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555F9" w14:textId="26A1A3B7" w:rsidR="007306D7" w:rsidRDefault="00DA2EDB" w:rsidP="00DA2EDB">
      <w:pPr>
        <w:pBdr>
          <w:bottom w:val="double" w:sz="6" w:space="4" w:color="auto"/>
        </w:pBdr>
        <w:spacing w:line="320" w:lineRule="exact"/>
        <w:jc w:val="right"/>
        <w:rPr>
          <w:smallCaps/>
        </w:rPr>
      </w:pPr>
      <w:bookmarkStart w:id="0" w:name="_GoBack"/>
      <w:bookmarkEnd w:id="0"/>
      <w:r>
        <w:rPr>
          <w:smallCaps/>
        </w:rPr>
        <w:t>Minuta</w:t>
      </w:r>
      <w:r w:rsidR="004D265F">
        <w:rPr>
          <w:smallCaps/>
        </w:rPr>
        <w:t xml:space="preserve"> </w:t>
      </w:r>
      <w:r w:rsidR="007306D7">
        <w:rPr>
          <w:smallCaps/>
        </w:rPr>
        <w:t>PG</w:t>
      </w:r>
    </w:p>
    <w:p w14:paraId="3A7F94B8" w14:textId="5A9B2842" w:rsidR="00831059" w:rsidRDefault="002763E2" w:rsidP="00DA2EDB">
      <w:pPr>
        <w:pBdr>
          <w:bottom w:val="double" w:sz="6" w:space="4" w:color="auto"/>
        </w:pBdr>
        <w:spacing w:line="320" w:lineRule="exact"/>
        <w:jc w:val="right"/>
        <w:rPr>
          <w:smallCaps/>
        </w:rPr>
      </w:pPr>
      <w:del w:id="1" w:author="Pinheiro Guimarães" w:date="2018-08-09T16:33:00Z">
        <w:r w:rsidDel="00271557">
          <w:rPr>
            <w:smallCaps/>
          </w:rPr>
          <w:delText>3</w:delText>
        </w:r>
      </w:del>
      <w:ins w:id="2" w:author="Pinheiro Guimarães" w:date="2018-08-09T16:33:00Z">
        <w:r w:rsidR="00271557">
          <w:rPr>
            <w:smallCaps/>
          </w:rPr>
          <w:t>9</w:t>
        </w:r>
      </w:ins>
      <w:r>
        <w:rPr>
          <w:smallCaps/>
        </w:rPr>
        <w:t>.8</w:t>
      </w:r>
      <w:r w:rsidR="007306D7">
        <w:rPr>
          <w:smallCaps/>
        </w:rPr>
        <w:t>.2018</w:t>
      </w:r>
    </w:p>
    <w:p w14:paraId="5C14AFA9" w14:textId="77777777" w:rsidR="00DA2EDB" w:rsidRPr="00B2787E" w:rsidRDefault="00DA2EDB" w:rsidP="00DA2EDB">
      <w:pPr>
        <w:pBdr>
          <w:bottom w:val="double" w:sz="6" w:space="4" w:color="auto"/>
        </w:pBdr>
        <w:spacing w:line="320" w:lineRule="exact"/>
        <w:jc w:val="right"/>
        <w:rPr>
          <w:vertAlign w:val="superscript"/>
        </w:rPr>
      </w:pPr>
    </w:p>
    <w:p w14:paraId="4B791EA0" w14:textId="77777777" w:rsidR="00831059" w:rsidRPr="00B2787E" w:rsidRDefault="00831059" w:rsidP="006949E8">
      <w:pPr>
        <w:spacing w:line="320" w:lineRule="exact"/>
        <w:jc w:val="center"/>
        <w:rPr>
          <w:smallCaps/>
        </w:rPr>
      </w:pPr>
    </w:p>
    <w:p w14:paraId="0098BA6B" w14:textId="07E44C19" w:rsidR="00831059" w:rsidRPr="00B2787E" w:rsidRDefault="00831059" w:rsidP="006949E8">
      <w:pPr>
        <w:spacing w:line="320" w:lineRule="exact"/>
        <w:jc w:val="both"/>
        <w:rPr>
          <w:smallCaps/>
        </w:rPr>
      </w:pPr>
      <w:r w:rsidRPr="00B2787E">
        <w:rPr>
          <w:smallCaps/>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9E3F74" w:rsidRPr="00B2787E">
        <w:rPr>
          <w:smallCaps/>
        </w:rPr>
        <w:t>Mata de Santa Genebra Transmissão S.A.</w:t>
      </w:r>
    </w:p>
    <w:p w14:paraId="18D0C242" w14:textId="77777777" w:rsidR="0043122B" w:rsidRPr="00B2787E" w:rsidRDefault="0043122B" w:rsidP="006949E8">
      <w:pPr>
        <w:spacing w:line="320" w:lineRule="exact"/>
      </w:pPr>
    </w:p>
    <w:p w14:paraId="1BB91A85" w14:textId="77777777" w:rsidR="00831059" w:rsidRPr="00B2787E" w:rsidRDefault="00831059" w:rsidP="006949E8">
      <w:pPr>
        <w:spacing w:line="320" w:lineRule="exact"/>
        <w:jc w:val="center"/>
      </w:pPr>
      <w:r w:rsidRPr="00B2787E">
        <w:t>celebrado entre</w:t>
      </w:r>
    </w:p>
    <w:p w14:paraId="581B1B66" w14:textId="77777777" w:rsidR="00107F7A" w:rsidRPr="00B2787E" w:rsidRDefault="00107F7A" w:rsidP="006949E8">
      <w:pPr>
        <w:spacing w:line="320" w:lineRule="exact"/>
        <w:jc w:val="center"/>
      </w:pPr>
    </w:p>
    <w:p w14:paraId="22F7060D" w14:textId="11C8AEBA" w:rsidR="00831059" w:rsidRPr="00B2787E" w:rsidRDefault="005F31B1" w:rsidP="006949E8">
      <w:pPr>
        <w:spacing w:line="320" w:lineRule="exact"/>
        <w:jc w:val="center"/>
        <w:rPr>
          <w:caps/>
        </w:rPr>
      </w:pPr>
      <w:r w:rsidRPr="00B2787E">
        <w:rPr>
          <w:bCs/>
          <w:smallCaps/>
        </w:rPr>
        <w:t xml:space="preserve">Mata </w:t>
      </w:r>
      <w:r>
        <w:rPr>
          <w:bCs/>
          <w:smallCaps/>
        </w:rPr>
        <w:t>d</w:t>
      </w:r>
      <w:r w:rsidRPr="00B2787E">
        <w:rPr>
          <w:bCs/>
          <w:smallCaps/>
        </w:rPr>
        <w:t>e Santa Genebra Transmissão</w:t>
      </w:r>
      <w:r w:rsidRPr="00B2787E">
        <w:rPr>
          <w:bCs/>
        </w:rPr>
        <w:t xml:space="preserve"> </w:t>
      </w:r>
      <w:r w:rsidR="009E3F74" w:rsidRPr="00B2787E">
        <w:rPr>
          <w:bCs/>
          <w:caps/>
        </w:rPr>
        <w:t>S.A.</w:t>
      </w:r>
      <w:r w:rsidR="00831059" w:rsidRPr="00B2787E">
        <w:rPr>
          <w:smallCaps/>
        </w:rPr>
        <w:t xml:space="preserve">, </w:t>
      </w:r>
    </w:p>
    <w:p w14:paraId="79AFED12" w14:textId="77777777" w:rsidR="00831059" w:rsidRPr="00B2787E" w:rsidRDefault="00831059" w:rsidP="006949E8">
      <w:pPr>
        <w:spacing w:line="320" w:lineRule="exact"/>
        <w:jc w:val="center"/>
        <w:rPr>
          <w:smallCaps/>
        </w:rPr>
      </w:pPr>
      <w:r w:rsidRPr="00B2787E">
        <w:t>como Emissora</w:t>
      </w:r>
    </w:p>
    <w:p w14:paraId="256AFBBC" w14:textId="77777777" w:rsidR="00107F7A" w:rsidRPr="00B2787E" w:rsidRDefault="00107F7A" w:rsidP="006949E8">
      <w:pPr>
        <w:spacing w:line="320" w:lineRule="exact"/>
        <w:jc w:val="center"/>
        <w:rPr>
          <w:smallCaps/>
        </w:rPr>
      </w:pPr>
    </w:p>
    <w:p w14:paraId="1448137F" w14:textId="0FE74C1A" w:rsidR="00831059" w:rsidRPr="00B2787E" w:rsidRDefault="005F31B1" w:rsidP="006949E8">
      <w:pPr>
        <w:spacing w:line="320" w:lineRule="exact"/>
        <w:jc w:val="center"/>
        <w:rPr>
          <w:smallCaps/>
        </w:rPr>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w:t>
      </w:r>
      <w:r w:rsidR="009E6761" w:rsidRPr="00B2787E">
        <w:rPr>
          <w:bCs/>
          <w:smallCaps/>
        </w:rPr>
        <w:t xml:space="preserve"> </w:t>
      </w:r>
      <w:r w:rsidRPr="00B2787E">
        <w:rPr>
          <w:bCs/>
          <w:smallCaps/>
        </w:rPr>
        <w:t>Ltda</w:t>
      </w:r>
      <w:r w:rsidR="009E6761" w:rsidRPr="00B2787E">
        <w:rPr>
          <w:bCs/>
          <w:smallCaps/>
        </w:rPr>
        <w:t>.</w:t>
      </w:r>
      <w:r w:rsidR="00831059" w:rsidRPr="00B2787E">
        <w:rPr>
          <w:bCs/>
          <w:smallCaps/>
        </w:rPr>
        <w:t>,</w:t>
      </w:r>
    </w:p>
    <w:p w14:paraId="2C20AB75" w14:textId="77777777" w:rsidR="00831059" w:rsidRPr="00B2787E" w:rsidRDefault="00831059" w:rsidP="006949E8">
      <w:pPr>
        <w:spacing w:line="320" w:lineRule="exact"/>
        <w:jc w:val="center"/>
        <w:rPr>
          <w:smallCaps/>
        </w:rPr>
      </w:pPr>
      <w:r w:rsidRPr="00B2787E">
        <w:t>como Agente Fiduciário</w:t>
      </w:r>
      <w:r w:rsidRPr="00B2787E">
        <w:rPr>
          <w:smallCaps/>
        </w:rPr>
        <w:t xml:space="preserve">, </w:t>
      </w:r>
      <w:r w:rsidRPr="00B2787E">
        <w:t>representando a comunhão dos</w:t>
      </w:r>
      <w:r w:rsidRPr="00B2787E">
        <w:rPr>
          <w:smallCaps/>
        </w:rPr>
        <w:t xml:space="preserve"> </w:t>
      </w:r>
      <w:r w:rsidRPr="00B2787E">
        <w:t>Debenturistas</w:t>
      </w:r>
    </w:p>
    <w:p w14:paraId="30AC6149" w14:textId="77777777" w:rsidR="00831059" w:rsidRPr="00B2787E" w:rsidRDefault="00831059" w:rsidP="006949E8">
      <w:pPr>
        <w:spacing w:line="320" w:lineRule="exact"/>
        <w:jc w:val="center"/>
      </w:pPr>
    </w:p>
    <w:p w14:paraId="55905C01" w14:textId="375F318D" w:rsidR="00107F7A" w:rsidRPr="00B2787E" w:rsidRDefault="00107F7A" w:rsidP="006949E8">
      <w:pPr>
        <w:spacing w:line="320" w:lineRule="exact"/>
        <w:jc w:val="center"/>
      </w:pPr>
    </w:p>
    <w:p w14:paraId="13246392" w14:textId="59FCB93A" w:rsidR="00304466" w:rsidRPr="00B2787E" w:rsidRDefault="005F31B1" w:rsidP="006949E8">
      <w:pPr>
        <w:spacing w:line="320" w:lineRule="exact"/>
        <w:jc w:val="center"/>
      </w:pPr>
      <w:r w:rsidRPr="00B2787E">
        <w:rPr>
          <w:smallCaps/>
        </w:rPr>
        <w:t xml:space="preserve">Companhia Paranaense </w:t>
      </w:r>
      <w:r>
        <w:rPr>
          <w:smallCaps/>
        </w:rPr>
        <w:t>d</w:t>
      </w:r>
      <w:r w:rsidRPr="00B2787E">
        <w:rPr>
          <w:smallCaps/>
        </w:rPr>
        <w:t>e Energia</w:t>
      </w:r>
      <w:r w:rsidRPr="00B2787E">
        <w:t xml:space="preserve"> </w:t>
      </w:r>
      <w:r w:rsidR="00304466" w:rsidRPr="00B2787E">
        <w:t>–</w:t>
      </w:r>
      <w:r w:rsidR="00B93801" w:rsidRPr="00B2787E">
        <w:t xml:space="preserve"> COPEL</w:t>
      </w:r>
      <w:r w:rsidR="003A50F3" w:rsidRPr="00B2787E">
        <w:t>,</w:t>
      </w:r>
    </w:p>
    <w:p w14:paraId="756F1990" w14:textId="1C9E0762" w:rsidR="00304466" w:rsidRPr="00B2787E" w:rsidRDefault="00304466" w:rsidP="00304466">
      <w:pPr>
        <w:spacing w:line="320" w:lineRule="exact"/>
        <w:jc w:val="center"/>
      </w:pPr>
      <w:r w:rsidRPr="00B2787E">
        <w:t>como Fiadora</w:t>
      </w:r>
    </w:p>
    <w:p w14:paraId="77E80F40" w14:textId="77777777" w:rsidR="00304466" w:rsidRPr="00B2787E" w:rsidRDefault="00304466" w:rsidP="00304466">
      <w:pPr>
        <w:spacing w:line="320" w:lineRule="exact"/>
        <w:jc w:val="center"/>
      </w:pPr>
    </w:p>
    <w:p w14:paraId="4692B036" w14:textId="1549E7A2" w:rsidR="00831059" w:rsidRPr="00B2787E" w:rsidRDefault="005F31B1" w:rsidP="006949E8">
      <w:pPr>
        <w:spacing w:line="320" w:lineRule="exact"/>
        <w:jc w:val="center"/>
      </w:pPr>
      <w:r w:rsidRPr="00B2787E">
        <w:rPr>
          <w:bCs/>
          <w:smallCaps/>
        </w:rPr>
        <w:t>Furnas – Centrais Elétricas</w:t>
      </w:r>
      <w:r w:rsidRPr="00B2787E">
        <w:rPr>
          <w:bCs/>
        </w:rPr>
        <w:t xml:space="preserve"> </w:t>
      </w:r>
      <w:r w:rsidR="00107F7A" w:rsidRPr="00B2787E">
        <w:rPr>
          <w:bCs/>
          <w:caps/>
        </w:rPr>
        <w:t>S.A.</w:t>
      </w:r>
      <w:r w:rsidR="00831059" w:rsidRPr="00B2787E">
        <w:rPr>
          <w:bCs/>
          <w:caps/>
        </w:rPr>
        <w:t>,</w:t>
      </w:r>
    </w:p>
    <w:p w14:paraId="047EF398" w14:textId="2C939BC4" w:rsidR="00831059" w:rsidRPr="00B2787E" w:rsidRDefault="00831059" w:rsidP="006949E8">
      <w:pPr>
        <w:spacing w:line="320" w:lineRule="exact"/>
        <w:jc w:val="center"/>
      </w:pPr>
      <w:r w:rsidRPr="00B2787E">
        <w:t>como Acionista</w:t>
      </w:r>
      <w:r w:rsidR="00107F7A" w:rsidRPr="00B2787E">
        <w:t xml:space="preserve"> e Fiadora</w:t>
      </w:r>
    </w:p>
    <w:p w14:paraId="5B540AE0" w14:textId="42321276" w:rsidR="00304466" w:rsidRPr="00B2787E" w:rsidRDefault="00304466" w:rsidP="006949E8">
      <w:pPr>
        <w:spacing w:line="320" w:lineRule="exact"/>
        <w:jc w:val="center"/>
      </w:pPr>
      <w:r w:rsidRPr="00B2787E">
        <w:t>e</w:t>
      </w:r>
    </w:p>
    <w:p w14:paraId="353151DD" w14:textId="35CB80B3" w:rsidR="00304466" w:rsidRPr="00B2787E" w:rsidRDefault="005F31B1" w:rsidP="006949E8">
      <w:pPr>
        <w:spacing w:line="320" w:lineRule="exact"/>
        <w:jc w:val="center"/>
      </w:pPr>
      <w:r w:rsidRPr="00B2787E">
        <w:rPr>
          <w:smallCaps/>
        </w:rPr>
        <w:t xml:space="preserve">Copel Geração </w:t>
      </w:r>
      <w:r>
        <w:rPr>
          <w:smallCaps/>
        </w:rPr>
        <w:t>e</w:t>
      </w:r>
      <w:r w:rsidRPr="00B2787E">
        <w:rPr>
          <w:smallCaps/>
        </w:rPr>
        <w:t xml:space="preserve"> Transmissão</w:t>
      </w:r>
      <w:r w:rsidRPr="00B2787E">
        <w:t xml:space="preserve"> </w:t>
      </w:r>
      <w:r w:rsidR="00304466" w:rsidRPr="00B2787E">
        <w:t>S.A</w:t>
      </w:r>
      <w:r w:rsidR="003A50F3" w:rsidRPr="00B2787E">
        <w:t>.,</w:t>
      </w:r>
    </w:p>
    <w:p w14:paraId="360769B8" w14:textId="31045CFA" w:rsidR="00304466" w:rsidRPr="00B2787E" w:rsidRDefault="00304466" w:rsidP="00304466">
      <w:pPr>
        <w:spacing w:line="320" w:lineRule="exact"/>
        <w:jc w:val="center"/>
      </w:pPr>
      <w:r w:rsidRPr="00B2787E">
        <w:t>como Acionista</w:t>
      </w:r>
    </w:p>
    <w:p w14:paraId="3D22E69C" w14:textId="77777777" w:rsidR="00304466" w:rsidRPr="00B2787E" w:rsidRDefault="00304466" w:rsidP="006949E8">
      <w:pPr>
        <w:spacing w:line="320" w:lineRule="exact"/>
        <w:jc w:val="center"/>
      </w:pPr>
    </w:p>
    <w:p w14:paraId="7A5DDBF4" w14:textId="77777777" w:rsidR="00831059" w:rsidRPr="00B2787E" w:rsidRDefault="00831059" w:rsidP="006949E8">
      <w:pPr>
        <w:widowControl w:val="0"/>
        <w:spacing w:line="320" w:lineRule="exact"/>
        <w:jc w:val="center"/>
        <w:rPr>
          <w:smallCaps/>
        </w:rPr>
      </w:pPr>
      <w:r w:rsidRPr="00B2787E">
        <w:rPr>
          <w:smallCaps/>
        </w:rPr>
        <w:t>_______________________________</w:t>
      </w:r>
    </w:p>
    <w:p w14:paraId="7DCC0983" w14:textId="77777777" w:rsidR="00831059" w:rsidRPr="00B2787E" w:rsidRDefault="00831059" w:rsidP="006949E8">
      <w:pPr>
        <w:widowControl w:val="0"/>
        <w:spacing w:line="320" w:lineRule="exact"/>
        <w:jc w:val="center"/>
        <w:rPr>
          <w:smallCaps/>
        </w:rPr>
      </w:pPr>
    </w:p>
    <w:p w14:paraId="1795D9C2" w14:textId="2E055E5C" w:rsidR="00831059" w:rsidRPr="00B2787E" w:rsidRDefault="009E6761" w:rsidP="006949E8">
      <w:pPr>
        <w:widowControl w:val="0"/>
        <w:spacing w:line="320" w:lineRule="exact"/>
        <w:jc w:val="center"/>
      </w:pPr>
      <w:r w:rsidRPr="00B2787E">
        <w:t>[  ] de [  ] de 2018</w:t>
      </w:r>
    </w:p>
    <w:p w14:paraId="6ACFA1FE" w14:textId="77777777" w:rsidR="00831059" w:rsidRPr="00B2787E" w:rsidRDefault="00831059" w:rsidP="006949E8">
      <w:pPr>
        <w:widowControl w:val="0"/>
        <w:spacing w:line="320" w:lineRule="exact"/>
        <w:jc w:val="center"/>
        <w:rPr>
          <w:smallCaps/>
        </w:rPr>
      </w:pPr>
      <w:r w:rsidRPr="00B2787E">
        <w:rPr>
          <w:smallCaps/>
        </w:rPr>
        <w:t>________________________________</w:t>
      </w:r>
    </w:p>
    <w:p w14:paraId="3A868828" w14:textId="77777777" w:rsidR="00831059" w:rsidRPr="00B2787E" w:rsidRDefault="00831059" w:rsidP="006949E8">
      <w:pPr>
        <w:pBdr>
          <w:bottom w:val="double" w:sz="6" w:space="1" w:color="auto"/>
        </w:pBdr>
        <w:spacing w:line="320" w:lineRule="exact"/>
        <w:jc w:val="center"/>
      </w:pPr>
    </w:p>
    <w:p w14:paraId="56223C2C" w14:textId="77777777" w:rsidR="00831059" w:rsidRPr="00B2787E" w:rsidRDefault="00831059" w:rsidP="006949E8">
      <w:pPr>
        <w:pBdr>
          <w:bottom w:val="double" w:sz="6" w:space="1" w:color="auto"/>
        </w:pBdr>
        <w:spacing w:line="320" w:lineRule="exact"/>
        <w:jc w:val="center"/>
      </w:pPr>
    </w:p>
    <w:p w14:paraId="7A707CD4" w14:textId="77777777" w:rsidR="009A5174" w:rsidRPr="00B2787E" w:rsidRDefault="009A5174" w:rsidP="006949E8">
      <w:pPr>
        <w:spacing w:line="320" w:lineRule="exact"/>
        <w:jc w:val="both"/>
        <w:sectPr w:rsidR="009A5174" w:rsidRPr="00B2787E" w:rsidSect="009A5174">
          <w:headerReference w:type="default" r:id="rId38"/>
          <w:footerReference w:type="even" r:id="rId39"/>
          <w:footerReference w:type="default" r:id="rId40"/>
          <w:headerReference w:type="first" r:id="rId41"/>
          <w:pgSz w:w="12240" w:h="15840"/>
          <w:pgMar w:top="1440" w:right="1797" w:bottom="1440" w:left="1797" w:header="720" w:footer="340" w:gutter="0"/>
          <w:cols w:space="720"/>
          <w:docGrid w:linePitch="360"/>
        </w:sectPr>
      </w:pPr>
    </w:p>
    <w:p w14:paraId="7A6B556C" w14:textId="1F1D88D9" w:rsidR="009306BE" w:rsidRPr="00B2787E" w:rsidRDefault="0085140A" w:rsidP="006949E8">
      <w:pPr>
        <w:spacing w:line="320" w:lineRule="exact"/>
        <w:jc w:val="both"/>
        <w:rPr>
          <w:smallCaps/>
        </w:rPr>
      </w:pPr>
      <w:r w:rsidRPr="00B2787E">
        <w:rPr>
          <w:smallCaps/>
        </w:rPr>
        <w:lastRenderedPageBreak/>
        <w:t>Instrumento Particular de Escritura da 2ª</w:t>
      </w:r>
      <w:r w:rsidR="0072123F" w:rsidRPr="00B2787E">
        <w:rPr>
          <w:smallCaps/>
        </w:rPr>
        <w:t xml:space="preserve"> (segunda)</w:t>
      </w:r>
      <w:r w:rsidRPr="00B2787E">
        <w:rPr>
          <w:smallCaps/>
        </w:rPr>
        <w:t xml:space="preserve"> Emissão de Debêntures Simples, não Conversíveis em Ações, da Espécie com Garantia Real, com Garantia Fidejussória Adicional, em Série Única, para Distribuição Pública com Esforços Restritos de </w:t>
      </w:r>
      <w:r w:rsidR="00CF5676" w:rsidRPr="00B2787E">
        <w:rPr>
          <w:smallCaps/>
        </w:rPr>
        <w:t>Distribuição</w:t>
      </w:r>
      <w:r w:rsidRPr="00B2787E">
        <w:rPr>
          <w:smallCaps/>
        </w:rPr>
        <w:t xml:space="preserve">, da </w:t>
      </w:r>
      <w:r w:rsidR="009E3F74" w:rsidRPr="00B2787E">
        <w:rPr>
          <w:smallCaps/>
        </w:rPr>
        <w:t>Mata de Santa Genebra Transmissão S.A.</w:t>
      </w:r>
    </w:p>
    <w:p w14:paraId="02B91097" w14:textId="77777777" w:rsidR="00A4343E" w:rsidRPr="00B2787E" w:rsidRDefault="00A4343E" w:rsidP="006949E8">
      <w:pPr>
        <w:spacing w:line="320" w:lineRule="exact"/>
        <w:jc w:val="both"/>
        <w:rPr>
          <w:smallCaps/>
        </w:rPr>
      </w:pPr>
    </w:p>
    <w:p w14:paraId="10BE2A2E" w14:textId="77777777" w:rsidR="00DF15B9" w:rsidRPr="00B2787E" w:rsidRDefault="0085140A" w:rsidP="006949E8">
      <w:pPr>
        <w:spacing w:line="320" w:lineRule="exact"/>
        <w:jc w:val="both"/>
      </w:pPr>
      <w:r w:rsidRPr="00B2787E">
        <w:t>Pelo presente instrumento particular,</w:t>
      </w:r>
    </w:p>
    <w:p w14:paraId="6A64D877" w14:textId="77777777" w:rsidR="009306BE" w:rsidRPr="00B2787E" w:rsidRDefault="009306BE" w:rsidP="006949E8">
      <w:pPr>
        <w:spacing w:line="320" w:lineRule="exact"/>
        <w:jc w:val="both"/>
      </w:pPr>
    </w:p>
    <w:p w14:paraId="39D12F16" w14:textId="397B6EAE" w:rsidR="00DF15B9" w:rsidRPr="00B2787E" w:rsidRDefault="005F31B1" w:rsidP="006949E8">
      <w:pPr>
        <w:spacing w:line="320" w:lineRule="exact"/>
        <w:jc w:val="both"/>
      </w:pPr>
      <w:r w:rsidRPr="00B2787E">
        <w:rPr>
          <w:bCs/>
          <w:smallCaps/>
        </w:rPr>
        <w:t xml:space="preserve">Mata </w:t>
      </w:r>
      <w:r>
        <w:rPr>
          <w:bCs/>
          <w:smallCaps/>
        </w:rPr>
        <w:t>d</w:t>
      </w:r>
      <w:r w:rsidRPr="00B2787E">
        <w:rPr>
          <w:bCs/>
          <w:smallCaps/>
        </w:rPr>
        <w:t xml:space="preserve">e Santa Genebra Transmissão </w:t>
      </w:r>
      <w:r w:rsidR="009E3F74" w:rsidRPr="00B2787E">
        <w:rPr>
          <w:bCs/>
          <w:smallCaps/>
        </w:rPr>
        <w:t>S.A.</w:t>
      </w:r>
      <w:r w:rsidR="00B4636C" w:rsidRPr="00B2787E">
        <w:rPr>
          <w:bCs/>
        </w:rPr>
        <w:t xml:space="preserve">, </w:t>
      </w:r>
      <w:r w:rsidR="00E60776" w:rsidRPr="00B2787E">
        <w:t>sociedade por ações sem registro de companhia aberta perante a Comissão de Valores Mobiliários (</w:t>
      </w:r>
      <w:r w:rsidR="00D510CA">
        <w:t>"</w:t>
      </w:r>
      <w:r w:rsidR="00E60776" w:rsidRPr="00B2787E">
        <w:rPr>
          <w:u w:val="single"/>
        </w:rPr>
        <w:t>CVM</w:t>
      </w:r>
      <w:r w:rsidR="00D510CA">
        <w:t>"</w:t>
      </w:r>
      <w:r w:rsidR="00E60776" w:rsidRPr="00B2787E">
        <w:t>), com sede na Cidade do Rio de Janeiro, Estado do Rio de Janeiro, na Rua Voluntários da Pátria, nº 113, pavimento 6, Botafogo, CEP 22270-000, inscrita no Cadastro Nacional da Pessoa Jurídica do Ministério da Fazenda (</w:t>
      </w:r>
      <w:r w:rsidR="00D510CA">
        <w:t>"</w:t>
      </w:r>
      <w:r w:rsidR="00E60776" w:rsidRPr="00B2787E">
        <w:rPr>
          <w:u w:val="single"/>
        </w:rPr>
        <w:t>CNPJ/MF</w:t>
      </w:r>
      <w:r w:rsidR="00D510CA">
        <w:t>"</w:t>
      </w:r>
      <w:r w:rsidR="00E60776" w:rsidRPr="00B2787E">
        <w:t>) sob o n.º 19.699.063/0001-06, com seus atos constitutivos registrados perante a Junta Comercial do Estado do Rio de Janeiro (</w:t>
      </w:r>
      <w:r w:rsidR="00D510CA">
        <w:t>"</w:t>
      </w:r>
      <w:r w:rsidR="00E60776" w:rsidRPr="00B2787E">
        <w:rPr>
          <w:u w:val="single"/>
        </w:rPr>
        <w:t>JUCERJA</w:t>
      </w:r>
      <w:r w:rsidR="00D510CA">
        <w:t>"</w:t>
      </w:r>
      <w:r w:rsidR="00E60776" w:rsidRPr="00B2787E">
        <w:t>) sob o NIRE 33</w:t>
      </w:r>
      <w:r w:rsidR="00F83472">
        <w:t>.</w:t>
      </w:r>
      <w:r w:rsidR="00E60776" w:rsidRPr="00B2787E">
        <w:t>3</w:t>
      </w:r>
      <w:r w:rsidR="00F83472">
        <w:t>.</w:t>
      </w:r>
      <w:r w:rsidR="00E60776" w:rsidRPr="00B2787E">
        <w:t>003</w:t>
      </w:r>
      <w:r w:rsidR="00F83472">
        <w:t>.</w:t>
      </w:r>
      <w:r w:rsidR="00E60776" w:rsidRPr="00B2787E">
        <w:t>1092-4</w:t>
      </w:r>
      <w:r w:rsidR="00C82C00" w:rsidRPr="00B2787E">
        <w:t xml:space="preserve">, </w:t>
      </w:r>
      <w:r w:rsidR="0085140A" w:rsidRPr="00B2787E">
        <w:t>neste ato representada na forma do seu estatuto social (</w:t>
      </w:r>
      <w:r w:rsidR="00D510CA">
        <w:t>"</w:t>
      </w:r>
      <w:r w:rsidR="0085140A" w:rsidRPr="00B2787E">
        <w:rPr>
          <w:u w:val="single"/>
        </w:rPr>
        <w:t>Emissora</w:t>
      </w:r>
      <w:r w:rsidR="00D510CA">
        <w:t>"</w:t>
      </w:r>
      <w:r w:rsidR="0085140A" w:rsidRPr="00B2787E">
        <w:t>);</w:t>
      </w:r>
      <w:r w:rsidR="00667F2F" w:rsidRPr="00B2787E">
        <w:t xml:space="preserve"> </w:t>
      </w:r>
    </w:p>
    <w:p w14:paraId="29084160" w14:textId="77777777" w:rsidR="009306BE" w:rsidRPr="00B2787E" w:rsidRDefault="009306BE" w:rsidP="006949E8">
      <w:pPr>
        <w:spacing w:line="320" w:lineRule="exact"/>
        <w:jc w:val="both"/>
      </w:pPr>
    </w:p>
    <w:p w14:paraId="3CC0C64F" w14:textId="107AFE30" w:rsidR="00DF15B9" w:rsidRPr="00B2787E" w:rsidRDefault="005F31B1" w:rsidP="006949E8">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009E6761" w:rsidRPr="00B2787E">
        <w:rPr>
          <w:bCs/>
          <w:smallCaps/>
        </w:rPr>
        <w:t>.</w:t>
      </w:r>
      <w:r w:rsidR="00B96A39" w:rsidRPr="00B2787E">
        <w:rPr>
          <w:caps/>
        </w:rPr>
        <w:t xml:space="preserve">, </w:t>
      </w:r>
      <w:r w:rsidR="009E6761" w:rsidRPr="00B2787E">
        <w:rPr>
          <w:rFonts w:eastAsia="MS Mincho"/>
        </w:rPr>
        <w:t>sociedade empresária limitada com sede na Cidade do Rio de Janeiro, Estado do Rio de Janeiro, na Rua Sete de Setembro 99, 24º andar, inscrita no CNPJ</w:t>
      </w:r>
      <w:r w:rsidR="00E768E3">
        <w:rPr>
          <w:rFonts w:eastAsia="MS Mincho"/>
        </w:rPr>
        <w:t>/MF</w:t>
      </w:r>
      <w:r w:rsidR="009E6761" w:rsidRPr="00B2787E">
        <w:rPr>
          <w:rFonts w:eastAsia="MS Mincho"/>
        </w:rPr>
        <w:t xml:space="preserve"> sob o n.º 15.227.994/0001</w:t>
      </w:r>
      <w:r w:rsidR="00D538FB">
        <w:rPr>
          <w:rFonts w:eastAsia="MS Mincho"/>
        </w:rPr>
        <w:t>-</w:t>
      </w:r>
      <w:r w:rsidR="009E6761" w:rsidRPr="00B2787E">
        <w:rPr>
          <w:rFonts w:eastAsia="MS Mincho"/>
        </w:rPr>
        <w:t>50, neste ato representada nos termos de seu contrato social</w:t>
      </w:r>
      <w:r w:rsidR="00B96A39" w:rsidRPr="00B2787E">
        <w:rPr>
          <w:rFonts w:eastAsia="MS Mincho"/>
          <w:bCs/>
        </w:rPr>
        <w:t xml:space="preserve">, </w:t>
      </w:r>
      <w:r w:rsidR="00B96A39" w:rsidRPr="00B2787E">
        <w:t xml:space="preserve">com seus atos constitutivos registrados perante a JUCERJA, sob o NIRE </w:t>
      </w:r>
      <w:r w:rsidR="00F83472">
        <w:t>33.2.006.4417-1</w:t>
      </w:r>
      <w:r w:rsidR="005308CE" w:rsidRPr="00B2787E">
        <w:t xml:space="preserve">, </w:t>
      </w:r>
      <w:r w:rsidR="0005521B" w:rsidRPr="00B2787E">
        <w:rPr>
          <w:rFonts w:eastAsia="MS Mincho"/>
          <w:bCs/>
        </w:rPr>
        <w:t xml:space="preserve">neste ato representada na forma do seu </w:t>
      </w:r>
      <w:r w:rsidR="009E6761" w:rsidRPr="00B2787E">
        <w:rPr>
          <w:rFonts w:eastAsia="MS Mincho"/>
          <w:bCs/>
        </w:rPr>
        <w:t xml:space="preserve">contrato </w:t>
      </w:r>
      <w:r w:rsidR="00FE32B5" w:rsidRPr="00B2787E">
        <w:rPr>
          <w:rFonts w:eastAsia="MS Mincho"/>
          <w:bCs/>
        </w:rPr>
        <w:t>social</w:t>
      </w:r>
      <w:r w:rsidR="0005521B" w:rsidRPr="00B2787E">
        <w:rPr>
          <w:rFonts w:eastAsia="MS Mincho"/>
          <w:bCs/>
        </w:rPr>
        <w:t>, na qualidade de agente fiduciário da presente emissão</w:t>
      </w:r>
      <w:r w:rsidR="00224E8A" w:rsidRPr="00B2787E">
        <w:rPr>
          <w:rFonts w:eastAsia="MS Mincho"/>
          <w:bCs/>
        </w:rPr>
        <w:t xml:space="preserve"> (</w:t>
      </w:r>
      <w:r w:rsidR="00D510CA">
        <w:rPr>
          <w:rFonts w:eastAsia="MS Mincho"/>
          <w:bCs/>
        </w:rPr>
        <w:t>"</w:t>
      </w:r>
      <w:r w:rsidR="00224E8A" w:rsidRPr="00B2787E">
        <w:rPr>
          <w:rFonts w:eastAsia="MS Mincho"/>
          <w:bCs/>
          <w:u w:val="single"/>
        </w:rPr>
        <w:t>Agente Fiduciário</w:t>
      </w:r>
      <w:r w:rsidR="00D510CA">
        <w:rPr>
          <w:rFonts w:eastAsia="MS Mincho"/>
          <w:bCs/>
        </w:rPr>
        <w:t>"</w:t>
      </w:r>
      <w:r w:rsidR="00224E8A" w:rsidRPr="00B2787E">
        <w:rPr>
          <w:rFonts w:eastAsia="MS Mincho"/>
          <w:bCs/>
        </w:rPr>
        <w:t>)</w:t>
      </w:r>
      <w:r w:rsidR="00E71CA2" w:rsidRPr="00B2787E">
        <w:rPr>
          <w:rFonts w:eastAsia="MS Mincho"/>
          <w:bCs/>
        </w:rPr>
        <w:t>, representando a comunhão dos titulares das debêntures desta emissão (</w:t>
      </w:r>
      <w:r w:rsidR="00D510CA">
        <w:rPr>
          <w:rFonts w:eastAsia="MS Mincho"/>
          <w:bCs/>
        </w:rPr>
        <w:t>"</w:t>
      </w:r>
      <w:r w:rsidR="00E71CA2" w:rsidRPr="00B2787E">
        <w:rPr>
          <w:rFonts w:eastAsia="MS Mincho"/>
          <w:bCs/>
          <w:u w:val="single"/>
        </w:rPr>
        <w:t>Debenturistas</w:t>
      </w:r>
      <w:r w:rsidR="00D510CA">
        <w:rPr>
          <w:rFonts w:eastAsia="MS Mincho"/>
          <w:bCs/>
        </w:rPr>
        <w:t>"</w:t>
      </w:r>
      <w:r w:rsidR="00E71CA2" w:rsidRPr="00B2787E">
        <w:rPr>
          <w:rFonts w:eastAsia="MS Mincho"/>
          <w:bCs/>
        </w:rPr>
        <w:t xml:space="preserve"> e, individualmente, </w:t>
      </w:r>
      <w:r w:rsidR="00D510CA">
        <w:rPr>
          <w:rFonts w:eastAsia="MS Mincho"/>
          <w:bCs/>
        </w:rPr>
        <w:t>"</w:t>
      </w:r>
      <w:r w:rsidR="00E71CA2" w:rsidRPr="00B2787E">
        <w:rPr>
          <w:rFonts w:eastAsia="MS Mincho"/>
          <w:bCs/>
          <w:u w:val="single"/>
        </w:rPr>
        <w:t>Debenturista</w:t>
      </w:r>
      <w:r w:rsidR="00D510CA">
        <w:rPr>
          <w:rFonts w:eastAsia="MS Mincho"/>
          <w:bCs/>
        </w:rPr>
        <w:t>"</w:t>
      </w:r>
      <w:r w:rsidR="00E71CA2" w:rsidRPr="00B2787E">
        <w:rPr>
          <w:rFonts w:eastAsia="MS Mincho"/>
          <w:bCs/>
        </w:rPr>
        <w:t>)</w:t>
      </w:r>
      <w:r w:rsidR="0085140A" w:rsidRPr="00B2787E">
        <w:t>;</w:t>
      </w:r>
      <w:r w:rsidR="00510285" w:rsidRPr="00B2787E">
        <w:t xml:space="preserve"> </w:t>
      </w:r>
    </w:p>
    <w:p w14:paraId="5FA84FA8" w14:textId="77777777" w:rsidR="009306BE" w:rsidRPr="00B2787E" w:rsidRDefault="009306BE" w:rsidP="006949E8">
      <w:pPr>
        <w:spacing w:line="320" w:lineRule="exact"/>
        <w:jc w:val="both"/>
        <w:rPr>
          <w:caps/>
        </w:rPr>
      </w:pPr>
    </w:p>
    <w:p w14:paraId="5704C987" w14:textId="5976267E" w:rsidR="00B94B77" w:rsidRPr="00B2787E" w:rsidRDefault="005F31B1" w:rsidP="006949E8">
      <w:pPr>
        <w:spacing w:line="320" w:lineRule="exact"/>
        <w:jc w:val="both"/>
      </w:pPr>
      <w:r w:rsidRPr="00B2787E">
        <w:rPr>
          <w:smallCaps/>
        </w:rPr>
        <w:t xml:space="preserve">Companhia Paranaense </w:t>
      </w:r>
      <w:r>
        <w:rPr>
          <w:smallCaps/>
        </w:rPr>
        <w:t>d</w:t>
      </w:r>
      <w:r w:rsidRPr="00B2787E">
        <w:rPr>
          <w:smallCaps/>
        </w:rPr>
        <w:t>e Energia – Copel</w:t>
      </w:r>
      <w:r w:rsidR="00E60776" w:rsidRPr="00B2787E">
        <w:t xml:space="preserve">, sociedade por ações com sede na Cidade de Curitiba, Estado do Paraná, na Rua Coronel Dulcídio, nº 800, CEP 80420-170, inscrita no CNPJ/MF sob o nº 76.483.817/0001-20, com seus atos constitutivos registrados perante a Junta Comercial do Estado do Paraná </w:t>
      </w:r>
      <w:r w:rsidR="00D56ED4" w:rsidRPr="00B2787E">
        <w:t>(</w:t>
      </w:r>
      <w:r w:rsidR="00D510CA">
        <w:t>"</w:t>
      </w:r>
      <w:r w:rsidR="00D56ED4" w:rsidRPr="00B2787E">
        <w:rPr>
          <w:u w:val="single"/>
        </w:rPr>
        <w:t>JUCEPAR</w:t>
      </w:r>
      <w:r w:rsidR="00D510CA">
        <w:t>"</w:t>
      </w:r>
      <w:r w:rsidR="00D56ED4" w:rsidRPr="00B2787E">
        <w:t xml:space="preserve">) </w:t>
      </w:r>
      <w:r w:rsidR="00E60776" w:rsidRPr="00B2787E">
        <w:t xml:space="preserve">sob o NIRE </w:t>
      </w:r>
      <w:r w:rsidR="00F83472" w:rsidRPr="00F83472">
        <w:t>41.3.000.3653-5,</w:t>
      </w:r>
      <w:r w:rsidR="00C0564F" w:rsidRPr="00B2787E">
        <w:t xml:space="preserve"> neste ato representada por seus representantes </w:t>
      </w:r>
      <w:r w:rsidR="009306BE" w:rsidRPr="00B2787E">
        <w:t xml:space="preserve">legais devidamente autorizados </w:t>
      </w:r>
      <w:r w:rsidR="00C0564F" w:rsidRPr="00B2787E">
        <w:t>(</w:t>
      </w:r>
      <w:r w:rsidR="00D510CA">
        <w:t>"</w:t>
      </w:r>
      <w:r w:rsidR="00D56ED4" w:rsidRPr="00B2787E">
        <w:rPr>
          <w:u w:val="single"/>
        </w:rPr>
        <w:t>Copel</w:t>
      </w:r>
      <w:r w:rsidR="00D510CA">
        <w:t>"</w:t>
      </w:r>
      <w:r w:rsidR="00C0564F" w:rsidRPr="00B2787E">
        <w:t>)</w:t>
      </w:r>
      <w:r w:rsidR="009306BE" w:rsidRPr="00B2787E">
        <w:t>;</w:t>
      </w:r>
      <w:r w:rsidR="00271320" w:rsidRPr="00B2787E">
        <w:t xml:space="preserve"> </w:t>
      </w:r>
    </w:p>
    <w:p w14:paraId="6DB436A7" w14:textId="77777777" w:rsidR="00F60071" w:rsidRPr="00B2787E" w:rsidRDefault="00F60071" w:rsidP="006949E8">
      <w:pPr>
        <w:spacing w:line="320" w:lineRule="exact"/>
        <w:jc w:val="both"/>
      </w:pPr>
    </w:p>
    <w:p w14:paraId="35A1931D" w14:textId="5C7E55D1" w:rsidR="009306BE" w:rsidRPr="00B2787E" w:rsidRDefault="005F31B1" w:rsidP="006949E8">
      <w:pPr>
        <w:spacing w:line="320" w:lineRule="exact"/>
        <w:jc w:val="both"/>
      </w:pPr>
      <w:r w:rsidRPr="00B2787E">
        <w:rPr>
          <w:smallCaps/>
        </w:rPr>
        <w:t>Furnas Centrais Elétricas S.A</w:t>
      </w:r>
      <w:r w:rsidR="00B4636C" w:rsidRPr="00B2787E">
        <w:t>., sociedade anônima</w:t>
      </w:r>
      <w:r w:rsidR="00EE0DA3" w:rsidRPr="00B2787E">
        <w:t xml:space="preserve"> de economia mista</w:t>
      </w:r>
      <w:r w:rsidR="00B4636C" w:rsidRPr="00B2787E">
        <w:t xml:space="preserve">, com sede na Cidade do Rio de Janeiro, Estado do Rio de Janeiro, na Rua Real Grandeza, nº 219, Bloco </w:t>
      </w:r>
      <w:r w:rsidR="00D510CA">
        <w:t>"</w:t>
      </w:r>
      <w:r w:rsidR="009306BE" w:rsidRPr="00B2787E">
        <w:t>A</w:t>
      </w:r>
      <w:r w:rsidR="00D510CA">
        <w:t>"</w:t>
      </w:r>
      <w:r w:rsidR="00B4636C" w:rsidRPr="00B2787E">
        <w:t xml:space="preserve">, </w:t>
      </w:r>
      <w:r w:rsidR="00C3014C">
        <w:t>16</w:t>
      </w:r>
      <w:r w:rsidR="009306BE" w:rsidRPr="00B2787E">
        <w:t>° andar</w:t>
      </w:r>
      <w:r w:rsidR="00B4636C" w:rsidRPr="00B2787E">
        <w:t>, Botafogo, CEP 22281-900</w:t>
      </w:r>
      <w:r w:rsidR="00EE0DA3" w:rsidRPr="00B2787E">
        <w:t>,</w:t>
      </w:r>
      <w:r w:rsidR="00B4636C" w:rsidRPr="00B2787E">
        <w:t xml:space="preserve"> inscrita no CNPJ</w:t>
      </w:r>
      <w:r w:rsidR="00D21913" w:rsidRPr="00B2787E">
        <w:t>/MF</w:t>
      </w:r>
      <w:r w:rsidR="00B4636C" w:rsidRPr="00B2787E">
        <w:t xml:space="preserve"> sob o nº 23.274.194/0001-19, com seus atos constitutivos registrados perante a JUCERJA, sob o NIRE 33</w:t>
      </w:r>
      <w:r w:rsidR="00C0564F" w:rsidRPr="00B2787E">
        <w:t>.</w:t>
      </w:r>
      <w:r w:rsidR="00B4636C" w:rsidRPr="00B2787E">
        <w:t>3</w:t>
      </w:r>
      <w:r w:rsidR="00E56883" w:rsidRPr="00B2787E">
        <w:t>.</w:t>
      </w:r>
      <w:r w:rsidR="00B4636C" w:rsidRPr="00B2787E">
        <w:t>000</w:t>
      </w:r>
      <w:r w:rsidR="00E56883" w:rsidRPr="00B2787E">
        <w:t>.</w:t>
      </w:r>
      <w:r w:rsidR="00B4636C" w:rsidRPr="00B2787E">
        <w:t>9092</w:t>
      </w:r>
      <w:r w:rsidR="00E56883" w:rsidRPr="00B2787E">
        <w:t>-</w:t>
      </w:r>
      <w:r w:rsidR="00B4636C" w:rsidRPr="00B2787E">
        <w:t>4, neste ato representada por seus representantes legais devidamente autorizados (</w:t>
      </w:r>
      <w:r w:rsidR="00D510CA">
        <w:t>"</w:t>
      </w:r>
      <w:r w:rsidR="00B4636C" w:rsidRPr="00B2787E">
        <w:rPr>
          <w:u w:val="single"/>
        </w:rPr>
        <w:t>Furnas</w:t>
      </w:r>
      <w:r w:rsidR="00D510CA">
        <w:t>"</w:t>
      </w:r>
      <w:r w:rsidR="00B4636C" w:rsidRPr="00B2787E">
        <w:t xml:space="preserve">, e, em conjunto com a </w:t>
      </w:r>
      <w:r w:rsidR="00B93801" w:rsidRPr="00B2787E">
        <w:t>Copel</w:t>
      </w:r>
      <w:r w:rsidR="00B4636C" w:rsidRPr="00B2787E">
        <w:t xml:space="preserve">, </w:t>
      </w:r>
      <w:r w:rsidR="00D510CA">
        <w:t>"</w:t>
      </w:r>
      <w:r w:rsidR="000E14A6" w:rsidRPr="00B2787E">
        <w:rPr>
          <w:u w:val="single"/>
        </w:rPr>
        <w:t>Fiadoras</w:t>
      </w:r>
      <w:r w:rsidR="00D510CA">
        <w:t>"</w:t>
      </w:r>
      <w:r w:rsidR="00D56ED4" w:rsidRPr="00B2787E">
        <w:t>); e</w:t>
      </w:r>
    </w:p>
    <w:p w14:paraId="3BF1F473" w14:textId="77777777" w:rsidR="00D56ED4" w:rsidRPr="00B2787E" w:rsidRDefault="00D56ED4" w:rsidP="00D56ED4">
      <w:pPr>
        <w:autoSpaceDE/>
        <w:autoSpaceDN/>
        <w:adjustRightInd/>
        <w:spacing w:line="320" w:lineRule="atLeast"/>
        <w:contextualSpacing/>
        <w:jc w:val="both"/>
        <w:rPr>
          <w:smallCaps/>
        </w:rPr>
      </w:pPr>
    </w:p>
    <w:p w14:paraId="395E3FFB" w14:textId="7DA6990C" w:rsidR="00D56ED4" w:rsidRPr="003A50F3" w:rsidRDefault="005F31B1" w:rsidP="00B2787E">
      <w:pPr>
        <w:autoSpaceDE/>
        <w:autoSpaceDN/>
        <w:adjustRightInd/>
        <w:spacing w:line="320" w:lineRule="atLeast"/>
        <w:contextualSpacing/>
        <w:jc w:val="both"/>
      </w:pPr>
      <w:r w:rsidRPr="00B2787E">
        <w:rPr>
          <w:smallCaps/>
        </w:rPr>
        <w:lastRenderedPageBreak/>
        <w:t>Copel Geração E Transmissão S.A</w:t>
      </w:r>
      <w:r w:rsidR="00D56ED4" w:rsidRPr="00B2787E">
        <w:rPr>
          <w:smallCaps/>
        </w:rPr>
        <w:t>.</w:t>
      </w:r>
      <w:r w:rsidR="00D56ED4" w:rsidRPr="003A50F3">
        <w:t xml:space="preserve">, sociedade por ações com sede na Cidade de Curitiba, Estado do Paraná, na Rua José Izidoro Biazetto, nº 158, Bloco A, CEP 81200-240, inscrita no CNPJ/MF sob o nº 04.370.282/0001-70, com seus atos constitutivos registrados perante a </w:t>
      </w:r>
      <w:r w:rsidR="00D56ED4" w:rsidRPr="00B2787E">
        <w:t>JUCEPAR</w:t>
      </w:r>
      <w:r w:rsidR="00D56ED4" w:rsidRPr="003A50F3">
        <w:t xml:space="preserve"> sob o NIRE </w:t>
      </w:r>
      <w:r w:rsidR="00F83472">
        <w:t>41.3.000.1924-0</w:t>
      </w:r>
      <w:r w:rsidR="00D56ED4" w:rsidRPr="003A50F3">
        <w:t>, neste ato representada nos termos de seu estatuto social (</w:t>
      </w:r>
      <w:r w:rsidR="00D510CA">
        <w:t>"</w:t>
      </w:r>
      <w:r w:rsidR="002939DD">
        <w:rPr>
          <w:u w:val="single"/>
        </w:rPr>
        <w:t>Copel G</w:t>
      </w:r>
      <w:r w:rsidR="00D56ED4" w:rsidRPr="003A50F3">
        <w:rPr>
          <w:u w:val="single"/>
        </w:rPr>
        <w:t>T</w:t>
      </w:r>
      <w:r w:rsidR="00D510CA">
        <w:t>"</w:t>
      </w:r>
      <w:r w:rsidR="00D56ED4" w:rsidRPr="003A50F3">
        <w:t xml:space="preserve"> e, em conjunto com Furnas, </w:t>
      </w:r>
      <w:r w:rsidR="00D510CA">
        <w:t>"</w:t>
      </w:r>
      <w:r w:rsidR="00D56ED4" w:rsidRPr="003A50F3">
        <w:rPr>
          <w:u w:val="single"/>
        </w:rPr>
        <w:t>Acionistas</w:t>
      </w:r>
      <w:r w:rsidR="00D510CA">
        <w:t>"</w:t>
      </w:r>
      <w:r w:rsidR="00D56ED4" w:rsidRPr="003A50F3">
        <w:t>)</w:t>
      </w:r>
      <w:r w:rsidR="00D538FB">
        <w:t>;</w:t>
      </w:r>
    </w:p>
    <w:p w14:paraId="12958F7D" w14:textId="77777777" w:rsidR="00B4636C" w:rsidRPr="00B2787E" w:rsidRDefault="00B4636C" w:rsidP="006949E8">
      <w:pPr>
        <w:spacing w:line="320" w:lineRule="exact"/>
        <w:jc w:val="both"/>
      </w:pPr>
    </w:p>
    <w:p w14:paraId="0EAE5A9F" w14:textId="4A018870" w:rsidR="00DF15B9" w:rsidRPr="00B2787E" w:rsidRDefault="0085140A" w:rsidP="006949E8">
      <w:pPr>
        <w:spacing w:line="320" w:lineRule="exact"/>
        <w:jc w:val="both"/>
      </w:pPr>
      <w:r w:rsidRPr="00B2787E">
        <w:t>sendo a Emissora</w:t>
      </w:r>
      <w:r w:rsidR="005617AD" w:rsidRPr="00B2787E">
        <w:t>,</w:t>
      </w:r>
      <w:r w:rsidR="00D56ED4" w:rsidRPr="00B2787E">
        <w:t xml:space="preserve"> </w:t>
      </w:r>
      <w:r w:rsidRPr="00B2787E">
        <w:t>o Agente Fiduciário</w:t>
      </w:r>
      <w:r w:rsidR="00DF64B4" w:rsidRPr="00B2787E">
        <w:t>, Copel, Furnas e Copel GT</w:t>
      </w:r>
      <w:r w:rsidRPr="00B2787E">
        <w:t xml:space="preserve"> doravante designados, em conjunto, como </w:t>
      </w:r>
      <w:r w:rsidR="00D510CA">
        <w:t>"</w:t>
      </w:r>
      <w:r w:rsidRPr="00B2787E">
        <w:rPr>
          <w:u w:val="single"/>
        </w:rPr>
        <w:t>Partes</w:t>
      </w:r>
      <w:r w:rsidR="00D510CA">
        <w:t>"</w:t>
      </w:r>
      <w:r w:rsidRPr="00B2787E">
        <w:t xml:space="preserve"> e, individual e indistintamente, como </w:t>
      </w:r>
      <w:r w:rsidR="00D510CA">
        <w:t>"</w:t>
      </w:r>
      <w:r w:rsidRPr="00B2787E">
        <w:rPr>
          <w:u w:val="single"/>
        </w:rPr>
        <w:t>Parte</w:t>
      </w:r>
      <w:r w:rsidR="00D510CA">
        <w:t>"</w:t>
      </w:r>
      <w:r w:rsidRPr="00B2787E">
        <w:t xml:space="preserve">, vêm, por esta, e na melhor forma de direito, celebrar o presente </w:t>
      </w:r>
      <w:r w:rsidR="00D510CA">
        <w:t>"</w:t>
      </w:r>
      <w:r w:rsidRPr="00B2787E">
        <w:t xml:space="preserve">Instrumento Particular de Escritura da 2ª </w:t>
      </w:r>
      <w:r w:rsidR="005617AD" w:rsidRPr="00B2787E">
        <w:t xml:space="preserve">(segunda) </w:t>
      </w:r>
      <w:r w:rsidRPr="00B2787E">
        <w:t xml:space="preserve">Emissão de Debêntures Simples, Não Conversíveis em Ações, da Espécie com Garantia Real, com Garantia Fidejussória Adicional, em Série Única, para Distribuição Pública com Esforços Restritos de </w:t>
      </w:r>
      <w:r w:rsidR="00CF5676" w:rsidRPr="00B2787E">
        <w:t>Distribuição</w:t>
      </w:r>
      <w:r w:rsidRPr="00B2787E">
        <w:t xml:space="preserve">, da </w:t>
      </w:r>
      <w:r w:rsidR="009E3F74" w:rsidRPr="00B2787E">
        <w:t>Mata de Santa Genebra Transmissão S.A.</w:t>
      </w:r>
      <w:r w:rsidR="00D510CA">
        <w:t>"</w:t>
      </w:r>
      <w:r w:rsidRPr="00B2787E">
        <w:t xml:space="preserve"> (</w:t>
      </w:r>
      <w:r w:rsidR="00D510CA">
        <w:t>"</w:t>
      </w:r>
      <w:r w:rsidRPr="00B2787E">
        <w:rPr>
          <w:u w:val="single"/>
        </w:rPr>
        <w:t>Escritura de Emissão</w:t>
      </w:r>
      <w:r w:rsidR="00D510CA">
        <w:t>"</w:t>
      </w:r>
      <w:r w:rsidRPr="00B2787E">
        <w:t xml:space="preserve">), conforme as cláusulas e condições </w:t>
      </w:r>
      <w:r w:rsidR="005617AD" w:rsidRPr="00B2787E">
        <w:t>a seguir</w:t>
      </w:r>
      <w:r w:rsidRPr="00B2787E">
        <w:t>.</w:t>
      </w:r>
    </w:p>
    <w:p w14:paraId="51D73FAE" w14:textId="77777777" w:rsidR="009306BE" w:rsidRPr="00B2787E" w:rsidRDefault="009306BE" w:rsidP="006949E8">
      <w:pPr>
        <w:spacing w:line="320" w:lineRule="exact"/>
        <w:jc w:val="both"/>
      </w:pPr>
    </w:p>
    <w:p w14:paraId="49B2DFB6" w14:textId="3DEA31B7" w:rsidR="00DF15B9" w:rsidRPr="00B2787E" w:rsidRDefault="0085140A" w:rsidP="006949E8">
      <w:pPr>
        <w:pStyle w:val="Ttulo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I</w:t>
      </w:r>
      <w:r w:rsidR="00C82C00" w:rsidRPr="00B2787E">
        <w:rPr>
          <w:rFonts w:ascii="Times New Roman" w:hAnsi="Times New Roman"/>
          <w:b w:val="0"/>
          <w:smallCaps/>
          <w:sz w:val="24"/>
          <w:szCs w:val="24"/>
        </w:rPr>
        <w:t xml:space="preserve"> –</w:t>
      </w:r>
      <w:r w:rsidR="00A57A4B" w:rsidRPr="00B2787E">
        <w:rPr>
          <w:rFonts w:ascii="Times New Roman" w:hAnsi="Times New Roman"/>
          <w:b w:val="0"/>
          <w:smallCaps/>
          <w:sz w:val="24"/>
          <w:szCs w:val="24"/>
        </w:rPr>
        <w:t xml:space="preserve"> </w:t>
      </w:r>
      <w:r w:rsidRPr="00B2787E">
        <w:rPr>
          <w:rFonts w:ascii="Times New Roman" w:hAnsi="Times New Roman"/>
          <w:b w:val="0"/>
          <w:smallCaps/>
          <w:sz w:val="24"/>
          <w:szCs w:val="24"/>
        </w:rPr>
        <w:t>Autorizaç</w:t>
      </w:r>
      <w:r w:rsidR="003E1156" w:rsidRPr="00B2787E">
        <w:rPr>
          <w:rFonts w:ascii="Times New Roman" w:hAnsi="Times New Roman"/>
          <w:b w:val="0"/>
          <w:smallCaps/>
          <w:sz w:val="24"/>
          <w:szCs w:val="24"/>
        </w:rPr>
        <w:t>ões</w:t>
      </w:r>
    </w:p>
    <w:p w14:paraId="6E3D195D" w14:textId="77777777" w:rsidR="009306BE" w:rsidRPr="003A50F3" w:rsidRDefault="009306BE" w:rsidP="000D7C9F">
      <w:pPr>
        <w:spacing w:line="320" w:lineRule="exact"/>
      </w:pPr>
    </w:p>
    <w:p w14:paraId="3902F33B" w14:textId="77777777" w:rsidR="00D66B8C" w:rsidRPr="00B2787E" w:rsidRDefault="00D66B8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Autorização da Emissão e da Constituição e Compartilhamento das Garantias pela Emissora</w:t>
      </w:r>
    </w:p>
    <w:p w14:paraId="4139EE62" w14:textId="77777777" w:rsidR="009306BE" w:rsidRPr="003A50F3" w:rsidRDefault="009306BE" w:rsidP="000D7C9F">
      <w:pPr>
        <w:spacing w:line="320" w:lineRule="exact"/>
      </w:pPr>
    </w:p>
    <w:p w14:paraId="667AF82C" w14:textId="4A2860AF" w:rsidR="009306BE"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 w:name="_Ref508026707"/>
      <w:r w:rsidRPr="00B2787E">
        <w:rPr>
          <w:rFonts w:ascii="Times New Roman" w:hAnsi="Times New Roman"/>
          <w:b w:val="0"/>
          <w:sz w:val="24"/>
          <w:szCs w:val="24"/>
        </w:rPr>
        <w:t xml:space="preserve">A </w:t>
      </w:r>
      <w:r w:rsidR="00AD0E3E" w:rsidRPr="00B2787E">
        <w:rPr>
          <w:rFonts w:ascii="Times New Roman" w:hAnsi="Times New Roman"/>
          <w:b w:val="0"/>
          <w:sz w:val="24"/>
          <w:szCs w:val="24"/>
        </w:rPr>
        <w:t xml:space="preserve">presente Escritura de </w:t>
      </w:r>
      <w:r w:rsidR="009437EE" w:rsidRPr="00B2787E">
        <w:rPr>
          <w:rFonts w:ascii="Times New Roman" w:hAnsi="Times New Roman"/>
          <w:b w:val="0"/>
          <w:sz w:val="24"/>
          <w:szCs w:val="24"/>
        </w:rPr>
        <w:t>Emissão</w:t>
      </w:r>
      <w:r w:rsidR="00AD0E3E" w:rsidRPr="00B2787E">
        <w:rPr>
          <w:rFonts w:ascii="Times New Roman" w:hAnsi="Times New Roman"/>
          <w:b w:val="0"/>
          <w:sz w:val="24"/>
          <w:szCs w:val="24"/>
        </w:rPr>
        <w:t xml:space="preserve"> é firmada com base nas deliberações</w:t>
      </w:r>
      <w:r w:rsidR="00DC32AC" w:rsidRPr="00B2787E">
        <w:rPr>
          <w:rFonts w:ascii="Times New Roman" w:hAnsi="Times New Roman"/>
          <w:b w:val="0"/>
          <w:sz w:val="24"/>
          <w:szCs w:val="24"/>
        </w:rPr>
        <w:t>:</w:t>
      </w:r>
      <w:r w:rsidR="00AD0E3E" w:rsidRPr="00B2787E">
        <w:rPr>
          <w:rFonts w:ascii="Times New Roman" w:hAnsi="Times New Roman"/>
          <w:b w:val="0"/>
          <w:sz w:val="24"/>
          <w:szCs w:val="24"/>
        </w:rPr>
        <w:t xml:space="preserve"> </w:t>
      </w:r>
      <w:r w:rsidR="00DC32AC" w:rsidRPr="00B2787E">
        <w:rPr>
          <w:rFonts w:ascii="Times New Roman" w:hAnsi="Times New Roman"/>
          <w:b w:val="0"/>
          <w:sz w:val="24"/>
          <w:szCs w:val="24"/>
        </w:rPr>
        <w:t xml:space="preserve">(i) </w:t>
      </w:r>
      <w:r w:rsidR="00510285" w:rsidRPr="00B2787E">
        <w:rPr>
          <w:rFonts w:ascii="Times New Roman" w:hAnsi="Times New Roman"/>
          <w:b w:val="0"/>
          <w:sz w:val="24"/>
          <w:szCs w:val="24"/>
        </w:rPr>
        <w:t xml:space="preserve">da </w:t>
      </w:r>
      <w:r w:rsidR="00DC32AC" w:rsidRPr="00B2787E">
        <w:rPr>
          <w:rFonts w:ascii="Times New Roman" w:hAnsi="Times New Roman"/>
          <w:b w:val="0"/>
          <w:sz w:val="24"/>
          <w:szCs w:val="24"/>
        </w:rPr>
        <w:t xml:space="preserve">Reunião do Conselho de Administração da Emissora realizada em </w:t>
      </w:r>
      <w:r w:rsidR="00D0232C" w:rsidRPr="00B2787E">
        <w:rPr>
          <w:rFonts w:ascii="Times New Roman" w:hAnsi="Times New Roman"/>
          <w:b w:val="0"/>
          <w:sz w:val="24"/>
          <w:szCs w:val="24"/>
        </w:rPr>
        <w:t xml:space="preserve">[  ] </w:t>
      </w:r>
      <w:r w:rsidR="00863242" w:rsidRPr="00B2787E">
        <w:rPr>
          <w:rFonts w:ascii="Times New Roman" w:hAnsi="Times New Roman"/>
          <w:b w:val="0"/>
          <w:sz w:val="24"/>
          <w:szCs w:val="24"/>
        </w:rPr>
        <w:t xml:space="preserve">de </w:t>
      </w:r>
      <w:r w:rsidR="00D0232C" w:rsidRPr="00B2787E">
        <w:rPr>
          <w:rFonts w:ascii="Times New Roman" w:hAnsi="Times New Roman"/>
          <w:b w:val="0"/>
          <w:sz w:val="24"/>
          <w:szCs w:val="24"/>
        </w:rPr>
        <w:t xml:space="preserve">[  ] </w:t>
      </w:r>
      <w:r w:rsidR="00DC32AC"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DC32AC" w:rsidRPr="00B2787E">
        <w:rPr>
          <w:rFonts w:ascii="Times New Roman" w:hAnsi="Times New Roman"/>
          <w:b w:val="0"/>
          <w:sz w:val="24"/>
          <w:szCs w:val="24"/>
        </w:rPr>
        <w:t xml:space="preserve">, </w:t>
      </w:r>
      <w:r w:rsidR="00946BD3" w:rsidRPr="00B2787E">
        <w:rPr>
          <w:rFonts w:ascii="Times New Roman" w:hAnsi="Times New Roman"/>
          <w:b w:val="0"/>
          <w:sz w:val="24"/>
          <w:szCs w:val="24"/>
        </w:rPr>
        <w:t>devidamente</w:t>
      </w:r>
      <w:r w:rsidR="00BD10B0" w:rsidRPr="00B2787E">
        <w:rPr>
          <w:rFonts w:ascii="Times New Roman" w:hAnsi="Times New Roman"/>
          <w:b w:val="0"/>
          <w:sz w:val="24"/>
          <w:szCs w:val="24"/>
        </w:rPr>
        <w:t xml:space="preserve"> </w:t>
      </w:r>
      <w:r w:rsidR="00293302" w:rsidRPr="00B2787E">
        <w:rPr>
          <w:rFonts w:ascii="Times New Roman" w:hAnsi="Times New Roman"/>
          <w:b w:val="0"/>
          <w:sz w:val="24"/>
          <w:szCs w:val="24"/>
        </w:rPr>
        <w:t>registrada</w:t>
      </w:r>
      <w:r w:rsidR="00DC32AC" w:rsidRPr="00B2787E">
        <w:rPr>
          <w:rFonts w:ascii="Times New Roman" w:hAnsi="Times New Roman"/>
          <w:b w:val="0"/>
          <w:sz w:val="24"/>
          <w:szCs w:val="24"/>
        </w:rPr>
        <w:t xml:space="preserve"> na JUCERJA </w:t>
      </w:r>
      <w:r w:rsidR="00946BD3" w:rsidRPr="00B2787E">
        <w:rPr>
          <w:rFonts w:ascii="Times New Roman" w:hAnsi="Times New Roman"/>
          <w:b w:val="0"/>
          <w:color w:val="000000"/>
          <w:sz w:val="24"/>
          <w:szCs w:val="24"/>
        </w:rPr>
        <w:t xml:space="preserve">em </w:t>
      </w:r>
      <w:r w:rsidR="00D0232C" w:rsidRPr="00B2787E">
        <w:rPr>
          <w:rFonts w:ascii="Times New Roman" w:hAnsi="Times New Roman"/>
          <w:b w:val="0"/>
          <w:color w:val="000000"/>
          <w:sz w:val="24"/>
          <w:szCs w:val="24"/>
        </w:rPr>
        <w:t xml:space="preserve">[  ] </w:t>
      </w:r>
      <w:r w:rsidR="00946BD3" w:rsidRPr="00B2787E">
        <w:rPr>
          <w:rFonts w:ascii="Times New Roman" w:hAnsi="Times New Roman"/>
          <w:b w:val="0"/>
          <w:color w:val="000000"/>
          <w:sz w:val="24"/>
          <w:szCs w:val="24"/>
        </w:rPr>
        <w:t xml:space="preserve">de </w:t>
      </w:r>
      <w:r w:rsidR="00D0232C" w:rsidRPr="00B2787E">
        <w:rPr>
          <w:rFonts w:ascii="Times New Roman" w:hAnsi="Times New Roman"/>
          <w:b w:val="0"/>
          <w:color w:val="000000"/>
          <w:sz w:val="24"/>
          <w:szCs w:val="24"/>
        </w:rPr>
        <w:t xml:space="preserve">[  ] </w:t>
      </w:r>
      <w:r w:rsidR="00946BD3" w:rsidRPr="00B2787E">
        <w:rPr>
          <w:rFonts w:ascii="Times New Roman" w:hAnsi="Times New Roman"/>
          <w:b w:val="0"/>
          <w:color w:val="000000"/>
          <w:sz w:val="24"/>
          <w:szCs w:val="24"/>
        </w:rPr>
        <w:t xml:space="preserve">de </w:t>
      </w:r>
      <w:r w:rsidR="00D0232C" w:rsidRPr="00B2787E">
        <w:rPr>
          <w:rFonts w:ascii="Times New Roman" w:hAnsi="Times New Roman"/>
          <w:b w:val="0"/>
          <w:color w:val="000000"/>
          <w:sz w:val="24"/>
          <w:szCs w:val="24"/>
        </w:rPr>
        <w:t>2018</w:t>
      </w:r>
      <w:r w:rsidR="00343F4F" w:rsidRPr="00B2787E">
        <w:rPr>
          <w:rFonts w:ascii="Times New Roman" w:hAnsi="Times New Roman"/>
          <w:b w:val="0"/>
          <w:color w:val="000000"/>
          <w:sz w:val="24"/>
          <w:szCs w:val="24"/>
        </w:rPr>
        <w:t>,</w:t>
      </w:r>
      <w:r w:rsidR="00946BD3" w:rsidRPr="00B2787E">
        <w:rPr>
          <w:rFonts w:ascii="Times New Roman" w:hAnsi="Times New Roman"/>
          <w:b w:val="0"/>
          <w:sz w:val="24"/>
          <w:szCs w:val="24"/>
        </w:rPr>
        <w:t xml:space="preserve"> </w:t>
      </w:r>
      <w:r w:rsidR="002C72D7" w:rsidRPr="00B2787E">
        <w:rPr>
          <w:rFonts w:ascii="Times New Roman" w:hAnsi="Times New Roman"/>
          <w:b w:val="0"/>
          <w:color w:val="000000"/>
          <w:sz w:val="24"/>
          <w:szCs w:val="24"/>
        </w:rPr>
        <w:t xml:space="preserve">sob o </w:t>
      </w:r>
      <w:r w:rsidR="002C72D7" w:rsidRPr="00B2787E">
        <w:rPr>
          <w:rFonts w:ascii="Times New Roman" w:hAnsi="Times New Roman"/>
          <w:b w:val="0"/>
          <w:sz w:val="24"/>
          <w:szCs w:val="24"/>
        </w:rPr>
        <w:t>nº </w:t>
      </w:r>
      <w:r w:rsidR="00D0232C" w:rsidRPr="00B2787E">
        <w:rPr>
          <w:rFonts w:ascii="Times New Roman" w:hAnsi="Times New Roman"/>
          <w:b w:val="0"/>
          <w:sz w:val="24"/>
          <w:szCs w:val="24"/>
        </w:rPr>
        <w:t xml:space="preserve">[  ] </w:t>
      </w:r>
      <w:r w:rsidR="00DC32AC" w:rsidRPr="00B2787E">
        <w:rPr>
          <w:rFonts w:ascii="Times New Roman" w:hAnsi="Times New Roman"/>
          <w:b w:val="0"/>
          <w:sz w:val="24"/>
          <w:szCs w:val="24"/>
        </w:rPr>
        <w:t>(</w:t>
      </w:r>
      <w:r w:rsidR="00D510CA">
        <w:rPr>
          <w:rFonts w:ascii="Times New Roman" w:hAnsi="Times New Roman"/>
          <w:b w:val="0"/>
          <w:sz w:val="24"/>
          <w:szCs w:val="24"/>
        </w:rPr>
        <w:t>"</w:t>
      </w:r>
      <w:r w:rsidR="00DC32AC" w:rsidRPr="00B2787E">
        <w:rPr>
          <w:rFonts w:ascii="Times New Roman" w:hAnsi="Times New Roman"/>
          <w:b w:val="0"/>
          <w:sz w:val="24"/>
          <w:szCs w:val="24"/>
          <w:u w:val="single"/>
        </w:rPr>
        <w:t>RCA da Emissora</w:t>
      </w:r>
      <w:r w:rsidR="00D510CA">
        <w:rPr>
          <w:rFonts w:ascii="Times New Roman" w:hAnsi="Times New Roman"/>
          <w:b w:val="0"/>
          <w:sz w:val="24"/>
          <w:szCs w:val="24"/>
        </w:rPr>
        <w:t>"</w:t>
      </w:r>
      <w:r w:rsidR="00510285" w:rsidRPr="00B2787E">
        <w:rPr>
          <w:rFonts w:ascii="Times New Roman" w:hAnsi="Times New Roman"/>
          <w:b w:val="0"/>
          <w:sz w:val="24"/>
          <w:szCs w:val="24"/>
        </w:rPr>
        <w:t>);</w:t>
      </w:r>
      <w:r w:rsidR="00DC32AC" w:rsidRPr="00B2787E">
        <w:rPr>
          <w:rFonts w:ascii="Times New Roman" w:hAnsi="Times New Roman"/>
          <w:b w:val="0"/>
          <w:sz w:val="24"/>
          <w:szCs w:val="24"/>
        </w:rPr>
        <w:t xml:space="preserve"> (ii) da Reunião do Conselho Fiscal da Emissora realizada em </w:t>
      </w:r>
      <w:r w:rsidR="00D0232C" w:rsidRPr="00B2787E">
        <w:rPr>
          <w:rFonts w:ascii="Times New Roman" w:hAnsi="Times New Roman"/>
          <w:b w:val="0"/>
          <w:sz w:val="24"/>
          <w:szCs w:val="24"/>
        </w:rPr>
        <w:t xml:space="preserve">[  ] </w:t>
      </w:r>
      <w:r w:rsidR="00863242" w:rsidRPr="00B2787E">
        <w:rPr>
          <w:rFonts w:ascii="Times New Roman" w:hAnsi="Times New Roman"/>
          <w:b w:val="0"/>
          <w:sz w:val="24"/>
          <w:szCs w:val="24"/>
        </w:rPr>
        <w:t xml:space="preserve">de </w:t>
      </w:r>
      <w:r w:rsidR="00D0232C" w:rsidRPr="00B2787E">
        <w:rPr>
          <w:rFonts w:ascii="Times New Roman" w:hAnsi="Times New Roman"/>
          <w:b w:val="0"/>
          <w:sz w:val="24"/>
          <w:szCs w:val="24"/>
        </w:rPr>
        <w:t xml:space="preserve">[  ] </w:t>
      </w:r>
      <w:r w:rsidR="00DC32AC"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DC32AC" w:rsidRPr="00B2787E">
        <w:rPr>
          <w:rFonts w:ascii="Times New Roman" w:hAnsi="Times New Roman"/>
          <w:b w:val="0"/>
          <w:sz w:val="24"/>
          <w:szCs w:val="24"/>
        </w:rPr>
        <w:t xml:space="preserve">, </w:t>
      </w:r>
      <w:r w:rsidR="00946BD3" w:rsidRPr="00B2787E">
        <w:rPr>
          <w:rFonts w:ascii="Times New Roman" w:hAnsi="Times New Roman"/>
          <w:b w:val="0"/>
          <w:sz w:val="24"/>
          <w:szCs w:val="24"/>
        </w:rPr>
        <w:t>devidamente</w:t>
      </w:r>
      <w:r w:rsidR="00DC32AC" w:rsidRPr="00B2787E">
        <w:rPr>
          <w:rFonts w:ascii="Times New Roman" w:hAnsi="Times New Roman"/>
          <w:b w:val="0"/>
          <w:sz w:val="24"/>
          <w:szCs w:val="24"/>
        </w:rPr>
        <w:t xml:space="preserve"> </w:t>
      </w:r>
      <w:r w:rsidR="00293302" w:rsidRPr="00B2787E">
        <w:rPr>
          <w:rFonts w:ascii="Times New Roman" w:hAnsi="Times New Roman"/>
          <w:b w:val="0"/>
          <w:sz w:val="24"/>
          <w:szCs w:val="24"/>
        </w:rPr>
        <w:t>registrada</w:t>
      </w:r>
      <w:r w:rsidR="00DC32AC" w:rsidRPr="00B2787E">
        <w:rPr>
          <w:rFonts w:ascii="Times New Roman" w:hAnsi="Times New Roman"/>
          <w:b w:val="0"/>
          <w:sz w:val="24"/>
          <w:szCs w:val="24"/>
        </w:rPr>
        <w:t xml:space="preserve"> na JUCERJA </w:t>
      </w:r>
      <w:r w:rsidR="00946BD3" w:rsidRPr="00B2787E">
        <w:rPr>
          <w:rFonts w:ascii="Times New Roman" w:hAnsi="Times New Roman"/>
          <w:b w:val="0"/>
          <w:color w:val="000000"/>
          <w:sz w:val="24"/>
          <w:szCs w:val="24"/>
        </w:rPr>
        <w:t xml:space="preserve">em </w:t>
      </w:r>
      <w:r w:rsidR="00D0232C" w:rsidRPr="00B2787E">
        <w:rPr>
          <w:rFonts w:ascii="Times New Roman" w:hAnsi="Times New Roman"/>
          <w:b w:val="0"/>
          <w:color w:val="000000"/>
          <w:sz w:val="24"/>
          <w:szCs w:val="24"/>
        </w:rPr>
        <w:t xml:space="preserve">[  ] </w:t>
      </w:r>
      <w:r w:rsidR="00946BD3" w:rsidRPr="00B2787E">
        <w:rPr>
          <w:rFonts w:ascii="Times New Roman" w:hAnsi="Times New Roman"/>
          <w:b w:val="0"/>
          <w:color w:val="000000"/>
          <w:sz w:val="24"/>
          <w:szCs w:val="24"/>
        </w:rPr>
        <w:t xml:space="preserve">de </w:t>
      </w:r>
      <w:r w:rsidR="00D0232C" w:rsidRPr="00B2787E">
        <w:rPr>
          <w:rFonts w:ascii="Times New Roman" w:hAnsi="Times New Roman"/>
          <w:b w:val="0"/>
          <w:color w:val="000000"/>
          <w:sz w:val="24"/>
          <w:szCs w:val="24"/>
        </w:rPr>
        <w:t xml:space="preserve">[  ] </w:t>
      </w:r>
      <w:r w:rsidR="00946BD3" w:rsidRPr="00B2787E">
        <w:rPr>
          <w:rFonts w:ascii="Times New Roman" w:hAnsi="Times New Roman"/>
          <w:b w:val="0"/>
          <w:color w:val="000000"/>
          <w:sz w:val="24"/>
          <w:szCs w:val="24"/>
        </w:rPr>
        <w:t xml:space="preserve">de </w:t>
      </w:r>
      <w:r w:rsidR="00D0232C" w:rsidRPr="00B2787E">
        <w:rPr>
          <w:rFonts w:ascii="Times New Roman" w:hAnsi="Times New Roman"/>
          <w:b w:val="0"/>
          <w:color w:val="000000"/>
          <w:sz w:val="24"/>
          <w:szCs w:val="24"/>
        </w:rPr>
        <w:t>2018</w:t>
      </w:r>
      <w:r w:rsidR="00343F4F" w:rsidRPr="00B2787E">
        <w:rPr>
          <w:rFonts w:ascii="Times New Roman" w:hAnsi="Times New Roman"/>
          <w:b w:val="0"/>
          <w:color w:val="000000"/>
          <w:sz w:val="24"/>
          <w:szCs w:val="24"/>
        </w:rPr>
        <w:t>,</w:t>
      </w:r>
      <w:r w:rsidR="00946BD3" w:rsidRPr="00B2787E">
        <w:rPr>
          <w:rFonts w:ascii="Times New Roman" w:hAnsi="Times New Roman"/>
          <w:b w:val="0"/>
          <w:sz w:val="24"/>
          <w:szCs w:val="24"/>
        </w:rPr>
        <w:t xml:space="preserve"> </w:t>
      </w:r>
      <w:r w:rsidR="002C72D7" w:rsidRPr="00B2787E">
        <w:rPr>
          <w:rFonts w:ascii="Times New Roman" w:hAnsi="Times New Roman"/>
          <w:b w:val="0"/>
          <w:color w:val="000000"/>
          <w:sz w:val="24"/>
          <w:szCs w:val="24"/>
        </w:rPr>
        <w:t xml:space="preserve">sob o </w:t>
      </w:r>
      <w:r w:rsidR="002C72D7" w:rsidRPr="00B2787E">
        <w:rPr>
          <w:rFonts w:ascii="Times New Roman" w:hAnsi="Times New Roman"/>
          <w:b w:val="0"/>
          <w:sz w:val="24"/>
          <w:szCs w:val="24"/>
        </w:rPr>
        <w:t>nº </w:t>
      </w:r>
      <w:r w:rsidR="00D0232C" w:rsidRPr="00B2787E">
        <w:rPr>
          <w:rFonts w:ascii="Times New Roman" w:hAnsi="Times New Roman"/>
          <w:b w:val="0"/>
          <w:sz w:val="24"/>
          <w:szCs w:val="24"/>
        </w:rPr>
        <w:t>[  ]</w:t>
      </w:r>
      <w:r w:rsidR="002C72D7" w:rsidRPr="00B2787E">
        <w:rPr>
          <w:rFonts w:ascii="Times New Roman" w:hAnsi="Times New Roman"/>
          <w:b w:val="0"/>
          <w:sz w:val="24"/>
          <w:szCs w:val="24"/>
        </w:rPr>
        <w:t xml:space="preserve"> </w:t>
      </w:r>
      <w:r w:rsidR="006A019F" w:rsidRPr="00B2787E">
        <w:rPr>
          <w:rFonts w:ascii="Times New Roman" w:hAnsi="Times New Roman"/>
          <w:b w:val="0"/>
          <w:sz w:val="24"/>
          <w:szCs w:val="24"/>
        </w:rPr>
        <w:t>(</w:t>
      </w:r>
      <w:r w:rsidR="00D510CA">
        <w:rPr>
          <w:rFonts w:ascii="Times New Roman" w:hAnsi="Times New Roman"/>
          <w:b w:val="0"/>
          <w:sz w:val="24"/>
          <w:szCs w:val="24"/>
        </w:rPr>
        <w:t>"</w:t>
      </w:r>
      <w:r w:rsidR="006A019F" w:rsidRPr="00B2787E">
        <w:rPr>
          <w:rFonts w:ascii="Times New Roman" w:hAnsi="Times New Roman"/>
          <w:b w:val="0"/>
          <w:sz w:val="24"/>
          <w:szCs w:val="24"/>
          <w:u w:val="single"/>
        </w:rPr>
        <w:t>RCF da Emissora</w:t>
      </w:r>
      <w:r w:rsidR="00D510CA">
        <w:rPr>
          <w:rFonts w:ascii="Times New Roman" w:hAnsi="Times New Roman"/>
          <w:b w:val="0"/>
          <w:sz w:val="24"/>
          <w:szCs w:val="24"/>
        </w:rPr>
        <w:t>"</w:t>
      </w:r>
      <w:r w:rsidR="006A019F" w:rsidRPr="00B2787E">
        <w:rPr>
          <w:rFonts w:ascii="Times New Roman" w:hAnsi="Times New Roman"/>
          <w:b w:val="0"/>
          <w:sz w:val="24"/>
          <w:szCs w:val="24"/>
        </w:rPr>
        <w:t>)</w:t>
      </w:r>
      <w:r w:rsidR="00510285" w:rsidRPr="00B2787E">
        <w:rPr>
          <w:rFonts w:ascii="Times New Roman" w:hAnsi="Times New Roman"/>
          <w:b w:val="0"/>
          <w:sz w:val="24"/>
          <w:szCs w:val="24"/>
        </w:rPr>
        <w:t>;</w:t>
      </w:r>
      <w:r w:rsidR="00DC32AC" w:rsidRPr="00B2787E">
        <w:rPr>
          <w:rFonts w:ascii="Times New Roman" w:hAnsi="Times New Roman"/>
          <w:b w:val="0"/>
          <w:sz w:val="24"/>
          <w:szCs w:val="24"/>
        </w:rPr>
        <w:t xml:space="preserve"> e (</w:t>
      </w:r>
      <w:r w:rsidR="00D538FB">
        <w:rPr>
          <w:rFonts w:ascii="Times New Roman" w:hAnsi="Times New Roman"/>
          <w:b w:val="0"/>
          <w:sz w:val="24"/>
          <w:szCs w:val="24"/>
        </w:rPr>
        <w:t>iii</w:t>
      </w:r>
      <w:r w:rsidR="00DC32AC" w:rsidRPr="00B2787E">
        <w:rPr>
          <w:rFonts w:ascii="Times New Roman" w:hAnsi="Times New Roman"/>
          <w:b w:val="0"/>
          <w:sz w:val="24"/>
          <w:szCs w:val="24"/>
        </w:rPr>
        <w:t xml:space="preserve">) </w:t>
      </w:r>
      <w:r w:rsidR="00E45944" w:rsidRPr="00B2787E">
        <w:rPr>
          <w:rFonts w:ascii="Times New Roman" w:hAnsi="Times New Roman"/>
          <w:b w:val="0"/>
          <w:sz w:val="24"/>
          <w:szCs w:val="24"/>
        </w:rPr>
        <w:t xml:space="preserve">da </w:t>
      </w:r>
      <w:r w:rsidR="00AD0E3E" w:rsidRPr="00B2787E">
        <w:rPr>
          <w:rFonts w:ascii="Times New Roman" w:hAnsi="Times New Roman"/>
          <w:b w:val="0"/>
          <w:sz w:val="24"/>
          <w:szCs w:val="24"/>
        </w:rPr>
        <w:t>A</w:t>
      </w:r>
      <w:r w:rsidRPr="00B2787E">
        <w:rPr>
          <w:rFonts w:ascii="Times New Roman" w:hAnsi="Times New Roman"/>
          <w:b w:val="0"/>
          <w:sz w:val="24"/>
          <w:szCs w:val="24"/>
        </w:rPr>
        <w:t xml:space="preserve">ssembleia </w:t>
      </w:r>
      <w:r w:rsidR="00AD0E3E" w:rsidRPr="00B2787E">
        <w:rPr>
          <w:rFonts w:ascii="Times New Roman" w:hAnsi="Times New Roman"/>
          <w:b w:val="0"/>
          <w:sz w:val="24"/>
          <w:szCs w:val="24"/>
        </w:rPr>
        <w:t>G</w:t>
      </w:r>
      <w:r w:rsidRPr="00B2787E">
        <w:rPr>
          <w:rFonts w:ascii="Times New Roman" w:hAnsi="Times New Roman"/>
          <w:b w:val="0"/>
          <w:sz w:val="24"/>
          <w:szCs w:val="24"/>
        </w:rPr>
        <w:t xml:space="preserve">eral </w:t>
      </w:r>
      <w:r w:rsidR="00AD0E3E" w:rsidRPr="00B2787E">
        <w:rPr>
          <w:rFonts w:ascii="Times New Roman" w:hAnsi="Times New Roman"/>
          <w:b w:val="0"/>
          <w:sz w:val="24"/>
          <w:szCs w:val="24"/>
        </w:rPr>
        <w:t>E</w:t>
      </w:r>
      <w:r w:rsidRPr="00B2787E">
        <w:rPr>
          <w:rFonts w:ascii="Times New Roman" w:hAnsi="Times New Roman"/>
          <w:b w:val="0"/>
          <w:sz w:val="24"/>
          <w:szCs w:val="24"/>
        </w:rPr>
        <w:t xml:space="preserve">xtraordinária da Emissora realizada em </w:t>
      </w:r>
      <w:r w:rsidR="00D0232C" w:rsidRPr="00B2787E">
        <w:rPr>
          <w:rFonts w:ascii="Times New Roman" w:hAnsi="Times New Roman"/>
          <w:b w:val="0"/>
          <w:sz w:val="24"/>
          <w:szCs w:val="24"/>
        </w:rPr>
        <w:t xml:space="preserve">[  ] </w:t>
      </w:r>
      <w:r w:rsidR="00863242" w:rsidRPr="00B2787E">
        <w:rPr>
          <w:rFonts w:ascii="Times New Roman" w:hAnsi="Times New Roman"/>
          <w:b w:val="0"/>
          <w:sz w:val="24"/>
          <w:szCs w:val="24"/>
        </w:rPr>
        <w:t xml:space="preserve">de </w:t>
      </w:r>
      <w:r w:rsidR="00D0232C" w:rsidRPr="00B2787E">
        <w:rPr>
          <w:rFonts w:ascii="Times New Roman" w:hAnsi="Times New Roman"/>
          <w:b w:val="0"/>
          <w:sz w:val="24"/>
          <w:szCs w:val="24"/>
        </w:rPr>
        <w:t xml:space="preserve">[  ] </w:t>
      </w:r>
      <w:r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510285" w:rsidRPr="00B2787E">
        <w:rPr>
          <w:rFonts w:ascii="Times New Roman" w:hAnsi="Times New Roman"/>
          <w:b w:val="0"/>
          <w:sz w:val="24"/>
          <w:szCs w:val="24"/>
        </w:rPr>
        <w:t xml:space="preserve">, </w:t>
      </w:r>
      <w:r w:rsidR="00946BD3" w:rsidRPr="00B2787E">
        <w:rPr>
          <w:rFonts w:ascii="Times New Roman" w:hAnsi="Times New Roman"/>
          <w:b w:val="0"/>
          <w:sz w:val="24"/>
          <w:szCs w:val="24"/>
        </w:rPr>
        <w:t>devidamente</w:t>
      </w:r>
      <w:r w:rsidR="00510285" w:rsidRPr="00B2787E">
        <w:rPr>
          <w:rFonts w:ascii="Times New Roman" w:hAnsi="Times New Roman"/>
          <w:b w:val="0"/>
          <w:sz w:val="24"/>
          <w:szCs w:val="24"/>
        </w:rPr>
        <w:t xml:space="preserve"> </w:t>
      </w:r>
      <w:r w:rsidR="00293302" w:rsidRPr="00B2787E">
        <w:rPr>
          <w:rFonts w:ascii="Times New Roman" w:hAnsi="Times New Roman"/>
          <w:b w:val="0"/>
          <w:sz w:val="24"/>
          <w:szCs w:val="24"/>
        </w:rPr>
        <w:t>registrada</w:t>
      </w:r>
      <w:r w:rsidR="00510285" w:rsidRPr="00B2787E">
        <w:rPr>
          <w:rFonts w:ascii="Times New Roman" w:hAnsi="Times New Roman"/>
          <w:b w:val="0"/>
          <w:sz w:val="24"/>
          <w:szCs w:val="24"/>
        </w:rPr>
        <w:t xml:space="preserve"> na JUCERJA </w:t>
      </w:r>
      <w:r w:rsidR="00946BD3" w:rsidRPr="00B2787E">
        <w:rPr>
          <w:rFonts w:ascii="Times New Roman" w:hAnsi="Times New Roman"/>
          <w:b w:val="0"/>
          <w:color w:val="000000"/>
          <w:sz w:val="24"/>
          <w:szCs w:val="24"/>
        </w:rPr>
        <w:t xml:space="preserve">em </w:t>
      </w:r>
      <w:r w:rsidR="00D0232C" w:rsidRPr="00B2787E">
        <w:rPr>
          <w:rFonts w:ascii="Times New Roman" w:hAnsi="Times New Roman"/>
          <w:b w:val="0"/>
          <w:color w:val="000000"/>
          <w:sz w:val="24"/>
          <w:szCs w:val="24"/>
        </w:rPr>
        <w:t xml:space="preserve">[  ] </w:t>
      </w:r>
      <w:r w:rsidR="00946BD3" w:rsidRPr="00B2787E">
        <w:rPr>
          <w:rFonts w:ascii="Times New Roman" w:hAnsi="Times New Roman"/>
          <w:b w:val="0"/>
          <w:color w:val="000000"/>
          <w:sz w:val="24"/>
          <w:szCs w:val="24"/>
        </w:rPr>
        <w:t xml:space="preserve">de </w:t>
      </w:r>
      <w:r w:rsidR="00D0232C" w:rsidRPr="00B2787E">
        <w:rPr>
          <w:rFonts w:ascii="Times New Roman" w:hAnsi="Times New Roman"/>
          <w:b w:val="0"/>
          <w:color w:val="000000"/>
          <w:sz w:val="24"/>
          <w:szCs w:val="24"/>
        </w:rPr>
        <w:t xml:space="preserve">[  ] </w:t>
      </w:r>
      <w:r w:rsidR="00946BD3" w:rsidRPr="00B2787E">
        <w:rPr>
          <w:rFonts w:ascii="Times New Roman" w:hAnsi="Times New Roman"/>
          <w:b w:val="0"/>
          <w:color w:val="000000"/>
          <w:sz w:val="24"/>
          <w:szCs w:val="24"/>
        </w:rPr>
        <w:t xml:space="preserve">de </w:t>
      </w:r>
      <w:r w:rsidR="00D0232C" w:rsidRPr="00B2787E">
        <w:rPr>
          <w:rFonts w:ascii="Times New Roman" w:hAnsi="Times New Roman"/>
          <w:b w:val="0"/>
          <w:color w:val="000000"/>
          <w:sz w:val="24"/>
          <w:szCs w:val="24"/>
        </w:rPr>
        <w:t>2018</w:t>
      </w:r>
      <w:r w:rsidR="00343F4F" w:rsidRPr="00B2787E">
        <w:rPr>
          <w:rFonts w:ascii="Times New Roman" w:hAnsi="Times New Roman"/>
          <w:b w:val="0"/>
          <w:color w:val="000000"/>
          <w:sz w:val="24"/>
          <w:szCs w:val="24"/>
        </w:rPr>
        <w:t>,</w:t>
      </w:r>
      <w:r w:rsidR="00946BD3" w:rsidRPr="00B2787E">
        <w:rPr>
          <w:rFonts w:ascii="Times New Roman" w:hAnsi="Times New Roman"/>
          <w:b w:val="0"/>
          <w:sz w:val="24"/>
          <w:szCs w:val="24"/>
        </w:rPr>
        <w:t xml:space="preserve"> </w:t>
      </w:r>
      <w:r w:rsidR="002C72D7" w:rsidRPr="00B2787E">
        <w:rPr>
          <w:rFonts w:ascii="Times New Roman" w:hAnsi="Times New Roman"/>
          <w:b w:val="0"/>
          <w:color w:val="000000"/>
          <w:sz w:val="24"/>
          <w:szCs w:val="24"/>
        </w:rPr>
        <w:t xml:space="preserve">sob o </w:t>
      </w:r>
      <w:r w:rsidR="002C72D7" w:rsidRPr="00B2787E">
        <w:rPr>
          <w:rFonts w:ascii="Times New Roman" w:hAnsi="Times New Roman"/>
          <w:b w:val="0"/>
          <w:sz w:val="24"/>
          <w:szCs w:val="24"/>
        </w:rPr>
        <w:t>nº </w:t>
      </w:r>
      <w:r w:rsidR="00D0232C" w:rsidRPr="00B2787E">
        <w:rPr>
          <w:rFonts w:ascii="Times New Roman" w:hAnsi="Times New Roman"/>
          <w:b w:val="0"/>
          <w:sz w:val="24"/>
          <w:szCs w:val="24"/>
        </w:rPr>
        <w:t xml:space="preserve">[  ] </w:t>
      </w:r>
      <w:r w:rsidR="00BE63EB" w:rsidRPr="00B2787E">
        <w:rPr>
          <w:rFonts w:ascii="Times New Roman" w:hAnsi="Times New Roman"/>
          <w:b w:val="0"/>
          <w:sz w:val="24"/>
          <w:szCs w:val="24"/>
        </w:rPr>
        <w:t>(</w:t>
      </w:r>
      <w:r w:rsidR="00D510CA">
        <w:rPr>
          <w:rFonts w:ascii="Times New Roman" w:hAnsi="Times New Roman"/>
          <w:b w:val="0"/>
          <w:sz w:val="24"/>
          <w:szCs w:val="24"/>
        </w:rPr>
        <w:t>"</w:t>
      </w:r>
      <w:r w:rsidR="00BE63EB" w:rsidRPr="00B2787E">
        <w:rPr>
          <w:rFonts w:ascii="Times New Roman" w:hAnsi="Times New Roman"/>
          <w:b w:val="0"/>
          <w:sz w:val="24"/>
          <w:szCs w:val="24"/>
          <w:u w:val="single"/>
        </w:rPr>
        <w:t>AGE da Emissora</w:t>
      </w:r>
      <w:r w:rsidR="00D510CA">
        <w:rPr>
          <w:rFonts w:ascii="Times New Roman" w:hAnsi="Times New Roman"/>
          <w:b w:val="0"/>
          <w:sz w:val="24"/>
          <w:szCs w:val="24"/>
        </w:rPr>
        <w:t>"</w:t>
      </w:r>
      <w:r w:rsidR="00727551" w:rsidRPr="00B2787E">
        <w:rPr>
          <w:rFonts w:ascii="Times New Roman" w:hAnsi="Times New Roman"/>
          <w:b w:val="0"/>
          <w:sz w:val="24"/>
          <w:szCs w:val="24"/>
        </w:rPr>
        <w:t xml:space="preserve">, </w:t>
      </w:r>
      <w:r w:rsidR="00BE63EB" w:rsidRPr="00B2787E">
        <w:rPr>
          <w:rFonts w:ascii="Times New Roman" w:hAnsi="Times New Roman"/>
          <w:b w:val="0"/>
          <w:sz w:val="24"/>
          <w:szCs w:val="24"/>
        </w:rPr>
        <w:t xml:space="preserve">e em conjunto com a </w:t>
      </w:r>
      <w:r w:rsidR="00DC32AC" w:rsidRPr="00B2787E">
        <w:rPr>
          <w:rFonts w:ascii="Times New Roman" w:hAnsi="Times New Roman"/>
          <w:b w:val="0"/>
          <w:sz w:val="24"/>
          <w:szCs w:val="24"/>
        </w:rPr>
        <w:t xml:space="preserve">RD </w:t>
      </w:r>
      <w:r w:rsidR="00BE63EB" w:rsidRPr="00B2787E">
        <w:rPr>
          <w:rFonts w:ascii="Times New Roman" w:hAnsi="Times New Roman"/>
          <w:b w:val="0"/>
          <w:sz w:val="24"/>
          <w:szCs w:val="24"/>
        </w:rPr>
        <w:t>da</w:t>
      </w:r>
      <w:r w:rsidR="00DC32AC" w:rsidRPr="00B2787E">
        <w:rPr>
          <w:rFonts w:ascii="Times New Roman" w:hAnsi="Times New Roman"/>
          <w:b w:val="0"/>
          <w:sz w:val="24"/>
          <w:szCs w:val="24"/>
        </w:rPr>
        <w:t xml:space="preserve"> Emissora, RCA da Emissora e RCF da Emissora</w:t>
      </w:r>
      <w:r w:rsidR="00BE63EB" w:rsidRPr="00B2787E">
        <w:rPr>
          <w:rFonts w:ascii="Times New Roman" w:hAnsi="Times New Roman"/>
          <w:b w:val="0"/>
          <w:sz w:val="24"/>
          <w:szCs w:val="24"/>
        </w:rPr>
        <w:t xml:space="preserve"> </w:t>
      </w:r>
      <w:r w:rsidR="00D510CA">
        <w:rPr>
          <w:rFonts w:ascii="Times New Roman" w:hAnsi="Times New Roman"/>
          <w:b w:val="0"/>
          <w:sz w:val="24"/>
          <w:szCs w:val="24"/>
        </w:rPr>
        <w:t>"</w:t>
      </w:r>
      <w:r w:rsidR="00BE63EB" w:rsidRPr="00B2787E">
        <w:rPr>
          <w:rFonts w:ascii="Times New Roman" w:hAnsi="Times New Roman"/>
          <w:b w:val="0"/>
          <w:sz w:val="24"/>
          <w:szCs w:val="24"/>
          <w:u w:val="single"/>
        </w:rPr>
        <w:t>Aprovações Societárias da Emissora</w:t>
      </w:r>
      <w:r w:rsidR="00D510CA">
        <w:rPr>
          <w:rFonts w:ascii="Times New Roman" w:hAnsi="Times New Roman"/>
          <w:b w:val="0"/>
          <w:sz w:val="24"/>
          <w:szCs w:val="24"/>
        </w:rPr>
        <w:t>"</w:t>
      </w:r>
      <w:r w:rsidR="00BE63EB" w:rsidRPr="00B2787E">
        <w:rPr>
          <w:rFonts w:ascii="Times New Roman" w:hAnsi="Times New Roman"/>
          <w:b w:val="0"/>
          <w:sz w:val="24"/>
          <w:szCs w:val="24"/>
        </w:rPr>
        <w:t>)</w:t>
      </w:r>
      <w:r w:rsidR="00876044" w:rsidRPr="00B2787E">
        <w:rPr>
          <w:rFonts w:ascii="Times New Roman" w:hAnsi="Times New Roman"/>
          <w:b w:val="0"/>
          <w:sz w:val="24"/>
          <w:szCs w:val="24"/>
        </w:rPr>
        <w:t xml:space="preserve">, </w:t>
      </w:r>
      <w:r w:rsidRPr="00B2787E">
        <w:rPr>
          <w:rFonts w:ascii="Times New Roman" w:hAnsi="Times New Roman"/>
          <w:b w:val="0"/>
          <w:sz w:val="24"/>
          <w:szCs w:val="24"/>
        </w:rPr>
        <w:t>na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w:t>
      </w:r>
      <w:r w:rsidR="00106E90" w:rsidRPr="00B2787E">
        <w:rPr>
          <w:rFonts w:ascii="Times New Roman" w:hAnsi="Times New Roman"/>
          <w:b w:val="0"/>
          <w:sz w:val="24"/>
          <w:szCs w:val="24"/>
        </w:rPr>
        <w:t xml:space="preserve">quais </w:t>
      </w:r>
      <w:r w:rsidRPr="00B2787E">
        <w:rPr>
          <w:rFonts w:ascii="Times New Roman" w:hAnsi="Times New Roman"/>
          <w:b w:val="0"/>
          <w:sz w:val="24"/>
          <w:szCs w:val="24"/>
        </w:rPr>
        <w:t>foram deliberadas</w:t>
      </w:r>
      <w:r w:rsidR="000C38CB" w:rsidRPr="00B2787E">
        <w:rPr>
          <w:rFonts w:ascii="Times New Roman" w:hAnsi="Times New Roman"/>
          <w:b w:val="0"/>
          <w:sz w:val="24"/>
          <w:szCs w:val="24"/>
        </w:rPr>
        <w:t xml:space="preserve"> e aprovadas</w:t>
      </w:r>
      <w:r w:rsidR="00AD0E3E" w:rsidRPr="00B2787E">
        <w:rPr>
          <w:rFonts w:ascii="Times New Roman" w:hAnsi="Times New Roman"/>
          <w:b w:val="0"/>
          <w:sz w:val="24"/>
          <w:szCs w:val="24"/>
        </w:rPr>
        <w:t>:</w:t>
      </w:r>
      <w:bookmarkEnd w:id="3"/>
      <w:r w:rsidR="00510285" w:rsidRPr="00B2787E">
        <w:rPr>
          <w:rFonts w:ascii="Times New Roman" w:hAnsi="Times New Roman"/>
          <w:b w:val="0"/>
          <w:sz w:val="24"/>
          <w:szCs w:val="24"/>
        </w:rPr>
        <w:t xml:space="preserve"> </w:t>
      </w:r>
    </w:p>
    <w:p w14:paraId="168F9045" w14:textId="77777777" w:rsidR="009E611D" w:rsidRPr="00B2787E" w:rsidRDefault="00D60727">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C9E6A34" w14:textId="77777777" w:rsidR="009E611D" w:rsidRPr="00B2787E" w:rsidRDefault="00AD0E3E" w:rsidP="00BD10B0">
      <w:pPr>
        <w:numPr>
          <w:ilvl w:val="0"/>
          <w:numId w:val="65"/>
        </w:numPr>
        <w:spacing w:line="320" w:lineRule="exact"/>
        <w:ind w:left="1429" w:hanging="720"/>
        <w:jc w:val="both"/>
      </w:pPr>
      <w:r w:rsidRPr="00B2787E">
        <w:t xml:space="preserve">a </w:t>
      </w:r>
      <w:r w:rsidR="0085140A" w:rsidRPr="00B2787E">
        <w:t xml:space="preserve">Emissão </w:t>
      </w:r>
      <w:r w:rsidRPr="00B2787E">
        <w:t xml:space="preserve">e a Oferta Restrita </w:t>
      </w:r>
      <w:r w:rsidR="0085140A" w:rsidRPr="00B2787E">
        <w:t>(conforme definido</w:t>
      </w:r>
      <w:r w:rsidR="00E5743A" w:rsidRPr="00B2787E">
        <w:t>s</w:t>
      </w:r>
      <w:r w:rsidR="00C63462" w:rsidRPr="00B2787E">
        <w:t xml:space="preserve"> </w:t>
      </w:r>
      <w:r w:rsidR="0085140A" w:rsidRPr="00B2787E">
        <w:t>abaixo), bem como</w:t>
      </w:r>
      <w:r w:rsidRPr="00B2787E">
        <w:t xml:space="preserve"> de seus termos e condições; </w:t>
      </w:r>
    </w:p>
    <w:p w14:paraId="045D1D25" w14:textId="77777777" w:rsidR="009306BE" w:rsidRPr="00B2787E" w:rsidRDefault="009306BE" w:rsidP="00BD10B0">
      <w:pPr>
        <w:spacing w:line="320" w:lineRule="exact"/>
        <w:ind w:left="1429"/>
        <w:jc w:val="both"/>
      </w:pPr>
    </w:p>
    <w:p w14:paraId="0333B62A" w14:textId="77777777" w:rsidR="009306BE" w:rsidRPr="00B2787E" w:rsidRDefault="00C82C00">
      <w:pPr>
        <w:numPr>
          <w:ilvl w:val="0"/>
          <w:numId w:val="65"/>
        </w:numPr>
        <w:spacing w:line="320" w:lineRule="exact"/>
        <w:ind w:left="1429" w:hanging="720"/>
        <w:jc w:val="both"/>
      </w:pPr>
      <w:r w:rsidRPr="00B2787E">
        <w:t>a outorga da</w:t>
      </w:r>
      <w:r w:rsidR="0071662A" w:rsidRPr="00B2787E">
        <w:t xml:space="preserve"> Cessão Fiduciária </w:t>
      </w:r>
      <w:r w:rsidR="0071662A" w:rsidRPr="00B2787E">
        <w:rPr>
          <w:rFonts w:eastAsia="Arial Unicode MS"/>
        </w:rPr>
        <w:t>de Direitos Creditórios</w:t>
      </w:r>
      <w:r w:rsidRPr="00B2787E">
        <w:t xml:space="preserve"> (conforme definido abaixo);</w:t>
      </w:r>
    </w:p>
    <w:p w14:paraId="71E012B1" w14:textId="77777777" w:rsidR="009306BE" w:rsidRPr="00B2787E" w:rsidRDefault="009306BE" w:rsidP="000D7C9F">
      <w:pPr>
        <w:pStyle w:val="PargrafodaLista"/>
        <w:spacing w:line="320" w:lineRule="exact"/>
        <w:ind w:left="1417"/>
      </w:pPr>
    </w:p>
    <w:p w14:paraId="3C39FB4D" w14:textId="735B6C3C" w:rsidR="009E611D" w:rsidRPr="00B2787E" w:rsidRDefault="00C82C00" w:rsidP="006949E8">
      <w:pPr>
        <w:numPr>
          <w:ilvl w:val="0"/>
          <w:numId w:val="65"/>
        </w:numPr>
        <w:spacing w:line="320" w:lineRule="exact"/>
        <w:ind w:left="1429" w:hanging="720"/>
        <w:jc w:val="both"/>
      </w:pPr>
      <w:r w:rsidRPr="00B2787E">
        <w:t xml:space="preserve">o compartilhamento das </w:t>
      </w:r>
      <w:r w:rsidR="00F717E0" w:rsidRPr="00B2787E">
        <w:t>Garantias Reais</w:t>
      </w:r>
      <w:r w:rsidR="00021226" w:rsidRPr="00B2787E">
        <w:t xml:space="preserve"> (conforme definido abaixo)</w:t>
      </w:r>
      <w:r w:rsidRPr="00B2787E">
        <w:t xml:space="preserve">, </w:t>
      </w:r>
      <w:r w:rsidR="00FE2521" w:rsidRPr="00B2787E">
        <w:t xml:space="preserve">na forma </w:t>
      </w:r>
      <w:r w:rsidRPr="00B2787E">
        <w:t>previst</w:t>
      </w:r>
      <w:r w:rsidR="00FE2521" w:rsidRPr="00B2787E">
        <w:t>a</w:t>
      </w:r>
      <w:r w:rsidRPr="00B2787E">
        <w:t xml:space="preserve"> na Cláusula</w:t>
      </w:r>
      <w:r w:rsidR="0016328F" w:rsidRPr="00B2787E">
        <w:t xml:space="preserve"> </w:t>
      </w:r>
      <w:r w:rsidR="001709D8">
        <w:fldChar w:fldCharType="begin"/>
      </w:r>
      <w:r w:rsidR="001709D8">
        <w:instrText xml:space="preserve"> REF _Ref447704256 \n \p \h </w:instrText>
      </w:r>
      <w:r w:rsidR="001709D8">
        <w:fldChar w:fldCharType="separate"/>
      </w:r>
      <w:r w:rsidR="00433E00">
        <w:t>4.18 abaixo</w:t>
      </w:r>
      <w:r w:rsidR="001709D8">
        <w:fldChar w:fldCharType="end"/>
      </w:r>
      <w:r w:rsidR="00021226" w:rsidRPr="00B2787E">
        <w:t>; e</w:t>
      </w:r>
    </w:p>
    <w:p w14:paraId="176A9237" w14:textId="77777777" w:rsidR="009306BE" w:rsidRPr="00B2787E" w:rsidRDefault="009306BE" w:rsidP="000D7C9F">
      <w:pPr>
        <w:pStyle w:val="PargrafodaLista"/>
        <w:spacing w:line="320" w:lineRule="exact"/>
        <w:ind w:left="1417"/>
      </w:pPr>
    </w:p>
    <w:p w14:paraId="6E780844" w14:textId="4006A5E4" w:rsidR="00780E05" w:rsidRPr="00B2787E" w:rsidRDefault="009E611D" w:rsidP="006949E8">
      <w:pPr>
        <w:numPr>
          <w:ilvl w:val="0"/>
          <w:numId w:val="65"/>
        </w:numPr>
        <w:spacing w:line="320" w:lineRule="exact"/>
        <w:ind w:left="1429" w:hanging="720"/>
        <w:jc w:val="both"/>
      </w:pPr>
      <w:r w:rsidRPr="00B2787E">
        <w:lastRenderedPageBreak/>
        <w:t xml:space="preserve">a autorização à Diretoria da Emissora para </w:t>
      </w:r>
      <w:r w:rsidR="00C63462" w:rsidRPr="00B2787E">
        <w:t>adotar todos e quaisquer atos e a assinar todos e quaisquer documentos</w:t>
      </w:r>
      <w:r w:rsidR="00496FB9" w:rsidRPr="00B2787E">
        <w:t xml:space="preserve"> </w:t>
      </w:r>
      <w:r w:rsidRPr="00B2787E">
        <w:t xml:space="preserve">necessários à </w:t>
      </w:r>
      <w:r w:rsidR="00496FB9" w:rsidRPr="00B2787E">
        <w:t xml:space="preserve">implementação e formalização das </w:t>
      </w:r>
      <w:r w:rsidRPr="00B2787E">
        <w:t>deliberações tomada</w:t>
      </w:r>
      <w:r w:rsidR="003B0561" w:rsidRPr="00B2787E">
        <w:t>s</w:t>
      </w:r>
      <w:r w:rsidRPr="00B2787E">
        <w:t xml:space="preserve"> na</w:t>
      </w:r>
      <w:r w:rsidR="004C14C7" w:rsidRPr="00B2787E">
        <w:t>s</w:t>
      </w:r>
      <w:r w:rsidRPr="00B2787E">
        <w:t xml:space="preserve"> </w:t>
      </w:r>
      <w:r w:rsidR="00106E90" w:rsidRPr="00B2787E">
        <w:t xml:space="preserve">Aprovações Societárias </w:t>
      </w:r>
      <w:r w:rsidRPr="00B2787E">
        <w:t xml:space="preserve">da Emissora, </w:t>
      </w:r>
      <w:r w:rsidR="00496FB9" w:rsidRPr="00B2787E">
        <w:t xml:space="preserve">especialmente </w:t>
      </w:r>
      <w:r w:rsidRPr="00B2787E">
        <w:t xml:space="preserve">a celebração de todos </w:t>
      </w:r>
      <w:r w:rsidR="00DF4F83" w:rsidRPr="00B2787E">
        <w:t xml:space="preserve">os documentos </w:t>
      </w:r>
      <w:r w:rsidR="00C63462" w:rsidRPr="00B2787E">
        <w:t xml:space="preserve">necessários </w:t>
      </w:r>
      <w:r w:rsidR="00DF4F83" w:rsidRPr="00B2787E">
        <w:t xml:space="preserve">à </w:t>
      </w:r>
      <w:r w:rsidR="00C63462" w:rsidRPr="00B2787E">
        <w:t>efetivação da Oferta Restrita</w:t>
      </w:r>
      <w:r w:rsidR="00E5743A" w:rsidRPr="00B2787E">
        <w:t>,</w:t>
      </w:r>
      <w:r w:rsidR="00C63462" w:rsidRPr="00B2787E">
        <w:t xml:space="preserve"> </w:t>
      </w:r>
      <w:r w:rsidR="00E5743A" w:rsidRPr="00B2787E">
        <w:t>da</w:t>
      </w:r>
      <w:r w:rsidR="00C63462" w:rsidRPr="00B2787E">
        <w:t xml:space="preserve"> Emissão</w:t>
      </w:r>
      <w:r w:rsidR="00E5743A" w:rsidRPr="00B2787E">
        <w:t xml:space="preserve"> e das Garantias Reais</w:t>
      </w:r>
      <w:r w:rsidR="00C63462" w:rsidRPr="00B2787E">
        <w:t xml:space="preserve">, inclusive </w:t>
      </w:r>
      <w:r w:rsidR="00DF4F83" w:rsidRPr="00B2787E">
        <w:t xml:space="preserve">o aditamento </w:t>
      </w:r>
      <w:r w:rsidR="00E5743A" w:rsidRPr="00B2787E">
        <w:t>a esta</w:t>
      </w:r>
      <w:r w:rsidR="00C63462" w:rsidRPr="00B2787E">
        <w:t xml:space="preserve"> Escritura</w:t>
      </w:r>
      <w:r w:rsidR="00E5743A" w:rsidRPr="00B2787E">
        <w:t xml:space="preserve"> de Emissão</w:t>
      </w:r>
      <w:r w:rsidR="00C63462" w:rsidRPr="00B2787E">
        <w:t xml:space="preserve"> </w:t>
      </w:r>
      <w:r w:rsidR="00DF4F83" w:rsidRPr="00B2787E">
        <w:t xml:space="preserve">para refletir o resultado do Procedimento de </w:t>
      </w:r>
      <w:r w:rsidR="00DF4F83" w:rsidRPr="00B2787E">
        <w:rPr>
          <w:i/>
        </w:rPr>
        <w:t>Bookbuilding</w:t>
      </w:r>
      <w:r w:rsidR="00DF4F83" w:rsidRPr="00B2787E">
        <w:t xml:space="preserve"> (conforme definido abaixo)</w:t>
      </w:r>
      <w:r w:rsidR="00773674" w:rsidRPr="00B2787E">
        <w:t>,</w:t>
      </w:r>
      <w:r w:rsidR="00496FB9" w:rsidRPr="00B2787E">
        <w:t xml:space="preserve"> o Contrato de Distribuição</w:t>
      </w:r>
      <w:r w:rsidR="00633603" w:rsidRPr="00B2787E">
        <w:t xml:space="preserve"> e</w:t>
      </w:r>
      <w:r w:rsidR="00496FB9" w:rsidRPr="00B2787E">
        <w:t xml:space="preserve"> os Contratos de Garantia</w:t>
      </w:r>
      <w:r w:rsidR="00021226" w:rsidRPr="00B2787E">
        <w:t xml:space="preserve"> (conforme </w:t>
      </w:r>
      <w:r w:rsidR="00773674" w:rsidRPr="00B2787E">
        <w:t xml:space="preserve">definidos </w:t>
      </w:r>
      <w:r w:rsidR="00021226" w:rsidRPr="00B2787E">
        <w:t>abaixo)</w:t>
      </w:r>
      <w:r w:rsidR="00496FB9" w:rsidRPr="00B2787E">
        <w:t xml:space="preserve">, bem como para contratar os prestadores de serviços da Oferta Restrita, </w:t>
      </w:r>
      <w:r w:rsidR="00DF4F83" w:rsidRPr="00B2787E">
        <w:t xml:space="preserve">tudo em </w:t>
      </w:r>
      <w:r w:rsidR="0085140A" w:rsidRPr="00B2787E">
        <w:t>confor</w:t>
      </w:r>
      <w:r w:rsidR="00DF4F83" w:rsidRPr="00B2787E">
        <w:t xml:space="preserve">midade com o </w:t>
      </w:r>
      <w:r w:rsidR="0085140A" w:rsidRPr="00B2787E">
        <w:t>disposto no artigo 59</w:t>
      </w:r>
      <w:r w:rsidR="00DF4F83" w:rsidRPr="00B2787E">
        <w:t>, caput,</w:t>
      </w:r>
      <w:r w:rsidR="0085140A" w:rsidRPr="00B2787E">
        <w:t xml:space="preserve"> da Lei nº 6.404 de 15 de dezembro de 1976, conforme alterada (</w:t>
      </w:r>
      <w:r w:rsidR="00D510CA">
        <w:t>"</w:t>
      </w:r>
      <w:r w:rsidR="0085140A" w:rsidRPr="00B2787E">
        <w:rPr>
          <w:u w:val="single"/>
        </w:rPr>
        <w:t>Lei das Sociedades por Ações</w:t>
      </w:r>
      <w:r w:rsidR="00D510CA">
        <w:t>"</w:t>
      </w:r>
      <w:r w:rsidR="0085140A" w:rsidRPr="00B2787E">
        <w:t>);</w:t>
      </w:r>
    </w:p>
    <w:p w14:paraId="0DE21310" w14:textId="77777777" w:rsidR="009306BE" w:rsidRPr="00B2787E" w:rsidRDefault="009306BE" w:rsidP="000D7C9F">
      <w:pPr>
        <w:pStyle w:val="PargrafodaLista"/>
        <w:spacing w:line="320" w:lineRule="exact"/>
      </w:pPr>
    </w:p>
    <w:p w14:paraId="3502181E" w14:textId="1C8BF042" w:rsidR="009306BE" w:rsidRPr="00B2787E" w:rsidRDefault="005617AD"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Autorização </w:t>
      </w:r>
      <w:r w:rsidR="00665778" w:rsidRPr="00B2787E">
        <w:rPr>
          <w:rFonts w:ascii="Times New Roman" w:hAnsi="Times New Roman"/>
          <w:b w:val="0"/>
          <w:sz w:val="24"/>
          <w:szCs w:val="24"/>
          <w:u w:val="single"/>
        </w:rPr>
        <w:t>da pre</w:t>
      </w:r>
      <w:r w:rsidR="002939DD">
        <w:rPr>
          <w:rFonts w:ascii="Times New Roman" w:hAnsi="Times New Roman"/>
          <w:b w:val="0"/>
          <w:sz w:val="24"/>
          <w:szCs w:val="24"/>
          <w:u w:val="single"/>
        </w:rPr>
        <w:t>stação das Fianças pelas Fiadora</w:t>
      </w:r>
      <w:r w:rsidR="00665778" w:rsidRPr="00B2787E">
        <w:rPr>
          <w:rFonts w:ascii="Times New Roman" w:hAnsi="Times New Roman"/>
          <w:b w:val="0"/>
          <w:sz w:val="24"/>
          <w:szCs w:val="24"/>
          <w:u w:val="single"/>
        </w:rPr>
        <w:t xml:space="preserve">s e </w:t>
      </w:r>
      <w:r w:rsidRPr="00B2787E">
        <w:rPr>
          <w:rFonts w:ascii="Times New Roman" w:hAnsi="Times New Roman"/>
          <w:b w:val="0"/>
          <w:sz w:val="24"/>
          <w:szCs w:val="24"/>
          <w:u w:val="single"/>
        </w:rPr>
        <w:t>da Constituição e Compartilhamento das Garantias pelas Acionistas</w:t>
      </w:r>
      <w:r w:rsidR="00667F2F" w:rsidRPr="00B2787E">
        <w:rPr>
          <w:rFonts w:ascii="Times New Roman" w:hAnsi="Times New Roman"/>
          <w:b w:val="0"/>
          <w:sz w:val="24"/>
          <w:szCs w:val="24"/>
          <w:u w:val="single"/>
        </w:rPr>
        <w:t xml:space="preserve"> </w:t>
      </w:r>
    </w:p>
    <w:p w14:paraId="2C63FF6E" w14:textId="77777777" w:rsidR="005617AD" w:rsidRPr="00B2787E" w:rsidRDefault="005617AD">
      <w:pPr>
        <w:pStyle w:val="Ttulo6"/>
        <w:keepNext/>
        <w:keepLines/>
        <w:spacing w:line="320" w:lineRule="exact"/>
        <w:ind w:left="709"/>
        <w:jc w:val="both"/>
        <w:rPr>
          <w:rFonts w:ascii="Times New Roman" w:hAnsi="Times New Roman"/>
          <w:b w:val="0"/>
          <w:sz w:val="24"/>
          <w:szCs w:val="24"/>
          <w:u w:val="single"/>
        </w:rPr>
      </w:pPr>
    </w:p>
    <w:p w14:paraId="134AF236" w14:textId="48BF74EF" w:rsidR="00D834E2" w:rsidRPr="00B2787E" w:rsidRDefault="00D834E2" w:rsidP="000D7C9F">
      <w:pPr>
        <w:pStyle w:val="Ttulo6"/>
        <w:numPr>
          <w:ilvl w:val="2"/>
          <w:numId w:val="67"/>
        </w:numPr>
        <w:spacing w:line="320" w:lineRule="exact"/>
        <w:ind w:left="0" w:firstLine="0"/>
        <w:jc w:val="both"/>
        <w:rPr>
          <w:rFonts w:ascii="Times New Roman" w:hAnsi="Times New Roman"/>
          <w:b w:val="0"/>
          <w:sz w:val="24"/>
          <w:szCs w:val="24"/>
        </w:rPr>
      </w:pPr>
      <w:bookmarkStart w:id="4" w:name="_Ref508026716"/>
      <w:r w:rsidRPr="00B2787E">
        <w:rPr>
          <w:rFonts w:ascii="Times New Roman" w:hAnsi="Times New Roman"/>
          <w:b w:val="0"/>
          <w:sz w:val="24"/>
          <w:szCs w:val="24"/>
        </w:rPr>
        <w:t xml:space="preserve">A prestação de fiança em favor dos Debenturistas, conforme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_Ref447704815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4.17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foram aprovadas </w:t>
      </w:r>
      <w:r w:rsidR="00DF64B4" w:rsidRPr="00B2787E">
        <w:rPr>
          <w:rFonts w:ascii="Times New Roman" w:hAnsi="Times New Roman"/>
          <w:b w:val="0"/>
          <w:sz w:val="24"/>
          <w:szCs w:val="24"/>
        </w:rPr>
        <w:t xml:space="preserve">por </w:t>
      </w:r>
      <w:r w:rsidR="00665778" w:rsidRPr="00B2787E">
        <w:rPr>
          <w:rFonts w:ascii="Times New Roman" w:hAnsi="Times New Roman"/>
          <w:b w:val="0"/>
          <w:sz w:val="24"/>
          <w:szCs w:val="24"/>
        </w:rPr>
        <w:t>Copel</w:t>
      </w:r>
      <w:r w:rsidRPr="00B2787E">
        <w:rPr>
          <w:rFonts w:ascii="Times New Roman" w:hAnsi="Times New Roman"/>
          <w:b w:val="0"/>
          <w:sz w:val="24"/>
          <w:szCs w:val="24"/>
        </w:rPr>
        <w:t xml:space="preserve"> com base nas deliberações da </w:t>
      </w:r>
      <w:r w:rsidR="00DF64B4" w:rsidRPr="00B2787E">
        <w:rPr>
          <w:rFonts w:ascii="Times New Roman" w:hAnsi="Times New Roman"/>
          <w:b w:val="0"/>
          <w:sz w:val="24"/>
          <w:szCs w:val="24"/>
        </w:rPr>
        <w:t xml:space="preserve">Reunião </w:t>
      </w:r>
      <w:r w:rsidR="00C3014C">
        <w:rPr>
          <w:rFonts w:ascii="Times New Roman" w:hAnsi="Times New Roman"/>
          <w:b w:val="0"/>
          <w:sz w:val="24"/>
          <w:szCs w:val="24"/>
        </w:rPr>
        <w:t>do Conselho de Administração</w:t>
      </w:r>
      <w:r w:rsidR="00DF64B4" w:rsidRPr="00B2787E">
        <w:rPr>
          <w:rFonts w:ascii="Times New Roman" w:hAnsi="Times New Roman"/>
          <w:b w:val="0"/>
          <w:sz w:val="24"/>
          <w:szCs w:val="24"/>
        </w:rPr>
        <w:t xml:space="preserve"> d</w:t>
      </w:r>
      <w:r w:rsidR="00665778" w:rsidRPr="00B2787E">
        <w:rPr>
          <w:rFonts w:ascii="Times New Roman" w:hAnsi="Times New Roman"/>
          <w:b w:val="0"/>
          <w:sz w:val="24"/>
          <w:szCs w:val="24"/>
        </w:rPr>
        <w:t>a</w:t>
      </w:r>
      <w:r w:rsidR="00DF64B4" w:rsidRPr="00B2787E">
        <w:rPr>
          <w:rFonts w:ascii="Times New Roman" w:hAnsi="Times New Roman"/>
          <w:b w:val="0"/>
          <w:sz w:val="24"/>
          <w:szCs w:val="24"/>
        </w:rPr>
        <w:t xml:space="preserve"> </w:t>
      </w:r>
      <w:r w:rsidR="00665778" w:rsidRPr="00B2787E">
        <w:rPr>
          <w:rFonts w:ascii="Times New Roman" w:hAnsi="Times New Roman"/>
          <w:b w:val="0"/>
          <w:sz w:val="24"/>
          <w:szCs w:val="24"/>
        </w:rPr>
        <w:t>Copel</w:t>
      </w:r>
      <w:r w:rsidRPr="00B2787E">
        <w:rPr>
          <w:rFonts w:ascii="Times New Roman" w:hAnsi="Times New Roman"/>
          <w:b w:val="0"/>
          <w:sz w:val="24"/>
          <w:szCs w:val="24"/>
        </w:rPr>
        <w:t xml:space="preserve"> realizada em </w:t>
      </w:r>
      <w:r w:rsidR="00DF64B4" w:rsidRPr="00B2787E">
        <w:rPr>
          <w:rFonts w:ascii="Times New Roman" w:hAnsi="Times New Roman"/>
          <w:b w:val="0"/>
          <w:sz w:val="24"/>
          <w:szCs w:val="24"/>
        </w:rPr>
        <w:t xml:space="preserve">[  ] </w:t>
      </w:r>
      <w:r w:rsidR="00DB49AA" w:rsidRPr="00B2787E">
        <w:rPr>
          <w:rFonts w:ascii="Times New Roman" w:hAnsi="Times New Roman"/>
          <w:b w:val="0"/>
          <w:sz w:val="24"/>
          <w:szCs w:val="24"/>
        </w:rPr>
        <w:t xml:space="preserve">de </w:t>
      </w:r>
      <w:r w:rsidR="00DF64B4" w:rsidRPr="00B2787E">
        <w:rPr>
          <w:rFonts w:ascii="Times New Roman" w:hAnsi="Times New Roman"/>
          <w:b w:val="0"/>
          <w:sz w:val="24"/>
          <w:szCs w:val="24"/>
        </w:rPr>
        <w:t xml:space="preserve">[  ] </w:t>
      </w:r>
      <w:r w:rsidRPr="00B2787E">
        <w:rPr>
          <w:rFonts w:ascii="Times New Roman" w:hAnsi="Times New Roman"/>
          <w:b w:val="0"/>
          <w:sz w:val="24"/>
          <w:szCs w:val="24"/>
        </w:rPr>
        <w:t xml:space="preserve">de </w:t>
      </w:r>
      <w:r w:rsidR="00DF64B4" w:rsidRPr="00B2787E">
        <w:rPr>
          <w:rFonts w:ascii="Times New Roman" w:hAnsi="Times New Roman"/>
          <w:b w:val="0"/>
          <w:sz w:val="24"/>
          <w:szCs w:val="24"/>
        </w:rPr>
        <w:t>2018</w:t>
      </w:r>
      <w:r w:rsidRPr="00B2787E">
        <w:rPr>
          <w:rFonts w:ascii="Times New Roman" w:hAnsi="Times New Roman"/>
          <w:b w:val="0"/>
          <w:sz w:val="24"/>
          <w:szCs w:val="24"/>
        </w:rPr>
        <w:t xml:space="preserve">, </w:t>
      </w:r>
      <w:r w:rsidR="00DB49AA" w:rsidRPr="00B2787E">
        <w:rPr>
          <w:rFonts w:ascii="Times New Roman" w:hAnsi="Times New Roman"/>
          <w:b w:val="0"/>
          <w:sz w:val="24"/>
          <w:szCs w:val="24"/>
        </w:rPr>
        <w:t xml:space="preserve">devidamente </w:t>
      </w:r>
      <w:r w:rsidRPr="00B2787E">
        <w:rPr>
          <w:rFonts w:ascii="Times New Roman" w:hAnsi="Times New Roman"/>
          <w:b w:val="0"/>
          <w:sz w:val="24"/>
          <w:szCs w:val="24"/>
        </w:rPr>
        <w:t xml:space="preserve">registrada na </w:t>
      </w:r>
      <w:r w:rsidR="00665778" w:rsidRPr="00B2787E">
        <w:rPr>
          <w:rFonts w:ascii="Times New Roman" w:hAnsi="Times New Roman"/>
          <w:b w:val="0"/>
          <w:sz w:val="24"/>
          <w:szCs w:val="24"/>
        </w:rPr>
        <w:t xml:space="preserve">JUCEPAR </w:t>
      </w:r>
      <w:r w:rsidR="00DB49AA" w:rsidRPr="00B2787E">
        <w:rPr>
          <w:rFonts w:ascii="Times New Roman" w:hAnsi="Times New Roman"/>
          <w:b w:val="0"/>
          <w:sz w:val="24"/>
          <w:szCs w:val="24"/>
        </w:rPr>
        <w:t xml:space="preserve">em </w:t>
      </w:r>
      <w:r w:rsidR="00DF64B4" w:rsidRPr="00B2787E">
        <w:rPr>
          <w:rFonts w:ascii="Times New Roman" w:hAnsi="Times New Roman"/>
          <w:b w:val="0"/>
          <w:sz w:val="24"/>
          <w:szCs w:val="24"/>
        </w:rPr>
        <w:t xml:space="preserve">[  ] </w:t>
      </w:r>
      <w:r w:rsidR="00DB49AA" w:rsidRPr="00B2787E">
        <w:rPr>
          <w:rFonts w:ascii="Times New Roman" w:hAnsi="Times New Roman"/>
          <w:b w:val="0"/>
          <w:sz w:val="24"/>
          <w:szCs w:val="24"/>
        </w:rPr>
        <w:t xml:space="preserve">de </w:t>
      </w:r>
      <w:r w:rsidR="00DF64B4" w:rsidRPr="00B2787E">
        <w:rPr>
          <w:rFonts w:ascii="Times New Roman" w:hAnsi="Times New Roman"/>
          <w:b w:val="0"/>
          <w:sz w:val="24"/>
          <w:szCs w:val="24"/>
        </w:rPr>
        <w:t xml:space="preserve">[  ] </w:t>
      </w:r>
      <w:r w:rsidR="00DB49AA" w:rsidRPr="00B2787E">
        <w:rPr>
          <w:rFonts w:ascii="Times New Roman" w:hAnsi="Times New Roman"/>
          <w:b w:val="0"/>
          <w:sz w:val="24"/>
          <w:szCs w:val="24"/>
        </w:rPr>
        <w:t xml:space="preserve">de </w:t>
      </w:r>
      <w:r w:rsidR="00DF64B4" w:rsidRPr="00B2787E">
        <w:rPr>
          <w:rFonts w:ascii="Times New Roman" w:hAnsi="Times New Roman"/>
          <w:b w:val="0"/>
          <w:sz w:val="24"/>
          <w:szCs w:val="24"/>
        </w:rPr>
        <w:t>2018</w:t>
      </w:r>
      <w:r w:rsidR="00DB49AA" w:rsidRPr="00B2787E">
        <w:rPr>
          <w:rFonts w:ascii="Times New Roman" w:hAnsi="Times New Roman"/>
          <w:b w:val="0"/>
          <w:sz w:val="24"/>
          <w:szCs w:val="24"/>
        </w:rPr>
        <w:t>, sob o nº </w:t>
      </w:r>
      <w:r w:rsidR="00DF64B4" w:rsidRPr="00B2787E">
        <w:rPr>
          <w:rFonts w:ascii="Times New Roman" w:hAnsi="Times New Roman"/>
          <w:b w:val="0"/>
          <w:sz w:val="24"/>
          <w:szCs w:val="24"/>
        </w:rPr>
        <w:t xml:space="preserve">[  ] </w:t>
      </w:r>
      <w:r w:rsidRPr="00B2787E">
        <w:rPr>
          <w:rFonts w:ascii="Times New Roman" w:hAnsi="Times New Roman"/>
          <w:b w:val="0"/>
          <w:sz w:val="24"/>
          <w:szCs w:val="24"/>
        </w:rPr>
        <w:t>(</w:t>
      </w:r>
      <w:r w:rsidR="00D510CA">
        <w:rPr>
          <w:rFonts w:ascii="Times New Roman" w:hAnsi="Times New Roman"/>
          <w:b w:val="0"/>
          <w:sz w:val="24"/>
          <w:szCs w:val="24"/>
        </w:rPr>
        <w:t>"</w:t>
      </w:r>
      <w:r w:rsidR="00DF64B4" w:rsidRPr="00B2787E">
        <w:rPr>
          <w:rFonts w:ascii="Times New Roman" w:hAnsi="Times New Roman"/>
          <w:b w:val="0"/>
          <w:sz w:val="24"/>
          <w:szCs w:val="24"/>
          <w:u w:val="single"/>
        </w:rPr>
        <w:t>R</w:t>
      </w:r>
      <w:r w:rsidR="00C3014C">
        <w:rPr>
          <w:rFonts w:ascii="Times New Roman" w:hAnsi="Times New Roman"/>
          <w:b w:val="0"/>
          <w:sz w:val="24"/>
          <w:szCs w:val="24"/>
          <w:u w:val="single"/>
        </w:rPr>
        <w:t>CA</w:t>
      </w:r>
      <w:r w:rsidRPr="00B2787E">
        <w:rPr>
          <w:rFonts w:ascii="Times New Roman" w:hAnsi="Times New Roman"/>
          <w:b w:val="0"/>
          <w:sz w:val="24"/>
          <w:szCs w:val="24"/>
          <w:u w:val="single"/>
        </w:rPr>
        <w:t xml:space="preserve"> </w:t>
      </w:r>
      <w:r w:rsidR="005F6222" w:rsidRPr="00B2787E">
        <w:rPr>
          <w:rFonts w:ascii="Times New Roman" w:hAnsi="Times New Roman"/>
          <w:b w:val="0"/>
          <w:sz w:val="24"/>
          <w:szCs w:val="24"/>
          <w:u w:val="single"/>
        </w:rPr>
        <w:t xml:space="preserve">da </w:t>
      </w:r>
      <w:r w:rsidR="00665778" w:rsidRPr="00B2787E">
        <w:rPr>
          <w:rFonts w:ascii="Times New Roman" w:hAnsi="Times New Roman"/>
          <w:b w:val="0"/>
          <w:sz w:val="24"/>
          <w:szCs w:val="24"/>
          <w:u w:val="single"/>
        </w:rPr>
        <w:t>Copel</w:t>
      </w:r>
      <w:r w:rsidR="00D510CA">
        <w:rPr>
          <w:rFonts w:ascii="Times New Roman" w:hAnsi="Times New Roman"/>
          <w:b w:val="0"/>
          <w:sz w:val="24"/>
          <w:szCs w:val="24"/>
        </w:rPr>
        <w:t>"</w:t>
      </w:r>
      <w:r w:rsidRPr="00B2787E">
        <w:rPr>
          <w:rFonts w:ascii="Times New Roman" w:hAnsi="Times New Roman"/>
          <w:b w:val="0"/>
          <w:sz w:val="24"/>
          <w:szCs w:val="24"/>
        </w:rPr>
        <w:t>).</w:t>
      </w:r>
      <w:bookmarkEnd w:id="4"/>
    </w:p>
    <w:p w14:paraId="53BFADC2" w14:textId="77777777" w:rsidR="009306BE" w:rsidRPr="003A50F3" w:rsidRDefault="009306BE" w:rsidP="000D7C9F">
      <w:pPr>
        <w:spacing w:line="320" w:lineRule="exact"/>
      </w:pPr>
    </w:p>
    <w:p w14:paraId="0D7FC1EA" w14:textId="4DDCA0DA" w:rsidR="00665778" w:rsidRPr="00B2787E" w:rsidRDefault="00D94C5C" w:rsidP="006949E8">
      <w:pPr>
        <w:pStyle w:val="Ttulo6"/>
        <w:numPr>
          <w:ilvl w:val="2"/>
          <w:numId w:val="67"/>
        </w:numPr>
        <w:spacing w:line="320" w:lineRule="exact"/>
        <w:ind w:left="0" w:firstLine="0"/>
        <w:jc w:val="both"/>
        <w:rPr>
          <w:rFonts w:ascii="Times New Roman" w:hAnsi="Times New Roman"/>
          <w:b w:val="0"/>
          <w:sz w:val="24"/>
          <w:szCs w:val="24"/>
        </w:rPr>
      </w:pPr>
      <w:bookmarkStart w:id="5" w:name="_Ref508026726"/>
      <w:r w:rsidRPr="00B2787E">
        <w:rPr>
          <w:rFonts w:ascii="Times New Roman" w:hAnsi="Times New Roman"/>
          <w:b w:val="0"/>
          <w:sz w:val="24"/>
          <w:szCs w:val="24"/>
        </w:rPr>
        <w:t xml:space="preserve">A constituição do Penhor de Ações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_Ref508024919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4.16.1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inciso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_Ref447706741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(i)</w:t>
      </w:r>
      <w:r w:rsidR="001709D8">
        <w:rPr>
          <w:rFonts w:ascii="Times New Roman" w:hAnsi="Times New Roman"/>
          <w:b w:val="0"/>
          <w:sz w:val="24"/>
          <w:szCs w:val="24"/>
        </w:rPr>
        <w:fldChar w:fldCharType="end"/>
      </w:r>
      <w:r w:rsidR="00D538FB">
        <w:rPr>
          <w:rFonts w:ascii="Times New Roman" w:hAnsi="Times New Roman"/>
          <w:b w:val="0"/>
          <w:sz w:val="24"/>
          <w:szCs w:val="24"/>
        </w:rPr>
        <w:t xml:space="preserve"> abaixo,</w:t>
      </w:r>
      <w:r w:rsidR="001709D8">
        <w:rPr>
          <w:rFonts w:ascii="Times New Roman" w:hAnsi="Times New Roman"/>
          <w:b w:val="0"/>
          <w:sz w:val="24"/>
          <w:szCs w:val="24"/>
        </w:rPr>
        <w:t xml:space="preserve"> </w:t>
      </w:r>
      <w:r w:rsidRPr="00B2787E">
        <w:rPr>
          <w:rFonts w:ascii="Times New Roman" w:hAnsi="Times New Roman"/>
          <w:b w:val="0"/>
          <w:sz w:val="24"/>
          <w:szCs w:val="24"/>
        </w:rPr>
        <w:t xml:space="preserve">e o seu compartilhamento na forma prevista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_Ref447704256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4.18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a </w:t>
      </w:r>
      <w:r w:rsidR="005C0D4B" w:rsidRPr="00B2787E">
        <w:rPr>
          <w:rFonts w:ascii="Times New Roman" w:hAnsi="Times New Roman"/>
          <w:b w:val="0"/>
          <w:sz w:val="24"/>
          <w:szCs w:val="24"/>
        </w:rPr>
        <w:t>pr</w:t>
      </w:r>
      <w:r w:rsidR="00EE4464" w:rsidRPr="00B2787E">
        <w:rPr>
          <w:rFonts w:ascii="Times New Roman" w:hAnsi="Times New Roman"/>
          <w:b w:val="0"/>
          <w:sz w:val="24"/>
          <w:szCs w:val="24"/>
        </w:rPr>
        <w:t>estação de fiança em favor dos D</w:t>
      </w:r>
      <w:r w:rsidR="005C0D4B" w:rsidRPr="00B2787E">
        <w:rPr>
          <w:rFonts w:ascii="Times New Roman" w:hAnsi="Times New Roman"/>
          <w:b w:val="0"/>
          <w:sz w:val="24"/>
          <w:szCs w:val="24"/>
        </w:rPr>
        <w:t>ebenturistas</w:t>
      </w:r>
      <w:r w:rsidR="00EE4464" w:rsidRPr="00B2787E">
        <w:rPr>
          <w:rFonts w:ascii="Times New Roman" w:hAnsi="Times New Roman"/>
          <w:b w:val="0"/>
          <w:sz w:val="24"/>
          <w:szCs w:val="24"/>
        </w:rPr>
        <w:t>, conforme</w:t>
      </w:r>
      <w:r w:rsidRPr="00B2787E">
        <w:rPr>
          <w:rFonts w:ascii="Times New Roman" w:hAnsi="Times New Roman"/>
          <w:b w:val="0"/>
          <w:sz w:val="24"/>
          <w:szCs w:val="24"/>
        </w:rPr>
        <w:t xml:space="preserve"> </w:t>
      </w:r>
      <w:r w:rsidR="00EE4464" w:rsidRPr="00B2787E">
        <w:rPr>
          <w:rFonts w:ascii="Times New Roman" w:hAnsi="Times New Roman"/>
          <w:b w:val="0"/>
          <w:sz w:val="24"/>
          <w:szCs w:val="24"/>
        </w:rPr>
        <w:t xml:space="preserve">previsto </w:t>
      </w:r>
      <w:r w:rsidRPr="00B2787E">
        <w:rPr>
          <w:rFonts w:ascii="Times New Roman" w:hAnsi="Times New Roman"/>
          <w:b w:val="0"/>
          <w:sz w:val="24"/>
          <w:szCs w:val="24"/>
        </w:rPr>
        <w:t xml:space="preserve">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_Ref447704815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4.17 abaixo</w:t>
      </w:r>
      <w:r w:rsidR="001709D8">
        <w:rPr>
          <w:rFonts w:ascii="Times New Roman" w:hAnsi="Times New Roman"/>
          <w:b w:val="0"/>
          <w:sz w:val="24"/>
          <w:szCs w:val="24"/>
        </w:rPr>
        <w:fldChar w:fldCharType="end"/>
      </w:r>
      <w:r w:rsidR="00021226" w:rsidRPr="00B2787E">
        <w:rPr>
          <w:rFonts w:ascii="Times New Roman" w:hAnsi="Times New Roman"/>
          <w:b w:val="0"/>
          <w:sz w:val="24"/>
          <w:szCs w:val="24"/>
        </w:rPr>
        <w:t>,</w:t>
      </w:r>
      <w:r w:rsidRPr="00B2787E">
        <w:rPr>
          <w:rFonts w:ascii="Times New Roman" w:hAnsi="Times New Roman"/>
          <w:b w:val="0"/>
          <w:sz w:val="24"/>
          <w:szCs w:val="24"/>
        </w:rPr>
        <w:t xml:space="preserve"> bem como a assunção das </w:t>
      </w:r>
      <w:r w:rsidR="005D2F68" w:rsidRPr="00B2787E">
        <w:rPr>
          <w:rFonts w:ascii="Times New Roman" w:hAnsi="Times New Roman"/>
          <w:b w:val="0"/>
          <w:sz w:val="24"/>
          <w:szCs w:val="24"/>
        </w:rPr>
        <w:t xml:space="preserve">demais </w:t>
      </w:r>
      <w:r w:rsidRPr="00B2787E">
        <w:rPr>
          <w:rFonts w:ascii="Times New Roman" w:hAnsi="Times New Roman"/>
          <w:b w:val="0"/>
          <w:sz w:val="24"/>
          <w:szCs w:val="24"/>
        </w:rPr>
        <w:t>obrigações previstas na presente Escritura de Emissão,</w:t>
      </w:r>
      <w:r w:rsidR="00296EB0" w:rsidRPr="00B2787E">
        <w:rPr>
          <w:rFonts w:ascii="Times New Roman" w:hAnsi="Times New Roman"/>
          <w:b w:val="0"/>
          <w:sz w:val="24"/>
          <w:szCs w:val="24"/>
        </w:rPr>
        <w:t xml:space="preserve"> em especial a de efetivar os aportes descritos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_Ref508025285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6.2.1</w:t>
      </w:r>
      <w:r w:rsidR="001709D8">
        <w:rPr>
          <w:rFonts w:ascii="Times New Roman" w:hAnsi="Times New Roman"/>
          <w:b w:val="0"/>
          <w:sz w:val="24"/>
          <w:szCs w:val="24"/>
        </w:rPr>
        <w:fldChar w:fldCharType="end"/>
      </w:r>
      <w:r w:rsidR="00904E12" w:rsidRPr="00B2787E">
        <w:rPr>
          <w:rFonts w:ascii="Times New Roman" w:hAnsi="Times New Roman"/>
          <w:b w:val="0"/>
          <w:sz w:val="24"/>
          <w:szCs w:val="24"/>
        </w:rPr>
        <w:t>,</w:t>
      </w:r>
      <w:r w:rsidR="00296EB0" w:rsidRPr="00B2787E">
        <w:rPr>
          <w:rFonts w:ascii="Times New Roman" w:hAnsi="Times New Roman"/>
          <w:b w:val="0"/>
          <w:sz w:val="24"/>
          <w:szCs w:val="24"/>
        </w:rPr>
        <w:t xml:space="preserve"> </w:t>
      </w:r>
      <w:r w:rsidR="001709D8">
        <w:rPr>
          <w:rFonts w:ascii="Times New Roman" w:hAnsi="Times New Roman"/>
          <w:b w:val="0"/>
          <w:sz w:val="24"/>
          <w:szCs w:val="24"/>
        </w:rPr>
        <w:t xml:space="preserve">alinea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_Ref508026601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(e) abaixo</w:t>
      </w:r>
      <w:r w:rsidR="001709D8">
        <w:rPr>
          <w:rFonts w:ascii="Times New Roman" w:hAnsi="Times New Roman"/>
          <w:b w:val="0"/>
          <w:sz w:val="24"/>
          <w:szCs w:val="24"/>
        </w:rPr>
        <w:fldChar w:fldCharType="end"/>
      </w:r>
      <w:r w:rsidR="00296EB0" w:rsidRPr="00B2787E">
        <w:rPr>
          <w:rFonts w:ascii="Times New Roman" w:hAnsi="Times New Roman"/>
          <w:b w:val="0"/>
          <w:sz w:val="24"/>
          <w:szCs w:val="24"/>
        </w:rPr>
        <w:t>,</w:t>
      </w:r>
      <w:r w:rsidRPr="00B2787E">
        <w:rPr>
          <w:rFonts w:ascii="Times New Roman" w:hAnsi="Times New Roman"/>
          <w:b w:val="0"/>
          <w:sz w:val="24"/>
          <w:szCs w:val="24"/>
        </w:rPr>
        <w:t xml:space="preserve"> foram aprovadas por Furnas com base nas deliberações</w:t>
      </w:r>
      <w:r w:rsidR="00727551" w:rsidRPr="00B2787E">
        <w:rPr>
          <w:rFonts w:ascii="Times New Roman" w:hAnsi="Times New Roman"/>
          <w:b w:val="0"/>
          <w:sz w:val="24"/>
          <w:szCs w:val="24"/>
        </w:rPr>
        <w:t xml:space="preserve"> da Reunião de Diretoria de Furnas realizada em </w:t>
      </w:r>
      <w:r w:rsidR="00665778" w:rsidRPr="00B2787E">
        <w:rPr>
          <w:rFonts w:ascii="Times New Roman" w:hAnsi="Times New Roman"/>
          <w:b w:val="0"/>
          <w:sz w:val="24"/>
          <w:szCs w:val="24"/>
        </w:rPr>
        <w:t xml:space="preserve">[  ] </w:t>
      </w:r>
      <w:r w:rsidR="00727551" w:rsidRPr="00B2787E">
        <w:rPr>
          <w:rFonts w:ascii="Times New Roman" w:hAnsi="Times New Roman"/>
          <w:b w:val="0"/>
          <w:sz w:val="24"/>
          <w:szCs w:val="24"/>
        </w:rPr>
        <w:t xml:space="preserve">de </w:t>
      </w:r>
      <w:r w:rsidR="00665778" w:rsidRPr="00B2787E">
        <w:rPr>
          <w:rFonts w:ascii="Times New Roman" w:hAnsi="Times New Roman"/>
          <w:b w:val="0"/>
          <w:sz w:val="24"/>
          <w:szCs w:val="24"/>
        </w:rPr>
        <w:t xml:space="preserve">[  ] </w:t>
      </w:r>
      <w:r w:rsidR="00727551" w:rsidRPr="00B2787E">
        <w:rPr>
          <w:rFonts w:ascii="Times New Roman" w:hAnsi="Times New Roman"/>
          <w:b w:val="0"/>
          <w:sz w:val="24"/>
          <w:szCs w:val="24"/>
        </w:rPr>
        <w:t xml:space="preserve">de </w:t>
      </w:r>
      <w:r w:rsidR="00665778" w:rsidRPr="00B2787E">
        <w:rPr>
          <w:rFonts w:ascii="Times New Roman" w:hAnsi="Times New Roman"/>
          <w:b w:val="0"/>
          <w:sz w:val="24"/>
          <w:szCs w:val="24"/>
        </w:rPr>
        <w:t xml:space="preserve">2018 </w:t>
      </w:r>
      <w:r w:rsidR="00727551" w:rsidRPr="00B2787E">
        <w:rPr>
          <w:rFonts w:ascii="Times New Roman" w:hAnsi="Times New Roman"/>
          <w:b w:val="0"/>
          <w:sz w:val="24"/>
          <w:szCs w:val="24"/>
        </w:rPr>
        <w:t>(</w:t>
      </w:r>
      <w:r w:rsidR="00D510CA">
        <w:rPr>
          <w:rFonts w:ascii="Times New Roman" w:hAnsi="Times New Roman"/>
          <w:b w:val="0"/>
          <w:sz w:val="24"/>
          <w:szCs w:val="24"/>
        </w:rPr>
        <w:t>"</w:t>
      </w:r>
      <w:r w:rsidR="00727551" w:rsidRPr="00B2787E">
        <w:rPr>
          <w:rFonts w:ascii="Times New Roman" w:hAnsi="Times New Roman"/>
          <w:b w:val="0"/>
          <w:sz w:val="24"/>
          <w:szCs w:val="24"/>
          <w:u w:val="single"/>
        </w:rPr>
        <w:t>RD de Furnas</w:t>
      </w:r>
      <w:r w:rsidR="00D510CA">
        <w:rPr>
          <w:rFonts w:ascii="Times New Roman" w:hAnsi="Times New Roman"/>
          <w:b w:val="0"/>
          <w:sz w:val="24"/>
          <w:szCs w:val="24"/>
        </w:rPr>
        <w:t>"</w:t>
      </w:r>
      <w:r w:rsidR="00727551" w:rsidRPr="00B2787E">
        <w:rPr>
          <w:rFonts w:ascii="Times New Roman" w:hAnsi="Times New Roman"/>
          <w:b w:val="0"/>
          <w:sz w:val="24"/>
          <w:szCs w:val="24"/>
        </w:rPr>
        <w:t xml:space="preserve">) e </w:t>
      </w:r>
      <w:r w:rsidRPr="00B2787E">
        <w:rPr>
          <w:rFonts w:ascii="Times New Roman" w:hAnsi="Times New Roman"/>
          <w:b w:val="0"/>
          <w:sz w:val="24"/>
          <w:szCs w:val="24"/>
        </w:rPr>
        <w:t xml:space="preserve">da </w:t>
      </w:r>
      <w:r w:rsidR="0077232C" w:rsidRPr="00B2787E">
        <w:rPr>
          <w:rFonts w:ascii="Times New Roman" w:hAnsi="Times New Roman"/>
          <w:b w:val="0"/>
          <w:sz w:val="24"/>
          <w:szCs w:val="24"/>
        </w:rPr>
        <w:t>Reunião do Conselho de Administração</w:t>
      </w:r>
      <w:r w:rsidRPr="00B2787E">
        <w:rPr>
          <w:rFonts w:ascii="Times New Roman" w:hAnsi="Times New Roman"/>
          <w:b w:val="0"/>
          <w:sz w:val="24"/>
          <w:szCs w:val="24"/>
        </w:rPr>
        <w:t xml:space="preserve"> de Furnas realizada em </w:t>
      </w:r>
      <w:r w:rsidR="00665778" w:rsidRPr="00B2787E">
        <w:rPr>
          <w:rFonts w:ascii="Times New Roman" w:hAnsi="Times New Roman"/>
          <w:b w:val="0"/>
          <w:sz w:val="24"/>
          <w:szCs w:val="24"/>
        </w:rPr>
        <w:t xml:space="preserve">[  ] </w:t>
      </w:r>
      <w:r w:rsidRPr="00B2787E">
        <w:rPr>
          <w:rFonts w:ascii="Times New Roman" w:hAnsi="Times New Roman"/>
          <w:b w:val="0"/>
          <w:sz w:val="24"/>
          <w:szCs w:val="24"/>
        </w:rPr>
        <w:t xml:space="preserve">de </w:t>
      </w:r>
      <w:r w:rsidR="00665778" w:rsidRPr="00B2787E">
        <w:rPr>
          <w:rFonts w:ascii="Times New Roman" w:hAnsi="Times New Roman"/>
          <w:b w:val="0"/>
          <w:sz w:val="24"/>
          <w:szCs w:val="24"/>
        </w:rPr>
        <w:t xml:space="preserve">[  ] </w:t>
      </w:r>
      <w:r w:rsidRPr="00B2787E">
        <w:rPr>
          <w:rFonts w:ascii="Times New Roman" w:hAnsi="Times New Roman"/>
          <w:b w:val="0"/>
          <w:sz w:val="24"/>
          <w:szCs w:val="24"/>
        </w:rPr>
        <w:t xml:space="preserve">de </w:t>
      </w:r>
      <w:r w:rsidR="00665778" w:rsidRPr="00B2787E">
        <w:rPr>
          <w:rFonts w:ascii="Times New Roman" w:hAnsi="Times New Roman"/>
          <w:b w:val="0"/>
          <w:sz w:val="24"/>
          <w:szCs w:val="24"/>
        </w:rPr>
        <w:t>2018</w:t>
      </w:r>
      <w:r w:rsidR="007B467C" w:rsidRPr="00B2787E">
        <w:rPr>
          <w:rFonts w:ascii="Times New Roman" w:hAnsi="Times New Roman"/>
          <w:b w:val="0"/>
          <w:sz w:val="24"/>
          <w:szCs w:val="24"/>
        </w:rPr>
        <w:t xml:space="preserve">, devidamente registrada na JUCERJA em </w:t>
      </w:r>
      <w:r w:rsidR="00665778" w:rsidRPr="00B2787E">
        <w:rPr>
          <w:rFonts w:ascii="Times New Roman" w:hAnsi="Times New Roman"/>
          <w:b w:val="0"/>
          <w:sz w:val="24"/>
          <w:szCs w:val="24"/>
        </w:rPr>
        <w:t xml:space="preserve">[  ] </w:t>
      </w:r>
      <w:r w:rsidR="007B467C" w:rsidRPr="00B2787E">
        <w:rPr>
          <w:rFonts w:ascii="Times New Roman" w:hAnsi="Times New Roman"/>
          <w:b w:val="0"/>
          <w:sz w:val="24"/>
          <w:szCs w:val="24"/>
        </w:rPr>
        <w:t xml:space="preserve">de </w:t>
      </w:r>
      <w:r w:rsidR="00665778" w:rsidRPr="00B2787E">
        <w:rPr>
          <w:rFonts w:ascii="Times New Roman" w:hAnsi="Times New Roman"/>
          <w:b w:val="0"/>
          <w:sz w:val="24"/>
          <w:szCs w:val="24"/>
        </w:rPr>
        <w:t xml:space="preserve">[  ] </w:t>
      </w:r>
      <w:r w:rsidR="007B467C" w:rsidRPr="00B2787E">
        <w:rPr>
          <w:rFonts w:ascii="Times New Roman" w:hAnsi="Times New Roman"/>
          <w:b w:val="0"/>
          <w:sz w:val="24"/>
          <w:szCs w:val="24"/>
        </w:rPr>
        <w:t xml:space="preserve">de </w:t>
      </w:r>
      <w:r w:rsidR="00665778" w:rsidRPr="00B2787E">
        <w:rPr>
          <w:rFonts w:ascii="Times New Roman" w:hAnsi="Times New Roman"/>
          <w:b w:val="0"/>
          <w:sz w:val="24"/>
          <w:szCs w:val="24"/>
        </w:rPr>
        <w:t>2018</w:t>
      </w:r>
      <w:r w:rsidR="007B467C" w:rsidRPr="00B2787E">
        <w:rPr>
          <w:rFonts w:ascii="Times New Roman" w:hAnsi="Times New Roman"/>
          <w:b w:val="0"/>
          <w:sz w:val="24"/>
          <w:szCs w:val="24"/>
        </w:rPr>
        <w:t>, sob o nº</w:t>
      </w:r>
      <w:r w:rsidR="0016567C" w:rsidRPr="00B2787E">
        <w:rPr>
          <w:rFonts w:ascii="Times New Roman" w:hAnsi="Times New Roman"/>
          <w:b w:val="0"/>
          <w:sz w:val="24"/>
          <w:szCs w:val="24"/>
        </w:rPr>
        <w:t> </w:t>
      </w:r>
      <w:r w:rsidR="00665778" w:rsidRPr="00B2787E">
        <w:rPr>
          <w:rFonts w:ascii="Times New Roman" w:hAnsi="Times New Roman"/>
          <w:b w:val="0"/>
          <w:sz w:val="24"/>
          <w:szCs w:val="24"/>
        </w:rPr>
        <w:t xml:space="preserve">[  ] </w:t>
      </w:r>
      <w:r w:rsidRPr="00B2787E">
        <w:rPr>
          <w:rFonts w:ascii="Times New Roman" w:hAnsi="Times New Roman"/>
          <w:b w:val="0"/>
          <w:sz w:val="24"/>
          <w:szCs w:val="24"/>
        </w:rPr>
        <w:t>(</w:t>
      </w:r>
      <w:r w:rsidR="00D510CA">
        <w:rPr>
          <w:rFonts w:ascii="Times New Roman" w:hAnsi="Times New Roman"/>
          <w:b w:val="0"/>
          <w:sz w:val="24"/>
          <w:szCs w:val="24"/>
        </w:rPr>
        <w:t>"</w:t>
      </w:r>
      <w:r w:rsidR="0077232C" w:rsidRPr="00B2787E">
        <w:rPr>
          <w:rFonts w:ascii="Times New Roman" w:hAnsi="Times New Roman"/>
          <w:b w:val="0"/>
          <w:sz w:val="24"/>
          <w:szCs w:val="24"/>
          <w:u w:val="single"/>
        </w:rPr>
        <w:t xml:space="preserve">RCA </w:t>
      </w:r>
      <w:r w:rsidRPr="00B2787E">
        <w:rPr>
          <w:rFonts w:ascii="Times New Roman" w:hAnsi="Times New Roman"/>
          <w:b w:val="0"/>
          <w:sz w:val="24"/>
          <w:szCs w:val="24"/>
          <w:u w:val="single"/>
        </w:rPr>
        <w:t>de Furnas</w:t>
      </w:r>
      <w:r w:rsidR="00D510CA">
        <w:rPr>
          <w:rFonts w:ascii="Times New Roman" w:hAnsi="Times New Roman"/>
          <w:b w:val="0"/>
          <w:sz w:val="24"/>
          <w:szCs w:val="24"/>
        </w:rPr>
        <w:t>"</w:t>
      </w:r>
      <w:r w:rsidR="00C0753C" w:rsidRPr="00B2787E">
        <w:rPr>
          <w:rFonts w:ascii="Times New Roman" w:hAnsi="Times New Roman"/>
          <w:b w:val="0"/>
          <w:sz w:val="24"/>
          <w:szCs w:val="24"/>
        </w:rPr>
        <w:t xml:space="preserve"> e, em conjunto com a RD de Furnas, </w:t>
      </w:r>
      <w:r w:rsidR="00D510CA">
        <w:rPr>
          <w:rFonts w:ascii="Times New Roman" w:hAnsi="Times New Roman"/>
          <w:b w:val="0"/>
          <w:sz w:val="24"/>
          <w:szCs w:val="24"/>
        </w:rPr>
        <w:t>"</w:t>
      </w:r>
      <w:r w:rsidR="00C0753C" w:rsidRPr="00B2787E">
        <w:rPr>
          <w:rFonts w:ascii="Times New Roman" w:hAnsi="Times New Roman"/>
          <w:b w:val="0"/>
          <w:sz w:val="24"/>
          <w:szCs w:val="24"/>
          <w:u w:val="single"/>
        </w:rPr>
        <w:t>Aprovações Societárias de Furnas</w:t>
      </w:r>
      <w:r w:rsidR="00D510CA">
        <w:rPr>
          <w:rFonts w:ascii="Times New Roman" w:hAnsi="Times New Roman"/>
          <w:b w:val="0"/>
          <w:sz w:val="24"/>
          <w:szCs w:val="24"/>
        </w:rPr>
        <w:t>"</w:t>
      </w:r>
      <w:r w:rsidRPr="00B2787E">
        <w:rPr>
          <w:rFonts w:ascii="Times New Roman" w:hAnsi="Times New Roman"/>
          <w:b w:val="0"/>
          <w:sz w:val="24"/>
          <w:szCs w:val="24"/>
        </w:rPr>
        <w:t>).</w:t>
      </w:r>
      <w:bookmarkEnd w:id="5"/>
    </w:p>
    <w:p w14:paraId="5B5BCE62" w14:textId="77777777" w:rsidR="00665778" w:rsidRPr="00B2787E" w:rsidRDefault="00665778" w:rsidP="00B2787E">
      <w:pPr>
        <w:rPr>
          <w:b/>
        </w:rPr>
      </w:pPr>
    </w:p>
    <w:p w14:paraId="7B6E8E73" w14:textId="2E29E9D8" w:rsidR="00665778" w:rsidRDefault="00665778" w:rsidP="00665778">
      <w:pPr>
        <w:pStyle w:val="Ttulo6"/>
        <w:numPr>
          <w:ilvl w:val="2"/>
          <w:numId w:val="67"/>
        </w:numPr>
        <w:spacing w:line="320" w:lineRule="exact"/>
        <w:ind w:left="0" w:firstLine="0"/>
        <w:jc w:val="both"/>
        <w:rPr>
          <w:rFonts w:ascii="Times New Roman" w:hAnsi="Times New Roman"/>
          <w:b w:val="0"/>
          <w:sz w:val="24"/>
          <w:szCs w:val="24"/>
        </w:rPr>
      </w:pPr>
      <w:bookmarkStart w:id="6" w:name="_Ref508026999"/>
      <w:r w:rsidRPr="00B2787E">
        <w:rPr>
          <w:rFonts w:ascii="Times New Roman" w:hAnsi="Times New Roman"/>
          <w:b w:val="0"/>
          <w:sz w:val="24"/>
          <w:szCs w:val="24"/>
        </w:rPr>
        <w:t xml:space="preserve">A constituição do Penhor de Ações (conforme definido abaixo)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_Ref508024919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4.16.1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inciso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_Ref447706741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(i)</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alínea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_Ref508026651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b) abaixo</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Pr="00B2787E">
        <w:rPr>
          <w:rFonts w:ascii="Times New Roman" w:hAnsi="Times New Roman"/>
          <w:b w:val="0"/>
          <w:sz w:val="24"/>
          <w:szCs w:val="24"/>
        </w:rPr>
        <w:t xml:space="preserve">e o seu compartilhamento na forma prevista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_Ref447704256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4.18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em especial a de efetivar os aportes descritos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_Ref508025285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6.2.1</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1709D8">
        <w:rPr>
          <w:rFonts w:ascii="Times New Roman" w:hAnsi="Times New Roman"/>
          <w:b w:val="0"/>
          <w:sz w:val="24"/>
          <w:szCs w:val="24"/>
        </w:rPr>
        <w:t xml:space="preserve">alínea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_Ref508026601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(e)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foram aprovadas pela Copel GT com base nas deliberações da Reunião </w:t>
      </w:r>
      <w:r w:rsidR="00C3014C">
        <w:rPr>
          <w:rFonts w:ascii="Times New Roman" w:hAnsi="Times New Roman"/>
          <w:b w:val="0"/>
          <w:sz w:val="24"/>
          <w:szCs w:val="24"/>
        </w:rPr>
        <w:t>do Conselho de Administração</w:t>
      </w:r>
      <w:r w:rsidR="00C3014C" w:rsidRPr="00B2787E">
        <w:rPr>
          <w:rFonts w:ascii="Times New Roman" w:hAnsi="Times New Roman"/>
          <w:b w:val="0"/>
          <w:sz w:val="24"/>
          <w:szCs w:val="24"/>
        </w:rPr>
        <w:t xml:space="preserve"> </w:t>
      </w:r>
      <w:r w:rsidRPr="00B2787E">
        <w:rPr>
          <w:rFonts w:ascii="Times New Roman" w:hAnsi="Times New Roman"/>
          <w:b w:val="0"/>
          <w:sz w:val="24"/>
          <w:szCs w:val="24"/>
        </w:rPr>
        <w:t>da Copel GT realizada em [  ] de [  ] de 2018 (</w:t>
      </w:r>
      <w:r w:rsidR="00D510CA">
        <w:rPr>
          <w:rFonts w:ascii="Times New Roman" w:hAnsi="Times New Roman"/>
          <w:b w:val="0"/>
          <w:sz w:val="24"/>
          <w:szCs w:val="24"/>
        </w:rPr>
        <w:t>"</w:t>
      </w:r>
      <w:r w:rsidRPr="00B2787E">
        <w:rPr>
          <w:rFonts w:ascii="Times New Roman" w:hAnsi="Times New Roman"/>
          <w:b w:val="0"/>
          <w:sz w:val="24"/>
          <w:szCs w:val="24"/>
          <w:u w:val="single"/>
        </w:rPr>
        <w:t>R</w:t>
      </w:r>
      <w:r w:rsidR="00C3014C">
        <w:rPr>
          <w:rFonts w:ascii="Times New Roman" w:hAnsi="Times New Roman"/>
          <w:b w:val="0"/>
          <w:sz w:val="24"/>
          <w:szCs w:val="24"/>
          <w:u w:val="single"/>
        </w:rPr>
        <w:t>CA</w:t>
      </w:r>
      <w:r w:rsidRPr="00B2787E">
        <w:rPr>
          <w:rFonts w:ascii="Times New Roman" w:hAnsi="Times New Roman"/>
          <w:b w:val="0"/>
          <w:sz w:val="24"/>
          <w:szCs w:val="24"/>
          <w:u w:val="single"/>
        </w:rPr>
        <w:t xml:space="preserve"> da Copel GT</w:t>
      </w:r>
      <w:r w:rsidR="00D510CA">
        <w:rPr>
          <w:rFonts w:ascii="Times New Roman" w:hAnsi="Times New Roman"/>
          <w:b w:val="0"/>
          <w:sz w:val="24"/>
          <w:szCs w:val="24"/>
        </w:rPr>
        <w:t>"</w:t>
      </w:r>
      <w:r w:rsidR="000B61BD">
        <w:rPr>
          <w:rFonts w:ascii="Times New Roman" w:hAnsi="Times New Roman"/>
          <w:b w:val="0"/>
          <w:sz w:val="24"/>
          <w:szCs w:val="24"/>
        </w:rPr>
        <w:t xml:space="preserve"> e, em conjunto com a R</w:t>
      </w:r>
      <w:r w:rsidR="00C3014C">
        <w:rPr>
          <w:rFonts w:ascii="Times New Roman" w:hAnsi="Times New Roman"/>
          <w:b w:val="0"/>
          <w:sz w:val="24"/>
          <w:szCs w:val="24"/>
        </w:rPr>
        <w:t>CA</w:t>
      </w:r>
      <w:r w:rsidR="000B61BD">
        <w:rPr>
          <w:rFonts w:ascii="Times New Roman" w:hAnsi="Times New Roman"/>
          <w:b w:val="0"/>
          <w:sz w:val="24"/>
          <w:szCs w:val="24"/>
        </w:rPr>
        <w:t xml:space="preserve"> da Copel e as Aprovações Societárias </w:t>
      </w:r>
      <w:r w:rsidR="000B61BD">
        <w:rPr>
          <w:rFonts w:ascii="Times New Roman" w:hAnsi="Times New Roman"/>
          <w:b w:val="0"/>
          <w:sz w:val="24"/>
          <w:szCs w:val="24"/>
        </w:rPr>
        <w:lastRenderedPageBreak/>
        <w:t xml:space="preserve">de Furnas, as </w:t>
      </w:r>
      <w:r w:rsidR="00D510CA">
        <w:rPr>
          <w:rFonts w:ascii="Times New Roman" w:hAnsi="Times New Roman"/>
          <w:b w:val="0"/>
          <w:sz w:val="24"/>
          <w:szCs w:val="24"/>
        </w:rPr>
        <w:t>"</w:t>
      </w:r>
      <w:r w:rsidR="000B61BD">
        <w:rPr>
          <w:rFonts w:ascii="Times New Roman" w:hAnsi="Times New Roman"/>
          <w:b w:val="0"/>
          <w:sz w:val="24"/>
          <w:szCs w:val="24"/>
          <w:u w:val="single"/>
        </w:rPr>
        <w:t>Aprovações Societárias das Fiadoras e das Acionistas</w:t>
      </w:r>
      <w:r w:rsidR="00D510CA">
        <w:rPr>
          <w:rFonts w:ascii="Times New Roman" w:hAnsi="Times New Roman"/>
          <w:b w:val="0"/>
          <w:sz w:val="24"/>
          <w:szCs w:val="24"/>
        </w:rPr>
        <w:t>"</w:t>
      </w:r>
      <w:r w:rsidRPr="00B2787E">
        <w:rPr>
          <w:rFonts w:ascii="Times New Roman" w:hAnsi="Times New Roman"/>
          <w:b w:val="0"/>
          <w:sz w:val="24"/>
          <w:szCs w:val="24"/>
        </w:rPr>
        <w:t>), devidamente registrada na JUCEPAR em [  ] de [  ] de 2018, sob o nº [  ].</w:t>
      </w:r>
      <w:bookmarkEnd w:id="6"/>
    </w:p>
    <w:p w14:paraId="588663E0" w14:textId="77777777" w:rsidR="005F31B1" w:rsidRPr="00B2787E" w:rsidRDefault="005F31B1" w:rsidP="00B2787E"/>
    <w:p w14:paraId="47AAD6D3" w14:textId="77777777" w:rsidR="00DF15B9" w:rsidRPr="00B2787E" w:rsidRDefault="0085140A" w:rsidP="006949E8">
      <w:pPr>
        <w:pStyle w:val="Ttulo6"/>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w:t>
      </w:r>
      <w:r w:rsidR="00D66B8C" w:rsidRPr="00B2787E">
        <w:rPr>
          <w:rFonts w:ascii="Times New Roman" w:hAnsi="Times New Roman"/>
          <w:b w:val="0"/>
          <w:smallCaps/>
          <w:sz w:val="24"/>
          <w:szCs w:val="24"/>
        </w:rPr>
        <w:t xml:space="preserve"> </w:t>
      </w:r>
      <w:r w:rsidR="009306BE" w:rsidRPr="00B2787E">
        <w:rPr>
          <w:rFonts w:ascii="Times New Roman" w:hAnsi="Times New Roman"/>
          <w:b w:val="0"/>
          <w:smallCaps/>
          <w:sz w:val="24"/>
          <w:szCs w:val="24"/>
        </w:rPr>
        <w:t>–</w:t>
      </w:r>
      <w:r w:rsidR="00D66B8C" w:rsidRPr="00B2787E">
        <w:rPr>
          <w:rFonts w:ascii="Times New Roman" w:hAnsi="Times New Roman"/>
          <w:b w:val="0"/>
          <w:smallCaps/>
          <w:sz w:val="24"/>
          <w:szCs w:val="24"/>
        </w:rPr>
        <w:t xml:space="preserve"> </w:t>
      </w:r>
      <w:r w:rsidRPr="00B2787E">
        <w:rPr>
          <w:rFonts w:ascii="Times New Roman" w:hAnsi="Times New Roman"/>
          <w:b w:val="0"/>
          <w:smallCaps/>
          <w:sz w:val="24"/>
          <w:szCs w:val="24"/>
        </w:rPr>
        <w:t>Requisitos</w:t>
      </w:r>
    </w:p>
    <w:p w14:paraId="000027BC" w14:textId="77777777" w:rsidR="009306BE" w:rsidRPr="003A50F3" w:rsidRDefault="009306BE" w:rsidP="000D7C9F">
      <w:pPr>
        <w:spacing w:line="320" w:lineRule="exact"/>
      </w:pPr>
    </w:p>
    <w:p w14:paraId="21010AED" w14:textId="0447680C" w:rsidR="00DF15B9" w:rsidRPr="00B2787E" w:rsidRDefault="0085140A" w:rsidP="006949E8">
      <w:pPr>
        <w:spacing w:line="320" w:lineRule="exact"/>
        <w:jc w:val="both"/>
      </w:pPr>
      <w:r w:rsidRPr="00B2787E">
        <w:t>A</w:t>
      </w:r>
      <w:r w:rsidR="00E5161B" w:rsidRPr="00B2787E">
        <w:t xml:space="preserve"> 2ª</w:t>
      </w:r>
      <w:r w:rsidRPr="00B2787E">
        <w:t xml:space="preserve"> </w:t>
      </w:r>
      <w:r w:rsidR="00A8709B" w:rsidRPr="00B2787E">
        <w:t>(</w:t>
      </w:r>
      <w:r w:rsidRPr="00B2787E">
        <w:t>segunda</w:t>
      </w:r>
      <w:r w:rsidR="00A8709B" w:rsidRPr="00B2787E">
        <w:t>)</w:t>
      </w:r>
      <w:r w:rsidRPr="00B2787E">
        <w:t xml:space="preserve"> emissão de debêntures simples, não conversíveis em ações</w:t>
      </w:r>
      <w:r w:rsidR="00AD6701" w:rsidRPr="00B2787E">
        <w:t xml:space="preserve"> de emissão da Emissora</w:t>
      </w:r>
      <w:r w:rsidRPr="00B2787E">
        <w:t>, da espécie com garantia real, com ga</w:t>
      </w:r>
      <w:r w:rsidR="00780E05" w:rsidRPr="00B2787E">
        <w:t xml:space="preserve">rantia fidejussória adicional, </w:t>
      </w:r>
      <w:r w:rsidRPr="00B2787E">
        <w:t>em série única, (</w:t>
      </w:r>
      <w:r w:rsidR="00D510CA">
        <w:t>"</w:t>
      </w:r>
      <w:r w:rsidR="00E5161B" w:rsidRPr="00B2787E">
        <w:rPr>
          <w:u w:val="single"/>
        </w:rPr>
        <w:t>Emissão</w:t>
      </w:r>
      <w:r w:rsidR="00D510CA">
        <w:t>"</w:t>
      </w:r>
      <w:r w:rsidR="00317DFB" w:rsidRPr="00B2787E">
        <w:t xml:space="preserve"> e </w:t>
      </w:r>
      <w:r w:rsidR="00D510CA">
        <w:t>"</w:t>
      </w:r>
      <w:r w:rsidR="00317DFB" w:rsidRPr="00B2787E">
        <w:rPr>
          <w:u w:val="single"/>
        </w:rPr>
        <w:t>Debêntures</w:t>
      </w:r>
      <w:r w:rsidR="00D510CA">
        <w:t>"</w:t>
      </w:r>
      <w:r w:rsidR="00317DFB" w:rsidRPr="00B2787E">
        <w:t>, respectivamente</w:t>
      </w:r>
      <w:r w:rsidRPr="00B2787E">
        <w:t xml:space="preserve">), para distribuição pública, com esforços restritos de </w:t>
      </w:r>
      <w:r w:rsidR="005E6C7F" w:rsidRPr="00B2787E">
        <w:t>distribuição</w:t>
      </w:r>
      <w:bookmarkStart w:id="7" w:name="_DV_M18"/>
      <w:bookmarkStart w:id="8" w:name="_DV_M19"/>
      <w:bookmarkEnd w:id="7"/>
      <w:bookmarkEnd w:id="8"/>
      <w:r w:rsidR="00317DFB" w:rsidRPr="00B2787E">
        <w:t xml:space="preserve">, </w:t>
      </w:r>
      <w:r w:rsidRPr="00B2787E">
        <w:t xml:space="preserve">nos termos da Instrução </w:t>
      </w:r>
      <w:r w:rsidR="009437EE" w:rsidRPr="00B2787E">
        <w:t xml:space="preserve">da </w:t>
      </w:r>
      <w:r w:rsidRPr="00B2787E">
        <w:t xml:space="preserve">CVM </w:t>
      </w:r>
      <w:r w:rsidR="009437EE" w:rsidRPr="00B2787E">
        <w:t xml:space="preserve">nº </w:t>
      </w:r>
      <w:r w:rsidRPr="00B2787E">
        <w:t>476</w:t>
      </w:r>
      <w:r w:rsidR="009437EE" w:rsidRPr="00B2787E">
        <w:t>, de 16 de janeiro de 2009, conforme alterada (</w:t>
      </w:r>
      <w:r w:rsidR="00D510CA">
        <w:t>"</w:t>
      </w:r>
      <w:r w:rsidR="00E5161B" w:rsidRPr="00B2787E">
        <w:rPr>
          <w:u w:val="single"/>
        </w:rPr>
        <w:t>Oferta Restrita</w:t>
      </w:r>
      <w:r w:rsidR="00D510CA">
        <w:t>"</w:t>
      </w:r>
      <w:r w:rsidR="00E5161B" w:rsidRPr="00B2787E">
        <w:t xml:space="preserve"> e </w:t>
      </w:r>
      <w:r w:rsidR="00D510CA">
        <w:t>"</w:t>
      </w:r>
      <w:r w:rsidR="009437EE" w:rsidRPr="00B2787E">
        <w:rPr>
          <w:u w:val="single"/>
        </w:rPr>
        <w:t>Instrução CVM 476</w:t>
      </w:r>
      <w:r w:rsidR="00D510CA">
        <w:t>"</w:t>
      </w:r>
      <w:r w:rsidR="00E5161B" w:rsidRPr="00B2787E">
        <w:t>, respectivamente</w:t>
      </w:r>
      <w:r w:rsidR="009437EE" w:rsidRPr="00B2787E">
        <w:t>)</w:t>
      </w:r>
      <w:r w:rsidRPr="00B2787E">
        <w:t xml:space="preserve"> </w:t>
      </w:r>
      <w:r w:rsidR="00BB42D4" w:rsidRPr="00B2787E">
        <w:t xml:space="preserve">e </w:t>
      </w:r>
      <w:r w:rsidRPr="00B2787E">
        <w:t>desta Escritura de Emissão</w:t>
      </w:r>
      <w:bookmarkStart w:id="9" w:name="_DV_C19"/>
      <w:r w:rsidRPr="00B2787E">
        <w:t>,</w:t>
      </w:r>
      <w:bookmarkStart w:id="10" w:name="_DV_M21"/>
      <w:bookmarkEnd w:id="9"/>
      <w:bookmarkEnd w:id="10"/>
      <w:r w:rsidRPr="00B2787E">
        <w:t xml:space="preserve"> será realizada com observância dos seguintes requisitos</w:t>
      </w:r>
      <w:r w:rsidR="00D779D9" w:rsidRPr="00B2787E">
        <w:t>:</w:t>
      </w:r>
      <w:r w:rsidR="0014635A" w:rsidRPr="00B2787E">
        <w:t xml:space="preserve"> </w:t>
      </w:r>
    </w:p>
    <w:p w14:paraId="400CDF58" w14:textId="77777777" w:rsidR="009306BE" w:rsidRPr="00B2787E" w:rsidRDefault="009306BE">
      <w:pPr>
        <w:spacing w:line="320" w:lineRule="exact"/>
        <w:jc w:val="both"/>
      </w:pPr>
    </w:p>
    <w:p w14:paraId="48E111E7" w14:textId="1BE6B210" w:rsidR="007D6F70"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Arquivamento</w:t>
      </w:r>
      <w:r w:rsidR="00E5161B" w:rsidRPr="00B2787E">
        <w:rPr>
          <w:rFonts w:ascii="Times New Roman" w:hAnsi="Times New Roman"/>
          <w:b w:val="0"/>
          <w:sz w:val="24"/>
          <w:szCs w:val="24"/>
          <w:u w:val="single"/>
        </w:rPr>
        <w:t xml:space="preserve"> na Junta Comercial</w:t>
      </w:r>
      <w:r w:rsidRPr="00B2787E">
        <w:rPr>
          <w:rFonts w:ascii="Times New Roman" w:hAnsi="Times New Roman"/>
          <w:b w:val="0"/>
          <w:sz w:val="24"/>
          <w:szCs w:val="24"/>
          <w:u w:val="single"/>
        </w:rPr>
        <w:t xml:space="preserve"> e Publicação </w:t>
      </w:r>
      <w:r w:rsidR="00E5161B" w:rsidRPr="00B2787E">
        <w:rPr>
          <w:rFonts w:ascii="Times New Roman" w:hAnsi="Times New Roman"/>
          <w:b w:val="0"/>
          <w:sz w:val="24"/>
          <w:szCs w:val="24"/>
          <w:u w:val="single"/>
        </w:rPr>
        <w:t>d</w:t>
      </w:r>
      <w:r w:rsidR="0043122B" w:rsidRPr="00B2787E">
        <w:rPr>
          <w:rFonts w:ascii="Times New Roman" w:hAnsi="Times New Roman"/>
          <w:b w:val="0"/>
          <w:sz w:val="24"/>
          <w:szCs w:val="24"/>
          <w:u w:val="single"/>
        </w:rPr>
        <w:t>as</w:t>
      </w:r>
      <w:r w:rsidR="00E5161B" w:rsidRPr="00B2787E">
        <w:rPr>
          <w:rFonts w:ascii="Times New Roman" w:hAnsi="Times New Roman"/>
          <w:b w:val="0"/>
          <w:sz w:val="24"/>
          <w:szCs w:val="24"/>
          <w:u w:val="single"/>
        </w:rPr>
        <w:t xml:space="preserve"> </w:t>
      </w:r>
      <w:r w:rsidR="0043122B" w:rsidRPr="00B2787E">
        <w:rPr>
          <w:rFonts w:ascii="Times New Roman" w:hAnsi="Times New Roman"/>
          <w:b w:val="0"/>
          <w:sz w:val="24"/>
          <w:szCs w:val="24"/>
          <w:u w:val="single"/>
        </w:rPr>
        <w:t xml:space="preserve">Aprovações </w:t>
      </w:r>
      <w:r w:rsidR="00E5161B" w:rsidRPr="00B2787E">
        <w:rPr>
          <w:rFonts w:ascii="Times New Roman" w:hAnsi="Times New Roman"/>
          <w:b w:val="0"/>
          <w:sz w:val="24"/>
          <w:szCs w:val="24"/>
          <w:u w:val="single"/>
        </w:rPr>
        <w:t>Societári</w:t>
      </w:r>
      <w:r w:rsidR="0043122B" w:rsidRPr="00B2787E">
        <w:rPr>
          <w:rFonts w:ascii="Times New Roman" w:hAnsi="Times New Roman"/>
          <w:b w:val="0"/>
          <w:sz w:val="24"/>
          <w:szCs w:val="24"/>
          <w:u w:val="single"/>
        </w:rPr>
        <w:t>a</w:t>
      </w:r>
      <w:r w:rsidR="00E5161B" w:rsidRPr="00B2787E">
        <w:rPr>
          <w:rFonts w:ascii="Times New Roman" w:hAnsi="Times New Roman"/>
          <w:b w:val="0"/>
          <w:sz w:val="24"/>
          <w:szCs w:val="24"/>
          <w:u w:val="single"/>
        </w:rPr>
        <w:t xml:space="preserve">s </w:t>
      </w:r>
      <w:r w:rsidRPr="00B2787E">
        <w:rPr>
          <w:rFonts w:ascii="Times New Roman" w:hAnsi="Times New Roman"/>
          <w:b w:val="0"/>
          <w:sz w:val="24"/>
          <w:szCs w:val="24"/>
          <w:u w:val="single"/>
        </w:rPr>
        <w:t>da Emissora</w:t>
      </w:r>
    </w:p>
    <w:p w14:paraId="7D78AA13" w14:textId="77777777" w:rsidR="009306BE" w:rsidRPr="003A50F3" w:rsidRDefault="009306BE" w:rsidP="000D7C9F">
      <w:pPr>
        <w:spacing w:line="320" w:lineRule="exact"/>
      </w:pPr>
    </w:p>
    <w:p w14:paraId="19218EF8" w14:textId="3066B4F0" w:rsidR="00633603"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Nos termos do artigo 62, inciso I</w:t>
      </w:r>
      <w:r w:rsidR="00B563CD" w:rsidRPr="00B2787E">
        <w:rPr>
          <w:rFonts w:ascii="Times New Roman" w:hAnsi="Times New Roman"/>
          <w:b w:val="0"/>
          <w:sz w:val="24"/>
          <w:szCs w:val="24"/>
        </w:rPr>
        <w:t>,</w:t>
      </w:r>
      <w:r w:rsidRPr="00B2787E">
        <w:rPr>
          <w:rFonts w:ascii="Times New Roman" w:hAnsi="Times New Roman"/>
          <w:b w:val="0"/>
          <w:sz w:val="24"/>
          <w:szCs w:val="24"/>
        </w:rPr>
        <w:t xml:space="preserve"> e do artigo 289 da </w:t>
      </w:r>
      <w:r w:rsidR="00B563CD" w:rsidRPr="00B2787E">
        <w:rPr>
          <w:rFonts w:ascii="Times New Roman" w:hAnsi="Times New Roman"/>
          <w:b w:val="0"/>
          <w:sz w:val="24"/>
          <w:szCs w:val="24"/>
        </w:rPr>
        <w:t xml:space="preserve">Lei </w:t>
      </w:r>
      <w:r w:rsidRPr="00B2787E">
        <w:rPr>
          <w:rFonts w:ascii="Times New Roman" w:hAnsi="Times New Roman"/>
          <w:b w:val="0"/>
          <w:sz w:val="24"/>
          <w:szCs w:val="24"/>
        </w:rPr>
        <w:t>das Sociedades por Ações</w:t>
      </w:r>
      <w:r w:rsidR="003E1901" w:rsidRPr="00B2787E">
        <w:rPr>
          <w:rFonts w:ascii="Times New Roman" w:hAnsi="Times New Roman"/>
          <w:b w:val="0"/>
          <w:sz w:val="24"/>
          <w:szCs w:val="24"/>
        </w:rPr>
        <w:t>,</w:t>
      </w:r>
      <w:r w:rsidRPr="00B2787E">
        <w:rPr>
          <w:rFonts w:ascii="Times New Roman" w:hAnsi="Times New Roman"/>
          <w:b w:val="0"/>
          <w:sz w:val="24"/>
          <w:szCs w:val="24"/>
        </w:rPr>
        <w:t xml:space="preserve"> 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ata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da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w:t>
      </w:r>
      <w:r w:rsidR="00106E90" w:rsidRPr="00B2787E">
        <w:rPr>
          <w:rFonts w:ascii="Times New Roman" w:hAnsi="Times New Roman"/>
          <w:b w:val="0"/>
          <w:sz w:val="24"/>
          <w:szCs w:val="24"/>
        </w:rPr>
        <w:t xml:space="preserve">Aprovações Societárias </w:t>
      </w:r>
      <w:r w:rsidRPr="00B2787E">
        <w:rPr>
          <w:rFonts w:ascii="Times New Roman" w:hAnsi="Times New Roman"/>
          <w:b w:val="0"/>
          <w:sz w:val="24"/>
          <w:szCs w:val="24"/>
        </w:rPr>
        <w:t xml:space="preserve">da Emissora </w:t>
      </w:r>
      <w:r w:rsidR="00D538FB">
        <w:rPr>
          <w:rFonts w:ascii="Times New Roman" w:hAnsi="Times New Roman"/>
          <w:b w:val="0"/>
          <w:sz w:val="24"/>
          <w:szCs w:val="24"/>
        </w:rPr>
        <w:t>[</w:t>
      </w:r>
      <w:r w:rsidR="0016567C" w:rsidRPr="00B2787E">
        <w:rPr>
          <w:rFonts w:ascii="Times New Roman" w:hAnsi="Times New Roman"/>
          <w:b w:val="0"/>
          <w:sz w:val="24"/>
          <w:szCs w:val="24"/>
        </w:rPr>
        <w:t>foram</w:t>
      </w:r>
      <w:r w:rsidR="00D538FB" w:rsidRPr="00D538FB">
        <w:rPr>
          <w:rFonts w:ascii="Times New Roman" w:hAnsi="Times New Roman"/>
          <w:b w:val="0"/>
          <w:sz w:val="24"/>
          <w:szCs w:val="24"/>
        </w:rPr>
        <w:t>/</w:t>
      </w:r>
      <w:r w:rsidR="00D538FB">
        <w:rPr>
          <w:rFonts w:ascii="Times New Roman" w:hAnsi="Times New Roman"/>
          <w:b w:val="0"/>
          <w:sz w:val="24"/>
          <w:szCs w:val="24"/>
        </w:rPr>
        <w:t>serão]</w:t>
      </w:r>
      <w:r w:rsidR="00106E90" w:rsidRPr="00B2787E">
        <w:rPr>
          <w:rFonts w:ascii="Times New Roman" w:hAnsi="Times New Roman"/>
          <w:b w:val="0"/>
          <w:sz w:val="24"/>
          <w:szCs w:val="24"/>
        </w:rPr>
        <w:t xml:space="preserve"> </w:t>
      </w:r>
      <w:r w:rsidRPr="00B2787E">
        <w:rPr>
          <w:rFonts w:ascii="Times New Roman" w:hAnsi="Times New Roman"/>
          <w:b w:val="0"/>
          <w:sz w:val="24"/>
          <w:szCs w:val="24"/>
        </w:rPr>
        <w:t>devidamente arquivada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perante a JUCERJA</w:t>
      </w:r>
      <w:r w:rsidR="00496A7B" w:rsidRPr="00B2787E">
        <w:rPr>
          <w:rFonts w:ascii="Times New Roman" w:hAnsi="Times New Roman"/>
          <w:b w:val="0"/>
          <w:sz w:val="24"/>
          <w:szCs w:val="24"/>
        </w:rPr>
        <w:t xml:space="preserve">, nos termos da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_Ref508026707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1.1.1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16567C" w:rsidRPr="00B2787E">
        <w:rPr>
          <w:rFonts w:ascii="Times New Roman" w:hAnsi="Times New Roman"/>
          <w:b w:val="0"/>
          <w:sz w:val="24"/>
          <w:szCs w:val="24"/>
        </w:rPr>
        <w:t xml:space="preserve">bem como </w:t>
      </w:r>
      <w:r w:rsidR="00D538FB">
        <w:rPr>
          <w:rFonts w:ascii="Times New Roman" w:hAnsi="Times New Roman"/>
          <w:b w:val="0"/>
          <w:sz w:val="24"/>
          <w:szCs w:val="24"/>
        </w:rPr>
        <w:t>[</w:t>
      </w:r>
      <w:r w:rsidR="00D538FB" w:rsidRPr="00B2787E">
        <w:rPr>
          <w:rFonts w:ascii="Times New Roman" w:hAnsi="Times New Roman"/>
          <w:b w:val="0"/>
          <w:sz w:val="24"/>
          <w:szCs w:val="24"/>
        </w:rPr>
        <w:t>foram</w:t>
      </w:r>
      <w:r w:rsidR="00D538FB" w:rsidRPr="00D538FB">
        <w:rPr>
          <w:rFonts w:ascii="Times New Roman" w:hAnsi="Times New Roman"/>
          <w:b w:val="0"/>
          <w:sz w:val="24"/>
          <w:szCs w:val="24"/>
        </w:rPr>
        <w:t>/</w:t>
      </w:r>
      <w:r w:rsidR="00D538FB">
        <w:rPr>
          <w:rFonts w:ascii="Times New Roman" w:hAnsi="Times New Roman"/>
          <w:b w:val="0"/>
          <w:sz w:val="24"/>
          <w:szCs w:val="24"/>
        </w:rPr>
        <w:t xml:space="preserve">serão] </w:t>
      </w:r>
      <w:r w:rsidRPr="00B2787E">
        <w:rPr>
          <w:rFonts w:ascii="Times New Roman" w:hAnsi="Times New Roman"/>
          <w:b w:val="0"/>
          <w:sz w:val="24"/>
          <w:szCs w:val="24"/>
        </w:rPr>
        <w:t>publicada</w:t>
      </w:r>
      <w:r w:rsidR="00D538FB">
        <w:rPr>
          <w:rFonts w:ascii="Times New Roman" w:hAnsi="Times New Roman"/>
          <w:b w:val="0"/>
          <w:sz w:val="24"/>
          <w:szCs w:val="24"/>
        </w:rPr>
        <w:t>s</w:t>
      </w:r>
      <w:r w:rsidRPr="00B2787E">
        <w:rPr>
          <w:rFonts w:ascii="Times New Roman" w:hAnsi="Times New Roman"/>
          <w:b w:val="0"/>
          <w:sz w:val="24"/>
          <w:szCs w:val="24"/>
        </w:rPr>
        <w:t xml:space="preserve"> no Diário Oficial do Estado do Rio de Janeiro (</w:t>
      </w:r>
      <w:r w:rsidR="00D510CA">
        <w:rPr>
          <w:rFonts w:ascii="Times New Roman" w:hAnsi="Times New Roman"/>
          <w:b w:val="0"/>
          <w:sz w:val="24"/>
          <w:szCs w:val="24"/>
        </w:rPr>
        <w:t>"</w:t>
      </w:r>
      <w:r w:rsidRPr="00B2787E">
        <w:rPr>
          <w:rFonts w:ascii="Times New Roman" w:hAnsi="Times New Roman"/>
          <w:b w:val="0"/>
          <w:sz w:val="24"/>
          <w:szCs w:val="24"/>
          <w:u w:val="single"/>
        </w:rPr>
        <w:t>DOERJ</w:t>
      </w:r>
      <w:r w:rsidR="00D510CA">
        <w:rPr>
          <w:rFonts w:ascii="Times New Roman" w:hAnsi="Times New Roman"/>
          <w:b w:val="0"/>
          <w:sz w:val="24"/>
          <w:szCs w:val="24"/>
        </w:rPr>
        <w:t>"</w:t>
      </w:r>
      <w:r w:rsidRPr="00B2787E">
        <w:rPr>
          <w:rFonts w:ascii="Times New Roman" w:hAnsi="Times New Roman"/>
          <w:b w:val="0"/>
          <w:sz w:val="24"/>
          <w:szCs w:val="24"/>
        </w:rPr>
        <w:t xml:space="preserve">) e no jornal </w:t>
      </w:r>
      <w:r w:rsidR="00D538FB">
        <w:rPr>
          <w:rFonts w:ascii="Times New Roman" w:hAnsi="Times New Roman"/>
          <w:b w:val="0"/>
          <w:sz w:val="24"/>
          <w:szCs w:val="24"/>
        </w:rPr>
        <w:t>[</w:t>
      </w:r>
      <w:r w:rsidR="00D510CA">
        <w:rPr>
          <w:rFonts w:ascii="Times New Roman" w:hAnsi="Times New Roman"/>
          <w:b w:val="0"/>
          <w:sz w:val="24"/>
          <w:szCs w:val="24"/>
        </w:rPr>
        <w:t>"</w:t>
      </w:r>
      <w:r w:rsidR="00D0232C" w:rsidRPr="00B2787E">
        <w:rPr>
          <w:rFonts w:ascii="Times New Roman" w:hAnsi="Times New Roman"/>
          <w:b w:val="0"/>
          <w:sz w:val="24"/>
          <w:szCs w:val="24"/>
        </w:rPr>
        <w:t>Monitor Mercantil</w:t>
      </w:r>
      <w:r w:rsidR="00D510CA">
        <w:rPr>
          <w:rFonts w:ascii="Times New Roman" w:hAnsi="Times New Roman"/>
          <w:b w:val="0"/>
          <w:sz w:val="24"/>
          <w:szCs w:val="24"/>
        </w:rPr>
        <w:t>"</w:t>
      </w:r>
      <w:r w:rsidR="00D538FB">
        <w:rPr>
          <w:rFonts w:ascii="Times New Roman" w:hAnsi="Times New Roman"/>
          <w:b w:val="0"/>
          <w:sz w:val="24"/>
          <w:szCs w:val="24"/>
        </w:rPr>
        <w:t>]</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Jornais de Publicação da Emissora</w:t>
      </w:r>
      <w:r w:rsidR="00D510CA">
        <w:rPr>
          <w:rFonts w:ascii="Times New Roman" w:hAnsi="Times New Roman"/>
          <w:b w:val="0"/>
          <w:sz w:val="24"/>
          <w:szCs w:val="24"/>
        </w:rPr>
        <w:t>"</w:t>
      </w:r>
      <w:r w:rsidRPr="00B2787E">
        <w:rPr>
          <w:rFonts w:ascii="Times New Roman" w:hAnsi="Times New Roman"/>
          <w:b w:val="0"/>
          <w:sz w:val="24"/>
          <w:szCs w:val="24"/>
        </w:rPr>
        <w:t>).</w:t>
      </w:r>
      <w:r w:rsidR="00021226" w:rsidRPr="00B2787E">
        <w:rPr>
          <w:rFonts w:ascii="Times New Roman" w:hAnsi="Times New Roman"/>
          <w:b w:val="0"/>
          <w:sz w:val="24"/>
          <w:szCs w:val="24"/>
        </w:rPr>
        <w:t xml:space="preserve"> </w:t>
      </w:r>
    </w:p>
    <w:p w14:paraId="37768182" w14:textId="77777777" w:rsidR="009306BE" w:rsidRPr="003A50F3" w:rsidRDefault="009306BE" w:rsidP="000D7C9F">
      <w:pPr>
        <w:spacing w:line="320" w:lineRule="exact"/>
      </w:pPr>
    </w:p>
    <w:p w14:paraId="585321A8" w14:textId="53256D12" w:rsidR="00E5161B" w:rsidRPr="00B2787E" w:rsidRDefault="00E01F1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atas </w:t>
      </w:r>
      <w:r w:rsidR="00EE4464" w:rsidRPr="00B2787E">
        <w:rPr>
          <w:rFonts w:ascii="Times New Roman" w:hAnsi="Times New Roman"/>
          <w:b w:val="0"/>
          <w:sz w:val="24"/>
          <w:szCs w:val="24"/>
        </w:rPr>
        <w:t xml:space="preserve">das Aprovações Societárias </w:t>
      </w:r>
      <w:r w:rsidR="00DE2CA2" w:rsidRPr="00B2787E">
        <w:rPr>
          <w:rFonts w:ascii="Times New Roman" w:hAnsi="Times New Roman"/>
          <w:b w:val="0"/>
          <w:sz w:val="24"/>
          <w:szCs w:val="24"/>
        </w:rPr>
        <w:t>da Emissora</w:t>
      </w:r>
      <w:r w:rsidR="00B51A12" w:rsidRPr="00B2787E">
        <w:rPr>
          <w:rFonts w:ascii="Times New Roman" w:hAnsi="Times New Roman"/>
          <w:b w:val="0"/>
          <w:sz w:val="24"/>
          <w:szCs w:val="24"/>
        </w:rPr>
        <w:t xml:space="preserve"> relacionad</w:t>
      </w:r>
      <w:r w:rsidR="00EE4464" w:rsidRPr="00B2787E">
        <w:rPr>
          <w:rFonts w:ascii="Times New Roman" w:hAnsi="Times New Roman"/>
          <w:b w:val="0"/>
          <w:sz w:val="24"/>
          <w:szCs w:val="24"/>
        </w:rPr>
        <w:t>a</w:t>
      </w:r>
      <w:r w:rsidR="00B51A12" w:rsidRPr="00B2787E">
        <w:rPr>
          <w:rFonts w:ascii="Times New Roman" w:hAnsi="Times New Roman"/>
          <w:b w:val="0"/>
          <w:sz w:val="24"/>
          <w:szCs w:val="24"/>
        </w:rPr>
        <w:t>s à Emissão</w:t>
      </w:r>
      <w:r w:rsidR="00D779D9" w:rsidRPr="00B2787E">
        <w:rPr>
          <w:rFonts w:ascii="Times New Roman" w:hAnsi="Times New Roman"/>
          <w:b w:val="0"/>
          <w:sz w:val="24"/>
          <w:szCs w:val="24"/>
        </w:rPr>
        <w:t>,</w:t>
      </w:r>
      <w:r w:rsidR="00B51A12" w:rsidRPr="00B2787E">
        <w:rPr>
          <w:rFonts w:ascii="Times New Roman" w:hAnsi="Times New Roman"/>
          <w:b w:val="0"/>
          <w:sz w:val="24"/>
          <w:szCs w:val="24"/>
        </w:rPr>
        <w:t xml:space="preserve"> às Debêntures e às Garantias Reais</w:t>
      </w:r>
      <w:r w:rsidR="00592710" w:rsidRPr="00B2787E">
        <w:rPr>
          <w:rFonts w:ascii="Times New Roman" w:hAnsi="Times New Roman"/>
          <w:b w:val="0"/>
          <w:sz w:val="24"/>
          <w:szCs w:val="24"/>
        </w:rPr>
        <w:t xml:space="preserve">, </w:t>
      </w:r>
      <w:r w:rsidR="00DE2CA2" w:rsidRPr="00B2787E">
        <w:rPr>
          <w:rFonts w:ascii="Times New Roman" w:hAnsi="Times New Roman"/>
          <w:b w:val="0"/>
          <w:sz w:val="24"/>
          <w:szCs w:val="24"/>
        </w:rPr>
        <w:t>que pela lei são passíveis de serem arquivad</w:t>
      </w:r>
      <w:r w:rsidR="0016567C" w:rsidRPr="00B2787E">
        <w:rPr>
          <w:rFonts w:ascii="Times New Roman" w:hAnsi="Times New Roman"/>
          <w:b w:val="0"/>
          <w:sz w:val="24"/>
          <w:szCs w:val="24"/>
        </w:rPr>
        <w:t>a</w:t>
      </w:r>
      <w:r w:rsidR="00DE2CA2" w:rsidRPr="00B2787E">
        <w:rPr>
          <w:rFonts w:ascii="Times New Roman" w:hAnsi="Times New Roman"/>
          <w:b w:val="0"/>
          <w:sz w:val="24"/>
          <w:szCs w:val="24"/>
        </w:rPr>
        <w:t>s e publicad</w:t>
      </w:r>
      <w:r w:rsidR="0016567C" w:rsidRPr="00B2787E">
        <w:rPr>
          <w:rFonts w:ascii="Times New Roman" w:hAnsi="Times New Roman"/>
          <w:b w:val="0"/>
          <w:sz w:val="24"/>
          <w:szCs w:val="24"/>
        </w:rPr>
        <w:t>a</w:t>
      </w:r>
      <w:r w:rsidR="00DE2CA2" w:rsidRPr="00B2787E">
        <w:rPr>
          <w:rFonts w:ascii="Times New Roman" w:hAnsi="Times New Roman"/>
          <w:b w:val="0"/>
          <w:sz w:val="24"/>
          <w:szCs w:val="24"/>
        </w:rPr>
        <w:t xml:space="preserve">s e que, eventualmente, venham a ser </w:t>
      </w:r>
      <w:r w:rsidRPr="00B2787E">
        <w:rPr>
          <w:rFonts w:ascii="Times New Roman" w:hAnsi="Times New Roman"/>
          <w:b w:val="0"/>
          <w:sz w:val="24"/>
          <w:szCs w:val="24"/>
        </w:rPr>
        <w:t>realizad</w:t>
      </w:r>
      <w:r w:rsidR="00EE4464" w:rsidRPr="00B2787E">
        <w:rPr>
          <w:rFonts w:ascii="Times New Roman" w:hAnsi="Times New Roman"/>
          <w:b w:val="0"/>
          <w:sz w:val="24"/>
          <w:szCs w:val="24"/>
        </w:rPr>
        <w:t>a</w:t>
      </w:r>
      <w:r w:rsidRPr="00B2787E">
        <w:rPr>
          <w:rFonts w:ascii="Times New Roman" w:hAnsi="Times New Roman"/>
          <w:b w:val="0"/>
          <w:sz w:val="24"/>
          <w:szCs w:val="24"/>
        </w:rPr>
        <w:t>s</w:t>
      </w:r>
      <w:r w:rsidR="00DE2CA2" w:rsidRPr="00B2787E">
        <w:rPr>
          <w:rFonts w:ascii="Times New Roman" w:hAnsi="Times New Roman"/>
          <w:b w:val="0"/>
          <w:sz w:val="24"/>
          <w:szCs w:val="24"/>
        </w:rPr>
        <w:t xml:space="preserve"> após o registro da presente Escritura de Emissão</w:t>
      </w:r>
      <w:r w:rsidR="00B51A12" w:rsidRPr="00B2787E">
        <w:rPr>
          <w:rFonts w:ascii="Times New Roman" w:hAnsi="Times New Roman"/>
          <w:b w:val="0"/>
          <w:sz w:val="24"/>
          <w:szCs w:val="24"/>
        </w:rPr>
        <w:t>,</w:t>
      </w:r>
      <w:r w:rsidR="00DE2CA2" w:rsidRPr="00B2787E">
        <w:rPr>
          <w:rFonts w:ascii="Times New Roman" w:hAnsi="Times New Roman"/>
          <w:b w:val="0"/>
          <w:sz w:val="24"/>
          <w:szCs w:val="24"/>
        </w:rPr>
        <w:t xml:space="preserve"> também serão arquivad</w:t>
      </w:r>
      <w:r w:rsidR="00EE4464" w:rsidRPr="00B2787E">
        <w:rPr>
          <w:rFonts w:ascii="Times New Roman" w:hAnsi="Times New Roman"/>
          <w:b w:val="0"/>
          <w:sz w:val="24"/>
          <w:szCs w:val="24"/>
        </w:rPr>
        <w:t>a</w:t>
      </w:r>
      <w:r w:rsidR="00DE2CA2" w:rsidRPr="00B2787E">
        <w:rPr>
          <w:rFonts w:ascii="Times New Roman" w:hAnsi="Times New Roman"/>
          <w:b w:val="0"/>
          <w:sz w:val="24"/>
          <w:szCs w:val="24"/>
        </w:rPr>
        <w:t xml:space="preserve">s na </w:t>
      </w:r>
      <w:r w:rsidR="00FC50F4" w:rsidRPr="00B2787E">
        <w:rPr>
          <w:rFonts w:ascii="Times New Roman" w:hAnsi="Times New Roman"/>
          <w:b w:val="0"/>
          <w:sz w:val="24"/>
          <w:szCs w:val="24"/>
        </w:rPr>
        <w:t>JUCERJA</w:t>
      </w:r>
      <w:r w:rsidR="00DE2CA2" w:rsidRPr="00B2787E">
        <w:rPr>
          <w:rFonts w:ascii="Times New Roman" w:hAnsi="Times New Roman"/>
          <w:b w:val="0"/>
          <w:sz w:val="24"/>
          <w:szCs w:val="24"/>
        </w:rPr>
        <w:t>, bem como serão publicad</w:t>
      </w:r>
      <w:r w:rsidR="00EE4464" w:rsidRPr="00B2787E">
        <w:rPr>
          <w:rFonts w:ascii="Times New Roman" w:hAnsi="Times New Roman"/>
          <w:b w:val="0"/>
          <w:sz w:val="24"/>
          <w:szCs w:val="24"/>
        </w:rPr>
        <w:t>a</w:t>
      </w:r>
      <w:r w:rsidR="00DE2CA2" w:rsidRPr="00B2787E">
        <w:rPr>
          <w:rFonts w:ascii="Times New Roman" w:hAnsi="Times New Roman"/>
          <w:b w:val="0"/>
          <w:sz w:val="24"/>
          <w:szCs w:val="24"/>
        </w:rPr>
        <w:t>s nos Jornais de Publicação da Emissora</w:t>
      </w:r>
      <w:r w:rsidR="00FC50F4" w:rsidRPr="00B2787E">
        <w:rPr>
          <w:rFonts w:ascii="Times New Roman" w:hAnsi="Times New Roman"/>
          <w:b w:val="0"/>
          <w:sz w:val="24"/>
          <w:szCs w:val="24"/>
        </w:rPr>
        <w:t>.</w:t>
      </w:r>
    </w:p>
    <w:p w14:paraId="083F042C" w14:textId="77777777" w:rsidR="009306BE" w:rsidRPr="003A50F3" w:rsidRDefault="009306BE" w:rsidP="000D7C9F">
      <w:pPr>
        <w:spacing w:line="320" w:lineRule="exact"/>
      </w:pPr>
    </w:p>
    <w:p w14:paraId="748FD32A" w14:textId="59DC7A80" w:rsidR="009306BE"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Arquivamento </w:t>
      </w:r>
      <w:r w:rsidR="00DE2CA2" w:rsidRPr="00B2787E">
        <w:rPr>
          <w:rFonts w:ascii="Times New Roman" w:hAnsi="Times New Roman"/>
          <w:b w:val="0"/>
          <w:sz w:val="24"/>
          <w:szCs w:val="24"/>
          <w:u w:val="single"/>
        </w:rPr>
        <w:t xml:space="preserve">na Junta Comercial </w:t>
      </w:r>
      <w:r w:rsidRPr="00B2787E">
        <w:rPr>
          <w:rFonts w:ascii="Times New Roman" w:hAnsi="Times New Roman"/>
          <w:b w:val="0"/>
          <w:sz w:val="24"/>
          <w:szCs w:val="24"/>
          <w:u w:val="single"/>
        </w:rPr>
        <w:t>e Publicação d</w:t>
      </w:r>
      <w:r w:rsidR="0043122B" w:rsidRPr="00B2787E">
        <w:rPr>
          <w:rFonts w:ascii="Times New Roman" w:hAnsi="Times New Roman"/>
          <w:b w:val="0"/>
          <w:sz w:val="24"/>
          <w:szCs w:val="24"/>
          <w:u w:val="single"/>
        </w:rPr>
        <w:t>as</w:t>
      </w:r>
      <w:r w:rsidRPr="00B2787E">
        <w:rPr>
          <w:rFonts w:ascii="Times New Roman" w:hAnsi="Times New Roman"/>
          <w:b w:val="0"/>
          <w:sz w:val="24"/>
          <w:szCs w:val="24"/>
          <w:u w:val="single"/>
        </w:rPr>
        <w:t xml:space="preserve"> </w:t>
      </w:r>
      <w:r w:rsidR="0043122B" w:rsidRPr="00B2787E">
        <w:rPr>
          <w:rFonts w:ascii="Times New Roman" w:hAnsi="Times New Roman"/>
          <w:b w:val="0"/>
          <w:sz w:val="24"/>
          <w:szCs w:val="24"/>
          <w:u w:val="single"/>
        </w:rPr>
        <w:t xml:space="preserve">Aprovações </w:t>
      </w:r>
      <w:r w:rsidRPr="00B2787E">
        <w:rPr>
          <w:rFonts w:ascii="Times New Roman" w:hAnsi="Times New Roman"/>
          <w:b w:val="0"/>
          <w:sz w:val="24"/>
          <w:szCs w:val="24"/>
          <w:u w:val="single"/>
        </w:rPr>
        <w:t>Societári</w:t>
      </w:r>
      <w:r w:rsidR="0043122B" w:rsidRPr="00B2787E">
        <w:rPr>
          <w:rFonts w:ascii="Times New Roman" w:hAnsi="Times New Roman"/>
          <w:b w:val="0"/>
          <w:sz w:val="24"/>
          <w:szCs w:val="24"/>
          <w:u w:val="single"/>
        </w:rPr>
        <w:t>as</w:t>
      </w:r>
      <w:r w:rsidRPr="00B2787E">
        <w:rPr>
          <w:rFonts w:ascii="Times New Roman" w:hAnsi="Times New Roman"/>
          <w:b w:val="0"/>
          <w:sz w:val="24"/>
          <w:szCs w:val="24"/>
          <w:u w:val="single"/>
        </w:rPr>
        <w:t xml:space="preserve"> </w:t>
      </w:r>
      <w:r w:rsidR="00742234">
        <w:rPr>
          <w:rFonts w:ascii="Times New Roman" w:hAnsi="Times New Roman"/>
          <w:b w:val="0"/>
          <w:sz w:val="24"/>
          <w:szCs w:val="24"/>
          <w:u w:val="single"/>
        </w:rPr>
        <w:t>das Fiadoras e das Acionistas</w:t>
      </w:r>
      <w:r w:rsidR="0087710D" w:rsidRPr="00B2787E">
        <w:rPr>
          <w:rFonts w:ascii="Times New Roman" w:hAnsi="Times New Roman"/>
          <w:b w:val="0"/>
          <w:sz w:val="24"/>
          <w:szCs w:val="24"/>
          <w:u w:val="single"/>
        </w:rPr>
        <w:t xml:space="preserve"> </w:t>
      </w:r>
    </w:p>
    <w:p w14:paraId="4CA4E187" w14:textId="77777777" w:rsidR="00DF15B9" w:rsidRPr="00B2787E" w:rsidRDefault="00DF15B9">
      <w:pPr>
        <w:pStyle w:val="Ttulo6"/>
        <w:keepNext/>
        <w:keepLines/>
        <w:spacing w:line="320" w:lineRule="exact"/>
        <w:ind w:left="709"/>
        <w:jc w:val="both"/>
        <w:rPr>
          <w:rFonts w:ascii="Times New Roman" w:hAnsi="Times New Roman"/>
          <w:b w:val="0"/>
          <w:sz w:val="24"/>
          <w:szCs w:val="24"/>
          <w:u w:val="single"/>
        </w:rPr>
      </w:pPr>
    </w:p>
    <w:p w14:paraId="6C6CC7D7" w14:textId="683FA579" w:rsidR="00CC3258" w:rsidRPr="00B2787E" w:rsidRDefault="0085140A" w:rsidP="000D7C9F">
      <w:pPr>
        <w:pStyle w:val="PargrafodaLista"/>
        <w:numPr>
          <w:ilvl w:val="2"/>
          <w:numId w:val="67"/>
        </w:numPr>
        <w:spacing w:line="320" w:lineRule="exact"/>
        <w:ind w:left="0" w:firstLine="0"/>
        <w:jc w:val="both"/>
      </w:pPr>
      <w:r w:rsidRPr="00B2787E">
        <w:t xml:space="preserve">A ata da </w:t>
      </w:r>
      <w:r w:rsidR="00C3014C">
        <w:t>RCA</w:t>
      </w:r>
      <w:r w:rsidR="007027A4" w:rsidRPr="00B2787E">
        <w:t xml:space="preserve"> da Copel</w:t>
      </w:r>
      <w:r w:rsidRPr="00B2787E">
        <w:t xml:space="preserve"> </w:t>
      </w:r>
      <w:r w:rsidR="00D538FB" w:rsidRPr="00331A2C">
        <w:t>[</w:t>
      </w:r>
      <w:r w:rsidR="00D538FB">
        <w:t>foi</w:t>
      </w:r>
      <w:r w:rsidR="00D538FB" w:rsidRPr="00D538FB">
        <w:t>/</w:t>
      </w:r>
      <w:r w:rsidR="00D538FB" w:rsidRPr="00331A2C">
        <w:t>ser</w:t>
      </w:r>
      <w:r w:rsidR="00D538FB">
        <w:t>á</w:t>
      </w:r>
      <w:r w:rsidR="00D538FB" w:rsidRPr="00331A2C">
        <w:t>]</w:t>
      </w:r>
      <w:r w:rsidR="00D538FB">
        <w:t xml:space="preserve"> </w:t>
      </w:r>
      <w:r w:rsidR="00595AA5" w:rsidRPr="00B2787E">
        <w:t xml:space="preserve">arquivada na </w:t>
      </w:r>
      <w:r w:rsidR="007027A4" w:rsidRPr="00B2787E">
        <w:t>JUCEPAR</w:t>
      </w:r>
      <w:r w:rsidR="00496A7B" w:rsidRPr="00B2787E">
        <w:t xml:space="preserve">, nos termos da Cláusula </w:t>
      </w:r>
      <w:r w:rsidR="001709D8">
        <w:fldChar w:fldCharType="begin"/>
      </w:r>
      <w:r w:rsidR="001709D8">
        <w:instrText xml:space="preserve"> REF _Ref508026716 \n \p \h </w:instrText>
      </w:r>
      <w:r w:rsidR="001709D8">
        <w:fldChar w:fldCharType="separate"/>
      </w:r>
      <w:r w:rsidR="00433E00">
        <w:t>1.2.1 acima</w:t>
      </w:r>
      <w:r w:rsidR="001709D8">
        <w:fldChar w:fldCharType="end"/>
      </w:r>
      <w:r w:rsidR="00496A7B" w:rsidRPr="00B2787E">
        <w:t>,</w:t>
      </w:r>
      <w:r w:rsidR="00595AA5" w:rsidRPr="00B2787E">
        <w:t xml:space="preserve"> </w:t>
      </w:r>
      <w:r w:rsidR="00496A7B" w:rsidRPr="00B2787E">
        <w:t xml:space="preserve">bem como </w:t>
      </w:r>
      <w:r w:rsidR="00AA70E5" w:rsidRPr="006B3C8D">
        <w:t>[</w:t>
      </w:r>
      <w:r w:rsidR="00AA70E5">
        <w:t>foi</w:t>
      </w:r>
      <w:r w:rsidR="00AA70E5" w:rsidRPr="00D538FB">
        <w:t>/</w:t>
      </w:r>
      <w:r w:rsidR="00AA70E5" w:rsidRPr="006B3C8D">
        <w:t>ser</w:t>
      </w:r>
      <w:r w:rsidR="00AA70E5">
        <w:t>á</w:t>
      </w:r>
      <w:r w:rsidR="00AA70E5" w:rsidRPr="006B3C8D">
        <w:t>]</w:t>
      </w:r>
      <w:r w:rsidR="00AA70E5">
        <w:t xml:space="preserve"> </w:t>
      </w:r>
      <w:r w:rsidR="00595AA5" w:rsidRPr="00B2787E">
        <w:t xml:space="preserve">publicada no </w:t>
      </w:r>
      <w:r w:rsidR="007027A4" w:rsidRPr="00B2787E">
        <w:t>Diário Oficial do Paraná (</w:t>
      </w:r>
      <w:r w:rsidR="00D510CA">
        <w:t>"</w:t>
      </w:r>
      <w:r w:rsidR="007027A4" w:rsidRPr="00B2787E">
        <w:rPr>
          <w:u w:val="single"/>
        </w:rPr>
        <w:t>DOPR</w:t>
      </w:r>
      <w:r w:rsidR="00D510CA">
        <w:t>"</w:t>
      </w:r>
      <w:r w:rsidR="007027A4" w:rsidRPr="00B2787E">
        <w:t xml:space="preserve">) </w:t>
      </w:r>
      <w:r w:rsidR="00C0753C" w:rsidRPr="00B2787E">
        <w:t xml:space="preserve">e no jornal </w:t>
      </w:r>
      <w:r w:rsidR="00D510CA">
        <w:t>"</w:t>
      </w:r>
      <w:r w:rsidR="007027A4" w:rsidRPr="00B2787E">
        <w:t>Gazeta do Povo</w:t>
      </w:r>
      <w:r w:rsidR="00D510CA">
        <w:t>"</w:t>
      </w:r>
      <w:r w:rsidR="00D54296" w:rsidRPr="00B2787E">
        <w:t xml:space="preserve"> </w:t>
      </w:r>
      <w:r w:rsidR="00233D20" w:rsidRPr="00B2787E">
        <w:t>(</w:t>
      </w:r>
      <w:r w:rsidR="00D510CA">
        <w:t>"</w:t>
      </w:r>
      <w:r w:rsidR="00D54296" w:rsidRPr="00B2787E">
        <w:rPr>
          <w:u w:val="single"/>
        </w:rPr>
        <w:t xml:space="preserve">Jornais de Publicação da </w:t>
      </w:r>
      <w:r w:rsidR="000412EC" w:rsidRPr="00B2787E">
        <w:rPr>
          <w:u w:val="single"/>
        </w:rPr>
        <w:t>Copel</w:t>
      </w:r>
      <w:r w:rsidR="00D510CA">
        <w:t>"</w:t>
      </w:r>
      <w:r w:rsidR="001D3D5C">
        <w:t>).</w:t>
      </w:r>
    </w:p>
    <w:p w14:paraId="5399E9D8" w14:textId="77777777" w:rsidR="00D779D9" w:rsidRPr="00B2787E" w:rsidRDefault="00D779D9">
      <w:pPr>
        <w:spacing w:line="320" w:lineRule="exact"/>
        <w:jc w:val="both"/>
      </w:pPr>
    </w:p>
    <w:p w14:paraId="52ACDAC2" w14:textId="6CB828ED" w:rsidR="00D779D9" w:rsidRDefault="0016567C" w:rsidP="00B2787E">
      <w:pPr>
        <w:pStyle w:val="PargrafodaLista"/>
        <w:numPr>
          <w:ilvl w:val="2"/>
          <w:numId w:val="67"/>
        </w:numPr>
        <w:spacing w:line="320" w:lineRule="exact"/>
        <w:ind w:left="0" w:firstLine="0"/>
        <w:jc w:val="both"/>
      </w:pPr>
      <w:r w:rsidRPr="00B2787E">
        <w:t xml:space="preserve">A ata da RCA </w:t>
      </w:r>
      <w:r w:rsidR="00D779D9" w:rsidRPr="00B2787E">
        <w:t xml:space="preserve">de Furnas </w:t>
      </w:r>
      <w:r w:rsidR="00AA70E5" w:rsidRPr="006B3C8D">
        <w:t>[</w:t>
      </w:r>
      <w:r w:rsidR="00AA70E5">
        <w:t>foi</w:t>
      </w:r>
      <w:r w:rsidR="00AA70E5" w:rsidRPr="00D538FB">
        <w:t>/</w:t>
      </w:r>
      <w:r w:rsidR="00AA70E5" w:rsidRPr="006B3C8D">
        <w:t>ser</w:t>
      </w:r>
      <w:r w:rsidR="00AA70E5">
        <w:t>á</w:t>
      </w:r>
      <w:r w:rsidR="00AA70E5" w:rsidRPr="006B3C8D">
        <w:t>]</w:t>
      </w:r>
      <w:r w:rsidR="00AA70E5">
        <w:t xml:space="preserve"> </w:t>
      </w:r>
      <w:r w:rsidR="00D779D9" w:rsidRPr="00B2787E">
        <w:t xml:space="preserve">arquivada na </w:t>
      </w:r>
      <w:r w:rsidR="00B032D7" w:rsidRPr="00B2787E">
        <w:t>JUCERJA</w:t>
      </w:r>
      <w:r w:rsidR="00DD4AB0" w:rsidRPr="00B2787E">
        <w:t xml:space="preserve">, nos termos da Cláusula </w:t>
      </w:r>
      <w:r w:rsidR="001709D8">
        <w:fldChar w:fldCharType="begin"/>
      </w:r>
      <w:r w:rsidR="001709D8">
        <w:instrText xml:space="preserve"> REF _Ref508026726 \n \p \h </w:instrText>
      </w:r>
      <w:r w:rsidR="001709D8">
        <w:fldChar w:fldCharType="separate"/>
      </w:r>
      <w:r w:rsidR="00433E00">
        <w:t>1.2.2 acima</w:t>
      </w:r>
      <w:r w:rsidR="001709D8">
        <w:fldChar w:fldCharType="end"/>
      </w:r>
      <w:r w:rsidR="00DD4AB0" w:rsidRPr="00B2787E">
        <w:t>, bem como</w:t>
      </w:r>
      <w:r w:rsidR="00B032D7" w:rsidRPr="00B2787E">
        <w:t xml:space="preserve"> </w:t>
      </w:r>
      <w:r w:rsidR="00AA70E5" w:rsidRPr="006B3C8D">
        <w:t>[</w:t>
      </w:r>
      <w:r w:rsidR="00AA70E5">
        <w:t>foi</w:t>
      </w:r>
      <w:r w:rsidR="00AA70E5" w:rsidRPr="00D538FB">
        <w:t>/</w:t>
      </w:r>
      <w:r w:rsidR="00AA70E5" w:rsidRPr="006B3C8D">
        <w:t>ser</w:t>
      </w:r>
      <w:r w:rsidR="00AA70E5">
        <w:t>á</w:t>
      </w:r>
      <w:r w:rsidR="00AA70E5" w:rsidRPr="006B3C8D">
        <w:t>]</w:t>
      </w:r>
      <w:r w:rsidR="00AA70E5">
        <w:t xml:space="preserve"> </w:t>
      </w:r>
      <w:r w:rsidR="00B032D7" w:rsidRPr="00B2787E">
        <w:t xml:space="preserve">publicada </w:t>
      </w:r>
      <w:r w:rsidR="0077232C" w:rsidRPr="00B2787E">
        <w:t xml:space="preserve">no DOERJ e </w:t>
      </w:r>
      <w:r w:rsidR="00B032D7" w:rsidRPr="00B2787E">
        <w:t xml:space="preserve">no </w:t>
      </w:r>
      <w:r w:rsidR="0077232C" w:rsidRPr="00B2787E">
        <w:t>j</w:t>
      </w:r>
      <w:r w:rsidR="00B032D7" w:rsidRPr="00B2787E">
        <w:t>orna</w:t>
      </w:r>
      <w:r w:rsidR="0077232C" w:rsidRPr="00B2787E">
        <w:t xml:space="preserve">l </w:t>
      </w:r>
      <w:r w:rsidR="00D510CA">
        <w:t>"</w:t>
      </w:r>
      <w:r w:rsidR="0077232C" w:rsidRPr="00B2787E">
        <w:t>O Globo</w:t>
      </w:r>
      <w:r w:rsidR="00D510CA">
        <w:t>"</w:t>
      </w:r>
      <w:r w:rsidR="00D54296" w:rsidRPr="00B2787E">
        <w:t xml:space="preserve"> (</w:t>
      </w:r>
      <w:r w:rsidR="00D510CA">
        <w:t>"</w:t>
      </w:r>
      <w:r w:rsidR="00D54296" w:rsidRPr="00B2787E">
        <w:rPr>
          <w:u w:val="single"/>
        </w:rPr>
        <w:t>Jornais de Publicação de Furnas</w:t>
      </w:r>
      <w:r w:rsidR="00D510CA">
        <w:t>"</w:t>
      </w:r>
      <w:r w:rsidR="00D54296" w:rsidRPr="00B2787E">
        <w:t>)</w:t>
      </w:r>
      <w:r w:rsidR="00B032D7" w:rsidRPr="00B2787E">
        <w:t>.</w:t>
      </w:r>
    </w:p>
    <w:p w14:paraId="1F6A3A63" w14:textId="77777777" w:rsidR="00742234" w:rsidRDefault="00742234" w:rsidP="00B2787E">
      <w:pPr>
        <w:pStyle w:val="PargrafodaLista"/>
        <w:spacing w:line="320" w:lineRule="exact"/>
        <w:ind w:left="0"/>
        <w:jc w:val="both"/>
      </w:pPr>
    </w:p>
    <w:p w14:paraId="7C594FED" w14:textId="7850A006" w:rsidR="009874BB" w:rsidRPr="00B2787E" w:rsidRDefault="009874BB" w:rsidP="00B2787E">
      <w:pPr>
        <w:pStyle w:val="PargrafodaLista"/>
        <w:numPr>
          <w:ilvl w:val="2"/>
          <w:numId w:val="67"/>
        </w:numPr>
        <w:spacing w:line="320" w:lineRule="exact"/>
        <w:ind w:left="0" w:firstLine="0"/>
        <w:jc w:val="both"/>
      </w:pPr>
      <w:r w:rsidRPr="00B2787E">
        <w:lastRenderedPageBreak/>
        <w:t xml:space="preserve">A ata da </w:t>
      </w:r>
      <w:r w:rsidR="00C3014C">
        <w:t>RCA</w:t>
      </w:r>
      <w:r w:rsidRPr="00B2787E">
        <w:t xml:space="preserve"> da Copel GT </w:t>
      </w:r>
      <w:r w:rsidR="00AA70E5" w:rsidRPr="006B3C8D">
        <w:t>[</w:t>
      </w:r>
      <w:r w:rsidR="00AA70E5">
        <w:t>foi</w:t>
      </w:r>
      <w:r w:rsidR="00AA70E5" w:rsidRPr="00D538FB">
        <w:t>/</w:t>
      </w:r>
      <w:r w:rsidR="00AA70E5" w:rsidRPr="006B3C8D">
        <w:t>ser</w:t>
      </w:r>
      <w:r w:rsidR="00AA70E5">
        <w:t>á</w:t>
      </w:r>
      <w:r w:rsidR="00AA70E5" w:rsidRPr="006B3C8D">
        <w:t>]</w:t>
      </w:r>
      <w:r w:rsidR="00AA70E5">
        <w:t xml:space="preserve"> </w:t>
      </w:r>
      <w:r w:rsidRPr="00B2787E">
        <w:t>arquivada na JUCEP</w:t>
      </w:r>
      <w:r w:rsidR="00F54E3D">
        <w:t xml:space="preserve">AR, nos termos da Cláusula </w:t>
      </w:r>
      <w:r w:rsidR="00FB5E95">
        <w:fldChar w:fldCharType="begin"/>
      </w:r>
      <w:r w:rsidR="00FB5E95">
        <w:instrText xml:space="preserve"> REF _Ref508026999 \n \p \h </w:instrText>
      </w:r>
      <w:r w:rsidR="00FB5E95">
        <w:fldChar w:fldCharType="separate"/>
      </w:r>
      <w:r w:rsidR="00433E00">
        <w:t>1.2.3 acima</w:t>
      </w:r>
      <w:r w:rsidR="00FB5E95">
        <w:fldChar w:fldCharType="end"/>
      </w:r>
      <w:r w:rsidRPr="00B2787E">
        <w:t xml:space="preserve">, bem como </w:t>
      </w:r>
      <w:r w:rsidR="00AA70E5" w:rsidRPr="006B3C8D">
        <w:t>[</w:t>
      </w:r>
      <w:r w:rsidR="00AA70E5">
        <w:t>foi</w:t>
      </w:r>
      <w:r w:rsidR="00AA70E5" w:rsidRPr="00D538FB">
        <w:t>/</w:t>
      </w:r>
      <w:r w:rsidR="00AA70E5" w:rsidRPr="006B3C8D">
        <w:t>ser</w:t>
      </w:r>
      <w:r w:rsidR="00AA70E5">
        <w:t>á</w:t>
      </w:r>
      <w:r w:rsidR="00AA70E5" w:rsidRPr="006B3C8D">
        <w:t>]</w:t>
      </w:r>
      <w:r w:rsidR="00AA70E5">
        <w:t xml:space="preserve"> </w:t>
      </w:r>
      <w:r w:rsidRPr="00B2787E">
        <w:t xml:space="preserve">publicada no DOPR e no jornal </w:t>
      </w:r>
      <w:r w:rsidR="00D510CA">
        <w:t>"</w:t>
      </w:r>
      <w:r w:rsidRPr="00B2787E">
        <w:t>Gazeta do Povo</w:t>
      </w:r>
      <w:r w:rsidR="00D510CA">
        <w:t>"</w:t>
      </w:r>
      <w:r w:rsidRPr="00B2787E">
        <w:t xml:space="preserve"> (</w:t>
      </w:r>
      <w:r w:rsidR="00D510CA">
        <w:t>"</w:t>
      </w:r>
      <w:r w:rsidRPr="00B2787E">
        <w:rPr>
          <w:u w:val="single"/>
        </w:rPr>
        <w:t>Jornais de Publicação da Copel GT</w:t>
      </w:r>
      <w:r w:rsidR="00D510CA">
        <w:t>"</w:t>
      </w:r>
      <w:r w:rsidRPr="00B2787E">
        <w:t>).</w:t>
      </w:r>
    </w:p>
    <w:p w14:paraId="4C5135C5" w14:textId="77777777" w:rsidR="00FC50F4" w:rsidRPr="00B2787E" w:rsidRDefault="00FC50F4">
      <w:pPr>
        <w:spacing w:line="320" w:lineRule="exact"/>
        <w:jc w:val="both"/>
      </w:pPr>
    </w:p>
    <w:p w14:paraId="2C6D9F40" w14:textId="7B4A6634" w:rsidR="00DF15B9" w:rsidRPr="00B2787E" w:rsidRDefault="00E61F2F" w:rsidP="00B2787E">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1" w:name="_Ref447750873"/>
      <w:bookmarkStart w:id="12" w:name="_Ref508025081"/>
      <w:r>
        <w:rPr>
          <w:rFonts w:ascii="Times New Roman" w:hAnsi="Times New Roman"/>
          <w:b w:val="0"/>
          <w:bCs w:val="0"/>
          <w:sz w:val="24"/>
          <w:szCs w:val="24"/>
          <w:u w:val="single"/>
        </w:rPr>
        <w:t>Inscriçã</w:t>
      </w:r>
      <w:r w:rsidRPr="00B2787E">
        <w:rPr>
          <w:rFonts w:ascii="Times New Roman" w:hAnsi="Times New Roman"/>
          <w:b w:val="0"/>
          <w:bCs w:val="0"/>
          <w:sz w:val="24"/>
          <w:szCs w:val="24"/>
          <w:u w:val="single"/>
        </w:rPr>
        <w:t xml:space="preserve">o </w:t>
      </w:r>
      <w:r w:rsidR="00CC3258" w:rsidRPr="00B2787E">
        <w:rPr>
          <w:rFonts w:ascii="Times New Roman" w:hAnsi="Times New Roman"/>
          <w:b w:val="0"/>
          <w:bCs w:val="0"/>
          <w:sz w:val="24"/>
          <w:szCs w:val="24"/>
          <w:u w:val="single"/>
        </w:rPr>
        <w:t xml:space="preserve">da Escritura de Emissão e </w:t>
      </w:r>
      <w:r w:rsidR="009A509E" w:rsidRPr="00B2787E">
        <w:rPr>
          <w:rFonts w:ascii="Times New Roman" w:hAnsi="Times New Roman"/>
          <w:b w:val="0"/>
          <w:bCs w:val="0"/>
          <w:sz w:val="24"/>
          <w:szCs w:val="24"/>
          <w:u w:val="single"/>
        </w:rPr>
        <w:t>Averba</w:t>
      </w:r>
      <w:r w:rsidR="0043122B" w:rsidRPr="00B2787E">
        <w:rPr>
          <w:rFonts w:ascii="Times New Roman" w:hAnsi="Times New Roman"/>
          <w:b w:val="0"/>
          <w:bCs w:val="0"/>
          <w:sz w:val="24"/>
          <w:szCs w:val="24"/>
          <w:u w:val="single"/>
        </w:rPr>
        <w:t>ção</w:t>
      </w:r>
      <w:r w:rsidR="009A509E" w:rsidRPr="00B2787E">
        <w:rPr>
          <w:rFonts w:ascii="Times New Roman" w:hAnsi="Times New Roman"/>
          <w:b w:val="0"/>
          <w:bCs w:val="0"/>
          <w:sz w:val="24"/>
          <w:szCs w:val="24"/>
          <w:u w:val="single"/>
        </w:rPr>
        <w:t xml:space="preserve"> de </w:t>
      </w:r>
      <w:r w:rsidR="00CC3258" w:rsidRPr="00B2787E">
        <w:rPr>
          <w:rFonts w:ascii="Times New Roman" w:hAnsi="Times New Roman"/>
          <w:b w:val="0"/>
          <w:bCs w:val="0"/>
          <w:sz w:val="24"/>
          <w:szCs w:val="24"/>
          <w:u w:val="single"/>
        </w:rPr>
        <w:t>seus Aditamentos na</w:t>
      </w:r>
      <w:r w:rsidR="00026D65" w:rsidRPr="00B2787E">
        <w:rPr>
          <w:rFonts w:ascii="Times New Roman" w:hAnsi="Times New Roman"/>
          <w:b w:val="0"/>
          <w:sz w:val="24"/>
          <w:szCs w:val="24"/>
          <w:u w:val="single"/>
        </w:rPr>
        <w:t xml:space="preserve"> </w:t>
      </w:r>
      <w:bookmarkEnd w:id="11"/>
      <w:r w:rsidR="0043122B" w:rsidRPr="00B2787E">
        <w:rPr>
          <w:rFonts w:ascii="Times New Roman" w:hAnsi="Times New Roman"/>
          <w:b w:val="0"/>
          <w:sz w:val="24"/>
          <w:szCs w:val="24"/>
          <w:u w:val="single"/>
        </w:rPr>
        <w:t>JUCERJA</w:t>
      </w:r>
      <w:bookmarkEnd w:id="12"/>
      <w:r w:rsidR="00CC3258" w:rsidRPr="00B2787E">
        <w:rPr>
          <w:rFonts w:ascii="Times New Roman" w:hAnsi="Times New Roman"/>
          <w:b w:val="0"/>
          <w:sz w:val="24"/>
          <w:szCs w:val="24"/>
          <w:u w:val="single"/>
        </w:rPr>
        <w:t xml:space="preserve"> </w:t>
      </w:r>
    </w:p>
    <w:p w14:paraId="04832AA7" w14:textId="77777777" w:rsidR="009306BE" w:rsidRPr="003A50F3" w:rsidRDefault="009306BE" w:rsidP="000D7C9F">
      <w:pPr>
        <w:spacing w:line="320" w:lineRule="exact"/>
      </w:pPr>
    </w:p>
    <w:p w14:paraId="3707F853" w14:textId="77777777" w:rsidR="00780E05" w:rsidRPr="00B2787E" w:rsidRDefault="000D2687" w:rsidP="006949E8">
      <w:pPr>
        <w:pStyle w:val="Ttulo6"/>
        <w:numPr>
          <w:ilvl w:val="2"/>
          <w:numId w:val="67"/>
        </w:numPr>
        <w:spacing w:line="320" w:lineRule="exact"/>
        <w:ind w:left="0" w:firstLine="0"/>
        <w:jc w:val="both"/>
        <w:rPr>
          <w:rFonts w:ascii="Times New Roman" w:hAnsi="Times New Roman"/>
          <w:b w:val="0"/>
          <w:bCs w:val="0"/>
          <w:sz w:val="24"/>
          <w:szCs w:val="24"/>
        </w:rPr>
      </w:pPr>
      <w:bookmarkStart w:id="13" w:name="_Ref508025671"/>
      <w:r w:rsidRPr="00B2787E">
        <w:rPr>
          <w:rFonts w:ascii="Times New Roman" w:hAnsi="Times New Roman"/>
          <w:b w:val="0"/>
          <w:sz w:val="24"/>
          <w:szCs w:val="24"/>
        </w:rPr>
        <w:t xml:space="preserve">Esta Escritura de Emissão </w:t>
      </w:r>
      <w:r w:rsidR="00CD57DB" w:rsidRPr="00B2787E">
        <w:rPr>
          <w:rFonts w:ascii="Times New Roman" w:hAnsi="Times New Roman"/>
          <w:b w:val="0"/>
          <w:sz w:val="24"/>
          <w:szCs w:val="24"/>
        </w:rPr>
        <w:t xml:space="preserve">será inscrita </w:t>
      </w:r>
      <w:r w:rsidRPr="00B2787E">
        <w:rPr>
          <w:rFonts w:ascii="Times New Roman" w:hAnsi="Times New Roman"/>
          <w:b w:val="0"/>
          <w:sz w:val="24"/>
          <w:szCs w:val="24"/>
        </w:rPr>
        <w:t xml:space="preserve">e seus eventuais aditamentos serão averbados na JUCERJA, conforme disposto no artigo 62, inciso II e parágrafo 3º, da Lei das Sociedades por Ações, no prazo de até </w:t>
      </w:r>
      <w:r w:rsidR="006668DC" w:rsidRPr="00B2787E">
        <w:rPr>
          <w:rFonts w:ascii="Times New Roman" w:hAnsi="Times New Roman"/>
          <w:b w:val="0"/>
          <w:bCs w:val="0"/>
          <w:sz w:val="24"/>
          <w:szCs w:val="24"/>
        </w:rPr>
        <w:t>20 (vinte)</w:t>
      </w:r>
      <w:r w:rsidRPr="00B2787E">
        <w:rPr>
          <w:rFonts w:ascii="Times New Roman" w:hAnsi="Times New Roman"/>
          <w:b w:val="0"/>
          <w:sz w:val="24"/>
          <w:szCs w:val="24"/>
        </w:rPr>
        <w:t xml:space="preserve"> Dias Úteis contado da respectiva data de assinatura. A Emissora entregará ao Agente Fiduciário 1 (uma) </w:t>
      </w:r>
      <w:r w:rsidR="00561E31" w:rsidRPr="00B2787E">
        <w:rPr>
          <w:rFonts w:ascii="Times New Roman" w:hAnsi="Times New Roman"/>
          <w:b w:val="0"/>
          <w:sz w:val="24"/>
          <w:szCs w:val="24"/>
        </w:rPr>
        <w:t>cópia eletrônica (</w:t>
      </w:r>
      <w:r w:rsidR="0043122B" w:rsidRPr="00B2787E">
        <w:rPr>
          <w:rFonts w:ascii="Times New Roman" w:hAnsi="Times New Roman"/>
          <w:b w:val="0"/>
          <w:sz w:val="24"/>
          <w:szCs w:val="24"/>
        </w:rPr>
        <w:t>pdf.</w:t>
      </w:r>
      <w:r w:rsidR="00561E31" w:rsidRPr="00B2787E">
        <w:rPr>
          <w:rFonts w:ascii="Times New Roman" w:hAnsi="Times New Roman"/>
          <w:b w:val="0"/>
          <w:sz w:val="24"/>
          <w:szCs w:val="24"/>
        </w:rPr>
        <w:t>)</w:t>
      </w:r>
      <w:r w:rsidRPr="00B2787E">
        <w:rPr>
          <w:rFonts w:ascii="Times New Roman" w:hAnsi="Times New Roman"/>
          <w:b w:val="0"/>
          <w:sz w:val="24"/>
          <w:szCs w:val="24"/>
        </w:rPr>
        <w:t xml:space="preserve"> desta Escritura de Emissão e de eventuais aditamentos </w:t>
      </w:r>
      <w:r w:rsidR="00EE4464" w:rsidRPr="00B2787E">
        <w:rPr>
          <w:rFonts w:ascii="Times New Roman" w:hAnsi="Times New Roman"/>
          <w:b w:val="0"/>
          <w:sz w:val="24"/>
          <w:szCs w:val="24"/>
        </w:rPr>
        <w:t xml:space="preserve">contendo a chancela digital </w:t>
      </w:r>
      <w:r w:rsidR="0014635A" w:rsidRPr="00B2787E">
        <w:rPr>
          <w:rFonts w:ascii="Times New Roman" w:hAnsi="Times New Roman"/>
          <w:b w:val="0"/>
          <w:sz w:val="24"/>
          <w:szCs w:val="24"/>
        </w:rPr>
        <w:t xml:space="preserve">de arquivamento </w:t>
      </w:r>
      <w:r w:rsidR="00EE4464" w:rsidRPr="00B2787E">
        <w:rPr>
          <w:rFonts w:ascii="Times New Roman" w:hAnsi="Times New Roman"/>
          <w:b w:val="0"/>
          <w:sz w:val="24"/>
          <w:szCs w:val="24"/>
        </w:rPr>
        <w:t>da JUCERJA,</w:t>
      </w:r>
      <w:r w:rsidRPr="00B2787E">
        <w:rPr>
          <w:rFonts w:ascii="Times New Roman" w:hAnsi="Times New Roman"/>
          <w:b w:val="0"/>
          <w:sz w:val="24"/>
          <w:szCs w:val="24"/>
        </w:rPr>
        <w:t xml:space="preserve"> em até </w:t>
      </w:r>
      <w:r w:rsidR="00583D8A" w:rsidRPr="00B2787E">
        <w:rPr>
          <w:rFonts w:ascii="Times New Roman" w:hAnsi="Times New Roman"/>
          <w:b w:val="0"/>
          <w:sz w:val="24"/>
          <w:szCs w:val="24"/>
        </w:rPr>
        <w:t>2 (dois)</w:t>
      </w:r>
      <w:r w:rsidRPr="00B2787E">
        <w:rPr>
          <w:rFonts w:ascii="Times New Roman" w:hAnsi="Times New Roman"/>
          <w:b w:val="0"/>
          <w:sz w:val="24"/>
          <w:szCs w:val="24"/>
        </w:rPr>
        <w:t xml:space="preserve"> </w:t>
      </w:r>
      <w:r w:rsidR="008546B7" w:rsidRPr="00B2787E">
        <w:rPr>
          <w:rFonts w:ascii="Times New Roman" w:hAnsi="Times New Roman"/>
          <w:b w:val="0"/>
          <w:sz w:val="24"/>
          <w:szCs w:val="24"/>
        </w:rPr>
        <w:t xml:space="preserve">Dias Úteis </w:t>
      </w:r>
      <w:r w:rsidR="0014635A" w:rsidRPr="00B2787E">
        <w:rPr>
          <w:rFonts w:ascii="Times New Roman" w:hAnsi="Times New Roman"/>
          <w:b w:val="0"/>
          <w:sz w:val="24"/>
          <w:szCs w:val="24"/>
        </w:rPr>
        <w:t>d</w:t>
      </w:r>
      <w:r w:rsidR="00B032D7" w:rsidRPr="00B2787E">
        <w:rPr>
          <w:rFonts w:ascii="Times New Roman" w:hAnsi="Times New Roman"/>
          <w:b w:val="0"/>
          <w:sz w:val="24"/>
          <w:szCs w:val="24"/>
        </w:rPr>
        <w:t>o</w:t>
      </w:r>
      <w:r w:rsidRPr="00B2787E">
        <w:rPr>
          <w:rFonts w:ascii="Times New Roman" w:hAnsi="Times New Roman"/>
          <w:b w:val="0"/>
          <w:sz w:val="24"/>
          <w:szCs w:val="24"/>
        </w:rPr>
        <w:t xml:space="preserve"> respectiv</w:t>
      </w:r>
      <w:r w:rsidR="00B032D7" w:rsidRPr="00B2787E">
        <w:rPr>
          <w:rFonts w:ascii="Times New Roman" w:hAnsi="Times New Roman"/>
          <w:b w:val="0"/>
          <w:sz w:val="24"/>
          <w:szCs w:val="24"/>
        </w:rPr>
        <w:t>o</w:t>
      </w:r>
      <w:r w:rsidRPr="00B2787E">
        <w:rPr>
          <w:rFonts w:ascii="Times New Roman" w:hAnsi="Times New Roman"/>
          <w:b w:val="0"/>
          <w:sz w:val="24"/>
          <w:szCs w:val="24"/>
        </w:rPr>
        <w:t xml:space="preserve"> </w:t>
      </w:r>
      <w:r w:rsidR="00B032D7" w:rsidRPr="00B2787E">
        <w:rPr>
          <w:rFonts w:ascii="Times New Roman" w:hAnsi="Times New Roman"/>
          <w:b w:val="0"/>
          <w:sz w:val="24"/>
          <w:szCs w:val="24"/>
        </w:rPr>
        <w:t xml:space="preserve">arquivamento </w:t>
      </w:r>
      <w:r w:rsidRPr="00B2787E">
        <w:rPr>
          <w:rFonts w:ascii="Times New Roman" w:hAnsi="Times New Roman"/>
          <w:b w:val="0"/>
          <w:sz w:val="24"/>
          <w:szCs w:val="24"/>
        </w:rPr>
        <w:t xml:space="preserve">ou </w:t>
      </w:r>
      <w:r w:rsidR="0014635A" w:rsidRPr="00B2787E">
        <w:rPr>
          <w:rFonts w:ascii="Times New Roman" w:hAnsi="Times New Roman"/>
          <w:b w:val="0"/>
          <w:sz w:val="24"/>
          <w:szCs w:val="24"/>
        </w:rPr>
        <w:t>d</w:t>
      </w:r>
      <w:r w:rsidR="0043122B" w:rsidRPr="00B2787E">
        <w:rPr>
          <w:rFonts w:ascii="Times New Roman" w:hAnsi="Times New Roman"/>
          <w:b w:val="0"/>
          <w:sz w:val="24"/>
          <w:szCs w:val="24"/>
        </w:rPr>
        <w:t>a</w:t>
      </w:r>
      <w:r w:rsidRPr="00B2787E">
        <w:rPr>
          <w:rFonts w:ascii="Times New Roman" w:hAnsi="Times New Roman"/>
          <w:b w:val="0"/>
          <w:sz w:val="24"/>
          <w:szCs w:val="24"/>
        </w:rPr>
        <w:t xml:space="preserve"> respectiv</w:t>
      </w:r>
      <w:r w:rsidR="0043122B" w:rsidRPr="00B2787E">
        <w:rPr>
          <w:rFonts w:ascii="Times New Roman" w:hAnsi="Times New Roman"/>
          <w:b w:val="0"/>
          <w:sz w:val="24"/>
          <w:szCs w:val="24"/>
        </w:rPr>
        <w:t>a</w:t>
      </w:r>
      <w:r w:rsidRPr="00B2787E">
        <w:rPr>
          <w:rFonts w:ascii="Times New Roman" w:hAnsi="Times New Roman"/>
          <w:b w:val="0"/>
          <w:sz w:val="24"/>
          <w:szCs w:val="24"/>
        </w:rPr>
        <w:t xml:space="preserve"> averba</w:t>
      </w:r>
      <w:r w:rsidR="0043122B" w:rsidRPr="00B2787E">
        <w:rPr>
          <w:rFonts w:ascii="Times New Roman" w:hAnsi="Times New Roman"/>
          <w:b w:val="0"/>
          <w:sz w:val="24"/>
          <w:szCs w:val="24"/>
        </w:rPr>
        <w:t>ção</w:t>
      </w:r>
      <w:r w:rsidR="00985C89" w:rsidRPr="00B2787E">
        <w:rPr>
          <w:rFonts w:ascii="Times New Roman" w:hAnsi="Times New Roman"/>
          <w:b w:val="0"/>
          <w:sz w:val="24"/>
          <w:szCs w:val="24"/>
        </w:rPr>
        <w:t>, conforme o caso</w:t>
      </w:r>
      <w:r w:rsidRPr="00B2787E">
        <w:rPr>
          <w:rFonts w:ascii="Times New Roman" w:hAnsi="Times New Roman"/>
          <w:b w:val="0"/>
          <w:sz w:val="24"/>
          <w:szCs w:val="24"/>
        </w:rPr>
        <w:t>.</w:t>
      </w:r>
      <w:bookmarkEnd w:id="13"/>
      <w:r w:rsidR="00E06D03" w:rsidRPr="00B2787E">
        <w:rPr>
          <w:rFonts w:ascii="Times New Roman" w:hAnsi="Times New Roman"/>
          <w:b w:val="0"/>
          <w:bCs w:val="0"/>
          <w:sz w:val="24"/>
          <w:szCs w:val="24"/>
        </w:rPr>
        <w:t xml:space="preserve"> </w:t>
      </w:r>
    </w:p>
    <w:p w14:paraId="47CE4FB5" w14:textId="77777777" w:rsidR="009306BE" w:rsidRPr="003A50F3" w:rsidRDefault="009306BE" w:rsidP="000D7C9F">
      <w:pPr>
        <w:spacing w:line="320" w:lineRule="exact"/>
      </w:pPr>
    </w:p>
    <w:p w14:paraId="50D4BE80" w14:textId="5597A959" w:rsidR="00633603" w:rsidRPr="00B2787E" w:rsidRDefault="0038576E"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será objeto de aditamento para refletir o resultado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de modo a especificar</w:t>
      </w:r>
      <w:r w:rsidR="000D2687" w:rsidRPr="00B2787E">
        <w:rPr>
          <w:rFonts w:ascii="Times New Roman" w:hAnsi="Times New Roman"/>
          <w:b w:val="0"/>
          <w:sz w:val="24"/>
          <w:szCs w:val="24"/>
        </w:rPr>
        <w:t xml:space="preserve"> </w:t>
      </w:r>
      <w:r w:rsidR="001C1D65" w:rsidRPr="00B2787E">
        <w:rPr>
          <w:rFonts w:ascii="Times New Roman" w:hAnsi="Times New Roman"/>
          <w:b w:val="0"/>
          <w:sz w:val="24"/>
          <w:szCs w:val="24"/>
        </w:rPr>
        <w:t>o Valor Total da Emissão</w:t>
      </w:r>
      <w:r w:rsidR="0075751B" w:rsidRPr="00B2787E">
        <w:rPr>
          <w:rFonts w:ascii="Times New Roman" w:hAnsi="Times New Roman"/>
          <w:b w:val="0"/>
          <w:sz w:val="24"/>
          <w:szCs w:val="24"/>
        </w:rPr>
        <w:t xml:space="preserve"> (conforme definido abaixo)</w:t>
      </w:r>
      <w:r w:rsidR="001C1D65" w:rsidRPr="00B2787E">
        <w:rPr>
          <w:rFonts w:ascii="Times New Roman" w:hAnsi="Times New Roman"/>
          <w:b w:val="0"/>
          <w:sz w:val="24"/>
          <w:szCs w:val="24"/>
        </w:rPr>
        <w:t xml:space="preserve">, </w:t>
      </w:r>
      <w:r w:rsidR="0075751B" w:rsidRPr="00B2787E">
        <w:rPr>
          <w:rFonts w:ascii="Times New Roman" w:hAnsi="Times New Roman"/>
          <w:b w:val="0"/>
          <w:sz w:val="24"/>
          <w:szCs w:val="24"/>
        </w:rPr>
        <w:t xml:space="preserve">a Quantidade de Debêntures (conforme definido abaixo) e </w:t>
      </w:r>
      <w:r w:rsidRPr="00B2787E">
        <w:rPr>
          <w:rFonts w:ascii="Times New Roman" w:hAnsi="Times New Roman"/>
          <w:b w:val="0"/>
          <w:sz w:val="24"/>
          <w:szCs w:val="24"/>
        </w:rPr>
        <w:t>os Juros Remunerat</w:t>
      </w:r>
      <w:r w:rsidR="00A005E0" w:rsidRPr="00B2787E">
        <w:rPr>
          <w:rFonts w:ascii="Times New Roman" w:hAnsi="Times New Roman"/>
          <w:b w:val="0"/>
          <w:sz w:val="24"/>
          <w:szCs w:val="24"/>
        </w:rPr>
        <w:t>órios</w:t>
      </w:r>
      <w:r w:rsidR="008C0A69" w:rsidRPr="00B2787E">
        <w:rPr>
          <w:rFonts w:ascii="Times New Roman" w:hAnsi="Times New Roman"/>
          <w:b w:val="0"/>
          <w:sz w:val="24"/>
          <w:szCs w:val="24"/>
        </w:rPr>
        <w:t xml:space="preserve"> (conforme definido</w:t>
      </w:r>
      <w:r w:rsidR="009854AA" w:rsidRPr="00B2787E">
        <w:rPr>
          <w:rFonts w:ascii="Times New Roman" w:hAnsi="Times New Roman"/>
          <w:b w:val="0"/>
          <w:sz w:val="24"/>
          <w:szCs w:val="24"/>
        </w:rPr>
        <w:t xml:space="preserve"> </w:t>
      </w:r>
      <w:r w:rsidR="008C0A69" w:rsidRPr="00B2787E">
        <w:rPr>
          <w:rFonts w:ascii="Times New Roman" w:hAnsi="Times New Roman"/>
          <w:b w:val="0"/>
          <w:sz w:val="24"/>
          <w:szCs w:val="24"/>
        </w:rPr>
        <w:t>abaixo)</w:t>
      </w:r>
      <w:r w:rsidR="00A005E0" w:rsidRPr="00B2787E">
        <w:rPr>
          <w:rFonts w:ascii="Times New Roman" w:hAnsi="Times New Roman"/>
          <w:b w:val="0"/>
          <w:sz w:val="24"/>
          <w:szCs w:val="24"/>
        </w:rPr>
        <w:t xml:space="preserve">, </w:t>
      </w:r>
      <w:r w:rsidR="0081180A" w:rsidRPr="00B2787E">
        <w:rPr>
          <w:rFonts w:ascii="Times New Roman" w:hAnsi="Times New Roman"/>
          <w:b w:val="0"/>
          <w:sz w:val="24"/>
          <w:szCs w:val="24"/>
        </w:rPr>
        <w:t xml:space="preserve">respectivamente, </w:t>
      </w:r>
      <w:r w:rsidR="00A005E0" w:rsidRPr="00B2787E">
        <w:rPr>
          <w:rFonts w:ascii="Times New Roman" w:hAnsi="Times New Roman"/>
          <w:b w:val="0"/>
          <w:sz w:val="24"/>
          <w:szCs w:val="24"/>
        </w:rPr>
        <w:t>nos termos da</w:t>
      </w:r>
      <w:r w:rsidR="0081180A" w:rsidRPr="00B2787E">
        <w:rPr>
          <w:rFonts w:ascii="Times New Roman" w:hAnsi="Times New Roman"/>
          <w:b w:val="0"/>
          <w:sz w:val="24"/>
          <w:szCs w:val="24"/>
        </w:rPr>
        <w:t>s</w:t>
      </w:r>
      <w:r w:rsidR="00A005E0" w:rsidRPr="00B2787E">
        <w:rPr>
          <w:rFonts w:ascii="Times New Roman" w:hAnsi="Times New Roman"/>
          <w:b w:val="0"/>
          <w:sz w:val="24"/>
          <w:szCs w:val="24"/>
        </w:rPr>
        <w:t xml:space="preserve"> Cláusula</w:t>
      </w:r>
      <w:r w:rsidR="0081180A" w:rsidRPr="00B2787E">
        <w:rPr>
          <w:rFonts w:ascii="Times New Roman" w:hAnsi="Times New Roman"/>
          <w:b w:val="0"/>
          <w:sz w:val="24"/>
          <w:szCs w:val="24"/>
        </w:rPr>
        <w:t>s</w:t>
      </w:r>
      <w:r w:rsidR="00B51A12" w:rsidRPr="00B2787E">
        <w:rPr>
          <w:rFonts w:ascii="Times New Roman" w:hAnsi="Times New Roman"/>
          <w:b w:val="0"/>
          <w:sz w:val="24"/>
          <w:szCs w:val="24"/>
        </w:rPr>
        <w:t xml:space="preserv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_Ref508027014 \n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33E00">
        <w:rPr>
          <w:rFonts w:ascii="Times New Roman" w:hAnsi="Times New Roman"/>
          <w:b w:val="0"/>
          <w:sz w:val="24"/>
          <w:szCs w:val="24"/>
        </w:rPr>
        <w:t>3.6</w:t>
      </w:r>
      <w:r w:rsidR="00FB5E95">
        <w:rPr>
          <w:rFonts w:ascii="Times New Roman" w:hAnsi="Times New Roman"/>
          <w:b w:val="0"/>
          <w:sz w:val="24"/>
          <w:szCs w:val="24"/>
        </w:rPr>
        <w:fldChar w:fldCharType="end"/>
      </w:r>
      <w:r w:rsidR="0081180A" w:rsidRPr="00B2787E">
        <w:rPr>
          <w:rFonts w:ascii="Times New Roman" w:hAnsi="Times New Roman"/>
          <w:b w:val="0"/>
          <w:sz w:val="24"/>
          <w:szCs w:val="24"/>
        </w:rPr>
        <w:t xml:space="preserv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_Ref508027099 \n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33E00">
        <w:rPr>
          <w:rFonts w:ascii="Times New Roman" w:hAnsi="Times New Roman"/>
          <w:b w:val="0"/>
          <w:sz w:val="24"/>
          <w:szCs w:val="24"/>
        </w:rPr>
        <w:t>4.1.6</w:t>
      </w:r>
      <w:r w:rsidR="00FB5E95">
        <w:rPr>
          <w:rFonts w:ascii="Times New Roman" w:hAnsi="Times New Roman"/>
          <w:b w:val="0"/>
          <w:sz w:val="24"/>
          <w:szCs w:val="24"/>
        </w:rPr>
        <w:fldChar w:fldCharType="end"/>
      </w:r>
      <w:r w:rsidR="00FB5E95">
        <w:rPr>
          <w:rFonts w:ascii="Times New Roman" w:hAnsi="Times New Roman"/>
          <w:b w:val="0"/>
          <w:sz w:val="24"/>
          <w:szCs w:val="24"/>
        </w:rPr>
        <w:t xml:space="preserve"> </w:t>
      </w:r>
      <w:r w:rsidR="0081180A" w:rsidRPr="00B2787E">
        <w:rPr>
          <w:rFonts w:ascii="Times New Roman" w:hAnsi="Times New Roman"/>
          <w:b w:val="0"/>
          <w:sz w:val="24"/>
          <w:szCs w:val="24"/>
        </w:rPr>
        <w:t xml:space="preserve">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_Ref508027109 \n \p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33E00">
        <w:rPr>
          <w:rFonts w:ascii="Times New Roman" w:hAnsi="Times New Roman"/>
          <w:b w:val="0"/>
          <w:sz w:val="24"/>
          <w:szCs w:val="24"/>
        </w:rPr>
        <w:t>4.2.2 abaixo</w:t>
      </w:r>
      <w:r w:rsidR="00FB5E95">
        <w:rPr>
          <w:rFonts w:ascii="Times New Roman" w:hAnsi="Times New Roman"/>
          <w:b w:val="0"/>
          <w:sz w:val="24"/>
          <w:szCs w:val="24"/>
        </w:rPr>
        <w:fldChar w:fldCharType="end"/>
      </w:r>
      <w:r w:rsidR="00A005E0" w:rsidRPr="00B2787E">
        <w:rPr>
          <w:rFonts w:ascii="Times New Roman" w:hAnsi="Times New Roman"/>
          <w:b w:val="0"/>
          <w:sz w:val="24"/>
          <w:szCs w:val="24"/>
        </w:rPr>
        <w:t xml:space="preserve">, sem necessidade </w:t>
      </w:r>
      <w:r w:rsidR="00393CD2" w:rsidRPr="00B2787E">
        <w:rPr>
          <w:rFonts w:ascii="Times New Roman" w:hAnsi="Times New Roman"/>
          <w:b w:val="0"/>
          <w:sz w:val="24"/>
          <w:szCs w:val="24"/>
        </w:rPr>
        <w:t xml:space="preserve">de prévia aprovação societária de quaisquer das Partes signatárias desta Escritura de Emissão ou </w:t>
      </w:r>
      <w:r w:rsidR="00A005E0" w:rsidRPr="00B2787E">
        <w:rPr>
          <w:rFonts w:ascii="Times New Roman" w:hAnsi="Times New Roman"/>
          <w:b w:val="0"/>
          <w:sz w:val="24"/>
          <w:szCs w:val="24"/>
        </w:rPr>
        <w:t>de realização prévia de Assembleia Geral de Debenturistas</w:t>
      </w:r>
      <w:r w:rsidR="006F5178" w:rsidRPr="00B2787E">
        <w:rPr>
          <w:rFonts w:ascii="Times New Roman" w:hAnsi="Times New Roman"/>
          <w:b w:val="0"/>
          <w:sz w:val="24"/>
          <w:szCs w:val="24"/>
        </w:rPr>
        <w:t xml:space="preserve"> </w:t>
      </w:r>
      <w:r w:rsidR="006F5178" w:rsidRPr="00B2787E">
        <w:rPr>
          <w:rFonts w:ascii="Times New Roman" w:hAnsi="Times New Roman"/>
          <w:b w:val="0"/>
          <w:bCs w:val="0"/>
          <w:sz w:val="24"/>
          <w:szCs w:val="24"/>
        </w:rPr>
        <w:t>(conforme definido</w:t>
      </w:r>
      <w:r w:rsidR="00FB22E2" w:rsidRPr="00B2787E">
        <w:rPr>
          <w:rFonts w:ascii="Times New Roman" w:hAnsi="Times New Roman"/>
          <w:b w:val="0"/>
          <w:bCs w:val="0"/>
          <w:sz w:val="24"/>
          <w:szCs w:val="24"/>
        </w:rPr>
        <w:t xml:space="preserve"> abaixo</w:t>
      </w:r>
      <w:r w:rsidR="006F5178" w:rsidRPr="00B2787E">
        <w:rPr>
          <w:rFonts w:ascii="Times New Roman" w:hAnsi="Times New Roman"/>
          <w:b w:val="0"/>
          <w:bCs w:val="0"/>
          <w:sz w:val="24"/>
          <w:szCs w:val="24"/>
        </w:rPr>
        <w:t>)</w:t>
      </w:r>
      <w:r w:rsidR="00A005E0" w:rsidRPr="00B2787E">
        <w:rPr>
          <w:rFonts w:ascii="Times New Roman" w:hAnsi="Times New Roman"/>
          <w:b w:val="0"/>
          <w:sz w:val="24"/>
          <w:szCs w:val="24"/>
        </w:rPr>
        <w:t>.</w:t>
      </w:r>
    </w:p>
    <w:p w14:paraId="01612417" w14:textId="77777777" w:rsidR="006C7786" w:rsidRPr="003A50F3" w:rsidRDefault="006C7786" w:rsidP="000D7C9F">
      <w:pPr>
        <w:spacing w:line="320" w:lineRule="exact"/>
      </w:pPr>
    </w:p>
    <w:p w14:paraId="06B23B09" w14:textId="6DD4B018" w:rsidR="001D07FD"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Dispensa de Registro na CVM e </w:t>
      </w:r>
      <w:r w:rsidR="00A005E0" w:rsidRPr="00B2787E">
        <w:rPr>
          <w:rFonts w:ascii="Times New Roman" w:hAnsi="Times New Roman"/>
          <w:b w:val="0"/>
          <w:sz w:val="24"/>
          <w:szCs w:val="24"/>
          <w:u w:val="single"/>
        </w:rPr>
        <w:t xml:space="preserve">Registro </w:t>
      </w:r>
      <w:r w:rsidRPr="00B2787E">
        <w:rPr>
          <w:rFonts w:ascii="Times New Roman" w:hAnsi="Times New Roman"/>
          <w:b w:val="0"/>
          <w:sz w:val="24"/>
          <w:szCs w:val="24"/>
          <w:u w:val="single"/>
        </w:rPr>
        <w:t>na Associação Brasileira das Entidades dos Mercados Financeiro e de Capitais (</w:t>
      </w:r>
      <w:r w:rsidR="00D510CA">
        <w:rPr>
          <w:rFonts w:ascii="Times New Roman" w:hAnsi="Times New Roman"/>
          <w:b w:val="0"/>
          <w:sz w:val="24"/>
          <w:szCs w:val="24"/>
          <w:u w:val="single"/>
        </w:rPr>
        <w:t>"</w:t>
      </w:r>
      <w:r w:rsidRPr="00B2787E">
        <w:rPr>
          <w:rFonts w:ascii="Times New Roman" w:hAnsi="Times New Roman"/>
          <w:b w:val="0"/>
          <w:sz w:val="24"/>
          <w:szCs w:val="24"/>
          <w:u w:val="single"/>
        </w:rPr>
        <w:t>ANBIMA</w:t>
      </w:r>
      <w:r w:rsidR="00D510CA">
        <w:rPr>
          <w:rFonts w:ascii="Times New Roman" w:hAnsi="Times New Roman"/>
          <w:b w:val="0"/>
          <w:sz w:val="24"/>
          <w:szCs w:val="24"/>
          <w:u w:val="single"/>
        </w:rPr>
        <w:t>"</w:t>
      </w:r>
      <w:r w:rsidRPr="00B2787E">
        <w:rPr>
          <w:rFonts w:ascii="Times New Roman" w:hAnsi="Times New Roman"/>
          <w:b w:val="0"/>
          <w:sz w:val="24"/>
          <w:szCs w:val="24"/>
          <w:u w:val="single"/>
        </w:rPr>
        <w:t>)</w:t>
      </w:r>
    </w:p>
    <w:p w14:paraId="7E8F6FFB" w14:textId="77777777" w:rsidR="009306BE" w:rsidRPr="003A50F3" w:rsidRDefault="009306BE" w:rsidP="000D7C9F">
      <w:pPr>
        <w:spacing w:line="320" w:lineRule="exact"/>
      </w:pPr>
    </w:p>
    <w:p w14:paraId="5FC7DFDD" w14:textId="5CC2FC1A" w:rsidR="00780E05" w:rsidRPr="00B2787E" w:rsidRDefault="00A005E0" w:rsidP="006949E8">
      <w:pPr>
        <w:pStyle w:val="Ttulo6"/>
        <w:numPr>
          <w:ilvl w:val="2"/>
          <w:numId w:val="67"/>
        </w:numPr>
        <w:spacing w:line="320" w:lineRule="exact"/>
        <w:ind w:left="0" w:firstLine="0"/>
        <w:jc w:val="both"/>
        <w:rPr>
          <w:rFonts w:ascii="Times New Roman" w:hAnsi="Times New Roman"/>
          <w:b w:val="0"/>
          <w:sz w:val="24"/>
          <w:szCs w:val="24"/>
        </w:rPr>
      </w:pPr>
      <w:bookmarkStart w:id="14" w:name="_DV_M23"/>
      <w:bookmarkEnd w:id="14"/>
      <w:r w:rsidRPr="00B2787E">
        <w:rPr>
          <w:rFonts w:ascii="Times New Roman" w:hAnsi="Times New Roman"/>
          <w:b w:val="0"/>
          <w:sz w:val="24"/>
          <w:szCs w:val="24"/>
        </w:rPr>
        <w:t xml:space="preserve">A Emissão será realizada nos termos da Instrução CVM 476 e das demais disposições legais e regulamentares aplicáveis, estando, </w:t>
      </w:r>
      <w:r w:rsidR="0085140A" w:rsidRPr="00B2787E">
        <w:rPr>
          <w:rFonts w:ascii="Times New Roman" w:hAnsi="Times New Roman"/>
          <w:b w:val="0"/>
          <w:sz w:val="24"/>
          <w:szCs w:val="24"/>
        </w:rPr>
        <w:t>portanto, automaticamente dispensada d</w:t>
      </w:r>
      <w:r w:rsidR="008C7A2D" w:rsidRPr="00B2787E">
        <w:rPr>
          <w:rFonts w:ascii="Times New Roman" w:hAnsi="Times New Roman"/>
          <w:b w:val="0"/>
          <w:sz w:val="24"/>
          <w:szCs w:val="24"/>
        </w:rPr>
        <w:t>o</w:t>
      </w:r>
      <w:r w:rsidR="0085140A" w:rsidRPr="00B2787E">
        <w:rPr>
          <w:rFonts w:ascii="Times New Roman" w:hAnsi="Times New Roman"/>
          <w:b w:val="0"/>
          <w:sz w:val="24"/>
          <w:szCs w:val="24"/>
        </w:rPr>
        <w:t xml:space="preserve"> registro </w:t>
      </w:r>
      <w:r w:rsidRPr="00B2787E">
        <w:rPr>
          <w:rFonts w:ascii="Times New Roman" w:hAnsi="Times New Roman"/>
          <w:b w:val="0"/>
          <w:sz w:val="24"/>
          <w:szCs w:val="24"/>
        </w:rPr>
        <w:t>de distribuição de que trata o artigo 19 da Lei n° 6.385, de 7 de dezembro de 1976, conforme alterada</w:t>
      </w:r>
      <w:r w:rsidR="00E61F2F">
        <w:rPr>
          <w:rFonts w:ascii="Times New Roman" w:hAnsi="Times New Roman"/>
          <w:b w:val="0"/>
          <w:sz w:val="24"/>
          <w:szCs w:val="24"/>
        </w:rPr>
        <w:t>, como determina o art. 6º da Instrução CVM 476</w:t>
      </w:r>
      <w:r w:rsidRPr="00B2787E">
        <w:rPr>
          <w:rFonts w:ascii="Times New Roman" w:hAnsi="Times New Roman"/>
          <w:b w:val="0"/>
          <w:sz w:val="24"/>
          <w:szCs w:val="24"/>
        </w:rPr>
        <w:t xml:space="preserve">. </w:t>
      </w:r>
    </w:p>
    <w:p w14:paraId="11E40445" w14:textId="77777777" w:rsidR="00A1064D" w:rsidRPr="003A50F3" w:rsidRDefault="00A1064D" w:rsidP="000D7C9F">
      <w:pPr>
        <w:spacing w:line="320" w:lineRule="exact"/>
      </w:pPr>
    </w:p>
    <w:p w14:paraId="73847C84" w14:textId="18B167E7" w:rsidR="009306BE" w:rsidRPr="00B2787E" w:rsidRDefault="00CD57D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Por se tratar de distribuição pública, com esforços restritos, a</w:t>
      </w:r>
      <w:r w:rsidR="0085140A" w:rsidRPr="00B2787E">
        <w:rPr>
          <w:rFonts w:ascii="Times New Roman" w:hAnsi="Times New Roman"/>
          <w:b w:val="0"/>
          <w:sz w:val="24"/>
          <w:szCs w:val="24"/>
        </w:rPr>
        <w:t xml:space="preserve"> Oferta Restrita </w:t>
      </w:r>
      <w:r w:rsidR="00FE2521" w:rsidRPr="00B2787E">
        <w:rPr>
          <w:rFonts w:ascii="Times New Roman" w:hAnsi="Times New Roman"/>
          <w:b w:val="0"/>
          <w:sz w:val="24"/>
          <w:szCs w:val="24"/>
        </w:rPr>
        <w:t>será</w:t>
      </w:r>
      <w:r w:rsidR="0085140A" w:rsidRPr="00B2787E">
        <w:rPr>
          <w:rFonts w:ascii="Times New Roman" w:hAnsi="Times New Roman"/>
          <w:b w:val="0"/>
          <w:sz w:val="24"/>
          <w:szCs w:val="24"/>
        </w:rPr>
        <w:t xml:space="preserve"> registrada na ANBIMA,</w:t>
      </w:r>
      <w:r w:rsidR="00A005E0" w:rsidRPr="00B2787E">
        <w:rPr>
          <w:rFonts w:ascii="Times New Roman" w:hAnsi="Times New Roman"/>
          <w:b w:val="0"/>
          <w:sz w:val="24"/>
          <w:szCs w:val="24"/>
        </w:rPr>
        <w:t xml:space="preserve"> </w:t>
      </w:r>
      <w:r w:rsidR="0085140A" w:rsidRPr="00B2787E">
        <w:rPr>
          <w:rFonts w:ascii="Times New Roman" w:hAnsi="Times New Roman"/>
          <w:b w:val="0"/>
          <w:sz w:val="24"/>
          <w:szCs w:val="24"/>
        </w:rPr>
        <w:t xml:space="preserve">nos termos do artigo 1º, </w:t>
      </w:r>
      <w:r w:rsidR="00A005E0" w:rsidRPr="00B2787E">
        <w:rPr>
          <w:rFonts w:ascii="Times New Roman" w:hAnsi="Times New Roman"/>
          <w:b w:val="0"/>
          <w:sz w:val="24"/>
          <w:szCs w:val="24"/>
        </w:rPr>
        <w:t xml:space="preserve">parágrafo 2°, </w:t>
      </w:r>
      <w:r w:rsidR="0085140A" w:rsidRPr="00B2787E">
        <w:rPr>
          <w:rFonts w:ascii="Times New Roman" w:hAnsi="Times New Roman"/>
          <w:b w:val="0"/>
          <w:sz w:val="24"/>
          <w:szCs w:val="24"/>
        </w:rPr>
        <w:t xml:space="preserve">do </w:t>
      </w:r>
      <w:r w:rsidR="00D510CA">
        <w:rPr>
          <w:rFonts w:ascii="Times New Roman" w:hAnsi="Times New Roman"/>
          <w:b w:val="0"/>
          <w:sz w:val="24"/>
          <w:szCs w:val="24"/>
        </w:rPr>
        <w:t>"</w:t>
      </w:r>
      <w:r w:rsidR="0085140A" w:rsidRPr="00B2787E">
        <w:rPr>
          <w:rFonts w:ascii="Times New Roman" w:hAnsi="Times New Roman"/>
          <w:b w:val="0"/>
          <w:sz w:val="24"/>
          <w:szCs w:val="24"/>
        </w:rPr>
        <w:t>Código ANBIMA de Regulação e Melhores Práticas para as Ofertas Públicas de Distribuição e Aquisição de Valores Mobiliários</w:t>
      </w:r>
      <w:r w:rsidR="00D510CA">
        <w:rPr>
          <w:rFonts w:ascii="Times New Roman" w:hAnsi="Times New Roman"/>
          <w:b w:val="0"/>
          <w:sz w:val="24"/>
          <w:szCs w:val="24"/>
        </w:rPr>
        <w:t>"</w:t>
      </w:r>
      <w:r w:rsidR="0085140A" w:rsidRPr="00B2787E">
        <w:rPr>
          <w:rFonts w:ascii="Times New Roman" w:hAnsi="Times New Roman"/>
          <w:b w:val="0"/>
          <w:sz w:val="24"/>
          <w:szCs w:val="24"/>
        </w:rPr>
        <w:t xml:space="preserve">, </w:t>
      </w:r>
      <w:r w:rsidRPr="00B2787E">
        <w:rPr>
          <w:rFonts w:ascii="Times New Roman" w:hAnsi="Times New Roman"/>
          <w:b w:val="0"/>
          <w:sz w:val="24"/>
          <w:szCs w:val="24"/>
        </w:rPr>
        <w:t xml:space="preserve">atualmente em vigor, exclusivamente para fins de envio de informações para a base de dados da ANBIMA, </w:t>
      </w:r>
      <w:r w:rsidR="00FE2521" w:rsidRPr="00B2787E">
        <w:rPr>
          <w:rFonts w:ascii="Times New Roman" w:hAnsi="Times New Roman"/>
          <w:b w:val="0"/>
          <w:sz w:val="24"/>
          <w:szCs w:val="24"/>
        </w:rPr>
        <w:t>desde que, até a data da comunicação de encerramento da Oferta Restrita, sejam</w:t>
      </w:r>
      <w:r w:rsidR="00FE2521" w:rsidRPr="00B2787E">
        <w:rPr>
          <w:rFonts w:ascii="Times New Roman" w:hAnsi="Times New Roman"/>
          <w:b w:val="0"/>
          <w:bCs w:val="0"/>
          <w:sz w:val="24"/>
          <w:szCs w:val="24"/>
        </w:rPr>
        <w:t xml:space="preserve"> expedidas</w:t>
      </w:r>
      <w:r w:rsidRPr="00B2787E">
        <w:rPr>
          <w:rFonts w:ascii="Times New Roman" w:hAnsi="Times New Roman"/>
          <w:b w:val="0"/>
          <w:sz w:val="24"/>
          <w:szCs w:val="24"/>
        </w:rPr>
        <w:t xml:space="preserve"> diretrizes específicas nesse sentido pelo Conselho de Regulação e Melhores Práticas da ANBIMA</w:t>
      </w:r>
      <w:r w:rsidR="008C0A69" w:rsidRPr="00B2787E">
        <w:rPr>
          <w:rFonts w:ascii="Times New Roman" w:hAnsi="Times New Roman"/>
          <w:b w:val="0"/>
          <w:sz w:val="24"/>
          <w:szCs w:val="24"/>
        </w:rPr>
        <w:t>, nos termos do artigo 9º, §1º, do referido código</w:t>
      </w:r>
      <w:r w:rsidR="00E06D03" w:rsidRPr="00B2787E">
        <w:rPr>
          <w:rFonts w:ascii="Times New Roman" w:hAnsi="Times New Roman"/>
          <w:b w:val="0"/>
          <w:sz w:val="24"/>
          <w:szCs w:val="24"/>
        </w:rPr>
        <w:t>, se aplicável</w:t>
      </w:r>
      <w:r w:rsidR="008C0A69" w:rsidRPr="00B2787E">
        <w:rPr>
          <w:rFonts w:ascii="Times New Roman" w:hAnsi="Times New Roman"/>
          <w:b w:val="0"/>
          <w:sz w:val="24"/>
          <w:szCs w:val="24"/>
        </w:rPr>
        <w:t>.</w:t>
      </w:r>
    </w:p>
    <w:p w14:paraId="3CA9CFA9" w14:textId="650CD1D8" w:rsidR="00780E05" w:rsidRPr="00B2787E" w:rsidRDefault="00780E05">
      <w:pPr>
        <w:pStyle w:val="Ttulo6"/>
        <w:spacing w:line="320" w:lineRule="exact"/>
        <w:jc w:val="both"/>
        <w:rPr>
          <w:rFonts w:ascii="Times New Roman" w:hAnsi="Times New Roman"/>
          <w:b w:val="0"/>
          <w:sz w:val="24"/>
          <w:szCs w:val="24"/>
        </w:rPr>
      </w:pPr>
    </w:p>
    <w:p w14:paraId="59905C09" w14:textId="77777777" w:rsidR="006B062A" w:rsidRPr="00B2787E" w:rsidRDefault="006B062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5" w:name="_DV_M39"/>
      <w:bookmarkStart w:id="16" w:name="_DV_M41"/>
      <w:bookmarkStart w:id="17" w:name="_DV_M42"/>
      <w:bookmarkStart w:id="18" w:name="_Ref447757275"/>
      <w:bookmarkEnd w:id="15"/>
      <w:bookmarkEnd w:id="16"/>
      <w:bookmarkEnd w:id="17"/>
      <w:r w:rsidRPr="00B2787E">
        <w:rPr>
          <w:rFonts w:ascii="Times New Roman" w:hAnsi="Times New Roman"/>
          <w:b w:val="0"/>
          <w:sz w:val="24"/>
          <w:szCs w:val="24"/>
          <w:u w:val="single"/>
        </w:rPr>
        <w:lastRenderedPageBreak/>
        <w:t>Registro das Garantias</w:t>
      </w:r>
      <w:bookmarkEnd w:id="18"/>
    </w:p>
    <w:p w14:paraId="1227B6B7" w14:textId="77777777" w:rsidR="009306BE" w:rsidRPr="003A50F3" w:rsidRDefault="009306BE" w:rsidP="000D7C9F">
      <w:pPr>
        <w:spacing w:line="320" w:lineRule="exact"/>
      </w:pPr>
    </w:p>
    <w:p w14:paraId="18993E1C" w14:textId="27ABCB16" w:rsidR="009306BE" w:rsidRPr="00B2787E" w:rsidRDefault="006B062A" w:rsidP="006949E8">
      <w:pPr>
        <w:pStyle w:val="Ttulo6"/>
        <w:numPr>
          <w:ilvl w:val="2"/>
          <w:numId w:val="67"/>
        </w:numPr>
        <w:spacing w:line="320" w:lineRule="exact"/>
        <w:ind w:left="0" w:firstLine="0"/>
        <w:jc w:val="both"/>
        <w:rPr>
          <w:rFonts w:ascii="Times New Roman" w:hAnsi="Times New Roman"/>
          <w:b w:val="0"/>
          <w:sz w:val="24"/>
          <w:szCs w:val="24"/>
        </w:rPr>
      </w:pPr>
      <w:bookmarkStart w:id="19" w:name="_Ref447750884"/>
      <w:r w:rsidRPr="00B2787E">
        <w:rPr>
          <w:rFonts w:ascii="Times New Roman" w:hAnsi="Times New Roman"/>
          <w:b w:val="0"/>
          <w:sz w:val="24"/>
          <w:szCs w:val="24"/>
        </w:rPr>
        <w:t>Nos termos do</w:t>
      </w:r>
      <w:r w:rsidR="007E41AB" w:rsidRPr="00B2787E">
        <w:rPr>
          <w:rFonts w:ascii="Times New Roman" w:hAnsi="Times New Roman"/>
          <w:b w:val="0"/>
          <w:sz w:val="24"/>
          <w:szCs w:val="24"/>
        </w:rPr>
        <w:t>s</w:t>
      </w:r>
      <w:r w:rsidRPr="00B2787E">
        <w:rPr>
          <w:rFonts w:ascii="Times New Roman" w:hAnsi="Times New Roman"/>
          <w:b w:val="0"/>
          <w:sz w:val="24"/>
          <w:szCs w:val="24"/>
        </w:rPr>
        <w:t xml:space="preserve"> artigo</w:t>
      </w:r>
      <w:r w:rsidR="007E41AB" w:rsidRPr="00B2787E">
        <w:rPr>
          <w:rFonts w:ascii="Times New Roman" w:hAnsi="Times New Roman"/>
          <w:b w:val="0"/>
          <w:sz w:val="24"/>
          <w:szCs w:val="24"/>
        </w:rPr>
        <w:t>s</w:t>
      </w:r>
      <w:r w:rsidRPr="00B2787E">
        <w:rPr>
          <w:rFonts w:ascii="Times New Roman" w:hAnsi="Times New Roman"/>
          <w:b w:val="0"/>
          <w:sz w:val="24"/>
          <w:szCs w:val="24"/>
        </w:rPr>
        <w:t xml:space="preserve"> </w:t>
      </w:r>
      <w:r w:rsidR="007E41AB" w:rsidRPr="00B2787E">
        <w:rPr>
          <w:rFonts w:ascii="Times New Roman" w:hAnsi="Times New Roman"/>
          <w:b w:val="0"/>
          <w:sz w:val="24"/>
          <w:szCs w:val="24"/>
        </w:rPr>
        <w:t xml:space="preserve">129, </w:t>
      </w:r>
      <w:r w:rsidRPr="00B2787E">
        <w:rPr>
          <w:rFonts w:ascii="Times New Roman" w:hAnsi="Times New Roman"/>
          <w:b w:val="0"/>
          <w:sz w:val="24"/>
          <w:szCs w:val="24"/>
        </w:rPr>
        <w:t xml:space="preserve">130 </w:t>
      </w:r>
      <w:r w:rsidR="007E41AB" w:rsidRPr="00B2787E">
        <w:rPr>
          <w:rFonts w:ascii="Times New Roman" w:hAnsi="Times New Roman"/>
          <w:b w:val="0"/>
          <w:sz w:val="24"/>
          <w:szCs w:val="24"/>
        </w:rPr>
        <w:t>e</w:t>
      </w:r>
      <w:r w:rsidR="00926896" w:rsidRPr="00B2787E">
        <w:rPr>
          <w:rFonts w:ascii="Times New Roman" w:hAnsi="Times New Roman"/>
          <w:b w:val="0"/>
          <w:sz w:val="24"/>
          <w:szCs w:val="24"/>
        </w:rPr>
        <w:t xml:space="preserve"> 131 </w:t>
      </w:r>
      <w:r w:rsidRPr="00B2787E">
        <w:rPr>
          <w:rFonts w:ascii="Times New Roman" w:hAnsi="Times New Roman"/>
          <w:b w:val="0"/>
          <w:sz w:val="24"/>
          <w:szCs w:val="24"/>
        </w:rPr>
        <w:t>da Lei nº 6.015, de 31 de dezembro de 1973, conforme alterada</w:t>
      </w:r>
      <w:r w:rsidR="004F3931" w:rsidRPr="00B2787E">
        <w:rPr>
          <w:rFonts w:ascii="Times New Roman" w:hAnsi="Times New Roman"/>
          <w:b w:val="0"/>
          <w:sz w:val="24"/>
          <w:szCs w:val="24"/>
        </w:rPr>
        <w:t xml:space="preserve"> (</w:t>
      </w:r>
      <w:r w:rsidR="00D510CA">
        <w:rPr>
          <w:rFonts w:ascii="Times New Roman" w:hAnsi="Times New Roman"/>
          <w:b w:val="0"/>
          <w:sz w:val="24"/>
          <w:szCs w:val="24"/>
        </w:rPr>
        <w:t>"</w:t>
      </w:r>
      <w:r w:rsidR="004F3931" w:rsidRPr="00B2787E">
        <w:rPr>
          <w:rFonts w:ascii="Times New Roman" w:hAnsi="Times New Roman"/>
          <w:b w:val="0"/>
          <w:sz w:val="24"/>
          <w:szCs w:val="24"/>
          <w:u w:val="single"/>
        </w:rPr>
        <w:t>Lei de Registros Públicos</w:t>
      </w:r>
      <w:r w:rsidR="00D510CA">
        <w:rPr>
          <w:rFonts w:ascii="Times New Roman" w:hAnsi="Times New Roman"/>
          <w:b w:val="0"/>
          <w:sz w:val="24"/>
          <w:szCs w:val="24"/>
        </w:rPr>
        <w:t>"</w:t>
      </w:r>
      <w:r w:rsidR="004F3931" w:rsidRPr="00B2787E">
        <w:rPr>
          <w:rFonts w:ascii="Times New Roman" w:hAnsi="Times New Roman"/>
          <w:b w:val="0"/>
          <w:sz w:val="24"/>
          <w:szCs w:val="24"/>
        </w:rPr>
        <w:t>)</w:t>
      </w:r>
      <w:r w:rsidRPr="00B2787E">
        <w:rPr>
          <w:rFonts w:ascii="Times New Roman" w:hAnsi="Times New Roman"/>
          <w:b w:val="0"/>
          <w:sz w:val="24"/>
          <w:szCs w:val="24"/>
        </w:rPr>
        <w:t>, em virtude da</w:t>
      </w:r>
      <w:r w:rsidR="00E80145"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E80145" w:rsidRPr="00B2787E">
        <w:rPr>
          <w:rFonts w:ascii="Times New Roman" w:hAnsi="Times New Roman"/>
          <w:b w:val="0"/>
          <w:sz w:val="24"/>
          <w:szCs w:val="24"/>
        </w:rPr>
        <w:t xml:space="preserve">s (conforme </w:t>
      </w:r>
      <w:r w:rsidR="00E80145" w:rsidRPr="00B2787E">
        <w:rPr>
          <w:rFonts w:ascii="Times New Roman" w:hAnsi="Times New Roman"/>
          <w:b w:val="0"/>
          <w:bCs w:val="0"/>
          <w:sz w:val="24"/>
          <w:szCs w:val="24"/>
        </w:rPr>
        <w:t>definid</w:t>
      </w:r>
      <w:r w:rsidR="001D02EF" w:rsidRPr="00B2787E">
        <w:rPr>
          <w:rFonts w:ascii="Times New Roman" w:hAnsi="Times New Roman"/>
          <w:b w:val="0"/>
          <w:bCs w:val="0"/>
          <w:sz w:val="24"/>
          <w:szCs w:val="24"/>
        </w:rPr>
        <w:t>o</w:t>
      </w:r>
      <w:r w:rsidR="007E41AB" w:rsidRPr="00B2787E">
        <w:rPr>
          <w:rFonts w:ascii="Times New Roman" w:hAnsi="Times New Roman"/>
          <w:b w:val="0"/>
          <w:sz w:val="24"/>
          <w:szCs w:val="24"/>
        </w:rPr>
        <w:t xml:space="preserve"> </w:t>
      </w:r>
      <w:r w:rsidR="00E80145" w:rsidRPr="00B2787E">
        <w:rPr>
          <w:rFonts w:ascii="Times New Roman" w:hAnsi="Times New Roman"/>
          <w:b w:val="0"/>
          <w:sz w:val="24"/>
          <w:szCs w:val="24"/>
        </w:rPr>
        <w:t>abaixo)</w:t>
      </w:r>
      <w:r w:rsidRPr="00B2787E">
        <w:rPr>
          <w:rFonts w:ascii="Times New Roman" w:hAnsi="Times New Roman"/>
          <w:b w:val="0"/>
          <w:sz w:val="24"/>
          <w:szCs w:val="24"/>
        </w:rPr>
        <w:t xml:space="preserve">, a Emissora deverá, no prazo de </w:t>
      </w:r>
      <w:r w:rsidRPr="00B2787E">
        <w:rPr>
          <w:rFonts w:ascii="Times New Roman" w:hAnsi="Times New Roman"/>
          <w:b w:val="0"/>
          <w:bCs w:val="0"/>
          <w:sz w:val="24"/>
          <w:szCs w:val="24"/>
        </w:rPr>
        <w:t>até 20 (vinte</w:t>
      </w:r>
      <w:r w:rsidR="002C6DEB" w:rsidRPr="00B2787E">
        <w:rPr>
          <w:rFonts w:ascii="Times New Roman" w:hAnsi="Times New Roman"/>
          <w:b w:val="0"/>
          <w:bCs w:val="0"/>
          <w:sz w:val="24"/>
          <w:szCs w:val="24"/>
        </w:rPr>
        <w:t>)</w:t>
      </w:r>
      <w:r w:rsidRPr="00B2787E">
        <w:rPr>
          <w:rFonts w:ascii="Times New Roman" w:hAnsi="Times New Roman"/>
          <w:b w:val="0"/>
          <w:bCs w:val="0"/>
          <w:sz w:val="24"/>
          <w:szCs w:val="24"/>
        </w:rPr>
        <w:t xml:space="preserve"> dias </w:t>
      </w:r>
      <w:r w:rsidRPr="00B2787E">
        <w:rPr>
          <w:rFonts w:ascii="Times New Roman" w:hAnsi="Times New Roman"/>
          <w:b w:val="0"/>
          <w:sz w:val="24"/>
          <w:szCs w:val="24"/>
        </w:rPr>
        <w:t>contado da data de assinatura da presente Escritura de Emissão ou de eventual aditamento, obter o registro da presente Escritura de Emissão ou de eventual aditamento</w:t>
      </w:r>
      <w:r w:rsidR="008C7A2D" w:rsidRPr="00B2787E">
        <w:rPr>
          <w:rFonts w:ascii="Times New Roman" w:hAnsi="Times New Roman"/>
          <w:b w:val="0"/>
          <w:sz w:val="24"/>
          <w:szCs w:val="24"/>
        </w:rPr>
        <w:t>, conforme o caso,</w:t>
      </w:r>
      <w:r w:rsidRPr="00B2787E">
        <w:rPr>
          <w:rFonts w:ascii="Times New Roman" w:hAnsi="Times New Roman"/>
          <w:b w:val="0"/>
          <w:sz w:val="24"/>
          <w:szCs w:val="24"/>
        </w:rPr>
        <w:t xml:space="preserve"> perante os Cartórios de Registro de Títulos e Documentos localizados</w:t>
      </w:r>
      <w:r w:rsidR="0046403D" w:rsidRPr="00B2787E">
        <w:rPr>
          <w:rFonts w:ascii="Times New Roman" w:hAnsi="Times New Roman"/>
          <w:b w:val="0"/>
          <w:sz w:val="24"/>
          <w:szCs w:val="24"/>
        </w:rPr>
        <w:t>: (a)</w:t>
      </w:r>
      <w:r w:rsidRPr="00B2787E">
        <w:rPr>
          <w:rFonts w:ascii="Times New Roman" w:hAnsi="Times New Roman"/>
          <w:b w:val="0"/>
          <w:sz w:val="24"/>
          <w:szCs w:val="24"/>
        </w:rPr>
        <w:t xml:space="preserve"> na </w:t>
      </w:r>
      <w:r w:rsidR="00561E31" w:rsidRPr="00B2787E">
        <w:rPr>
          <w:rFonts w:ascii="Times New Roman" w:hAnsi="Times New Roman"/>
          <w:b w:val="0"/>
          <w:sz w:val="24"/>
          <w:szCs w:val="24"/>
        </w:rPr>
        <w:t>C</w:t>
      </w:r>
      <w:r w:rsidRPr="00B2787E">
        <w:rPr>
          <w:rFonts w:ascii="Times New Roman" w:hAnsi="Times New Roman"/>
          <w:b w:val="0"/>
          <w:sz w:val="24"/>
          <w:szCs w:val="24"/>
        </w:rPr>
        <w:t>idade d</w:t>
      </w:r>
      <w:r w:rsidR="0046403D" w:rsidRPr="00B2787E">
        <w:rPr>
          <w:rFonts w:ascii="Times New Roman" w:hAnsi="Times New Roman"/>
          <w:b w:val="0"/>
          <w:sz w:val="24"/>
          <w:szCs w:val="24"/>
        </w:rPr>
        <w:t>o Rio de Janeiro, Estado do Rio de Janeiro;</w:t>
      </w:r>
      <w:r w:rsidR="00705312" w:rsidRPr="00B2787E">
        <w:rPr>
          <w:rFonts w:ascii="Times New Roman" w:hAnsi="Times New Roman"/>
          <w:b w:val="0"/>
          <w:sz w:val="24"/>
          <w:szCs w:val="24"/>
        </w:rPr>
        <w:t xml:space="preserve"> e</w:t>
      </w:r>
      <w:r w:rsidR="0046403D" w:rsidRPr="00B2787E">
        <w:rPr>
          <w:rFonts w:ascii="Times New Roman" w:hAnsi="Times New Roman"/>
          <w:b w:val="0"/>
          <w:sz w:val="24"/>
          <w:szCs w:val="24"/>
        </w:rPr>
        <w:t xml:space="preserve"> (b) na </w:t>
      </w:r>
      <w:r w:rsidR="00561E31" w:rsidRPr="00B2787E">
        <w:rPr>
          <w:rFonts w:ascii="Times New Roman" w:hAnsi="Times New Roman"/>
          <w:b w:val="0"/>
          <w:sz w:val="24"/>
          <w:szCs w:val="24"/>
        </w:rPr>
        <w:t>C</w:t>
      </w:r>
      <w:r w:rsidR="0046403D" w:rsidRPr="00B2787E">
        <w:rPr>
          <w:rFonts w:ascii="Times New Roman" w:hAnsi="Times New Roman"/>
          <w:b w:val="0"/>
          <w:sz w:val="24"/>
          <w:szCs w:val="24"/>
        </w:rPr>
        <w:t xml:space="preserve">idade de </w:t>
      </w:r>
      <w:r w:rsidR="00617F51" w:rsidRPr="00B2787E">
        <w:rPr>
          <w:rFonts w:ascii="Times New Roman" w:hAnsi="Times New Roman"/>
          <w:b w:val="0"/>
          <w:sz w:val="24"/>
          <w:szCs w:val="24"/>
        </w:rPr>
        <w:t>Curitiba, Estado do Paraná</w:t>
      </w:r>
      <w:r w:rsidR="00705312" w:rsidRPr="00B2787E">
        <w:rPr>
          <w:rFonts w:ascii="Times New Roman" w:hAnsi="Times New Roman"/>
          <w:b w:val="0"/>
          <w:sz w:val="24"/>
          <w:szCs w:val="24"/>
        </w:rPr>
        <w:t xml:space="preserve">. </w:t>
      </w:r>
      <w:r w:rsidRPr="00B2787E">
        <w:rPr>
          <w:rFonts w:ascii="Times New Roman" w:hAnsi="Times New Roman"/>
          <w:b w:val="0"/>
          <w:sz w:val="24"/>
          <w:szCs w:val="24"/>
        </w:rPr>
        <w:t xml:space="preserve">A Emissora entregará ao Agente Fiduciário 1 (uma) via original desta Escritura de Emissão e de eventual aditamento em até </w:t>
      </w:r>
      <w:r w:rsidR="00633603" w:rsidRPr="00B2787E">
        <w:rPr>
          <w:rFonts w:ascii="Times New Roman" w:hAnsi="Times New Roman"/>
          <w:b w:val="0"/>
          <w:sz w:val="24"/>
          <w:szCs w:val="24"/>
        </w:rPr>
        <w:t xml:space="preserve">5 </w:t>
      </w:r>
      <w:r w:rsidRPr="00B2787E">
        <w:rPr>
          <w:rFonts w:ascii="Times New Roman" w:hAnsi="Times New Roman"/>
          <w:b w:val="0"/>
          <w:sz w:val="24"/>
          <w:szCs w:val="24"/>
        </w:rPr>
        <w:t>(</w:t>
      </w:r>
      <w:r w:rsidR="00633603" w:rsidRPr="00B2787E">
        <w:rPr>
          <w:rFonts w:ascii="Times New Roman" w:hAnsi="Times New Roman"/>
          <w:b w:val="0"/>
          <w:sz w:val="24"/>
          <w:szCs w:val="24"/>
        </w:rPr>
        <w:t>cinco</w:t>
      </w:r>
      <w:r w:rsidRPr="00B2787E">
        <w:rPr>
          <w:rFonts w:ascii="Times New Roman" w:hAnsi="Times New Roman"/>
          <w:b w:val="0"/>
          <w:sz w:val="24"/>
          <w:szCs w:val="24"/>
        </w:rPr>
        <w:t xml:space="preserve">) Dias Úteis após </w:t>
      </w:r>
      <w:r w:rsidR="00FE2521" w:rsidRPr="00B2787E">
        <w:rPr>
          <w:rFonts w:ascii="Times New Roman" w:hAnsi="Times New Roman"/>
          <w:b w:val="0"/>
          <w:sz w:val="24"/>
          <w:szCs w:val="24"/>
        </w:rPr>
        <w:t>a obtenção d</w:t>
      </w:r>
      <w:r w:rsidRPr="00B2787E">
        <w:rPr>
          <w:rFonts w:ascii="Times New Roman" w:hAnsi="Times New Roman"/>
          <w:b w:val="0"/>
          <w:sz w:val="24"/>
          <w:szCs w:val="24"/>
        </w:rPr>
        <w:t>os respectivos registros.</w:t>
      </w:r>
      <w:bookmarkEnd w:id="19"/>
      <w:r w:rsidR="00BF7007" w:rsidRPr="00B2787E">
        <w:rPr>
          <w:rFonts w:ascii="Times New Roman" w:hAnsi="Times New Roman"/>
          <w:b w:val="0"/>
          <w:bCs w:val="0"/>
          <w:sz w:val="24"/>
          <w:szCs w:val="24"/>
        </w:rPr>
        <w:t xml:space="preserve"> </w:t>
      </w:r>
    </w:p>
    <w:p w14:paraId="49F0716B" w14:textId="77777777" w:rsidR="0046403D" w:rsidRPr="00B2787E" w:rsidRDefault="00926896">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283BE705" w14:textId="3F4E59D2" w:rsidR="0046403D" w:rsidRPr="00B2787E" w:rsidRDefault="0046403D" w:rsidP="000D7C9F">
      <w:pPr>
        <w:pStyle w:val="Ttulo6"/>
        <w:numPr>
          <w:ilvl w:val="2"/>
          <w:numId w:val="67"/>
        </w:numPr>
        <w:spacing w:line="320" w:lineRule="exact"/>
        <w:ind w:left="0" w:firstLine="0"/>
        <w:jc w:val="both"/>
        <w:rPr>
          <w:rFonts w:ascii="Times New Roman" w:hAnsi="Times New Roman"/>
          <w:b w:val="0"/>
          <w:sz w:val="24"/>
          <w:szCs w:val="24"/>
        </w:rPr>
      </w:pPr>
      <w:bookmarkStart w:id="20" w:name="_Ref508025660"/>
      <w:r w:rsidRPr="00B2787E">
        <w:rPr>
          <w:rFonts w:ascii="Times New Roman" w:hAnsi="Times New Roman"/>
          <w:b w:val="0"/>
          <w:sz w:val="24"/>
          <w:szCs w:val="24"/>
        </w:rPr>
        <w:t>Os Contratos</w:t>
      </w:r>
      <w:r w:rsidR="00F51D08" w:rsidRPr="00B2787E">
        <w:rPr>
          <w:rFonts w:ascii="Times New Roman" w:hAnsi="Times New Roman"/>
          <w:b w:val="0"/>
          <w:sz w:val="24"/>
          <w:szCs w:val="24"/>
        </w:rPr>
        <w:t xml:space="preserve"> de Garantia</w:t>
      </w:r>
      <w:r w:rsidR="00E61F2F">
        <w:rPr>
          <w:rFonts w:ascii="Times New Roman" w:hAnsi="Times New Roman"/>
          <w:b w:val="0"/>
          <w:sz w:val="24"/>
          <w:szCs w:val="24"/>
        </w:rPr>
        <w:t xml:space="preserve"> e</w:t>
      </w:r>
      <w:r w:rsidRPr="00B2787E">
        <w:rPr>
          <w:rFonts w:ascii="Times New Roman" w:hAnsi="Times New Roman"/>
          <w:b w:val="0"/>
          <w:sz w:val="24"/>
          <w:szCs w:val="24"/>
        </w:rPr>
        <w:t xml:space="preserve"> o Contrato de Compartilhamento</w:t>
      </w:r>
      <w:r w:rsidR="008A54FF">
        <w:rPr>
          <w:rFonts w:ascii="Times New Roman" w:hAnsi="Times New Roman"/>
          <w:b w:val="0"/>
          <w:sz w:val="24"/>
          <w:szCs w:val="24"/>
        </w:rPr>
        <w:t xml:space="preserve"> (conforme definido na Cláusula </w:t>
      </w:r>
      <w:r w:rsidR="008A54FF">
        <w:rPr>
          <w:rFonts w:ascii="Times New Roman" w:hAnsi="Times New Roman"/>
          <w:b w:val="0"/>
          <w:sz w:val="24"/>
          <w:szCs w:val="24"/>
        </w:rPr>
        <w:fldChar w:fldCharType="begin"/>
      </w:r>
      <w:r w:rsidR="008A54FF">
        <w:rPr>
          <w:rFonts w:ascii="Times New Roman" w:hAnsi="Times New Roman"/>
          <w:b w:val="0"/>
          <w:sz w:val="24"/>
          <w:szCs w:val="24"/>
        </w:rPr>
        <w:instrText xml:space="preserve"> REF _Ref508292405 \r \p \h </w:instrText>
      </w:r>
      <w:r w:rsidR="008A54FF">
        <w:rPr>
          <w:rFonts w:ascii="Times New Roman" w:hAnsi="Times New Roman"/>
          <w:b w:val="0"/>
          <w:sz w:val="24"/>
          <w:szCs w:val="24"/>
        </w:rPr>
      </w:r>
      <w:r w:rsidR="008A54FF">
        <w:rPr>
          <w:rFonts w:ascii="Times New Roman" w:hAnsi="Times New Roman"/>
          <w:b w:val="0"/>
          <w:sz w:val="24"/>
          <w:szCs w:val="24"/>
        </w:rPr>
        <w:fldChar w:fldCharType="separate"/>
      </w:r>
      <w:r w:rsidR="00433E00">
        <w:rPr>
          <w:rFonts w:ascii="Times New Roman" w:hAnsi="Times New Roman"/>
          <w:b w:val="0"/>
          <w:sz w:val="24"/>
          <w:szCs w:val="24"/>
        </w:rPr>
        <w:t>4.18.1 abaixo</w:t>
      </w:r>
      <w:r w:rsidR="008A54FF">
        <w:rPr>
          <w:rFonts w:ascii="Times New Roman" w:hAnsi="Times New Roman"/>
          <w:b w:val="0"/>
          <w:sz w:val="24"/>
          <w:szCs w:val="24"/>
        </w:rPr>
        <w:fldChar w:fldCharType="end"/>
      </w:r>
      <w:r w:rsidR="008A54FF">
        <w:rPr>
          <w:rFonts w:ascii="Times New Roman" w:hAnsi="Times New Roman"/>
          <w:b w:val="0"/>
          <w:sz w:val="24"/>
          <w:szCs w:val="24"/>
        </w:rPr>
        <w:t>)</w:t>
      </w:r>
      <w:r w:rsidRPr="00B2787E">
        <w:rPr>
          <w:rFonts w:ascii="Times New Roman" w:hAnsi="Times New Roman"/>
          <w:b w:val="0"/>
          <w:sz w:val="24"/>
          <w:szCs w:val="24"/>
        </w:rPr>
        <w:t xml:space="preserve">, assim como quaisquer aditamentos subsequentes a estes contratos, serão celebrados e </w:t>
      </w:r>
      <w:r w:rsidR="00A032DC" w:rsidRPr="00B2787E">
        <w:rPr>
          <w:rFonts w:ascii="Times New Roman" w:hAnsi="Times New Roman"/>
          <w:b w:val="0"/>
          <w:sz w:val="24"/>
          <w:szCs w:val="24"/>
        </w:rPr>
        <w:t>registrados</w:t>
      </w:r>
      <w:r w:rsidRPr="00B2787E">
        <w:rPr>
          <w:rFonts w:ascii="Times New Roman" w:hAnsi="Times New Roman"/>
          <w:b w:val="0"/>
          <w:sz w:val="24"/>
          <w:szCs w:val="24"/>
        </w:rPr>
        <w:t xml:space="preserve"> nos Cartórios de Registro de Títulos e Documentos competentes, conforme estipulado nos respectivos instrumentos, </w:t>
      </w:r>
      <w:r w:rsidR="008C7A2D" w:rsidRPr="00B2787E">
        <w:rPr>
          <w:rFonts w:ascii="Times New Roman" w:hAnsi="Times New Roman"/>
          <w:b w:val="0"/>
          <w:sz w:val="24"/>
          <w:szCs w:val="24"/>
        </w:rPr>
        <w:t xml:space="preserve">no prazo de </w:t>
      </w:r>
      <w:r w:rsidRPr="00B2787E">
        <w:rPr>
          <w:rFonts w:ascii="Times New Roman" w:hAnsi="Times New Roman"/>
          <w:b w:val="0"/>
          <w:sz w:val="24"/>
          <w:szCs w:val="24"/>
        </w:rPr>
        <w:t>até 20 (vinte)</w:t>
      </w:r>
      <w:r w:rsidR="00926896" w:rsidRPr="00B2787E">
        <w:rPr>
          <w:rFonts w:ascii="Times New Roman" w:hAnsi="Times New Roman"/>
          <w:b w:val="0"/>
          <w:sz w:val="24"/>
          <w:szCs w:val="24"/>
        </w:rPr>
        <w:t xml:space="preserve"> </w:t>
      </w:r>
      <w:r w:rsidRPr="00B2787E">
        <w:rPr>
          <w:rFonts w:ascii="Times New Roman" w:hAnsi="Times New Roman"/>
          <w:b w:val="0"/>
          <w:sz w:val="24"/>
          <w:szCs w:val="24"/>
        </w:rPr>
        <w:t xml:space="preserve">dias contado de sua assinatura. A Emissora entregará ao Agente Fiduciário 1 (uma) via original dos Contratos de Garantia e do Contrato de Compartilhamento em até </w:t>
      </w:r>
      <w:r w:rsidR="00633603" w:rsidRPr="00B2787E">
        <w:rPr>
          <w:rFonts w:ascii="Times New Roman" w:hAnsi="Times New Roman"/>
          <w:b w:val="0"/>
          <w:sz w:val="24"/>
          <w:szCs w:val="24"/>
        </w:rPr>
        <w:t xml:space="preserve">5 </w:t>
      </w:r>
      <w:r w:rsidRPr="00B2787E">
        <w:rPr>
          <w:rFonts w:ascii="Times New Roman" w:hAnsi="Times New Roman"/>
          <w:b w:val="0"/>
          <w:sz w:val="24"/>
          <w:szCs w:val="24"/>
        </w:rPr>
        <w:t>(</w:t>
      </w:r>
      <w:r w:rsidR="00633603" w:rsidRPr="00B2787E">
        <w:rPr>
          <w:rFonts w:ascii="Times New Roman" w:hAnsi="Times New Roman"/>
          <w:b w:val="0"/>
          <w:sz w:val="24"/>
          <w:szCs w:val="24"/>
        </w:rPr>
        <w:t>cinco</w:t>
      </w:r>
      <w:r w:rsidRPr="00B2787E">
        <w:rPr>
          <w:rFonts w:ascii="Times New Roman" w:hAnsi="Times New Roman"/>
          <w:b w:val="0"/>
          <w:sz w:val="24"/>
          <w:szCs w:val="24"/>
        </w:rPr>
        <w:t>) Dias Úteis após os respectivos registros.</w:t>
      </w:r>
      <w:bookmarkEnd w:id="20"/>
      <w:r w:rsidR="00225076" w:rsidRPr="00B2787E">
        <w:rPr>
          <w:rFonts w:ascii="Times New Roman" w:hAnsi="Times New Roman"/>
          <w:b w:val="0"/>
          <w:sz w:val="24"/>
          <w:szCs w:val="24"/>
        </w:rPr>
        <w:t xml:space="preserve"> </w:t>
      </w:r>
    </w:p>
    <w:p w14:paraId="1D1A79CB" w14:textId="77777777" w:rsidR="009306BE" w:rsidRPr="003A50F3" w:rsidRDefault="009306BE" w:rsidP="000D7C9F">
      <w:pPr>
        <w:spacing w:line="320" w:lineRule="exact"/>
      </w:pPr>
    </w:p>
    <w:p w14:paraId="18983F41" w14:textId="77777777" w:rsidR="006C02B7" w:rsidRPr="00B2787E" w:rsidRDefault="00066FCD" w:rsidP="006949E8">
      <w:pPr>
        <w:pStyle w:val="Ttulo6"/>
        <w:keepNext/>
        <w:keepLines/>
        <w:numPr>
          <w:ilvl w:val="1"/>
          <w:numId w:val="67"/>
        </w:numPr>
        <w:spacing w:line="320" w:lineRule="exact"/>
        <w:ind w:left="709" w:hanging="709"/>
        <w:jc w:val="both"/>
        <w:rPr>
          <w:rFonts w:ascii="Times New Roman" w:hAnsi="Times New Roman"/>
          <w:b w:val="0"/>
          <w:sz w:val="24"/>
          <w:szCs w:val="24"/>
        </w:rPr>
      </w:pPr>
      <w:bookmarkStart w:id="21" w:name="_DV_C38"/>
      <w:r w:rsidRPr="00B2787E">
        <w:rPr>
          <w:rFonts w:ascii="Times New Roman" w:hAnsi="Times New Roman"/>
          <w:b w:val="0"/>
          <w:sz w:val="24"/>
          <w:szCs w:val="24"/>
          <w:u w:val="single"/>
        </w:rPr>
        <w:t xml:space="preserve">Depósito para </w:t>
      </w:r>
      <w:r w:rsidR="0085140A" w:rsidRPr="00B2787E">
        <w:rPr>
          <w:rFonts w:ascii="Times New Roman" w:hAnsi="Times New Roman"/>
          <w:b w:val="0"/>
          <w:sz w:val="24"/>
          <w:szCs w:val="24"/>
          <w:u w:val="single"/>
        </w:rPr>
        <w:t xml:space="preserve">Distribuição e </w:t>
      </w:r>
      <w:bookmarkStart w:id="22" w:name="_DV_M43"/>
      <w:bookmarkEnd w:id="21"/>
      <w:bookmarkEnd w:id="22"/>
      <w:r w:rsidR="0085140A" w:rsidRPr="00B2787E">
        <w:rPr>
          <w:rFonts w:ascii="Times New Roman" w:hAnsi="Times New Roman"/>
          <w:b w:val="0"/>
          <w:sz w:val="24"/>
          <w:szCs w:val="24"/>
          <w:u w:val="single"/>
        </w:rPr>
        <w:t>Negociação</w:t>
      </w:r>
    </w:p>
    <w:p w14:paraId="23BF6613" w14:textId="77777777" w:rsidR="009306BE" w:rsidRPr="003A50F3" w:rsidRDefault="009306BE" w:rsidP="000D7C9F">
      <w:pPr>
        <w:spacing w:line="320" w:lineRule="exact"/>
      </w:pPr>
    </w:p>
    <w:p w14:paraId="00BBA8FE" w14:textId="77777777" w:rsidR="00561E31"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23" w:name="_Ref447706954"/>
      <w:r w:rsidRPr="00B2787E">
        <w:rPr>
          <w:rFonts w:ascii="Times New Roman" w:hAnsi="Times New Roman"/>
          <w:b w:val="0"/>
          <w:sz w:val="24"/>
          <w:szCs w:val="24"/>
        </w:rPr>
        <w:t xml:space="preserve">As Debêntures serão </w:t>
      </w:r>
      <w:r w:rsidR="001D02EF" w:rsidRPr="00B2787E">
        <w:rPr>
          <w:rFonts w:ascii="Times New Roman" w:hAnsi="Times New Roman"/>
          <w:b w:val="0"/>
          <w:bCs w:val="0"/>
          <w:sz w:val="24"/>
          <w:szCs w:val="24"/>
        </w:rPr>
        <w:t>depositadas</w:t>
      </w:r>
      <w:r w:rsidR="00066FCD" w:rsidRPr="00B2787E">
        <w:rPr>
          <w:rFonts w:ascii="Times New Roman" w:hAnsi="Times New Roman"/>
          <w:b w:val="0"/>
          <w:bCs w:val="0"/>
          <w:sz w:val="24"/>
          <w:szCs w:val="24"/>
        </w:rPr>
        <w:t xml:space="preserve"> </w:t>
      </w:r>
      <w:r w:rsidR="005B7EE6" w:rsidRPr="00B2787E">
        <w:rPr>
          <w:rFonts w:ascii="Times New Roman" w:hAnsi="Times New Roman"/>
          <w:b w:val="0"/>
          <w:bCs w:val="0"/>
          <w:sz w:val="24"/>
          <w:szCs w:val="24"/>
        </w:rPr>
        <w:t>para</w:t>
      </w:r>
      <w:r w:rsidR="008562BA" w:rsidRPr="00B2787E">
        <w:rPr>
          <w:rFonts w:ascii="Times New Roman" w:hAnsi="Times New Roman"/>
          <w:b w:val="0"/>
          <w:bCs w:val="0"/>
          <w:sz w:val="24"/>
          <w:szCs w:val="24"/>
        </w:rPr>
        <w:t>:</w:t>
      </w:r>
      <w:bookmarkEnd w:id="23"/>
    </w:p>
    <w:p w14:paraId="3A4ED3B1" w14:textId="77777777" w:rsidR="005B7EE6" w:rsidRPr="00B2787E" w:rsidRDefault="00C52FD7">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7D1C08B6" w14:textId="642456AB" w:rsidR="005028A0" w:rsidRPr="00B2787E" w:rsidRDefault="0085140A">
      <w:pPr>
        <w:numPr>
          <w:ilvl w:val="0"/>
          <w:numId w:val="68"/>
        </w:numPr>
        <w:spacing w:line="320" w:lineRule="exact"/>
        <w:ind w:hanging="720"/>
        <w:jc w:val="both"/>
      </w:pPr>
      <w:r w:rsidRPr="00B2787E">
        <w:t>distribuição</w:t>
      </w:r>
      <w:r w:rsidR="008562BA" w:rsidRPr="00B2787E">
        <w:t xml:space="preserve"> pública</w:t>
      </w:r>
      <w:r w:rsidRPr="00B2787E">
        <w:t xml:space="preserve"> no mercado primário por meio do MDA – Módulo de Distribuição de Ativos (</w:t>
      </w:r>
      <w:r w:rsidR="00D510CA">
        <w:t>"</w:t>
      </w:r>
      <w:r w:rsidRPr="00B2787E">
        <w:rPr>
          <w:u w:val="single"/>
        </w:rPr>
        <w:t>MDA</w:t>
      </w:r>
      <w:r w:rsidR="00D510CA">
        <w:t>"</w:t>
      </w:r>
      <w:r w:rsidRPr="00B2787E">
        <w:t xml:space="preserve">), administrado e operacionalizado pela </w:t>
      </w:r>
      <w:r w:rsidR="00D91252" w:rsidRPr="00B2787E">
        <w:t>B3 S.A. – Brasil, Bolsa, Balcão</w:t>
      </w:r>
      <w:r w:rsidR="00040CFD" w:rsidRPr="00B2787E">
        <w:t xml:space="preserve"> – Segmento CETIP UTVM</w:t>
      </w:r>
      <w:r w:rsidR="00D91252" w:rsidRPr="00B2787E">
        <w:t xml:space="preserve"> (</w:t>
      </w:r>
      <w:r w:rsidR="00D510CA">
        <w:t>"</w:t>
      </w:r>
      <w:r w:rsidR="00D91252" w:rsidRPr="00B2787E">
        <w:rPr>
          <w:u w:val="single"/>
        </w:rPr>
        <w:t>B3</w:t>
      </w:r>
      <w:r w:rsidR="00D510CA">
        <w:t>"</w:t>
      </w:r>
      <w:r w:rsidR="00D91252" w:rsidRPr="00B2787E">
        <w:t>)</w:t>
      </w:r>
      <w:r w:rsidRPr="00B2787E">
        <w:t xml:space="preserve">, sendo a distribuição liquidada financeiramente através da </w:t>
      </w:r>
      <w:r w:rsidR="00D91252" w:rsidRPr="00B2787E">
        <w:t>B3</w:t>
      </w:r>
      <w:r w:rsidRPr="00B2787E">
        <w:t xml:space="preserve">; e </w:t>
      </w:r>
    </w:p>
    <w:p w14:paraId="37872A80" w14:textId="77777777" w:rsidR="009306BE" w:rsidRPr="00B2787E" w:rsidRDefault="009306BE">
      <w:pPr>
        <w:spacing w:line="320" w:lineRule="exact"/>
        <w:ind w:left="720"/>
        <w:jc w:val="both"/>
      </w:pPr>
    </w:p>
    <w:p w14:paraId="5776380E" w14:textId="507605E5" w:rsidR="008562BA" w:rsidRPr="00B2787E" w:rsidRDefault="0085140A">
      <w:pPr>
        <w:numPr>
          <w:ilvl w:val="0"/>
          <w:numId w:val="68"/>
        </w:numPr>
        <w:spacing w:line="320" w:lineRule="exact"/>
        <w:ind w:hanging="720"/>
        <w:jc w:val="both"/>
      </w:pPr>
      <w:r w:rsidRPr="00B2787E">
        <w:t>negociação</w:t>
      </w:r>
      <w:r w:rsidR="008562BA" w:rsidRPr="00B2787E">
        <w:t>, observado o disposto na Cláusula</w:t>
      </w:r>
      <w:r w:rsidR="00936907" w:rsidRPr="00B2787E">
        <w:t xml:space="preserve"> </w:t>
      </w:r>
      <w:r w:rsidR="00B2787E">
        <w:fldChar w:fldCharType="begin"/>
      </w:r>
      <w:r w:rsidR="00B2787E">
        <w:instrText xml:space="preserve"> REF _Ref447706938 \n \p \h </w:instrText>
      </w:r>
      <w:r w:rsidR="00B2787E">
        <w:fldChar w:fldCharType="separate"/>
      </w:r>
      <w:r w:rsidR="00433E00">
        <w:t>2.6.2 abaixo</w:t>
      </w:r>
      <w:r w:rsidR="00B2787E">
        <w:fldChar w:fldCharType="end"/>
      </w:r>
      <w:r w:rsidR="00936907" w:rsidRPr="00B2787E">
        <w:t>,</w:t>
      </w:r>
      <w:r w:rsidR="008562BA" w:rsidRPr="00B2787E">
        <w:t xml:space="preserve"> </w:t>
      </w:r>
      <w:r w:rsidRPr="00B2787E">
        <w:t>no mercado secundário por meio do CETIP 21 – Títulos e Valores Mobiliários</w:t>
      </w:r>
      <w:r w:rsidR="008562BA" w:rsidRPr="00B2787E">
        <w:t xml:space="preserve"> (</w:t>
      </w:r>
      <w:r w:rsidR="00D510CA">
        <w:t>"</w:t>
      </w:r>
      <w:r w:rsidR="008562BA" w:rsidRPr="00B2787E">
        <w:rPr>
          <w:u w:val="single"/>
        </w:rPr>
        <w:t>CETIP21</w:t>
      </w:r>
      <w:r w:rsidR="00D510CA">
        <w:t>"</w:t>
      </w:r>
      <w:r w:rsidR="008562BA" w:rsidRPr="00B2787E">
        <w:t>)</w:t>
      </w:r>
      <w:r w:rsidRPr="00B2787E">
        <w:t xml:space="preserve">, administrado e operacionalizado pela </w:t>
      </w:r>
      <w:r w:rsidR="00D91252" w:rsidRPr="00B2787E">
        <w:t>B3</w:t>
      </w:r>
      <w:r w:rsidRPr="00B2787E">
        <w:t xml:space="preserve">, sendo as negociações liquidadas financeiramente e as Debêntures custodiadas eletronicamente na </w:t>
      </w:r>
      <w:r w:rsidR="00D91252" w:rsidRPr="00B2787E">
        <w:t>B3</w:t>
      </w:r>
      <w:r w:rsidRPr="00B2787E">
        <w:t xml:space="preserve">. </w:t>
      </w:r>
    </w:p>
    <w:p w14:paraId="6D515CD5" w14:textId="77777777" w:rsidR="009306BE" w:rsidRPr="00B2787E" w:rsidRDefault="009306BE" w:rsidP="000D7C9F">
      <w:pPr>
        <w:pStyle w:val="PargrafodaLista"/>
        <w:spacing w:line="320" w:lineRule="exact"/>
      </w:pPr>
    </w:p>
    <w:p w14:paraId="656338DC" w14:textId="44B4B06D" w:rsidR="00780E05" w:rsidRPr="00B2787E" w:rsidRDefault="008562BA" w:rsidP="006949E8">
      <w:pPr>
        <w:pStyle w:val="Ttulo6"/>
        <w:numPr>
          <w:ilvl w:val="2"/>
          <w:numId w:val="67"/>
        </w:numPr>
        <w:spacing w:line="320" w:lineRule="exact"/>
        <w:ind w:left="0" w:firstLine="0"/>
        <w:jc w:val="both"/>
        <w:rPr>
          <w:rFonts w:ascii="Times New Roman" w:hAnsi="Times New Roman"/>
          <w:b w:val="0"/>
          <w:bCs w:val="0"/>
          <w:sz w:val="24"/>
          <w:szCs w:val="24"/>
        </w:rPr>
      </w:pPr>
      <w:bookmarkStart w:id="24" w:name="_Ref447706938"/>
      <w:r w:rsidRPr="00B2787E">
        <w:rPr>
          <w:rFonts w:ascii="Times New Roman" w:hAnsi="Times New Roman"/>
          <w:b w:val="0"/>
          <w:sz w:val="24"/>
          <w:szCs w:val="24"/>
        </w:rPr>
        <w:t xml:space="preserve">Não obstante o descrito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_Ref447706954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2.6.1 acima</w:t>
      </w:r>
      <w:r w:rsidR="00B2787E">
        <w:rPr>
          <w:rFonts w:ascii="Times New Roman" w:hAnsi="Times New Roman"/>
          <w:b w:val="0"/>
          <w:sz w:val="24"/>
          <w:szCs w:val="24"/>
        </w:rPr>
        <w:fldChar w:fldCharType="end"/>
      </w:r>
      <w:r w:rsidRPr="00B2787E">
        <w:rPr>
          <w:rFonts w:ascii="Times New Roman" w:hAnsi="Times New Roman"/>
          <w:b w:val="0"/>
          <w:sz w:val="24"/>
          <w:szCs w:val="24"/>
        </w:rPr>
        <w:t>, a</w:t>
      </w:r>
      <w:r w:rsidR="0085140A" w:rsidRPr="00B2787E">
        <w:rPr>
          <w:rFonts w:ascii="Times New Roman" w:hAnsi="Times New Roman"/>
          <w:b w:val="0"/>
          <w:sz w:val="24"/>
          <w:szCs w:val="24"/>
        </w:rPr>
        <w:t xml:space="preserve">s Debêntures somente poderão ser negociadas </w:t>
      </w:r>
      <w:r w:rsidRPr="00B2787E">
        <w:rPr>
          <w:rFonts w:ascii="Times New Roman" w:hAnsi="Times New Roman"/>
          <w:b w:val="0"/>
          <w:sz w:val="24"/>
          <w:szCs w:val="24"/>
        </w:rPr>
        <w:t xml:space="preserve">nos mercados regulamentados de valores mobiliários </w:t>
      </w:r>
      <w:r w:rsidR="00086F9C" w:rsidRPr="00B2787E">
        <w:rPr>
          <w:rFonts w:ascii="Times New Roman" w:hAnsi="Times New Roman"/>
          <w:b w:val="0"/>
          <w:sz w:val="24"/>
          <w:szCs w:val="24"/>
        </w:rPr>
        <w:t>entre Investidores Qualificados</w:t>
      </w:r>
      <w:r w:rsidR="005028A0" w:rsidRPr="00B2787E">
        <w:rPr>
          <w:rFonts w:ascii="Times New Roman" w:hAnsi="Times New Roman"/>
          <w:b w:val="0"/>
          <w:sz w:val="24"/>
          <w:szCs w:val="24"/>
        </w:rPr>
        <w:t xml:space="preserve"> (conforme </w:t>
      </w:r>
      <w:r w:rsidR="005028A0" w:rsidRPr="00B2787E">
        <w:rPr>
          <w:rFonts w:ascii="Times New Roman" w:hAnsi="Times New Roman"/>
          <w:b w:val="0"/>
          <w:bCs w:val="0"/>
          <w:sz w:val="24"/>
          <w:szCs w:val="24"/>
        </w:rPr>
        <w:t>definido</w:t>
      </w:r>
      <w:r w:rsidR="005028A0" w:rsidRPr="00B2787E">
        <w:rPr>
          <w:rFonts w:ascii="Times New Roman" w:hAnsi="Times New Roman"/>
          <w:b w:val="0"/>
          <w:sz w:val="24"/>
          <w:szCs w:val="24"/>
        </w:rPr>
        <w:t xml:space="preserve"> abaixo) depois de decorridos 90 (noventa) dias de cada subscrição ou aquisição pelo investidor</w:t>
      </w:r>
      <w:r w:rsidR="0085140A" w:rsidRPr="00B2787E">
        <w:rPr>
          <w:rFonts w:ascii="Times New Roman" w:hAnsi="Times New Roman"/>
          <w:b w:val="0"/>
          <w:sz w:val="24"/>
          <w:szCs w:val="24"/>
        </w:rPr>
        <w:t xml:space="preserve">, </w:t>
      </w:r>
      <w:r w:rsidR="003D678F" w:rsidRPr="00B2787E">
        <w:rPr>
          <w:rFonts w:ascii="Times New Roman" w:hAnsi="Times New Roman"/>
          <w:b w:val="0"/>
          <w:sz w:val="24"/>
          <w:szCs w:val="24"/>
        </w:rPr>
        <w:t>conforme disposto</w:t>
      </w:r>
      <w:r w:rsidR="00422B80" w:rsidRPr="00B2787E">
        <w:rPr>
          <w:rFonts w:ascii="Times New Roman" w:hAnsi="Times New Roman"/>
          <w:b w:val="0"/>
          <w:sz w:val="24"/>
          <w:szCs w:val="24"/>
        </w:rPr>
        <w:t xml:space="preserve"> </w:t>
      </w:r>
      <w:r w:rsidR="003D678F" w:rsidRPr="00B2787E">
        <w:rPr>
          <w:rFonts w:ascii="Times New Roman" w:hAnsi="Times New Roman"/>
          <w:b w:val="0"/>
          <w:sz w:val="24"/>
          <w:szCs w:val="24"/>
        </w:rPr>
        <w:t>n</w:t>
      </w:r>
      <w:r w:rsidR="0085140A" w:rsidRPr="00B2787E">
        <w:rPr>
          <w:rFonts w:ascii="Times New Roman" w:hAnsi="Times New Roman"/>
          <w:b w:val="0"/>
          <w:sz w:val="24"/>
          <w:szCs w:val="24"/>
        </w:rPr>
        <w:t>os artigos 13 e 15 da Instrução CVM 476</w:t>
      </w:r>
      <w:r w:rsidRPr="00B2787E">
        <w:rPr>
          <w:rFonts w:ascii="Times New Roman" w:hAnsi="Times New Roman"/>
          <w:b w:val="0"/>
          <w:sz w:val="24"/>
          <w:szCs w:val="24"/>
        </w:rPr>
        <w:t>, e</w:t>
      </w:r>
      <w:r w:rsidR="0085140A" w:rsidRPr="00B2787E">
        <w:rPr>
          <w:rFonts w:ascii="Times New Roman" w:hAnsi="Times New Roman"/>
          <w:b w:val="0"/>
          <w:sz w:val="24"/>
          <w:szCs w:val="24"/>
        </w:rPr>
        <w:t xml:space="preserve"> </w:t>
      </w:r>
      <w:r w:rsidR="003D678F" w:rsidRPr="00B2787E">
        <w:rPr>
          <w:rFonts w:ascii="Times New Roman" w:hAnsi="Times New Roman"/>
          <w:b w:val="0"/>
          <w:sz w:val="24"/>
          <w:szCs w:val="24"/>
        </w:rPr>
        <w:t xml:space="preserve">depois </w:t>
      </w:r>
      <w:r w:rsidR="00F55533" w:rsidRPr="00B2787E">
        <w:rPr>
          <w:rFonts w:ascii="Times New Roman" w:hAnsi="Times New Roman"/>
          <w:b w:val="0"/>
          <w:bCs w:val="0"/>
          <w:sz w:val="24"/>
          <w:szCs w:val="24"/>
        </w:rPr>
        <w:t>de observado o</w:t>
      </w:r>
      <w:r w:rsidR="0085140A" w:rsidRPr="00B2787E">
        <w:rPr>
          <w:rFonts w:ascii="Times New Roman" w:hAnsi="Times New Roman"/>
          <w:b w:val="0"/>
          <w:sz w:val="24"/>
          <w:szCs w:val="24"/>
        </w:rPr>
        <w:t xml:space="preserve"> cumprimento pela Emissora </w:t>
      </w:r>
      <w:r w:rsidR="003D678F" w:rsidRPr="00B2787E">
        <w:rPr>
          <w:rFonts w:ascii="Times New Roman" w:hAnsi="Times New Roman"/>
          <w:b w:val="0"/>
          <w:sz w:val="24"/>
          <w:szCs w:val="24"/>
        </w:rPr>
        <w:t>do</w:t>
      </w:r>
      <w:r w:rsidR="0085140A" w:rsidRPr="00B2787E">
        <w:rPr>
          <w:rFonts w:ascii="Times New Roman" w:hAnsi="Times New Roman"/>
          <w:b w:val="0"/>
          <w:sz w:val="24"/>
          <w:szCs w:val="24"/>
        </w:rPr>
        <w:t xml:space="preserve"> artigo 17</w:t>
      </w:r>
      <w:r w:rsidRPr="00B2787E">
        <w:rPr>
          <w:rFonts w:ascii="Times New Roman" w:hAnsi="Times New Roman"/>
          <w:b w:val="0"/>
          <w:sz w:val="24"/>
          <w:szCs w:val="24"/>
        </w:rPr>
        <w:t xml:space="preserve"> da </w:t>
      </w:r>
      <w:r w:rsidRPr="00B2787E">
        <w:rPr>
          <w:rFonts w:ascii="Times New Roman" w:hAnsi="Times New Roman"/>
          <w:b w:val="0"/>
          <w:sz w:val="24"/>
          <w:szCs w:val="24"/>
        </w:rPr>
        <w:lastRenderedPageBreak/>
        <w:t xml:space="preserve">Instrução CVM 476, sendo que a negociação </w:t>
      </w:r>
      <w:r w:rsidR="005028A0" w:rsidRPr="00B2787E">
        <w:rPr>
          <w:rFonts w:ascii="Times New Roman" w:hAnsi="Times New Roman"/>
          <w:b w:val="0"/>
          <w:sz w:val="24"/>
          <w:szCs w:val="24"/>
        </w:rPr>
        <w:t xml:space="preserve">das Debêntures </w:t>
      </w:r>
      <w:r w:rsidRPr="00B2787E">
        <w:rPr>
          <w:rFonts w:ascii="Times New Roman" w:hAnsi="Times New Roman"/>
          <w:b w:val="0"/>
          <w:sz w:val="24"/>
          <w:szCs w:val="24"/>
        </w:rPr>
        <w:t>deverá</w:t>
      </w:r>
      <w:r w:rsidR="003D678F" w:rsidRPr="00B2787E">
        <w:rPr>
          <w:rFonts w:ascii="Times New Roman" w:hAnsi="Times New Roman"/>
          <w:b w:val="0"/>
          <w:sz w:val="24"/>
          <w:szCs w:val="24"/>
        </w:rPr>
        <w:t xml:space="preserve"> sempre</w:t>
      </w:r>
      <w:r w:rsidRPr="00B2787E">
        <w:rPr>
          <w:rFonts w:ascii="Times New Roman" w:hAnsi="Times New Roman"/>
          <w:b w:val="0"/>
          <w:sz w:val="24"/>
          <w:szCs w:val="24"/>
        </w:rPr>
        <w:t xml:space="preserve"> respeitar as disposições legais e regulamentares aplicáveis</w:t>
      </w:r>
      <w:r w:rsidR="0085140A" w:rsidRPr="00B2787E">
        <w:rPr>
          <w:rFonts w:ascii="Times New Roman" w:hAnsi="Times New Roman"/>
          <w:b w:val="0"/>
          <w:sz w:val="24"/>
          <w:szCs w:val="24"/>
        </w:rPr>
        <w:t>.</w:t>
      </w:r>
      <w:bookmarkEnd w:id="24"/>
      <w:r w:rsidR="00F55533" w:rsidRPr="00B2787E">
        <w:rPr>
          <w:rFonts w:ascii="Times New Roman" w:hAnsi="Times New Roman"/>
          <w:b w:val="0"/>
          <w:bCs w:val="0"/>
          <w:sz w:val="24"/>
          <w:szCs w:val="24"/>
        </w:rPr>
        <w:t xml:space="preserve"> </w:t>
      </w:r>
    </w:p>
    <w:p w14:paraId="2A8935E7" w14:textId="77777777" w:rsidR="009306BE" w:rsidRPr="003A50F3" w:rsidRDefault="009306BE" w:rsidP="000D7C9F">
      <w:pPr>
        <w:spacing w:line="320" w:lineRule="exact"/>
      </w:pPr>
    </w:p>
    <w:p w14:paraId="6CE59A8F" w14:textId="60646070" w:rsidR="00BB6BB8" w:rsidRPr="00B2787E" w:rsidRDefault="008562BA" w:rsidP="000D7C9F">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Enquadramento do </w:t>
      </w:r>
      <w:r w:rsidR="0085140A" w:rsidRPr="00B2787E">
        <w:rPr>
          <w:rFonts w:ascii="Times New Roman" w:hAnsi="Times New Roman"/>
          <w:b w:val="0"/>
          <w:sz w:val="24"/>
          <w:szCs w:val="24"/>
          <w:u w:val="single"/>
        </w:rPr>
        <w:t>Projeto de Infraestrutura como Prioritário pelo Ministério de Minas e Energia (</w:t>
      </w:r>
      <w:r w:rsidR="00D510CA">
        <w:rPr>
          <w:rFonts w:ascii="Times New Roman" w:hAnsi="Times New Roman"/>
          <w:b w:val="0"/>
          <w:sz w:val="24"/>
          <w:szCs w:val="24"/>
          <w:u w:val="single"/>
        </w:rPr>
        <w:t>"</w:t>
      </w:r>
      <w:r w:rsidR="0085140A" w:rsidRPr="00B2787E">
        <w:rPr>
          <w:rFonts w:ascii="Times New Roman" w:hAnsi="Times New Roman"/>
          <w:b w:val="0"/>
          <w:sz w:val="24"/>
          <w:szCs w:val="24"/>
          <w:u w:val="single"/>
        </w:rPr>
        <w:t>MME</w:t>
      </w:r>
      <w:r w:rsidR="00D510CA">
        <w:rPr>
          <w:rFonts w:ascii="Times New Roman" w:hAnsi="Times New Roman"/>
          <w:b w:val="0"/>
          <w:sz w:val="24"/>
          <w:szCs w:val="24"/>
          <w:u w:val="single"/>
        </w:rPr>
        <w:t>"</w:t>
      </w:r>
      <w:r w:rsidR="0085140A" w:rsidRPr="00B2787E">
        <w:rPr>
          <w:rFonts w:ascii="Times New Roman" w:hAnsi="Times New Roman"/>
          <w:b w:val="0"/>
          <w:sz w:val="24"/>
          <w:szCs w:val="24"/>
          <w:u w:val="single"/>
        </w:rPr>
        <w:t>)</w:t>
      </w:r>
    </w:p>
    <w:p w14:paraId="3F675044" w14:textId="77777777" w:rsidR="009306BE" w:rsidRPr="003A50F3" w:rsidRDefault="009306BE" w:rsidP="000D7C9F">
      <w:pPr>
        <w:keepNext/>
        <w:keepLines/>
        <w:spacing w:line="320" w:lineRule="exact"/>
      </w:pPr>
    </w:p>
    <w:p w14:paraId="797F2554" w14:textId="13D7A5D8" w:rsidR="00780E05"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Emissão </w:t>
      </w:r>
      <w:r w:rsidR="008562BA" w:rsidRPr="00B2787E">
        <w:rPr>
          <w:rFonts w:ascii="Times New Roman" w:hAnsi="Times New Roman"/>
          <w:b w:val="0"/>
          <w:sz w:val="24"/>
          <w:szCs w:val="24"/>
        </w:rPr>
        <w:t>será</w:t>
      </w:r>
      <w:r w:rsidRPr="00B2787E">
        <w:rPr>
          <w:rFonts w:ascii="Times New Roman" w:hAnsi="Times New Roman"/>
          <w:b w:val="0"/>
          <w:sz w:val="24"/>
          <w:szCs w:val="24"/>
        </w:rPr>
        <w:t xml:space="preserve"> realizada nos termos do artigo 2º da Lei nº 12.431, de 24 de junho de 2011, conforme alterada (</w:t>
      </w:r>
      <w:r w:rsidR="00D510CA">
        <w:rPr>
          <w:rFonts w:ascii="Times New Roman" w:hAnsi="Times New Roman"/>
          <w:b w:val="0"/>
          <w:sz w:val="24"/>
          <w:szCs w:val="24"/>
        </w:rPr>
        <w:t>"</w:t>
      </w:r>
      <w:r w:rsidRPr="00B2787E">
        <w:rPr>
          <w:rFonts w:ascii="Times New Roman" w:hAnsi="Times New Roman"/>
          <w:b w:val="0"/>
          <w:sz w:val="24"/>
          <w:szCs w:val="24"/>
          <w:u w:val="single"/>
        </w:rPr>
        <w:t>Lei 12.431</w:t>
      </w:r>
      <w:r w:rsidR="00D510CA">
        <w:rPr>
          <w:rFonts w:ascii="Times New Roman" w:hAnsi="Times New Roman"/>
          <w:b w:val="0"/>
          <w:sz w:val="24"/>
          <w:szCs w:val="24"/>
        </w:rPr>
        <w:t>"</w:t>
      </w:r>
      <w:r w:rsidRPr="00B2787E">
        <w:rPr>
          <w:rFonts w:ascii="Times New Roman" w:hAnsi="Times New Roman"/>
          <w:b w:val="0"/>
          <w:sz w:val="24"/>
          <w:szCs w:val="24"/>
        </w:rPr>
        <w:t>)</w:t>
      </w:r>
      <w:r w:rsidR="003D678F" w:rsidRPr="00B2787E">
        <w:rPr>
          <w:rFonts w:ascii="Times New Roman" w:hAnsi="Times New Roman"/>
          <w:b w:val="0"/>
          <w:sz w:val="24"/>
          <w:szCs w:val="24"/>
        </w:rPr>
        <w:t xml:space="preserve"> e</w:t>
      </w:r>
      <w:r w:rsidRPr="00B2787E">
        <w:rPr>
          <w:rFonts w:ascii="Times New Roman" w:hAnsi="Times New Roman"/>
          <w:b w:val="0"/>
          <w:sz w:val="24"/>
          <w:szCs w:val="24"/>
        </w:rPr>
        <w:t xml:space="preserve"> do </w:t>
      </w:r>
      <w:r w:rsidR="0004321C" w:rsidRPr="00B2787E">
        <w:rPr>
          <w:rFonts w:ascii="Times New Roman" w:hAnsi="Times New Roman"/>
          <w:b w:val="0"/>
          <w:sz w:val="24"/>
          <w:szCs w:val="24"/>
        </w:rPr>
        <w:t>Decreto nº 8.874, de 11 de outubro de 2016 (</w:t>
      </w:r>
      <w:r w:rsidR="00D510CA">
        <w:rPr>
          <w:rFonts w:ascii="Times New Roman" w:hAnsi="Times New Roman"/>
          <w:b w:val="0"/>
          <w:sz w:val="24"/>
          <w:szCs w:val="24"/>
        </w:rPr>
        <w:t>"</w:t>
      </w:r>
      <w:r w:rsidR="0004321C" w:rsidRPr="00B2787E">
        <w:rPr>
          <w:rFonts w:ascii="Times New Roman" w:hAnsi="Times New Roman"/>
          <w:b w:val="0"/>
          <w:sz w:val="24"/>
          <w:szCs w:val="24"/>
          <w:u w:val="single"/>
        </w:rPr>
        <w:t>Decreto 8.874</w:t>
      </w:r>
      <w:r w:rsidR="00D510CA">
        <w:rPr>
          <w:rFonts w:ascii="Times New Roman" w:hAnsi="Times New Roman"/>
          <w:b w:val="0"/>
          <w:sz w:val="24"/>
          <w:szCs w:val="24"/>
        </w:rPr>
        <w:t>"</w:t>
      </w:r>
      <w:r w:rsidR="0004321C" w:rsidRPr="00B2787E">
        <w:rPr>
          <w:rFonts w:ascii="Times New Roman" w:hAnsi="Times New Roman"/>
          <w:b w:val="0"/>
          <w:sz w:val="24"/>
          <w:szCs w:val="24"/>
        </w:rPr>
        <w:t>)</w:t>
      </w:r>
      <w:r w:rsidRPr="00B2787E">
        <w:rPr>
          <w:rFonts w:ascii="Times New Roman" w:hAnsi="Times New Roman"/>
          <w:b w:val="0"/>
          <w:sz w:val="24"/>
          <w:szCs w:val="24"/>
        </w:rPr>
        <w:t xml:space="preserve">, </w:t>
      </w:r>
      <w:r w:rsidR="003D678F" w:rsidRPr="00B2787E">
        <w:rPr>
          <w:rFonts w:ascii="Times New Roman" w:hAnsi="Times New Roman"/>
          <w:b w:val="0"/>
          <w:sz w:val="24"/>
          <w:szCs w:val="24"/>
        </w:rPr>
        <w:t>tendo em vista o enquadramento do Projeto (conforme definido</w:t>
      </w:r>
      <w:r w:rsidR="00853155" w:rsidRPr="00B2787E">
        <w:rPr>
          <w:rFonts w:ascii="Times New Roman" w:hAnsi="Times New Roman"/>
          <w:b w:val="0"/>
          <w:sz w:val="24"/>
          <w:szCs w:val="24"/>
        </w:rPr>
        <w:t xml:space="preserve"> </w:t>
      </w:r>
      <w:r w:rsidR="003D678F" w:rsidRPr="00B2787E">
        <w:rPr>
          <w:rFonts w:ascii="Times New Roman" w:hAnsi="Times New Roman"/>
          <w:b w:val="0"/>
          <w:sz w:val="24"/>
          <w:szCs w:val="24"/>
        </w:rPr>
        <w:t xml:space="preserve">abaixo) como prioritário pelo MME, por meio da Portaria </w:t>
      </w:r>
      <w:r w:rsidR="00225076" w:rsidRPr="00B2787E">
        <w:rPr>
          <w:rFonts w:ascii="Times New Roman" w:hAnsi="Times New Roman"/>
          <w:b w:val="0"/>
          <w:sz w:val="24"/>
          <w:szCs w:val="24"/>
        </w:rPr>
        <w:t xml:space="preserve">do MME </w:t>
      </w:r>
      <w:r w:rsidRPr="00B2787E">
        <w:rPr>
          <w:rFonts w:ascii="Times New Roman" w:hAnsi="Times New Roman"/>
          <w:b w:val="0"/>
          <w:sz w:val="24"/>
          <w:szCs w:val="24"/>
        </w:rPr>
        <w:t xml:space="preserve">nº </w:t>
      </w:r>
      <w:r w:rsidR="001746D3" w:rsidRPr="00B2787E">
        <w:rPr>
          <w:rFonts w:ascii="Times New Roman" w:hAnsi="Times New Roman"/>
          <w:b w:val="0"/>
          <w:sz w:val="24"/>
          <w:szCs w:val="24"/>
        </w:rPr>
        <w:t>27</w:t>
      </w:r>
      <w:r w:rsidR="00C93D9F"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 xml:space="preserve">13 </w:t>
      </w:r>
      <w:r w:rsidRPr="00B2787E">
        <w:rPr>
          <w:rFonts w:ascii="Times New Roman" w:hAnsi="Times New Roman"/>
          <w:b w:val="0"/>
          <w:sz w:val="24"/>
          <w:szCs w:val="24"/>
        </w:rPr>
        <w:t xml:space="preserve">de </w:t>
      </w:r>
      <w:r w:rsidR="001746D3" w:rsidRPr="00B2787E">
        <w:rPr>
          <w:rFonts w:ascii="Times New Roman" w:hAnsi="Times New Roman"/>
          <w:b w:val="0"/>
          <w:sz w:val="24"/>
          <w:szCs w:val="24"/>
        </w:rPr>
        <w:t>fevereiro</w:t>
      </w:r>
      <w:r w:rsidR="00617F51"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 xml:space="preserve">2017, </w:t>
      </w:r>
      <w:r w:rsidRPr="00B2787E">
        <w:rPr>
          <w:rFonts w:ascii="Times New Roman" w:hAnsi="Times New Roman"/>
          <w:b w:val="0"/>
          <w:sz w:val="24"/>
          <w:szCs w:val="24"/>
        </w:rPr>
        <w:t xml:space="preserve">publicada no Diário Oficial da União, em </w:t>
      </w:r>
      <w:r w:rsidR="001746D3" w:rsidRPr="00B2787E">
        <w:rPr>
          <w:rFonts w:ascii="Times New Roman" w:hAnsi="Times New Roman"/>
          <w:b w:val="0"/>
          <w:sz w:val="24"/>
          <w:szCs w:val="24"/>
        </w:rPr>
        <w:t xml:space="preserve">27 </w:t>
      </w:r>
      <w:r w:rsidRPr="00B2787E">
        <w:rPr>
          <w:rFonts w:ascii="Times New Roman" w:hAnsi="Times New Roman"/>
          <w:b w:val="0"/>
          <w:sz w:val="24"/>
          <w:szCs w:val="24"/>
        </w:rPr>
        <w:t xml:space="preserve">de </w:t>
      </w:r>
      <w:r w:rsidR="001746D3" w:rsidRPr="00B2787E">
        <w:rPr>
          <w:rFonts w:ascii="Times New Roman" w:hAnsi="Times New Roman"/>
          <w:b w:val="0"/>
          <w:sz w:val="24"/>
          <w:szCs w:val="24"/>
        </w:rPr>
        <w:t xml:space="preserve">fevereiro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2017</w:t>
      </w:r>
      <w:r w:rsidR="006202E7"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Portaria MME</w:t>
      </w:r>
      <w:r w:rsidR="00D510CA">
        <w:rPr>
          <w:rFonts w:ascii="Times New Roman" w:hAnsi="Times New Roman"/>
          <w:b w:val="0"/>
          <w:sz w:val="24"/>
          <w:szCs w:val="24"/>
        </w:rPr>
        <w:t>"</w:t>
      </w:r>
      <w:r w:rsidRPr="00B2787E">
        <w:rPr>
          <w:rFonts w:ascii="Times New Roman" w:hAnsi="Times New Roman"/>
          <w:b w:val="0"/>
          <w:sz w:val="24"/>
          <w:szCs w:val="24"/>
        </w:rPr>
        <w:t>)</w:t>
      </w:r>
      <w:r w:rsidR="000E0F29" w:rsidRPr="00B2787E">
        <w:rPr>
          <w:rFonts w:ascii="Times New Roman" w:hAnsi="Times New Roman"/>
          <w:b w:val="0"/>
          <w:sz w:val="24"/>
          <w:szCs w:val="24"/>
        </w:rPr>
        <w:t xml:space="preserve">, </w:t>
      </w:r>
      <w:r w:rsidR="0004321C" w:rsidRPr="00B2787E">
        <w:rPr>
          <w:rFonts w:ascii="Times New Roman" w:hAnsi="Times New Roman"/>
          <w:b w:val="0"/>
          <w:sz w:val="24"/>
          <w:szCs w:val="24"/>
        </w:rPr>
        <w:t>cuja cópia encontra-se no</w:t>
      </w:r>
      <w:r w:rsidR="0004321C" w:rsidRPr="00B2787E" w:rsidDel="0004321C">
        <w:rPr>
          <w:rFonts w:ascii="Times New Roman" w:hAnsi="Times New Roman"/>
          <w:b w:val="0"/>
          <w:sz w:val="24"/>
          <w:szCs w:val="24"/>
        </w:rPr>
        <w:t xml:space="preserve"> </w:t>
      </w:r>
      <w:r w:rsidR="000E0F29" w:rsidRPr="00B2787E">
        <w:rPr>
          <w:rFonts w:ascii="Times New Roman" w:hAnsi="Times New Roman"/>
          <w:b w:val="0"/>
          <w:sz w:val="24"/>
          <w:szCs w:val="24"/>
        </w:rPr>
        <w:t xml:space="preserve">Anexo </w:t>
      </w:r>
      <w:r w:rsidR="00C50A62" w:rsidRPr="00B2787E">
        <w:rPr>
          <w:rFonts w:ascii="Times New Roman" w:hAnsi="Times New Roman"/>
          <w:b w:val="0"/>
          <w:sz w:val="24"/>
          <w:szCs w:val="24"/>
        </w:rPr>
        <w:t xml:space="preserve">I </w:t>
      </w:r>
      <w:r w:rsidR="0004321C" w:rsidRPr="00B2787E">
        <w:rPr>
          <w:rFonts w:ascii="Times New Roman" w:hAnsi="Times New Roman"/>
          <w:b w:val="0"/>
          <w:color w:val="000000"/>
          <w:sz w:val="24"/>
          <w:szCs w:val="24"/>
        </w:rPr>
        <w:t>à</w:t>
      </w:r>
      <w:r w:rsidR="000E0F29" w:rsidRPr="00B2787E">
        <w:rPr>
          <w:rFonts w:ascii="Times New Roman" w:hAnsi="Times New Roman"/>
          <w:b w:val="0"/>
          <w:sz w:val="24"/>
          <w:szCs w:val="24"/>
        </w:rPr>
        <w:t xml:space="preserve"> presente Escritura de Emissão</w:t>
      </w:r>
      <w:r w:rsidR="00066FCD" w:rsidRPr="00B2787E">
        <w:rPr>
          <w:rFonts w:ascii="Times New Roman" w:hAnsi="Times New Roman"/>
          <w:b w:val="0"/>
          <w:sz w:val="24"/>
          <w:szCs w:val="24"/>
        </w:rPr>
        <w:t>.</w:t>
      </w:r>
    </w:p>
    <w:p w14:paraId="1DC8058C" w14:textId="77777777" w:rsidR="009306BE" w:rsidRPr="003A50F3" w:rsidRDefault="009306BE" w:rsidP="000D7C9F">
      <w:pPr>
        <w:spacing w:line="320" w:lineRule="exact"/>
      </w:pPr>
    </w:p>
    <w:p w14:paraId="1D89936B" w14:textId="77777777" w:rsidR="00DF15B9" w:rsidRPr="00B2787E" w:rsidRDefault="0085140A" w:rsidP="006949E8">
      <w:pPr>
        <w:pStyle w:val="Ttulo6"/>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III</w:t>
      </w:r>
      <w:r w:rsidR="00B072CA" w:rsidRPr="00B2787E">
        <w:rPr>
          <w:rFonts w:ascii="Times New Roman" w:hAnsi="Times New Roman"/>
          <w:b w:val="0"/>
          <w:smallCaps/>
          <w:sz w:val="24"/>
          <w:szCs w:val="24"/>
        </w:rPr>
        <w:t xml:space="preserve"> - </w:t>
      </w:r>
      <w:r w:rsidR="00E26BD5" w:rsidRPr="00B2787E">
        <w:rPr>
          <w:rFonts w:ascii="Times New Roman" w:hAnsi="Times New Roman"/>
          <w:b w:val="0"/>
          <w:smallCaps/>
          <w:sz w:val="24"/>
          <w:szCs w:val="24"/>
        </w:rPr>
        <w:t>Objeto Social da Emissora e</w:t>
      </w:r>
      <w:r w:rsidR="003D678F" w:rsidRPr="00B2787E">
        <w:rPr>
          <w:rFonts w:ascii="Times New Roman" w:hAnsi="Times New Roman"/>
          <w:b w:val="0"/>
          <w:smallCaps/>
          <w:sz w:val="24"/>
          <w:szCs w:val="24"/>
        </w:rPr>
        <w:t xml:space="preserve"> </w:t>
      </w:r>
      <w:r w:rsidRPr="00B2787E">
        <w:rPr>
          <w:rFonts w:ascii="Times New Roman" w:hAnsi="Times New Roman"/>
          <w:b w:val="0"/>
          <w:smallCaps/>
          <w:sz w:val="24"/>
          <w:szCs w:val="24"/>
        </w:rPr>
        <w:t>Características da Emissão</w:t>
      </w:r>
    </w:p>
    <w:p w14:paraId="41E93541" w14:textId="77777777" w:rsidR="009306BE" w:rsidRPr="003A50F3" w:rsidRDefault="009306BE" w:rsidP="000D7C9F">
      <w:pPr>
        <w:spacing w:line="320" w:lineRule="exact"/>
      </w:pPr>
    </w:p>
    <w:p w14:paraId="2AACE019"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Objeto Social da Emissora</w:t>
      </w:r>
    </w:p>
    <w:p w14:paraId="451DDE9F" w14:textId="77777777" w:rsidR="009306BE" w:rsidRPr="003A50F3" w:rsidRDefault="009306BE" w:rsidP="000D7C9F">
      <w:pPr>
        <w:spacing w:line="320" w:lineRule="exact"/>
      </w:pPr>
    </w:p>
    <w:p w14:paraId="25F254CD" w14:textId="5FC835A5" w:rsidR="006202E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tem por objeto social </w:t>
      </w:r>
      <w:r w:rsidR="006202E7" w:rsidRPr="00B2787E">
        <w:rPr>
          <w:rFonts w:ascii="Times New Roman" w:hAnsi="Times New Roman"/>
          <w:b w:val="0"/>
          <w:sz w:val="24"/>
          <w:szCs w:val="24"/>
        </w:rPr>
        <w:t>único e exclusivo a</w:t>
      </w:r>
      <w:r w:rsidR="00617F51" w:rsidRPr="00B2787E">
        <w:rPr>
          <w:rFonts w:ascii="Times New Roman" w:hAnsi="Times New Roman"/>
          <w:b w:val="0"/>
          <w:sz w:val="24"/>
          <w:szCs w:val="24"/>
          <w:lang w:eastAsia="en-US"/>
        </w:rPr>
        <w:t xml:space="preserve"> </w:t>
      </w:r>
      <w:r w:rsidR="00617F51" w:rsidRPr="00B2787E">
        <w:rPr>
          <w:rFonts w:ascii="Times New Roman" w:hAnsi="Times New Roman"/>
          <w:b w:val="0"/>
          <w:sz w:val="24"/>
          <w:szCs w:val="24"/>
        </w:rPr>
        <w:t>implantação e exploração de empreendimento composto de instalações de transmissão de energia elétrica associado e demais obras complementares, conforme descrito no Edital de Leilão n.º 07/2013-ANEEL-Lote A nos estados de São Paulo e Paraná, conforme a seguir: (a) LT 500kV Itatiba – Bateias, 399 km; (b) LT 500kV Araraquara 2 – Itatiba, 207 km; (c) LT 500kV Araraquara 2 – Fernão Dias, 241 km; (d) SE Santa Bárbara D'Oeste 440 kV, Compensador Estático (-300, +300) Mvar; (e) SE Itatiba 500 kV, Compensador Estático (-300, +300) Mvar; e (f) SE 500/440 kV Fernão Dias (9+1R) X 400 MVA.</w:t>
      </w:r>
    </w:p>
    <w:p w14:paraId="37A00A69" w14:textId="77777777" w:rsidR="00780E05" w:rsidRPr="00B2787E" w:rsidRDefault="00780E05" w:rsidP="00B2787E">
      <w:pPr>
        <w:spacing w:line="320" w:lineRule="exact"/>
        <w:ind w:left="709"/>
        <w:jc w:val="both"/>
        <w:rPr>
          <w:b/>
        </w:rPr>
      </w:pPr>
    </w:p>
    <w:p w14:paraId="11BC39C9"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rPr>
      </w:pPr>
      <w:bookmarkStart w:id="25" w:name="_Ref451432350"/>
      <w:r w:rsidRPr="00B2787E">
        <w:rPr>
          <w:rFonts w:ascii="Times New Roman" w:hAnsi="Times New Roman"/>
          <w:b w:val="0"/>
          <w:sz w:val="24"/>
          <w:szCs w:val="24"/>
          <w:u w:val="single"/>
        </w:rPr>
        <w:t>Destinação dos Recursos</w:t>
      </w:r>
      <w:bookmarkEnd w:id="25"/>
      <w:r w:rsidR="00225076" w:rsidRPr="00B2787E">
        <w:rPr>
          <w:rFonts w:ascii="Times New Roman" w:hAnsi="Times New Roman"/>
          <w:b w:val="0"/>
          <w:sz w:val="24"/>
          <w:szCs w:val="24"/>
        </w:rPr>
        <w:t xml:space="preserve"> </w:t>
      </w:r>
    </w:p>
    <w:p w14:paraId="7D018D1D" w14:textId="77777777" w:rsidR="009306BE" w:rsidRPr="003A50F3" w:rsidRDefault="009306BE" w:rsidP="000D7C9F">
      <w:pPr>
        <w:spacing w:line="320" w:lineRule="exact"/>
      </w:pPr>
    </w:p>
    <w:p w14:paraId="3F8F7B1C" w14:textId="1B289CD1" w:rsidR="00617ED6" w:rsidRPr="00B2787E" w:rsidRDefault="00EF5E09" w:rsidP="006949E8">
      <w:pPr>
        <w:pStyle w:val="Ttulo6"/>
        <w:numPr>
          <w:ilvl w:val="2"/>
          <w:numId w:val="67"/>
        </w:numPr>
        <w:spacing w:line="320" w:lineRule="exact"/>
        <w:ind w:left="0" w:firstLine="0"/>
        <w:jc w:val="both"/>
        <w:rPr>
          <w:rFonts w:ascii="Times New Roman" w:hAnsi="Times New Roman"/>
          <w:b w:val="0"/>
          <w:sz w:val="24"/>
          <w:szCs w:val="24"/>
        </w:rPr>
      </w:pPr>
      <w:bookmarkStart w:id="26" w:name="_Ref447707067"/>
      <w:bookmarkStart w:id="27" w:name="_Ref164254172"/>
      <w:r w:rsidRPr="00B2787E">
        <w:rPr>
          <w:rFonts w:ascii="Times New Roman" w:hAnsi="Times New Roman"/>
          <w:b w:val="0"/>
          <w:sz w:val="24"/>
          <w:szCs w:val="24"/>
        </w:rPr>
        <w:t xml:space="preserve">Nos termos do artigo 2°, parágrafo 1°, da Lei 12.431, </w:t>
      </w:r>
      <w:r w:rsidR="007954E6" w:rsidRPr="00B2787E">
        <w:rPr>
          <w:rFonts w:ascii="Times New Roman" w:hAnsi="Times New Roman"/>
          <w:b w:val="0"/>
          <w:sz w:val="24"/>
          <w:szCs w:val="24"/>
        </w:rPr>
        <w:t>do Decreto 8.874</w:t>
      </w:r>
      <w:r w:rsidR="003D678F" w:rsidRPr="00B2787E">
        <w:rPr>
          <w:rFonts w:ascii="Times New Roman" w:hAnsi="Times New Roman"/>
          <w:b w:val="0"/>
          <w:sz w:val="24"/>
          <w:szCs w:val="24"/>
        </w:rPr>
        <w:t>, e da Resolução do Conselho Monetário Nacional (</w:t>
      </w:r>
      <w:r w:rsidR="00D510CA">
        <w:rPr>
          <w:rFonts w:ascii="Times New Roman" w:hAnsi="Times New Roman"/>
          <w:b w:val="0"/>
          <w:sz w:val="24"/>
          <w:szCs w:val="24"/>
        </w:rPr>
        <w:t>"</w:t>
      </w:r>
      <w:r w:rsidR="003D678F" w:rsidRPr="00B2787E">
        <w:rPr>
          <w:rFonts w:ascii="Times New Roman" w:hAnsi="Times New Roman"/>
          <w:b w:val="0"/>
          <w:sz w:val="24"/>
          <w:szCs w:val="24"/>
          <w:u w:val="single"/>
        </w:rPr>
        <w:t>CMN</w:t>
      </w:r>
      <w:r w:rsidR="00D510CA">
        <w:rPr>
          <w:rFonts w:ascii="Times New Roman" w:hAnsi="Times New Roman"/>
          <w:b w:val="0"/>
          <w:sz w:val="24"/>
          <w:szCs w:val="24"/>
        </w:rPr>
        <w:t>"</w:t>
      </w:r>
      <w:r w:rsidR="003D678F" w:rsidRPr="00B2787E">
        <w:rPr>
          <w:rFonts w:ascii="Times New Roman" w:hAnsi="Times New Roman"/>
          <w:b w:val="0"/>
          <w:sz w:val="24"/>
          <w:szCs w:val="24"/>
        </w:rPr>
        <w:t>) nº 3.947, de 27 de janeiro de 2011</w:t>
      </w:r>
      <w:r w:rsidR="00776F91" w:rsidRPr="00B2787E">
        <w:rPr>
          <w:rFonts w:ascii="Times New Roman" w:hAnsi="Times New Roman"/>
          <w:b w:val="0"/>
          <w:sz w:val="24"/>
          <w:szCs w:val="24"/>
        </w:rPr>
        <w:t xml:space="preserve"> (</w:t>
      </w:r>
      <w:r w:rsidR="00D510CA">
        <w:rPr>
          <w:rFonts w:ascii="Times New Roman" w:hAnsi="Times New Roman"/>
          <w:b w:val="0"/>
          <w:sz w:val="24"/>
          <w:szCs w:val="24"/>
        </w:rPr>
        <w:t>"</w:t>
      </w:r>
      <w:r w:rsidR="00776F91" w:rsidRPr="00B2787E">
        <w:rPr>
          <w:rFonts w:ascii="Times New Roman" w:hAnsi="Times New Roman"/>
          <w:b w:val="0"/>
          <w:sz w:val="24"/>
          <w:szCs w:val="24"/>
          <w:u w:val="single"/>
        </w:rPr>
        <w:t>Resolução CMN 3.947</w:t>
      </w:r>
      <w:r w:rsidR="00D510CA">
        <w:rPr>
          <w:rFonts w:ascii="Times New Roman" w:hAnsi="Times New Roman"/>
          <w:b w:val="0"/>
          <w:sz w:val="24"/>
          <w:szCs w:val="24"/>
        </w:rPr>
        <w:t>"</w:t>
      </w:r>
      <w:r w:rsidR="00776F91" w:rsidRPr="00B2787E">
        <w:rPr>
          <w:rFonts w:ascii="Times New Roman" w:hAnsi="Times New Roman"/>
          <w:b w:val="0"/>
          <w:sz w:val="24"/>
          <w:szCs w:val="24"/>
        </w:rPr>
        <w:t>)</w:t>
      </w:r>
      <w:r w:rsidR="003D678F" w:rsidRPr="00B2787E">
        <w:rPr>
          <w:rFonts w:ascii="Times New Roman" w:hAnsi="Times New Roman"/>
          <w:b w:val="0"/>
          <w:sz w:val="24"/>
          <w:szCs w:val="24"/>
        </w:rPr>
        <w:t xml:space="preserve">, </w:t>
      </w:r>
      <w:r w:rsidRPr="00B2787E">
        <w:rPr>
          <w:rFonts w:ascii="Times New Roman" w:hAnsi="Times New Roman"/>
          <w:b w:val="0"/>
          <w:sz w:val="24"/>
          <w:szCs w:val="24"/>
        </w:rPr>
        <w:t>os recursos líquidos captados pela Emissora por meio da Emissão serão utilizados exclusivamente para</w:t>
      </w:r>
      <w:r w:rsidR="00E55AE7" w:rsidRPr="00B2787E">
        <w:rPr>
          <w:rFonts w:ascii="Times New Roman" w:hAnsi="Times New Roman"/>
          <w:b w:val="0"/>
          <w:sz w:val="24"/>
          <w:szCs w:val="24"/>
        </w:rPr>
        <w:t xml:space="preserve"> pagamentos futuros ou reembolso de gastos</w:t>
      </w:r>
      <w:r w:rsidR="00131342">
        <w:rPr>
          <w:rFonts w:ascii="Times New Roman" w:hAnsi="Times New Roman"/>
          <w:b w:val="0"/>
          <w:sz w:val="24"/>
          <w:szCs w:val="24"/>
        </w:rPr>
        <w:t>,</w:t>
      </w:r>
      <w:r w:rsidR="00C168E7" w:rsidRPr="00B2787E">
        <w:rPr>
          <w:rFonts w:ascii="Times New Roman" w:hAnsi="Times New Roman"/>
          <w:b w:val="0"/>
          <w:sz w:val="24"/>
          <w:szCs w:val="24"/>
        </w:rPr>
        <w:t xml:space="preserve"> despesas ou dívidas</w:t>
      </w:r>
      <w:r w:rsidR="00E55AE7" w:rsidRPr="00B2787E">
        <w:rPr>
          <w:rFonts w:ascii="Times New Roman" w:hAnsi="Times New Roman"/>
          <w:b w:val="0"/>
          <w:sz w:val="24"/>
          <w:szCs w:val="24"/>
        </w:rPr>
        <w:t xml:space="preserve"> relacionados à implantação do</w:t>
      </w:r>
      <w:r w:rsidRPr="00B2787E">
        <w:rPr>
          <w:rFonts w:ascii="Times New Roman" w:hAnsi="Times New Roman"/>
          <w:b w:val="0"/>
          <w:sz w:val="24"/>
          <w:szCs w:val="24"/>
        </w:rPr>
        <w:t xml:space="preserve"> </w:t>
      </w:r>
      <w:r w:rsidR="00B33D32" w:rsidRPr="00B2787E">
        <w:rPr>
          <w:rFonts w:ascii="Times New Roman" w:hAnsi="Times New Roman"/>
          <w:b w:val="0"/>
          <w:sz w:val="24"/>
          <w:szCs w:val="24"/>
        </w:rPr>
        <w:t>projeto</w:t>
      </w:r>
      <w:r w:rsidRPr="00B2787E">
        <w:rPr>
          <w:rFonts w:ascii="Times New Roman" w:hAnsi="Times New Roman"/>
          <w:b w:val="0"/>
          <w:sz w:val="24"/>
          <w:szCs w:val="24"/>
        </w:rPr>
        <w:t xml:space="preserve">, </w:t>
      </w:r>
      <w:r w:rsidR="007954E6" w:rsidRPr="00B2787E">
        <w:rPr>
          <w:rFonts w:ascii="Times New Roman" w:hAnsi="Times New Roman"/>
          <w:b w:val="0"/>
          <w:sz w:val="24"/>
          <w:szCs w:val="24"/>
        </w:rPr>
        <w:t xml:space="preserve">que tenham ocorrido em prazo igual ou inferior a 24 (vinte e quatro) meses contados da data de encerramento da Oferta Restrita, </w:t>
      </w:r>
      <w:r w:rsidRPr="00B2787E">
        <w:rPr>
          <w:rFonts w:ascii="Times New Roman" w:hAnsi="Times New Roman"/>
          <w:b w:val="0"/>
          <w:sz w:val="24"/>
          <w:szCs w:val="24"/>
        </w:rPr>
        <w:t xml:space="preserve">conforme detalhado </w:t>
      </w:r>
      <w:r w:rsidR="007954E6" w:rsidRPr="00B2787E">
        <w:rPr>
          <w:rFonts w:ascii="Times New Roman" w:hAnsi="Times New Roman"/>
          <w:b w:val="0"/>
          <w:sz w:val="24"/>
          <w:szCs w:val="24"/>
        </w:rPr>
        <w:t xml:space="preserve">na tabela </w:t>
      </w:r>
      <w:r w:rsidRPr="00B2787E">
        <w:rPr>
          <w:rFonts w:ascii="Times New Roman" w:hAnsi="Times New Roman"/>
          <w:b w:val="0"/>
          <w:sz w:val="24"/>
          <w:szCs w:val="24"/>
        </w:rPr>
        <w:t>abaixo</w:t>
      </w:r>
      <w:r w:rsidR="00BD5E62" w:rsidRPr="00B2787E">
        <w:rPr>
          <w:rFonts w:ascii="Times New Roman" w:hAnsi="Times New Roman"/>
          <w:b w:val="0"/>
          <w:sz w:val="24"/>
          <w:szCs w:val="24"/>
        </w:rPr>
        <w:t xml:space="preserve"> </w:t>
      </w:r>
      <w:r w:rsidR="00B33D32" w:rsidRPr="00B2787E">
        <w:rPr>
          <w:rFonts w:ascii="Times New Roman" w:hAnsi="Times New Roman"/>
          <w:b w:val="0"/>
          <w:sz w:val="24"/>
          <w:szCs w:val="24"/>
        </w:rPr>
        <w:t>(</w:t>
      </w:r>
      <w:r w:rsidR="00D510CA">
        <w:rPr>
          <w:rFonts w:ascii="Times New Roman" w:hAnsi="Times New Roman"/>
          <w:b w:val="0"/>
          <w:sz w:val="24"/>
          <w:szCs w:val="24"/>
        </w:rPr>
        <w:t>"</w:t>
      </w:r>
      <w:r w:rsidR="00B33D32" w:rsidRPr="00B2787E">
        <w:rPr>
          <w:rFonts w:ascii="Times New Roman" w:hAnsi="Times New Roman"/>
          <w:b w:val="0"/>
          <w:sz w:val="24"/>
          <w:szCs w:val="24"/>
          <w:u w:val="single"/>
        </w:rPr>
        <w:t>Projeto</w:t>
      </w:r>
      <w:r w:rsidR="00D510CA">
        <w:rPr>
          <w:rFonts w:ascii="Times New Roman" w:hAnsi="Times New Roman"/>
          <w:b w:val="0"/>
          <w:sz w:val="24"/>
          <w:szCs w:val="24"/>
        </w:rPr>
        <w:t>"</w:t>
      </w:r>
      <w:r w:rsidR="00B33D32" w:rsidRPr="00B2787E">
        <w:rPr>
          <w:rFonts w:ascii="Times New Roman" w:hAnsi="Times New Roman"/>
          <w:b w:val="0"/>
          <w:sz w:val="24"/>
          <w:szCs w:val="24"/>
        </w:rPr>
        <w:t>)</w:t>
      </w:r>
      <w:r w:rsidRPr="00B2787E">
        <w:rPr>
          <w:rFonts w:ascii="Times New Roman" w:hAnsi="Times New Roman"/>
          <w:b w:val="0"/>
          <w:sz w:val="24"/>
          <w:szCs w:val="24"/>
        </w:rPr>
        <w:t>.</w:t>
      </w:r>
      <w:bookmarkEnd w:id="26"/>
    </w:p>
    <w:p w14:paraId="7E72B876" w14:textId="77777777" w:rsidR="00EF5E09" w:rsidRPr="00B2787E" w:rsidRDefault="002D0E9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87083F" w:rsidRPr="003A50F3" w14:paraId="47DB93C4" w14:textId="77777777" w:rsidTr="009A5174">
        <w:trPr>
          <w:trHeight w:val="17"/>
          <w:jc w:val="center"/>
        </w:trPr>
        <w:tc>
          <w:tcPr>
            <w:tcW w:w="1622" w:type="pct"/>
            <w:shd w:val="clear" w:color="auto" w:fill="auto"/>
          </w:tcPr>
          <w:p w14:paraId="121B7829" w14:textId="77777777" w:rsidR="00225076" w:rsidRPr="00B2787E" w:rsidRDefault="00225076">
            <w:pPr>
              <w:suppressAutoHyphens/>
              <w:spacing w:line="320" w:lineRule="exact"/>
            </w:pPr>
            <w:bookmarkStart w:id="28" w:name="_Hlk487651236"/>
            <w:r w:rsidRPr="00B2787E">
              <w:t>Objetivo do Projeto</w:t>
            </w:r>
          </w:p>
        </w:tc>
        <w:tc>
          <w:tcPr>
            <w:tcW w:w="3378" w:type="pct"/>
            <w:shd w:val="clear" w:color="auto" w:fill="auto"/>
            <w:vAlign w:val="center"/>
          </w:tcPr>
          <w:p w14:paraId="42DD88F2" w14:textId="3A63D30B" w:rsidR="00225076" w:rsidRPr="00B2787E" w:rsidRDefault="00225076" w:rsidP="00433E00">
            <w:pPr>
              <w:suppressAutoHyphens/>
              <w:spacing w:line="320" w:lineRule="exact"/>
              <w:jc w:val="both"/>
            </w:pPr>
            <w:r w:rsidRPr="00B2787E">
              <w:t xml:space="preserve">Implantação </w:t>
            </w:r>
            <w:r w:rsidR="00350C41" w:rsidRPr="00B2787E">
              <w:rPr>
                <w:lang w:eastAsia="en-US"/>
              </w:rPr>
              <w:t xml:space="preserve">e exploração de empreendimento composto de instalações de transmissão de energia elétrica associado e demais obras complementares, conforme descrito no Edital de Leilão n.º 07/2013-ANEEL-Lote A </w:t>
            </w:r>
            <w:r w:rsidR="00350C41" w:rsidRPr="00B2787E">
              <w:rPr>
                <w:lang w:eastAsia="en-US"/>
              </w:rPr>
              <w:lastRenderedPageBreak/>
              <w:t xml:space="preserve">nos </w:t>
            </w:r>
            <w:r w:rsidR="00FB42AB" w:rsidRPr="00B2787E">
              <w:rPr>
                <w:lang w:eastAsia="en-US"/>
              </w:rPr>
              <w:t>E</w:t>
            </w:r>
            <w:r w:rsidR="00350C41" w:rsidRPr="00B2787E">
              <w:rPr>
                <w:lang w:eastAsia="en-US"/>
              </w:rPr>
              <w:t>stados de São Paulo e Paraná, conforme a seguir: (a) LT 500kV Itatiba – Bateias, 399 km; (b) LT 500kV Araraquara 2 – Itatiba, 207 km; (c) LT 500kV Araraquara 2 – Fernão Dias, 241 km; (d) SE Santa Bárbara D'Oeste 440 kV, Compensador Estático (-300, +300) Mvar; (e) SE Itatiba 500 kV, Compensador Estático (-300, +300) Mvar; e (f) SE 500/440 kV Fernão Dias (9+1R) X 400 MVA</w:t>
            </w:r>
            <w:r w:rsidR="00617ED6" w:rsidRPr="00B2787E">
              <w:t xml:space="preserve">, conforme </w:t>
            </w:r>
            <w:r w:rsidR="006B2236" w:rsidRPr="00B2787E">
              <w:t xml:space="preserve">a </w:t>
            </w:r>
            <w:r w:rsidR="00291E85" w:rsidRPr="00B2787E">
              <w:t xml:space="preserve">Resolução Autorizativa n° </w:t>
            </w:r>
            <w:r w:rsidR="00350C41" w:rsidRPr="00B2787E">
              <w:t>[  ]</w:t>
            </w:r>
            <w:r w:rsidR="00291E85" w:rsidRPr="00B2787E">
              <w:t xml:space="preserve">, expedida pela ANEEL em </w:t>
            </w:r>
            <w:r w:rsidR="00350C41" w:rsidRPr="00B2787E">
              <w:t xml:space="preserve">[  ] </w:t>
            </w:r>
            <w:r w:rsidR="00291E85" w:rsidRPr="00B2787E">
              <w:t xml:space="preserve">de </w:t>
            </w:r>
            <w:r w:rsidR="00350C41" w:rsidRPr="00B2787E">
              <w:t xml:space="preserve">[  ] </w:t>
            </w:r>
            <w:r w:rsidR="00291E85" w:rsidRPr="00B2787E">
              <w:t xml:space="preserve">de </w:t>
            </w:r>
            <w:r w:rsidR="00350C41" w:rsidRPr="00B2787E">
              <w:t xml:space="preserve">[  ] </w:t>
            </w:r>
            <w:r w:rsidR="00C732B7" w:rsidRPr="00B2787E">
              <w:t>(</w:t>
            </w:r>
            <w:r w:rsidR="00D510CA">
              <w:t>"</w:t>
            </w:r>
            <w:r w:rsidR="00C732B7" w:rsidRPr="00B2787E">
              <w:rPr>
                <w:u w:val="single"/>
              </w:rPr>
              <w:t>Resolução Autorizativa</w:t>
            </w:r>
            <w:r w:rsidR="00D510CA">
              <w:t>"</w:t>
            </w:r>
            <w:r w:rsidR="00C732B7" w:rsidRPr="00B2787E">
              <w:t>)</w:t>
            </w:r>
            <w:r w:rsidR="006B2236" w:rsidRPr="00B2787E">
              <w:t xml:space="preserve"> </w:t>
            </w:r>
            <w:r w:rsidR="006B1DE6">
              <w:t>[</w:t>
            </w:r>
            <w:r w:rsidR="00433E00">
              <w:rPr>
                <w:b/>
                <w:highlight w:val="yellow"/>
              </w:rPr>
              <w:t>COMPANHIA</w:t>
            </w:r>
            <w:r w:rsidR="006B1DE6" w:rsidRPr="006B1DE6">
              <w:rPr>
                <w:b/>
                <w:highlight w:val="yellow"/>
              </w:rPr>
              <w:t>: FAVOR PREENCHER</w:t>
            </w:r>
            <w:r w:rsidR="006B1DE6">
              <w:t xml:space="preserve">] </w:t>
            </w:r>
            <w:r w:rsidR="006B2236" w:rsidRPr="00B2787E">
              <w:t>e o Contrato de Concessão n° 01/2014, celebrado</w:t>
            </w:r>
            <w:r w:rsidR="0004321C" w:rsidRPr="00B2787E">
              <w:t xml:space="preserve"> entre a Emissora e União Federal, por intermédio da Agência Nacional de Energia Elétrica – ANEEL (</w:t>
            </w:r>
            <w:r w:rsidR="00D510CA">
              <w:t>"</w:t>
            </w:r>
            <w:r w:rsidR="0004321C" w:rsidRPr="00B2787E">
              <w:rPr>
                <w:u w:val="single"/>
              </w:rPr>
              <w:t>Poder Concedente</w:t>
            </w:r>
            <w:r w:rsidR="00D510CA">
              <w:t>"</w:t>
            </w:r>
            <w:r w:rsidR="0004321C" w:rsidRPr="00B2787E">
              <w:t xml:space="preserve"> e </w:t>
            </w:r>
            <w:r w:rsidR="00D510CA">
              <w:t>"</w:t>
            </w:r>
            <w:r w:rsidR="0004321C" w:rsidRPr="00B2787E">
              <w:rPr>
                <w:u w:val="single"/>
              </w:rPr>
              <w:t>ANEEL</w:t>
            </w:r>
            <w:r w:rsidR="00D510CA">
              <w:t>"</w:t>
            </w:r>
            <w:r w:rsidR="0004321C" w:rsidRPr="00B2787E">
              <w:t>, respectivamente)</w:t>
            </w:r>
            <w:r w:rsidR="00350C41" w:rsidRPr="00B2787E">
              <w:t>, Furnas e Copel GT,</w:t>
            </w:r>
            <w:r w:rsidR="006B2236" w:rsidRPr="00B2787E">
              <w:t xml:space="preserve"> em </w:t>
            </w:r>
            <w:r w:rsidR="00350C41" w:rsidRPr="00B2787E">
              <w:t xml:space="preserve">14 </w:t>
            </w:r>
            <w:r w:rsidR="006B2236" w:rsidRPr="00B2787E">
              <w:t xml:space="preserve">de </w:t>
            </w:r>
            <w:r w:rsidR="00350C41" w:rsidRPr="00B2787E">
              <w:t xml:space="preserve">maio </w:t>
            </w:r>
            <w:r w:rsidR="006B2236" w:rsidRPr="00B2787E">
              <w:t>de 2014, conforme aditado posteriormente (</w:t>
            </w:r>
            <w:r w:rsidR="00D510CA">
              <w:t>"</w:t>
            </w:r>
            <w:r w:rsidR="006B2236" w:rsidRPr="00B2787E">
              <w:rPr>
                <w:u w:val="single"/>
              </w:rPr>
              <w:t>Contrato de Concessão</w:t>
            </w:r>
            <w:r w:rsidR="00D510CA">
              <w:t>"</w:t>
            </w:r>
            <w:r w:rsidR="006B2236" w:rsidRPr="00B2787E">
              <w:t>)</w:t>
            </w:r>
            <w:r w:rsidR="0006412F" w:rsidRPr="00B2787E">
              <w:t xml:space="preserve">. </w:t>
            </w:r>
          </w:p>
        </w:tc>
      </w:tr>
      <w:tr w:rsidR="0087083F" w:rsidRPr="003A50F3" w14:paraId="257A7A58" w14:textId="77777777" w:rsidTr="009A5174">
        <w:trPr>
          <w:trHeight w:val="17"/>
          <w:jc w:val="center"/>
        </w:trPr>
        <w:tc>
          <w:tcPr>
            <w:tcW w:w="1622" w:type="pct"/>
            <w:shd w:val="clear" w:color="auto" w:fill="auto"/>
          </w:tcPr>
          <w:p w14:paraId="4DC0969A" w14:textId="77777777" w:rsidR="00EF5E09" w:rsidRPr="00B2787E" w:rsidRDefault="00EF5E09" w:rsidP="006949E8">
            <w:pPr>
              <w:suppressAutoHyphens/>
              <w:spacing w:line="320" w:lineRule="exact"/>
            </w:pPr>
            <w:r w:rsidRPr="00B2787E">
              <w:lastRenderedPageBreak/>
              <w:t xml:space="preserve">Data </w:t>
            </w:r>
            <w:r w:rsidR="00DE0FAC" w:rsidRPr="00B2787E">
              <w:t xml:space="preserve">do </w:t>
            </w:r>
            <w:r w:rsidRPr="00B2787E">
              <w:t>início do Projeto</w:t>
            </w:r>
          </w:p>
        </w:tc>
        <w:tc>
          <w:tcPr>
            <w:tcW w:w="3378" w:type="pct"/>
            <w:shd w:val="clear" w:color="auto" w:fill="auto"/>
            <w:vAlign w:val="center"/>
          </w:tcPr>
          <w:p w14:paraId="70C73649" w14:textId="39FFC043" w:rsidR="006A425D" w:rsidRPr="00B2787E" w:rsidRDefault="00BA64B1">
            <w:pPr>
              <w:suppressAutoHyphens/>
              <w:spacing w:line="320" w:lineRule="exact"/>
              <w:jc w:val="both"/>
            </w:pPr>
            <w:r w:rsidRPr="00B2787E">
              <w:t xml:space="preserve">O Contrato de Concessão foi celebrado em </w:t>
            </w:r>
            <w:r w:rsidR="00350C41" w:rsidRPr="00B2787E">
              <w:t xml:space="preserve">14 </w:t>
            </w:r>
            <w:r w:rsidRPr="00B2787E">
              <w:t xml:space="preserve">de </w:t>
            </w:r>
            <w:r w:rsidR="00350C41" w:rsidRPr="00B2787E">
              <w:t xml:space="preserve">maio </w:t>
            </w:r>
            <w:r w:rsidRPr="00B2787E">
              <w:t xml:space="preserve">de 2014, sendo considerado: (i) o início das obras na data de emissão da primeira licença de instalação; ou seja, dia </w:t>
            </w:r>
            <w:r w:rsidR="00350C41" w:rsidRPr="00B2787E">
              <w:t xml:space="preserve">[  ] </w:t>
            </w:r>
            <w:r w:rsidRPr="00B2787E">
              <w:t xml:space="preserve">de </w:t>
            </w:r>
            <w:r w:rsidR="00350C41" w:rsidRPr="00B2787E">
              <w:t xml:space="preserve">[  ] </w:t>
            </w:r>
            <w:r w:rsidRPr="00B2787E">
              <w:t xml:space="preserve">de </w:t>
            </w:r>
            <w:r w:rsidR="00350C41" w:rsidRPr="00B2787E">
              <w:t>[  ]</w:t>
            </w:r>
            <w:r w:rsidRPr="00B2787E">
              <w:t xml:space="preserve">; e (ii) a data estimada para entrada em operação comercial o dia </w:t>
            </w:r>
            <w:r w:rsidR="00350C41" w:rsidRPr="00B2787E">
              <w:t xml:space="preserve">[ ] </w:t>
            </w:r>
            <w:r w:rsidRPr="00B2787E">
              <w:t xml:space="preserve">de </w:t>
            </w:r>
            <w:r w:rsidR="00350C41" w:rsidRPr="00B2787E">
              <w:t xml:space="preserve">[  ] </w:t>
            </w:r>
            <w:r w:rsidRPr="00B2787E">
              <w:t xml:space="preserve">de </w:t>
            </w:r>
            <w:r w:rsidR="00350C41" w:rsidRPr="00B2787E">
              <w:t>[  ]</w:t>
            </w:r>
            <w:r w:rsidRPr="00B2787E">
              <w:t>.</w:t>
            </w:r>
          </w:p>
        </w:tc>
      </w:tr>
      <w:tr w:rsidR="0087083F" w:rsidRPr="003A50F3" w14:paraId="0CD6BE93" w14:textId="77777777" w:rsidTr="009A5174">
        <w:trPr>
          <w:trHeight w:val="17"/>
          <w:jc w:val="center"/>
        </w:trPr>
        <w:tc>
          <w:tcPr>
            <w:tcW w:w="1622" w:type="pct"/>
            <w:shd w:val="clear" w:color="auto" w:fill="auto"/>
          </w:tcPr>
          <w:p w14:paraId="66B44421" w14:textId="77777777" w:rsidR="005861B6" w:rsidRPr="00B2787E" w:rsidRDefault="005861B6" w:rsidP="006949E8">
            <w:pPr>
              <w:suppressAutoHyphens/>
              <w:spacing w:line="320" w:lineRule="exact"/>
            </w:pPr>
            <w:r w:rsidRPr="00B2787E">
              <w:t>Data Estimada de Encerramento do Projeto</w:t>
            </w:r>
          </w:p>
        </w:tc>
        <w:tc>
          <w:tcPr>
            <w:tcW w:w="3378" w:type="pct"/>
            <w:shd w:val="clear" w:color="auto" w:fill="auto"/>
            <w:vAlign w:val="center"/>
          </w:tcPr>
          <w:p w14:paraId="0CBEBFF4" w14:textId="72C1A610" w:rsidR="00BA64B1" w:rsidRPr="00B2787E" w:rsidRDefault="00BA64B1">
            <w:pPr>
              <w:suppressAutoHyphens/>
              <w:spacing w:line="320" w:lineRule="exact"/>
              <w:jc w:val="both"/>
            </w:pPr>
            <w:r w:rsidRPr="00B2787E">
              <w:t xml:space="preserve">A data estimada para o encerramento das obras é o dia </w:t>
            </w:r>
            <w:r w:rsidR="00350C41" w:rsidRPr="00B2787E">
              <w:t xml:space="preserve">[  ] </w:t>
            </w:r>
            <w:r w:rsidRPr="00B2787E">
              <w:t xml:space="preserve">de </w:t>
            </w:r>
            <w:r w:rsidR="00350C41" w:rsidRPr="00B2787E">
              <w:t xml:space="preserve">[  ] </w:t>
            </w:r>
            <w:r w:rsidRPr="00B2787E">
              <w:t xml:space="preserve">de </w:t>
            </w:r>
            <w:r w:rsidR="00350C41" w:rsidRPr="00B2787E">
              <w:t xml:space="preserve">[  ] </w:t>
            </w:r>
            <w:r w:rsidRPr="00B2787E">
              <w:t xml:space="preserve">e a data de encerramento da concessão é o dia </w:t>
            </w:r>
            <w:r w:rsidR="00131342">
              <w:t>14 de maio de 2044</w:t>
            </w:r>
            <w:r w:rsidRPr="00B2787E">
              <w:t>, conforme previsto no Contrato de Concessão.</w:t>
            </w:r>
          </w:p>
        </w:tc>
      </w:tr>
      <w:tr w:rsidR="0087083F" w:rsidRPr="003A50F3" w14:paraId="76F5FEA6" w14:textId="77777777" w:rsidTr="009A5174">
        <w:trPr>
          <w:trHeight w:val="17"/>
          <w:jc w:val="center"/>
        </w:trPr>
        <w:tc>
          <w:tcPr>
            <w:tcW w:w="1622" w:type="pct"/>
            <w:shd w:val="clear" w:color="auto" w:fill="auto"/>
          </w:tcPr>
          <w:p w14:paraId="2559B318" w14:textId="77777777" w:rsidR="00EF5E09" w:rsidRPr="00B2787E" w:rsidRDefault="00EF5E09" w:rsidP="006949E8">
            <w:pPr>
              <w:suppressAutoHyphens/>
              <w:spacing w:line="320" w:lineRule="exact"/>
            </w:pPr>
            <w:r w:rsidRPr="00B2787E">
              <w:t>Fase atual do Projeto</w:t>
            </w:r>
          </w:p>
        </w:tc>
        <w:tc>
          <w:tcPr>
            <w:tcW w:w="3378" w:type="pct"/>
            <w:shd w:val="clear" w:color="auto" w:fill="auto"/>
            <w:vAlign w:val="center"/>
          </w:tcPr>
          <w:p w14:paraId="7D386134" w14:textId="47C6FB59" w:rsidR="00EF5E09" w:rsidRPr="00B2787E" w:rsidRDefault="007954E6">
            <w:pPr>
              <w:suppressAutoHyphens/>
              <w:spacing w:line="320" w:lineRule="exact"/>
              <w:jc w:val="both"/>
            </w:pPr>
            <w:r w:rsidRPr="00B2787E">
              <w:t>Na presente data</w:t>
            </w:r>
            <w:r w:rsidR="00DF3B88" w:rsidRPr="00B2787E">
              <w:t xml:space="preserve">, a implementação do Projeto está </w:t>
            </w:r>
            <w:r w:rsidR="00350C41" w:rsidRPr="00B2787E">
              <w:t>[  ]</w:t>
            </w:r>
            <w:r w:rsidR="00BA64B1" w:rsidRPr="00B2787E">
              <w:t>% (</w:t>
            </w:r>
            <w:r w:rsidR="00350C41" w:rsidRPr="00B2787E">
              <w:t>[  ]</w:t>
            </w:r>
            <w:r w:rsidR="00BA64B1" w:rsidRPr="00B2787E">
              <w:t xml:space="preserve"> por cento) </w:t>
            </w:r>
            <w:r w:rsidR="00DF3B88" w:rsidRPr="00B2787E">
              <w:t xml:space="preserve">concluída, sendo que a implementação dos restantes </w:t>
            </w:r>
            <w:r w:rsidR="00350C41" w:rsidRPr="00B2787E">
              <w:t>[ ]</w:t>
            </w:r>
            <w:r w:rsidR="00BA64B1" w:rsidRPr="00B2787E">
              <w:t>% (</w:t>
            </w:r>
            <w:r w:rsidR="00350C41" w:rsidRPr="00B2787E">
              <w:t xml:space="preserve">[  ] </w:t>
            </w:r>
            <w:r w:rsidR="00BA64B1" w:rsidRPr="00B2787E">
              <w:t xml:space="preserve">por cento) </w:t>
            </w:r>
            <w:r w:rsidR="00DF3B88" w:rsidRPr="00B2787E">
              <w:t>encontra-se em curso</w:t>
            </w:r>
            <w:r w:rsidR="00313BBA" w:rsidRPr="00B2787E">
              <w:t>.</w:t>
            </w:r>
          </w:p>
        </w:tc>
      </w:tr>
      <w:tr w:rsidR="0087083F" w:rsidRPr="003A50F3" w14:paraId="79CFF447" w14:textId="77777777" w:rsidTr="009A5174">
        <w:trPr>
          <w:trHeight w:val="17"/>
          <w:jc w:val="center"/>
        </w:trPr>
        <w:tc>
          <w:tcPr>
            <w:tcW w:w="1622" w:type="pct"/>
            <w:shd w:val="clear" w:color="auto" w:fill="auto"/>
          </w:tcPr>
          <w:p w14:paraId="563722C2" w14:textId="77777777" w:rsidR="00EF5E09" w:rsidRPr="00B2787E" w:rsidRDefault="00EF5E09" w:rsidP="006949E8">
            <w:pPr>
              <w:suppressAutoHyphens/>
              <w:spacing w:line="320" w:lineRule="exact"/>
            </w:pPr>
            <w:r w:rsidRPr="00B2787E">
              <w:t>Volume estimado de recursos financeiros necessários para a realização do Projeto</w:t>
            </w:r>
          </w:p>
        </w:tc>
        <w:tc>
          <w:tcPr>
            <w:tcW w:w="3378" w:type="pct"/>
            <w:shd w:val="clear" w:color="auto" w:fill="auto"/>
            <w:vAlign w:val="center"/>
          </w:tcPr>
          <w:p w14:paraId="1C3D6171" w14:textId="35BEBAFF" w:rsidR="00EF5E09" w:rsidRPr="00B2787E" w:rsidRDefault="00E55AE7">
            <w:pPr>
              <w:tabs>
                <w:tab w:val="left" w:pos="5568"/>
              </w:tabs>
              <w:suppressAutoHyphens/>
              <w:spacing w:line="320" w:lineRule="exact"/>
              <w:jc w:val="both"/>
            </w:pPr>
            <w:r w:rsidRPr="00B2787E">
              <w:t>Os investimento</w:t>
            </w:r>
            <w:r w:rsidR="00FD080D" w:rsidRPr="00B2787E">
              <w:t>s totais aplicados</w:t>
            </w:r>
            <w:r w:rsidRPr="00B2787E">
              <w:t xml:space="preserve"> no Projeto estão estimados em aproximadamente </w:t>
            </w:r>
            <w:r w:rsidR="00D6499A" w:rsidRPr="00B2787E">
              <w:t>R$</w:t>
            </w:r>
            <w:r w:rsidR="00350C41" w:rsidRPr="00B2787E">
              <w:t>[  ]</w:t>
            </w:r>
            <w:r w:rsidR="00BA64B1" w:rsidRPr="00B2787E">
              <w:t xml:space="preserve"> (</w:t>
            </w:r>
            <w:r w:rsidR="00350C41" w:rsidRPr="00B2787E">
              <w:t>[  ]</w:t>
            </w:r>
            <w:r w:rsidR="00BA64B1" w:rsidRPr="00B2787E">
              <w:t xml:space="preserve"> reais)</w:t>
            </w:r>
            <w:r w:rsidR="00FD080D" w:rsidRPr="00B2787E">
              <w:t>.</w:t>
            </w:r>
          </w:p>
        </w:tc>
      </w:tr>
      <w:tr w:rsidR="0087083F" w:rsidRPr="003A50F3" w14:paraId="3FB8B946" w14:textId="77777777" w:rsidTr="009A5174">
        <w:trPr>
          <w:trHeight w:val="17"/>
          <w:jc w:val="center"/>
        </w:trPr>
        <w:tc>
          <w:tcPr>
            <w:tcW w:w="1622" w:type="pct"/>
            <w:shd w:val="clear" w:color="auto" w:fill="auto"/>
          </w:tcPr>
          <w:p w14:paraId="750062CD" w14:textId="77777777" w:rsidR="00EF5E09" w:rsidRPr="00B2787E" w:rsidRDefault="00EF5E09" w:rsidP="006949E8">
            <w:pPr>
              <w:suppressAutoHyphens/>
              <w:spacing w:line="320" w:lineRule="exact"/>
            </w:pPr>
            <w:r w:rsidRPr="00B2787E">
              <w:t>Valor das Debêntures que será destinado ao Projeto</w:t>
            </w:r>
          </w:p>
          <w:p w14:paraId="39DB4BE4" w14:textId="28F25DAC" w:rsidR="0076038C" w:rsidRPr="00B2787E" w:rsidRDefault="0076038C" w:rsidP="006949E8">
            <w:pPr>
              <w:suppressAutoHyphens/>
              <w:spacing w:line="320" w:lineRule="exact"/>
            </w:pPr>
          </w:p>
        </w:tc>
        <w:tc>
          <w:tcPr>
            <w:tcW w:w="3378" w:type="pct"/>
            <w:shd w:val="clear" w:color="auto" w:fill="auto"/>
            <w:vAlign w:val="center"/>
          </w:tcPr>
          <w:p w14:paraId="2CFB4CA9" w14:textId="757B3B0D" w:rsidR="00EF5E09" w:rsidRPr="00B2787E" w:rsidRDefault="00350C41" w:rsidP="00C513A9">
            <w:pPr>
              <w:suppressAutoHyphens/>
              <w:spacing w:line="320" w:lineRule="exact"/>
              <w:jc w:val="both"/>
            </w:pPr>
            <w:r w:rsidRPr="00B2787E">
              <w:t>[</w:t>
            </w:r>
            <w:r w:rsidR="007C4BAD" w:rsidRPr="00B2787E">
              <w:t xml:space="preserve">100% (cem </w:t>
            </w:r>
            <w:r w:rsidR="0030765D" w:rsidRPr="00B2787E">
              <w:t>por cento)</w:t>
            </w:r>
            <w:r w:rsidRPr="00B2787E">
              <w:t>]</w:t>
            </w:r>
            <w:r w:rsidR="00F83472" w:rsidRPr="00F83472">
              <w:t>, observada a emissão da totalidade das debêntures deliberadas.</w:t>
            </w:r>
          </w:p>
        </w:tc>
      </w:tr>
      <w:tr w:rsidR="0087083F" w:rsidRPr="003A50F3" w14:paraId="5FF54E95" w14:textId="77777777" w:rsidTr="009A5174">
        <w:trPr>
          <w:trHeight w:val="17"/>
          <w:jc w:val="center"/>
        </w:trPr>
        <w:tc>
          <w:tcPr>
            <w:tcW w:w="1622" w:type="pct"/>
            <w:shd w:val="clear" w:color="auto" w:fill="auto"/>
          </w:tcPr>
          <w:p w14:paraId="2CA89004" w14:textId="77777777" w:rsidR="00EF5E09" w:rsidRPr="00B2787E" w:rsidRDefault="00EF5E09" w:rsidP="006949E8">
            <w:pPr>
              <w:suppressAutoHyphens/>
              <w:spacing w:line="320" w:lineRule="exact"/>
            </w:pPr>
            <w:r w:rsidRPr="00B2787E">
              <w:t xml:space="preserve">Alocação dos recursos a serem captados por meio das Debêntures </w:t>
            </w:r>
          </w:p>
        </w:tc>
        <w:tc>
          <w:tcPr>
            <w:tcW w:w="3378" w:type="pct"/>
            <w:shd w:val="clear" w:color="auto" w:fill="auto"/>
            <w:vAlign w:val="center"/>
          </w:tcPr>
          <w:p w14:paraId="59A9BE45" w14:textId="77777777" w:rsidR="000E14A6" w:rsidRPr="00B2787E" w:rsidRDefault="00D6499A">
            <w:pPr>
              <w:suppressAutoHyphens/>
              <w:spacing w:line="320" w:lineRule="exact"/>
              <w:jc w:val="both"/>
            </w:pPr>
            <w:r w:rsidRPr="00B2787E">
              <w:t xml:space="preserve">Os recursos captados por meio das Debêntures serão integralmente utilizados </w:t>
            </w:r>
            <w:r w:rsidR="00E55AE7" w:rsidRPr="00B2787E">
              <w:t>para pagamento futuro e/ou reembolso d</w:t>
            </w:r>
            <w:r w:rsidR="004E385F" w:rsidRPr="00B2787E">
              <w:t>e</w:t>
            </w:r>
            <w:r w:rsidR="00E55AE7" w:rsidRPr="00B2787E">
              <w:t xml:space="preserve"> </w:t>
            </w:r>
            <w:r w:rsidR="00F05A17" w:rsidRPr="00B2787E">
              <w:t>gastos, despesas ou dívidas</w:t>
            </w:r>
            <w:r w:rsidR="00E55AE7" w:rsidRPr="00B2787E">
              <w:t xml:space="preserve"> </w:t>
            </w:r>
            <w:r w:rsidR="00F05A17" w:rsidRPr="00B2787E">
              <w:t>relacionad</w:t>
            </w:r>
            <w:r w:rsidR="0014635A" w:rsidRPr="00B2787E">
              <w:t>a</w:t>
            </w:r>
            <w:r w:rsidR="00F05A17" w:rsidRPr="00B2787E">
              <w:t>s a</w:t>
            </w:r>
            <w:r w:rsidRPr="00B2787E">
              <w:t>o Projeto</w:t>
            </w:r>
            <w:r w:rsidR="004E385F" w:rsidRPr="00B2787E">
              <w:t xml:space="preserve">, observado que tais gastos, despesas ou dívidas </w:t>
            </w:r>
            <w:r w:rsidR="004E385F" w:rsidRPr="00B2787E">
              <w:lastRenderedPageBreak/>
              <w:t>ocorreram</w:t>
            </w:r>
            <w:r w:rsidR="00F05A17" w:rsidRPr="00B2787E">
              <w:t xml:space="preserve"> em prazo igual ou inferior a 24 (vinte e quatro) meses contado da </w:t>
            </w:r>
            <w:r w:rsidR="00FD080D" w:rsidRPr="00B2787E">
              <w:t>data de encerramento da Oferta Restrita</w:t>
            </w:r>
            <w:r w:rsidR="00F05A17" w:rsidRPr="00B2787E">
              <w:t>, nos termos do parágrafo 1º-C do artigo 1º da Lei 12.431.</w:t>
            </w:r>
          </w:p>
        </w:tc>
      </w:tr>
      <w:tr w:rsidR="0087083F" w:rsidRPr="003A50F3" w14:paraId="7C478E34" w14:textId="77777777" w:rsidTr="009A5174">
        <w:trPr>
          <w:trHeight w:val="17"/>
          <w:jc w:val="center"/>
        </w:trPr>
        <w:tc>
          <w:tcPr>
            <w:tcW w:w="1622" w:type="pct"/>
            <w:shd w:val="clear" w:color="auto" w:fill="auto"/>
          </w:tcPr>
          <w:p w14:paraId="60D48B16" w14:textId="77777777" w:rsidR="00EF5E09" w:rsidRPr="00B2787E" w:rsidRDefault="00EF5E09" w:rsidP="006949E8">
            <w:pPr>
              <w:suppressAutoHyphens/>
              <w:spacing w:line="320" w:lineRule="exact"/>
            </w:pPr>
            <w:r w:rsidRPr="00B2787E">
              <w:lastRenderedPageBreak/>
              <w:t xml:space="preserve">Percentual dos recursos financeiros necessários ao projeto provenientes das Debêntures </w:t>
            </w:r>
          </w:p>
        </w:tc>
        <w:tc>
          <w:tcPr>
            <w:tcW w:w="3378" w:type="pct"/>
            <w:shd w:val="clear" w:color="auto" w:fill="auto"/>
            <w:vAlign w:val="center"/>
          </w:tcPr>
          <w:p w14:paraId="54E8A67B" w14:textId="576907A6" w:rsidR="00EF5E09" w:rsidRPr="00B2787E" w:rsidRDefault="00E55AE7">
            <w:pPr>
              <w:suppressAutoHyphens/>
              <w:spacing w:line="320" w:lineRule="exact"/>
              <w:jc w:val="both"/>
            </w:pPr>
            <w:r w:rsidRPr="00B2787E">
              <w:t xml:space="preserve">As Debêntures representam aproximadamente </w:t>
            </w:r>
            <w:r w:rsidR="00350C41" w:rsidRPr="00B2787E">
              <w:t>[  ]</w:t>
            </w:r>
            <w:r w:rsidR="00F41174" w:rsidRPr="00B2787E">
              <w:t>% (</w:t>
            </w:r>
            <w:r w:rsidR="00350C41" w:rsidRPr="00B2787E">
              <w:t xml:space="preserve">[  ] </w:t>
            </w:r>
            <w:r w:rsidR="00A62CA4" w:rsidRPr="00B2787E">
              <w:t>por cento)</w:t>
            </w:r>
            <w:r w:rsidR="00D6499A" w:rsidRPr="00B2787E">
              <w:t xml:space="preserve"> do</w:t>
            </w:r>
            <w:r w:rsidRPr="00B2787E">
              <w:t>s usos totais estimados do Projeto.</w:t>
            </w:r>
            <w:r w:rsidR="00F12071" w:rsidRPr="00B2787E">
              <w:t xml:space="preserve"> </w:t>
            </w:r>
          </w:p>
        </w:tc>
      </w:tr>
    </w:tbl>
    <w:p w14:paraId="602752B4" w14:textId="77777777" w:rsidR="00E53B1F" w:rsidRPr="003A50F3" w:rsidRDefault="00E53B1F" w:rsidP="000D7C9F">
      <w:pPr>
        <w:spacing w:line="320" w:lineRule="exact"/>
      </w:pPr>
      <w:bookmarkStart w:id="29" w:name="_DV_M71"/>
      <w:bookmarkStart w:id="30" w:name="_DV_M72"/>
      <w:bookmarkStart w:id="31" w:name="_DV_M75"/>
      <w:bookmarkStart w:id="32" w:name="_DV_M77"/>
      <w:bookmarkEnd w:id="27"/>
      <w:bookmarkEnd w:id="28"/>
      <w:bookmarkEnd w:id="29"/>
      <w:bookmarkEnd w:id="30"/>
      <w:bookmarkEnd w:id="31"/>
      <w:bookmarkEnd w:id="32"/>
    </w:p>
    <w:p w14:paraId="5F9CC04B"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da Emissão</w:t>
      </w:r>
    </w:p>
    <w:p w14:paraId="1B89F595" w14:textId="77777777" w:rsidR="007A3893" w:rsidRPr="00B2787E" w:rsidRDefault="007A3893">
      <w:pPr>
        <w:pStyle w:val="Ttulo6"/>
        <w:spacing w:line="320" w:lineRule="exact"/>
        <w:jc w:val="both"/>
        <w:rPr>
          <w:rFonts w:ascii="Times New Roman" w:hAnsi="Times New Roman"/>
          <w:b w:val="0"/>
          <w:sz w:val="24"/>
          <w:szCs w:val="24"/>
        </w:rPr>
      </w:pPr>
    </w:p>
    <w:p w14:paraId="169F2408"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w:t>
      </w:r>
      <w:r w:rsidR="00045DB1" w:rsidRPr="00B2787E">
        <w:rPr>
          <w:rFonts w:ascii="Times New Roman" w:hAnsi="Times New Roman"/>
          <w:b w:val="0"/>
          <w:sz w:val="24"/>
          <w:szCs w:val="24"/>
        </w:rPr>
        <w:t xml:space="preserve"> de Emissão</w:t>
      </w:r>
      <w:r w:rsidR="00DF15B9" w:rsidRPr="00B2787E">
        <w:rPr>
          <w:rFonts w:ascii="Times New Roman" w:hAnsi="Times New Roman"/>
          <w:b w:val="0"/>
          <w:sz w:val="24"/>
          <w:szCs w:val="24"/>
        </w:rPr>
        <w:t xml:space="preserve"> constitui a </w:t>
      </w:r>
      <w:r w:rsidR="001F214E" w:rsidRPr="00B2787E">
        <w:rPr>
          <w:rFonts w:ascii="Times New Roman" w:hAnsi="Times New Roman"/>
          <w:b w:val="0"/>
          <w:sz w:val="24"/>
          <w:szCs w:val="24"/>
        </w:rPr>
        <w:t>2</w:t>
      </w:r>
      <w:r w:rsidRPr="00B2787E">
        <w:rPr>
          <w:rFonts w:ascii="Times New Roman" w:hAnsi="Times New Roman"/>
          <w:b w:val="0"/>
          <w:sz w:val="24"/>
          <w:szCs w:val="24"/>
        </w:rPr>
        <w:t>ª (segunda) emissão de debêntures da Emissora.</w:t>
      </w:r>
    </w:p>
    <w:p w14:paraId="1D5D218F" w14:textId="77777777" w:rsidR="004D3EEC" w:rsidRPr="003A50F3" w:rsidRDefault="004D3EEC">
      <w:pPr>
        <w:spacing w:line="320" w:lineRule="exact"/>
      </w:pPr>
    </w:p>
    <w:p w14:paraId="18DD28EB"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de Séries</w:t>
      </w:r>
    </w:p>
    <w:p w14:paraId="77777B29" w14:textId="77777777" w:rsidR="007A3893" w:rsidRPr="003A50F3" w:rsidRDefault="007A3893">
      <w:pPr>
        <w:spacing w:line="320" w:lineRule="exact"/>
      </w:pPr>
    </w:p>
    <w:p w14:paraId="3DBCD226"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w:t>
      </w:r>
      <w:r w:rsidR="00DF15B9" w:rsidRPr="00B2787E">
        <w:rPr>
          <w:rFonts w:ascii="Times New Roman" w:hAnsi="Times New Roman"/>
          <w:b w:val="0"/>
          <w:sz w:val="24"/>
          <w:szCs w:val="24"/>
        </w:rPr>
        <w:t xml:space="preserve"> será realizada em </w:t>
      </w:r>
      <w:r w:rsidR="001F214E" w:rsidRPr="00B2787E">
        <w:rPr>
          <w:rFonts w:ascii="Times New Roman" w:hAnsi="Times New Roman"/>
          <w:b w:val="0"/>
          <w:sz w:val="24"/>
          <w:szCs w:val="24"/>
        </w:rPr>
        <w:t>série</w:t>
      </w:r>
      <w:r w:rsidR="00CF6E5E" w:rsidRPr="00B2787E">
        <w:rPr>
          <w:rFonts w:ascii="Times New Roman" w:hAnsi="Times New Roman"/>
          <w:b w:val="0"/>
          <w:sz w:val="24"/>
          <w:szCs w:val="24"/>
        </w:rPr>
        <w:t xml:space="preserve"> </w:t>
      </w:r>
      <w:r w:rsidRPr="00B2787E">
        <w:rPr>
          <w:rFonts w:ascii="Times New Roman" w:hAnsi="Times New Roman"/>
          <w:b w:val="0"/>
          <w:sz w:val="24"/>
          <w:szCs w:val="24"/>
        </w:rPr>
        <w:t>única.</w:t>
      </w:r>
    </w:p>
    <w:p w14:paraId="0FD6D832" w14:textId="77777777" w:rsidR="00513D5D" w:rsidRPr="00B2787E" w:rsidRDefault="00513D5D" w:rsidP="000D7C9F">
      <w:pPr>
        <w:spacing w:line="320" w:lineRule="exact"/>
      </w:pPr>
    </w:p>
    <w:p w14:paraId="4030A837" w14:textId="77777777" w:rsidR="00017421"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Data de Emissão</w:t>
      </w:r>
    </w:p>
    <w:p w14:paraId="25B22CB6" w14:textId="77777777" w:rsidR="007A3893" w:rsidRPr="003A50F3" w:rsidRDefault="007A3893">
      <w:pPr>
        <w:spacing w:line="320" w:lineRule="exact"/>
      </w:pPr>
    </w:p>
    <w:p w14:paraId="3F69F6B8" w14:textId="7459A0E9"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todos os fins e efeitos legais, a data da Emissão será o dia </w:t>
      </w:r>
      <w:r w:rsidR="00C71D26" w:rsidRPr="00B2787E">
        <w:rPr>
          <w:rFonts w:ascii="Times New Roman" w:hAnsi="Times New Roman"/>
          <w:b w:val="0"/>
          <w:sz w:val="24"/>
          <w:szCs w:val="24"/>
        </w:rPr>
        <w:t xml:space="preserve">[  ] </w:t>
      </w:r>
      <w:r w:rsidRPr="00B2787E">
        <w:rPr>
          <w:rFonts w:ascii="Times New Roman" w:hAnsi="Times New Roman"/>
          <w:b w:val="0"/>
          <w:sz w:val="24"/>
          <w:szCs w:val="24"/>
        </w:rPr>
        <w:t xml:space="preserve">de </w:t>
      </w:r>
      <w:r w:rsidR="00C71D26" w:rsidRPr="00B2787E">
        <w:rPr>
          <w:rFonts w:ascii="Times New Roman" w:hAnsi="Times New Roman"/>
          <w:b w:val="0"/>
          <w:sz w:val="24"/>
          <w:szCs w:val="24"/>
        </w:rPr>
        <w:t xml:space="preserve">[  ] </w:t>
      </w:r>
      <w:r w:rsidRPr="00B2787E">
        <w:rPr>
          <w:rFonts w:ascii="Times New Roman" w:hAnsi="Times New Roman"/>
          <w:b w:val="0"/>
          <w:sz w:val="24"/>
          <w:szCs w:val="24"/>
        </w:rPr>
        <w:t xml:space="preserve">de </w:t>
      </w:r>
      <w:r w:rsidR="00C71D26" w:rsidRPr="00B2787E">
        <w:rPr>
          <w:rFonts w:ascii="Times New Roman" w:hAnsi="Times New Roman"/>
          <w:b w:val="0"/>
          <w:sz w:val="24"/>
          <w:szCs w:val="24"/>
        </w:rPr>
        <w:t xml:space="preserve">2018 </w:t>
      </w:r>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Data de Emissão</w:t>
      </w:r>
      <w:r w:rsidR="00D510CA">
        <w:rPr>
          <w:rFonts w:ascii="Times New Roman" w:hAnsi="Times New Roman"/>
          <w:b w:val="0"/>
          <w:sz w:val="24"/>
          <w:szCs w:val="24"/>
        </w:rPr>
        <w:t>"</w:t>
      </w:r>
      <w:r w:rsidRPr="00B2787E">
        <w:rPr>
          <w:rFonts w:ascii="Times New Roman" w:hAnsi="Times New Roman"/>
          <w:b w:val="0"/>
          <w:sz w:val="24"/>
          <w:szCs w:val="24"/>
        </w:rPr>
        <w:t>).</w:t>
      </w:r>
    </w:p>
    <w:p w14:paraId="5F2AB7F3" w14:textId="77777777" w:rsidR="0064633B" w:rsidRPr="003A50F3" w:rsidRDefault="0064633B">
      <w:pPr>
        <w:spacing w:line="320" w:lineRule="exact"/>
      </w:pPr>
    </w:p>
    <w:p w14:paraId="04DFCD95" w14:textId="212646FB"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3" w:name="_Ref508027014"/>
      <w:r w:rsidRPr="00B2787E">
        <w:rPr>
          <w:rFonts w:ascii="Times New Roman" w:hAnsi="Times New Roman"/>
          <w:b w:val="0"/>
          <w:sz w:val="24"/>
          <w:szCs w:val="24"/>
          <w:u w:val="single"/>
        </w:rPr>
        <w:t>Valor Total da Emissão</w:t>
      </w:r>
      <w:bookmarkEnd w:id="33"/>
    </w:p>
    <w:p w14:paraId="18DE7A9D" w14:textId="77777777" w:rsidR="007A3893" w:rsidRPr="003A50F3" w:rsidRDefault="007A3893">
      <w:pPr>
        <w:spacing w:line="320" w:lineRule="exact"/>
      </w:pPr>
    </w:p>
    <w:p w14:paraId="2A129654" w14:textId="33B304DB" w:rsidR="00780E05" w:rsidRDefault="0085140A" w:rsidP="000D7C9F">
      <w:pPr>
        <w:pStyle w:val="Ttulo6"/>
        <w:numPr>
          <w:ilvl w:val="2"/>
          <w:numId w:val="67"/>
        </w:numPr>
        <w:spacing w:line="320" w:lineRule="exact"/>
        <w:ind w:left="0" w:firstLine="0"/>
        <w:jc w:val="both"/>
        <w:rPr>
          <w:rFonts w:ascii="Times New Roman" w:hAnsi="Times New Roman"/>
          <w:b w:val="0"/>
          <w:sz w:val="24"/>
          <w:szCs w:val="24"/>
        </w:rPr>
      </w:pPr>
      <w:bookmarkStart w:id="34" w:name="_Ref508024350"/>
      <w:r w:rsidRPr="00B2787E">
        <w:rPr>
          <w:rFonts w:ascii="Times New Roman" w:hAnsi="Times New Roman"/>
          <w:b w:val="0"/>
          <w:sz w:val="24"/>
          <w:szCs w:val="24"/>
        </w:rPr>
        <w:t>O valor total</w:t>
      </w:r>
      <w:r w:rsidR="00DF15B9" w:rsidRPr="00B2787E">
        <w:rPr>
          <w:rFonts w:ascii="Times New Roman" w:hAnsi="Times New Roman"/>
          <w:b w:val="0"/>
          <w:sz w:val="24"/>
          <w:szCs w:val="24"/>
        </w:rPr>
        <w:t xml:space="preserve"> da Emissão</w:t>
      </w:r>
      <w:r w:rsidR="00C35B45" w:rsidRPr="00B2787E">
        <w:rPr>
          <w:rFonts w:ascii="Times New Roman" w:hAnsi="Times New Roman"/>
          <w:b w:val="0"/>
          <w:sz w:val="24"/>
          <w:szCs w:val="24"/>
        </w:rPr>
        <w:t xml:space="preserve"> </w:t>
      </w:r>
      <w:r w:rsidRPr="00B2787E">
        <w:rPr>
          <w:rFonts w:ascii="Times New Roman" w:hAnsi="Times New Roman"/>
          <w:b w:val="0"/>
          <w:sz w:val="24"/>
          <w:szCs w:val="24"/>
        </w:rPr>
        <w:t xml:space="preserve">é de </w:t>
      </w:r>
      <w:r w:rsidR="006A425D" w:rsidRPr="00B2787E">
        <w:rPr>
          <w:rFonts w:ascii="Times New Roman" w:hAnsi="Times New Roman"/>
          <w:b w:val="0"/>
          <w:sz w:val="24"/>
          <w:szCs w:val="24"/>
        </w:rPr>
        <w:t xml:space="preserve">até </w:t>
      </w:r>
      <w:r w:rsidR="00023CA4">
        <w:rPr>
          <w:rFonts w:ascii="Times New Roman" w:hAnsi="Times New Roman"/>
          <w:b w:val="0"/>
          <w:sz w:val="24"/>
          <w:szCs w:val="24"/>
        </w:rPr>
        <w:t>R$</w:t>
      </w:r>
      <w:r w:rsidR="00DD29F3" w:rsidRPr="00B2787E">
        <w:rPr>
          <w:rFonts w:ascii="Times New Roman" w:hAnsi="Times New Roman"/>
          <w:b w:val="0"/>
          <w:sz w:val="24"/>
          <w:szCs w:val="24"/>
        </w:rPr>
        <w:t>290.000.000,00 (duzentos e noventa milhões de reais)</w:t>
      </w:r>
      <w:r w:rsidRPr="00B2787E">
        <w:rPr>
          <w:rFonts w:ascii="Times New Roman" w:hAnsi="Times New Roman"/>
          <w:b w:val="0"/>
          <w:sz w:val="24"/>
          <w:szCs w:val="24"/>
        </w:rPr>
        <w:t>, na Data de Emissão</w:t>
      </w:r>
      <w:r w:rsidR="00040CFD" w:rsidRPr="00B2787E">
        <w:rPr>
          <w:rFonts w:ascii="Times New Roman" w:hAnsi="Times New Roman"/>
          <w:b w:val="0"/>
          <w:sz w:val="24"/>
          <w:szCs w:val="24"/>
        </w:rPr>
        <w:t xml:space="preserve">, </w:t>
      </w:r>
      <w:r w:rsidR="00327E56" w:rsidRPr="00C513A9">
        <w:rPr>
          <w:rFonts w:ascii="Times New Roman" w:hAnsi="Times New Roman"/>
          <w:b w:val="0"/>
          <w:sz w:val="24"/>
        </w:rPr>
        <w:t>observada a possibilidade de distribuição parcial das Debêntures</w:t>
      </w:r>
      <w:r w:rsidR="00111F32" w:rsidRPr="00C513A9">
        <w:rPr>
          <w:rFonts w:ascii="Times New Roman" w:hAnsi="Times New Roman"/>
          <w:b w:val="0"/>
          <w:sz w:val="24"/>
        </w:rPr>
        <w:t xml:space="preserve"> prevista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_Ref508024333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3.7.12 abaixo</w:t>
      </w:r>
      <w:r w:rsidR="00B2787E">
        <w:rPr>
          <w:rFonts w:ascii="Times New Roman" w:hAnsi="Times New Roman"/>
          <w:b w:val="0"/>
          <w:sz w:val="24"/>
          <w:szCs w:val="24"/>
        </w:rPr>
        <w:fldChar w:fldCharType="end"/>
      </w:r>
      <w:r w:rsidR="00327E56" w:rsidRPr="00B2787E">
        <w:rPr>
          <w:rFonts w:ascii="Times New Roman" w:hAnsi="Times New Roman"/>
          <w:b w:val="0"/>
          <w:sz w:val="24"/>
          <w:szCs w:val="24"/>
        </w:rPr>
        <w:t>, tendo em vista que</w:t>
      </w:r>
      <w:r w:rsidR="00E61F2F">
        <w:rPr>
          <w:rFonts w:ascii="Times New Roman" w:hAnsi="Times New Roman"/>
          <w:b w:val="0"/>
          <w:sz w:val="24"/>
          <w:szCs w:val="24"/>
        </w:rPr>
        <w:t xml:space="preserve">, conforme disposto na Cláusula </w:t>
      </w:r>
      <w:r w:rsidR="006B1DE6">
        <w:rPr>
          <w:rFonts w:ascii="Times New Roman" w:hAnsi="Times New Roman"/>
          <w:b w:val="0"/>
          <w:sz w:val="24"/>
          <w:szCs w:val="24"/>
        </w:rPr>
        <w:fldChar w:fldCharType="begin"/>
      </w:r>
      <w:r w:rsidR="006B1DE6">
        <w:rPr>
          <w:rFonts w:ascii="Times New Roman" w:hAnsi="Times New Roman"/>
          <w:b w:val="0"/>
          <w:sz w:val="24"/>
          <w:szCs w:val="24"/>
        </w:rPr>
        <w:instrText xml:space="preserve"> REF _Ref508024632 \n \p \h </w:instrText>
      </w:r>
      <w:r w:rsidR="006B1DE6">
        <w:rPr>
          <w:rFonts w:ascii="Times New Roman" w:hAnsi="Times New Roman"/>
          <w:b w:val="0"/>
          <w:sz w:val="24"/>
          <w:szCs w:val="24"/>
        </w:rPr>
      </w:r>
      <w:r w:rsidR="006B1DE6">
        <w:rPr>
          <w:rFonts w:ascii="Times New Roman" w:hAnsi="Times New Roman"/>
          <w:b w:val="0"/>
          <w:sz w:val="24"/>
          <w:szCs w:val="24"/>
        </w:rPr>
        <w:fldChar w:fldCharType="separate"/>
      </w:r>
      <w:r w:rsidR="00433E00">
        <w:rPr>
          <w:rFonts w:ascii="Times New Roman" w:hAnsi="Times New Roman"/>
          <w:b w:val="0"/>
          <w:sz w:val="24"/>
          <w:szCs w:val="24"/>
        </w:rPr>
        <w:t>3.7.14 abaixo</w:t>
      </w:r>
      <w:r w:rsidR="006B1DE6">
        <w:rPr>
          <w:rFonts w:ascii="Times New Roman" w:hAnsi="Times New Roman"/>
          <w:b w:val="0"/>
          <w:sz w:val="24"/>
          <w:szCs w:val="24"/>
        </w:rPr>
        <w:fldChar w:fldCharType="end"/>
      </w:r>
      <w:r w:rsidR="00E61F2F">
        <w:rPr>
          <w:rFonts w:ascii="Times New Roman" w:hAnsi="Times New Roman"/>
          <w:b w:val="0"/>
          <w:sz w:val="24"/>
          <w:szCs w:val="24"/>
        </w:rPr>
        <w:t>,</w:t>
      </w:r>
      <w:r w:rsidR="00327E56" w:rsidRPr="00B2787E">
        <w:rPr>
          <w:rFonts w:ascii="Times New Roman" w:hAnsi="Times New Roman"/>
          <w:b w:val="0"/>
          <w:sz w:val="24"/>
          <w:szCs w:val="24"/>
        </w:rPr>
        <w:t xml:space="preserve"> o montante final da Oferta Restrita variará </w:t>
      </w:r>
      <w:r w:rsidR="00040CFD" w:rsidRPr="00B2787E">
        <w:rPr>
          <w:rFonts w:ascii="Times New Roman" w:hAnsi="Times New Roman"/>
          <w:b w:val="0"/>
          <w:sz w:val="24"/>
          <w:szCs w:val="24"/>
        </w:rPr>
        <w:t xml:space="preserve">dependendo da definição dos Juros Remuneratórios, a ser apurado no Procedimento de </w:t>
      </w:r>
      <w:r w:rsidR="00040CFD" w:rsidRPr="00B2787E">
        <w:rPr>
          <w:rFonts w:ascii="Times New Roman" w:hAnsi="Times New Roman"/>
          <w:b w:val="0"/>
          <w:i/>
          <w:sz w:val="24"/>
          <w:szCs w:val="24"/>
        </w:rPr>
        <w:t>Bookbuilding</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Valor Total da Emissão</w:t>
      </w:r>
      <w:r w:rsidR="00D510CA">
        <w:rPr>
          <w:rFonts w:ascii="Times New Roman" w:hAnsi="Times New Roman"/>
          <w:b w:val="0"/>
          <w:sz w:val="24"/>
          <w:szCs w:val="24"/>
        </w:rPr>
        <w:t>"</w:t>
      </w:r>
      <w:r w:rsidRPr="00B2787E">
        <w:rPr>
          <w:rFonts w:ascii="Times New Roman" w:hAnsi="Times New Roman"/>
          <w:b w:val="0"/>
          <w:sz w:val="24"/>
          <w:szCs w:val="24"/>
        </w:rPr>
        <w:t>)</w:t>
      </w:r>
      <w:r w:rsidR="00EE0DD3">
        <w:rPr>
          <w:rFonts w:ascii="Times New Roman" w:hAnsi="Times New Roman"/>
          <w:b w:val="0"/>
          <w:sz w:val="24"/>
          <w:szCs w:val="24"/>
        </w:rPr>
        <w:t xml:space="preserve"> atendendo aos limites estabelecidos na tabela abaixo</w:t>
      </w:r>
      <w:r w:rsidR="00040CFD" w:rsidRPr="00B2787E">
        <w:rPr>
          <w:rFonts w:ascii="Times New Roman" w:hAnsi="Times New Roman"/>
          <w:b w:val="0"/>
          <w:sz w:val="24"/>
          <w:szCs w:val="24"/>
        </w:rPr>
        <w:t xml:space="preserve">, de modo que o Valor Total da Emissão </w:t>
      </w:r>
      <w:r w:rsidR="00057B57">
        <w:rPr>
          <w:rFonts w:ascii="Times New Roman" w:hAnsi="Times New Roman"/>
          <w:b w:val="0"/>
          <w:sz w:val="24"/>
          <w:szCs w:val="24"/>
        </w:rPr>
        <w:t>deve</w:t>
      </w:r>
      <w:r w:rsidR="00057B57" w:rsidRPr="00B2787E">
        <w:rPr>
          <w:rFonts w:ascii="Times New Roman" w:hAnsi="Times New Roman"/>
          <w:b w:val="0"/>
          <w:sz w:val="24"/>
          <w:szCs w:val="24"/>
        </w:rPr>
        <w:t xml:space="preserve">rá </w:t>
      </w:r>
      <w:r w:rsidR="00040CFD" w:rsidRPr="00B2787E">
        <w:rPr>
          <w:rFonts w:ascii="Times New Roman" w:hAnsi="Times New Roman"/>
          <w:b w:val="0"/>
          <w:sz w:val="24"/>
          <w:szCs w:val="24"/>
        </w:rPr>
        <w:t xml:space="preserve">ser ajustado por meio de aditamento à presente Escritura de Emissão, considerando o resultado do Procedimento de </w:t>
      </w:r>
      <w:r w:rsidR="00040CFD" w:rsidRPr="00B2787E">
        <w:rPr>
          <w:rFonts w:ascii="Times New Roman" w:hAnsi="Times New Roman"/>
          <w:b w:val="0"/>
          <w:i/>
          <w:sz w:val="24"/>
          <w:szCs w:val="24"/>
        </w:rPr>
        <w:t>Bookbuilding</w:t>
      </w:r>
      <w:r w:rsidR="00327E56" w:rsidRPr="00B2787E">
        <w:rPr>
          <w:rFonts w:ascii="Times New Roman" w:hAnsi="Times New Roman"/>
          <w:b w:val="0"/>
          <w:sz w:val="24"/>
          <w:szCs w:val="24"/>
        </w:rPr>
        <w:t>.</w:t>
      </w:r>
      <w:r w:rsidR="00DD6253">
        <w:rPr>
          <w:rFonts w:ascii="Times New Roman" w:hAnsi="Times New Roman"/>
          <w:b w:val="0"/>
          <w:sz w:val="24"/>
          <w:szCs w:val="24"/>
        </w:rPr>
        <w:t xml:space="preserve"> </w:t>
      </w:r>
      <w:bookmarkEnd w:id="34"/>
      <w:r w:rsidR="001A3EF1" w:rsidRPr="001A3EF1">
        <w:rPr>
          <w:rFonts w:ascii="Times New Roman" w:hAnsi="Times New Roman"/>
          <w:b w:val="0"/>
          <w:sz w:val="24"/>
          <w:szCs w:val="24"/>
        </w:rPr>
        <w:t>[</w:t>
      </w:r>
      <w:r w:rsidR="001A3EF1" w:rsidRPr="001A3EF1">
        <w:rPr>
          <w:rFonts w:ascii="Times New Roman" w:hAnsi="Times New Roman"/>
          <w:sz w:val="24"/>
          <w:szCs w:val="24"/>
          <w:highlight w:val="yellow"/>
        </w:rPr>
        <w:t>NOTA BNDES: VALOR TOTAL, QUANTIDADE DE DEBÊNTURES E AS TAXAS DE JUROS PREVISTAS NESTA TABELA ESTÃO PENDENTES DE APROVAÇÃO PELA ALÇADA COMPETENTE DO BNDES</w:t>
      </w:r>
      <w:r w:rsidR="001A3EF1">
        <w:rPr>
          <w:rFonts w:ascii="Times New Roman" w:hAnsi="Times New Roman"/>
          <w:sz w:val="24"/>
          <w:szCs w:val="24"/>
        </w:rPr>
        <w:t>]</w:t>
      </w:r>
    </w:p>
    <w:p w14:paraId="6F6F8F88" w14:textId="77777777" w:rsidR="00EE0DD3" w:rsidRDefault="00EE0DD3" w:rsidP="00C513A9"/>
    <w:tbl>
      <w:tblPr>
        <w:tblStyle w:val="Tabelacomgrade"/>
        <w:tblW w:w="0" w:type="auto"/>
        <w:tblLook w:val="04A0" w:firstRow="1" w:lastRow="0" w:firstColumn="1" w:lastColumn="0" w:noHBand="0" w:noVBand="1"/>
      </w:tblPr>
      <w:tblGrid>
        <w:gridCol w:w="3539"/>
        <w:gridCol w:w="2548"/>
        <w:gridCol w:w="2549"/>
      </w:tblGrid>
      <w:tr w:rsidR="00040CFD" w:rsidRPr="003A50F3" w14:paraId="397A8559" w14:textId="77777777" w:rsidTr="00C513A9">
        <w:tc>
          <w:tcPr>
            <w:tcW w:w="3539" w:type="dxa"/>
            <w:shd w:val="clear" w:color="auto" w:fill="D9D9D9" w:themeFill="background1" w:themeFillShade="D9"/>
            <w:vAlign w:val="center"/>
          </w:tcPr>
          <w:p w14:paraId="62E6C668" w14:textId="77777777" w:rsidR="00040CFD" w:rsidRPr="00B2787E" w:rsidRDefault="00040CFD" w:rsidP="0076038C">
            <w:pPr>
              <w:keepNext/>
              <w:keepLines/>
              <w:spacing w:line="320" w:lineRule="exact"/>
              <w:jc w:val="center"/>
            </w:pPr>
            <w:r w:rsidRPr="00B2787E">
              <w:t xml:space="preserve">Juros Remuneratórios (conforme Procedimento de </w:t>
            </w:r>
            <w:r w:rsidRPr="00B2787E">
              <w:rPr>
                <w:i/>
              </w:rPr>
              <w:t>Bookbuilding</w:t>
            </w:r>
            <w:r w:rsidRPr="00B2787E">
              <w:t>)</w:t>
            </w:r>
          </w:p>
        </w:tc>
        <w:tc>
          <w:tcPr>
            <w:tcW w:w="2548" w:type="dxa"/>
            <w:shd w:val="clear" w:color="auto" w:fill="D9D9D9" w:themeFill="background1" w:themeFillShade="D9"/>
            <w:vAlign w:val="center"/>
          </w:tcPr>
          <w:p w14:paraId="4A565CB9" w14:textId="77777777" w:rsidR="00040CFD" w:rsidRPr="00B2787E" w:rsidRDefault="00040CFD" w:rsidP="0076038C">
            <w:pPr>
              <w:keepNext/>
              <w:keepLines/>
              <w:spacing w:line="320" w:lineRule="exact"/>
              <w:jc w:val="center"/>
            </w:pPr>
            <w:r w:rsidRPr="00B2787E">
              <w:t>Quantidade de Debêntures</w:t>
            </w:r>
            <w:r w:rsidR="002F22E2" w:rsidRPr="00B2787E">
              <w:t xml:space="preserve"> (Até)</w:t>
            </w:r>
          </w:p>
        </w:tc>
        <w:tc>
          <w:tcPr>
            <w:tcW w:w="2549" w:type="dxa"/>
            <w:shd w:val="clear" w:color="auto" w:fill="D9D9D9" w:themeFill="background1" w:themeFillShade="D9"/>
            <w:vAlign w:val="center"/>
          </w:tcPr>
          <w:p w14:paraId="6E2FEFFC" w14:textId="77777777" w:rsidR="00040CFD" w:rsidRPr="00B2787E" w:rsidRDefault="00040CFD" w:rsidP="0076038C">
            <w:pPr>
              <w:keepNext/>
              <w:keepLines/>
              <w:spacing w:line="320" w:lineRule="exact"/>
              <w:jc w:val="center"/>
            </w:pPr>
            <w:r w:rsidRPr="00B2787E">
              <w:t>Valor Total da Emissão</w:t>
            </w:r>
          </w:p>
          <w:p w14:paraId="40167B07" w14:textId="77777777" w:rsidR="005E7D13" w:rsidRPr="00B2787E" w:rsidRDefault="005E7D13" w:rsidP="0076038C">
            <w:pPr>
              <w:keepNext/>
              <w:keepLines/>
              <w:spacing w:line="320" w:lineRule="exact"/>
              <w:jc w:val="center"/>
            </w:pPr>
            <w:r w:rsidRPr="00B2787E">
              <w:t>(Até)</w:t>
            </w:r>
          </w:p>
        </w:tc>
      </w:tr>
      <w:tr w:rsidR="00040CFD" w:rsidRPr="003A50F3" w14:paraId="624EA8BD" w14:textId="77777777" w:rsidTr="00C513A9">
        <w:tc>
          <w:tcPr>
            <w:tcW w:w="3539" w:type="dxa"/>
            <w:vAlign w:val="center"/>
          </w:tcPr>
          <w:p w14:paraId="2C5A7DF3" w14:textId="1CDFBCB2" w:rsidR="00040CFD" w:rsidRPr="00B2787E" w:rsidRDefault="00084F20" w:rsidP="00A93629">
            <w:pPr>
              <w:spacing w:line="320" w:lineRule="exact"/>
              <w:jc w:val="center"/>
            </w:pPr>
            <w:r w:rsidRPr="00B2787E">
              <w:t xml:space="preserve">Até IPCA + </w:t>
            </w:r>
            <w:r w:rsidR="00E61F2F">
              <w:t>7,25</w:t>
            </w:r>
            <w:r w:rsidRPr="00B2787E">
              <w:t>% ao ano</w:t>
            </w:r>
          </w:p>
        </w:tc>
        <w:tc>
          <w:tcPr>
            <w:tcW w:w="2548" w:type="dxa"/>
            <w:vAlign w:val="center"/>
          </w:tcPr>
          <w:p w14:paraId="269EAC38" w14:textId="4E56C05F" w:rsidR="00040CFD" w:rsidRPr="00B2787E" w:rsidRDefault="00E61F2F" w:rsidP="00A93629">
            <w:pPr>
              <w:spacing w:line="320" w:lineRule="exact"/>
              <w:jc w:val="center"/>
            </w:pPr>
            <w:r>
              <w:t>290.000</w:t>
            </w:r>
          </w:p>
        </w:tc>
        <w:tc>
          <w:tcPr>
            <w:tcW w:w="2549" w:type="dxa"/>
            <w:vAlign w:val="center"/>
          </w:tcPr>
          <w:p w14:paraId="3041AB20" w14:textId="4617F79E" w:rsidR="00040CFD" w:rsidRPr="00B2787E" w:rsidRDefault="00084F20" w:rsidP="001A3EF1">
            <w:pPr>
              <w:spacing w:line="320" w:lineRule="exact"/>
              <w:jc w:val="center"/>
            </w:pPr>
            <w:r w:rsidRPr="00B2787E">
              <w:t>R$</w:t>
            </w:r>
            <w:r w:rsidR="00E61F2F" w:rsidRPr="001A3EF1">
              <w:t>290.000.000,00</w:t>
            </w:r>
          </w:p>
        </w:tc>
      </w:tr>
      <w:tr w:rsidR="00084F20" w:rsidRPr="003A50F3" w14:paraId="719A2E31" w14:textId="77777777" w:rsidTr="00C513A9">
        <w:tc>
          <w:tcPr>
            <w:tcW w:w="3539" w:type="dxa"/>
            <w:vAlign w:val="center"/>
          </w:tcPr>
          <w:p w14:paraId="7EAC4AC0" w14:textId="687F5996" w:rsidR="00084F20" w:rsidRPr="00B2787E" w:rsidRDefault="00084F20" w:rsidP="00A93629">
            <w:pPr>
              <w:spacing w:line="320" w:lineRule="exact"/>
              <w:jc w:val="center"/>
            </w:pPr>
            <w:r w:rsidRPr="00B2787E">
              <w:lastRenderedPageBreak/>
              <w:t xml:space="preserve">Até IPCA + </w:t>
            </w:r>
            <w:r w:rsidR="00E61F2F">
              <w:t>7,75</w:t>
            </w:r>
            <w:r w:rsidRPr="00B2787E">
              <w:t>% ao ano</w:t>
            </w:r>
          </w:p>
        </w:tc>
        <w:tc>
          <w:tcPr>
            <w:tcW w:w="2548" w:type="dxa"/>
            <w:vAlign w:val="center"/>
          </w:tcPr>
          <w:p w14:paraId="32BC9DC3" w14:textId="789CBCF6" w:rsidR="00084F20" w:rsidRPr="00B2787E" w:rsidRDefault="00E61F2F" w:rsidP="00A93629">
            <w:pPr>
              <w:spacing w:line="320" w:lineRule="exact"/>
              <w:jc w:val="center"/>
            </w:pPr>
            <w:r>
              <w:t>285.000</w:t>
            </w:r>
          </w:p>
        </w:tc>
        <w:tc>
          <w:tcPr>
            <w:tcW w:w="2549" w:type="dxa"/>
            <w:vAlign w:val="center"/>
          </w:tcPr>
          <w:p w14:paraId="08FD1EFB" w14:textId="0D54A0F8" w:rsidR="00084F20" w:rsidRPr="00B2787E" w:rsidRDefault="00084F20" w:rsidP="001A3EF1">
            <w:pPr>
              <w:spacing w:line="320" w:lineRule="exact"/>
              <w:jc w:val="center"/>
            </w:pPr>
            <w:r w:rsidRPr="00B2787E">
              <w:t>R$</w:t>
            </w:r>
            <w:r w:rsidR="00E61F2F">
              <w:t>285.000.000,00</w:t>
            </w:r>
          </w:p>
        </w:tc>
      </w:tr>
      <w:tr w:rsidR="00E75D3D" w:rsidRPr="003A50F3" w14:paraId="6E2046DD" w14:textId="77777777" w:rsidTr="00C513A9">
        <w:tc>
          <w:tcPr>
            <w:tcW w:w="3539" w:type="dxa"/>
            <w:vAlign w:val="center"/>
          </w:tcPr>
          <w:p w14:paraId="42EAF1AE" w14:textId="02B00764" w:rsidR="00E75D3D" w:rsidRPr="00B2787E" w:rsidRDefault="00E75D3D" w:rsidP="00A93629">
            <w:pPr>
              <w:spacing w:line="320" w:lineRule="exact"/>
              <w:jc w:val="center"/>
            </w:pPr>
            <w:r w:rsidRPr="00B2787E">
              <w:t xml:space="preserve">Até IPCA + </w:t>
            </w:r>
            <w:r w:rsidR="00E61F2F">
              <w:t>8,25</w:t>
            </w:r>
            <w:r w:rsidRPr="00B2787E">
              <w:t>% ao ano</w:t>
            </w:r>
          </w:p>
        </w:tc>
        <w:tc>
          <w:tcPr>
            <w:tcW w:w="2548" w:type="dxa"/>
          </w:tcPr>
          <w:p w14:paraId="4A467EFF" w14:textId="36182AC5" w:rsidR="00E75D3D" w:rsidRPr="00B2787E" w:rsidRDefault="00E61F2F" w:rsidP="00A93629">
            <w:pPr>
              <w:spacing w:line="320" w:lineRule="exact"/>
              <w:jc w:val="center"/>
            </w:pPr>
            <w:r>
              <w:t>280.000</w:t>
            </w:r>
          </w:p>
        </w:tc>
        <w:tc>
          <w:tcPr>
            <w:tcW w:w="2549" w:type="dxa"/>
            <w:vAlign w:val="center"/>
          </w:tcPr>
          <w:p w14:paraId="0D82CDDD" w14:textId="582D9E2F" w:rsidR="00E75D3D" w:rsidRPr="00B2787E" w:rsidRDefault="00E75D3D" w:rsidP="001A3EF1">
            <w:pPr>
              <w:spacing w:line="320" w:lineRule="exact"/>
              <w:jc w:val="center"/>
            </w:pPr>
            <w:r w:rsidRPr="00B2787E">
              <w:t>R$</w:t>
            </w:r>
            <w:r w:rsidR="00E61F2F">
              <w:t>280.000.000,00</w:t>
            </w:r>
          </w:p>
        </w:tc>
      </w:tr>
      <w:tr w:rsidR="00E75D3D" w:rsidRPr="003A50F3" w14:paraId="0C86E17E" w14:textId="77777777" w:rsidTr="00C513A9">
        <w:tc>
          <w:tcPr>
            <w:tcW w:w="3539" w:type="dxa"/>
            <w:vAlign w:val="center"/>
          </w:tcPr>
          <w:p w14:paraId="674B733C" w14:textId="691A6104" w:rsidR="00E75D3D" w:rsidRPr="00B2787E" w:rsidRDefault="00E75D3D" w:rsidP="00A93629">
            <w:pPr>
              <w:spacing w:line="320" w:lineRule="exact"/>
              <w:jc w:val="center"/>
            </w:pPr>
            <w:r w:rsidRPr="00B2787E">
              <w:t xml:space="preserve">Até IPCA + </w:t>
            </w:r>
            <w:r w:rsidR="00E61F2F">
              <w:t>9,25</w:t>
            </w:r>
            <w:r w:rsidRPr="00B2787E">
              <w:t>% ao ano</w:t>
            </w:r>
          </w:p>
        </w:tc>
        <w:tc>
          <w:tcPr>
            <w:tcW w:w="2548" w:type="dxa"/>
          </w:tcPr>
          <w:p w14:paraId="5490B4D0" w14:textId="3408BE88" w:rsidR="00E75D3D" w:rsidRPr="00B2787E" w:rsidRDefault="00E61F2F" w:rsidP="00A93629">
            <w:pPr>
              <w:spacing w:line="320" w:lineRule="exact"/>
              <w:jc w:val="center"/>
            </w:pPr>
            <w:r>
              <w:t>270.000</w:t>
            </w:r>
          </w:p>
        </w:tc>
        <w:tc>
          <w:tcPr>
            <w:tcW w:w="2549" w:type="dxa"/>
            <w:vAlign w:val="center"/>
          </w:tcPr>
          <w:p w14:paraId="4E757E9B" w14:textId="4E822658" w:rsidR="00E75D3D" w:rsidRPr="00B2787E" w:rsidRDefault="00E75D3D" w:rsidP="001A3EF1">
            <w:pPr>
              <w:spacing w:line="320" w:lineRule="exact"/>
              <w:jc w:val="center"/>
            </w:pPr>
            <w:r w:rsidRPr="00B2787E">
              <w:t>R$</w:t>
            </w:r>
            <w:r w:rsidR="00E61F2F">
              <w:t>270.000.000,00</w:t>
            </w:r>
          </w:p>
        </w:tc>
      </w:tr>
      <w:tr w:rsidR="00E75D3D" w:rsidRPr="003A50F3" w14:paraId="0D842409" w14:textId="77777777" w:rsidTr="00C513A9">
        <w:tc>
          <w:tcPr>
            <w:tcW w:w="3539" w:type="dxa"/>
            <w:vAlign w:val="center"/>
          </w:tcPr>
          <w:p w14:paraId="2D8568CE" w14:textId="7205EDFC" w:rsidR="00E75D3D" w:rsidRPr="00B2787E" w:rsidRDefault="00E75D3D" w:rsidP="00A93629">
            <w:pPr>
              <w:spacing w:line="320" w:lineRule="exact"/>
              <w:jc w:val="center"/>
            </w:pPr>
            <w:r w:rsidRPr="00B2787E">
              <w:t xml:space="preserve">Até IPCA + </w:t>
            </w:r>
            <w:r w:rsidR="00E61F2F">
              <w:t>10,25</w:t>
            </w:r>
            <w:r w:rsidRPr="00B2787E">
              <w:t>% ao ano</w:t>
            </w:r>
          </w:p>
        </w:tc>
        <w:tc>
          <w:tcPr>
            <w:tcW w:w="2548" w:type="dxa"/>
          </w:tcPr>
          <w:p w14:paraId="72126BFE" w14:textId="6887CB97" w:rsidR="00E75D3D" w:rsidRPr="00B2787E" w:rsidRDefault="00E61F2F" w:rsidP="00A93629">
            <w:pPr>
              <w:spacing w:line="320" w:lineRule="exact"/>
              <w:jc w:val="center"/>
            </w:pPr>
            <w:r>
              <w:t>260.000</w:t>
            </w:r>
          </w:p>
        </w:tc>
        <w:tc>
          <w:tcPr>
            <w:tcW w:w="2549" w:type="dxa"/>
            <w:vAlign w:val="center"/>
          </w:tcPr>
          <w:p w14:paraId="47C5E237" w14:textId="3C9A410A" w:rsidR="00E75D3D" w:rsidRPr="00B2787E" w:rsidRDefault="00E75D3D" w:rsidP="001A3EF1">
            <w:pPr>
              <w:spacing w:line="320" w:lineRule="exact"/>
              <w:jc w:val="center"/>
            </w:pPr>
            <w:r w:rsidRPr="00B2787E">
              <w:t>R$</w:t>
            </w:r>
            <w:r w:rsidR="00E61F2F">
              <w:t>260.000.000,00</w:t>
            </w:r>
          </w:p>
        </w:tc>
      </w:tr>
    </w:tbl>
    <w:p w14:paraId="21672EC2" w14:textId="77777777" w:rsidR="00040CFD" w:rsidRPr="003A50F3" w:rsidRDefault="00040CFD" w:rsidP="006949E8">
      <w:pPr>
        <w:spacing w:line="320" w:lineRule="exact"/>
      </w:pPr>
    </w:p>
    <w:p w14:paraId="0E7998E1"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Colocação e Procedimento de Distribuição</w:t>
      </w:r>
    </w:p>
    <w:p w14:paraId="69EA9F64" w14:textId="77777777" w:rsidR="007A3893" w:rsidRPr="003A50F3" w:rsidRDefault="007A3893">
      <w:pPr>
        <w:spacing w:line="320" w:lineRule="exact"/>
      </w:pPr>
    </w:p>
    <w:p w14:paraId="68F1AD3F" w14:textId="25605241"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bookmarkStart w:id="35" w:name="_DV_C422"/>
      <w:r w:rsidRPr="00B2787E">
        <w:rPr>
          <w:rFonts w:ascii="Times New Roman" w:hAnsi="Times New Roman"/>
          <w:b w:val="0"/>
          <w:sz w:val="24"/>
          <w:szCs w:val="24"/>
        </w:rPr>
        <w:t xml:space="preserve">As Debêntures serão objeto </w:t>
      </w:r>
      <w:r w:rsidR="004C1D50" w:rsidRPr="00B2787E">
        <w:rPr>
          <w:rFonts w:ascii="Times New Roman" w:hAnsi="Times New Roman"/>
          <w:b w:val="0"/>
          <w:sz w:val="24"/>
          <w:szCs w:val="24"/>
        </w:rPr>
        <w:t>da Oferta Restrita</w:t>
      </w:r>
      <w:r w:rsidRPr="00B2787E">
        <w:rPr>
          <w:rFonts w:ascii="Times New Roman" w:hAnsi="Times New Roman"/>
          <w:b w:val="0"/>
          <w:sz w:val="24"/>
          <w:szCs w:val="24"/>
        </w:rPr>
        <w:t xml:space="preserve">, </w:t>
      </w:r>
      <w:r w:rsidR="004C1D50" w:rsidRPr="00B2787E">
        <w:rPr>
          <w:rFonts w:ascii="Times New Roman" w:hAnsi="Times New Roman"/>
          <w:b w:val="0"/>
          <w:sz w:val="24"/>
          <w:szCs w:val="24"/>
        </w:rPr>
        <w:t xml:space="preserve">a qual será realizada </w:t>
      </w:r>
      <w:r w:rsidR="00E55AE7" w:rsidRPr="00B2787E">
        <w:rPr>
          <w:rFonts w:ascii="Times New Roman" w:hAnsi="Times New Roman"/>
          <w:b w:val="0"/>
          <w:sz w:val="24"/>
          <w:szCs w:val="24"/>
        </w:rPr>
        <w:t xml:space="preserve">em </w:t>
      </w:r>
      <w:r w:rsidRPr="00B2787E">
        <w:rPr>
          <w:rFonts w:ascii="Times New Roman" w:hAnsi="Times New Roman"/>
          <w:b w:val="0"/>
          <w:sz w:val="24"/>
          <w:szCs w:val="24"/>
        </w:rPr>
        <w:t xml:space="preserve">regime de garantia firme de subscrição </w:t>
      </w:r>
      <w:r w:rsidR="00676712">
        <w:rPr>
          <w:rFonts w:ascii="Times New Roman" w:hAnsi="Times New Roman"/>
          <w:b w:val="0"/>
          <w:sz w:val="24"/>
          <w:szCs w:val="24"/>
        </w:rPr>
        <w:t xml:space="preserve">e integralização </w:t>
      </w:r>
      <w:r w:rsidRPr="00B2787E">
        <w:rPr>
          <w:rFonts w:ascii="Times New Roman" w:hAnsi="Times New Roman"/>
          <w:b w:val="0"/>
          <w:sz w:val="24"/>
          <w:szCs w:val="24"/>
        </w:rPr>
        <w:t xml:space="preserve">para </w:t>
      </w:r>
      <w:r w:rsidR="00084F20" w:rsidRPr="00B2787E">
        <w:rPr>
          <w:rFonts w:ascii="Times New Roman" w:hAnsi="Times New Roman"/>
          <w:b w:val="0"/>
          <w:sz w:val="24"/>
          <w:szCs w:val="24"/>
        </w:rPr>
        <w:t xml:space="preserve">até </w:t>
      </w:r>
      <w:r w:rsidR="00E75D3D" w:rsidRPr="00B2787E">
        <w:rPr>
          <w:rFonts w:ascii="Times New Roman" w:hAnsi="Times New Roman"/>
          <w:b w:val="0"/>
          <w:sz w:val="24"/>
          <w:szCs w:val="24"/>
        </w:rPr>
        <w:t>290</w:t>
      </w:r>
      <w:r w:rsidR="00084F20" w:rsidRPr="00B2787E">
        <w:rPr>
          <w:rFonts w:ascii="Times New Roman" w:hAnsi="Times New Roman"/>
          <w:b w:val="0"/>
          <w:sz w:val="24"/>
          <w:szCs w:val="24"/>
        </w:rPr>
        <w:t>.000 (</w:t>
      </w:r>
      <w:r w:rsidR="00E75D3D" w:rsidRPr="00B2787E">
        <w:rPr>
          <w:rFonts w:ascii="Times New Roman" w:hAnsi="Times New Roman"/>
          <w:b w:val="0"/>
          <w:sz w:val="24"/>
          <w:szCs w:val="24"/>
        </w:rPr>
        <w:t xml:space="preserve">duzentos e noventa </w:t>
      </w:r>
      <w:r w:rsidR="00084F20" w:rsidRPr="00B2787E">
        <w:rPr>
          <w:rFonts w:ascii="Times New Roman" w:hAnsi="Times New Roman"/>
          <w:b w:val="0"/>
          <w:sz w:val="24"/>
          <w:szCs w:val="24"/>
        </w:rPr>
        <w:t xml:space="preserve">mil) Debêntures, correspondente a até </w:t>
      </w:r>
      <w:r w:rsidR="00DD29F3" w:rsidRPr="00B2787E">
        <w:rPr>
          <w:rFonts w:ascii="Times New Roman" w:hAnsi="Times New Roman"/>
          <w:b w:val="0"/>
          <w:sz w:val="24"/>
          <w:szCs w:val="24"/>
        </w:rPr>
        <w:t>R$290.000.000,00 (duzentos e noventa milhões de reais)</w:t>
      </w:r>
      <w:r w:rsidR="00084F20" w:rsidRPr="00B2787E">
        <w:rPr>
          <w:rFonts w:ascii="Times New Roman" w:hAnsi="Times New Roman"/>
          <w:b w:val="0"/>
          <w:sz w:val="24"/>
          <w:szCs w:val="24"/>
        </w:rPr>
        <w:t xml:space="preserve">, tendo em vista que o montante final da Oferta Restrita dependerá dos Juros Remuneratórios definidos em Procedimento de </w:t>
      </w:r>
      <w:r w:rsidR="00084F20" w:rsidRPr="00B2787E">
        <w:rPr>
          <w:rFonts w:ascii="Times New Roman" w:hAnsi="Times New Roman"/>
          <w:b w:val="0"/>
          <w:i/>
          <w:sz w:val="24"/>
          <w:szCs w:val="24"/>
        </w:rPr>
        <w:t>Bookbuilding</w:t>
      </w:r>
      <w:r w:rsidR="00084F20" w:rsidRPr="00B2787E">
        <w:rPr>
          <w:rFonts w:ascii="Times New Roman" w:hAnsi="Times New Roman"/>
          <w:b w:val="0"/>
          <w:sz w:val="24"/>
          <w:szCs w:val="24"/>
        </w:rPr>
        <w:t xml:space="preserve">, conforme as Cláusulas 3.6.1 e </w:t>
      </w:r>
      <w:r w:rsidR="0057032E" w:rsidRPr="00B2787E">
        <w:rPr>
          <w:rFonts w:ascii="Times New Roman" w:hAnsi="Times New Roman"/>
          <w:b w:val="0"/>
          <w:sz w:val="24"/>
          <w:szCs w:val="24"/>
        </w:rPr>
        <w:t>3.7.11</w:t>
      </w:r>
      <w:r w:rsidRPr="00B2787E">
        <w:rPr>
          <w:rFonts w:ascii="Times New Roman" w:hAnsi="Times New Roman"/>
          <w:b w:val="0"/>
          <w:sz w:val="24"/>
          <w:szCs w:val="24"/>
        </w:rPr>
        <w:t>,</w:t>
      </w:r>
      <w:r w:rsidR="00A345D9" w:rsidRPr="00B2787E">
        <w:rPr>
          <w:rFonts w:ascii="Times New Roman" w:hAnsi="Times New Roman"/>
          <w:b w:val="0"/>
          <w:sz w:val="24"/>
          <w:szCs w:val="24"/>
        </w:rPr>
        <w:t xml:space="preserve"> a ser prestada</w:t>
      </w:r>
      <w:r w:rsidRPr="00B2787E">
        <w:rPr>
          <w:rFonts w:ascii="Times New Roman" w:hAnsi="Times New Roman"/>
          <w:b w:val="0"/>
          <w:sz w:val="24"/>
          <w:szCs w:val="24"/>
        </w:rPr>
        <w:t xml:space="preserve"> de forma individual e não solidária</w:t>
      </w:r>
      <w:bookmarkStart w:id="36" w:name="_DV_C77"/>
      <w:r w:rsidR="00E17155" w:rsidRPr="00B2787E">
        <w:rPr>
          <w:rFonts w:ascii="Times New Roman" w:hAnsi="Times New Roman"/>
          <w:b w:val="0"/>
          <w:sz w:val="24"/>
          <w:szCs w:val="24"/>
        </w:rPr>
        <w:t xml:space="preserve"> </w:t>
      </w:r>
      <w:r w:rsidR="00E55AE7" w:rsidRPr="00B2787E">
        <w:rPr>
          <w:rFonts w:ascii="Times New Roman" w:hAnsi="Times New Roman"/>
          <w:b w:val="0"/>
          <w:sz w:val="24"/>
          <w:szCs w:val="24"/>
        </w:rPr>
        <w:t>pelo</w:t>
      </w:r>
      <w:r w:rsidR="006B696B" w:rsidRPr="00B2787E">
        <w:rPr>
          <w:rFonts w:ascii="Times New Roman" w:hAnsi="Times New Roman"/>
          <w:b w:val="0"/>
          <w:sz w:val="24"/>
          <w:szCs w:val="24"/>
        </w:rPr>
        <w:t xml:space="preserve"> Banco BTG Pactual S.A., com </w:t>
      </w:r>
      <w:r w:rsidR="00513D5D" w:rsidRPr="00B2787E">
        <w:rPr>
          <w:rFonts w:ascii="Times New Roman" w:hAnsi="Times New Roman"/>
          <w:b w:val="0"/>
          <w:sz w:val="24"/>
          <w:szCs w:val="24"/>
        </w:rPr>
        <w:t>escritório</w:t>
      </w:r>
      <w:r w:rsidR="006B696B" w:rsidRPr="00B2787E">
        <w:rPr>
          <w:rFonts w:ascii="Times New Roman" w:hAnsi="Times New Roman"/>
          <w:b w:val="0"/>
          <w:sz w:val="24"/>
          <w:szCs w:val="24"/>
        </w:rPr>
        <w:t xml:space="preserve"> na Cidade de São Paulo, </w:t>
      </w:r>
      <w:r w:rsidR="007A3893" w:rsidRPr="00B2787E">
        <w:rPr>
          <w:rFonts w:ascii="Times New Roman" w:hAnsi="Times New Roman"/>
          <w:b w:val="0"/>
          <w:sz w:val="24"/>
          <w:szCs w:val="24"/>
        </w:rPr>
        <w:t xml:space="preserve">Estado de São Paulo, </w:t>
      </w:r>
      <w:r w:rsidR="006B696B" w:rsidRPr="00B2787E">
        <w:rPr>
          <w:rFonts w:ascii="Times New Roman" w:hAnsi="Times New Roman"/>
          <w:b w:val="0"/>
          <w:sz w:val="24"/>
          <w:szCs w:val="24"/>
        </w:rPr>
        <w:t>na Avenida Brigadeiro Faria Lima, nº 3</w:t>
      </w:r>
      <w:r w:rsidR="007A3893" w:rsidRPr="00B2787E">
        <w:rPr>
          <w:rFonts w:ascii="Times New Roman" w:hAnsi="Times New Roman"/>
          <w:b w:val="0"/>
          <w:sz w:val="24"/>
          <w:szCs w:val="24"/>
        </w:rPr>
        <w:t>.</w:t>
      </w:r>
      <w:r w:rsidR="006B696B" w:rsidRPr="00B2787E">
        <w:rPr>
          <w:rFonts w:ascii="Times New Roman" w:hAnsi="Times New Roman"/>
          <w:b w:val="0"/>
          <w:sz w:val="24"/>
          <w:szCs w:val="24"/>
        </w:rPr>
        <w:t xml:space="preserve">477, </w:t>
      </w:r>
      <w:r w:rsidR="00BD5BA9" w:rsidRPr="00B2787E">
        <w:rPr>
          <w:rFonts w:ascii="Times New Roman" w:hAnsi="Times New Roman"/>
          <w:b w:val="0"/>
          <w:sz w:val="24"/>
          <w:szCs w:val="24"/>
        </w:rPr>
        <w:t>14° andar</w:t>
      </w:r>
      <w:r w:rsidR="007A3893" w:rsidRPr="00B2787E">
        <w:rPr>
          <w:rFonts w:ascii="Times New Roman" w:hAnsi="Times New Roman"/>
          <w:b w:val="0"/>
          <w:sz w:val="24"/>
          <w:szCs w:val="24"/>
        </w:rPr>
        <w:t>,</w:t>
      </w:r>
      <w:r w:rsidR="006B696B" w:rsidRPr="00B2787E">
        <w:rPr>
          <w:rFonts w:ascii="Times New Roman" w:hAnsi="Times New Roman"/>
          <w:b w:val="0"/>
          <w:sz w:val="24"/>
          <w:szCs w:val="24"/>
        </w:rPr>
        <w:t xml:space="preserve"> CEP</w:t>
      </w:r>
      <w:r w:rsidR="00513D5D" w:rsidRPr="00B2787E">
        <w:rPr>
          <w:rFonts w:ascii="Times New Roman" w:hAnsi="Times New Roman"/>
          <w:b w:val="0"/>
          <w:sz w:val="24"/>
          <w:szCs w:val="24"/>
        </w:rPr>
        <w:t> </w:t>
      </w:r>
      <w:r w:rsidR="006B696B" w:rsidRPr="00B2787E">
        <w:rPr>
          <w:rFonts w:ascii="Times New Roman" w:hAnsi="Times New Roman"/>
          <w:b w:val="0"/>
          <w:sz w:val="24"/>
          <w:szCs w:val="24"/>
        </w:rPr>
        <w:t xml:space="preserve">04538-133, inscrito no </w:t>
      </w:r>
      <w:r w:rsidR="00BD5BA9" w:rsidRPr="00B2787E">
        <w:rPr>
          <w:rFonts w:ascii="Times New Roman" w:hAnsi="Times New Roman"/>
          <w:b w:val="0"/>
          <w:sz w:val="24"/>
          <w:szCs w:val="24"/>
        </w:rPr>
        <w:t>CNPJ/MF sob o nº 30.306.294/0002</w:t>
      </w:r>
      <w:r w:rsidR="006B696B" w:rsidRPr="00B2787E">
        <w:rPr>
          <w:rFonts w:ascii="Times New Roman" w:hAnsi="Times New Roman"/>
          <w:b w:val="0"/>
          <w:sz w:val="24"/>
          <w:szCs w:val="24"/>
        </w:rPr>
        <w:t>-</w:t>
      </w:r>
      <w:r w:rsidR="00BD5BA9" w:rsidRPr="00B2787E">
        <w:rPr>
          <w:rFonts w:ascii="Times New Roman" w:hAnsi="Times New Roman"/>
          <w:b w:val="0"/>
          <w:sz w:val="24"/>
          <w:szCs w:val="24"/>
        </w:rPr>
        <w:t>26</w:t>
      </w:r>
      <w:r w:rsidR="00040A95" w:rsidRPr="00B2787E">
        <w:rPr>
          <w:rFonts w:ascii="Times New Roman" w:hAnsi="Times New Roman"/>
          <w:b w:val="0"/>
          <w:sz w:val="24"/>
          <w:szCs w:val="24"/>
        </w:rPr>
        <w:t xml:space="preserve"> (</w:t>
      </w:r>
      <w:r w:rsidR="00D510CA">
        <w:rPr>
          <w:rFonts w:ascii="Times New Roman" w:hAnsi="Times New Roman"/>
          <w:b w:val="0"/>
          <w:sz w:val="24"/>
          <w:szCs w:val="24"/>
        </w:rPr>
        <w:t>"</w:t>
      </w:r>
      <w:r w:rsidR="00BD5BA9" w:rsidRPr="00B2787E">
        <w:rPr>
          <w:rFonts w:ascii="Times New Roman" w:hAnsi="Times New Roman"/>
          <w:b w:val="0"/>
          <w:sz w:val="24"/>
          <w:szCs w:val="24"/>
          <w:u w:val="single"/>
        </w:rPr>
        <w:t>BTG Pactual</w:t>
      </w:r>
      <w:r w:rsidR="00D510CA">
        <w:rPr>
          <w:rFonts w:ascii="Times New Roman" w:hAnsi="Times New Roman"/>
          <w:b w:val="0"/>
          <w:sz w:val="24"/>
          <w:szCs w:val="24"/>
        </w:rPr>
        <w:t>"</w:t>
      </w:r>
      <w:r w:rsidR="00BD5BA9" w:rsidRPr="00B2787E">
        <w:rPr>
          <w:rFonts w:ascii="Times New Roman" w:hAnsi="Times New Roman"/>
          <w:b w:val="0"/>
          <w:sz w:val="24"/>
          <w:szCs w:val="24"/>
        </w:rPr>
        <w:t xml:space="preserve"> ou </w:t>
      </w:r>
      <w:r w:rsidR="00D510CA">
        <w:rPr>
          <w:rFonts w:ascii="Times New Roman" w:hAnsi="Times New Roman"/>
          <w:b w:val="0"/>
          <w:sz w:val="24"/>
          <w:szCs w:val="24"/>
        </w:rPr>
        <w:t>"</w:t>
      </w:r>
      <w:r w:rsidR="00040A95" w:rsidRPr="00B2787E">
        <w:rPr>
          <w:rFonts w:ascii="Times New Roman" w:hAnsi="Times New Roman"/>
          <w:b w:val="0"/>
          <w:sz w:val="24"/>
          <w:szCs w:val="24"/>
          <w:u w:val="single"/>
        </w:rPr>
        <w:t>Coordenador Líder</w:t>
      </w:r>
      <w:r w:rsidR="00D510CA">
        <w:rPr>
          <w:rFonts w:ascii="Times New Roman" w:hAnsi="Times New Roman"/>
          <w:b w:val="0"/>
          <w:sz w:val="24"/>
          <w:szCs w:val="24"/>
        </w:rPr>
        <w:t>"</w:t>
      </w:r>
      <w:r w:rsidR="00040A95" w:rsidRPr="00B2787E">
        <w:rPr>
          <w:rFonts w:ascii="Times New Roman" w:hAnsi="Times New Roman"/>
          <w:b w:val="0"/>
          <w:sz w:val="24"/>
          <w:szCs w:val="24"/>
        </w:rPr>
        <w:t>), pelo</w:t>
      </w:r>
      <w:r w:rsidR="00040A95" w:rsidRPr="00B2787E">
        <w:rPr>
          <w:rFonts w:ascii="Times New Roman" w:hAnsi="Times New Roman"/>
          <w:b w:val="0"/>
          <w:color w:val="FF0000"/>
          <w:sz w:val="24"/>
          <w:szCs w:val="24"/>
        </w:rPr>
        <w:t xml:space="preserve"> </w:t>
      </w:r>
      <w:r w:rsidR="00E55AE7" w:rsidRPr="00B2787E">
        <w:rPr>
          <w:rFonts w:ascii="Times New Roman" w:hAnsi="Times New Roman"/>
          <w:b w:val="0"/>
          <w:sz w:val="24"/>
          <w:szCs w:val="24"/>
        </w:rPr>
        <w:t xml:space="preserve">Banco </w:t>
      </w:r>
      <w:r w:rsidR="002938D1" w:rsidRPr="00B2787E">
        <w:rPr>
          <w:rFonts w:ascii="Times New Roman" w:hAnsi="Times New Roman"/>
          <w:b w:val="0"/>
          <w:sz w:val="24"/>
          <w:szCs w:val="24"/>
        </w:rPr>
        <w:t>ABC Brasil S.A., com sede na Cidade de São Paulo, Estado de São Paulo, na Avenida Cidade Jardim, nº 803, 2º andar, Itaim Bibi, CEP 01453-000, inscrito no CNPJ/MF sob o nº</w:t>
      </w:r>
      <w:r w:rsidR="002150BA" w:rsidRPr="00B2787E">
        <w:rPr>
          <w:rFonts w:ascii="Times New Roman" w:hAnsi="Times New Roman"/>
          <w:b w:val="0"/>
          <w:sz w:val="24"/>
          <w:szCs w:val="24"/>
        </w:rPr>
        <w:t> </w:t>
      </w:r>
      <w:r w:rsidR="002938D1" w:rsidRPr="00B2787E">
        <w:rPr>
          <w:rFonts w:ascii="Times New Roman" w:hAnsi="Times New Roman"/>
          <w:b w:val="0"/>
          <w:sz w:val="24"/>
          <w:szCs w:val="24"/>
        </w:rPr>
        <w:t>28.195.667/0001-06</w:t>
      </w:r>
      <w:r w:rsidR="00BD5BA9" w:rsidRPr="00B2787E">
        <w:rPr>
          <w:rFonts w:ascii="Times New Roman" w:hAnsi="Times New Roman"/>
          <w:b w:val="0"/>
          <w:sz w:val="24"/>
          <w:szCs w:val="24"/>
        </w:rPr>
        <w:t xml:space="preserve"> (</w:t>
      </w:r>
      <w:r w:rsidR="00D510CA">
        <w:rPr>
          <w:rFonts w:ascii="Times New Roman" w:hAnsi="Times New Roman"/>
          <w:b w:val="0"/>
          <w:sz w:val="24"/>
          <w:szCs w:val="24"/>
        </w:rPr>
        <w:t>"</w:t>
      </w:r>
      <w:r w:rsidR="007856C2" w:rsidRPr="00B2787E">
        <w:rPr>
          <w:rFonts w:ascii="Times New Roman" w:hAnsi="Times New Roman"/>
          <w:b w:val="0"/>
          <w:sz w:val="24"/>
          <w:szCs w:val="24"/>
          <w:u w:val="single"/>
        </w:rPr>
        <w:t xml:space="preserve">Banco </w:t>
      </w:r>
      <w:r w:rsidR="00BD5BA9" w:rsidRPr="00B2787E">
        <w:rPr>
          <w:rFonts w:ascii="Times New Roman" w:hAnsi="Times New Roman"/>
          <w:b w:val="0"/>
          <w:sz w:val="24"/>
          <w:szCs w:val="24"/>
          <w:u w:val="single"/>
        </w:rPr>
        <w:t>ABC</w:t>
      </w:r>
      <w:r w:rsidR="00D510CA">
        <w:rPr>
          <w:rFonts w:ascii="Times New Roman" w:hAnsi="Times New Roman"/>
          <w:b w:val="0"/>
          <w:sz w:val="24"/>
          <w:szCs w:val="24"/>
        </w:rPr>
        <w:t>"</w:t>
      </w:r>
      <w:r w:rsidR="00BD5BA9" w:rsidRPr="00B2787E">
        <w:rPr>
          <w:rFonts w:ascii="Times New Roman" w:hAnsi="Times New Roman"/>
          <w:b w:val="0"/>
          <w:sz w:val="24"/>
          <w:szCs w:val="24"/>
        </w:rPr>
        <w:t>)</w:t>
      </w:r>
      <w:r w:rsidR="00040A95" w:rsidRPr="00B2787E">
        <w:rPr>
          <w:rFonts w:ascii="Times New Roman" w:hAnsi="Times New Roman"/>
          <w:b w:val="0"/>
          <w:sz w:val="24"/>
          <w:szCs w:val="24"/>
        </w:rPr>
        <w:t>,</w:t>
      </w:r>
      <w:r w:rsidR="002938D1" w:rsidRPr="00B2787E">
        <w:rPr>
          <w:rFonts w:ascii="Times New Roman" w:hAnsi="Times New Roman"/>
          <w:b w:val="0"/>
          <w:sz w:val="24"/>
          <w:szCs w:val="24"/>
        </w:rPr>
        <w:t xml:space="preserve"> e </w:t>
      </w:r>
      <w:r w:rsidR="00CE43D7" w:rsidRPr="00B2787E">
        <w:rPr>
          <w:rFonts w:ascii="Times New Roman" w:hAnsi="Times New Roman"/>
          <w:b w:val="0"/>
          <w:sz w:val="24"/>
          <w:szCs w:val="24"/>
        </w:rPr>
        <w:t>pel</w:t>
      </w:r>
      <w:r w:rsidR="002938D1" w:rsidRPr="00B2787E">
        <w:rPr>
          <w:rFonts w:ascii="Times New Roman" w:hAnsi="Times New Roman"/>
          <w:b w:val="0"/>
          <w:sz w:val="24"/>
          <w:szCs w:val="24"/>
        </w:rPr>
        <w:t>o Banco Santander (Brasil) S.A., com sede na Cidade de São Paulo, Estado de São Paulo, na Avenida Presidente Juscelino Kubitschek, nº</w:t>
      </w:r>
      <w:r w:rsidR="006B2236" w:rsidRPr="00B2787E">
        <w:rPr>
          <w:rFonts w:ascii="Times New Roman" w:hAnsi="Times New Roman"/>
          <w:b w:val="0"/>
          <w:sz w:val="24"/>
          <w:szCs w:val="24"/>
        </w:rPr>
        <w:t> </w:t>
      </w:r>
      <w:r w:rsidR="002938D1" w:rsidRPr="00B2787E">
        <w:rPr>
          <w:rFonts w:ascii="Times New Roman" w:hAnsi="Times New Roman"/>
          <w:b w:val="0"/>
          <w:sz w:val="24"/>
          <w:szCs w:val="24"/>
        </w:rPr>
        <w:t>2.041</w:t>
      </w:r>
      <w:r w:rsidR="00BD5BA9" w:rsidRPr="00B2787E">
        <w:rPr>
          <w:rFonts w:ascii="Times New Roman" w:hAnsi="Times New Roman"/>
          <w:b w:val="0"/>
          <w:sz w:val="24"/>
          <w:szCs w:val="24"/>
        </w:rPr>
        <w:t xml:space="preserve"> e</w:t>
      </w:r>
      <w:r w:rsidR="002938D1" w:rsidRPr="00B2787E">
        <w:rPr>
          <w:rFonts w:ascii="Times New Roman" w:hAnsi="Times New Roman"/>
          <w:b w:val="0"/>
          <w:sz w:val="24"/>
          <w:szCs w:val="24"/>
        </w:rPr>
        <w:t xml:space="preserve"> 2</w:t>
      </w:r>
      <w:r w:rsidR="00513D5D" w:rsidRPr="00B2787E">
        <w:rPr>
          <w:rFonts w:ascii="Times New Roman" w:hAnsi="Times New Roman"/>
          <w:b w:val="0"/>
          <w:sz w:val="24"/>
          <w:szCs w:val="24"/>
        </w:rPr>
        <w:t>.</w:t>
      </w:r>
      <w:r w:rsidR="002938D1" w:rsidRPr="00B2787E">
        <w:rPr>
          <w:rFonts w:ascii="Times New Roman" w:hAnsi="Times New Roman"/>
          <w:b w:val="0"/>
          <w:sz w:val="24"/>
          <w:szCs w:val="24"/>
        </w:rPr>
        <w:t>235</w:t>
      </w:r>
      <w:r w:rsidR="00BD5BA9" w:rsidRPr="00B2787E">
        <w:rPr>
          <w:rFonts w:ascii="Times New Roman" w:hAnsi="Times New Roman"/>
          <w:b w:val="0"/>
          <w:sz w:val="24"/>
          <w:szCs w:val="24"/>
        </w:rPr>
        <w:t>,</w:t>
      </w:r>
      <w:r w:rsidR="002938D1" w:rsidRPr="00B2787E">
        <w:rPr>
          <w:rFonts w:ascii="Times New Roman" w:hAnsi="Times New Roman"/>
          <w:b w:val="0"/>
          <w:sz w:val="24"/>
          <w:szCs w:val="24"/>
        </w:rPr>
        <w:t xml:space="preserve"> Bloco A, CEP 04543-011, inscrito no CNPJ/MF sob o nº 90.400.888/0001-42 (</w:t>
      </w:r>
      <w:r w:rsidR="00D510CA">
        <w:rPr>
          <w:rFonts w:ascii="Times New Roman" w:hAnsi="Times New Roman"/>
          <w:b w:val="0"/>
          <w:sz w:val="24"/>
          <w:szCs w:val="24"/>
        </w:rPr>
        <w:t>"</w:t>
      </w:r>
      <w:r w:rsidR="002938D1" w:rsidRPr="00B2787E">
        <w:rPr>
          <w:rFonts w:ascii="Times New Roman" w:hAnsi="Times New Roman"/>
          <w:b w:val="0"/>
          <w:sz w:val="24"/>
          <w:szCs w:val="24"/>
          <w:u w:val="single"/>
        </w:rPr>
        <w:t>Santander</w:t>
      </w:r>
      <w:r w:rsidR="00D510CA">
        <w:rPr>
          <w:rFonts w:ascii="Times New Roman" w:hAnsi="Times New Roman"/>
          <w:b w:val="0"/>
          <w:sz w:val="24"/>
          <w:szCs w:val="24"/>
        </w:rPr>
        <w:t>"</w:t>
      </w:r>
      <w:r w:rsidR="002938D1" w:rsidRPr="00B2787E">
        <w:rPr>
          <w:rFonts w:ascii="Times New Roman" w:hAnsi="Times New Roman"/>
          <w:b w:val="0"/>
          <w:sz w:val="24"/>
          <w:szCs w:val="24"/>
        </w:rPr>
        <w:t xml:space="preserve">, e em conjunto com o </w:t>
      </w:r>
      <w:r w:rsidR="009F6661" w:rsidRPr="00B2787E">
        <w:rPr>
          <w:rFonts w:ascii="Times New Roman" w:hAnsi="Times New Roman"/>
          <w:b w:val="0"/>
          <w:sz w:val="24"/>
          <w:szCs w:val="24"/>
        </w:rPr>
        <w:t>BTG Pactual</w:t>
      </w:r>
      <w:r w:rsidR="00E75D3D" w:rsidRPr="00B2787E">
        <w:rPr>
          <w:rFonts w:ascii="Times New Roman" w:hAnsi="Times New Roman"/>
          <w:b w:val="0"/>
          <w:sz w:val="24"/>
          <w:szCs w:val="24"/>
        </w:rPr>
        <w:t xml:space="preserve"> e </w:t>
      </w:r>
      <w:r w:rsidR="00BD5BA9" w:rsidRPr="00B2787E">
        <w:rPr>
          <w:rFonts w:ascii="Times New Roman" w:hAnsi="Times New Roman"/>
          <w:b w:val="0"/>
          <w:sz w:val="24"/>
          <w:szCs w:val="24"/>
        </w:rPr>
        <w:t xml:space="preserve">o </w:t>
      </w:r>
      <w:r w:rsidR="007856C2" w:rsidRPr="00B2787E">
        <w:rPr>
          <w:rFonts w:ascii="Times New Roman" w:hAnsi="Times New Roman"/>
          <w:b w:val="0"/>
          <w:sz w:val="24"/>
          <w:szCs w:val="24"/>
        </w:rPr>
        <w:t xml:space="preserve">Banco </w:t>
      </w:r>
      <w:r w:rsidR="00BD5BA9" w:rsidRPr="00B2787E">
        <w:rPr>
          <w:rFonts w:ascii="Times New Roman" w:hAnsi="Times New Roman"/>
          <w:b w:val="0"/>
          <w:sz w:val="24"/>
          <w:szCs w:val="24"/>
        </w:rPr>
        <w:t>ABC</w:t>
      </w:r>
      <w:r w:rsidR="002938D1" w:rsidRPr="00B2787E">
        <w:rPr>
          <w:rFonts w:ascii="Times New Roman" w:hAnsi="Times New Roman"/>
          <w:b w:val="0"/>
          <w:sz w:val="24"/>
          <w:szCs w:val="24"/>
        </w:rPr>
        <w:t xml:space="preserve">, </w:t>
      </w:r>
      <w:r w:rsidR="00D510CA">
        <w:rPr>
          <w:rFonts w:ascii="Times New Roman" w:hAnsi="Times New Roman"/>
          <w:b w:val="0"/>
          <w:sz w:val="24"/>
          <w:szCs w:val="24"/>
        </w:rPr>
        <w:t>"</w:t>
      </w:r>
      <w:r w:rsidR="002938D1" w:rsidRPr="00B2787E">
        <w:rPr>
          <w:rFonts w:ascii="Times New Roman" w:hAnsi="Times New Roman"/>
          <w:b w:val="0"/>
          <w:sz w:val="24"/>
          <w:szCs w:val="24"/>
          <w:u w:val="single"/>
        </w:rPr>
        <w:t>Coordenadores</w:t>
      </w:r>
      <w:r w:rsidR="00D510CA">
        <w:rPr>
          <w:rFonts w:ascii="Times New Roman" w:hAnsi="Times New Roman"/>
          <w:b w:val="0"/>
          <w:sz w:val="24"/>
          <w:szCs w:val="24"/>
        </w:rPr>
        <w:t>"</w:t>
      </w:r>
      <w:r w:rsidR="002938D1" w:rsidRPr="00B2787E">
        <w:rPr>
          <w:rFonts w:ascii="Times New Roman" w:hAnsi="Times New Roman"/>
          <w:b w:val="0"/>
          <w:sz w:val="24"/>
          <w:szCs w:val="24"/>
        </w:rPr>
        <w:t>)</w:t>
      </w:r>
      <w:r w:rsidR="00E55AE7" w:rsidRPr="00B2787E">
        <w:rPr>
          <w:rFonts w:ascii="Times New Roman" w:hAnsi="Times New Roman"/>
          <w:b w:val="0"/>
          <w:sz w:val="24"/>
          <w:szCs w:val="24"/>
        </w:rPr>
        <w:t>,</w:t>
      </w:r>
      <w:r w:rsidR="00346CCD" w:rsidRPr="00B2787E">
        <w:rPr>
          <w:rFonts w:ascii="Times New Roman" w:hAnsi="Times New Roman"/>
          <w:b w:val="0"/>
          <w:sz w:val="24"/>
          <w:szCs w:val="24"/>
        </w:rPr>
        <w:t xml:space="preserve"> </w:t>
      </w:r>
      <w:r w:rsidRPr="00B2787E">
        <w:rPr>
          <w:rFonts w:ascii="Times New Roman" w:hAnsi="Times New Roman"/>
          <w:b w:val="0"/>
          <w:sz w:val="24"/>
          <w:szCs w:val="24"/>
        </w:rPr>
        <w:t>instituições financeiras integrantes do sistema de distribuição de valores mobiliários responsáveis pela colocação das Debêntures, conforme</w:t>
      </w:r>
      <w:bookmarkStart w:id="37" w:name="_DV_X82"/>
      <w:bookmarkStart w:id="38" w:name="_DV_C78"/>
      <w:bookmarkEnd w:id="36"/>
      <w:r w:rsidRPr="00B2787E">
        <w:rPr>
          <w:rFonts w:ascii="Times New Roman" w:hAnsi="Times New Roman"/>
          <w:b w:val="0"/>
          <w:sz w:val="24"/>
          <w:szCs w:val="24"/>
        </w:rPr>
        <w:t xml:space="preserve"> os termos e condições do </w:t>
      </w:r>
      <w:bookmarkEnd w:id="37"/>
      <w:bookmarkEnd w:id="38"/>
      <w:r w:rsidR="00D510CA">
        <w:rPr>
          <w:rFonts w:ascii="Times New Roman" w:hAnsi="Times New Roman"/>
          <w:b w:val="0"/>
          <w:sz w:val="24"/>
          <w:szCs w:val="24"/>
        </w:rPr>
        <w:t>"</w:t>
      </w:r>
      <w:r w:rsidR="002938D1" w:rsidRPr="00B2787E">
        <w:rPr>
          <w:rFonts w:ascii="Times New Roman" w:hAnsi="Times New Roman"/>
          <w:b w:val="0"/>
          <w:sz w:val="24"/>
          <w:szCs w:val="24"/>
        </w:rPr>
        <w:t xml:space="preserve">Contrato de Coordenação, Colocação e Distribuição Pública com Esforços Restritos, em Regime de Garantia Firme de </w:t>
      </w:r>
      <w:r w:rsidR="00C41C1A" w:rsidRPr="00B2787E">
        <w:rPr>
          <w:rFonts w:ascii="Times New Roman" w:hAnsi="Times New Roman"/>
          <w:b w:val="0"/>
          <w:bCs w:val="0"/>
          <w:sz w:val="24"/>
          <w:szCs w:val="24"/>
        </w:rPr>
        <w:t>Distribuição</w:t>
      </w:r>
      <w:r w:rsidR="002938D1" w:rsidRPr="00B2787E">
        <w:rPr>
          <w:rFonts w:ascii="Times New Roman" w:hAnsi="Times New Roman"/>
          <w:b w:val="0"/>
          <w:sz w:val="24"/>
          <w:szCs w:val="24"/>
        </w:rPr>
        <w:t>, da 2ª (Segunda) Emissão de Debêntures Simples, Não Conversíveis em Ações, da Espécie com Garantia Real e Garantia Fidejussória Adicional em Série Única, para Distribuição Pública, com Esforços Restritos</w:t>
      </w:r>
      <w:r w:rsidR="00C41C1A" w:rsidRPr="00B2787E">
        <w:rPr>
          <w:rFonts w:ascii="Times New Roman" w:hAnsi="Times New Roman"/>
          <w:b w:val="0"/>
          <w:bCs w:val="0"/>
          <w:sz w:val="24"/>
          <w:szCs w:val="24"/>
        </w:rPr>
        <w:t xml:space="preserve"> de Distribuição</w:t>
      </w:r>
      <w:r w:rsidR="002938D1" w:rsidRPr="00B2787E">
        <w:rPr>
          <w:rFonts w:ascii="Times New Roman" w:hAnsi="Times New Roman"/>
          <w:b w:val="0"/>
          <w:sz w:val="24"/>
          <w:szCs w:val="24"/>
        </w:rPr>
        <w:t xml:space="preserve">, da </w:t>
      </w:r>
      <w:r w:rsidR="009E3F74" w:rsidRPr="00B2787E">
        <w:rPr>
          <w:rFonts w:ascii="Times New Roman" w:hAnsi="Times New Roman"/>
          <w:b w:val="0"/>
          <w:sz w:val="24"/>
          <w:szCs w:val="24"/>
        </w:rPr>
        <w:t>Mata de Santa Genebra Transmissão S.A.</w:t>
      </w:r>
      <w:r w:rsidR="00D510CA">
        <w:rPr>
          <w:rFonts w:ascii="Times New Roman" w:hAnsi="Times New Roman"/>
          <w:b w:val="0"/>
          <w:sz w:val="24"/>
          <w:szCs w:val="24"/>
        </w:rPr>
        <w:t>"</w:t>
      </w:r>
      <w:r w:rsidR="00EB6CED" w:rsidRPr="00B2787E">
        <w:rPr>
          <w:rFonts w:ascii="Times New Roman" w:hAnsi="Times New Roman"/>
          <w:b w:val="0"/>
          <w:sz w:val="24"/>
          <w:szCs w:val="24"/>
        </w:rPr>
        <w:t>,</w:t>
      </w:r>
      <w:r w:rsidRPr="00B2787E">
        <w:rPr>
          <w:rFonts w:ascii="Times New Roman" w:hAnsi="Times New Roman"/>
          <w:b w:val="0"/>
          <w:sz w:val="24"/>
          <w:szCs w:val="24"/>
        </w:rPr>
        <w:t xml:space="preserve"> a ser celebrado entre os Coordenadores e a Emissora</w:t>
      </w:r>
      <w:r w:rsidR="00EB6CED" w:rsidRPr="00B2787E">
        <w:rPr>
          <w:rFonts w:ascii="Times New Roman" w:hAnsi="Times New Roman"/>
          <w:b w:val="0"/>
          <w:sz w:val="24"/>
          <w:szCs w:val="24"/>
        </w:rPr>
        <w:t xml:space="preserve"> (</w:t>
      </w:r>
      <w:r w:rsidR="00D510CA">
        <w:rPr>
          <w:rFonts w:ascii="Times New Roman" w:hAnsi="Times New Roman"/>
          <w:b w:val="0"/>
          <w:sz w:val="24"/>
          <w:szCs w:val="24"/>
        </w:rPr>
        <w:t>"</w:t>
      </w:r>
      <w:r w:rsidR="00EB6CED" w:rsidRPr="00B2787E">
        <w:rPr>
          <w:rFonts w:ascii="Times New Roman" w:hAnsi="Times New Roman"/>
          <w:b w:val="0"/>
          <w:sz w:val="24"/>
          <w:szCs w:val="24"/>
          <w:u w:val="single"/>
        </w:rPr>
        <w:t>Contrato de Distribuição</w:t>
      </w:r>
      <w:r w:rsidR="00D510CA">
        <w:rPr>
          <w:rFonts w:ascii="Times New Roman" w:hAnsi="Times New Roman"/>
          <w:b w:val="0"/>
          <w:sz w:val="24"/>
          <w:szCs w:val="24"/>
        </w:rPr>
        <w:t>"</w:t>
      </w:r>
      <w:r w:rsidR="00EB6CED" w:rsidRPr="00B2787E">
        <w:rPr>
          <w:rFonts w:ascii="Times New Roman" w:hAnsi="Times New Roman"/>
          <w:b w:val="0"/>
          <w:sz w:val="24"/>
          <w:szCs w:val="24"/>
        </w:rPr>
        <w:t>)</w:t>
      </w:r>
      <w:r w:rsidRPr="00B2787E">
        <w:rPr>
          <w:rFonts w:ascii="Times New Roman" w:hAnsi="Times New Roman"/>
          <w:b w:val="0"/>
          <w:sz w:val="24"/>
          <w:szCs w:val="24"/>
        </w:rPr>
        <w:t>.</w:t>
      </w:r>
      <w:r w:rsidR="006A425D" w:rsidRPr="00B2787E">
        <w:rPr>
          <w:rFonts w:ascii="Times New Roman" w:hAnsi="Times New Roman"/>
          <w:b w:val="0"/>
          <w:sz w:val="24"/>
          <w:szCs w:val="24"/>
        </w:rPr>
        <w:t xml:space="preserve"> </w:t>
      </w:r>
    </w:p>
    <w:p w14:paraId="1A9035A3" w14:textId="77777777" w:rsidR="007A3893" w:rsidRPr="003A50F3" w:rsidRDefault="007A3893">
      <w:pPr>
        <w:spacing w:line="320" w:lineRule="exact"/>
      </w:pPr>
    </w:p>
    <w:p w14:paraId="29666956" w14:textId="214DFB2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plano de distribuição pública</w:t>
      </w:r>
      <w:r w:rsidR="00895D9F" w:rsidRPr="00B2787E">
        <w:rPr>
          <w:rFonts w:ascii="Times New Roman" w:hAnsi="Times New Roman"/>
          <w:b w:val="0"/>
          <w:sz w:val="24"/>
          <w:szCs w:val="24"/>
        </w:rPr>
        <w:t xml:space="preserve"> das Debêntures</w:t>
      </w:r>
      <w:r w:rsidRPr="00B2787E">
        <w:rPr>
          <w:rFonts w:ascii="Times New Roman" w:hAnsi="Times New Roman"/>
          <w:b w:val="0"/>
          <w:sz w:val="24"/>
          <w:szCs w:val="24"/>
        </w:rPr>
        <w:t xml:space="preserve"> seguirá o procedimento descrito na Instrução CVM 476</w:t>
      </w:r>
      <w:r w:rsidR="00EB6CED" w:rsidRPr="00B2787E">
        <w:rPr>
          <w:rFonts w:ascii="Times New Roman" w:hAnsi="Times New Roman"/>
          <w:b w:val="0"/>
          <w:sz w:val="24"/>
          <w:szCs w:val="24"/>
        </w:rPr>
        <w:t>, conforme previsto no Contrato de Distribuição</w:t>
      </w:r>
      <w:r w:rsidRPr="00B2787E">
        <w:rPr>
          <w:rFonts w:ascii="Times New Roman" w:hAnsi="Times New Roman"/>
          <w:b w:val="0"/>
          <w:sz w:val="24"/>
          <w:szCs w:val="24"/>
        </w:rPr>
        <w:t xml:space="preserve">. </w:t>
      </w:r>
      <w:r w:rsidR="00895D9F" w:rsidRPr="00B2787E">
        <w:rPr>
          <w:rFonts w:ascii="Times New Roman" w:hAnsi="Times New Roman"/>
          <w:b w:val="0"/>
          <w:sz w:val="24"/>
          <w:szCs w:val="24"/>
        </w:rPr>
        <w:t>Para tanto, o</w:t>
      </w:r>
      <w:r w:rsidRPr="00B2787E">
        <w:rPr>
          <w:rFonts w:ascii="Times New Roman" w:hAnsi="Times New Roman"/>
          <w:b w:val="0"/>
          <w:sz w:val="24"/>
          <w:szCs w:val="24"/>
        </w:rPr>
        <w:t>s Coordenadores poderão acessar</w:t>
      </w:r>
      <w:r w:rsidR="00EB6CED" w:rsidRPr="00B2787E">
        <w:rPr>
          <w:rFonts w:ascii="Times New Roman" w:hAnsi="Times New Roman"/>
          <w:b w:val="0"/>
          <w:sz w:val="24"/>
          <w:szCs w:val="24"/>
        </w:rPr>
        <w:t>,</w:t>
      </w:r>
      <w:r w:rsidRPr="00B2787E">
        <w:rPr>
          <w:rFonts w:ascii="Times New Roman" w:hAnsi="Times New Roman"/>
          <w:b w:val="0"/>
          <w:sz w:val="24"/>
          <w:szCs w:val="24"/>
        </w:rPr>
        <w:t xml:space="preserve"> </w:t>
      </w:r>
      <w:r w:rsidR="00AD4BE8">
        <w:rPr>
          <w:rFonts w:ascii="Times New Roman" w:hAnsi="Times New Roman"/>
          <w:b w:val="0"/>
          <w:sz w:val="24"/>
          <w:szCs w:val="24"/>
        </w:rPr>
        <w:t xml:space="preserve">conjuntamente, </w:t>
      </w:r>
      <w:r w:rsidRPr="00B2787E">
        <w:rPr>
          <w:rFonts w:ascii="Times New Roman" w:hAnsi="Times New Roman"/>
          <w:b w:val="0"/>
          <w:sz w:val="24"/>
          <w:szCs w:val="24"/>
        </w:rPr>
        <w:t xml:space="preserve">no máximo 75 (setenta e cinco) Investidores </w:t>
      </w:r>
      <w:r w:rsidR="00FB31DE" w:rsidRPr="00B2787E">
        <w:rPr>
          <w:rFonts w:ascii="Times New Roman" w:hAnsi="Times New Roman"/>
          <w:b w:val="0"/>
          <w:sz w:val="24"/>
          <w:szCs w:val="24"/>
        </w:rPr>
        <w:t>Profissionais</w:t>
      </w:r>
      <w:r w:rsidRPr="00B2787E">
        <w:rPr>
          <w:rFonts w:ascii="Times New Roman" w:hAnsi="Times New Roman"/>
          <w:b w:val="0"/>
          <w:sz w:val="24"/>
          <w:szCs w:val="24"/>
        </w:rPr>
        <w:t xml:space="preserve"> (conforme definido</w:t>
      </w:r>
      <w:r w:rsidR="00BD0433" w:rsidRPr="00B2787E">
        <w:rPr>
          <w:rFonts w:ascii="Times New Roman" w:hAnsi="Times New Roman"/>
          <w:b w:val="0"/>
          <w:sz w:val="24"/>
          <w:szCs w:val="24"/>
        </w:rPr>
        <w:t xml:space="preserve"> abaixo</w:t>
      </w:r>
      <w:r w:rsidRPr="00B2787E">
        <w:rPr>
          <w:rFonts w:ascii="Times New Roman" w:hAnsi="Times New Roman"/>
          <w:b w:val="0"/>
          <w:sz w:val="24"/>
          <w:szCs w:val="24"/>
        </w:rPr>
        <w:t>), sendo possível a subscrição ou aquisição das Debêntures</w:t>
      </w:r>
      <w:bookmarkStart w:id="39" w:name="_DV_M106"/>
      <w:bookmarkEnd w:id="39"/>
      <w:r w:rsidRPr="00B2787E">
        <w:rPr>
          <w:rFonts w:ascii="Times New Roman" w:hAnsi="Times New Roman"/>
          <w:b w:val="0"/>
          <w:sz w:val="24"/>
          <w:szCs w:val="24"/>
        </w:rPr>
        <w:t xml:space="preserve"> por, no máximo, 50 (cinquenta) Investidores </w:t>
      </w:r>
      <w:r w:rsidR="00FB31DE" w:rsidRPr="00B2787E">
        <w:rPr>
          <w:rFonts w:ascii="Times New Roman" w:hAnsi="Times New Roman"/>
          <w:b w:val="0"/>
          <w:sz w:val="24"/>
          <w:szCs w:val="24"/>
        </w:rPr>
        <w:t>Profissionais</w:t>
      </w:r>
      <w:r w:rsidRPr="00B2787E">
        <w:rPr>
          <w:rFonts w:ascii="Times New Roman" w:hAnsi="Times New Roman"/>
          <w:b w:val="0"/>
          <w:sz w:val="24"/>
          <w:szCs w:val="24"/>
        </w:rPr>
        <w:t>, em conformidade com o artigo 3º</w:t>
      </w:r>
      <w:r w:rsidR="00086F9C" w:rsidRPr="00B2787E">
        <w:rPr>
          <w:rFonts w:ascii="Times New Roman" w:hAnsi="Times New Roman"/>
          <w:b w:val="0"/>
          <w:sz w:val="24"/>
          <w:szCs w:val="24"/>
        </w:rPr>
        <w:t xml:space="preserve"> da Instrução CVM 476</w:t>
      </w:r>
      <w:r w:rsidR="00477ED3" w:rsidRPr="00B2787E">
        <w:rPr>
          <w:rFonts w:ascii="Times New Roman" w:hAnsi="Times New Roman"/>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B2787E">
        <w:rPr>
          <w:rFonts w:ascii="Times New Roman" w:hAnsi="Times New Roman"/>
          <w:b w:val="0"/>
          <w:sz w:val="24"/>
          <w:szCs w:val="24"/>
        </w:rPr>
        <w:t>.</w:t>
      </w:r>
    </w:p>
    <w:p w14:paraId="58E3C7C8" w14:textId="77777777" w:rsidR="007A3893" w:rsidRPr="003A50F3" w:rsidRDefault="007A3893">
      <w:pPr>
        <w:spacing w:line="320" w:lineRule="exact"/>
      </w:pPr>
    </w:p>
    <w:p w14:paraId="35741EB2"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 ato de subscrição e integralização das Debêntures, </w:t>
      </w:r>
      <w:r w:rsidR="00FB31DE" w:rsidRPr="00B2787E">
        <w:rPr>
          <w:rFonts w:ascii="Times New Roman" w:hAnsi="Times New Roman"/>
          <w:b w:val="0"/>
          <w:sz w:val="24"/>
          <w:szCs w:val="24"/>
        </w:rPr>
        <w:t>cada</w:t>
      </w:r>
      <w:r w:rsidRPr="00B2787E">
        <w:rPr>
          <w:rFonts w:ascii="Times New Roman" w:hAnsi="Times New Roman"/>
          <w:b w:val="0"/>
          <w:sz w:val="24"/>
          <w:szCs w:val="24"/>
        </w:rPr>
        <w:t xml:space="preserve"> Investidor </w:t>
      </w:r>
      <w:r w:rsidR="00FB31DE" w:rsidRPr="00B2787E">
        <w:rPr>
          <w:rFonts w:ascii="Times New Roman" w:hAnsi="Times New Roman"/>
          <w:b w:val="0"/>
          <w:bCs w:val="0"/>
          <w:sz w:val="24"/>
          <w:szCs w:val="24"/>
        </w:rPr>
        <w:t>Profissional</w:t>
      </w:r>
      <w:r w:rsidRPr="00B2787E">
        <w:rPr>
          <w:rFonts w:ascii="Times New Roman" w:hAnsi="Times New Roman"/>
          <w:b w:val="0"/>
          <w:bCs w:val="0"/>
          <w:sz w:val="24"/>
          <w:szCs w:val="24"/>
        </w:rPr>
        <w:t xml:space="preserve"> </w:t>
      </w:r>
      <w:r w:rsidR="00271215" w:rsidRPr="00B2787E">
        <w:rPr>
          <w:rFonts w:ascii="Times New Roman" w:hAnsi="Times New Roman"/>
          <w:b w:val="0"/>
          <w:bCs w:val="0"/>
          <w:sz w:val="24"/>
          <w:szCs w:val="24"/>
        </w:rPr>
        <w:t xml:space="preserve">ou os coordenadores contratados ou participantes especiais que representam cada Investidor Profissional, </w:t>
      </w:r>
      <w:r w:rsidRPr="00B2787E">
        <w:rPr>
          <w:rFonts w:ascii="Times New Roman" w:hAnsi="Times New Roman"/>
          <w:b w:val="0"/>
          <w:bCs w:val="0"/>
          <w:sz w:val="24"/>
          <w:szCs w:val="24"/>
        </w:rPr>
        <w:t>assinar</w:t>
      </w:r>
      <w:r w:rsidR="00DA4E03" w:rsidRPr="00B2787E">
        <w:rPr>
          <w:rFonts w:ascii="Times New Roman" w:hAnsi="Times New Roman"/>
          <w:b w:val="0"/>
          <w:bCs w:val="0"/>
          <w:sz w:val="24"/>
          <w:szCs w:val="24"/>
        </w:rPr>
        <w:t>á</w:t>
      </w:r>
      <w:r w:rsidRPr="00B2787E">
        <w:rPr>
          <w:rFonts w:ascii="Times New Roman" w:hAnsi="Times New Roman"/>
          <w:b w:val="0"/>
          <w:bCs w:val="0"/>
          <w:sz w:val="24"/>
          <w:szCs w:val="24"/>
        </w:rPr>
        <w:t xml:space="preserve"> declaração atestando, </w:t>
      </w:r>
      <w:r w:rsidR="0069558B" w:rsidRPr="00B2787E">
        <w:rPr>
          <w:rFonts w:ascii="Times New Roman" w:hAnsi="Times New Roman"/>
          <w:b w:val="0"/>
          <w:bCs w:val="0"/>
          <w:sz w:val="24"/>
          <w:szCs w:val="24"/>
        </w:rPr>
        <w:t xml:space="preserve">nos termos do artigo 7° da Instrução CVM 476, </w:t>
      </w:r>
      <w:r w:rsidR="00DA4E03" w:rsidRPr="00B2787E">
        <w:rPr>
          <w:rFonts w:ascii="Times New Roman" w:hAnsi="Times New Roman"/>
          <w:b w:val="0"/>
          <w:bCs w:val="0"/>
          <w:sz w:val="24"/>
          <w:szCs w:val="24"/>
        </w:rPr>
        <w:t xml:space="preserve">a respectiva </w:t>
      </w:r>
      <w:r w:rsidR="00DA4E03" w:rsidRPr="00B2787E">
        <w:rPr>
          <w:rFonts w:ascii="Times New Roman" w:hAnsi="Times New Roman"/>
          <w:b w:val="0"/>
          <w:sz w:val="24"/>
          <w:szCs w:val="24"/>
        </w:rPr>
        <w:t xml:space="preserve">condição de Investidor </w:t>
      </w:r>
      <w:r w:rsidR="00FB31DE" w:rsidRPr="00B2787E">
        <w:rPr>
          <w:rFonts w:ascii="Times New Roman" w:hAnsi="Times New Roman"/>
          <w:b w:val="0"/>
          <w:sz w:val="24"/>
          <w:szCs w:val="24"/>
        </w:rPr>
        <w:t>Profissional</w:t>
      </w:r>
      <w:r w:rsidR="00AD04FF" w:rsidRPr="00B2787E">
        <w:rPr>
          <w:rFonts w:ascii="Times New Roman" w:hAnsi="Times New Roman"/>
          <w:b w:val="0"/>
          <w:sz w:val="24"/>
          <w:szCs w:val="24"/>
        </w:rPr>
        <w:t xml:space="preserve">, </w:t>
      </w:r>
      <w:r w:rsidR="00DA4E03" w:rsidRPr="00B2787E">
        <w:rPr>
          <w:rFonts w:ascii="Times New Roman" w:hAnsi="Times New Roman"/>
          <w:b w:val="0"/>
          <w:sz w:val="24"/>
          <w:szCs w:val="24"/>
        </w:rPr>
        <w:t>e que</w:t>
      </w:r>
      <w:r w:rsidRPr="00B2787E">
        <w:rPr>
          <w:rFonts w:ascii="Times New Roman" w:hAnsi="Times New Roman"/>
          <w:b w:val="0"/>
          <w:sz w:val="24"/>
          <w:szCs w:val="24"/>
        </w:rPr>
        <w:t xml:space="preserve"> est</w:t>
      </w:r>
      <w:r w:rsidR="00DA4E03" w:rsidRPr="00B2787E">
        <w:rPr>
          <w:rFonts w:ascii="Times New Roman" w:hAnsi="Times New Roman"/>
          <w:b w:val="0"/>
          <w:sz w:val="24"/>
          <w:szCs w:val="24"/>
        </w:rPr>
        <w:t>á</w:t>
      </w:r>
      <w:r w:rsidRPr="00B2787E">
        <w:rPr>
          <w:rFonts w:ascii="Times New Roman" w:hAnsi="Times New Roman"/>
          <w:b w:val="0"/>
          <w:sz w:val="24"/>
          <w:szCs w:val="24"/>
        </w:rPr>
        <w:t xml:space="preserve"> ciente</w:t>
      </w:r>
      <w:r w:rsidR="00DA4E03" w:rsidRPr="00B2787E">
        <w:rPr>
          <w:rFonts w:ascii="Times New Roman" w:hAnsi="Times New Roman"/>
          <w:b w:val="0"/>
          <w:sz w:val="24"/>
          <w:szCs w:val="24"/>
        </w:rPr>
        <w:t xml:space="preserve"> e declara</w:t>
      </w:r>
      <w:r w:rsidR="0069558B" w:rsidRPr="00B2787E">
        <w:rPr>
          <w:rFonts w:ascii="Times New Roman" w:hAnsi="Times New Roman"/>
          <w:b w:val="0"/>
          <w:sz w:val="24"/>
          <w:szCs w:val="24"/>
        </w:rPr>
        <w:t>, entre outros,</w:t>
      </w:r>
      <w:r w:rsidRPr="00B2787E">
        <w:rPr>
          <w:rFonts w:ascii="Times New Roman" w:hAnsi="Times New Roman"/>
          <w:b w:val="0"/>
          <w:sz w:val="24"/>
          <w:szCs w:val="24"/>
        </w:rPr>
        <w:t xml:space="preserve"> que</w:t>
      </w:r>
      <w:r w:rsidR="0069558B" w:rsidRPr="00B2787E">
        <w:rPr>
          <w:rFonts w:ascii="Times New Roman" w:hAnsi="Times New Roman"/>
          <w:b w:val="0"/>
          <w:sz w:val="24"/>
          <w:szCs w:val="24"/>
        </w:rPr>
        <w:t>:</w:t>
      </w:r>
      <w:r w:rsidRPr="00B2787E">
        <w:rPr>
          <w:rFonts w:ascii="Times New Roman" w:hAnsi="Times New Roman"/>
          <w:b w:val="0"/>
          <w:sz w:val="24"/>
          <w:szCs w:val="24"/>
        </w:rPr>
        <w:t xml:space="preserve"> (i) a Oferta Restrita não foi registrada perante a CVM</w:t>
      </w:r>
      <w:r w:rsidR="00512CD1" w:rsidRPr="00B2787E">
        <w:rPr>
          <w:rFonts w:ascii="Times New Roman" w:hAnsi="Times New Roman"/>
          <w:b w:val="0"/>
          <w:sz w:val="24"/>
          <w:szCs w:val="24"/>
        </w:rPr>
        <w:t xml:space="preserve"> e a ANBIMA</w:t>
      </w:r>
      <w:r w:rsidRPr="00B2787E">
        <w:rPr>
          <w:rFonts w:ascii="Times New Roman" w:hAnsi="Times New Roman"/>
          <w:b w:val="0"/>
          <w:sz w:val="24"/>
          <w:szCs w:val="24"/>
        </w:rPr>
        <w:t xml:space="preserve">; (ii) as Debêntures estão sujeitas </w:t>
      </w:r>
      <w:r w:rsidR="0069558B" w:rsidRPr="00B2787E">
        <w:rPr>
          <w:rFonts w:ascii="Times New Roman" w:hAnsi="Times New Roman"/>
          <w:b w:val="0"/>
          <w:sz w:val="24"/>
          <w:szCs w:val="24"/>
        </w:rPr>
        <w:t>às</w:t>
      </w:r>
      <w:r w:rsidRPr="00B2787E">
        <w:rPr>
          <w:rFonts w:ascii="Times New Roman" w:hAnsi="Times New Roman"/>
          <w:b w:val="0"/>
          <w:sz w:val="24"/>
          <w:szCs w:val="24"/>
        </w:rPr>
        <w:t xml:space="preserve"> restrições de negociação previstas na</w:t>
      </w:r>
      <w:r w:rsidR="00DA4E03" w:rsidRPr="00B2787E">
        <w:rPr>
          <w:rFonts w:ascii="Times New Roman" w:hAnsi="Times New Roman"/>
          <w:b w:val="0"/>
          <w:sz w:val="24"/>
          <w:szCs w:val="24"/>
        </w:rPr>
        <w:t xml:space="preserve"> Instrução CVM 476 </w:t>
      </w:r>
      <w:r w:rsidRPr="00B2787E">
        <w:rPr>
          <w:rFonts w:ascii="Times New Roman" w:hAnsi="Times New Roman"/>
          <w:b w:val="0"/>
          <w:sz w:val="24"/>
          <w:szCs w:val="24"/>
        </w:rPr>
        <w:t>e nesta Escritura de Emissão; e (</w:t>
      </w:r>
      <w:r w:rsidR="002D358C" w:rsidRPr="00B2787E">
        <w:rPr>
          <w:rFonts w:ascii="Times New Roman" w:hAnsi="Times New Roman"/>
          <w:b w:val="0"/>
          <w:sz w:val="24"/>
          <w:szCs w:val="24"/>
        </w:rPr>
        <w:t>iii</w:t>
      </w:r>
      <w:r w:rsidRPr="00B2787E">
        <w:rPr>
          <w:rFonts w:ascii="Times New Roman" w:hAnsi="Times New Roman"/>
          <w:b w:val="0"/>
          <w:sz w:val="24"/>
          <w:szCs w:val="24"/>
        </w:rPr>
        <w:t>)</w:t>
      </w:r>
      <w:r w:rsidR="006B2236" w:rsidRPr="00B2787E">
        <w:rPr>
          <w:rFonts w:ascii="Times New Roman" w:hAnsi="Times New Roman"/>
          <w:b w:val="0"/>
          <w:sz w:val="24"/>
          <w:szCs w:val="24"/>
        </w:rPr>
        <w:t> </w:t>
      </w:r>
      <w:r w:rsidRPr="00B2787E">
        <w:rPr>
          <w:rFonts w:ascii="Times New Roman" w:hAnsi="Times New Roman"/>
          <w:b w:val="0"/>
          <w:sz w:val="24"/>
          <w:szCs w:val="24"/>
        </w:rPr>
        <w:t>efetuaram sua própria análise com relação à capacidade de pagamento da Emissora e sobre a constituição, suficiência e exequibilidade das Garantias (conforme definido</w:t>
      </w:r>
      <w:r w:rsidR="00C51086" w:rsidRPr="00B2787E">
        <w:rPr>
          <w:rFonts w:ascii="Times New Roman" w:hAnsi="Times New Roman"/>
          <w:b w:val="0"/>
          <w:sz w:val="24"/>
          <w:szCs w:val="24"/>
        </w:rPr>
        <w:t xml:space="preserve"> </w:t>
      </w:r>
      <w:r w:rsidR="00687AF6" w:rsidRPr="00B2787E">
        <w:rPr>
          <w:rFonts w:ascii="Times New Roman" w:hAnsi="Times New Roman"/>
          <w:b w:val="0"/>
          <w:sz w:val="24"/>
          <w:szCs w:val="24"/>
        </w:rPr>
        <w:t>abaixo</w:t>
      </w:r>
      <w:r w:rsidRPr="00B2787E">
        <w:rPr>
          <w:rFonts w:ascii="Times New Roman" w:hAnsi="Times New Roman"/>
          <w:b w:val="0"/>
          <w:sz w:val="24"/>
          <w:szCs w:val="24"/>
        </w:rPr>
        <w:t>).</w:t>
      </w:r>
    </w:p>
    <w:p w14:paraId="42CA60BD" w14:textId="77777777" w:rsidR="007A3893" w:rsidRPr="003A50F3" w:rsidRDefault="007A3893">
      <w:pPr>
        <w:spacing w:line="320" w:lineRule="exact"/>
      </w:pPr>
    </w:p>
    <w:p w14:paraId="68EE16D6" w14:textId="77777777" w:rsidR="00780E05"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10EF0A54" w14:textId="77777777" w:rsidR="007A3893" w:rsidRPr="003A50F3" w:rsidRDefault="007A3893">
      <w:pPr>
        <w:spacing w:line="320" w:lineRule="exact"/>
      </w:pPr>
    </w:p>
    <w:p w14:paraId="3D6BF249" w14:textId="36419B6B" w:rsidR="00780E05" w:rsidRPr="00B2787E" w:rsidRDefault="005B3BE4" w:rsidP="000D7C9F">
      <w:pPr>
        <w:pStyle w:val="Ttulo6"/>
        <w:numPr>
          <w:ilvl w:val="2"/>
          <w:numId w:val="67"/>
        </w:numPr>
        <w:spacing w:line="320" w:lineRule="exact"/>
        <w:ind w:left="0" w:firstLine="0"/>
        <w:jc w:val="both"/>
        <w:rPr>
          <w:rFonts w:ascii="Times New Roman" w:hAnsi="Times New Roman"/>
          <w:b w:val="0"/>
          <w:sz w:val="24"/>
          <w:szCs w:val="24"/>
        </w:rPr>
      </w:pPr>
      <w:bookmarkStart w:id="40" w:name="_Ref447706989"/>
      <w:bookmarkEnd w:id="35"/>
      <w:r w:rsidRPr="00B2787E">
        <w:rPr>
          <w:rFonts w:ascii="Times New Roman" w:hAnsi="Times New Roman"/>
          <w:b w:val="0"/>
          <w:sz w:val="24"/>
          <w:szCs w:val="24"/>
        </w:rPr>
        <w:t>Nos termos da Instrução CVM n° 539, de 13 de novembro de 2013, conforme alterada inclusive pela Instrução CVM n° 554, de 17 de dezembro de 2014 (</w:t>
      </w:r>
      <w:r w:rsidR="00D510CA">
        <w:rPr>
          <w:rFonts w:ascii="Times New Roman" w:hAnsi="Times New Roman"/>
          <w:b w:val="0"/>
          <w:sz w:val="24"/>
          <w:szCs w:val="24"/>
        </w:rPr>
        <w:t>"</w:t>
      </w:r>
      <w:r w:rsidRPr="00B2787E">
        <w:rPr>
          <w:rFonts w:ascii="Times New Roman" w:hAnsi="Times New Roman"/>
          <w:b w:val="0"/>
          <w:sz w:val="24"/>
          <w:szCs w:val="24"/>
          <w:u w:val="single"/>
        </w:rPr>
        <w:t>Instrução CVM 539</w:t>
      </w:r>
      <w:r w:rsidR="00D510CA">
        <w:rPr>
          <w:rFonts w:ascii="Times New Roman" w:hAnsi="Times New Roman"/>
          <w:b w:val="0"/>
          <w:sz w:val="24"/>
          <w:szCs w:val="24"/>
        </w:rPr>
        <w:t>"</w:t>
      </w:r>
      <w:r w:rsidRPr="00B2787E">
        <w:rPr>
          <w:rFonts w:ascii="Times New Roman" w:hAnsi="Times New Roman"/>
          <w:b w:val="0"/>
          <w:sz w:val="24"/>
          <w:szCs w:val="24"/>
        </w:rPr>
        <w:t xml:space="preserve"> e </w:t>
      </w:r>
      <w:r w:rsidR="00D510CA">
        <w:rPr>
          <w:rFonts w:ascii="Times New Roman" w:hAnsi="Times New Roman"/>
          <w:b w:val="0"/>
          <w:sz w:val="24"/>
          <w:szCs w:val="24"/>
        </w:rPr>
        <w:t>"</w:t>
      </w:r>
      <w:r w:rsidRPr="00B2787E">
        <w:rPr>
          <w:rFonts w:ascii="Times New Roman" w:hAnsi="Times New Roman"/>
          <w:b w:val="0"/>
          <w:sz w:val="24"/>
          <w:szCs w:val="24"/>
          <w:u w:val="single"/>
        </w:rPr>
        <w:t>Instrução CVM 554</w:t>
      </w:r>
      <w:r w:rsidR="00D510CA">
        <w:rPr>
          <w:rFonts w:ascii="Times New Roman" w:hAnsi="Times New Roman"/>
          <w:b w:val="0"/>
          <w:sz w:val="24"/>
          <w:szCs w:val="24"/>
        </w:rPr>
        <w:t>"</w:t>
      </w:r>
      <w:r w:rsidRPr="00B2787E">
        <w:rPr>
          <w:rFonts w:ascii="Times New Roman" w:hAnsi="Times New Roman"/>
          <w:b w:val="0"/>
          <w:sz w:val="24"/>
          <w:szCs w:val="24"/>
        </w:rPr>
        <w:t>, respectivamente), e para fins da Oferta Restrita, serão considerados:</w:t>
      </w:r>
      <w:bookmarkEnd w:id="40"/>
      <w:r w:rsidR="0085140A" w:rsidRPr="00B2787E">
        <w:rPr>
          <w:rFonts w:ascii="Times New Roman" w:hAnsi="Times New Roman"/>
          <w:b w:val="0"/>
          <w:sz w:val="24"/>
          <w:szCs w:val="24"/>
        </w:rPr>
        <w:t xml:space="preserve"> </w:t>
      </w:r>
    </w:p>
    <w:p w14:paraId="713AB614" w14:textId="77777777" w:rsidR="007A3893" w:rsidRPr="003A50F3" w:rsidRDefault="007A3893">
      <w:pPr>
        <w:spacing w:line="320" w:lineRule="exact"/>
      </w:pPr>
    </w:p>
    <w:p w14:paraId="74681C1E" w14:textId="37A9E1DB" w:rsidR="00E9157A" w:rsidRPr="00B2787E" w:rsidRDefault="00D510CA">
      <w:pPr>
        <w:numPr>
          <w:ilvl w:val="0"/>
          <w:numId w:val="62"/>
        </w:numPr>
        <w:spacing w:line="320" w:lineRule="exact"/>
        <w:ind w:left="709" w:hanging="709"/>
        <w:jc w:val="both"/>
      </w:pPr>
      <w:r>
        <w:t>"</w:t>
      </w:r>
      <w:r w:rsidR="00E9157A" w:rsidRPr="00B2787E">
        <w:rPr>
          <w:u w:val="single"/>
        </w:rPr>
        <w:t>Investidores Profissionais</w:t>
      </w:r>
      <w:r>
        <w:t>"</w:t>
      </w:r>
      <w:r w:rsidR="00E9157A" w:rsidRPr="00B2787E">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590B98AB" w14:textId="77777777" w:rsidR="007A3893" w:rsidRPr="00B2787E" w:rsidRDefault="007A3893">
      <w:pPr>
        <w:spacing w:line="320" w:lineRule="exact"/>
        <w:ind w:left="851"/>
        <w:jc w:val="both"/>
      </w:pPr>
    </w:p>
    <w:p w14:paraId="2CECB602" w14:textId="39FEA212" w:rsidR="00E9157A" w:rsidRPr="00B2787E" w:rsidRDefault="00D510CA">
      <w:pPr>
        <w:numPr>
          <w:ilvl w:val="0"/>
          <w:numId w:val="62"/>
        </w:numPr>
        <w:spacing w:line="320" w:lineRule="exact"/>
        <w:ind w:left="709" w:hanging="709"/>
        <w:jc w:val="both"/>
      </w:pPr>
      <w:r>
        <w:t>"</w:t>
      </w:r>
      <w:r w:rsidR="00E9157A" w:rsidRPr="00B2787E">
        <w:rPr>
          <w:u w:val="single"/>
        </w:rPr>
        <w:t>Investidores Qualificados</w:t>
      </w:r>
      <w:r>
        <w:t>"</w:t>
      </w:r>
      <w:r w:rsidR="00E9157A" w:rsidRPr="00B2787E">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w:t>
      </w:r>
      <w:r w:rsidR="00CA34EC" w:rsidRPr="00B2787E">
        <w:t xml:space="preserve">nº </w:t>
      </w:r>
      <w:r w:rsidR="00E9157A" w:rsidRPr="00B2787E">
        <w:t xml:space="preserve">539; (iii) as pessoas naturais que tenham sido aprovadas em exames de qualificação técnica ou possuam certificações aprovadas </w:t>
      </w:r>
      <w:r w:rsidR="00E9157A" w:rsidRPr="00B2787E">
        <w:lastRenderedPageBreak/>
        <w:t>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100F350F" w14:textId="77777777" w:rsidR="007A3893" w:rsidRPr="00B2787E" w:rsidRDefault="007A3893" w:rsidP="000D7C9F">
      <w:pPr>
        <w:pStyle w:val="PargrafodaLista"/>
        <w:spacing w:line="320" w:lineRule="exact"/>
      </w:pPr>
    </w:p>
    <w:p w14:paraId="32733B1F" w14:textId="77777777" w:rsidR="00CE43D7" w:rsidRPr="00B2787E" w:rsidRDefault="00CE43D7" w:rsidP="006949E8">
      <w:pPr>
        <w:pStyle w:val="Ttulo6"/>
        <w:numPr>
          <w:ilvl w:val="3"/>
          <w:numId w:val="67"/>
        </w:numPr>
        <w:tabs>
          <w:tab w:val="left" w:pos="0"/>
        </w:tabs>
        <w:spacing w:line="320" w:lineRule="exact"/>
        <w:ind w:left="709" w:firstLine="0"/>
        <w:jc w:val="both"/>
        <w:rPr>
          <w:rFonts w:ascii="Times New Roman" w:hAnsi="Times New Roman"/>
          <w:b w:val="0"/>
          <w:sz w:val="24"/>
          <w:szCs w:val="24"/>
          <w:lang w:val="pt-PT"/>
        </w:rPr>
      </w:pPr>
      <w:r w:rsidRPr="00B2787E">
        <w:rPr>
          <w:rFonts w:ascii="Times New Roman" w:hAnsi="Times New Roman"/>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B2787E">
        <w:rPr>
          <w:rFonts w:ascii="Times New Roman" w:hAnsi="Times New Roman"/>
          <w:b w:val="0"/>
          <w:sz w:val="24"/>
          <w:szCs w:val="24"/>
          <w:lang w:val="pt-PT"/>
        </w:rPr>
        <w:t>do Ministério da Previdência Social.</w:t>
      </w:r>
    </w:p>
    <w:p w14:paraId="09AFD05C" w14:textId="77777777" w:rsidR="007A3893" w:rsidRPr="003A50F3" w:rsidRDefault="007A3893" w:rsidP="000D7C9F">
      <w:pPr>
        <w:spacing w:line="320" w:lineRule="exact"/>
        <w:rPr>
          <w:lang w:val="pt-PT"/>
        </w:rPr>
      </w:pPr>
    </w:p>
    <w:p w14:paraId="52B6D19C" w14:textId="77777777" w:rsidR="007A3893"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obriga-se a: (a) não contatar ou fornecer informações acerca da Oferta Restrita a qualquer investidor, exceto se previamente acordado com os Coordenadores; e (b)</w:t>
      </w:r>
      <w:r w:rsidR="00D159C2" w:rsidRPr="00B2787E">
        <w:rPr>
          <w:rFonts w:ascii="Times New Roman" w:hAnsi="Times New Roman"/>
          <w:b w:val="0"/>
          <w:sz w:val="24"/>
          <w:szCs w:val="24"/>
        </w:rPr>
        <w:t> </w:t>
      </w:r>
      <w:r w:rsidRPr="00B2787E">
        <w:rPr>
          <w:rFonts w:ascii="Times New Roman" w:hAnsi="Times New Roman"/>
          <w:b w:val="0"/>
          <w:sz w:val="24"/>
          <w:szCs w:val="24"/>
        </w:rPr>
        <w:t>informar aos Coordenadores</w:t>
      </w:r>
      <w:r w:rsidR="00DA4E03" w:rsidRPr="00B2787E">
        <w:rPr>
          <w:rFonts w:ascii="Times New Roman" w:hAnsi="Times New Roman"/>
          <w:b w:val="0"/>
          <w:sz w:val="24"/>
          <w:szCs w:val="24"/>
        </w:rPr>
        <w:t xml:space="preserve"> a ocorr</w:t>
      </w:r>
      <w:r w:rsidR="00A44082" w:rsidRPr="00B2787E">
        <w:rPr>
          <w:rFonts w:ascii="Times New Roman" w:hAnsi="Times New Roman"/>
          <w:b w:val="0"/>
          <w:sz w:val="24"/>
          <w:szCs w:val="24"/>
        </w:rPr>
        <w:t>ência de contato que receba de potenciais investidores que venham a manifestar seu interesse na Oferta Restrita</w:t>
      </w:r>
      <w:r w:rsidRPr="00B2787E">
        <w:rPr>
          <w:rFonts w:ascii="Times New Roman" w:hAnsi="Times New Roman"/>
          <w:b w:val="0"/>
          <w:sz w:val="24"/>
          <w:szCs w:val="24"/>
        </w:rPr>
        <w:t xml:space="preserve">, até 1 (um) </w:t>
      </w:r>
      <w:r w:rsidR="00DA4E03" w:rsidRPr="00B2787E">
        <w:rPr>
          <w:rFonts w:ascii="Times New Roman" w:hAnsi="Times New Roman"/>
          <w:b w:val="0"/>
          <w:sz w:val="24"/>
          <w:szCs w:val="24"/>
        </w:rPr>
        <w:t>D</w:t>
      </w:r>
      <w:r w:rsidRPr="00B2787E">
        <w:rPr>
          <w:rFonts w:ascii="Times New Roman" w:hAnsi="Times New Roman"/>
          <w:b w:val="0"/>
          <w:sz w:val="24"/>
          <w:szCs w:val="24"/>
        </w:rPr>
        <w:t xml:space="preserve">ia </w:t>
      </w:r>
      <w:r w:rsidR="00DA4E03" w:rsidRPr="00B2787E">
        <w:rPr>
          <w:rFonts w:ascii="Times New Roman" w:hAnsi="Times New Roman"/>
          <w:b w:val="0"/>
          <w:sz w:val="24"/>
          <w:szCs w:val="24"/>
        </w:rPr>
        <w:t>Ú</w:t>
      </w:r>
      <w:r w:rsidRPr="00B2787E">
        <w:rPr>
          <w:rFonts w:ascii="Times New Roman" w:hAnsi="Times New Roman"/>
          <w:b w:val="0"/>
          <w:sz w:val="24"/>
          <w:szCs w:val="24"/>
        </w:rPr>
        <w:t xml:space="preserve">til </w:t>
      </w:r>
      <w:r w:rsidR="00A44082" w:rsidRPr="00B2787E">
        <w:rPr>
          <w:rFonts w:ascii="Times New Roman" w:hAnsi="Times New Roman"/>
          <w:b w:val="0"/>
          <w:sz w:val="24"/>
          <w:szCs w:val="24"/>
        </w:rPr>
        <w:t>contado de tal contato</w:t>
      </w:r>
      <w:r w:rsidRPr="00B2787E">
        <w:rPr>
          <w:rFonts w:ascii="Times New Roman" w:hAnsi="Times New Roman"/>
          <w:b w:val="0"/>
          <w:sz w:val="24"/>
          <w:szCs w:val="24"/>
        </w:rPr>
        <w:t>, comprometendo-se, desde já, a não tomar qualquer providência em relação aos referidos potenciais investidores neste período.</w:t>
      </w:r>
    </w:p>
    <w:p w14:paraId="4A942A82" w14:textId="04BDE6AA" w:rsidR="00780E05" w:rsidRPr="00B2787E" w:rsidRDefault="00780E05">
      <w:pPr>
        <w:pStyle w:val="Ttulo6"/>
        <w:spacing w:line="320" w:lineRule="exact"/>
        <w:jc w:val="both"/>
        <w:rPr>
          <w:rFonts w:ascii="Times New Roman" w:hAnsi="Times New Roman"/>
          <w:b w:val="0"/>
          <w:sz w:val="24"/>
          <w:szCs w:val="24"/>
        </w:rPr>
      </w:pPr>
    </w:p>
    <w:p w14:paraId="312F9917" w14:textId="77777777" w:rsidR="007A3893"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B2787E">
        <w:rPr>
          <w:rFonts w:ascii="Times New Roman" w:hAnsi="Times New Roman"/>
          <w:b w:val="0"/>
          <w:sz w:val="24"/>
          <w:szCs w:val="24"/>
        </w:rPr>
        <w:t>Profissionais</w:t>
      </w:r>
      <w:r w:rsidR="00A44082" w:rsidRPr="00B2787E">
        <w:rPr>
          <w:rFonts w:ascii="Times New Roman" w:hAnsi="Times New Roman"/>
          <w:b w:val="0"/>
          <w:sz w:val="24"/>
          <w:szCs w:val="24"/>
        </w:rPr>
        <w:t>.</w:t>
      </w:r>
    </w:p>
    <w:p w14:paraId="0A10D55C" w14:textId="77777777" w:rsidR="00780E05" w:rsidRPr="00B2787E" w:rsidRDefault="0085140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42D5E145" w14:textId="59C3A651" w:rsidR="007A3893" w:rsidRPr="00B2787E" w:rsidRDefault="0085140A" w:rsidP="000D7C9F">
      <w:pPr>
        <w:pStyle w:val="Ttulo6"/>
        <w:numPr>
          <w:ilvl w:val="2"/>
          <w:numId w:val="67"/>
        </w:numPr>
        <w:tabs>
          <w:tab w:val="left" w:pos="709"/>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haverá preferência para subscrição das Debêntures pelos atuais </w:t>
      </w:r>
      <w:r w:rsidR="00D97F7D" w:rsidRPr="00B2787E">
        <w:rPr>
          <w:rFonts w:ascii="Times New Roman" w:hAnsi="Times New Roman"/>
          <w:b w:val="0"/>
          <w:sz w:val="24"/>
          <w:szCs w:val="24"/>
        </w:rPr>
        <w:t xml:space="preserve">acionistas </w:t>
      </w:r>
      <w:r w:rsidRPr="00B2787E">
        <w:rPr>
          <w:rFonts w:ascii="Times New Roman" w:hAnsi="Times New Roman"/>
          <w:b w:val="0"/>
          <w:sz w:val="24"/>
          <w:szCs w:val="24"/>
        </w:rPr>
        <w:t>da Emissora.</w:t>
      </w:r>
    </w:p>
    <w:p w14:paraId="222FEC69" w14:textId="77777777" w:rsidR="00780E05" w:rsidRPr="00B2787E" w:rsidRDefault="0085140A">
      <w:pPr>
        <w:pStyle w:val="Ttulo6"/>
        <w:tabs>
          <w:tab w:val="left" w:pos="709"/>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238D318B" w14:textId="77777777" w:rsidR="008A292A" w:rsidRPr="00B2787E" w:rsidRDefault="008A292A" w:rsidP="00F83472">
      <w:pPr>
        <w:pStyle w:val="PargrafodaLista"/>
        <w:numPr>
          <w:ilvl w:val="2"/>
          <w:numId w:val="67"/>
        </w:numPr>
        <w:tabs>
          <w:tab w:val="left" w:pos="851"/>
        </w:tabs>
        <w:spacing w:line="320" w:lineRule="exact"/>
        <w:ind w:left="0" w:firstLine="0"/>
        <w:jc w:val="both"/>
      </w:pPr>
      <w:r w:rsidRPr="00B2787E">
        <w:t xml:space="preserve">A </w:t>
      </w:r>
      <w:r w:rsidR="00C41C1A" w:rsidRPr="00B2787E">
        <w:t xml:space="preserve">distribuição </w:t>
      </w:r>
      <w:r w:rsidRPr="00B2787E">
        <w:t xml:space="preserve">das Debêntures será realizada de acordo com os procedimentos da </w:t>
      </w:r>
      <w:r w:rsidR="00D91252" w:rsidRPr="00B2787E">
        <w:t>B3</w:t>
      </w:r>
      <w:r w:rsidRPr="00B2787E">
        <w:t xml:space="preserve"> e com o plano de distribuição descrito no Contrato de Distribuição e nesta Escritura de Emissão.</w:t>
      </w:r>
    </w:p>
    <w:p w14:paraId="7AB25A37" w14:textId="77777777" w:rsidR="008D12D4" w:rsidRPr="00B2787E" w:rsidRDefault="008D12D4" w:rsidP="00F83472">
      <w:pPr>
        <w:pStyle w:val="PargrafodaLista"/>
        <w:tabs>
          <w:tab w:val="left" w:pos="851"/>
        </w:tabs>
        <w:spacing w:line="320" w:lineRule="exact"/>
        <w:ind w:left="0"/>
        <w:jc w:val="both"/>
      </w:pPr>
    </w:p>
    <w:p w14:paraId="273BDD14" w14:textId="323A8E96" w:rsidR="00780E05" w:rsidRPr="00B2787E" w:rsidRDefault="0085140A" w:rsidP="00F83472">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bookmarkStart w:id="41" w:name="_Ref447704278"/>
      <w:r w:rsidRPr="00B2787E">
        <w:rPr>
          <w:rFonts w:ascii="Times New Roman" w:hAnsi="Times New Roman"/>
          <w:b w:val="0"/>
          <w:bCs w:val="0"/>
          <w:sz w:val="24"/>
          <w:szCs w:val="24"/>
        </w:rPr>
        <w:t>Será adotado o procedimento de coleta de intenções de investimento</w:t>
      </w:r>
      <w:r w:rsidR="00A44082" w:rsidRPr="00B2787E">
        <w:rPr>
          <w:rFonts w:ascii="Times New Roman" w:hAnsi="Times New Roman"/>
          <w:b w:val="0"/>
          <w:bCs w:val="0"/>
          <w:sz w:val="24"/>
          <w:szCs w:val="24"/>
        </w:rPr>
        <w:t>, sem recebimento de reservas, sem lotes mínimos ou máximos (</w:t>
      </w:r>
      <w:r w:rsidR="00D510CA">
        <w:rPr>
          <w:rFonts w:ascii="Times New Roman" w:hAnsi="Times New Roman"/>
          <w:b w:val="0"/>
          <w:bCs w:val="0"/>
          <w:sz w:val="24"/>
          <w:szCs w:val="24"/>
        </w:rPr>
        <w:t>"</w:t>
      </w:r>
      <w:r w:rsidR="00A44082" w:rsidRPr="00B2787E">
        <w:rPr>
          <w:rFonts w:ascii="Times New Roman" w:hAnsi="Times New Roman"/>
          <w:b w:val="0"/>
          <w:bCs w:val="0"/>
          <w:sz w:val="24"/>
          <w:szCs w:val="24"/>
          <w:u w:val="single"/>
        </w:rPr>
        <w:t xml:space="preserve">Procedimento de </w:t>
      </w:r>
      <w:r w:rsidR="00A44082" w:rsidRPr="00B2787E">
        <w:rPr>
          <w:rFonts w:ascii="Times New Roman" w:hAnsi="Times New Roman"/>
          <w:b w:val="0"/>
          <w:bCs w:val="0"/>
          <w:i/>
          <w:sz w:val="24"/>
          <w:szCs w:val="24"/>
          <w:u w:val="single"/>
        </w:rPr>
        <w:t>Bookbuilding</w:t>
      </w:r>
      <w:r w:rsidR="00D510CA">
        <w:rPr>
          <w:rFonts w:ascii="Times New Roman" w:hAnsi="Times New Roman"/>
          <w:b w:val="0"/>
          <w:bCs w:val="0"/>
          <w:sz w:val="24"/>
          <w:szCs w:val="24"/>
        </w:rPr>
        <w:t>"</w:t>
      </w:r>
      <w:r w:rsidR="00A44082" w:rsidRPr="00B2787E">
        <w:rPr>
          <w:rFonts w:ascii="Times New Roman" w:hAnsi="Times New Roman"/>
          <w:b w:val="0"/>
          <w:bCs w:val="0"/>
          <w:sz w:val="24"/>
          <w:szCs w:val="24"/>
        </w:rPr>
        <w:t>)</w:t>
      </w:r>
      <w:r w:rsidRPr="00B2787E">
        <w:rPr>
          <w:rFonts w:ascii="Times New Roman" w:hAnsi="Times New Roman"/>
          <w:b w:val="0"/>
          <w:bCs w:val="0"/>
          <w:sz w:val="24"/>
          <w:szCs w:val="24"/>
        </w:rPr>
        <w:t>, organizado pelos Coordenadores</w:t>
      </w:r>
      <w:r w:rsidRPr="00B2787E">
        <w:rPr>
          <w:rFonts w:ascii="Times New Roman" w:hAnsi="Times New Roman"/>
          <w:b w:val="0"/>
          <w:sz w:val="24"/>
          <w:szCs w:val="24"/>
        </w:rPr>
        <w:t>,</w:t>
      </w:r>
      <w:r w:rsidR="00A44082" w:rsidRPr="00B2787E">
        <w:rPr>
          <w:rFonts w:ascii="Times New Roman" w:hAnsi="Times New Roman"/>
          <w:b w:val="0"/>
          <w:sz w:val="24"/>
          <w:szCs w:val="24"/>
        </w:rPr>
        <w:t xml:space="preserve"> para a verificação, junto aos Investidores </w:t>
      </w:r>
      <w:r w:rsidR="00FB31DE" w:rsidRPr="00B2787E">
        <w:rPr>
          <w:rFonts w:ascii="Times New Roman" w:hAnsi="Times New Roman"/>
          <w:b w:val="0"/>
          <w:sz w:val="24"/>
          <w:szCs w:val="24"/>
        </w:rPr>
        <w:t>Profissionais</w:t>
      </w:r>
      <w:r w:rsidR="00A44082" w:rsidRPr="00B2787E">
        <w:rPr>
          <w:rFonts w:ascii="Times New Roman" w:hAnsi="Times New Roman"/>
          <w:b w:val="0"/>
          <w:sz w:val="24"/>
          <w:szCs w:val="24"/>
        </w:rPr>
        <w:t>, da demanda pelas Debêntures em diferentes níveis de taxas de juros, de forma a definir a taxa final dos Juros Remuneratórios</w:t>
      </w:r>
      <w:r w:rsidR="00F83472" w:rsidRPr="00F83472">
        <w:rPr>
          <w:rFonts w:ascii="Times New Roman" w:hAnsi="Times New Roman"/>
          <w:b w:val="0"/>
          <w:sz w:val="24"/>
          <w:szCs w:val="24"/>
        </w:rPr>
        <w:t xml:space="preserve"> e o montante final da Oferta Restrita</w:t>
      </w:r>
      <w:r w:rsidR="00E70FEF" w:rsidRPr="00B2787E">
        <w:rPr>
          <w:rFonts w:ascii="Times New Roman" w:hAnsi="Times New Roman"/>
          <w:b w:val="0"/>
          <w:sz w:val="24"/>
          <w:szCs w:val="24"/>
        </w:rPr>
        <w:t>, observado o disposto no Contrato de Distribuição</w:t>
      </w:r>
      <w:r w:rsidR="00FB31DE" w:rsidRPr="00B2787E">
        <w:rPr>
          <w:rFonts w:ascii="Times New Roman" w:hAnsi="Times New Roman"/>
          <w:b w:val="0"/>
          <w:sz w:val="24"/>
          <w:szCs w:val="24"/>
        </w:rPr>
        <w:t>.</w:t>
      </w:r>
      <w:bookmarkEnd w:id="41"/>
    </w:p>
    <w:p w14:paraId="3E9D0DB9" w14:textId="77777777" w:rsidR="007A3893" w:rsidRPr="003A50F3" w:rsidRDefault="007A3893" w:rsidP="000D7C9F">
      <w:pPr>
        <w:spacing w:line="320" w:lineRule="exact"/>
      </w:pPr>
    </w:p>
    <w:p w14:paraId="2A245AA9" w14:textId="77777777" w:rsidR="0057032E" w:rsidRPr="00B2787E" w:rsidRDefault="0085140A" w:rsidP="006949E8">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O resultado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xml:space="preserve"> será ratificado por meio d</w:t>
      </w:r>
      <w:r w:rsidR="00A44082" w:rsidRPr="00B2787E">
        <w:rPr>
          <w:rFonts w:ascii="Times New Roman" w:hAnsi="Times New Roman"/>
          <w:b w:val="0"/>
          <w:sz w:val="24"/>
          <w:szCs w:val="24"/>
        </w:rPr>
        <w:t>e</w:t>
      </w:r>
      <w:r w:rsidRPr="00B2787E">
        <w:rPr>
          <w:rFonts w:ascii="Times New Roman" w:hAnsi="Times New Roman"/>
          <w:b w:val="0"/>
          <w:sz w:val="24"/>
          <w:szCs w:val="24"/>
        </w:rPr>
        <w:t xml:space="preserve"> aditamento a esta Escritura de Emissão</w:t>
      </w:r>
      <w:r w:rsidR="00483222" w:rsidRPr="00B2787E">
        <w:rPr>
          <w:rFonts w:ascii="Times New Roman" w:hAnsi="Times New Roman"/>
          <w:b w:val="0"/>
          <w:sz w:val="24"/>
          <w:szCs w:val="24"/>
        </w:rPr>
        <w:t xml:space="preserve">, que </w:t>
      </w:r>
      <w:r w:rsidR="00444474" w:rsidRPr="00B2787E">
        <w:rPr>
          <w:rFonts w:ascii="Times New Roman" w:hAnsi="Times New Roman"/>
          <w:b w:val="0"/>
          <w:sz w:val="24"/>
          <w:szCs w:val="24"/>
        </w:rPr>
        <w:t>deverá ser levado a registro perante a JUCERJ</w:t>
      </w:r>
      <w:r w:rsidR="000E3AE7" w:rsidRPr="00B2787E">
        <w:rPr>
          <w:rFonts w:ascii="Times New Roman" w:hAnsi="Times New Roman"/>
          <w:b w:val="0"/>
          <w:sz w:val="24"/>
          <w:szCs w:val="24"/>
        </w:rPr>
        <w:t>A</w:t>
      </w:r>
      <w:r w:rsidR="00352AE8" w:rsidRPr="00B2787E">
        <w:rPr>
          <w:rFonts w:ascii="Times New Roman" w:hAnsi="Times New Roman"/>
          <w:b w:val="0"/>
          <w:bCs w:val="0"/>
          <w:sz w:val="24"/>
          <w:szCs w:val="24"/>
        </w:rPr>
        <w:t xml:space="preserve"> e </w:t>
      </w:r>
      <w:r w:rsidR="00352AE8" w:rsidRPr="00B2787E">
        <w:rPr>
          <w:rFonts w:ascii="Times New Roman" w:hAnsi="Times New Roman"/>
          <w:b w:val="0"/>
          <w:sz w:val="24"/>
          <w:szCs w:val="24"/>
        </w:rPr>
        <w:t>Cartórios de Registro de Títulos e Documentos</w:t>
      </w:r>
      <w:r w:rsidR="00E70FEF" w:rsidRPr="00B2787E">
        <w:rPr>
          <w:rFonts w:ascii="Times New Roman" w:hAnsi="Times New Roman"/>
          <w:b w:val="0"/>
          <w:sz w:val="24"/>
          <w:szCs w:val="24"/>
        </w:rPr>
        <w:t xml:space="preserve"> competentes</w:t>
      </w:r>
      <w:r w:rsidR="00444474" w:rsidRPr="00B2787E">
        <w:rPr>
          <w:rFonts w:ascii="Times New Roman" w:hAnsi="Times New Roman"/>
          <w:b w:val="0"/>
          <w:sz w:val="24"/>
          <w:szCs w:val="24"/>
        </w:rPr>
        <w:t xml:space="preserve">, estando desde </w:t>
      </w:r>
      <w:r w:rsidR="00444474" w:rsidRPr="00B2787E">
        <w:rPr>
          <w:rFonts w:ascii="Times New Roman" w:hAnsi="Times New Roman"/>
          <w:b w:val="0"/>
          <w:sz w:val="24"/>
          <w:szCs w:val="24"/>
        </w:rPr>
        <w:lastRenderedPageBreak/>
        <w:t xml:space="preserve">já as Partes autorizadas e obrigadas a celebrar tal aditamento, sem a necessidade de prévia aprovação societária </w:t>
      </w:r>
      <w:r w:rsidR="00352AE8" w:rsidRPr="00B2787E">
        <w:rPr>
          <w:rFonts w:ascii="Times New Roman" w:hAnsi="Times New Roman"/>
          <w:b w:val="0"/>
          <w:bCs w:val="0"/>
          <w:sz w:val="24"/>
          <w:szCs w:val="24"/>
        </w:rPr>
        <w:t>de quaisquer das partes signatárias desta Escritura de Emissão</w:t>
      </w:r>
      <w:r w:rsidR="00E70FEF" w:rsidRPr="00B2787E">
        <w:rPr>
          <w:rFonts w:ascii="Times New Roman" w:hAnsi="Times New Roman"/>
          <w:b w:val="0"/>
          <w:bCs w:val="0"/>
          <w:sz w:val="24"/>
          <w:szCs w:val="24"/>
        </w:rPr>
        <w:t xml:space="preserve"> ou de Assembleia Geral de Debenturistas</w:t>
      </w:r>
      <w:r w:rsidRPr="00B2787E">
        <w:rPr>
          <w:rFonts w:ascii="Times New Roman" w:hAnsi="Times New Roman"/>
          <w:b w:val="0"/>
          <w:bCs w:val="0"/>
          <w:sz w:val="24"/>
          <w:szCs w:val="24"/>
        </w:rPr>
        <w:t>.</w:t>
      </w:r>
    </w:p>
    <w:p w14:paraId="4FB6C0D0" w14:textId="77777777" w:rsidR="00327E56" w:rsidRPr="003A50F3" w:rsidRDefault="00327E56" w:rsidP="000D7C9F">
      <w:pPr>
        <w:spacing w:line="320" w:lineRule="exact"/>
      </w:pPr>
    </w:p>
    <w:p w14:paraId="310FC6FA" w14:textId="1E0108F3" w:rsidR="0057032E" w:rsidRPr="00B2787E" w:rsidRDefault="0057032E" w:rsidP="006949E8">
      <w:pPr>
        <w:pStyle w:val="Ttulo6"/>
        <w:numPr>
          <w:ilvl w:val="2"/>
          <w:numId w:val="67"/>
        </w:numPr>
        <w:tabs>
          <w:tab w:val="left" w:pos="851"/>
        </w:tabs>
        <w:spacing w:line="320" w:lineRule="exact"/>
        <w:ind w:left="0" w:firstLine="0"/>
        <w:jc w:val="both"/>
        <w:rPr>
          <w:rFonts w:ascii="Times New Roman" w:hAnsi="Times New Roman"/>
          <w:b w:val="0"/>
          <w:bCs w:val="0"/>
          <w:sz w:val="24"/>
          <w:szCs w:val="24"/>
        </w:rPr>
      </w:pPr>
      <w:bookmarkStart w:id="42" w:name="_Ref508024333"/>
      <w:r w:rsidRPr="00B2787E">
        <w:rPr>
          <w:rFonts w:ascii="Times New Roman" w:hAnsi="Times New Roman"/>
          <w:b w:val="0"/>
          <w:bCs w:val="0"/>
          <w:sz w:val="24"/>
          <w:szCs w:val="24"/>
        </w:rPr>
        <w:t xml:space="preserve">Nos termos dos artigos 30 e 31 da </w:t>
      </w:r>
      <w:r w:rsidR="00EF18A7" w:rsidRPr="00B2787E">
        <w:rPr>
          <w:rFonts w:ascii="Times New Roman" w:hAnsi="Times New Roman"/>
          <w:b w:val="0"/>
          <w:bCs w:val="0"/>
          <w:sz w:val="24"/>
          <w:szCs w:val="24"/>
        </w:rPr>
        <w:t>Instrução CVM nº 400, de 29 de dezembro de 2003</w:t>
      </w:r>
      <w:r w:rsidRPr="00B2787E">
        <w:rPr>
          <w:rFonts w:ascii="Times New Roman" w:hAnsi="Times New Roman"/>
          <w:b w:val="0"/>
          <w:bCs w:val="0"/>
          <w:sz w:val="24"/>
          <w:szCs w:val="24"/>
        </w:rPr>
        <w:t xml:space="preserve"> </w:t>
      </w:r>
      <w:r w:rsidR="00EF18A7" w:rsidRPr="00B2787E">
        <w:rPr>
          <w:rFonts w:ascii="Times New Roman" w:hAnsi="Times New Roman"/>
          <w:b w:val="0"/>
          <w:bCs w:val="0"/>
          <w:sz w:val="24"/>
          <w:szCs w:val="24"/>
        </w:rPr>
        <w:t>(</w:t>
      </w:r>
      <w:r w:rsidR="00D510CA">
        <w:rPr>
          <w:rFonts w:ascii="Times New Roman" w:hAnsi="Times New Roman"/>
          <w:b w:val="0"/>
          <w:bCs w:val="0"/>
          <w:sz w:val="24"/>
          <w:szCs w:val="24"/>
        </w:rPr>
        <w:t>"</w:t>
      </w:r>
      <w:r w:rsidR="00EF18A7" w:rsidRPr="00B2787E">
        <w:rPr>
          <w:rFonts w:ascii="Times New Roman" w:hAnsi="Times New Roman"/>
          <w:b w:val="0"/>
          <w:bCs w:val="0"/>
          <w:sz w:val="24"/>
          <w:szCs w:val="24"/>
          <w:u w:val="single"/>
        </w:rPr>
        <w:t>Instrução CVM 400</w:t>
      </w:r>
      <w:r w:rsidR="00D510CA">
        <w:rPr>
          <w:rFonts w:ascii="Times New Roman" w:hAnsi="Times New Roman"/>
          <w:b w:val="0"/>
          <w:bCs w:val="0"/>
          <w:sz w:val="24"/>
          <w:szCs w:val="24"/>
        </w:rPr>
        <w:t>"</w:t>
      </w:r>
      <w:r w:rsidR="00EF18A7" w:rsidRPr="00B2787E">
        <w:rPr>
          <w:rFonts w:ascii="Times New Roman" w:hAnsi="Times New Roman"/>
          <w:b w:val="0"/>
          <w:bCs w:val="0"/>
          <w:sz w:val="24"/>
          <w:szCs w:val="24"/>
        </w:rPr>
        <w:t xml:space="preserve">) </w:t>
      </w:r>
      <w:r w:rsidRPr="00B2787E">
        <w:rPr>
          <w:rFonts w:ascii="Times New Roman" w:hAnsi="Times New Roman"/>
          <w:b w:val="0"/>
          <w:bCs w:val="0"/>
          <w:sz w:val="24"/>
          <w:szCs w:val="24"/>
        </w:rPr>
        <w:t xml:space="preserve">e do artigo 5°-A da Instrução CVM 476, </w:t>
      </w:r>
      <w:r w:rsidRPr="00C513A9">
        <w:rPr>
          <w:rFonts w:ascii="Times New Roman" w:hAnsi="Times New Roman"/>
          <w:b w:val="0"/>
          <w:sz w:val="24"/>
        </w:rPr>
        <w:t xml:space="preserve">será admitida a </w:t>
      </w:r>
      <w:r w:rsidR="00327E56" w:rsidRPr="00C513A9">
        <w:rPr>
          <w:rFonts w:ascii="Times New Roman" w:hAnsi="Times New Roman"/>
          <w:b w:val="0"/>
          <w:sz w:val="24"/>
        </w:rPr>
        <w:t xml:space="preserve">distribuição </w:t>
      </w:r>
      <w:r w:rsidRPr="00C513A9">
        <w:rPr>
          <w:rFonts w:ascii="Times New Roman" w:hAnsi="Times New Roman"/>
          <w:b w:val="0"/>
          <w:sz w:val="24"/>
        </w:rPr>
        <w:t>parcial das Debêntures</w:t>
      </w:r>
      <w:r w:rsidR="00AC4ED6" w:rsidRPr="00B2787E">
        <w:rPr>
          <w:rFonts w:ascii="Times New Roman" w:hAnsi="Times New Roman"/>
          <w:b w:val="0"/>
          <w:bCs w:val="0"/>
          <w:sz w:val="24"/>
          <w:szCs w:val="24"/>
        </w:rPr>
        <w:t xml:space="preserve"> (considerando-se como totalidade das Debêntures, nesse caso, o volume máximo possível de </w:t>
      </w:r>
      <w:r w:rsidR="00040E7B">
        <w:rPr>
          <w:rFonts w:ascii="Times New Roman" w:hAnsi="Times New Roman"/>
          <w:b w:val="0"/>
          <w:bCs w:val="0"/>
          <w:sz w:val="24"/>
          <w:szCs w:val="24"/>
        </w:rPr>
        <w:t>R$</w:t>
      </w:r>
      <w:r w:rsidR="00DD29F3" w:rsidRPr="00B2787E">
        <w:rPr>
          <w:rFonts w:ascii="Times New Roman" w:hAnsi="Times New Roman"/>
          <w:b w:val="0"/>
          <w:bCs w:val="0"/>
          <w:sz w:val="24"/>
          <w:szCs w:val="24"/>
        </w:rPr>
        <w:t>290.000.000,00 (duzentos e noventa milhões de reais)</w:t>
      </w:r>
      <w:r w:rsidR="00AC4ED6" w:rsidRPr="00B2787E">
        <w:rPr>
          <w:rFonts w:ascii="Times New Roman" w:hAnsi="Times New Roman"/>
          <w:b w:val="0"/>
          <w:bCs w:val="0"/>
          <w:sz w:val="24"/>
          <w:szCs w:val="24"/>
        </w:rPr>
        <w:t xml:space="preserve">, nos termos da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_Ref508024350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33E00">
        <w:rPr>
          <w:rFonts w:ascii="Times New Roman" w:hAnsi="Times New Roman"/>
          <w:b w:val="0"/>
          <w:bCs w:val="0"/>
          <w:sz w:val="24"/>
          <w:szCs w:val="24"/>
        </w:rPr>
        <w:t>3.6.1 acima</w:t>
      </w:r>
      <w:r w:rsidR="00B2787E">
        <w:rPr>
          <w:rFonts w:ascii="Times New Roman" w:hAnsi="Times New Roman"/>
          <w:b w:val="0"/>
          <w:bCs w:val="0"/>
          <w:sz w:val="24"/>
          <w:szCs w:val="24"/>
        </w:rPr>
        <w:fldChar w:fldCharType="end"/>
      </w:r>
      <w:r w:rsidR="00AC4ED6" w:rsidRPr="00B2787E">
        <w:rPr>
          <w:rFonts w:ascii="Times New Roman" w:hAnsi="Times New Roman"/>
          <w:b w:val="0"/>
          <w:bCs w:val="0"/>
          <w:sz w:val="24"/>
          <w:szCs w:val="24"/>
        </w:rPr>
        <w:t>)</w:t>
      </w:r>
      <w:r w:rsidRPr="00B2787E">
        <w:rPr>
          <w:rFonts w:ascii="Times New Roman" w:hAnsi="Times New Roman"/>
          <w:b w:val="0"/>
          <w:bCs w:val="0"/>
          <w:sz w:val="24"/>
          <w:szCs w:val="24"/>
        </w:rPr>
        <w:t xml:space="preserve">, observada a colocação de, no mínimo, </w:t>
      </w:r>
      <w:r w:rsidR="001A3EF1">
        <w:rPr>
          <w:rFonts w:ascii="Times New Roman" w:hAnsi="Times New Roman"/>
          <w:b w:val="0"/>
          <w:bCs w:val="0"/>
          <w:sz w:val="24"/>
          <w:szCs w:val="24"/>
        </w:rPr>
        <w:t>260.000</w:t>
      </w:r>
      <w:r w:rsidRPr="00B2787E">
        <w:rPr>
          <w:rFonts w:ascii="Times New Roman" w:hAnsi="Times New Roman"/>
          <w:b w:val="0"/>
          <w:bCs w:val="0"/>
          <w:sz w:val="24"/>
          <w:szCs w:val="24"/>
        </w:rPr>
        <w:t xml:space="preserve"> (</w:t>
      </w:r>
      <w:r w:rsidR="001A3EF1">
        <w:rPr>
          <w:rFonts w:ascii="Times New Roman" w:hAnsi="Times New Roman"/>
          <w:b w:val="0"/>
          <w:bCs w:val="0"/>
          <w:sz w:val="24"/>
          <w:szCs w:val="24"/>
        </w:rPr>
        <w:t xml:space="preserve">duzentas e sessenta </w:t>
      </w:r>
      <w:r w:rsidRPr="00B2787E">
        <w:rPr>
          <w:rFonts w:ascii="Times New Roman" w:hAnsi="Times New Roman"/>
          <w:b w:val="0"/>
          <w:bCs w:val="0"/>
          <w:sz w:val="24"/>
          <w:szCs w:val="24"/>
        </w:rPr>
        <w:t>mil) Debêntures</w:t>
      </w:r>
      <w:r w:rsidR="00EF18A7" w:rsidRPr="00B2787E">
        <w:rPr>
          <w:rFonts w:ascii="Times New Roman" w:hAnsi="Times New Roman"/>
          <w:b w:val="0"/>
          <w:bCs w:val="0"/>
          <w:sz w:val="24"/>
          <w:szCs w:val="24"/>
        </w:rPr>
        <w:t xml:space="preserve"> (</w:t>
      </w:r>
      <w:r w:rsidR="00D510CA">
        <w:rPr>
          <w:rFonts w:ascii="Times New Roman" w:hAnsi="Times New Roman"/>
          <w:b w:val="0"/>
          <w:bCs w:val="0"/>
          <w:sz w:val="24"/>
          <w:szCs w:val="24"/>
        </w:rPr>
        <w:t>"</w:t>
      </w:r>
      <w:r w:rsidR="00EF18A7" w:rsidRPr="00B2787E">
        <w:rPr>
          <w:rFonts w:ascii="Times New Roman" w:hAnsi="Times New Roman"/>
          <w:b w:val="0"/>
          <w:bCs w:val="0"/>
          <w:sz w:val="24"/>
          <w:szCs w:val="24"/>
          <w:u w:val="single"/>
        </w:rPr>
        <w:t>Quantidade Mínima da Emissão</w:t>
      </w:r>
      <w:r w:rsidR="00D510CA">
        <w:rPr>
          <w:rFonts w:ascii="Times New Roman" w:hAnsi="Times New Roman"/>
          <w:b w:val="0"/>
          <w:bCs w:val="0"/>
          <w:sz w:val="24"/>
          <w:szCs w:val="24"/>
        </w:rPr>
        <w:t>"</w:t>
      </w:r>
      <w:r w:rsidR="00EF18A7" w:rsidRPr="00B2787E">
        <w:rPr>
          <w:rFonts w:ascii="Times New Roman" w:hAnsi="Times New Roman"/>
          <w:b w:val="0"/>
          <w:bCs w:val="0"/>
          <w:sz w:val="24"/>
          <w:szCs w:val="24"/>
        </w:rPr>
        <w:t>)</w:t>
      </w:r>
      <w:r w:rsidRPr="00B2787E">
        <w:rPr>
          <w:rFonts w:ascii="Times New Roman" w:hAnsi="Times New Roman"/>
          <w:b w:val="0"/>
          <w:bCs w:val="0"/>
          <w:sz w:val="24"/>
          <w:szCs w:val="24"/>
        </w:rPr>
        <w:t>, equivalentes a R$</w:t>
      </w:r>
      <w:r w:rsidR="001A3EF1">
        <w:rPr>
          <w:rFonts w:ascii="Times New Roman" w:hAnsi="Times New Roman"/>
          <w:b w:val="0"/>
          <w:bCs w:val="0"/>
          <w:sz w:val="24"/>
          <w:szCs w:val="24"/>
        </w:rPr>
        <w:t>260.000.000,00</w:t>
      </w:r>
      <w:r w:rsidRPr="00B2787E">
        <w:rPr>
          <w:rFonts w:ascii="Times New Roman" w:hAnsi="Times New Roman"/>
          <w:b w:val="0"/>
          <w:bCs w:val="0"/>
          <w:sz w:val="24"/>
          <w:szCs w:val="24"/>
        </w:rPr>
        <w:t xml:space="preserve"> (</w:t>
      </w:r>
      <w:r w:rsidR="001A3EF1">
        <w:rPr>
          <w:rFonts w:ascii="Times New Roman" w:hAnsi="Times New Roman"/>
          <w:b w:val="0"/>
          <w:bCs w:val="0"/>
          <w:sz w:val="24"/>
          <w:szCs w:val="24"/>
        </w:rPr>
        <w:t xml:space="preserve">duzentos e sessenta </w:t>
      </w:r>
      <w:r w:rsidRPr="00B2787E">
        <w:rPr>
          <w:rFonts w:ascii="Times New Roman" w:hAnsi="Times New Roman"/>
          <w:b w:val="0"/>
          <w:bCs w:val="0"/>
          <w:sz w:val="24"/>
          <w:szCs w:val="24"/>
        </w:rPr>
        <w:t xml:space="preserve">milhões de reais), sendo que o montante total da Oferta Restrita variará de acordo com os Juros Remuneratórios definidos em Procedimento de </w:t>
      </w:r>
      <w:r w:rsidRPr="00B2787E">
        <w:rPr>
          <w:rFonts w:ascii="Times New Roman" w:hAnsi="Times New Roman"/>
          <w:b w:val="0"/>
          <w:bCs w:val="0"/>
          <w:i/>
          <w:sz w:val="24"/>
          <w:szCs w:val="24"/>
        </w:rPr>
        <w:t>Bookbuilding</w:t>
      </w:r>
      <w:r w:rsidRPr="00B2787E">
        <w:rPr>
          <w:rFonts w:ascii="Times New Roman" w:hAnsi="Times New Roman"/>
          <w:b w:val="0"/>
          <w:bCs w:val="0"/>
          <w:sz w:val="24"/>
          <w:szCs w:val="24"/>
        </w:rPr>
        <w:t xml:space="preserve">, conforme </w:t>
      </w:r>
      <w:r w:rsidR="00EF18A7" w:rsidRPr="00B2787E">
        <w:rPr>
          <w:rFonts w:ascii="Times New Roman" w:hAnsi="Times New Roman"/>
          <w:b w:val="0"/>
          <w:bCs w:val="0"/>
          <w:sz w:val="24"/>
          <w:szCs w:val="24"/>
        </w:rPr>
        <w:t xml:space="preserve">tabela da </w:t>
      </w:r>
      <w:r w:rsidRPr="00B2787E">
        <w:rPr>
          <w:rFonts w:ascii="Times New Roman" w:hAnsi="Times New Roman"/>
          <w:b w:val="0"/>
          <w:bCs w:val="0"/>
          <w:sz w:val="24"/>
          <w:szCs w:val="24"/>
        </w:rPr>
        <w:t xml:space="preserve">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_Ref508024350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33E00">
        <w:rPr>
          <w:rFonts w:ascii="Times New Roman" w:hAnsi="Times New Roman"/>
          <w:b w:val="0"/>
          <w:bCs w:val="0"/>
          <w:sz w:val="24"/>
          <w:szCs w:val="24"/>
        </w:rPr>
        <w:t>3.6.1 acima</w:t>
      </w:r>
      <w:r w:rsidR="00B2787E">
        <w:rPr>
          <w:rFonts w:ascii="Times New Roman" w:hAnsi="Times New Roman"/>
          <w:b w:val="0"/>
          <w:bCs w:val="0"/>
          <w:sz w:val="24"/>
          <w:szCs w:val="24"/>
        </w:rPr>
        <w:fldChar w:fldCharType="end"/>
      </w:r>
      <w:r w:rsidRPr="00B2787E">
        <w:rPr>
          <w:rFonts w:ascii="Times New Roman" w:hAnsi="Times New Roman"/>
          <w:b w:val="0"/>
          <w:bCs w:val="0"/>
          <w:sz w:val="24"/>
          <w:szCs w:val="24"/>
        </w:rPr>
        <w:t>.</w:t>
      </w:r>
      <w:r w:rsidR="00AC4ED6" w:rsidRPr="00B2787E">
        <w:rPr>
          <w:rFonts w:ascii="Times New Roman" w:hAnsi="Times New Roman"/>
          <w:b w:val="0"/>
          <w:bCs w:val="0"/>
          <w:sz w:val="24"/>
          <w:szCs w:val="24"/>
        </w:rPr>
        <w:t xml:space="preserve"> As Debêntures efetivamente emitidas após a definição dos Juros Remuneratórios e não distribuídas a investidores serão subscritas e integralizadas pelos Coordenadores em virtude da garantia </w:t>
      </w:r>
      <w:r w:rsidR="00A345D9" w:rsidRPr="00B2787E">
        <w:rPr>
          <w:rFonts w:ascii="Times New Roman" w:hAnsi="Times New Roman"/>
          <w:b w:val="0"/>
          <w:bCs w:val="0"/>
          <w:sz w:val="24"/>
          <w:szCs w:val="24"/>
        </w:rPr>
        <w:t>firme</w:t>
      </w:r>
      <w:r w:rsidR="00AC4ED6" w:rsidRPr="00B2787E">
        <w:rPr>
          <w:rFonts w:ascii="Times New Roman" w:hAnsi="Times New Roman"/>
          <w:b w:val="0"/>
          <w:bCs w:val="0"/>
          <w:sz w:val="24"/>
          <w:szCs w:val="24"/>
        </w:rPr>
        <w:t>, de forma proporcional e nos termos do Contrato de Distribuição.</w:t>
      </w:r>
      <w:bookmarkEnd w:id="42"/>
    </w:p>
    <w:p w14:paraId="45512F60" w14:textId="77777777" w:rsidR="00EF18A7" w:rsidRPr="003A50F3" w:rsidRDefault="00EF18A7" w:rsidP="000D7C9F">
      <w:pPr>
        <w:spacing w:line="320" w:lineRule="exact"/>
      </w:pPr>
    </w:p>
    <w:p w14:paraId="56934573" w14:textId="28C11D48" w:rsidR="00897145" w:rsidRPr="00B2787E" w:rsidRDefault="00EF18A7"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bCs w:val="0"/>
          <w:sz w:val="24"/>
          <w:szCs w:val="24"/>
        </w:rPr>
        <w:t>Tendo em</w:t>
      </w:r>
      <w:r w:rsidR="00897145" w:rsidRPr="00B2787E">
        <w:rPr>
          <w:rFonts w:ascii="Times New Roman" w:hAnsi="Times New Roman"/>
          <w:b w:val="0"/>
          <w:bCs w:val="0"/>
          <w:sz w:val="24"/>
          <w:szCs w:val="24"/>
        </w:rPr>
        <w:t xml:space="preserve"> vista que a distribuição poderá ser parcial, nos termos do artigo 31 da Instrução CVM 400 e do artigo 5°-A da Instrução CVM 476, o interessado em adquirir as Debêntures poderá, no ato da aceitação à Oferta Restrita, condicionar sua adesão a que haja distribuição:</w:t>
      </w:r>
      <w:r w:rsidR="00B86E35" w:rsidRPr="00B2787E">
        <w:rPr>
          <w:rFonts w:ascii="Times New Roman" w:hAnsi="Times New Roman"/>
          <w:b w:val="0"/>
          <w:bCs w:val="0"/>
          <w:sz w:val="24"/>
          <w:szCs w:val="24"/>
        </w:rPr>
        <w:t xml:space="preserve"> </w:t>
      </w:r>
    </w:p>
    <w:p w14:paraId="6ADC22DE" w14:textId="77777777" w:rsidR="00897145" w:rsidRPr="00B2787E" w:rsidRDefault="00897145">
      <w:pPr>
        <w:pStyle w:val="Ttulo6"/>
        <w:tabs>
          <w:tab w:val="left" w:pos="851"/>
        </w:tabs>
        <w:spacing w:line="320" w:lineRule="exact"/>
        <w:jc w:val="both"/>
        <w:rPr>
          <w:rFonts w:ascii="Times New Roman" w:hAnsi="Times New Roman"/>
          <w:b w:val="0"/>
          <w:bCs w:val="0"/>
          <w:sz w:val="24"/>
          <w:szCs w:val="24"/>
        </w:rPr>
      </w:pPr>
    </w:p>
    <w:p w14:paraId="1A32938A" w14:textId="0743CE07" w:rsidR="00AE4B8C" w:rsidRPr="00B2787E" w:rsidRDefault="00897145">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w:t>
      </w:r>
      <w:r w:rsidRPr="00B2787E">
        <w:rPr>
          <w:rFonts w:ascii="Times New Roman" w:hAnsi="Times New Roman"/>
          <w:b w:val="0"/>
          <w:bCs w:val="0"/>
          <w:sz w:val="24"/>
          <w:szCs w:val="24"/>
        </w:rPr>
        <w:tab/>
        <w:t xml:space="preserve">da totalidade das Debêntures objeto da Oferta Restrita, sendo que, se tal condição não se implementar e se o investidor já tiver efetuado o pagamento da subscrição das Debêntures, conforme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_Ref508024382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33E00">
        <w:rPr>
          <w:rFonts w:ascii="Times New Roman" w:hAnsi="Times New Roman"/>
          <w:b w:val="0"/>
          <w:bCs w:val="0"/>
          <w:sz w:val="24"/>
          <w:szCs w:val="24"/>
        </w:rPr>
        <w:t>4.1.4 abaixo</w:t>
      </w:r>
      <w:r w:rsidR="00B2787E">
        <w:rPr>
          <w:rFonts w:ascii="Times New Roman" w:hAnsi="Times New Roman"/>
          <w:b w:val="0"/>
          <w:bCs w:val="0"/>
          <w:sz w:val="24"/>
          <w:szCs w:val="24"/>
        </w:rPr>
        <w:fldChar w:fldCharType="end"/>
      </w:r>
      <w:r w:rsidR="00AE4B8C"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w:t>
      </w:r>
      <w:r w:rsidR="007740B9" w:rsidRPr="00B2787E">
        <w:rPr>
          <w:rFonts w:ascii="Times New Roman" w:hAnsi="Times New Roman"/>
          <w:b w:val="0"/>
          <w:bCs w:val="0"/>
          <w:sz w:val="24"/>
          <w:szCs w:val="24"/>
        </w:rPr>
        <w:t xml:space="preserve">5 </w:t>
      </w:r>
      <w:r w:rsidR="00AE4B8C" w:rsidRPr="00B2787E">
        <w:rPr>
          <w:rFonts w:ascii="Times New Roman" w:hAnsi="Times New Roman"/>
          <w:b w:val="0"/>
          <w:bCs w:val="0"/>
          <w:sz w:val="24"/>
          <w:szCs w:val="24"/>
        </w:rPr>
        <w:t>(</w:t>
      </w:r>
      <w:r w:rsidR="007740B9" w:rsidRPr="00B2787E">
        <w:rPr>
          <w:rFonts w:ascii="Times New Roman" w:hAnsi="Times New Roman"/>
          <w:b w:val="0"/>
          <w:bCs w:val="0"/>
          <w:sz w:val="24"/>
          <w:szCs w:val="24"/>
        </w:rPr>
        <w:t>cinco</w:t>
      </w:r>
      <w:r w:rsidR="00AE4B8C" w:rsidRPr="00B2787E">
        <w:rPr>
          <w:rFonts w:ascii="Times New Roman" w:hAnsi="Times New Roman"/>
          <w:b w:val="0"/>
          <w:bCs w:val="0"/>
          <w:sz w:val="24"/>
          <w:szCs w:val="24"/>
        </w:rPr>
        <w:t>)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2152D666" w14:textId="77777777" w:rsidR="00AE4B8C" w:rsidRPr="00B2787E" w:rsidRDefault="00AE4B8C">
      <w:pPr>
        <w:pStyle w:val="Ttulo6"/>
        <w:tabs>
          <w:tab w:val="left" w:pos="0"/>
        </w:tabs>
        <w:spacing w:line="320" w:lineRule="exact"/>
        <w:ind w:left="709" w:hanging="709"/>
        <w:jc w:val="both"/>
        <w:rPr>
          <w:rFonts w:ascii="Times New Roman" w:hAnsi="Times New Roman"/>
          <w:b w:val="0"/>
          <w:bCs w:val="0"/>
          <w:sz w:val="24"/>
          <w:szCs w:val="24"/>
        </w:rPr>
      </w:pPr>
    </w:p>
    <w:p w14:paraId="01F7C28D" w14:textId="45089D80" w:rsidR="00AE4B8C" w:rsidRPr="00B2787E" w:rsidRDefault="00AE4B8C">
      <w:pPr>
        <w:pStyle w:val="Ttulo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(ii)</w:t>
      </w:r>
      <w:r w:rsidRPr="00B2787E">
        <w:rPr>
          <w:rFonts w:ascii="Times New Roman" w:hAnsi="Times New Roman"/>
          <w:b w:val="0"/>
          <w:bCs w:val="0"/>
          <w:sz w:val="24"/>
          <w:szCs w:val="24"/>
        </w:rPr>
        <w:tab/>
        <w:t>de uma proporção ou quantidade mínima de Debêntures originalmente objeto da Oferta Restrita, definid</w:t>
      </w:r>
      <w:r w:rsidR="00012CD9" w:rsidRPr="00B2787E">
        <w:rPr>
          <w:rFonts w:ascii="Times New Roman" w:hAnsi="Times New Roman"/>
          <w:b w:val="0"/>
          <w:bCs w:val="0"/>
          <w:sz w:val="24"/>
          <w:szCs w:val="24"/>
        </w:rPr>
        <w:t>a</w:t>
      </w:r>
      <w:r w:rsidRPr="00B2787E">
        <w:rPr>
          <w:rFonts w:ascii="Times New Roman" w:hAnsi="Times New Roman"/>
          <w:b w:val="0"/>
          <w:bCs w:val="0"/>
          <w:sz w:val="24"/>
          <w:szCs w:val="24"/>
        </w:rPr>
        <w:t xml:space="preserve">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w:t>
      </w:r>
      <w:r w:rsidRPr="00B2787E">
        <w:rPr>
          <w:rFonts w:ascii="Times New Roman" w:hAnsi="Times New Roman"/>
          <w:b w:val="0"/>
          <w:bCs w:val="0"/>
          <w:sz w:val="24"/>
          <w:szCs w:val="24"/>
        </w:rPr>
        <w:lastRenderedPageBreak/>
        <w:t xml:space="preserve">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_Ref508024382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33E00">
        <w:rPr>
          <w:rFonts w:ascii="Times New Roman" w:hAnsi="Times New Roman"/>
          <w:b w:val="0"/>
          <w:bCs w:val="0"/>
          <w:sz w:val="24"/>
          <w:szCs w:val="24"/>
        </w:rPr>
        <w:t>4.1.4 abaixo</w:t>
      </w:r>
      <w:r w:rsidR="00B2787E">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w:t>
      </w:r>
      <w:r w:rsidR="007740B9" w:rsidRPr="00B2787E">
        <w:rPr>
          <w:rFonts w:ascii="Times New Roman" w:hAnsi="Times New Roman"/>
          <w:b w:val="0"/>
          <w:bCs w:val="0"/>
          <w:sz w:val="24"/>
          <w:szCs w:val="24"/>
        </w:rPr>
        <w:t xml:space="preserve">5 </w:t>
      </w:r>
      <w:r w:rsidRPr="00B2787E">
        <w:rPr>
          <w:rFonts w:ascii="Times New Roman" w:hAnsi="Times New Roman"/>
          <w:b w:val="0"/>
          <w:bCs w:val="0"/>
          <w:sz w:val="24"/>
          <w:szCs w:val="24"/>
        </w:rPr>
        <w:t>(</w:t>
      </w:r>
      <w:r w:rsidR="007740B9" w:rsidRPr="00B2787E">
        <w:rPr>
          <w:rFonts w:ascii="Times New Roman" w:hAnsi="Times New Roman"/>
          <w:b w:val="0"/>
          <w:bCs w:val="0"/>
          <w:sz w:val="24"/>
          <w:szCs w:val="24"/>
        </w:rPr>
        <w:t>cinco</w:t>
      </w:r>
      <w:r w:rsidRPr="00B2787E">
        <w:rPr>
          <w:rFonts w:ascii="Times New Roman" w:hAnsi="Times New Roman"/>
          <w:b w:val="0"/>
          <w:bCs w:val="0"/>
          <w:sz w:val="24"/>
          <w:szCs w:val="24"/>
        </w:rPr>
        <w:t>) Dias Úteis contados da data em que tenha sido verificado o não implemento da condição, observado que, com relação às Debêntures custodiadas na B3, tal procedimento será realizado, de acordo com os procedimentos da B3 e as respecti</w:t>
      </w:r>
      <w:r w:rsidR="00617749" w:rsidRPr="00B2787E">
        <w:rPr>
          <w:rFonts w:ascii="Times New Roman" w:hAnsi="Times New Roman"/>
          <w:b w:val="0"/>
          <w:bCs w:val="0"/>
          <w:sz w:val="24"/>
          <w:szCs w:val="24"/>
        </w:rPr>
        <w:t>vas Debêntures serão canceladas.</w:t>
      </w:r>
    </w:p>
    <w:p w14:paraId="18EF573E" w14:textId="77777777" w:rsidR="00617749" w:rsidRPr="003A50F3" w:rsidRDefault="00617749" w:rsidP="000D7C9F">
      <w:pPr>
        <w:spacing w:line="320" w:lineRule="exact"/>
      </w:pPr>
    </w:p>
    <w:p w14:paraId="30F2ABF6" w14:textId="3AC66E08" w:rsidR="00617749" w:rsidRPr="00B2787E" w:rsidRDefault="00111F32"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bookmarkStart w:id="43" w:name="_Ref508024632"/>
      <w:r w:rsidRPr="00B2787E">
        <w:rPr>
          <w:rFonts w:ascii="Times New Roman" w:hAnsi="Times New Roman"/>
          <w:b w:val="0"/>
          <w:sz w:val="24"/>
          <w:szCs w:val="24"/>
        </w:rPr>
        <w:t>O</w:t>
      </w:r>
      <w:r w:rsidR="00617749" w:rsidRPr="00B2787E">
        <w:rPr>
          <w:rFonts w:ascii="Times New Roman" w:hAnsi="Times New Roman"/>
          <w:b w:val="0"/>
          <w:sz w:val="24"/>
          <w:szCs w:val="24"/>
        </w:rPr>
        <w:t xml:space="preserve"> Valor Total da Emissão e a Quantidade de Debêntures variará de acordo com os Juros Remuneratórios definidos em Procedimento de </w:t>
      </w:r>
      <w:r w:rsidR="00617749" w:rsidRPr="00B2787E">
        <w:rPr>
          <w:rFonts w:ascii="Times New Roman" w:hAnsi="Times New Roman"/>
          <w:b w:val="0"/>
          <w:i/>
          <w:sz w:val="24"/>
          <w:szCs w:val="24"/>
        </w:rPr>
        <w:t>Bookbuilding</w:t>
      </w:r>
      <w:r w:rsidR="00617749" w:rsidRPr="00B2787E">
        <w:rPr>
          <w:rFonts w:ascii="Times New Roman" w:hAnsi="Times New Roman"/>
          <w:b w:val="0"/>
          <w:sz w:val="24"/>
          <w:szCs w:val="24"/>
        </w:rPr>
        <w:t xml:space="preserve">, sendo que para cada uma das possibilidades de resultado dos Juros Remuneratórios após o Procedimento de </w:t>
      </w:r>
      <w:r w:rsidR="00617749" w:rsidRPr="00B2787E">
        <w:rPr>
          <w:rFonts w:ascii="Times New Roman" w:hAnsi="Times New Roman"/>
          <w:b w:val="0"/>
          <w:i/>
          <w:sz w:val="24"/>
          <w:szCs w:val="24"/>
        </w:rPr>
        <w:t>Bookbuilding</w:t>
      </w:r>
      <w:r w:rsidR="00617749" w:rsidRPr="00B2787E">
        <w:rPr>
          <w:rFonts w:ascii="Times New Roman" w:hAnsi="Times New Roman"/>
          <w:b w:val="0"/>
          <w:sz w:val="24"/>
          <w:szCs w:val="24"/>
        </w:rPr>
        <w:t xml:space="preserve">, corresponderá um Valor Total da Emissão e uma Quantidade de Debêntures específica, conforme previsto na tabela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_Ref508024350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3.6.1 acima</w:t>
      </w:r>
      <w:r w:rsidR="00B2787E">
        <w:rPr>
          <w:rFonts w:ascii="Times New Roman" w:hAnsi="Times New Roman"/>
          <w:b w:val="0"/>
          <w:sz w:val="24"/>
          <w:szCs w:val="24"/>
        </w:rPr>
        <w:fldChar w:fldCharType="end"/>
      </w:r>
      <w:r w:rsidR="00617749" w:rsidRPr="00B2787E">
        <w:rPr>
          <w:rFonts w:ascii="Times New Roman" w:hAnsi="Times New Roman"/>
          <w:b w:val="0"/>
          <w:sz w:val="24"/>
          <w:szCs w:val="24"/>
        </w:rPr>
        <w:t>.</w:t>
      </w:r>
      <w:bookmarkEnd w:id="43"/>
    </w:p>
    <w:p w14:paraId="68BBBCF4" w14:textId="77777777" w:rsidR="00780E05" w:rsidRPr="00B2787E" w:rsidRDefault="00780E05" w:rsidP="006949E8">
      <w:pPr>
        <w:pStyle w:val="Ttulo6"/>
        <w:tabs>
          <w:tab w:val="left" w:pos="851"/>
        </w:tabs>
        <w:spacing w:line="320" w:lineRule="exact"/>
        <w:ind w:left="709"/>
        <w:jc w:val="both"/>
        <w:rPr>
          <w:rFonts w:ascii="Times New Roman" w:hAnsi="Times New Roman"/>
          <w:b w:val="0"/>
          <w:sz w:val="24"/>
          <w:szCs w:val="24"/>
        </w:rPr>
      </w:pPr>
    </w:p>
    <w:p w14:paraId="054CCC83" w14:textId="77777777" w:rsidR="007A3893" w:rsidRPr="00B2787E" w:rsidRDefault="00271215"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será constituído fundo de sustentação de liquidez. Poderá ser celebrado contrato de </w:t>
      </w:r>
      <w:r w:rsidR="0011474D" w:rsidRPr="00B2787E">
        <w:rPr>
          <w:rFonts w:ascii="Times New Roman" w:hAnsi="Times New Roman"/>
          <w:b w:val="0"/>
          <w:sz w:val="24"/>
          <w:szCs w:val="24"/>
        </w:rPr>
        <w:t>formador de mercado</w:t>
      </w:r>
      <w:r w:rsidRPr="00B2787E">
        <w:rPr>
          <w:rFonts w:ascii="Times New Roman" w:hAnsi="Times New Roman"/>
          <w:b w:val="0"/>
          <w:sz w:val="24"/>
          <w:szCs w:val="24"/>
        </w:rPr>
        <w:t xml:space="preserve"> para as Debêntures. Não será firmado, ainda, contrato de estabilização de preço das Debêntures no mercado secundário.</w:t>
      </w:r>
      <w:r w:rsidR="00D834E2" w:rsidRPr="00B2787E">
        <w:rPr>
          <w:rFonts w:ascii="Times New Roman" w:hAnsi="Times New Roman"/>
          <w:b w:val="0"/>
          <w:sz w:val="24"/>
          <w:szCs w:val="24"/>
        </w:rPr>
        <w:t xml:space="preserve"> </w:t>
      </w:r>
    </w:p>
    <w:p w14:paraId="6E4E7855" w14:textId="77777777" w:rsidR="00271215" w:rsidRPr="00B2787E" w:rsidRDefault="004F3C63">
      <w:pPr>
        <w:pStyle w:val="Ttulo6"/>
        <w:tabs>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536B3E4D" w14:textId="77777777" w:rsidR="00E22D1B" w:rsidRPr="00B2787E" w:rsidRDefault="00B072C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w:t>
      </w:r>
      <w:r w:rsidR="0085140A" w:rsidRPr="00B2787E">
        <w:rPr>
          <w:rFonts w:ascii="Times New Roman" w:hAnsi="Times New Roman"/>
          <w:b w:val="0"/>
          <w:sz w:val="24"/>
          <w:szCs w:val="24"/>
          <w:u w:val="single"/>
        </w:rPr>
        <w:t>anco Liquidante e Escriturador</w:t>
      </w:r>
    </w:p>
    <w:p w14:paraId="5441FFB1" w14:textId="77777777" w:rsidR="007A3893" w:rsidRPr="003A50F3" w:rsidRDefault="007A3893" w:rsidP="000D7C9F">
      <w:pPr>
        <w:spacing w:line="320" w:lineRule="exact"/>
      </w:pPr>
    </w:p>
    <w:p w14:paraId="61E60F1F" w14:textId="19E2B83D" w:rsidR="0023465C" w:rsidRDefault="0023465C" w:rsidP="0023465C">
      <w:pPr>
        <w:pStyle w:val="Ttulo6"/>
        <w:numPr>
          <w:ilvl w:val="2"/>
          <w:numId w:val="67"/>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O banco liquidante da Emissão será o Itaú Unibanco S.A., instituição financeira com sede na Cidade de São Paulo, Estado de São Paulo, na Praça Alfredo Egydio de Souza Aranha 100, Torre Olavo Setubal, inscrita no CNPJ</w:t>
      </w:r>
      <w:r w:rsidR="00E768E3">
        <w:rPr>
          <w:rFonts w:ascii="Times New Roman" w:hAnsi="Times New Roman"/>
          <w:b w:val="0"/>
          <w:sz w:val="24"/>
          <w:szCs w:val="24"/>
        </w:rPr>
        <w:t>/MF</w:t>
      </w:r>
      <w:r w:rsidRPr="0023465C">
        <w:rPr>
          <w:rFonts w:ascii="Times New Roman" w:hAnsi="Times New Roman"/>
          <w:b w:val="0"/>
          <w:sz w:val="24"/>
          <w:szCs w:val="24"/>
        </w:rPr>
        <w:t xml:space="preserve"> sob o n.º 60.701.190/0001</w:t>
      </w:r>
      <w:r w:rsidRPr="0023465C">
        <w:rPr>
          <w:rFonts w:ascii="Times New Roman" w:hAnsi="Times New Roman"/>
          <w:b w:val="0"/>
          <w:sz w:val="24"/>
          <w:szCs w:val="24"/>
        </w:rPr>
        <w:noBreakHyphen/>
        <w:t>04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sidR="00D510CA">
        <w:rPr>
          <w:rFonts w:ascii="Times New Roman" w:hAnsi="Times New Roman"/>
          <w:b w:val="0"/>
          <w:sz w:val="24"/>
          <w:szCs w:val="24"/>
        </w:rPr>
        <w:t>"</w:t>
      </w:r>
      <w:r w:rsidRPr="0023465C">
        <w:rPr>
          <w:rFonts w:ascii="Times New Roman" w:hAnsi="Times New Roman"/>
          <w:b w:val="0"/>
          <w:sz w:val="24"/>
          <w:szCs w:val="24"/>
          <w:u w:val="single"/>
        </w:rPr>
        <w:t>Banco Liquidante</w:t>
      </w:r>
      <w:r w:rsidR="00D510CA">
        <w:rPr>
          <w:rFonts w:ascii="Times New Roman" w:hAnsi="Times New Roman"/>
          <w:b w:val="0"/>
          <w:sz w:val="24"/>
          <w:szCs w:val="24"/>
        </w:rPr>
        <w:t>"</w:t>
      </w:r>
      <w:r w:rsidRPr="0023465C">
        <w:rPr>
          <w:rFonts w:ascii="Times New Roman" w:hAnsi="Times New Roman"/>
          <w:b w:val="0"/>
          <w:sz w:val="24"/>
          <w:szCs w:val="24"/>
        </w:rPr>
        <w:t>, cuja definição inclui qualquer outra instituição que venha a suceder o Banco Liquidante na prestação dos serviços de banco liquidante da Emissão</w:t>
      </w:r>
      <w:r w:rsidR="00AD4BE8">
        <w:rPr>
          <w:rFonts w:ascii="Times New Roman" w:hAnsi="Times New Roman"/>
          <w:b w:val="0"/>
          <w:sz w:val="24"/>
          <w:szCs w:val="24"/>
        </w:rPr>
        <w:t>)</w:t>
      </w:r>
      <w:r w:rsidR="0069558B" w:rsidRPr="00B2787E">
        <w:rPr>
          <w:rFonts w:ascii="Times New Roman" w:hAnsi="Times New Roman"/>
          <w:b w:val="0"/>
          <w:sz w:val="24"/>
          <w:szCs w:val="24"/>
        </w:rPr>
        <w:t>.</w:t>
      </w:r>
    </w:p>
    <w:p w14:paraId="37615C70" w14:textId="77777777" w:rsidR="0023465C" w:rsidRPr="0023465C" w:rsidRDefault="0023465C" w:rsidP="0023465C"/>
    <w:p w14:paraId="678735C2" w14:textId="29C2C824" w:rsidR="0023465C" w:rsidRDefault="0023465C" w:rsidP="0023465C">
      <w:pPr>
        <w:pStyle w:val="Ttulo6"/>
        <w:numPr>
          <w:ilvl w:val="2"/>
          <w:numId w:val="67"/>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O escriturador das Debêntures será o Itaú Corretora de Valores S.A., instituição financeira com sede na Cidade de São Paulo, Estado de São Paulo, na Avenida Brigadeiro Faria Lima 3500, 3º andar, parte, inscrita no CNPJ</w:t>
      </w:r>
      <w:r w:rsidR="00E768E3">
        <w:rPr>
          <w:rFonts w:ascii="Times New Roman" w:hAnsi="Times New Roman"/>
          <w:b w:val="0"/>
          <w:sz w:val="24"/>
          <w:szCs w:val="24"/>
        </w:rPr>
        <w:t>/MF</w:t>
      </w:r>
      <w:r w:rsidRPr="0023465C">
        <w:rPr>
          <w:rFonts w:ascii="Times New Roman" w:hAnsi="Times New Roman"/>
          <w:b w:val="0"/>
          <w:sz w:val="24"/>
          <w:szCs w:val="24"/>
        </w:rPr>
        <w:t xml:space="preserve"> sob o n.º 61.194.353/0001</w:t>
      </w:r>
      <w:r w:rsidRPr="0023465C">
        <w:rPr>
          <w:rFonts w:ascii="Times New Roman" w:hAnsi="Times New Roman"/>
          <w:b w:val="0"/>
          <w:sz w:val="24"/>
          <w:szCs w:val="24"/>
        </w:rPr>
        <w:noBreakHyphen/>
        <w:t>64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sidR="00D510CA">
        <w:rPr>
          <w:rFonts w:ascii="Times New Roman" w:hAnsi="Times New Roman"/>
          <w:b w:val="0"/>
          <w:sz w:val="24"/>
          <w:szCs w:val="24"/>
        </w:rPr>
        <w:t>"</w:t>
      </w:r>
      <w:r w:rsidRPr="0023465C">
        <w:rPr>
          <w:rFonts w:ascii="Times New Roman" w:hAnsi="Times New Roman"/>
          <w:b w:val="0"/>
          <w:sz w:val="24"/>
          <w:szCs w:val="24"/>
          <w:u w:val="single"/>
        </w:rPr>
        <w:t>Escriturador</w:t>
      </w:r>
      <w:r w:rsidR="00D510CA">
        <w:rPr>
          <w:rFonts w:ascii="Times New Roman" w:hAnsi="Times New Roman"/>
          <w:b w:val="0"/>
          <w:sz w:val="24"/>
          <w:szCs w:val="24"/>
        </w:rPr>
        <w:t>"</w:t>
      </w:r>
      <w:r w:rsidRPr="0023465C">
        <w:rPr>
          <w:rFonts w:ascii="Times New Roman" w:hAnsi="Times New Roman"/>
          <w:b w:val="0"/>
          <w:sz w:val="24"/>
          <w:szCs w:val="24"/>
        </w:rPr>
        <w:t>, cuja definição inclui qualquer outra instituição que venha a suceder o Escriturador na prestação dos serviços de escriturador das Debêntures)</w:t>
      </w:r>
      <w:r w:rsidR="0069558B" w:rsidRPr="00B2787E">
        <w:rPr>
          <w:rFonts w:ascii="Times New Roman" w:hAnsi="Times New Roman"/>
          <w:b w:val="0"/>
          <w:sz w:val="24"/>
          <w:szCs w:val="24"/>
        </w:rPr>
        <w:t>.</w:t>
      </w:r>
    </w:p>
    <w:p w14:paraId="72D2605D" w14:textId="77777777" w:rsidR="0023465C" w:rsidRPr="0023465C" w:rsidRDefault="0023465C" w:rsidP="0023465C"/>
    <w:p w14:paraId="02FAFC7A" w14:textId="2FC4197B" w:rsidR="00015B20" w:rsidRPr="00B2787E" w:rsidRDefault="0069558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lastRenderedPageBreak/>
        <w:t xml:space="preserve">O Banco Liquidante e o Escriturador poderão ser substituídos a qualquer tempo, mediante aprovação dos Debenturistas reunidos em Assembleia Geral de Debenturistas, nos termos da Cláusula </w:t>
      </w:r>
      <w:r w:rsidR="00676712">
        <w:rPr>
          <w:rFonts w:ascii="Times New Roman" w:hAnsi="Times New Roman"/>
          <w:b w:val="0"/>
          <w:sz w:val="24"/>
          <w:szCs w:val="24"/>
        </w:rPr>
        <w:t>IX abaixo</w:t>
      </w:r>
      <w:r w:rsidRPr="00B2787E">
        <w:rPr>
          <w:rFonts w:ascii="Times New Roman" w:hAnsi="Times New Roman"/>
          <w:b w:val="0"/>
          <w:sz w:val="24"/>
          <w:szCs w:val="24"/>
        </w:rPr>
        <w:t>.</w:t>
      </w:r>
      <w:r w:rsidR="00E02DED" w:rsidRPr="00B2787E">
        <w:rPr>
          <w:rFonts w:ascii="Times New Roman" w:hAnsi="Times New Roman"/>
          <w:b w:val="0"/>
          <w:sz w:val="24"/>
          <w:szCs w:val="24"/>
        </w:rPr>
        <w:t xml:space="preserve"> </w:t>
      </w:r>
    </w:p>
    <w:p w14:paraId="71B47942" w14:textId="3404A6A1" w:rsidR="00780E05" w:rsidRPr="00B2787E" w:rsidRDefault="00780E05">
      <w:pPr>
        <w:pStyle w:val="Ttulo6"/>
        <w:spacing w:line="320" w:lineRule="exact"/>
        <w:jc w:val="both"/>
        <w:rPr>
          <w:rFonts w:ascii="Times New Roman" w:hAnsi="Times New Roman"/>
          <w:b w:val="0"/>
          <w:sz w:val="24"/>
          <w:szCs w:val="24"/>
        </w:rPr>
      </w:pPr>
    </w:p>
    <w:p w14:paraId="339CC7E0" w14:textId="77777777" w:rsidR="00DF15B9" w:rsidRPr="00B2787E" w:rsidRDefault="0085140A" w:rsidP="00C513A9">
      <w:pPr>
        <w:pStyle w:val="Ttulo6"/>
        <w:keepNext/>
        <w:keepLines/>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IV</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Características das Debêntures</w:t>
      </w:r>
    </w:p>
    <w:p w14:paraId="20ACA056" w14:textId="77777777" w:rsidR="009F6661" w:rsidRPr="003A50F3" w:rsidRDefault="009F6661" w:rsidP="00C513A9">
      <w:pPr>
        <w:keepNext/>
        <w:keepLines/>
        <w:spacing w:line="320" w:lineRule="exact"/>
      </w:pPr>
    </w:p>
    <w:p w14:paraId="198FD36B" w14:textId="77777777" w:rsidR="00DF15B9" w:rsidRPr="00B2787E" w:rsidRDefault="0085140A" w:rsidP="005E7B61">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Características Básicas</w:t>
      </w:r>
    </w:p>
    <w:p w14:paraId="3DAE70FC" w14:textId="77777777" w:rsidR="009F6661" w:rsidRPr="003A50F3" w:rsidRDefault="009F6661" w:rsidP="000D7C9F">
      <w:pPr>
        <w:spacing w:line="320" w:lineRule="exact"/>
      </w:pPr>
    </w:p>
    <w:p w14:paraId="68314777" w14:textId="7FA52B66" w:rsidR="00780E05"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Valor Nominal Unitário</w:t>
      </w:r>
      <w:r w:rsidR="00B5514D" w:rsidRPr="00B2787E">
        <w:rPr>
          <w:rFonts w:ascii="Times New Roman" w:hAnsi="Times New Roman"/>
          <w:b w:val="0"/>
          <w:sz w:val="24"/>
          <w:szCs w:val="24"/>
        </w:rPr>
        <w:t>:</w:t>
      </w:r>
      <w:r w:rsidR="00D159C2" w:rsidRPr="00B2787E">
        <w:rPr>
          <w:rFonts w:ascii="Times New Roman" w:hAnsi="Times New Roman"/>
          <w:b w:val="0"/>
          <w:sz w:val="24"/>
          <w:szCs w:val="24"/>
        </w:rPr>
        <w:t xml:space="preserve"> </w:t>
      </w:r>
      <w:r w:rsidRPr="00B2787E">
        <w:rPr>
          <w:rFonts w:ascii="Times New Roman" w:hAnsi="Times New Roman"/>
          <w:b w:val="0"/>
          <w:sz w:val="24"/>
          <w:szCs w:val="24"/>
        </w:rPr>
        <w:t xml:space="preserve">O valor nominal unitário das Debêntures </w:t>
      </w:r>
      <w:r w:rsidR="00B5514D" w:rsidRPr="00B2787E">
        <w:rPr>
          <w:rFonts w:ascii="Times New Roman" w:hAnsi="Times New Roman"/>
          <w:b w:val="0"/>
          <w:sz w:val="24"/>
          <w:szCs w:val="24"/>
        </w:rPr>
        <w:t>será</w:t>
      </w:r>
      <w:r w:rsidRPr="00B2787E">
        <w:rPr>
          <w:rFonts w:ascii="Times New Roman" w:hAnsi="Times New Roman"/>
          <w:b w:val="0"/>
          <w:sz w:val="24"/>
          <w:szCs w:val="24"/>
        </w:rPr>
        <w:t xml:space="preserve"> de R$</w:t>
      </w:r>
      <w:r w:rsidR="00D159C2" w:rsidRPr="00B2787E">
        <w:rPr>
          <w:rFonts w:ascii="Times New Roman" w:hAnsi="Times New Roman"/>
          <w:b w:val="0"/>
          <w:sz w:val="24"/>
          <w:szCs w:val="24"/>
        </w:rPr>
        <w:t>1.000,00</w:t>
      </w:r>
      <w:r w:rsidRPr="00B2787E">
        <w:rPr>
          <w:rFonts w:ascii="Times New Roman" w:hAnsi="Times New Roman"/>
          <w:b w:val="0"/>
          <w:sz w:val="24"/>
          <w:szCs w:val="24"/>
        </w:rPr>
        <w:t xml:space="preserve"> (</w:t>
      </w:r>
      <w:r w:rsidR="00D159C2" w:rsidRPr="00B2787E">
        <w:rPr>
          <w:rFonts w:ascii="Times New Roman" w:hAnsi="Times New Roman"/>
          <w:b w:val="0"/>
          <w:sz w:val="24"/>
          <w:szCs w:val="24"/>
        </w:rPr>
        <w:t>um mil</w:t>
      </w:r>
      <w:r w:rsidR="007856C2" w:rsidRPr="00B2787E">
        <w:rPr>
          <w:rFonts w:ascii="Times New Roman" w:hAnsi="Times New Roman"/>
          <w:b w:val="0"/>
          <w:sz w:val="24"/>
          <w:szCs w:val="24"/>
        </w:rPr>
        <w:t xml:space="preserve"> reais</w:t>
      </w:r>
      <w:r w:rsidRPr="00B2787E">
        <w:rPr>
          <w:rFonts w:ascii="Times New Roman" w:hAnsi="Times New Roman"/>
          <w:b w:val="0"/>
          <w:sz w:val="24"/>
          <w:szCs w:val="24"/>
        </w:rPr>
        <w:t>), na Data de Emissão (</w:t>
      </w:r>
      <w:r w:rsidR="00D510CA">
        <w:rPr>
          <w:rFonts w:ascii="Times New Roman" w:hAnsi="Times New Roman"/>
          <w:b w:val="0"/>
          <w:sz w:val="24"/>
          <w:szCs w:val="24"/>
        </w:rPr>
        <w:t>"</w:t>
      </w:r>
      <w:r w:rsidRPr="00B2787E">
        <w:rPr>
          <w:rFonts w:ascii="Times New Roman" w:hAnsi="Times New Roman"/>
          <w:b w:val="0"/>
          <w:sz w:val="24"/>
          <w:szCs w:val="24"/>
          <w:u w:val="single"/>
        </w:rPr>
        <w:t>Valor Nominal Unitário</w:t>
      </w:r>
      <w:r w:rsidR="00D510CA">
        <w:rPr>
          <w:rFonts w:ascii="Times New Roman" w:hAnsi="Times New Roman"/>
          <w:b w:val="0"/>
          <w:sz w:val="24"/>
          <w:szCs w:val="24"/>
        </w:rPr>
        <w:t>"</w:t>
      </w:r>
      <w:r w:rsidRPr="00B2787E">
        <w:rPr>
          <w:rFonts w:ascii="Times New Roman" w:hAnsi="Times New Roman"/>
          <w:b w:val="0"/>
          <w:sz w:val="24"/>
          <w:szCs w:val="24"/>
        </w:rPr>
        <w:t xml:space="preserve">). </w:t>
      </w:r>
    </w:p>
    <w:p w14:paraId="458F8ADA" w14:textId="77777777" w:rsidR="009F6661" w:rsidRPr="003A50F3" w:rsidRDefault="009F6661" w:rsidP="000D7C9F">
      <w:pPr>
        <w:spacing w:line="320" w:lineRule="exact"/>
      </w:pPr>
    </w:p>
    <w:p w14:paraId="2ECEB93E" w14:textId="77777777" w:rsidR="00B5514D"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Conversibilidade, Tipo e Forma</w:t>
      </w:r>
      <w:r w:rsidRPr="00B2787E">
        <w:rPr>
          <w:rFonts w:ascii="Times New Roman" w:hAnsi="Times New Roman"/>
          <w:b w:val="0"/>
          <w:sz w:val="24"/>
          <w:szCs w:val="24"/>
        </w:rPr>
        <w:t>: As Debêntures serão simples, ou seja, não conversíveis em ações de emissão da Emissora. As Debêntures serão escriturais e nominativas, sem emissão de cautelas ou certificados.</w:t>
      </w:r>
    </w:p>
    <w:p w14:paraId="4BA55684" w14:textId="77777777" w:rsidR="009F6661" w:rsidRPr="003A50F3" w:rsidRDefault="009F6661" w:rsidP="000D7C9F">
      <w:pPr>
        <w:spacing w:line="320" w:lineRule="exact"/>
      </w:pPr>
    </w:p>
    <w:p w14:paraId="20F4DB60" w14:textId="77777777" w:rsidR="00B5514D"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Espécie</w:t>
      </w:r>
      <w:r w:rsidRPr="00B2787E">
        <w:rPr>
          <w:rFonts w:ascii="Times New Roman" w:hAnsi="Times New Roman"/>
          <w:b w:val="0"/>
          <w:sz w:val="24"/>
          <w:szCs w:val="24"/>
        </w:rPr>
        <w:t>: As Debêntures serão da espécie com garantia real, com garantia fidejussória adicional, nos termos do artigo 58, caput, da Lei das Sociedades por Ações.</w:t>
      </w:r>
    </w:p>
    <w:p w14:paraId="6C90A80C" w14:textId="77777777" w:rsidR="009F6661" w:rsidRPr="003A50F3" w:rsidRDefault="009F6661" w:rsidP="000D7C9F">
      <w:pPr>
        <w:spacing w:line="320" w:lineRule="exact"/>
      </w:pPr>
    </w:p>
    <w:p w14:paraId="048BBAB7" w14:textId="138D262E" w:rsidR="00B249C1" w:rsidRPr="00B2787E" w:rsidRDefault="00B5514D" w:rsidP="006949E8">
      <w:pPr>
        <w:pStyle w:val="Ttulo6"/>
        <w:numPr>
          <w:ilvl w:val="2"/>
          <w:numId w:val="67"/>
        </w:numPr>
        <w:spacing w:line="320" w:lineRule="exact"/>
        <w:ind w:left="0" w:firstLine="0"/>
        <w:jc w:val="both"/>
        <w:rPr>
          <w:rFonts w:ascii="Times New Roman" w:hAnsi="Times New Roman"/>
          <w:b w:val="0"/>
          <w:sz w:val="24"/>
          <w:szCs w:val="24"/>
        </w:rPr>
      </w:pPr>
      <w:bookmarkStart w:id="44" w:name="_Ref508024382"/>
      <w:r w:rsidRPr="00B2787E">
        <w:rPr>
          <w:rFonts w:ascii="Times New Roman" w:hAnsi="Times New Roman"/>
          <w:b w:val="0"/>
          <w:sz w:val="24"/>
          <w:szCs w:val="24"/>
          <w:u w:val="single"/>
        </w:rPr>
        <w:t>Prazo e Forma de Subscrição e Integralização</w:t>
      </w:r>
      <w:r w:rsidRPr="00B2787E">
        <w:rPr>
          <w:rFonts w:ascii="Times New Roman" w:hAnsi="Times New Roman"/>
          <w:b w:val="0"/>
          <w:sz w:val="24"/>
          <w:szCs w:val="24"/>
        </w:rPr>
        <w:t>:</w:t>
      </w:r>
      <w:r w:rsidR="00B249C1" w:rsidRPr="00B2787E">
        <w:rPr>
          <w:rFonts w:ascii="Times New Roman" w:hAnsi="Times New Roman"/>
          <w:b w:val="0"/>
          <w:sz w:val="24"/>
          <w:szCs w:val="24"/>
        </w:rPr>
        <w:t xml:space="preserve"> </w:t>
      </w:r>
      <w:r w:rsidR="00596349" w:rsidRPr="00B2787E">
        <w:rPr>
          <w:rFonts w:ascii="Times New Roman" w:hAnsi="Times New Roman"/>
          <w:b w:val="0"/>
          <w:bCs w:val="0"/>
          <w:iCs/>
          <w:sz w:val="24"/>
          <w:szCs w:val="24"/>
        </w:rPr>
        <w:t>As Debêntures serão subscritas e integralizadas à vista</w:t>
      </w:r>
      <w:r w:rsidR="00FB485A">
        <w:rPr>
          <w:rFonts w:ascii="Times New Roman" w:hAnsi="Times New Roman"/>
          <w:b w:val="0"/>
          <w:bCs w:val="0"/>
          <w:iCs/>
          <w:sz w:val="24"/>
          <w:szCs w:val="24"/>
        </w:rPr>
        <w:t xml:space="preserve"> e</w:t>
      </w:r>
      <w:r w:rsidR="00596349" w:rsidRPr="00B2787E">
        <w:rPr>
          <w:rFonts w:ascii="Times New Roman" w:hAnsi="Times New Roman"/>
          <w:b w:val="0"/>
          <w:bCs w:val="0"/>
          <w:iCs/>
          <w:sz w:val="24"/>
          <w:szCs w:val="24"/>
        </w:rPr>
        <w:t xml:space="preserve"> em moeda corrente nacional, no ato da subscrição, durante o prazo de distribuição das Debêntures na forma dos artigos 7º-A e 8° da Instrução CVM 476, de acordo com as normas de liquidação aplicáveis à B3, pelo seu Valor Nominal Unitário (</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u w:val="single"/>
        </w:rPr>
        <w:t>Preço de Subscrição</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sendo considerada </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u w:val="single"/>
        </w:rPr>
        <w:t>Data da Primeira Integralização</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 o seu Valor Nominal Atualizado (conforme definido </w:t>
      </w:r>
      <w:r w:rsidR="007740B9" w:rsidRPr="00B2787E">
        <w:rPr>
          <w:rFonts w:ascii="Times New Roman" w:hAnsi="Times New Roman"/>
          <w:b w:val="0"/>
          <w:bCs w:val="0"/>
          <w:iCs/>
          <w:sz w:val="24"/>
          <w:szCs w:val="24"/>
        </w:rPr>
        <w:t xml:space="preserve">na Cláusula </w:t>
      </w:r>
      <w:r w:rsidR="00B2787E">
        <w:rPr>
          <w:rFonts w:ascii="Times New Roman" w:hAnsi="Times New Roman"/>
          <w:b w:val="0"/>
          <w:bCs w:val="0"/>
          <w:iCs/>
          <w:sz w:val="24"/>
          <w:szCs w:val="24"/>
        </w:rPr>
        <w:fldChar w:fldCharType="begin"/>
      </w:r>
      <w:r w:rsidR="00B2787E">
        <w:rPr>
          <w:rFonts w:ascii="Times New Roman" w:hAnsi="Times New Roman"/>
          <w:b w:val="0"/>
          <w:bCs w:val="0"/>
          <w:iCs/>
          <w:sz w:val="24"/>
          <w:szCs w:val="24"/>
        </w:rPr>
        <w:instrText xml:space="preserve"> REF _Ref447728893 \n \p \h </w:instrText>
      </w:r>
      <w:r w:rsidR="00B2787E">
        <w:rPr>
          <w:rFonts w:ascii="Times New Roman" w:hAnsi="Times New Roman"/>
          <w:b w:val="0"/>
          <w:bCs w:val="0"/>
          <w:iCs/>
          <w:sz w:val="24"/>
          <w:szCs w:val="24"/>
        </w:rPr>
      </w:r>
      <w:r w:rsidR="00B2787E">
        <w:rPr>
          <w:rFonts w:ascii="Times New Roman" w:hAnsi="Times New Roman"/>
          <w:b w:val="0"/>
          <w:bCs w:val="0"/>
          <w:iCs/>
          <w:sz w:val="24"/>
          <w:szCs w:val="24"/>
        </w:rPr>
        <w:fldChar w:fldCharType="separate"/>
      </w:r>
      <w:r w:rsidR="00433E00">
        <w:rPr>
          <w:rFonts w:ascii="Times New Roman" w:hAnsi="Times New Roman"/>
          <w:b w:val="0"/>
          <w:bCs w:val="0"/>
          <w:iCs/>
          <w:sz w:val="24"/>
          <w:szCs w:val="24"/>
        </w:rPr>
        <w:t>4.2.1.1 abaixo</w:t>
      </w:r>
      <w:r w:rsidR="00B2787E">
        <w:rPr>
          <w:rFonts w:ascii="Times New Roman" w:hAnsi="Times New Roman"/>
          <w:b w:val="0"/>
          <w:bCs w:val="0"/>
          <w:iCs/>
          <w:sz w:val="24"/>
          <w:szCs w:val="24"/>
        </w:rPr>
        <w:fldChar w:fldCharType="end"/>
      </w:r>
      <w:r w:rsidR="00596349" w:rsidRPr="00B2787E">
        <w:rPr>
          <w:rFonts w:ascii="Times New Roman" w:hAnsi="Times New Roman"/>
          <w:b w:val="0"/>
          <w:bCs w:val="0"/>
          <w:iCs/>
          <w:sz w:val="24"/>
          <w:szCs w:val="24"/>
        </w:rPr>
        <w:t>), acrescido dos Juros Remuneratórios</w:t>
      </w:r>
      <w:r w:rsidR="007740B9" w:rsidRPr="00B2787E">
        <w:rPr>
          <w:rFonts w:ascii="Times New Roman" w:hAnsi="Times New Roman"/>
          <w:b w:val="0"/>
          <w:bCs w:val="0"/>
          <w:iCs/>
          <w:sz w:val="24"/>
          <w:szCs w:val="24"/>
        </w:rPr>
        <w:t xml:space="preserve"> (conforme definido na Cláusula </w:t>
      </w:r>
      <w:r w:rsidR="00B2787E">
        <w:rPr>
          <w:rFonts w:ascii="Times New Roman" w:hAnsi="Times New Roman"/>
          <w:b w:val="0"/>
          <w:bCs w:val="0"/>
          <w:iCs/>
          <w:sz w:val="24"/>
          <w:szCs w:val="24"/>
        </w:rPr>
        <w:fldChar w:fldCharType="begin"/>
      </w:r>
      <w:r w:rsidR="00B2787E">
        <w:rPr>
          <w:rFonts w:ascii="Times New Roman" w:hAnsi="Times New Roman"/>
          <w:b w:val="0"/>
          <w:bCs w:val="0"/>
          <w:iCs/>
          <w:sz w:val="24"/>
          <w:szCs w:val="24"/>
        </w:rPr>
        <w:instrText xml:space="preserve"> REF _Ref508024551 \n \p \h </w:instrText>
      </w:r>
      <w:r w:rsidR="00B2787E">
        <w:rPr>
          <w:rFonts w:ascii="Times New Roman" w:hAnsi="Times New Roman"/>
          <w:b w:val="0"/>
          <w:bCs w:val="0"/>
          <w:iCs/>
          <w:sz w:val="24"/>
          <w:szCs w:val="24"/>
        </w:rPr>
      </w:r>
      <w:r w:rsidR="00B2787E">
        <w:rPr>
          <w:rFonts w:ascii="Times New Roman" w:hAnsi="Times New Roman"/>
          <w:b w:val="0"/>
          <w:bCs w:val="0"/>
          <w:iCs/>
          <w:sz w:val="24"/>
          <w:szCs w:val="24"/>
        </w:rPr>
        <w:fldChar w:fldCharType="separate"/>
      </w:r>
      <w:r w:rsidR="00433E00">
        <w:rPr>
          <w:rFonts w:ascii="Times New Roman" w:hAnsi="Times New Roman"/>
          <w:b w:val="0"/>
          <w:bCs w:val="0"/>
          <w:iCs/>
          <w:sz w:val="24"/>
          <w:szCs w:val="24"/>
        </w:rPr>
        <w:t>4.2.2.1 abaixo</w:t>
      </w:r>
      <w:r w:rsidR="00B2787E">
        <w:rPr>
          <w:rFonts w:ascii="Times New Roman" w:hAnsi="Times New Roman"/>
          <w:b w:val="0"/>
          <w:bCs w:val="0"/>
          <w:iCs/>
          <w:sz w:val="24"/>
          <w:szCs w:val="24"/>
        </w:rPr>
        <w:fldChar w:fldCharType="end"/>
      </w:r>
      <w:r w:rsidR="007740B9" w:rsidRPr="00B2787E">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calculados </w:t>
      </w:r>
      <w:r w:rsidR="00596349" w:rsidRPr="00983578">
        <w:rPr>
          <w:rFonts w:ascii="Times New Roman" w:hAnsi="Times New Roman"/>
          <w:b w:val="0"/>
          <w:bCs w:val="0"/>
          <w:i/>
          <w:iCs/>
          <w:sz w:val="24"/>
          <w:szCs w:val="24"/>
        </w:rPr>
        <w:t>pro rata temporis</w:t>
      </w:r>
      <w:r w:rsidR="00596349" w:rsidRPr="00B2787E">
        <w:rPr>
          <w:rFonts w:ascii="Times New Roman" w:hAnsi="Times New Roman"/>
          <w:b w:val="0"/>
          <w:bCs w:val="0"/>
          <w:iCs/>
          <w:sz w:val="24"/>
          <w:szCs w:val="24"/>
        </w:rPr>
        <w:t xml:space="preserve"> desde a Data da Primeira Integralização até a data de sua efetiva integralização.</w:t>
      </w:r>
      <w:bookmarkEnd w:id="44"/>
      <w:r w:rsidR="00843057">
        <w:rPr>
          <w:rFonts w:ascii="Times New Roman" w:hAnsi="Times New Roman"/>
          <w:b w:val="0"/>
          <w:bCs w:val="0"/>
          <w:iCs/>
          <w:sz w:val="24"/>
          <w:szCs w:val="24"/>
        </w:rPr>
        <w:t xml:space="preserve"> [</w:t>
      </w:r>
      <w:r w:rsidR="00843057" w:rsidRPr="00215890">
        <w:rPr>
          <w:rFonts w:ascii="Times New Roman" w:hAnsi="Times New Roman"/>
          <w:bCs w:val="0"/>
          <w:iCs/>
          <w:sz w:val="24"/>
          <w:szCs w:val="24"/>
          <w:highlight w:val="yellow"/>
        </w:rPr>
        <w:t xml:space="preserve">NOTA AO BNDES: JÁ DEFINIMOS NA CLÁUSULA </w:t>
      </w:r>
      <w:r w:rsidR="0028255E" w:rsidRPr="00215890">
        <w:rPr>
          <w:rFonts w:ascii="Times New Roman" w:hAnsi="Times New Roman"/>
          <w:bCs w:val="0"/>
          <w:iCs/>
          <w:sz w:val="24"/>
          <w:szCs w:val="24"/>
          <w:highlight w:val="yellow"/>
        </w:rPr>
        <w:t xml:space="preserve">A </w:t>
      </w:r>
      <w:r w:rsidR="00D510CA">
        <w:rPr>
          <w:rFonts w:ascii="Times New Roman" w:hAnsi="Times New Roman"/>
          <w:bCs w:val="0"/>
          <w:iCs/>
          <w:sz w:val="24"/>
          <w:szCs w:val="24"/>
          <w:highlight w:val="yellow"/>
        </w:rPr>
        <w:t>"</w:t>
      </w:r>
      <w:r w:rsidR="00843057" w:rsidRPr="00215890">
        <w:rPr>
          <w:rFonts w:ascii="Times New Roman" w:hAnsi="Times New Roman"/>
          <w:bCs w:val="0"/>
          <w:iCs/>
          <w:sz w:val="24"/>
          <w:szCs w:val="24"/>
          <w:highlight w:val="yellow"/>
          <w:u w:val="single"/>
        </w:rPr>
        <w:t>Data da Primeira Integralização</w:t>
      </w:r>
      <w:r w:rsidR="00D510CA">
        <w:rPr>
          <w:rFonts w:ascii="Times New Roman" w:hAnsi="Times New Roman"/>
          <w:bCs w:val="0"/>
          <w:iCs/>
          <w:sz w:val="24"/>
          <w:szCs w:val="24"/>
          <w:highlight w:val="yellow"/>
        </w:rPr>
        <w:t>"</w:t>
      </w:r>
      <w:r w:rsidR="00843057" w:rsidRPr="00215890">
        <w:rPr>
          <w:rFonts w:ascii="Times New Roman" w:hAnsi="Times New Roman"/>
          <w:bCs w:val="0"/>
          <w:iCs/>
          <w:sz w:val="24"/>
          <w:szCs w:val="24"/>
          <w:highlight w:val="yellow"/>
        </w:rPr>
        <w:t>, POR I</w:t>
      </w:r>
      <w:r w:rsidR="005E7B61">
        <w:rPr>
          <w:rFonts w:ascii="Times New Roman" w:hAnsi="Times New Roman"/>
          <w:bCs w:val="0"/>
          <w:iCs/>
          <w:sz w:val="24"/>
          <w:szCs w:val="24"/>
          <w:highlight w:val="yellow"/>
        </w:rPr>
        <w:t>SSO EXCLUIMOS A DEFINIÇÃO INCLUI</w:t>
      </w:r>
      <w:r w:rsidR="00843057" w:rsidRPr="00215890">
        <w:rPr>
          <w:rFonts w:ascii="Times New Roman" w:hAnsi="Times New Roman"/>
          <w:bCs w:val="0"/>
          <w:iCs/>
          <w:sz w:val="24"/>
          <w:szCs w:val="24"/>
          <w:highlight w:val="yellow"/>
        </w:rPr>
        <w:t>DA</w:t>
      </w:r>
      <w:r w:rsidR="00843057">
        <w:rPr>
          <w:rFonts w:ascii="Times New Roman" w:hAnsi="Times New Roman"/>
          <w:b w:val="0"/>
          <w:bCs w:val="0"/>
          <w:iCs/>
          <w:sz w:val="24"/>
          <w:szCs w:val="24"/>
        </w:rPr>
        <w:t>]</w:t>
      </w:r>
    </w:p>
    <w:p w14:paraId="7F86B6C0" w14:textId="77777777" w:rsidR="009F6661" w:rsidRPr="003A50F3" w:rsidRDefault="009F6661" w:rsidP="000D7C9F">
      <w:pPr>
        <w:spacing w:line="320" w:lineRule="exact"/>
      </w:pPr>
    </w:p>
    <w:p w14:paraId="6E1DCD65" w14:textId="3C121898" w:rsidR="00B249C1" w:rsidRPr="00B2787E" w:rsidRDefault="00B249C1" w:rsidP="00800ACB">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Data de Vencimento</w:t>
      </w:r>
      <w:r w:rsidRPr="00B2787E">
        <w:rPr>
          <w:rFonts w:ascii="Times New Roman" w:hAnsi="Times New Roman"/>
          <w:b w:val="0"/>
          <w:sz w:val="24"/>
          <w:szCs w:val="24"/>
        </w:rPr>
        <w:t xml:space="preserve">: </w:t>
      </w:r>
      <w:r w:rsidR="007856C2" w:rsidRPr="00B2787E">
        <w:rPr>
          <w:rFonts w:ascii="Times New Roman" w:hAnsi="Times New Roman"/>
          <w:b w:val="0"/>
          <w:sz w:val="24"/>
          <w:szCs w:val="24"/>
        </w:rPr>
        <w:t xml:space="preserve">as Debêntures terão vencimento em </w:t>
      </w:r>
      <w:r w:rsidR="00F20DE9" w:rsidRPr="00B2787E">
        <w:rPr>
          <w:rFonts w:ascii="Times New Roman" w:hAnsi="Times New Roman"/>
          <w:b w:val="0"/>
          <w:sz w:val="24"/>
          <w:szCs w:val="24"/>
        </w:rPr>
        <w:t>[</w:t>
      </w:r>
      <w:r w:rsidR="00682728">
        <w:rPr>
          <w:rFonts w:ascii="Times New Roman" w:hAnsi="Times New Roman"/>
          <w:b w:val="0"/>
          <w:sz w:val="24"/>
          <w:szCs w:val="24"/>
        </w:rPr>
        <w:t>15</w:t>
      </w:r>
      <w:r w:rsidR="00F20DE9" w:rsidRPr="00B2787E">
        <w:rPr>
          <w:rFonts w:ascii="Times New Roman" w:hAnsi="Times New Roman"/>
          <w:b w:val="0"/>
          <w:sz w:val="24"/>
          <w:szCs w:val="24"/>
        </w:rPr>
        <w:t xml:space="preserve">] </w:t>
      </w:r>
      <w:r w:rsidR="007856C2" w:rsidRPr="00B2787E">
        <w:rPr>
          <w:rFonts w:ascii="Times New Roman" w:hAnsi="Times New Roman"/>
          <w:b w:val="0"/>
          <w:sz w:val="24"/>
          <w:szCs w:val="24"/>
        </w:rPr>
        <w:t xml:space="preserve">de </w:t>
      </w:r>
      <w:r w:rsidR="00EE0DD3">
        <w:rPr>
          <w:rFonts w:ascii="Times New Roman" w:hAnsi="Times New Roman"/>
          <w:b w:val="0"/>
          <w:sz w:val="24"/>
          <w:szCs w:val="24"/>
        </w:rPr>
        <w:t>setembro</w:t>
      </w:r>
      <w:r w:rsidR="00F20DE9" w:rsidRPr="00B2787E">
        <w:rPr>
          <w:rFonts w:ascii="Times New Roman" w:hAnsi="Times New Roman"/>
          <w:b w:val="0"/>
          <w:sz w:val="24"/>
          <w:szCs w:val="24"/>
        </w:rPr>
        <w:t xml:space="preserve"> </w:t>
      </w:r>
      <w:r w:rsidR="007856C2" w:rsidRPr="00B2787E">
        <w:rPr>
          <w:rFonts w:ascii="Times New Roman" w:hAnsi="Times New Roman"/>
          <w:b w:val="0"/>
          <w:sz w:val="24"/>
          <w:szCs w:val="24"/>
        </w:rPr>
        <w:t xml:space="preserve">de </w:t>
      </w:r>
      <w:r w:rsidR="0097091D">
        <w:rPr>
          <w:rFonts w:ascii="Times New Roman" w:hAnsi="Times New Roman"/>
          <w:b w:val="0"/>
          <w:sz w:val="24"/>
          <w:szCs w:val="24"/>
        </w:rPr>
        <w:t>2030</w:t>
      </w:r>
      <w:r w:rsidR="00D0575D" w:rsidRPr="00B2787E">
        <w:rPr>
          <w:rFonts w:ascii="Times New Roman" w:hAnsi="Times New Roman"/>
          <w:b w:val="0"/>
          <w:sz w:val="24"/>
          <w:szCs w:val="24"/>
        </w:rPr>
        <w:t xml:space="preserve"> (</w:t>
      </w:r>
      <w:r w:rsidR="00D510CA">
        <w:rPr>
          <w:rFonts w:ascii="Times New Roman" w:hAnsi="Times New Roman"/>
          <w:b w:val="0"/>
          <w:sz w:val="24"/>
          <w:szCs w:val="24"/>
        </w:rPr>
        <w:t>"</w:t>
      </w:r>
      <w:r w:rsidR="00D0575D" w:rsidRPr="00B2787E">
        <w:rPr>
          <w:rFonts w:ascii="Times New Roman" w:hAnsi="Times New Roman"/>
          <w:b w:val="0"/>
          <w:sz w:val="24"/>
          <w:szCs w:val="24"/>
          <w:u w:val="single"/>
        </w:rPr>
        <w:t>Data de Vencimento</w:t>
      </w:r>
      <w:r w:rsidR="00D510CA">
        <w:rPr>
          <w:rFonts w:ascii="Times New Roman" w:hAnsi="Times New Roman"/>
          <w:b w:val="0"/>
          <w:sz w:val="24"/>
          <w:szCs w:val="24"/>
        </w:rPr>
        <w:t>"</w:t>
      </w:r>
      <w:r w:rsidR="00D0575D" w:rsidRPr="00B2787E">
        <w:rPr>
          <w:rFonts w:ascii="Times New Roman" w:hAnsi="Times New Roman"/>
          <w:b w:val="0"/>
          <w:sz w:val="24"/>
          <w:szCs w:val="24"/>
        </w:rPr>
        <w:t>)</w:t>
      </w:r>
      <w:r w:rsidR="008D489F" w:rsidRPr="00B2787E">
        <w:rPr>
          <w:rFonts w:ascii="Times New Roman" w:hAnsi="Times New Roman"/>
          <w:b w:val="0"/>
          <w:sz w:val="24"/>
          <w:szCs w:val="24"/>
        </w:rPr>
        <w:t xml:space="preserve">, de acordo com a curva de amortização do </w:t>
      </w:r>
      <w:r w:rsidR="00EE0DD3" w:rsidRPr="00B2787E">
        <w:rPr>
          <w:rFonts w:ascii="Times New Roman" w:hAnsi="Times New Roman"/>
          <w:b w:val="0"/>
          <w:sz w:val="24"/>
          <w:szCs w:val="24"/>
        </w:rPr>
        <w:t xml:space="preserve">Contrato de Financiamento Mediante Abertura de Crédito nº </w:t>
      </w:r>
      <w:r w:rsidR="00EE0DD3">
        <w:rPr>
          <w:rFonts w:ascii="Times New Roman" w:hAnsi="Times New Roman"/>
          <w:b w:val="0"/>
          <w:sz w:val="24"/>
          <w:szCs w:val="24"/>
        </w:rPr>
        <w:t>17.2.0371.1</w:t>
      </w:r>
      <w:r w:rsidR="00EE0DD3" w:rsidRPr="00B2787E">
        <w:rPr>
          <w:rFonts w:ascii="Times New Roman" w:hAnsi="Times New Roman"/>
          <w:b w:val="0"/>
          <w:sz w:val="24"/>
          <w:szCs w:val="24"/>
        </w:rPr>
        <w:t>, celebrado entre a Emissora e o</w:t>
      </w:r>
      <w:r w:rsidR="00376469">
        <w:rPr>
          <w:rFonts w:ascii="Times New Roman" w:hAnsi="Times New Roman"/>
          <w:b w:val="0"/>
          <w:sz w:val="24"/>
          <w:szCs w:val="24"/>
        </w:rPr>
        <w:t xml:space="preserve"> Banco Nacional de Desenvolvimento Econômico e Social</w:t>
      </w:r>
      <w:r w:rsidR="00EE0DD3" w:rsidRPr="00B2787E">
        <w:rPr>
          <w:rFonts w:ascii="Times New Roman" w:hAnsi="Times New Roman"/>
          <w:b w:val="0"/>
          <w:sz w:val="24"/>
          <w:szCs w:val="24"/>
        </w:rPr>
        <w:t xml:space="preserve"> </w:t>
      </w:r>
      <w:r w:rsidR="00376469">
        <w:rPr>
          <w:rFonts w:ascii="Times New Roman" w:hAnsi="Times New Roman"/>
          <w:b w:val="0"/>
          <w:sz w:val="24"/>
          <w:szCs w:val="24"/>
        </w:rPr>
        <w:t>(</w:t>
      </w:r>
      <w:r w:rsidR="00D510CA">
        <w:rPr>
          <w:rFonts w:ascii="Times New Roman" w:hAnsi="Times New Roman"/>
          <w:b w:val="0"/>
          <w:sz w:val="24"/>
          <w:szCs w:val="24"/>
        </w:rPr>
        <w:t>"</w:t>
      </w:r>
      <w:r w:rsidR="00EE0DD3" w:rsidRPr="0028255E">
        <w:rPr>
          <w:rFonts w:ascii="Times New Roman" w:hAnsi="Times New Roman"/>
          <w:b w:val="0"/>
          <w:sz w:val="24"/>
          <w:szCs w:val="24"/>
          <w:u w:val="single"/>
        </w:rPr>
        <w:t>BNDES</w:t>
      </w:r>
      <w:r w:rsidR="00D510CA">
        <w:rPr>
          <w:rFonts w:ascii="Times New Roman" w:hAnsi="Times New Roman"/>
          <w:b w:val="0"/>
          <w:sz w:val="24"/>
          <w:szCs w:val="24"/>
        </w:rPr>
        <w:t>"</w:t>
      </w:r>
      <w:r w:rsidR="00376469">
        <w:rPr>
          <w:rFonts w:ascii="Times New Roman" w:hAnsi="Times New Roman"/>
          <w:b w:val="0"/>
          <w:sz w:val="24"/>
          <w:szCs w:val="24"/>
        </w:rPr>
        <w:t>)</w:t>
      </w:r>
      <w:r w:rsidR="00EE0DD3" w:rsidRPr="00B2787E">
        <w:rPr>
          <w:rFonts w:ascii="Times New Roman" w:hAnsi="Times New Roman"/>
          <w:b w:val="0"/>
          <w:sz w:val="24"/>
          <w:szCs w:val="24"/>
        </w:rPr>
        <w:t xml:space="preserve">, tendo como intervenientes Copel, Furnas e Copel </w:t>
      </w:r>
      <w:r w:rsidR="00EE0DD3">
        <w:rPr>
          <w:rFonts w:ascii="Times New Roman" w:hAnsi="Times New Roman"/>
          <w:b w:val="0"/>
          <w:sz w:val="24"/>
          <w:szCs w:val="24"/>
        </w:rPr>
        <w:t>GT</w:t>
      </w:r>
      <w:r w:rsidR="00EE0DD3" w:rsidRPr="00B2787E">
        <w:rPr>
          <w:rFonts w:ascii="Times New Roman" w:hAnsi="Times New Roman"/>
          <w:b w:val="0"/>
          <w:sz w:val="24"/>
          <w:szCs w:val="24"/>
        </w:rPr>
        <w:t xml:space="preserve">, em </w:t>
      </w:r>
      <w:r w:rsidR="00EE0DD3">
        <w:rPr>
          <w:rFonts w:ascii="Times New Roman" w:hAnsi="Times New Roman"/>
          <w:b w:val="0"/>
          <w:sz w:val="24"/>
          <w:szCs w:val="24"/>
        </w:rPr>
        <w:t>30</w:t>
      </w:r>
      <w:r w:rsidR="00EE0DD3" w:rsidRPr="00B2787E">
        <w:rPr>
          <w:rFonts w:ascii="Times New Roman" w:hAnsi="Times New Roman"/>
          <w:b w:val="0"/>
          <w:sz w:val="24"/>
          <w:szCs w:val="24"/>
        </w:rPr>
        <w:t xml:space="preserve"> de </w:t>
      </w:r>
      <w:r w:rsidR="00EE0DD3">
        <w:rPr>
          <w:rFonts w:ascii="Times New Roman" w:hAnsi="Times New Roman"/>
          <w:b w:val="0"/>
          <w:sz w:val="24"/>
          <w:szCs w:val="24"/>
        </w:rPr>
        <w:t>novembro</w:t>
      </w:r>
      <w:r w:rsidR="00EE0DD3" w:rsidRPr="00B2787E">
        <w:rPr>
          <w:rFonts w:ascii="Times New Roman" w:hAnsi="Times New Roman"/>
          <w:b w:val="0"/>
          <w:sz w:val="24"/>
          <w:szCs w:val="24"/>
        </w:rPr>
        <w:t xml:space="preserve"> de </w:t>
      </w:r>
      <w:r w:rsidR="00EE0DD3">
        <w:rPr>
          <w:rFonts w:ascii="Times New Roman" w:hAnsi="Times New Roman"/>
          <w:b w:val="0"/>
          <w:sz w:val="24"/>
          <w:szCs w:val="24"/>
        </w:rPr>
        <w:t>2017</w:t>
      </w:r>
      <w:r w:rsidR="00EE0DD3" w:rsidRPr="00B2787E">
        <w:rPr>
          <w:rFonts w:ascii="Times New Roman" w:hAnsi="Times New Roman"/>
          <w:b w:val="0"/>
          <w:sz w:val="24"/>
          <w:szCs w:val="24"/>
        </w:rPr>
        <w:t xml:space="preserve"> (</w:t>
      </w:r>
      <w:r w:rsidR="00D510CA">
        <w:rPr>
          <w:rFonts w:ascii="Times New Roman" w:hAnsi="Times New Roman"/>
          <w:b w:val="0"/>
          <w:sz w:val="24"/>
          <w:szCs w:val="24"/>
        </w:rPr>
        <w:t>"</w:t>
      </w:r>
      <w:r w:rsidR="00EE0DD3" w:rsidRPr="00B2787E">
        <w:rPr>
          <w:rFonts w:ascii="Times New Roman" w:hAnsi="Times New Roman"/>
          <w:b w:val="0"/>
          <w:sz w:val="24"/>
          <w:szCs w:val="24"/>
          <w:u w:val="single"/>
        </w:rPr>
        <w:t>Contrato de Financiamento</w:t>
      </w:r>
      <w:r w:rsidR="00D510CA">
        <w:rPr>
          <w:rFonts w:ascii="Times New Roman" w:hAnsi="Times New Roman"/>
          <w:b w:val="0"/>
          <w:sz w:val="24"/>
          <w:szCs w:val="24"/>
        </w:rPr>
        <w:t>"</w:t>
      </w:r>
      <w:r w:rsidR="00EE0DD3" w:rsidRPr="00B2787E">
        <w:rPr>
          <w:rFonts w:ascii="Times New Roman" w:hAnsi="Times New Roman"/>
          <w:b w:val="0"/>
          <w:sz w:val="24"/>
          <w:szCs w:val="24"/>
        </w:rPr>
        <w:t>)</w:t>
      </w:r>
      <w:r w:rsidR="008D489F" w:rsidRPr="00B2787E">
        <w:rPr>
          <w:rFonts w:ascii="Times New Roman" w:hAnsi="Times New Roman"/>
          <w:b w:val="0"/>
          <w:sz w:val="24"/>
          <w:szCs w:val="24"/>
        </w:rPr>
        <w:t xml:space="preserve">, </w:t>
      </w:r>
      <w:r w:rsidR="007856C2" w:rsidRPr="00B2787E">
        <w:rPr>
          <w:rFonts w:ascii="Times New Roman" w:hAnsi="Times New Roman"/>
          <w:b w:val="0"/>
          <w:sz w:val="24"/>
          <w:szCs w:val="24"/>
        </w:rPr>
        <w:t>r</w:t>
      </w:r>
      <w:r w:rsidRPr="00B2787E">
        <w:rPr>
          <w:rFonts w:ascii="Times New Roman" w:hAnsi="Times New Roman"/>
          <w:b w:val="0"/>
          <w:sz w:val="24"/>
          <w:szCs w:val="24"/>
        </w:rPr>
        <w:t xml:space="preserve">essalvadas as hipóteses de </w:t>
      </w:r>
      <w:r w:rsidR="00530321" w:rsidRPr="00B2787E">
        <w:rPr>
          <w:rFonts w:ascii="Times New Roman" w:hAnsi="Times New Roman"/>
          <w:b w:val="0"/>
          <w:sz w:val="24"/>
          <w:szCs w:val="24"/>
        </w:rPr>
        <w:t xml:space="preserve">(i) oferta de resgate antecipado da totalidade das Debêntures nos termos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_Ref448175363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4.12 abaixo</w:t>
      </w:r>
      <w:r w:rsidR="00B2787E">
        <w:rPr>
          <w:rFonts w:ascii="Times New Roman" w:hAnsi="Times New Roman"/>
          <w:b w:val="0"/>
          <w:sz w:val="24"/>
          <w:szCs w:val="24"/>
        </w:rPr>
        <w:fldChar w:fldCharType="end"/>
      </w:r>
      <w:r w:rsidR="00530321" w:rsidRPr="00B2787E">
        <w:rPr>
          <w:rFonts w:ascii="Times New Roman" w:hAnsi="Times New Roman"/>
          <w:b w:val="0"/>
          <w:sz w:val="24"/>
          <w:szCs w:val="24"/>
        </w:rPr>
        <w:t>; e (</w:t>
      </w:r>
      <w:r w:rsidR="00793472">
        <w:rPr>
          <w:rFonts w:ascii="Times New Roman" w:hAnsi="Times New Roman"/>
          <w:b w:val="0"/>
          <w:sz w:val="24"/>
          <w:szCs w:val="24"/>
        </w:rPr>
        <w:t>i</w:t>
      </w:r>
      <w:r w:rsidR="00530321" w:rsidRPr="00B2787E">
        <w:rPr>
          <w:rFonts w:ascii="Times New Roman" w:hAnsi="Times New Roman"/>
          <w:b w:val="0"/>
          <w:sz w:val="24"/>
          <w:szCs w:val="24"/>
        </w:rPr>
        <w:t xml:space="preserve">i) </w:t>
      </w:r>
      <w:r w:rsidRPr="00B2787E">
        <w:rPr>
          <w:rFonts w:ascii="Times New Roman" w:hAnsi="Times New Roman"/>
          <w:b w:val="0"/>
          <w:sz w:val="24"/>
          <w:szCs w:val="24"/>
        </w:rPr>
        <w:t xml:space="preserve">vencimento antecipado das </w:t>
      </w:r>
      <w:r w:rsidRPr="00B2787E">
        <w:rPr>
          <w:rFonts w:ascii="Times New Roman" w:hAnsi="Times New Roman"/>
          <w:b w:val="0"/>
          <w:sz w:val="24"/>
          <w:szCs w:val="24"/>
        </w:rPr>
        <w:lastRenderedPageBreak/>
        <w:t>obrigações decorrentes das Debêntures constantes da Cláusula</w:t>
      </w:r>
      <w:r w:rsidR="00425E64"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_Ref508024596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5.1 abaixo</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Pr="00B2787E">
        <w:rPr>
          <w:rFonts w:ascii="Times New Roman" w:hAnsi="Times New Roman"/>
          <w:b w:val="0"/>
          <w:sz w:val="24"/>
          <w:szCs w:val="24"/>
        </w:rPr>
        <w:t>desta Escritura de Emissão, ocasiões em que a Emissora obriga-se a proceder ao pagamento das Debêntures pelo</w:t>
      </w:r>
      <w:r w:rsidR="00D215B4" w:rsidRPr="00B2787E">
        <w:rPr>
          <w:rFonts w:ascii="Times New Roman" w:hAnsi="Times New Roman"/>
          <w:b w:val="0"/>
          <w:sz w:val="24"/>
          <w:szCs w:val="24"/>
        </w:rPr>
        <w:t xml:space="preserve"> saldo </w:t>
      </w:r>
      <w:r w:rsidR="00C333ED" w:rsidRPr="00B2787E">
        <w:rPr>
          <w:rFonts w:ascii="Times New Roman" w:hAnsi="Times New Roman"/>
          <w:b w:val="0"/>
          <w:sz w:val="24"/>
          <w:szCs w:val="24"/>
        </w:rPr>
        <w:t>do</w:t>
      </w:r>
      <w:r w:rsidRPr="00B2787E">
        <w:rPr>
          <w:rFonts w:ascii="Times New Roman" w:hAnsi="Times New Roman"/>
          <w:b w:val="0"/>
          <w:sz w:val="24"/>
          <w:szCs w:val="24"/>
        </w:rPr>
        <w:t xml:space="preserve"> Valor Nominal Atualizado,</w:t>
      </w:r>
      <w:r w:rsidR="005800A8" w:rsidRPr="00B2787E">
        <w:rPr>
          <w:rFonts w:ascii="Times New Roman" w:hAnsi="Times New Roman"/>
          <w:b w:val="0"/>
          <w:sz w:val="24"/>
          <w:szCs w:val="24"/>
        </w:rPr>
        <w:t xml:space="preserve"> acrescido </w:t>
      </w:r>
      <w:r w:rsidR="00A039DC" w:rsidRPr="00B2787E">
        <w:rPr>
          <w:rFonts w:ascii="Times New Roman" w:hAnsi="Times New Roman"/>
          <w:b w:val="0"/>
          <w:sz w:val="24"/>
          <w:szCs w:val="24"/>
        </w:rPr>
        <w:t xml:space="preserve">dos </w:t>
      </w:r>
      <w:r w:rsidR="005800A8" w:rsidRPr="00B2787E">
        <w:rPr>
          <w:rFonts w:ascii="Times New Roman" w:hAnsi="Times New Roman"/>
          <w:b w:val="0"/>
          <w:sz w:val="24"/>
          <w:szCs w:val="24"/>
        </w:rPr>
        <w:t>Juros Remuneratórios</w:t>
      </w:r>
      <w:r w:rsidR="006510CF" w:rsidRPr="00B2787E">
        <w:rPr>
          <w:rFonts w:ascii="Times New Roman" w:hAnsi="Times New Roman"/>
          <w:b w:val="0"/>
          <w:sz w:val="24"/>
          <w:szCs w:val="24"/>
        </w:rPr>
        <w:t xml:space="preserve"> </w:t>
      </w:r>
      <w:r w:rsidR="005800A8" w:rsidRPr="00B2787E">
        <w:rPr>
          <w:rFonts w:ascii="Times New Roman" w:hAnsi="Times New Roman"/>
          <w:b w:val="0"/>
          <w:sz w:val="24"/>
          <w:szCs w:val="24"/>
        </w:rPr>
        <w:t>devidos.</w:t>
      </w:r>
      <w:r w:rsidR="0028255E">
        <w:rPr>
          <w:rFonts w:ascii="Times New Roman" w:hAnsi="Times New Roman"/>
          <w:b w:val="0"/>
          <w:sz w:val="24"/>
          <w:szCs w:val="24"/>
        </w:rPr>
        <w:t xml:space="preserve"> </w:t>
      </w:r>
      <w:r w:rsidR="00800ACB">
        <w:rPr>
          <w:rFonts w:ascii="Times New Roman" w:hAnsi="Times New Roman"/>
          <w:b w:val="0"/>
          <w:sz w:val="24"/>
          <w:szCs w:val="24"/>
        </w:rPr>
        <w:t>[</w:t>
      </w:r>
      <w:r w:rsidR="00800ACB" w:rsidRPr="00800ACB">
        <w:rPr>
          <w:rFonts w:ascii="Times New Roman" w:hAnsi="Times New Roman"/>
          <w:sz w:val="24"/>
          <w:szCs w:val="24"/>
          <w:highlight w:val="yellow"/>
        </w:rPr>
        <w:t xml:space="preserve">NOTA PG: EXCLUSÃO DO ITEM </w:t>
      </w:r>
      <w:r w:rsidR="00B26E8F">
        <w:rPr>
          <w:rFonts w:ascii="Times New Roman" w:hAnsi="Times New Roman"/>
          <w:sz w:val="24"/>
          <w:szCs w:val="24"/>
          <w:highlight w:val="yellow"/>
        </w:rPr>
        <w:t>(</w:t>
      </w:r>
      <w:r w:rsidR="00800ACB" w:rsidRPr="00800ACB">
        <w:rPr>
          <w:rFonts w:ascii="Times New Roman" w:hAnsi="Times New Roman"/>
          <w:sz w:val="24"/>
          <w:szCs w:val="24"/>
          <w:highlight w:val="yellow"/>
        </w:rPr>
        <w:t>I) SOLICITADO PELA B3</w:t>
      </w:r>
      <w:r w:rsidR="00800ACB">
        <w:rPr>
          <w:rFonts w:ascii="Times New Roman" w:hAnsi="Times New Roman"/>
          <w:b w:val="0"/>
          <w:sz w:val="24"/>
          <w:szCs w:val="24"/>
        </w:rPr>
        <w:t xml:space="preserve">] </w:t>
      </w:r>
      <w:r w:rsidR="0028255E">
        <w:rPr>
          <w:rFonts w:ascii="Times New Roman" w:hAnsi="Times New Roman"/>
          <w:b w:val="0"/>
          <w:sz w:val="24"/>
          <w:szCs w:val="24"/>
        </w:rPr>
        <w:t>[</w:t>
      </w:r>
      <w:r w:rsidR="0028255E" w:rsidRPr="00215890">
        <w:rPr>
          <w:rFonts w:ascii="Times New Roman" w:hAnsi="Times New Roman"/>
          <w:sz w:val="24"/>
          <w:szCs w:val="24"/>
          <w:highlight w:val="yellow"/>
        </w:rPr>
        <w:t>NOTA BNDES: DATA DE VENCIMENTO DAS DEBÊNTURES PENDENTE DE APROVAÇÃO PELA ALÇADA COMPETENTE DO BNDES</w:t>
      </w:r>
      <w:r w:rsidR="0028255E">
        <w:rPr>
          <w:rFonts w:ascii="Times New Roman" w:hAnsi="Times New Roman"/>
          <w:b w:val="0"/>
          <w:sz w:val="24"/>
          <w:szCs w:val="24"/>
        </w:rPr>
        <w:t>]</w:t>
      </w:r>
    </w:p>
    <w:p w14:paraId="085DA065" w14:textId="77777777" w:rsidR="009F6661" w:rsidRPr="003A50F3" w:rsidRDefault="009F6661" w:rsidP="00800ACB">
      <w:pPr>
        <w:spacing w:line="320" w:lineRule="exact"/>
      </w:pPr>
    </w:p>
    <w:p w14:paraId="0ADEEA2F" w14:textId="1D464F18" w:rsidR="009F6661" w:rsidRPr="00B2787E" w:rsidRDefault="0085140A" w:rsidP="00800ACB">
      <w:pPr>
        <w:pStyle w:val="Ttulo6"/>
        <w:numPr>
          <w:ilvl w:val="2"/>
          <w:numId w:val="67"/>
        </w:numPr>
        <w:spacing w:line="320" w:lineRule="exact"/>
        <w:ind w:left="0" w:firstLine="0"/>
        <w:jc w:val="both"/>
        <w:rPr>
          <w:rFonts w:ascii="Times New Roman" w:hAnsi="Times New Roman"/>
          <w:b w:val="0"/>
          <w:sz w:val="24"/>
          <w:szCs w:val="24"/>
        </w:rPr>
      </w:pPr>
      <w:bookmarkStart w:id="45" w:name="_Ref508027099"/>
      <w:r w:rsidRPr="00B2787E">
        <w:rPr>
          <w:rFonts w:ascii="Times New Roman" w:hAnsi="Times New Roman"/>
          <w:b w:val="0"/>
          <w:sz w:val="24"/>
          <w:szCs w:val="24"/>
          <w:u w:val="single"/>
        </w:rPr>
        <w:t>Quantidade de Debêntures</w:t>
      </w:r>
      <w:r w:rsidR="003F7F05" w:rsidRPr="00B2787E">
        <w:rPr>
          <w:rFonts w:ascii="Times New Roman" w:hAnsi="Times New Roman"/>
          <w:b w:val="0"/>
          <w:sz w:val="24"/>
          <w:szCs w:val="24"/>
        </w:rPr>
        <w:t>:</w:t>
      </w:r>
      <w:r w:rsidRP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Serão emitidas até </w:t>
      </w:r>
      <w:r w:rsidR="00D0575D" w:rsidRPr="00B2787E">
        <w:rPr>
          <w:rFonts w:ascii="Times New Roman" w:hAnsi="Times New Roman"/>
          <w:b w:val="0"/>
          <w:sz w:val="24"/>
          <w:szCs w:val="24"/>
        </w:rPr>
        <w:t>290</w:t>
      </w:r>
      <w:r w:rsidR="007740B9" w:rsidRPr="00B2787E">
        <w:rPr>
          <w:rFonts w:ascii="Times New Roman" w:hAnsi="Times New Roman"/>
          <w:b w:val="0"/>
          <w:sz w:val="24"/>
          <w:szCs w:val="24"/>
        </w:rPr>
        <w:t>.000 (</w:t>
      </w:r>
      <w:r w:rsidR="00D0575D" w:rsidRPr="00B2787E">
        <w:rPr>
          <w:rFonts w:ascii="Times New Roman" w:hAnsi="Times New Roman"/>
          <w:b w:val="0"/>
          <w:sz w:val="24"/>
          <w:szCs w:val="24"/>
        </w:rPr>
        <w:t xml:space="preserve">duzentos e noventa </w:t>
      </w:r>
      <w:r w:rsidR="007740B9" w:rsidRPr="00B2787E">
        <w:rPr>
          <w:rFonts w:ascii="Times New Roman" w:hAnsi="Times New Roman"/>
          <w:b w:val="0"/>
          <w:sz w:val="24"/>
          <w:szCs w:val="24"/>
        </w:rPr>
        <w:t>mil) Debêntures (</w:t>
      </w:r>
      <w:r w:rsidR="00D510CA">
        <w:rPr>
          <w:rFonts w:ascii="Times New Roman" w:hAnsi="Times New Roman"/>
          <w:b w:val="0"/>
          <w:sz w:val="24"/>
          <w:szCs w:val="24"/>
        </w:rPr>
        <w:t>"</w:t>
      </w:r>
      <w:r w:rsidR="007740B9" w:rsidRPr="00B2787E">
        <w:rPr>
          <w:rFonts w:ascii="Times New Roman" w:hAnsi="Times New Roman"/>
          <w:b w:val="0"/>
          <w:sz w:val="24"/>
          <w:szCs w:val="24"/>
          <w:u w:val="single"/>
        </w:rPr>
        <w:t>Quantidade de Debêntures</w:t>
      </w:r>
      <w:r w:rsidR="00D510CA">
        <w:rPr>
          <w:rFonts w:ascii="Times New Roman" w:hAnsi="Times New Roman"/>
          <w:b w:val="0"/>
          <w:sz w:val="24"/>
          <w:szCs w:val="24"/>
        </w:rPr>
        <w:t>"</w:t>
      </w:r>
      <w:r w:rsidR="007740B9" w:rsidRPr="00B2787E">
        <w:rPr>
          <w:rFonts w:ascii="Times New Roman" w:hAnsi="Times New Roman"/>
          <w:b w:val="0"/>
          <w:sz w:val="24"/>
          <w:szCs w:val="24"/>
        </w:rPr>
        <w:t xml:space="preserve">), tendo em vista que o montante final da Oferta Restrita dependerá da definição dos Juros Remuneratórios, a ser apurado no Procedimento de </w:t>
      </w:r>
      <w:r w:rsidR="007740B9" w:rsidRPr="00B2787E">
        <w:rPr>
          <w:rFonts w:ascii="Times New Roman" w:hAnsi="Times New Roman"/>
          <w:b w:val="0"/>
          <w:i/>
          <w:sz w:val="24"/>
          <w:szCs w:val="24"/>
        </w:rPr>
        <w:t>Bookbuilding</w:t>
      </w:r>
      <w:r w:rsidR="007740B9" w:rsidRPr="00B2787E">
        <w:rPr>
          <w:rFonts w:ascii="Times New Roman" w:hAnsi="Times New Roman"/>
          <w:b w:val="0"/>
          <w:sz w:val="24"/>
          <w:szCs w:val="24"/>
        </w:rPr>
        <w:t xml:space="preserve">, de modo que a Quantidade de Debêntures poderá ser ajustada, por meio de aditamento à presente Escritura de Emissão, considerando o resultado do Procedimento de </w:t>
      </w:r>
      <w:r w:rsidR="007740B9" w:rsidRPr="00B2787E">
        <w:rPr>
          <w:rFonts w:ascii="Times New Roman" w:hAnsi="Times New Roman"/>
          <w:b w:val="0"/>
          <w:i/>
          <w:sz w:val="24"/>
          <w:szCs w:val="24"/>
        </w:rPr>
        <w:t>Bookbuilding</w:t>
      </w:r>
      <w:r w:rsidR="007740B9" w:rsidRPr="00B2787E">
        <w:rPr>
          <w:rFonts w:ascii="Times New Roman" w:hAnsi="Times New Roman"/>
          <w:b w:val="0"/>
          <w:sz w:val="24"/>
          <w:szCs w:val="24"/>
        </w:rPr>
        <w:t xml:space="preserve">, observadas as Cláusulas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_Ref508024350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3.6.1</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_Ref508024632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3.7.14 acima</w:t>
      </w:r>
      <w:r w:rsidR="00B2787E">
        <w:rPr>
          <w:rFonts w:ascii="Times New Roman" w:hAnsi="Times New Roman"/>
          <w:b w:val="0"/>
          <w:sz w:val="24"/>
          <w:szCs w:val="24"/>
        </w:rPr>
        <w:fldChar w:fldCharType="end"/>
      </w:r>
      <w:r w:rsidR="007740B9" w:rsidRPr="00B2787E">
        <w:rPr>
          <w:rFonts w:ascii="Times New Roman" w:hAnsi="Times New Roman"/>
          <w:b w:val="0"/>
          <w:sz w:val="24"/>
          <w:szCs w:val="24"/>
        </w:rPr>
        <w:t>.</w:t>
      </w:r>
      <w:r w:rsidR="00155A47" w:rsidRPr="00B2787E">
        <w:rPr>
          <w:rFonts w:ascii="Times New Roman" w:hAnsi="Times New Roman"/>
          <w:b w:val="0"/>
          <w:sz w:val="24"/>
          <w:szCs w:val="24"/>
        </w:rPr>
        <w:t xml:space="preserve"> A presente Escritura de Emissão será objeto de aditamento a ser celebrado ao final do Procedimento de </w:t>
      </w:r>
      <w:r w:rsidR="00155A47" w:rsidRPr="00B2787E">
        <w:rPr>
          <w:rFonts w:ascii="Times New Roman" w:hAnsi="Times New Roman"/>
          <w:b w:val="0"/>
          <w:i/>
          <w:sz w:val="24"/>
          <w:szCs w:val="24"/>
        </w:rPr>
        <w:t>Bookbuilding</w:t>
      </w:r>
      <w:r w:rsidR="00155A47" w:rsidRPr="00B2787E">
        <w:rPr>
          <w:rFonts w:ascii="Times New Roman" w:hAnsi="Times New Roman"/>
          <w:b w:val="0"/>
          <w:sz w:val="24"/>
          <w:szCs w:val="24"/>
        </w:rPr>
        <w:t>, conforme minuta constante do Anexo III, para a fixação dos Juros Remuneratórios e confirmação da Quantidade de Debêntures</w:t>
      </w:r>
      <w:r w:rsidR="00800ACB" w:rsidRPr="00800ACB">
        <w:rPr>
          <w:rFonts w:ascii="Times New Roman" w:hAnsi="Times New Roman"/>
          <w:b w:val="0"/>
          <w:sz w:val="24"/>
          <w:szCs w:val="24"/>
        </w:rPr>
        <w:t xml:space="preserve"> e do Valor Total da Emissão</w:t>
      </w:r>
      <w:r w:rsidR="00EE0DD3">
        <w:rPr>
          <w:rFonts w:ascii="Times New Roman" w:hAnsi="Times New Roman"/>
          <w:b w:val="0"/>
          <w:sz w:val="24"/>
          <w:szCs w:val="24"/>
        </w:rPr>
        <w:t xml:space="preserve">, </w:t>
      </w:r>
      <w:r w:rsidR="00EE0DD3" w:rsidRPr="00B2787E">
        <w:rPr>
          <w:rFonts w:ascii="Times New Roman" w:hAnsi="Times New Roman"/>
          <w:b w:val="0"/>
          <w:sz w:val="24"/>
          <w:szCs w:val="24"/>
        </w:rPr>
        <w:t xml:space="preserve">observadas as Cláusulas </w:t>
      </w:r>
      <w:r w:rsidR="00EE0DD3">
        <w:rPr>
          <w:rFonts w:ascii="Times New Roman" w:hAnsi="Times New Roman"/>
          <w:b w:val="0"/>
          <w:sz w:val="24"/>
          <w:szCs w:val="24"/>
        </w:rPr>
        <w:fldChar w:fldCharType="begin"/>
      </w:r>
      <w:r w:rsidR="00EE0DD3">
        <w:rPr>
          <w:rFonts w:ascii="Times New Roman" w:hAnsi="Times New Roman"/>
          <w:b w:val="0"/>
          <w:sz w:val="24"/>
          <w:szCs w:val="24"/>
        </w:rPr>
        <w:instrText xml:space="preserve"> REF _Ref508024350 \n \h </w:instrText>
      </w:r>
      <w:r w:rsidR="00EE0DD3">
        <w:rPr>
          <w:rFonts w:ascii="Times New Roman" w:hAnsi="Times New Roman"/>
          <w:b w:val="0"/>
          <w:sz w:val="24"/>
          <w:szCs w:val="24"/>
        </w:rPr>
      </w:r>
      <w:r w:rsidR="00EE0DD3">
        <w:rPr>
          <w:rFonts w:ascii="Times New Roman" w:hAnsi="Times New Roman"/>
          <w:b w:val="0"/>
          <w:sz w:val="24"/>
          <w:szCs w:val="24"/>
        </w:rPr>
        <w:fldChar w:fldCharType="separate"/>
      </w:r>
      <w:r w:rsidR="00433E00">
        <w:rPr>
          <w:rFonts w:ascii="Times New Roman" w:hAnsi="Times New Roman"/>
          <w:b w:val="0"/>
          <w:sz w:val="24"/>
          <w:szCs w:val="24"/>
        </w:rPr>
        <w:t>3.6.1</w:t>
      </w:r>
      <w:r w:rsidR="00EE0DD3">
        <w:rPr>
          <w:rFonts w:ascii="Times New Roman" w:hAnsi="Times New Roman"/>
          <w:b w:val="0"/>
          <w:sz w:val="24"/>
          <w:szCs w:val="24"/>
        </w:rPr>
        <w:fldChar w:fldCharType="end"/>
      </w:r>
      <w:r w:rsidR="00EE0DD3">
        <w:rPr>
          <w:rFonts w:ascii="Times New Roman" w:hAnsi="Times New Roman"/>
          <w:b w:val="0"/>
          <w:sz w:val="24"/>
          <w:szCs w:val="24"/>
        </w:rPr>
        <w:t xml:space="preserve"> </w:t>
      </w:r>
      <w:r w:rsidR="00EE0DD3" w:rsidRPr="00B2787E">
        <w:rPr>
          <w:rFonts w:ascii="Times New Roman" w:hAnsi="Times New Roman"/>
          <w:b w:val="0"/>
          <w:sz w:val="24"/>
          <w:szCs w:val="24"/>
        </w:rPr>
        <w:t xml:space="preserve">e </w:t>
      </w:r>
      <w:r w:rsidR="00EE0DD3">
        <w:rPr>
          <w:rFonts w:ascii="Times New Roman" w:hAnsi="Times New Roman"/>
          <w:b w:val="0"/>
          <w:sz w:val="24"/>
          <w:szCs w:val="24"/>
        </w:rPr>
        <w:fldChar w:fldCharType="begin"/>
      </w:r>
      <w:r w:rsidR="00EE0DD3">
        <w:rPr>
          <w:rFonts w:ascii="Times New Roman" w:hAnsi="Times New Roman"/>
          <w:b w:val="0"/>
          <w:sz w:val="24"/>
          <w:szCs w:val="24"/>
        </w:rPr>
        <w:instrText xml:space="preserve"> REF _Ref508024632 \n \p \h </w:instrText>
      </w:r>
      <w:r w:rsidR="00EE0DD3">
        <w:rPr>
          <w:rFonts w:ascii="Times New Roman" w:hAnsi="Times New Roman"/>
          <w:b w:val="0"/>
          <w:sz w:val="24"/>
          <w:szCs w:val="24"/>
        </w:rPr>
      </w:r>
      <w:r w:rsidR="00EE0DD3">
        <w:rPr>
          <w:rFonts w:ascii="Times New Roman" w:hAnsi="Times New Roman"/>
          <w:b w:val="0"/>
          <w:sz w:val="24"/>
          <w:szCs w:val="24"/>
        </w:rPr>
        <w:fldChar w:fldCharType="separate"/>
      </w:r>
      <w:r w:rsidR="00433E00">
        <w:rPr>
          <w:rFonts w:ascii="Times New Roman" w:hAnsi="Times New Roman"/>
          <w:b w:val="0"/>
          <w:sz w:val="24"/>
          <w:szCs w:val="24"/>
        </w:rPr>
        <w:t>3.7.14 acima</w:t>
      </w:r>
      <w:r w:rsidR="00EE0DD3">
        <w:rPr>
          <w:rFonts w:ascii="Times New Roman" w:hAnsi="Times New Roman"/>
          <w:b w:val="0"/>
          <w:sz w:val="24"/>
          <w:szCs w:val="24"/>
        </w:rPr>
        <w:fldChar w:fldCharType="end"/>
      </w:r>
      <w:r w:rsidR="00155A47" w:rsidRPr="00B2787E">
        <w:rPr>
          <w:rFonts w:ascii="Times New Roman" w:hAnsi="Times New Roman"/>
          <w:b w:val="0"/>
          <w:sz w:val="24"/>
          <w:szCs w:val="24"/>
        </w:rPr>
        <w:t>. Para fins da celebração do aditamento em questão, fica dispensada a aprovação societária de quaisquer das partes signatárias desta Escritura de Emissão, bem como a realização de Assembleia Geral de Debenturistas.</w:t>
      </w:r>
      <w:bookmarkEnd w:id="45"/>
    </w:p>
    <w:p w14:paraId="24CAB5FD" w14:textId="2D551753" w:rsidR="00780E05" w:rsidRPr="00B2787E" w:rsidRDefault="00780E05">
      <w:pPr>
        <w:pStyle w:val="Ttulo6"/>
        <w:spacing w:line="320" w:lineRule="exact"/>
        <w:jc w:val="both"/>
        <w:rPr>
          <w:rFonts w:ascii="Times New Roman" w:hAnsi="Times New Roman"/>
          <w:b w:val="0"/>
          <w:sz w:val="24"/>
          <w:szCs w:val="24"/>
        </w:rPr>
      </w:pPr>
    </w:p>
    <w:p w14:paraId="0FB46522" w14:textId="77777777" w:rsidR="00DF15B9" w:rsidRPr="00B2787E" w:rsidRDefault="0085140A"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Comprovação de Titularidade e Cessão das Debêntures</w:t>
      </w:r>
      <w:r w:rsidR="009903D7" w:rsidRPr="00B2787E">
        <w:rPr>
          <w:rFonts w:ascii="Times New Roman" w:hAnsi="Times New Roman"/>
          <w:b w:val="0"/>
          <w:sz w:val="24"/>
          <w:szCs w:val="24"/>
        </w:rPr>
        <w:t>:</w:t>
      </w:r>
      <w:r w:rsidRPr="00B2787E">
        <w:rPr>
          <w:rFonts w:ascii="Times New Roman" w:hAnsi="Times New Roman"/>
          <w:b w:val="0"/>
          <w:sz w:val="24"/>
          <w:szCs w:val="24"/>
        </w:rPr>
        <w:t xml:space="preserve"> </w:t>
      </w:r>
      <w:r w:rsidR="00530321" w:rsidRPr="00B2787E">
        <w:rPr>
          <w:rFonts w:ascii="Times New Roman" w:hAnsi="Times New Roman"/>
          <w:b w:val="0"/>
          <w:sz w:val="24"/>
          <w:szCs w:val="24"/>
        </w:rPr>
        <w:t xml:space="preserve">A Emissora não emitirá certificados de Debêntures. </w:t>
      </w:r>
      <w:r w:rsidRPr="00B2787E">
        <w:rPr>
          <w:rFonts w:ascii="Times New Roman" w:hAnsi="Times New Roman"/>
          <w:b w:val="0"/>
          <w:sz w:val="24"/>
          <w:szCs w:val="24"/>
        </w:rPr>
        <w:t xml:space="preserve">Para todos os fins de direito, a titularidade das Debêntures será comprovada pelo extrato de conta de depósito emitido pelo Escriturador </w:t>
      </w:r>
      <w:r w:rsidR="00530321" w:rsidRPr="00B2787E">
        <w:rPr>
          <w:rFonts w:ascii="Times New Roman" w:hAnsi="Times New Roman"/>
          <w:b w:val="0"/>
          <w:sz w:val="24"/>
          <w:szCs w:val="24"/>
        </w:rPr>
        <w:t>no qual serão inscritos os nomes dos respectivos Debenturistas. A</w:t>
      </w:r>
      <w:r w:rsidRPr="00B2787E">
        <w:rPr>
          <w:rFonts w:ascii="Times New Roman" w:hAnsi="Times New Roman"/>
          <w:b w:val="0"/>
          <w:sz w:val="24"/>
          <w:szCs w:val="24"/>
        </w:rPr>
        <w:t xml:space="preserve">dicionalmente, com relação às Debêntures que estiverem custodiadas eletronicamente na </w:t>
      </w:r>
      <w:r w:rsidR="00D91252" w:rsidRPr="00B2787E">
        <w:rPr>
          <w:rFonts w:ascii="Times New Roman" w:hAnsi="Times New Roman"/>
          <w:b w:val="0"/>
          <w:sz w:val="24"/>
          <w:szCs w:val="24"/>
        </w:rPr>
        <w:t>B3</w:t>
      </w:r>
      <w:r w:rsidRPr="00B2787E">
        <w:rPr>
          <w:rFonts w:ascii="Times New Roman" w:hAnsi="Times New Roman"/>
          <w:b w:val="0"/>
          <w:sz w:val="24"/>
          <w:szCs w:val="24"/>
        </w:rPr>
        <w:t xml:space="preserve">, </w:t>
      </w:r>
      <w:r w:rsidR="00AD474D" w:rsidRPr="00B2787E">
        <w:rPr>
          <w:rFonts w:ascii="Times New Roman" w:hAnsi="Times New Roman"/>
          <w:b w:val="0"/>
          <w:sz w:val="24"/>
          <w:szCs w:val="24"/>
        </w:rPr>
        <w:t xml:space="preserve">será reconhecido como comprovante de titularidade das Debêntures </w:t>
      </w:r>
      <w:r w:rsidRPr="00B2787E">
        <w:rPr>
          <w:rFonts w:ascii="Times New Roman" w:hAnsi="Times New Roman"/>
          <w:b w:val="0"/>
          <w:sz w:val="24"/>
          <w:szCs w:val="24"/>
        </w:rPr>
        <w:t xml:space="preserve">o extrato expedido pela </w:t>
      </w:r>
      <w:r w:rsidR="00D91252" w:rsidRPr="00B2787E">
        <w:rPr>
          <w:rFonts w:ascii="Times New Roman" w:hAnsi="Times New Roman"/>
          <w:b w:val="0"/>
          <w:sz w:val="24"/>
          <w:szCs w:val="24"/>
        </w:rPr>
        <w:t>B3</w:t>
      </w:r>
      <w:r w:rsidR="00530321" w:rsidRPr="00B2787E">
        <w:rPr>
          <w:rFonts w:ascii="Times New Roman" w:hAnsi="Times New Roman"/>
          <w:b w:val="0"/>
          <w:sz w:val="24"/>
          <w:szCs w:val="24"/>
        </w:rPr>
        <w:t>,</w:t>
      </w:r>
      <w:r w:rsidRPr="00B2787E">
        <w:rPr>
          <w:rFonts w:ascii="Times New Roman" w:hAnsi="Times New Roman"/>
          <w:b w:val="0"/>
          <w:sz w:val="24"/>
          <w:szCs w:val="24"/>
        </w:rPr>
        <w:t xml:space="preserve"> em nome do respectivo titular da Debênture.</w:t>
      </w:r>
    </w:p>
    <w:p w14:paraId="16988200" w14:textId="77777777" w:rsidR="000B24A1" w:rsidRPr="00B2787E" w:rsidRDefault="000B24A1" w:rsidP="000D7C9F">
      <w:pPr>
        <w:spacing w:line="320" w:lineRule="exact"/>
        <w:rPr>
          <w:sz w:val="22"/>
        </w:rPr>
      </w:pPr>
    </w:p>
    <w:p w14:paraId="73BFF9C3" w14:textId="77777777" w:rsidR="00944B58" w:rsidRPr="00B2787E" w:rsidRDefault="00D264F1"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Atualização Monetária </w:t>
      </w:r>
      <w:r w:rsidR="009C4AD7" w:rsidRPr="00B2787E">
        <w:rPr>
          <w:rFonts w:ascii="Times New Roman" w:hAnsi="Times New Roman"/>
          <w:b w:val="0"/>
          <w:sz w:val="24"/>
          <w:szCs w:val="24"/>
          <w:u w:val="single"/>
        </w:rPr>
        <w:t>e Juros Remuneratórios</w:t>
      </w:r>
      <w:r w:rsidRPr="00B2787E">
        <w:rPr>
          <w:rFonts w:ascii="Times New Roman" w:hAnsi="Times New Roman"/>
          <w:b w:val="0"/>
          <w:sz w:val="24"/>
          <w:szCs w:val="24"/>
          <w:u w:val="single"/>
        </w:rPr>
        <w:t xml:space="preserve"> </w:t>
      </w:r>
    </w:p>
    <w:p w14:paraId="26DD9DC9" w14:textId="77777777" w:rsidR="009F6661" w:rsidRPr="003A50F3" w:rsidRDefault="009F6661" w:rsidP="000D7C9F">
      <w:pPr>
        <w:spacing w:line="320" w:lineRule="exact"/>
      </w:pPr>
    </w:p>
    <w:p w14:paraId="1EFAE9E2" w14:textId="77777777" w:rsidR="00513D5D" w:rsidRPr="00B2787E" w:rsidRDefault="009C4AD7" w:rsidP="006949E8">
      <w:pPr>
        <w:spacing w:line="320" w:lineRule="exact"/>
        <w:jc w:val="both"/>
      </w:pPr>
      <w:r w:rsidRPr="00B2787E">
        <w:t>As Debêntures serão atualizadas monetariamente e farão jus a juros remuneratórios conforme o disposto a seguir:</w:t>
      </w:r>
    </w:p>
    <w:p w14:paraId="1AEB4FFB" w14:textId="77777777" w:rsidR="00513D5D" w:rsidRPr="00B2787E" w:rsidRDefault="00513D5D">
      <w:pPr>
        <w:spacing w:line="320" w:lineRule="exact"/>
        <w:jc w:val="both"/>
      </w:pPr>
    </w:p>
    <w:p w14:paraId="50681198" w14:textId="77777777" w:rsidR="009C4AD7" w:rsidRPr="00B2787E" w:rsidRDefault="009C4AD7" w:rsidP="000D7C9F">
      <w:pPr>
        <w:pStyle w:val="Ttulo6"/>
        <w:numPr>
          <w:ilvl w:val="2"/>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Atualização Monetária das Debêntures</w:t>
      </w:r>
      <w:r w:rsidRPr="00B2787E">
        <w:rPr>
          <w:rFonts w:ascii="Times New Roman" w:hAnsi="Times New Roman"/>
          <w:b w:val="0"/>
          <w:sz w:val="24"/>
          <w:szCs w:val="24"/>
        </w:rPr>
        <w:t>:</w:t>
      </w:r>
      <w:r w:rsidR="00530321" w:rsidRPr="00B2787E">
        <w:rPr>
          <w:rFonts w:ascii="Times New Roman" w:hAnsi="Times New Roman"/>
          <w:b w:val="0"/>
          <w:sz w:val="24"/>
          <w:szCs w:val="24"/>
        </w:rPr>
        <w:t xml:space="preserve"> </w:t>
      </w:r>
    </w:p>
    <w:p w14:paraId="4377E403" w14:textId="77777777" w:rsidR="009F6661" w:rsidRPr="003A50F3" w:rsidRDefault="009F6661" w:rsidP="000D7C9F">
      <w:pPr>
        <w:spacing w:line="320" w:lineRule="exact"/>
      </w:pPr>
    </w:p>
    <w:p w14:paraId="6973213A" w14:textId="7B008F29" w:rsidR="00D264F1" w:rsidRPr="00B2787E" w:rsidRDefault="00D264F1" w:rsidP="006949E8">
      <w:pPr>
        <w:pStyle w:val="Ttulo6"/>
        <w:numPr>
          <w:ilvl w:val="3"/>
          <w:numId w:val="67"/>
        </w:numPr>
        <w:tabs>
          <w:tab w:val="left" w:pos="0"/>
        </w:tabs>
        <w:spacing w:line="320" w:lineRule="exact"/>
        <w:ind w:left="709" w:firstLine="0"/>
        <w:jc w:val="both"/>
        <w:rPr>
          <w:rFonts w:ascii="Times New Roman" w:hAnsi="Times New Roman"/>
          <w:b w:val="0"/>
          <w:sz w:val="24"/>
          <w:szCs w:val="24"/>
        </w:rPr>
      </w:pPr>
      <w:bookmarkStart w:id="46" w:name="_Ref447728893"/>
      <w:r w:rsidRPr="00B2787E">
        <w:rPr>
          <w:rFonts w:ascii="Times New Roman" w:hAnsi="Times New Roman"/>
          <w:b w:val="0"/>
          <w:sz w:val="24"/>
          <w:szCs w:val="24"/>
        </w:rPr>
        <w:t xml:space="preserve">O Valor Nominal Unitário </w:t>
      </w:r>
      <w:r w:rsidR="00C333ED" w:rsidRPr="00B2787E">
        <w:rPr>
          <w:rFonts w:ascii="Times New Roman" w:hAnsi="Times New Roman"/>
          <w:b w:val="0"/>
          <w:sz w:val="24"/>
          <w:szCs w:val="24"/>
        </w:rPr>
        <w:t xml:space="preserve">ou o saldo do Valor Nominal Unitário </w:t>
      </w:r>
      <w:r w:rsidRPr="00B2787E">
        <w:rPr>
          <w:rFonts w:ascii="Times New Roman" w:hAnsi="Times New Roman"/>
          <w:b w:val="0"/>
          <w:sz w:val="24"/>
          <w:szCs w:val="24"/>
        </w:rPr>
        <w:t>das Debêntures</w:t>
      </w:r>
      <w:r w:rsidR="00C333ED" w:rsidRPr="00B2787E">
        <w:rPr>
          <w:rFonts w:ascii="Times New Roman" w:hAnsi="Times New Roman"/>
          <w:b w:val="0"/>
          <w:sz w:val="24"/>
          <w:szCs w:val="24"/>
        </w:rPr>
        <w:t>, conforme o caso,</w:t>
      </w:r>
      <w:r w:rsidRPr="00B2787E">
        <w:rPr>
          <w:rFonts w:ascii="Times New Roman" w:hAnsi="Times New Roman"/>
          <w:b w:val="0"/>
          <w:sz w:val="24"/>
          <w:szCs w:val="24"/>
        </w:rPr>
        <w:t xml:space="preserve"> será atualizado pela variação acumulada do Índice Nacional de Preços ao Consumidor Amplo</w:t>
      </w:r>
      <w:r w:rsidR="00D215B4" w:rsidRPr="00B2787E">
        <w:rPr>
          <w:rFonts w:ascii="Times New Roman" w:hAnsi="Times New Roman"/>
          <w:b w:val="0"/>
          <w:sz w:val="24"/>
          <w:szCs w:val="24"/>
        </w:rPr>
        <w:t xml:space="preserve"> calculado</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IPCA</w:t>
      </w:r>
      <w:r w:rsidR="00D510CA">
        <w:rPr>
          <w:rFonts w:ascii="Times New Roman" w:hAnsi="Times New Roman"/>
          <w:b w:val="0"/>
          <w:sz w:val="24"/>
          <w:szCs w:val="24"/>
        </w:rPr>
        <w:t>"</w:t>
      </w:r>
      <w:r w:rsidRPr="00B2787E">
        <w:rPr>
          <w:rFonts w:ascii="Times New Roman" w:hAnsi="Times New Roman"/>
          <w:b w:val="0"/>
          <w:sz w:val="24"/>
          <w:szCs w:val="24"/>
        </w:rPr>
        <w:t>), divulgado</w:t>
      </w:r>
      <w:r w:rsidR="00D215B4" w:rsidRPr="00B2787E">
        <w:rPr>
          <w:rFonts w:ascii="Times New Roman" w:hAnsi="Times New Roman"/>
          <w:b w:val="0"/>
          <w:sz w:val="24"/>
          <w:szCs w:val="24"/>
        </w:rPr>
        <w:t xml:space="preserve"> mensalmente</w:t>
      </w:r>
      <w:r w:rsidR="009C4AD7" w:rsidRPr="00B2787E">
        <w:rPr>
          <w:rFonts w:ascii="Times New Roman" w:hAnsi="Times New Roman"/>
          <w:b w:val="0"/>
          <w:sz w:val="24"/>
          <w:szCs w:val="24"/>
        </w:rPr>
        <w:t xml:space="preserve"> </w:t>
      </w:r>
      <w:r w:rsidRPr="00B2787E">
        <w:rPr>
          <w:rFonts w:ascii="Times New Roman" w:hAnsi="Times New Roman"/>
          <w:b w:val="0"/>
          <w:sz w:val="24"/>
          <w:szCs w:val="24"/>
        </w:rPr>
        <w:t>pelo Instituto Brasileiro de Geografia e Estatística (</w:t>
      </w:r>
      <w:r w:rsidR="00D510CA">
        <w:rPr>
          <w:rFonts w:ascii="Times New Roman" w:hAnsi="Times New Roman"/>
          <w:b w:val="0"/>
          <w:sz w:val="24"/>
          <w:szCs w:val="24"/>
        </w:rPr>
        <w:t>"</w:t>
      </w:r>
      <w:r w:rsidRPr="00B2787E">
        <w:rPr>
          <w:rFonts w:ascii="Times New Roman" w:hAnsi="Times New Roman"/>
          <w:b w:val="0"/>
          <w:sz w:val="24"/>
          <w:szCs w:val="24"/>
          <w:u w:val="single"/>
        </w:rPr>
        <w:t>IBGE</w:t>
      </w:r>
      <w:r w:rsidR="00D510CA">
        <w:rPr>
          <w:rFonts w:ascii="Times New Roman" w:hAnsi="Times New Roman"/>
          <w:b w:val="0"/>
          <w:sz w:val="24"/>
          <w:szCs w:val="24"/>
        </w:rPr>
        <w:t>"</w:t>
      </w:r>
      <w:r w:rsidRPr="00B2787E">
        <w:rPr>
          <w:rFonts w:ascii="Times New Roman" w:hAnsi="Times New Roman"/>
          <w:b w:val="0"/>
          <w:sz w:val="24"/>
          <w:szCs w:val="24"/>
        </w:rPr>
        <w:t xml:space="preserve">), desde a </w:t>
      </w:r>
      <w:r w:rsidRPr="00B2787E">
        <w:rPr>
          <w:rFonts w:ascii="Times New Roman" w:hAnsi="Times New Roman"/>
          <w:b w:val="0"/>
          <w:sz w:val="24"/>
          <w:szCs w:val="24"/>
        </w:rPr>
        <w:lastRenderedPageBreak/>
        <w:t xml:space="preserve">Data </w:t>
      </w:r>
      <w:r w:rsidR="003C6C89" w:rsidRPr="00B2787E">
        <w:rPr>
          <w:rFonts w:ascii="Times New Roman" w:hAnsi="Times New Roman"/>
          <w:b w:val="0"/>
          <w:sz w:val="24"/>
          <w:szCs w:val="24"/>
        </w:rPr>
        <w:t>da Primeira Integralização</w:t>
      </w:r>
      <w:r w:rsidRPr="00B2787E">
        <w:rPr>
          <w:rFonts w:ascii="Times New Roman" w:hAnsi="Times New Roman"/>
          <w:b w:val="0"/>
          <w:sz w:val="24"/>
          <w:szCs w:val="24"/>
        </w:rPr>
        <w:t xml:space="preserve"> até a data de seu efetivo pagamento (</w:t>
      </w:r>
      <w:r w:rsidR="00D510CA">
        <w:rPr>
          <w:rFonts w:ascii="Times New Roman" w:hAnsi="Times New Roman"/>
          <w:b w:val="0"/>
          <w:sz w:val="24"/>
          <w:szCs w:val="24"/>
        </w:rPr>
        <w:t>"</w:t>
      </w:r>
      <w:r w:rsidRPr="00B2787E">
        <w:rPr>
          <w:rFonts w:ascii="Times New Roman" w:hAnsi="Times New Roman"/>
          <w:b w:val="0"/>
          <w:sz w:val="24"/>
          <w:szCs w:val="24"/>
          <w:u w:val="single"/>
        </w:rPr>
        <w:t>Atualização Monetária</w:t>
      </w:r>
      <w:r w:rsidR="00D510CA">
        <w:rPr>
          <w:rFonts w:ascii="Times New Roman" w:hAnsi="Times New Roman"/>
          <w:b w:val="0"/>
          <w:sz w:val="24"/>
          <w:szCs w:val="24"/>
        </w:rPr>
        <w:t>"</w:t>
      </w:r>
      <w:r w:rsidRPr="00B2787E">
        <w:rPr>
          <w:rFonts w:ascii="Times New Roman" w:hAnsi="Times New Roman"/>
          <w:b w:val="0"/>
          <w:sz w:val="24"/>
          <w:szCs w:val="24"/>
        </w:rPr>
        <w:t xml:space="preserve">), sendo o produto da Atualização Monetária </w:t>
      </w:r>
      <w:r w:rsidR="00A809B8" w:rsidRPr="00B2787E">
        <w:rPr>
          <w:rFonts w:ascii="Times New Roman" w:hAnsi="Times New Roman"/>
          <w:b w:val="0"/>
          <w:sz w:val="24"/>
          <w:szCs w:val="24"/>
        </w:rPr>
        <w:t xml:space="preserve">automaticamente </w:t>
      </w:r>
      <w:r w:rsidRPr="00B2787E">
        <w:rPr>
          <w:rFonts w:ascii="Times New Roman" w:hAnsi="Times New Roman"/>
          <w:b w:val="0"/>
          <w:sz w:val="24"/>
          <w:szCs w:val="24"/>
        </w:rPr>
        <w:t>incorporado ao Valor Nominal Unitário</w:t>
      </w:r>
      <w:r w:rsidR="009C4AD7" w:rsidRPr="00B2787E">
        <w:rPr>
          <w:rFonts w:ascii="Times New Roman" w:hAnsi="Times New Roman"/>
          <w:b w:val="0"/>
          <w:sz w:val="24"/>
          <w:szCs w:val="24"/>
        </w:rPr>
        <w:t xml:space="preserve"> das Debêntures</w:t>
      </w:r>
      <w:r w:rsidRPr="00B2787E">
        <w:rPr>
          <w:rFonts w:ascii="Times New Roman" w:hAnsi="Times New Roman"/>
          <w:b w:val="0"/>
          <w:sz w:val="24"/>
          <w:szCs w:val="24"/>
        </w:rPr>
        <w:t xml:space="preserve"> ou, se for o caso, ao saldo do Valor Nominal Unitário das Debêntures (</w:t>
      </w:r>
      <w:r w:rsidR="00D510CA">
        <w:rPr>
          <w:rFonts w:ascii="Times New Roman" w:hAnsi="Times New Roman"/>
          <w:b w:val="0"/>
          <w:sz w:val="24"/>
          <w:szCs w:val="24"/>
        </w:rPr>
        <w:t>"</w:t>
      </w:r>
      <w:r w:rsidRPr="00B2787E">
        <w:rPr>
          <w:rFonts w:ascii="Times New Roman" w:hAnsi="Times New Roman"/>
          <w:b w:val="0"/>
          <w:sz w:val="24"/>
          <w:szCs w:val="24"/>
          <w:u w:val="single"/>
        </w:rPr>
        <w:t>Valor Nominal Atualizado</w:t>
      </w:r>
      <w:r w:rsidR="00D510CA">
        <w:rPr>
          <w:rFonts w:ascii="Times New Roman" w:hAnsi="Times New Roman"/>
          <w:b w:val="0"/>
          <w:sz w:val="24"/>
          <w:szCs w:val="24"/>
        </w:rPr>
        <w:t>"</w:t>
      </w:r>
      <w:r w:rsidRPr="00B2787E">
        <w:rPr>
          <w:rFonts w:ascii="Times New Roman" w:hAnsi="Times New Roman"/>
          <w:b w:val="0"/>
          <w:sz w:val="24"/>
          <w:szCs w:val="24"/>
        </w:rPr>
        <w:t>)</w:t>
      </w:r>
      <w:r w:rsidR="00FF085F" w:rsidRPr="00B2787E">
        <w:rPr>
          <w:rFonts w:ascii="Times New Roman" w:hAnsi="Times New Roman"/>
          <w:b w:val="0"/>
          <w:sz w:val="24"/>
          <w:szCs w:val="24"/>
        </w:rPr>
        <w:t>,</w:t>
      </w:r>
      <w:r w:rsidR="00B462DC" w:rsidRPr="00B2787E">
        <w:rPr>
          <w:rFonts w:ascii="Times New Roman" w:hAnsi="Times New Roman"/>
          <w:b w:val="0"/>
          <w:sz w:val="24"/>
          <w:szCs w:val="24"/>
        </w:rPr>
        <w:t xml:space="preserve"> </w:t>
      </w:r>
      <w:r w:rsidRPr="00B2787E">
        <w:rPr>
          <w:rFonts w:ascii="Times New Roman" w:hAnsi="Times New Roman"/>
          <w:b w:val="0"/>
          <w:sz w:val="24"/>
          <w:szCs w:val="24"/>
        </w:rPr>
        <w:t xml:space="preserve">calculado de </w:t>
      </w:r>
      <w:r w:rsidR="009C4AD7" w:rsidRPr="00B2787E">
        <w:rPr>
          <w:rFonts w:ascii="Times New Roman" w:hAnsi="Times New Roman"/>
          <w:b w:val="0"/>
          <w:sz w:val="24"/>
          <w:szCs w:val="24"/>
        </w:rPr>
        <w:t xml:space="preserve">forma </w:t>
      </w:r>
      <w:r w:rsidR="009C4AD7" w:rsidRPr="00983578">
        <w:rPr>
          <w:rFonts w:ascii="Times New Roman" w:hAnsi="Times New Roman"/>
          <w:b w:val="0"/>
          <w:i/>
          <w:sz w:val="24"/>
          <w:szCs w:val="24"/>
        </w:rPr>
        <w:t>pro rata temporis</w:t>
      </w:r>
      <w:r w:rsidR="009C4AD7" w:rsidRPr="00B2787E">
        <w:rPr>
          <w:rFonts w:ascii="Times New Roman" w:hAnsi="Times New Roman"/>
          <w:b w:val="0"/>
          <w:sz w:val="24"/>
          <w:szCs w:val="24"/>
        </w:rPr>
        <w:t xml:space="preserve"> por Dias Úteis de </w:t>
      </w:r>
      <w:r w:rsidRPr="00B2787E">
        <w:rPr>
          <w:rFonts w:ascii="Times New Roman" w:hAnsi="Times New Roman"/>
          <w:b w:val="0"/>
          <w:sz w:val="24"/>
          <w:szCs w:val="24"/>
        </w:rPr>
        <w:t>acordo com a seguinte fórmula:</w:t>
      </w:r>
      <w:bookmarkEnd w:id="46"/>
    </w:p>
    <w:p w14:paraId="00CE9B9F" w14:textId="77777777" w:rsidR="009F6661" w:rsidRPr="003A50F3" w:rsidRDefault="009F6661" w:rsidP="000D7C9F">
      <w:pPr>
        <w:spacing w:line="320" w:lineRule="exact"/>
      </w:pPr>
    </w:p>
    <w:p w14:paraId="1134C54F" w14:textId="77777777" w:rsidR="00D264F1" w:rsidRPr="00B2787E" w:rsidRDefault="00D264F1" w:rsidP="006949E8">
      <w:pPr>
        <w:tabs>
          <w:tab w:val="left" w:pos="720"/>
        </w:tabs>
        <w:spacing w:line="320" w:lineRule="exact"/>
        <w:ind w:left="720" w:hanging="720"/>
        <w:jc w:val="center"/>
      </w:pPr>
      <w:r w:rsidRPr="00B2787E">
        <w:t>VNa = VNe x C</w:t>
      </w:r>
    </w:p>
    <w:p w14:paraId="30821110" w14:textId="77777777" w:rsidR="00D264F1" w:rsidRPr="00B2787E" w:rsidRDefault="00D264F1">
      <w:pPr>
        <w:tabs>
          <w:tab w:val="left" w:pos="720"/>
        </w:tabs>
        <w:spacing w:line="320" w:lineRule="exact"/>
        <w:ind w:left="720" w:hanging="11"/>
        <w:jc w:val="both"/>
      </w:pPr>
      <w:r w:rsidRPr="00B2787E">
        <w:t>Onde:</w:t>
      </w:r>
    </w:p>
    <w:p w14:paraId="08D55BFC" w14:textId="77777777" w:rsidR="009F6661" w:rsidRPr="00B2787E" w:rsidRDefault="009F6661">
      <w:pPr>
        <w:tabs>
          <w:tab w:val="left" w:pos="720"/>
        </w:tabs>
        <w:spacing w:line="320" w:lineRule="exact"/>
        <w:ind w:left="720" w:hanging="11"/>
        <w:jc w:val="both"/>
      </w:pPr>
    </w:p>
    <w:p w14:paraId="7C36811D" w14:textId="77777777" w:rsidR="00D264F1" w:rsidRPr="00B2787E" w:rsidRDefault="00D264F1">
      <w:pPr>
        <w:tabs>
          <w:tab w:val="left" w:pos="720"/>
        </w:tabs>
        <w:spacing w:line="320" w:lineRule="exact"/>
        <w:ind w:left="720" w:hanging="11"/>
        <w:jc w:val="both"/>
      </w:pPr>
      <w:r w:rsidRPr="00B2787E">
        <w:t>VNa =</w:t>
      </w:r>
      <w:r w:rsidRPr="00B2787E">
        <w:tab/>
        <w:t xml:space="preserve"> Valor Nominal Atualizado das Debêntures calculado com 8 (oito) casas decimais, sem arredondamento;</w:t>
      </w:r>
    </w:p>
    <w:p w14:paraId="52041E52" w14:textId="77777777" w:rsidR="009F6661" w:rsidRPr="00B2787E" w:rsidRDefault="009F6661">
      <w:pPr>
        <w:tabs>
          <w:tab w:val="left" w:pos="720"/>
        </w:tabs>
        <w:spacing w:line="320" w:lineRule="exact"/>
        <w:ind w:left="720" w:hanging="11"/>
        <w:jc w:val="both"/>
      </w:pPr>
    </w:p>
    <w:p w14:paraId="030C1DDD" w14:textId="346C8932" w:rsidR="00D264F1" w:rsidRPr="00B2787E" w:rsidRDefault="00D264F1">
      <w:pPr>
        <w:tabs>
          <w:tab w:val="left" w:pos="720"/>
        </w:tabs>
        <w:spacing w:line="320" w:lineRule="exact"/>
        <w:ind w:left="720" w:hanging="11"/>
        <w:jc w:val="both"/>
      </w:pPr>
      <w:r w:rsidRPr="00B2787E">
        <w:t>VNe =</w:t>
      </w:r>
      <w:r w:rsidRPr="00B2787E">
        <w:tab/>
        <w:t xml:space="preserve"> Valor Nominal Unitário das Debêntures ou saldo do Valor Nominal Unitário das Debêntures</w:t>
      </w:r>
      <w:r w:rsidR="00920A9D" w:rsidRPr="00B2787E">
        <w:t xml:space="preserve"> (</w:t>
      </w:r>
      <w:r w:rsidR="00920A9D" w:rsidRPr="00B2787E">
        <w:rPr>
          <w:iCs/>
        </w:rPr>
        <w:t>valor nominal remanescent</w:t>
      </w:r>
      <w:r w:rsidR="00153FEF" w:rsidRPr="00B2787E">
        <w:rPr>
          <w:iCs/>
        </w:rPr>
        <w:t>e após amortização de principal</w:t>
      </w:r>
      <w:r w:rsidR="009C4AD7" w:rsidRPr="00B2787E">
        <w:rPr>
          <w:iCs/>
        </w:rPr>
        <w:t>, incorporação</w:t>
      </w:r>
      <w:r w:rsidR="007B34CC" w:rsidRPr="00B2787E">
        <w:rPr>
          <w:iCs/>
        </w:rPr>
        <w:t xml:space="preserve"> de juros</w:t>
      </w:r>
      <w:r w:rsidR="009C4AD7" w:rsidRPr="00B2787E">
        <w:rPr>
          <w:iCs/>
        </w:rPr>
        <w:t xml:space="preserve">, </w:t>
      </w:r>
      <w:r w:rsidR="00153FEF" w:rsidRPr="00B2787E">
        <w:rPr>
          <w:iCs/>
        </w:rPr>
        <w:t>e</w:t>
      </w:r>
      <w:r w:rsidR="00920A9D" w:rsidRPr="00B2787E">
        <w:rPr>
          <w:iCs/>
        </w:rPr>
        <w:t xml:space="preserve"> atualização monetária</w:t>
      </w:r>
      <w:r w:rsidR="000E6DE9" w:rsidRPr="00B2787E">
        <w:rPr>
          <w:iCs/>
        </w:rPr>
        <w:t xml:space="preserve"> a cada período, ou pagamento da atualização monetária, se houver</w:t>
      </w:r>
      <w:r w:rsidR="00920A9D" w:rsidRPr="00B2787E">
        <w:rPr>
          <w:iCs/>
        </w:rPr>
        <w:t>)</w:t>
      </w:r>
      <w:r w:rsidRPr="00B2787E">
        <w:t>, calculado com 8 (oito) casas decimais, sem arredondamento;</w:t>
      </w:r>
      <w:r w:rsidR="000E6DE9" w:rsidRPr="00B2787E">
        <w:t xml:space="preserve"> e</w:t>
      </w:r>
      <w:r w:rsidR="00D215B4" w:rsidRPr="00B2787E">
        <w:t xml:space="preserve"> </w:t>
      </w:r>
    </w:p>
    <w:p w14:paraId="02E2543F" w14:textId="77777777" w:rsidR="009F6661" w:rsidRPr="00B2787E" w:rsidRDefault="009F6661">
      <w:pPr>
        <w:tabs>
          <w:tab w:val="left" w:pos="720"/>
        </w:tabs>
        <w:spacing w:line="320" w:lineRule="exact"/>
        <w:ind w:left="720" w:hanging="11"/>
        <w:jc w:val="both"/>
      </w:pPr>
    </w:p>
    <w:p w14:paraId="3FC6A7C4" w14:textId="77777777" w:rsidR="00D264F1" w:rsidRPr="00B2787E" w:rsidRDefault="00D264F1">
      <w:pPr>
        <w:tabs>
          <w:tab w:val="left" w:pos="720"/>
        </w:tabs>
        <w:spacing w:line="320" w:lineRule="exact"/>
        <w:ind w:left="720" w:hanging="11"/>
        <w:jc w:val="both"/>
      </w:pPr>
      <w:r w:rsidRPr="00B2787E">
        <w:t>C = Fator acumulado das variações mensais do</w:t>
      </w:r>
      <w:r w:rsidR="000E6DE9" w:rsidRPr="00B2787E">
        <w:t xml:space="preserve"> índice utilizado</w:t>
      </w:r>
      <w:r w:rsidRPr="00B2787E">
        <w:t>, calculado com 8 (oito) casas decimais, sem arredondamento, apurado da seguinte forma:</w:t>
      </w:r>
    </w:p>
    <w:p w14:paraId="431EE17D" w14:textId="77777777" w:rsidR="009F6661" w:rsidRPr="00B2787E" w:rsidRDefault="009F6661">
      <w:pPr>
        <w:tabs>
          <w:tab w:val="left" w:pos="720"/>
        </w:tabs>
        <w:spacing w:line="320" w:lineRule="exact"/>
        <w:ind w:left="720" w:hanging="11"/>
        <w:jc w:val="both"/>
      </w:pPr>
    </w:p>
    <w:p w14:paraId="12BD6210" w14:textId="77777777" w:rsidR="00D264F1" w:rsidRPr="00B2787E" w:rsidRDefault="00E6754D">
      <w:pPr>
        <w:tabs>
          <w:tab w:val="left" w:pos="720"/>
        </w:tabs>
        <w:spacing w:line="320" w:lineRule="exact"/>
        <w:ind w:left="720" w:hanging="720"/>
        <w:jc w:val="both"/>
      </w:pPr>
      <w:r w:rsidRPr="00B2787E">
        <w:rPr>
          <w:noProof/>
        </w:rPr>
        <w:drawing>
          <wp:anchor distT="0" distB="0" distL="114300" distR="114300" simplePos="0" relativeHeight="251657728" behindDoc="0" locked="0" layoutInCell="1" allowOverlap="1" wp14:anchorId="2ADFF06D" wp14:editId="6C175B17">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0667B7A3" w14:textId="77777777" w:rsidR="00D264F1" w:rsidRPr="00B2787E" w:rsidRDefault="00D264F1">
      <w:pPr>
        <w:tabs>
          <w:tab w:val="left" w:pos="720"/>
        </w:tabs>
        <w:spacing w:line="320" w:lineRule="exact"/>
        <w:ind w:left="720" w:hanging="720"/>
        <w:jc w:val="both"/>
      </w:pPr>
    </w:p>
    <w:p w14:paraId="53FCA80E" w14:textId="77777777" w:rsidR="009F6661" w:rsidRPr="00B2787E" w:rsidRDefault="009F6661">
      <w:pPr>
        <w:tabs>
          <w:tab w:val="left" w:pos="720"/>
        </w:tabs>
        <w:spacing w:line="320" w:lineRule="exact"/>
        <w:ind w:left="720" w:hanging="11"/>
        <w:jc w:val="both"/>
      </w:pPr>
    </w:p>
    <w:p w14:paraId="1EC7F1A3" w14:textId="77777777" w:rsidR="00D264F1" w:rsidRPr="00B2787E" w:rsidRDefault="00D264F1">
      <w:pPr>
        <w:tabs>
          <w:tab w:val="left" w:pos="720"/>
        </w:tabs>
        <w:spacing w:line="320" w:lineRule="exact"/>
        <w:ind w:left="720" w:hanging="11"/>
        <w:jc w:val="both"/>
      </w:pPr>
      <w:r w:rsidRPr="00B2787E">
        <w:t>Onde:</w:t>
      </w:r>
    </w:p>
    <w:p w14:paraId="778DB7CE" w14:textId="77777777" w:rsidR="009F6661" w:rsidRPr="00B2787E" w:rsidRDefault="009F6661">
      <w:pPr>
        <w:tabs>
          <w:tab w:val="left" w:pos="720"/>
        </w:tabs>
        <w:spacing w:line="320" w:lineRule="exact"/>
        <w:ind w:left="720" w:hanging="11"/>
        <w:jc w:val="both"/>
      </w:pPr>
    </w:p>
    <w:p w14:paraId="12D13F84" w14:textId="7DB9CE6B" w:rsidR="00D264F1" w:rsidRPr="00B2787E" w:rsidRDefault="00D264F1">
      <w:pPr>
        <w:tabs>
          <w:tab w:val="left" w:pos="720"/>
        </w:tabs>
        <w:spacing w:line="320" w:lineRule="exact"/>
        <w:ind w:left="720" w:hanging="11"/>
        <w:jc w:val="both"/>
      </w:pPr>
      <w:r w:rsidRPr="00B2787E">
        <w:t xml:space="preserve">n = número total de índices utilizados na Atualização Monetária das </w:t>
      </w:r>
      <w:r w:rsidRPr="00B2787E">
        <w:rPr>
          <w:iCs/>
        </w:rPr>
        <w:t>Debêntures</w:t>
      </w:r>
      <w:r w:rsidRPr="00B2787E">
        <w:t xml:space="preserve">, sendo </w:t>
      </w:r>
      <w:r w:rsidR="00D510CA">
        <w:t>"</w:t>
      </w:r>
      <w:r w:rsidRPr="00B2787E">
        <w:t>n</w:t>
      </w:r>
      <w:r w:rsidR="00D510CA">
        <w:t>"</w:t>
      </w:r>
      <w:r w:rsidRPr="00B2787E">
        <w:t xml:space="preserve"> um número inteiro;</w:t>
      </w:r>
    </w:p>
    <w:p w14:paraId="007E712A" w14:textId="77777777" w:rsidR="009F6661" w:rsidRPr="00B2787E" w:rsidRDefault="009F6661">
      <w:pPr>
        <w:tabs>
          <w:tab w:val="left" w:pos="720"/>
        </w:tabs>
        <w:spacing w:line="320" w:lineRule="exact"/>
        <w:ind w:left="720" w:hanging="11"/>
        <w:jc w:val="both"/>
      </w:pPr>
    </w:p>
    <w:p w14:paraId="0DC8134E" w14:textId="42D805ED" w:rsidR="00D264F1" w:rsidRPr="00B2787E" w:rsidRDefault="00D264F1">
      <w:pPr>
        <w:tabs>
          <w:tab w:val="left" w:pos="720"/>
        </w:tabs>
        <w:spacing w:line="320" w:lineRule="exact"/>
        <w:ind w:left="720" w:hanging="11"/>
        <w:jc w:val="both"/>
      </w:pPr>
      <w:r w:rsidRPr="00B2787E">
        <w:t xml:space="preserve">dup = número de </w:t>
      </w:r>
      <w:r w:rsidR="000E6DE9" w:rsidRPr="00B2787E">
        <w:t>D</w:t>
      </w:r>
      <w:r w:rsidRPr="00B2787E">
        <w:t xml:space="preserve">ias </w:t>
      </w:r>
      <w:r w:rsidR="000E6DE9" w:rsidRPr="00B2787E">
        <w:t>Ú</w:t>
      </w:r>
      <w:r w:rsidRPr="00B2787E">
        <w:t xml:space="preserve">teis entre a </w:t>
      </w:r>
      <w:r w:rsidR="000E6DE9" w:rsidRPr="00B2787E">
        <w:t xml:space="preserve">Data </w:t>
      </w:r>
      <w:r w:rsidR="003C6C89" w:rsidRPr="00B2787E">
        <w:t>da Primeira Integralização</w:t>
      </w:r>
      <w:r w:rsidR="000E6DE9" w:rsidRPr="00B2787E">
        <w:t xml:space="preserve"> ou a </w:t>
      </w:r>
      <w:r w:rsidR="00FC3DBC" w:rsidRPr="00B2787E">
        <w:t>D</w:t>
      </w:r>
      <w:r w:rsidRPr="00B2787E">
        <w:t xml:space="preserve">ata de </w:t>
      </w:r>
      <w:r w:rsidR="00FC3DBC" w:rsidRPr="00B2787E">
        <w:t>A</w:t>
      </w:r>
      <w:r w:rsidRPr="00B2787E">
        <w:t>niversário das Debêntures</w:t>
      </w:r>
      <w:r w:rsidR="00FC3DBC" w:rsidRPr="00B2787E">
        <w:t xml:space="preserve"> (conforme definido</w:t>
      </w:r>
      <w:r w:rsidR="00BD0433" w:rsidRPr="00B2787E">
        <w:t xml:space="preserve"> abaixo</w:t>
      </w:r>
      <w:r w:rsidR="00FC3DBC" w:rsidRPr="00B2787E">
        <w:t>)</w:t>
      </w:r>
      <w:r w:rsidRPr="00B2787E">
        <w:t xml:space="preserve"> </w:t>
      </w:r>
      <w:r w:rsidR="00800ACB" w:rsidRPr="00800ACB">
        <w:t xml:space="preserve">imediatamente anterior </w:t>
      </w:r>
      <w:r w:rsidRPr="00B2787E">
        <w:t xml:space="preserve">e a data de cálculo, limitado ao número total de </w:t>
      </w:r>
      <w:r w:rsidR="000E6DE9" w:rsidRPr="00B2787E">
        <w:t>D</w:t>
      </w:r>
      <w:r w:rsidRPr="00B2787E">
        <w:t xml:space="preserve">ias </w:t>
      </w:r>
      <w:r w:rsidR="000E6DE9" w:rsidRPr="00B2787E">
        <w:t>Ú</w:t>
      </w:r>
      <w:r w:rsidRPr="00B2787E">
        <w:t>teis de vigência do</w:t>
      </w:r>
      <w:r w:rsidR="000E6DE9" w:rsidRPr="00B2787E">
        <w:t xml:space="preserve"> índice utilizado</w:t>
      </w:r>
      <w:r w:rsidRPr="00B2787E">
        <w:t xml:space="preserve">, sendo </w:t>
      </w:r>
      <w:r w:rsidR="00D510CA">
        <w:t>"</w:t>
      </w:r>
      <w:r w:rsidRPr="00B2787E">
        <w:t>dup</w:t>
      </w:r>
      <w:r w:rsidR="00D510CA">
        <w:t>"</w:t>
      </w:r>
      <w:r w:rsidRPr="00B2787E">
        <w:t xml:space="preserve"> um número inteiro;</w:t>
      </w:r>
    </w:p>
    <w:p w14:paraId="4F994FE8" w14:textId="77777777" w:rsidR="009F6661" w:rsidRPr="00B2787E" w:rsidRDefault="009F6661">
      <w:pPr>
        <w:tabs>
          <w:tab w:val="left" w:pos="720"/>
        </w:tabs>
        <w:spacing w:line="320" w:lineRule="exact"/>
        <w:ind w:left="720" w:hanging="11"/>
        <w:jc w:val="both"/>
      </w:pPr>
    </w:p>
    <w:p w14:paraId="479B61F1" w14:textId="746828DD" w:rsidR="00D264F1" w:rsidRPr="00B2787E" w:rsidRDefault="00D264F1">
      <w:pPr>
        <w:tabs>
          <w:tab w:val="left" w:pos="720"/>
        </w:tabs>
        <w:spacing w:line="320" w:lineRule="exact"/>
        <w:ind w:left="720" w:hanging="11"/>
        <w:jc w:val="both"/>
      </w:pPr>
      <w:r w:rsidRPr="00B2787E">
        <w:t xml:space="preserve">dut = número de </w:t>
      </w:r>
      <w:r w:rsidR="000E6DE9" w:rsidRPr="00B2787E">
        <w:t>D</w:t>
      </w:r>
      <w:r w:rsidRPr="00B2787E">
        <w:t xml:space="preserve">ias </w:t>
      </w:r>
      <w:r w:rsidR="000E6DE9" w:rsidRPr="00B2787E">
        <w:t>Ú</w:t>
      </w:r>
      <w:r w:rsidRPr="00B2787E">
        <w:t xml:space="preserve">teis entre a </w:t>
      </w:r>
      <w:r w:rsidR="00800ACB" w:rsidRPr="00800ACB">
        <w:t xml:space="preserve">Data de Aniversário imediatamente anterior </w:t>
      </w:r>
      <w:r w:rsidR="000E6DE9" w:rsidRPr="00B2787E">
        <w:t xml:space="preserve">e a próxima </w:t>
      </w:r>
      <w:r w:rsidR="00FC3DBC" w:rsidRPr="00B2787E">
        <w:t>D</w:t>
      </w:r>
      <w:r w:rsidRPr="00B2787E">
        <w:t xml:space="preserve">ata de </w:t>
      </w:r>
      <w:r w:rsidR="00FC3DBC" w:rsidRPr="00B2787E">
        <w:t>A</w:t>
      </w:r>
      <w:r w:rsidRPr="00B2787E">
        <w:t>niversário das Debêntures</w:t>
      </w:r>
      <w:r w:rsidR="00FC3DBC" w:rsidRPr="00B2787E">
        <w:t>,</w:t>
      </w:r>
      <w:r w:rsidRPr="00B2787E">
        <w:t xml:space="preserve"> sendo </w:t>
      </w:r>
      <w:r w:rsidR="00D510CA">
        <w:t>"</w:t>
      </w:r>
      <w:r w:rsidRPr="00B2787E">
        <w:t>dut</w:t>
      </w:r>
      <w:r w:rsidR="00D510CA">
        <w:t>"</w:t>
      </w:r>
      <w:r w:rsidRPr="00B2787E">
        <w:t xml:space="preserve"> um número inteiro;</w:t>
      </w:r>
    </w:p>
    <w:p w14:paraId="2F0936DD" w14:textId="77777777" w:rsidR="009F6661" w:rsidRPr="00B2787E" w:rsidRDefault="009F6661">
      <w:pPr>
        <w:tabs>
          <w:tab w:val="left" w:pos="720"/>
        </w:tabs>
        <w:spacing w:line="320" w:lineRule="exact"/>
        <w:ind w:left="720" w:hanging="11"/>
        <w:jc w:val="both"/>
      </w:pPr>
    </w:p>
    <w:p w14:paraId="0F8A8DBC" w14:textId="77777777" w:rsidR="009F6661" w:rsidRPr="00B2787E" w:rsidRDefault="00D264F1">
      <w:pPr>
        <w:tabs>
          <w:tab w:val="left" w:pos="720"/>
        </w:tabs>
        <w:spacing w:line="320" w:lineRule="exact"/>
        <w:ind w:left="720" w:hanging="11"/>
        <w:jc w:val="both"/>
      </w:pPr>
      <w:r w:rsidRPr="00B2787E">
        <w:lastRenderedPageBreak/>
        <w:t>NI</w:t>
      </w:r>
      <w:r w:rsidRPr="00B2787E">
        <w:rPr>
          <w:vertAlign w:val="subscript"/>
        </w:rPr>
        <w:t>k</w:t>
      </w:r>
      <w:r w:rsidRPr="00B2787E">
        <w:t xml:space="preserve"> = </w:t>
      </w:r>
      <w:r w:rsidRPr="00B2787E">
        <w:tab/>
        <w:t xml:space="preserve">valor do número-índice do mês anterior ao mês de atualização, caso a atualização seja em data anterior ou na própria </w:t>
      </w:r>
      <w:r w:rsidR="00FC3DBC" w:rsidRPr="00B2787E">
        <w:t>D</w:t>
      </w:r>
      <w:r w:rsidRPr="00B2787E">
        <w:t xml:space="preserve">ata de </w:t>
      </w:r>
      <w:r w:rsidR="00FC3DBC" w:rsidRPr="00B2787E">
        <w:t>A</w:t>
      </w:r>
      <w:r w:rsidRPr="00B2787E">
        <w:t>niversário das Debêntures.</w:t>
      </w:r>
    </w:p>
    <w:p w14:paraId="516C29C8" w14:textId="77777777" w:rsidR="00D264F1" w:rsidRPr="00B2787E" w:rsidRDefault="00D264F1">
      <w:pPr>
        <w:tabs>
          <w:tab w:val="left" w:pos="720"/>
        </w:tabs>
        <w:spacing w:line="320" w:lineRule="exact"/>
        <w:ind w:left="720" w:hanging="11"/>
        <w:jc w:val="both"/>
      </w:pPr>
      <w:r w:rsidRPr="00B2787E">
        <w:t xml:space="preserve">Após a </w:t>
      </w:r>
      <w:r w:rsidR="00FC3DBC" w:rsidRPr="00B2787E">
        <w:t>D</w:t>
      </w:r>
      <w:r w:rsidRPr="00B2787E">
        <w:t xml:space="preserve">ata de </w:t>
      </w:r>
      <w:r w:rsidR="00FC3DBC" w:rsidRPr="00B2787E">
        <w:t>A</w:t>
      </w:r>
      <w:r w:rsidRPr="00B2787E">
        <w:t xml:space="preserve">niversário, valor do número-índice do mês de atualização; </w:t>
      </w:r>
    </w:p>
    <w:p w14:paraId="3D8BB83F" w14:textId="77777777" w:rsidR="009F6661" w:rsidRPr="00B2787E" w:rsidRDefault="009F6661">
      <w:pPr>
        <w:tabs>
          <w:tab w:val="left" w:pos="720"/>
        </w:tabs>
        <w:spacing w:line="320" w:lineRule="exact"/>
        <w:ind w:left="720" w:hanging="11"/>
        <w:jc w:val="both"/>
      </w:pPr>
    </w:p>
    <w:p w14:paraId="34281384" w14:textId="7AC6E791" w:rsidR="00D264F1" w:rsidRPr="00B2787E" w:rsidRDefault="00D264F1">
      <w:pPr>
        <w:tabs>
          <w:tab w:val="left" w:pos="720"/>
        </w:tabs>
        <w:spacing w:line="320" w:lineRule="exact"/>
        <w:ind w:left="720" w:hanging="11"/>
        <w:jc w:val="both"/>
      </w:pPr>
      <w:r w:rsidRPr="00B2787E">
        <w:t>NI</w:t>
      </w:r>
      <w:r w:rsidRPr="00B2787E">
        <w:rPr>
          <w:vertAlign w:val="subscript"/>
        </w:rPr>
        <w:t>k-1</w:t>
      </w:r>
      <w:r w:rsidRPr="00B2787E">
        <w:t xml:space="preserve"> = valor do número-índice do mês anterior ao mês </w:t>
      </w:r>
      <w:r w:rsidR="00D510CA">
        <w:t>"</w:t>
      </w:r>
      <w:r w:rsidRPr="00B2787E">
        <w:t>k</w:t>
      </w:r>
      <w:r w:rsidR="00D510CA">
        <w:t>"</w:t>
      </w:r>
      <w:r w:rsidRPr="00B2787E">
        <w:t>.</w:t>
      </w:r>
    </w:p>
    <w:p w14:paraId="2D060C3E" w14:textId="77777777" w:rsidR="009438AE" w:rsidRPr="00B2787E" w:rsidRDefault="009438AE" w:rsidP="009438AE">
      <w:pPr>
        <w:tabs>
          <w:tab w:val="left" w:pos="720"/>
        </w:tabs>
        <w:spacing w:line="320" w:lineRule="exact"/>
        <w:ind w:left="720" w:hanging="11"/>
        <w:jc w:val="both"/>
      </w:pPr>
    </w:p>
    <w:p w14:paraId="5C1078F1" w14:textId="77777777" w:rsidR="009438AE" w:rsidRDefault="009438AE" w:rsidP="009438AE">
      <w:pPr>
        <w:tabs>
          <w:tab w:val="left" w:pos="0"/>
        </w:tabs>
        <w:spacing w:line="320" w:lineRule="exact"/>
        <w:ind w:left="708"/>
        <w:jc w:val="both"/>
        <w:rPr>
          <w:iCs/>
        </w:rPr>
      </w:pPr>
      <w:r w:rsidRPr="00912F87">
        <w:rPr>
          <w:iCs/>
          <w:noProof/>
        </w:rPr>
        <w:drawing>
          <wp:anchor distT="0" distB="0" distL="114300" distR="114300" simplePos="0" relativeHeight="251668992" behindDoc="1" locked="0" layoutInCell="1" allowOverlap="1" wp14:anchorId="701E0B25" wp14:editId="4B9E7271">
            <wp:simplePos x="0" y="0"/>
            <wp:positionH relativeFrom="column">
              <wp:posOffset>2842260</wp:posOffset>
            </wp:positionH>
            <wp:positionV relativeFrom="paragraph">
              <wp:posOffset>336550</wp:posOffset>
            </wp:positionV>
            <wp:extent cx="742950" cy="438150"/>
            <wp:effectExtent l="0" t="0" r="0" b="0"/>
            <wp:wrapTight wrapText="bothSides">
              <wp:wrapPolygon edited="0">
                <wp:start x="14400" y="0"/>
                <wp:lineTo x="0" y="4696"/>
                <wp:lineTo x="0" y="20661"/>
                <wp:lineTo x="14400" y="20661"/>
                <wp:lineTo x="15508" y="15026"/>
                <wp:lineTo x="21046" y="10330"/>
                <wp:lineTo x="21046" y="0"/>
                <wp:lineTo x="17169" y="0"/>
                <wp:lineTo x="14400"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anchor>
        </w:drawing>
      </w:r>
      <w:r w:rsidRPr="00B2787E">
        <w:rPr>
          <w:iCs/>
        </w:rPr>
        <w:t>O fator resultante da expressão abaixo descrita é considerado com 8 (oito) casas decimais, sem arredondamento:</w:t>
      </w:r>
    </w:p>
    <w:p w14:paraId="7EFCAE42" w14:textId="77777777" w:rsidR="009438AE" w:rsidRDefault="009438AE" w:rsidP="009438AE">
      <w:pPr>
        <w:tabs>
          <w:tab w:val="left" w:pos="0"/>
        </w:tabs>
        <w:spacing w:line="320" w:lineRule="exact"/>
        <w:ind w:left="708"/>
        <w:jc w:val="both"/>
        <w:rPr>
          <w:iCs/>
        </w:rPr>
      </w:pPr>
    </w:p>
    <w:p w14:paraId="3EB60BB8" w14:textId="77777777" w:rsidR="009438AE" w:rsidRDefault="009438AE" w:rsidP="009438AE">
      <w:pPr>
        <w:spacing w:line="320" w:lineRule="exact"/>
        <w:ind w:left="708"/>
        <w:jc w:val="both"/>
        <w:rPr>
          <w:iCs/>
        </w:rPr>
      </w:pPr>
    </w:p>
    <w:p w14:paraId="68EC617E" w14:textId="26B30952" w:rsidR="009438AE" w:rsidRPr="00B2787E" w:rsidRDefault="009438AE" w:rsidP="009438AE">
      <w:pPr>
        <w:tabs>
          <w:tab w:val="left" w:pos="0"/>
        </w:tabs>
        <w:spacing w:line="320" w:lineRule="exact"/>
        <w:ind w:left="708"/>
        <w:jc w:val="both"/>
        <w:rPr>
          <w:iCs/>
        </w:rPr>
      </w:pPr>
      <w:r w:rsidRPr="00B2787E">
        <w:rPr>
          <w:iCs/>
        </w:rPr>
        <w:fldChar w:fldCharType="begin"/>
      </w:r>
      <w:r w:rsidRPr="00B2787E">
        <w:rPr>
          <w:iCs/>
        </w:rPr>
        <w:instrText xml:space="preserve"> QUOTE </w:instrText>
      </w:r>
      <w:r w:rsidRPr="00B2787E">
        <w:rPr>
          <w:iCs/>
          <w:noProof/>
        </w:rPr>
        <w:drawing>
          <wp:inline distT="0" distB="0" distL="0" distR="0" wp14:anchorId="18993763" wp14:editId="48EE9EBD">
            <wp:extent cx="742950" cy="43815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instrText xml:space="preserve"> </w:instrText>
      </w:r>
      <w:r w:rsidRPr="00B2787E">
        <w:rPr>
          <w:iCs/>
        </w:rPr>
        <w:fldChar w:fldCharType="separate"/>
      </w:r>
      <w:r w:rsidR="00433E00" w:rsidRPr="00B2787E">
        <w:rPr>
          <w:iCs/>
          <w:noProof/>
        </w:rPr>
        <w:drawing>
          <wp:inline distT="0" distB="0" distL="0" distR="0" wp14:anchorId="18993763" wp14:editId="48EE9EBD">
            <wp:extent cx="7429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fldChar w:fldCharType="end"/>
      </w:r>
      <w:r w:rsidRPr="00B2787E">
        <w:rPr>
          <w:iCs/>
        </w:rPr>
        <w:t>O produtório é executado a partir do fator mais recente, acrescentando-se, em seguida, os mais remotos. Os resultados intermediários são calculados com 16 (dezesseis) casas decimais, sem arredondamento.</w:t>
      </w:r>
    </w:p>
    <w:p w14:paraId="4F64FBD5" w14:textId="77777777" w:rsidR="009438AE" w:rsidRPr="00B2787E" w:rsidRDefault="009438AE" w:rsidP="009438AE">
      <w:pPr>
        <w:tabs>
          <w:tab w:val="left" w:pos="0"/>
        </w:tabs>
        <w:spacing w:line="320" w:lineRule="exact"/>
        <w:ind w:left="708"/>
        <w:jc w:val="both"/>
        <w:rPr>
          <w:iCs/>
        </w:rPr>
      </w:pPr>
    </w:p>
    <w:p w14:paraId="31A44130" w14:textId="77777777" w:rsidR="009F6661" w:rsidRPr="00B2787E" w:rsidRDefault="00D264F1">
      <w:pPr>
        <w:tabs>
          <w:tab w:val="left" w:pos="709"/>
        </w:tabs>
        <w:spacing w:line="320" w:lineRule="exact"/>
        <w:ind w:left="709"/>
        <w:jc w:val="both"/>
        <w:rPr>
          <w:iCs/>
        </w:rPr>
      </w:pPr>
      <w:r w:rsidRPr="00B2787E">
        <w:rPr>
          <w:iCs/>
        </w:rPr>
        <w:t>A aplicação do IPCA incidirá no menor período permitido pela legislação em vigor, sem necessidade de ajuste à Escritura de Emissão ou qualquer outra formalidade.</w:t>
      </w:r>
    </w:p>
    <w:p w14:paraId="05659240" w14:textId="77777777" w:rsidR="000D7C9F" w:rsidRPr="00B2787E" w:rsidRDefault="000D7C9F" w:rsidP="000D7C9F">
      <w:pPr>
        <w:tabs>
          <w:tab w:val="left" w:pos="709"/>
        </w:tabs>
        <w:spacing w:line="320" w:lineRule="exact"/>
        <w:ind w:left="709"/>
        <w:jc w:val="both"/>
        <w:rPr>
          <w:iCs/>
        </w:rPr>
      </w:pPr>
    </w:p>
    <w:p w14:paraId="24A8637D" w14:textId="2E579C40" w:rsidR="004E25C7" w:rsidRPr="00B2787E" w:rsidRDefault="00D264F1" w:rsidP="004E25C7">
      <w:pPr>
        <w:tabs>
          <w:tab w:val="left" w:pos="709"/>
        </w:tabs>
        <w:spacing w:line="320" w:lineRule="exact"/>
        <w:ind w:left="709"/>
        <w:jc w:val="both"/>
        <w:rPr>
          <w:iCs/>
        </w:rPr>
      </w:pPr>
      <w:r w:rsidRPr="00B2787E">
        <w:rPr>
          <w:iCs/>
        </w:rPr>
        <w:t xml:space="preserve">Considera-se </w:t>
      </w:r>
      <w:r w:rsidR="00D510CA">
        <w:rPr>
          <w:iCs/>
        </w:rPr>
        <w:t>"</w:t>
      </w:r>
      <w:r w:rsidR="005B570A" w:rsidRPr="00B2787E">
        <w:rPr>
          <w:iCs/>
          <w:u w:val="single"/>
        </w:rPr>
        <w:t>D</w:t>
      </w:r>
      <w:r w:rsidRPr="00B2787E">
        <w:rPr>
          <w:iCs/>
          <w:u w:val="single"/>
        </w:rPr>
        <w:t xml:space="preserve">ata de </w:t>
      </w:r>
      <w:r w:rsidR="005B570A" w:rsidRPr="00B2787E">
        <w:rPr>
          <w:iCs/>
          <w:u w:val="single"/>
        </w:rPr>
        <w:t>A</w:t>
      </w:r>
      <w:r w:rsidRPr="00B2787E">
        <w:rPr>
          <w:iCs/>
          <w:u w:val="single"/>
        </w:rPr>
        <w:t>niversário</w:t>
      </w:r>
      <w:r w:rsidR="00D510CA">
        <w:rPr>
          <w:iCs/>
        </w:rPr>
        <w:t>"</w:t>
      </w:r>
      <w:r w:rsidRPr="00B2787E">
        <w:rPr>
          <w:iCs/>
          <w:sz w:val="22"/>
          <w:szCs w:val="22"/>
        </w:rPr>
        <w:t xml:space="preserve"> </w:t>
      </w:r>
      <w:r w:rsidRPr="00B2787E">
        <w:rPr>
          <w:iCs/>
        </w:rPr>
        <w:t>todo dia 15 (quinze) de cada mês</w:t>
      </w:r>
      <w:r w:rsidR="005C175C" w:rsidRPr="00B2787E">
        <w:rPr>
          <w:iCs/>
        </w:rPr>
        <w:t>, e caso referida data não seja Dia Útil, o primeiro Dia Útil subsequente</w:t>
      </w:r>
      <w:r w:rsidRPr="00B2787E">
        <w:rPr>
          <w:iCs/>
        </w:rPr>
        <w:t>.</w:t>
      </w:r>
    </w:p>
    <w:p w14:paraId="1981E160" w14:textId="159864F6" w:rsidR="009F6661" w:rsidRPr="00B2787E" w:rsidRDefault="009F6661" w:rsidP="004E25C7">
      <w:pPr>
        <w:tabs>
          <w:tab w:val="left" w:pos="709"/>
        </w:tabs>
        <w:spacing w:line="320" w:lineRule="exact"/>
        <w:ind w:left="709"/>
        <w:jc w:val="both"/>
        <w:rPr>
          <w:iCs/>
        </w:rPr>
      </w:pPr>
    </w:p>
    <w:p w14:paraId="26AFEB54" w14:textId="77777777" w:rsidR="00D264F1" w:rsidRPr="00B2787E" w:rsidRDefault="00D264F1" w:rsidP="006949E8">
      <w:pPr>
        <w:tabs>
          <w:tab w:val="left" w:pos="709"/>
        </w:tabs>
        <w:spacing w:line="320" w:lineRule="exact"/>
        <w:ind w:left="709"/>
        <w:jc w:val="both"/>
        <w:rPr>
          <w:iCs/>
        </w:rPr>
      </w:pPr>
      <w:r w:rsidRPr="00B2787E">
        <w:rPr>
          <w:iCs/>
        </w:rPr>
        <w:t>Considera-se como mês de atualização, o período mensal compreendido entre duas datas de aniversários consecutivas das Debêntures.</w:t>
      </w:r>
    </w:p>
    <w:p w14:paraId="45E3CBFC" w14:textId="77777777" w:rsidR="009F6661" w:rsidRPr="00B2787E" w:rsidRDefault="009F6661">
      <w:pPr>
        <w:tabs>
          <w:tab w:val="left" w:pos="709"/>
        </w:tabs>
        <w:spacing w:line="320" w:lineRule="exact"/>
        <w:ind w:left="709"/>
        <w:jc w:val="both"/>
        <w:rPr>
          <w:iCs/>
        </w:rPr>
      </w:pPr>
    </w:p>
    <w:p w14:paraId="4F154D8D" w14:textId="621FE43B" w:rsidR="00D264F1" w:rsidRPr="00B2787E" w:rsidRDefault="00D264F1">
      <w:pPr>
        <w:tabs>
          <w:tab w:val="left" w:pos="709"/>
        </w:tabs>
        <w:spacing w:line="320" w:lineRule="exact"/>
        <w:ind w:left="709"/>
        <w:jc w:val="both"/>
        <w:rPr>
          <w:iCs/>
        </w:rPr>
      </w:pPr>
      <w:r w:rsidRPr="00B2787E">
        <w:rPr>
          <w:iCs/>
        </w:rPr>
        <w:t xml:space="preserve">Se até a </w:t>
      </w:r>
      <w:r w:rsidR="00AA38FF" w:rsidRPr="00B2787E">
        <w:rPr>
          <w:iCs/>
        </w:rPr>
        <w:t xml:space="preserve">Data </w:t>
      </w:r>
      <w:r w:rsidRPr="00B2787E">
        <w:rPr>
          <w:iCs/>
        </w:rPr>
        <w:t xml:space="preserve">de </w:t>
      </w:r>
      <w:r w:rsidR="00AA38FF" w:rsidRPr="00B2787E">
        <w:rPr>
          <w:iCs/>
        </w:rPr>
        <w:t xml:space="preserve">Aniversário </w:t>
      </w:r>
      <w:r w:rsidR="00F4377C" w:rsidRPr="00B2787E">
        <w:rPr>
          <w:iCs/>
        </w:rPr>
        <w:t>das Debêntures</w:t>
      </w:r>
      <w:r w:rsidRPr="00B2787E">
        <w:rPr>
          <w:iCs/>
        </w:rPr>
        <w:t xml:space="preserve">, o </w:t>
      </w:r>
      <w:r w:rsidR="0012177F" w:rsidRPr="00B2787E">
        <w:rPr>
          <w:iCs/>
        </w:rPr>
        <w:t>NI</w:t>
      </w:r>
      <w:r w:rsidR="0012177F" w:rsidRPr="006B3C8D">
        <w:rPr>
          <w:vertAlign w:val="subscript"/>
        </w:rPr>
        <w:t>k</w:t>
      </w:r>
      <w:r w:rsidR="0012177F" w:rsidRPr="00B2787E">
        <w:rPr>
          <w:iCs/>
        </w:rPr>
        <w:t xml:space="preserve"> </w:t>
      </w:r>
      <w:r w:rsidRPr="00B2787E">
        <w:rPr>
          <w:iCs/>
        </w:rPr>
        <w:t xml:space="preserve">não houver sido divulgado, deverá ser utilizado em substituição a NIk na apuração do Fator </w:t>
      </w:r>
      <w:r w:rsidR="00D510CA">
        <w:rPr>
          <w:iCs/>
        </w:rPr>
        <w:t>"</w:t>
      </w:r>
      <w:r w:rsidRPr="00B2787E">
        <w:rPr>
          <w:iCs/>
        </w:rPr>
        <w:t>C</w:t>
      </w:r>
      <w:r w:rsidR="00D510CA">
        <w:rPr>
          <w:iCs/>
        </w:rPr>
        <w:t>"</w:t>
      </w:r>
      <w:r w:rsidRPr="00B2787E">
        <w:rPr>
          <w:iCs/>
        </w:rPr>
        <w:t xml:space="preserve"> um número - índice projetado, calculado com base na última projeção disponível, divulgada pela ANBIMA (</w:t>
      </w:r>
      <w:r w:rsidR="00D510CA">
        <w:rPr>
          <w:iCs/>
        </w:rPr>
        <w:t>"</w:t>
      </w:r>
      <w:r w:rsidRPr="00B2787E">
        <w:rPr>
          <w:iCs/>
          <w:u w:val="single"/>
        </w:rPr>
        <w:t>Número Índice Projetado</w:t>
      </w:r>
      <w:r w:rsidR="00D510CA">
        <w:rPr>
          <w:iCs/>
        </w:rPr>
        <w:t>"</w:t>
      </w:r>
      <w:r w:rsidRPr="00B2787E">
        <w:rPr>
          <w:iCs/>
        </w:rPr>
        <w:t xml:space="preserve"> e </w:t>
      </w:r>
      <w:r w:rsidR="00D510CA">
        <w:rPr>
          <w:iCs/>
        </w:rPr>
        <w:t>"</w:t>
      </w:r>
      <w:r w:rsidRPr="00B2787E">
        <w:rPr>
          <w:iCs/>
          <w:u w:val="single"/>
        </w:rPr>
        <w:t>Projeção</w:t>
      </w:r>
      <w:r w:rsidR="00D510CA">
        <w:rPr>
          <w:iCs/>
        </w:rPr>
        <w:t>"</w:t>
      </w:r>
      <w:r w:rsidR="005B570A" w:rsidRPr="00B2787E">
        <w:rPr>
          <w:iCs/>
        </w:rPr>
        <w:t>, respectivamente</w:t>
      </w:r>
      <w:r w:rsidRPr="00B2787E">
        <w:rPr>
          <w:iCs/>
        </w:rPr>
        <w:t>) da variação percentual do IPCA, conforme fórmula a seguir:</w:t>
      </w:r>
    </w:p>
    <w:p w14:paraId="7F4CED3D" w14:textId="77777777" w:rsidR="00A1582E" w:rsidRPr="00B2787E" w:rsidRDefault="00A1582E">
      <w:pPr>
        <w:tabs>
          <w:tab w:val="left" w:pos="709"/>
        </w:tabs>
        <w:spacing w:line="320" w:lineRule="exact"/>
        <w:ind w:left="709"/>
        <w:jc w:val="both"/>
        <w:rPr>
          <w:iCs/>
        </w:rPr>
      </w:pPr>
    </w:p>
    <w:p w14:paraId="45364741" w14:textId="3FA775A3" w:rsidR="00D264F1" w:rsidRPr="00B2787E" w:rsidRDefault="00D264F1">
      <w:pPr>
        <w:tabs>
          <w:tab w:val="left" w:pos="720"/>
        </w:tabs>
        <w:spacing w:line="320" w:lineRule="exact"/>
        <w:ind w:left="720" w:hanging="720"/>
        <w:jc w:val="center"/>
        <w:rPr>
          <w:lang w:val="es-ES_tradnl"/>
        </w:rPr>
      </w:pPr>
      <w:r w:rsidRPr="00B2787E">
        <w:rPr>
          <w:lang w:val="es-ES_tradnl"/>
        </w:rPr>
        <w:t>NI</w:t>
      </w:r>
      <w:r w:rsidRPr="00B2787E">
        <w:rPr>
          <w:vertAlign w:val="subscript"/>
          <w:lang w:val="es-ES_tradnl"/>
        </w:rPr>
        <w:t>kp</w:t>
      </w:r>
      <w:r w:rsidRPr="00B2787E">
        <w:rPr>
          <w:lang w:val="es-ES_tradnl"/>
        </w:rPr>
        <w:t xml:space="preserve"> = NI</w:t>
      </w:r>
      <w:r w:rsidRPr="00B2787E">
        <w:rPr>
          <w:vertAlign w:val="subscript"/>
          <w:lang w:val="es-ES_tradnl"/>
        </w:rPr>
        <w:t>k-1</w:t>
      </w:r>
      <w:r w:rsidRPr="00B2787E">
        <w:rPr>
          <w:lang w:val="es-ES_tradnl"/>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3A50F3" w14:paraId="3C64EDB3" w14:textId="77777777" w:rsidTr="009A5174">
        <w:tc>
          <w:tcPr>
            <w:tcW w:w="1051" w:type="dxa"/>
            <w:tcBorders>
              <w:top w:val="nil"/>
              <w:left w:val="nil"/>
              <w:bottom w:val="nil"/>
              <w:right w:val="nil"/>
            </w:tcBorders>
          </w:tcPr>
          <w:p w14:paraId="2173DB13" w14:textId="3F00CDFD" w:rsidR="009F6661" w:rsidRPr="00B2787E" w:rsidRDefault="00D264F1" w:rsidP="00FF1535">
            <w:pPr>
              <w:tabs>
                <w:tab w:val="left" w:pos="720"/>
              </w:tabs>
              <w:spacing w:line="320" w:lineRule="exact"/>
              <w:ind w:left="720" w:hanging="720"/>
              <w:jc w:val="both"/>
              <w:rPr>
                <w:iCs/>
              </w:rPr>
            </w:pPr>
            <w:r w:rsidRPr="00B2787E">
              <w:rPr>
                <w:iCs/>
              </w:rPr>
              <w:t>Onde:</w:t>
            </w:r>
          </w:p>
        </w:tc>
        <w:tc>
          <w:tcPr>
            <w:tcW w:w="284" w:type="dxa"/>
            <w:tcBorders>
              <w:top w:val="nil"/>
              <w:left w:val="nil"/>
              <w:bottom w:val="nil"/>
              <w:right w:val="nil"/>
            </w:tcBorders>
          </w:tcPr>
          <w:p w14:paraId="74A82F88" w14:textId="77777777" w:rsidR="00D264F1" w:rsidRPr="00B2787E" w:rsidRDefault="00D264F1">
            <w:pPr>
              <w:tabs>
                <w:tab w:val="left" w:pos="720"/>
              </w:tabs>
              <w:spacing w:line="320" w:lineRule="exact"/>
              <w:ind w:left="720" w:hanging="720"/>
              <w:jc w:val="both"/>
              <w:rPr>
                <w:iCs/>
              </w:rPr>
            </w:pPr>
          </w:p>
        </w:tc>
        <w:tc>
          <w:tcPr>
            <w:tcW w:w="6379" w:type="dxa"/>
            <w:tcBorders>
              <w:top w:val="nil"/>
              <w:left w:val="nil"/>
              <w:bottom w:val="nil"/>
              <w:right w:val="nil"/>
            </w:tcBorders>
          </w:tcPr>
          <w:p w14:paraId="7334671E" w14:textId="77777777" w:rsidR="00D264F1" w:rsidRPr="00B2787E" w:rsidRDefault="00D264F1">
            <w:pPr>
              <w:tabs>
                <w:tab w:val="left" w:pos="720"/>
              </w:tabs>
              <w:spacing w:line="320" w:lineRule="exact"/>
              <w:ind w:left="720" w:hanging="720"/>
              <w:jc w:val="both"/>
              <w:rPr>
                <w:iCs/>
              </w:rPr>
            </w:pPr>
          </w:p>
        </w:tc>
      </w:tr>
      <w:tr w:rsidR="0087083F" w:rsidRPr="003A50F3" w14:paraId="342D29F4" w14:textId="77777777" w:rsidTr="009A5174">
        <w:tc>
          <w:tcPr>
            <w:tcW w:w="1051" w:type="dxa"/>
            <w:tcBorders>
              <w:top w:val="nil"/>
              <w:left w:val="nil"/>
              <w:bottom w:val="nil"/>
              <w:right w:val="nil"/>
            </w:tcBorders>
          </w:tcPr>
          <w:p w14:paraId="06FFB2FD" w14:textId="77777777" w:rsidR="00D264F1" w:rsidRPr="00B2787E" w:rsidRDefault="00D264F1" w:rsidP="006949E8">
            <w:pPr>
              <w:tabs>
                <w:tab w:val="left" w:pos="720"/>
              </w:tabs>
              <w:spacing w:line="320" w:lineRule="exact"/>
              <w:ind w:left="720" w:hanging="720"/>
              <w:jc w:val="both"/>
              <w:rPr>
                <w:iCs/>
              </w:rPr>
            </w:pPr>
            <w:r w:rsidRPr="00B2787E">
              <w:rPr>
                <w:iCs/>
              </w:rPr>
              <w:t>NI</w:t>
            </w:r>
            <w:r w:rsidRPr="00B2787E">
              <w:rPr>
                <w:iCs/>
                <w:vertAlign w:val="subscript"/>
              </w:rPr>
              <w:t>Kp</w:t>
            </w:r>
          </w:p>
        </w:tc>
        <w:tc>
          <w:tcPr>
            <w:tcW w:w="284" w:type="dxa"/>
            <w:tcBorders>
              <w:top w:val="nil"/>
              <w:left w:val="nil"/>
              <w:bottom w:val="nil"/>
              <w:right w:val="nil"/>
            </w:tcBorders>
          </w:tcPr>
          <w:p w14:paraId="1A8247EA" w14:textId="77777777" w:rsidR="00D264F1" w:rsidRPr="00B2787E" w:rsidRDefault="00D264F1">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130D91BC" w14:textId="77777777" w:rsidR="00D264F1" w:rsidRPr="00B2787E" w:rsidRDefault="00D264F1">
            <w:pPr>
              <w:tabs>
                <w:tab w:val="left" w:pos="0"/>
              </w:tabs>
              <w:spacing w:line="320" w:lineRule="exact"/>
              <w:jc w:val="both"/>
              <w:rPr>
                <w:iCs/>
              </w:rPr>
            </w:pPr>
            <w:r w:rsidRPr="00B2787E">
              <w:rPr>
                <w:iCs/>
              </w:rPr>
              <w:t>Número</w:t>
            </w:r>
            <w:r w:rsidR="00F4377C" w:rsidRPr="00B2787E">
              <w:rPr>
                <w:iCs/>
              </w:rPr>
              <w:t>-</w:t>
            </w:r>
            <w:r w:rsidRPr="00B2787E">
              <w:rPr>
                <w:iCs/>
              </w:rPr>
              <w:t>Índice Projetado do IPCA para o mês de atualização, calculado com 2 (duas) casas decimais, com arredondamento;</w:t>
            </w:r>
          </w:p>
          <w:p w14:paraId="0A9C95D8" w14:textId="77777777" w:rsidR="009F6661" w:rsidRPr="00B2787E" w:rsidRDefault="009F6661">
            <w:pPr>
              <w:tabs>
                <w:tab w:val="left" w:pos="0"/>
              </w:tabs>
              <w:spacing w:line="320" w:lineRule="exact"/>
              <w:jc w:val="both"/>
              <w:rPr>
                <w:iCs/>
              </w:rPr>
            </w:pPr>
          </w:p>
        </w:tc>
      </w:tr>
      <w:tr w:rsidR="0087083F" w:rsidRPr="003A50F3" w14:paraId="7F2A7A58" w14:textId="77777777" w:rsidTr="009A5174">
        <w:tc>
          <w:tcPr>
            <w:tcW w:w="1051" w:type="dxa"/>
            <w:tcBorders>
              <w:top w:val="nil"/>
              <w:left w:val="nil"/>
              <w:bottom w:val="nil"/>
              <w:right w:val="nil"/>
            </w:tcBorders>
          </w:tcPr>
          <w:p w14:paraId="43AF4F1B" w14:textId="77777777" w:rsidR="00D264F1" w:rsidRPr="00B2787E" w:rsidRDefault="00D264F1" w:rsidP="006949E8">
            <w:pPr>
              <w:tabs>
                <w:tab w:val="left" w:pos="720"/>
              </w:tabs>
              <w:spacing w:line="320" w:lineRule="exact"/>
              <w:ind w:left="720" w:hanging="720"/>
              <w:jc w:val="both"/>
              <w:rPr>
                <w:iCs/>
              </w:rPr>
            </w:pPr>
            <w:r w:rsidRPr="00B2787E">
              <w:rPr>
                <w:iCs/>
              </w:rPr>
              <w:t>Projeção</w:t>
            </w:r>
            <w:r w:rsidRPr="00B2787E" w:rsidDel="0007422A">
              <w:rPr>
                <w:iCs/>
              </w:rPr>
              <w:t xml:space="preserve"> </w:t>
            </w:r>
          </w:p>
        </w:tc>
        <w:tc>
          <w:tcPr>
            <w:tcW w:w="284" w:type="dxa"/>
            <w:tcBorders>
              <w:top w:val="nil"/>
              <w:left w:val="nil"/>
              <w:bottom w:val="nil"/>
              <w:right w:val="nil"/>
            </w:tcBorders>
          </w:tcPr>
          <w:p w14:paraId="377A9401" w14:textId="77777777" w:rsidR="00D264F1" w:rsidRPr="00B2787E" w:rsidRDefault="00D264F1">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14:paraId="748CB1FE" w14:textId="77777777" w:rsidR="00D264F1" w:rsidRPr="00B2787E" w:rsidRDefault="00D264F1">
            <w:pPr>
              <w:tabs>
                <w:tab w:val="left" w:pos="0"/>
              </w:tabs>
              <w:spacing w:line="320" w:lineRule="exact"/>
              <w:jc w:val="both"/>
              <w:rPr>
                <w:iCs/>
              </w:rPr>
            </w:pPr>
            <w:r w:rsidRPr="00B2787E">
              <w:rPr>
                <w:iCs/>
              </w:rPr>
              <w:t>variação percentual projetada pela ANBIMA referente ao mês de atualização.</w:t>
            </w:r>
          </w:p>
          <w:p w14:paraId="54954FFD" w14:textId="77777777" w:rsidR="009F6661" w:rsidRPr="00B2787E" w:rsidRDefault="009F6661">
            <w:pPr>
              <w:tabs>
                <w:tab w:val="left" w:pos="0"/>
              </w:tabs>
              <w:spacing w:line="320" w:lineRule="exact"/>
              <w:jc w:val="both"/>
              <w:rPr>
                <w:iCs/>
              </w:rPr>
            </w:pPr>
          </w:p>
        </w:tc>
      </w:tr>
    </w:tbl>
    <w:p w14:paraId="1BA46F37" w14:textId="77777777" w:rsidR="00D264F1" w:rsidRPr="00B2787E" w:rsidRDefault="00D264F1" w:rsidP="006949E8">
      <w:pPr>
        <w:numPr>
          <w:ilvl w:val="0"/>
          <w:numId w:val="8"/>
        </w:numPr>
        <w:tabs>
          <w:tab w:val="left" w:pos="720"/>
        </w:tabs>
        <w:spacing w:line="320" w:lineRule="exact"/>
        <w:jc w:val="both"/>
        <w:rPr>
          <w:iCs/>
        </w:rPr>
      </w:pPr>
      <w:r w:rsidRPr="00B2787E">
        <w:rPr>
          <w:iCs/>
        </w:rPr>
        <w:lastRenderedPageBreak/>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0E4B6487" w14:textId="77777777" w:rsidR="009F6661" w:rsidRPr="00B2787E" w:rsidRDefault="009F6661">
      <w:pPr>
        <w:tabs>
          <w:tab w:val="left" w:pos="720"/>
        </w:tabs>
        <w:spacing w:line="320" w:lineRule="exact"/>
        <w:ind w:left="1428"/>
        <w:jc w:val="both"/>
        <w:rPr>
          <w:iCs/>
        </w:rPr>
      </w:pPr>
    </w:p>
    <w:p w14:paraId="7D5C56D2" w14:textId="77777777" w:rsidR="009F6661" w:rsidRPr="00B2787E" w:rsidRDefault="00D264F1">
      <w:pPr>
        <w:numPr>
          <w:ilvl w:val="0"/>
          <w:numId w:val="8"/>
        </w:numPr>
        <w:tabs>
          <w:tab w:val="left" w:pos="720"/>
        </w:tabs>
        <w:spacing w:line="320" w:lineRule="exact"/>
        <w:jc w:val="both"/>
        <w:rPr>
          <w:iCs/>
        </w:rPr>
      </w:pPr>
      <w:r w:rsidRPr="00B2787E">
        <w:rPr>
          <w:iCs/>
        </w:rPr>
        <w:t xml:space="preserve">O </w:t>
      </w:r>
      <w:r w:rsidR="006545EC" w:rsidRPr="00B2787E">
        <w:rPr>
          <w:iCs/>
        </w:rPr>
        <w:t>N</w:t>
      </w:r>
      <w:r w:rsidR="00A62CA4" w:rsidRPr="00B2787E">
        <w:rPr>
          <w:iCs/>
        </w:rPr>
        <w:t>úmero</w:t>
      </w:r>
      <w:r w:rsidRPr="00B2787E">
        <w:rPr>
          <w:iCs/>
        </w:rPr>
        <w:t>-</w:t>
      </w:r>
      <w:r w:rsidR="006545EC" w:rsidRPr="00B2787E">
        <w:rPr>
          <w:iCs/>
        </w:rPr>
        <w:t>Í</w:t>
      </w:r>
      <w:r w:rsidRPr="00B2787E">
        <w:rPr>
          <w:iCs/>
        </w:rPr>
        <w:t xml:space="preserve">ndice </w:t>
      </w:r>
      <w:r w:rsidR="00A62CA4" w:rsidRPr="00B2787E">
        <w:rPr>
          <w:iCs/>
        </w:rPr>
        <w:t xml:space="preserve">Projetado </w:t>
      </w:r>
      <w:r w:rsidRPr="00B2787E">
        <w:rPr>
          <w:iCs/>
        </w:rPr>
        <w:t>do IPCA, bem como as projeções de sua variação, deverão ser utilizados considerando idêntico o número de casas decimais divulgado pelo órgão responsável por seu cálculo/apuração</w:t>
      </w:r>
      <w:r w:rsidR="00F4377C" w:rsidRPr="00B2787E">
        <w:rPr>
          <w:iCs/>
        </w:rPr>
        <w:t>, apenas para fins de apuração do preço de subscrição</w:t>
      </w:r>
      <w:r w:rsidRPr="00B2787E">
        <w:rPr>
          <w:iCs/>
        </w:rPr>
        <w:t>.</w:t>
      </w:r>
    </w:p>
    <w:p w14:paraId="5A7BB6F1" w14:textId="77777777" w:rsidR="009F6661" w:rsidRPr="00B2787E" w:rsidRDefault="009F6661" w:rsidP="000D7C9F">
      <w:pPr>
        <w:pStyle w:val="PargrafodaLista"/>
        <w:spacing w:line="320" w:lineRule="exact"/>
        <w:rPr>
          <w:iCs/>
        </w:rPr>
      </w:pPr>
    </w:p>
    <w:p w14:paraId="572610BE" w14:textId="55531FDE" w:rsidR="009F6661" w:rsidRPr="00B2787E" w:rsidRDefault="00D264F1" w:rsidP="006949E8">
      <w:pPr>
        <w:pStyle w:val="Ttulo6"/>
        <w:numPr>
          <w:ilvl w:val="3"/>
          <w:numId w:val="67"/>
        </w:numPr>
        <w:tabs>
          <w:tab w:val="left" w:pos="0"/>
        </w:tabs>
        <w:spacing w:line="320" w:lineRule="exact"/>
        <w:ind w:left="709" w:firstLine="0"/>
        <w:jc w:val="both"/>
        <w:rPr>
          <w:rFonts w:ascii="Times New Roman" w:hAnsi="Times New Roman"/>
          <w:b w:val="0"/>
          <w:sz w:val="24"/>
          <w:szCs w:val="24"/>
        </w:rPr>
      </w:pPr>
      <w:bookmarkStart w:id="47" w:name="_Ref447728761"/>
      <w:r w:rsidRPr="00B2787E">
        <w:rPr>
          <w:rFonts w:ascii="Times New Roman" w:hAnsi="Times New Roman"/>
          <w:b w:val="0"/>
          <w:sz w:val="24"/>
          <w:szCs w:val="24"/>
        </w:rPr>
        <w:t xml:space="preserve">Na ausência de apuração e/ou divulgação do IPCA por prazo superior a 10 (dez) </w:t>
      </w:r>
      <w:r w:rsidR="00F4377C" w:rsidRPr="00B2787E">
        <w:rPr>
          <w:rFonts w:ascii="Times New Roman" w:hAnsi="Times New Roman"/>
          <w:b w:val="0"/>
          <w:sz w:val="24"/>
          <w:szCs w:val="24"/>
        </w:rPr>
        <w:t>D</w:t>
      </w:r>
      <w:r w:rsidRPr="00B2787E">
        <w:rPr>
          <w:rFonts w:ascii="Times New Roman" w:hAnsi="Times New Roman"/>
          <w:b w:val="0"/>
          <w:sz w:val="24"/>
          <w:szCs w:val="24"/>
        </w:rPr>
        <w:t xml:space="preserve">ias </w:t>
      </w:r>
      <w:r w:rsidR="00F4377C" w:rsidRPr="00B2787E">
        <w:rPr>
          <w:rFonts w:ascii="Times New Roman" w:hAnsi="Times New Roman"/>
          <w:b w:val="0"/>
          <w:sz w:val="24"/>
          <w:szCs w:val="24"/>
        </w:rPr>
        <w:t>Ú</w:t>
      </w:r>
      <w:r w:rsidRPr="00B2787E">
        <w:rPr>
          <w:rFonts w:ascii="Times New Roman" w:hAnsi="Times New Roman"/>
          <w:b w:val="0"/>
          <w:sz w:val="24"/>
          <w:szCs w:val="24"/>
        </w:rPr>
        <w:t xml:space="preserve">teis contados da data esperada para sua apuração e/ou divulgação, ou, ainda, na hipótese de </w:t>
      </w:r>
      <w:r w:rsidR="00F4377C" w:rsidRPr="00B2787E">
        <w:rPr>
          <w:rFonts w:ascii="Times New Roman" w:hAnsi="Times New Roman"/>
          <w:b w:val="0"/>
          <w:sz w:val="24"/>
          <w:szCs w:val="24"/>
        </w:rPr>
        <w:t xml:space="preserve">sua </w:t>
      </w:r>
      <w:r w:rsidRPr="00B2787E">
        <w:rPr>
          <w:rFonts w:ascii="Times New Roman" w:hAnsi="Times New Roman"/>
          <w:b w:val="0"/>
          <w:sz w:val="24"/>
          <w:szCs w:val="24"/>
        </w:rPr>
        <w:t>extinção ou inaplicabilidade por disposição legal ou determinação judicial (</w:t>
      </w:r>
      <w:r w:rsidR="00D510CA">
        <w:rPr>
          <w:rFonts w:ascii="Times New Roman" w:hAnsi="Times New Roman"/>
          <w:b w:val="0"/>
          <w:sz w:val="24"/>
          <w:szCs w:val="24"/>
        </w:rPr>
        <w:t>"</w:t>
      </w:r>
      <w:r w:rsidRPr="00B2787E">
        <w:rPr>
          <w:rFonts w:ascii="Times New Roman" w:hAnsi="Times New Roman"/>
          <w:b w:val="0"/>
          <w:sz w:val="24"/>
          <w:szCs w:val="24"/>
          <w:u w:val="single"/>
        </w:rPr>
        <w:t>Período de Ausência do IPCA</w:t>
      </w:r>
      <w:r w:rsidR="00D510CA">
        <w:rPr>
          <w:rFonts w:ascii="Times New Roman" w:hAnsi="Times New Roman"/>
          <w:b w:val="0"/>
          <w:sz w:val="24"/>
          <w:szCs w:val="24"/>
        </w:rPr>
        <w:t>"</w:t>
      </w:r>
      <w:r w:rsidRPr="00B2787E">
        <w:rPr>
          <w:rFonts w:ascii="Times New Roman" w:hAnsi="Times New Roman"/>
          <w:b w:val="0"/>
          <w:sz w:val="24"/>
          <w:szCs w:val="24"/>
        </w:rPr>
        <w:t xml:space="preserve">), o IPCA deverá ser substituído pelo </w:t>
      </w:r>
      <w:r w:rsidR="00F4377C" w:rsidRPr="00B2787E">
        <w:rPr>
          <w:rFonts w:ascii="Times New Roman" w:hAnsi="Times New Roman"/>
          <w:b w:val="0"/>
          <w:sz w:val="24"/>
          <w:szCs w:val="24"/>
        </w:rPr>
        <w:t xml:space="preserve">devido </w:t>
      </w:r>
      <w:r w:rsidRPr="00B2787E">
        <w:rPr>
          <w:rFonts w:ascii="Times New Roman" w:hAnsi="Times New Roman"/>
          <w:b w:val="0"/>
          <w:sz w:val="24"/>
          <w:szCs w:val="24"/>
        </w:rPr>
        <w:t>substituto legal</w:t>
      </w:r>
      <w:r w:rsidR="001A7B02" w:rsidRPr="00B2787E">
        <w:rPr>
          <w:rFonts w:ascii="Times New Roman" w:hAnsi="Times New Roman"/>
          <w:b w:val="0"/>
          <w:sz w:val="24"/>
          <w:szCs w:val="24"/>
        </w:rPr>
        <w:t xml:space="preserve">. </w:t>
      </w:r>
      <w:r w:rsidR="006B2195" w:rsidRPr="00B2787E">
        <w:rPr>
          <w:rFonts w:ascii="Times New Roman" w:hAnsi="Times New Roman"/>
          <w:b w:val="0"/>
          <w:sz w:val="24"/>
          <w:szCs w:val="24"/>
        </w:rPr>
        <w:t xml:space="preserve">Caso, </w:t>
      </w:r>
      <w:r w:rsidR="00C722F0" w:rsidRPr="00B2787E">
        <w:rPr>
          <w:rFonts w:ascii="Times New Roman" w:hAnsi="Times New Roman"/>
          <w:b w:val="0"/>
          <w:sz w:val="24"/>
          <w:szCs w:val="24"/>
        </w:rPr>
        <w:t xml:space="preserve">ao final do </w:t>
      </w:r>
      <w:r w:rsidR="006B2195" w:rsidRPr="00B2787E">
        <w:rPr>
          <w:rFonts w:ascii="Times New Roman" w:hAnsi="Times New Roman"/>
          <w:b w:val="0"/>
          <w:sz w:val="24"/>
          <w:szCs w:val="24"/>
        </w:rPr>
        <w:t>Período de Ausência do IPCA</w:t>
      </w:r>
      <w:r w:rsidR="00C722F0" w:rsidRPr="00B2787E">
        <w:rPr>
          <w:rFonts w:ascii="Times New Roman" w:hAnsi="Times New Roman"/>
          <w:b w:val="0"/>
          <w:sz w:val="24"/>
          <w:szCs w:val="24"/>
        </w:rPr>
        <w:t xml:space="preserve">, </w:t>
      </w:r>
      <w:r w:rsidR="006B2195" w:rsidRPr="00B2787E">
        <w:rPr>
          <w:rFonts w:ascii="Times New Roman" w:hAnsi="Times New Roman"/>
          <w:b w:val="0"/>
          <w:sz w:val="24"/>
          <w:szCs w:val="24"/>
        </w:rPr>
        <w:t>não exista um substitutivo legal para o IPCA e/ou a ANEEL indique um novo índice</w:t>
      </w:r>
      <w:r w:rsidR="00C722F0" w:rsidRPr="00B2787E">
        <w:rPr>
          <w:rFonts w:ascii="Times New Roman" w:hAnsi="Times New Roman"/>
          <w:b w:val="0"/>
          <w:sz w:val="24"/>
          <w:szCs w:val="24"/>
        </w:rPr>
        <w:t xml:space="preserve"> para substituir o IPCA no âmbito do Contrato de Concessão</w:t>
      </w:r>
      <w:r w:rsidR="006B2195" w:rsidRPr="00B2787E">
        <w:rPr>
          <w:rFonts w:ascii="Times New Roman" w:hAnsi="Times New Roman"/>
          <w:b w:val="0"/>
          <w:sz w:val="24"/>
          <w:szCs w:val="24"/>
        </w:rPr>
        <w:t xml:space="preserve">, </w:t>
      </w:r>
      <w:r w:rsidR="00D97FA5" w:rsidRPr="00B2787E">
        <w:rPr>
          <w:rFonts w:ascii="Times New Roman" w:hAnsi="Times New Roman"/>
          <w:b w:val="0"/>
          <w:sz w:val="24"/>
          <w:szCs w:val="24"/>
        </w:rPr>
        <w:t>o</w:t>
      </w:r>
      <w:r w:rsidRPr="00B2787E">
        <w:rPr>
          <w:rFonts w:ascii="Times New Roman" w:hAnsi="Times New Roman"/>
          <w:b w:val="0"/>
          <w:sz w:val="24"/>
          <w:szCs w:val="24"/>
        </w:rPr>
        <w:t xml:space="preserve"> Agente Fiduciário deverá, no prazo de 2 (dois) </w:t>
      </w:r>
      <w:r w:rsidR="00F4377C" w:rsidRPr="00B2787E">
        <w:rPr>
          <w:rFonts w:ascii="Times New Roman" w:hAnsi="Times New Roman"/>
          <w:b w:val="0"/>
          <w:sz w:val="24"/>
          <w:szCs w:val="24"/>
        </w:rPr>
        <w:t>D</w:t>
      </w:r>
      <w:r w:rsidRPr="00B2787E">
        <w:rPr>
          <w:rFonts w:ascii="Times New Roman" w:hAnsi="Times New Roman"/>
          <w:b w:val="0"/>
          <w:sz w:val="24"/>
          <w:szCs w:val="24"/>
        </w:rPr>
        <w:t xml:space="preserve">ias </w:t>
      </w:r>
      <w:r w:rsidR="00F4377C" w:rsidRPr="00B2787E">
        <w:rPr>
          <w:rFonts w:ascii="Times New Roman" w:hAnsi="Times New Roman"/>
          <w:b w:val="0"/>
          <w:sz w:val="24"/>
          <w:szCs w:val="24"/>
        </w:rPr>
        <w:t>Ú</w:t>
      </w:r>
      <w:r w:rsidRPr="00B2787E">
        <w:rPr>
          <w:rFonts w:ascii="Times New Roman" w:hAnsi="Times New Roman"/>
          <w:b w:val="0"/>
          <w:sz w:val="24"/>
          <w:szCs w:val="24"/>
        </w:rPr>
        <w:t>teis a contar do Período de Ausência do IPCA</w:t>
      </w:r>
      <w:r w:rsidR="00DC1D46" w:rsidRPr="00B2787E">
        <w:rPr>
          <w:rFonts w:ascii="Times New Roman" w:hAnsi="Times New Roman"/>
          <w:b w:val="0"/>
          <w:sz w:val="24"/>
          <w:szCs w:val="24"/>
        </w:rPr>
        <w:t xml:space="preserve"> e/ou da indicação do novo índice pela ANEEL</w:t>
      </w:r>
      <w:r w:rsidRPr="00B2787E">
        <w:rPr>
          <w:rFonts w:ascii="Times New Roman" w:hAnsi="Times New Roman"/>
          <w:b w:val="0"/>
          <w:sz w:val="24"/>
          <w:szCs w:val="24"/>
        </w:rPr>
        <w:t xml:space="preserve">, convocar Assembleia Geral de Debenturistas (na forma e nos prazos estipulados na Cláusula </w:t>
      </w:r>
      <w:r w:rsidR="00AE1A47">
        <w:rPr>
          <w:rFonts w:ascii="Times New Roman" w:hAnsi="Times New Roman"/>
          <w:b w:val="0"/>
          <w:sz w:val="24"/>
          <w:szCs w:val="24"/>
        </w:rPr>
        <w:t>IX</w:t>
      </w:r>
      <w:r w:rsidRPr="00B2787E">
        <w:rPr>
          <w:rFonts w:ascii="Times New Roman" w:hAnsi="Times New Roman"/>
          <w:b w:val="0"/>
          <w:sz w:val="24"/>
          <w:szCs w:val="24"/>
        </w:rPr>
        <w:t xml:space="preserve"> desta Escritura de Emissão), para </w:t>
      </w:r>
      <w:r w:rsidR="00C722F0" w:rsidRPr="00B2787E">
        <w:rPr>
          <w:rFonts w:ascii="Times New Roman" w:hAnsi="Times New Roman"/>
          <w:b w:val="0"/>
          <w:sz w:val="24"/>
          <w:szCs w:val="24"/>
        </w:rPr>
        <w:t xml:space="preserve">(i) </w:t>
      </w:r>
      <w:r w:rsidRPr="00B2787E">
        <w:rPr>
          <w:rFonts w:ascii="Times New Roman" w:hAnsi="Times New Roman"/>
          <w:b w:val="0"/>
          <w:sz w:val="24"/>
          <w:szCs w:val="24"/>
        </w:rPr>
        <w:t>definir, de comum acordo com a Emissora</w:t>
      </w:r>
      <w:r w:rsidR="005E7D13" w:rsidRPr="00B2787E">
        <w:rPr>
          <w:rFonts w:ascii="Times New Roman" w:hAnsi="Times New Roman"/>
          <w:b w:val="0"/>
          <w:sz w:val="24"/>
          <w:szCs w:val="24"/>
        </w:rPr>
        <w:t xml:space="preserve">, </w:t>
      </w:r>
      <w:r w:rsidRPr="00B2787E">
        <w:rPr>
          <w:rFonts w:ascii="Times New Roman" w:hAnsi="Times New Roman"/>
          <w:b w:val="0"/>
          <w:sz w:val="24"/>
          <w:szCs w:val="24"/>
        </w:rPr>
        <w:t>observados a boa</w:t>
      </w:r>
      <w:r w:rsidR="006D1D4C">
        <w:rPr>
          <w:rFonts w:ascii="Times New Roman" w:hAnsi="Times New Roman"/>
          <w:b w:val="0"/>
          <w:sz w:val="24"/>
          <w:szCs w:val="24"/>
        </w:rPr>
        <w:t>-</w:t>
      </w:r>
      <w:r w:rsidRPr="00B2787E">
        <w:rPr>
          <w:rFonts w:ascii="Times New Roman" w:hAnsi="Times New Roman"/>
          <w:b w:val="0"/>
          <w:sz w:val="24"/>
          <w:szCs w:val="24"/>
        </w:rPr>
        <w:t>fé, a regulamentação aplicável e os requisitos da Lei 12.431, o novo parâmetro a ser aplicado, a qual deverá refletir parâmetros utilizados em operações similares existentes à época</w:t>
      </w:r>
      <w:r w:rsidR="00C722F0" w:rsidRPr="00B2787E">
        <w:rPr>
          <w:rFonts w:ascii="Times New Roman" w:hAnsi="Times New Roman"/>
          <w:b w:val="0"/>
          <w:sz w:val="24"/>
          <w:szCs w:val="24"/>
        </w:rPr>
        <w:t>;</w:t>
      </w:r>
      <w:r w:rsidR="00D97FA5" w:rsidRPr="00B2787E">
        <w:rPr>
          <w:rFonts w:ascii="Times New Roman" w:hAnsi="Times New Roman"/>
          <w:b w:val="0"/>
          <w:sz w:val="24"/>
          <w:szCs w:val="24"/>
        </w:rPr>
        <w:t xml:space="preserve"> e/ou </w:t>
      </w:r>
      <w:r w:rsidR="00C722F0" w:rsidRPr="00B2787E">
        <w:rPr>
          <w:rFonts w:ascii="Times New Roman" w:hAnsi="Times New Roman"/>
          <w:b w:val="0"/>
          <w:sz w:val="24"/>
          <w:szCs w:val="24"/>
        </w:rPr>
        <w:t xml:space="preserve">(ii) </w:t>
      </w:r>
      <w:r w:rsidR="00D97FA5" w:rsidRPr="00B2787E">
        <w:rPr>
          <w:rFonts w:ascii="Times New Roman" w:hAnsi="Times New Roman"/>
          <w:b w:val="0"/>
          <w:sz w:val="24"/>
          <w:szCs w:val="24"/>
        </w:rPr>
        <w:t>deliberar sobre o índice indicado pela ANEEL</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Taxa Substitutiva</w:t>
      </w:r>
      <w:r w:rsidR="00D510CA">
        <w:rPr>
          <w:rFonts w:ascii="Times New Roman" w:hAnsi="Times New Roman"/>
          <w:b w:val="0"/>
          <w:sz w:val="24"/>
          <w:szCs w:val="24"/>
        </w:rPr>
        <w:t>"</w:t>
      </w:r>
      <w:r w:rsidRPr="00B2787E">
        <w:rPr>
          <w:rFonts w:ascii="Times New Roman" w:hAnsi="Times New Roman"/>
          <w:b w:val="0"/>
          <w:sz w:val="24"/>
          <w:szCs w:val="24"/>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47"/>
      <w:r w:rsidR="00CA59AB" w:rsidRPr="00B2787E">
        <w:rPr>
          <w:rFonts w:ascii="Times New Roman" w:hAnsi="Times New Roman"/>
          <w:b w:val="0"/>
          <w:sz w:val="24"/>
          <w:szCs w:val="24"/>
        </w:rPr>
        <w:t xml:space="preserve"> </w:t>
      </w:r>
    </w:p>
    <w:p w14:paraId="6A5D3704" w14:textId="77777777" w:rsidR="00D264F1" w:rsidRPr="00B2787E" w:rsidRDefault="00D264F1" w:rsidP="006949E8">
      <w:pPr>
        <w:pStyle w:val="Ttulo6"/>
        <w:tabs>
          <w:tab w:val="left" w:pos="993"/>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1514872C" w14:textId="77777777" w:rsidR="00D264F1" w:rsidRPr="00B2787E" w:rsidRDefault="00D264F1" w:rsidP="000D7C9F">
      <w:pPr>
        <w:pStyle w:val="Ttulo6"/>
        <w:numPr>
          <w:ilvl w:val="3"/>
          <w:numId w:val="67"/>
        </w:numPr>
        <w:tabs>
          <w:tab w:val="left" w:pos="0"/>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Caso o IPCA venha a ser divulgado antes da realização da Assembleia Geral de Debenturistas da Emissora</w:t>
      </w:r>
      <w:r w:rsidR="007B30DD" w:rsidRPr="00B2787E">
        <w:rPr>
          <w:rFonts w:ascii="Times New Roman" w:hAnsi="Times New Roman"/>
          <w:b w:val="0"/>
          <w:sz w:val="24"/>
          <w:szCs w:val="24"/>
        </w:rPr>
        <w:t xml:space="preserve"> referida na Cláusula anterior</w:t>
      </w:r>
      <w:r w:rsidRPr="00B2787E">
        <w:rPr>
          <w:rFonts w:ascii="Times New Roman" w:hAnsi="Times New Roman"/>
          <w:b w:val="0"/>
          <w:sz w:val="24"/>
          <w:szCs w:val="24"/>
        </w:rPr>
        <w:t xml:space="preserve">, a referida Assembleia Geral de Debenturistas não será mais realizada, e o IPCA a partir </w:t>
      </w:r>
      <w:r w:rsidR="007B30DD" w:rsidRPr="00B2787E">
        <w:rPr>
          <w:rFonts w:ascii="Times New Roman" w:hAnsi="Times New Roman"/>
          <w:b w:val="0"/>
          <w:sz w:val="24"/>
          <w:szCs w:val="24"/>
        </w:rPr>
        <w:t xml:space="preserve">do retorno </w:t>
      </w:r>
      <w:r w:rsidRPr="00B2787E">
        <w:rPr>
          <w:rFonts w:ascii="Times New Roman" w:hAnsi="Times New Roman"/>
          <w:b w:val="0"/>
          <w:sz w:val="24"/>
          <w:szCs w:val="24"/>
        </w:rPr>
        <w:t>de sua divulgação, voltará a ser utilizado para o cálculo da Atualização Monetária desde o dia de sua indisponibilidade, não sendo devidas quaisquer compensações entre a Emissora e os Debenturistas.</w:t>
      </w:r>
    </w:p>
    <w:p w14:paraId="4F9259FB" w14:textId="77777777" w:rsidR="009F6661" w:rsidRPr="003A50F3" w:rsidRDefault="009F6661" w:rsidP="000D7C9F">
      <w:pPr>
        <w:spacing w:line="320" w:lineRule="exact"/>
      </w:pPr>
    </w:p>
    <w:p w14:paraId="028BC8F4" w14:textId="324AD3E5" w:rsidR="00D058A1" w:rsidRDefault="00D058A1" w:rsidP="009A5174">
      <w:pPr>
        <w:pStyle w:val="Ttulo6"/>
        <w:numPr>
          <w:ilvl w:val="3"/>
          <w:numId w:val="67"/>
        </w:numPr>
        <w:tabs>
          <w:tab w:val="left" w:pos="0"/>
        </w:tabs>
        <w:spacing w:line="320" w:lineRule="exact"/>
        <w:ind w:left="709" w:firstLine="0"/>
        <w:jc w:val="both"/>
        <w:rPr>
          <w:rFonts w:ascii="Times New Roman" w:hAnsi="Times New Roman"/>
          <w:b w:val="0"/>
          <w:bCs w:val="0"/>
          <w:sz w:val="24"/>
          <w:szCs w:val="24"/>
        </w:rPr>
      </w:pPr>
      <w:bookmarkStart w:id="48" w:name="_Ref508024703"/>
      <w:r>
        <w:rPr>
          <w:rStyle w:val="DeltaViewInsertion"/>
          <w:rFonts w:ascii="Times New Roman" w:hAnsi="Times New Roman"/>
          <w:b w:val="0"/>
          <w:bCs w:val="0"/>
          <w:color w:val="auto"/>
          <w:sz w:val="24"/>
          <w:szCs w:val="24"/>
          <w:u w:val="none"/>
        </w:rPr>
        <w:lastRenderedPageBreak/>
        <w:t>C</w:t>
      </w:r>
      <w:r w:rsidR="00D016AA" w:rsidRPr="00215890">
        <w:rPr>
          <w:rStyle w:val="DeltaViewInsertion"/>
          <w:rFonts w:ascii="Times New Roman" w:hAnsi="Times New Roman"/>
          <w:b w:val="0"/>
          <w:bCs w:val="0"/>
          <w:color w:val="auto"/>
          <w:sz w:val="24"/>
          <w:szCs w:val="24"/>
          <w:u w:val="none"/>
        </w:rPr>
        <w:t xml:space="preserve">aso </w:t>
      </w:r>
      <w:r w:rsidR="00D264F1" w:rsidRPr="00215890">
        <w:rPr>
          <w:rFonts w:ascii="Times New Roman" w:hAnsi="Times New Roman"/>
          <w:b w:val="0"/>
          <w:bCs w:val="0"/>
          <w:sz w:val="24"/>
          <w:szCs w:val="24"/>
        </w:rPr>
        <w:t xml:space="preserve">não haja acordo sobre a Taxa Substitutiva entre os Debenturistas e a Emissora, em deliberação realizada em Assembleia Geral de Debenturistas, de acordo com o quorum estabelecido na </w:t>
      </w:r>
      <w:r w:rsidR="000A0722" w:rsidRPr="00702A2B">
        <w:rPr>
          <w:rFonts w:ascii="Times New Roman" w:hAnsi="Times New Roman"/>
          <w:b w:val="0"/>
          <w:sz w:val="24"/>
          <w:szCs w:val="24"/>
        </w:rPr>
        <w:t>Cláusula</w:t>
      </w:r>
      <w:r w:rsidR="003E493F" w:rsidRPr="00702A2B">
        <w:rPr>
          <w:rFonts w:ascii="Times New Roman" w:hAnsi="Times New Roman"/>
          <w:b w:val="0"/>
          <w:sz w:val="24"/>
          <w:szCs w:val="24"/>
        </w:rPr>
        <w:t xml:space="preserve"> </w:t>
      </w:r>
      <w:r w:rsidR="00534E1E" w:rsidRPr="00215890">
        <w:rPr>
          <w:rFonts w:ascii="Times New Roman" w:hAnsi="Times New Roman"/>
          <w:b w:val="0"/>
          <w:bCs w:val="0"/>
          <w:sz w:val="24"/>
          <w:szCs w:val="24"/>
        </w:rPr>
        <w:fldChar w:fldCharType="begin"/>
      </w:r>
      <w:r w:rsidR="00534E1E" w:rsidRPr="00215890">
        <w:rPr>
          <w:rFonts w:ascii="Times New Roman" w:hAnsi="Times New Roman"/>
          <w:b w:val="0"/>
          <w:bCs w:val="0"/>
          <w:sz w:val="24"/>
          <w:szCs w:val="24"/>
        </w:rPr>
        <w:instrText xml:space="preserve"> REF _Ref447756836 \n \p \h </w:instrText>
      </w:r>
      <w:r w:rsidR="007E6B2F" w:rsidRPr="00215890">
        <w:rPr>
          <w:rFonts w:ascii="Times New Roman" w:hAnsi="Times New Roman"/>
          <w:b w:val="0"/>
          <w:bCs w:val="0"/>
          <w:sz w:val="24"/>
          <w:szCs w:val="24"/>
        </w:rPr>
        <w:instrText xml:space="preserve"> \* MERGEFORMAT </w:instrText>
      </w:r>
      <w:r w:rsidR="00534E1E" w:rsidRPr="00215890">
        <w:rPr>
          <w:rFonts w:ascii="Times New Roman" w:hAnsi="Times New Roman"/>
          <w:b w:val="0"/>
          <w:bCs w:val="0"/>
          <w:sz w:val="24"/>
          <w:szCs w:val="24"/>
        </w:rPr>
      </w:r>
      <w:r w:rsidR="00534E1E" w:rsidRPr="00215890">
        <w:rPr>
          <w:rFonts w:ascii="Times New Roman" w:hAnsi="Times New Roman"/>
          <w:b w:val="0"/>
          <w:bCs w:val="0"/>
          <w:sz w:val="24"/>
          <w:szCs w:val="24"/>
        </w:rPr>
        <w:fldChar w:fldCharType="separate"/>
      </w:r>
      <w:r w:rsidR="00433E00">
        <w:rPr>
          <w:rFonts w:ascii="Times New Roman" w:hAnsi="Times New Roman"/>
          <w:b w:val="0"/>
          <w:bCs w:val="0"/>
          <w:sz w:val="24"/>
          <w:szCs w:val="24"/>
        </w:rPr>
        <w:t>9.4 abaixo</w:t>
      </w:r>
      <w:r w:rsidR="00534E1E" w:rsidRPr="00215890">
        <w:rPr>
          <w:rFonts w:ascii="Times New Roman" w:hAnsi="Times New Roman"/>
          <w:b w:val="0"/>
          <w:bCs w:val="0"/>
          <w:sz w:val="24"/>
          <w:szCs w:val="24"/>
        </w:rPr>
        <w:fldChar w:fldCharType="end"/>
      </w:r>
      <w:r w:rsidR="00D264F1" w:rsidRPr="00215890">
        <w:rPr>
          <w:rFonts w:ascii="Times New Roman" w:hAnsi="Times New Roman"/>
          <w:b w:val="0"/>
          <w:bCs w:val="0"/>
          <w:sz w:val="24"/>
          <w:szCs w:val="24"/>
        </w:rPr>
        <w:t>,</w:t>
      </w:r>
      <w:r w:rsidR="00B86278" w:rsidRPr="00215890">
        <w:rPr>
          <w:rFonts w:ascii="Times New Roman" w:hAnsi="Times New Roman"/>
          <w:b w:val="0"/>
          <w:bCs w:val="0"/>
          <w:sz w:val="24"/>
          <w:szCs w:val="24"/>
        </w:rPr>
        <w:t xml:space="preserve"> observado o disposto </w:t>
      </w:r>
      <w:r w:rsidR="00B86278" w:rsidRPr="00215890">
        <w:rPr>
          <w:rStyle w:val="DeltaViewInsertion"/>
          <w:rFonts w:ascii="Times New Roman" w:hAnsi="Times New Roman"/>
          <w:b w:val="0"/>
          <w:bCs w:val="0"/>
          <w:color w:val="auto"/>
          <w:sz w:val="24"/>
          <w:szCs w:val="24"/>
          <w:u w:val="none"/>
        </w:rPr>
        <w:t>na Lei 12.431, nas regras expedidas pelo Conselho Monetário Nacional e na regulamentação aplicável</w:t>
      </w:r>
      <w:r w:rsidR="008D12D4" w:rsidRPr="00215890">
        <w:rPr>
          <w:rStyle w:val="DeltaViewInsertion"/>
          <w:rFonts w:ascii="Times New Roman" w:hAnsi="Times New Roman"/>
          <w:b w:val="0"/>
          <w:bCs w:val="0"/>
          <w:color w:val="auto"/>
          <w:sz w:val="24"/>
          <w:szCs w:val="24"/>
          <w:u w:val="none"/>
        </w:rPr>
        <w:t xml:space="preserve">, </w:t>
      </w:r>
      <w:r w:rsidR="00215890" w:rsidRPr="00B31A85">
        <w:rPr>
          <w:rFonts w:ascii="Times New Roman" w:hAnsi="Times New Roman"/>
          <w:b w:val="0"/>
          <w:bCs w:val="0"/>
          <w:sz w:val="24"/>
          <w:szCs w:val="24"/>
        </w:rPr>
        <w:t>a Emissora e os Debenturistas deverão, de comum acordo, no prazo de 10 (dez) dias contados da referida Assembleia Geral de Debenturistas, nomear perito independente (</w:t>
      </w:r>
      <w:r w:rsidR="00D510CA">
        <w:rPr>
          <w:rFonts w:ascii="Times New Roman" w:hAnsi="Times New Roman"/>
          <w:b w:val="0"/>
          <w:bCs w:val="0"/>
          <w:sz w:val="24"/>
          <w:szCs w:val="24"/>
        </w:rPr>
        <w:t>"</w:t>
      </w:r>
      <w:r w:rsidR="00215890" w:rsidRPr="00B31A85">
        <w:rPr>
          <w:rFonts w:ascii="Times New Roman" w:hAnsi="Times New Roman"/>
          <w:b w:val="0"/>
          <w:bCs w:val="0"/>
          <w:sz w:val="24"/>
          <w:szCs w:val="24"/>
          <w:u w:val="single"/>
        </w:rPr>
        <w:t>Perito Independente</w:t>
      </w:r>
      <w:r w:rsidR="00D510CA">
        <w:rPr>
          <w:rFonts w:ascii="Times New Roman" w:hAnsi="Times New Roman"/>
          <w:b w:val="0"/>
          <w:bCs w:val="0"/>
          <w:sz w:val="24"/>
          <w:szCs w:val="24"/>
        </w:rPr>
        <w:t>"</w:t>
      </w:r>
      <w:r w:rsidR="00215890" w:rsidRPr="00B31A85">
        <w:rPr>
          <w:rFonts w:ascii="Times New Roman" w:hAnsi="Times New Roman"/>
          <w:b w:val="0"/>
          <w:bCs w:val="0"/>
          <w:sz w:val="24"/>
          <w:szCs w:val="24"/>
        </w:rPr>
        <w:t>) para determinação do novo índice de atualização, o qual deverá refletir ao máximo o IPCA, e que será exclusivo e vinculante à Emissora e aos Debenturistas (</w:t>
      </w:r>
      <w:r w:rsidR="00D510CA">
        <w:rPr>
          <w:rFonts w:ascii="Times New Roman" w:hAnsi="Times New Roman"/>
          <w:b w:val="0"/>
          <w:bCs w:val="0"/>
          <w:sz w:val="24"/>
          <w:szCs w:val="24"/>
        </w:rPr>
        <w:t>"</w:t>
      </w:r>
      <w:r w:rsidR="00215890" w:rsidRPr="00B31A85">
        <w:rPr>
          <w:rFonts w:ascii="Times New Roman" w:hAnsi="Times New Roman"/>
          <w:b w:val="0"/>
          <w:bCs w:val="0"/>
          <w:sz w:val="24"/>
          <w:szCs w:val="24"/>
          <w:u w:val="single"/>
        </w:rPr>
        <w:t>Novo Índice</w:t>
      </w:r>
      <w:r w:rsidR="00D510CA">
        <w:rPr>
          <w:rFonts w:ascii="Times New Roman" w:hAnsi="Times New Roman"/>
          <w:b w:val="0"/>
          <w:bCs w:val="0"/>
          <w:sz w:val="24"/>
          <w:szCs w:val="24"/>
        </w:rPr>
        <w:t>"</w:t>
      </w:r>
      <w:r w:rsidR="00215890" w:rsidRPr="00B31A85">
        <w:rPr>
          <w:rFonts w:ascii="Times New Roman" w:hAnsi="Times New Roman"/>
          <w:b w:val="0"/>
          <w:bCs w:val="0"/>
          <w:sz w:val="24"/>
          <w:szCs w:val="24"/>
        </w:rPr>
        <w:t>). Durante o prazo de amortização das Debêntures pela Emissora, a periodicidade do pagamento dos Juros Remuneratórios das Debêntures continuará sendo a estabelecida nesta Escritura de Emissão, observado que, até a amortização integral das Debêntures, será utilizado o Novo Índice determinado pelo Perito Independente.</w:t>
      </w:r>
    </w:p>
    <w:p w14:paraId="517319FE" w14:textId="77777777" w:rsidR="002B35EB" w:rsidRPr="002B35EB" w:rsidRDefault="002B35EB" w:rsidP="002B35EB"/>
    <w:bookmarkEnd w:id="48"/>
    <w:p w14:paraId="637AA107" w14:textId="145739B6" w:rsidR="007B30DD" w:rsidRDefault="006510CF" w:rsidP="006949E8">
      <w:pPr>
        <w:pStyle w:val="Ttulo6"/>
        <w:numPr>
          <w:ilvl w:val="3"/>
          <w:numId w:val="67"/>
        </w:numPr>
        <w:tabs>
          <w:tab w:val="left" w:pos="0"/>
        </w:tabs>
        <w:spacing w:line="320" w:lineRule="exact"/>
        <w:ind w:left="709" w:firstLine="0"/>
        <w:jc w:val="both"/>
        <w:rPr>
          <w:rFonts w:ascii="Times New Roman" w:hAnsi="Times New Roman"/>
          <w:b w:val="0"/>
          <w:sz w:val="24"/>
        </w:rPr>
      </w:pPr>
      <w:r w:rsidRPr="00B2787E">
        <w:rPr>
          <w:rFonts w:ascii="Times New Roman" w:hAnsi="Times New Roman"/>
          <w:b w:val="0"/>
          <w:sz w:val="24"/>
        </w:rPr>
        <w:t>Em qualquer hipótese, c</w:t>
      </w:r>
      <w:r w:rsidR="007524A2" w:rsidRPr="00B2787E">
        <w:rPr>
          <w:rFonts w:ascii="Times New Roman" w:hAnsi="Times New Roman"/>
          <w:b w:val="0"/>
          <w:sz w:val="24"/>
        </w:rPr>
        <w:t xml:space="preserve">aso o IPCA volte a ser divulgado ou caso venha a ser estabelecido um substituto legal para o IPCA mesmo após a determinação da Taxa Substitutiva ou do </w:t>
      </w:r>
      <w:r w:rsidR="007E6B2F">
        <w:rPr>
          <w:rFonts w:ascii="Times New Roman" w:hAnsi="Times New Roman"/>
          <w:b w:val="0"/>
          <w:sz w:val="24"/>
        </w:rPr>
        <w:t>N</w:t>
      </w:r>
      <w:r w:rsidR="00E95BD6" w:rsidRPr="00B2787E">
        <w:rPr>
          <w:rFonts w:ascii="Times New Roman" w:hAnsi="Times New Roman"/>
          <w:b w:val="0"/>
          <w:sz w:val="24"/>
        </w:rPr>
        <w:t xml:space="preserve">ovo </w:t>
      </w:r>
      <w:r w:rsidR="007E6B2F">
        <w:rPr>
          <w:rFonts w:ascii="Times New Roman" w:hAnsi="Times New Roman"/>
          <w:b w:val="0"/>
          <w:sz w:val="24"/>
        </w:rPr>
        <w:t>Í</w:t>
      </w:r>
      <w:r w:rsidR="00E95BD6" w:rsidRPr="00B2787E">
        <w:rPr>
          <w:rFonts w:ascii="Times New Roman" w:hAnsi="Times New Roman"/>
          <w:b w:val="0"/>
          <w:sz w:val="24"/>
        </w:rPr>
        <w:t>ndice</w:t>
      </w:r>
      <w:r w:rsidR="007524A2" w:rsidRPr="00B2787E">
        <w:rPr>
          <w:rFonts w:ascii="Times New Roman" w:hAnsi="Times New Roman"/>
          <w:b w:val="0"/>
          <w:sz w:val="24"/>
        </w:rPr>
        <w:t xml:space="preserve">, conforme o caso, o IPCA voltará, desde o dia de sua divulgação, ou, conforme o caso, o seu substituto legal passará, </w:t>
      </w:r>
      <w:r w:rsidR="007524A2" w:rsidRPr="00B2787E">
        <w:rPr>
          <w:rFonts w:ascii="Times New Roman" w:hAnsi="Times New Roman"/>
          <w:b w:val="0"/>
          <w:sz w:val="24"/>
          <w:szCs w:val="24"/>
        </w:rPr>
        <w:t>desde</w:t>
      </w:r>
      <w:r w:rsidR="007524A2" w:rsidRPr="00B2787E">
        <w:rPr>
          <w:rFonts w:ascii="Times New Roman" w:hAnsi="Times New Roman"/>
          <w:b w:val="0"/>
          <w:sz w:val="24"/>
        </w:rPr>
        <w:t xml:space="preserve"> a data em que passe a viger, a ser utilizado para o cálculo da Atualização Monetária, conforme definida na Cláusula </w:t>
      </w:r>
      <w:r w:rsidR="00B2787E">
        <w:rPr>
          <w:rFonts w:ascii="Times New Roman" w:hAnsi="Times New Roman"/>
          <w:b w:val="0"/>
          <w:sz w:val="24"/>
        </w:rPr>
        <w:fldChar w:fldCharType="begin"/>
      </w:r>
      <w:r w:rsidR="00B2787E">
        <w:rPr>
          <w:rFonts w:ascii="Times New Roman" w:hAnsi="Times New Roman"/>
          <w:b w:val="0"/>
          <w:sz w:val="24"/>
        </w:rPr>
        <w:instrText xml:space="preserve"> REF _Ref447728893 \n \p \h </w:instrText>
      </w:r>
      <w:r w:rsidR="00B2787E">
        <w:rPr>
          <w:rFonts w:ascii="Times New Roman" w:hAnsi="Times New Roman"/>
          <w:b w:val="0"/>
          <w:sz w:val="24"/>
        </w:rPr>
      </w:r>
      <w:r w:rsidR="00B2787E">
        <w:rPr>
          <w:rFonts w:ascii="Times New Roman" w:hAnsi="Times New Roman"/>
          <w:b w:val="0"/>
          <w:sz w:val="24"/>
        </w:rPr>
        <w:fldChar w:fldCharType="separate"/>
      </w:r>
      <w:r w:rsidR="00433E00">
        <w:rPr>
          <w:rFonts w:ascii="Times New Roman" w:hAnsi="Times New Roman"/>
          <w:b w:val="0"/>
          <w:sz w:val="24"/>
        </w:rPr>
        <w:t>4.2.1.1 acima</w:t>
      </w:r>
      <w:r w:rsidR="00B2787E">
        <w:rPr>
          <w:rFonts w:ascii="Times New Roman" w:hAnsi="Times New Roman"/>
          <w:b w:val="0"/>
          <w:sz w:val="24"/>
        </w:rPr>
        <w:fldChar w:fldCharType="end"/>
      </w:r>
      <w:r w:rsidR="007524A2" w:rsidRPr="00B2787E">
        <w:rPr>
          <w:rFonts w:ascii="Times New Roman" w:hAnsi="Times New Roman"/>
          <w:b w:val="0"/>
          <w:sz w:val="24"/>
        </w:rPr>
        <w:t>, do mês imediatamente anterior à sua divulgação, sendo, portanto, dispensada a realização da Assembleia Geral de Debenturistas para deliberar sobre este assunto.</w:t>
      </w:r>
    </w:p>
    <w:p w14:paraId="3E8566CB" w14:textId="77777777" w:rsidR="00D058A1" w:rsidRPr="00D058A1" w:rsidRDefault="00D058A1" w:rsidP="00215890"/>
    <w:p w14:paraId="1EC54919" w14:textId="7AF0F357" w:rsidR="00D058A1" w:rsidRDefault="00D058A1" w:rsidP="002B35EB">
      <w:pPr>
        <w:pStyle w:val="Ttulo6"/>
        <w:numPr>
          <w:ilvl w:val="3"/>
          <w:numId w:val="67"/>
        </w:numPr>
        <w:tabs>
          <w:tab w:val="left" w:pos="0"/>
        </w:tabs>
        <w:spacing w:line="320" w:lineRule="exact"/>
        <w:ind w:left="709" w:firstLine="0"/>
        <w:jc w:val="both"/>
        <w:rPr>
          <w:rFonts w:ascii="Times New Roman" w:hAnsi="Times New Roman"/>
          <w:b w:val="0"/>
          <w:sz w:val="24"/>
          <w:szCs w:val="24"/>
        </w:rPr>
      </w:pPr>
      <w:bookmarkStart w:id="49" w:name="_Ref518572440"/>
      <w:r w:rsidRPr="002B35EB">
        <w:rPr>
          <w:rFonts w:ascii="Times New Roman" w:hAnsi="Times New Roman"/>
          <w:b w:val="0"/>
          <w:sz w:val="24"/>
          <w:szCs w:val="24"/>
        </w:rPr>
        <w:t xml:space="preserve">Caso a Taxa Substitutiva </w:t>
      </w:r>
      <w:r w:rsidRPr="002B35EB">
        <w:rPr>
          <w:rStyle w:val="DeltaViewInsertion"/>
          <w:rFonts w:ascii="Times New Roman" w:hAnsi="Times New Roman"/>
          <w:b w:val="0"/>
          <w:color w:val="auto"/>
          <w:sz w:val="24"/>
          <w:szCs w:val="24"/>
          <w:u w:val="none"/>
        </w:rPr>
        <w:t xml:space="preserve">venha a acarretar a perda do benefício gerado pelo tratamento tributário previsto na Lei 12.431, </w:t>
      </w:r>
      <w:r w:rsidRPr="002B35EB">
        <w:rPr>
          <w:rFonts w:ascii="Times New Roman" w:hAnsi="Times New Roman"/>
          <w:b w:val="0"/>
          <w:sz w:val="24"/>
          <w:szCs w:val="24"/>
        </w:rPr>
        <w:t xml:space="preserve">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e desde que obtida a anuência prévia do BNDES nesse sentido, ou (ii) na Data de Vencimento das Debêntures, em qualquer dos casos, </w:t>
      </w:r>
      <w:r w:rsidRPr="003C302D">
        <w:rPr>
          <w:rFonts w:ascii="Times New Roman" w:hAnsi="Times New Roman"/>
          <w:b w:val="0"/>
          <w:sz w:val="24"/>
        </w:rPr>
        <w:t xml:space="preserve">pelo Valor Nominal Atualizado das Debêntures, acrescido dos Juros Remuneratórios devidos até a data do efetivo resgate, calculados pro rata temporis, a partir da Data </w:t>
      </w:r>
      <w:r w:rsidR="002B35EB" w:rsidRPr="003C302D">
        <w:rPr>
          <w:rFonts w:ascii="Times New Roman" w:hAnsi="Times New Roman"/>
          <w:b w:val="0"/>
          <w:sz w:val="24"/>
        </w:rPr>
        <w:t xml:space="preserve">da Primeira </w:t>
      </w:r>
      <w:r w:rsidRPr="003C302D">
        <w:rPr>
          <w:rFonts w:ascii="Times New Roman" w:hAnsi="Times New Roman"/>
          <w:b w:val="0"/>
          <w:sz w:val="24"/>
        </w:rPr>
        <w:t>Integralização</w:t>
      </w:r>
      <w:r w:rsidRPr="002B35EB">
        <w:rPr>
          <w:rFonts w:ascii="Times New Roman" w:hAnsi="Times New Roman"/>
          <w:b w:val="0"/>
          <w:sz w:val="24"/>
          <w:szCs w:val="24"/>
        </w:rPr>
        <w:t xml:space="preserve">, da Data de Incorporação </w:t>
      </w:r>
      <w:r w:rsidR="00D95541">
        <w:rPr>
          <w:rFonts w:ascii="Times New Roman" w:hAnsi="Times New Roman"/>
          <w:b w:val="0"/>
          <w:sz w:val="24"/>
          <w:szCs w:val="24"/>
        </w:rPr>
        <w:t>(conforme abaixo definido)</w:t>
      </w:r>
      <w:r w:rsidR="00D95541" w:rsidRPr="003C302D">
        <w:rPr>
          <w:rFonts w:ascii="Times New Roman" w:hAnsi="Times New Roman"/>
          <w:b w:val="0"/>
          <w:sz w:val="24"/>
        </w:rPr>
        <w:t xml:space="preserve"> </w:t>
      </w:r>
      <w:r w:rsidRPr="003C302D">
        <w:rPr>
          <w:rFonts w:ascii="Times New Roman" w:hAnsi="Times New Roman"/>
          <w:b w:val="0"/>
          <w:sz w:val="24"/>
        </w:rPr>
        <w:t>ou Data de Pagamento dos Juros Remuneratórios imediatamente anterior, conforme o caso.</w:t>
      </w:r>
      <w:bookmarkEnd w:id="49"/>
    </w:p>
    <w:p w14:paraId="3C763CE5" w14:textId="77777777" w:rsidR="002B35EB" w:rsidRPr="002B35EB" w:rsidRDefault="002B35EB" w:rsidP="002B35EB"/>
    <w:p w14:paraId="11920546" w14:textId="03DA6900" w:rsidR="00D058A1" w:rsidRPr="003C302D" w:rsidRDefault="00D058A1" w:rsidP="002B35EB">
      <w:pPr>
        <w:pStyle w:val="Ttulo6"/>
        <w:numPr>
          <w:ilvl w:val="3"/>
          <w:numId w:val="67"/>
        </w:numPr>
        <w:tabs>
          <w:tab w:val="left" w:pos="0"/>
        </w:tabs>
        <w:spacing w:line="320" w:lineRule="exact"/>
        <w:ind w:left="709" w:firstLine="0"/>
        <w:jc w:val="both"/>
        <w:rPr>
          <w:rStyle w:val="DeltaViewInsertion"/>
          <w:color w:val="000000" w:themeColor="text1"/>
          <w:u w:val="none"/>
        </w:rPr>
      </w:pPr>
      <w:r w:rsidRPr="00C513A9">
        <w:rPr>
          <w:rFonts w:ascii="Times New Roman" w:hAnsi="Times New Roman"/>
          <w:b w:val="0"/>
          <w:color w:val="000000" w:themeColor="text1"/>
          <w:sz w:val="24"/>
        </w:rPr>
        <w:t xml:space="preserve">Caso não seja permitido à Emissora realizar o resgate antecipado das Debêntures nos termos da Cláusula </w:t>
      </w:r>
      <w:r w:rsidR="002B35EB">
        <w:rPr>
          <w:rFonts w:ascii="Times New Roman" w:hAnsi="Times New Roman"/>
          <w:b w:val="0"/>
          <w:color w:val="000000" w:themeColor="text1"/>
          <w:sz w:val="24"/>
          <w:szCs w:val="24"/>
        </w:rPr>
        <w:fldChar w:fldCharType="begin"/>
      </w:r>
      <w:r w:rsidR="002B35EB">
        <w:rPr>
          <w:rFonts w:ascii="Times New Roman" w:hAnsi="Times New Roman"/>
          <w:b w:val="0"/>
          <w:color w:val="000000" w:themeColor="text1"/>
          <w:sz w:val="24"/>
          <w:szCs w:val="24"/>
        </w:rPr>
        <w:instrText xml:space="preserve"> REF _Ref518572440 \n \p \h </w:instrText>
      </w:r>
      <w:r w:rsidR="002B35EB">
        <w:rPr>
          <w:rFonts w:ascii="Times New Roman" w:hAnsi="Times New Roman"/>
          <w:b w:val="0"/>
          <w:color w:val="000000" w:themeColor="text1"/>
          <w:sz w:val="24"/>
          <w:szCs w:val="24"/>
        </w:rPr>
      </w:r>
      <w:r w:rsidR="002B35EB">
        <w:rPr>
          <w:rFonts w:ascii="Times New Roman" w:hAnsi="Times New Roman"/>
          <w:b w:val="0"/>
          <w:color w:val="000000" w:themeColor="text1"/>
          <w:sz w:val="24"/>
          <w:szCs w:val="24"/>
        </w:rPr>
        <w:fldChar w:fldCharType="separate"/>
      </w:r>
      <w:r w:rsidR="00433E00">
        <w:rPr>
          <w:rFonts w:ascii="Times New Roman" w:hAnsi="Times New Roman"/>
          <w:b w:val="0"/>
          <w:color w:val="000000" w:themeColor="text1"/>
          <w:sz w:val="24"/>
          <w:szCs w:val="24"/>
        </w:rPr>
        <w:t>4.2.1.6 acima</w:t>
      </w:r>
      <w:r w:rsidR="002B35EB">
        <w:rPr>
          <w:rFonts w:ascii="Times New Roman" w:hAnsi="Times New Roman"/>
          <w:b w:val="0"/>
          <w:color w:val="000000" w:themeColor="text1"/>
          <w:sz w:val="24"/>
          <w:szCs w:val="24"/>
        </w:rPr>
        <w:fldChar w:fldCharType="end"/>
      </w:r>
      <w:r w:rsidRPr="00C513A9">
        <w:rPr>
          <w:rFonts w:ascii="Times New Roman" w:hAnsi="Times New Roman"/>
          <w:b w:val="0"/>
          <w:color w:val="000000" w:themeColor="text1"/>
          <w:sz w:val="24"/>
        </w:rPr>
        <w:t xml:space="preserve">, em razão de vedação legal </w:t>
      </w:r>
      <w:r w:rsidRPr="00C513A9">
        <w:rPr>
          <w:rFonts w:ascii="Times New Roman" w:hAnsi="Times New Roman"/>
          <w:b w:val="0"/>
          <w:color w:val="000000" w:themeColor="text1"/>
          <w:sz w:val="24"/>
        </w:rPr>
        <w:lastRenderedPageBreak/>
        <w:t>ou regulamentar ou ainda devido à não obtenção de anuência do BNDES, a Emissora continuará responsável por todas as obrigações decorrentes das Debêntures</w:t>
      </w:r>
      <w:r w:rsidRPr="002B35EB">
        <w:rPr>
          <w:rFonts w:ascii="Times New Roman" w:hAnsi="Times New Roman"/>
          <w:b w:val="0"/>
          <w:color w:val="000000" w:themeColor="text1"/>
          <w:sz w:val="24"/>
          <w:szCs w:val="24"/>
        </w:rPr>
        <w:t xml:space="preserve">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w:t>
      </w:r>
      <w:r w:rsidR="00057B57">
        <w:rPr>
          <w:rFonts w:ascii="Times New Roman" w:hAnsi="Times New Roman"/>
          <w:b w:val="0"/>
          <w:color w:val="000000" w:themeColor="text1"/>
          <w:sz w:val="24"/>
          <w:szCs w:val="24"/>
        </w:rPr>
        <w:t>, fora do âmbito da B3</w:t>
      </w:r>
      <w:r w:rsidRPr="002B35EB">
        <w:rPr>
          <w:rFonts w:ascii="Times New Roman" w:hAnsi="Times New Roman"/>
          <w:b w:val="0"/>
          <w:color w:val="000000" w:themeColor="text1"/>
          <w:sz w:val="24"/>
          <w:szCs w:val="24"/>
        </w:rPr>
        <w:t>.</w:t>
      </w:r>
      <w:r w:rsidRPr="002B35EB">
        <w:rPr>
          <w:rStyle w:val="DeltaViewInsertion"/>
          <w:rFonts w:ascii="Times New Roman" w:hAnsi="Times New Roman"/>
          <w:b w:val="0"/>
          <w:color w:val="000000" w:themeColor="text1"/>
          <w:sz w:val="24"/>
          <w:szCs w:val="24"/>
          <w:u w:val="none"/>
        </w:rPr>
        <w:t xml:space="preserve"> </w:t>
      </w:r>
    </w:p>
    <w:p w14:paraId="72806E78" w14:textId="77777777" w:rsidR="000B24A1" w:rsidRPr="00B2787E" w:rsidRDefault="000B24A1" w:rsidP="00C513A9">
      <w:pPr>
        <w:pStyle w:val="PargrafodaLista"/>
        <w:spacing w:line="320" w:lineRule="exact"/>
      </w:pPr>
    </w:p>
    <w:p w14:paraId="441AE522" w14:textId="3E9F1A23" w:rsidR="00944B58" w:rsidRPr="00B2787E" w:rsidRDefault="0085140A" w:rsidP="005E7B61">
      <w:pPr>
        <w:pStyle w:val="Ttulo6"/>
        <w:keepNext/>
        <w:keepLines/>
        <w:numPr>
          <w:ilvl w:val="2"/>
          <w:numId w:val="67"/>
        </w:numPr>
        <w:spacing w:line="320" w:lineRule="exact"/>
        <w:ind w:left="0" w:firstLine="0"/>
        <w:jc w:val="both"/>
        <w:rPr>
          <w:rFonts w:ascii="Times New Roman" w:hAnsi="Times New Roman"/>
          <w:b w:val="0"/>
          <w:sz w:val="24"/>
          <w:szCs w:val="24"/>
          <w:u w:val="single"/>
        </w:rPr>
      </w:pPr>
      <w:bookmarkStart w:id="50" w:name="_Ref447704460"/>
      <w:bookmarkStart w:id="51" w:name="_Ref508027109"/>
      <w:r w:rsidRPr="00B2787E">
        <w:rPr>
          <w:rFonts w:ascii="Times New Roman" w:hAnsi="Times New Roman"/>
          <w:b w:val="0"/>
          <w:sz w:val="24"/>
          <w:szCs w:val="24"/>
          <w:u w:val="single"/>
        </w:rPr>
        <w:t>Juros Remuneratórios</w:t>
      </w:r>
      <w:bookmarkEnd w:id="50"/>
      <w:r w:rsidR="00A67BDA" w:rsidRPr="00B2787E">
        <w:rPr>
          <w:rFonts w:ascii="Times New Roman" w:hAnsi="Times New Roman"/>
          <w:b w:val="0"/>
          <w:sz w:val="24"/>
          <w:szCs w:val="24"/>
        </w:rPr>
        <w:t>:</w:t>
      </w:r>
      <w:bookmarkEnd w:id="51"/>
    </w:p>
    <w:p w14:paraId="56D526C9" w14:textId="77777777" w:rsidR="009F6661" w:rsidRPr="003A50F3" w:rsidRDefault="009F6661" w:rsidP="005E7B61">
      <w:pPr>
        <w:keepNext/>
        <w:keepLines/>
        <w:spacing w:line="320" w:lineRule="exact"/>
      </w:pPr>
    </w:p>
    <w:p w14:paraId="4A3DDA44" w14:textId="21CCFFDA" w:rsidR="00A1582E" w:rsidRPr="00B2787E" w:rsidRDefault="00E874B0" w:rsidP="00C513A9">
      <w:pPr>
        <w:pStyle w:val="Ttulo6"/>
        <w:keepNext/>
        <w:keepLines/>
        <w:numPr>
          <w:ilvl w:val="3"/>
          <w:numId w:val="67"/>
        </w:numPr>
        <w:tabs>
          <w:tab w:val="left" w:pos="709"/>
        </w:tabs>
        <w:spacing w:line="320" w:lineRule="exact"/>
        <w:ind w:left="709" w:firstLine="0"/>
        <w:jc w:val="both"/>
        <w:rPr>
          <w:rFonts w:ascii="Times New Roman" w:hAnsi="Times New Roman"/>
          <w:b w:val="0"/>
          <w:sz w:val="24"/>
          <w:szCs w:val="24"/>
        </w:rPr>
      </w:pPr>
      <w:bookmarkStart w:id="52" w:name="_Ref508024551"/>
      <w:r w:rsidRPr="00B2787E">
        <w:rPr>
          <w:rFonts w:ascii="Times New Roman" w:hAnsi="Times New Roman"/>
          <w:b w:val="0"/>
          <w:sz w:val="24"/>
          <w:szCs w:val="24"/>
        </w:rPr>
        <w:t xml:space="preserve">Sobre o Valor Nominal Atualizado das </w:t>
      </w:r>
      <w:r w:rsidR="0085140A" w:rsidRPr="00B2787E">
        <w:rPr>
          <w:rFonts w:ascii="Times New Roman" w:hAnsi="Times New Roman"/>
          <w:b w:val="0"/>
          <w:sz w:val="24"/>
          <w:szCs w:val="24"/>
        </w:rPr>
        <w:t>Debêntures</w:t>
      </w:r>
      <w:r w:rsidRPr="00B2787E">
        <w:rPr>
          <w:rFonts w:ascii="Times New Roman" w:hAnsi="Times New Roman"/>
          <w:b w:val="0"/>
          <w:sz w:val="24"/>
          <w:szCs w:val="24"/>
        </w:rPr>
        <w:t xml:space="preserve"> incidirão juros remuneratórios </w:t>
      </w:r>
      <w:r w:rsidR="002F29FC" w:rsidRPr="00B2787E">
        <w:rPr>
          <w:rFonts w:ascii="Times New Roman" w:hAnsi="Times New Roman"/>
          <w:b w:val="0"/>
          <w:sz w:val="24"/>
          <w:szCs w:val="24"/>
        </w:rPr>
        <w:t>prefixados</w:t>
      </w:r>
      <w:r w:rsidR="009054A1" w:rsidRPr="00B2787E">
        <w:rPr>
          <w:rFonts w:ascii="Times New Roman" w:hAnsi="Times New Roman"/>
          <w:b w:val="0"/>
          <w:sz w:val="24"/>
          <w:szCs w:val="24"/>
        </w:rPr>
        <w:t xml:space="preserve">, a serem definidos de acordo com o Procedimento de </w:t>
      </w:r>
      <w:r w:rsidR="009054A1" w:rsidRPr="00B2787E">
        <w:rPr>
          <w:rFonts w:ascii="Times New Roman" w:hAnsi="Times New Roman"/>
          <w:b w:val="0"/>
          <w:i/>
          <w:sz w:val="24"/>
          <w:szCs w:val="24"/>
        </w:rPr>
        <w:t>Bookbuilding</w:t>
      </w:r>
      <w:r w:rsidR="009054A1" w:rsidRPr="00B2787E">
        <w:rPr>
          <w:rFonts w:ascii="Times New Roman" w:hAnsi="Times New Roman"/>
          <w:b w:val="0"/>
          <w:sz w:val="24"/>
          <w:szCs w:val="24"/>
        </w:rPr>
        <w:t xml:space="preserve">, que será a maior taxa entre: (i) </w:t>
      </w:r>
      <w:r w:rsidR="007308EC" w:rsidRPr="00B2787E">
        <w:rPr>
          <w:rFonts w:ascii="Times New Roman" w:hAnsi="Times New Roman"/>
          <w:b w:val="0"/>
          <w:sz w:val="24"/>
          <w:szCs w:val="24"/>
        </w:rPr>
        <w:t xml:space="preserve">a taxa interna de retorno da Nota do Tesouro Nacional, série B – NTN-B, com vencimento em </w:t>
      </w:r>
      <w:r w:rsidR="008D489F" w:rsidRPr="00B2787E">
        <w:rPr>
          <w:rFonts w:ascii="Times New Roman" w:hAnsi="Times New Roman"/>
          <w:b w:val="0"/>
          <w:sz w:val="24"/>
          <w:szCs w:val="24"/>
        </w:rPr>
        <w:t xml:space="preserve">15 </w:t>
      </w:r>
      <w:r w:rsidR="00CA2758" w:rsidRPr="00B2787E">
        <w:rPr>
          <w:rFonts w:ascii="Times New Roman" w:hAnsi="Times New Roman"/>
          <w:b w:val="0"/>
          <w:sz w:val="24"/>
          <w:szCs w:val="24"/>
        </w:rPr>
        <w:t xml:space="preserve">de </w:t>
      </w:r>
      <w:r w:rsidR="008D489F" w:rsidRPr="00B2787E">
        <w:rPr>
          <w:rFonts w:ascii="Times New Roman" w:hAnsi="Times New Roman"/>
          <w:b w:val="0"/>
          <w:sz w:val="24"/>
          <w:szCs w:val="24"/>
        </w:rPr>
        <w:t xml:space="preserve">agosto </w:t>
      </w:r>
      <w:r w:rsidR="00CA2758" w:rsidRPr="00B2787E">
        <w:rPr>
          <w:rFonts w:ascii="Times New Roman" w:hAnsi="Times New Roman"/>
          <w:b w:val="0"/>
          <w:sz w:val="24"/>
          <w:szCs w:val="24"/>
        </w:rPr>
        <w:t xml:space="preserve">de </w:t>
      </w:r>
      <w:r w:rsidR="008D489F" w:rsidRPr="00B2787E">
        <w:rPr>
          <w:rFonts w:ascii="Times New Roman" w:hAnsi="Times New Roman"/>
          <w:b w:val="0"/>
          <w:sz w:val="24"/>
          <w:szCs w:val="24"/>
        </w:rPr>
        <w:t xml:space="preserve">2026 </w:t>
      </w:r>
      <w:r w:rsidR="007308EC" w:rsidRPr="00B2787E">
        <w:rPr>
          <w:rFonts w:ascii="Times New Roman" w:hAnsi="Times New Roman"/>
          <w:b w:val="0"/>
          <w:sz w:val="24"/>
          <w:szCs w:val="24"/>
        </w:rPr>
        <w:t>(</w:t>
      </w:r>
      <w:r w:rsidR="00D510CA">
        <w:rPr>
          <w:rFonts w:ascii="Times New Roman" w:hAnsi="Times New Roman"/>
          <w:b w:val="0"/>
          <w:sz w:val="24"/>
          <w:szCs w:val="24"/>
        </w:rPr>
        <w:t>"</w:t>
      </w:r>
      <w:r w:rsidR="007308EC" w:rsidRPr="00B2787E">
        <w:rPr>
          <w:rFonts w:ascii="Times New Roman" w:hAnsi="Times New Roman"/>
          <w:b w:val="0"/>
          <w:sz w:val="24"/>
          <w:szCs w:val="24"/>
          <w:u w:val="single"/>
        </w:rPr>
        <w:t xml:space="preserve">NTN-B </w:t>
      </w:r>
      <w:r w:rsidR="008D489F" w:rsidRPr="00B2787E">
        <w:rPr>
          <w:rFonts w:ascii="Times New Roman" w:hAnsi="Times New Roman"/>
          <w:b w:val="0"/>
          <w:sz w:val="24"/>
          <w:szCs w:val="24"/>
          <w:u w:val="single"/>
        </w:rPr>
        <w:t>2026</w:t>
      </w:r>
      <w:r w:rsidR="00D510CA">
        <w:rPr>
          <w:rFonts w:ascii="Times New Roman" w:hAnsi="Times New Roman"/>
          <w:b w:val="0"/>
          <w:sz w:val="24"/>
          <w:szCs w:val="24"/>
        </w:rPr>
        <w:t>"</w:t>
      </w:r>
      <w:r w:rsidR="008D489F" w:rsidRPr="00B2787E">
        <w:rPr>
          <w:rFonts w:ascii="Times New Roman" w:hAnsi="Times New Roman"/>
          <w:b w:val="0"/>
          <w:sz w:val="24"/>
          <w:szCs w:val="24"/>
        </w:rPr>
        <w:t xml:space="preserve">), </w:t>
      </w:r>
      <w:r w:rsidR="009054A1" w:rsidRPr="00B2787E">
        <w:rPr>
          <w:rFonts w:ascii="Times New Roman" w:hAnsi="Times New Roman"/>
          <w:b w:val="0"/>
          <w:sz w:val="24"/>
          <w:szCs w:val="24"/>
        </w:rPr>
        <w:t xml:space="preserve">baseada na cotação indicativa divulgada pela ANBIMA </w:t>
      </w:r>
      <w:r w:rsidR="001B1638" w:rsidRPr="00B2787E">
        <w:rPr>
          <w:rFonts w:ascii="Times New Roman" w:hAnsi="Times New Roman"/>
          <w:b w:val="0"/>
          <w:sz w:val="24"/>
          <w:szCs w:val="24"/>
        </w:rPr>
        <w:t>em sua página na internet (</w:t>
      </w:r>
      <w:hyperlink r:id="rId44" w:history="1">
        <w:r w:rsidR="001B1638" w:rsidRPr="00B2787E">
          <w:rPr>
            <w:rFonts w:ascii="Times New Roman" w:hAnsi="Times New Roman"/>
            <w:b w:val="0"/>
            <w:sz w:val="24"/>
            <w:szCs w:val="24"/>
          </w:rPr>
          <w:t>http://www.anbima.com.br</w:t>
        </w:r>
      </w:hyperlink>
      <w:r w:rsidR="001B1638" w:rsidRPr="00B2787E">
        <w:rPr>
          <w:rFonts w:ascii="Times New Roman" w:hAnsi="Times New Roman"/>
          <w:b w:val="0"/>
          <w:sz w:val="24"/>
          <w:szCs w:val="24"/>
        </w:rPr>
        <w:t xml:space="preserve">), a ser </w:t>
      </w:r>
      <w:r w:rsidR="007308EC" w:rsidRPr="00B2787E">
        <w:rPr>
          <w:rFonts w:ascii="Times New Roman" w:hAnsi="Times New Roman"/>
          <w:b w:val="0"/>
          <w:sz w:val="24"/>
          <w:szCs w:val="24"/>
        </w:rPr>
        <w:t xml:space="preserve">apurada no Dia Útil imediatamente anterior à data de realização do Procedimento de </w:t>
      </w:r>
      <w:r w:rsidR="007308EC" w:rsidRPr="00B2787E">
        <w:rPr>
          <w:rFonts w:ascii="Times New Roman" w:hAnsi="Times New Roman"/>
          <w:b w:val="0"/>
          <w:i/>
          <w:sz w:val="24"/>
          <w:szCs w:val="24"/>
        </w:rPr>
        <w:t>Bookbuilding</w:t>
      </w:r>
      <w:r w:rsidR="007308EC" w:rsidRPr="00B2787E">
        <w:rPr>
          <w:rFonts w:ascii="Times New Roman" w:hAnsi="Times New Roman"/>
          <w:b w:val="0"/>
          <w:sz w:val="24"/>
          <w:szCs w:val="24"/>
        </w:rPr>
        <w:t xml:space="preserve"> </w:t>
      </w:r>
      <w:r w:rsidR="001B1638" w:rsidRPr="00B2787E">
        <w:rPr>
          <w:rFonts w:ascii="Times New Roman" w:hAnsi="Times New Roman"/>
          <w:b w:val="0"/>
          <w:sz w:val="24"/>
          <w:szCs w:val="24"/>
        </w:rPr>
        <w:t xml:space="preserve">(excluindo-se a data de realização do Procedimento de </w:t>
      </w:r>
      <w:r w:rsidR="001B1638" w:rsidRPr="00B2787E">
        <w:rPr>
          <w:rFonts w:ascii="Times New Roman" w:hAnsi="Times New Roman"/>
          <w:b w:val="0"/>
          <w:i/>
          <w:sz w:val="24"/>
          <w:szCs w:val="24"/>
        </w:rPr>
        <w:t>Bookbuilding</w:t>
      </w:r>
      <w:r w:rsidR="001B1638" w:rsidRPr="00B2787E">
        <w:rPr>
          <w:rFonts w:ascii="Times New Roman" w:hAnsi="Times New Roman"/>
          <w:b w:val="0"/>
          <w:sz w:val="24"/>
          <w:szCs w:val="24"/>
        </w:rPr>
        <w:t xml:space="preserve">), </w:t>
      </w:r>
      <w:r w:rsidR="007308EC" w:rsidRPr="00B2787E">
        <w:rPr>
          <w:rFonts w:ascii="Times New Roman" w:hAnsi="Times New Roman"/>
          <w:b w:val="0"/>
          <w:sz w:val="24"/>
          <w:szCs w:val="24"/>
        </w:rPr>
        <w:t xml:space="preserve">acrescida exponencialmente de um </w:t>
      </w:r>
      <w:r w:rsidR="007308EC" w:rsidRPr="00445C95">
        <w:rPr>
          <w:rFonts w:ascii="Times New Roman" w:hAnsi="Times New Roman"/>
          <w:b w:val="0"/>
          <w:i/>
          <w:sz w:val="24"/>
          <w:szCs w:val="24"/>
        </w:rPr>
        <w:t>spread</w:t>
      </w:r>
      <w:r w:rsidR="007308EC" w:rsidRPr="00B2787E">
        <w:rPr>
          <w:rFonts w:ascii="Times New Roman" w:hAnsi="Times New Roman"/>
          <w:b w:val="0"/>
          <w:sz w:val="24"/>
          <w:szCs w:val="24"/>
        </w:rPr>
        <w:t xml:space="preserve"> </w:t>
      </w:r>
      <w:r w:rsidR="00D137D7" w:rsidRPr="00B2787E">
        <w:rPr>
          <w:rFonts w:ascii="Times New Roman" w:hAnsi="Times New Roman"/>
          <w:b w:val="0"/>
          <w:sz w:val="24"/>
          <w:szCs w:val="24"/>
        </w:rPr>
        <w:t xml:space="preserve">máximo </w:t>
      </w:r>
      <w:r w:rsidR="007308EC" w:rsidRPr="00B2787E">
        <w:rPr>
          <w:rFonts w:ascii="Times New Roman" w:hAnsi="Times New Roman"/>
          <w:b w:val="0"/>
          <w:sz w:val="24"/>
          <w:szCs w:val="24"/>
        </w:rPr>
        <w:t xml:space="preserve">equivalente a </w:t>
      </w:r>
      <w:r w:rsidR="002B4CCB">
        <w:rPr>
          <w:rFonts w:ascii="Times New Roman" w:hAnsi="Times New Roman"/>
          <w:b w:val="0"/>
          <w:sz w:val="24"/>
          <w:szCs w:val="24"/>
        </w:rPr>
        <w:t xml:space="preserve">(i.a) </w:t>
      </w:r>
      <w:r w:rsidR="002B4CCB" w:rsidRPr="002B4CCB">
        <w:rPr>
          <w:rFonts w:ascii="Times New Roman" w:hAnsi="Times New Roman"/>
          <w:b w:val="0"/>
          <w:sz w:val="24"/>
          <w:szCs w:val="24"/>
        </w:rPr>
        <w:t xml:space="preserve">2,00% </w:t>
      </w:r>
      <w:r w:rsidR="002B4CCB">
        <w:rPr>
          <w:rFonts w:ascii="Times New Roman" w:hAnsi="Times New Roman"/>
          <w:b w:val="0"/>
          <w:sz w:val="24"/>
          <w:szCs w:val="24"/>
        </w:rPr>
        <w:t xml:space="preserve">(dois por cento) </w:t>
      </w:r>
      <w:r w:rsidR="002B4CCB" w:rsidRPr="00B2787E">
        <w:rPr>
          <w:rFonts w:ascii="Times New Roman" w:hAnsi="Times New Roman"/>
          <w:b w:val="0"/>
          <w:sz w:val="24"/>
          <w:szCs w:val="24"/>
        </w:rPr>
        <w:t>ao ano</w:t>
      </w:r>
      <w:r w:rsidR="002B4CCB">
        <w:rPr>
          <w:rFonts w:ascii="Times New Roman" w:hAnsi="Times New Roman"/>
          <w:b w:val="0"/>
          <w:sz w:val="24"/>
          <w:szCs w:val="24"/>
        </w:rPr>
        <w:t>, caso a classificação de risco (</w:t>
      </w:r>
      <w:r w:rsidR="002B4CCB" w:rsidRPr="002B4CCB">
        <w:rPr>
          <w:rFonts w:ascii="Times New Roman" w:hAnsi="Times New Roman"/>
          <w:b w:val="0"/>
          <w:i/>
          <w:sz w:val="24"/>
          <w:szCs w:val="24"/>
        </w:rPr>
        <w:t>rating</w:t>
      </w:r>
      <w:r w:rsidR="002B4CCB">
        <w:rPr>
          <w:rFonts w:ascii="Times New Roman" w:hAnsi="Times New Roman"/>
          <w:b w:val="0"/>
          <w:sz w:val="24"/>
          <w:szCs w:val="24"/>
        </w:rPr>
        <w:t xml:space="preserve">) das Debêntures seja equivalente a </w:t>
      </w:r>
      <w:r w:rsidR="00D00F39" w:rsidRPr="00D00F39">
        <w:rPr>
          <w:rFonts w:ascii="Times New Roman" w:hAnsi="Times New Roman"/>
          <w:b w:val="0"/>
          <w:sz w:val="24"/>
          <w:szCs w:val="24"/>
        </w:rPr>
        <w:t>Fitch AA</w:t>
      </w:r>
      <w:r w:rsidR="00D00F39">
        <w:rPr>
          <w:rFonts w:ascii="Times New Roman" w:hAnsi="Times New Roman"/>
          <w:b w:val="0"/>
          <w:sz w:val="24"/>
          <w:szCs w:val="24"/>
        </w:rPr>
        <w:t>-</w:t>
      </w:r>
      <w:r w:rsidR="00D00F39" w:rsidRPr="00D00F39">
        <w:rPr>
          <w:rFonts w:ascii="Times New Roman" w:hAnsi="Times New Roman"/>
          <w:b w:val="0"/>
          <w:sz w:val="24"/>
          <w:szCs w:val="24"/>
        </w:rPr>
        <w:t>(bra), S&amp;P brAA</w:t>
      </w:r>
      <w:r w:rsidR="00D00F39">
        <w:rPr>
          <w:rFonts w:ascii="Times New Roman" w:hAnsi="Times New Roman"/>
          <w:b w:val="0"/>
          <w:sz w:val="24"/>
          <w:szCs w:val="24"/>
        </w:rPr>
        <w:t>-</w:t>
      </w:r>
      <w:r w:rsidR="00D00F39" w:rsidRPr="00D00F39">
        <w:rPr>
          <w:rFonts w:ascii="Times New Roman" w:hAnsi="Times New Roman"/>
          <w:b w:val="0"/>
          <w:sz w:val="24"/>
          <w:szCs w:val="24"/>
        </w:rPr>
        <w:t xml:space="preserve"> ou Moody's Aa</w:t>
      </w:r>
      <w:r w:rsidR="00D00F39">
        <w:rPr>
          <w:rFonts w:ascii="Times New Roman" w:hAnsi="Times New Roman"/>
          <w:b w:val="0"/>
          <w:sz w:val="24"/>
          <w:szCs w:val="24"/>
        </w:rPr>
        <w:t>3</w:t>
      </w:r>
      <w:r w:rsidR="00D00F39" w:rsidRPr="00D00F39">
        <w:rPr>
          <w:rFonts w:ascii="Times New Roman" w:hAnsi="Times New Roman"/>
          <w:b w:val="0"/>
          <w:sz w:val="24"/>
          <w:szCs w:val="24"/>
        </w:rPr>
        <w:t>.br,</w:t>
      </w:r>
      <w:r w:rsidR="006D1D4C">
        <w:rPr>
          <w:rFonts w:ascii="Times New Roman" w:hAnsi="Times New Roman"/>
          <w:b w:val="0"/>
          <w:sz w:val="24"/>
          <w:szCs w:val="24"/>
        </w:rPr>
        <w:t xml:space="preserve"> </w:t>
      </w:r>
      <w:r w:rsidR="002B4CCB">
        <w:rPr>
          <w:rFonts w:ascii="Times New Roman" w:hAnsi="Times New Roman"/>
          <w:b w:val="0"/>
          <w:sz w:val="24"/>
          <w:szCs w:val="24"/>
        </w:rPr>
        <w:t xml:space="preserve">ou (i.b) </w:t>
      </w:r>
      <w:r w:rsidR="002B4CCB" w:rsidRPr="002B4CCB">
        <w:rPr>
          <w:rFonts w:ascii="Times New Roman" w:hAnsi="Times New Roman"/>
          <w:b w:val="0"/>
          <w:sz w:val="24"/>
          <w:szCs w:val="24"/>
        </w:rPr>
        <w:t xml:space="preserve">1,95% </w:t>
      </w:r>
      <w:r w:rsidR="002B4CCB">
        <w:rPr>
          <w:rFonts w:ascii="Times New Roman" w:hAnsi="Times New Roman"/>
          <w:b w:val="0"/>
          <w:sz w:val="24"/>
          <w:szCs w:val="24"/>
        </w:rPr>
        <w:t xml:space="preserve">(um inteiro e noventa e cinco centésimos por cento) </w:t>
      </w:r>
      <w:r w:rsidR="002B4CCB" w:rsidRPr="00B2787E">
        <w:rPr>
          <w:rFonts w:ascii="Times New Roman" w:hAnsi="Times New Roman"/>
          <w:b w:val="0"/>
          <w:sz w:val="24"/>
          <w:szCs w:val="24"/>
        </w:rPr>
        <w:t>ao ano</w:t>
      </w:r>
      <w:r w:rsidR="002B4CCB">
        <w:rPr>
          <w:rFonts w:ascii="Times New Roman" w:hAnsi="Times New Roman"/>
          <w:b w:val="0"/>
          <w:sz w:val="24"/>
          <w:szCs w:val="24"/>
        </w:rPr>
        <w:t>, caso a classificação de risco (</w:t>
      </w:r>
      <w:r w:rsidR="002B4CCB" w:rsidRPr="002B4CCB">
        <w:rPr>
          <w:rFonts w:ascii="Times New Roman" w:hAnsi="Times New Roman"/>
          <w:b w:val="0"/>
          <w:i/>
          <w:sz w:val="24"/>
          <w:szCs w:val="24"/>
        </w:rPr>
        <w:t>rating</w:t>
      </w:r>
      <w:r w:rsidR="002B4CCB">
        <w:rPr>
          <w:rFonts w:ascii="Times New Roman" w:hAnsi="Times New Roman"/>
          <w:b w:val="0"/>
          <w:sz w:val="24"/>
          <w:szCs w:val="24"/>
        </w:rPr>
        <w:t xml:space="preserve">) das Debêntures seja equivalente a </w:t>
      </w:r>
      <w:r w:rsidR="00D00F39" w:rsidRPr="00D00F39">
        <w:rPr>
          <w:rFonts w:ascii="Times New Roman" w:hAnsi="Times New Roman"/>
          <w:b w:val="0"/>
          <w:sz w:val="24"/>
          <w:szCs w:val="24"/>
        </w:rPr>
        <w:t>Fitch AA(bra), S&amp;P brAA ou Moody's Aa2.br,</w:t>
      </w:r>
      <w:r w:rsidR="00D00F39">
        <w:rPr>
          <w:rFonts w:ascii="Times New Roman" w:hAnsi="Times New Roman"/>
          <w:b w:val="0"/>
          <w:sz w:val="24"/>
          <w:szCs w:val="24"/>
        </w:rPr>
        <w:t xml:space="preserve"> </w:t>
      </w:r>
      <w:r w:rsidR="002B4CCB">
        <w:rPr>
          <w:rFonts w:ascii="Times New Roman" w:hAnsi="Times New Roman"/>
          <w:b w:val="0"/>
          <w:sz w:val="24"/>
          <w:szCs w:val="24"/>
        </w:rPr>
        <w:t xml:space="preserve">ou (i.c) </w:t>
      </w:r>
      <w:r w:rsidR="002B4CCB" w:rsidRPr="002B4CCB">
        <w:rPr>
          <w:rFonts w:ascii="Times New Roman" w:hAnsi="Times New Roman"/>
          <w:b w:val="0"/>
          <w:sz w:val="24"/>
          <w:szCs w:val="24"/>
        </w:rPr>
        <w:t>1,9</w:t>
      </w:r>
      <w:r w:rsidR="002B4CCB">
        <w:rPr>
          <w:rFonts w:ascii="Times New Roman" w:hAnsi="Times New Roman"/>
          <w:b w:val="0"/>
          <w:sz w:val="24"/>
          <w:szCs w:val="24"/>
        </w:rPr>
        <w:t>0</w:t>
      </w:r>
      <w:r w:rsidR="002B4CCB" w:rsidRPr="002B4CCB">
        <w:rPr>
          <w:rFonts w:ascii="Times New Roman" w:hAnsi="Times New Roman"/>
          <w:b w:val="0"/>
          <w:sz w:val="24"/>
          <w:szCs w:val="24"/>
        </w:rPr>
        <w:t xml:space="preserve">% </w:t>
      </w:r>
      <w:r w:rsidR="002B4CCB">
        <w:rPr>
          <w:rFonts w:ascii="Times New Roman" w:hAnsi="Times New Roman"/>
          <w:b w:val="0"/>
          <w:sz w:val="24"/>
          <w:szCs w:val="24"/>
        </w:rPr>
        <w:t xml:space="preserve">(um inteiro e noventa centésimos por cento) </w:t>
      </w:r>
      <w:r w:rsidR="002B4CCB" w:rsidRPr="00B2787E">
        <w:rPr>
          <w:rFonts w:ascii="Times New Roman" w:hAnsi="Times New Roman"/>
          <w:b w:val="0"/>
          <w:sz w:val="24"/>
          <w:szCs w:val="24"/>
        </w:rPr>
        <w:t>ao ano</w:t>
      </w:r>
      <w:r w:rsidR="002B4CCB">
        <w:rPr>
          <w:rFonts w:ascii="Times New Roman" w:hAnsi="Times New Roman"/>
          <w:b w:val="0"/>
          <w:sz w:val="24"/>
          <w:szCs w:val="24"/>
        </w:rPr>
        <w:t>, caso a classificação de risco (</w:t>
      </w:r>
      <w:r w:rsidR="002B4CCB" w:rsidRPr="002B4CCB">
        <w:rPr>
          <w:rFonts w:ascii="Times New Roman" w:hAnsi="Times New Roman"/>
          <w:b w:val="0"/>
          <w:i/>
          <w:sz w:val="24"/>
          <w:szCs w:val="24"/>
        </w:rPr>
        <w:t>rating</w:t>
      </w:r>
      <w:r w:rsidR="002B4CCB">
        <w:rPr>
          <w:rFonts w:ascii="Times New Roman" w:hAnsi="Times New Roman"/>
          <w:b w:val="0"/>
          <w:sz w:val="24"/>
          <w:szCs w:val="24"/>
        </w:rPr>
        <w:t xml:space="preserve">) das Debêntures seja equivalente a </w:t>
      </w:r>
      <w:r w:rsidR="00D00F39" w:rsidRPr="00D00F39">
        <w:rPr>
          <w:rFonts w:ascii="Times New Roman" w:hAnsi="Times New Roman"/>
          <w:b w:val="0"/>
          <w:sz w:val="24"/>
          <w:szCs w:val="24"/>
        </w:rPr>
        <w:t>Fitch AA</w:t>
      </w:r>
      <w:r w:rsidR="00D00F39">
        <w:rPr>
          <w:rFonts w:ascii="Times New Roman" w:hAnsi="Times New Roman"/>
          <w:b w:val="0"/>
          <w:sz w:val="24"/>
          <w:szCs w:val="24"/>
        </w:rPr>
        <w:t>+</w:t>
      </w:r>
      <w:r w:rsidR="00D00F39" w:rsidRPr="00D00F39">
        <w:rPr>
          <w:rFonts w:ascii="Times New Roman" w:hAnsi="Times New Roman"/>
          <w:b w:val="0"/>
          <w:sz w:val="24"/>
          <w:szCs w:val="24"/>
        </w:rPr>
        <w:t>(bra), S&amp;P brAA</w:t>
      </w:r>
      <w:r w:rsidR="00D00F39">
        <w:rPr>
          <w:rFonts w:ascii="Times New Roman" w:hAnsi="Times New Roman"/>
          <w:b w:val="0"/>
          <w:sz w:val="24"/>
          <w:szCs w:val="24"/>
        </w:rPr>
        <w:t>+</w:t>
      </w:r>
      <w:r w:rsidR="00D00F39" w:rsidRPr="00D00F39">
        <w:rPr>
          <w:rFonts w:ascii="Times New Roman" w:hAnsi="Times New Roman"/>
          <w:b w:val="0"/>
          <w:sz w:val="24"/>
          <w:szCs w:val="24"/>
        </w:rPr>
        <w:t xml:space="preserve"> ou Moody's Aa</w:t>
      </w:r>
      <w:r w:rsidR="00D00F39">
        <w:rPr>
          <w:rFonts w:ascii="Times New Roman" w:hAnsi="Times New Roman"/>
          <w:b w:val="0"/>
          <w:sz w:val="24"/>
          <w:szCs w:val="24"/>
        </w:rPr>
        <w:t>1</w:t>
      </w:r>
      <w:r w:rsidR="00D00F39" w:rsidRPr="00D00F39">
        <w:rPr>
          <w:rFonts w:ascii="Times New Roman" w:hAnsi="Times New Roman"/>
          <w:b w:val="0"/>
          <w:sz w:val="24"/>
          <w:szCs w:val="24"/>
        </w:rPr>
        <w:t>.br</w:t>
      </w:r>
      <w:r w:rsidR="00445C95">
        <w:rPr>
          <w:rFonts w:ascii="Times New Roman" w:hAnsi="Times New Roman"/>
          <w:b w:val="0"/>
          <w:sz w:val="24"/>
          <w:szCs w:val="24"/>
        </w:rPr>
        <w:t>,</w:t>
      </w:r>
      <w:r w:rsidR="007308EC" w:rsidRPr="00B2787E">
        <w:rPr>
          <w:rFonts w:ascii="Times New Roman" w:hAnsi="Times New Roman"/>
          <w:b w:val="0"/>
          <w:sz w:val="24"/>
          <w:szCs w:val="24"/>
        </w:rPr>
        <w:t xml:space="preserve"> base 252 (duzentos e cinquenta e dois) Dias Úteis</w:t>
      </w:r>
      <w:r w:rsidR="00445C95">
        <w:rPr>
          <w:rFonts w:ascii="Times New Roman" w:hAnsi="Times New Roman"/>
          <w:b w:val="0"/>
          <w:sz w:val="24"/>
          <w:szCs w:val="24"/>
        </w:rPr>
        <w:t>;</w:t>
      </w:r>
      <w:r w:rsidR="001B1638" w:rsidRPr="00B2787E">
        <w:rPr>
          <w:rFonts w:ascii="Times New Roman" w:hAnsi="Times New Roman"/>
          <w:b w:val="0"/>
          <w:sz w:val="24"/>
          <w:szCs w:val="24"/>
        </w:rPr>
        <w:t xml:space="preserve"> </w:t>
      </w:r>
      <w:r w:rsidR="002B4CCB">
        <w:rPr>
          <w:rFonts w:ascii="Times New Roman" w:hAnsi="Times New Roman"/>
          <w:b w:val="0"/>
          <w:sz w:val="24"/>
          <w:szCs w:val="24"/>
        </w:rPr>
        <w:t>e</w:t>
      </w:r>
      <w:r w:rsidR="001B1638" w:rsidRPr="00B2787E">
        <w:rPr>
          <w:rFonts w:ascii="Times New Roman" w:hAnsi="Times New Roman"/>
          <w:b w:val="0"/>
          <w:sz w:val="24"/>
          <w:szCs w:val="24"/>
        </w:rPr>
        <w:t xml:space="preserve"> (ii) </w:t>
      </w:r>
      <w:r w:rsidR="00CE1834" w:rsidRPr="00B2787E">
        <w:rPr>
          <w:rFonts w:ascii="Times New Roman" w:hAnsi="Times New Roman"/>
          <w:b w:val="0"/>
          <w:sz w:val="24"/>
          <w:szCs w:val="24"/>
        </w:rPr>
        <w:t>7,25% (sete inteiros e vinte e cinco centésimos por cento)</w:t>
      </w:r>
      <w:r w:rsidR="001B1638" w:rsidRPr="00B2787E">
        <w:rPr>
          <w:rFonts w:ascii="Times New Roman" w:hAnsi="Times New Roman"/>
          <w:b w:val="0"/>
          <w:sz w:val="24"/>
          <w:szCs w:val="24"/>
        </w:rPr>
        <w:t xml:space="preserve"> ao ano, base 252 (duzentos e cinquenta e dois) Dias Úteis (</w:t>
      </w:r>
      <w:r w:rsidR="00D510CA">
        <w:rPr>
          <w:rFonts w:ascii="Times New Roman" w:hAnsi="Times New Roman"/>
          <w:b w:val="0"/>
          <w:sz w:val="24"/>
          <w:szCs w:val="24"/>
        </w:rPr>
        <w:t>"</w:t>
      </w:r>
      <w:r w:rsidR="001B1638" w:rsidRPr="00B2787E">
        <w:rPr>
          <w:rFonts w:ascii="Times New Roman" w:hAnsi="Times New Roman"/>
          <w:b w:val="0"/>
          <w:sz w:val="24"/>
          <w:szCs w:val="24"/>
          <w:u w:val="single"/>
        </w:rPr>
        <w:t>Taxa Teto</w:t>
      </w:r>
      <w:r w:rsidR="00D510CA">
        <w:rPr>
          <w:rFonts w:ascii="Times New Roman" w:hAnsi="Times New Roman"/>
          <w:b w:val="0"/>
          <w:sz w:val="24"/>
          <w:szCs w:val="24"/>
        </w:rPr>
        <w:t>"</w:t>
      </w:r>
      <w:r w:rsidR="001B1638" w:rsidRPr="00B2787E">
        <w:rPr>
          <w:rFonts w:ascii="Times New Roman" w:hAnsi="Times New Roman"/>
          <w:b w:val="0"/>
          <w:sz w:val="24"/>
          <w:szCs w:val="24"/>
        </w:rPr>
        <w:t>). A Taxa Teto será definida no Dia Útil</w:t>
      </w:r>
      <w:r w:rsidR="00BC458C" w:rsidRPr="00B2787E">
        <w:rPr>
          <w:rFonts w:ascii="Times New Roman" w:hAnsi="Times New Roman"/>
          <w:b w:val="0"/>
          <w:sz w:val="24"/>
          <w:szCs w:val="24"/>
        </w:rPr>
        <w:t xml:space="preserve"> imediatamente anterior à realização do Procedimento de </w:t>
      </w:r>
      <w:r w:rsidR="00BC458C" w:rsidRPr="00B2787E">
        <w:rPr>
          <w:rFonts w:ascii="Times New Roman" w:hAnsi="Times New Roman"/>
          <w:b w:val="0"/>
          <w:i/>
          <w:sz w:val="24"/>
          <w:szCs w:val="24"/>
        </w:rPr>
        <w:t>Bookbuilding</w:t>
      </w:r>
      <w:r w:rsidR="009B36F6" w:rsidRPr="00B2787E">
        <w:rPr>
          <w:rFonts w:ascii="Times New Roman" w:hAnsi="Times New Roman"/>
          <w:b w:val="0"/>
          <w:sz w:val="24"/>
          <w:szCs w:val="24"/>
        </w:rPr>
        <w:t xml:space="preserve"> </w:t>
      </w:r>
      <w:r w:rsidR="0085140A" w:rsidRPr="00B2787E">
        <w:rPr>
          <w:rFonts w:ascii="Times New Roman" w:hAnsi="Times New Roman"/>
          <w:b w:val="0"/>
          <w:sz w:val="24"/>
          <w:szCs w:val="24"/>
        </w:rPr>
        <w:t>(</w:t>
      </w:r>
      <w:r w:rsidR="00D510CA">
        <w:rPr>
          <w:rFonts w:ascii="Times New Roman" w:hAnsi="Times New Roman"/>
          <w:b w:val="0"/>
          <w:sz w:val="24"/>
          <w:szCs w:val="24"/>
        </w:rPr>
        <w:t>"</w:t>
      </w:r>
      <w:r w:rsidR="0085140A" w:rsidRPr="00B2787E">
        <w:rPr>
          <w:rFonts w:ascii="Times New Roman" w:hAnsi="Times New Roman"/>
          <w:b w:val="0"/>
          <w:sz w:val="24"/>
          <w:szCs w:val="24"/>
          <w:u w:val="single"/>
        </w:rPr>
        <w:t>Juros Remuneratórios</w:t>
      </w:r>
      <w:r w:rsidR="00D510CA">
        <w:rPr>
          <w:rFonts w:ascii="Times New Roman" w:hAnsi="Times New Roman"/>
          <w:b w:val="0"/>
          <w:sz w:val="24"/>
          <w:szCs w:val="24"/>
        </w:rPr>
        <w:t>"</w:t>
      </w:r>
      <w:r w:rsidR="0085140A" w:rsidRPr="00B2787E">
        <w:rPr>
          <w:rFonts w:ascii="Times New Roman" w:hAnsi="Times New Roman"/>
          <w:b w:val="0"/>
          <w:sz w:val="24"/>
          <w:szCs w:val="24"/>
        </w:rPr>
        <w:t>)</w:t>
      </w:r>
      <w:r w:rsidRPr="00B2787E">
        <w:rPr>
          <w:rFonts w:ascii="Times New Roman" w:hAnsi="Times New Roman"/>
          <w:b w:val="0"/>
          <w:sz w:val="24"/>
          <w:szCs w:val="24"/>
        </w:rPr>
        <w:t>.</w:t>
      </w:r>
      <w:bookmarkEnd w:id="52"/>
    </w:p>
    <w:p w14:paraId="41EB3619" w14:textId="77777777" w:rsidR="00D01131" w:rsidRPr="00B2787E" w:rsidRDefault="00E874B0" w:rsidP="00C513A9">
      <w:pPr>
        <w:pStyle w:val="Ttulo6"/>
        <w:tabs>
          <w:tab w:val="left" w:pos="709"/>
          <w:tab w:val="left" w:pos="993"/>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 </w:t>
      </w:r>
    </w:p>
    <w:p w14:paraId="77873D49" w14:textId="3A49353B" w:rsidR="007A096B" w:rsidRPr="00B2787E" w:rsidRDefault="00E874B0" w:rsidP="00C513A9">
      <w:pPr>
        <w:pStyle w:val="Ttulo6"/>
        <w:numPr>
          <w:ilvl w:val="3"/>
          <w:numId w:val="67"/>
        </w:numPr>
        <w:tabs>
          <w:tab w:val="left" w:pos="709"/>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Os Juros Remuneratórios serão</w:t>
      </w:r>
      <w:r w:rsidR="0085140A" w:rsidRPr="00B2787E">
        <w:rPr>
          <w:rFonts w:ascii="Times New Roman" w:hAnsi="Times New Roman"/>
          <w:b w:val="0"/>
          <w:sz w:val="24"/>
          <w:szCs w:val="24"/>
        </w:rPr>
        <w:t xml:space="preserve"> incidentes</w:t>
      </w:r>
      <w:r w:rsidR="00D01131" w:rsidRPr="00B2787E">
        <w:rPr>
          <w:rFonts w:ascii="Times New Roman" w:hAnsi="Times New Roman"/>
          <w:b w:val="0"/>
          <w:sz w:val="24"/>
          <w:szCs w:val="24"/>
        </w:rPr>
        <w:t xml:space="preserve"> sobre o </w:t>
      </w:r>
      <w:r w:rsidR="007856C2" w:rsidRPr="00B2787E">
        <w:rPr>
          <w:rFonts w:ascii="Times New Roman" w:hAnsi="Times New Roman"/>
          <w:b w:val="0"/>
          <w:sz w:val="24"/>
          <w:szCs w:val="24"/>
        </w:rPr>
        <w:t xml:space="preserve">Valor Nominal </w:t>
      </w:r>
      <w:r w:rsidR="00D01131" w:rsidRPr="00B2787E">
        <w:rPr>
          <w:rFonts w:ascii="Times New Roman" w:hAnsi="Times New Roman"/>
          <w:b w:val="0"/>
          <w:sz w:val="24"/>
          <w:szCs w:val="24"/>
        </w:rPr>
        <w:t>Atualizado</w:t>
      </w:r>
      <w:del w:id="53" w:author="Pinheiro Guimarães" w:date="2018-08-09T16:36:00Z">
        <w:r w:rsidR="007E48AE" w:rsidRPr="007E48AE" w:rsidDel="003C302D">
          <w:rPr>
            <w:rFonts w:ascii="Times New Roman" w:hAnsi="Times New Roman"/>
            <w:b w:val="0"/>
            <w:sz w:val="24"/>
            <w:szCs w:val="24"/>
          </w:rPr>
          <w:delText xml:space="preserve"> ou saldo do Valor Nominal Atualizado</w:delText>
        </w:r>
      </w:del>
      <w:r w:rsidR="007856C2" w:rsidRPr="00B2787E">
        <w:rPr>
          <w:rFonts w:ascii="Times New Roman" w:hAnsi="Times New Roman"/>
          <w:b w:val="0"/>
          <w:sz w:val="24"/>
          <w:szCs w:val="24"/>
        </w:rPr>
        <w:t xml:space="preserve">, </w:t>
      </w:r>
      <w:r w:rsidR="005C4CE5" w:rsidRPr="00B2787E">
        <w:rPr>
          <w:rFonts w:ascii="Times New Roman" w:hAnsi="Times New Roman"/>
          <w:b w:val="0"/>
          <w:sz w:val="24"/>
          <w:szCs w:val="24"/>
        </w:rPr>
        <w:t xml:space="preserve">a partir da Data </w:t>
      </w:r>
      <w:r w:rsidR="003C6C89" w:rsidRPr="00B2787E">
        <w:rPr>
          <w:rFonts w:ascii="Times New Roman" w:hAnsi="Times New Roman"/>
          <w:b w:val="0"/>
          <w:sz w:val="24"/>
          <w:szCs w:val="24"/>
        </w:rPr>
        <w:t>da Primeira Integralização</w:t>
      </w:r>
      <w:r w:rsidR="00917EF3">
        <w:rPr>
          <w:rFonts w:ascii="Times New Roman" w:hAnsi="Times New Roman"/>
          <w:b w:val="0"/>
          <w:sz w:val="24"/>
          <w:szCs w:val="24"/>
        </w:rPr>
        <w:t xml:space="preserve"> </w:t>
      </w:r>
      <w:r w:rsidR="007308EC" w:rsidRPr="00B2787E">
        <w:rPr>
          <w:rFonts w:ascii="Times New Roman" w:hAnsi="Times New Roman"/>
          <w:b w:val="0"/>
          <w:sz w:val="24"/>
          <w:szCs w:val="24"/>
        </w:rPr>
        <w:t xml:space="preserve">ou da Data de Pagamento dos Juros Remuneratórios imediatamente anterior, conforme o caso, </w:t>
      </w:r>
      <w:r w:rsidR="00231C4B" w:rsidRPr="00B2787E">
        <w:rPr>
          <w:rFonts w:ascii="Times New Roman" w:hAnsi="Times New Roman"/>
          <w:b w:val="0"/>
          <w:sz w:val="24"/>
          <w:szCs w:val="24"/>
        </w:rPr>
        <w:t>ao final de cada Período de Capitalização das Debêntures (conforme definido</w:t>
      </w:r>
      <w:r w:rsidR="00AF7928" w:rsidRPr="00B2787E">
        <w:rPr>
          <w:rFonts w:ascii="Times New Roman" w:hAnsi="Times New Roman"/>
          <w:b w:val="0"/>
          <w:bCs w:val="0"/>
          <w:sz w:val="24"/>
          <w:szCs w:val="24"/>
        </w:rPr>
        <w:t xml:space="preserve"> </w:t>
      </w:r>
      <w:r w:rsidR="00AF7928" w:rsidRPr="00B2787E">
        <w:rPr>
          <w:rFonts w:ascii="Times New Roman" w:hAnsi="Times New Roman"/>
          <w:b w:val="0"/>
          <w:sz w:val="24"/>
          <w:szCs w:val="24"/>
        </w:rPr>
        <w:t>abaixo</w:t>
      </w:r>
      <w:r w:rsidR="00231C4B" w:rsidRPr="00B2787E">
        <w:rPr>
          <w:rFonts w:ascii="Times New Roman" w:hAnsi="Times New Roman"/>
          <w:b w:val="0"/>
          <w:sz w:val="24"/>
          <w:szCs w:val="24"/>
        </w:rPr>
        <w:t xml:space="preserve">), calculado em regime de capitalização composta </w:t>
      </w:r>
      <w:r w:rsidR="00231C4B" w:rsidRPr="00983578">
        <w:rPr>
          <w:rFonts w:ascii="Times New Roman" w:hAnsi="Times New Roman"/>
          <w:b w:val="0"/>
          <w:i/>
          <w:sz w:val="24"/>
          <w:szCs w:val="24"/>
        </w:rPr>
        <w:t>pro rata temporis</w:t>
      </w:r>
      <w:r w:rsidR="00231C4B" w:rsidRPr="00B2787E">
        <w:rPr>
          <w:rFonts w:ascii="Times New Roman" w:hAnsi="Times New Roman"/>
          <w:b w:val="0"/>
          <w:sz w:val="24"/>
          <w:szCs w:val="24"/>
        </w:rPr>
        <w:t xml:space="preserve"> por Dias Úteis de acordo com a fórmula abaixo:</w:t>
      </w:r>
      <w:r w:rsidR="0085015E" w:rsidRPr="00B2787E">
        <w:rPr>
          <w:rFonts w:ascii="Times New Roman" w:hAnsi="Times New Roman"/>
          <w:b w:val="0"/>
          <w:sz w:val="24"/>
          <w:szCs w:val="24"/>
        </w:rPr>
        <w:t xml:space="preserve"> </w:t>
      </w:r>
    </w:p>
    <w:p w14:paraId="1A47226B" w14:textId="77777777" w:rsidR="00A1582E" w:rsidRPr="003A50F3" w:rsidRDefault="00A1582E" w:rsidP="000D7C9F">
      <w:pPr>
        <w:spacing w:line="320" w:lineRule="exact"/>
      </w:pPr>
    </w:p>
    <w:p w14:paraId="360010F4" w14:textId="77777777" w:rsidR="00CC207E" w:rsidRPr="00B2787E" w:rsidRDefault="0085140A" w:rsidP="006949E8">
      <w:pPr>
        <w:tabs>
          <w:tab w:val="left" w:pos="6179"/>
        </w:tabs>
        <w:spacing w:line="320" w:lineRule="exact"/>
        <w:jc w:val="center"/>
        <w:rPr>
          <w:rFonts w:eastAsia="Arial Unicode MS"/>
        </w:rPr>
      </w:pPr>
      <w:r w:rsidRPr="00B2787E">
        <w:rPr>
          <w:rFonts w:eastAsia="Arial Unicode MS"/>
        </w:rPr>
        <w:t xml:space="preserve">J = VNa x </w:t>
      </w:r>
      <w:r w:rsidR="00130CDD" w:rsidRPr="00B2787E">
        <w:rPr>
          <w:rFonts w:eastAsia="Arial Unicode MS"/>
        </w:rPr>
        <w:t>(</w:t>
      </w:r>
      <w:r w:rsidRPr="00B2787E">
        <w:rPr>
          <w:rFonts w:eastAsia="Arial Unicode MS"/>
        </w:rPr>
        <w:t>FatorJuros-1</w:t>
      </w:r>
      <w:r w:rsidR="00130CDD" w:rsidRPr="00B2787E">
        <w:rPr>
          <w:rFonts w:eastAsia="Arial Unicode MS"/>
        </w:rPr>
        <w:t>)</w:t>
      </w:r>
    </w:p>
    <w:p w14:paraId="3B972F51" w14:textId="77777777" w:rsidR="00A1582E" w:rsidRPr="00B2787E" w:rsidRDefault="00A1582E">
      <w:pPr>
        <w:keepNext/>
        <w:tabs>
          <w:tab w:val="left" w:pos="1418"/>
        </w:tabs>
        <w:spacing w:line="320" w:lineRule="exact"/>
        <w:ind w:left="709"/>
        <w:rPr>
          <w:rFonts w:eastAsia="Arial Unicode MS"/>
        </w:rPr>
      </w:pPr>
    </w:p>
    <w:p w14:paraId="31FF05A0" w14:textId="77777777" w:rsidR="00CC207E" w:rsidRPr="00B2787E" w:rsidRDefault="00130CDD">
      <w:pPr>
        <w:keepNext/>
        <w:tabs>
          <w:tab w:val="left" w:pos="1418"/>
        </w:tabs>
        <w:spacing w:line="320" w:lineRule="exact"/>
        <w:ind w:left="709"/>
        <w:rPr>
          <w:rFonts w:eastAsia="Arial Unicode MS"/>
        </w:rPr>
      </w:pPr>
      <w:r w:rsidRPr="00B2787E">
        <w:rPr>
          <w:rFonts w:eastAsia="Arial Unicode MS"/>
        </w:rPr>
        <w:t>O</w:t>
      </w:r>
      <w:r w:rsidR="0085140A" w:rsidRPr="00B2787E">
        <w:rPr>
          <w:rFonts w:eastAsia="Arial Unicode MS"/>
        </w:rPr>
        <w:t>nde</w:t>
      </w:r>
      <w:r w:rsidRPr="00B2787E">
        <w:rPr>
          <w:rFonts w:eastAsia="Arial Unicode MS"/>
        </w:rPr>
        <w:t>:</w:t>
      </w:r>
    </w:p>
    <w:p w14:paraId="1F87A4BE" w14:textId="77777777" w:rsidR="00A1582E" w:rsidRPr="00B2787E" w:rsidRDefault="00A1582E">
      <w:pPr>
        <w:keepNext/>
        <w:tabs>
          <w:tab w:val="left" w:pos="1418"/>
        </w:tabs>
        <w:spacing w:line="320" w:lineRule="exact"/>
        <w:ind w:left="709"/>
        <w:rPr>
          <w:rFonts w:eastAsia="Arial Unicode MS"/>
        </w:rPr>
      </w:pPr>
    </w:p>
    <w:p w14:paraId="31C7C9CB" w14:textId="77777777" w:rsidR="00CC207E" w:rsidRPr="00B2787E" w:rsidRDefault="0085140A">
      <w:pPr>
        <w:tabs>
          <w:tab w:val="left" w:pos="1418"/>
        </w:tabs>
        <w:spacing w:line="320" w:lineRule="exact"/>
        <w:ind w:left="709"/>
        <w:jc w:val="both"/>
        <w:rPr>
          <w:rFonts w:eastAsia="Arial Unicode MS"/>
        </w:rPr>
      </w:pPr>
      <w:bookmarkStart w:id="54" w:name="_DV_M176"/>
      <w:bookmarkStart w:id="55" w:name="_DV_C230"/>
      <w:bookmarkEnd w:id="54"/>
      <w:r w:rsidRPr="00B2787E">
        <w:rPr>
          <w:rFonts w:eastAsia="Arial Unicode MS"/>
        </w:rPr>
        <w:t>J = valor</w:t>
      </w:r>
      <w:bookmarkStart w:id="56" w:name="_DV_M177"/>
      <w:bookmarkEnd w:id="55"/>
      <w:bookmarkEnd w:id="56"/>
      <w:r w:rsidRPr="00B2787E">
        <w:rPr>
          <w:rFonts w:eastAsia="Arial Unicode MS"/>
        </w:rPr>
        <w:t xml:space="preserve"> unitário </w:t>
      </w:r>
      <w:r w:rsidRPr="00B2787E">
        <w:t xml:space="preserve">dos </w:t>
      </w:r>
      <w:r w:rsidR="00E443C8" w:rsidRPr="00B2787E">
        <w:t>J</w:t>
      </w:r>
      <w:r w:rsidRPr="00B2787E">
        <w:t xml:space="preserve">uros </w:t>
      </w:r>
      <w:r w:rsidR="00E443C8" w:rsidRPr="00B2787E">
        <w:t>R</w:t>
      </w:r>
      <w:r w:rsidR="00560A4C" w:rsidRPr="00B2787E">
        <w:t xml:space="preserve">emuneratórios </w:t>
      </w:r>
      <w:r w:rsidRPr="00B2787E">
        <w:t xml:space="preserve">devidos </w:t>
      </w:r>
      <w:bookmarkStart w:id="57" w:name="_DV_C236"/>
      <w:r w:rsidRPr="00B2787E">
        <w:rPr>
          <w:rFonts w:eastAsia="Arial Unicode MS"/>
        </w:rPr>
        <w:t>no</w:t>
      </w:r>
      <w:bookmarkStart w:id="58" w:name="_DV_M180"/>
      <w:bookmarkEnd w:id="57"/>
      <w:bookmarkEnd w:id="58"/>
      <w:r w:rsidRPr="00B2787E">
        <w:rPr>
          <w:rFonts w:eastAsia="Arial Unicode MS"/>
        </w:rPr>
        <w:t xml:space="preserve"> final de cada Período de Capitalização</w:t>
      </w:r>
      <w:bookmarkStart w:id="59" w:name="_DV_C237"/>
      <w:r w:rsidRPr="00B2787E">
        <w:rPr>
          <w:rFonts w:eastAsia="Arial Unicode MS"/>
        </w:rPr>
        <w:t>, calculado com 8 (oito) casas decimais sem arredondamento</w:t>
      </w:r>
      <w:bookmarkStart w:id="60" w:name="_DV_M181"/>
      <w:bookmarkEnd w:id="59"/>
      <w:bookmarkEnd w:id="60"/>
      <w:r w:rsidR="00560A4C" w:rsidRPr="00B2787E">
        <w:rPr>
          <w:rFonts w:eastAsia="Arial Unicode MS"/>
        </w:rPr>
        <w:t>;</w:t>
      </w:r>
      <w:r w:rsidRPr="00B2787E">
        <w:rPr>
          <w:rFonts w:eastAsia="Arial Unicode MS"/>
        </w:rPr>
        <w:t xml:space="preserve"> </w:t>
      </w:r>
    </w:p>
    <w:p w14:paraId="58953022" w14:textId="77777777" w:rsidR="00A1582E" w:rsidRPr="00B2787E" w:rsidRDefault="00A1582E">
      <w:pPr>
        <w:tabs>
          <w:tab w:val="left" w:pos="1418"/>
        </w:tabs>
        <w:spacing w:line="320" w:lineRule="exact"/>
        <w:ind w:left="709"/>
        <w:jc w:val="both"/>
        <w:rPr>
          <w:rFonts w:eastAsia="Arial Unicode MS"/>
        </w:rPr>
      </w:pPr>
    </w:p>
    <w:p w14:paraId="6E647BD0" w14:textId="04503F50" w:rsidR="00E454C0" w:rsidRPr="00B2787E" w:rsidRDefault="0085140A">
      <w:pPr>
        <w:tabs>
          <w:tab w:val="left" w:pos="1418"/>
        </w:tabs>
        <w:spacing w:line="320" w:lineRule="exact"/>
        <w:ind w:left="709"/>
        <w:jc w:val="both"/>
      </w:pPr>
      <w:bookmarkStart w:id="61" w:name="_DV_M182"/>
      <w:bookmarkEnd w:id="61"/>
      <w:r w:rsidRPr="00B2787E">
        <w:rPr>
          <w:rFonts w:eastAsia="Arial Unicode MS"/>
        </w:rPr>
        <w:t>VNa =</w:t>
      </w:r>
      <w:bookmarkStart w:id="62" w:name="_DV_M183"/>
      <w:bookmarkEnd w:id="62"/>
      <w:r w:rsidRPr="00B2787E">
        <w:rPr>
          <w:rFonts w:eastAsia="Arial Unicode MS"/>
        </w:rPr>
        <w:t xml:space="preserve"> Valor Nominal </w:t>
      </w:r>
      <w:r w:rsidR="00490EE2" w:rsidRPr="00B2787E">
        <w:rPr>
          <w:rFonts w:eastAsia="Arial Unicode MS"/>
        </w:rPr>
        <w:t>Atualizado</w:t>
      </w:r>
      <w:bookmarkStart w:id="63" w:name="_DV_C240"/>
      <w:del w:id="64" w:author="Pinheiro Guimarães" w:date="2018-08-09T16:36:00Z">
        <w:r w:rsidR="007E48AE" w:rsidDel="003C302D">
          <w:rPr>
            <w:rFonts w:eastAsia="Arial Unicode MS"/>
          </w:rPr>
          <w:delText xml:space="preserve"> </w:delText>
        </w:r>
      </w:del>
      <w:r w:rsidRPr="00B2787E">
        <w:t>, calculado com 8 (oito) casas decimais, sem arredondamento;</w:t>
      </w:r>
    </w:p>
    <w:p w14:paraId="1FEED73F" w14:textId="77777777" w:rsidR="00A1582E" w:rsidRPr="00B2787E" w:rsidRDefault="00A1582E">
      <w:pPr>
        <w:tabs>
          <w:tab w:val="left" w:pos="1418"/>
        </w:tabs>
        <w:spacing w:line="320" w:lineRule="exact"/>
        <w:ind w:left="709"/>
        <w:jc w:val="both"/>
      </w:pPr>
    </w:p>
    <w:p w14:paraId="28C448F4" w14:textId="77777777" w:rsidR="00E454C0" w:rsidRPr="00B2787E" w:rsidRDefault="0085140A">
      <w:pPr>
        <w:tabs>
          <w:tab w:val="left" w:pos="1418"/>
        </w:tabs>
        <w:spacing w:line="320" w:lineRule="exact"/>
        <w:ind w:left="709"/>
        <w:jc w:val="both"/>
      </w:pPr>
      <w:r w:rsidRPr="00B2787E">
        <w:t>Fator Juros = fator de juros fixos, calculado com 9 (nove) casas decimais, com arredondamento,</w:t>
      </w:r>
      <w:r w:rsidR="00560A4C" w:rsidRPr="00B2787E">
        <w:t xml:space="preserve"> apurado da seguinte forma</w:t>
      </w:r>
      <w:r w:rsidRPr="00B2787E">
        <w:t>:</w:t>
      </w:r>
    </w:p>
    <w:p w14:paraId="0D2F93E8" w14:textId="77777777" w:rsidR="00A1582E" w:rsidRPr="00B2787E" w:rsidRDefault="00A1582E">
      <w:pPr>
        <w:tabs>
          <w:tab w:val="left" w:pos="1418"/>
        </w:tabs>
        <w:spacing w:line="320" w:lineRule="exact"/>
        <w:ind w:left="709"/>
        <w:jc w:val="both"/>
      </w:pPr>
    </w:p>
    <w:p w14:paraId="7549E7E5" w14:textId="77777777" w:rsidR="00E454C0" w:rsidRPr="00B2787E"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59776" behindDoc="0" locked="0" layoutInCell="1" allowOverlap="1" wp14:anchorId="5F376D07" wp14:editId="294AD5F8">
            <wp:simplePos x="0" y="0"/>
            <wp:positionH relativeFrom="column">
              <wp:posOffset>1602105</wp:posOffset>
            </wp:positionH>
            <wp:positionV relativeFrom="paragraph">
              <wp:posOffset>205740</wp:posOffset>
            </wp:positionV>
            <wp:extent cx="1769745" cy="643255"/>
            <wp:effectExtent l="0" t="0" r="1905" b="444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69745" cy="643255"/>
                    </a:xfrm>
                    <a:prstGeom prst="rect">
                      <a:avLst/>
                    </a:prstGeom>
                    <a:noFill/>
                  </pic:spPr>
                </pic:pic>
              </a:graphicData>
            </a:graphic>
            <wp14:sizeRelH relativeFrom="page">
              <wp14:pctWidth>0</wp14:pctWidth>
            </wp14:sizeRelH>
            <wp14:sizeRelV relativeFrom="page">
              <wp14:pctHeight>0</wp14:pctHeight>
            </wp14:sizeRelV>
          </wp:anchor>
        </w:drawing>
      </w:r>
      <w:r w:rsidR="00560A4C" w:rsidRPr="00B2787E">
        <w:t>O</w:t>
      </w:r>
      <w:r w:rsidR="0085140A" w:rsidRPr="00B2787E">
        <w:t>nde:</w:t>
      </w:r>
    </w:p>
    <w:p w14:paraId="2F523A5F" w14:textId="77777777" w:rsidR="00962535" w:rsidRPr="00B2787E" w:rsidRDefault="0096253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009623DC" w14:textId="29F94690" w:rsidR="00E454C0" w:rsidRPr="00B2787E"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T</w:t>
      </w:r>
      <w:r w:rsidR="0085140A" w:rsidRPr="00B2787E">
        <w:t>axa = a ser</w:t>
      </w:r>
      <w:r w:rsidRPr="00B2787E">
        <w:t xml:space="preserve"> definida após a realização do</w:t>
      </w:r>
      <w:r w:rsidR="0085140A" w:rsidRPr="00B2787E">
        <w:t xml:space="preserve"> Procedimento de </w:t>
      </w:r>
      <w:r w:rsidR="0085140A" w:rsidRPr="00B2787E">
        <w:rPr>
          <w:i/>
        </w:rPr>
        <w:t>Bookbuilding</w:t>
      </w:r>
      <w:r w:rsidR="0085140A" w:rsidRPr="00B2787E">
        <w:t>, informada com 4 (quatro) casas decimais</w:t>
      </w:r>
      <w:r w:rsidRPr="00B2787E">
        <w:t xml:space="preserve"> e inserida na presente Escritura de Emissão </w:t>
      </w:r>
      <w:r w:rsidR="00FB485A">
        <w:t>por meio</w:t>
      </w:r>
      <w:r w:rsidRPr="00B2787E">
        <w:t xml:space="preserve"> de aditamento</w:t>
      </w:r>
      <w:r w:rsidR="0085140A" w:rsidRPr="00B2787E">
        <w:t>;</w:t>
      </w:r>
      <w:r w:rsidR="00490EE2" w:rsidRPr="00B2787E">
        <w:t xml:space="preserve"> </w:t>
      </w:r>
      <w:r w:rsidR="00B82558">
        <w:t>e</w:t>
      </w:r>
    </w:p>
    <w:p w14:paraId="1AEA5E21" w14:textId="77777777" w:rsidR="00A1582E" w:rsidRPr="00B2787E"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C29DC1A" w14:textId="51DAA1A9" w:rsidR="00E454C0" w:rsidRPr="00B2787E"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 xml:space="preserve">DP = número de </w:t>
      </w:r>
      <w:r w:rsidR="00560A4C" w:rsidRPr="00B2787E">
        <w:t>D</w:t>
      </w:r>
      <w:r w:rsidRPr="00B2787E">
        <w:t xml:space="preserve">ias </w:t>
      </w:r>
      <w:r w:rsidR="00560A4C" w:rsidRPr="00B2787E">
        <w:t>Ú</w:t>
      </w:r>
      <w:r w:rsidRPr="00B2787E">
        <w:t xml:space="preserve">teis entre a Data </w:t>
      </w:r>
      <w:r w:rsidR="00A809B8" w:rsidRPr="00B2787E">
        <w:t>da Primeira Integralização</w:t>
      </w:r>
      <w:r w:rsidR="00E443C8" w:rsidRPr="00B2787E">
        <w:t xml:space="preserve"> ou a Data de Pagamento dos Juros Remuneratórios</w:t>
      </w:r>
      <w:r w:rsidR="00AF7928" w:rsidRPr="00B2787E">
        <w:rPr>
          <w:bCs/>
        </w:rPr>
        <w:t xml:space="preserve"> </w:t>
      </w:r>
      <w:r w:rsidR="0085015E" w:rsidRPr="00B2787E">
        <w:t>imediatamente anterior, conforme o caso</w:t>
      </w:r>
      <w:r w:rsidR="00E443C8" w:rsidRPr="00B2787E">
        <w:t>,</w:t>
      </w:r>
      <w:r w:rsidR="00560A4C" w:rsidRPr="00B2787E">
        <w:t xml:space="preserve"> e a data atual</w:t>
      </w:r>
      <w:r w:rsidR="007548C9" w:rsidRPr="00B2787E">
        <w:t>,</w:t>
      </w:r>
      <w:r w:rsidRPr="00B2787E">
        <w:t xml:space="preserve"> sendo </w:t>
      </w:r>
      <w:r w:rsidR="00D510CA">
        <w:t>"</w:t>
      </w:r>
      <w:r w:rsidRPr="00B2787E">
        <w:t>DP</w:t>
      </w:r>
      <w:r w:rsidR="00D510CA">
        <w:t>"</w:t>
      </w:r>
      <w:r w:rsidRPr="00B2787E">
        <w:t xml:space="preserve"> um número inteiro.</w:t>
      </w:r>
    </w:p>
    <w:p w14:paraId="5CED94B1" w14:textId="77777777" w:rsidR="00A1582E" w:rsidRPr="00B2787E"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216E382F" w14:textId="5B14CAD7" w:rsidR="00E53B1F" w:rsidRPr="00B2787E" w:rsidRDefault="00155A47" w:rsidP="000D7C9F">
      <w:pPr>
        <w:pStyle w:val="Ttulo6"/>
        <w:numPr>
          <w:ilvl w:val="3"/>
          <w:numId w:val="67"/>
        </w:numPr>
        <w:tabs>
          <w:tab w:val="left" w:pos="0"/>
        </w:tabs>
        <w:spacing w:line="320" w:lineRule="exact"/>
        <w:ind w:left="720" w:firstLine="0"/>
        <w:jc w:val="both"/>
        <w:rPr>
          <w:rFonts w:ascii="Times New Roman" w:hAnsi="Times New Roman"/>
          <w:b w:val="0"/>
        </w:rPr>
      </w:pPr>
      <w:r w:rsidRPr="00B2787E">
        <w:rPr>
          <w:rFonts w:ascii="Times New Roman" w:hAnsi="Times New Roman"/>
          <w:b w:val="0"/>
          <w:sz w:val="24"/>
          <w:szCs w:val="24"/>
        </w:rPr>
        <w:t xml:space="preserve">A presente Escritura de Emissão será objeto de aditamento a ser celebrado ao final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conforme minuta constante do Anexo III, para a fixação dos Juros Remuneratórios</w:t>
      </w:r>
      <w:r w:rsidR="009816BA">
        <w:rPr>
          <w:rFonts w:ascii="Times New Roman" w:hAnsi="Times New Roman"/>
          <w:b w:val="0"/>
          <w:sz w:val="24"/>
          <w:szCs w:val="24"/>
        </w:rPr>
        <w:t>, observada as Cláusulas 3.6.1 e 3.7.14 acima</w:t>
      </w:r>
      <w:r w:rsidRPr="00B2787E">
        <w:rPr>
          <w:rFonts w:ascii="Times New Roman" w:hAnsi="Times New Roman"/>
          <w:b w:val="0"/>
          <w:sz w:val="24"/>
          <w:szCs w:val="24"/>
        </w:rPr>
        <w:t xml:space="preserve">. Para fins da celebração do aditamento em questão, fica dispensada a </w:t>
      </w:r>
      <w:r w:rsidRPr="00B2787E">
        <w:rPr>
          <w:rFonts w:ascii="Times New Roman" w:hAnsi="Times New Roman"/>
          <w:b w:val="0"/>
          <w:bCs w:val="0"/>
          <w:sz w:val="24"/>
          <w:szCs w:val="24"/>
        </w:rPr>
        <w:t xml:space="preserve">aprovação societária de quaisquer das partes </w:t>
      </w:r>
      <w:r w:rsidRPr="00B2787E">
        <w:rPr>
          <w:rFonts w:ascii="Times New Roman" w:hAnsi="Times New Roman"/>
          <w:b w:val="0"/>
          <w:sz w:val="24"/>
          <w:szCs w:val="24"/>
        </w:rPr>
        <w:t>signatárias desta Escritura de Emissão, bem como a realização de Assembleia Geral de Debenturistas</w:t>
      </w:r>
      <w:r w:rsidR="00560A4C" w:rsidRPr="00B2787E">
        <w:rPr>
          <w:rFonts w:ascii="Times New Roman" w:hAnsi="Times New Roman"/>
          <w:b w:val="0"/>
          <w:sz w:val="24"/>
          <w:szCs w:val="24"/>
        </w:rPr>
        <w:t>.</w:t>
      </w:r>
    </w:p>
    <w:p w14:paraId="1C6E3832" w14:textId="77777777" w:rsidR="00E53B1F" w:rsidRPr="003A50F3" w:rsidRDefault="00E53B1F" w:rsidP="000D7C9F">
      <w:pPr>
        <w:spacing w:line="320" w:lineRule="exact"/>
      </w:pPr>
    </w:p>
    <w:bookmarkEnd w:id="63"/>
    <w:p w14:paraId="4B6E96D4" w14:textId="77777777" w:rsidR="00944B58" w:rsidRPr="00B2787E" w:rsidRDefault="00917B95"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Período de Capitalizaçã</w:t>
      </w:r>
      <w:r w:rsidR="00D05C8A" w:rsidRPr="00B2787E">
        <w:rPr>
          <w:rFonts w:ascii="Times New Roman" w:hAnsi="Times New Roman"/>
          <w:b w:val="0"/>
          <w:sz w:val="24"/>
          <w:szCs w:val="24"/>
          <w:u w:val="single"/>
        </w:rPr>
        <w:t>o,</w:t>
      </w:r>
      <w:r w:rsidRPr="00B2787E">
        <w:rPr>
          <w:rFonts w:ascii="Times New Roman" w:hAnsi="Times New Roman"/>
          <w:b w:val="0"/>
          <w:sz w:val="24"/>
          <w:szCs w:val="24"/>
          <w:u w:val="single"/>
        </w:rPr>
        <w:t xml:space="preserve"> Capitalização e </w:t>
      </w:r>
      <w:r w:rsidR="007856C2" w:rsidRPr="00B2787E">
        <w:rPr>
          <w:rFonts w:ascii="Times New Roman" w:hAnsi="Times New Roman"/>
          <w:b w:val="0"/>
          <w:sz w:val="24"/>
          <w:szCs w:val="24"/>
          <w:u w:val="single"/>
        </w:rPr>
        <w:t xml:space="preserve">Pagamento dos </w:t>
      </w:r>
      <w:r w:rsidRPr="00B2787E">
        <w:rPr>
          <w:rFonts w:ascii="Times New Roman" w:hAnsi="Times New Roman"/>
          <w:b w:val="0"/>
          <w:sz w:val="24"/>
          <w:szCs w:val="24"/>
          <w:u w:val="single"/>
        </w:rPr>
        <w:t>Juros Remuneratórios</w:t>
      </w:r>
      <w:r w:rsidR="00420AB9" w:rsidRPr="00B2787E">
        <w:rPr>
          <w:rFonts w:ascii="Times New Roman" w:hAnsi="Times New Roman"/>
          <w:b w:val="0"/>
          <w:sz w:val="24"/>
          <w:szCs w:val="24"/>
          <w:u w:val="single"/>
        </w:rPr>
        <w:t>.</w:t>
      </w:r>
    </w:p>
    <w:p w14:paraId="6C9D137C" w14:textId="77777777" w:rsidR="00A1582E" w:rsidRPr="003A50F3" w:rsidRDefault="00A1582E" w:rsidP="000D7C9F">
      <w:pPr>
        <w:spacing w:line="320" w:lineRule="exact"/>
      </w:pPr>
    </w:p>
    <w:p w14:paraId="61017F65" w14:textId="262D654D" w:rsidR="00B116BF" w:rsidRPr="00B2787E" w:rsidRDefault="00F13C08"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Define-se </w:t>
      </w:r>
      <w:r w:rsidR="00D510CA">
        <w:rPr>
          <w:rFonts w:ascii="Times New Roman" w:hAnsi="Times New Roman"/>
          <w:b w:val="0"/>
          <w:sz w:val="24"/>
          <w:szCs w:val="24"/>
        </w:rPr>
        <w:t>"</w:t>
      </w:r>
      <w:r w:rsidRPr="00B2787E">
        <w:rPr>
          <w:rFonts w:ascii="Times New Roman" w:hAnsi="Times New Roman"/>
          <w:b w:val="0"/>
          <w:sz w:val="24"/>
          <w:szCs w:val="24"/>
          <w:u w:val="single"/>
        </w:rPr>
        <w:t>Período de Capitalização das Debêntures</w:t>
      </w:r>
      <w:r w:rsidR="00D510CA">
        <w:rPr>
          <w:rFonts w:ascii="Times New Roman" w:hAnsi="Times New Roman"/>
          <w:b w:val="0"/>
          <w:sz w:val="24"/>
          <w:szCs w:val="24"/>
        </w:rPr>
        <w:t>"</w:t>
      </w:r>
      <w:r w:rsidRPr="00B2787E">
        <w:rPr>
          <w:rFonts w:ascii="Times New Roman" w:hAnsi="Times New Roman"/>
          <w:b w:val="0"/>
          <w:sz w:val="24"/>
          <w:szCs w:val="24"/>
        </w:rPr>
        <w:t xml:space="preserve"> como sendo o intervalo de tempo que se inicia na Data </w:t>
      </w:r>
      <w:r w:rsidR="003C6C89" w:rsidRPr="00B2787E">
        <w:rPr>
          <w:rFonts w:ascii="Times New Roman" w:hAnsi="Times New Roman"/>
          <w:b w:val="0"/>
          <w:sz w:val="24"/>
          <w:szCs w:val="24"/>
        </w:rPr>
        <w:t>da Primeira Integralização</w:t>
      </w:r>
      <w:r w:rsidRPr="00B2787E">
        <w:rPr>
          <w:rFonts w:ascii="Times New Roman" w:hAnsi="Times New Roman"/>
          <w:b w:val="0"/>
          <w:sz w:val="24"/>
          <w:szCs w:val="24"/>
        </w:rPr>
        <w:t>, no caso do primeiro Período de Capitalização das Debêntures</w:t>
      </w:r>
      <w:r w:rsidR="00917EF3">
        <w:rPr>
          <w:rFonts w:ascii="Times New Roman" w:hAnsi="Times New Roman"/>
          <w:b w:val="0"/>
          <w:sz w:val="24"/>
          <w:szCs w:val="24"/>
        </w:rPr>
        <w:t>,</w:t>
      </w:r>
      <w:r w:rsidRPr="00B2787E">
        <w:rPr>
          <w:rFonts w:ascii="Times New Roman" w:hAnsi="Times New Roman"/>
          <w:b w:val="0"/>
          <w:sz w:val="24"/>
          <w:szCs w:val="24"/>
        </w:rPr>
        <w:t xml:space="preserve"> </w:t>
      </w:r>
      <w:r w:rsidR="00EA2CED">
        <w:rPr>
          <w:rFonts w:ascii="Times New Roman" w:hAnsi="Times New Roman"/>
          <w:b w:val="0"/>
          <w:sz w:val="24"/>
          <w:szCs w:val="24"/>
        </w:rPr>
        <w:t>na Data de Incorporação</w:t>
      </w:r>
      <w:r w:rsidR="0024004D">
        <w:rPr>
          <w:rFonts w:ascii="Times New Roman" w:hAnsi="Times New Roman"/>
          <w:b w:val="0"/>
          <w:sz w:val="24"/>
          <w:szCs w:val="24"/>
        </w:rPr>
        <w:t xml:space="preserve"> (conforme abaixo definido)</w:t>
      </w:r>
      <w:r w:rsidR="00EA2CED">
        <w:rPr>
          <w:rFonts w:ascii="Times New Roman" w:hAnsi="Times New Roman"/>
          <w:b w:val="0"/>
          <w:sz w:val="24"/>
          <w:szCs w:val="24"/>
        </w:rPr>
        <w:t xml:space="preserve"> </w:t>
      </w:r>
      <w:r w:rsidRPr="00B2787E">
        <w:rPr>
          <w:rFonts w:ascii="Times New Roman" w:hAnsi="Times New Roman"/>
          <w:b w:val="0"/>
          <w:sz w:val="24"/>
          <w:szCs w:val="24"/>
        </w:rPr>
        <w:t>ou na Data de Pagamento de Juros Remuneratórios imediatamente anterior</w:t>
      </w:r>
      <w:r w:rsidR="00EA2CED" w:rsidRPr="002B35EB">
        <w:rPr>
          <w:rFonts w:ascii="Times New Roman" w:hAnsi="Times New Roman"/>
          <w:b w:val="0"/>
          <w:sz w:val="24"/>
          <w:szCs w:val="24"/>
        </w:rPr>
        <w:t>, conforme o caso</w:t>
      </w:r>
      <w:r w:rsidR="00917EF3">
        <w:rPr>
          <w:rFonts w:ascii="Times New Roman" w:hAnsi="Times New Roman"/>
          <w:b w:val="0"/>
          <w:sz w:val="24"/>
          <w:szCs w:val="24"/>
        </w:rPr>
        <w:t>,</w:t>
      </w:r>
      <w:r w:rsidRPr="00B2787E">
        <w:rPr>
          <w:rFonts w:ascii="Times New Roman" w:hAnsi="Times New Roman"/>
          <w:b w:val="0"/>
          <w:sz w:val="24"/>
          <w:szCs w:val="24"/>
        </w:rPr>
        <w:t xml:space="preserve"> no caso dos demais Períodos de Capitalização das Debêntures, e termina na Data de </w:t>
      </w:r>
      <w:r w:rsidRPr="00B2787E">
        <w:rPr>
          <w:rFonts w:ascii="Times New Roman" w:hAnsi="Times New Roman"/>
          <w:b w:val="0"/>
          <w:sz w:val="24"/>
          <w:szCs w:val="24"/>
        </w:rPr>
        <w:lastRenderedPageBreak/>
        <w:t>Pagamento de Juros Remuneratórios correspondente ao período em questão. Cada Período de Capitalização das Debêntures sucede o anterior sem solução de continuidade até a Da</w:t>
      </w:r>
      <w:r w:rsidR="006172FA" w:rsidRPr="00B2787E">
        <w:rPr>
          <w:rFonts w:ascii="Times New Roman" w:hAnsi="Times New Roman"/>
          <w:b w:val="0"/>
          <w:sz w:val="24"/>
          <w:szCs w:val="24"/>
        </w:rPr>
        <w:t>ta de Vencimento das Debêntures.</w:t>
      </w:r>
    </w:p>
    <w:p w14:paraId="11812F91" w14:textId="77777777" w:rsidR="00A1582E" w:rsidRPr="003A50F3" w:rsidRDefault="00A1582E" w:rsidP="000D7C9F">
      <w:pPr>
        <w:spacing w:line="320" w:lineRule="exact"/>
      </w:pPr>
    </w:p>
    <w:p w14:paraId="09932F59" w14:textId="0C000615" w:rsidR="0019447B" w:rsidRPr="0099430D" w:rsidRDefault="0085140A" w:rsidP="0099430D">
      <w:pPr>
        <w:pStyle w:val="Ttulo6"/>
        <w:numPr>
          <w:ilvl w:val="2"/>
          <w:numId w:val="67"/>
        </w:numPr>
        <w:spacing w:line="320" w:lineRule="exact"/>
        <w:ind w:left="0" w:firstLine="0"/>
        <w:jc w:val="both"/>
        <w:rPr>
          <w:rFonts w:ascii="Times New Roman" w:hAnsi="Times New Roman"/>
          <w:b w:val="0"/>
          <w:bCs w:val="0"/>
          <w:sz w:val="24"/>
          <w:szCs w:val="24"/>
        </w:rPr>
      </w:pPr>
      <w:bookmarkStart w:id="65" w:name="_Ref519074079"/>
      <w:r w:rsidRPr="00B2787E">
        <w:rPr>
          <w:rFonts w:ascii="Times New Roman" w:hAnsi="Times New Roman"/>
          <w:b w:val="0"/>
          <w:sz w:val="24"/>
          <w:szCs w:val="24"/>
        </w:rPr>
        <w:t xml:space="preserve">Os Juros Remuneratórios serão </w:t>
      </w:r>
      <w:r w:rsidR="00912528" w:rsidRPr="00B2787E">
        <w:rPr>
          <w:rFonts w:ascii="Times New Roman" w:hAnsi="Times New Roman"/>
          <w:b w:val="0"/>
          <w:sz w:val="24"/>
          <w:szCs w:val="24"/>
        </w:rPr>
        <w:t xml:space="preserve">pagos </w:t>
      </w:r>
      <w:r w:rsidRPr="00B2787E">
        <w:rPr>
          <w:rFonts w:ascii="Times New Roman" w:hAnsi="Times New Roman"/>
          <w:b w:val="0"/>
          <w:sz w:val="24"/>
          <w:szCs w:val="24"/>
        </w:rPr>
        <w:t>semestralmente,</w:t>
      </w:r>
      <w:r w:rsidR="00107D69" w:rsidRPr="00B2787E">
        <w:rPr>
          <w:rFonts w:ascii="Times New Roman" w:hAnsi="Times New Roman"/>
          <w:b w:val="0"/>
          <w:sz w:val="24"/>
          <w:szCs w:val="24"/>
        </w:rPr>
        <w:t xml:space="preserve"> </w:t>
      </w:r>
      <w:r w:rsidR="0019447B">
        <w:rPr>
          <w:rFonts w:ascii="Times New Roman" w:hAnsi="Times New Roman"/>
          <w:b w:val="0"/>
          <w:sz w:val="24"/>
          <w:szCs w:val="24"/>
        </w:rPr>
        <w:t xml:space="preserve">de forma sucessiva, </w:t>
      </w:r>
      <w:r w:rsidR="00107D69" w:rsidRPr="00B2787E">
        <w:rPr>
          <w:rFonts w:ascii="Times New Roman" w:hAnsi="Times New Roman"/>
          <w:b w:val="0"/>
          <w:sz w:val="24"/>
          <w:szCs w:val="24"/>
        </w:rPr>
        <w:t xml:space="preserve">sempre no </w:t>
      </w:r>
      <w:r w:rsidR="00107D69" w:rsidRPr="0099430D">
        <w:rPr>
          <w:rFonts w:ascii="Times New Roman" w:hAnsi="Times New Roman"/>
          <w:b w:val="0"/>
          <w:sz w:val="24"/>
          <w:szCs w:val="24"/>
        </w:rPr>
        <w:t xml:space="preserve">dia </w:t>
      </w:r>
      <w:r w:rsidR="00DD2A2E" w:rsidRPr="0099430D">
        <w:rPr>
          <w:rFonts w:ascii="Times New Roman" w:hAnsi="Times New Roman"/>
          <w:b w:val="0"/>
          <w:bCs w:val="0"/>
          <w:sz w:val="24"/>
          <w:szCs w:val="24"/>
        </w:rPr>
        <w:t>[15]</w:t>
      </w:r>
      <w:r w:rsidR="00DD2A2E" w:rsidRPr="0099430D">
        <w:rPr>
          <w:rFonts w:ascii="Times New Roman" w:hAnsi="Times New Roman"/>
          <w:b w:val="0"/>
          <w:sz w:val="24"/>
          <w:szCs w:val="24"/>
        </w:rPr>
        <w:t xml:space="preserve"> (</w:t>
      </w:r>
      <w:r w:rsidR="00DD2A2E" w:rsidRPr="0099430D">
        <w:rPr>
          <w:rFonts w:ascii="Times New Roman" w:hAnsi="Times New Roman"/>
          <w:b w:val="0"/>
          <w:bCs w:val="0"/>
          <w:sz w:val="24"/>
          <w:szCs w:val="24"/>
        </w:rPr>
        <w:t>[quinze])</w:t>
      </w:r>
      <w:r w:rsidR="00D209F3" w:rsidRPr="0099430D">
        <w:rPr>
          <w:rFonts w:ascii="Times New Roman" w:hAnsi="Times New Roman"/>
          <w:b w:val="0"/>
          <w:sz w:val="24"/>
          <w:szCs w:val="24"/>
        </w:rPr>
        <w:t xml:space="preserve"> </w:t>
      </w:r>
      <w:r w:rsidR="00107D69" w:rsidRPr="0099430D">
        <w:rPr>
          <w:rFonts w:ascii="Times New Roman" w:hAnsi="Times New Roman"/>
          <w:b w:val="0"/>
          <w:sz w:val="24"/>
          <w:szCs w:val="24"/>
        </w:rPr>
        <w:t xml:space="preserve">dos meses de </w:t>
      </w:r>
      <w:r w:rsidR="009816BA" w:rsidRPr="0099430D">
        <w:rPr>
          <w:rFonts w:ascii="Times New Roman" w:hAnsi="Times New Roman"/>
          <w:b w:val="0"/>
          <w:sz w:val="24"/>
          <w:szCs w:val="24"/>
        </w:rPr>
        <w:t>março e setembro</w:t>
      </w:r>
      <w:r w:rsidR="00716A79" w:rsidRPr="0099430D">
        <w:rPr>
          <w:rFonts w:ascii="Times New Roman" w:hAnsi="Times New Roman"/>
          <w:b w:val="0"/>
          <w:sz w:val="24"/>
          <w:szCs w:val="24"/>
        </w:rPr>
        <w:t xml:space="preserve"> </w:t>
      </w:r>
      <w:r w:rsidR="00107D69" w:rsidRPr="0099430D">
        <w:rPr>
          <w:rFonts w:ascii="Times New Roman" w:hAnsi="Times New Roman"/>
          <w:b w:val="0"/>
          <w:sz w:val="24"/>
          <w:szCs w:val="24"/>
        </w:rPr>
        <w:t>de cada ano,</w:t>
      </w:r>
      <w:r w:rsidR="00781A02">
        <w:rPr>
          <w:rFonts w:ascii="Times New Roman" w:hAnsi="Times New Roman"/>
          <w:b w:val="0"/>
          <w:sz w:val="24"/>
          <w:szCs w:val="24"/>
        </w:rPr>
        <w:t xml:space="preserve"> [</w:t>
      </w:r>
      <w:r w:rsidR="00781A02" w:rsidRPr="00781A02">
        <w:rPr>
          <w:rFonts w:ascii="Times New Roman" w:hAnsi="Times New Roman"/>
          <w:sz w:val="24"/>
          <w:szCs w:val="24"/>
          <w:highlight w:val="yellow"/>
        </w:rPr>
        <w:t>NOTA BNDES: MESES DE PAGAMENTO DOS JUROS REMUNERATÓRIOS PENDENTES DE CONFIRMAÇÃO PELA ALÇADA COMPETENTE DO BNDES</w:t>
      </w:r>
      <w:r w:rsidR="00781A02">
        <w:rPr>
          <w:rFonts w:ascii="Times New Roman" w:hAnsi="Times New Roman"/>
          <w:b w:val="0"/>
          <w:sz w:val="24"/>
          <w:szCs w:val="24"/>
        </w:rPr>
        <w:t>]</w:t>
      </w:r>
      <w:r w:rsidR="00107D69" w:rsidRPr="0099430D">
        <w:rPr>
          <w:rFonts w:ascii="Times New Roman" w:hAnsi="Times New Roman"/>
          <w:b w:val="0"/>
          <w:sz w:val="24"/>
          <w:szCs w:val="24"/>
        </w:rPr>
        <w:t xml:space="preserve"> </w:t>
      </w:r>
      <w:r w:rsidR="0099430D" w:rsidRPr="0099430D">
        <w:rPr>
          <w:rFonts w:ascii="Times New Roman" w:hAnsi="Times New Roman"/>
          <w:b w:val="0"/>
          <w:sz w:val="24"/>
          <w:szCs w:val="24"/>
        </w:rPr>
        <w:t>sendo certo que</w:t>
      </w:r>
      <w:r w:rsidR="00F62B32" w:rsidRPr="0099430D">
        <w:rPr>
          <w:rFonts w:ascii="Times New Roman" w:hAnsi="Times New Roman"/>
          <w:b w:val="0"/>
          <w:sz w:val="24"/>
          <w:szCs w:val="24"/>
        </w:rPr>
        <w:t>: (i)</w:t>
      </w:r>
      <w:r w:rsidR="0019447B" w:rsidRPr="0099430D">
        <w:rPr>
          <w:rFonts w:ascii="Times New Roman" w:hAnsi="Times New Roman"/>
          <w:b w:val="0"/>
          <w:sz w:val="24"/>
          <w:szCs w:val="24"/>
        </w:rPr>
        <w:t xml:space="preserve"> </w:t>
      </w:r>
      <w:r w:rsidR="0099430D" w:rsidRPr="00D510CA">
        <w:rPr>
          <w:rFonts w:ascii="Times New Roman" w:hAnsi="Times New Roman"/>
          <w:b w:val="0"/>
          <w:sz w:val="24"/>
          <w:szCs w:val="24"/>
        </w:rPr>
        <w:t xml:space="preserve">os Juros Remuneratórios calculados no período compreendido entre a Data </w:t>
      </w:r>
      <w:r w:rsidR="002B35EB">
        <w:rPr>
          <w:rFonts w:ascii="Times New Roman" w:hAnsi="Times New Roman"/>
          <w:b w:val="0"/>
          <w:sz w:val="24"/>
          <w:szCs w:val="24"/>
        </w:rPr>
        <w:t xml:space="preserve">da Primeira </w:t>
      </w:r>
      <w:r w:rsidR="0099430D" w:rsidRPr="00D510CA">
        <w:rPr>
          <w:rFonts w:ascii="Times New Roman" w:hAnsi="Times New Roman"/>
          <w:b w:val="0"/>
          <w:sz w:val="24"/>
          <w:szCs w:val="24"/>
        </w:rPr>
        <w:t xml:space="preserve">Integralização e o dia </w:t>
      </w:r>
      <w:r w:rsidR="0099430D" w:rsidRPr="00D510CA">
        <w:rPr>
          <w:rFonts w:ascii="Times New Roman" w:hAnsi="Times New Roman"/>
          <w:b w:val="0"/>
          <w:bCs w:val="0"/>
          <w:sz w:val="24"/>
          <w:szCs w:val="24"/>
        </w:rPr>
        <w:t>15 de março</w:t>
      </w:r>
      <w:r w:rsidR="0099430D" w:rsidRPr="00D510CA">
        <w:rPr>
          <w:rFonts w:ascii="Times New Roman" w:hAnsi="Times New Roman"/>
          <w:b w:val="0"/>
          <w:sz w:val="24"/>
          <w:szCs w:val="24"/>
        </w:rPr>
        <w:t xml:space="preserve"> de </w:t>
      </w:r>
      <w:r w:rsidR="0099430D" w:rsidRPr="00D510CA">
        <w:rPr>
          <w:rFonts w:ascii="Times New Roman" w:hAnsi="Times New Roman"/>
          <w:b w:val="0"/>
          <w:bCs w:val="0"/>
          <w:sz w:val="24"/>
          <w:szCs w:val="24"/>
        </w:rPr>
        <w:t>2020</w:t>
      </w:r>
      <w:r w:rsidR="0099430D" w:rsidRPr="00D510CA">
        <w:rPr>
          <w:rFonts w:ascii="Times New Roman" w:hAnsi="Times New Roman"/>
          <w:b w:val="0"/>
          <w:sz w:val="24"/>
          <w:szCs w:val="24"/>
        </w:rPr>
        <w:t xml:space="preserve"> (inclusive) serão integralmente capitalizados e incorporados ao Valor Nominal Unitário Atualizado em </w:t>
      </w:r>
      <w:r w:rsidR="0099430D" w:rsidRPr="00D510CA">
        <w:rPr>
          <w:rFonts w:ascii="Times New Roman" w:hAnsi="Times New Roman"/>
          <w:b w:val="0"/>
          <w:bCs w:val="0"/>
          <w:sz w:val="24"/>
          <w:szCs w:val="24"/>
        </w:rPr>
        <w:t>15</w:t>
      </w:r>
      <w:r w:rsidR="0099430D" w:rsidRPr="00D510CA">
        <w:rPr>
          <w:rFonts w:ascii="Times New Roman" w:hAnsi="Times New Roman"/>
          <w:b w:val="0"/>
          <w:sz w:val="24"/>
          <w:szCs w:val="24"/>
        </w:rPr>
        <w:t xml:space="preserve"> de </w:t>
      </w:r>
      <w:r w:rsidR="0099430D">
        <w:rPr>
          <w:rFonts w:ascii="Times New Roman" w:hAnsi="Times New Roman"/>
          <w:b w:val="0"/>
          <w:sz w:val="24"/>
          <w:szCs w:val="24"/>
        </w:rPr>
        <w:t>març</w:t>
      </w:r>
      <w:r w:rsidR="0099430D" w:rsidRPr="00D510CA">
        <w:rPr>
          <w:rFonts w:ascii="Times New Roman" w:hAnsi="Times New Roman"/>
          <w:b w:val="0"/>
          <w:sz w:val="24"/>
          <w:szCs w:val="24"/>
        </w:rPr>
        <w:t xml:space="preserve">o de </w:t>
      </w:r>
      <w:r w:rsidR="0099430D" w:rsidRPr="00D510CA">
        <w:rPr>
          <w:rFonts w:ascii="Times New Roman" w:hAnsi="Times New Roman"/>
          <w:b w:val="0"/>
          <w:bCs w:val="0"/>
          <w:sz w:val="24"/>
          <w:szCs w:val="24"/>
        </w:rPr>
        <w:t>202</w:t>
      </w:r>
      <w:r w:rsidR="0099430D">
        <w:rPr>
          <w:rFonts w:ascii="Times New Roman" w:hAnsi="Times New Roman"/>
          <w:b w:val="0"/>
          <w:bCs w:val="0"/>
          <w:sz w:val="24"/>
          <w:szCs w:val="24"/>
        </w:rPr>
        <w:t>0</w:t>
      </w:r>
      <w:r w:rsidR="0099430D" w:rsidRPr="00D510CA">
        <w:rPr>
          <w:rFonts w:ascii="Times New Roman" w:hAnsi="Times New Roman"/>
          <w:b w:val="0"/>
          <w:bCs w:val="0"/>
          <w:sz w:val="24"/>
          <w:szCs w:val="24"/>
        </w:rPr>
        <w:t xml:space="preserve"> (</w:t>
      </w:r>
      <w:r w:rsidR="00D510CA">
        <w:rPr>
          <w:rFonts w:ascii="Times New Roman" w:hAnsi="Times New Roman"/>
          <w:b w:val="0"/>
          <w:bCs w:val="0"/>
          <w:sz w:val="24"/>
          <w:szCs w:val="24"/>
        </w:rPr>
        <w:t>"</w:t>
      </w:r>
      <w:r w:rsidR="0099430D" w:rsidRPr="00D510CA">
        <w:rPr>
          <w:rFonts w:ascii="Times New Roman" w:hAnsi="Times New Roman"/>
          <w:b w:val="0"/>
          <w:bCs w:val="0"/>
          <w:sz w:val="24"/>
          <w:szCs w:val="24"/>
          <w:u w:val="single"/>
        </w:rPr>
        <w:t>Data de Incorporação</w:t>
      </w:r>
      <w:r w:rsidR="00D510CA">
        <w:rPr>
          <w:rFonts w:ascii="Times New Roman" w:hAnsi="Times New Roman"/>
          <w:b w:val="0"/>
          <w:bCs w:val="0"/>
          <w:sz w:val="24"/>
          <w:szCs w:val="24"/>
        </w:rPr>
        <w:t>"</w:t>
      </w:r>
      <w:r w:rsidR="0099430D" w:rsidRPr="00D510CA">
        <w:rPr>
          <w:rFonts w:ascii="Times New Roman" w:hAnsi="Times New Roman"/>
          <w:b w:val="0"/>
          <w:bCs w:val="0"/>
          <w:sz w:val="24"/>
          <w:szCs w:val="24"/>
        </w:rPr>
        <w:t>)</w:t>
      </w:r>
      <w:r w:rsidR="0099430D">
        <w:rPr>
          <w:rFonts w:ascii="Times New Roman" w:hAnsi="Times New Roman"/>
          <w:b w:val="0"/>
          <w:bCs w:val="0"/>
          <w:sz w:val="24"/>
          <w:szCs w:val="24"/>
        </w:rPr>
        <w:t xml:space="preserve">; (ii) </w:t>
      </w:r>
      <w:r w:rsidR="0019447B" w:rsidRPr="0099430D">
        <w:rPr>
          <w:rFonts w:ascii="Times New Roman" w:hAnsi="Times New Roman"/>
          <w:b w:val="0"/>
          <w:sz w:val="24"/>
          <w:szCs w:val="24"/>
        </w:rPr>
        <w:t xml:space="preserve">o primeiro pagamento em </w:t>
      </w:r>
      <w:r w:rsidR="009816BA" w:rsidRPr="0099430D">
        <w:rPr>
          <w:rFonts w:ascii="Times New Roman" w:hAnsi="Times New Roman"/>
          <w:b w:val="0"/>
          <w:bCs w:val="0"/>
          <w:sz w:val="24"/>
          <w:szCs w:val="24"/>
        </w:rPr>
        <w:t>15</w:t>
      </w:r>
      <w:r w:rsidR="0019447B" w:rsidRPr="0099430D">
        <w:rPr>
          <w:rFonts w:ascii="Times New Roman" w:hAnsi="Times New Roman"/>
          <w:b w:val="0"/>
          <w:bCs w:val="0"/>
          <w:sz w:val="24"/>
          <w:szCs w:val="24"/>
        </w:rPr>
        <w:t xml:space="preserve"> </w:t>
      </w:r>
      <w:r w:rsidR="009816BA" w:rsidRPr="0099430D">
        <w:rPr>
          <w:rFonts w:ascii="Times New Roman" w:hAnsi="Times New Roman"/>
          <w:b w:val="0"/>
          <w:bCs w:val="0"/>
          <w:sz w:val="24"/>
          <w:szCs w:val="24"/>
        </w:rPr>
        <w:t xml:space="preserve">(quinze) </w:t>
      </w:r>
      <w:r w:rsidR="0019447B" w:rsidRPr="0099430D">
        <w:rPr>
          <w:rFonts w:ascii="Times New Roman" w:hAnsi="Times New Roman"/>
          <w:b w:val="0"/>
          <w:sz w:val="24"/>
          <w:szCs w:val="24"/>
        </w:rPr>
        <w:t>de</w:t>
      </w:r>
      <w:r w:rsidR="009816BA" w:rsidRPr="0099430D">
        <w:rPr>
          <w:rFonts w:ascii="Times New Roman" w:hAnsi="Times New Roman"/>
          <w:b w:val="0"/>
          <w:sz w:val="24"/>
          <w:szCs w:val="24"/>
        </w:rPr>
        <w:t xml:space="preserve"> setembro de 2020</w:t>
      </w:r>
      <w:r w:rsidR="00F62B32" w:rsidRPr="0099430D">
        <w:rPr>
          <w:rFonts w:ascii="Times New Roman" w:hAnsi="Times New Roman"/>
          <w:b w:val="0"/>
          <w:sz w:val="24"/>
          <w:szCs w:val="24"/>
        </w:rPr>
        <w:t>; (</w:t>
      </w:r>
      <w:r w:rsidR="004A73DA">
        <w:rPr>
          <w:rFonts w:ascii="Times New Roman" w:hAnsi="Times New Roman"/>
          <w:b w:val="0"/>
          <w:sz w:val="24"/>
          <w:szCs w:val="24"/>
        </w:rPr>
        <w:t>i</w:t>
      </w:r>
      <w:r w:rsidR="00F62B32" w:rsidRPr="0099430D">
        <w:rPr>
          <w:rFonts w:ascii="Times New Roman" w:hAnsi="Times New Roman"/>
          <w:b w:val="0"/>
          <w:sz w:val="24"/>
          <w:szCs w:val="24"/>
        </w:rPr>
        <w:t xml:space="preserve">ii) os demais pagamentos de Juros Remuneratórios ocorrerão sucessivamente nas mesmas datas de pagamento das parcelas de amortização, conforme previstas na Cláusula </w:t>
      </w:r>
      <w:r w:rsidR="004A73DA">
        <w:rPr>
          <w:rFonts w:ascii="Times New Roman" w:hAnsi="Times New Roman"/>
          <w:b w:val="0"/>
          <w:sz w:val="24"/>
          <w:szCs w:val="24"/>
        </w:rPr>
        <w:fldChar w:fldCharType="begin"/>
      </w:r>
      <w:r w:rsidR="004A73DA">
        <w:rPr>
          <w:rFonts w:ascii="Times New Roman" w:hAnsi="Times New Roman"/>
          <w:b w:val="0"/>
          <w:sz w:val="24"/>
          <w:szCs w:val="24"/>
        </w:rPr>
        <w:instrText xml:space="preserve"> REF _Ref518572829 \n \p \h </w:instrText>
      </w:r>
      <w:r w:rsidR="004A73DA">
        <w:rPr>
          <w:rFonts w:ascii="Times New Roman" w:hAnsi="Times New Roman"/>
          <w:b w:val="0"/>
          <w:sz w:val="24"/>
          <w:szCs w:val="24"/>
        </w:rPr>
      </w:r>
      <w:r w:rsidR="004A73DA">
        <w:rPr>
          <w:rFonts w:ascii="Times New Roman" w:hAnsi="Times New Roman"/>
          <w:b w:val="0"/>
          <w:sz w:val="24"/>
          <w:szCs w:val="24"/>
        </w:rPr>
        <w:fldChar w:fldCharType="separate"/>
      </w:r>
      <w:r w:rsidR="00433E00">
        <w:rPr>
          <w:rFonts w:ascii="Times New Roman" w:hAnsi="Times New Roman"/>
          <w:b w:val="0"/>
          <w:sz w:val="24"/>
          <w:szCs w:val="24"/>
        </w:rPr>
        <w:t>4.4.1 abaixo</w:t>
      </w:r>
      <w:r w:rsidR="004A73DA">
        <w:rPr>
          <w:rFonts w:ascii="Times New Roman" w:hAnsi="Times New Roman"/>
          <w:b w:val="0"/>
          <w:sz w:val="24"/>
          <w:szCs w:val="24"/>
        </w:rPr>
        <w:fldChar w:fldCharType="end"/>
      </w:r>
      <w:r w:rsidR="00F62B32" w:rsidRPr="0099430D">
        <w:rPr>
          <w:rFonts w:ascii="Times New Roman" w:hAnsi="Times New Roman"/>
          <w:b w:val="0"/>
          <w:sz w:val="24"/>
          <w:szCs w:val="24"/>
        </w:rPr>
        <w:t>; e (i</w:t>
      </w:r>
      <w:r w:rsidR="004A73DA">
        <w:rPr>
          <w:rFonts w:ascii="Times New Roman" w:hAnsi="Times New Roman"/>
          <w:b w:val="0"/>
          <w:sz w:val="24"/>
          <w:szCs w:val="24"/>
        </w:rPr>
        <w:t>v</w:t>
      </w:r>
      <w:r w:rsidR="00F62B32" w:rsidRPr="0099430D">
        <w:rPr>
          <w:rFonts w:ascii="Times New Roman" w:hAnsi="Times New Roman"/>
          <w:b w:val="0"/>
          <w:sz w:val="24"/>
          <w:szCs w:val="24"/>
        </w:rPr>
        <w:t xml:space="preserve">) </w:t>
      </w:r>
      <w:r w:rsidR="0019447B" w:rsidRPr="0099430D">
        <w:rPr>
          <w:rFonts w:ascii="Times New Roman" w:hAnsi="Times New Roman"/>
          <w:b w:val="0"/>
          <w:sz w:val="24"/>
          <w:szCs w:val="24"/>
        </w:rPr>
        <w:t xml:space="preserve">o último pagamento realizado na Data de Vencimento das Debêntures (cada uma dessas datas, uma </w:t>
      </w:r>
      <w:r w:rsidR="00D510CA">
        <w:rPr>
          <w:rFonts w:ascii="Times New Roman" w:hAnsi="Times New Roman"/>
          <w:b w:val="0"/>
          <w:sz w:val="24"/>
          <w:szCs w:val="24"/>
        </w:rPr>
        <w:t>"</w:t>
      </w:r>
      <w:r w:rsidR="0019447B" w:rsidRPr="0099430D">
        <w:rPr>
          <w:rFonts w:ascii="Times New Roman" w:hAnsi="Times New Roman"/>
          <w:b w:val="0"/>
          <w:sz w:val="24"/>
          <w:szCs w:val="24"/>
          <w:u w:val="single"/>
        </w:rPr>
        <w:t>Data de Pagamento dos Juros Remuneratórios</w:t>
      </w:r>
      <w:r w:rsidR="00D510CA">
        <w:rPr>
          <w:rFonts w:ascii="Times New Roman" w:hAnsi="Times New Roman"/>
          <w:b w:val="0"/>
          <w:bCs w:val="0"/>
          <w:sz w:val="24"/>
          <w:szCs w:val="24"/>
        </w:rPr>
        <w:t>"</w:t>
      </w:r>
      <w:r w:rsidR="0019447B" w:rsidRPr="0099430D">
        <w:rPr>
          <w:rFonts w:ascii="Times New Roman" w:hAnsi="Times New Roman"/>
          <w:b w:val="0"/>
          <w:bCs w:val="0"/>
          <w:sz w:val="24"/>
          <w:szCs w:val="24"/>
        </w:rPr>
        <w:t>)</w:t>
      </w:r>
      <w:r w:rsidR="004A73DA">
        <w:rPr>
          <w:rFonts w:ascii="Times New Roman" w:hAnsi="Times New Roman"/>
          <w:b w:val="0"/>
          <w:bCs w:val="0"/>
          <w:sz w:val="24"/>
          <w:szCs w:val="24"/>
        </w:rPr>
        <w:t>.</w:t>
      </w:r>
      <w:bookmarkEnd w:id="65"/>
    </w:p>
    <w:p w14:paraId="110DAE4D" w14:textId="77777777" w:rsidR="0019447B" w:rsidRPr="0019447B" w:rsidRDefault="0019447B" w:rsidP="0019447B"/>
    <w:p w14:paraId="15CE7BCF" w14:textId="6E8C1503" w:rsidR="0019447B" w:rsidRDefault="0019447B" w:rsidP="006949E8">
      <w:pPr>
        <w:pStyle w:val="Ttulo6"/>
        <w:numPr>
          <w:ilvl w:val="2"/>
          <w:numId w:val="67"/>
        </w:numPr>
        <w:spacing w:line="320" w:lineRule="exact"/>
        <w:ind w:left="0" w:firstLine="0"/>
        <w:jc w:val="both"/>
        <w:rPr>
          <w:rFonts w:ascii="Times New Roman" w:hAnsi="Times New Roman"/>
          <w:b w:val="0"/>
          <w:sz w:val="24"/>
          <w:szCs w:val="24"/>
        </w:rPr>
      </w:pPr>
      <w:r w:rsidRPr="003E1F78">
        <w:rPr>
          <w:rFonts w:ascii="Times New Roman" w:hAnsi="Times New Roman"/>
          <w:b w:val="0"/>
          <w:sz w:val="24"/>
          <w:szCs w:val="24"/>
        </w:rPr>
        <w:t>Farão jus aos Juros Remuneratórios aqueles que forem titulares de Debêntures ao final do Dia Útil imediatamente anterior à Data de Pagamento de Juros Remuneratórios.</w:t>
      </w:r>
    </w:p>
    <w:p w14:paraId="1632EDFB" w14:textId="77777777" w:rsidR="0019447B" w:rsidRPr="0019447B" w:rsidRDefault="0019447B" w:rsidP="0019447B"/>
    <w:p w14:paraId="2D3824A6" w14:textId="77777777" w:rsidR="003E1901" w:rsidRPr="00B2787E" w:rsidRDefault="00B072C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w:t>
      </w:r>
      <w:r w:rsidR="003E1901" w:rsidRPr="00B2787E">
        <w:rPr>
          <w:rFonts w:ascii="Times New Roman" w:hAnsi="Times New Roman"/>
          <w:b w:val="0"/>
          <w:sz w:val="24"/>
          <w:szCs w:val="24"/>
          <w:u w:val="single"/>
        </w:rPr>
        <w:t>mortização do Valor Nominal Atualizado.</w:t>
      </w:r>
      <w:r w:rsidR="003E1901" w:rsidRPr="00B2787E" w:rsidDel="00B55336">
        <w:rPr>
          <w:rFonts w:ascii="Times New Roman" w:hAnsi="Times New Roman"/>
          <w:b w:val="0"/>
          <w:sz w:val="24"/>
          <w:szCs w:val="24"/>
          <w:u w:val="single"/>
        </w:rPr>
        <w:t xml:space="preserve"> </w:t>
      </w:r>
    </w:p>
    <w:p w14:paraId="5DE2CDB1" w14:textId="77777777" w:rsidR="00A1582E" w:rsidRPr="003A50F3" w:rsidRDefault="00A1582E" w:rsidP="000D7C9F">
      <w:pPr>
        <w:spacing w:line="320" w:lineRule="exact"/>
      </w:pPr>
    </w:p>
    <w:p w14:paraId="60F9F3E3" w14:textId="0B9E292D" w:rsidR="000B3CE7" w:rsidRPr="00B2787E" w:rsidRDefault="003E1901" w:rsidP="00C513A9">
      <w:pPr>
        <w:pStyle w:val="Ttulo6"/>
        <w:numPr>
          <w:ilvl w:val="2"/>
          <w:numId w:val="67"/>
        </w:numPr>
        <w:spacing w:line="320" w:lineRule="exact"/>
        <w:ind w:left="0" w:firstLine="0"/>
        <w:jc w:val="both"/>
        <w:rPr>
          <w:rFonts w:ascii="Times New Roman" w:hAnsi="Times New Roman"/>
          <w:b w:val="0"/>
          <w:iCs/>
          <w:sz w:val="24"/>
          <w:szCs w:val="24"/>
        </w:rPr>
      </w:pPr>
      <w:bookmarkStart w:id="66" w:name="_Ref447729797"/>
      <w:bookmarkStart w:id="67" w:name="_Ref518572829"/>
      <w:bookmarkStart w:id="68" w:name="_Ref519074087"/>
      <w:r w:rsidRPr="00B2787E">
        <w:rPr>
          <w:rFonts w:ascii="Times New Roman" w:hAnsi="Times New Roman"/>
          <w:b w:val="0"/>
          <w:sz w:val="24"/>
          <w:szCs w:val="24"/>
        </w:rPr>
        <w:t>O Valor Nominal Atualizado das Debêntures será amortizado</w:t>
      </w:r>
      <w:r w:rsidR="0018759C" w:rsidRPr="00B2787E">
        <w:rPr>
          <w:rFonts w:ascii="Times New Roman" w:hAnsi="Times New Roman"/>
          <w:b w:val="0"/>
          <w:sz w:val="24"/>
          <w:szCs w:val="24"/>
        </w:rPr>
        <w:t xml:space="preserve"> em</w:t>
      </w:r>
      <w:r w:rsidR="00D802E3" w:rsidRPr="00B2787E">
        <w:rPr>
          <w:rFonts w:ascii="Times New Roman" w:hAnsi="Times New Roman"/>
          <w:b w:val="0"/>
          <w:sz w:val="24"/>
          <w:szCs w:val="24"/>
        </w:rPr>
        <w:t xml:space="preserve"> </w:t>
      </w:r>
      <w:r w:rsidR="0097091D">
        <w:rPr>
          <w:rFonts w:ascii="Times New Roman" w:hAnsi="Times New Roman"/>
          <w:b w:val="0"/>
          <w:sz w:val="24"/>
          <w:szCs w:val="24"/>
        </w:rPr>
        <w:t>21</w:t>
      </w:r>
      <w:r w:rsidR="00716A79" w:rsidRPr="00B2787E">
        <w:rPr>
          <w:rFonts w:ascii="Times New Roman" w:hAnsi="Times New Roman"/>
          <w:b w:val="0"/>
          <w:sz w:val="24"/>
          <w:szCs w:val="24"/>
        </w:rPr>
        <w:t xml:space="preserve"> </w:t>
      </w:r>
      <w:r w:rsidR="00216CCE" w:rsidRPr="00B2787E">
        <w:rPr>
          <w:rFonts w:ascii="Times New Roman" w:hAnsi="Times New Roman"/>
          <w:b w:val="0"/>
          <w:sz w:val="24"/>
          <w:szCs w:val="24"/>
        </w:rPr>
        <w:t>(</w:t>
      </w:r>
      <w:r w:rsidR="0097091D">
        <w:rPr>
          <w:rFonts w:ascii="Times New Roman" w:hAnsi="Times New Roman"/>
          <w:b w:val="0"/>
          <w:sz w:val="24"/>
          <w:szCs w:val="24"/>
        </w:rPr>
        <w:t>vinte e uma</w:t>
      </w:r>
      <w:r w:rsidR="009B4B69" w:rsidRPr="00B2787E">
        <w:rPr>
          <w:rFonts w:ascii="Times New Roman" w:hAnsi="Times New Roman"/>
          <w:b w:val="0"/>
          <w:sz w:val="24"/>
          <w:szCs w:val="24"/>
        </w:rPr>
        <w:t xml:space="preserve">) </w:t>
      </w:r>
      <w:r w:rsidR="0018759C" w:rsidRPr="00B2787E">
        <w:rPr>
          <w:rFonts w:ascii="Times New Roman" w:hAnsi="Times New Roman"/>
          <w:b w:val="0"/>
          <w:sz w:val="24"/>
          <w:szCs w:val="24"/>
        </w:rPr>
        <w:t>parcelas semestrais</w:t>
      </w:r>
      <w:r w:rsidR="007D68CF" w:rsidRPr="00B2787E">
        <w:rPr>
          <w:rFonts w:ascii="Times New Roman" w:hAnsi="Times New Roman"/>
          <w:b w:val="0"/>
          <w:sz w:val="24"/>
          <w:szCs w:val="24"/>
        </w:rPr>
        <w:t xml:space="preserve"> e consecutivas</w:t>
      </w:r>
      <w:del w:id="69" w:author="Pinheiro Guimarães" w:date="2018-08-10T15:19:00Z">
        <w:r w:rsidR="0018759C" w:rsidRPr="00B2787E" w:rsidDel="003138E7">
          <w:rPr>
            <w:rFonts w:ascii="Times New Roman" w:hAnsi="Times New Roman"/>
            <w:b w:val="0"/>
            <w:sz w:val="24"/>
            <w:szCs w:val="24"/>
          </w:rPr>
          <w:delText xml:space="preserve">, </w:delText>
        </w:r>
      </w:del>
      <w:r w:rsidR="007E48AE" w:rsidRPr="007E48AE">
        <w:rPr>
          <w:rFonts w:ascii="Times New Roman" w:hAnsi="Times New Roman"/>
          <w:b w:val="0"/>
          <w:sz w:val="24"/>
          <w:szCs w:val="24"/>
        </w:rPr>
        <w:t xml:space="preserve">, </w:t>
      </w:r>
      <w:r w:rsidR="0018759C" w:rsidRPr="00B2787E">
        <w:rPr>
          <w:rFonts w:ascii="Times New Roman" w:hAnsi="Times New Roman"/>
          <w:b w:val="0"/>
          <w:sz w:val="24"/>
          <w:szCs w:val="24"/>
        </w:rPr>
        <w:t>nas respectivas datas de amortização, conforme cronograma (</w:t>
      </w:r>
      <w:r w:rsidR="00F363D9" w:rsidRPr="00B2787E">
        <w:rPr>
          <w:rFonts w:ascii="Times New Roman" w:hAnsi="Times New Roman"/>
          <w:b w:val="0"/>
          <w:sz w:val="24"/>
          <w:szCs w:val="24"/>
        </w:rPr>
        <w:t xml:space="preserve">cada uma, uma </w:t>
      </w:r>
      <w:r w:rsidR="00D510CA">
        <w:rPr>
          <w:rFonts w:ascii="Times New Roman" w:hAnsi="Times New Roman"/>
          <w:b w:val="0"/>
          <w:sz w:val="24"/>
          <w:szCs w:val="24"/>
        </w:rPr>
        <w:t>"</w:t>
      </w:r>
      <w:r w:rsidR="0018759C" w:rsidRPr="00B2787E">
        <w:rPr>
          <w:rFonts w:ascii="Times New Roman" w:hAnsi="Times New Roman"/>
          <w:b w:val="0"/>
          <w:sz w:val="24"/>
          <w:szCs w:val="24"/>
          <w:u w:val="single"/>
        </w:rPr>
        <w:t>Data de Amortizaçã</w:t>
      </w:r>
      <w:r w:rsidR="00D802E3" w:rsidRPr="00B2787E">
        <w:rPr>
          <w:rFonts w:ascii="Times New Roman" w:hAnsi="Times New Roman"/>
          <w:b w:val="0"/>
          <w:sz w:val="24"/>
          <w:szCs w:val="24"/>
          <w:u w:val="single"/>
        </w:rPr>
        <w:t>o</w:t>
      </w:r>
      <w:r w:rsidR="007D68CF" w:rsidRPr="00B2787E">
        <w:rPr>
          <w:rFonts w:ascii="Times New Roman" w:hAnsi="Times New Roman"/>
          <w:b w:val="0"/>
          <w:sz w:val="24"/>
          <w:szCs w:val="24"/>
          <w:u w:val="single"/>
        </w:rPr>
        <w:t xml:space="preserve"> das Debêntures</w:t>
      </w:r>
      <w:r w:rsidR="00D510CA">
        <w:rPr>
          <w:rFonts w:ascii="Times New Roman" w:hAnsi="Times New Roman"/>
          <w:b w:val="0"/>
          <w:sz w:val="24"/>
          <w:szCs w:val="24"/>
        </w:rPr>
        <w:t>"</w:t>
      </w:r>
      <w:r w:rsidR="00D802E3" w:rsidRPr="00B2787E">
        <w:rPr>
          <w:rFonts w:ascii="Times New Roman" w:hAnsi="Times New Roman"/>
          <w:b w:val="0"/>
          <w:sz w:val="24"/>
          <w:szCs w:val="24"/>
        </w:rPr>
        <w:t>)</w:t>
      </w:r>
      <w:r w:rsidR="00946F15" w:rsidRPr="00B2787E">
        <w:rPr>
          <w:rFonts w:ascii="Times New Roman" w:hAnsi="Times New Roman"/>
          <w:b w:val="0"/>
          <w:sz w:val="24"/>
          <w:szCs w:val="24"/>
        </w:rPr>
        <w:t xml:space="preserve"> e </w:t>
      </w:r>
      <w:r w:rsidR="00C333ED" w:rsidRPr="00B2787E">
        <w:rPr>
          <w:rFonts w:ascii="Times New Roman" w:hAnsi="Times New Roman"/>
          <w:b w:val="0"/>
          <w:sz w:val="24"/>
          <w:szCs w:val="24"/>
        </w:rPr>
        <w:t xml:space="preserve">de acordo com </w:t>
      </w:r>
      <w:r w:rsidR="00946F15" w:rsidRPr="00B2787E">
        <w:rPr>
          <w:rFonts w:ascii="Times New Roman" w:hAnsi="Times New Roman"/>
          <w:b w:val="0"/>
          <w:sz w:val="24"/>
          <w:szCs w:val="24"/>
        </w:rPr>
        <w:t xml:space="preserve">os percentuais descritos na </w:t>
      </w:r>
      <w:r w:rsidR="00C333ED" w:rsidRPr="00B2787E">
        <w:rPr>
          <w:rFonts w:ascii="Times New Roman" w:hAnsi="Times New Roman"/>
          <w:b w:val="0"/>
          <w:sz w:val="24"/>
          <w:szCs w:val="24"/>
        </w:rPr>
        <w:t>3</w:t>
      </w:r>
      <w:r w:rsidR="00946F15" w:rsidRPr="00B2787E">
        <w:rPr>
          <w:rFonts w:ascii="Times New Roman" w:hAnsi="Times New Roman"/>
          <w:b w:val="0"/>
          <w:sz w:val="24"/>
          <w:szCs w:val="24"/>
        </w:rPr>
        <w:t>ª (</w:t>
      </w:r>
      <w:r w:rsidR="00C333ED" w:rsidRPr="00B2787E">
        <w:rPr>
          <w:rFonts w:ascii="Times New Roman" w:hAnsi="Times New Roman"/>
          <w:b w:val="0"/>
          <w:sz w:val="24"/>
          <w:szCs w:val="24"/>
        </w:rPr>
        <w:t>terceira</w:t>
      </w:r>
      <w:r w:rsidR="00946F15" w:rsidRPr="00B2787E">
        <w:rPr>
          <w:rFonts w:ascii="Times New Roman" w:hAnsi="Times New Roman"/>
          <w:b w:val="0"/>
          <w:sz w:val="24"/>
          <w:szCs w:val="24"/>
        </w:rPr>
        <w:t xml:space="preserve">) coluna da tabela a seguir </w:t>
      </w:r>
      <w:r w:rsidR="00946F15" w:rsidRPr="00B2787E">
        <w:rPr>
          <w:rFonts w:ascii="Times New Roman" w:hAnsi="Times New Roman"/>
          <w:b w:val="0"/>
          <w:bCs w:val="0"/>
          <w:sz w:val="24"/>
          <w:szCs w:val="24"/>
        </w:rPr>
        <w:t>(</w:t>
      </w:r>
      <w:r w:rsidR="00D510CA">
        <w:rPr>
          <w:rFonts w:ascii="Times New Roman" w:hAnsi="Times New Roman"/>
          <w:b w:val="0"/>
          <w:bCs w:val="0"/>
          <w:sz w:val="24"/>
          <w:szCs w:val="24"/>
        </w:rPr>
        <w:t>"</w:t>
      </w:r>
      <w:r w:rsidR="00946F15" w:rsidRPr="00B2787E">
        <w:rPr>
          <w:rFonts w:ascii="Times New Roman" w:hAnsi="Times New Roman"/>
          <w:b w:val="0"/>
          <w:bCs w:val="0"/>
          <w:sz w:val="24"/>
          <w:szCs w:val="24"/>
          <w:u w:val="single"/>
        </w:rPr>
        <w:t xml:space="preserve">Percentual do Valor Nominal </w:t>
      </w:r>
      <w:r w:rsidR="007E48AE">
        <w:rPr>
          <w:rFonts w:ascii="Times New Roman" w:hAnsi="Times New Roman"/>
          <w:b w:val="0"/>
          <w:bCs w:val="0"/>
          <w:sz w:val="24"/>
          <w:szCs w:val="24"/>
          <w:u w:val="single"/>
        </w:rPr>
        <w:t xml:space="preserve">Unitário </w:t>
      </w:r>
      <w:ins w:id="70" w:author="Carlos Alberto Bacha" w:date="2018-08-10T10:04:00Z">
        <w:r w:rsidR="00855F36">
          <w:rPr>
            <w:rFonts w:ascii="Times New Roman" w:hAnsi="Times New Roman"/>
            <w:b w:val="0"/>
            <w:bCs w:val="0"/>
            <w:sz w:val="24"/>
            <w:szCs w:val="24"/>
            <w:u w:val="single"/>
          </w:rPr>
          <w:t xml:space="preserve">Atualizado </w:t>
        </w:r>
      </w:ins>
      <w:r w:rsidR="00946F15" w:rsidRPr="00B2787E">
        <w:rPr>
          <w:rFonts w:ascii="Times New Roman" w:hAnsi="Times New Roman"/>
          <w:b w:val="0"/>
          <w:bCs w:val="0"/>
          <w:sz w:val="24"/>
          <w:szCs w:val="24"/>
          <w:u w:val="single"/>
        </w:rPr>
        <w:t>a ser Amortizado</w:t>
      </w:r>
      <w:r w:rsidR="00D510CA">
        <w:rPr>
          <w:rFonts w:ascii="Times New Roman" w:hAnsi="Times New Roman"/>
          <w:b w:val="0"/>
          <w:bCs w:val="0"/>
          <w:sz w:val="24"/>
          <w:szCs w:val="24"/>
        </w:rPr>
        <w:t>"</w:t>
      </w:r>
      <w:r w:rsidR="00946F15" w:rsidRPr="00B2787E">
        <w:rPr>
          <w:rFonts w:ascii="Times New Roman" w:hAnsi="Times New Roman"/>
          <w:b w:val="0"/>
          <w:bCs w:val="0"/>
          <w:sz w:val="24"/>
          <w:szCs w:val="24"/>
        </w:rPr>
        <w:t>)</w:t>
      </w:r>
      <w:bookmarkEnd w:id="66"/>
      <w:r w:rsidR="007E48AE" w:rsidRPr="007E48AE">
        <w:rPr>
          <w:rFonts w:ascii="Times New Roman" w:hAnsi="Times New Roman"/>
          <w:b w:val="0"/>
          <w:bCs w:val="0"/>
          <w:sz w:val="24"/>
          <w:szCs w:val="24"/>
        </w:rPr>
        <w:t>, sendo o primeiro pagamento em 15 de setembro de 2020</w:t>
      </w:r>
      <w:r w:rsidR="00484C2F">
        <w:rPr>
          <w:rFonts w:ascii="Times New Roman" w:hAnsi="Times New Roman"/>
          <w:b w:val="0"/>
          <w:bCs w:val="0"/>
          <w:sz w:val="24"/>
          <w:szCs w:val="24"/>
        </w:rPr>
        <w:t xml:space="preserve">: </w:t>
      </w:r>
      <w:bookmarkEnd w:id="67"/>
      <w:r w:rsidR="00484C2F">
        <w:rPr>
          <w:rFonts w:ascii="Times New Roman" w:hAnsi="Times New Roman"/>
          <w:b w:val="0"/>
          <w:bCs w:val="0"/>
          <w:sz w:val="24"/>
          <w:szCs w:val="24"/>
        </w:rPr>
        <w:t>[</w:t>
      </w:r>
      <w:r w:rsidR="00484C2F" w:rsidRPr="0088658A">
        <w:rPr>
          <w:rFonts w:ascii="Times New Roman" w:hAnsi="Times New Roman"/>
          <w:bCs w:val="0"/>
          <w:sz w:val="24"/>
          <w:szCs w:val="24"/>
          <w:highlight w:val="yellow"/>
        </w:rPr>
        <w:t>NOTA BNDES: TABELA DE AMORTIZAÇÃO PENDENTE DE AUTORIZAÇÃO PELA ALÇADA COMPETENTE DO BNDES</w:t>
      </w:r>
      <w:r w:rsidR="00484C2F">
        <w:rPr>
          <w:rFonts w:ascii="Times New Roman" w:hAnsi="Times New Roman"/>
          <w:b w:val="0"/>
          <w:bCs w:val="0"/>
          <w:sz w:val="24"/>
          <w:szCs w:val="24"/>
        </w:rPr>
        <w:t>]</w:t>
      </w:r>
      <w:bookmarkEnd w:id="68"/>
    </w:p>
    <w:p w14:paraId="4466CBB2" w14:textId="77777777" w:rsidR="003357D6" w:rsidRDefault="003357D6" w:rsidP="000D7C9F">
      <w:pPr>
        <w:spacing w:line="320" w:lineRule="exact"/>
      </w:pPr>
    </w:p>
    <w:tbl>
      <w:tblPr>
        <w:tblW w:w="5000" w:type="pct"/>
        <w:jc w:val="center"/>
        <w:tblCellMar>
          <w:left w:w="0" w:type="dxa"/>
          <w:right w:w="0" w:type="dxa"/>
        </w:tblCellMar>
        <w:tblLook w:val="04A0" w:firstRow="1" w:lastRow="0" w:firstColumn="1" w:lastColumn="0" w:noHBand="0" w:noVBand="1"/>
      </w:tblPr>
      <w:tblGrid>
        <w:gridCol w:w="1882"/>
        <w:gridCol w:w="3581"/>
        <w:gridCol w:w="3285"/>
        <w:gridCol w:w="16"/>
      </w:tblGrid>
      <w:tr w:rsidR="00C513A9" w:rsidRPr="003A50F3" w14:paraId="489D459C" w14:textId="77777777" w:rsidTr="00C513A9">
        <w:trPr>
          <w:cantSplit/>
          <w:trHeight w:val="144"/>
          <w:tblHeader/>
          <w:jc w:val="center"/>
        </w:trPr>
        <w:tc>
          <w:tcPr>
            <w:tcW w:w="107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E79B950" w14:textId="71C9F8F4" w:rsidR="007E48AE" w:rsidRPr="00B2787E" w:rsidRDefault="007E48AE" w:rsidP="007E48AE">
            <w:pPr>
              <w:spacing w:line="320" w:lineRule="exact"/>
              <w:jc w:val="center"/>
              <w:rPr>
                <w:bCs/>
              </w:rPr>
            </w:pPr>
            <w:r w:rsidRPr="00F81AA8">
              <w:rPr>
                <w:bCs/>
              </w:rPr>
              <w:t>Parcela</w:t>
            </w:r>
          </w:p>
        </w:tc>
        <w:tc>
          <w:tcPr>
            <w:tcW w:w="204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EC71C63" w14:textId="528DBFF9" w:rsidR="007E48AE" w:rsidRPr="00B2787E" w:rsidRDefault="007E48AE" w:rsidP="007E48AE">
            <w:pPr>
              <w:spacing w:line="320" w:lineRule="exact"/>
              <w:jc w:val="center"/>
              <w:rPr>
                <w:bCs/>
              </w:rPr>
            </w:pPr>
            <w:r w:rsidRPr="00F81AA8">
              <w:t>Data de Amortização</w:t>
            </w:r>
          </w:p>
        </w:tc>
        <w:tc>
          <w:tcPr>
            <w:tcW w:w="1883" w:type="pct"/>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4CC55010" w14:textId="66349B9E" w:rsidR="007E48AE" w:rsidRPr="00B2787E" w:rsidRDefault="007E48AE">
            <w:pPr>
              <w:spacing w:line="320" w:lineRule="exact"/>
              <w:jc w:val="center"/>
              <w:rPr>
                <w:bCs/>
              </w:rPr>
            </w:pPr>
            <w:r w:rsidRPr="00F81AA8">
              <w:rPr>
                <w:bCs/>
              </w:rPr>
              <w:t>Percentual do</w:t>
            </w:r>
            <w:r w:rsidR="00A074E9">
              <w:rPr>
                <w:bCs/>
              </w:rPr>
              <w:t xml:space="preserve"> </w:t>
            </w:r>
            <w:r w:rsidRPr="00F81AA8">
              <w:rPr>
                <w:bCs/>
              </w:rPr>
              <w:t xml:space="preserve">Valor Nominal Unitário </w:t>
            </w:r>
            <w:r w:rsidR="0024004D" w:rsidRPr="0024004D">
              <w:rPr>
                <w:bCs/>
              </w:rPr>
              <w:t xml:space="preserve">Atualizado </w:t>
            </w:r>
            <w:r w:rsidRPr="00F81AA8">
              <w:rPr>
                <w:bCs/>
              </w:rPr>
              <w:t>a ser Amortizado</w:t>
            </w:r>
          </w:p>
        </w:tc>
      </w:tr>
      <w:tr w:rsidR="00C513A9" w:rsidRPr="003A50F3" w14:paraId="2BFDCBBE" w14:textId="77777777" w:rsidTr="00C513A9">
        <w:trPr>
          <w:cantSplit/>
          <w:trHeight w:val="144"/>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45CAB" w14:textId="18D5165A" w:rsidR="007E48AE" w:rsidRPr="00B2787E" w:rsidRDefault="007E48AE" w:rsidP="007E48AE">
            <w:pPr>
              <w:spacing w:line="320" w:lineRule="exact"/>
              <w:jc w:val="center"/>
            </w:pPr>
            <w:r w:rsidRPr="00B2787E">
              <w:t>1</w:t>
            </w:r>
          </w:p>
        </w:tc>
        <w:tc>
          <w:tcPr>
            <w:tcW w:w="20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3F4A5" w14:textId="10C1C57B" w:rsidR="007E48AE" w:rsidRPr="00B2787E" w:rsidRDefault="007E48AE" w:rsidP="007E48AE">
            <w:pPr>
              <w:spacing w:line="320" w:lineRule="exact"/>
              <w:jc w:val="center"/>
            </w:pPr>
            <w:r w:rsidRPr="00B2787E">
              <w:t>[</w:t>
            </w:r>
            <w:r>
              <w:t>15</w:t>
            </w:r>
            <w:r w:rsidRPr="00B2787E">
              <w:t>]</w:t>
            </w:r>
            <w:r>
              <w:t xml:space="preserve"> de setembro de 2020</w:t>
            </w:r>
          </w:p>
        </w:tc>
        <w:tc>
          <w:tcPr>
            <w:tcW w:w="1883" w:type="pct"/>
            <w:gridSpan w:val="2"/>
            <w:tcBorders>
              <w:top w:val="nil"/>
              <w:left w:val="nil"/>
              <w:bottom w:val="single" w:sz="8" w:space="0" w:color="auto"/>
              <w:right w:val="single" w:sz="8" w:space="0" w:color="auto"/>
            </w:tcBorders>
            <w:vAlign w:val="center"/>
          </w:tcPr>
          <w:p w14:paraId="682D46B0" w14:textId="3FC9FE71" w:rsidR="007E48AE" w:rsidRPr="003138E7" w:rsidRDefault="007E48AE" w:rsidP="007E48AE">
            <w:pPr>
              <w:spacing w:line="320" w:lineRule="exact"/>
              <w:jc w:val="center"/>
            </w:pPr>
            <w:r w:rsidRPr="003138E7">
              <w:t>2,5000%</w:t>
            </w:r>
          </w:p>
        </w:tc>
      </w:tr>
      <w:tr w:rsidR="00C513A9" w:rsidRPr="003A50F3" w14:paraId="0ADF2A49"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E10E3" w14:textId="5C9B20D2" w:rsidR="007E48AE" w:rsidRPr="00B2787E" w:rsidRDefault="007E48AE" w:rsidP="007E48AE">
            <w:pPr>
              <w:spacing w:line="320" w:lineRule="exact"/>
              <w:jc w:val="center"/>
            </w:pPr>
            <w:r w:rsidRPr="00B2787E">
              <w:t>2</w:t>
            </w:r>
          </w:p>
        </w:tc>
        <w:tc>
          <w:tcPr>
            <w:tcW w:w="2043" w:type="pct"/>
            <w:tcBorders>
              <w:top w:val="nil"/>
              <w:left w:val="nil"/>
              <w:bottom w:val="single" w:sz="8" w:space="0" w:color="auto"/>
              <w:right w:val="single" w:sz="8" w:space="0" w:color="auto"/>
            </w:tcBorders>
            <w:tcMar>
              <w:top w:w="0" w:type="dxa"/>
              <w:left w:w="108" w:type="dxa"/>
              <w:bottom w:w="0" w:type="dxa"/>
              <w:right w:w="108" w:type="dxa"/>
            </w:tcMar>
            <w:hideMark/>
          </w:tcPr>
          <w:p w14:paraId="795ABEA3" w14:textId="2A1175AE" w:rsidR="007E48AE" w:rsidRPr="00B2787E" w:rsidRDefault="007E48AE" w:rsidP="007E48AE">
            <w:pPr>
              <w:spacing w:line="320" w:lineRule="exact"/>
              <w:jc w:val="center"/>
            </w:pPr>
            <w:r w:rsidRPr="005C3E14">
              <w:t xml:space="preserve">[15] de </w:t>
            </w:r>
            <w:r>
              <w:t>março</w:t>
            </w:r>
            <w:r w:rsidRPr="005C3E14">
              <w:t xml:space="preserve"> de 202</w:t>
            </w:r>
            <w:r>
              <w:t>1</w:t>
            </w:r>
          </w:p>
        </w:tc>
        <w:tc>
          <w:tcPr>
            <w:tcW w:w="1883" w:type="pct"/>
            <w:gridSpan w:val="2"/>
            <w:tcBorders>
              <w:top w:val="nil"/>
              <w:left w:val="nil"/>
              <w:bottom w:val="single" w:sz="8" w:space="0" w:color="auto"/>
              <w:right w:val="single" w:sz="8" w:space="0" w:color="auto"/>
            </w:tcBorders>
            <w:vAlign w:val="center"/>
          </w:tcPr>
          <w:p w14:paraId="29505BD1" w14:textId="449C5EA7" w:rsidR="007E48AE" w:rsidRPr="003138E7" w:rsidRDefault="007E48AE">
            <w:pPr>
              <w:spacing w:line="320" w:lineRule="exact"/>
              <w:jc w:val="center"/>
            </w:pPr>
            <w:del w:id="71" w:author="Carlos Alberto Bacha" w:date="2018-08-10T10:06:00Z">
              <w:r w:rsidRPr="003138E7" w:rsidDel="00855F36">
                <w:delText>2,7500%</w:delText>
              </w:r>
            </w:del>
            <w:ins w:id="72" w:author="Carlos Alberto Bacha" w:date="2018-08-10T10:06:00Z">
              <w:r w:rsidR="00855F36" w:rsidRPr="003138E7">
                <w:t xml:space="preserve"> </w:t>
              </w:r>
              <w:r w:rsidR="00855F36" w:rsidRPr="003138E7">
                <w:rPr>
                  <w:color w:val="000000"/>
                  <w:rPrChange w:id="73" w:author="Pinheiro Guimarães" w:date="2018-08-10T15:20:00Z">
                    <w:rPr>
                      <w:rFonts w:ascii="Verdana" w:hAnsi="Verdana"/>
                      <w:color w:val="000000"/>
                      <w:sz w:val="20"/>
                      <w:szCs w:val="20"/>
                    </w:rPr>
                  </w:rPrChange>
                </w:rPr>
                <w:t>2,8205%</w:t>
              </w:r>
            </w:ins>
          </w:p>
        </w:tc>
      </w:tr>
      <w:tr w:rsidR="00C513A9" w:rsidRPr="003A50F3" w14:paraId="397F0F89"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5DF54" w14:textId="7189E52B" w:rsidR="007E48AE" w:rsidRPr="00B2787E" w:rsidRDefault="007E48AE" w:rsidP="007E48AE">
            <w:pPr>
              <w:spacing w:line="320" w:lineRule="exact"/>
              <w:jc w:val="center"/>
            </w:pPr>
            <w:r w:rsidRPr="00B2787E">
              <w:t>3</w:t>
            </w:r>
          </w:p>
        </w:tc>
        <w:tc>
          <w:tcPr>
            <w:tcW w:w="2043" w:type="pct"/>
            <w:tcBorders>
              <w:top w:val="nil"/>
              <w:left w:val="nil"/>
              <w:bottom w:val="single" w:sz="8" w:space="0" w:color="auto"/>
              <w:right w:val="single" w:sz="8" w:space="0" w:color="auto"/>
            </w:tcBorders>
            <w:tcMar>
              <w:top w:w="0" w:type="dxa"/>
              <w:left w:w="108" w:type="dxa"/>
              <w:bottom w:w="0" w:type="dxa"/>
              <w:right w:w="108" w:type="dxa"/>
            </w:tcMar>
            <w:hideMark/>
          </w:tcPr>
          <w:p w14:paraId="153564D2" w14:textId="230D6254" w:rsidR="007E48AE" w:rsidRPr="00B2787E" w:rsidRDefault="007E48AE" w:rsidP="007E48AE">
            <w:pPr>
              <w:spacing w:line="320" w:lineRule="exact"/>
              <w:jc w:val="center"/>
            </w:pPr>
            <w:r w:rsidRPr="005C3E14">
              <w:t xml:space="preserve">[15] de </w:t>
            </w:r>
            <w:r>
              <w:t>setembro</w:t>
            </w:r>
            <w:r w:rsidRPr="005C3E14">
              <w:t xml:space="preserve"> de 202</w:t>
            </w:r>
            <w:r>
              <w:t>1</w:t>
            </w:r>
          </w:p>
        </w:tc>
        <w:tc>
          <w:tcPr>
            <w:tcW w:w="1883" w:type="pct"/>
            <w:gridSpan w:val="2"/>
            <w:tcBorders>
              <w:top w:val="nil"/>
              <w:left w:val="nil"/>
              <w:bottom w:val="single" w:sz="8" w:space="0" w:color="auto"/>
              <w:right w:val="single" w:sz="8" w:space="0" w:color="auto"/>
            </w:tcBorders>
            <w:vAlign w:val="center"/>
          </w:tcPr>
          <w:p w14:paraId="3C6994D2" w14:textId="06F895CD" w:rsidR="007E48AE" w:rsidRPr="003138E7" w:rsidRDefault="007E48AE">
            <w:pPr>
              <w:spacing w:line="320" w:lineRule="exact"/>
              <w:jc w:val="center"/>
            </w:pPr>
            <w:del w:id="74" w:author="Carlos Alberto Bacha" w:date="2018-08-10T10:06:00Z">
              <w:r w:rsidRPr="003138E7" w:rsidDel="00855F36">
                <w:delText>2,7500%</w:delText>
              </w:r>
            </w:del>
            <w:ins w:id="75" w:author="Carlos Alberto Bacha" w:date="2018-08-10T10:06:00Z">
              <w:r w:rsidR="00855F36" w:rsidRPr="003138E7">
                <w:t xml:space="preserve"> </w:t>
              </w:r>
              <w:r w:rsidR="00855F36" w:rsidRPr="003138E7">
                <w:rPr>
                  <w:color w:val="000000"/>
                  <w:rPrChange w:id="76" w:author="Pinheiro Guimarães" w:date="2018-08-10T15:20:00Z">
                    <w:rPr>
                      <w:rFonts w:ascii="Verdana" w:hAnsi="Verdana"/>
                      <w:color w:val="000000"/>
                      <w:sz w:val="20"/>
                      <w:szCs w:val="20"/>
                    </w:rPr>
                  </w:rPrChange>
                </w:rPr>
                <w:t>2,9023%</w:t>
              </w:r>
            </w:ins>
          </w:p>
        </w:tc>
      </w:tr>
      <w:tr w:rsidR="00C513A9" w:rsidRPr="003A50F3" w14:paraId="58529E2B"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3CD0A" w14:textId="1E50CC31" w:rsidR="007E48AE" w:rsidRPr="00B2787E" w:rsidRDefault="007E48AE" w:rsidP="007E48AE">
            <w:pPr>
              <w:spacing w:line="320" w:lineRule="exact"/>
              <w:jc w:val="center"/>
            </w:pPr>
            <w:r w:rsidRPr="00B2787E">
              <w:t>4</w:t>
            </w:r>
          </w:p>
        </w:tc>
        <w:tc>
          <w:tcPr>
            <w:tcW w:w="2043" w:type="pct"/>
            <w:tcBorders>
              <w:top w:val="nil"/>
              <w:left w:val="nil"/>
              <w:bottom w:val="single" w:sz="8" w:space="0" w:color="auto"/>
              <w:right w:val="single" w:sz="8" w:space="0" w:color="auto"/>
            </w:tcBorders>
            <w:tcMar>
              <w:top w:w="0" w:type="dxa"/>
              <w:left w:w="108" w:type="dxa"/>
              <w:bottom w:w="0" w:type="dxa"/>
              <w:right w:w="108" w:type="dxa"/>
            </w:tcMar>
            <w:hideMark/>
          </w:tcPr>
          <w:p w14:paraId="0D5DE369" w14:textId="141EB42F" w:rsidR="007E48AE" w:rsidRPr="00B2787E" w:rsidRDefault="007E48AE" w:rsidP="007E48AE">
            <w:pPr>
              <w:spacing w:line="320" w:lineRule="exact"/>
              <w:jc w:val="center"/>
              <w:rPr>
                <w:highlight w:val="yellow"/>
              </w:rPr>
            </w:pPr>
            <w:r w:rsidRPr="005C3E14">
              <w:t xml:space="preserve">[15] de </w:t>
            </w:r>
            <w:r>
              <w:t>março</w:t>
            </w:r>
            <w:r w:rsidRPr="005C3E14">
              <w:t xml:space="preserve"> de 202</w:t>
            </w:r>
            <w:r>
              <w:t>2</w:t>
            </w:r>
          </w:p>
        </w:tc>
        <w:tc>
          <w:tcPr>
            <w:tcW w:w="1883" w:type="pct"/>
            <w:gridSpan w:val="2"/>
            <w:tcBorders>
              <w:top w:val="nil"/>
              <w:left w:val="nil"/>
              <w:bottom w:val="single" w:sz="8" w:space="0" w:color="auto"/>
              <w:right w:val="single" w:sz="8" w:space="0" w:color="auto"/>
            </w:tcBorders>
            <w:vAlign w:val="center"/>
          </w:tcPr>
          <w:p w14:paraId="65E9E066" w14:textId="1EDCB20C" w:rsidR="007E48AE" w:rsidRPr="003138E7" w:rsidRDefault="007E48AE">
            <w:pPr>
              <w:spacing w:line="320" w:lineRule="exact"/>
              <w:jc w:val="center"/>
            </w:pPr>
            <w:del w:id="77" w:author="Carlos Alberto Bacha" w:date="2018-08-10T10:06:00Z">
              <w:r w:rsidRPr="003138E7" w:rsidDel="00855F36">
                <w:delText>3,5000%</w:delText>
              </w:r>
            </w:del>
            <w:ins w:id="78" w:author="Carlos Alberto Bacha" w:date="2018-08-10T10:07:00Z">
              <w:r w:rsidR="00855F36" w:rsidRPr="003138E7">
                <w:t xml:space="preserve"> </w:t>
              </w:r>
            </w:ins>
            <w:ins w:id="79" w:author="Carlos Alberto Bacha" w:date="2018-08-10T10:06:00Z">
              <w:r w:rsidR="00855F36" w:rsidRPr="003138E7">
                <w:rPr>
                  <w:color w:val="000000"/>
                  <w:rPrChange w:id="80" w:author="Pinheiro Guimarães" w:date="2018-08-10T15:20:00Z">
                    <w:rPr>
                      <w:rFonts w:ascii="Verdana" w:hAnsi="Verdana"/>
                      <w:color w:val="000000"/>
                      <w:sz w:val="20"/>
                      <w:szCs w:val="20"/>
                    </w:rPr>
                  </w:rPrChange>
                </w:rPr>
                <w:t>3,8043%</w:t>
              </w:r>
            </w:ins>
          </w:p>
        </w:tc>
      </w:tr>
      <w:tr w:rsidR="00C513A9" w:rsidRPr="003A50F3" w14:paraId="223068D8"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ADC9" w14:textId="4E0E29B8" w:rsidR="007E48AE" w:rsidRPr="00B2787E" w:rsidRDefault="007E48AE" w:rsidP="007E48AE">
            <w:pPr>
              <w:spacing w:line="320" w:lineRule="exact"/>
              <w:jc w:val="center"/>
            </w:pPr>
            <w:r w:rsidRPr="00B2787E">
              <w:t>5</w:t>
            </w:r>
          </w:p>
        </w:tc>
        <w:tc>
          <w:tcPr>
            <w:tcW w:w="2043" w:type="pct"/>
            <w:tcBorders>
              <w:top w:val="nil"/>
              <w:left w:val="nil"/>
              <w:bottom w:val="single" w:sz="8" w:space="0" w:color="auto"/>
              <w:right w:val="single" w:sz="8" w:space="0" w:color="auto"/>
            </w:tcBorders>
            <w:tcMar>
              <w:top w:w="0" w:type="dxa"/>
              <w:left w:w="108" w:type="dxa"/>
              <w:bottom w:w="0" w:type="dxa"/>
              <w:right w:w="108" w:type="dxa"/>
            </w:tcMar>
            <w:hideMark/>
          </w:tcPr>
          <w:p w14:paraId="0739F3E1" w14:textId="4B9DCB21" w:rsidR="007E48AE" w:rsidRPr="00B2787E" w:rsidRDefault="007E48AE" w:rsidP="007E48AE">
            <w:pPr>
              <w:spacing w:line="320" w:lineRule="exact"/>
              <w:jc w:val="center"/>
              <w:rPr>
                <w:highlight w:val="yellow"/>
              </w:rPr>
            </w:pPr>
            <w:r w:rsidRPr="005C3E14">
              <w:t xml:space="preserve">[15] de </w:t>
            </w:r>
            <w:r>
              <w:t>setembro</w:t>
            </w:r>
            <w:r w:rsidRPr="005C3E14">
              <w:t xml:space="preserve"> de 202</w:t>
            </w:r>
            <w:r>
              <w:t>2</w:t>
            </w:r>
          </w:p>
        </w:tc>
        <w:tc>
          <w:tcPr>
            <w:tcW w:w="1883" w:type="pct"/>
            <w:gridSpan w:val="2"/>
            <w:tcBorders>
              <w:top w:val="nil"/>
              <w:left w:val="nil"/>
              <w:bottom w:val="single" w:sz="8" w:space="0" w:color="auto"/>
              <w:right w:val="single" w:sz="8" w:space="0" w:color="auto"/>
            </w:tcBorders>
            <w:vAlign w:val="center"/>
          </w:tcPr>
          <w:p w14:paraId="554DBBF4" w14:textId="75211E15" w:rsidR="007E48AE" w:rsidRPr="003138E7" w:rsidRDefault="007E48AE">
            <w:pPr>
              <w:spacing w:line="320" w:lineRule="exact"/>
              <w:jc w:val="center"/>
            </w:pPr>
            <w:del w:id="81" w:author="Carlos Alberto Bacha" w:date="2018-08-10T10:06:00Z">
              <w:r w:rsidRPr="003138E7" w:rsidDel="00855F36">
                <w:delText>3,5000%</w:delText>
              </w:r>
            </w:del>
            <w:ins w:id="82" w:author="Carlos Alberto Bacha" w:date="2018-08-10T10:08:00Z">
              <w:r w:rsidR="00855F36" w:rsidRPr="003138E7">
                <w:t xml:space="preserve"> </w:t>
              </w:r>
            </w:ins>
            <w:ins w:id="83" w:author="Carlos Alberto Bacha" w:date="2018-08-10T10:06:00Z">
              <w:r w:rsidR="00855F36" w:rsidRPr="003138E7">
                <w:rPr>
                  <w:color w:val="000000"/>
                  <w:rPrChange w:id="84" w:author="Pinheiro Guimarães" w:date="2018-08-10T15:20:00Z">
                    <w:rPr>
                      <w:rFonts w:ascii="Verdana" w:hAnsi="Verdana"/>
                      <w:color w:val="000000"/>
                      <w:sz w:val="20"/>
                      <w:szCs w:val="20"/>
                    </w:rPr>
                  </w:rPrChange>
                </w:rPr>
                <w:t>3,9548%</w:t>
              </w:r>
            </w:ins>
          </w:p>
        </w:tc>
      </w:tr>
      <w:tr w:rsidR="00C513A9" w:rsidRPr="003A50F3" w14:paraId="417A4FC3"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2DAD8" w14:textId="22F0AF6B" w:rsidR="007E48AE" w:rsidRPr="00B2787E" w:rsidRDefault="007E48AE" w:rsidP="007E48AE">
            <w:pPr>
              <w:spacing w:line="320" w:lineRule="exact"/>
              <w:jc w:val="center"/>
            </w:pPr>
            <w:r w:rsidRPr="00B2787E">
              <w:t>6</w:t>
            </w:r>
          </w:p>
        </w:tc>
        <w:tc>
          <w:tcPr>
            <w:tcW w:w="2043" w:type="pct"/>
            <w:tcBorders>
              <w:top w:val="nil"/>
              <w:left w:val="nil"/>
              <w:bottom w:val="single" w:sz="8" w:space="0" w:color="auto"/>
              <w:right w:val="single" w:sz="8" w:space="0" w:color="auto"/>
            </w:tcBorders>
            <w:tcMar>
              <w:top w:w="0" w:type="dxa"/>
              <w:left w:w="108" w:type="dxa"/>
              <w:bottom w:w="0" w:type="dxa"/>
              <w:right w:w="108" w:type="dxa"/>
            </w:tcMar>
            <w:hideMark/>
          </w:tcPr>
          <w:p w14:paraId="58026908" w14:textId="6E72E364" w:rsidR="007E48AE" w:rsidRPr="00B2787E" w:rsidRDefault="007E48AE" w:rsidP="007E48AE">
            <w:pPr>
              <w:spacing w:line="320" w:lineRule="exact"/>
              <w:jc w:val="center"/>
              <w:rPr>
                <w:highlight w:val="yellow"/>
              </w:rPr>
            </w:pPr>
            <w:r w:rsidRPr="005C3E14">
              <w:t xml:space="preserve">[15] de </w:t>
            </w:r>
            <w:r>
              <w:t>março</w:t>
            </w:r>
            <w:r w:rsidRPr="005C3E14">
              <w:t xml:space="preserve"> de 202</w:t>
            </w:r>
            <w:r>
              <w:t>3</w:t>
            </w:r>
          </w:p>
        </w:tc>
        <w:tc>
          <w:tcPr>
            <w:tcW w:w="1883" w:type="pct"/>
            <w:gridSpan w:val="2"/>
            <w:tcBorders>
              <w:top w:val="nil"/>
              <w:left w:val="nil"/>
              <w:bottom w:val="single" w:sz="8" w:space="0" w:color="auto"/>
              <w:right w:val="single" w:sz="8" w:space="0" w:color="auto"/>
            </w:tcBorders>
            <w:vAlign w:val="center"/>
          </w:tcPr>
          <w:p w14:paraId="6F844C91" w14:textId="6F4D9DFE" w:rsidR="007E48AE" w:rsidRPr="003138E7" w:rsidRDefault="007E48AE">
            <w:pPr>
              <w:spacing w:line="320" w:lineRule="exact"/>
              <w:jc w:val="center"/>
            </w:pPr>
            <w:del w:id="85" w:author="Carlos Alberto Bacha" w:date="2018-08-10T10:06:00Z">
              <w:r w:rsidRPr="003138E7" w:rsidDel="00855F36">
                <w:delText>4,0000%</w:delText>
              </w:r>
            </w:del>
            <w:ins w:id="86" w:author="Carlos Alberto Bacha" w:date="2018-08-10T10:08:00Z">
              <w:r w:rsidR="00855F36" w:rsidRPr="003138E7">
                <w:t xml:space="preserve"> </w:t>
              </w:r>
            </w:ins>
            <w:ins w:id="87" w:author="Carlos Alberto Bacha" w:date="2018-08-10T10:07:00Z">
              <w:r w:rsidR="00855F36" w:rsidRPr="003138E7">
                <w:rPr>
                  <w:color w:val="000000"/>
                  <w:rPrChange w:id="88" w:author="Pinheiro Guimarães" w:date="2018-08-10T15:20:00Z">
                    <w:rPr>
                      <w:rFonts w:ascii="Verdana" w:hAnsi="Verdana"/>
                      <w:color w:val="000000"/>
                      <w:sz w:val="20"/>
                      <w:szCs w:val="20"/>
                    </w:rPr>
                  </w:rPrChange>
                </w:rPr>
                <w:t>4,7058%</w:t>
              </w:r>
            </w:ins>
          </w:p>
        </w:tc>
      </w:tr>
      <w:tr w:rsidR="00C513A9" w:rsidRPr="003A50F3" w14:paraId="3D19D756"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2B3B3" w14:textId="1B819210" w:rsidR="007E48AE" w:rsidRPr="00B2787E" w:rsidRDefault="007E48AE" w:rsidP="007E48AE">
            <w:pPr>
              <w:spacing w:line="320" w:lineRule="exact"/>
              <w:jc w:val="center"/>
            </w:pPr>
            <w:r w:rsidRPr="00B2787E">
              <w:t>7</w:t>
            </w:r>
          </w:p>
        </w:tc>
        <w:tc>
          <w:tcPr>
            <w:tcW w:w="2043" w:type="pct"/>
            <w:tcBorders>
              <w:top w:val="nil"/>
              <w:left w:val="nil"/>
              <w:bottom w:val="single" w:sz="8" w:space="0" w:color="auto"/>
              <w:right w:val="single" w:sz="8" w:space="0" w:color="auto"/>
            </w:tcBorders>
            <w:tcMar>
              <w:top w:w="0" w:type="dxa"/>
              <w:left w:w="108" w:type="dxa"/>
              <w:bottom w:w="0" w:type="dxa"/>
              <w:right w:w="108" w:type="dxa"/>
            </w:tcMar>
            <w:hideMark/>
          </w:tcPr>
          <w:p w14:paraId="5BC494EB" w14:textId="5F9FAF28" w:rsidR="007E48AE" w:rsidRPr="00B2787E" w:rsidRDefault="007E48AE" w:rsidP="007E48AE">
            <w:pPr>
              <w:spacing w:line="320" w:lineRule="exact"/>
              <w:jc w:val="center"/>
              <w:rPr>
                <w:highlight w:val="yellow"/>
              </w:rPr>
            </w:pPr>
            <w:r w:rsidRPr="005C3E14">
              <w:t xml:space="preserve">[15] de </w:t>
            </w:r>
            <w:r>
              <w:t>setembro</w:t>
            </w:r>
            <w:r w:rsidRPr="005C3E14">
              <w:t xml:space="preserve"> de 202</w:t>
            </w:r>
            <w:r>
              <w:t>3</w:t>
            </w:r>
          </w:p>
        </w:tc>
        <w:tc>
          <w:tcPr>
            <w:tcW w:w="1883" w:type="pct"/>
            <w:gridSpan w:val="2"/>
            <w:tcBorders>
              <w:top w:val="nil"/>
              <w:left w:val="nil"/>
              <w:bottom w:val="single" w:sz="8" w:space="0" w:color="auto"/>
              <w:right w:val="single" w:sz="8" w:space="0" w:color="auto"/>
            </w:tcBorders>
            <w:vAlign w:val="center"/>
          </w:tcPr>
          <w:p w14:paraId="1F91F2BC" w14:textId="639F8FEC" w:rsidR="007E48AE" w:rsidRPr="003138E7" w:rsidRDefault="007E48AE">
            <w:pPr>
              <w:spacing w:line="320" w:lineRule="exact"/>
              <w:jc w:val="center"/>
            </w:pPr>
            <w:del w:id="89" w:author="Carlos Alberto Bacha" w:date="2018-08-10T10:06:00Z">
              <w:r w:rsidRPr="003138E7" w:rsidDel="00855F36">
                <w:delText>4,0000%</w:delText>
              </w:r>
            </w:del>
            <w:ins w:id="90" w:author="Carlos Alberto Bacha" w:date="2018-08-10T10:08:00Z">
              <w:r w:rsidR="00855F36" w:rsidRPr="003138E7">
                <w:t xml:space="preserve"> </w:t>
              </w:r>
            </w:ins>
            <w:ins w:id="91" w:author="Carlos Alberto Bacha" w:date="2018-08-10T10:07:00Z">
              <w:r w:rsidR="00855F36" w:rsidRPr="003138E7">
                <w:rPr>
                  <w:color w:val="000000"/>
                  <w:rPrChange w:id="92" w:author="Pinheiro Guimarães" w:date="2018-08-10T15:20:00Z">
                    <w:rPr>
                      <w:rFonts w:ascii="Verdana" w:hAnsi="Verdana"/>
                      <w:color w:val="000000"/>
                      <w:sz w:val="20"/>
                      <w:szCs w:val="20"/>
                    </w:rPr>
                  </w:rPrChange>
                </w:rPr>
                <w:t>4,9382%</w:t>
              </w:r>
            </w:ins>
          </w:p>
        </w:tc>
      </w:tr>
      <w:tr w:rsidR="00C513A9" w:rsidRPr="003A50F3" w14:paraId="3E08F923"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6CB32" w14:textId="653298AD" w:rsidR="007E48AE" w:rsidRPr="00B2787E" w:rsidRDefault="007E48AE" w:rsidP="007E48AE">
            <w:pPr>
              <w:spacing w:line="320" w:lineRule="exact"/>
              <w:jc w:val="center"/>
            </w:pPr>
            <w:r w:rsidRPr="00B2787E">
              <w:lastRenderedPageBreak/>
              <w:t>8</w:t>
            </w:r>
          </w:p>
        </w:tc>
        <w:tc>
          <w:tcPr>
            <w:tcW w:w="2043" w:type="pct"/>
            <w:tcBorders>
              <w:top w:val="nil"/>
              <w:left w:val="nil"/>
              <w:bottom w:val="single" w:sz="8" w:space="0" w:color="auto"/>
              <w:right w:val="single" w:sz="8" w:space="0" w:color="auto"/>
            </w:tcBorders>
            <w:tcMar>
              <w:top w:w="0" w:type="dxa"/>
              <w:left w:w="108" w:type="dxa"/>
              <w:bottom w:w="0" w:type="dxa"/>
              <w:right w:w="108" w:type="dxa"/>
            </w:tcMar>
            <w:hideMark/>
          </w:tcPr>
          <w:p w14:paraId="398E058C" w14:textId="72B1BF2A" w:rsidR="007E48AE" w:rsidRPr="00B2787E" w:rsidRDefault="007E48AE" w:rsidP="007E48AE">
            <w:pPr>
              <w:spacing w:line="320" w:lineRule="exact"/>
              <w:jc w:val="center"/>
              <w:rPr>
                <w:highlight w:val="yellow"/>
              </w:rPr>
            </w:pPr>
            <w:r w:rsidRPr="005C3E14">
              <w:t xml:space="preserve">[15] de </w:t>
            </w:r>
            <w:r>
              <w:t>março</w:t>
            </w:r>
            <w:r w:rsidRPr="005C3E14">
              <w:t xml:space="preserve"> de 202</w:t>
            </w:r>
            <w:r>
              <w:t>4</w:t>
            </w:r>
          </w:p>
        </w:tc>
        <w:tc>
          <w:tcPr>
            <w:tcW w:w="1883" w:type="pct"/>
            <w:gridSpan w:val="2"/>
            <w:tcBorders>
              <w:top w:val="nil"/>
              <w:left w:val="nil"/>
              <w:bottom w:val="single" w:sz="8" w:space="0" w:color="auto"/>
              <w:right w:val="single" w:sz="8" w:space="0" w:color="auto"/>
            </w:tcBorders>
            <w:vAlign w:val="center"/>
          </w:tcPr>
          <w:p w14:paraId="1877912C" w14:textId="6C3EDE74" w:rsidR="007E48AE" w:rsidRPr="003138E7" w:rsidRDefault="007E48AE">
            <w:pPr>
              <w:spacing w:line="320" w:lineRule="exact"/>
              <w:jc w:val="center"/>
            </w:pPr>
            <w:del w:id="93" w:author="Carlos Alberto Bacha" w:date="2018-08-10T10:06:00Z">
              <w:r w:rsidRPr="003138E7" w:rsidDel="00855F36">
                <w:delText>4,5000%</w:delText>
              </w:r>
            </w:del>
            <w:ins w:id="94" w:author="Carlos Alberto Bacha" w:date="2018-08-10T10:08:00Z">
              <w:r w:rsidR="00855F36" w:rsidRPr="003138E7">
                <w:t xml:space="preserve"> </w:t>
              </w:r>
            </w:ins>
            <w:ins w:id="95" w:author="Carlos Alberto Bacha" w:date="2018-08-10T10:07:00Z">
              <w:r w:rsidR="00855F36" w:rsidRPr="003138E7">
                <w:rPr>
                  <w:color w:val="000000"/>
                  <w:rPrChange w:id="96" w:author="Pinheiro Guimarães" w:date="2018-08-10T15:20:00Z">
                    <w:rPr>
                      <w:rFonts w:ascii="Verdana" w:hAnsi="Verdana"/>
                      <w:color w:val="000000"/>
                      <w:sz w:val="20"/>
                      <w:szCs w:val="20"/>
                    </w:rPr>
                  </w:rPrChange>
                </w:rPr>
                <w:t>5,8441%</w:t>
              </w:r>
            </w:ins>
          </w:p>
        </w:tc>
      </w:tr>
      <w:tr w:rsidR="00C513A9" w:rsidRPr="003A50F3" w14:paraId="770BF318"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A775F" w14:textId="7B48370A" w:rsidR="007E48AE" w:rsidRPr="00B2787E" w:rsidRDefault="007E48AE" w:rsidP="007E48AE">
            <w:pPr>
              <w:spacing w:line="320" w:lineRule="exact"/>
              <w:jc w:val="center"/>
            </w:pPr>
            <w:r w:rsidRPr="00B2787E">
              <w:t>9</w:t>
            </w:r>
          </w:p>
        </w:tc>
        <w:tc>
          <w:tcPr>
            <w:tcW w:w="2043" w:type="pct"/>
            <w:tcBorders>
              <w:top w:val="nil"/>
              <w:left w:val="nil"/>
              <w:bottom w:val="single" w:sz="8" w:space="0" w:color="auto"/>
              <w:right w:val="single" w:sz="8" w:space="0" w:color="auto"/>
            </w:tcBorders>
            <w:tcMar>
              <w:top w:w="0" w:type="dxa"/>
              <w:left w:w="108" w:type="dxa"/>
              <w:bottom w:w="0" w:type="dxa"/>
              <w:right w:w="108" w:type="dxa"/>
            </w:tcMar>
            <w:hideMark/>
          </w:tcPr>
          <w:p w14:paraId="38D2788A" w14:textId="3854BB0C" w:rsidR="007E48AE" w:rsidRPr="00B2787E" w:rsidRDefault="007E48AE" w:rsidP="007E48AE">
            <w:pPr>
              <w:spacing w:line="320" w:lineRule="exact"/>
              <w:jc w:val="center"/>
              <w:rPr>
                <w:highlight w:val="yellow"/>
              </w:rPr>
            </w:pPr>
            <w:r w:rsidRPr="005C3E14">
              <w:t xml:space="preserve">[15] de </w:t>
            </w:r>
            <w:r>
              <w:t>setembro</w:t>
            </w:r>
            <w:r w:rsidRPr="005C3E14">
              <w:t xml:space="preserve"> de 202</w:t>
            </w:r>
            <w:r>
              <w:t>4</w:t>
            </w:r>
          </w:p>
        </w:tc>
        <w:tc>
          <w:tcPr>
            <w:tcW w:w="1883" w:type="pct"/>
            <w:gridSpan w:val="2"/>
            <w:tcBorders>
              <w:top w:val="nil"/>
              <w:left w:val="nil"/>
              <w:bottom w:val="single" w:sz="8" w:space="0" w:color="auto"/>
              <w:right w:val="single" w:sz="8" w:space="0" w:color="auto"/>
            </w:tcBorders>
            <w:vAlign w:val="center"/>
          </w:tcPr>
          <w:p w14:paraId="7D6717E0" w14:textId="3AF0554E" w:rsidR="007E48AE" w:rsidRPr="003138E7" w:rsidRDefault="007E48AE">
            <w:pPr>
              <w:spacing w:line="320" w:lineRule="exact"/>
              <w:jc w:val="center"/>
            </w:pPr>
            <w:del w:id="97" w:author="Carlos Alberto Bacha" w:date="2018-08-10T10:06:00Z">
              <w:r w:rsidRPr="003138E7" w:rsidDel="00855F36">
                <w:delText>4,5000%</w:delText>
              </w:r>
            </w:del>
            <w:ins w:id="98" w:author="Carlos Alberto Bacha" w:date="2018-08-10T10:08:00Z">
              <w:r w:rsidR="00855F36" w:rsidRPr="003138E7">
                <w:t xml:space="preserve"> </w:t>
              </w:r>
            </w:ins>
            <w:ins w:id="99" w:author="Carlos Alberto Bacha" w:date="2018-08-10T10:07:00Z">
              <w:r w:rsidR="00855F36" w:rsidRPr="003138E7">
                <w:rPr>
                  <w:color w:val="000000"/>
                  <w:rPrChange w:id="100" w:author="Pinheiro Guimarães" w:date="2018-08-10T15:20:00Z">
                    <w:rPr>
                      <w:rFonts w:ascii="Verdana" w:hAnsi="Verdana"/>
                      <w:color w:val="000000"/>
                      <w:sz w:val="20"/>
                      <w:szCs w:val="20"/>
                    </w:rPr>
                  </w:rPrChange>
                </w:rPr>
                <w:t>6,2068%</w:t>
              </w:r>
            </w:ins>
          </w:p>
        </w:tc>
      </w:tr>
      <w:tr w:rsidR="00C513A9" w:rsidRPr="003A50F3" w14:paraId="0F483B14"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9D057" w14:textId="469CC759" w:rsidR="007E48AE" w:rsidRPr="00B2787E" w:rsidRDefault="007E48AE" w:rsidP="007E48AE">
            <w:pPr>
              <w:spacing w:line="320" w:lineRule="exact"/>
              <w:jc w:val="center"/>
            </w:pPr>
            <w:r w:rsidRPr="00B2787E">
              <w:t>10</w:t>
            </w:r>
          </w:p>
        </w:tc>
        <w:tc>
          <w:tcPr>
            <w:tcW w:w="2043" w:type="pct"/>
            <w:tcBorders>
              <w:top w:val="nil"/>
              <w:left w:val="nil"/>
              <w:bottom w:val="single" w:sz="8" w:space="0" w:color="auto"/>
              <w:right w:val="single" w:sz="8" w:space="0" w:color="auto"/>
            </w:tcBorders>
            <w:tcMar>
              <w:top w:w="0" w:type="dxa"/>
              <w:left w:w="108" w:type="dxa"/>
              <w:bottom w:w="0" w:type="dxa"/>
              <w:right w:w="108" w:type="dxa"/>
            </w:tcMar>
            <w:hideMark/>
          </w:tcPr>
          <w:p w14:paraId="7C3A4D61" w14:textId="7F94BA55" w:rsidR="007E48AE" w:rsidRPr="00B2787E" w:rsidRDefault="007E48AE" w:rsidP="007E48AE">
            <w:pPr>
              <w:spacing w:line="320" w:lineRule="exact"/>
              <w:jc w:val="center"/>
              <w:rPr>
                <w:bCs/>
                <w:highlight w:val="yellow"/>
              </w:rPr>
            </w:pPr>
            <w:r w:rsidRPr="005C3E14">
              <w:t xml:space="preserve">[15] de </w:t>
            </w:r>
            <w:r>
              <w:t>março</w:t>
            </w:r>
            <w:r w:rsidRPr="005C3E14">
              <w:t xml:space="preserve"> de 202</w:t>
            </w:r>
            <w:r>
              <w:t>5</w:t>
            </w:r>
          </w:p>
        </w:tc>
        <w:tc>
          <w:tcPr>
            <w:tcW w:w="1883" w:type="pct"/>
            <w:gridSpan w:val="2"/>
            <w:tcBorders>
              <w:top w:val="nil"/>
              <w:left w:val="nil"/>
              <w:bottom w:val="single" w:sz="8" w:space="0" w:color="auto"/>
              <w:right w:val="single" w:sz="8" w:space="0" w:color="auto"/>
            </w:tcBorders>
            <w:vAlign w:val="center"/>
          </w:tcPr>
          <w:p w14:paraId="63B76FC8" w14:textId="7044D501" w:rsidR="007E48AE" w:rsidRPr="003138E7" w:rsidRDefault="007E48AE">
            <w:pPr>
              <w:spacing w:line="320" w:lineRule="exact"/>
              <w:jc w:val="center"/>
            </w:pPr>
            <w:del w:id="101" w:author="Carlos Alberto Bacha" w:date="2018-08-10T10:06:00Z">
              <w:r w:rsidRPr="003138E7" w:rsidDel="00855F36">
                <w:delText>5,5000%</w:delText>
              </w:r>
            </w:del>
            <w:ins w:id="102" w:author="Carlos Alberto Bacha" w:date="2018-08-10T10:08:00Z">
              <w:r w:rsidR="00855F36" w:rsidRPr="003138E7">
                <w:t xml:space="preserve"> </w:t>
              </w:r>
            </w:ins>
            <w:ins w:id="103" w:author="Carlos Alberto Bacha" w:date="2018-08-10T10:07:00Z">
              <w:r w:rsidR="00855F36" w:rsidRPr="003138E7">
                <w:rPr>
                  <w:color w:val="000000"/>
                  <w:rPrChange w:id="104" w:author="Pinheiro Guimarães" w:date="2018-08-10T15:20:00Z">
                    <w:rPr>
                      <w:rFonts w:ascii="Verdana" w:hAnsi="Verdana"/>
                      <w:color w:val="000000"/>
                      <w:sz w:val="20"/>
                      <w:szCs w:val="20"/>
                    </w:rPr>
                  </w:rPrChange>
                </w:rPr>
                <w:t>8,0882%</w:t>
              </w:r>
            </w:ins>
          </w:p>
        </w:tc>
      </w:tr>
      <w:tr w:rsidR="00C513A9" w:rsidRPr="003A50F3" w14:paraId="6DA34EA6"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0F2590" w14:textId="16B0E6F5" w:rsidR="007E48AE" w:rsidRPr="00B2787E" w:rsidRDefault="007E48AE" w:rsidP="007E48AE">
            <w:pPr>
              <w:spacing w:line="320" w:lineRule="exact"/>
              <w:jc w:val="center"/>
            </w:pPr>
            <w:r w:rsidRPr="00B2787E">
              <w:t>11</w:t>
            </w:r>
          </w:p>
        </w:tc>
        <w:tc>
          <w:tcPr>
            <w:tcW w:w="2043" w:type="pct"/>
            <w:tcBorders>
              <w:top w:val="nil"/>
              <w:left w:val="nil"/>
              <w:bottom w:val="single" w:sz="8" w:space="0" w:color="auto"/>
              <w:right w:val="single" w:sz="8" w:space="0" w:color="auto"/>
            </w:tcBorders>
            <w:tcMar>
              <w:top w:w="0" w:type="dxa"/>
              <w:left w:w="108" w:type="dxa"/>
              <w:bottom w:w="0" w:type="dxa"/>
              <w:right w:w="108" w:type="dxa"/>
            </w:tcMar>
          </w:tcPr>
          <w:p w14:paraId="1D20E11A" w14:textId="59ABF3E2" w:rsidR="007E48AE" w:rsidRPr="00B2787E" w:rsidRDefault="007E48AE" w:rsidP="007E48AE">
            <w:pPr>
              <w:spacing w:line="320" w:lineRule="exact"/>
              <w:jc w:val="center"/>
              <w:rPr>
                <w:highlight w:val="yellow"/>
              </w:rPr>
            </w:pPr>
            <w:r w:rsidRPr="005C3E14">
              <w:t xml:space="preserve">[15] de </w:t>
            </w:r>
            <w:r>
              <w:t>setembro</w:t>
            </w:r>
            <w:r w:rsidRPr="005C3E14">
              <w:t xml:space="preserve"> de 202</w:t>
            </w:r>
            <w:r>
              <w:t>5</w:t>
            </w:r>
          </w:p>
        </w:tc>
        <w:tc>
          <w:tcPr>
            <w:tcW w:w="1883" w:type="pct"/>
            <w:gridSpan w:val="2"/>
            <w:tcBorders>
              <w:top w:val="nil"/>
              <w:left w:val="nil"/>
              <w:bottom w:val="single" w:sz="8" w:space="0" w:color="auto"/>
              <w:right w:val="single" w:sz="8" w:space="0" w:color="auto"/>
            </w:tcBorders>
            <w:vAlign w:val="center"/>
          </w:tcPr>
          <w:p w14:paraId="1168697B" w14:textId="27D4D1BC" w:rsidR="007E48AE" w:rsidRPr="003138E7" w:rsidRDefault="007E48AE">
            <w:pPr>
              <w:spacing w:line="320" w:lineRule="exact"/>
              <w:jc w:val="center"/>
              <w:rPr>
                <w:bCs/>
              </w:rPr>
            </w:pPr>
            <w:del w:id="105" w:author="Carlos Alberto Bacha" w:date="2018-08-10T10:06:00Z">
              <w:r w:rsidRPr="003138E7" w:rsidDel="00855F36">
                <w:delText>5,5000%</w:delText>
              </w:r>
            </w:del>
            <w:ins w:id="106" w:author="Carlos Alberto Bacha" w:date="2018-08-10T10:08:00Z">
              <w:r w:rsidR="00855F36" w:rsidRPr="003138E7">
                <w:t xml:space="preserve"> </w:t>
              </w:r>
            </w:ins>
            <w:ins w:id="107" w:author="Carlos Alberto Bacha" w:date="2018-08-10T10:07:00Z">
              <w:r w:rsidR="00855F36" w:rsidRPr="003138E7">
                <w:rPr>
                  <w:color w:val="000000"/>
                  <w:rPrChange w:id="108" w:author="Pinheiro Guimarães" w:date="2018-08-10T15:20:00Z">
                    <w:rPr>
                      <w:rFonts w:ascii="Verdana" w:hAnsi="Verdana"/>
                      <w:color w:val="000000"/>
                      <w:sz w:val="20"/>
                      <w:szCs w:val="20"/>
                    </w:rPr>
                  </w:rPrChange>
                </w:rPr>
                <w:t>8,8000%</w:t>
              </w:r>
            </w:ins>
          </w:p>
        </w:tc>
      </w:tr>
      <w:tr w:rsidR="00C513A9" w:rsidRPr="003A50F3" w14:paraId="1943DB01"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0D34A3" w14:textId="1FB4067F" w:rsidR="007E48AE" w:rsidRPr="00B2787E" w:rsidRDefault="007E48AE" w:rsidP="007E48AE">
            <w:pPr>
              <w:spacing w:line="320" w:lineRule="exact"/>
              <w:jc w:val="center"/>
            </w:pPr>
            <w:r w:rsidRPr="00B2787E">
              <w:t>12</w:t>
            </w:r>
          </w:p>
        </w:tc>
        <w:tc>
          <w:tcPr>
            <w:tcW w:w="2043" w:type="pct"/>
            <w:tcBorders>
              <w:top w:val="nil"/>
              <w:left w:val="nil"/>
              <w:bottom w:val="single" w:sz="8" w:space="0" w:color="auto"/>
              <w:right w:val="single" w:sz="8" w:space="0" w:color="auto"/>
            </w:tcBorders>
            <w:tcMar>
              <w:top w:w="0" w:type="dxa"/>
              <w:left w:w="108" w:type="dxa"/>
              <w:bottom w:w="0" w:type="dxa"/>
              <w:right w:w="108" w:type="dxa"/>
            </w:tcMar>
          </w:tcPr>
          <w:p w14:paraId="6EA90E47" w14:textId="71EF00CF" w:rsidR="007E48AE" w:rsidRPr="00B2787E" w:rsidRDefault="007E48AE" w:rsidP="007E48AE">
            <w:pPr>
              <w:spacing w:line="320" w:lineRule="exact"/>
              <w:jc w:val="center"/>
              <w:rPr>
                <w:highlight w:val="yellow"/>
              </w:rPr>
            </w:pPr>
            <w:r w:rsidRPr="005C3E14">
              <w:t xml:space="preserve">[15] de </w:t>
            </w:r>
            <w:r>
              <w:t>março</w:t>
            </w:r>
            <w:r w:rsidRPr="005C3E14">
              <w:t xml:space="preserve"> de 202</w:t>
            </w:r>
            <w:r>
              <w:t>6</w:t>
            </w:r>
          </w:p>
        </w:tc>
        <w:tc>
          <w:tcPr>
            <w:tcW w:w="1883" w:type="pct"/>
            <w:gridSpan w:val="2"/>
            <w:tcBorders>
              <w:top w:val="nil"/>
              <w:left w:val="nil"/>
              <w:bottom w:val="single" w:sz="8" w:space="0" w:color="auto"/>
              <w:right w:val="single" w:sz="8" w:space="0" w:color="auto"/>
            </w:tcBorders>
            <w:vAlign w:val="center"/>
          </w:tcPr>
          <w:p w14:paraId="6695BB6B" w14:textId="7DA8D85F" w:rsidR="007E48AE" w:rsidRPr="003138E7" w:rsidRDefault="007E48AE">
            <w:pPr>
              <w:spacing w:line="320" w:lineRule="exact"/>
              <w:jc w:val="center"/>
              <w:rPr>
                <w:bCs/>
              </w:rPr>
            </w:pPr>
            <w:del w:id="109" w:author="Carlos Alberto Bacha" w:date="2018-08-10T10:06:00Z">
              <w:r w:rsidRPr="003138E7" w:rsidDel="00855F36">
                <w:delText>5,7500%</w:delText>
              </w:r>
            </w:del>
            <w:ins w:id="110" w:author="Carlos Alberto Bacha" w:date="2018-08-10T10:08:00Z">
              <w:r w:rsidR="00855F36" w:rsidRPr="003138E7">
                <w:t xml:space="preserve"> </w:t>
              </w:r>
            </w:ins>
            <w:ins w:id="111" w:author="Carlos Alberto Bacha" w:date="2018-08-10T10:07:00Z">
              <w:r w:rsidR="00855F36" w:rsidRPr="003138E7">
                <w:rPr>
                  <w:color w:val="000000"/>
                  <w:rPrChange w:id="112" w:author="Pinheiro Guimarães" w:date="2018-08-10T15:20:00Z">
                    <w:rPr>
                      <w:rFonts w:ascii="Verdana" w:hAnsi="Verdana"/>
                      <w:color w:val="000000"/>
                      <w:sz w:val="20"/>
                      <w:szCs w:val="20"/>
                    </w:rPr>
                  </w:rPrChange>
                </w:rPr>
                <w:t>10,0877%</w:t>
              </w:r>
            </w:ins>
          </w:p>
        </w:tc>
      </w:tr>
      <w:tr w:rsidR="00C513A9" w:rsidRPr="003A50F3" w14:paraId="61BB100A"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3574C0" w14:textId="49618B5C" w:rsidR="007E48AE" w:rsidRPr="00B2787E" w:rsidRDefault="007E48AE" w:rsidP="007E48AE">
            <w:pPr>
              <w:spacing w:line="320" w:lineRule="exact"/>
              <w:jc w:val="center"/>
            </w:pPr>
            <w:r w:rsidRPr="00B2787E">
              <w:t>13</w:t>
            </w:r>
          </w:p>
        </w:tc>
        <w:tc>
          <w:tcPr>
            <w:tcW w:w="2043" w:type="pct"/>
            <w:tcBorders>
              <w:top w:val="nil"/>
              <w:left w:val="nil"/>
              <w:bottom w:val="single" w:sz="8" w:space="0" w:color="auto"/>
              <w:right w:val="single" w:sz="8" w:space="0" w:color="auto"/>
            </w:tcBorders>
            <w:tcMar>
              <w:top w:w="0" w:type="dxa"/>
              <w:left w:w="108" w:type="dxa"/>
              <w:bottom w:w="0" w:type="dxa"/>
              <w:right w:w="108" w:type="dxa"/>
            </w:tcMar>
          </w:tcPr>
          <w:p w14:paraId="2CCCDD37" w14:textId="3DACBBB4" w:rsidR="007E48AE" w:rsidRPr="00B2787E" w:rsidRDefault="007E48AE" w:rsidP="007E48AE">
            <w:pPr>
              <w:spacing w:line="320" w:lineRule="exact"/>
              <w:jc w:val="center"/>
              <w:rPr>
                <w:highlight w:val="yellow"/>
              </w:rPr>
            </w:pPr>
            <w:r w:rsidRPr="005C3E14">
              <w:t xml:space="preserve">[15] de </w:t>
            </w:r>
            <w:r>
              <w:t>setembro</w:t>
            </w:r>
            <w:r w:rsidRPr="005C3E14">
              <w:t xml:space="preserve"> de 202</w:t>
            </w:r>
            <w:r>
              <w:t>6</w:t>
            </w:r>
          </w:p>
        </w:tc>
        <w:tc>
          <w:tcPr>
            <w:tcW w:w="1883" w:type="pct"/>
            <w:gridSpan w:val="2"/>
            <w:tcBorders>
              <w:top w:val="nil"/>
              <w:left w:val="nil"/>
              <w:bottom w:val="single" w:sz="8" w:space="0" w:color="auto"/>
              <w:right w:val="single" w:sz="8" w:space="0" w:color="auto"/>
            </w:tcBorders>
            <w:vAlign w:val="center"/>
          </w:tcPr>
          <w:p w14:paraId="4A4F5D4C" w14:textId="452E4C6A" w:rsidR="007E48AE" w:rsidRPr="003138E7" w:rsidRDefault="007E48AE">
            <w:pPr>
              <w:spacing w:line="320" w:lineRule="exact"/>
              <w:jc w:val="center"/>
              <w:rPr>
                <w:bCs/>
              </w:rPr>
            </w:pPr>
            <w:del w:id="113" w:author="Carlos Alberto Bacha" w:date="2018-08-10T10:06:00Z">
              <w:r w:rsidRPr="003138E7" w:rsidDel="00855F36">
                <w:delText>5,7500%</w:delText>
              </w:r>
            </w:del>
            <w:ins w:id="114" w:author="Carlos Alberto Bacha" w:date="2018-08-10T10:08:00Z">
              <w:r w:rsidR="00855F36" w:rsidRPr="003138E7">
                <w:t xml:space="preserve"> </w:t>
              </w:r>
            </w:ins>
            <w:ins w:id="115" w:author="Carlos Alberto Bacha" w:date="2018-08-10T10:07:00Z">
              <w:r w:rsidR="00855F36" w:rsidRPr="003138E7">
                <w:rPr>
                  <w:color w:val="000000"/>
                  <w:rPrChange w:id="116" w:author="Pinheiro Guimarães" w:date="2018-08-10T15:20:00Z">
                    <w:rPr>
                      <w:rFonts w:ascii="Verdana" w:hAnsi="Verdana"/>
                      <w:color w:val="000000"/>
                      <w:sz w:val="20"/>
                      <w:szCs w:val="20"/>
                    </w:rPr>
                  </w:rPrChange>
                </w:rPr>
                <w:t>11,2195%</w:t>
              </w:r>
            </w:ins>
          </w:p>
        </w:tc>
      </w:tr>
      <w:tr w:rsidR="00C513A9" w:rsidRPr="003A50F3" w14:paraId="49E886D1" w14:textId="77777777" w:rsidTr="00C513A9">
        <w:trPr>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0632AE5" w14:textId="30576126" w:rsidR="007E48AE" w:rsidRPr="00B2787E" w:rsidRDefault="007E48AE" w:rsidP="007E48AE">
            <w:pPr>
              <w:spacing w:line="320" w:lineRule="exact"/>
              <w:jc w:val="center"/>
            </w:pPr>
            <w:r w:rsidRPr="00B2787E">
              <w:t>14</w:t>
            </w:r>
          </w:p>
        </w:tc>
        <w:tc>
          <w:tcPr>
            <w:tcW w:w="2043" w:type="pct"/>
            <w:tcBorders>
              <w:top w:val="nil"/>
              <w:left w:val="nil"/>
              <w:bottom w:val="single" w:sz="8" w:space="0" w:color="auto"/>
              <w:right w:val="single" w:sz="8" w:space="0" w:color="auto"/>
            </w:tcBorders>
            <w:tcMar>
              <w:top w:w="0" w:type="dxa"/>
              <w:left w:w="108" w:type="dxa"/>
              <w:bottom w:w="0" w:type="dxa"/>
              <w:right w:w="108" w:type="dxa"/>
            </w:tcMar>
          </w:tcPr>
          <w:p w14:paraId="5771762C" w14:textId="07EFF14A" w:rsidR="007E48AE" w:rsidRPr="00B2787E" w:rsidRDefault="007E48AE" w:rsidP="007E48AE">
            <w:pPr>
              <w:spacing w:line="320" w:lineRule="exact"/>
              <w:jc w:val="center"/>
              <w:rPr>
                <w:highlight w:val="yellow"/>
              </w:rPr>
            </w:pPr>
            <w:r w:rsidRPr="005C3E14">
              <w:t xml:space="preserve">[15] de </w:t>
            </w:r>
            <w:r>
              <w:t>março</w:t>
            </w:r>
            <w:r w:rsidRPr="005C3E14">
              <w:t xml:space="preserve"> de 202</w:t>
            </w:r>
            <w:r>
              <w:t>7</w:t>
            </w:r>
          </w:p>
        </w:tc>
        <w:tc>
          <w:tcPr>
            <w:tcW w:w="1883" w:type="pct"/>
            <w:gridSpan w:val="2"/>
            <w:tcBorders>
              <w:top w:val="nil"/>
              <w:left w:val="nil"/>
              <w:bottom w:val="single" w:sz="8" w:space="0" w:color="auto"/>
              <w:right w:val="single" w:sz="8" w:space="0" w:color="auto"/>
            </w:tcBorders>
            <w:vAlign w:val="center"/>
          </w:tcPr>
          <w:p w14:paraId="36CF4DCD" w14:textId="4CA31412" w:rsidR="007E48AE" w:rsidRPr="003138E7" w:rsidRDefault="007E48AE">
            <w:pPr>
              <w:spacing w:line="320" w:lineRule="exact"/>
              <w:jc w:val="center"/>
              <w:rPr>
                <w:bCs/>
              </w:rPr>
            </w:pPr>
            <w:del w:id="117" w:author="Carlos Alberto Bacha" w:date="2018-08-10T10:06:00Z">
              <w:r w:rsidRPr="003138E7" w:rsidDel="00855F36">
                <w:delText>6,2500%</w:delText>
              </w:r>
            </w:del>
            <w:ins w:id="118" w:author="Carlos Alberto Bacha" w:date="2018-08-10T10:08:00Z">
              <w:r w:rsidR="00855F36" w:rsidRPr="003138E7">
                <w:t xml:space="preserve"> </w:t>
              </w:r>
            </w:ins>
            <w:ins w:id="119" w:author="Carlos Alberto Bacha" w:date="2018-08-10T10:07:00Z">
              <w:r w:rsidR="00855F36" w:rsidRPr="003138E7">
                <w:rPr>
                  <w:color w:val="000000"/>
                  <w:rPrChange w:id="120" w:author="Pinheiro Guimarães" w:date="2018-08-10T15:20:00Z">
                    <w:rPr>
                      <w:rFonts w:ascii="Verdana" w:hAnsi="Verdana"/>
                      <w:color w:val="000000"/>
                      <w:sz w:val="20"/>
                      <w:szCs w:val="20"/>
                    </w:rPr>
                  </w:rPrChange>
                </w:rPr>
                <w:t>13,7362%</w:t>
              </w:r>
            </w:ins>
          </w:p>
        </w:tc>
      </w:tr>
      <w:tr w:rsidR="00C513A9" w:rsidRPr="003A50F3" w14:paraId="0B8BA0BF" w14:textId="77777777" w:rsidTr="00C513A9">
        <w:trPr>
          <w:gridAfter w:val="1"/>
          <w:wAfter w:w="9" w:type="pct"/>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88D57E" w14:textId="0EC39614" w:rsidR="007E48AE" w:rsidRPr="00B2787E" w:rsidRDefault="007E48AE" w:rsidP="007E48AE">
            <w:pPr>
              <w:spacing w:line="320" w:lineRule="exact"/>
              <w:jc w:val="center"/>
            </w:pPr>
            <w:r w:rsidRPr="00B2787E">
              <w:t>15</w:t>
            </w:r>
          </w:p>
        </w:tc>
        <w:tc>
          <w:tcPr>
            <w:tcW w:w="2043" w:type="pct"/>
            <w:tcBorders>
              <w:top w:val="nil"/>
              <w:left w:val="nil"/>
              <w:bottom w:val="single" w:sz="8" w:space="0" w:color="auto"/>
              <w:right w:val="single" w:sz="8" w:space="0" w:color="auto"/>
            </w:tcBorders>
            <w:tcMar>
              <w:top w:w="0" w:type="dxa"/>
              <w:left w:w="108" w:type="dxa"/>
              <w:bottom w:w="0" w:type="dxa"/>
              <w:right w:w="108" w:type="dxa"/>
            </w:tcMar>
          </w:tcPr>
          <w:p w14:paraId="34732D3F" w14:textId="2BF3B68F" w:rsidR="007E48AE" w:rsidRPr="00B2787E" w:rsidRDefault="007E48AE" w:rsidP="007E48AE">
            <w:pPr>
              <w:spacing w:line="320" w:lineRule="exact"/>
              <w:jc w:val="center"/>
              <w:rPr>
                <w:highlight w:val="yellow"/>
              </w:rPr>
            </w:pPr>
            <w:r w:rsidRPr="005C3E14">
              <w:t xml:space="preserve">[15] de </w:t>
            </w:r>
            <w:r>
              <w:t>setembro</w:t>
            </w:r>
            <w:r w:rsidRPr="005C3E14">
              <w:t xml:space="preserve"> de 202</w:t>
            </w:r>
            <w:r>
              <w:t>7</w:t>
            </w:r>
          </w:p>
        </w:tc>
        <w:tc>
          <w:tcPr>
            <w:tcW w:w="1874" w:type="pct"/>
            <w:tcBorders>
              <w:top w:val="nil"/>
              <w:left w:val="nil"/>
              <w:bottom w:val="single" w:sz="8" w:space="0" w:color="auto"/>
              <w:right w:val="single" w:sz="8" w:space="0" w:color="auto"/>
            </w:tcBorders>
            <w:vAlign w:val="center"/>
          </w:tcPr>
          <w:p w14:paraId="419BA812" w14:textId="60389073" w:rsidR="007E48AE" w:rsidRPr="003138E7" w:rsidRDefault="007E48AE">
            <w:pPr>
              <w:spacing w:line="320" w:lineRule="exact"/>
              <w:jc w:val="center"/>
              <w:rPr>
                <w:bCs/>
              </w:rPr>
            </w:pPr>
            <w:del w:id="121" w:author="Carlos Alberto Bacha" w:date="2018-08-10T10:06:00Z">
              <w:r w:rsidRPr="003138E7" w:rsidDel="00855F36">
                <w:delText>6,2500%</w:delText>
              </w:r>
            </w:del>
            <w:ins w:id="122" w:author="Carlos Alberto Bacha" w:date="2018-08-10T10:08:00Z">
              <w:r w:rsidR="00855F36" w:rsidRPr="003138E7">
                <w:t xml:space="preserve"> </w:t>
              </w:r>
            </w:ins>
            <w:ins w:id="123" w:author="Carlos Alberto Bacha" w:date="2018-08-10T10:07:00Z">
              <w:r w:rsidR="00855F36" w:rsidRPr="003138E7">
                <w:rPr>
                  <w:color w:val="000000"/>
                  <w:rPrChange w:id="124" w:author="Pinheiro Guimarães" w:date="2018-08-10T15:20:00Z">
                    <w:rPr>
                      <w:rFonts w:ascii="Verdana" w:hAnsi="Verdana"/>
                      <w:color w:val="000000"/>
                      <w:sz w:val="20"/>
                      <w:szCs w:val="20"/>
                    </w:rPr>
                  </w:rPrChange>
                </w:rPr>
                <w:t>15,9235%</w:t>
              </w:r>
            </w:ins>
          </w:p>
        </w:tc>
      </w:tr>
      <w:tr w:rsidR="00C513A9" w:rsidRPr="003A50F3" w14:paraId="504648C6" w14:textId="77777777" w:rsidTr="00C513A9">
        <w:trPr>
          <w:gridAfter w:val="1"/>
          <w:wAfter w:w="9" w:type="pct"/>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A26993" w14:textId="37DD64EB" w:rsidR="007E48AE" w:rsidRPr="00B2787E" w:rsidRDefault="007E48AE" w:rsidP="007E48AE">
            <w:pPr>
              <w:spacing w:line="320" w:lineRule="exact"/>
              <w:jc w:val="center"/>
            </w:pPr>
            <w:r>
              <w:t>16</w:t>
            </w:r>
          </w:p>
        </w:tc>
        <w:tc>
          <w:tcPr>
            <w:tcW w:w="2043" w:type="pct"/>
            <w:tcBorders>
              <w:top w:val="nil"/>
              <w:left w:val="nil"/>
              <w:bottom w:val="single" w:sz="8" w:space="0" w:color="auto"/>
              <w:right w:val="single" w:sz="8" w:space="0" w:color="auto"/>
            </w:tcBorders>
            <w:tcMar>
              <w:top w:w="0" w:type="dxa"/>
              <w:left w:w="108" w:type="dxa"/>
              <w:bottom w:w="0" w:type="dxa"/>
              <w:right w:w="108" w:type="dxa"/>
            </w:tcMar>
          </w:tcPr>
          <w:p w14:paraId="1FB8E9FF" w14:textId="078AF362" w:rsidR="007E48AE" w:rsidRPr="005C3E14" w:rsidRDefault="007E48AE" w:rsidP="007E48AE">
            <w:pPr>
              <w:spacing w:line="320" w:lineRule="exact"/>
              <w:jc w:val="center"/>
            </w:pPr>
            <w:r>
              <w:t>15 de março 2028</w:t>
            </w:r>
          </w:p>
        </w:tc>
        <w:tc>
          <w:tcPr>
            <w:tcW w:w="1874" w:type="pct"/>
            <w:tcBorders>
              <w:top w:val="nil"/>
              <w:left w:val="nil"/>
              <w:bottom w:val="single" w:sz="8" w:space="0" w:color="auto"/>
              <w:right w:val="single" w:sz="8" w:space="0" w:color="auto"/>
            </w:tcBorders>
            <w:vAlign w:val="center"/>
          </w:tcPr>
          <w:p w14:paraId="13F59AF4" w14:textId="67553D2F" w:rsidR="007E48AE" w:rsidRPr="003138E7" w:rsidRDefault="007E48AE">
            <w:pPr>
              <w:spacing w:line="320" w:lineRule="exact"/>
              <w:jc w:val="center"/>
            </w:pPr>
            <w:del w:id="125" w:author="Carlos Alberto Bacha" w:date="2018-08-10T10:06:00Z">
              <w:r w:rsidRPr="003138E7" w:rsidDel="00855F36">
                <w:delText>6,2500%</w:delText>
              </w:r>
            </w:del>
            <w:ins w:id="126" w:author="Carlos Alberto Bacha" w:date="2018-08-10T10:08:00Z">
              <w:r w:rsidR="00855F36" w:rsidRPr="003138E7">
                <w:t xml:space="preserve"> </w:t>
              </w:r>
              <w:r w:rsidR="00855F36" w:rsidRPr="003138E7">
                <w:rPr>
                  <w:color w:val="000000"/>
                  <w:rPrChange w:id="127" w:author="Pinheiro Guimarães" w:date="2018-08-10T15:20:00Z">
                    <w:rPr>
                      <w:rFonts w:ascii="Verdana" w:hAnsi="Verdana"/>
                      <w:color w:val="000000"/>
                      <w:sz w:val="20"/>
                      <w:szCs w:val="20"/>
                    </w:rPr>
                  </w:rPrChange>
                </w:rPr>
                <w:t>18,9393%</w:t>
              </w:r>
            </w:ins>
          </w:p>
        </w:tc>
      </w:tr>
      <w:tr w:rsidR="00C513A9" w:rsidRPr="003A50F3" w14:paraId="7E9E0A24" w14:textId="77777777" w:rsidTr="00C513A9">
        <w:trPr>
          <w:gridAfter w:val="1"/>
          <w:wAfter w:w="9" w:type="pct"/>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62AE5F" w14:textId="2A995BE4" w:rsidR="007E48AE" w:rsidRDefault="007E48AE" w:rsidP="007E48AE">
            <w:pPr>
              <w:spacing w:line="320" w:lineRule="exact"/>
              <w:jc w:val="center"/>
            </w:pPr>
            <w:r>
              <w:t>17</w:t>
            </w:r>
          </w:p>
        </w:tc>
        <w:tc>
          <w:tcPr>
            <w:tcW w:w="2043" w:type="pct"/>
            <w:tcBorders>
              <w:top w:val="nil"/>
              <w:left w:val="nil"/>
              <w:bottom w:val="single" w:sz="8" w:space="0" w:color="auto"/>
              <w:right w:val="single" w:sz="8" w:space="0" w:color="auto"/>
            </w:tcBorders>
            <w:tcMar>
              <w:top w:w="0" w:type="dxa"/>
              <w:left w:w="108" w:type="dxa"/>
              <w:bottom w:w="0" w:type="dxa"/>
              <w:right w:w="108" w:type="dxa"/>
            </w:tcMar>
          </w:tcPr>
          <w:p w14:paraId="6BC82F34" w14:textId="0284BA2A" w:rsidR="007E48AE" w:rsidRDefault="007E48AE" w:rsidP="007E48AE">
            <w:pPr>
              <w:spacing w:line="320" w:lineRule="exact"/>
              <w:jc w:val="center"/>
            </w:pPr>
            <w:r>
              <w:t>15 de setembro 2028</w:t>
            </w:r>
          </w:p>
        </w:tc>
        <w:tc>
          <w:tcPr>
            <w:tcW w:w="1874" w:type="pct"/>
            <w:tcBorders>
              <w:top w:val="nil"/>
              <w:left w:val="nil"/>
              <w:bottom w:val="single" w:sz="8" w:space="0" w:color="auto"/>
              <w:right w:val="single" w:sz="8" w:space="0" w:color="auto"/>
            </w:tcBorders>
            <w:vAlign w:val="center"/>
          </w:tcPr>
          <w:p w14:paraId="79C7BCAC" w14:textId="0B960293" w:rsidR="007E48AE" w:rsidRPr="003138E7" w:rsidRDefault="007E48AE">
            <w:pPr>
              <w:spacing w:line="320" w:lineRule="exact"/>
              <w:jc w:val="center"/>
            </w:pPr>
            <w:del w:id="128" w:author="Carlos Alberto Bacha" w:date="2018-08-10T10:06:00Z">
              <w:r w:rsidRPr="003138E7" w:rsidDel="00855F36">
                <w:delText>6,2500%</w:delText>
              </w:r>
            </w:del>
            <w:ins w:id="129" w:author="Carlos Alberto Bacha" w:date="2018-08-10T10:08:00Z">
              <w:r w:rsidR="00855F36" w:rsidRPr="003138E7">
                <w:t xml:space="preserve"> </w:t>
              </w:r>
              <w:r w:rsidR="00855F36" w:rsidRPr="003138E7">
                <w:rPr>
                  <w:color w:val="000000"/>
                  <w:rPrChange w:id="130" w:author="Pinheiro Guimarães" w:date="2018-08-10T15:20:00Z">
                    <w:rPr>
                      <w:rFonts w:ascii="Verdana" w:hAnsi="Verdana"/>
                      <w:color w:val="000000"/>
                      <w:sz w:val="20"/>
                      <w:szCs w:val="20"/>
                    </w:rPr>
                  </w:rPrChange>
                </w:rPr>
                <w:t>23,3644%</w:t>
              </w:r>
            </w:ins>
          </w:p>
        </w:tc>
      </w:tr>
      <w:tr w:rsidR="00C513A9" w:rsidRPr="003A50F3" w14:paraId="44D9326A" w14:textId="77777777" w:rsidTr="00C513A9">
        <w:trPr>
          <w:gridAfter w:val="1"/>
          <w:wAfter w:w="9" w:type="pct"/>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F80A6E" w14:textId="3CD7C8C0" w:rsidR="007E48AE" w:rsidRDefault="007E48AE" w:rsidP="007E48AE">
            <w:pPr>
              <w:spacing w:line="320" w:lineRule="exact"/>
              <w:jc w:val="center"/>
            </w:pPr>
            <w:r>
              <w:t>18</w:t>
            </w:r>
          </w:p>
        </w:tc>
        <w:tc>
          <w:tcPr>
            <w:tcW w:w="2043" w:type="pct"/>
            <w:tcBorders>
              <w:top w:val="nil"/>
              <w:left w:val="nil"/>
              <w:bottom w:val="single" w:sz="8" w:space="0" w:color="auto"/>
              <w:right w:val="single" w:sz="8" w:space="0" w:color="auto"/>
            </w:tcBorders>
            <w:tcMar>
              <w:top w:w="0" w:type="dxa"/>
              <w:left w:w="108" w:type="dxa"/>
              <w:bottom w:w="0" w:type="dxa"/>
              <w:right w:w="108" w:type="dxa"/>
            </w:tcMar>
          </w:tcPr>
          <w:p w14:paraId="39B4E179" w14:textId="70AE7785" w:rsidR="007E48AE" w:rsidRDefault="007E48AE" w:rsidP="007E48AE">
            <w:pPr>
              <w:spacing w:line="320" w:lineRule="exact"/>
              <w:jc w:val="center"/>
            </w:pPr>
            <w:r>
              <w:t>15 de março 2029</w:t>
            </w:r>
          </w:p>
        </w:tc>
        <w:tc>
          <w:tcPr>
            <w:tcW w:w="1874" w:type="pct"/>
            <w:tcBorders>
              <w:top w:val="nil"/>
              <w:left w:val="nil"/>
              <w:bottom w:val="single" w:sz="8" w:space="0" w:color="auto"/>
              <w:right w:val="single" w:sz="8" w:space="0" w:color="auto"/>
            </w:tcBorders>
            <w:vAlign w:val="center"/>
          </w:tcPr>
          <w:p w14:paraId="6B3AABAE" w14:textId="2FF6362E" w:rsidR="007E48AE" w:rsidRPr="003138E7" w:rsidRDefault="007E48AE">
            <w:pPr>
              <w:spacing w:line="320" w:lineRule="exact"/>
              <w:jc w:val="center"/>
            </w:pPr>
            <w:del w:id="131" w:author="Carlos Alberto Bacha" w:date="2018-08-10T10:06:00Z">
              <w:r w:rsidRPr="003138E7" w:rsidDel="00855F36">
                <w:delText>4,7500%</w:delText>
              </w:r>
            </w:del>
            <w:ins w:id="132" w:author="Carlos Alberto Bacha" w:date="2018-08-10T10:09:00Z">
              <w:r w:rsidR="00855F36" w:rsidRPr="003138E7">
                <w:t xml:space="preserve"> </w:t>
              </w:r>
            </w:ins>
            <w:ins w:id="133" w:author="Carlos Alberto Bacha" w:date="2018-08-10T10:08:00Z">
              <w:r w:rsidR="00855F36" w:rsidRPr="003138E7">
                <w:rPr>
                  <w:color w:val="000000"/>
                  <w:rPrChange w:id="134" w:author="Pinheiro Guimarães" w:date="2018-08-10T15:20:00Z">
                    <w:rPr>
                      <w:rFonts w:ascii="Verdana" w:hAnsi="Verdana"/>
                      <w:color w:val="000000"/>
                      <w:sz w:val="20"/>
                      <w:szCs w:val="20"/>
                    </w:rPr>
                  </w:rPrChange>
                </w:rPr>
                <w:t>23,1707%</w:t>
              </w:r>
            </w:ins>
          </w:p>
        </w:tc>
      </w:tr>
      <w:tr w:rsidR="00C513A9" w:rsidRPr="003A50F3" w14:paraId="2E7B6D84" w14:textId="77777777" w:rsidTr="00C513A9">
        <w:trPr>
          <w:gridAfter w:val="1"/>
          <w:wAfter w:w="9" w:type="pct"/>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6FDE41" w14:textId="37047779" w:rsidR="007E48AE" w:rsidRDefault="007E48AE" w:rsidP="007E48AE">
            <w:pPr>
              <w:spacing w:line="320" w:lineRule="exact"/>
              <w:jc w:val="center"/>
            </w:pPr>
            <w:r>
              <w:t>19</w:t>
            </w:r>
          </w:p>
        </w:tc>
        <w:tc>
          <w:tcPr>
            <w:tcW w:w="2043" w:type="pct"/>
            <w:tcBorders>
              <w:top w:val="nil"/>
              <w:left w:val="nil"/>
              <w:bottom w:val="single" w:sz="8" w:space="0" w:color="auto"/>
              <w:right w:val="single" w:sz="8" w:space="0" w:color="auto"/>
            </w:tcBorders>
            <w:tcMar>
              <w:top w:w="0" w:type="dxa"/>
              <w:left w:w="108" w:type="dxa"/>
              <w:bottom w:w="0" w:type="dxa"/>
              <w:right w:w="108" w:type="dxa"/>
            </w:tcMar>
          </w:tcPr>
          <w:p w14:paraId="6DAE43F8" w14:textId="5791F031" w:rsidR="007E48AE" w:rsidRDefault="007E48AE" w:rsidP="007E48AE">
            <w:pPr>
              <w:spacing w:line="320" w:lineRule="exact"/>
              <w:jc w:val="center"/>
            </w:pPr>
            <w:r>
              <w:t>15 de setembro 2029</w:t>
            </w:r>
          </w:p>
        </w:tc>
        <w:tc>
          <w:tcPr>
            <w:tcW w:w="1874" w:type="pct"/>
            <w:tcBorders>
              <w:top w:val="nil"/>
              <w:left w:val="nil"/>
              <w:bottom w:val="single" w:sz="8" w:space="0" w:color="auto"/>
              <w:right w:val="single" w:sz="8" w:space="0" w:color="auto"/>
            </w:tcBorders>
            <w:vAlign w:val="center"/>
          </w:tcPr>
          <w:p w14:paraId="5172718F" w14:textId="5659F7FB" w:rsidR="007E48AE" w:rsidRPr="003138E7" w:rsidRDefault="007E48AE">
            <w:pPr>
              <w:spacing w:line="320" w:lineRule="exact"/>
              <w:jc w:val="center"/>
            </w:pPr>
            <w:del w:id="135" w:author="Carlos Alberto Bacha" w:date="2018-08-10T10:06:00Z">
              <w:r w:rsidRPr="003138E7" w:rsidDel="00855F36">
                <w:delText>4,7500%</w:delText>
              </w:r>
            </w:del>
            <w:ins w:id="136" w:author="Carlos Alberto Bacha" w:date="2018-08-10T10:09:00Z">
              <w:r w:rsidR="00855F36" w:rsidRPr="003138E7">
                <w:t xml:space="preserve"> </w:t>
              </w:r>
              <w:r w:rsidR="00855F36" w:rsidRPr="003138E7">
                <w:rPr>
                  <w:color w:val="000000"/>
                  <w:rPrChange w:id="137" w:author="Pinheiro Guimarães" w:date="2018-08-10T15:20:00Z">
                    <w:rPr>
                      <w:rFonts w:ascii="Verdana" w:hAnsi="Verdana"/>
                      <w:color w:val="000000"/>
                      <w:sz w:val="20"/>
                      <w:szCs w:val="20"/>
                    </w:rPr>
                  </w:rPrChange>
                </w:rPr>
                <w:t>30,1587%</w:t>
              </w:r>
            </w:ins>
          </w:p>
        </w:tc>
      </w:tr>
      <w:tr w:rsidR="00C513A9" w:rsidRPr="003A50F3" w14:paraId="2BB76D62" w14:textId="77777777" w:rsidTr="00C513A9">
        <w:trPr>
          <w:gridAfter w:val="1"/>
          <w:wAfter w:w="9" w:type="pct"/>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0253060" w14:textId="74100B24" w:rsidR="007E48AE" w:rsidRDefault="007E48AE" w:rsidP="007E48AE">
            <w:pPr>
              <w:spacing w:line="320" w:lineRule="exact"/>
              <w:jc w:val="center"/>
            </w:pPr>
            <w:r>
              <w:t>20</w:t>
            </w:r>
          </w:p>
        </w:tc>
        <w:tc>
          <w:tcPr>
            <w:tcW w:w="2043" w:type="pct"/>
            <w:tcBorders>
              <w:top w:val="nil"/>
              <w:left w:val="nil"/>
              <w:bottom w:val="single" w:sz="8" w:space="0" w:color="auto"/>
              <w:right w:val="single" w:sz="8" w:space="0" w:color="auto"/>
            </w:tcBorders>
            <w:tcMar>
              <w:top w:w="0" w:type="dxa"/>
              <w:left w:w="108" w:type="dxa"/>
              <w:bottom w:w="0" w:type="dxa"/>
              <w:right w:w="108" w:type="dxa"/>
            </w:tcMar>
          </w:tcPr>
          <w:p w14:paraId="3DBDC165" w14:textId="562BF5FA" w:rsidR="007E48AE" w:rsidRDefault="007E48AE" w:rsidP="007E48AE">
            <w:pPr>
              <w:spacing w:line="320" w:lineRule="exact"/>
              <w:jc w:val="center"/>
            </w:pPr>
            <w:r>
              <w:t>15 de março 2030</w:t>
            </w:r>
          </w:p>
        </w:tc>
        <w:tc>
          <w:tcPr>
            <w:tcW w:w="1874" w:type="pct"/>
            <w:tcBorders>
              <w:top w:val="nil"/>
              <w:left w:val="nil"/>
              <w:bottom w:val="single" w:sz="8" w:space="0" w:color="auto"/>
              <w:right w:val="single" w:sz="8" w:space="0" w:color="auto"/>
            </w:tcBorders>
            <w:vAlign w:val="center"/>
          </w:tcPr>
          <w:p w14:paraId="33B11676" w14:textId="47361869" w:rsidR="007E48AE" w:rsidRPr="003138E7" w:rsidRDefault="007E48AE">
            <w:pPr>
              <w:spacing w:line="320" w:lineRule="exact"/>
              <w:jc w:val="center"/>
            </w:pPr>
            <w:del w:id="138" w:author="Carlos Alberto Bacha" w:date="2018-08-10T10:06:00Z">
              <w:r w:rsidRPr="003138E7" w:rsidDel="00855F36">
                <w:delText>5,5000%</w:delText>
              </w:r>
            </w:del>
            <w:ins w:id="139" w:author="Carlos Alberto Bacha" w:date="2018-08-10T10:09:00Z">
              <w:r w:rsidR="00855F36" w:rsidRPr="003138E7">
                <w:t xml:space="preserve"> </w:t>
              </w:r>
              <w:r w:rsidR="00855F36" w:rsidRPr="003138E7">
                <w:rPr>
                  <w:color w:val="000000"/>
                  <w:rPrChange w:id="140" w:author="Pinheiro Guimarães" w:date="2018-08-10T15:20:00Z">
                    <w:rPr>
                      <w:rFonts w:ascii="Verdana" w:hAnsi="Verdana"/>
                      <w:color w:val="000000"/>
                      <w:sz w:val="20"/>
                      <w:szCs w:val="20"/>
                    </w:rPr>
                  </w:rPrChange>
                </w:rPr>
                <w:t>50,0000%</w:t>
              </w:r>
            </w:ins>
          </w:p>
        </w:tc>
      </w:tr>
      <w:tr w:rsidR="00C513A9" w:rsidRPr="003A50F3" w14:paraId="111FC0C0" w14:textId="77777777" w:rsidTr="00C513A9">
        <w:trPr>
          <w:gridAfter w:val="1"/>
          <w:wAfter w:w="9" w:type="pct"/>
          <w:cantSplit/>
          <w:trHeight w:val="283"/>
          <w:tblHeader/>
          <w:jc w:val="center"/>
        </w:trPr>
        <w:tc>
          <w:tcPr>
            <w:tcW w:w="10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6EC0B24" w14:textId="36617222" w:rsidR="007E48AE" w:rsidRDefault="007E48AE" w:rsidP="007E48AE">
            <w:pPr>
              <w:spacing w:line="320" w:lineRule="exact"/>
              <w:jc w:val="center"/>
            </w:pPr>
            <w:r>
              <w:t>21</w:t>
            </w:r>
          </w:p>
        </w:tc>
        <w:tc>
          <w:tcPr>
            <w:tcW w:w="2043" w:type="pct"/>
            <w:tcBorders>
              <w:top w:val="nil"/>
              <w:left w:val="nil"/>
              <w:bottom w:val="single" w:sz="8" w:space="0" w:color="auto"/>
              <w:right w:val="single" w:sz="8" w:space="0" w:color="auto"/>
            </w:tcBorders>
            <w:tcMar>
              <w:top w:w="0" w:type="dxa"/>
              <w:left w:w="108" w:type="dxa"/>
              <w:bottom w:w="0" w:type="dxa"/>
              <w:right w:w="108" w:type="dxa"/>
            </w:tcMar>
          </w:tcPr>
          <w:p w14:paraId="187422F2" w14:textId="4A4EAB33" w:rsidR="007E48AE" w:rsidRDefault="007E48AE" w:rsidP="007E48AE">
            <w:pPr>
              <w:spacing w:line="320" w:lineRule="exact"/>
              <w:jc w:val="center"/>
            </w:pPr>
            <w:r>
              <w:t>15 de setembro 2030</w:t>
            </w:r>
          </w:p>
        </w:tc>
        <w:tc>
          <w:tcPr>
            <w:tcW w:w="1874" w:type="pct"/>
            <w:tcBorders>
              <w:top w:val="nil"/>
              <w:left w:val="nil"/>
              <w:bottom w:val="single" w:sz="8" w:space="0" w:color="auto"/>
              <w:right w:val="single" w:sz="8" w:space="0" w:color="auto"/>
            </w:tcBorders>
            <w:vAlign w:val="center"/>
          </w:tcPr>
          <w:p w14:paraId="3A6D609A" w14:textId="736155CB" w:rsidR="007E48AE" w:rsidRPr="003138E7" w:rsidRDefault="007E48AE">
            <w:pPr>
              <w:spacing w:line="320" w:lineRule="exact"/>
              <w:jc w:val="center"/>
            </w:pPr>
            <w:del w:id="141" w:author="Carlos Alberto Bacha" w:date="2018-08-10T10:06:00Z">
              <w:r w:rsidRPr="003138E7" w:rsidDel="00855F36">
                <w:delText>5,5000%</w:delText>
              </w:r>
            </w:del>
            <w:ins w:id="142" w:author="Carlos Alberto Bacha" w:date="2018-08-10T10:09:00Z">
              <w:r w:rsidR="00855F36" w:rsidRPr="003138E7">
                <w:t xml:space="preserve"> </w:t>
              </w:r>
              <w:r w:rsidR="00855F36" w:rsidRPr="003138E7">
                <w:rPr>
                  <w:color w:val="000000"/>
                  <w:rPrChange w:id="143" w:author="Pinheiro Guimarães" w:date="2018-08-10T15:20:00Z">
                    <w:rPr>
                      <w:rFonts w:ascii="Verdana" w:hAnsi="Verdana"/>
                      <w:color w:val="000000"/>
                      <w:sz w:val="20"/>
                      <w:szCs w:val="20"/>
                    </w:rPr>
                  </w:rPrChange>
                </w:rPr>
                <w:t>100,0000%</w:t>
              </w:r>
            </w:ins>
          </w:p>
        </w:tc>
      </w:tr>
    </w:tbl>
    <w:p w14:paraId="295CF6ED" w14:textId="77777777" w:rsidR="009227AF" w:rsidRDefault="009227AF" w:rsidP="005E7B61">
      <w:pPr>
        <w:spacing w:line="320" w:lineRule="exact"/>
      </w:pPr>
    </w:p>
    <w:p w14:paraId="10D9F3EA" w14:textId="77777777" w:rsidR="0018759C" w:rsidRPr="00B2787E" w:rsidRDefault="0018759C" w:rsidP="00C513A9">
      <w:pPr>
        <w:pStyle w:val="Ttulo6"/>
        <w:numPr>
          <w:ilvl w:val="1"/>
          <w:numId w:val="67"/>
        </w:numPr>
        <w:spacing w:line="320" w:lineRule="exact"/>
        <w:ind w:left="709" w:hanging="709"/>
        <w:jc w:val="both"/>
        <w:rPr>
          <w:rFonts w:ascii="Times New Roman" w:hAnsi="Times New Roman"/>
          <w:b w:val="0"/>
          <w:sz w:val="24"/>
          <w:szCs w:val="24"/>
          <w:u w:val="single"/>
        </w:rPr>
      </w:pPr>
      <w:bookmarkStart w:id="144" w:name="_Toc499990356"/>
      <w:r w:rsidRPr="00B2787E">
        <w:rPr>
          <w:rFonts w:ascii="Times New Roman" w:hAnsi="Times New Roman"/>
          <w:b w:val="0"/>
          <w:sz w:val="24"/>
          <w:szCs w:val="24"/>
          <w:u w:val="single"/>
        </w:rPr>
        <w:t>Local de Pagamento</w:t>
      </w:r>
      <w:bookmarkEnd w:id="144"/>
    </w:p>
    <w:p w14:paraId="146F059B" w14:textId="77777777" w:rsidR="00A1582E" w:rsidRPr="003A50F3" w:rsidRDefault="00A1582E" w:rsidP="00C513A9">
      <w:pPr>
        <w:spacing w:line="320" w:lineRule="exact"/>
      </w:pPr>
    </w:p>
    <w:p w14:paraId="0236BFE0"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145" w:name="_DV_M187"/>
      <w:bookmarkEnd w:id="145"/>
      <w:r w:rsidRPr="00B2787E">
        <w:rPr>
          <w:rFonts w:ascii="Times New Roman" w:hAnsi="Times New Roman"/>
          <w:b w:val="0"/>
          <w:sz w:val="24"/>
          <w:szCs w:val="24"/>
        </w:rPr>
        <w:t>Os pagamentos a que fizerem jus as Debêntures serão efetuados pela Emissora utilizando-se</w:t>
      </w:r>
      <w:r w:rsidR="00180CBC" w:rsidRPr="00B2787E">
        <w:rPr>
          <w:rFonts w:ascii="Times New Roman" w:hAnsi="Times New Roman"/>
          <w:b w:val="0"/>
          <w:sz w:val="24"/>
          <w:szCs w:val="24"/>
        </w:rPr>
        <w:t>, conforme o caso: (a)</w:t>
      </w:r>
      <w:r w:rsidRPr="00B2787E">
        <w:rPr>
          <w:rFonts w:ascii="Times New Roman" w:hAnsi="Times New Roman"/>
          <w:b w:val="0"/>
          <w:sz w:val="24"/>
          <w:szCs w:val="24"/>
        </w:rPr>
        <w:t xml:space="preserve"> os procedimentos adotados pela </w:t>
      </w:r>
      <w:r w:rsidR="00D91252" w:rsidRPr="00B2787E">
        <w:rPr>
          <w:rFonts w:ascii="Times New Roman" w:hAnsi="Times New Roman"/>
          <w:b w:val="0"/>
          <w:sz w:val="24"/>
          <w:szCs w:val="24"/>
        </w:rPr>
        <w:t>B3</w:t>
      </w:r>
      <w:r w:rsidRPr="00B2787E">
        <w:rPr>
          <w:rFonts w:ascii="Times New Roman" w:hAnsi="Times New Roman"/>
          <w:b w:val="0"/>
          <w:sz w:val="24"/>
          <w:szCs w:val="24"/>
        </w:rPr>
        <w:t xml:space="preserve">, para as Debêntures custodiadas eletronicamente na </w:t>
      </w:r>
      <w:r w:rsidR="00D91252" w:rsidRPr="00B2787E">
        <w:rPr>
          <w:rFonts w:ascii="Times New Roman" w:hAnsi="Times New Roman"/>
          <w:b w:val="0"/>
          <w:sz w:val="24"/>
          <w:szCs w:val="24"/>
        </w:rPr>
        <w:t>B3</w:t>
      </w:r>
      <w:r w:rsidR="00180CBC" w:rsidRPr="00B2787E">
        <w:rPr>
          <w:rFonts w:ascii="Times New Roman" w:hAnsi="Times New Roman"/>
          <w:b w:val="0"/>
          <w:sz w:val="24"/>
          <w:szCs w:val="24"/>
        </w:rPr>
        <w:t xml:space="preserve">; ou (b) os procedimentos adotados pelo Banco Liquidante, para as Debêntures que eventualmente não estejam custodiadas eletronicamente na </w:t>
      </w:r>
      <w:r w:rsidR="00D91252" w:rsidRPr="00B2787E">
        <w:rPr>
          <w:rFonts w:ascii="Times New Roman" w:hAnsi="Times New Roman"/>
          <w:b w:val="0"/>
          <w:sz w:val="24"/>
          <w:szCs w:val="24"/>
        </w:rPr>
        <w:t>B3</w:t>
      </w:r>
      <w:r w:rsidR="00180CBC" w:rsidRPr="00B2787E">
        <w:rPr>
          <w:rFonts w:ascii="Times New Roman" w:hAnsi="Times New Roman"/>
          <w:b w:val="0"/>
          <w:sz w:val="24"/>
          <w:szCs w:val="24"/>
        </w:rPr>
        <w:t xml:space="preserve">, </w:t>
      </w:r>
      <w:r w:rsidRPr="00B2787E">
        <w:rPr>
          <w:rFonts w:ascii="Times New Roman" w:hAnsi="Times New Roman"/>
          <w:b w:val="0"/>
          <w:sz w:val="24"/>
          <w:szCs w:val="24"/>
        </w:rPr>
        <w:t>ou, conforme o caso, pela instituição financeira contratada para este fim, ou ainda na sede da Emissora, se for o caso.</w:t>
      </w:r>
    </w:p>
    <w:p w14:paraId="096BA4D2" w14:textId="77777777" w:rsidR="0098243C" w:rsidRPr="003A50F3" w:rsidRDefault="0098243C" w:rsidP="000D7C9F">
      <w:pPr>
        <w:spacing w:line="320" w:lineRule="exact"/>
      </w:pPr>
    </w:p>
    <w:p w14:paraId="019EBD1C"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46" w:name="_DV_M188"/>
      <w:bookmarkStart w:id="147" w:name="_Toc499990357"/>
      <w:bookmarkEnd w:id="146"/>
      <w:r w:rsidRPr="00B2787E">
        <w:rPr>
          <w:rFonts w:ascii="Times New Roman" w:hAnsi="Times New Roman"/>
          <w:b w:val="0"/>
          <w:sz w:val="24"/>
          <w:szCs w:val="24"/>
          <w:u w:val="single"/>
        </w:rPr>
        <w:t>Prorrogação dos Prazos</w:t>
      </w:r>
      <w:bookmarkStart w:id="148" w:name="_DV_M189"/>
      <w:bookmarkEnd w:id="147"/>
      <w:bookmarkEnd w:id="148"/>
    </w:p>
    <w:p w14:paraId="41C99F76" w14:textId="77777777" w:rsidR="00A1582E" w:rsidRPr="003A50F3" w:rsidRDefault="00A1582E" w:rsidP="000D7C9F">
      <w:pPr>
        <w:spacing w:line="320" w:lineRule="exact"/>
      </w:pPr>
    </w:p>
    <w:p w14:paraId="6EF73EF5" w14:textId="41C7583C" w:rsidR="0018759C" w:rsidRPr="00B2787E" w:rsidRDefault="0061471E" w:rsidP="006949E8">
      <w:pPr>
        <w:pStyle w:val="Ttulo6"/>
        <w:numPr>
          <w:ilvl w:val="2"/>
          <w:numId w:val="67"/>
        </w:numPr>
        <w:spacing w:line="320" w:lineRule="exact"/>
        <w:ind w:left="0" w:firstLine="0"/>
        <w:jc w:val="both"/>
        <w:rPr>
          <w:rFonts w:ascii="Times New Roman" w:hAnsi="Times New Roman"/>
          <w:b w:val="0"/>
          <w:sz w:val="24"/>
          <w:szCs w:val="24"/>
        </w:rPr>
      </w:pPr>
      <w:bookmarkStart w:id="149" w:name="_DV_M190"/>
      <w:bookmarkEnd w:id="149"/>
      <w:r w:rsidRPr="00B2787E">
        <w:rPr>
          <w:rFonts w:ascii="Times New Roman" w:hAnsi="Times New Roman"/>
          <w:b w:val="0"/>
          <w:sz w:val="24"/>
          <w:szCs w:val="24"/>
        </w:rPr>
        <w:t xml:space="preserve">Considerar-se-ão automaticamente </w:t>
      </w:r>
      <w:bookmarkStart w:id="150" w:name="_DV_C294"/>
      <w:r w:rsidRPr="00B2787E">
        <w:rPr>
          <w:rFonts w:ascii="Times New Roman" w:hAnsi="Times New Roman"/>
          <w:b w:val="0"/>
          <w:sz w:val="24"/>
          <w:szCs w:val="24"/>
        </w:rPr>
        <w:t xml:space="preserve">prorrogadas as datas de pagamento de qualquer obrigação </w:t>
      </w:r>
      <w:bookmarkStart w:id="151" w:name="_DV_M145"/>
      <w:bookmarkEnd w:id="150"/>
      <w:bookmarkEnd w:id="151"/>
      <w:r w:rsidRPr="00B2787E">
        <w:rPr>
          <w:rFonts w:ascii="Times New Roman" w:hAnsi="Times New Roman"/>
          <w:b w:val="0"/>
          <w:sz w:val="24"/>
          <w:szCs w:val="24"/>
        </w:rPr>
        <w:t>até o primeiro Dia Útil</w:t>
      </w:r>
      <w:r>
        <w:rPr>
          <w:rFonts w:ascii="Times New Roman" w:hAnsi="Times New Roman"/>
          <w:b w:val="0"/>
          <w:sz w:val="24"/>
          <w:szCs w:val="24"/>
        </w:rPr>
        <w:t xml:space="preserve"> (conforme abaixo definido)</w:t>
      </w:r>
      <w:r w:rsidRPr="00B2787E">
        <w:rPr>
          <w:rFonts w:ascii="Times New Roman" w:hAnsi="Times New Roman"/>
          <w:b w:val="0"/>
          <w:sz w:val="24"/>
          <w:szCs w:val="24"/>
        </w:rPr>
        <w:t xml:space="preserve"> subsequente, se </w:t>
      </w:r>
      <w:bookmarkStart w:id="152" w:name="_DV_C296"/>
      <w:r w:rsidRPr="00B2787E">
        <w:rPr>
          <w:rFonts w:ascii="Times New Roman" w:hAnsi="Times New Roman"/>
          <w:b w:val="0"/>
          <w:sz w:val="24"/>
          <w:szCs w:val="24"/>
        </w:rPr>
        <w:t xml:space="preserve">a data de </w:t>
      </w:r>
      <w:bookmarkStart w:id="153" w:name="_DV_M146"/>
      <w:bookmarkEnd w:id="152"/>
      <w:bookmarkEnd w:id="153"/>
      <w:r w:rsidRPr="00B2787E">
        <w:rPr>
          <w:rFonts w:ascii="Times New Roman" w:hAnsi="Times New Roman"/>
          <w:b w:val="0"/>
          <w:sz w:val="24"/>
          <w:szCs w:val="24"/>
        </w:rPr>
        <w:t xml:space="preserve">vencimento da respectiva obrigação </w:t>
      </w:r>
      <w:r>
        <w:rPr>
          <w:rFonts w:ascii="Times New Roman" w:hAnsi="Times New Roman"/>
          <w:b w:val="0"/>
          <w:sz w:val="24"/>
          <w:szCs w:val="24"/>
        </w:rPr>
        <w:t xml:space="preserve">não </w:t>
      </w:r>
      <w:r w:rsidRPr="00B2787E">
        <w:rPr>
          <w:rFonts w:ascii="Times New Roman" w:hAnsi="Times New Roman"/>
          <w:b w:val="0"/>
          <w:sz w:val="24"/>
          <w:szCs w:val="24"/>
        </w:rPr>
        <w:t xml:space="preserve">coincidir com </w:t>
      </w:r>
      <w:r>
        <w:rPr>
          <w:rFonts w:ascii="Times New Roman" w:hAnsi="Times New Roman"/>
          <w:b w:val="0"/>
          <w:sz w:val="24"/>
          <w:szCs w:val="24"/>
        </w:rPr>
        <w:t xml:space="preserve">um </w:t>
      </w:r>
      <w:r w:rsidRPr="00B2787E">
        <w:rPr>
          <w:rFonts w:ascii="Times New Roman" w:hAnsi="Times New Roman"/>
          <w:b w:val="0"/>
          <w:sz w:val="24"/>
          <w:szCs w:val="24"/>
        </w:rPr>
        <w:t>Dia Útil, sem</w:t>
      </w:r>
      <w:bookmarkStart w:id="154" w:name="_DV_M147"/>
      <w:bookmarkEnd w:id="154"/>
      <w:r w:rsidRPr="00B2787E">
        <w:rPr>
          <w:rFonts w:ascii="Times New Roman" w:hAnsi="Times New Roman"/>
          <w:b w:val="0"/>
          <w:sz w:val="24"/>
          <w:szCs w:val="24"/>
        </w:rPr>
        <w:t xml:space="preserve"> qualquer acréscimo</w:t>
      </w:r>
      <w:bookmarkStart w:id="155" w:name="_DV_M148"/>
      <w:bookmarkEnd w:id="155"/>
      <w:r w:rsidRPr="00B2787E">
        <w:rPr>
          <w:rFonts w:ascii="Times New Roman" w:hAnsi="Times New Roman"/>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 Para todos os fins, considera-se </w:t>
      </w:r>
      <w:r>
        <w:rPr>
          <w:rFonts w:ascii="Times New Roman" w:hAnsi="Times New Roman"/>
          <w:b w:val="0"/>
          <w:sz w:val="24"/>
          <w:szCs w:val="24"/>
        </w:rPr>
        <w:t>"</w:t>
      </w:r>
      <w:r w:rsidRPr="007E0533">
        <w:rPr>
          <w:rFonts w:ascii="Times New Roman" w:hAnsi="Times New Roman"/>
          <w:b w:val="0"/>
          <w:sz w:val="24"/>
          <w:szCs w:val="24"/>
          <w:u w:val="single"/>
        </w:rPr>
        <w:t>Dia Útil</w:t>
      </w:r>
      <w:r>
        <w:rPr>
          <w:rFonts w:ascii="Times New Roman" w:hAnsi="Times New Roman"/>
          <w:b w:val="0"/>
          <w:sz w:val="24"/>
          <w:szCs w:val="24"/>
        </w:rPr>
        <w:t>"</w:t>
      </w:r>
      <w:r w:rsidRPr="00B2787E">
        <w:rPr>
          <w:rFonts w:ascii="Times New Roman" w:hAnsi="Times New Roman"/>
          <w:b w:val="0"/>
          <w:sz w:val="24"/>
          <w:szCs w:val="24"/>
        </w:rPr>
        <w:t xml:space="preserve"> qualquer dia que não seja sábado, domingo, feriado declarado nacional.</w:t>
      </w:r>
    </w:p>
    <w:p w14:paraId="1E3735F1" w14:textId="5F3A5D8A" w:rsidR="00513D5D" w:rsidRPr="003A50F3" w:rsidRDefault="00513D5D" w:rsidP="009A5174">
      <w:pPr>
        <w:tabs>
          <w:tab w:val="left" w:pos="1141"/>
        </w:tabs>
        <w:spacing w:line="320" w:lineRule="exact"/>
      </w:pPr>
    </w:p>
    <w:p w14:paraId="471D189F"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56" w:name="_DV_M192"/>
      <w:bookmarkStart w:id="157" w:name="_Toc499990358"/>
      <w:bookmarkEnd w:id="156"/>
      <w:r w:rsidRPr="00B2787E">
        <w:rPr>
          <w:rFonts w:ascii="Times New Roman" w:hAnsi="Times New Roman"/>
          <w:b w:val="0"/>
          <w:sz w:val="24"/>
          <w:szCs w:val="24"/>
          <w:u w:val="single"/>
        </w:rPr>
        <w:t>Encargos Moratórios</w:t>
      </w:r>
      <w:bookmarkEnd w:id="157"/>
    </w:p>
    <w:p w14:paraId="42465CD6" w14:textId="77777777" w:rsidR="00A1582E" w:rsidRPr="003A50F3" w:rsidRDefault="00A1582E" w:rsidP="000D7C9F">
      <w:pPr>
        <w:spacing w:line="320" w:lineRule="exact"/>
      </w:pPr>
    </w:p>
    <w:p w14:paraId="206445C0" w14:textId="0D2D9805"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158" w:name="_DV_M193"/>
      <w:bookmarkEnd w:id="158"/>
      <w:r w:rsidRPr="00B2787E">
        <w:rPr>
          <w:rFonts w:ascii="Times New Roman" w:hAnsi="Times New Roman"/>
          <w:b w:val="0"/>
          <w:sz w:val="24"/>
          <w:szCs w:val="24"/>
        </w:rPr>
        <w:t xml:space="preserve">Sem prejuízo da Atualização Monetária e dos Juros Remuneratórios, ocorrendo impontualidade no pagamento de qualquer quantia devida aos Debenturistas, os débitos </w:t>
      </w:r>
      <w:r w:rsidRPr="00B2787E">
        <w:rPr>
          <w:rFonts w:ascii="Times New Roman" w:hAnsi="Times New Roman"/>
          <w:b w:val="0"/>
          <w:sz w:val="24"/>
          <w:szCs w:val="24"/>
        </w:rPr>
        <w:lastRenderedPageBreak/>
        <w:t>em atraso ficarão sujeitos, desde a data do inadimplemento até a data do efetivo pagamento, independentemente de aviso ou notificação ou interpelação judicial ou extrajudicial, a: (i)</w:t>
      </w:r>
      <w:r w:rsidR="00C86CF1" w:rsidRPr="00B2787E">
        <w:rPr>
          <w:rFonts w:ascii="Times New Roman" w:hAnsi="Times New Roman"/>
          <w:b w:val="0"/>
          <w:sz w:val="24"/>
          <w:szCs w:val="24"/>
        </w:rPr>
        <w:t> </w:t>
      </w:r>
      <w:r w:rsidRPr="00B2787E">
        <w:rPr>
          <w:rFonts w:ascii="Times New Roman" w:hAnsi="Times New Roman"/>
          <w:b w:val="0"/>
          <w:sz w:val="24"/>
          <w:szCs w:val="24"/>
        </w:rPr>
        <w:t xml:space="preserve">juros moratórios à razão de 1% (um por cento) ao mês sobre o montante devido calculados </w:t>
      </w:r>
      <w:r w:rsidRPr="00983578">
        <w:rPr>
          <w:rFonts w:ascii="Times New Roman" w:hAnsi="Times New Roman"/>
          <w:b w:val="0"/>
          <w:i/>
          <w:sz w:val="24"/>
          <w:szCs w:val="24"/>
        </w:rPr>
        <w:t>pro rata temporis</w:t>
      </w:r>
      <w:r w:rsidRPr="00B2787E">
        <w:rPr>
          <w:rFonts w:ascii="Times New Roman" w:hAnsi="Times New Roman"/>
          <w:b w:val="0"/>
          <w:sz w:val="24"/>
          <w:szCs w:val="24"/>
        </w:rPr>
        <w:t>; e (ii) multa convencional, irredutível e de natureza não compensatória, de 2% (dois por cento) sobre o valor devido e não pago (</w:t>
      </w:r>
      <w:r w:rsidR="00D510CA">
        <w:rPr>
          <w:rFonts w:ascii="Times New Roman" w:hAnsi="Times New Roman"/>
          <w:b w:val="0"/>
          <w:sz w:val="24"/>
          <w:szCs w:val="24"/>
        </w:rPr>
        <w:t>"</w:t>
      </w:r>
      <w:r w:rsidRPr="00B2787E">
        <w:rPr>
          <w:rFonts w:ascii="Times New Roman" w:hAnsi="Times New Roman"/>
          <w:b w:val="0"/>
          <w:sz w:val="24"/>
          <w:szCs w:val="24"/>
          <w:u w:val="single"/>
        </w:rPr>
        <w:t>Encargos Moratórios</w:t>
      </w:r>
      <w:r w:rsidR="00D510CA">
        <w:rPr>
          <w:rFonts w:ascii="Times New Roman" w:hAnsi="Times New Roman"/>
          <w:b w:val="0"/>
          <w:sz w:val="24"/>
          <w:szCs w:val="24"/>
        </w:rPr>
        <w:t>"</w:t>
      </w:r>
      <w:r w:rsidRPr="00B2787E">
        <w:rPr>
          <w:rFonts w:ascii="Times New Roman" w:hAnsi="Times New Roman"/>
          <w:b w:val="0"/>
          <w:sz w:val="24"/>
          <w:szCs w:val="24"/>
        </w:rPr>
        <w:t>).</w:t>
      </w:r>
      <w:r w:rsidR="0006412F" w:rsidRPr="00B2787E">
        <w:rPr>
          <w:rFonts w:ascii="Times New Roman" w:hAnsi="Times New Roman"/>
          <w:b w:val="0"/>
          <w:sz w:val="24"/>
          <w:szCs w:val="24"/>
        </w:rPr>
        <w:t xml:space="preserve"> </w:t>
      </w:r>
    </w:p>
    <w:p w14:paraId="41D49F95" w14:textId="77777777" w:rsidR="00885732" w:rsidRPr="003A50F3" w:rsidRDefault="00885732">
      <w:pPr>
        <w:spacing w:line="320" w:lineRule="exact"/>
      </w:pPr>
    </w:p>
    <w:p w14:paraId="14FADFE3" w14:textId="77777777" w:rsidR="0018759C" w:rsidRPr="00B2787E" w:rsidRDefault="0018759C">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59" w:name="_DV_M194"/>
      <w:bookmarkStart w:id="160" w:name="_Toc499990359"/>
      <w:bookmarkEnd w:id="159"/>
      <w:r w:rsidRPr="00B2787E">
        <w:rPr>
          <w:rFonts w:ascii="Times New Roman" w:hAnsi="Times New Roman"/>
          <w:b w:val="0"/>
          <w:sz w:val="24"/>
          <w:szCs w:val="24"/>
          <w:u w:val="single"/>
        </w:rPr>
        <w:t>Decadência dos Direitos aos Acréscimos</w:t>
      </w:r>
      <w:bookmarkEnd w:id="160"/>
    </w:p>
    <w:p w14:paraId="776BC940" w14:textId="77777777" w:rsidR="00A1582E" w:rsidRPr="003A50F3" w:rsidRDefault="00A1582E" w:rsidP="000D7C9F">
      <w:pPr>
        <w:spacing w:line="320" w:lineRule="exact"/>
      </w:pPr>
    </w:p>
    <w:p w14:paraId="7D148885"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161" w:name="_DV_M195"/>
      <w:bookmarkEnd w:id="161"/>
      <w:r w:rsidRPr="00B2787E">
        <w:rPr>
          <w:rFonts w:ascii="Times New Roman" w:hAnsi="Times New Roman"/>
          <w:b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17C6424A" w14:textId="77777777" w:rsidR="006C5C16" w:rsidRPr="003A50F3" w:rsidRDefault="006C5C16" w:rsidP="000D7C9F">
      <w:pPr>
        <w:spacing w:line="320" w:lineRule="exact"/>
      </w:pPr>
    </w:p>
    <w:p w14:paraId="2BE9E0FC"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bCs w:val="0"/>
          <w:sz w:val="24"/>
          <w:szCs w:val="24"/>
          <w:u w:val="single"/>
        </w:rPr>
      </w:pPr>
      <w:bookmarkStart w:id="162" w:name="_DV_M196"/>
      <w:bookmarkStart w:id="163" w:name="_DV_M197"/>
      <w:bookmarkStart w:id="164" w:name="_DV_M198"/>
      <w:bookmarkStart w:id="165" w:name="_DV_M199"/>
      <w:bookmarkStart w:id="166" w:name="_DV_M202"/>
      <w:bookmarkStart w:id="167" w:name="_DV_M203"/>
      <w:bookmarkStart w:id="168" w:name="_DV_M204"/>
      <w:bookmarkStart w:id="169" w:name="_DV_M205"/>
      <w:bookmarkStart w:id="170" w:name="_DV_M206"/>
      <w:bookmarkStart w:id="171" w:name="_DV_M207"/>
      <w:bookmarkStart w:id="172" w:name="_DV_M208"/>
      <w:bookmarkStart w:id="173" w:name="_DV_M209"/>
      <w:bookmarkStart w:id="174" w:name="_DV_M210"/>
      <w:bookmarkEnd w:id="162"/>
      <w:bookmarkEnd w:id="163"/>
      <w:bookmarkEnd w:id="164"/>
      <w:bookmarkEnd w:id="165"/>
      <w:bookmarkEnd w:id="166"/>
      <w:bookmarkEnd w:id="167"/>
      <w:bookmarkEnd w:id="168"/>
      <w:bookmarkEnd w:id="169"/>
      <w:bookmarkEnd w:id="170"/>
      <w:bookmarkEnd w:id="171"/>
      <w:bookmarkEnd w:id="172"/>
      <w:bookmarkEnd w:id="173"/>
      <w:bookmarkEnd w:id="174"/>
      <w:r w:rsidRPr="00B2787E">
        <w:rPr>
          <w:rFonts w:ascii="Times New Roman" w:hAnsi="Times New Roman"/>
          <w:b w:val="0"/>
          <w:sz w:val="24"/>
          <w:szCs w:val="24"/>
          <w:u w:val="single"/>
        </w:rPr>
        <w:t>Repactuação</w:t>
      </w:r>
      <w:r w:rsidR="0012735C" w:rsidRPr="00B2787E">
        <w:rPr>
          <w:rFonts w:ascii="Times New Roman" w:hAnsi="Times New Roman"/>
          <w:b w:val="0"/>
          <w:bCs w:val="0"/>
          <w:sz w:val="24"/>
          <w:szCs w:val="24"/>
          <w:u w:val="single"/>
        </w:rPr>
        <w:t xml:space="preserve"> Programada</w:t>
      </w:r>
    </w:p>
    <w:p w14:paraId="4668DDB1" w14:textId="77777777" w:rsidR="00A1582E" w:rsidRPr="003A50F3" w:rsidRDefault="00A1582E" w:rsidP="000D7C9F">
      <w:pPr>
        <w:spacing w:line="320" w:lineRule="exact"/>
      </w:pPr>
    </w:p>
    <w:p w14:paraId="400DA758" w14:textId="77777777" w:rsidR="0018759C" w:rsidRPr="00B2787E" w:rsidRDefault="0018759C" w:rsidP="006949E8">
      <w:pPr>
        <w:pStyle w:val="Ttulo6"/>
        <w:numPr>
          <w:ilvl w:val="2"/>
          <w:numId w:val="67"/>
        </w:numPr>
        <w:spacing w:line="320" w:lineRule="exact"/>
        <w:ind w:left="0" w:firstLine="0"/>
        <w:jc w:val="both"/>
        <w:rPr>
          <w:rFonts w:ascii="Times New Roman" w:hAnsi="Times New Roman"/>
          <w:b w:val="0"/>
          <w:sz w:val="24"/>
          <w:szCs w:val="24"/>
        </w:rPr>
      </w:pPr>
      <w:bookmarkStart w:id="175" w:name="_DV_M211"/>
      <w:bookmarkEnd w:id="175"/>
      <w:r w:rsidRPr="00B2787E">
        <w:rPr>
          <w:rFonts w:ascii="Times New Roman" w:hAnsi="Times New Roman"/>
          <w:b w:val="0"/>
          <w:sz w:val="24"/>
          <w:szCs w:val="24"/>
        </w:rPr>
        <w:t>Não haverá repactuação programada das Debêntures.</w:t>
      </w:r>
    </w:p>
    <w:p w14:paraId="66D99EDA" w14:textId="77777777" w:rsidR="00A1582E" w:rsidRPr="003A50F3" w:rsidRDefault="00A1582E" w:rsidP="000D7C9F">
      <w:pPr>
        <w:spacing w:line="320" w:lineRule="exact"/>
      </w:pPr>
    </w:p>
    <w:p w14:paraId="45B000C3"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Amortização Extraordinária</w:t>
      </w:r>
      <w:r w:rsidR="00EB2540" w:rsidRPr="00B2787E">
        <w:rPr>
          <w:rFonts w:ascii="Times New Roman" w:hAnsi="Times New Roman"/>
          <w:b w:val="0"/>
          <w:sz w:val="24"/>
          <w:szCs w:val="24"/>
          <w:u w:val="single"/>
        </w:rPr>
        <w:t xml:space="preserve"> Facultativa</w:t>
      </w:r>
      <w:r w:rsidR="00CF73B1" w:rsidRPr="00B2787E">
        <w:rPr>
          <w:rFonts w:ascii="Times New Roman" w:hAnsi="Times New Roman"/>
          <w:b w:val="0"/>
          <w:sz w:val="24"/>
          <w:szCs w:val="24"/>
          <w:u w:val="single"/>
        </w:rPr>
        <w:t xml:space="preserve"> </w:t>
      </w:r>
    </w:p>
    <w:p w14:paraId="0C1A2471" w14:textId="77777777" w:rsidR="00A1582E" w:rsidRPr="003A50F3" w:rsidRDefault="00A1582E" w:rsidP="000D7C9F">
      <w:pPr>
        <w:spacing w:line="320" w:lineRule="exact"/>
      </w:pPr>
    </w:p>
    <w:p w14:paraId="61F4B03B" w14:textId="77777777" w:rsidR="0018759C" w:rsidRPr="00B2787E" w:rsidRDefault="0018759C" w:rsidP="006949E8">
      <w:pPr>
        <w:pStyle w:val="Ttulo6"/>
        <w:numPr>
          <w:ilvl w:val="2"/>
          <w:numId w:val="67"/>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à amortização extraordinária </w:t>
      </w:r>
      <w:r w:rsidR="00EB2540" w:rsidRPr="00B2787E">
        <w:rPr>
          <w:rFonts w:ascii="Times New Roman" w:hAnsi="Times New Roman"/>
          <w:b w:val="0"/>
          <w:sz w:val="24"/>
          <w:szCs w:val="24"/>
        </w:rPr>
        <w:t xml:space="preserve">facultativa </w:t>
      </w:r>
      <w:r w:rsidRPr="00B2787E">
        <w:rPr>
          <w:rFonts w:ascii="Times New Roman" w:hAnsi="Times New Roman"/>
          <w:b w:val="0"/>
          <w:sz w:val="24"/>
          <w:szCs w:val="24"/>
        </w:rPr>
        <w:t>pela Emissora.</w:t>
      </w:r>
      <w:r w:rsidR="00EB2540" w:rsidRPr="00B2787E">
        <w:rPr>
          <w:rFonts w:ascii="Times New Roman" w:hAnsi="Times New Roman"/>
          <w:b w:val="0"/>
          <w:sz w:val="24"/>
          <w:szCs w:val="24"/>
        </w:rPr>
        <w:t xml:space="preserve"> </w:t>
      </w:r>
    </w:p>
    <w:p w14:paraId="0319B595" w14:textId="77777777" w:rsidR="00A1582E" w:rsidRPr="003A50F3" w:rsidRDefault="00A1582E" w:rsidP="000D7C9F">
      <w:pPr>
        <w:spacing w:line="320" w:lineRule="exact"/>
      </w:pPr>
    </w:p>
    <w:p w14:paraId="0C57C90F" w14:textId="77777777" w:rsidR="00524E75" w:rsidRPr="00B2787E" w:rsidRDefault="0018759C" w:rsidP="006949E8">
      <w:pPr>
        <w:pStyle w:val="Corpodetexto"/>
        <w:numPr>
          <w:ilvl w:val="1"/>
          <w:numId w:val="67"/>
        </w:numPr>
        <w:spacing w:after="0" w:line="320" w:lineRule="exact"/>
        <w:jc w:val="both"/>
        <w:rPr>
          <w:u w:val="single"/>
        </w:rPr>
      </w:pPr>
      <w:r w:rsidRPr="00B2787E">
        <w:rPr>
          <w:u w:val="single"/>
        </w:rPr>
        <w:t>Resgate Antecipado Facultativo</w:t>
      </w:r>
      <w:r w:rsidR="00524E75" w:rsidRPr="00B2787E">
        <w:t xml:space="preserve"> </w:t>
      </w:r>
    </w:p>
    <w:p w14:paraId="1EC8F336" w14:textId="77777777" w:rsidR="00A1582E" w:rsidRPr="00B2787E" w:rsidRDefault="00A1582E">
      <w:pPr>
        <w:pStyle w:val="Corpodetexto"/>
        <w:spacing w:after="0" w:line="320" w:lineRule="exact"/>
        <w:ind w:left="432"/>
        <w:jc w:val="both"/>
        <w:rPr>
          <w:u w:val="single"/>
        </w:rPr>
      </w:pPr>
    </w:p>
    <w:p w14:paraId="1E270FEA" w14:textId="77777777" w:rsidR="0018759C" w:rsidRPr="00B2787E" w:rsidRDefault="0018759C" w:rsidP="000D7C9F">
      <w:pPr>
        <w:pStyle w:val="Ttulo6"/>
        <w:numPr>
          <w:ilvl w:val="2"/>
          <w:numId w:val="67"/>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Debêntures não estarão sujeitas</w:t>
      </w:r>
      <w:r w:rsidR="000E3851" w:rsidRPr="00B2787E">
        <w:rPr>
          <w:rFonts w:ascii="Times New Roman" w:hAnsi="Times New Roman"/>
          <w:b w:val="0"/>
          <w:sz w:val="24"/>
          <w:szCs w:val="24"/>
        </w:rPr>
        <w:t xml:space="preserve"> </w:t>
      </w:r>
      <w:r w:rsidRPr="00B2787E">
        <w:rPr>
          <w:rFonts w:ascii="Times New Roman" w:hAnsi="Times New Roman"/>
          <w:b w:val="0"/>
          <w:sz w:val="24"/>
          <w:szCs w:val="24"/>
        </w:rPr>
        <w:t>ao resgate antecipado facultativo pela Emissora, seja ele total ou parcial</w:t>
      </w:r>
      <w:r w:rsidR="002C1914" w:rsidRPr="00B2787E">
        <w:rPr>
          <w:rFonts w:ascii="Times New Roman" w:hAnsi="Times New Roman"/>
          <w:b w:val="0"/>
          <w:sz w:val="24"/>
          <w:szCs w:val="24"/>
        </w:rPr>
        <w:t>.</w:t>
      </w:r>
      <w:r w:rsidR="00247FFC" w:rsidRPr="00B2787E">
        <w:rPr>
          <w:rFonts w:ascii="Times New Roman" w:hAnsi="Times New Roman"/>
          <w:b w:val="0"/>
          <w:sz w:val="24"/>
          <w:szCs w:val="24"/>
        </w:rPr>
        <w:t xml:space="preserve"> </w:t>
      </w:r>
    </w:p>
    <w:p w14:paraId="5B9A3C2A" w14:textId="77777777" w:rsidR="00FB1B9B" w:rsidRPr="003A50F3" w:rsidRDefault="00FB1B9B" w:rsidP="000D7C9F">
      <w:pPr>
        <w:spacing w:line="320" w:lineRule="exact"/>
      </w:pPr>
    </w:p>
    <w:p w14:paraId="470309A3" w14:textId="77777777" w:rsidR="00F5455F" w:rsidRPr="00B2787E" w:rsidRDefault="00F5455F" w:rsidP="006949E8">
      <w:pPr>
        <w:pStyle w:val="Corpodetexto"/>
        <w:numPr>
          <w:ilvl w:val="1"/>
          <w:numId w:val="67"/>
        </w:numPr>
        <w:spacing w:after="0" w:line="320" w:lineRule="exact"/>
        <w:ind w:left="0" w:firstLine="0"/>
        <w:jc w:val="both"/>
        <w:rPr>
          <w:u w:val="single"/>
        </w:rPr>
      </w:pPr>
      <w:bookmarkStart w:id="176" w:name="_Ref448175363"/>
      <w:r w:rsidRPr="00B2787E">
        <w:rPr>
          <w:rFonts w:eastAsia="Arial Unicode MS"/>
          <w:u w:val="single"/>
        </w:rPr>
        <w:t xml:space="preserve">Oferta de </w:t>
      </w:r>
      <w:r w:rsidRPr="00B2787E">
        <w:rPr>
          <w:u w:val="single"/>
        </w:rPr>
        <w:t>Resgate Antecipado</w:t>
      </w:r>
      <w:bookmarkEnd w:id="176"/>
      <w:r w:rsidRPr="00B2787E">
        <w:t xml:space="preserve"> </w:t>
      </w:r>
    </w:p>
    <w:p w14:paraId="5A958370" w14:textId="77777777" w:rsidR="00A1582E" w:rsidRPr="00B2787E" w:rsidRDefault="00A1582E" w:rsidP="008527EA">
      <w:pPr>
        <w:pStyle w:val="Corpodetexto"/>
        <w:spacing w:after="0" w:line="320" w:lineRule="exact"/>
        <w:jc w:val="both"/>
        <w:rPr>
          <w:u w:val="single"/>
        </w:rPr>
      </w:pPr>
    </w:p>
    <w:p w14:paraId="34E035A2" w14:textId="27A30719" w:rsidR="00F5455F" w:rsidRPr="00B2787E" w:rsidRDefault="0061471E" w:rsidP="000D7C9F">
      <w:pPr>
        <w:pStyle w:val="Corpodetexto"/>
        <w:numPr>
          <w:ilvl w:val="2"/>
          <w:numId w:val="67"/>
        </w:numPr>
        <w:tabs>
          <w:tab w:val="left" w:pos="0"/>
        </w:tabs>
        <w:spacing w:after="0" w:line="320" w:lineRule="exact"/>
        <w:ind w:left="0" w:firstLine="0"/>
        <w:jc w:val="both"/>
      </w:pPr>
      <w:bookmarkStart w:id="177" w:name="_Ref447070571"/>
      <w:r w:rsidRPr="00B2787E">
        <w:t xml:space="preserve">A Emissora poderá, </w:t>
      </w:r>
      <w:r>
        <w:t xml:space="preserve">a seu critério, </w:t>
      </w:r>
      <w:r w:rsidRPr="00B2787E">
        <w:t>observad</w:t>
      </w:r>
      <w:r>
        <w:t>a a legislação aplicável, especialmente</w:t>
      </w:r>
      <w:r w:rsidRPr="00B2787E">
        <w:t xml:space="preserve"> o disposto no inciso II do artigo 1º, §1º, da Lei 12.431, realizar oferta de resgate antecipado facultativo da totalidade das Debêntures, </w:t>
      </w:r>
      <w:r>
        <w:t>n</w:t>
      </w:r>
      <w:r w:rsidRPr="00064228">
        <w:t>ão se</w:t>
      </w:r>
      <w:r>
        <w:t>ndo</w:t>
      </w:r>
      <w:r w:rsidRPr="00064228">
        <w:t xml:space="preserve"> admitido o resgate antecipado parcial das Debêntures</w:t>
      </w:r>
      <w:r>
        <w:t>,</w:t>
      </w:r>
      <w:r w:rsidRPr="00064228">
        <w:t xml:space="preserve"> </w:t>
      </w:r>
      <w:r w:rsidRPr="00B2787E">
        <w:t>desde que tal resgate venha a ser legalmente permitido e não acarrete a perda do benefício gerado pelo tratamento tributário previsto na Lei 12.431</w:t>
      </w:r>
      <w:r w:rsidR="00F5455F" w:rsidRPr="00B2787E">
        <w:t xml:space="preserve">, </w:t>
      </w:r>
      <w:r w:rsidR="00536C2B" w:rsidRPr="00B2787E">
        <w:t xml:space="preserve">a ser </w:t>
      </w:r>
      <w:r w:rsidR="00F5455F" w:rsidRPr="00B2787E">
        <w:t xml:space="preserve">endereçada a todos os Debenturistas, </w:t>
      </w:r>
      <w:r w:rsidR="00536C2B" w:rsidRPr="00B2787E">
        <w:t xml:space="preserve">sem distinção, sendo assegurado a todos os Debenturistas </w:t>
      </w:r>
      <w:r w:rsidR="00F5455F" w:rsidRPr="00B2787E">
        <w:t xml:space="preserve">igualdade de condições para aceitar </w:t>
      </w:r>
      <w:r w:rsidR="00B36269" w:rsidRPr="00B2787E">
        <w:t xml:space="preserve">ou recusar, a seu exclusivo critério, a oferta de resgate antecipado </w:t>
      </w:r>
      <w:r w:rsidR="00F5455F" w:rsidRPr="00B2787E">
        <w:t xml:space="preserve">das Debêntures por eles detidas, </w:t>
      </w:r>
      <w:r w:rsidR="00B36269" w:rsidRPr="00B2787E">
        <w:t xml:space="preserve">observados </w:t>
      </w:r>
      <w:r w:rsidR="00F5455F" w:rsidRPr="00B2787E">
        <w:t xml:space="preserve">os </w:t>
      </w:r>
      <w:r w:rsidR="00F5455F" w:rsidRPr="00B2787E">
        <w:lastRenderedPageBreak/>
        <w:t>termos da presente Escritura de Emissão e da legislação aplicável, incluindo, mas não se limitando, a Lei das Sociedades por Ações e as regras expedidas ou a serem expedidas pelo CMN</w:t>
      </w:r>
      <w:r w:rsidR="00411F1E">
        <w:t xml:space="preserve"> </w:t>
      </w:r>
      <w:r w:rsidR="00F5455F" w:rsidRPr="00B2787E">
        <w:t>(</w:t>
      </w:r>
      <w:r w:rsidR="00D510CA">
        <w:t>"</w:t>
      </w:r>
      <w:r w:rsidR="00F5455F" w:rsidRPr="00B2787E">
        <w:rPr>
          <w:u w:val="single"/>
        </w:rPr>
        <w:t>Oferta de Resgate Antecipado</w:t>
      </w:r>
      <w:r w:rsidR="00D510CA">
        <w:t>"</w:t>
      </w:r>
      <w:r w:rsidR="00F5455F" w:rsidRPr="00B2787E">
        <w:t>).</w:t>
      </w:r>
      <w:bookmarkEnd w:id="177"/>
    </w:p>
    <w:p w14:paraId="18764871" w14:textId="77777777" w:rsidR="00A1582E" w:rsidRPr="00B2787E" w:rsidRDefault="00A1582E">
      <w:pPr>
        <w:pStyle w:val="Corpodetexto"/>
        <w:tabs>
          <w:tab w:val="left" w:pos="993"/>
        </w:tabs>
        <w:spacing w:after="0" w:line="320" w:lineRule="exact"/>
        <w:jc w:val="both"/>
      </w:pPr>
    </w:p>
    <w:p w14:paraId="0CC5E08F" w14:textId="207010C4" w:rsidR="00F5455F" w:rsidRPr="00B2787E" w:rsidRDefault="00592409" w:rsidP="000D7C9F">
      <w:pPr>
        <w:pStyle w:val="Corpodetexto"/>
        <w:numPr>
          <w:ilvl w:val="3"/>
          <w:numId w:val="67"/>
        </w:numPr>
        <w:tabs>
          <w:tab w:val="left" w:pos="1701"/>
        </w:tabs>
        <w:spacing w:after="0" w:line="320" w:lineRule="exact"/>
        <w:ind w:left="709" w:firstLine="0"/>
        <w:jc w:val="both"/>
      </w:pPr>
      <w:r w:rsidRPr="00B2787E">
        <w:t xml:space="preserve">A Oferta de Resgate Antecipado deverá ser precedida de comunicação aos Debenturistas, com cópia ao Agente Fiduciário e à </w:t>
      </w:r>
      <w:r w:rsidR="00D91252" w:rsidRPr="00B2787E">
        <w:t>B3</w:t>
      </w:r>
      <w:r w:rsidR="003323FC" w:rsidRPr="00B2787E">
        <w:t xml:space="preserve">, </w:t>
      </w:r>
      <w:r w:rsidR="003323FC">
        <w:t>a ser feita por meio de publicação em jornal de grande circulação</w:t>
      </w:r>
      <w:r w:rsidR="00F5455F" w:rsidRPr="00B2787E">
        <w:t>, com antecedência mínima de 15 (quinze</w:t>
      </w:r>
      <w:r w:rsidR="002150BA" w:rsidRPr="00B2787E">
        <w:t>)</w:t>
      </w:r>
      <w:r w:rsidR="00F5455F" w:rsidRPr="00B2787E">
        <w:t xml:space="preserve"> Dias Úteis contados da data</w:t>
      </w:r>
      <w:r w:rsidRPr="00B2787E">
        <w:t xml:space="preserve"> em que se pretende realizar o pagamento da Oferta de Resgate Antecipado</w:t>
      </w:r>
      <w:r w:rsidR="00F5455F" w:rsidRPr="00B2787E">
        <w:t>, por meio de aviso publicado nos termos da Cláusula</w:t>
      </w:r>
      <w:r w:rsidR="00B2787E">
        <w:t xml:space="preserve"> </w:t>
      </w:r>
      <w:r w:rsidR="00B2787E">
        <w:fldChar w:fldCharType="begin"/>
      </w:r>
      <w:r w:rsidR="00B2787E">
        <w:instrText xml:space="preserve"> REF _Ref416099360 \n \p \h </w:instrText>
      </w:r>
      <w:r w:rsidR="00B2787E">
        <w:fldChar w:fldCharType="separate"/>
      </w:r>
      <w:r w:rsidR="00433E00">
        <w:t>4.12.1.2 abaixo</w:t>
      </w:r>
      <w:r w:rsidR="00B2787E">
        <w:fldChar w:fldCharType="end"/>
      </w:r>
      <w:r w:rsidR="00B2787E">
        <w:t xml:space="preserve"> </w:t>
      </w:r>
      <w:r w:rsidR="00F5455F" w:rsidRPr="00B2787E">
        <w:t>(</w:t>
      </w:r>
      <w:r w:rsidR="00D510CA">
        <w:t>"</w:t>
      </w:r>
      <w:r w:rsidR="00F5455F" w:rsidRPr="00B2787E">
        <w:rPr>
          <w:u w:val="single"/>
        </w:rPr>
        <w:t>Edital de Oferta de Resgate Antecipado</w:t>
      </w:r>
      <w:r w:rsidR="00D510CA">
        <w:t>"</w:t>
      </w:r>
      <w:r w:rsidR="00F5455F" w:rsidRPr="00B2787E">
        <w:t>).</w:t>
      </w:r>
      <w:r w:rsidR="00D54296" w:rsidRPr="00B2787E">
        <w:t xml:space="preserve"> </w:t>
      </w:r>
    </w:p>
    <w:p w14:paraId="1E4488B2" w14:textId="77777777" w:rsidR="00A1582E" w:rsidRPr="00B2787E" w:rsidRDefault="00A1582E">
      <w:pPr>
        <w:pStyle w:val="Corpodetexto"/>
        <w:tabs>
          <w:tab w:val="left" w:pos="1134"/>
          <w:tab w:val="left" w:pos="1701"/>
        </w:tabs>
        <w:spacing w:after="0" w:line="320" w:lineRule="exact"/>
        <w:jc w:val="both"/>
      </w:pPr>
    </w:p>
    <w:p w14:paraId="463CD7BA" w14:textId="72B36C5F" w:rsidR="00F5455F" w:rsidRPr="00B2787E" w:rsidRDefault="00F5455F" w:rsidP="000D7C9F">
      <w:pPr>
        <w:pStyle w:val="Corpodetexto"/>
        <w:numPr>
          <w:ilvl w:val="3"/>
          <w:numId w:val="67"/>
        </w:numPr>
        <w:tabs>
          <w:tab w:val="left" w:pos="1701"/>
        </w:tabs>
        <w:spacing w:after="0" w:line="320" w:lineRule="exact"/>
        <w:ind w:left="709" w:firstLine="0"/>
        <w:jc w:val="both"/>
      </w:pPr>
      <w:bookmarkStart w:id="178" w:name="_Ref416099360"/>
      <w:r w:rsidRPr="00B2787E">
        <w:t>O Edital de Oferta de Resgate Antecipado deverá conter, no mínimo, as seguintes informações: (i) </w:t>
      </w:r>
      <w:r w:rsidR="00592409" w:rsidRPr="00B2787E">
        <w:t xml:space="preserve"> </w:t>
      </w:r>
      <w:r w:rsidRPr="00B2787E">
        <w:t>a</w:t>
      </w:r>
      <w:r w:rsidR="00592409" w:rsidRPr="00B2787E">
        <w:t xml:space="preserve"> </w:t>
      </w:r>
      <w:r w:rsidRPr="00B2787E">
        <w:t xml:space="preserve">data efetiva para o resgate </w:t>
      </w:r>
      <w:r w:rsidR="00592409" w:rsidRPr="00B2787E">
        <w:t>antecipado, que será a mesma para todas as Debêntures, e que deverá ocorrer em uma única data</w:t>
      </w:r>
      <w:r w:rsidRPr="00B2787E">
        <w:t>; (i</w:t>
      </w:r>
      <w:r w:rsidR="001D6D79" w:rsidRPr="00B2787E">
        <w:t>i</w:t>
      </w:r>
      <w:r w:rsidRPr="00B2787E">
        <w:t>) o valor do prêmio devido aos Debenturistas em face do resgate antecipado, caso haja</w:t>
      </w:r>
      <w:r w:rsidR="00592409" w:rsidRPr="00B2787E">
        <w:t>, o qual não poderá ser negativo</w:t>
      </w:r>
      <w:r w:rsidRPr="00B2787E">
        <w:t>; (</w:t>
      </w:r>
      <w:r w:rsidR="005F19BF">
        <w:t>iii</w:t>
      </w:r>
      <w:r w:rsidRPr="00B2787E">
        <w:t>) a forma e</w:t>
      </w:r>
      <w:r w:rsidR="00592409" w:rsidRPr="00B2787E">
        <w:t xml:space="preserve"> o</w:t>
      </w:r>
      <w:r w:rsidRPr="00B2787E">
        <w:t xml:space="preserve"> prazo </w:t>
      </w:r>
      <w:r w:rsidR="00592409" w:rsidRPr="00B2787E">
        <w:t xml:space="preserve">de </w:t>
      </w:r>
      <w:r w:rsidRPr="00B2787E">
        <w:t xml:space="preserve">manifestação </w:t>
      </w:r>
      <w:r w:rsidR="00592409" w:rsidRPr="00B2787E">
        <w:t xml:space="preserve">à Emissora pelos </w:t>
      </w:r>
      <w:r w:rsidRPr="00B2787E">
        <w:t>Debenturista</w:t>
      </w:r>
      <w:r w:rsidR="00592409" w:rsidRPr="00B2787E">
        <w:t>s</w:t>
      </w:r>
      <w:r w:rsidRPr="00B2787E">
        <w:t xml:space="preserve"> que </w:t>
      </w:r>
      <w:r w:rsidR="00592409" w:rsidRPr="00B2787E">
        <w:t>optarem pela adesão à</w:t>
      </w:r>
      <w:r w:rsidRPr="00B2787E">
        <w:t xml:space="preserve"> Oferta de Resgate Antecipado</w:t>
      </w:r>
      <w:r w:rsidR="00592409" w:rsidRPr="00B2787E">
        <w:t>, prazo este que não poderá ser inferior à 15 (quinze) dias contados do Edital de Oferta de Resgate Antecipado</w:t>
      </w:r>
      <w:r w:rsidRPr="00B2787E">
        <w:t>; e (</w:t>
      </w:r>
      <w:r w:rsidR="005F19BF">
        <w:t>i</w:t>
      </w:r>
      <w:r w:rsidRPr="00B2787E">
        <w:t>v) </w:t>
      </w:r>
      <w:r w:rsidR="00592409" w:rsidRPr="00B2787E" w:rsidDel="00592409">
        <w:t xml:space="preserve"> </w:t>
      </w:r>
      <w:r w:rsidR="00592409" w:rsidRPr="00B2787E">
        <w:t>demais</w:t>
      </w:r>
      <w:r w:rsidRPr="00B2787E">
        <w:t xml:space="preserve"> informações necessárias </w:t>
      </w:r>
      <w:r w:rsidR="00592409" w:rsidRPr="00B2787E">
        <w:t xml:space="preserve">para a tomada de decisão pelos Debenturistas e </w:t>
      </w:r>
      <w:r w:rsidRPr="00B2787E">
        <w:t xml:space="preserve">à operacionalização do resgate antecipado </w:t>
      </w:r>
      <w:r w:rsidR="00592409" w:rsidRPr="00B2787E">
        <w:t xml:space="preserve">das Debêntures </w:t>
      </w:r>
      <w:r w:rsidR="0006040F" w:rsidRPr="00B2787E">
        <w:t>dos respectivos titulares de Debêntures que indicaram seu interesse em participar da Oferta de Resgate Antecipado.</w:t>
      </w:r>
      <w:bookmarkEnd w:id="178"/>
      <w:r w:rsidR="0008648A" w:rsidRPr="00B2787E">
        <w:t xml:space="preserve"> </w:t>
      </w:r>
    </w:p>
    <w:p w14:paraId="272CC3DA" w14:textId="77777777" w:rsidR="00A1582E" w:rsidRPr="00B2787E" w:rsidRDefault="00A1582E">
      <w:pPr>
        <w:pStyle w:val="Corpodetexto"/>
        <w:tabs>
          <w:tab w:val="left" w:pos="1134"/>
          <w:tab w:val="left" w:pos="1701"/>
        </w:tabs>
        <w:spacing w:after="0" w:line="320" w:lineRule="exact"/>
        <w:jc w:val="both"/>
      </w:pPr>
    </w:p>
    <w:p w14:paraId="45A92CD7" w14:textId="345414C9" w:rsidR="00F5455F" w:rsidRPr="00B2787E" w:rsidRDefault="00F5455F" w:rsidP="006949E8">
      <w:pPr>
        <w:pStyle w:val="Corpodetexto"/>
        <w:numPr>
          <w:ilvl w:val="3"/>
          <w:numId w:val="67"/>
        </w:numPr>
        <w:tabs>
          <w:tab w:val="left" w:pos="1701"/>
        </w:tabs>
        <w:spacing w:after="0" w:line="320" w:lineRule="exact"/>
        <w:ind w:left="709" w:firstLine="0"/>
        <w:jc w:val="both"/>
      </w:pPr>
      <w:r w:rsidRPr="00B2787E">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w:t>
      </w:r>
      <w:r w:rsidR="0061471E">
        <w:t xml:space="preserve">do </w:t>
      </w:r>
      <w:r w:rsidRPr="00B2787E">
        <w:t>prazo</w:t>
      </w:r>
      <w:r w:rsidR="0061471E">
        <w:t xml:space="preserve"> de manifestação</w:t>
      </w:r>
      <w:r w:rsidRPr="00B2787E">
        <w:t xml:space="preserve">, caso titulares representando a totalidade das Debêntures aceitem a Oferta de Resgate Antecipado, a Emissora terá 10 (dez) Dias Úteis para realizar o </w:t>
      </w:r>
      <w:r w:rsidR="00C333ED" w:rsidRPr="00B2787E">
        <w:t xml:space="preserve">pagamento do </w:t>
      </w:r>
      <w:r w:rsidRPr="00B2787E">
        <w:t xml:space="preserve">resgate antecipado total das Debêntures e a respectiva liquidação financeira, sendo certo que todas as Debêntures serão resgatadas e liquidadas em uma única data. </w:t>
      </w:r>
    </w:p>
    <w:p w14:paraId="062A0AE0" w14:textId="77777777" w:rsidR="00A1582E" w:rsidRPr="00B2787E" w:rsidRDefault="00A1582E">
      <w:pPr>
        <w:pStyle w:val="Corpodetexto"/>
        <w:tabs>
          <w:tab w:val="left" w:pos="1134"/>
          <w:tab w:val="left" w:pos="1701"/>
        </w:tabs>
        <w:spacing w:after="0" w:line="320" w:lineRule="exact"/>
        <w:jc w:val="both"/>
      </w:pPr>
    </w:p>
    <w:p w14:paraId="7CAA0975" w14:textId="77777777" w:rsidR="00911372" w:rsidRPr="00B2787E" w:rsidRDefault="00911372" w:rsidP="0061471E">
      <w:pPr>
        <w:pStyle w:val="Corpodetexto"/>
        <w:numPr>
          <w:ilvl w:val="3"/>
          <w:numId w:val="67"/>
        </w:numPr>
        <w:tabs>
          <w:tab w:val="left" w:pos="1701"/>
        </w:tabs>
        <w:spacing w:after="0" w:line="320" w:lineRule="exact"/>
        <w:ind w:left="709" w:firstLine="0"/>
        <w:jc w:val="both"/>
      </w:pPr>
      <w:r w:rsidRPr="00B2787E">
        <w:t xml:space="preserve">A Emissora deverá, após o término do prazo de adesão à Oferta de Resgate Antecipado, comunicar a B3 através de correspondência com a anuência do Agente Fiduciário, da realização da Oferta de Resgate Antecipado com, no mínimo, 3 (três) Dias Úteis de antecedência da data estipulada para o pagamento referente à Oferta de Resgate Antecipado. </w:t>
      </w:r>
    </w:p>
    <w:p w14:paraId="2239CE62" w14:textId="77777777" w:rsidR="00911372" w:rsidRPr="00B2787E" w:rsidRDefault="00911372" w:rsidP="00C513A9">
      <w:pPr>
        <w:pStyle w:val="PargrafodaLista"/>
        <w:tabs>
          <w:tab w:val="left" w:pos="1701"/>
        </w:tabs>
        <w:spacing w:line="320" w:lineRule="exact"/>
        <w:ind w:left="709"/>
      </w:pPr>
    </w:p>
    <w:p w14:paraId="15EFF3E4" w14:textId="18AE4088" w:rsidR="00F5455F" w:rsidRPr="00B2787E" w:rsidRDefault="00F5455F" w:rsidP="0061471E">
      <w:pPr>
        <w:pStyle w:val="Corpodetexto"/>
        <w:numPr>
          <w:ilvl w:val="3"/>
          <w:numId w:val="67"/>
        </w:numPr>
        <w:tabs>
          <w:tab w:val="left" w:pos="1701"/>
        </w:tabs>
        <w:spacing w:after="0" w:line="320" w:lineRule="exact"/>
        <w:ind w:left="709" w:firstLine="0"/>
        <w:jc w:val="both"/>
      </w:pPr>
      <w:r w:rsidRPr="00B2787E">
        <w:lastRenderedPageBreak/>
        <w:t>O</w:t>
      </w:r>
      <w:r w:rsidR="0035687D" w:rsidRPr="00B2787E">
        <w:t>s</w:t>
      </w:r>
      <w:r w:rsidRPr="00B2787E">
        <w:t xml:space="preserve"> valor</w:t>
      </w:r>
      <w:r w:rsidR="0035687D" w:rsidRPr="00B2787E">
        <w:t>es</w:t>
      </w:r>
      <w:r w:rsidRPr="00B2787E">
        <w:t xml:space="preserve"> a ser</w:t>
      </w:r>
      <w:r w:rsidR="0035687D" w:rsidRPr="00B2787E">
        <w:t>em</w:t>
      </w:r>
      <w:r w:rsidRPr="00B2787E">
        <w:t xml:space="preserve"> pago</w:t>
      </w:r>
      <w:r w:rsidR="0035687D" w:rsidRPr="00B2787E">
        <w:t>s</w:t>
      </w:r>
      <w:r w:rsidRPr="00B2787E">
        <w:t xml:space="preserve"> aos Debenturistas </w:t>
      </w:r>
      <w:r w:rsidR="0035687D" w:rsidRPr="00B2787E">
        <w:t>em razão do</w:t>
      </w:r>
      <w:r w:rsidRPr="00B2787E">
        <w:t xml:space="preserve"> resgate antecipado </w:t>
      </w:r>
      <w:r w:rsidR="0035687D" w:rsidRPr="00B2787E">
        <w:t>devido deverão ser equivalentes ao</w:t>
      </w:r>
      <w:r w:rsidRPr="00B2787E">
        <w:t xml:space="preserve"> Valor Nominal Atualizado, acrescido dos Juros Remuneratórios </w:t>
      </w:r>
      <w:r w:rsidR="0035687D" w:rsidRPr="00B2787E">
        <w:t xml:space="preserve">calculados </w:t>
      </w:r>
      <w:r w:rsidR="0035687D" w:rsidRPr="00983578">
        <w:rPr>
          <w:i/>
        </w:rPr>
        <w:t>pro rata temporis</w:t>
      </w:r>
      <w:r w:rsidR="0035687D" w:rsidRPr="00B2787E">
        <w:t xml:space="preserve"> desde a </w:t>
      </w:r>
      <w:r w:rsidRPr="00B2787E">
        <w:t>Data da Primeira Integralização,</w:t>
      </w:r>
      <w:r w:rsidR="00C333ED" w:rsidRPr="00B2787E">
        <w:t xml:space="preserve"> ou </w:t>
      </w:r>
      <w:r w:rsidR="0061471E" w:rsidRPr="0061471E">
        <w:t>Data de Pagamento dos Juros Remuneratórios imediatamente anterior</w:t>
      </w:r>
      <w:r w:rsidR="00C333ED" w:rsidRPr="00B2787E">
        <w:t>, conforme o caso,</w:t>
      </w:r>
      <w:r w:rsidRPr="00B2787E">
        <w:t xml:space="preserve"> e </w:t>
      </w:r>
      <w:r w:rsidR="0035687D" w:rsidRPr="00B2787E">
        <w:t>dos respectivos Encargos Moratórios, caso aplicável, até a data do efetivo resgate, podendo, ainda, ser oferecido prêmio de resgate antecipado aos Debenturistas, a exclusivo critério da Emissora, o qual não poderá ser negativo</w:t>
      </w:r>
      <w:r w:rsidR="0035687D" w:rsidRPr="00B2787E" w:rsidDel="0035687D">
        <w:t xml:space="preserve"> </w:t>
      </w:r>
      <w:r w:rsidRPr="00B2787E">
        <w:t>(</w:t>
      </w:r>
      <w:r w:rsidR="00D510CA">
        <w:t>"</w:t>
      </w:r>
      <w:r w:rsidR="0035687D" w:rsidRPr="00B2787E">
        <w:rPr>
          <w:u w:val="single"/>
        </w:rPr>
        <w:t>Valor do Resgate Antecipado</w:t>
      </w:r>
      <w:r w:rsidR="00D510CA">
        <w:t>"</w:t>
      </w:r>
      <w:r w:rsidRPr="00B2787E">
        <w:t>).</w:t>
      </w:r>
    </w:p>
    <w:p w14:paraId="316C345E" w14:textId="77777777" w:rsidR="00A1582E" w:rsidRPr="00B2787E" w:rsidRDefault="00A1582E" w:rsidP="000D7C9F">
      <w:pPr>
        <w:pStyle w:val="PargrafodaLista"/>
        <w:tabs>
          <w:tab w:val="left" w:pos="1701"/>
        </w:tabs>
        <w:spacing w:line="320" w:lineRule="exact"/>
      </w:pPr>
    </w:p>
    <w:p w14:paraId="1F21B904" w14:textId="4F59BB63" w:rsidR="00F5455F" w:rsidRPr="00B2787E" w:rsidRDefault="00F5455F" w:rsidP="006949E8">
      <w:pPr>
        <w:pStyle w:val="Corpodetexto"/>
        <w:numPr>
          <w:ilvl w:val="3"/>
          <w:numId w:val="67"/>
        </w:numPr>
        <w:tabs>
          <w:tab w:val="left" w:pos="1701"/>
        </w:tabs>
        <w:spacing w:after="0" w:line="320" w:lineRule="exact"/>
        <w:ind w:left="709" w:firstLine="0"/>
        <w:jc w:val="both"/>
      </w:pPr>
      <w:r w:rsidRPr="00B2787E">
        <w:t xml:space="preserve">O pagamento do </w:t>
      </w:r>
      <w:r w:rsidR="0035687D" w:rsidRPr="00B2787E">
        <w:t>Valor do Resgate Antecipado</w:t>
      </w:r>
      <w:r w:rsidRPr="00B2787E">
        <w:t xml:space="preserve"> será realizado (i) por meio dos procedimentos adotados pela </w:t>
      </w:r>
      <w:r w:rsidR="00925FB0" w:rsidRPr="00B2787E">
        <w:t>B3</w:t>
      </w:r>
      <w:r w:rsidRPr="00B2787E">
        <w:t xml:space="preserve"> para as Debêntures custodiadas eletronicamente na </w:t>
      </w:r>
      <w:r w:rsidR="00925FB0" w:rsidRPr="00B2787E">
        <w:t>B3</w:t>
      </w:r>
      <w:r w:rsidRPr="00B2787E">
        <w:t xml:space="preserve">, ou (ii) mediante procedimentos adotados pelo Escriturador, no caso de Debêntures que não estejam custodiadas eletronicamente na </w:t>
      </w:r>
      <w:r w:rsidR="00925FB0" w:rsidRPr="00B2787E">
        <w:t>B3</w:t>
      </w:r>
      <w:r w:rsidR="009E127E" w:rsidRPr="00B2787E">
        <w:t xml:space="preserve">, em atenção, ainda, ao previsto na Cláusula </w:t>
      </w:r>
      <w:r w:rsidR="0061471E">
        <w:fldChar w:fldCharType="begin"/>
      </w:r>
      <w:r w:rsidR="0061471E">
        <w:instrText xml:space="preserve"> REF _Ref447728485 \n \p \h </w:instrText>
      </w:r>
      <w:r w:rsidR="0061471E">
        <w:fldChar w:fldCharType="separate"/>
      </w:r>
      <w:r w:rsidR="00433E00">
        <w:t>5.1 abaixo</w:t>
      </w:r>
      <w:r w:rsidR="0061471E">
        <w:fldChar w:fldCharType="end"/>
      </w:r>
      <w:r w:rsidRPr="00B2787E">
        <w:t>.</w:t>
      </w:r>
    </w:p>
    <w:p w14:paraId="6BC39123" w14:textId="77777777" w:rsidR="00A1582E" w:rsidRPr="00B2787E" w:rsidRDefault="00A1582E" w:rsidP="000D7C9F">
      <w:pPr>
        <w:pStyle w:val="PargrafodaLista"/>
        <w:tabs>
          <w:tab w:val="left" w:pos="1701"/>
        </w:tabs>
        <w:spacing w:line="320" w:lineRule="exact"/>
      </w:pPr>
    </w:p>
    <w:p w14:paraId="48A3DEE1" w14:textId="77777777" w:rsidR="00F5455F" w:rsidRDefault="00F5455F" w:rsidP="006949E8">
      <w:pPr>
        <w:pStyle w:val="Corpodetexto"/>
        <w:numPr>
          <w:ilvl w:val="3"/>
          <w:numId w:val="67"/>
        </w:numPr>
        <w:tabs>
          <w:tab w:val="left" w:pos="1701"/>
        </w:tabs>
        <w:spacing w:after="0" w:line="320" w:lineRule="exact"/>
        <w:ind w:left="709" w:firstLine="0"/>
        <w:jc w:val="both"/>
      </w:pPr>
      <w:r w:rsidRPr="00B2787E">
        <w:t xml:space="preserve">As Debêntures resgatadas pela Emissora nos termos aqui previstos deverão ser </w:t>
      </w:r>
      <w:r w:rsidR="00B36269" w:rsidRPr="00B2787E">
        <w:t xml:space="preserve">obrigatoriamente </w:t>
      </w:r>
      <w:r w:rsidRPr="00B2787E">
        <w:t>canceladas pela Emissora</w:t>
      </w:r>
      <w:r w:rsidR="00213562" w:rsidRPr="00B2787E">
        <w:t>.</w:t>
      </w:r>
    </w:p>
    <w:p w14:paraId="4DC0AD9B" w14:textId="77777777" w:rsidR="0088658A" w:rsidRDefault="0088658A" w:rsidP="00C513A9">
      <w:pPr>
        <w:pStyle w:val="Corpodetexto"/>
        <w:tabs>
          <w:tab w:val="left" w:pos="1701"/>
        </w:tabs>
        <w:spacing w:after="0" w:line="320" w:lineRule="exact"/>
        <w:ind w:left="709"/>
        <w:jc w:val="both"/>
      </w:pPr>
    </w:p>
    <w:p w14:paraId="534E6670" w14:textId="43DF00B2" w:rsidR="00376469" w:rsidRPr="00B2787E" w:rsidRDefault="00376469" w:rsidP="0088658A">
      <w:pPr>
        <w:pStyle w:val="Corpodetexto"/>
        <w:numPr>
          <w:ilvl w:val="3"/>
          <w:numId w:val="67"/>
        </w:numPr>
        <w:tabs>
          <w:tab w:val="left" w:pos="1701"/>
        </w:tabs>
        <w:spacing w:after="0" w:line="320" w:lineRule="exact"/>
        <w:ind w:left="709" w:firstLine="0"/>
        <w:jc w:val="both"/>
      </w:pPr>
      <w:bookmarkStart w:id="179" w:name="_Ref518573603"/>
      <w:r>
        <w:t>A realização da Oferta de Resgate Antecipado está condicionad</w:t>
      </w:r>
      <w:r w:rsidR="0088658A">
        <w:t>a</w:t>
      </w:r>
      <w:r>
        <w:t xml:space="preserve"> à prévia e expressa anuência do BNDES, devendo a Emissora encaminhar ao Agente Fiduciário a cópia da comunicação expedida pelo BNDES na qual tenha formalizado a autorização de que trata </w:t>
      </w:r>
      <w:r w:rsidR="0088658A">
        <w:t xml:space="preserve">este item </w:t>
      </w:r>
      <w:r w:rsidR="0088658A">
        <w:fldChar w:fldCharType="begin"/>
      </w:r>
      <w:r w:rsidR="0088658A">
        <w:instrText xml:space="preserve"> REF _Ref518573603 \n \h </w:instrText>
      </w:r>
      <w:r w:rsidR="0088658A">
        <w:fldChar w:fldCharType="separate"/>
      </w:r>
      <w:r w:rsidR="00433E00">
        <w:t>4.12.1.8</w:t>
      </w:r>
      <w:r w:rsidR="0088658A">
        <w:fldChar w:fldCharType="end"/>
      </w:r>
      <w:r w:rsidR="0088658A">
        <w:t xml:space="preserve"> </w:t>
      </w:r>
      <w:r>
        <w:t>previamente à divulgação do Edital de Oferta de Resgate Antecipado.</w:t>
      </w:r>
      <w:bookmarkEnd w:id="179"/>
      <w:r>
        <w:t xml:space="preserve"> </w:t>
      </w:r>
    </w:p>
    <w:p w14:paraId="51AA3E9F" w14:textId="77777777" w:rsidR="00A1582E" w:rsidRPr="00B2787E" w:rsidRDefault="00A1582E" w:rsidP="000D7C9F">
      <w:pPr>
        <w:pStyle w:val="PargrafodaLista"/>
        <w:tabs>
          <w:tab w:val="left" w:pos="1701"/>
        </w:tabs>
        <w:spacing w:line="320" w:lineRule="exact"/>
      </w:pPr>
    </w:p>
    <w:p w14:paraId="5EED648D" w14:textId="77777777" w:rsidR="0018759C" w:rsidRPr="00B2787E" w:rsidRDefault="0018759C" w:rsidP="006949E8">
      <w:pPr>
        <w:pStyle w:val="Ttulo6"/>
        <w:keepNext/>
        <w:keepLines/>
        <w:numPr>
          <w:ilvl w:val="1"/>
          <w:numId w:val="67"/>
        </w:numPr>
        <w:spacing w:line="320" w:lineRule="exact"/>
        <w:ind w:left="0" w:firstLine="0"/>
        <w:jc w:val="both"/>
        <w:rPr>
          <w:rFonts w:ascii="Times New Roman" w:hAnsi="Times New Roman"/>
          <w:b w:val="0"/>
          <w:sz w:val="24"/>
          <w:szCs w:val="24"/>
          <w:u w:val="single"/>
        </w:rPr>
      </w:pPr>
      <w:bookmarkStart w:id="180" w:name="_Ref508024573"/>
      <w:r w:rsidRPr="00B2787E">
        <w:rPr>
          <w:rFonts w:ascii="Times New Roman" w:hAnsi="Times New Roman"/>
          <w:b w:val="0"/>
          <w:sz w:val="24"/>
          <w:szCs w:val="24"/>
          <w:u w:val="single"/>
        </w:rPr>
        <w:t>Aquisição Facultativa</w:t>
      </w:r>
      <w:bookmarkEnd w:id="180"/>
    </w:p>
    <w:p w14:paraId="54374F5C" w14:textId="77777777" w:rsidR="00A1582E" w:rsidRPr="003A50F3" w:rsidRDefault="00A1582E" w:rsidP="000D7C9F">
      <w:pPr>
        <w:spacing w:line="320" w:lineRule="exact"/>
      </w:pPr>
    </w:p>
    <w:p w14:paraId="68EC69F7" w14:textId="238E814D" w:rsidR="0018759C" w:rsidRPr="00B2787E" w:rsidRDefault="0095107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Após decorridos 2 (dois) anos contados da Data de Emissão, ou seja, </w:t>
      </w:r>
      <w:r w:rsidR="007B547D" w:rsidRPr="00B2787E">
        <w:rPr>
          <w:rFonts w:ascii="Times New Roman" w:hAnsi="Times New Roman"/>
          <w:b w:val="0"/>
          <w:bCs w:val="0"/>
          <w:sz w:val="24"/>
          <w:szCs w:val="24"/>
        </w:rPr>
        <w:t>a partir</w:t>
      </w:r>
      <w:r w:rsidR="007B547D" w:rsidRPr="00B2787E">
        <w:rPr>
          <w:rFonts w:ascii="Times New Roman" w:hAnsi="Times New Roman"/>
          <w:b w:val="0"/>
          <w:sz w:val="24"/>
          <w:szCs w:val="24"/>
        </w:rPr>
        <w:t xml:space="preserve"> de </w:t>
      </w:r>
      <w:r w:rsidR="006C7E07" w:rsidRPr="00B2787E">
        <w:rPr>
          <w:rFonts w:ascii="Times New Roman" w:hAnsi="Times New Roman"/>
          <w:b w:val="0"/>
          <w:sz w:val="24"/>
          <w:szCs w:val="24"/>
        </w:rPr>
        <w:t>[</w:t>
      </w:r>
      <w:r w:rsidR="003B31D7">
        <w:rPr>
          <w:rFonts w:ascii="Times New Roman" w:hAnsi="Times New Roman"/>
          <w:b w:val="0"/>
          <w:sz w:val="24"/>
          <w:szCs w:val="24"/>
        </w:rPr>
        <w:t>●</w:t>
      </w:r>
      <w:r w:rsidR="006C7E07" w:rsidRPr="00B2787E">
        <w:rPr>
          <w:rFonts w:ascii="Times New Roman" w:hAnsi="Times New Roman"/>
          <w:b w:val="0"/>
          <w:sz w:val="24"/>
          <w:szCs w:val="24"/>
        </w:rPr>
        <w:t xml:space="preserve">] </w:t>
      </w:r>
      <w:r w:rsidR="00B67598" w:rsidRPr="00B2787E">
        <w:rPr>
          <w:rFonts w:ascii="Times New Roman" w:hAnsi="Times New Roman"/>
          <w:b w:val="0"/>
          <w:sz w:val="24"/>
          <w:szCs w:val="24"/>
        </w:rPr>
        <w:t xml:space="preserve">de </w:t>
      </w:r>
      <w:r w:rsidR="006C7E07" w:rsidRPr="00B2787E">
        <w:rPr>
          <w:rFonts w:ascii="Times New Roman" w:hAnsi="Times New Roman"/>
          <w:b w:val="0"/>
          <w:bCs w:val="0"/>
          <w:sz w:val="24"/>
          <w:szCs w:val="24"/>
        </w:rPr>
        <w:t>[</w:t>
      </w:r>
      <w:r w:rsidR="003B31D7">
        <w:rPr>
          <w:rFonts w:ascii="Times New Roman" w:hAnsi="Times New Roman"/>
          <w:b w:val="0"/>
          <w:bCs w:val="0"/>
          <w:sz w:val="24"/>
          <w:szCs w:val="24"/>
        </w:rPr>
        <w:t>●</w:t>
      </w:r>
      <w:r w:rsidR="006C7E07" w:rsidRPr="00B2787E">
        <w:rPr>
          <w:rFonts w:ascii="Times New Roman" w:hAnsi="Times New Roman"/>
          <w:b w:val="0"/>
          <w:bCs w:val="0"/>
          <w:sz w:val="24"/>
          <w:szCs w:val="24"/>
        </w:rPr>
        <w:t xml:space="preserve">] </w:t>
      </w:r>
      <w:r w:rsidR="00B67598" w:rsidRPr="00B2787E">
        <w:rPr>
          <w:rFonts w:ascii="Times New Roman" w:hAnsi="Times New Roman"/>
          <w:b w:val="0"/>
          <w:bCs w:val="0"/>
          <w:sz w:val="24"/>
          <w:szCs w:val="24"/>
        </w:rPr>
        <w:t xml:space="preserve">de </w:t>
      </w:r>
      <w:r w:rsidR="006C7E07" w:rsidRPr="00B2787E">
        <w:rPr>
          <w:rFonts w:ascii="Times New Roman" w:hAnsi="Times New Roman"/>
          <w:b w:val="0"/>
          <w:sz w:val="24"/>
          <w:szCs w:val="24"/>
        </w:rPr>
        <w:t xml:space="preserve">2020 </w:t>
      </w:r>
      <w:r w:rsidR="00C333ED" w:rsidRPr="00B2787E">
        <w:rPr>
          <w:rFonts w:ascii="Times New Roman" w:hAnsi="Times New Roman"/>
          <w:b w:val="0"/>
          <w:sz w:val="24"/>
          <w:szCs w:val="24"/>
        </w:rPr>
        <w:t>(inclusive)</w:t>
      </w:r>
      <w:r w:rsidR="0018759C" w:rsidRPr="00B2787E">
        <w:rPr>
          <w:rFonts w:ascii="Times New Roman" w:hAnsi="Times New Roman"/>
          <w:b w:val="0"/>
          <w:sz w:val="24"/>
          <w:szCs w:val="24"/>
        </w:rPr>
        <w:t>, observado o disposto na Lei 12.431</w:t>
      </w:r>
      <w:r w:rsidR="007B547D" w:rsidRPr="00B2787E">
        <w:rPr>
          <w:rFonts w:ascii="Times New Roman" w:hAnsi="Times New Roman"/>
          <w:b w:val="0"/>
          <w:bCs w:val="0"/>
          <w:sz w:val="24"/>
          <w:szCs w:val="24"/>
        </w:rPr>
        <w:t>,</w:t>
      </w:r>
      <w:r w:rsidR="00BE79B7" w:rsidRPr="00B2787E">
        <w:rPr>
          <w:rFonts w:ascii="Times New Roman" w:hAnsi="Times New Roman"/>
          <w:b w:val="0"/>
          <w:sz w:val="24"/>
          <w:szCs w:val="24"/>
        </w:rPr>
        <w:t xml:space="preserve"> </w:t>
      </w:r>
      <w:r w:rsidR="00FB178E" w:rsidRPr="00B2787E">
        <w:rPr>
          <w:rFonts w:ascii="Times New Roman" w:hAnsi="Times New Roman"/>
          <w:b w:val="0"/>
          <w:sz w:val="24"/>
          <w:szCs w:val="24"/>
        </w:rPr>
        <w:t>nas regras expedidas pelo CMN e na</w:t>
      </w:r>
      <w:r w:rsidR="00583470" w:rsidRPr="00B2787E">
        <w:rPr>
          <w:rFonts w:ascii="Times New Roman" w:hAnsi="Times New Roman"/>
          <w:b w:val="0"/>
          <w:sz w:val="24"/>
          <w:szCs w:val="24"/>
        </w:rPr>
        <w:t>s demais</w:t>
      </w:r>
      <w:r w:rsidR="00FB178E" w:rsidRPr="00B2787E">
        <w:rPr>
          <w:rFonts w:ascii="Times New Roman" w:hAnsi="Times New Roman"/>
          <w:b w:val="0"/>
          <w:sz w:val="24"/>
          <w:szCs w:val="24"/>
        </w:rPr>
        <w:t xml:space="preserve"> regulamentaç</w:t>
      </w:r>
      <w:r w:rsidR="00583470" w:rsidRPr="00B2787E">
        <w:rPr>
          <w:rFonts w:ascii="Times New Roman" w:hAnsi="Times New Roman"/>
          <w:b w:val="0"/>
          <w:sz w:val="24"/>
          <w:szCs w:val="24"/>
        </w:rPr>
        <w:t>ões,</w:t>
      </w:r>
      <w:r w:rsidR="00FB178E" w:rsidRPr="00B2787E">
        <w:rPr>
          <w:rFonts w:ascii="Times New Roman" w:hAnsi="Times New Roman"/>
          <w:b w:val="0"/>
          <w:sz w:val="24"/>
          <w:szCs w:val="24"/>
        </w:rPr>
        <w:t xml:space="preserve"> </w:t>
      </w:r>
      <w:r w:rsidR="00583470" w:rsidRPr="00B2787E">
        <w:rPr>
          <w:rFonts w:ascii="Times New Roman" w:hAnsi="Times New Roman"/>
          <w:b w:val="0"/>
          <w:sz w:val="24"/>
          <w:szCs w:val="24"/>
        </w:rPr>
        <w:t xml:space="preserve">conforme </w:t>
      </w:r>
      <w:r w:rsidR="00FB178E" w:rsidRPr="00B2787E">
        <w:rPr>
          <w:rFonts w:ascii="Times New Roman" w:hAnsi="Times New Roman"/>
          <w:b w:val="0"/>
          <w:sz w:val="24"/>
          <w:szCs w:val="24"/>
        </w:rPr>
        <w:t>aplicáve</w:t>
      </w:r>
      <w:r w:rsidR="00DF28A1" w:rsidRPr="00B2787E">
        <w:rPr>
          <w:rFonts w:ascii="Times New Roman" w:hAnsi="Times New Roman"/>
          <w:b w:val="0"/>
          <w:sz w:val="24"/>
          <w:szCs w:val="24"/>
        </w:rPr>
        <w:t>is</w:t>
      </w:r>
      <w:r w:rsidR="00FB178E" w:rsidRPr="00B2787E">
        <w:rPr>
          <w:rFonts w:ascii="Times New Roman" w:hAnsi="Times New Roman"/>
          <w:b w:val="0"/>
          <w:sz w:val="24"/>
          <w:szCs w:val="24"/>
        </w:rPr>
        <w:t xml:space="preserve">, </w:t>
      </w:r>
      <w:r w:rsidR="0018759C" w:rsidRPr="00B2787E">
        <w:rPr>
          <w:rFonts w:ascii="Times New Roman" w:hAnsi="Times New Roman"/>
          <w:b w:val="0"/>
          <w:sz w:val="24"/>
          <w:szCs w:val="24"/>
        </w:rPr>
        <w:t>as Debêntures poderão ser adquiridas pela Emissora, no mercado secundário</w:t>
      </w:r>
      <w:r w:rsidR="00BB1C1E" w:rsidRPr="00B2787E">
        <w:rPr>
          <w:rFonts w:ascii="Times New Roman" w:hAnsi="Times New Roman"/>
          <w:b w:val="0"/>
          <w:sz w:val="24"/>
          <w:szCs w:val="24"/>
        </w:rPr>
        <w:t xml:space="preserve">, </w:t>
      </w:r>
      <w:r w:rsidR="002B6B4F">
        <w:rPr>
          <w:rFonts w:ascii="Times New Roman" w:hAnsi="Times New Roman"/>
          <w:b w:val="0"/>
          <w:sz w:val="24"/>
          <w:szCs w:val="24"/>
        </w:rPr>
        <w:t xml:space="preserve">condicionado à anuência </w:t>
      </w:r>
      <w:r w:rsidR="007D27CF">
        <w:rPr>
          <w:rFonts w:ascii="Times New Roman" w:hAnsi="Times New Roman"/>
          <w:b w:val="0"/>
          <w:sz w:val="24"/>
          <w:szCs w:val="24"/>
        </w:rPr>
        <w:t xml:space="preserve">prévia </w:t>
      </w:r>
      <w:r w:rsidR="002B6B4F">
        <w:rPr>
          <w:rFonts w:ascii="Times New Roman" w:hAnsi="Times New Roman"/>
          <w:b w:val="0"/>
          <w:sz w:val="24"/>
          <w:szCs w:val="24"/>
        </w:rPr>
        <w:t xml:space="preserve">do BNDES, </w:t>
      </w:r>
      <w:r w:rsidR="00BB1C1E" w:rsidRPr="00B2787E">
        <w:rPr>
          <w:rFonts w:ascii="Times New Roman" w:hAnsi="Times New Roman"/>
          <w:b w:val="0"/>
          <w:sz w:val="24"/>
          <w:szCs w:val="24"/>
        </w:rPr>
        <w:t xml:space="preserve">bem como </w:t>
      </w:r>
      <w:r w:rsidR="0018759C" w:rsidRPr="00B2787E">
        <w:rPr>
          <w:rFonts w:ascii="Times New Roman" w:hAnsi="Times New Roman"/>
          <w:b w:val="0"/>
          <w:sz w:val="24"/>
          <w:szCs w:val="24"/>
        </w:rPr>
        <w:t xml:space="preserve">ao aceite do respectivo Debenturista vendedor e observado o disposto no artigo 55, parágrafo 3º, da Lei das Sociedades por Ações, </w:t>
      </w:r>
      <w:r w:rsidR="00583470" w:rsidRPr="00B2787E">
        <w:rPr>
          <w:rFonts w:ascii="Times New Roman" w:hAnsi="Times New Roman"/>
          <w:b w:val="0"/>
          <w:sz w:val="24"/>
          <w:szCs w:val="24"/>
        </w:rPr>
        <w:t xml:space="preserve">(i) </w:t>
      </w:r>
      <w:r w:rsidR="0018759C" w:rsidRPr="00B2787E">
        <w:rPr>
          <w:rFonts w:ascii="Times New Roman" w:hAnsi="Times New Roman"/>
          <w:b w:val="0"/>
          <w:sz w:val="24"/>
          <w:szCs w:val="24"/>
        </w:rPr>
        <w:t xml:space="preserve">por valor igual ou inferior ao </w:t>
      </w:r>
      <w:r w:rsidR="000E3851" w:rsidRPr="00B2787E">
        <w:rPr>
          <w:rFonts w:ascii="Times New Roman" w:hAnsi="Times New Roman"/>
          <w:b w:val="0"/>
          <w:sz w:val="24"/>
          <w:szCs w:val="24"/>
        </w:rPr>
        <w:t>Valor N</w:t>
      </w:r>
      <w:r w:rsidR="0018759C" w:rsidRPr="00B2787E">
        <w:rPr>
          <w:rFonts w:ascii="Times New Roman" w:hAnsi="Times New Roman"/>
          <w:b w:val="0"/>
          <w:sz w:val="24"/>
          <w:szCs w:val="24"/>
        </w:rPr>
        <w:t>ominal</w:t>
      </w:r>
      <w:r w:rsidR="000E3851" w:rsidRPr="00B2787E">
        <w:rPr>
          <w:rFonts w:ascii="Times New Roman" w:hAnsi="Times New Roman"/>
          <w:b w:val="0"/>
          <w:sz w:val="24"/>
          <w:szCs w:val="24"/>
        </w:rPr>
        <w:t xml:space="preserve"> </w:t>
      </w:r>
      <w:r w:rsidR="00B93C56" w:rsidRPr="00B2787E">
        <w:rPr>
          <w:rFonts w:ascii="Times New Roman" w:hAnsi="Times New Roman"/>
          <w:b w:val="0"/>
          <w:sz w:val="24"/>
          <w:szCs w:val="24"/>
        </w:rPr>
        <w:t>Atualizado</w:t>
      </w:r>
      <w:r w:rsidR="0018759C" w:rsidRPr="00B2787E">
        <w:rPr>
          <w:rFonts w:ascii="Times New Roman" w:hAnsi="Times New Roman"/>
          <w:b w:val="0"/>
          <w:sz w:val="24"/>
          <w:szCs w:val="24"/>
        </w:rPr>
        <w:t>, devendo o fato constar do relatório da administração e das demonstrações financeiras</w:t>
      </w:r>
      <w:r w:rsidR="000B45F2" w:rsidRPr="00B2787E">
        <w:rPr>
          <w:rFonts w:ascii="Times New Roman" w:hAnsi="Times New Roman"/>
          <w:b w:val="0"/>
          <w:sz w:val="24"/>
          <w:szCs w:val="24"/>
        </w:rPr>
        <w:t xml:space="preserve"> da Emissora</w:t>
      </w:r>
      <w:r w:rsidR="0018759C" w:rsidRPr="00B2787E">
        <w:rPr>
          <w:rFonts w:ascii="Times New Roman" w:hAnsi="Times New Roman"/>
          <w:b w:val="0"/>
          <w:sz w:val="24"/>
          <w:szCs w:val="24"/>
        </w:rPr>
        <w:t xml:space="preserve">, ou </w:t>
      </w:r>
      <w:r w:rsidR="00583470" w:rsidRPr="00B2787E">
        <w:rPr>
          <w:rFonts w:ascii="Times New Roman" w:hAnsi="Times New Roman"/>
          <w:b w:val="0"/>
          <w:sz w:val="24"/>
          <w:szCs w:val="24"/>
        </w:rPr>
        <w:t xml:space="preserve">(ii) </w:t>
      </w:r>
      <w:r w:rsidR="0018759C" w:rsidRPr="00B2787E">
        <w:rPr>
          <w:rFonts w:ascii="Times New Roman" w:hAnsi="Times New Roman"/>
          <w:b w:val="0"/>
          <w:sz w:val="24"/>
          <w:szCs w:val="24"/>
        </w:rPr>
        <w:t xml:space="preserve">por valor superior ao </w:t>
      </w:r>
      <w:r w:rsidR="000E3851" w:rsidRPr="00B2787E">
        <w:rPr>
          <w:rFonts w:ascii="Times New Roman" w:hAnsi="Times New Roman"/>
          <w:b w:val="0"/>
          <w:sz w:val="24"/>
          <w:szCs w:val="24"/>
        </w:rPr>
        <w:t>Valor N</w:t>
      </w:r>
      <w:r w:rsidR="0018759C" w:rsidRPr="00B2787E">
        <w:rPr>
          <w:rFonts w:ascii="Times New Roman" w:hAnsi="Times New Roman"/>
          <w:b w:val="0"/>
          <w:sz w:val="24"/>
          <w:szCs w:val="24"/>
        </w:rPr>
        <w:t>ominal</w:t>
      </w:r>
      <w:r w:rsidR="000E3851" w:rsidRPr="00B2787E">
        <w:rPr>
          <w:rFonts w:ascii="Times New Roman" w:hAnsi="Times New Roman"/>
          <w:b w:val="0"/>
          <w:sz w:val="24"/>
          <w:szCs w:val="24"/>
        </w:rPr>
        <w:t xml:space="preserve"> </w:t>
      </w:r>
      <w:r w:rsidR="005401D9" w:rsidRPr="00B2787E">
        <w:rPr>
          <w:rFonts w:ascii="Times New Roman" w:hAnsi="Times New Roman"/>
          <w:b w:val="0"/>
          <w:bCs w:val="0"/>
          <w:sz w:val="24"/>
          <w:szCs w:val="24"/>
        </w:rPr>
        <w:t>Atualizado</w:t>
      </w:r>
      <w:r w:rsidR="0018759C" w:rsidRPr="00B2787E">
        <w:rPr>
          <w:rFonts w:ascii="Times New Roman" w:hAnsi="Times New Roman"/>
          <w:b w:val="0"/>
          <w:sz w:val="24"/>
          <w:szCs w:val="24"/>
        </w:rPr>
        <w:t>, desde que observe as regras expedidas pela CVM. As Debêntures que venham a ser adquiridas nos termos desta Cláusula poderão:</w:t>
      </w:r>
      <w:r w:rsidR="00B93C56" w:rsidRPr="00B2787E">
        <w:rPr>
          <w:rFonts w:ascii="Times New Roman" w:hAnsi="Times New Roman"/>
          <w:b w:val="0"/>
          <w:sz w:val="24"/>
          <w:szCs w:val="24"/>
        </w:rPr>
        <w:t xml:space="preserve"> (i) </w:t>
      </w:r>
      <w:r w:rsidR="00F93BAB" w:rsidRPr="00F93BAB">
        <w:rPr>
          <w:rFonts w:ascii="Times New Roman" w:hAnsi="Times New Roman"/>
          <w:b w:val="0"/>
          <w:sz w:val="24"/>
          <w:szCs w:val="24"/>
        </w:rPr>
        <w:t>ser canceladas, na forma que vier a ser regulamentada pelo CMN, em conformidade com o disposto no artigo 1°, parágrafo 1°, inciso II da Lei 12.431, observado que, na data de celebração desta Escritura de Emissão, o referido cancelamento não é permitido pela Lei 12.431</w:t>
      </w:r>
      <w:r w:rsidR="00B93C56" w:rsidRPr="00B2787E">
        <w:rPr>
          <w:rFonts w:ascii="Times New Roman" w:hAnsi="Times New Roman"/>
          <w:b w:val="0"/>
          <w:sz w:val="24"/>
          <w:szCs w:val="24"/>
        </w:rPr>
        <w:t>;</w:t>
      </w:r>
      <w:r w:rsidR="0018759C" w:rsidRPr="00B2787E">
        <w:rPr>
          <w:rFonts w:ascii="Times New Roman" w:hAnsi="Times New Roman"/>
          <w:b w:val="0"/>
          <w:sz w:val="24"/>
          <w:szCs w:val="24"/>
        </w:rPr>
        <w:t xml:space="preserve"> (</w:t>
      </w:r>
      <w:r w:rsidR="0018759C" w:rsidRPr="00B2787E">
        <w:rPr>
          <w:rFonts w:ascii="Times New Roman" w:hAnsi="Times New Roman"/>
          <w:b w:val="0"/>
          <w:bCs w:val="0"/>
          <w:sz w:val="24"/>
          <w:szCs w:val="24"/>
        </w:rPr>
        <w:t>i</w:t>
      </w:r>
      <w:r w:rsidR="007B547D" w:rsidRPr="00B2787E">
        <w:rPr>
          <w:rFonts w:ascii="Times New Roman" w:hAnsi="Times New Roman"/>
          <w:b w:val="0"/>
          <w:bCs w:val="0"/>
          <w:sz w:val="24"/>
          <w:szCs w:val="24"/>
        </w:rPr>
        <w:t>i</w:t>
      </w:r>
      <w:r w:rsidR="0018759C" w:rsidRPr="00B2787E">
        <w:rPr>
          <w:rFonts w:ascii="Times New Roman" w:hAnsi="Times New Roman"/>
          <w:b w:val="0"/>
          <w:sz w:val="24"/>
          <w:szCs w:val="24"/>
        </w:rPr>
        <w:t>)</w:t>
      </w:r>
      <w:r w:rsidR="00D75F0D" w:rsidRPr="00B2787E">
        <w:rPr>
          <w:rFonts w:ascii="Times New Roman" w:hAnsi="Times New Roman"/>
          <w:b w:val="0"/>
          <w:sz w:val="24"/>
          <w:szCs w:val="24"/>
        </w:rPr>
        <w:t> </w:t>
      </w:r>
      <w:r w:rsidR="0018759C" w:rsidRPr="00B2787E">
        <w:rPr>
          <w:rFonts w:ascii="Times New Roman" w:hAnsi="Times New Roman"/>
          <w:b w:val="0"/>
          <w:sz w:val="24"/>
          <w:szCs w:val="24"/>
        </w:rPr>
        <w:t>permanecer na tesouraria da Emissora; ou (</w:t>
      </w:r>
      <w:r w:rsidR="0018759C" w:rsidRPr="00B2787E">
        <w:rPr>
          <w:rFonts w:ascii="Times New Roman" w:hAnsi="Times New Roman"/>
          <w:b w:val="0"/>
          <w:bCs w:val="0"/>
          <w:sz w:val="24"/>
          <w:szCs w:val="24"/>
        </w:rPr>
        <w:t>ii</w:t>
      </w:r>
      <w:r w:rsidR="007B547D" w:rsidRPr="00B2787E">
        <w:rPr>
          <w:rFonts w:ascii="Times New Roman" w:hAnsi="Times New Roman"/>
          <w:b w:val="0"/>
          <w:bCs w:val="0"/>
          <w:sz w:val="24"/>
          <w:szCs w:val="24"/>
        </w:rPr>
        <w:t>i</w:t>
      </w:r>
      <w:r w:rsidR="0018759C" w:rsidRPr="00B2787E">
        <w:rPr>
          <w:rFonts w:ascii="Times New Roman" w:hAnsi="Times New Roman"/>
          <w:b w:val="0"/>
          <w:sz w:val="24"/>
          <w:szCs w:val="24"/>
        </w:rPr>
        <w:t xml:space="preserve">) ser novamente colocadas no </w:t>
      </w:r>
      <w:r w:rsidR="0018759C" w:rsidRPr="00B2787E">
        <w:rPr>
          <w:rFonts w:ascii="Times New Roman" w:hAnsi="Times New Roman"/>
          <w:b w:val="0"/>
          <w:sz w:val="24"/>
          <w:szCs w:val="24"/>
        </w:rPr>
        <w:lastRenderedPageBreak/>
        <w:t xml:space="preserve">mercado. As Debêntures adquiridas pela Emissora para permanência em tesouraria nos termos desta Cláusula, se e quando recolocadas no mercado, farão jus </w:t>
      </w:r>
      <w:r w:rsidR="000E3851" w:rsidRPr="00B2787E">
        <w:rPr>
          <w:rFonts w:ascii="Times New Roman" w:hAnsi="Times New Roman"/>
          <w:b w:val="0"/>
          <w:sz w:val="24"/>
          <w:szCs w:val="24"/>
        </w:rPr>
        <w:t>aos mesmo</w:t>
      </w:r>
      <w:r w:rsidR="00944F14" w:rsidRPr="00B2787E">
        <w:rPr>
          <w:rFonts w:ascii="Times New Roman" w:hAnsi="Times New Roman"/>
          <w:b w:val="0"/>
          <w:sz w:val="24"/>
          <w:szCs w:val="24"/>
        </w:rPr>
        <w:t>s</w:t>
      </w:r>
      <w:r w:rsidR="000E3851" w:rsidRPr="00B2787E">
        <w:rPr>
          <w:rFonts w:ascii="Times New Roman" w:hAnsi="Times New Roman"/>
          <w:b w:val="0"/>
          <w:sz w:val="24"/>
          <w:szCs w:val="24"/>
        </w:rPr>
        <w:t xml:space="preserve"> valores de </w:t>
      </w:r>
      <w:r w:rsidR="0018759C" w:rsidRPr="00B2787E">
        <w:rPr>
          <w:rFonts w:ascii="Times New Roman" w:hAnsi="Times New Roman"/>
          <w:b w:val="0"/>
          <w:sz w:val="24"/>
          <w:szCs w:val="24"/>
        </w:rPr>
        <w:t>Atualização Monetária e Juros Remuneratórios das demais Debêntures.</w:t>
      </w:r>
      <w:r w:rsidR="00BB3AA6" w:rsidRPr="00B2787E">
        <w:rPr>
          <w:rFonts w:ascii="Times New Roman" w:hAnsi="Times New Roman"/>
          <w:b w:val="0"/>
          <w:sz w:val="24"/>
          <w:szCs w:val="24"/>
        </w:rPr>
        <w:t xml:space="preserve"> </w:t>
      </w:r>
    </w:p>
    <w:p w14:paraId="26CEA83D" w14:textId="77777777" w:rsidR="00A55A6F" w:rsidRPr="00B2787E" w:rsidRDefault="00A55A6F" w:rsidP="000D7C9F">
      <w:pPr>
        <w:spacing w:line="320" w:lineRule="exact"/>
      </w:pPr>
    </w:p>
    <w:p w14:paraId="6118F271" w14:textId="77777777" w:rsidR="0018759C" w:rsidRPr="00B2787E" w:rsidRDefault="0018759C"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81" w:name="_DV_M212"/>
      <w:bookmarkStart w:id="182" w:name="_Ref447730945"/>
      <w:bookmarkEnd w:id="181"/>
      <w:r w:rsidRPr="00B2787E">
        <w:rPr>
          <w:rFonts w:ascii="Times New Roman" w:hAnsi="Times New Roman"/>
          <w:b w:val="0"/>
          <w:sz w:val="24"/>
          <w:szCs w:val="24"/>
          <w:u w:val="single"/>
        </w:rPr>
        <w:t>Publicidade</w:t>
      </w:r>
      <w:bookmarkEnd w:id="182"/>
    </w:p>
    <w:p w14:paraId="1519C16E" w14:textId="77777777" w:rsidR="00D75F0D" w:rsidRPr="003A50F3" w:rsidRDefault="00D75F0D">
      <w:pPr>
        <w:spacing w:line="320" w:lineRule="exact"/>
      </w:pPr>
    </w:p>
    <w:p w14:paraId="181E4D6A" w14:textId="1BCEC10D" w:rsidR="0018759C" w:rsidRPr="00B2787E" w:rsidRDefault="0018759C" w:rsidP="000D7C9F">
      <w:pPr>
        <w:pStyle w:val="Ttulo6"/>
        <w:numPr>
          <w:ilvl w:val="2"/>
          <w:numId w:val="67"/>
        </w:numPr>
        <w:spacing w:line="320" w:lineRule="exact"/>
        <w:ind w:left="0" w:firstLine="0"/>
        <w:jc w:val="both"/>
        <w:rPr>
          <w:rFonts w:ascii="Times New Roman" w:hAnsi="Times New Roman"/>
          <w:b w:val="0"/>
          <w:sz w:val="24"/>
          <w:szCs w:val="24"/>
        </w:rPr>
      </w:pPr>
      <w:bookmarkStart w:id="183" w:name="_DV_M213"/>
      <w:bookmarkEnd w:id="183"/>
      <w:r w:rsidRPr="00B2787E">
        <w:rPr>
          <w:rFonts w:ascii="Times New Roman" w:hAnsi="Times New Roman"/>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B2787E">
        <w:rPr>
          <w:rFonts w:ascii="Times New Roman" w:hAnsi="Times New Roman"/>
          <w:b w:val="0"/>
          <w:sz w:val="24"/>
          <w:szCs w:val="24"/>
        </w:rPr>
        <w:t xml:space="preserve"> (</w:t>
      </w:r>
      <w:r w:rsidR="006C7E07" w:rsidRPr="00B2787E">
        <w:rPr>
          <w:rFonts w:ascii="Times New Roman" w:hAnsi="Times New Roman"/>
          <w:b w:val="0"/>
          <w:sz w:val="24"/>
          <w:szCs w:val="24"/>
        </w:rPr>
        <w:t>www.msgtrans.com.br</w:t>
      </w:r>
      <w:r w:rsidR="00A809B8" w:rsidRPr="00B2787E">
        <w:rPr>
          <w:rFonts w:ascii="Times New Roman" w:hAnsi="Times New Roman"/>
          <w:b w:val="0"/>
          <w:sz w:val="24"/>
          <w:szCs w:val="24"/>
        </w:rPr>
        <w:t>)</w:t>
      </w:r>
      <w:r w:rsidRPr="00B2787E">
        <w:rPr>
          <w:rFonts w:ascii="Times New Roman" w:hAnsi="Times New Roman"/>
          <w:b w:val="0"/>
          <w:sz w:val="24"/>
          <w:szCs w:val="24"/>
        </w:rPr>
        <w:t xml:space="preserve"> </w:t>
      </w:r>
      <w:bookmarkStart w:id="184" w:name="_DV_M214"/>
      <w:bookmarkEnd w:id="184"/>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Avisos aos Debenturistas</w:t>
      </w:r>
      <w:r w:rsidR="00D510CA">
        <w:rPr>
          <w:rFonts w:ascii="Times New Roman" w:hAnsi="Times New Roman"/>
          <w:b w:val="0"/>
          <w:sz w:val="24"/>
          <w:szCs w:val="24"/>
        </w:rPr>
        <w:t>"</w:t>
      </w:r>
      <w:r w:rsidRPr="00B2787E">
        <w:rPr>
          <w:rFonts w:ascii="Times New Roman" w:hAnsi="Times New Roman"/>
          <w:b w:val="0"/>
          <w:sz w:val="24"/>
          <w:szCs w:val="24"/>
        </w:rPr>
        <w:t>), observado o estabelecido no artigo 289 da Lei das Sociedades por Ações e</w:t>
      </w:r>
      <w:r w:rsidR="007E10CF" w:rsidRPr="00B2787E">
        <w:rPr>
          <w:rFonts w:ascii="Times New Roman" w:hAnsi="Times New Roman"/>
          <w:b w:val="0"/>
          <w:sz w:val="24"/>
          <w:szCs w:val="24"/>
        </w:rPr>
        <w:t xml:space="preserve"> as limitações impostas pela </w:t>
      </w:r>
      <w:r w:rsidRPr="00B2787E">
        <w:rPr>
          <w:rFonts w:ascii="Times New Roman" w:hAnsi="Times New Roman"/>
          <w:b w:val="0"/>
          <w:sz w:val="24"/>
          <w:szCs w:val="24"/>
        </w:rPr>
        <w:t>Instrução CVM 476</w:t>
      </w:r>
      <w:r w:rsidR="007E10CF" w:rsidRPr="00B2787E">
        <w:rPr>
          <w:rFonts w:ascii="Times New Roman" w:hAnsi="Times New Roman"/>
          <w:b w:val="0"/>
          <w:sz w:val="24"/>
          <w:szCs w:val="24"/>
        </w:rPr>
        <w:t xml:space="preserve"> em relação à publicidade da Oferta Restrita e os prazos legais</w:t>
      </w:r>
      <w:r w:rsidRPr="00B2787E">
        <w:rPr>
          <w:rFonts w:ascii="Times New Roman" w:hAnsi="Times New Roman"/>
          <w:b w:val="0"/>
          <w:sz w:val="24"/>
          <w:szCs w:val="24"/>
        </w:rPr>
        <w:t>. Caso a Emissora altere qualquer dos Jornais de Publicação da Emissora após a</w:t>
      </w:r>
      <w:r w:rsidR="007E10CF" w:rsidRPr="00B2787E">
        <w:rPr>
          <w:rFonts w:ascii="Times New Roman" w:hAnsi="Times New Roman"/>
          <w:b w:val="0"/>
          <w:sz w:val="24"/>
          <w:szCs w:val="24"/>
        </w:rPr>
        <w:t xml:space="preserve"> Data de Emissão</w:t>
      </w:r>
      <w:r w:rsidRPr="00B2787E">
        <w:rPr>
          <w:rFonts w:ascii="Times New Roman" w:hAnsi="Times New Roman"/>
          <w:b w:val="0"/>
          <w:sz w:val="24"/>
          <w:szCs w:val="24"/>
        </w:rPr>
        <w:t xml:space="preserve">, deverá enviar notificação ao Agente Fiduciário </w:t>
      </w:r>
      <w:r w:rsidR="007E10CF" w:rsidRPr="00B2787E">
        <w:rPr>
          <w:rFonts w:ascii="Times New Roman" w:hAnsi="Times New Roman"/>
          <w:b w:val="0"/>
          <w:sz w:val="24"/>
          <w:szCs w:val="24"/>
        </w:rPr>
        <w:t xml:space="preserve">informando o novo veículo </w:t>
      </w:r>
      <w:r w:rsidRPr="00B2787E">
        <w:rPr>
          <w:rFonts w:ascii="Times New Roman" w:hAnsi="Times New Roman"/>
          <w:b w:val="0"/>
          <w:sz w:val="24"/>
          <w:szCs w:val="24"/>
        </w:rPr>
        <w:t xml:space="preserve">e publicar nos Jornais de Publicação da Emissora anteriormente utilizados, </w:t>
      </w:r>
      <w:r w:rsidR="007E10CF" w:rsidRPr="00B2787E">
        <w:rPr>
          <w:rFonts w:ascii="Times New Roman" w:hAnsi="Times New Roman"/>
          <w:b w:val="0"/>
          <w:sz w:val="24"/>
          <w:szCs w:val="24"/>
        </w:rPr>
        <w:t>aviso aos Debenturistas informando o</w:t>
      </w:r>
      <w:r w:rsidR="007350D0" w:rsidRPr="00B2787E">
        <w:rPr>
          <w:rFonts w:ascii="Times New Roman" w:hAnsi="Times New Roman"/>
          <w:b w:val="0"/>
          <w:sz w:val="24"/>
          <w:szCs w:val="24"/>
        </w:rPr>
        <w:t>(s)</w:t>
      </w:r>
      <w:r w:rsidR="007E10CF" w:rsidRPr="00B2787E">
        <w:rPr>
          <w:rFonts w:ascii="Times New Roman" w:hAnsi="Times New Roman"/>
          <w:b w:val="0"/>
          <w:sz w:val="24"/>
          <w:szCs w:val="24"/>
        </w:rPr>
        <w:t xml:space="preserve"> novo</w:t>
      </w:r>
      <w:r w:rsidR="007350D0" w:rsidRPr="00B2787E">
        <w:rPr>
          <w:rFonts w:ascii="Times New Roman" w:hAnsi="Times New Roman"/>
          <w:b w:val="0"/>
          <w:sz w:val="24"/>
          <w:szCs w:val="24"/>
        </w:rPr>
        <w:t>(s)</w:t>
      </w:r>
      <w:r w:rsidR="007E10CF" w:rsidRPr="00B2787E">
        <w:rPr>
          <w:rFonts w:ascii="Times New Roman" w:hAnsi="Times New Roman"/>
          <w:b w:val="0"/>
          <w:sz w:val="24"/>
          <w:szCs w:val="24"/>
        </w:rPr>
        <w:t xml:space="preserve"> veículo</w:t>
      </w:r>
      <w:r w:rsidR="007350D0" w:rsidRPr="00B2787E">
        <w:rPr>
          <w:rFonts w:ascii="Times New Roman" w:hAnsi="Times New Roman"/>
          <w:b w:val="0"/>
          <w:sz w:val="24"/>
          <w:szCs w:val="24"/>
        </w:rPr>
        <w:t>(s)</w:t>
      </w:r>
      <w:r w:rsidRPr="00B2787E">
        <w:rPr>
          <w:rFonts w:ascii="Times New Roman" w:hAnsi="Times New Roman"/>
          <w:b w:val="0"/>
          <w:sz w:val="24"/>
          <w:szCs w:val="24"/>
        </w:rPr>
        <w:t>.</w:t>
      </w:r>
    </w:p>
    <w:p w14:paraId="5D8C94AD" w14:textId="77777777" w:rsidR="00D75F0D" w:rsidRDefault="00D75F0D">
      <w:pPr>
        <w:spacing w:line="320" w:lineRule="exact"/>
      </w:pPr>
    </w:p>
    <w:p w14:paraId="7530A163" w14:textId="77777777" w:rsidR="0018759C" w:rsidRPr="00B2787E" w:rsidRDefault="0018759C">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85" w:name="_DV_M215"/>
      <w:bookmarkStart w:id="186" w:name="_DV_M216"/>
      <w:bookmarkStart w:id="187" w:name="_DV_M217"/>
      <w:bookmarkEnd w:id="185"/>
      <w:bookmarkEnd w:id="186"/>
      <w:bookmarkEnd w:id="187"/>
      <w:r w:rsidRPr="00B2787E">
        <w:rPr>
          <w:rFonts w:ascii="Times New Roman" w:hAnsi="Times New Roman"/>
          <w:b w:val="0"/>
          <w:sz w:val="24"/>
          <w:szCs w:val="24"/>
          <w:u w:val="single"/>
        </w:rPr>
        <w:t>Tratamento Tributário</w:t>
      </w:r>
    </w:p>
    <w:p w14:paraId="65AC4C6C" w14:textId="77777777" w:rsidR="00D75F0D" w:rsidRPr="003A50F3" w:rsidRDefault="00D75F0D">
      <w:pPr>
        <w:spacing w:line="320" w:lineRule="exact"/>
      </w:pPr>
    </w:p>
    <w:p w14:paraId="1DFCB602" w14:textId="77777777" w:rsidR="00D75F0D"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88" w:name="_DV_M218"/>
      <w:bookmarkEnd w:id="188"/>
      <w:r w:rsidRPr="00B2787E">
        <w:rPr>
          <w:rFonts w:ascii="Times New Roman" w:hAnsi="Times New Roman"/>
          <w:b w:val="0"/>
          <w:sz w:val="24"/>
          <w:szCs w:val="24"/>
        </w:rPr>
        <w:t xml:space="preserve"> </w:t>
      </w:r>
      <w:r w:rsidR="0018759C" w:rsidRPr="00B2787E">
        <w:rPr>
          <w:rFonts w:ascii="Times New Roman" w:hAnsi="Times New Roman"/>
          <w:b w:val="0"/>
          <w:sz w:val="24"/>
          <w:szCs w:val="24"/>
        </w:rPr>
        <w:t>As Debêntures gozam do tr</w:t>
      </w:r>
      <w:r w:rsidR="005401D9" w:rsidRPr="00B2787E">
        <w:rPr>
          <w:rFonts w:ascii="Times New Roman" w:hAnsi="Times New Roman"/>
          <w:b w:val="0"/>
          <w:sz w:val="24"/>
          <w:szCs w:val="24"/>
        </w:rPr>
        <w:t xml:space="preserve">atamento tributário previsto </w:t>
      </w:r>
      <w:r w:rsidR="005401D9" w:rsidRPr="00B2787E">
        <w:rPr>
          <w:rFonts w:ascii="Times New Roman" w:hAnsi="Times New Roman"/>
          <w:b w:val="0"/>
          <w:bCs w:val="0"/>
          <w:sz w:val="24"/>
          <w:szCs w:val="24"/>
        </w:rPr>
        <w:t>no artigo</w:t>
      </w:r>
      <w:r w:rsidR="0018759C" w:rsidRPr="00B2787E">
        <w:rPr>
          <w:rFonts w:ascii="Times New Roman" w:hAnsi="Times New Roman"/>
          <w:b w:val="0"/>
          <w:sz w:val="24"/>
          <w:szCs w:val="24"/>
        </w:rPr>
        <w:t xml:space="preserve"> 2º da Lei 12.431.</w:t>
      </w:r>
      <w:bookmarkStart w:id="189" w:name="_Ref379570729"/>
    </w:p>
    <w:p w14:paraId="02DF3E5A" w14:textId="77777777" w:rsidR="0018759C" w:rsidRPr="00B2787E" w:rsidRDefault="00D868DE">
      <w:pPr>
        <w:pStyle w:val="Ttulo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14:paraId="4967AB15" w14:textId="77777777"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90" w:name="_Ref447732216"/>
      <w:r w:rsidRPr="00B2787E">
        <w:rPr>
          <w:rFonts w:ascii="Times New Roman" w:hAnsi="Times New Roman"/>
          <w:b w:val="0"/>
          <w:sz w:val="24"/>
          <w:szCs w:val="24"/>
        </w:rPr>
        <w:t xml:space="preserve"> </w:t>
      </w:r>
      <w:bookmarkStart w:id="191" w:name="_Ref508024838"/>
      <w:r w:rsidR="0018759C" w:rsidRPr="00B2787E">
        <w:rPr>
          <w:rFonts w:ascii="Times New Roman" w:hAnsi="Times New Roman"/>
          <w:b w:val="0"/>
          <w:sz w:val="24"/>
          <w:szCs w:val="24"/>
        </w:rPr>
        <w:t>Caso qualquer Debenturista goze de algum tipo de imunidade ou isenção tributária, diferente daquelas previstas na Lei 12.431, este deverá encaminhar ao Banco Liquidante</w:t>
      </w:r>
      <w:r w:rsidR="007E10CF" w:rsidRPr="00B2787E">
        <w:rPr>
          <w:rFonts w:ascii="Times New Roman" w:hAnsi="Times New Roman"/>
          <w:b w:val="0"/>
          <w:sz w:val="24"/>
          <w:szCs w:val="24"/>
        </w:rPr>
        <w:t xml:space="preserve"> e ao seu custodiante</w:t>
      </w:r>
      <w:r w:rsidR="0018759C" w:rsidRPr="00B2787E">
        <w:rPr>
          <w:rFonts w:ascii="Times New Roman" w:hAnsi="Times New Roman"/>
          <w:b w:val="0"/>
          <w:sz w:val="24"/>
          <w:szCs w:val="24"/>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89"/>
      <w:bookmarkEnd w:id="190"/>
      <w:bookmarkEnd w:id="191"/>
      <w:r w:rsidR="009B4B69" w:rsidRPr="00B2787E">
        <w:rPr>
          <w:rFonts w:ascii="Times New Roman" w:hAnsi="Times New Roman"/>
          <w:b w:val="0"/>
          <w:sz w:val="24"/>
          <w:szCs w:val="24"/>
        </w:rPr>
        <w:t xml:space="preserve"> </w:t>
      </w:r>
    </w:p>
    <w:p w14:paraId="291B1ACD" w14:textId="77777777" w:rsidR="00D75F0D" w:rsidRPr="003A50F3" w:rsidRDefault="00D75F0D">
      <w:pPr>
        <w:spacing w:line="320" w:lineRule="exact"/>
      </w:pPr>
    </w:p>
    <w:p w14:paraId="0FDFF09C" w14:textId="013A7EF0"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92" w:name="_Ref447747987"/>
      <w:r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O Debenturista que tenha apresentado documentação comprobatória de sua condição de imunidade ou isenção tributária, nos termos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_Ref508024838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4.15.2 acima</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18759C" w:rsidRPr="00B2787E">
        <w:rPr>
          <w:rFonts w:ascii="Times New Roman" w:hAnsi="Times New Roman"/>
          <w:b w:val="0"/>
          <w:sz w:val="24"/>
          <w:szCs w:val="24"/>
        </w:rPr>
        <w:t>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t>
      </w:r>
      <w:bookmarkStart w:id="193" w:name="_Ref380141300"/>
      <w:bookmarkStart w:id="194" w:name="_Toc367387613"/>
      <w:bookmarkEnd w:id="192"/>
    </w:p>
    <w:p w14:paraId="1D1E44C0" w14:textId="77777777" w:rsidR="00D75F0D" w:rsidRPr="003A50F3" w:rsidRDefault="00D75F0D">
      <w:pPr>
        <w:spacing w:line="320" w:lineRule="exact"/>
      </w:pPr>
    </w:p>
    <w:p w14:paraId="2D403672" w14:textId="5CEAEFAE" w:rsidR="0018759C" w:rsidRPr="00B2787E" w:rsidRDefault="00B93C56" w:rsidP="000D7C9F">
      <w:pPr>
        <w:pStyle w:val="Ttulo6"/>
        <w:numPr>
          <w:ilvl w:val="2"/>
          <w:numId w:val="67"/>
        </w:numPr>
        <w:spacing w:line="320" w:lineRule="exact"/>
        <w:ind w:left="0" w:firstLine="0"/>
        <w:jc w:val="both"/>
        <w:rPr>
          <w:rFonts w:ascii="Times New Roman" w:hAnsi="Times New Roman"/>
          <w:b w:val="0"/>
          <w:sz w:val="24"/>
          <w:szCs w:val="24"/>
        </w:rPr>
      </w:pPr>
      <w:bookmarkStart w:id="195" w:name="_Ref447732245"/>
      <w:r w:rsidRPr="00B2787E">
        <w:rPr>
          <w:rFonts w:ascii="Times New Roman" w:hAnsi="Times New Roman"/>
          <w:b w:val="0"/>
          <w:sz w:val="24"/>
          <w:szCs w:val="24"/>
        </w:rPr>
        <w:t xml:space="preserve"> </w:t>
      </w:r>
      <w:bookmarkStart w:id="196" w:name="_Ref508024871"/>
      <w:r w:rsidR="0018759C" w:rsidRPr="00B2787E">
        <w:rPr>
          <w:rFonts w:ascii="Times New Roman" w:hAnsi="Times New Roman"/>
          <w:b w:val="0"/>
          <w:sz w:val="24"/>
          <w:szCs w:val="24"/>
        </w:rPr>
        <w:t xml:space="preserve">Caso a Emissora não utilize os recursos na forma prevista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_Ref447707067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3.2.1 acima</w:t>
      </w:r>
      <w:r w:rsidR="00B2787E">
        <w:rPr>
          <w:rFonts w:ascii="Times New Roman" w:hAnsi="Times New Roman"/>
          <w:b w:val="0"/>
          <w:sz w:val="24"/>
          <w:szCs w:val="24"/>
        </w:rPr>
        <w:fldChar w:fldCharType="end"/>
      </w:r>
      <w:r w:rsidR="0018759C" w:rsidRPr="00B2787E">
        <w:rPr>
          <w:rFonts w:ascii="Times New Roman" w:hAnsi="Times New Roman"/>
          <w:b w:val="0"/>
          <w:sz w:val="24"/>
          <w:szCs w:val="24"/>
        </w:rPr>
        <w:t xml:space="preserve">, dando causa ao seu desenquadramento da Lei 12.431, </w:t>
      </w:r>
      <w:r w:rsidR="007E10CF" w:rsidRPr="00B2787E">
        <w:rPr>
          <w:rFonts w:ascii="Times New Roman" w:hAnsi="Times New Roman"/>
          <w:b w:val="0"/>
          <w:sz w:val="24"/>
          <w:szCs w:val="24"/>
        </w:rPr>
        <w:t>esta</w:t>
      </w:r>
      <w:r w:rsidR="0018759C" w:rsidRPr="00B2787E">
        <w:rPr>
          <w:rFonts w:ascii="Times New Roman" w:hAnsi="Times New Roman"/>
          <w:b w:val="0"/>
          <w:sz w:val="24"/>
          <w:szCs w:val="24"/>
        </w:rPr>
        <w:t xml:space="preserve"> será responsável pelo pagamento de multa equivalente a 20% (vinte por cento) do valor</w:t>
      </w:r>
      <w:r w:rsidR="007E10CF" w:rsidRPr="00B2787E">
        <w:rPr>
          <w:rFonts w:ascii="Times New Roman" w:hAnsi="Times New Roman"/>
          <w:b w:val="0"/>
          <w:sz w:val="24"/>
          <w:szCs w:val="24"/>
        </w:rPr>
        <w:t xml:space="preserve"> da Emissão</w:t>
      </w:r>
      <w:r w:rsidR="0018759C" w:rsidRPr="00B2787E">
        <w:rPr>
          <w:rFonts w:ascii="Times New Roman" w:hAnsi="Times New Roman"/>
          <w:b w:val="0"/>
          <w:sz w:val="24"/>
          <w:szCs w:val="24"/>
        </w:rPr>
        <w:t xml:space="preserve"> não alocado no Projeto, observados os termos do artigo 2º, </w:t>
      </w:r>
      <w:r w:rsidR="007E10CF" w:rsidRPr="00B2787E">
        <w:rPr>
          <w:rFonts w:ascii="Times New Roman" w:hAnsi="Times New Roman"/>
          <w:b w:val="0"/>
          <w:sz w:val="24"/>
          <w:szCs w:val="24"/>
        </w:rPr>
        <w:t>parágrafos</w:t>
      </w:r>
      <w:r w:rsidR="0018759C" w:rsidRPr="00B2787E">
        <w:rPr>
          <w:rFonts w:ascii="Times New Roman" w:hAnsi="Times New Roman"/>
          <w:b w:val="0"/>
          <w:sz w:val="24"/>
          <w:szCs w:val="24"/>
        </w:rPr>
        <w:t xml:space="preserve"> 5º, 6º e 7º da Lei 12.431.</w:t>
      </w:r>
      <w:bookmarkEnd w:id="193"/>
      <w:bookmarkEnd w:id="194"/>
      <w:bookmarkEnd w:id="195"/>
      <w:bookmarkEnd w:id="196"/>
    </w:p>
    <w:p w14:paraId="13756BD7" w14:textId="77777777" w:rsidR="00D75F0D" w:rsidRPr="003A50F3" w:rsidRDefault="00D75F0D">
      <w:pPr>
        <w:spacing w:line="320" w:lineRule="exact"/>
      </w:pPr>
    </w:p>
    <w:p w14:paraId="1AB6C1F8" w14:textId="719166E6" w:rsidR="00D016AA" w:rsidRPr="00B2787E" w:rsidRDefault="00D016AA" w:rsidP="000D7C9F">
      <w:pPr>
        <w:pStyle w:val="NormalWeb"/>
        <w:numPr>
          <w:ilvl w:val="2"/>
          <w:numId w:val="67"/>
        </w:numPr>
        <w:tabs>
          <w:tab w:val="left" w:pos="0"/>
        </w:tabs>
        <w:spacing w:before="0" w:beforeAutospacing="0" w:after="0" w:afterAutospacing="0" w:line="320" w:lineRule="exact"/>
        <w:ind w:left="0" w:firstLine="0"/>
        <w:contextualSpacing/>
        <w:jc w:val="both"/>
        <w:rPr>
          <w:rFonts w:ascii="Times New Roman" w:hAnsi="Times New Roman" w:cs="Times New Roman"/>
        </w:rPr>
      </w:pPr>
      <w:bookmarkStart w:id="197" w:name="_Ref447728781"/>
      <w:r w:rsidRPr="00B2787E">
        <w:rPr>
          <w:rFonts w:ascii="Times New Roman" w:hAnsi="Times New Roman" w:cs="Times New Roman"/>
        </w:rPr>
        <w:t xml:space="preserve">Sem prejuízo do disposto na Cláusula </w:t>
      </w:r>
      <w:r w:rsidR="00B2787E">
        <w:rPr>
          <w:rFonts w:ascii="Times New Roman" w:hAnsi="Times New Roman" w:cs="Times New Roman"/>
        </w:rPr>
        <w:fldChar w:fldCharType="begin"/>
      </w:r>
      <w:r w:rsidR="00B2787E">
        <w:rPr>
          <w:rFonts w:ascii="Times New Roman" w:hAnsi="Times New Roman" w:cs="Times New Roman"/>
        </w:rPr>
        <w:instrText xml:space="preserve"> REF _Ref508024871 \n \p \h </w:instrText>
      </w:r>
      <w:r w:rsidR="00B2787E">
        <w:rPr>
          <w:rFonts w:ascii="Times New Roman" w:hAnsi="Times New Roman" w:cs="Times New Roman"/>
        </w:rPr>
      </w:r>
      <w:r w:rsidR="00B2787E">
        <w:rPr>
          <w:rFonts w:ascii="Times New Roman" w:hAnsi="Times New Roman" w:cs="Times New Roman"/>
        </w:rPr>
        <w:fldChar w:fldCharType="separate"/>
      </w:r>
      <w:r w:rsidR="00433E00">
        <w:rPr>
          <w:rFonts w:ascii="Times New Roman" w:hAnsi="Times New Roman" w:cs="Times New Roman"/>
        </w:rPr>
        <w:t>4.15.4 acima</w:t>
      </w:r>
      <w:r w:rsidR="00B2787E">
        <w:rPr>
          <w:rFonts w:ascii="Times New Roman" w:hAnsi="Times New Roman" w:cs="Times New Roman"/>
        </w:rPr>
        <w:fldChar w:fldCharType="end"/>
      </w:r>
      <w:r w:rsidRPr="00B2787E">
        <w:rPr>
          <w:rFonts w:ascii="Times New Roman" w:hAnsi="Times New Roman" w:cs="Times New Roman"/>
        </w:rPr>
        <w:t xml:space="preserve">, caso, a qualquer momento durante a vigência da presente Escritura de Emissão e até a Data de Vencimento das Debêntures, as Debêntures deixem de gozar do tratamento tributário previsto na Lei 12.431: </w:t>
      </w:r>
    </w:p>
    <w:p w14:paraId="703BF6AC" w14:textId="77777777" w:rsidR="00D016AA" w:rsidRPr="00B2787E" w:rsidRDefault="00D016AA">
      <w:pPr>
        <w:pStyle w:val="NormalWeb"/>
        <w:tabs>
          <w:tab w:val="left" w:pos="0"/>
        </w:tabs>
        <w:spacing w:before="0" w:beforeAutospacing="0" w:after="0" w:afterAutospacing="0" w:line="320" w:lineRule="exact"/>
        <w:ind w:left="709" w:hanging="709"/>
        <w:jc w:val="both"/>
        <w:rPr>
          <w:rFonts w:ascii="Times New Roman" w:hAnsi="Times New Roman" w:cs="Times New Roman"/>
        </w:rPr>
      </w:pPr>
    </w:p>
    <w:p w14:paraId="47730B70" w14:textId="77777777" w:rsidR="00D016AA" w:rsidRPr="00B2787E" w:rsidRDefault="00D016AA">
      <w:pPr>
        <w:pStyle w:val="NormalWeb"/>
        <w:numPr>
          <w:ilvl w:val="1"/>
          <w:numId w:val="105"/>
        </w:numPr>
        <w:tabs>
          <w:tab w:val="left" w:pos="0"/>
        </w:tabs>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sidR="0006412F" w:rsidRPr="00B2787E">
        <w:rPr>
          <w:rFonts w:ascii="Times New Roman" w:hAnsi="Times New Roman" w:cs="Times New Roman"/>
        </w:rPr>
        <w:t>;</w:t>
      </w:r>
      <w:r w:rsidRPr="00B2787E">
        <w:rPr>
          <w:rFonts w:ascii="Times New Roman" w:hAnsi="Times New Roman" w:cs="Times New Roman"/>
        </w:rPr>
        <w:t xml:space="preserve"> ou</w:t>
      </w:r>
    </w:p>
    <w:p w14:paraId="238A9158" w14:textId="77777777" w:rsidR="00D016AA" w:rsidRPr="00B2787E" w:rsidRDefault="00D016AA">
      <w:pPr>
        <w:pStyle w:val="NormalWeb"/>
        <w:tabs>
          <w:tab w:val="left" w:pos="0"/>
        </w:tabs>
        <w:spacing w:before="0" w:beforeAutospacing="0" w:after="0" w:afterAutospacing="0" w:line="320" w:lineRule="exact"/>
        <w:jc w:val="both"/>
        <w:rPr>
          <w:rFonts w:ascii="Times New Roman" w:hAnsi="Times New Roman" w:cs="Times New Roman"/>
        </w:rPr>
      </w:pPr>
    </w:p>
    <w:p w14:paraId="15F6A5A7" w14:textId="2D0328B0" w:rsidR="00513D5D" w:rsidRPr="00B2787E" w:rsidRDefault="00D016AA" w:rsidP="00C513A9">
      <w:pPr>
        <w:pStyle w:val="NormalWeb"/>
        <w:numPr>
          <w:ilvl w:val="1"/>
          <w:numId w:val="105"/>
        </w:numPr>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não imputável à Emissora,</w:t>
      </w:r>
      <w:r w:rsidRPr="00B2787E" w:rsidDel="001D01C7">
        <w:rPr>
          <w:rFonts w:ascii="Times New Roman" w:hAnsi="Times New Roman" w:cs="Times New Roman"/>
        </w:rPr>
        <w:t xml:space="preserve"> </w:t>
      </w:r>
      <w:r w:rsidRPr="00B2787E">
        <w:rPr>
          <w:rStyle w:val="DeltaViewInsertion"/>
          <w:rFonts w:ascii="Times New Roman" w:hAnsi="Times New Roman" w:cs="Times New Roman"/>
          <w:color w:val="auto"/>
          <w:u w:val="none"/>
        </w:rPr>
        <w:t xml:space="preserve">a Emissora poderá realizar uma </w:t>
      </w:r>
      <w:r w:rsidR="006421DB" w:rsidRPr="00B2787E">
        <w:rPr>
          <w:rStyle w:val="DeltaViewInsertion"/>
          <w:rFonts w:ascii="Times New Roman" w:hAnsi="Times New Roman" w:cs="Times New Roman"/>
          <w:color w:val="auto"/>
          <w:u w:val="none"/>
        </w:rPr>
        <w:t>O</w:t>
      </w:r>
      <w:r w:rsidRPr="00B2787E">
        <w:rPr>
          <w:rStyle w:val="DeltaViewInsertion"/>
          <w:rFonts w:ascii="Times New Roman" w:hAnsi="Times New Roman" w:cs="Times New Roman"/>
          <w:color w:val="auto"/>
          <w:u w:val="none"/>
        </w:rPr>
        <w:t xml:space="preserve">ferta de </w:t>
      </w:r>
      <w:r w:rsidR="006421DB" w:rsidRPr="00B2787E">
        <w:rPr>
          <w:rStyle w:val="DeltaViewInsertion"/>
          <w:rFonts w:ascii="Times New Roman" w:hAnsi="Times New Roman" w:cs="Times New Roman"/>
          <w:color w:val="auto"/>
          <w:u w:val="none"/>
        </w:rPr>
        <w:t>R</w:t>
      </w:r>
      <w:r w:rsidRPr="00B2787E">
        <w:rPr>
          <w:rStyle w:val="DeltaViewInsertion"/>
          <w:rFonts w:ascii="Times New Roman" w:hAnsi="Times New Roman" w:cs="Times New Roman"/>
          <w:color w:val="auto"/>
          <w:u w:val="none"/>
        </w:rPr>
        <w:t xml:space="preserve">esgate </w:t>
      </w:r>
      <w:r w:rsidR="006421DB" w:rsidRPr="00B2787E">
        <w:rPr>
          <w:rStyle w:val="DeltaViewInsertion"/>
          <w:rFonts w:ascii="Times New Roman" w:hAnsi="Times New Roman" w:cs="Times New Roman"/>
          <w:color w:val="auto"/>
          <w:u w:val="none"/>
        </w:rPr>
        <w:t>A</w:t>
      </w:r>
      <w:r w:rsidRPr="00B2787E">
        <w:rPr>
          <w:rStyle w:val="DeltaViewInsertion"/>
          <w:rFonts w:ascii="Times New Roman" w:hAnsi="Times New Roman" w:cs="Times New Roman"/>
          <w:color w:val="auto"/>
          <w:u w:val="none"/>
        </w:rPr>
        <w:t xml:space="preserve">ntecipado, conforme previsto na </w:t>
      </w:r>
      <w:r w:rsidR="006421DB" w:rsidRPr="00B2787E">
        <w:rPr>
          <w:rStyle w:val="DeltaViewInsertion"/>
          <w:rFonts w:ascii="Times New Roman" w:hAnsi="Times New Roman" w:cs="Times New Roman"/>
          <w:color w:val="auto"/>
          <w:u w:val="none"/>
        </w:rPr>
        <w:t>C</w:t>
      </w:r>
      <w:r w:rsidRPr="00B2787E">
        <w:rPr>
          <w:rStyle w:val="DeltaViewInsertion"/>
          <w:rFonts w:ascii="Times New Roman" w:hAnsi="Times New Roman" w:cs="Times New Roman"/>
          <w:color w:val="auto"/>
          <w:u w:val="none"/>
        </w:rPr>
        <w:t xml:space="preserve">láusula </w:t>
      </w:r>
      <w:r w:rsidR="00B2787E">
        <w:rPr>
          <w:rStyle w:val="DeltaViewInsertion"/>
          <w:rFonts w:ascii="Times New Roman" w:hAnsi="Times New Roman" w:cs="Times New Roman"/>
          <w:color w:val="auto"/>
          <w:u w:val="none"/>
        </w:rPr>
        <w:fldChar w:fldCharType="begin"/>
      </w:r>
      <w:r w:rsidR="00B2787E">
        <w:rPr>
          <w:rStyle w:val="DeltaViewInsertion"/>
          <w:rFonts w:ascii="Times New Roman" w:hAnsi="Times New Roman" w:cs="Times New Roman"/>
          <w:color w:val="auto"/>
          <w:u w:val="none"/>
        </w:rPr>
        <w:instrText xml:space="preserve"> REF _Ref448175363 \n \p \h </w:instrText>
      </w:r>
      <w:r w:rsidR="00B2787E">
        <w:rPr>
          <w:rStyle w:val="DeltaViewInsertion"/>
          <w:rFonts w:ascii="Times New Roman" w:hAnsi="Times New Roman" w:cs="Times New Roman"/>
          <w:color w:val="auto"/>
          <w:u w:val="none"/>
        </w:rPr>
      </w:r>
      <w:r w:rsidR="00B2787E">
        <w:rPr>
          <w:rStyle w:val="DeltaViewInsertion"/>
          <w:rFonts w:ascii="Times New Roman" w:hAnsi="Times New Roman" w:cs="Times New Roman"/>
          <w:color w:val="auto"/>
          <w:u w:val="none"/>
        </w:rPr>
        <w:fldChar w:fldCharType="separate"/>
      </w:r>
      <w:r w:rsidR="00433E00">
        <w:rPr>
          <w:rStyle w:val="DeltaViewInsertion"/>
          <w:rFonts w:ascii="Times New Roman" w:hAnsi="Times New Roman" w:cs="Times New Roman"/>
          <w:color w:val="auto"/>
          <w:u w:val="none"/>
        </w:rPr>
        <w:t>4.12 acima</w:t>
      </w:r>
      <w:r w:rsidR="00B2787E">
        <w:rPr>
          <w:rStyle w:val="DeltaViewInsertion"/>
          <w:rFonts w:ascii="Times New Roman" w:hAnsi="Times New Roman" w:cs="Times New Roman"/>
          <w:color w:val="auto"/>
          <w:u w:val="none"/>
        </w:rPr>
        <w:fldChar w:fldCharType="end"/>
      </w:r>
      <w:r w:rsidRPr="00B2787E">
        <w:rPr>
          <w:rStyle w:val="DeltaViewInsertion"/>
          <w:rFonts w:ascii="Times New Roman" w:hAnsi="Times New Roman" w:cs="Times New Roman"/>
          <w:color w:val="auto"/>
          <w:u w:val="none"/>
        </w:rPr>
        <w:t xml:space="preserve">, sem a incidência de multa ou prêmio de qualquer natureza, sendo certo </w:t>
      </w:r>
      <w:r w:rsidR="002B6B4F">
        <w:rPr>
          <w:rStyle w:val="DeltaViewInsertion"/>
          <w:rFonts w:ascii="Times New Roman" w:hAnsi="Times New Roman" w:cs="Times New Roman"/>
          <w:color w:val="auto"/>
          <w:u w:val="none"/>
        </w:rPr>
        <w:t xml:space="preserve">que, </w:t>
      </w:r>
      <w:r w:rsidR="006421DB" w:rsidRPr="00B2787E">
        <w:rPr>
          <w:rStyle w:val="DeltaViewInsertion"/>
          <w:rFonts w:ascii="Times New Roman" w:hAnsi="Times New Roman" w:cs="Times New Roman"/>
          <w:color w:val="auto"/>
          <w:u w:val="none"/>
        </w:rPr>
        <w:t xml:space="preserve">caso os </w:t>
      </w:r>
      <w:r w:rsidRPr="00B2787E">
        <w:rPr>
          <w:rStyle w:val="DeltaViewInsertion"/>
          <w:rFonts w:ascii="Times New Roman" w:hAnsi="Times New Roman" w:cs="Times New Roman"/>
          <w:color w:val="auto"/>
          <w:u w:val="none"/>
        </w:rPr>
        <w:t xml:space="preserve">Debenturistas </w:t>
      </w:r>
      <w:r w:rsidR="006421DB" w:rsidRPr="00B2787E">
        <w:rPr>
          <w:rStyle w:val="DeltaViewInsertion"/>
          <w:rFonts w:ascii="Times New Roman" w:hAnsi="Times New Roman" w:cs="Times New Roman"/>
          <w:color w:val="auto"/>
          <w:u w:val="none"/>
        </w:rPr>
        <w:t>não aceitem</w:t>
      </w:r>
      <w:r w:rsidRPr="00B2787E">
        <w:rPr>
          <w:rStyle w:val="DeltaViewInsertion"/>
          <w:rFonts w:ascii="Times New Roman" w:hAnsi="Times New Roman" w:cs="Times New Roman"/>
          <w:color w:val="auto"/>
          <w:u w:val="none"/>
        </w:rPr>
        <w:t xml:space="preserve"> referida oferta</w:t>
      </w:r>
      <w:r w:rsidR="006421DB" w:rsidRPr="00B2787E">
        <w:rPr>
          <w:rStyle w:val="DeltaViewInsertion"/>
          <w:rFonts w:ascii="Times New Roman" w:hAnsi="Times New Roman" w:cs="Times New Roman"/>
          <w:color w:val="auto"/>
          <w:u w:val="none"/>
        </w:rPr>
        <w:t>,</w:t>
      </w:r>
      <w:r w:rsidRPr="00B2787E">
        <w:rPr>
          <w:rStyle w:val="DeltaViewInsertion"/>
          <w:rFonts w:ascii="Times New Roman" w:hAnsi="Times New Roman" w:cs="Times New Roman"/>
          <w:color w:val="auto"/>
          <w:u w:val="none"/>
        </w:rPr>
        <w:t xml:space="preserve"> </w:t>
      </w:r>
      <w:r w:rsidR="006A1B52" w:rsidRPr="00B2787E">
        <w:rPr>
          <w:rStyle w:val="DeltaViewInsertion"/>
          <w:rFonts w:ascii="Times New Roman" w:hAnsi="Times New Roman" w:cs="Times New Roman"/>
          <w:color w:val="auto"/>
          <w:u w:val="none"/>
        </w:rPr>
        <w:t xml:space="preserve">estes </w:t>
      </w:r>
      <w:r w:rsidRPr="00B2787E">
        <w:rPr>
          <w:rStyle w:val="DeltaViewInsertion"/>
          <w:rFonts w:ascii="Times New Roman" w:hAnsi="Times New Roman" w:cs="Times New Roman"/>
          <w:color w:val="auto"/>
          <w:u w:val="none"/>
        </w:rPr>
        <w:t xml:space="preserve">passarão a arcar com todos os tributos que venham a ser devidos em razão da perda do </w:t>
      </w:r>
      <w:r w:rsidRPr="00B2787E">
        <w:rPr>
          <w:rFonts w:ascii="Times New Roman" w:hAnsi="Times New Roman" w:cs="Times New Roman"/>
        </w:rPr>
        <w:t>tratamento tributário previsto na Lei 12.431.</w:t>
      </w:r>
      <w:r w:rsidRPr="00B2787E">
        <w:rPr>
          <w:rStyle w:val="DeltaViewInsertion"/>
          <w:rFonts w:ascii="Times New Roman" w:hAnsi="Times New Roman" w:cs="Times New Roman"/>
          <w:color w:val="auto"/>
          <w:u w:val="none"/>
        </w:rPr>
        <w:t xml:space="preserve"> Caso a Emissora opte por não realizar a </w:t>
      </w:r>
      <w:r w:rsidR="006421DB" w:rsidRPr="00B2787E">
        <w:rPr>
          <w:rStyle w:val="DeltaViewInsertion"/>
          <w:rFonts w:ascii="Times New Roman" w:hAnsi="Times New Roman" w:cs="Times New Roman"/>
          <w:color w:val="auto"/>
          <w:u w:val="none"/>
        </w:rPr>
        <w:t>O</w:t>
      </w:r>
      <w:r w:rsidRPr="00B2787E">
        <w:rPr>
          <w:rStyle w:val="DeltaViewInsertion"/>
          <w:rFonts w:ascii="Times New Roman" w:hAnsi="Times New Roman" w:cs="Times New Roman"/>
          <w:color w:val="auto"/>
          <w:u w:val="none"/>
        </w:rPr>
        <w:t xml:space="preserve">ferta de </w:t>
      </w:r>
      <w:r w:rsidR="006421DB" w:rsidRPr="00B2787E">
        <w:rPr>
          <w:rStyle w:val="DeltaViewInsertion"/>
          <w:rFonts w:ascii="Times New Roman" w:hAnsi="Times New Roman" w:cs="Times New Roman"/>
          <w:color w:val="auto"/>
          <w:u w:val="none"/>
        </w:rPr>
        <w:t>R</w:t>
      </w:r>
      <w:r w:rsidRPr="00B2787E">
        <w:rPr>
          <w:rStyle w:val="DeltaViewInsertion"/>
          <w:rFonts w:ascii="Times New Roman" w:hAnsi="Times New Roman" w:cs="Times New Roman"/>
          <w:color w:val="auto"/>
          <w:u w:val="none"/>
        </w:rPr>
        <w:t xml:space="preserve">esgate </w:t>
      </w:r>
      <w:r w:rsidR="006421DB" w:rsidRPr="00B2787E">
        <w:rPr>
          <w:rStyle w:val="DeltaViewInsertion"/>
          <w:rFonts w:ascii="Times New Roman" w:hAnsi="Times New Roman" w:cs="Times New Roman"/>
          <w:color w:val="auto"/>
          <w:u w:val="none"/>
        </w:rPr>
        <w:t>A</w:t>
      </w:r>
      <w:r w:rsidRPr="00B2787E">
        <w:rPr>
          <w:rStyle w:val="DeltaViewInsertion"/>
          <w:rFonts w:ascii="Times New Roman" w:hAnsi="Times New Roman" w:cs="Times New Roman"/>
          <w:color w:val="auto"/>
          <w:u w:val="none"/>
        </w:rPr>
        <w:t xml:space="preserve">ntecipado acima referida, ou esta, por qualquer razão, não seja concretizada, a Emissora deverá </w:t>
      </w:r>
      <w:r w:rsidRPr="00B2787E">
        <w:rPr>
          <w:rFonts w:ascii="Times New Roman" w:hAnsi="Times New Roman" w:cs="Times New Roman"/>
        </w:rPr>
        <w:t>arcar com os tributos que venham a ser devidos pelos Debenturistas, nos termos do item (i) acima.</w:t>
      </w:r>
    </w:p>
    <w:p w14:paraId="323DB27D" w14:textId="77777777" w:rsidR="00D75F0D" w:rsidRPr="00B2787E" w:rsidRDefault="00D75F0D">
      <w:pPr>
        <w:pStyle w:val="NormalWeb"/>
        <w:tabs>
          <w:tab w:val="left" w:pos="0"/>
        </w:tabs>
        <w:autoSpaceDE w:val="0"/>
        <w:autoSpaceDN w:val="0"/>
        <w:adjustRightInd w:val="0"/>
        <w:spacing w:before="0" w:beforeAutospacing="0" w:after="0" w:afterAutospacing="0" w:line="320" w:lineRule="exact"/>
        <w:ind w:left="567"/>
        <w:jc w:val="both"/>
        <w:rPr>
          <w:rFonts w:ascii="Times New Roman" w:hAnsi="Times New Roman" w:cs="Times New Roman"/>
        </w:rPr>
      </w:pPr>
    </w:p>
    <w:p w14:paraId="03F52F71" w14:textId="5802519D" w:rsidR="00944B58"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198" w:name="_DV_M219"/>
      <w:bookmarkStart w:id="199" w:name="_DV_M220"/>
      <w:bookmarkStart w:id="200" w:name="_DV_M221"/>
      <w:bookmarkStart w:id="201" w:name="_Ref447750527"/>
      <w:bookmarkEnd w:id="197"/>
      <w:bookmarkEnd w:id="198"/>
      <w:bookmarkEnd w:id="199"/>
      <w:bookmarkEnd w:id="200"/>
      <w:r w:rsidRPr="00B2787E">
        <w:rPr>
          <w:rFonts w:ascii="Times New Roman" w:hAnsi="Times New Roman"/>
          <w:b w:val="0"/>
          <w:sz w:val="24"/>
          <w:szCs w:val="24"/>
          <w:u w:val="single"/>
        </w:rPr>
        <w:t>Garantias</w:t>
      </w:r>
      <w:r w:rsidR="00A571CE" w:rsidRPr="00B2787E">
        <w:rPr>
          <w:rFonts w:ascii="Times New Roman" w:hAnsi="Times New Roman"/>
          <w:b w:val="0"/>
          <w:sz w:val="24"/>
          <w:szCs w:val="24"/>
          <w:u w:val="single"/>
        </w:rPr>
        <w:t xml:space="preserve"> Reais</w:t>
      </w:r>
      <w:bookmarkEnd w:id="201"/>
    </w:p>
    <w:p w14:paraId="7029C735" w14:textId="77777777" w:rsidR="00D75F0D" w:rsidRPr="003A50F3" w:rsidRDefault="00D75F0D">
      <w:pPr>
        <w:spacing w:line="320" w:lineRule="exact"/>
      </w:pPr>
    </w:p>
    <w:p w14:paraId="0DCC2F33" w14:textId="34107EE5" w:rsidR="00780E05" w:rsidRPr="00B2787E" w:rsidRDefault="00C36CFA" w:rsidP="000D7C9F">
      <w:pPr>
        <w:pStyle w:val="Ttulo6"/>
        <w:numPr>
          <w:ilvl w:val="2"/>
          <w:numId w:val="67"/>
        </w:numPr>
        <w:spacing w:line="320" w:lineRule="exact"/>
        <w:ind w:left="0" w:firstLine="0"/>
        <w:jc w:val="both"/>
        <w:rPr>
          <w:rFonts w:ascii="Times New Roman" w:hAnsi="Times New Roman"/>
          <w:b w:val="0"/>
          <w:sz w:val="24"/>
          <w:szCs w:val="24"/>
        </w:rPr>
      </w:pPr>
      <w:bookmarkStart w:id="202" w:name="_Ref447705014"/>
      <w:r w:rsidRPr="00B2787E">
        <w:rPr>
          <w:rFonts w:ascii="Times New Roman" w:hAnsi="Times New Roman"/>
          <w:b w:val="0"/>
          <w:sz w:val="24"/>
          <w:szCs w:val="24"/>
        </w:rPr>
        <w:t xml:space="preserve"> </w:t>
      </w:r>
      <w:bookmarkStart w:id="203" w:name="_Ref508024919"/>
      <w:r w:rsidR="0085140A" w:rsidRPr="00B2787E">
        <w:rPr>
          <w:rFonts w:ascii="Times New Roman" w:hAnsi="Times New Roman"/>
          <w:b w:val="0"/>
          <w:sz w:val="24"/>
          <w:szCs w:val="24"/>
        </w:rPr>
        <w:t xml:space="preserve">Como </w:t>
      </w:r>
      <w:r w:rsidR="00A571CE" w:rsidRPr="00B2787E">
        <w:rPr>
          <w:rFonts w:ascii="Times New Roman" w:hAnsi="Times New Roman"/>
          <w:b w:val="0"/>
          <w:sz w:val="24"/>
          <w:szCs w:val="24"/>
        </w:rPr>
        <w:t>condição precedente à subscrição e integralização das Debêntures, os instrumentos contratuais abaixo descritos serão celebrados e</w:t>
      </w:r>
      <w:r w:rsidRPr="00B2787E">
        <w:rPr>
          <w:rFonts w:ascii="Times New Roman" w:hAnsi="Times New Roman"/>
          <w:b w:val="0"/>
          <w:sz w:val="24"/>
          <w:szCs w:val="24"/>
        </w:rPr>
        <w:t xml:space="preserve"> </w:t>
      </w:r>
      <w:r w:rsidR="00391533" w:rsidRPr="00B2787E">
        <w:rPr>
          <w:rFonts w:ascii="Times New Roman" w:hAnsi="Times New Roman"/>
          <w:b w:val="0"/>
          <w:sz w:val="24"/>
          <w:szCs w:val="24"/>
        </w:rPr>
        <w:t xml:space="preserve">registrados nos competentes Cartórios de Títulos e Documentos, </w:t>
      </w:r>
      <w:r w:rsidR="007808E0" w:rsidRPr="00B2787E">
        <w:rPr>
          <w:rFonts w:ascii="Times New Roman" w:hAnsi="Times New Roman"/>
          <w:b w:val="0"/>
          <w:sz w:val="24"/>
          <w:szCs w:val="24"/>
        </w:rPr>
        <w:t xml:space="preserve">bem como cumprirão as demais formalidades </w:t>
      </w:r>
      <w:r w:rsidR="005A3173" w:rsidRPr="00B2787E">
        <w:rPr>
          <w:rFonts w:ascii="Times New Roman" w:hAnsi="Times New Roman"/>
          <w:b w:val="0"/>
          <w:sz w:val="24"/>
          <w:szCs w:val="24"/>
        </w:rPr>
        <w:t xml:space="preserve">devidas, </w:t>
      </w:r>
      <w:r w:rsidR="00391533" w:rsidRPr="00B2787E">
        <w:rPr>
          <w:rFonts w:ascii="Times New Roman" w:hAnsi="Times New Roman"/>
          <w:b w:val="0"/>
          <w:sz w:val="24"/>
          <w:szCs w:val="24"/>
        </w:rPr>
        <w:t>conforme indicado nos respectivos instrumentos</w:t>
      </w:r>
      <w:r w:rsidR="00AD474D" w:rsidRPr="00B2787E">
        <w:rPr>
          <w:rFonts w:ascii="Times New Roman" w:hAnsi="Times New Roman"/>
          <w:b w:val="0"/>
          <w:sz w:val="24"/>
          <w:szCs w:val="24"/>
        </w:rPr>
        <w:t xml:space="preserve"> (</w:t>
      </w:r>
      <w:r w:rsidR="00D510CA">
        <w:rPr>
          <w:rFonts w:ascii="Times New Roman" w:hAnsi="Times New Roman"/>
          <w:b w:val="0"/>
          <w:sz w:val="24"/>
          <w:szCs w:val="24"/>
        </w:rPr>
        <w:t>"</w:t>
      </w:r>
      <w:r w:rsidR="00AD474D" w:rsidRPr="00B2787E">
        <w:rPr>
          <w:rFonts w:ascii="Times New Roman" w:hAnsi="Times New Roman"/>
          <w:b w:val="0"/>
          <w:sz w:val="24"/>
          <w:szCs w:val="24"/>
          <w:u w:val="single"/>
        </w:rPr>
        <w:t>Garantias Reais</w:t>
      </w:r>
      <w:r w:rsidR="00D510CA">
        <w:rPr>
          <w:rFonts w:ascii="Times New Roman" w:hAnsi="Times New Roman"/>
          <w:b w:val="0"/>
          <w:sz w:val="24"/>
          <w:szCs w:val="24"/>
        </w:rPr>
        <w:t>"</w:t>
      </w:r>
      <w:r w:rsidR="00AD474D" w:rsidRPr="00B2787E">
        <w:rPr>
          <w:rFonts w:ascii="Times New Roman" w:hAnsi="Times New Roman"/>
          <w:b w:val="0"/>
          <w:sz w:val="24"/>
          <w:szCs w:val="24"/>
        </w:rPr>
        <w:t>)</w:t>
      </w:r>
      <w:r w:rsidRPr="00B2787E">
        <w:rPr>
          <w:rFonts w:ascii="Times New Roman" w:hAnsi="Times New Roman"/>
          <w:b w:val="0"/>
          <w:sz w:val="24"/>
          <w:szCs w:val="24"/>
        </w:rPr>
        <w:t xml:space="preserve">, </w:t>
      </w:r>
      <w:r w:rsidR="00A571CE" w:rsidRPr="00B2787E">
        <w:rPr>
          <w:rFonts w:ascii="Times New Roman" w:hAnsi="Times New Roman"/>
          <w:b w:val="0"/>
          <w:sz w:val="24"/>
          <w:szCs w:val="24"/>
        </w:rPr>
        <w:t>para assegurar,</w:t>
      </w:r>
      <w:r w:rsidR="009832EC" w:rsidRPr="00B2787E">
        <w:rPr>
          <w:rFonts w:ascii="Times New Roman" w:hAnsi="Times New Roman"/>
          <w:b w:val="0"/>
          <w:sz w:val="24"/>
          <w:szCs w:val="24"/>
        </w:rPr>
        <w:t xml:space="preserve"> </w:t>
      </w:r>
      <w:r w:rsidR="007808E0" w:rsidRPr="00B2787E">
        <w:rPr>
          <w:rFonts w:ascii="Times New Roman" w:hAnsi="Times New Roman"/>
          <w:b w:val="0"/>
          <w:color w:val="000000"/>
          <w:sz w:val="24"/>
          <w:szCs w:val="24"/>
        </w:rPr>
        <w:t xml:space="preserve">até o cumprimento de todas as obrigações decorrentes desta Escritura de Emissão, </w:t>
      </w:r>
      <w:r w:rsidR="00A571CE" w:rsidRPr="00B2787E">
        <w:rPr>
          <w:rFonts w:ascii="Times New Roman" w:hAnsi="Times New Roman"/>
          <w:b w:val="0"/>
          <w:sz w:val="24"/>
          <w:szCs w:val="24"/>
        </w:rPr>
        <w:t xml:space="preserve">na forma compartilhada descrita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_Ref447704256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4.18 abaixo</w:t>
      </w:r>
      <w:r w:rsidR="00B2787E">
        <w:rPr>
          <w:rFonts w:ascii="Times New Roman" w:hAnsi="Times New Roman"/>
          <w:b w:val="0"/>
          <w:sz w:val="24"/>
          <w:szCs w:val="24"/>
        </w:rPr>
        <w:fldChar w:fldCharType="end"/>
      </w:r>
      <w:r w:rsidR="00A571CE" w:rsidRPr="00B2787E">
        <w:rPr>
          <w:rFonts w:ascii="Times New Roman" w:hAnsi="Times New Roman"/>
          <w:b w:val="0"/>
          <w:sz w:val="24"/>
          <w:szCs w:val="24"/>
        </w:rPr>
        <w:t xml:space="preserve">, o </w:t>
      </w:r>
      <w:r w:rsidR="0085140A" w:rsidRPr="00B2787E">
        <w:rPr>
          <w:rFonts w:ascii="Times New Roman" w:hAnsi="Times New Roman"/>
          <w:b w:val="0"/>
          <w:sz w:val="24"/>
          <w:szCs w:val="24"/>
        </w:rPr>
        <w:t xml:space="preserve">fiel, pontual e integral </w:t>
      </w:r>
      <w:r w:rsidR="007E10CF" w:rsidRPr="00B2787E">
        <w:rPr>
          <w:rFonts w:ascii="Times New Roman" w:hAnsi="Times New Roman"/>
          <w:b w:val="0"/>
          <w:sz w:val="24"/>
          <w:szCs w:val="24"/>
        </w:rPr>
        <w:t>pagamento do</w:t>
      </w:r>
      <w:r w:rsidR="00583470" w:rsidRPr="00B2787E">
        <w:rPr>
          <w:rFonts w:ascii="Times New Roman" w:hAnsi="Times New Roman"/>
          <w:b w:val="0"/>
          <w:sz w:val="24"/>
          <w:szCs w:val="24"/>
        </w:rPr>
        <w:t xml:space="preserve"> Valor</w:t>
      </w:r>
      <w:r w:rsidR="004A3795" w:rsidRPr="00B2787E">
        <w:rPr>
          <w:rFonts w:ascii="Times New Roman" w:hAnsi="Times New Roman"/>
          <w:b w:val="0"/>
          <w:sz w:val="24"/>
          <w:szCs w:val="24"/>
        </w:rPr>
        <w:t xml:space="preserve"> Total da Emissão, na Data de Emissão, devido nos termos desta Escritura de Emissão, acrescido da Atualização Monetária, </w:t>
      </w:r>
      <w:r w:rsidR="004A3795" w:rsidRPr="00B2787E">
        <w:rPr>
          <w:rFonts w:ascii="Times New Roman" w:hAnsi="Times New Roman"/>
          <w:b w:val="0"/>
          <w:color w:val="000000"/>
          <w:sz w:val="24"/>
          <w:szCs w:val="24"/>
        </w:rPr>
        <w:t xml:space="preserve">dos Juros Remuneratórios e dos Encargos Moratórios, </w:t>
      </w:r>
      <w:r w:rsidR="0041390A" w:rsidRPr="00B2787E">
        <w:rPr>
          <w:rFonts w:ascii="Times New Roman" w:hAnsi="Times New Roman"/>
          <w:b w:val="0"/>
          <w:sz w:val="24"/>
          <w:szCs w:val="24"/>
        </w:rPr>
        <w:t xml:space="preserve">conforme aplicável, bem como das demais </w:t>
      </w:r>
      <w:r w:rsidR="0041390A" w:rsidRPr="00B2787E">
        <w:rPr>
          <w:rFonts w:ascii="Times New Roman" w:hAnsi="Times New Roman"/>
          <w:b w:val="0"/>
          <w:sz w:val="24"/>
          <w:szCs w:val="24"/>
        </w:rPr>
        <w:lastRenderedPageBreak/>
        <w:t>obrigações pecuniárias</w:t>
      </w:r>
      <w:r w:rsidR="00487598" w:rsidRPr="00B2787E">
        <w:rPr>
          <w:rFonts w:ascii="Times New Roman" w:hAnsi="Times New Roman"/>
          <w:b w:val="0"/>
          <w:sz w:val="24"/>
          <w:szCs w:val="24"/>
        </w:rPr>
        <w:t xml:space="preserve"> presentes e futuras, principais e acessórias,</w:t>
      </w:r>
      <w:r w:rsidR="0041390A" w:rsidRPr="00B2787E">
        <w:rPr>
          <w:rFonts w:ascii="Times New Roman" w:hAnsi="Times New Roman"/>
          <w:b w:val="0"/>
          <w:sz w:val="24"/>
          <w:szCs w:val="24"/>
        </w:rPr>
        <w:t xml:space="preserve"> previstas nesta Escritura de Emissão, inclusive honorários do Agente Fiduciário e despesas judiciais</w:t>
      </w:r>
      <w:r w:rsidR="00206F93" w:rsidRPr="00B2787E">
        <w:rPr>
          <w:rFonts w:ascii="Times New Roman" w:hAnsi="Times New Roman"/>
          <w:b w:val="0"/>
          <w:sz w:val="24"/>
          <w:szCs w:val="24"/>
        </w:rPr>
        <w:t xml:space="preserve"> e extrajudiciais comprova</w:t>
      </w:r>
      <w:r w:rsidR="00673F0A" w:rsidRPr="00B2787E">
        <w:rPr>
          <w:rFonts w:ascii="Times New Roman" w:hAnsi="Times New Roman"/>
          <w:b w:val="0"/>
          <w:sz w:val="24"/>
          <w:szCs w:val="24"/>
        </w:rPr>
        <w:t>da</w:t>
      </w:r>
      <w:r w:rsidR="00206F93" w:rsidRPr="00B2787E">
        <w:rPr>
          <w:rFonts w:ascii="Times New Roman" w:hAnsi="Times New Roman"/>
          <w:b w:val="0"/>
          <w:sz w:val="24"/>
          <w:szCs w:val="24"/>
        </w:rPr>
        <w:t>mente</w:t>
      </w:r>
      <w:r w:rsidR="0041390A" w:rsidRPr="00B2787E">
        <w:rPr>
          <w:rFonts w:ascii="Times New Roman" w:hAnsi="Times New Roman"/>
          <w:b w:val="0"/>
          <w:sz w:val="24"/>
          <w:szCs w:val="24"/>
        </w:rPr>
        <w:t xml:space="preserve"> incorridas pelo Agente Fiduciário ou Debenturista na </w:t>
      </w:r>
      <w:r w:rsidR="00206F93" w:rsidRPr="00B2787E">
        <w:rPr>
          <w:rFonts w:ascii="Times New Roman" w:hAnsi="Times New Roman"/>
          <w:b w:val="0"/>
          <w:sz w:val="24"/>
          <w:szCs w:val="24"/>
        </w:rPr>
        <w:t xml:space="preserve">constituição, formalização, </w:t>
      </w:r>
      <w:r w:rsidR="0041390A" w:rsidRPr="00B2787E">
        <w:rPr>
          <w:rFonts w:ascii="Times New Roman" w:hAnsi="Times New Roman"/>
          <w:b w:val="0"/>
          <w:sz w:val="24"/>
          <w:szCs w:val="24"/>
        </w:rPr>
        <w:t>execução e/ou excussão das garantias previstas nesta Escritura de Emissão (</w:t>
      </w:r>
      <w:r w:rsidR="00D510CA">
        <w:rPr>
          <w:rFonts w:ascii="Times New Roman" w:hAnsi="Times New Roman"/>
          <w:b w:val="0"/>
          <w:sz w:val="24"/>
          <w:szCs w:val="24"/>
        </w:rPr>
        <w:t>"</w:t>
      </w:r>
      <w:r w:rsidR="00E13F2C" w:rsidRPr="00B2787E">
        <w:rPr>
          <w:rFonts w:ascii="Times New Roman" w:hAnsi="Times New Roman"/>
          <w:b w:val="0"/>
          <w:sz w:val="24"/>
          <w:szCs w:val="24"/>
          <w:u w:val="single"/>
        </w:rPr>
        <w:t xml:space="preserve">Obrigações </w:t>
      </w:r>
      <w:r w:rsidR="00206F93" w:rsidRPr="00B2787E">
        <w:rPr>
          <w:rFonts w:ascii="Times New Roman" w:hAnsi="Times New Roman"/>
          <w:b w:val="0"/>
          <w:sz w:val="24"/>
          <w:szCs w:val="24"/>
          <w:u w:val="single"/>
        </w:rPr>
        <w:t>Garantid</w:t>
      </w:r>
      <w:r w:rsidR="00E13F2C" w:rsidRPr="00B2787E">
        <w:rPr>
          <w:rFonts w:ascii="Times New Roman" w:hAnsi="Times New Roman"/>
          <w:b w:val="0"/>
          <w:sz w:val="24"/>
          <w:szCs w:val="24"/>
          <w:u w:val="single"/>
        </w:rPr>
        <w:t>as</w:t>
      </w:r>
      <w:r w:rsidR="00D510CA">
        <w:rPr>
          <w:rFonts w:ascii="Times New Roman" w:hAnsi="Times New Roman"/>
          <w:b w:val="0"/>
          <w:sz w:val="24"/>
          <w:szCs w:val="24"/>
        </w:rPr>
        <w:t>"</w:t>
      </w:r>
      <w:r w:rsidR="0041390A" w:rsidRPr="00B2787E">
        <w:rPr>
          <w:rFonts w:ascii="Times New Roman" w:hAnsi="Times New Roman"/>
          <w:b w:val="0"/>
          <w:sz w:val="24"/>
          <w:szCs w:val="24"/>
        </w:rPr>
        <w:t>):</w:t>
      </w:r>
      <w:bookmarkEnd w:id="202"/>
      <w:bookmarkEnd w:id="203"/>
      <w:r w:rsidR="00A571CE" w:rsidRPr="00B2787E">
        <w:rPr>
          <w:rFonts w:ascii="Times New Roman" w:hAnsi="Times New Roman"/>
          <w:b w:val="0"/>
          <w:sz w:val="24"/>
          <w:szCs w:val="24"/>
        </w:rPr>
        <w:t xml:space="preserve"> </w:t>
      </w:r>
    </w:p>
    <w:p w14:paraId="6D3B5D37" w14:textId="77777777" w:rsidR="00D75F0D" w:rsidRPr="003A50F3" w:rsidRDefault="00D75F0D">
      <w:pPr>
        <w:spacing w:line="320" w:lineRule="exact"/>
      </w:pPr>
    </w:p>
    <w:p w14:paraId="1973EED5" w14:textId="47531E72" w:rsidR="00D868DE" w:rsidRPr="00B2787E" w:rsidRDefault="00231DA5">
      <w:pPr>
        <w:numPr>
          <w:ilvl w:val="0"/>
          <w:numId w:val="70"/>
        </w:numPr>
        <w:spacing w:line="320" w:lineRule="exact"/>
        <w:ind w:left="709" w:hanging="709"/>
        <w:jc w:val="both"/>
      </w:pPr>
      <w:bookmarkStart w:id="204" w:name="_Ref447706741"/>
      <w:r w:rsidRPr="00B2787E">
        <w:rPr>
          <w:u w:val="single"/>
        </w:rPr>
        <w:t>Penhor de Ações</w:t>
      </w:r>
      <w:r w:rsidR="0041390A" w:rsidRPr="00B2787E">
        <w:t xml:space="preserve">: </w:t>
      </w:r>
      <w:r w:rsidR="00FE201A" w:rsidRPr="00B2787E">
        <w:t xml:space="preserve">as Acionistas darão em penhor em primeiro e único grau, em caráter irrevogável e irretratável, de acordo com as disposições dos artigos 1.431 e seguintes da Lei nº 10.406 de 10 de janeiro de 2002, </w:t>
      </w:r>
      <w:r w:rsidR="00FE201A" w:rsidRPr="00B2787E">
        <w:rPr>
          <w:rFonts w:eastAsia="Arial Unicode MS"/>
        </w:rPr>
        <w:t>conforme alterada</w:t>
      </w:r>
      <w:r w:rsidR="00FE201A" w:rsidRPr="00B2787E">
        <w:t xml:space="preserve"> (</w:t>
      </w:r>
      <w:r w:rsidR="00D510CA">
        <w:t>"</w:t>
      </w:r>
      <w:r w:rsidR="00FE201A" w:rsidRPr="00B2787E">
        <w:rPr>
          <w:u w:val="single"/>
        </w:rPr>
        <w:t>Código Civil</w:t>
      </w:r>
      <w:r w:rsidR="00D510CA">
        <w:t>"</w:t>
      </w:r>
      <w:r w:rsidR="00FE201A" w:rsidRPr="00B2787E">
        <w:t xml:space="preserve">) e do artigo 39 da Lei das Sociedades por Ações, ações representativas da totalidade do capital social da Emissora, sendo atualmente: (a) de propriedade </w:t>
      </w:r>
      <w:r w:rsidR="0052036F" w:rsidRPr="00B2787E">
        <w:t>de Furnas</w:t>
      </w:r>
      <w:r w:rsidR="00FE201A" w:rsidRPr="00B2787E">
        <w:t xml:space="preserve">, </w:t>
      </w:r>
      <w:r w:rsidR="00C0103B">
        <w:t>447.104.000</w:t>
      </w:r>
      <w:r w:rsidR="00FE201A" w:rsidRPr="00B2787E">
        <w:t xml:space="preserve"> (</w:t>
      </w:r>
      <w:r w:rsidR="00C0103B">
        <w:t>quatrocentos e quarenta e sete milhões, cento e quatro mil</w:t>
      </w:r>
      <w:r w:rsidR="00FE201A" w:rsidRPr="00B2787E">
        <w:t xml:space="preserve">) </w:t>
      </w:r>
      <w:r w:rsidR="003B31D7">
        <w:t>[</w:t>
      </w:r>
      <w:r w:rsidR="003B31D7" w:rsidRPr="003B31D7">
        <w:rPr>
          <w:b/>
          <w:highlight w:val="yellow"/>
        </w:rPr>
        <w:t>NOTA BNDES: COMPANHIA, VERIFICAR POSSÍVEIS ATUALIZAÇÕES NO NÚMERO DE AÇÕES DE TITULARIDADE DA COPEL GT E FURNAS</w:t>
      </w:r>
      <w:r w:rsidR="003B31D7">
        <w:t xml:space="preserve">] </w:t>
      </w:r>
      <w:r w:rsidR="00FE201A" w:rsidRPr="00B2787E">
        <w:t xml:space="preserve">ações ordinárias, correspondentes a </w:t>
      </w:r>
      <w:r w:rsidR="00C0103B">
        <w:t>49,9</w:t>
      </w:r>
      <w:r w:rsidR="00FE201A" w:rsidRPr="00B2787E">
        <w:t>% (</w:t>
      </w:r>
      <w:r w:rsidR="00C0103B">
        <w:t xml:space="preserve">quarenta e nove </w:t>
      </w:r>
      <w:r w:rsidR="002B6B4F">
        <w:t>inteiros e nove décimos</w:t>
      </w:r>
      <w:r w:rsidR="00FE201A" w:rsidRPr="00B2787E">
        <w:t xml:space="preserve"> por cento) do capital social da Emissora, na Data de Emissão,</w:t>
      </w:r>
      <w:r w:rsidR="0052036F" w:rsidRPr="00B2787E">
        <w:t xml:space="preserve"> e</w:t>
      </w:r>
      <w:r w:rsidR="00FE201A" w:rsidRPr="00B2787E">
        <w:t xml:space="preserve"> (b) de propriedade da</w:t>
      </w:r>
      <w:r w:rsidR="0052036F" w:rsidRPr="00B2787E">
        <w:t xml:space="preserve"> Copel GT</w:t>
      </w:r>
      <w:r w:rsidR="00FE201A" w:rsidRPr="00B2787E">
        <w:t xml:space="preserve">, </w:t>
      </w:r>
      <w:r w:rsidR="00C0103B">
        <w:t>448.896.000</w:t>
      </w:r>
      <w:r w:rsidR="00C0103B" w:rsidRPr="00B2787E">
        <w:t xml:space="preserve"> (</w:t>
      </w:r>
      <w:r w:rsidR="00C0103B">
        <w:t>quatrocentos e quarenta e oito milhões, oitocentas e noventa e seis mil</w:t>
      </w:r>
      <w:r w:rsidR="00C0103B" w:rsidRPr="00B2787E">
        <w:t>)</w:t>
      </w:r>
      <w:r w:rsidR="00FE201A" w:rsidRPr="00B2787E">
        <w:t xml:space="preserve"> ações ordinárias, correspondentes a </w:t>
      </w:r>
      <w:r w:rsidR="00C0103B">
        <w:t>50,1</w:t>
      </w:r>
      <w:r w:rsidR="00FE201A" w:rsidRPr="00B2787E">
        <w:t>% (</w:t>
      </w:r>
      <w:r w:rsidR="00C0103B">
        <w:t xml:space="preserve">cinquenta </w:t>
      </w:r>
      <w:r w:rsidR="002B6B4F">
        <w:t>inteiros e</w:t>
      </w:r>
      <w:r w:rsidR="00C0103B">
        <w:t xml:space="preserve"> um</w:t>
      </w:r>
      <w:r w:rsidR="002B6B4F">
        <w:t xml:space="preserve"> décimo</w:t>
      </w:r>
      <w:r w:rsidR="00FE201A" w:rsidRPr="00B2787E">
        <w:t xml:space="preserve"> por cento) do capital social da Emissora, na Data de Emissão, em conjunto correspondentes a 100% (cem por cento) do capital social da Emissora, na Data de Emissão (</w:t>
      </w:r>
      <w:r w:rsidR="00D510CA">
        <w:t>"</w:t>
      </w:r>
      <w:r w:rsidR="00FE201A" w:rsidRPr="00B2787E">
        <w:rPr>
          <w:u w:val="single"/>
        </w:rPr>
        <w:t>Penhor de Ações</w:t>
      </w:r>
      <w:r w:rsidR="00D510CA">
        <w:t>"</w:t>
      </w:r>
      <w:r w:rsidR="00FE201A" w:rsidRPr="00B2787E">
        <w:t>). O Penhor de Ações abrangerá todos os direitos, existentes e futuros, decorrentes das ações representando o capital social da Emissora, incluindo</w:t>
      </w:r>
      <w:r w:rsidR="000C200C" w:rsidRPr="00B2787E">
        <w:t>:</w:t>
      </w:r>
      <w:bookmarkEnd w:id="204"/>
      <w:r w:rsidR="003B31D7" w:rsidRPr="00C513A9">
        <w:t xml:space="preserve"> </w:t>
      </w:r>
    </w:p>
    <w:p w14:paraId="0F9E31EE" w14:textId="5AC3E390" w:rsidR="00D75F0D" w:rsidRPr="00B2787E" w:rsidRDefault="00D75F0D" w:rsidP="00C513A9">
      <w:pPr>
        <w:tabs>
          <w:tab w:val="left" w:pos="6113"/>
        </w:tabs>
        <w:spacing w:line="320" w:lineRule="exact"/>
        <w:jc w:val="both"/>
      </w:pPr>
    </w:p>
    <w:p w14:paraId="42EE350D" w14:textId="2CD680F6" w:rsidR="00EE290E" w:rsidRPr="00B2787E" w:rsidRDefault="00493BCC">
      <w:pPr>
        <w:numPr>
          <w:ilvl w:val="0"/>
          <w:numId w:val="72"/>
        </w:numPr>
        <w:spacing w:line="320" w:lineRule="exact"/>
        <w:ind w:left="1418" w:hanging="709"/>
        <w:jc w:val="both"/>
      </w:pPr>
      <w:r w:rsidRPr="00B2787E">
        <w:t xml:space="preserve">respectivamente às suas participações acionárias, </w:t>
      </w:r>
      <w:r w:rsidR="00EE290E" w:rsidRPr="00B2787E">
        <w:t xml:space="preserve">todas as </w:t>
      </w:r>
      <w:r w:rsidR="00EB1FA5" w:rsidRPr="00B2787E">
        <w:t xml:space="preserve">suas </w:t>
      </w:r>
      <w:r w:rsidR="00EE290E" w:rsidRPr="00B2787E">
        <w:t xml:space="preserve">ações </w:t>
      </w:r>
      <w:r w:rsidR="00386821">
        <w:t xml:space="preserve">presentes e futuras </w:t>
      </w:r>
      <w:r w:rsidR="00EE290E" w:rsidRPr="00B2787E">
        <w:t>representativas do capital social da Emissora de titularidade d</w:t>
      </w:r>
      <w:r w:rsidR="00C86137" w:rsidRPr="00B2787E">
        <w:t>a</w:t>
      </w:r>
      <w:r w:rsidR="00EE290E" w:rsidRPr="00B2787E">
        <w:t xml:space="preserve">s Acionistas, subscritas até esta data, correspondentes a </w:t>
      </w:r>
      <w:r w:rsidR="0003491C" w:rsidRPr="00B2787E">
        <w:t xml:space="preserve">100% (cem por cento) das </w:t>
      </w:r>
      <w:r w:rsidR="00EE290E" w:rsidRPr="00B2787E">
        <w:t>ações ordinárias, nominativas e sem valor nominal</w:t>
      </w:r>
      <w:r w:rsidR="008F643C" w:rsidRPr="00B2787E">
        <w:t>, incluindo-se ações ainda não integralizadas</w:t>
      </w:r>
      <w:r w:rsidR="00EE290E" w:rsidRPr="00B2787E">
        <w:t xml:space="preserve"> (</w:t>
      </w:r>
      <w:r w:rsidR="00D510CA">
        <w:t>"</w:t>
      </w:r>
      <w:r w:rsidR="00EE290E" w:rsidRPr="00B2787E">
        <w:rPr>
          <w:u w:val="single"/>
        </w:rPr>
        <w:t>Ações</w:t>
      </w:r>
      <w:r w:rsidR="00D510CA">
        <w:t>"</w:t>
      </w:r>
      <w:r w:rsidR="00EE290E" w:rsidRPr="00B2787E">
        <w:t>);</w:t>
      </w:r>
    </w:p>
    <w:p w14:paraId="47761966" w14:textId="77777777" w:rsidR="00D75F0D" w:rsidRPr="00B2787E" w:rsidRDefault="00D75F0D">
      <w:pPr>
        <w:spacing w:line="320" w:lineRule="exact"/>
        <w:ind w:left="1418"/>
        <w:jc w:val="both"/>
      </w:pPr>
    </w:p>
    <w:p w14:paraId="18B94A8E" w14:textId="77777777" w:rsidR="00EE290E" w:rsidRPr="00B2787E" w:rsidRDefault="00EE290E">
      <w:pPr>
        <w:numPr>
          <w:ilvl w:val="0"/>
          <w:numId w:val="72"/>
        </w:numPr>
        <w:spacing w:line="320" w:lineRule="exact"/>
        <w:ind w:left="1418" w:hanging="709"/>
        <w:jc w:val="both"/>
      </w:pPr>
      <w:bookmarkStart w:id="205" w:name="_Ref508026651"/>
      <w:r w:rsidRPr="00B2787E">
        <w:t>todas as novas ações de emissão da Emissora que as Acionistas venham a subscrever ou adquirir no futuro, durante a vigência do Contrato de Penhor</w:t>
      </w:r>
      <w:r w:rsidR="00125476" w:rsidRPr="00B2787E">
        <w:t xml:space="preserve"> (conforme definido abaixo)</w:t>
      </w:r>
      <w:r w:rsidRPr="00B2787E">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w:t>
      </w:r>
      <w:r w:rsidR="00B173A8" w:rsidRPr="00B2787E">
        <w:t xml:space="preserve">, </w:t>
      </w:r>
      <w:r w:rsidR="00647C7A" w:rsidRPr="00B2787E">
        <w:t xml:space="preserve">as quais, uma vez adquiridas pelas Acionistas, integrarão, automaticamente e independentemente de qualquer formalidade adicional, a definição de Ações para todos os fins e efeitos de </w:t>
      </w:r>
      <w:r w:rsidR="00647C7A" w:rsidRPr="00B2787E">
        <w:lastRenderedPageBreak/>
        <w:t>direito, e ficarão automaticamente integradas ao penhor, aplicando-se às mesmas todos os termos e condições do Contrato de Penhor</w:t>
      </w:r>
      <w:r w:rsidR="00C14956" w:rsidRPr="00B2787E">
        <w:t>;</w:t>
      </w:r>
      <w:bookmarkEnd w:id="205"/>
    </w:p>
    <w:p w14:paraId="176DDDAA" w14:textId="77777777" w:rsidR="00D75F0D" w:rsidRPr="00B2787E" w:rsidRDefault="00D75F0D">
      <w:pPr>
        <w:pStyle w:val="PargrafodaLista"/>
        <w:spacing w:line="320" w:lineRule="exact"/>
      </w:pPr>
    </w:p>
    <w:p w14:paraId="6CDD7F73" w14:textId="77777777" w:rsidR="00EE290E" w:rsidRPr="00B2787E" w:rsidRDefault="00EE290E">
      <w:pPr>
        <w:numPr>
          <w:ilvl w:val="0"/>
          <w:numId w:val="72"/>
        </w:numPr>
        <w:spacing w:line="320" w:lineRule="exact"/>
        <w:ind w:left="1418" w:hanging="709"/>
        <w:jc w:val="both"/>
      </w:pPr>
      <w:bookmarkStart w:id="206" w:name="_Ref508026469"/>
      <w:r w:rsidRPr="00B2787E">
        <w:t>todos os dividendos</w:t>
      </w:r>
      <w:r w:rsidR="00383A1C" w:rsidRPr="00B2787E">
        <w:t xml:space="preserve"> </w:t>
      </w:r>
      <w:r w:rsidR="00383A1C" w:rsidRPr="00B2787E">
        <w:rPr>
          <w:rFonts w:eastAsia="SimSun"/>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00383A1C" w:rsidRPr="00B2787E">
        <w:t>distribuídos</w:t>
      </w:r>
      <w:r w:rsidR="00383A1C" w:rsidRPr="00B2787E">
        <w:rPr>
          <w:rFonts w:eastAsia="SimSun"/>
        </w:rPr>
        <w:t xml:space="preserve"> e/ou atribuídos às Acionistas, inclusive mediante a permuta, venda ou qualquer outra forma de disposição ou alienação das Ações, nestes casos desde que autorizados nos termos</w:t>
      </w:r>
      <w:r w:rsidR="00000EFC" w:rsidRPr="00B2787E">
        <w:rPr>
          <w:rFonts w:eastAsia="SimSun"/>
        </w:rPr>
        <w:t xml:space="preserve"> desta Escritura de Emissão</w:t>
      </w:r>
      <w:r w:rsidR="00383A1C" w:rsidRPr="00B2787E">
        <w:rPr>
          <w:rFonts w:eastAsia="SimSun"/>
        </w:rPr>
        <w:t xml:space="preserve"> e quaisquer bens, valores mobiliários ou títulos nos quais as Ações sejam convertidas (incluindo quaisquer depósitos, títulos ou valores mobiliários), assim como todas as outras quantias pagas ou a serem pagas em decorrência de, ou relacionadas </w:t>
      </w:r>
      <w:r w:rsidR="00FF6653" w:rsidRPr="00B2787E">
        <w:rPr>
          <w:rFonts w:eastAsia="SimSun"/>
        </w:rPr>
        <w:t>a</w:t>
      </w:r>
      <w:r w:rsidR="00383A1C" w:rsidRPr="00B2787E">
        <w:rPr>
          <w:rFonts w:eastAsia="SimSun"/>
        </w:rPr>
        <w:t>, quaisquer das Ações</w:t>
      </w:r>
      <w:r w:rsidRPr="00B2787E">
        <w:t>;</w:t>
      </w:r>
      <w:bookmarkEnd w:id="206"/>
    </w:p>
    <w:p w14:paraId="086F3D91" w14:textId="77777777" w:rsidR="00D75F0D" w:rsidRPr="00B2787E" w:rsidRDefault="00D75F0D">
      <w:pPr>
        <w:pStyle w:val="PargrafodaLista"/>
        <w:spacing w:line="320" w:lineRule="exact"/>
      </w:pPr>
    </w:p>
    <w:p w14:paraId="2E998E9C" w14:textId="77777777" w:rsidR="00EE290E" w:rsidRPr="00B2787E" w:rsidRDefault="00383A1C">
      <w:pPr>
        <w:numPr>
          <w:ilvl w:val="0"/>
          <w:numId w:val="72"/>
        </w:numPr>
        <w:spacing w:line="320" w:lineRule="exact"/>
        <w:ind w:left="1418" w:hanging="709"/>
        <w:jc w:val="both"/>
      </w:pPr>
      <w:r w:rsidRPr="00B2787E">
        <w:rPr>
          <w:rFonts w:eastAsia="SimSun"/>
        </w:rPr>
        <w:t xml:space="preserve">o direito de subscrição de novas ações representativas do capital social da Emissora, bônus de subscrição, debêntures conversíveis, partes beneficiárias, </w:t>
      </w:r>
      <w:r w:rsidRPr="00B2787E">
        <w:t>certificados</w:t>
      </w:r>
      <w:r w:rsidRPr="00B2787E">
        <w:rPr>
          <w:rFonts w:eastAsia="SimSun"/>
        </w:rPr>
        <w:t>, títulos ou outros valores mobiliários conversíveis em ações, relacionados à participação acionária das Acionistas, bem como direitos de preferência e opções de titularidade de qualquer das Acionistas</w:t>
      </w:r>
      <w:r w:rsidR="00EE290E" w:rsidRPr="00B2787E">
        <w:t>; e</w:t>
      </w:r>
    </w:p>
    <w:p w14:paraId="5400D395" w14:textId="77777777" w:rsidR="00D75F0D" w:rsidRPr="00B2787E" w:rsidRDefault="00D75F0D">
      <w:pPr>
        <w:pStyle w:val="PargrafodaLista"/>
        <w:spacing w:line="320" w:lineRule="exact"/>
      </w:pPr>
    </w:p>
    <w:p w14:paraId="3EC1DDF6" w14:textId="141A4991" w:rsidR="00EE290E" w:rsidRPr="00B2787E" w:rsidRDefault="00383A1C">
      <w:pPr>
        <w:numPr>
          <w:ilvl w:val="0"/>
          <w:numId w:val="72"/>
        </w:numPr>
        <w:spacing w:line="320" w:lineRule="exact"/>
        <w:ind w:left="1418" w:hanging="709"/>
        <w:jc w:val="both"/>
      </w:pPr>
      <w:r w:rsidRPr="00B2787E">
        <w:rPr>
          <w:rFonts w:eastAsia="SimSun"/>
        </w:rPr>
        <w:t>todos os títulos, valores mobiliários, respectivos rendimentos e quaisquer outros bens ou direitos eventualmente adquiridos pelas Acionistas com o produto da realização dos bens objeto da garantia mencionada n</w:t>
      </w:r>
      <w:r w:rsidR="00FF6653" w:rsidRPr="00B2787E">
        <w:rPr>
          <w:rFonts w:eastAsia="SimSun"/>
        </w:rPr>
        <w:t>a</w:t>
      </w:r>
      <w:r w:rsidRPr="00B2787E">
        <w:rPr>
          <w:rFonts w:eastAsia="SimSun"/>
        </w:rPr>
        <w:t xml:space="preserve">s </w:t>
      </w:r>
      <w:r w:rsidR="00FF6653" w:rsidRPr="00B2787E">
        <w:rPr>
          <w:rFonts w:eastAsia="SimSun"/>
        </w:rPr>
        <w:t>alíneas</w:t>
      </w:r>
      <w:r w:rsidRPr="00B2787E">
        <w:rPr>
          <w:rFonts w:eastAsia="SimSun"/>
        </w:rPr>
        <w:t xml:space="preserve"> </w:t>
      </w:r>
      <w:r w:rsidR="00D510CA">
        <w:rPr>
          <w:rFonts w:eastAsia="SimSun"/>
        </w:rPr>
        <w:t>"</w:t>
      </w:r>
      <w:r w:rsidRPr="00B2787E">
        <w:rPr>
          <w:rFonts w:eastAsia="SimSun"/>
        </w:rPr>
        <w:t>a</w:t>
      </w:r>
      <w:r w:rsidR="00D510CA">
        <w:rPr>
          <w:rFonts w:eastAsia="SimSun"/>
        </w:rPr>
        <w:t>"</w:t>
      </w:r>
      <w:r w:rsidRPr="00B2787E">
        <w:rPr>
          <w:rFonts w:eastAsia="SimSun"/>
        </w:rPr>
        <w:t xml:space="preserve"> a </w:t>
      </w:r>
      <w:r w:rsidR="00D510CA">
        <w:rPr>
          <w:rFonts w:eastAsia="SimSun"/>
        </w:rPr>
        <w:t>"</w:t>
      </w:r>
      <w:r w:rsidRPr="00B2787E">
        <w:rPr>
          <w:rFonts w:eastAsia="SimSun"/>
        </w:rPr>
        <w:t>d</w:t>
      </w:r>
      <w:r w:rsidR="00D510CA">
        <w:rPr>
          <w:rFonts w:eastAsia="SimSun"/>
        </w:rPr>
        <w:t>"</w:t>
      </w:r>
      <w:r w:rsidRPr="00B2787E">
        <w:rPr>
          <w:rFonts w:eastAsia="SimSun"/>
        </w:rPr>
        <w:t xml:space="preserve"> </w:t>
      </w:r>
      <w:r w:rsidR="00EE290E" w:rsidRPr="00B2787E">
        <w:t xml:space="preserve">do presente item </w:t>
      </w:r>
      <w:r w:rsidR="00D510CA">
        <w:t>"</w:t>
      </w:r>
      <w:r w:rsidR="00EE290E" w:rsidRPr="00B2787E">
        <w:t>i</w:t>
      </w:r>
      <w:r w:rsidR="00D510CA">
        <w:t>"</w:t>
      </w:r>
      <w:r w:rsidR="00EE290E" w:rsidRPr="00B2787E">
        <w:t>.</w:t>
      </w:r>
    </w:p>
    <w:p w14:paraId="2E6CF03F" w14:textId="77777777" w:rsidR="00D75F0D" w:rsidRPr="00B2787E" w:rsidRDefault="00D75F0D">
      <w:pPr>
        <w:pStyle w:val="PargrafodaLista"/>
        <w:spacing w:line="320" w:lineRule="exact"/>
      </w:pPr>
    </w:p>
    <w:p w14:paraId="24497E79" w14:textId="2CBE0950" w:rsidR="0041390A" w:rsidRDefault="00EE290E" w:rsidP="00757125">
      <w:pPr>
        <w:pStyle w:val="PargrafodaLista"/>
        <w:numPr>
          <w:ilvl w:val="3"/>
          <w:numId w:val="67"/>
        </w:numPr>
        <w:tabs>
          <w:tab w:val="left" w:pos="1701"/>
        </w:tabs>
        <w:spacing w:line="320" w:lineRule="exact"/>
        <w:ind w:left="709" w:firstLine="0"/>
        <w:jc w:val="both"/>
      </w:pPr>
      <w:r w:rsidRPr="00B2787E">
        <w:t xml:space="preserve">A constituição do </w:t>
      </w:r>
      <w:r w:rsidR="000C200C" w:rsidRPr="00B2787E">
        <w:t>P</w:t>
      </w:r>
      <w:r w:rsidRPr="00B2787E">
        <w:t xml:space="preserve">enhor </w:t>
      </w:r>
      <w:r w:rsidR="000C200C" w:rsidRPr="00B2787E">
        <w:t xml:space="preserve">de Ações </w:t>
      </w:r>
      <w:r w:rsidRPr="00B2787E">
        <w:t>em favor dos Debenturis</w:t>
      </w:r>
      <w:r w:rsidR="00944F14" w:rsidRPr="00B2787E">
        <w:t>tas será formalizada por meio d</w:t>
      </w:r>
      <w:r w:rsidR="00C60E67" w:rsidRPr="00B2787E">
        <w:t>e a</w:t>
      </w:r>
      <w:r w:rsidR="00997BFC" w:rsidRPr="00B2787E">
        <w:t>ditamento ao</w:t>
      </w:r>
      <w:r w:rsidR="002557E9" w:rsidRPr="00B2787E">
        <w:t xml:space="preserve"> </w:t>
      </w:r>
      <w:r w:rsidR="00D510CA">
        <w:t>"</w:t>
      </w:r>
      <w:r w:rsidRPr="00B2787E">
        <w:t xml:space="preserve">Contrato de Penhor </w:t>
      </w:r>
      <w:r w:rsidR="000C200C" w:rsidRPr="00B2787E">
        <w:t>d</w:t>
      </w:r>
      <w:r w:rsidRPr="00B2787E">
        <w:t>e Ações e Outras Avenças</w:t>
      </w:r>
      <w:r w:rsidR="0082507C" w:rsidRPr="00B2787E">
        <w:t xml:space="preserve"> nº </w:t>
      </w:r>
      <w:r w:rsidR="003474AA">
        <w:t>17.2.0371.3</w:t>
      </w:r>
      <w:r w:rsidR="00D510CA">
        <w:t>"</w:t>
      </w:r>
      <w:r w:rsidRPr="00B2787E">
        <w:t>,</w:t>
      </w:r>
      <w:r w:rsidR="000A71EC" w:rsidRPr="00B2787E">
        <w:t xml:space="preserve"> </w:t>
      </w:r>
      <w:r w:rsidRPr="00B2787E">
        <w:t xml:space="preserve">celebrado entre </w:t>
      </w:r>
      <w:r w:rsidR="00C60173" w:rsidRPr="00B2787E">
        <w:t xml:space="preserve">as Acionistas, </w:t>
      </w:r>
      <w:r w:rsidRPr="00B2787E">
        <w:t xml:space="preserve">o </w:t>
      </w:r>
      <w:r w:rsidR="00AD4BE8" w:rsidRPr="003B31D7">
        <w:rPr>
          <w:rStyle w:val="DeltaViewInsertion"/>
          <w:color w:val="auto"/>
          <w:u w:val="none"/>
        </w:rPr>
        <w:t>BNDES</w:t>
      </w:r>
      <w:r w:rsidR="003B31D7" w:rsidRPr="00C513A9">
        <w:rPr>
          <w:rStyle w:val="DeltaViewInsertion"/>
          <w:color w:val="auto"/>
          <w:u w:val="none"/>
        </w:rPr>
        <w:t xml:space="preserve"> </w:t>
      </w:r>
      <w:r w:rsidR="00FF6653" w:rsidRPr="00B2787E">
        <w:t xml:space="preserve">e </w:t>
      </w:r>
      <w:r w:rsidRPr="00B2787E">
        <w:t>a Emissora, na qualidade de inte</w:t>
      </w:r>
      <w:r w:rsidR="003A6C93" w:rsidRPr="00B2787E">
        <w:t>rveniente</w:t>
      </w:r>
      <w:r w:rsidR="00997BFC" w:rsidRPr="00B2787E">
        <w:t xml:space="preserve"> em </w:t>
      </w:r>
      <w:r w:rsidR="003474AA">
        <w:t>7</w:t>
      </w:r>
      <w:r w:rsidR="003B3AD8" w:rsidRPr="00B2787E">
        <w:t xml:space="preserve"> </w:t>
      </w:r>
      <w:r w:rsidR="00997BFC" w:rsidRPr="00B2787E">
        <w:t>de</w:t>
      </w:r>
      <w:r w:rsidR="003A6C93" w:rsidRPr="00B2787E">
        <w:t xml:space="preserve"> </w:t>
      </w:r>
      <w:r w:rsidR="003474AA">
        <w:t>dezembro</w:t>
      </w:r>
      <w:r w:rsidR="003B3AD8" w:rsidRPr="00B2787E">
        <w:t xml:space="preserve"> </w:t>
      </w:r>
      <w:r w:rsidR="00C92F59" w:rsidRPr="00B2787E">
        <w:t xml:space="preserve">de </w:t>
      </w:r>
      <w:r w:rsidR="0082507C" w:rsidRPr="00B2787E">
        <w:t>2017</w:t>
      </w:r>
      <w:r w:rsidR="00EB2540" w:rsidRPr="00B2787E">
        <w:t xml:space="preserve"> (</w:t>
      </w:r>
      <w:r w:rsidR="00D510CA">
        <w:t>"</w:t>
      </w:r>
      <w:r w:rsidR="00EB2540" w:rsidRPr="00B2787E">
        <w:rPr>
          <w:u w:val="single"/>
        </w:rPr>
        <w:t>Contrato de Penhor</w:t>
      </w:r>
      <w:r w:rsidR="00D510CA">
        <w:t>"</w:t>
      </w:r>
      <w:r w:rsidR="00EB2540" w:rsidRPr="00B2787E">
        <w:t>). O referido aditivo será celebrado entre</w:t>
      </w:r>
      <w:r w:rsidR="00EB2540" w:rsidRPr="00B2787E">
        <w:rPr>
          <w:rFonts w:eastAsia="Arial Unicode MS"/>
        </w:rPr>
        <w:t xml:space="preserve"> </w:t>
      </w:r>
      <w:r w:rsidR="00EB2540" w:rsidRPr="00B2787E">
        <w:t xml:space="preserve">as Acionistas, o BNDES, </w:t>
      </w:r>
      <w:r w:rsidR="003B3AD8" w:rsidRPr="00B2787E">
        <w:t xml:space="preserve">a </w:t>
      </w:r>
      <w:r w:rsidR="00EB2540" w:rsidRPr="00B2787E">
        <w:t>Emissora e o Agente Fiduciário</w:t>
      </w:r>
      <w:r w:rsidR="0082507C" w:rsidRPr="00B2787E">
        <w:t xml:space="preserve"> </w:t>
      </w:r>
      <w:r w:rsidR="003A6C93" w:rsidRPr="00B2787E">
        <w:t>(</w:t>
      </w:r>
      <w:r w:rsidR="00D510CA">
        <w:t>"</w:t>
      </w:r>
      <w:r w:rsidR="00097301" w:rsidRPr="00B2787E">
        <w:rPr>
          <w:u w:val="single"/>
        </w:rPr>
        <w:t>Aditivo</w:t>
      </w:r>
      <w:r w:rsidR="00C60E67" w:rsidRPr="00B2787E">
        <w:rPr>
          <w:u w:val="single"/>
        </w:rPr>
        <w:t xml:space="preserve"> ao</w:t>
      </w:r>
      <w:r w:rsidR="00C92F59" w:rsidRPr="00B2787E">
        <w:rPr>
          <w:u w:val="single"/>
        </w:rPr>
        <w:t xml:space="preserve"> </w:t>
      </w:r>
      <w:r w:rsidR="003A6C93" w:rsidRPr="00B2787E">
        <w:rPr>
          <w:u w:val="single"/>
        </w:rPr>
        <w:t>Contrato de Penhor</w:t>
      </w:r>
      <w:r w:rsidR="00D510CA">
        <w:t>"</w:t>
      </w:r>
      <w:r w:rsidR="003A6C93" w:rsidRPr="00B2787E">
        <w:t>)</w:t>
      </w:r>
      <w:r w:rsidR="00944F14" w:rsidRPr="00B2787E">
        <w:t>.</w:t>
      </w:r>
      <w:r w:rsidR="00FF6653" w:rsidRPr="00B2787E">
        <w:t xml:space="preserve"> </w:t>
      </w:r>
    </w:p>
    <w:p w14:paraId="175F48BB" w14:textId="77777777" w:rsidR="0061471E" w:rsidRDefault="0061471E" w:rsidP="00757125">
      <w:pPr>
        <w:pStyle w:val="PargrafodaLista"/>
        <w:tabs>
          <w:tab w:val="left" w:pos="1701"/>
        </w:tabs>
        <w:spacing w:line="320" w:lineRule="exact"/>
        <w:ind w:left="709"/>
        <w:jc w:val="both"/>
      </w:pPr>
    </w:p>
    <w:p w14:paraId="261BE650" w14:textId="45471B96" w:rsidR="0061471E" w:rsidRPr="00B2787E" w:rsidRDefault="00757125" w:rsidP="00757125">
      <w:pPr>
        <w:pStyle w:val="PargrafodaLista"/>
        <w:numPr>
          <w:ilvl w:val="3"/>
          <w:numId w:val="67"/>
        </w:numPr>
        <w:tabs>
          <w:tab w:val="left" w:pos="1701"/>
        </w:tabs>
        <w:spacing w:line="320" w:lineRule="exact"/>
        <w:ind w:left="709" w:firstLine="0"/>
        <w:jc w:val="both"/>
      </w:pPr>
      <w:r w:rsidRPr="00757125">
        <w:t>Em 31 de dezembro de 2017, o Capital Social da Emissora era de R$896.000.000,00 (oitocentos e noventa e seis milhões de reais) e o Patrimônio Líquido de R$923.427.000,00 (novecentos e vinte e três milhões, quatrocentos e vinte e sete mil reais).</w:t>
      </w:r>
    </w:p>
    <w:p w14:paraId="3285BCC7" w14:textId="77777777" w:rsidR="00D75F0D" w:rsidRPr="00B2787E" w:rsidRDefault="00D75F0D">
      <w:pPr>
        <w:pStyle w:val="PargrafodaLista"/>
        <w:spacing w:line="320" w:lineRule="exact"/>
        <w:ind w:left="0"/>
        <w:jc w:val="both"/>
      </w:pPr>
    </w:p>
    <w:p w14:paraId="4FA7E972" w14:textId="4C8FCAAA" w:rsidR="000217B3" w:rsidRPr="00B2787E" w:rsidRDefault="00231DA5">
      <w:pPr>
        <w:numPr>
          <w:ilvl w:val="0"/>
          <w:numId w:val="70"/>
        </w:numPr>
        <w:spacing w:line="320" w:lineRule="exact"/>
        <w:ind w:left="709" w:hanging="709"/>
        <w:jc w:val="both"/>
      </w:pPr>
      <w:bookmarkStart w:id="207" w:name="_Ref447706515"/>
      <w:r w:rsidRPr="00B2787E">
        <w:rPr>
          <w:u w:val="single"/>
        </w:rPr>
        <w:lastRenderedPageBreak/>
        <w:t>Cessão Fiduciária de Direitos</w:t>
      </w:r>
      <w:r w:rsidR="002557E9" w:rsidRPr="00B2787E">
        <w:t>:</w:t>
      </w:r>
      <w:r w:rsidR="0041390A" w:rsidRPr="00B2787E">
        <w:t xml:space="preserve"> </w:t>
      </w:r>
      <w:r w:rsidR="002557E9" w:rsidRPr="00B2787E">
        <w:t>cessão fiduciária pela Emissora, nos termos do §3º</w:t>
      </w:r>
      <w:r w:rsidR="00694F6D" w:rsidRPr="00B2787E">
        <w:t>,</w:t>
      </w:r>
      <w:r w:rsidR="002557E9" w:rsidRPr="00B2787E">
        <w:t xml:space="preserve"> do artigo 66-B da Lei nº 4.728, de 14</w:t>
      </w:r>
      <w:r w:rsidR="00B6600F" w:rsidRPr="00B2787E">
        <w:t xml:space="preserve"> de julho de 1965</w:t>
      </w:r>
      <w:r w:rsidR="002557E9" w:rsidRPr="00B2787E">
        <w:t>,</w:t>
      </w:r>
      <w:r w:rsidR="0052036F" w:rsidRPr="003A50F3">
        <w:rPr>
          <w:szCs w:val="26"/>
        </w:rPr>
        <w:t xml:space="preserve"> </w:t>
      </w:r>
      <w:r w:rsidR="0052036F" w:rsidRPr="00B2787E">
        <w:t>dos artigos 1.361 e seguintes do Código Civil e do artigo 28 da Lei n.° 8.987, de 13 de fevereiro de 1995,</w:t>
      </w:r>
      <w:r w:rsidR="002557E9" w:rsidRPr="00B2787E">
        <w:t xml:space="preserve"> </w:t>
      </w:r>
      <w:r w:rsidR="007B4BF4" w:rsidRPr="00B2787E">
        <w:t>em caráter irrevogável e irretratável</w:t>
      </w:r>
      <w:r w:rsidR="000217B3" w:rsidRPr="00B2787E">
        <w:t>:</w:t>
      </w:r>
    </w:p>
    <w:p w14:paraId="77B39B5E" w14:textId="77777777" w:rsidR="00D75F0D" w:rsidRPr="00B2787E" w:rsidRDefault="00D75F0D">
      <w:pPr>
        <w:spacing w:line="320" w:lineRule="exact"/>
        <w:ind w:left="851"/>
        <w:jc w:val="both"/>
      </w:pPr>
    </w:p>
    <w:p w14:paraId="405C6700" w14:textId="146D71DA" w:rsidR="000217B3" w:rsidRPr="00B2787E" w:rsidRDefault="002557E9">
      <w:pPr>
        <w:pStyle w:val="PargrafodaLista"/>
        <w:numPr>
          <w:ilvl w:val="3"/>
          <w:numId w:val="105"/>
        </w:numPr>
        <w:spacing w:line="320" w:lineRule="exact"/>
        <w:ind w:left="1418" w:hanging="709"/>
        <w:jc w:val="both"/>
      </w:pPr>
      <w:r w:rsidRPr="00B2787E">
        <w:t>da totalidade dos direitos creditórios</w:t>
      </w:r>
      <w:r w:rsidR="00A245F5">
        <w:t xml:space="preserve"> e emergentes</w:t>
      </w:r>
      <w:r w:rsidRPr="00B2787E">
        <w:t xml:space="preserve"> de que é titular, em decorrência do Contrato de Concessão</w:t>
      </w:r>
      <w:r w:rsidR="004B022B" w:rsidRPr="00B2787E">
        <w:t xml:space="preserve">, </w:t>
      </w:r>
      <w:r w:rsidRPr="00B2787E">
        <w:t>compreendendo, mas não se limitando</w:t>
      </w:r>
      <w:r w:rsidR="000217B3" w:rsidRPr="00B2787E">
        <w:t xml:space="preserve">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w:t>
      </w:r>
      <w:r w:rsidR="00093957" w:rsidRPr="00B2787E">
        <w:t xml:space="preserve"> </w:t>
      </w:r>
    </w:p>
    <w:p w14:paraId="33E83C99" w14:textId="77777777" w:rsidR="00D75F0D" w:rsidRPr="00B2787E" w:rsidRDefault="00D75F0D">
      <w:pPr>
        <w:pStyle w:val="PargrafodaLista"/>
        <w:spacing w:line="320" w:lineRule="exact"/>
        <w:ind w:left="1418"/>
        <w:jc w:val="both"/>
      </w:pPr>
    </w:p>
    <w:p w14:paraId="6F698C00" w14:textId="3444AFBF" w:rsidR="000217B3" w:rsidRPr="00B2787E" w:rsidRDefault="004F4595">
      <w:pPr>
        <w:pStyle w:val="PargrafodaLista"/>
        <w:numPr>
          <w:ilvl w:val="3"/>
          <w:numId w:val="105"/>
        </w:numPr>
        <w:spacing w:line="320" w:lineRule="exact"/>
        <w:ind w:left="1418" w:hanging="709"/>
        <w:jc w:val="both"/>
      </w:pPr>
      <w:r w:rsidRPr="00B2787E">
        <w:t>da totalidade d</w:t>
      </w:r>
      <w:r w:rsidR="000217B3" w:rsidRPr="00B2787E">
        <w:t>os direitos creditórios de sua titularidade decorrentes da prestação de serviços de transmissão de energia elétrica previst</w:t>
      </w:r>
      <w:r w:rsidR="00CE0C76" w:rsidRPr="00B2787E">
        <w:t>os</w:t>
      </w:r>
      <w:r w:rsidR="000217B3" w:rsidRPr="00B2787E">
        <w:t xml:space="preserve"> no Contrato de Concessão (inclusive decorrentes de resoluções autorizativas no âmbito da concessão de serviço público), no Contrato de Prestação de Serviços de Transmissão n° </w:t>
      </w:r>
      <w:r w:rsidR="0052036F" w:rsidRPr="00B2787E">
        <w:t>012</w:t>
      </w:r>
      <w:r w:rsidR="000217B3" w:rsidRPr="00B2787E">
        <w:t>/201</w:t>
      </w:r>
      <w:r w:rsidR="00990295" w:rsidRPr="00B2787E">
        <w:t>4</w:t>
      </w:r>
      <w:r w:rsidR="000217B3" w:rsidRPr="00B2787E">
        <w:t>, firmado entre a Emissora e o Operador Nacional do Sistema Elétrico – ONS (</w:t>
      </w:r>
      <w:r w:rsidR="00D510CA">
        <w:t>"</w:t>
      </w:r>
      <w:r w:rsidR="000217B3" w:rsidRPr="00B2787E">
        <w:rPr>
          <w:u w:val="single"/>
        </w:rPr>
        <w:t>ONS</w:t>
      </w:r>
      <w:r w:rsidR="00D510CA">
        <w:t>"</w:t>
      </w:r>
      <w:r w:rsidR="000217B3" w:rsidRPr="00B2787E">
        <w:t xml:space="preserve">), em </w:t>
      </w:r>
      <w:r w:rsidR="0052036F" w:rsidRPr="00B2787E">
        <w:t xml:space="preserve">11 </w:t>
      </w:r>
      <w:r w:rsidR="000217B3" w:rsidRPr="00B2787E">
        <w:t xml:space="preserve">de </w:t>
      </w:r>
      <w:r w:rsidR="0052036F" w:rsidRPr="00B2787E">
        <w:t xml:space="preserve">julho </w:t>
      </w:r>
      <w:r w:rsidR="000217B3" w:rsidRPr="00B2787E">
        <w:t>de 201</w:t>
      </w:r>
      <w:r w:rsidR="00990295" w:rsidRPr="00B2787E">
        <w:t>4</w:t>
      </w:r>
      <w:r w:rsidR="000217B3" w:rsidRPr="00B2787E">
        <w:t xml:space="preserve"> (</w:t>
      </w:r>
      <w:r w:rsidR="00D510CA">
        <w:t>"</w:t>
      </w:r>
      <w:r w:rsidR="000217B3" w:rsidRPr="00B2787E">
        <w:rPr>
          <w:u w:val="single"/>
        </w:rPr>
        <w:t>Contrato de Prestação de Serviços de Transmissão</w:t>
      </w:r>
      <w:r w:rsidR="00D510CA">
        <w:t>"</w:t>
      </w:r>
      <w:r w:rsidR="000217B3" w:rsidRPr="00B2787E">
        <w:t>) e nos Contratos de Uso do Sistema de Transmissão, estes últimos celebrados entre o ONS, as concessionárias de transmissão e os usuários do sistema de transmissão (</w:t>
      </w:r>
      <w:r w:rsidR="00D510CA">
        <w:t>"</w:t>
      </w:r>
      <w:r w:rsidR="000217B3" w:rsidRPr="00B2787E">
        <w:rPr>
          <w:u w:val="single"/>
        </w:rPr>
        <w:t>Contratos de Uso do Sistema de Transmissão</w:t>
      </w:r>
      <w:r w:rsidR="00D510CA">
        <w:t>"</w:t>
      </w:r>
      <w:r w:rsidR="000217B3" w:rsidRPr="00B2787E">
        <w:t>), incluindo a totalidade da receita proveniente da prestação dos serviços de transmissão;</w:t>
      </w:r>
      <w:r w:rsidR="00097301" w:rsidRPr="00B2787E">
        <w:t xml:space="preserve"> </w:t>
      </w:r>
      <w:r w:rsidR="00093957" w:rsidRPr="00B2787E">
        <w:t xml:space="preserve">  </w:t>
      </w:r>
    </w:p>
    <w:p w14:paraId="3F2CD4B6" w14:textId="77777777" w:rsidR="00D75F0D" w:rsidRPr="00B2787E" w:rsidRDefault="00D75F0D">
      <w:pPr>
        <w:pStyle w:val="PargrafodaLista"/>
        <w:spacing w:line="320" w:lineRule="exact"/>
      </w:pPr>
    </w:p>
    <w:p w14:paraId="35E91592" w14:textId="77777777" w:rsidR="006F0E2A" w:rsidRPr="00B2787E" w:rsidRDefault="004F4595">
      <w:pPr>
        <w:pStyle w:val="PargrafodaLista"/>
        <w:numPr>
          <w:ilvl w:val="3"/>
          <w:numId w:val="105"/>
        </w:numPr>
        <w:spacing w:line="320" w:lineRule="exact"/>
        <w:ind w:left="1418" w:hanging="709"/>
        <w:jc w:val="both"/>
      </w:pPr>
      <w:r w:rsidRPr="00B2787E">
        <w:t>d</w:t>
      </w:r>
      <w:r w:rsidR="000217B3" w:rsidRPr="00B2787E">
        <w:t>os direitos creditórios das seguintes contas:</w:t>
      </w:r>
      <w:bookmarkEnd w:id="207"/>
      <w:r w:rsidR="00097301" w:rsidRPr="00B2787E">
        <w:t xml:space="preserve"> </w:t>
      </w:r>
    </w:p>
    <w:p w14:paraId="49ED5882" w14:textId="77777777" w:rsidR="00D75F0D" w:rsidRPr="00B2787E" w:rsidRDefault="00D75F0D">
      <w:pPr>
        <w:pStyle w:val="PargrafodaLista"/>
        <w:spacing w:line="320" w:lineRule="exact"/>
      </w:pPr>
    </w:p>
    <w:p w14:paraId="31693E3B" w14:textId="30BA5820" w:rsidR="006B3EF9" w:rsidRPr="00B2787E" w:rsidRDefault="00C14956">
      <w:pPr>
        <w:spacing w:line="320" w:lineRule="exact"/>
        <w:ind w:left="1418"/>
        <w:jc w:val="both"/>
      </w:pPr>
      <w:r w:rsidRPr="00B2787E">
        <w:t>c</w:t>
      </w:r>
      <w:r w:rsidR="000A2473" w:rsidRPr="00B2787E">
        <w:t>.1)</w:t>
      </w:r>
      <w:r w:rsidR="000217B3" w:rsidRPr="00B2787E">
        <w:tab/>
      </w:r>
      <w:r w:rsidR="00D510CA">
        <w:t>"</w:t>
      </w:r>
      <w:r w:rsidR="000A2473" w:rsidRPr="00B2787E">
        <w:t>Conta Centralizadora</w:t>
      </w:r>
      <w:r w:rsidR="00D510CA">
        <w:t>"</w:t>
      </w:r>
      <w:r w:rsidR="006B3EF9" w:rsidRPr="00B2787E">
        <w:t>, na qual serão depositados todos os recursos provenientes dos direitos cedidos previstos nesta Cláusula</w:t>
      </w:r>
      <w:r w:rsidR="000A2473" w:rsidRPr="00B2787E">
        <w:t xml:space="preserve">, conforme definida no </w:t>
      </w:r>
      <w:r w:rsidR="00AA1270" w:rsidRPr="00B2787E">
        <w:t xml:space="preserve">Aditivo ao </w:t>
      </w:r>
      <w:r w:rsidR="000A2473" w:rsidRPr="00B2787E">
        <w:t>Contrato de Cessão Fiduciária</w:t>
      </w:r>
      <w:r w:rsidR="00AA013A" w:rsidRPr="00B2787E">
        <w:t xml:space="preserve"> (conforme definido</w:t>
      </w:r>
      <w:r w:rsidR="007B4BF4" w:rsidRPr="00B2787E">
        <w:t xml:space="preserve"> </w:t>
      </w:r>
      <w:r w:rsidR="000A71EC" w:rsidRPr="00B2787E">
        <w:t>abaixo</w:t>
      </w:r>
      <w:r w:rsidR="00AA013A" w:rsidRPr="00B2787E">
        <w:t>)</w:t>
      </w:r>
      <w:r w:rsidR="006B3EF9" w:rsidRPr="00B2787E">
        <w:t>;</w:t>
      </w:r>
    </w:p>
    <w:p w14:paraId="2D853075" w14:textId="77777777" w:rsidR="00D75F0D" w:rsidRPr="00B2787E" w:rsidRDefault="00D75F0D">
      <w:pPr>
        <w:spacing w:line="320" w:lineRule="exact"/>
        <w:ind w:left="1418"/>
        <w:jc w:val="both"/>
      </w:pPr>
    </w:p>
    <w:p w14:paraId="69A0B5DE" w14:textId="701DF0FC" w:rsidR="00493BCC" w:rsidRPr="00B2787E" w:rsidRDefault="00C14956">
      <w:pPr>
        <w:spacing w:line="320" w:lineRule="exact"/>
        <w:ind w:left="1418"/>
        <w:jc w:val="both"/>
      </w:pPr>
      <w:r w:rsidRPr="00B2787E">
        <w:t>c</w:t>
      </w:r>
      <w:r w:rsidR="006B3EF9" w:rsidRPr="00B2787E">
        <w:t xml:space="preserve">.2) </w:t>
      </w:r>
      <w:r w:rsidR="00D510CA">
        <w:t>"</w:t>
      </w:r>
      <w:r w:rsidR="006B3EF9" w:rsidRPr="00B2787E">
        <w:t>Conta Reserva</w:t>
      </w:r>
      <w:r w:rsidR="004A4528" w:rsidRPr="00B2787E">
        <w:t xml:space="preserve"> das Debêntures</w:t>
      </w:r>
      <w:r w:rsidR="00D510CA">
        <w:t>"</w:t>
      </w:r>
      <w:r w:rsidR="000A2473" w:rsidRPr="00B2787E">
        <w:t xml:space="preserve">, conforme definida no </w:t>
      </w:r>
      <w:r w:rsidR="00AA1270" w:rsidRPr="00B2787E">
        <w:t xml:space="preserve">Aditivo ao </w:t>
      </w:r>
      <w:r w:rsidR="000A2473" w:rsidRPr="00B2787E">
        <w:t>Contrato de Cessão Fiduciária</w:t>
      </w:r>
      <w:r w:rsidR="00493BCC" w:rsidRPr="00B2787E">
        <w:t>;</w:t>
      </w:r>
      <w:r w:rsidR="00647C7A" w:rsidRPr="00B2787E">
        <w:t xml:space="preserve"> </w:t>
      </w:r>
    </w:p>
    <w:p w14:paraId="556DFCC9" w14:textId="77777777" w:rsidR="00D75F0D" w:rsidRPr="00B2787E" w:rsidRDefault="00D75F0D">
      <w:pPr>
        <w:spacing w:line="320" w:lineRule="exact"/>
        <w:ind w:left="1418"/>
        <w:jc w:val="both"/>
      </w:pPr>
    </w:p>
    <w:p w14:paraId="77877D83" w14:textId="36608D83" w:rsidR="006B3EF9" w:rsidRPr="00B2787E" w:rsidRDefault="00C14956">
      <w:pPr>
        <w:spacing w:line="320" w:lineRule="exact"/>
        <w:ind w:left="1418"/>
        <w:jc w:val="both"/>
      </w:pPr>
      <w:r w:rsidRPr="00B2787E">
        <w:t>c</w:t>
      </w:r>
      <w:r w:rsidR="00493BCC" w:rsidRPr="00B2787E">
        <w:t xml:space="preserve">.3) </w:t>
      </w:r>
      <w:r w:rsidR="00D510CA">
        <w:t>"</w:t>
      </w:r>
      <w:r w:rsidR="00493BCC" w:rsidRPr="00B2787E">
        <w:t>Conta Pagamento</w:t>
      </w:r>
      <w:r w:rsidR="004A4528" w:rsidRPr="00B2787E">
        <w:t xml:space="preserve"> das Debêntures</w:t>
      </w:r>
      <w:r w:rsidR="00D510CA">
        <w:t>"</w:t>
      </w:r>
      <w:r w:rsidR="000A2473" w:rsidRPr="00B2787E">
        <w:t>, conforme definida no</w:t>
      </w:r>
      <w:r w:rsidR="00AA1270" w:rsidRPr="00B2787E">
        <w:t xml:space="preserve"> Aditivo ao</w:t>
      </w:r>
      <w:r w:rsidR="000A2473" w:rsidRPr="00B2787E">
        <w:t xml:space="preserve"> Contrato de Cessão Fiduciária</w:t>
      </w:r>
      <w:r w:rsidR="00847F16" w:rsidRPr="00B2787E">
        <w:t>;</w:t>
      </w:r>
    </w:p>
    <w:p w14:paraId="23E70A45" w14:textId="77777777" w:rsidR="00D75F0D" w:rsidRPr="00B2787E" w:rsidRDefault="00D75F0D">
      <w:pPr>
        <w:spacing w:line="320" w:lineRule="exact"/>
        <w:ind w:left="1418"/>
        <w:jc w:val="both"/>
      </w:pPr>
    </w:p>
    <w:p w14:paraId="7181C052" w14:textId="2F82BC50" w:rsidR="00AA1270" w:rsidRPr="00B2787E" w:rsidRDefault="00C14956">
      <w:pPr>
        <w:spacing w:line="320" w:lineRule="exact"/>
        <w:ind w:left="1418"/>
        <w:jc w:val="both"/>
      </w:pPr>
      <w:r w:rsidRPr="00B2787E">
        <w:lastRenderedPageBreak/>
        <w:t>c</w:t>
      </w:r>
      <w:r w:rsidR="00AA1270" w:rsidRPr="00B2787E">
        <w:t xml:space="preserve">.4) </w:t>
      </w:r>
      <w:r w:rsidR="00D510CA">
        <w:t>"</w:t>
      </w:r>
      <w:r w:rsidR="00AA1270" w:rsidRPr="00B2787E">
        <w:t>Conta Complementação do ICSD</w:t>
      </w:r>
      <w:r w:rsidR="00D510CA">
        <w:t>"</w:t>
      </w:r>
      <w:r w:rsidR="00AA1270" w:rsidRPr="00B2787E">
        <w:t>, conforme definida no Aditivo ao Contrato de Cessão Fiduciária;</w:t>
      </w:r>
      <w:r w:rsidR="00B716E8">
        <w:t xml:space="preserve"> [e]</w:t>
      </w:r>
      <w:r w:rsidR="00C743D0" w:rsidRPr="00B2787E">
        <w:t xml:space="preserve"> </w:t>
      </w:r>
    </w:p>
    <w:p w14:paraId="19BC0007" w14:textId="77777777" w:rsidR="00097301" w:rsidRPr="00B2787E" w:rsidRDefault="00097301">
      <w:pPr>
        <w:spacing w:line="320" w:lineRule="exact"/>
        <w:ind w:left="1418"/>
        <w:jc w:val="both"/>
      </w:pPr>
    </w:p>
    <w:p w14:paraId="5C59D84B" w14:textId="09B3B990" w:rsidR="00097301" w:rsidRDefault="00C14956" w:rsidP="000D1513">
      <w:pPr>
        <w:spacing w:line="320" w:lineRule="exact"/>
        <w:ind w:left="1418"/>
        <w:jc w:val="both"/>
      </w:pPr>
      <w:r w:rsidRPr="00B2787E">
        <w:t>c</w:t>
      </w:r>
      <w:r w:rsidR="00373551" w:rsidRPr="00B2787E">
        <w:t xml:space="preserve">.5) </w:t>
      </w:r>
      <w:r w:rsidR="00D510CA">
        <w:t>"</w:t>
      </w:r>
      <w:r w:rsidR="00373551" w:rsidRPr="00B2787E">
        <w:t>Conta Reserva do BNDES</w:t>
      </w:r>
      <w:r w:rsidR="00D510CA">
        <w:t>"</w:t>
      </w:r>
      <w:r w:rsidR="00373551" w:rsidRPr="00B2787E">
        <w:t>, conforme defini</w:t>
      </w:r>
      <w:r w:rsidR="004A4528" w:rsidRPr="00B2787E">
        <w:t>d</w:t>
      </w:r>
      <w:r w:rsidR="00373551" w:rsidRPr="00B2787E">
        <w:t>a no Aditivo ao Contrato de Cessão Fiduciária</w:t>
      </w:r>
      <w:r w:rsidR="00B716E8">
        <w:t>[</w:t>
      </w:r>
      <w:r w:rsidRPr="00B2787E">
        <w:t>;</w:t>
      </w:r>
      <w:r w:rsidR="00B716E8">
        <w:t xml:space="preserve"> e][.]</w:t>
      </w:r>
    </w:p>
    <w:p w14:paraId="7DCBA795" w14:textId="77777777" w:rsidR="00C743D0" w:rsidRPr="00B2787E" w:rsidRDefault="00C743D0" w:rsidP="000D1513">
      <w:pPr>
        <w:spacing w:line="320" w:lineRule="exact"/>
        <w:ind w:left="1418"/>
        <w:jc w:val="both"/>
      </w:pPr>
    </w:p>
    <w:p w14:paraId="008F8936" w14:textId="17643ABD" w:rsidR="00C743D0" w:rsidRPr="00B2787E" w:rsidRDefault="00B716E8" w:rsidP="00C513A9">
      <w:pPr>
        <w:ind w:left="1418"/>
      </w:pPr>
      <w:r>
        <w:t>[</w:t>
      </w:r>
      <w:r w:rsidR="00C743D0" w:rsidRPr="00B2787E">
        <w:t>c.</w:t>
      </w:r>
      <w:r w:rsidR="00896109" w:rsidRPr="00B2787E">
        <w:t>6</w:t>
      </w:r>
      <w:r w:rsidR="00C743D0" w:rsidRPr="00B2787E">
        <w:t xml:space="preserve">) </w:t>
      </w:r>
      <w:r w:rsidR="00D510CA">
        <w:t>"</w:t>
      </w:r>
      <w:r w:rsidR="00C743D0" w:rsidRPr="00B2787E">
        <w:t>Conta Seguradora</w:t>
      </w:r>
      <w:r w:rsidR="00D510CA">
        <w:t>"</w:t>
      </w:r>
      <w:r w:rsidR="00C743D0" w:rsidRPr="00B2787E">
        <w:t>, conforme definida no Aditivo ao Contrato de Cessão Fiduciária.</w:t>
      </w:r>
      <w:r>
        <w:t>]</w:t>
      </w:r>
      <w:r w:rsidR="002C0B37" w:rsidRPr="007E0533">
        <w:rPr>
          <w:rStyle w:val="Refdenotaderodap"/>
        </w:rPr>
        <w:footnoteReference w:id="2"/>
      </w:r>
    </w:p>
    <w:p w14:paraId="1D8F7D37" w14:textId="77777777" w:rsidR="00097301" w:rsidRPr="00B2787E" w:rsidRDefault="00097301">
      <w:pPr>
        <w:spacing w:line="320" w:lineRule="exact"/>
        <w:ind w:left="1418"/>
        <w:jc w:val="both"/>
      </w:pPr>
    </w:p>
    <w:p w14:paraId="24C35AFC" w14:textId="49CDCC06" w:rsidR="00847F16" w:rsidRPr="00B2787E" w:rsidRDefault="004F4595">
      <w:pPr>
        <w:pStyle w:val="PargrafodaLista"/>
        <w:numPr>
          <w:ilvl w:val="3"/>
          <w:numId w:val="105"/>
        </w:numPr>
        <w:spacing w:line="320" w:lineRule="exact"/>
        <w:ind w:left="1418" w:hanging="709"/>
        <w:jc w:val="both"/>
      </w:pPr>
      <w:r w:rsidRPr="00B2787E">
        <w:t xml:space="preserve">de </w:t>
      </w:r>
      <w:r w:rsidR="00847F16" w:rsidRPr="00B2787E">
        <w:t>todos os demais direitos, corpóreos ou incorpóreos, potenciais ou não,</w:t>
      </w:r>
      <w:r w:rsidR="00880DC1" w:rsidRPr="00B2787E">
        <w:t xml:space="preserve"> da Emissora,</w:t>
      </w:r>
      <w:r w:rsidR="00847F16" w:rsidRPr="00B2787E">
        <w:t xml:space="preserve">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w:t>
      </w:r>
      <w:r w:rsidR="00896109" w:rsidRPr="00B2787E">
        <w:t>,</w:t>
      </w:r>
      <w:r w:rsidR="00847F16" w:rsidRPr="00B2787E">
        <w:t xml:space="preserve"> da prestação de serviços de transmissão de energia elétrica pela Emissora </w:t>
      </w:r>
      <w:r w:rsidR="00847F16" w:rsidRPr="00B2787E">
        <w:rPr>
          <w:rFonts w:eastAsia="Arial Unicode MS"/>
        </w:rPr>
        <w:t>(</w:t>
      </w:r>
      <w:r w:rsidR="00D510CA">
        <w:rPr>
          <w:rFonts w:eastAsia="Arial Unicode MS"/>
        </w:rPr>
        <w:t>"</w:t>
      </w:r>
      <w:r w:rsidR="00847F16" w:rsidRPr="00B2787E">
        <w:rPr>
          <w:rFonts w:eastAsia="Arial Unicode MS"/>
          <w:u w:val="single"/>
        </w:rPr>
        <w:t>Cessão Fiduciária de Direitos Creditórios</w:t>
      </w:r>
      <w:r w:rsidR="00D510CA">
        <w:rPr>
          <w:rFonts w:eastAsia="Arial Unicode MS"/>
        </w:rPr>
        <w:t>"</w:t>
      </w:r>
      <w:r w:rsidR="00847F16" w:rsidRPr="00B2787E">
        <w:rPr>
          <w:rFonts w:eastAsia="Arial Unicode MS"/>
        </w:rPr>
        <w:t>).</w:t>
      </w:r>
      <w:r w:rsidR="00BB6771" w:rsidRPr="00B2787E">
        <w:rPr>
          <w:rFonts w:eastAsia="Arial Unicode MS"/>
        </w:rPr>
        <w:t xml:space="preserve"> </w:t>
      </w:r>
    </w:p>
    <w:p w14:paraId="758636C5" w14:textId="77777777" w:rsidR="00D75F0D" w:rsidRPr="00B2787E" w:rsidRDefault="00D75F0D">
      <w:pPr>
        <w:pStyle w:val="PargrafodaLista"/>
        <w:spacing w:line="320" w:lineRule="exact"/>
        <w:ind w:left="1418"/>
        <w:jc w:val="both"/>
      </w:pPr>
    </w:p>
    <w:p w14:paraId="38F0151F" w14:textId="462AE1FE" w:rsidR="00267E88" w:rsidRPr="00B2787E" w:rsidRDefault="003A6C93" w:rsidP="000D7C9F">
      <w:pPr>
        <w:pStyle w:val="PargrafodaLista"/>
        <w:numPr>
          <w:ilvl w:val="3"/>
          <w:numId w:val="67"/>
        </w:numPr>
        <w:tabs>
          <w:tab w:val="left" w:pos="1620"/>
        </w:tabs>
        <w:spacing w:line="320" w:lineRule="exact"/>
        <w:ind w:left="709" w:firstLine="0"/>
        <w:jc w:val="both"/>
      </w:pPr>
      <w:r w:rsidRPr="00B2787E">
        <w:t xml:space="preserve">A constituição da </w:t>
      </w:r>
      <w:r w:rsidR="00847F16" w:rsidRPr="00B2787E">
        <w:t>C</w:t>
      </w:r>
      <w:r w:rsidRPr="00B2787E">
        <w:t xml:space="preserve">essão </w:t>
      </w:r>
      <w:r w:rsidR="00847F16" w:rsidRPr="00B2787E">
        <w:t>F</w:t>
      </w:r>
      <w:r w:rsidRPr="00B2787E">
        <w:t xml:space="preserve">iduciária </w:t>
      </w:r>
      <w:r w:rsidR="00847F16" w:rsidRPr="00B2787E">
        <w:rPr>
          <w:rFonts w:eastAsia="Arial Unicode MS"/>
        </w:rPr>
        <w:t>de Direitos Creditórios</w:t>
      </w:r>
      <w:r w:rsidR="00847F16" w:rsidRPr="00B2787E" w:rsidDel="000F5CF6">
        <w:rPr>
          <w:rFonts w:eastAsia="Arial Unicode MS"/>
        </w:rPr>
        <w:t xml:space="preserve"> </w:t>
      </w:r>
      <w:r w:rsidRPr="00B2787E">
        <w:t xml:space="preserve">em favor dos Debenturistas será formalizada por meio </w:t>
      </w:r>
      <w:r w:rsidR="00647C7A" w:rsidRPr="00B2787E">
        <w:t>d</w:t>
      </w:r>
      <w:r w:rsidR="00AA1270" w:rsidRPr="00B2787E">
        <w:t xml:space="preserve">e aditivo ao </w:t>
      </w:r>
      <w:r w:rsidR="00D510CA">
        <w:t>"</w:t>
      </w:r>
      <w:r w:rsidRPr="00B2787E">
        <w:t>Contrato de Cessão Fiduciária de Direitos, Administração de Contas e Outras Avenças</w:t>
      </w:r>
      <w:r w:rsidR="0082507C" w:rsidRPr="00B2787E">
        <w:t xml:space="preserve"> nº </w:t>
      </w:r>
      <w:r w:rsidR="003474AA">
        <w:t>17.2.0371.2</w:t>
      </w:r>
      <w:r w:rsidR="00D510CA">
        <w:t>"</w:t>
      </w:r>
      <w:r w:rsidRPr="00B2787E">
        <w:t xml:space="preserve">, </w:t>
      </w:r>
      <w:r w:rsidR="00AA1270" w:rsidRPr="00B2787E">
        <w:t>celebrado entre a Emissora</w:t>
      </w:r>
      <w:r w:rsidR="00747D2F">
        <w:t>, a Caixa Econômica Federal (</w:t>
      </w:r>
      <w:r w:rsidR="00D510CA">
        <w:t>"</w:t>
      </w:r>
      <w:r w:rsidR="00747D2F" w:rsidRPr="000D1513">
        <w:rPr>
          <w:u w:val="single"/>
        </w:rPr>
        <w:t>Caixa Econômica</w:t>
      </w:r>
      <w:r w:rsidR="00D510CA">
        <w:t>"</w:t>
      </w:r>
      <w:r w:rsidR="00747D2F">
        <w:t>), na qualidade de banco administrador de contas,</w:t>
      </w:r>
      <w:r w:rsidR="007F0DB4">
        <w:t xml:space="preserve"> e o</w:t>
      </w:r>
      <w:r w:rsidR="00AA1270" w:rsidRPr="00B2787E">
        <w:t xml:space="preserve"> BNDES, em </w:t>
      </w:r>
      <w:r w:rsidR="003474AA">
        <w:t>7</w:t>
      </w:r>
      <w:r w:rsidR="00896109" w:rsidRPr="00B2787E">
        <w:t xml:space="preserve"> </w:t>
      </w:r>
      <w:r w:rsidR="00AA1270" w:rsidRPr="00B2787E">
        <w:t xml:space="preserve">de </w:t>
      </w:r>
      <w:r w:rsidR="003474AA">
        <w:t>dezembro</w:t>
      </w:r>
      <w:r w:rsidR="00896109" w:rsidRPr="00B2787E">
        <w:t xml:space="preserve"> </w:t>
      </w:r>
      <w:r w:rsidR="00AA1270" w:rsidRPr="00B2787E">
        <w:t xml:space="preserve">de </w:t>
      </w:r>
      <w:r w:rsidR="0082507C" w:rsidRPr="00B2787E">
        <w:t xml:space="preserve">2017 </w:t>
      </w:r>
      <w:r w:rsidR="00AA1270" w:rsidRPr="00B2787E">
        <w:t>(</w:t>
      </w:r>
      <w:r w:rsidR="00D510CA">
        <w:t>"</w:t>
      </w:r>
      <w:r w:rsidR="00AA1270" w:rsidRPr="00B2787E">
        <w:rPr>
          <w:u w:val="single"/>
        </w:rPr>
        <w:t>Contrato de Cessão Fiduciária</w:t>
      </w:r>
      <w:r w:rsidR="00D510CA">
        <w:t>"</w:t>
      </w:r>
      <w:r w:rsidR="00AA1270" w:rsidRPr="00B2787E">
        <w:t>)</w:t>
      </w:r>
      <w:r w:rsidR="00880DC1" w:rsidRPr="00B2787E">
        <w:t xml:space="preserve">. O referido aditivo será </w:t>
      </w:r>
      <w:r w:rsidR="00AA1270" w:rsidRPr="00B2787E">
        <w:t>celebrado entre</w:t>
      </w:r>
      <w:r w:rsidR="00AA1270" w:rsidRPr="00B2787E">
        <w:rPr>
          <w:rFonts w:eastAsia="Arial Unicode MS"/>
        </w:rPr>
        <w:t xml:space="preserve"> </w:t>
      </w:r>
      <w:r w:rsidRPr="00B2787E">
        <w:t xml:space="preserve">a Emissora, </w:t>
      </w:r>
      <w:r w:rsidR="00A809B8" w:rsidRPr="00B2787E">
        <w:t>o Agente Fiduciário</w:t>
      </w:r>
      <w:r w:rsidR="00747D2F">
        <w:t>, a Caixa Econômica</w:t>
      </w:r>
      <w:r w:rsidR="007F0DB4">
        <w:t xml:space="preserve"> e o</w:t>
      </w:r>
      <w:r w:rsidR="00A809B8" w:rsidRPr="00B2787E">
        <w:t xml:space="preserve"> </w:t>
      </w:r>
      <w:r w:rsidRPr="00B2787E">
        <w:t>BNDES</w:t>
      </w:r>
      <w:r w:rsidR="00AA1270" w:rsidRPr="00B2787E">
        <w:t xml:space="preserve"> (</w:t>
      </w:r>
      <w:r w:rsidR="00D510CA">
        <w:t>"</w:t>
      </w:r>
      <w:r w:rsidR="00847F16" w:rsidRPr="00B2787E">
        <w:rPr>
          <w:rFonts w:eastAsia="Arial Unicode MS"/>
          <w:u w:val="single"/>
        </w:rPr>
        <w:t>Aditivo ao Contrato de Cessão Fiduciária</w:t>
      </w:r>
      <w:r w:rsidR="00D510CA">
        <w:rPr>
          <w:rFonts w:eastAsia="Arial Unicode MS"/>
        </w:rPr>
        <w:t>"</w:t>
      </w:r>
      <w:r w:rsidR="00847F16" w:rsidRPr="00B2787E">
        <w:rPr>
          <w:rFonts w:eastAsia="Arial Unicode MS"/>
        </w:rPr>
        <w:t xml:space="preserve"> e, em conjunto com o</w:t>
      </w:r>
      <w:r w:rsidR="00C92F59" w:rsidRPr="00B2787E">
        <w:rPr>
          <w:rFonts w:eastAsia="Arial Unicode MS"/>
        </w:rPr>
        <w:t xml:space="preserve"> Aditivo ao</w:t>
      </w:r>
      <w:r w:rsidR="00847F16" w:rsidRPr="00B2787E">
        <w:rPr>
          <w:rFonts w:eastAsia="Arial Unicode MS"/>
        </w:rPr>
        <w:t xml:space="preserve"> </w:t>
      </w:r>
      <w:r w:rsidR="00944F14" w:rsidRPr="00B2787E">
        <w:rPr>
          <w:rFonts w:eastAsia="Arial Unicode MS"/>
        </w:rPr>
        <w:t>Contrato de Penhor</w:t>
      </w:r>
      <w:r w:rsidR="003E6638" w:rsidRPr="00B2787E">
        <w:rPr>
          <w:rFonts w:eastAsia="Arial Unicode MS"/>
        </w:rPr>
        <w:t>,</w:t>
      </w:r>
      <w:r w:rsidR="00EC129C" w:rsidRPr="00B2787E">
        <w:rPr>
          <w:rFonts w:eastAsia="Arial Unicode MS"/>
        </w:rPr>
        <w:t xml:space="preserve"> </w:t>
      </w:r>
      <w:r w:rsidRPr="00B2787E">
        <w:t xml:space="preserve">os </w:t>
      </w:r>
      <w:r w:rsidR="00D510CA">
        <w:t>"</w:t>
      </w:r>
      <w:r w:rsidRPr="00B2787E">
        <w:rPr>
          <w:u w:val="single"/>
        </w:rPr>
        <w:t>Contratos de Garantia</w:t>
      </w:r>
      <w:r w:rsidR="00D510CA">
        <w:t>"</w:t>
      </w:r>
      <w:r w:rsidRPr="00B2787E">
        <w:t>).</w:t>
      </w:r>
      <w:r w:rsidR="00ED75DC" w:rsidRPr="00B2787E">
        <w:t xml:space="preserve"> </w:t>
      </w:r>
    </w:p>
    <w:p w14:paraId="6D67178E" w14:textId="77777777" w:rsidR="003C13AD" w:rsidRPr="00B2787E" w:rsidRDefault="003C13AD">
      <w:pPr>
        <w:pStyle w:val="PargrafodaLista"/>
        <w:spacing w:line="320" w:lineRule="exact"/>
        <w:ind w:left="1358"/>
        <w:jc w:val="both"/>
      </w:pPr>
    </w:p>
    <w:p w14:paraId="26FFA5DD" w14:textId="3566E40C" w:rsidR="00D75F0D" w:rsidRPr="00B2787E" w:rsidRDefault="00206F93" w:rsidP="000D7C9F">
      <w:pPr>
        <w:pStyle w:val="PargrafodaLista"/>
        <w:numPr>
          <w:ilvl w:val="3"/>
          <w:numId w:val="67"/>
        </w:numPr>
        <w:tabs>
          <w:tab w:val="left" w:pos="1440"/>
          <w:tab w:val="left" w:pos="1710"/>
        </w:tabs>
        <w:spacing w:line="320" w:lineRule="exact"/>
        <w:ind w:left="709" w:firstLine="0"/>
        <w:jc w:val="both"/>
      </w:pPr>
      <w:r w:rsidRPr="00B2787E">
        <w:t>Sem prejuízo de eventuais novos poderes que venham a ser outorgados ao Agente Fiduciário por meio dos Contratos de Garantia, a</w:t>
      </w:r>
      <w:r w:rsidR="00432260" w:rsidRPr="00B2787E">
        <w:t xml:space="preserve"> Emissora</w:t>
      </w:r>
      <w:r w:rsidR="00EF38B6" w:rsidRPr="00B2787E">
        <w:t xml:space="preserve"> </w:t>
      </w:r>
      <w:r w:rsidR="00432260" w:rsidRPr="00B2787E">
        <w:t xml:space="preserve">e as Acionistas nomeiam, em caráter irrevogável e irretratável, nos termos do artigo 684 </w:t>
      </w:r>
      <w:r w:rsidR="009108C6" w:rsidRPr="00B2787E">
        <w:t>do</w:t>
      </w:r>
      <w:r w:rsidR="00432260" w:rsidRPr="00B2787E">
        <w:t xml:space="preserve"> Código Civil, o Agente Fiduciário, na qualidade de representante da comunhão dos Debenturistas, como seu procurador, até o final do cumprimento das obrigações assumidas na presente Escritura de Emissão, com plenos poderes especiais para, em nome da Emissora</w:t>
      </w:r>
      <w:r w:rsidR="00B94B77" w:rsidRPr="00B2787E">
        <w:t xml:space="preserve"> e</w:t>
      </w:r>
      <w:r w:rsidR="00EF38B6" w:rsidRPr="00B2787E">
        <w:t xml:space="preserve"> das </w:t>
      </w:r>
      <w:r w:rsidR="00432260" w:rsidRPr="00B2787E">
        <w:t>Acionistas e nos termos desta Escritura de Emissão</w:t>
      </w:r>
      <w:r w:rsidR="008E269F" w:rsidRPr="00B2787E">
        <w:t xml:space="preserve"> e</w:t>
      </w:r>
      <w:r w:rsidR="00432260" w:rsidRPr="00B2787E">
        <w:t xml:space="preserve"> dos Contratos de Garantia: (i) </w:t>
      </w:r>
      <w:r w:rsidR="006B5A9D" w:rsidRPr="00B2787E">
        <w:t xml:space="preserve">na ocorrência de inadimplemento das obrigações, pecuniárias ou não pecuniárias, assumidas na presente Escritura de Emissão, </w:t>
      </w:r>
      <w:r w:rsidR="00432260" w:rsidRPr="00B2787E">
        <w:t xml:space="preserve">praticar todos os atos necessários e firmar qualquer instrumento perante qualquer autoridade governamental e quaisquer documentos </w:t>
      </w:r>
      <w:r w:rsidR="00432260" w:rsidRPr="00B2787E">
        <w:lastRenderedPageBreak/>
        <w:t>necessários ou recomendáveis para o cumprimento das obrigações, principais e acessórias, decorrentes das Debêntures e desta Escritura de Emissão e a excussão das Garantias, incluindo todas as faculdades previstas na Lei nº 11.101, de 9 de fevereiro de 2005, conforme alterada; e/ou (ii)</w:t>
      </w:r>
      <w:r w:rsidR="00175E97" w:rsidRPr="00B2787E">
        <w:t xml:space="preserve"> </w:t>
      </w:r>
      <w:r w:rsidR="006B5A9D" w:rsidRPr="00B2787E">
        <w:t>na hipótese de declaração de vencimento antecipado das Debêntures ou no vencimento final das Debêntures, sem que as Obrigações Garantidas tenham sido integralmente quitadas,</w:t>
      </w:r>
      <w:r w:rsidR="00175E97" w:rsidRPr="00B2787E">
        <w:t xml:space="preserve"> </w:t>
      </w:r>
      <w:r w:rsidR="00432260" w:rsidRPr="00B2787E">
        <w:t xml:space="preserve">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e/ou excussão das obrigações e das garantias previstas nesta Escritura de Emissão</w:t>
      </w:r>
      <w:r w:rsidR="008E269F" w:rsidRPr="00B2787E">
        <w:t xml:space="preserve"> e</w:t>
      </w:r>
      <w:r w:rsidR="00432260" w:rsidRPr="00B2787E">
        <w:t xml:space="preserve"> nos Contratos de Garantia, assim como tomar qualquer providência e firmar quaisquer instrumentos necessários à transferência definitiva dos ativos empenhados e/ou cedidos fiduciariamente</w:t>
      </w:r>
      <w:r w:rsidR="00F43993" w:rsidRPr="00B2787E">
        <w:t>, observada a legislação aplicável e</w:t>
      </w:r>
      <w:r w:rsidR="00432260" w:rsidRPr="00B2787E">
        <w:t xml:space="preserve"> nos termos dos Contratos de Garantia, podendo inclusive dar e receber quitação. O Agente Fiduciário, na qualidade de outorgado, </w:t>
      </w:r>
      <w:r w:rsidR="00F43993" w:rsidRPr="00B2787E">
        <w:t xml:space="preserve">não </w:t>
      </w:r>
      <w:r w:rsidR="00432260" w:rsidRPr="00B2787E">
        <w:t>poderá substabelecer, no todo ou em parte, os poderes ora conferidos</w:t>
      </w:r>
      <w:r w:rsidR="009040EE" w:rsidRPr="00B2787E">
        <w:t xml:space="preserve">, exceto quando com finalidade de representação </w:t>
      </w:r>
      <w:r w:rsidR="009040EE" w:rsidRPr="00C513A9">
        <w:rPr>
          <w:i/>
        </w:rPr>
        <w:t>ad judicia</w:t>
      </w:r>
      <w:r w:rsidR="00432260" w:rsidRPr="00B2787E">
        <w:t>.</w:t>
      </w:r>
    </w:p>
    <w:p w14:paraId="388ACBC1" w14:textId="47477D32" w:rsidR="00432260" w:rsidRPr="00B2787E" w:rsidRDefault="00432260">
      <w:pPr>
        <w:pStyle w:val="Ttulo6"/>
        <w:tabs>
          <w:tab w:val="left" w:pos="993"/>
        </w:tabs>
        <w:spacing w:line="320" w:lineRule="exact"/>
        <w:jc w:val="both"/>
        <w:rPr>
          <w:rFonts w:ascii="Times New Roman" w:hAnsi="Times New Roman"/>
          <w:b w:val="0"/>
          <w:sz w:val="24"/>
          <w:szCs w:val="24"/>
        </w:rPr>
      </w:pPr>
    </w:p>
    <w:p w14:paraId="3FB774FE" w14:textId="562C0F0F" w:rsidR="00AC0A2A" w:rsidRPr="00B2787E" w:rsidRDefault="00884FEE" w:rsidP="000D7C9F">
      <w:pPr>
        <w:pStyle w:val="Ttulo6"/>
        <w:numPr>
          <w:ilvl w:val="2"/>
          <w:numId w:val="67"/>
        </w:numPr>
        <w:spacing w:line="320" w:lineRule="exact"/>
        <w:ind w:left="0" w:firstLine="0"/>
        <w:jc w:val="both"/>
        <w:rPr>
          <w:rFonts w:ascii="Times New Roman" w:hAnsi="Times New Roman"/>
          <w:b w:val="0"/>
          <w:bCs w:val="0"/>
          <w:sz w:val="24"/>
          <w:szCs w:val="24"/>
        </w:rPr>
      </w:pPr>
      <w:bookmarkStart w:id="208" w:name="_Ref447748039"/>
      <w:r w:rsidRPr="00B2787E">
        <w:rPr>
          <w:rFonts w:ascii="Times New Roman" w:hAnsi="Times New Roman"/>
          <w:b w:val="0"/>
          <w:bCs w:val="0"/>
          <w:sz w:val="24"/>
          <w:szCs w:val="24"/>
        </w:rPr>
        <w:t xml:space="preserve"> </w:t>
      </w:r>
      <w:bookmarkStart w:id="209" w:name="_Ref508024932"/>
      <w:r w:rsidR="00AC0A2A" w:rsidRPr="00B2787E">
        <w:rPr>
          <w:rFonts w:ascii="Times New Roman" w:hAnsi="Times New Roman"/>
          <w:b w:val="0"/>
          <w:sz w:val="24"/>
          <w:szCs w:val="24"/>
        </w:rPr>
        <w:t>A Emissora obriga-se a</w:t>
      </w:r>
      <w:r w:rsidR="00896109" w:rsidRPr="00B2787E">
        <w:rPr>
          <w:rFonts w:ascii="Times New Roman" w:hAnsi="Times New Roman"/>
          <w:b w:val="0"/>
          <w:sz w:val="24"/>
          <w:szCs w:val="24"/>
        </w:rPr>
        <w:t>, no prazo de 30 (trinta) dias a contar da celebração do Aditivo ao Contrato de Cessão Fiduciária,</w:t>
      </w:r>
      <w:r w:rsidR="00AC0A2A" w:rsidRPr="00B2787E">
        <w:rPr>
          <w:rFonts w:ascii="Times New Roman" w:hAnsi="Times New Roman"/>
          <w:b w:val="0"/>
          <w:sz w:val="24"/>
          <w:szCs w:val="24"/>
        </w:rPr>
        <w:t xml:space="preserve"> </w:t>
      </w:r>
      <w:r w:rsidR="00896109" w:rsidRPr="00B2787E">
        <w:rPr>
          <w:rFonts w:ascii="Times New Roman" w:hAnsi="Times New Roman"/>
          <w:b w:val="0"/>
          <w:sz w:val="24"/>
          <w:szCs w:val="24"/>
        </w:rPr>
        <w:t xml:space="preserve">enviar </w:t>
      </w:r>
      <w:r w:rsidR="00AC0A2A" w:rsidRPr="00B2787E">
        <w:rPr>
          <w:rFonts w:ascii="Times New Roman" w:hAnsi="Times New Roman"/>
          <w:b w:val="0"/>
          <w:sz w:val="24"/>
          <w:szCs w:val="24"/>
        </w:rPr>
        <w:t xml:space="preserve">ao Agente Fiduciário </w:t>
      </w:r>
      <w:r w:rsidR="00896109" w:rsidRPr="00B2787E">
        <w:rPr>
          <w:rFonts w:ascii="Times New Roman" w:hAnsi="Times New Roman"/>
          <w:b w:val="0"/>
          <w:sz w:val="24"/>
          <w:szCs w:val="24"/>
        </w:rPr>
        <w:t xml:space="preserve">cópia da </w:t>
      </w:r>
      <w:r w:rsidR="00DF28A1" w:rsidRPr="00B2787E">
        <w:rPr>
          <w:rFonts w:ascii="Times New Roman" w:hAnsi="Times New Roman"/>
          <w:b w:val="0"/>
          <w:sz w:val="24"/>
          <w:szCs w:val="24"/>
        </w:rPr>
        <w:t>notificação</w:t>
      </w:r>
      <w:r w:rsidR="00896109" w:rsidRPr="00B2787E">
        <w:rPr>
          <w:rFonts w:ascii="Times New Roman" w:hAnsi="Times New Roman"/>
          <w:b w:val="0"/>
          <w:sz w:val="24"/>
          <w:szCs w:val="24"/>
        </w:rPr>
        <w:t xml:space="preserve"> a respeito da </w:t>
      </w:r>
      <w:r w:rsidR="00896109" w:rsidRPr="00B2787E">
        <w:rPr>
          <w:rFonts w:ascii="Times New Roman" w:eastAsia="Arial Unicode MS" w:hAnsi="Times New Roman"/>
          <w:b w:val="0"/>
          <w:sz w:val="24"/>
          <w:szCs w:val="24"/>
        </w:rPr>
        <w:t>Cessão Fiduciária de Direitos Creditórios</w:t>
      </w:r>
      <w:r w:rsidR="00AC0A2A" w:rsidRPr="00B2787E">
        <w:rPr>
          <w:rFonts w:ascii="Times New Roman" w:hAnsi="Times New Roman"/>
          <w:b w:val="0"/>
          <w:sz w:val="24"/>
          <w:szCs w:val="24"/>
        </w:rPr>
        <w:t>: (a) ao ONS</w:t>
      </w:r>
      <w:r w:rsidR="00DF28A1" w:rsidRPr="00B2787E">
        <w:rPr>
          <w:rFonts w:ascii="Times New Roman" w:hAnsi="Times New Roman"/>
          <w:b w:val="0"/>
          <w:sz w:val="24"/>
          <w:szCs w:val="24"/>
        </w:rPr>
        <w:t>,</w:t>
      </w:r>
      <w:r w:rsidR="00FB3BF9" w:rsidRPr="00B2787E">
        <w:rPr>
          <w:rFonts w:ascii="Times New Roman" w:hAnsi="Times New Roman"/>
          <w:b w:val="0"/>
          <w:sz w:val="24"/>
          <w:szCs w:val="24"/>
        </w:rPr>
        <w:t xml:space="preserve"> </w:t>
      </w:r>
      <w:r w:rsidR="00747D2F">
        <w:rPr>
          <w:rFonts w:ascii="Times New Roman" w:hAnsi="Times New Roman"/>
          <w:b w:val="0"/>
          <w:sz w:val="24"/>
          <w:szCs w:val="24"/>
        </w:rPr>
        <w:t>na forma do Contrato de Cessão Fiduciária</w:t>
      </w:r>
      <w:r w:rsidR="00AC0A2A" w:rsidRPr="00B2787E">
        <w:rPr>
          <w:rFonts w:ascii="Times New Roman" w:hAnsi="Times New Roman"/>
          <w:b w:val="0"/>
          <w:sz w:val="24"/>
          <w:szCs w:val="24"/>
        </w:rPr>
        <w:t>; (b) à</w:t>
      </w:r>
      <w:r w:rsidR="00BC43A1" w:rsidRPr="00B2787E">
        <w:rPr>
          <w:rFonts w:ascii="Times New Roman" w:hAnsi="Times New Roman"/>
          <w:b w:val="0"/>
          <w:sz w:val="24"/>
          <w:szCs w:val="24"/>
        </w:rPr>
        <w:t xml:space="preserve"> </w:t>
      </w:r>
      <w:r w:rsidR="00AC0A2A" w:rsidRPr="00B2787E">
        <w:rPr>
          <w:rFonts w:ascii="Times New Roman" w:hAnsi="Times New Roman"/>
          <w:b w:val="0"/>
          <w:sz w:val="24"/>
          <w:szCs w:val="24"/>
        </w:rPr>
        <w:t>ANEEL</w:t>
      </w:r>
      <w:r w:rsidR="00BC43A1" w:rsidRPr="00B2787E">
        <w:rPr>
          <w:rFonts w:ascii="Times New Roman" w:hAnsi="Times New Roman"/>
          <w:b w:val="0"/>
          <w:sz w:val="24"/>
          <w:szCs w:val="24"/>
        </w:rPr>
        <w:t xml:space="preserve">, </w:t>
      </w:r>
      <w:r w:rsidR="00747D2F">
        <w:rPr>
          <w:rFonts w:ascii="Times New Roman" w:hAnsi="Times New Roman"/>
          <w:b w:val="0"/>
          <w:sz w:val="24"/>
          <w:szCs w:val="24"/>
        </w:rPr>
        <w:t>na forma do Contrato de Cessão Fiduciária</w:t>
      </w:r>
      <w:r w:rsidR="00AC0A2A" w:rsidRPr="00B2787E">
        <w:rPr>
          <w:rFonts w:ascii="Times New Roman" w:hAnsi="Times New Roman"/>
          <w:b w:val="0"/>
          <w:sz w:val="24"/>
          <w:szCs w:val="24"/>
        </w:rPr>
        <w:t>; (c) a qualquer outra pessoa contra a qual a Emissora detenha direitos a serem cedidos fiduciariamente, e a quem mais seja necessário</w:t>
      </w:r>
      <w:r w:rsidR="00DF28A1" w:rsidRPr="00B2787E">
        <w:rPr>
          <w:rFonts w:ascii="Times New Roman" w:hAnsi="Times New Roman"/>
          <w:b w:val="0"/>
          <w:sz w:val="24"/>
          <w:szCs w:val="24"/>
        </w:rPr>
        <w:t>,</w:t>
      </w:r>
      <w:r w:rsidR="00FB3BF9" w:rsidRPr="00B2787E">
        <w:rPr>
          <w:rFonts w:ascii="Times New Roman" w:hAnsi="Times New Roman"/>
          <w:b w:val="0"/>
          <w:sz w:val="24"/>
          <w:szCs w:val="24"/>
        </w:rPr>
        <w:t xml:space="preserve"> na forma permitida por lei</w:t>
      </w:r>
      <w:bookmarkEnd w:id="208"/>
      <w:r w:rsidR="00C87DA1" w:rsidRPr="00B2787E">
        <w:rPr>
          <w:rFonts w:ascii="Times New Roman" w:hAnsi="Times New Roman"/>
          <w:b w:val="0"/>
          <w:bCs w:val="0"/>
          <w:sz w:val="24"/>
          <w:szCs w:val="24"/>
        </w:rPr>
        <w:t xml:space="preserve">, </w:t>
      </w:r>
      <w:r w:rsidR="00C87DA1" w:rsidRPr="00B2787E">
        <w:rPr>
          <w:rFonts w:ascii="Times New Roman" w:hAnsi="Times New Roman"/>
          <w:b w:val="0"/>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Aditivo ao Contrato de Cessão Fiduciária</w:t>
      </w:r>
      <w:r w:rsidR="00F56444" w:rsidRPr="00B2787E">
        <w:rPr>
          <w:rFonts w:ascii="Times New Roman" w:hAnsi="Times New Roman"/>
          <w:b w:val="0"/>
          <w:bCs w:val="0"/>
          <w:sz w:val="24"/>
          <w:szCs w:val="24"/>
        </w:rPr>
        <w:t>.</w:t>
      </w:r>
      <w:bookmarkEnd w:id="209"/>
      <w:r w:rsidR="008E7905" w:rsidRPr="00B2787E">
        <w:rPr>
          <w:rFonts w:ascii="Times New Roman" w:hAnsi="Times New Roman"/>
          <w:b w:val="0"/>
          <w:bCs w:val="0"/>
          <w:sz w:val="24"/>
          <w:szCs w:val="24"/>
        </w:rPr>
        <w:t xml:space="preserve"> </w:t>
      </w:r>
    </w:p>
    <w:p w14:paraId="7C1011DB" w14:textId="77777777" w:rsidR="00D75F0D" w:rsidRPr="003A50F3" w:rsidRDefault="00D75F0D">
      <w:pPr>
        <w:spacing w:line="320" w:lineRule="exact"/>
      </w:pPr>
    </w:p>
    <w:p w14:paraId="0F89F9BE" w14:textId="5B48488B" w:rsidR="00AC0A2A" w:rsidRPr="00B2787E" w:rsidRDefault="00AC0A2A" w:rsidP="000D7C9F">
      <w:pPr>
        <w:pStyle w:val="Ttulo6"/>
        <w:numPr>
          <w:ilvl w:val="2"/>
          <w:numId w:val="67"/>
        </w:numPr>
        <w:spacing w:line="320" w:lineRule="exact"/>
        <w:ind w:left="0" w:firstLine="0"/>
        <w:jc w:val="both"/>
        <w:rPr>
          <w:rFonts w:ascii="Times New Roman" w:hAnsi="Times New Roman"/>
          <w:b w:val="0"/>
          <w:sz w:val="24"/>
          <w:szCs w:val="24"/>
        </w:rPr>
      </w:pPr>
      <w:bookmarkStart w:id="210" w:name="_Ref447748047"/>
      <w:r w:rsidRPr="00B2787E">
        <w:rPr>
          <w:rFonts w:ascii="Times New Roman" w:hAnsi="Times New Roman"/>
          <w:b w:val="0"/>
          <w:sz w:val="24"/>
          <w:szCs w:val="24"/>
        </w:rPr>
        <w:t>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 BNDES</w:t>
      </w:r>
      <w:r w:rsidR="007102AE" w:rsidRPr="00B2787E">
        <w:rPr>
          <w:rFonts w:ascii="Times New Roman" w:hAnsi="Times New Roman"/>
          <w:b w:val="0"/>
          <w:sz w:val="24"/>
          <w:szCs w:val="24"/>
        </w:rPr>
        <w:t xml:space="preserve"> e </w:t>
      </w:r>
      <w:r w:rsidR="007102AE" w:rsidRPr="00B2787E">
        <w:rPr>
          <w:rFonts w:ascii="Times New Roman" w:hAnsi="Times New Roman"/>
          <w:b w:val="0"/>
          <w:sz w:val="24"/>
          <w:szCs w:val="24"/>
        </w:rPr>
        <w:lastRenderedPageBreak/>
        <w:t>do</w:t>
      </w:r>
      <w:r w:rsidR="00872002" w:rsidRPr="00B2787E">
        <w:rPr>
          <w:rFonts w:ascii="Times New Roman" w:hAnsi="Times New Roman"/>
          <w:b w:val="0"/>
          <w:sz w:val="24"/>
          <w:szCs w:val="24"/>
        </w:rPr>
        <w:t>s Debenturistas, representados pelo</w:t>
      </w:r>
      <w:r w:rsidR="007102AE" w:rsidRPr="00B2787E">
        <w:rPr>
          <w:rFonts w:ascii="Times New Roman" w:hAnsi="Times New Roman"/>
          <w:b w:val="0"/>
          <w:sz w:val="24"/>
          <w:szCs w:val="24"/>
        </w:rPr>
        <w:t xml:space="preserve"> Agente Fiduciário</w:t>
      </w:r>
      <w:r w:rsidRPr="00B2787E">
        <w:rPr>
          <w:rFonts w:ascii="Times New Roman" w:hAnsi="Times New Roman"/>
          <w:b w:val="0"/>
          <w:sz w:val="24"/>
          <w:szCs w:val="24"/>
        </w:rPr>
        <w:t xml:space="preserve">, notificando os devedores do crédito cedido acerca da cessão fiduciária em garantia para que os pagamentos decorrentes da prestação de serviços de transmissão de energia elétrica sejam efetuados nos termos </w:t>
      </w:r>
      <w:r w:rsidR="006459A3" w:rsidRPr="00B2787E">
        <w:rPr>
          <w:rFonts w:ascii="Times New Roman" w:hAnsi="Times New Roman"/>
          <w:b w:val="0"/>
          <w:sz w:val="24"/>
          <w:szCs w:val="24"/>
        </w:rPr>
        <w:t>do</w:t>
      </w:r>
      <w:r w:rsidR="004E385F" w:rsidRPr="00B2787E">
        <w:rPr>
          <w:rFonts w:ascii="Times New Roman" w:hAnsi="Times New Roman"/>
          <w:b w:val="0"/>
          <w:sz w:val="24"/>
          <w:szCs w:val="24"/>
        </w:rPr>
        <w:t xml:space="preserve"> Aditivo ao</w:t>
      </w:r>
      <w:r w:rsidR="006459A3" w:rsidRPr="00B2787E">
        <w:rPr>
          <w:rFonts w:ascii="Times New Roman" w:hAnsi="Times New Roman"/>
          <w:b w:val="0"/>
          <w:sz w:val="24"/>
          <w:szCs w:val="24"/>
        </w:rPr>
        <w:t xml:space="preserve"> Contrato de Cessão Fiduciária</w:t>
      </w:r>
      <w:r w:rsidRPr="00B2787E">
        <w:rPr>
          <w:rFonts w:ascii="Times New Roman" w:hAnsi="Times New Roman"/>
          <w:b w:val="0"/>
          <w:sz w:val="24"/>
          <w:szCs w:val="24"/>
        </w:rPr>
        <w:t>.</w:t>
      </w:r>
      <w:bookmarkEnd w:id="210"/>
    </w:p>
    <w:p w14:paraId="3B3EB92D" w14:textId="77777777" w:rsidR="00D75F0D" w:rsidRPr="003A50F3" w:rsidRDefault="00D75F0D">
      <w:pPr>
        <w:spacing w:line="320" w:lineRule="exact"/>
      </w:pPr>
    </w:p>
    <w:p w14:paraId="734E0803" w14:textId="7DD44526" w:rsidR="00AA70E5" w:rsidRDefault="0034240E" w:rsidP="009B1698">
      <w:pPr>
        <w:pStyle w:val="Ttulo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No prazo de 10 (dez) Dias Úteis após a subscrição ou aquisição de quaisquer das ações, títulos ou valores mobiliários conversíveis em ações ou direitos menci</w:t>
      </w:r>
      <w:r w:rsidR="005D5C0B" w:rsidRPr="00B2787E">
        <w:rPr>
          <w:rFonts w:ascii="Times New Roman" w:hAnsi="Times New Roman"/>
          <w:b w:val="0"/>
          <w:sz w:val="24"/>
          <w:szCs w:val="24"/>
        </w:rPr>
        <w:t xml:space="preserve">onados na presente Cláusula, as Acionistas </w:t>
      </w:r>
      <w:r w:rsidRPr="00B2787E">
        <w:rPr>
          <w:rFonts w:ascii="Times New Roman" w:hAnsi="Times New Roman"/>
          <w:b w:val="0"/>
          <w:sz w:val="24"/>
          <w:szCs w:val="24"/>
        </w:rPr>
        <w:t>obrigam</w:t>
      </w:r>
      <w:r w:rsidR="005D5C0B" w:rsidRPr="00B2787E">
        <w:rPr>
          <w:rFonts w:ascii="Times New Roman" w:hAnsi="Times New Roman"/>
          <w:b w:val="0"/>
          <w:sz w:val="24"/>
          <w:szCs w:val="24"/>
        </w:rPr>
        <w:t>-se a notificar, por escrito, o</w:t>
      </w:r>
      <w:r w:rsidRPr="00B2787E">
        <w:rPr>
          <w:rFonts w:ascii="Times New Roman" w:hAnsi="Times New Roman"/>
          <w:b w:val="0"/>
          <w:sz w:val="24"/>
          <w:szCs w:val="24"/>
        </w:rPr>
        <w:t xml:space="preserve"> </w:t>
      </w:r>
      <w:r w:rsidR="005D5C0B" w:rsidRPr="00B2787E">
        <w:rPr>
          <w:rFonts w:ascii="Times New Roman" w:hAnsi="Times New Roman"/>
          <w:b w:val="0"/>
          <w:sz w:val="24"/>
          <w:szCs w:val="24"/>
        </w:rPr>
        <w:t>Agente Fiduciário</w:t>
      </w:r>
      <w:r w:rsidR="007F0DB4">
        <w:rPr>
          <w:rFonts w:ascii="Times New Roman" w:hAnsi="Times New Roman"/>
          <w:b w:val="0"/>
          <w:sz w:val="24"/>
          <w:szCs w:val="24"/>
        </w:rPr>
        <w:t xml:space="preserve"> e</w:t>
      </w:r>
      <w:r w:rsidR="005D5C0B" w:rsidRPr="00B2787E">
        <w:rPr>
          <w:rFonts w:ascii="Times New Roman" w:hAnsi="Times New Roman"/>
          <w:b w:val="0"/>
          <w:sz w:val="24"/>
          <w:szCs w:val="24"/>
        </w:rPr>
        <w:t xml:space="preserve"> o BNDES</w:t>
      </w:r>
      <w:r w:rsidRPr="00B2787E">
        <w:rPr>
          <w:rFonts w:ascii="Times New Roman" w:hAnsi="Times New Roman"/>
          <w:b w:val="0"/>
          <w:sz w:val="24"/>
          <w:szCs w:val="24"/>
        </w:rPr>
        <w:t xml:space="preserve">, informando a ocorrência daqueles eventos, bem como a tomar todas as providências necessárias para formalizar o penhor em favor </w:t>
      </w:r>
      <w:r w:rsidR="005D5C0B" w:rsidRPr="00B2787E">
        <w:rPr>
          <w:rFonts w:ascii="Times New Roman" w:hAnsi="Times New Roman"/>
          <w:b w:val="0"/>
          <w:sz w:val="24"/>
          <w:szCs w:val="24"/>
        </w:rPr>
        <w:t>de cada um deles</w:t>
      </w:r>
      <w:r w:rsidRPr="00B2787E">
        <w:rPr>
          <w:rFonts w:ascii="Times New Roman" w:hAnsi="Times New Roman"/>
          <w:b w:val="0"/>
          <w:sz w:val="24"/>
          <w:szCs w:val="24"/>
        </w:rPr>
        <w:t xml:space="preserve"> sobre as novas ações, títulos ou valores mobiliários conversíveis em ações ou direitos mencionados na presente Cláusula, que passarão a integrar, </w:t>
      </w:r>
      <w:r w:rsidR="005D5C0B" w:rsidRPr="00B2787E">
        <w:rPr>
          <w:rFonts w:ascii="Times New Roman" w:hAnsi="Times New Roman"/>
          <w:b w:val="0"/>
          <w:sz w:val="24"/>
          <w:szCs w:val="24"/>
        </w:rPr>
        <w:t>para todos os efeitos legais, o Penhor de Ações</w:t>
      </w:r>
      <w:r w:rsidRPr="00B2787E">
        <w:rPr>
          <w:rFonts w:ascii="Times New Roman" w:hAnsi="Times New Roman"/>
          <w:b w:val="0"/>
          <w:sz w:val="24"/>
          <w:szCs w:val="24"/>
        </w:rPr>
        <w:t xml:space="preserve">, na forma prevista </w:t>
      </w:r>
      <w:r w:rsidR="005D5C0B" w:rsidRPr="00B2787E">
        <w:rPr>
          <w:rFonts w:ascii="Times New Roman" w:hAnsi="Times New Roman"/>
          <w:b w:val="0"/>
          <w:sz w:val="24"/>
          <w:szCs w:val="24"/>
        </w:rPr>
        <w:t>nesta</w:t>
      </w:r>
      <w:r w:rsidRPr="00B2787E">
        <w:rPr>
          <w:rFonts w:ascii="Times New Roman" w:hAnsi="Times New Roman"/>
          <w:b w:val="0"/>
          <w:sz w:val="24"/>
          <w:szCs w:val="24"/>
        </w:rPr>
        <w:t xml:space="preserve"> </w:t>
      </w:r>
      <w:r w:rsidR="005D5C0B" w:rsidRPr="00B2787E">
        <w:rPr>
          <w:rFonts w:ascii="Times New Roman" w:hAnsi="Times New Roman"/>
          <w:b w:val="0"/>
          <w:sz w:val="24"/>
          <w:szCs w:val="24"/>
        </w:rPr>
        <w:t xml:space="preserve">Escritura e no </w:t>
      </w:r>
      <w:r w:rsidR="00A11F9F" w:rsidRPr="00B2787E">
        <w:rPr>
          <w:rFonts w:ascii="Times New Roman" w:hAnsi="Times New Roman"/>
          <w:b w:val="0"/>
          <w:sz w:val="24"/>
          <w:szCs w:val="24"/>
        </w:rPr>
        <w:t xml:space="preserve">Aditivo ao </w:t>
      </w:r>
      <w:r w:rsidR="005D5C0B" w:rsidRPr="00B2787E">
        <w:rPr>
          <w:rFonts w:ascii="Times New Roman" w:hAnsi="Times New Roman"/>
          <w:b w:val="0"/>
          <w:sz w:val="24"/>
          <w:szCs w:val="24"/>
        </w:rPr>
        <w:t>Contrato de Penhor</w:t>
      </w:r>
      <w:r w:rsidRPr="00B2787E">
        <w:rPr>
          <w:rFonts w:ascii="Times New Roman" w:hAnsi="Times New Roman"/>
          <w:b w:val="0"/>
          <w:sz w:val="24"/>
          <w:szCs w:val="24"/>
        </w:rPr>
        <w:t xml:space="preserve">. A formalização do </w:t>
      </w:r>
      <w:r w:rsidR="005D5C0B" w:rsidRPr="00B2787E">
        <w:rPr>
          <w:rFonts w:ascii="Times New Roman" w:hAnsi="Times New Roman"/>
          <w:b w:val="0"/>
          <w:sz w:val="24"/>
          <w:szCs w:val="24"/>
        </w:rPr>
        <w:t xml:space="preserve">penhor </w:t>
      </w:r>
      <w:r w:rsidRPr="00B2787E">
        <w:rPr>
          <w:rFonts w:ascii="Times New Roman" w:hAnsi="Times New Roman"/>
          <w:b w:val="0"/>
          <w:sz w:val="24"/>
          <w:szCs w:val="24"/>
        </w:rPr>
        <w:t xml:space="preserve">deverá ser feita pela </w:t>
      </w:r>
      <w:r w:rsidR="005D5C0B" w:rsidRPr="00B2787E">
        <w:rPr>
          <w:rFonts w:ascii="Times New Roman" w:hAnsi="Times New Roman"/>
          <w:b w:val="0"/>
          <w:sz w:val="24"/>
          <w:szCs w:val="24"/>
        </w:rPr>
        <w:t xml:space="preserve">Emissora, no prazo previsto no </w:t>
      </w:r>
      <w:r w:rsidR="00A11F9F" w:rsidRPr="00B2787E">
        <w:rPr>
          <w:rFonts w:ascii="Times New Roman" w:hAnsi="Times New Roman"/>
          <w:b w:val="0"/>
          <w:sz w:val="24"/>
          <w:szCs w:val="24"/>
        </w:rPr>
        <w:t xml:space="preserve">Aditivo ao </w:t>
      </w:r>
      <w:r w:rsidR="005D5C0B" w:rsidRPr="00B2787E">
        <w:rPr>
          <w:rFonts w:ascii="Times New Roman" w:hAnsi="Times New Roman"/>
          <w:b w:val="0"/>
          <w:sz w:val="24"/>
          <w:szCs w:val="24"/>
        </w:rPr>
        <w:t>Contrato de Penhor</w:t>
      </w:r>
      <w:r w:rsidRPr="00B2787E">
        <w:rPr>
          <w:rFonts w:ascii="Times New Roman" w:hAnsi="Times New Roman"/>
          <w:b w:val="0"/>
          <w:sz w:val="24"/>
          <w:szCs w:val="24"/>
        </w:rPr>
        <w:t xml:space="preserve">, por meio da averbação do penhor das ações no livro de </w:t>
      </w:r>
      <w:r w:rsidR="00D510CA">
        <w:rPr>
          <w:rFonts w:ascii="Times New Roman" w:hAnsi="Times New Roman"/>
          <w:b w:val="0"/>
          <w:sz w:val="24"/>
          <w:szCs w:val="24"/>
        </w:rPr>
        <w:t>"</w:t>
      </w:r>
      <w:r w:rsidRPr="00B2787E">
        <w:rPr>
          <w:rFonts w:ascii="Times New Roman" w:hAnsi="Times New Roman"/>
          <w:b w:val="0"/>
          <w:sz w:val="24"/>
          <w:szCs w:val="24"/>
        </w:rPr>
        <w:t>Registro de Ações Nominativas</w:t>
      </w:r>
      <w:r w:rsidR="00D510CA">
        <w:rPr>
          <w:rFonts w:ascii="Times New Roman" w:hAnsi="Times New Roman"/>
          <w:b w:val="0"/>
          <w:sz w:val="24"/>
          <w:szCs w:val="24"/>
        </w:rPr>
        <w:t>"</w:t>
      </w:r>
      <w:r w:rsidRPr="00B2787E">
        <w:rPr>
          <w:rFonts w:ascii="Times New Roman" w:hAnsi="Times New Roman"/>
          <w:b w:val="0"/>
          <w:sz w:val="24"/>
          <w:szCs w:val="24"/>
        </w:rPr>
        <w:t xml:space="preserve"> da </w:t>
      </w:r>
      <w:r w:rsidR="005D5C0B" w:rsidRPr="00B2787E">
        <w:rPr>
          <w:rFonts w:ascii="Times New Roman" w:hAnsi="Times New Roman"/>
          <w:b w:val="0"/>
          <w:sz w:val="24"/>
          <w:szCs w:val="24"/>
        </w:rPr>
        <w:t>Emissora e/ou nos livros e sistemas da instituição financeira responsável pela prestação de serviços de escrituração das ações da Emissora, devendo ser anotados no extrato da conta de depósito fornecido às Acionistas enquanto as ações da Emissora forem escriturais,</w:t>
      </w:r>
      <w:r w:rsidRPr="00B2787E">
        <w:rPr>
          <w:rFonts w:ascii="Times New Roman" w:hAnsi="Times New Roman"/>
          <w:b w:val="0"/>
          <w:sz w:val="24"/>
          <w:szCs w:val="24"/>
        </w:rPr>
        <w:t xml:space="preserve"> nos termos do artigo 39 da </w:t>
      </w:r>
      <w:r w:rsidR="005D5C0B" w:rsidRPr="00B2787E">
        <w:rPr>
          <w:rFonts w:ascii="Times New Roman" w:hAnsi="Times New Roman"/>
          <w:b w:val="0"/>
          <w:sz w:val="24"/>
          <w:szCs w:val="24"/>
        </w:rPr>
        <w:t>Lei das Sociedades por Ações</w:t>
      </w:r>
      <w:r w:rsidR="00AC0A2A" w:rsidRPr="00B2787E">
        <w:rPr>
          <w:rFonts w:ascii="Times New Roman" w:hAnsi="Times New Roman"/>
          <w:b w:val="0"/>
          <w:sz w:val="24"/>
          <w:szCs w:val="24"/>
        </w:rPr>
        <w:t>.</w:t>
      </w:r>
    </w:p>
    <w:p w14:paraId="5F06C020" w14:textId="77777777" w:rsidR="009B1698" w:rsidRPr="009B1698" w:rsidRDefault="009B1698" w:rsidP="009B1698"/>
    <w:p w14:paraId="1B456340" w14:textId="4A0DEAD0" w:rsidR="00AC0A2A" w:rsidRPr="00B2787E" w:rsidRDefault="00AC2C8E" w:rsidP="000D7C9F">
      <w:pPr>
        <w:pStyle w:val="Ttulo6"/>
        <w:numPr>
          <w:ilvl w:val="2"/>
          <w:numId w:val="67"/>
        </w:numPr>
        <w:spacing w:line="320" w:lineRule="exact"/>
        <w:ind w:left="0" w:firstLine="0"/>
        <w:jc w:val="both"/>
        <w:rPr>
          <w:rFonts w:ascii="Times New Roman" w:hAnsi="Times New Roman"/>
          <w:b w:val="0"/>
          <w:sz w:val="24"/>
          <w:szCs w:val="24"/>
        </w:rPr>
      </w:pPr>
      <w:bookmarkStart w:id="211" w:name="_Ref447706832"/>
      <w:r w:rsidRPr="00B2787E">
        <w:rPr>
          <w:rFonts w:ascii="Times New Roman" w:hAnsi="Times New Roman"/>
          <w:b w:val="0"/>
          <w:sz w:val="24"/>
          <w:szCs w:val="24"/>
        </w:rPr>
        <w:t>A</w:t>
      </w:r>
      <w:r w:rsidR="00AC0A2A" w:rsidRPr="00B2787E">
        <w:rPr>
          <w:rFonts w:ascii="Times New Roman" w:hAnsi="Times New Roman"/>
          <w:b w:val="0"/>
          <w:sz w:val="24"/>
          <w:szCs w:val="24"/>
        </w:rPr>
        <w:t xml:space="preserve"> Emissora </w:t>
      </w:r>
      <w:r w:rsidR="00647C7A" w:rsidRPr="00B2787E">
        <w:rPr>
          <w:rFonts w:ascii="Times New Roman" w:hAnsi="Times New Roman"/>
          <w:b w:val="0"/>
          <w:sz w:val="24"/>
          <w:szCs w:val="24"/>
        </w:rPr>
        <w:t xml:space="preserve">e as Acionistas </w:t>
      </w:r>
      <w:r w:rsidR="00AC0A2A" w:rsidRPr="00B2787E">
        <w:rPr>
          <w:rFonts w:ascii="Times New Roman" w:hAnsi="Times New Roman"/>
          <w:b w:val="0"/>
          <w:sz w:val="24"/>
          <w:szCs w:val="24"/>
        </w:rPr>
        <w:t>obriga</w:t>
      </w:r>
      <w:r w:rsidR="00647C7A" w:rsidRPr="00B2787E">
        <w:rPr>
          <w:rFonts w:ascii="Times New Roman" w:hAnsi="Times New Roman"/>
          <w:b w:val="0"/>
          <w:sz w:val="24"/>
          <w:szCs w:val="24"/>
        </w:rPr>
        <w:t>m</w:t>
      </w:r>
      <w:r w:rsidR="00AC0A2A" w:rsidRPr="00B2787E">
        <w:rPr>
          <w:rFonts w:ascii="Times New Roman" w:hAnsi="Times New Roman"/>
          <w:b w:val="0"/>
          <w:sz w:val="24"/>
          <w:szCs w:val="24"/>
        </w:rPr>
        <w:t xml:space="preserve">-se, ainda, a providenciar, previamente à </w:t>
      </w:r>
      <w:r w:rsidR="00EB2540" w:rsidRPr="00B2787E">
        <w:rPr>
          <w:rFonts w:ascii="Times New Roman" w:hAnsi="Times New Roman"/>
          <w:b w:val="0"/>
          <w:sz w:val="24"/>
          <w:szCs w:val="24"/>
        </w:rPr>
        <w:t xml:space="preserve">primeira </w:t>
      </w:r>
      <w:r w:rsidR="00AC0A2A" w:rsidRPr="00B2787E">
        <w:rPr>
          <w:rFonts w:ascii="Times New Roman" w:hAnsi="Times New Roman"/>
          <w:b w:val="0"/>
          <w:sz w:val="24"/>
          <w:szCs w:val="24"/>
        </w:rPr>
        <w:t xml:space="preserve">subscrição e integralização das Debêntures, a averbação do </w:t>
      </w:r>
      <w:r w:rsidR="00B923FF" w:rsidRPr="00B2787E">
        <w:rPr>
          <w:rFonts w:ascii="Times New Roman" w:hAnsi="Times New Roman"/>
          <w:b w:val="0"/>
          <w:bCs w:val="0"/>
          <w:sz w:val="24"/>
          <w:szCs w:val="24"/>
        </w:rPr>
        <w:t>Penhor de Ações</w:t>
      </w:r>
      <w:r w:rsidR="00AD1269" w:rsidRPr="00B2787E">
        <w:rPr>
          <w:rFonts w:ascii="Times New Roman" w:hAnsi="Times New Roman"/>
          <w:b w:val="0"/>
          <w:bCs w:val="0"/>
          <w:sz w:val="24"/>
          <w:szCs w:val="24"/>
        </w:rPr>
        <w:t xml:space="preserve"> </w:t>
      </w:r>
      <w:r w:rsidR="00AC0A2A" w:rsidRPr="00B2787E">
        <w:rPr>
          <w:rFonts w:ascii="Times New Roman" w:hAnsi="Times New Roman"/>
          <w:b w:val="0"/>
          <w:sz w:val="24"/>
          <w:szCs w:val="24"/>
        </w:rPr>
        <w:t xml:space="preserve">no </w:t>
      </w:r>
      <w:r w:rsidR="00D510CA">
        <w:rPr>
          <w:rFonts w:ascii="Times New Roman" w:hAnsi="Times New Roman"/>
          <w:b w:val="0"/>
          <w:bCs w:val="0"/>
          <w:sz w:val="24"/>
          <w:szCs w:val="24"/>
        </w:rPr>
        <w:t>"</w:t>
      </w:r>
      <w:r w:rsidR="008E7905" w:rsidRPr="00B2787E">
        <w:rPr>
          <w:rFonts w:ascii="Times New Roman" w:hAnsi="Times New Roman"/>
          <w:b w:val="0"/>
          <w:bCs w:val="0"/>
          <w:sz w:val="24"/>
          <w:szCs w:val="24"/>
        </w:rPr>
        <w:t>L</w:t>
      </w:r>
      <w:r w:rsidR="00AC0A2A" w:rsidRPr="00B2787E">
        <w:rPr>
          <w:rFonts w:ascii="Times New Roman" w:hAnsi="Times New Roman"/>
          <w:b w:val="0"/>
          <w:bCs w:val="0"/>
          <w:sz w:val="24"/>
          <w:szCs w:val="24"/>
        </w:rPr>
        <w:t>ivro</w:t>
      </w:r>
      <w:r w:rsidR="00AC0A2A" w:rsidRPr="00B2787E">
        <w:rPr>
          <w:rFonts w:ascii="Times New Roman" w:hAnsi="Times New Roman"/>
          <w:b w:val="0"/>
          <w:sz w:val="24"/>
          <w:szCs w:val="24"/>
        </w:rPr>
        <w:t xml:space="preserve"> de Registro de Ações Nominativas</w:t>
      </w:r>
      <w:r w:rsidR="00D510CA">
        <w:rPr>
          <w:rFonts w:ascii="Times New Roman" w:hAnsi="Times New Roman"/>
          <w:b w:val="0"/>
          <w:sz w:val="24"/>
          <w:szCs w:val="24"/>
        </w:rPr>
        <w:t>"</w:t>
      </w:r>
      <w:r w:rsidR="00AC0A2A" w:rsidRPr="00B2787E">
        <w:rPr>
          <w:rFonts w:ascii="Times New Roman" w:hAnsi="Times New Roman"/>
          <w:b w:val="0"/>
          <w:sz w:val="24"/>
          <w:szCs w:val="24"/>
        </w:rPr>
        <w:t xml:space="preserve"> da Emissora, </w:t>
      </w:r>
      <w:r w:rsidR="0034240E" w:rsidRPr="00B2787E">
        <w:rPr>
          <w:rFonts w:ascii="Times New Roman" w:hAnsi="Times New Roman"/>
          <w:b w:val="0"/>
          <w:sz w:val="24"/>
          <w:szCs w:val="24"/>
        </w:rPr>
        <w:t>e/ou nos livros e sistemas da instituição financeira responsável pela prestação de serviços de escrituração das ações da Emissora, devendo ser anotados no extrato da conta de depósito fornecido às Acionistas enquanto as ações da Emissora forem escriturais</w:t>
      </w:r>
      <w:r w:rsidR="00D042EA" w:rsidRPr="00B2787E">
        <w:rPr>
          <w:rFonts w:ascii="Times New Roman" w:hAnsi="Times New Roman"/>
          <w:b w:val="0"/>
          <w:sz w:val="24"/>
          <w:szCs w:val="24"/>
        </w:rPr>
        <w:t xml:space="preserve">, </w:t>
      </w:r>
      <w:r w:rsidR="00D042EA" w:rsidRPr="00B2787E">
        <w:rPr>
          <w:rFonts w:ascii="Times New Roman" w:hAnsi="Times New Roman"/>
          <w:b w:val="0"/>
          <w:bCs w:val="0"/>
          <w:sz w:val="24"/>
          <w:szCs w:val="24"/>
        </w:rPr>
        <w:t>conforme aplicável</w:t>
      </w:r>
      <w:r w:rsidR="0034240E" w:rsidRPr="00B2787E">
        <w:rPr>
          <w:rFonts w:ascii="Times New Roman" w:hAnsi="Times New Roman"/>
          <w:b w:val="0"/>
          <w:sz w:val="24"/>
          <w:szCs w:val="24"/>
        </w:rPr>
        <w:t xml:space="preserve">, </w:t>
      </w:r>
      <w:r w:rsidR="00AC0A2A" w:rsidRPr="00B2787E">
        <w:rPr>
          <w:rFonts w:ascii="Times New Roman" w:hAnsi="Times New Roman"/>
          <w:b w:val="0"/>
          <w:sz w:val="24"/>
          <w:szCs w:val="24"/>
        </w:rPr>
        <w:t>nos termos do artigo 39 da Lei das Sociedades por Ações</w:t>
      </w:r>
      <w:r w:rsidR="0006660A">
        <w:rPr>
          <w:rFonts w:ascii="Times New Roman" w:hAnsi="Times New Roman"/>
          <w:b w:val="0"/>
          <w:sz w:val="24"/>
          <w:szCs w:val="24"/>
        </w:rPr>
        <w:t xml:space="preserve">. </w:t>
      </w:r>
      <w:r w:rsidR="0006660A" w:rsidRPr="00B2787E">
        <w:rPr>
          <w:rFonts w:ascii="Times New Roman" w:hAnsi="Times New Roman"/>
          <w:b w:val="0"/>
          <w:sz w:val="24"/>
          <w:szCs w:val="24"/>
        </w:rPr>
        <w:t xml:space="preserve">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0006660A" w:rsidRPr="00B2787E">
        <w:rPr>
          <w:rFonts w:ascii="Times New Roman" w:hAnsi="Times New Roman"/>
          <w:b w:val="0"/>
          <w:bCs w:val="0"/>
          <w:sz w:val="24"/>
          <w:szCs w:val="24"/>
        </w:rPr>
        <w:t xml:space="preserve">conforme aplicável, </w:t>
      </w:r>
      <w:r w:rsidR="0006660A" w:rsidRPr="00B2787E">
        <w:rPr>
          <w:rFonts w:ascii="Times New Roman" w:hAnsi="Times New Roman"/>
          <w:b w:val="0"/>
          <w:sz w:val="24"/>
          <w:szCs w:val="24"/>
        </w:rPr>
        <w:t>evidenciando a referida averbação, em até 5 (cinco) Dias Úteis após as respectivas averbações</w:t>
      </w:r>
      <w:r w:rsidR="00AC0A2A" w:rsidRPr="00B2787E">
        <w:rPr>
          <w:rFonts w:ascii="Times New Roman" w:hAnsi="Times New Roman"/>
          <w:b w:val="0"/>
          <w:sz w:val="24"/>
          <w:szCs w:val="24"/>
        </w:rPr>
        <w:t>.</w:t>
      </w:r>
      <w:bookmarkEnd w:id="211"/>
      <w:r w:rsidR="00AC0A2A" w:rsidRPr="00B2787E">
        <w:rPr>
          <w:rFonts w:ascii="Times New Roman" w:hAnsi="Times New Roman"/>
          <w:b w:val="0"/>
          <w:sz w:val="24"/>
          <w:szCs w:val="24"/>
        </w:rPr>
        <w:t xml:space="preserve"> </w:t>
      </w:r>
    </w:p>
    <w:p w14:paraId="4FFD60AC" w14:textId="77777777" w:rsidR="00D75F0D" w:rsidRPr="003A50F3" w:rsidRDefault="00D75F0D">
      <w:pPr>
        <w:spacing w:line="320" w:lineRule="exact"/>
      </w:pPr>
    </w:p>
    <w:p w14:paraId="77E437F9" w14:textId="0A256F11"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deverá verificar a regularidade da constituição das Garantias, incluindo os devidos registros e averbações nos competentes Cartórios de Registro de Títulos e Documentos e no respectivo </w:t>
      </w:r>
      <w:r w:rsidR="00D510CA">
        <w:rPr>
          <w:rFonts w:ascii="Times New Roman" w:hAnsi="Times New Roman"/>
          <w:b w:val="0"/>
          <w:sz w:val="24"/>
          <w:szCs w:val="24"/>
        </w:rPr>
        <w:t>"</w:t>
      </w:r>
      <w:r w:rsidRPr="00B2787E">
        <w:rPr>
          <w:rFonts w:ascii="Times New Roman" w:hAnsi="Times New Roman"/>
          <w:b w:val="0"/>
          <w:sz w:val="24"/>
          <w:szCs w:val="24"/>
        </w:rPr>
        <w:t>Livro de Registro de Ações Nominativas</w:t>
      </w:r>
      <w:r w:rsidR="00D510CA">
        <w:rPr>
          <w:rFonts w:ascii="Times New Roman" w:hAnsi="Times New Roman"/>
          <w:b w:val="0"/>
          <w:sz w:val="24"/>
          <w:szCs w:val="24"/>
        </w:rPr>
        <w:t>"</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e/ou sistemas da instituição financeira responsável pela prestação de serviços de escrituração de ações, conforme o caso</w:t>
      </w:r>
      <w:r w:rsidRPr="00B2787E">
        <w:rPr>
          <w:rFonts w:ascii="Times New Roman" w:hAnsi="Times New Roman"/>
          <w:b w:val="0"/>
          <w:sz w:val="24"/>
          <w:szCs w:val="24"/>
        </w:rPr>
        <w:t>,</w:t>
      </w:r>
      <w:r w:rsidR="0081407F" w:rsidRPr="00B2787E">
        <w:rPr>
          <w:rFonts w:ascii="Times New Roman" w:hAnsi="Times New Roman"/>
          <w:b w:val="0"/>
          <w:sz w:val="24"/>
          <w:szCs w:val="24"/>
        </w:rPr>
        <w:t xml:space="preserve"> </w:t>
      </w:r>
      <w:r w:rsidRPr="00B2787E">
        <w:rPr>
          <w:rFonts w:ascii="Times New Roman" w:hAnsi="Times New Roman"/>
          <w:b w:val="0"/>
          <w:sz w:val="24"/>
          <w:szCs w:val="24"/>
        </w:rPr>
        <w:t>nos termos previstos na presente Escritura de Emissão e nos referidos Contratos de Garantia, e a comprovação</w:t>
      </w:r>
      <w:r w:rsidR="00870ACF" w:rsidRPr="00B2787E">
        <w:rPr>
          <w:rFonts w:ascii="Times New Roman" w:hAnsi="Times New Roman"/>
          <w:b w:val="0"/>
          <w:sz w:val="24"/>
          <w:szCs w:val="24"/>
        </w:rPr>
        <w:t>,</w:t>
      </w:r>
      <w:r w:rsidRPr="00B2787E">
        <w:rPr>
          <w:rFonts w:ascii="Times New Roman" w:hAnsi="Times New Roman"/>
          <w:b w:val="0"/>
          <w:sz w:val="24"/>
          <w:szCs w:val="24"/>
        </w:rPr>
        <w:t xml:space="preserve"> </w:t>
      </w:r>
      <w:r w:rsidR="00870ACF" w:rsidRPr="00B2787E">
        <w:rPr>
          <w:rFonts w:ascii="Times New Roman" w:hAnsi="Times New Roman"/>
          <w:b w:val="0"/>
          <w:sz w:val="24"/>
          <w:szCs w:val="24"/>
        </w:rPr>
        <w:t xml:space="preserve">por parte da Emissora, </w:t>
      </w:r>
      <w:r w:rsidRPr="00B2787E">
        <w:rPr>
          <w:rFonts w:ascii="Times New Roman" w:hAnsi="Times New Roman"/>
          <w:b w:val="0"/>
          <w:sz w:val="24"/>
          <w:szCs w:val="24"/>
        </w:rPr>
        <w:t xml:space="preserve">da ciência dos direitos cedidos fiduciariamente, conforme o caso, nos termos informados na Cláusula </w:t>
      </w:r>
      <w:r w:rsidR="00B2787E">
        <w:rPr>
          <w:rFonts w:ascii="Times New Roman" w:hAnsi="Times New Roman"/>
          <w:b w:val="0"/>
          <w:sz w:val="24"/>
          <w:szCs w:val="24"/>
        </w:rPr>
        <w:lastRenderedPageBreak/>
        <w:fldChar w:fldCharType="begin"/>
      </w:r>
      <w:r w:rsidR="00B2787E">
        <w:rPr>
          <w:rFonts w:ascii="Times New Roman" w:hAnsi="Times New Roman"/>
          <w:b w:val="0"/>
          <w:sz w:val="24"/>
          <w:szCs w:val="24"/>
        </w:rPr>
        <w:instrText xml:space="preserve"> REF _Ref508024932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4.16.2</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6459A3"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_Ref447748047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4.16.3 acima</w:t>
      </w:r>
      <w:r w:rsidR="00B2787E">
        <w:rPr>
          <w:rFonts w:ascii="Times New Roman" w:hAnsi="Times New Roman"/>
          <w:b w:val="0"/>
          <w:sz w:val="24"/>
          <w:szCs w:val="24"/>
        </w:rPr>
        <w:fldChar w:fldCharType="end"/>
      </w:r>
      <w:r w:rsidR="00D246AD" w:rsidRPr="00B2787E">
        <w:rPr>
          <w:rFonts w:ascii="Times New Roman" w:hAnsi="Times New Roman"/>
          <w:b w:val="0"/>
          <w:sz w:val="24"/>
          <w:szCs w:val="24"/>
        </w:rPr>
        <w:t>.</w:t>
      </w:r>
      <w:r w:rsidRPr="00B2787E">
        <w:rPr>
          <w:rFonts w:ascii="Times New Roman" w:hAnsi="Times New Roman"/>
          <w:b w:val="0"/>
          <w:sz w:val="24"/>
          <w:szCs w:val="24"/>
        </w:rPr>
        <w:t xml:space="preserve"> </w:t>
      </w:r>
      <w:bookmarkStart w:id="212" w:name="_DV_M230"/>
      <w:bookmarkEnd w:id="212"/>
      <w:r w:rsidRPr="00B2787E">
        <w:rPr>
          <w:rFonts w:ascii="Times New Roman" w:hAnsi="Times New Roman"/>
          <w:b w:val="0"/>
          <w:sz w:val="24"/>
          <w:szCs w:val="24"/>
        </w:rPr>
        <w:t xml:space="preserve">Para tanto, a Emissora entregará ao Agente Fiduciário: </w:t>
      </w:r>
      <w:r w:rsidR="00C07534" w:rsidRPr="00B2787E">
        <w:rPr>
          <w:rFonts w:ascii="Times New Roman" w:eastAsia="Arial Unicode MS" w:hAnsi="Times New Roman"/>
          <w:b w:val="0"/>
          <w:sz w:val="24"/>
          <w:szCs w:val="24"/>
        </w:rPr>
        <w:t>(</w:t>
      </w:r>
      <w:r w:rsidR="00C07534" w:rsidRPr="00B2787E">
        <w:rPr>
          <w:rFonts w:ascii="Times New Roman" w:hAnsi="Times New Roman"/>
          <w:b w:val="0"/>
          <w:sz w:val="24"/>
          <w:szCs w:val="24"/>
        </w:rPr>
        <w:t xml:space="preserve">i) 1 (uma) cópia </w:t>
      </w:r>
      <w:r w:rsidR="00FF407E">
        <w:rPr>
          <w:rFonts w:ascii="Times New Roman" w:hAnsi="Times New Roman"/>
          <w:b w:val="0"/>
          <w:sz w:val="24"/>
          <w:szCs w:val="24"/>
        </w:rPr>
        <w:t xml:space="preserve">eletrônica (em arquivo pdf.) </w:t>
      </w:r>
      <w:r w:rsidR="00C07534" w:rsidRPr="00B2787E">
        <w:rPr>
          <w:rFonts w:ascii="Times New Roman" w:hAnsi="Times New Roman"/>
          <w:b w:val="0"/>
          <w:sz w:val="24"/>
          <w:szCs w:val="24"/>
        </w:rPr>
        <w:t xml:space="preserve">com chancela digital desta Escritura de Emissão devidamente registrada na JUCERJA; </w:t>
      </w:r>
      <w:r w:rsidRPr="00B2787E">
        <w:rPr>
          <w:rFonts w:ascii="Times New Roman" w:hAnsi="Times New Roman"/>
          <w:b w:val="0"/>
          <w:sz w:val="24"/>
          <w:szCs w:val="24"/>
        </w:rPr>
        <w:t>(</w:t>
      </w:r>
      <w:r w:rsidR="00196173" w:rsidRPr="00B2787E">
        <w:rPr>
          <w:rFonts w:ascii="Times New Roman" w:hAnsi="Times New Roman"/>
          <w:b w:val="0"/>
          <w:sz w:val="24"/>
          <w:szCs w:val="24"/>
        </w:rPr>
        <w:t>i</w:t>
      </w:r>
      <w:r w:rsidRPr="00B2787E">
        <w:rPr>
          <w:rFonts w:ascii="Times New Roman" w:hAnsi="Times New Roman"/>
          <w:b w:val="0"/>
          <w:sz w:val="24"/>
          <w:szCs w:val="24"/>
        </w:rPr>
        <w:t>i) 1 (uma) via original dos Contratos de Garantia</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desta Escritura de Emissão</w:t>
      </w:r>
      <w:r w:rsidR="00C07534" w:rsidRPr="00B2787E">
        <w:rPr>
          <w:rFonts w:ascii="Times New Roman" w:hAnsi="Times New Roman"/>
          <w:b w:val="0"/>
          <w:sz w:val="24"/>
          <w:szCs w:val="24"/>
        </w:rPr>
        <w:t xml:space="preserve"> e</w:t>
      </w:r>
      <w:r w:rsidRPr="00B2787E">
        <w:rPr>
          <w:rFonts w:ascii="Times New Roman" w:hAnsi="Times New Roman"/>
          <w:b w:val="0"/>
          <w:sz w:val="24"/>
          <w:szCs w:val="24"/>
        </w:rPr>
        <w:t xml:space="preserve"> </w:t>
      </w:r>
      <w:r w:rsidR="009122A8" w:rsidRPr="00B2787E">
        <w:rPr>
          <w:rFonts w:ascii="Times New Roman" w:hAnsi="Times New Roman"/>
          <w:b w:val="0"/>
          <w:sz w:val="24"/>
          <w:szCs w:val="24"/>
        </w:rPr>
        <w:t>do Contrato de Compartilhamento</w:t>
      </w:r>
      <w:r w:rsidR="008E269F" w:rsidRPr="00B2787E">
        <w:rPr>
          <w:rFonts w:ascii="Times New Roman" w:hAnsi="Times New Roman"/>
          <w:b w:val="0"/>
          <w:sz w:val="24"/>
          <w:szCs w:val="24"/>
        </w:rPr>
        <w:t xml:space="preserve"> </w:t>
      </w:r>
      <w:r w:rsidRPr="00B2787E">
        <w:rPr>
          <w:rFonts w:ascii="Times New Roman" w:hAnsi="Times New Roman"/>
          <w:b w:val="0"/>
          <w:sz w:val="24"/>
          <w:szCs w:val="24"/>
        </w:rPr>
        <w:t>devidamente registrados</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nos competentes Cartórios de Registro de Títulos e Documentos</w:t>
      </w:r>
      <w:r w:rsidRPr="00B2787E">
        <w:rPr>
          <w:rFonts w:ascii="Times New Roman" w:hAnsi="Times New Roman"/>
          <w:b w:val="0"/>
          <w:sz w:val="24"/>
          <w:szCs w:val="24"/>
        </w:rPr>
        <w:t>; (</w:t>
      </w:r>
      <w:r w:rsidR="00196173" w:rsidRPr="00B2787E">
        <w:rPr>
          <w:rFonts w:ascii="Times New Roman" w:hAnsi="Times New Roman"/>
          <w:b w:val="0"/>
          <w:sz w:val="24"/>
          <w:szCs w:val="24"/>
        </w:rPr>
        <w:t>i</w:t>
      </w:r>
      <w:r w:rsidRPr="00B2787E">
        <w:rPr>
          <w:rFonts w:ascii="Times New Roman" w:hAnsi="Times New Roman"/>
          <w:b w:val="0"/>
          <w:sz w:val="24"/>
          <w:szCs w:val="24"/>
        </w:rPr>
        <w:t>ii)</w:t>
      </w:r>
      <w:r w:rsidR="00513D5D" w:rsidRPr="00B2787E">
        <w:rPr>
          <w:rFonts w:ascii="Times New Roman" w:hAnsi="Times New Roman"/>
          <w:b w:val="0"/>
          <w:sz w:val="24"/>
          <w:szCs w:val="24"/>
        </w:rPr>
        <w:t> </w:t>
      </w:r>
      <w:r w:rsidRPr="00B2787E">
        <w:rPr>
          <w:rFonts w:ascii="Times New Roman" w:hAnsi="Times New Roman"/>
          <w:b w:val="0"/>
          <w:sz w:val="24"/>
          <w:szCs w:val="24"/>
        </w:rPr>
        <w:t xml:space="preserve">cópia </w:t>
      </w:r>
      <w:r w:rsidR="00056209" w:rsidRPr="00B2787E">
        <w:rPr>
          <w:rFonts w:ascii="Times New Roman" w:hAnsi="Times New Roman"/>
          <w:b w:val="0"/>
          <w:sz w:val="24"/>
          <w:szCs w:val="24"/>
        </w:rPr>
        <w:t xml:space="preserve">eletrônica (em arquivo pdf.) </w:t>
      </w:r>
      <w:r w:rsidRPr="00B2787E">
        <w:rPr>
          <w:rFonts w:ascii="Times New Roman" w:hAnsi="Times New Roman"/>
          <w:b w:val="0"/>
          <w:sz w:val="24"/>
          <w:szCs w:val="24"/>
        </w:rPr>
        <w:t>dos Livros de Registro de Ações Nominativas da Emissora</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e/ou declaração expedida pela instituição financeira responsável pela prestação de serviços de escrituração das ações da Emissora</w:t>
      </w:r>
      <w:r w:rsidRPr="00B2787E">
        <w:rPr>
          <w:rFonts w:ascii="Times New Roman" w:hAnsi="Times New Roman"/>
          <w:b w:val="0"/>
          <w:sz w:val="24"/>
          <w:szCs w:val="24"/>
        </w:rPr>
        <w:t>,</w:t>
      </w:r>
      <w:r w:rsidR="005C0C29" w:rsidRPr="00B2787E">
        <w:rPr>
          <w:rFonts w:ascii="Times New Roman" w:hAnsi="Times New Roman"/>
          <w:b w:val="0"/>
          <w:sz w:val="24"/>
          <w:szCs w:val="24"/>
        </w:rPr>
        <w:t xml:space="preserve"> </w:t>
      </w:r>
      <w:r w:rsidRPr="00B2787E">
        <w:rPr>
          <w:rFonts w:ascii="Times New Roman" w:hAnsi="Times New Roman"/>
          <w:b w:val="0"/>
          <w:sz w:val="24"/>
          <w:szCs w:val="24"/>
        </w:rPr>
        <w:t xml:space="preserve">evidenciando a anotação referida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_Ref447706832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4.16.5 acima</w:t>
      </w:r>
      <w:r w:rsidR="00B2787E">
        <w:rPr>
          <w:rFonts w:ascii="Times New Roman" w:hAnsi="Times New Roman"/>
          <w:b w:val="0"/>
          <w:sz w:val="24"/>
          <w:szCs w:val="24"/>
        </w:rPr>
        <w:fldChar w:fldCharType="end"/>
      </w:r>
      <w:r w:rsidRPr="00B2787E">
        <w:rPr>
          <w:rFonts w:ascii="Times New Roman" w:hAnsi="Times New Roman"/>
          <w:b w:val="0"/>
          <w:sz w:val="24"/>
          <w:szCs w:val="24"/>
        </w:rPr>
        <w:t>; e (</w:t>
      </w:r>
      <w:r w:rsidR="00196173" w:rsidRPr="00B2787E">
        <w:rPr>
          <w:rFonts w:ascii="Times New Roman" w:hAnsi="Times New Roman"/>
          <w:b w:val="0"/>
          <w:sz w:val="24"/>
          <w:szCs w:val="24"/>
        </w:rPr>
        <w:t>iv</w:t>
      </w:r>
      <w:r w:rsidRPr="00B2787E">
        <w:rPr>
          <w:rFonts w:ascii="Times New Roman" w:hAnsi="Times New Roman"/>
          <w:b w:val="0"/>
          <w:sz w:val="24"/>
          <w:szCs w:val="24"/>
        </w:rPr>
        <w:t xml:space="preserve">) </w:t>
      </w:r>
      <w:r w:rsidR="00FE3D9A" w:rsidRPr="00B2787E">
        <w:rPr>
          <w:rFonts w:ascii="Times New Roman" w:hAnsi="Times New Roman"/>
          <w:b w:val="0"/>
          <w:sz w:val="24"/>
          <w:szCs w:val="24"/>
        </w:rPr>
        <w:t>cópia eletrônica (em arquivo pdf.) d</w:t>
      </w:r>
      <w:r w:rsidR="00AD1269" w:rsidRPr="00B2787E">
        <w:rPr>
          <w:rFonts w:ascii="Times New Roman" w:hAnsi="Times New Roman"/>
          <w:b w:val="0"/>
          <w:sz w:val="24"/>
          <w:szCs w:val="24"/>
        </w:rPr>
        <w:t xml:space="preserve">o documento comprobatório </w:t>
      </w:r>
      <w:r w:rsidR="00A03249" w:rsidRPr="00B2787E">
        <w:rPr>
          <w:rFonts w:ascii="Times New Roman" w:hAnsi="Times New Roman"/>
          <w:b w:val="0"/>
          <w:sz w:val="24"/>
          <w:szCs w:val="24"/>
        </w:rPr>
        <w:t xml:space="preserve">por parte da Emissora </w:t>
      </w:r>
      <w:r w:rsidRPr="00B2787E">
        <w:rPr>
          <w:rFonts w:ascii="Times New Roman" w:hAnsi="Times New Roman"/>
          <w:b w:val="0"/>
          <w:sz w:val="24"/>
          <w:szCs w:val="24"/>
        </w:rPr>
        <w:t>da ciência dos direitos cedidos fiduciariamente, conforme o caso, nos termos informados na</w:t>
      </w:r>
      <w:r w:rsidR="006459A3" w:rsidRPr="00B2787E">
        <w:rPr>
          <w:rFonts w:ascii="Times New Roman" w:hAnsi="Times New Roman"/>
          <w:b w:val="0"/>
          <w:sz w:val="24"/>
          <w:szCs w:val="24"/>
        </w:rPr>
        <w:t>s</w:t>
      </w:r>
      <w:r w:rsidRPr="00B2787E">
        <w:rPr>
          <w:rFonts w:ascii="Times New Roman" w:hAnsi="Times New Roman"/>
          <w:b w:val="0"/>
          <w:sz w:val="24"/>
          <w:szCs w:val="24"/>
        </w:rPr>
        <w:t xml:space="preserve"> Cláusula</w:t>
      </w:r>
      <w:r w:rsidR="006459A3" w:rsidRPr="00B2787E">
        <w:rPr>
          <w:rFonts w:ascii="Times New Roman" w:hAnsi="Times New Roman"/>
          <w:b w:val="0"/>
          <w:sz w:val="24"/>
          <w:szCs w:val="24"/>
        </w:rPr>
        <w:t>s</w:t>
      </w:r>
      <w:r w:rsidR="00194EC7"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_Ref508024932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4.16.2</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194EC7"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_Ref447748047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4.16.3 acima</w:t>
      </w:r>
      <w:r w:rsidR="00B2787E">
        <w:rPr>
          <w:rFonts w:ascii="Times New Roman" w:hAnsi="Times New Roman"/>
          <w:b w:val="0"/>
          <w:sz w:val="24"/>
          <w:szCs w:val="24"/>
        </w:rPr>
        <w:fldChar w:fldCharType="end"/>
      </w:r>
      <w:r w:rsidRPr="00B2787E">
        <w:rPr>
          <w:rFonts w:ascii="Times New Roman" w:hAnsi="Times New Roman"/>
          <w:b w:val="0"/>
          <w:sz w:val="24"/>
          <w:szCs w:val="24"/>
        </w:rPr>
        <w:t>.</w:t>
      </w:r>
      <w:r w:rsidR="002E5577" w:rsidRPr="00B2787E">
        <w:rPr>
          <w:rFonts w:ascii="Times New Roman" w:hAnsi="Times New Roman"/>
          <w:b w:val="0"/>
          <w:sz w:val="24"/>
          <w:szCs w:val="24"/>
        </w:rPr>
        <w:t xml:space="preserve"> </w:t>
      </w:r>
    </w:p>
    <w:p w14:paraId="094440F3" w14:textId="77777777" w:rsidR="00D75F0D" w:rsidRPr="003A50F3" w:rsidRDefault="00D75F0D">
      <w:pPr>
        <w:spacing w:line="320" w:lineRule="exact"/>
      </w:pPr>
    </w:p>
    <w:p w14:paraId="1A7C5690" w14:textId="4184A2DE"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Todas as despesas com o registro dos Contratos de Garantia, conforme previsto nos respectivos instrumentos, </w:t>
      </w:r>
      <w:r w:rsidR="008A54FF">
        <w:rPr>
          <w:rFonts w:ascii="Times New Roman" w:hAnsi="Times New Roman"/>
          <w:b w:val="0"/>
          <w:sz w:val="24"/>
          <w:szCs w:val="24"/>
        </w:rPr>
        <w:t xml:space="preserve">assim como do registro de eventuais aditamentos a tais Contratos de Garantia, </w:t>
      </w:r>
      <w:r w:rsidRPr="00B2787E">
        <w:rPr>
          <w:rFonts w:ascii="Times New Roman" w:hAnsi="Times New Roman"/>
          <w:b w:val="0"/>
          <w:sz w:val="24"/>
          <w:szCs w:val="24"/>
        </w:rPr>
        <w:t>serão de responsabilidade da Emissora.</w:t>
      </w:r>
    </w:p>
    <w:p w14:paraId="2F119334" w14:textId="77777777" w:rsidR="00D75F0D" w:rsidRPr="003A50F3" w:rsidRDefault="00D75F0D">
      <w:pPr>
        <w:spacing w:line="320" w:lineRule="exact"/>
      </w:pPr>
    </w:p>
    <w:p w14:paraId="5048F0E8" w14:textId="77777777" w:rsidR="00E9654B" w:rsidRPr="00B2787E" w:rsidRDefault="00206F93"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Fica, desde já, certo e ajustado que a inobservância dos prazos para execução de quaisquer Garantias Reais constituídas em favor dos Debenturistas não ensejará, sob hipótese nenhuma, perda de qualquer direito ou faculdade aqui prevista.</w:t>
      </w:r>
    </w:p>
    <w:p w14:paraId="194EC4E8" w14:textId="77777777" w:rsidR="00D75F0D" w:rsidRPr="003A50F3" w:rsidRDefault="00D75F0D">
      <w:pPr>
        <w:spacing w:line="320" w:lineRule="exact"/>
      </w:pPr>
    </w:p>
    <w:p w14:paraId="7DE4BCD6" w14:textId="77777777" w:rsidR="00E9654B" w:rsidRPr="00B2787E" w:rsidRDefault="00206F93"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Observado o disposto no Contrato de Compartilhamento,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w:t>
      </w:r>
      <w:r w:rsidR="00E13F2C" w:rsidRPr="00B2787E">
        <w:rPr>
          <w:rFonts w:ascii="Times New Roman" w:hAnsi="Times New Roman"/>
          <w:b w:val="0"/>
          <w:sz w:val="24"/>
          <w:szCs w:val="24"/>
        </w:rPr>
        <w:t>as</w:t>
      </w:r>
      <w:r w:rsidRPr="00B2787E">
        <w:rPr>
          <w:rFonts w:ascii="Times New Roman" w:hAnsi="Times New Roman"/>
          <w:b w:val="0"/>
          <w:sz w:val="24"/>
          <w:szCs w:val="24"/>
        </w:rPr>
        <w:t xml:space="preserve"> </w:t>
      </w:r>
      <w:r w:rsidR="00E13F2C" w:rsidRPr="00B2787E">
        <w:rPr>
          <w:rFonts w:ascii="Times New Roman" w:hAnsi="Times New Roman"/>
          <w:b w:val="0"/>
          <w:sz w:val="24"/>
          <w:szCs w:val="24"/>
        </w:rPr>
        <w:t>Obrigações Garantidas</w:t>
      </w:r>
      <w:r w:rsidRPr="00B2787E">
        <w:rPr>
          <w:rFonts w:ascii="Times New Roman" w:hAnsi="Times New Roman"/>
          <w:b w:val="0"/>
          <w:sz w:val="24"/>
          <w:szCs w:val="24"/>
        </w:rPr>
        <w:t>.</w:t>
      </w:r>
    </w:p>
    <w:p w14:paraId="4B2D65A9" w14:textId="77777777" w:rsidR="00D75F0D" w:rsidRPr="003A50F3" w:rsidRDefault="00D75F0D">
      <w:pPr>
        <w:spacing w:line="320" w:lineRule="exact"/>
      </w:pPr>
    </w:p>
    <w:p w14:paraId="27A1F16B" w14:textId="2D3AE41A" w:rsidR="0000503F" w:rsidRPr="00B2787E" w:rsidRDefault="0000503F" w:rsidP="000D7C9F">
      <w:pPr>
        <w:pStyle w:val="Ttulo6"/>
        <w:numPr>
          <w:ilvl w:val="2"/>
          <w:numId w:val="67"/>
        </w:numPr>
        <w:tabs>
          <w:tab w:val="left" w:pos="0"/>
          <w:tab w:val="left" w:pos="90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Garantias Reais referidas acima serão outorgadas em caráter irrevogável e irretratável pela Emissora e pelas Acionistas, vigendo até a integral liquidação d</w:t>
      </w:r>
      <w:r w:rsidR="00E13F2C" w:rsidRPr="00B2787E">
        <w:rPr>
          <w:rFonts w:ascii="Times New Roman" w:hAnsi="Times New Roman"/>
          <w:b w:val="0"/>
          <w:sz w:val="24"/>
          <w:szCs w:val="24"/>
        </w:rPr>
        <w:t>as Obrigações Garantidas</w:t>
      </w:r>
      <w:r w:rsidRPr="00B2787E">
        <w:rPr>
          <w:rFonts w:ascii="Times New Roman" w:hAnsi="Times New Roman"/>
          <w:b w:val="0"/>
          <w:sz w:val="24"/>
          <w:szCs w:val="24"/>
        </w:rPr>
        <w:t>, nos termos dos Contratos de Garantia, da presente Escritura de Emissão e demais instrumentos jurídicos competentes à formalização das Garantias Reais, a serem firmados entre Emissora, as Acionistas, o Agente Fiduciário, o BNDES e demais partes de referidos instrumentos, conforme aplicável.</w:t>
      </w:r>
    </w:p>
    <w:p w14:paraId="0AB7545D" w14:textId="77777777" w:rsidR="005124FC" w:rsidRPr="00B2787E" w:rsidRDefault="005124FC">
      <w:pPr>
        <w:spacing w:line="320" w:lineRule="exact"/>
      </w:pPr>
      <w:bookmarkStart w:id="213" w:name="_DV_M325"/>
      <w:bookmarkStart w:id="214" w:name="_DV_M326"/>
      <w:bookmarkStart w:id="215" w:name="_DV_M333"/>
      <w:bookmarkEnd w:id="213"/>
      <w:bookmarkEnd w:id="214"/>
      <w:bookmarkEnd w:id="215"/>
    </w:p>
    <w:p w14:paraId="362C39FE" w14:textId="77777777" w:rsidR="0091499C" w:rsidRPr="00B2787E" w:rsidRDefault="0091499C">
      <w:pPr>
        <w:pStyle w:val="Ttulo6"/>
        <w:keepNext/>
        <w:keepLines/>
        <w:numPr>
          <w:ilvl w:val="1"/>
          <w:numId w:val="67"/>
        </w:numPr>
        <w:spacing w:line="320" w:lineRule="exact"/>
        <w:ind w:left="709" w:hanging="709"/>
        <w:jc w:val="both"/>
        <w:rPr>
          <w:rFonts w:ascii="Times New Roman" w:hAnsi="Times New Roman"/>
          <w:b w:val="0"/>
          <w:sz w:val="24"/>
          <w:szCs w:val="24"/>
        </w:rPr>
      </w:pPr>
      <w:bookmarkStart w:id="216" w:name="_Ref447704815"/>
      <w:bookmarkStart w:id="217" w:name="_Ref451034432"/>
      <w:r w:rsidRPr="00B2787E">
        <w:rPr>
          <w:rFonts w:ascii="Times New Roman" w:hAnsi="Times New Roman"/>
          <w:b w:val="0"/>
          <w:sz w:val="24"/>
          <w:szCs w:val="24"/>
          <w:u w:val="single"/>
        </w:rPr>
        <w:t>Fiança Corporativa</w:t>
      </w:r>
      <w:bookmarkEnd w:id="216"/>
      <w:bookmarkEnd w:id="217"/>
    </w:p>
    <w:p w14:paraId="59B9A6AE" w14:textId="77777777" w:rsidR="00216D2F" w:rsidRPr="00B2787E" w:rsidRDefault="00216D2F" w:rsidP="00541F83"/>
    <w:p w14:paraId="423C4025" w14:textId="01B97540" w:rsidR="00397899" w:rsidRPr="00B2787E" w:rsidRDefault="0027546E"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Copel e</w:t>
      </w:r>
      <w:r w:rsidR="001F2245" w:rsidRPr="00B2787E">
        <w:rPr>
          <w:rFonts w:ascii="Times New Roman" w:hAnsi="Times New Roman"/>
          <w:b w:val="0"/>
          <w:sz w:val="24"/>
          <w:szCs w:val="24"/>
        </w:rPr>
        <w:t xml:space="preserve"> Furnas</w:t>
      </w:r>
      <w:r w:rsidR="0091499C" w:rsidRPr="00B2787E">
        <w:rPr>
          <w:rFonts w:ascii="Times New Roman" w:hAnsi="Times New Roman"/>
          <w:b w:val="0"/>
          <w:sz w:val="24"/>
          <w:szCs w:val="24"/>
        </w:rPr>
        <w:t xml:space="preserve"> aceita</w:t>
      </w:r>
      <w:r w:rsidR="001F2245" w:rsidRPr="00B2787E">
        <w:rPr>
          <w:rFonts w:ascii="Times New Roman" w:hAnsi="Times New Roman"/>
          <w:b w:val="0"/>
          <w:sz w:val="24"/>
          <w:szCs w:val="24"/>
        </w:rPr>
        <w:t>m</w:t>
      </w:r>
      <w:r w:rsidR="0091499C" w:rsidRPr="00B2787E">
        <w:rPr>
          <w:rFonts w:ascii="Times New Roman" w:hAnsi="Times New Roman"/>
          <w:b w:val="0"/>
          <w:sz w:val="24"/>
          <w:szCs w:val="24"/>
        </w:rPr>
        <w:t xml:space="preserve"> a presente Escritura de Emissão, na qualidade de fiadora</w:t>
      </w:r>
      <w:r w:rsidR="001F2245" w:rsidRPr="00B2787E">
        <w:rPr>
          <w:rFonts w:ascii="Times New Roman" w:hAnsi="Times New Roman"/>
          <w:b w:val="0"/>
          <w:sz w:val="24"/>
          <w:szCs w:val="24"/>
        </w:rPr>
        <w:t>s</w:t>
      </w:r>
      <w:r w:rsidR="0091499C" w:rsidRPr="00B2787E">
        <w:rPr>
          <w:rFonts w:ascii="Times New Roman" w:hAnsi="Times New Roman"/>
          <w:b w:val="0"/>
          <w:sz w:val="24"/>
          <w:szCs w:val="24"/>
        </w:rPr>
        <w:t xml:space="preserve"> e principa</w:t>
      </w:r>
      <w:r w:rsidR="001F2245" w:rsidRPr="00B2787E">
        <w:rPr>
          <w:rFonts w:ascii="Times New Roman" w:hAnsi="Times New Roman"/>
          <w:b w:val="0"/>
          <w:sz w:val="24"/>
          <w:szCs w:val="24"/>
        </w:rPr>
        <w:t>is</w:t>
      </w:r>
      <w:r w:rsidR="0091499C" w:rsidRPr="00B2787E">
        <w:rPr>
          <w:rFonts w:ascii="Times New Roman" w:hAnsi="Times New Roman"/>
          <w:b w:val="0"/>
          <w:sz w:val="24"/>
          <w:szCs w:val="24"/>
        </w:rPr>
        <w:t xml:space="preserve"> pagadora</w:t>
      </w:r>
      <w:r w:rsidR="001F2245" w:rsidRPr="00B2787E">
        <w:rPr>
          <w:rFonts w:ascii="Times New Roman" w:hAnsi="Times New Roman"/>
          <w:b w:val="0"/>
          <w:sz w:val="24"/>
          <w:szCs w:val="24"/>
        </w:rPr>
        <w:t xml:space="preserve">s, </w:t>
      </w:r>
      <w:r w:rsidR="00B11AE1" w:rsidRPr="00B2787E">
        <w:rPr>
          <w:rFonts w:ascii="Times New Roman" w:hAnsi="Times New Roman"/>
          <w:b w:val="0"/>
          <w:sz w:val="24"/>
          <w:szCs w:val="24"/>
        </w:rPr>
        <w:t xml:space="preserve">do valor </w:t>
      </w:r>
      <w:r w:rsidR="00E54D69" w:rsidRPr="00B2787E">
        <w:rPr>
          <w:rFonts w:ascii="Times New Roman" w:hAnsi="Times New Roman"/>
          <w:b w:val="0"/>
          <w:sz w:val="24"/>
          <w:szCs w:val="24"/>
        </w:rPr>
        <w:t xml:space="preserve">das Obrigações </w:t>
      </w:r>
      <w:r w:rsidR="006D6754" w:rsidRPr="00B2787E">
        <w:rPr>
          <w:rFonts w:ascii="Times New Roman" w:hAnsi="Times New Roman"/>
          <w:b w:val="0"/>
          <w:sz w:val="24"/>
          <w:szCs w:val="24"/>
        </w:rPr>
        <w:t>Garantidas</w:t>
      </w:r>
      <w:r w:rsidR="00FF407E">
        <w:rPr>
          <w:rFonts w:ascii="Times New Roman" w:hAnsi="Times New Roman"/>
          <w:b w:val="0"/>
          <w:sz w:val="24"/>
          <w:szCs w:val="24"/>
        </w:rPr>
        <w:t xml:space="preserve"> (observados os limites de responsabilidade abaixo)</w:t>
      </w:r>
      <w:r w:rsidR="0091499C" w:rsidRPr="00B2787E">
        <w:rPr>
          <w:rFonts w:ascii="Times New Roman" w:hAnsi="Times New Roman"/>
          <w:b w:val="0"/>
          <w:sz w:val="24"/>
          <w:szCs w:val="24"/>
        </w:rPr>
        <w:t xml:space="preserve">, renunciando expressamente aos benefícios dos artigos </w:t>
      </w:r>
      <w:r w:rsidR="008C6D32" w:rsidRPr="00B2787E">
        <w:rPr>
          <w:rFonts w:ascii="Times New Roman" w:hAnsi="Times New Roman"/>
          <w:b w:val="0"/>
          <w:bCs w:val="0"/>
          <w:sz w:val="24"/>
          <w:szCs w:val="24"/>
        </w:rPr>
        <w:t xml:space="preserve">366, 821, </w:t>
      </w:r>
      <w:r w:rsidR="00911372">
        <w:rPr>
          <w:rFonts w:ascii="Times New Roman" w:hAnsi="Times New Roman"/>
          <w:b w:val="0"/>
          <w:bCs w:val="0"/>
          <w:sz w:val="24"/>
          <w:szCs w:val="24"/>
        </w:rPr>
        <w:t xml:space="preserve">824, </w:t>
      </w:r>
      <w:r w:rsidR="008C6D32" w:rsidRPr="00B2787E">
        <w:rPr>
          <w:rFonts w:ascii="Times New Roman" w:hAnsi="Times New Roman"/>
          <w:b w:val="0"/>
          <w:bCs w:val="0"/>
          <w:sz w:val="24"/>
          <w:szCs w:val="24"/>
        </w:rPr>
        <w:t>827,</w:t>
      </w:r>
      <w:r w:rsidR="00634906" w:rsidRPr="00B2787E">
        <w:rPr>
          <w:rFonts w:ascii="Times New Roman" w:hAnsi="Times New Roman"/>
          <w:b w:val="0"/>
          <w:bCs w:val="0"/>
          <w:sz w:val="24"/>
          <w:szCs w:val="24"/>
        </w:rPr>
        <w:t xml:space="preserve"> </w:t>
      </w:r>
      <w:r w:rsidR="00BA4AD4" w:rsidRPr="00B2787E">
        <w:rPr>
          <w:rFonts w:ascii="Times New Roman" w:hAnsi="Times New Roman"/>
          <w:b w:val="0"/>
          <w:bCs w:val="0"/>
          <w:sz w:val="24"/>
          <w:szCs w:val="24"/>
        </w:rPr>
        <w:t>834,</w:t>
      </w:r>
      <w:r w:rsidR="00B809D9" w:rsidRPr="00B2787E">
        <w:rPr>
          <w:rFonts w:ascii="Times New Roman" w:hAnsi="Times New Roman"/>
          <w:b w:val="0"/>
          <w:bCs w:val="0"/>
          <w:sz w:val="24"/>
          <w:szCs w:val="24"/>
        </w:rPr>
        <w:t xml:space="preserve"> </w:t>
      </w:r>
      <w:r w:rsidR="008C6D32" w:rsidRPr="00B2787E">
        <w:rPr>
          <w:rFonts w:ascii="Times New Roman" w:hAnsi="Times New Roman"/>
          <w:b w:val="0"/>
          <w:bCs w:val="0"/>
          <w:sz w:val="24"/>
          <w:szCs w:val="24"/>
        </w:rPr>
        <w:t>835, 837</w:t>
      </w:r>
      <w:r w:rsidR="00907F81">
        <w:rPr>
          <w:rFonts w:ascii="Times New Roman" w:hAnsi="Times New Roman"/>
          <w:b w:val="0"/>
          <w:bCs w:val="0"/>
          <w:sz w:val="24"/>
          <w:szCs w:val="24"/>
        </w:rPr>
        <w:t xml:space="preserve"> e</w:t>
      </w:r>
      <w:r w:rsidR="008C6D32" w:rsidRPr="00B2787E">
        <w:rPr>
          <w:rFonts w:ascii="Times New Roman" w:hAnsi="Times New Roman"/>
          <w:b w:val="0"/>
          <w:bCs w:val="0"/>
          <w:sz w:val="24"/>
          <w:szCs w:val="24"/>
        </w:rPr>
        <w:t xml:space="preserve"> 838</w:t>
      </w:r>
      <w:r w:rsidR="008C6D32" w:rsidRPr="00B2787E" w:rsidDel="008C6D32">
        <w:rPr>
          <w:rFonts w:ascii="Times New Roman" w:hAnsi="Times New Roman"/>
          <w:b w:val="0"/>
          <w:bCs w:val="0"/>
          <w:sz w:val="24"/>
          <w:szCs w:val="24"/>
        </w:rPr>
        <w:t xml:space="preserve"> </w:t>
      </w:r>
      <w:r w:rsidR="0091499C" w:rsidRPr="00B2787E">
        <w:rPr>
          <w:rFonts w:ascii="Times New Roman" w:hAnsi="Times New Roman"/>
          <w:b w:val="0"/>
          <w:bCs w:val="0"/>
          <w:sz w:val="24"/>
          <w:szCs w:val="24"/>
        </w:rPr>
        <w:t xml:space="preserve">do </w:t>
      </w:r>
      <w:r w:rsidR="0091499C" w:rsidRPr="00B2787E">
        <w:rPr>
          <w:rFonts w:ascii="Times New Roman" w:hAnsi="Times New Roman"/>
          <w:b w:val="0"/>
          <w:sz w:val="24"/>
          <w:szCs w:val="24"/>
        </w:rPr>
        <w:t xml:space="preserve">Código Civil, e dos artigos </w:t>
      </w:r>
      <w:r w:rsidR="00CE1247" w:rsidRPr="00B2787E">
        <w:rPr>
          <w:rFonts w:ascii="Times New Roman" w:hAnsi="Times New Roman"/>
          <w:b w:val="0"/>
          <w:sz w:val="24"/>
          <w:szCs w:val="24"/>
        </w:rPr>
        <w:t xml:space="preserve">130 </w:t>
      </w:r>
      <w:r w:rsidR="0091499C" w:rsidRPr="00B2787E">
        <w:rPr>
          <w:rFonts w:ascii="Times New Roman" w:hAnsi="Times New Roman"/>
          <w:b w:val="0"/>
          <w:sz w:val="24"/>
          <w:szCs w:val="24"/>
        </w:rPr>
        <w:t xml:space="preserve">e </w:t>
      </w:r>
      <w:r w:rsidR="00CE1247" w:rsidRPr="00B2787E">
        <w:rPr>
          <w:rFonts w:ascii="Times New Roman" w:hAnsi="Times New Roman"/>
          <w:b w:val="0"/>
          <w:sz w:val="24"/>
          <w:szCs w:val="24"/>
        </w:rPr>
        <w:t xml:space="preserve">794 </w:t>
      </w:r>
      <w:r w:rsidR="0091499C" w:rsidRPr="00B2787E">
        <w:rPr>
          <w:rFonts w:ascii="Times New Roman" w:hAnsi="Times New Roman"/>
          <w:b w:val="0"/>
          <w:sz w:val="24"/>
          <w:szCs w:val="24"/>
        </w:rPr>
        <w:t xml:space="preserve">da Lei nº </w:t>
      </w:r>
      <w:r w:rsidR="00FE07B5" w:rsidRPr="00B2787E">
        <w:rPr>
          <w:rFonts w:ascii="Times New Roman" w:hAnsi="Times New Roman"/>
          <w:b w:val="0"/>
          <w:sz w:val="24"/>
          <w:szCs w:val="24"/>
        </w:rPr>
        <w:t>13.105, de 16 de março de 2015</w:t>
      </w:r>
      <w:r w:rsidR="0091499C" w:rsidRPr="00B2787E">
        <w:rPr>
          <w:rFonts w:ascii="Times New Roman" w:hAnsi="Times New Roman"/>
          <w:b w:val="0"/>
          <w:sz w:val="24"/>
          <w:szCs w:val="24"/>
        </w:rPr>
        <w:t xml:space="preserve"> (</w:t>
      </w:r>
      <w:r w:rsidR="00D510CA">
        <w:rPr>
          <w:rFonts w:ascii="Times New Roman" w:hAnsi="Times New Roman"/>
          <w:b w:val="0"/>
          <w:sz w:val="24"/>
          <w:szCs w:val="24"/>
        </w:rPr>
        <w:t>"</w:t>
      </w:r>
      <w:r w:rsidR="0091499C" w:rsidRPr="00B2787E">
        <w:rPr>
          <w:rFonts w:ascii="Times New Roman" w:hAnsi="Times New Roman"/>
          <w:b w:val="0"/>
          <w:sz w:val="24"/>
          <w:szCs w:val="24"/>
          <w:u w:val="single"/>
        </w:rPr>
        <w:t>Código de Processo Civil</w:t>
      </w:r>
      <w:r w:rsidR="00D510CA">
        <w:rPr>
          <w:rFonts w:ascii="Times New Roman" w:hAnsi="Times New Roman"/>
          <w:b w:val="0"/>
          <w:sz w:val="24"/>
          <w:szCs w:val="24"/>
        </w:rPr>
        <w:t>"</w:t>
      </w:r>
      <w:r w:rsidR="0091499C" w:rsidRPr="00B2787E">
        <w:rPr>
          <w:rFonts w:ascii="Times New Roman" w:hAnsi="Times New Roman"/>
          <w:b w:val="0"/>
          <w:sz w:val="24"/>
          <w:szCs w:val="24"/>
        </w:rPr>
        <w:t xml:space="preserve">), e responsabilizando-se, </w:t>
      </w:r>
      <w:r w:rsidR="0091499C" w:rsidRPr="00B2787E">
        <w:rPr>
          <w:rFonts w:ascii="Times New Roman" w:hAnsi="Times New Roman"/>
          <w:b w:val="0"/>
          <w:sz w:val="24"/>
          <w:szCs w:val="24"/>
        </w:rPr>
        <w:lastRenderedPageBreak/>
        <w:t>solidariamente com a Emissora, p</w:t>
      </w:r>
      <w:r w:rsidR="00E54D69" w:rsidRPr="00B2787E">
        <w:rPr>
          <w:rFonts w:ascii="Times New Roman" w:hAnsi="Times New Roman"/>
          <w:b w:val="0"/>
          <w:sz w:val="24"/>
          <w:szCs w:val="24"/>
        </w:rPr>
        <w:t xml:space="preserve">elo fiel e exato cumprimento </w:t>
      </w:r>
      <w:r w:rsidR="00434116" w:rsidRPr="00B2787E">
        <w:rPr>
          <w:rFonts w:ascii="Times New Roman" w:hAnsi="Times New Roman"/>
          <w:b w:val="0"/>
          <w:sz w:val="24"/>
          <w:szCs w:val="24"/>
        </w:rPr>
        <w:t xml:space="preserve">de todas as obrigações assumidas, neste instrumento, pela Emissora, </w:t>
      </w:r>
      <w:r w:rsidR="00BA4AD4" w:rsidRPr="00B2787E">
        <w:rPr>
          <w:rFonts w:ascii="Times New Roman" w:hAnsi="Times New Roman"/>
          <w:b w:val="0"/>
          <w:sz w:val="24"/>
          <w:szCs w:val="24"/>
        </w:rPr>
        <w:t>sendo a responsabilidade</w:t>
      </w:r>
      <w:r w:rsidR="001F2245" w:rsidRPr="00B2787E">
        <w:rPr>
          <w:rFonts w:ascii="Times New Roman" w:hAnsi="Times New Roman"/>
          <w:b w:val="0"/>
          <w:sz w:val="24"/>
          <w:szCs w:val="24"/>
        </w:rPr>
        <w:t xml:space="preserve"> (i) da </w:t>
      </w:r>
      <w:r w:rsidR="00A11B24" w:rsidRPr="00B2787E">
        <w:rPr>
          <w:rFonts w:ascii="Times New Roman" w:hAnsi="Times New Roman"/>
          <w:b w:val="0"/>
          <w:sz w:val="24"/>
          <w:szCs w:val="24"/>
        </w:rPr>
        <w:t>Copel</w:t>
      </w:r>
      <w:r w:rsidR="00BA4AD4" w:rsidRPr="00B2787E">
        <w:rPr>
          <w:rFonts w:ascii="Times New Roman" w:hAnsi="Times New Roman"/>
          <w:b w:val="0"/>
          <w:sz w:val="24"/>
          <w:szCs w:val="24"/>
        </w:rPr>
        <w:t xml:space="preserve"> limitada a</w:t>
      </w:r>
      <w:r w:rsidR="00E54D69" w:rsidRPr="00B2787E">
        <w:rPr>
          <w:rFonts w:ascii="Times New Roman" w:hAnsi="Times New Roman"/>
          <w:b w:val="0"/>
          <w:sz w:val="24"/>
          <w:szCs w:val="24"/>
        </w:rPr>
        <w:t xml:space="preserve"> </w:t>
      </w:r>
      <w:r w:rsidR="00181C7D">
        <w:rPr>
          <w:rFonts w:ascii="Times New Roman" w:hAnsi="Times New Roman"/>
          <w:b w:val="0"/>
          <w:sz w:val="24"/>
          <w:szCs w:val="24"/>
        </w:rPr>
        <w:t>50,1</w:t>
      </w:r>
      <w:r w:rsidR="00E54D69" w:rsidRPr="00B2787E">
        <w:rPr>
          <w:rFonts w:ascii="Times New Roman" w:hAnsi="Times New Roman"/>
          <w:b w:val="0"/>
          <w:sz w:val="24"/>
          <w:szCs w:val="24"/>
        </w:rPr>
        <w:t>% (</w:t>
      </w:r>
      <w:r w:rsidR="00181C7D" w:rsidRPr="00181C7D">
        <w:rPr>
          <w:rFonts w:ascii="Times New Roman" w:hAnsi="Times New Roman"/>
          <w:b w:val="0"/>
          <w:sz w:val="24"/>
          <w:szCs w:val="24"/>
        </w:rPr>
        <w:t xml:space="preserve">cinquenta </w:t>
      </w:r>
      <w:r w:rsidR="00181E7B">
        <w:rPr>
          <w:rFonts w:ascii="Times New Roman" w:hAnsi="Times New Roman"/>
          <w:b w:val="0"/>
          <w:sz w:val="24"/>
          <w:szCs w:val="24"/>
        </w:rPr>
        <w:t>inteiros e um décimo</w:t>
      </w:r>
      <w:r w:rsidR="00397899" w:rsidRPr="00B2787E">
        <w:rPr>
          <w:rFonts w:ascii="Times New Roman" w:hAnsi="Times New Roman"/>
          <w:b w:val="0"/>
          <w:sz w:val="24"/>
          <w:szCs w:val="24"/>
        </w:rPr>
        <w:t xml:space="preserve"> </w:t>
      </w:r>
      <w:r w:rsidR="00E54D69" w:rsidRPr="00B2787E">
        <w:rPr>
          <w:rFonts w:ascii="Times New Roman" w:hAnsi="Times New Roman"/>
          <w:b w:val="0"/>
          <w:sz w:val="24"/>
          <w:szCs w:val="24"/>
        </w:rPr>
        <w:t xml:space="preserve">por cento) </w:t>
      </w:r>
      <w:r w:rsidR="00434116" w:rsidRPr="00B2787E">
        <w:rPr>
          <w:rFonts w:ascii="Times New Roman" w:hAnsi="Times New Roman"/>
          <w:b w:val="0"/>
          <w:sz w:val="24"/>
          <w:szCs w:val="24"/>
        </w:rPr>
        <w:t xml:space="preserve">das Obrigações Garantidas </w:t>
      </w:r>
      <w:r w:rsidR="0091499C" w:rsidRPr="00B2787E">
        <w:rPr>
          <w:rFonts w:ascii="Times New Roman" w:hAnsi="Times New Roman"/>
          <w:b w:val="0"/>
          <w:sz w:val="24"/>
          <w:szCs w:val="24"/>
        </w:rPr>
        <w:t>(</w:t>
      </w:r>
      <w:r w:rsidR="00D510CA">
        <w:rPr>
          <w:rFonts w:ascii="Times New Roman" w:hAnsi="Times New Roman"/>
          <w:b w:val="0"/>
          <w:sz w:val="24"/>
          <w:szCs w:val="24"/>
        </w:rPr>
        <w:t>"</w:t>
      </w:r>
      <w:r w:rsidR="0091499C" w:rsidRPr="00B2787E">
        <w:rPr>
          <w:rFonts w:ascii="Times New Roman" w:hAnsi="Times New Roman"/>
          <w:b w:val="0"/>
          <w:sz w:val="24"/>
          <w:szCs w:val="24"/>
          <w:u w:val="single"/>
        </w:rPr>
        <w:t>Fiança</w:t>
      </w:r>
      <w:r w:rsidR="00397899" w:rsidRPr="00B2787E">
        <w:rPr>
          <w:rFonts w:ascii="Times New Roman" w:hAnsi="Times New Roman"/>
          <w:b w:val="0"/>
          <w:sz w:val="24"/>
          <w:szCs w:val="24"/>
          <w:u w:val="single"/>
        </w:rPr>
        <w:t xml:space="preserve"> </w:t>
      </w:r>
      <w:r w:rsidR="00A11B24" w:rsidRPr="00B2787E">
        <w:rPr>
          <w:rFonts w:ascii="Times New Roman" w:hAnsi="Times New Roman"/>
          <w:b w:val="0"/>
          <w:sz w:val="24"/>
          <w:szCs w:val="24"/>
          <w:u w:val="single"/>
        </w:rPr>
        <w:t>Copel</w:t>
      </w:r>
      <w:r w:rsidR="00D510CA">
        <w:rPr>
          <w:rFonts w:ascii="Times New Roman" w:hAnsi="Times New Roman"/>
          <w:b w:val="0"/>
          <w:sz w:val="24"/>
          <w:szCs w:val="24"/>
        </w:rPr>
        <w:t>"</w:t>
      </w:r>
      <w:r w:rsidR="00397899" w:rsidRPr="00B2787E">
        <w:rPr>
          <w:rFonts w:ascii="Times New Roman" w:hAnsi="Times New Roman"/>
          <w:b w:val="0"/>
          <w:sz w:val="24"/>
          <w:szCs w:val="24"/>
        </w:rPr>
        <w:t>)</w:t>
      </w:r>
      <w:r w:rsidR="001F2245" w:rsidRPr="00B2787E">
        <w:rPr>
          <w:rFonts w:ascii="Times New Roman" w:hAnsi="Times New Roman"/>
          <w:b w:val="0"/>
          <w:sz w:val="24"/>
          <w:szCs w:val="24"/>
        </w:rPr>
        <w:t xml:space="preserve">; (ii) de Furnas limitada a </w:t>
      </w:r>
      <w:r w:rsidR="00181C7D">
        <w:rPr>
          <w:rFonts w:ascii="Times New Roman" w:hAnsi="Times New Roman"/>
          <w:b w:val="0"/>
          <w:sz w:val="24"/>
          <w:szCs w:val="24"/>
        </w:rPr>
        <w:t>49,9</w:t>
      </w:r>
      <w:r w:rsidR="001F2245" w:rsidRPr="00B2787E">
        <w:rPr>
          <w:rFonts w:ascii="Times New Roman" w:hAnsi="Times New Roman"/>
          <w:b w:val="0"/>
          <w:sz w:val="24"/>
          <w:szCs w:val="24"/>
        </w:rPr>
        <w:t>% (</w:t>
      </w:r>
      <w:r w:rsidR="00181C7D" w:rsidRPr="00181C7D">
        <w:rPr>
          <w:rFonts w:ascii="Times New Roman" w:hAnsi="Times New Roman"/>
          <w:b w:val="0"/>
          <w:sz w:val="24"/>
          <w:szCs w:val="24"/>
        </w:rPr>
        <w:t xml:space="preserve">quarenta e nove </w:t>
      </w:r>
      <w:r w:rsidR="00181E7B">
        <w:rPr>
          <w:rFonts w:ascii="Times New Roman" w:hAnsi="Times New Roman"/>
          <w:b w:val="0"/>
          <w:sz w:val="24"/>
          <w:szCs w:val="24"/>
        </w:rPr>
        <w:t xml:space="preserve">inteiros e nove décimos </w:t>
      </w:r>
      <w:r w:rsidR="001F2245" w:rsidRPr="00B2787E">
        <w:rPr>
          <w:rFonts w:ascii="Times New Roman" w:hAnsi="Times New Roman"/>
          <w:b w:val="0"/>
          <w:sz w:val="24"/>
          <w:szCs w:val="24"/>
        </w:rPr>
        <w:t>por cento) das Obrigações Garantidas (</w:t>
      </w:r>
      <w:r w:rsidR="00D510CA">
        <w:rPr>
          <w:rFonts w:ascii="Times New Roman" w:hAnsi="Times New Roman"/>
          <w:b w:val="0"/>
          <w:sz w:val="24"/>
          <w:szCs w:val="24"/>
        </w:rPr>
        <w:t>"</w:t>
      </w:r>
      <w:r w:rsidR="001F2245" w:rsidRPr="00B2787E">
        <w:rPr>
          <w:rFonts w:ascii="Times New Roman" w:hAnsi="Times New Roman"/>
          <w:b w:val="0"/>
          <w:sz w:val="24"/>
          <w:szCs w:val="24"/>
          <w:u w:val="single"/>
        </w:rPr>
        <w:t>Fiança Furnas</w:t>
      </w:r>
      <w:r w:rsidR="00D510CA">
        <w:rPr>
          <w:rFonts w:ascii="Times New Roman" w:hAnsi="Times New Roman"/>
          <w:b w:val="0"/>
          <w:sz w:val="24"/>
          <w:szCs w:val="24"/>
        </w:rPr>
        <w:t>"</w:t>
      </w:r>
      <w:r w:rsidR="001F2245" w:rsidRPr="00B2787E">
        <w:rPr>
          <w:rFonts w:ascii="Times New Roman" w:hAnsi="Times New Roman"/>
          <w:b w:val="0"/>
          <w:sz w:val="24"/>
          <w:szCs w:val="24"/>
        </w:rPr>
        <w:t xml:space="preserve">), em conjunto com Fiança </w:t>
      </w:r>
      <w:r w:rsidR="00A11B24" w:rsidRPr="00B2787E">
        <w:rPr>
          <w:rFonts w:ascii="Times New Roman" w:hAnsi="Times New Roman"/>
          <w:b w:val="0"/>
          <w:sz w:val="24"/>
          <w:szCs w:val="24"/>
        </w:rPr>
        <w:t>Copel</w:t>
      </w:r>
      <w:r w:rsidR="001F2245" w:rsidRPr="00B2787E">
        <w:rPr>
          <w:rFonts w:ascii="Times New Roman" w:hAnsi="Times New Roman"/>
          <w:b w:val="0"/>
          <w:sz w:val="24"/>
          <w:szCs w:val="24"/>
        </w:rPr>
        <w:t xml:space="preserve">, </w:t>
      </w:r>
      <w:r w:rsidR="00D510CA">
        <w:rPr>
          <w:rFonts w:ascii="Times New Roman" w:hAnsi="Times New Roman"/>
          <w:b w:val="0"/>
          <w:sz w:val="24"/>
          <w:szCs w:val="24"/>
        </w:rPr>
        <w:t>"</w:t>
      </w:r>
      <w:r w:rsidR="001F2245" w:rsidRPr="00B2787E">
        <w:rPr>
          <w:rFonts w:ascii="Times New Roman" w:hAnsi="Times New Roman"/>
          <w:b w:val="0"/>
          <w:sz w:val="24"/>
          <w:szCs w:val="24"/>
          <w:u w:val="single"/>
        </w:rPr>
        <w:t>Fianças</w:t>
      </w:r>
      <w:r w:rsidR="00D510CA">
        <w:rPr>
          <w:rFonts w:ascii="Times New Roman" w:hAnsi="Times New Roman"/>
          <w:b w:val="0"/>
          <w:sz w:val="24"/>
          <w:szCs w:val="24"/>
        </w:rPr>
        <w:t>"</w:t>
      </w:r>
      <w:r w:rsidR="001F2245" w:rsidRPr="00B2787E">
        <w:rPr>
          <w:rFonts w:ascii="Times New Roman" w:hAnsi="Times New Roman"/>
          <w:b w:val="0"/>
          <w:sz w:val="24"/>
          <w:szCs w:val="24"/>
        </w:rPr>
        <w:t xml:space="preserve"> e, em conjunto com as Garantias Reais, as </w:t>
      </w:r>
      <w:r w:rsidR="00D510CA">
        <w:rPr>
          <w:rFonts w:ascii="Times New Roman" w:hAnsi="Times New Roman"/>
          <w:b w:val="0"/>
          <w:sz w:val="24"/>
          <w:szCs w:val="24"/>
        </w:rPr>
        <w:t>"</w:t>
      </w:r>
      <w:r w:rsidR="001F2245" w:rsidRPr="00B2787E">
        <w:rPr>
          <w:rFonts w:ascii="Times New Roman" w:hAnsi="Times New Roman"/>
          <w:b w:val="0"/>
          <w:sz w:val="24"/>
          <w:szCs w:val="24"/>
          <w:u w:val="single"/>
        </w:rPr>
        <w:t>Garantias</w:t>
      </w:r>
      <w:r w:rsidR="00D510CA">
        <w:rPr>
          <w:rFonts w:ascii="Times New Roman" w:hAnsi="Times New Roman"/>
          <w:b w:val="0"/>
          <w:sz w:val="24"/>
          <w:szCs w:val="24"/>
        </w:rPr>
        <w:t>"</w:t>
      </w:r>
      <w:r w:rsidR="001F2245" w:rsidRPr="00B2787E">
        <w:rPr>
          <w:rFonts w:ascii="Times New Roman" w:hAnsi="Times New Roman"/>
          <w:b w:val="0"/>
          <w:sz w:val="24"/>
          <w:szCs w:val="24"/>
        </w:rPr>
        <w:t>)</w:t>
      </w:r>
      <w:r w:rsidR="00397899" w:rsidRPr="00B2787E">
        <w:rPr>
          <w:rFonts w:ascii="Times New Roman" w:hAnsi="Times New Roman"/>
          <w:b w:val="0"/>
          <w:sz w:val="24"/>
          <w:szCs w:val="24"/>
        </w:rPr>
        <w:t>.</w:t>
      </w:r>
      <w:r w:rsidR="00E9747B" w:rsidRPr="00B2787E">
        <w:rPr>
          <w:rFonts w:ascii="Times New Roman" w:hAnsi="Times New Roman"/>
          <w:b w:val="0"/>
          <w:sz w:val="24"/>
          <w:szCs w:val="24"/>
        </w:rPr>
        <w:t xml:space="preserve"> </w:t>
      </w:r>
    </w:p>
    <w:p w14:paraId="1C75AA9A" w14:textId="77777777" w:rsidR="00D75F0D" w:rsidRPr="00B2787E" w:rsidRDefault="00D75F0D">
      <w:pPr>
        <w:spacing w:line="320" w:lineRule="exact"/>
      </w:pPr>
    </w:p>
    <w:p w14:paraId="691EA3A5" w14:textId="6141BE74" w:rsidR="003D58F9" w:rsidRPr="00B2787E" w:rsidRDefault="00A11B24" w:rsidP="000D7C9F">
      <w:pPr>
        <w:pStyle w:val="Ttulo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Copel e</w:t>
      </w:r>
      <w:r w:rsidR="001F2245" w:rsidRPr="00B2787E">
        <w:rPr>
          <w:rFonts w:ascii="Times New Roman" w:hAnsi="Times New Roman"/>
          <w:b w:val="0"/>
          <w:sz w:val="24"/>
          <w:szCs w:val="24"/>
        </w:rPr>
        <w:t xml:space="preserve"> Furnas</w:t>
      </w:r>
      <w:r w:rsidR="00397899" w:rsidRPr="00B2787E">
        <w:rPr>
          <w:rFonts w:ascii="Times New Roman" w:hAnsi="Times New Roman"/>
          <w:b w:val="0"/>
          <w:sz w:val="24"/>
          <w:szCs w:val="24"/>
        </w:rPr>
        <w:t xml:space="preserve"> obriga</w:t>
      </w:r>
      <w:r w:rsidR="001F2245" w:rsidRPr="00B2787E">
        <w:rPr>
          <w:rFonts w:ascii="Times New Roman" w:hAnsi="Times New Roman"/>
          <w:b w:val="0"/>
          <w:sz w:val="24"/>
          <w:szCs w:val="24"/>
        </w:rPr>
        <w:t>m</w:t>
      </w:r>
      <w:r w:rsidR="004F18C9" w:rsidRPr="00B2787E">
        <w:rPr>
          <w:rFonts w:ascii="Times New Roman" w:hAnsi="Times New Roman"/>
          <w:b w:val="0"/>
          <w:sz w:val="24"/>
          <w:szCs w:val="24"/>
        </w:rPr>
        <w:t>-se</w:t>
      </w:r>
      <w:r w:rsidR="00397899" w:rsidRPr="00B2787E">
        <w:rPr>
          <w:rFonts w:ascii="Times New Roman" w:hAnsi="Times New Roman"/>
          <w:b w:val="0"/>
          <w:sz w:val="24"/>
          <w:szCs w:val="24"/>
        </w:rPr>
        <w:t xml:space="preserve"> a, independentemente de qualquer pretensão, ação, disputa ou reclamação que a Emissora venha a ter ou exercer em relação às suas obrigações, a pagar a proporção relativa a </w:t>
      </w:r>
      <w:r w:rsidR="00D26B90">
        <w:rPr>
          <w:rFonts w:ascii="Times New Roman" w:hAnsi="Times New Roman"/>
          <w:b w:val="0"/>
          <w:sz w:val="24"/>
          <w:szCs w:val="24"/>
        </w:rPr>
        <w:t>50,1</w:t>
      </w:r>
      <w:r w:rsidR="00D26B90" w:rsidRPr="00B2787E">
        <w:rPr>
          <w:rFonts w:ascii="Times New Roman" w:hAnsi="Times New Roman"/>
          <w:b w:val="0"/>
          <w:sz w:val="24"/>
          <w:szCs w:val="24"/>
        </w:rPr>
        <w:t>% (</w:t>
      </w:r>
      <w:r w:rsidR="00D26B90" w:rsidRPr="00181C7D">
        <w:rPr>
          <w:rFonts w:ascii="Times New Roman" w:hAnsi="Times New Roman"/>
          <w:b w:val="0"/>
          <w:sz w:val="24"/>
          <w:szCs w:val="24"/>
        </w:rPr>
        <w:t xml:space="preserve">cinquenta </w:t>
      </w:r>
      <w:r w:rsidR="00D26B90">
        <w:rPr>
          <w:rFonts w:ascii="Times New Roman" w:hAnsi="Times New Roman"/>
          <w:b w:val="0"/>
          <w:sz w:val="24"/>
          <w:szCs w:val="24"/>
        </w:rPr>
        <w:t>inteiros e um décimo</w:t>
      </w:r>
      <w:r w:rsidR="00D26B90" w:rsidRPr="00B2787E">
        <w:rPr>
          <w:rFonts w:ascii="Times New Roman" w:hAnsi="Times New Roman"/>
          <w:b w:val="0"/>
          <w:sz w:val="24"/>
          <w:szCs w:val="24"/>
        </w:rPr>
        <w:t xml:space="preserve"> por cento) </w:t>
      </w:r>
      <w:r w:rsidR="00D26B90">
        <w:rPr>
          <w:rFonts w:ascii="Times New Roman" w:hAnsi="Times New Roman"/>
          <w:b w:val="0"/>
          <w:sz w:val="24"/>
          <w:szCs w:val="24"/>
        </w:rPr>
        <w:t>e</w:t>
      </w:r>
      <w:r w:rsidR="00D26B90" w:rsidRPr="00B2787E">
        <w:rPr>
          <w:rFonts w:ascii="Times New Roman" w:hAnsi="Times New Roman"/>
          <w:b w:val="0"/>
          <w:sz w:val="24"/>
          <w:szCs w:val="24"/>
        </w:rPr>
        <w:t xml:space="preserve"> </w:t>
      </w:r>
      <w:r w:rsidR="00D26B90">
        <w:rPr>
          <w:rFonts w:ascii="Times New Roman" w:hAnsi="Times New Roman"/>
          <w:b w:val="0"/>
          <w:sz w:val="24"/>
          <w:szCs w:val="24"/>
        </w:rPr>
        <w:t>49,9</w:t>
      </w:r>
      <w:r w:rsidR="00D26B90" w:rsidRPr="00B2787E">
        <w:rPr>
          <w:rFonts w:ascii="Times New Roman" w:hAnsi="Times New Roman"/>
          <w:b w:val="0"/>
          <w:sz w:val="24"/>
          <w:szCs w:val="24"/>
        </w:rPr>
        <w:t>% (</w:t>
      </w:r>
      <w:r w:rsidR="00D26B90" w:rsidRPr="00181C7D">
        <w:rPr>
          <w:rFonts w:ascii="Times New Roman" w:hAnsi="Times New Roman"/>
          <w:b w:val="0"/>
          <w:sz w:val="24"/>
          <w:szCs w:val="24"/>
        </w:rPr>
        <w:t xml:space="preserve">quarenta e nove </w:t>
      </w:r>
      <w:r w:rsidR="00D26B90">
        <w:rPr>
          <w:rFonts w:ascii="Times New Roman" w:hAnsi="Times New Roman"/>
          <w:b w:val="0"/>
          <w:sz w:val="24"/>
          <w:szCs w:val="24"/>
        </w:rPr>
        <w:t xml:space="preserve">inteiros e nove décimos </w:t>
      </w:r>
      <w:r w:rsidR="00D26B90" w:rsidRPr="00B2787E">
        <w:rPr>
          <w:rFonts w:ascii="Times New Roman" w:hAnsi="Times New Roman"/>
          <w:b w:val="0"/>
          <w:sz w:val="24"/>
          <w:szCs w:val="24"/>
        </w:rPr>
        <w:t>por cento</w:t>
      </w:r>
      <w:r w:rsidR="001F2245" w:rsidRPr="00B2787E">
        <w:rPr>
          <w:rFonts w:ascii="Times New Roman" w:hAnsi="Times New Roman"/>
          <w:b w:val="0"/>
          <w:sz w:val="24"/>
          <w:szCs w:val="24"/>
        </w:rPr>
        <w:t>)</w:t>
      </w:r>
      <w:r w:rsidR="00210805">
        <w:rPr>
          <w:rFonts w:ascii="Times New Roman" w:hAnsi="Times New Roman"/>
          <w:b w:val="0"/>
          <w:sz w:val="24"/>
          <w:szCs w:val="24"/>
        </w:rPr>
        <w:t>,</w:t>
      </w:r>
      <w:r w:rsidR="00397899" w:rsidRPr="00B2787E">
        <w:rPr>
          <w:rFonts w:ascii="Times New Roman" w:hAnsi="Times New Roman"/>
          <w:b w:val="0"/>
          <w:sz w:val="24"/>
          <w:szCs w:val="24"/>
        </w:rPr>
        <w:t xml:space="preserve"> </w:t>
      </w:r>
      <w:r w:rsidR="004F18C9" w:rsidRPr="00B2787E">
        <w:rPr>
          <w:rFonts w:ascii="Times New Roman" w:hAnsi="Times New Roman"/>
          <w:b w:val="0"/>
          <w:sz w:val="24"/>
          <w:szCs w:val="24"/>
        </w:rPr>
        <w:t xml:space="preserve">respectivamente, </w:t>
      </w:r>
      <w:r w:rsidR="00397899" w:rsidRPr="00B2787E">
        <w:rPr>
          <w:rFonts w:ascii="Times New Roman" w:hAnsi="Times New Roman"/>
          <w:b w:val="0"/>
          <w:sz w:val="24"/>
          <w:szCs w:val="24"/>
        </w:rPr>
        <w:t xml:space="preserve">do valor das Obrigações </w:t>
      </w:r>
      <w:r w:rsidR="006D6754" w:rsidRPr="00B2787E">
        <w:rPr>
          <w:rFonts w:ascii="Times New Roman" w:hAnsi="Times New Roman"/>
          <w:b w:val="0"/>
          <w:sz w:val="24"/>
          <w:szCs w:val="24"/>
        </w:rPr>
        <w:t>Garantidas</w:t>
      </w:r>
      <w:r w:rsidR="00262281" w:rsidRPr="00B2787E">
        <w:rPr>
          <w:rFonts w:ascii="Times New Roman" w:hAnsi="Times New Roman"/>
          <w:b w:val="0"/>
          <w:sz w:val="24"/>
          <w:szCs w:val="24"/>
        </w:rPr>
        <w:t>,</w:t>
      </w:r>
      <w:r w:rsidR="00397899" w:rsidRPr="00B2787E">
        <w:rPr>
          <w:rFonts w:ascii="Times New Roman" w:hAnsi="Times New Roman"/>
          <w:b w:val="0"/>
          <w:sz w:val="24"/>
          <w:szCs w:val="24"/>
        </w:rPr>
        <w:t xml:space="preserve"> no prazo de até </w:t>
      </w:r>
      <w:r w:rsidR="008D12D4" w:rsidRPr="00B2787E">
        <w:rPr>
          <w:rFonts w:ascii="Times New Roman" w:hAnsi="Times New Roman"/>
          <w:b w:val="0"/>
          <w:sz w:val="24"/>
          <w:szCs w:val="24"/>
        </w:rPr>
        <w:t>3</w:t>
      </w:r>
      <w:r w:rsidR="000C5365" w:rsidRPr="00B2787E">
        <w:rPr>
          <w:rFonts w:ascii="Times New Roman" w:hAnsi="Times New Roman"/>
          <w:b w:val="0"/>
          <w:sz w:val="24"/>
          <w:szCs w:val="24"/>
        </w:rPr>
        <w:t xml:space="preserve"> </w:t>
      </w:r>
      <w:r w:rsidR="00FC3C3C" w:rsidRPr="00B2787E">
        <w:rPr>
          <w:rFonts w:ascii="Times New Roman" w:hAnsi="Times New Roman"/>
          <w:b w:val="0"/>
          <w:sz w:val="24"/>
          <w:szCs w:val="24"/>
        </w:rPr>
        <w:t>(</w:t>
      </w:r>
      <w:r w:rsidR="008D12D4" w:rsidRPr="00B2787E">
        <w:rPr>
          <w:rFonts w:ascii="Times New Roman" w:hAnsi="Times New Roman"/>
          <w:b w:val="0"/>
          <w:sz w:val="24"/>
          <w:szCs w:val="24"/>
        </w:rPr>
        <w:t>três</w:t>
      </w:r>
      <w:r w:rsidR="00FC3C3C" w:rsidRPr="00B2787E">
        <w:rPr>
          <w:rFonts w:ascii="Times New Roman" w:hAnsi="Times New Roman"/>
          <w:b w:val="0"/>
          <w:sz w:val="24"/>
          <w:szCs w:val="24"/>
        </w:rPr>
        <w:t>)</w:t>
      </w:r>
      <w:r w:rsidR="00E9747B" w:rsidRPr="00B2787E">
        <w:rPr>
          <w:rFonts w:ascii="Times New Roman" w:hAnsi="Times New Roman"/>
          <w:b w:val="0"/>
          <w:sz w:val="24"/>
          <w:szCs w:val="24"/>
        </w:rPr>
        <w:t xml:space="preserve"> Dias Úteis contado </w:t>
      </w:r>
      <w:r w:rsidR="005200BD" w:rsidRPr="00B2787E">
        <w:rPr>
          <w:rFonts w:ascii="Times New Roman" w:hAnsi="Times New Roman"/>
          <w:b w:val="0"/>
          <w:sz w:val="24"/>
          <w:szCs w:val="24"/>
        </w:rPr>
        <w:t xml:space="preserve">do recebimento </w:t>
      </w:r>
      <w:r w:rsidR="00511EB8" w:rsidRPr="00B2787E">
        <w:rPr>
          <w:rFonts w:ascii="Times New Roman" w:hAnsi="Times New Roman"/>
          <w:b w:val="0"/>
          <w:bCs w:val="0"/>
          <w:color w:val="000000"/>
          <w:sz w:val="24"/>
          <w:szCs w:val="24"/>
        </w:rPr>
        <w:t xml:space="preserve">de comunicação por escrito enviada pelo Agente Fiduciário informando </w:t>
      </w:r>
      <w:r w:rsidR="003D6F72" w:rsidRPr="00B2787E">
        <w:rPr>
          <w:rFonts w:ascii="Times New Roman" w:hAnsi="Times New Roman"/>
          <w:b w:val="0"/>
          <w:bCs w:val="0"/>
          <w:color w:val="000000"/>
          <w:sz w:val="24"/>
          <w:szCs w:val="24"/>
        </w:rPr>
        <w:t>acerca do vencimento antecipad</w:t>
      </w:r>
      <w:r w:rsidR="005704B4" w:rsidRPr="00B2787E">
        <w:rPr>
          <w:rFonts w:ascii="Times New Roman" w:hAnsi="Times New Roman"/>
          <w:b w:val="0"/>
          <w:bCs w:val="0"/>
          <w:color w:val="000000"/>
          <w:sz w:val="24"/>
          <w:szCs w:val="24"/>
        </w:rPr>
        <w:t>o</w:t>
      </w:r>
      <w:r w:rsidR="003D6F72" w:rsidRPr="00B2787E">
        <w:rPr>
          <w:rFonts w:ascii="Times New Roman" w:hAnsi="Times New Roman"/>
          <w:b w:val="0"/>
          <w:bCs w:val="0"/>
          <w:color w:val="000000"/>
          <w:sz w:val="24"/>
          <w:szCs w:val="24"/>
        </w:rPr>
        <w:t xml:space="preserve">, conforme Cláusula </w:t>
      </w:r>
      <w:r w:rsidR="00B2787E">
        <w:rPr>
          <w:rFonts w:ascii="Times New Roman" w:hAnsi="Times New Roman"/>
          <w:b w:val="0"/>
          <w:bCs w:val="0"/>
          <w:color w:val="000000"/>
          <w:sz w:val="24"/>
          <w:szCs w:val="24"/>
        </w:rPr>
        <w:fldChar w:fldCharType="begin"/>
      </w:r>
      <w:r w:rsidR="00B2787E">
        <w:rPr>
          <w:rFonts w:ascii="Times New Roman" w:hAnsi="Times New Roman"/>
          <w:b w:val="0"/>
          <w:bCs w:val="0"/>
          <w:color w:val="000000"/>
          <w:sz w:val="24"/>
          <w:szCs w:val="24"/>
        </w:rPr>
        <w:instrText xml:space="preserve"> REF _Ref451034958 \n \h </w:instrText>
      </w:r>
      <w:r w:rsidR="00B2787E">
        <w:rPr>
          <w:rFonts w:ascii="Times New Roman" w:hAnsi="Times New Roman"/>
          <w:b w:val="0"/>
          <w:bCs w:val="0"/>
          <w:color w:val="000000"/>
          <w:sz w:val="24"/>
          <w:szCs w:val="24"/>
        </w:rPr>
      </w:r>
      <w:r w:rsidR="00B2787E">
        <w:rPr>
          <w:rFonts w:ascii="Times New Roman" w:hAnsi="Times New Roman"/>
          <w:b w:val="0"/>
          <w:bCs w:val="0"/>
          <w:color w:val="000000"/>
          <w:sz w:val="24"/>
          <w:szCs w:val="24"/>
        </w:rPr>
        <w:fldChar w:fldCharType="separate"/>
      </w:r>
      <w:r w:rsidR="00433E00">
        <w:rPr>
          <w:rFonts w:ascii="Times New Roman" w:hAnsi="Times New Roman"/>
          <w:b w:val="0"/>
          <w:bCs w:val="0"/>
          <w:color w:val="000000"/>
          <w:sz w:val="24"/>
          <w:szCs w:val="24"/>
        </w:rPr>
        <w:t>5.7</w:t>
      </w:r>
      <w:r w:rsidR="00B2787E">
        <w:rPr>
          <w:rFonts w:ascii="Times New Roman" w:hAnsi="Times New Roman"/>
          <w:b w:val="0"/>
          <w:bCs w:val="0"/>
          <w:color w:val="000000"/>
          <w:sz w:val="24"/>
          <w:szCs w:val="24"/>
        </w:rPr>
        <w:fldChar w:fldCharType="end"/>
      </w:r>
      <w:r w:rsidR="00B2787E">
        <w:rPr>
          <w:rFonts w:ascii="Times New Roman" w:hAnsi="Times New Roman"/>
          <w:b w:val="0"/>
          <w:bCs w:val="0"/>
          <w:color w:val="000000"/>
          <w:sz w:val="24"/>
          <w:szCs w:val="24"/>
        </w:rPr>
        <w:t xml:space="preserve"> </w:t>
      </w:r>
      <w:r w:rsidR="003D6F72" w:rsidRPr="00B2787E">
        <w:rPr>
          <w:rFonts w:ascii="Times New Roman" w:hAnsi="Times New Roman"/>
          <w:b w:val="0"/>
          <w:bCs w:val="0"/>
          <w:color w:val="000000"/>
          <w:sz w:val="24"/>
          <w:szCs w:val="24"/>
        </w:rPr>
        <w:t xml:space="preserve">desta </w:t>
      </w:r>
      <w:r w:rsidR="000D4F80" w:rsidRPr="00B2787E">
        <w:rPr>
          <w:rFonts w:ascii="Times New Roman" w:hAnsi="Times New Roman"/>
          <w:b w:val="0"/>
          <w:bCs w:val="0"/>
          <w:color w:val="000000"/>
          <w:sz w:val="24"/>
          <w:szCs w:val="24"/>
        </w:rPr>
        <w:t xml:space="preserve">Escritura </w:t>
      </w:r>
      <w:r w:rsidR="003D6F72" w:rsidRPr="00B2787E">
        <w:rPr>
          <w:rFonts w:ascii="Times New Roman" w:hAnsi="Times New Roman"/>
          <w:b w:val="0"/>
          <w:bCs w:val="0"/>
          <w:color w:val="000000"/>
          <w:sz w:val="24"/>
          <w:szCs w:val="24"/>
        </w:rPr>
        <w:t>de Emissão</w:t>
      </w:r>
      <w:r w:rsidR="005704B4" w:rsidRPr="00B2787E">
        <w:rPr>
          <w:rFonts w:ascii="Times New Roman" w:hAnsi="Times New Roman"/>
          <w:b w:val="0"/>
          <w:bCs w:val="0"/>
          <w:color w:val="000000"/>
          <w:sz w:val="24"/>
          <w:szCs w:val="24"/>
        </w:rPr>
        <w:t>.</w:t>
      </w:r>
      <w:r w:rsidR="003D6F72" w:rsidRPr="00B2787E">
        <w:rPr>
          <w:rFonts w:ascii="Times New Roman" w:hAnsi="Times New Roman"/>
          <w:b w:val="0"/>
          <w:bCs w:val="0"/>
          <w:color w:val="000000"/>
          <w:sz w:val="24"/>
          <w:szCs w:val="24"/>
        </w:rPr>
        <w:t xml:space="preserve"> </w:t>
      </w:r>
    </w:p>
    <w:p w14:paraId="5778D8A4" w14:textId="77777777" w:rsidR="00D75F0D" w:rsidRPr="00B2787E" w:rsidRDefault="00D75F0D">
      <w:pPr>
        <w:spacing w:line="320" w:lineRule="exact"/>
      </w:pPr>
    </w:p>
    <w:p w14:paraId="521BF467" w14:textId="42B3AEAE" w:rsidR="0091499C"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Todos e quaisquer pagamentos realizados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em relação à</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serão efetuados</w:t>
      </w:r>
      <w:r w:rsidR="005401D9" w:rsidRPr="00B2787E">
        <w:rPr>
          <w:rFonts w:ascii="Times New Roman" w:hAnsi="Times New Roman"/>
          <w:b w:val="0"/>
          <w:bCs w:val="0"/>
          <w:sz w:val="24"/>
          <w:szCs w:val="24"/>
        </w:rPr>
        <w:t xml:space="preserve"> fora do âmbito da </w:t>
      </w:r>
      <w:r w:rsidR="00925FB0" w:rsidRPr="00B2787E">
        <w:rPr>
          <w:rFonts w:ascii="Times New Roman" w:hAnsi="Times New Roman"/>
          <w:b w:val="0"/>
          <w:bCs w:val="0"/>
          <w:sz w:val="24"/>
          <w:szCs w:val="24"/>
        </w:rPr>
        <w:t>B3</w:t>
      </w:r>
      <w:r w:rsidR="005401D9" w:rsidRPr="00B2787E">
        <w:rPr>
          <w:rFonts w:ascii="Times New Roman" w:hAnsi="Times New Roman"/>
          <w:b w:val="0"/>
          <w:bCs w:val="0"/>
          <w:sz w:val="24"/>
          <w:szCs w:val="24"/>
        </w:rPr>
        <w:t>,</w:t>
      </w:r>
      <w:r w:rsidRPr="00B2787E">
        <w:rPr>
          <w:rFonts w:ascii="Times New Roman" w:hAnsi="Times New Roman"/>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 </w:t>
      </w:r>
    </w:p>
    <w:p w14:paraId="157BF1AE" w14:textId="77777777" w:rsidR="00D75F0D" w:rsidRPr="00B2787E" w:rsidRDefault="00D75F0D">
      <w:pPr>
        <w:spacing w:line="320" w:lineRule="exact"/>
      </w:pPr>
    </w:p>
    <w:p w14:paraId="4EF36705" w14:textId="521FA873" w:rsidR="007E51AE"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bookmarkStart w:id="218" w:name="_Ref508025024"/>
      <w:r w:rsidRPr="00B2787E">
        <w:rPr>
          <w:rFonts w:ascii="Times New Roman" w:hAnsi="Times New Roman"/>
          <w:b w:val="0"/>
          <w:sz w:val="24"/>
          <w:szCs w:val="24"/>
        </w:rPr>
        <w:t>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aqui referida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w:t>
      </w:r>
      <w:r w:rsidR="00397899" w:rsidRPr="00B2787E">
        <w:rPr>
          <w:rFonts w:ascii="Times New Roman" w:hAnsi="Times New Roman"/>
          <w:b w:val="0"/>
          <w:sz w:val="24"/>
          <w:szCs w:val="24"/>
        </w:rPr>
        <w:t>são</w:t>
      </w:r>
      <w:r w:rsidRPr="00B2787E">
        <w:rPr>
          <w:rFonts w:ascii="Times New Roman" w:hAnsi="Times New Roman"/>
          <w:b w:val="0"/>
          <w:sz w:val="24"/>
          <w:szCs w:val="24"/>
        </w:rPr>
        <w:t xml:space="preserve"> prestada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em caráter irrevogável e irretratável até </w:t>
      </w:r>
      <w:r w:rsidR="00542814" w:rsidRPr="00B2787E">
        <w:rPr>
          <w:rFonts w:ascii="Times New Roman" w:hAnsi="Times New Roman"/>
          <w:b w:val="0"/>
          <w:sz w:val="24"/>
          <w:szCs w:val="24"/>
        </w:rPr>
        <w:t>a</w:t>
      </w:r>
      <w:r w:rsidR="005D5C0B" w:rsidRPr="00B2787E">
        <w:rPr>
          <w:rFonts w:ascii="Times New Roman" w:hAnsi="Times New Roman"/>
          <w:b w:val="0"/>
          <w:sz w:val="24"/>
          <w:szCs w:val="24"/>
        </w:rPr>
        <w:t xml:space="preserve"> comprovação do</w:t>
      </w:r>
      <w:r w:rsidR="007E51AE" w:rsidRPr="00B2787E">
        <w:rPr>
          <w:rFonts w:ascii="Times New Roman" w:hAnsi="Times New Roman"/>
          <w:b w:val="0"/>
          <w:sz w:val="24"/>
          <w:szCs w:val="24"/>
        </w:rPr>
        <w:t xml:space="preserve"> </w:t>
      </w:r>
      <w:r w:rsidR="00650ACC" w:rsidRPr="00331A2C">
        <w:rPr>
          <w:rFonts w:ascii="Times New Roman" w:hAnsi="Times New Roman"/>
          <w:b w:val="0"/>
          <w:i/>
          <w:sz w:val="24"/>
          <w:szCs w:val="24"/>
        </w:rPr>
        <w:t>Completion</w:t>
      </w:r>
      <w:r w:rsidR="007E51AE" w:rsidRPr="00B2787E">
        <w:rPr>
          <w:rFonts w:ascii="Times New Roman" w:hAnsi="Times New Roman"/>
          <w:b w:val="0"/>
          <w:sz w:val="24"/>
          <w:szCs w:val="24"/>
        </w:rPr>
        <w:t xml:space="preserve"> </w:t>
      </w:r>
      <w:r w:rsidR="00BA09A9" w:rsidRPr="00B2787E">
        <w:rPr>
          <w:rFonts w:ascii="Times New Roman" w:hAnsi="Times New Roman"/>
          <w:b w:val="0"/>
          <w:sz w:val="24"/>
          <w:szCs w:val="24"/>
        </w:rPr>
        <w:t xml:space="preserve">Físico e </w:t>
      </w:r>
      <w:r w:rsidR="007E51AE" w:rsidRPr="00B2787E">
        <w:rPr>
          <w:rFonts w:ascii="Times New Roman" w:hAnsi="Times New Roman"/>
          <w:b w:val="0"/>
          <w:sz w:val="24"/>
          <w:szCs w:val="24"/>
        </w:rPr>
        <w:t>Financeiro (conforme definido</w:t>
      </w:r>
      <w:r w:rsidR="00517FE8" w:rsidRP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na Cláusula </w:t>
      </w:r>
      <w:r w:rsidR="00EE238B">
        <w:rPr>
          <w:rFonts w:ascii="Times New Roman" w:hAnsi="Times New Roman"/>
          <w:b w:val="0"/>
          <w:sz w:val="24"/>
          <w:szCs w:val="24"/>
        </w:rPr>
        <w:fldChar w:fldCharType="begin"/>
      </w:r>
      <w:r w:rsidR="00EE238B">
        <w:rPr>
          <w:rFonts w:ascii="Times New Roman" w:hAnsi="Times New Roman"/>
          <w:b w:val="0"/>
          <w:sz w:val="24"/>
          <w:szCs w:val="24"/>
        </w:rPr>
        <w:instrText xml:space="preserve"> REF _Ref508292563 \r \p \h </w:instrText>
      </w:r>
      <w:r w:rsidR="00EE238B">
        <w:rPr>
          <w:rFonts w:ascii="Times New Roman" w:hAnsi="Times New Roman"/>
          <w:b w:val="0"/>
          <w:sz w:val="24"/>
          <w:szCs w:val="24"/>
        </w:rPr>
      </w:r>
      <w:r w:rsidR="00EE238B">
        <w:rPr>
          <w:rFonts w:ascii="Times New Roman" w:hAnsi="Times New Roman"/>
          <w:b w:val="0"/>
          <w:sz w:val="24"/>
          <w:szCs w:val="24"/>
        </w:rPr>
        <w:fldChar w:fldCharType="separate"/>
      </w:r>
      <w:r w:rsidR="00433E00">
        <w:rPr>
          <w:rFonts w:ascii="Times New Roman" w:hAnsi="Times New Roman"/>
          <w:b w:val="0"/>
          <w:sz w:val="24"/>
          <w:szCs w:val="24"/>
        </w:rPr>
        <w:t>4.20.1 abaixo</w:t>
      </w:r>
      <w:r w:rsidR="00EE238B">
        <w:rPr>
          <w:rFonts w:ascii="Times New Roman" w:hAnsi="Times New Roman"/>
          <w:b w:val="0"/>
          <w:sz w:val="24"/>
          <w:szCs w:val="24"/>
        </w:rPr>
        <w:fldChar w:fldCharType="end"/>
      </w:r>
      <w:r w:rsidR="007E51AE" w:rsidRPr="00B2787E">
        <w:rPr>
          <w:rFonts w:ascii="Times New Roman" w:hAnsi="Times New Roman"/>
          <w:b w:val="0"/>
          <w:sz w:val="24"/>
          <w:szCs w:val="24"/>
        </w:rPr>
        <w:t>)</w:t>
      </w:r>
      <w:r w:rsidR="00E45E38" w:rsidRPr="00B2787E">
        <w:rPr>
          <w:rFonts w:ascii="Times New Roman" w:hAnsi="Times New Roman"/>
          <w:b w:val="0"/>
          <w:sz w:val="24"/>
          <w:szCs w:val="24"/>
        </w:rPr>
        <w:t>,</w:t>
      </w:r>
      <w:r w:rsidR="006250CC" w:rsidRPr="00B2787E" w:rsidDel="006250CC">
        <w:rPr>
          <w:rFonts w:ascii="Times New Roman" w:hAnsi="Times New Roman"/>
          <w:b w:val="0"/>
          <w:sz w:val="24"/>
          <w:szCs w:val="24"/>
        </w:rPr>
        <w:t xml:space="preserve"> </w:t>
      </w:r>
      <w:r w:rsidR="006A320E" w:rsidRPr="00B2787E">
        <w:rPr>
          <w:rFonts w:ascii="Times New Roman" w:hAnsi="Times New Roman"/>
          <w:b w:val="0"/>
          <w:sz w:val="24"/>
          <w:szCs w:val="24"/>
        </w:rPr>
        <w:t>ou a</w:t>
      </w:r>
      <w:r w:rsidR="00816A40" w:rsidRPr="00B2787E">
        <w:rPr>
          <w:rFonts w:ascii="Times New Roman" w:hAnsi="Times New Roman"/>
          <w:b w:val="0"/>
          <w:sz w:val="24"/>
          <w:szCs w:val="24"/>
        </w:rPr>
        <w:t>té a</w:t>
      </w:r>
      <w:r w:rsidR="006A320E" w:rsidRPr="00B2787E">
        <w:rPr>
          <w:rFonts w:ascii="Times New Roman" w:hAnsi="Times New Roman"/>
          <w:b w:val="0"/>
          <w:sz w:val="24"/>
          <w:szCs w:val="24"/>
        </w:rPr>
        <w:t xml:space="preserve"> </w:t>
      </w:r>
      <w:r w:rsidR="00DE47B1" w:rsidRPr="00B2787E">
        <w:rPr>
          <w:rFonts w:ascii="Times New Roman" w:hAnsi="Times New Roman"/>
          <w:b w:val="0"/>
          <w:sz w:val="24"/>
          <w:szCs w:val="24"/>
        </w:rPr>
        <w:t xml:space="preserve">quitação </w:t>
      </w:r>
      <w:r w:rsidR="006A320E" w:rsidRPr="00B2787E">
        <w:rPr>
          <w:rFonts w:ascii="Times New Roman" w:hAnsi="Times New Roman"/>
          <w:b w:val="0"/>
          <w:sz w:val="24"/>
          <w:szCs w:val="24"/>
        </w:rPr>
        <w:t xml:space="preserve">das </w:t>
      </w:r>
      <w:r w:rsidR="00D209F3" w:rsidRPr="00B2787E">
        <w:rPr>
          <w:rFonts w:ascii="Times New Roman" w:hAnsi="Times New Roman"/>
          <w:b w:val="0"/>
          <w:sz w:val="24"/>
          <w:szCs w:val="24"/>
        </w:rPr>
        <w:t>Debêntures</w:t>
      </w:r>
      <w:r w:rsidR="006A320E" w:rsidRPr="00B2787E">
        <w:rPr>
          <w:rFonts w:ascii="Times New Roman" w:hAnsi="Times New Roman"/>
          <w:b w:val="0"/>
          <w:sz w:val="24"/>
          <w:szCs w:val="24"/>
        </w:rPr>
        <w:t>, o que ocorrer primeir</w:t>
      </w:r>
      <w:r w:rsidR="00816A40" w:rsidRPr="00B2787E">
        <w:rPr>
          <w:rFonts w:ascii="Times New Roman" w:hAnsi="Times New Roman"/>
          <w:b w:val="0"/>
          <w:sz w:val="24"/>
          <w:szCs w:val="24"/>
        </w:rPr>
        <w:t>o.</w:t>
      </w:r>
      <w:bookmarkEnd w:id="218"/>
      <w:r w:rsidR="005D5C0B" w:rsidRPr="00B2787E">
        <w:rPr>
          <w:rFonts w:ascii="Times New Roman" w:hAnsi="Times New Roman"/>
          <w:b w:val="0"/>
          <w:sz w:val="24"/>
          <w:szCs w:val="24"/>
        </w:rPr>
        <w:t xml:space="preserve"> </w:t>
      </w:r>
    </w:p>
    <w:p w14:paraId="410D69FC" w14:textId="77777777" w:rsidR="00210805" w:rsidRPr="00B2787E" w:rsidRDefault="00210805">
      <w:pPr>
        <w:spacing w:line="320" w:lineRule="exact"/>
      </w:pPr>
    </w:p>
    <w:p w14:paraId="7AF0E9D9" w14:textId="77777777" w:rsidR="0091499C"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bookmarkStart w:id="219" w:name="_Ref518579647"/>
      <w:r w:rsidRPr="00B2787E">
        <w:rPr>
          <w:rFonts w:ascii="Times New Roman" w:hAnsi="Times New Roman"/>
          <w:b w:val="0"/>
          <w:sz w:val="24"/>
          <w:szCs w:val="24"/>
        </w:rPr>
        <w:t>Nenhuma objeção ou oposição da Emissora poderá ser admitida ou invocada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com o fito de escusar-se do cumprimento de suas obrigações perante os Debenturistas.</w:t>
      </w:r>
      <w:bookmarkEnd w:id="219"/>
    </w:p>
    <w:p w14:paraId="0748325B" w14:textId="77777777" w:rsidR="00D75F0D" w:rsidRPr="00B2787E" w:rsidRDefault="00D75F0D">
      <w:pPr>
        <w:spacing w:line="320" w:lineRule="exact"/>
      </w:pPr>
    </w:p>
    <w:p w14:paraId="77C07EBC" w14:textId="30DD53CA" w:rsidR="007E7472" w:rsidRPr="00B2787E" w:rsidRDefault="0091499C"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renuncia</w:t>
      </w:r>
      <w:r w:rsidR="00397899" w:rsidRPr="00B2787E">
        <w:rPr>
          <w:rFonts w:ascii="Times New Roman" w:hAnsi="Times New Roman"/>
          <w:b w:val="0"/>
          <w:sz w:val="24"/>
          <w:szCs w:val="24"/>
        </w:rPr>
        <w:t>m</w:t>
      </w:r>
      <w:r w:rsidRPr="00B2787E">
        <w:rPr>
          <w:rFonts w:ascii="Times New Roman" w:hAnsi="Times New Roman"/>
          <w:b w:val="0"/>
          <w:sz w:val="24"/>
          <w:szCs w:val="24"/>
        </w:rPr>
        <w:t>, neste ato, à sub-rogação nos direitos de crédito correspondentes às obrigações assumidas nesta Cláusula até a liquidação integral das Debêntures. Assim, na hipótese de excussão da presente garantia,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não ter</w:t>
      </w:r>
      <w:r w:rsidR="00397899" w:rsidRPr="00B2787E">
        <w:rPr>
          <w:rFonts w:ascii="Times New Roman" w:hAnsi="Times New Roman"/>
          <w:b w:val="0"/>
          <w:sz w:val="24"/>
          <w:szCs w:val="24"/>
        </w:rPr>
        <w:t>ão</w:t>
      </w:r>
      <w:r w:rsidRPr="00B2787E">
        <w:rPr>
          <w:rFonts w:ascii="Times New Roman" w:hAnsi="Times New Roman"/>
          <w:b w:val="0"/>
          <w:sz w:val="24"/>
          <w:szCs w:val="24"/>
        </w:rPr>
        <w:t xml:space="preserve"> qualquer direito de reaver da Emissora qualquer valor decorrente da execução 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até </w:t>
      </w:r>
      <w:r w:rsidR="00AA013A" w:rsidRPr="00B2787E">
        <w:rPr>
          <w:rFonts w:ascii="Times New Roman" w:hAnsi="Times New Roman"/>
          <w:b w:val="0"/>
          <w:sz w:val="24"/>
          <w:szCs w:val="24"/>
        </w:rPr>
        <w:t xml:space="preserve">a </w:t>
      </w:r>
      <w:r w:rsidRPr="00B2787E">
        <w:rPr>
          <w:rFonts w:ascii="Times New Roman" w:hAnsi="Times New Roman"/>
          <w:b w:val="0"/>
          <w:sz w:val="24"/>
          <w:szCs w:val="24"/>
        </w:rPr>
        <w:t>liquidação integral das Debêntures. Após a liquidação integral das Debêntures,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far</w:t>
      </w:r>
      <w:r w:rsidR="00397899" w:rsidRPr="00B2787E">
        <w:rPr>
          <w:rFonts w:ascii="Times New Roman" w:hAnsi="Times New Roman"/>
          <w:b w:val="0"/>
          <w:sz w:val="24"/>
          <w:szCs w:val="24"/>
        </w:rPr>
        <w:t>ão</w:t>
      </w:r>
      <w:r w:rsidRPr="00B2787E">
        <w:rPr>
          <w:rFonts w:ascii="Times New Roman" w:hAnsi="Times New Roman"/>
          <w:b w:val="0"/>
          <w:sz w:val="24"/>
          <w:szCs w:val="24"/>
        </w:rPr>
        <w:t xml:space="preserve"> jus ao recebimento dos valores desembolsados </w:t>
      </w:r>
      <w:r w:rsidR="00325EE4" w:rsidRPr="00B2787E">
        <w:rPr>
          <w:rFonts w:ascii="Times New Roman" w:hAnsi="Times New Roman"/>
          <w:b w:val="0"/>
          <w:sz w:val="24"/>
          <w:szCs w:val="24"/>
        </w:rPr>
        <w:t>aos Debenturistas</w:t>
      </w:r>
      <w:r w:rsidRPr="00B2787E">
        <w:rPr>
          <w:rFonts w:ascii="Times New Roman" w:hAnsi="Times New Roman"/>
          <w:b w:val="0"/>
          <w:sz w:val="24"/>
          <w:szCs w:val="24"/>
        </w:rPr>
        <w:t xml:space="preserve"> em decorrência 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w:t>
      </w:r>
      <w:r w:rsidR="004F18C9" w:rsidRPr="00B2787E">
        <w:rPr>
          <w:rFonts w:ascii="Times New Roman" w:hAnsi="Times New Roman"/>
          <w:b w:val="0"/>
          <w:sz w:val="24"/>
          <w:szCs w:val="24"/>
        </w:rPr>
        <w:t xml:space="preserve"> </w:t>
      </w:r>
    </w:p>
    <w:p w14:paraId="2ECADC8C" w14:textId="77777777" w:rsidR="0091499C" w:rsidRPr="00B2787E" w:rsidRDefault="0091499C">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377BB037" w14:textId="5EE87BA5" w:rsidR="0091499C" w:rsidRPr="00B2787E" w:rsidRDefault="0091499C" w:rsidP="000D7C9F">
      <w:pPr>
        <w:pStyle w:val="Ttulo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lastRenderedPageBreak/>
        <w:t>A</w:t>
      </w:r>
      <w:r w:rsidR="004F18C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4F18C9" w:rsidRPr="00B2787E">
        <w:rPr>
          <w:rFonts w:ascii="Times New Roman" w:hAnsi="Times New Roman"/>
          <w:b w:val="0"/>
          <w:sz w:val="24"/>
          <w:szCs w:val="24"/>
        </w:rPr>
        <w:t>s</w:t>
      </w:r>
      <w:r w:rsidR="00397899" w:rsidRPr="00B2787E">
        <w:rPr>
          <w:rFonts w:ascii="Times New Roman" w:hAnsi="Times New Roman"/>
          <w:b w:val="0"/>
          <w:sz w:val="24"/>
          <w:szCs w:val="24"/>
        </w:rPr>
        <w:t xml:space="preserve"> </w:t>
      </w:r>
      <w:r w:rsidRPr="00B2787E">
        <w:rPr>
          <w:rFonts w:ascii="Times New Roman" w:hAnsi="Times New Roman"/>
          <w:b w:val="0"/>
          <w:sz w:val="24"/>
          <w:szCs w:val="24"/>
        </w:rPr>
        <w:t>poder</w:t>
      </w:r>
      <w:r w:rsidR="00397899" w:rsidRPr="00B2787E">
        <w:rPr>
          <w:rFonts w:ascii="Times New Roman" w:hAnsi="Times New Roman"/>
          <w:b w:val="0"/>
          <w:sz w:val="24"/>
          <w:szCs w:val="24"/>
        </w:rPr>
        <w:t xml:space="preserve">ão </w:t>
      </w:r>
      <w:r w:rsidRPr="00B2787E">
        <w:rPr>
          <w:rFonts w:ascii="Times New Roman" w:hAnsi="Times New Roman"/>
          <w:b w:val="0"/>
          <w:sz w:val="24"/>
          <w:szCs w:val="24"/>
        </w:rPr>
        <w:t>ser excutida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 exigida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pelo Agente Fiduciário quantas vezes forem necessárias </w:t>
      </w:r>
      <w:r w:rsidR="008A54FF">
        <w:rPr>
          <w:rFonts w:ascii="Times New Roman" w:hAnsi="Times New Roman"/>
          <w:b w:val="0"/>
          <w:sz w:val="24"/>
          <w:szCs w:val="24"/>
        </w:rPr>
        <w:t>e em qualquer ordem</w:t>
      </w:r>
      <w:r w:rsidR="008A54FF" w:rsidRPr="00B2787E">
        <w:rPr>
          <w:rFonts w:ascii="Times New Roman" w:hAnsi="Times New Roman"/>
          <w:b w:val="0"/>
          <w:sz w:val="24"/>
          <w:szCs w:val="24"/>
        </w:rPr>
        <w:t xml:space="preserve"> </w:t>
      </w:r>
      <w:r w:rsidRPr="00B2787E">
        <w:rPr>
          <w:rFonts w:ascii="Times New Roman" w:hAnsi="Times New Roman"/>
          <w:b w:val="0"/>
          <w:sz w:val="24"/>
          <w:szCs w:val="24"/>
        </w:rPr>
        <w:t>até a i</w:t>
      </w:r>
      <w:r w:rsidR="00B11AE1" w:rsidRPr="00B2787E">
        <w:rPr>
          <w:rFonts w:ascii="Times New Roman" w:hAnsi="Times New Roman"/>
          <w:b w:val="0"/>
          <w:sz w:val="24"/>
          <w:szCs w:val="24"/>
        </w:rPr>
        <w:t xml:space="preserve">ntegral e efetiva liquidação </w:t>
      </w:r>
      <w:r w:rsidR="000C41DF" w:rsidRPr="00B2787E">
        <w:rPr>
          <w:rFonts w:ascii="Times New Roman" w:hAnsi="Times New Roman"/>
          <w:b w:val="0"/>
          <w:sz w:val="24"/>
          <w:szCs w:val="24"/>
        </w:rPr>
        <w:t xml:space="preserve">do valor referente ao </w:t>
      </w:r>
      <w:r w:rsidR="00B11AE1" w:rsidRPr="00B2787E">
        <w:rPr>
          <w:rFonts w:ascii="Times New Roman" w:hAnsi="Times New Roman"/>
          <w:b w:val="0"/>
          <w:sz w:val="24"/>
          <w:szCs w:val="24"/>
        </w:rPr>
        <w:t>percentual das</w:t>
      </w:r>
      <w:r w:rsidRPr="00B2787E">
        <w:rPr>
          <w:rFonts w:ascii="Times New Roman" w:hAnsi="Times New Roman"/>
          <w:b w:val="0"/>
          <w:sz w:val="24"/>
          <w:szCs w:val="24"/>
        </w:rPr>
        <w:t xml:space="preserve"> Obrigações </w:t>
      </w:r>
      <w:r w:rsidR="006D6754" w:rsidRPr="00B2787E">
        <w:rPr>
          <w:rFonts w:ascii="Times New Roman" w:hAnsi="Times New Roman"/>
          <w:b w:val="0"/>
          <w:sz w:val="24"/>
          <w:szCs w:val="24"/>
        </w:rPr>
        <w:t>Garantidas</w:t>
      </w:r>
      <w:r w:rsidR="007863D4" w:rsidRPr="00B2787E">
        <w:rPr>
          <w:rFonts w:ascii="Times New Roman" w:hAnsi="Times New Roman"/>
          <w:b w:val="0"/>
          <w:sz w:val="24"/>
          <w:szCs w:val="24"/>
        </w:rPr>
        <w:t xml:space="preserve"> </w:t>
      </w:r>
      <w:r w:rsidR="00517FE8" w:rsidRPr="00B2787E">
        <w:rPr>
          <w:rFonts w:ascii="Times New Roman" w:hAnsi="Times New Roman"/>
          <w:b w:val="0"/>
          <w:sz w:val="24"/>
          <w:szCs w:val="24"/>
        </w:rPr>
        <w:t xml:space="preserve">afiançado </w:t>
      </w:r>
      <w:r w:rsidR="007863D4" w:rsidRPr="00B2787E">
        <w:rPr>
          <w:rFonts w:ascii="Times New Roman" w:hAnsi="Times New Roman"/>
          <w:b w:val="0"/>
          <w:sz w:val="24"/>
          <w:szCs w:val="24"/>
        </w:rPr>
        <w:t>por cada uma</w:t>
      </w:r>
      <w:r w:rsidR="00517FE8" w:rsidRPr="00B2787E">
        <w:rPr>
          <w:rFonts w:ascii="Times New Roman" w:hAnsi="Times New Roman"/>
          <w:b w:val="0"/>
          <w:sz w:val="24"/>
          <w:szCs w:val="24"/>
        </w:rPr>
        <w:t xml:space="preserve"> das Fiadoras</w:t>
      </w:r>
      <w:r w:rsidR="0007437E" w:rsidRPr="00B2787E">
        <w:rPr>
          <w:rFonts w:ascii="Times New Roman" w:hAnsi="Times New Roman"/>
          <w:b w:val="0"/>
          <w:bCs w:val="0"/>
          <w:sz w:val="24"/>
          <w:szCs w:val="24"/>
        </w:rPr>
        <w:t>.</w:t>
      </w:r>
    </w:p>
    <w:p w14:paraId="1F240127" w14:textId="77777777" w:rsidR="00D75F0D" w:rsidRPr="00B2787E" w:rsidRDefault="00D75F0D">
      <w:pPr>
        <w:spacing w:line="320" w:lineRule="exact"/>
      </w:pPr>
    </w:p>
    <w:p w14:paraId="434D0079" w14:textId="4D779780" w:rsidR="0091499C" w:rsidRPr="00B2787E" w:rsidRDefault="0091499C"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permanecer</w:t>
      </w:r>
      <w:r w:rsidR="00BF12AA" w:rsidRPr="00B2787E">
        <w:rPr>
          <w:rFonts w:ascii="Times New Roman" w:hAnsi="Times New Roman"/>
          <w:b w:val="0"/>
          <w:sz w:val="24"/>
          <w:szCs w:val="24"/>
        </w:rPr>
        <w:t>ão</w:t>
      </w:r>
      <w:r w:rsidRPr="00B2787E">
        <w:rPr>
          <w:rFonts w:ascii="Times New Roman" w:hAnsi="Times New Roman"/>
          <w:b w:val="0"/>
          <w:sz w:val="24"/>
          <w:szCs w:val="24"/>
        </w:rPr>
        <w:t xml:space="preserve"> válida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e plenamente eficaz</w:t>
      </w:r>
      <w:r w:rsidR="00BF12AA" w:rsidRPr="00B2787E">
        <w:rPr>
          <w:rFonts w:ascii="Times New Roman" w:hAnsi="Times New Roman"/>
          <w:b w:val="0"/>
          <w:sz w:val="24"/>
          <w:szCs w:val="24"/>
        </w:rPr>
        <w:t>es</w:t>
      </w:r>
      <w:r w:rsidRPr="00B2787E">
        <w:rPr>
          <w:rFonts w:ascii="Times New Roman" w:hAnsi="Times New Roman"/>
          <w:b w:val="0"/>
          <w:sz w:val="24"/>
          <w:szCs w:val="24"/>
        </w:rPr>
        <w:t>, em caso de aditamentos, alterações e quaisquer outras modificações das condições fixadas na Escritura de Emissão, no Contrato de Distribuição, no</w:t>
      </w:r>
      <w:r w:rsidR="00E410F2" w:rsidRPr="00B2787E">
        <w:rPr>
          <w:rFonts w:ascii="Times New Roman" w:hAnsi="Times New Roman"/>
          <w:b w:val="0"/>
          <w:sz w:val="24"/>
          <w:szCs w:val="24"/>
        </w:rPr>
        <w:t>s</w:t>
      </w:r>
      <w:r w:rsidRPr="00B2787E">
        <w:rPr>
          <w:rFonts w:ascii="Times New Roman" w:hAnsi="Times New Roman"/>
          <w:b w:val="0"/>
          <w:sz w:val="24"/>
          <w:szCs w:val="24"/>
        </w:rPr>
        <w:t xml:space="preserve"> Contrato</w:t>
      </w:r>
      <w:r w:rsidR="00E410F2" w:rsidRPr="00B2787E">
        <w:rPr>
          <w:rFonts w:ascii="Times New Roman" w:hAnsi="Times New Roman"/>
          <w:b w:val="0"/>
          <w:sz w:val="24"/>
          <w:szCs w:val="24"/>
        </w:rPr>
        <w:t>s</w:t>
      </w:r>
      <w:r w:rsidRPr="00B2787E">
        <w:rPr>
          <w:rFonts w:ascii="Times New Roman" w:hAnsi="Times New Roman"/>
          <w:b w:val="0"/>
          <w:sz w:val="24"/>
          <w:szCs w:val="24"/>
        </w:rPr>
        <w:t xml:space="preserve"> de </w:t>
      </w:r>
      <w:r w:rsidR="00E410F2" w:rsidRPr="00B2787E">
        <w:rPr>
          <w:rFonts w:ascii="Times New Roman" w:hAnsi="Times New Roman"/>
          <w:b w:val="0"/>
          <w:sz w:val="24"/>
          <w:szCs w:val="24"/>
        </w:rPr>
        <w:t xml:space="preserve">Garantia </w:t>
      </w:r>
      <w:r w:rsidRPr="00B2787E">
        <w:rPr>
          <w:rFonts w:ascii="Times New Roman" w:hAnsi="Times New Roman"/>
          <w:b w:val="0"/>
          <w:sz w:val="24"/>
          <w:szCs w:val="24"/>
        </w:rPr>
        <w:t>e nos demais documentos da Oferta Restrita</w:t>
      </w:r>
      <w:r w:rsidR="00EA1C0C" w:rsidRPr="00B2787E">
        <w:rPr>
          <w:rFonts w:ascii="Times New Roman" w:hAnsi="Times New Roman"/>
          <w:b w:val="0"/>
          <w:sz w:val="24"/>
          <w:szCs w:val="24"/>
        </w:rPr>
        <w:t>, bem como em caso de qualquer limitação ou incapacidade da Emissora, inclusive seu pedido de recuperação extrajudicial, pedido de recuperação judicial ou falência</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4.17.4 acima</w:t>
      </w:r>
      <w:r w:rsidR="00B2787E">
        <w:rPr>
          <w:rFonts w:ascii="Times New Roman" w:hAnsi="Times New Roman"/>
          <w:b w:val="0"/>
          <w:sz w:val="24"/>
          <w:szCs w:val="24"/>
        </w:rPr>
        <w:fldChar w:fldCharType="end"/>
      </w:r>
      <w:r w:rsidRPr="00B2787E">
        <w:rPr>
          <w:rFonts w:ascii="Times New Roman" w:hAnsi="Times New Roman"/>
          <w:b w:val="0"/>
          <w:sz w:val="24"/>
          <w:szCs w:val="24"/>
        </w:rPr>
        <w:t>.</w:t>
      </w:r>
    </w:p>
    <w:p w14:paraId="7C17EA7C" w14:textId="77777777" w:rsidR="00D75F0D" w:rsidRPr="00B2787E" w:rsidRDefault="00D75F0D">
      <w:pPr>
        <w:spacing w:line="320" w:lineRule="exact"/>
      </w:pPr>
    </w:p>
    <w:p w14:paraId="3C8B90A8" w14:textId="35E43E0E" w:rsidR="004C695D" w:rsidRPr="00B2787E" w:rsidRDefault="004C695D"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fo</w:t>
      </w:r>
      <w:r w:rsidR="00BF12AA" w:rsidRPr="00B2787E">
        <w:rPr>
          <w:rFonts w:ascii="Times New Roman" w:hAnsi="Times New Roman"/>
          <w:b w:val="0"/>
          <w:sz w:val="24"/>
          <w:szCs w:val="24"/>
        </w:rPr>
        <w:t>ram</w:t>
      </w:r>
      <w:r w:rsidRPr="00B2787E">
        <w:rPr>
          <w:rFonts w:ascii="Times New Roman" w:hAnsi="Times New Roman"/>
          <w:b w:val="0"/>
          <w:sz w:val="24"/>
          <w:szCs w:val="24"/>
        </w:rPr>
        <w:t xml:space="preserve"> devidamente consentida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de boa</w:t>
      </w:r>
      <w:r w:rsidR="00373CAF">
        <w:rPr>
          <w:rFonts w:ascii="Times New Roman" w:hAnsi="Times New Roman"/>
          <w:b w:val="0"/>
          <w:sz w:val="24"/>
          <w:szCs w:val="24"/>
        </w:rPr>
        <w:t>-</w:t>
      </w:r>
      <w:r w:rsidRPr="00B2787E">
        <w:rPr>
          <w:rFonts w:ascii="Times New Roman" w:hAnsi="Times New Roman"/>
          <w:b w:val="0"/>
          <w:sz w:val="24"/>
          <w:szCs w:val="24"/>
        </w:rPr>
        <w:t>fé pela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w:t>
      </w:r>
      <w:r w:rsidR="006250CC" w:rsidRPr="00B2787E">
        <w:rPr>
          <w:rFonts w:ascii="Times New Roman" w:hAnsi="Times New Roman"/>
          <w:b w:val="0"/>
          <w:sz w:val="24"/>
          <w:szCs w:val="24"/>
        </w:rPr>
        <w:t>Fiadora</w:t>
      </w:r>
      <w:r w:rsidR="00BF12AA" w:rsidRPr="00B2787E">
        <w:rPr>
          <w:rFonts w:ascii="Times New Roman" w:hAnsi="Times New Roman"/>
          <w:b w:val="0"/>
          <w:sz w:val="24"/>
          <w:szCs w:val="24"/>
        </w:rPr>
        <w:t>s</w:t>
      </w:r>
      <w:r w:rsidRPr="00B2787E">
        <w:rPr>
          <w:rFonts w:ascii="Times New Roman" w:hAnsi="Times New Roman"/>
          <w:b w:val="0"/>
          <w:sz w:val="24"/>
          <w:szCs w:val="24"/>
        </w:rPr>
        <w:t>, nos termos das disposições legais aplicáveis</w:t>
      </w:r>
      <w:r w:rsidR="00C743D0" w:rsidRPr="00B2787E">
        <w:rPr>
          <w:rFonts w:ascii="Times New Roman" w:hAnsi="Times New Roman"/>
          <w:b w:val="0"/>
          <w:sz w:val="24"/>
          <w:szCs w:val="24"/>
        </w:rPr>
        <w:t>.</w:t>
      </w:r>
    </w:p>
    <w:p w14:paraId="51394F60" w14:textId="77777777" w:rsidR="00D75F0D" w:rsidRPr="00B2787E" w:rsidRDefault="00D75F0D">
      <w:pPr>
        <w:spacing w:line="320" w:lineRule="exact"/>
      </w:pPr>
    </w:p>
    <w:p w14:paraId="1EA7079E" w14:textId="18A3CEDF" w:rsidR="00B1628D" w:rsidRPr="00B2787E" w:rsidRDefault="0085140A"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bookmarkStart w:id="220" w:name="_DV_M311"/>
      <w:bookmarkStart w:id="221" w:name="_DV_M312"/>
      <w:bookmarkStart w:id="222" w:name="_DV_M315"/>
      <w:bookmarkStart w:id="223" w:name="_DV_M316"/>
      <w:bookmarkStart w:id="224" w:name="_DV_M317"/>
      <w:bookmarkStart w:id="225" w:name="_DV_M318"/>
      <w:bookmarkEnd w:id="220"/>
      <w:bookmarkEnd w:id="221"/>
      <w:bookmarkEnd w:id="222"/>
      <w:bookmarkEnd w:id="223"/>
      <w:bookmarkEnd w:id="224"/>
      <w:bookmarkEnd w:id="225"/>
      <w:r w:rsidRPr="00B2787E">
        <w:rPr>
          <w:rFonts w:ascii="Times New Roman" w:hAnsi="Times New Roman"/>
          <w:b w:val="0"/>
          <w:sz w:val="24"/>
          <w:szCs w:val="24"/>
        </w:rPr>
        <w:t>No exercício de seus direitos, nos termos desta Escritura de Emissão, o Agente Fiduciário e/ou os Debenturistas poderão executar a</w:t>
      </w:r>
      <w:r w:rsidR="007863D4"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7863D4" w:rsidRPr="00B2787E">
        <w:rPr>
          <w:rFonts w:ascii="Times New Roman" w:hAnsi="Times New Roman"/>
          <w:b w:val="0"/>
          <w:sz w:val="24"/>
          <w:szCs w:val="24"/>
        </w:rPr>
        <w:t>s</w:t>
      </w:r>
      <w:r w:rsidRPr="00B2787E">
        <w:rPr>
          <w:rFonts w:ascii="Times New Roman" w:hAnsi="Times New Roman"/>
          <w:b w:val="0"/>
          <w:sz w:val="24"/>
          <w:szCs w:val="24"/>
        </w:rPr>
        <w:t>, sem que com isso prejudique qualquer direito ou possibilidade de exercê-lo no futuro, até a quitação integral d</w:t>
      </w:r>
      <w:r w:rsidR="004C695D" w:rsidRPr="00B2787E">
        <w:rPr>
          <w:rFonts w:ascii="Times New Roman" w:hAnsi="Times New Roman"/>
          <w:b w:val="0"/>
          <w:sz w:val="24"/>
          <w:szCs w:val="24"/>
        </w:rPr>
        <w:t xml:space="preserve">as Obrigações </w:t>
      </w:r>
      <w:r w:rsidR="006D6754" w:rsidRPr="00B2787E">
        <w:rPr>
          <w:rFonts w:ascii="Times New Roman" w:hAnsi="Times New Roman"/>
          <w:b w:val="0"/>
          <w:sz w:val="24"/>
          <w:szCs w:val="24"/>
        </w:rPr>
        <w:t>Garantidas</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4.17.4 acima</w:t>
      </w:r>
      <w:r w:rsidR="00B2787E">
        <w:rPr>
          <w:rFonts w:ascii="Times New Roman" w:hAnsi="Times New Roman"/>
          <w:b w:val="0"/>
          <w:sz w:val="24"/>
          <w:szCs w:val="24"/>
        </w:rPr>
        <w:fldChar w:fldCharType="end"/>
      </w:r>
      <w:r w:rsidR="004C695D" w:rsidRPr="00B2787E">
        <w:rPr>
          <w:rFonts w:ascii="Times New Roman" w:hAnsi="Times New Roman"/>
          <w:b w:val="0"/>
          <w:sz w:val="24"/>
          <w:szCs w:val="24"/>
        </w:rPr>
        <w:t xml:space="preserve">. </w:t>
      </w:r>
    </w:p>
    <w:p w14:paraId="08DC07E7" w14:textId="77777777" w:rsidR="00D75F0D" w:rsidRPr="00B2787E" w:rsidRDefault="00D75F0D">
      <w:pPr>
        <w:spacing w:line="320" w:lineRule="exact"/>
      </w:pPr>
    </w:p>
    <w:p w14:paraId="7C27D1AD" w14:textId="7DEABB27" w:rsidR="00EA1C0C" w:rsidRPr="00B2787E" w:rsidRDefault="00EA1C0C" w:rsidP="000D7C9F">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4.17.4 acima</w:t>
      </w:r>
      <w:r w:rsidR="00B2787E">
        <w:rPr>
          <w:rFonts w:ascii="Times New Roman" w:hAnsi="Times New Roman"/>
          <w:b w:val="0"/>
          <w:sz w:val="24"/>
          <w:szCs w:val="24"/>
        </w:rPr>
        <w:fldChar w:fldCharType="end"/>
      </w:r>
      <w:r w:rsidRPr="00B2787E">
        <w:rPr>
          <w:rFonts w:ascii="Times New Roman" w:hAnsi="Times New Roman"/>
          <w:b w:val="0"/>
          <w:sz w:val="24"/>
          <w:szCs w:val="24"/>
        </w:rPr>
        <w:t>.</w:t>
      </w:r>
    </w:p>
    <w:p w14:paraId="1EA3D2DC" w14:textId="77777777" w:rsidR="00FB1B9B" w:rsidRPr="00B2787E" w:rsidRDefault="00FB1B9B">
      <w:pPr>
        <w:spacing w:line="320" w:lineRule="exact"/>
      </w:pPr>
    </w:p>
    <w:p w14:paraId="0DDD02E3" w14:textId="04F711E2" w:rsidR="00CD3A1E" w:rsidRPr="00B2787E" w:rsidRDefault="00ED6B1B">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226" w:name="_Ref447704256"/>
      <w:r w:rsidRPr="00B2787E">
        <w:rPr>
          <w:rFonts w:ascii="Times New Roman" w:hAnsi="Times New Roman"/>
          <w:b w:val="0"/>
          <w:sz w:val="24"/>
          <w:szCs w:val="24"/>
          <w:u w:val="single"/>
        </w:rPr>
        <w:t>Compartilhamento de Garantias</w:t>
      </w:r>
      <w:bookmarkEnd w:id="226"/>
    </w:p>
    <w:p w14:paraId="72C48472" w14:textId="77777777" w:rsidR="00D75F0D" w:rsidRPr="00B2787E" w:rsidRDefault="00D75F0D">
      <w:pPr>
        <w:spacing w:line="320" w:lineRule="exact"/>
      </w:pPr>
    </w:p>
    <w:p w14:paraId="7819FC47" w14:textId="32BBC8CA" w:rsidR="00BB6771" w:rsidRPr="00B2787E" w:rsidRDefault="004C695D" w:rsidP="00B978DF">
      <w:pPr>
        <w:pStyle w:val="Ttulo6"/>
        <w:numPr>
          <w:ilvl w:val="2"/>
          <w:numId w:val="67"/>
        </w:numPr>
        <w:spacing w:line="320" w:lineRule="exact"/>
        <w:ind w:left="0" w:firstLine="0"/>
        <w:jc w:val="both"/>
        <w:rPr>
          <w:rFonts w:ascii="Times New Roman" w:hAnsi="Times New Roman"/>
          <w:b w:val="0"/>
          <w:sz w:val="24"/>
          <w:szCs w:val="24"/>
        </w:rPr>
      </w:pPr>
      <w:bookmarkStart w:id="227" w:name="_Ref508292405"/>
      <w:r w:rsidRPr="00B2787E">
        <w:rPr>
          <w:rFonts w:ascii="Times New Roman" w:hAnsi="Times New Roman"/>
          <w:b w:val="0"/>
          <w:sz w:val="24"/>
          <w:szCs w:val="24"/>
        </w:rPr>
        <w:t>As Garantias Reais descritas na Cláusula</w:t>
      </w:r>
      <w:r w:rsidR="00746F70"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_Ref508024919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4.16.1 acima</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746F70" w:rsidRPr="00B2787E">
        <w:rPr>
          <w:rFonts w:ascii="Times New Roman" w:hAnsi="Times New Roman"/>
          <w:b w:val="0"/>
          <w:sz w:val="24"/>
          <w:szCs w:val="24"/>
        </w:rPr>
        <w:t xml:space="preserve">serão compartilhadas, sem ordem de preferência de recebimento no caso de excussão, e proporcionalmente </w:t>
      </w:r>
      <w:r w:rsidR="00B978DF" w:rsidRPr="00B978DF">
        <w:rPr>
          <w:rFonts w:ascii="Times New Roman" w:hAnsi="Times New Roman"/>
          <w:b w:val="0"/>
          <w:sz w:val="24"/>
          <w:szCs w:val="24"/>
        </w:rPr>
        <w:t>aos respectivos saldos devedores, entre a presente Emissão e</w:t>
      </w:r>
      <w:r w:rsidR="00746F70" w:rsidRPr="00B2787E">
        <w:rPr>
          <w:rFonts w:ascii="Times New Roman" w:hAnsi="Times New Roman"/>
          <w:b w:val="0"/>
          <w:sz w:val="24"/>
          <w:szCs w:val="24"/>
        </w:rPr>
        <w:t xml:space="preserve"> a dívida decorrente do </w:t>
      </w:r>
      <w:r w:rsidR="00944F14" w:rsidRPr="00B2787E">
        <w:rPr>
          <w:rFonts w:ascii="Times New Roman" w:hAnsi="Times New Roman"/>
          <w:b w:val="0"/>
          <w:sz w:val="24"/>
          <w:szCs w:val="24"/>
        </w:rPr>
        <w:t>Contrato de Financiamento</w:t>
      </w:r>
      <w:r w:rsidR="00746F70" w:rsidRPr="00B2787E">
        <w:rPr>
          <w:rFonts w:ascii="Times New Roman" w:hAnsi="Times New Roman"/>
          <w:b w:val="0"/>
          <w:sz w:val="24"/>
          <w:szCs w:val="24"/>
        </w:rPr>
        <w:t xml:space="preserve">, </w:t>
      </w:r>
      <w:r w:rsidR="001E5ECD" w:rsidRPr="00B2787E">
        <w:rPr>
          <w:rFonts w:ascii="Times New Roman" w:hAnsi="Times New Roman"/>
          <w:b w:val="0"/>
          <w:sz w:val="24"/>
          <w:szCs w:val="24"/>
        </w:rPr>
        <w:t xml:space="preserve">nos moldes do </w:t>
      </w:r>
      <w:r w:rsidR="00D510CA">
        <w:rPr>
          <w:rFonts w:ascii="Times New Roman" w:hAnsi="Times New Roman"/>
          <w:b w:val="0"/>
          <w:sz w:val="24"/>
          <w:szCs w:val="24"/>
        </w:rPr>
        <w:t>"</w:t>
      </w:r>
      <w:r w:rsidR="001E5ECD" w:rsidRPr="00B2787E">
        <w:rPr>
          <w:rFonts w:ascii="Times New Roman" w:hAnsi="Times New Roman"/>
          <w:b w:val="0"/>
          <w:sz w:val="24"/>
          <w:szCs w:val="24"/>
        </w:rPr>
        <w:t>Contrato de Compartilhamento de Garantias e Outras Avenças</w:t>
      </w:r>
      <w:r w:rsidR="0082507C" w:rsidRPr="00B2787E">
        <w:rPr>
          <w:rFonts w:ascii="Times New Roman" w:hAnsi="Times New Roman"/>
          <w:b w:val="0"/>
          <w:sz w:val="24"/>
          <w:szCs w:val="24"/>
        </w:rPr>
        <w:t xml:space="preserve"> nº </w:t>
      </w:r>
      <w:r w:rsidR="00373CAF">
        <w:rPr>
          <w:rFonts w:ascii="Times New Roman" w:hAnsi="Times New Roman"/>
          <w:b w:val="0"/>
          <w:sz w:val="24"/>
          <w:szCs w:val="24"/>
        </w:rPr>
        <w:t>17.2.0371</w:t>
      </w:r>
      <w:r w:rsidR="00753F84">
        <w:rPr>
          <w:rFonts w:ascii="Times New Roman" w:hAnsi="Times New Roman"/>
          <w:b w:val="0"/>
          <w:sz w:val="24"/>
          <w:szCs w:val="24"/>
        </w:rPr>
        <w:t>.4</w:t>
      </w:r>
      <w:r w:rsidR="00D510CA">
        <w:rPr>
          <w:rFonts w:ascii="Times New Roman" w:hAnsi="Times New Roman"/>
          <w:b w:val="0"/>
          <w:sz w:val="24"/>
          <w:szCs w:val="24"/>
        </w:rPr>
        <w:t>"</w:t>
      </w:r>
      <w:r w:rsidR="00F20DE9" w:rsidRPr="00B2787E">
        <w:rPr>
          <w:rFonts w:ascii="Times New Roman" w:hAnsi="Times New Roman"/>
          <w:b w:val="0"/>
          <w:sz w:val="24"/>
          <w:szCs w:val="24"/>
        </w:rPr>
        <w:t>, a ser</w:t>
      </w:r>
      <w:r w:rsidR="001E5ECD" w:rsidRPr="00B2787E">
        <w:rPr>
          <w:rFonts w:ascii="Times New Roman" w:hAnsi="Times New Roman"/>
          <w:b w:val="0"/>
          <w:sz w:val="24"/>
          <w:szCs w:val="24"/>
        </w:rPr>
        <w:t xml:space="preserve"> celebrado entre </w:t>
      </w:r>
      <w:r w:rsidR="005C23D7" w:rsidRPr="00B2787E">
        <w:rPr>
          <w:rFonts w:ascii="Times New Roman" w:hAnsi="Times New Roman"/>
          <w:b w:val="0"/>
          <w:sz w:val="24"/>
          <w:szCs w:val="24"/>
        </w:rPr>
        <w:t>o BNDES</w:t>
      </w:r>
      <w:r w:rsidR="00826060">
        <w:rPr>
          <w:rFonts w:ascii="Times New Roman" w:hAnsi="Times New Roman"/>
          <w:b w:val="0"/>
          <w:sz w:val="24"/>
          <w:szCs w:val="24"/>
        </w:rPr>
        <w:t xml:space="preserve"> </w:t>
      </w:r>
      <w:r w:rsidR="00F20DE9" w:rsidRPr="00B2787E">
        <w:rPr>
          <w:rFonts w:ascii="Times New Roman" w:hAnsi="Times New Roman"/>
          <w:b w:val="0"/>
          <w:sz w:val="24"/>
          <w:szCs w:val="24"/>
        </w:rPr>
        <w:t>e o</w:t>
      </w:r>
      <w:r w:rsidR="000C5936" w:rsidRPr="00B2787E">
        <w:rPr>
          <w:rFonts w:ascii="Times New Roman" w:hAnsi="Times New Roman"/>
          <w:b w:val="0"/>
          <w:sz w:val="24"/>
          <w:szCs w:val="24"/>
        </w:rPr>
        <w:t xml:space="preserve"> Agente </w:t>
      </w:r>
      <w:r w:rsidR="00AC27FD">
        <w:rPr>
          <w:rFonts w:ascii="Times New Roman" w:hAnsi="Times New Roman"/>
          <w:b w:val="0"/>
          <w:sz w:val="24"/>
          <w:szCs w:val="24"/>
        </w:rPr>
        <w:t xml:space="preserve">Fiduciário </w:t>
      </w:r>
      <w:r w:rsidR="004052B7" w:rsidRPr="00B2787E">
        <w:rPr>
          <w:rFonts w:ascii="Times New Roman" w:hAnsi="Times New Roman"/>
          <w:b w:val="0"/>
          <w:sz w:val="24"/>
          <w:szCs w:val="24"/>
        </w:rPr>
        <w:t>(</w:t>
      </w:r>
      <w:r w:rsidR="00D510CA">
        <w:rPr>
          <w:rFonts w:ascii="Times New Roman" w:hAnsi="Times New Roman"/>
          <w:b w:val="0"/>
          <w:sz w:val="24"/>
          <w:szCs w:val="24"/>
        </w:rPr>
        <w:t>"</w:t>
      </w:r>
      <w:r w:rsidR="004052B7" w:rsidRPr="00B2787E">
        <w:rPr>
          <w:rFonts w:ascii="Times New Roman" w:hAnsi="Times New Roman"/>
          <w:b w:val="0"/>
          <w:sz w:val="24"/>
          <w:szCs w:val="24"/>
          <w:u w:val="single"/>
        </w:rPr>
        <w:t>Contrato de Compartilhamento</w:t>
      </w:r>
      <w:r w:rsidR="00D510CA">
        <w:rPr>
          <w:rFonts w:ascii="Times New Roman" w:hAnsi="Times New Roman"/>
          <w:b w:val="0"/>
          <w:sz w:val="24"/>
          <w:szCs w:val="24"/>
        </w:rPr>
        <w:t>"</w:t>
      </w:r>
      <w:r w:rsidR="004052B7" w:rsidRPr="00B2787E">
        <w:rPr>
          <w:rFonts w:ascii="Times New Roman" w:hAnsi="Times New Roman"/>
          <w:b w:val="0"/>
          <w:sz w:val="24"/>
          <w:szCs w:val="24"/>
        </w:rPr>
        <w:t>)</w:t>
      </w:r>
      <w:r w:rsidR="008A54FF" w:rsidRPr="008A54FF">
        <w:rPr>
          <w:rFonts w:ascii="Times New Roman" w:hAnsi="Times New Roman"/>
          <w:b w:val="0"/>
          <w:sz w:val="24"/>
          <w:szCs w:val="24"/>
        </w:rPr>
        <w:t xml:space="preserve"> e devidamente registrado nos competentes Cartórios de Títulos e Documentos, conforme Cláusula </w:t>
      </w:r>
      <w:r w:rsidR="00E57022">
        <w:rPr>
          <w:rFonts w:ascii="Times New Roman" w:hAnsi="Times New Roman"/>
          <w:b w:val="0"/>
          <w:sz w:val="24"/>
          <w:szCs w:val="24"/>
        </w:rPr>
        <w:fldChar w:fldCharType="begin"/>
      </w:r>
      <w:r w:rsidR="00E57022">
        <w:rPr>
          <w:rFonts w:ascii="Times New Roman" w:hAnsi="Times New Roman"/>
          <w:b w:val="0"/>
          <w:sz w:val="24"/>
          <w:szCs w:val="24"/>
        </w:rPr>
        <w:instrText xml:space="preserve"> REF _Ref508025660 \n \p \h </w:instrText>
      </w:r>
      <w:r w:rsidR="00E57022">
        <w:rPr>
          <w:rFonts w:ascii="Times New Roman" w:hAnsi="Times New Roman"/>
          <w:b w:val="0"/>
          <w:sz w:val="24"/>
          <w:szCs w:val="24"/>
        </w:rPr>
      </w:r>
      <w:r w:rsidR="00E57022">
        <w:rPr>
          <w:rFonts w:ascii="Times New Roman" w:hAnsi="Times New Roman"/>
          <w:b w:val="0"/>
          <w:sz w:val="24"/>
          <w:szCs w:val="24"/>
        </w:rPr>
        <w:fldChar w:fldCharType="separate"/>
      </w:r>
      <w:r w:rsidR="00433E00">
        <w:rPr>
          <w:rFonts w:ascii="Times New Roman" w:hAnsi="Times New Roman"/>
          <w:b w:val="0"/>
          <w:sz w:val="24"/>
          <w:szCs w:val="24"/>
        </w:rPr>
        <w:t>2.5.2 acima</w:t>
      </w:r>
      <w:r w:rsidR="00E57022">
        <w:rPr>
          <w:rFonts w:ascii="Times New Roman" w:hAnsi="Times New Roman"/>
          <w:b w:val="0"/>
          <w:sz w:val="24"/>
          <w:szCs w:val="24"/>
        </w:rPr>
        <w:fldChar w:fldCharType="end"/>
      </w:r>
      <w:r w:rsidR="001E5ECD" w:rsidRPr="00B2787E">
        <w:rPr>
          <w:rFonts w:ascii="Times New Roman" w:hAnsi="Times New Roman"/>
          <w:b w:val="0"/>
          <w:sz w:val="24"/>
          <w:szCs w:val="24"/>
        </w:rPr>
        <w:t>.</w:t>
      </w:r>
      <w:bookmarkEnd w:id="227"/>
      <w:r w:rsidR="001E5ECD" w:rsidRPr="00B2787E">
        <w:rPr>
          <w:rFonts w:ascii="Times New Roman" w:hAnsi="Times New Roman"/>
          <w:b w:val="0"/>
          <w:sz w:val="24"/>
          <w:szCs w:val="24"/>
        </w:rPr>
        <w:t xml:space="preserve"> </w:t>
      </w:r>
    </w:p>
    <w:p w14:paraId="17F01B2B" w14:textId="77777777" w:rsidR="00904ED4" w:rsidRPr="00B2787E" w:rsidRDefault="00904ED4">
      <w:pPr>
        <w:spacing w:line="320" w:lineRule="exact"/>
      </w:pPr>
    </w:p>
    <w:p w14:paraId="714EFF55" w14:textId="238E2F9A" w:rsidR="00973D3B" w:rsidRPr="00B2787E" w:rsidRDefault="00973D3B" w:rsidP="000D7C9F">
      <w:pPr>
        <w:pStyle w:val="Ttulo6"/>
        <w:keepNext/>
        <w:keepLines/>
        <w:numPr>
          <w:ilvl w:val="2"/>
          <w:numId w:val="67"/>
        </w:numPr>
        <w:spacing w:line="320" w:lineRule="exact"/>
        <w:ind w:left="0" w:firstLine="0"/>
        <w:jc w:val="both"/>
        <w:rPr>
          <w:rFonts w:ascii="Times New Roman" w:eastAsia="Arial Unicode MS" w:hAnsi="Times New Roman"/>
          <w:b w:val="0"/>
          <w:sz w:val="24"/>
          <w:szCs w:val="24"/>
        </w:rPr>
      </w:pPr>
      <w:r w:rsidRPr="00B2787E">
        <w:rPr>
          <w:rFonts w:ascii="Times New Roman" w:eastAsia="Arial Unicode MS" w:hAnsi="Times New Roman"/>
          <w:b w:val="0"/>
          <w:sz w:val="24"/>
          <w:szCs w:val="24"/>
        </w:rPr>
        <w:t xml:space="preserve">Quaisquer outras garantias reais a serem prestadas </w:t>
      </w:r>
      <w:r w:rsidR="00C743D0" w:rsidRPr="00B2787E">
        <w:rPr>
          <w:rFonts w:ascii="Times New Roman" w:eastAsia="Arial Unicode MS" w:hAnsi="Times New Roman"/>
          <w:b w:val="0"/>
          <w:sz w:val="24"/>
          <w:szCs w:val="24"/>
        </w:rPr>
        <w:t xml:space="preserve">pela Emissora </w:t>
      </w:r>
      <w:r w:rsidR="007740B9" w:rsidRPr="00B2787E">
        <w:rPr>
          <w:rFonts w:ascii="Times New Roman" w:eastAsia="Arial Unicode MS" w:hAnsi="Times New Roman"/>
          <w:b w:val="0"/>
          <w:sz w:val="24"/>
          <w:szCs w:val="24"/>
        </w:rPr>
        <w:t xml:space="preserve">sobre bens e/ou ativos de sua propriedade </w:t>
      </w:r>
      <w:r w:rsidRPr="00B2787E">
        <w:rPr>
          <w:rFonts w:ascii="Times New Roman" w:eastAsia="Arial Unicode MS" w:hAnsi="Times New Roman"/>
          <w:b w:val="0"/>
          <w:sz w:val="24"/>
          <w:szCs w:val="24"/>
        </w:rPr>
        <w:t>ao BNDES no âmbito do Contrato de Financiamento</w:t>
      </w:r>
      <w:r w:rsidR="00325EE4" w:rsidRPr="00B2787E">
        <w:rPr>
          <w:rFonts w:ascii="Times New Roman" w:eastAsia="Arial Unicode MS" w:hAnsi="Times New Roman"/>
          <w:b w:val="0"/>
          <w:sz w:val="24"/>
          <w:szCs w:val="24"/>
        </w:rPr>
        <w:t>,</w:t>
      </w:r>
      <w:r w:rsidR="003540DA" w:rsidRPr="00B2787E">
        <w:rPr>
          <w:rFonts w:ascii="Times New Roman" w:eastAsia="Arial Unicode MS" w:hAnsi="Times New Roman"/>
          <w:b w:val="0"/>
          <w:sz w:val="24"/>
          <w:szCs w:val="24"/>
        </w:rPr>
        <w:t xml:space="preserve"> </w:t>
      </w:r>
      <w:r w:rsidRPr="00B2787E">
        <w:rPr>
          <w:rFonts w:ascii="Times New Roman" w:eastAsia="Arial Unicode MS" w:hAnsi="Times New Roman"/>
          <w:b w:val="0"/>
          <w:sz w:val="24"/>
          <w:szCs w:val="24"/>
        </w:rPr>
        <w:t>deverão ser compartilhadas proporcionalmente, sem ordem de preferência de recebimento, entre BNDES e os Debenturistas, representados pelo Agente Fiduciário</w:t>
      </w:r>
      <w:r w:rsidR="009A15BE" w:rsidRPr="00B2787E">
        <w:rPr>
          <w:rFonts w:ascii="Times New Roman" w:eastAsia="Arial Unicode MS" w:hAnsi="Times New Roman"/>
          <w:b w:val="0"/>
          <w:sz w:val="24"/>
          <w:szCs w:val="24"/>
        </w:rPr>
        <w:t>.</w:t>
      </w:r>
    </w:p>
    <w:p w14:paraId="7EA6615A" w14:textId="77777777" w:rsidR="00D75F0D" w:rsidRPr="00B2787E" w:rsidRDefault="00D75F0D">
      <w:pPr>
        <w:spacing w:line="320" w:lineRule="exact"/>
      </w:pPr>
    </w:p>
    <w:p w14:paraId="4FF1B51A" w14:textId="405ECD8F" w:rsidR="00E45E38" w:rsidRPr="00B2787E" w:rsidRDefault="00E45E38" w:rsidP="0076038C">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lastRenderedPageBreak/>
        <w:t>Condições para Subscrição e Integralização das Debêntures</w:t>
      </w:r>
      <w:r w:rsidR="002D7C2F" w:rsidRPr="00B2787E">
        <w:rPr>
          <w:rStyle w:val="Refdenotaderodap"/>
          <w:rFonts w:ascii="Times New Roman" w:hAnsi="Times New Roman"/>
          <w:b w:val="0"/>
          <w:sz w:val="24"/>
          <w:szCs w:val="24"/>
        </w:rPr>
        <w:footnoteReference w:id="3"/>
      </w:r>
    </w:p>
    <w:p w14:paraId="06BD8695" w14:textId="77777777" w:rsidR="00D75F0D" w:rsidRPr="00B2787E" w:rsidRDefault="00D75F0D" w:rsidP="0076038C">
      <w:pPr>
        <w:keepNext/>
        <w:keepLines/>
        <w:spacing w:line="320" w:lineRule="exact"/>
      </w:pPr>
    </w:p>
    <w:p w14:paraId="2FE0B754" w14:textId="77777777" w:rsidR="00E45E38" w:rsidRPr="00B2787E" w:rsidRDefault="00E45E38" w:rsidP="000D7C9F">
      <w:pPr>
        <w:pStyle w:val="Ttulo6"/>
        <w:numPr>
          <w:ilvl w:val="2"/>
          <w:numId w:val="67"/>
        </w:numPr>
        <w:spacing w:line="320" w:lineRule="exact"/>
        <w:ind w:left="0" w:firstLine="0"/>
        <w:jc w:val="both"/>
        <w:rPr>
          <w:rFonts w:ascii="Times New Roman" w:hAnsi="Times New Roman"/>
          <w:b w:val="0"/>
          <w:sz w:val="24"/>
          <w:szCs w:val="24"/>
        </w:rPr>
      </w:pPr>
      <w:bookmarkStart w:id="228" w:name="_Ref447751137"/>
      <w:r w:rsidRPr="00B2787E">
        <w:rPr>
          <w:rFonts w:ascii="Times New Roman" w:hAnsi="Times New Roman"/>
          <w:b w:val="0"/>
          <w:sz w:val="24"/>
          <w:szCs w:val="24"/>
        </w:rPr>
        <w:t>A Emissora obriga-se a providenciar e enviar ao Agente Fiduciário, previamente à data programada para subscrição e integralização das Debêntures pelos investidores:</w:t>
      </w:r>
      <w:bookmarkEnd w:id="228"/>
    </w:p>
    <w:p w14:paraId="5AE5EA01" w14:textId="77777777" w:rsidR="00D75F0D" w:rsidRPr="00B2787E" w:rsidRDefault="00D75F0D">
      <w:pPr>
        <w:spacing w:line="320" w:lineRule="exact"/>
      </w:pPr>
    </w:p>
    <w:p w14:paraId="414F160F" w14:textId="11F7E7DA" w:rsidR="00E45E38" w:rsidRPr="00B2787E" w:rsidRDefault="00E45E38">
      <w:pPr>
        <w:numPr>
          <w:ilvl w:val="0"/>
          <w:numId w:val="75"/>
        </w:numPr>
        <w:tabs>
          <w:tab w:val="left" w:pos="0"/>
        </w:tabs>
        <w:spacing w:line="320" w:lineRule="exact"/>
        <w:ind w:left="709" w:hanging="709"/>
        <w:jc w:val="both"/>
      </w:pPr>
      <w:r w:rsidRPr="00B2787E">
        <w:t xml:space="preserve">1 (uma) cópia </w:t>
      </w:r>
      <w:r w:rsidR="00FE3D9A" w:rsidRPr="00B2787E">
        <w:t>eletrônica (pdf.)</w:t>
      </w:r>
      <w:r w:rsidRPr="00B2787E">
        <w:t xml:space="preserve"> integral do </w:t>
      </w:r>
      <w:r w:rsidR="00D510CA">
        <w:t>"</w:t>
      </w:r>
      <w:r w:rsidR="00C01E2D" w:rsidRPr="00B2787E">
        <w:t>L</w:t>
      </w:r>
      <w:r w:rsidRPr="00B2787E">
        <w:t>ivro de Registro de Ações Nominativas</w:t>
      </w:r>
      <w:r w:rsidR="00D510CA">
        <w:t>"</w:t>
      </w:r>
      <w:r w:rsidRPr="00B2787E">
        <w:t xml:space="preserve"> da Emissora com a averbação </w:t>
      </w:r>
      <w:r w:rsidR="00CA5234" w:rsidRPr="00B2787E">
        <w:t>do Penhor de Ações</w:t>
      </w:r>
      <w:r w:rsidR="006221AB" w:rsidRPr="00B2787E">
        <w:t xml:space="preserve"> e/ou declaração expedida pela instituição financeira responsável pela prestação de serviços de escrituração das ações da Emissora, comprobatória da referida averbação nos livros e sistemas de tal instituição financeira</w:t>
      </w:r>
      <w:r w:rsidRPr="00B2787E">
        <w:t xml:space="preserve">, </w:t>
      </w:r>
      <w:r w:rsidR="00E469D7" w:rsidRPr="00B2787E">
        <w:t xml:space="preserve">devendo a averbação do Penhor de Ações descrito na Cláusula </w:t>
      </w:r>
      <w:r w:rsidR="00B2787E">
        <w:fldChar w:fldCharType="begin"/>
      </w:r>
      <w:r w:rsidR="00B2787E">
        <w:instrText xml:space="preserve"> REF _Ref508024919 \n \p \h </w:instrText>
      </w:r>
      <w:r w:rsidR="00B2787E">
        <w:fldChar w:fldCharType="separate"/>
      </w:r>
      <w:r w:rsidR="00433E00">
        <w:t>4.16.1 acima</w:t>
      </w:r>
      <w:r w:rsidR="00B2787E">
        <w:fldChar w:fldCharType="end"/>
      </w:r>
      <w:r w:rsidR="00B2787E">
        <w:t xml:space="preserve"> </w:t>
      </w:r>
      <w:r w:rsidR="00E469D7" w:rsidRPr="00B2787E">
        <w:t xml:space="preserve">(i) ser anotada no extrato da conta de depósito fornecido às Acionistas, </w:t>
      </w:r>
      <w:r w:rsidRPr="00B2787E">
        <w:t>nos termos do artigo 39 da Lei das Sociedades por Ações, contendo, no mínimo, as seguintes informações: (a) a quantidade de ações empenhadas; (b) o percentual que estas ações representam do capital social total da Emissora das ações empenhadas; e (c) em favor de quem as ações se encontram empenhadas;</w:t>
      </w:r>
      <w:r w:rsidR="006436F8" w:rsidRPr="00B2787E">
        <w:t xml:space="preserve"> </w:t>
      </w:r>
    </w:p>
    <w:p w14:paraId="120E144B" w14:textId="77777777" w:rsidR="00D75F0D" w:rsidRPr="00B2787E" w:rsidRDefault="00D75F0D">
      <w:pPr>
        <w:tabs>
          <w:tab w:val="left" w:pos="851"/>
        </w:tabs>
        <w:spacing w:line="320" w:lineRule="exact"/>
        <w:ind w:left="851"/>
        <w:jc w:val="both"/>
      </w:pPr>
    </w:p>
    <w:p w14:paraId="412D48BA" w14:textId="77777777" w:rsidR="00E45E38" w:rsidRPr="00B2787E" w:rsidRDefault="00E45E38">
      <w:pPr>
        <w:numPr>
          <w:ilvl w:val="0"/>
          <w:numId w:val="75"/>
        </w:numPr>
        <w:tabs>
          <w:tab w:val="left" w:pos="0"/>
        </w:tabs>
        <w:spacing w:line="320" w:lineRule="exact"/>
        <w:ind w:left="709" w:hanging="709"/>
        <w:jc w:val="both"/>
      </w:pPr>
      <w:r w:rsidRPr="00B2787E">
        <w:t xml:space="preserve">1 (uma) via original de cada um dos Contratos de Garantia registrados nos Cartórios de Registro de Títulos e Documentos competentes; </w:t>
      </w:r>
    </w:p>
    <w:p w14:paraId="014BEC5A" w14:textId="77777777" w:rsidR="00D75F0D" w:rsidRPr="00B2787E" w:rsidRDefault="00D75F0D">
      <w:pPr>
        <w:pStyle w:val="PargrafodaLista"/>
        <w:spacing w:line="320" w:lineRule="exact"/>
      </w:pPr>
    </w:p>
    <w:p w14:paraId="58B6F7EF" w14:textId="65ED0D49" w:rsidR="004052B7" w:rsidRPr="00B2787E" w:rsidRDefault="004052B7">
      <w:pPr>
        <w:numPr>
          <w:ilvl w:val="0"/>
          <w:numId w:val="75"/>
        </w:numPr>
        <w:tabs>
          <w:tab w:val="left" w:pos="0"/>
        </w:tabs>
        <w:spacing w:line="320" w:lineRule="exact"/>
        <w:ind w:left="709" w:hanging="709"/>
        <w:jc w:val="both"/>
      </w:pPr>
      <w:r w:rsidRPr="00B2787E">
        <w:t>1 (uma) via original do Contrato de Compartilhamento</w:t>
      </w:r>
      <w:r w:rsidR="00E469D7" w:rsidRPr="00B2787E">
        <w:t xml:space="preserve"> </w:t>
      </w:r>
      <w:r w:rsidR="00416B5B">
        <w:t>devidamente assinado pelas partes de tal contrato</w:t>
      </w:r>
      <w:r w:rsidRPr="00B2787E">
        <w:t>;</w:t>
      </w:r>
      <w:r w:rsidR="0007437E" w:rsidRPr="00B2787E">
        <w:t xml:space="preserve"> </w:t>
      </w:r>
    </w:p>
    <w:p w14:paraId="7E52715A" w14:textId="77777777" w:rsidR="00D75F0D" w:rsidRPr="00B2787E" w:rsidRDefault="00D75F0D">
      <w:pPr>
        <w:pStyle w:val="PargrafodaLista"/>
        <w:spacing w:line="320" w:lineRule="exact"/>
      </w:pPr>
    </w:p>
    <w:p w14:paraId="3BD373B8" w14:textId="1A681F50" w:rsidR="00927E33" w:rsidRPr="00B2787E" w:rsidRDefault="00814B83">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E45E38" w:rsidRPr="00B2787E">
        <w:t xml:space="preserve">da Escritura de Emissão </w:t>
      </w:r>
      <w:r w:rsidR="004F18C9" w:rsidRPr="00B2787E">
        <w:t xml:space="preserve">com chancela digital de </w:t>
      </w:r>
      <w:r w:rsidR="00E45E38" w:rsidRPr="00B2787E">
        <w:t>arquiva</w:t>
      </w:r>
      <w:r w:rsidR="004F18C9" w:rsidRPr="00B2787E">
        <w:t>mento</w:t>
      </w:r>
      <w:r w:rsidR="00E45E38" w:rsidRPr="00B2787E">
        <w:t xml:space="preserve"> perante a </w:t>
      </w:r>
      <w:r w:rsidRPr="00B2787E">
        <w:t>JUCERJA</w:t>
      </w:r>
      <w:r w:rsidR="00E45E38" w:rsidRPr="00B2787E">
        <w:t xml:space="preserve"> e </w:t>
      </w:r>
      <w:r w:rsidR="00E469D7" w:rsidRPr="00B2787E">
        <w:t xml:space="preserve">1 (uma) </w:t>
      </w:r>
      <w:r w:rsidR="00E469D7" w:rsidRPr="00B2787E">
        <w:rPr>
          <w:color w:val="000000"/>
        </w:rPr>
        <w:t xml:space="preserve">via original da </w:t>
      </w:r>
      <w:r w:rsidR="00E469D7" w:rsidRPr="00B2787E">
        <w:t>Escritura de Emissão</w:t>
      </w:r>
      <w:r w:rsidR="00E469D7" w:rsidRPr="00B2787E">
        <w:rPr>
          <w:color w:val="000000"/>
        </w:rPr>
        <w:t xml:space="preserve"> </w:t>
      </w:r>
      <w:r w:rsidR="00E45E38" w:rsidRPr="00B2787E">
        <w:t xml:space="preserve">registrada nos </w:t>
      </w:r>
      <w:r w:rsidR="00352AE8" w:rsidRPr="00B2787E">
        <w:t>C</w:t>
      </w:r>
      <w:r w:rsidR="00E45E38" w:rsidRPr="00B2787E">
        <w:t>artórios de Reg</w:t>
      </w:r>
      <w:r w:rsidR="00957633" w:rsidRPr="00B2787E">
        <w:t>i</w:t>
      </w:r>
      <w:r w:rsidR="00E45E38" w:rsidRPr="00B2787E">
        <w:t xml:space="preserve">stro de Títulos e Documentos </w:t>
      </w:r>
      <w:r w:rsidR="00911372">
        <w:t>c</w:t>
      </w:r>
      <w:r w:rsidR="00E45E38" w:rsidRPr="00B2787E">
        <w:t>ompetentes, nos termos da</w:t>
      </w:r>
      <w:r w:rsidR="00BF12AA" w:rsidRPr="00B2787E">
        <w:t>s</w:t>
      </w:r>
      <w:r w:rsidR="00E45E38" w:rsidRPr="00B2787E">
        <w:t xml:space="preserve"> Cláusula</w:t>
      </w:r>
      <w:r w:rsidR="00BF12AA" w:rsidRPr="00B2787E">
        <w:t xml:space="preserve">s </w:t>
      </w:r>
      <w:r w:rsidR="00B2787E">
        <w:fldChar w:fldCharType="begin"/>
      </w:r>
      <w:r w:rsidR="00B2787E">
        <w:instrText xml:space="preserve"> REF _Ref508025081 \n \h </w:instrText>
      </w:r>
      <w:r w:rsidR="00B2787E">
        <w:fldChar w:fldCharType="separate"/>
      </w:r>
      <w:r w:rsidR="00433E00">
        <w:t>2.3</w:t>
      </w:r>
      <w:r w:rsidR="00B2787E">
        <w:fldChar w:fldCharType="end"/>
      </w:r>
      <w:r w:rsidR="00B2787E">
        <w:t xml:space="preserve"> </w:t>
      </w:r>
      <w:r w:rsidR="00BF12AA" w:rsidRPr="00B2787E">
        <w:t xml:space="preserve">e </w:t>
      </w:r>
      <w:r w:rsidR="00B2787E">
        <w:fldChar w:fldCharType="begin"/>
      </w:r>
      <w:r w:rsidR="00B2787E">
        <w:instrText xml:space="preserve"> REF _Ref447750884 \n \p \h </w:instrText>
      </w:r>
      <w:r w:rsidR="00B2787E">
        <w:fldChar w:fldCharType="separate"/>
      </w:r>
      <w:r w:rsidR="00433E00">
        <w:t>2.5.1 acima</w:t>
      </w:r>
      <w:r w:rsidR="00B2787E">
        <w:fldChar w:fldCharType="end"/>
      </w:r>
      <w:r w:rsidR="00E45E38" w:rsidRPr="00B2787E">
        <w:t>;</w:t>
      </w:r>
    </w:p>
    <w:p w14:paraId="3A0B3495" w14:textId="77777777" w:rsidR="00D75F0D" w:rsidRPr="00B2787E" w:rsidRDefault="00D75F0D">
      <w:pPr>
        <w:pStyle w:val="PargrafodaLista"/>
        <w:spacing w:line="320" w:lineRule="exact"/>
      </w:pPr>
    </w:p>
    <w:p w14:paraId="5AED10B1" w14:textId="5ECEF73F" w:rsidR="00E45E38" w:rsidRPr="00B2787E" w:rsidRDefault="00E45E38">
      <w:pPr>
        <w:numPr>
          <w:ilvl w:val="0"/>
          <w:numId w:val="75"/>
        </w:numPr>
        <w:tabs>
          <w:tab w:val="left" w:pos="0"/>
        </w:tabs>
        <w:spacing w:line="320" w:lineRule="exact"/>
        <w:ind w:left="709" w:hanging="709"/>
        <w:jc w:val="both"/>
      </w:pPr>
      <w:r w:rsidRPr="00B2787E">
        <w:t xml:space="preserve">1 (uma) cópia </w:t>
      </w:r>
      <w:r w:rsidR="00E469D7" w:rsidRPr="00B2787E">
        <w:t xml:space="preserve">eletrônica (em arquivo pdf.) </w:t>
      </w:r>
      <w:r w:rsidRPr="00B2787E">
        <w:t>do relatório preliminar publicado por agência de classificação dentre Standard &amp; Poor</w:t>
      </w:r>
      <w:r w:rsidR="00EE238B">
        <w:t>'</w:t>
      </w:r>
      <w:r w:rsidRPr="00B2787E">
        <w:t>s, Fitch Ratings ou Moody</w:t>
      </w:r>
      <w:r w:rsidR="00EE238B">
        <w:t>'</w:t>
      </w:r>
      <w:r w:rsidRPr="00B2787E">
        <w:t xml:space="preserve">s América Latina com classificação de risco (rating) </w:t>
      </w:r>
      <w:r w:rsidR="00EE238B">
        <w:t>final</w:t>
      </w:r>
      <w:r w:rsidRPr="00B2787E">
        <w:t xml:space="preserve"> das Debêntures;</w:t>
      </w:r>
      <w:r w:rsidR="00E90054" w:rsidRPr="00B2787E">
        <w:t xml:space="preserve"> </w:t>
      </w:r>
    </w:p>
    <w:p w14:paraId="53A64AF7" w14:textId="77777777" w:rsidR="00D75F0D" w:rsidRPr="00B2787E" w:rsidRDefault="00D75F0D">
      <w:pPr>
        <w:tabs>
          <w:tab w:val="left" w:pos="851"/>
        </w:tabs>
        <w:spacing w:line="320" w:lineRule="exact"/>
        <w:ind w:left="851"/>
        <w:jc w:val="both"/>
      </w:pPr>
    </w:p>
    <w:p w14:paraId="2D96B874" w14:textId="33A58064" w:rsidR="00186AC5" w:rsidRPr="00B2787E" w:rsidRDefault="00C743D0">
      <w:pPr>
        <w:numPr>
          <w:ilvl w:val="0"/>
          <w:numId w:val="75"/>
        </w:numPr>
        <w:tabs>
          <w:tab w:val="left" w:pos="0"/>
        </w:tabs>
        <w:spacing w:line="320" w:lineRule="exact"/>
        <w:ind w:left="709" w:hanging="709"/>
        <w:jc w:val="both"/>
      </w:pPr>
      <w:r w:rsidRPr="00B2787E">
        <w:t>1 (uma)</w:t>
      </w:r>
      <w:r w:rsidR="00E45E38" w:rsidRPr="00B2787E">
        <w:t xml:space="preserve"> </w:t>
      </w:r>
      <w:r w:rsidR="00E469D7" w:rsidRPr="00B2787E">
        <w:t xml:space="preserve">cópia eletrônica (em arquivo pdf.) do </w:t>
      </w:r>
      <w:r w:rsidR="00E45E38" w:rsidRPr="00B2787E">
        <w:t>Certificado de Adimplemento expedido pela ANEEL, para os fins do disposto no artigo 6º da Lei nº 8.631, de 04 de março de 1993</w:t>
      </w:r>
      <w:r w:rsidR="00E469D7" w:rsidRPr="00B2787E">
        <w:t>, conforme alterada</w:t>
      </w:r>
      <w:r w:rsidR="00186AC5" w:rsidRPr="00B2787E">
        <w:t>;</w:t>
      </w:r>
    </w:p>
    <w:p w14:paraId="0A2F0200" w14:textId="77777777" w:rsidR="00D75F0D" w:rsidRPr="00B2787E" w:rsidRDefault="00D75F0D">
      <w:pPr>
        <w:pStyle w:val="PargrafodaLista"/>
        <w:spacing w:line="320" w:lineRule="exact"/>
      </w:pPr>
    </w:p>
    <w:p w14:paraId="486C74E5" w14:textId="27860107" w:rsidR="00186AC5" w:rsidRPr="00B2787E" w:rsidRDefault="00814B83">
      <w:pPr>
        <w:numPr>
          <w:ilvl w:val="0"/>
          <w:numId w:val="75"/>
        </w:numPr>
        <w:tabs>
          <w:tab w:val="left" w:pos="0"/>
        </w:tabs>
        <w:spacing w:line="320" w:lineRule="exact"/>
        <w:ind w:left="709" w:hanging="709"/>
        <w:jc w:val="both"/>
      </w:pPr>
      <w:r w:rsidRPr="00B2787E">
        <w:lastRenderedPageBreak/>
        <w:t xml:space="preserve">1 (uma) </w:t>
      </w:r>
      <w:r w:rsidRPr="00B2787E">
        <w:rPr>
          <w:color w:val="000000"/>
        </w:rPr>
        <w:t xml:space="preserve">cópia </w:t>
      </w:r>
      <w:r w:rsidR="00416B5B" w:rsidRPr="00B2787E">
        <w:t xml:space="preserve">eletrônica (em arquivo pdf.) </w:t>
      </w:r>
      <w:r w:rsidR="00186AC5" w:rsidRPr="00B2787E">
        <w:t>da</w:t>
      </w:r>
      <w:r w:rsidRPr="00B2787E">
        <w:t>s</w:t>
      </w:r>
      <w:r w:rsidR="00186AC5" w:rsidRPr="00B2787E">
        <w:t xml:space="preserve"> ata</w:t>
      </w:r>
      <w:r w:rsidRPr="00B2787E">
        <w:t>s</w:t>
      </w:r>
      <w:r w:rsidR="00186AC5" w:rsidRPr="00B2787E">
        <w:t xml:space="preserve"> </w:t>
      </w:r>
      <w:r w:rsidRPr="00B2787E">
        <w:t>das Aprovações Societárias</w:t>
      </w:r>
      <w:r w:rsidR="00186AC5" w:rsidRPr="00B2787E">
        <w:t xml:space="preserve"> da Emissora </w:t>
      </w:r>
      <w:r w:rsidR="007F1174" w:rsidRPr="00B2787E">
        <w:t>com chancela digital de arquivamento</w:t>
      </w:r>
      <w:r w:rsidR="00186AC5" w:rsidRPr="00B2787E">
        <w:t xml:space="preserve"> perante a JUCERJA</w:t>
      </w:r>
      <w:r w:rsidR="00D54296" w:rsidRPr="00B2787E">
        <w:t>, acompanhadas das respectivas publicações nos Jornais de Publicação</w:t>
      </w:r>
      <w:r w:rsidR="00186AC5" w:rsidRPr="00B2787E">
        <w:t>;</w:t>
      </w:r>
      <w:r w:rsidR="00015B20" w:rsidRPr="00B2787E">
        <w:t xml:space="preserve"> </w:t>
      </w:r>
    </w:p>
    <w:p w14:paraId="03CD4631" w14:textId="77777777" w:rsidR="00D75F0D" w:rsidRPr="00B2787E" w:rsidRDefault="00D75F0D">
      <w:pPr>
        <w:pStyle w:val="PargrafodaLista"/>
        <w:spacing w:line="320" w:lineRule="exact"/>
      </w:pPr>
    </w:p>
    <w:p w14:paraId="750A86D6" w14:textId="69963166" w:rsidR="00814B83" w:rsidRPr="00B2787E" w:rsidRDefault="00015B20">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186AC5" w:rsidRPr="00B2787E">
        <w:t xml:space="preserve">da ata </w:t>
      </w:r>
      <w:r w:rsidR="005F6222" w:rsidRPr="00B2787E">
        <w:t xml:space="preserve">da </w:t>
      </w:r>
      <w:r w:rsidR="004026BD">
        <w:t>RCA</w:t>
      </w:r>
      <w:r w:rsidR="000D3F9A" w:rsidRPr="00B2787E">
        <w:t xml:space="preserve"> da Copel</w:t>
      </w:r>
      <w:r w:rsidR="00186AC5" w:rsidRPr="00B2787E">
        <w:t xml:space="preserve"> </w:t>
      </w:r>
      <w:r w:rsidR="007F1174" w:rsidRPr="00B2787E">
        <w:t>com chancela de arquivamento</w:t>
      </w:r>
      <w:r w:rsidR="00186AC5" w:rsidRPr="00B2787E">
        <w:t xml:space="preserve"> perante a </w:t>
      </w:r>
      <w:r w:rsidR="00E90CE0">
        <w:t>JUCEPAR</w:t>
      </w:r>
      <w:r w:rsidR="00D54296" w:rsidRPr="00B2787E">
        <w:t xml:space="preserve">, acompanhada das publicações nos Jornais de Publicação da </w:t>
      </w:r>
      <w:r w:rsidR="000D3F9A" w:rsidRPr="00B2787E">
        <w:t>Copel</w:t>
      </w:r>
      <w:r w:rsidR="00186AC5" w:rsidRPr="00B2787E">
        <w:t>;</w:t>
      </w:r>
      <w:r w:rsidRPr="00B2787E">
        <w:t xml:space="preserve"> </w:t>
      </w:r>
    </w:p>
    <w:p w14:paraId="2FE3B30F" w14:textId="77777777" w:rsidR="00D75F0D" w:rsidRPr="00B2787E" w:rsidRDefault="00D75F0D">
      <w:pPr>
        <w:tabs>
          <w:tab w:val="left" w:pos="851"/>
        </w:tabs>
        <w:spacing w:line="320" w:lineRule="exact"/>
        <w:ind w:left="851"/>
        <w:jc w:val="both"/>
      </w:pPr>
    </w:p>
    <w:p w14:paraId="4D590EE8" w14:textId="32461A8C" w:rsidR="00186AC5" w:rsidRPr="00B2787E" w:rsidRDefault="00186AC5">
      <w:pPr>
        <w:numPr>
          <w:ilvl w:val="0"/>
          <w:numId w:val="75"/>
        </w:numPr>
        <w:tabs>
          <w:tab w:val="left" w:pos="0"/>
        </w:tabs>
        <w:spacing w:line="320" w:lineRule="exact"/>
        <w:ind w:left="709" w:hanging="709"/>
        <w:jc w:val="both"/>
      </w:pPr>
      <w:r w:rsidRPr="00B2787E">
        <w:t>1 (uma</w:t>
      </w:r>
      <w:r w:rsidR="00EC32C9" w:rsidRPr="00B2787E">
        <w:t xml:space="preserve">) </w:t>
      </w:r>
      <w:r w:rsidR="00EC32C9" w:rsidRPr="00B2787E">
        <w:rPr>
          <w:color w:val="000000"/>
        </w:rPr>
        <w:t>cópia</w:t>
      </w:r>
      <w:r w:rsidR="00EC32C9" w:rsidRPr="00B2787E">
        <w:t xml:space="preserve"> </w:t>
      </w:r>
      <w:r w:rsidR="00416B5B" w:rsidRPr="00B2787E">
        <w:t xml:space="preserve">eletrônica (em arquivo pdf.) </w:t>
      </w:r>
      <w:r w:rsidR="00EC32C9" w:rsidRPr="00B2787E">
        <w:t>da</w:t>
      </w:r>
      <w:r w:rsidR="00015B20" w:rsidRPr="00B2787E">
        <w:t>s</w:t>
      </w:r>
      <w:r w:rsidR="00EC32C9" w:rsidRPr="00B2787E">
        <w:t xml:space="preserve"> ata</w:t>
      </w:r>
      <w:r w:rsidR="00015B20" w:rsidRPr="00B2787E">
        <w:t>s</w:t>
      </w:r>
      <w:r w:rsidR="00EC32C9" w:rsidRPr="00B2787E">
        <w:t xml:space="preserve"> </w:t>
      </w:r>
      <w:r w:rsidR="00015B20" w:rsidRPr="00B2787E">
        <w:t>das Aprovações Societárias</w:t>
      </w:r>
      <w:r w:rsidRPr="00B2787E">
        <w:t xml:space="preserve"> </w:t>
      </w:r>
      <w:r w:rsidR="005F6222" w:rsidRPr="00B2787E">
        <w:t>de Furnas</w:t>
      </w:r>
      <w:r w:rsidRPr="00B2787E">
        <w:t xml:space="preserve"> </w:t>
      </w:r>
      <w:r w:rsidR="00E13E1D" w:rsidRPr="00B2787E">
        <w:t>com chancela de arquivamento</w:t>
      </w:r>
      <w:r w:rsidRPr="00B2787E">
        <w:t xml:space="preserve"> perante a </w:t>
      </w:r>
      <w:r w:rsidR="005F6222" w:rsidRPr="00B2787E">
        <w:t>JUCERJA</w:t>
      </w:r>
      <w:r w:rsidR="00D54296" w:rsidRPr="00B2787E">
        <w:t xml:space="preserve">, acompanhadas das publicações nos Jornais de Publicação </w:t>
      </w:r>
      <w:r w:rsidR="005F6222" w:rsidRPr="00B2787E">
        <w:t>de Furnas</w:t>
      </w:r>
      <w:r w:rsidRPr="00B2787E">
        <w:t>;</w:t>
      </w:r>
      <w:r w:rsidR="000E5421" w:rsidRPr="00B2787E">
        <w:t xml:space="preserve"> </w:t>
      </w:r>
    </w:p>
    <w:p w14:paraId="6C9DA68E" w14:textId="77777777" w:rsidR="00D75F0D" w:rsidRPr="00B2787E" w:rsidRDefault="00D75F0D">
      <w:pPr>
        <w:tabs>
          <w:tab w:val="left" w:pos="851"/>
        </w:tabs>
        <w:spacing w:line="320" w:lineRule="exact"/>
        <w:ind w:left="851"/>
        <w:jc w:val="both"/>
      </w:pPr>
    </w:p>
    <w:p w14:paraId="770B9257" w14:textId="454856E9" w:rsidR="00186AC5" w:rsidRPr="00B2787E" w:rsidRDefault="00015B20">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186AC5" w:rsidRPr="00B2787E">
        <w:t xml:space="preserve">da ata </w:t>
      </w:r>
      <w:r w:rsidR="005F6222" w:rsidRPr="00B2787E">
        <w:t xml:space="preserve">da </w:t>
      </w:r>
      <w:r w:rsidR="004026BD">
        <w:t>RCA</w:t>
      </w:r>
      <w:r w:rsidR="005F6222" w:rsidRPr="00B2787E">
        <w:t xml:space="preserve"> da Copel GT</w:t>
      </w:r>
      <w:r w:rsidR="00186AC5" w:rsidRPr="00B2787E">
        <w:t xml:space="preserve"> </w:t>
      </w:r>
      <w:r w:rsidR="007F1174" w:rsidRPr="00B2787E">
        <w:t>com chancela digital de arquivamento</w:t>
      </w:r>
      <w:r w:rsidR="00186AC5" w:rsidRPr="00B2787E">
        <w:t xml:space="preserve"> perante a </w:t>
      </w:r>
      <w:r w:rsidR="005F6222" w:rsidRPr="00B2787E">
        <w:t>JUCEPAR</w:t>
      </w:r>
      <w:r w:rsidR="00B559D3" w:rsidRPr="00B2787E">
        <w:t xml:space="preserve">, acompanhada das publicações nos Jornais de Publicação </w:t>
      </w:r>
      <w:r w:rsidR="005F6222" w:rsidRPr="00B2787E">
        <w:t>da Copel GT</w:t>
      </w:r>
      <w:r w:rsidR="00186AC5" w:rsidRPr="00B2787E">
        <w:t>;</w:t>
      </w:r>
      <w:r w:rsidR="000E5421" w:rsidRPr="00B2787E">
        <w:t xml:space="preserve"> </w:t>
      </w:r>
    </w:p>
    <w:p w14:paraId="11F9FE15" w14:textId="77777777" w:rsidR="00D75F0D" w:rsidRPr="00B2787E" w:rsidRDefault="00D75F0D">
      <w:pPr>
        <w:tabs>
          <w:tab w:val="left" w:pos="851"/>
        </w:tabs>
        <w:spacing w:line="320" w:lineRule="exact"/>
        <w:ind w:left="851"/>
        <w:jc w:val="both"/>
      </w:pPr>
    </w:p>
    <w:p w14:paraId="3E952373" w14:textId="77777777" w:rsidR="00E469D7" w:rsidRPr="00B2787E" w:rsidRDefault="00E469D7">
      <w:pPr>
        <w:numPr>
          <w:ilvl w:val="0"/>
          <w:numId w:val="75"/>
        </w:numPr>
        <w:tabs>
          <w:tab w:val="left" w:pos="0"/>
        </w:tabs>
        <w:spacing w:line="320" w:lineRule="exact"/>
        <w:ind w:left="709" w:hanging="709"/>
        <w:jc w:val="both"/>
      </w:pPr>
      <w:r w:rsidRPr="00B2787E">
        <w:t xml:space="preserve">1 (uma) </w:t>
      </w:r>
      <w:r w:rsidRPr="00B2787E">
        <w:rPr>
          <w:color w:val="000000"/>
        </w:rPr>
        <w:t>cópia</w:t>
      </w:r>
      <w:r w:rsidRPr="00B2787E">
        <w:t xml:space="preserve"> </w:t>
      </w:r>
      <w:r w:rsidR="00015D31" w:rsidRPr="00B2787E">
        <w:t xml:space="preserve">eletrônica (em arquivo pdf.) </w:t>
      </w:r>
      <w:r w:rsidRPr="00B2787E">
        <w:t>da Portaria MME, que enquadra o Projeto como prioritário;</w:t>
      </w:r>
      <w:r w:rsidR="000D4F80" w:rsidRPr="00B2787E">
        <w:t xml:space="preserve"> e</w:t>
      </w:r>
    </w:p>
    <w:p w14:paraId="7A7DD8FA" w14:textId="77777777" w:rsidR="00E469D7" w:rsidRPr="00B2787E" w:rsidRDefault="00E469D7" w:rsidP="000D7C9F">
      <w:pPr>
        <w:pStyle w:val="PargrafodaLista"/>
        <w:spacing w:line="320" w:lineRule="exact"/>
      </w:pPr>
    </w:p>
    <w:p w14:paraId="48F9E5BB" w14:textId="12D5C1F9" w:rsidR="00CA5234" w:rsidRPr="00B2787E" w:rsidRDefault="00015D31" w:rsidP="006949E8">
      <w:pPr>
        <w:numPr>
          <w:ilvl w:val="0"/>
          <w:numId w:val="75"/>
        </w:numPr>
        <w:tabs>
          <w:tab w:val="left" w:pos="0"/>
        </w:tabs>
        <w:spacing w:line="320" w:lineRule="exact"/>
        <w:ind w:left="709" w:hanging="709"/>
        <w:jc w:val="both"/>
      </w:pPr>
      <w:r w:rsidRPr="00B2787E">
        <w:t xml:space="preserve">1 (uma) </w:t>
      </w:r>
      <w:r w:rsidRPr="00B2787E">
        <w:rPr>
          <w:color w:val="000000"/>
        </w:rPr>
        <w:t>cópia</w:t>
      </w:r>
      <w:r w:rsidRPr="00B2787E">
        <w:t xml:space="preserve"> eletrônica (em arquivo pdf.) da </w:t>
      </w:r>
      <w:r w:rsidR="00CA5234" w:rsidRPr="00B2787E">
        <w:t>notificação enviada ao ONS</w:t>
      </w:r>
      <w:r w:rsidR="00EE3E14" w:rsidRPr="00B2787E">
        <w:t xml:space="preserve">, conforme previsto na Cláusula </w:t>
      </w:r>
      <w:r w:rsidR="00B2787E">
        <w:fldChar w:fldCharType="begin"/>
      </w:r>
      <w:r w:rsidR="00B2787E">
        <w:instrText xml:space="preserve"> REF _Ref508024932 \n \h </w:instrText>
      </w:r>
      <w:r w:rsidR="00B2787E">
        <w:fldChar w:fldCharType="separate"/>
      </w:r>
      <w:r w:rsidR="00433E00">
        <w:t>4.16.2</w:t>
      </w:r>
      <w:r w:rsidR="00B2787E">
        <w:fldChar w:fldCharType="end"/>
      </w:r>
      <w:r w:rsidR="00EE3E14" w:rsidRPr="00B2787E">
        <w:t xml:space="preserve">, </w:t>
      </w:r>
      <w:r w:rsidR="00D510CA">
        <w:t>"</w:t>
      </w:r>
      <w:r w:rsidR="00EE3E14" w:rsidRPr="00B2787E">
        <w:t>a</w:t>
      </w:r>
      <w:r w:rsidR="00D510CA">
        <w:t>"</w:t>
      </w:r>
      <w:r w:rsidR="00EE3E14" w:rsidRPr="00B2787E">
        <w:t xml:space="preserve"> acima</w:t>
      </w:r>
      <w:r w:rsidR="00CA5234" w:rsidRPr="00B2787E">
        <w:t xml:space="preserve">. </w:t>
      </w:r>
    </w:p>
    <w:p w14:paraId="35EF1AF7" w14:textId="77777777" w:rsidR="00D75F0D" w:rsidRPr="00B2787E" w:rsidRDefault="00D75F0D">
      <w:pPr>
        <w:pStyle w:val="PargrafodaLista"/>
        <w:spacing w:line="320" w:lineRule="exact"/>
      </w:pPr>
    </w:p>
    <w:p w14:paraId="30EA3C04" w14:textId="04B0F629" w:rsidR="00E45E38" w:rsidRPr="00B2787E" w:rsidRDefault="00E45E38" w:rsidP="000D7C9F">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 deverá verificar a regularidade da constituição das Garantias Reais</w:t>
      </w:r>
      <w:r w:rsidR="003540DA" w:rsidRPr="00B2787E">
        <w:rPr>
          <w:rFonts w:ascii="Times New Roman" w:hAnsi="Times New Roman"/>
          <w:b w:val="0"/>
          <w:sz w:val="24"/>
          <w:szCs w:val="24"/>
        </w:rPr>
        <w:t xml:space="preserve"> </w:t>
      </w:r>
      <w:r w:rsidR="003F5E9B" w:rsidRPr="00B2787E">
        <w:rPr>
          <w:rFonts w:ascii="Times New Roman" w:hAnsi="Times New Roman"/>
          <w:b w:val="0"/>
          <w:sz w:val="24"/>
          <w:szCs w:val="24"/>
        </w:rPr>
        <w:t xml:space="preserve">e da formalização do Contrato de Compartilhamento, </w:t>
      </w:r>
      <w:r w:rsidRPr="00B2787E">
        <w:rPr>
          <w:rFonts w:ascii="Times New Roman" w:hAnsi="Times New Roman"/>
          <w:b w:val="0"/>
          <w:sz w:val="24"/>
          <w:szCs w:val="24"/>
        </w:rPr>
        <w:t xml:space="preserve">incluindo os devidos registros e averbações mencionados nesta Escritura de Emissão, assim como o pleno atendimento das condições estipuladas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_Ref447751137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33E00">
        <w:rPr>
          <w:rFonts w:ascii="Times New Roman" w:hAnsi="Times New Roman"/>
          <w:b w:val="0"/>
          <w:sz w:val="24"/>
          <w:szCs w:val="24"/>
        </w:rPr>
        <w:t>4.19.1 acima</w:t>
      </w:r>
      <w:r w:rsidR="00B2787E">
        <w:rPr>
          <w:rFonts w:ascii="Times New Roman" w:hAnsi="Times New Roman"/>
          <w:b w:val="0"/>
          <w:sz w:val="24"/>
          <w:szCs w:val="24"/>
        </w:rPr>
        <w:fldChar w:fldCharType="end"/>
      </w:r>
      <w:r w:rsidRPr="00B2787E">
        <w:rPr>
          <w:rFonts w:ascii="Times New Roman" w:hAnsi="Times New Roman"/>
          <w:b w:val="0"/>
          <w:sz w:val="24"/>
          <w:szCs w:val="24"/>
        </w:rPr>
        <w:t xml:space="preserve">, previamente à subscrição e integralização das Debêntures. </w:t>
      </w:r>
    </w:p>
    <w:p w14:paraId="250D2778" w14:textId="77777777" w:rsidR="0006569C" w:rsidRPr="00B2787E" w:rsidRDefault="0006569C">
      <w:pPr>
        <w:spacing w:line="320" w:lineRule="exact"/>
      </w:pPr>
    </w:p>
    <w:p w14:paraId="04AFDB0C" w14:textId="7BBA7478" w:rsidR="00B57C18" w:rsidRPr="00B2787E" w:rsidRDefault="00011D15">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229" w:name="_Ref508025009"/>
      <w:r w:rsidRPr="00331A2C">
        <w:rPr>
          <w:rFonts w:ascii="Times New Roman" w:hAnsi="Times New Roman"/>
          <w:b w:val="0"/>
          <w:i/>
          <w:sz w:val="24"/>
          <w:szCs w:val="24"/>
          <w:u w:val="single"/>
        </w:rPr>
        <w:t>Completion</w:t>
      </w:r>
      <w:r w:rsidRPr="00B2787E">
        <w:rPr>
          <w:rFonts w:ascii="Times New Roman" w:hAnsi="Times New Roman"/>
          <w:b w:val="0"/>
          <w:sz w:val="24"/>
          <w:szCs w:val="24"/>
          <w:u w:val="single"/>
        </w:rPr>
        <w:t xml:space="preserve"> Físico e </w:t>
      </w:r>
      <w:r w:rsidR="00B57C18" w:rsidRPr="00B2787E">
        <w:rPr>
          <w:rFonts w:ascii="Times New Roman" w:hAnsi="Times New Roman"/>
          <w:b w:val="0"/>
          <w:sz w:val="24"/>
          <w:szCs w:val="24"/>
          <w:u w:val="single"/>
        </w:rPr>
        <w:t>Financeiro</w:t>
      </w:r>
      <w:bookmarkEnd w:id="229"/>
      <w:r w:rsidR="006F5D25" w:rsidRPr="00B2787E">
        <w:rPr>
          <w:rFonts w:ascii="Times New Roman" w:hAnsi="Times New Roman"/>
          <w:b w:val="0"/>
          <w:sz w:val="24"/>
          <w:szCs w:val="24"/>
        </w:rPr>
        <w:t xml:space="preserve"> </w:t>
      </w:r>
    </w:p>
    <w:p w14:paraId="69731487" w14:textId="77777777" w:rsidR="00D75F0D" w:rsidRPr="00B2787E" w:rsidRDefault="00D75F0D">
      <w:pPr>
        <w:spacing w:line="320" w:lineRule="exact"/>
      </w:pPr>
    </w:p>
    <w:p w14:paraId="3760329F" w14:textId="0C80B4C7" w:rsidR="009A6A0D" w:rsidRPr="00B2787E" w:rsidRDefault="009A6A0D" w:rsidP="000D7C9F">
      <w:pPr>
        <w:pStyle w:val="Ttulo6"/>
        <w:numPr>
          <w:ilvl w:val="2"/>
          <w:numId w:val="67"/>
        </w:numPr>
        <w:spacing w:line="320" w:lineRule="exact"/>
        <w:ind w:left="0" w:firstLine="0"/>
        <w:jc w:val="both"/>
        <w:rPr>
          <w:rFonts w:ascii="Times New Roman" w:hAnsi="Times New Roman"/>
          <w:b w:val="0"/>
          <w:sz w:val="24"/>
          <w:szCs w:val="24"/>
        </w:rPr>
      </w:pPr>
      <w:bookmarkStart w:id="230" w:name="_Ref508292563"/>
      <w:r w:rsidRPr="00B2787E">
        <w:rPr>
          <w:rFonts w:ascii="Times New Roman" w:hAnsi="Times New Roman"/>
          <w:b w:val="0"/>
          <w:sz w:val="24"/>
          <w:szCs w:val="24"/>
        </w:rPr>
        <w:t xml:space="preserve">Para efeitos desta Escritura de Emissão, o </w:t>
      </w:r>
      <w:r w:rsidRPr="00331A2C">
        <w:rPr>
          <w:rFonts w:ascii="Times New Roman" w:hAnsi="Times New Roman"/>
          <w:b w:val="0"/>
          <w:i/>
          <w:sz w:val="24"/>
          <w:szCs w:val="24"/>
        </w:rPr>
        <w:t>Completion</w:t>
      </w:r>
      <w:r w:rsidRPr="00B2787E">
        <w:rPr>
          <w:rFonts w:ascii="Times New Roman" w:hAnsi="Times New Roman"/>
          <w:b w:val="0"/>
          <w:sz w:val="24"/>
          <w:szCs w:val="24"/>
        </w:rPr>
        <w:t xml:space="preserve"> </w:t>
      </w:r>
      <w:r w:rsidR="00E44CBD" w:rsidRPr="00B2787E">
        <w:rPr>
          <w:rFonts w:ascii="Times New Roman" w:hAnsi="Times New Roman"/>
          <w:b w:val="0"/>
          <w:sz w:val="24"/>
          <w:szCs w:val="24"/>
        </w:rPr>
        <w:t xml:space="preserve">Físico e </w:t>
      </w:r>
      <w:r w:rsidRPr="00B2787E">
        <w:rPr>
          <w:rFonts w:ascii="Times New Roman" w:hAnsi="Times New Roman"/>
          <w:b w:val="0"/>
          <w:sz w:val="24"/>
          <w:szCs w:val="24"/>
        </w:rPr>
        <w:t xml:space="preserve">Financeiro do Projeto considerar-se-á ocorrido quando </w:t>
      </w:r>
      <w:r w:rsidR="00390E92" w:rsidRPr="00B2787E">
        <w:rPr>
          <w:rFonts w:ascii="Times New Roman" w:hAnsi="Times New Roman"/>
          <w:b w:val="0"/>
          <w:sz w:val="24"/>
          <w:szCs w:val="24"/>
        </w:rPr>
        <w:t>comprovadas cumulativamente as seguintes condições</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331A2C">
        <w:rPr>
          <w:rFonts w:ascii="Times New Roman" w:hAnsi="Times New Roman"/>
          <w:b w:val="0"/>
          <w:i/>
          <w:sz w:val="24"/>
          <w:szCs w:val="24"/>
          <w:u w:val="single"/>
        </w:rPr>
        <w:t>Completion</w:t>
      </w:r>
      <w:r w:rsidRPr="00B2787E">
        <w:rPr>
          <w:rFonts w:ascii="Times New Roman" w:hAnsi="Times New Roman"/>
          <w:b w:val="0"/>
          <w:sz w:val="24"/>
          <w:szCs w:val="24"/>
          <w:u w:val="single"/>
        </w:rPr>
        <w:t xml:space="preserve"> </w:t>
      </w:r>
      <w:r w:rsidR="004D3EEC" w:rsidRPr="00B2787E">
        <w:rPr>
          <w:rFonts w:ascii="Times New Roman" w:hAnsi="Times New Roman"/>
          <w:b w:val="0"/>
          <w:sz w:val="24"/>
          <w:szCs w:val="24"/>
          <w:u w:val="single"/>
        </w:rPr>
        <w:t xml:space="preserve">Físico e </w:t>
      </w:r>
      <w:r w:rsidRPr="00B2787E">
        <w:rPr>
          <w:rFonts w:ascii="Times New Roman" w:hAnsi="Times New Roman"/>
          <w:b w:val="0"/>
          <w:sz w:val="24"/>
          <w:szCs w:val="24"/>
          <w:u w:val="single"/>
        </w:rPr>
        <w:t>Financeiro</w:t>
      </w:r>
      <w:r w:rsidR="00D510CA">
        <w:rPr>
          <w:rFonts w:ascii="Times New Roman" w:hAnsi="Times New Roman"/>
          <w:b w:val="0"/>
          <w:sz w:val="24"/>
          <w:szCs w:val="24"/>
        </w:rPr>
        <w:t>"</w:t>
      </w:r>
      <w:r w:rsidRPr="00B2787E">
        <w:rPr>
          <w:rFonts w:ascii="Times New Roman" w:hAnsi="Times New Roman"/>
          <w:b w:val="0"/>
          <w:sz w:val="24"/>
          <w:szCs w:val="24"/>
        </w:rPr>
        <w:t>):</w:t>
      </w:r>
      <w:bookmarkEnd w:id="230"/>
    </w:p>
    <w:p w14:paraId="0082CE64" w14:textId="77777777" w:rsidR="00D75F0D" w:rsidRPr="00B2787E" w:rsidRDefault="00D75F0D">
      <w:pPr>
        <w:spacing w:line="320" w:lineRule="exact"/>
      </w:pPr>
    </w:p>
    <w:p w14:paraId="35348787" w14:textId="400F175A" w:rsidR="00390E92" w:rsidRPr="00B2787E" w:rsidRDefault="00390E92" w:rsidP="00064623">
      <w:pPr>
        <w:pStyle w:val="PargrafodaLista"/>
        <w:numPr>
          <w:ilvl w:val="4"/>
          <w:numId w:val="105"/>
        </w:numPr>
        <w:tabs>
          <w:tab w:val="left" w:pos="0"/>
        </w:tabs>
        <w:spacing w:line="320" w:lineRule="exact"/>
        <w:ind w:left="709" w:hanging="709"/>
        <w:jc w:val="both"/>
      </w:pPr>
      <w:r w:rsidRPr="00B2787E">
        <w:t xml:space="preserve">recebimento de cópia autenticada </w:t>
      </w:r>
      <w:r w:rsidR="00317D2A" w:rsidRPr="00B2787E">
        <w:t>da manifestação do</w:t>
      </w:r>
      <w:r w:rsidRPr="00B2787E">
        <w:t xml:space="preserve"> BNDES à Emissora atestando o atingimento </w:t>
      </w:r>
      <w:r w:rsidR="007E0533" w:rsidRPr="00B2787E">
        <w:t>d</w:t>
      </w:r>
      <w:r w:rsidR="007E0533">
        <w:t>a conclusão física e financeira</w:t>
      </w:r>
      <w:r w:rsidR="007E0533" w:rsidRPr="00B2787E">
        <w:t xml:space="preserve"> </w:t>
      </w:r>
      <w:r w:rsidR="007E0533">
        <w:t>prevista</w:t>
      </w:r>
      <w:r w:rsidRPr="00B2787E">
        <w:t xml:space="preserve"> </w:t>
      </w:r>
      <w:r w:rsidR="009A43DC" w:rsidRPr="00B2787E">
        <w:t>n</w:t>
      </w:r>
      <w:r w:rsidR="00317D2A" w:rsidRPr="00B2787E">
        <w:t xml:space="preserve">a Cláusula </w:t>
      </w:r>
      <w:r w:rsidR="007E0533">
        <w:t>11</w:t>
      </w:r>
      <w:r w:rsidR="00E44CBD" w:rsidRPr="00B2787E">
        <w:t>ª</w:t>
      </w:r>
      <w:r w:rsidR="007E0533">
        <w:t xml:space="preserve"> </w:t>
      </w:r>
      <w:r w:rsidR="00317D2A" w:rsidRPr="00B2787E">
        <w:t>d</w:t>
      </w:r>
      <w:r w:rsidR="009A43DC" w:rsidRPr="00B2787E">
        <w:t xml:space="preserve">o Contrato </w:t>
      </w:r>
      <w:r w:rsidRPr="00B2787E">
        <w:t xml:space="preserve">de </w:t>
      </w:r>
      <w:r w:rsidR="009A43DC" w:rsidRPr="00B2787E">
        <w:t>Financiamento</w:t>
      </w:r>
      <w:r w:rsidRPr="00B2787E">
        <w:t xml:space="preserve">; </w:t>
      </w:r>
    </w:p>
    <w:p w14:paraId="3B401E89" w14:textId="77777777" w:rsidR="00390E92" w:rsidRPr="00B2787E" w:rsidRDefault="00390E92">
      <w:pPr>
        <w:tabs>
          <w:tab w:val="left" w:pos="0"/>
        </w:tabs>
        <w:spacing w:line="320" w:lineRule="exact"/>
        <w:ind w:left="709"/>
        <w:jc w:val="both"/>
      </w:pPr>
    </w:p>
    <w:p w14:paraId="25E0409B" w14:textId="6FD77C7A" w:rsidR="009A6A0D" w:rsidRPr="00B2787E" w:rsidRDefault="009A6A0D" w:rsidP="00064623">
      <w:pPr>
        <w:pStyle w:val="PargrafodaLista"/>
        <w:numPr>
          <w:ilvl w:val="4"/>
          <w:numId w:val="105"/>
        </w:numPr>
        <w:tabs>
          <w:tab w:val="left" w:pos="0"/>
        </w:tabs>
        <w:spacing w:line="320" w:lineRule="exact"/>
        <w:ind w:left="709" w:hanging="709"/>
        <w:jc w:val="both"/>
      </w:pPr>
      <w:r w:rsidRPr="00B2787E">
        <w:lastRenderedPageBreak/>
        <w:t>comprovação da conclusão do Projeto e da sua entrada em operação comercial,</w:t>
      </w:r>
      <w:r w:rsidR="009B15C7" w:rsidRPr="00B2787E">
        <w:t xml:space="preserve"> </w:t>
      </w:r>
      <w:r w:rsidRPr="00B2787E">
        <w:t>conforme definido no Contrato de Concessão</w:t>
      </w:r>
      <w:r w:rsidR="00C732B7" w:rsidRPr="00B2787E">
        <w:t xml:space="preserve"> e na Resolução Autorizativa</w:t>
      </w:r>
      <w:r w:rsidRPr="00B2787E">
        <w:t>, com a devida obtenção de aprovação ou certificação da ANEEL e/ou ONS;</w:t>
      </w:r>
    </w:p>
    <w:p w14:paraId="271B3966" w14:textId="77777777" w:rsidR="00D75F0D" w:rsidRPr="00B2787E" w:rsidRDefault="00D75F0D">
      <w:pPr>
        <w:tabs>
          <w:tab w:val="left" w:pos="851"/>
        </w:tabs>
        <w:spacing w:line="320" w:lineRule="exact"/>
        <w:ind w:left="709" w:hanging="709"/>
        <w:jc w:val="both"/>
      </w:pPr>
    </w:p>
    <w:p w14:paraId="5A75D5A5" w14:textId="77777777" w:rsidR="009A6A0D" w:rsidRPr="00B2787E" w:rsidRDefault="009A6A0D" w:rsidP="00064623">
      <w:pPr>
        <w:pStyle w:val="PargrafodaLista"/>
        <w:numPr>
          <w:ilvl w:val="4"/>
          <w:numId w:val="105"/>
        </w:numPr>
        <w:tabs>
          <w:tab w:val="left" w:pos="0"/>
        </w:tabs>
        <w:spacing w:line="320" w:lineRule="exact"/>
        <w:ind w:left="709" w:hanging="709"/>
        <w:jc w:val="both"/>
      </w:pPr>
      <w:r w:rsidRPr="00B2787E">
        <w:t>apresentação da(s) Licença(s) de Operação do Projeto, oficialmente publicada(s), expedida(s) pelo órgão ambiental competente;</w:t>
      </w:r>
      <w:r w:rsidR="00622F64" w:rsidRPr="00B2787E">
        <w:t xml:space="preserve"> </w:t>
      </w:r>
    </w:p>
    <w:p w14:paraId="759201BD" w14:textId="77777777" w:rsidR="00DC025A" w:rsidRPr="00B2787E" w:rsidRDefault="00DC025A" w:rsidP="000D7C9F">
      <w:pPr>
        <w:pStyle w:val="PargrafodaLista"/>
        <w:spacing w:line="320" w:lineRule="exact"/>
      </w:pPr>
    </w:p>
    <w:p w14:paraId="7D59B7F4" w14:textId="4B2B328A" w:rsidR="00DC025A" w:rsidRPr="00B2787E" w:rsidRDefault="000066E9" w:rsidP="00064623">
      <w:pPr>
        <w:pStyle w:val="PargrafodaLista"/>
        <w:numPr>
          <w:ilvl w:val="4"/>
          <w:numId w:val="105"/>
        </w:numPr>
        <w:tabs>
          <w:tab w:val="left" w:pos="0"/>
        </w:tabs>
        <w:spacing w:line="320" w:lineRule="exact"/>
        <w:ind w:left="709" w:hanging="709"/>
        <w:jc w:val="both"/>
      </w:pPr>
      <w:r w:rsidRPr="00B2787E">
        <w:t>apresentação de cópia autenticada</w:t>
      </w:r>
      <w:r w:rsidR="00DC025A" w:rsidRPr="00B2787E">
        <w:t xml:space="preserve"> dos Contratos de Garantia, </w:t>
      </w:r>
      <w:r w:rsidR="00FB23FE" w:rsidRPr="00B2787E">
        <w:t xml:space="preserve">conforme eventualmente aditados, </w:t>
      </w:r>
      <w:r w:rsidR="00DC025A" w:rsidRPr="00B2787E">
        <w:t>devidamente formalizados</w:t>
      </w:r>
      <w:r w:rsidR="00721BBD" w:rsidRPr="00B2787E">
        <w:t xml:space="preserve"> </w:t>
      </w:r>
      <w:r w:rsidR="00DC025A" w:rsidRPr="00B2787E">
        <w:t>e registrados</w:t>
      </w:r>
      <w:r w:rsidR="008037EF" w:rsidRPr="00B2787E">
        <w:t xml:space="preserve"> nos órgãos competentes</w:t>
      </w:r>
      <w:r w:rsidR="00DC025A" w:rsidRPr="00B2787E">
        <w:t xml:space="preserve">, </w:t>
      </w:r>
      <w:r w:rsidR="008037EF" w:rsidRPr="00B2787E">
        <w:t xml:space="preserve">bem como </w:t>
      </w:r>
      <w:r w:rsidR="00DC025A" w:rsidRPr="00B2787E">
        <w:t>apresentação</w:t>
      </w:r>
      <w:r w:rsidR="008037EF" w:rsidRPr="00B2787E">
        <w:t>, pela Emissora</w:t>
      </w:r>
      <w:r w:rsidR="004838B9" w:rsidRPr="00B2787E">
        <w:t>,</w:t>
      </w:r>
      <w:r w:rsidR="00DC025A" w:rsidRPr="00B2787E">
        <w:t xml:space="preserve"> de cópia autenticada do Livro de Registro de Ações Nominativas com averbação do Penhor das Ações</w:t>
      </w:r>
      <w:r w:rsidR="008C3C12">
        <w:t xml:space="preserve"> evidenciando a garantia constituída em favor do</w:t>
      </w:r>
      <w:r w:rsidR="00CA656F">
        <w:t xml:space="preserve"> Agente Fiduciário, na qualidade de representante do</w:t>
      </w:r>
      <w:r w:rsidR="008C3C12">
        <w:t>s Debenturistas</w:t>
      </w:r>
      <w:r w:rsidR="00DC025A" w:rsidRPr="00B2787E">
        <w:t>;</w:t>
      </w:r>
      <w:r w:rsidR="004838B9" w:rsidRPr="00B2787E">
        <w:t xml:space="preserve"> </w:t>
      </w:r>
    </w:p>
    <w:p w14:paraId="75F2F510" w14:textId="77777777" w:rsidR="00D75F0D" w:rsidRPr="00B2787E" w:rsidRDefault="00DC025A">
      <w:pPr>
        <w:pStyle w:val="PargrafodaLista"/>
        <w:spacing w:line="320" w:lineRule="exact"/>
        <w:ind w:left="709" w:hanging="709"/>
      </w:pPr>
      <w:r w:rsidRPr="00B2787E" w:rsidDel="00DC025A">
        <w:t xml:space="preserve"> </w:t>
      </w:r>
    </w:p>
    <w:p w14:paraId="04B05689" w14:textId="42CF540C" w:rsidR="009B15C7" w:rsidRDefault="009B15C7" w:rsidP="00064623">
      <w:pPr>
        <w:pStyle w:val="PargrafodaLista"/>
        <w:numPr>
          <w:ilvl w:val="4"/>
          <w:numId w:val="105"/>
        </w:numPr>
        <w:tabs>
          <w:tab w:val="left" w:pos="0"/>
        </w:tabs>
        <w:spacing w:line="320" w:lineRule="exact"/>
        <w:ind w:left="709" w:hanging="709"/>
        <w:jc w:val="both"/>
      </w:pPr>
      <w:r w:rsidRPr="00B2787E">
        <w:t xml:space="preserve">estar a Emissora em operação comercial plena e recebendo regularmente na </w:t>
      </w:r>
      <w:r w:rsidR="00D510CA">
        <w:t>"</w:t>
      </w:r>
      <w:r w:rsidRPr="00B2787E">
        <w:t>Conta Centralizadora</w:t>
      </w:r>
      <w:r w:rsidR="00D510CA">
        <w:t>"</w:t>
      </w:r>
      <w:r w:rsidRPr="00B2787E">
        <w:t xml:space="preserve">, os direitos </w:t>
      </w:r>
      <w:r w:rsidR="00C732B7" w:rsidRPr="00B2787E">
        <w:t xml:space="preserve">creditórios de que é titular decorrentes do Contrato de Concessão, </w:t>
      </w:r>
      <w:r w:rsidR="008C3C12" w:rsidRPr="00B2787E">
        <w:t>d</w:t>
      </w:r>
      <w:r w:rsidR="008C3C12">
        <w:t>os</w:t>
      </w:r>
      <w:r w:rsidR="008C3C12" w:rsidRPr="00B2787E">
        <w:t xml:space="preserve"> </w:t>
      </w:r>
      <w:r w:rsidR="008C3C12">
        <w:t>Contratos de Uso do Sistema de Transmissão</w:t>
      </w:r>
      <w:r w:rsidR="00C732B7" w:rsidRPr="00B2787E">
        <w:t xml:space="preserve"> e do Contrato de Prestação de Serviços de Transmissão</w:t>
      </w:r>
      <w:r w:rsidRPr="00B2787E">
        <w:t>;</w:t>
      </w:r>
    </w:p>
    <w:p w14:paraId="1585F981" w14:textId="77777777" w:rsidR="00D67369" w:rsidRDefault="00D67369" w:rsidP="00331A2C"/>
    <w:p w14:paraId="440F2EDF" w14:textId="27403FE1" w:rsidR="00D67369" w:rsidRPr="00B2787E" w:rsidRDefault="00D67369" w:rsidP="00064623">
      <w:pPr>
        <w:pStyle w:val="PargrafodaLista"/>
        <w:numPr>
          <w:ilvl w:val="4"/>
          <w:numId w:val="105"/>
        </w:numPr>
        <w:tabs>
          <w:tab w:val="left" w:pos="0"/>
        </w:tabs>
        <w:spacing w:line="320" w:lineRule="exact"/>
        <w:ind w:left="709" w:hanging="709"/>
        <w:jc w:val="both"/>
      </w:pPr>
      <w:r w:rsidRPr="00331A2C">
        <w:t>o pagamento de, ao menos 12 (doze) prestações consecu</w:t>
      </w:r>
      <w:r w:rsidR="00FC0632" w:rsidRPr="00331A2C">
        <w:t>tivas de amortização do serviç</w:t>
      </w:r>
      <w:r w:rsidR="00FC0632">
        <w:t>o</w:t>
      </w:r>
      <w:r w:rsidRPr="00331A2C">
        <w:t xml:space="preserve"> da dívida prevista no Contrato de Financiamento;</w:t>
      </w:r>
    </w:p>
    <w:p w14:paraId="7BF472A6" w14:textId="77777777" w:rsidR="000D7C9F" w:rsidRPr="00B2787E" w:rsidRDefault="000D7C9F" w:rsidP="000D7C9F">
      <w:pPr>
        <w:tabs>
          <w:tab w:val="left" w:pos="851"/>
        </w:tabs>
        <w:spacing w:line="320" w:lineRule="exact"/>
        <w:ind w:left="709"/>
        <w:jc w:val="both"/>
      </w:pPr>
    </w:p>
    <w:p w14:paraId="6BDF42F0" w14:textId="4664DB90" w:rsidR="009B15C7" w:rsidRPr="00B2787E" w:rsidRDefault="009B15C7" w:rsidP="00064623">
      <w:pPr>
        <w:pStyle w:val="PargrafodaLista"/>
        <w:numPr>
          <w:ilvl w:val="4"/>
          <w:numId w:val="105"/>
        </w:numPr>
        <w:tabs>
          <w:tab w:val="left" w:pos="0"/>
        </w:tabs>
        <w:spacing w:line="320" w:lineRule="exact"/>
        <w:ind w:left="709" w:hanging="709"/>
        <w:jc w:val="both"/>
      </w:pPr>
      <w:r w:rsidRPr="00B2787E">
        <w:t xml:space="preserve">estar a Emissora, as Acionistas </w:t>
      </w:r>
      <w:r w:rsidR="00627311" w:rsidRPr="00B2787E">
        <w:t>e as demais empresas integrantes dos respectivos grupos econômicos a que estas pertençam</w:t>
      </w:r>
      <w:r w:rsidR="00995D54" w:rsidRPr="00B2787E">
        <w:t xml:space="preserve"> </w:t>
      </w:r>
      <w:r w:rsidR="00A7072A" w:rsidRPr="00B2787E">
        <w:t>adimplentes</w:t>
      </w:r>
      <w:r w:rsidRPr="00B2787E">
        <w:t xml:space="preserve"> com todas as suas obrigações contratuais </w:t>
      </w:r>
      <w:r w:rsidR="00814DB6" w:rsidRPr="00B2787E">
        <w:t xml:space="preserve">perante o </w:t>
      </w:r>
      <w:r w:rsidR="009A79AB" w:rsidRPr="00B2787E">
        <w:t>BNDES</w:t>
      </w:r>
      <w:r w:rsidR="00A7072A" w:rsidRPr="00B2787E">
        <w:t xml:space="preserve"> e os Debenturistas</w:t>
      </w:r>
      <w:r w:rsidR="009A79AB" w:rsidRPr="00B2787E">
        <w:t xml:space="preserve"> </w:t>
      </w:r>
      <w:r w:rsidR="00A7072A" w:rsidRPr="00B2787E">
        <w:t>previstas n</w:t>
      </w:r>
      <w:r w:rsidRPr="00B2787E">
        <w:t>a presente Escritura de Emissão</w:t>
      </w:r>
      <w:r w:rsidR="00A7072A" w:rsidRPr="00B2787E">
        <w:t>, no Contrato de Financiamento, no Contrato de Penhor e no Contrato de Cessão Fiduciária</w:t>
      </w:r>
      <w:r w:rsidRPr="00B2787E">
        <w:t>;</w:t>
      </w:r>
      <w:r w:rsidR="0021510D" w:rsidRPr="00B2787E">
        <w:t xml:space="preserve"> </w:t>
      </w:r>
    </w:p>
    <w:p w14:paraId="6F17DC1C" w14:textId="77777777" w:rsidR="000D7C9F" w:rsidRPr="00B2787E" w:rsidRDefault="000D7C9F" w:rsidP="000D7C9F">
      <w:pPr>
        <w:tabs>
          <w:tab w:val="left" w:pos="0"/>
        </w:tabs>
        <w:spacing w:line="320" w:lineRule="exact"/>
        <w:ind w:left="709"/>
        <w:jc w:val="both"/>
      </w:pPr>
    </w:p>
    <w:p w14:paraId="74594F62" w14:textId="051C4A09" w:rsidR="00A7072A" w:rsidRPr="00B2787E" w:rsidRDefault="009A6A0D" w:rsidP="00331A2C">
      <w:pPr>
        <w:pStyle w:val="PargrafodaLista"/>
        <w:numPr>
          <w:ilvl w:val="4"/>
          <w:numId w:val="105"/>
        </w:numPr>
        <w:tabs>
          <w:tab w:val="left" w:pos="0"/>
        </w:tabs>
        <w:spacing w:line="320" w:lineRule="exact"/>
        <w:ind w:left="709" w:hanging="709"/>
        <w:jc w:val="both"/>
      </w:pPr>
      <w:r w:rsidRPr="00B2787E">
        <w:t xml:space="preserve">comprovação de que o Índice de Cobertura do Serviço da Dívida (ICSD) atingiu, </w:t>
      </w:r>
      <w:r w:rsidR="00753F84">
        <w:t>no</w:t>
      </w:r>
      <w:r w:rsidR="00753F84" w:rsidRPr="00B2787E">
        <w:t xml:space="preserve"> </w:t>
      </w:r>
      <w:r w:rsidRPr="00B2787E">
        <w:t xml:space="preserve">período de 12 (doze) meses </w:t>
      </w:r>
      <w:r w:rsidR="0007368A" w:rsidRPr="00B2787E">
        <w:t>consecutivos</w:t>
      </w:r>
      <w:r w:rsidR="009600B0" w:rsidRPr="00B2787E">
        <w:t xml:space="preserve"> em que tenha ocorrido o pagamento regular das prestações de amortização </w:t>
      </w:r>
      <w:r w:rsidR="0007437E" w:rsidRPr="00B2787E">
        <w:t xml:space="preserve">e juros </w:t>
      </w:r>
      <w:r w:rsidR="009600B0" w:rsidRPr="00B2787E">
        <w:t>do Contrato de Financiamento</w:t>
      </w:r>
      <w:r w:rsidR="00094B34" w:rsidRPr="00094B34">
        <w:t>, nos termos ali previsto</w:t>
      </w:r>
      <w:r w:rsidR="00094B34">
        <w:t>s</w:t>
      </w:r>
      <w:r w:rsidR="00094B34" w:rsidRPr="00094B34">
        <w:t xml:space="preserve">, e desta Escritura de Emissão, nos termos das Cláusulas </w:t>
      </w:r>
      <w:r w:rsidR="00094B34">
        <w:fldChar w:fldCharType="begin"/>
      </w:r>
      <w:r w:rsidR="00094B34">
        <w:instrText xml:space="preserve"> REF _Ref519074079 \n \h </w:instrText>
      </w:r>
      <w:r w:rsidR="00094B34">
        <w:fldChar w:fldCharType="separate"/>
      </w:r>
      <w:r w:rsidR="00094B34">
        <w:t>4.3.2</w:t>
      </w:r>
      <w:r w:rsidR="00094B34">
        <w:fldChar w:fldCharType="end"/>
      </w:r>
      <w:r w:rsidR="00094B34">
        <w:t xml:space="preserve"> e </w:t>
      </w:r>
      <w:r w:rsidR="00094B34">
        <w:fldChar w:fldCharType="begin"/>
      </w:r>
      <w:r w:rsidR="00094B34">
        <w:instrText xml:space="preserve"> REF _Ref519074087 \n \p \h </w:instrText>
      </w:r>
      <w:r w:rsidR="00094B34">
        <w:fldChar w:fldCharType="separate"/>
      </w:r>
      <w:r w:rsidR="00094B34">
        <w:t>4.4.1 acima</w:t>
      </w:r>
      <w:r w:rsidR="00094B34">
        <w:fldChar w:fldCharType="end"/>
      </w:r>
      <w:r w:rsidRPr="00B2787E">
        <w:t xml:space="preserve">, o valor mínimo de </w:t>
      </w:r>
      <w:r w:rsidR="004026BD" w:rsidRPr="00B2787E">
        <w:t xml:space="preserve">1,2 (um inteiro e </w:t>
      </w:r>
      <w:r w:rsidR="004026BD">
        <w:t>dois décimos</w:t>
      </w:r>
      <w:r w:rsidR="004026BD" w:rsidRPr="00197199">
        <w:t>)</w:t>
      </w:r>
      <w:r w:rsidRPr="00691BFC">
        <w:t>, com base</w:t>
      </w:r>
      <w:r w:rsidRPr="00B2787E">
        <w:t xml:space="preserve"> nas demonstrações financeiras da Emissora, auditadas por auditor independente cadastrado na CVM, devendo os auditores emitir nota explicativa contemplando relatório de apuração do ICSD, conforme metodologia de cálculo constante do Anexo </w:t>
      </w:r>
      <w:r w:rsidR="00C50A62" w:rsidRPr="00B2787E">
        <w:t>I</w:t>
      </w:r>
      <w:r w:rsidRPr="00B2787E">
        <w:t xml:space="preserve">I </w:t>
      </w:r>
      <w:r w:rsidR="0007368A" w:rsidRPr="00B2787E">
        <w:t>à</w:t>
      </w:r>
      <w:r w:rsidRPr="00B2787E">
        <w:t xml:space="preserve"> presente Escritura de Emissão;</w:t>
      </w:r>
      <w:r w:rsidR="00FC3F7B" w:rsidRPr="00B2787E">
        <w:t xml:space="preserve"> </w:t>
      </w:r>
      <w:r w:rsidR="00094B34">
        <w:t>[</w:t>
      </w:r>
      <w:r w:rsidR="00094B34" w:rsidRPr="00094B34">
        <w:rPr>
          <w:b/>
          <w:highlight w:val="yellow"/>
        </w:rPr>
        <w:t xml:space="preserve">NOTA AO BNDES: O ICSD CONSIDERA SERVIÇO DA DÍVIDA DA DEBÊNTURE E DO BNDES (ASSIM COMO DEFINIDO NO CONTRATO DE FINANCIAMENTO). NESSE CASO, A APURAÇÃO DO ICSD OCORRERIA NA DF DE DEZ/21 </w:t>
      </w:r>
      <w:r w:rsidR="00094B34" w:rsidRPr="00094B34">
        <w:rPr>
          <w:b/>
          <w:highlight w:val="yellow"/>
        </w:rPr>
        <w:lastRenderedPageBreak/>
        <w:t>(1º PARCELA DEBÊNTURE – SET/20 – COMO O ICSD CONSIDERA O ANO FISCAL, A APURAÇÃO OCORRERIA NO ANO DE 2021 EM QUE SERIAM CONSIDERADAS 12 PARCELAS BNDES E 2 DEBÊNTURE. POR ISSO RETORNAMOS COM A REDAÇÃO COM AJUSTE</w:t>
      </w:r>
      <w:r w:rsidR="00094B34">
        <w:t>]</w:t>
      </w:r>
    </w:p>
    <w:p w14:paraId="4AA3762D" w14:textId="721BC70C" w:rsidR="00091253" w:rsidRPr="00B2787E" w:rsidRDefault="00091253">
      <w:pPr>
        <w:tabs>
          <w:tab w:val="left" w:pos="0"/>
        </w:tabs>
        <w:spacing w:line="320" w:lineRule="exact"/>
        <w:jc w:val="both"/>
      </w:pPr>
    </w:p>
    <w:p w14:paraId="7BF978CE" w14:textId="0412BD2D" w:rsidR="009B3F8B" w:rsidRPr="00B2787E" w:rsidRDefault="009A6A0D" w:rsidP="00064623">
      <w:pPr>
        <w:pStyle w:val="PargrafodaLista"/>
        <w:numPr>
          <w:ilvl w:val="4"/>
          <w:numId w:val="105"/>
        </w:numPr>
        <w:tabs>
          <w:tab w:val="left" w:pos="0"/>
        </w:tabs>
        <w:spacing w:line="320" w:lineRule="exact"/>
        <w:ind w:left="709" w:hanging="709"/>
        <w:jc w:val="both"/>
      </w:pPr>
      <w:r w:rsidRPr="00B2787E">
        <w:t>comprovação, pela Emissora, de preenchimento da</w:t>
      </w:r>
      <w:r w:rsidR="00C732B7" w:rsidRPr="00B2787E">
        <w:t>s</w:t>
      </w:r>
      <w:r w:rsidRPr="00B2787E">
        <w:t xml:space="preserve"> Conta</w:t>
      </w:r>
      <w:r w:rsidR="00C732B7" w:rsidRPr="00B2787E">
        <w:t>s</w:t>
      </w:r>
      <w:r w:rsidRPr="00B2787E">
        <w:t xml:space="preserve"> Reserva</w:t>
      </w:r>
      <w:r w:rsidR="00C732B7" w:rsidRPr="00B2787E">
        <w:t>s</w:t>
      </w:r>
      <w:r w:rsidRPr="00B2787E">
        <w:t xml:space="preserve">, conforme disposto no </w:t>
      </w:r>
      <w:r w:rsidR="00475BFA" w:rsidRPr="00B2787E">
        <w:t xml:space="preserve">Contrato de Financiamento, no </w:t>
      </w:r>
      <w:r w:rsidR="0009488F" w:rsidRPr="00B2787E">
        <w:t xml:space="preserve">Aditivo ao </w:t>
      </w:r>
      <w:r w:rsidRPr="00B2787E">
        <w:t>Contrato de Cessão Fiduciária</w:t>
      </w:r>
      <w:r w:rsidR="00475BFA" w:rsidRPr="00B2787E">
        <w:t xml:space="preserve"> e nesta Escritura de Emissão</w:t>
      </w:r>
      <w:r w:rsidR="009B3F8B" w:rsidRPr="00B2787E">
        <w:t>;</w:t>
      </w:r>
    </w:p>
    <w:p w14:paraId="2C9C7C96" w14:textId="77777777" w:rsidR="009B3F8B" w:rsidRPr="00B2787E" w:rsidRDefault="009B3F8B">
      <w:pPr>
        <w:tabs>
          <w:tab w:val="left" w:pos="0"/>
        </w:tabs>
        <w:spacing w:line="320" w:lineRule="exact"/>
        <w:ind w:left="709"/>
        <w:jc w:val="both"/>
      </w:pPr>
    </w:p>
    <w:p w14:paraId="69CEF7B0" w14:textId="2EB00D73" w:rsidR="009B3F8B" w:rsidRPr="00B2787E" w:rsidRDefault="009B3F8B" w:rsidP="00064623">
      <w:pPr>
        <w:pStyle w:val="PargrafodaLista"/>
        <w:numPr>
          <w:ilvl w:val="4"/>
          <w:numId w:val="105"/>
        </w:numPr>
        <w:tabs>
          <w:tab w:val="left" w:pos="0"/>
        </w:tabs>
        <w:spacing w:line="320" w:lineRule="exact"/>
        <w:ind w:left="709" w:hanging="709"/>
        <w:jc w:val="both"/>
      </w:pPr>
      <w:r w:rsidRPr="00B2787E">
        <w:t xml:space="preserve">inexistência de qualquer decisão judicial ou administrativa do órgão ambiental licenciador que </w:t>
      </w:r>
      <w:r w:rsidR="005705C6" w:rsidRPr="00B2787E">
        <w:t>suspenda</w:t>
      </w:r>
      <w:r w:rsidRPr="00B2787E">
        <w:t xml:space="preserve">, anule ou </w:t>
      </w:r>
      <w:r w:rsidR="00A95709">
        <w:t>extinga</w:t>
      </w:r>
      <w:r w:rsidRPr="00B2787E">
        <w:t>, total ou parcialmente, as licenças ambientais do Projeto e impeça, total ou parcialmente, a operação do Projeto;</w:t>
      </w:r>
      <w:r w:rsidR="000B270E" w:rsidRPr="00B2787E">
        <w:t xml:space="preserve"> e</w:t>
      </w:r>
    </w:p>
    <w:p w14:paraId="4401155F" w14:textId="77777777" w:rsidR="009B3F8B" w:rsidRPr="00B2787E" w:rsidRDefault="009B3F8B">
      <w:pPr>
        <w:tabs>
          <w:tab w:val="left" w:pos="0"/>
        </w:tabs>
        <w:spacing w:line="320" w:lineRule="exact"/>
        <w:ind w:left="709"/>
        <w:jc w:val="both"/>
      </w:pPr>
    </w:p>
    <w:p w14:paraId="789DAFB4" w14:textId="0AE931D0" w:rsidR="00FC3F7B" w:rsidRPr="00B2787E" w:rsidRDefault="009B3F8B" w:rsidP="00064623">
      <w:pPr>
        <w:pStyle w:val="PargrafodaLista"/>
        <w:numPr>
          <w:ilvl w:val="4"/>
          <w:numId w:val="105"/>
        </w:numPr>
        <w:tabs>
          <w:tab w:val="left" w:pos="0"/>
        </w:tabs>
        <w:spacing w:line="320" w:lineRule="exact"/>
        <w:ind w:left="709" w:hanging="709"/>
        <w:jc w:val="both"/>
      </w:pPr>
      <w:r w:rsidRPr="00B2787E">
        <w:t xml:space="preserve">comprovação, pela Emissora, de inexistência de </w:t>
      </w:r>
      <w:r w:rsidR="005705C6" w:rsidRPr="00B2787E">
        <w:t>adiantamentos para futuro aumento de capital (</w:t>
      </w:r>
      <w:r w:rsidRPr="00B2787E">
        <w:t>AFAC</w:t>
      </w:r>
      <w:r w:rsidR="005705C6" w:rsidRPr="00B2787E">
        <w:t>s)</w:t>
      </w:r>
      <w:r w:rsidRPr="00B2787E">
        <w:t xml:space="preserve"> e de mútuos com as Acionistas ou terceiros</w:t>
      </w:r>
      <w:r w:rsidR="000A2A18" w:rsidRPr="00B2787E">
        <w:t>.</w:t>
      </w:r>
    </w:p>
    <w:p w14:paraId="693627A9" w14:textId="77777777" w:rsidR="00753F84" w:rsidRPr="00B2787E" w:rsidRDefault="00753F84" w:rsidP="00AE2BE3">
      <w:pPr>
        <w:tabs>
          <w:tab w:val="left" w:pos="0"/>
        </w:tabs>
        <w:spacing w:line="320" w:lineRule="exact"/>
        <w:ind w:left="709"/>
        <w:jc w:val="both"/>
      </w:pPr>
    </w:p>
    <w:p w14:paraId="181EC3B1" w14:textId="46C8DC4E" w:rsidR="00DF15B9" w:rsidRPr="00B2787E" w:rsidRDefault="0085140A">
      <w:pPr>
        <w:pStyle w:val="Ttulo6"/>
        <w:numPr>
          <w:ilvl w:val="0"/>
          <w:numId w:val="67"/>
        </w:numPr>
        <w:spacing w:line="320" w:lineRule="exact"/>
        <w:jc w:val="center"/>
        <w:rPr>
          <w:rFonts w:ascii="Times New Roman" w:hAnsi="Times New Roman"/>
          <w:b w:val="0"/>
          <w:smallCaps/>
          <w:sz w:val="24"/>
          <w:szCs w:val="24"/>
        </w:rPr>
      </w:pPr>
      <w:bookmarkStart w:id="231" w:name="_DV_M232"/>
      <w:bookmarkStart w:id="232" w:name="_DV_M233"/>
      <w:bookmarkStart w:id="233" w:name="_DV_M234"/>
      <w:bookmarkStart w:id="234" w:name="_DV_M236"/>
      <w:bookmarkStart w:id="235" w:name="_DV_M237"/>
      <w:bookmarkStart w:id="236" w:name="_DV_M238"/>
      <w:bookmarkStart w:id="237" w:name="_DV_M239"/>
      <w:bookmarkStart w:id="238" w:name="_DV_M240"/>
      <w:bookmarkStart w:id="239" w:name="_DV_M243"/>
      <w:bookmarkStart w:id="240" w:name="_DV_M244"/>
      <w:bookmarkStart w:id="241" w:name="_DV_M150"/>
      <w:bookmarkStart w:id="242" w:name="_DV_M152"/>
      <w:bookmarkStart w:id="243" w:name="_DV_M161"/>
      <w:bookmarkStart w:id="244" w:name="_DV_M162"/>
      <w:bookmarkStart w:id="245" w:name="_DV_M163"/>
      <w:bookmarkStart w:id="246" w:name="_DV_M160"/>
      <w:bookmarkStart w:id="247" w:name="_Ref5080255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B2787E">
        <w:rPr>
          <w:rFonts w:ascii="Times New Roman" w:hAnsi="Times New Roman"/>
          <w:b w:val="0"/>
          <w:smallCaps/>
          <w:sz w:val="24"/>
          <w:szCs w:val="24"/>
        </w:rPr>
        <w:t>Cláusula V</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Vencimento Antecipado</w:t>
      </w:r>
      <w:bookmarkEnd w:id="247"/>
      <w:r w:rsidR="008E37FE" w:rsidRPr="00B2787E">
        <w:rPr>
          <w:rFonts w:ascii="Times New Roman" w:hAnsi="Times New Roman"/>
          <w:b w:val="0"/>
          <w:smallCaps/>
          <w:sz w:val="24"/>
          <w:szCs w:val="24"/>
        </w:rPr>
        <w:t xml:space="preserve"> </w:t>
      </w:r>
    </w:p>
    <w:p w14:paraId="6F462BAC" w14:textId="77777777" w:rsidR="00D75F0D" w:rsidRPr="00B2787E" w:rsidRDefault="00D75F0D">
      <w:pPr>
        <w:spacing w:line="320" w:lineRule="exact"/>
      </w:pPr>
    </w:p>
    <w:p w14:paraId="72066589" w14:textId="48F841BE" w:rsidR="00D65DAA" w:rsidRPr="00B2787E" w:rsidRDefault="008732D5" w:rsidP="000D7C9F">
      <w:pPr>
        <w:pStyle w:val="Ttulo6"/>
        <w:numPr>
          <w:ilvl w:val="1"/>
          <w:numId w:val="67"/>
        </w:numPr>
        <w:spacing w:line="320" w:lineRule="exact"/>
        <w:ind w:left="0" w:firstLine="0"/>
        <w:jc w:val="both"/>
        <w:rPr>
          <w:rFonts w:ascii="Times New Roman" w:hAnsi="Times New Roman"/>
          <w:b w:val="0"/>
          <w:sz w:val="24"/>
          <w:szCs w:val="24"/>
        </w:rPr>
      </w:pPr>
      <w:bookmarkStart w:id="248" w:name="_Ref447728485"/>
      <w:bookmarkStart w:id="249" w:name="_Ref508024596"/>
      <w:r w:rsidRPr="00B2787E">
        <w:rPr>
          <w:rFonts w:ascii="Times New Roman" w:hAnsi="Times New Roman"/>
          <w:b w:val="0"/>
          <w:bCs w:val="0"/>
          <w:sz w:val="24"/>
          <w:szCs w:val="24"/>
        </w:rPr>
        <w:t xml:space="preserve">Observado o disposto nas Cláusulas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_Ref508025193 \n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33E00">
        <w:rPr>
          <w:rFonts w:ascii="Times New Roman" w:hAnsi="Times New Roman"/>
          <w:b w:val="0"/>
          <w:bCs w:val="0"/>
          <w:sz w:val="24"/>
          <w:szCs w:val="24"/>
        </w:rPr>
        <w:t>5.2</w:t>
      </w:r>
      <w:r w:rsidR="00B2787E">
        <w:rPr>
          <w:rFonts w:ascii="Times New Roman" w:hAnsi="Times New Roman"/>
          <w:b w:val="0"/>
          <w:bCs w:val="0"/>
          <w:sz w:val="24"/>
          <w:szCs w:val="24"/>
        </w:rPr>
        <w:fldChar w:fldCharType="end"/>
      </w:r>
      <w:r w:rsidR="00B2787E">
        <w:rPr>
          <w:rFonts w:ascii="Times New Roman" w:hAnsi="Times New Roman"/>
          <w:b w:val="0"/>
          <w:bCs w:val="0"/>
          <w:sz w:val="24"/>
          <w:szCs w:val="24"/>
        </w:rPr>
        <w:t xml:space="preserve"> </w:t>
      </w:r>
      <w:r w:rsidRPr="00B2787E">
        <w:rPr>
          <w:rFonts w:ascii="Times New Roman" w:hAnsi="Times New Roman"/>
          <w:b w:val="0"/>
          <w:bCs w:val="0"/>
          <w:sz w:val="24"/>
          <w:szCs w:val="24"/>
        </w:rPr>
        <w:t xml:space="preserve">a </w:t>
      </w:r>
      <w:r w:rsidR="00927744">
        <w:rPr>
          <w:rFonts w:ascii="Times New Roman" w:hAnsi="Times New Roman"/>
          <w:b w:val="0"/>
          <w:bCs w:val="0"/>
          <w:sz w:val="24"/>
          <w:szCs w:val="24"/>
        </w:rPr>
        <w:fldChar w:fldCharType="begin"/>
      </w:r>
      <w:r w:rsidR="00927744">
        <w:rPr>
          <w:rFonts w:ascii="Times New Roman" w:hAnsi="Times New Roman"/>
          <w:b w:val="0"/>
          <w:bCs w:val="0"/>
          <w:sz w:val="24"/>
          <w:szCs w:val="24"/>
        </w:rPr>
        <w:instrText xml:space="preserve"> REF _Ref518574091 \n \p \h </w:instrText>
      </w:r>
      <w:r w:rsidR="00927744">
        <w:rPr>
          <w:rFonts w:ascii="Times New Roman" w:hAnsi="Times New Roman"/>
          <w:b w:val="0"/>
          <w:bCs w:val="0"/>
          <w:sz w:val="24"/>
          <w:szCs w:val="24"/>
        </w:rPr>
      </w:r>
      <w:r w:rsidR="00927744">
        <w:rPr>
          <w:rFonts w:ascii="Times New Roman" w:hAnsi="Times New Roman"/>
          <w:b w:val="0"/>
          <w:bCs w:val="0"/>
          <w:sz w:val="24"/>
          <w:szCs w:val="24"/>
        </w:rPr>
        <w:fldChar w:fldCharType="separate"/>
      </w:r>
      <w:r w:rsidR="00433E00">
        <w:rPr>
          <w:rFonts w:ascii="Times New Roman" w:hAnsi="Times New Roman"/>
          <w:b w:val="0"/>
          <w:bCs w:val="0"/>
          <w:sz w:val="24"/>
          <w:szCs w:val="24"/>
        </w:rPr>
        <w:t>5.10 abaixo</w:t>
      </w:r>
      <w:r w:rsidR="00927744">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 Agente Fiduciário deverá declarar antecipadamente vencidas todas as obrigações decorrentes das Debêntures e exigir o imediato pagamento, pela Emissora ou pelas Fiadoras, aos Debenturistas, </w:t>
      </w:r>
      <w:r w:rsidR="00C333ED" w:rsidRPr="00B2787E">
        <w:rPr>
          <w:rFonts w:ascii="Times New Roman" w:hAnsi="Times New Roman"/>
          <w:b w:val="0"/>
          <w:bCs w:val="0"/>
          <w:sz w:val="24"/>
          <w:szCs w:val="24"/>
        </w:rPr>
        <w:t>fora do âmbito</w:t>
      </w:r>
      <w:r w:rsidRPr="00B2787E">
        <w:rPr>
          <w:rFonts w:ascii="Times New Roman" w:hAnsi="Times New Roman"/>
          <w:b w:val="0"/>
          <w:bCs w:val="0"/>
          <w:sz w:val="24"/>
          <w:szCs w:val="24"/>
        </w:rPr>
        <w:t xml:space="preserve"> da B3, por meio do Banco Liquidante, </w:t>
      </w:r>
      <w:r w:rsidR="00C333ED" w:rsidRPr="00B2787E">
        <w:rPr>
          <w:rFonts w:ascii="Times New Roman" w:hAnsi="Times New Roman"/>
          <w:b w:val="0"/>
          <w:bCs w:val="0"/>
          <w:sz w:val="24"/>
          <w:szCs w:val="24"/>
        </w:rPr>
        <w:t>do saldo</w:t>
      </w:r>
      <w:r w:rsidRPr="00B2787E">
        <w:rPr>
          <w:rFonts w:ascii="Times New Roman" w:hAnsi="Times New Roman"/>
          <w:b w:val="0"/>
          <w:bCs w:val="0"/>
          <w:sz w:val="24"/>
          <w:szCs w:val="24"/>
        </w:rPr>
        <w:t xml:space="preserve"> do Valor Nominal Atualizado das Debêntures, acrescido dos Juros Remuneratórios devidos, calculados </w:t>
      </w:r>
      <w:r w:rsidRPr="00983578">
        <w:rPr>
          <w:rFonts w:ascii="Times New Roman" w:hAnsi="Times New Roman"/>
          <w:b w:val="0"/>
          <w:bCs w:val="0"/>
          <w:i/>
          <w:sz w:val="24"/>
          <w:szCs w:val="24"/>
        </w:rPr>
        <w:t>pro rata temporis</w:t>
      </w:r>
      <w:r w:rsidRPr="00B2787E">
        <w:rPr>
          <w:rFonts w:ascii="Times New Roman" w:hAnsi="Times New Roman"/>
          <w:b w:val="0"/>
          <w:bCs w:val="0"/>
          <w:sz w:val="24"/>
          <w:szCs w:val="24"/>
        </w:rPr>
        <w:t xml:space="preserve"> </w:t>
      </w:r>
      <w:r w:rsidRPr="009A424F">
        <w:rPr>
          <w:rFonts w:ascii="Times New Roman" w:hAnsi="Times New Roman"/>
          <w:b w:val="0"/>
          <w:bCs w:val="0"/>
          <w:sz w:val="24"/>
          <w:szCs w:val="24"/>
        </w:rPr>
        <w:t xml:space="preserve">desde a </w:t>
      </w:r>
      <w:r w:rsidR="009A424F" w:rsidRPr="00927744">
        <w:rPr>
          <w:rFonts w:ascii="Times New Roman" w:hAnsi="Times New Roman"/>
          <w:b w:val="0"/>
          <w:bCs w:val="0"/>
          <w:sz w:val="24"/>
          <w:szCs w:val="24"/>
        </w:rPr>
        <w:t xml:space="preserve">Data </w:t>
      </w:r>
      <w:r w:rsidR="002B35EB">
        <w:rPr>
          <w:rFonts w:ascii="Times New Roman" w:hAnsi="Times New Roman"/>
          <w:b w:val="0"/>
          <w:sz w:val="24"/>
          <w:szCs w:val="24"/>
        </w:rPr>
        <w:t xml:space="preserve">da Primeira </w:t>
      </w:r>
      <w:r w:rsidR="009A424F" w:rsidRPr="00927744">
        <w:rPr>
          <w:rFonts w:ascii="Times New Roman" w:hAnsi="Times New Roman"/>
          <w:b w:val="0"/>
          <w:bCs w:val="0"/>
          <w:sz w:val="24"/>
          <w:szCs w:val="24"/>
        </w:rPr>
        <w:t>Integralização, Data de Incorporação</w:t>
      </w:r>
      <w:r w:rsidR="002F61CA">
        <w:rPr>
          <w:rFonts w:ascii="Times New Roman" w:hAnsi="Times New Roman"/>
          <w:b w:val="0"/>
          <w:bCs w:val="0"/>
          <w:sz w:val="24"/>
          <w:szCs w:val="24"/>
        </w:rPr>
        <w:t xml:space="preserve"> </w:t>
      </w:r>
      <w:r w:rsidRPr="00B2787E">
        <w:rPr>
          <w:rFonts w:ascii="Times New Roman" w:hAnsi="Times New Roman"/>
          <w:b w:val="0"/>
          <w:bCs w:val="0"/>
          <w:sz w:val="24"/>
          <w:szCs w:val="24"/>
        </w:rPr>
        <w:t xml:space="preserve">ou a </w:t>
      </w:r>
      <w:r w:rsidR="002F61CA">
        <w:rPr>
          <w:rFonts w:ascii="Times New Roman" w:hAnsi="Times New Roman"/>
          <w:b w:val="0"/>
          <w:bCs w:val="0"/>
          <w:sz w:val="24"/>
          <w:szCs w:val="24"/>
        </w:rPr>
        <w:t>D</w:t>
      </w:r>
      <w:r w:rsidRPr="00B2787E">
        <w:rPr>
          <w:rFonts w:ascii="Times New Roman" w:hAnsi="Times New Roman"/>
          <w:b w:val="0"/>
          <w:bCs w:val="0"/>
          <w:sz w:val="24"/>
          <w:szCs w:val="24"/>
        </w:rPr>
        <w:t xml:space="preserve">ata de </w:t>
      </w:r>
      <w:r w:rsidR="002F61CA">
        <w:rPr>
          <w:rFonts w:ascii="Times New Roman" w:hAnsi="Times New Roman"/>
          <w:b w:val="0"/>
          <w:bCs w:val="0"/>
          <w:sz w:val="24"/>
          <w:szCs w:val="24"/>
        </w:rPr>
        <w:t>P</w:t>
      </w:r>
      <w:r w:rsidRPr="00B2787E">
        <w:rPr>
          <w:rFonts w:ascii="Times New Roman" w:hAnsi="Times New Roman"/>
          <w:b w:val="0"/>
          <w:bCs w:val="0"/>
          <w:sz w:val="24"/>
          <w:szCs w:val="24"/>
        </w:rPr>
        <w:t xml:space="preserve">agamento dos Juros Remuneratórios </w:t>
      </w:r>
      <w:r w:rsidR="002F61CA">
        <w:rPr>
          <w:rFonts w:ascii="Times New Roman" w:hAnsi="Times New Roman"/>
          <w:b w:val="0"/>
          <w:bCs w:val="0"/>
          <w:sz w:val="24"/>
          <w:szCs w:val="24"/>
        </w:rPr>
        <w:t>imediatamente anterior</w:t>
      </w:r>
      <w:r w:rsidRPr="00B2787E">
        <w:rPr>
          <w:rFonts w:ascii="Times New Roman" w:hAnsi="Times New Roman"/>
          <w:b w:val="0"/>
          <w:bCs w:val="0"/>
          <w:sz w:val="24"/>
          <w:szCs w:val="24"/>
        </w:rPr>
        <w:t xml:space="preserve">, conforme o caso, e dos Encargos Moratórios e multas, se houver, incidentes até a data do seu efetivo pagamento, sem prejuízo ainda da busca de indenização por perdas e danos que compense integralmente o eventual dano causado pelo inadimplemento da Emissora, na ocorrência de quaisquer das situações previstas nesta Cláusula, respeitados os respectivos prazos de cura (cada um desses eventos, um </w:t>
      </w:r>
      <w:r w:rsidR="00D510CA">
        <w:rPr>
          <w:rFonts w:ascii="Times New Roman" w:hAnsi="Times New Roman"/>
          <w:b w:val="0"/>
          <w:bCs w:val="0"/>
          <w:sz w:val="24"/>
          <w:szCs w:val="24"/>
        </w:rPr>
        <w:t>"</w:t>
      </w:r>
      <w:r w:rsidRPr="00B2787E">
        <w:rPr>
          <w:rFonts w:ascii="Times New Roman" w:hAnsi="Times New Roman"/>
          <w:b w:val="0"/>
          <w:bCs w:val="0"/>
          <w:sz w:val="24"/>
          <w:szCs w:val="24"/>
          <w:u w:val="single"/>
        </w:rPr>
        <w:t>Evento de Inadimplemento</w:t>
      </w:r>
      <w:r w:rsidR="00D510CA">
        <w:rPr>
          <w:rFonts w:ascii="Times New Roman" w:hAnsi="Times New Roman"/>
          <w:b w:val="0"/>
          <w:bCs w:val="0"/>
          <w:sz w:val="24"/>
          <w:szCs w:val="24"/>
        </w:rPr>
        <w:t>"</w:t>
      </w:r>
      <w:r w:rsidRPr="00B2787E">
        <w:rPr>
          <w:rFonts w:ascii="Times New Roman" w:hAnsi="Times New Roman"/>
          <w:b w:val="0"/>
          <w:bCs w:val="0"/>
          <w:sz w:val="24"/>
          <w:szCs w:val="24"/>
        </w:rPr>
        <w:t xml:space="preserve">) e observado que o pagamento a ser realizado nos termos desta Cláusula, pela Emissora aos Debenturistas, deverá ser considerado final com base nas informações fornecidas pelo </w:t>
      </w:r>
      <w:r w:rsidR="00FE201A" w:rsidRPr="00B2787E">
        <w:rPr>
          <w:rFonts w:ascii="Times New Roman" w:hAnsi="Times New Roman"/>
          <w:b w:val="0"/>
          <w:bCs w:val="0"/>
          <w:sz w:val="24"/>
          <w:szCs w:val="24"/>
        </w:rPr>
        <w:t>Banco Liquidante</w:t>
      </w:r>
      <w:r w:rsidRPr="00B2787E">
        <w:rPr>
          <w:rFonts w:ascii="Times New Roman" w:hAnsi="Times New Roman"/>
          <w:b w:val="0"/>
          <w:bCs w:val="0"/>
          <w:sz w:val="24"/>
          <w:szCs w:val="24"/>
        </w:rPr>
        <w:t>, conforme o caso</w:t>
      </w:r>
      <w:r w:rsidR="00812344" w:rsidRPr="00B2787E">
        <w:rPr>
          <w:rFonts w:ascii="Times New Roman" w:hAnsi="Times New Roman"/>
          <w:b w:val="0"/>
          <w:sz w:val="24"/>
          <w:szCs w:val="24"/>
        </w:rPr>
        <w:t>:</w:t>
      </w:r>
      <w:bookmarkEnd w:id="248"/>
      <w:bookmarkEnd w:id="249"/>
    </w:p>
    <w:p w14:paraId="7A7222F1" w14:textId="76FEE179" w:rsidR="00705F07" w:rsidRPr="00B2787E" w:rsidRDefault="00705F07">
      <w:pPr>
        <w:pStyle w:val="Ttulo6"/>
        <w:spacing w:line="320" w:lineRule="exact"/>
        <w:jc w:val="both"/>
        <w:rPr>
          <w:rFonts w:ascii="Times New Roman" w:hAnsi="Times New Roman"/>
          <w:b w:val="0"/>
          <w:sz w:val="24"/>
          <w:szCs w:val="24"/>
        </w:rPr>
      </w:pPr>
    </w:p>
    <w:p w14:paraId="07B3603B" w14:textId="115FB6E9" w:rsidR="003D0740" w:rsidRPr="00B2787E" w:rsidRDefault="003D0740" w:rsidP="00DF036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0" w:name="_Ref508620441"/>
      <w:r w:rsidRPr="00B2787E">
        <w:rPr>
          <w:sz w:val="24"/>
          <w:szCs w:val="24"/>
        </w:rPr>
        <w:t xml:space="preserve">não pagamento nas datas de vencimento previstas nesta Escritura de Emissão, do Valor Nominal Atualizado das Debêntures, dos Juros Remuneratórios ou de quaisquer outras obrigações pecuniárias devidas aos Debenturistas prevista nesta Escritura de Emissão ou nos Contratos de Garantia, sem que tal descumprimento seja sanado pela Emissora e/ou Fiadoras no prazo de até </w:t>
      </w:r>
      <w:r w:rsidR="00762677" w:rsidRPr="00762677">
        <w:rPr>
          <w:sz w:val="24"/>
          <w:szCs w:val="24"/>
        </w:rPr>
        <w:t xml:space="preserve">3 (três) Dias Úteis contado do respectivo vencimento, observado que, exclusivamente nas hipóteses </w:t>
      </w:r>
      <w:r w:rsidR="00762677" w:rsidRPr="00762677">
        <w:rPr>
          <w:sz w:val="24"/>
          <w:szCs w:val="24"/>
        </w:rPr>
        <w:lastRenderedPageBreak/>
        <w:t>de não pagamento em razão de força maior devidamente comprovada ao Agente Fiduciário, a Emissora e/ou Fiadoras deverão sanar tal descumprimento no prazo de até 5 (cinco) Dias Úteis contado do respectivo vencimento</w:t>
      </w:r>
      <w:r w:rsidRPr="00B2787E">
        <w:rPr>
          <w:sz w:val="24"/>
          <w:szCs w:val="24"/>
        </w:rPr>
        <w:t>;</w:t>
      </w:r>
      <w:bookmarkEnd w:id="250"/>
      <w:r w:rsidRPr="00B2787E">
        <w:rPr>
          <w:sz w:val="24"/>
          <w:szCs w:val="24"/>
        </w:rPr>
        <w:t xml:space="preserve"> </w:t>
      </w:r>
    </w:p>
    <w:p w14:paraId="077F6179" w14:textId="77777777" w:rsidR="00132C2F" w:rsidRPr="00B2787E" w:rsidRDefault="00132C2F">
      <w:pPr>
        <w:pStyle w:val="Textodocorpo0"/>
        <w:shd w:val="clear" w:color="auto" w:fill="auto"/>
        <w:tabs>
          <w:tab w:val="left" w:pos="851"/>
        </w:tabs>
        <w:spacing w:after="0" w:line="320" w:lineRule="exact"/>
        <w:ind w:left="851" w:right="40" w:firstLine="0"/>
        <w:jc w:val="both"/>
        <w:rPr>
          <w:sz w:val="24"/>
          <w:szCs w:val="24"/>
          <w:highlight w:val="yellow"/>
        </w:rPr>
      </w:pPr>
    </w:p>
    <w:p w14:paraId="3CCB0E9D" w14:textId="2B1CDBCA" w:rsidR="00D65DAA" w:rsidRPr="00B2787E" w:rsidRDefault="00194EC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1" w:name="_Ref508620445"/>
      <w:r w:rsidRPr="00B2787E">
        <w:rPr>
          <w:sz w:val="24"/>
          <w:szCs w:val="24"/>
        </w:rPr>
        <w:t>extinção, encerramento das atividades, liquidação</w:t>
      </w:r>
      <w:r w:rsidR="00753F84">
        <w:rPr>
          <w:sz w:val="24"/>
          <w:szCs w:val="24"/>
        </w:rPr>
        <w:t xml:space="preserve"> e</w:t>
      </w:r>
      <w:r w:rsidRPr="00B2787E">
        <w:rPr>
          <w:sz w:val="24"/>
          <w:szCs w:val="24"/>
        </w:rPr>
        <w:t xml:space="preserve"> dissolução</w:t>
      </w:r>
      <w:r w:rsidR="00753F84">
        <w:rPr>
          <w:sz w:val="24"/>
          <w:szCs w:val="24"/>
        </w:rPr>
        <w:t xml:space="preserve"> na forma do art</w:t>
      </w:r>
      <w:r w:rsidR="00927744">
        <w:rPr>
          <w:sz w:val="24"/>
          <w:szCs w:val="24"/>
        </w:rPr>
        <w:t>igo</w:t>
      </w:r>
      <w:r w:rsidR="00753F84">
        <w:rPr>
          <w:sz w:val="24"/>
          <w:szCs w:val="24"/>
        </w:rPr>
        <w:t xml:space="preserve"> 206 e seguintes da Lei das Sociedades por Ações</w:t>
      </w:r>
      <w:r w:rsidRPr="00B2787E">
        <w:rPr>
          <w:sz w:val="24"/>
          <w:szCs w:val="24"/>
        </w:rPr>
        <w:t>, ou a decretação de falência da Emissora</w:t>
      </w:r>
      <w:r w:rsidR="00E15214" w:rsidRPr="00B2787E">
        <w:rPr>
          <w:sz w:val="24"/>
          <w:szCs w:val="24"/>
        </w:rPr>
        <w:t>,</w:t>
      </w:r>
      <w:r w:rsidRPr="00B2787E">
        <w:rPr>
          <w:sz w:val="24"/>
          <w:szCs w:val="24"/>
        </w:rPr>
        <w:t xml:space="preserve"> bem como o requerimento de autofalência formulado pela Emissora</w:t>
      </w:r>
      <w:r w:rsidR="00EC51AC">
        <w:rPr>
          <w:sz w:val="24"/>
          <w:szCs w:val="24"/>
        </w:rPr>
        <w:t>,</w:t>
      </w:r>
      <w:r w:rsidR="00EC51AC" w:rsidRPr="00B2787E">
        <w:rPr>
          <w:sz w:val="24"/>
          <w:szCs w:val="24"/>
        </w:rPr>
        <w:t xml:space="preserve"> </w:t>
      </w:r>
      <w:r w:rsidRPr="00B2787E">
        <w:rPr>
          <w:sz w:val="24"/>
          <w:szCs w:val="24"/>
        </w:rPr>
        <w:t>ou o requerimento de falência relativo à Emissora</w:t>
      </w:r>
      <w:r w:rsidR="00A06ADD" w:rsidRPr="00A06ADD">
        <w:rPr>
          <w:sz w:val="24"/>
          <w:szCs w:val="24"/>
        </w:rPr>
        <w:t xml:space="preserve"> </w:t>
      </w:r>
      <w:r w:rsidRPr="00B2787E">
        <w:rPr>
          <w:sz w:val="24"/>
          <w:szCs w:val="24"/>
        </w:rPr>
        <w:t>formulado por terceiros, desde que não tenha sido elidido no prazo legal</w:t>
      </w:r>
      <w:r w:rsidR="00B1253D" w:rsidRPr="00B2787E">
        <w:rPr>
          <w:sz w:val="24"/>
          <w:szCs w:val="24"/>
        </w:rPr>
        <w:t>;</w:t>
      </w:r>
      <w:bookmarkEnd w:id="251"/>
      <w:r w:rsidR="009A43DC" w:rsidRPr="00B2787E">
        <w:rPr>
          <w:sz w:val="24"/>
          <w:szCs w:val="24"/>
        </w:rPr>
        <w:t xml:space="preserve"> </w:t>
      </w:r>
    </w:p>
    <w:p w14:paraId="54FC6497" w14:textId="77777777" w:rsidR="00D65DAA" w:rsidRPr="00B2787E" w:rsidRDefault="00D65DAA">
      <w:pPr>
        <w:pStyle w:val="PargrafodaLista"/>
        <w:spacing w:line="320" w:lineRule="exact"/>
      </w:pPr>
    </w:p>
    <w:p w14:paraId="0195C454" w14:textId="3A2D01CD" w:rsidR="00A53957" w:rsidRPr="00A53957" w:rsidRDefault="00A5395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2" w:name="_Ref518577391"/>
      <w:bookmarkStart w:id="253" w:name="_Ref508620449"/>
      <w:r w:rsidRPr="00FE38E0">
        <w:rPr>
          <w:sz w:val="24"/>
          <w:szCs w:val="24"/>
        </w:rPr>
        <w:t xml:space="preserve">pedido de recuperação judicial ou extrajudicial pela Emissora, </w:t>
      </w:r>
      <w:r w:rsidRPr="000913AB">
        <w:rPr>
          <w:sz w:val="24"/>
          <w:szCs w:val="24"/>
        </w:rPr>
        <w:t xml:space="preserve">por qualquer das Fiadoras e/ou </w:t>
      </w:r>
      <w:r w:rsidRPr="00D877FA">
        <w:rPr>
          <w:sz w:val="24"/>
          <w:szCs w:val="24"/>
        </w:rPr>
        <w:t xml:space="preserve">por qualquer das Acionistas, </w:t>
      </w:r>
      <w:r w:rsidRPr="00A53957">
        <w:rPr>
          <w:color w:val="000000" w:themeColor="text1"/>
          <w:sz w:val="24"/>
          <w:szCs w:val="24"/>
        </w:rPr>
        <w:t>independentemente do deferimento ou não pelo juízo competente</w:t>
      </w:r>
      <w:r>
        <w:rPr>
          <w:color w:val="000000" w:themeColor="text1"/>
          <w:sz w:val="24"/>
          <w:szCs w:val="24"/>
        </w:rPr>
        <w:t>;</w:t>
      </w:r>
      <w:bookmarkEnd w:id="252"/>
    </w:p>
    <w:p w14:paraId="0690CD44" w14:textId="77777777" w:rsidR="00A53957" w:rsidRPr="003138E7" w:rsidRDefault="00A53957" w:rsidP="00C513A9">
      <w:pPr>
        <w:pStyle w:val="Textodocorpo0"/>
        <w:shd w:val="clear" w:color="auto" w:fill="auto"/>
        <w:tabs>
          <w:tab w:val="left" w:pos="0"/>
        </w:tabs>
        <w:spacing w:after="0" w:line="320" w:lineRule="exact"/>
        <w:ind w:left="709" w:right="40" w:firstLine="0"/>
        <w:jc w:val="both"/>
      </w:pPr>
    </w:p>
    <w:p w14:paraId="71ABE09A" w14:textId="0398006E" w:rsidR="00D65DAA" w:rsidRPr="00B2787E" w:rsidRDefault="00316F7D">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4" w:name="_Ref518576593"/>
      <w:r w:rsidRPr="00316F7D">
        <w:rPr>
          <w:sz w:val="24"/>
          <w:szCs w:val="24"/>
        </w:rPr>
        <w:t>perda</w:t>
      </w:r>
      <w:r w:rsidR="00515E61">
        <w:rPr>
          <w:sz w:val="24"/>
          <w:szCs w:val="24"/>
        </w:rPr>
        <w:t xml:space="preserve"> definitiva</w:t>
      </w:r>
      <w:r w:rsidR="00515E61" w:rsidRPr="00515E61">
        <w:rPr>
          <w:sz w:val="24"/>
          <w:szCs w:val="24"/>
        </w:rPr>
        <w:t xml:space="preserve"> </w:t>
      </w:r>
      <w:r w:rsidR="00515E61">
        <w:rPr>
          <w:sz w:val="24"/>
          <w:szCs w:val="24"/>
        </w:rPr>
        <w:t>ou</w:t>
      </w:r>
      <w:r w:rsidRPr="00316F7D">
        <w:rPr>
          <w:sz w:val="24"/>
          <w:szCs w:val="24"/>
        </w:rPr>
        <w:t xml:space="preserve"> </w:t>
      </w:r>
      <w:r w:rsidR="00C74C68" w:rsidRPr="00B2787E">
        <w:rPr>
          <w:sz w:val="24"/>
          <w:szCs w:val="24"/>
        </w:rPr>
        <w:t xml:space="preserve">extinção </w:t>
      </w:r>
      <w:r w:rsidR="00515E61" w:rsidRPr="00316F7D">
        <w:rPr>
          <w:sz w:val="24"/>
          <w:szCs w:val="24"/>
        </w:rPr>
        <w:t xml:space="preserve">da concessão do serviço público de transmissão de energia elétrica referente ao </w:t>
      </w:r>
      <w:r w:rsidR="0071157C" w:rsidRPr="00B2787E">
        <w:rPr>
          <w:sz w:val="24"/>
          <w:szCs w:val="24"/>
        </w:rPr>
        <w:t>Projeto</w:t>
      </w:r>
      <w:r w:rsidR="004A7A3D">
        <w:rPr>
          <w:sz w:val="24"/>
          <w:szCs w:val="24"/>
        </w:rPr>
        <w:t>,</w:t>
      </w:r>
      <w:r w:rsidR="0071157C" w:rsidRPr="00B2787E">
        <w:rPr>
          <w:sz w:val="24"/>
          <w:szCs w:val="24"/>
        </w:rPr>
        <w:t xml:space="preserve"> objeto do </w:t>
      </w:r>
      <w:r w:rsidR="00C74C68" w:rsidRPr="00B2787E">
        <w:rPr>
          <w:sz w:val="24"/>
          <w:szCs w:val="24"/>
        </w:rPr>
        <w:t>Contrato de Concessão;</w:t>
      </w:r>
      <w:bookmarkEnd w:id="253"/>
      <w:bookmarkEnd w:id="254"/>
    </w:p>
    <w:p w14:paraId="69D4556D" w14:textId="77777777" w:rsidR="00D65DAA" w:rsidRPr="00B2787E" w:rsidRDefault="00D65DAA">
      <w:pPr>
        <w:pStyle w:val="PargrafodaLista"/>
        <w:spacing w:line="320" w:lineRule="exact"/>
      </w:pPr>
    </w:p>
    <w:p w14:paraId="11DE1C94" w14:textId="2589D814" w:rsidR="00D65DAA" w:rsidRPr="00B2787E" w:rsidRDefault="00C74C68">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5" w:name="_Ref508620451"/>
      <w:r w:rsidRPr="00B2787E">
        <w:rPr>
          <w:sz w:val="24"/>
          <w:szCs w:val="24"/>
        </w:rPr>
        <w:t xml:space="preserve">declaração de vencimento antecipado do Contrato de Financiamento e/ou de qualquer financiamento contratado </w:t>
      </w:r>
      <w:r w:rsidR="00055D57">
        <w:rPr>
          <w:sz w:val="24"/>
          <w:szCs w:val="24"/>
        </w:rPr>
        <w:t xml:space="preserve">pela Emissora </w:t>
      </w:r>
      <w:r w:rsidRPr="00B2787E">
        <w:rPr>
          <w:sz w:val="24"/>
          <w:szCs w:val="24"/>
        </w:rPr>
        <w:t>com o BNDES;</w:t>
      </w:r>
      <w:bookmarkEnd w:id="255"/>
      <w:r w:rsidR="003B5D33" w:rsidRPr="00B2787E">
        <w:rPr>
          <w:sz w:val="24"/>
          <w:szCs w:val="24"/>
        </w:rPr>
        <w:t xml:space="preserve"> </w:t>
      </w:r>
    </w:p>
    <w:p w14:paraId="10FB1569" w14:textId="77777777" w:rsidR="00D65DAA" w:rsidRPr="00B2787E" w:rsidRDefault="00D65DAA">
      <w:pPr>
        <w:pStyle w:val="PargrafodaLista"/>
        <w:spacing w:line="320" w:lineRule="exact"/>
      </w:pPr>
    </w:p>
    <w:p w14:paraId="0B71271A" w14:textId="77777777" w:rsidR="00D65DAA" w:rsidRPr="00B2787E" w:rsidRDefault="00C74C68">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6" w:name="_Ref508620456"/>
      <w:r w:rsidRPr="00B2787E">
        <w:rPr>
          <w:sz w:val="24"/>
          <w:szCs w:val="24"/>
        </w:rPr>
        <w:t>transformação da Emissora em outro tipo societário;</w:t>
      </w:r>
      <w:bookmarkEnd w:id="256"/>
    </w:p>
    <w:p w14:paraId="0EF5CEA4" w14:textId="77777777" w:rsidR="00D65DAA" w:rsidRPr="00B2787E" w:rsidRDefault="00D65DAA">
      <w:pPr>
        <w:pStyle w:val="PargrafodaLista"/>
        <w:spacing w:line="320" w:lineRule="exact"/>
      </w:pPr>
    </w:p>
    <w:p w14:paraId="052F3C36" w14:textId="4FCB3519" w:rsidR="003B600B" w:rsidRPr="00B2787E" w:rsidRDefault="001C12E0">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existência de sentença condenatória transitada em julgado em razão da prática de atos, pela Emissora</w:t>
      </w:r>
      <w:r w:rsidR="00D23F43">
        <w:rPr>
          <w:sz w:val="24"/>
          <w:szCs w:val="24"/>
        </w:rPr>
        <w:t>, pela Copel GT</w:t>
      </w:r>
      <w:r w:rsidRPr="00B2787E">
        <w:rPr>
          <w:sz w:val="24"/>
          <w:szCs w:val="24"/>
        </w:rPr>
        <w:t xml:space="preserve"> e/ou pelas Fiadoras,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w:t>
      </w:r>
      <w:r w:rsidR="00D23F43">
        <w:rPr>
          <w:sz w:val="24"/>
          <w:szCs w:val="24"/>
        </w:rPr>
        <w:t>, à Copel GT</w:t>
      </w:r>
      <w:r w:rsidRPr="00B2787E">
        <w:rPr>
          <w:sz w:val="24"/>
          <w:szCs w:val="24"/>
        </w:rPr>
        <w:t xml:space="preserve"> e/ou às Fiadoras, ou enquanto estiver sendo cumprida a pena imposta à Emissora</w:t>
      </w:r>
      <w:r w:rsidR="00D23F43">
        <w:rPr>
          <w:sz w:val="24"/>
          <w:szCs w:val="24"/>
        </w:rPr>
        <w:t>, à Copel GT</w:t>
      </w:r>
      <w:r w:rsidRPr="00B2787E">
        <w:rPr>
          <w:sz w:val="24"/>
          <w:szCs w:val="24"/>
        </w:rPr>
        <w:t xml:space="preserve"> e/ou às Fiadoras, observado o devido processo legal</w:t>
      </w:r>
      <w:r w:rsidR="003B600B" w:rsidRPr="00B2787E">
        <w:rPr>
          <w:sz w:val="24"/>
          <w:szCs w:val="24"/>
        </w:rPr>
        <w:t>;</w:t>
      </w:r>
      <w:r w:rsidR="00861ABC" w:rsidRPr="00B2787E">
        <w:rPr>
          <w:sz w:val="24"/>
          <w:szCs w:val="24"/>
        </w:rPr>
        <w:t xml:space="preserve"> </w:t>
      </w:r>
    </w:p>
    <w:p w14:paraId="00258424" w14:textId="77777777" w:rsidR="00D65DAA" w:rsidRPr="00B2787E" w:rsidRDefault="00D65DAA">
      <w:pPr>
        <w:pStyle w:val="PargrafodaLista"/>
        <w:spacing w:line="320" w:lineRule="exact"/>
      </w:pPr>
    </w:p>
    <w:p w14:paraId="3A4B061C" w14:textId="7EBE9046" w:rsidR="001F36DC" w:rsidRPr="00B2787E" w:rsidRDefault="001C12E0">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7" w:name="_Ref518574428"/>
      <w:bookmarkStart w:id="258" w:name="_Ref447752662"/>
      <w:r w:rsidRPr="00B2787E">
        <w:rPr>
          <w:sz w:val="24"/>
          <w:szCs w:val="24"/>
        </w:rPr>
        <w:t xml:space="preserve">sem a prévia aprovação de Debenturistas, reunidos em Assembleia Geral de Debenturistas, titulares de, no mínimo, 2/3 (dois terços) das Debêntures em Circulação, </w:t>
      </w:r>
      <w:r w:rsidR="003B600B" w:rsidRPr="00B2787E">
        <w:rPr>
          <w:sz w:val="24"/>
          <w:szCs w:val="24"/>
        </w:rPr>
        <w:t>constituição voluntária pela Emissora e/ou por qualquer das Acionistas</w:t>
      </w:r>
      <w:r w:rsidR="006D6122" w:rsidRPr="00B2787E">
        <w:rPr>
          <w:sz w:val="24"/>
          <w:szCs w:val="24"/>
        </w:rPr>
        <w:t xml:space="preserve"> </w:t>
      </w:r>
      <w:r w:rsidR="00C42A85" w:rsidRPr="00B2787E">
        <w:rPr>
          <w:color w:val="000000"/>
          <w:sz w:val="24"/>
          <w:szCs w:val="24"/>
        </w:rPr>
        <w:t>de penhor ou qualquer outro gravame ou ônus sobre os direitos e bens dados em garantia às obrigações oriundas das Debêntures ou qualquer outra espécie de cessão ou vinculação sobre os mesmos direitos a terceiros que não os Debenturistas</w:t>
      </w:r>
      <w:r w:rsidR="00F55D31" w:rsidRPr="00B2787E">
        <w:rPr>
          <w:color w:val="000000"/>
          <w:sz w:val="24"/>
          <w:szCs w:val="24"/>
        </w:rPr>
        <w:t xml:space="preserve"> e</w:t>
      </w:r>
      <w:r w:rsidR="00C42A85" w:rsidRPr="00B2787E">
        <w:rPr>
          <w:color w:val="000000"/>
          <w:sz w:val="24"/>
          <w:szCs w:val="24"/>
        </w:rPr>
        <w:t xml:space="preserve"> o BNDES, observado o compartilhamento de garantias previsto nesta Escritura de Emissão;</w:t>
      </w:r>
      <w:bookmarkEnd w:id="257"/>
      <w:r w:rsidR="00C42A85" w:rsidRPr="00B2787E">
        <w:rPr>
          <w:color w:val="000000"/>
          <w:sz w:val="24"/>
          <w:szCs w:val="24"/>
        </w:rPr>
        <w:t xml:space="preserve"> </w:t>
      </w:r>
      <w:bookmarkEnd w:id="258"/>
    </w:p>
    <w:p w14:paraId="6B364061" w14:textId="77777777" w:rsidR="00D65DAA" w:rsidRPr="00B2787E" w:rsidRDefault="00D65DAA">
      <w:pPr>
        <w:pStyle w:val="PargrafodaLista"/>
        <w:spacing w:line="320" w:lineRule="exact"/>
      </w:pPr>
    </w:p>
    <w:p w14:paraId="1B50BA28" w14:textId="3C7CC28A"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lastRenderedPageBreak/>
        <w:t>descumprimento</w:t>
      </w:r>
      <w:r w:rsidR="0042314B">
        <w:rPr>
          <w:sz w:val="24"/>
          <w:szCs w:val="24"/>
        </w:rPr>
        <w:t>,</w:t>
      </w:r>
      <w:r w:rsidRPr="00B2787E">
        <w:rPr>
          <w:sz w:val="24"/>
          <w:szCs w:val="24"/>
        </w:rPr>
        <w:t xml:space="preserve"> pela Emissora</w:t>
      </w:r>
      <w:r w:rsidR="00257AF5">
        <w:rPr>
          <w:sz w:val="24"/>
          <w:szCs w:val="24"/>
        </w:rPr>
        <w:t>, pela Copel</w:t>
      </w:r>
      <w:r w:rsidRPr="00B2787E">
        <w:rPr>
          <w:sz w:val="24"/>
          <w:szCs w:val="24"/>
        </w:rPr>
        <w:t xml:space="preserve"> ou por qua</w:t>
      </w:r>
      <w:r w:rsidR="000377E1" w:rsidRPr="00B2787E">
        <w:rPr>
          <w:sz w:val="24"/>
          <w:szCs w:val="24"/>
        </w:rPr>
        <w:t>is</w:t>
      </w:r>
      <w:r w:rsidRPr="00B2787E">
        <w:rPr>
          <w:sz w:val="24"/>
          <w:szCs w:val="24"/>
        </w:rPr>
        <w:t>quer das Acionistas, de quaisquer obrigações não pecuniárias previstas n</w:t>
      </w:r>
      <w:r w:rsidR="00E9654B" w:rsidRPr="00B2787E">
        <w:rPr>
          <w:sz w:val="24"/>
          <w:szCs w:val="24"/>
        </w:rPr>
        <w:t>esta</w:t>
      </w:r>
      <w:r w:rsidRPr="00B2787E">
        <w:rPr>
          <w:sz w:val="24"/>
          <w:szCs w:val="24"/>
        </w:rPr>
        <w:t xml:space="preserve"> Escritura de Emissão, </w:t>
      </w:r>
      <w:r w:rsidR="0042314B">
        <w:rPr>
          <w:sz w:val="24"/>
          <w:szCs w:val="24"/>
        </w:rPr>
        <w:t xml:space="preserve">em qualquer dos </w:t>
      </w:r>
      <w:r w:rsidR="0042314B" w:rsidRPr="00B2787E">
        <w:rPr>
          <w:sz w:val="24"/>
          <w:szCs w:val="24"/>
        </w:rPr>
        <w:t xml:space="preserve">Contratos de Garantia </w:t>
      </w:r>
      <w:r w:rsidR="0042314B">
        <w:rPr>
          <w:sz w:val="24"/>
          <w:szCs w:val="24"/>
        </w:rPr>
        <w:t xml:space="preserve">e/ou em qualquer dos </w:t>
      </w:r>
      <w:r w:rsidR="0042314B" w:rsidRPr="00B2787E">
        <w:rPr>
          <w:sz w:val="24"/>
          <w:szCs w:val="24"/>
        </w:rPr>
        <w:t xml:space="preserve">demais documentos </w:t>
      </w:r>
      <w:r w:rsidR="0042314B">
        <w:rPr>
          <w:sz w:val="24"/>
          <w:szCs w:val="24"/>
        </w:rPr>
        <w:t xml:space="preserve">relativos à </w:t>
      </w:r>
      <w:r w:rsidR="0042314B" w:rsidRPr="00B2787E">
        <w:rPr>
          <w:sz w:val="24"/>
          <w:szCs w:val="24"/>
        </w:rPr>
        <w:t>Emissão dos quais fazem parte</w:t>
      </w:r>
      <w:r w:rsidR="0042314B">
        <w:rPr>
          <w:sz w:val="24"/>
          <w:szCs w:val="24"/>
        </w:rPr>
        <w:t>,</w:t>
      </w:r>
      <w:r w:rsidR="0042314B" w:rsidRPr="00B2787E">
        <w:rPr>
          <w:sz w:val="24"/>
          <w:szCs w:val="24"/>
        </w:rPr>
        <w:t xml:space="preserve"> </w:t>
      </w:r>
      <w:r w:rsidRPr="00B2787E">
        <w:rPr>
          <w:sz w:val="24"/>
          <w:szCs w:val="24"/>
        </w:rPr>
        <w:t xml:space="preserve">não sanada em </w:t>
      </w:r>
      <w:r w:rsidR="000377E1" w:rsidRPr="00B2787E">
        <w:rPr>
          <w:sz w:val="24"/>
          <w:szCs w:val="24"/>
        </w:rPr>
        <w:t xml:space="preserve">até </w:t>
      </w:r>
      <w:r w:rsidR="00EC2AFD">
        <w:rPr>
          <w:sz w:val="24"/>
          <w:szCs w:val="24"/>
        </w:rPr>
        <w:t>20</w:t>
      </w:r>
      <w:r w:rsidR="006D4884" w:rsidRPr="00B2787E">
        <w:rPr>
          <w:sz w:val="24"/>
          <w:szCs w:val="24"/>
        </w:rPr>
        <w:t xml:space="preserve"> (</w:t>
      </w:r>
      <w:r w:rsidR="00EC2AFD">
        <w:rPr>
          <w:sz w:val="24"/>
          <w:szCs w:val="24"/>
        </w:rPr>
        <w:t>vinte</w:t>
      </w:r>
      <w:r w:rsidR="006D4884" w:rsidRPr="00B2787E">
        <w:rPr>
          <w:sz w:val="24"/>
          <w:szCs w:val="24"/>
        </w:rPr>
        <w:t xml:space="preserve">) </w:t>
      </w:r>
      <w:r w:rsidR="00374F48" w:rsidRPr="00B2787E">
        <w:rPr>
          <w:sz w:val="24"/>
          <w:szCs w:val="24"/>
        </w:rPr>
        <w:t xml:space="preserve">Dias Úteis </w:t>
      </w:r>
      <w:r w:rsidRPr="00B2787E">
        <w:rPr>
          <w:sz w:val="24"/>
          <w:szCs w:val="24"/>
        </w:rPr>
        <w:t xml:space="preserve">contados </w:t>
      </w:r>
      <w:r w:rsidR="00E9654B" w:rsidRPr="00B2787E">
        <w:rPr>
          <w:sz w:val="24"/>
          <w:szCs w:val="24"/>
        </w:rPr>
        <w:t>d</w:t>
      </w:r>
      <w:r w:rsidR="0021355A" w:rsidRPr="00B2787E">
        <w:rPr>
          <w:sz w:val="24"/>
          <w:szCs w:val="24"/>
        </w:rPr>
        <w:t xml:space="preserve">a notificação do Agente Fiduciário neste sentido, ou em prazo de cura específico previsto </w:t>
      </w:r>
      <w:r w:rsidR="0042314B">
        <w:rPr>
          <w:sz w:val="24"/>
          <w:szCs w:val="24"/>
        </w:rPr>
        <w:t>no respectivo instrumento referido aciam</w:t>
      </w:r>
      <w:r w:rsidR="00FC5BFC" w:rsidRPr="00B2787E">
        <w:rPr>
          <w:sz w:val="24"/>
          <w:szCs w:val="24"/>
        </w:rPr>
        <w:t>;</w:t>
      </w:r>
      <w:r w:rsidR="00366FD4" w:rsidRPr="00B2787E">
        <w:rPr>
          <w:sz w:val="24"/>
          <w:szCs w:val="24"/>
        </w:rPr>
        <w:t xml:space="preserve"> </w:t>
      </w:r>
    </w:p>
    <w:p w14:paraId="0302602F" w14:textId="77777777" w:rsidR="00D65DAA" w:rsidRPr="00B2787E" w:rsidRDefault="00D65DAA">
      <w:pPr>
        <w:pStyle w:val="PargrafodaLista"/>
        <w:spacing w:line="320" w:lineRule="exact"/>
      </w:pPr>
    </w:p>
    <w:p w14:paraId="0D30A1C6" w14:textId="64090074"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59" w:name="_Ref508620081"/>
      <w:r w:rsidRPr="00B2787E">
        <w:rPr>
          <w:sz w:val="24"/>
          <w:szCs w:val="24"/>
        </w:rPr>
        <w:t>inclusão em acordo societário, estatuto ou contrato social da Emissora ou das empresas que a controlam de dispositivo que importe: (i) restrições à capacidade de crescimento da Emissora ou ao seu desenvolvimento tecnológico; (ii) restrições de acesso da Emissora a novos mercados; ou (iii) restrições ou prejuízo à capacidade de pagamento das obrigações financeiras decorrentes desta Escritura de Emissão;</w:t>
      </w:r>
      <w:bookmarkEnd w:id="259"/>
      <w:r w:rsidRPr="00B2787E">
        <w:rPr>
          <w:sz w:val="24"/>
          <w:szCs w:val="24"/>
        </w:rPr>
        <w:t xml:space="preserve"> </w:t>
      </w:r>
    </w:p>
    <w:p w14:paraId="1DBAF357" w14:textId="77777777" w:rsidR="00D65DAA" w:rsidRPr="00B2787E" w:rsidRDefault="00D65DAA">
      <w:pPr>
        <w:pStyle w:val="PargrafodaLista"/>
        <w:spacing w:line="320" w:lineRule="exact"/>
      </w:pPr>
    </w:p>
    <w:p w14:paraId="281602E0" w14:textId="607C1CEA" w:rsidR="003B600B" w:rsidRPr="00B13529" w:rsidRDefault="003B600B" w:rsidP="00B26E8F">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13529">
        <w:rPr>
          <w:sz w:val="24"/>
          <w:szCs w:val="24"/>
        </w:rPr>
        <w:t xml:space="preserve">provarem-se falsas ou revelarem-se </w:t>
      </w:r>
      <w:r w:rsidR="00C56EE0" w:rsidRPr="00B13529">
        <w:rPr>
          <w:sz w:val="24"/>
          <w:szCs w:val="24"/>
        </w:rPr>
        <w:t xml:space="preserve">inconsistentes, </w:t>
      </w:r>
      <w:r w:rsidR="00B13529" w:rsidRPr="00B13529">
        <w:rPr>
          <w:sz w:val="24"/>
          <w:szCs w:val="24"/>
        </w:rPr>
        <w:t xml:space="preserve">incorretas </w:t>
      </w:r>
      <w:r w:rsidR="00B26601">
        <w:rPr>
          <w:sz w:val="24"/>
          <w:szCs w:val="24"/>
        </w:rPr>
        <w:t>ou</w:t>
      </w:r>
      <w:r w:rsidR="00B13529" w:rsidRPr="00B13529">
        <w:rPr>
          <w:sz w:val="24"/>
          <w:szCs w:val="24"/>
        </w:rPr>
        <w:t xml:space="preserve"> </w:t>
      </w:r>
      <w:r w:rsidR="00C56EE0" w:rsidRPr="00B13529">
        <w:rPr>
          <w:sz w:val="24"/>
          <w:szCs w:val="24"/>
        </w:rPr>
        <w:t>insuficientes</w:t>
      </w:r>
      <w:r w:rsidRPr="00B13529">
        <w:rPr>
          <w:sz w:val="24"/>
          <w:szCs w:val="24"/>
        </w:rPr>
        <w:t xml:space="preserve"> quaisquer das declarações ou garantias prestadas pela Emissora</w:t>
      </w:r>
      <w:r w:rsidR="00257AF5" w:rsidRPr="00B13529">
        <w:rPr>
          <w:sz w:val="24"/>
          <w:szCs w:val="24"/>
        </w:rPr>
        <w:t>, pela</w:t>
      </w:r>
      <w:r w:rsidR="0057552C" w:rsidRPr="00B13529">
        <w:rPr>
          <w:sz w:val="24"/>
          <w:szCs w:val="24"/>
        </w:rPr>
        <w:t>s</w:t>
      </w:r>
      <w:r w:rsidR="00257AF5" w:rsidRPr="00B13529">
        <w:rPr>
          <w:sz w:val="24"/>
          <w:szCs w:val="24"/>
        </w:rPr>
        <w:t xml:space="preserve"> </w:t>
      </w:r>
      <w:r w:rsidR="0057552C" w:rsidRPr="00B13529">
        <w:rPr>
          <w:sz w:val="24"/>
          <w:szCs w:val="24"/>
        </w:rPr>
        <w:t>Fiadoras</w:t>
      </w:r>
      <w:r w:rsidRPr="00B13529">
        <w:rPr>
          <w:sz w:val="24"/>
          <w:szCs w:val="24"/>
        </w:rPr>
        <w:t xml:space="preserve"> e</w:t>
      </w:r>
      <w:r w:rsidR="00B559D3" w:rsidRPr="00B13529">
        <w:rPr>
          <w:sz w:val="24"/>
          <w:szCs w:val="24"/>
        </w:rPr>
        <w:t>/ou</w:t>
      </w:r>
      <w:r w:rsidRPr="00B13529">
        <w:rPr>
          <w:sz w:val="24"/>
          <w:szCs w:val="24"/>
        </w:rPr>
        <w:t xml:space="preserve"> pelas Acionistas nesta Escritura de Emissão, nos Contratos de Garantia e nos demais documentos da Oferta Restrita; </w:t>
      </w:r>
      <w:r w:rsidR="00927744" w:rsidRPr="00B13529">
        <w:rPr>
          <w:sz w:val="24"/>
          <w:szCs w:val="24"/>
        </w:rPr>
        <w:t>[</w:t>
      </w:r>
      <w:r w:rsidR="00927744" w:rsidRPr="00B13529">
        <w:rPr>
          <w:b/>
          <w:sz w:val="24"/>
          <w:szCs w:val="24"/>
          <w:highlight w:val="yellow"/>
        </w:rPr>
        <w:t>NOTA AO BNDES: LINGUAGEM CONFORME ART. 10 DA INSTRUÇÃO 476</w:t>
      </w:r>
      <w:r w:rsidR="00B13529" w:rsidRPr="00B13529">
        <w:rPr>
          <w:b/>
          <w:sz w:val="24"/>
          <w:szCs w:val="24"/>
          <w:highlight w:val="yellow"/>
        </w:rPr>
        <w:t xml:space="preserve"> – "</w:t>
      </w:r>
      <w:r w:rsidR="00B13529" w:rsidRPr="00B13529">
        <w:rPr>
          <w:b/>
          <w:i/>
          <w:smallCaps/>
          <w:sz w:val="24"/>
          <w:szCs w:val="24"/>
          <w:highlight w:val="yellow"/>
        </w:rPr>
        <w:t>ART. 10. O OFERTANTE DEVERÁ OFERECER INFORMAÇÕES VERDADEIRAS, CONSISTENTES, CORRETAS E SUFICIENTES PARA OS INVESTIDORES</w:t>
      </w:r>
      <w:r w:rsidR="00B13529" w:rsidRPr="00B13529">
        <w:rPr>
          <w:b/>
          <w:smallCaps/>
          <w:sz w:val="24"/>
          <w:szCs w:val="24"/>
          <w:highlight w:val="yellow"/>
        </w:rPr>
        <w:t>"</w:t>
      </w:r>
      <w:r w:rsidR="00927744" w:rsidRPr="00B13529">
        <w:rPr>
          <w:sz w:val="24"/>
          <w:szCs w:val="24"/>
        </w:rPr>
        <w:t>]</w:t>
      </w:r>
    </w:p>
    <w:p w14:paraId="6F791165" w14:textId="77777777" w:rsidR="00D65DAA" w:rsidRPr="00B2787E" w:rsidRDefault="00D65DAA">
      <w:pPr>
        <w:pStyle w:val="PargrafodaLista"/>
        <w:spacing w:line="320" w:lineRule="exact"/>
      </w:pPr>
    </w:p>
    <w:p w14:paraId="129D32DD" w14:textId="21A3A5A8" w:rsidR="00FA2536" w:rsidRPr="0023028A" w:rsidRDefault="003B2AD2" w:rsidP="006147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23028A">
        <w:rPr>
          <w:sz w:val="24"/>
          <w:szCs w:val="24"/>
        </w:rPr>
        <w:t xml:space="preserve">observado o disposto na alínea </w:t>
      </w:r>
      <w:r w:rsidR="0023028A" w:rsidRPr="0023028A">
        <w:rPr>
          <w:sz w:val="24"/>
          <w:szCs w:val="24"/>
        </w:rPr>
        <w:fldChar w:fldCharType="begin"/>
      </w:r>
      <w:r w:rsidR="0023028A" w:rsidRPr="0023028A">
        <w:rPr>
          <w:sz w:val="24"/>
          <w:szCs w:val="24"/>
        </w:rPr>
        <w:instrText xml:space="preserve"> REF _Ref518574428 \n \p \h </w:instrText>
      </w:r>
      <w:r w:rsidR="0023028A" w:rsidRPr="0023028A">
        <w:rPr>
          <w:sz w:val="24"/>
          <w:szCs w:val="24"/>
        </w:rPr>
      </w:r>
      <w:r w:rsidR="0023028A" w:rsidRPr="0023028A">
        <w:rPr>
          <w:sz w:val="24"/>
          <w:szCs w:val="24"/>
        </w:rPr>
        <w:fldChar w:fldCharType="separate"/>
      </w:r>
      <w:r w:rsidR="00433E00">
        <w:rPr>
          <w:sz w:val="24"/>
          <w:szCs w:val="24"/>
        </w:rPr>
        <w:t>h) acima</w:t>
      </w:r>
      <w:r w:rsidR="0023028A" w:rsidRPr="0023028A">
        <w:rPr>
          <w:sz w:val="24"/>
          <w:szCs w:val="24"/>
        </w:rPr>
        <w:fldChar w:fldCharType="end"/>
      </w:r>
      <w:r w:rsidRPr="0023028A">
        <w:rPr>
          <w:sz w:val="24"/>
          <w:szCs w:val="24"/>
        </w:rPr>
        <w:t xml:space="preserve">, </w:t>
      </w:r>
      <w:r w:rsidR="003B600B" w:rsidRPr="0023028A">
        <w:rPr>
          <w:sz w:val="24"/>
          <w:szCs w:val="24"/>
        </w:rPr>
        <w:t>constituição pela Emissora, a qualquer tempo,</w:t>
      </w:r>
      <w:r w:rsidR="00CF2767" w:rsidRPr="0023028A">
        <w:rPr>
          <w:sz w:val="24"/>
          <w:szCs w:val="24"/>
        </w:rPr>
        <w:t xml:space="preserve"> ainda que sob condição suspensiva,</w:t>
      </w:r>
      <w:r w:rsidR="003B600B" w:rsidRPr="0023028A">
        <w:rPr>
          <w:sz w:val="24"/>
          <w:szCs w:val="24"/>
        </w:rPr>
        <w:t xml:space="preserve"> de quaisquer garantias reais</w:t>
      </w:r>
      <w:r w:rsidRPr="0023028A">
        <w:rPr>
          <w:sz w:val="24"/>
          <w:szCs w:val="24"/>
        </w:rPr>
        <w:t xml:space="preserve">, </w:t>
      </w:r>
      <w:r w:rsidR="003B600B" w:rsidRPr="0023028A">
        <w:rPr>
          <w:sz w:val="24"/>
          <w:szCs w:val="24"/>
        </w:rPr>
        <w:t xml:space="preserve">ônus em favor de terceiros sobre quaisquer ativos, ou, ainda, de garantias fidejussórias, em valor acumulado superior a </w:t>
      </w:r>
      <w:r w:rsidR="00506443" w:rsidRPr="0023028A">
        <w:rPr>
          <w:sz w:val="24"/>
          <w:szCs w:val="24"/>
        </w:rPr>
        <w:t>R$</w:t>
      </w:r>
      <w:r w:rsidR="005C7F17">
        <w:rPr>
          <w:sz w:val="24"/>
          <w:szCs w:val="24"/>
        </w:rPr>
        <w:t>20</w:t>
      </w:r>
      <w:r w:rsidR="00506443" w:rsidRPr="0023028A">
        <w:rPr>
          <w:sz w:val="24"/>
          <w:szCs w:val="24"/>
        </w:rPr>
        <w:t>.000.000,00 (</w:t>
      </w:r>
      <w:r w:rsidR="005C7F17">
        <w:rPr>
          <w:sz w:val="24"/>
          <w:szCs w:val="24"/>
        </w:rPr>
        <w:t>vinte</w:t>
      </w:r>
      <w:r w:rsidR="00506443" w:rsidRPr="0023028A">
        <w:rPr>
          <w:sz w:val="24"/>
          <w:szCs w:val="24"/>
        </w:rPr>
        <w:t xml:space="preserve"> milhões de reais)</w:t>
      </w:r>
      <w:r w:rsidR="003B600B" w:rsidRPr="0023028A">
        <w:rPr>
          <w:sz w:val="24"/>
          <w:szCs w:val="24"/>
        </w:rPr>
        <w:t xml:space="preserve">, </w:t>
      </w:r>
      <w:r w:rsidR="00CF2767" w:rsidRPr="0023028A">
        <w:rPr>
          <w:sz w:val="24"/>
          <w:szCs w:val="24"/>
        </w:rPr>
        <w:t xml:space="preserve">ou seu equivalente em outras moedas, </w:t>
      </w:r>
      <w:r w:rsidR="003B600B" w:rsidRPr="0023028A">
        <w:rPr>
          <w:sz w:val="24"/>
          <w:szCs w:val="24"/>
        </w:rPr>
        <w:t>valor este a ser corrigido</w:t>
      </w:r>
      <w:r w:rsidR="008C4F6D" w:rsidRPr="0023028A">
        <w:rPr>
          <w:sz w:val="24"/>
          <w:szCs w:val="24"/>
        </w:rPr>
        <w:t xml:space="preserve"> anualmente</w:t>
      </w:r>
      <w:r w:rsidR="003B600B" w:rsidRPr="0023028A">
        <w:rPr>
          <w:sz w:val="24"/>
          <w:szCs w:val="24"/>
        </w:rPr>
        <w:t xml:space="preserve"> pelo IPCA desde a Data de Emissão até a data de constituição do respectivo ônus, salvo (i)</w:t>
      </w:r>
      <w:r w:rsidR="001D75C1" w:rsidRPr="0023028A">
        <w:rPr>
          <w:sz w:val="24"/>
          <w:szCs w:val="24"/>
        </w:rPr>
        <w:t> </w:t>
      </w:r>
      <w:r w:rsidR="003B600B" w:rsidRPr="0023028A">
        <w:rPr>
          <w:sz w:val="24"/>
          <w:szCs w:val="24"/>
        </w:rPr>
        <w:t>mediante a prévia autorização de Debenturistas reunidos em Assembleia Geral de Debenturistas, titulares de, no mínimo</w:t>
      </w:r>
      <w:r w:rsidR="00E7764E" w:rsidRPr="0023028A">
        <w:rPr>
          <w:sz w:val="24"/>
          <w:szCs w:val="24"/>
        </w:rPr>
        <w:t>,</w:t>
      </w:r>
      <w:r w:rsidR="003B600B" w:rsidRPr="0023028A">
        <w:rPr>
          <w:sz w:val="24"/>
          <w:szCs w:val="24"/>
        </w:rPr>
        <w:t xml:space="preserve"> de 2/3 (dois terços) das Debêntures em Circulação; ou (ii)</w:t>
      </w:r>
      <w:r w:rsidR="002150BA" w:rsidRPr="0023028A">
        <w:rPr>
          <w:sz w:val="24"/>
          <w:szCs w:val="24"/>
        </w:rPr>
        <w:t> </w:t>
      </w:r>
      <w:r w:rsidR="003B600B" w:rsidRPr="0023028A">
        <w:rPr>
          <w:sz w:val="24"/>
          <w:szCs w:val="24"/>
        </w:rPr>
        <w:t>conforme permitido por esta Escritura de Emissão, inclusive com relação à celebração dos Contratos de Garantia; ou (iii) para fins de constituição</w:t>
      </w:r>
      <w:r w:rsidR="001C12E0" w:rsidRPr="0023028A">
        <w:rPr>
          <w:sz w:val="24"/>
          <w:szCs w:val="24"/>
        </w:rPr>
        <w:t xml:space="preserve"> pela Emissora</w:t>
      </w:r>
      <w:r w:rsidR="003B600B" w:rsidRPr="0023028A">
        <w:rPr>
          <w:sz w:val="24"/>
          <w:szCs w:val="24"/>
        </w:rPr>
        <w:t xml:space="preserve"> de </w:t>
      </w:r>
      <w:r w:rsidR="008C4F6D" w:rsidRPr="0023028A">
        <w:rPr>
          <w:sz w:val="24"/>
          <w:szCs w:val="24"/>
        </w:rPr>
        <w:t xml:space="preserve">novas </w:t>
      </w:r>
      <w:r w:rsidR="003B600B" w:rsidRPr="0023028A">
        <w:rPr>
          <w:sz w:val="24"/>
          <w:szCs w:val="24"/>
        </w:rPr>
        <w:t xml:space="preserve">garantias exigidas pelo </w:t>
      </w:r>
      <w:r w:rsidR="008C4F6D" w:rsidRPr="0023028A">
        <w:rPr>
          <w:sz w:val="24"/>
          <w:szCs w:val="24"/>
        </w:rPr>
        <w:t xml:space="preserve">BNDES no âmbito </w:t>
      </w:r>
      <w:r w:rsidR="003B600B" w:rsidRPr="0023028A">
        <w:rPr>
          <w:sz w:val="24"/>
          <w:szCs w:val="24"/>
        </w:rPr>
        <w:t>do Contrato de Financiamento, desde que, em todas as hipóteses acima, sejam compa</w:t>
      </w:r>
      <w:r w:rsidR="00AC5128" w:rsidRPr="0023028A">
        <w:rPr>
          <w:sz w:val="24"/>
          <w:szCs w:val="24"/>
        </w:rPr>
        <w:t>rtilhadas com os Debenturistas;</w:t>
      </w:r>
      <w:r w:rsidR="00835899" w:rsidRPr="0023028A">
        <w:rPr>
          <w:sz w:val="24"/>
          <w:szCs w:val="24"/>
        </w:rPr>
        <w:t xml:space="preserve"> </w:t>
      </w:r>
    </w:p>
    <w:p w14:paraId="33B4F804" w14:textId="77777777" w:rsidR="00D65DAA" w:rsidRPr="00B2787E" w:rsidRDefault="00D65DAA">
      <w:pPr>
        <w:pStyle w:val="PargrafodaLista"/>
        <w:spacing w:line="320" w:lineRule="exact"/>
      </w:pPr>
    </w:p>
    <w:p w14:paraId="409B7FFA" w14:textId="70C3CBF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se</w:t>
      </w:r>
      <w:r w:rsidR="008C4F6D" w:rsidRPr="00B2787E">
        <w:rPr>
          <w:sz w:val="24"/>
          <w:szCs w:val="24"/>
        </w:rPr>
        <w:t xml:space="preserve"> quaisquer das Garantias</w:t>
      </w:r>
      <w:r w:rsidRPr="00B2787E">
        <w:rPr>
          <w:sz w:val="24"/>
          <w:szCs w:val="24"/>
        </w:rPr>
        <w:t xml:space="preserve"> se tornarem ineficazes, inexequíveis</w:t>
      </w:r>
      <w:r w:rsidR="0057552C">
        <w:rPr>
          <w:sz w:val="24"/>
          <w:szCs w:val="24"/>
        </w:rPr>
        <w:t xml:space="preserve"> ou</w:t>
      </w:r>
      <w:r w:rsidRPr="00B2787E">
        <w:rPr>
          <w:sz w:val="24"/>
          <w:szCs w:val="24"/>
        </w:rPr>
        <w:t xml:space="preserve"> inválidas</w:t>
      </w:r>
      <w:r w:rsidR="008C4F6D" w:rsidRPr="00B2787E">
        <w:rPr>
          <w:sz w:val="24"/>
          <w:szCs w:val="24"/>
        </w:rPr>
        <w:t xml:space="preserve">, bem como a ocorrência de quaisquer eventos que afetem de forma material tais Garantias ou o cumprimento das disposições contidas nos Contratos de Garantia, desde que </w:t>
      </w:r>
      <w:r w:rsidRPr="00B2787E">
        <w:rPr>
          <w:sz w:val="24"/>
          <w:szCs w:val="24"/>
        </w:rPr>
        <w:t xml:space="preserve">não </w:t>
      </w:r>
      <w:r w:rsidR="008C4F6D" w:rsidRPr="00B2787E">
        <w:rPr>
          <w:sz w:val="24"/>
          <w:szCs w:val="24"/>
        </w:rPr>
        <w:t>sejam</w:t>
      </w:r>
      <w:r w:rsidRPr="00B2787E">
        <w:rPr>
          <w:sz w:val="24"/>
          <w:szCs w:val="24"/>
        </w:rPr>
        <w:t xml:space="preserve"> substituídas ou complementadas </w:t>
      </w:r>
      <w:r w:rsidR="008C4F6D" w:rsidRPr="00B2787E">
        <w:rPr>
          <w:sz w:val="24"/>
          <w:szCs w:val="24"/>
        </w:rPr>
        <w:t xml:space="preserve">nos termos desta Escritura </w:t>
      </w:r>
      <w:r w:rsidR="008C4F6D" w:rsidRPr="00B2787E">
        <w:rPr>
          <w:sz w:val="24"/>
          <w:szCs w:val="24"/>
        </w:rPr>
        <w:lastRenderedPageBreak/>
        <w:t xml:space="preserve">de Emissão e/ou dos respectivos Contratos de Garantia, </w:t>
      </w:r>
      <w:r w:rsidRPr="00B2787E">
        <w:rPr>
          <w:sz w:val="24"/>
          <w:szCs w:val="24"/>
        </w:rPr>
        <w:t>quando solicitado</w:t>
      </w:r>
      <w:r w:rsidR="008C4F6D" w:rsidRPr="00B2787E">
        <w:rPr>
          <w:sz w:val="24"/>
          <w:szCs w:val="24"/>
        </w:rPr>
        <w:t>, e no prazo determinado pelos Debenturistas reunidos em Assembleia Geral de Debenturistas;</w:t>
      </w:r>
      <w:r w:rsidR="00186AC5" w:rsidRPr="00B2787E">
        <w:rPr>
          <w:sz w:val="24"/>
          <w:szCs w:val="24"/>
        </w:rPr>
        <w:t xml:space="preserve"> </w:t>
      </w:r>
    </w:p>
    <w:p w14:paraId="28898173" w14:textId="77777777" w:rsidR="00D65DAA" w:rsidRPr="00B2787E" w:rsidRDefault="00D65DAA">
      <w:pPr>
        <w:pStyle w:val="PargrafodaLista"/>
        <w:spacing w:line="320" w:lineRule="exact"/>
      </w:pPr>
    </w:p>
    <w:p w14:paraId="3E37D445" w14:textId="3C4816A0"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alteração do objeto social da Emissora, de forma que a atividade da Emissora deixe de ser exclusivamente</w:t>
      </w:r>
      <w:r w:rsidR="00AA013A" w:rsidRPr="00B2787E">
        <w:rPr>
          <w:sz w:val="24"/>
          <w:szCs w:val="24"/>
        </w:rPr>
        <w:t xml:space="preserve"> </w:t>
      </w:r>
      <w:r w:rsidRPr="00B2787E">
        <w:rPr>
          <w:sz w:val="24"/>
          <w:szCs w:val="24"/>
        </w:rPr>
        <w:t>a implantação e operação do Projeto;</w:t>
      </w:r>
      <w:r w:rsidR="00905911" w:rsidRPr="00B2787E">
        <w:rPr>
          <w:sz w:val="24"/>
          <w:szCs w:val="24"/>
        </w:rPr>
        <w:t xml:space="preserve"> </w:t>
      </w:r>
    </w:p>
    <w:p w14:paraId="7ED73D72" w14:textId="77777777" w:rsidR="00D65DAA" w:rsidRPr="00B2787E" w:rsidRDefault="00D65DAA">
      <w:pPr>
        <w:pStyle w:val="PargrafodaLista"/>
        <w:spacing w:line="320" w:lineRule="exact"/>
      </w:pPr>
    </w:p>
    <w:p w14:paraId="225D2B36" w14:textId="1E16EC7C" w:rsidR="005E2432"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0" w:name="_Ref508620096"/>
      <w:bookmarkStart w:id="261" w:name="_Ref447753228"/>
      <w:r w:rsidRPr="00B2787E">
        <w:rPr>
          <w:sz w:val="24"/>
          <w:szCs w:val="24"/>
        </w:rPr>
        <w:t xml:space="preserve">mudança do </w:t>
      </w:r>
      <w:r w:rsidR="00B86E48" w:rsidRPr="00B2787E">
        <w:rPr>
          <w:sz w:val="24"/>
          <w:szCs w:val="24"/>
        </w:rPr>
        <w:t xml:space="preserve">atual </w:t>
      </w:r>
      <w:r w:rsidRPr="00B2787E">
        <w:rPr>
          <w:sz w:val="24"/>
          <w:szCs w:val="24"/>
        </w:rPr>
        <w:t>controle acionário direto ou indireto da Emissora (conforme definição de controle prevista no artigo 116 da Lei das Sociedades por Ações)</w:t>
      </w:r>
      <w:r w:rsidR="001F11DC" w:rsidRPr="00B2787E">
        <w:rPr>
          <w:sz w:val="24"/>
          <w:szCs w:val="24"/>
        </w:rPr>
        <w:t>,</w:t>
      </w:r>
      <w:r w:rsidR="0007437E" w:rsidRPr="00B2787E">
        <w:rPr>
          <w:sz w:val="24"/>
          <w:szCs w:val="24"/>
        </w:rPr>
        <w:t xml:space="preserve"> </w:t>
      </w:r>
      <w:r w:rsidRPr="00B2787E">
        <w:rPr>
          <w:sz w:val="24"/>
          <w:szCs w:val="24"/>
        </w:rPr>
        <w:t xml:space="preserve">por qualquer meio, </w:t>
      </w:r>
      <w:r w:rsidR="00A1441D" w:rsidRPr="00B2787E">
        <w:rPr>
          <w:sz w:val="24"/>
          <w:szCs w:val="24"/>
        </w:rPr>
        <w:t xml:space="preserve">sem </w:t>
      </w:r>
      <w:r w:rsidRPr="00B2787E">
        <w:rPr>
          <w:sz w:val="24"/>
          <w:szCs w:val="24"/>
        </w:rPr>
        <w:t>prévia autorização dos Debenturistas que representem no mínimo 2/3 (dois terços) das Debêntures em Circulação reunidos em Assembleia Geral de Debenturistas</w:t>
      </w:r>
      <w:r w:rsidR="00455BB1" w:rsidRPr="00B2787E">
        <w:rPr>
          <w:sz w:val="24"/>
          <w:szCs w:val="24"/>
        </w:rPr>
        <w:t>.</w:t>
      </w:r>
      <w:r w:rsidR="00B86E48" w:rsidRPr="00B2787E">
        <w:rPr>
          <w:sz w:val="24"/>
          <w:szCs w:val="24"/>
        </w:rPr>
        <w:t xml:space="preserve"> </w:t>
      </w:r>
      <w:r w:rsidR="00455BB1" w:rsidRPr="00B2787E">
        <w:rPr>
          <w:sz w:val="24"/>
          <w:szCs w:val="24"/>
        </w:rPr>
        <w:t xml:space="preserve">No </w:t>
      </w:r>
      <w:r w:rsidR="00B86E48" w:rsidRPr="00B2787E">
        <w:rPr>
          <w:sz w:val="24"/>
          <w:szCs w:val="24"/>
        </w:rPr>
        <w:t xml:space="preserve">caso de mudança do controle </w:t>
      </w:r>
      <w:r w:rsidR="00F327FC" w:rsidRPr="00B2787E">
        <w:rPr>
          <w:sz w:val="24"/>
          <w:szCs w:val="24"/>
        </w:rPr>
        <w:t xml:space="preserve">acionário </w:t>
      </w:r>
      <w:r w:rsidR="00B86E48" w:rsidRPr="00B2787E">
        <w:rPr>
          <w:sz w:val="24"/>
          <w:szCs w:val="24"/>
        </w:rPr>
        <w:t xml:space="preserve">direto </w:t>
      </w:r>
      <w:r w:rsidR="00455BB1" w:rsidRPr="00B2787E">
        <w:rPr>
          <w:sz w:val="24"/>
          <w:szCs w:val="24"/>
        </w:rPr>
        <w:t xml:space="preserve">ou indireto </w:t>
      </w:r>
      <w:r w:rsidR="00B86E48" w:rsidRPr="00B2787E">
        <w:rPr>
          <w:sz w:val="24"/>
          <w:szCs w:val="24"/>
        </w:rPr>
        <w:t xml:space="preserve">da Emissora </w:t>
      </w:r>
      <w:r w:rsidR="00D22F7F" w:rsidRPr="00B2787E">
        <w:rPr>
          <w:sz w:val="24"/>
          <w:szCs w:val="24"/>
        </w:rPr>
        <w:t xml:space="preserve">que (i) não resulte em alteração do percentual atual da participação acionária das </w:t>
      </w:r>
      <w:r w:rsidR="00AA42B3">
        <w:rPr>
          <w:sz w:val="24"/>
          <w:szCs w:val="24"/>
        </w:rPr>
        <w:t>Acionistas</w:t>
      </w:r>
      <w:r w:rsidR="00D22F7F" w:rsidRPr="00B2787E">
        <w:rPr>
          <w:sz w:val="24"/>
          <w:szCs w:val="24"/>
        </w:rPr>
        <w:t xml:space="preserve"> no capital social da Emissora; </w:t>
      </w:r>
      <w:r w:rsidR="00D877FA">
        <w:rPr>
          <w:sz w:val="24"/>
          <w:szCs w:val="24"/>
        </w:rPr>
        <w:t>ou</w:t>
      </w:r>
      <w:r w:rsidR="00D22F7F" w:rsidRPr="00B2787E">
        <w:rPr>
          <w:sz w:val="24"/>
          <w:szCs w:val="24"/>
        </w:rPr>
        <w:t xml:space="preserve"> (ii) não resulte em alteração do</w:t>
      </w:r>
      <w:r w:rsidR="00C56EE0">
        <w:rPr>
          <w:sz w:val="24"/>
          <w:szCs w:val="24"/>
        </w:rPr>
        <w:t>s</w:t>
      </w:r>
      <w:r w:rsidR="00D22F7F" w:rsidRPr="00B2787E">
        <w:rPr>
          <w:sz w:val="24"/>
          <w:szCs w:val="24"/>
        </w:rPr>
        <w:t xml:space="preserve"> controlador</w:t>
      </w:r>
      <w:r w:rsidR="00C56EE0">
        <w:rPr>
          <w:sz w:val="24"/>
          <w:szCs w:val="24"/>
        </w:rPr>
        <w:t>es</w:t>
      </w:r>
      <w:r w:rsidR="00D22F7F" w:rsidRPr="00B2787E">
        <w:rPr>
          <w:sz w:val="24"/>
          <w:szCs w:val="24"/>
        </w:rPr>
        <w:t xml:space="preserve"> fina</w:t>
      </w:r>
      <w:r w:rsidR="00C56EE0">
        <w:rPr>
          <w:sz w:val="24"/>
          <w:szCs w:val="24"/>
        </w:rPr>
        <w:t>is</w:t>
      </w:r>
      <w:r w:rsidR="00D22F7F" w:rsidRPr="00B2787E">
        <w:rPr>
          <w:sz w:val="24"/>
          <w:szCs w:val="24"/>
        </w:rPr>
        <w:t xml:space="preserve"> atua</w:t>
      </w:r>
      <w:r w:rsidR="00C56EE0">
        <w:rPr>
          <w:sz w:val="24"/>
          <w:szCs w:val="24"/>
        </w:rPr>
        <w:t>is</w:t>
      </w:r>
      <w:r w:rsidR="00D22F7F" w:rsidRPr="00B2787E">
        <w:rPr>
          <w:sz w:val="24"/>
          <w:szCs w:val="24"/>
        </w:rPr>
        <w:t xml:space="preserve"> da Emissora</w:t>
      </w:r>
      <w:r w:rsidR="00D877FA">
        <w:rPr>
          <w:sz w:val="24"/>
          <w:szCs w:val="24"/>
        </w:rPr>
        <w:t>; ou (iii) resulte em alteração do controlador final da Emissora por conta da desestatização da Centrais Elétricas Brasileiras S.A. - Eletrobras</w:t>
      </w:r>
      <w:r w:rsidR="00455BB1" w:rsidRPr="00B2787E">
        <w:rPr>
          <w:sz w:val="24"/>
          <w:szCs w:val="24"/>
        </w:rPr>
        <w:t>, a matéria deverá ser aprovada por Debenturistas que representem no mínimo</w:t>
      </w:r>
      <w:r w:rsidR="00205AB9" w:rsidRPr="00B2787E">
        <w:rPr>
          <w:sz w:val="24"/>
          <w:szCs w:val="24"/>
        </w:rPr>
        <w:t xml:space="preserve"> </w:t>
      </w:r>
      <w:r w:rsidR="0053443D" w:rsidRPr="00B2787E">
        <w:rPr>
          <w:sz w:val="24"/>
          <w:szCs w:val="24"/>
        </w:rPr>
        <w:t>1/3 (um terço)</w:t>
      </w:r>
      <w:r w:rsidR="008C032B" w:rsidRPr="00B2787E">
        <w:rPr>
          <w:sz w:val="24"/>
          <w:szCs w:val="24"/>
        </w:rPr>
        <w:t xml:space="preserve">, </w:t>
      </w:r>
      <w:r w:rsidR="003D5C5A" w:rsidRPr="00B2787E">
        <w:rPr>
          <w:sz w:val="24"/>
          <w:szCs w:val="24"/>
        </w:rPr>
        <w:t xml:space="preserve">em primeira ou segunda </w:t>
      </w:r>
      <w:r w:rsidR="00581E63" w:rsidRPr="00B2787E">
        <w:rPr>
          <w:sz w:val="24"/>
          <w:szCs w:val="24"/>
        </w:rPr>
        <w:t>convocação</w:t>
      </w:r>
      <w:r w:rsidR="003D5C5A" w:rsidRPr="00B2787E">
        <w:rPr>
          <w:sz w:val="24"/>
          <w:szCs w:val="24"/>
        </w:rPr>
        <w:t>,</w:t>
      </w:r>
      <w:r w:rsidR="000440E6" w:rsidRPr="00B2787E">
        <w:rPr>
          <w:sz w:val="24"/>
          <w:szCs w:val="24"/>
        </w:rPr>
        <w:t xml:space="preserve"> </w:t>
      </w:r>
      <w:r w:rsidR="00455BB1" w:rsidRPr="00B2787E">
        <w:rPr>
          <w:sz w:val="24"/>
          <w:szCs w:val="24"/>
        </w:rPr>
        <w:t>das Debêntures em Circulação</w:t>
      </w:r>
      <w:r w:rsidR="0053443D" w:rsidRPr="00B2787E">
        <w:rPr>
          <w:sz w:val="24"/>
          <w:szCs w:val="24"/>
        </w:rPr>
        <w:t>,</w:t>
      </w:r>
      <w:r w:rsidR="00455BB1" w:rsidRPr="00B2787E">
        <w:rPr>
          <w:sz w:val="24"/>
          <w:szCs w:val="24"/>
        </w:rPr>
        <w:t xml:space="preserve"> reunidos em Assembleia Geral de Debenturistas</w:t>
      </w:r>
      <w:r w:rsidRPr="00B2787E">
        <w:rPr>
          <w:sz w:val="24"/>
          <w:szCs w:val="24"/>
        </w:rPr>
        <w:t>;</w:t>
      </w:r>
      <w:bookmarkEnd w:id="260"/>
      <w:r w:rsidR="00AD7508" w:rsidRPr="00B2787E">
        <w:rPr>
          <w:sz w:val="24"/>
          <w:szCs w:val="24"/>
        </w:rPr>
        <w:t xml:space="preserve"> </w:t>
      </w:r>
      <w:bookmarkEnd w:id="261"/>
    </w:p>
    <w:p w14:paraId="6B4F8690" w14:textId="77777777" w:rsidR="00D65DAA" w:rsidRPr="00B2787E" w:rsidRDefault="00D65DAA">
      <w:pPr>
        <w:pStyle w:val="PargrafodaLista"/>
        <w:spacing w:line="320" w:lineRule="exact"/>
      </w:pPr>
    </w:p>
    <w:p w14:paraId="64EA3B3F" w14:textId="707B0B57" w:rsidR="003B600B" w:rsidRPr="00B2787E" w:rsidRDefault="00A1441D">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sem prejuízo do disposto na alínea </w:t>
      </w:r>
      <w:r w:rsidR="000F2FAA">
        <w:rPr>
          <w:sz w:val="24"/>
          <w:szCs w:val="24"/>
        </w:rPr>
        <w:fldChar w:fldCharType="begin"/>
      </w:r>
      <w:r w:rsidR="000F2FAA">
        <w:rPr>
          <w:sz w:val="24"/>
          <w:szCs w:val="24"/>
        </w:rPr>
        <w:instrText xml:space="preserve"> REF _Ref508620096 \r \p \h </w:instrText>
      </w:r>
      <w:r w:rsidR="000F2FAA">
        <w:rPr>
          <w:sz w:val="24"/>
          <w:szCs w:val="24"/>
        </w:rPr>
      </w:r>
      <w:r w:rsidR="000F2FAA">
        <w:rPr>
          <w:sz w:val="24"/>
          <w:szCs w:val="24"/>
        </w:rPr>
        <w:fldChar w:fldCharType="separate"/>
      </w:r>
      <w:r w:rsidR="00433E00">
        <w:rPr>
          <w:sz w:val="24"/>
          <w:szCs w:val="24"/>
        </w:rPr>
        <w:t>o) acima</w:t>
      </w:r>
      <w:r w:rsidR="000F2FAA">
        <w:rPr>
          <w:sz w:val="24"/>
          <w:szCs w:val="24"/>
        </w:rPr>
        <w:fldChar w:fldCharType="end"/>
      </w:r>
      <w:r w:rsidRPr="00B2787E">
        <w:rPr>
          <w:sz w:val="24"/>
          <w:szCs w:val="24"/>
        </w:rPr>
        <w:t xml:space="preserve">, </w:t>
      </w:r>
      <w:r w:rsidR="004B0017" w:rsidRPr="00B2787E">
        <w:rPr>
          <w:sz w:val="24"/>
          <w:szCs w:val="24"/>
        </w:rPr>
        <w:t>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p>
    <w:p w14:paraId="08EFC053" w14:textId="77777777" w:rsidR="00D65DAA" w:rsidRPr="00B2787E" w:rsidRDefault="00D65DAA">
      <w:pPr>
        <w:pStyle w:val="PargrafodaLista"/>
        <w:spacing w:line="320" w:lineRule="exact"/>
      </w:pPr>
    </w:p>
    <w:p w14:paraId="70B1DADC" w14:textId="20C7E291" w:rsidR="00A12919" w:rsidRPr="00CC402A" w:rsidRDefault="000274C1">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(i) </w:t>
      </w:r>
      <w:r w:rsidR="00CC6673" w:rsidRPr="007674F8">
        <w:rPr>
          <w:sz w:val="24"/>
          <w:szCs w:val="24"/>
        </w:rPr>
        <w:t xml:space="preserve">término antecipado </w:t>
      </w:r>
      <w:r w:rsidR="00CC6673">
        <w:rPr>
          <w:sz w:val="24"/>
          <w:szCs w:val="24"/>
        </w:rPr>
        <w:t xml:space="preserve">, por qualquer motivo, </w:t>
      </w:r>
      <w:r w:rsidR="00CC6673" w:rsidRPr="007674F8">
        <w:rPr>
          <w:sz w:val="24"/>
          <w:szCs w:val="24"/>
        </w:rPr>
        <w:t xml:space="preserve">da </w:t>
      </w:r>
      <w:r w:rsidR="00F216EB">
        <w:rPr>
          <w:sz w:val="24"/>
          <w:szCs w:val="24"/>
        </w:rPr>
        <w:t>autorizaç</w:t>
      </w:r>
      <w:r w:rsidR="005D31DE">
        <w:rPr>
          <w:sz w:val="24"/>
          <w:szCs w:val="24"/>
        </w:rPr>
        <w:t>ão objeto da Resolução Autorizativa ou</w:t>
      </w:r>
      <w:r w:rsidR="00F216EB">
        <w:rPr>
          <w:sz w:val="24"/>
          <w:szCs w:val="24"/>
        </w:rPr>
        <w:t xml:space="preserve"> </w:t>
      </w:r>
      <w:r w:rsidR="005D31DE">
        <w:rPr>
          <w:sz w:val="24"/>
          <w:szCs w:val="24"/>
        </w:rPr>
        <w:t xml:space="preserve">da </w:t>
      </w:r>
      <w:r w:rsidR="00CC6673" w:rsidRPr="007674F8">
        <w:rPr>
          <w:sz w:val="24"/>
          <w:szCs w:val="24"/>
        </w:rPr>
        <w:t xml:space="preserve">concessão </w:t>
      </w:r>
      <w:r w:rsidR="005D31DE">
        <w:rPr>
          <w:sz w:val="24"/>
          <w:szCs w:val="24"/>
        </w:rPr>
        <w:t>objeto</w:t>
      </w:r>
      <w:r w:rsidR="00CC6673">
        <w:rPr>
          <w:sz w:val="24"/>
          <w:szCs w:val="24"/>
        </w:rPr>
        <w:t xml:space="preserve"> do Contrato de Concessão; ou </w:t>
      </w:r>
      <w:r w:rsidR="00927744">
        <w:rPr>
          <w:sz w:val="24"/>
          <w:szCs w:val="24"/>
        </w:rPr>
        <w:t xml:space="preserve">(ii) </w:t>
      </w:r>
      <w:r w:rsidR="00927744" w:rsidRPr="00927744">
        <w:rPr>
          <w:sz w:val="24"/>
          <w:szCs w:val="24"/>
        </w:rPr>
        <w:t xml:space="preserve">rescisão, anulação, encampação, caducidade </w:t>
      </w:r>
      <w:r w:rsidR="00927744">
        <w:rPr>
          <w:sz w:val="24"/>
          <w:szCs w:val="24"/>
        </w:rPr>
        <w:t xml:space="preserve">da concessão objeto do Contrato de Concessão; ou </w:t>
      </w:r>
      <w:r w:rsidR="007A592E">
        <w:rPr>
          <w:sz w:val="24"/>
          <w:szCs w:val="24"/>
        </w:rPr>
        <w:t>(</w:t>
      </w:r>
      <w:r w:rsidR="00927744">
        <w:rPr>
          <w:sz w:val="24"/>
          <w:szCs w:val="24"/>
        </w:rPr>
        <w:t>i</w:t>
      </w:r>
      <w:r w:rsidR="007A592E">
        <w:rPr>
          <w:sz w:val="24"/>
          <w:szCs w:val="24"/>
        </w:rPr>
        <w:t xml:space="preserve">ii) </w:t>
      </w:r>
      <w:r w:rsidR="00CC6673" w:rsidRPr="00B2787E">
        <w:rPr>
          <w:sz w:val="24"/>
          <w:szCs w:val="24"/>
        </w:rPr>
        <w:t>não renovação</w:t>
      </w:r>
      <w:r w:rsidR="007A592E">
        <w:rPr>
          <w:sz w:val="24"/>
          <w:szCs w:val="24"/>
        </w:rPr>
        <w:t>,</w:t>
      </w:r>
      <w:r w:rsidR="00CC6673" w:rsidRPr="00B2787E">
        <w:rPr>
          <w:sz w:val="24"/>
          <w:szCs w:val="24"/>
        </w:rPr>
        <w:t xml:space="preserve"> </w:t>
      </w:r>
      <w:r w:rsidR="000962ED" w:rsidRPr="00B2787E">
        <w:rPr>
          <w:sz w:val="24"/>
          <w:szCs w:val="24"/>
        </w:rPr>
        <w:t>não obtenção, cancelamento, revogação</w:t>
      </w:r>
      <w:r w:rsidR="00CC6673">
        <w:rPr>
          <w:sz w:val="24"/>
          <w:szCs w:val="24"/>
        </w:rPr>
        <w:t>,</w:t>
      </w:r>
      <w:r w:rsidR="000962ED" w:rsidRPr="00B2787E">
        <w:rPr>
          <w:sz w:val="24"/>
          <w:szCs w:val="24"/>
        </w:rPr>
        <w:t xml:space="preserve"> extinção </w:t>
      </w:r>
      <w:r w:rsidR="00CC6673">
        <w:rPr>
          <w:sz w:val="24"/>
          <w:szCs w:val="24"/>
        </w:rPr>
        <w:t xml:space="preserve">ou suspensão </w:t>
      </w:r>
      <w:r>
        <w:rPr>
          <w:sz w:val="24"/>
          <w:szCs w:val="24"/>
        </w:rPr>
        <w:t xml:space="preserve">das </w:t>
      </w:r>
      <w:r w:rsidR="007A592E">
        <w:rPr>
          <w:sz w:val="24"/>
          <w:szCs w:val="24"/>
        </w:rPr>
        <w:t xml:space="preserve">demais </w:t>
      </w:r>
      <w:r w:rsidR="000962ED" w:rsidRPr="00B2787E">
        <w:rPr>
          <w:sz w:val="24"/>
          <w:szCs w:val="24"/>
        </w:rPr>
        <w:t xml:space="preserve">autorizações, alvarás, subvenções ou licenças, inclusive as ambientais, necessárias para </w:t>
      </w:r>
      <w:r w:rsidR="007A592E">
        <w:rPr>
          <w:sz w:val="24"/>
          <w:szCs w:val="24"/>
        </w:rPr>
        <w:t xml:space="preserve">o regular </w:t>
      </w:r>
      <w:r w:rsidR="007A592E" w:rsidRPr="007A592E">
        <w:rPr>
          <w:sz w:val="24"/>
          <w:szCs w:val="24"/>
        </w:rPr>
        <w:t>exercício das atividades desenvolvidas pela Emissora</w:t>
      </w:r>
      <w:r w:rsidR="007A592E">
        <w:rPr>
          <w:sz w:val="24"/>
          <w:szCs w:val="24"/>
        </w:rPr>
        <w:t>,</w:t>
      </w:r>
      <w:r w:rsidR="007A592E" w:rsidRPr="007A592E">
        <w:rPr>
          <w:sz w:val="24"/>
          <w:szCs w:val="24"/>
        </w:rPr>
        <w:t xml:space="preserve"> </w:t>
      </w:r>
      <w:r w:rsidR="007A592E">
        <w:rPr>
          <w:sz w:val="24"/>
          <w:szCs w:val="24"/>
        </w:rPr>
        <w:t>salvo se, exclusivamente nas hipóteses deste item (ii)</w:t>
      </w:r>
      <w:r w:rsidR="00CC402A">
        <w:rPr>
          <w:sz w:val="24"/>
          <w:szCs w:val="24"/>
        </w:rPr>
        <w:t>:</w:t>
      </w:r>
      <w:r w:rsidR="007A592E">
        <w:rPr>
          <w:sz w:val="24"/>
          <w:szCs w:val="24"/>
        </w:rPr>
        <w:t xml:space="preserve"> (a) sua ausência não impeça ou de qualquer forma </w:t>
      </w:r>
      <w:r w:rsidR="007A592E" w:rsidRPr="00CC402A">
        <w:rPr>
          <w:sz w:val="24"/>
          <w:szCs w:val="24"/>
        </w:rPr>
        <w:t xml:space="preserve">restrinja </w:t>
      </w:r>
      <w:r w:rsidR="000962ED" w:rsidRPr="00CC402A">
        <w:rPr>
          <w:sz w:val="24"/>
          <w:szCs w:val="24"/>
        </w:rPr>
        <w:t xml:space="preserve">a construção, </w:t>
      </w:r>
      <w:r w:rsidR="00F20459" w:rsidRPr="00CC402A">
        <w:rPr>
          <w:sz w:val="24"/>
          <w:szCs w:val="24"/>
        </w:rPr>
        <w:t>operação</w:t>
      </w:r>
      <w:r w:rsidR="000962ED" w:rsidRPr="00CC402A">
        <w:rPr>
          <w:sz w:val="24"/>
          <w:szCs w:val="24"/>
        </w:rPr>
        <w:t xml:space="preserve"> e manutenção do Projeto</w:t>
      </w:r>
      <w:r w:rsidR="00CC402A" w:rsidRPr="00CC402A">
        <w:rPr>
          <w:sz w:val="24"/>
          <w:szCs w:val="24"/>
        </w:rPr>
        <w:t>;</w:t>
      </w:r>
      <w:r w:rsidR="007A592E" w:rsidRPr="00CC402A">
        <w:rPr>
          <w:sz w:val="24"/>
          <w:szCs w:val="24"/>
        </w:rPr>
        <w:t xml:space="preserve"> ou (b) o respectivo evento tenha seus efeitos suspensos </w:t>
      </w:r>
      <w:r w:rsidR="009E01CD" w:rsidRPr="00CC402A">
        <w:rPr>
          <w:sz w:val="24"/>
          <w:szCs w:val="24"/>
        </w:rPr>
        <w:t>em até</w:t>
      </w:r>
      <w:r w:rsidR="007A592E" w:rsidRPr="00CC402A">
        <w:rPr>
          <w:sz w:val="24"/>
          <w:szCs w:val="24"/>
        </w:rPr>
        <w:t xml:space="preserve"> </w:t>
      </w:r>
      <w:r w:rsidR="00CC402A" w:rsidRPr="00CC402A">
        <w:rPr>
          <w:sz w:val="24"/>
          <w:szCs w:val="24"/>
        </w:rPr>
        <w:t>6</w:t>
      </w:r>
      <w:r w:rsidR="007F2DBD" w:rsidRPr="00CC402A">
        <w:rPr>
          <w:sz w:val="24"/>
          <w:szCs w:val="24"/>
        </w:rPr>
        <w:t>0</w:t>
      </w:r>
      <w:r w:rsidR="007A592E" w:rsidRPr="00CC402A">
        <w:rPr>
          <w:sz w:val="24"/>
          <w:szCs w:val="24"/>
        </w:rPr>
        <w:t xml:space="preserve"> (</w:t>
      </w:r>
      <w:r w:rsidR="00CC402A" w:rsidRPr="00CC402A">
        <w:rPr>
          <w:sz w:val="24"/>
          <w:szCs w:val="24"/>
        </w:rPr>
        <w:t>sessen</w:t>
      </w:r>
      <w:r w:rsidR="007F2DBD" w:rsidRPr="00CC402A">
        <w:rPr>
          <w:sz w:val="24"/>
          <w:szCs w:val="24"/>
        </w:rPr>
        <w:t>ta</w:t>
      </w:r>
      <w:r w:rsidR="007A592E" w:rsidRPr="00CC402A">
        <w:rPr>
          <w:sz w:val="24"/>
          <w:szCs w:val="24"/>
        </w:rPr>
        <w:t xml:space="preserve">) dias </w:t>
      </w:r>
      <w:r w:rsidR="00646094">
        <w:rPr>
          <w:sz w:val="24"/>
          <w:szCs w:val="24"/>
        </w:rPr>
        <w:t xml:space="preserve">corridos </w:t>
      </w:r>
      <w:r w:rsidR="007A592E" w:rsidRPr="00CC402A">
        <w:rPr>
          <w:sz w:val="24"/>
          <w:szCs w:val="24"/>
        </w:rPr>
        <w:t>contados de sua ocorrência</w:t>
      </w:r>
      <w:r w:rsidR="00144875" w:rsidRPr="00CC402A">
        <w:rPr>
          <w:sz w:val="24"/>
          <w:szCs w:val="24"/>
        </w:rPr>
        <w:t>;</w:t>
      </w:r>
      <w:r w:rsidR="00540FDB" w:rsidRPr="00CC402A">
        <w:rPr>
          <w:sz w:val="24"/>
          <w:szCs w:val="24"/>
        </w:rPr>
        <w:t xml:space="preserve"> </w:t>
      </w:r>
      <w:r w:rsidR="00CC402A" w:rsidRPr="00646094">
        <w:rPr>
          <w:sz w:val="24"/>
          <w:szCs w:val="24"/>
        </w:rPr>
        <w:t xml:space="preserve">ou, ainda, (c) a Emissora possua provimento jurisdicional vigente autorizando a </w:t>
      </w:r>
      <w:r w:rsidR="00CC402A" w:rsidRPr="00646094">
        <w:rPr>
          <w:sz w:val="24"/>
          <w:szCs w:val="24"/>
        </w:rPr>
        <w:lastRenderedPageBreak/>
        <w:t xml:space="preserve">continuidade de suas atividades sem referidas autorizações, </w:t>
      </w:r>
      <w:r w:rsidR="00CC402A">
        <w:rPr>
          <w:sz w:val="24"/>
          <w:szCs w:val="24"/>
        </w:rPr>
        <w:t>alvarás</w:t>
      </w:r>
      <w:r w:rsidR="00CC402A" w:rsidRPr="00646094">
        <w:rPr>
          <w:sz w:val="24"/>
          <w:szCs w:val="24"/>
        </w:rPr>
        <w:t>, subvenções</w:t>
      </w:r>
      <w:r w:rsidR="00CC402A">
        <w:rPr>
          <w:sz w:val="24"/>
          <w:szCs w:val="24"/>
        </w:rPr>
        <w:t xml:space="preserve"> ou</w:t>
      </w:r>
      <w:r w:rsidR="00CC402A" w:rsidRPr="00646094">
        <w:rPr>
          <w:sz w:val="24"/>
          <w:szCs w:val="24"/>
        </w:rPr>
        <w:t xml:space="preserve"> licenças</w:t>
      </w:r>
      <w:r w:rsidR="00CC402A">
        <w:rPr>
          <w:sz w:val="24"/>
          <w:szCs w:val="24"/>
        </w:rPr>
        <w:t>;</w:t>
      </w:r>
    </w:p>
    <w:p w14:paraId="7226184A" w14:textId="77777777" w:rsidR="00D65DAA" w:rsidRPr="00B2787E" w:rsidRDefault="00D65DAA">
      <w:pPr>
        <w:pStyle w:val="Textodocorpo0"/>
        <w:shd w:val="clear" w:color="auto" w:fill="auto"/>
        <w:tabs>
          <w:tab w:val="left" w:pos="0"/>
        </w:tabs>
        <w:spacing w:after="0" w:line="320" w:lineRule="exact"/>
        <w:ind w:left="709" w:right="40" w:firstLine="0"/>
        <w:jc w:val="both"/>
      </w:pPr>
    </w:p>
    <w:p w14:paraId="3A7EBE27" w14:textId="2F4BA5C0" w:rsidR="000B270E" w:rsidRPr="00B2787E" w:rsidRDefault="00F62DD3">
      <w:pPr>
        <w:pStyle w:val="Textodocorpo0"/>
        <w:numPr>
          <w:ilvl w:val="1"/>
          <w:numId w:val="7"/>
        </w:numPr>
        <w:shd w:val="clear" w:color="auto" w:fill="auto"/>
        <w:tabs>
          <w:tab w:val="left" w:pos="0"/>
        </w:tabs>
        <w:spacing w:after="0" w:line="320" w:lineRule="exact"/>
        <w:ind w:left="709" w:right="40" w:hanging="709"/>
        <w:jc w:val="both"/>
        <w:rPr>
          <w:caps/>
          <w:sz w:val="24"/>
          <w:szCs w:val="24"/>
        </w:rPr>
      </w:pPr>
      <w:bookmarkStart w:id="262" w:name="_Hlk490753361"/>
      <w:r w:rsidRPr="00B2787E">
        <w:rPr>
          <w:sz w:val="24"/>
          <w:szCs w:val="24"/>
        </w:rPr>
        <w:t xml:space="preserve">(1) </w:t>
      </w:r>
      <w:r w:rsidR="00A44F59" w:rsidRPr="00B2787E">
        <w:rPr>
          <w:sz w:val="24"/>
          <w:szCs w:val="24"/>
        </w:rPr>
        <w:t>intervenção pelo poder concedente, conforme previsto no artigo 5° e seguintes da Lei n° 12.767, de 27 de dezembro de 2012 (</w:t>
      </w:r>
      <w:r w:rsidR="00D510CA">
        <w:rPr>
          <w:sz w:val="24"/>
          <w:szCs w:val="24"/>
        </w:rPr>
        <w:t>"</w:t>
      </w:r>
      <w:r w:rsidR="00A44F59" w:rsidRPr="00B2787E">
        <w:rPr>
          <w:sz w:val="24"/>
          <w:szCs w:val="24"/>
          <w:u w:val="single"/>
        </w:rPr>
        <w:t>Lei 12.767</w:t>
      </w:r>
      <w:r w:rsidR="00D510CA">
        <w:rPr>
          <w:sz w:val="24"/>
          <w:szCs w:val="24"/>
        </w:rPr>
        <w:t>"</w:t>
      </w:r>
      <w:r w:rsidR="00A44F59" w:rsidRPr="00B2787E">
        <w:rPr>
          <w:sz w:val="24"/>
          <w:szCs w:val="24"/>
        </w:rPr>
        <w:t xml:space="preserve">), </w:t>
      </w:r>
      <w:r w:rsidR="001B7EBA">
        <w:rPr>
          <w:sz w:val="24"/>
          <w:szCs w:val="24"/>
        </w:rPr>
        <w:t>[</w:t>
      </w:r>
      <w:r w:rsidR="00646094" w:rsidRPr="001B7EBA">
        <w:rPr>
          <w:sz w:val="24"/>
          <w:szCs w:val="24"/>
          <w:highlight w:val="yellow"/>
        </w:rPr>
        <w:t>por mais de 30 (trinta) dias corridos</w:t>
      </w:r>
      <w:r w:rsidR="001B7EBA">
        <w:rPr>
          <w:sz w:val="24"/>
          <w:szCs w:val="24"/>
        </w:rPr>
        <w:t>]</w:t>
      </w:r>
      <w:r w:rsidR="001B7EBA">
        <w:rPr>
          <w:rStyle w:val="Refdenotaderodap"/>
          <w:sz w:val="24"/>
          <w:szCs w:val="24"/>
        </w:rPr>
        <w:footnoteReference w:id="4"/>
      </w:r>
      <w:r w:rsidR="00646094">
        <w:rPr>
          <w:sz w:val="24"/>
          <w:szCs w:val="24"/>
        </w:rPr>
        <w:t xml:space="preserve"> </w:t>
      </w:r>
      <w:r w:rsidR="00A44F59" w:rsidRPr="00B2787E">
        <w:rPr>
          <w:sz w:val="24"/>
          <w:szCs w:val="24"/>
        </w:rPr>
        <w:t>e desde que (i) a intervenção não seja declarada nula nos termos do artigo 6°, §</w:t>
      </w:r>
      <w:r w:rsidR="007B38B0" w:rsidRPr="00B2787E">
        <w:rPr>
          <w:sz w:val="24"/>
          <w:szCs w:val="24"/>
        </w:rPr>
        <w:t>§</w:t>
      </w:r>
      <w:r w:rsidR="00A44F59" w:rsidRPr="00B2787E">
        <w:rPr>
          <w:sz w:val="24"/>
          <w:szCs w:val="24"/>
        </w:rPr>
        <w:t xml:space="preserve"> 1º </w:t>
      </w:r>
      <w:r w:rsidR="007B38B0" w:rsidRPr="00B2787E">
        <w:rPr>
          <w:sz w:val="24"/>
          <w:szCs w:val="24"/>
        </w:rPr>
        <w:t xml:space="preserve">e 2º </w:t>
      </w:r>
      <w:r w:rsidR="00A44F59" w:rsidRPr="00B2787E">
        <w:rPr>
          <w:sz w:val="24"/>
          <w:szCs w:val="24"/>
        </w:rPr>
        <w:t>da Lei 12.767; ou (ii) não seja apresentado pela Emissora, no prazo legal, o plano de recuperação e correção das falhas e transgressões previsto no artigo 12 da referida Lei 12.767; ou (iii)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262"/>
      <w:r w:rsidRPr="00B2787E">
        <w:rPr>
          <w:sz w:val="24"/>
          <w:szCs w:val="24"/>
        </w:rPr>
        <w:t>; ou (2) não atendimento ao disposto no artigo 13 da Lei n° 12.767</w:t>
      </w:r>
      <w:r w:rsidR="00C661FD" w:rsidRPr="00B2787E">
        <w:rPr>
          <w:sz w:val="24"/>
          <w:szCs w:val="24"/>
        </w:rPr>
        <w:t>;</w:t>
      </w:r>
    </w:p>
    <w:p w14:paraId="2B51ADF8" w14:textId="77777777" w:rsidR="00D65DAA" w:rsidRPr="00B2787E" w:rsidRDefault="00D65DAA" w:rsidP="006949E8">
      <w:pPr>
        <w:pStyle w:val="PargrafodaLista"/>
        <w:spacing w:line="320" w:lineRule="exact"/>
      </w:pPr>
    </w:p>
    <w:p w14:paraId="0E3B688C" w14:textId="39B63513" w:rsidR="003B600B" w:rsidRPr="00CC402A"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protesto de títulos contra a Emissora em montante individual ou agregado 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D91B23" w:rsidRPr="00B2787E">
        <w:rPr>
          <w:sz w:val="24"/>
          <w:szCs w:val="24"/>
        </w:rPr>
        <w:t xml:space="preserve">ou </w:t>
      </w:r>
      <w:r w:rsidR="005C7F17">
        <w:rPr>
          <w:sz w:val="24"/>
          <w:szCs w:val="24"/>
        </w:rPr>
        <w:t xml:space="preserve">o </w:t>
      </w:r>
      <w:r w:rsidR="00D91B23" w:rsidRPr="00B2787E">
        <w:rPr>
          <w:sz w:val="24"/>
          <w:szCs w:val="24"/>
        </w:rPr>
        <w:t xml:space="preserve">equivalente em outras moedas, </w:t>
      </w:r>
      <w:r w:rsidRPr="00B2787E">
        <w:rPr>
          <w:sz w:val="24"/>
          <w:szCs w:val="24"/>
        </w:rPr>
        <w:t xml:space="preserve">valor este a ser devidamente corrigido </w:t>
      </w:r>
      <w:r w:rsidR="00D91B23" w:rsidRPr="00B2787E">
        <w:rPr>
          <w:sz w:val="24"/>
          <w:szCs w:val="24"/>
        </w:rPr>
        <w:t xml:space="preserve">anualmente </w:t>
      </w:r>
      <w:r w:rsidRPr="00B2787E">
        <w:rPr>
          <w:sz w:val="24"/>
          <w:szCs w:val="24"/>
        </w:rPr>
        <w:t xml:space="preserve">pelo IPCA desde a Data de Emissão até o respectivo protesto(s), salvo se for comprovado pela Emissora que </w:t>
      </w:r>
      <w:r w:rsidR="00D73DCE" w:rsidRPr="00B2787E">
        <w:rPr>
          <w:sz w:val="24"/>
          <w:szCs w:val="24"/>
        </w:rPr>
        <w:t>o(s) protesto(s) foi(ram)</w:t>
      </w:r>
      <w:r w:rsidR="00CC402A">
        <w:rPr>
          <w:sz w:val="24"/>
          <w:szCs w:val="24"/>
        </w:rPr>
        <w:t>:</w:t>
      </w:r>
      <w:r w:rsidR="00D73DCE" w:rsidRPr="00B2787E">
        <w:rPr>
          <w:sz w:val="24"/>
          <w:szCs w:val="24"/>
        </w:rPr>
        <w:t xml:space="preserve"> (i) efetivamente suspenso(s) dentro do prazo de até </w:t>
      </w:r>
      <w:r w:rsidR="00C73ECB">
        <w:rPr>
          <w:sz w:val="24"/>
          <w:szCs w:val="24"/>
        </w:rPr>
        <w:t>15</w:t>
      </w:r>
      <w:r w:rsidR="001C12E0" w:rsidRPr="00B2787E">
        <w:rPr>
          <w:sz w:val="24"/>
          <w:szCs w:val="24"/>
        </w:rPr>
        <w:t xml:space="preserve"> </w:t>
      </w:r>
      <w:r w:rsidR="00235793" w:rsidRPr="00B2787E">
        <w:rPr>
          <w:sz w:val="24"/>
          <w:szCs w:val="24"/>
        </w:rPr>
        <w:t>(</w:t>
      </w:r>
      <w:r w:rsidR="00C73ECB">
        <w:rPr>
          <w:sz w:val="24"/>
          <w:szCs w:val="24"/>
        </w:rPr>
        <w:t>quinze</w:t>
      </w:r>
      <w:r w:rsidR="00235793" w:rsidRPr="00B2787E">
        <w:rPr>
          <w:sz w:val="24"/>
          <w:szCs w:val="24"/>
        </w:rPr>
        <w:t>)</w:t>
      </w:r>
      <w:r w:rsidR="00D73DCE" w:rsidRPr="00B2787E">
        <w:rPr>
          <w:sz w:val="24"/>
          <w:szCs w:val="24"/>
        </w:rPr>
        <w:t xml:space="preserve"> </w:t>
      </w:r>
      <w:r w:rsidR="001C12E0" w:rsidRPr="00B2787E">
        <w:rPr>
          <w:sz w:val="24"/>
          <w:szCs w:val="24"/>
        </w:rPr>
        <w:t>dias</w:t>
      </w:r>
      <w:r w:rsidR="00D73DCE" w:rsidRPr="00B2787E">
        <w:rPr>
          <w:sz w:val="24"/>
          <w:szCs w:val="24"/>
        </w:rPr>
        <w:t xml:space="preserve"> contad</w:t>
      </w:r>
      <w:r w:rsidR="00195AD3" w:rsidRPr="00B2787E">
        <w:rPr>
          <w:sz w:val="24"/>
          <w:szCs w:val="24"/>
        </w:rPr>
        <w:t>os da data do respectivo evento</w:t>
      </w:r>
      <w:r w:rsidR="000A00FF" w:rsidRPr="00B2787E">
        <w:rPr>
          <w:sz w:val="24"/>
          <w:szCs w:val="24"/>
        </w:rPr>
        <w:t>, e apenas enquanto durarem os efeitos da suspensão</w:t>
      </w:r>
      <w:r w:rsidR="00195AD3" w:rsidRPr="00B2787E">
        <w:rPr>
          <w:sz w:val="24"/>
          <w:szCs w:val="24"/>
        </w:rPr>
        <w:t>;</w:t>
      </w:r>
      <w:r w:rsidR="00D73DCE" w:rsidRPr="00B2787E">
        <w:rPr>
          <w:sz w:val="24"/>
          <w:szCs w:val="24"/>
        </w:rPr>
        <w:t xml:space="preserve"> (ii) cancelado(s) no prazo legal</w:t>
      </w:r>
      <w:r w:rsidR="00195AD3" w:rsidRPr="00B2787E">
        <w:rPr>
          <w:sz w:val="24"/>
          <w:szCs w:val="24"/>
        </w:rPr>
        <w:t>;</w:t>
      </w:r>
      <w:r w:rsidR="00D73DCE" w:rsidRPr="00B2787E">
        <w:rPr>
          <w:sz w:val="24"/>
          <w:szCs w:val="24"/>
        </w:rPr>
        <w:t xml:space="preserve"> (iii) prestadas garantias em juízo e aceitas pelo Poder Judiciário</w:t>
      </w:r>
      <w:r w:rsidR="00CC402A">
        <w:rPr>
          <w:sz w:val="24"/>
          <w:szCs w:val="24"/>
        </w:rPr>
        <w:t xml:space="preserve">; </w:t>
      </w:r>
      <w:r w:rsidR="001B7EBA">
        <w:rPr>
          <w:sz w:val="24"/>
          <w:szCs w:val="24"/>
        </w:rPr>
        <w:t xml:space="preserve">ou </w:t>
      </w:r>
      <w:r w:rsidR="00CC402A" w:rsidRPr="00CC402A">
        <w:rPr>
          <w:sz w:val="24"/>
          <w:szCs w:val="24"/>
        </w:rPr>
        <w:t>(iv</w:t>
      </w:r>
      <w:r w:rsidR="00CC402A" w:rsidRPr="001B7EBA">
        <w:rPr>
          <w:rFonts w:eastAsia="Arial Unicode MS"/>
          <w:w w:val="0"/>
          <w:sz w:val="24"/>
          <w:szCs w:val="24"/>
          <w:lang w:eastAsia="en-US"/>
        </w:rPr>
        <w:t>) o montante protestado foi devidamente quitado</w:t>
      </w:r>
      <w:r w:rsidR="00CC402A" w:rsidRPr="001B7EBA">
        <w:rPr>
          <w:bCs/>
          <w:sz w:val="24"/>
          <w:szCs w:val="24"/>
          <w:lang w:eastAsia="en-US"/>
        </w:rPr>
        <w:t>, desde que tal quitação não afete o equilíbrio econômico-financeiro do Projeto</w:t>
      </w:r>
      <w:r w:rsidRPr="00CC402A">
        <w:rPr>
          <w:sz w:val="24"/>
          <w:szCs w:val="24"/>
        </w:rPr>
        <w:t>;</w:t>
      </w:r>
      <w:r w:rsidR="000036A9" w:rsidRPr="00CC402A">
        <w:rPr>
          <w:sz w:val="24"/>
          <w:szCs w:val="24"/>
        </w:rPr>
        <w:t xml:space="preserve"> </w:t>
      </w:r>
    </w:p>
    <w:p w14:paraId="18267AC2" w14:textId="77777777" w:rsidR="00D65DAA" w:rsidRPr="00B2787E" w:rsidRDefault="00D65DAA">
      <w:pPr>
        <w:pStyle w:val="PargrafodaLista"/>
        <w:spacing w:line="320" w:lineRule="exact"/>
      </w:pPr>
    </w:p>
    <w:p w14:paraId="17402B49" w14:textId="77777777"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 Emissora deixar de ter suas demonstrações financeiras auditadas por auditor independente registrado na CVM; </w:t>
      </w:r>
    </w:p>
    <w:p w14:paraId="13C95BF3" w14:textId="77777777" w:rsidR="00D65DAA" w:rsidRPr="004E03C8" w:rsidRDefault="00D65DAA">
      <w:pPr>
        <w:pStyle w:val="PargrafodaLista"/>
        <w:spacing w:line="320" w:lineRule="exact"/>
      </w:pPr>
    </w:p>
    <w:p w14:paraId="3CAC6545" w14:textId="0D0C8C71" w:rsidR="00B100A7" w:rsidRPr="004E03C8" w:rsidRDefault="002041C1" w:rsidP="007E0533">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4E03C8">
        <w:rPr>
          <w:sz w:val="24"/>
          <w:szCs w:val="24"/>
        </w:rPr>
        <w:t>descumprimento de decisão judicial, administrativa ou arbitral</w:t>
      </w:r>
      <w:r w:rsidR="004E03C8" w:rsidRPr="004E03C8">
        <w:rPr>
          <w:sz w:val="24"/>
          <w:szCs w:val="24"/>
        </w:rPr>
        <w:t xml:space="preserve"> imediatamente exequível</w:t>
      </w:r>
      <w:r w:rsidRPr="004E03C8">
        <w:rPr>
          <w:sz w:val="24"/>
          <w:szCs w:val="24"/>
        </w:rPr>
        <w:t xml:space="preserve">, de natureza condenatória </w:t>
      </w:r>
      <w:r w:rsidR="00016CE7" w:rsidRPr="004E03C8">
        <w:rPr>
          <w:sz w:val="24"/>
          <w:szCs w:val="24"/>
        </w:rPr>
        <w:t>(i) </w:t>
      </w:r>
      <w:r w:rsidRPr="004E03C8">
        <w:rPr>
          <w:sz w:val="24"/>
          <w:szCs w:val="24"/>
        </w:rPr>
        <w:t xml:space="preserve">pela Emissora em montante individual ou agregado 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016CE7" w:rsidRPr="004E03C8">
        <w:rPr>
          <w:sz w:val="24"/>
          <w:szCs w:val="24"/>
        </w:rPr>
        <w:t xml:space="preserve">ou o equivalente em outras moedas, ou, independentemente do valor, que impeça </w:t>
      </w:r>
      <w:r w:rsidR="00FF7D9C" w:rsidRPr="004E03C8">
        <w:rPr>
          <w:sz w:val="24"/>
          <w:szCs w:val="24"/>
        </w:rPr>
        <w:t xml:space="preserve">ou possa vir a impedir a conclusão e/ou a continuidade do </w:t>
      </w:r>
      <w:r w:rsidR="00016CE7" w:rsidRPr="004E03C8">
        <w:rPr>
          <w:sz w:val="24"/>
          <w:szCs w:val="24"/>
        </w:rPr>
        <w:t>Projeto ou (ii) por qualquer Fiadora</w:t>
      </w:r>
      <w:r w:rsidR="008E5523" w:rsidRPr="004E03C8">
        <w:rPr>
          <w:sz w:val="24"/>
          <w:szCs w:val="24"/>
        </w:rPr>
        <w:t xml:space="preserve"> e/ou por qualquer Acionista</w:t>
      </w:r>
      <w:r w:rsidR="00016CE7" w:rsidRPr="004E03C8">
        <w:rPr>
          <w:sz w:val="24"/>
          <w:szCs w:val="24"/>
        </w:rPr>
        <w:t xml:space="preserve">, em montante individual ou agregado igual ou superior a </w:t>
      </w:r>
      <w:r w:rsidR="006D6C90" w:rsidRPr="004E03C8">
        <w:rPr>
          <w:sz w:val="24"/>
          <w:szCs w:val="24"/>
        </w:rPr>
        <w:t>R$50.000.000,00 (cinquenta milhões de reais)</w:t>
      </w:r>
      <w:r w:rsidR="00016CE7" w:rsidRPr="004E03C8">
        <w:rPr>
          <w:sz w:val="24"/>
          <w:szCs w:val="24"/>
        </w:rPr>
        <w:t xml:space="preserve"> ou o equivalente em outras moedas, ou, independentemente do valor, </w:t>
      </w:r>
      <w:r w:rsidR="00FF7D9C" w:rsidRPr="004E03C8">
        <w:rPr>
          <w:sz w:val="24"/>
          <w:szCs w:val="24"/>
        </w:rPr>
        <w:t>que impeça a continuidade</w:t>
      </w:r>
      <w:r w:rsidR="00BA7404" w:rsidRPr="004E03C8">
        <w:rPr>
          <w:sz w:val="24"/>
          <w:szCs w:val="24"/>
        </w:rPr>
        <w:t xml:space="preserve"> e/ou conclusão</w:t>
      </w:r>
      <w:r w:rsidR="00FF7D9C" w:rsidRPr="004E03C8">
        <w:rPr>
          <w:sz w:val="24"/>
          <w:szCs w:val="24"/>
        </w:rPr>
        <w:t xml:space="preserve"> do Projeto</w:t>
      </w:r>
      <w:r w:rsidR="003B600B" w:rsidRPr="004E03C8">
        <w:rPr>
          <w:sz w:val="24"/>
          <w:szCs w:val="24"/>
        </w:rPr>
        <w:t>;</w:t>
      </w:r>
    </w:p>
    <w:p w14:paraId="26AE69B7" w14:textId="77777777" w:rsidR="00B100A7" w:rsidRPr="003138E7" w:rsidRDefault="00B100A7" w:rsidP="00C513A9">
      <w:pPr>
        <w:pStyle w:val="Textodocorpo0"/>
        <w:shd w:val="clear" w:color="auto" w:fill="auto"/>
        <w:tabs>
          <w:tab w:val="left" w:pos="0"/>
        </w:tabs>
        <w:spacing w:after="0" w:line="320" w:lineRule="exact"/>
        <w:ind w:left="709" w:right="40" w:firstLine="0"/>
        <w:jc w:val="both"/>
      </w:pPr>
    </w:p>
    <w:p w14:paraId="6BE41619" w14:textId="3760F105"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4E03C8">
        <w:rPr>
          <w:sz w:val="24"/>
          <w:szCs w:val="24"/>
        </w:rPr>
        <w:lastRenderedPageBreak/>
        <w:t>cancelamento, rescisão ou declaraçã</w:t>
      </w:r>
      <w:r w:rsidRPr="00B2787E">
        <w:rPr>
          <w:sz w:val="24"/>
          <w:szCs w:val="24"/>
        </w:rPr>
        <w:t>o judicial de invalidade ou ineficácia total ou parcial desta Escritura de Emissão e/ou dos Contratos de Garantia</w:t>
      </w:r>
      <w:r w:rsidR="00CD58BD" w:rsidRPr="00B2787E">
        <w:rPr>
          <w:sz w:val="24"/>
          <w:szCs w:val="24"/>
        </w:rPr>
        <w:t xml:space="preserve">, desde que não revertida em </w:t>
      </w:r>
      <w:r w:rsidR="00C73ECB">
        <w:rPr>
          <w:sz w:val="24"/>
          <w:szCs w:val="24"/>
        </w:rPr>
        <w:t>15</w:t>
      </w:r>
      <w:r w:rsidR="00C73ECB" w:rsidRPr="00B2787E">
        <w:rPr>
          <w:sz w:val="24"/>
          <w:szCs w:val="24"/>
        </w:rPr>
        <w:t xml:space="preserve"> (</w:t>
      </w:r>
      <w:r w:rsidR="00C73ECB">
        <w:rPr>
          <w:sz w:val="24"/>
          <w:szCs w:val="24"/>
        </w:rPr>
        <w:t>quinze</w:t>
      </w:r>
      <w:r w:rsidR="00CD58BD" w:rsidRPr="00B2787E">
        <w:rPr>
          <w:sz w:val="24"/>
          <w:szCs w:val="24"/>
        </w:rPr>
        <w:t>) dias</w:t>
      </w:r>
      <w:r w:rsidRPr="00B2787E">
        <w:rPr>
          <w:sz w:val="24"/>
          <w:szCs w:val="24"/>
        </w:rPr>
        <w:t xml:space="preserve">; </w:t>
      </w:r>
    </w:p>
    <w:p w14:paraId="2830BFC2" w14:textId="77777777" w:rsidR="00894D48" w:rsidRPr="00B2787E" w:rsidRDefault="00894D48" w:rsidP="000A1DEF">
      <w:pPr>
        <w:pStyle w:val="PargrafodaLista"/>
        <w:spacing w:line="320" w:lineRule="exact"/>
      </w:pPr>
    </w:p>
    <w:p w14:paraId="713946EC" w14:textId="044197DB" w:rsidR="00894D48" w:rsidRPr="00B2787E" w:rsidRDefault="00894D48"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transferência ou qualquer forma de cessão ou promessa de cessão a terceiros, pela Emissora</w:t>
      </w:r>
      <w:r w:rsidR="00AA42B3">
        <w:rPr>
          <w:sz w:val="24"/>
          <w:szCs w:val="24"/>
        </w:rPr>
        <w:t>, pela</w:t>
      </w:r>
      <w:r w:rsidR="00EF5656">
        <w:rPr>
          <w:sz w:val="24"/>
          <w:szCs w:val="24"/>
        </w:rPr>
        <w:t>s</w:t>
      </w:r>
      <w:r w:rsidR="00AA42B3">
        <w:rPr>
          <w:sz w:val="24"/>
          <w:szCs w:val="24"/>
        </w:rPr>
        <w:t xml:space="preserve"> </w:t>
      </w:r>
      <w:r w:rsidR="00EF5656">
        <w:rPr>
          <w:sz w:val="24"/>
          <w:szCs w:val="24"/>
        </w:rPr>
        <w:t>Fiadoras</w:t>
      </w:r>
      <w:r w:rsidRPr="00B2787E">
        <w:rPr>
          <w:sz w:val="24"/>
          <w:szCs w:val="24"/>
        </w:rPr>
        <w:t xml:space="preserve"> ou pelas Acionistas, das obrigações assumidas nesta Escritura de Emissão e/ou nos Contratos de Garantia, conforme aplicável, sem prévia autorização de Debenturistas, reunidos em Assembleia Geral de Debenturistas, que representem no mínimo 2/3 (dois terços) das Debêntures em Circulação; </w:t>
      </w:r>
    </w:p>
    <w:p w14:paraId="3D62B695" w14:textId="77777777" w:rsidR="007E1F3E" w:rsidRPr="00B2787E" w:rsidRDefault="007E1F3E" w:rsidP="000A1DEF">
      <w:pPr>
        <w:pStyle w:val="PargrafodaLista"/>
        <w:spacing w:line="320" w:lineRule="exact"/>
      </w:pPr>
    </w:p>
    <w:p w14:paraId="0BB55B41" w14:textId="77777777" w:rsidR="000F2FAA" w:rsidRDefault="000F2FAA"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723859">
        <w:rPr>
          <w:sz w:val="24"/>
        </w:rPr>
        <w:t xml:space="preserve">não aplicação dos recursos oriundos da Emissão conforme Cláusula </w:t>
      </w:r>
      <w:r>
        <w:rPr>
          <w:sz w:val="24"/>
        </w:rPr>
        <w:fldChar w:fldCharType="begin"/>
      </w:r>
      <w:r>
        <w:rPr>
          <w:sz w:val="24"/>
        </w:rPr>
        <w:instrText xml:space="preserve"> REF _Ref451432350 \r \p \h </w:instrText>
      </w:r>
      <w:r>
        <w:rPr>
          <w:sz w:val="24"/>
        </w:rPr>
      </w:r>
      <w:r>
        <w:rPr>
          <w:sz w:val="24"/>
        </w:rPr>
        <w:fldChar w:fldCharType="separate"/>
      </w:r>
      <w:r w:rsidR="00433E00">
        <w:rPr>
          <w:sz w:val="24"/>
        </w:rPr>
        <w:t>3.2 acima</w:t>
      </w:r>
      <w:r>
        <w:rPr>
          <w:sz w:val="24"/>
        </w:rPr>
        <w:fldChar w:fldCharType="end"/>
      </w:r>
      <w:r w:rsidRPr="00723859">
        <w:rPr>
          <w:sz w:val="24"/>
        </w:rPr>
        <w:t>, que dispõe sobre a destinação de recursos da Emissão</w:t>
      </w:r>
      <w:r>
        <w:rPr>
          <w:sz w:val="24"/>
          <w:szCs w:val="24"/>
        </w:rPr>
        <w:t>;</w:t>
      </w:r>
    </w:p>
    <w:p w14:paraId="40D30C90" w14:textId="77777777" w:rsidR="000F2FAA" w:rsidRDefault="000F2FAA" w:rsidP="007E0533">
      <w:pPr>
        <w:pStyle w:val="PargrafodaLista"/>
      </w:pPr>
    </w:p>
    <w:p w14:paraId="0F034CDF" w14:textId="64D86F1D" w:rsidR="003B600B" w:rsidRPr="00B2787E" w:rsidRDefault="001D335F"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declaração de</w:t>
      </w:r>
      <w:r w:rsidR="003B600B" w:rsidRPr="00B2787E">
        <w:rPr>
          <w:sz w:val="24"/>
          <w:szCs w:val="24"/>
        </w:rPr>
        <w:t xml:space="preserve"> vencimento antecipado de qualquer</w:t>
      </w:r>
      <w:r w:rsidR="00F35E37" w:rsidRPr="00B2787E">
        <w:rPr>
          <w:sz w:val="24"/>
          <w:szCs w:val="24"/>
        </w:rPr>
        <w:t xml:space="preserve"> mútuo,</w:t>
      </w:r>
      <w:r w:rsidR="003B600B" w:rsidRPr="00B2787E">
        <w:rPr>
          <w:sz w:val="24"/>
          <w:szCs w:val="24"/>
        </w:rPr>
        <w:t xml:space="preserve"> financiamento ou empréstimo </w:t>
      </w:r>
      <w:r w:rsidR="00F35E37" w:rsidRPr="00B2787E">
        <w:rPr>
          <w:sz w:val="24"/>
          <w:szCs w:val="24"/>
        </w:rPr>
        <w:t>assumido</w:t>
      </w:r>
      <w:r w:rsidR="003B600B" w:rsidRPr="00B2787E">
        <w:rPr>
          <w:sz w:val="24"/>
          <w:szCs w:val="24"/>
        </w:rPr>
        <w:t xml:space="preserve"> </w:t>
      </w:r>
      <w:r w:rsidR="0045490D">
        <w:rPr>
          <w:sz w:val="24"/>
          <w:szCs w:val="24"/>
        </w:rPr>
        <w:t>[</w:t>
      </w:r>
      <w:r w:rsidR="00935C15">
        <w:rPr>
          <w:sz w:val="24"/>
          <w:szCs w:val="24"/>
        </w:rPr>
        <w:t>(i)</w:t>
      </w:r>
      <w:r w:rsidR="0045490D">
        <w:rPr>
          <w:sz w:val="24"/>
          <w:szCs w:val="24"/>
        </w:rPr>
        <w:t>]</w:t>
      </w:r>
      <w:r w:rsidR="00935C15">
        <w:rPr>
          <w:sz w:val="24"/>
          <w:szCs w:val="24"/>
        </w:rPr>
        <w:t xml:space="preserve"> </w:t>
      </w:r>
      <w:r w:rsidR="003B600B" w:rsidRPr="00B2787E">
        <w:rPr>
          <w:sz w:val="24"/>
          <w:szCs w:val="24"/>
        </w:rPr>
        <w:t xml:space="preserve">pela Emissora, </w:t>
      </w:r>
      <w:r w:rsidR="00F35E37" w:rsidRPr="00B2787E">
        <w:rPr>
          <w:sz w:val="24"/>
          <w:szCs w:val="24"/>
        </w:rPr>
        <w:t xml:space="preserve">em valor </w:t>
      </w:r>
      <w:r w:rsidR="00A83411" w:rsidRPr="00B2787E">
        <w:rPr>
          <w:sz w:val="24"/>
          <w:szCs w:val="24"/>
        </w:rPr>
        <w:t xml:space="preserve">individual ou agregado, </w:t>
      </w:r>
      <w:r w:rsidR="00F35E37" w:rsidRPr="00B2787E">
        <w:rPr>
          <w:sz w:val="24"/>
          <w:szCs w:val="24"/>
        </w:rPr>
        <w:t xml:space="preserve">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F35E37" w:rsidRPr="00B2787E">
        <w:rPr>
          <w:sz w:val="24"/>
          <w:szCs w:val="24"/>
        </w:rPr>
        <w:t>ou o equivalente em outras moedas</w:t>
      </w:r>
      <w:r w:rsidR="0045490D">
        <w:rPr>
          <w:sz w:val="24"/>
          <w:szCs w:val="24"/>
        </w:rPr>
        <w:t>[</w:t>
      </w:r>
      <w:r w:rsidR="00F35E37" w:rsidRPr="00B2787E">
        <w:rPr>
          <w:sz w:val="24"/>
          <w:szCs w:val="24"/>
        </w:rPr>
        <w:t xml:space="preserve">, </w:t>
      </w:r>
      <w:r w:rsidR="00935C15">
        <w:rPr>
          <w:sz w:val="24"/>
          <w:szCs w:val="24"/>
        </w:rPr>
        <w:t>ou (ii) por qualquer Fiadora</w:t>
      </w:r>
      <w:r w:rsidR="00C56EE0">
        <w:rPr>
          <w:sz w:val="24"/>
          <w:szCs w:val="24"/>
        </w:rPr>
        <w:t xml:space="preserve"> e/ou por qualquer Acionista</w:t>
      </w:r>
      <w:r w:rsidR="00935C15" w:rsidRPr="00B2787E">
        <w:rPr>
          <w:sz w:val="24"/>
          <w:szCs w:val="24"/>
        </w:rPr>
        <w:t xml:space="preserve">, em valor individual ou agregado, igual ou superior a </w:t>
      </w:r>
      <w:r w:rsidR="006D6C90" w:rsidRPr="00B2787E">
        <w:rPr>
          <w:sz w:val="24"/>
          <w:szCs w:val="24"/>
        </w:rPr>
        <w:t>R$</w:t>
      </w:r>
      <w:r w:rsidR="006D6C90">
        <w:rPr>
          <w:sz w:val="24"/>
          <w:szCs w:val="24"/>
        </w:rPr>
        <w:t>50</w:t>
      </w:r>
      <w:r w:rsidR="006D6C90" w:rsidRPr="00B2787E">
        <w:rPr>
          <w:sz w:val="24"/>
          <w:szCs w:val="24"/>
        </w:rPr>
        <w:t>.000.000,00 (</w:t>
      </w:r>
      <w:r w:rsidR="006D6C90">
        <w:rPr>
          <w:sz w:val="24"/>
          <w:szCs w:val="24"/>
        </w:rPr>
        <w:t xml:space="preserve">cinquenta </w:t>
      </w:r>
      <w:r w:rsidR="006D6C90" w:rsidRPr="00B2787E">
        <w:rPr>
          <w:sz w:val="24"/>
          <w:szCs w:val="24"/>
        </w:rPr>
        <w:t>milhões de reais)</w:t>
      </w:r>
      <w:r w:rsidR="00935C15" w:rsidRPr="00B2787E">
        <w:rPr>
          <w:sz w:val="24"/>
          <w:szCs w:val="24"/>
        </w:rPr>
        <w:t xml:space="preserve"> ou o equivalente em outras moedas</w:t>
      </w:r>
      <w:r w:rsidR="0045490D">
        <w:rPr>
          <w:sz w:val="24"/>
          <w:szCs w:val="24"/>
        </w:rPr>
        <w:t>]</w:t>
      </w:r>
      <w:r w:rsidR="0045490D" w:rsidRPr="00762677">
        <w:rPr>
          <w:bCs/>
          <w:sz w:val="24"/>
          <w:szCs w:val="24"/>
        </w:rPr>
        <w:t>[</w:t>
      </w:r>
      <w:r w:rsidR="0045490D" w:rsidRPr="00197199">
        <w:rPr>
          <w:bCs/>
          <w:sz w:val="24"/>
          <w:szCs w:val="24"/>
          <w:highlight w:val="yellow"/>
        </w:rPr>
        <w:t xml:space="preserve">Nota à minuta: </w:t>
      </w:r>
      <w:r w:rsidR="00AA72FD">
        <w:rPr>
          <w:bCs/>
          <w:sz w:val="24"/>
          <w:szCs w:val="24"/>
          <w:highlight w:val="yellow"/>
        </w:rPr>
        <w:t xml:space="preserve">posição dos bancos é manter o item </w:t>
      </w:r>
      <w:r w:rsidR="0045490D">
        <w:rPr>
          <w:bCs/>
          <w:sz w:val="24"/>
          <w:szCs w:val="24"/>
          <w:highlight w:val="yellow"/>
        </w:rPr>
        <w:t>(ii)</w:t>
      </w:r>
      <w:r w:rsidR="0045490D" w:rsidRPr="00197199">
        <w:rPr>
          <w:bCs/>
          <w:sz w:val="24"/>
          <w:szCs w:val="24"/>
          <w:highlight w:val="yellow"/>
        </w:rPr>
        <w:t>.</w:t>
      </w:r>
      <w:r w:rsidR="0045490D" w:rsidRPr="00762677">
        <w:rPr>
          <w:bCs/>
          <w:sz w:val="24"/>
          <w:szCs w:val="24"/>
        </w:rPr>
        <w:t>]</w:t>
      </w:r>
      <w:r w:rsidR="001E0324">
        <w:rPr>
          <w:bCs/>
          <w:sz w:val="24"/>
          <w:szCs w:val="24"/>
        </w:rPr>
        <w:t xml:space="preserve"> [</w:t>
      </w:r>
      <w:r w:rsidR="001E0324" w:rsidRPr="00AC3E7D">
        <w:rPr>
          <w:bCs/>
          <w:sz w:val="24"/>
          <w:szCs w:val="24"/>
          <w:highlight w:val="green"/>
        </w:rPr>
        <w:t xml:space="preserve">NOTA MMSO: </w:t>
      </w:r>
      <w:r w:rsidR="00761C48" w:rsidRPr="00AC3E7D">
        <w:rPr>
          <w:bCs/>
          <w:sz w:val="24"/>
          <w:szCs w:val="24"/>
          <w:highlight w:val="green"/>
        </w:rPr>
        <w:t>A ser confirmado pelos Fiadores.</w:t>
      </w:r>
      <w:r w:rsidR="005F1C2B" w:rsidRPr="00AC3E7D">
        <w:rPr>
          <w:bCs/>
          <w:sz w:val="24"/>
          <w:szCs w:val="24"/>
          <w:highlight w:val="green"/>
        </w:rPr>
        <w:t>.</w:t>
      </w:r>
      <w:r w:rsidR="001E0324">
        <w:rPr>
          <w:bCs/>
          <w:sz w:val="24"/>
          <w:szCs w:val="24"/>
        </w:rPr>
        <w:t>]</w:t>
      </w:r>
      <w:r w:rsidR="003B600B" w:rsidRPr="00B2787E">
        <w:rPr>
          <w:sz w:val="24"/>
          <w:szCs w:val="24"/>
        </w:rPr>
        <w:t xml:space="preserve">; </w:t>
      </w:r>
    </w:p>
    <w:p w14:paraId="0CA8B938" w14:textId="77777777" w:rsidR="00D17ACB" w:rsidRPr="00B2787E" w:rsidRDefault="00D17ACB" w:rsidP="000A1DEF">
      <w:pPr>
        <w:pStyle w:val="PargrafodaLista"/>
        <w:spacing w:line="320" w:lineRule="exact"/>
      </w:pPr>
    </w:p>
    <w:p w14:paraId="2DAFF552" w14:textId="5E50E62F" w:rsidR="00D65DAA"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3" w:name="_Ref447705893"/>
      <w:r w:rsidRPr="00B2787E">
        <w:rPr>
          <w:sz w:val="24"/>
          <w:szCs w:val="24"/>
        </w:rPr>
        <w:t xml:space="preserve">venda, cessão, locação ou qualquer forma de alienação de ativos pela Emissora em valor igual ou superior a </w:t>
      </w:r>
      <w:r w:rsidR="00724C24" w:rsidRPr="0023028A">
        <w:rPr>
          <w:sz w:val="24"/>
          <w:szCs w:val="24"/>
        </w:rPr>
        <w:t>R$</w:t>
      </w:r>
      <w:r w:rsidR="00724C24">
        <w:rPr>
          <w:sz w:val="24"/>
          <w:szCs w:val="24"/>
        </w:rPr>
        <w:t>20</w:t>
      </w:r>
      <w:r w:rsidR="00724C24" w:rsidRPr="0023028A">
        <w:rPr>
          <w:sz w:val="24"/>
          <w:szCs w:val="24"/>
        </w:rPr>
        <w:t>.000.000,00 (</w:t>
      </w:r>
      <w:r w:rsidR="00724C24">
        <w:rPr>
          <w:sz w:val="24"/>
          <w:szCs w:val="24"/>
        </w:rPr>
        <w:t>vinte</w:t>
      </w:r>
      <w:r w:rsidR="00724C24" w:rsidRPr="0023028A">
        <w:rPr>
          <w:sz w:val="24"/>
          <w:szCs w:val="24"/>
        </w:rPr>
        <w:t xml:space="preserve"> milhões de reais</w:t>
      </w:r>
      <w:r w:rsidR="00724C24">
        <w:rPr>
          <w:sz w:val="24"/>
          <w:szCs w:val="24"/>
        </w:rPr>
        <w:t xml:space="preserve">), </w:t>
      </w:r>
      <w:r w:rsidRPr="00B2787E">
        <w:rPr>
          <w:sz w:val="24"/>
          <w:szCs w:val="24"/>
        </w:rPr>
        <w:t>ou o equivalente em outras moedas</w:t>
      </w:r>
      <w:r w:rsidR="00EE48C8" w:rsidRPr="00B2787E">
        <w:rPr>
          <w:sz w:val="24"/>
          <w:szCs w:val="24"/>
        </w:rPr>
        <w:t xml:space="preserve">, </w:t>
      </w:r>
      <w:bookmarkEnd w:id="263"/>
      <w:r w:rsidR="0041215B" w:rsidRPr="00B2787E">
        <w:rPr>
          <w:sz w:val="24"/>
          <w:szCs w:val="24"/>
        </w:rPr>
        <w:t>ressalvadas as hipóteses de</w:t>
      </w:r>
      <w:r w:rsidR="006001C1" w:rsidRPr="00B2787E">
        <w:rPr>
          <w:sz w:val="24"/>
          <w:szCs w:val="24"/>
        </w:rPr>
        <w:t xml:space="preserve"> </w:t>
      </w:r>
      <w:r w:rsidR="0041215B" w:rsidRPr="00B2787E">
        <w:rPr>
          <w:sz w:val="24"/>
          <w:szCs w:val="24"/>
        </w:rPr>
        <w:t>substituição em razão de desgaste</w:t>
      </w:r>
      <w:r w:rsidR="006001C1" w:rsidRPr="00B2787E">
        <w:rPr>
          <w:sz w:val="24"/>
          <w:szCs w:val="24"/>
        </w:rPr>
        <w:t xml:space="preserve">, </w:t>
      </w:r>
      <w:r w:rsidR="0041215B" w:rsidRPr="00B2787E">
        <w:rPr>
          <w:sz w:val="24"/>
          <w:szCs w:val="24"/>
        </w:rPr>
        <w:t>depreciação</w:t>
      </w:r>
      <w:r w:rsidR="00814DB6" w:rsidRPr="00B2787E">
        <w:rPr>
          <w:sz w:val="24"/>
          <w:szCs w:val="24"/>
        </w:rPr>
        <w:t xml:space="preserve"> e/ou</w:t>
      </w:r>
      <w:r w:rsidR="0041215B" w:rsidRPr="00B2787E">
        <w:rPr>
          <w:sz w:val="24"/>
          <w:szCs w:val="24"/>
        </w:rPr>
        <w:t xml:space="preserve"> obsolescência</w:t>
      </w:r>
      <w:r w:rsidR="00122333" w:rsidRPr="00B2787E">
        <w:rPr>
          <w:sz w:val="24"/>
          <w:szCs w:val="24"/>
        </w:rPr>
        <w:t>;</w:t>
      </w:r>
      <w:r w:rsidR="00FD225A" w:rsidRPr="00B2787E">
        <w:rPr>
          <w:sz w:val="24"/>
          <w:szCs w:val="24"/>
        </w:rPr>
        <w:t xml:space="preserve"> </w:t>
      </w:r>
    </w:p>
    <w:p w14:paraId="52630BD3" w14:textId="77777777" w:rsidR="00D65DAA" w:rsidRPr="00B2787E" w:rsidRDefault="00D65DAA">
      <w:pPr>
        <w:pStyle w:val="PargrafodaLista"/>
        <w:spacing w:line="320" w:lineRule="exact"/>
      </w:pPr>
    </w:p>
    <w:p w14:paraId="3CC990F8" w14:textId="582F67BA" w:rsidR="003B600B" w:rsidRPr="00B2787E" w:rsidRDefault="0059252C">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medida de autoridade governamental com o objetivo de sequestrar, expropriar, nacionalizar, desapropriar</w:t>
      </w:r>
      <w:r w:rsidR="001603BD">
        <w:rPr>
          <w:sz w:val="24"/>
          <w:szCs w:val="24"/>
        </w:rPr>
        <w:t>, confiscar</w:t>
      </w:r>
      <w:r w:rsidRPr="00B2787E">
        <w:rPr>
          <w:sz w:val="24"/>
          <w:szCs w:val="24"/>
        </w:rPr>
        <w:t xml:space="preserve"> ou de qualquer modo adquirir, compulsoriamente, a totalidade ou parte substancial dos ativos da Emissora</w:t>
      </w:r>
      <w:r w:rsidR="003B600B" w:rsidRPr="00B2787E">
        <w:rPr>
          <w:sz w:val="24"/>
          <w:szCs w:val="24"/>
        </w:rPr>
        <w:t>;</w:t>
      </w:r>
      <w:r w:rsidR="006C5089" w:rsidRPr="00B2787E">
        <w:rPr>
          <w:sz w:val="24"/>
          <w:szCs w:val="24"/>
        </w:rPr>
        <w:t xml:space="preserve"> </w:t>
      </w:r>
    </w:p>
    <w:p w14:paraId="1BCB427A" w14:textId="77777777" w:rsidR="00D65DAA" w:rsidRPr="00B2787E" w:rsidRDefault="00D65DAA">
      <w:pPr>
        <w:pStyle w:val="PargrafodaLista"/>
        <w:spacing w:line="320" w:lineRule="exact"/>
      </w:pPr>
    </w:p>
    <w:p w14:paraId="5FC207A1" w14:textId="787503CD" w:rsidR="003D0740" w:rsidRPr="00B2787E" w:rsidRDefault="003D0740">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4" w:name="_Ref508620220"/>
      <w:r w:rsidRPr="00B2787E">
        <w:rPr>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sem prévia e expressa autorização dos Debenturistas, reunidos em Assembleia Geral de Debenturistas titulares de, no mínimo 2/3 (dois terços) das Debêntures em Circulação, exceto quando o índice de cobertura do serviço da dívida (</w:t>
      </w:r>
      <w:r w:rsidR="00D510CA">
        <w:rPr>
          <w:sz w:val="24"/>
          <w:szCs w:val="24"/>
        </w:rPr>
        <w:t>"</w:t>
      </w:r>
      <w:r w:rsidRPr="00B2787E">
        <w:rPr>
          <w:sz w:val="24"/>
          <w:szCs w:val="24"/>
          <w:u w:val="single"/>
        </w:rPr>
        <w:t>ICSD</w:t>
      </w:r>
      <w:r w:rsidR="00D510CA">
        <w:rPr>
          <w:sz w:val="24"/>
          <w:szCs w:val="24"/>
        </w:rPr>
        <w:t>"</w:t>
      </w:r>
      <w:r w:rsidRPr="00B2787E">
        <w:rPr>
          <w:sz w:val="24"/>
          <w:szCs w:val="24"/>
        </w:rPr>
        <w:t xml:space="preserve">) for superior a </w:t>
      </w:r>
      <w:r w:rsidR="0005148E" w:rsidRPr="00B2787E">
        <w:rPr>
          <w:sz w:val="24"/>
          <w:szCs w:val="24"/>
        </w:rPr>
        <w:t>1,20 (um inteiro e vinte centésimos</w:t>
      </w:r>
      <w:r w:rsidR="004026BD" w:rsidRPr="004026BD">
        <w:rPr>
          <w:sz w:val="24"/>
          <w:szCs w:val="24"/>
        </w:rPr>
        <w:t>)</w:t>
      </w:r>
      <w:r w:rsidRPr="00B2787E">
        <w:rPr>
          <w:sz w:val="24"/>
          <w:szCs w:val="24"/>
        </w:rPr>
        <w:t xml:space="preserve">, </w:t>
      </w:r>
      <w:r w:rsidRPr="00B2787E">
        <w:rPr>
          <w:sz w:val="24"/>
          <w:szCs w:val="24"/>
        </w:rPr>
        <w:lastRenderedPageBreak/>
        <w:t xml:space="preserve">por 2 (dois) anos consecutivos imediatamente anteriores, apurado anualmente, com base na demonstração financeira anual da Emissora, a partir das demonstrações financeiras encerradas em 31 de dezembro de 2019, conforme metodologia de cálculo constante do Anexo II à presente Escritura de Emissão, comprovado mediante a apresentação de demonstrações financeiras auditadas, em períodos anteriores à apuração acima referida em que tenha havido o pagamento de 12 (doze) prestações consecutivas da dívida do Contrato de Financiamento. Para efeitos deste item </w:t>
      </w:r>
      <w:r w:rsidR="00D510CA">
        <w:rPr>
          <w:sz w:val="24"/>
          <w:szCs w:val="24"/>
        </w:rPr>
        <w:t>"</w:t>
      </w:r>
      <w:r w:rsidR="005458E0">
        <w:rPr>
          <w:sz w:val="24"/>
          <w:szCs w:val="24"/>
        </w:rPr>
        <w:t>cc</w:t>
      </w:r>
      <w:r w:rsidR="00D510CA">
        <w:rPr>
          <w:sz w:val="24"/>
          <w:szCs w:val="24"/>
        </w:rPr>
        <w:t>"</w:t>
      </w:r>
      <w:r w:rsidRPr="00B2787E">
        <w:rPr>
          <w:sz w:val="24"/>
          <w:szCs w:val="24"/>
        </w:rPr>
        <w:t>, o cálculo do ICSD não deverá considerar os recursos eventualmente depositados na Conta de Complementação do ICSD (conforme definido abaixo)</w:t>
      </w:r>
      <w:r w:rsidR="005458E0">
        <w:rPr>
          <w:sz w:val="24"/>
          <w:szCs w:val="24"/>
        </w:rPr>
        <w:t>;</w:t>
      </w:r>
      <w:bookmarkEnd w:id="264"/>
      <w:r w:rsidRPr="00B2787E">
        <w:rPr>
          <w:sz w:val="24"/>
          <w:szCs w:val="24"/>
        </w:rPr>
        <w:t xml:space="preserve"> </w:t>
      </w:r>
    </w:p>
    <w:p w14:paraId="31AB8601" w14:textId="77777777" w:rsidR="003D0740" w:rsidRPr="00B2787E" w:rsidRDefault="003D0740" w:rsidP="003D0740">
      <w:pPr>
        <w:pStyle w:val="PargrafodaLista"/>
      </w:pPr>
    </w:p>
    <w:p w14:paraId="1C409807" w14:textId="3A9532BC" w:rsidR="00114CF0" w:rsidRPr="00B2787E" w:rsidRDefault="008177DF">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5" w:name="_Ref508620235"/>
      <w:bookmarkStart w:id="266" w:name="_Hlk487648383"/>
      <w:r w:rsidRPr="00B2787E">
        <w:rPr>
          <w:sz w:val="24"/>
          <w:szCs w:val="24"/>
        </w:rPr>
        <w:t xml:space="preserve">redução de capital social da Emissora, independentemente de distribuição de recursos às suas acionistas diretas e indiretas, ou cancelamento(s) de adiantamentos para futuro aumento de capital (AFACs) realizados por acionistas da Emissora, sem a prévia autorização dos Debenturistas, reunidos em Assembleia Geral de Debenturistas, titulares de no mínimo 2/3 (dois terços) das Debêntures em Circulação, exceto nas hipóteses de (A) redução de capital social da Emissora por força de determinação legal ou regulamentar; (B) redução de capital social da Emissora para absorção de prejuízos; ou (C) redução de capital social da Emissora </w:t>
      </w:r>
      <w:r w:rsidR="00F25859" w:rsidRPr="00B2787E">
        <w:rPr>
          <w:sz w:val="24"/>
          <w:szCs w:val="24"/>
        </w:rPr>
        <w:t xml:space="preserve">limitada ao </w:t>
      </w:r>
      <w:r w:rsidR="00C445BC" w:rsidRPr="007E0533">
        <w:rPr>
          <w:sz w:val="24"/>
          <w:szCs w:val="24"/>
        </w:rPr>
        <w:t>Valor Total da Emissão</w:t>
      </w:r>
      <w:r w:rsidR="00C445BC">
        <w:rPr>
          <w:sz w:val="24"/>
          <w:szCs w:val="24"/>
        </w:rPr>
        <w:t>, desde que autorizado pela ANEEL</w:t>
      </w:r>
      <w:r w:rsidR="008B4131" w:rsidRPr="008B4131">
        <w:rPr>
          <w:sz w:val="24"/>
          <w:szCs w:val="24"/>
        </w:rPr>
        <w:t>, conforme anuído pelo BNDES na alínea XI da Cláusula Décima Terceira do Contrato de Financiamento</w:t>
      </w:r>
      <w:r w:rsidRPr="00B2787E">
        <w:rPr>
          <w:sz w:val="24"/>
          <w:szCs w:val="24"/>
        </w:rPr>
        <w:t>;</w:t>
      </w:r>
      <w:bookmarkEnd w:id="265"/>
      <w:r w:rsidRPr="00B2787E">
        <w:rPr>
          <w:sz w:val="24"/>
          <w:szCs w:val="24"/>
        </w:rPr>
        <w:t xml:space="preserve"> </w:t>
      </w:r>
      <w:bookmarkEnd w:id="266"/>
    </w:p>
    <w:p w14:paraId="7514F8D7" w14:textId="77777777" w:rsidR="00D65DAA" w:rsidRPr="00B2787E" w:rsidRDefault="00D65DAA">
      <w:pPr>
        <w:pStyle w:val="PargrafodaLista"/>
        <w:spacing w:line="320" w:lineRule="exact"/>
      </w:pPr>
    </w:p>
    <w:p w14:paraId="409B4811" w14:textId="65827D36" w:rsidR="003B600B" w:rsidRPr="00B2787E" w:rsidRDefault="00F662B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7" w:name="_Ref508620259"/>
      <w:r w:rsidRPr="00B2787E">
        <w:rPr>
          <w:sz w:val="24"/>
          <w:szCs w:val="24"/>
        </w:rPr>
        <w:t xml:space="preserve">celebração de contratos de mútuo, empréstimos ou adiantamentos, </w:t>
      </w:r>
      <w:r w:rsidR="003B600B" w:rsidRPr="00B2787E">
        <w:rPr>
          <w:sz w:val="24"/>
          <w:szCs w:val="24"/>
        </w:rPr>
        <w:t xml:space="preserve">concessão de preferência a outros créditos, amortização de ações, assunção de novas dívidas, </w:t>
      </w:r>
      <w:r w:rsidR="003D4569" w:rsidRPr="00B2787E">
        <w:rPr>
          <w:sz w:val="24"/>
          <w:szCs w:val="24"/>
        </w:rPr>
        <w:t xml:space="preserve">incluindo a </w:t>
      </w:r>
      <w:r w:rsidR="003B600B" w:rsidRPr="00B2787E">
        <w:rPr>
          <w:sz w:val="24"/>
          <w:szCs w:val="24"/>
        </w:rPr>
        <w:t xml:space="preserve">emissão </w:t>
      </w:r>
      <w:r w:rsidR="003D4569" w:rsidRPr="00B2787E">
        <w:rPr>
          <w:sz w:val="24"/>
          <w:szCs w:val="24"/>
        </w:rPr>
        <w:t xml:space="preserve">e/ou aquisição de títulos e valores mobiliários, </w:t>
      </w:r>
      <w:r w:rsidRPr="00B2787E">
        <w:rPr>
          <w:sz w:val="24"/>
          <w:szCs w:val="24"/>
        </w:rPr>
        <w:t xml:space="preserve">pela Emissora, com terceiros ou com seus acionistas, diretos ou indiretos, e/ou com pessoas físicas ou jurídicas componentes do grupo econômico a que pertença a Emissora, </w:t>
      </w:r>
      <w:r w:rsidR="0067329A" w:rsidRPr="00B2787E">
        <w:rPr>
          <w:sz w:val="24"/>
          <w:szCs w:val="24"/>
        </w:rPr>
        <w:t>sem a prévia aprovação dos Debenturistas, reunidos em Assembleia Geral de Debenturistas, titulares de, no mínimo, 2/3 (dois terços) das Debêntures em Circulação</w:t>
      </w:r>
      <w:r w:rsidR="006C5089" w:rsidRPr="00B2787E">
        <w:rPr>
          <w:sz w:val="24"/>
          <w:szCs w:val="24"/>
        </w:rPr>
        <w:t>;</w:t>
      </w:r>
      <w:bookmarkEnd w:id="267"/>
      <w:r w:rsidR="00B96256" w:rsidRPr="00B2787E">
        <w:rPr>
          <w:sz w:val="24"/>
          <w:szCs w:val="24"/>
        </w:rPr>
        <w:t xml:space="preserve"> </w:t>
      </w:r>
    </w:p>
    <w:p w14:paraId="202886AD"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4DC34DCC" w14:textId="312B9967" w:rsidR="0012255C" w:rsidRPr="00B2787E" w:rsidRDefault="0012255C">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realização de quaisquer pagamentos aos seus acionistas diretos ou i</w:t>
      </w:r>
      <w:r w:rsidR="00814DB6" w:rsidRPr="00B2787E">
        <w:rPr>
          <w:sz w:val="24"/>
          <w:szCs w:val="24"/>
        </w:rPr>
        <w:t>ndiretos nos termos das alíneas</w:t>
      </w:r>
      <w:r w:rsidRPr="00B2787E">
        <w:rPr>
          <w:sz w:val="24"/>
          <w:szCs w:val="24"/>
        </w:rPr>
        <w:t xml:space="preserve"> </w:t>
      </w:r>
      <w:r w:rsidR="000F2FAA">
        <w:rPr>
          <w:sz w:val="24"/>
          <w:szCs w:val="24"/>
        </w:rPr>
        <w:fldChar w:fldCharType="begin"/>
      </w:r>
      <w:r w:rsidR="000F2FAA">
        <w:rPr>
          <w:sz w:val="24"/>
          <w:szCs w:val="24"/>
        </w:rPr>
        <w:instrText xml:space="preserve"> REF _Ref508620220 \r \h </w:instrText>
      </w:r>
      <w:r w:rsidR="000F2FAA">
        <w:rPr>
          <w:sz w:val="24"/>
          <w:szCs w:val="24"/>
        </w:rPr>
      </w:r>
      <w:r w:rsidR="000F2FAA">
        <w:rPr>
          <w:sz w:val="24"/>
          <w:szCs w:val="24"/>
        </w:rPr>
        <w:fldChar w:fldCharType="separate"/>
      </w:r>
      <w:r w:rsidR="00433E00">
        <w:rPr>
          <w:sz w:val="24"/>
          <w:szCs w:val="24"/>
        </w:rPr>
        <w:t>bb)</w:t>
      </w:r>
      <w:r w:rsidR="000F2FAA">
        <w:rPr>
          <w:sz w:val="24"/>
          <w:szCs w:val="24"/>
        </w:rPr>
        <w:fldChar w:fldCharType="end"/>
      </w:r>
      <w:r w:rsidR="000F2FAA">
        <w:rPr>
          <w:sz w:val="24"/>
          <w:szCs w:val="24"/>
        </w:rPr>
        <w:t xml:space="preserve">, </w:t>
      </w:r>
      <w:r w:rsidR="000F2FAA">
        <w:rPr>
          <w:sz w:val="24"/>
          <w:szCs w:val="24"/>
        </w:rPr>
        <w:fldChar w:fldCharType="begin"/>
      </w:r>
      <w:r w:rsidR="000F2FAA">
        <w:rPr>
          <w:sz w:val="24"/>
          <w:szCs w:val="24"/>
        </w:rPr>
        <w:instrText xml:space="preserve"> REF _Ref508620235 \r \h </w:instrText>
      </w:r>
      <w:r w:rsidR="000F2FAA">
        <w:rPr>
          <w:sz w:val="24"/>
          <w:szCs w:val="24"/>
        </w:rPr>
      </w:r>
      <w:r w:rsidR="000F2FAA">
        <w:rPr>
          <w:sz w:val="24"/>
          <w:szCs w:val="24"/>
        </w:rPr>
        <w:fldChar w:fldCharType="separate"/>
      </w:r>
      <w:r w:rsidR="00433E00">
        <w:rPr>
          <w:sz w:val="24"/>
          <w:szCs w:val="24"/>
        </w:rPr>
        <w:t>cc)</w:t>
      </w:r>
      <w:r w:rsidR="000F2FAA">
        <w:rPr>
          <w:sz w:val="24"/>
          <w:szCs w:val="24"/>
        </w:rPr>
        <w:fldChar w:fldCharType="end"/>
      </w:r>
      <w:r w:rsidR="000F2FAA">
        <w:rPr>
          <w:sz w:val="24"/>
          <w:szCs w:val="24"/>
        </w:rPr>
        <w:t xml:space="preserve"> e </w:t>
      </w:r>
      <w:r w:rsidR="000F2FAA">
        <w:rPr>
          <w:sz w:val="24"/>
          <w:szCs w:val="24"/>
        </w:rPr>
        <w:fldChar w:fldCharType="begin"/>
      </w:r>
      <w:r w:rsidR="000F2FAA">
        <w:rPr>
          <w:sz w:val="24"/>
          <w:szCs w:val="24"/>
        </w:rPr>
        <w:instrText xml:space="preserve"> REF _Ref508620259 \r \p \h </w:instrText>
      </w:r>
      <w:r w:rsidR="000F2FAA">
        <w:rPr>
          <w:sz w:val="24"/>
          <w:szCs w:val="24"/>
        </w:rPr>
      </w:r>
      <w:r w:rsidR="000F2FAA">
        <w:rPr>
          <w:sz w:val="24"/>
          <w:szCs w:val="24"/>
        </w:rPr>
        <w:fldChar w:fldCharType="separate"/>
      </w:r>
      <w:r w:rsidR="00433E00">
        <w:rPr>
          <w:sz w:val="24"/>
          <w:szCs w:val="24"/>
        </w:rPr>
        <w:t>dd) acima</w:t>
      </w:r>
      <w:r w:rsidR="000F2FAA">
        <w:rPr>
          <w:sz w:val="24"/>
          <w:szCs w:val="24"/>
        </w:rPr>
        <w:fldChar w:fldCharType="end"/>
      </w:r>
      <w:r w:rsidR="000F2FAA">
        <w:rPr>
          <w:sz w:val="24"/>
          <w:szCs w:val="24"/>
        </w:rPr>
        <w:t xml:space="preserve"> </w:t>
      </w:r>
      <w:r w:rsidRPr="00B2787E">
        <w:rPr>
          <w:sz w:val="24"/>
          <w:szCs w:val="24"/>
        </w:rPr>
        <w:t>quando a Emissora estiver inadimplemente com qualquer obrigação</w:t>
      </w:r>
      <w:r w:rsidR="00DB498D" w:rsidRPr="00B2787E">
        <w:rPr>
          <w:sz w:val="24"/>
          <w:szCs w:val="24"/>
        </w:rPr>
        <w:t>,</w:t>
      </w:r>
      <w:r w:rsidRPr="00B2787E">
        <w:rPr>
          <w:sz w:val="24"/>
          <w:szCs w:val="24"/>
        </w:rPr>
        <w:t xml:space="preserve"> pecuniária ou não</w:t>
      </w:r>
      <w:r w:rsidR="00DB498D" w:rsidRPr="00B2787E">
        <w:rPr>
          <w:sz w:val="24"/>
          <w:szCs w:val="24"/>
        </w:rPr>
        <w:t>,</w:t>
      </w:r>
      <w:r w:rsidRPr="00B2787E">
        <w:rPr>
          <w:sz w:val="24"/>
          <w:szCs w:val="24"/>
        </w:rPr>
        <w:t xml:space="preserve"> prevista nesta Escritura de Emissão ou nos Contratos de Garantia</w:t>
      </w:r>
      <w:r w:rsidR="008B3D31" w:rsidRPr="00B2787E">
        <w:rPr>
          <w:sz w:val="24"/>
          <w:szCs w:val="24"/>
        </w:rPr>
        <w:t>, exceto aqueles decorrentes de contratos de prestação de serviços e dividendos dentro do limite mínimo obrigatório</w:t>
      </w:r>
      <w:r w:rsidRPr="00B2787E">
        <w:rPr>
          <w:sz w:val="24"/>
          <w:szCs w:val="24"/>
        </w:rPr>
        <w:t xml:space="preserve">; </w:t>
      </w:r>
    </w:p>
    <w:p w14:paraId="588C78BA"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20006DCF" w14:textId="01AA17C0"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lastRenderedPageBreak/>
        <w:t xml:space="preserve">realização de outros investimentos </w:t>
      </w:r>
      <w:r w:rsidR="0059252C" w:rsidRPr="00B2787E">
        <w:rPr>
          <w:sz w:val="24"/>
          <w:szCs w:val="24"/>
        </w:rPr>
        <w:t xml:space="preserve">pela Emissora </w:t>
      </w:r>
      <w:r w:rsidRPr="00B2787E">
        <w:rPr>
          <w:sz w:val="24"/>
          <w:szCs w:val="24"/>
        </w:rPr>
        <w:t>que não os relacionados ao Projeto, ressalvados os investimentos permitidos pelo Contrato de Concessão</w:t>
      </w:r>
      <w:r w:rsidR="007F2DBD">
        <w:rPr>
          <w:sz w:val="24"/>
          <w:szCs w:val="24"/>
        </w:rPr>
        <w:t xml:space="preserve"> ou para</w:t>
      </w:r>
      <w:r w:rsidR="008611E4">
        <w:rPr>
          <w:sz w:val="24"/>
          <w:szCs w:val="24"/>
        </w:rPr>
        <w:t xml:space="preserve"> </w:t>
      </w:r>
      <w:r w:rsidR="007F2DBD">
        <w:rPr>
          <w:sz w:val="24"/>
          <w:szCs w:val="24"/>
        </w:rPr>
        <w:t>realização de investimentos em reforços autorizados pela ANEEL</w:t>
      </w:r>
      <w:r w:rsidRPr="00B2787E">
        <w:rPr>
          <w:sz w:val="24"/>
          <w:szCs w:val="24"/>
        </w:rPr>
        <w:t>;</w:t>
      </w:r>
    </w:p>
    <w:p w14:paraId="4B8169CD"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6B16DD44" w14:textId="32A08013" w:rsidR="003B600B" w:rsidRPr="00B2787E" w:rsidRDefault="00542E1C"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caso a Emissora não mantenha o montante requerido na Conta Reserva das Debêntures</w:t>
      </w:r>
      <w:r w:rsidR="00953A71" w:rsidRPr="00953A71">
        <w:rPr>
          <w:rFonts w:ascii="Optimum" w:hAnsi="Optimum" w:cs="Calibri"/>
          <w:sz w:val="24"/>
          <w:szCs w:val="24"/>
          <w:lang w:eastAsia="en-US"/>
        </w:rPr>
        <w:t xml:space="preserve"> </w:t>
      </w:r>
      <w:r w:rsidR="00953A71" w:rsidRPr="00953A71">
        <w:rPr>
          <w:sz w:val="24"/>
          <w:szCs w:val="24"/>
        </w:rPr>
        <w:t xml:space="preserve">para perfazer o Saldo Integral </w:t>
      </w:r>
      <w:r w:rsidR="00953A71">
        <w:rPr>
          <w:sz w:val="24"/>
          <w:szCs w:val="24"/>
        </w:rPr>
        <w:t>d</w:t>
      </w:r>
      <w:r w:rsidR="00953A71" w:rsidRPr="00953A71">
        <w:rPr>
          <w:sz w:val="24"/>
          <w:szCs w:val="24"/>
        </w:rPr>
        <w:t xml:space="preserve">a Conta Reserva </w:t>
      </w:r>
      <w:r w:rsidR="00953A71">
        <w:rPr>
          <w:sz w:val="24"/>
          <w:szCs w:val="24"/>
        </w:rPr>
        <w:t>d</w:t>
      </w:r>
      <w:r w:rsidR="00953A71" w:rsidRPr="00953A71">
        <w:rPr>
          <w:sz w:val="24"/>
          <w:szCs w:val="24"/>
        </w:rPr>
        <w:t>as Debêntures</w:t>
      </w:r>
      <w:r w:rsidRPr="00B2787E">
        <w:rPr>
          <w:sz w:val="24"/>
          <w:szCs w:val="24"/>
        </w:rPr>
        <w:t xml:space="preserve">, nos </w:t>
      </w:r>
      <w:r w:rsidR="00953A71">
        <w:rPr>
          <w:sz w:val="24"/>
          <w:szCs w:val="24"/>
        </w:rPr>
        <w:t xml:space="preserve">prazos e nos </w:t>
      </w:r>
      <w:r w:rsidRPr="00B2787E">
        <w:rPr>
          <w:sz w:val="24"/>
          <w:szCs w:val="24"/>
        </w:rPr>
        <w:t>termos do Aditivo ao Contrato de Cessão Fiduciária</w:t>
      </w:r>
      <w:r w:rsidR="00E413FA" w:rsidRPr="00B2787E">
        <w:rPr>
          <w:sz w:val="24"/>
          <w:szCs w:val="24"/>
        </w:rPr>
        <w:t>;</w:t>
      </w:r>
    </w:p>
    <w:p w14:paraId="67337CC0" w14:textId="77777777"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14:paraId="573E2EBA" w14:textId="2FE81D93" w:rsidR="00947615" w:rsidRPr="00B2787E" w:rsidRDefault="0059252C" w:rsidP="002F61CA">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268" w:name="_Ref447754846"/>
      <w:r w:rsidRPr="00B2787E">
        <w:rPr>
          <w:sz w:val="24"/>
          <w:szCs w:val="24"/>
        </w:rPr>
        <w:t xml:space="preserve">não atingimento, pela </w:t>
      </w:r>
      <w:r w:rsidR="003B600B" w:rsidRPr="00B2787E">
        <w:rPr>
          <w:sz w:val="24"/>
          <w:szCs w:val="24"/>
        </w:rPr>
        <w:t>Emissora</w:t>
      </w:r>
      <w:r w:rsidRPr="00B2787E">
        <w:rPr>
          <w:sz w:val="24"/>
          <w:szCs w:val="24"/>
        </w:rPr>
        <w:t xml:space="preserve">, </w:t>
      </w:r>
      <w:r w:rsidR="004B0017" w:rsidRPr="00B2787E">
        <w:rPr>
          <w:sz w:val="24"/>
          <w:szCs w:val="24"/>
        </w:rPr>
        <w:t xml:space="preserve">por </w:t>
      </w:r>
      <w:r w:rsidR="00F20ABA" w:rsidRPr="009F362A">
        <w:rPr>
          <w:sz w:val="24"/>
          <w:szCs w:val="24"/>
        </w:rPr>
        <w:t>3 (três</w:t>
      </w:r>
      <w:r w:rsidR="00F20ABA" w:rsidRPr="00B2787E">
        <w:rPr>
          <w:sz w:val="24"/>
          <w:szCs w:val="24"/>
        </w:rPr>
        <w:t xml:space="preserve">) anos seguidos ou </w:t>
      </w:r>
      <w:r w:rsidR="00F20ABA">
        <w:rPr>
          <w:sz w:val="24"/>
          <w:szCs w:val="24"/>
        </w:rPr>
        <w:t>4</w:t>
      </w:r>
      <w:r w:rsidR="00F20ABA" w:rsidRPr="009F362A">
        <w:rPr>
          <w:sz w:val="24"/>
          <w:szCs w:val="24"/>
        </w:rPr>
        <w:t xml:space="preserve"> (</w:t>
      </w:r>
      <w:r w:rsidR="00F20ABA">
        <w:rPr>
          <w:sz w:val="24"/>
          <w:szCs w:val="24"/>
        </w:rPr>
        <w:t>quatro</w:t>
      </w:r>
      <w:r w:rsidR="00F20ABA" w:rsidRPr="00B2787E">
        <w:rPr>
          <w:sz w:val="24"/>
          <w:szCs w:val="24"/>
        </w:rPr>
        <w:t>) anos</w:t>
      </w:r>
      <w:r w:rsidR="007F2DBD">
        <w:rPr>
          <w:sz w:val="24"/>
          <w:szCs w:val="24"/>
        </w:rPr>
        <w:t xml:space="preserve"> intercalados</w:t>
      </w:r>
      <w:r w:rsidRPr="00B2787E">
        <w:rPr>
          <w:sz w:val="24"/>
          <w:szCs w:val="24"/>
        </w:rPr>
        <w:t>,</w:t>
      </w:r>
      <w:r w:rsidR="003B600B" w:rsidRPr="00B2787E">
        <w:rPr>
          <w:sz w:val="24"/>
          <w:szCs w:val="24"/>
        </w:rPr>
        <w:t xml:space="preserve"> do ICSD</w:t>
      </w:r>
      <w:r w:rsidRPr="00B2787E">
        <w:rPr>
          <w:sz w:val="24"/>
          <w:szCs w:val="24"/>
        </w:rPr>
        <w:t xml:space="preserve"> mínimo</w:t>
      </w:r>
      <w:r w:rsidR="003B600B" w:rsidRPr="00B2787E">
        <w:rPr>
          <w:sz w:val="24"/>
          <w:szCs w:val="24"/>
        </w:rPr>
        <w:t xml:space="preserve"> de </w:t>
      </w:r>
      <w:r w:rsidR="004026BD" w:rsidRPr="004026BD">
        <w:rPr>
          <w:sz w:val="24"/>
          <w:szCs w:val="24"/>
        </w:rPr>
        <w:t>1,2 (um inteiro e dois décimos</w:t>
      </w:r>
      <w:r w:rsidR="00882AD3" w:rsidRPr="00B2787E">
        <w:rPr>
          <w:sz w:val="24"/>
          <w:szCs w:val="24"/>
        </w:rPr>
        <w:t>)</w:t>
      </w:r>
      <w:r w:rsidRPr="00B2787E">
        <w:rPr>
          <w:sz w:val="24"/>
          <w:szCs w:val="24"/>
        </w:rPr>
        <w:t>,</w:t>
      </w:r>
      <w:r w:rsidR="003B600B" w:rsidRPr="00B2787E">
        <w:rPr>
          <w:sz w:val="24"/>
          <w:szCs w:val="24"/>
        </w:rPr>
        <w:t xml:space="preserve"> </w:t>
      </w:r>
      <w:r w:rsidR="008F643C" w:rsidRPr="00B2787E">
        <w:rPr>
          <w:sz w:val="24"/>
          <w:szCs w:val="24"/>
        </w:rPr>
        <w:t>com base na</w:t>
      </w:r>
      <w:r w:rsidR="002F61CA">
        <w:rPr>
          <w:sz w:val="24"/>
          <w:szCs w:val="24"/>
        </w:rPr>
        <w:t>s</w:t>
      </w:r>
      <w:r w:rsidR="008F643C" w:rsidRPr="00B2787E">
        <w:rPr>
          <w:sz w:val="24"/>
          <w:szCs w:val="24"/>
        </w:rPr>
        <w:t xml:space="preserve"> demonstraç</w:t>
      </w:r>
      <w:r w:rsidR="002F61CA">
        <w:rPr>
          <w:sz w:val="24"/>
          <w:szCs w:val="24"/>
        </w:rPr>
        <w:t>ões</w:t>
      </w:r>
      <w:r w:rsidR="008F643C" w:rsidRPr="00B2787E">
        <w:rPr>
          <w:sz w:val="24"/>
          <w:szCs w:val="24"/>
        </w:rPr>
        <w:t xml:space="preserve"> financeira</w:t>
      </w:r>
      <w:r w:rsidR="002F61CA">
        <w:rPr>
          <w:sz w:val="24"/>
          <w:szCs w:val="24"/>
        </w:rPr>
        <w:t>s</w:t>
      </w:r>
      <w:r w:rsidR="008F643C" w:rsidRPr="00B2787E">
        <w:rPr>
          <w:sz w:val="24"/>
          <w:szCs w:val="24"/>
        </w:rPr>
        <w:t xml:space="preserve"> </w:t>
      </w:r>
      <w:r w:rsidR="002F61CA">
        <w:rPr>
          <w:sz w:val="24"/>
          <w:szCs w:val="24"/>
        </w:rPr>
        <w:t xml:space="preserve">consolidadas e auditadas </w:t>
      </w:r>
      <w:r w:rsidR="008F643C" w:rsidRPr="00B2787E">
        <w:rPr>
          <w:sz w:val="24"/>
          <w:szCs w:val="24"/>
        </w:rPr>
        <w:t xml:space="preserve">da Emissora, a partir das demonstrações financeiras encerradas em 31 de dezembro de </w:t>
      </w:r>
      <w:r w:rsidR="007F2DBD" w:rsidRPr="00B2787E">
        <w:rPr>
          <w:sz w:val="24"/>
          <w:szCs w:val="24"/>
        </w:rPr>
        <w:t>20</w:t>
      </w:r>
      <w:r w:rsidR="007F2DBD">
        <w:rPr>
          <w:sz w:val="24"/>
          <w:szCs w:val="24"/>
        </w:rPr>
        <w:t>20</w:t>
      </w:r>
      <w:r w:rsidR="008F643C" w:rsidRPr="00B2787E">
        <w:rPr>
          <w:sz w:val="24"/>
          <w:szCs w:val="24"/>
        </w:rPr>
        <w:t>,</w:t>
      </w:r>
      <w:r w:rsidR="00867577" w:rsidRPr="00B2787E">
        <w:rPr>
          <w:sz w:val="24"/>
          <w:szCs w:val="24"/>
        </w:rPr>
        <w:t xml:space="preserve"> </w:t>
      </w:r>
      <w:r w:rsidR="003B600B" w:rsidRPr="00B2787E">
        <w:rPr>
          <w:sz w:val="24"/>
          <w:szCs w:val="24"/>
        </w:rPr>
        <w:t>independentemente da realização de depósitos na Conta Complementação do ICSD em cada um dos exercícios</w:t>
      </w:r>
      <w:r w:rsidRPr="00B2787E">
        <w:rPr>
          <w:sz w:val="24"/>
          <w:szCs w:val="24"/>
        </w:rPr>
        <w:t xml:space="preserve">. O ICSD deverá ser apurado anualmente, com base nas demonstrações financeiras consolidadas e auditadas da Emissora referentes ao </w:t>
      </w:r>
      <w:r w:rsidR="00D1355E" w:rsidRPr="00B2787E">
        <w:rPr>
          <w:sz w:val="24"/>
          <w:szCs w:val="24"/>
        </w:rPr>
        <w:t xml:space="preserve">exercício social </w:t>
      </w:r>
      <w:r w:rsidR="002F61CA" w:rsidRPr="002F61CA">
        <w:rPr>
          <w:sz w:val="24"/>
          <w:szCs w:val="24"/>
        </w:rPr>
        <w:t>encerrado em 31 de dezembro do ano a que se refere a apuração do ICSD</w:t>
      </w:r>
      <w:r w:rsidRPr="00B2787E">
        <w:rPr>
          <w:sz w:val="24"/>
          <w:szCs w:val="24"/>
        </w:rPr>
        <w:t xml:space="preserve">, conforme metodologia de cálculo constante do </w:t>
      </w:r>
      <w:r w:rsidRPr="00B2787E">
        <w:rPr>
          <w:sz w:val="24"/>
          <w:szCs w:val="24"/>
          <w:u w:val="single"/>
        </w:rPr>
        <w:t xml:space="preserve">Anexo </w:t>
      </w:r>
      <w:r w:rsidR="00C50A62" w:rsidRPr="00B2787E">
        <w:rPr>
          <w:sz w:val="24"/>
          <w:szCs w:val="24"/>
          <w:u w:val="single"/>
        </w:rPr>
        <w:t>I</w:t>
      </w:r>
      <w:r w:rsidR="00A20BEB" w:rsidRPr="00B2787E">
        <w:rPr>
          <w:sz w:val="24"/>
          <w:szCs w:val="24"/>
          <w:u w:val="single"/>
        </w:rPr>
        <w:t>I</w:t>
      </w:r>
      <w:r w:rsidRPr="00B2787E">
        <w:rPr>
          <w:sz w:val="24"/>
          <w:szCs w:val="24"/>
        </w:rPr>
        <w:t xml:space="preserve"> à presente Escritura de Emissão</w:t>
      </w:r>
      <w:bookmarkStart w:id="269" w:name="_Ref447751619"/>
      <w:bookmarkEnd w:id="268"/>
      <w:r w:rsidR="00BA50C3" w:rsidRPr="00B2787E">
        <w:rPr>
          <w:sz w:val="24"/>
          <w:szCs w:val="24"/>
        </w:rPr>
        <w:t>;</w:t>
      </w:r>
      <w:r w:rsidR="00B52E07" w:rsidRPr="00B2787E">
        <w:rPr>
          <w:sz w:val="24"/>
          <w:szCs w:val="24"/>
        </w:rPr>
        <w:t xml:space="preserve"> </w:t>
      </w:r>
    </w:p>
    <w:p w14:paraId="07937555" w14:textId="77777777" w:rsidR="00F46AA3" w:rsidRPr="00B2787E" w:rsidRDefault="00BA50C3">
      <w:pPr>
        <w:pStyle w:val="Textodocorpo0"/>
        <w:shd w:val="clear" w:color="auto" w:fill="auto"/>
        <w:tabs>
          <w:tab w:val="left" w:pos="851"/>
        </w:tabs>
        <w:spacing w:after="0" w:line="320" w:lineRule="exact"/>
        <w:ind w:right="40" w:firstLine="0"/>
        <w:jc w:val="both"/>
        <w:rPr>
          <w:sz w:val="24"/>
          <w:szCs w:val="24"/>
        </w:rPr>
      </w:pPr>
      <w:r w:rsidRPr="00B2787E">
        <w:rPr>
          <w:sz w:val="24"/>
          <w:szCs w:val="24"/>
        </w:rPr>
        <w:t xml:space="preserve"> </w:t>
      </w:r>
    </w:p>
    <w:p w14:paraId="3F08F69A" w14:textId="5084D170" w:rsidR="001E3EF9" w:rsidRPr="00B2787E" w:rsidRDefault="00BA50C3">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rPr>
        <w:t xml:space="preserve">abandono total ou parcial e/ou paralisação na execução do Projeto ou de qualquer ativo que seja essencial à implementação ou operação do Projeto que possa causar um </w:t>
      </w:r>
      <w:r w:rsidR="00D510CA">
        <w:rPr>
          <w:sz w:val="24"/>
        </w:rPr>
        <w:t>"</w:t>
      </w:r>
      <w:r w:rsidR="0067329A" w:rsidRPr="00B2787E">
        <w:rPr>
          <w:sz w:val="24"/>
          <w:szCs w:val="24"/>
          <w:u w:val="single"/>
        </w:rPr>
        <w:t>Impacto</w:t>
      </w:r>
      <w:r w:rsidR="0067329A" w:rsidRPr="00B2787E">
        <w:rPr>
          <w:sz w:val="24"/>
          <w:u w:val="single"/>
        </w:rPr>
        <w:t xml:space="preserve"> </w:t>
      </w:r>
      <w:r w:rsidRPr="00B2787E">
        <w:rPr>
          <w:sz w:val="24"/>
          <w:u w:val="single"/>
        </w:rPr>
        <w:t>Adverso Relevante</w:t>
      </w:r>
      <w:r w:rsidR="00D510CA">
        <w:rPr>
          <w:sz w:val="24"/>
        </w:rPr>
        <w:t>"</w:t>
      </w:r>
      <w:r w:rsidRPr="00B2787E">
        <w:rPr>
          <w:sz w:val="24"/>
        </w:rPr>
        <w:t xml:space="preserve">, definido como a ocorrência de quaisquer </w:t>
      </w:r>
      <w:r w:rsidRPr="00B2787E">
        <w:rPr>
          <w:sz w:val="24"/>
          <w:szCs w:val="24"/>
        </w:rPr>
        <w:t>eventos</w:t>
      </w:r>
      <w:r w:rsidRPr="00B2787E">
        <w:rPr>
          <w:sz w:val="24"/>
        </w:rPr>
        <w:t xml:space="preserve"> ou situações que afetem, de modo adverso e relevante (</w:t>
      </w:r>
      <w:r w:rsidR="00DF4F20" w:rsidRPr="00B2787E">
        <w:rPr>
          <w:sz w:val="24"/>
        </w:rPr>
        <w:t>i</w:t>
      </w:r>
      <w:r w:rsidRPr="00B2787E">
        <w:rPr>
          <w:sz w:val="24"/>
        </w:rPr>
        <w:t>) o Projeto, os negócios, as operações, as propriedades ou os resultados da Emissora</w:t>
      </w:r>
      <w:r w:rsidR="00F83CCA" w:rsidRPr="00B2787E">
        <w:rPr>
          <w:sz w:val="24"/>
        </w:rPr>
        <w:t>;</w:t>
      </w:r>
      <w:r w:rsidRPr="00B2787E">
        <w:rPr>
          <w:sz w:val="24"/>
        </w:rPr>
        <w:t xml:space="preserve"> (</w:t>
      </w:r>
      <w:r w:rsidR="00DF4F20" w:rsidRPr="00B2787E">
        <w:rPr>
          <w:sz w:val="24"/>
        </w:rPr>
        <w:t>ii</w:t>
      </w:r>
      <w:r w:rsidRPr="00B2787E">
        <w:rPr>
          <w:sz w:val="24"/>
        </w:rPr>
        <w:t>) a validade ou exequibilidade dos documentos relacionados às Debêntures, inclusive</w:t>
      </w:r>
      <w:r w:rsidR="00F83CCA" w:rsidRPr="00B2787E">
        <w:rPr>
          <w:sz w:val="24"/>
        </w:rPr>
        <w:t>, sem limitação, esta Escritura de Emissão</w:t>
      </w:r>
      <w:r w:rsidR="00843A95" w:rsidRPr="00B2787E">
        <w:rPr>
          <w:sz w:val="24"/>
        </w:rPr>
        <w:t xml:space="preserve"> e</w:t>
      </w:r>
      <w:r w:rsidRPr="00B2787E">
        <w:rPr>
          <w:sz w:val="24"/>
        </w:rPr>
        <w:t xml:space="preserve"> os </w:t>
      </w:r>
      <w:r w:rsidRPr="00B2787E">
        <w:rPr>
          <w:sz w:val="24"/>
          <w:szCs w:val="24"/>
        </w:rPr>
        <w:t>Contratos</w:t>
      </w:r>
      <w:r w:rsidRPr="00B2787E">
        <w:rPr>
          <w:sz w:val="24"/>
        </w:rPr>
        <w:t xml:space="preserve"> de Garantia; ou (</w:t>
      </w:r>
      <w:r w:rsidR="00DF4F20" w:rsidRPr="00B2787E">
        <w:rPr>
          <w:sz w:val="24"/>
        </w:rPr>
        <w:t>iii</w:t>
      </w:r>
      <w:r w:rsidRPr="00B2787E">
        <w:rPr>
          <w:sz w:val="24"/>
        </w:rPr>
        <w:t>) a capacidade da Emissora em cumprir pontualmente suas obrigações financeiras ou de implantação do Projeto aqui previstas;</w:t>
      </w:r>
      <w:r w:rsidR="00A53957">
        <w:rPr>
          <w:sz w:val="24"/>
        </w:rPr>
        <w:t xml:space="preserve"> e/ou</w:t>
      </w:r>
    </w:p>
    <w:p w14:paraId="55E938AD" w14:textId="77777777" w:rsidR="006150E9" w:rsidRPr="00B2787E" w:rsidRDefault="006150E9" w:rsidP="00541F83">
      <w:pPr>
        <w:pStyle w:val="PargrafodaLista"/>
        <w:spacing w:line="320" w:lineRule="exact"/>
      </w:pPr>
    </w:p>
    <w:p w14:paraId="0F9119B2" w14:textId="57E01A9C" w:rsidR="00753F84" w:rsidRDefault="00D24FAE" w:rsidP="000F2FAA">
      <w:pPr>
        <w:pStyle w:val="Textodocorpo0"/>
        <w:numPr>
          <w:ilvl w:val="1"/>
          <w:numId w:val="7"/>
        </w:numPr>
        <w:shd w:val="clear" w:color="auto" w:fill="auto"/>
        <w:tabs>
          <w:tab w:val="left" w:pos="0"/>
        </w:tabs>
        <w:spacing w:after="0" w:line="320" w:lineRule="exact"/>
        <w:ind w:left="709" w:right="40" w:hanging="709"/>
        <w:jc w:val="both"/>
        <w:rPr>
          <w:sz w:val="24"/>
        </w:rPr>
      </w:pPr>
      <w:r w:rsidRPr="000F2FAA">
        <w:rPr>
          <w:sz w:val="24"/>
        </w:rPr>
        <w:t>requerimento</w:t>
      </w:r>
      <w:r w:rsidR="00F84E0B" w:rsidRPr="000F2FAA">
        <w:rPr>
          <w:sz w:val="24"/>
        </w:rPr>
        <w:t>,</w:t>
      </w:r>
      <w:r w:rsidRPr="000F2FAA">
        <w:rPr>
          <w:sz w:val="24"/>
        </w:rPr>
        <w:t xml:space="preserve"> pela Emissora</w:t>
      </w:r>
      <w:r w:rsidR="00D43A1E" w:rsidRPr="000F2FAA">
        <w:rPr>
          <w:sz w:val="24"/>
        </w:rPr>
        <w:t>, por qualquer das Acionistas</w:t>
      </w:r>
      <w:r w:rsidR="0005686E" w:rsidRPr="000F2FAA">
        <w:rPr>
          <w:sz w:val="24"/>
        </w:rPr>
        <w:t>,</w:t>
      </w:r>
      <w:r w:rsidRPr="000F2FAA">
        <w:rPr>
          <w:sz w:val="24"/>
        </w:rPr>
        <w:t xml:space="preserve"> por qualquer das Fiadoras </w:t>
      </w:r>
      <w:r w:rsidR="0005686E" w:rsidRPr="000F2FAA">
        <w:rPr>
          <w:sz w:val="24"/>
        </w:rPr>
        <w:t>e/ou por quaisquer terceiros</w:t>
      </w:r>
      <w:r w:rsidR="00F84E0B" w:rsidRPr="000F2FAA">
        <w:rPr>
          <w:sz w:val="24"/>
        </w:rPr>
        <w:t>,</w:t>
      </w:r>
      <w:r w:rsidR="0005686E" w:rsidRPr="000F2FAA">
        <w:rPr>
          <w:sz w:val="24"/>
        </w:rPr>
        <w:t xml:space="preserve"> </w:t>
      </w:r>
      <w:r w:rsidRPr="000F2FAA">
        <w:rPr>
          <w:sz w:val="24"/>
        </w:rPr>
        <w:t xml:space="preserve">ao juízo competente, da invalidade </w:t>
      </w:r>
      <w:r w:rsidR="00C40D3A" w:rsidRPr="000F2FAA">
        <w:rPr>
          <w:sz w:val="24"/>
        </w:rPr>
        <w:t xml:space="preserve">total </w:t>
      </w:r>
      <w:r w:rsidR="00D43A1E" w:rsidRPr="000F2FAA">
        <w:rPr>
          <w:sz w:val="24"/>
        </w:rPr>
        <w:t xml:space="preserve">ou parcial </w:t>
      </w:r>
      <w:r w:rsidR="00B52E07" w:rsidRPr="000F2FAA">
        <w:rPr>
          <w:sz w:val="24"/>
        </w:rPr>
        <w:t xml:space="preserve">e/ou inexequibilidade </w:t>
      </w:r>
      <w:r w:rsidR="00C40D3A" w:rsidRPr="000F2FAA">
        <w:rPr>
          <w:sz w:val="24"/>
        </w:rPr>
        <w:t xml:space="preserve">total </w:t>
      </w:r>
      <w:r w:rsidR="00D43A1E" w:rsidRPr="000F2FAA">
        <w:rPr>
          <w:sz w:val="24"/>
        </w:rPr>
        <w:t xml:space="preserve">ou parcial </w:t>
      </w:r>
      <w:r w:rsidRPr="000F2FAA">
        <w:rPr>
          <w:sz w:val="24"/>
        </w:rPr>
        <w:t>desta Escritura de Emissão</w:t>
      </w:r>
      <w:r w:rsidR="00D43A1E" w:rsidRPr="000F2FAA">
        <w:rPr>
          <w:sz w:val="24"/>
        </w:rPr>
        <w:t>,</w:t>
      </w:r>
      <w:r w:rsidRPr="000F2FAA">
        <w:rPr>
          <w:sz w:val="24"/>
        </w:rPr>
        <w:t xml:space="preserve"> </w:t>
      </w:r>
      <w:r w:rsidR="00DB498D" w:rsidRPr="000F2FAA">
        <w:rPr>
          <w:sz w:val="24"/>
        </w:rPr>
        <w:t xml:space="preserve">de qualquer dos </w:t>
      </w:r>
      <w:r w:rsidRPr="000F2FAA">
        <w:rPr>
          <w:sz w:val="24"/>
        </w:rPr>
        <w:t>Contratos de Garantia</w:t>
      </w:r>
      <w:r w:rsidR="00D43A1E" w:rsidRPr="000F2FAA">
        <w:rPr>
          <w:sz w:val="24"/>
        </w:rPr>
        <w:t xml:space="preserve"> e/ou de qualquer de suas respectivas cláusulas</w:t>
      </w:r>
      <w:r w:rsidR="00F25859" w:rsidRPr="000F2FAA">
        <w:rPr>
          <w:sz w:val="24"/>
        </w:rPr>
        <w:t xml:space="preserve">, </w:t>
      </w:r>
      <w:r w:rsidR="00ED0EFE" w:rsidRPr="000F2FAA">
        <w:rPr>
          <w:sz w:val="24"/>
        </w:rPr>
        <w:t>ressalvados os questionamentos de boa-fé, nos termos da legislação em vigor</w:t>
      </w:r>
      <w:r w:rsidR="00A53957">
        <w:rPr>
          <w:sz w:val="24"/>
        </w:rPr>
        <w:t>.</w:t>
      </w:r>
    </w:p>
    <w:p w14:paraId="4E8C0890" w14:textId="77777777" w:rsidR="00753F84" w:rsidRDefault="00753F84" w:rsidP="00C513A9">
      <w:pPr>
        <w:pStyle w:val="PargrafodaLista"/>
      </w:pPr>
    </w:p>
    <w:p w14:paraId="6097DAF8" w14:textId="65D3740F" w:rsidR="00F46AA3" w:rsidRPr="00B2787E" w:rsidRDefault="0085140A" w:rsidP="006949E8">
      <w:pPr>
        <w:pStyle w:val="Textodocorpo0"/>
        <w:numPr>
          <w:ilvl w:val="1"/>
          <w:numId w:val="67"/>
        </w:numPr>
        <w:shd w:val="clear" w:color="auto" w:fill="auto"/>
        <w:tabs>
          <w:tab w:val="left" w:pos="567"/>
        </w:tabs>
        <w:spacing w:after="0" w:line="320" w:lineRule="exact"/>
        <w:ind w:left="0" w:right="40" w:firstLine="0"/>
        <w:jc w:val="both"/>
        <w:rPr>
          <w:sz w:val="24"/>
          <w:szCs w:val="24"/>
        </w:rPr>
      </w:pPr>
      <w:bookmarkStart w:id="270" w:name="_Ref508025193"/>
      <w:r w:rsidRPr="00B2787E">
        <w:rPr>
          <w:sz w:val="24"/>
          <w:szCs w:val="24"/>
        </w:rPr>
        <w:t xml:space="preserve">A ocorrência de qualquer dos eventos acima descritos deverá ser prontamente comunicada, ao Agente Fiduciário, pela Emissora, em até </w:t>
      </w:r>
      <w:r w:rsidR="007C676C" w:rsidRPr="00B2787E">
        <w:rPr>
          <w:sz w:val="24"/>
          <w:szCs w:val="24"/>
        </w:rPr>
        <w:t>3 (três)</w:t>
      </w:r>
      <w:r w:rsidRPr="00B2787E">
        <w:rPr>
          <w:sz w:val="24"/>
          <w:szCs w:val="24"/>
        </w:rPr>
        <w:t xml:space="preserve"> </w:t>
      </w:r>
      <w:r w:rsidR="00734EA7" w:rsidRPr="00B2787E">
        <w:rPr>
          <w:sz w:val="24"/>
          <w:szCs w:val="24"/>
        </w:rPr>
        <w:t>D</w:t>
      </w:r>
      <w:r w:rsidRPr="00B2787E">
        <w:rPr>
          <w:sz w:val="24"/>
          <w:szCs w:val="24"/>
        </w:rPr>
        <w:t>ia</w:t>
      </w:r>
      <w:r w:rsidR="007C676C" w:rsidRPr="00B2787E">
        <w:rPr>
          <w:sz w:val="24"/>
          <w:szCs w:val="24"/>
        </w:rPr>
        <w:t>s</w:t>
      </w:r>
      <w:r w:rsidRPr="00B2787E">
        <w:rPr>
          <w:sz w:val="24"/>
          <w:szCs w:val="24"/>
        </w:rPr>
        <w:t xml:space="preserve"> </w:t>
      </w:r>
      <w:r w:rsidR="00734EA7" w:rsidRPr="00B2787E">
        <w:rPr>
          <w:sz w:val="24"/>
          <w:szCs w:val="24"/>
        </w:rPr>
        <w:t>Ú</w:t>
      </w:r>
      <w:r w:rsidRPr="00B2787E">
        <w:rPr>
          <w:sz w:val="24"/>
          <w:szCs w:val="24"/>
        </w:rPr>
        <w:t>t</w:t>
      </w:r>
      <w:r w:rsidR="007C676C" w:rsidRPr="00B2787E">
        <w:rPr>
          <w:sz w:val="24"/>
          <w:szCs w:val="24"/>
        </w:rPr>
        <w:t>eis</w:t>
      </w:r>
      <w:r w:rsidRPr="00B2787E">
        <w:rPr>
          <w:sz w:val="24"/>
          <w:szCs w:val="24"/>
        </w:rPr>
        <w:t xml:space="preserve"> de sua </w:t>
      </w:r>
      <w:r w:rsidR="00554CF2" w:rsidRPr="00B2787E">
        <w:rPr>
          <w:sz w:val="24"/>
          <w:szCs w:val="24"/>
        </w:rPr>
        <w:t>ocorrência</w:t>
      </w:r>
      <w:r w:rsidRPr="00B2787E">
        <w:rPr>
          <w:sz w:val="24"/>
          <w:szCs w:val="24"/>
        </w:rPr>
        <w:t>. O descumprimento deste dever pela Emissora</w:t>
      </w:r>
      <w:r w:rsidR="000C38CB" w:rsidRPr="00B2787E">
        <w:rPr>
          <w:sz w:val="24"/>
          <w:szCs w:val="24"/>
        </w:rPr>
        <w:t xml:space="preserve"> </w:t>
      </w:r>
      <w:r w:rsidRPr="00B2787E">
        <w:rPr>
          <w:sz w:val="24"/>
          <w:szCs w:val="24"/>
        </w:rPr>
        <w:t xml:space="preserve">não impedirá o Agente Fiduciário </w:t>
      </w:r>
      <w:r w:rsidR="00AA5186" w:rsidRPr="00B2787E">
        <w:rPr>
          <w:sz w:val="24"/>
          <w:szCs w:val="24"/>
        </w:rPr>
        <w:t>e/</w:t>
      </w:r>
      <w:r w:rsidRPr="00B2787E">
        <w:rPr>
          <w:sz w:val="24"/>
          <w:szCs w:val="24"/>
        </w:rPr>
        <w:t xml:space="preserve">ou os Debenturistas de, a seu critério, exercer seus poderes, faculdades e </w:t>
      </w:r>
      <w:r w:rsidRPr="00B2787E">
        <w:rPr>
          <w:sz w:val="24"/>
          <w:szCs w:val="24"/>
        </w:rPr>
        <w:lastRenderedPageBreak/>
        <w:t>pretensões previstos nesta Escritura de Emissão e nos demais documentos da Emissão, inclusive o de declarar o vencimento antecipado</w:t>
      </w:r>
      <w:r w:rsidR="00AA5186" w:rsidRPr="00B2787E">
        <w:rPr>
          <w:sz w:val="24"/>
          <w:szCs w:val="24"/>
        </w:rPr>
        <w:t xml:space="preserve"> das Debêntures</w:t>
      </w:r>
      <w:r w:rsidR="00734EA7" w:rsidRPr="00B2787E">
        <w:rPr>
          <w:sz w:val="24"/>
          <w:szCs w:val="24"/>
        </w:rPr>
        <w:t>.</w:t>
      </w:r>
      <w:bookmarkEnd w:id="269"/>
      <w:bookmarkEnd w:id="270"/>
      <w:r w:rsidR="00F83CCA" w:rsidRPr="00B2787E">
        <w:rPr>
          <w:sz w:val="24"/>
          <w:szCs w:val="24"/>
        </w:rPr>
        <w:t xml:space="preserve"> </w:t>
      </w:r>
    </w:p>
    <w:p w14:paraId="3CB84572" w14:textId="77777777" w:rsidR="00C719EE" w:rsidRPr="00B2787E" w:rsidRDefault="00C719EE">
      <w:pPr>
        <w:pStyle w:val="Textodocorpo0"/>
        <w:shd w:val="clear" w:color="auto" w:fill="auto"/>
        <w:tabs>
          <w:tab w:val="left" w:pos="567"/>
        </w:tabs>
        <w:spacing w:after="0" w:line="320" w:lineRule="exact"/>
        <w:ind w:right="40" w:firstLine="0"/>
        <w:jc w:val="both"/>
        <w:rPr>
          <w:sz w:val="24"/>
          <w:szCs w:val="24"/>
        </w:rPr>
      </w:pPr>
    </w:p>
    <w:p w14:paraId="044CE8BB" w14:textId="4A3AF6F5" w:rsidR="00C719EE"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bookmarkStart w:id="271" w:name="_Ref447756772"/>
      <w:bookmarkStart w:id="272" w:name="_Ref508025377"/>
      <w:r w:rsidRPr="00B2787E">
        <w:rPr>
          <w:rFonts w:ascii="Times New Roman" w:hAnsi="Times New Roman"/>
          <w:b w:val="0"/>
          <w:sz w:val="24"/>
          <w:szCs w:val="24"/>
        </w:rPr>
        <w:t xml:space="preserve">A ocorrência de quaisquer dos Eventos de Inadimplemento indicados nas </w:t>
      </w:r>
      <w:r w:rsidR="00D76452" w:rsidRPr="00B2787E">
        <w:rPr>
          <w:rFonts w:ascii="Times New Roman" w:hAnsi="Times New Roman"/>
          <w:b w:val="0"/>
          <w:sz w:val="24"/>
          <w:szCs w:val="24"/>
        </w:rPr>
        <w:t xml:space="preserve">alíneas </w:t>
      </w:r>
      <w:r w:rsidR="0017491E">
        <w:rPr>
          <w:rFonts w:ascii="Times New Roman" w:hAnsi="Times New Roman"/>
          <w:b w:val="0"/>
          <w:sz w:val="24"/>
          <w:szCs w:val="24"/>
        </w:rPr>
        <w:fldChar w:fldCharType="begin"/>
      </w:r>
      <w:r w:rsidR="0017491E">
        <w:rPr>
          <w:rFonts w:ascii="Times New Roman" w:hAnsi="Times New Roman"/>
          <w:b w:val="0"/>
          <w:sz w:val="24"/>
          <w:szCs w:val="24"/>
        </w:rPr>
        <w:instrText xml:space="preserve"> REF _Ref508620441 \r \h </w:instrText>
      </w:r>
      <w:r w:rsidR="0017491E">
        <w:rPr>
          <w:rFonts w:ascii="Times New Roman" w:hAnsi="Times New Roman"/>
          <w:b w:val="0"/>
          <w:sz w:val="24"/>
          <w:szCs w:val="24"/>
        </w:rPr>
      </w:r>
      <w:r w:rsidR="0017491E">
        <w:rPr>
          <w:rFonts w:ascii="Times New Roman" w:hAnsi="Times New Roman"/>
          <w:b w:val="0"/>
          <w:sz w:val="24"/>
          <w:szCs w:val="24"/>
        </w:rPr>
        <w:fldChar w:fldCharType="separate"/>
      </w:r>
      <w:r w:rsidR="00433E00">
        <w:rPr>
          <w:rFonts w:ascii="Times New Roman" w:hAnsi="Times New Roman"/>
          <w:b w:val="0"/>
          <w:sz w:val="24"/>
          <w:szCs w:val="24"/>
        </w:rPr>
        <w:t>a)</w:t>
      </w:r>
      <w:r w:rsidR="0017491E">
        <w:rPr>
          <w:rFonts w:ascii="Times New Roman" w:hAnsi="Times New Roman"/>
          <w:b w:val="0"/>
          <w:sz w:val="24"/>
          <w:szCs w:val="24"/>
        </w:rPr>
        <w:fldChar w:fldCharType="end"/>
      </w:r>
      <w:r w:rsidR="0017491E">
        <w:rPr>
          <w:rFonts w:ascii="Times New Roman" w:hAnsi="Times New Roman"/>
          <w:b w:val="0"/>
          <w:sz w:val="24"/>
          <w:szCs w:val="24"/>
        </w:rPr>
        <w:t xml:space="preserve">, </w:t>
      </w:r>
      <w:r w:rsidR="0017491E">
        <w:rPr>
          <w:rFonts w:ascii="Times New Roman" w:hAnsi="Times New Roman"/>
          <w:b w:val="0"/>
          <w:sz w:val="24"/>
          <w:szCs w:val="24"/>
        </w:rPr>
        <w:fldChar w:fldCharType="begin"/>
      </w:r>
      <w:r w:rsidR="0017491E">
        <w:rPr>
          <w:rFonts w:ascii="Times New Roman" w:hAnsi="Times New Roman"/>
          <w:b w:val="0"/>
          <w:sz w:val="24"/>
          <w:szCs w:val="24"/>
        </w:rPr>
        <w:instrText xml:space="preserve"> REF _Ref508620445 \r \h </w:instrText>
      </w:r>
      <w:r w:rsidR="0017491E">
        <w:rPr>
          <w:rFonts w:ascii="Times New Roman" w:hAnsi="Times New Roman"/>
          <w:b w:val="0"/>
          <w:sz w:val="24"/>
          <w:szCs w:val="24"/>
        </w:rPr>
      </w:r>
      <w:r w:rsidR="0017491E">
        <w:rPr>
          <w:rFonts w:ascii="Times New Roman" w:hAnsi="Times New Roman"/>
          <w:b w:val="0"/>
          <w:sz w:val="24"/>
          <w:szCs w:val="24"/>
        </w:rPr>
        <w:fldChar w:fldCharType="separate"/>
      </w:r>
      <w:r w:rsidR="00433E00">
        <w:rPr>
          <w:rFonts w:ascii="Times New Roman" w:hAnsi="Times New Roman"/>
          <w:b w:val="0"/>
          <w:sz w:val="24"/>
          <w:szCs w:val="24"/>
        </w:rPr>
        <w:t>b)</w:t>
      </w:r>
      <w:r w:rsidR="0017491E">
        <w:rPr>
          <w:rFonts w:ascii="Times New Roman" w:hAnsi="Times New Roman"/>
          <w:b w:val="0"/>
          <w:sz w:val="24"/>
          <w:szCs w:val="24"/>
        </w:rPr>
        <w:fldChar w:fldCharType="end"/>
      </w:r>
      <w:r w:rsidR="0017491E">
        <w:rPr>
          <w:rFonts w:ascii="Times New Roman" w:hAnsi="Times New Roman"/>
          <w:b w:val="0"/>
          <w:sz w:val="24"/>
          <w:szCs w:val="24"/>
        </w:rPr>
        <w:t xml:space="preserve">, </w:t>
      </w:r>
      <w:r w:rsidR="0017491E">
        <w:rPr>
          <w:rFonts w:ascii="Times New Roman" w:hAnsi="Times New Roman"/>
          <w:b w:val="0"/>
          <w:sz w:val="24"/>
          <w:szCs w:val="24"/>
        </w:rPr>
        <w:fldChar w:fldCharType="begin"/>
      </w:r>
      <w:r w:rsidR="0017491E">
        <w:rPr>
          <w:rFonts w:ascii="Times New Roman" w:hAnsi="Times New Roman"/>
          <w:b w:val="0"/>
          <w:sz w:val="24"/>
          <w:szCs w:val="24"/>
        </w:rPr>
        <w:instrText xml:space="preserve"> REF _Ref508620449 \r \h </w:instrText>
      </w:r>
      <w:r w:rsidR="0017491E">
        <w:rPr>
          <w:rFonts w:ascii="Times New Roman" w:hAnsi="Times New Roman"/>
          <w:b w:val="0"/>
          <w:sz w:val="24"/>
          <w:szCs w:val="24"/>
        </w:rPr>
      </w:r>
      <w:r w:rsidR="0017491E">
        <w:rPr>
          <w:rFonts w:ascii="Times New Roman" w:hAnsi="Times New Roman"/>
          <w:b w:val="0"/>
          <w:sz w:val="24"/>
          <w:szCs w:val="24"/>
        </w:rPr>
        <w:fldChar w:fldCharType="separate"/>
      </w:r>
      <w:r w:rsidR="00433E00">
        <w:rPr>
          <w:rFonts w:ascii="Times New Roman" w:hAnsi="Times New Roman"/>
          <w:b w:val="0"/>
          <w:sz w:val="24"/>
          <w:szCs w:val="24"/>
        </w:rPr>
        <w:t>c)</w:t>
      </w:r>
      <w:r w:rsidR="0017491E">
        <w:rPr>
          <w:rFonts w:ascii="Times New Roman" w:hAnsi="Times New Roman"/>
          <w:b w:val="0"/>
          <w:sz w:val="24"/>
          <w:szCs w:val="24"/>
        </w:rPr>
        <w:fldChar w:fldCharType="end"/>
      </w:r>
      <w:r w:rsidR="0017491E">
        <w:rPr>
          <w:rFonts w:ascii="Times New Roman" w:hAnsi="Times New Roman"/>
          <w:b w:val="0"/>
          <w:sz w:val="24"/>
          <w:szCs w:val="24"/>
        </w:rPr>
        <w:t xml:space="preserve">, </w:t>
      </w:r>
      <w:r w:rsidR="00A53957">
        <w:rPr>
          <w:rFonts w:ascii="Times New Roman" w:hAnsi="Times New Roman"/>
          <w:b w:val="0"/>
          <w:sz w:val="24"/>
          <w:szCs w:val="24"/>
        </w:rPr>
        <w:fldChar w:fldCharType="begin"/>
      </w:r>
      <w:r w:rsidR="00A53957">
        <w:rPr>
          <w:rFonts w:ascii="Times New Roman" w:hAnsi="Times New Roman"/>
          <w:b w:val="0"/>
          <w:sz w:val="24"/>
          <w:szCs w:val="24"/>
        </w:rPr>
        <w:instrText xml:space="preserve"> REF _Ref518576593 \n \h </w:instrText>
      </w:r>
      <w:r w:rsidR="00A53957">
        <w:rPr>
          <w:rFonts w:ascii="Times New Roman" w:hAnsi="Times New Roman"/>
          <w:b w:val="0"/>
          <w:sz w:val="24"/>
          <w:szCs w:val="24"/>
        </w:rPr>
      </w:r>
      <w:r w:rsidR="00A53957">
        <w:rPr>
          <w:rFonts w:ascii="Times New Roman" w:hAnsi="Times New Roman"/>
          <w:b w:val="0"/>
          <w:sz w:val="24"/>
          <w:szCs w:val="24"/>
        </w:rPr>
        <w:fldChar w:fldCharType="separate"/>
      </w:r>
      <w:r w:rsidR="00433E00">
        <w:rPr>
          <w:rFonts w:ascii="Times New Roman" w:hAnsi="Times New Roman"/>
          <w:b w:val="0"/>
          <w:sz w:val="24"/>
          <w:szCs w:val="24"/>
        </w:rPr>
        <w:t>d)</w:t>
      </w:r>
      <w:r w:rsidR="00A53957">
        <w:rPr>
          <w:rFonts w:ascii="Times New Roman" w:hAnsi="Times New Roman"/>
          <w:b w:val="0"/>
          <w:sz w:val="24"/>
          <w:szCs w:val="24"/>
        </w:rPr>
        <w:fldChar w:fldCharType="end"/>
      </w:r>
      <w:r w:rsidR="00A53957">
        <w:rPr>
          <w:rFonts w:ascii="Times New Roman" w:hAnsi="Times New Roman"/>
          <w:b w:val="0"/>
          <w:sz w:val="24"/>
          <w:szCs w:val="24"/>
        </w:rPr>
        <w:t xml:space="preserve">, </w:t>
      </w:r>
      <w:r w:rsidR="0017491E">
        <w:rPr>
          <w:rFonts w:ascii="Times New Roman" w:hAnsi="Times New Roman"/>
          <w:b w:val="0"/>
          <w:sz w:val="24"/>
          <w:szCs w:val="24"/>
        </w:rPr>
        <w:fldChar w:fldCharType="begin"/>
      </w:r>
      <w:r w:rsidR="0017491E">
        <w:rPr>
          <w:rFonts w:ascii="Times New Roman" w:hAnsi="Times New Roman"/>
          <w:b w:val="0"/>
          <w:sz w:val="24"/>
          <w:szCs w:val="24"/>
        </w:rPr>
        <w:instrText xml:space="preserve"> REF _Ref508620451 \r \h </w:instrText>
      </w:r>
      <w:r w:rsidR="0017491E">
        <w:rPr>
          <w:rFonts w:ascii="Times New Roman" w:hAnsi="Times New Roman"/>
          <w:b w:val="0"/>
          <w:sz w:val="24"/>
          <w:szCs w:val="24"/>
        </w:rPr>
      </w:r>
      <w:r w:rsidR="0017491E">
        <w:rPr>
          <w:rFonts w:ascii="Times New Roman" w:hAnsi="Times New Roman"/>
          <w:b w:val="0"/>
          <w:sz w:val="24"/>
          <w:szCs w:val="24"/>
        </w:rPr>
        <w:fldChar w:fldCharType="separate"/>
      </w:r>
      <w:r w:rsidR="00433E00">
        <w:rPr>
          <w:rFonts w:ascii="Times New Roman" w:hAnsi="Times New Roman"/>
          <w:b w:val="0"/>
          <w:sz w:val="24"/>
          <w:szCs w:val="24"/>
        </w:rPr>
        <w:t>e)</w:t>
      </w:r>
      <w:r w:rsidR="0017491E">
        <w:rPr>
          <w:rFonts w:ascii="Times New Roman" w:hAnsi="Times New Roman"/>
          <w:b w:val="0"/>
          <w:sz w:val="24"/>
          <w:szCs w:val="24"/>
        </w:rPr>
        <w:fldChar w:fldCharType="end"/>
      </w:r>
      <w:r w:rsidR="0017491E">
        <w:rPr>
          <w:rFonts w:ascii="Times New Roman" w:hAnsi="Times New Roman"/>
          <w:b w:val="0"/>
          <w:sz w:val="24"/>
          <w:szCs w:val="24"/>
        </w:rPr>
        <w:t xml:space="preserve"> e </w:t>
      </w:r>
      <w:r w:rsidR="0017491E">
        <w:rPr>
          <w:rFonts w:ascii="Times New Roman" w:hAnsi="Times New Roman"/>
          <w:b w:val="0"/>
          <w:sz w:val="24"/>
          <w:szCs w:val="24"/>
        </w:rPr>
        <w:fldChar w:fldCharType="begin"/>
      </w:r>
      <w:r w:rsidR="0017491E">
        <w:rPr>
          <w:rFonts w:ascii="Times New Roman" w:hAnsi="Times New Roman"/>
          <w:b w:val="0"/>
          <w:sz w:val="24"/>
          <w:szCs w:val="24"/>
        </w:rPr>
        <w:instrText xml:space="preserve"> REF _Ref508620456 \r \h </w:instrText>
      </w:r>
      <w:r w:rsidR="0017491E">
        <w:rPr>
          <w:rFonts w:ascii="Times New Roman" w:hAnsi="Times New Roman"/>
          <w:b w:val="0"/>
          <w:sz w:val="24"/>
          <w:szCs w:val="24"/>
        </w:rPr>
      </w:r>
      <w:r w:rsidR="0017491E">
        <w:rPr>
          <w:rFonts w:ascii="Times New Roman" w:hAnsi="Times New Roman"/>
          <w:b w:val="0"/>
          <w:sz w:val="24"/>
          <w:szCs w:val="24"/>
        </w:rPr>
        <w:fldChar w:fldCharType="separate"/>
      </w:r>
      <w:r w:rsidR="00433E00">
        <w:rPr>
          <w:rFonts w:ascii="Times New Roman" w:hAnsi="Times New Roman"/>
          <w:b w:val="0"/>
          <w:sz w:val="24"/>
          <w:szCs w:val="24"/>
        </w:rPr>
        <w:t>f)</w:t>
      </w:r>
      <w:r w:rsidR="0017491E">
        <w:rPr>
          <w:rFonts w:ascii="Times New Roman" w:hAnsi="Times New Roman"/>
          <w:b w:val="0"/>
          <w:sz w:val="24"/>
          <w:szCs w:val="24"/>
        </w:rPr>
        <w:fldChar w:fldCharType="end"/>
      </w:r>
      <w:r w:rsidR="0017491E">
        <w:rPr>
          <w:rFonts w:ascii="Times New Roman" w:hAnsi="Times New Roman"/>
          <w:b w:val="0"/>
          <w:sz w:val="24"/>
          <w:szCs w:val="24"/>
        </w:rPr>
        <w:t xml:space="preserve"> </w:t>
      </w:r>
      <w:r w:rsidRPr="00B2787E">
        <w:rPr>
          <w:rFonts w:ascii="Times New Roman" w:hAnsi="Times New Roman"/>
          <w:b w:val="0"/>
          <w:sz w:val="24"/>
          <w:szCs w:val="24"/>
        </w:rPr>
        <w:t xml:space="preserve">da </w:t>
      </w:r>
      <w:r w:rsidR="00734EA7" w:rsidRPr="00B2787E">
        <w:rPr>
          <w:rFonts w:ascii="Times New Roman" w:hAnsi="Times New Roman"/>
          <w:b w:val="0"/>
          <w:sz w:val="24"/>
          <w:szCs w:val="24"/>
        </w:rPr>
        <w:t>C</w:t>
      </w:r>
      <w:r w:rsidRPr="00B2787E">
        <w:rPr>
          <w:rFonts w:ascii="Times New Roman" w:hAnsi="Times New Roman"/>
          <w:b w:val="0"/>
          <w:sz w:val="24"/>
          <w:szCs w:val="24"/>
        </w:rPr>
        <w:t xml:space="preserve">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_Ref508024596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33E00">
        <w:rPr>
          <w:rFonts w:ascii="Times New Roman" w:hAnsi="Times New Roman"/>
          <w:b w:val="0"/>
          <w:sz w:val="24"/>
          <w:szCs w:val="24"/>
        </w:rPr>
        <w:t>5.1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Pr="00B2787E">
        <w:rPr>
          <w:rFonts w:ascii="Times New Roman" w:hAnsi="Times New Roman"/>
          <w:b w:val="0"/>
          <w:sz w:val="24"/>
          <w:szCs w:val="24"/>
        </w:rPr>
        <w:t xml:space="preserve">acarretará o vencimento antecipado automático das obrigações decorrentes das Debêntures, </w:t>
      </w:r>
      <w:r w:rsidR="00734EA7" w:rsidRPr="00B2787E">
        <w:rPr>
          <w:rFonts w:ascii="Times New Roman" w:hAnsi="Times New Roman"/>
          <w:b w:val="0"/>
          <w:sz w:val="24"/>
          <w:szCs w:val="24"/>
        </w:rPr>
        <w:t>com a consequente declaração, pelo</w:t>
      </w:r>
      <w:r w:rsidRPr="00B2787E">
        <w:rPr>
          <w:rFonts w:ascii="Times New Roman" w:hAnsi="Times New Roman"/>
          <w:b w:val="0"/>
          <w:sz w:val="24"/>
          <w:szCs w:val="24"/>
        </w:rPr>
        <w:t xml:space="preserve"> Agente Fiduciário</w:t>
      </w:r>
      <w:r w:rsidR="00734EA7" w:rsidRPr="00B2787E">
        <w:rPr>
          <w:rFonts w:ascii="Times New Roman" w:hAnsi="Times New Roman"/>
          <w:b w:val="0"/>
          <w:sz w:val="24"/>
          <w:szCs w:val="24"/>
        </w:rPr>
        <w:t>, do vencimento antecipado de</w:t>
      </w:r>
      <w:r w:rsidR="004730BF" w:rsidRPr="00B2787E">
        <w:rPr>
          <w:rFonts w:ascii="Times New Roman" w:hAnsi="Times New Roman"/>
          <w:b w:val="0"/>
          <w:sz w:val="24"/>
          <w:szCs w:val="24"/>
        </w:rPr>
        <w:t xml:space="preserve"> </w:t>
      </w:r>
      <w:r w:rsidRPr="00B2787E">
        <w:rPr>
          <w:rFonts w:ascii="Times New Roman" w:hAnsi="Times New Roman"/>
          <w:b w:val="0"/>
          <w:sz w:val="24"/>
          <w:szCs w:val="24"/>
        </w:rPr>
        <w:t>todas as obrigações decorrentes das Debêntures e exig</w:t>
      </w:r>
      <w:r w:rsidR="00734EA7" w:rsidRPr="00B2787E">
        <w:rPr>
          <w:rFonts w:ascii="Times New Roman" w:hAnsi="Times New Roman"/>
          <w:b w:val="0"/>
          <w:sz w:val="24"/>
          <w:szCs w:val="24"/>
        </w:rPr>
        <w:t>ência</w:t>
      </w:r>
      <w:r w:rsidRPr="00B2787E">
        <w:rPr>
          <w:rFonts w:ascii="Times New Roman" w:hAnsi="Times New Roman"/>
          <w:b w:val="0"/>
          <w:sz w:val="24"/>
          <w:szCs w:val="24"/>
        </w:rPr>
        <w:t xml:space="preserve"> </w:t>
      </w:r>
      <w:r w:rsidR="00734EA7" w:rsidRPr="00B2787E">
        <w:rPr>
          <w:rFonts w:ascii="Times New Roman" w:hAnsi="Times New Roman"/>
          <w:b w:val="0"/>
          <w:sz w:val="24"/>
          <w:szCs w:val="24"/>
        </w:rPr>
        <w:t>d</w:t>
      </w:r>
      <w:r w:rsidRPr="00B2787E">
        <w:rPr>
          <w:rFonts w:ascii="Times New Roman" w:hAnsi="Times New Roman"/>
          <w:b w:val="0"/>
          <w:sz w:val="24"/>
          <w:szCs w:val="24"/>
        </w:rPr>
        <w:t>o pagamento do que for devido, independentemente de convocação de Assembleia Geral de Debenturistas ou de qualquer forma de notificação à Emissora</w:t>
      </w:r>
      <w:bookmarkEnd w:id="271"/>
      <w:r w:rsidR="001E3EF9" w:rsidRPr="00B2787E">
        <w:rPr>
          <w:rFonts w:ascii="Times New Roman" w:hAnsi="Times New Roman"/>
          <w:b w:val="0"/>
          <w:sz w:val="24"/>
          <w:szCs w:val="24"/>
        </w:rPr>
        <w:t xml:space="preserve"> ou às Fiadoras</w:t>
      </w:r>
      <w:r w:rsidR="00497530" w:rsidRPr="00B2787E">
        <w:rPr>
          <w:rFonts w:ascii="Times New Roman" w:hAnsi="Times New Roman"/>
          <w:b w:val="0"/>
          <w:sz w:val="24"/>
          <w:szCs w:val="24"/>
        </w:rPr>
        <w:t xml:space="preserve">, observado o disposto na Cláusula </w:t>
      </w:r>
      <w:r w:rsidR="00FD718E" w:rsidRPr="004C7314">
        <w:rPr>
          <w:rFonts w:ascii="Times New Roman" w:hAnsi="Times New Roman"/>
          <w:b w:val="0"/>
          <w:sz w:val="24"/>
          <w:szCs w:val="24"/>
        </w:rPr>
        <w:fldChar w:fldCharType="begin"/>
      </w:r>
      <w:r w:rsidR="00FD718E" w:rsidRPr="004C7314">
        <w:rPr>
          <w:rFonts w:ascii="Times New Roman" w:hAnsi="Times New Roman"/>
          <w:b w:val="0"/>
          <w:sz w:val="24"/>
          <w:szCs w:val="24"/>
        </w:rPr>
        <w:instrText xml:space="preserve"> REF _Ref508027847 \n \p \h </w:instrText>
      </w:r>
      <w:r w:rsidR="00A53957" w:rsidRPr="004C7314">
        <w:rPr>
          <w:rFonts w:ascii="Times New Roman" w:hAnsi="Times New Roman"/>
          <w:b w:val="0"/>
          <w:sz w:val="24"/>
          <w:szCs w:val="24"/>
        </w:rPr>
        <w:instrText xml:space="preserve"> \* MERGEFORMAT </w:instrText>
      </w:r>
      <w:r w:rsidR="00FD718E" w:rsidRPr="004C7314">
        <w:rPr>
          <w:rFonts w:ascii="Times New Roman" w:hAnsi="Times New Roman"/>
          <w:b w:val="0"/>
          <w:sz w:val="24"/>
          <w:szCs w:val="24"/>
        </w:rPr>
      </w:r>
      <w:r w:rsidR="00FD718E" w:rsidRPr="004C7314">
        <w:rPr>
          <w:rFonts w:ascii="Times New Roman" w:hAnsi="Times New Roman"/>
          <w:b w:val="0"/>
          <w:sz w:val="24"/>
          <w:szCs w:val="24"/>
        </w:rPr>
        <w:fldChar w:fldCharType="separate"/>
      </w:r>
      <w:r w:rsidR="00433E00">
        <w:rPr>
          <w:rFonts w:ascii="Times New Roman" w:hAnsi="Times New Roman"/>
          <w:b w:val="0"/>
          <w:sz w:val="24"/>
          <w:szCs w:val="24"/>
        </w:rPr>
        <w:t>9.4.4 abaixo</w:t>
      </w:r>
      <w:r w:rsidR="00FD718E" w:rsidRPr="004C7314">
        <w:rPr>
          <w:rFonts w:ascii="Times New Roman" w:hAnsi="Times New Roman"/>
          <w:b w:val="0"/>
          <w:sz w:val="24"/>
          <w:szCs w:val="24"/>
        </w:rPr>
        <w:fldChar w:fldCharType="end"/>
      </w:r>
      <w:r w:rsidR="00FD718E">
        <w:rPr>
          <w:rFonts w:ascii="Times New Roman" w:hAnsi="Times New Roman"/>
          <w:b w:val="0"/>
          <w:sz w:val="24"/>
          <w:szCs w:val="24"/>
        </w:rPr>
        <w:t xml:space="preserve"> </w:t>
      </w:r>
      <w:r w:rsidR="00F83CCA" w:rsidRPr="00B2787E">
        <w:rPr>
          <w:rFonts w:ascii="Times New Roman" w:hAnsi="Times New Roman"/>
          <w:b w:val="0"/>
          <w:color w:val="000000"/>
          <w:sz w:val="24"/>
          <w:szCs w:val="24"/>
        </w:rPr>
        <w:t>(</w:t>
      </w:r>
      <w:r w:rsidR="00D510CA">
        <w:rPr>
          <w:rFonts w:ascii="Times New Roman" w:hAnsi="Times New Roman"/>
          <w:b w:val="0"/>
          <w:color w:val="000000"/>
          <w:sz w:val="24"/>
          <w:szCs w:val="24"/>
        </w:rPr>
        <w:t>"</w:t>
      </w:r>
      <w:r w:rsidR="008354E8" w:rsidRPr="00B2787E">
        <w:rPr>
          <w:rFonts w:ascii="Times New Roman" w:hAnsi="Times New Roman"/>
          <w:b w:val="0"/>
          <w:color w:val="000000"/>
          <w:sz w:val="24"/>
          <w:szCs w:val="24"/>
          <w:u w:val="single"/>
        </w:rPr>
        <w:t>Eventos de Inadimplemento - Vencimento Antecipado Automático</w:t>
      </w:r>
      <w:r w:rsidR="00D510CA">
        <w:rPr>
          <w:rFonts w:ascii="Times New Roman" w:hAnsi="Times New Roman"/>
          <w:b w:val="0"/>
          <w:color w:val="000000"/>
          <w:sz w:val="24"/>
          <w:szCs w:val="24"/>
        </w:rPr>
        <w:t>"</w:t>
      </w:r>
      <w:r w:rsidR="00F83CCA" w:rsidRPr="00B2787E">
        <w:rPr>
          <w:rFonts w:ascii="Times New Roman" w:hAnsi="Times New Roman"/>
          <w:b w:val="0"/>
          <w:color w:val="000000"/>
          <w:sz w:val="24"/>
          <w:szCs w:val="24"/>
        </w:rPr>
        <w:t>)</w:t>
      </w:r>
      <w:r w:rsidR="008179A9" w:rsidRPr="00B2787E">
        <w:rPr>
          <w:rFonts w:ascii="Times New Roman" w:hAnsi="Times New Roman"/>
          <w:b w:val="0"/>
          <w:sz w:val="24"/>
          <w:szCs w:val="24"/>
        </w:rPr>
        <w:t>.</w:t>
      </w:r>
      <w:bookmarkEnd w:id="272"/>
      <w:r w:rsidR="00951159" w:rsidRPr="00B2787E">
        <w:rPr>
          <w:rFonts w:ascii="Times New Roman" w:hAnsi="Times New Roman"/>
          <w:b w:val="0"/>
          <w:sz w:val="24"/>
          <w:szCs w:val="24"/>
        </w:rPr>
        <w:t xml:space="preserve"> </w:t>
      </w:r>
    </w:p>
    <w:p w14:paraId="1588F7E5" w14:textId="5CA80B84" w:rsidR="004B0017" w:rsidRPr="00B2787E" w:rsidRDefault="004B0017">
      <w:pPr>
        <w:pStyle w:val="Ttulo6"/>
        <w:spacing w:line="320" w:lineRule="exact"/>
        <w:jc w:val="both"/>
        <w:rPr>
          <w:rFonts w:ascii="Times New Roman" w:hAnsi="Times New Roman"/>
          <w:b w:val="0"/>
          <w:sz w:val="24"/>
          <w:szCs w:val="24"/>
        </w:rPr>
      </w:pPr>
    </w:p>
    <w:p w14:paraId="429ADB3E" w14:textId="5320F908" w:rsidR="00375E7C"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bookmarkStart w:id="273" w:name="_Ref447756783"/>
      <w:r w:rsidRPr="00B2787E">
        <w:rPr>
          <w:rFonts w:ascii="Times New Roman" w:hAnsi="Times New Roman"/>
          <w:b w:val="0"/>
          <w:sz w:val="24"/>
          <w:szCs w:val="24"/>
        </w:rPr>
        <w:t>Na ocorrência de quaisquer dos demais Eventos de Inadimplemento (que não sejam aqueles indicados na Cláusula</w:t>
      </w:r>
      <w:r w:rsidR="00510D8C" w:rsidRPr="00B2787E">
        <w:rPr>
          <w:rFonts w:ascii="Times New Roman" w:hAnsi="Times New Roman"/>
          <w:b w:val="0"/>
          <w:sz w:val="24"/>
          <w:szCs w:val="24"/>
        </w:rPr>
        <w:t xml:space="preserv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_Ref508025377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33E00">
        <w:rPr>
          <w:rFonts w:ascii="Times New Roman" w:hAnsi="Times New Roman"/>
          <w:b w:val="0"/>
          <w:sz w:val="24"/>
          <w:szCs w:val="24"/>
        </w:rPr>
        <w:t>5.3 acima</w:t>
      </w:r>
      <w:r w:rsidR="00B956BE">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convocar, em até </w:t>
      </w:r>
      <w:r w:rsidR="00843A95" w:rsidRPr="00B2787E">
        <w:rPr>
          <w:rFonts w:ascii="Times New Roman" w:hAnsi="Times New Roman"/>
          <w:b w:val="0"/>
          <w:sz w:val="24"/>
          <w:szCs w:val="24"/>
        </w:rPr>
        <w:t xml:space="preserve">5 </w:t>
      </w:r>
      <w:r w:rsidRPr="00B2787E">
        <w:rPr>
          <w:rFonts w:ascii="Times New Roman" w:hAnsi="Times New Roman"/>
          <w:b w:val="0"/>
          <w:sz w:val="24"/>
          <w:szCs w:val="24"/>
        </w:rPr>
        <w:t>(</w:t>
      </w:r>
      <w:r w:rsidR="00843A95" w:rsidRPr="00B2787E">
        <w:rPr>
          <w:rFonts w:ascii="Times New Roman" w:hAnsi="Times New Roman"/>
          <w:b w:val="0"/>
          <w:sz w:val="24"/>
          <w:szCs w:val="24"/>
        </w:rPr>
        <w:t>cinco</w:t>
      </w:r>
      <w:r w:rsidRPr="00B2787E">
        <w:rPr>
          <w:rFonts w:ascii="Times New Roman" w:hAnsi="Times New Roman"/>
          <w:b w:val="0"/>
          <w:sz w:val="24"/>
          <w:szCs w:val="24"/>
        </w:rPr>
        <w:t xml:space="preserve">) </w:t>
      </w:r>
      <w:r w:rsidR="00A70CE2" w:rsidRPr="00B2787E">
        <w:rPr>
          <w:rFonts w:ascii="Times New Roman" w:hAnsi="Times New Roman"/>
          <w:b w:val="0"/>
          <w:sz w:val="24"/>
          <w:szCs w:val="24"/>
        </w:rPr>
        <w:t>D</w:t>
      </w:r>
      <w:r w:rsidRPr="00B2787E">
        <w:rPr>
          <w:rFonts w:ascii="Times New Roman" w:hAnsi="Times New Roman"/>
          <w:b w:val="0"/>
          <w:sz w:val="24"/>
          <w:szCs w:val="24"/>
        </w:rPr>
        <w:t xml:space="preserve">ias </w:t>
      </w:r>
      <w:r w:rsidR="00A70CE2" w:rsidRPr="00B2787E">
        <w:rPr>
          <w:rFonts w:ascii="Times New Roman" w:hAnsi="Times New Roman"/>
          <w:b w:val="0"/>
          <w:sz w:val="24"/>
          <w:szCs w:val="24"/>
        </w:rPr>
        <w:t>Ú</w:t>
      </w:r>
      <w:r w:rsidRPr="00B2787E">
        <w:rPr>
          <w:rFonts w:ascii="Times New Roman" w:hAnsi="Times New Roman"/>
          <w:b w:val="0"/>
          <w:sz w:val="24"/>
          <w:szCs w:val="24"/>
        </w:rPr>
        <w:t>teis contados da data em que tomar conhecimento do evento</w:t>
      </w:r>
      <w:r w:rsidR="00C42020" w:rsidRPr="00B2787E">
        <w:rPr>
          <w:rFonts w:ascii="Times New Roman" w:hAnsi="Times New Roman"/>
          <w:b w:val="0"/>
          <w:sz w:val="24"/>
          <w:szCs w:val="24"/>
        </w:rPr>
        <w:t xml:space="preserve"> </w:t>
      </w:r>
      <w:r w:rsidR="00AF51DB">
        <w:rPr>
          <w:rFonts w:ascii="Times New Roman" w:hAnsi="Times New Roman"/>
          <w:b w:val="0"/>
          <w:sz w:val="24"/>
          <w:szCs w:val="24"/>
        </w:rPr>
        <w:t>ou</w:t>
      </w:r>
      <w:r w:rsidR="00DC1D46" w:rsidRPr="00B2787E">
        <w:rPr>
          <w:rFonts w:ascii="Times New Roman" w:hAnsi="Times New Roman"/>
          <w:b w:val="0"/>
          <w:sz w:val="24"/>
          <w:szCs w:val="24"/>
        </w:rPr>
        <w:t xml:space="preserve"> </w:t>
      </w:r>
      <w:r w:rsidR="006E73A2" w:rsidRPr="00B2787E">
        <w:rPr>
          <w:rFonts w:ascii="Times New Roman" w:hAnsi="Times New Roman"/>
          <w:b w:val="0"/>
          <w:sz w:val="24"/>
          <w:szCs w:val="24"/>
        </w:rPr>
        <w:t xml:space="preserve">do final do </w:t>
      </w:r>
      <w:r w:rsidR="001B0BAC" w:rsidRPr="00B2787E">
        <w:rPr>
          <w:rFonts w:ascii="Times New Roman" w:hAnsi="Times New Roman"/>
          <w:b w:val="0"/>
          <w:sz w:val="24"/>
          <w:szCs w:val="24"/>
        </w:rPr>
        <w:t xml:space="preserve">respectivo </w:t>
      </w:r>
      <w:r w:rsidR="006E73A2" w:rsidRPr="00B2787E">
        <w:rPr>
          <w:rFonts w:ascii="Times New Roman" w:hAnsi="Times New Roman"/>
          <w:b w:val="0"/>
          <w:sz w:val="24"/>
          <w:szCs w:val="24"/>
        </w:rPr>
        <w:t>prazo de cura,</w:t>
      </w:r>
      <w:r w:rsidRPr="00B2787E">
        <w:rPr>
          <w:rFonts w:ascii="Times New Roman" w:hAnsi="Times New Roman"/>
          <w:b w:val="0"/>
          <w:sz w:val="24"/>
          <w:szCs w:val="24"/>
        </w:rPr>
        <w:t xml:space="preserve"> </w:t>
      </w:r>
      <w:r w:rsidR="001B0BAC" w:rsidRPr="00B2787E">
        <w:rPr>
          <w:rFonts w:ascii="Times New Roman" w:hAnsi="Times New Roman"/>
          <w:b w:val="0"/>
          <w:sz w:val="24"/>
          <w:szCs w:val="24"/>
        </w:rPr>
        <w:t xml:space="preserve">conforme o caso, uma </w:t>
      </w:r>
      <w:r w:rsidRPr="00B2787E">
        <w:rPr>
          <w:rFonts w:ascii="Times New Roman" w:hAnsi="Times New Roman"/>
          <w:b w:val="0"/>
          <w:sz w:val="24"/>
          <w:szCs w:val="24"/>
        </w:rPr>
        <w:t>Assembleia Geral de Debenturistas para deliberar sobre a eventual declaração do vencimento antecipado das obrigações decorrentes das Debêntures.</w:t>
      </w:r>
      <w:bookmarkEnd w:id="273"/>
      <w:r w:rsidR="00F83CCA" w:rsidRPr="00B2787E">
        <w:rPr>
          <w:rFonts w:ascii="Times New Roman" w:hAnsi="Times New Roman"/>
          <w:b w:val="0"/>
          <w:sz w:val="24"/>
          <w:szCs w:val="24"/>
        </w:rPr>
        <w:t xml:space="preserve"> </w:t>
      </w:r>
    </w:p>
    <w:p w14:paraId="49D9A533" w14:textId="77777777" w:rsidR="00C719EE" w:rsidRPr="003A50F3" w:rsidRDefault="00C719EE" w:rsidP="00541F83">
      <w:pPr>
        <w:spacing w:line="320" w:lineRule="exact"/>
      </w:pPr>
    </w:p>
    <w:p w14:paraId="3DA380E6" w14:textId="116ECB27" w:rsidR="00C719EE" w:rsidRPr="00B2787E" w:rsidRDefault="0085140A" w:rsidP="006949E8">
      <w:pPr>
        <w:pStyle w:val="Textodocorpo0"/>
        <w:numPr>
          <w:ilvl w:val="1"/>
          <w:numId w:val="67"/>
        </w:numPr>
        <w:shd w:val="clear" w:color="auto" w:fill="auto"/>
        <w:tabs>
          <w:tab w:val="left" w:pos="851"/>
        </w:tabs>
        <w:spacing w:after="0" w:line="320" w:lineRule="exact"/>
        <w:ind w:left="0" w:right="40" w:firstLine="0"/>
        <w:jc w:val="both"/>
        <w:rPr>
          <w:sz w:val="24"/>
          <w:szCs w:val="24"/>
        </w:rPr>
      </w:pPr>
      <w:bookmarkStart w:id="274" w:name="_Ref447756870"/>
      <w:r w:rsidRPr="00B2787E">
        <w:rPr>
          <w:sz w:val="24"/>
          <w:szCs w:val="24"/>
        </w:rPr>
        <w:t>Na Assembleia Geral de Debenturistas mencionada na Cláusula</w:t>
      </w:r>
      <w:r w:rsidR="00510D8C" w:rsidRPr="00B2787E">
        <w:rPr>
          <w:sz w:val="24"/>
          <w:szCs w:val="24"/>
        </w:rPr>
        <w:t xml:space="preserve"> </w:t>
      </w:r>
      <w:r w:rsidR="00B956BE">
        <w:rPr>
          <w:sz w:val="24"/>
          <w:szCs w:val="24"/>
        </w:rPr>
        <w:fldChar w:fldCharType="begin"/>
      </w:r>
      <w:r w:rsidR="00B956BE">
        <w:rPr>
          <w:sz w:val="24"/>
          <w:szCs w:val="24"/>
        </w:rPr>
        <w:instrText xml:space="preserve"> REF _Ref447756783 \n \p \h </w:instrText>
      </w:r>
      <w:r w:rsidR="00B956BE">
        <w:rPr>
          <w:sz w:val="24"/>
          <w:szCs w:val="24"/>
        </w:rPr>
      </w:r>
      <w:r w:rsidR="00B956BE">
        <w:rPr>
          <w:sz w:val="24"/>
          <w:szCs w:val="24"/>
        </w:rPr>
        <w:fldChar w:fldCharType="separate"/>
      </w:r>
      <w:r w:rsidR="00433E00">
        <w:rPr>
          <w:sz w:val="24"/>
          <w:szCs w:val="24"/>
        </w:rPr>
        <w:t>5.4 acima</w:t>
      </w:r>
      <w:r w:rsidR="00B956BE">
        <w:rPr>
          <w:sz w:val="24"/>
          <w:szCs w:val="24"/>
        </w:rPr>
        <w:fldChar w:fldCharType="end"/>
      </w:r>
      <w:r w:rsidRPr="00B2787E">
        <w:rPr>
          <w:sz w:val="24"/>
          <w:szCs w:val="24"/>
        </w:rPr>
        <w:t xml:space="preserve">, que será instalada </w:t>
      </w:r>
      <w:r w:rsidR="000C098A" w:rsidRPr="00B2787E">
        <w:rPr>
          <w:sz w:val="24"/>
          <w:szCs w:val="24"/>
        </w:rPr>
        <w:t xml:space="preserve">de acordo com os procedimentos e quóruns previstos na Cláusula </w:t>
      </w:r>
      <w:r w:rsidR="00B956BE">
        <w:rPr>
          <w:sz w:val="24"/>
          <w:szCs w:val="24"/>
        </w:rPr>
        <w:fldChar w:fldCharType="begin"/>
      </w:r>
      <w:r w:rsidR="00B956BE">
        <w:rPr>
          <w:sz w:val="24"/>
          <w:szCs w:val="24"/>
        </w:rPr>
        <w:instrText xml:space="preserve"> REF _Ref508025419 \n \p \h </w:instrText>
      </w:r>
      <w:r w:rsidR="00B956BE">
        <w:rPr>
          <w:sz w:val="24"/>
          <w:szCs w:val="24"/>
        </w:rPr>
      </w:r>
      <w:r w:rsidR="00B956BE">
        <w:rPr>
          <w:sz w:val="24"/>
          <w:szCs w:val="24"/>
        </w:rPr>
        <w:fldChar w:fldCharType="separate"/>
      </w:r>
      <w:r w:rsidR="00433E00">
        <w:rPr>
          <w:sz w:val="24"/>
          <w:szCs w:val="24"/>
        </w:rPr>
        <w:t>9.3 abaixo</w:t>
      </w:r>
      <w:r w:rsidR="00B956BE">
        <w:rPr>
          <w:sz w:val="24"/>
          <w:szCs w:val="24"/>
        </w:rPr>
        <w:fldChar w:fldCharType="end"/>
      </w:r>
      <w:r w:rsidRPr="00B2787E">
        <w:rPr>
          <w:sz w:val="24"/>
          <w:szCs w:val="24"/>
        </w:rPr>
        <w:t>,</w:t>
      </w:r>
      <w:r w:rsidR="00F15090" w:rsidRPr="00B2787E">
        <w:rPr>
          <w:sz w:val="24"/>
          <w:szCs w:val="24"/>
        </w:rPr>
        <w:t xml:space="preserve"> </w:t>
      </w:r>
      <w:r w:rsidR="009C28E0" w:rsidRPr="00B2787E">
        <w:rPr>
          <w:sz w:val="24"/>
          <w:szCs w:val="24"/>
        </w:rPr>
        <w:t xml:space="preserve">os Debenturistas </w:t>
      </w:r>
      <w:r w:rsidR="00F15090" w:rsidRPr="00B2787E">
        <w:rPr>
          <w:sz w:val="24"/>
          <w:szCs w:val="24"/>
        </w:rPr>
        <w:t>poderão</w:t>
      </w:r>
      <w:r w:rsidR="00A70CE2" w:rsidRPr="00B2787E">
        <w:rPr>
          <w:sz w:val="24"/>
          <w:szCs w:val="24"/>
        </w:rPr>
        <w:t xml:space="preserve"> optar</w:t>
      </w:r>
      <w:r w:rsidR="00EE0BE9" w:rsidRPr="00B2787E">
        <w:rPr>
          <w:sz w:val="24"/>
          <w:szCs w:val="24"/>
        </w:rPr>
        <w:t xml:space="preserve"> por declarar antecipadamente vencidas as obrigações decorrentes das Debêntures</w:t>
      </w:r>
      <w:r w:rsidR="00A70CE2" w:rsidRPr="00B2787E">
        <w:rPr>
          <w:sz w:val="24"/>
          <w:szCs w:val="24"/>
        </w:rPr>
        <w:t>,</w:t>
      </w:r>
      <w:r w:rsidR="00EE0BE9" w:rsidRPr="00B2787E">
        <w:rPr>
          <w:sz w:val="24"/>
          <w:szCs w:val="24"/>
        </w:rPr>
        <w:t xml:space="preserve"> caso aprovado </w:t>
      </w:r>
      <w:r w:rsidR="00A70CE2" w:rsidRPr="00B2787E">
        <w:rPr>
          <w:sz w:val="24"/>
          <w:szCs w:val="24"/>
        </w:rPr>
        <w:t>por deliberação de Debenturistas que representem</w:t>
      </w:r>
      <w:r w:rsidR="002C7EBF" w:rsidRPr="00B2787E">
        <w:rPr>
          <w:sz w:val="24"/>
          <w:szCs w:val="24"/>
        </w:rPr>
        <w:t xml:space="preserve">, </w:t>
      </w:r>
      <w:r w:rsidR="008659E5" w:rsidRPr="00B2787E">
        <w:rPr>
          <w:sz w:val="24"/>
          <w:szCs w:val="24"/>
        </w:rPr>
        <w:t xml:space="preserve">no mínimo, </w:t>
      </w:r>
      <w:r w:rsidR="00774DED" w:rsidRPr="00B2787E">
        <w:rPr>
          <w:sz w:val="24"/>
          <w:szCs w:val="24"/>
        </w:rPr>
        <w:t>2/3 (dois terços)</w:t>
      </w:r>
      <w:r w:rsidR="00A70CE2" w:rsidRPr="00B2787E">
        <w:rPr>
          <w:sz w:val="24"/>
          <w:szCs w:val="24"/>
        </w:rPr>
        <w:t xml:space="preserve"> das Debêntures em Circulação em primeira </w:t>
      </w:r>
      <w:r w:rsidR="00321072" w:rsidRPr="00B2787E">
        <w:rPr>
          <w:sz w:val="24"/>
          <w:szCs w:val="24"/>
        </w:rPr>
        <w:t>ou</w:t>
      </w:r>
      <w:r w:rsidR="000144CA" w:rsidRPr="00B2787E">
        <w:rPr>
          <w:sz w:val="24"/>
          <w:szCs w:val="24"/>
        </w:rPr>
        <w:t xml:space="preserve"> segunda convocação</w:t>
      </w:r>
      <w:r w:rsidR="00A70CE2" w:rsidRPr="00B2787E">
        <w:rPr>
          <w:sz w:val="24"/>
          <w:szCs w:val="24"/>
        </w:rPr>
        <w:t xml:space="preserve">, sendo que, nesse </w:t>
      </w:r>
      <w:r w:rsidR="009C28E0" w:rsidRPr="00B2787E">
        <w:rPr>
          <w:sz w:val="24"/>
          <w:szCs w:val="24"/>
        </w:rPr>
        <w:t>caso</w:t>
      </w:r>
      <w:r w:rsidR="00A70CE2" w:rsidRPr="00B2787E">
        <w:rPr>
          <w:sz w:val="24"/>
          <w:szCs w:val="24"/>
        </w:rPr>
        <w:t>, o Agente Fiduciário deverá declarar o vencimento antecipado de todas as obrigações</w:t>
      </w:r>
      <w:r w:rsidR="00EE0BE9" w:rsidRPr="00B2787E">
        <w:rPr>
          <w:sz w:val="24"/>
          <w:szCs w:val="24"/>
        </w:rPr>
        <w:t xml:space="preserve"> decorrentes das Debêntures</w:t>
      </w:r>
      <w:r w:rsidRPr="00B2787E">
        <w:rPr>
          <w:sz w:val="24"/>
          <w:szCs w:val="24"/>
        </w:rPr>
        <w:t>.</w:t>
      </w:r>
      <w:bookmarkEnd w:id="274"/>
    </w:p>
    <w:p w14:paraId="4494DC8F" w14:textId="77777777" w:rsidR="009D4412" w:rsidRPr="00B2787E" w:rsidRDefault="009D4412" w:rsidP="00FD718E">
      <w:pPr>
        <w:spacing w:line="320" w:lineRule="exact"/>
      </w:pPr>
    </w:p>
    <w:p w14:paraId="1DDE2E19" w14:textId="6060B199" w:rsidR="00AE2D0E" w:rsidRPr="00B2787E" w:rsidRDefault="00EE0BE9" w:rsidP="006949E8">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Observado o disposto </w:t>
      </w:r>
      <w:r w:rsidR="00B4284B" w:rsidRPr="00B2787E">
        <w:rPr>
          <w:rFonts w:ascii="Times New Roman" w:hAnsi="Times New Roman"/>
          <w:b w:val="0"/>
          <w:sz w:val="24"/>
          <w:szCs w:val="24"/>
        </w:rPr>
        <w:t>na Cláusula</w:t>
      </w:r>
      <w:r w:rsidR="00510D8C" w:rsidRPr="00B2787E">
        <w:rPr>
          <w:rFonts w:ascii="Times New Roman" w:hAnsi="Times New Roman"/>
          <w:b w:val="0"/>
          <w:sz w:val="24"/>
          <w:szCs w:val="24"/>
        </w:rPr>
        <w:t xml:space="preserv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_Ref447756836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33E00">
        <w:rPr>
          <w:rFonts w:ascii="Times New Roman" w:hAnsi="Times New Roman"/>
          <w:b w:val="0"/>
          <w:sz w:val="24"/>
          <w:szCs w:val="24"/>
        </w:rPr>
        <w:t>9.4 abaixo</w:t>
      </w:r>
      <w:r w:rsidR="00B956BE">
        <w:rPr>
          <w:rFonts w:ascii="Times New Roman" w:hAnsi="Times New Roman"/>
          <w:b w:val="0"/>
          <w:sz w:val="24"/>
          <w:szCs w:val="24"/>
        </w:rPr>
        <w:fldChar w:fldCharType="end"/>
      </w:r>
      <w:r w:rsidRPr="00B2787E">
        <w:rPr>
          <w:rFonts w:ascii="Times New Roman" w:hAnsi="Times New Roman"/>
          <w:b w:val="0"/>
          <w:sz w:val="24"/>
          <w:szCs w:val="24"/>
        </w:rPr>
        <w:t>, na</w:t>
      </w:r>
      <w:r w:rsidR="0085140A" w:rsidRPr="00B2787E">
        <w:rPr>
          <w:rFonts w:ascii="Times New Roman" w:hAnsi="Times New Roman"/>
          <w:b w:val="0"/>
          <w:sz w:val="24"/>
          <w:szCs w:val="24"/>
        </w:rPr>
        <w:t xml:space="preserve"> hipótese de: (i) não instalação, em segunda convocação, da Assembleia Geral de Debenturistas mencionada na 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_Ref447756783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33E00">
        <w:rPr>
          <w:rFonts w:ascii="Times New Roman" w:hAnsi="Times New Roman"/>
          <w:b w:val="0"/>
          <w:sz w:val="24"/>
          <w:szCs w:val="24"/>
        </w:rPr>
        <w:t>5.4 acima</w:t>
      </w:r>
      <w:r w:rsidR="00B956BE">
        <w:rPr>
          <w:rFonts w:ascii="Times New Roman" w:hAnsi="Times New Roman"/>
          <w:b w:val="0"/>
          <w:sz w:val="24"/>
          <w:szCs w:val="24"/>
        </w:rPr>
        <w:fldChar w:fldCharType="end"/>
      </w:r>
      <w:r w:rsidR="00510D8C" w:rsidRPr="00B2787E">
        <w:rPr>
          <w:rFonts w:ascii="Times New Roman" w:hAnsi="Times New Roman"/>
          <w:b w:val="0"/>
          <w:sz w:val="24"/>
          <w:szCs w:val="24"/>
        </w:rPr>
        <w:t xml:space="preserve"> </w:t>
      </w:r>
      <w:r w:rsidR="0085140A" w:rsidRPr="00B2787E">
        <w:rPr>
          <w:rFonts w:ascii="Times New Roman" w:hAnsi="Times New Roman"/>
          <w:b w:val="0"/>
          <w:sz w:val="24"/>
          <w:szCs w:val="24"/>
        </w:rPr>
        <w:t>por falta de quorum; ou (ii) não ser aprovad</w:t>
      </w:r>
      <w:r w:rsidR="00FC4DB2" w:rsidRPr="00B2787E">
        <w:rPr>
          <w:rFonts w:ascii="Times New Roman" w:hAnsi="Times New Roman"/>
          <w:b w:val="0"/>
          <w:sz w:val="24"/>
          <w:szCs w:val="24"/>
        </w:rPr>
        <w:t xml:space="preserve">o o exercício da faculdade </w:t>
      </w:r>
      <w:r w:rsidR="0085140A" w:rsidRPr="00B2787E">
        <w:rPr>
          <w:rFonts w:ascii="Times New Roman" w:hAnsi="Times New Roman"/>
          <w:b w:val="0"/>
          <w:sz w:val="24"/>
          <w:szCs w:val="24"/>
        </w:rPr>
        <w:t xml:space="preserve">prevista na </w:t>
      </w:r>
      <w:r w:rsidR="00624D77" w:rsidRPr="00B2787E">
        <w:rPr>
          <w:rFonts w:ascii="Times New Roman" w:hAnsi="Times New Roman"/>
          <w:b w:val="0"/>
          <w:sz w:val="24"/>
          <w:szCs w:val="24"/>
        </w:rPr>
        <w:t xml:space="preserve">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_Ref447756870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33E00">
        <w:rPr>
          <w:rFonts w:ascii="Times New Roman" w:hAnsi="Times New Roman"/>
          <w:b w:val="0"/>
          <w:sz w:val="24"/>
          <w:szCs w:val="24"/>
        </w:rPr>
        <w:t>5.5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85140A" w:rsidRPr="00B2787E">
        <w:rPr>
          <w:rFonts w:ascii="Times New Roman" w:hAnsi="Times New Roman"/>
          <w:b w:val="0"/>
          <w:sz w:val="24"/>
          <w:szCs w:val="24"/>
        </w:rPr>
        <w:t xml:space="preserve">por deliberação de titulares das Debêntures que representem, no mínimo, </w:t>
      </w:r>
      <w:r w:rsidR="000144CA" w:rsidRPr="00B2787E">
        <w:rPr>
          <w:rFonts w:ascii="Times New Roman" w:hAnsi="Times New Roman"/>
          <w:b w:val="0"/>
          <w:sz w:val="24"/>
          <w:szCs w:val="24"/>
        </w:rPr>
        <w:t xml:space="preserve">2/3 (dois terços) das Debêntures em Circulação em primeira </w:t>
      </w:r>
      <w:r w:rsidR="00037E65" w:rsidRPr="00B2787E">
        <w:rPr>
          <w:rFonts w:ascii="Times New Roman" w:hAnsi="Times New Roman"/>
          <w:b w:val="0"/>
          <w:sz w:val="24"/>
          <w:szCs w:val="24"/>
        </w:rPr>
        <w:t xml:space="preserve">ou segunda </w:t>
      </w:r>
      <w:r w:rsidR="000144CA" w:rsidRPr="00B2787E">
        <w:rPr>
          <w:rFonts w:ascii="Times New Roman" w:hAnsi="Times New Roman"/>
          <w:b w:val="0"/>
          <w:sz w:val="24"/>
          <w:szCs w:val="24"/>
        </w:rPr>
        <w:t>convocação</w:t>
      </w:r>
      <w:r w:rsidR="00F15090" w:rsidRPr="00B2787E">
        <w:rPr>
          <w:rFonts w:ascii="Times New Roman" w:hAnsi="Times New Roman"/>
          <w:b w:val="0"/>
          <w:sz w:val="24"/>
          <w:szCs w:val="24"/>
        </w:rPr>
        <w:t xml:space="preserve">, ou, </w:t>
      </w:r>
      <w:r w:rsidR="0085140A" w:rsidRPr="00B2787E">
        <w:rPr>
          <w:rFonts w:ascii="Times New Roman" w:hAnsi="Times New Roman"/>
          <w:b w:val="0"/>
          <w:sz w:val="24"/>
          <w:szCs w:val="24"/>
        </w:rPr>
        <w:t xml:space="preserve">ainda, (iii) </w:t>
      </w:r>
      <w:r w:rsidR="00FC4DB2" w:rsidRPr="00B2787E">
        <w:rPr>
          <w:rFonts w:ascii="Times New Roman" w:hAnsi="Times New Roman"/>
          <w:b w:val="0"/>
          <w:sz w:val="24"/>
          <w:szCs w:val="24"/>
        </w:rPr>
        <w:t xml:space="preserve">em </w:t>
      </w:r>
      <w:r w:rsidR="0085140A" w:rsidRPr="00B2787E">
        <w:rPr>
          <w:rFonts w:ascii="Times New Roman" w:hAnsi="Times New Roman"/>
          <w:b w:val="0"/>
          <w:sz w:val="24"/>
          <w:szCs w:val="24"/>
        </w:rPr>
        <w:t xml:space="preserve">caso </w:t>
      </w:r>
      <w:r w:rsidR="00FC4DB2" w:rsidRPr="00B2787E">
        <w:rPr>
          <w:rFonts w:ascii="Times New Roman" w:hAnsi="Times New Roman"/>
          <w:b w:val="0"/>
          <w:sz w:val="24"/>
          <w:szCs w:val="24"/>
        </w:rPr>
        <w:t>de suspensão dos</w:t>
      </w:r>
      <w:r w:rsidR="0085140A" w:rsidRPr="00B2787E">
        <w:rPr>
          <w:rFonts w:ascii="Times New Roman" w:hAnsi="Times New Roman"/>
          <w:b w:val="0"/>
          <w:sz w:val="24"/>
          <w:szCs w:val="24"/>
        </w:rPr>
        <w:t xml:space="preserve"> trabalhos nas Assembleias Gerais de Debenturistas em questão para deliberação em data posterior, o Agente Fiduciário não </w:t>
      </w:r>
      <w:r w:rsidR="00E343C7" w:rsidRPr="00B2787E">
        <w:rPr>
          <w:rFonts w:ascii="Times New Roman" w:hAnsi="Times New Roman"/>
          <w:b w:val="0"/>
          <w:sz w:val="24"/>
          <w:szCs w:val="24"/>
        </w:rPr>
        <w:t>poderá</w:t>
      </w:r>
      <w:r w:rsidR="00F50161" w:rsidRPr="00B2787E">
        <w:rPr>
          <w:rFonts w:ascii="Times New Roman" w:hAnsi="Times New Roman"/>
          <w:b w:val="0"/>
          <w:sz w:val="24"/>
          <w:szCs w:val="24"/>
        </w:rPr>
        <w:t xml:space="preserve"> </w:t>
      </w:r>
      <w:r w:rsidR="0085140A" w:rsidRPr="00B2787E">
        <w:rPr>
          <w:rFonts w:ascii="Times New Roman" w:hAnsi="Times New Roman"/>
          <w:b w:val="0"/>
          <w:sz w:val="24"/>
          <w:szCs w:val="24"/>
        </w:rPr>
        <w:t xml:space="preserve">declarar o vencimento antecipado das obrigações decorrentes das Debêntures, não obstante a possibilidade de os Debenturistas convocarem novas Assembleias Gerais de Debenturistas com o mesmo objeto caso os Eventos de Inadimplemento referidos na </w:t>
      </w:r>
      <w:r w:rsidR="00624D77" w:rsidRPr="00B2787E">
        <w:rPr>
          <w:rFonts w:ascii="Times New Roman" w:hAnsi="Times New Roman"/>
          <w:b w:val="0"/>
          <w:sz w:val="24"/>
          <w:szCs w:val="24"/>
        </w:rPr>
        <w:t xml:space="preserve">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_Ref508024596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33E00">
        <w:rPr>
          <w:rFonts w:ascii="Times New Roman" w:hAnsi="Times New Roman"/>
          <w:b w:val="0"/>
          <w:sz w:val="24"/>
          <w:szCs w:val="24"/>
        </w:rPr>
        <w:t>5.1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85140A" w:rsidRPr="00B2787E">
        <w:rPr>
          <w:rFonts w:ascii="Times New Roman" w:hAnsi="Times New Roman"/>
          <w:b w:val="0"/>
          <w:sz w:val="24"/>
          <w:szCs w:val="24"/>
        </w:rPr>
        <w:t>perdurem.</w:t>
      </w:r>
      <w:r w:rsidR="001E3EF9" w:rsidRPr="00B2787E">
        <w:rPr>
          <w:rFonts w:ascii="Times New Roman" w:hAnsi="Times New Roman"/>
          <w:b w:val="0"/>
          <w:sz w:val="24"/>
          <w:szCs w:val="24"/>
        </w:rPr>
        <w:t xml:space="preserve"> </w:t>
      </w:r>
    </w:p>
    <w:p w14:paraId="6F9B27E1" w14:textId="77777777" w:rsidR="00C719EE" w:rsidRPr="003A50F3" w:rsidRDefault="00C719EE" w:rsidP="00541F83">
      <w:pPr>
        <w:spacing w:line="320" w:lineRule="exact"/>
      </w:pPr>
    </w:p>
    <w:p w14:paraId="2E55E8C9" w14:textId="38B9E6A9" w:rsidR="00C719EE" w:rsidRPr="00B2787E" w:rsidRDefault="0085140A" w:rsidP="006949E8">
      <w:pPr>
        <w:pStyle w:val="Ttulo6"/>
        <w:numPr>
          <w:ilvl w:val="1"/>
          <w:numId w:val="67"/>
        </w:numPr>
        <w:spacing w:line="320" w:lineRule="exact"/>
        <w:ind w:left="0" w:firstLine="0"/>
        <w:jc w:val="both"/>
        <w:rPr>
          <w:rFonts w:ascii="Times New Roman" w:hAnsi="Times New Roman"/>
          <w:b w:val="0"/>
          <w:sz w:val="24"/>
          <w:szCs w:val="24"/>
        </w:rPr>
      </w:pPr>
      <w:bookmarkStart w:id="275" w:name="_Ref451034958"/>
      <w:r w:rsidRPr="00B2787E">
        <w:rPr>
          <w:rFonts w:ascii="Times New Roman" w:hAnsi="Times New Roman"/>
          <w:b w:val="0"/>
          <w:sz w:val="24"/>
          <w:szCs w:val="24"/>
        </w:rPr>
        <w:lastRenderedPageBreak/>
        <w:t>Em caso de declaração do vencimento antecipado das obrigações decorrentes das Debêntures,</w:t>
      </w:r>
      <w:r w:rsidR="00300DFE" w:rsidRPr="00B2787E">
        <w:rPr>
          <w:rFonts w:ascii="Times New Roman" w:hAnsi="Times New Roman"/>
          <w:b w:val="0"/>
          <w:sz w:val="24"/>
          <w:szCs w:val="24"/>
        </w:rPr>
        <w:t xml:space="preserve"> </w:t>
      </w:r>
      <w:r w:rsidR="00F255E7" w:rsidRPr="00B2787E">
        <w:rPr>
          <w:rFonts w:ascii="Times New Roman" w:hAnsi="Times New Roman"/>
          <w:b w:val="0"/>
          <w:sz w:val="24"/>
          <w:szCs w:val="24"/>
        </w:rPr>
        <w:t xml:space="preserve">nas hipóteses previstas nas Cláusulas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_Ref508025377 \n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33E00">
        <w:rPr>
          <w:rFonts w:ascii="Times New Roman" w:hAnsi="Times New Roman"/>
          <w:b w:val="0"/>
          <w:sz w:val="24"/>
          <w:szCs w:val="24"/>
        </w:rPr>
        <w:t>5.3</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F255E7" w:rsidRPr="00B2787E">
        <w:rPr>
          <w:rFonts w:ascii="Times New Roman" w:hAnsi="Times New Roman"/>
          <w:b w:val="0"/>
          <w:sz w:val="24"/>
          <w:szCs w:val="24"/>
        </w:rPr>
        <w:t xml:space="preserve">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_Ref447756783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33E00">
        <w:rPr>
          <w:rFonts w:ascii="Times New Roman" w:hAnsi="Times New Roman"/>
          <w:b w:val="0"/>
          <w:sz w:val="24"/>
          <w:szCs w:val="24"/>
        </w:rPr>
        <w:t>5.4 acima</w:t>
      </w:r>
      <w:r w:rsidR="00B956BE">
        <w:rPr>
          <w:rFonts w:ascii="Times New Roman" w:hAnsi="Times New Roman"/>
          <w:b w:val="0"/>
          <w:sz w:val="24"/>
          <w:szCs w:val="24"/>
        </w:rPr>
        <w:fldChar w:fldCharType="end"/>
      </w:r>
      <w:r w:rsidR="00F255E7" w:rsidRPr="00B2787E">
        <w:rPr>
          <w:rFonts w:ascii="Times New Roman" w:hAnsi="Times New Roman"/>
          <w:b w:val="0"/>
          <w:sz w:val="24"/>
          <w:szCs w:val="24"/>
        </w:rPr>
        <w:t xml:space="preserve">, </w:t>
      </w:r>
      <w:r w:rsidR="00300DFE" w:rsidRPr="00B2787E">
        <w:rPr>
          <w:rFonts w:ascii="Times New Roman" w:hAnsi="Times New Roman"/>
          <w:b w:val="0"/>
          <w:sz w:val="24"/>
          <w:szCs w:val="24"/>
        </w:rPr>
        <w:t xml:space="preserve">o Agente Fiduciário deverá enviar </w:t>
      </w:r>
      <w:r w:rsidR="00370ED2" w:rsidRPr="00B2787E">
        <w:rPr>
          <w:rFonts w:ascii="Times New Roman" w:hAnsi="Times New Roman"/>
          <w:b w:val="0"/>
          <w:sz w:val="24"/>
          <w:szCs w:val="24"/>
        </w:rPr>
        <w:t>no prazo de até 1 (um) Dia Útil</w:t>
      </w:r>
      <w:r w:rsidR="00300DFE" w:rsidRPr="00B2787E">
        <w:rPr>
          <w:rFonts w:ascii="Times New Roman" w:hAnsi="Times New Roman"/>
          <w:b w:val="0"/>
          <w:sz w:val="24"/>
          <w:szCs w:val="24"/>
        </w:rPr>
        <w:t xml:space="preserve"> notificação com aviso de recebimento à Emissora</w:t>
      </w:r>
      <w:r w:rsidR="00172097" w:rsidRPr="00B2787E">
        <w:rPr>
          <w:rFonts w:ascii="Times New Roman" w:hAnsi="Times New Roman"/>
          <w:b w:val="0"/>
          <w:sz w:val="24"/>
          <w:szCs w:val="24"/>
        </w:rPr>
        <w:t xml:space="preserve"> e às Fiadoras</w:t>
      </w:r>
      <w:r w:rsidR="00300DFE" w:rsidRPr="00B2787E">
        <w:rPr>
          <w:rFonts w:ascii="Times New Roman" w:hAnsi="Times New Roman"/>
          <w:b w:val="0"/>
          <w:sz w:val="24"/>
          <w:szCs w:val="24"/>
        </w:rPr>
        <w:t xml:space="preserve"> (</w:t>
      </w:r>
      <w:r w:rsidR="00D510CA">
        <w:rPr>
          <w:rFonts w:ascii="Times New Roman" w:hAnsi="Times New Roman"/>
          <w:b w:val="0"/>
          <w:sz w:val="24"/>
          <w:szCs w:val="24"/>
        </w:rPr>
        <w:t>"</w:t>
      </w:r>
      <w:r w:rsidR="00300DFE" w:rsidRPr="00B2787E">
        <w:rPr>
          <w:rFonts w:ascii="Times New Roman" w:hAnsi="Times New Roman"/>
          <w:b w:val="0"/>
          <w:sz w:val="24"/>
          <w:szCs w:val="24"/>
          <w:u w:val="single"/>
        </w:rPr>
        <w:t>Notificação de Vencimento Antecipado</w:t>
      </w:r>
      <w:r w:rsidR="00D510CA">
        <w:rPr>
          <w:rFonts w:ascii="Times New Roman" w:hAnsi="Times New Roman"/>
          <w:b w:val="0"/>
          <w:sz w:val="24"/>
          <w:szCs w:val="24"/>
        </w:rPr>
        <w:t>"</w:t>
      </w:r>
      <w:r w:rsidR="00300DFE" w:rsidRPr="00B2787E">
        <w:rPr>
          <w:rFonts w:ascii="Times New Roman" w:hAnsi="Times New Roman"/>
          <w:b w:val="0"/>
          <w:sz w:val="24"/>
          <w:szCs w:val="24"/>
        </w:rPr>
        <w:t xml:space="preserve">), com cópia para o Banco Liquidante e Escriturador, </w:t>
      </w:r>
      <w:r w:rsidR="00F329FA" w:rsidRPr="00B2787E">
        <w:rPr>
          <w:rFonts w:ascii="Times New Roman" w:hAnsi="Times New Roman"/>
          <w:b w:val="0"/>
          <w:sz w:val="24"/>
          <w:szCs w:val="24"/>
        </w:rPr>
        <w:t xml:space="preserve">e, em função do Contrato de Financiamento e do Contrato de Compartilhamento, para o BNDES, </w:t>
      </w:r>
      <w:r w:rsidR="00300DFE" w:rsidRPr="00B2787E">
        <w:rPr>
          <w:rFonts w:ascii="Times New Roman" w:hAnsi="Times New Roman"/>
          <w:b w:val="0"/>
          <w:sz w:val="24"/>
          <w:szCs w:val="24"/>
        </w:rPr>
        <w:t xml:space="preserve">informando tal evento, para que a Emissora, no prazo de até </w:t>
      </w:r>
      <w:r w:rsidR="00581E63" w:rsidRPr="00B2787E">
        <w:rPr>
          <w:rFonts w:ascii="Times New Roman" w:hAnsi="Times New Roman"/>
          <w:b w:val="0"/>
          <w:sz w:val="24"/>
          <w:szCs w:val="24"/>
        </w:rPr>
        <w:t xml:space="preserve">3 </w:t>
      </w:r>
      <w:r w:rsidR="00300DFE" w:rsidRPr="00B2787E">
        <w:rPr>
          <w:rFonts w:ascii="Times New Roman" w:hAnsi="Times New Roman"/>
          <w:b w:val="0"/>
          <w:sz w:val="24"/>
          <w:szCs w:val="24"/>
        </w:rPr>
        <w:t>(</w:t>
      </w:r>
      <w:r w:rsidR="00581E63" w:rsidRPr="00B2787E">
        <w:rPr>
          <w:rFonts w:ascii="Times New Roman" w:hAnsi="Times New Roman"/>
          <w:b w:val="0"/>
          <w:sz w:val="24"/>
          <w:szCs w:val="24"/>
        </w:rPr>
        <w:t>três</w:t>
      </w:r>
      <w:r w:rsidR="00300DFE" w:rsidRPr="00B2787E">
        <w:rPr>
          <w:rFonts w:ascii="Times New Roman" w:hAnsi="Times New Roman"/>
          <w:b w:val="0"/>
          <w:sz w:val="24"/>
          <w:szCs w:val="24"/>
        </w:rPr>
        <w:t>) Dias Úteis a contar da data de recebimento da Notificação de Vencimento Antecipado, efetue o pagamento</w:t>
      </w:r>
      <w:r w:rsidR="00C333ED" w:rsidRPr="00B2787E">
        <w:rPr>
          <w:rFonts w:ascii="Times New Roman" w:hAnsi="Times New Roman"/>
          <w:b w:val="0"/>
          <w:sz w:val="24"/>
          <w:szCs w:val="24"/>
        </w:rPr>
        <w:t>, fora do âmbito da B3,</w:t>
      </w:r>
      <w:r w:rsidR="00300DFE" w:rsidRPr="00B2787E">
        <w:rPr>
          <w:rFonts w:ascii="Times New Roman" w:hAnsi="Times New Roman"/>
          <w:b w:val="0"/>
          <w:sz w:val="24"/>
          <w:szCs w:val="24"/>
        </w:rPr>
        <w:t xml:space="preserve"> do valor correspondente ao Valor Nominal Atualizado das Debêntures, acrescido dos Juros Remuneratórios devidos até a data do efetivo pagamento, acrescido ainda de Encargos Moratórios, se for o caso, nos termos desta Escritura de Emissão (</w:t>
      </w:r>
      <w:r w:rsidR="00D510CA">
        <w:rPr>
          <w:rFonts w:ascii="Times New Roman" w:hAnsi="Times New Roman"/>
          <w:b w:val="0"/>
          <w:sz w:val="24"/>
          <w:szCs w:val="24"/>
        </w:rPr>
        <w:t>"</w:t>
      </w:r>
      <w:r w:rsidR="00300DFE" w:rsidRPr="00B2787E">
        <w:rPr>
          <w:rFonts w:ascii="Times New Roman" w:hAnsi="Times New Roman"/>
          <w:b w:val="0"/>
          <w:sz w:val="24"/>
          <w:szCs w:val="24"/>
          <w:u w:val="single"/>
        </w:rPr>
        <w:t>Saldo na Data do Evento de Inadimplemento</w:t>
      </w:r>
      <w:r w:rsidR="00D510CA">
        <w:rPr>
          <w:rFonts w:ascii="Times New Roman" w:hAnsi="Times New Roman"/>
          <w:b w:val="0"/>
          <w:sz w:val="24"/>
          <w:szCs w:val="24"/>
        </w:rPr>
        <w:t>"</w:t>
      </w:r>
      <w:r w:rsidR="00300DFE" w:rsidRPr="00B2787E">
        <w:rPr>
          <w:rFonts w:ascii="Times New Roman" w:hAnsi="Times New Roman"/>
          <w:b w:val="0"/>
          <w:sz w:val="24"/>
          <w:szCs w:val="24"/>
        </w:rPr>
        <w:t>).</w:t>
      </w:r>
      <w:bookmarkEnd w:id="275"/>
    </w:p>
    <w:p w14:paraId="30D03F36" w14:textId="32FE948E" w:rsidR="00705F07" w:rsidRPr="00B2787E" w:rsidRDefault="00705F07" w:rsidP="006949E8">
      <w:pPr>
        <w:pStyle w:val="Ttulo6"/>
        <w:spacing w:line="320" w:lineRule="exact"/>
        <w:jc w:val="both"/>
        <w:rPr>
          <w:rFonts w:ascii="Times New Roman" w:hAnsi="Times New Roman"/>
          <w:b w:val="0"/>
          <w:sz w:val="24"/>
          <w:szCs w:val="24"/>
        </w:rPr>
      </w:pPr>
    </w:p>
    <w:p w14:paraId="4015CC70" w14:textId="0E85B07D" w:rsidR="00C719EE"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Uma vez vencidas antecipadamente as Debêntures, nos termos desta Cláusula </w:t>
      </w:r>
      <w:r w:rsidR="009913F3">
        <w:rPr>
          <w:rFonts w:ascii="Times New Roman" w:hAnsi="Times New Roman"/>
          <w:b w:val="0"/>
          <w:sz w:val="24"/>
          <w:szCs w:val="24"/>
        </w:rPr>
        <w:t>V</w:t>
      </w:r>
      <w:r w:rsidRPr="00B2787E">
        <w:rPr>
          <w:rFonts w:ascii="Times New Roman" w:hAnsi="Times New Roman"/>
          <w:b w:val="0"/>
          <w:sz w:val="24"/>
          <w:szCs w:val="24"/>
        </w:rPr>
        <w:t>, o Agente Fiduciário dever</w:t>
      </w:r>
      <w:r w:rsidR="00300DFE" w:rsidRPr="00B2787E">
        <w:rPr>
          <w:rFonts w:ascii="Times New Roman" w:hAnsi="Times New Roman"/>
          <w:b w:val="0"/>
          <w:sz w:val="24"/>
          <w:szCs w:val="24"/>
        </w:rPr>
        <w:t>á</w:t>
      </w:r>
      <w:r w:rsidRPr="00B2787E">
        <w:rPr>
          <w:rFonts w:ascii="Times New Roman" w:hAnsi="Times New Roman"/>
          <w:b w:val="0"/>
          <w:sz w:val="24"/>
          <w:szCs w:val="24"/>
        </w:rPr>
        <w:t xml:space="preserve"> comunicar a </w:t>
      </w:r>
      <w:r w:rsidR="00925FB0" w:rsidRPr="00B2787E">
        <w:rPr>
          <w:rFonts w:ascii="Times New Roman" w:hAnsi="Times New Roman"/>
          <w:b w:val="0"/>
          <w:sz w:val="24"/>
          <w:szCs w:val="24"/>
        </w:rPr>
        <w:t>B3</w:t>
      </w:r>
      <w:r w:rsidRPr="00B2787E">
        <w:rPr>
          <w:rFonts w:ascii="Times New Roman" w:hAnsi="Times New Roman"/>
          <w:b w:val="0"/>
          <w:sz w:val="24"/>
          <w:szCs w:val="24"/>
        </w:rPr>
        <w:t xml:space="preserve">, </w:t>
      </w:r>
      <w:r w:rsidR="00C333ED" w:rsidRPr="00B2787E">
        <w:rPr>
          <w:rFonts w:ascii="Times New Roman" w:hAnsi="Times New Roman"/>
          <w:b w:val="0"/>
          <w:sz w:val="24"/>
          <w:szCs w:val="24"/>
        </w:rPr>
        <w:t>imediatamente após a declaração do</w:t>
      </w:r>
      <w:r w:rsidRPr="00B2787E">
        <w:rPr>
          <w:rFonts w:ascii="Times New Roman" w:hAnsi="Times New Roman"/>
          <w:b w:val="0"/>
          <w:sz w:val="24"/>
          <w:szCs w:val="24"/>
        </w:rPr>
        <w:t xml:space="preserve"> vencimento antecipado.</w:t>
      </w:r>
      <w:r w:rsidR="0008648A" w:rsidRPr="00B2787E">
        <w:rPr>
          <w:rFonts w:ascii="Times New Roman" w:hAnsi="Times New Roman"/>
          <w:b w:val="0"/>
          <w:sz w:val="24"/>
          <w:szCs w:val="24"/>
        </w:rPr>
        <w:t xml:space="preserve"> </w:t>
      </w:r>
    </w:p>
    <w:p w14:paraId="1F50CC04" w14:textId="6B95CD98" w:rsidR="003C30F9" w:rsidRPr="00B2787E" w:rsidRDefault="003C30F9">
      <w:pPr>
        <w:pStyle w:val="Ttulo6"/>
        <w:spacing w:line="320" w:lineRule="exact"/>
        <w:jc w:val="both"/>
        <w:rPr>
          <w:rFonts w:ascii="Times New Roman" w:hAnsi="Times New Roman"/>
          <w:b w:val="0"/>
          <w:sz w:val="24"/>
          <w:szCs w:val="24"/>
        </w:rPr>
      </w:pPr>
    </w:p>
    <w:p w14:paraId="79AF7B6F" w14:textId="27633E53" w:rsidR="009775F5" w:rsidRDefault="00375E7C" w:rsidP="00541F83">
      <w:pPr>
        <w:pStyle w:val="Ttulo6"/>
        <w:numPr>
          <w:ilvl w:val="1"/>
          <w:numId w:val="67"/>
        </w:numPr>
        <w:spacing w:line="320" w:lineRule="exact"/>
        <w:ind w:left="0" w:firstLine="0"/>
        <w:jc w:val="both"/>
        <w:rPr>
          <w:rFonts w:ascii="Times New Roman" w:hAnsi="Times New Roman"/>
          <w:b w:val="0"/>
          <w:sz w:val="24"/>
          <w:szCs w:val="24"/>
        </w:rPr>
      </w:pPr>
      <w:bookmarkStart w:id="276" w:name="_Ref508025202"/>
      <w:bookmarkStart w:id="277" w:name="_Ref447751623"/>
      <w:r w:rsidRPr="00B2787E">
        <w:rPr>
          <w:rFonts w:ascii="Times New Roman" w:hAnsi="Times New Roman"/>
          <w:b w:val="0"/>
          <w:sz w:val="24"/>
          <w:szCs w:val="24"/>
        </w:rPr>
        <w:t xml:space="preserve">Não configurará vencimento antecipado das obrigações decorrentes desta Escritura de Emissão ou ensejará necessidade de anuência prévia, seja pelo Agente Fiduciário, seja pela Assembleia Geral de Debenturistas, </w:t>
      </w:r>
      <w:r w:rsidR="00E54158" w:rsidRPr="00B2787E">
        <w:rPr>
          <w:rFonts w:ascii="Times New Roman" w:hAnsi="Times New Roman"/>
          <w:b w:val="0"/>
          <w:sz w:val="24"/>
          <w:szCs w:val="24"/>
        </w:rPr>
        <w:t>qualquer</w:t>
      </w:r>
      <w:r w:rsidRPr="00B2787E">
        <w:rPr>
          <w:rFonts w:ascii="Times New Roman" w:hAnsi="Times New Roman"/>
          <w:b w:val="0"/>
          <w:sz w:val="24"/>
          <w:szCs w:val="24"/>
        </w:rPr>
        <w:t xml:space="preserve"> alteração </w:t>
      </w:r>
      <w:r w:rsidR="00E54158" w:rsidRPr="00B2787E">
        <w:rPr>
          <w:rFonts w:ascii="Times New Roman" w:hAnsi="Times New Roman"/>
          <w:b w:val="0"/>
          <w:sz w:val="24"/>
          <w:szCs w:val="24"/>
        </w:rPr>
        <w:t xml:space="preserve">no fluxo de pagamento da Emissora ao BNDES no âmbito </w:t>
      </w:r>
      <w:r w:rsidRPr="00B2787E">
        <w:rPr>
          <w:rFonts w:ascii="Times New Roman" w:hAnsi="Times New Roman"/>
          <w:b w:val="0"/>
          <w:sz w:val="24"/>
          <w:szCs w:val="24"/>
        </w:rPr>
        <w:t>do Contrato de Financiamento em decorrência de reescalonamento da dívida decorrente do(s) respectivo</w:t>
      </w:r>
      <w:r w:rsidR="00951159" w:rsidRPr="00B2787E">
        <w:rPr>
          <w:rFonts w:ascii="Times New Roman" w:hAnsi="Times New Roman"/>
          <w:b w:val="0"/>
          <w:sz w:val="24"/>
          <w:szCs w:val="24"/>
        </w:rPr>
        <w:t>(s)</w:t>
      </w:r>
      <w:r w:rsidRPr="00B2787E">
        <w:rPr>
          <w:rFonts w:ascii="Times New Roman" w:hAnsi="Times New Roman"/>
          <w:b w:val="0"/>
          <w:sz w:val="24"/>
          <w:szCs w:val="24"/>
        </w:rPr>
        <w:t xml:space="preserve"> instrumento</w:t>
      </w:r>
      <w:r w:rsidR="00951159" w:rsidRPr="00B2787E">
        <w:rPr>
          <w:rFonts w:ascii="Times New Roman" w:hAnsi="Times New Roman"/>
          <w:b w:val="0"/>
          <w:sz w:val="24"/>
          <w:szCs w:val="24"/>
        </w:rPr>
        <w:t>(s)</w:t>
      </w:r>
      <w:r w:rsidRPr="00B2787E">
        <w:rPr>
          <w:rFonts w:ascii="Times New Roman" w:hAnsi="Times New Roman"/>
          <w:b w:val="0"/>
          <w:sz w:val="24"/>
          <w:szCs w:val="24"/>
        </w:rPr>
        <w:t>, com ou sem a</w:t>
      </w:r>
      <w:r w:rsidR="00E9632F" w:rsidRPr="00B2787E">
        <w:rPr>
          <w:rFonts w:ascii="Times New Roman" w:hAnsi="Times New Roman"/>
          <w:b w:val="0"/>
          <w:sz w:val="24"/>
          <w:szCs w:val="24"/>
        </w:rPr>
        <w:t>l</w:t>
      </w:r>
      <w:r w:rsidRPr="00B2787E">
        <w:rPr>
          <w:rFonts w:ascii="Times New Roman" w:hAnsi="Times New Roman"/>
          <w:b w:val="0"/>
          <w:sz w:val="24"/>
          <w:szCs w:val="24"/>
        </w:rPr>
        <w:t>teração da taxa de juros, incluindo, mas não se limitando, a prorrogação ou concessão de nova carência e/ou de pagamento de principal da dívida e taxa de juros assumida pela Emissora perante o BNDES, desde que permaneçam inalterados os termos e condições previstos nesta Escritura de Emissão, incluídos os pagamentos</w:t>
      </w:r>
      <w:r w:rsidR="003C3FB3" w:rsidRPr="00B2787E">
        <w:rPr>
          <w:rFonts w:ascii="Times New Roman" w:hAnsi="Times New Roman"/>
          <w:b w:val="0"/>
          <w:sz w:val="24"/>
          <w:szCs w:val="24"/>
        </w:rPr>
        <w:t xml:space="preserve"> semestrais</w:t>
      </w:r>
      <w:r w:rsidRPr="00B2787E">
        <w:rPr>
          <w:rFonts w:ascii="Times New Roman" w:hAnsi="Times New Roman"/>
          <w:b w:val="0"/>
          <w:sz w:val="24"/>
          <w:szCs w:val="24"/>
        </w:rPr>
        <w:t xml:space="preserve"> de amortização do</w:t>
      </w:r>
      <w:r w:rsidR="00C333ED" w:rsidRPr="00B2787E">
        <w:rPr>
          <w:rFonts w:ascii="Times New Roman" w:hAnsi="Times New Roman"/>
          <w:b w:val="0"/>
          <w:sz w:val="24"/>
          <w:szCs w:val="24"/>
        </w:rPr>
        <w:t xml:space="preserve"> saldo do</w:t>
      </w:r>
      <w:r w:rsidRPr="00B2787E">
        <w:rPr>
          <w:rFonts w:ascii="Times New Roman" w:hAnsi="Times New Roman"/>
          <w:b w:val="0"/>
          <w:sz w:val="24"/>
          <w:szCs w:val="24"/>
        </w:rPr>
        <w:t xml:space="preserve"> Valor Nominal </w:t>
      </w:r>
      <w:r w:rsidR="00C333ED" w:rsidRPr="00B2787E">
        <w:rPr>
          <w:rFonts w:ascii="Times New Roman" w:hAnsi="Times New Roman"/>
          <w:b w:val="0"/>
          <w:sz w:val="24"/>
          <w:szCs w:val="24"/>
        </w:rPr>
        <w:t xml:space="preserve">Atualizado </w:t>
      </w:r>
      <w:r w:rsidRPr="00B2787E">
        <w:rPr>
          <w:rFonts w:ascii="Times New Roman" w:hAnsi="Times New Roman"/>
          <w:b w:val="0"/>
          <w:sz w:val="24"/>
          <w:szCs w:val="24"/>
        </w:rPr>
        <w:t>e Juros Remuneratórios</w:t>
      </w:r>
      <w:r w:rsidR="00947615" w:rsidRPr="00B2787E">
        <w:rPr>
          <w:rFonts w:ascii="Times New Roman" w:hAnsi="Times New Roman"/>
          <w:b w:val="0"/>
          <w:sz w:val="24"/>
          <w:szCs w:val="24"/>
        </w:rPr>
        <w:t>.</w:t>
      </w:r>
      <w:bookmarkEnd w:id="276"/>
      <w:r w:rsidRPr="00B2787E">
        <w:rPr>
          <w:rFonts w:ascii="Times New Roman" w:hAnsi="Times New Roman"/>
          <w:b w:val="0"/>
          <w:sz w:val="24"/>
          <w:szCs w:val="24"/>
        </w:rPr>
        <w:t xml:space="preserve"> </w:t>
      </w:r>
      <w:bookmarkEnd w:id="277"/>
    </w:p>
    <w:p w14:paraId="7FC0EAB0" w14:textId="77777777" w:rsidR="00753F84" w:rsidRPr="00753F84" w:rsidRDefault="00753F84" w:rsidP="00C513A9"/>
    <w:p w14:paraId="5E2E4A5C" w14:textId="27F2B48F" w:rsidR="00753F84" w:rsidRPr="00B2787E" w:rsidRDefault="00753F84" w:rsidP="00946B6F">
      <w:pPr>
        <w:pStyle w:val="PargrafodaLista"/>
        <w:numPr>
          <w:ilvl w:val="1"/>
          <w:numId w:val="115"/>
        </w:numPr>
        <w:ind w:left="0" w:firstLine="0"/>
        <w:jc w:val="both"/>
      </w:pPr>
      <w:bookmarkStart w:id="278" w:name="_Ref518574091"/>
      <w:r w:rsidRPr="00753F84">
        <w:t xml:space="preserve">Todas as obrigações e Eventos de Inadimplementos referentes às Fiadoras previstos nesta Cláusula deixarão de ser aplicáveis quando verificado o </w:t>
      </w:r>
      <w:r w:rsidRPr="00753F84">
        <w:rPr>
          <w:i/>
        </w:rPr>
        <w:t>Completion</w:t>
      </w:r>
      <w:r w:rsidRPr="00753F84">
        <w:t xml:space="preserve"> Físico e Financeiro</w:t>
      </w:r>
      <w:r w:rsidRPr="00FE38E0">
        <w:t xml:space="preserve">, nos termos da </w:t>
      </w:r>
      <w:r w:rsidRPr="000913AB">
        <w:t xml:space="preserve">Cláusula </w:t>
      </w:r>
      <w:r w:rsidRPr="00054774">
        <w:fldChar w:fldCharType="begin"/>
      </w:r>
      <w:r w:rsidRPr="00054774">
        <w:instrText xml:space="preserve"> REF _Ref508292563 \r \p \h </w:instrText>
      </w:r>
      <w:r w:rsidRPr="00054774">
        <w:fldChar w:fldCharType="separate"/>
      </w:r>
      <w:r w:rsidR="00433E00">
        <w:t>4.20.1 acima</w:t>
      </w:r>
      <w:r w:rsidRPr="00054774">
        <w:fldChar w:fldCharType="end"/>
      </w:r>
      <w:r w:rsidRPr="00054774">
        <w:t>.</w:t>
      </w:r>
      <w:bookmarkEnd w:id="278"/>
    </w:p>
    <w:p w14:paraId="7C3D7E96" w14:textId="77777777" w:rsidR="00753F84" w:rsidRDefault="00753F84" w:rsidP="004C256C">
      <w:pPr>
        <w:pStyle w:val="Ttulo6"/>
        <w:spacing w:line="320" w:lineRule="exact"/>
        <w:jc w:val="both"/>
        <w:rPr>
          <w:rFonts w:ascii="Times New Roman" w:hAnsi="Times New Roman"/>
          <w:b w:val="0"/>
          <w:sz w:val="24"/>
          <w:szCs w:val="24"/>
        </w:rPr>
      </w:pPr>
    </w:p>
    <w:p w14:paraId="3687D0D0" w14:textId="01DCFCC0" w:rsidR="009F5106" w:rsidRPr="00B2787E" w:rsidRDefault="00753F84" w:rsidP="00C513A9">
      <w:pPr>
        <w:pStyle w:val="Ttulo6"/>
        <w:spacing w:line="320" w:lineRule="exact"/>
        <w:jc w:val="both"/>
        <w:rPr>
          <w:rFonts w:ascii="Times New Roman" w:hAnsi="Times New Roman"/>
          <w:b w:val="0"/>
          <w:sz w:val="24"/>
          <w:szCs w:val="24"/>
        </w:rPr>
      </w:pPr>
      <w:r>
        <w:rPr>
          <w:rFonts w:ascii="Times New Roman" w:hAnsi="Times New Roman"/>
          <w:b w:val="0"/>
          <w:sz w:val="24"/>
          <w:szCs w:val="24"/>
        </w:rPr>
        <w:t>5.11</w:t>
      </w:r>
      <w:r>
        <w:rPr>
          <w:rFonts w:ascii="Times New Roman" w:hAnsi="Times New Roman"/>
          <w:b w:val="0"/>
          <w:sz w:val="24"/>
          <w:szCs w:val="24"/>
        </w:rPr>
        <w:tab/>
      </w:r>
      <w:r w:rsidR="009F5106" w:rsidRPr="00B2787E">
        <w:rPr>
          <w:rFonts w:ascii="Times New Roman" w:hAnsi="Times New Roman"/>
          <w:b w:val="0"/>
          <w:sz w:val="24"/>
          <w:szCs w:val="24"/>
        </w:rPr>
        <w:t xml:space="preserve">Os valores </w:t>
      </w:r>
      <w:r w:rsidR="00BF54B3">
        <w:rPr>
          <w:rFonts w:ascii="Times New Roman" w:hAnsi="Times New Roman"/>
          <w:b w:val="0"/>
          <w:sz w:val="24"/>
          <w:szCs w:val="24"/>
        </w:rPr>
        <w:t xml:space="preserve">mencionados na Cláusula </w:t>
      </w:r>
      <w:r w:rsidR="004C256C">
        <w:rPr>
          <w:rFonts w:ascii="Times New Roman" w:hAnsi="Times New Roman"/>
          <w:b w:val="0"/>
          <w:sz w:val="24"/>
          <w:szCs w:val="24"/>
        </w:rPr>
        <w:fldChar w:fldCharType="begin"/>
      </w:r>
      <w:r w:rsidR="004C256C">
        <w:rPr>
          <w:rFonts w:ascii="Times New Roman" w:hAnsi="Times New Roman"/>
          <w:b w:val="0"/>
          <w:sz w:val="24"/>
          <w:szCs w:val="24"/>
        </w:rPr>
        <w:instrText xml:space="preserve"> REF _Ref447728485 \n \p \h </w:instrText>
      </w:r>
      <w:r w:rsidR="004C256C">
        <w:rPr>
          <w:rFonts w:ascii="Times New Roman" w:hAnsi="Times New Roman"/>
          <w:b w:val="0"/>
          <w:sz w:val="24"/>
          <w:szCs w:val="24"/>
        </w:rPr>
      </w:r>
      <w:r w:rsidR="004C256C">
        <w:rPr>
          <w:rFonts w:ascii="Times New Roman" w:hAnsi="Times New Roman"/>
          <w:b w:val="0"/>
          <w:sz w:val="24"/>
          <w:szCs w:val="24"/>
        </w:rPr>
        <w:fldChar w:fldCharType="separate"/>
      </w:r>
      <w:r w:rsidR="00433E00">
        <w:rPr>
          <w:rFonts w:ascii="Times New Roman" w:hAnsi="Times New Roman"/>
          <w:b w:val="0"/>
          <w:sz w:val="24"/>
          <w:szCs w:val="24"/>
        </w:rPr>
        <w:t>5.1 acima</w:t>
      </w:r>
      <w:r w:rsidR="004C256C">
        <w:rPr>
          <w:rFonts w:ascii="Times New Roman" w:hAnsi="Times New Roman"/>
          <w:b w:val="0"/>
          <w:sz w:val="24"/>
          <w:szCs w:val="24"/>
        </w:rPr>
        <w:fldChar w:fldCharType="end"/>
      </w:r>
      <w:r w:rsidR="000B495B">
        <w:rPr>
          <w:rFonts w:ascii="Times New Roman" w:hAnsi="Times New Roman"/>
          <w:b w:val="0"/>
          <w:sz w:val="24"/>
          <w:szCs w:val="24"/>
        </w:rPr>
        <w:t xml:space="preserve"> </w:t>
      </w:r>
      <w:r w:rsidR="009F5106" w:rsidRPr="00B2787E">
        <w:rPr>
          <w:rFonts w:ascii="Times New Roman" w:hAnsi="Times New Roman"/>
          <w:b w:val="0"/>
          <w:sz w:val="24"/>
          <w:szCs w:val="24"/>
        </w:rPr>
        <w:t>serão corrigidos anualmente, de acordo com</w:t>
      </w:r>
      <w:r w:rsidR="00B21A7F" w:rsidRPr="00B2787E">
        <w:rPr>
          <w:rFonts w:ascii="Times New Roman" w:hAnsi="Times New Roman"/>
          <w:b w:val="0"/>
          <w:sz w:val="24"/>
          <w:szCs w:val="24"/>
        </w:rPr>
        <w:t xml:space="preserve"> a variação do índice </w:t>
      </w:r>
      <w:r w:rsidR="00381738" w:rsidRPr="00B2787E">
        <w:rPr>
          <w:rFonts w:ascii="Times New Roman" w:hAnsi="Times New Roman"/>
          <w:b w:val="0"/>
          <w:sz w:val="24"/>
          <w:szCs w:val="24"/>
        </w:rPr>
        <w:t>IPCA</w:t>
      </w:r>
      <w:r w:rsidR="00B21A7F" w:rsidRPr="00B2787E">
        <w:rPr>
          <w:rFonts w:ascii="Times New Roman" w:hAnsi="Times New Roman"/>
          <w:b w:val="0"/>
          <w:sz w:val="24"/>
          <w:szCs w:val="24"/>
        </w:rPr>
        <w:t>, ou na falta deste, ou ainda na impossibilidade de sua utilização, pelo índice que vier a substituí-lo</w:t>
      </w:r>
      <w:r w:rsidR="009F5106" w:rsidRPr="00B2787E">
        <w:rPr>
          <w:rFonts w:ascii="Times New Roman" w:hAnsi="Times New Roman"/>
          <w:b w:val="0"/>
          <w:sz w:val="24"/>
          <w:szCs w:val="24"/>
        </w:rPr>
        <w:t>.</w:t>
      </w:r>
    </w:p>
    <w:p w14:paraId="13627A35" w14:textId="77777777" w:rsidR="000B24A1" w:rsidRPr="00B2787E" w:rsidRDefault="000B24A1" w:rsidP="00541F83">
      <w:pPr>
        <w:spacing w:line="320" w:lineRule="exact"/>
      </w:pPr>
    </w:p>
    <w:p w14:paraId="43F6F109" w14:textId="72602017" w:rsidR="00C719EE" w:rsidRPr="00B2787E" w:rsidRDefault="0085140A" w:rsidP="006949E8">
      <w:pPr>
        <w:pStyle w:val="Ttulo6"/>
        <w:numPr>
          <w:ilvl w:val="0"/>
          <w:numId w:val="67"/>
        </w:numPr>
        <w:spacing w:line="320" w:lineRule="exact"/>
        <w:jc w:val="both"/>
        <w:rPr>
          <w:rFonts w:ascii="Times New Roman" w:hAnsi="Times New Roman"/>
          <w:b w:val="0"/>
          <w:sz w:val="24"/>
          <w:szCs w:val="24"/>
        </w:rPr>
      </w:pPr>
      <w:bookmarkStart w:id="279" w:name="_DV_M1483"/>
      <w:bookmarkStart w:id="280" w:name="_DV_M1484"/>
      <w:bookmarkEnd w:id="279"/>
      <w:bookmarkEnd w:id="280"/>
      <w:r w:rsidRPr="00B2787E">
        <w:rPr>
          <w:rFonts w:ascii="Times New Roman" w:hAnsi="Times New Roman"/>
          <w:b w:val="0"/>
          <w:smallCaps/>
          <w:sz w:val="24"/>
          <w:szCs w:val="24"/>
        </w:rPr>
        <w:t>Cláusula VI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Obrigações Adicionais da Emissora</w:t>
      </w:r>
      <w:r w:rsidR="00CD7E0B">
        <w:rPr>
          <w:rFonts w:ascii="Times New Roman" w:hAnsi="Times New Roman"/>
          <w:b w:val="0"/>
          <w:smallCaps/>
          <w:sz w:val="24"/>
          <w:szCs w:val="24"/>
        </w:rPr>
        <w:t>, das Fiadoras</w:t>
      </w:r>
      <w:r w:rsidR="00364BFA" w:rsidRPr="00B2787E">
        <w:rPr>
          <w:rFonts w:ascii="Times New Roman" w:hAnsi="Times New Roman"/>
          <w:b w:val="0"/>
          <w:smallCaps/>
          <w:sz w:val="24"/>
          <w:szCs w:val="24"/>
        </w:rPr>
        <w:t xml:space="preserve"> </w:t>
      </w:r>
      <w:r w:rsidR="00951159" w:rsidRPr="00B2787E">
        <w:rPr>
          <w:rFonts w:ascii="Times New Roman" w:hAnsi="Times New Roman"/>
          <w:b w:val="0"/>
          <w:smallCaps/>
          <w:sz w:val="24"/>
          <w:szCs w:val="24"/>
        </w:rPr>
        <w:t>e</w:t>
      </w:r>
      <w:r w:rsidRPr="00B2787E">
        <w:rPr>
          <w:rFonts w:ascii="Times New Roman" w:hAnsi="Times New Roman"/>
          <w:b w:val="0"/>
          <w:smallCaps/>
          <w:sz w:val="24"/>
          <w:szCs w:val="24"/>
        </w:rPr>
        <w:t xml:space="preserve"> da</w:t>
      </w:r>
      <w:r w:rsidR="00A720EF" w:rsidRPr="00B2787E">
        <w:rPr>
          <w:rFonts w:ascii="Times New Roman" w:hAnsi="Times New Roman"/>
          <w:b w:val="0"/>
          <w:smallCaps/>
          <w:sz w:val="24"/>
          <w:szCs w:val="24"/>
        </w:rPr>
        <w:t xml:space="preserve">s Acionistas </w:t>
      </w:r>
    </w:p>
    <w:p w14:paraId="7389BF6E" w14:textId="77777777" w:rsidR="00AA41D4" w:rsidRPr="00B2787E" w:rsidRDefault="00AA41D4" w:rsidP="008C544B">
      <w:pPr>
        <w:pStyle w:val="Ttulo6"/>
        <w:spacing w:line="320" w:lineRule="exact"/>
        <w:jc w:val="both"/>
        <w:rPr>
          <w:rFonts w:ascii="Times New Roman" w:hAnsi="Times New Roman"/>
          <w:b w:val="0"/>
          <w:sz w:val="24"/>
          <w:szCs w:val="24"/>
        </w:rPr>
      </w:pPr>
    </w:p>
    <w:p w14:paraId="0681E503" w14:textId="77777777" w:rsidR="002B5FCB" w:rsidRPr="00B2787E" w:rsidRDefault="0085140A">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 Emissora</w:t>
      </w:r>
    </w:p>
    <w:p w14:paraId="403B55EB" w14:textId="77777777" w:rsidR="00C719EE" w:rsidRPr="003A50F3" w:rsidRDefault="00C719EE" w:rsidP="00541F83">
      <w:pPr>
        <w:spacing w:line="320" w:lineRule="exact"/>
      </w:pPr>
    </w:p>
    <w:p w14:paraId="3F5BEA31" w14:textId="77777777" w:rsidR="00DF15B9" w:rsidRPr="00B2787E" w:rsidRDefault="0085140A" w:rsidP="006949E8">
      <w:pPr>
        <w:pStyle w:val="Ttulo6"/>
        <w:numPr>
          <w:ilvl w:val="2"/>
          <w:numId w:val="107"/>
        </w:numPr>
        <w:tabs>
          <w:tab w:val="left" w:pos="0"/>
        </w:tabs>
        <w:spacing w:line="320" w:lineRule="exact"/>
        <w:ind w:left="0" w:firstLine="0"/>
        <w:jc w:val="both"/>
        <w:rPr>
          <w:rFonts w:ascii="Times New Roman" w:hAnsi="Times New Roman"/>
          <w:b w:val="0"/>
          <w:sz w:val="24"/>
          <w:szCs w:val="24"/>
        </w:rPr>
      </w:pPr>
      <w:bookmarkStart w:id="281" w:name="_Ref508025794"/>
      <w:r w:rsidRPr="00B2787E">
        <w:rPr>
          <w:rFonts w:ascii="Times New Roman" w:hAnsi="Times New Roman"/>
          <w:b w:val="0"/>
          <w:sz w:val="24"/>
          <w:szCs w:val="24"/>
        </w:rPr>
        <w:lastRenderedPageBreak/>
        <w:t xml:space="preserve">Observadas as demais obrigações previstas nesta Escritura de Emissão, </w:t>
      </w:r>
      <w:r w:rsidR="005D19A8" w:rsidRPr="00B2787E">
        <w:rPr>
          <w:rFonts w:ascii="Times New Roman" w:hAnsi="Times New Roman"/>
          <w:b w:val="0"/>
          <w:sz w:val="24"/>
          <w:szCs w:val="24"/>
        </w:rPr>
        <w:t>enquanto o saldo devedor das Debêntures não for integralmente pago</w:t>
      </w:r>
      <w:r w:rsidRPr="00B2787E">
        <w:rPr>
          <w:rFonts w:ascii="Times New Roman" w:hAnsi="Times New Roman"/>
          <w:b w:val="0"/>
          <w:sz w:val="24"/>
          <w:szCs w:val="24"/>
        </w:rPr>
        <w:t>, a Emissora obriga-se</w:t>
      </w:r>
      <w:r w:rsidR="005D19A8" w:rsidRPr="00B2787E">
        <w:rPr>
          <w:rFonts w:ascii="Times New Roman" w:hAnsi="Times New Roman"/>
          <w:b w:val="0"/>
          <w:sz w:val="24"/>
          <w:szCs w:val="24"/>
        </w:rPr>
        <w:t>, ainda, a:</w:t>
      </w:r>
      <w:bookmarkEnd w:id="281"/>
    </w:p>
    <w:p w14:paraId="44344121" w14:textId="77777777" w:rsidR="00885732" w:rsidRPr="003A50F3" w:rsidRDefault="00885732" w:rsidP="00541F83">
      <w:pPr>
        <w:spacing w:line="320" w:lineRule="exact"/>
      </w:pPr>
    </w:p>
    <w:p w14:paraId="23B354F9" w14:textId="77777777" w:rsidR="00EA6985" w:rsidRPr="00B2787E" w:rsidRDefault="0085140A" w:rsidP="006949E8">
      <w:pPr>
        <w:pStyle w:val="CTTCorpodeTexto"/>
        <w:numPr>
          <w:ilvl w:val="0"/>
          <w:numId w:val="78"/>
        </w:numPr>
        <w:spacing w:before="0" w:after="0" w:line="320" w:lineRule="exact"/>
        <w:ind w:left="709" w:hanging="709"/>
      </w:pPr>
      <w:bookmarkStart w:id="282" w:name="_DV_M400"/>
      <w:bookmarkEnd w:id="282"/>
      <w:r w:rsidRPr="00B2787E">
        <w:t>fornecer ao Agente Fiduciário:</w:t>
      </w:r>
      <w:r w:rsidR="008E37FE" w:rsidRPr="00B2787E">
        <w:t xml:space="preserve"> </w:t>
      </w:r>
    </w:p>
    <w:p w14:paraId="31CFA0F6" w14:textId="77777777" w:rsidR="00C719EE" w:rsidRPr="00B2787E" w:rsidRDefault="00C719EE">
      <w:pPr>
        <w:pStyle w:val="CTTCorpodeTexto"/>
        <w:spacing w:before="0" w:after="0" w:line="320" w:lineRule="exact"/>
        <w:ind w:left="851"/>
      </w:pPr>
    </w:p>
    <w:p w14:paraId="055EC24E" w14:textId="0BC9D52D" w:rsidR="00EE5D09" w:rsidRPr="00B2787E" w:rsidRDefault="0085140A">
      <w:pPr>
        <w:pStyle w:val="CTTCorpodeTexto"/>
        <w:numPr>
          <w:ilvl w:val="0"/>
          <w:numId w:val="54"/>
        </w:numPr>
        <w:spacing w:before="0" w:after="0" w:line="320" w:lineRule="exact"/>
        <w:ind w:left="1418" w:hanging="709"/>
        <w:rPr>
          <w:rFonts w:eastAsia="Times New Roman"/>
          <w:lang w:eastAsia="pt-BR"/>
        </w:rPr>
      </w:pPr>
      <w:bookmarkStart w:id="283" w:name="_DV_M404"/>
      <w:bookmarkEnd w:id="283"/>
      <w:r w:rsidRPr="00B2787E">
        <w:t>dentro de, no máximo, 90 (noventa</w:t>
      </w:r>
      <w:r w:rsidR="004A1A45" w:rsidRPr="00B2787E">
        <w:t>)</w:t>
      </w:r>
      <w:r w:rsidRPr="00B2787E">
        <w:t xml:space="preserve"> dias após o término de cada </w:t>
      </w:r>
      <w:r w:rsidRPr="00B2787E">
        <w:rPr>
          <w:rFonts w:eastAsia="Times New Roman"/>
          <w:lang w:eastAsia="pt-BR"/>
        </w:rPr>
        <w:t xml:space="preserve">exercício social, ou em 10 (dez) dias após a data de sua divulgação, o que ocorrer primeiro, </w:t>
      </w:r>
      <w:r w:rsidR="006877F1" w:rsidRPr="00B2787E">
        <w:rPr>
          <w:rFonts w:eastAsia="Times New Roman"/>
          <w:lang w:eastAsia="pt-BR"/>
        </w:rPr>
        <w:t>durante todo o prazo de vigência deste instrumento</w:t>
      </w:r>
      <w:r w:rsidR="00693E90">
        <w:rPr>
          <w:rFonts w:eastAsia="Times New Roman"/>
          <w:lang w:eastAsia="pt-BR"/>
        </w:rPr>
        <w:t>,</w:t>
      </w:r>
      <w:r w:rsidR="006877F1" w:rsidRPr="00B2787E">
        <w:rPr>
          <w:rFonts w:eastAsia="Times New Roman"/>
          <w:lang w:eastAsia="pt-BR"/>
        </w:rPr>
        <w:t xml:space="preserve"> </w:t>
      </w:r>
      <w:r w:rsidRPr="00B2787E">
        <w:rPr>
          <w:rFonts w:eastAsia="Times New Roman"/>
          <w:lang w:eastAsia="pt-BR"/>
        </w:rPr>
        <w:t>(</w:t>
      </w:r>
      <w:r w:rsidR="00152569" w:rsidRPr="00B2787E">
        <w:rPr>
          <w:rFonts w:eastAsia="Times New Roman"/>
          <w:lang w:eastAsia="pt-BR"/>
        </w:rPr>
        <w:t>1</w:t>
      </w:r>
      <w:r w:rsidRPr="00B2787E">
        <w:rPr>
          <w:rFonts w:eastAsia="Times New Roman"/>
          <w:lang w:eastAsia="pt-BR"/>
        </w:rPr>
        <w:t>) cópia das demonstrações financeiras completas e auditadas da Emissora relativas ao respectivo exercício social, preparadas de acordo com</w:t>
      </w:r>
      <w:r w:rsidR="00F403E8" w:rsidRPr="00B2787E">
        <w:rPr>
          <w:rFonts w:eastAsia="Times New Roman"/>
          <w:lang w:eastAsia="pt-BR"/>
        </w:rPr>
        <w:t xml:space="preserve"> a Lei de Sociedade por Ações,</w:t>
      </w:r>
      <w:r w:rsidRPr="00B2787E">
        <w:rPr>
          <w:rFonts w:eastAsia="Times New Roman"/>
          <w:lang w:eastAsia="pt-BR"/>
        </w:rPr>
        <w:t xml:space="preserve"> os princípios contábeis geralmente aceitos no Brasil,</w:t>
      </w:r>
      <w:r w:rsidR="00F403E8" w:rsidRPr="00B2787E">
        <w:rPr>
          <w:rFonts w:eastAsia="Times New Roman"/>
          <w:lang w:eastAsia="pt-BR"/>
        </w:rPr>
        <w:t xml:space="preserve"> e as regras emitidas pela CVM,</w:t>
      </w:r>
      <w:r w:rsidRPr="00B2787E">
        <w:rPr>
          <w:rFonts w:eastAsia="Times New Roman"/>
          <w:lang w:eastAsia="pt-BR"/>
        </w:rPr>
        <w:t xml:space="preserve"> acompanhadas do relatório da administração e do parecer dos auditores independentes com registro válido na CVM</w:t>
      </w:r>
      <w:r w:rsidR="00B14B7B" w:rsidRPr="00B2787E">
        <w:rPr>
          <w:rFonts w:eastAsia="Times New Roman"/>
          <w:lang w:eastAsia="pt-BR"/>
        </w:rPr>
        <w:t>. A Emissora autoriza que as referidas demonstrações financeiras sejam disponibilizadas no site do Agente Fiduciário</w:t>
      </w:r>
      <w:r w:rsidRPr="00B2787E">
        <w:rPr>
          <w:rFonts w:eastAsia="Times New Roman"/>
          <w:lang w:eastAsia="pt-BR"/>
        </w:rPr>
        <w:t xml:space="preserve">; </w:t>
      </w:r>
      <w:r w:rsidR="00785BB3" w:rsidRPr="00B2787E">
        <w:rPr>
          <w:rFonts w:eastAsia="Times New Roman"/>
          <w:lang w:eastAsia="pt-BR"/>
        </w:rPr>
        <w:t>(</w:t>
      </w:r>
      <w:r w:rsidR="00152569" w:rsidRPr="00B2787E">
        <w:rPr>
          <w:rFonts w:eastAsia="Times New Roman"/>
          <w:lang w:eastAsia="pt-BR"/>
        </w:rPr>
        <w:t>2</w:t>
      </w:r>
      <w:r w:rsidR="00785BB3" w:rsidRPr="00B2787E">
        <w:rPr>
          <w:rFonts w:eastAsia="Times New Roman"/>
          <w:lang w:eastAsia="pt-BR"/>
        </w:rPr>
        <w:t>) relatório</w:t>
      </w:r>
      <w:r w:rsidR="00692AB6" w:rsidRPr="00B2787E">
        <w:rPr>
          <w:rFonts w:eastAsia="Times New Roman"/>
          <w:lang w:eastAsia="pt-BR"/>
        </w:rPr>
        <w:t xml:space="preserve"> específico de apuração do ICSD</w:t>
      </w:r>
      <w:r w:rsidR="00785BB3" w:rsidRPr="00B2787E">
        <w:rPr>
          <w:rFonts w:eastAsia="Times New Roman"/>
          <w:lang w:eastAsia="pt-BR"/>
        </w:rPr>
        <w:t xml:space="preserve"> consolidado</w:t>
      </w:r>
      <w:r w:rsidR="00692AB6" w:rsidRPr="00B2787E">
        <w:rPr>
          <w:rFonts w:eastAsia="Times New Roman"/>
          <w:lang w:eastAsia="pt-BR"/>
        </w:rPr>
        <w:t>, elaborado pelos auditores independentes contratados pela Emissora, acompanhado</w:t>
      </w:r>
      <w:r w:rsidR="00785BB3" w:rsidRPr="00B2787E">
        <w:rPr>
          <w:rFonts w:eastAsia="Times New Roman"/>
          <w:lang w:eastAsia="pt-BR"/>
        </w:rPr>
        <w:t xml:space="preserve"> da memória de cálculo</w:t>
      </w:r>
      <w:r w:rsidR="00692AB6" w:rsidRPr="00B2787E">
        <w:rPr>
          <w:rFonts w:eastAsia="Times New Roman"/>
          <w:lang w:eastAsia="pt-BR"/>
        </w:rPr>
        <w:t>,</w:t>
      </w:r>
      <w:r w:rsidR="00785BB3" w:rsidRPr="00B2787E">
        <w:rPr>
          <w:rFonts w:eastAsia="Times New Roman"/>
          <w:lang w:eastAsia="pt-BR"/>
        </w:rPr>
        <w:t xml:space="preserve"> compreendendo todas as rubricas necessárias para a obtenção do ICSD previsto na alínea</w:t>
      </w:r>
      <w:r w:rsidR="00E6158C" w:rsidRPr="00B2787E">
        <w:rPr>
          <w:rFonts w:eastAsia="Times New Roman"/>
          <w:lang w:eastAsia="pt-BR"/>
        </w:rPr>
        <w:t xml:space="preserve"> </w:t>
      </w:r>
      <w:r w:rsidR="004C256C">
        <w:rPr>
          <w:rFonts w:eastAsia="Times New Roman"/>
          <w:lang w:eastAsia="pt-BR"/>
        </w:rPr>
        <w:fldChar w:fldCharType="begin"/>
      </w:r>
      <w:r w:rsidR="004C256C">
        <w:rPr>
          <w:rFonts w:eastAsia="Times New Roman"/>
          <w:lang w:eastAsia="pt-BR"/>
        </w:rPr>
        <w:instrText xml:space="preserve"> REF _Ref508620220 \n \h </w:instrText>
      </w:r>
      <w:r w:rsidR="004C256C">
        <w:rPr>
          <w:rFonts w:eastAsia="Times New Roman"/>
          <w:lang w:eastAsia="pt-BR"/>
        </w:rPr>
      </w:r>
      <w:r w:rsidR="004C256C">
        <w:rPr>
          <w:rFonts w:eastAsia="Times New Roman"/>
          <w:lang w:eastAsia="pt-BR"/>
        </w:rPr>
        <w:fldChar w:fldCharType="separate"/>
      </w:r>
      <w:r w:rsidR="00433E00">
        <w:rPr>
          <w:rFonts w:eastAsia="Times New Roman"/>
          <w:lang w:eastAsia="pt-BR"/>
        </w:rPr>
        <w:t>bb)</w:t>
      </w:r>
      <w:r w:rsidR="004C256C">
        <w:rPr>
          <w:rFonts w:eastAsia="Times New Roman"/>
          <w:lang w:eastAsia="pt-BR"/>
        </w:rPr>
        <w:fldChar w:fldCharType="end"/>
      </w:r>
      <w:r w:rsidR="00785BB3" w:rsidRPr="00B2787E">
        <w:rPr>
          <w:rFonts w:eastAsia="Times New Roman"/>
          <w:lang w:eastAsia="pt-BR"/>
        </w:rPr>
        <w:t xml:space="preserve"> da Cláusula </w:t>
      </w:r>
      <w:r w:rsidR="006B53F7">
        <w:rPr>
          <w:rFonts w:eastAsia="Times New Roman"/>
          <w:lang w:eastAsia="pt-BR"/>
        </w:rPr>
        <w:fldChar w:fldCharType="begin"/>
      </w:r>
      <w:r w:rsidR="006B53F7">
        <w:rPr>
          <w:rFonts w:eastAsia="Times New Roman"/>
          <w:lang w:eastAsia="pt-BR"/>
        </w:rPr>
        <w:instrText xml:space="preserve"> REF _Ref508024596 \n \p \h </w:instrText>
      </w:r>
      <w:r w:rsidR="006B53F7">
        <w:rPr>
          <w:rFonts w:eastAsia="Times New Roman"/>
          <w:lang w:eastAsia="pt-BR"/>
        </w:rPr>
      </w:r>
      <w:r w:rsidR="006B53F7">
        <w:rPr>
          <w:rFonts w:eastAsia="Times New Roman"/>
          <w:lang w:eastAsia="pt-BR"/>
        </w:rPr>
        <w:fldChar w:fldCharType="separate"/>
      </w:r>
      <w:r w:rsidR="00433E00">
        <w:rPr>
          <w:rFonts w:eastAsia="Times New Roman"/>
          <w:lang w:eastAsia="pt-BR"/>
        </w:rPr>
        <w:t>5.1 acima</w:t>
      </w:r>
      <w:r w:rsidR="006B53F7">
        <w:rPr>
          <w:rFonts w:eastAsia="Times New Roman"/>
          <w:lang w:eastAsia="pt-BR"/>
        </w:rPr>
        <w:fldChar w:fldCharType="end"/>
      </w:r>
      <w:r w:rsidR="00153307" w:rsidRPr="00B2787E">
        <w:rPr>
          <w:rFonts w:eastAsia="Times New Roman"/>
          <w:lang w:eastAsia="pt-BR"/>
        </w:rPr>
        <w:t xml:space="preserve">, conforme metodologia de cálculo constante do Anexo </w:t>
      </w:r>
      <w:r w:rsidR="00C50A62" w:rsidRPr="00B2787E">
        <w:rPr>
          <w:rFonts w:eastAsia="Times New Roman"/>
          <w:lang w:eastAsia="pt-BR"/>
        </w:rPr>
        <w:t>I</w:t>
      </w:r>
      <w:r w:rsidR="00C92E53" w:rsidRPr="00B2787E">
        <w:rPr>
          <w:rFonts w:eastAsia="Times New Roman"/>
          <w:lang w:eastAsia="pt-BR"/>
        </w:rPr>
        <w:t>I</w:t>
      </w:r>
      <w:r w:rsidR="00153307" w:rsidRPr="00B2787E">
        <w:rPr>
          <w:rFonts w:eastAsia="Times New Roman"/>
          <w:lang w:eastAsia="pt-BR"/>
        </w:rPr>
        <w:t xml:space="preserve"> à Escritura de Emissão,</w:t>
      </w:r>
      <w:r w:rsidR="00785BB3" w:rsidRPr="00B2787E">
        <w:rPr>
          <w:rFonts w:eastAsia="Times New Roman"/>
          <w:lang w:eastAsia="pt-BR"/>
        </w:rPr>
        <w:t xml:space="preserve">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w:t>
      </w:r>
      <w:r w:rsidR="00201929" w:rsidRPr="00B2787E">
        <w:rPr>
          <w:rFonts w:eastAsia="Times New Roman"/>
          <w:lang w:eastAsia="pt-BR"/>
        </w:rPr>
        <w:t>. A Emissora autoriza que o relatório específico de apuração do ICSD consolidado seja disponibilizado no site do Agente Fiduciário</w:t>
      </w:r>
      <w:r w:rsidR="00785BB3" w:rsidRPr="00B2787E">
        <w:rPr>
          <w:rFonts w:eastAsia="Times New Roman"/>
          <w:lang w:eastAsia="pt-BR"/>
        </w:rPr>
        <w:t>;</w:t>
      </w:r>
      <w:r w:rsidR="00E6158C" w:rsidRPr="00B2787E">
        <w:rPr>
          <w:rFonts w:eastAsia="Times New Roman"/>
          <w:lang w:eastAsia="pt-BR"/>
        </w:rPr>
        <w:t xml:space="preserve"> </w:t>
      </w:r>
      <w:r w:rsidRPr="00B2787E">
        <w:rPr>
          <w:rFonts w:eastAsia="Times New Roman"/>
          <w:lang w:eastAsia="pt-BR"/>
        </w:rPr>
        <w:t>(</w:t>
      </w:r>
      <w:r w:rsidR="00152569" w:rsidRPr="00B2787E">
        <w:rPr>
          <w:rFonts w:eastAsia="Times New Roman"/>
          <w:lang w:eastAsia="pt-BR"/>
        </w:rPr>
        <w:t>3</w:t>
      </w:r>
      <w:r w:rsidRPr="00B2787E">
        <w:rPr>
          <w:rFonts w:eastAsia="Times New Roman"/>
          <w:lang w:eastAsia="pt-BR"/>
        </w:rPr>
        <w:t xml:space="preserve">) declaração, assinada por representante legal </w:t>
      </w:r>
      <w:r w:rsidR="00692AB6" w:rsidRPr="00B2787E">
        <w:rPr>
          <w:rFonts w:eastAsia="Times New Roman"/>
          <w:lang w:eastAsia="pt-BR"/>
        </w:rPr>
        <w:t xml:space="preserve">da Emissora, </w:t>
      </w:r>
      <w:r w:rsidRPr="00B2787E">
        <w:rPr>
          <w:rFonts w:eastAsia="Times New Roman"/>
          <w:lang w:eastAsia="pt-BR"/>
        </w:rPr>
        <w:t>com poderes para tanto</w:t>
      </w:r>
      <w:r w:rsidR="00692AB6" w:rsidRPr="00B2787E">
        <w:rPr>
          <w:rFonts w:eastAsia="Times New Roman"/>
          <w:lang w:eastAsia="pt-BR"/>
        </w:rPr>
        <w:t xml:space="preserve"> na forma de seu estatuto social</w:t>
      </w:r>
      <w:r w:rsidRPr="00B2787E">
        <w:rPr>
          <w:rFonts w:eastAsia="Times New Roman"/>
          <w:lang w:eastAsia="pt-BR"/>
        </w:rPr>
        <w:t>, atestando</w:t>
      </w:r>
      <w:r w:rsidR="00153307" w:rsidRPr="00B2787E">
        <w:rPr>
          <w:rFonts w:eastAsia="Times New Roman"/>
          <w:lang w:eastAsia="pt-BR"/>
        </w:rPr>
        <w:t>: (</w:t>
      </w:r>
      <w:r w:rsidR="00152569" w:rsidRPr="00B2787E">
        <w:rPr>
          <w:rFonts w:eastAsia="Times New Roman"/>
          <w:lang w:eastAsia="pt-BR"/>
        </w:rPr>
        <w:t>I</w:t>
      </w:r>
      <w:r w:rsidR="00153307" w:rsidRPr="00B2787E">
        <w:rPr>
          <w:rFonts w:eastAsia="Times New Roman"/>
          <w:lang w:eastAsia="pt-BR"/>
        </w:rPr>
        <w:t>)</w:t>
      </w:r>
      <w:r w:rsidR="00EB4688" w:rsidRPr="00B2787E">
        <w:rPr>
          <w:rFonts w:eastAsia="Times New Roman"/>
          <w:lang w:eastAsia="pt-BR"/>
        </w:rPr>
        <w:t xml:space="preserve"> </w:t>
      </w:r>
      <w:r w:rsidR="00153307" w:rsidRPr="00B2787E">
        <w:rPr>
          <w:rFonts w:eastAsia="Times New Roman"/>
          <w:lang w:eastAsia="pt-BR"/>
        </w:rPr>
        <w:t>que permanecem válidas as disposições contidas nesta Escritura de Emissão; (</w:t>
      </w:r>
      <w:r w:rsidR="00152569" w:rsidRPr="00B2787E">
        <w:rPr>
          <w:rFonts w:eastAsia="Times New Roman"/>
          <w:lang w:eastAsia="pt-BR"/>
        </w:rPr>
        <w:t>II</w:t>
      </w:r>
      <w:r w:rsidR="00153307" w:rsidRPr="00B2787E">
        <w:rPr>
          <w:rFonts w:eastAsia="Times New Roman"/>
          <w:lang w:eastAsia="pt-BR"/>
        </w:rPr>
        <w:t xml:space="preserve">) a não ocorrência de qualquer </w:t>
      </w:r>
      <w:r w:rsidR="00C35D79" w:rsidRPr="00B2787E">
        <w:rPr>
          <w:rFonts w:eastAsia="Times New Roman"/>
          <w:lang w:eastAsia="pt-BR"/>
        </w:rPr>
        <w:t xml:space="preserve">Evento de Inadimplemento </w:t>
      </w:r>
      <w:r w:rsidR="00153307" w:rsidRPr="00B2787E">
        <w:rPr>
          <w:rFonts w:eastAsia="Times New Roman"/>
          <w:lang w:eastAsia="pt-BR"/>
        </w:rPr>
        <w:t>e inexistência de descumprimento de obrigações da Emissora perante os Debenturistas; (</w:t>
      </w:r>
      <w:r w:rsidR="00152569" w:rsidRPr="00B2787E">
        <w:rPr>
          <w:rFonts w:eastAsia="Times New Roman"/>
          <w:lang w:eastAsia="pt-BR"/>
        </w:rPr>
        <w:t>III</w:t>
      </w:r>
      <w:r w:rsidR="00153307" w:rsidRPr="00B2787E">
        <w:rPr>
          <w:rFonts w:eastAsia="Times New Roman"/>
          <w:lang w:eastAsia="pt-BR"/>
        </w:rPr>
        <w:t>) que os bens</w:t>
      </w:r>
      <w:r w:rsidR="00C35D79" w:rsidRPr="00B2787E">
        <w:rPr>
          <w:rFonts w:eastAsia="Times New Roman"/>
          <w:lang w:eastAsia="pt-BR"/>
        </w:rPr>
        <w:t xml:space="preserve"> e ativos</w:t>
      </w:r>
      <w:r w:rsidR="00153307" w:rsidRPr="00B2787E">
        <w:rPr>
          <w:rFonts w:eastAsia="Times New Roman"/>
          <w:lang w:eastAsia="pt-BR"/>
        </w:rPr>
        <w:t xml:space="preserve"> da Emissora foram mantidos devidamente assegurados</w:t>
      </w:r>
      <w:r w:rsidRPr="00B2787E">
        <w:rPr>
          <w:rFonts w:eastAsia="Times New Roman"/>
          <w:lang w:eastAsia="pt-BR"/>
        </w:rPr>
        <w:t>;</w:t>
      </w:r>
      <w:r w:rsidR="00C35D79" w:rsidRPr="00B2787E">
        <w:rPr>
          <w:rFonts w:eastAsia="Times New Roman"/>
          <w:lang w:eastAsia="pt-BR"/>
        </w:rPr>
        <w:t xml:space="preserve"> </w:t>
      </w:r>
      <w:r w:rsidR="00693E90">
        <w:rPr>
          <w:rFonts w:eastAsia="Times New Roman"/>
          <w:lang w:eastAsia="pt-BR"/>
        </w:rPr>
        <w:t xml:space="preserve">e </w:t>
      </w:r>
      <w:r w:rsidR="00C35D79" w:rsidRPr="00B2787E">
        <w:rPr>
          <w:rFonts w:eastAsia="Times New Roman"/>
          <w:lang w:eastAsia="pt-BR"/>
        </w:rPr>
        <w:t>(</w:t>
      </w:r>
      <w:r w:rsidR="00152569" w:rsidRPr="00B2787E">
        <w:rPr>
          <w:rFonts w:eastAsia="Times New Roman"/>
          <w:lang w:eastAsia="pt-BR"/>
        </w:rPr>
        <w:t>IV</w:t>
      </w:r>
      <w:r w:rsidR="00C35D79" w:rsidRPr="00B2787E">
        <w:rPr>
          <w:rFonts w:eastAsia="Times New Roman"/>
          <w:lang w:eastAsia="pt-BR"/>
        </w:rPr>
        <w:t>) que não foram praticados atos em desacordo com o estatuto social;</w:t>
      </w:r>
      <w:r w:rsidRPr="00B2787E">
        <w:rPr>
          <w:rFonts w:eastAsia="Times New Roman"/>
          <w:lang w:eastAsia="pt-BR"/>
        </w:rPr>
        <w:t xml:space="preserve"> </w:t>
      </w:r>
      <w:bookmarkStart w:id="284" w:name="_DV_M405"/>
      <w:bookmarkStart w:id="285" w:name="_DV_M407"/>
      <w:bookmarkEnd w:id="284"/>
      <w:bookmarkEnd w:id="285"/>
    </w:p>
    <w:p w14:paraId="1F50E203" w14:textId="77777777" w:rsidR="00C719EE" w:rsidRPr="00B2787E" w:rsidRDefault="00C719EE">
      <w:pPr>
        <w:pStyle w:val="CTTCorpodeTexto"/>
        <w:spacing w:before="0" w:after="0" w:line="320" w:lineRule="exact"/>
        <w:ind w:left="1418"/>
        <w:rPr>
          <w:rFonts w:eastAsia="Times New Roman"/>
          <w:lang w:eastAsia="pt-BR"/>
        </w:rPr>
      </w:pPr>
    </w:p>
    <w:p w14:paraId="7CFB3EFD" w14:textId="77777777" w:rsidR="00386F4E" w:rsidRPr="00B2787E" w:rsidRDefault="00386F4E">
      <w:pPr>
        <w:pStyle w:val="CTTCorpodeTexto"/>
        <w:numPr>
          <w:ilvl w:val="0"/>
          <w:numId w:val="54"/>
        </w:numPr>
        <w:spacing w:before="0" w:after="0" w:line="320" w:lineRule="exact"/>
        <w:ind w:left="1418" w:hanging="709"/>
      </w:pPr>
      <w:r w:rsidRPr="00B2787E">
        <w:t xml:space="preserve">dentro de, no máximo, 90 (noventa) dias após o término de cada </w:t>
      </w:r>
      <w:r w:rsidRPr="00B2787E">
        <w:rPr>
          <w:rFonts w:eastAsia="Times New Roman"/>
          <w:lang w:eastAsia="pt-BR"/>
        </w:rPr>
        <w:t>exercício social, organograma do grupo societário da Emissora;</w:t>
      </w:r>
    </w:p>
    <w:p w14:paraId="4DAC6F10" w14:textId="77777777" w:rsidR="00C719EE" w:rsidRPr="00B2787E" w:rsidRDefault="00C719EE">
      <w:pPr>
        <w:pStyle w:val="CTTCorpodeTexto"/>
        <w:spacing w:before="0" w:after="0" w:line="320" w:lineRule="exact"/>
        <w:ind w:left="1418"/>
      </w:pPr>
    </w:p>
    <w:p w14:paraId="6B2D9C17" w14:textId="77777777" w:rsidR="00A8527D" w:rsidRPr="00B2787E" w:rsidRDefault="00304669">
      <w:pPr>
        <w:pStyle w:val="CTTCorpodeTexto"/>
        <w:numPr>
          <w:ilvl w:val="0"/>
          <w:numId w:val="54"/>
        </w:numPr>
        <w:spacing w:before="0" w:after="0" w:line="320" w:lineRule="exact"/>
        <w:ind w:left="1418" w:hanging="709"/>
      </w:pPr>
      <w:r w:rsidRPr="00B2787E">
        <w:lastRenderedPageBreak/>
        <w:t xml:space="preserve">em 5 (cinco) Dias Úteis após a data de sua divulgação, as </w:t>
      </w:r>
      <w:r w:rsidR="00C35D79" w:rsidRPr="00B2787E">
        <w:t>i</w:t>
      </w:r>
      <w:r w:rsidRPr="00B2787E">
        <w:t>nformações</w:t>
      </w:r>
      <w:r w:rsidR="00C35D79" w:rsidRPr="00B2787E">
        <w:t xml:space="preserve"> financeiras</w:t>
      </w:r>
      <w:r w:rsidRPr="00B2787E">
        <w:t xml:space="preserve"> </w:t>
      </w:r>
      <w:r w:rsidR="00C35D79" w:rsidRPr="00B2787E">
        <w:t>t</w:t>
      </w:r>
      <w:r w:rsidRPr="00B2787E">
        <w:t>rimestrais ou as Demonstrações Financeiras Padronizadas, conforme aplicável;</w:t>
      </w:r>
      <w:bookmarkStart w:id="286" w:name="_DV_M408"/>
      <w:bookmarkEnd w:id="286"/>
    </w:p>
    <w:p w14:paraId="4FCA120B" w14:textId="77777777" w:rsidR="00C719EE" w:rsidRPr="00B2787E" w:rsidRDefault="00C719EE">
      <w:pPr>
        <w:pStyle w:val="CTTCorpodeTexto"/>
        <w:spacing w:before="0" w:after="0" w:line="320" w:lineRule="exact"/>
        <w:ind w:left="1418"/>
      </w:pPr>
    </w:p>
    <w:p w14:paraId="16231B39" w14:textId="46EC4186" w:rsidR="000C400A" w:rsidRPr="00B2787E" w:rsidRDefault="0085140A">
      <w:pPr>
        <w:pStyle w:val="CTTCorpodeTexto"/>
        <w:numPr>
          <w:ilvl w:val="0"/>
          <w:numId w:val="54"/>
        </w:numPr>
        <w:spacing w:before="0" w:after="0" w:line="320" w:lineRule="exact"/>
        <w:ind w:left="1418" w:hanging="709"/>
      </w:pPr>
      <w:r w:rsidRPr="00B2787E">
        <w:t xml:space="preserve">dentro de </w:t>
      </w:r>
      <w:r w:rsidR="003B25F6">
        <w:t>10</w:t>
      </w:r>
      <w:r w:rsidRPr="00B2787E">
        <w:t xml:space="preserve"> (</w:t>
      </w:r>
      <w:r w:rsidR="003B25F6">
        <w:t>dez</w:t>
      </w:r>
      <w:r w:rsidRPr="00B2787E">
        <w:t xml:space="preserve">) </w:t>
      </w:r>
      <w:r w:rsidR="00304669" w:rsidRPr="00B2787E">
        <w:t>D</w:t>
      </w:r>
      <w:r w:rsidRPr="00B2787E">
        <w:t xml:space="preserve">ias </w:t>
      </w:r>
      <w:r w:rsidR="00304669" w:rsidRPr="00B2787E">
        <w:t>Ú</w:t>
      </w:r>
      <w:r w:rsidRPr="00B2787E">
        <w:t>teis do recebimento da solicitação, qualquer informação que venha a ser solicitada pelo Agente Fiduciário, inclusive</w:t>
      </w:r>
      <w:r w:rsidR="00C35D79" w:rsidRPr="00B2787E">
        <w:t xml:space="preserve"> os dados financeiros</w:t>
      </w:r>
      <w:r w:rsidR="00F403E8" w:rsidRPr="00B2787E">
        <w:t>, os atos societários</w:t>
      </w:r>
      <w:r w:rsidR="00C35D79" w:rsidRPr="00B2787E">
        <w:t xml:space="preserve"> e o</w:t>
      </w:r>
      <w:r w:rsidRPr="00B2787E">
        <w:t xml:space="preserve"> organograma societário da Emissora (o referido organograma do grupo societário da Emissora deverá conter, inclusive, os controladores, as controladas, o controle comum, as coligadas, e integrante de bloco de controle, no encerramento de cada exercício social)</w:t>
      </w:r>
      <w:r w:rsidR="000C400A" w:rsidRPr="00B2787E">
        <w:t>,</w:t>
      </w:r>
      <w:r w:rsidR="0067329A" w:rsidRPr="00B2787E">
        <w:t xml:space="preserve"> a fim de que este possa cumprir as suas obrigações nos termos desta Escritura de Emissão e da </w:t>
      </w:r>
      <w:r w:rsidR="00710813" w:rsidRPr="00B2787E">
        <w:t>Instrução da CVM nº 583, de 20 de dezembro de 2016, conforme alterada (</w:t>
      </w:r>
      <w:r w:rsidR="00D510CA">
        <w:t>"</w:t>
      </w:r>
      <w:r w:rsidR="00710813" w:rsidRPr="00B2787E">
        <w:rPr>
          <w:u w:val="single"/>
        </w:rPr>
        <w:t>Instrução CVM 583</w:t>
      </w:r>
      <w:r w:rsidR="00D510CA">
        <w:t>"</w:t>
      </w:r>
      <w:r w:rsidR="00710813" w:rsidRPr="00B2787E">
        <w:t>)</w:t>
      </w:r>
      <w:r w:rsidR="000C400A" w:rsidRPr="00B2787E">
        <w:t>;</w:t>
      </w:r>
      <w:r w:rsidR="0067329A" w:rsidRPr="00B2787E">
        <w:t xml:space="preserve"> </w:t>
      </w:r>
    </w:p>
    <w:p w14:paraId="5BD80A69" w14:textId="77777777" w:rsidR="00C719EE" w:rsidRPr="00B2787E" w:rsidRDefault="00C719EE" w:rsidP="00541F83">
      <w:pPr>
        <w:pStyle w:val="PargrafodaLista"/>
        <w:spacing w:line="320" w:lineRule="exact"/>
      </w:pPr>
    </w:p>
    <w:p w14:paraId="0A143A89" w14:textId="6D8E0074" w:rsidR="000B0012" w:rsidRPr="00B2787E" w:rsidRDefault="0067329A" w:rsidP="006949E8">
      <w:pPr>
        <w:pStyle w:val="CTTCorpodeTexto"/>
        <w:numPr>
          <w:ilvl w:val="0"/>
          <w:numId w:val="54"/>
        </w:numPr>
        <w:spacing w:before="0" w:after="0" w:line="320" w:lineRule="exact"/>
        <w:ind w:left="1418" w:hanging="709"/>
      </w:pPr>
      <w:r w:rsidRPr="00B2787E">
        <w:t>todas as informações que venham a ser solicitadas pelo Agente Fiduciário para a realização do relatório citado n</w:t>
      </w:r>
      <w:r w:rsidR="00152569" w:rsidRPr="00B2787E">
        <w:t>a</w:t>
      </w:r>
      <w:r w:rsidRPr="00B2787E">
        <w:t xml:space="preserve"> </w:t>
      </w:r>
      <w:r w:rsidR="00152569" w:rsidRPr="00B2787E">
        <w:t>alínea</w:t>
      </w:r>
      <w:r w:rsidRPr="00B2787E">
        <w:t xml:space="preserve"> </w:t>
      </w:r>
      <w:r w:rsidR="00D510CA">
        <w:t>"</w:t>
      </w:r>
      <w:r w:rsidRPr="00B2787E">
        <w:t>l</w:t>
      </w:r>
      <w:r w:rsidR="00D510CA">
        <w:t>"</w:t>
      </w:r>
      <w:r w:rsidRPr="00B2787E">
        <w:t xml:space="preserve"> da Cláusula </w:t>
      </w:r>
      <w:r w:rsidR="006B53F7">
        <w:fldChar w:fldCharType="begin"/>
      </w:r>
      <w:r w:rsidR="006B53F7">
        <w:instrText xml:space="preserve"> REF _Ref447757235 \n \p \h </w:instrText>
      </w:r>
      <w:r w:rsidR="006B53F7">
        <w:fldChar w:fldCharType="separate"/>
      </w:r>
      <w:r w:rsidR="00433E00">
        <w:t>8.4.1 abaixo</w:t>
      </w:r>
      <w:r w:rsidR="006B53F7">
        <w:fldChar w:fldCharType="end"/>
      </w:r>
      <w:r w:rsidRPr="00B2787E">
        <w:t>, no prazo de até 30 (trinta) dias corridos antes do encerramento do prazo previsto n</w:t>
      </w:r>
      <w:r w:rsidR="00152569" w:rsidRPr="00B2787E">
        <w:t>a</w:t>
      </w:r>
      <w:r w:rsidRPr="00B2787E">
        <w:t xml:space="preserve"> </w:t>
      </w:r>
      <w:r w:rsidR="00152569" w:rsidRPr="00B2787E">
        <w:t>alínea</w:t>
      </w:r>
      <w:r w:rsidRPr="00B2787E">
        <w:t xml:space="preserve"> </w:t>
      </w:r>
      <w:r w:rsidR="00D510CA">
        <w:t>"</w:t>
      </w:r>
      <w:r w:rsidRPr="00B2787E">
        <w:t>m</w:t>
      </w:r>
      <w:r w:rsidR="00D510CA">
        <w:t>"</w:t>
      </w:r>
      <w:r w:rsidRPr="00B2787E">
        <w:t xml:space="preserve"> da Cláusula </w:t>
      </w:r>
      <w:r w:rsidR="006B53F7">
        <w:fldChar w:fldCharType="begin"/>
      </w:r>
      <w:r w:rsidR="006B53F7">
        <w:instrText xml:space="preserve"> REF _Ref447757235 \n \p \h </w:instrText>
      </w:r>
      <w:r w:rsidR="006B53F7">
        <w:fldChar w:fldCharType="separate"/>
      </w:r>
      <w:r w:rsidR="00433E00">
        <w:t>8.4.1 abaixo</w:t>
      </w:r>
      <w:r w:rsidR="006B53F7">
        <w:fldChar w:fldCharType="end"/>
      </w:r>
      <w:r w:rsidR="006B53F7">
        <w:t xml:space="preserve"> </w:t>
      </w:r>
      <w:r w:rsidRPr="00B2787E">
        <w:t>ou dentro de 5 (cinco) Dias Úteis contados do recebimento de solicitação nesse sentido</w:t>
      </w:r>
      <w:r w:rsidR="000B0012" w:rsidRPr="00B2787E">
        <w:t>;</w:t>
      </w:r>
      <w:r w:rsidR="002B29FF" w:rsidRPr="00B2787E">
        <w:t xml:space="preserve"> </w:t>
      </w:r>
    </w:p>
    <w:p w14:paraId="45164BD2" w14:textId="77777777" w:rsidR="00C719EE" w:rsidRPr="00B2787E" w:rsidRDefault="00C719EE" w:rsidP="00541F83">
      <w:pPr>
        <w:pStyle w:val="PargrafodaLista"/>
        <w:spacing w:line="320" w:lineRule="exact"/>
      </w:pPr>
    </w:p>
    <w:p w14:paraId="03679E05" w14:textId="101CF749" w:rsidR="00A8527D" w:rsidRPr="00B2787E" w:rsidRDefault="0085140A" w:rsidP="006949E8">
      <w:pPr>
        <w:pStyle w:val="CTTCorpodeTexto"/>
        <w:numPr>
          <w:ilvl w:val="0"/>
          <w:numId w:val="54"/>
        </w:numPr>
        <w:spacing w:before="0" w:after="0" w:line="320" w:lineRule="exact"/>
        <w:ind w:left="1418" w:hanging="709"/>
      </w:pPr>
      <w:r w:rsidRPr="00B2787E">
        <w:t xml:space="preserve">dentro de até 3 (três) </w:t>
      </w:r>
      <w:r w:rsidR="00304669" w:rsidRPr="00B2787E">
        <w:t>D</w:t>
      </w:r>
      <w:r w:rsidRPr="00B2787E">
        <w:t xml:space="preserve">ias </w:t>
      </w:r>
      <w:r w:rsidR="00304669" w:rsidRPr="00B2787E">
        <w:t>Ú</w:t>
      </w:r>
      <w:r w:rsidRPr="00B2787E">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693E90">
        <w:t>,</w:t>
      </w:r>
      <w:r w:rsidR="00F403E8" w:rsidRPr="00B2787E">
        <w:t xml:space="preserve"> de alguma forma, envolvam interesse dos titulares das Debêntures</w:t>
      </w:r>
      <w:r w:rsidRPr="00B2787E">
        <w:t xml:space="preserve">; </w:t>
      </w:r>
    </w:p>
    <w:p w14:paraId="3925DA6B" w14:textId="77777777" w:rsidR="00C719EE" w:rsidRPr="00B2787E" w:rsidRDefault="00C719EE" w:rsidP="00541F83">
      <w:pPr>
        <w:pStyle w:val="PargrafodaLista"/>
        <w:spacing w:line="320" w:lineRule="exact"/>
      </w:pPr>
    </w:p>
    <w:p w14:paraId="7C3901FA" w14:textId="77777777" w:rsidR="00A8527D" w:rsidRPr="00B2787E" w:rsidRDefault="0085140A" w:rsidP="006949E8">
      <w:pPr>
        <w:pStyle w:val="CTTCorpodeTexto"/>
        <w:numPr>
          <w:ilvl w:val="0"/>
          <w:numId w:val="54"/>
        </w:numPr>
        <w:spacing w:before="0" w:after="0" w:line="320" w:lineRule="exact"/>
        <w:ind w:left="1418" w:hanging="709"/>
      </w:pPr>
      <w:r w:rsidRPr="00B2787E">
        <w:t xml:space="preserve">no prazo de até 1 (um) </w:t>
      </w:r>
      <w:r w:rsidR="00A36A08" w:rsidRPr="00B2787E">
        <w:t>D</w:t>
      </w:r>
      <w:r w:rsidRPr="00B2787E">
        <w:t xml:space="preserve">ia </w:t>
      </w:r>
      <w:r w:rsidR="00A36A08" w:rsidRPr="00B2787E">
        <w:t>Ú</w:t>
      </w:r>
      <w:r w:rsidRPr="00B2787E">
        <w:t>til contado da data em que forem realizados, avisos aos Debenturistas;</w:t>
      </w:r>
      <w:r w:rsidR="00F50161" w:rsidRPr="00B2787E">
        <w:t xml:space="preserve">  </w:t>
      </w:r>
    </w:p>
    <w:p w14:paraId="320DBC1F" w14:textId="77777777" w:rsidR="00C719EE" w:rsidRPr="00B2787E" w:rsidRDefault="00C719EE" w:rsidP="00541F83">
      <w:pPr>
        <w:pStyle w:val="PargrafodaLista"/>
        <w:spacing w:line="320" w:lineRule="exact"/>
      </w:pPr>
    </w:p>
    <w:p w14:paraId="53F6C51B" w14:textId="77777777" w:rsidR="00A8527D" w:rsidRPr="00B2787E" w:rsidRDefault="0085140A" w:rsidP="006949E8">
      <w:pPr>
        <w:pStyle w:val="CTTCorpodeTexto"/>
        <w:numPr>
          <w:ilvl w:val="0"/>
          <w:numId w:val="54"/>
        </w:numPr>
        <w:spacing w:before="0" w:after="0" w:line="320" w:lineRule="exact"/>
        <w:ind w:left="1418" w:hanging="709"/>
      </w:pPr>
      <w:r w:rsidRPr="00B2787E">
        <w:t xml:space="preserve">no prazo de até </w:t>
      </w:r>
      <w:r w:rsidR="000A6AE9" w:rsidRPr="00B2787E">
        <w:t xml:space="preserve">3 (três) </w:t>
      </w:r>
      <w:r w:rsidR="00AE6F32" w:rsidRPr="00B2787E">
        <w:t>D</w:t>
      </w:r>
      <w:r w:rsidRPr="00B2787E">
        <w:t>ia</w:t>
      </w:r>
      <w:r w:rsidR="000A6AE9" w:rsidRPr="00B2787E">
        <w:t>s</w:t>
      </w:r>
      <w:r w:rsidRPr="00B2787E">
        <w:t xml:space="preserve"> </w:t>
      </w:r>
      <w:r w:rsidR="00AE6F32" w:rsidRPr="00B2787E">
        <w:t>Ú</w:t>
      </w:r>
      <w:r w:rsidRPr="00B2787E">
        <w:t>t</w:t>
      </w:r>
      <w:r w:rsidR="000A6AE9" w:rsidRPr="00B2787E">
        <w:t>eis</w:t>
      </w:r>
      <w:r w:rsidRPr="00B2787E">
        <w:t xml:space="preserve"> contado da data de ciência ou recebimento, conforme o caso, (</w:t>
      </w:r>
      <w:r w:rsidR="00152569" w:rsidRPr="00B2787E">
        <w:t>1</w:t>
      </w:r>
      <w:r w:rsidRPr="00B2787E">
        <w:t xml:space="preserve">) </w:t>
      </w:r>
      <w:r w:rsidR="002D4832" w:rsidRPr="00B2787E">
        <w:t xml:space="preserve">informação </w:t>
      </w:r>
      <w:r w:rsidRPr="00B2787E">
        <w:t xml:space="preserve">a respeito da ocorrência de qualquer </w:t>
      </w:r>
      <w:r w:rsidR="00796D6B" w:rsidRPr="00B2787E">
        <w:t>E</w:t>
      </w:r>
      <w:r w:rsidRPr="00B2787E">
        <w:t xml:space="preserve">vento de </w:t>
      </w:r>
      <w:r w:rsidR="00796D6B" w:rsidRPr="00B2787E">
        <w:t>I</w:t>
      </w:r>
      <w:r w:rsidRPr="00B2787E">
        <w:t>nadimplemento; ou (</w:t>
      </w:r>
      <w:r w:rsidR="00152569" w:rsidRPr="00B2787E">
        <w:t>2</w:t>
      </w:r>
      <w:r w:rsidRPr="00B2787E">
        <w:t>) envio de cópia de qualquer correspondência ou notificação, judicial ou extrajudicial, recebida pela Emissora relacionada às Debêntures e/ou a um Evento de Inadimplemento</w:t>
      </w:r>
      <w:r w:rsidR="00AE6F32" w:rsidRPr="00B2787E">
        <w:t>;</w:t>
      </w:r>
      <w:r w:rsidR="002B29FF" w:rsidRPr="00B2787E">
        <w:t xml:space="preserve"> </w:t>
      </w:r>
    </w:p>
    <w:p w14:paraId="3CF48077" w14:textId="77777777" w:rsidR="00C719EE" w:rsidRPr="00B2787E" w:rsidRDefault="00C719EE" w:rsidP="00541F83">
      <w:pPr>
        <w:pStyle w:val="PargrafodaLista"/>
        <w:spacing w:line="320" w:lineRule="exact"/>
      </w:pPr>
    </w:p>
    <w:p w14:paraId="0AF11F0A" w14:textId="77777777" w:rsidR="005A6116" w:rsidRPr="00B2787E" w:rsidRDefault="00AE6F32" w:rsidP="006949E8">
      <w:pPr>
        <w:pStyle w:val="CTTCorpodeTexto"/>
        <w:numPr>
          <w:ilvl w:val="0"/>
          <w:numId w:val="54"/>
        </w:numPr>
        <w:spacing w:before="0" w:after="0" w:line="320" w:lineRule="exact"/>
        <w:ind w:left="1418" w:hanging="709"/>
      </w:pPr>
      <w:r w:rsidRPr="00B2787E">
        <w:rPr>
          <w:rFonts w:eastAsia="Arial Unicode MS"/>
        </w:rPr>
        <w:t>anteriormente a qualquer resgate, amortização</w:t>
      </w:r>
      <w:r w:rsidR="00B923FF" w:rsidRPr="00B2787E">
        <w:rPr>
          <w:rFonts w:eastAsia="Arial Unicode MS"/>
        </w:rPr>
        <w:t xml:space="preserve"> de ações</w:t>
      </w:r>
      <w:r w:rsidRPr="00B2787E">
        <w:rPr>
          <w:rFonts w:eastAsia="Arial Unicode MS"/>
        </w:rPr>
        <w:t xml:space="preserve">, ou distribuição, pela Emissora, de dividendos ou pagamentos de juros sobre capital próprio, ou a realização de quaisquer outros pagamentos a seus acionistas, cujo valor, isoladamente ou em conjunto, supere o mínimo obrigatório disposto no artigo 202 da Lei das Sociedades por Ações, apresentar ao Agente Fiduciário o valor do ICSD </w:t>
      </w:r>
      <w:r w:rsidR="00C90258" w:rsidRPr="00B2787E">
        <w:rPr>
          <w:rFonts w:eastAsia="Arial Unicode MS"/>
        </w:rPr>
        <w:t>p</w:t>
      </w:r>
      <w:r w:rsidRPr="00B2787E">
        <w:rPr>
          <w:rFonts w:eastAsia="Arial Unicode MS"/>
        </w:rPr>
        <w:t>rojetado</w:t>
      </w:r>
      <w:r w:rsidR="00E87501" w:rsidRPr="00B2787E">
        <w:rPr>
          <w:rFonts w:eastAsia="Arial Unicode MS"/>
        </w:rPr>
        <w:t xml:space="preserve"> para os próximos 12 (doze) meses</w:t>
      </w:r>
      <w:r w:rsidRPr="00B2787E">
        <w:rPr>
          <w:rFonts w:eastAsia="Arial Unicode MS"/>
        </w:rPr>
        <w:t xml:space="preserve">, por meio de declaração assinada, conjuntamente, </w:t>
      </w:r>
      <w:r w:rsidR="00F50161" w:rsidRPr="00B2787E">
        <w:rPr>
          <w:rFonts w:eastAsia="Arial Unicode MS"/>
        </w:rPr>
        <w:t xml:space="preserve">por 2 (dois) Diretores </w:t>
      </w:r>
      <w:r w:rsidRPr="00B2787E">
        <w:rPr>
          <w:rFonts w:eastAsia="Arial Unicode MS"/>
        </w:rPr>
        <w:t>da Emissora</w:t>
      </w:r>
      <w:r w:rsidR="003D1AF8" w:rsidRPr="00B2787E">
        <w:rPr>
          <w:rFonts w:eastAsia="Arial Unicode MS"/>
        </w:rPr>
        <w:t xml:space="preserve"> ou por representantes legais da Emissora devidamente constituídos nos termos do seu estatuto social</w:t>
      </w:r>
      <w:r w:rsidR="00E41794" w:rsidRPr="00B2787E">
        <w:rPr>
          <w:rFonts w:eastAsia="Arial Unicode MS"/>
        </w:rPr>
        <w:t>,</w:t>
      </w:r>
      <w:r w:rsidR="003D1AF8" w:rsidRPr="00B2787E">
        <w:rPr>
          <w:rFonts w:eastAsia="Arial Unicode MS"/>
        </w:rPr>
        <w:t xml:space="preserve"> </w:t>
      </w:r>
      <w:r w:rsidRPr="00B2787E">
        <w:rPr>
          <w:rFonts w:eastAsia="Arial Unicode MS"/>
        </w:rPr>
        <w:t>acompanhado d</w:t>
      </w:r>
      <w:r w:rsidR="00A8527D" w:rsidRPr="00B2787E">
        <w:rPr>
          <w:rFonts w:eastAsia="Arial Unicode MS"/>
        </w:rPr>
        <w:t>e memória descritiva de cálculo;</w:t>
      </w:r>
      <w:r w:rsidR="0085140A" w:rsidRPr="00B2787E">
        <w:t xml:space="preserve"> </w:t>
      </w:r>
    </w:p>
    <w:p w14:paraId="5F4072E3" w14:textId="77777777" w:rsidR="00C719EE" w:rsidRPr="00B2787E" w:rsidRDefault="00C719EE" w:rsidP="00541F83">
      <w:pPr>
        <w:pStyle w:val="PargrafodaLista"/>
        <w:spacing w:line="320" w:lineRule="exact"/>
      </w:pPr>
    </w:p>
    <w:p w14:paraId="457EE08B" w14:textId="77777777" w:rsidR="00693E90" w:rsidRDefault="0085140A" w:rsidP="006949E8">
      <w:pPr>
        <w:pStyle w:val="CTTCorpodeTexto"/>
        <w:numPr>
          <w:ilvl w:val="0"/>
          <w:numId w:val="78"/>
        </w:numPr>
        <w:spacing w:before="0" w:after="0" w:line="320" w:lineRule="exact"/>
        <w:ind w:left="709" w:hanging="709"/>
      </w:pPr>
      <w:r w:rsidRPr="00B2787E">
        <w:t xml:space="preserve">informar </w:t>
      </w:r>
      <w:r w:rsidR="00693E90">
        <w:t>a</w:t>
      </w:r>
      <w:r w:rsidRPr="00B2787E">
        <w:t>o Agente Fiduciário</w:t>
      </w:r>
      <w:r w:rsidR="00693E90">
        <w:t>:</w:t>
      </w:r>
    </w:p>
    <w:p w14:paraId="52EE21FD" w14:textId="77777777" w:rsidR="00693E90" w:rsidRDefault="00693E90" w:rsidP="00331A2C">
      <w:pPr>
        <w:pStyle w:val="CTTCorpodeTexto"/>
        <w:spacing w:before="0" w:after="0" w:line="320" w:lineRule="exact"/>
        <w:ind w:left="709"/>
      </w:pPr>
    </w:p>
    <w:p w14:paraId="46844768" w14:textId="04454E36" w:rsidR="00B4284B" w:rsidRDefault="0085140A" w:rsidP="00331A2C">
      <w:pPr>
        <w:pStyle w:val="CTTCorpodeTexto"/>
        <w:numPr>
          <w:ilvl w:val="1"/>
          <w:numId w:val="72"/>
        </w:numPr>
        <w:spacing w:before="0" w:after="0" w:line="320" w:lineRule="exact"/>
        <w:ind w:left="1418"/>
      </w:pPr>
      <w:r w:rsidRPr="00B2787E">
        <w:t xml:space="preserve">em até </w:t>
      </w:r>
      <w:r w:rsidR="000A6AE9" w:rsidRPr="00B2787E">
        <w:t>3 (três)</w:t>
      </w:r>
      <w:r w:rsidRPr="00B2787E">
        <w:t xml:space="preserve"> </w:t>
      </w:r>
      <w:r w:rsidR="00AE6F32" w:rsidRPr="00B2787E">
        <w:t>D</w:t>
      </w:r>
      <w:r w:rsidRPr="00B2787E">
        <w:t xml:space="preserve">ias </w:t>
      </w:r>
      <w:r w:rsidR="00AE6F32" w:rsidRPr="00B2787E">
        <w:t>Ú</w:t>
      </w:r>
      <w:r w:rsidRPr="00B2787E">
        <w:t>teis contados da data de sua ocorrência, sobre qualquer alteração nas condições financeiras, econômicas, comerciais, operacionais, regulatórias ou societárias ou nos negócios da Emissora, bem como quaisquer eventos ou situações</w:t>
      </w:r>
      <w:r w:rsidR="00B178A9" w:rsidRPr="00B2787E">
        <w:t>, inclusive ações judiciais ou procedimentos administrativos</w:t>
      </w:r>
      <w:r w:rsidRPr="00B2787E">
        <w:t xml:space="preserve"> que: (</w:t>
      </w:r>
      <w:r w:rsidR="00693E90">
        <w:t>A</w:t>
      </w:r>
      <w:r w:rsidRPr="00B2787E">
        <w:t xml:space="preserve">) </w:t>
      </w:r>
      <w:r w:rsidR="00693E90">
        <w:t xml:space="preserve">afetem </w:t>
      </w:r>
      <w:r w:rsidRPr="00B2787E">
        <w:t>negativamente, impossibilit</w:t>
      </w:r>
      <w:r w:rsidR="00693E90">
        <w:t>em</w:t>
      </w:r>
      <w:r w:rsidRPr="00B2787E">
        <w:t xml:space="preserve"> ou dificult</w:t>
      </w:r>
      <w:r w:rsidR="00693E90">
        <w:t>em</w:t>
      </w:r>
      <w:r w:rsidRPr="00B2787E">
        <w:t xml:space="preserve"> de forma justificada o cumprimento, pela Emissora, de suas obrigações decorrentes desta Escritura de Emissão e das Debêntures; ou (</w:t>
      </w:r>
      <w:r w:rsidR="00693E90">
        <w:t>B</w:t>
      </w:r>
      <w:r w:rsidRPr="00B2787E">
        <w:t xml:space="preserve">) </w:t>
      </w:r>
      <w:r w:rsidR="00B178A9" w:rsidRPr="00B2787E">
        <w:t>compromet</w:t>
      </w:r>
      <w:r w:rsidR="00693E90">
        <w:t>am</w:t>
      </w:r>
      <w:r w:rsidR="00B178A9" w:rsidRPr="00B2787E">
        <w:t xml:space="preserve"> o Projeto; ou (</w:t>
      </w:r>
      <w:r w:rsidR="00693E90">
        <w:t>C</w:t>
      </w:r>
      <w:r w:rsidR="00B178A9" w:rsidRPr="00B2787E">
        <w:t xml:space="preserve">) </w:t>
      </w:r>
      <w:r w:rsidRPr="00B2787E">
        <w:t xml:space="preserve">faça com que as demonstrações financeiras da Emissora </w:t>
      </w:r>
      <w:r w:rsidR="00B178A9" w:rsidRPr="00B2787E">
        <w:t xml:space="preserve">ou suas informações financeiras trimestrais, </w:t>
      </w:r>
      <w:r w:rsidRPr="00B2787E">
        <w:t xml:space="preserve">não mais reflitam a real condição financeira da Emissora; </w:t>
      </w:r>
    </w:p>
    <w:p w14:paraId="10AF0C04" w14:textId="77777777" w:rsidR="00693E90" w:rsidRDefault="00693E90" w:rsidP="00331A2C">
      <w:pPr>
        <w:pStyle w:val="CTTCorpodeTexto"/>
        <w:spacing w:before="0" w:after="0" w:line="320" w:lineRule="exact"/>
        <w:ind w:left="1418"/>
      </w:pPr>
    </w:p>
    <w:p w14:paraId="66D83D11" w14:textId="25851CB8" w:rsidR="00693E90" w:rsidRDefault="00062306" w:rsidP="00331A2C">
      <w:pPr>
        <w:pStyle w:val="CTTCorpodeTexto"/>
        <w:numPr>
          <w:ilvl w:val="1"/>
          <w:numId w:val="72"/>
        </w:numPr>
        <w:spacing w:before="0" w:after="0" w:line="320" w:lineRule="exact"/>
        <w:ind w:left="1418"/>
      </w:pPr>
      <w:r w:rsidRPr="00B2787E">
        <w:t xml:space="preserve">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w:t>
      </w:r>
      <w:r w:rsidR="00AC190F" w:rsidRPr="00B2787E">
        <w:t xml:space="preserve">em Impacto Adverso Relevante; </w:t>
      </w:r>
    </w:p>
    <w:p w14:paraId="553EFFEC" w14:textId="77777777" w:rsidR="00693E90" w:rsidRPr="00B2787E" w:rsidRDefault="00693E90" w:rsidP="00331A2C">
      <w:pPr>
        <w:pStyle w:val="CTTCorpodeTexto"/>
        <w:spacing w:before="0" w:after="0" w:line="320" w:lineRule="exact"/>
        <w:ind w:left="1418"/>
      </w:pPr>
    </w:p>
    <w:p w14:paraId="5C8A3D73" w14:textId="7A197FB8" w:rsidR="00693E90" w:rsidRDefault="002965B3" w:rsidP="00331A2C">
      <w:pPr>
        <w:pStyle w:val="CTTCorpodeTexto"/>
        <w:numPr>
          <w:ilvl w:val="1"/>
          <w:numId w:val="72"/>
        </w:numPr>
        <w:spacing w:before="0" w:after="0" w:line="320" w:lineRule="exact"/>
        <w:ind w:left="1418"/>
      </w:pPr>
      <w:r w:rsidRPr="00B2787E">
        <w:t xml:space="preserve">em até 10 (dez) Dias Úteis contados da sua realização, qualquer alteração de prazo, de valor ou de qualquer outro aspecto relevante dos </w:t>
      </w:r>
      <w:r w:rsidR="009E7F45">
        <w:t>c</w:t>
      </w:r>
      <w:r w:rsidRPr="00B2787E">
        <w:t xml:space="preserve">ontratos </w:t>
      </w:r>
      <w:r w:rsidR="009E7F45">
        <w:t>relativos ao</w:t>
      </w:r>
      <w:r w:rsidRPr="00B2787E">
        <w:t xml:space="preserve"> Projeto que possam causar à Emissora, ao Projeto ou à Emissão um Impacto Adverso Relevante;</w:t>
      </w:r>
      <w:r w:rsidR="00645252" w:rsidRPr="00B2787E">
        <w:t xml:space="preserve"> </w:t>
      </w:r>
    </w:p>
    <w:p w14:paraId="0A4A3970" w14:textId="77777777" w:rsidR="00693E90" w:rsidRPr="00B2787E" w:rsidRDefault="00693E90" w:rsidP="00331A2C">
      <w:pPr>
        <w:pStyle w:val="CTTCorpodeTexto"/>
        <w:spacing w:before="0" w:after="0" w:line="320" w:lineRule="exact"/>
        <w:ind w:left="1418"/>
      </w:pPr>
    </w:p>
    <w:p w14:paraId="7D0A7602" w14:textId="3F45BDC4" w:rsidR="00B4284B" w:rsidRPr="00B2787E" w:rsidRDefault="00314262" w:rsidP="00331A2C">
      <w:pPr>
        <w:pStyle w:val="CTTCorpodeTexto"/>
        <w:numPr>
          <w:ilvl w:val="1"/>
          <w:numId w:val="72"/>
        </w:numPr>
        <w:spacing w:before="0" w:after="0" w:line="320" w:lineRule="exact"/>
        <w:ind w:left="1418"/>
      </w:pPr>
      <w:r w:rsidRPr="00B2787E">
        <w:t xml:space="preserve">dentro do prazo de até </w:t>
      </w:r>
      <w:r w:rsidR="00386F4E" w:rsidRPr="00B2787E">
        <w:t xml:space="preserve">5 </w:t>
      </w:r>
      <w:r w:rsidRPr="00B2787E">
        <w:t>(</w:t>
      </w:r>
      <w:r w:rsidR="00386F4E" w:rsidRPr="00B2787E">
        <w:t>cinco</w:t>
      </w:r>
      <w:r w:rsidRPr="00B2787E">
        <w:t xml:space="preserve">) Dias Úteis contados da data da ocorrência sobre qualquer situação que importe em </w:t>
      </w:r>
      <w:r w:rsidR="00386F4E" w:rsidRPr="00B2787E">
        <w:t xml:space="preserve">modificação do </w:t>
      </w:r>
      <w:r w:rsidR="00837CE6" w:rsidRPr="00B2787E">
        <w:t xml:space="preserve">objetivo do Projeto, da data de estimativa do Projeto ou do volume estimado de recursos financeiros necessários para a realização do Projeto, conforme descritos na Cláusula </w:t>
      </w:r>
      <w:r w:rsidR="006B53F7">
        <w:fldChar w:fldCharType="begin"/>
      </w:r>
      <w:r w:rsidR="006B53F7">
        <w:instrText xml:space="preserve"> REF _Ref447707067 \n \p \h </w:instrText>
      </w:r>
      <w:r w:rsidR="006B53F7">
        <w:fldChar w:fldCharType="separate"/>
      </w:r>
      <w:r w:rsidR="00433E00">
        <w:t>3.2.1 acima</w:t>
      </w:r>
      <w:r w:rsidR="006B53F7">
        <w:fldChar w:fldCharType="end"/>
      </w:r>
      <w:r w:rsidRPr="00B2787E">
        <w:t>, indicando as providências que julgue devam ser adotadas</w:t>
      </w:r>
      <w:r w:rsidR="00386F4E" w:rsidRPr="00B2787E">
        <w:t>; não sendo considerada modi</w:t>
      </w:r>
      <w:r w:rsidR="00FF7989" w:rsidRPr="00B2787E">
        <w:t>ficação, para os fins dest</w:t>
      </w:r>
      <w:r w:rsidR="00386F4E" w:rsidRPr="00B2787E">
        <w:t>e item, qualquer modificação decorrente da implementação das etapas do Projeto</w:t>
      </w:r>
      <w:r w:rsidRPr="00B2787E">
        <w:t>;</w:t>
      </w:r>
      <w:bookmarkStart w:id="287" w:name="_DV_M402"/>
      <w:bookmarkStart w:id="288" w:name="_DV_M403"/>
      <w:bookmarkStart w:id="289" w:name="_DV_M409"/>
      <w:bookmarkStart w:id="290" w:name="_DV_M410"/>
      <w:bookmarkStart w:id="291" w:name="_DV_M411"/>
      <w:bookmarkStart w:id="292" w:name="_DV_M413"/>
      <w:bookmarkStart w:id="293" w:name="_DV_M414"/>
      <w:bookmarkStart w:id="294" w:name="_DV_M418"/>
      <w:bookmarkStart w:id="295" w:name="_DV_M419"/>
      <w:bookmarkStart w:id="296" w:name="_DV_M420"/>
      <w:bookmarkStart w:id="297" w:name="_Ref367288459"/>
      <w:bookmarkEnd w:id="287"/>
      <w:bookmarkEnd w:id="288"/>
      <w:bookmarkEnd w:id="289"/>
      <w:bookmarkEnd w:id="290"/>
      <w:bookmarkEnd w:id="291"/>
      <w:bookmarkEnd w:id="292"/>
      <w:bookmarkEnd w:id="293"/>
      <w:bookmarkEnd w:id="294"/>
      <w:bookmarkEnd w:id="295"/>
      <w:bookmarkEnd w:id="296"/>
      <w:r w:rsidR="00A36A08" w:rsidRPr="00B2787E">
        <w:t xml:space="preserve"> </w:t>
      </w:r>
    </w:p>
    <w:p w14:paraId="155E12BB" w14:textId="77777777" w:rsidR="00C719EE" w:rsidRPr="00B2787E" w:rsidRDefault="00C719EE" w:rsidP="00541F83">
      <w:pPr>
        <w:pStyle w:val="PargrafodaLista"/>
        <w:spacing w:line="320" w:lineRule="exact"/>
        <w:ind w:left="709"/>
      </w:pPr>
    </w:p>
    <w:p w14:paraId="550147E7" w14:textId="7AE3C44C" w:rsidR="00B4284B" w:rsidRPr="00B2787E" w:rsidRDefault="005F69F2" w:rsidP="00331A2C">
      <w:pPr>
        <w:pStyle w:val="CTTCorpodeTexto"/>
        <w:numPr>
          <w:ilvl w:val="0"/>
          <w:numId w:val="72"/>
        </w:numPr>
        <w:spacing w:before="0" w:after="0" w:line="320" w:lineRule="exact"/>
        <w:ind w:left="709" w:hanging="709"/>
      </w:pPr>
      <w:bookmarkStart w:id="298" w:name="_Ref508621847"/>
      <w:r w:rsidRPr="00B2787E">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r w:rsidR="0085140A" w:rsidRPr="00B2787E">
        <w:t xml:space="preserve">(i)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w:t>
      </w:r>
      <w:r w:rsidR="00D510CA">
        <w:t>"</w:t>
      </w:r>
      <w:r w:rsidR="0085140A" w:rsidRPr="00B2787E">
        <w:t>iii</w:t>
      </w:r>
      <w:r w:rsidR="00D510CA">
        <w:t>"</w:t>
      </w:r>
      <w:r w:rsidR="0085140A" w:rsidRPr="00B2787E">
        <w:t xml:space="preserve"> acima em sua página na rede mundial de computadores, por um prazo de 3 (três) anos; (v) observar as disposições da Instrução da CVM nº 358, de 03 de janeiro de 2002, conforme alterada (</w:t>
      </w:r>
      <w:r w:rsidR="00D510CA">
        <w:t>"</w:t>
      </w:r>
      <w:r w:rsidR="0085140A" w:rsidRPr="00B2787E">
        <w:rPr>
          <w:u w:val="single"/>
        </w:rPr>
        <w:t>Instrução CVM 358</w:t>
      </w:r>
      <w:r w:rsidR="00D510CA">
        <w:t>"</w:t>
      </w:r>
      <w:r w:rsidR="0085140A" w:rsidRPr="00B2787E">
        <w:t xml:space="preserve">), no tocante ao dever de sigilo e vedações à negociação; (vi) divulgar em sua página na rede mundial de computadores a ocorrência de fato relevante, conforme definido pelo artigo 2º da Instrução CVM 358, comunicando em até 1 (um) </w:t>
      </w:r>
      <w:r w:rsidR="005A19F5" w:rsidRPr="00B2787E">
        <w:t>D</w:t>
      </w:r>
      <w:r w:rsidR="0085140A" w:rsidRPr="00B2787E">
        <w:t xml:space="preserve">ia </w:t>
      </w:r>
      <w:r w:rsidR="005A19F5" w:rsidRPr="00B2787E">
        <w:t>Ú</w:t>
      </w:r>
      <w:r w:rsidR="0085140A" w:rsidRPr="00B2787E">
        <w:t xml:space="preserve">til ao intermediário líder da Oferta Restrita e o Agente Fiduciário; e (vii) fornecer as informações solicitadas pela CVM e/ou pela </w:t>
      </w:r>
      <w:r w:rsidR="00925FB0" w:rsidRPr="00B2787E">
        <w:t>B3</w:t>
      </w:r>
      <w:r w:rsidR="0085140A" w:rsidRPr="00B2787E">
        <w:t>;</w:t>
      </w:r>
      <w:bookmarkEnd w:id="297"/>
      <w:bookmarkEnd w:id="298"/>
      <w:r w:rsidR="0085140A" w:rsidRPr="00B2787E">
        <w:t xml:space="preserve"> </w:t>
      </w:r>
    </w:p>
    <w:p w14:paraId="2D305D0F" w14:textId="77777777" w:rsidR="00C719EE" w:rsidRPr="00B2787E" w:rsidRDefault="00C719EE" w:rsidP="006949E8">
      <w:pPr>
        <w:pStyle w:val="CTTCorpodeTexto"/>
        <w:spacing w:before="0" w:after="0" w:line="320" w:lineRule="exact"/>
        <w:ind w:left="709"/>
      </w:pPr>
    </w:p>
    <w:p w14:paraId="336ED0C2" w14:textId="649A37F8" w:rsidR="005F69F2" w:rsidRPr="00B2787E" w:rsidRDefault="005F69F2" w:rsidP="00331A2C">
      <w:pPr>
        <w:pStyle w:val="CTTCorpodeTexto"/>
        <w:numPr>
          <w:ilvl w:val="0"/>
          <w:numId w:val="72"/>
        </w:numPr>
        <w:spacing w:before="0" w:after="0" w:line="320" w:lineRule="exact"/>
        <w:ind w:left="709" w:hanging="709"/>
      </w:pPr>
      <w:r w:rsidRPr="00B2787E">
        <w:t xml:space="preserve">fornecer à </w:t>
      </w:r>
      <w:r w:rsidR="00925FB0" w:rsidRPr="00B2787E">
        <w:t>B3</w:t>
      </w:r>
      <w:r w:rsidRPr="00B2787E">
        <w:t xml:space="preserve"> as informações divulgadas na rede mundial de computadores previstas no item </w:t>
      </w:r>
      <w:r w:rsidR="006D0A5E">
        <w:t>(</w:t>
      </w:r>
      <w:r w:rsidRPr="00B2787E">
        <w:t>iii</w:t>
      </w:r>
      <w:r w:rsidR="006D0A5E">
        <w:t>)</w:t>
      </w:r>
      <w:r w:rsidRPr="00B2787E">
        <w:t xml:space="preserve"> da alínea </w:t>
      </w:r>
      <w:r w:rsidR="006D0A5E">
        <w:fldChar w:fldCharType="begin"/>
      </w:r>
      <w:r w:rsidR="006D0A5E">
        <w:instrText xml:space="preserve"> REF _Ref508621847 \r \p \h </w:instrText>
      </w:r>
      <w:r w:rsidR="006D0A5E">
        <w:fldChar w:fldCharType="separate"/>
      </w:r>
      <w:r w:rsidR="00433E00">
        <w:t>f) acima</w:t>
      </w:r>
      <w:r w:rsidR="006D0A5E">
        <w:fldChar w:fldCharType="end"/>
      </w:r>
      <w:r w:rsidRPr="00B2787E">
        <w:t xml:space="preserve"> e atender integralmente as demais obrigações previstas no Comunicado CETIP nº 28, de 02 de abril de 2009, bem como fornecer à </w:t>
      </w:r>
      <w:r w:rsidR="00925FB0" w:rsidRPr="00B2787E">
        <w:t>B3</w:t>
      </w:r>
      <w:r w:rsidRPr="00B2787E">
        <w:t xml:space="preserve"> as demais informações solicitadas por tal entidade;</w:t>
      </w:r>
      <w:r w:rsidR="00A36A08" w:rsidRPr="00B2787E">
        <w:t xml:space="preserve"> </w:t>
      </w:r>
    </w:p>
    <w:p w14:paraId="3D4B60D1" w14:textId="77777777" w:rsidR="00C719EE" w:rsidRPr="00B2787E" w:rsidRDefault="00C719EE" w:rsidP="00541F83">
      <w:pPr>
        <w:pStyle w:val="PargrafodaLista"/>
        <w:spacing w:line="320" w:lineRule="exact"/>
        <w:ind w:left="709"/>
      </w:pPr>
    </w:p>
    <w:p w14:paraId="740BD317" w14:textId="0783E58E" w:rsidR="008B15BC" w:rsidRDefault="0012258F" w:rsidP="00331A2C">
      <w:pPr>
        <w:pStyle w:val="CTTCorpodeTexto"/>
        <w:numPr>
          <w:ilvl w:val="0"/>
          <w:numId w:val="72"/>
        </w:numPr>
        <w:spacing w:before="0" w:after="0" w:line="320" w:lineRule="exact"/>
        <w:ind w:left="709" w:hanging="709"/>
      </w:pPr>
      <w:bookmarkStart w:id="299" w:name="_DV_M421"/>
      <w:bookmarkStart w:id="300" w:name="_DV_M423"/>
      <w:bookmarkStart w:id="301" w:name="_DV_M424"/>
      <w:bookmarkStart w:id="302" w:name="_DV_M425"/>
      <w:bookmarkEnd w:id="299"/>
      <w:bookmarkEnd w:id="300"/>
      <w:bookmarkEnd w:id="301"/>
      <w:bookmarkEnd w:id="302"/>
      <w:r w:rsidRPr="00B44933">
        <w:t xml:space="preserve">manter as Debêntures registradas para negociação </w:t>
      </w:r>
      <w:r>
        <w:t xml:space="preserve">e custódia na B3 </w:t>
      </w:r>
      <w:r w:rsidRPr="00B44933">
        <w:t xml:space="preserve">durante o prazo de vigência das Debêntures, </w:t>
      </w:r>
      <w:r>
        <w:t xml:space="preserve">efetuando </w:t>
      </w:r>
      <w:r w:rsidR="0085140A" w:rsidRPr="00B2787E">
        <w:t xml:space="preserve">pontualmente o pagamento dos serviços relacionados </w:t>
      </w:r>
      <w:r>
        <w:t>a tal</w:t>
      </w:r>
      <w:r w:rsidR="0085140A" w:rsidRPr="00B2787E">
        <w:t xml:space="preserve"> registro;</w:t>
      </w:r>
    </w:p>
    <w:p w14:paraId="248D8657" w14:textId="77777777" w:rsidR="008B15BC" w:rsidRDefault="008B15BC" w:rsidP="007E0533">
      <w:pPr>
        <w:pStyle w:val="PargrafodaLista"/>
      </w:pPr>
    </w:p>
    <w:p w14:paraId="0FCE1090" w14:textId="0EA648DB" w:rsidR="00EA6985" w:rsidRPr="00B2787E" w:rsidRDefault="008B15BC" w:rsidP="00331A2C">
      <w:pPr>
        <w:pStyle w:val="CTTCorpodeTexto"/>
        <w:numPr>
          <w:ilvl w:val="0"/>
          <w:numId w:val="72"/>
        </w:numPr>
        <w:spacing w:before="0" w:after="0" w:line="320" w:lineRule="exact"/>
        <w:ind w:left="709" w:hanging="709"/>
      </w:pPr>
      <w:r w:rsidRPr="0012258F">
        <w:t xml:space="preserve">abster-se de negociar valores mobiliários de </w:t>
      </w:r>
      <w:r w:rsidRPr="007642FC">
        <w:t xml:space="preserve">sua emissão, até o envio </w:t>
      </w:r>
      <w:r w:rsidR="007642FC" w:rsidRPr="007E0533">
        <w:t>da comunicação de encerramento da Oferta Restrita</w:t>
      </w:r>
      <w:r w:rsidRPr="007642FC">
        <w:t xml:space="preserve"> </w:t>
      </w:r>
      <w:r w:rsidRPr="0012258F">
        <w:t>à CVM, salvo nas hipóteses previstas no artigo 48 da Instrução CVM 400</w:t>
      </w:r>
      <w:r>
        <w:t>;</w:t>
      </w:r>
      <w:r w:rsidR="0085140A" w:rsidRPr="00B2787E">
        <w:t xml:space="preserve"> </w:t>
      </w:r>
    </w:p>
    <w:p w14:paraId="6F5E2798" w14:textId="77777777" w:rsidR="00C719EE" w:rsidRPr="00B2787E" w:rsidRDefault="00C719EE" w:rsidP="00541F83">
      <w:pPr>
        <w:pStyle w:val="PargrafodaLista"/>
        <w:spacing w:line="320" w:lineRule="exact"/>
        <w:ind w:left="709"/>
      </w:pPr>
    </w:p>
    <w:p w14:paraId="0A21F6C5" w14:textId="77777777" w:rsidR="00EA6985" w:rsidRPr="00B2787E" w:rsidRDefault="0085140A" w:rsidP="00331A2C">
      <w:pPr>
        <w:pStyle w:val="CTTCorpodeTexto"/>
        <w:numPr>
          <w:ilvl w:val="0"/>
          <w:numId w:val="72"/>
        </w:numPr>
        <w:spacing w:before="0" w:after="0" w:line="320" w:lineRule="exact"/>
        <w:ind w:left="709" w:hanging="709"/>
      </w:pPr>
      <w:bookmarkStart w:id="303" w:name="_DV_M426"/>
      <w:bookmarkEnd w:id="303"/>
      <w:r w:rsidRPr="00B2787E">
        <w:t xml:space="preserve">contratar e manter contratados, às suas expensas, durante todo o prazo de vigência das Debêntures, os prestadores de serviços inerentes às obrigações previstas nesta Escritura de Emissão, incluindo: (i) Banco Liquidante e o Escriturador; (ii) Agente Fiduciário; (iii) os sistemas de negociação das Debêntures no mercado secundário </w:t>
      </w:r>
      <w:r w:rsidR="005F69F2" w:rsidRPr="00B2787E">
        <w:t xml:space="preserve">da </w:t>
      </w:r>
      <w:r w:rsidR="00925FB0" w:rsidRPr="00B2787E">
        <w:t>B3</w:t>
      </w:r>
      <w:r w:rsidR="00B837F2" w:rsidRPr="00B2787E">
        <w:t>; e (iv) agência de classificação de risco (</w:t>
      </w:r>
      <w:r w:rsidR="00B837F2" w:rsidRPr="00B2787E">
        <w:rPr>
          <w:i/>
        </w:rPr>
        <w:t>rating</w:t>
      </w:r>
      <w:r w:rsidR="00B837F2" w:rsidRPr="00B2787E">
        <w:t>)</w:t>
      </w:r>
      <w:r w:rsidR="005F69F2" w:rsidRPr="00B2787E">
        <w:t xml:space="preserve"> para as Debêntures</w:t>
      </w:r>
      <w:r w:rsidRPr="00B2787E">
        <w:t xml:space="preserve">; </w:t>
      </w:r>
      <w:bookmarkStart w:id="304" w:name="_DV_M427"/>
      <w:bookmarkStart w:id="305" w:name="_DV_M428"/>
      <w:bookmarkStart w:id="306" w:name="_DV_M429"/>
      <w:bookmarkEnd w:id="304"/>
      <w:bookmarkEnd w:id="305"/>
      <w:bookmarkEnd w:id="306"/>
    </w:p>
    <w:p w14:paraId="5404A37B" w14:textId="77777777" w:rsidR="00C719EE" w:rsidRPr="00B2787E" w:rsidRDefault="00C719EE" w:rsidP="00541F83">
      <w:pPr>
        <w:pStyle w:val="PargrafodaLista"/>
        <w:spacing w:line="320" w:lineRule="exact"/>
        <w:ind w:left="709"/>
      </w:pPr>
    </w:p>
    <w:p w14:paraId="51007D33" w14:textId="77777777" w:rsidR="00B4284B" w:rsidRPr="00B2787E" w:rsidRDefault="0085140A" w:rsidP="00331A2C">
      <w:pPr>
        <w:pStyle w:val="CTTCorpodeTexto"/>
        <w:numPr>
          <w:ilvl w:val="0"/>
          <w:numId w:val="72"/>
        </w:numPr>
        <w:spacing w:before="0" w:after="0" w:line="320" w:lineRule="exact"/>
        <w:ind w:left="709" w:hanging="709"/>
      </w:pPr>
      <w:bookmarkStart w:id="307" w:name="_DV_M430"/>
      <w:bookmarkStart w:id="308" w:name="_DV_M431"/>
      <w:bookmarkEnd w:id="307"/>
      <w:bookmarkEnd w:id="308"/>
      <w:r w:rsidRPr="00B2787E">
        <w:t xml:space="preserve">manter atualizados e em ordem os livros e registros societários da Emissora; </w:t>
      </w:r>
    </w:p>
    <w:p w14:paraId="1ACFED5D" w14:textId="77777777" w:rsidR="00C719EE" w:rsidRPr="00B2787E" w:rsidRDefault="00C719EE" w:rsidP="00541F83">
      <w:pPr>
        <w:pStyle w:val="PargrafodaLista"/>
        <w:spacing w:line="320" w:lineRule="exact"/>
        <w:ind w:left="709"/>
      </w:pPr>
    </w:p>
    <w:p w14:paraId="35D1C87A" w14:textId="77777777" w:rsidR="00B4284B" w:rsidRPr="00B2787E" w:rsidRDefault="0047210C" w:rsidP="00331A2C">
      <w:pPr>
        <w:pStyle w:val="CTTCorpodeTexto"/>
        <w:numPr>
          <w:ilvl w:val="0"/>
          <w:numId w:val="72"/>
        </w:numPr>
        <w:spacing w:before="0" w:after="0" w:line="320" w:lineRule="exact"/>
        <w:ind w:left="709" w:hanging="709"/>
      </w:pPr>
      <w:r w:rsidRPr="00B2787E">
        <w:t>manter em adequado funcionamento órgão para atender, de forma eficiente, aos Debenturistas ou contratar instituições financeiras autorizadas para a prestação desse serviço;</w:t>
      </w:r>
      <w:r w:rsidR="00EB4688" w:rsidRPr="00B2787E">
        <w:t xml:space="preserve"> </w:t>
      </w:r>
    </w:p>
    <w:p w14:paraId="4C04B2EE" w14:textId="77777777" w:rsidR="00C719EE" w:rsidRPr="00B2787E" w:rsidRDefault="00C719EE" w:rsidP="00541F83">
      <w:pPr>
        <w:pStyle w:val="PargrafodaLista"/>
        <w:spacing w:line="320" w:lineRule="exact"/>
        <w:ind w:left="709"/>
      </w:pPr>
    </w:p>
    <w:p w14:paraId="6B5140A8" w14:textId="2201823B" w:rsidR="00BF5E53" w:rsidRPr="00B2787E" w:rsidRDefault="0085140A" w:rsidP="00331A2C">
      <w:pPr>
        <w:pStyle w:val="CTTCorpodeTexto"/>
        <w:numPr>
          <w:ilvl w:val="0"/>
          <w:numId w:val="72"/>
        </w:numPr>
        <w:spacing w:before="0" w:after="0" w:line="320" w:lineRule="exact"/>
        <w:ind w:left="709" w:hanging="709"/>
      </w:pPr>
      <w:bookmarkStart w:id="309" w:name="_DV_M432"/>
      <w:bookmarkStart w:id="310" w:name="_DV_M435"/>
      <w:bookmarkStart w:id="311" w:name="_DV_M461"/>
      <w:bookmarkStart w:id="312" w:name="_Ref354474877"/>
      <w:bookmarkStart w:id="313" w:name="_Ref451442636"/>
      <w:bookmarkEnd w:id="309"/>
      <w:bookmarkEnd w:id="310"/>
      <w:bookmarkEnd w:id="311"/>
      <w:r w:rsidRPr="00B2787E">
        <w:t xml:space="preserve">obter, </w:t>
      </w:r>
      <w:r w:rsidR="0047210C" w:rsidRPr="00B2787E">
        <w:t xml:space="preserve">em até </w:t>
      </w:r>
      <w:r w:rsidR="00C90258" w:rsidRPr="00B2787E">
        <w:t>10 (dez)</w:t>
      </w:r>
      <w:r w:rsidR="0047210C" w:rsidRPr="00B2787E">
        <w:t xml:space="preserve"> Dias Úteis após a data de subscrição e integralização das Debêntures</w:t>
      </w:r>
      <w:r w:rsidRPr="00B2787E">
        <w:t xml:space="preserve">, a classificação de risco (rating) </w:t>
      </w:r>
      <w:r w:rsidR="0047210C" w:rsidRPr="00B2787E">
        <w:t xml:space="preserve">definitiva </w:t>
      </w:r>
      <w:r w:rsidRPr="00B2787E">
        <w:t>das Debêntures, em escala nacional, da Oferta Restrita pela Standard &amp; Poor</w:t>
      </w:r>
      <w:r w:rsidR="000C7AE3">
        <w:t>'</w:t>
      </w:r>
      <w:r w:rsidRPr="00B2787E">
        <w:t>s</w:t>
      </w:r>
      <w:r w:rsidR="00267E1D" w:rsidRPr="00B2787E">
        <w:t>,</w:t>
      </w:r>
      <w:r w:rsidR="003C47DB" w:rsidRPr="00B2787E">
        <w:t xml:space="preserve"> </w:t>
      </w:r>
      <w:r w:rsidRPr="00B2787E">
        <w:t>Moody</w:t>
      </w:r>
      <w:r w:rsidR="000C7AE3">
        <w:t>'</w:t>
      </w:r>
      <w:r w:rsidRPr="00B2787E">
        <w:t xml:space="preserve">s América Latina ou Fitch Ratings, </w:t>
      </w:r>
      <w:bookmarkEnd w:id="312"/>
      <w:r w:rsidRPr="00B2787E">
        <w:t xml:space="preserve">e enviar </w:t>
      </w:r>
      <w:r w:rsidR="0003577D" w:rsidRPr="00B2787E">
        <w:t>o referido relatório</w:t>
      </w:r>
      <w:r w:rsidRPr="00B2787E">
        <w:t xml:space="preserve"> ao Agente Fiduciário </w:t>
      </w:r>
      <w:r w:rsidR="0003577D" w:rsidRPr="00B2787E">
        <w:t xml:space="preserve">em até </w:t>
      </w:r>
      <w:r w:rsidR="00B109BD" w:rsidRPr="00B2787E">
        <w:t xml:space="preserve">5 </w:t>
      </w:r>
      <w:r w:rsidR="00C90258" w:rsidRPr="00B2787E">
        <w:t>(</w:t>
      </w:r>
      <w:r w:rsidR="00B109BD" w:rsidRPr="00B2787E">
        <w:t>cinco</w:t>
      </w:r>
      <w:r w:rsidR="00C90258" w:rsidRPr="00B2787E">
        <w:t>)</w:t>
      </w:r>
      <w:r w:rsidR="0003577D" w:rsidRPr="00B2787E">
        <w:t xml:space="preserve"> Dias Úteis;</w:t>
      </w:r>
      <w:bookmarkEnd w:id="313"/>
      <w:r w:rsidR="00F3763F" w:rsidRPr="00B2787E">
        <w:t xml:space="preserve"> </w:t>
      </w:r>
    </w:p>
    <w:p w14:paraId="272A51F6" w14:textId="77777777" w:rsidR="00C719EE" w:rsidRPr="00B2787E" w:rsidRDefault="00C719EE" w:rsidP="00541F83">
      <w:pPr>
        <w:pStyle w:val="PargrafodaLista"/>
        <w:spacing w:line="320" w:lineRule="exact"/>
        <w:ind w:left="709"/>
      </w:pPr>
    </w:p>
    <w:p w14:paraId="1D97179F" w14:textId="77777777" w:rsidR="005D41FD" w:rsidRPr="00B2787E" w:rsidRDefault="0000560C" w:rsidP="00331A2C">
      <w:pPr>
        <w:pStyle w:val="CTTCorpodeTexto"/>
        <w:numPr>
          <w:ilvl w:val="0"/>
          <w:numId w:val="72"/>
        </w:numPr>
        <w:spacing w:before="0" w:after="0" w:line="320" w:lineRule="exact"/>
        <w:ind w:left="709" w:hanging="709"/>
      </w:pPr>
      <w:r w:rsidRPr="00B2787E">
        <w:t>atualizar anualmente</w:t>
      </w:r>
      <w:r w:rsidR="005D41FD" w:rsidRPr="00B2787E">
        <w:t>,</w:t>
      </w:r>
      <w:r w:rsidRPr="00B2787E">
        <w:t xml:space="preserve"> </w:t>
      </w:r>
      <w:r w:rsidR="005D41FD" w:rsidRPr="00B2787E">
        <w:t xml:space="preserve">sempre a partir da data de emissão do último relatório de classificação de risco emitido, e até a Data de Vencimento das Debêntures, </w:t>
      </w:r>
      <w:r w:rsidRPr="00B2787E">
        <w:t xml:space="preserve">o relatório da classificação de risco </w:t>
      </w:r>
      <w:r w:rsidR="005D41FD" w:rsidRPr="00B2787E">
        <w:t>das Debêntures</w:t>
      </w:r>
      <w:r w:rsidRPr="00B2787E">
        <w:t xml:space="preserve">, </w:t>
      </w:r>
      <w:r w:rsidR="005D41FD" w:rsidRPr="00B2787E">
        <w:t>devendo:</w:t>
      </w:r>
    </w:p>
    <w:p w14:paraId="4871ECA7" w14:textId="77777777" w:rsidR="00C719EE" w:rsidRPr="00B2787E" w:rsidRDefault="00C719EE" w:rsidP="00541F83">
      <w:pPr>
        <w:pStyle w:val="PargrafodaLista"/>
        <w:spacing w:line="320" w:lineRule="exact"/>
      </w:pPr>
    </w:p>
    <w:p w14:paraId="55909DDB" w14:textId="77777777" w:rsidR="00C719EE" w:rsidRPr="00B2787E" w:rsidRDefault="0000560C" w:rsidP="006949E8">
      <w:pPr>
        <w:pStyle w:val="CTTCorpodeTexto"/>
        <w:numPr>
          <w:ilvl w:val="1"/>
          <w:numId w:val="72"/>
        </w:numPr>
        <w:spacing w:before="0" w:after="0" w:line="320" w:lineRule="exact"/>
        <w:ind w:left="1418"/>
      </w:pPr>
      <w:r w:rsidRPr="00B2787E">
        <w:t xml:space="preserve">entregar o referido relatório atualizado </w:t>
      </w:r>
      <w:r w:rsidR="006F2314" w:rsidRPr="00B2787E">
        <w:t xml:space="preserve">em cópia eletrônica (em arquivo pdf.) </w:t>
      </w:r>
      <w:r w:rsidRPr="00B2787E">
        <w:t>ao Agente Fiduciário no prazo de até 5 (cinco) Dias Úteis contados do seu recebimento pela Emissora</w:t>
      </w:r>
      <w:r w:rsidR="00D87AF7" w:rsidRPr="00B2787E">
        <w:t>;</w:t>
      </w:r>
      <w:r w:rsidR="005D41FD" w:rsidRPr="00B2787E">
        <w:t xml:space="preserve"> e</w:t>
      </w:r>
      <w:r w:rsidR="002B29FF" w:rsidRPr="00B2787E">
        <w:t xml:space="preserve"> </w:t>
      </w:r>
    </w:p>
    <w:p w14:paraId="2804B693" w14:textId="77777777" w:rsidR="0000560C" w:rsidRPr="00B2787E" w:rsidRDefault="0000560C">
      <w:pPr>
        <w:pStyle w:val="CTTCorpodeTexto"/>
        <w:spacing w:before="0" w:after="0" w:line="320" w:lineRule="exact"/>
        <w:ind w:left="2213"/>
      </w:pPr>
      <w:r w:rsidRPr="00B2787E">
        <w:t xml:space="preserve"> </w:t>
      </w:r>
    </w:p>
    <w:p w14:paraId="57DCDAFA" w14:textId="77777777" w:rsidR="0000560C" w:rsidRPr="00B2787E" w:rsidRDefault="0000560C">
      <w:pPr>
        <w:pStyle w:val="CTTCorpodeTexto"/>
        <w:numPr>
          <w:ilvl w:val="1"/>
          <w:numId w:val="72"/>
        </w:numPr>
        <w:spacing w:before="0" w:after="0" w:line="320" w:lineRule="exact"/>
        <w:ind w:left="1418"/>
      </w:pPr>
      <w:r w:rsidRPr="00B2787E">
        <w:t xml:space="preserve">divulgar </w:t>
      </w:r>
      <w:r w:rsidR="005D41FD" w:rsidRPr="00B2787E">
        <w:t xml:space="preserve">ou permitir que a agência de classificação de risco divulgue amplamente </w:t>
      </w:r>
      <w:r w:rsidRPr="00B2787E">
        <w:t>ao mercado os</w:t>
      </w:r>
      <w:r w:rsidR="005D41FD" w:rsidRPr="00B2787E">
        <w:t xml:space="preserve"> referidos</w:t>
      </w:r>
      <w:r w:rsidRPr="00B2787E">
        <w:t xml:space="preserve"> relatórios com as súmulas das classificações de risco, no prazo de até </w:t>
      </w:r>
      <w:r w:rsidR="000B3CE7" w:rsidRPr="00B2787E">
        <w:t>5</w:t>
      </w:r>
      <w:r w:rsidRPr="00B2787E">
        <w:t xml:space="preserve"> (</w:t>
      </w:r>
      <w:r w:rsidR="000B3CE7" w:rsidRPr="00B2787E">
        <w:t>cinco</w:t>
      </w:r>
      <w:r w:rsidRPr="00B2787E">
        <w:t>) Dias Úteis contados da data da elaboração</w:t>
      </w:r>
      <w:r w:rsidR="00201929" w:rsidRPr="00B2787E">
        <w:t>. A Emissora autoriza, ainda, que as referidas súmulas sejam divulgadas no site do Agente Fiduciário;</w:t>
      </w:r>
      <w:r w:rsidR="000B3CE7" w:rsidRPr="00B2787E">
        <w:t xml:space="preserve"> </w:t>
      </w:r>
    </w:p>
    <w:p w14:paraId="4EC97DCA" w14:textId="77777777" w:rsidR="00C719EE" w:rsidRPr="00B2787E" w:rsidRDefault="00C719EE" w:rsidP="00541F83">
      <w:pPr>
        <w:pStyle w:val="PargrafodaLista"/>
        <w:spacing w:line="320" w:lineRule="exact"/>
      </w:pPr>
    </w:p>
    <w:p w14:paraId="22EB877A" w14:textId="718DCEDC" w:rsidR="004B3EFE" w:rsidRPr="00B2787E" w:rsidRDefault="0000560C" w:rsidP="00CA01A4">
      <w:pPr>
        <w:pStyle w:val="CTTCorpodeTexto"/>
        <w:numPr>
          <w:ilvl w:val="0"/>
          <w:numId w:val="72"/>
        </w:numPr>
        <w:spacing w:before="0" w:after="0" w:line="320" w:lineRule="exact"/>
        <w:ind w:left="709" w:hanging="709"/>
      </w:pPr>
      <w:r w:rsidRPr="00B2787E">
        <w:t xml:space="preserve">comunicar ao Agente Fiduciário qualquer alteração e o início de qualquer processo de revisão da classificação de risco em até 2 (dois) Dias Úteis </w:t>
      </w:r>
      <w:r w:rsidR="004B3EFE" w:rsidRPr="00B2787E">
        <w:t>contados de sua ciência</w:t>
      </w:r>
      <w:r w:rsidR="0085140A" w:rsidRPr="00B2787E">
        <w:t>;</w:t>
      </w:r>
      <w:r w:rsidR="002B29FF" w:rsidRPr="00B2787E">
        <w:t xml:space="preserve"> </w:t>
      </w:r>
    </w:p>
    <w:p w14:paraId="40B905AC" w14:textId="77777777" w:rsidR="00C719EE" w:rsidRPr="00B2787E" w:rsidRDefault="00C719EE" w:rsidP="00CA01A4">
      <w:pPr>
        <w:pStyle w:val="CTTCorpodeTexto"/>
        <w:spacing w:before="0" w:after="0" w:line="320" w:lineRule="exact"/>
        <w:ind w:left="709" w:hanging="709"/>
      </w:pPr>
    </w:p>
    <w:p w14:paraId="151B73B9" w14:textId="3B48DACD" w:rsidR="00EA6985" w:rsidRPr="00B2787E" w:rsidRDefault="0085140A" w:rsidP="00CA01A4">
      <w:pPr>
        <w:pStyle w:val="CTTCorpodeTexto"/>
        <w:numPr>
          <w:ilvl w:val="0"/>
          <w:numId w:val="72"/>
        </w:numPr>
        <w:spacing w:before="0" w:after="0" w:line="320" w:lineRule="exact"/>
        <w:ind w:left="709" w:hanging="709"/>
      </w:pPr>
      <w:r w:rsidRPr="00B2787E">
        <w:t xml:space="preserve">caso a agência de classificação de risco contratada cesse suas atividades no Brasil ou, por qualquer motivo, </w:t>
      </w:r>
      <w:r w:rsidR="00CA01A4" w:rsidRPr="00CA01A4">
        <w:t xml:space="preserve">inclusive de cunho comercial, </w:t>
      </w:r>
      <w:r w:rsidRPr="00B2787E">
        <w:t>esteja ou seja impedida de emitir a classificação de risco das Debêntures, a Emissora deverá, a seu exclusivo critério</w:t>
      </w:r>
      <w:r w:rsidR="005F2803" w:rsidRPr="00B2787E">
        <w:t>:</w:t>
      </w:r>
      <w:r w:rsidRPr="00B2787E">
        <w:t xml:space="preserve"> (i) contratar outra agência de classificação de risco sem necessidade de aprovação dos Debenturistas, bastando notificar o Agente Fiduciário, desde que tal agência de classificação de risco seja a Standard &amp; Poor</w:t>
      </w:r>
      <w:r w:rsidR="000C7AE3">
        <w:t>'</w:t>
      </w:r>
      <w:r w:rsidRPr="00B2787E">
        <w:t>s ou a Moody</w:t>
      </w:r>
      <w:r w:rsidR="000C7AE3">
        <w:t>'</w:t>
      </w:r>
      <w:r w:rsidRPr="00B2787E">
        <w:t xml:space="preserve">s América Latina ou a Fitch Ratings ou (ii) notificar o Agente Fiduciário e convocar Assembleia Geral de Debenturistas para que estes definam a </w:t>
      </w:r>
      <w:r w:rsidR="00F50161" w:rsidRPr="00B2787E">
        <w:t xml:space="preserve">nova </w:t>
      </w:r>
      <w:r w:rsidRPr="00B2787E">
        <w:t>agência de classificação de risco</w:t>
      </w:r>
      <w:r w:rsidR="00C6568B" w:rsidRPr="00B2787E">
        <w:t>;</w:t>
      </w:r>
    </w:p>
    <w:p w14:paraId="59334AAF" w14:textId="77777777" w:rsidR="00C719EE" w:rsidRPr="00B2787E" w:rsidRDefault="00C719EE" w:rsidP="00541F83">
      <w:pPr>
        <w:pStyle w:val="PargrafodaLista"/>
        <w:spacing w:line="320" w:lineRule="exact"/>
        <w:ind w:left="709" w:hanging="709"/>
      </w:pPr>
    </w:p>
    <w:p w14:paraId="1FC50A8C" w14:textId="4468E827" w:rsidR="00EA6985" w:rsidRPr="00B2787E" w:rsidRDefault="0085140A" w:rsidP="00331A2C">
      <w:pPr>
        <w:pStyle w:val="CTTCorpodeTexto"/>
        <w:numPr>
          <w:ilvl w:val="0"/>
          <w:numId w:val="72"/>
        </w:numPr>
        <w:spacing w:before="0" w:after="0" w:line="320" w:lineRule="exact"/>
        <w:ind w:left="709" w:hanging="709"/>
      </w:pPr>
      <w:r w:rsidRPr="00B2787E">
        <w:t xml:space="preserve">manter as Debêntures com o mesmo grau de senioridade do Contrato de Financiamento; </w:t>
      </w:r>
    </w:p>
    <w:p w14:paraId="653250B5" w14:textId="77777777" w:rsidR="00C719EE" w:rsidRPr="00B2787E" w:rsidRDefault="00C719EE" w:rsidP="00541F83">
      <w:pPr>
        <w:pStyle w:val="PargrafodaLista"/>
        <w:spacing w:line="320" w:lineRule="exact"/>
        <w:ind w:left="709" w:hanging="709"/>
      </w:pPr>
    </w:p>
    <w:p w14:paraId="564F2444" w14:textId="45198CD4" w:rsidR="00EA6985" w:rsidRPr="00B2787E" w:rsidRDefault="0085140A" w:rsidP="00331A2C">
      <w:pPr>
        <w:pStyle w:val="CTTCorpodeTexto"/>
        <w:numPr>
          <w:ilvl w:val="0"/>
          <w:numId w:val="72"/>
        </w:numPr>
        <w:spacing w:before="0" w:after="0" w:line="320" w:lineRule="exact"/>
        <w:ind w:left="709" w:hanging="709"/>
      </w:pPr>
      <w:bookmarkStart w:id="314" w:name="_Ref367288855"/>
      <w:r w:rsidRPr="00B2787E">
        <w:t>permitir inspeção das obras do Projeto</w:t>
      </w:r>
      <w:r w:rsidR="005F2803" w:rsidRPr="00B2787E">
        <w:t xml:space="preserve">, bem como de desenhos, especificações ou quaisquer outros documentos técnicos que estejam </w:t>
      </w:r>
      <w:r w:rsidR="0049343B" w:rsidRPr="00B2787E">
        <w:t>diretamente ligados ao Projeto,</w:t>
      </w:r>
      <w:r w:rsidRPr="00B2787E">
        <w:t xml:space="preserve"> por parte de representantes do Agente Fiduciário, </w:t>
      </w:r>
      <w:r w:rsidR="00117302">
        <w:t>desde</w:t>
      </w:r>
      <w:r w:rsidR="00BF54B3">
        <w:t xml:space="preserve"> que</w:t>
      </w:r>
      <w:r w:rsidR="00117302">
        <w:t xml:space="preserve"> informado previamente à Emissora no mínimo 5 (cinco) dias antes de tal inspeção</w:t>
      </w:r>
      <w:r w:rsidRPr="00B2787E">
        <w:t>;</w:t>
      </w:r>
      <w:bookmarkEnd w:id="314"/>
      <w:r w:rsidRPr="00B2787E">
        <w:t xml:space="preserve"> </w:t>
      </w:r>
    </w:p>
    <w:p w14:paraId="352F2FDA" w14:textId="77777777" w:rsidR="00C719EE" w:rsidRPr="00B2787E" w:rsidRDefault="00C719EE" w:rsidP="00541F83">
      <w:pPr>
        <w:pStyle w:val="PargrafodaLista"/>
        <w:spacing w:line="320" w:lineRule="exact"/>
        <w:ind w:left="709" w:hanging="709"/>
      </w:pPr>
    </w:p>
    <w:p w14:paraId="6E4B8E4B" w14:textId="77777777" w:rsidR="00F666B1" w:rsidRPr="00B2787E" w:rsidRDefault="0085140A" w:rsidP="00331A2C">
      <w:pPr>
        <w:pStyle w:val="CTTCorpodeTexto"/>
        <w:numPr>
          <w:ilvl w:val="0"/>
          <w:numId w:val="72"/>
        </w:numPr>
        <w:spacing w:before="0" w:after="0" w:line="320" w:lineRule="exact"/>
        <w:ind w:left="709" w:hanging="709"/>
      </w:pPr>
      <w:r w:rsidRPr="00B2787E">
        <w:t xml:space="preserve">manter </w:t>
      </w:r>
      <w:r w:rsidR="009751F0" w:rsidRPr="00B2787E">
        <w:t xml:space="preserve">seus sistemas de </w:t>
      </w:r>
      <w:r w:rsidRPr="00B2787E">
        <w:t>contabilidade</w:t>
      </w:r>
      <w:r w:rsidR="009751F0" w:rsidRPr="00B2787E">
        <w:t xml:space="preserve"> e de informações gerenciais, bem como seus livros contábeis e demais registros atualizados e em conformidade</w:t>
      </w:r>
      <w:r w:rsidRPr="00B2787E">
        <w:t xml:space="preserve"> com os princípios contábeis geralmente aceitos no Brasil</w:t>
      </w:r>
      <w:r w:rsidR="009751F0" w:rsidRPr="00B2787E">
        <w:t xml:space="preserve"> e de maneira que reflitam, fiel e adequadamente, sua situação financeira e os resultados de suas respectivas operações</w:t>
      </w:r>
      <w:r w:rsidRPr="00B2787E">
        <w:t xml:space="preserve">; </w:t>
      </w:r>
    </w:p>
    <w:p w14:paraId="639EB3C0" w14:textId="77777777" w:rsidR="00C719EE" w:rsidRPr="00B2787E" w:rsidRDefault="00C719EE" w:rsidP="00541F83">
      <w:pPr>
        <w:pStyle w:val="PargrafodaLista"/>
        <w:spacing w:line="320" w:lineRule="exact"/>
        <w:ind w:left="709" w:hanging="709"/>
      </w:pPr>
    </w:p>
    <w:p w14:paraId="5A62CB27" w14:textId="77777777" w:rsidR="006F5242" w:rsidRPr="00B2787E" w:rsidRDefault="00992066" w:rsidP="00331A2C">
      <w:pPr>
        <w:pStyle w:val="CTTCorpodeTexto"/>
        <w:numPr>
          <w:ilvl w:val="0"/>
          <w:numId w:val="72"/>
        </w:numPr>
        <w:spacing w:before="0" w:after="0" w:line="320" w:lineRule="exact"/>
        <w:ind w:left="709" w:hanging="709"/>
      </w:pPr>
      <w:r w:rsidRPr="00B2787E">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B2787E">
        <w:t xml:space="preserve"> </w:t>
      </w:r>
    </w:p>
    <w:p w14:paraId="1B18816B" w14:textId="77777777" w:rsidR="00C719EE" w:rsidRPr="00B2787E" w:rsidRDefault="00C719EE" w:rsidP="00541F83">
      <w:pPr>
        <w:pStyle w:val="PargrafodaLista"/>
        <w:spacing w:line="320" w:lineRule="exact"/>
        <w:ind w:left="709" w:hanging="709"/>
      </w:pPr>
    </w:p>
    <w:p w14:paraId="1629AF14" w14:textId="77777777" w:rsidR="00166EC0" w:rsidRPr="00B2787E" w:rsidRDefault="0085140A" w:rsidP="00331A2C">
      <w:pPr>
        <w:pStyle w:val="CTTCorpodeTexto"/>
        <w:numPr>
          <w:ilvl w:val="0"/>
          <w:numId w:val="72"/>
        </w:numPr>
        <w:spacing w:before="0" w:after="0" w:line="320" w:lineRule="exact"/>
        <w:ind w:left="709" w:hanging="709"/>
      </w:pPr>
      <w:r w:rsidRPr="00B2787E">
        <w:t>cumprir todas as determinações da CVM</w:t>
      </w:r>
      <w:r w:rsidR="00992066" w:rsidRPr="00B2787E">
        <w:t xml:space="preserve"> e da </w:t>
      </w:r>
      <w:r w:rsidR="00925FB0" w:rsidRPr="00B2787E">
        <w:t>B3</w:t>
      </w:r>
      <w:r w:rsidRPr="00B2787E">
        <w:t xml:space="preserve">, com o envio de documentos e, ainda, prestando as informações que lhe forem solicitadas; </w:t>
      </w:r>
    </w:p>
    <w:p w14:paraId="582E5780" w14:textId="77777777" w:rsidR="00C719EE" w:rsidRPr="00B2787E" w:rsidRDefault="00C719EE" w:rsidP="00541F83">
      <w:pPr>
        <w:pStyle w:val="PargrafodaLista"/>
        <w:spacing w:line="320" w:lineRule="exact"/>
        <w:ind w:left="709" w:hanging="709"/>
      </w:pPr>
    </w:p>
    <w:p w14:paraId="04DF9D0D" w14:textId="4F0F47A1" w:rsidR="00EA6985" w:rsidRPr="00B2787E" w:rsidRDefault="0085140A" w:rsidP="00331A2C">
      <w:pPr>
        <w:pStyle w:val="CTTCorpodeTexto"/>
        <w:numPr>
          <w:ilvl w:val="0"/>
          <w:numId w:val="72"/>
        </w:numPr>
        <w:spacing w:before="0" w:after="0" w:line="320" w:lineRule="exact"/>
        <w:ind w:left="709" w:hanging="709"/>
      </w:pPr>
      <w:r w:rsidRPr="00B2787E">
        <w:t>enviar para o sistema de informações periódicas e eventuais da CVM</w:t>
      </w:r>
      <w:r w:rsidR="00B4284B" w:rsidRPr="00B2787E">
        <w:t xml:space="preserve">, bem como publicar na forma da Cláusula </w:t>
      </w:r>
      <w:r w:rsidR="006B53F7">
        <w:fldChar w:fldCharType="begin"/>
      </w:r>
      <w:r w:rsidR="006B53F7">
        <w:instrText xml:space="preserve"> REF _Ref447730945 \n \p \h </w:instrText>
      </w:r>
      <w:r w:rsidR="006B53F7">
        <w:fldChar w:fldCharType="separate"/>
      </w:r>
      <w:r w:rsidR="00433E00">
        <w:t>4.14 acima</w:t>
      </w:r>
      <w:r w:rsidR="006B53F7">
        <w:fldChar w:fldCharType="end"/>
      </w:r>
      <w:r w:rsidRPr="00B2787E">
        <w:t xml:space="preserve">, no prazo de até 1 (um) </w:t>
      </w:r>
      <w:r w:rsidR="002C1914" w:rsidRPr="00B2787E">
        <w:t>D</w:t>
      </w:r>
      <w:r w:rsidRPr="00B2787E">
        <w:t xml:space="preserve">ia </w:t>
      </w:r>
      <w:r w:rsidR="002C1914" w:rsidRPr="00B2787E">
        <w:t>Ú</w:t>
      </w:r>
      <w:r w:rsidRPr="00B2787E">
        <w:t xml:space="preserve">til contado da data de seu recebimento, o relatório elaborado pelo Agente Fiduciário a que se refere a Cláusula </w:t>
      </w:r>
      <w:r w:rsidR="006B53F7">
        <w:fldChar w:fldCharType="begin"/>
      </w:r>
      <w:r w:rsidR="006B53F7">
        <w:instrText xml:space="preserve"> REF _Ref447757235 \n \h </w:instrText>
      </w:r>
      <w:r w:rsidR="006B53F7">
        <w:fldChar w:fldCharType="separate"/>
      </w:r>
      <w:r w:rsidR="00433E00">
        <w:t>8.4.1</w:t>
      </w:r>
      <w:r w:rsidR="006B53F7">
        <w:fldChar w:fldCharType="end"/>
      </w:r>
      <w:r w:rsidRPr="00B2787E">
        <w:t xml:space="preserve">, item </w:t>
      </w:r>
      <w:r w:rsidR="00D510CA">
        <w:t>"</w:t>
      </w:r>
      <w:r w:rsidR="00FE07B5" w:rsidRPr="00B2787E">
        <w:t>l</w:t>
      </w:r>
      <w:r w:rsidR="00D510CA">
        <w:t>"</w:t>
      </w:r>
      <w:r w:rsidRPr="00B2787E">
        <w:t xml:space="preserve"> abaixo; </w:t>
      </w:r>
    </w:p>
    <w:p w14:paraId="11989D25" w14:textId="77777777" w:rsidR="00C719EE" w:rsidRPr="00B2787E" w:rsidRDefault="00C719EE" w:rsidP="00541F83">
      <w:pPr>
        <w:pStyle w:val="PargrafodaLista"/>
        <w:spacing w:line="320" w:lineRule="exact"/>
        <w:ind w:left="709" w:hanging="709"/>
      </w:pPr>
    </w:p>
    <w:p w14:paraId="26D1485E" w14:textId="729ABEEA" w:rsidR="00EA6985" w:rsidRPr="00B2787E" w:rsidRDefault="0085140A" w:rsidP="00331A2C">
      <w:pPr>
        <w:pStyle w:val="CTTCorpodeTexto"/>
        <w:numPr>
          <w:ilvl w:val="0"/>
          <w:numId w:val="72"/>
        </w:numPr>
        <w:spacing w:before="0" w:after="0" w:line="320" w:lineRule="exact"/>
        <w:ind w:left="709" w:hanging="709"/>
      </w:pPr>
      <w:r w:rsidRPr="00B2787E">
        <w:t>arcar com todos os custos decorrentes</w:t>
      </w:r>
      <w:r w:rsidR="00992066" w:rsidRPr="00B2787E">
        <w:t>:</w:t>
      </w:r>
      <w:r w:rsidRPr="00B2787E">
        <w:t xml:space="preserve"> (i) da distribuição das Debêntures, incluindo todos os custos relativos ao seu </w:t>
      </w:r>
      <w:r w:rsidR="005401D9" w:rsidRPr="00B2787E">
        <w:t>depósito</w:t>
      </w:r>
      <w:r w:rsidRPr="00B2787E">
        <w:t xml:space="preserve"> na </w:t>
      </w:r>
      <w:r w:rsidR="00925FB0" w:rsidRPr="00B2787E">
        <w:t>B3</w:t>
      </w:r>
      <w:r w:rsidR="00992066" w:rsidRPr="00B2787E">
        <w:t>;</w:t>
      </w:r>
      <w:r w:rsidRPr="00B2787E">
        <w:t xml:space="preserve"> (ii) de registro e de publicação dos atos necessários à Emissão, tais como esta Escritura de Emissão, seus eventuais aditamentos e </w:t>
      </w:r>
      <w:r w:rsidR="00743754" w:rsidRPr="00B2787E">
        <w:t xml:space="preserve">as atas das Aprovações Societárias </w:t>
      </w:r>
      <w:r w:rsidRPr="00B2787E">
        <w:t>da Emissora</w:t>
      </w:r>
      <w:r w:rsidR="00992066" w:rsidRPr="00B2787E">
        <w:t>;</w:t>
      </w:r>
      <w:r w:rsidR="00D60AA3" w:rsidRPr="00B2787E">
        <w:t xml:space="preserve"> </w:t>
      </w:r>
      <w:r w:rsidRPr="00B2787E">
        <w:t>(iii) das despesas e remuneração com a contratação de Agente Fiduciário</w:t>
      </w:r>
      <w:r w:rsidR="00B837F2" w:rsidRPr="00B2787E">
        <w:t>,</w:t>
      </w:r>
      <w:r w:rsidRPr="00B2787E">
        <w:t xml:space="preserve"> Banco Liquidante</w:t>
      </w:r>
      <w:r w:rsidR="00D60AA3" w:rsidRPr="00B2787E">
        <w:t>, Escriturador</w:t>
      </w:r>
      <w:r w:rsidR="00B837F2" w:rsidRPr="00B2787E">
        <w:t xml:space="preserve"> e agência de classificação de risco (rating)</w:t>
      </w:r>
      <w:r w:rsidRPr="00B2787E">
        <w:t xml:space="preserve">; </w:t>
      </w:r>
      <w:r w:rsidR="00992066" w:rsidRPr="00B2787E">
        <w:t>e (</w:t>
      </w:r>
      <w:r w:rsidR="00C305AD" w:rsidRPr="00B2787E">
        <w:t>iv</w:t>
      </w:r>
      <w:r w:rsidR="00992066" w:rsidRPr="00B2787E">
        <w:t xml:space="preserve">) </w:t>
      </w:r>
      <w:r w:rsidR="00D60AA3" w:rsidRPr="00B2787E">
        <w:t xml:space="preserve">de registro dos Contratos de Garantia e do Contrato de Compartilhamento, bem como de seus respectivos aditamentos ou, ainda, de </w:t>
      </w:r>
      <w:r w:rsidR="00992066" w:rsidRPr="00B2787E">
        <w:t>quaisquer</w:t>
      </w:r>
      <w:r w:rsidR="00D60AA3" w:rsidRPr="00B2787E">
        <w:t xml:space="preserve"> outros</w:t>
      </w:r>
      <w:r w:rsidR="00992066" w:rsidRPr="00B2787E">
        <w:t xml:space="preserve"> custos oriundos da constituição e manutenção das Garantias e do Contrato de Compartilhamento;</w:t>
      </w:r>
    </w:p>
    <w:p w14:paraId="45D21344" w14:textId="77777777" w:rsidR="00C719EE" w:rsidRPr="00B2787E" w:rsidRDefault="00C719EE" w:rsidP="00541F83">
      <w:pPr>
        <w:pStyle w:val="PargrafodaLista"/>
        <w:spacing w:line="320" w:lineRule="exact"/>
        <w:ind w:left="709" w:hanging="709"/>
      </w:pPr>
    </w:p>
    <w:p w14:paraId="2739FEBB" w14:textId="77777777" w:rsidR="00EA6985" w:rsidRPr="00B2787E" w:rsidRDefault="0085140A" w:rsidP="00331A2C">
      <w:pPr>
        <w:pStyle w:val="CTTCorpodeTexto"/>
        <w:numPr>
          <w:ilvl w:val="0"/>
          <w:numId w:val="72"/>
        </w:numPr>
        <w:spacing w:before="0" w:after="0" w:line="320" w:lineRule="exact"/>
        <w:ind w:left="709" w:hanging="709"/>
      </w:pPr>
      <w:r w:rsidRPr="00B2787E">
        <w:t xml:space="preserve">efetuar recolhimento de quaisquer tributos ou contribuições que incidam ou venham a incidir sobre a Emissão e que sejam de responsabilidade da Emissora; </w:t>
      </w:r>
    </w:p>
    <w:p w14:paraId="76EE1C67" w14:textId="77777777" w:rsidR="00C719EE" w:rsidRPr="00B2787E" w:rsidRDefault="00C719EE" w:rsidP="00541F83">
      <w:pPr>
        <w:pStyle w:val="PargrafodaLista"/>
        <w:spacing w:line="320" w:lineRule="exact"/>
        <w:ind w:left="709" w:hanging="709"/>
      </w:pPr>
    </w:p>
    <w:p w14:paraId="27C49EC5" w14:textId="77777777" w:rsidR="00EA6985" w:rsidRPr="00B2787E" w:rsidRDefault="0085140A" w:rsidP="00331A2C">
      <w:pPr>
        <w:pStyle w:val="CTTCorpodeTexto"/>
        <w:numPr>
          <w:ilvl w:val="0"/>
          <w:numId w:val="72"/>
        </w:numPr>
        <w:spacing w:before="0" w:after="0" w:line="320" w:lineRule="exact"/>
        <w:ind w:left="709" w:hanging="709"/>
      </w:pPr>
      <w:r w:rsidRPr="00B2787E">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w:t>
      </w:r>
    </w:p>
    <w:p w14:paraId="3D0BAF14" w14:textId="77777777" w:rsidR="00C719EE" w:rsidRPr="00B2787E" w:rsidRDefault="00C719EE" w:rsidP="00541F83">
      <w:pPr>
        <w:pStyle w:val="PargrafodaLista"/>
        <w:spacing w:line="320" w:lineRule="exact"/>
        <w:ind w:left="709" w:hanging="709"/>
      </w:pPr>
    </w:p>
    <w:p w14:paraId="04485EFF" w14:textId="49AA2360" w:rsidR="00EA6985" w:rsidRPr="00B2787E" w:rsidRDefault="0085140A" w:rsidP="00331A2C">
      <w:pPr>
        <w:pStyle w:val="CTTCorpodeTexto"/>
        <w:numPr>
          <w:ilvl w:val="0"/>
          <w:numId w:val="72"/>
        </w:numPr>
        <w:spacing w:before="0" w:after="0" w:line="320" w:lineRule="exact"/>
        <w:ind w:left="709" w:hanging="709"/>
      </w:pPr>
      <w:r w:rsidRPr="00B2787E">
        <w:t xml:space="preserve">manter o Projeto enquadrado nos termos da Lei 12.431 durante a vigência das Debêntures e comunicar o Agente Fiduciário, em até </w:t>
      </w:r>
      <w:r w:rsidR="008363BF">
        <w:t>1</w:t>
      </w:r>
      <w:r w:rsidRPr="00B2787E">
        <w:t xml:space="preserve"> (</w:t>
      </w:r>
      <w:r w:rsidR="008363BF">
        <w:t>um</w:t>
      </w:r>
      <w:r w:rsidRPr="00B2787E">
        <w:t xml:space="preserve">) </w:t>
      </w:r>
      <w:r w:rsidR="00992066" w:rsidRPr="00B2787E">
        <w:t>D</w:t>
      </w:r>
      <w:r w:rsidRPr="00B2787E">
        <w:t xml:space="preserve">ia </w:t>
      </w:r>
      <w:r w:rsidR="00992066" w:rsidRPr="00B2787E">
        <w:t>Ú</w:t>
      </w:r>
      <w:r w:rsidRPr="00B2787E">
        <w:t>t</w:t>
      </w:r>
      <w:r w:rsidR="008363BF">
        <w:t>il</w:t>
      </w:r>
      <w:r w:rsidRPr="00B2787E">
        <w:t xml:space="preserve">, sobre o recebimento de quaisquer comunicações por escrito ou intimações acerca da instauração de qualquer processo administrativo ou judicial </w:t>
      </w:r>
      <w:r w:rsidR="00992066" w:rsidRPr="00B2787E">
        <w:t>que possa resultar no desenquadramento do Projeto como prioritário, nos termos da Lei 12.431</w:t>
      </w:r>
      <w:r w:rsidRPr="00B2787E">
        <w:t xml:space="preserve">; </w:t>
      </w:r>
    </w:p>
    <w:p w14:paraId="6771101C" w14:textId="77777777" w:rsidR="00C719EE" w:rsidRPr="00B2787E" w:rsidRDefault="00C719EE" w:rsidP="00541F83">
      <w:pPr>
        <w:pStyle w:val="PargrafodaLista"/>
        <w:spacing w:line="320" w:lineRule="exact"/>
        <w:ind w:left="709" w:hanging="709"/>
      </w:pPr>
    </w:p>
    <w:p w14:paraId="7783FA34" w14:textId="016F486B" w:rsidR="00F666B1" w:rsidRPr="00B2787E" w:rsidRDefault="0085140A" w:rsidP="00331A2C">
      <w:pPr>
        <w:pStyle w:val="CTTCorpodeTexto"/>
        <w:numPr>
          <w:ilvl w:val="0"/>
          <w:numId w:val="72"/>
        </w:numPr>
        <w:spacing w:before="0" w:after="0" w:line="320" w:lineRule="exact"/>
        <w:ind w:left="709" w:hanging="709"/>
      </w:pPr>
      <w:r w:rsidRPr="00B2787E">
        <w:t>obter</w:t>
      </w:r>
      <w:r w:rsidR="00D60AA3" w:rsidRPr="00B2787E">
        <w:t>,</w:t>
      </w:r>
      <w:r w:rsidRPr="00B2787E">
        <w:t xml:space="preserve"> manter</w:t>
      </w:r>
      <w:r w:rsidR="00D60AA3" w:rsidRPr="00B2787E">
        <w:t xml:space="preserve"> e conservar</w:t>
      </w:r>
      <w:r w:rsidRPr="00B2787E">
        <w:t xml:space="preserve"> em vigor</w:t>
      </w:r>
      <w:r w:rsidR="00D60AA3" w:rsidRPr="00B2787E">
        <w:t xml:space="preserve"> (e, nos casos em que apropriado, renovar de modo tempestivo)</w:t>
      </w:r>
      <w:r w:rsidRPr="00B2787E">
        <w:t>, até a liquidação de todas as obrigações desta Escritura de Emissão, todas as autorizações</w:t>
      </w:r>
      <w:r w:rsidR="00D60AA3" w:rsidRPr="00B2787E">
        <w:t>, aprovações, licenças, permissões, alvarás</w:t>
      </w:r>
      <w:r w:rsidR="00E20EC2" w:rsidRPr="00B2787E">
        <w:t>, inclusive ambientais,</w:t>
      </w:r>
      <w:r w:rsidR="00D60AA3" w:rsidRPr="00B2787E">
        <w:t xml:space="preserve"> </w:t>
      </w:r>
      <w:r w:rsidR="00E20EC2" w:rsidRPr="00B2787E">
        <w:t>bem como</w:t>
      </w:r>
      <w:r w:rsidR="00D60AA3" w:rsidRPr="00B2787E">
        <w:t xml:space="preserve"> suas renovações, necessárias </w:t>
      </w:r>
      <w:r w:rsidR="008363BF" w:rsidRPr="00994983">
        <w:t xml:space="preserve">para o regular exercício das atividades desenvolvidas pela Emissora, </w:t>
      </w:r>
      <w:r w:rsidR="00D60AA3" w:rsidRPr="00B2787E">
        <w:t>à</w:t>
      </w:r>
      <w:r w:rsidR="006877F1" w:rsidRPr="00B2787E">
        <w:t xml:space="preserve"> </w:t>
      </w:r>
      <w:r w:rsidRPr="00B2787E">
        <w:t>implantação</w:t>
      </w:r>
      <w:r w:rsidR="00D60AA3" w:rsidRPr="00B2787E">
        <w:t>, desenvolvimento</w:t>
      </w:r>
      <w:r w:rsidRPr="00B2787E">
        <w:t xml:space="preserve"> e operação do Projeto</w:t>
      </w:r>
      <w:r w:rsidR="00D60AA3" w:rsidRPr="00B2787E">
        <w:t xml:space="preserve"> e ao desempenho das atividades da Emissora</w:t>
      </w:r>
      <w:r w:rsidR="008363BF" w:rsidRPr="008363BF">
        <w:t xml:space="preserve"> </w:t>
      </w:r>
      <w:r w:rsidR="008363BF">
        <w:t xml:space="preserve">e </w:t>
      </w:r>
      <w:r w:rsidR="008363BF" w:rsidRPr="00CF5346">
        <w:t xml:space="preserve"> </w:t>
      </w:r>
      <w:r w:rsidR="008363BF" w:rsidRPr="00AB1B46">
        <w:t>à assinatura desta Escritura e dos demais documentos relacionados à Emissão e à Oferta Restrita de que seja parte, conforme aplicável, e ao cumprimento de todas as obrigações aqui e ali previstas</w:t>
      </w:r>
      <w:r w:rsidRPr="00B2787E">
        <w:t xml:space="preserve">; </w:t>
      </w:r>
    </w:p>
    <w:p w14:paraId="1D229CA5" w14:textId="77777777" w:rsidR="00C719EE" w:rsidRPr="00B2787E" w:rsidRDefault="00C719EE" w:rsidP="00541F83">
      <w:pPr>
        <w:pStyle w:val="PargrafodaLista"/>
        <w:spacing w:line="320" w:lineRule="exact"/>
        <w:ind w:left="709" w:hanging="709"/>
      </w:pPr>
    </w:p>
    <w:p w14:paraId="08F82AFE" w14:textId="77777777" w:rsidR="00AB4947" w:rsidRPr="00B2787E" w:rsidRDefault="0085140A" w:rsidP="00331A2C">
      <w:pPr>
        <w:pStyle w:val="CTTCorpodeTexto"/>
        <w:numPr>
          <w:ilvl w:val="0"/>
          <w:numId w:val="72"/>
        </w:numPr>
        <w:spacing w:before="0" w:after="0" w:line="320" w:lineRule="exact"/>
        <w:ind w:left="709" w:hanging="709"/>
      </w:pPr>
      <w:r w:rsidRPr="00B2787E">
        <w:t>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w:t>
      </w:r>
      <w:r w:rsidR="00364BFA" w:rsidRPr="00B2787E">
        <w:t xml:space="preserve"> e</w:t>
      </w:r>
      <w:r w:rsidR="00E70A10" w:rsidRPr="00B2787E">
        <w:t xml:space="preserve"> da</w:t>
      </w:r>
      <w:r w:rsidR="00AB0876" w:rsidRPr="00B2787E">
        <w:t>s</w:t>
      </w:r>
      <w:r w:rsidR="00E70A10" w:rsidRPr="00B2787E">
        <w:t xml:space="preserve"> Fiança</w:t>
      </w:r>
      <w:r w:rsidR="00AB0876" w:rsidRPr="00B2787E">
        <w:t>s</w:t>
      </w:r>
      <w:r w:rsidR="00E70A10" w:rsidRPr="00B2787E">
        <w:t xml:space="preserve"> </w:t>
      </w:r>
      <w:r w:rsidRPr="00B2787E">
        <w:t>previstas nesta Escritura de Emissão</w:t>
      </w:r>
      <w:r w:rsidR="00E70A10" w:rsidRPr="00B2787E">
        <w:t xml:space="preserve"> e das Debêntures</w:t>
      </w:r>
      <w:r w:rsidRPr="00B2787E">
        <w:t xml:space="preserve">; </w:t>
      </w:r>
    </w:p>
    <w:p w14:paraId="33961AA8" w14:textId="77777777" w:rsidR="00C719EE" w:rsidRPr="00B2787E" w:rsidRDefault="00C719EE" w:rsidP="00541F83">
      <w:pPr>
        <w:pStyle w:val="PargrafodaLista"/>
        <w:spacing w:line="320" w:lineRule="exact"/>
        <w:ind w:left="709" w:hanging="709"/>
      </w:pPr>
    </w:p>
    <w:p w14:paraId="20896458" w14:textId="637882CB" w:rsidR="007F4E55" w:rsidRPr="00B2787E" w:rsidRDefault="00C92F1C" w:rsidP="00331A2C">
      <w:pPr>
        <w:pStyle w:val="CTTCorpodeTexto"/>
        <w:numPr>
          <w:ilvl w:val="0"/>
          <w:numId w:val="72"/>
        </w:numPr>
        <w:spacing w:before="0" w:after="0" w:line="320" w:lineRule="exact"/>
        <w:ind w:left="709" w:hanging="709"/>
      </w:pPr>
      <w:bookmarkStart w:id="315" w:name="_Ref508621768"/>
      <w:r w:rsidRPr="00B2787E">
        <w:t xml:space="preserve">apurar, após o encerramento de cada exercício social, o ICSD conforme Anexo II. Caso, em qualquer período de apuração, o ICSD esteja abaixo de </w:t>
      </w:r>
      <w:r w:rsidR="004026BD" w:rsidRPr="004026BD">
        <w:t>1,2 (um inteiro e dois décimos)</w:t>
      </w:r>
      <w:r w:rsidRPr="00B2787E">
        <w:t>, a Emissora deverá depositar, até 30 de junho</w:t>
      </w:r>
      <w:r w:rsidR="00BD68D4">
        <w:t xml:space="preserve"> do ano subsequente ao do referido exercício social</w:t>
      </w:r>
      <w:r w:rsidRPr="00B2787E">
        <w:t>, em conta vinculada a ser aberta em seu nome (</w:t>
      </w:r>
      <w:r w:rsidR="00D510CA">
        <w:t>"</w:t>
      </w:r>
      <w:r w:rsidRPr="00B2787E">
        <w:rPr>
          <w:u w:val="single"/>
        </w:rPr>
        <w:t>Conta de Complementação do ICSD</w:t>
      </w:r>
      <w:r w:rsidR="00D510CA">
        <w:t>"</w:t>
      </w:r>
      <w:r w:rsidRPr="00B2787E">
        <w:t xml:space="preserve">), nos termos do Aditivo ao Contrato de Cessão Fiduciária, o </w:t>
      </w:r>
      <w:r w:rsidR="00D510CA">
        <w:t>"</w:t>
      </w:r>
      <w:r w:rsidRPr="00B2787E">
        <w:rPr>
          <w:u w:val="single"/>
        </w:rPr>
        <w:t>Montante de Complementação ICSD</w:t>
      </w:r>
      <w:r w:rsidR="00D510CA">
        <w:t>"</w:t>
      </w:r>
      <w:r w:rsidRPr="00B2787E">
        <w:t xml:space="preserve">, definido como o valor necessário a ser adicionado à geração de caixa da atividade a fim de que o ICSD seja recalculado e atinja o valor mínimo de </w:t>
      </w:r>
      <w:r w:rsidR="004026BD" w:rsidRPr="004026BD">
        <w:t>1,2 (um inteiro e dois décimos)</w:t>
      </w:r>
      <w:r w:rsidR="009C3254" w:rsidRPr="00B2787E">
        <w:t>;</w:t>
      </w:r>
      <w:bookmarkEnd w:id="315"/>
      <w:r w:rsidR="0068269A" w:rsidRPr="00B2787E">
        <w:t xml:space="preserve"> </w:t>
      </w:r>
    </w:p>
    <w:p w14:paraId="51DB381E" w14:textId="77777777" w:rsidR="00C719EE" w:rsidRPr="00B2787E" w:rsidRDefault="00C719EE" w:rsidP="00541F83">
      <w:pPr>
        <w:pStyle w:val="PargrafodaLista"/>
        <w:spacing w:line="320" w:lineRule="exact"/>
        <w:ind w:left="709" w:hanging="709"/>
      </w:pPr>
    </w:p>
    <w:p w14:paraId="6204C0EC" w14:textId="0FDCFC9C" w:rsidR="00625FEA" w:rsidRPr="00B2787E" w:rsidRDefault="008A1F8F" w:rsidP="00331A2C">
      <w:pPr>
        <w:pStyle w:val="CTTCorpodeTexto"/>
        <w:numPr>
          <w:ilvl w:val="0"/>
          <w:numId w:val="72"/>
        </w:numPr>
        <w:spacing w:before="0" w:after="0" w:line="320" w:lineRule="exact"/>
        <w:ind w:left="709" w:hanging="709"/>
      </w:pPr>
      <w:r w:rsidRPr="00B2787E">
        <w:t xml:space="preserve">encaminhar extrato bancário ao Agente Fiduciário, no prazo de até 2 (dois) </w:t>
      </w:r>
      <w:r w:rsidR="0075263A" w:rsidRPr="00B2787E">
        <w:t xml:space="preserve">Dias Úteis </w:t>
      </w:r>
      <w:r w:rsidRPr="00B2787E">
        <w:t xml:space="preserve">contados </w:t>
      </w:r>
      <w:r w:rsidR="005735F2" w:rsidRPr="00B2787E">
        <w:t>do depósito do Montante de Complementação ICSD na Conta</w:t>
      </w:r>
      <w:r w:rsidRPr="00B2787E">
        <w:t xml:space="preserve"> de Complementação </w:t>
      </w:r>
      <w:r w:rsidR="00F73D41" w:rsidRPr="00B2787E">
        <w:t>do</w:t>
      </w:r>
      <w:r w:rsidRPr="00B2787E">
        <w:t xml:space="preserve"> ICSD, comprovando a complementação realizada em referida conta, nos termos do item </w:t>
      </w:r>
      <w:r w:rsidR="00D510CA">
        <w:t>"</w:t>
      </w:r>
      <w:r w:rsidR="00B00DC3">
        <w:t>cc</w:t>
      </w:r>
      <w:r w:rsidR="00D510CA">
        <w:t>"</w:t>
      </w:r>
      <w:r w:rsidRPr="00B2787E">
        <w:t xml:space="preserve"> acima;</w:t>
      </w:r>
      <w:r w:rsidR="003E3F1D" w:rsidRPr="00B2787E">
        <w:t xml:space="preserve"> </w:t>
      </w:r>
    </w:p>
    <w:p w14:paraId="6B69F865" w14:textId="77777777" w:rsidR="00C719EE" w:rsidRPr="00B2787E" w:rsidRDefault="00C719EE" w:rsidP="00541F83">
      <w:pPr>
        <w:pStyle w:val="PargrafodaLista"/>
        <w:spacing w:line="320" w:lineRule="exact"/>
        <w:ind w:left="709" w:hanging="709"/>
      </w:pPr>
    </w:p>
    <w:p w14:paraId="5B6B32A6" w14:textId="213E8D86" w:rsidR="00995964" w:rsidRPr="00B2787E" w:rsidRDefault="0085140A" w:rsidP="00331A2C">
      <w:pPr>
        <w:pStyle w:val="CTTCorpodeTexto"/>
        <w:numPr>
          <w:ilvl w:val="0"/>
          <w:numId w:val="72"/>
        </w:numPr>
        <w:spacing w:before="0" w:after="0" w:line="320" w:lineRule="exact"/>
        <w:ind w:left="709" w:hanging="709"/>
      </w:pPr>
      <w:r w:rsidRPr="00B2787E">
        <w:t xml:space="preserve">convocar, nos termos da Cláusula </w:t>
      </w:r>
      <w:r w:rsidR="00CA01A4">
        <w:fldChar w:fldCharType="begin"/>
      </w:r>
      <w:r w:rsidR="00CA01A4">
        <w:instrText xml:space="preserve"> REF _Ref518579545 \n \h </w:instrText>
      </w:r>
      <w:r w:rsidR="00CA01A4">
        <w:fldChar w:fldCharType="separate"/>
      </w:r>
      <w:r w:rsidR="00433E00">
        <w:t>9</w:t>
      </w:r>
      <w:r w:rsidR="00CA01A4">
        <w:fldChar w:fldCharType="end"/>
      </w:r>
      <w:r w:rsidR="00CA01A4">
        <w:t xml:space="preserve"> </w:t>
      </w:r>
      <w:r w:rsidRPr="00B2787E">
        <w:t xml:space="preserve">e seguintes desta Escritura de Emissão, Assembleia Geral de Debenturistas para deliberar sobre qualquer das matérias que se relacione com a presente Emissão caso o Agente Fiduciário deva fazer, nos termos da presente Escritura de Emissão, mas não o faça; </w:t>
      </w:r>
    </w:p>
    <w:p w14:paraId="3A83032A" w14:textId="77777777" w:rsidR="00C719EE" w:rsidRPr="00B2787E" w:rsidRDefault="00C719EE" w:rsidP="00541F83">
      <w:pPr>
        <w:pStyle w:val="PargrafodaLista"/>
        <w:spacing w:line="320" w:lineRule="exact"/>
        <w:ind w:left="709" w:hanging="709"/>
      </w:pPr>
    </w:p>
    <w:p w14:paraId="4F1D3B92" w14:textId="77777777" w:rsidR="00EA6985" w:rsidRPr="00B2787E" w:rsidRDefault="0085140A" w:rsidP="00331A2C">
      <w:pPr>
        <w:pStyle w:val="CTTCorpodeTexto"/>
        <w:numPr>
          <w:ilvl w:val="0"/>
          <w:numId w:val="72"/>
        </w:numPr>
        <w:spacing w:before="0" w:after="0" w:line="320" w:lineRule="exact"/>
        <w:ind w:left="709" w:hanging="709"/>
      </w:pPr>
      <w:r w:rsidRPr="00B2787E">
        <w:t>comparecer às assembleias gerais de Debenturistas, sempre que solicitada;</w:t>
      </w:r>
    </w:p>
    <w:p w14:paraId="2F833DA9" w14:textId="77777777" w:rsidR="00C719EE" w:rsidRPr="00B2787E" w:rsidRDefault="00C719EE" w:rsidP="00541F83">
      <w:pPr>
        <w:pStyle w:val="PargrafodaLista"/>
        <w:spacing w:line="320" w:lineRule="exact"/>
        <w:ind w:left="709" w:hanging="709"/>
      </w:pPr>
    </w:p>
    <w:p w14:paraId="58E14C44" w14:textId="36060420" w:rsidR="00EA6985" w:rsidRPr="00B2787E" w:rsidRDefault="0085140A" w:rsidP="00331A2C">
      <w:pPr>
        <w:pStyle w:val="CTTCorpodeTexto"/>
        <w:numPr>
          <w:ilvl w:val="0"/>
          <w:numId w:val="72"/>
        </w:numPr>
        <w:spacing w:before="0" w:after="0" w:line="320" w:lineRule="exact"/>
        <w:ind w:left="709" w:hanging="709"/>
      </w:pPr>
      <w:r w:rsidRPr="00B2787E">
        <w:t xml:space="preserve">observar, durante o período de vigência desta Escritura de Emissão, o disposto na legislação aplicável às pessoas </w:t>
      </w:r>
      <w:r w:rsidR="00CA3655">
        <w:t xml:space="preserve">com </w:t>
      </w:r>
      <w:r w:rsidRPr="00B2787E">
        <w:t>deficiência;</w:t>
      </w:r>
    </w:p>
    <w:p w14:paraId="5637BEAB" w14:textId="77777777" w:rsidR="00C719EE" w:rsidRPr="00B2787E" w:rsidRDefault="00C719EE" w:rsidP="00541F83">
      <w:pPr>
        <w:pStyle w:val="PargrafodaLista"/>
        <w:spacing w:line="320" w:lineRule="exact"/>
        <w:ind w:left="709" w:hanging="709"/>
      </w:pPr>
    </w:p>
    <w:p w14:paraId="339A8A87" w14:textId="77777777" w:rsidR="00EA6985" w:rsidRPr="00B2787E" w:rsidRDefault="0085140A" w:rsidP="00331A2C">
      <w:pPr>
        <w:pStyle w:val="CTTCorpodeTexto"/>
        <w:numPr>
          <w:ilvl w:val="0"/>
          <w:numId w:val="72"/>
        </w:numPr>
        <w:spacing w:before="0" w:after="0" w:line="320" w:lineRule="exact"/>
        <w:ind w:left="709" w:hanging="709"/>
      </w:pPr>
      <w:r w:rsidRPr="00B2787E">
        <w:t xml:space="preserve">manter, conservar e preservar </w:t>
      </w:r>
      <w:r w:rsidR="00755C89" w:rsidRPr="00B2787E">
        <w:t xml:space="preserve">em bom estado </w:t>
      </w:r>
      <w:r w:rsidR="00814DB6" w:rsidRPr="00B2787E">
        <w:t>todos os</w:t>
      </w:r>
      <w:r w:rsidRPr="00B2787E">
        <w:t xml:space="preserve"> bens </w:t>
      </w:r>
      <w:r w:rsidR="00755C89" w:rsidRPr="00B2787E">
        <w:t xml:space="preserve">da Emissora, incluindo, mas não se limitando a, todas as suas propriedades móveis e imóveis, </w:t>
      </w:r>
      <w:r w:rsidRPr="00B2787E">
        <w:t xml:space="preserve">necessários </w:t>
      </w:r>
      <w:r w:rsidR="00755C89" w:rsidRPr="00B2787E">
        <w:t>à consecução do Projeto e seus objetivos sociais</w:t>
      </w:r>
      <w:r w:rsidRPr="00B2787E">
        <w:t xml:space="preserve">; </w:t>
      </w:r>
    </w:p>
    <w:p w14:paraId="4AC11FCE" w14:textId="77777777" w:rsidR="00C719EE" w:rsidRPr="00B2787E" w:rsidRDefault="00C719EE" w:rsidP="00541F83">
      <w:pPr>
        <w:pStyle w:val="PargrafodaLista"/>
        <w:spacing w:line="320" w:lineRule="exact"/>
        <w:ind w:left="709" w:hanging="709"/>
      </w:pPr>
    </w:p>
    <w:p w14:paraId="6DEDF59A" w14:textId="77777777" w:rsidR="00EA6985" w:rsidRPr="00B2787E" w:rsidRDefault="0085140A" w:rsidP="00331A2C">
      <w:pPr>
        <w:pStyle w:val="CTTCorpodeTexto"/>
        <w:numPr>
          <w:ilvl w:val="0"/>
          <w:numId w:val="72"/>
        </w:numPr>
        <w:spacing w:before="0" w:after="0" w:line="320" w:lineRule="exact"/>
        <w:ind w:left="709" w:hanging="709"/>
      </w:pPr>
      <w:r w:rsidRPr="00B2787E">
        <w:t xml:space="preserve">na hipótese da legalidade ou exequibilidade de qualquer das disposições relevantes </w:t>
      </w:r>
      <w:r w:rsidR="00780E05" w:rsidRPr="00B2787E">
        <w:t>do Contrato de Financiamento</w:t>
      </w:r>
      <w:r w:rsidRPr="00B2787E">
        <w:t xml:space="preserve">, desta Escritura de Emissão, dos </w:t>
      </w:r>
      <w:r w:rsidR="002D4832" w:rsidRPr="00B2787E">
        <w:t>C</w:t>
      </w:r>
      <w:r w:rsidRPr="00B2787E">
        <w:t xml:space="preserve">ontratos de </w:t>
      </w:r>
      <w:r w:rsidR="002D4832" w:rsidRPr="00B2787E">
        <w:t>Garantia</w:t>
      </w:r>
      <w:r w:rsidRPr="00B2787E">
        <w:t>, do Contrato de Compartilhamento</w:t>
      </w:r>
      <w:r w:rsidR="00EB2EB6" w:rsidRPr="00B2787E">
        <w:t xml:space="preserve">, </w:t>
      </w:r>
      <w:r w:rsidRPr="00B2787E">
        <w:t>e dos demais instrumentos relacionados no âmbito desta Emissão ser questionada judicialmente por qualquer pessoa, e tal questionamento judicial possa afetar a capacidade da Emissora em cumprir suas obrigações previstas</w:t>
      </w:r>
      <w:r w:rsidR="003E3F1D" w:rsidRPr="00B2787E">
        <w:t xml:space="preserve"> nos instrumentos acima mencionados, </w:t>
      </w:r>
      <w:r w:rsidRPr="00B2787E">
        <w:t xml:space="preserve">deverá informar </w:t>
      </w:r>
      <w:r w:rsidR="00224FF8" w:rsidRPr="00B2787E">
        <w:t>sobre o referido questionamento</w:t>
      </w:r>
      <w:r w:rsidR="00224FF8" w:rsidRPr="00B2787E" w:rsidDel="00224FF8">
        <w:t xml:space="preserve"> </w:t>
      </w:r>
      <w:r w:rsidRPr="00B2787E">
        <w:t xml:space="preserve">ao Agente Fiduciário em até </w:t>
      </w:r>
      <w:r w:rsidR="000C144D" w:rsidRPr="00B2787E">
        <w:t xml:space="preserve">5 </w:t>
      </w:r>
      <w:r w:rsidRPr="00B2787E">
        <w:t>(</w:t>
      </w:r>
      <w:r w:rsidR="000C144D" w:rsidRPr="00B2787E">
        <w:t>cinco</w:t>
      </w:r>
      <w:r w:rsidRPr="00B2787E">
        <w:t xml:space="preserve">) </w:t>
      </w:r>
      <w:r w:rsidR="00EB2EB6" w:rsidRPr="00B2787E">
        <w:t>D</w:t>
      </w:r>
      <w:r w:rsidRPr="00B2787E">
        <w:t xml:space="preserve">ias </w:t>
      </w:r>
      <w:r w:rsidR="00E16E6D" w:rsidRPr="00B2787E">
        <w:t>Ú</w:t>
      </w:r>
      <w:r w:rsidRPr="00B2787E">
        <w:t>teis contados da sua ocorrência</w:t>
      </w:r>
      <w:r w:rsidR="00E16E6D" w:rsidRPr="00B2787E">
        <w:t>, sem prejuízo da ocorrência de um dos Eventos de Inadimplemento</w:t>
      </w:r>
      <w:r w:rsidRPr="00B2787E">
        <w:t xml:space="preserve">; </w:t>
      </w:r>
    </w:p>
    <w:p w14:paraId="5CF417FE" w14:textId="77777777" w:rsidR="00C719EE" w:rsidRPr="00B2787E" w:rsidRDefault="00C719EE" w:rsidP="00541F83">
      <w:pPr>
        <w:pStyle w:val="PargrafodaLista"/>
        <w:spacing w:line="320" w:lineRule="exact"/>
        <w:ind w:left="709" w:hanging="709"/>
      </w:pPr>
    </w:p>
    <w:p w14:paraId="1B495FA4" w14:textId="77777777" w:rsidR="00EA6985" w:rsidRPr="00B2787E" w:rsidRDefault="0085140A" w:rsidP="00331A2C">
      <w:pPr>
        <w:pStyle w:val="CTTCorpodeTexto"/>
        <w:numPr>
          <w:ilvl w:val="0"/>
          <w:numId w:val="72"/>
        </w:numPr>
        <w:spacing w:before="0" w:after="0" w:line="320" w:lineRule="exact"/>
        <w:ind w:left="709" w:hanging="709"/>
      </w:pPr>
      <w:r w:rsidRPr="00B2787E">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B2787E">
        <w:t xml:space="preserve">, bem como notificar o Agente Fiduciário acerca de tal ação em até </w:t>
      </w:r>
      <w:r w:rsidR="00767A91" w:rsidRPr="00B2787E">
        <w:t xml:space="preserve">2 </w:t>
      </w:r>
      <w:r w:rsidR="00224FF8" w:rsidRPr="00B2787E">
        <w:t>(</w:t>
      </w:r>
      <w:r w:rsidR="00767A91" w:rsidRPr="00B2787E">
        <w:t>dois</w:t>
      </w:r>
      <w:r w:rsidR="00224FF8" w:rsidRPr="00B2787E">
        <w:t>)</w:t>
      </w:r>
      <w:r w:rsidR="006A486B" w:rsidRPr="00B2787E">
        <w:t xml:space="preserve"> Dia</w:t>
      </w:r>
      <w:r w:rsidR="00767A91" w:rsidRPr="00B2787E">
        <w:t>s</w:t>
      </w:r>
      <w:r w:rsidR="006A486B" w:rsidRPr="00B2787E">
        <w:t xml:space="preserve"> </w:t>
      </w:r>
      <w:r w:rsidR="00767A91" w:rsidRPr="00B2787E">
        <w:t xml:space="preserve">Úteis </w:t>
      </w:r>
      <w:r w:rsidR="006A486B" w:rsidRPr="00B2787E">
        <w:t>contado</w:t>
      </w:r>
      <w:r w:rsidR="00767A91" w:rsidRPr="00B2787E">
        <w:t>s</w:t>
      </w:r>
      <w:r w:rsidR="006A486B" w:rsidRPr="00B2787E">
        <w:t xml:space="preserve"> de sua ciência</w:t>
      </w:r>
      <w:r w:rsidRPr="00B2787E">
        <w:t xml:space="preserve">; </w:t>
      </w:r>
    </w:p>
    <w:p w14:paraId="68E6CD6C" w14:textId="77777777" w:rsidR="00C719EE" w:rsidRPr="00B2787E" w:rsidRDefault="00C719EE" w:rsidP="00541F83">
      <w:pPr>
        <w:pStyle w:val="PargrafodaLista"/>
        <w:spacing w:line="320" w:lineRule="exact"/>
        <w:ind w:left="709" w:hanging="709"/>
      </w:pPr>
    </w:p>
    <w:p w14:paraId="7963A6EF" w14:textId="19BBEC31" w:rsidR="00F04EBC" w:rsidRPr="00B2787E" w:rsidRDefault="0085140A" w:rsidP="00331A2C">
      <w:pPr>
        <w:pStyle w:val="CTTCorpodeTexto"/>
        <w:numPr>
          <w:ilvl w:val="0"/>
          <w:numId w:val="72"/>
        </w:numPr>
        <w:spacing w:before="0" w:after="0" w:line="320" w:lineRule="exact"/>
        <w:ind w:left="709" w:hanging="709"/>
      </w:pPr>
      <w:r w:rsidRPr="00B2787E">
        <w:t xml:space="preserve">manter vigentes as apólices de </w:t>
      </w:r>
      <w:r w:rsidR="00E60ECF" w:rsidRPr="00B2787E">
        <w:t xml:space="preserve">seguro </w:t>
      </w:r>
      <w:r w:rsidRPr="00B2787E">
        <w:t>de forma compatível com os padrões exigidos pelo Contrato de Concessão</w:t>
      </w:r>
      <w:r w:rsidR="00B00DC3">
        <w:t xml:space="preserve"> e</w:t>
      </w:r>
      <w:r w:rsidR="006A486B" w:rsidRPr="00B2787E">
        <w:t xml:space="preserve"> pelo Contrato de Financiamento</w:t>
      </w:r>
      <w:r w:rsidR="0075263A" w:rsidRPr="00B2787E">
        <w:t xml:space="preserve"> </w:t>
      </w:r>
      <w:r w:rsidRPr="00B2787E">
        <w:t>para a cobertura do Projeto</w:t>
      </w:r>
      <w:r w:rsidR="006A486B" w:rsidRPr="00B2787E">
        <w:t xml:space="preserve">, </w:t>
      </w:r>
      <w:r w:rsidR="00CA3655">
        <w:t xml:space="preserve">de acordo com o estágio de implantação do Projeto, </w:t>
      </w:r>
      <w:r w:rsidR="006A486B" w:rsidRPr="00B2787E">
        <w:t>incluídos os seguros previstos nos contratos de fornecimento de equipamentos e materiais para a implantação do Projeto, e sempre renová-las ou substituí-las de modo a atender o quanto exigido no Contrato de Concessão</w:t>
      </w:r>
      <w:r w:rsidRPr="00B2787E">
        <w:t xml:space="preserve">; </w:t>
      </w:r>
    </w:p>
    <w:p w14:paraId="7F0824F1" w14:textId="77777777" w:rsidR="00C719EE" w:rsidRPr="00B2787E" w:rsidRDefault="00C719EE" w:rsidP="00541F83">
      <w:pPr>
        <w:pStyle w:val="PargrafodaLista"/>
        <w:spacing w:line="320" w:lineRule="exact"/>
        <w:ind w:left="709" w:hanging="709"/>
      </w:pPr>
    </w:p>
    <w:p w14:paraId="767E3725" w14:textId="479CFF92" w:rsidR="00421308" w:rsidRPr="00B2787E" w:rsidRDefault="00A85550" w:rsidP="00331A2C">
      <w:pPr>
        <w:pStyle w:val="CTTCorpodeTexto"/>
        <w:numPr>
          <w:ilvl w:val="0"/>
          <w:numId w:val="72"/>
        </w:numPr>
        <w:spacing w:before="0" w:after="0" w:line="320" w:lineRule="exact"/>
        <w:ind w:left="709" w:hanging="709"/>
      </w:pPr>
      <w:r w:rsidRPr="00AB1B46">
        <w:t>não praticar qualquer ato em desacordo com seu estatuto social ou com esta Escritura</w:t>
      </w:r>
      <w:r>
        <w:t xml:space="preserve"> de Emissão</w:t>
      </w:r>
      <w:r w:rsidRPr="00AB1B46">
        <w:t>, em especial atos que possam, direta ou indiretamente, comprometer o pontual e integral cumprimento das obrigações assumidas perante os Debenturistas, nos termos desta Escritura</w:t>
      </w:r>
      <w:r w:rsidR="00BD2BFB" w:rsidRPr="00BD2BFB">
        <w:t xml:space="preserve"> </w:t>
      </w:r>
      <w:r w:rsidR="00BD2BFB">
        <w:t>de Emissão</w:t>
      </w:r>
      <w:r>
        <w:t xml:space="preserve">, bem como </w:t>
      </w:r>
      <w:r w:rsidR="00421308" w:rsidRPr="00B2787E">
        <w:t xml:space="preserve">não realizar operações fora de seu objeto social ou em desacordo com seu objeto social, observadas as disposições estatutária, legais e regulamentares em vigor; </w:t>
      </w:r>
    </w:p>
    <w:p w14:paraId="6316818C" w14:textId="77777777" w:rsidR="00C719EE" w:rsidRPr="00B2787E" w:rsidRDefault="00C719EE" w:rsidP="00541F83">
      <w:pPr>
        <w:pStyle w:val="PargrafodaLista"/>
        <w:spacing w:line="320" w:lineRule="exact"/>
        <w:ind w:left="709" w:hanging="709"/>
      </w:pPr>
    </w:p>
    <w:p w14:paraId="7174C27B" w14:textId="5960CF38" w:rsidR="00503697" w:rsidRPr="00B2787E" w:rsidRDefault="0085140A" w:rsidP="00331A2C">
      <w:pPr>
        <w:pStyle w:val="CTTCorpodeTexto"/>
        <w:numPr>
          <w:ilvl w:val="0"/>
          <w:numId w:val="72"/>
        </w:numPr>
        <w:spacing w:before="0" w:after="0" w:line="320" w:lineRule="exact"/>
        <w:ind w:left="709" w:hanging="709"/>
      </w:pPr>
      <w:r w:rsidRPr="00B2787E">
        <w:t xml:space="preserve">utilizar os recursos </w:t>
      </w:r>
      <w:r w:rsidR="00D73D80" w:rsidRPr="00B2787E">
        <w:t>recebidos</w:t>
      </w:r>
      <w:r w:rsidRPr="00B2787E">
        <w:t xml:space="preserve"> </w:t>
      </w:r>
      <w:r w:rsidR="00D73D80" w:rsidRPr="00B2787E">
        <w:t xml:space="preserve">unicamente </w:t>
      </w:r>
      <w:r w:rsidR="00CA3655">
        <w:t>n</w:t>
      </w:r>
      <w:r w:rsidRPr="00B2787E">
        <w:t xml:space="preserve">os termos da Cláusula </w:t>
      </w:r>
      <w:r w:rsidR="006B53F7">
        <w:fldChar w:fldCharType="begin"/>
      </w:r>
      <w:r w:rsidR="006B53F7">
        <w:instrText xml:space="preserve"> REF _Ref451432350 \n \p \h </w:instrText>
      </w:r>
      <w:r w:rsidR="006B53F7">
        <w:fldChar w:fldCharType="separate"/>
      </w:r>
      <w:r w:rsidR="00433E00">
        <w:t>3.2 acima</w:t>
      </w:r>
      <w:r w:rsidR="006B53F7">
        <w:fldChar w:fldCharType="end"/>
      </w:r>
      <w:r w:rsidRPr="00B2787E">
        <w:t xml:space="preserve">; </w:t>
      </w:r>
    </w:p>
    <w:p w14:paraId="2755D4BB" w14:textId="77777777" w:rsidR="00C719EE" w:rsidRPr="00B2787E" w:rsidRDefault="00C719EE" w:rsidP="00541F83">
      <w:pPr>
        <w:pStyle w:val="PargrafodaLista"/>
        <w:spacing w:line="320" w:lineRule="exact"/>
        <w:ind w:left="709" w:hanging="709"/>
      </w:pPr>
    </w:p>
    <w:p w14:paraId="1A7F93BE" w14:textId="761BCFB7" w:rsidR="00E16DDA" w:rsidRPr="00B2787E" w:rsidRDefault="00E16DDA" w:rsidP="00331A2C">
      <w:pPr>
        <w:pStyle w:val="CTTCorpodeTexto"/>
        <w:numPr>
          <w:ilvl w:val="0"/>
          <w:numId w:val="72"/>
        </w:numPr>
        <w:spacing w:before="0" w:after="0" w:line="320" w:lineRule="exact"/>
        <w:ind w:left="709" w:hanging="709"/>
      </w:pPr>
      <w:r w:rsidRPr="00AB1B46">
        <w:t>manter em vigor todos os contratos e instrumentos de financiamento necessários para a condução de seus negócios</w:t>
      </w:r>
      <w:r w:rsidR="00F625BD">
        <w:t>;</w:t>
      </w:r>
    </w:p>
    <w:p w14:paraId="759D7941" w14:textId="77777777" w:rsidR="00C719EE" w:rsidRPr="00B2787E" w:rsidRDefault="00C719EE" w:rsidP="00541F83">
      <w:pPr>
        <w:pStyle w:val="PargrafodaLista"/>
        <w:spacing w:line="320" w:lineRule="exact"/>
        <w:ind w:left="709" w:hanging="709"/>
      </w:pPr>
    </w:p>
    <w:p w14:paraId="460583EF" w14:textId="74AD68D7" w:rsidR="008B1AD0" w:rsidRPr="00B2787E" w:rsidRDefault="00933DFB" w:rsidP="00331A2C">
      <w:pPr>
        <w:pStyle w:val="CTTCorpodeTexto"/>
        <w:numPr>
          <w:ilvl w:val="0"/>
          <w:numId w:val="72"/>
        </w:numPr>
        <w:spacing w:before="0" w:after="0" w:line="320" w:lineRule="exact"/>
        <w:ind w:left="709" w:hanging="709"/>
      </w:pPr>
      <w:r w:rsidRPr="00B2787E">
        <w:t xml:space="preserve">efetuar o </w:t>
      </w:r>
      <w:r w:rsidR="00804D3E">
        <w:t>reembolso</w:t>
      </w:r>
      <w:r w:rsidR="00804D3E" w:rsidRPr="00B2787E">
        <w:t xml:space="preserve"> </w:t>
      </w:r>
      <w:r w:rsidRPr="00B2787E">
        <w:t>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B2787E">
        <w:t xml:space="preserve">, compreendendo, entre outras, as despesas mencionadas na Cláusula </w:t>
      </w:r>
      <w:r w:rsidR="006B53F7">
        <w:fldChar w:fldCharType="begin"/>
      </w:r>
      <w:r w:rsidR="006B53F7">
        <w:instrText xml:space="preserve"> REF _Ref508025746 \n \p \h </w:instrText>
      </w:r>
      <w:r w:rsidR="006B53F7">
        <w:fldChar w:fldCharType="separate"/>
      </w:r>
      <w:r w:rsidR="00433E00">
        <w:t>8.5 abaixo</w:t>
      </w:r>
      <w:r w:rsidR="006B53F7">
        <w:fldChar w:fldCharType="end"/>
      </w:r>
      <w:r w:rsidR="00804D3E">
        <w:t>, sendo certo que as despesas acima de R$1.000,00 (um mil reais) deverão ser previamente aprovadas pela Emissora</w:t>
      </w:r>
      <w:r w:rsidR="00BC5601" w:rsidRPr="00B2787E">
        <w:t>;</w:t>
      </w:r>
    </w:p>
    <w:p w14:paraId="5CA33C91" w14:textId="77777777" w:rsidR="00C719EE" w:rsidRPr="00B2787E" w:rsidRDefault="00C719EE" w:rsidP="00541F83">
      <w:pPr>
        <w:pStyle w:val="PargrafodaLista"/>
        <w:spacing w:line="320" w:lineRule="exact"/>
      </w:pPr>
    </w:p>
    <w:p w14:paraId="7D577138" w14:textId="7AF94DC5" w:rsidR="00402A96" w:rsidRPr="00B2787E" w:rsidRDefault="00933DFB" w:rsidP="00331A2C">
      <w:pPr>
        <w:pStyle w:val="CTTCorpodeTexto"/>
        <w:numPr>
          <w:ilvl w:val="0"/>
          <w:numId w:val="72"/>
        </w:numPr>
        <w:tabs>
          <w:tab w:val="left" w:pos="0"/>
        </w:tabs>
        <w:spacing w:before="0" w:after="0" w:line="320" w:lineRule="exact"/>
        <w:ind w:left="709" w:hanging="709"/>
      </w:pPr>
      <w:r w:rsidRPr="00B2787E">
        <w:t xml:space="preserve">não divulgar ao público informações referentes à Emissora, à Emissão ou às Debêntures, em desacordo com o disposto na regulamentação aplicável, incluindo, mas não se limitando, ao disposto na Instrução CVM 476 e no </w:t>
      </w:r>
      <w:r w:rsidR="004A0340" w:rsidRPr="00B2787E">
        <w:t>a</w:t>
      </w:r>
      <w:r w:rsidRPr="00B2787E">
        <w:t>rtigo 48 da Instrução CVM 400</w:t>
      </w:r>
      <w:r w:rsidR="00BD2BB8">
        <w:t>,</w:t>
      </w:r>
      <w:r w:rsidR="00BD2BB8" w:rsidRPr="00BD2BB8">
        <w:t xml:space="preserve"> </w:t>
      </w:r>
      <w:r w:rsidR="00BD2BB8" w:rsidRPr="00994983">
        <w:t>exceto aquilo que for necessário à consecução de seus objetivos, advertindo os destinatários sobre o caráter reservado da informação transmitida, bem como utilizar as informações referentes à Emissão, exceto para fins estritamente relacionados com a preparação da Emissão</w:t>
      </w:r>
      <w:r w:rsidR="00402A96" w:rsidRPr="00B2787E">
        <w:t>;</w:t>
      </w:r>
      <w:r w:rsidR="009E14FF" w:rsidRPr="00B2787E">
        <w:t xml:space="preserve"> </w:t>
      </w:r>
    </w:p>
    <w:p w14:paraId="1E9F7CCA" w14:textId="77777777" w:rsidR="00C719EE" w:rsidRPr="00B2787E" w:rsidRDefault="00C719EE">
      <w:pPr>
        <w:pStyle w:val="CTTCorpodeTexto"/>
        <w:tabs>
          <w:tab w:val="left" w:pos="0"/>
        </w:tabs>
        <w:spacing w:before="0" w:after="0" w:line="320" w:lineRule="exact"/>
        <w:ind w:left="709" w:hanging="709"/>
      </w:pPr>
    </w:p>
    <w:p w14:paraId="67830635" w14:textId="465AFB84" w:rsidR="00415FD5" w:rsidRPr="00B2787E" w:rsidRDefault="00415FD5" w:rsidP="00331A2C">
      <w:pPr>
        <w:pStyle w:val="CTTCorpodeTexto"/>
        <w:numPr>
          <w:ilvl w:val="0"/>
          <w:numId w:val="72"/>
        </w:numPr>
        <w:tabs>
          <w:tab w:val="left" w:pos="0"/>
        </w:tabs>
        <w:spacing w:before="0" w:after="0" w:line="320" w:lineRule="exact"/>
        <w:ind w:left="709" w:hanging="709"/>
      </w:pPr>
      <w:r w:rsidRPr="00B2787E">
        <w:t xml:space="preserve">notificar o Agente Fiduciário, em até </w:t>
      </w:r>
      <w:r w:rsidR="006150E9" w:rsidRPr="00B2787E">
        <w:t>(i) 5 (cinco) Dias Úteis da data em que tomar ciência, de que a Emissora ou qualquer de suas controladas</w:t>
      </w:r>
      <w:r w:rsidR="00E91E8B">
        <w:t xml:space="preserve"> (se houver)</w:t>
      </w:r>
      <w:r w:rsidR="006150E9" w:rsidRPr="00B2787E">
        <w:t xml:space="preserve">; ou (ii) </w:t>
      </w:r>
      <w:r w:rsidR="00767A91" w:rsidRPr="00B2787E">
        <w:t xml:space="preserve">30 </w:t>
      </w:r>
      <w:r w:rsidR="007D663A" w:rsidRPr="00B2787E">
        <w:t>(</w:t>
      </w:r>
      <w:r w:rsidR="00767A91" w:rsidRPr="00B2787E">
        <w:t>trinta</w:t>
      </w:r>
      <w:r w:rsidR="007D663A" w:rsidRPr="00B2787E">
        <w:t xml:space="preserve">) </w:t>
      </w:r>
      <w:r w:rsidR="00767A91" w:rsidRPr="00B2787E">
        <w:t>dias</w:t>
      </w:r>
      <w:r w:rsidR="007D663A" w:rsidRPr="00B2787E">
        <w:t xml:space="preserve"> </w:t>
      </w:r>
      <w:r w:rsidRPr="00B2787E">
        <w:t xml:space="preserve">da data em que tomar ciência, de que qualquer dos respectivos administradores, empregados, </w:t>
      </w:r>
      <w:r w:rsidR="0035163B" w:rsidRPr="00B2787E">
        <w:t>mandatários</w:t>
      </w:r>
      <w:r w:rsidR="003B25F6">
        <w:t xml:space="preserve"> ou</w:t>
      </w:r>
      <w:r w:rsidRPr="00B2787E">
        <w:t xml:space="preserve"> representantes</w:t>
      </w:r>
      <w:r w:rsidR="00F53EC7" w:rsidRPr="00F53EC7">
        <w:t>, enquanto agindo em nome da Emissora</w:t>
      </w:r>
      <w:r w:rsidR="00813A1D" w:rsidRPr="00813A1D">
        <w:t xml:space="preserve"> </w:t>
      </w:r>
      <w:r w:rsidR="00813A1D" w:rsidRPr="00B2787E">
        <w:t xml:space="preserve">ou </w:t>
      </w:r>
      <w:r w:rsidR="00813A1D">
        <w:t xml:space="preserve">de </w:t>
      </w:r>
      <w:r w:rsidR="00813A1D" w:rsidRPr="00B2787E">
        <w:t>qualquer de suas controladas</w:t>
      </w:r>
      <w:r w:rsidR="00FC240C">
        <w:t xml:space="preserve"> (se houver)</w:t>
      </w:r>
      <w:r w:rsidR="00F53EC7" w:rsidRPr="00F53EC7">
        <w:t>,</w:t>
      </w:r>
      <w:r w:rsidRPr="00B2787E">
        <w:t xml:space="preserve"> encontram-se envolvidos em investigação, inquérito, ação, procedimento </w:t>
      </w:r>
      <w:r w:rsidR="0035163B" w:rsidRPr="00B2787E">
        <w:t xml:space="preserve">e/ou processo </w:t>
      </w:r>
      <w:r w:rsidRPr="00B2787E">
        <w:t>judicial ou administrativo</w:t>
      </w:r>
      <w:r w:rsidR="0035163B" w:rsidRPr="00B2787E">
        <w:t xml:space="preserve">, conduzidos por autoridade administrativa ou judicial nacional ou estrangeira, </w:t>
      </w:r>
      <w:r w:rsidRPr="00B2787E">
        <w:t xml:space="preserve">relativos à prática de atos lesivos, ou crimes contra a ordem econômica ou tributária, </w:t>
      </w:r>
      <w:r w:rsidR="0035163B" w:rsidRPr="00B2787E">
        <w:t xml:space="preserve">o sistema financeiro, o mercado de capitais ou a administração pública nacional ou estrangeira, </w:t>
      </w:r>
      <w:r w:rsidRPr="00B2787E">
        <w:t xml:space="preserve">de </w:t>
      </w:r>
      <w:r w:rsidR="00D510CA">
        <w:t>"</w:t>
      </w:r>
      <w:r w:rsidRPr="00B2787E">
        <w:t>lavagem</w:t>
      </w:r>
      <w:r w:rsidR="00D510CA">
        <w:t>"</w:t>
      </w:r>
      <w:r w:rsidRPr="00B2787E">
        <w:t xml:space="preserve"> ou ocultação de bens, direitos e valores, </w:t>
      </w:r>
      <w:r w:rsidR="0035163B" w:rsidRPr="00B2787E">
        <w:t xml:space="preserve">terrorismo </w:t>
      </w:r>
      <w:r w:rsidRPr="00B2787E">
        <w:t xml:space="preserve">ou </w:t>
      </w:r>
      <w:r w:rsidR="0035163B" w:rsidRPr="00B2787E">
        <w:t xml:space="preserve">financiamento ao terrorismo, previstos na legislação </w:t>
      </w:r>
      <w:r w:rsidRPr="00B2787E">
        <w:t xml:space="preserve">nacional </w:t>
      </w:r>
      <w:r w:rsidR="0035163B" w:rsidRPr="00B2787E">
        <w:t>e/</w:t>
      </w:r>
      <w:r w:rsidRPr="00B2787E">
        <w:t xml:space="preserve">ou estrangeira, </w:t>
      </w:r>
      <w:r w:rsidR="0035163B" w:rsidRPr="00B2787E">
        <w:t>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7B1602" w:rsidRPr="00B2787E">
        <w:t>;</w:t>
      </w:r>
      <w:r w:rsidR="00BC5601" w:rsidRPr="00B2787E">
        <w:t xml:space="preserve"> </w:t>
      </w:r>
    </w:p>
    <w:p w14:paraId="2891FB45" w14:textId="77777777" w:rsidR="00C719EE" w:rsidRPr="00B2787E" w:rsidRDefault="00C719EE">
      <w:pPr>
        <w:pStyle w:val="CTTCorpodeTexto"/>
        <w:tabs>
          <w:tab w:val="left" w:pos="0"/>
        </w:tabs>
        <w:spacing w:before="0" w:after="0" w:line="320" w:lineRule="exact"/>
        <w:ind w:left="709" w:hanging="709"/>
      </w:pPr>
    </w:p>
    <w:p w14:paraId="03613BA5" w14:textId="5358127F" w:rsidR="00C7324D" w:rsidRPr="00B2787E" w:rsidRDefault="00415FD5" w:rsidP="00331A2C">
      <w:pPr>
        <w:pStyle w:val="CTTCorpodeTexto"/>
        <w:numPr>
          <w:ilvl w:val="0"/>
          <w:numId w:val="72"/>
        </w:numPr>
        <w:tabs>
          <w:tab w:val="left" w:pos="0"/>
        </w:tabs>
        <w:spacing w:before="0" w:after="0" w:line="320" w:lineRule="exact"/>
        <w:ind w:left="709" w:hanging="709"/>
      </w:pPr>
      <w:r w:rsidRPr="00B2787E">
        <w:t>não oferecer, prometer, dar, autorizar, solicitar ou aceitar, direta ou indiretamente, qualquer vantagem indevida, pecuniária ou de qualquer natureza, relacionada de qualquer forma com a finalidade da Emissão</w:t>
      </w:r>
      <w:r w:rsidR="00AF1865" w:rsidRPr="00B2787E">
        <w:t xml:space="preserve">, assim como não praticar atos lesivos, infrações ou crimes contra a ordem econômica ou tributária, o sistema financeiro, o mercado de capitais ou a administração pública, nacional ou estrangeira, de </w:t>
      </w:r>
      <w:r w:rsidR="00D510CA">
        <w:t>"</w:t>
      </w:r>
      <w:r w:rsidR="00AF1865" w:rsidRPr="00B2787E">
        <w:t>lavagem</w:t>
      </w:r>
      <w:r w:rsidR="00D510CA">
        <w:t>"</w:t>
      </w:r>
      <w:r w:rsidR="00AF1865" w:rsidRPr="00B2787E">
        <w:t xml:space="preserve"> ou ocultação de bens, direitos e valores, terrorismo ou financiamento ao terrorismo, previstos na legislação nacional e/ou estrangeira aplicável, </w:t>
      </w:r>
      <w:r w:rsidRPr="00B2787E">
        <w:t>e tomar todas as medidas ao seu alcance para impedir administradores, empregados, agentes, representantes, fornecedores contratados ou subcontratados, seus ou de suas controladas, de fazê-lo</w:t>
      </w:r>
      <w:r w:rsidR="00D73D80" w:rsidRPr="00B2787E">
        <w:t>;</w:t>
      </w:r>
      <w:r w:rsidR="0094311E" w:rsidRPr="00B2787E">
        <w:t xml:space="preserve"> </w:t>
      </w:r>
    </w:p>
    <w:p w14:paraId="4439D78C" w14:textId="77777777" w:rsidR="00C719EE" w:rsidRPr="00B2787E" w:rsidRDefault="00C719EE">
      <w:pPr>
        <w:pStyle w:val="CTTCorpodeTexto"/>
        <w:tabs>
          <w:tab w:val="left" w:pos="0"/>
        </w:tabs>
        <w:spacing w:before="0" w:after="0" w:line="320" w:lineRule="exact"/>
        <w:ind w:left="709" w:hanging="709"/>
      </w:pPr>
    </w:p>
    <w:p w14:paraId="76B50E4F" w14:textId="72E7DBCA" w:rsidR="00D14A31" w:rsidRDefault="00D14A31" w:rsidP="00C85AB4">
      <w:pPr>
        <w:pStyle w:val="CTTCorpodeTexto"/>
        <w:numPr>
          <w:ilvl w:val="0"/>
          <w:numId w:val="72"/>
        </w:numPr>
        <w:tabs>
          <w:tab w:val="left" w:pos="0"/>
        </w:tabs>
        <w:spacing w:before="0" w:after="0" w:line="320" w:lineRule="exact"/>
        <w:ind w:left="709" w:hanging="709"/>
      </w:pPr>
      <w:r w:rsidRPr="00B2787E">
        <w:t xml:space="preserve">observar, </w:t>
      </w:r>
      <w:r>
        <w:t>orientar</w:t>
      </w:r>
      <w:r w:rsidRPr="00B2787E">
        <w:t xml:space="preserve"> e/ou </w:t>
      </w:r>
      <w:r w:rsidR="001E1352">
        <w:t>zelar para que se cumpra</w:t>
      </w:r>
      <w:r w:rsidRPr="00B2787E">
        <w:t>, por si, e por suas controladas</w:t>
      </w:r>
      <w:r w:rsidR="001D0D06">
        <w:t xml:space="preserve"> (se houver)</w:t>
      </w:r>
      <w:r>
        <w:t xml:space="preserve">, </w:t>
      </w:r>
      <w:r w:rsidRPr="00B2787E">
        <w:t xml:space="preserve">seus </w:t>
      </w:r>
      <w:r>
        <w:t xml:space="preserve">respectivos </w:t>
      </w:r>
      <w:r w:rsidRPr="00B2787E">
        <w:t xml:space="preserve">administradores, empregados, </w:t>
      </w:r>
      <w:r w:rsidR="001D0D06">
        <w:t>mandatários e</w:t>
      </w:r>
      <w:r w:rsidRPr="00B2787E">
        <w:t xml:space="preserve"> representantes</w:t>
      </w:r>
      <w:r w:rsidRPr="00F53EC7">
        <w:t>, enquanto agindo em nome da Emissora</w:t>
      </w:r>
      <w:r w:rsidR="001D0D06">
        <w:t xml:space="preserve"> ou </w:t>
      </w:r>
      <w:r w:rsidRPr="00B2787E">
        <w:t>suas controladas</w:t>
      </w:r>
      <w:r w:rsidR="001D0D06">
        <w:t xml:space="preserve"> (se houver)</w:t>
      </w:r>
      <w:r w:rsidRPr="00F53EC7">
        <w:t>,</w:t>
      </w:r>
      <w:r w:rsidRPr="00B2787E">
        <w:t xml:space="preserve"> toda e qualquer </w:t>
      </w:r>
      <w:r>
        <w:t xml:space="preserve">Legislação Anticorrupção, </w:t>
      </w:r>
      <w:r w:rsidRPr="00B2787E">
        <w:t xml:space="preserve">devendo (i) </w:t>
      </w:r>
      <w:r>
        <w:t xml:space="preserve">manter </w:t>
      </w:r>
      <w:r w:rsidRPr="00B2787E">
        <w:t xml:space="preserve">políticas e procedimentos internos que assegurem integral cumprimento da </w:t>
      </w:r>
      <w:r>
        <w:t>Legislação Anticorrupção</w:t>
      </w:r>
      <w:r w:rsidRPr="00B2787E">
        <w:t xml:space="preserve">; (ii) dar conhecimento pleno </w:t>
      </w:r>
      <w:r>
        <w:t>da Legislação Anticorrupção</w:t>
      </w:r>
      <w:r w:rsidRPr="00B2787E">
        <w:t xml:space="preserve"> a todos os seus profissionais e/ou os demais prestadores de serviços, previamente ao início de sua atuação no âmbito da Oferta Restrita; (iii) abster-se de praticar atos de corrupção e de agir de forma lesiva à administração pública, nacional ou estrangeira</w:t>
      </w:r>
      <w:r w:rsidRPr="008C403D">
        <w:t xml:space="preserve">, no seu interesse ou para seu benefício, exclusivo ou não, conforme o caso, ou de suas </w:t>
      </w:r>
      <w:r>
        <w:t xml:space="preserve">controladoras, </w:t>
      </w:r>
      <w:r w:rsidRPr="00B2787E">
        <w:t>controladas</w:t>
      </w:r>
      <w:r w:rsidR="007A01F0">
        <w:t xml:space="preserve"> (se houver)</w:t>
      </w:r>
      <w:r>
        <w:t xml:space="preserve"> ou acionistas</w:t>
      </w:r>
      <w:r w:rsidRPr="008C403D">
        <w:t xml:space="preserve">; e (iv) caso tenha conhecimento de qualquer ato ou fato relacionado a </w:t>
      </w:r>
      <w:r>
        <w:t>qualquer Legislação Anticorrupção</w:t>
      </w:r>
      <w:r w:rsidRPr="008C403D">
        <w:t>, comunicar ao Agente Fiduciário</w:t>
      </w:r>
      <w:r>
        <w:t xml:space="preserve"> </w:t>
      </w:r>
      <w:r w:rsidRPr="008C403D">
        <w:t>em até 2 (dois) Dias Úteis contados do conhecimento de tal ato ou fato</w:t>
      </w:r>
      <w:r>
        <w:t>.</w:t>
      </w:r>
      <w:r w:rsidRPr="002627A5">
        <w:t xml:space="preserve"> </w:t>
      </w:r>
      <w:r w:rsidRPr="003E7733">
        <w:t xml:space="preserve">Para fins desta Escritura de Emissão, </w:t>
      </w:r>
      <w:r w:rsidR="00D510CA">
        <w:t>"</w:t>
      </w:r>
      <w:r w:rsidRPr="003E7733">
        <w:rPr>
          <w:u w:val="single"/>
        </w:rPr>
        <w:t>Legislação Anticorrupção</w:t>
      </w:r>
      <w:r w:rsidR="00D510CA">
        <w:t>"</w:t>
      </w:r>
      <w:r w:rsidRPr="003E7733">
        <w:t xml:space="preserve"> significa as leis, normas, regulamentos e políticas, nacionais ou estrangeiros, que traram de corrupção, atos lesivos à administração pública, crimes contra a ordem econômica ou tributária, de </w:t>
      </w:r>
      <w:r w:rsidR="00D510CA">
        <w:t>"</w:t>
      </w:r>
      <w:r w:rsidRPr="003E7733">
        <w:t>lavagem</w:t>
      </w:r>
      <w:r w:rsidR="00D510CA">
        <w:t>"</w:t>
      </w:r>
      <w:r w:rsidRPr="003E7733">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incluindo, sem limitação, as Leis nº 7.492, de 16 de junho de 1986, nº 8.137, de 27 de dezembro de 1990, nº 8.429, de 2 de junho de 1992, nº 9.613, de 3 de março de 1998, nº 12.529, de 30 de novembro de 2011, nº 12.846, de 1º de agosto de 2013</w:t>
      </w:r>
      <w:r w:rsidR="00892135">
        <w:t xml:space="preserve"> e</w:t>
      </w:r>
      <w:r w:rsidR="002627A5" w:rsidRPr="003E7733">
        <w:t xml:space="preserve"> o Decreto-Lei n° 2.848/40</w:t>
      </w:r>
      <w:r w:rsidR="00181021">
        <w:t>;</w:t>
      </w:r>
    </w:p>
    <w:p w14:paraId="72D37E8B" w14:textId="77777777" w:rsidR="00D14A31" w:rsidRDefault="00D14A31" w:rsidP="00D14A31">
      <w:pPr>
        <w:pStyle w:val="CTTCorpodeTexto"/>
        <w:tabs>
          <w:tab w:val="left" w:pos="0"/>
        </w:tabs>
        <w:spacing w:before="0" w:after="0" w:line="320" w:lineRule="exact"/>
        <w:ind w:left="709"/>
      </w:pPr>
    </w:p>
    <w:p w14:paraId="7A0EEEF2" w14:textId="77C8171B" w:rsidR="00A12919" w:rsidRPr="00B2787E" w:rsidRDefault="000C7AE3" w:rsidP="00331A2C">
      <w:pPr>
        <w:pStyle w:val="CTTCorpodeTexto"/>
        <w:numPr>
          <w:ilvl w:val="0"/>
          <w:numId w:val="72"/>
        </w:numPr>
        <w:tabs>
          <w:tab w:val="left" w:pos="0"/>
        </w:tabs>
        <w:spacing w:before="0" w:after="0" w:line="320" w:lineRule="exact"/>
        <w:ind w:left="709" w:hanging="709"/>
      </w:pPr>
      <w:r w:rsidRPr="000C7AE3">
        <w:t>cumprir integralmente a</w:t>
      </w:r>
      <w:r>
        <w:t xml:space="preserve"> Legislação Socioambiental</w:t>
      </w:r>
      <w:r w:rsidRPr="000C7AE3">
        <w:t xml:space="preserve">, assim como não adotar ações que incentivem a </w:t>
      </w:r>
      <w:r w:rsidR="00BF54B3">
        <w:t>prática de crimes e contravenções penais</w:t>
      </w:r>
      <w:r w:rsidRPr="000C7AE3">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w:t>
      </w:r>
      <w:r>
        <w:t>,</w:t>
      </w:r>
      <w:r w:rsidRPr="000C7AE3">
        <w:t xml:space="preserve"> e/ou os prazos definidos pelos órgãos ambientais das jurisdições em que a Emissora atue</w:t>
      </w:r>
      <w:r w:rsidR="00482C5D">
        <w:t xml:space="preserve">. </w:t>
      </w:r>
      <w:r w:rsidR="002627A5">
        <w:t xml:space="preserve">Para fins desta Escritura de Emissão, </w:t>
      </w:r>
      <w:r w:rsidR="00D510CA">
        <w:t>"</w:t>
      </w:r>
      <w:r w:rsidR="002627A5" w:rsidRPr="007E0533">
        <w:rPr>
          <w:u w:val="single"/>
        </w:rPr>
        <w:t>Legislação Socioambiental</w:t>
      </w:r>
      <w:r w:rsidR="00D510CA">
        <w:t>"</w:t>
      </w:r>
      <w:r w:rsidR="002627A5">
        <w:t xml:space="preserve"> significa </w:t>
      </w:r>
      <w:r w:rsidR="002627A5" w:rsidRPr="00B2787E">
        <w:t xml:space="preserve">as leis, normas e regulamentos </w:t>
      </w:r>
      <w:r w:rsidR="002627A5">
        <w:t>relacionado</w:t>
      </w:r>
      <w:r w:rsidR="002627A5" w:rsidRPr="00D43A1E">
        <w:t xml:space="preserve">s à saúde e segurança ocupacional, à medicina do trabalho e ao meio ambiente, </w:t>
      </w:r>
      <w:r w:rsidR="002627A5">
        <w:t xml:space="preserve">inclusive (i) aqueles que proíbem </w:t>
      </w:r>
      <w:r w:rsidR="002627A5" w:rsidRPr="00D43A1E">
        <w:t xml:space="preserve">a prostituição, </w:t>
      </w:r>
      <w:r w:rsidR="002627A5">
        <w:t xml:space="preserve">a utilização de </w:t>
      </w:r>
      <w:r w:rsidR="002627A5" w:rsidRPr="00D43A1E">
        <w:t>mão-de-obra infantil</w:t>
      </w:r>
      <w:r w:rsidR="002627A5">
        <w:t>,</w:t>
      </w:r>
      <w:r w:rsidR="002627A5" w:rsidRPr="00D43A1E">
        <w:t xml:space="preserve"> </w:t>
      </w:r>
      <w:r w:rsidR="002627A5">
        <w:t xml:space="preserve">o trabalho </w:t>
      </w:r>
      <w:r w:rsidR="002627A5" w:rsidRPr="00D43A1E">
        <w:t xml:space="preserve">escravo </w:t>
      </w:r>
      <w:r w:rsidR="002627A5">
        <w:t xml:space="preserve">e atos que </w:t>
      </w:r>
      <w:r w:rsidR="002627A5" w:rsidRPr="00D43A1E">
        <w:t>de qualquer forma infringem direitos dos silvícolas, em especial, mas não se limitando, direito sobre as áreas de ocupação indígena, assim declaradas pela</w:t>
      </w:r>
      <w:r w:rsidR="002627A5">
        <w:t>s</w:t>
      </w:r>
      <w:r w:rsidR="002627A5" w:rsidRPr="00D43A1E">
        <w:t xml:space="preserve"> autoridade</w:t>
      </w:r>
      <w:r w:rsidR="002627A5">
        <w:t>s</w:t>
      </w:r>
      <w:r w:rsidR="002627A5" w:rsidRPr="00D43A1E">
        <w:t xml:space="preserve"> competente</w:t>
      </w:r>
      <w:r w:rsidR="002627A5">
        <w:t xml:space="preserve">s, e (ii) a </w:t>
      </w:r>
      <w:r w:rsidR="002627A5" w:rsidRPr="000E0427">
        <w:t xml:space="preserve">legislação em vigor pertinente à Política Nacional do Meio Ambiente, inclusive </w:t>
      </w:r>
      <w:r w:rsidR="002627A5">
        <w:t>a</w:t>
      </w:r>
      <w:r w:rsidR="002627A5" w:rsidRPr="000E0427">
        <w:t>s Resoluções do CONAMA - Conselho Nacional do Meio Ambiente e demais legislaç</w:t>
      </w:r>
      <w:r w:rsidR="002627A5">
        <w:t>ão</w:t>
      </w:r>
      <w:r w:rsidR="002627A5" w:rsidRPr="000E0427">
        <w:t xml:space="preserve"> e regulamentaç</w:t>
      </w:r>
      <w:r w:rsidR="002627A5">
        <w:t>ão</w:t>
      </w:r>
      <w:r w:rsidR="002627A5" w:rsidRPr="000E0427">
        <w:t xml:space="preserve"> ambientais supletivas</w:t>
      </w:r>
      <w:r w:rsidR="00DA14CE">
        <w:t>;</w:t>
      </w:r>
      <w:r w:rsidR="007F01F3" w:rsidRPr="00B2787E">
        <w:t xml:space="preserve"> </w:t>
      </w:r>
    </w:p>
    <w:p w14:paraId="29F1B8FE" w14:textId="77777777" w:rsidR="00C719EE" w:rsidRPr="00B2787E" w:rsidRDefault="00C719EE">
      <w:pPr>
        <w:pStyle w:val="CTTCorpodeTexto"/>
        <w:tabs>
          <w:tab w:val="left" w:pos="0"/>
        </w:tabs>
        <w:spacing w:before="0" w:after="0" w:line="320" w:lineRule="exact"/>
        <w:ind w:left="709"/>
      </w:pPr>
    </w:p>
    <w:p w14:paraId="1E8E9B26" w14:textId="152AEAC1" w:rsidR="00D73D80" w:rsidRPr="00B2787E" w:rsidRDefault="00D73D80" w:rsidP="00331A2C">
      <w:pPr>
        <w:pStyle w:val="CTTCorpodeTexto"/>
        <w:numPr>
          <w:ilvl w:val="0"/>
          <w:numId w:val="72"/>
        </w:numPr>
        <w:tabs>
          <w:tab w:val="left" w:pos="0"/>
        </w:tabs>
        <w:spacing w:before="0" w:after="0" w:line="320" w:lineRule="exact"/>
        <w:ind w:left="709" w:hanging="709"/>
      </w:pPr>
      <w:r w:rsidRPr="00B2787E">
        <w:t>ressarcir os Debenturistas de qualquer quantia que estes sejam compelidos a pagar em razão de dano ambiental decorrente do Projeto, bem como a indenizar os Debenturistas por qualquer perda ou dano que estes venham</w:t>
      </w:r>
      <w:r w:rsidR="00767A91" w:rsidRPr="00B2787E">
        <w:t xml:space="preserve"> comprovadamente</w:t>
      </w:r>
      <w:r w:rsidRPr="00B2787E">
        <w:t xml:space="preserve"> a sofrer em decorrência do referido dano ambiental</w:t>
      </w:r>
      <w:r w:rsidR="0007471B" w:rsidRPr="00B2787E">
        <w:t>;</w:t>
      </w:r>
      <w:r w:rsidR="00736406" w:rsidRPr="00B2787E">
        <w:t xml:space="preserve"> </w:t>
      </w:r>
    </w:p>
    <w:p w14:paraId="5FE2B4A7" w14:textId="77777777" w:rsidR="00C719EE" w:rsidRPr="00B2787E" w:rsidRDefault="00C719EE">
      <w:pPr>
        <w:pStyle w:val="CTTCorpodeTexto"/>
        <w:tabs>
          <w:tab w:val="left" w:pos="0"/>
        </w:tabs>
        <w:spacing w:before="0" w:after="0" w:line="320" w:lineRule="exact"/>
        <w:ind w:left="709" w:hanging="709"/>
      </w:pPr>
    </w:p>
    <w:p w14:paraId="17395F2F" w14:textId="77777777" w:rsidR="0007471B" w:rsidRPr="00B2787E" w:rsidRDefault="0007471B" w:rsidP="00331A2C">
      <w:pPr>
        <w:pStyle w:val="CTTCorpodeTexto"/>
        <w:numPr>
          <w:ilvl w:val="0"/>
          <w:numId w:val="72"/>
        </w:numPr>
        <w:tabs>
          <w:tab w:val="left" w:pos="0"/>
        </w:tabs>
        <w:spacing w:before="0" w:after="0" w:line="320" w:lineRule="exact"/>
        <w:ind w:left="709" w:hanging="709"/>
      </w:pPr>
      <w:r w:rsidRPr="00B2787E">
        <w:t>no exercício em que o montante do dividendo obrigatório ultrapassar a parcela realizada do lucro líquido do exercício constituir Reserva de Lucros a Realizar, conforme o art</w:t>
      </w:r>
      <w:r w:rsidR="00071449" w:rsidRPr="00B2787E">
        <w:t>igo</w:t>
      </w:r>
      <w:r w:rsidRPr="00B2787E">
        <w:t xml:space="preserve"> 197, caput, § 1º e § 2º, da Lei </w:t>
      </w:r>
      <w:r w:rsidR="00B6600F" w:rsidRPr="00B2787E">
        <w:t>das Sociedades por Ações</w:t>
      </w:r>
      <w:r w:rsidRPr="00B2787E">
        <w:t>;</w:t>
      </w:r>
      <w:r w:rsidR="00A834E9" w:rsidRPr="00B2787E">
        <w:t xml:space="preserve"> </w:t>
      </w:r>
    </w:p>
    <w:p w14:paraId="0F0552DD" w14:textId="77777777" w:rsidR="00C719EE" w:rsidRPr="00B2787E" w:rsidRDefault="00C719EE">
      <w:pPr>
        <w:pStyle w:val="CTTCorpodeTexto"/>
        <w:tabs>
          <w:tab w:val="left" w:pos="0"/>
        </w:tabs>
        <w:spacing w:before="0" w:after="0" w:line="320" w:lineRule="exact"/>
        <w:ind w:left="709" w:hanging="709"/>
      </w:pPr>
    </w:p>
    <w:p w14:paraId="5A489205" w14:textId="05AD2A59" w:rsidR="0007471B" w:rsidRPr="00B2787E" w:rsidRDefault="0007471B" w:rsidP="00331A2C">
      <w:pPr>
        <w:pStyle w:val="CTTCorpodeTexto"/>
        <w:numPr>
          <w:ilvl w:val="0"/>
          <w:numId w:val="72"/>
        </w:numPr>
        <w:tabs>
          <w:tab w:val="left" w:pos="0"/>
        </w:tabs>
        <w:spacing w:before="0" w:after="0" w:line="320" w:lineRule="exact"/>
        <w:ind w:left="709" w:hanging="709"/>
      </w:pPr>
      <w:r w:rsidRPr="00B2787E">
        <w:t xml:space="preserve">cumprir as obrigações estabelecidas no </w:t>
      </w:r>
      <w:r w:rsidR="00F666B1" w:rsidRPr="00B2787E">
        <w:t>Contrato de Concessão</w:t>
      </w:r>
      <w:r w:rsidRPr="00B2787E">
        <w:t xml:space="preserve">, notificando prontamente o </w:t>
      </w:r>
      <w:r w:rsidR="00D24766" w:rsidRPr="00B2787E">
        <w:t>Agente Fiduciário</w:t>
      </w:r>
      <w:r w:rsidRPr="00B2787E">
        <w:t xml:space="preserve"> sobre qualquer inadimplemento no âmbito da concessão</w:t>
      </w:r>
      <w:r w:rsidR="0073332E">
        <w:t xml:space="preserve"> que possa afetar a implantação do Projeto</w:t>
      </w:r>
      <w:r w:rsidRPr="00B2787E">
        <w:t>;</w:t>
      </w:r>
    </w:p>
    <w:p w14:paraId="2D16AA53" w14:textId="77777777" w:rsidR="00C719EE" w:rsidRPr="00B2787E" w:rsidRDefault="00C719EE">
      <w:pPr>
        <w:pStyle w:val="CTTCorpodeTexto"/>
        <w:tabs>
          <w:tab w:val="left" w:pos="0"/>
        </w:tabs>
        <w:spacing w:before="0" w:after="0" w:line="320" w:lineRule="exact"/>
        <w:ind w:left="709" w:hanging="709"/>
      </w:pPr>
    </w:p>
    <w:p w14:paraId="59910A31" w14:textId="77777777" w:rsidR="0007471B" w:rsidRPr="00B2787E" w:rsidRDefault="0007471B" w:rsidP="00331A2C">
      <w:pPr>
        <w:pStyle w:val="CTTCorpodeTexto"/>
        <w:numPr>
          <w:ilvl w:val="0"/>
          <w:numId w:val="72"/>
        </w:numPr>
        <w:tabs>
          <w:tab w:val="left" w:pos="0"/>
        </w:tabs>
        <w:spacing w:before="0" w:after="0" w:line="320" w:lineRule="exact"/>
        <w:ind w:left="709" w:hanging="709"/>
      </w:pPr>
      <w:r w:rsidRPr="00B2787E">
        <w:t xml:space="preserve">manter-se adimplente com relação </w:t>
      </w:r>
      <w:r w:rsidR="00422986" w:rsidRPr="00B2787E">
        <w:t xml:space="preserve">à presente Escritura </w:t>
      </w:r>
      <w:r w:rsidR="00712B29" w:rsidRPr="00B2787E">
        <w:t>de Emissão</w:t>
      </w:r>
      <w:r w:rsidR="00601E0E" w:rsidRPr="00B2787E">
        <w:t>,</w:t>
      </w:r>
      <w:r w:rsidR="00422986" w:rsidRPr="00B2787E">
        <w:t xml:space="preserve"> aos Contratos de Garantia</w:t>
      </w:r>
      <w:r w:rsidR="00601E0E" w:rsidRPr="00B2787E">
        <w:t xml:space="preserve"> e ao Contrato de Compartilhamento</w:t>
      </w:r>
      <w:r w:rsidRPr="00B2787E">
        <w:t>;</w:t>
      </w:r>
      <w:r w:rsidR="009B681B" w:rsidRPr="00B2787E">
        <w:t xml:space="preserve"> </w:t>
      </w:r>
    </w:p>
    <w:p w14:paraId="2C40E40D" w14:textId="77777777" w:rsidR="00C719EE" w:rsidRPr="00B2787E" w:rsidRDefault="00C719EE">
      <w:pPr>
        <w:pStyle w:val="CTTCorpodeTexto"/>
        <w:tabs>
          <w:tab w:val="left" w:pos="0"/>
        </w:tabs>
        <w:spacing w:before="0" w:after="0" w:line="320" w:lineRule="exact"/>
        <w:ind w:left="709" w:hanging="709"/>
      </w:pPr>
    </w:p>
    <w:p w14:paraId="50798FED" w14:textId="594A6BF0" w:rsidR="00BA50C3" w:rsidRPr="00B2787E" w:rsidRDefault="00BA50C3" w:rsidP="00331A2C">
      <w:pPr>
        <w:pStyle w:val="CTTCorpodeTexto"/>
        <w:numPr>
          <w:ilvl w:val="0"/>
          <w:numId w:val="72"/>
        </w:numPr>
        <w:tabs>
          <w:tab w:val="left" w:pos="0"/>
        </w:tabs>
        <w:spacing w:before="0" w:after="0" w:line="320" w:lineRule="exact"/>
        <w:ind w:left="709" w:hanging="709"/>
      </w:pPr>
      <w:bookmarkStart w:id="316" w:name="_Hlk487569668"/>
      <w:r w:rsidRPr="00B2787E">
        <w:t>cumprir as leis</w:t>
      </w:r>
      <w:r w:rsidR="006A00D5">
        <w:t xml:space="preserve"> (</w:t>
      </w:r>
      <w:r w:rsidR="005D401E">
        <w:t>inclusive</w:t>
      </w:r>
      <w:r w:rsidR="006A00D5">
        <w:t xml:space="preserve"> a </w:t>
      </w:r>
      <w:r w:rsidR="006A00D5" w:rsidRPr="00994983">
        <w:t>Lei nº 8.666, de 21 de junho de 1993</w:t>
      </w:r>
      <w:r w:rsidR="006A00D5">
        <w:t>,</w:t>
      </w:r>
      <w:r w:rsidR="006A00D5" w:rsidRPr="00994983">
        <w:t xml:space="preserve"> e a Lei nº 8.987, de 13 de fevereiro de 1995, conforme eventualmente alteradas de tempos em tempos</w:t>
      </w:r>
      <w:r w:rsidR="006A00D5">
        <w:t>)</w:t>
      </w:r>
      <w:r w:rsidRPr="00B2787E">
        <w:t>, regulamentos, normas administrativas</w:t>
      </w:r>
      <w:r w:rsidR="00BE0587" w:rsidRPr="00B2787E">
        <w:t xml:space="preserve"> em vigor, </w:t>
      </w:r>
      <w:r w:rsidRPr="00B2787E">
        <w:t>determinações dos órgãos governamentais, autarquias ou tribunais, aplicáveis à condução de seus negócios</w:t>
      </w:r>
      <w:r w:rsidR="00D370FE" w:rsidRPr="00D370FE">
        <w:rPr>
          <w:rFonts w:eastAsia="Times New Roman"/>
          <w:lang w:eastAsia="pt-BR"/>
        </w:rPr>
        <w:t xml:space="preserve"> </w:t>
      </w:r>
      <w:r w:rsidR="00D370FE" w:rsidRPr="00AB1B46">
        <w:rPr>
          <w:rFonts w:eastAsia="Times New Roman"/>
          <w:lang w:eastAsia="pt-BR"/>
        </w:rPr>
        <w:t>em qualquer jurisdição na qual realize negócios ou possua ativos</w:t>
      </w:r>
      <w:r w:rsidRPr="00B2787E">
        <w:t xml:space="preserve">, incluindo condicionantes </w:t>
      </w:r>
      <w:r w:rsidR="00A12919" w:rsidRPr="00B2787E">
        <w:t>socio</w:t>
      </w:r>
      <w:r w:rsidRPr="00B2787E">
        <w:t>ambientais constantes das licenças ambientais do Projeto</w:t>
      </w:r>
      <w:bookmarkEnd w:id="316"/>
      <w:r w:rsidR="0076605D" w:rsidRPr="0076605D">
        <w:t xml:space="preserve">, </w:t>
      </w:r>
      <w:r w:rsidR="0076605D" w:rsidRPr="00331A2C">
        <w:t>exceto por aquel</w:t>
      </w:r>
      <w:r w:rsidR="000B3355">
        <w:t>e</w:t>
      </w:r>
      <w:r w:rsidR="0076605D" w:rsidRPr="00331A2C">
        <w:t xml:space="preserve">s </w:t>
      </w:r>
      <w:r w:rsidR="000B3355">
        <w:t xml:space="preserve">descumprimentos </w:t>
      </w:r>
      <w:r w:rsidR="0076605D" w:rsidRPr="00331A2C">
        <w:t>questionad</w:t>
      </w:r>
      <w:r w:rsidR="000B3355">
        <w:t>o</w:t>
      </w:r>
      <w:r w:rsidR="0076605D" w:rsidRPr="00331A2C">
        <w:t xml:space="preserve">s de boa-fé nas esferas judiciais e/ou administrativas </w:t>
      </w:r>
      <w:r w:rsidR="00D61D5D">
        <w:t>e desde que o respectivo descumprimento impeça ou de qualquer forma restrinja</w:t>
      </w:r>
      <w:r w:rsidR="00C70A17">
        <w:t xml:space="preserve"> o</w:t>
      </w:r>
      <w:r w:rsidR="00D61D5D">
        <w:t xml:space="preserve"> </w:t>
      </w:r>
      <w:r w:rsidR="00C70A17">
        <w:t xml:space="preserve">regular </w:t>
      </w:r>
      <w:r w:rsidR="00C70A17" w:rsidRPr="007A592E">
        <w:t>exercício das atividades desenvolvidas pela Emissora</w:t>
      </w:r>
      <w:r w:rsidR="00C70A17" w:rsidRPr="00B2787E">
        <w:t xml:space="preserve"> </w:t>
      </w:r>
      <w:r w:rsidR="00C70A17">
        <w:t xml:space="preserve">e </w:t>
      </w:r>
      <w:r w:rsidR="00D61D5D" w:rsidRPr="00B2787E">
        <w:t>a construção, operação e manutenção do Projeto</w:t>
      </w:r>
      <w:r w:rsidRPr="00B2787E">
        <w:t>;</w:t>
      </w:r>
    </w:p>
    <w:p w14:paraId="629362B1" w14:textId="77777777" w:rsidR="00BE5E4F" w:rsidRPr="00B2787E" w:rsidRDefault="00BE5E4F" w:rsidP="00541F83">
      <w:pPr>
        <w:pStyle w:val="PargrafodaLista"/>
        <w:spacing w:line="320" w:lineRule="exact"/>
      </w:pPr>
    </w:p>
    <w:p w14:paraId="4B3E1A35" w14:textId="1063F317" w:rsidR="00BA50C3" w:rsidRPr="00B2787E" w:rsidRDefault="00BA50C3" w:rsidP="00331A2C">
      <w:pPr>
        <w:pStyle w:val="CTTCorpodeTexto"/>
        <w:numPr>
          <w:ilvl w:val="0"/>
          <w:numId w:val="72"/>
        </w:numPr>
        <w:tabs>
          <w:tab w:val="left" w:pos="0"/>
        </w:tabs>
        <w:spacing w:before="0" w:after="0" w:line="320" w:lineRule="exact"/>
        <w:ind w:left="709" w:hanging="709"/>
      </w:pPr>
      <w:r w:rsidRPr="00B2787E">
        <w:t>adotar, durante o período de vigência desta Escritura de Emissão, as medidas e ações necessárias destinadas a evitar ou corrigir danos ao meio ambiente, segurança e medicina do trabalho que possam vir a ser causados pelo Projeto;</w:t>
      </w:r>
    </w:p>
    <w:p w14:paraId="28805166" w14:textId="77777777" w:rsidR="00C719EE" w:rsidRPr="00B2787E" w:rsidRDefault="00C719EE">
      <w:pPr>
        <w:pStyle w:val="CTTCorpodeTexto"/>
        <w:tabs>
          <w:tab w:val="left" w:pos="0"/>
        </w:tabs>
        <w:spacing w:before="0" w:after="0" w:line="320" w:lineRule="exact"/>
        <w:ind w:left="709" w:hanging="709"/>
      </w:pPr>
    </w:p>
    <w:p w14:paraId="5DBF9057" w14:textId="77777777" w:rsidR="0007471B" w:rsidRPr="00B2787E" w:rsidRDefault="007207AE" w:rsidP="00331A2C">
      <w:pPr>
        <w:pStyle w:val="CTTCorpodeTexto"/>
        <w:numPr>
          <w:ilvl w:val="0"/>
          <w:numId w:val="72"/>
        </w:numPr>
        <w:tabs>
          <w:tab w:val="left" w:pos="0"/>
        </w:tabs>
        <w:spacing w:before="0" w:after="0" w:line="320" w:lineRule="exact"/>
        <w:ind w:left="709" w:hanging="709"/>
      </w:pPr>
      <w:r w:rsidRPr="00B2787E">
        <w:t>informar ao Agente Fiduciário</w:t>
      </w:r>
      <w:r w:rsidR="005B35FC" w:rsidRPr="00B2787E">
        <w:t xml:space="preserve">, dentro do prazo de até </w:t>
      </w:r>
      <w:r w:rsidR="00767A91" w:rsidRPr="00B2787E">
        <w:t xml:space="preserve">5 </w:t>
      </w:r>
      <w:r w:rsidR="007D663A" w:rsidRPr="00B2787E">
        <w:t>(</w:t>
      </w:r>
      <w:r w:rsidR="00C93F7E" w:rsidRPr="00B2787E">
        <w:t>cinco)</w:t>
      </w:r>
      <w:r w:rsidR="00813031" w:rsidRPr="00B2787E">
        <w:t xml:space="preserve"> </w:t>
      </w:r>
      <w:r w:rsidR="007D663A" w:rsidRPr="00B2787E">
        <w:t>Dias Úteis</w:t>
      </w:r>
      <w:r w:rsidR="005B35FC" w:rsidRPr="00B2787E">
        <w:t xml:space="preserve"> contados da ciência, sobre, no âmbito do Projeto, (</w:t>
      </w:r>
      <w:r w:rsidR="007B1602" w:rsidRPr="00B2787E">
        <w:t>i</w:t>
      </w:r>
      <w:r w:rsidR="005B35FC" w:rsidRPr="00B2787E">
        <w:t>) a ocorrência de dano ambiental; e (ii)</w:t>
      </w:r>
      <w:r w:rsidR="0007471B" w:rsidRPr="00B2787E">
        <w:t xml:space="preserve"> a </w:t>
      </w:r>
      <w:r w:rsidR="005B35FC" w:rsidRPr="00B2787E">
        <w:t xml:space="preserve">instauração e/ou </w:t>
      </w:r>
      <w:r w:rsidR="0007471B" w:rsidRPr="00B2787E">
        <w:t>existência</w:t>
      </w:r>
      <w:r w:rsidR="005B35FC" w:rsidRPr="00B2787E">
        <w:t xml:space="preserve"> e/ou decisão proferida</w:t>
      </w:r>
      <w:r w:rsidR="0007471B" w:rsidRPr="00B2787E">
        <w:t xml:space="preserve"> </w:t>
      </w:r>
      <w:r w:rsidR="00916DEB" w:rsidRPr="00B2787E">
        <w:t xml:space="preserve">em qualquer processo administrativo ou judicial </w:t>
      </w:r>
      <w:r w:rsidR="0037382A" w:rsidRPr="00B2787E">
        <w:t xml:space="preserve">de natureza socioambiental; </w:t>
      </w:r>
    </w:p>
    <w:p w14:paraId="19115517" w14:textId="77777777" w:rsidR="00C719EE" w:rsidRPr="00B2787E" w:rsidRDefault="00C719EE">
      <w:pPr>
        <w:pStyle w:val="PargrafodaLista"/>
        <w:tabs>
          <w:tab w:val="left" w:pos="0"/>
        </w:tabs>
        <w:spacing w:line="320" w:lineRule="exact"/>
        <w:ind w:left="709" w:hanging="709"/>
        <w:jc w:val="both"/>
        <w:rPr>
          <w:rFonts w:eastAsia="Calibri"/>
          <w:lang w:eastAsia="en-US"/>
        </w:rPr>
      </w:pPr>
    </w:p>
    <w:p w14:paraId="48FA1405" w14:textId="77777777" w:rsidR="00BA50C3" w:rsidRPr="00B2787E" w:rsidRDefault="00BA50C3" w:rsidP="00331A2C">
      <w:pPr>
        <w:pStyle w:val="PargrafodaLista"/>
        <w:numPr>
          <w:ilvl w:val="0"/>
          <w:numId w:val="72"/>
        </w:numPr>
        <w:tabs>
          <w:tab w:val="left" w:pos="0"/>
        </w:tabs>
        <w:spacing w:line="320" w:lineRule="exact"/>
        <w:ind w:left="709" w:hanging="709"/>
        <w:jc w:val="both"/>
        <w:rPr>
          <w:rFonts w:eastAsia="Calibri"/>
          <w:lang w:eastAsia="en-US"/>
        </w:rPr>
      </w:pPr>
      <w:r w:rsidRPr="00B2787E">
        <w:rPr>
          <w:rFonts w:eastAsia="Calibri"/>
          <w:lang w:eastAsia="en-US"/>
        </w:rPr>
        <w:t>dentro do prazo de até 10 (dez) Dias Úteis contados da respectiva solicitação: (i)</w:t>
      </w:r>
      <w:r w:rsidR="006E26FB" w:rsidRPr="00B2787E">
        <w:rPr>
          <w:rFonts w:eastAsia="Calibri"/>
          <w:lang w:eastAsia="en-US"/>
        </w:rPr>
        <w:t> </w:t>
      </w:r>
      <w:r w:rsidRPr="00B2787E">
        <w:rPr>
          <w:rFonts w:eastAsia="Calibri"/>
          <w:lang w:eastAsia="en-US"/>
        </w:rPr>
        <w:t>informar ao Agente Fiduciário sobre impactos socioambientais relevantes do Projeto e às formas de prevenção e contenção desses impactos; e (ii) disponibilizar cópia de estudos, laudos, relatórios, autorizações, licenças, alvarás, outorgas e suas renovações, suspensões, cancelamentos ou revogações relacionadas ao Projeto;</w:t>
      </w:r>
      <w:r w:rsidR="00BC5601" w:rsidRPr="00B2787E">
        <w:rPr>
          <w:rFonts w:eastAsia="Calibri"/>
          <w:lang w:eastAsia="en-US"/>
        </w:rPr>
        <w:t xml:space="preserve"> </w:t>
      </w:r>
    </w:p>
    <w:p w14:paraId="3CDED44A" w14:textId="77777777" w:rsidR="00192716" w:rsidRPr="00B2787E" w:rsidRDefault="00192716">
      <w:pPr>
        <w:pStyle w:val="CTTCorpodeTexto"/>
        <w:tabs>
          <w:tab w:val="left" w:pos="0"/>
          <w:tab w:val="left" w:pos="851"/>
        </w:tabs>
        <w:spacing w:before="0" w:after="0" w:line="320" w:lineRule="exact"/>
        <w:ind w:left="709" w:hanging="709"/>
      </w:pPr>
    </w:p>
    <w:p w14:paraId="4B82F7DE" w14:textId="77777777" w:rsidR="00916DEB" w:rsidRPr="00B2787E" w:rsidRDefault="00476FB9" w:rsidP="00331A2C">
      <w:pPr>
        <w:pStyle w:val="CTTCorpodeTexto"/>
        <w:numPr>
          <w:ilvl w:val="0"/>
          <w:numId w:val="72"/>
        </w:numPr>
        <w:tabs>
          <w:tab w:val="left" w:pos="0"/>
        </w:tabs>
        <w:spacing w:before="0" w:after="0" w:line="320" w:lineRule="exact"/>
        <w:ind w:left="709" w:hanging="709"/>
      </w:pPr>
      <w:r w:rsidRPr="00B2787E">
        <w:t>não receber outorga de outra concessão de serviço p</w:t>
      </w:r>
      <w:r w:rsidR="009E2287" w:rsidRPr="00B2787E">
        <w:t>ú</w:t>
      </w:r>
      <w:r w:rsidRPr="00B2787E">
        <w:t>blico de transmissão de energia elétrica que não seja relacionada ao Contrato de Concessão</w:t>
      </w:r>
      <w:r w:rsidR="00916DEB" w:rsidRPr="00B2787E">
        <w:t>;</w:t>
      </w:r>
    </w:p>
    <w:p w14:paraId="7A6BE972" w14:textId="77777777" w:rsidR="00C719EE" w:rsidRPr="00B2787E" w:rsidRDefault="00C719EE" w:rsidP="00541F83">
      <w:pPr>
        <w:pStyle w:val="PargrafodaLista"/>
        <w:tabs>
          <w:tab w:val="left" w:pos="0"/>
        </w:tabs>
        <w:spacing w:line="320" w:lineRule="exact"/>
        <w:ind w:left="709" w:hanging="709"/>
        <w:rPr>
          <w:rFonts w:eastAsia="Calibri"/>
          <w:lang w:eastAsia="en-US"/>
        </w:rPr>
      </w:pPr>
    </w:p>
    <w:p w14:paraId="58BABE1A" w14:textId="4B564BB8" w:rsidR="0035163B" w:rsidRPr="00B2787E" w:rsidRDefault="00916DEB" w:rsidP="00331A2C">
      <w:pPr>
        <w:pStyle w:val="CTTCorpodeTexto"/>
        <w:numPr>
          <w:ilvl w:val="0"/>
          <w:numId w:val="72"/>
        </w:numPr>
        <w:tabs>
          <w:tab w:val="left" w:pos="0"/>
        </w:tabs>
        <w:spacing w:before="0" w:after="0" w:line="320" w:lineRule="exact"/>
        <w:ind w:left="709" w:hanging="709"/>
      </w:pPr>
      <w:r w:rsidRPr="00B2787E">
        <w:t xml:space="preserve">observados os termos previstos na Cláusula </w:t>
      </w:r>
      <w:r w:rsidR="006B53F7">
        <w:fldChar w:fldCharType="begin"/>
      </w:r>
      <w:r w:rsidR="006B53F7">
        <w:instrText xml:space="preserve"> REF _Ref508025202 \n \p \h </w:instrText>
      </w:r>
      <w:r w:rsidR="006B53F7">
        <w:fldChar w:fldCharType="separate"/>
      </w:r>
      <w:r w:rsidR="00433E00">
        <w:t>5.9 acima</w:t>
      </w:r>
      <w:r w:rsidR="006B53F7">
        <w:fldChar w:fldCharType="end"/>
      </w:r>
      <w:r w:rsidRPr="00B2787E">
        <w:t xml:space="preserve">, não realizar qualquer alteração no Contrato de Financiamento que possa: (i) causar alterações nos termos e condições previstos nesta Escritura de Emissão, incluídos os pagamentos de amortização, Juros Remuneratórios e Atualização Monetária das Debêntures; (ii) causar a antecipação do fluxo de pagamentos ao BNDES, salvo na hipótese prevista na Cláusula </w:t>
      </w:r>
      <w:r w:rsidR="006B53F7">
        <w:fldChar w:fldCharType="begin"/>
      </w:r>
      <w:r w:rsidR="006B53F7">
        <w:instrText xml:space="preserve"> REF _Ref508025202 \n \p \h </w:instrText>
      </w:r>
      <w:r w:rsidR="006B53F7">
        <w:fldChar w:fldCharType="separate"/>
      </w:r>
      <w:r w:rsidR="00433E00">
        <w:t>5.9 acima</w:t>
      </w:r>
      <w:r w:rsidR="006B53F7">
        <w:fldChar w:fldCharType="end"/>
      </w:r>
      <w:r w:rsidRPr="00B2787E">
        <w:t>; ou (iii) afetar a capacidade da Emissora em cumprir suas obrigações financeiras aqui previstas</w:t>
      </w:r>
      <w:r w:rsidR="00A56CD3" w:rsidRPr="00B2787E">
        <w:t>;</w:t>
      </w:r>
      <w:r w:rsidR="00E347BD" w:rsidRPr="00B2787E">
        <w:t xml:space="preserve"> </w:t>
      </w:r>
    </w:p>
    <w:p w14:paraId="0F1BC43D" w14:textId="77777777" w:rsidR="00A56CD3" w:rsidRPr="00B2787E" w:rsidRDefault="00A56CD3">
      <w:pPr>
        <w:pStyle w:val="PargrafodaLista"/>
        <w:tabs>
          <w:tab w:val="left" w:pos="0"/>
        </w:tabs>
        <w:spacing w:line="320" w:lineRule="exact"/>
        <w:ind w:left="709" w:hanging="709"/>
      </w:pPr>
    </w:p>
    <w:p w14:paraId="59D5CBAE" w14:textId="2703B313" w:rsidR="003C41A3" w:rsidRDefault="00A56CD3" w:rsidP="00331A2C">
      <w:pPr>
        <w:pStyle w:val="CTTCorpodeTexto"/>
        <w:numPr>
          <w:ilvl w:val="0"/>
          <w:numId w:val="72"/>
        </w:numPr>
        <w:tabs>
          <w:tab w:val="left" w:pos="0"/>
        </w:tabs>
        <w:spacing w:before="0" w:after="0" w:line="320" w:lineRule="exact"/>
        <w:ind w:left="709" w:hanging="709"/>
      </w:pPr>
      <w:r w:rsidRPr="00B2787E">
        <w:t>contratar e manter contratada, às suas expensas, durante todo o prazo de vigência das Debêntures, uma das seguintes sociedades de auditores independentes para realizar a auditoria de suas demonstrações financeiras: (i) Ernst &amp; Young Auditores Independentes S/S; (ii)</w:t>
      </w:r>
      <w:r w:rsidR="006E26FB" w:rsidRPr="00B2787E">
        <w:t> </w:t>
      </w:r>
      <w:r w:rsidRPr="00B2787E">
        <w:t>PricewaterhouseCoopers Auditores Independentes; (iii) Deloitte Touche Tomatsu Auditores Independentes; (iv) KPMG Auditores Independentes</w:t>
      </w:r>
      <w:r w:rsidR="0073387A" w:rsidRPr="00B2787E">
        <w:t>, ou (v) qualquer outra sociedade de auditores independentes, desde que mediante prévia autorização dos Debenturistas reunidos em Assembleia Geral de Debenturistas</w:t>
      </w:r>
      <w:r w:rsidR="003C41A3">
        <w:t>;</w:t>
      </w:r>
      <w:r w:rsidR="00043561">
        <w:t xml:space="preserve"> e</w:t>
      </w:r>
    </w:p>
    <w:p w14:paraId="14220024" w14:textId="77777777" w:rsidR="003C41A3" w:rsidRDefault="003C41A3" w:rsidP="007E0533">
      <w:pPr>
        <w:pStyle w:val="PargrafodaLista"/>
      </w:pPr>
    </w:p>
    <w:p w14:paraId="37441501" w14:textId="4AA71459" w:rsidR="00117CDB" w:rsidRPr="00B2787E" w:rsidRDefault="00F55729" w:rsidP="00331A2C">
      <w:pPr>
        <w:pStyle w:val="CTTCorpodeTexto"/>
        <w:numPr>
          <w:ilvl w:val="0"/>
          <w:numId w:val="72"/>
        </w:numPr>
        <w:tabs>
          <w:tab w:val="left" w:pos="0"/>
        </w:tabs>
        <w:spacing w:before="0" w:after="0" w:line="320" w:lineRule="exact"/>
        <w:ind w:left="709" w:hanging="709"/>
      </w:pPr>
      <w:r>
        <w:t>[</w:t>
      </w:r>
      <w:r w:rsidR="00871B04" w:rsidRPr="007E0533">
        <w:t xml:space="preserve">até </w:t>
      </w:r>
      <w:r w:rsidR="00871B04">
        <w:t xml:space="preserve">que seja comprovado </w:t>
      </w:r>
      <w:r w:rsidR="00871B04" w:rsidRPr="007E0533">
        <w:t xml:space="preserve">o </w:t>
      </w:r>
      <w:r w:rsidR="00871B04" w:rsidRPr="00331A2C">
        <w:rPr>
          <w:i/>
        </w:rPr>
        <w:t>Completion</w:t>
      </w:r>
      <w:r w:rsidR="00871B04" w:rsidRPr="007E0533">
        <w:t xml:space="preserve"> Físico e Financeiro</w:t>
      </w:r>
      <w:r w:rsidR="00871B04">
        <w:t xml:space="preserve">, enviar </w:t>
      </w:r>
      <w:r w:rsidR="00437E95" w:rsidRPr="00437E95">
        <w:t xml:space="preserve">ao Agente Fiduciário, no prazo de até </w:t>
      </w:r>
      <w:r w:rsidR="00437E95">
        <w:t xml:space="preserve">15 </w:t>
      </w:r>
      <w:r w:rsidR="00437E95" w:rsidRPr="00437E95">
        <w:t>(</w:t>
      </w:r>
      <w:r w:rsidR="00437E95">
        <w:t>quinze</w:t>
      </w:r>
      <w:r w:rsidR="00437E95" w:rsidRPr="00437E95">
        <w:t xml:space="preserve">) </w:t>
      </w:r>
      <w:r w:rsidR="00437E95">
        <w:t xml:space="preserve">dias </w:t>
      </w:r>
      <w:r w:rsidR="00437E95" w:rsidRPr="00437E95">
        <w:t xml:space="preserve">contados do </w:t>
      </w:r>
      <w:r w:rsidR="00437E95">
        <w:t xml:space="preserve">término de cada </w:t>
      </w:r>
      <w:r w:rsidR="001E7CA1">
        <w:t xml:space="preserve">semestre </w:t>
      </w:r>
      <w:r w:rsidR="00E8148A">
        <w:t xml:space="preserve">do exercício social da Emissora </w:t>
      </w:r>
      <w:r w:rsidR="00437E95">
        <w:t xml:space="preserve">ou no </w:t>
      </w:r>
      <w:r w:rsidR="00437E95" w:rsidRPr="00CE3A19">
        <w:t xml:space="preserve">prazo de até </w:t>
      </w:r>
      <w:r w:rsidR="00437E95">
        <w:t xml:space="preserve">30 </w:t>
      </w:r>
      <w:r w:rsidR="00437E95" w:rsidRPr="00CE3A19">
        <w:t>(</w:t>
      </w:r>
      <w:r w:rsidR="00437E95">
        <w:t>trinta</w:t>
      </w:r>
      <w:r w:rsidR="00437E95" w:rsidRPr="00CE3A19">
        <w:t xml:space="preserve">) </w:t>
      </w:r>
      <w:r w:rsidR="00437E95">
        <w:t xml:space="preserve">dias </w:t>
      </w:r>
      <w:r w:rsidR="00437E95" w:rsidRPr="00CE3A19">
        <w:t xml:space="preserve">contados </w:t>
      </w:r>
      <w:r w:rsidR="00437E95">
        <w:t xml:space="preserve">da data de solicitação do Agente Fiduciário nesse sentido, conforme o caso, relatório de monitoramento </w:t>
      </w:r>
      <w:r w:rsidR="00871B04">
        <w:t>do Projeto atualizado</w:t>
      </w:r>
      <w:r w:rsidR="00630467">
        <w:t>,</w:t>
      </w:r>
      <w:r w:rsidR="00630467" w:rsidRPr="00630467">
        <w:t xml:space="preserve"> </w:t>
      </w:r>
      <w:r w:rsidR="00630467">
        <w:t xml:space="preserve">em forma e substância satisfatórias ao </w:t>
      </w:r>
      <w:r w:rsidR="00630467" w:rsidRPr="00CE3A19">
        <w:t>Agente Fiduciário</w:t>
      </w:r>
      <w:r w:rsidR="00630467">
        <w:t>,</w:t>
      </w:r>
      <w:r w:rsidR="00871B04">
        <w:t xml:space="preserve"> elaborado </w:t>
      </w:r>
      <w:r w:rsidR="00630467">
        <w:t xml:space="preserve">por </w:t>
      </w:r>
      <w:r w:rsidR="00915685">
        <w:t xml:space="preserve">[  ], na qualidade de </w:t>
      </w:r>
      <w:r w:rsidR="00437E95">
        <w:t xml:space="preserve">engenheiro independente </w:t>
      </w:r>
      <w:r w:rsidR="00871B04">
        <w:t>contratado pela Emissora para fins do Projeto</w:t>
      </w:r>
      <w:r w:rsidR="00A56CD3" w:rsidRPr="00B2787E">
        <w:t>.</w:t>
      </w:r>
      <w:r>
        <w:t>]</w:t>
      </w:r>
      <w:r w:rsidRPr="003939EA">
        <w:rPr>
          <w:highlight w:val="yellow"/>
        </w:rPr>
        <w:t>[</w:t>
      </w:r>
      <w:r>
        <w:rPr>
          <w:highlight w:val="yellow"/>
        </w:rPr>
        <w:t>Nota à minuta</w:t>
      </w:r>
      <w:r w:rsidRPr="003939EA">
        <w:rPr>
          <w:highlight w:val="yellow"/>
        </w:rPr>
        <w:t xml:space="preserve">: </w:t>
      </w:r>
      <w:r w:rsidR="00504AA3">
        <w:rPr>
          <w:highlight w:val="yellow"/>
        </w:rPr>
        <w:t>a</w:t>
      </w:r>
      <w:r w:rsidRPr="003939EA">
        <w:rPr>
          <w:highlight w:val="yellow"/>
        </w:rPr>
        <w:t xml:space="preserve"> ser ajustado conforme contratação do Engenheiro Independente</w:t>
      </w:r>
      <w:r>
        <w:rPr>
          <w:highlight w:val="yellow"/>
        </w:rPr>
        <w:t>.</w:t>
      </w:r>
      <w:r w:rsidRPr="003939EA">
        <w:rPr>
          <w:highlight w:val="yellow"/>
        </w:rPr>
        <w:t>]</w:t>
      </w:r>
    </w:p>
    <w:p w14:paraId="49E68DB8" w14:textId="77777777" w:rsidR="00DF0367" w:rsidRPr="00B2787E" w:rsidRDefault="00DF0367" w:rsidP="00541F83">
      <w:pPr>
        <w:pStyle w:val="PargrafodaLista"/>
        <w:spacing w:line="320" w:lineRule="exact"/>
      </w:pPr>
    </w:p>
    <w:p w14:paraId="2CD7BB30" w14:textId="6CBC0FB5" w:rsidR="00705C16" w:rsidRPr="00B2787E" w:rsidRDefault="0085140A" w:rsidP="006949E8">
      <w:pPr>
        <w:pStyle w:val="Ttulo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w:t>
      </w:r>
      <w:r w:rsidR="00E8613E" w:rsidRPr="00B2787E">
        <w:rPr>
          <w:rFonts w:ascii="Times New Roman" w:hAnsi="Times New Roman"/>
          <w:b w:val="0"/>
          <w:sz w:val="24"/>
          <w:szCs w:val="24"/>
          <w:u w:val="single"/>
        </w:rPr>
        <w:t xml:space="preserve">s </w:t>
      </w:r>
      <w:r w:rsidR="00CD7E0B">
        <w:rPr>
          <w:rFonts w:ascii="Times New Roman" w:hAnsi="Times New Roman"/>
          <w:b w:val="0"/>
          <w:sz w:val="24"/>
          <w:szCs w:val="24"/>
          <w:u w:val="single"/>
        </w:rPr>
        <w:t xml:space="preserve">Fiadoras e das </w:t>
      </w:r>
      <w:r w:rsidR="00E8613E" w:rsidRPr="00B2787E">
        <w:rPr>
          <w:rFonts w:ascii="Times New Roman" w:hAnsi="Times New Roman"/>
          <w:b w:val="0"/>
          <w:sz w:val="24"/>
          <w:szCs w:val="24"/>
          <w:u w:val="single"/>
        </w:rPr>
        <w:t>Acionistas</w:t>
      </w:r>
      <w:r w:rsidR="00F55996" w:rsidRPr="00B2787E">
        <w:rPr>
          <w:rFonts w:ascii="Times New Roman" w:hAnsi="Times New Roman"/>
          <w:b w:val="0"/>
          <w:sz w:val="24"/>
          <w:szCs w:val="24"/>
        </w:rPr>
        <w:t xml:space="preserve"> </w:t>
      </w:r>
    </w:p>
    <w:p w14:paraId="6B34F721" w14:textId="77777777" w:rsidR="00C719EE" w:rsidRPr="003A50F3" w:rsidRDefault="00C719EE" w:rsidP="00541F83">
      <w:pPr>
        <w:spacing w:line="320" w:lineRule="exact"/>
      </w:pPr>
    </w:p>
    <w:p w14:paraId="69F98CE5" w14:textId="171BB7F9" w:rsidR="00B40040" w:rsidRPr="00B2787E" w:rsidRDefault="0085140A" w:rsidP="006949E8">
      <w:pPr>
        <w:pStyle w:val="Ttulo6"/>
        <w:numPr>
          <w:ilvl w:val="2"/>
          <w:numId w:val="107"/>
        </w:numPr>
        <w:spacing w:line="320" w:lineRule="exact"/>
        <w:ind w:left="0" w:firstLine="0"/>
        <w:jc w:val="both"/>
        <w:rPr>
          <w:rFonts w:ascii="Times New Roman" w:hAnsi="Times New Roman"/>
          <w:b w:val="0"/>
          <w:sz w:val="24"/>
          <w:szCs w:val="24"/>
        </w:rPr>
      </w:pPr>
      <w:bookmarkStart w:id="317" w:name="_Ref508025285"/>
      <w:r w:rsidRPr="00B2787E">
        <w:rPr>
          <w:rFonts w:ascii="Times New Roman" w:hAnsi="Times New Roman"/>
          <w:b w:val="0"/>
          <w:sz w:val="24"/>
          <w:szCs w:val="24"/>
        </w:rPr>
        <w:t>Observadas as demais obrigações previstas nesta Escritura de Emissão</w:t>
      </w:r>
      <w:r w:rsidR="00CE5B79">
        <w:rPr>
          <w:rFonts w:ascii="Times New Roman" w:hAnsi="Times New Roman"/>
          <w:b w:val="0"/>
          <w:sz w:val="24"/>
          <w:szCs w:val="24"/>
        </w:rPr>
        <w:t xml:space="preserve"> e o disposto na Cláusula</w:t>
      </w:r>
      <w:r w:rsidR="007B0794">
        <w:rPr>
          <w:rFonts w:ascii="Times New Roman" w:hAnsi="Times New Roman"/>
          <w:b w:val="0"/>
          <w:sz w:val="24"/>
          <w:szCs w:val="24"/>
        </w:rPr>
        <w:t xml:space="preserve"> </w:t>
      </w:r>
      <w:r w:rsidR="007B0794">
        <w:rPr>
          <w:rFonts w:ascii="Times New Roman" w:hAnsi="Times New Roman"/>
          <w:b w:val="0"/>
          <w:sz w:val="24"/>
          <w:szCs w:val="24"/>
        </w:rPr>
        <w:fldChar w:fldCharType="begin"/>
      </w:r>
      <w:r w:rsidR="007B0794">
        <w:rPr>
          <w:rFonts w:ascii="Times New Roman" w:hAnsi="Times New Roman"/>
          <w:b w:val="0"/>
          <w:sz w:val="24"/>
          <w:szCs w:val="24"/>
        </w:rPr>
        <w:instrText xml:space="preserve"> REF _Ref518579647 \n \p \h </w:instrText>
      </w:r>
      <w:r w:rsidR="007B0794">
        <w:rPr>
          <w:rFonts w:ascii="Times New Roman" w:hAnsi="Times New Roman"/>
          <w:b w:val="0"/>
          <w:sz w:val="24"/>
          <w:szCs w:val="24"/>
        </w:rPr>
      </w:r>
      <w:r w:rsidR="007B0794">
        <w:rPr>
          <w:rFonts w:ascii="Times New Roman" w:hAnsi="Times New Roman"/>
          <w:b w:val="0"/>
          <w:sz w:val="24"/>
          <w:szCs w:val="24"/>
        </w:rPr>
        <w:fldChar w:fldCharType="separate"/>
      </w:r>
      <w:r w:rsidR="00433E00">
        <w:rPr>
          <w:rFonts w:ascii="Times New Roman" w:hAnsi="Times New Roman"/>
          <w:b w:val="0"/>
          <w:sz w:val="24"/>
          <w:szCs w:val="24"/>
        </w:rPr>
        <w:t>4.17.5 acima</w:t>
      </w:r>
      <w:r w:rsidR="007B0794">
        <w:rPr>
          <w:rFonts w:ascii="Times New Roman" w:hAnsi="Times New Roman"/>
          <w:b w:val="0"/>
          <w:sz w:val="24"/>
          <w:szCs w:val="24"/>
        </w:rPr>
        <w:fldChar w:fldCharType="end"/>
      </w:r>
      <w:r w:rsidRPr="00B2787E">
        <w:rPr>
          <w:rFonts w:ascii="Times New Roman" w:hAnsi="Times New Roman"/>
          <w:b w:val="0"/>
          <w:sz w:val="24"/>
          <w:szCs w:val="24"/>
        </w:rPr>
        <w:t xml:space="preserve">, </w:t>
      </w:r>
      <w:r w:rsidR="008642E0" w:rsidRPr="00B2787E">
        <w:rPr>
          <w:rFonts w:ascii="Times New Roman" w:hAnsi="Times New Roman"/>
          <w:b w:val="0"/>
          <w:sz w:val="24"/>
          <w:szCs w:val="24"/>
        </w:rPr>
        <w:t>enquanto o saldo devedor das Debêntures</w:t>
      </w:r>
      <w:r w:rsidR="00082FED" w:rsidRPr="00B2787E">
        <w:rPr>
          <w:rFonts w:ascii="Times New Roman" w:hAnsi="Times New Roman"/>
          <w:b w:val="0"/>
          <w:sz w:val="24"/>
          <w:szCs w:val="24"/>
        </w:rPr>
        <w:t xml:space="preserve"> não for integralmente p</w:t>
      </w:r>
      <w:r w:rsidR="00F666B1" w:rsidRPr="00B2787E">
        <w:rPr>
          <w:rFonts w:ascii="Times New Roman" w:hAnsi="Times New Roman"/>
          <w:b w:val="0"/>
          <w:sz w:val="24"/>
          <w:szCs w:val="24"/>
        </w:rPr>
        <w:t>ago</w:t>
      </w:r>
      <w:r w:rsidR="004924F3">
        <w:rPr>
          <w:rFonts w:ascii="Times New Roman" w:hAnsi="Times New Roman"/>
          <w:b w:val="0"/>
          <w:sz w:val="24"/>
          <w:szCs w:val="24"/>
        </w:rPr>
        <w:t>,</w:t>
      </w:r>
      <w:r w:rsidR="00F666B1" w:rsidRPr="00B2787E">
        <w:rPr>
          <w:rFonts w:ascii="Times New Roman" w:hAnsi="Times New Roman"/>
          <w:b w:val="0"/>
          <w:sz w:val="24"/>
          <w:szCs w:val="24"/>
        </w:rPr>
        <w:t xml:space="preserve"> </w:t>
      </w:r>
      <w:r w:rsidR="00CD7E0B">
        <w:rPr>
          <w:rFonts w:ascii="Times New Roman" w:hAnsi="Times New Roman"/>
          <w:b w:val="0"/>
          <w:sz w:val="24"/>
          <w:szCs w:val="24"/>
        </w:rPr>
        <w:t xml:space="preserve">as Fiadoras e </w:t>
      </w:r>
      <w:r w:rsidR="00F666B1" w:rsidRPr="00B2787E">
        <w:rPr>
          <w:rFonts w:ascii="Times New Roman" w:hAnsi="Times New Roman"/>
          <w:b w:val="0"/>
          <w:sz w:val="24"/>
          <w:szCs w:val="24"/>
        </w:rPr>
        <w:t>as Acionistas</w:t>
      </w:r>
      <w:r w:rsidR="00695C0A">
        <w:rPr>
          <w:rFonts w:ascii="Times New Roman" w:hAnsi="Times New Roman"/>
          <w:b w:val="0"/>
          <w:sz w:val="24"/>
          <w:szCs w:val="24"/>
        </w:rPr>
        <w:t>, conforme aplicável,</w:t>
      </w:r>
      <w:r w:rsidR="00F666B1" w:rsidRPr="00B2787E">
        <w:rPr>
          <w:rFonts w:ascii="Times New Roman" w:hAnsi="Times New Roman"/>
          <w:b w:val="0"/>
          <w:sz w:val="24"/>
          <w:szCs w:val="24"/>
        </w:rPr>
        <w:t xml:space="preserve"> se obrigam a:</w:t>
      </w:r>
      <w:bookmarkEnd w:id="317"/>
    </w:p>
    <w:p w14:paraId="259F1A37" w14:textId="77777777" w:rsidR="00C719EE" w:rsidRPr="003A50F3" w:rsidRDefault="00C719EE" w:rsidP="00541F83">
      <w:pPr>
        <w:spacing w:line="320" w:lineRule="exact"/>
      </w:pPr>
    </w:p>
    <w:p w14:paraId="63BD6E78" w14:textId="5A511786" w:rsidR="0041516F" w:rsidRPr="00B2787E" w:rsidRDefault="0094311E"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exceto nas hipóteses expressamente autorizadas </w:t>
      </w:r>
      <w:r w:rsidR="00017B26" w:rsidRPr="00B2787E">
        <w:rPr>
          <w:sz w:val="24"/>
          <w:szCs w:val="24"/>
        </w:rPr>
        <w:t>n</w:t>
      </w:r>
      <w:r w:rsidRPr="00B2787E">
        <w:rPr>
          <w:sz w:val="24"/>
          <w:szCs w:val="24"/>
        </w:rPr>
        <w:t xml:space="preserve">esta Escritura de Emissão, </w:t>
      </w:r>
      <w:r w:rsidR="0085140A" w:rsidRPr="00B2787E">
        <w:rPr>
          <w:sz w:val="24"/>
          <w:szCs w:val="24"/>
        </w:rPr>
        <w:t xml:space="preserve">submeter à aprovação prévia dos Debenturistas, representando </w:t>
      </w:r>
      <w:r w:rsidR="009B54AC" w:rsidRPr="00B2787E">
        <w:rPr>
          <w:sz w:val="24"/>
          <w:szCs w:val="24"/>
        </w:rPr>
        <w:t>no mínimo 2/3 (dois terços)</w:t>
      </w:r>
      <w:r w:rsidR="0085140A" w:rsidRPr="00B2787E">
        <w:rPr>
          <w:sz w:val="24"/>
          <w:szCs w:val="24"/>
        </w:rPr>
        <w:t xml:space="preserve"> das Debêntures em Circulação, </w:t>
      </w:r>
      <w:r w:rsidR="009B54AC" w:rsidRPr="00B2787E">
        <w:rPr>
          <w:sz w:val="24"/>
          <w:szCs w:val="24"/>
        </w:rPr>
        <w:t>a</w:t>
      </w:r>
      <w:r w:rsidR="0085140A" w:rsidRPr="00B2787E">
        <w:rPr>
          <w:sz w:val="24"/>
          <w:szCs w:val="24"/>
        </w:rPr>
        <w:t xml:space="preserve"> oneração</w:t>
      </w:r>
      <w:r w:rsidR="00183F0F">
        <w:rPr>
          <w:sz w:val="24"/>
          <w:szCs w:val="24"/>
        </w:rPr>
        <w:t>,</w:t>
      </w:r>
      <w:r w:rsidR="0085140A" w:rsidRPr="00B2787E">
        <w:rPr>
          <w:sz w:val="24"/>
          <w:szCs w:val="24"/>
        </w:rPr>
        <w:t xml:space="preserve"> a qualquer título, de ação de sua propriedade, de emissão da Emissora, </w:t>
      </w:r>
      <w:r w:rsidR="00662CDB" w:rsidRPr="00B2787E">
        <w:rPr>
          <w:sz w:val="24"/>
          <w:szCs w:val="24"/>
        </w:rPr>
        <w:t xml:space="preserve">e/ou </w:t>
      </w:r>
      <w:r w:rsidR="009B54AC" w:rsidRPr="00B2787E">
        <w:rPr>
          <w:sz w:val="24"/>
          <w:szCs w:val="24"/>
        </w:rPr>
        <w:t>a</w:t>
      </w:r>
      <w:r w:rsidR="0085140A" w:rsidRPr="00B2787E">
        <w:rPr>
          <w:sz w:val="24"/>
          <w:szCs w:val="24"/>
        </w:rPr>
        <w:t xml:space="preserve"> venda, aquisição, incorporação, fusão, cisão de ativos ou qualquer outro ato que importe ou possa vir a importar em modificações na atual configuração </w:t>
      </w:r>
      <w:r w:rsidR="009B54AC" w:rsidRPr="00B2787E">
        <w:rPr>
          <w:sz w:val="24"/>
          <w:szCs w:val="24"/>
        </w:rPr>
        <w:t xml:space="preserve">societária </w:t>
      </w:r>
      <w:r w:rsidR="0085140A" w:rsidRPr="00B2787E">
        <w:rPr>
          <w:sz w:val="24"/>
          <w:szCs w:val="24"/>
        </w:rPr>
        <w:t xml:space="preserve">da Emissora ou em transferência do controle acionário da Emissora, ou em alteração da sua qualidade de acionista controlador da Emissora, nos termos do artigo 116 </w:t>
      </w:r>
      <w:r w:rsidR="00F666B1" w:rsidRPr="00B2787E">
        <w:rPr>
          <w:sz w:val="24"/>
          <w:szCs w:val="24"/>
        </w:rPr>
        <w:t>da Lei das Sociedades por Ações;</w:t>
      </w:r>
    </w:p>
    <w:p w14:paraId="7543DE29" w14:textId="3EC239E6" w:rsidR="00F56839" w:rsidRPr="00B2787E" w:rsidRDefault="00F56839">
      <w:pPr>
        <w:pStyle w:val="Textodocorpo0"/>
        <w:shd w:val="clear" w:color="auto" w:fill="auto"/>
        <w:tabs>
          <w:tab w:val="left" w:pos="851"/>
        </w:tabs>
        <w:spacing w:after="0" w:line="320" w:lineRule="exact"/>
        <w:ind w:left="851" w:right="40" w:firstLine="0"/>
        <w:jc w:val="both"/>
        <w:rPr>
          <w:sz w:val="24"/>
          <w:szCs w:val="24"/>
        </w:rPr>
      </w:pPr>
    </w:p>
    <w:p w14:paraId="47AED2AA" w14:textId="77777777" w:rsidR="00F56839" w:rsidRPr="00B2787E" w:rsidRDefault="0085140A">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não promover atos ou medidas que prejudiquem o equilíbrio econômico-financeiro da Emissora;</w:t>
      </w:r>
    </w:p>
    <w:p w14:paraId="18D4A2B2" w14:textId="77777777" w:rsidR="0041516F" w:rsidRPr="00B2787E" w:rsidRDefault="0041516F" w:rsidP="00541F83">
      <w:pPr>
        <w:pStyle w:val="PargrafodaLista"/>
        <w:tabs>
          <w:tab w:val="left" w:pos="0"/>
        </w:tabs>
        <w:spacing w:line="320" w:lineRule="exact"/>
        <w:ind w:left="709" w:hanging="709"/>
      </w:pPr>
    </w:p>
    <w:p w14:paraId="30723F76" w14:textId="77777777" w:rsidR="00F56839" w:rsidRPr="00B2787E" w:rsidRDefault="0085140A"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tomar todas as providências necessárias para garantir o atendimento da finalidade da Emissão;</w:t>
      </w:r>
    </w:p>
    <w:p w14:paraId="29F95F92" w14:textId="77777777" w:rsidR="0041516F" w:rsidRPr="00B2787E" w:rsidRDefault="0041516F" w:rsidP="00541F83">
      <w:pPr>
        <w:pStyle w:val="PargrafodaLista"/>
        <w:tabs>
          <w:tab w:val="left" w:pos="0"/>
        </w:tabs>
        <w:spacing w:line="320" w:lineRule="exact"/>
        <w:ind w:left="709" w:hanging="709"/>
      </w:pPr>
    </w:p>
    <w:p w14:paraId="5ED42560" w14:textId="59F998B3" w:rsidR="001D78DA" w:rsidRPr="00B2787E" w:rsidRDefault="001D78DA"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manter-se adimplente com relação a esta Escritura de Emissão, ao Contrato de Financiamento</w:t>
      </w:r>
      <w:r w:rsidR="0041516F" w:rsidRPr="00B2787E">
        <w:rPr>
          <w:sz w:val="24"/>
          <w:szCs w:val="24"/>
        </w:rPr>
        <w:t xml:space="preserve">, aos </w:t>
      </w:r>
      <w:r w:rsidRPr="00B2787E">
        <w:rPr>
          <w:sz w:val="24"/>
          <w:szCs w:val="24"/>
        </w:rPr>
        <w:t>Contratos de Garantia</w:t>
      </w:r>
      <w:r w:rsidR="006A71ED" w:rsidRPr="00B2787E">
        <w:rPr>
          <w:sz w:val="24"/>
          <w:szCs w:val="24"/>
        </w:rPr>
        <w:t xml:space="preserve">, </w:t>
      </w:r>
      <w:r w:rsidR="0041516F" w:rsidRPr="00B2787E">
        <w:rPr>
          <w:sz w:val="24"/>
          <w:szCs w:val="24"/>
        </w:rPr>
        <w:t xml:space="preserve">ao </w:t>
      </w:r>
      <w:r w:rsidR="006A71ED" w:rsidRPr="00B2787E">
        <w:rPr>
          <w:sz w:val="24"/>
          <w:szCs w:val="24"/>
        </w:rPr>
        <w:t>Contrato de Compartilhamento</w:t>
      </w:r>
      <w:r w:rsidR="0073387A" w:rsidRPr="00B2787E">
        <w:rPr>
          <w:sz w:val="24"/>
          <w:szCs w:val="24"/>
        </w:rPr>
        <w:t xml:space="preserve"> </w:t>
      </w:r>
      <w:r w:rsidRPr="00B2787E">
        <w:rPr>
          <w:sz w:val="24"/>
          <w:szCs w:val="24"/>
        </w:rPr>
        <w:t xml:space="preserve">e demais instrumentos </w:t>
      </w:r>
      <w:r w:rsidR="0073387A" w:rsidRPr="00B2787E">
        <w:rPr>
          <w:sz w:val="24"/>
          <w:szCs w:val="24"/>
        </w:rPr>
        <w:t xml:space="preserve">dos quais sejam parte no </w:t>
      </w:r>
      <w:r w:rsidRPr="00B2787E">
        <w:rPr>
          <w:sz w:val="24"/>
          <w:szCs w:val="24"/>
        </w:rPr>
        <w:t xml:space="preserve">âmbito desta Emissão; </w:t>
      </w:r>
    </w:p>
    <w:p w14:paraId="0BAABCB4"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3015FD4A" w14:textId="28D280F0" w:rsidR="00F666B1" w:rsidRPr="00B2787E" w:rsidRDefault="00082FED">
      <w:pPr>
        <w:pStyle w:val="Textodocorpo0"/>
        <w:numPr>
          <w:ilvl w:val="1"/>
          <w:numId w:val="81"/>
        </w:numPr>
        <w:shd w:val="clear" w:color="auto" w:fill="auto"/>
        <w:tabs>
          <w:tab w:val="left" w:pos="0"/>
        </w:tabs>
        <w:spacing w:after="0" w:line="320" w:lineRule="exact"/>
        <w:ind w:left="709" w:right="40" w:hanging="709"/>
        <w:jc w:val="both"/>
        <w:rPr>
          <w:sz w:val="24"/>
          <w:szCs w:val="24"/>
        </w:rPr>
      </w:pPr>
      <w:bookmarkStart w:id="318" w:name="_Ref508026601"/>
      <w:r w:rsidRPr="00B2787E">
        <w:rPr>
          <w:sz w:val="24"/>
          <w:szCs w:val="24"/>
        </w:rPr>
        <w:t>aportar, de forma proporcional à sua participação acionária, na Emissora, sob a forma de capital</w:t>
      </w:r>
      <w:r w:rsidR="00064856" w:rsidRPr="00B2787E">
        <w:rPr>
          <w:sz w:val="24"/>
          <w:szCs w:val="24"/>
        </w:rPr>
        <w:t xml:space="preserve"> social</w:t>
      </w:r>
      <w:r w:rsidRPr="00B2787E">
        <w:rPr>
          <w:sz w:val="24"/>
          <w:szCs w:val="24"/>
        </w:rPr>
        <w:t xml:space="preserve">, mediante subscrição e integralização, em moeda corrente nacional, de novas ações (exceto em relação ao subitem </w:t>
      </w:r>
      <w:r w:rsidR="00D510CA">
        <w:rPr>
          <w:sz w:val="24"/>
          <w:szCs w:val="24"/>
        </w:rPr>
        <w:t>"</w:t>
      </w:r>
      <w:r w:rsidRPr="00B2787E">
        <w:rPr>
          <w:sz w:val="24"/>
          <w:szCs w:val="24"/>
        </w:rPr>
        <w:t>i</w:t>
      </w:r>
      <w:r w:rsidR="00D510CA">
        <w:rPr>
          <w:sz w:val="24"/>
          <w:szCs w:val="24"/>
        </w:rPr>
        <w:t>"</w:t>
      </w:r>
      <w:r w:rsidRPr="00B2787E">
        <w:rPr>
          <w:sz w:val="24"/>
          <w:szCs w:val="24"/>
        </w:rPr>
        <w:t>, caso em que o aporte poderá ser feito pela integralização de ações já subscritas e ainda não integralizadas), os recursos necessários: (i) à conclusão do Projeto conforme cronograma de implantação</w:t>
      </w:r>
      <w:r w:rsidR="00585B88" w:rsidRPr="00B2787E">
        <w:rPr>
          <w:sz w:val="24"/>
          <w:szCs w:val="24"/>
        </w:rPr>
        <w:t xml:space="preserve">, </w:t>
      </w:r>
      <w:r w:rsidRPr="00B2787E">
        <w:rPr>
          <w:sz w:val="24"/>
          <w:szCs w:val="24"/>
        </w:rPr>
        <w:t xml:space="preserve">inclusive com vistas à correção de eventuais atrasos na obra e falhas </w:t>
      </w:r>
      <w:r w:rsidR="005E4F6D" w:rsidRPr="00B2787E">
        <w:rPr>
          <w:sz w:val="24"/>
          <w:szCs w:val="24"/>
        </w:rPr>
        <w:t xml:space="preserve">na implementação do Projeto; </w:t>
      </w:r>
      <w:r w:rsidR="004924F3">
        <w:rPr>
          <w:sz w:val="24"/>
          <w:szCs w:val="24"/>
        </w:rPr>
        <w:t xml:space="preserve">e </w:t>
      </w:r>
      <w:r w:rsidR="005E4F6D" w:rsidRPr="00B2787E">
        <w:rPr>
          <w:sz w:val="24"/>
          <w:szCs w:val="24"/>
        </w:rPr>
        <w:t>(i</w:t>
      </w:r>
      <w:r w:rsidRPr="00B2787E">
        <w:rPr>
          <w:sz w:val="24"/>
          <w:szCs w:val="24"/>
        </w:rPr>
        <w:t>i) à cobertura de qualquer insuficiência que vier a ocorrer na execução do Projeto ou acréscimos do orçamento global do Projeto</w:t>
      </w:r>
      <w:r w:rsidR="005004F4" w:rsidRPr="00B2787E">
        <w:rPr>
          <w:sz w:val="24"/>
          <w:szCs w:val="24"/>
        </w:rPr>
        <w:t>, inclusive aqueles decorrentes da eventual frustração de qualquer fonte do Projeto</w:t>
      </w:r>
      <w:r w:rsidR="00E8613E" w:rsidRPr="00B2787E">
        <w:rPr>
          <w:sz w:val="24"/>
          <w:szCs w:val="24"/>
        </w:rPr>
        <w:t>;</w:t>
      </w:r>
      <w:bookmarkEnd w:id="318"/>
      <w:r w:rsidR="00F73D41" w:rsidRPr="00B2787E">
        <w:rPr>
          <w:sz w:val="24"/>
          <w:szCs w:val="24"/>
        </w:rPr>
        <w:t xml:space="preserve"> </w:t>
      </w:r>
    </w:p>
    <w:p w14:paraId="56A2C6B0"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3DAD40BA" w14:textId="0CDC8952" w:rsidR="00C22116" w:rsidRPr="00B2787E" w:rsidRDefault="00E8613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comunicar ao Agente Fiduciário a ocorrência de qualquer decisão interlocutória ou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possa</w:t>
      </w:r>
      <w:r w:rsidR="005004F4" w:rsidRPr="00B2787E">
        <w:rPr>
          <w:sz w:val="24"/>
          <w:szCs w:val="24"/>
        </w:rPr>
        <w:t xml:space="preserve"> afetar</w:t>
      </w:r>
      <w:r w:rsidR="00117CDB" w:rsidRPr="00B2787E">
        <w:rPr>
          <w:sz w:val="24"/>
          <w:szCs w:val="24"/>
        </w:rPr>
        <w:t>, (i) as Garantias; e/ou (ii)</w:t>
      </w:r>
      <w:r w:rsidR="005004F4" w:rsidRPr="00B2787E">
        <w:rPr>
          <w:sz w:val="24"/>
          <w:szCs w:val="24"/>
        </w:rPr>
        <w:t xml:space="preserve"> suas capacidades financeiras de aportar na Emissora os recursos necessários à execução do Projeto e</w:t>
      </w:r>
      <w:r w:rsidR="00117CDB" w:rsidRPr="00B2787E">
        <w:rPr>
          <w:sz w:val="24"/>
          <w:szCs w:val="24"/>
        </w:rPr>
        <w:t>/ou</w:t>
      </w:r>
      <w:r w:rsidR="005004F4" w:rsidRPr="00B2787E">
        <w:rPr>
          <w:sz w:val="24"/>
          <w:szCs w:val="24"/>
        </w:rPr>
        <w:t xml:space="preserve"> o cumprimento </w:t>
      </w:r>
      <w:r w:rsidR="006C266D" w:rsidRPr="00B2787E">
        <w:rPr>
          <w:sz w:val="24"/>
          <w:szCs w:val="24"/>
        </w:rPr>
        <w:t>das obrigações decorrentes desta Escritura de Emissão e d</w:t>
      </w:r>
      <w:r w:rsidR="00117CDB" w:rsidRPr="00B2787E">
        <w:rPr>
          <w:sz w:val="24"/>
          <w:szCs w:val="24"/>
        </w:rPr>
        <w:t>o</w:t>
      </w:r>
      <w:r w:rsidR="006C266D" w:rsidRPr="00B2787E">
        <w:rPr>
          <w:sz w:val="24"/>
          <w:szCs w:val="24"/>
        </w:rPr>
        <w:t>s</w:t>
      </w:r>
      <w:r w:rsidR="00117CDB" w:rsidRPr="00B2787E">
        <w:rPr>
          <w:sz w:val="24"/>
          <w:szCs w:val="24"/>
        </w:rPr>
        <w:t xml:space="preserve"> Contratos de</w:t>
      </w:r>
      <w:r w:rsidR="006C266D" w:rsidRPr="00B2787E">
        <w:rPr>
          <w:sz w:val="24"/>
          <w:szCs w:val="24"/>
        </w:rPr>
        <w:t xml:space="preserve"> </w:t>
      </w:r>
      <w:r w:rsidRPr="00B2787E">
        <w:rPr>
          <w:sz w:val="24"/>
          <w:szCs w:val="24"/>
        </w:rPr>
        <w:t>Garantias</w:t>
      </w:r>
      <w:r w:rsidR="00B40040" w:rsidRPr="00B2787E">
        <w:rPr>
          <w:sz w:val="24"/>
          <w:szCs w:val="24"/>
        </w:rPr>
        <w:t>;</w:t>
      </w:r>
      <w:r w:rsidR="000F7D85" w:rsidRPr="00B2787E">
        <w:rPr>
          <w:sz w:val="24"/>
          <w:szCs w:val="24"/>
        </w:rPr>
        <w:t xml:space="preserve"> </w:t>
      </w:r>
    </w:p>
    <w:p w14:paraId="3A9903E6"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1B3770B7" w14:textId="11509E7B" w:rsidR="00AF1865" w:rsidRPr="00B2787E" w:rsidRDefault="00AF1865">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notificar o Agente Fiduciário, em até </w:t>
      </w:r>
      <w:r w:rsidR="00767A91" w:rsidRPr="00B2787E">
        <w:rPr>
          <w:rFonts w:eastAsia="Arial Unicode MS"/>
          <w:sz w:val="24"/>
          <w:szCs w:val="24"/>
        </w:rPr>
        <w:t xml:space="preserve">30 </w:t>
      </w:r>
      <w:r w:rsidR="007D663A" w:rsidRPr="00B2787E">
        <w:rPr>
          <w:rFonts w:eastAsia="Arial Unicode MS"/>
          <w:sz w:val="24"/>
          <w:szCs w:val="24"/>
        </w:rPr>
        <w:t>(</w:t>
      </w:r>
      <w:r w:rsidR="00767A91" w:rsidRPr="00B2787E">
        <w:rPr>
          <w:rFonts w:eastAsia="Arial Unicode MS"/>
          <w:sz w:val="24"/>
          <w:szCs w:val="24"/>
        </w:rPr>
        <w:t>trinta</w:t>
      </w:r>
      <w:r w:rsidR="007D663A" w:rsidRPr="00B2787E">
        <w:rPr>
          <w:rFonts w:eastAsia="Arial Unicode MS"/>
          <w:sz w:val="24"/>
          <w:szCs w:val="24"/>
        </w:rPr>
        <w:t xml:space="preserve">) </w:t>
      </w:r>
      <w:r w:rsidR="00767A91" w:rsidRPr="00B2787E">
        <w:rPr>
          <w:rFonts w:eastAsia="Arial Unicode MS"/>
          <w:sz w:val="24"/>
          <w:szCs w:val="24"/>
        </w:rPr>
        <w:t>dias</w:t>
      </w:r>
      <w:r w:rsidRPr="00B2787E">
        <w:rPr>
          <w:rFonts w:eastAsia="Arial Unicode MS"/>
          <w:sz w:val="24"/>
          <w:szCs w:val="24"/>
        </w:rPr>
        <w:t xml:space="preserve"> da data em que tomar ciência, de que a</w:t>
      </w:r>
      <w:r w:rsidR="00117CDB" w:rsidRPr="00B2787E">
        <w:rPr>
          <w:rFonts w:eastAsia="Arial Unicode MS"/>
          <w:sz w:val="24"/>
          <w:szCs w:val="24"/>
        </w:rPr>
        <w:t>s</w:t>
      </w:r>
      <w:r w:rsidRPr="00B2787E">
        <w:rPr>
          <w:rFonts w:eastAsia="Arial Unicode MS"/>
          <w:sz w:val="24"/>
          <w:szCs w:val="24"/>
        </w:rPr>
        <w:t xml:space="preserve"> Acionista</w:t>
      </w:r>
      <w:r w:rsidR="00117CDB" w:rsidRPr="00B2787E">
        <w:rPr>
          <w:rFonts w:eastAsia="Arial Unicode MS"/>
          <w:sz w:val="24"/>
          <w:szCs w:val="24"/>
        </w:rPr>
        <w:t>s</w:t>
      </w:r>
      <w:r w:rsidR="00695C0A">
        <w:rPr>
          <w:rFonts w:eastAsia="Arial Unicode MS"/>
          <w:sz w:val="24"/>
          <w:szCs w:val="24"/>
        </w:rPr>
        <w:t>, as Fiadoras</w:t>
      </w:r>
      <w:r w:rsidRPr="00B2787E">
        <w:rPr>
          <w:rFonts w:eastAsia="Arial Unicode MS"/>
          <w:sz w:val="24"/>
          <w:szCs w:val="24"/>
        </w:rPr>
        <w:t>, ou qualquer de suas controladas, ou ainda, qualquer dos respectivos administradores, empregados, mandatários</w:t>
      </w:r>
      <w:r w:rsidR="00E03028">
        <w:rPr>
          <w:rFonts w:eastAsia="Arial Unicode MS"/>
          <w:sz w:val="24"/>
          <w:szCs w:val="24"/>
        </w:rPr>
        <w:t xml:space="preserve"> ou</w:t>
      </w:r>
      <w:r w:rsidRPr="00B2787E">
        <w:rPr>
          <w:rFonts w:eastAsia="Arial Unicode MS"/>
          <w:sz w:val="24"/>
          <w:szCs w:val="24"/>
        </w:rPr>
        <w:t xml:space="preserve"> representantes relacionados ao Projeto</w:t>
      </w:r>
      <w:r w:rsidR="004924F3" w:rsidRPr="004924F3">
        <w:rPr>
          <w:rFonts w:eastAsia="Arial Unicode MS"/>
          <w:sz w:val="24"/>
          <w:szCs w:val="24"/>
        </w:rPr>
        <w:t>, enquanto agindo em nome da</w:t>
      </w:r>
      <w:r w:rsidR="004924F3">
        <w:rPr>
          <w:rFonts w:eastAsia="Arial Unicode MS"/>
          <w:sz w:val="24"/>
          <w:szCs w:val="24"/>
        </w:rPr>
        <w:t>s</w:t>
      </w:r>
      <w:r w:rsidR="004924F3" w:rsidRPr="004924F3">
        <w:rPr>
          <w:rFonts w:eastAsia="Arial Unicode MS"/>
          <w:sz w:val="24"/>
          <w:szCs w:val="24"/>
        </w:rPr>
        <w:t xml:space="preserve"> </w:t>
      </w:r>
      <w:r w:rsidR="004924F3">
        <w:rPr>
          <w:rFonts w:eastAsia="Arial Unicode MS"/>
          <w:sz w:val="24"/>
          <w:szCs w:val="24"/>
        </w:rPr>
        <w:t xml:space="preserve">Fiadoras </w:t>
      </w:r>
      <w:r w:rsidR="004924F3" w:rsidRPr="004924F3">
        <w:rPr>
          <w:rFonts w:eastAsia="Arial Unicode MS"/>
          <w:sz w:val="24"/>
          <w:szCs w:val="24"/>
        </w:rPr>
        <w:t>ou de qualquer de suas controladas</w:t>
      </w:r>
      <w:r w:rsidRPr="00B2787E">
        <w:rPr>
          <w:rFonts w:eastAsia="Arial Unicode MS"/>
          <w:sz w:val="24"/>
          <w:szCs w:val="24"/>
        </w:rPr>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sidR="00D510CA">
        <w:rPr>
          <w:rFonts w:eastAsia="Arial Unicode MS"/>
          <w:sz w:val="24"/>
          <w:szCs w:val="24"/>
        </w:rPr>
        <w:t>"</w:t>
      </w:r>
      <w:r w:rsidRPr="00B2787E">
        <w:rPr>
          <w:rFonts w:eastAsia="Arial Unicode MS"/>
          <w:sz w:val="24"/>
          <w:szCs w:val="24"/>
        </w:rPr>
        <w:t>lavagem</w:t>
      </w:r>
      <w:r w:rsidR="00D510CA">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w:t>
      </w:r>
      <w:r w:rsidR="00BC5B9F">
        <w:rPr>
          <w:rFonts w:eastAsia="Arial Unicode MS"/>
          <w:sz w:val="24"/>
          <w:szCs w:val="24"/>
        </w:rPr>
        <w:t xml:space="preserve">de qualquer </w:t>
      </w:r>
      <w:r w:rsidRPr="00B2787E">
        <w:rPr>
          <w:rFonts w:eastAsia="Arial Unicode MS"/>
          <w:sz w:val="24"/>
          <w:szCs w:val="24"/>
        </w:rPr>
        <w:t>da</w:t>
      </w:r>
      <w:r w:rsidR="00BC5B9F">
        <w:rPr>
          <w:rFonts w:eastAsia="Arial Unicode MS"/>
          <w:sz w:val="24"/>
          <w:szCs w:val="24"/>
        </w:rPr>
        <w:t>s</w:t>
      </w:r>
      <w:r w:rsidRPr="00B2787E">
        <w:rPr>
          <w:rFonts w:eastAsia="Arial Unicode MS"/>
          <w:sz w:val="24"/>
          <w:szCs w:val="24"/>
        </w:rPr>
        <w:t xml:space="preserve"> </w:t>
      </w:r>
      <w:r w:rsidR="00695C0A">
        <w:rPr>
          <w:rFonts w:eastAsia="Arial Unicode MS"/>
          <w:sz w:val="24"/>
          <w:szCs w:val="24"/>
        </w:rPr>
        <w:t>Fiadoras</w:t>
      </w:r>
      <w:r w:rsidRPr="00B2787E">
        <w:rPr>
          <w:rFonts w:eastAsia="Arial Unicode MS"/>
          <w:sz w:val="24"/>
          <w:szCs w:val="24"/>
        </w:rPr>
        <w:t xml:space="preserve">: (i) o recebimento de citação, intimação ou notificação, judicial ou extrajudicial, efetuadas por autoridade judicial ou administrativa, nacional ou estrangeira; (ii) a comunicação do fato pela </w:t>
      </w:r>
      <w:r w:rsidR="00BC5B9F">
        <w:rPr>
          <w:rFonts w:eastAsia="Arial Unicode MS"/>
          <w:sz w:val="24"/>
          <w:szCs w:val="24"/>
        </w:rPr>
        <w:t xml:space="preserve">respectiva </w:t>
      </w:r>
      <w:r w:rsidR="00695C0A">
        <w:rPr>
          <w:rFonts w:eastAsia="Arial Unicode MS"/>
          <w:sz w:val="24"/>
          <w:szCs w:val="24"/>
        </w:rPr>
        <w:t xml:space="preserve">Fiadora ou </w:t>
      </w:r>
      <w:r w:rsidRPr="00B2787E">
        <w:rPr>
          <w:rFonts w:eastAsia="Arial Unicode MS"/>
          <w:sz w:val="24"/>
          <w:szCs w:val="24"/>
        </w:rPr>
        <w:t>Acionista à autoridade competente; e (iii) a adoção de medida judicial ou extrajudicial pel</w:t>
      </w:r>
      <w:r w:rsidR="00497530" w:rsidRPr="00B2787E">
        <w:rPr>
          <w:rFonts w:eastAsia="Arial Unicode MS"/>
          <w:sz w:val="24"/>
          <w:szCs w:val="24"/>
        </w:rPr>
        <w:t xml:space="preserve">a </w:t>
      </w:r>
      <w:r w:rsidR="00BC5B9F">
        <w:rPr>
          <w:rFonts w:eastAsia="Arial Unicode MS"/>
          <w:sz w:val="24"/>
          <w:szCs w:val="24"/>
        </w:rPr>
        <w:t xml:space="preserve">respectiva </w:t>
      </w:r>
      <w:r w:rsidR="00695C0A">
        <w:rPr>
          <w:rFonts w:eastAsia="Arial Unicode MS"/>
          <w:sz w:val="24"/>
          <w:szCs w:val="24"/>
        </w:rPr>
        <w:t xml:space="preserve">Fiadora ou </w:t>
      </w:r>
      <w:r w:rsidR="00497530" w:rsidRPr="00B2787E">
        <w:rPr>
          <w:rFonts w:eastAsia="Arial Unicode MS"/>
          <w:sz w:val="24"/>
          <w:szCs w:val="24"/>
        </w:rPr>
        <w:t>Acionista contra o infrator;</w:t>
      </w:r>
    </w:p>
    <w:p w14:paraId="38EBCE02" w14:textId="77777777"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14:paraId="494AFF0A" w14:textId="11EEF3B9" w:rsidR="00AF1865" w:rsidRPr="00B2787E" w:rsidRDefault="00AF1865">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rsidR="00D510CA">
        <w:rPr>
          <w:rFonts w:eastAsia="Arial Unicode MS"/>
          <w:sz w:val="24"/>
          <w:szCs w:val="24"/>
        </w:rPr>
        <w:t>"</w:t>
      </w:r>
      <w:r w:rsidRPr="00B2787E">
        <w:rPr>
          <w:rFonts w:eastAsia="Arial Unicode MS"/>
          <w:sz w:val="24"/>
          <w:szCs w:val="24"/>
        </w:rPr>
        <w:t>lavagem</w:t>
      </w:r>
      <w:r w:rsidR="00D510CA">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rela</w:t>
      </w:r>
      <w:r w:rsidR="00497530" w:rsidRPr="00B2787E">
        <w:rPr>
          <w:rFonts w:eastAsia="Arial Unicode MS"/>
          <w:sz w:val="24"/>
          <w:szCs w:val="24"/>
        </w:rPr>
        <w:t>cionados ao projeto, de fazê-lo</w:t>
      </w:r>
      <w:r w:rsidR="0041516F" w:rsidRPr="00B2787E">
        <w:rPr>
          <w:rFonts w:eastAsia="Arial Unicode MS"/>
          <w:sz w:val="24"/>
          <w:szCs w:val="24"/>
        </w:rPr>
        <w:t>;</w:t>
      </w:r>
    </w:p>
    <w:p w14:paraId="5D26F414" w14:textId="77777777" w:rsidR="0041516F" w:rsidRPr="00B2787E" w:rsidRDefault="0041516F" w:rsidP="00541F83">
      <w:pPr>
        <w:pStyle w:val="PargrafodaLista"/>
        <w:tabs>
          <w:tab w:val="left" w:pos="0"/>
        </w:tabs>
        <w:spacing w:line="320" w:lineRule="exact"/>
        <w:ind w:left="709" w:hanging="709"/>
      </w:pPr>
    </w:p>
    <w:p w14:paraId="58A77A8D" w14:textId="34A03D15" w:rsidR="00D370FE" w:rsidRPr="007E0533" w:rsidRDefault="003B4798"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B2787E">
        <w:rPr>
          <w:sz w:val="24"/>
          <w:szCs w:val="24"/>
        </w:rPr>
        <w:t xml:space="preserve">observar, cumprir e/ou fazer cumprir, por si, e </w:t>
      </w:r>
      <w:r w:rsidR="00952F47" w:rsidRPr="00B2787E">
        <w:rPr>
          <w:sz w:val="24"/>
          <w:szCs w:val="24"/>
        </w:rPr>
        <w:t>pelas</w:t>
      </w:r>
      <w:r w:rsidRPr="00B2787E">
        <w:rPr>
          <w:sz w:val="24"/>
          <w:szCs w:val="24"/>
        </w:rPr>
        <w:t xml:space="preserve"> controladas</w:t>
      </w:r>
      <w:r w:rsidR="00155A47" w:rsidRPr="00B2787E">
        <w:rPr>
          <w:sz w:val="24"/>
          <w:szCs w:val="24"/>
        </w:rPr>
        <w:t xml:space="preserve"> cujas ações ou quotas sejam</w:t>
      </w:r>
      <w:r w:rsidR="00F56A62" w:rsidRPr="00B2787E">
        <w:rPr>
          <w:sz w:val="24"/>
          <w:szCs w:val="24"/>
        </w:rPr>
        <w:t xml:space="preserve"> </w:t>
      </w:r>
      <w:r w:rsidR="00155A47" w:rsidRPr="00B2787E">
        <w:rPr>
          <w:sz w:val="24"/>
          <w:szCs w:val="24"/>
        </w:rPr>
        <w:t xml:space="preserve">100% (cem por cento) </w:t>
      </w:r>
      <w:r w:rsidR="00F56A62" w:rsidRPr="00B2787E">
        <w:rPr>
          <w:sz w:val="24"/>
          <w:szCs w:val="24"/>
        </w:rPr>
        <w:t>de propriedade d</w:t>
      </w:r>
      <w:r w:rsidR="000F32DE">
        <w:rPr>
          <w:sz w:val="24"/>
          <w:szCs w:val="24"/>
        </w:rPr>
        <w:t>a</w:t>
      </w:r>
      <w:r w:rsidR="00F56A62" w:rsidRPr="00B2787E">
        <w:rPr>
          <w:sz w:val="24"/>
          <w:szCs w:val="24"/>
        </w:rPr>
        <w:t xml:space="preserve"> respectiv</w:t>
      </w:r>
      <w:r w:rsidR="000F32DE">
        <w:rPr>
          <w:sz w:val="24"/>
          <w:szCs w:val="24"/>
        </w:rPr>
        <w:t>a</w:t>
      </w:r>
      <w:r w:rsidR="00F56A62" w:rsidRPr="00B2787E">
        <w:rPr>
          <w:sz w:val="24"/>
          <w:szCs w:val="24"/>
        </w:rPr>
        <w:t xml:space="preserve"> </w:t>
      </w:r>
      <w:r w:rsidR="00695C0A">
        <w:rPr>
          <w:sz w:val="24"/>
          <w:szCs w:val="24"/>
        </w:rPr>
        <w:t xml:space="preserve">Fiadora ou </w:t>
      </w:r>
      <w:r w:rsidR="00F56A62" w:rsidRPr="00B2787E">
        <w:rPr>
          <w:sz w:val="24"/>
          <w:szCs w:val="24"/>
        </w:rPr>
        <w:t>Acionista</w:t>
      </w:r>
      <w:r w:rsidR="00952F47" w:rsidRPr="00B2787E">
        <w:rPr>
          <w:sz w:val="24"/>
          <w:szCs w:val="24"/>
        </w:rPr>
        <w:t>,</w:t>
      </w:r>
      <w:r w:rsidR="00BB1F00" w:rsidRPr="00B2787E">
        <w:rPr>
          <w:sz w:val="24"/>
          <w:szCs w:val="24"/>
        </w:rPr>
        <w:t xml:space="preserve"> ou</w:t>
      </w:r>
      <w:r w:rsidR="00016DC5" w:rsidRPr="00B2787E">
        <w:rPr>
          <w:sz w:val="24"/>
          <w:szCs w:val="24"/>
        </w:rPr>
        <w:t>,</w:t>
      </w:r>
      <w:r w:rsidR="00BB1F00" w:rsidRPr="00B2787E">
        <w:rPr>
          <w:sz w:val="24"/>
          <w:szCs w:val="24"/>
        </w:rPr>
        <w:t xml:space="preserve"> </w:t>
      </w:r>
      <w:r w:rsidR="00952F47" w:rsidRPr="00B2787E">
        <w:rPr>
          <w:sz w:val="24"/>
          <w:szCs w:val="24"/>
        </w:rPr>
        <w:t xml:space="preserve">no caso das controladas em que </w:t>
      </w:r>
      <w:r w:rsidR="000F32DE">
        <w:rPr>
          <w:sz w:val="24"/>
          <w:szCs w:val="24"/>
        </w:rPr>
        <w:t>a</w:t>
      </w:r>
      <w:r w:rsidR="00952F47" w:rsidRPr="00B2787E">
        <w:rPr>
          <w:sz w:val="24"/>
          <w:szCs w:val="24"/>
        </w:rPr>
        <w:t xml:space="preserve"> respectiv</w:t>
      </w:r>
      <w:r w:rsidR="000F32DE">
        <w:rPr>
          <w:sz w:val="24"/>
          <w:szCs w:val="24"/>
        </w:rPr>
        <w:t>a</w:t>
      </w:r>
      <w:r w:rsidR="00952F47" w:rsidRPr="00B2787E">
        <w:rPr>
          <w:sz w:val="24"/>
          <w:szCs w:val="24"/>
        </w:rPr>
        <w:t xml:space="preserve"> </w:t>
      </w:r>
      <w:r w:rsidR="00695C0A">
        <w:rPr>
          <w:sz w:val="24"/>
          <w:szCs w:val="24"/>
        </w:rPr>
        <w:t xml:space="preserve">Fiadora ou </w:t>
      </w:r>
      <w:r w:rsidR="00952F47" w:rsidRPr="00B2787E">
        <w:rPr>
          <w:sz w:val="24"/>
          <w:szCs w:val="24"/>
        </w:rPr>
        <w:t xml:space="preserve">Acionista </w:t>
      </w:r>
      <w:r w:rsidR="00016DC5" w:rsidRPr="00B2787E">
        <w:rPr>
          <w:sz w:val="24"/>
          <w:szCs w:val="24"/>
        </w:rPr>
        <w:t>seja titular de participação societária inferior a 100% (cem por cento),</w:t>
      </w:r>
      <w:r w:rsidR="00952F47" w:rsidRPr="00B2787E">
        <w:rPr>
          <w:sz w:val="24"/>
          <w:szCs w:val="24"/>
        </w:rPr>
        <w:t xml:space="preserve"> </w:t>
      </w:r>
      <w:r w:rsidR="00016DC5" w:rsidRPr="00B2787E">
        <w:rPr>
          <w:sz w:val="24"/>
          <w:szCs w:val="24"/>
        </w:rPr>
        <w:t>se</w:t>
      </w:r>
      <w:r w:rsidR="004116F2" w:rsidRPr="00B2787E">
        <w:rPr>
          <w:sz w:val="24"/>
          <w:szCs w:val="24"/>
        </w:rPr>
        <w:t xml:space="preserve"> </w:t>
      </w:r>
      <w:r w:rsidR="000F32DE">
        <w:rPr>
          <w:sz w:val="24"/>
          <w:szCs w:val="24"/>
        </w:rPr>
        <w:t>a</w:t>
      </w:r>
      <w:r w:rsidR="004116F2" w:rsidRPr="00B2787E">
        <w:rPr>
          <w:sz w:val="24"/>
          <w:szCs w:val="24"/>
        </w:rPr>
        <w:t xml:space="preserve"> respectiv</w:t>
      </w:r>
      <w:r w:rsidR="000F32DE">
        <w:rPr>
          <w:sz w:val="24"/>
          <w:szCs w:val="24"/>
        </w:rPr>
        <w:t>a</w:t>
      </w:r>
      <w:r w:rsidR="004116F2" w:rsidRPr="00B2787E">
        <w:rPr>
          <w:sz w:val="24"/>
          <w:szCs w:val="24"/>
        </w:rPr>
        <w:t xml:space="preserve"> </w:t>
      </w:r>
      <w:r w:rsidR="00695C0A">
        <w:rPr>
          <w:sz w:val="24"/>
          <w:szCs w:val="24"/>
        </w:rPr>
        <w:t xml:space="preserve">Fiadora ou </w:t>
      </w:r>
      <w:r w:rsidR="004116F2" w:rsidRPr="00B2787E">
        <w:rPr>
          <w:sz w:val="24"/>
          <w:szCs w:val="24"/>
        </w:rPr>
        <w:t xml:space="preserve">Acionista </w:t>
      </w:r>
      <w:r w:rsidR="00016DC5" w:rsidRPr="00B2787E">
        <w:rPr>
          <w:sz w:val="24"/>
          <w:szCs w:val="24"/>
        </w:rPr>
        <w:t xml:space="preserve">possuir </w:t>
      </w:r>
      <w:r w:rsidR="004116F2" w:rsidRPr="00B2787E">
        <w:rPr>
          <w:sz w:val="24"/>
          <w:szCs w:val="24"/>
        </w:rPr>
        <w:t xml:space="preserve">efetivo poder de controle nas </w:t>
      </w:r>
      <w:r w:rsidR="00016DC5" w:rsidRPr="00B2787E">
        <w:rPr>
          <w:sz w:val="24"/>
          <w:szCs w:val="24"/>
        </w:rPr>
        <w:t>respectivas controladas de modo que tenha poderes isolados para fazer com que tais controladas cumpram (</w:t>
      </w:r>
      <w:r w:rsidR="004116F2" w:rsidRPr="00B2787E">
        <w:rPr>
          <w:sz w:val="24"/>
          <w:szCs w:val="24"/>
        </w:rPr>
        <w:t>observado</w:t>
      </w:r>
      <w:r w:rsidR="00016DC5" w:rsidRPr="00B2787E">
        <w:rPr>
          <w:sz w:val="24"/>
          <w:szCs w:val="24"/>
        </w:rPr>
        <w:t>s</w:t>
      </w:r>
      <w:r w:rsidR="00BB1F00" w:rsidRPr="00B2787E">
        <w:rPr>
          <w:sz w:val="24"/>
          <w:szCs w:val="24"/>
        </w:rPr>
        <w:t xml:space="preserve"> </w:t>
      </w:r>
      <w:r w:rsidR="004116F2" w:rsidRPr="00B2787E">
        <w:rPr>
          <w:sz w:val="24"/>
          <w:szCs w:val="24"/>
        </w:rPr>
        <w:t>os</w:t>
      </w:r>
      <w:r w:rsidR="00155A47" w:rsidRPr="00B2787E">
        <w:rPr>
          <w:sz w:val="24"/>
          <w:szCs w:val="24"/>
        </w:rPr>
        <w:t xml:space="preserve"> </w:t>
      </w:r>
      <w:r w:rsidR="004116F2" w:rsidRPr="00B2787E">
        <w:rPr>
          <w:sz w:val="24"/>
          <w:szCs w:val="24"/>
        </w:rPr>
        <w:t xml:space="preserve">respectivos </w:t>
      </w:r>
      <w:r w:rsidR="00155A47" w:rsidRPr="00B2787E">
        <w:rPr>
          <w:sz w:val="24"/>
          <w:szCs w:val="24"/>
        </w:rPr>
        <w:t>estatuto</w:t>
      </w:r>
      <w:r w:rsidR="00BB1F00" w:rsidRPr="00B2787E">
        <w:rPr>
          <w:sz w:val="24"/>
          <w:szCs w:val="24"/>
        </w:rPr>
        <w:t>s/contratos</w:t>
      </w:r>
      <w:r w:rsidR="00155A47" w:rsidRPr="00B2787E">
        <w:rPr>
          <w:sz w:val="24"/>
          <w:szCs w:val="24"/>
        </w:rPr>
        <w:t xml:space="preserve"> socia</w:t>
      </w:r>
      <w:r w:rsidR="00BB1F00" w:rsidRPr="00B2787E">
        <w:rPr>
          <w:sz w:val="24"/>
          <w:szCs w:val="24"/>
        </w:rPr>
        <w:t>is</w:t>
      </w:r>
      <w:r w:rsidR="00155A47" w:rsidRPr="00B2787E">
        <w:rPr>
          <w:sz w:val="24"/>
          <w:szCs w:val="24"/>
        </w:rPr>
        <w:t xml:space="preserve"> e</w:t>
      </w:r>
      <w:r w:rsidR="00BB1F00" w:rsidRPr="00B2787E">
        <w:rPr>
          <w:sz w:val="24"/>
          <w:szCs w:val="24"/>
        </w:rPr>
        <w:t xml:space="preserve">/ou </w:t>
      </w:r>
      <w:r w:rsidR="00155A47" w:rsidRPr="00B2787E">
        <w:rPr>
          <w:sz w:val="24"/>
          <w:szCs w:val="24"/>
        </w:rPr>
        <w:t xml:space="preserve"> acordos de acionistas</w:t>
      </w:r>
      <w:r w:rsidR="00BB1F00" w:rsidRPr="00B2787E">
        <w:rPr>
          <w:sz w:val="24"/>
          <w:szCs w:val="24"/>
        </w:rPr>
        <w:t>/quot</w:t>
      </w:r>
      <w:r w:rsidR="00155A47" w:rsidRPr="00B2787E">
        <w:rPr>
          <w:sz w:val="24"/>
          <w:szCs w:val="24"/>
        </w:rPr>
        <w:t>istas</w:t>
      </w:r>
      <w:r w:rsidR="00D22F7F" w:rsidRPr="00B2787E">
        <w:rPr>
          <w:sz w:val="24"/>
          <w:szCs w:val="24"/>
        </w:rPr>
        <w:t>, conforme aplicável</w:t>
      </w:r>
      <w:r w:rsidR="00F56A62" w:rsidRPr="00B2787E">
        <w:rPr>
          <w:sz w:val="24"/>
          <w:szCs w:val="24"/>
        </w:rPr>
        <w:t>)</w:t>
      </w:r>
      <w:r w:rsidR="00946590" w:rsidRPr="00B2787E">
        <w:rPr>
          <w:sz w:val="24"/>
          <w:szCs w:val="24"/>
        </w:rPr>
        <w:t xml:space="preserve">, </w:t>
      </w:r>
      <w:r w:rsidRPr="00B2787E">
        <w:rPr>
          <w:sz w:val="24"/>
          <w:szCs w:val="24"/>
        </w:rPr>
        <w:t xml:space="preserve">e seus administradores, empregados, </w:t>
      </w:r>
      <w:r w:rsidR="00E03028" w:rsidRPr="00E03028">
        <w:rPr>
          <w:sz w:val="24"/>
          <w:szCs w:val="24"/>
        </w:rPr>
        <w:t>mandatários ou representantes</w:t>
      </w:r>
      <w:r w:rsidR="007B078C" w:rsidRPr="004924F3">
        <w:rPr>
          <w:rFonts w:eastAsia="Arial Unicode MS"/>
          <w:sz w:val="24"/>
          <w:szCs w:val="24"/>
        </w:rPr>
        <w:t>, enquanto agindo em nome da</w:t>
      </w:r>
      <w:r w:rsidR="007B078C">
        <w:rPr>
          <w:rFonts w:eastAsia="Arial Unicode MS"/>
          <w:sz w:val="24"/>
          <w:szCs w:val="24"/>
        </w:rPr>
        <w:t>s</w:t>
      </w:r>
      <w:r w:rsidR="007B078C" w:rsidRPr="004924F3">
        <w:rPr>
          <w:rFonts w:eastAsia="Arial Unicode MS"/>
          <w:sz w:val="24"/>
          <w:szCs w:val="24"/>
        </w:rPr>
        <w:t xml:space="preserve"> </w:t>
      </w:r>
      <w:r w:rsidR="007B078C">
        <w:rPr>
          <w:rFonts w:eastAsia="Arial Unicode MS"/>
          <w:sz w:val="24"/>
          <w:szCs w:val="24"/>
        </w:rPr>
        <w:t xml:space="preserve">Fiadoras </w:t>
      </w:r>
      <w:r w:rsidR="007B078C" w:rsidRPr="004924F3">
        <w:rPr>
          <w:rFonts w:eastAsia="Arial Unicode MS"/>
          <w:sz w:val="24"/>
          <w:szCs w:val="24"/>
        </w:rPr>
        <w:t xml:space="preserve">ou </w:t>
      </w:r>
      <w:r w:rsidR="009F52D5">
        <w:rPr>
          <w:rFonts w:eastAsia="Arial Unicode MS"/>
          <w:sz w:val="24"/>
          <w:szCs w:val="24"/>
        </w:rPr>
        <w:t>das</w:t>
      </w:r>
      <w:r w:rsidR="007B078C" w:rsidRPr="004924F3">
        <w:rPr>
          <w:rFonts w:eastAsia="Arial Unicode MS"/>
          <w:sz w:val="24"/>
          <w:szCs w:val="24"/>
        </w:rPr>
        <w:t xml:space="preserve"> controladas</w:t>
      </w:r>
      <w:r w:rsidR="009F52D5">
        <w:rPr>
          <w:rFonts w:eastAsia="Arial Unicode MS"/>
          <w:sz w:val="24"/>
          <w:szCs w:val="24"/>
        </w:rPr>
        <w:t xml:space="preserve"> acima referidas</w:t>
      </w:r>
      <w:r w:rsidR="007B078C">
        <w:rPr>
          <w:rFonts w:eastAsia="Arial Unicode MS"/>
          <w:sz w:val="24"/>
          <w:szCs w:val="24"/>
        </w:rPr>
        <w:t>,</w:t>
      </w:r>
      <w:r w:rsidRPr="00B2787E">
        <w:rPr>
          <w:sz w:val="24"/>
          <w:szCs w:val="24"/>
        </w:rPr>
        <w:t xml:space="preserve"> toda e qualquer </w:t>
      </w:r>
      <w:r w:rsidR="00D370FE" w:rsidRPr="00D370FE">
        <w:rPr>
          <w:sz w:val="24"/>
          <w:szCs w:val="24"/>
        </w:rPr>
        <w:t>Legislação Anticorrupção</w:t>
      </w:r>
      <w:r w:rsidR="00D370FE">
        <w:rPr>
          <w:sz w:val="24"/>
          <w:szCs w:val="24"/>
        </w:rPr>
        <w:t xml:space="preserve">, </w:t>
      </w:r>
      <w:r w:rsidRPr="00B2787E">
        <w:rPr>
          <w:sz w:val="24"/>
          <w:szCs w:val="24"/>
        </w:rPr>
        <w:t>devendo (i)</w:t>
      </w:r>
      <w:r w:rsidR="00767A91" w:rsidRPr="00B2787E">
        <w:rPr>
          <w:sz w:val="24"/>
          <w:szCs w:val="24"/>
        </w:rPr>
        <w:t xml:space="preserve"> </w:t>
      </w:r>
      <w:r w:rsidR="00D370FE">
        <w:rPr>
          <w:sz w:val="24"/>
          <w:szCs w:val="24"/>
        </w:rPr>
        <w:t xml:space="preserve">manter </w:t>
      </w:r>
      <w:r w:rsidRPr="00B2787E">
        <w:rPr>
          <w:sz w:val="24"/>
          <w:szCs w:val="24"/>
        </w:rPr>
        <w:t xml:space="preserve">políticas e procedimentos internos que assegurem integral cumprimento </w:t>
      </w:r>
      <w:r w:rsidR="00D370FE">
        <w:rPr>
          <w:sz w:val="24"/>
          <w:szCs w:val="24"/>
        </w:rPr>
        <w:t xml:space="preserve">da </w:t>
      </w:r>
      <w:r w:rsidR="00D370FE" w:rsidRPr="00D370FE">
        <w:rPr>
          <w:sz w:val="24"/>
          <w:szCs w:val="24"/>
        </w:rPr>
        <w:t>Legislação Anticorrupção</w:t>
      </w:r>
      <w:r w:rsidRPr="00B2787E">
        <w:rPr>
          <w:sz w:val="24"/>
          <w:szCs w:val="24"/>
        </w:rPr>
        <w:t xml:space="preserve">; (ii) dar conhecimento pleno </w:t>
      </w:r>
      <w:r w:rsidR="00D370FE">
        <w:rPr>
          <w:sz w:val="24"/>
          <w:szCs w:val="24"/>
        </w:rPr>
        <w:t xml:space="preserve">da </w:t>
      </w:r>
      <w:r w:rsidR="00D370FE" w:rsidRPr="00D370FE">
        <w:rPr>
          <w:sz w:val="24"/>
          <w:szCs w:val="24"/>
        </w:rPr>
        <w:t xml:space="preserve">Legislação Anticorrupção </w:t>
      </w:r>
      <w:r w:rsidRPr="00B2787E">
        <w:rPr>
          <w:sz w:val="24"/>
          <w:szCs w:val="24"/>
        </w:rPr>
        <w:t>a todos os seus profissionais e/ou os demais prestadores de serviços, previamente ao início de sua atuação no âmbito da Oferta Restrita; (iii) abster-se de praticar atos de corrupção e de agir de forma lesiva à administração pública, nacional ou estrangeira</w:t>
      </w:r>
      <w:r w:rsidR="00D370FE" w:rsidRPr="00D370FE">
        <w:rPr>
          <w:sz w:val="24"/>
          <w:szCs w:val="24"/>
        </w:rPr>
        <w:t xml:space="preserve">, no seu interesse ou para seu benefício, exclusivo ou não, conforme o caso, ou </w:t>
      </w:r>
      <w:r w:rsidR="00D370FE">
        <w:rPr>
          <w:sz w:val="24"/>
          <w:szCs w:val="24"/>
        </w:rPr>
        <w:t>das pessoas acima referidas</w:t>
      </w:r>
      <w:r w:rsidR="00016DC5" w:rsidRPr="00B2787E">
        <w:rPr>
          <w:sz w:val="24"/>
          <w:szCs w:val="24"/>
        </w:rPr>
        <w:t xml:space="preserve">, observado, ainda, que, no caso das controladas em que </w:t>
      </w:r>
      <w:r w:rsidR="000F32DE">
        <w:rPr>
          <w:sz w:val="24"/>
          <w:szCs w:val="24"/>
        </w:rPr>
        <w:t>a</w:t>
      </w:r>
      <w:r w:rsidR="00016DC5" w:rsidRPr="00B2787E">
        <w:rPr>
          <w:sz w:val="24"/>
          <w:szCs w:val="24"/>
        </w:rPr>
        <w:t xml:space="preserve"> respectiv</w:t>
      </w:r>
      <w:r w:rsidR="000F32DE">
        <w:rPr>
          <w:sz w:val="24"/>
          <w:szCs w:val="24"/>
        </w:rPr>
        <w:t>a</w:t>
      </w:r>
      <w:r w:rsidR="00016DC5" w:rsidRPr="00B2787E">
        <w:rPr>
          <w:sz w:val="24"/>
          <w:szCs w:val="24"/>
        </w:rPr>
        <w:t xml:space="preserve"> </w:t>
      </w:r>
      <w:r w:rsidR="00695C0A">
        <w:rPr>
          <w:sz w:val="24"/>
          <w:szCs w:val="24"/>
        </w:rPr>
        <w:t xml:space="preserve">Fiadora ou </w:t>
      </w:r>
      <w:r w:rsidR="00016DC5" w:rsidRPr="00B2787E">
        <w:rPr>
          <w:sz w:val="24"/>
          <w:szCs w:val="24"/>
        </w:rPr>
        <w:t xml:space="preserve">Acionista seja titular de participação societária inferior a 100% (cem por cento) e não possua efetivo poder de controle de modo que tenha poderes isolados para fazer com que tais controladas cumpram o aqui disposto, </w:t>
      </w:r>
      <w:r w:rsidR="00695C0A">
        <w:rPr>
          <w:sz w:val="24"/>
          <w:szCs w:val="24"/>
        </w:rPr>
        <w:t>a</w:t>
      </w:r>
      <w:r w:rsidR="002C71FB">
        <w:rPr>
          <w:sz w:val="24"/>
          <w:szCs w:val="24"/>
        </w:rPr>
        <w:t>s</w:t>
      </w:r>
      <w:r w:rsidR="00016DC5" w:rsidRPr="00B2787E">
        <w:rPr>
          <w:sz w:val="24"/>
          <w:szCs w:val="24"/>
        </w:rPr>
        <w:t xml:space="preserve"> </w:t>
      </w:r>
      <w:r w:rsidR="00695C0A">
        <w:rPr>
          <w:sz w:val="24"/>
          <w:szCs w:val="24"/>
        </w:rPr>
        <w:t>Fiadora</w:t>
      </w:r>
      <w:r w:rsidR="002C71FB">
        <w:rPr>
          <w:sz w:val="24"/>
          <w:szCs w:val="24"/>
        </w:rPr>
        <w:t>s</w:t>
      </w:r>
      <w:r w:rsidR="00695C0A">
        <w:rPr>
          <w:sz w:val="24"/>
          <w:szCs w:val="24"/>
        </w:rPr>
        <w:t xml:space="preserve"> </w:t>
      </w:r>
      <w:r w:rsidR="00016DC5" w:rsidRPr="00B2787E">
        <w:rPr>
          <w:sz w:val="24"/>
          <w:szCs w:val="24"/>
        </w:rPr>
        <w:t>deverão recomendar e envidar seus melhores esforços para que tais controladas cumpram com o disposto neste item</w:t>
      </w:r>
      <w:r w:rsidR="00D370FE" w:rsidRPr="00D370FE">
        <w:rPr>
          <w:sz w:val="24"/>
          <w:szCs w:val="24"/>
        </w:rPr>
        <w:t>; e (iv) caso tenha</w:t>
      </w:r>
      <w:r w:rsidR="00D370FE">
        <w:rPr>
          <w:sz w:val="24"/>
          <w:szCs w:val="24"/>
        </w:rPr>
        <w:t>m</w:t>
      </w:r>
      <w:r w:rsidR="00D370FE" w:rsidRPr="00D370FE">
        <w:rPr>
          <w:sz w:val="24"/>
          <w:szCs w:val="24"/>
        </w:rPr>
        <w:t xml:space="preserve"> conhecimento de qualquer ato ou fato relacionado a qualquer Legislação Anticorrupção, comunicar ao Agente Fiduciário em até 2 (dois) Dias Úteis contados do conhecimento de tal ato ou fato</w:t>
      </w:r>
      <w:r w:rsidRPr="00B2787E">
        <w:rPr>
          <w:sz w:val="24"/>
          <w:szCs w:val="24"/>
        </w:rPr>
        <w:t>;</w:t>
      </w:r>
    </w:p>
    <w:p w14:paraId="49CF7E40" w14:textId="77777777" w:rsidR="00D370FE" w:rsidRPr="007E0533" w:rsidRDefault="00D370FE" w:rsidP="007E0533">
      <w:pPr>
        <w:pStyle w:val="Textodocorpo0"/>
        <w:shd w:val="clear" w:color="auto" w:fill="auto"/>
        <w:tabs>
          <w:tab w:val="left" w:pos="0"/>
        </w:tabs>
        <w:spacing w:after="0" w:line="320" w:lineRule="exact"/>
        <w:ind w:left="709" w:right="40" w:firstLine="0"/>
        <w:jc w:val="both"/>
        <w:rPr>
          <w:rFonts w:eastAsia="Arial Unicode MS"/>
          <w:sz w:val="24"/>
          <w:szCs w:val="24"/>
        </w:rPr>
      </w:pPr>
    </w:p>
    <w:p w14:paraId="3A6E8E1D" w14:textId="1D6D8082" w:rsidR="003B4798" w:rsidRPr="00B2787E" w:rsidRDefault="00D370FE"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D370FE">
        <w:rPr>
          <w:sz w:val="24"/>
          <w:szCs w:val="24"/>
        </w:rPr>
        <w:t xml:space="preserve">cumprir integralmente a Legislação Socioambiental, assim como não adotar ações que incentivem a </w:t>
      </w:r>
      <w:r w:rsidR="00BF54B3">
        <w:rPr>
          <w:sz w:val="24"/>
          <w:szCs w:val="24"/>
        </w:rPr>
        <w:t>prática de crimes e contravenções penais</w:t>
      </w:r>
      <w:r w:rsidRPr="00D370FE">
        <w:rPr>
          <w:sz w:val="24"/>
          <w:szCs w:val="24"/>
        </w:rPr>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atue</w:t>
      </w:r>
      <w:r>
        <w:rPr>
          <w:sz w:val="24"/>
          <w:szCs w:val="24"/>
        </w:rPr>
        <w:t>m;</w:t>
      </w:r>
      <w:r w:rsidR="003B4798" w:rsidRPr="00B2787E">
        <w:rPr>
          <w:sz w:val="24"/>
          <w:szCs w:val="24"/>
        </w:rPr>
        <w:t xml:space="preserve"> </w:t>
      </w:r>
    </w:p>
    <w:p w14:paraId="3E4EC920" w14:textId="77777777" w:rsidR="003B4798" w:rsidRPr="00B2787E" w:rsidRDefault="003B4798" w:rsidP="00541F83">
      <w:pPr>
        <w:pStyle w:val="PargrafodaLista"/>
        <w:spacing w:line="320" w:lineRule="exact"/>
      </w:pPr>
    </w:p>
    <w:p w14:paraId="6F869B40" w14:textId="14207E0D" w:rsidR="003B4798" w:rsidRPr="00B2787E" w:rsidRDefault="003B4798"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32"/>
          <w:szCs w:val="24"/>
        </w:rPr>
      </w:pPr>
      <w:bookmarkStart w:id="319" w:name="_Hlk487569744"/>
      <w:r w:rsidRPr="00B2787E">
        <w:rPr>
          <w:sz w:val="24"/>
          <w:szCs w:val="24"/>
        </w:rPr>
        <w:t>cumprir as leis, regulamentos, normas administrativas em vigor, determinações dos órgãos governamentais, autarquias ou tribunais, aplicáveis à condução de seus negócios</w:t>
      </w:r>
      <w:r w:rsidR="00905926" w:rsidRPr="00905926">
        <w:rPr>
          <w:sz w:val="24"/>
          <w:szCs w:val="24"/>
        </w:rPr>
        <w:t xml:space="preserve"> </w:t>
      </w:r>
      <w:r w:rsidR="00905926" w:rsidRPr="00994983">
        <w:rPr>
          <w:sz w:val="24"/>
          <w:szCs w:val="24"/>
        </w:rPr>
        <w:t>em qualquer jurisdição na qual realize negócios ou possua</w:t>
      </w:r>
      <w:r w:rsidR="00A12058">
        <w:rPr>
          <w:sz w:val="24"/>
          <w:szCs w:val="24"/>
        </w:rPr>
        <w:t>m</w:t>
      </w:r>
      <w:r w:rsidR="00905926" w:rsidRPr="00994983">
        <w:rPr>
          <w:sz w:val="24"/>
          <w:szCs w:val="24"/>
        </w:rPr>
        <w:t xml:space="preserve"> ativos</w:t>
      </w:r>
      <w:r w:rsidRPr="00B2787E">
        <w:rPr>
          <w:sz w:val="24"/>
          <w:szCs w:val="24"/>
        </w:rPr>
        <w:t xml:space="preserve">, incluindo condicionantes </w:t>
      </w:r>
      <w:r w:rsidR="00895E27" w:rsidRPr="00B2787E">
        <w:rPr>
          <w:sz w:val="24"/>
          <w:szCs w:val="24"/>
        </w:rPr>
        <w:t>socio</w:t>
      </w:r>
      <w:r w:rsidR="00C93F7E" w:rsidRPr="00B2787E">
        <w:rPr>
          <w:sz w:val="24"/>
          <w:szCs w:val="24"/>
        </w:rPr>
        <w:t xml:space="preserve">ambientais </w:t>
      </w:r>
      <w:r w:rsidRPr="00B2787E">
        <w:rPr>
          <w:sz w:val="24"/>
          <w:szCs w:val="24"/>
        </w:rPr>
        <w:t>constantes das respectivas licenças ambientais</w:t>
      </w:r>
      <w:bookmarkEnd w:id="319"/>
      <w:r w:rsidRPr="00B2787E">
        <w:rPr>
          <w:sz w:val="24"/>
          <w:szCs w:val="24"/>
        </w:rPr>
        <w:t xml:space="preserve">; </w:t>
      </w:r>
    </w:p>
    <w:p w14:paraId="19FEE328" w14:textId="77777777" w:rsidR="0018340E" w:rsidRPr="00B2787E" w:rsidRDefault="0018340E" w:rsidP="00541F83">
      <w:pPr>
        <w:pStyle w:val="PargrafodaLista"/>
        <w:spacing w:line="320" w:lineRule="exact"/>
      </w:pPr>
    </w:p>
    <w:p w14:paraId="625D4793" w14:textId="77777777" w:rsidR="002A780C" w:rsidRPr="00B2787E" w:rsidRDefault="00E8613E"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Cs w:val="24"/>
        </w:rPr>
      </w:pPr>
      <w:r w:rsidRPr="00B2787E">
        <w:rPr>
          <w:sz w:val="24"/>
          <w:szCs w:val="24"/>
        </w:rPr>
        <w:t xml:space="preserve">fornecer ao Agente Fiduciário, dentro de, no máximo, </w:t>
      </w:r>
      <w:r w:rsidR="00767A91" w:rsidRPr="00B2787E">
        <w:rPr>
          <w:sz w:val="24"/>
          <w:szCs w:val="24"/>
        </w:rPr>
        <w:t xml:space="preserve">120 </w:t>
      </w:r>
      <w:r w:rsidR="00000FF2" w:rsidRPr="00B2787E">
        <w:rPr>
          <w:sz w:val="24"/>
          <w:szCs w:val="24"/>
        </w:rPr>
        <w:t>(</w:t>
      </w:r>
      <w:r w:rsidR="00767A91" w:rsidRPr="00B2787E">
        <w:rPr>
          <w:sz w:val="24"/>
          <w:szCs w:val="24"/>
        </w:rPr>
        <w:t>cento e vinte</w:t>
      </w:r>
      <w:r w:rsidR="00000FF2" w:rsidRPr="00B2787E">
        <w:rPr>
          <w:sz w:val="24"/>
          <w:szCs w:val="24"/>
        </w:rPr>
        <w:t>)</w:t>
      </w:r>
      <w:r w:rsidRPr="00B2787E">
        <w:rPr>
          <w:sz w:val="24"/>
          <w:szCs w:val="24"/>
        </w:rPr>
        <w:t xml:space="preserv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00A44F59" w:rsidRPr="00B2787E">
        <w:rPr>
          <w:sz w:val="24"/>
          <w:szCs w:val="24"/>
        </w:rPr>
        <w:t>.</w:t>
      </w:r>
      <w:r w:rsidR="004A0340" w:rsidRPr="00B2787E">
        <w:rPr>
          <w:sz w:val="24"/>
          <w:szCs w:val="24"/>
        </w:rPr>
        <w:t xml:space="preserve"> </w:t>
      </w:r>
    </w:p>
    <w:p w14:paraId="2F8FCEA3" w14:textId="77777777" w:rsidR="0041516F" w:rsidRPr="00B2787E" w:rsidRDefault="0041516F" w:rsidP="006949E8">
      <w:pPr>
        <w:pStyle w:val="Textodocorpo0"/>
        <w:shd w:val="clear" w:color="auto" w:fill="auto"/>
        <w:tabs>
          <w:tab w:val="left" w:pos="851"/>
        </w:tabs>
        <w:spacing w:after="0" w:line="320" w:lineRule="exact"/>
        <w:ind w:left="851" w:right="40" w:firstLine="0"/>
        <w:jc w:val="both"/>
        <w:rPr>
          <w:sz w:val="24"/>
          <w:szCs w:val="24"/>
        </w:rPr>
      </w:pPr>
    </w:p>
    <w:p w14:paraId="3AF6FCD6" w14:textId="3C33EFEA" w:rsidR="00AA41D4" w:rsidRPr="00B2787E" w:rsidRDefault="0085140A" w:rsidP="00F42010">
      <w:pPr>
        <w:pStyle w:val="Ttulo6"/>
        <w:numPr>
          <w:ilvl w:val="0"/>
          <w:numId w:val="67"/>
        </w:numPr>
        <w:spacing w:line="320" w:lineRule="exact"/>
        <w:jc w:val="both"/>
        <w:rPr>
          <w:rFonts w:ascii="Times New Roman" w:hAnsi="Times New Roman"/>
          <w:b w:val="0"/>
          <w:smallCaps/>
          <w:sz w:val="24"/>
          <w:szCs w:val="24"/>
        </w:rPr>
      </w:pPr>
      <w:r w:rsidRPr="00B2787E">
        <w:rPr>
          <w:rFonts w:ascii="Times New Roman" w:hAnsi="Times New Roman"/>
          <w:b w:val="0"/>
          <w:smallCaps/>
          <w:sz w:val="24"/>
          <w:szCs w:val="24"/>
        </w:rPr>
        <w:t>Cláusula VI</w:t>
      </w:r>
      <w:r w:rsidR="00F42010">
        <w:rPr>
          <w:rFonts w:ascii="Times New Roman" w:hAnsi="Times New Roman"/>
          <w:b w:val="0"/>
          <w:smallCaps/>
          <w:sz w:val="24"/>
          <w:szCs w:val="24"/>
        </w:rPr>
        <w:t>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Declarações e Garantias</w:t>
      </w:r>
      <w:r w:rsidR="00F23DEB" w:rsidRPr="00B2787E">
        <w:rPr>
          <w:rFonts w:ascii="Times New Roman" w:hAnsi="Times New Roman"/>
          <w:b w:val="0"/>
          <w:smallCaps/>
          <w:sz w:val="24"/>
          <w:szCs w:val="24"/>
        </w:rPr>
        <w:t xml:space="preserve"> </w:t>
      </w:r>
      <w:r w:rsidRPr="00B2787E">
        <w:rPr>
          <w:rFonts w:ascii="Times New Roman" w:hAnsi="Times New Roman"/>
          <w:b w:val="0"/>
          <w:smallCaps/>
          <w:sz w:val="24"/>
          <w:szCs w:val="24"/>
        </w:rPr>
        <w:t xml:space="preserve">da </w:t>
      </w:r>
      <w:r w:rsidR="00CD7E0B">
        <w:rPr>
          <w:rFonts w:ascii="Times New Roman" w:hAnsi="Times New Roman"/>
          <w:b w:val="0"/>
          <w:smallCaps/>
          <w:sz w:val="24"/>
          <w:szCs w:val="24"/>
        </w:rPr>
        <w:t>E</w:t>
      </w:r>
      <w:r w:rsidRPr="00B2787E">
        <w:rPr>
          <w:rFonts w:ascii="Times New Roman" w:hAnsi="Times New Roman"/>
          <w:b w:val="0"/>
          <w:smallCaps/>
          <w:sz w:val="24"/>
          <w:szCs w:val="24"/>
        </w:rPr>
        <w:t>missora</w:t>
      </w:r>
      <w:r w:rsidR="00CD7E0B">
        <w:rPr>
          <w:rFonts w:ascii="Times New Roman" w:hAnsi="Times New Roman"/>
          <w:b w:val="0"/>
          <w:smallCaps/>
          <w:sz w:val="24"/>
          <w:szCs w:val="24"/>
        </w:rPr>
        <w:t>, das Fiadoras</w:t>
      </w:r>
      <w:r w:rsidR="00B94B77" w:rsidRPr="00B2787E">
        <w:rPr>
          <w:rFonts w:ascii="Times New Roman" w:hAnsi="Times New Roman"/>
          <w:b w:val="0"/>
          <w:smallCaps/>
          <w:sz w:val="24"/>
          <w:szCs w:val="24"/>
        </w:rPr>
        <w:t xml:space="preserve"> e</w:t>
      </w:r>
      <w:r w:rsidR="00261492" w:rsidRPr="00B2787E">
        <w:rPr>
          <w:rFonts w:ascii="Times New Roman" w:hAnsi="Times New Roman"/>
          <w:b w:val="0"/>
          <w:smallCaps/>
          <w:sz w:val="24"/>
          <w:szCs w:val="24"/>
        </w:rPr>
        <w:t xml:space="preserve"> </w:t>
      </w:r>
      <w:r w:rsidRPr="00B2787E">
        <w:rPr>
          <w:rFonts w:ascii="Times New Roman" w:hAnsi="Times New Roman"/>
          <w:b w:val="0"/>
          <w:smallCaps/>
          <w:sz w:val="24"/>
          <w:szCs w:val="24"/>
        </w:rPr>
        <w:t>da</w:t>
      </w:r>
      <w:r w:rsidR="00F666B1" w:rsidRPr="00B2787E">
        <w:rPr>
          <w:rFonts w:ascii="Times New Roman" w:hAnsi="Times New Roman"/>
          <w:b w:val="0"/>
          <w:smallCaps/>
          <w:sz w:val="24"/>
          <w:szCs w:val="24"/>
        </w:rPr>
        <w:t>s Acionistas</w:t>
      </w:r>
      <w:r w:rsidR="00E31569" w:rsidRPr="00B2787E">
        <w:rPr>
          <w:rFonts w:ascii="Times New Roman" w:hAnsi="Times New Roman"/>
          <w:b w:val="0"/>
          <w:smallCaps/>
          <w:sz w:val="24"/>
          <w:szCs w:val="24"/>
        </w:rPr>
        <w:t xml:space="preserve"> </w:t>
      </w:r>
    </w:p>
    <w:p w14:paraId="304E6B5F" w14:textId="77777777" w:rsidR="00F55996" w:rsidRPr="003A50F3" w:rsidRDefault="00F55996" w:rsidP="0076038C">
      <w:pPr>
        <w:keepNext/>
        <w:keepLines/>
        <w:spacing w:line="320" w:lineRule="exact"/>
      </w:pPr>
    </w:p>
    <w:p w14:paraId="4B79D5E1" w14:textId="70D8121B" w:rsidR="00DF15B9" w:rsidRPr="00B2787E" w:rsidRDefault="0085140A" w:rsidP="00541F83">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w:t>
      </w:r>
      <w:r w:rsidR="000F32DE">
        <w:rPr>
          <w:rFonts w:ascii="Times New Roman" w:hAnsi="Times New Roman"/>
          <w:b w:val="0"/>
          <w:sz w:val="24"/>
          <w:szCs w:val="24"/>
        </w:rPr>
        <w:t>, as Fiadoras</w:t>
      </w:r>
      <w:r w:rsidR="002A780C" w:rsidRPr="00B2787E">
        <w:rPr>
          <w:rFonts w:ascii="Times New Roman" w:hAnsi="Times New Roman"/>
          <w:b w:val="0"/>
          <w:sz w:val="24"/>
          <w:szCs w:val="24"/>
        </w:rPr>
        <w:t xml:space="preserve"> e</w:t>
      </w:r>
      <w:r w:rsidRPr="00B2787E">
        <w:rPr>
          <w:rFonts w:ascii="Times New Roman" w:hAnsi="Times New Roman"/>
          <w:b w:val="0"/>
          <w:sz w:val="24"/>
          <w:szCs w:val="24"/>
        </w:rPr>
        <w:t xml:space="preserve"> a</w:t>
      </w:r>
      <w:r w:rsidR="00E8613E" w:rsidRPr="00B2787E">
        <w:rPr>
          <w:rFonts w:ascii="Times New Roman" w:hAnsi="Times New Roman"/>
          <w:b w:val="0"/>
          <w:sz w:val="24"/>
          <w:szCs w:val="24"/>
        </w:rPr>
        <w:t>s</w:t>
      </w:r>
      <w:r w:rsidRPr="00B2787E">
        <w:rPr>
          <w:rFonts w:ascii="Times New Roman" w:hAnsi="Times New Roman"/>
          <w:b w:val="0"/>
          <w:sz w:val="24"/>
          <w:szCs w:val="24"/>
        </w:rPr>
        <w:t xml:space="preserve"> </w:t>
      </w:r>
      <w:r w:rsidR="00E8613E" w:rsidRPr="00B2787E">
        <w:rPr>
          <w:rFonts w:ascii="Times New Roman" w:hAnsi="Times New Roman"/>
          <w:b w:val="0"/>
          <w:sz w:val="24"/>
          <w:szCs w:val="24"/>
        </w:rPr>
        <w:t>Acionistas</w:t>
      </w:r>
      <w:r w:rsidRPr="00B2787E">
        <w:rPr>
          <w:rFonts w:ascii="Times New Roman" w:hAnsi="Times New Roman"/>
          <w:b w:val="0"/>
          <w:sz w:val="24"/>
          <w:szCs w:val="24"/>
        </w:rPr>
        <w:t>, neste ato, declaram e garantem, individualmente e sem solidariedade</w:t>
      </w:r>
      <w:r w:rsidR="00BD5E62" w:rsidRPr="00B2787E">
        <w:rPr>
          <w:rFonts w:ascii="Times New Roman" w:hAnsi="Times New Roman"/>
          <w:b w:val="0"/>
          <w:sz w:val="24"/>
          <w:szCs w:val="24"/>
        </w:rPr>
        <w:t>,</w:t>
      </w:r>
      <w:r w:rsidRPr="00B2787E">
        <w:rPr>
          <w:rFonts w:ascii="Times New Roman" w:hAnsi="Times New Roman"/>
          <w:b w:val="0"/>
          <w:sz w:val="24"/>
          <w:szCs w:val="24"/>
        </w:rPr>
        <w:t xml:space="preserve"> que:</w:t>
      </w:r>
    </w:p>
    <w:p w14:paraId="1C0F05B0" w14:textId="77777777" w:rsidR="0041516F" w:rsidRPr="003A50F3" w:rsidRDefault="0041516F" w:rsidP="00541F83">
      <w:pPr>
        <w:spacing w:line="320" w:lineRule="exact"/>
      </w:pPr>
    </w:p>
    <w:p w14:paraId="0759E877" w14:textId="0CE7C5C9" w:rsidR="00C46398" w:rsidRPr="00B2787E" w:rsidRDefault="003866F7" w:rsidP="006949E8">
      <w:pPr>
        <w:numPr>
          <w:ilvl w:val="0"/>
          <w:numId w:val="84"/>
        </w:numPr>
        <w:tabs>
          <w:tab w:val="clear" w:pos="375"/>
          <w:tab w:val="left" w:pos="0"/>
        </w:tabs>
        <w:spacing w:line="320" w:lineRule="exact"/>
        <w:ind w:left="709" w:hanging="709"/>
        <w:jc w:val="both"/>
      </w:pPr>
      <w:r>
        <w:t xml:space="preserve">(a.i) exceto pela Copel, </w:t>
      </w:r>
      <w:r w:rsidR="0018193D" w:rsidRPr="00B2787E">
        <w:t xml:space="preserve">são </w:t>
      </w:r>
      <w:r w:rsidR="0085140A" w:rsidRPr="00B2787E">
        <w:t>sociedade</w:t>
      </w:r>
      <w:r w:rsidR="0018193D" w:rsidRPr="00B2787E">
        <w:t>s</w:t>
      </w:r>
      <w:r w:rsidR="0085140A" w:rsidRPr="00B2787E">
        <w:t xml:space="preserve"> por ações devidamente organizada</w:t>
      </w:r>
      <w:r w:rsidR="0018193D" w:rsidRPr="00B2787E">
        <w:t>s</w:t>
      </w:r>
      <w:r w:rsidR="0085140A" w:rsidRPr="00B2787E">
        <w:t>, constituída</w:t>
      </w:r>
      <w:r w:rsidR="00AC75CF" w:rsidRPr="00B2787E">
        <w:t>s</w:t>
      </w:r>
      <w:r w:rsidR="0085140A" w:rsidRPr="00B2787E">
        <w:t xml:space="preserve"> e existente</w:t>
      </w:r>
      <w:r w:rsidR="0018193D" w:rsidRPr="00B2787E">
        <w:t>s</w:t>
      </w:r>
      <w:r w:rsidR="0085140A" w:rsidRPr="00B2787E">
        <w:t xml:space="preserve"> sob a forma de companhia fechada de acordo com as leis da República Federativa do Brasil</w:t>
      </w:r>
      <w:r>
        <w:t xml:space="preserve">, e (b.ii) a Copel é </w:t>
      </w:r>
      <w:r w:rsidRPr="00B2787E">
        <w:t xml:space="preserve">sociedade por ações devidamente organizada, constituída e existente sob a forma de companhia </w:t>
      </w:r>
      <w:r>
        <w:t xml:space="preserve">aberta </w:t>
      </w:r>
      <w:r w:rsidRPr="00B2787E">
        <w:t>de acordo com as leis da República Federativa do Brasil</w:t>
      </w:r>
      <w:r w:rsidR="0085140A" w:rsidRPr="00B2787E">
        <w:t>;</w:t>
      </w:r>
    </w:p>
    <w:p w14:paraId="1F37C133" w14:textId="77777777" w:rsidR="0041516F" w:rsidRPr="00B2787E" w:rsidRDefault="0041516F" w:rsidP="00541F83">
      <w:pPr>
        <w:spacing w:line="320" w:lineRule="exact"/>
      </w:pPr>
    </w:p>
    <w:p w14:paraId="38FB7C32" w14:textId="77777777" w:rsidR="002A7CAD" w:rsidRPr="00B2787E" w:rsidRDefault="007C3E56" w:rsidP="006949E8">
      <w:pPr>
        <w:numPr>
          <w:ilvl w:val="0"/>
          <w:numId w:val="84"/>
        </w:numPr>
        <w:tabs>
          <w:tab w:val="clear" w:pos="375"/>
          <w:tab w:val="num" w:pos="0"/>
        </w:tabs>
        <w:spacing w:line="320" w:lineRule="exact"/>
        <w:ind w:left="709" w:hanging="709"/>
        <w:jc w:val="both"/>
      </w:pPr>
      <w:r w:rsidRPr="00B2787E">
        <w:t>foram</w:t>
      </w:r>
      <w:r w:rsidR="000F7D85" w:rsidRPr="00B2787E">
        <w:t xml:space="preserve"> </w:t>
      </w:r>
      <w:r w:rsidR="002A7CAD" w:rsidRPr="00B2787E">
        <w:t>devidamente constituída</w:t>
      </w:r>
      <w:r w:rsidR="00FD455A" w:rsidRPr="00B2787E">
        <w:t>s</w:t>
      </w:r>
      <w:r w:rsidR="002A7CAD" w:rsidRPr="00B2787E">
        <w:t xml:space="preserve"> de acordo com as leis de sua jurisdição, com plenos poderes e autoridade para ser titular, arrendar e operar suas propriedades e para conduzir seus negócios;</w:t>
      </w:r>
      <w:r w:rsidR="009004ED" w:rsidRPr="00B2787E">
        <w:t xml:space="preserve"> </w:t>
      </w:r>
    </w:p>
    <w:p w14:paraId="22D86C9F" w14:textId="77777777" w:rsidR="0041516F" w:rsidRPr="00B2787E" w:rsidRDefault="0041516F" w:rsidP="00541F83">
      <w:pPr>
        <w:spacing w:line="320" w:lineRule="exact"/>
      </w:pPr>
    </w:p>
    <w:p w14:paraId="63CBDD29" w14:textId="13E858E8" w:rsidR="00DF15B9" w:rsidRPr="00B2787E" w:rsidRDefault="0085140A" w:rsidP="006949E8">
      <w:pPr>
        <w:numPr>
          <w:ilvl w:val="0"/>
          <w:numId w:val="84"/>
        </w:numPr>
        <w:tabs>
          <w:tab w:val="clear" w:pos="375"/>
          <w:tab w:val="num" w:pos="0"/>
        </w:tabs>
        <w:spacing w:line="320" w:lineRule="exact"/>
        <w:ind w:left="709" w:hanging="709"/>
        <w:jc w:val="both"/>
      </w:pPr>
      <w:r w:rsidRPr="00B2787E">
        <w:t>estão devidamente autorizad</w:t>
      </w:r>
      <w:r w:rsidR="00E8613E" w:rsidRPr="00B2787E">
        <w:t>os</w:t>
      </w:r>
      <w:r w:rsidRPr="00B2787E">
        <w:t xml:space="preserve"> a celebrar esta Escritura de Emissão, os </w:t>
      </w:r>
      <w:r w:rsidR="00650987" w:rsidRPr="00B2787E">
        <w:t xml:space="preserve">Contratos </w:t>
      </w:r>
      <w:r w:rsidRPr="00B2787E">
        <w:t xml:space="preserve">de </w:t>
      </w:r>
      <w:r w:rsidR="00650987" w:rsidRPr="00B2787E">
        <w:t>Garantia</w:t>
      </w:r>
      <w:r w:rsidRPr="00B2787E">
        <w:t xml:space="preserve">, </w:t>
      </w:r>
      <w:r w:rsidR="00566290" w:rsidRPr="00B2787E">
        <w:t xml:space="preserve">o Contrato de Compartilhamento, o Contrato de Distribuição e </w:t>
      </w:r>
      <w:r w:rsidRPr="00B2787E">
        <w:t>os demais documentos da Oferta Restrita e</w:t>
      </w:r>
      <w:r w:rsidR="00566290" w:rsidRPr="00B2787E">
        <w:t xml:space="preserve"> a</w:t>
      </w:r>
      <w:r w:rsidRPr="00B2787E">
        <w:t xml:space="preserve"> cumprir todas as obrigações previstas nesses documentos, tendo</w:t>
      </w:r>
      <w:r w:rsidR="00566290" w:rsidRPr="00B2787E">
        <w:t>, então,</w:t>
      </w:r>
      <w:r w:rsidRPr="00B2787E">
        <w:t xml:space="preserve"> sido satisfeitos todos os requisitos legais</w:t>
      </w:r>
      <w:r w:rsidR="006F72FA">
        <w:t>,</w:t>
      </w:r>
      <w:r w:rsidR="006F72FA" w:rsidRPr="006F72FA">
        <w:t xml:space="preserve"> </w:t>
      </w:r>
      <w:r w:rsidR="006F72FA">
        <w:t>regulatórios</w:t>
      </w:r>
      <w:r w:rsidRPr="00B2787E">
        <w:t xml:space="preserve"> e estatutários e obtidas todas as autorizações </w:t>
      </w:r>
      <w:r w:rsidR="006F72FA" w:rsidRPr="00B2787E">
        <w:t>legais</w:t>
      </w:r>
      <w:r w:rsidR="006F72FA">
        <w:t>, regulatórias e estatutária</w:t>
      </w:r>
      <w:r w:rsidR="006F72FA" w:rsidRPr="00B2787E">
        <w:t xml:space="preserve">s </w:t>
      </w:r>
      <w:r w:rsidRPr="00B2787E">
        <w:t xml:space="preserve">necessárias para tanto; </w:t>
      </w:r>
    </w:p>
    <w:p w14:paraId="1EF06016" w14:textId="77777777" w:rsidR="0041516F" w:rsidRPr="00B2787E" w:rsidRDefault="0041516F" w:rsidP="00541F83">
      <w:pPr>
        <w:spacing w:line="320" w:lineRule="exact"/>
      </w:pPr>
    </w:p>
    <w:p w14:paraId="06A2FEF1" w14:textId="77777777" w:rsidR="00307EC5" w:rsidRPr="00B2787E" w:rsidRDefault="0085140A" w:rsidP="006949E8">
      <w:pPr>
        <w:numPr>
          <w:ilvl w:val="0"/>
          <w:numId w:val="84"/>
        </w:numPr>
        <w:tabs>
          <w:tab w:val="clear" w:pos="375"/>
          <w:tab w:val="num" w:pos="0"/>
        </w:tabs>
        <w:spacing w:line="320" w:lineRule="exact"/>
        <w:ind w:left="709" w:hanging="709"/>
        <w:jc w:val="both"/>
      </w:pPr>
      <w:r w:rsidRPr="00B2787E">
        <w:t>os representantes legais que assinam esta Escritura de Emissão</w:t>
      </w:r>
      <w:r w:rsidR="00566290" w:rsidRPr="00B2787E">
        <w:t>, os Contratos de Garantia, o Contrato de Compartilhamento e o Contrato de Distribuição</w:t>
      </w:r>
      <w:r w:rsidRPr="00B2787E">
        <w:t xml:space="preserve"> têm poderes estatutários e/ou delegados para assumir, em seu nome, as obrigações ora estabelecidas e, sendo mandatários, tiveram os poderes legitimamente outorgados, estando os respectivos mandatos em pleno vigor</w:t>
      </w:r>
      <w:r w:rsidR="00566290" w:rsidRPr="00B2787E">
        <w:t xml:space="preserve"> e efeito</w:t>
      </w:r>
      <w:r w:rsidRPr="00B2787E">
        <w:t xml:space="preserve">; </w:t>
      </w:r>
    </w:p>
    <w:p w14:paraId="361B19F3" w14:textId="77777777" w:rsidR="0041516F" w:rsidRPr="00B2787E" w:rsidRDefault="0041516F">
      <w:pPr>
        <w:tabs>
          <w:tab w:val="num" w:pos="0"/>
        </w:tabs>
        <w:spacing w:line="320" w:lineRule="exact"/>
        <w:ind w:left="709" w:hanging="709"/>
        <w:jc w:val="both"/>
      </w:pPr>
    </w:p>
    <w:p w14:paraId="48BF542C" w14:textId="2E0B2D8B" w:rsidR="00E8613E" w:rsidRPr="00B2787E" w:rsidRDefault="00566290" w:rsidP="00541F83">
      <w:pPr>
        <w:numPr>
          <w:ilvl w:val="0"/>
          <w:numId w:val="84"/>
        </w:numPr>
        <w:tabs>
          <w:tab w:val="clear" w:pos="375"/>
          <w:tab w:val="num" w:pos="0"/>
        </w:tabs>
        <w:spacing w:line="320" w:lineRule="exact"/>
        <w:ind w:left="709" w:hanging="709"/>
        <w:jc w:val="both"/>
      </w:pPr>
      <w:r w:rsidRPr="00B2787E">
        <w:t>as obrigações assumidas n</w:t>
      </w:r>
      <w:r w:rsidR="0085140A" w:rsidRPr="00B2787E">
        <w:t>esta Escritura de Emissão constitu</w:t>
      </w:r>
      <w:r w:rsidRPr="00B2787E">
        <w:t>em</w:t>
      </w:r>
      <w:r w:rsidR="0085140A" w:rsidRPr="00B2787E">
        <w:t xml:space="preserve"> obrigaç</w:t>
      </w:r>
      <w:r w:rsidRPr="00B2787E">
        <w:t>ões</w:t>
      </w:r>
      <w:r w:rsidR="0085140A" w:rsidRPr="00B2787E">
        <w:t xml:space="preserve"> legal</w:t>
      </w:r>
      <w:r w:rsidRPr="00B2787E">
        <w:t>mente</w:t>
      </w:r>
      <w:r w:rsidR="0085140A" w:rsidRPr="00B2787E">
        <w:t xml:space="preserve"> válida</w:t>
      </w:r>
      <w:r w:rsidRPr="00B2787E">
        <w:t>s</w:t>
      </w:r>
      <w:r w:rsidR="0085140A" w:rsidRPr="00B2787E">
        <w:t xml:space="preserve"> e vincula</w:t>
      </w:r>
      <w:r w:rsidRPr="00B2787E">
        <w:t>ntes da Emissora</w:t>
      </w:r>
      <w:r w:rsidR="00C503D5">
        <w:t>, das Fiadoras</w:t>
      </w:r>
      <w:r w:rsidR="00B94B77" w:rsidRPr="00B2787E">
        <w:t xml:space="preserve"> e</w:t>
      </w:r>
      <w:r w:rsidR="00E8613E" w:rsidRPr="00B2787E">
        <w:t xml:space="preserve"> das Acionistas, conforme o caso,</w:t>
      </w:r>
      <w:r w:rsidRPr="00B2787E">
        <w:t xml:space="preserve"> exequíveis </w:t>
      </w:r>
      <w:r w:rsidR="0085140A" w:rsidRPr="00B2787E">
        <w:t xml:space="preserve">de acordo com seus termos e condições, com força de título executivo extrajudicial, nos termos do artigo </w:t>
      </w:r>
      <w:r w:rsidR="00CC5746" w:rsidRPr="00B2787E">
        <w:t xml:space="preserve">784 </w:t>
      </w:r>
      <w:r w:rsidR="00EA2CCC" w:rsidRPr="00B2787E">
        <w:t xml:space="preserve">do </w:t>
      </w:r>
      <w:r w:rsidR="0085140A" w:rsidRPr="00B2787E">
        <w:t>Código de Processo Civil</w:t>
      </w:r>
      <w:r w:rsidR="00CC5746" w:rsidRPr="00B2787E">
        <w:t>;</w:t>
      </w:r>
    </w:p>
    <w:p w14:paraId="6F0CEE1A" w14:textId="77777777" w:rsidR="0041516F" w:rsidRPr="00B2787E" w:rsidRDefault="0041516F">
      <w:pPr>
        <w:tabs>
          <w:tab w:val="num" w:pos="0"/>
        </w:tabs>
        <w:spacing w:line="320" w:lineRule="exact"/>
        <w:ind w:left="709" w:hanging="709"/>
        <w:jc w:val="both"/>
      </w:pPr>
    </w:p>
    <w:p w14:paraId="5E175EA5" w14:textId="5A8E9688" w:rsidR="00DF15B9" w:rsidRPr="00B2787E" w:rsidRDefault="0085140A" w:rsidP="00541F83">
      <w:pPr>
        <w:numPr>
          <w:ilvl w:val="0"/>
          <w:numId w:val="84"/>
        </w:numPr>
        <w:tabs>
          <w:tab w:val="clear" w:pos="375"/>
          <w:tab w:val="num" w:pos="0"/>
        </w:tabs>
        <w:spacing w:line="320" w:lineRule="exact"/>
        <w:ind w:left="709" w:hanging="709"/>
        <w:jc w:val="both"/>
      </w:pPr>
      <w:r w:rsidRPr="00B2787E">
        <w:t>a celebração desta Escritura de Emissão</w:t>
      </w:r>
      <w:r w:rsidR="00BA0A4E">
        <w:t xml:space="preserve"> (incluindo a constituição da Fiança)</w:t>
      </w:r>
      <w:r w:rsidR="00566290" w:rsidRPr="00B2787E">
        <w:t>,</w:t>
      </w:r>
      <w:r w:rsidR="00814DB6" w:rsidRPr="00B2787E">
        <w:t xml:space="preserve"> </w:t>
      </w:r>
      <w:r w:rsidRPr="00B2787E">
        <w:t xml:space="preserve">dos </w:t>
      </w:r>
      <w:r w:rsidR="002D4832" w:rsidRPr="00B2787E">
        <w:t xml:space="preserve">Contratos </w:t>
      </w:r>
      <w:r w:rsidRPr="00B2787E">
        <w:t xml:space="preserve">de </w:t>
      </w:r>
      <w:r w:rsidR="002D4832" w:rsidRPr="00B2787E">
        <w:t>Garantia</w:t>
      </w:r>
      <w:r w:rsidR="00566290" w:rsidRPr="00B2787E">
        <w:t>, do Contrato de Compartilhamento e do Contrato de Distribuição e o cumprimento das obrigações previstas em tais instrumentos</w:t>
      </w:r>
      <w:r w:rsidR="002D4832" w:rsidRPr="00B2787E">
        <w:t xml:space="preserve"> </w:t>
      </w:r>
      <w:r w:rsidRPr="00B2787E">
        <w:t xml:space="preserve">não infringem </w:t>
      </w:r>
      <w:r w:rsidR="00566290" w:rsidRPr="00B2787E">
        <w:t xml:space="preserve">nenhum(a) </w:t>
      </w:r>
      <w:r w:rsidRPr="00B2787E">
        <w:t>(</w:t>
      </w:r>
      <w:r w:rsidR="00F80F63" w:rsidRPr="00B2787E">
        <w:t>i</w:t>
      </w:r>
      <w:r w:rsidRPr="00B2787E">
        <w:t>) disposição legal</w:t>
      </w:r>
      <w:r w:rsidR="00BA0A4E" w:rsidRPr="00BA0A4E">
        <w:t xml:space="preserve"> </w:t>
      </w:r>
      <w:r w:rsidR="00BA0A4E">
        <w:t xml:space="preserve">ou </w:t>
      </w:r>
      <w:r w:rsidR="00BA0A4E" w:rsidRPr="00A46238">
        <w:t>regulamentar</w:t>
      </w:r>
      <w:r w:rsidR="00705C16" w:rsidRPr="00B2787E">
        <w:t>,</w:t>
      </w:r>
      <w:r w:rsidR="00291CCB" w:rsidRPr="00B2787E">
        <w:t xml:space="preserve"> </w:t>
      </w:r>
      <w:r w:rsidR="00690974" w:rsidRPr="00B2787E">
        <w:t>incluindo, mas não se limitan</w:t>
      </w:r>
      <w:r w:rsidR="00BA0A4E">
        <w:t>d</w:t>
      </w:r>
      <w:r w:rsidR="00690974" w:rsidRPr="00B2787E">
        <w:t xml:space="preserve">o, normas do setor de energia, Lei das Concessões, </w:t>
      </w:r>
      <w:r w:rsidR="007B5D68" w:rsidRPr="00237531">
        <w:t>Resolução Normativa</w:t>
      </w:r>
      <w:r w:rsidR="007B5D68">
        <w:t xml:space="preserve"> ANEEL</w:t>
      </w:r>
      <w:r w:rsidR="007B5D68" w:rsidRPr="00237531">
        <w:t xml:space="preserve"> n° 766</w:t>
      </w:r>
      <w:r w:rsidR="007B5D68">
        <w:t>,</w:t>
      </w:r>
      <w:r w:rsidR="007B5D68" w:rsidRPr="00237531">
        <w:t xml:space="preserve"> de 25 de abril de 2017</w:t>
      </w:r>
      <w:r w:rsidR="00690974" w:rsidRPr="00B2787E">
        <w:t xml:space="preserve">, </w:t>
      </w:r>
      <w:r w:rsidR="00690974" w:rsidRPr="00B2787E">
        <w:rPr>
          <w:lang w:val="pt-PT"/>
        </w:rPr>
        <w:t>Resolução CMN nº 2.827, de 30 de março de 2001 e,</w:t>
      </w:r>
      <w:r w:rsidR="00291CCB" w:rsidRPr="00B2787E">
        <w:rPr>
          <w:rFonts w:eastAsia="Arial Unicode MS"/>
        </w:rPr>
        <w:t>em especial no que se refere ao artigo 40 da Lei Complementar nº 101, de 4 de maio de 2000, conforme alterada (Lei de Responsabilidade Fiscal)</w:t>
      </w:r>
      <w:r w:rsidRPr="00B2787E">
        <w:t xml:space="preserve">, </w:t>
      </w:r>
      <w:r w:rsidR="00BA0A4E" w:rsidRPr="00994983">
        <w:t>a Lei n.º 8.666, de 21 de junho de 1993, conforme alterada, a Lei n.º 13.303, de 30 de junho de 2016 e, no que for cabível</w:t>
      </w:r>
      <w:r w:rsidR="00BA0A4E">
        <w:t>,</w:t>
      </w:r>
      <w:r w:rsidR="00BA0A4E" w:rsidRPr="00994983">
        <w:t xml:space="preserve"> e o parágrafo 1º do artigo 96 do Decreto 93.872, de 23 de dezembro de 1986, </w:t>
      </w:r>
      <w:r w:rsidRPr="00B2787E">
        <w:t>ordem, sentença ou decisão administrativa, judicial ou arbitral que afete a Emissora</w:t>
      </w:r>
      <w:r w:rsidR="002A780C" w:rsidRPr="00B2787E">
        <w:t xml:space="preserve"> e</w:t>
      </w:r>
      <w:r w:rsidR="00FD455A" w:rsidRPr="00B2787E">
        <w:t xml:space="preserve"> as</w:t>
      </w:r>
      <w:r w:rsidRPr="00B2787E">
        <w:t xml:space="preserve"> </w:t>
      </w:r>
      <w:r w:rsidR="00FD455A" w:rsidRPr="00B2787E">
        <w:t xml:space="preserve">Acionistas </w:t>
      </w:r>
      <w:r w:rsidRPr="00B2787E">
        <w:t>ou qualquer de seus bens ou propriedades; (</w:t>
      </w:r>
      <w:r w:rsidR="00F80F63" w:rsidRPr="00B2787E">
        <w:t>ii</w:t>
      </w:r>
      <w:r w:rsidRPr="00B2787E">
        <w:t>) contrato ou instrumento do qual a Emissora</w:t>
      </w:r>
      <w:r w:rsidR="003F2031">
        <w:t>, as Fiadoras</w:t>
      </w:r>
      <w:r w:rsidR="002A780C" w:rsidRPr="00B2787E">
        <w:t xml:space="preserve"> e</w:t>
      </w:r>
      <w:r w:rsidR="00FD455A" w:rsidRPr="00B2787E">
        <w:t xml:space="preserve"> as Acionistas</w:t>
      </w:r>
      <w:r w:rsidRPr="00B2787E">
        <w:t xml:space="preserve"> seja</w:t>
      </w:r>
      <w:r w:rsidR="00FD455A" w:rsidRPr="00B2787E">
        <w:t>m</w:t>
      </w:r>
      <w:r w:rsidRPr="00B2787E">
        <w:t xml:space="preserve"> parte</w:t>
      </w:r>
      <w:r w:rsidR="00BA0A4E" w:rsidRPr="00994983">
        <w:t xml:space="preserve"> e/ou pelo qual qualquer de seus ativos estejam sujeitos, conforme aplicável</w:t>
      </w:r>
      <w:r w:rsidRPr="00B2787E">
        <w:t>; (</w:t>
      </w:r>
      <w:r w:rsidR="00F80F63" w:rsidRPr="00B2787E">
        <w:t>iii</w:t>
      </w:r>
      <w:r w:rsidRPr="00B2787E">
        <w:t>) obrigação anteriormente assumida pela Emissora</w:t>
      </w:r>
      <w:r w:rsidR="003F2031">
        <w:t>, pelas Fiadoras</w:t>
      </w:r>
      <w:r w:rsidR="002A6830" w:rsidRPr="00B2787E">
        <w:t xml:space="preserve"> e</w:t>
      </w:r>
      <w:r w:rsidR="00FD455A" w:rsidRPr="00B2787E">
        <w:t xml:space="preserve"> pelas Acionistas</w:t>
      </w:r>
      <w:r w:rsidRPr="00B2787E">
        <w:t>, nem irão resultar em</w:t>
      </w:r>
      <w:r w:rsidR="00566290" w:rsidRPr="00B2787E">
        <w:t>:</w:t>
      </w:r>
      <w:r w:rsidRPr="00B2787E">
        <w:t xml:space="preserve"> (</w:t>
      </w:r>
      <w:r w:rsidR="00F80F63" w:rsidRPr="00B2787E">
        <w:t>1</w:t>
      </w:r>
      <w:r w:rsidRPr="00B2787E">
        <w:t>) vencimento antecipado de qualquer obrigação estabelecida em quaisquer desses contratos ou instrumentos</w:t>
      </w:r>
      <w:r w:rsidR="00566290" w:rsidRPr="00B2787E">
        <w:t>;</w:t>
      </w:r>
      <w:r w:rsidRPr="00B2787E">
        <w:t xml:space="preserve"> ou (</w:t>
      </w:r>
      <w:r w:rsidR="00F80F63" w:rsidRPr="00B2787E">
        <w:t>2</w:t>
      </w:r>
      <w:r w:rsidRPr="00B2787E">
        <w:t>) rescisão de quaisquer desses contratos ou instrumentos</w:t>
      </w:r>
      <w:r w:rsidR="00393C4D">
        <w:t>; (iv)</w:t>
      </w:r>
      <w:r w:rsidR="00393C4D" w:rsidRPr="00994983">
        <w:t xml:space="preserve"> qualquer ordem, decisão ou sentença administrativa, judicial ou arbitral que afete a Emissora, as </w:t>
      </w:r>
      <w:r w:rsidR="00393C4D">
        <w:t>Fiadoras</w:t>
      </w:r>
      <w:r w:rsidR="00393C4D" w:rsidRPr="00B2787E">
        <w:t xml:space="preserve"> </w:t>
      </w:r>
      <w:r w:rsidR="009E26AD">
        <w:t xml:space="preserve">ou </w:t>
      </w:r>
      <w:r w:rsidR="00393C4D">
        <w:t>as</w:t>
      </w:r>
      <w:r w:rsidR="00393C4D" w:rsidRPr="00B2787E">
        <w:t xml:space="preserve"> Acionistas</w:t>
      </w:r>
      <w:r w:rsidR="00393C4D" w:rsidRPr="00994983">
        <w:t>, ou qualquer de seus bens ou propriedades</w:t>
      </w:r>
      <w:r w:rsidR="009E26AD">
        <w:t>;</w:t>
      </w:r>
      <w:r w:rsidR="00393C4D" w:rsidRPr="00994983">
        <w:t xml:space="preserve"> ou (v) não resultará na criação de qualquer ônus ou gravame sobre qualquer ativo ou bem da Emissora, das </w:t>
      </w:r>
      <w:r w:rsidR="00393C4D">
        <w:t>Fiadoras</w:t>
      </w:r>
      <w:r w:rsidR="00393C4D" w:rsidRPr="00B2787E">
        <w:t xml:space="preserve"> </w:t>
      </w:r>
      <w:r w:rsidR="009E26AD">
        <w:t xml:space="preserve">ou </w:t>
      </w:r>
      <w:r w:rsidR="00393C4D">
        <w:t>das</w:t>
      </w:r>
      <w:r w:rsidR="00393C4D" w:rsidRPr="00B2787E">
        <w:t xml:space="preserve"> Acionistas</w:t>
      </w:r>
      <w:r w:rsidR="00393C4D" w:rsidRPr="00994983">
        <w:t>, exceto por aqueles já existentes na presente data</w:t>
      </w:r>
      <w:r w:rsidRPr="00B2787E">
        <w:t>;</w:t>
      </w:r>
      <w:bookmarkStart w:id="320" w:name="_DV_M125"/>
      <w:bookmarkStart w:id="321" w:name="_DV_M126"/>
      <w:bookmarkStart w:id="322" w:name="_DV_M127"/>
      <w:bookmarkStart w:id="323" w:name="_DV_M129"/>
      <w:bookmarkStart w:id="324" w:name="_DV_M130"/>
      <w:bookmarkEnd w:id="320"/>
      <w:bookmarkEnd w:id="321"/>
      <w:bookmarkEnd w:id="322"/>
      <w:bookmarkEnd w:id="323"/>
      <w:bookmarkEnd w:id="324"/>
      <w:r w:rsidRPr="00B2787E">
        <w:t xml:space="preserve"> </w:t>
      </w:r>
    </w:p>
    <w:p w14:paraId="4196BBE1" w14:textId="77777777" w:rsidR="0041516F" w:rsidRPr="00B2787E" w:rsidRDefault="0041516F" w:rsidP="00541F83">
      <w:pPr>
        <w:spacing w:line="320" w:lineRule="exact"/>
      </w:pPr>
    </w:p>
    <w:p w14:paraId="4EB27BB5" w14:textId="7A3A7C26" w:rsidR="00872C5A" w:rsidRPr="00B2787E" w:rsidRDefault="008D0F10" w:rsidP="006949E8">
      <w:pPr>
        <w:numPr>
          <w:ilvl w:val="0"/>
          <w:numId w:val="84"/>
        </w:numPr>
        <w:tabs>
          <w:tab w:val="clear" w:pos="375"/>
          <w:tab w:val="num" w:pos="0"/>
        </w:tabs>
        <w:spacing w:line="320" w:lineRule="exact"/>
        <w:ind w:left="709" w:hanging="709"/>
        <w:jc w:val="both"/>
      </w:pPr>
      <w:r w:rsidRPr="00A46238">
        <w:t xml:space="preserve">com base nas </w:t>
      </w:r>
      <w:r>
        <w:t xml:space="preserve">suas </w:t>
      </w:r>
      <w:r w:rsidRPr="00A46238">
        <w:t>demonstrações financeiras mais recentes, as operações e garantias atualmente em vigor, seu plano de negócios, dados, estudos, projeções e outras informações cabíveis (sejam eles de natureza financeira, gerencial ou operacional)</w:t>
      </w:r>
      <w:r>
        <w:t xml:space="preserve">, </w:t>
      </w:r>
      <w:r w:rsidRPr="00A46238">
        <w:t xml:space="preserve">todas as garantias atualmente prestadas </w:t>
      </w:r>
      <w:r w:rsidR="00B11972">
        <w:t xml:space="preserve">pela Emissora, </w:t>
      </w:r>
      <w:r>
        <w:t>pelas Fiadoras e pelas Acionistas</w:t>
      </w:r>
      <w:r w:rsidRPr="00A46238">
        <w:t xml:space="preserve">, sejam elas reais ou fidejussórias, observam a Resolução Normativa nº 766, de 25 de </w:t>
      </w:r>
      <w:r>
        <w:t>a</w:t>
      </w:r>
      <w:r w:rsidRPr="00A46238">
        <w:t>bril de 2017 da Agência Nacional de Energia Elétrica – ANEEL</w:t>
      </w:r>
      <w:r w:rsidR="00872C5A" w:rsidRPr="00B2787E">
        <w:t>, bem como atendem aos estritos limites impostos pela regulamentação aplicável</w:t>
      </w:r>
      <w:r w:rsidR="00DC692C" w:rsidRPr="00A46238">
        <w:t xml:space="preserve">, sendo certo ainda que </w:t>
      </w:r>
      <w:r w:rsidR="00DC692C">
        <w:t>as Garantias</w:t>
      </w:r>
      <w:r w:rsidR="00DC692C" w:rsidRPr="00A46238">
        <w:t xml:space="preserve"> não infringe</w:t>
      </w:r>
      <w:r w:rsidR="00B11972">
        <w:t>m</w:t>
      </w:r>
      <w:r w:rsidR="00DC692C" w:rsidRPr="00A46238">
        <w:t xml:space="preserve"> ou conflita</w:t>
      </w:r>
      <w:r w:rsidR="00B11972">
        <w:t>m</w:t>
      </w:r>
      <w:r w:rsidR="00DC692C" w:rsidRPr="00A46238">
        <w:t xml:space="preserve"> com qualquer norma legal ou regulamentar, incluindo, mas não se limitando, as normas do setor de energia e a Lei 8.987, de 13 de fevereiro de 1995 (Lei das Concessões)</w:t>
      </w:r>
      <w:r w:rsidR="00872C5A" w:rsidRPr="00B2787E">
        <w:t xml:space="preserve">; </w:t>
      </w:r>
    </w:p>
    <w:p w14:paraId="3040A7D8" w14:textId="77777777" w:rsidR="00872C5A" w:rsidRPr="00B2787E" w:rsidRDefault="00872C5A" w:rsidP="00541F83">
      <w:pPr>
        <w:spacing w:line="320" w:lineRule="exact"/>
      </w:pPr>
    </w:p>
    <w:p w14:paraId="3B73E22F" w14:textId="322B830E" w:rsidR="003B6CAB" w:rsidRPr="00B2787E" w:rsidRDefault="00AC75CF" w:rsidP="006949E8">
      <w:pPr>
        <w:numPr>
          <w:ilvl w:val="0"/>
          <w:numId w:val="84"/>
        </w:numPr>
        <w:tabs>
          <w:tab w:val="clear" w:pos="375"/>
          <w:tab w:val="num" w:pos="0"/>
        </w:tabs>
        <w:spacing w:line="320" w:lineRule="exact"/>
        <w:ind w:left="709" w:hanging="709"/>
        <w:jc w:val="both"/>
      </w:pPr>
      <w:r w:rsidRPr="00B2787E">
        <w:t xml:space="preserve">detêm </w:t>
      </w:r>
      <w:r w:rsidR="00566290" w:rsidRPr="00B2787E">
        <w:t xml:space="preserve">nesta data todas as autorizações e licenças </w:t>
      </w:r>
      <w:r w:rsidR="007B4AB4">
        <w:t>necessárias</w:t>
      </w:r>
      <w:r w:rsidR="00566290" w:rsidRPr="00B2787E">
        <w:t xml:space="preserve"> para o exercício de suas atividades, exceto por aquelas em processo </w:t>
      </w:r>
      <w:r w:rsidR="00D11FCD">
        <w:t>tempestivo</w:t>
      </w:r>
      <w:r w:rsidR="00D11FCD" w:rsidRPr="00B2787E">
        <w:t xml:space="preserve"> </w:t>
      </w:r>
      <w:r w:rsidR="00566290" w:rsidRPr="00B2787E">
        <w:t>de renovação ou cuja obtenção esteja sendo, de boa-fé, discutida judicial ou administrativamente e não afetam o andamento do Projeto ou a operação da Emissora e não possam causar um Impacto Adverso Relevante;</w:t>
      </w:r>
    </w:p>
    <w:p w14:paraId="67B9014F" w14:textId="77777777" w:rsidR="0041516F" w:rsidRPr="00B2787E" w:rsidRDefault="0041516F">
      <w:pPr>
        <w:tabs>
          <w:tab w:val="num" w:pos="0"/>
        </w:tabs>
        <w:spacing w:line="320" w:lineRule="exact"/>
        <w:ind w:left="709" w:hanging="709"/>
        <w:jc w:val="both"/>
      </w:pPr>
    </w:p>
    <w:p w14:paraId="60590CA8" w14:textId="152DCAE7" w:rsidR="00DF15B9" w:rsidRPr="00B2787E" w:rsidRDefault="000D0248" w:rsidP="00541F83">
      <w:pPr>
        <w:numPr>
          <w:ilvl w:val="0"/>
          <w:numId w:val="84"/>
        </w:numPr>
        <w:tabs>
          <w:tab w:val="clear" w:pos="375"/>
          <w:tab w:val="num" w:pos="0"/>
        </w:tabs>
        <w:spacing w:line="320" w:lineRule="exact"/>
        <w:ind w:left="709" w:hanging="709"/>
        <w:jc w:val="both"/>
      </w:pPr>
      <w:r w:rsidRPr="00B2787E">
        <w:t>a Emissora</w:t>
      </w:r>
      <w:r w:rsidR="00E122E2">
        <w:t>, cada uma das Acionistas</w:t>
      </w:r>
      <w:r w:rsidRPr="00B2787E">
        <w:t xml:space="preserve"> </w:t>
      </w:r>
      <w:r w:rsidR="002D0E3C" w:rsidRPr="00B2787E">
        <w:t>e</w:t>
      </w:r>
      <w:r w:rsidRPr="00B2787E">
        <w:t xml:space="preserve"> </w:t>
      </w:r>
      <w:r w:rsidR="00507969" w:rsidRPr="00B2787E">
        <w:t>cada uma d</w:t>
      </w:r>
      <w:r w:rsidRPr="00B2787E">
        <w:t xml:space="preserve">as Fiadoras, conforme </w:t>
      </w:r>
      <w:r w:rsidR="00507969" w:rsidRPr="00B2787E">
        <w:t xml:space="preserve">aplicável, </w:t>
      </w:r>
      <w:r w:rsidR="000542D7" w:rsidRPr="00B2787E">
        <w:t xml:space="preserve">no </w:t>
      </w:r>
      <w:r w:rsidR="00507969" w:rsidRPr="00B2787E">
        <w:t xml:space="preserve">seu </w:t>
      </w:r>
      <w:r w:rsidR="0085140A" w:rsidRPr="00B2787E">
        <w:t>balanço patrimonia</w:t>
      </w:r>
      <w:r w:rsidR="00D6684A" w:rsidRPr="00B2787E">
        <w:t>l</w:t>
      </w:r>
      <w:r w:rsidR="0085140A" w:rsidRPr="00B2787E">
        <w:t xml:space="preserve"> e correspondente demonstraç</w:t>
      </w:r>
      <w:r w:rsidR="00D6684A" w:rsidRPr="00B2787E">
        <w:t>ão</w:t>
      </w:r>
      <w:r w:rsidR="0085140A" w:rsidRPr="00B2787E">
        <w:t xml:space="preserve"> de resultado, </w:t>
      </w:r>
      <w:r w:rsidR="00D6684A" w:rsidRPr="00B2787E">
        <w:t>incluindo as</w:t>
      </w:r>
      <w:r w:rsidR="00507969" w:rsidRPr="00B2787E">
        <w:t xml:space="preserve"> suas </w:t>
      </w:r>
      <w:r w:rsidR="00D6684A" w:rsidRPr="00B2787E">
        <w:t>demonstrações financeiras relativas aos exercícios sociais encerrados em 31 de dezembro de</w:t>
      </w:r>
      <w:r w:rsidR="000F7D85" w:rsidRPr="00B2787E">
        <w:t xml:space="preserve"> </w:t>
      </w:r>
      <w:r w:rsidR="007C3E56" w:rsidRPr="00B2787E">
        <w:t>201</w:t>
      </w:r>
      <w:r w:rsidR="002A6830" w:rsidRPr="00B2787E">
        <w:t>5</w:t>
      </w:r>
      <w:r w:rsidR="00B6135F">
        <w:t>,</w:t>
      </w:r>
      <w:r w:rsidR="008B3BB8" w:rsidRPr="00B2787E">
        <w:t xml:space="preserve"> 201</w:t>
      </w:r>
      <w:r w:rsidR="002A6830" w:rsidRPr="00B2787E">
        <w:t>6</w:t>
      </w:r>
      <w:r w:rsidR="00B6135F">
        <w:t xml:space="preserve"> e 2017</w:t>
      </w:r>
      <w:r w:rsidR="007C3E56" w:rsidRPr="00B2787E">
        <w:t xml:space="preserve"> e as informações trimestrais mais recentes divulgadas</w:t>
      </w:r>
      <w:r w:rsidR="005B1C35" w:rsidRPr="00B2787E">
        <w:t xml:space="preserve">, </w:t>
      </w:r>
      <w:r w:rsidR="002D0E3C" w:rsidRPr="00B2787E">
        <w:t xml:space="preserve">conforme aplicável, </w:t>
      </w:r>
      <w:r w:rsidR="0085140A" w:rsidRPr="00B2787E">
        <w:t>apresenta</w:t>
      </w:r>
      <w:r w:rsidR="00FF621D" w:rsidRPr="00B2787E">
        <w:t>m</w:t>
      </w:r>
      <w:r w:rsidR="0085140A" w:rsidRPr="00B2787E">
        <w:t xml:space="preserve"> de maneira adequada a </w:t>
      </w:r>
      <w:r w:rsidR="00507969" w:rsidRPr="00B2787E">
        <w:t xml:space="preserve">sua </w:t>
      </w:r>
      <w:r w:rsidR="0085140A" w:rsidRPr="00B2787E">
        <w:t>situação financeira</w:t>
      </w:r>
      <w:r w:rsidR="007C3E56" w:rsidRPr="00B2787E">
        <w:t xml:space="preserve">, </w:t>
      </w:r>
      <w:r w:rsidR="0085140A" w:rsidRPr="00B2787E">
        <w:t xml:space="preserve">nas aludidas datas e os </w:t>
      </w:r>
      <w:r w:rsidR="00507969" w:rsidRPr="00B2787E">
        <w:t xml:space="preserve">seus </w:t>
      </w:r>
      <w:r w:rsidR="0085140A" w:rsidRPr="00B2787E">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B2787E">
        <w:t xml:space="preserve">ou das informações trimestrais </w:t>
      </w:r>
      <w:r w:rsidR="0085140A" w:rsidRPr="00B2787E">
        <w:t>mais recentes</w:t>
      </w:r>
      <w:r w:rsidR="007C3E56" w:rsidRPr="00B2787E">
        <w:t xml:space="preserve"> divulgadas</w:t>
      </w:r>
      <w:r w:rsidR="0085140A" w:rsidRPr="00B2787E">
        <w:t>,</w:t>
      </w:r>
      <w:r w:rsidR="007C3E56" w:rsidRPr="00B2787E">
        <w:t xml:space="preserve"> (</w:t>
      </w:r>
      <w:r w:rsidR="00B6135F">
        <w:t>1</w:t>
      </w:r>
      <w:r w:rsidR="007C3E56" w:rsidRPr="00B2787E">
        <w:t>)</w:t>
      </w:r>
      <w:r w:rsidR="0085140A" w:rsidRPr="00B2787E">
        <w:t xml:space="preserve"> não houve nenhum </w:t>
      </w:r>
      <w:r w:rsidR="00D6684A" w:rsidRPr="00B2787E">
        <w:t xml:space="preserve">Impacto Adverso Relevante na </w:t>
      </w:r>
      <w:r w:rsidR="00507969" w:rsidRPr="00B2787E">
        <w:t xml:space="preserve">sua </w:t>
      </w:r>
      <w:r w:rsidR="00D6684A" w:rsidRPr="00B2787E">
        <w:t>situação financeira e no</w:t>
      </w:r>
      <w:r w:rsidR="0068191A" w:rsidRPr="00B2787E">
        <w:t>s</w:t>
      </w:r>
      <w:r w:rsidR="00D6684A" w:rsidRPr="00B2787E">
        <w:t xml:space="preserve"> </w:t>
      </w:r>
      <w:r w:rsidR="00507969" w:rsidRPr="00B2787E">
        <w:t xml:space="preserve">seus </w:t>
      </w:r>
      <w:r w:rsidR="00D6684A" w:rsidRPr="00B2787E">
        <w:t>resultado</w:t>
      </w:r>
      <w:r w:rsidR="00507969" w:rsidRPr="00B2787E">
        <w:t xml:space="preserve">s </w:t>
      </w:r>
      <w:r w:rsidR="00D6684A" w:rsidRPr="00B2787E">
        <w:t>operaciona</w:t>
      </w:r>
      <w:r w:rsidR="00507969" w:rsidRPr="00B2787E">
        <w:t>is</w:t>
      </w:r>
      <w:r w:rsidR="00D6684A" w:rsidRPr="00B2787E">
        <w:t xml:space="preserve"> em questão </w:t>
      </w:r>
      <w:r w:rsidR="0085140A" w:rsidRPr="00B2787E">
        <w:t xml:space="preserve">que afetasse a </w:t>
      </w:r>
      <w:r w:rsidR="00507969" w:rsidRPr="00B2787E">
        <w:t xml:space="preserve">sua </w:t>
      </w:r>
      <w:r w:rsidR="0085140A" w:rsidRPr="00B2787E">
        <w:t xml:space="preserve">capacidade de pagamento e </w:t>
      </w:r>
      <w:r w:rsidR="00C26904" w:rsidRPr="00B2787E">
        <w:t xml:space="preserve">em </w:t>
      </w:r>
      <w:r w:rsidR="0085140A" w:rsidRPr="00B2787E">
        <w:t>seus resultados operacionais</w:t>
      </w:r>
      <w:r w:rsidR="00D6684A" w:rsidRPr="00B2787E">
        <w:t xml:space="preserve"> que não tenha sido devidamente </w:t>
      </w:r>
      <w:r w:rsidR="00507969" w:rsidRPr="00B2787E">
        <w:t xml:space="preserve">por eles </w:t>
      </w:r>
      <w:r w:rsidR="00D6684A" w:rsidRPr="00B2787E">
        <w:t>sanado</w:t>
      </w:r>
      <w:r w:rsidR="00C26904" w:rsidRPr="00B2787E">
        <w:t>,</w:t>
      </w:r>
      <w:r w:rsidR="0085140A" w:rsidRPr="00B2787E">
        <w:t xml:space="preserve"> </w:t>
      </w:r>
      <w:r w:rsidR="007C3E56" w:rsidRPr="00B2787E">
        <w:t>(</w:t>
      </w:r>
      <w:r w:rsidR="00B6135F">
        <w:t>2</w:t>
      </w:r>
      <w:r w:rsidR="007C3E56" w:rsidRPr="00B2787E">
        <w:t xml:space="preserve">) </w:t>
      </w:r>
      <w:r w:rsidR="0085140A" w:rsidRPr="00B2787E">
        <w:t>não houve qualquer operação fora do curso normal de seus negócios, que seja relevante</w:t>
      </w:r>
      <w:r w:rsidR="00507969" w:rsidRPr="00B2787E">
        <w:t xml:space="preserve"> para suas atividades e para esta Emissão</w:t>
      </w:r>
      <w:r w:rsidR="00085B23" w:rsidRPr="00B2787E">
        <w:t>,</w:t>
      </w:r>
      <w:r w:rsidR="0085140A" w:rsidRPr="00B2787E">
        <w:t xml:space="preserve"> </w:t>
      </w:r>
      <w:r w:rsidR="007C3E56" w:rsidRPr="00B2787E">
        <w:t>(</w:t>
      </w:r>
      <w:r w:rsidR="00B6135F">
        <w:t>3</w:t>
      </w:r>
      <w:r w:rsidR="007C3E56" w:rsidRPr="00B2787E">
        <w:t xml:space="preserve">) </w:t>
      </w:r>
      <w:r w:rsidR="0085140A" w:rsidRPr="00B2787E">
        <w:t xml:space="preserve">não houve qualquer </w:t>
      </w:r>
      <w:r w:rsidR="00C26904" w:rsidRPr="00B2787E">
        <w:t xml:space="preserve">redução </w:t>
      </w:r>
      <w:r w:rsidR="0085140A" w:rsidRPr="00B2787E">
        <w:t xml:space="preserve">no </w:t>
      </w:r>
      <w:r w:rsidR="00507969" w:rsidRPr="00B2787E">
        <w:t xml:space="preserve">seu </w:t>
      </w:r>
      <w:r w:rsidR="0085140A" w:rsidRPr="00B2787E">
        <w:t>capital social ou aumento substancial d</w:t>
      </w:r>
      <w:r w:rsidR="00507969" w:rsidRPr="00B2787E">
        <w:t xml:space="preserve">e seu </w:t>
      </w:r>
      <w:r w:rsidR="0085140A" w:rsidRPr="00B2787E">
        <w:t>endividamento</w:t>
      </w:r>
      <w:r w:rsidR="00D05FBC" w:rsidRPr="00B2787E">
        <w:t>;</w:t>
      </w:r>
      <w:r w:rsidR="0085140A" w:rsidRPr="00B2787E">
        <w:t xml:space="preserve"> e </w:t>
      </w:r>
      <w:r w:rsidR="00D05FBC" w:rsidRPr="00B2787E">
        <w:t>(</w:t>
      </w:r>
      <w:r w:rsidR="00B6135F">
        <w:t>4</w:t>
      </w:r>
      <w:r w:rsidR="00D05FBC" w:rsidRPr="00B2787E">
        <w:t xml:space="preserve">) </w:t>
      </w:r>
      <w:r w:rsidR="0085140A" w:rsidRPr="00B2787E">
        <w:t>não houve declaração ou pagamento de dividendo ou distribuição de qualquer natureza relativa a qualquer espécie de ação de seu capital social</w:t>
      </w:r>
      <w:r w:rsidR="006A71ED" w:rsidRPr="00B2787E">
        <w:t>;</w:t>
      </w:r>
    </w:p>
    <w:p w14:paraId="53477D8B" w14:textId="77777777" w:rsidR="0041516F" w:rsidRPr="00B2787E" w:rsidRDefault="0041516F">
      <w:pPr>
        <w:tabs>
          <w:tab w:val="num" w:pos="0"/>
        </w:tabs>
        <w:spacing w:line="320" w:lineRule="exact"/>
        <w:ind w:left="709" w:hanging="709"/>
        <w:jc w:val="both"/>
      </w:pPr>
    </w:p>
    <w:p w14:paraId="78A828A4" w14:textId="2519347E" w:rsidR="00386B84" w:rsidRPr="00B2787E" w:rsidRDefault="00C6568B" w:rsidP="00541F83">
      <w:pPr>
        <w:numPr>
          <w:ilvl w:val="0"/>
          <w:numId w:val="84"/>
        </w:numPr>
        <w:tabs>
          <w:tab w:val="clear" w:pos="375"/>
          <w:tab w:val="num" w:pos="0"/>
        </w:tabs>
        <w:spacing w:line="320" w:lineRule="exact"/>
        <w:ind w:left="709" w:hanging="709"/>
        <w:jc w:val="both"/>
      </w:pPr>
      <w:r w:rsidRPr="00B2787E">
        <w:t xml:space="preserve">após a realização das devidas diligências, </w:t>
      </w:r>
      <w:r w:rsidR="00281268" w:rsidRPr="00B2787E">
        <w:t>não há</w:t>
      </w:r>
      <w:r w:rsidR="008B3BB8" w:rsidRPr="00B2787E">
        <w:t xml:space="preserve"> </w:t>
      </w:r>
      <w:r w:rsidR="00386B84" w:rsidRPr="00B2787E">
        <w:t>qualquer ação judicial, procedimento administrativo ou arbitral, inquérito ou investigação pendente, inclusive, de natureza ambiental, envolvendo</w:t>
      </w:r>
      <w:r w:rsidR="00085B23" w:rsidRPr="00B2787E">
        <w:t xml:space="preserve"> </w:t>
      </w:r>
      <w:r w:rsidR="00BB017A" w:rsidRPr="00B2787E">
        <w:t>a Emissora</w:t>
      </w:r>
      <w:r w:rsidR="001250E8">
        <w:t>, as Acionistas</w:t>
      </w:r>
      <w:r w:rsidR="00326197" w:rsidRPr="00B2787E">
        <w:t xml:space="preserve"> ou as Fiadoras</w:t>
      </w:r>
      <w:r w:rsidR="00085B23" w:rsidRPr="00B2787E">
        <w:t>,</w:t>
      </w:r>
      <w:r w:rsidR="00386B84" w:rsidRPr="00B2787E">
        <w:t xml:space="preserve"> ou que possa afetá-la</w:t>
      </w:r>
      <w:r w:rsidR="00E9632F" w:rsidRPr="00B2787E">
        <w:t>s</w:t>
      </w:r>
      <w:r w:rsidR="00386B84" w:rsidRPr="00B2787E">
        <w:t xml:space="preserve"> perante qualquer tribunal, órgão governamental ou árbitro referentes </w:t>
      </w:r>
      <w:r w:rsidR="00BB017A" w:rsidRPr="00B2787E">
        <w:t>ao Projeto</w:t>
      </w:r>
      <w:r w:rsidR="00386B84" w:rsidRPr="00B2787E">
        <w:t xml:space="preserve"> e que possa</w:t>
      </w:r>
      <w:r w:rsidR="00BB017A" w:rsidRPr="00B2787E">
        <w:t>m</w:t>
      </w:r>
      <w:r w:rsidR="00386B84" w:rsidRPr="00B2787E">
        <w:t xml:space="preserve"> </w:t>
      </w:r>
      <w:r w:rsidR="00BB017A" w:rsidRPr="00B2787E">
        <w:t>causar um Impacto Adverso Relevante</w:t>
      </w:r>
      <w:r w:rsidR="00386B84" w:rsidRPr="00B2787E">
        <w:t>;</w:t>
      </w:r>
      <w:r w:rsidR="007207AE" w:rsidRPr="00B2787E">
        <w:t xml:space="preserve"> </w:t>
      </w:r>
    </w:p>
    <w:p w14:paraId="662C120A" w14:textId="77777777" w:rsidR="0041516F" w:rsidRPr="00B2787E" w:rsidRDefault="0041516F">
      <w:pPr>
        <w:tabs>
          <w:tab w:val="num" w:pos="0"/>
        </w:tabs>
        <w:spacing w:line="320" w:lineRule="exact"/>
        <w:ind w:left="709" w:hanging="709"/>
        <w:jc w:val="both"/>
      </w:pPr>
    </w:p>
    <w:p w14:paraId="43BCEA37" w14:textId="77777777" w:rsidR="005751D0" w:rsidRPr="00B2787E" w:rsidRDefault="005751D0" w:rsidP="00541F83">
      <w:pPr>
        <w:numPr>
          <w:ilvl w:val="0"/>
          <w:numId w:val="84"/>
        </w:numPr>
        <w:tabs>
          <w:tab w:val="clear" w:pos="375"/>
          <w:tab w:val="num" w:pos="0"/>
        </w:tabs>
        <w:spacing w:line="320" w:lineRule="exact"/>
        <w:ind w:left="709" w:hanging="709"/>
        <w:jc w:val="both"/>
      </w:pPr>
      <w:r w:rsidRPr="00B2787E">
        <w:t>não t</w:t>
      </w:r>
      <w:r w:rsidR="008B3BB8" w:rsidRPr="00B2787E">
        <w:t>ê</w:t>
      </w:r>
      <w:r w:rsidRPr="00B2787E">
        <w:t>m qualquer ligação com o Agente Fiduciário</w:t>
      </w:r>
      <w:r w:rsidR="0068191A" w:rsidRPr="00B2787E">
        <w:t xml:space="preserve">, ou </w:t>
      </w:r>
      <w:r w:rsidR="004162C1" w:rsidRPr="00B2787E">
        <w:t>conhecimento de fato que impeça o Agente Fiduciário de exercer, plenamente, sua funções, nos termos da Lei das Sociedades por Ações, e demais normas aplicáveis inclusive regulamentares</w:t>
      </w:r>
      <w:r w:rsidRPr="00B2787E">
        <w:t>;</w:t>
      </w:r>
      <w:r w:rsidR="00291CCB" w:rsidRPr="00B2787E">
        <w:t xml:space="preserve"> </w:t>
      </w:r>
    </w:p>
    <w:p w14:paraId="41721EFD" w14:textId="77777777" w:rsidR="0041516F" w:rsidRPr="00B2787E" w:rsidRDefault="0041516F">
      <w:pPr>
        <w:tabs>
          <w:tab w:val="num" w:pos="0"/>
        </w:tabs>
        <w:spacing w:line="320" w:lineRule="exact"/>
        <w:ind w:left="709" w:hanging="709"/>
        <w:jc w:val="both"/>
      </w:pPr>
    </w:p>
    <w:p w14:paraId="521BB609" w14:textId="15EE7988" w:rsidR="005751D0" w:rsidRPr="00B2787E" w:rsidRDefault="005751D0" w:rsidP="00541F83">
      <w:pPr>
        <w:numPr>
          <w:ilvl w:val="0"/>
          <w:numId w:val="84"/>
        </w:numPr>
        <w:tabs>
          <w:tab w:val="clear" w:pos="375"/>
          <w:tab w:val="num" w:pos="0"/>
        </w:tabs>
        <w:spacing w:line="320" w:lineRule="exact"/>
        <w:ind w:left="709" w:hanging="709"/>
        <w:jc w:val="both"/>
      </w:pPr>
      <w:r w:rsidRPr="00B2787E">
        <w:t xml:space="preserve">observam, nesta data, a legislação em vigor, em especial a legislação trabalhista, previdenciária e </w:t>
      </w:r>
      <w:r w:rsidR="009C0971">
        <w:t>a Legislação S</w:t>
      </w:r>
      <w:r w:rsidR="00872C5A" w:rsidRPr="00B2787E">
        <w:t>ocio</w:t>
      </w:r>
      <w:r w:rsidRPr="00B2787E">
        <w:t>ambiental, de forma que: (i) a Emissora</w:t>
      </w:r>
      <w:r w:rsidR="001250E8">
        <w:t>, as Fiadoras</w:t>
      </w:r>
      <w:r w:rsidR="002A6830" w:rsidRPr="00B2787E">
        <w:t xml:space="preserve"> e</w:t>
      </w:r>
      <w:r w:rsidRPr="00B2787E">
        <w:t xml:space="preserve"> as Acionistas </w:t>
      </w:r>
      <w:r w:rsidR="00EB17FB" w:rsidRPr="00B2787E">
        <w:t xml:space="preserve">(1) </w:t>
      </w:r>
      <w:r w:rsidRPr="00B2787E">
        <w:t>não utilizam, direta ou indiretamente, trabalho em condições análogas às de escravo ou trabalho infantil</w:t>
      </w:r>
      <w:r w:rsidR="00556E50" w:rsidRPr="003A50F3">
        <w:t>;</w:t>
      </w:r>
      <w:r w:rsidR="00EB17FB" w:rsidRPr="00B2787E">
        <w:t xml:space="preserve"> e (2) não incentivam, de qualquer forma, a prostituição</w:t>
      </w:r>
      <w:r w:rsidRPr="00B2787E">
        <w:t>; (ii) os trabalhadores da Emissora</w:t>
      </w:r>
      <w:r w:rsidR="001250E8">
        <w:t>, das Fiadoras</w:t>
      </w:r>
      <w:r w:rsidR="002A6830" w:rsidRPr="00B2787E">
        <w:t xml:space="preserve"> e</w:t>
      </w:r>
      <w:r w:rsidRPr="00B2787E">
        <w:t xml:space="preserve"> das Acionistas estão devidamente registrados nos termos da legislação em vigor; (iii) a Emissora</w:t>
      </w:r>
      <w:r w:rsidR="001250E8">
        <w:t>, as Fiadoras</w:t>
      </w:r>
      <w:r w:rsidR="002A6830" w:rsidRPr="00B2787E">
        <w:t xml:space="preserve"> e</w:t>
      </w:r>
      <w:r w:rsidR="00AB004E" w:rsidRPr="00B2787E">
        <w:t xml:space="preserve"> as Acionistas </w:t>
      </w:r>
      <w:r w:rsidRPr="00B2787E">
        <w:t>cumprem as obrigações decorrentes dos respectivos contratos de trabalho e da legislação trabalhista e previdenciária em vigor; (iv) a Emissora</w:t>
      </w:r>
      <w:r w:rsidR="001250E8">
        <w:t>, as Fiadoras</w:t>
      </w:r>
      <w:r w:rsidR="002A6830" w:rsidRPr="00B2787E">
        <w:t xml:space="preserve"> e</w:t>
      </w:r>
      <w:r w:rsidRPr="00B2787E">
        <w:t xml:space="preserve"> </w:t>
      </w:r>
      <w:r w:rsidR="00AB004E" w:rsidRPr="00B2787E">
        <w:t xml:space="preserve">as Acionistas </w:t>
      </w:r>
      <w:r w:rsidRPr="00B2787E">
        <w:t xml:space="preserve">cumprem </w:t>
      </w:r>
      <w:r w:rsidR="009C0971">
        <w:t>a Legislação S</w:t>
      </w:r>
      <w:r w:rsidR="009C0971" w:rsidRPr="00B2787E">
        <w:t>ocioambiental</w:t>
      </w:r>
      <w:r w:rsidRPr="00B2787E">
        <w:t xml:space="preserve">; (v) detêm todas as permissões, licenças, autorizações e aprovações necessárias para o exercício de suas atividades, em conformidade com </w:t>
      </w:r>
      <w:r w:rsidR="009C0971">
        <w:t>a Legislação S</w:t>
      </w:r>
      <w:r w:rsidR="009C0971" w:rsidRPr="00B2787E">
        <w:t xml:space="preserve">ocioambiental </w:t>
      </w:r>
      <w:r w:rsidRPr="00B2787E">
        <w:t>aplicável</w:t>
      </w:r>
      <w:r w:rsidR="004162C1" w:rsidRPr="00B2787E">
        <w:t>,</w:t>
      </w:r>
      <w:r w:rsidR="00AB004E" w:rsidRPr="00B2787E">
        <w:t xml:space="preserve"> </w:t>
      </w:r>
      <w:r w:rsidR="00AB004E" w:rsidRPr="00B2787E">
        <w:rPr>
          <w:rFonts w:eastAsia="Arial Unicode MS"/>
        </w:rPr>
        <w:t>exceto por aquelas em processo de renovação ou cuja obtenção esteja sendo, de boa-fé, discutida judicial ou administrativamente e que não afetam o andamento do Projeto ou a operação da Emissora e não possam causar à Emissora um Impacto Adverso Relevante</w:t>
      </w:r>
      <w:r w:rsidR="00AB004E" w:rsidRPr="00B2787E">
        <w:t>; (vi)</w:t>
      </w:r>
      <w:r w:rsidR="002150BA" w:rsidRPr="00B2787E">
        <w:t> </w:t>
      </w:r>
      <w:r w:rsidR="00AB004E" w:rsidRPr="00B2787E">
        <w:t>possuem</w:t>
      </w:r>
      <w:r w:rsidRPr="00B2787E">
        <w:t xml:space="preserve"> todos os registros necessários, em conformidade com a legislação civil e </w:t>
      </w:r>
      <w:r w:rsidR="009C0971">
        <w:t>a Legislação S</w:t>
      </w:r>
      <w:r w:rsidR="009C0971" w:rsidRPr="00B2787E">
        <w:t xml:space="preserve">ocioambiental </w:t>
      </w:r>
      <w:r w:rsidRPr="00B2787E">
        <w:t>aplicáve</w:t>
      </w:r>
      <w:r w:rsidR="009C0971">
        <w:t>is</w:t>
      </w:r>
      <w:r w:rsidR="004162C1" w:rsidRPr="00B2787E">
        <w:t>,</w:t>
      </w:r>
      <w:r w:rsidR="00AB004E" w:rsidRPr="00B2787E">
        <w:t xml:space="preserve"> </w:t>
      </w:r>
      <w:r w:rsidR="00AB004E" w:rsidRPr="00B2787E">
        <w:rPr>
          <w:rFonts w:eastAsia="Arial Unicode MS"/>
        </w:rPr>
        <w:t>exceto por aqueles em processo de renovação ou cuja obtenção esteja sendo, de boa-fé, discutida judicial ou administrativamente e que não afetam o andamento do Projeto ou a operação da Emissora e não possam causar à Emissora um Impacto Adverso Relevante</w:t>
      </w:r>
      <w:r w:rsidRPr="00B2787E">
        <w:t>;</w:t>
      </w:r>
      <w:r w:rsidR="00011ADD" w:rsidRPr="00B2787E">
        <w:t xml:space="preserve"> </w:t>
      </w:r>
    </w:p>
    <w:p w14:paraId="0C236737" w14:textId="77777777" w:rsidR="0041516F" w:rsidRPr="00B2787E" w:rsidRDefault="0041516F">
      <w:pPr>
        <w:tabs>
          <w:tab w:val="num" w:pos="0"/>
        </w:tabs>
        <w:spacing w:line="320" w:lineRule="exact"/>
        <w:ind w:left="709" w:hanging="709"/>
        <w:jc w:val="both"/>
      </w:pPr>
    </w:p>
    <w:p w14:paraId="453B6AB1" w14:textId="6C7480F8" w:rsidR="005751D0" w:rsidRPr="00B2787E" w:rsidRDefault="005751D0" w:rsidP="00541F83">
      <w:pPr>
        <w:numPr>
          <w:ilvl w:val="0"/>
          <w:numId w:val="84"/>
        </w:numPr>
        <w:tabs>
          <w:tab w:val="clear" w:pos="375"/>
          <w:tab w:val="num" w:pos="0"/>
        </w:tabs>
        <w:spacing w:line="320" w:lineRule="exact"/>
        <w:ind w:left="709" w:hanging="709"/>
        <w:jc w:val="both"/>
      </w:pPr>
      <w:r w:rsidRPr="00B2787E">
        <w:t xml:space="preserve">nenhum registro, consentimento, autorização, aprovação, licença, ordem, ou qualificação junto a qualquer autoridade governamental ou órgão regulatório é exigido </w:t>
      </w:r>
      <w:r w:rsidR="00A558CE" w:rsidRPr="00B2787E">
        <w:t>para</w:t>
      </w:r>
      <w:r w:rsidR="00E17295" w:rsidRPr="00B2787E">
        <w:t xml:space="preserve"> o cumprimento pela Emissora</w:t>
      </w:r>
      <w:r w:rsidR="00B11972">
        <w:t>, pelas Fiadoras e pelas Acionistas</w:t>
      </w:r>
      <w:r w:rsidR="00E17295" w:rsidRPr="00B2787E">
        <w:t xml:space="preserve"> de suas</w:t>
      </w:r>
      <w:r w:rsidR="00640ED6" w:rsidRPr="00B2787E">
        <w:t xml:space="preserve"> </w:t>
      </w:r>
      <w:r w:rsidR="000E2027" w:rsidRPr="00B2787E">
        <w:t>obrigações</w:t>
      </w:r>
      <w:r w:rsidRPr="00B2787E">
        <w:t xml:space="preserve"> nos termos da presente Escritura de Emissão</w:t>
      </w:r>
      <w:r w:rsidR="00B11972">
        <w:t>,</w:t>
      </w:r>
      <w:r w:rsidR="00B11972" w:rsidRPr="00B11972">
        <w:t xml:space="preserve"> </w:t>
      </w:r>
      <w:r w:rsidR="00B11972">
        <w:t>dos Contratos de Garantia</w:t>
      </w:r>
      <w:r w:rsidRPr="00B2787E">
        <w:t xml:space="preserve"> ou das Debêntures, ou para a realização da Emissão</w:t>
      </w:r>
      <w:r w:rsidR="00B11972" w:rsidRPr="00B11972">
        <w:t xml:space="preserve"> e prestação das Garantias</w:t>
      </w:r>
      <w:r w:rsidR="006E0036" w:rsidRPr="00B2787E">
        <w:t>,</w:t>
      </w:r>
      <w:r w:rsidRPr="00B2787E">
        <w:t xml:space="preserve"> exceto: (i)</w:t>
      </w:r>
      <w:r w:rsidR="002150BA" w:rsidRPr="00B2787E">
        <w:t> </w:t>
      </w:r>
      <w:r w:rsidRPr="00B2787E">
        <w:t xml:space="preserve">pelo </w:t>
      </w:r>
      <w:r w:rsidR="005401D9" w:rsidRPr="00B2787E">
        <w:t>depósito para distribuição</w:t>
      </w:r>
      <w:r w:rsidRPr="00B2787E">
        <w:t xml:space="preserve"> das Debêntures junto ao MDA e ao CETIP21, as quais estarão em pleno vigor e efeito na data de liquidação; (ii) pelo arquivamento, na JUCERJA, e pela publicação, nos termos da Lei das Sociedades por Ações, das atas </w:t>
      </w:r>
      <w:r w:rsidR="00640ED6" w:rsidRPr="00B2787E">
        <w:t>das Aprovações Societárias</w:t>
      </w:r>
      <w:r w:rsidRPr="00B2787E">
        <w:t xml:space="preserve"> da Emissora</w:t>
      </w:r>
      <w:r w:rsidR="00B94B77" w:rsidRPr="00B2787E">
        <w:t xml:space="preserve"> e</w:t>
      </w:r>
      <w:r w:rsidR="001145E8" w:rsidRPr="00B2787E">
        <w:t xml:space="preserve"> </w:t>
      </w:r>
      <w:r w:rsidRPr="00B2787E">
        <w:t xml:space="preserve">das </w:t>
      </w:r>
      <w:r w:rsidR="00523C14" w:rsidRPr="00B2787E">
        <w:t xml:space="preserve">Aprovações Societárias das </w:t>
      </w:r>
      <w:r w:rsidR="00A975F9">
        <w:t xml:space="preserve">Fiadoras e das </w:t>
      </w:r>
      <w:r w:rsidRPr="00B2787E">
        <w:t xml:space="preserve">Acionistas que aprovaram a Emissão e a Oferta Restrita; (iii) pela inscrição desta Escritura de Emissão e de seus aditamentos perante a JUCERJA e competente(s) Cartório(s) de Títulos e Documentos; </w:t>
      </w:r>
      <w:r w:rsidR="00B6135F">
        <w:t xml:space="preserve">e </w:t>
      </w:r>
      <w:r w:rsidRPr="00B2787E">
        <w:t xml:space="preserve">(iv) celebração e registro, conforme o caso, dos Contratos de Garantia e do Contrato de Compartilhamento, nos termos e prazos previstos nesta Escritura de Emissão; </w:t>
      </w:r>
    </w:p>
    <w:p w14:paraId="1378ED9B" w14:textId="77777777" w:rsidR="0041516F" w:rsidRPr="00B2787E" w:rsidRDefault="0041516F">
      <w:pPr>
        <w:tabs>
          <w:tab w:val="num" w:pos="0"/>
        </w:tabs>
        <w:spacing w:line="320" w:lineRule="exact"/>
        <w:ind w:left="709" w:hanging="709"/>
        <w:jc w:val="both"/>
      </w:pPr>
    </w:p>
    <w:p w14:paraId="21401CF7"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as informações prestadas no âmbito da Oferta Restrita (inclusive quando do pedido de </w:t>
      </w:r>
      <w:r w:rsidR="005401D9" w:rsidRPr="00B2787E">
        <w:t>depósito das Debêntures</w:t>
      </w:r>
      <w:r w:rsidRPr="00B2787E">
        <w:t xml:space="preserve"> na </w:t>
      </w:r>
      <w:r w:rsidR="00925FB0" w:rsidRPr="00B2787E">
        <w:t>B3</w:t>
      </w:r>
      <w:r w:rsidRPr="00B2787E">
        <w:t>) são verdadeiras, consistentes, corretas e sufici</w:t>
      </w:r>
      <w:r w:rsidR="001D7766" w:rsidRPr="00B2787E">
        <w:t>entes para que os Investidores Profissionais</w:t>
      </w:r>
      <w:r w:rsidRPr="00B2787E">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B2787E">
        <w:t xml:space="preserve"> investimento dos Investidores Profissionais</w:t>
      </w:r>
      <w:r w:rsidRPr="00B2787E">
        <w:t xml:space="preserve"> interessados em adquirir as Debêntures, na extensão exigida pela legislação aplicável, responsabilizando-se a Emissora por qualquer quebra, inveracidade ou imprecisão em suas informações; </w:t>
      </w:r>
    </w:p>
    <w:p w14:paraId="33A3F869" w14:textId="77777777" w:rsidR="0041516F" w:rsidRPr="00B2787E" w:rsidRDefault="0041516F">
      <w:pPr>
        <w:tabs>
          <w:tab w:val="num" w:pos="0"/>
        </w:tabs>
        <w:spacing w:line="320" w:lineRule="exact"/>
        <w:ind w:left="709" w:hanging="709"/>
        <w:jc w:val="both"/>
      </w:pPr>
    </w:p>
    <w:p w14:paraId="347DB554"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B2787E">
        <w:rPr>
          <w:rFonts w:eastAsia="Arial Unicode MS"/>
        </w:rPr>
        <w:t xml:space="preserve">dos Investidores </w:t>
      </w:r>
      <w:r w:rsidR="001D7766" w:rsidRPr="00B2787E">
        <w:rPr>
          <w:rFonts w:eastAsia="Arial Unicode MS"/>
        </w:rPr>
        <w:t>Profissionais</w:t>
      </w:r>
      <w:r w:rsidRPr="00B2787E">
        <w:rPr>
          <w:rFonts w:eastAsia="Arial Unicode MS"/>
        </w:rPr>
        <w:t xml:space="preserve"> interessados em adquirir as Debêntures</w:t>
      </w:r>
      <w:r w:rsidRPr="00B2787E">
        <w:t xml:space="preserve">;  </w:t>
      </w:r>
    </w:p>
    <w:p w14:paraId="55A2218B" w14:textId="77777777" w:rsidR="0041516F" w:rsidRPr="00B2787E" w:rsidRDefault="0041516F">
      <w:pPr>
        <w:tabs>
          <w:tab w:val="num" w:pos="0"/>
        </w:tabs>
        <w:spacing w:line="320" w:lineRule="exact"/>
        <w:ind w:left="709" w:hanging="709"/>
        <w:jc w:val="both"/>
      </w:pPr>
    </w:p>
    <w:p w14:paraId="47EDBD05" w14:textId="78B91B0A"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o Projeto </w:t>
      </w:r>
      <w:r w:rsidR="00B11972">
        <w:t>está</w:t>
      </w:r>
      <w:r w:rsidR="00B11972" w:rsidRPr="00B2787E">
        <w:t xml:space="preserve"> </w:t>
      </w:r>
      <w:r w:rsidRPr="00B2787E">
        <w:t xml:space="preserve">devidamente enquadrado nos termos da Lei 12.431 e </w:t>
      </w:r>
      <w:r w:rsidR="00B11972">
        <w:t xml:space="preserve">foi </w:t>
      </w:r>
      <w:r w:rsidRPr="00B2787E">
        <w:t>considerado como prioritário nos termos da Portaria M</w:t>
      </w:r>
      <w:r w:rsidR="00FC460D" w:rsidRPr="00B2787E">
        <w:t>M</w:t>
      </w:r>
      <w:r w:rsidRPr="00B2787E">
        <w:t>E</w:t>
      </w:r>
      <w:r w:rsidR="00B11972">
        <w:t>, a qual foi devidamente obtida e encontra-se válida e eficaz, sendo que o Projeto encontra-se aprovado pelos órgãos e autoridades competentes</w:t>
      </w:r>
      <w:r w:rsidRPr="00B2787E">
        <w:t>;</w:t>
      </w:r>
    </w:p>
    <w:p w14:paraId="06793566" w14:textId="77777777" w:rsidR="0041516F" w:rsidRPr="00B2787E" w:rsidRDefault="0041516F">
      <w:pPr>
        <w:tabs>
          <w:tab w:val="num" w:pos="0"/>
        </w:tabs>
        <w:spacing w:line="320" w:lineRule="exact"/>
        <w:ind w:left="709" w:hanging="709"/>
        <w:jc w:val="both"/>
      </w:pPr>
    </w:p>
    <w:p w14:paraId="73022F97" w14:textId="77777777" w:rsidR="008F1ED6" w:rsidRPr="00B2787E" w:rsidRDefault="00DF5969" w:rsidP="00541F83">
      <w:pPr>
        <w:numPr>
          <w:ilvl w:val="0"/>
          <w:numId w:val="84"/>
        </w:numPr>
        <w:tabs>
          <w:tab w:val="clear" w:pos="375"/>
          <w:tab w:val="num" w:pos="0"/>
        </w:tabs>
        <w:spacing w:line="320" w:lineRule="exact"/>
        <w:ind w:left="709" w:hanging="709"/>
        <w:jc w:val="both"/>
      </w:pPr>
      <w:r w:rsidRPr="00B2787E">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w:t>
      </w:r>
      <w:r w:rsidR="007E1C8B" w:rsidRPr="00B2787E">
        <w:t xml:space="preserve"> </w:t>
      </w:r>
    </w:p>
    <w:p w14:paraId="35E8B422" w14:textId="77777777" w:rsidR="0041516F" w:rsidRPr="00B2787E" w:rsidRDefault="0041516F">
      <w:pPr>
        <w:tabs>
          <w:tab w:val="num" w:pos="0"/>
        </w:tabs>
        <w:spacing w:line="320" w:lineRule="exact"/>
        <w:ind w:left="709" w:hanging="709"/>
        <w:jc w:val="both"/>
      </w:pPr>
    </w:p>
    <w:p w14:paraId="3B5354FE" w14:textId="77777777" w:rsidR="00DF5969" w:rsidRPr="00B2787E" w:rsidRDefault="00DF5969" w:rsidP="00541F83">
      <w:pPr>
        <w:numPr>
          <w:ilvl w:val="0"/>
          <w:numId w:val="84"/>
        </w:numPr>
        <w:tabs>
          <w:tab w:val="clear" w:pos="375"/>
          <w:tab w:val="num" w:pos="0"/>
        </w:tabs>
        <w:spacing w:line="320" w:lineRule="exact"/>
        <w:ind w:left="709" w:hanging="709"/>
        <w:jc w:val="both"/>
      </w:pPr>
      <w:r w:rsidRPr="00B2787E">
        <w:t>t</w:t>
      </w:r>
      <w:r w:rsidR="00FC460D" w:rsidRPr="00B2787E">
        <w:t>ê</w:t>
      </w:r>
      <w:r w:rsidRPr="00B2787E">
        <w:t>m plena ciência e concorda integralmente com a forma de divulgação e apuração dos índices descritos nesta Escritura de Emissão e a forma de cálculo dos Juros Remuneratórios, acordados por livre vontade, em obser</w:t>
      </w:r>
      <w:r w:rsidR="00F666B1" w:rsidRPr="00B2787E">
        <w:t xml:space="preserve">vância ao princípio da boa-fé; </w:t>
      </w:r>
    </w:p>
    <w:p w14:paraId="06F0698C" w14:textId="77777777" w:rsidR="0041516F" w:rsidRPr="00B2787E" w:rsidRDefault="0041516F">
      <w:pPr>
        <w:tabs>
          <w:tab w:val="num" w:pos="0"/>
        </w:tabs>
        <w:spacing w:line="320" w:lineRule="exact"/>
        <w:ind w:left="709" w:hanging="709"/>
        <w:jc w:val="both"/>
      </w:pPr>
    </w:p>
    <w:p w14:paraId="2499AF43" w14:textId="77777777" w:rsidR="00A004FD" w:rsidRDefault="007C1AD9" w:rsidP="00541F83">
      <w:pPr>
        <w:numPr>
          <w:ilvl w:val="0"/>
          <w:numId w:val="84"/>
        </w:numPr>
        <w:tabs>
          <w:tab w:val="clear" w:pos="375"/>
          <w:tab w:val="num" w:pos="0"/>
        </w:tabs>
        <w:spacing w:line="320" w:lineRule="exact"/>
        <w:ind w:left="709" w:hanging="709"/>
        <w:jc w:val="both"/>
      </w:pPr>
      <w:r>
        <w:t xml:space="preserve">a Emissora </w:t>
      </w:r>
      <w:r w:rsidRPr="00A46238">
        <w:t>não realizou outra oferta pública da mesma espécie dos valores mobiliários nos últimos 4 (quatro) meses</w:t>
      </w:r>
      <w:r w:rsidR="00A004FD">
        <w:t>;</w:t>
      </w:r>
    </w:p>
    <w:p w14:paraId="17CA230C" w14:textId="77777777" w:rsidR="00A004FD" w:rsidRDefault="00A004FD" w:rsidP="007E0533">
      <w:pPr>
        <w:pStyle w:val="PargrafodaLista"/>
      </w:pPr>
    </w:p>
    <w:p w14:paraId="500DC818" w14:textId="36E55A68" w:rsidR="005751D0" w:rsidRPr="00B2787E" w:rsidRDefault="00DF5969" w:rsidP="00541F83">
      <w:pPr>
        <w:numPr>
          <w:ilvl w:val="0"/>
          <w:numId w:val="84"/>
        </w:numPr>
        <w:tabs>
          <w:tab w:val="clear" w:pos="375"/>
          <w:tab w:val="num" w:pos="0"/>
        </w:tabs>
        <w:spacing w:line="320" w:lineRule="exact"/>
        <w:ind w:left="709" w:hanging="709"/>
        <w:jc w:val="both"/>
      </w:pPr>
      <w:r w:rsidRPr="00B2787E">
        <w:t>t</w:t>
      </w:r>
      <w:r w:rsidR="00FC460D" w:rsidRPr="00B2787E">
        <w:t>ê</w:t>
      </w:r>
      <w:r w:rsidRPr="00B2787E">
        <w:t>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F666B1" w:rsidRPr="00B2787E">
        <w:t>eja submetida a registro na CVM;</w:t>
      </w:r>
    </w:p>
    <w:p w14:paraId="3BC22F50" w14:textId="77777777" w:rsidR="0041516F" w:rsidRPr="00B2787E" w:rsidRDefault="0041516F">
      <w:pPr>
        <w:tabs>
          <w:tab w:val="num" w:pos="0"/>
        </w:tabs>
        <w:spacing w:line="320" w:lineRule="exact"/>
        <w:ind w:left="709" w:hanging="709"/>
        <w:jc w:val="both"/>
      </w:pPr>
    </w:p>
    <w:p w14:paraId="239DEDCD" w14:textId="46635224" w:rsidR="00DF15B9" w:rsidRPr="00B2787E" w:rsidRDefault="0085140A" w:rsidP="00541F83">
      <w:pPr>
        <w:numPr>
          <w:ilvl w:val="0"/>
          <w:numId w:val="84"/>
        </w:numPr>
        <w:tabs>
          <w:tab w:val="clear" w:pos="375"/>
          <w:tab w:val="num" w:pos="0"/>
        </w:tabs>
        <w:spacing w:line="320" w:lineRule="exact"/>
        <w:ind w:left="709" w:hanging="709"/>
        <w:jc w:val="both"/>
      </w:pPr>
      <w:r w:rsidRPr="00B2787E">
        <w:t xml:space="preserve">encontram-se adimplentes no cumprimento de todas as leis, regulamentos, normas administrativas e determinações dos órgãos governamentais, autarquias, juízos ou tribunais, que impactam diretamente a condução de seus negócios; </w:t>
      </w:r>
    </w:p>
    <w:p w14:paraId="7CB88DDD" w14:textId="77777777" w:rsidR="0041516F" w:rsidRPr="00B2787E" w:rsidRDefault="0041516F">
      <w:pPr>
        <w:tabs>
          <w:tab w:val="num" w:pos="0"/>
        </w:tabs>
        <w:spacing w:line="320" w:lineRule="exact"/>
        <w:ind w:left="709" w:hanging="709"/>
        <w:jc w:val="both"/>
      </w:pPr>
    </w:p>
    <w:p w14:paraId="4F27408F" w14:textId="39342F3D" w:rsidR="00DF15B9" w:rsidRPr="00B2787E" w:rsidRDefault="00B6135F" w:rsidP="00541F83">
      <w:pPr>
        <w:numPr>
          <w:ilvl w:val="0"/>
          <w:numId w:val="84"/>
        </w:numPr>
        <w:tabs>
          <w:tab w:val="clear" w:pos="375"/>
          <w:tab w:val="num" w:pos="709"/>
        </w:tabs>
        <w:spacing w:line="320" w:lineRule="exact"/>
        <w:ind w:left="709" w:hanging="709"/>
        <w:jc w:val="both"/>
      </w:pPr>
      <w:r>
        <w:t xml:space="preserve">a Emissora </w:t>
      </w:r>
      <w:r w:rsidR="0085140A" w:rsidRPr="00B2787E">
        <w:t xml:space="preserve">cumpre as condicionantes </w:t>
      </w:r>
      <w:r w:rsidR="003D50A1" w:rsidRPr="00B2787E">
        <w:t>socio</w:t>
      </w:r>
      <w:r w:rsidR="0085140A" w:rsidRPr="00B2787E">
        <w:t>ambientais constantes das licenças ambientais do Projeto e est</w:t>
      </w:r>
      <w:r w:rsidR="000B3355">
        <w:t>á</w:t>
      </w:r>
      <w:r w:rsidR="0085140A" w:rsidRPr="00B2787E">
        <w:t xml:space="preserve"> em situação regular com suas obrigações junto aos órgãos do meio ambiente que impactam diretamente a execução do Projeto; </w:t>
      </w:r>
    </w:p>
    <w:p w14:paraId="2FE48FBB" w14:textId="77777777" w:rsidR="0041516F" w:rsidRPr="00B2787E" w:rsidRDefault="0041516F">
      <w:pPr>
        <w:tabs>
          <w:tab w:val="num" w:pos="0"/>
        </w:tabs>
        <w:spacing w:line="320" w:lineRule="exact"/>
        <w:ind w:left="709" w:hanging="709"/>
        <w:jc w:val="both"/>
      </w:pPr>
    </w:p>
    <w:p w14:paraId="6E6AD458" w14:textId="77777777" w:rsidR="003D50A1" w:rsidRPr="00B2787E" w:rsidRDefault="000C38CB" w:rsidP="00541F83">
      <w:pPr>
        <w:numPr>
          <w:ilvl w:val="0"/>
          <w:numId w:val="84"/>
        </w:numPr>
        <w:tabs>
          <w:tab w:val="clear" w:pos="375"/>
          <w:tab w:val="num" w:pos="0"/>
        </w:tabs>
        <w:spacing w:line="320" w:lineRule="exact"/>
        <w:ind w:left="709" w:hanging="709"/>
        <w:jc w:val="both"/>
      </w:pPr>
      <w:r w:rsidRPr="00B2787E">
        <w:t>cumpr</w:t>
      </w:r>
      <w:r w:rsidR="002D4832" w:rsidRPr="00B2787E">
        <w:t>e</w:t>
      </w:r>
      <w:r w:rsidR="0018193D" w:rsidRPr="00B2787E">
        <w:t>m</w:t>
      </w:r>
      <w:r w:rsidRPr="00B2787E">
        <w:t xml:space="preserve"> todos os aspectos materiais, </w:t>
      </w:r>
      <w:r w:rsidR="0084562A" w:rsidRPr="00B2787E">
        <w:t>de</w:t>
      </w:r>
      <w:r w:rsidR="00872C5A" w:rsidRPr="00B2787E">
        <w:t xml:space="preserve"> </w:t>
      </w:r>
      <w:r w:rsidRPr="00B2787E">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B2787E">
        <w:t xml:space="preserve"> </w:t>
      </w:r>
    </w:p>
    <w:p w14:paraId="136124E4" w14:textId="77777777" w:rsidR="0041516F" w:rsidRPr="00B2787E" w:rsidRDefault="0041516F">
      <w:pPr>
        <w:spacing w:line="320" w:lineRule="exact"/>
        <w:jc w:val="both"/>
      </w:pPr>
    </w:p>
    <w:p w14:paraId="10D0E81E" w14:textId="75C071C4" w:rsidR="00272D94" w:rsidRPr="00B2787E" w:rsidRDefault="00272D94" w:rsidP="00541F83">
      <w:pPr>
        <w:numPr>
          <w:ilvl w:val="0"/>
          <w:numId w:val="84"/>
        </w:numPr>
        <w:tabs>
          <w:tab w:val="clear" w:pos="375"/>
          <w:tab w:val="num" w:pos="0"/>
        </w:tabs>
        <w:spacing w:line="320" w:lineRule="exact"/>
        <w:ind w:left="709" w:hanging="709"/>
        <w:jc w:val="both"/>
      </w:pPr>
      <w:r w:rsidRPr="00B2787E">
        <w:t>n</w:t>
      </w:r>
      <w:r w:rsidR="002D4832" w:rsidRPr="00B2787E">
        <w:t>ão ocorreu nenhuma</w:t>
      </w:r>
      <w:r w:rsidR="00D4180D" w:rsidRPr="00B2787E">
        <w:t xml:space="preserve"> alteração adversa relevante nas condições econômicas, regulatórias, </w:t>
      </w:r>
      <w:r w:rsidR="00A504E1" w:rsidRPr="00B2787E">
        <w:t xml:space="preserve">reputacionais, </w:t>
      </w:r>
      <w:r w:rsidR="00D4180D" w:rsidRPr="00B2787E">
        <w:t>financeiras ou operacionais da Emissora</w:t>
      </w:r>
      <w:r w:rsidR="00B620E7">
        <w:t>, das Acionistas</w:t>
      </w:r>
      <w:r w:rsidR="00D05ADB" w:rsidRPr="00B2787E">
        <w:t xml:space="preserve"> e das Fiadoras</w:t>
      </w:r>
      <w:r w:rsidR="00E72260" w:rsidRPr="00B2787E">
        <w:t>, desde a data das suas últimas demonstrações financeiras ou informações trimestrais</w:t>
      </w:r>
      <w:r w:rsidR="00D4180D" w:rsidRPr="00B2787E">
        <w:t>;</w:t>
      </w:r>
      <w:r w:rsidR="00D05ADB" w:rsidRPr="00B2787E">
        <w:t xml:space="preserve"> </w:t>
      </w:r>
    </w:p>
    <w:p w14:paraId="39657D99" w14:textId="77777777" w:rsidR="0041516F" w:rsidRPr="00B2787E" w:rsidRDefault="0041516F">
      <w:pPr>
        <w:tabs>
          <w:tab w:val="num" w:pos="0"/>
        </w:tabs>
        <w:spacing w:line="320" w:lineRule="exact"/>
        <w:ind w:left="709" w:hanging="709"/>
        <w:jc w:val="both"/>
      </w:pPr>
    </w:p>
    <w:p w14:paraId="059020FD" w14:textId="72D95660" w:rsidR="000F651A" w:rsidRPr="00B2787E" w:rsidRDefault="0085140A" w:rsidP="00541F83">
      <w:pPr>
        <w:numPr>
          <w:ilvl w:val="0"/>
          <w:numId w:val="84"/>
        </w:numPr>
        <w:tabs>
          <w:tab w:val="clear" w:pos="375"/>
          <w:tab w:val="num" w:pos="0"/>
        </w:tabs>
        <w:spacing w:line="320" w:lineRule="exact"/>
        <w:ind w:left="709" w:hanging="709"/>
        <w:jc w:val="both"/>
      </w:pPr>
      <w:r w:rsidRPr="00B2787E">
        <w:t xml:space="preserve">exceto pelas obrigações que estão sendo questionadas de boa-fé nas esferas administrativa e/ou judicial ou cujo descumprimento não tenha ou possa ter um efeito adverso relevante na capacidade de pagamento, pela Emissora e </w:t>
      </w:r>
      <w:r w:rsidR="00B620E7">
        <w:t xml:space="preserve">pelas </w:t>
      </w:r>
      <w:r w:rsidR="006250CC" w:rsidRPr="00B2787E">
        <w:t>Fiadora</w:t>
      </w:r>
      <w:r w:rsidR="004C7F2B" w:rsidRPr="00B2787E">
        <w:t>s</w:t>
      </w:r>
      <w:r w:rsidRPr="00B2787E">
        <w:t>, das Debêntures, estão em dia com pagamento de todas as obrigações de natureza tributária (municipal, estadual e federal), trabalhista, previdenciária, ambiental e de quaisquer outras obrigações impostas por lei;</w:t>
      </w:r>
      <w:r w:rsidR="00272D94" w:rsidRPr="00B2787E">
        <w:t xml:space="preserve"> </w:t>
      </w:r>
    </w:p>
    <w:p w14:paraId="054E4B8D" w14:textId="77777777" w:rsidR="0041516F" w:rsidRPr="00B2787E" w:rsidRDefault="0041516F">
      <w:pPr>
        <w:tabs>
          <w:tab w:val="num" w:pos="0"/>
        </w:tabs>
        <w:spacing w:line="320" w:lineRule="exact"/>
        <w:ind w:left="709" w:hanging="709"/>
        <w:jc w:val="both"/>
      </w:pPr>
    </w:p>
    <w:p w14:paraId="27B51832" w14:textId="74E36757" w:rsidR="00872C5A" w:rsidRPr="00B2787E" w:rsidRDefault="00C661FD" w:rsidP="00541F83">
      <w:pPr>
        <w:numPr>
          <w:ilvl w:val="0"/>
          <w:numId w:val="84"/>
        </w:numPr>
        <w:tabs>
          <w:tab w:val="clear" w:pos="375"/>
          <w:tab w:val="num" w:pos="0"/>
        </w:tabs>
        <w:spacing w:line="320" w:lineRule="exact"/>
        <w:ind w:left="709" w:hanging="709"/>
        <w:jc w:val="both"/>
      </w:pPr>
      <w:r w:rsidRPr="00B2787E">
        <w:t>cumpre</w:t>
      </w:r>
      <w:r w:rsidR="00955008">
        <w:t>m</w:t>
      </w:r>
      <w:r w:rsidRPr="00B2787E">
        <w:t xml:space="preserve"> o disposto na </w:t>
      </w:r>
      <w:r w:rsidR="009C0971">
        <w:t>Legislação S</w:t>
      </w:r>
      <w:r w:rsidR="009C0971" w:rsidRPr="00B2787E">
        <w:t>ocioambiental</w:t>
      </w:r>
      <w:r w:rsidRPr="00B2787E">
        <w:t>, adotando as medidas e ações preventivas ou reparatórias, destinadas a evitar e corrigir eventuais danos ambientais apurados, decorrentes da atividade descrita em seu objeto social</w:t>
      </w:r>
      <w:r w:rsidR="00AA2167" w:rsidRPr="0076605D">
        <w:t xml:space="preserve">, </w:t>
      </w:r>
      <w:r w:rsidR="00AA2167" w:rsidRPr="006B3C8D">
        <w:t>exceto por aquel</w:t>
      </w:r>
      <w:r w:rsidR="00AA2167">
        <w:t>e</w:t>
      </w:r>
      <w:r w:rsidR="00AA2167" w:rsidRPr="006B3C8D">
        <w:t xml:space="preserve">s </w:t>
      </w:r>
      <w:r w:rsidR="00AA2167">
        <w:t xml:space="preserve">descumprimentos </w:t>
      </w:r>
      <w:r w:rsidR="00AA2167" w:rsidRPr="006B3C8D">
        <w:t>questionad</w:t>
      </w:r>
      <w:r w:rsidR="00AA2167">
        <w:t>o</w:t>
      </w:r>
      <w:r w:rsidR="00AA2167" w:rsidRPr="006B3C8D">
        <w:t xml:space="preserve">s de boa-fé nas esferas judiciais e/ou administrativas </w:t>
      </w:r>
      <w:r w:rsidR="00AA2167">
        <w:t xml:space="preserve">e desde que o respectivo descumprimento impeça ou de qualquer forma restrinja o regular </w:t>
      </w:r>
      <w:r w:rsidR="00AA2167" w:rsidRPr="007A592E">
        <w:t>exercício das atividades desenvolvidas pela Emissora</w:t>
      </w:r>
      <w:r w:rsidR="00F149B9">
        <w:t>, pelas Fiadoras ou pelas Acionistas</w:t>
      </w:r>
      <w:r w:rsidR="00AA2167" w:rsidRPr="00B2787E">
        <w:t xml:space="preserve"> </w:t>
      </w:r>
      <w:r w:rsidR="00AA2167">
        <w:t xml:space="preserve">e </w:t>
      </w:r>
      <w:r w:rsidR="00AA2167" w:rsidRPr="00B2787E">
        <w:t>a construção, operação e manutenção do Projeto</w:t>
      </w:r>
      <w:r w:rsidRPr="00B2787E">
        <w:t>. Procede</w:t>
      </w:r>
      <w:r w:rsidR="00F65F0B">
        <w:t>m</w:t>
      </w:r>
      <w:r w:rsidRPr="00B2787E">
        <w:t xml:space="preserve"> </w:t>
      </w:r>
      <w:r w:rsidR="00F65F0B">
        <w:t>às</w:t>
      </w:r>
      <w:r w:rsidRPr="00B2787E">
        <w:t xml:space="preserve"> diligências exigidas para a atividade da espécie, preservando o meio ambiente e atendendo às determinações dos Órgãos Municipais, Estaduais e Federais que subsidiariamente venham a legislar ou regulamentar as normas ambientais em vigor</w:t>
      </w:r>
      <w:r w:rsidR="00872C5A" w:rsidRPr="00B2787E">
        <w:t xml:space="preserve">; </w:t>
      </w:r>
    </w:p>
    <w:p w14:paraId="696E03F0" w14:textId="77777777" w:rsidR="00BC294D" w:rsidRPr="00B2787E" w:rsidRDefault="00BC294D">
      <w:pPr>
        <w:spacing w:line="320" w:lineRule="exact"/>
        <w:jc w:val="both"/>
        <w:rPr>
          <w:rFonts w:eastAsia="Arial Unicode MS"/>
        </w:rPr>
      </w:pPr>
    </w:p>
    <w:p w14:paraId="3C99FCDB" w14:textId="375960A0" w:rsidR="000F651A" w:rsidRPr="00B2787E" w:rsidRDefault="00D4180D" w:rsidP="00331A2C">
      <w:pPr>
        <w:numPr>
          <w:ilvl w:val="0"/>
          <w:numId w:val="84"/>
        </w:numPr>
        <w:tabs>
          <w:tab w:val="clear" w:pos="375"/>
          <w:tab w:val="num" w:pos="0"/>
          <w:tab w:val="left" w:pos="709"/>
        </w:tabs>
        <w:spacing w:line="320" w:lineRule="exact"/>
        <w:ind w:left="709" w:hanging="709"/>
        <w:jc w:val="both"/>
      </w:pPr>
      <w:r w:rsidRPr="00B2787E">
        <w:rPr>
          <w:rFonts w:eastAsia="Arial Unicode MS"/>
        </w:rPr>
        <w:t>inexist</w:t>
      </w:r>
      <w:r w:rsidR="002D4832" w:rsidRPr="00B2787E">
        <w:rPr>
          <w:rFonts w:eastAsia="Arial Unicode MS"/>
        </w:rPr>
        <w:t>e</w:t>
      </w:r>
      <w:r w:rsidRPr="00B2787E">
        <w:rPr>
          <w:rFonts w:eastAsia="Arial Unicode MS"/>
        </w:rPr>
        <w:t xml:space="preserve"> violação ou indício de violação</w:t>
      </w:r>
      <w:r w:rsidR="004D664C" w:rsidRPr="00B2787E">
        <w:rPr>
          <w:rFonts w:eastAsia="Arial Unicode MS"/>
        </w:rPr>
        <w:t xml:space="preserve">, pela Emissora </w:t>
      </w:r>
      <w:r w:rsidR="004D664C">
        <w:rPr>
          <w:rFonts w:eastAsia="Arial Unicode MS"/>
        </w:rPr>
        <w:t xml:space="preserve">e/ou por qualquer de </w:t>
      </w:r>
      <w:r w:rsidR="004D664C" w:rsidRPr="00B2787E">
        <w:rPr>
          <w:rFonts w:eastAsia="Arial Unicode MS"/>
        </w:rPr>
        <w:t>suas respectivas controladas</w:t>
      </w:r>
      <w:r w:rsidR="003D535E">
        <w:rPr>
          <w:rFonts w:eastAsia="Arial Unicode MS"/>
        </w:rPr>
        <w:t>,</w:t>
      </w:r>
      <w:r w:rsidRPr="00B2787E">
        <w:rPr>
          <w:rFonts w:eastAsia="Arial Unicode MS"/>
        </w:rPr>
        <w:t xml:space="preserve"> de qualquer </w:t>
      </w:r>
      <w:r w:rsidR="004D664C" w:rsidRPr="00994983">
        <w:t>Legislação Anticorrupção</w:t>
      </w:r>
      <w:r w:rsidR="00E72260" w:rsidRPr="00B2787E">
        <w:rPr>
          <w:rFonts w:eastAsia="Arial Unicode MS"/>
        </w:rPr>
        <w:t>;</w:t>
      </w:r>
      <w:r w:rsidR="00483222" w:rsidRPr="00B2787E">
        <w:rPr>
          <w:rFonts w:eastAsia="Arial Unicode MS"/>
        </w:rPr>
        <w:t xml:space="preserve"> </w:t>
      </w:r>
      <w:r w:rsidR="007A344E">
        <w:rPr>
          <w:rFonts w:eastAsia="Arial Unicode MS"/>
        </w:rPr>
        <w:t>e</w:t>
      </w:r>
    </w:p>
    <w:p w14:paraId="7A864242" w14:textId="77777777" w:rsidR="0041516F" w:rsidRPr="00B2787E" w:rsidRDefault="0041516F">
      <w:pPr>
        <w:tabs>
          <w:tab w:val="num" w:pos="0"/>
        </w:tabs>
        <w:spacing w:line="320" w:lineRule="exact"/>
        <w:ind w:left="709" w:hanging="709"/>
        <w:jc w:val="both"/>
      </w:pPr>
    </w:p>
    <w:p w14:paraId="0BA8E2FA" w14:textId="58695315" w:rsidR="001277FA" w:rsidRPr="00B2787E" w:rsidRDefault="00F65F0B" w:rsidP="00541F83">
      <w:pPr>
        <w:numPr>
          <w:ilvl w:val="0"/>
          <w:numId w:val="84"/>
        </w:numPr>
        <w:tabs>
          <w:tab w:val="clear" w:pos="375"/>
          <w:tab w:val="num" w:pos="0"/>
        </w:tabs>
        <w:spacing w:line="320" w:lineRule="exact"/>
        <w:ind w:left="709" w:hanging="709"/>
        <w:jc w:val="both"/>
      </w:pPr>
      <w:r w:rsidRPr="00F65F0B">
        <w:t xml:space="preserve">as Fiadoras </w:t>
      </w:r>
      <w:r w:rsidR="009922FD">
        <w:t>não tê</w:t>
      </w:r>
      <w:r w:rsidRPr="00F65F0B">
        <w:t xml:space="preserve">m ciência de qualquer inquérito ou processo judicial relativo à violação </w:t>
      </w:r>
      <w:r w:rsidR="00E823D1" w:rsidRPr="00B2787E">
        <w:rPr>
          <w:rFonts w:eastAsia="Arial Unicode MS"/>
        </w:rPr>
        <w:t xml:space="preserve">de qualquer </w:t>
      </w:r>
      <w:r w:rsidR="00E823D1" w:rsidRPr="00994983">
        <w:t>Legislação Anticorrupção</w:t>
      </w:r>
      <w:r w:rsidR="00E823D1" w:rsidRPr="00F65F0B">
        <w:t xml:space="preserve"> </w:t>
      </w:r>
      <w:r w:rsidRPr="00F65F0B">
        <w:t xml:space="preserve">pelas Fiadoras </w:t>
      </w:r>
      <w:r w:rsidR="00E823D1">
        <w:t xml:space="preserve">ou suas controladas </w:t>
      </w:r>
      <w:r w:rsidRPr="00F65F0B">
        <w:t>e pelos seus respectivos diretores, funcionários, membros de conselho de administração,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30 de setembro de 2017, e (ii)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sidR="00F666B1" w:rsidRPr="00B2787E">
        <w:t>.</w:t>
      </w:r>
    </w:p>
    <w:p w14:paraId="6918542E" w14:textId="77777777" w:rsidR="0041516F" w:rsidRPr="00B2787E" w:rsidRDefault="0041516F" w:rsidP="00541F83">
      <w:pPr>
        <w:pStyle w:val="PargrafodaLista"/>
        <w:spacing w:line="320" w:lineRule="exact"/>
      </w:pPr>
    </w:p>
    <w:p w14:paraId="65624DDD" w14:textId="77777777" w:rsidR="00EF750C" w:rsidRPr="00B2787E" w:rsidRDefault="00EF750C" w:rsidP="006949E8">
      <w:pPr>
        <w:pStyle w:val="Ttulo6"/>
        <w:numPr>
          <w:ilvl w:val="1"/>
          <w:numId w:val="67"/>
        </w:numPr>
        <w:spacing w:line="320" w:lineRule="exact"/>
        <w:ind w:left="709" w:hanging="709"/>
        <w:jc w:val="both"/>
        <w:rPr>
          <w:rFonts w:ascii="Times New Roman" w:hAnsi="Times New Roman"/>
          <w:b w:val="0"/>
          <w:sz w:val="24"/>
          <w:szCs w:val="24"/>
        </w:rPr>
      </w:pPr>
      <w:r w:rsidRPr="00B2787E">
        <w:rPr>
          <w:rFonts w:ascii="Times New Roman" w:hAnsi="Times New Roman"/>
          <w:b w:val="0"/>
          <w:sz w:val="24"/>
          <w:szCs w:val="24"/>
        </w:rPr>
        <w:t>A Emissora, neste ato, declara e garante</w:t>
      </w:r>
      <w:r w:rsidR="00BD5E62" w:rsidRPr="00B2787E">
        <w:rPr>
          <w:rFonts w:ascii="Times New Roman" w:hAnsi="Times New Roman"/>
          <w:b w:val="0"/>
          <w:sz w:val="24"/>
          <w:szCs w:val="24"/>
        </w:rPr>
        <w:t xml:space="preserve"> que</w:t>
      </w:r>
      <w:r w:rsidRPr="00B2787E">
        <w:rPr>
          <w:rFonts w:ascii="Times New Roman" w:hAnsi="Times New Roman"/>
          <w:b w:val="0"/>
          <w:sz w:val="24"/>
          <w:szCs w:val="24"/>
        </w:rPr>
        <w:t>:</w:t>
      </w:r>
    </w:p>
    <w:p w14:paraId="0751F95F" w14:textId="77777777" w:rsidR="0041516F" w:rsidRPr="003A50F3" w:rsidRDefault="0041516F" w:rsidP="00541F83">
      <w:pPr>
        <w:spacing w:line="320" w:lineRule="exact"/>
      </w:pPr>
    </w:p>
    <w:p w14:paraId="5F45B919" w14:textId="77777777" w:rsidR="007A3639" w:rsidRPr="00B2787E" w:rsidRDefault="007A3639" w:rsidP="006949E8">
      <w:pPr>
        <w:numPr>
          <w:ilvl w:val="0"/>
          <w:numId w:val="99"/>
        </w:numPr>
        <w:tabs>
          <w:tab w:val="clear" w:pos="375"/>
          <w:tab w:val="num" w:pos="0"/>
        </w:tabs>
        <w:spacing w:line="320" w:lineRule="exact"/>
        <w:ind w:left="709" w:hanging="709"/>
        <w:jc w:val="both"/>
      </w:pPr>
      <w:r w:rsidRPr="00B2787E">
        <w:t>possui justo título de todos os seus bens imóveis e demais direitos e ativos por ela detidos;</w:t>
      </w:r>
    </w:p>
    <w:p w14:paraId="10DADF75" w14:textId="77777777" w:rsidR="0041516F" w:rsidRPr="00B2787E" w:rsidRDefault="0041516F" w:rsidP="00541F83">
      <w:pPr>
        <w:pStyle w:val="PargrafodaLista"/>
        <w:tabs>
          <w:tab w:val="num" w:pos="0"/>
        </w:tabs>
        <w:spacing w:line="320" w:lineRule="exact"/>
        <w:ind w:left="709" w:hanging="709"/>
      </w:pPr>
    </w:p>
    <w:p w14:paraId="37BB4A25" w14:textId="57CF58A6" w:rsidR="000542D7" w:rsidRDefault="00EF750C" w:rsidP="006949E8">
      <w:pPr>
        <w:numPr>
          <w:ilvl w:val="0"/>
          <w:numId w:val="99"/>
        </w:numPr>
        <w:tabs>
          <w:tab w:val="clear" w:pos="375"/>
          <w:tab w:val="num" w:pos="0"/>
        </w:tabs>
        <w:spacing w:line="320" w:lineRule="exact"/>
        <w:ind w:left="709" w:hanging="709"/>
        <w:jc w:val="both"/>
      </w:pPr>
      <w:r w:rsidRPr="00B2787E">
        <w:t>na data de assinatura desta Escritura de Emissão</w:t>
      </w:r>
      <w:r w:rsidR="00724C24">
        <w:t>,</w:t>
      </w:r>
      <w:r w:rsidR="00357991" w:rsidRPr="00994983">
        <w:t xml:space="preserve"> </w:t>
      </w:r>
      <w:r w:rsidR="00357991" w:rsidRPr="00B2787E">
        <w:t>est</w:t>
      </w:r>
      <w:r w:rsidR="00BE1AD3">
        <w:t>á</w:t>
      </w:r>
      <w:r w:rsidR="00357991" w:rsidRPr="00B2787E">
        <w:t xml:space="preserve"> </w:t>
      </w:r>
      <w:r w:rsidRPr="00B2787E">
        <w:t xml:space="preserve">cumprindo a </w:t>
      </w:r>
      <w:r w:rsidR="00A434E5" w:rsidRPr="00994983">
        <w:t>Legislação Anticorrupção</w:t>
      </w:r>
      <w:r w:rsidRPr="00B2787E">
        <w:t xml:space="preserve">,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w:t>
      </w:r>
      <w:r w:rsidR="00D510CA">
        <w:t>"</w:t>
      </w:r>
      <w:r w:rsidRPr="00B2787E">
        <w:t>lavagem</w:t>
      </w:r>
      <w:r w:rsidR="00D510CA">
        <w:t>"</w:t>
      </w:r>
      <w:r w:rsidRPr="00B2787E">
        <w:t xml:space="preserve"> ou ocultação de bens, direitos e valores, terrorismo ou financiamento ao terrorismo, previstos na legislação nacional e/ou estrangeira aplicável</w:t>
      </w:r>
      <w:r w:rsidR="000542D7" w:rsidRPr="00B2787E">
        <w:t xml:space="preserve">; </w:t>
      </w:r>
      <w:r w:rsidR="00872C5A" w:rsidRPr="00B2787E">
        <w:t>e</w:t>
      </w:r>
    </w:p>
    <w:p w14:paraId="27184196" w14:textId="77777777" w:rsidR="0041516F" w:rsidRPr="00B2787E" w:rsidRDefault="0041516F" w:rsidP="00541F83">
      <w:pPr>
        <w:pStyle w:val="PargrafodaLista"/>
        <w:tabs>
          <w:tab w:val="num" w:pos="0"/>
        </w:tabs>
        <w:spacing w:line="320" w:lineRule="exact"/>
        <w:ind w:left="709" w:hanging="709"/>
      </w:pPr>
    </w:p>
    <w:p w14:paraId="6898F0A8" w14:textId="77777777" w:rsidR="00F72F0C" w:rsidRPr="00B2787E" w:rsidRDefault="00F72F0C" w:rsidP="006949E8">
      <w:pPr>
        <w:numPr>
          <w:ilvl w:val="0"/>
          <w:numId w:val="99"/>
        </w:numPr>
        <w:tabs>
          <w:tab w:val="clear" w:pos="375"/>
          <w:tab w:val="num" w:pos="0"/>
        </w:tabs>
        <w:spacing w:line="320" w:lineRule="exact"/>
        <w:ind w:left="709" w:hanging="709"/>
        <w:jc w:val="both"/>
        <w:rPr>
          <w:rStyle w:val="DeltaViewInsertion"/>
          <w:color w:val="auto"/>
          <w:u w:val="none"/>
        </w:rPr>
      </w:pPr>
      <w:r w:rsidRPr="00B2787E">
        <w:rPr>
          <w:rStyle w:val="DeltaViewInsertion"/>
          <w:rFonts w:eastAsia="Arial Unicode MS"/>
          <w:color w:val="auto"/>
          <w:u w:val="none"/>
        </w:rPr>
        <w:t>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r w:rsidR="00FF0090" w:rsidRPr="00B2787E">
        <w:rPr>
          <w:rStyle w:val="DeltaViewInsertion"/>
          <w:rFonts w:eastAsia="Arial Unicode MS"/>
          <w:color w:val="auto"/>
          <w:u w:val="none"/>
        </w:rPr>
        <w:t xml:space="preserve"> </w:t>
      </w:r>
    </w:p>
    <w:p w14:paraId="4E553CB7" w14:textId="77777777" w:rsidR="0041516F" w:rsidRPr="00B2787E" w:rsidRDefault="0041516F" w:rsidP="00541F83">
      <w:pPr>
        <w:pStyle w:val="PargrafodaLista"/>
        <w:spacing w:line="320" w:lineRule="exact"/>
      </w:pPr>
    </w:p>
    <w:p w14:paraId="37071099" w14:textId="4888B1FE" w:rsidR="00E22A56" w:rsidRPr="00B2787E" w:rsidRDefault="00E22A56" w:rsidP="006949E8">
      <w:pPr>
        <w:pStyle w:val="Ttulo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sidR="00FF67DA">
        <w:rPr>
          <w:rFonts w:ascii="Times New Roman" w:hAnsi="Times New Roman"/>
          <w:b w:val="0"/>
          <w:sz w:val="24"/>
          <w:szCs w:val="24"/>
        </w:rPr>
        <w:t xml:space="preserve">Fiadoras e as </w:t>
      </w:r>
      <w:r w:rsidR="00EE2D13" w:rsidRPr="00B2787E">
        <w:rPr>
          <w:rFonts w:ascii="Times New Roman" w:hAnsi="Times New Roman"/>
          <w:b w:val="0"/>
          <w:sz w:val="24"/>
          <w:szCs w:val="24"/>
        </w:rPr>
        <w:t>Acionistas</w:t>
      </w:r>
      <w:r w:rsidRPr="00B2787E">
        <w:rPr>
          <w:rFonts w:ascii="Times New Roman" w:hAnsi="Times New Roman"/>
          <w:b w:val="0"/>
          <w:sz w:val="24"/>
          <w:szCs w:val="24"/>
        </w:rPr>
        <w:t>, neste ato, declaram e garantem, individualmente e sem solidariedade, que possuem justo título de todos os seus bens imóveis e demais direitos e ativos por ela</w:t>
      </w:r>
      <w:r w:rsidR="000E628A" w:rsidRPr="00B2787E">
        <w:rPr>
          <w:rFonts w:ascii="Times New Roman" w:hAnsi="Times New Roman"/>
          <w:b w:val="0"/>
          <w:sz w:val="24"/>
          <w:szCs w:val="24"/>
        </w:rPr>
        <w:t>s</w:t>
      </w:r>
      <w:r w:rsidRPr="00B2787E">
        <w:rPr>
          <w:rFonts w:ascii="Times New Roman" w:hAnsi="Times New Roman"/>
          <w:b w:val="0"/>
          <w:sz w:val="24"/>
          <w:szCs w:val="24"/>
        </w:rPr>
        <w:t xml:space="preserve"> detidos</w:t>
      </w:r>
      <w:r w:rsidR="00BF54B3">
        <w:rPr>
          <w:rFonts w:ascii="Times New Roman" w:hAnsi="Times New Roman"/>
          <w:b w:val="0"/>
          <w:sz w:val="24"/>
          <w:szCs w:val="24"/>
        </w:rPr>
        <w:t xml:space="preserve"> relacionados ao Projeto</w:t>
      </w:r>
      <w:r w:rsidR="0008384E" w:rsidRPr="00B2787E">
        <w:rPr>
          <w:rFonts w:ascii="Times New Roman" w:hAnsi="Times New Roman"/>
          <w:b w:val="0"/>
          <w:sz w:val="24"/>
          <w:szCs w:val="24"/>
        </w:rPr>
        <w:t>.</w:t>
      </w:r>
      <w:r w:rsidRPr="00B2787E">
        <w:rPr>
          <w:rFonts w:ascii="Times New Roman" w:hAnsi="Times New Roman"/>
          <w:b w:val="0"/>
          <w:sz w:val="24"/>
          <w:szCs w:val="24"/>
        </w:rPr>
        <w:t xml:space="preserve"> </w:t>
      </w:r>
    </w:p>
    <w:p w14:paraId="25148870" w14:textId="77777777" w:rsidR="0041516F" w:rsidRPr="003A50F3" w:rsidRDefault="0041516F" w:rsidP="00541F83">
      <w:pPr>
        <w:spacing w:line="320" w:lineRule="exact"/>
      </w:pPr>
    </w:p>
    <w:p w14:paraId="18232EC7" w14:textId="4C0146BE" w:rsidR="00DF15B9" w:rsidRPr="00B2787E" w:rsidRDefault="0085140A" w:rsidP="00541F83">
      <w:pPr>
        <w:pStyle w:val="Ttulo6"/>
        <w:numPr>
          <w:ilvl w:val="0"/>
          <w:numId w:val="67"/>
        </w:numPr>
        <w:spacing w:line="320" w:lineRule="exact"/>
        <w:ind w:left="0" w:firstLine="0"/>
        <w:jc w:val="center"/>
        <w:rPr>
          <w:rFonts w:ascii="Times New Roman" w:hAnsi="Times New Roman"/>
          <w:b w:val="0"/>
          <w:smallCaps/>
          <w:sz w:val="24"/>
          <w:szCs w:val="24"/>
        </w:rPr>
      </w:pPr>
      <w:r w:rsidRPr="00B2787E">
        <w:rPr>
          <w:rFonts w:ascii="Times New Roman" w:hAnsi="Times New Roman"/>
          <w:b w:val="0"/>
          <w:smallCaps/>
          <w:sz w:val="24"/>
          <w:szCs w:val="24"/>
        </w:rPr>
        <w:t>Cláusula VII</w:t>
      </w:r>
      <w:r w:rsidR="00F42010">
        <w:rPr>
          <w:rFonts w:ascii="Times New Roman" w:hAnsi="Times New Roman"/>
          <w:b w:val="0"/>
          <w:smallCaps/>
          <w:sz w:val="24"/>
          <w:szCs w:val="24"/>
        </w:rPr>
        <w:t>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Agente Fiduciário</w:t>
      </w:r>
      <w:r w:rsidR="009360CC" w:rsidRPr="00B2787E">
        <w:rPr>
          <w:rFonts w:ascii="Times New Roman" w:hAnsi="Times New Roman"/>
          <w:b w:val="0"/>
          <w:smallCaps/>
          <w:sz w:val="24"/>
          <w:szCs w:val="24"/>
        </w:rPr>
        <w:t xml:space="preserve"> </w:t>
      </w:r>
    </w:p>
    <w:p w14:paraId="18C652C6" w14:textId="77777777" w:rsidR="00CC7CAD" w:rsidRPr="00B2787E" w:rsidRDefault="00CC7CAD">
      <w:pPr>
        <w:spacing w:line="320" w:lineRule="exact"/>
        <w:jc w:val="both"/>
      </w:pPr>
    </w:p>
    <w:p w14:paraId="0B623E8A" w14:textId="77777777" w:rsidR="00EE2D13" w:rsidRPr="00B2787E" w:rsidRDefault="0085140A" w:rsidP="0040414E">
      <w:pPr>
        <w:pStyle w:val="Ttulo6"/>
        <w:keepNext/>
        <w:keepLines/>
        <w:numPr>
          <w:ilvl w:val="1"/>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Do Agente Fiduciário</w:t>
      </w:r>
    </w:p>
    <w:p w14:paraId="5305E7FB" w14:textId="7694BE77" w:rsidR="00DF15B9" w:rsidRPr="00B2787E" w:rsidRDefault="00DF15B9">
      <w:pPr>
        <w:pStyle w:val="Ttulo6"/>
        <w:keepNext/>
        <w:keepLines/>
        <w:spacing w:line="320" w:lineRule="exact"/>
        <w:ind w:left="709"/>
        <w:jc w:val="both"/>
        <w:rPr>
          <w:rFonts w:ascii="Times New Roman" w:hAnsi="Times New Roman"/>
          <w:b w:val="0"/>
          <w:sz w:val="24"/>
          <w:szCs w:val="24"/>
          <w:u w:val="single"/>
        </w:rPr>
      </w:pPr>
    </w:p>
    <w:p w14:paraId="24A17CB3" w14:textId="35E48CBA" w:rsidR="00EE2D13"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Nomeação</w:t>
      </w:r>
      <w:r w:rsidRPr="00B2787E">
        <w:rPr>
          <w:rFonts w:ascii="Times New Roman" w:hAnsi="Times New Roman"/>
          <w:b w:val="0"/>
          <w:sz w:val="24"/>
          <w:szCs w:val="24"/>
        </w:rPr>
        <w:t xml:space="preserve">. A Emissora neste ato constitui e nomeia a </w:t>
      </w:r>
      <w:r w:rsidR="009E6761" w:rsidRPr="00B2787E">
        <w:rPr>
          <w:rFonts w:ascii="Times New Roman" w:hAnsi="Times New Roman"/>
          <w:b w:val="0"/>
          <w:sz w:val="24"/>
          <w:szCs w:val="24"/>
        </w:rPr>
        <w:t>SIMPLIFIC PAVARINI DISTRIBUIDORA DE TÍTULOS E VALORES MOBILIÁRIOS LTDA.</w:t>
      </w:r>
      <w:r w:rsidR="00933DFB" w:rsidRPr="00B2787E">
        <w:rPr>
          <w:rFonts w:ascii="Times New Roman" w:hAnsi="Times New Roman"/>
          <w:b w:val="0"/>
          <w:sz w:val="24"/>
          <w:szCs w:val="24"/>
        </w:rPr>
        <w:t>, qualificada no preâmbulo desta Escritura de Emissão</w:t>
      </w:r>
      <w:r w:rsidRPr="00B2787E">
        <w:rPr>
          <w:rFonts w:ascii="Times New Roman" w:hAnsi="Times New Roman"/>
          <w:b w:val="0"/>
          <w:sz w:val="24"/>
          <w:szCs w:val="24"/>
        </w:rPr>
        <w:t xml:space="preserve"> como Agente Fiduciário</w:t>
      </w:r>
      <w:r w:rsidR="00BC3B63" w:rsidRPr="00B2787E">
        <w:rPr>
          <w:rFonts w:ascii="Times New Roman" w:hAnsi="Times New Roman"/>
          <w:b w:val="0"/>
          <w:sz w:val="24"/>
          <w:szCs w:val="24"/>
        </w:rPr>
        <w:t xml:space="preserve"> da Emissão</w:t>
      </w:r>
      <w:r w:rsidRPr="00B2787E">
        <w:rPr>
          <w:rFonts w:ascii="Times New Roman" w:hAnsi="Times New Roman"/>
          <w:b w:val="0"/>
          <w:sz w:val="24"/>
          <w:szCs w:val="24"/>
        </w:rPr>
        <w:t>, o qual, neste ato e pela melhor forma de direito, aceita a nomeação para, nos termos da lei e desta Escritura de Emissão, representar o</w:t>
      </w:r>
      <w:r w:rsidR="00BC3B63" w:rsidRPr="00B2787E">
        <w:rPr>
          <w:rFonts w:ascii="Times New Roman" w:hAnsi="Times New Roman"/>
          <w:b w:val="0"/>
          <w:sz w:val="24"/>
          <w:szCs w:val="24"/>
        </w:rPr>
        <w:t>s interesses da comunhão dos D</w:t>
      </w:r>
      <w:r w:rsidRPr="00B2787E">
        <w:rPr>
          <w:rFonts w:ascii="Times New Roman" w:hAnsi="Times New Roman"/>
          <w:b w:val="0"/>
          <w:sz w:val="24"/>
          <w:szCs w:val="24"/>
        </w:rPr>
        <w:t>ebenturista</w:t>
      </w:r>
      <w:r w:rsidR="00F666B1" w:rsidRPr="00B2787E">
        <w:rPr>
          <w:rFonts w:ascii="Times New Roman" w:hAnsi="Times New Roman"/>
          <w:b w:val="0"/>
          <w:sz w:val="24"/>
          <w:szCs w:val="24"/>
        </w:rPr>
        <w:t>s</w:t>
      </w:r>
      <w:r w:rsidRPr="00B2787E">
        <w:rPr>
          <w:rFonts w:ascii="Times New Roman" w:hAnsi="Times New Roman"/>
          <w:b w:val="0"/>
          <w:sz w:val="24"/>
          <w:szCs w:val="24"/>
        </w:rPr>
        <w:t xml:space="preserve"> perante a Emissora</w:t>
      </w:r>
      <w:r w:rsidR="00EE2D13" w:rsidRPr="00B2787E">
        <w:rPr>
          <w:rFonts w:ascii="Times New Roman" w:hAnsi="Times New Roman"/>
          <w:b w:val="0"/>
          <w:sz w:val="24"/>
          <w:szCs w:val="24"/>
        </w:rPr>
        <w:t xml:space="preserve"> e</w:t>
      </w:r>
      <w:r w:rsidR="00BC3B63" w:rsidRPr="00B2787E">
        <w:rPr>
          <w:rFonts w:ascii="Times New Roman" w:hAnsi="Times New Roman"/>
          <w:b w:val="0"/>
          <w:sz w:val="24"/>
          <w:szCs w:val="24"/>
        </w:rPr>
        <w:t xml:space="preserve"> as Acionistas</w:t>
      </w:r>
      <w:r w:rsidRPr="00B2787E">
        <w:rPr>
          <w:rFonts w:ascii="Times New Roman" w:hAnsi="Times New Roman"/>
          <w:b w:val="0"/>
          <w:sz w:val="24"/>
          <w:szCs w:val="24"/>
        </w:rPr>
        <w:t xml:space="preserve">. </w:t>
      </w:r>
      <w:bookmarkStart w:id="325" w:name="_DV_M241"/>
      <w:bookmarkStart w:id="326" w:name="_DV_M242"/>
      <w:bookmarkStart w:id="327" w:name="_DV_M246"/>
      <w:bookmarkStart w:id="328" w:name="_DV_M247"/>
      <w:bookmarkStart w:id="329" w:name="_DV_M250"/>
      <w:bookmarkEnd w:id="325"/>
      <w:bookmarkEnd w:id="326"/>
      <w:bookmarkEnd w:id="327"/>
      <w:bookmarkEnd w:id="328"/>
      <w:bookmarkEnd w:id="329"/>
    </w:p>
    <w:p w14:paraId="6239A3CF" w14:textId="77777777" w:rsidR="00EE2D13" w:rsidRPr="003A50F3" w:rsidRDefault="00EE2D13">
      <w:pPr>
        <w:spacing w:line="320" w:lineRule="exact"/>
      </w:pPr>
    </w:p>
    <w:p w14:paraId="584E32A9" w14:textId="77777777" w:rsidR="00111B89"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Declaração</w:t>
      </w:r>
      <w:r w:rsidRPr="00B2787E">
        <w:rPr>
          <w:rFonts w:ascii="Times New Roman" w:hAnsi="Times New Roman"/>
          <w:b w:val="0"/>
          <w:sz w:val="24"/>
          <w:szCs w:val="24"/>
        </w:rPr>
        <w:t>. O Agente Fiduciário</w:t>
      </w:r>
      <w:r w:rsidR="00BC3B63" w:rsidRPr="00B2787E">
        <w:rPr>
          <w:rFonts w:ascii="Times New Roman" w:hAnsi="Times New Roman"/>
          <w:b w:val="0"/>
          <w:sz w:val="24"/>
          <w:szCs w:val="24"/>
        </w:rPr>
        <w:t>, nomeado na presente Escritura de Emissão</w:t>
      </w:r>
      <w:r w:rsidRPr="00B2787E">
        <w:rPr>
          <w:rFonts w:ascii="Times New Roman" w:hAnsi="Times New Roman"/>
          <w:b w:val="0"/>
          <w:sz w:val="24"/>
          <w:szCs w:val="24"/>
        </w:rPr>
        <w:t xml:space="preserve"> declara, sob as penas da lei:</w:t>
      </w:r>
    </w:p>
    <w:p w14:paraId="4AFA5DE7" w14:textId="77777777" w:rsidR="00EE2D13" w:rsidRPr="003A50F3" w:rsidRDefault="00EE2D13">
      <w:pPr>
        <w:spacing w:line="320" w:lineRule="exact"/>
      </w:pPr>
    </w:p>
    <w:p w14:paraId="01F13EF6" w14:textId="77777777" w:rsidR="00111B89" w:rsidRPr="00B2787E" w:rsidRDefault="002562E3" w:rsidP="00541F83">
      <w:pPr>
        <w:numPr>
          <w:ilvl w:val="0"/>
          <w:numId w:val="85"/>
        </w:numPr>
        <w:tabs>
          <w:tab w:val="clear" w:pos="375"/>
        </w:tabs>
        <w:spacing w:line="320" w:lineRule="exact"/>
        <w:ind w:left="709" w:hanging="709"/>
        <w:jc w:val="both"/>
      </w:pPr>
      <w:bookmarkStart w:id="330" w:name="_DV_M304"/>
      <w:bookmarkEnd w:id="330"/>
      <w:r w:rsidRPr="00B2787E">
        <w:t>não ter qualquer impedimento legal, conforme artigo 66, parágrafo 3º da Lei das Sociedades por Ações, a Instrução CVM 583 ou, em caso de alteração, a que vier a substitui-la, para exercer a função que lhe é conferida</w:t>
      </w:r>
      <w:r w:rsidR="0085140A" w:rsidRPr="00B2787E">
        <w:t>;</w:t>
      </w:r>
    </w:p>
    <w:p w14:paraId="1F092741" w14:textId="77777777" w:rsidR="00EE2D13" w:rsidRPr="00B2787E" w:rsidRDefault="00EE2D13">
      <w:pPr>
        <w:spacing w:line="320" w:lineRule="exact"/>
        <w:ind w:left="709"/>
        <w:jc w:val="both"/>
      </w:pPr>
    </w:p>
    <w:p w14:paraId="3D33B1D2" w14:textId="77777777" w:rsidR="00111B89" w:rsidRPr="00B2787E" w:rsidRDefault="0085140A" w:rsidP="00541F83">
      <w:pPr>
        <w:numPr>
          <w:ilvl w:val="0"/>
          <w:numId w:val="85"/>
        </w:numPr>
        <w:tabs>
          <w:tab w:val="clear" w:pos="375"/>
          <w:tab w:val="num" w:pos="851"/>
        </w:tabs>
        <w:spacing w:line="320" w:lineRule="exact"/>
        <w:ind w:left="709" w:hanging="709"/>
        <w:jc w:val="both"/>
      </w:pPr>
      <w:bookmarkStart w:id="331" w:name="_DV_M305"/>
      <w:bookmarkEnd w:id="331"/>
      <w:r w:rsidRPr="00B2787E">
        <w:t>aceitar a função que lhe é conferida, assumindo integralmente os deveres e atribuições previstos na legislação específica e nesta Escritura de Emissão;</w:t>
      </w:r>
    </w:p>
    <w:p w14:paraId="0339A188" w14:textId="77777777" w:rsidR="00EE2D13" w:rsidRPr="00B2787E" w:rsidRDefault="00EE2D13">
      <w:pPr>
        <w:spacing w:line="320" w:lineRule="exact"/>
        <w:ind w:left="709"/>
        <w:jc w:val="both"/>
      </w:pPr>
      <w:bookmarkStart w:id="332" w:name="_DV_M306"/>
      <w:bookmarkEnd w:id="332"/>
    </w:p>
    <w:p w14:paraId="54F68285"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conhecer e aceitar integralmente a presente Escritura de Emissão, todas as suas cláusulas e condições;</w:t>
      </w:r>
    </w:p>
    <w:p w14:paraId="0FFA174A" w14:textId="77777777" w:rsidR="00EE2D13" w:rsidRPr="00B2787E" w:rsidRDefault="00EE2D13">
      <w:pPr>
        <w:spacing w:line="320" w:lineRule="exact"/>
        <w:ind w:left="709"/>
        <w:jc w:val="both"/>
      </w:pPr>
      <w:bookmarkStart w:id="333" w:name="_DV_M307"/>
      <w:bookmarkEnd w:id="333"/>
    </w:p>
    <w:p w14:paraId="085C3CBD"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não ter qualquer ligação com a Emissora que o impeça de exercer suas funções;</w:t>
      </w:r>
    </w:p>
    <w:p w14:paraId="5592E3BE" w14:textId="77777777" w:rsidR="00EE2D13" w:rsidRPr="00B2787E" w:rsidRDefault="00EE2D13">
      <w:pPr>
        <w:spacing w:line="320" w:lineRule="exact"/>
        <w:ind w:left="709"/>
        <w:jc w:val="both"/>
      </w:pPr>
      <w:bookmarkStart w:id="334" w:name="_DV_M308"/>
      <w:bookmarkEnd w:id="334"/>
    </w:p>
    <w:p w14:paraId="7F37DBFE"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estar ciente da regulamentação aplicável emanada do Banco Central do Brasil e da CVM, incluindo a Circular do Banco Central do Brasil nº 1.832, de 31 de outubro de 1990;</w:t>
      </w:r>
    </w:p>
    <w:p w14:paraId="1CFF95AA" w14:textId="77777777" w:rsidR="00EE2D13" w:rsidRPr="00B2787E" w:rsidRDefault="00EE2D13">
      <w:pPr>
        <w:spacing w:line="320" w:lineRule="exact"/>
        <w:ind w:left="709"/>
        <w:jc w:val="both"/>
      </w:pPr>
      <w:bookmarkStart w:id="335" w:name="_DV_M309"/>
      <w:bookmarkEnd w:id="335"/>
    </w:p>
    <w:p w14:paraId="141D4DF0"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estar devidamente autorizado a celebrar esta Escritura de Emissão e a cumprir com suas obrigações aqui previstas, tendo sido satisfeit</w:t>
      </w:r>
      <w:r w:rsidR="00762E1F" w:rsidRPr="00B2787E">
        <w:t>o</w:t>
      </w:r>
      <w:r w:rsidRPr="00B2787E">
        <w:t>s</w:t>
      </w:r>
      <w:r w:rsidR="00762E1F" w:rsidRPr="00B2787E">
        <w:t xml:space="preserve"> todos os requisitos legais e </w:t>
      </w:r>
      <w:r w:rsidRPr="00B2787E">
        <w:t>as autorizações societárias necessários para tanto;</w:t>
      </w:r>
    </w:p>
    <w:p w14:paraId="4343A5FC" w14:textId="77777777" w:rsidR="00EE2D13" w:rsidRPr="00B2787E" w:rsidRDefault="00EE2D13">
      <w:pPr>
        <w:spacing w:line="320" w:lineRule="exact"/>
        <w:ind w:left="709"/>
        <w:jc w:val="both"/>
      </w:pPr>
      <w:bookmarkStart w:id="336" w:name="_DV_X471"/>
    </w:p>
    <w:p w14:paraId="15439E6C"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não se encontrar em nenhuma das situações de conflito de interesse previstas no artigo </w:t>
      </w:r>
      <w:r w:rsidR="00BB4DE4" w:rsidRPr="00B2787E">
        <w:t xml:space="preserve">6º </w:t>
      </w:r>
      <w:r w:rsidRPr="00B2787E">
        <w:t xml:space="preserve">da Instrução CVM </w:t>
      </w:r>
      <w:r w:rsidR="00BB4DE4" w:rsidRPr="00B2787E">
        <w:t>583</w:t>
      </w:r>
      <w:r w:rsidRPr="00B2787E">
        <w:t>;</w:t>
      </w:r>
      <w:bookmarkEnd w:id="336"/>
    </w:p>
    <w:p w14:paraId="5E2161F6" w14:textId="77777777" w:rsidR="00EE2D13" w:rsidRPr="00B2787E" w:rsidRDefault="00EE2D13">
      <w:pPr>
        <w:spacing w:line="320" w:lineRule="exact"/>
        <w:ind w:left="709"/>
        <w:jc w:val="both"/>
      </w:pPr>
    </w:p>
    <w:p w14:paraId="41B7F435" w14:textId="77777777" w:rsidR="00762E1F" w:rsidRPr="00B2787E" w:rsidRDefault="00762E1F" w:rsidP="00541F83">
      <w:pPr>
        <w:numPr>
          <w:ilvl w:val="0"/>
          <w:numId w:val="85"/>
        </w:numPr>
        <w:tabs>
          <w:tab w:val="clear" w:pos="375"/>
          <w:tab w:val="num" w:pos="851"/>
        </w:tabs>
        <w:spacing w:line="320" w:lineRule="exact"/>
        <w:ind w:left="709" w:hanging="709"/>
        <w:jc w:val="both"/>
      </w:pPr>
      <w:r w:rsidRPr="00B2787E">
        <w:t>estar devidamente qualificado a exercer as atividades de agente fiduciário, nos termos da regulamentação aplicável vigente;</w:t>
      </w:r>
    </w:p>
    <w:p w14:paraId="492066ED" w14:textId="77777777" w:rsidR="00EE2D13" w:rsidRPr="00B2787E" w:rsidRDefault="00EE2D13">
      <w:pPr>
        <w:spacing w:line="320" w:lineRule="exact"/>
        <w:ind w:left="709"/>
        <w:jc w:val="both"/>
      </w:pPr>
    </w:p>
    <w:p w14:paraId="7B196B7C"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ser instituição financeira, estando devidamente organizada, constituída e existente de acordo com as leis brasileiras;</w:t>
      </w:r>
    </w:p>
    <w:p w14:paraId="193D68A3" w14:textId="77777777" w:rsidR="00EE2D13" w:rsidRPr="00B2787E" w:rsidRDefault="00EE2D13">
      <w:pPr>
        <w:spacing w:line="320" w:lineRule="exact"/>
        <w:ind w:left="709"/>
        <w:jc w:val="both"/>
      </w:pPr>
      <w:bookmarkStart w:id="337" w:name="_DV_C424"/>
    </w:p>
    <w:p w14:paraId="63E400F7"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que </w:t>
      </w:r>
      <w:bookmarkStart w:id="338" w:name="_DV_X465"/>
      <w:bookmarkStart w:id="339" w:name="_DV_C425"/>
      <w:bookmarkEnd w:id="337"/>
      <w:r w:rsidRPr="00B2787E">
        <w:t>esta Escritura de Emissão constitui uma obrigação legal, válida</w:t>
      </w:r>
      <w:bookmarkStart w:id="340" w:name="_DV_C426"/>
      <w:bookmarkEnd w:id="338"/>
      <w:bookmarkEnd w:id="339"/>
      <w:r w:rsidRPr="00B2787E">
        <w:t>, vinculativa e eficaz</w:t>
      </w:r>
      <w:bookmarkStart w:id="341" w:name="_DV_X467"/>
      <w:bookmarkStart w:id="342" w:name="_DV_C427"/>
      <w:bookmarkEnd w:id="340"/>
      <w:r w:rsidRPr="00B2787E">
        <w:t xml:space="preserve"> do Agente Fiduciário, exequível de acordo com os seus termos e condições;</w:t>
      </w:r>
      <w:bookmarkEnd w:id="341"/>
      <w:bookmarkEnd w:id="342"/>
    </w:p>
    <w:p w14:paraId="3D05F612" w14:textId="77777777" w:rsidR="00EE2D13" w:rsidRPr="00B2787E" w:rsidRDefault="00EE2D13">
      <w:pPr>
        <w:spacing w:line="320" w:lineRule="exact"/>
        <w:ind w:left="709"/>
        <w:jc w:val="both"/>
      </w:pPr>
      <w:bookmarkStart w:id="343" w:name="_DV_M310"/>
      <w:bookmarkEnd w:id="343"/>
    </w:p>
    <w:p w14:paraId="28BDF16C" w14:textId="77777777"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que a celebração desta Escritura de Emissão e o cumprimento de suas obrigações aqui previstas não infringem qualquer obrigação anteriormente assumida pelo Agente Fiduciário; </w:t>
      </w:r>
    </w:p>
    <w:p w14:paraId="19E390C2" w14:textId="77777777" w:rsidR="00EE2D13" w:rsidRPr="00B2787E" w:rsidRDefault="00EE2D13">
      <w:pPr>
        <w:spacing w:line="320" w:lineRule="exact"/>
        <w:ind w:left="709"/>
        <w:jc w:val="both"/>
      </w:pPr>
    </w:p>
    <w:p w14:paraId="4A3511C2" w14:textId="77777777" w:rsidR="003B4C93" w:rsidRPr="00B2787E" w:rsidRDefault="003B4C93" w:rsidP="00541F83">
      <w:pPr>
        <w:numPr>
          <w:ilvl w:val="0"/>
          <w:numId w:val="85"/>
        </w:numPr>
        <w:tabs>
          <w:tab w:val="clear" w:pos="375"/>
          <w:tab w:val="num" w:pos="851"/>
        </w:tabs>
        <w:spacing w:line="320" w:lineRule="exact"/>
        <w:ind w:left="709" w:hanging="709"/>
        <w:jc w:val="both"/>
      </w:pPr>
      <w:r w:rsidRPr="00B2787E">
        <w:t>que verificou a veracidade das informações contidas nesta Escritura de Emissão, por meio das informações e docume</w:t>
      </w:r>
      <w:r w:rsidR="002A7CAD" w:rsidRPr="00B2787E">
        <w:t>ntos fornecidos pela Emissora</w:t>
      </w:r>
      <w:r w:rsidR="006810D0" w:rsidRPr="00B2787E">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2787E">
        <w:t>;</w:t>
      </w:r>
    </w:p>
    <w:p w14:paraId="70F70A8D" w14:textId="77777777" w:rsidR="00EE2D13" w:rsidRPr="00B2787E" w:rsidRDefault="00EE2D13">
      <w:pPr>
        <w:spacing w:line="320" w:lineRule="exact"/>
        <w:ind w:left="709"/>
        <w:jc w:val="both"/>
      </w:pPr>
      <w:bookmarkStart w:id="344" w:name="_DV_M313"/>
      <w:bookmarkEnd w:id="344"/>
    </w:p>
    <w:p w14:paraId="505CC393" w14:textId="77777777" w:rsidR="002562E3" w:rsidRPr="00B2787E" w:rsidRDefault="00502E00" w:rsidP="00541F83">
      <w:pPr>
        <w:numPr>
          <w:ilvl w:val="0"/>
          <w:numId w:val="85"/>
        </w:numPr>
        <w:tabs>
          <w:tab w:val="clear" w:pos="375"/>
          <w:tab w:val="num" w:pos="851"/>
        </w:tabs>
        <w:spacing w:line="320" w:lineRule="exact"/>
        <w:ind w:left="709" w:hanging="709"/>
        <w:jc w:val="both"/>
      </w:pPr>
      <w:r w:rsidRPr="00B2787E">
        <w:t>que verificará a regularidade da constituição das Garantias observado que as Garantias prestadas aos Debenturistas serão devidamente formalizadas e registradas nos cartórios competentes, observando a manutenção de sua suficiência e exequibilidade, nos termos do inciso X do artigo 11, da Instrução CVM 583, e serão registradas no(s) competente(s) Cartório(s) de Títulos e Documentos</w:t>
      </w:r>
      <w:r w:rsidR="003D1AF8" w:rsidRPr="00B2787E">
        <w:t>;</w:t>
      </w:r>
      <w:r w:rsidR="007C4C1C" w:rsidRPr="00B2787E">
        <w:t xml:space="preserve"> e</w:t>
      </w:r>
    </w:p>
    <w:p w14:paraId="11C7BE17" w14:textId="77777777" w:rsidR="002562E3" w:rsidRPr="00B2787E" w:rsidRDefault="002562E3" w:rsidP="00541F83">
      <w:pPr>
        <w:pStyle w:val="PargrafodaLista"/>
        <w:spacing w:line="320" w:lineRule="exact"/>
      </w:pPr>
    </w:p>
    <w:p w14:paraId="36D42A1C" w14:textId="15EBFDEC" w:rsidR="00A57383" w:rsidRDefault="00042818" w:rsidP="006949E8">
      <w:pPr>
        <w:numPr>
          <w:ilvl w:val="0"/>
          <w:numId w:val="85"/>
        </w:numPr>
        <w:tabs>
          <w:tab w:val="clear" w:pos="375"/>
          <w:tab w:val="num" w:pos="851"/>
        </w:tabs>
        <w:spacing w:line="320" w:lineRule="exact"/>
        <w:ind w:left="709" w:hanging="709"/>
        <w:jc w:val="both"/>
      </w:pPr>
      <w:r w:rsidRPr="00B2787E">
        <w:t>na data de assinatura da presente Escritura de Emissão, conforme organograma encaminhado pela Emissora, o Agente Fiduciário identificou que presta serviços de agente fiduciário nas seguintes emissões</w:t>
      </w:r>
      <w:r>
        <w:t xml:space="preserve"> de valores mobiliários de sociedades do grupo da Emissora:</w:t>
      </w:r>
    </w:p>
    <w:p w14:paraId="543699C6" w14:textId="77777777" w:rsidR="00042818"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4080"/>
        <w:gridCol w:w="4109"/>
      </w:tblGrid>
      <w:tr w:rsidR="00042818" w14:paraId="607B2260" w14:textId="77777777" w:rsidTr="005253D0">
        <w:tc>
          <w:tcPr>
            <w:tcW w:w="4080" w:type="dxa"/>
          </w:tcPr>
          <w:p w14:paraId="14E32CFA" w14:textId="77777777" w:rsidR="00042818" w:rsidRDefault="00042818" w:rsidP="005253D0">
            <w:pPr>
              <w:pStyle w:val="PargrafodaLista"/>
              <w:widowControl w:val="0"/>
              <w:spacing w:line="320" w:lineRule="exact"/>
              <w:ind w:left="0"/>
            </w:pPr>
            <w:r>
              <w:t>Emissão e Emissora</w:t>
            </w:r>
          </w:p>
        </w:tc>
        <w:tc>
          <w:tcPr>
            <w:tcW w:w="4109" w:type="dxa"/>
          </w:tcPr>
          <w:p w14:paraId="6A4126D1" w14:textId="77777777" w:rsidR="00042818" w:rsidRDefault="00042818" w:rsidP="005253D0">
            <w:pPr>
              <w:pStyle w:val="PargrafodaLista"/>
              <w:widowControl w:val="0"/>
              <w:spacing w:line="320" w:lineRule="exact"/>
              <w:ind w:left="0"/>
            </w:pPr>
            <w:r>
              <w:t>1ª emissão de debêntures simples, em sérire única, da Teles Pires Participações S.A.</w:t>
            </w:r>
          </w:p>
        </w:tc>
      </w:tr>
      <w:tr w:rsidR="00042818" w14:paraId="53D30A67" w14:textId="77777777" w:rsidTr="005253D0">
        <w:tc>
          <w:tcPr>
            <w:tcW w:w="4080" w:type="dxa"/>
          </w:tcPr>
          <w:p w14:paraId="6EE29FC7" w14:textId="77777777" w:rsidR="00042818" w:rsidRDefault="00042818" w:rsidP="005253D0">
            <w:pPr>
              <w:pStyle w:val="PargrafodaLista"/>
              <w:widowControl w:val="0"/>
              <w:spacing w:line="320" w:lineRule="exact"/>
              <w:ind w:left="0"/>
            </w:pPr>
            <w:r>
              <w:t>Valor da Emissão</w:t>
            </w:r>
          </w:p>
        </w:tc>
        <w:tc>
          <w:tcPr>
            <w:tcW w:w="4109" w:type="dxa"/>
          </w:tcPr>
          <w:p w14:paraId="07188C82" w14:textId="77777777" w:rsidR="00042818" w:rsidRDefault="00042818" w:rsidP="005253D0">
            <w:pPr>
              <w:pStyle w:val="PargrafodaLista"/>
              <w:widowControl w:val="0"/>
              <w:spacing w:line="320" w:lineRule="exact"/>
              <w:ind w:left="0"/>
            </w:pPr>
            <w:r>
              <w:t>R$ 650.000.000,00 na data de emissão</w:t>
            </w:r>
          </w:p>
        </w:tc>
      </w:tr>
      <w:tr w:rsidR="00042818" w14:paraId="0ED3D04F" w14:textId="77777777" w:rsidTr="005253D0">
        <w:tc>
          <w:tcPr>
            <w:tcW w:w="4080" w:type="dxa"/>
          </w:tcPr>
          <w:p w14:paraId="6242ED94" w14:textId="77777777" w:rsidR="00042818" w:rsidRDefault="00042818" w:rsidP="005253D0">
            <w:pPr>
              <w:pStyle w:val="PargrafodaLista"/>
              <w:widowControl w:val="0"/>
              <w:spacing w:line="320" w:lineRule="exact"/>
              <w:ind w:left="0"/>
            </w:pPr>
            <w:r>
              <w:t>Quantidade de Valores Mobiliários Emitidos</w:t>
            </w:r>
          </w:p>
        </w:tc>
        <w:tc>
          <w:tcPr>
            <w:tcW w:w="4109" w:type="dxa"/>
          </w:tcPr>
          <w:p w14:paraId="3CA130A4" w14:textId="77777777" w:rsidR="00042818" w:rsidRDefault="00042818" w:rsidP="005253D0">
            <w:pPr>
              <w:pStyle w:val="PargrafodaLista"/>
              <w:widowControl w:val="0"/>
              <w:spacing w:line="320" w:lineRule="exact"/>
              <w:ind w:left="0"/>
            </w:pPr>
            <w:r>
              <w:t>65.000 debêntures com valor nominal unitário de R$ 10.000,00</w:t>
            </w:r>
          </w:p>
        </w:tc>
      </w:tr>
      <w:tr w:rsidR="00042818" w14:paraId="6752535B" w14:textId="77777777" w:rsidTr="005253D0">
        <w:tc>
          <w:tcPr>
            <w:tcW w:w="4080" w:type="dxa"/>
          </w:tcPr>
          <w:p w14:paraId="6EEB1A2C" w14:textId="77777777" w:rsidR="00042818" w:rsidRDefault="00042818" w:rsidP="005253D0">
            <w:pPr>
              <w:pStyle w:val="PargrafodaLista"/>
              <w:widowControl w:val="0"/>
              <w:spacing w:line="320" w:lineRule="exact"/>
              <w:ind w:left="0"/>
            </w:pPr>
            <w:r>
              <w:t>Espécie e Garantias Envolvidas</w:t>
            </w:r>
          </w:p>
        </w:tc>
        <w:tc>
          <w:tcPr>
            <w:tcW w:w="4109" w:type="dxa"/>
          </w:tcPr>
          <w:p w14:paraId="4C580205" w14:textId="77777777" w:rsidR="00042818" w:rsidRDefault="00042818" w:rsidP="005253D0">
            <w:pPr>
              <w:pStyle w:val="PargrafodaLista"/>
              <w:widowControl w:val="0"/>
              <w:spacing w:line="320" w:lineRule="exact"/>
              <w:ind w:left="0"/>
            </w:pPr>
            <w:r>
              <w:t>Quirografária, com garantias adicional real e fidejussória, representadas por cessão fiduciária de direitos creditórios e fiança</w:t>
            </w:r>
          </w:p>
        </w:tc>
      </w:tr>
      <w:tr w:rsidR="00042818" w14:paraId="726ADD11" w14:textId="77777777" w:rsidTr="005253D0">
        <w:tc>
          <w:tcPr>
            <w:tcW w:w="4080" w:type="dxa"/>
          </w:tcPr>
          <w:p w14:paraId="5C54A638" w14:textId="77777777" w:rsidR="00042818" w:rsidRDefault="00042818" w:rsidP="005253D0">
            <w:pPr>
              <w:pStyle w:val="PargrafodaLista"/>
              <w:widowControl w:val="0"/>
              <w:spacing w:line="320" w:lineRule="exact"/>
              <w:ind w:left="0"/>
            </w:pPr>
            <w:r>
              <w:t>Prazo de Vencimento e Remuneração</w:t>
            </w:r>
          </w:p>
        </w:tc>
        <w:tc>
          <w:tcPr>
            <w:tcW w:w="4109" w:type="dxa"/>
          </w:tcPr>
          <w:p w14:paraId="36799C38" w14:textId="77777777" w:rsidR="00042818" w:rsidRDefault="00042818" w:rsidP="005253D0">
            <w:pPr>
              <w:pStyle w:val="PargrafodaLista"/>
              <w:widowControl w:val="0"/>
              <w:spacing w:line="320" w:lineRule="exact"/>
              <w:ind w:left="0"/>
            </w:pPr>
            <w:r>
              <w:t>20 anos, sendo a data de emissão 30/05/2012 e a data de vencimento 30/05/2032, e remuneração de DI + 0,70% a.a.</w:t>
            </w:r>
          </w:p>
        </w:tc>
      </w:tr>
      <w:tr w:rsidR="00042818" w14:paraId="10CD92E8" w14:textId="77777777" w:rsidTr="005253D0">
        <w:tc>
          <w:tcPr>
            <w:tcW w:w="4080" w:type="dxa"/>
          </w:tcPr>
          <w:p w14:paraId="08AFD562" w14:textId="77777777" w:rsidR="00042818" w:rsidRDefault="00042818" w:rsidP="005253D0">
            <w:pPr>
              <w:pStyle w:val="PargrafodaLista"/>
              <w:widowControl w:val="0"/>
              <w:spacing w:line="320" w:lineRule="exact"/>
              <w:ind w:left="0"/>
            </w:pPr>
            <w:r>
              <w:t>Inadimplemento no Período</w:t>
            </w:r>
          </w:p>
        </w:tc>
        <w:tc>
          <w:tcPr>
            <w:tcW w:w="4109" w:type="dxa"/>
          </w:tcPr>
          <w:p w14:paraId="5C99BBFC" w14:textId="77777777" w:rsidR="00042818" w:rsidRDefault="00042818" w:rsidP="005253D0">
            <w:pPr>
              <w:pStyle w:val="PargrafodaLista"/>
              <w:widowControl w:val="0"/>
              <w:spacing w:line="320" w:lineRule="exact"/>
              <w:ind w:left="0"/>
            </w:pPr>
            <w:r>
              <w:t>Não houve, até a data de celebração desta Escritura de Emissão</w:t>
            </w:r>
          </w:p>
        </w:tc>
      </w:tr>
    </w:tbl>
    <w:p w14:paraId="4DB61FCA" w14:textId="77777777" w:rsidR="00042818" w:rsidRDefault="00042818" w:rsidP="00042818">
      <w:pPr>
        <w:spacing w:line="320" w:lineRule="exact"/>
        <w:ind w:left="709"/>
        <w:jc w:val="both"/>
      </w:pPr>
    </w:p>
    <w:tbl>
      <w:tblPr>
        <w:tblStyle w:val="Tabelacomgrade"/>
        <w:tblW w:w="8189" w:type="dxa"/>
        <w:tblInd w:w="708" w:type="dxa"/>
        <w:tblLook w:val="04A0" w:firstRow="1" w:lastRow="0" w:firstColumn="1" w:lastColumn="0" w:noHBand="0" w:noVBand="1"/>
      </w:tblPr>
      <w:tblGrid>
        <w:gridCol w:w="3969"/>
        <w:gridCol w:w="4220"/>
      </w:tblGrid>
      <w:tr w:rsidR="00042818" w14:paraId="75F95EFA" w14:textId="77777777" w:rsidTr="005253D0">
        <w:tc>
          <w:tcPr>
            <w:tcW w:w="3969" w:type="dxa"/>
          </w:tcPr>
          <w:p w14:paraId="4B72E9BB" w14:textId="77777777" w:rsidR="00042818" w:rsidRDefault="00042818" w:rsidP="005253D0">
            <w:pPr>
              <w:pStyle w:val="PargrafodaLista"/>
              <w:widowControl w:val="0"/>
              <w:spacing w:line="320" w:lineRule="exact"/>
              <w:ind w:left="0"/>
            </w:pPr>
            <w:r>
              <w:t>Emissão e Emissora</w:t>
            </w:r>
          </w:p>
        </w:tc>
        <w:tc>
          <w:tcPr>
            <w:tcW w:w="4220" w:type="dxa"/>
          </w:tcPr>
          <w:p w14:paraId="127D8F91" w14:textId="77777777" w:rsidR="00042818" w:rsidRDefault="00042818" w:rsidP="005253D0">
            <w:pPr>
              <w:pStyle w:val="PargrafodaLista"/>
              <w:widowControl w:val="0"/>
              <w:spacing w:line="320" w:lineRule="exact"/>
              <w:ind w:left="0"/>
            </w:pPr>
            <w:r>
              <w:t>2ª emissão de debêntures simples, em série única, da Interligação Elétrica do Madeira S.A.</w:t>
            </w:r>
          </w:p>
        </w:tc>
      </w:tr>
      <w:tr w:rsidR="00042818" w14:paraId="7F75636C" w14:textId="77777777" w:rsidTr="005253D0">
        <w:tc>
          <w:tcPr>
            <w:tcW w:w="3969" w:type="dxa"/>
          </w:tcPr>
          <w:p w14:paraId="7ABD8A96" w14:textId="77777777" w:rsidR="00042818" w:rsidRDefault="00042818" w:rsidP="005253D0">
            <w:pPr>
              <w:pStyle w:val="PargrafodaLista"/>
              <w:widowControl w:val="0"/>
              <w:spacing w:line="320" w:lineRule="exact"/>
              <w:ind w:left="0"/>
            </w:pPr>
            <w:r>
              <w:t>Valor da Emissão</w:t>
            </w:r>
          </w:p>
        </w:tc>
        <w:tc>
          <w:tcPr>
            <w:tcW w:w="4220" w:type="dxa"/>
          </w:tcPr>
          <w:p w14:paraId="547AA0BD" w14:textId="77777777" w:rsidR="00042818" w:rsidRDefault="00042818" w:rsidP="005253D0">
            <w:pPr>
              <w:pStyle w:val="PargrafodaLista"/>
              <w:widowControl w:val="0"/>
              <w:spacing w:line="320" w:lineRule="exact"/>
              <w:ind w:left="0"/>
            </w:pPr>
            <w:r>
              <w:t>R$ 350.000.000,00 na data de emissão</w:t>
            </w:r>
          </w:p>
        </w:tc>
      </w:tr>
      <w:tr w:rsidR="00042818" w14:paraId="75F39825" w14:textId="77777777" w:rsidTr="005253D0">
        <w:tc>
          <w:tcPr>
            <w:tcW w:w="3969" w:type="dxa"/>
          </w:tcPr>
          <w:p w14:paraId="55743499" w14:textId="77777777" w:rsidR="00042818" w:rsidRDefault="00042818" w:rsidP="005253D0">
            <w:pPr>
              <w:pStyle w:val="PargrafodaLista"/>
              <w:widowControl w:val="0"/>
              <w:spacing w:line="320" w:lineRule="exact"/>
              <w:ind w:left="0"/>
            </w:pPr>
            <w:r>
              <w:t>Quantidade de Valores Mobiliários Emitidos</w:t>
            </w:r>
          </w:p>
        </w:tc>
        <w:tc>
          <w:tcPr>
            <w:tcW w:w="4220" w:type="dxa"/>
          </w:tcPr>
          <w:p w14:paraId="6612AFEA" w14:textId="77777777" w:rsidR="00042818" w:rsidRDefault="00042818" w:rsidP="005253D0">
            <w:pPr>
              <w:pStyle w:val="PargrafodaLista"/>
              <w:widowControl w:val="0"/>
              <w:spacing w:line="320" w:lineRule="exact"/>
              <w:ind w:left="0"/>
            </w:pPr>
            <w:r>
              <w:t>35.000 debêntures com valor nominal unitário de R$ 10.000,00</w:t>
            </w:r>
          </w:p>
        </w:tc>
      </w:tr>
      <w:tr w:rsidR="00042818" w14:paraId="49C00FE1" w14:textId="77777777" w:rsidTr="005253D0">
        <w:tc>
          <w:tcPr>
            <w:tcW w:w="3969" w:type="dxa"/>
          </w:tcPr>
          <w:p w14:paraId="1D20B21D" w14:textId="77777777" w:rsidR="00042818" w:rsidRDefault="00042818" w:rsidP="005253D0">
            <w:pPr>
              <w:pStyle w:val="PargrafodaLista"/>
              <w:widowControl w:val="0"/>
              <w:spacing w:line="320" w:lineRule="exact"/>
              <w:ind w:left="0"/>
            </w:pPr>
            <w:r>
              <w:t>Espécie e Garantias Envolvidas</w:t>
            </w:r>
          </w:p>
        </w:tc>
        <w:tc>
          <w:tcPr>
            <w:tcW w:w="4220" w:type="dxa"/>
          </w:tcPr>
          <w:p w14:paraId="0A5DC0F4" w14:textId="77777777" w:rsidR="00042818" w:rsidRDefault="00042818" w:rsidP="005253D0">
            <w:pPr>
              <w:pStyle w:val="PargrafodaLista"/>
              <w:widowControl w:val="0"/>
              <w:spacing w:line="320" w:lineRule="exact"/>
              <w:ind w:left="0"/>
            </w:pPr>
            <w:r>
              <w:t>Quirografária, com garantias adicional real e fidejussória, representadas por penhor de ações, cessão fiduciária de direitos creditórios e fiança</w:t>
            </w:r>
          </w:p>
        </w:tc>
      </w:tr>
      <w:tr w:rsidR="00042818" w14:paraId="1CABF006" w14:textId="77777777" w:rsidTr="005253D0">
        <w:tc>
          <w:tcPr>
            <w:tcW w:w="3969" w:type="dxa"/>
          </w:tcPr>
          <w:p w14:paraId="682E1044" w14:textId="77777777" w:rsidR="00042818" w:rsidRDefault="00042818" w:rsidP="005253D0">
            <w:pPr>
              <w:pStyle w:val="PargrafodaLista"/>
              <w:widowControl w:val="0"/>
              <w:spacing w:line="320" w:lineRule="exact"/>
              <w:ind w:left="0"/>
            </w:pPr>
            <w:r>
              <w:t>Prazo de Vencimento e Remuneração</w:t>
            </w:r>
          </w:p>
        </w:tc>
        <w:tc>
          <w:tcPr>
            <w:tcW w:w="4220" w:type="dxa"/>
          </w:tcPr>
          <w:p w14:paraId="4A32DF43" w14:textId="77777777" w:rsidR="00042818" w:rsidRDefault="00042818" w:rsidP="005253D0">
            <w:pPr>
              <w:pStyle w:val="PargrafodaLista"/>
              <w:widowControl w:val="0"/>
              <w:spacing w:line="320" w:lineRule="exact"/>
              <w:ind w:left="0"/>
            </w:pPr>
            <w:r>
              <w:t>12 anos, sendo a data de emissão 18/03/2013 e a data de vencimento 18/03/2025, e remuneração de IPCA + 5,50% a.a.</w:t>
            </w:r>
          </w:p>
        </w:tc>
      </w:tr>
      <w:tr w:rsidR="00042818" w14:paraId="6A3BA76C" w14:textId="77777777" w:rsidTr="005253D0">
        <w:tc>
          <w:tcPr>
            <w:tcW w:w="3969" w:type="dxa"/>
          </w:tcPr>
          <w:p w14:paraId="0B23D220" w14:textId="77777777" w:rsidR="00042818" w:rsidRDefault="00042818" w:rsidP="005253D0">
            <w:pPr>
              <w:pStyle w:val="PargrafodaLista"/>
              <w:widowControl w:val="0"/>
              <w:spacing w:line="320" w:lineRule="exact"/>
              <w:ind w:left="0"/>
            </w:pPr>
            <w:r>
              <w:t>Inadimplemento no Período</w:t>
            </w:r>
          </w:p>
        </w:tc>
        <w:tc>
          <w:tcPr>
            <w:tcW w:w="4220" w:type="dxa"/>
          </w:tcPr>
          <w:p w14:paraId="7840D516" w14:textId="77777777" w:rsidR="00042818" w:rsidRDefault="00042818" w:rsidP="005253D0">
            <w:pPr>
              <w:pStyle w:val="PargrafodaLista"/>
              <w:widowControl w:val="0"/>
              <w:spacing w:line="320" w:lineRule="exact"/>
              <w:ind w:left="0"/>
            </w:pPr>
            <w:r>
              <w:t>Não houve, até a data de celebração desta Escritura de Emissão</w:t>
            </w:r>
          </w:p>
        </w:tc>
      </w:tr>
    </w:tbl>
    <w:p w14:paraId="3CF8009C" w14:textId="77777777" w:rsidR="00042818" w:rsidRDefault="00042818" w:rsidP="00042818">
      <w:pPr>
        <w:spacing w:line="320" w:lineRule="exact"/>
        <w:ind w:left="709"/>
        <w:jc w:val="both"/>
      </w:pPr>
    </w:p>
    <w:p w14:paraId="113C2562" w14:textId="2408F0CB" w:rsidR="00042818" w:rsidRPr="00B2787E" w:rsidRDefault="00042818" w:rsidP="00042818">
      <w:pPr>
        <w:spacing w:line="320" w:lineRule="exact"/>
        <w:ind w:left="709"/>
        <w:jc w:val="both"/>
      </w:pPr>
      <w:r w:rsidRPr="000657F0">
        <w:rPr>
          <w:highlight w:val="yellow"/>
        </w:rPr>
        <w:t>[</w:t>
      </w:r>
      <w:r w:rsidRPr="00042818">
        <w:rPr>
          <w:b/>
          <w:highlight w:val="yellow"/>
        </w:rPr>
        <w:t>NOTA PG: A EMISSÃO ABAIXO ESTÁ EM FASE DE ESTRUTURAÇÃO E SERÁ EXCLUÍDA CASO A PRESENTE ESCRITURA DE EMISSÃO SEJA ASSINADA ANTES DA CONCLUSÃO DA EMISSÃO ABAIXO.</w:t>
      </w:r>
      <w:r w:rsidRPr="000657F0">
        <w:rPr>
          <w:highlight w:val="yellow"/>
        </w:rPr>
        <w:t>]</w:t>
      </w:r>
    </w:p>
    <w:tbl>
      <w:tblPr>
        <w:tblStyle w:val="Tabelacomgrade"/>
        <w:tblW w:w="8189" w:type="dxa"/>
        <w:tblInd w:w="708" w:type="dxa"/>
        <w:tblLook w:val="04A0" w:firstRow="1" w:lastRow="0" w:firstColumn="1" w:lastColumn="0" w:noHBand="0" w:noVBand="1"/>
      </w:tblPr>
      <w:tblGrid>
        <w:gridCol w:w="3969"/>
        <w:gridCol w:w="4220"/>
      </w:tblGrid>
      <w:tr w:rsidR="00042818" w14:paraId="0E173C4D" w14:textId="77777777" w:rsidTr="005253D0">
        <w:tc>
          <w:tcPr>
            <w:tcW w:w="3969" w:type="dxa"/>
          </w:tcPr>
          <w:p w14:paraId="325EDE00" w14:textId="77777777" w:rsidR="00042818" w:rsidRDefault="00042818" w:rsidP="005253D0">
            <w:pPr>
              <w:pStyle w:val="PargrafodaLista"/>
              <w:widowControl w:val="0"/>
              <w:spacing w:line="320" w:lineRule="exact"/>
              <w:ind w:left="0"/>
            </w:pPr>
            <w:r>
              <w:t>Emissão e Emissora</w:t>
            </w:r>
          </w:p>
        </w:tc>
        <w:tc>
          <w:tcPr>
            <w:tcW w:w="4220" w:type="dxa"/>
          </w:tcPr>
          <w:p w14:paraId="7C7776D8" w14:textId="77777777" w:rsidR="00042818" w:rsidRDefault="00042818" w:rsidP="005253D0">
            <w:pPr>
              <w:pStyle w:val="PargrafodaLista"/>
              <w:widowControl w:val="0"/>
              <w:spacing w:line="320" w:lineRule="exact"/>
              <w:ind w:left="0"/>
            </w:pPr>
            <w:r>
              <w:t>4ª emissão de debêntures simples, em série única, da Empresa de Energia São Manoel S.A.</w:t>
            </w:r>
          </w:p>
        </w:tc>
      </w:tr>
      <w:tr w:rsidR="00042818" w14:paraId="21DB0DBB" w14:textId="77777777" w:rsidTr="005253D0">
        <w:tc>
          <w:tcPr>
            <w:tcW w:w="3969" w:type="dxa"/>
          </w:tcPr>
          <w:p w14:paraId="2C7104F4" w14:textId="77777777" w:rsidR="00042818" w:rsidRDefault="00042818" w:rsidP="005253D0">
            <w:pPr>
              <w:pStyle w:val="PargrafodaLista"/>
              <w:widowControl w:val="0"/>
              <w:spacing w:line="320" w:lineRule="exact"/>
              <w:ind w:left="0"/>
            </w:pPr>
            <w:r>
              <w:t>Valor da Emissão</w:t>
            </w:r>
          </w:p>
        </w:tc>
        <w:tc>
          <w:tcPr>
            <w:tcW w:w="4220" w:type="dxa"/>
          </w:tcPr>
          <w:p w14:paraId="06D7DA36" w14:textId="77777777" w:rsidR="00042818" w:rsidRDefault="00042818" w:rsidP="005253D0">
            <w:pPr>
              <w:pStyle w:val="PargrafodaLista"/>
              <w:widowControl w:val="0"/>
              <w:spacing w:line="320" w:lineRule="exact"/>
              <w:ind w:left="0"/>
            </w:pPr>
            <w:r>
              <w:t>R$ 340.000.000,00 na data de emissão</w:t>
            </w:r>
          </w:p>
        </w:tc>
      </w:tr>
      <w:tr w:rsidR="00042818" w14:paraId="2C247A29" w14:textId="77777777" w:rsidTr="005253D0">
        <w:tc>
          <w:tcPr>
            <w:tcW w:w="3969" w:type="dxa"/>
          </w:tcPr>
          <w:p w14:paraId="6BAA76AE" w14:textId="77777777" w:rsidR="00042818" w:rsidRDefault="00042818" w:rsidP="005253D0">
            <w:pPr>
              <w:pStyle w:val="PargrafodaLista"/>
              <w:widowControl w:val="0"/>
              <w:spacing w:line="320" w:lineRule="exact"/>
              <w:ind w:left="0"/>
            </w:pPr>
            <w:r>
              <w:t>Quantidade de Valores Mobiliários Emitidos</w:t>
            </w:r>
          </w:p>
        </w:tc>
        <w:tc>
          <w:tcPr>
            <w:tcW w:w="4220" w:type="dxa"/>
          </w:tcPr>
          <w:p w14:paraId="0597D073" w14:textId="77777777" w:rsidR="00042818" w:rsidRDefault="00042818" w:rsidP="005253D0">
            <w:pPr>
              <w:pStyle w:val="PargrafodaLista"/>
              <w:widowControl w:val="0"/>
              <w:spacing w:line="320" w:lineRule="exact"/>
              <w:ind w:left="0"/>
            </w:pPr>
            <w:r>
              <w:t>340.000 debêntures com valor nominal unitário de R$ 1.000,00</w:t>
            </w:r>
          </w:p>
        </w:tc>
      </w:tr>
      <w:tr w:rsidR="00042818" w14:paraId="449C3215" w14:textId="77777777" w:rsidTr="005253D0">
        <w:tc>
          <w:tcPr>
            <w:tcW w:w="3969" w:type="dxa"/>
          </w:tcPr>
          <w:p w14:paraId="0E6F3B15" w14:textId="77777777" w:rsidR="00042818" w:rsidRDefault="00042818" w:rsidP="005253D0">
            <w:pPr>
              <w:pStyle w:val="PargrafodaLista"/>
              <w:widowControl w:val="0"/>
              <w:spacing w:line="320" w:lineRule="exact"/>
              <w:ind w:left="0"/>
            </w:pPr>
            <w:r>
              <w:t>Espécie e Garantias Envolvidas</w:t>
            </w:r>
          </w:p>
        </w:tc>
        <w:tc>
          <w:tcPr>
            <w:tcW w:w="4220" w:type="dxa"/>
          </w:tcPr>
          <w:p w14:paraId="5C3A5358" w14:textId="77777777" w:rsidR="00042818" w:rsidRDefault="00042818" w:rsidP="005253D0">
            <w:pPr>
              <w:pStyle w:val="PargrafodaLista"/>
              <w:widowControl w:val="0"/>
              <w:spacing w:line="320" w:lineRule="exact"/>
              <w:ind w:left="0"/>
            </w:pPr>
            <w:r>
              <w:t>Garantia real e com garantia fidejussória, representadas por penhor de ações, cessão fiduciária de direitos creditórios e fiança</w:t>
            </w:r>
          </w:p>
        </w:tc>
      </w:tr>
      <w:tr w:rsidR="00042818" w14:paraId="5A0A3B17" w14:textId="77777777" w:rsidTr="005253D0">
        <w:tc>
          <w:tcPr>
            <w:tcW w:w="3969" w:type="dxa"/>
          </w:tcPr>
          <w:p w14:paraId="373A24AC" w14:textId="77777777" w:rsidR="00042818" w:rsidRDefault="00042818" w:rsidP="005253D0">
            <w:pPr>
              <w:pStyle w:val="PargrafodaLista"/>
              <w:widowControl w:val="0"/>
              <w:spacing w:line="320" w:lineRule="exact"/>
              <w:ind w:left="0"/>
            </w:pPr>
            <w:r>
              <w:t>Prazo de Vencimento e Remuneração</w:t>
            </w:r>
          </w:p>
        </w:tc>
        <w:tc>
          <w:tcPr>
            <w:tcW w:w="4220" w:type="dxa"/>
          </w:tcPr>
          <w:p w14:paraId="4C9DBA8B" w14:textId="77777777" w:rsidR="00042818" w:rsidRDefault="00042818" w:rsidP="005253D0">
            <w:pPr>
              <w:pStyle w:val="PargrafodaLista"/>
              <w:widowControl w:val="0"/>
              <w:spacing w:line="320" w:lineRule="exact"/>
              <w:ind w:left="0"/>
            </w:pPr>
            <w:r>
              <w:t xml:space="preserve">15 anos, sendo a data de emissão </w:t>
            </w:r>
            <w:r w:rsidRPr="000657F0">
              <w:rPr>
                <w:highlight w:val="green"/>
              </w:rPr>
              <w:t>15/xx/2018</w:t>
            </w:r>
            <w:r>
              <w:t xml:space="preserve"> e a data de vencimento </w:t>
            </w:r>
            <w:r w:rsidRPr="000657F0">
              <w:rPr>
                <w:highlight w:val="green"/>
              </w:rPr>
              <w:t>15/xx/2023</w:t>
            </w:r>
            <w:r>
              <w:t xml:space="preserve">, e remuneração de IPCA + </w:t>
            </w:r>
            <w:r w:rsidRPr="000657F0">
              <w:rPr>
                <w:highlight w:val="green"/>
              </w:rPr>
              <w:t>spread</w:t>
            </w:r>
          </w:p>
        </w:tc>
      </w:tr>
      <w:tr w:rsidR="00042818" w14:paraId="42A7BF16" w14:textId="77777777" w:rsidTr="005253D0">
        <w:tc>
          <w:tcPr>
            <w:tcW w:w="3969" w:type="dxa"/>
          </w:tcPr>
          <w:p w14:paraId="5589BDF7" w14:textId="77777777" w:rsidR="00042818" w:rsidRDefault="00042818" w:rsidP="005253D0">
            <w:pPr>
              <w:pStyle w:val="PargrafodaLista"/>
              <w:widowControl w:val="0"/>
              <w:spacing w:line="320" w:lineRule="exact"/>
              <w:ind w:left="0"/>
            </w:pPr>
            <w:r>
              <w:t>Inadimplemento no Período</w:t>
            </w:r>
          </w:p>
        </w:tc>
        <w:tc>
          <w:tcPr>
            <w:tcW w:w="4220" w:type="dxa"/>
          </w:tcPr>
          <w:p w14:paraId="20499A0E" w14:textId="77777777" w:rsidR="00042818" w:rsidRDefault="00042818" w:rsidP="005253D0">
            <w:pPr>
              <w:pStyle w:val="PargrafodaLista"/>
              <w:widowControl w:val="0"/>
              <w:spacing w:line="320" w:lineRule="exact"/>
              <w:ind w:left="0"/>
            </w:pPr>
            <w:r>
              <w:t>Não houve, até a data de celebração desta Escritura de Emissão</w:t>
            </w:r>
          </w:p>
        </w:tc>
      </w:tr>
    </w:tbl>
    <w:p w14:paraId="57EC6894" w14:textId="77777777" w:rsidR="00042818" w:rsidRPr="00B2787E" w:rsidRDefault="00042818" w:rsidP="00541F83">
      <w:pPr>
        <w:pStyle w:val="PargrafodaLista"/>
        <w:spacing w:line="320" w:lineRule="exact"/>
      </w:pPr>
    </w:p>
    <w:p w14:paraId="7B5EB4A0" w14:textId="0E6B63D5" w:rsidR="00EE2D13"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45" w:name="_DV_M314"/>
      <w:bookmarkEnd w:id="345"/>
      <w:r w:rsidRPr="00B2787E">
        <w:rPr>
          <w:rFonts w:ascii="Times New Roman" w:hAnsi="Times New Roman"/>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_Ref447757338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33E00">
        <w:rPr>
          <w:rFonts w:ascii="Times New Roman" w:hAnsi="Times New Roman"/>
          <w:b w:val="0"/>
          <w:sz w:val="24"/>
          <w:szCs w:val="24"/>
        </w:rPr>
        <w:t>8.3 abaixo</w:t>
      </w:r>
      <w:r w:rsidR="006B53F7">
        <w:rPr>
          <w:rFonts w:ascii="Times New Roman" w:hAnsi="Times New Roman"/>
          <w:b w:val="0"/>
          <w:sz w:val="24"/>
          <w:szCs w:val="24"/>
        </w:rPr>
        <w:fldChar w:fldCharType="end"/>
      </w:r>
      <w:r w:rsidRPr="00B2787E">
        <w:rPr>
          <w:rFonts w:ascii="Times New Roman" w:hAnsi="Times New Roman"/>
          <w:b w:val="0"/>
          <w:sz w:val="24"/>
          <w:szCs w:val="24"/>
        </w:rPr>
        <w:t>.</w:t>
      </w:r>
    </w:p>
    <w:p w14:paraId="7B444A18" w14:textId="77777777" w:rsidR="00111B89" w:rsidRPr="00B2787E" w:rsidRDefault="0085140A">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14:paraId="05DB712F" w14:textId="77777777" w:rsidR="00DF15B9" w:rsidRPr="00B2787E" w:rsidRDefault="0085140A" w:rsidP="00541F83">
      <w:pPr>
        <w:pStyle w:val="Ttulo6"/>
        <w:keepNext/>
        <w:keepLines/>
        <w:numPr>
          <w:ilvl w:val="1"/>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Remuneração do Agente Fiduciário</w:t>
      </w:r>
      <w:r w:rsidRPr="00B2787E">
        <w:rPr>
          <w:rFonts w:ascii="Times New Roman" w:hAnsi="Times New Roman"/>
          <w:b w:val="0"/>
          <w:sz w:val="24"/>
          <w:szCs w:val="24"/>
        </w:rPr>
        <w:t xml:space="preserve"> </w:t>
      </w:r>
    </w:p>
    <w:p w14:paraId="4E91D24B" w14:textId="77777777" w:rsidR="00EE2D13" w:rsidRPr="003A50F3" w:rsidRDefault="00EE2D13" w:rsidP="00541F83">
      <w:pPr>
        <w:spacing w:line="320" w:lineRule="exact"/>
      </w:pPr>
    </w:p>
    <w:p w14:paraId="4B3D6641" w14:textId="6580DB98"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bookmarkStart w:id="346" w:name="_Ref508025897"/>
      <w:bookmarkStart w:id="347" w:name="_Ref447758080"/>
      <w:r w:rsidRPr="00B2787E">
        <w:rPr>
          <w:rFonts w:ascii="Times New Roman" w:hAnsi="Times New Roman"/>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42818">
        <w:rPr>
          <w:rFonts w:ascii="Times New Roman" w:hAnsi="Times New Roman"/>
          <w:b w:val="0"/>
          <w:sz w:val="24"/>
          <w:szCs w:val="24"/>
        </w:rPr>
        <w:t>15.000,00</w:t>
      </w:r>
      <w:r w:rsidRPr="00B2787E">
        <w:rPr>
          <w:rFonts w:ascii="Times New Roman" w:hAnsi="Times New Roman"/>
          <w:b w:val="0"/>
          <w:sz w:val="24"/>
          <w:szCs w:val="24"/>
        </w:rPr>
        <w:t xml:space="preserve"> (</w:t>
      </w:r>
      <w:r w:rsidR="00042818">
        <w:rPr>
          <w:rFonts w:ascii="Times New Roman" w:hAnsi="Times New Roman"/>
          <w:b w:val="0"/>
          <w:sz w:val="24"/>
          <w:szCs w:val="24"/>
        </w:rPr>
        <w:t>quinze mil</w:t>
      </w:r>
      <w:r w:rsidRPr="00B2787E">
        <w:rPr>
          <w:rFonts w:ascii="Times New Roman" w:hAnsi="Times New Roman"/>
          <w:b w:val="0"/>
          <w:sz w:val="24"/>
          <w:szCs w:val="24"/>
        </w:rPr>
        <w:t xml:space="preserve"> reais), sendo a primeira parcela devida no 5º (quinto) Dia Útil contado da data de assinatura desta Escritura de Emissão, e as demais, no mesmo dia dos anos subsequentes. A primeira parcela será devida ainda que a Emissão não seja integralizada, a títulos de estruturação e implantação.</w:t>
      </w:r>
      <w:bookmarkEnd w:id="346"/>
    </w:p>
    <w:p w14:paraId="0D88B1BE" w14:textId="77777777" w:rsidR="006F2314" w:rsidRPr="00B2787E" w:rsidRDefault="006F2314">
      <w:pPr>
        <w:pStyle w:val="Ttulo6"/>
        <w:spacing w:line="320" w:lineRule="exact"/>
        <w:jc w:val="both"/>
        <w:rPr>
          <w:rFonts w:ascii="Times New Roman" w:hAnsi="Times New Roman"/>
          <w:b w:val="0"/>
          <w:sz w:val="24"/>
          <w:szCs w:val="24"/>
        </w:rPr>
      </w:pPr>
    </w:p>
    <w:p w14:paraId="469A781F" w14:textId="48E1A65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sidR="006B53F7">
        <w:rPr>
          <w:rFonts w:ascii="Times New Roman" w:hAnsi="Times New Roman"/>
          <w:b w:val="0"/>
          <w:sz w:val="24"/>
          <w:szCs w:val="24"/>
        </w:rPr>
        <w:t>C</w:t>
      </w:r>
      <w:r w:rsidRPr="00B2787E">
        <w:rPr>
          <w:rFonts w:ascii="Times New Roman" w:hAnsi="Times New Roman"/>
          <w:b w:val="0"/>
          <w:sz w:val="24"/>
          <w:szCs w:val="24"/>
        </w:rPr>
        <w:t xml:space="preserve">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_Ref508025897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33E00">
        <w:rPr>
          <w:rFonts w:ascii="Times New Roman" w:hAnsi="Times New Roman"/>
          <w:b w:val="0"/>
          <w:sz w:val="24"/>
          <w:szCs w:val="24"/>
        </w:rPr>
        <w:t>8.2.1 acima</w:t>
      </w:r>
      <w:r w:rsidR="006B53F7">
        <w:rPr>
          <w:rFonts w:ascii="Times New Roman" w:hAnsi="Times New Roman"/>
          <w:b w:val="0"/>
          <w:sz w:val="24"/>
          <w:szCs w:val="24"/>
        </w:rPr>
        <w:fldChar w:fldCharType="end"/>
      </w:r>
      <w:r w:rsidR="006B53F7">
        <w:rPr>
          <w:rFonts w:ascii="Times New Roman" w:hAnsi="Times New Roman"/>
          <w:b w:val="0"/>
          <w:sz w:val="24"/>
          <w:szCs w:val="24"/>
        </w:rPr>
        <w:t xml:space="preserve"> </w:t>
      </w:r>
      <w:r w:rsidRPr="00B2787E">
        <w:rPr>
          <w:rFonts w:ascii="Times New Roman" w:hAnsi="Times New Roman"/>
          <w:b w:val="0"/>
          <w:sz w:val="24"/>
          <w:szCs w:val="24"/>
        </w:rPr>
        <w:t xml:space="preserve">serão reajustadas pela variação acumulada do IGP-M/FGV, ou na falta deste, ou ainda na impossibilidade de sua utilização, pelo índice que vier a substituí-lo, a partir da data do primeiro pagamento, até as datas de pagamento seguintes, calculadas </w:t>
      </w:r>
      <w:r w:rsidRPr="00983578">
        <w:rPr>
          <w:rFonts w:ascii="Times New Roman" w:hAnsi="Times New Roman"/>
          <w:b w:val="0"/>
          <w:i/>
          <w:sz w:val="24"/>
          <w:szCs w:val="24"/>
        </w:rPr>
        <w:t>pro rata temporis</w:t>
      </w:r>
      <w:r w:rsidRPr="00B2787E">
        <w:rPr>
          <w:rFonts w:ascii="Times New Roman" w:hAnsi="Times New Roman"/>
          <w:b w:val="0"/>
          <w:sz w:val="24"/>
          <w:szCs w:val="24"/>
        </w:rPr>
        <w:t>, se necessário.</w:t>
      </w:r>
    </w:p>
    <w:p w14:paraId="2EFF06EB" w14:textId="77777777" w:rsidR="006F2314" w:rsidRPr="003A50F3" w:rsidRDefault="006F2314" w:rsidP="006949E8">
      <w:pPr>
        <w:spacing w:line="320" w:lineRule="exact"/>
      </w:pPr>
    </w:p>
    <w:p w14:paraId="08B92E0E" w14:textId="03B71AB5" w:rsidR="006F2314" w:rsidRPr="00B2787E" w:rsidRDefault="006F2314"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sidR="006B53F7">
        <w:rPr>
          <w:rFonts w:ascii="Times New Roman" w:hAnsi="Times New Roman"/>
          <w:b w:val="0"/>
          <w:sz w:val="24"/>
          <w:szCs w:val="24"/>
        </w:rPr>
        <w:t>C</w:t>
      </w:r>
      <w:r w:rsidRPr="00B2787E">
        <w:rPr>
          <w:rFonts w:ascii="Times New Roman" w:hAnsi="Times New Roman"/>
          <w:b w:val="0"/>
          <w:sz w:val="24"/>
          <w:szCs w:val="24"/>
        </w:rPr>
        <w:t xml:space="preserve">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_Ref508025897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33E00">
        <w:rPr>
          <w:rFonts w:ascii="Times New Roman" w:hAnsi="Times New Roman"/>
          <w:b w:val="0"/>
          <w:sz w:val="24"/>
          <w:szCs w:val="24"/>
        </w:rPr>
        <w:t>8.2.1 acima</w:t>
      </w:r>
      <w:r w:rsidR="006B53F7">
        <w:rPr>
          <w:rFonts w:ascii="Times New Roman" w:hAnsi="Times New Roman"/>
          <w:b w:val="0"/>
          <w:sz w:val="24"/>
          <w:szCs w:val="24"/>
        </w:rPr>
        <w:fldChar w:fldCharType="end"/>
      </w:r>
      <w:r w:rsidRPr="00B2787E">
        <w:rPr>
          <w:rFonts w:ascii="Times New Roman" w:hAnsi="Times New Roman"/>
          <w:b w:val="0"/>
          <w:sz w:val="24"/>
          <w:szCs w:val="24"/>
        </w:rPr>
        <w:t>,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14:paraId="432889E8" w14:textId="77777777" w:rsidR="006F2314" w:rsidRPr="003A50F3" w:rsidRDefault="006F2314" w:rsidP="00541F83">
      <w:pPr>
        <w:spacing w:line="320" w:lineRule="exact"/>
      </w:pPr>
    </w:p>
    <w:p w14:paraId="053F5350"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IGP-M/FGV, incidente desde a data da inadimplência até a data do efetivo pagamento, calculado </w:t>
      </w:r>
      <w:r w:rsidRPr="00331A2C">
        <w:rPr>
          <w:rFonts w:ascii="Times New Roman" w:hAnsi="Times New Roman"/>
          <w:b w:val="0"/>
          <w:i/>
          <w:sz w:val="24"/>
          <w:szCs w:val="24"/>
        </w:rPr>
        <w:t>pro rata die</w:t>
      </w:r>
      <w:r w:rsidRPr="00B2787E">
        <w:rPr>
          <w:rFonts w:ascii="Times New Roman" w:hAnsi="Times New Roman"/>
          <w:b w:val="0"/>
          <w:sz w:val="24"/>
          <w:szCs w:val="24"/>
        </w:rPr>
        <w:t>.</w:t>
      </w:r>
    </w:p>
    <w:p w14:paraId="696BE938" w14:textId="77777777" w:rsidR="006F2314" w:rsidRPr="003A50F3" w:rsidRDefault="006F2314" w:rsidP="00541F83">
      <w:pPr>
        <w:spacing w:line="320" w:lineRule="exact"/>
      </w:pPr>
    </w:p>
    <w:p w14:paraId="6BDEFC48"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14:paraId="6481486C" w14:textId="77777777" w:rsidR="006F2314" w:rsidRPr="003A50F3" w:rsidRDefault="006F2314" w:rsidP="00541F83">
      <w:pPr>
        <w:spacing w:line="320" w:lineRule="exact"/>
      </w:pPr>
    </w:p>
    <w:p w14:paraId="4EC43139" w14:textId="77777777" w:rsidR="006F2314" w:rsidRPr="00B2787E" w:rsidRDefault="006F2314"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remuneração será devida mesmo após o vencimento final das debêntures, caso o Agente Fiduciário, ainda esteja exercendo atividades inerentes à sua função em relação à Emissão, remuneração esta que será calculada </w:t>
      </w:r>
      <w:r w:rsidRPr="00331A2C">
        <w:rPr>
          <w:rFonts w:ascii="Times New Roman" w:hAnsi="Times New Roman"/>
          <w:b w:val="0"/>
          <w:i/>
          <w:sz w:val="24"/>
          <w:szCs w:val="24"/>
        </w:rPr>
        <w:t>pro rata die</w:t>
      </w:r>
      <w:r w:rsidRPr="00B2787E">
        <w:rPr>
          <w:rFonts w:ascii="Times New Roman" w:hAnsi="Times New Roman"/>
          <w:b w:val="0"/>
          <w:sz w:val="24"/>
          <w:szCs w:val="24"/>
        </w:rPr>
        <w:t>, e não incluem o pagamento de honorários de terceiros especialistas, tais como auditores independentes, advogados, consultores financeiros, entre outros.</w:t>
      </w:r>
    </w:p>
    <w:p w14:paraId="57A13750" w14:textId="77777777" w:rsidR="006F2314" w:rsidRPr="003A50F3" w:rsidRDefault="006F2314" w:rsidP="00541F83">
      <w:pPr>
        <w:spacing w:line="320" w:lineRule="exact"/>
      </w:pPr>
    </w:p>
    <w:p w14:paraId="5ED3EF92" w14:textId="747DE4C4" w:rsidR="006F2314" w:rsidRPr="00B2787E" w:rsidRDefault="006F2314" w:rsidP="006949E8">
      <w:pPr>
        <w:pStyle w:val="Ttulo6"/>
        <w:numPr>
          <w:ilvl w:val="2"/>
          <w:numId w:val="67"/>
        </w:numPr>
        <w:spacing w:line="320" w:lineRule="exact"/>
        <w:ind w:left="0" w:firstLine="0"/>
        <w:jc w:val="both"/>
        <w:rPr>
          <w:rFonts w:ascii="Times New Roman" w:hAnsi="Times New Roman"/>
          <w:b w:val="0"/>
        </w:rPr>
      </w:pPr>
      <w:r w:rsidRPr="00B2787E">
        <w:rPr>
          <w:rFonts w:ascii="Times New Roman" w:hAnsi="Times New Roman"/>
          <w:b w:val="0"/>
          <w:bCs w:val="0"/>
          <w:sz w:val="24"/>
          <w:szCs w:val="24"/>
        </w:rPr>
        <w:t xml:space="preserve">A remuneração ora proposta não inclui as despesas consideradas necessárias ao exercício da função de Agente Fiduciário, as quais estão listadas na Cláusula </w:t>
      </w:r>
      <w:r w:rsidR="006B53F7">
        <w:rPr>
          <w:rFonts w:ascii="Times New Roman" w:hAnsi="Times New Roman"/>
          <w:b w:val="0"/>
          <w:bCs w:val="0"/>
          <w:sz w:val="24"/>
          <w:szCs w:val="24"/>
        </w:rPr>
        <w:fldChar w:fldCharType="begin"/>
      </w:r>
      <w:r w:rsidR="006B53F7">
        <w:rPr>
          <w:rFonts w:ascii="Times New Roman" w:hAnsi="Times New Roman"/>
          <w:b w:val="0"/>
          <w:bCs w:val="0"/>
          <w:sz w:val="24"/>
          <w:szCs w:val="24"/>
        </w:rPr>
        <w:instrText xml:space="preserve"> REF _Ref508025746 \n \p \h </w:instrText>
      </w:r>
      <w:r w:rsidR="006B53F7">
        <w:rPr>
          <w:rFonts w:ascii="Times New Roman" w:hAnsi="Times New Roman"/>
          <w:b w:val="0"/>
          <w:bCs w:val="0"/>
          <w:sz w:val="24"/>
          <w:szCs w:val="24"/>
        </w:rPr>
      </w:r>
      <w:r w:rsidR="006B53F7">
        <w:rPr>
          <w:rFonts w:ascii="Times New Roman" w:hAnsi="Times New Roman"/>
          <w:b w:val="0"/>
          <w:bCs w:val="0"/>
          <w:sz w:val="24"/>
          <w:szCs w:val="24"/>
        </w:rPr>
        <w:fldChar w:fldCharType="separate"/>
      </w:r>
      <w:r w:rsidR="00433E00">
        <w:rPr>
          <w:rFonts w:ascii="Times New Roman" w:hAnsi="Times New Roman"/>
          <w:b w:val="0"/>
          <w:bCs w:val="0"/>
          <w:sz w:val="24"/>
          <w:szCs w:val="24"/>
        </w:rPr>
        <w:t>8.5 abaixo</w:t>
      </w:r>
      <w:r w:rsidR="006B53F7">
        <w:rPr>
          <w:rFonts w:ascii="Times New Roman" w:hAnsi="Times New Roman"/>
          <w:b w:val="0"/>
          <w:bCs w:val="0"/>
          <w:sz w:val="24"/>
          <w:szCs w:val="24"/>
        </w:rPr>
        <w:fldChar w:fldCharType="end"/>
      </w:r>
      <w:r w:rsidRPr="00B2787E">
        <w:rPr>
          <w:rFonts w:ascii="Times New Roman" w:hAnsi="Times New Roman"/>
          <w:b w:val="0"/>
          <w:bCs w:val="0"/>
          <w:sz w:val="24"/>
          <w:szCs w:val="24"/>
        </w:rPr>
        <w:t>.</w:t>
      </w:r>
    </w:p>
    <w:bookmarkEnd w:id="347"/>
    <w:p w14:paraId="039AA961" w14:textId="77777777" w:rsidR="00D87AF7" w:rsidRPr="003A50F3" w:rsidRDefault="00D87AF7" w:rsidP="00541F83">
      <w:pPr>
        <w:spacing w:line="320" w:lineRule="exact"/>
      </w:pPr>
    </w:p>
    <w:p w14:paraId="5F60B2F2" w14:textId="77777777"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48" w:name="_Ref447757338"/>
      <w:r w:rsidRPr="00B2787E">
        <w:rPr>
          <w:rFonts w:ascii="Times New Roman" w:hAnsi="Times New Roman"/>
          <w:b w:val="0"/>
          <w:sz w:val="24"/>
          <w:szCs w:val="24"/>
          <w:u w:val="single"/>
        </w:rPr>
        <w:t>Substituição</w:t>
      </w:r>
      <w:bookmarkEnd w:id="348"/>
    </w:p>
    <w:p w14:paraId="1BBDDD69" w14:textId="77777777" w:rsidR="00EE2D13" w:rsidRPr="003A50F3" w:rsidRDefault="00EE2D13" w:rsidP="00541F83">
      <w:pPr>
        <w:spacing w:line="320" w:lineRule="exact"/>
      </w:pPr>
    </w:p>
    <w:p w14:paraId="5DE3C369" w14:textId="4033529C" w:rsidR="00E22D1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B2787E">
        <w:rPr>
          <w:rFonts w:ascii="Times New Roman" w:hAnsi="Times New Roman"/>
          <w:b w:val="0"/>
          <w:sz w:val="24"/>
          <w:szCs w:val="24"/>
        </w:rPr>
        <w:t xml:space="preserve">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_Ref508025956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33E00">
        <w:rPr>
          <w:rFonts w:ascii="Times New Roman" w:hAnsi="Times New Roman"/>
          <w:b w:val="0"/>
          <w:sz w:val="24"/>
          <w:szCs w:val="24"/>
        </w:rPr>
        <w:t>8.3.6 abaixo</w:t>
      </w:r>
      <w:r w:rsidR="006B53F7">
        <w:rPr>
          <w:rFonts w:ascii="Times New Roman" w:hAnsi="Times New Roman"/>
          <w:b w:val="0"/>
          <w:sz w:val="24"/>
          <w:szCs w:val="24"/>
        </w:rPr>
        <w:fldChar w:fldCharType="end"/>
      </w:r>
      <w:r w:rsidRPr="00B2787E">
        <w:rPr>
          <w:rFonts w:ascii="Times New Roman" w:hAnsi="Times New Roman"/>
          <w:b w:val="0"/>
          <w:sz w:val="24"/>
          <w:szCs w:val="24"/>
        </w:rPr>
        <w:t>.</w:t>
      </w:r>
    </w:p>
    <w:p w14:paraId="05CC6AD1" w14:textId="77777777" w:rsidR="00EE2D13" w:rsidRPr="003A50F3" w:rsidRDefault="00EE2D13" w:rsidP="00541F83">
      <w:pPr>
        <w:spacing w:line="320" w:lineRule="exact"/>
      </w:pPr>
    </w:p>
    <w:p w14:paraId="0E2A74F9" w14:textId="060CF0C4"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Na hipótese de não poder o Agente Fiduciário continuar a exercer as suas funções por circunstâncias supervenientes a esta Escritura de Emissão,</w:t>
      </w:r>
      <w:r w:rsidR="00814DB6" w:rsidRPr="00B2787E">
        <w:rPr>
          <w:rFonts w:ascii="Times New Roman" w:hAnsi="Times New Roman"/>
          <w:b w:val="0"/>
          <w:sz w:val="24"/>
          <w:szCs w:val="24"/>
        </w:rPr>
        <w:t xml:space="preserve"> inclusive no caso da alínea</w:t>
      </w:r>
      <w:r w:rsidR="00804574" w:rsidRPr="00B2787E">
        <w:rPr>
          <w:rFonts w:ascii="Times New Roman" w:hAnsi="Times New Roman"/>
          <w:b w:val="0"/>
          <w:sz w:val="24"/>
          <w:szCs w:val="24"/>
        </w:rPr>
        <w:t xml:space="preserve"> </w:t>
      </w:r>
      <w:r w:rsidR="00D510CA">
        <w:rPr>
          <w:rFonts w:ascii="Times New Roman" w:hAnsi="Times New Roman"/>
          <w:b w:val="0"/>
          <w:sz w:val="24"/>
          <w:szCs w:val="24"/>
        </w:rPr>
        <w:t>"</w:t>
      </w:r>
      <w:r w:rsidR="00804574" w:rsidRPr="00B2787E">
        <w:rPr>
          <w:rFonts w:ascii="Times New Roman" w:hAnsi="Times New Roman"/>
          <w:b w:val="0"/>
          <w:sz w:val="24"/>
          <w:szCs w:val="24"/>
        </w:rPr>
        <w:t>b</w:t>
      </w:r>
      <w:r w:rsidR="00D510CA">
        <w:rPr>
          <w:rFonts w:ascii="Times New Roman" w:hAnsi="Times New Roman"/>
          <w:b w:val="0"/>
          <w:sz w:val="24"/>
          <w:szCs w:val="24"/>
        </w:rPr>
        <w:t>"</w:t>
      </w:r>
      <w:r w:rsidR="003B4C93" w:rsidRPr="00B2787E">
        <w:rPr>
          <w:rFonts w:ascii="Times New Roman" w:hAnsi="Times New Roman"/>
          <w:b w:val="0"/>
          <w:sz w:val="24"/>
          <w:szCs w:val="24"/>
        </w:rPr>
        <w:t xml:space="preserve"> da Cláusula</w:t>
      </w:r>
      <w:r w:rsidR="005D1451" w:rsidRPr="00B2787E">
        <w:rPr>
          <w:rFonts w:ascii="Times New Roman" w:hAnsi="Times New Roman"/>
          <w:b w:val="0"/>
          <w:sz w:val="24"/>
          <w:szCs w:val="24"/>
        </w:rPr>
        <w:t xml:space="preserve">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_Ref447757235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33E00">
        <w:rPr>
          <w:rFonts w:ascii="Times New Roman" w:hAnsi="Times New Roman"/>
          <w:b w:val="0"/>
          <w:sz w:val="24"/>
          <w:szCs w:val="24"/>
        </w:rPr>
        <w:t>8.4.1 abaixo</w:t>
      </w:r>
      <w:r w:rsidR="006B53F7">
        <w:rPr>
          <w:rFonts w:ascii="Times New Roman" w:hAnsi="Times New Roman"/>
          <w:b w:val="0"/>
          <w:sz w:val="24"/>
          <w:szCs w:val="24"/>
        </w:rPr>
        <w:fldChar w:fldCharType="end"/>
      </w:r>
      <w:r w:rsidR="003B4C93" w:rsidRPr="00B2787E">
        <w:rPr>
          <w:rFonts w:ascii="Times New Roman" w:hAnsi="Times New Roman"/>
          <w:b w:val="0"/>
          <w:sz w:val="24"/>
          <w:szCs w:val="24"/>
        </w:rPr>
        <w:t>, o Agente Fiduciário</w:t>
      </w:r>
      <w:r w:rsidRPr="00B2787E">
        <w:rPr>
          <w:rFonts w:ascii="Times New Roman" w:hAnsi="Times New Roman"/>
          <w:b w:val="0"/>
          <w:sz w:val="24"/>
          <w:szCs w:val="24"/>
        </w:rPr>
        <w:t xml:space="preserve"> deverá comunicar imediatamente o fato </w:t>
      </w:r>
      <w:r w:rsidR="00DF7B2A">
        <w:rPr>
          <w:rFonts w:ascii="Times New Roman" w:hAnsi="Times New Roman"/>
          <w:b w:val="0"/>
          <w:sz w:val="24"/>
          <w:szCs w:val="24"/>
        </w:rPr>
        <w:t>à</w:t>
      </w:r>
      <w:r w:rsidR="006A7EA5" w:rsidRPr="00B2787E">
        <w:rPr>
          <w:rFonts w:ascii="Times New Roman" w:hAnsi="Times New Roman"/>
          <w:b w:val="0"/>
          <w:sz w:val="24"/>
          <w:szCs w:val="24"/>
        </w:rPr>
        <w:t xml:space="preserve"> Emissora e </w:t>
      </w:r>
      <w:r w:rsidRPr="00B2787E">
        <w:rPr>
          <w:rFonts w:ascii="Times New Roman" w:hAnsi="Times New Roman"/>
          <w:b w:val="0"/>
          <w:sz w:val="24"/>
          <w:szCs w:val="24"/>
        </w:rPr>
        <w:t>aos Debenturistas,</w:t>
      </w:r>
      <w:r w:rsidR="006A7EA5" w:rsidRPr="00B2787E">
        <w:rPr>
          <w:rFonts w:ascii="Times New Roman" w:hAnsi="Times New Roman"/>
          <w:b w:val="0"/>
          <w:sz w:val="24"/>
          <w:szCs w:val="24"/>
        </w:rPr>
        <w:t xml:space="preserve"> mediante convocação de Assembleia Geral de Debenturistas,</w:t>
      </w:r>
      <w:r w:rsidRPr="00B2787E">
        <w:rPr>
          <w:rFonts w:ascii="Times New Roman" w:hAnsi="Times New Roman"/>
          <w:b w:val="0"/>
          <w:sz w:val="24"/>
          <w:szCs w:val="24"/>
        </w:rPr>
        <w:t xml:space="preserve"> </w:t>
      </w:r>
      <w:r w:rsidR="006A7EA5" w:rsidRPr="00B2787E">
        <w:rPr>
          <w:rFonts w:ascii="Times New Roman" w:hAnsi="Times New Roman"/>
          <w:b w:val="0"/>
          <w:sz w:val="24"/>
          <w:szCs w:val="24"/>
        </w:rPr>
        <w:t xml:space="preserve">solicitando </w:t>
      </w:r>
      <w:r w:rsidRPr="00B2787E">
        <w:rPr>
          <w:rFonts w:ascii="Times New Roman" w:hAnsi="Times New Roman"/>
          <w:b w:val="0"/>
          <w:sz w:val="24"/>
          <w:szCs w:val="24"/>
        </w:rPr>
        <w:t>sua substituição.</w:t>
      </w:r>
    </w:p>
    <w:p w14:paraId="0DD62BE8" w14:textId="77777777" w:rsidR="00EE2D13" w:rsidRPr="003A50F3" w:rsidRDefault="00EE2D13" w:rsidP="00541F83">
      <w:pPr>
        <w:spacing w:line="320" w:lineRule="exact"/>
      </w:pPr>
    </w:p>
    <w:p w14:paraId="6C5F26A4"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É facultado aos Debenturistas, </w:t>
      </w:r>
      <w:r w:rsidR="003B4C93" w:rsidRPr="00B2787E">
        <w:rPr>
          <w:rFonts w:ascii="Times New Roman" w:hAnsi="Times New Roman"/>
          <w:b w:val="0"/>
          <w:sz w:val="24"/>
          <w:szCs w:val="24"/>
        </w:rPr>
        <w:t>a qualquer tempo</w:t>
      </w:r>
      <w:r w:rsidRPr="00B2787E">
        <w:rPr>
          <w:rFonts w:ascii="Times New Roman" w:hAnsi="Times New Roman"/>
          <w:b w:val="0"/>
          <w:sz w:val="24"/>
          <w:szCs w:val="24"/>
        </w:rPr>
        <w:t xml:space="preserve">, proceder à substituição do Agente Fiduciário e à indicação de seu substituto, </w:t>
      </w:r>
      <w:r w:rsidR="003B4C93" w:rsidRPr="00B2787E">
        <w:rPr>
          <w:rFonts w:ascii="Times New Roman" w:hAnsi="Times New Roman"/>
          <w:b w:val="0"/>
          <w:sz w:val="24"/>
          <w:szCs w:val="24"/>
        </w:rPr>
        <w:t>em condições de mercado, escolhido pela Emissora a partir de lista tríplice apresentada pelos Debenturi</w:t>
      </w:r>
      <w:r w:rsidR="00073291" w:rsidRPr="00B2787E">
        <w:rPr>
          <w:rFonts w:ascii="Times New Roman" w:hAnsi="Times New Roman"/>
          <w:b w:val="0"/>
          <w:sz w:val="24"/>
          <w:szCs w:val="24"/>
        </w:rPr>
        <w:t xml:space="preserve">stas </w:t>
      </w:r>
      <w:r w:rsidRPr="00B2787E">
        <w:rPr>
          <w:rFonts w:ascii="Times New Roman" w:hAnsi="Times New Roman"/>
          <w:b w:val="0"/>
          <w:sz w:val="24"/>
          <w:szCs w:val="24"/>
        </w:rPr>
        <w:t>em Assembleia Geral de Debenturistas especialmente convocada para esse fim.</w:t>
      </w:r>
    </w:p>
    <w:p w14:paraId="195A46BC" w14:textId="77777777" w:rsidR="00EE2D13" w:rsidRPr="003A50F3" w:rsidRDefault="00EE2D13" w:rsidP="00541F83">
      <w:pPr>
        <w:spacing w:line="320" w:lineRule="exact"/>
      </w:pPr>
    </w:p>
    <w:p w14:paraId="3758562A" w14:textId="0166AD71"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49" w:name="_Ref508026035"/>
      <w:r w:rsidRPr="00B2787E">
        <w:rPr>
          <w:rFonts w:ascii="Times New Roman" w:hAnsi="Times New Roman"/>
          <w:b w:val="0"/>
          <w:sz w:val="24"/>
          <w:szCs w:val="24"/>
        </w:rPr>
        <w:t xml:space="preserve">A substituição do Agente Fiduciário deverá ser objeto de aditamento </w:t>
      </w:r>
      <w:r w:rsidR="00FC460D" w:rsidRPr="00B2787E">
        <w:rPr>
          <w:rFonts w:ascii="Times New Roman" w:hAnsi="Times New Roman"/>
          <w:b w:val="0"/>
          <w:sz w:val="24"/>
          <w:szCs w:val="24"/>
        </w:rPr>
        <w:t>à</w:t>
      </w:r>
      <w:r w:rsidRPr="00B2787E">
        <w:rPr>
          <w:rFonts w:ascii="Times New Roman" w:hAnsi="Times New Roman"/>
          <w:b w:val="0"/>
          <w:sz w:val="24"/>
          <w:szCs w:val="24"/>
        </w:rPr>
        <w:t xml:space="preserve"> presente Escritura de Emissão, que deverá ser arquivado na JUCE</w:t>
      </w:r>
      <w:r w:rsidR="00073291" w:rsidRPr="00B2787E">
        <w:rPr>
          <w:rFonts w:ascii="Times New Roman" w:hAnsi="Times New Roman"/>
          <w:b w:val="0"/>
          <w:sz w:val="24"/>
          <w:szCs w:val="24"/>
        </w:rPr>
        <w:t>RJ</w:t>
      </w:r>
      <w:r w:rsidR="00D458FA" w:rsidRPr="00B2787E">
        <w:rPr>
          <w:rFonts w:ascii="Times New Roman" w:hAnsi="Times New Roman"/>
          <w:b w:val="0"/>
          <w:sz w:val="24"/>
          <w:szCs w:val="24"/>
        </w:rPr>
        <w:t>A</w:t>
      </w:r>
      <w:r w:rsidRPr="00B2787E">
        <w:rPr>
          <w:rFonts w:ascii="Times New Roman" w:hAnsi="Times New Roman"/>
          <w:b w:val="0"/>
          <w:sz w:val="24"/>
          <w:szCs w:val="24"/>
        </w:rPr>
        <w:t xml:space="preserve"> </w:t>
      </w:r>
      <w:r w:rsidR="003B4C93" w:rsidRPr="00B2787E">
        <w:rPr>
          <w:rFonts w:ascii="Times New Roman" w:hAnsi="Times New Roman"/>
          <w:b w:val="0"/>
          <w:sz w:val="24"/>
          <w:szCs w:val="24"/>
        </w:rPr>
        <w:t xml:space="preserve">e, se for o caso, nos Cartórios de Registro Títulos e Documentos localizados nas localidades descritas na Cláusula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_Ref447757275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33E00">
        <w:rPr>
          <w:rFonts w:ascii="Times New Roman" w:hAnsi="Times New Roman"/>
          <w:b w:val="0"/>
          <w:sz w:val="24"/>
          <w:szCs w:val="24"/>
        </w:rPr>
        <w:t>2.5 acima</w:t>
      </w:r>
      <w:r w:rsidR="006B53F7">
        <w:rPr>
          <w:rFonts w:ascii="Times New Roman" w:hAnsi="Times New Roman"/>
          <w:b w:val="0"/>
          <w:sz w:val="24"/>
          <w:szCs w:val="24"/>
        </w:rPr>
        <w:fldChar w:fldCharType="end"/>
      </w:r>
      <w:r w:rsidR="00624D77" w:rsidRPr="00B2787E">
        <w:rPr>
          <w:rFonts w:ascii="Times New Roman" w:hAnsi="Times New Roman"/>
          <w:b w:val="0"/>
          <w:sz w:val="24"/>
          <w:szCs w:val="24"/>
        </w:rPr>
        <w:t xml:space="preserve"> </w:t>
      </w:r>
      <w:r w:rsidR="003B4C93" w:rsidRPr="00B2787E">
        <w:rPr>
          <w:rFonts w:ascii="Times New Roman" w:hAnsi="Times New Roman"/>
          <w:b w:val="0"/>
          <w:sz w:val="24"/>
          <w:szCs w:val="24"/>
        </w:rPr>
        <w:t>desta Escritura de Emissão.</w:t>
      </w:r>
      <w:bookmarkEnd w:id="349"/>
    </w:p>
    <w:p w14:paraId="52EE681E" w14:textId="77777777" w:rsidR="00A5148A" w:rsidRPr="00B2787E" w:rsidRDefault="00A5148A" w:rsidP="00541F83">
      <w:pPr>
        <w:spacing w:line="320" w:lineRule="exact"/>
      </w:pPr>
    </w:p>
    <w:p w14:paraId="1F1D1F17" w14:textId="535E9461" w:rsidR="00A5148A" w:rsidRPr="00B2787E" w:rsidRDefault="00A5148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substituição do Agente Fiduciário deverá ser comunicada à CVM, no prazo de até 7 (sete) Dias Úteis contados da data de arquivamento mencionado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_Ref508026035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8.3.4 acima</w:t>
      </w:r>
      <w:r w:rsidR="001709D8">
        <w:rPr>
          <w:rFonts w:ascii="Times New Roman" w:hAnsi="Times New Roman"/>
          <w:b w:val="0"/>
          <w:sz w:val="24"/>
          <w:szCs w:val="24"/>
        </w:rPr>
        <w:fldChar w:fldCharType="end"/>
      </w:r>
      <w:r w:rsidRPr="00B2787E">
        <w:rPr>
          <w:rFonts w:ascii="Times New Roman" w:hAnsi="Times New Roman"/>
          <w:b w:val="0"/>
          <w:sz w:val="24"/>
          <w:szCs w:val="24"/>
        </w:rPr>
        <w:t>.</w:t>
      </w:r>
    </w:p>
    <w:p w14:paraId="3B3E872E" w14:textId="77777777" w:rsidR="00A5148A" w:rsidRPr="00B2787E" w:rsidRDefault="00A5148A" w:rsidP="00541F83">
      <w:pPr>
        <w:spacing w:line="320" w:lineRule="exact"/>
      </w:pPr>
    </w:p>
    <w:p w14:paraId="68D4B0AC"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50" w:name="_Ref508025956"/>
      <w:r w:rsidRPr="00B2787E">
        <w:rPr>
          <w:rFonts w:ascii="Times New Roman" w:hAnsi="Times New Roman"/>
          <w:b w:val="0"/>
          <w:sz w:val="24"/>
          <w:szCs w:val="24"/>
        </w:rPr>
        <w:t xml:space="preserve">O Agente Fiduciário entrará no exercício de suas funções a partir da data de assinatura desta Escritura de Emissão ou de eventual aditamento relativo </w:t>
      </w:r>
      <w:r w:rsidR="00FC460D" w:rsidRPr="00B2787E">
        <w:rPr>
          <w:rFonts w:ascii="Times New Roman" w:hAnsi="Times New Roman"/>
          <w:b w:val="0"/>
          <w:sz w:val="24"/>
          <w:szCs w:val="24"/>
        </w:rPr>
        <w:t>à</w:t>
      </w:r>
      <w:r w:rsidRPr="00B2787E">
        <w:rPr>
          <w:rFonts w:ascii="Times New Roman" w:hAnsi="Times New Roman"/>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B2787E">
        <w:rPr>
          <w:rFonts w:ascii="Times New Roman" w:hAnsi="Times New Roman"/>
          <w:b w:val="0"/>
          <w:sz w:val="24"/>
          <w:szCs w:val="24"/>
        </w:rPr>
        <w:t>decorrentes desta</w:t>
      </w:r>
      <w:r w:rsidRPr="00B2787E">
        <w:rPr>
          <w:rFonts w:ascii="Times New Roman" w:hAnsi="Times New Roman"/>
          <w:b w:val="0"/>
          <w:sz w:val="24"/>
          <w:szCs w:val="24"/>
        </w:rPr>
        <w:t xml:space="preserve"> Escritura de Emissão e </w:t>
      </w:r>
      <w:r w:rsidR="00FC460D" w:rsidRPr="00B2787E">
        <w:rPr>
          <w:rFonts w:ascii="Times New Roman" w:hAnsi="Times New Roman"/>
          <w:b w:val="0"/>
          <w:sz w:val="24"/>
          <w:szCs w:val="24"/>
        </w:rPr>
        <w:t>d</w:t>
      </w:r>
      <w:r w:rsidRPr="00B2787E">
        <w:rPr>
          <w:rFonts w:ascii="Times New Roman" w:hAnsi="Times New Roman"/>
          <w:b w:val="0"/>
          <w:sz w:val="24"/>
          <w:szCs w:val="24"/>
        </w:rPr>
        <w:t>a legislação em vigor.</w:t>
      </w:r>
      <w:bookmarkEnd w:id="350"/>
    </w:p>
    <w:p w14:paraId="428AA2D5" w14:textId="77777777" w:rsidR="00EE2D13" w:rsidRPr="003A50F3" w:rsidRDefault="00EE2D13" w:rsidP="00541F83">
      <w:pPr>
        <w:spacing w:line="320" w:lineRule="exact"/>
      </w:pPr>
    </w:p>
    <w:p w14:paraId="5B9591E1" w14:textId="77777777" w:rsidR="00DC2803" w:rsidRPr="00B2787E" w:rsidRDefault="003B4C93" w:rsidP="006949E8">
      <w:pPr>
        <w:pStyle w:val="Ttulo6"/>
        <w:numPr>
          <w:ilvl w:val="2"/>
          <w:numId w:val="67"/>
        </w:numPr>
        <w:spacing w:line="320" w:lineRule="exact"/>
        <w:ind w:left="0" w:firstLine="0"/>
        <w:jc w:val="both"/>
        <w:rPr>
          <w:rFonts w:ascii="Times New Roman" w:hAnsi="Times New Roman"/>
          <w:b w:val="0"/>
          <w:sz w:val="24"/>
          <w:szCs w:val="24"/>
        </w:rPr>
      </w:pPr>
      <w:bookmarkStart w:id="351" w:name="_Ref447757185"/>
      <w:r w:rsidRPr="00B2787E">
        <w:rPr>
          <w:rFonts w:ascii="Times New Roman" w:hAnsi="Times New Roman"/>
          <w:b w:val="0"/>
          <w:sz w:val="24"/>
          <w:szCs w:val="24"/>
        </w:rPr>
        <w:t xml:space="preserve">Fica estabelecido que, na hipótese de vir a ocorrer a </w:t>
      </w:r>
      <w:r w:rsidR="0085140A" w:rsidRPr="00B2787E">
        <w:rPr>
          <w:rFonts w:ascii="Times New Roman" w:hAnsi="Times New Roman"/>
          <w:b w:val="0"/>
          <w:sz w:val="24"/>
          <w:szCs w:val="24"/>
        </w:rPr>
        <w:t xml:space="preserve">substituição do Agente Fiduciário, </w:t>
      </w:r>
      <w:r w:rsidRPr="00B2787E">
        <w:rPr>
          <w:rFonts w:ascii="Times New Roman" w:hAnsi="Times New Roman"/>
          <w:b w:val="0"/>
          <w:sz w:val="24"/>
          <w:szCs w:val="24"/>
        </w:rPr>
        <w:t xml:space="preserve">o Agente Fiduciário substituído deverá repassar, se for o caso, a parcela proporcional da remuneração inicialmente recebida sem a contrapartida do serviço prestado, calculada </w:t>
      </w:r>
      <w:r w:rsidRPr="00983578">
        <w:rPr>
          <w:rFonts w:ascii="Times New Roman" w:hAnsi="Times New Roman"/>
          <w:b w:val="0"/>
          <w:i/>
          <w:sz w:val="24"/>
          <w:szCs w:val="24"/>
        </w:rPr>
        <w:t>pro rata temporis</w:t>
      </w:r>
      <w:r w:rsidRPr="00B2787E">
        <w:rPr>
          <w:rFonts w:ascii="Times New Roman" w:hAnsi="Times New Roman"/>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51"/>
    </w:p>
    <w:p w14:paraId="140A500A" w14:textId="77777777" w:rsidR="00EE2D13" w:rsidRPr="003A50F3" w:rsidRDefault="00EE2D13" w:rsidP="00541F83">
      <w:pPr>
        <w:spacing w:line="320" w:lineRule="exact"/>
      </w:pPr>
    </w:p>
    <w:p w14:paraId="6AAD474D" w14:textId="77777777" w:rsidR="00DF15B9" w:rsidRPr="00B2787E" w:rsidRDefault="0007329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w:t>
      </w:r>
      <w:r w:rsidR="0085140A" w:rsidRPr="00B2787E">
        <w:rPr>
          <w:rFonts w:ascii="Times New Roman" w:hAnsi="Times New Roman"/>
          <w:b w:val="0"/>
          <w:sz w:val="24"/>
          <w:szCs w:val="24"/>
        </w:rPr>
        <w:t xml:space="preserve"> substituto receberá a mesma remuneração recebida pelo Agente Fiduciário em todos os seus termos e condições, sendo que a primeira parcela anual devida ao substituto será calculada </w:t>
      </w:r>
      <w:r w:rsidR="0085140A" w:rsidRPr="00983578">
        <w:rPr>
          <w:rFonts w:ascii="Times New Roman" w:hAnsi="Times New Roman"/>
          <w:b w:val="0"/>
          <w:i/>
          <w:sz w:val="24"/>
          <w:szCs w:val="24"/>
        </w:rPr>
        <w:t>pro rata temporis</w:t>
      </w:r>
      <w:r w:rsidR="0085140A" w:rsidRPr="00B2787E">
        <w:rPr>
          <w:rFonts w:ascii="Times New Roman" w:hAnsi="Times New Roman"/>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495539B" w14:textId="77777777" w:rsidR="00EE2D13" w:rsidRPr="003A50F3" w:rsidRDefault="00EE2D13" w:rsidP="00541F83">
      <w:pPr>
        <w:spacing w:line="320" w:lineRule="exact"/>
      </w:pPr>
    </w:p>
    <w:p w14:paraId="3FB513BC" w14:textId="6E6F32C3" w:rsidR="00060FA2"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 se substituído nos termos desta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_Ref447757338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8.3</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sem qualquer custo adicional para a Emissora, deverá colocar à disposição da instituição que vier a substituí-lo, no prazo de 10 (dez) </w:t>
      </w:r>
      <w:r w:rsidR="00DC2803" w:rsidRPr="00B2787E">
        <w:rPr>
          <w:rFonts w:ascii="Times New Roman" w:hAnsi="Times New Roman"/>
          <w:b w:val="0"/>
          <w:sz w:val="24"/>
          <w:szCs w:val="24"/>
        </w:rPr>
        <w:t>D</w:t>
      </w:r>
      <w:r w:rsidRPr="00B2787E">
        <w:rPr>
          <w:rFonts w:ascii="Times New Roman" w:hAnsi="Times New Roman"/>
          <w:b w:val="0"/>
          <w:sz w:val="24"/>
          <w:szCs w:val="24"/>
        </w:rPr>
        <w:t xml:space="preserve">ias </w:t>
      </w:r>
      <w:r w:rsidR="00DC2803" w:rsidRPr="00B2787E">
        <w:rPr>
          <w:rFonts w:ascii="Times New Roman" w:hAnsi="Times New Roman"/>
          <w:b w:val="0"/>
          <w:sz w:val="24"/>
          <w:szCs w:val="24"/>
        </w:rPr>
        <w:t>Ú</w:t>
      </w:r>
      <w:r w:rsidRPr="00B2787E">
        <w:rPr>
          <w:rFonts w:ascii="Times New Roman" w:hAnsi="Times New Roman"/>
          <w:b w:val="0"/>
          <w:sz w:val="24"/>
          <w:szCs w:val="24"/>
        </w:rPr>
        <w:t>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20C2F681" w14:textId="77777777" w:rsidR="00EE2D13" w:rsidRPr="003A50F3" w:rsidRDefault="00EE2D13" w:rsidP="00541F83">
      <w:pPr>
        <w:spacing w:line="320" w:lineRule="exact"/>
      </w:pPr>
    </w:p>
    <w:p w14:paraId="72777938" w14:textId="730C3908" w:rsidR="00DF15B9" w:rsidRPr="00B2787E" w:rsidRDefault="00042818"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Em qualquer hipótese, a substituição do Agente Fiduciário ficará sujeita à comunicação à CVM</w:t>
      </w:r>
      <w:r>
        <w:rPr>
          <w:rFonts w:ascii="Times New Roman" w:hAnsi="Times New Roman"/>
          <w:b w:val="0"/>
          <w:sz w:val="24"/>
          <w:szCs w:val="24"/>
        </w:rPr>
        <w:t>, nos termos do artigo 9º da Instrução CVM 583 e deverá ser objeto de aditamento a esta Escritura de Emissão e demais contratos vinculados</w:t>
      </w:r>
      <w:r w:rsidR="0085140A" w:rsidRPr="00B2787E">
        <w:rPr>
          <w:rFonts w:ascii="Times New Roman" w:hAnsi="Times New Roman"/>
          <w:b w:val="0"/>
          <w:sz w:val="24"/>
          <w:szCs w:val="24"/>
        </w:rPr>
        <w:t>.</w:t>
      </w:r>
    </w:p>
    <w:p w14:paraId="6C7248AF" w14:textId="77777777" w:rsidR="00EE2D13" w:rsidRPr="00B2787E" w:rsidRDefault="00EE2D13">
      <w:pPr>
        <w:spacing w:line="320" w:lineRule="exact"/>
      </w:pPr>
    </w:p>
    <w:p w14:paraId="775B5EC7"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Deveres</w:t>
      </w:r>
      <w:r w:rsidR="00AE28DD" w:rsidRPr="00B2787E">
        <w:rPr>
          <w:rFonts w:ascii="Times New Roman" w:hAnsi="Times New Roman"/>
          <w:b w:val="0"/>
          <w:sz w:val="24"/>
          <w:szCs w:val="24"/>
        </w:rPr>
        <w:t xml:space="preserve"> </w:t>
      </w:r>
    </w:p>
    <w:p w14:paraId="074FE637" w14:textId="77777777" w:rsidR="00EE2D13" w:rsidRPr="00B2787E" w:rsidRDefault="00EE2D13">
      <w:pPr>
        <w:spacing w:line="320" w:lineRule="exact"/>
      </w:pPr>
    </w:p>
    <w:p w14:paraId="1F3F9171" w14:textId="77777777" w:rsidR="00DF15B9"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bookmarkStart w:id="352" w:name="_Ref447757235"/>
      <w:r w:rsidRPr="00B2787E">
        <w:rPr>
          <w:rFonts w:ascii="Times New Roman" w:hAnsi="Times New Roman"/>
          <w:b w:val="0"/>
          <w:sz w:val="24"/>
          <w:szCs w:val="24"/>
        </w:rPr>
        <w:t>Além de outros previstos em lei ou nesta Escritura de Emissão, constituem deveres e atribuições do Agente Fiduciário:</w:t>
      </w:r>
      <w:bookmarkEnd w:id="352"/>
    </w:p>
    <w:p w14:paraId="64BB5E23" w14:textId="77777777" w:rsidR="00EE2D13" w:rsidRPr="00B2787E" w:rsidRDefault="00EE2D13">
      <w:pPr>
        <w:spacing w:line="320" w:lineRule="exact"/>
      </w:pPr>
    </w:p>
    <w:p w14:paraId="03174680" w14:textId="77777777" w:rsidR="00DF15B9" w:rsidRPr="00B2787E" w:rsidRDefault="0085140A" w:rsidP="00541F83">
      <w:pPr>
        <w:numPr>
          <w:ilvl w:val="0"/>
          <w:numId w:val="86"/>
        </w:numPr>
        <w:tabs>
          <w:tab w:val="clear" w:pos="375"/>
          <w:tab w:val="num" w:pos="0"/>
        </w:tabs>
        <w:spacing w:line="320" w:lineRule="exact"/>
        <w:ind w:left="709" w:hanging="709"/>
        <w:jc w:val="both"/>
      </w:pPr>
      <w:r w:rsidRPr="00B2787E">
        <w:t xml:space="preserve">proteger os direitos e interesses dos Debenturistas, empregando no exercício da função o cuidado e a diligência que toda </w:t>
      </w:r>
      <w:r w:rsidR="00152DA5" w:rsidRPr="00B2787E">
        <w:t xml:space="preserve">homem </w:t>
      </w:r>
      <w:r w:rsidRPr="00B2787E">
        <w:t>ativ</w:t>
      </w:r>
      <w:r w:rsidR="00152DA5" w:rsidRPr="00B2787E">
        <w:t>o</w:t>
      </w:r>
      <w:r w:rsidRPr="00B2787E">
        <w:t xml:space="preserve"> e prob</w:t>
      </w:r>
      <w:r w:rsidR="00152DA5" w:rsidRPr="00B2787E">
        <w:t>o</w:t>
      </w:r>
      <w:r w:rsidRPr="00B2787E">
        <w:t xml:space="preserve"> costuma empregar na administração de seus próprios bens;</w:t>
      </w:r>
    </w:p>
    <w:p w14:paraId="2EF8518D" w14:textId="77777777" w:rsidR="00EE2D13" w:rsidRPr="00B2787E" w:rsidRDefault="00EE2D13">
      <w:pPr>
        <w:tabs>
          <w:tab w:val="num" w:pos="0"/>
        </w:tabs>
        <w:spacing w:line="320" w:lineRule="exact"/>
        <w:ind w:left="709" w:hanging="709"/>
        <w:jc w:val="both"/>
      </w:pPr>
      <w:bookmarkStart w:id="353" w:name="_Ref447757243"/>
    </w:p>
    <w:p w14:paraId="075D58C8" w14:textId="77777777" w:rsidR="00DF15B9" w:rsidRPr="00B2787E" w:rsidRDefault="0085140A" w:rsidP="00541F83">
      <w:pPr>
        <w:numPr>
          <w:ilvl w:val="0"/>
          <w:numId w:val="86"/>
        </w:numPr>
        <w:tabs>
          <w:tab w:val="clear" w:pos="375"/>
          <w:tab w:val="num" w:pos="0"/>
        </w:tabs>
        <w:spacing w:line="320" w:lineRule="exact"/>
        <w:ind w:left="709" w:hanging="709"/>
        <w:jc w:val="both"/>
      </w:pPr>
      <w:r w:rsidRPr="00B2787E">
        <w:t>renunciar à função na hipótese de superveniência de conflitos de interesse ou de qualquer outra modalidade de inaptidão</w:t>
      </w:r>
      <w:r w:rsidR="00152DA5" w:rsidRPr="00B2787E">
        <w:t xml:space="preserve"> e realizar a imediata convocação da Assembleia Geral de Debenturistas para deliberar sobre a sua substituição</w:t>
      </w:r>
      <w:r w:rsidRPr="00B2787E">
        <w:t>;</w:t>
      </w:r>
      <w:bookmarkEnd w:id="353"/>
    </w:p>
    <w:p w14:paraId="2323B0DF" w14:textId="77777777" w:rsidR="00EE2D13" w:rsidRPr="00B2787E" w:rsidRDefault="00EE2D13">
      <w:pPr>
        <w:tabs>
          <w:tab w:val="num" w:pos="0"/>
        </w:tabs>
        <w:spacing w:line="320" w:lineRule="exact"/>
        <w:ind w:left="709" w:hanging="709"/>
        <w:jc w:val="both"/>
      </w:pPr>
    </w:p>
    <w:p w14:paraId="2B45280A" w14:textId="77777777" w:rsidR="00DF15B9"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conservar em boa guarda toda a documentação relativa ao exercício, escrituração, correspondência e demais papéis relacionados ao exercício de suas funções</w:t>
      </w:r>
      <w:r w:rsidR="0085140A" w:rsidRPr="00B2787E">
        <w:t>;</w:t>
      </w:r>
    </w:p>
    <w:p w14:paraId="171DD6FC" w14:textId="77777777" w:rsidR="00EE2D13" w:rsidRPr="00B2787E" w:rsidRDefault="00EE2D13">
      <w:pPr>
        <w:tabs>
          <w:tab w:val="num" w:pos="0"/>
        </w:tabs>
        <w:spacing w:line="320" w:lineRule="exact"/>
        <w:ind w:left="709" w:hanging="709"/>
        <w:jc w:val="both"/>
      </w:pPr>
    </w:p>
    <w:p w14:paraId="6ECD42BB" w14:textId="77777777" w:rsidR="00420554"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 xml:space="preserve">verificar, no momento de aceitar a função, a veracidade das informações relativas às Garantias e </w:t>
      </w:r>
      <w:r w:rsidR="006F2314" w:rsidRPr="00B2787E">
        <w:rPr>
          <w:color w:val="000000"/>
        </w:rPr>
        <w:t xml:space="preserve">a </w:t>
      </w:r>
      <w:r w:rsidRPr="00B2787E">
        <w:rPr>
          <w:color w:val="000000"/>
        </w:rPr>
        <w:t>consistência das demais informações contidas na Escritura de Emissão, diligenciando no sentindo de  que sejam sanadas as omissões, falhas ou defeitos de que tenha conhecimento</w:t>
      </w:r>
      <w:r w:rsidR="0085140A" w:rsidRPr="00B2787E">
        <w:t>;</w:t>
      </w:r>
    </w:p>
    <w:p w14:paraId="5386012F" w14:textId="77777777" w:rsidR="00EE2D13" w:rsidRPr="00B2787E" w:rsidRDefault="00EE2D13">
      <w:pPr>
        <w:tabs>
          <w:tab w:val="num" w:pos="0"/>
        </w:tabs>
        <w:spacing w:line="320" w:lineRule="exact"/>
        <w:ind w:left="709" w:hanging="709"/>
        <w:jc w:val="both"/>
      </w:pPr>
    </w:p>
    <w:p w14:paraId="56E84EA6" w14:textId="5D204310" w:rsidR="00D458FA" w:rsidRPr="00B2787E" w:rsidRDefault="00152DA5" w:rsidP="00541F83">
      <w:pPr>
        <w:numPr>
          <w:ilvl w:val="0"/>
          <w:numId w:val="86"/>
        </w:numPr>
        <w:tabs>
          <w:tab w:val="clear" w:pos="375"/>
          <w:tab w:val="num" w:pos="0"/>
        </w:tabs>
        <w:spacing w:line="320" w:lineRule="exact"/>
        <w:ind w:left="709" w:hanging="709"/>
        <w:jc w:val="both"/>
      </w:pPr>
      <w:r w:rsidRPr="00B2787E">
        <w:t xml:space="preserve">diligenciar junto à Emissora para que a Escritura de Emissão e seus aditamentos sejam registrados na JUCERJA e no Cartório de Registro de Títulos e Documentos competente, nos termos da Cláusula </w:t>
      </w:r>
      <w:r w:rsidR="001709D8">
        <w:fldChar w:fldCharType="begin"/>
      </w:r>
      <w:r w:rsidR="001709D8">
        <w:instrText xml:space="preserve"> REF _Ref447750884 \n \p \h </w:instrText>
      </w:r>
      <w:r w:rsidR="001709D8">
        <w:fldChar w:fldCharType="separate"/>
      </w:r>
      <w:r w:rsidR="00433E00">
        <w:t>2.5.1 acima</w:t>
      </w:r>
      <w:r w:rsidR="001709D8">
        <w:fldChar w:fldCharType="end"/>
      </w:r>
      <w:r w:rsidRPr="00B2787E">
        <w:t>, adotando, no caso da omissão da Emissora, as medidas eventualmente previstas em lei;</w:t>
      </w:r>
    </w:p>
    <w:p w14:paraId="291E29B2" w14:textId="77777777" w:rsidR="00EE2D13" w:rsidRPr="00B2787E" w:rsidRDefault="00EE2D13">
      <w:pPr>
        <w:tabs>
          <w:tab w:val="num" w:pos="0"/>
        </w:tabs>
        <w:spacing w:line="320" w:lineRule="exact"/>
        <w:ind w:left="709" w:hanging="709"/>
        <w:jc w:val="both"/>
      </w:pPr>
    </w:p>
    <w:p w14:paraId="05326104" w14:textId="20C564B5" w:rsidR="00D458FA" w:rsidRPr="00B2787E" w:rsidRDefault="00152DA5" w:rsidP="00541F83">
      <w:pPr>
        <w:numPr>
          <w:ilvl w:val="0"/>
          <w:numId w:val="86"/>
        </w:numPr>
        <w:tabs>
          <w:tab w:val="clear" w:pos="375"/>
          <w:tab w:val="num" w:pos="0"/>
        </w:tabs>
        <w:spacing w:line="320" w:lineRule="exact"/>
        <w:ind w:left="709" w:hanging="709"/>
        <w:jc w:val="both"/>
      </w:pPr>
      <w:r w:rsidRPr="00B2787E">
        <w:t xml:space="preserve">acompanhar a prestação das informações periódicas, alertando os Debenturistas, no relatório anual de que trata a alínea </w:t>
      </w:r>
      <w:r w:rsidR="00D510CA">
        <w:t>"</w:t>
      </w:r>
      <w:r w:rsidRPr="00B2787E">
        <w:t>(l)</w:t>
      </w:r>
      <w:r w:rsidR="00D510CA">
        <w:t>"</w:t>
      </w:r>
      <w:r w:rsidRPr="00B2787E">
        <w:t xml:space="preserve"> abaixo, sobre as inconsistências ou omissões de que tenha conhecimento</w:t>
      </w:r>
      <w:r w:rsidR="00073291" w:rsidRPr="00B2787E">
        <w:t>;</w:t>
      </w:r>
    </w:p>
    <w:p w14:paraId="78C097A3" w14:textId="77777777" w:rsidR="004B2FCC" w:rsidRPr="00B2787E" w:rsidRDefault="004B2FCC">
      <w:pPr>
        <w:spacing w:line="320" w:lineRule="exact"/>
        <w:ind w:left="709"/>
        <w:jc w:val="both"/>
      </w:pPr>
    </w:p>
    <w:p w14:paraId="0F864978" w14:textId="77777777" w:rsidR="004B2FCC"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opinar sobre a suficiência das informações prestadas nas propostas de modificações nas condições das Debêntures;</w:t>
      </w:r>
    </w:p>
    <w:p w14:paraId="2DBD40CF" w14:textId="77777777" w:rsidR="004B2FCC" w:rsidRPr="00B2787E" w:rsidRDefault="004B2FCC" w:rsidP="00541F83">
      <w:pPr>
        <w:pStyle w:val="PargrafodaLista"/>
        <w:spacing w:line="320" w:lineRule="exact"/>
      </w:pPr>
    </w:p>
    <w:p w14:paraId="506C123A" w14:textId="77777777" w:rsidR="004B2FCC" w:rsidRPr="00B2787E" w:rsidRDefault="004B2FCC" w:rsidP="006949E8">
      <w:pPr>
        <w:numPr>
          <w:ilvl w:val="0"/>
          <w:numId w:val="86"/>
        </w:numPr>
        <w:tabs>
          <w:tab w:val="clear" w:pos="375"/>
          <w:tab w:val="num" w:pos="0"/>
        </w:tabs>
        <w:spacing w:line="320" w:lineRule="exact"/>
        <w:ind w:left="709" w:hanging="709"/>
        <w:jc w:val="both"/>
      </w:pPr>
      <w:r w:rsidRPr="00B2787E">
        <w:t>acompanhar</w:t>
      </w:r>
      <w:r w:rsidR="002562E3" w:rsidRPr="00B2787E">
        <w:t xml:space="preserve"> </w:t>
      </w:r>
      <w:r w:rsidRPr="00B2787E">
        <w:t>o cálculo e a apuração da Atualização Monetária, dos Juros Remuneratórios e da amortização programada feito pela Emissora, nos termos desta Escritura de Emissão;</w:t>
      </w:r>
      <w:r w:rsidR="00011ADD" w:rsidRPr="00B2787E">
        <w:t xml:space="preserve"> </w:t>
      </w:r>
    </w:p>
    <w:p w14:paraId="5D040A6B" w14:textId="77777777" w:rsidR="00AE28DD" w:rsidRPr="00B2787E" w:rsidRDefault="00AE28DD">
      <w:pPr>
        <w:tabs>
          <w:tab w:val="num" w:pos="0"/>
        </w:tabs>
        <w:spacing w:line="320" w:lineRule="exact"/>
        <w:ind w:left="709" w:hanging="709"/>
        <w:jc w:val="both"/>
      </w:pPr>
    </w:p>
    <w:p w14:paraId="7F10926B" w14:textId="77777777" w:rsidR="00DF15B9" w:rsidRPr="00B2787E" w:rsidRDefault="00152DA5" w:rsidP="00541F83">
      <w:pPr>
        <w:numPr>
          <w:ilvl w:val="0"/>
          <w:numId w:val="86"/>
        </w:numPr>
        <w:tabs>
          <w:tab w:val="clear" w:pos="375"/>
          <w:tab w:val="num" w:pos="0"/>
        </w:tabs>
        <w:spacing w:line="320" w:lineRule="exact"/>
        <w:ind w:left="709" w:hanging="709"/>
        <w:jc w:val="both"/>
      </w:pPr>
      <w:r w:rsidRPr="00B2787E">
        <w:t>verificar a regularidade da constituição da</w:t>
      </w:r>
      <w:r w:rsidR="00AE28DD" w:rsidRPr="00B2787E">
        <w:t>s</w:t>
      </w:r>
      <w:r w:rsidRPr="00B2787E">
        <w:t xml:space="preserve"> </w:t>
      </w:r>
      <w:r w:rsidR="004B2FCC" w:rsidRPr="00B2787E">
        <w:t>Garantias</w:t>
      </w:r>
      <w:r w:rsidRPr="00B2787E">
        <w:t xml:space="preserve">, </w:t>
      </w:r>
      <w:r w:rsidR="004B2FCC" w:rsidRPr="00B2787E">
        <w:t>incluindo os devidos registros e averbações mencionados nesta Escritura de Emissão</w:t>
      </w:r>
      <w:r w:rsidR="004B2FCC" w:rsidRPr="00B2787E">
        <w:rPr>
          <w:lang w:eastAsia="en-US"/>
        </w:rPr>
        <w:t>, observando, ainda, a manutenção de sua suficiência e exequibilidade</w:t>
      </w:r>
      <w:r w:rsidR="0085140A" w:rsidRPr="00B2787E">
        <w:t>;</w:t>
      </w:r>
    </w:p>
    <w:p w14:paraId="39CE1420" w14:textId="77777777" w:rsidR="004B2FCC" w:rsidRPr="00B2787E" w:rsidRDefault="004B2FCC" w:rsidP="00541F83">
      <w:pPr>
        <w:pStyle w:val="PargrafodaLista"/>
        <w:spacing w:line="320" w:lineRule="exact"/>
      </w:pPr>
    </w:p>
    <w:p w14:paraId="31E6CFD7" w14:textId="77777777" w:rsidR="00EE2D13" w:rsidRPr="003A50F3" w:rsidRDefault="004B2FCC" w:rsidP="006949E8">
      <w:pPr>
        <w:numPr>
          <w:ilvl w:val="0"/>
          <w:numId w:val="86"/>
        </w:numPr>
        <w:tabs>
          <w:tab w:val="clear" w:pos="375"/>
          <w:tab w:val="num" w:pos="0"/>
        </w:tabs>
        <w:spacing w:line="320" w:lineRule="exact"/>
        <w:ind w:left="709" w:hanging="709"/>
        <w:jc w:val="both"/>
      </w:pPr>
      <w:r w:rsidRPr="00B2787E">
        <w:rPr>
          <w:color w:val="000000"/>
        </w:rPr>
        <w:t>verificar a regularidade do Contrato de Compartilhamento de Garantias</w:t>
      </w:r>
      <w:r w:rsidRPr="00B2787E">
        <w:t>, incluindo os devidos registros e averbações mencionados nesta Escritura de Emissão</w:t>
      </w:r>
      <w:r w:rsidRPr="00B2787E">
        <w:rPr>
          <w:color w:val="000000"/>
        </w:rPr>
        <w:t xml:space="preserve">; </w:t>
      </w:r>
    </w:p>
    <w:p w14:paraId="7EC03821" w14:textId="77777777" w:rsidR="00EE2D13" w:rsidRPr="00B2787E" w:rsidRDefault="00EE2D13">
      <w:pPr>
        <w:tabs>
          <w:tab w:val="num" w:pos="0"/>
        </w:tabs>
        <w:spacing w:line="320" w:lineRule="exact"/>
        <w:jc w:val="both"/>
      </w:pPr>
    </w:p>
    <w:p w14:paraId="2F363FB4" w14:textId="77777777" w:rsidR="00062226"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w:t>
      </w:r>
      <w:r w:rsidR="00062226" w:rsidRPr="00B2787E">
        <w:t>;</w:t>
      </w:r>
    </w:p>
    <w:p w14:paraId="4F369DA7" w14:textId="77777777" w:rsidR="00EE2D13" w:rsidRPr="00B2787E" w:rsidRDefault="00EE2D13">
      <w:pPr>
        <w:pStyle w:val="PargrafodaLista"/>
        <w:tabs>
          <w:tab w:val="num" w:pos="0"/>
        </w:tabs>
        <w:spacing w:line="320" w:lineRule="exact"/>
        <w:ind w:left="709" w:hanging="709"/>
      </w:pPr>
    </w:p>
    <w:p w14:paraId="7D4AF185" w14:textId="7520BEB8" w:rsidR="00420554" w:rsidRPr="00B2787E" w:rsidRDefault="0085140A" w:rsidP="00541F83">
      <w:pPr>
        <w:numPr>
          <w:ilvl w:val="0"/>
          <w:numId w:val="86"/>
        </w:numPr>
        <w:tabs>
          <w:tab w:val="clear" w:pos="375"/>
          <w:tab w:val="num" w:pos="0"/>
        </w:tabs>
        <w:spacing w:line="320" w:lineRule="exact"/>
        <w:ind w:left="709" w:hanging="709"/>
        <w:jc w:val="both"/>
      </w:pPr>
      <w:bookmarkStart w:id="354" w:name="_Ref447757728"/>
      <w:r w:rsidRPr="00B2787E">
        <w:t xml:space="preserve">elaborar relatório anual destinado aos Debenturistas, nos termos do artigo 68, parágrafo 1º, alínea </w:t>
      </w:r>
      <w:r w:rsidR="00D510CA">
        <w:t>"</w:t>
      </w:r>
      <w:r w:rsidRPr="00B2787E">
        <w:t>b</w:t>
      </w:r>
      <w:r w:rsidR="00D510CA">
        <w:t>"</w:t>
      </w:r>
      <w:r w:rsidRPr="00B2787E">
        <w:t>, da Lei das Sociedades por Ações</w:t>
      </w:r>
      <w:r w:rsidR="00152DA5" w:rsidRPr="00B2787E">
        <w:t xml:space="preserve"> e do artigo 15 da Instrução CVM 583,</w:t>
      </w:r>
      <w:r w:rsidRPr="00B2787E">
        <w:t xml:space="preserve"> o qual deverá conter, ao menos, as seguintes informações:</w:t>
      </w:r>
      <w:bookmarkEnd w:id="354"/>
    </w:p>
    <w:p w14:paraId="3F208410" w14:textId="77777777" w:rsidR="00EE2D13" w:rsidRPr="00B2787E" w:rsidRDefault="00EE2D13">
      <w:pPr>
        <w:spacing w:line="320" w:lineRule="exact"/>
        <w:ind w:left="851"/>
        <w:jc w:val="both"/>
      </w:pPr>
    </w:p>
    <w:p w14:paraId="5D772052" w14:textId="77777777" w:rsidR="00420554" w:rsidRPr="00B2787E" w:rsidRDefault="00954538">
      <w:pPr>
        <w:tabs>
          <w:tab w:val="left" w:pos="-142"/>
        </w:tabs>
        <w:spacing w:line="320" w:lineRule="exact"/>
        <w:ind w:left="1418" w:hanging="709"/>
        <w:jc w:val="both"/>
      </w:pPr>
      <w:bookmarkStart w:id="355" w:name="_DV_M337"/>
      <w:bookmarkEnd w:id="355"/>
      <w:r w:rsidRPr="00B2787E">
        <w:t>l</w:t>
      </w:r>
      <w:r w:rsidR="0085140A" w:rsidRPr="00B2787E">
        <w:t>.1)</w:t>
      </w:r>
      <w:r w:rsidR="0085140A" w:rsidRPr="00B2787E">
        <w:tab/>
      </w:r>
      <w:r w:rsidR="00152DA5" w:rsidRPr="00B2787E">
        <w:t>cumprimento pela Emissora das suas obrigações de prestação de informações periódicas, indicando as inconsistências ou omissões de que tenha conhecimento</w:t>
      </w:r>
      <w:r w:rsidR="0085140A" w:rsidRPr="00B2787E">
        <w:t>;</w:t>
      </w:r>
    </w:p>
    <w:p w14:paraId="3E1FC0B5" w14:textId="77777777" w:rsidR="00EE2D13" w:rsidRPr="00B2787E" w:rsidRDefault="00EE2D13">
      <w:pPr>
        <w:tabs>
          <w:tab w:val="left" w:pos="-142"/>
        </w:tabs>
        <w:spacing w:line="320" w:lineRule="exact"/>
        <w:ind w:left="1418" w:hanging="709"/>
        <w:jc w:val="both"/>
      </w:pPr>
    </w:p>
    <w:p w14:paraId="6330AE34" w14:textId="77777777" w:rsidR="00420554" w:rsidRPr="00B2787E" w:rsidRDefault="00954538">
      <w:pPr>
        <w:tabs>
          <w:tab w:val="left" w:pos="-142"/>
        </w:tabs>
        <w:spacing w:line="320" w:lineRule="exact"/>
        <w:ind w:left="1418" w:hanging="709"/>
        <w:jc w:val="both"/>
      </w:pPr>
      <w:bookmarkStart w:id="356" w:name="_DV_M338"/>
      <w:bookmarkEnd w:id="356"/>
      <w:r w:rsidRPr="00B2787E">
        <w:t>l</w:t>
      </w:r>
      <w:r w:rsidR="0085140A" w:rsidRPr="00B2787E">
        <w:t>.2)</w:t>
      </w:r>
      <w:r w:rsidR="0085140A" w:rsidRPr="00B2787E">
        <w:tab/>
        <w:t>alterações estatutárias da Emissora ocorridas no período</w:t>
      </w:r>
      <w:r w:rsidR="00152DA5" w:rsidRPr="00B2787E">
        <w:t xml:space="preserve"> com efeitos relevantes para os Debenturistas</w:t>
      </w:r>
      <w:r w:rsidR="0085140A" w:rsidRPr="00B2787E">
        <w:t>;</w:t>
      </w:r>
    </w:p>
    <w:p w14:paraId="5D97E18C" w14:textId="77777777" w:rsidR="00EE2D13" w:rsidRPr="00B2787E" w:rsidRDefault="00EE2D13">
      <w:pPr>
        <w:tabs>
          <w:tab w:val="left" w:pos="-142"/>
        </w:tabs>
        <w:spacing w:line="320" w:lineRule="exact"/>
        <w:ind w:left="1418" w:hanging="709"/>
        <w:jc w:val="both"/>
      </w:pPr>
    </w:p>
    <w:p w14:paraId="26B49DD7" w14:textId="39B99DFF" w:rsidR="00420554" w:rsidRPr="00B2787E" w:rsidRDefault="00954538">
      <w:pPr>
        <w:tabs>
          <w:tab w:val="left" w:pos="-142"/>
        </w:tabs>
        <w:spacing w:line="320" w:lineRule="exact"/>
        <w:ind w:left="1418" w:hanging="709"/>
        <w:jc w:val="both"/>
      </w:pPr>
      <w:bookmarkStart w:id="357" w:name="_DV_M339"/>
      <w:bookmarkEnd w:id="357"/>
      <w:r w:rsidRPr="00B2787E">
        <w:t>l</w:t>
      </w:r>
      <w:r w:rsidR="0085140A" w:rsidRPr="00B2787E">
        <w:t>.3)</w:t>
      </w:r>
      <w:r w:rsidR="0085140A" w:rsidRPr="00B2787E">
        <w:tab/>
        <w:t xml:space="preserve">comentários sobre </w:t>
      </w:r>
      <w:r w:rsidR="00152DA5" w:rsidRPr="00B2787E">
        <w:t>indicadores econômicos, financeiros e de estrutura de capital da Emissora relacionados a</w:t>
      </w:r>
      <w:r w:rsidR="001709D8">
        <w:t>s</w:t>
      </w:r>
      <w:r w:rsidR="00152DA5" w:rsidRPr="00B2787E">
        <w:t xml:space="preserve"> Cláusulas destinadas a proteger o interesse dos titulares dos valores mobiliários e que estabelecem condições que não devem ser descumpridas pela Emissora</w:t>
      </w:r>
      <w:r w:rsidR="0085140A" w:rsidRPr="00B2787E">
        <w:t>;</w:t>
      </w:r>
    </w:p>
    <w:p w14:paraId="7A17FCBF" w14:textId="77777777" w:rsidR="00EE2D13" w:rsidRPr="00B2787E" w:rsidRDefault="00EE2D13">
      <w:pPr>
        <w:tabs>
          <w:tab w:val="left" w:pos="-142"/>
        </w:tabs>
        <w:spacing w:line="320" w:lineRule="exact"/>
        <w:ind w:left="1418" w:hanging="709"/>
        <w:jc w:val="both"/>
      </w:pPr>
    </w:p>
    <w:p w14:paraId="05481BB5" w14:textId="77777777" w:rsidR="00420554" w:rsidRPr="00B2787E" w:rsidRDefault="00954538">
      <w:pPr>
        <w:tabs>
          <w:tab w:val="left" w:pos="-142"/>
        </w:tabs>
        <w:spacing w:line="320" w:lineRule="exact"/>
        <w:ind w:left="1418" w:hanging="709"/>
        <w:jc w:val="both"/>
      </w:pPr>
      <w:bookmarkStart w:id="358" w:name="_DV_M340"/>
      <w:bookmarkEnd w:id="358"/>
      <w:r w:rsidRPr="00B2787E">
        <w:t>l</w:t>
      </w:r>
      <w:r w:rsidR="0085140A" w:rsidRPr="00B2787E">
        <w:t>.4)</w:t>
      </w:r>
      <w:r w:rsidR="0085140A" w:rsidRPr="00B2787E">
        <w:tab/>
      </w:r>
      <w:r w:rsidR="00152DA5" w:rsidRPr="00B2787E">
        <w:t>quantidade de Debêntures</w:t>
      </w:r>
      <w:r w:rsidR="00462D5F" w:rsidRPr="00B2787E">
        <w:t xml:space="preserve"> emitidas</w:t>
      </w:r>
      <w:r w:rsidR="00152DA5" w:rsidRPr="00B2787E">
        <w:t>, quantidade de Debêntures em Circulação e saldo cancelado no período</w:t>
      </w:r>
      <w:r w:rsidR="0085140A" w:rsidRPr="00B2787E">
        <w:t>;</w:t>
      </w:r>
    </w:p>
    <w:p w14:paraId="3A5BAD05" w14:textId="77777777" w:rsidR="00EE2D13" w:rsidRPr="00B2787E" w:rsidRDefault="00EE2D13">
      <w:pPr>
        <w:tabs>
          <w:tab w:val="left" w:pos="-142"/>
        </w:tabs>
        <w:spacing w:line="320" w:lineRule="exact"/>
        <w:ind w:left="1418" w:hanging="709"/>
        <w:jc w:val="both"/>
      </w:pPr>
    </w:p>
    <w:p w14:paraId="6A09707B" w14:textId="77777777" w:rsidR="00420554" w:rsidRPr="00B2787E" w:rsidRDefault="00954538">
      <w:pPr>
        <w:tabs>
          <w:tab w:val="left" w:pos="-142"/>
        </w:tabs>
        <w:spacing w:line="320" w:lineRule="exact"/>
        <w:ind w:left="1418" w:hanging="709"/>
        <w:jc w:val="both"/>
      </w:pPr>
      <w:r w:rsidRPr="00B2787E">
        <w:t>l</w:t>
      </w:r>
      <w:r w:rsidR="0085140A" w:rsidRPr="00B2787E">
        <w:t>.5)</w:t>
      </w:r>
      <w:r w:rsidR="0085140A" w:rsidRPr="00B2787E">
        <w:tab/>
      </w:r>
      <w:r w:rsidR="004E1226" w:rsidRPr="00B2787E">
        <w:t>resgate, amortização, conversão, repactuação e pagamento de juros das Debêntures realizados no período</w:t>
      </w:r>
      <w:r w:rsidR="0085140A" w:rsidRPr="00B2787E">
        <w:t>;</w:t>
      </w:r>
    </w:p>
    <w:p w14:paraId="072D0C75" w14:textId="77777777" w:rsidR="00EE2D13" w:rsidRPr="00B2787E" w:rsidRDefault="00EE2D13">
      <w:pPr>
        <w:tabs>
          <w:tab w:val="left" w:pos="-142"/>
        </w:tabs>
        <w:spacing w:line="320" w:lineRule="exact"/>
        <w:ind w:left="1418" w:hanging="709"/>
        <w:jc w:val="both"/>
      </w:pPr>
    </w:p>
    <w:p w14:paraId="66439BF3" w14:textId="77777777" w:rsidR="00420554" w:rsidRPr="00B2787E" w:rsidRDefault="00954538">
      <w:pPr>
        <w:tabs>
          <w:tab w:val="left" w:pos="-142"/>
        </w:tabs>
        <w:spacing w:line="320" w:lineRule="exact"/>
        <w:ind w:left="1418" w:hanging="709"/>
        <w:jc w:val="both"/>
      </w:pPr>
      <w:bookmarkStart w:id="359" w:name="_DV_M341"/>
      <w:bookmarkEnd w:id="359"/>
      <w:r w:rsidRPr="00B2787E">
        <w:t>l</w:t>
      </w:r>
      <w:r w:rsidR="0085140A" w:rsidRPr="00B2787E">
        <w:t>.6)</w:t>
      </w:r>
      <w:r w:rsidR="0085140A" w:rsidRPr="00B2787E">
        <w:tab/>
      </w:r>
      <w:r w:rsidR="004B2FCC" w:rsidRPr="00B2787E">
        <w:t xml:space="preserve">acompanhamento da </w:t>
      </w:r>
      <w:r w:rsidR="004E1226" w:rsidRPr="00B2787E">
        <w:t>destinação dos recursos captados por meio da Emissão, conforme informações prestadas pela Emissora</w:t>
      </w:r>
      <w:r w:rsidR="0085140A" w:rsidRPr="00B2787E">
        <w:t>;</w:t>
      </w:r>
    </w:p>
    <w:p w14:paraId="4AC2A300" w14:textId="77777777" w:rsidR="00EE2D13" w:rsidRPr="00B2787E" w:rsidRDefault="00EE2D13">
      <w:pPr>
        <w:tabs>
          <w:tab w:val="left" w:pos="-142"/>
        </w:tabs>
        <w:spacing w:line="320" w:lineRule="exact"/>
        <w:ind w:left="1418" w:hanging="709"/>
        <w:jc w:val="both"/>
      </w:pPr>
    </w:p>
    <w:p w14:paraId="27F41C28" w14:textId="77777777" w:rsidR="004B2FCC" w:rsidRPr="00B2787E" w:rsidRDefault="00954538">
      <w:pPr>
        <w:tabs>
          <w:tab w:val="left" w:pos="-142"/>
        </w:tabs>
        <w:spacing w:line="320" w:lineRule="exact"/>
        <w:ind w:left="1418" w:hanging="709"/>
        <w:jc w:val="both"/>
      </w:pPr>
      <w:bookmarkStart w:id="360" w:name="_DV_M342"/>
      <w:bookmarkEnd w:id="360"/>
      <w:r w:rsidRPr="00B2787E">
        <w:t>l</w:t>
      </w:r>
      <w:r w:rsidR="0085140A" w:rsidRPr="00B2787E">
        <w:t>.7)</w:t>
      </w:r>
      <w:r w:rsidR="0085140A" w:rsidRPr="00B2787E">
        <w:tab/>
      </w:r>
      <w:r w:rsidR="004E1226" w:rsidRPr="00B2787E">
        <w:t>manutenção da suficiência e exequibilidade da</w:t>
      </w:r>
      <w:r w:rsidR="00AE28DD" w:rsidRPr="00B2787E">
        <w:t>s</w:t>
      </w:r>
      <w:r w:rsidR="004E1226" w:rsidRPr="00B2787E">
        <w:t xml:space="preserve"> </w:t>
      </w:r>
      <w:r w:rsidR="004B2FCC" w:rsidRPr="00B2787E">
        <w:t>Garantias</w:t>
      </w:r>
      <w:r w:rsidR="0085140A" w:rsidRPr="00B2787E">
        <w:t>;</w:t>
      </w:r>
    </w:p>
    <w:p w14:paraId="5AE8E63F" w14:textId="77777777" w:rsidR="00EE2D13" w:rsidRPr="00B2787E" w:rsidRDefault="00EE2D13">
      <w:pPr>
        <w:tabs>
          <w:tab w:val="left" w:pos="-142"/>
        </w:tabs>
        <w:spacing w:line="320" w:lineRule="exact"/>
        <w:ind w:left="1418" w:hanging="709"/>
        <w:jc w:val="both"/>
      </w:pPr>
    </w:p>
    <w:p w14:paraId="33D5F62C" w14:textId="77777777" w:rsidR="004B2FCC" w:rsidRPr="00B2787E" w:rsidRDefault="00954538">
      <w:pPr>
        <w:tabs>
          <w:tab w:val="left" w:pos="-142"/>
        </w:tabs>
        <w:spacing w:line="320" w:lineRule="exact"/>
        <w:ind w:left="1418" w:hanging="709"/>
        <w:jc w:val="both"/>
      </w:pPr>
      <w:bookmarkStart w:id="361" w:name="_DV_M343"/>
      <w:bookmarkEnd w:id="361"/>
      <w:r w:rsidRPr="00B2787E">
        <w:t>l</w:t>
      </w:r>
      <w:r w:rsidR="0085140A" w:rsidRPr="00B2787E">
        <w:t>.8)</w:t>
      </w:r>
      <w:r w:rsidR="0085140A" w:rsidRPr="00B2787E">
        <w:tab/>
      </w:r>
      <w:r w:rsidR="004B2FCC" w:rsidRPr="00B2787E">
        <w:t>declaração sobre a não existência de situação de conflito de interesses que impeça o Agente Fiduciário a continuar a exercer a função;</w:t>
      </w:r>
    </w:p>
    <w:p w14:paraId="3251D66B" w14:textId="77777777" w:rsidR="00EE2D13" w:rsidRPr="00B2787E" w:rsidRDefault="00EE2D13">
      <w:pPr>
        <w:tabs>
          <w:tab w:val="left" w:pos="-142"/>
        </w:tabs>
        <w:spacing w:line="320" w:lineRule="exact"/>
        <w:jc w:val="both"/>
      </w:pPr>
    </w:p>
    <w:p w14:paraId="089B97F2" w14:textId="77777777" w:rsidR="00420554" w:rsidRPr="00B2787E" w:rsidRDefault="00954538">
      <w:pPr>
        <w:tabs>
          <w:tab w:val="left" w:pos="-142"/>
        </w:tabs>
        <w:spacing w:line="320" w:lineRule="exact"/>
        <w:ind w:left="1418" w:hanging="709"/>
        <w:jc w:val="both"/>
      </w:pPr>
      <w:bookmarkStart w:id="362" w:name="_DV_M344"/>
      <w:bookmarkEnd w:id="362"/>
      <w:r w:rsidRPr="00B2787E">
        <w:t>l</w:t>
      </w:r>
      <w:r w:rsidR="0085140A" w:rsidRPr="00B2787E">
        <w:t>.9)</w:t>
      </w:r>
      <w:r w:rsidR="0085140A" w:rsidRPr="00B2787E">
        <w:tab/>
      </w:r>
      <w:r w:rsidR="004E1226" w:rsidRPr="00B2787E">
        <w:t>relação dos bens e valores eventualmente entregues à sua administração</w:t>
      </w:r>
      <w:r w:rsidR="004B2FCC" w:rsidRPr="00B2787E">
        <w:t>, quando houver</w:t>
      </w:r>
      <w:r w:rsidR="0085140A" w:rsidRPr="00B2787E">
        <w:t>;</w:t>
      </w:r>
    </w:p>
    <w:p w14:paraId="5420E6EB" w14:textId="77777777" w:rsidR="00EE2D13" w:rsidRPr="00B2787E" w:rsidRDefault="00EE2D13">
      <w:pPr>
        <w:tabs>
          <w:tab w:val="left" w:pos="-142"/>
        </w:tabs>
        <w:spacing w:line="320" w:lineRule="exact"/>
        <w:ind w:left="1418" w:hanging="709"/>
        <w:jc w:val="both"/>
      </w:pPr>
    </w:p>
    <w:p w14:paraId="0D47B491" w14:textId="77777777" w:rsidR="00420554" w:rsidRPr="00B2787E" w:rsidRDefault="004B2FCC">
      <w:pPr>
        <w:tabs>
          <w:tab w:val="left" w:pos="-142"/>
        </w:tabs>
        <w:spacing w:line="320" w:lineRule="exact"/>
        <w:ind w:left="1418" w:hanging="709"/>
        <w:jc w:val="both"/>
      </w:pPr>
      <w:r w:rsidRPr="00B2787E">
        <w:t>l.</w:t>
      </w:r>
      <w:r w:rsidR="00A5148A" w:rsidRPr="00B2787E">
        <w:t>10</w:t>
      </w:r>
      <w:r w:rsidRPr="00B2787E">
        <w:t>)</w:t>
      </w:r>
      <w:r w:rsidRPr="00B2787E">
        <w:tab/>
      </w:r>
      <w:r w:rsidR="004E1226" w:rsidRPr="00B2787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B2787E">
        <w:t>lemento pecuniário no período;</w:t>
      </w:r>
      <w:r w:rsidR="0085140A" w:rsidRPr="00B2787E">
        <w:t xml:space="preserve"> </w:t>
      </w:r>
      <w:r w:rsidR="00D87AF7" w:rsidRPr="00B2787E">
        <w:t>e</w:t>
      </w:r>
    </w:p>
    <w:p w14:paraId="12E6E76F" w14:textId="77777777" w:rsidR="00EE2D13" w:rsidRPr="00B2787E" w:rsidRDefault="00EE2D13">
      <w:pPr>
        <w:tabs>
          <w:tab w:val="left" w:pos="-142"/>
        </w:tabs>
        <w:spacing w:line="320" w:lineRule="exact"/>
        <w:ind w:left="1418" w:hanging="709"/>
        <w:jc w:val="both"/>
      </w:pPr>
    </w:p>
    <w:p w14:paraId="3F494F1D" w14:textId="77777777" w:rsidR="00EE2D13" w:rsidRPr="00B2787E" w:rsidRDefault="00954538">
      <w:pPr>
        <w:tabs>
          <w:tab w:val="left" w:pos="-142"/>
        </w:tabs>
        <w:spacing w:line="320" w:lineRule="exact"/>
        <w:ind w:left="1418" w:hanging="709"/>
        <w:jc w:val="both"/>
      </w:pPr>
      <w:r w:rsidRPr="00B2787E">
        <w:t>l</w:t>
      </w:r>
      <w:r w:rsidR="0085140A" w:rsidRPr="00B2787E">
        <w:t>.</w:t>
      </w:r>
      <w:r w:rsidR="00A5148A" w:rsidRPr="00B2787E">
        <w:t>11</w:t>
      </w:r>
      <w:r w:rsidR="0085140A" w:rsidRPr="00B2787E">
        <w:t>)</w:t>
      </w:r>
      <w:r w:rsidR="0085140A" w:rsidRPr="00B2787E">
        <w:tab/>
      </w:r>
      <w:r w:rsidR="004B2FCC" w:rsidRPr="00B2787E">
        <w:t>cumprimento de outras obrigações assumidas pela Emissora nesta Escritura de Emissão.</w:t>
      </w:r>
    </w:p>
    <w:p w14:paraId="7A6CD171" w14:textId="77777777" w:rsidR="00F04703" w:rsidRPr="00B2787E" w:rsidRDefault="00F04703">
      <w:pPr>
        <w:tabs>
          <w:tab w:val="left" w:pos="-142"/>
        </w:tabs>
        <w:spacing w:line="320" w:lineRule="exact"/>
        <w:ind w:left="1418" w:hanging="567"/>
        <w:jc w:val="both"/>
      </w:pPr>
    </w:p>
    <w:p w14:paraId="3BABC7F3" w14:textId="1767CCAE" w:rsidR="00DB672B" w:rsidRPr="00B2787E" w:rsidRDefault="004E1226" w:rsidP="00541F83">
      <w:pPr>
        <w:numPr>
          <w:ilvl w:val="0"/>
          <w:numId w:val="86"/>
        </w:numPr>
        <w:tabs>
          <w:tab w:val="clear" w:pos="375"/>
          <w:tab w:val="num" w:pos="0"/>
        </w:tabs>
        <w:spacing w:line="320" w:lineRule="exact"/>
        <w:ind w:left="709" w:hanging="709"/>
        <w:jc w:val="both"/>
      </w:pPr>
      <w:bookmarkStart w:id="363" w:name="_DV_M345"/>
      <w:bookmarkStart w:id="364" w:name="_Ref447757797"/>
      <w:bookmarkEnd w:id="363"/>
      <w:r w:rsidRPr="00B2787E">
        <w:t>disponibilizar</w:t>
      </w:r>
      <w:r w:rsidR="00062226" w:rsidRPr="00B2787E">
        <w:t xml:space="preserve"> </w:t>
      </w:r>
      <w:r w:rsidR="0085140A" w:rsidRPr="00B2787E">
        <w:t xml:space="preserve">o relatório de que trata a alínea </w:t>
      </w:r>
      <w:r w:rsidR="00D510CA">
        <w:t>"</w:t>
      </w:r>
      <w:r w:rsidR="00804574" w:rsidRPr="00B2787E">
        <w:t>l</w:t>
      </w:r>
      <w:r w:rsidR="00D510CA">
        <w:t>"</w:t>
      </w:r>
      <w:r w:rsidR="00804574" w:rsidRPr="00B2787E">
        <w:t xml:space="preserve"> </w:t>
      </w:r>
      <w:r w:rsidRPr="00B2787E">
        <w:t xml:space="preserve">em sua página na rede mundial de computadores, </w:t>
      </w:r>
      <w:r w:rsidR="0085140A" w:rsidRPr="00B2787E">
        <w:t>no prazo máximo de 4 (quatro) meses a contar do encerramento do exercício social da Emissora</w:t>
      </w:r>
      <w:r w:rsidR="00AE28DD" w:rsidRPr="00B2787E">
        <w:t>;</w:t>
      </w:r>
      <w:r w:rsidR="0085140A" w:rsidRPr="00B2787E">
        <w:t xml:space="preserve"> </w:t>
      </w:r>
    </w:p>
    <w:p w14:paraId="48227E55" w14:textId="77777777" w:rsidR="00420554" w:rsidRPr="00B2787E" w:rsidRDefault="00420554">
      <w:pPr>
        <w:tabs>
          <w:tab w:val="num" w:pos="0"/>
        </w:tabs>
        <w:spacing w:line="320" w:lineRule="exact"/>
        <w:ind w:left="709" w:hanging="709"/>
        <w:jc w:val="both"/>
      </w:pPr>
      <w:bookmarkStart w:id="365" w:name="_DV_M346"/>
      <w:bookmarkStart w:id="366" w:name="_DV_M347"/>
      <w:bookmarkEnd w:id="364"/>
      <w:bookmarkEnd w:id="365"/>
      <w:bookmarkEnd w:id="366"/>
    </w:p>
    <w:p w14:paraId="6E556089" w14:textId="77777777" w:rsidR="00062226" w:rsidRPr="00B2787E" w:rsidRDefault="00062226" w:rsidP="00541F83">
      <w:pPr>
        <w:numPr>
          <w:ilvl w:val="0"/>
          <w:numId w:val="86"/>
        </w:numPr>
        <w:tabs>
          <w:tab w:val="clear" w:pos="375"/>
          <w:tab w:val="num" w:pos="0"/>
        </w:tabs>
        <w:spacing w:line="320" w:lineRule="exact"/>
        <w:ind w:left="709" w:hanging="709"/>
        <w:jc w:val="both"/>
      </w:pPr>
      <w:bookmarkStart w:id="367" w:name="_DV_M348"/>
      <w:bookmarkStart w:id="368" w:name="_DV_M349"/>
      <w:bookmarkStart w:id="369" w:name="_DV_M350"/>
      <w:bookmarkStart w:id="370" w:name="_DV_M351"/>
      <w:bookmarkEnd w:id="367"/>
      <w:bookmarkEnd w:id="368"/>
      <w:bookmarkEnd w:id="369"/>
      <w:bookmarkEnd w:id="370"/>
      <w:r w:rsidRPr="00B2787E">
        <w:t xml:space="preserve">fiscalizar o cumprimento das cláusulas e itens constantes desta Escritura de Emissão, especialmente daquelas que impõem obrigações de fazer e de não fazer; </w:t>
      </w:r>
    </w:p>
    <w:p w14:paraId="5C6569EB" w14:textId="77777777" w:rsidR="00DB672B" w:rsidRPr="00B2787E" w:rsidRDefault="00DB672B">
      <w:pPr>
        <w:tabs>
          <w:tab w:val="num" w:pos="0"/>
        </w:tabs>
        <w:spacing w:line="320" w:lineRule="exact"/>
        <w:ind w:left="709" w:hanging="709"/>
        <w:jc w:val="both"/>
      </w:pPr>
    </w:p>
    <w:p w14:paraId="399D49D8" w14:textId="77777777" w:rsidR="00062226" w:rsidRPr="00B2787E" w:rsidRDefault="00502E00" w:rsidP="00541F83">
      <w:pPr>
        <w:numPr>
          <w:ilvl w:val="0"/>
          <w:numId w:val="86"/>
        </w:numPr>
        <w:tabs>
          <w:tab w:val="clear" w:pos="375"/>
          <w:tab w:val="num" w:pos="0"/>
        </w:tabs>
        <w:spacing w:line="320" w:lineRule="exact"/>
        <w:ind w:left="709" w:hanging="709"/>
        <w:jc w:val="both"/>
      </w:pPr>
      <w:bookmarkStart w:id="371" w:name="_Hlk492304199"/>
      <w:r w:rsidRPr="00B2787E">
        <w:t>solicitar, quando considerar necessário e às expensas da Emissora, informações adicionais dos auditores externos da Emissora, sendo que tal solicitação deverá ser acompanhada de justificativa que fundamente a necessidade de informações adicionais</w:t>
      </w:r>
      <w:bookmarkEnd w:id="371"/>
      <w:r w:rsidR="00062226" w:rsidRPr="00B2787E">
        <w:t>;</w:t>
      </w:r>
      <w:r w:rsidR="00011ADD" w:rsidRPr="00B2787E">
        <w:t xml:space="preserve"> </w:t>
      </w:r>
    </w:p>
    <w:p w14:paraId="6226A567" w14:textId="77777777" w:rsidR="00DB672B" w:rsidRPr="00B2787E" w:rsidRDefault="00DB672B">
      <w:pPr>
        <w:pStyle w:val="PargrafodaLista"/>
        <w:tabs>
          <w:tab w:val="num" w:pos="0"/>
        </w:tabs>
        <w:spacing w:line="320" w:lineRule="exact"/>
        <w:ind w:left="709" w:hanging="709"/>
      </w:pPr>
    </w:p>
    <w:p w14:paraId="7FA45A9F" w14:textId="77777777" w:rsidR="0069771F" w:rsidRPr="00B2787E" w:rsidRDefault="004E1226" w:rsidP="00541F83">
      <w:pPr>
        <w:numPr>
          <w:ilvl w:val="0"/>
          <w:numId w:val="86"/>
        </w:numPr>
        <w:tabs>
          <w:tab w:val="clear" w:pos="375"/>
          <w:tab w:val="num" w:pos="0"/>
        </w:tabs>
        <w:spacing w:line="320" w:lineRule="exact"/>
        <w:ind w:left="709" w:hanging="709"/>
        <w:jc w:val="both"/>
      </w:pPr>
      <w:r w:rsidRPr="00B2787E">
        <w:t>comparecer à Assembleia Geral de Debenturistas a fim de prestar as informações que lhe forem solicitadas, bem como convocar, quando necessário, Assembleia Geral de Debenturistas</w:t>
      </w:r>
      <w:r w:rsidR="00AC7897" w:rsidRPr="00B2787E">
        <w:t xml:space="preserve"> </w:t>
      </w:r>
      <w:r w:rsidR="00AC7897" w:rsidRPr="00B2787E">
        <w:rPr>
          <w:color w:val="000000"/>
        </w:rPr>
        <w:t>nos termos da presente Escritura de Emissão</w:t>
      </w:r>
      <w:r w:rsidR="0069771F" w:rsidRPr="00B2787E">
        <w:t>;</w:t>
      </w:r>
    </w:p>
    <w:p w14:paraId="5F358FC7" w14:textId="77777777" w:rsidR="00DB672B" w:rsidRPr="00B2787E" w:rsidRDefault="00DB672B">
      <w:pPr>
        <w:pStyle w:val="PargrafodaLista"/>
        <w:tabs>
          <w:tab w:val="num" w:pos="0"/>
        </w:tabs>
        <w:spacing w:line="320" w:lineRule="exact"/>
        <w:ind w:left="709" w:hanging="709"/>
      </w:pPr>
    </w:p>
    <w:p w14:paraId="24D9B59D" w14:textId="77777777" w:rsidR="0069771F" w:rsidRPr="00B2787E" w:rsidRDefault="00AC7897" w:rsidP="00541F83">
      <w:pPr>
        <w:numPr>
          <w:ilvl w:val="0"/>
          <w:numId w:val="86"/>
        </w:numPr>
        <w:tabs>
          <w:tab w:val="clear" w:pos="375"/>
          <w:tab w:val="num" w:pos="0"/>
        </w:tabs>
        <w:spacing w:line="320" w:lineRule="exact"/>
        <w:ind w:left="709" w:hanging="709"/>
        <w:jc w:val="both"/>
      </w:pPr>
      <w:r w:rsidRPr="00B2787E">
        <w:rPr>
          <w:color w:val="000000"/>
        </w:rPr>
        <w:t xml:space="preserve">manter atualizada a relação dos Debenturistas e seus endereços, mediante, inclusive, gestões junto à Emissora, ao Escriturador, o Banco Liquidante de Emissão, e a </w:t>
      </w:r>
      <w:r w:rsidR="00925FB0" w:rsidRPr="00B2787E">
        <w:rPr>
          <w:color w:val="000000"/>
        </w:rPr>
        <w:t>B3</w:t>
      </w:r>
      <w:r w:rsidRPr="00B2787E">
        <w:rPr>
          <w:color w:val="000000"/>
        </w:rPr>
        <w:t xml:space="preserve">, sendo que, para fins de atendimento ao disposto nesta alínea, a Emissora e os Debenturistas, mediante subscrição, integralização ou aquisição das Debêntures, expressamente autorizam, desde já, o Banco Liquidante de Emissão, o Escriturador e a </w:t>
      </w:r>
      <w:r w:rsidR="00925FB0" w:rsidRPr="00B2787E">
        <w:rPr>
          <w:color w:val="000000"/>
        </w:rPr>
        <w:t>B3</w:t>
      </w:r>
      <w:r w:rsidRPr="00B2787E">
        <w:rPr>
          <w:color w:val="000000"/>
        </w:rPr>
        <w:t xml:space="preserve"> a atenderem quaisquer solicitações feitas pelo Agente Fiduciário, inclusive referente à divulgação, a qualquer momento, da posição de Debêntures, e seus respectivos Debenturistas</w:t>
      </w:r>
      <w:r w:rsidR="0069771F" w:rsidRPr="00B2787E">
        <w:t>;</w:t>
      </w:r>
    </w:p>
    <w:p w14:paraId="4F19063A" w14:textId="77777777" w:rsidR="00AC7897" w:rsidRPr="00B2787E" w:rsidRDefault="00AC7897" w:rsidP="00541F83">
      <w:pPr>
        <w:pStyle w:val="PargrafodaLista"/>
        <w:spacing w:line="320" w:lineRule="exact"/>
      </w:pPr>
    </w:p>
    <w:p w14:paraId="0E10AFC5" w14:textId="77777777" w:rsidR="00AC7897" w:rsidRPr="00B2787E" w:rsidRDefault="00AC7897" w:rsidP="006949E8">
      <w:pPr>
        <w:numPr>
          <w:ilvl w:val="0"/>
          <w:numId w:val="86"/>
        </w:numPr>
        <w:tabs>
          <w:tab w:val="clear" w:pos="375"/>
          <w:tab w:val="num" w:pos="0"/>
        </w:tabs>
        <w:spacing w:line="320" w:lineRule="exact"/>
        <w:ind w:left="709" w:hanging="709"/>
        <w:jc w:val="both"/>
      </w:pPr>
      <w:r w:rsidRPr="00B2787E">
        <w:rPr>
          <w:color w:val="000000"/>
        </w:rPr>
        <w:t>examinar proposta de substituição das Garantias, manifestando sua opinião a respeito do assunto de forma justificada;</w:t>
      </w:r>
    </w:p>
    <w:p w14:paraId="3133E418" w14:textId="77777777" w:rsidR="00AC7897" w:rsidRPr="00B2787E" w:rsidRDefault="00AC7897" w:rsidP="00541F83">
      <w:pPr>
        <w:pStyle w:val="PargrafodaLista"/>
        <w:spacing w:line="320" w:lineRule="exact"/>
      </w:pPr>
    </w:p>
    <w:p w14:paraId="2EC24A28" w14:textId="15D47D40" w:rsidR="00AC7897" w:rsidRPr="00B2787E" w:rsidRDefault="00AC7897" w:rsidP="006949E8">
      <w:pPr>
        <w:numPr>
          <w:ilvl w:val="0"/>
          <w:numId w:val="86"/>
        </w:numPr>
        <w:tabs>
          <w:tab w:val="clear" w:pos="375"/>
          <w:tab w:val="num" w:pos="0"/>
        </w:tabs>
        <w:spacing w:line="320" w:lineRule="exact"/>
        <w:ind w:left="709" w:hanging="709"/>
        <w:jc w:val="both"/>
      </w:pPr>
      <w:r w:rsidRPr="00B2787E">
        <w:rPr>
          <w:color w:val="000000"/>
        </w:rPr>
        <w:t>intimar, conforme o caso, a Emissora</w:t>
      </w:r>
      <w:r w:rsidR="00040BE2">
        <w:rPr>
          <w:color w:val="000000"/>
        </w:rPr>
        <w:t>, as Fiadoras</w:t>
      </w:r>
      <w:r w:rsidRPr="00B2787E">
        <w:rPr>
          <w:color w:val="000000"/>
        </w:rPr>
        <w:t xml:space="preserve"> e/ou as Acionistas a reforçar a garantia dada, na hipótese de sua deterioração ou depreciação</w:t>
      </w:r>
      <w:r w:rsidR="00DF7B2A">
        <w:rPr>
          <w:color w:val="000000"/>
        </w:rPr>
        <w:t>, nos termos dos Contratos de Garantia</w:t>
      </w:r>
      <w:r w:rsidRPr="00B2787E">
        <w:t>;</w:t>
      </w:r>
    </w:p>
    <w:p w14:paraId="6EA3A769" w14:textId="77777777" w:rsidR="00DB672B" w:rsidRPr="00B2787E" w:rsidRDefault="00DB672B">
      <w:pPr>
        <w:pStyle w:val="PargrafodaLista"/>
        <w:tabs>
          <w:tab w:val="num" w:pos="0"/>
        </w:tabs>
        <w:spacing w:line="320" w:lineRule="exact"/>
        <w:ind w:left="709" w:hanging="709"/>
      </w:pPr>
    </w:p>
    <w:p w14:paraId="175A60E8" w14:textId="77777777" w:rsidR="004E1226" w:rsidRPr="00B2787E" w:rsidRDefault="00AC7897" w:rsidP="00541F83">
      <w:pPr>
        <w:numPr>
          <w:ilvl w:val="0"/>
          <w:numId w:val="86"/>
        </w:numPr>
        <w:tabs>
          <w:tab w:val="clear" w:pos="375"/>
          <w:tab w:val="num" w:pos="0"/>
        </w:tabs>
        <w:spacing w:line="320" w:lineRule="exact"/>
        <w:ind w:left="709" w:hanging="709"/>
        <w:jc w:val="both"/>
      </w:pPr>
      <w:r w:rsidRPr="00B2787E">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w:t>
      </w:r>
      <w:r w:rsidR="00A47D3F" w:rsidRPr="00B2787E">
        <w:t>5</w:t>
      </w:r>
      <w:r w:rsidR="007C4C1C" w:rsidRPr="00B2787E">
        <w:t xml:space="preserve"> (</w:t>
      </w:r>
      <w:r w:rsidR="00A47D3F" w:rsidRPr="00B2787E">
        <w:t>cinco</w:t>
      </w:r>
      <w:r w:rsidR="007C4C1C" w:rsidRPr="00B2787E">
        <w:t>)</w:t>
      </w:r>
      <w:r w:rsidRPr="00B2787E">
        <w:t xml:space="preserve"> Dias Úteis contados da ciência pelo Agente Fiduciário do inadimplemento</w:t>
      </w:r>
      <w:r w:rsidR="004E1226" w:rsidRPr="00B2787E">
        <w:t>;</w:t>
      </w:r>
      <w:r w:rsidR="007D663A" w:rsidRPr="00B2787E">
        <w:t xml:space="preserve"> </w:t>
      </w:r>
    </w:p>
    <w:p w14:paraId="01445E34" w14:textId="77777777" w:rsidR="00DB672B" w:rsidRPr="00B2787E" w:rsidRDefault="00DB672B">
      <w:pPr>
        <w:tabs>
          <w:tab w:val="num" w:pos="0"/>
        </w:tabs>
        <w:spacing w:line="320" w:lineRule="exact"/>
        <w:ind w:left="709" w:hanging="709"/>
        <w:jc w:val="both"/>
      </w:pPr>
    </w:p>
    <w:p w14:paraId="36DEB407" w14:textId="77777777" w:rsidR="004E1226" w:rsidRPr="00B2787E" w:rsidRDefault="00AC7897" w:rsidP="00541F83">
      <w:pPr>
        <w:numPr>
          <w:ilvl w:val="0"/>
          <w:numId w:val="86"/>
        </w:numPr>
        <w:tabs>
          <w:tab w:val="clear" w:pos="375"/>
          <w:tab w:val="num" w:pos="0"/>
        </w:tabs>
        <w:spacing w:line="320" w:lineRule="exact"/>
        <w:ind w:left="709" w:hanging="709"/>
        <w:jc w:val="both"/>
      </w:pPr>
      <w:r w:rsidRPr="00B2787E">
        <w:t>encaminhar aos Debenturistas qualquer informação relacionada com a Emissão que lhe venha a ser por ele solicitada, sendo certo que essa informação deverá ser enviada pelo Agente Fiduciário em até 5 (cinco) Dias Úteis contados da referida solicitação</w:t>
      </w:r>
      <w:r w:rsidR="004E1226" w:rsidRPr="00B2787E">
        <w:t>; e</w:t>
      </w:r>
    </w:p>
    <w:p w14:paraId="18AD40CC" w14:textId="77777777" w:rsidR="00DB672B" w:rsidRPr="00B2787E" w:rsidRDefault="00DB672B">
      <w:pPr>
        <w:tabs>
          <w:tab w:val="num" w:pos="0"/>
        </w:tabs>
        <w:spacing w:line="320" w:lineRule="exact"/>
        <w:ind w:left="709" w:hanging="709"/>
        <w:jc w:val="both"/>
      </w:pPr>
    </w:p>
    <w:p w14:paraId="499B7F4A" w14:textId="77777777" w:rsidR="00DB672B" w:rsidRPr="00B2787E" w:rsidRDefault="002562E3" w:rsidP="00541F83">
      <w:pPr>
        <w:numPr>
          <w:ilvl w:val="0"/>
          <w:numId w:val="86"/>
        </w:numPr>
        <w:tabs>
          <w:tab w:val="clear" w:pos="375"/>
          <w:tab w:val="num" w:pos="0"/>
        </w:tabs>
        <w:spacing w:line="320" w:lineRule="exact"/>
        <w:ind w:left="709" w:hanging="709"/>
        <w:jc w:val="both"/>
      </w:pPr>
      <w:r w:rsidRPr="00B2787E">
        <w:t xml:space="preserve">validar e </w:t>
      </w:r>
      <w:r w:rsidR="00AC7897" w:rsidRPr="00B2787E">
        <w:t>disponibilizar</w:t>
      </w:r>
      <w:r w:rsidR="00A5148A" w:rsidRPr="00B2787E">
        <w:t xml:space="preserve"> </w:t>
      </w:r>
      <w:r w:rsidR="00AC7897" w:rsidRPr="00B2787E">
        <w:t>o Valor Nominal Atualizado, calculado pela Emissora, aos Debenturistas e aos demais participantes do mercado, através de sua central de atendimento ou de sua página na rede mundial de computadores</w:t>
      </w:r>
      <w:r w:rsidR="004E1226" w:rsidRPr="00B2787E">
        <w:t xml:space="preserve">. </w:t>
      </w:r>
    </w:p>
    <w:p w14:paraId="6D6F2806" w14:textId="77777777" w:rsidR="0069771F" w:rsidRPr="00B2787E" w:rsidRDefault="0069771F">
      <w:pPr>
        <w:spacing w:line="320" w:lineRule="exact"/>
        <w:ind w:left="375"/>
        <w:jc w:val="both"/>
      </w:pPr>
    </w:p>
    <w:p w14:paraId="5C5F6ED5" w14:textId="77777777" w:rsidR="00DF15B9" w:rsidRPr="00B2787E" w:rsidRDefault="0085140A">
      <w:pPr>
        <w:pStyle w:val="Ttulo6"/>
        <w:keepNext/>
        <w:keepLines/>
        <w:numPr>
          <w:ilvl w:val="1"/>
          <w:numId w:val="67"/>
        </w:numPr>
        <w:spacing w:line="320" w:lineRule="exact"/>
        <w:ind w:left="709" w:hanging="709"/>
        <w:jc w:val="both"/>
        <w:rPr>
          <w:rFonts w:ascii="Times New Roman" w:hAnsi="Times New Roman"/>
          <w:b w:val="0"/>
          <w:sz w:val="24"/>
          <w:szCs w:val="24"/>
        </w:rPr>
      </w:pPr>
      <w:bookmarkStart w:id="372" w:name="_Ref508025746"/>
      <w:r w:rsidRPr="00B2787E">
        <w:rPr>
          <w:rFonts w:ascii="Times New Roman" w:hAnsi="Times New Roman"/>
          <w:b w:val="0"/>
          <w:sz w:val="24"/>
          <w:szCs w:val="24"/>
          <w:u w:val="single"/>
        </w:rPr>
        <w:t>Despesas</w:t>
      </w:r>
      <w:bookmarkEnd w:id="372"/>
      <w:r w:rsidR="00A5148A" w:rsidRPr="00B2787E">
        <w:rPr>
          <w:rFonts w:ascii="Times New Roman" w:hAnsi="Times New Roman"/>
          <w:b w:val="0"/>
          <w:sz w:val="24"/>
          <w:szCs w:val="24"/>
        </w:rPr>
        <w:t xml:space="preserve"> </w:t>
      </w:r>
    </w:p>
    <w:p w14:paraId="542BB692" w14:textId="77777777" w:rsidR="00DB672B" w:rsidRPr="003A50F3" w:rsidRDefault="00DB672B" w:rsidP="00541F83">
      <w:pPr>
        <w:spacing w:line="320" w:lineRule="exact"/>
      </w:pPr>
    </w:p>
    <w:p w14:paraId="2C07ED09" w14:textId="7D755048"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73" w:name="_Ref447758220"/>
      <w:r w:rsidRPr="00B2787E">
        <w:rPr>
          <w:rFonts w:ascii="Times New Roman" w:hAnsi="Times New Roman"/>
          <w:b w:val="0"/>
          <w:sz w:val="24"/>
          <w:szCs w:val="24"/>
        </w:rPr>
        <w:t xml:space="preserve">A remuneração do Agente Fiduciário não inclui despesas consideradas necessárias ao exercício da função de agente fiduciário, durante a implantação e vigência do serviço, as quais serão cobertas pela Emissora, </w:t>
      </w:r>
      <w:r w:rsidR="00F045EF">
        <w:rPr>
          <w:rFonts w:ascii="Times New Roman" w:hAnsi="Times New Roman"/>
          <w:b w:val="0"/>
          <w:sz w:val="24"/>
          <w:szCs w:val="24"/>
        </w:rPr>
        <w:t xml:space="preserve">desde que razoáveis e imprescindíveis para o cumprimento de suas funções, </w:t>
      </w:r>
      <w:r w:rsidRPr="00B2787E">
        <w:rPr>
          <w:rFonts w:ascii="Times New Roman" w:hAnsi="Times New Roman"/>
          <w:b w:val="0"/>
          <w:sz w:val="24"/>
          <w:szCs w:val="24"/>
        </w:rPr>
        <w:t>mediante pagamento das respectivas faturas acompanhadas dos respectivos comprovantes, emitidas diretamente em nome da Emissora ou mediante reembolso, após, sempre que possível, prévia aprovação</w:t>
      </w:r>
      <w:r w:rsidR="00CF0DED" w:rsidRPr="00B2787E">
        <w:rPr>
          <w:rFonts w:ascii="Times New Roman" w:hAnsi="Times New Roman"/>
          <w:b w:val="0"/>
          <w:sz w:val="24"/>
          <w:szCs w:val="24"/>
        </w:rPr>
        <w:t>, nos termos da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_Ref447758174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8.5.3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quais sejam: publicações em geral, </w:t>
      </w:r>
      <w:r w:rsidR="00462D5F" w:rsidRPr="00B2787E">
        <w:rPr>
          <w:rFonts w:ascii="Times New Roman" w:hAnsi="Times New Roman"/>
          <w:b w:val="0"/>
          <w:sz w:val="24"/>
          <w:szCs w:val="24"/>
        </w:rPr>
        <w:t xml:space="preserve">despesas cartorárias, fotocópias, digitalizações, envio de documentos, </w:t>
      </w:r>
      <w:r w:rsidRPr="00B2787E">
        <w:rPr>
          <w:rFonts w:ascii="Times New Roman" w:hAnsi="Times New Roman"/>
          <w:b w:val="0"/>
          <w:sz w:val="24"/>
          <w:szCs w:val="24"/>
        </w:rPr>
        <w:t>notificações, extração de certidões, viagens, transportes, alimentação e estadias, despesas com conference call e contatos telefônicos, com especialistas, tais como auditoria e/ou fiscalização, entre outros, ou assessoria legal ao Debenturista.</w:t>
      </w:r>
      <w:bookmarkEnd w:id="373"/>
    </w:p>
    <w:p w14:paraId="471D3E9F" w14:textId="77777777" w:rsidR="00DB672B" w:rsidRPr="003A50F3" w:rsidRDefault="00DB672B" w:rsidP="00541F83">
      <w:pPr>
        <w:spacing w:line="320" w:lineRule="exact"/>
      </w:pPr>
    </w:p>
    <w:p w14:paraId="47F8371F" w14:textId="414E66E1" w:rsidR="00E75F68"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74" w:name="_Ref447758222"/>
      <w:r w:rsidRPr="00B2787E">
        <w:rPr>
          <w:rFonts w:ascii="Times New Roman" w:hAnsi="Times New Roman"/>
          <w:b w:val="0"/>
          <w:sz w:val="24"/>
          <w:szCs w:val="24"/>
        </w:rPr>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w:t>
      </w:r>
      <w:r w:rsidR="00CF0DED" w:rsidRPr="00B2787E">
        <w:rPr>
          <w:rFonts w:ascii="Times New Roman" w:hAnsi="Times New Roman"/>
          <w:b w:val="0"/>
          <w:sz w:val="24"/>
          <w:szCs w:val="24"/>
        </w:rPr>
        <w:t>, observada 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_Ref447758174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8.5.3 abaixo</w:t>
      </w:r>
      <w:r w:rsidR="001709D8">
        <w:rPr>
          <w:rFonts w:ascii="Times New Roman" w:hAnsi="Times New Roman"/>
          <w:b w:val="0"/>
          <w:sz w:val="24"/>
          <w:szCs w:val="24"/>
        </w:rPr>
        <w:fldChar w:fldCharType="end"/>
      </w:r>
      <w:r w:rsidRPr="00B2787E">
        <w:rPr>
          <w:rFonts w:ascii="Times New Roman" w:hAnsi="Times New Roman"/>
          <w:b w:val="0"/>
          <w:sz w:val="24"/>
          <w:szCs w:val="24"/>
        </w:rPr>
        <w:t>. Tais despesas incluem também os gastos com honorários advocatícios</w:t>
      </w:r>
      <w:r w:rsidR="00DE1196" w:rsidRPr="00B2787E">
        <w:rPr>
          <w:rFonts w:ascii="Times New Roman" w:hAnsi="Times New Roman"/>
          <w:b w:val="0"/>
          <w:sz w:val="24"/>
          <w:szCs w:val="24"/>
        </w:rPr>
        <w:t xml:space="preserve"> sucumbenciais</w:t>
      </w:r>
      <w:r w:rsidRPr="00B2787E">
        <w:rPr>
          <w:rFonts w:ascii="Times New Roman" w:hAnsi="Times New Roman"/>
          <w:b w:val="0"/>
          <w:sz w:val="24"/>
          <w:szCs w:val="24"/>
        </w:rPr>
        <w:t xml:space="preserve">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374"/>
    </w:p>
    <w:p w14:paraId="1867868B" w14:textId="77777777" w:rsidR="00DB672B" w:rsidRPr="003A50F3" w:rsidRDefault="00DB672B" w:rsidP="00541F83">
      <w:pPr>
        <w:spacing w:line="320" w:lineRule="exact"/>
      </w:pPr>
    </w:p>
    <w:p w14:paraId="56A133A6" w14:textId="36F4D4EE" w:rsidR="00DF15B9" w:rsidRPr="00B2787E" w:rsidRDefault="0019269A" w:rsidP="006949E8">
      <w:pPr>
        <w:pStyle w:val="Ttulo6"/>
        <w:numPr>
          <w:ilvl w:val="2"/>
          <w:numId w:val="67"/>
        </w:numPr>
        <w:spacing w:line="320" w:lineRule="exact"/>
        <w:ind w:left="0" w:firstLine="0"/>
        <w:jc w:val="both"/>
        <w:rPr>
          <w:rFonts w:ascii="Times New Roman" w:hAnsi="Times New Roman"/>
          <w:b w:val="0"/>
          <w:sz w:val="24"/>
          <w:szCs w:val="24"/>
        </w:rPr>
      </w:pPr>
      <w:bookmarkStart w:id="375" w:name="_Ref447758174"/>
      <w:r w:rsidRPr="00B2787E">
        <w:rPr>
          <w:rFonts w:ascii="Times New Roman" w:hAnsi="Times New Roman"/>
          <w:b w:val="0"/>
          <w:sz w:val="24"/>
          <w:szCs w:val="24"/>
        </w:rPr>
        <w:t xml:space="preserve">Sem prejuízo do disposto nas Cláusulas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_Ref447758220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8.5.1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6051FC" w:rsidRPr="00B2787E">
        <w:rPr>
          <w:rFonts w:ascii="Times New Roman" w:hAnsi="Times New Roman"/>
          <w:b w:val="0"/>
          <w:sz w:val="24"/>
          <w:szCs w:val="24"/>
        </w:rPr>
        <w:t>e</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_Ref447758222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8.5.2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042818" w:rsidRPr="00B2787E">
        <w:rPr>
          <w:rFonts w:ascii="Times New Roman" w:hAnsi="Times New Roman"/>
          <w:b w:val="0"/>
          <w:sz w:val="24"/>
          <w:szCs w:val="24"/>
        </w:rPr>
        <w:t>o Agente Fiduciário fica desde já ciente e concorda que as despesas com viagens, transportes, alimentação e estadias deverão ser</w:t>
      </w:r>
      <w:r w:rsidR="00042818">
        <w:rPr>
          <w:rFonts w:ascii="Times New Roman" w:hAnsi="Times New Roman"/>
          <w:b w:val="0"/>
          <w:sz w:val="24"/>
          <w:szCs w:val="24"/>
        </w:rPr>
        <w:t>, sempre que possível,</w:t>
      </w:r>
      <w:r w:rsidR="00042818" w:rsidRPr="00B2787E">
        <w:rPr>
          <w:rFonts w:ascii="Times New Roman" w:hAnsi="Times New Roman"/>
          <w:b w:val="0"/>
          <w:sz w:val="24"/>
          <w:szCs w:val="24"/>
        </w:rPr>
        <w:t xml:space="preserve"> previamente aprovadas pela Emissora, em um prazo de até 5 (cinco) dias contados da solicitação.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r w:rsidRPr="00B2787E">
        <w:rPr>
          <w:rFonts w:ascii="Times New Roman" w:hAnsi="Times New Roman"/>
          <w:b w:val="0"/>
          <w:sz w:val="24"/>
          <w:szCs w:val="24"/>
        </w:rPr>
        <w:t>.</w:t>
      </w:r>
      <w:bookmarkEnd w:id="375"/>
    </w:p>
    <w:p w14:paraId="01474724" w14:textId="77777777" w:rsidR="00DB672B" w:rsidRPr="003A50F3" w:rsidRDefault="00DB672B" w:rsidP="00541F83">
      <w:pPr>
        <w:spacing w:line="320" w:lineRule="exact"/>
      </w:pPr>
    </w:p>
    <w:p w14:paraId="2680EFC5" w14:textId="69996D06"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ressarcimento a que se refere à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_Ref447758220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8.5.1 acima</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FC39DF" w:rsidRPr="00B2787E">
        <w:rPr>
          <w:rFonts w:ascii="Times New Roman" w:hAnsi="Times New Roman"/>
          <w:b w:val="0"/>
          <w:sz w:val="24"/>
          <w:szCs w:val="24"/>
        </w:rPr>
        <w:t xml:space="preserve">será efetuado em até </w:t>
      </w:r>
      <w:r w:rsidR="00FC39DF">
        <w:rPr>
          <w:rFonts w:ascii="Times New Roman" w:hAnsi="Times New Roman"/>
          <w:b w:val="0"/>
          <w:sz w:val="24"/>
          <w:szCs w:val="24"/>
        </w:rPr>
        <w:t>30</w:t>
      </w:r>
      <w:r w:rsidR="00FC39DF" w:rsidRPr="00B2787E">
        <w:rPr>
          <w:rFonts w:ascii="Times New Roman" w:hAnsi="Times New Roman"/>
          <w:b w:val="0"/>
          <w:sz w:val="24"/>
          <w:szCs w:val="24"/>
        </w:rPr>
        <w:t xml:space="preserve"> (</w:t>
      </w:r>
      <w:r w:rsidR="00FC39DF">
        <w:rPr>
          <w:rFonts w:ascii="Times New Roman" w:hAnsi="Times New Roman"/>
          <w:b w:val="0"/>
          <w:sz w:val="24"/>
          <w:szCs w:val="24"/>
        </w:rPr>
        <w:t>trinta</w:t>
      </w:r>
      <w:r w:rsidR="00FC39DF" w:rsidRPr="00B2787E">
        <w:rPr>
          <w:rFonts w:ascii="Times New Roman" w:hAnsi="Times New Roman"/>
          <w:b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r w:rsidRPr="00B2787E">
        <w:rPr>
          <w:rFonts w:ascii="Times New Roman" w:hAnsi="Times New Roman"/>
          <w:b w:val="0"/>
          <w:sz w:val="24"/>
          <w:szCs w:val="24"/>
        </w:rPr>
        <w:t>.</w:t>
      </w:r>
    </w:p>
    <w:p w14:paraId="3B7B1B2E" w14:textId="77777777" w:rsidR="00DB672B" w:rsidRPr="003A50F3" w:rsidRDefault="00DB672B" w:rsidP="00541F83">
      <w:pPr>
        <w:spacing w:line="320" w:lineRule="exact"/>
      </w:pPr>
    </w:p>
    <w:p w14:paraId="7CCE850B"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Atribuições Específicas</w:t>
      </w:r>
      <w:r w:rsidR="00352B4A" w:rsidRPr="00B2787E">
        <w:rPr>
          <w:rFonts w:ascii="Times New Roman" w:hAnsi="Times New Roman"/>
          <w:b w:val="0"/>
          <w:sz w:val="24"/>
          <w:szCs w:val="24"/>
          <w:u w:val="single"/>
        </w:rPr>
        <w:t xml:space="preserve"> </w:t>
      </w:r>
    </w:p>
    <w:p w14:paraId="19D2EA8A" w14:textId="77777777" w:rsidR="00DB672B" w:rsidRPr="003A50F3" w:rsidRDefault="00DB672B" w:rsidP="00541F83">
      <w:pPr>
        <w:spacing w:line="320" w:lineRule="exact"/>
      </w:pPr>
    </w:p>
    <w:p w14:paraId="4B7C6734" w14:textId="77777777"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E902322" w14:textId="77777777" w:rsidR="00DB672B" w:rsidRPr="003A50F3" w:rsidRDefault="00DB672B" w:rsidP="00541F83">
      <w:pPr>
        <w:spacing w:line="320" w:lineRule="exact"/>
      </w:pPr>
    </w:p>
    <w:p w14:paraId="7AA0C91B" w14:textId="77777777"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05501775" w14:textId="77777777" w:rsidR="00DB672B" w:rsidRPr="003A50F3" w:rsidRDefault="00DB672B" w:rsidP="00541F83">
      <w:pPr>
        <w:spacing w:line="320" w:lineRule="exact"/>
      </w:pPr>
    </w:p>
    <w:p w14:paraId="6CA0A6B6" w14:textId="77777777" w:rsidR="00F77C1B" w:rsidRPr="00B2787E" w:rsidRDefault="00F77C1B"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B2787E">
        <w:rPr>
          <w:rFonts w:ascii="Times New Roman" w:hAnsi="Times New Roman"/>
          <w:b w:val="0"/>
          <w:sz w:val="24"/>
          <w:szCs w:val="24"/>
        </w:rPr>
        <w:t xml:space="preserve"> termos da legislação aplicável.</w:t>
      </w:r>
    </w:p>
    <w:p w14:paraId="6A2891B2" w14:textId="77777777" w:rsidR="00DB672B" w:rsidRPr="003A50F3" w:rsidRDefault="00DB672B" w:rsidP="00541F83">
      <w:pPr>
        <w:spacing w:line="320" w:lineRule="exact"/>
      </w:pPr>
    </w:p>
    <w:p w14:paraId="316A43FD" w14:textId="7F55DA20" w:rsidR="00BB6BB8" w:rsidRPr="00B2787E" w:rsidRDefault="00040541"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w:t>
      </w:r>
      <w:r w:rsidR="00FC39DF">
        <w:rPr>
          <w:rFonts w:ascii="Times New Roman" w:hAnsi="Times New Roman"/>
          <w:b w:val="0"/>
          <w:sz w:val="24"/>
          <w:szCs w:val="24"/>
        </w:rPr>
        <w:t xml:space="preserve"> IX abaixo</w:t>
      </w:r>
      <w:r w:rsidR="009A7E9F" w:rsidRPr="00B2787E">
        <w:rPr>
          <w:rFonts w:ascii="Times New Roman" w:hAnsi="Times New Roman"/>
          <w:b w:val="0"/>
          <w:sz w:val="24"/>
          <w:szCs w:val="24"/>
        </w:rPr>
        <w:t>.</w:t>
      </w:r>
    </w:p>
    <w:p w14:paraId="54BF1115" w14:textId="77777777" w:rsidR="00885732" w:rsidRPr="00B2787E" w:rsidRDefault="00885732" w:rsidP="00541F83">
      <w:pPr>
        <w:spacing w:line="320" w:lineRule="exact"/>
      </w:pPr>
    </w:p>
    <w:p w14:paraId="40FF3A1B" w14:textId="03DC7E2A" w:rsidR="00D07EF7" w:rsidRPr="00B2787E" w:rsidRDefault="0085140A" w:rsidP="006949E8">
      <w:pPr>
        <w:pStyle w:val="Ttulo6"/>
        <w:numPr>
          <w:ilvl w:val="0"/>
          <w:numId w:val="67"/>
        </w:numPr>
        <w:spacing w:line="320" w:lineRule="exact"/>
        <w:jc w:val="center"/>
        <w:rPr>
          <w:rFonts w:ascii="Times New Roman" w:hAnsi="Times New Roman"/>
          <w:b w:val="0"/>
          <w:smallCaps/>
          <w:sz w:val="24"/>
          <w:szCs w:val="24"/>
        </w:rPr>
      </w:pPr>
      <w:bookmarkStart w:id="376" w:name="_Toc499990378"/>
      <w:bookmarkStart w:id="377" w:name="_Ref508024468"/>
      <w:bookmarkStart w:id="378" w:name="_Ref508024658"/>
      <w:bookmarkStart w:id="379" w:name="_Ref508026173"/>
      <w:bookmarkStart w:id="380" w:name="_Ref508027168"/>
      <w:bookmarkStart w:id="381" w:name="_Ref508027187"/>
      <w:bookmarkStart w:id="382" w:name="_Ref518579545"/>
      <w:r w:rsidRPr="00B2787E">
        <w:rPr>
          <w:rFonts w:ascii="Times New Roman" w:hAnsi="Times New Roman"/>
          <w:b w:val="0"/>
          <w:smallCaps/>
          <w:sz w:val="24"/>
          <w:szCs w:val="24"/>
        </w:rPr>
        <w:t xml:space="preserve">Cláusula </w:t>
      </w:r>
      <w:r w:rsidR="001606C6">
        <w:rPr>
          <w:rFonts w:ascii="Times New Roman" w:hAnsi="Times New Roman"/>
          <w:b w:val="0"/>
          <w:smallCaps/>
          <w:sz w:val="24"/>
          <w:szCs w:val="24"/>
        </w:rPr>
        <w:t>I</w:t>
      </w:r>
      <w:r w:rsidR="0040414E">
        <w:rPr>
          <w:rFonts w:ascii="Times New Roman" w:hAnsi="Times New Roman"/>
          <w:b w:val="0"/>
          <w:smallCaps/>
          <w:sz w:val="24"/>
          <w:szCs w:val="24"/>
        </w:rPr>
        <w:t>X</w:t>
      </w:r>
      <w:r w:rsidRPr="00B2787E">
        <w:rPr>
          <w:rFonts w:ascii="Times New Roman" w:hAnsi="Times New Roman"/>
          <w:b w:val="0"/>
          <w:smallCaps/>
          <w:sz w:val="24"/>
          <w:szCs w:val="24"/>
        </w:rPr>
        <w:t xml:space="preserve"> </w:t>
      </w:r>
      <w:r w:rsidR="00B072CA" w:rsidRPr="00B2787E">
        <w:rPr>
          <w:rFonts w:ascii="Times New Roman" w:hAnsi="Times New Roman"/>
          <w:b w:val="0"/>
          <w:smallCaps/>
          <w:sz w:val="24"/>
          <w:szCs w:val="24"/>
        </w:rPr>
        <w:t xml:space="preserve">- </w:t>
      </w:r>
      <w:r w:rsidRPr="00B2787E">
        <w:rPr>
          <w:rFonts w:ascii="Times New Roman" w:hAnsi="Times New Roman"/>
          <w:b w:val="0"/>
          <w:smallCaps/>
          <w:sz w:val="24"/>
          <w:szCs w:val="24"/>
        </w:rPr>
        <w:t>Assembleia Geral de Debenturistas</w:t>
      </w:r>
      <w:bookmarkEnd w:id="376"/>
      <w:bookmarkEnd w:id="377"/>
      <w:bookmarkEnd w:id="378"/>
      <w:bookmarkEnd w:id="379"/>
      <w:bookmarkEnd w:id="380"/>
      <w:bookmarkEnd w:id="381"/>
      <w:bookmarkEnd w:id="382"/>
    </w:p>
    <w:p w14:paraId="1A64F1BB" w14:textId="77777777" w:rsidR="00DB672B" w:rsidRPr="003A50F3" w:rsidRDefault="00DB672B" w:rsidP="00541F83">
      <w:pPr>
        <w:spacing w:line="320" w:lineRule="exact"/>
      </w:pPr>
    </w:p>
    <w:p w14:paraId="2D9A5732" w14:textId="77777777" w:rsidR="00D96D4A" w:rsidRPr="00B2787E" w:rsidRDefault="00D96D4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83" w:name="_DV_M384"/>
      <w:bookmarkStart w:id="384" w:name="_Ref447756814"/>
      <w:bookmarkEnd w:id="383"/>
      <w:r w:rsidRPr="00B2787E">
        <w:rPr>
          <w:rFonts w:ascii="Times New Roman" w:hAnsi="Times New Roman"/>
          <w:b w:val="0"/>
          <w:sz w:val="24"/>
          <w:szCs w:val="24"/>
          <w:u w:val="single"/>
        </w:rPr>
        <w:t>Disposições Gerais</w:t>
      </w:r>
      <w:bookmarkEnd w:id="384"/>
    </w:p>
    <w:p w14:paraId="150FDEDA" w14:textId="77777777" w:rsidR="00DB672B" w:rsidRPr="003A50F3" w:rsidRDefault="00DB672B" w:rsidP="00541F83">
      <w:pPr>
        <w:spacing w:line="320" w:lineRule="exact"/>
      </w:pPr>
    </w:p>
    <w:p w14:paraId="1CE501D4" w14:textId="24010242" w:rsidR="00D96D4A" w:rsidRPr="00B2787E" w:rsidRDefault="00D96D4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À </w:t>
      </w:r>
      <w:r w:rsidR="00D41831" w:rsidRPr="00B2787E">
        <w:rPr>
          <w:rFonts w:ascii="Times New Roman" w:hAnsi="Times New Roman"/>
          <w:b w:val="0"/>
          <w:sz w:val="24"/>
          <w:szCs w:val="24"/>
        </w:rPr>
        <w:t>assembleia geral de debenturistas (</w:t>
      </w:r>
      <w:r w:rsidR="00D510CA">
        <w:rPr>
          <w:rFonts w:ascii="Times New Roman" w:hAnsi="Times New Roman"/>
          <w:b w:val="0"/>
          <w:sz w:val="24"/>
          <w:szCs w:val="24"/>
        </w:rPr>
        <w:t>"</w:t>
      </w:r>
      <w:r w:rsidR="00D41831" w:rsidRPr="00B2787E">
        <w:rPr>
          <w:rFonts w:ascii="Times New Roman" w:hAnsi="Times New Roman"/>
          <w:b w:val="0"/>
          <w:sz w:val="24"/>
          <w:szCs w:val="24"/>
          <w:u w:val="single"/>
        </w:rPr>
        <w:t>Assembleia Geral de Debenturistas</w:t>
      </w:r>
      <w:r w:rsidR="00D510CA">
        <w:rPr>
          <w:rFonts w:ascii="Times New Roman" w:hAnsi="Times New Roman"/>
          <w:b w:val="0"/>
          <w:sz w:val="24"/>
          <w:szCs w:val="24"/>
        </w:rPr>
        <w:t>"</w:t>
      </w:r>
      <w:r w:rsidR="00D41831" w:rsidRPr="00B2787E">
        <w:rPr>
          <w:rFonts w:ascii="Times New Roman" w:hAnsi="Times New Roman"/>
          <w:b w:val="0"/>
          <w:sz w:val="24"/>
          <w:szCs w:val="24"/>
        </w:rPr>
        <w:t xml:space="preserve">) aplicar-se-á ao disposto no artigo 71 da Lei das Sociedades por Ações, e, no que couber, o disposto na Lei das Sociedades por Ações sobre a assembleia geral de acionistas, </w:t>
      </w:r>
      <w:r w:rsidR="00556065" w:rsidRPr="00B2787E">
        <w:rPr>
          <w:rFonts w:ascii="Times New Roman" w:hAnsi="Times New Roman"/>
          <w:b w:val="0"/>
          <w:sz w:val="24"/>
          <w:szCs w:val="24"/>
        </w:rPr>
        <w:t xml:space="preserve">podendo </w:t>
      </w:r>
      <w:r w:rsidR="00D41831" w:rsidRPr="00B2787E">
        <w:rPr>
          <w:rFonts w:ascii="Times New Roman" w:hAnsi="Times New Roman"/>
          <w:b w:val="0"/>
          <w:sz w:val="24"/>
          <w:szCs w:val="24"/>
        </w:rPr>
        <w:t>ser realizadas de forma presencial, por conferência telefônica, vídeo conferência ou por qualquer outro meio de comunicação</w:t>
      </w:r>
      <w:r w:rsidR="00040541" w:rsidRPr="00B2787E">
        <w:rPr>
          <w:rFonts w:ascii="Times New Roman" w:hAnsi="Times New Roman"/>
          <w:b w:val="0"/>
          <w:sz w:val="24"/>
          <w:szCs w:val="24"/>
        </w:rPr>
        <w:t>, se assim permitido pela legis</w:t>
      </w:r>
      <w:r w:rsidR="007C4C1C" w:rsidRPr="00B2787E">
        <w:rPr>
          <w:rFonts w:ascii="Times New Roman" w:hAnsi="Times New Roman"/>
          <w:b w:val="0"/>
          <w:sz w:val="24"/>
          <w:szCs w:val="24"/>
        </w:rPr>
        <w:t>la</w:t>
      </w:r>
      <w:r w:rsidR="00040541" w:rsidRPr="00B2787E">
        <w:rPr>
          <w:rFonts w:ascii="Times New Roman" w:hAnsi="Times New Roman"/>
          <w:b w:val="0"/>
          <w:sz w:val="24"/>
          <w:szCs w:val="24"/>
        </w:rPr>
        <w:t>ção aplicável ou pela CVM</w:t>
      </w:r>
      <w:r w:rsidR="00D41831" w:rsidRPr="00B2787E">
        <w:rPr>
          <w:rFonts w:ascii="Times New Roman" w:hAnsi="Times New Roman"/>
          <w:b w:val="0"/>
          <w:sz w:val="24"/>
          <w:szCs w:val="24"/>
        </w:rPr>
        <w:t>.</w:t>
      </w:r>
      <w:r w:rsidR="00462D5F" w:rsidRPr="00B2787E">
        <w:rPr>
          <w:rFonts w:ascii="Times New Roman" w:hAnsi="Times New Roman"/>
          <w:b w:val="0"/>
          <w:sz w:val="24"/>
          <w:szCs w:val="24"/>
        </w:rPr>
        <w:t xml:space="preserve"> </w:t>
      </w:r>
    </w:p>
    <w:p w14:paraId="5A653A85" w14:textId="77777777" w:rsidR="00BF54B3" w:rsidRPr="003A50F3" w:rsidRDefault="00BF54B3" w:rsidP="00541F83">
      <w:pPr>
        <w:spacing w:line="320" w:lineRule="exact"/>
      </w:pPr>
    </w:p>
    <w:p w14:paraId="13F87C14" w14:textId="77777777" w:rsidR="00D07EF7"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85" w:name="_DV_M387"/>
      <w:bookmarkEnd w:id="385"/>
      <w:r w:rsidRPr="00B2787E">
        <w:rPr>
          <w:rFonts w:ascii="Times New Roman" w:hAnsi="Times New Roman"/>
          <w:b w:val="0"/>
          <w:sz w:val="24"/>
          <w:szCs w:val="24"/>
          <w:u w:val="single"/>
        </w:rPr>
        <w:t>Convocação</w:t>
      </w:r>
    </w:p>
    <w:p w14:paraId="3EBCCB41" w14:textId="77777777" w:rsidR="00DB672B" w:rsidRPr="003A50F3" w:rsidRDefault="00DB672B" w:rsidP="00541F83">
      <w:pPr>
        <w:spacing w:line="320" w:lineRule="exact"/>
      </w:pPr>
    </w:p>
    <w:p w14:paraId="6BCE5B18"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86" w:name="_DV_M388"/>
      <w:bookmarkEnd w:id="386"/>
      <w:r w:rsidRPr="00B2787E">
        <w:rPr>
          <w:rFonts w:ascii="Times New Roman" w:hAnsi="Times New Roman"/>
          <w:b w:val="0"/>
          <w:sz w:val="24"/>
          <w:szCs w:val="24"/>
        </w:rPr>
        <w:t xml:space="preserve">As Assembleias Gerais de Debenturistas poderão ser convocadas pelo Agente Fiduciário, pela Emissora, por Debenturistas </w:t>
      </w:r>
      <w:r w:rsidR="00D41831" w:rsidRPr="00B2787E">
        <w:rPr>
          <w:rFonts w:ascii="Times New Roman" w:hAnsi="Times New Roman"/>
          <w:b w:val="0"/>
          <w:sz w:val="24"/>
          <w:szCs w:val="24"/>
        </w:rPr>
        <w:t xml:space="preserve">titulares de, no mínimo, </w:t>
      </w:r>
      <w:r w:rsidR="009C1153" w:rsidRPr="00B2787E">
        <w:rPr>
          <w:rFonts w:ascii="Times New Roman" w:hAnsi="Times New Roman"/>
          <w:b w:val="0"/>
          <w:sz w:val="24"/>
          <w:szCs w:val="24"/>
        </w:rPr>
        <w:t>10% (dez por cento)</w:t>
      </w:r>
      <w:r w:rsidRPr="00B2787E">
        <w:rPr>
          <w:rFonts w:ascii="Times New Roman" w:hAnsi="Times New Roman"/>
          <w:b w:val="0"/>
          <w:sz w:val="24"/>
          <w:szCs w:val="24"/>
        </w:rPr>
        <w:t xml:space="preserve"> das Debêntures em Circulação (conforme definido</w:t>
      </w:r>
      <w:r w:rsidR="00FB22E2" w:rsidRPr="00B2787E">
        <w:rPr>
          <w:rFonts w:ascii="Times New Roman" w:hAnsi="Times New Roman"/>
          <w:b w:val="0"/>
          <w:sz w:val="24"/>
          <w:szCs w:val="24"/>
        </w:rPr>
        <w:t xml:space="preserve"> abaixo</w:t>
      </w:r>
      <w:r w:rsidRPr="00B2787E">
        <w:rPr>
          <w:rFonts w:ascii="Times New Roman" w:hAnsi="Times New Roman"/>
          <w:b w:val="0"/>
          <w:sz w:val="24"/>
          <w:szCs w:val="24"/>
        </w:rPr>
        <w:t>), ou pela CVM.</w:t>
      </w:r>
    </w:p>
    <w:p w14:paraId="6689A9CB" w14:textId="77777777" w:rsidR="00DB672B" w:rsidRPr="003A50F3" w:rsidRDefault="00DB672B" w:rsidP="00541F83">
      <w:pPr>
        <w:spacing w:line="320" w:lineRule="exact"/>
      </w:pPr>
    </w:p>
    <w:p w14:paraId="4A43B72C" w14:textId="4533016B"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convocação das Assembleias Gerais de Debenturistas se dará mediante anúncio publicado pelo menos 3 (três) vezes nos </w:t>
      </w:r>
      <w:r w:rsidR="00AF424A" w:rsidRPr="00B2787E">
        <w:rPr>
          <w:rFonts w:ascii="Times New Roman" w:hAnsi="Times New Roman"/>
          <w:b w:val="0"/>
          <w:sz w:val="24"/>
          <w:szCs w:val="24"/>
        </w:rPr>
        <w:t>órgãos de imprensa</w:t>
      </w:r>
      <w:r w:rsidRPr="00B2787E">
        <w:rPr>
          <w:rFonts w:ascii="Times New Roman" w:hAnsi="Times New Roman"/>
          <w:b w:val="0"/>
          <w:sz w:val="24"/>
          <w:szCs w:val="24"/>
        </w:rPr>
        <w:t xml:space="preserve"> indicados na </w:t>
      </w:r>
      <w:r w:rsidR="006A71ED" w:rsidRPr="00B2787E">
        <w:rPr>
          <w:rFonts w:ascii="Times New Roman" w:hAnsi="Times New Roman"/>
          <w:b w:val="0"/>
          <w:sz w:val="24"/>
          <w:szCs w:val="24"/>
        </w:rPr>
        <w:t>C</w:t>
      </w:r>
      <w:r w:rsidRPr="00B2787E">
        <w:rPr>
          <w:rFonts w:ascii="Times New Roman" w:hAnsi="Times New Roman"/>
          <w:b w:val="0"/>
          <w:sz w:val="24"/>
          <w:szCs w:val="24"/>
        </w:rPr>
        <w:t xml:space="preserve">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_Ref447730945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4.14 acima</w:t>
      </w:r>
      <w:r w:rsidR="001709D8">
        <w:rPr>
          <w:rFonts w:ascii="Times New Roman" w:hAnsi="Times New Roman"/>
          <w:b w:val="0"/>
          <w:sz w:val="24"/>
          <w:szCs w:val="24"/>
        </w:rPr>
        <w:fldChar w:fldCharType="end"/>
      </w:r>
      <w:r w:rsidRPr="00B2787E">
        <w:rPr>
          <w:rFonts w:ascii="Times New Roman" w:hAnsi="Times New Roman"/>
          <w:b w:val="0"/>
          <w:sz w:val="24"/>
          <w:szCs w:val="24"/>
        </w:rPr>
        <w:t>, respeitadas outras regras relacionadas à publicação de anúncio de convocação de assembleias gerais constantes da Lei das Sociedades por Ações, da regulamentação aplicável e desta Escritura de Emissão.</w:t>
      </w:r>
    </w:p>
    <w:p w14:paraId="22D6F870" w14:textId="77777777" w:rsidR="00DB672B" w:rsidRPr="003A50F3" w:rsidRDefault="00DB672B" w:rsidP="00541F83">
      <w:pPr>
        <w:spacing w:line="320" w:lineRule="exact"/>
      </w:pPr>
    </w:p>
    <w:p w14:paraId="2C05B848" w14:textId="650FAF8A" w:rsidR="00DB672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Assembleias Gerais de Debenturistas deverão ser realizadas</w:t>
      </w:r>
      <w:r w:rsidR="00AF424A" w:rsidRPr="00B2787E">
        <w:rPr>
          <w:rFonts w:ascii="Times New Roman" w:hAnsi="Times New Roman"/>
          <w:b w:val="0"/>
          <w:sz w:val="24"/>
          <w:szCs w:val="24"/>
        </w:rPr>
        <w:t>, em primeira convocação, no</w:t>
      </w:r>
      <w:r w:rsidRPr="00B2787E">
        <w:rPr>
          <w:rFonts w:ascii="Times New Roman" w:hAnsi="Times New Roman"/>
          <w:b w:val="0"/>
          <w:sz w:val="24"/>
          <w:szCs w:val="24"/>
        </w:rPr>
        <w:t xml:space="preserve"> prazo mínimo de</w:t>
      </w:r>
      <w:r w:rsidR="004A580F" w:rsidRPr="00B2787E">
        <w:rPr>
          <w:rFonts w:ascii="Times New Roman" w:hAnsi="Times New Roman"/>
          <w:b w:val="0"/>
          <w:bCs w:val="0"/>
          <w:sz w:val="24"/>
          <w:szCs w:val="24"/>
        </w:rPr>
        <w:t xml:space="preserve"> </w:t>
      </w:r>
      <w:r w:rsidR="00DF0D6A">
        <w:rPr>
          <w:rFonts w:ascii="Times New Roman" w:hAnsi="Times New Roman"/>
          <w:b w:val="0"/>
          <w:bCs w:val="0"/>
          <w:sz w:val="24"/>
          <w:szCs w:val="24"/>
        </w:rPr>
        <w:t>8</w:t>
      </w:r>
      <w:r w:rsidR="00556065" w:rsidRPr="00B2787E">
        <w:rPr>
          <w:rFonts w:ascii="Times New Roman" w:hAnsi="Times New Roman"/>
          <w:b w:val="0"/>
          <w:bCs w:val="0"/>
          <w:sz w:val="24"/>
          <w:szCs w:val="24"/>
        </w:rPr>
        <w:t xml:space="preserve"> (</w:t>
      </w:r>
      <w:r w:rsidR="00DF0D6A">
        <w:rPr>
          <w:rFonts w:ascii="Times New Roman" w:hAnsi="Times New Roman"/>
          <w:b w:val="0"/>
          <w:bCs w:val="0"/>
          <w:sz w:val="24"/>
          <w:szCs w:val="24"/>
        </w:rPr>
        <w:t>oito</w:t>
      </w:r>
      <w:r w:rsidR="00556065" w:rsidRPr="00B2787E">
        <w:rPr>
          <w:rFonts w:ascii="Times New Roman" w:hAnsi="Times New Roman"/>
          <w:b w:val="0"/>
          <w:bCs w:val="0"/>
          <w:sz w:val="24"/>
          <w:szCs w:val="24"/>
        </w:rPr>
        <w:t>)</w:t>
      </w:r>
      <w:r w:rsidRPr="00B2787E">
        <w:rPr>
          <w:rFonts w:ascii="Times New Roman" w:hAnsi="Times New Roman"/>
          <w:b w:val="0"/>
          <w:sz w:val="24"/>
          <w:szCs w:val="24"/>
        </w:rPr>
        <w:t xml:space="preserve"> dias corridos, contados da data da primeira publicação da convocação</w:t>
      </w:r>
      <w:r w:rsidR="00AF424A" w:rsidRPr="00B2787E">
        <w:rPr>
          <w:rFonts w:ascii="Times New Roman" w:hAnsi="Times New Roman"/>
          <w:b w:val="0"/>
          <w:sz w:val="24"/>
          <w:szCs w:val="24"/>
        </w:rPr>
        <w:t xml:space="preserve">, ou, não se realizando a Assembleia Geral de Debenturistas em primeira convocação, </w:t>
      </w:r>
      <w:r w:rsidRPr="00B2787E">
        <w:rPr>
          <w:rFonts w:ascii="Times New Roman" w:hAnsi="Times New Roman"/>
          <w:b w:val="0"/>
          <w:sz w:val="24"/>
          <w:szCs w:val="24"/>
        </w:rPr>
        <w:t xml:space="preserve">em segunda convocação somente poderá ser realizada em, no mínimo, </w:t>
      </w:r>
      <w:r w:rsidR="00DF0D6A">
        <w:rPr>
          <w:rFonts w:ascii="Times New Roman" w:hAnsi="Times New Roman"/>
          <w:b w:val="0"/>
          <w:sz w:val="24"/>
          <w:szCs w:val="24"/>
        </w:rPr>
        <w:t>5</w:t>
      </w:r>
      <w:r w:rsidR="00A5148A" w:rsidRPr="00B2787E">
        <w:rPr>
          <w:rFonts w:ascii="Times New Roman" w:hAnsi="Times New Roman"/>
          <w:b w:val="0"/>
          <w:sz w:val="24"/>
          <w:szCs w:val="24"/>
        </w:rPr>
        <w:t xml:space="preserve"> </w:t>
      </w:r>
      <w:r w:rsidR="009D4412" w:rsidRPr="00B2787E">
        <w:rPr>
          <w:rFonts w:ascii="Times New Roman" w:hAnsi="Times New Roman"/>
          <w:b w:val="0"/>
          <w:sz w:val="24"/>
          <w:szCs w:val="24"/>
        </w:rPr>
        <w:t>(</w:t>
      </w:r>
      <w:r w:rsidR="00DF0D6A">
        <w:rPr>
          <w:rFonts w:ascii="Times New Roman" w:hAnsi="Times New Roman"/>
          <w:b w:val="0"/>
          <w:sz w:val="24"/>
          <w:szCs w:val="24"/>
        </w:rPr>
        <w:t>cinco</w:t>
      </w:r>
      <w:r w:rsidR="009D4412" w:rsidRPr="00B2787E">
        <w:rPr>
          <w:rFonts w:ascii="Times New Roman" w:hAnsi="Times New Roman"/>
          <w:b w:val="0"/>
          <w:sz w:val="24"/>
          <w:szCs w:val="24"/>
        </w:rPr>
        <w:t>)</w:t>
      </w:r>
      <w:r w:rsidRPr="00B2787E">
        <w:rPr>
          <w:rFonts w:ascii="Times New Roman" w:hAnsi="Times New Roman"/>
          <w:b w:val="0"/>
          <w:sz w:val="24"/>
          <w:szCs w:val="24"/>
        </w:rPr>
        <w:t xml:space="preserve"> dias corridos </w:t>
      </w:r>
      <w:r w:rsidR="00A34652" w:rsidRPr="00B2787E">
        <w:rPr>
          <w:rFonts w:ascii="Times New Roman" w:hAnsi="Times New Roman"/>
          <w:b w:val="0"/>
          <w:sz w:val="24"/>
          <w:szCs w:val="24"/>
        </w:rPr>
        <w:t>contados da</w:t>
      </w:r>
      <w:r w:rsidRPr="00B2787E">
        <w:rPr>
          <w:rFonts w:ascii="Times New Roman" w:hAnsi="Times New Roman"/>
          <w:b w:val="0"/>
          <w:sz w:val="24"/>
          <w:szCs w:val="24"/>
        </w:rPr>
        <w:t xml:space="preserve"> data </w:t>
      </w:r>
      <w:r w:rsidR="00A34652" w:rsidRPr="00B2787E">
        <w:rPr>
          <w:rFonts w:ascii="Times New Roman" w:hAnsi="Times New Roman"/>
          <w:b w:val="0"/>
          <w:sz w:val="24"/>
          <w:szCs w:val="24"/>
        </w:rPr>
        <w:t>da publicação do novo anúncio de convocação.</w:t>
      </w:r>
      <w:r w:rsidR="00352B4A" w:rsidRPr="00B2787E">
        <w:rPr>
          <w:rFonts w:ascii="Times New Roman" w:hAnsi="Times New Roman"/>
          <w:b w:val="0"/>
          <w:sz w:val="24"/>
          <w:szCs w:val="24"/>
        </w:rPr>
        <w:t xml:space="preserve"> </w:t>
      </w:r>
    </w:p>
    <w:p w14:paraId="727B6298" w14:textId="77777777" w:rsidR="00B949A5" w:rsidRPr="00B2787E" w:rsidRDefault="00B949A5">
      <w:pPr>
        <w:pStyle w:val="Ttulo6"/>
        <w:spacing w:line="320" w:lineRule="exact"/>
        <w:jc w:val="both"/>
        <w:rPr>
          <w:rFonts w:ascii="Times New Roman" w:hAnsi="Times New Roman"/>
          <w:b w:val="0"/>
          <w:sz w:val="24"/>
          <w:szCs w:val="24"/>
        </w:rPr>
      </w:pPr>
    </w:p>
    <w:p w14:paraId="02824327" w14:textId="77777777" w:rsidR="00D07EF7" w:rsidRPr="00B2787E" w:rsidRDefault="0085140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Independente das formalidades previstas na legislação aplicável e nesta Escritura de Emissão </w:t>
      </w:r>
      <w:r w:rsidR="00A34652" w:rsidRPr="00B2787E">
        <w:rPr>
          <w:rFonts w:ascii="Times New Roman" w:hAnsi="Times New Roman"/>
          <w:b w:val="0"/>
          <w:sz w:val="24"/>
          <w:szCs w:val="24"/>
        </w:rPr>
        <w:t xml:space="preserve">para convocação, </w:t>
      </w:r>
      <w:r w:rsidRPr="00B2787E">
        <w:rPr>
          <w:rFonts w:ascii="Times New Roman" w:hAnsi="Times New Roman"/>
          <w:b w:val="0"/>
          <w:sz w:val="24"/>
          <w:szCs w:val="24"/>
        </w:rPr>
        <w:t>será considerada regular a Assembleia Geral de Debenturistas a que comparecerem os titulares de todas as Debêntures em Circulação.</w:t>
      </w:r>
    </w:p>
    <w:p w14:paraId="5A56F23A" w14:textId="77777777" w:rsidR="00DB672B" w:rsidRPr="003A50F3" w:rsidRDefault="00DB672B" w:rsidP="00541F83">
      <w:pPr>
        <w:spacing w:line="320" w:lineRule="exact"/>
      </w:pPr>
    </w:p>
    <w:p w14:paraId="54978AB7" w14:textId="77777777"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deliberações tomadas pelos Debenturistas, no âmbito de sua competência legal, observados os </w:t>
      </w:r>
      <w:r w:rsidR="00E9632F" w:rsidRPr="00B2787E">
        <w:rPr>
          <w:rFonts w:ascii="Times New Roman" w:hAnsi="Times New Roman"/>
          <w:b w:val="0"/>
          <w:sz w:val="24"/>
          <w:szCs w:val="24"/>
        </w:rPr>
        <w:t>quóruns</w:t>
      </w:r>
      <w:r w:rsidRPr="00B2787E">
        <w:rPr>
          <w:rFonts w:ascii="Times New Roman" w:hAnsi="Times New Roman"/>
          <w:b w:val="0"/>
          <w:sz w:val="24"/>
          <w:szCs w:val="24"/>
        </w:rPr>
        <w:t xml:space="preserve"> estabelecidos nesta Escritura de Emissão, serão existentes, válidas e eficazes perante a Emissora e obrigarão a todos os </w:t>
      </w:r>
      <w:r w:rsidR="00A34652" w:rsidRPr="00B2787E">
        <w:rPr>
          <w:rFonts w:ascii="Times New Roman" w:hAnsi="Times New Roman"/>
          <w:b w:val="0"/>
          <w:sz w:val="24"/>
          <w:szCs w:val="24"/>
        </w:rPr>
        <w:t>Debenturistas</w:t>
      </w:r>
      <w:r w:rsidRPr="00B2787E">
        <w:rPr>
          <w:rFonts w:ascii="Times New Roman" w:hAnsi="Times New Roman"/>
          <w:b w:val="0"/>
          <w:sz w:val="24"/>
          <w:szCs w:val="24"/>
        </w:rPr>
        <w:t>, independentemente de terem comparecido à Assembleia Geral de Debenturistas ou do voto proferido na respectiva Assembleia Geral de Debenturistas.</w:t>
      </w:r>
    </w:p>
    <w:p w14:paraId="54B171AF" w14:textId="77777777" w:rsidR="00885732" w:rsidRPr="003A50F3" w:rsidRDefault="00885732" w:rsidP="00541F83">
      <w:pPr>
        <w:spacing w:line="320" w:lineRule="exact"/>
      </w:pPr>
    </w:p>
    <w:p w14:paraId="3663334C" w14:textId="77777777"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87" w:name="_DV_M389"/>
      <w:bookmarkStart w:id="388" w:name="_Ref508025419"/>
      <w:bookmarkEnd w:id="387"/>
      <w:r w:rsidRPr="00B2787E">
        <w:rPr>
          <w:rFonts w:ascii="Times New Roman" w:hAnsi="Times New Roman"/>
          <w:b w:val="0"/>
          <w:sz w:val="24"/>
          <w:szCs w:val="24"/>
          <w:u w:val="single"/>
        </w:rPr>
        <w:t>Quorum de Instalação</w:t>
      </w:r>
      <w:bookmarkEnd w:id="388"/>
    </w:p>
    <w:p w14:paraId="16B3B398" w14:textId="77777777" w:rsidR="00DB672B" w:rsidRPr="003A50F3" w:rsidRDefault="00DB672B" w:rsidP="00541F83">
      <w:pPr>
        <w:spacing w:line="320" w:lineRule="exact"/>
      </w:pPr>
    </w:p>
    <w:p w14:paraId="06FD7E8D" w14:textId="77777777" w:rsidR="00E22D1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89" w:name="_DV_M390"/>
      <w:bookmarkEnd w:id="389"/>
      <w:r w:rsidRPr="00B2787E">
        <w:rPr>
          <w:rFonts w:ascii="Times New Roman" w:hAnsi="Times New Roman"/>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B2787E">
        <w:rPr>
          <w:rFonts w:ascii="Times New Roman" w:hAnsi="Times New Roman"/>
          <w:b w:val="0"/>
          <w:sz w:val="24"/>
          <w:szCs w:val="24"/>
        </w:rPr>
        <w:t xml:space="preserve">a </w:t>
      </w:r>
      <w:r w:rsidR="009D4412" w:rsidRPr="00B2787E">
        <w:rPr>
          <w:rFonts w:ascii="Times New Roman" w:hAnsi="Times New Roman"/>
          <w:b w:val="0"/>
          <w:sz w:val="24"/>
          <w:szCs w:val="24"/>
        </w:rPr>
        <w:t>maioria absoluta</w:t>
      </w:r>
      <w:r w:rsidRPr="00B2787E">
        <w:rPr>
          <w:rFonts w:ascii="Times New Roman" w:hAnsi="Times New Roman"/>
          <w:b w:val="0"/>
          <w:sz w:val="24"/>
          <w:szCs w:val="24"/>
        </w:rPr>
        <w:t xml:space="preserve"> das Debêntures em Circulação, e, em segunda convocação, com </w:t>
      </w:r>
      <w:r w:rsidR="001C2302" w:rsidRPr="00B2787E">
        <w:rPr>
          <w:rFonts w:ascii="Times New Roman" w:hAnsi="Times New Roman"/>
          <w:b w:val="0"/>
          <w:sz w:val="24"/>
          <w:szCs w:val="24"/>
        </w:rPr>
        <w:t>qualquer qu</w:t>
      </w:r>
      <w:r w:rsidR="00CC7CAD" w:rsidRPr="00B2787E">
        <w:rPr>
          <w:rFonts w:ascii="Times New Roman" w:hAnsi="Times New Roman"/>
          <w:b w:val="0"/>
          <w:sz w:val="24"/>
          <w:szCs w:val="24"/>
        </w:rPr>
        <w:t>ó</w:t>
      </w:r>
      <w:r w:rsidR="001C2302" w:rsidRPr="00B2787E">
        <w:rPr>
          <w:rFonts w:ascii="Times New Roman" w:hAnsi="Times New Roman"/>
          <w:b w:val="0"/>
          <w:sz w:val="24"/>
          <w:szCs w:val="24"/>
        </w:rPr>
        <w:t>rum</w:t>
      </w:r>
      <w:r w:rsidR="00583D8A" w:rsidRPr="00B2787E">
        <w:rPr>
          <w:rFonts w:ascii="Times New Roman" w:hAnsi="Times New Roman"/>
          <w:b w:val="0"/>
          <w:sz w:val="24"/>
          <w:szCs w:val="24"/>
        </w:rPr>
        <w:t xml:space="preserve"> </w:t>
      </w:r>
      <w:r w:rsidR="00023F4A" w:rsidRPr="00B2787E">
        <w:rPr>
          <w:rFonts w:ascii="Times New Roman" w:hAnsi="Times New Roman"/>
          <w:b w:val="0"/>
          <w:sz w:val="24"/>
          <w:szCs w:val="24"/>
        </w:rPr>
        <w:t xml:space="preserve">das </w:t>
      </w:r>
      <w:r w:rsidR="00441059" w:rsidRPr="00B2787E">
        <w:rPr>
          <w:rFonts w:ascii="Times New Roman" w:hAnsi="Times New Roman"/>
          <w:b w:val="0"/>
          <w:sz w:val="24"/>
          <w:szCs w:val="24"/>
        </w:rPr>
        <w:t>Debêntures em Circulação</w:t>
      </w:r>
      <w:r w:rsidRPr="00B2787E">
        <w:rPr>
          <w:rFonts w:ascii="Times New Roman" w:hAnsi="Times New Roman"/>
          <w:b w:val="0"/>
          <w:sz w:val="24"/>
          <w:szCs w:val="24"/>
        </w:rPr>
        <w:t>.</w:t>
      </w:r>
      <w:r w:rsidR="009D4412" w:rsidRPr="00B2787E">
        <w:rPr>
          <w:rFonts w:ascii="Times New Roman" w:hAnsi="Times New Roman"/>
          <w:b w:val="0"/>
          <w:sz w:val="24"/>
          <w:szCs w:val="24"/>
        </w:rPr>
        <w:t xml:space="preserve"> </w:t>
      </w:r>
    </w:p>
    <w:p w14:paraId="45ECA0C4" w14:textId="77777777" w:rsidR="00DB672B" w:rsidRPr="003A50F3" w:rsidRDefault="00DB672B" w:rsidP="00541F83">
      <w:pPr>
        <w:spacing w:line="320" w:lineRule="exact"/>
      </w:pPr>
    </w:p>
    <w:p w14:paraId="21E06C3A" w14:textId="2E0EAFAE" w:rsidR="00D07EF7"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efeito da constituição de todos e quaisquer dos </w:t>
      </w:r>
      <w:r w:rsidR="00E9632F" w:rsidRPr="00B2787E">
        <w:rPr>
          <w:rFonts w:ascii="Times New Roman" w:hAnsi="Times New Roman"/>
          <w:b w:val="0"/>
          <w:sz w:val="24"/>
          <w:szCs w:val="24"/>
        </w:rPr>
        <w:t>quóruns</w:t>
      </w:r>
      <w:r w:rsidR="00650987" w:rsidRPr="00B2787E">
        <w:rPr>
          <w:rFonts w:ascii="Times New Roman" w:hAnsi="Times New Roman"/>
          <w:b w:val="0"/>
          <w:sz w:val="24"/>
          <w:szCs w:val="24"/>
        </w:rPr>
        <w:t xml:space="preserve"> </w:t>
      </w:r>
      <w:r w:rsidRPr="00B2787E">
        <w:rPr>
          <w:rFonts w:ascii="Times New Roman" w:hAnsi="Times New Roman"/>
          <w:b w:val="0"/>
          <w:sz w:val="24"/>
          <w:szCs w:val="24"/>
        </w:rPr>
        <w:t xml:space="preserve">de instalação ou deliberação das Assembleias Gerais de Debenturistas previstos nesta Escritura de Emissão, consideram-se </w:t>
      </w:r>
      <w:r w:rsidR="00D510CA">
        <w:rPr>
          <w:rFonts w:ascii="Times New Roman" w:hAnsi="Times New Roman"/>
          <w:b w:val="0"/>
          <w:sz w:val="24"/>
          <w:szCs w:val="24"/>
        </w:rPr>
        <w:t>"</w:t>
      </w:r>
      <w:r w:rsidRPr="00B2787E">
        <w:rPr>
          <w:rFonts w:ascii="Times New Roman" w:hAnsi="Times New Roman"/>
          <w:b w:val="0"/>
          <w:sz w:val="24"/>
          <w:szCs w:val="24"/>
          <w:u w:val="single"/>
        </w:rPr>
        <w:t>Debêntures em Circulação</w:t>
      </w:r>
      <w:r w:rsidR="00D510CA">
        <w:rPr>
          <w:rFonts w:ascii="Times New Roman" w:hAnsi="Times New Roman"/>
          <w:b w:val="0"/>
          <w:sz w:val="24"/>
          <w:szCs w:val="24"/>
        </w:rPr>
        <w:t>"</w:t>
      </w:r>
      <w:r w:rsidRPr="00B2787E">
        <w:rPr>
          <w:rFonts w:ascii="Times New Roman" w:hAnsi="Times New Roman"/>
          <w:b w:val="0"/>
          <w:sz w:val="24"/>
          <w:szCs w:val="24"/>
        </w:rPr>
        <w:t xml:space="preserve"> todas as Debêntures subscritas, excluídas</w:t>
      </w:r>
      <w:r w:rsidR="00D4331E" w:rsidRPr="00B2787E">
        <w:rPr>
          <w:rFonts w:ascii="Times New Roman" w:hAnsi="Times New Roman"/>
          <w:b w:val="0"/>
          <w:sz w:val="24"/>
          <w:szCs w:val="24"/>
        </w:rPr>
        <w:t>: (i)</w:t>
      </w:r>
      <w:r w:rsidR="000C098A" w:rsidRPr="00B2787E">
        <w:rPr>
          <w:rFonts w:ascii="Times New Roman" w:hAnsi="Times New Roman"/>
          <w:b w:val="0"/>
          <w:sz w:val="24"/>
          <w:szCs w:val="24"/>
        </w:rPr>
        <w:t> </w:t>
      </w:r>
      <w:r w:rsidRPr="00B2787E">
        <w:rPr>
          <w:rFonts w:ascii="Times New Roman" w:hAnsi="Times New Roman"/>
          <w:b w:val="0"/>
          <w:sz w:val="24"/>
          <w:szCs w:val="24"/>
        </w:rPr>
        <w:t>aquelas mantidas em tesouraria pela Emissora e</w:t>
      </w:r>
      <w:r w:rsidR="00D4331E" w:rsidRPr="00B2787E">
        <w:rPr>
          <w:rFonts w:ascii="Times New Roman" w:hAnsi="Times New Roman"/>
          <w:b w:val="0"/>
          <w:sz w:val="24"/>
          <w:szCs w:val="24"/>
        </w:rPr>
        <w:t xml:space="preserve"> (ii)</w:t>
      </w:r>
      <w:r w:rsidRPr="00B2787E">
        <w:rPr>
          <w:rFonts w:ascii="Times New Roman" w:hAnsi="Times New Roman"/>
          <w:b w:val="0"/>
          <w:sz w:val="24"/>
          <w:szCs w:val="24"/>
        </w:rPr>
        <w:t xml:space="preserve"> as de titularidade de </w:t>
      </w:r>
      <w:r w:rsidR="00441059" w:rsidRPr="00B2787E">
        <w:rPr>
          <w:rFonts w:ascii="Times New Roman" w:hAnsi="Times New Roman"/>
          <w:b w:val="0"/>
          <w:sz w:val="24"/>
          <w:szCs w:val="24"/>
        </w:rPr>
        <w:t xml:space="preserve">sociedades </w:t>
      </w:r>
      <w:r w:rsidRPr="00B2787E">
        <w:rPr>
          <w:rFonts w:ascii="Times New Roman" w:hAnsi="Times New Roman"/>
          <w:b w:val="0"/>
          <w:sz w:val="24"/>
          <w:szCs w:val="24"/>
        </w:rPr>
        <w:t>controlad</w:t>
      </w:r>
      <w:r w:rsidR="00441059" w:rsidRPr="00B2787E">
        <w:rPr>
          <w:rFonts w:ascii="Times New Roman" w:hAnsi="Times New Roman"/>
          <w:b w:val="0"/>
          <w:sz w:val="24"/>
          <w:szCs w:val="24"/>
        </w:rPr>
        <w:t>or</w:t>
      </w:r>
      <w:r w:rsidRPr="00B2787E">
        <w:rPr>
          <w:rFonts w:ascii="Times New Roman" w:hAnsi="Times New Roman"/>
          <w:b w:val="0"/>
          <w:sz w:val="24"/>
          <w:szCs w:val="24"/>
        </w:rPr>
        <w:t xml:space="preserve">as </w:t>
      </w:r>
      <w:r w:rsidR="00441059" w:rsidRPr="00B2787E">
        <w:rPr>
          <w:rFonts w:ascii="Times New Roman" w:hAnsi="Times New Roman"/>
          <w:b w:val="0"/>
          <w:sz w:val="24"/>
          <w:szCs w:val="24"/>
        </w:rPr>
        <w:t xml:space="preserve">da </w:t>
      </w:r>
      <w:r w:rsidRPr="00B2787E">
        <w:rPr>
          <w:rFonts w:ascii="Times New Roman" w:hAnsi="Times New Roman"/>
          <w:b w:val="0"/>
          <w:sz w:val="24"/>
          <w:szCs w:val="24"/>
        </w:rPr>
        <w:t>Emissora (diretas ou indiretas),</w:t>
      </w:r>
      <w:r w:rsidR="00441059" w:rsidRPr="00B2787E">
        <w:rPr>
          <w:rFonts w:ascii="Times New Roman" w:hAnsi="Times New Roman"/>
          <w:b w:val="0"/>
          <w:sz w:val="24"/>
          <w:szCs w:val="24"/>
        </w:rPr>
        <w:t xml:space="preserve"> bem como de sociedades controladas ou coligadas pela Emissora (diretas ou indiretas), </w:t>
      </w:r>
      <w:r w:rsidRPr="00B2787E">
        <w:rPr>
          <w:rFonts w:ascii="Times New Roman" w:hAnsi="Times New Roman"/>
          <w:b w:val="0"/>
          <w:sz w:val="24"/>
          <w:szCs w:val="24"/>
        </w:rPr>
        <w:t>sociedades sob controle comum, administradores ou conselheiros da Emissora, incluindo, mas não se limitando a, pessoas direta ou indiretamente relacionadas a qualquer das pessoas anteriormente mencionadas, até segundo grau.</w:t>
      </w:r>
    </w:p>
    <w:p w14:paraId="39A4AB90" w14:textId="77777777" w:rsidR="00DF0367" w:rsidRPr="003A50F3" w:rsidRDefault="00DF0367" w:rsidP="00541F83">
      <w:pPr>
        <w:spacing w:line="320" w:lineRule="exact"/>
      </w:pPr>
    </w:p>
    <w:p w14:paraId="7D567984" w14:textId="77777777" w:rsidR="00D07EF7" w:rsidRPr="00B2787E" w:rsidRDefault="00397B72"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bookmarkStart w:id="390" w:name="_DV_M391"/>
      <w:bookmarkStart w:id="391" w:name="_DV_M392"/>
      <w:bookmarkStart w:id="392" w:name="_DV_M393"/>
      <w:bookmarkStart w:id="393" w:name="_Ref447756836"/>
      <w:bookmarkEnd w:id="390"/>
      <w:bookmarkEnd w:id="391"/>
      <w:bookmarkEnd w:id="392"/>
      <w:r w:rsidRPr="00B2787E">
        <w:rPr>
          <w:rFonts w:ascii="Times New Roman" w:hAnsi="Times New Roman"/>
          <w:b w:val="0"/>
          <w:sz w:val="24"/>
          <w:szCs w:val="24"/>
          <w:u w:val="single"/>
        </w:rPr>
        <w:t>Q</w:t>
      </w:r>
      <w:r w:rsidR="0085140A" w:rsidRPr="00B2787E">
        <w:rPr>
          <w:rFonts w:ascii="Times New Roman" w:hAnsi="Times New Roman"/>
          <w:b w:val="0"/>
          <w:sz w:val="24"/>
          <w:szCs w:val="24"/>
          <w:u w:val="single"/>
        </w:rPr>
        <w:t>uorum de Deliberação</w:t>
      </w:r>
      <w:bookmarkEnd w:id="393"/>
      <w:r w:rsidR="0085140A" w:rsidRPr="00B2787E">
        <w:rPr>
          <w:rFonts w:ascii="Times New Roman" w:hAnsi="Times New Roman"/>
          <w:b w:val="0"/>
          <w:sz w:val="24"/>
          <w:szCs w:val="24"/>
          <w:u w:val="single"/>
        </w:rPr>
        <w:t xml:space="preserve"> </w:t>
      </w:r>
    </w:p>
    <w:p w14:paraId="7980C4B8" w14:textId="77777777" w:rsidR="00DB672B" w:rsidRPr="003A50F3" w:rsidRDefault="00DB672B" w:rsidP="00541F83">
      <w:pPr>
        <w:spacing w:line="320" w:lineRule="exact"/>
      </w:pPr>
    </w:p>
    <w:p w14:paraId="5C07CC24" w14:textId="25CE3EB7" w:rsidR="00DB672B"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bookmarkStart w:id="394" w:name="_Ref447728829"/>
      <w:r w:rsidRPr="00B2787E">
        <w:rPr>
          <w:rFonts w:ascii="Times New Roman" w:hAnsi="Times New Roman"/>
          <w:b w:val="0"/>
          <w:sz w:val="24"/>
          <w:szCs w:val="24"/>
        </w:rPr>
        <w:t xml:space="preserve">Nas deliberações das Assembleias Gerais de Debenturistas, a cada Debênture em Circulação caberá um voto, admitida a constituição de mandatário. </w:t>
      </w:r>
      <w:r w:rsidR="002B649B" w:rsidRPr="00B2787E">
        <w:rPr>
          <w:rFonts w:ascii="Times New Roman" w:hAnsi="Times New Roman"/>
          <w:b w:val="0"/>
          <w:sz w:val="24"/>
          <w:szCs w:val="24"/>
        </w:rPr>
        <w:t xml:space="preserve">Exceto pelo </w:t>
      </w:r>
      <w:r w:rsidRPr="00B2787E">
        <w:rPr>
          <w:rFonts w:ascii="Times New Roman" w:hAnsi="Times New Roman"/>
          <w:b w:val="0"/>
          <w:sz w:val="24"/>
          <w:szCs w:val="24"/>
        </w:rPr>
        <w:t>disposto na Cláusula</w:t>
      </w:r>
      <w:r w:rsidR="002B649B"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_Ref447756870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5.5 acima</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2B649B" w:rsidRPr="00B2787E">
        <w:rPr>
          <w:rFonts w:ascii="Times New Roman" w:hAnsi="Times New Roman"/>
          <w:b w:val="0"/>
          <w:sz w:val="24"/>
          <w:szCs w:val="24"/>
        </w:rPr>
        <w:t>e na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9.4.2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2B649B" w:rsidRPr="00B2787E">
        <w:rPr>
          <w:rFonts w:ascii="Times New Roman" w:hAnsi="Times New Roman"/>
          <w:b w:val="0"/>
          <w:sz w:val="24"/>
          <w:szCs w:val="24"/>
        </w:rPr>
        <w:t xml:space="preserve">ou ainda pelos demais quóruns expressamente previstos em outras </w:t>
      </w:r>
      <w:r w:rsidR="001709D8">
        <w:rPr>
          <w:rFonts w:ascii="Times New Roman" w:hAnsi="Times New Roman"/>
          <w:b w:val="0"/>
          <w:sz w:val="24"/>
          <w:szCs w:val="24"/>
        </w:rPr>
        <w:t>C</w:t>
      </w:r>
      <w:r w:rsidR="002B649B" w:rsidRPr="00B2787E">
        <w:rPr>
          <w:rFonts w:ascii="Times New Roman" w:hAnsi="Times New Roman"/>
          <w:b w:val="0"/>
          <w:sz w:val="24"/>
          <w:szCs w:val="24"/>
        </w:rPr>
        <w:t xml:space="preserve">láusulas desta Escritura de Emissão, </w:t>
      </w:r>
      <w:r w:rsidRPr="00B2787E">
        <w:rPr>
          <w:rFonts w:ascii="Times New Roman" w:hAnsi="Times New Roman"/>
          <w:b w:val="0"/>
          <w:sz w:val="24"/>
          <w:szCs w:val="24"/>
        </w:rPr>
        <w:t xml:space="preserve">qualquer </w:t>
      </w:r>
      <w:r w:rsidR="00027614" w:rsidRPr="00B2787E">
        <w:rPr>
          <w:rFonts w:ascii="Times New Roman" w:hAnsi="Times New Roman"/>
          <w:b w:val="0"/>
          <w:sz w:val="24"/>
          <w:szCs w:val="24"/>
        </w:rPr>
        <w:t>matéria a ser deliberada pelos Debenturistas deverá ser aprovada</w:t>
      </w:r>
      <w:r w:rsidR="002B649B" w:rsidRPr="00B2787E">
        <w:rPr>
          <w:rFonts w:ascii="Times New Roman" w:hAnsi="Times New Roman"/>
          <w:b w:val="0"/>
          <w:sz w:val="24"/>
          <w:szCs w:val="24"/>
        </w:rPr>
        <w:t>,</w:t>
      </w:r>
      <w:r w:rsidR="00027614" w:rsidRPr="00B2787E">
        <w:rPr>
          <w:rFonts w:ascii="Times New Roman" w:hAnsi="Times New Roman"/>
          <w:b w:val="0"/>
          <w:sz w:val="24"/>
          <w:szCs w:val="24"/>
        </w:rPr>
        <w:t xml:space="preserve"> em primeira convocação</w:t>
      </w:r>
      <w:r w:rsidR="002B649B" w:rsidRPr="00B2787E">
        <w:rPr>
          <w:rFonts w:ascii="Times New Roman" w:hAnsi="Times New Roman"/>
          <w:b w:val="0"/>
          <w:sz w:val="24"/>
          <w:szCs w:val="24"/>
        </w:rPr>
        <w:t>,</w:t>
      </w:r>
      <w:r w:rsidR="00771F16" w:rsidRPr="00B2787E">
        <w:rPr>
          <w:rFonts w:ascii="Times New Roman" w:hAnsi="Times New Roman"/>
          <w:b w:val="0"/>
          <w:sz w:val="24"/>
          <w:szCs w:val="24"/>
        </w:rPr>
        <w:t xml:space="preserve"> </w:t>
      </w:r>
      <w:r w:rsidRPr="00B2787E">
        <w:rPr>
          <w:rFonts w:ascii="Times New Roman" w:hAnsi="Times New Roman"/>
          <w:b w:val="0"/>
          <w:sz w:val="24"/>
          <w:szCs w:val="24"/>
        </w:rPr>
        <w:t xml:space="preserve">por Debenturistas que representem pelo </w:t>
      </w:r>
      <w:r w:rsidR="00785BB3" w:rsidRPr="00B2787E">
        <w:rPr>
          <w:rFonts w:ascii="Times New Roman" w:hAnsi="Times New Roman"/>
          <w:b w:val="0"/>
          <w:sz w:val="24"/>
          <w:szCs w:val="24"/>
        </w:rPr>
        <w:t xml:space="preserve">menos </w:t>
      </w:r>
      <w:r w:rsidR="004D6E34" w:rsidRPr="00B2787E">
        <w:rPr>
          <w:rFonts w:ascii="Times New Roman" w:hAnsi="Times New Roman"/>
          <w:b w:val="0"/>
          <w:sz w:val="24"/>
          <w:szCs w:val="24"/>
        </w:rPr>
        <w:t xml:space="preserve">a </w:t>
      </w:r>
      <w:r w:rsidR="001C2302" w:rsidRPr="00B2787E">
        <w:rPr>
          <w:rFonts w:ascii="Times New Roman" w:hAnsi="Times New Roman"/>
          <w:b w:val="0"/>
          <w:sz w:val="24"/>
          <w:szCs w:val="24"/>
        </w:rPr>
        <w:t>maioria absoluta</w:t>
      </w:r>
      <w:r w:rsidR="004D6E34" w:rsidRPr="00B2787E">
        <w:rPr>
          <w:rFonts w:ascii="Times New Roman" w:hAnsi="Times New Roman"/>
          <w:b w:val="0"/>
          <w:sz w:val="24"/>
          <w:szCs w:val="24"/>
        </w:rPr>
        <w:t xml:space="preserve"> </w:t>
      </w:r>
      <w:r w:rsidR="00157DF5" w:rsidRPr="00B2787E">
        <w:rPr>
          <w:rFonts w:ascii="Times New Roman" w:hAnsi="Times New Roman"/>
          <w:b w:val="0"/>
          <w:sz w:val="24"/>
          <w:szCs w:val="24"/>
        </w:rPr>
        <w:t>das Debê</w:t>
      </w:r>
      <w:r w:rsidR="004D6E34" w:rsidRPr="00B2787E">
        <w:rPr>
          <w:rFonts w:ascii="Times New Roman" w:hAnsi="Times New Roman"/>
          <w:b w:val="0"/>
          <w:sz w:val="24"/>
          <w:szCs w:val="24"/>
        </w:rPr>
        <w:t xml:space="preserve">ntures em Circulação </w:t>
      </w:r>
      <w:r w:rsidR="00027614" w:rsidRPr="00B2787E">
        <w:rPr>
          <w:rFonts w:ascii="Times New Roman" w:hAnsi="Times New Roman"/>
          <w:b w:val="0"/>
          <w:sz w:val="24"/>
          <w:szCs w:val="24"/>
        </w:rPr>
        <w:t>e, em segunda convocação, pela maioria dos</w:t>
      </w:r>
      <w:r w:rsidR="00105C4A" w:rsidRPr="00B2787E">
        <w:rPr>
          <w:rFonts w:ascii="Times New Roman" w:hAnsi="Times New Roman"/>
          <w:b w:val="0"/>
          <w:sz w:val="24"/>
          <w:szCs w:val="24"/>
        </w:rPr>
        <w:t xml:space="preserve"> Debenturistas</w:t>
      </w:r>
      <w:r w:rsidR="00027614" w:rsidRPr="00B2787E">
        <w:rPr>
          <w:rFonts w:ascii="Times New Roman" w:hAnsi="Times New Roman"/>
          <w:b w:val="0"/>
          <w:sz w:val="24"/>
          <w:szCs w:val="24"/>
        </w:rPr>
        <w:t xml:space="preserve"> presentes</w:t>
      </w:r>
      <w:r w:rsidR="00157DF5" w:rsidRPr="00B2787E">
        <w:rPr>
          <w:rFonts w:ascii="Times New Roman" w:hAnsi="Times New Roman"/>
          <w:b w:val="0"/>
          <w:sz w:val="24"/>
          <w:szCs w:val="24"/>
        </w:rPr>
        <w:t>.</w:t>
      </w:r>
      <w:bookmarkEnd w:id="394"/>
      <w:r w:rsidR="00E53526" w:rsidRPr="00B2787E">
        <w:rPr>
          <w:rFonts w:ascii="Times New Roman" w:hAnsi="Times New Roman"/>
          <w:b w:val="0"/>
          <w:sz w:val="24"/>
          <w:szCs w:val="24"/>
        </w:rPr>
        <w:t xml:space="preserve"> </w:t>
      </w:r>
    </w:p>
    <w:p w14:paraId="322F6050" w14:textId="218E2047" w:rsidR="002C5C72" w:rsidRPr="00B2787E" w:rsidRDefault="002C5C72">
      <w:pPr>
        <w:pStyle w:val="Ttulo6"/>
        <w:spacing w:line="320" w:lineRule="exact"/>
        <w:jc w:val="both"/>
        <w:rPr>
          <w:rFonts w:ascii="Times New Roman" w:hAnsi="Times New Roman"/>
          <w:b w:val="0"/>
          <w:sz w:val="24"/>
          <w:szCs w:val="24"/>
        </w:rPr>
      </w:pPr>
    </w:p>
    <w:p w14:paraId="5E8EB1BB" w14:textId="15EC6544" w:rsidR="003D0740" w:rsidRPr="004C7314" w:rsidRDefault="003D0740" w:rsidP="004C7314">
      <w:pPr>
        <w:pStyle w:val="Ttulo6"/>
        <w:numPr>
          <w:ilvl w:val="2"/>
          <w:numId w:val="67"/>
        </w:numPr>
        <w:spacing w:line="320" w:lineRule="exact"/>
        <w:ind w:left="0" w:firstLine="0"/>
        <w:jc w:val="both"/>
        <w:rPr>
          <w:rFonts w:ascii="Times New Roman" w:hAnsi="Times New Roman"/>
          <w:b w:val="0"/>
          <w:sz w:val="24"/>
          <w:szCs w:val="24"/>
        </w:rPr>
      </w:pPr>
      <w:bookmarkStart w:id="395" w:name="_Ref508026228"/>
      <w:bookmarkStart w:id="396" w:name="_Ref447758418"/>
      <w:r w:rsidRPr="00B2787E">
        <w:rPr>
          <w:rFonts w:ascii="Times New Roman" w:hAnsi="Times New Roman"/>
          <w:b w:val="0"/>
          <w:sz w:val="24"/>
          <w:szCs w:val="24"/>
        </w:rPr>
        <w:t>Mediante proposta da Emissora, a Assembleia Geral de Debenturistas, poderá, por deliberação favorável de Debenturistas titulares de, no mínimo</w:t>
      </w:r>
      <w:r w:rsidR="00BF54B3">
        <w:rPr>
          <w:rFonts w:ascii="Times New Roman" w:hAnsi="Times New Roman"/>
          <w:b w:val="0"/>
          <w:sz w:val="24"/>
          <w:szCs w:val="24"/>
        </w:rPr>
        <w:t>,</w:t>
      </w:r>
      <w:r w:rsidRPr="00B2787E">
        <w:rPr>
          <w:rFonts w:ascii="Times New Roman" w:hAnsi="Times New Roman"/>
          <w:b w:val="0"/>
          <w:sz w:val="24"/>
          <w:szCs w:val="24"/>
        </w:rPr>
        <w:t xml:space="preserve"> </w:t>
      </w:r>
      <w:r w:rsidR="007E5649">
        <w:rPr>
          <w:rFonts w:ascii="Times New Roman" w:hAnsi="Times New Roman"/>
          <w:b w:val="0"/>
          <w:sz w:val="24"/>
          <w:szCs w:val="24"/>
        </w:rPr>
        <w:t>90</w:t>
      </w:r>
      <w:r w:rsidR="00BF54B3">
        <w:rPr>
          <w:rFonts w:ascii="Times New Roman" w:hAnsi="Times New Roman"/>
          <w:b w:val="0"/>
          <w:sz w:val="24"/>
          <w:szCs w:val="24"/>
        </w:rPr>
        <w:t>%</w:t>
      </w:r>
      <w:r w:rsidRPr="00B2787E">
        <w:rPr>
          <w:rFonts w:ascii="Times New Roman" w:hAnsi="Times New Roman"/>
          <w:b w:val="0"/>
          <w:sz w:val="24"/>
          <w:szCs w:val="24"/>
        </w:rPr>
        <w:t xml:space="preserve"> (</w:t>
      </w:r>
      <w:r w:rsidR="007E5649">
        <w:rPr>
          <w:rFonts w:ascii="Times New Roman" w:hAnsi="Times New Roman"/>
          <w:b w:val="0"/>
          <w:sz w:val="24"/>
          <w:szCs w:val="24"/>
        </w:rPr>
        <w:t>nov</w:t>
      </w:r>
      <w:r w:rsidR="00BF54B3">
        <w:rPr>
          <w:rFonts w:ascii="Times New Roman" w:hAnsi="Times New Roman"/>
          <w:b w:val="0"/>
          <w:sz w:val="24"/>
          <w:szCs w:val="24"/>
        </w:rPr>
        <w:t>enta por cento</w:t>
      </w:r>
      <w:r w:rsidRPr="00B2787E">
        <w:rPr>
          <w:rFonts w:ascii="Times New Roman" w:hAnsi="Times New Roman"/>
          <w:b w:val="0"/>
          <w:sz w:val="24"/>
          <w:szCs w:val="24"/>
        </w:rPr>
        <w:t>) das Debêntures em Circulação em primeira convocação ou segunda convocação, aprovar qualquer modificação relativa às características das Debêntures, que impliquem alteração: (i) da Atualização Monetária ou dos Juros Remuneratórios; (ii) das Datas de Incorporação e Datas de Pagamento dos Juros Remuneratórios ou de quaisquer valores previstos nesta Escritura de Emissão; (iii) das Datas de Vencimento das Debêntures e da vigência das Debêntures, (iv) dos valores, montantes e Datas de Amortização do principal das Debêntures; (v) da redação de quaisquer dos Eventos de Inadimplemento, inclusive sua exclusão</w:t>
      </w:r>
      <w:r w:rsidR="00F71CEA">
        <w:rPr>
          <w:rFonts w:ascii="Times New Roman" w:hAnsi="Times New Roman"/>
          <w:b w:val="0"/>
          <w:sz w:val="24"/>
          <w:szCs w:val="24"/>
        </w:rPr>
        <w:t xml:space="preserve">, observado o disposto na Cláusula </w:t>
      </w:r>
      <w:r w:rsidR="00DF0D6A">
        <w:rPr>
          <w:rFonts w:ascii="Times New Roman" w:hAnsi="Times New Roman"/>
          <w:b w:val="0"/>
          <w:sz w:val="24"/>
          <w:szCs w:val="24"/>
        </w:rPr>
        <w:fldChar w:fldCharType="begin"/>
      </w:r>
      <w:r w:rsidR="00DF0D6A">
        <w:rPr>
          <w:rFonts w:ascii="Times New Roman" w:hAnsi="Times New Roman"/>
          <w:b w:val="0"/>
          <w:sz w:val="24"/>
          <w:szCs w:val="24"/>
        </w:rPr>
        <w:instrText xml:space="preserve"> REF _Ref518580046 \n \p \h </w:instrText>
      </w:r>
      <w:r w:rsidR="00DF0D6A">
        <w:rPr>
          <w:rFonts w:ascii="Times New Roman" w:hAnsi="Times New Roman"/>
          <w:b w:val="0"/>
          <w:sz w:val="24"/>
          <w:szCs w:val="24"/>
        </w:rPr>
      </w:r>
      <w:r w:rsidR="00DF0D6A">
        <w:rPr>
          <w:rFonts w:ascii="Times New Roman" w:hAnsi="Times New Roman"/>
          <w:b w:val="0"/>
          <w:sz w:val="24"/>
          <w:szCs w:val="24"/>
        </w:rPr>
        <w:fldChar w:fldCharType="separate"/>
      </w:r>
      <w:r w:rsidR="00433E00">
        <w:rPr>
          <w:rFonts w:ascii="Times New Roman" w:hAnsi="Times New Roman"/>
          <w:b w:val="0"/>
          <w:sz w:val="24"/>
          <w:szCs w:val="24"/>
        </w:rPr>
        <w:t>9.4.7 abaixo</w:t>
      </w:r>
      <w:r w:rsidR="00DF0D6A">
        <w:rPr>
          <w:rFonts w:ascii="Times New Roman" w:hAnsi="Times New Roman"/>
          <w:b w:val="0"/>
          <w:sz w:val="24"/>
          <w:szCs w:val="24"/>
        </w:rPr>
        <w:fldChar w:fldCharType="end"/>
      </w:r>
      <w:r w:rsidRPr="00B2787E">
        <w:rPr>
          <w:rFonts w:ascii="Times New Roman" w:hAnsi="Times New Roman"/>
          <w:b w:val="0"/>
          <w:sz w:val="24"/>
          <w:szCs w:val="24"/>
        </w:rPr>
        <w:t xml:space="preserve">; (vi) da alteração dos quóruns de deliberação previstos nesta Escritura de Emissão; (vii) das disposições desta Cláusula; (viii) das Garantias; (ix) da criação de evento de repactuação; </w:t>
      </w:r>
      <w:r w:rsidRPr="004C7314">
        <w:rPr>
          <w:rFonts w:ascii="Times New Roman" w:hAnsi="Times New Roman"/>
          <w:b w:val="0"/>
          <w:sz w:val="24"/>
          <w:szCs w:val="24"/>
        </w:rPr>
        <w:t>(x) das disposições relativas a aquisição facultativa, resgate antecipado facultativo, amortizações antecipadas facultativas ou oferta facultativa de resgate antecipado das Debêntures, e (xi) da espécie das Debêntures;</w:t>
      </w:r>
      <w:bookmarkEnd w:id="395"/>
      <w:r w:rsidRPr="004C7314">
        <w:rPr>
          <w:rFonts w:ascii="Times New Roman" w:hAnsi="Times New Roman"/>
          <w:b w:val="0"/>
          <w:sz w:val="24"/>
          <w:szCs w:val="24"/>
        </w:rPr>
        <w:t xml:space="preserve"> </w:t>
      </w:r>
    </w:p>
    <w:p w14:paraId="65B945E6" w14:textId="77777777" w:rsidR="00BF54B3" w:rsidRPr="004C7314" w:rsidRDefault="00BF54B3" w:rsidP="004C7314">
      <w:pPr>
        <w:spacing w:line="320" w:lineRule="exact"/>
      </w:pPr>
    </w:p>
    <w:p w14:paraId="0FBB6B3D" w14:textId="63C7AD2F" w:rsidR="00BF54B3" w:rsidRPr="004C7314" w:rsidRDefault="00BF54B3" w:rsidP="004C7314">
      <w:pPr>
        <w:pStyle w:val="Ttulo6"/>
        <w:numPr>
          <w:ilvl w:val="2"/>
          <w:numId w:val="67"/>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t>Mediante proposta da Emissora, a Assembleia Geral de Debenturistas poderá, por deliberação favorável de Debenturistas titulares de, no mínimo,</w:t>
      </w:r>
      <w:r w:rsidR="007A06BF" w:rsidRPr="004C7314">
        <w:rPr>
          <w:rFonts w:ascii="Times New Roman" w:hAnsi="Times New Roman"/>
          <w:b w:val="0"/>
          <w:sz w:val="24"/>
          <w:szCs w:val="24"/>
        </w:rPr>
        <w:t xml:space="preserve"> </w:t>
      </w:r>
      <w:r w:rsidRPr="004C7314">
        <w:rPr>
          <w:rFonts w:ascii="Times New Roman" w:hAnsi="Times New Roman"/>
          <w:b w:val="0"/>
          <w:sz w:val="24"/>
          <w:szCs w:val="24"/>
        </w:rPr>
        <w:t xml:space="preserve">2/3 (dois terços) </w:t>
      </w:r>
      <w:r w:rsidR="007A06BF" w:rsidRPr="004C7314">
        <w:rPr>
          <w:rFonts w:ascii="Times New Roman" w:hAnsi="Times New Roman"/>
          <w:b w:val="0"/>
          <w:sz w:val="24"/>
          <w:szCs w:val="24"/>
        </w:rPr>
        <w:t xml:space="preserve">das Debêntures em Circulação, em primeira convocação, </w:t>
      </w:r>
      <w:r w:rsidR="009F5D32" w:rsidRPr="004C7314">
        <w:rPr>
          <w:rFonts w:ascii="Times New Roman" w:hAnsi="Times New Roman"/>
          <w:b w:val="0"/>
          <w:sz w:val="24"/>
          <w:szCs w:val="24"/>
        </w:rPr>
        <w:t xml:space="preserve">ou por Debenturistas que representem pelo menos 2/3 das Debêntures detidas pelos Debenturistas presentes, em segunda convocação, </w:t>
      </w:r>
      <w:r w:rsidR="007A06BF" w:rsidRPr="004C7314">
        <w:rPr>
          <w:rFonts w:ascii="Times New Roman" w:hAnsi="Times New Roman"/>
          <w:b w:val="0"/>
          <w:sz w:val="24"/>
          <w:szCs w:val="24"/>
        </w:rPr>
        <w:t>aprovar a concessão de renúncia prévia ou perdão temporário prévio (</w:t>
      </w:r>
      <w:r w:rsidR="007A06BF" w:rsidRPr="004C7314">
        <w:rPr>
          <w:rFonts w:ascii="Times New Roman" w:hAnsi="Times New Roman"/>
          <w:b w:val="0"/>
          <w:i/>
          <w:sz w:val="24"/>
          <w:szCs w:val="24"/>
        </w:rPr>
        <w:t>waiver</w:t>
      </w:r>
      <w:r w:rsidR="007A06BF" w:rsidRPr="004C7314">
        <w:rPr>
          <w:rFonts w:ascii="Times New Roman" w:hAnsi="Times New Roman"/>
          <w:b w:val="0"/>
          <w:sz w:val="24"/>
          <w:szCs w:val="24"/>
        </w:rPr>
        <w:t xml:space="preserve"> prévio) aos Eventos de Inadimplemento – Vencimento Antecipado Automático, conforme indicados na Cláusula </w:t>
      </w:r>
      <w:r w:rsidR="007A06BF" w:rsidRPr="004C7314">
        <w:rPr>
          <w:rFonts w:ascii="Times New Roman" w:hAnsi="Times New Roman"/>
          <w:b w:val="0"/>
          <w:sz w:val="24"/>
          <w:szCs w:val="24"/>
        </w:rPr>
        <w:fldChar w:fldCharType="begin"/>
      </w:r>
      <w:r w:rsidR="007A06BF" w:rsidRPr="004C7314">
        <w:rPr>
          <w:rFonts w:ascii="Times New Roman" w:hAnsi="Times New Roman"/>
          <w:b w:val="0"/>
          <w:sz w:val="24"/>
          <w:szCs w:val="24"/>
        </w:rPr>
        <w:instrText xml:space="preserve"> REF _Ref508025377 \n \p \h  \* MERGEFORMAT </w:instrText>
      </w:r>
      <w:r w:rsidR="007A06BF" w:rsidRPr="004C7314">
        <w:rPr>
          <w:rFonts w:ascii="Times New Roman" w:hAnsi="Times New Roman"/>
          <w:b w:val="0"/>
          <w:sz w:val="24"/>
          <w:szCs w:val="24"/>
        </w:rPr>
      </w:r>
      <w:r w:rsidR="007A06BF" w:rsidRPr="004C7314">
        <w:rPr>
          <w:rFonts w:ascii="Times New Roman" w:hAnsi="Times New Roman"/>
          <w:b w:val="0"/>
          <w:sz w:val="24"/>
          <w:szCs w:val="24"/>
        </w:rPr>
        <w:fldChar w:fldCharType="separate"/>
      </w:r>
      <w:r w:rsidR="00433E00">
        <w:rPr>
          <w:rFonts w:ascii="Times New Roman" w:hAnsi="Times New Roman"/>
          <w:b w:val="0"/>
          <w:sz w:val="24"/>
          <w:szCs w:val="24"/>
        </w:rPr>
        <w:t>5.3 acima</w:t>
      </w:r>
      <w:r w:rsidR="007A06BF" w:rsidRPr="004C7314">
        <w:rPr>
          <w:rFonts w:ascii="Times New Roman" w:hAnsi="Times New Roman"/>
          <w:b w:val="0"/>
          <w:sz w:val="24"/>
          <w:szCs w:val="24"/>
        </w:rPr>
        <w:fldChar w:fldCharType="end"/>
      </w:r>
      <w:r w:rsidR="007A06BF" w:rsidRPr="004C7314">
        <w:rPr>
          <w:rFonts w:ascii="Times New Roman" w:hAnsi="Times New Roman"/>
          <w:b w:val="0"/>
          <w:sz w:val="24"/>
          <w:szCs w:val="24"/>
        </w:rPr>
        <w:t xml:space="preserve">, </w:t>
      </w:r>
      <w:r w:rsidRPr="004C7314">
        <w:rPr>
          <w:rFonts w:ascii="Times New Roman" w:hAnsi="Times New Roman"/>
          <w:b w:val="0"/>
          <w:sz w:val="24"/>
          <w:szCs w:val="24"/>
        </w:rPr>
        <w:t xml:space="preserve">caso a Emissora, por qualquer motivo, </w:t>
      </w:r>
      <w:r w:rsidR="007A06BF" w:rsidRPr="004C7314">
        <w:rPr>
          <w:rFonts w:ascii="Times New Roman" w:hAnsi="Times New Roman"/>
          <w:b w:val="0"/>
          <w:sz w:val="24"/>
          <w:szCs w:val="24"/>
        </w:rPr>
        <w:t>faça esta solicitação</w:t>
      </w:r>
      <w:r w:rsidRPr="004C7314">
        <w:rPr>
          <w:rFonts w:ascii="Times New Roman" w:hAnsi="Times New Roman"/>
          <w:b w:val="0"/>
          <w:sz w:val="24"/>
          <w:szCs w:val="24"/>
        </w:rPr>
        <w:t xml:space="preserve"> aos Debenturistas, antes da sua ocorrência</w:t>
      </w:r>
      <w:r w:rsidR="007A06BF" w:rsidRPr="004C7314">
        <w:rPr>
          <w:rFonts w:ascii="Times New Roman" w:hAnsi="Times New Roman"/>
          <w:b w:val="0"/>
          <w:sz w:val="24"/>
          <w:szCs w:val="24"/>
        </w:rPr>
        <w:t>.</w:t>
      </w:r>
    </w:p>
    <w:bookmarkEnd w:id="396"/>
    <w:p w14:paraId="23453684" w14:textId="2E4850F5" w:rsidR="00E53526" w:rsidRPr="004C7314" w:rsidRDefault="00E53526" w:rsidP="004C7314">
      <w:pPr>
        <w:spacing w:line="320" w:lineRule="exact"/>
        <w:rPr>
          <w:rFonts w:eastAsia="Arial Unicode MS"/>
        </w:rPr>
      </w:pPr>
    </w:p>
    <w:p w14:paraId="314928CA" w14:textId="49DACBE8" w:rsidR="00B75C48" w:rsidRPr="004C7314" w:rsidRDefault="00E53526" w:rsidP="004C7314">
      <w:pPr>
        <w:pStyle w:val="Ttulo6"/>
        <w:numPr>
          <w:ilvl w:val="2"/>
          <w:numId w:val="67"/>
        </w:numPr>
        <w:spacing w:line="320" w:lineRule="exact"/>
        <w:ind w:left="0" w:firstLine="0"/>
        <w:jc w:val="both"/>
        <w:rPr>
          <w:rFonts w:ascii="Times New Roman" w:hAnsi="Times New Roman"/>
          <w:b w:val="0"/>
          <w:sz w:val="24"/>
          <w:szCs w:val="24"/>
        </w:rPr>
      </w:pPr>
      <w:bookmarkStart w:id="397" w:name="_Ref508027847"/>
      <w:r w:rsidRPr="004C7314">
        <w:rPr>
          <w:rFonts w:ascii="Times New Roman" w:eastAsia="Arial Unicode MS" w:hAnsi="Times New Roman"/>
          <w:b w:val="0"/>
          <w:sz w:val="24"/>
          <w:szCs w:val="24"/>
        </w:rPr>
        <w:t xml:space="preserve">Caso a Emissora, </w:t>
      </w:r>
      <w:r w:rsidRPr="004C7314">
        <w:rPr>
          <w:rFonts w:ascii="Times New Roman" w:hAnsi="Times New Roman"/>
          <w:b w:val="0"/>
          <w:color w:val="000000"/>
          <w:w w:val="0"/>
          <w:sz w:val="24"/>
          <w:szCs w:val="24"/>
        </w:rPr>
        <w:t xml:space="preserve">por qualquer motivo, solicite aos Debenturistas, antes da sua ocorrência, a </w:t>
      </w:r>
      <w:r w:rsidR="00F56A62" w:rsidRPr="004C7314">
        <w:rPr>
          <w:rFonts w:ascii="Times New Roman" w:hAnsi="Times New Roman"/>
          <w:b w:val="0"/>
          <w:color w:val="000000"/>
          <w:w w:val="0"/>
          <w:sz w:val="24"/>
          <w:szCs w:val="24"/>
        </w:rPr>
        <w:t xml:space="preserve">concessão de </w:t>
      </w:r>
      <w:r w:rsidRPr="004C7314">
        <w:rPr>
          <w:rFonts w:ascii="Times New Roman" w:hAnsi="Times New Roman"/>
          <w:b w:val="0"/>
          <w:color w:val="000000"/>
          <w:w w:val="0"/>
          <w:sz w:val="24"/>
          <w:szCs w:val="24"/>
        </w:rPr>
        <w:t xml:space="preserve">renúncia </w:t>
      </w:r>
      <w:r w:rsidR="00F56A62" w:rsidRPr="004C7314">
        <w:rPr>
          <w:rFonts w:ascii="Times New Roman" w:hAnsi="Times New Roman"/>
          <w:b w:val="0"/>
          <w:color w:val="000000"/>
          <w:w w:val="0"/>
          <w:sz w:val="24"/>
          <w:szCs w:val="24"/>
        </w:rPr>
        <w:t xml:space="preserve">prévia </w:t>
      </w:r>
      <w:r w:rsidRPr="004C7314">
        <w:rPr>
          <w:rFonts w:ascii="Times New Roman" w:hAnsi="Times New Roman"/>
          <w:b w:val="0"/>
          <w:color w:val="000000"/>
          <w:w w:val="0"/>
          <w:sz w:val="24"/>
          <w:szCs w:val="24"/>
        </w:rPr>
        <w:t>ou perdão temporário</w:t>
      </w:r>
      <w:r w:rsidR="00F56A62" w:rsidRPr="004C7314">
        <w:rPr>
          <w:rFonts w:ascii="Times New Roman" w:hAnsi="Times New Roman"/>
          <w:b w:val="0"/>
          <w:color w:val="000000"/>
          <w:w w:val="0"/>
          <w:sz w:val="24"/>
          <w:szCs w:val="24"/>
        </w:rPr>
        <w:t xml:space="preserve"> prévio</w:t>
      </w:r>
      <w:r w:rsidRPr="004C7314">
        <w:rPr>
          <w:rFonts w:ascii="Times New Roman" w:hAnsi="Times New Roman"/>
          <w:b w:val="0"/>
          <w:color w:val="000000"/>
          <w:w w:val="0"/>
          <w:sz w:val="24"/>
          <w:szCs w:val="24"/>
        </w:rPr>
        <w:t xml:space="preserve"> (</w:t>
      </w:r>
      <w:r w:rsidRPr="004C7314">
        <w:rPr>
          <w:rFonts w:ascii="Times New Roman" w:hAnsi="Times New Roman"/>
          <w:b w:val="0"/>
          <w:i/>
          <w:color w:val="000000"/>
          <w:w w:val="0"/>
          <w:sz w:val="24"/>
          <w:szCs w:val="24"/>
        </w:rPr>
        <w:t>waiver</w:t>
      </w:r>
      <w:r w:rsidR="00F56A62" w:rsidRPr="004C7314">
        <w:rPr>
          <w:rFonts w:ascii="Times New Roman" w:hAnsi="Times New Roman"/>
          <w:b w:val="0"/>
          <w:color w:val="000000"/>
          <w:w w:val="0"/>
          <w:sz w:val="24"/>
          <w:szCs w:val="24"/>
        </w:rPr>
        <w:t xml:space="preserve"> prévio</w:t>
      </w:r>
      <w:r w:rsidRPr="004C7314">
        <w:rPr>
          <w:rFonts w:ascii="Times New Roman" w:hAnsi="Times New Roman"/>
          <w:b w:val="0"/>
          <w:color w:val="000000"/>
          <w:w w:val="0"/>
          <w:sz w:val="24"/>
          <w:szCs w:val="24"/>
        </w:rPr>
        <w:t xml:space="preserve">), </w:t>
      </w:r>
      <w:r w:rsidR="00B75C48" w:rsidRPr="004C7314">
        <w:rPr>
          <w:rFonts w:ascii="Times New Roman" w:eastAsia="Arial Unicode MS" w:hAnsi="Times New Roman"/>
          <w:b w:val="0"/>
          <w:sz w:val="24"/>
          <w:szCs w:val="24"/>
        </w:rPr>
        <w:t xml:space="preserve">para os demais Eventos de Inadimplemento previstos na Cláusula </w:t>
      </w:r>
      <w:r w:rsidR="001709D8" w:rsidRPr="004C7314">
        <w:rPr>
          <w:rFonts w:ascii="Times New Roman" w:eastAsia="Arial Unicode MS" w:hAnsi="Times New Roman"/>
          <w:b w:val="0"/>
          <w:sz w:val="24"/>
          <w:szCs w:val="24"/>
        </w:rPr>
        <w:fldChar w:fldCharType="begin"/>
      </w:r>
      <w:r w:rsidR="001709D8" w:rsidRPr="004C7314">
        <w:rPr>
          <w:rFonts w:ascii="Times New Roman" w:eastAsia="Arial Unicode MS" w:hAnsi="Times New Roman"/>
          <w:b w:val="0"/>
          <w:sz w:val="24"/>
          <w:szCs w:val="24"/>
        </w:rPr>
        <w:instrText xml:space="preserve"> REF _Ref508024596 \n \h </w:instrText>
      </w:r>
      <w:r w:rsidR="00FD718E" w:rsidRPr="004C7314">
        <w:rPr>
          <w:rFonts w:ascii="Times New Roman" w:eastAsia="Arial Unicode MS" w:hAnsi="Times New Roman"/>
          <w:b w:val="0"/>
          <w:sz w:val="24"/>
          <w:szCs w:val="24"/>
        </w:rPr>
        <w:instrText xml:space="preserve"> \* MERGEFORMAT </w:instrText>
      </w:r>
      <w:r w:rsidR="001709D8" w:rsidRPr="004C7314">
        <w:rPr>
          <w:rFonts w:ascii="Times New Roman" w:eastAsia="Arial Unicode MS" w:hAnsi="Times New Roman"/>
          <w:b w:val="0"/>
          <w:sz w:val="24"/>
          <w:szCs w:val="24"/>
        </w:rPr>
      </w:r>
      <w:r w:rsidR="001709D8" w:rsidRPr="004C7314">
        <w:rPr>
          <w:rFonts w:ascii="Times New Roman" w:eastAsia="Arial Unicode MS" w:hAnsi="Times New Roman"/>
          <w:b w:val="0"/>
          <w:sz w:val="24"/>
          <w:szCs w:val="24"/>
        </w:rPr>
        <w:fldChar w:fldCharType="separate"/>
      </w:r>
      <w:r w:rsidR="00433E00">
        <w:rPr>
          <w:rFonts w:ascii="Times New Roman" w:eastAsia="Arial Unicode MS" w:hAnsi="Times New Roman"/>
          <w:b w:val="0"/>
          <w:sz w:val="24"/>
          <w:szCs w:val="24"/>
        </w:rPr>
        <w:t>5.1</w:t>
      </w:r>
      <w:r w:rsidR="001709D8" w:rsidRPr="004C7314">
        <w:rPr>
          <w:rFonts w:ascii="Times New Roman" w:eastAsia="Arial Unicode MS" w:hAnsi="Times New Roman"/>
          <w:b w:val="0"/>
          <w:sz w:val="24"/>
          <w:szCs w:val="24"/>
        </w:rPr>
        <w:fldChar w:fldCharType="end"/>
      </w:r>
      <w:r w:rsidR="001709D8" w:rsidRPr="004C7314">
        <w:rPr>
          <w:rFonts w:ascii="Times New Roman" w:eastAsia="Arial Unicode MS" w:hAnsi="Times New Roman"/>
          <w:b w:val="0"/>
          <w:sz w:val="24"/>
          <w:szCs w:val="24"/>
        </w:rPr>
        <w:t xml:space="preserve"> </w:t>
      </w:r>
      <w:r w:rsidR="00B75C48" w:rsidRPr="004C7314">
        <w:rPr>
          <w:rFonts w:ascii="Times New Roman" w:eastAsia="Arial Unicode MS" w:hAnsi="Times New Roman"/>
          <w:b w:val="0"/>
          <w:sz w:val="24"/>
          <w:szCs w:val="24"/>
        </w:rPr>
        <w:t>desta Escritura de Emissão</w:t>
      </w:r>
      <w:r w:rsidRPr="004C7314">
        <w:rPr>
          <w:rFonts w:ascii="Times New Roman" w:eastAsia="Arial Unicode MS" w:hAnsi="Times New Roman"/>
          <w:b w:val="0"/>
          <w:sz w:val="24"/>
          <w:szCs w:val="24"/>
        </w:rPr>
        <w:t xml:space="preserve"> </w:t>
      </w:r>
      <w:r w:rsidRPr="004C7314">
        <w:rPr>
          <w:rFonts w:ascii="Times New Roman" w:hAnsi="Times New Roman"/>
          <w:b w:val="0"/>
          <w:color w:val="000000"/>
          <w:w w:val="0"/>
          <w:sz w:val="24"/>
          <w:szCs w:val="24"/>
        </w:rPr>
        <w:t>(que não sejam os Eventos de Inadimplemento – Vencimento Antecipado Automático)</w:t>
      </w:r>
      <w:r w:rsidR="00B75C48" w:rsidRPr="004C7314">
        <w:rPr>
          <w:rFonts w:ascii="Times New Roman" w:eastAsia="Arial Unicode MS" w:hAnsi="Times New Roman"/>
          <w:b w:val="0"/>
          <w:sz w:val="24"/>
          <w:szCs w:val="24"/>
        </w:rPr>
        <w:t xml:space="preserve">, tal solicitação </w:t>
      </w:r>
      <w:r w:rsidR="00F56A62" w:rsidRPr="004C7314">
        <w:rPr>
          <w:rFonts w:ascii="Times New Roman" w:eastAsia="Arial Unicode MS" w:hAnsi="Times New Roman"/>
          <w:b w:val="0"/>
          <w:sz w:val="24"/>
          <w:szCs w:val="24"/>
        </w:rPr>
        <w:t xml:space="preserve">deverá </w:t>
      </w:r>
      <w:r w:rsidR="00B75C48" w:rsidRPr="004C7314">
        <w:rPr>
          <w:rFonts w:ascii="Times New Roman" w:eastAsia="Arial Unicode MS" w:hAnsi="Times New Roman"/>
          <w:b w:val="0"/>
          <w:sz w:val="24"/>
          <w:szCs w:val="24"/>
        </w:rPr>
        <w:t xml:space="preserve">ser aprovada </w:t>
      </w:r>
      <w:r w:rsidR="00C045BA" w:rsidRPr="004C7314">
        <w:rPr>
          <w:rFonts w:ascii="Times New Roman" w:hAnsi="Times New Roman"/>
          <w:b w:val="0"/>
          <w:sz w:val="24"/>
          <w:szCs w:val="24"/>
        </w:rPr>
        <w:t>p</w:t>
      </w:r>
      <w:r w:rsidR="007A06BF" w:rsidRPr="004C7314">
        <w:rPr>
          <w:rFonts w:ascii="Times New Roman" w:hAnsi="Times New Roman"/>
          <w:b w:val="0"/>
          <w:sz w:val="24"/>
          <w:szCs w:val="24"/>
        </w:rPr>
        <w:t xml:space="preserve">elo quórum geral de deliberação previsto na Cláusula </w:t>
      </w:r>
      <w:r w:rsidR="004C7314">
        <w:rPr>
          <w:rFonts w:ascii="Times New Roman" w:hAnsi="Times New Roman"/>
          <w:b w:val="0"/>
          <w:sz w:val="24"/>
          <w:szCs w:val="24"/>
        </w:rPr>
        <w:fldChar w:fldCharType="begin"/>
      </w:r>
      <w:r w:rsidR="004C7314">
        <w:rPr>
          <w:rFonts w:ascii="Times New Roman" w:hAnsi="Times New Roman"/>
          <w:b w:val="0"/>
          <w:sz w:val="24"/>
          <w:szCs w:val="24"/>
        </w:rPr>
        <w:instrText xml:space="preserve"> REF _Ref447728829 \n \p \h </w:instrText>
      </w:r>
      <w:r w:rsidR="004C7314">
        <w:rPr>
          <w:rFonts w:ascii="Times New Roman" w:hAnsi="Times New Roman"/>
          <w:b w:val="0"/>
          <w:sz w:val="24"/>
          <w:szCs w:val="24"/>
        </w:rPr>
      </w:r>
      <w:r w:rsidR="004C7314">
        <w:rPr>
          <w:rFonts w:ascii="Times New Roman" w:hAnsi="Times New Roman"/>
          <w:b w:val="0"/>
          <w:sz w:val="24"/>
          <w:szCs w:val="24"/>
        </w:rPr>
        <w:fldChar w:fldCharType="separate"/>
      </w:r>
      <w:r w:rsidR="00433E00">
        <w:rPr>
          <w:rFonts w:ascii="Times New Roman" w:hAnsi="Times New Roman"/>
          <w:b w:val="0"/>
          <w:sz w:val="24"/>
          <w:szCs w:val="24"/>
        </w:rPr>
        <w:t>9.4.1 acima</w:t>
      </w:r>
      <w:r w:rsidR="004C7314">
        <w:rPr>
          <w:rFonts w:ascii="Times New Roman" w:hAnsi="Times New Roman"/>
          <w:b w:val="0"/>
          <w:sz w:val="24"/>
          <w:szCs w:val="24"/>
        </w:rPr>
        <w:fldChar w:fldCharType="end"/>
      </w:r>
      <w:r w:rsidR="007A06BF" w:rsidRPr="004C7314">
        <w:rPr>
          <w:rFonts w:ascii="Times New Roman" w:hAnsi="Times New Roman"/>
          <w:b w:val="0"/>
          <w:sz w:val="24"/>
          <w:szCs w:val="24"/>
        </w:rPr>
        <w:t xml:space="preserve">, </w:t>
      </w:r>
      <w:r w:rsidR="00B75C48" w:rsidRPr="004C7314">
        <w:rPr>
          <w:rFonts w:ascii="Times New Roman" w:eastAsia="Arial Unicode MS" w:hAnsi="Times New Roman"/>
          <w:b w:val="0"/>
          <w:sz w:val="24"/>
          <w:szCs w:val="24"/>
        </w:rPr>
        <w:t xml:space="preserve">salvo se previsto quórum </w:t>
      </w:r>
      <w:r w:rsidR="00FC2D1C" w:rsidRPr="004C7314">
        <w:rPr>
          <w:rFonts w:ascii="Times New Roman" w:eastAsia="Arial Unicode MS" w:hAnsi="Times New Roman"/>
          <w:b w:val="0"/>
          <w:sz w:val="24"/>
          <w:szCs w:val="24"/>
        </w:rPr>
        <w:t>mais elevado</w:t>
      </w:r>
      <w:r w:rsidR="00B75C48" w:rsidRPr="004C7314">
        <w:rPr>
          <w:rFonts w:ascii="Times New Roman" w:eastAsia="Arial Unicode MS" w:hAnsi="Times New Roman"/>
          <w:b w:val="0"/>
          <w:sz w:val="24"/>
          <w:szCs w:val="24"/>
        </w:rPr>
        <w:t xml:space="preserve"> na hipótese de Evento de Inadimplemento em discussão</w:t>
      </w:r>
      <w:r w:rsidR="00FC2D1C" w:rsidRPr="004C7314">
        <w:rPr>
          <w:rFonts w:ascii="Times New Roman" w:eastAsia="Arial Unicode MS" w:hAnsi="Times New Roman"/>
          <w:b w:val="0"/>
          <w:sz w:val="24"/>
          <w:szCs w:val="24"/>
        </w:rPr>
        <w:t xml:space="preserve">, nos termos da Cláusula </w:t>
      </w:r>
      <w:r w:rsidR="001709D8" w:rsidRPr="004C7314">
        <w:rPr>
          <w:rFonts w:ascii="Times New Roman" w:eastAsia="Arial Unicode MS" w:hAnsi="Times New Roman"/>
          <w:b w:val="0"/>
          <w:sz w:val="24"/>
          <w:szCs w:val="24"/>
        </w:rPr>
        <w:fldChar w:fldCharType="begin"/>
      </w:r>
      <w:r w:rsidR="001709D8" w:rsidRPr="004C7314">
        <w:rPr>
          <w:rFonts w:ascii="Times New Roman" w:eastAsia="Arial Unicode MS" w:hAnsi="Times New Roman"/>
          <w:b w:val="0"/>
          <w:sz w:val="24"/>
          <w:szCs w:val="24"/>
        </w:rPr>
        <w:instrText xml:space="preserve"> REF _Ref508024596 \n \p \h </w:instrText>
      </w:r>
      <w:r w:rsidR="00FD718E" w:rsidRPr="004C7314">
        <w:rPr>
          <w:rFonts w:ascii="Times New Roman" w:eastAsia="Arial Unicode MS" w:hAnsi="Times New Roman"/>
          <w:b w:val="0"/>
          <w:sz w:val="24"/>
          <w:szCs w:val="24"/>
        </w:rPr>
        <w:instrText xml:space="preserve"> \* MERGEFORMAT </w:instrText>
      </w:r>
      <w:r w:rsidR="001709D8" w:rsidRPr="004C7314">
        <w:rPr>
          <w:rFonts w:ascii="Times New Roman" w:eastAsia="Arial Unicode MS" w:hAnsi="Times New Roman"/>
          <w:b w:val="0"/>
          <w:sz w:val="24"/>
          <w:szCs w:val="24"/>
        </w:rPr>
      </w:r>
      <w:r w:rsidR="001709D8" w:rsidRPr="004C7314">
        <w:rPr>
          <w:rFonts w:ascii="Times New Roman" w:eastAsia="Arial Unicode MS" w:hAnsi="Times New Roman"/>
          <w:b w:val="0"/>
          <w:sz w:val="24"/>
          <w:szCs w:val="24"/>
        </w:rPr>
        <w:fldChar w:fldCharType="separate"/>
      </w:r>
      <w:r w:rsidR="00433E00">
        <w:rPr>
          <w:rFonts w:ascii="Times New Roman" w:eastAsia="Arial Unicode MS" w:hAnsi="Times New Roman"/>
          <w:b w:val="0"/>
          <w:sz w:val="24"/>
          <w:szCs w:val="24"/>
        </w:rPr>
        <w:t>5.1 acima</w:t>
      </w:r>
      <w:r w:rsidR="001709D8" w:rsidRPr="004C7314">
        <w:rPr>
          <w:rFonts w:ascii="Times New Roman" w:eastAsia="Arial Unicode MS" w:hAnsi="Times New Roman"/>
          <w:b w:val="0"/>
          <w:sz w:val="24"/>
          <w:szCs w:val="24"/>
        </w:rPr>
        <w:fldChar w:fldCharType="end"/>
      </w:r>
      <w:r w:rsidR="00FC2D1C" w:rsidRPr="004C7314">
        <w:rPr>
          <w:rFonts w:ascii="Times New Roman" w:eastAsia="Arial Unicode MS" w:hAnsi="Times New Roman"/>
          <w:b w:val="0"/>
          <w:sz w:val="24"/>
          <w:szCs w:val="24"/>
        </w:rPr>
        <w:t xml:space="preserve">, caso em que este </w:t>
      </w:r>
      <w:r w:rsidR="007A06BF" w:rsidRPr="004C7314">
        <w:rPr>
          <w:rFonts w:ascii="Times New Roman" w:eastAsia="Arial Unicode MS" w:hAnsi="Times New Roman"/>
          <w:b w:val="0"/>
          <w:sz w:val="24"/>
          <w:szCs w:val="24"/>
        </w:rPr>
        <w:t xml:space="preserve">quórum específico </w:t>
      </w:r>
      <w:r w:rsidR="00FC2D1C" w:rsidRPr="004C7314">
        <w:rPr>
          <w:rFonts w:ascii="Times New Roman" w:eastAsia="Arial Unicode MS" w:hAnsi="Times New Roman"/>
          <w:b w:val="0"/>
          <w:sz w:val="24"/>
          <w:szCs w:val="24"/>
        </w:rPr>
        <w:t>deverá ser observado.</w:t>
      </w:r>
      <w:bookmarkEnd w:id="397"/>
      <w:r w:rsidR="00F307FF" w:rsidRPr="004C7314">
        <w:rPr>
          <w:rFonts w:ascii="Times New Roman" w:hAnsi="Times New Roman"/>
          <w:b w:val="0"/>
          <w:sz w:val="24"/>
          <w:szCs w:val="24"/>
          <w:highlight w:val="yellow"/>
        </w:rPr>
        <w:t xml:space="preserve"> </w:t>
      </w:r>
    </w:p>
    <w:p w14:paraId="5EAEA81F" w14:textId="77777777" w:rsidR="006C7786" w:rsidRPr="004C7314" w:rsidRDefault="006C7786" w:rsidP="00C513A9">
      <w:pPr>
        <w:pStyle w:val="PargrafodaLista"/>
        <w:spacing w:line="320" w:lineRule="exact"/>
        <w:ind w:left="0"/>
        <w:jc w:val="both"/>
        <w:rPr>
          <w:rFonts w:eastAsia="Arial Unicode MS"/>
        </w:rPr>
      </w:pPr>
    </w:p>
    <w:p w14:paraId="2398A1D4" w14:textId="69CD4E48" w:rsidR="007A06BF" w:rsidRPr="004C7314" w:rsidRDefault="0085140A" w:rsidP="004C7314">
      <w:pPr>
        <w:pStyle w:val="Ttulo6"/>
        <w:numPr>
          <w:ilvl w:val="2"/>
          <w:numId w:val="67"/>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t xml:space="preserve">Será </w:t>
      </w:r>
      <w:r w:rsidR="000A4C33" w:rsidRPr="004C7314">
        <w:rPr>
          <w:rFonts w:ascii="Times New Roman" w:hAnsi="Times New Roman"/>
          <w:b w:val="0"/>
          <w:sz w:val="24"/>
          <w:szCs w:val="24"/>
        </w:rPr>
        <w:t xml:space="preserve">obrigatória a presença de representantes legais da Emissora nas Assembleias Gerais de Debenturistas convocadas pela Emissora, </w:t>
      </w:r>
      <w:r w:rsidR="004458C1" w:rsidRPr="004C7314">
        <w:rPr>
          <w:rFonts w:ascii="Times New Roman" w:hAnsi="Times New Roman"/>
          <w:b w:val="0"/>
          <w:sz w:val="24"/>
          <w:szCs w:val="24"/>
        </w:rPr>
        <w:t>en</w:t>
      </w:r>
      <w:r w:rsidR="000A4C33" w:rsidRPr="004C7314">
        <w:rPr>
          <w:rFonts w:ascii="Times New Roman" w:hAnsi="Times New Roman"/>
          <w:b w:val="0"/>
          <w:sz w:val="24"/>
          <w:szCs w:val="24"/>
        </w:rPr>
        <w:t xml:space="preserve">quanto que nas assembleias convocadas </w:t>
      </w:r>
      <w:r w:rsidR="003B0074" w:rsidRPr="004C7314">
        <w:rPr>
          <w:rFonts w:ascii="Times New Roman" w:hAnsi="Times New Roman"/>
          <w:b w:val="0"/>
          <w:sz w:val="24"/>
          <w:szCs w:val="24"/>
        </w:rPr>
        <w:t xml:space="preserve">pelos Debenturistas </w:t>
      </w:r>
      <w:r w:rsidR="00B75C48" w:rsidRPr="004C7314">
        <w:rPr>
          <w:rFonts w:ascii="Times New Roman" w:hAnsi="Times New Roman"/>
          <w:b w:val="0"/>
          <w:sz w:val="24"/>
          <w:szCs w:val="24"/>
        </w:rPr>
        <w:t>ou</w:t>
      </w:r>
      <w:r w:rsidR="003B0074" w:rsidRPr="004C7314">
        <w:rPr>
          <w:rFonts w:ascii="Times New Roman" w:hAnsi="Times New Roman"/>
          <w:b w:val="0"/>
          <w:sz w:val="24"/>
          <w:szCs w:val="24"/>
        </w:rPr>
        <w:t xml:space="preserve"> pelo Agente Fiduciário</w:t>
      </w:r>
      <w:r w:rsidR="00B75C48" w:rsidRPr="004C7314">
        <w:rPr>
          <w:rFonts w:ascii="Times New Roman" w:hAnsi="Times New Roman"/>
          <w:b w:val="0"/>
          <w:sz w:val="24"/>
          <w:szCs w:val="24"/>
        </w:rPr>
        <w:t>, a presença dos representantes legais da Emissora será facultativa, a não ser quando ela seja solicitada pelos Debenturistas ou pelo Agente Fiduciário, conforme o caso, hipótese em que será obrigatória.</w:t>
      </w:r>
    </w:p>
    <w:p w14:paraId="6D7485D3" w14:textId="1E2EDE77" w:rsidR="00D07EF7" w:rsidRPr="003138E7" w:rsidRDefault="00D07EF7" w:rsidP="00C513A9">
      <w:pPr>
        <w:pStyle w:val="Ttulo6"/>
        <w:spacing w:line="320" w:lineRule="exact"/>
        <w:jc w:val="both"/>
      </w:pPr>
    </w:p>
    <w:p w14:paraId="49C9CA39" w14:textId="2BB22E16" w:rsidR="00184AAF" w:rsidRPr="00C513A9" w:rsidRDefault="0085140A" w:rsidP="004C7314">
      <w:pPr>
        <w:pStyle w:val="Ttulo6"/>
        <w:numPr>
          <w:ilvl w:val="2"/>
          <w:numId w:val="67"/>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 xml:space="preserve">O Agente Fiduciário deverá comparecer às Assembleias Gerais de Debenturistas </w:t>
      </w:r>
      <w:r w:rsidR="003B0074" w:rsidRPr="004C7314">
        <w:rPr>
          <w:rFonts w:ascii="Times New Roman" w:hAnsi="Times New Roman"/>
          <w:b w:val="0"/>
          <w:sz w:val="24"/>
          <w:szCs w:val="24"/>
        </w:rPr>
        <w:t>para</w:t>
      </w:r>
      <w:r w:rsidRPr="004C7314">
        <w:rPr>
          <w:rFonts w:ascii="Times New Roman" w:hAnsi="Times New Roman"/>
          <w:b w:val="0"/>
          <w:sz w:val="24"/>
          <w:szCs w:val="24"/>
        </w:rPr>
        <w:t xml:space="preserve"> prestar aos Debenturistas as informações que lhe forem solicitadas.</w:t>
      </w:r>
    </w:p>
    <w:p w14:paraId="276EC59F" w14:textId="77777777" w:rsidR="009453A8" w:rsidRPr="004C7314" w:rsidRDefault="009453A8" w:rsidP="004C7314">
      <w:pPr>
        <w:pStyle w:val="PargrafodaLista"/>
        <w:spacing w:line="320" w:lineRule="exact"/>
        <w:ind w:left="0"/>
      </w:pPr>
    </w:p>
    <w:p w14:paraId="33C214A9" w14:textId="00388B47" w:rsidR="009F5D32" w:rsidRPr="004C7314" w:rsidRDefault="009F5D32" w:rsidP="004C7314">
      <w:pPr>
        <w:pStyle w:val="Ttulo6"/>
        <w:numPr>
          <w:ilvl w:val="2"/>
          <w:numId w:val="67"/>
        </w:numPr>
        <w:spacing w:line="320" w:lineRule="exact"/>
        <w:ind w:left="0" w:firstLine="0"/>
        <w:jc w:val="both"/>
        <w:rPr>
          <w:rFonts w:ascii="Times New Roman" w:hAnsi="Times New Roman"/>
          <w:b w:val="0"/>
          <w:sz w:val="24"/>
          <w:szCs w:val="24"/>
        </w:rPr>
      </w:pPr>
      <w:bookmarkStart w:id="398" w:name="_Ref518580046"/>
      <w:r w:rsidRPr="004C7314">
        <w:rPr>
          <w:rFonts w:ascii="Times New Roman" w:hAnsi="Times New Roman"/>
          <w:b w:val="0"/>
          <w:w w:val="0"/>
          <w:sz w:val="24"/>
          <w:szCs w:val="24"/>
        </w:rPr>
        <w:t xml:space="preserve">As alterações de qualquer dos itens que dispõem sobre os Eventos de Inadimplemento indicados nas alíneas </w:t>
      </w:r>
      <w:r w:rsidR="00B92C7A" w:rsidRPr="004C7314">
        <w:rPr>
          <w:rFonts w:ascii="Times New Roman" w:hAnsi="Times New Roman"/>
          <w:b w:val="0"/>
          <w:w w:val="0"/>
          <w:sz w:val="24"/>
          <w:szCs w:val="24"/>
        </w:rPr>
        <w:fldChar w:fldCharType="begin"/>
      </w:r>
      <w:r w:rsidR="00B92C7A" w:rsidRPr="004C7314">
        <w:rPr>
          <w:rFonts w:ascii="Times New Roman" w:hAnsi="Times New Roman"/>
          <w:b w:val="0"/>
          <w:w w:val="0"/>
          <w:sz w:val="24"/>
          <w:szCs w:val="24"/>
        </w:rPr>
        <w:instrText xml:space="preserve"> REF _Ref508620441 \n \h </w:instrText>
      </w:r>
      <w:r w:rsidR="004C7314" w:rsidRPr="004C7314">
        <w:rPr>
          <w:rFonts w:ascii="Times New Roman" w:hAnsi="Times New Roman"/>
          <w:b w:val="0"/>
          <w:w w:val="0"/>
          <w:sz w:val="24"/>
          <w:szCs w:val="24"/>
        </w:rPr>
        <w:instrText xml:space="preserve"> \* MERGEFORMAT </w:instrText>
      </w:r>
      <w:r w:rsidR="00B92C7A" w:rsidRPr="004C7314">
        <w:rPr>
          <w:rFonts w:ascii="Times New Roman" w:hAnsi="Times New Roman"/>
          <w:b w:val="0"/>
          <w:w w:val="0"/>
          <w:sz w:val="24"/>
          <w:szCs w:val="24"/>
        </w:rPr>
      </w:r>
      <w:r w:rsidR="00B92C7A" w:rsidRPr="004C7314">
        <w:rPr>
          <w:rFonts w:ascii="Times New Roman" w:hAnsi="Times New Roman"/>
          <w:b w:val="0"/>
          <w:w w:val="0"/>
          <w:sz w:val="24"/>
          <w:szCs w:val="24"/>
        </w:rPr>
        <w:fldChar w:fldCharType="separate"/>
      </w:r>
      <w:r w:rsidR="00433E00">
        <w:rPr>
          <w:rFonts w:ascii="Times New Roman" w:hAnsi="Times New Roman"/>
          <w:b w:val="0"/>
          <w:w w:val="0"/>
          <w:sz w:val="24"/>
          <w:szCs w:val="24"/>
        </w:rPr>
        <w:t>a)</w:t>
      </w:r>
      <w:r w:rsidR="00B92C7A" w:rsidRPr="004C7314">
        <w:rPr>
          <w:rFonts w:ascii="Times New Roman" w:hAnsi="Times New Roman"/>
          <w:b w:val="0"/>
          <w:w w:val="0"/>
          <w:sz w:val="24"/>
          <w:szCs w:val="24"/>
        </w:rPr>
        <w:fldChar w:fldCharType="end"/>
      </w:r>
      <w:r w:rsidR="00B92C7A" w:rsidRPr="004C7314">
        <w:rPr>
          <w:rFonts w:ascii="Times New Roman" w:hAnsi="Times New Roman"/>
          <w:b w:val="0"/>
          <w:w w:val="0"/>
          <w:sz w:val="24"/>
          <w:szCs w:val="24"/>
        </w:rPr>
        <w:t xml:space="preserve">, </w:t>
      </w:r>
      <w:r w:rsidR="00B92C7A" w:rsidRPr="004C7314">
        <w:rPr>
          <w:rFonts w:ascii="Times New Roman" w:hAnsi="Times New Roman"/>
          <w:b w:val="0"/>
          <w:w w:val="0"/>
          <w:sz w:val="24"/>
          <w:szCs w:val="24"/>
        </w:rPr>
        <w:fldChar w:fldCharType="begin"/>
      </w:r>
      <w:r w:rsidR="00B92C7A" w:rsidRPr="004C7314">
        <w:rPr>
          <w:rFonts w:ascii="Times New Roman" w:hAnsi="Times New Roman"/>
          <w:b w:val="0"/>
          <w:w w:val="0"/>
          <w:sz w:val="24"/>
          <w:szCs w:val="24"/>
        </w:rPr>
        <w:instrText xml:space="preserve"> REF _Ref508620445 \n \h </w:instrText>
      </w:r>
      <w:r w:rsidR="004C7314" w:rsidRPr="004C7314">
        <w:rPr>
          <w:rFonts w:ascii="Times New Roman" w:hAnsi="Times New Roman"/>
          <w:b w:val="0"/>
          <w:w w:val="0"/>
          <w:sz w:val="24"/>
          <w:szCs w:val="24"/>
        </w:rPr>
        <w:instrText xml:space="preserve"> \* MERGEFORMAT </w:instrText>
      </w:r>
      <w:r w:rsidR="00B92C7A" w:rsidRPr="004C7314">
        <w:rPr>
          <w:rFonts w:ascii="Times New Roman" w:hAnsi="Times New Roman"/>
          <w:b w:val="0"/>
          <w:w w:val="0"/>
          <w:sz w:val="24"/>
          <w:szCs w:val="24"/>
        </w:rPr>
      </w:r>
      <w:r w:rsidR="00B92C7A" w:rsidRPr="004C7314">
        <w:rPr>
          <w:rFonts w:ascii="Times New Roman" w:hAnsi="Times New Roman"/>
          <w:b w:val="0"/>
          <w:w w:val="0"/>
          <w:sz w:val="24"/>
          <w:szCs w:val="24"/>
        </w:rPr>
        <w:fldChar w:fldCharType="separate"/>
      </w:r>
      <w:r w:rsidR="00433E00">
        <w:rPr>
          <w:rFonts w:ascii="Times New Roman" w:hAnsi="Times New Roman"/>
          <w:b w:val="0"/>
          <w:w w:val="0"/>
          <w:sz w:val="24"/>
          <w:szCs w:val="24"/>
        </w:rPr>
        <w:t>b)</w:t>
      </w:r>
      <w:r w:rsidR="00B92C7A" w:rsidRPr="004C7314">
        <w:rPr>
          <w:rFonts w:ascii="Times New Roman" w:hAnsi="Times New Roman"/>
          <w:b w:val="0"/>
          <w:w w:val="0"/>
          <w:sz w:val="24"/>
          <w:szCs w:val="24"/>
        </w:rPr>
        <w:fldChar w:fldCharType="end"/>
      </w:r>
      <w:r w:rsidR="00B92C7A" w:rsidRPr="004C7314">
        <w:rPr>
          <w:rFonts w:ascii="Times New Roman" w:hAnsi="Times New Roman"/>
          <w:b w:val="0"/>
          <w:w w:val="0"/>
          <w:sz w:val="24"/>
          <w:szCs w:val="24"/>
        </w:rPr>
        <w:t xml:space="preserve">, </w:t>
      </w:r>
      <w:r w:rsidR="00B92C7A" w:rsidRPr="004C7314">
        <w:rPr>
          <w:rFonts w:ascii="Times New Roman" w:hAnsi="Times New Roman"/>
          <w:b w:val="0"/>
          <w:w w:val="0"/>
          <w:sz w:val="24"/>
          <w:szCs w:val="24"/>
        </w:rPr>
        <w:fldChar w:fldCharType="begin"/>
      </w:r>
      <w:r w:rsidR="00B92C7A" w:rsidRPr="004C7314">
        <w:rPr>
          <w:rFonts w:ascii="Times New Roman" w:hAnsi="Times New Roman"/>
          <w:b w:val="0"/>
          <w:w w:val="0"/>
          <w:sz w:val="24"/>
          <w:szCs w:val="24"/>
        </w:rPr>
        <w:instrText xml:space="preserve"> REF _Ref518577391 \n \h </w:instrText>
      </w:r>
      <w:r w:rsidR="004C7314" w:rsidRPr="004C7314">
        <w:rPr>
          <w:rFonts w:ascii="Times New Roman" w:hAnsi="Times New Roman"/>
          <w:b w:val="0"/>
          <w:w w:val="0"/>
          <w:sz w:val="24"/>
          <w:szCs w:val="24"/>
        </w:rPr>
        <w:instrText xml:space="preserve"> \* MERGEFORMAT </w:instrText>
      </w:r>
      <w:r w:rsidR="00B92C7A" w:rsidRPr="004C7314">
        <w:rPr>
          <w:rFonts w:ascii="Times New Roman" w:hAnsi="Times New Roman"/>
          <w:b w:val="0"/>
          <w:w w:val="0"/>
          <w:sz w:val="24"/>
          <w:szCs w:val="24"/>
        </w:rPr>
      </w:r>
      <w:r w:rsidR="00B92C7A" w:rsidRPr="004C7314">
        <w:rPr>
          <w:rFonts w:ascii="Times New Roman" w:hAnsi="Times New Roman"/>
          <w:b w:val="0"/>
          <w:w w:val="0"/>
          <w:sz w:val="24"/>
          <w:szCs w:val="24"/>
        </w:rPr>
        <w:fldChar w:fldCharType="separate"/>
      </w:r>
      <w:r w:rsidR="00433E00">
        <w:rPr>
          <w:rFonts w:ascii="Times New Roman" w:hAnsi="Times New Roman"/>
          <w:b w:val="0"/>
          <w:w w:val="0"/>
          <w:sz w:val="24"/>
          <w:szCs w:val="24"/>
        </w:rPr>
        <w:t>c)</w:t>
      </w:r>
      <w:r w:rsidR="00B92C7A" w:rsidRPr="004C7314">
        <w:rPr>
          <w:rFonts w:ascii="Times New Roman" w:hAnsi="Times New Roman"/>
          <w:b w:val="0"/>
          <w:w w:val="0"/>
          <w:sz w:val="24"/>
          <w:szCs w:val="24"/>
        </w:rPr>
        <w:fldChar w:fldCharType="end"/>
      </w:r>
      <w:r w:rsidR="00B92C7A" w:rsidRPr="004C7314">
        <w:rPr>
          <w:rFonts w:ascii="Times New Roman" w:hAnsi="Times New Roman"/>
          <w:b w:val="0"/>
          <w:w w:val="0"/>
          <w:sz w:val="24"/>
          <w:szCs w:val="24"/>
        </w:rPr>
        <w:t xml:space="preserve">, </w:t>
      </w:r>
      <w:r w:rsidR="00B92C7A" w:rsidRPr="004C7314">
        <w:rPr>
          <w:rFonts w:ascii="Times New Roman" w:hAnsi="Times New Roman"/>
          <w:b w:val="0"/>
          <w:w w:val="0"/>
          <w:sz w:val="24"/>
          <w:szCs w:val="24"/>
        </w:rPr>
        <w:fldChar w:fldCharType="begin"/>
      </w:r>
      <w:r w:rsidR="00B92C7A" w:rsidRPr="004C7314">
        <w:rPr>
          <w:rFonts w:ascii="Times New Roman" w:hAnsi="Times New Roman"/>
          <w:b w:val="0"/>
          <w:w w:val="0"/>
          <w:sz w:val="24"/>
          <w:szCs w:val="24"/>
        </w:rPr>
        <w:instrText xml:space="preserve"> REF _Ref518576593 \n \h </w:instrText>
      </w:r>
      <w:r w:rsidR="004C7314" w:rsidRPr="004C7314">
        <w:rPr>
          <w:rFonts w:ascii="Times New Roman" w:hAnsi="Times New Roman"/>
          <w:b w:val="0"/>
          <w:w w:val="0"/>
          <w:sz w:val="24"/>
          <w:szCs w:val="24"/>
        </w:rPr>
        <w:instrText xml:space="preserve"> \* MERGEFORMAT </w:instrText>
      </w:r>
      <w:r w:rsidR="00B92C7A" w:rsidRPr="004C7314">
        <w:rPr>
          <w:rFonts w:ascii="Times New Roman" w:hAnsi="Times New Roman"/>
          <w:b w:val="0"/>
          <w:w w:val="0"/>
          <w:sz w:val="24"/>
          <w:szCs w:val="24"/>
        </w:rPr>
      </w:r>
      <w:r w:rsidR="00B92C7A" w:rsidRPr="004C7314">
        <w:rPr>
          <w:rFonts w:ascii="Times New Roman" w:hAnsi="Times New Roman"/>
          <w:b w:val="0"/>
          <w:w w:val="0"/>
          <w:sz w:val="24"/>
          <w:szCs w:val="24"/>
        </w:rPr>
        <w:fldChar w:fldCharType="separate"/>
      </w:r>
      <w:r w:rsidR="00433E00">
        <w:rPr>
          <w:rFonts w:ascii="Times New Roman" w:hAnsi="Times New Roman"/>
          <w:b w:val="0"/>
          <w:w w:val="0"/>
          <w:sz w:val="24"/>
          <w:szCs w:val="24"/>
        </w:rPr>
        <w:t>d)</w:t>
      </w:r>
      <w:r w:rsidR="00B92C7A" w:rsidRPr="004C7314">
        <w:rPr>
          <w:rFonts w:ascii="Times New Roman" w:hAnsi="Times New Roman"/>
          <w:b w:val="0"/>
          <w:w w:val="0"/>
          <w:sz w:val="24"/>
          <w:szCs w:val="24"/>
        </w:rPr>
        <w:fldChar w:fldCharType="end"/>
      </w:r>
      <w:r w:rsidR="00B92C7A" w:rsidRPr="004C7314">
        <w:rPr>
          <w:rFonts w:ascii="Times New Roman" w:hAnsi="Times New Roman"/>
          <w:b w:val="0"/>
          <w:w w:val="0"/>
          <w:sz w:val="24"/>
          <w:szCs w:val="24"/>
        </w:rPr>
        <w:t xml:space="preserve">, </w:t>
      </w:r>
      <w:r w:rsidR="00B92C7A" w:rsidRPr="004C7314">
        <w:rPr>
          <w:rFonts w:ascii="Times New Roman" w:hAnsi="Times New Roman"/>
          <w:b w:val="0"/>
          <w:w w:val="0"/>
          <w:sz w:val="24"/>
          <w:szCs w:val="24"/>
        </w:rPr>
        <w:fldChar w:fldCharType="begin"/>
      </w:r>
      <w:r w:rsidR="00B92C7A" w:rsidRPr="004C7314">
        <w:rPr>
          <w:rFonts w:ascii="Times New Roman" w:hAnsi="Times New Roman"/>
          <w:b w:val="0"/>
          <w:w w:val="0"/>
          <w:sz w:val="24"/>
          <w:szCs w:val="24"/>
        </w:rPr>
        <w:instrText xml:space="preserve"> REF _Ref508620451 \n \h </w:instrText>
      </w:r>
      <w:r w:rsidR="004C7314" w:rsidRPr="004C7314">
        <w:rPr>
          <w:rFonts w:ascii="Times New Roman" w:hAnsi="Times New Roman"/>
          <w:b w:val="0"/>
          <w:w w:val="0"/>
          <w:sz w:val="24"/>
          <w:szCs w:val="24"/>
        </w:rPr>
        <w:instrText xml:space="preserve"> \* MERGEFORMAT </w:instrText>
      </w:r>
      <w:r w:rsidR="00B92C7A" w:rsidRPr="004C7314">
        <w:rPr>
          <w:rFonts w:ascii="Times New Roman" w:hAnsi="Times New Roman"/>
          <w:b w:val="0"/>
          <w:w w:val="0"/>
          <w:sz w:val="24"/>
          <w:szCs w:val="24"/>
        </w:rPr>
      </w:r>
      <w:r w:rsidR="00B92C7A" w:rsidRPr="004C7314">
        <w:rPr>
          <w:rFonts w:ascii="Times New Roman" w:hAnsi="Times New Roman"/>
          <w:b w:val="0"/>
          <w:w w:val="0"/>
          <w:sz w:val="24"/>
          <w:szCs w:val="24"/>
        </w:rPr>
        <w:fldChar w:fldCharType="separate"/>
      </w:r>
      <w:r w:rsidR="00433E00">
        <w:rPr>
          <w:rFonts w:ascii="Times New Roman" w:hAnsi="Times New Roman"/>
          <w:b w:val="0"/>
          <w:w w:val="0"/>
          <w:sz w:val="24"/>
          <w:szCs w:val="24"/>
        </w:rPr>
        <w:t>e)</w:t>
      </w:r>
      <w:r w:rsidR="00B92C7A" w:rsidRPr="004C7314">
        <w:rPr>
          <w:rFonts w:ascii="Times New Roman" w:hAnsi="Times New Roman"/>
          <w:b w:val="0"/>
          <w:w w:val="0"/>
          <w:sz w:val="24"/>
          <w:szCs w:val="24"/>
        </w:rPr>
        <w:fldChar w:fldCharType="end"/>
      </w:r>
      <w:r w:rsidR="00B92C7A" w:rsidRPr="004C7314">
        <w:rPr>
          <w:rFonts w:ascii="Times New Roman" w:hAnsi="Times New Roman"/>
          <w:b w:val="0"/>
          <w:w w:val="0"/>
          <w:sz w:val="24"/>
          <w:szCs w:val="24"/>
        </w:rPr>
        <w:t xml:space="preserve"> e </w:t>
      </w:r>
      <w:r w:rsidR="00B92C7A" w:rsidRPr="004C7314">
        <w:rPr>
          <w:rFonts w:ascii="Times New Roman" w:hAnsi="Times New Roman"/>
          <w:b w:val="0"/>
          <w:w w:val="0"/>
          <w:sz w:val="24"/>
          <w:szCs w:val="24"/>
        </w:rPr>
        <w:fldChar w:fldCharType="begin"/>
      </w:r>
      <w:r w:rsidR="00B92C7A" w:rsidRPr="004C7314">
        <w:rPr>
          <w:rFonts w:ascii="Times New Roman" w:hAnsi="Times New Roman"/>
          <w:b w:val="0"/>
          <w:w w:val="0"/>
          <w:sz w:val="24"/>
          <w:szCs w:val="24"/>
        </w:rPr>
        <w:instrText xml:space="preserve"> REF _Ref508620456 \n \h </w:instrText>
      </w:r>
      <w:r w:rsidR="004C7314" w:rsidRPr="004C7314">
        <w:rPr>
          <w:rFonts w:ascii="Times New Roman" w:hAnsi="Times New Roman"/>
          <w:b w:val="0"/>
          <w:w w:val="0"/>
          <w:sz w:val="24"/>
          <w:szCs w:val="24"/>
        </w:rPr>
        <w:instrText xml:space="preserve"> \* MERGEFORMAT </w:instrText>
      </w:r>
      <w:r w:rsidR="00B92C7A" w:rsidRPr="004C7314">
        <w:rPr>
          <w:rFonts w:ascii="Times New Roman" w:hAnsi="Times New Roman"/>
          <w:b w:val="0"/>
          <w:w w:val="0"/>
          <w:sz w:val="24"/>
          <w:szCs w:val="24"/>
        </w:rPr>
      </w:r>
      <w:r w:rsidR="00B92C7A" w:rsidRPr="004C7314">
        <w:rPr>
          <w:rFonts w:ascii="Times New Roman" w:hAnsi="Times New Roman"/>
          <w:b w:val="0"/>
          <w:w w:val="0"/>
          <w:sz w:val="24"/>
          <w:szCs w:val="24"/>
        </w:rPr>
        <w:fldChar w:fldCharType="separate"/>
      </w:r>
      <w:r w:rsidR="00433E00">
        <w:rPr>
          <w:rFonts w:ascii="Times New Roman" w:hAnsi="Times New Roman"/>
          <w:b w:val="0"/>
          <w:w w:val="0"/>
          <w:sz w:val="24"/>
          <w:szCs w:val="24"/>
        </w:rPr>
        <w:t>f)</w:t>
      </w:r>
      <w:r w:rsidR="00B92C7A" w:rsidRPr="004C7314">
        <w:rPr>
          <w:rFonts w:ascii="Times New Roman" w:hAnsi="Times New Roman"/>
          <w:b w:val="0"/>
          <w:w w:val="0"/>
          <w:sz w:val="24"/>
          <w:szCs w:val="24"/>
        </w:rPr>
        <w:fldChar w:fldCharType="end"/>
      </w:r>
      <w:r w:rsidR="00B92C7A" w:rsidRPr="004C7314">
        <w:rPr>
          <w:rFonts w:ascii="Times New Roman" w:hAnsi="Times New Roman"/>
          <w:b w:val="0"/>
          <w:w w:val="0"/>
          <w:sz w:val="24"/>
          <w:szCs w:val="24"/>
        </w:rPr>
        <w:t xml:space="preserve"> </w:t>
      </w:r>
      <w:r w:rsidRPr="004C7314">
        <w:rPr>
          <w:rFonts w:ascii="Times New Roman" w:hAnsi="Times New Roman"/>
          <w:b w:val="0"/>
          <w:w w:val="0"/>
          <w:sz w:val="24"/>
          <w:szCs w:val="24"/>
        </w:rPr>
        <w:t xml:space="preserve">da Cláusula </w:t>
      </w:r>
      <w:r w:rsidR="00B92C7A" w:rsidRPr="004C7314">
        <w:rPr>
          <w:rFonts w:ascii="Times New Roman" w:hAnsi="Times New Roman"/>
          <w:b w:val="0"/>
          <w:w w:val="0"/>
          <w:sz w:val="24"/>
          <w:szCs w:val="24"/>
        </w:rPr>
        <w:fldChar w:fldCharType="begin"/>
      </w:r>
      <w:r w:rsidR="00B92C7A" w:rsidRPr="004C7314">
        <w:rPr>
          <w:rFonts w:ascii="Times New Roman" w:hAnsi="Times New Roman"/>
          <w:b w:val="0"/>
          <w:w w:val="0"/>
          <w:sz w:val="24"/>
          <w:szCs w:val="24"/>
        </w:rPr>
        <w:instrText xml:space="preserve"> REF _Ref447728485 \n \p \h </w:instrText>
      </w:r>
      <w:r w:rsidR="004C7314" w:rsidRPr="004C7314">
        <w:rPr>
          <w:rFonts w:ascii="Times New Roman" w:hAnsi="Times New Roman"/>
          <w:b w:val="0"/>
          <w:w w:val="0"/>
          <w:sz w:val="24"/>
          <w:szCs w:val="24"/>
        </w:rPr>
        <w:instrText xml:space="preserve"> \* MERGEFORMAT </w:instrText>
      </w:r>
      <w:r w:rsidR="00B92C7A" w:rsidRPr="004C7314">
        <w:rPr>
          <w:rFonts w:ascii="Times New Roman" w:hAnsi="Times New Roman"/>
          <w:b w:val="0"/>
          <w:w w:val="0"/>
          <w:sz w:val="24"/>
          <w:szCs w:val="24"/>
        </w:rPr>
      </w:r>
      <w:r w:rsidR="00B92C7A" w:rsidRPr="004C7314">
        <w:rPr>
          <w:rFonts w:ascii="Times New Roman" w:hAnsi="Times New Roman"/>
          <w:b w:val="0"/>
          <w:w w:val="0"/>
          <w:sz w:val="24"/>
          <w:szCs w:val="24"/>
        </w:rPr>
        <w:fldChar w:fldCharType="separate"/>
      </w:r>
      <w:r w:rsidR="00433E00">
        <w:rPr>
          <w:rFonts w:ascii="Times New Roman" w:hAnsi="Times New Roman"/>
          <w:b w:val="0"/>
          <w:w w:val="0"/>
          <w:sz w:val="24"/>
          <w:szCs w:val="24"/>
        </w:rPr>
        <w:t>5.1 acima</w:t>
      </w:r>
      <w:r w:rsidR="00B92C7A" w:rsidRPr="004C7314">
        <w:rPr>
          <w:rFonts w:ascii="Times New Roman" w:hAnsi="Times New Roman"/>
          <w:b w:val="0"/>
          <w:w w:val="0"/>
          <w:sz w:val="24"/>
          <w:szCs w:val="24"/>
        </w:rPr>
        <w:fldChar w:fldCharType="end"/>
      </w:r>
      <w:r w:rsidR="00B92C7A" w:rsidRPr="004C7314">
        <w:rPr>
          <w:rFonts w:ascii="Times New Roman" w:hAnsi="Times New Roman"/>
          <w:b w:val="0"/>
          <w:w w:val="0"/>
          <w:sz w:val="24"/>
          <w:szCs w:val="24"/>
        </w:rPr>
        <w:t xml:space="preserve"> </w:t>
      </w:r>
      <w:r w:rsidRPr="004C7314">
        <w:rPr>
          <w:rFonts w:ascii="Times New Roman" w:hAnsi="Times New Roman"/>
          <w:b w:val="0"/>
          <w:w w:val="0"/>
          <w:sz w:val="24"/>
          <w:szCs w:val="24"/>
        </w:rPr>
        <w:t>ou a inserção de novos Eventos de Inadimplemento que ensejam vencimento antecipado automático das Debêntures sempre dependerão de prévia e expressa anuência do BNDES.</w:t>
      </w:r>
      <w:bookmarkEnd w:id="398"/>
    </w:p>
    <w:p w14:paraId="5D5FBB88" w14:textId="77777777" w:rsidR="00184AAF" w:rsidRPr="003A50F3" w:rsidRDefault="00184AAF" w:rsidP="00541F83">
      <w:pPr>
        <w:spacing w:line="320" w:lineRule="exact"/>
      </w:pPr>
    </w:p>
    <w:p w14:paraId="3CAA2D8B" w14:textId="77777777" w:rsidR="00D4331E" w:rsidRPr="00B2787E" w:rsidRDefault="00D4331E"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Mesa Diretora</w:t>
      </w:r>
    </w:p>
    <w:p w14:paraId="67A1FEDE" w14:textId="77777777" w:rsidR="00DB672B" w:rsidRPr="003A50F3" w:rsidRDefault="00DB672B" w:rsidP="00541F83">
      <w:pPr>
        <w:spacing w:line="320" w:lineRule="exact"/>
      </w:pPr>
    </w:p>
    <w:p w14:paraId="4CBB6E87" w14:textId="77777777" w:rsidR="00D4331E" w:rsidRPr="00B2787E" w:rsidRDefault="00D4331E"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presidência e secretaria das Assembleias Gerais de Debenturistas caberão aos representantes</w:t>
      </w:r>
      <w:r w:rsidR="00BE63EB" w:rsidRPr="00B2787E">
        <w:rPr>
          <w:rFonts w:ascii="Times New Roman" w:hAnsi="Times New Roman"/>
          <w:b w:val="0"/>
          <w:sz w:val="24"/>
          <w:szCs w:val="24"/>
        </w:rPr>
        <w:t xml:space="preserve"> dos </w:t>
      </w:r>
      <w:r w:rsidR="00B86DAD" w:rsidRPr="00B2787E">
        <w:rPr>
          <w:rFonts w:ascii="Times New Roman" w:hAnsi="Times New Roman"/>
          <w:b w:val="0"/>
          <w:sz w:val="24"/>
          <w:szCs w:val="24"/>
        </w:rPr>
        <w:t>D</w:t>
      </w:r>
      <w:r w:rsidR="00BE63EB" w:rsidRPr="00B2787E">
        <w:rPr>
          <w:rFonts w:ascii="Times New Roman" w:hAnsi="Times New Roman"/>
          <w:b w:val="0"/>
          <w:sz w:val="24"/>
          <w:szCs w:val="24"/>
        </w:rPr>
        <w:t>ebenturistas,</w:t>
      </w:r>
      <w:r w:rsidRPr="00B2787E">
        <w:rPr>
          <w:rFonts w:ascii="Times New Roman" w:hAnsi="Times New Roman"/>
          <w:b w:val="0"/>
          <w:sz w:val="24"/>
          <w:szCs w:val="24"/>
        </w:rPr>
        <w:t xml:space="preserve"> eleitos pelos Debenturistas presentes</w:t>
      </w:r>
      <w:r w:rsidR="00BE63EB" w:rsidRPr="00B2787E">
        <w:rPr>
          <w:rFonts w:ascii="Times New Roman" w:hAnsi="Times New Roman"/>
          <w:b w:val="0"/>
          <w:sz w:val="24"/>
          <w:szCs w:val="24"/>
        </w:rPr>
        <w:t>,</w:t>
      </w:r>
      <w:r w:rsidRPr="00B2787E">
        <w:rPr>
          <w:rFonts w:ascii="Times New Roman" w:hAnsi="Times New Roman"/>
          <w:b w:val="0"/>
          <w:sz w:val="24"/>
          <w:szCs w:val="24"/>
        </w:rPr>
        <w:t xml:space="preserve"> ou àqueles que forem designados pela CVM.</w:t>
      </w:r>
      <w:r w:rsidR="002D7FA7" w:rsidRPr="00B2787E">
        <w:rPr>
          <w:rFonts w:ascii="Times New Roman" w:hAnsi="Times New Roman"/>
          <w:b w:val="0"/>
          <w:sz w:val="24"/>
          <w:szCs w:val="24"/>
        </w:rPr>
        <w:t xml:space="preserve"> </w:t>
      </w:r>
    </w:p>
    <w:p w14:paraId="2550D537" w14:textId="77777777" w:rsidR="006C7786" w:rsidRPr="003A50F3" w:rsidRDefault="006C7786" w:rsidP="00541F83">
      <w:pPr>
        <w:spacing w:line="320" w:lineRule="exact"/>
      </w:pPr>
    </w:p>
    <w:p w14:paraId="29105F32" w14:textId="66413892" w:rsidR="00DF15B9" w:rsidRPr="00B2787E" w:rsidRDefault="0085140A" w:rsidP="006949E8">
      <w:pPr>
        <w:pStyle w:val="Ttulo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X</w:t>
      </w:r>
      <w:r w:rsidR="004F3931" w:rsidRPr="00B2787E">
        <w:rPr>
          <w:rFonts w:ascii="Times New Roman" w:hAnsi="Times New Roman"/>
          <w:b w:val="0"/>
          <w:smallCaps/>
          <w:sz w:val="24"/>
          <w:szCs w:val="24"/>
        </w:rPr>
        <w:t xml:space="preserve"> - </w:t>
      </w:r>
      <w:r w:rsidRPr="00B2787E">
        <w:rPr>
          <w:rFonts w:ascii="Times New Roman" w:hAnsi="Times New Roman"/>
          <w:b w:val="0"/>
          <w:smallCaps/>
          <w:sz w:val="24"/>
          <w:szCs w:val="24"/>
        </w:rPr>
        <w:t>Disposições Gerais</w:t>
      </w:r>
    </w:p>
    <w:p w14:paraId="7420CE30" w14:textId="77777777" w:rsidR="00DB672B" w:rsidRPr="003A50F3" w:rsidRDefault="00DB672B" w:rsidP="00541F83">
      <w:pPr>
        <w:spacing w:line="320" w:lineRule="exact"/>
      </w:pPr>
    </w:p>
    <w:p w14:paraId="2992FD27"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Renúncia</w:t>
      </w:r>
    </w:p>
    <w:p w14:paraId="0706826F" w14:textId="77777777" w:rsidR="00DB672B" w:rsidRPr="003A50F3" w:rsidRDefault="00DB672B" w:rsidP="00541F83">
      <w:pPr>
        <w:spacing w:line="320" w:lineRule="exact"/>
      </w:pPr>
    </w:p>
    <w:p w14:paraId="1FC697D2"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B2787E">
        <w:rPr>
          <w:rFonts w:ascii="Times New Roman" w:hAnsi="Times New Roman"/>
          <w:b w:val="0"/>
          <w:sz w:val="24"/>
          <w:szCs w:val="24"/>
        </w:rPr>
        <w:t>remédios</w:t>
      </w:r>
      <w:r w:rsidRPr="00B2787E">
        <w:rPr>
          <w:rFonts w:ascii="Times New Roman" w:hAnsi="Times New Roman"/>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0BB0F4F" w14:textId="77777777" w:rsidR="00DB672B" w:rsidRPr="003A50F3" w:rsidRDefault="00DB672B" w:rsidP="00541F83">
      <w:pPr>
        <w:spacing w:line="320" w:lineRule="exact"/>
      </w:pPr>
    </w:p>
    <w:p w14:paraId="43471022" w14:textId="77777777" w:rsidR="00DF15B9" w:rsidRPr="00B2787E" w:rsidRDefault="004C136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Despesas</w:t>
      </w:r>
    </w:p>
    <w:p w14:paraId="1842B84E" w14:textId="77777777" w:rsidR="00DB672B" w:rsidRPr="003A50F3" w:rsidRDefault="00DB672B">
      <w:pPr>
        <w:spacing w:line="320" w:lineRule="exact"/>
      </w:pPr>
    </w:p>
    <w:p w14:paraId="52A5348B" w14:textId="1749C1A6" w:rsidR="00DF15B9" w:rsidRPr="00B2787E" w:rsidRDefault="004C136A" w:rsidP="00541F83">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arcará com t</w:t>
      </w:r>
      <w:r w:rsidR="0085140A" w:rsidRPr="00B2787E">
        <w:rPr>
          <w:rFonts w:ascii="Times New Roman" w:hAnsi="Times New Roman"/>
          <w:b w:val="0"/>
          <w:sz w:val="24"/>
          <w:szCs w:val="24"/>
        </w:rPr>
        <w:t xml:space="preserve">odos e quaisquer custos </w:t>
      </w:r>
      <w:r w:rsidRPr="00B2787E">
        <w:rPr>
          <w:rFonts w:ascii="Times New Roman" w:hAnsi="Times New Roman"/>
          <w:b w:val="0"/>
          <w:sz w:val="24"/>
          <w:szCs w:val="24"/>
        </w:rPr>
        <w:t xml:space="preserve">da Emissão, inclusive: (a) decorrentes da colocação pública das Debêntures, incluindo todos os custos relativos ao seu </w:t>
      </w:r>
      <w:r w:rsidR="005401D9" w:rsidRPr="00B2787E">
        <w:rPr>
          <w:rFonts w:ascii="Times New Roman" w:hAnsi="Times New Roman"/>
          <w:b w:val="0"/>
          <w:bCs w:val="0"/>
          <w:sz w:val="24"/>
          <w:szCs w:val="24"/>
        </w:rPr>
        <w:t>depósito</w:t>
      </w:r>
      <w:r w:rsidRPr="00B2787E">
        <w:rPr>
          <w:rFonts w:ascii="Times New Roman" w:hAnsi="Times New Roman"/>
          <w:b w:val="0"/>
          <w:sz w:val="24"/>
          <w:szCs w:val="24"/>
        </w:rPr>
        <w:t xml:space="preserve"> na </w:t>
      </w:r>
      <w:r w:rsidR="00925FB0" w:rsidRPr="00B2787E">
        <w:rPr>
          <w:rFonts w:ascii="Times New Roman" w:hAnsi="Times New Roman"/>
          <w:b w:val="0"/>
          <w:sz w:val="24"/>
          <w:szCs w:val="24"/>
        </w:rPr>
        <w:t>B3</w:t>
      </w:r>
      <w:r w:rsidRPr="00B2787E">
        <w:rPr>
          <w:rFonts w:ascii="Times New Roman" w:hAnsi="Times New Roman"/>
          <w:b w:val="0"/>
          <w:sz w:val="24"/>
          <w:szCs w:val="24"/>
        </w:rPr>
        <w:t xml:space="preserve">; (b) de registro e de publicação de todos os atos necessários à Emissão, tais como esta Escritura de Emissão, os Contratos de Garantia, o Contrato de Compartilhamento e </w:t>
      </w:r>
      <w:r w:rsidR="00F4363A" w:rsidRPr="00B2787E">
        <w:rPr>
          <w:rFonts w:ascii="Times New Roman" w:hAnsi="Times New Roman"/>
          <w:b w:val="0"/>
          <w:sz w:val="24"/>
          <w:szCs w:val="24"/>
        </w:rPr>
        <w:t>a</w:t>
      </w:r>
      <w:r w:rsidRPr="00B2787E">
        <w:rPr>
          <w:rFonts w:ascii="Times New Roman" w:hAnsi="Times New Roman"/>
          <w:b w:val="0"/>
          <w:sz w:val="24"/>
          <w:szCs w:val="24"/>
        </w:rPr>
        <w:t>s at</w:t>
      </w:r>
      <w:r w:rsidR="00F4363A" w:rsidRPr="00B2787E">
        <w:rPr>
          <w:rFonts w:ascii="Times New Roman" w:hAnsi="Times New Roman"/>
          <w:b w:val="0"/>
          <w:sz w:val="24"/>
          <w:szCs w:val="24"/>
        </w:rPr>
        <w:t>a</w:t>
      </w:r>
      <w:r w:rsidRPr="00B2787E">
        <w:rPr>
          <w:rFonts w:ascii="Times New Roman" w:hAnsi="Times New Roman"/>
          <w:b w:val="0"/>
          <w:sz w:val="24"/>
          <w:szCs w:val="24"/>
        </w:rPr>
        <w:t xml:space="preserve">s </w:t>
      </w:r>
      <w:r w:rsidR="00F4363A" w:rsidRPr="00B2787E">
        <w:rPr>
          <w:rFonts w:ascii="Times New Roman" w:hAnsi="Times New Roman"/>
          <w:b w:val="0"/>
          <w:sz w:val="24"/>
          <w:szCs w:val="24"/>
        </w:rPr>
        <w:t xml:space="preserve">das Aprovações Societárias </w:t>
      </w:r>
      <w:r w:rsidRPr="00B2787E">
        <w:rPr>
          <w:rFonts w:ascii="Times New Roman" w:hAnsi="Times New Roman"/>
          <w:b w:val="0"/>
          <w:sz w:val="24"/>
          <w:szCs w:val="24"/>
        </w:rPr>
        <w:t>da Emissora</w:t>
      </w:r>
      <w:r w:rsidR="002217D7" w:rsidRPr="00B2787E">
        <w:rPr>
          <w:rFonts w:ascii="Times New Roman" w:hAnsi="Times New Roman"/>
          <w:b w:val="0"/>
          <w:sz w:val="24"/>
          <w:szCs w:val="24"/>
        </w:rPr>
        <w:t>; e (c) pelas despesas com a contratação de Agente Fiduciário, do Banco Liquidante, do Escriturador, da Agência de Rating</w:t>
      </w:r>
      <w:r w:rsidRPr="00B2787E">
        <w:rPr>
          <w:rFonts w:ascii="Times New Roman" w:hAnsi="Times New Roman"/>
          <w:b w:val="0"/>
          <w:sz w:val="24"/>
          <w:szCs w:val="24"/>
        </w:rPr>
        <w:t xml:space="preserve">. </w:t>
      </w:r>
    </w:p>
    <w:p w14:paraId="26DD98C8" w14:textId="77777777" w:rsidR="008354E8" w:rsidRPr="003A50F3" w:rsidRDefault="008354E8" w:rsidP="00541F83">
      <w:pPr>
        <w:spacing w:line="320" w:lineRule="exact"/>
      </w:pPr>
    </w:p>
    <w:p w14:paraId="1E3AF3CB" w14:textId="77777777" w:rsidR="00DF15B9" w:rsidRPr="00B2787E" w:rsidRDefault="0085140A" w:rsidP="0076038C">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Irrevogabilidade </w:t>
      </w:r>
    </w:p>
    <w:p w14:paraId="56A782FE" w14:textId="77777777" w:rsidR="00DB672B" w:rsidRPr="003A50F3" w:rsidRDefault="00DB672B" w:rsidP="0076038C">
      <w:pPr>
        <w:keepNext/>
        <w:keepLines/>
        <w:spacing w:line="320" w:lineRule="exact"/>
      </w:pPr>
    </w:p>
    <w:p w14:paraId="735938B7"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celebrada em caráter irrevogável e irretratável, obrigando as partes e seus sucessores a qualquer título.</w:t>
      </w:r>
    </w:p>
    <w:p w14:paraId="40E1BAA5" w14:textId="77777777" w:rsidR="00DB672B" w:rsidRPr="003A50F3" w:rsidRDefault="00DB672B" w:rsidP="00541F83">
      <w:pPr>
        <w:spacing w:line="320" w:lineRule="exact"/>
      </w:pPr>
    </w:p>
    <w:p w14:paraId="2EC210A7"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Independência das Disposições da Escritura de Emissão </w:t>
      </w:r>
    </w:p>
    <w:p w14:paraId="66059FCC" w14:textId="77777777" w:rsidR="00DB672B" w:rsidRPr="003A50F3" w:rsidRDefault="00DB672B" w:rsidP="00541F83">
      <w:pPr>
        <w:spacing w:line="320" w:lineRule="exact"/>
      </w:pPr>
    </w:p>
    <w:p w14:paraId="00D039BE"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Caso qualquer das disposições </w:t>
      </w:r>
      <w:r w:rsidR="004C136A" w:rsidRPr="00B2787E">
        <w:rPr>
          <w:rFonts w:ascii="Times New Roman" w:hAnsi="Times New Roman"/>
          <w:b w:val="0"/>
          <w:sz w:val="24"/>
          <w:szCs w:val="24"/>
        </w:rPr>
        <w:t>desta Escritura de Emissão</w:t>
      </w:r>
      <w:r w:rsidRPr="00B2787E">
        <w:rPr>
          <w:rFonts w:ascii="Times New Roman" w:hAnsi="Times New Roman"/>
          <w:b w:val="0"/>
          <w:sz w:val="24"/>
          <w:szCs w:val="24"/>
        </w:rPr>
        <w:t xml:space="preserve"> venha a ser julgada ilegal, inválida ou ineficaz, prevalecerão todas as demais disposições não afetadas por tal julgamento, comprometendo-se as </w:t>
      </w:r>
      <w:r w:rsidR="004C136A" w:rsidRPr="00B2787E">
        <w:rPr>
          <w:rFonts w:ascii="Times New Roman" w:hAnsi="Times New Roman"/>
          <w:b w:val="0"/>
          <w:sz w:val="24"/>
          <w:szCs w:val="24"/>
        </w:rPr>
        <w:t>P</w:t>
      </w:r>
      <w:r w:rsidRPr="00B2787E">
        <w:rPr>
          <w:rFonts w:ascii="Times New Roman" w:hAnsi="Times New Roman"/>
          <w:b w:val="0"/>
          <w:sz w:val="24"/>
          <w:szCs w:val="24"/>
        </w:rPr>
        <w:t>artes, em boa-fé, a substituírem a disposição afetada por outra que, na medida do possível, produza o mesmo efeito.</w:t>
      </w:r>
    </w:p>
    <w:p w14:paraId="4F43DF53" w14:textId="77777777" w:rsidR="00F56A62" w:rsidRPr="003A50F3" w:rsidRDefault="00F56A62" w:rsidP="00541F83">
      <w:pPr>
        <w:spacing w:line="320" w:lineRule="exact"/>
      </w:pPr>
    </w:p>
    <w:p w14:paraId="79DB60EC" w14:textId="16750BA2" w:rsidR="00F56A62" w:rsidRPr="00B2787E" w:rsidRDefault="00F56A62" w:rsidP="006949E8">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 Fica desde já dispensada a realização de Assembleia Geral de Debenturistas para deliberar sobre: (i) a correção de erros materiais,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14:paraId="70222702" w14:textId="77777777" w:rsidR="00F56A62" w:rsidRPr="00B2787E" w:rsidRDefault="00F56A62">
      <w:pPr>
        <w:pStyle w:val="Ttulo6"/>
        <w:spacing w:line="320" w:lineRule="exact"/>
        <w:jc w:val="both"/>
        <w:rPr>
          <w:rFonts w:ascii="Times New Roman" w:hAnsi="Times New Roman"/>
          <w:b w:val="0"/>
          <w:sz w:val="24"/>
          <w:szCs w:val="24"/>
        </w:rPr>
      </w:pPr>
    </w:p>
    <w:p w14:paraId="693F5981" w14:textId="0C9CEB85" w:rsidR="00F56A62" w:rsidRPr="00B2787E" w:rsidRDefault="00F56A62">
      <w:pPr>
        <w:pStyle w:val="Ttulo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10.4.2.1. Não obstante a dispensa da realização da Assembleia Geral de Debenturistas para deliberar sobre as matérias indicadas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9.4.2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33E00">
        <w:rPr>
          <w:rFonts w:ascii="Times New Roman" w:hAnsi="Times New Roman"/>
          <w:b w:val="0"/>
          <w:sz w:val="24"/>
          <w:szCs w:val="24"/>
        </w:rPr>
        <w:t>9.4.2 acima</w:t>
      </w:r>
      <w:r w:rsidR="001709D8">
        <w:rPr>
          <w:rFonts w:ascii="Times New Roman" w:hAnsi="Times New Roman"/>
          <w:b w:val="0"/>
          <w:sz w:val="24"/>
          <w:szCs w:val="24"/>
        </w:rPr>
        <w:fldChar w:fldCharType="end"/>
      </w:r>
      <w:r w:rsidRPr="00B2787E">
        <w:rPr>
          <w:rFonts w:ascii="Times New Roman" w:hAnsi="Times New Roman"/>
          <w:b w:val="0"/>
          <w:sz w:val="24"/>
          <w:szCs w:val="24"/>
        </w:rPr>
        <w:t>.</w:t>
      </w:r>
    </w:p>
    <w:p w14:paraId="3E59ABB7" w14:textId="77777777" w:rsidR="00F56A62" w:rsidRPr="00B2787E" w:rsidRDefault="00F56A62" w:rsidP="00541F83">
      <w:pPr>
        <w:spacing w:line="320" w:lineRule="exact"/>
      </w:pPr>
    </w:p>
    <w:p w14:paraId="111D5D01"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Título Executivo Extrajudicial</w:t>
      </w:r>
      <w:r w:rsidR="004C136A" w:rsidRPr="00B2787E">
        <w:rPr>
          <w:rFonts w:ascii="Times New Roman" w:hAnsi="Times New Roman"/>
          <w:b w:val="0"/>
          <w:sz w:val="24"/>
          <w:szCs w:val="24"/>
          <w:u w:val="single"/>
        </w:rPr>
        <w:t xml:space="preserve"> e Execução Específica</w:t>
      </w:r>
    </w:p>
    <w:p w14:paraId="2E85BAD1" w14:textId="77777777" w:rsidR="00DB672B" w:rsidRPr="003A50F3" w:rsidRDefault="00DB672B" w:rsidP="00541F83">
      <w:pPr>
        <w:spacing w:line="320" w:lineRule="exact"/>
      </w:pPr>
    </w:p>
    <w:p w14:paraId="5B5CBA64" w14:textId="77777777" w:rsidR="00DB672B" w:rsidRPr="00B2787E" w:rsidRDefault="004C136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e as Debêntures constituem títulos executivos extrajudiciais, nos termos dos incisos I e II do artigo </w:t>
      </w:r>
      <w:r w:rsidR="00CC5746" w:rsidRPr="00B2787E">
        <w:rPr>
          <w:rFonts w:ascii="Times New Roman" w:hAnsi="Times New Roman"/>
          <w:b w:val="0"/>
          <w:sz w:val="24"/>
          <w:szCs w:val="24"/>
        </w:rPr>
        <w:t xml:space="preserve">784 </w:t>
      </w:r>
      <w:r w:rsidRPr="00B2787E">
        <w:rPr>
          <w:rFonts w:ascii="Times New Roman" w:hAnsi="Times New Roman"/>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B2787E">
        <w:rPr>
          <w:rFonts w:ascii="Times New Roman" w:hAnsi="Times New Roman"/>
          <w:b w:val="0"/>
          <w:sz w:val="24"/>
          <w:szCs w:val="24"/>
        </w:rPr>
        <w:t xml:space="preserve">815 </w:t>
      </w:r>
      <w:r w:rsidRPr="00B2787E">
        <w:rPr>
          <w:rFonts w:ascii="Times New Roman" w:hAnsi="Times New Roman"/>
          <w:b w:val="0"/>
          <w:sz w:val="24"/>
          <w:szCs w:val="24"/>
        </w:rPr>
        <w:t xml:space="preserve">e seguintes do Código de Processo Civil, sem prejuízo do direito de declarar o vencimento antecipado das Debêntures, nos termos desta Escritura de Emissão. </w:t>
      </w:r>
    </w:p>
    <w:p w14:paraId="0F677FB3" w14:textId="77777777" w:rsidR="00DF15B9" w:rsidRPr="00B2787E" w:rsidRDefault="00DF15B9">
      <w:pPr>
        <w:pStyle w:val="Ttulo6"/>
        <w:spacing w:line="320" w:lineRule="exact"/>
        <w:jc w:val="both"/>
        <w:rPr>
          <w:rFonts w:ascii="Times New Roman" w:hAnsi="Times New Roman"/>
          <w:b w:val="0"/>
          <w:sz w:val="24"/>
          <w:szCs w:val="24"/>
        </w:rPr>
      </w:pPr>
    </w:p>
    <w:p w14:paraId="109AA2B0" w14:textId="77777777" w:rsidR="004C136A" w:rsidRPr="00B2787E" w:rsidRDefault="004C136A">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Cômputo do Prazo</w:t>
      </w:r>
    </w:p>
    <w:p w14:paraId="175FF74E" w14:textId="77777777" w:rsidR="00DB672B" w:rsidRPr="003A50F3" w:rsidRDefault="00DB672B" w:rsidP="00541F83">
      <w:pPr>
        <w:spacing w:line="320" w:lineRule="exact"/>
      </w:pPr>
    </w:p>
    <w:p w14:paraId="579F3C1C" w14:textId="77777777" w:rsidR="004C136A" w:rsidRPr="00B2787E" w:rsidRDefault="004C136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12D1D0AC" w14:textId="77777777" w:rsidR="00DF0367" w:rsidRPr="003A50F3" w:rsidRDefault="00DF0367" w:rsidP="00541F83">
      <w:pPr>
        <w:spacing w:line="320" w:lineRule="exact"/>
      </w:pPr>
    </w:p>
    <w:p w14:paraId="163F0970" w14:textId="77777777" w:rsidR="00E22D1B"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Comunicações</w:t>
      </w:r>
    </w:p>
    <w:p w14:paraId="0B59D4F3" w14:textId="77777777" w:rsidR="00DB672B" w:rsidRPr="003A50F3" w:rsidRDefault="00DB672B" w:rsidP="00541F83">
      <w:pPr>
        <w:spacing w:line="320" w:lineRule="exact"/>
      </w:pPr>
    </w:p>
    <w:p w14:paraId="104B17CA" w14:textId="76FE02C0" w:rsidR="00E22D1B" w:rsidRPr="00B2787E" w:rsidRDefault="00E77BFF"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Quaisquer notificações, instruções ou </w:t>
      </w:r>
      <w:r w:rsidR="0085140A" w:rsidRPr="00B2787E">
        <w:rPr>
          <w:rFonts w:ascii="Times New Roman" w:hAnsi="Times New Roman"/>
          <w:b w:val="0"/>
          <w:sz w:val="24"/>
          <w:szCs w:val="24"/>
        </w:rPr>
        <w:t>comunicações a serem</w:t>
      </w:r>
      <w:r w:rsidRPr="00B2787E">
        <w:rPr>
          <w:rFonts w:ascii="Times New Roman" w:hAnsi="Times New Roman"/>
          <w:b w:val="0"/>
          <w:sz w:val="24"/>
          <w:szCs w:val="24"/>
        </w:rPr>
        <w:t xml:space="preserve"> realizadas por quaisquer das Partes em virtude desta Escritura de Emissão</w:t>
      </w:r>
      <w:r w:rsidR="0085140A" w:rsidRPr="00B2787E">
        <w:rPr>
          <w:rFonts w:ascii="Times New Roman" w:hAnsi="Times New Roman"/>
          <w:b w:val="0"/>
          <w:sz w:val="24"/>
          <w:szCs w:val="24"/>
        </w:rPr>
        <w:t xml:space="preserve"> deverão ser encaminhadas para os seguintes endereços:</w:t>
      </w:r>
      <w:r w:rsidR="00092433" w:rsidRPr="00B2787E">
        <w:rPr>
          <w:rFonts w:ascii="Times New Roman" w:hAnsi="Times New Roman"/>
          <w:b w:val="0"/>
          <w:sz w:val="24"/>
          <w:szCs w:val="24"/>
        </w:rPr>
        <w:t xml:space="preserve"> </w:t>
      </w:r>
    </w:p>
    <w:p w14:paraId="2BDC6BFD" w14:textId="77777777" w:rsidR="00DB672B" w:rsidRPr="003A50F3"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3A50F3" w14:paraId="2B9776C1" w14:textId="77777777" w:rsidTr="009A5174">
        <w:trPr>
          <w:trHeight w:val="1875"/>
        </w:trPr>
        <w:tc>
          <w:tcPr>
            <w:tcW w:w="2764" w:type="dxa"/>
          </w:tcPr>
          <w:p w14:paraId="422786F3" w14:textId="77777777" w:rsidR="00DF15B9" w:rsidRPr="00B2787E" w:rsidRDefault="0085140A" w:rsidP="006949E8">
            <w:pPr>
              <w:spacing w:line="320" w:lineRule="exact"/>
              <w:rPr>
                <w:u w:val="single"/>
              </w:rPr>
            </w:pPr>
            <w:r w:rsidRPr="00B2787E">
              <w:rPr>
                <w:u w:val="single"/>
              </w:rPr>
              <w:t>Para a Emissora</w:t>
            </w:r>
            <w:r w:rsidR="00C6568B" w:rsidRPr="00B2787E">
              <w:t>:</w:t>
            </w:r>
          </w:p>
        </w:tc>
        <w:tc>
          <w:tcPr>
            <w:tcW w:w="6214" w:type="dxa"/>
          </w:tcPr>
          <w:p w14:paraId="01710168" w14:textId="27B6C2B7" w:rsidR="006051FC" w:rsidRPr="00B2787E" w:rsidRDefault="0040414E">
            <w:pPr>
              <w:pStyle w:val="p3"/>
              <w:tabs>
                <w:tab w:val="clear" w:pos="720"/>
              </w:tabs>
              <w:suppressAutoHyphens/>
              <w:spacing w:line="320" w:lineRule="exact"/>
              <w:contextualSpacing/>
              <w:rPr>
                <w:rFonts w:ascii="Times New Roman" w:hAnsi="Times New Roman"/>
                <w:szCs w:val="24"/>
              </w:rPr>
            </w:pPr>
            <w:r w:rsidRPr="0040414E">
              <w:rPr>
                <w:rFonts w:ascii="Times New Roman" w:hAnsi="Times New Roman"/>
                <w:bCs/>
                <w:smallCaps/>
                <w:szCs w:val="24"/>
              </w:rPr>
              <w:t xml:space="preserve">Mata </w:t>
            </w:r>
            <w:r>
              <w:rPr>
                <w:rFonts w:ascii="Times New Roman" w:hAnsi="Times New Roman"/>
                <w:bCs/>
                <w:smallCaps/>
                <w:szCs w:val="24"/>
              </w:rPr>
              <w:t>d</w:t>
            </w:r>
            <w:r w:rsidRPr="0040414E">
              <w:rPr>
                <w:rFonts w:ascii="Times New Roman" w:hAnsi="Times New Roman"/>
                <w:bCs/>
                <w:smallCaps/>
                <w:szCs w:val="24"/>
              </w:rPr>
              <w:t>e Santa Genebra Transmissão</w:t>
            </w:r>
            <w:r w:rsidRPr="00B2787E">
              <w:rPr>
                <w:rFonts w:ascii="Times New Roman" w:hAnsi="Times New Roman"/>
                <w:bCs/>
                <w:szCs w:val="24"/>
              </w:rPr>
              <w:t xml:space="preserve"> </w:t>
            </w:r>
            <w:r w:rsidR="009E3F74" w:rsidRPr="00B2787E">
              <w:rPr>
                <w:rFonts w:ascii="Times New Roman" w:hAnsi="Times New Roman"/>
                <w:bCs/>
                <w:caps/>
                <w:szCs w:val="24"/>
              </w:rPr>
              <w:t>S.A.</w:t>
            </w:r>
          </w:p>
          <w:p w14:paraId="674FA030" w14:textId="704C5768" w:rsidR="00C72A8F" w:rsidRPr="00B2787E" w:rsidRDefault="0089441E">
            <w:pPr>
              <w:spacing w:line="320" w:lineRule="exact"/>
              <w:rPr>
                <w:rFonts w:eastAsia="Arial Unicode MS"/>
              </w:rPr>
            </w:pPr>
            <w:bookmarkStart w:id="399" w:name="_DV_M619"/>
            <w:bookmarkEnd w:id="399"/>
            <w:r>
              <w:t>[Endereço]</w:t>
            </w:r>
            <w:r w:rsidRPr="003A50F3" w:rsidDel="0089441E">
              <w:t xml:space="preserve"> </w:t>
            </w:r>
            <w:r w:rsidR="006051FC" w:rsidRPr="00B2787E">
              <w:br/>
            </w:r>
            <w:bookmarkStart w:id="400" w:name="_DV_M621"/>
            <w:bookmarkStart w:id="401" w:name="_DV_M622"/>
            <w:bookmarkEnd w:id="400"/>
            <w:bookmarkEnd w:id="401"/>
            <w:r w:rsidR="006051FC" w:rsidRPr="00B2787E">
              <w:rPr>
                <w:rFonts w:eastAsia="Arial Unicode MS"/>
              </w:rPr>
              <w:t xml:space="preserve">At.: </w:t>
            </w:r>
            <w:r>
              <w:rPr>
                <w:rFonts w:eastAsia="Arial Unicode MS"/>
              </w:rPr>
              <w:t>[  ]</w:t>
            </w:r>
            <w:r w:rsidR="00A5148A" w:rsidRPr="00B2787E" w:rsidDel="00A5148A">
              <w:rPr>
                <w:rFonts w:eastAsia="Arial Unicode MS"/>
              </w:rPr>
              <w:t xml:space="preserve"> </w:t>
            </w:r>
            <w:r w:rsidR="00731121" w:rsidRPr="00B2787E" w:rsidDel="00731121">
              <w:rPr>
                <w:rFonts w:eastAsia="Arial Unicode MS"/>
              </w:rPr>
              <w:t xml:space="preserve"> </w:t>
            </w:r>
          </w:p>
          <w:p w14:paraId="74C12E1F" w14:textId="1F20FBDF" w:rsidR="00506C42" w:rsidRPr="00B2787E" w:rsidRDefault="006051FC">
            <w:pPr>
              <w:spacing w:line="320" w:lineRule="exact"/>
              <w:rPr>
                <w:rFonts w:eastAsia="Arial Unicode MS"/>
              </w:rPr>
            </w:pPr>
            <w:bookmarkStart w:id="402" w:name="_DV_M623"/>
            <w:bookmarkEnd w:id="402"/>
            <w:r w:rsidRPr="00B2787E">
              <w:rPr>
                <w:rFonts w:eastAsia="Arial Unicode MS"/>
              </w:rPr>
              <w:t>Tel.:</w:t>
            </w:r>
            <w:r w:rsidR="00731121" w:rsidRPr="00B2787E">
              <w:rPr>
                <w:rFonts w:eastAsia="Arial Unicode MS"/>
              </w:rPr>
              <w:t xml:space="preserve"> </w:t>
            </w:r>
            <w:r w:rsidR="0089441E">
              <w:rPr>
                <w:rFonts w:eastAsia="Arial Unicode MS"/>
              </w:rPr>
              <w:t>[  ]</w:t>
            </w:r>
          </w:p>
          <w:p w14:paraId="57653677" w14:textId="656B44D8" w:rsidR="005B53E6" w:rsidRPr="00B2787E" w:rsidRDefault="00C72A8F">
            <w:pPr>
              <w:spacing w:line="320" w:lineRule="exact"/>
            </w:pPr>
            <w:bookmarkStart w:id="403" w:name="_DV_M624"/>
            <w:bookmarkStart w:id="404" w:name="_DV_M625"/>
            <w:bookmarkStart w:id="405" w:name="_DV_M627"/>
            <w:bookmarkEnd w:id="403"/>
            <w:bookmarkEnd w:id="404"/>
            <w:bookmarkEnd w:id="405"/>
            <w:r w:rsidRPr="00B2787E">
              <w:rPr>
                <w:rFonts w:eastAsia="Arial Unicode MS"/>
                <w:snapToGrid w:val="0"/>
              </w:rPr>
              <w:t>E</w:t>
            </w:r>
            <w:r w:rsidR="006051FC" w:rsidRPr="00B2787E">
              <w:rPr>
                <w:rFonts w:eastAsia="Arial Unicode MS"/>
                <w:snapToGrid w:val="0"/>
              </w:rPr>
              <w:t>-mail:</w:t>
            </w:r>
            <w:r w:rsidR="00731121" w:rsidRPr="00B2787E">
              <w:rPr>
                <w:rFonts w:eastAsia="Arial Unicode MS"/>
                <w:snapToGrid w:val="0"/>
              </w:rPr>
              <w:t xml:space="preserve"> </w:t>
            </w:r>
            <w:r w:rsidR="0089441E">
              <w:rPr>
                <w:rFonts w:eastAsia="Arial Unicode MS"/>
                <w:snapToGrid w:val="0"/>
              </w:rPr>
              <w:t>[  ]</w:t>
            </w:r>
          </w:p>
          <w:p w14:paraId="32135B04" w14:textId="177AA6FF" w:rsidR="0076038C" w:rsidRPr="00B2787E" w:rsidRDefault="0076038C">
            <w:pPr>
              <w:spacing w:line="320" w:lineRule="exact"/>
            </w:pPr>
          </w:p>
        </w:tc>
      </w:tr>
      <w:tr w:rsidR="0087083F" w:rsidRPr="003A50F3" w14:paraId="12D2A7B4" w14:textId="77777777" w:rsidTr="009A5174">
        <w:trPr>
          <w:trHeight w:val="2089"/>
        </w:trPr>
        <w:tc>
          <w:tcPr>
            <w:tcW w:w="2764" w:type="dxa"/>
          </w:tcPr>
          <w:p w14:paraId="6CB39CD5" w14:textId="77777777" w:rsidR="00DF15B9" w:rsidRPr="00B2787E" w:rsidRDefault="00DF15B9" w:rsidP="006949E8">
            <w:pPr>
              <w:spacing w:line="320" w:lineRule="exact"/>
              <w:rPr>
                <w:u w:val="single"/>
              </w:rPr>
            </w:pPr>
            <w:r w:rsidRPr="00B2787E">
              <w:rPr>
                <w:u w:val="single"/>
              </w:rPr>
              <w:t>Para o Agente Fiduciário</w:t>
            </w:r>
            <w:r w:rsidR="00C6568B" w:rsidRPr="00B2787E">
              <w:t>:</w:t>
            </w:r>
          </w:p>
        </w:tc>
        <w:tc>
          <w:tcPr>
            <w:tcW w:w="6214" w:type="dxa"/>
          </w:tcPr>
          <w:p w14:paraId="717807F4" w14:textId="507DA6DD" w:rsidR="00DF0D6A" w:rsidRPr="00237531" w:rsidRDefault="00DF0D6A" w:rsidP="00C513A9">
            <w:pPr>
              <w:widowControl w:val="0"/>
              <w:spacing w:line="320" w:lineRule="exact"/>
              <w:rPr>
                <w:rFonts w:eastAsia="Arial Unicode MS"/>
              </w:rPr>
            </w:pPr>
            <w:r w:rsidRPr="0040414E">
              <w:rPr>
                <w:bCs/>
                <w:smallCaps/>
              </w:rPr>
              <w:t xml:space="preserve">Simplific Pavarini Distribuidora </w:t>
            </w:r>
            <w:r>
              <w:rPr>
                <w:bCs/>
                <w:smallCaps/>
              </w:rPr>
              <w:t>d</w:t>
            </w:r>
            <w:r w:rsidRPr="0040414E">
              <w:rPr>
                <w:bCs/>
                <w:smallCaps/>
              </w:rPr>
              <w:t>e Títulos E Valores Mobiliários Ltda</w:t>
            </w:r>
            <w:r w:rsidRPr="00B2787E">
              <w:rPr>
                <w:bCs/>
                <w:smallCaps/>
              </w:rPr>
              <w:t>.</w:t>
            </w:r>
            <w:r w:rsidRPr="00B2787E">
              <w:t xml:space="preserve"> </w:t>
            </w:r>
            <w:r w:rsidRPr="00B2787E">
              <w:br/>
            </w:r>
            <w:r>
              <w:t>Rua Sete de Setembro, 99, 24º andar, Centro</w:t>
            </w:r>
            <w:r>
              <w:br/>
              <w:t>CEP 20050-005, Rio de Janeiro - RJ</w:t>
            </w:r>
            <w:r w:rsidRPr="00237531" w:rsidDel="0089441E">
              <w:t xml:space="preserve"> </w:t>
            </w:r>
            <w:r w:rsidRPr="00237531">
              <w:br/>
            </w:r>
            <w:r w:rsidRPr="00237531">
              <w:rPr>
                <w:rFonts w:eastAsia="Arial Unicode MS"/>
              </w:rPr>
              <w:t xml:space="preserve">At.: </w:t>
            </w:r>
            <w:r>
              <w:rPr>
                <w:rFonts w:eastAsia="Arial Unicode MS"/>
              </w:rPr>
              <w:t>Carlos Alberto Bacha / Matheus Gomes Faria / Rinaldo Rabello Ferreira</w:t>
            </w:r>
            <w:r w:rsidRPr="00237531" w:rsidDel="00A5148A">
              <w:rPr>
                <w:rFonts w:eastAsia="Arial Unicode MS"/>
              </w:rPr>
              <w:t xml:space="preserve"> </w:t>
            </w:r>
            <w:r w:rsidRPr="00237531" w:rsidDel="00731121">
              <w:rPr>
                <w:rFonts w:eastAsia="Arial Unicode MS"/>
              </w:rPr>
              <w:t xml:space="preserve"> </w:t>
            </w:r>
          </w:p>
          <w:p w14:paraId="24D60B23" w14:textId="7F773D0E" w:rsidR="00DF0D6A" w:rsidRPr="00237531" w:rsidRDefault="00DF0D6A" w:rsidP="00C513A9">
            <w:pPr>
              <w:widowControl w:val="0"/>
              <w:spacing w:line="320" w:lineRule="exact"/>
              <w:rPr>
                <w:rFonts w:eastAsia="Arial Unicode MS"/>
              </w:rPr>
            </w:pPr>
            <w:r w:rsidRPr="00237531">
              <w:rPr>
                <w:rFonts w:eastAsia="Arial Unicode MS"/>
              </w:rPr>
              <w:t xml:space="preserve">Tel.: </w:t>
            </w:r>
            <w:r>
              <w:rPr>
                <w:rFonts w:eastAsia="Arial Unicode MS"/>
              </w:rPr>
              <w:t>(21) 2507-1949</w:t>
            </w:r>
          </w:p>
          <w:p w14:paraId="754929B9" w14:textId="4BD82F4E" w:rsidR="0076038C" w:rsidRPr="00B2787E" w:rsidRDefault="00DF0D6A" w:rsidP="00DF0D6A">
            <w:pPr>
              <w:spacing w:line="320" w:lineRule="exact"/>
            </w:pPr>
            <w:r w:rsidRPr="00237531">
              <w:rPr>
                <w:rFonts w:eastAsia="Arial Unicode MS"/>
                <w:snapToGrid w:val="0"/>
              </w:rPr>
              <w:t xml:space="preserve">E-mail: </w:t>
            </w:r>
            <w:r>
              <w:rPr>
                <w:rFonts w:eastAsia="Arial Unicode MS"/>
                <w:snapToGrid w:val="0"/>
              </w:rPr>
              <w:t>fiduciario@simplificpavarini.com.br</w:t>
            </w:r>
          </w:p>
        </w:tc>
      </w:tr>
      <w:tr w:rsidR="0087083F" w:rsidRPr="003A50F3" w14:paraId="53422173" w14:textId="77777777" w:rsidTr="009A5174">
        <w:trPr>
          <w:trHeight w:val="955"/>
        </w:trPr>
        <w:tc>
          <w:tcPr>
            <w:tcW w:w="2764" w:type="dxa"/>
          </w:tcPr>
          <w:p w14:paraId="439B9CA1" w14:textId="5CB86D87" w:rsidR="00A57A4B" w:rsidRPr="00B2787E" w:rsidRDefault="00A57A4B">
            <w:pPr>
              <w:spacing w:line="320" w:lineRule="exact"/>
              <w:rPr>
                <w:u w:val="single"/>
              </w:rPr>
            </w:pPr>
            <w:r w:rsidRPr="00B2787E">
              <w:rPr>
                <w:u w:val="single"/>
              </w:rPr>
              <w:t xml:space="preserve">Para a </w:t>
            </w:r>
            <w:r w:rsidR="00166762">
              <w:rPr>
                <w:u w:val="single"/>
              </w:rPr>
              <w:t>Copel</w:t>
            </w:r>
            <w:r w:rsidR="00C6568B" w:rsidRPr="00B2787E">
              <w:t>:</w:t>
            </w:r>
          </w:p>
        </w:tc>
        <w:tc>
          <w:tcPr>
            <w:tcW w:w="6214" w:type="dxa"/>
          </w:tcPr>
          <w:p w14:paraId="42E95070" w14:textId="24BF8D51" w:rsidR="00507969" w:rsidRPr="00B2787E" w:rsidRDefault="0040414E">
            <w:pPr>
              <w:spacing w:line="320" w:lineRule="exact"/>
            </w:pPr>
            <w:r w:rsidRPr="0040414E">
              <w:rPr>
                <w:smallCaps/>
              </w:rPr>
              <w:t xml:space="preserve">Companhia Paranaense </w:t>
            </w:r>
            <w:r>
              <w:rPr>
                <w:smallCaps/>
              </w:rPr>
              <w:t>d</w:t>
            </w:r>
            <w:r w:rsidRPr="0040414E">
              <w:rPr>
                <w:smallCaps/>
              </w:rPr>
              <w:t>e Energia</w:t>
            </w:r>
            <w:r w:rsidRPr="00237531">
              <w:t xml:space="preserve"> </w:t>
            </w:r>
            <w:r w:rsidR="00166762" w:rsidRPr="00237531">
              <w:t>– COPEL</w:t>
            </w:r>
          </w:p>
          <w:p w14:paraId="2C917E67" w14:textId="77777777" w:rsidR="00166762" w:rsidRPr="00237531" w:rsidRDefault="00166762" w:rsidP="00166762">
            <w:pPr>
              <w:spacing w:line="320" w:lineRule="exact"/>
              <w:rPr>
                <w:rFonts w:eastAsia="Arial Unicode MS"/>
              </w:rPr>
            </w:pPr>
            <w:r>
              <w:t>[Endereço]</w:t>
            </w:r>
            <w:r w:rsidRPr="00237531" w:rsidDel="0089441E">
              <w:t xml:space="preserve"> </w:t>
            </w:r>
            <w:r w:rsidRPr="00237531">
              <w:br/>
            </w:r>
            <w:r w:rsidRPr="00237531">
              <w:rPr>
                <w:rFonts w:eastAsia="Arial Unicode MS"/>
              </w:rPr>
              <w:t xml:space="preserve">At.: </w:t>
            </w:r>
            <w:r>
              <w:rPr>
                <w:rFonts w:eastAsia="Arial Unicode MS"/>
              </w:rPr>
              <w:t>[  ]</w:t>
            </w:r>
            <w:r w:rsidRPr="00237531" w:rsidDel="00A5148A">
              <w:rPr>
                <w:rFonts w:eastAsia="Arial Unicode MS"/>
              </w:rPr>
              <w:t xml:space="preserve"> </w:t>
            </w:r>
            <w:r w:rsidRPr="00237531" w:rsidDel="00731121">
              <w:rPr>
                <w:rFonts w:eastAsia="Arial Unicode MS"/>
              </w:rPr>
              <w:t xml:space="preserve"> </w:t>
            </w:r>
          </w:p>
          <w:p w14:paraId="64AAF973" w14:textId="77777777" w:rsidR="00166762" w:rsidRPr="00237531" w:rsidRDefault="00166762" w:rsidP="00166762">
            <w:pPr>
              <w:spacing w:line="320" w:lineRule="exact"/>
              <w:rPr>
                <w:rFonts w:eastAsia="Arial Unicode MS"/>
              </w:rPr>
            </w:pPr>
            <w:r w:rsidRPr="00237531">
              <w:rPr>
                <w:rFonts w:eastAsia="Arial Unicode MS"/>
              </w:rPr>
              <w:t xml:space="preserve">Tel.: </w:t>
            </w:r>
            <w:r>
              <w:rPr>
                <w:rFonts w:eastAsia="Arial Unicode MS"/>
              </w:rPr>
              <w:t>[  ]</w:t>
            </w:r>
          </w:p>
          <w:p w14:paraId="7C9AE382" w14:textId="77777777" w:rsidR="00CC7CAD" w:rsidRDefault="00166762" w:rsidP="00166762">
            <w:pPr>
              <w:spacing w:line="320" w:lineRule="exact"/>
              <w:rPr>
                <w:rFonts w:eastAsia="Arial Unicode MS"/>
                <w:snapToGrid w:val="0"/>
              </w:rPr>
            </w:pPr>
            <w:r w:rsidRPr="00237531">
              <w:rPr>
                <w:rFonts w:eastAsia="Arial Unicode MS"/>
                <w:snapToGrid w:val="0"/>
              </w:rPr>
              <w:t xml:space="preserve">E-mail: </w:t>
            </w:r>
            <w:r>
              <w:rPr>
                <w:rFonts w:eastAsia="Arial Unicode MS"/>
                <w:snapToGrid w:val="0"/>
              </w:rPr>
              <w:t>[  ]</w:t>
            </w:r>
          </w:p>
          <w:p w14:paraId="0BBFAC50" w14:textId="0E30AE49" w:rsidR="00166762" w:rsidRPr="00B2787E" w:rsidDel="00434009" w:rsidRDefault="00166762" w:rsidP="00166762">
            <w:pPr>
              <w:spacing w:line="320" w:lineRule="exact"/>
              <w:rPr>
                <w:u w:val="single"/>
              </w:rPr>
            </w:pPr>
          </w:p>
        </w:tc>
      </w:tr>
      <w:tr w:rsidR="0087083F" w:rsidRPr="003A50F3" w14:paraId="0FE7BCD0" w14:textId="77777777" w:rsidTr="009A5174">
        <w:trPr>
          <w:trHeight w:val="644"/>
        </w:trPr>
        <w:tc>
          <w:tcPr>
            <w:tcW w:w="2764" w:type="dxa"/>
          </w:tcPr>
          <w:p w14:paraId="2B0A0EF2" w14:textId="249DAEF0" w:rsidR="00A57A4B" w:rsidRPr="00B2787E" w:rsidRDefault="00A57A4B" w:rsidP="006949E8">
            <w:pPr>
              <w:spacing w:line="320" w:lineRule="exact"/>
              <w:rPr>
                <w:u w:val="single"/>
              </w:rPr>
            </w:pPr>
            <w:r w:rsidRPr="00B2787E">
              <w:rPr>
                <w:u w:val="single"/>
              </w:rPr>
              <w:t xml:space="preserve">Para a </w:t>
            </w:r>
            <w:r w:rsidR="008E07E7">
              <w:rPr>
                <w:u w:val="single"/>
              </w:rPr>
              <w:t>Copel GT</w:t>
            </w:r>
            <w:r w:rsidR="00C6568B" w:rsidRPr="00B2787E">
              <w:t>:</w:t>
            </w:r>
          </w:p>
          <w:p w14:paraId="3BEC2F68" w14:textId="77777777" w:rsidR="00A57A4B" w:rsidRPr="00B2787E" w:rsidRDefault="00A57A4B">
            <w:pPr>
              <w:spacing w:line="320" w:lineRule="exact"/>
              <w:rPr>
                <w:u w:val="single"/>
              </w:rPr>
            </w:pPr>
          </w:p>
        </w:tc>
        <w:tc>
          <w:tcPr>
            <w:tcW w:w="6214" w:type="dxa"/>
          </w:tcPr>
          <w:p w14:paraId="3FD46D14" w14:textId="1E3B02C7" w:rsidR="00A57A4B" w:rsidRPr="00B2787E" w:rsidRDefault="0040414E">
            <w:pPr>
              <w:suppressAutoHyphens/>
              <w:spacing w:line="320" w:lineRule="exact"/>
              <w:contextualSpacing/>
              <w:jc w:val="both"/>
              <w:rPr>
                <w:rFonts w:eastAsia="Arial Unicode MS"/>
              </w:rPr>
            </w:pPr>
            <w:r w:rsidRPr="0040414E">
              <w:rPr>
                <w:smallCaps/>
              </w:rPr>
              <w:t xml:space="preserve">Copel Geração </w:t>
            </w:r>
            <w:r>
              <w:rPr>
                <w:smallCaps/>
              </w:rPr>
              <w:t>e</w:t>
            </w:r>
            <w:r w:rsidRPr="0040414E">
              <w:rPr>
                <w:smallCaps/>
              </w:rPr>
              <w:t xml:space="preserve"> Transmissão</w:t>
            </w:r>
            <w:r w:rsidRPr="00237531">
              <w:t xml:space="preserve"> </w:t>
            </w:r>
            <w:r w:rsidR="008E07E7" w:rsidRPr="00237531">
              <w:t>S.A.</w:t>
            </w:r>
          </w:p>
          <w:p w14:paraId="0DEEE99F" w14:textId="77777777" w:rsidR="008E07E7" w:rsidRPr="00237531" w:rsidRDefault="008E07E7" w:rsidP="008E07E7">
            <w:pPr>
              <w:spacing w:line="320" w:lineRule="exact"/>
              <w:rPr>
                <w:rFonts w:eastAsia="Arial Unicode MS"/>
              </w:rPr>
            </w:pPr>
            <w:r>
              <w:t>[Endereço]</w:t>
            </w:r>
            <w:r w:rsidRPr="00237531" w:rsidDel="0089441E">
              <w:t xml:space="preserve"> </w:t>
            </w:r>
            <w:r w:rsidRPr="00237531">
              <w:br/>
            </w:r>
            <w:r w:rsidRPr="00237531">
              <w:rPr>
                <w:rFonts w:eastAsia="Arial Unicode MS"/>
              </w:rPr>
              <w:t xml:space="preserve">At.: </w:t>
            </w:r>
            <w:r>
              <w:rPr>
                <w:rFonts w:eastAsia="Arial Unicode MS"/>
              </w:rPr>
              <w:t>[  ]</w:t>
            </w:r>
            <w:r w:rsidRPr="00237531" w:rsidDel="00A5148A">
              <w:rPr>
                <w:rFonts w:eastAsia="Arial Unicode MS"/>
              </w:rPr>
              <w:t xml:space="preserve"> </w:t>
            </w:r>
            <w:r w:rsidRPr="00237531" w:rsidDel="00731121">
              <w:rPr>
                <w:rFonts w:eastAsia="Arial Unicode MS"/>
              </w:rPr>
              <w:t xml:space="preserve"> </w:t>
            </w:r>
          </w:p>
          <w:p w14:paraId="21853D66" w14:textId="77777777" w:rsidR="008E07E7" w:rsidRPr="00237531" w:rsidRDefault="008E07E7" w:rsidP="008E07E7">
            <w:pPr>
              <w:spacing w:line="320" w:lineRule="exact"/>
              <w:rPr>
                <w:rFonts w:eastAsia="Arial Unicode MS"/>
              </w:rPr>
            </w:pPr>
            <w:r w:rsidRPr="00237531">
              <w:rPr>
                <w:rFonts w:eastAsia="Arial Unicode MS"/>
              </w:rPr>
              <w:t xml:space="preserve">Tel.: </w:t>
            </w:r>
            <w:r>
              <w:rPr>
                <w:rFonts w:eastAsia="Arial Unicode MS"/>
              </w:rPr>
              <w:t>[  ]</w:t>
            </w:r>
          </w:p>
          <w:p w14:paraId="0F913438" w14:textId="77777777" w:rsidR="008E07E7" w:rsidRDefault="008E07E7" w:rsidP="008E07E7">
            <w:pPr>
              <w:spacing w:line="320" w:lineRule="exact"/>
              <w:rPr>
                <w:rFonts w:eastAsia="Arial Unicode MS"/>
                <w:snapToGrid w:val="0"/>
              </w:rPr>
            </w:pPr>
            <w:r w:rsidRPr="00237531">
              <w:rPr>
                <w:rFonts w:eastAsia="Arial Unicode MS"/>
                <w:snapToGrid w:val="0"/>
              </w:rPr>
              <w:t xml:space="preserve">E-mail: </w:t>
            </w:r>
            <w:r>
              <w:rPr>
                <w:rFonts w:eastAsia="Arial Unicode MS"/>
                <w:snapToGrid w:val="0"/>
              </w:rPr>
              <w:t>[  ]</w:t>
            </w:r>
          </w:p>
          <w:p w14:paraId="1E35C588" w14:textId="77777777" w:rsidR="006C7786" w:rsidRPr="00B2787E" w:rsidRDefault="006C7786">
            <w:pPr>
              <w:spacing w:line="320" w:lineRule="exact"/>
            </w:pPr>
          </w:p>
        </w:tc>
      </w:tr>
      <w:tr w:rsidR="0087083F" w:rsidRPr="003A50F3" w14:paraId="35A8ED94" w14:textId="77777777" w:rsidTr="009A5174">
        <w:trPr>
          <w:trHeight w:val="644"/>
        </w:trPr>
        <w:tc>
          <w:tcPr>
            <w:tcW w:w="2764" w:type="dxa"/>
          </w:tcPr>
          <w:p w14:paraId="48433933" w14:textId="77777777" w:rsidR="00A57A4B" w:rsidRPr="00B2787E" w:rsidRDefault="00A57A4B" w:rsidP="006949E8">
            <w:pPr>
              <w:spacing w:line="320" w:lineRule="exact"/>
              <w:rPr>
                <w:u w:val="single"/>
              </w:rPr>
            </w:pPr>
            <w:r w:rsidRPr="00B2787E">
              <w:rPr>
                <w:u w:val="single"/>
              </w:rPr>
              <w:t>Para Furnas</w:t>
            </w:r>
            <w:r w:rsidR="00C6568B" w:rsidRPr="00B2787E">
              <w:t>:</w:t>
            </w:r>
          </w:p>
        </w:tc>
        <w:tc>
          <w:tcPr>
            <w:tcW w:w="6214" w:type="dxa"/>
          </w:tcPr>
          <w:p w14:paraId="55F637DC" w14:textId="361A5C80" w:rsidR="00A57A4B" w:rsidRPr="00B2787E" w:rsidRDefault="0040414E">
            <w:pPr>
              <w:suppressAutoHyphens/>
              <w:spacing w:line="320" w:lineRule="exact"/>
              <w:contextualSpacing/>
              <w:jc w:val="both"/>
              <w:rPr>
                <w:rFonts w:eastAsia="Arial Unicode MS"/>
                <w:snapToGrid w:val="0"/>
              </w:rPr>
            </w:pPr>
            <w:r w:rsidRPr="0040414E">
              <w:rPr>
                <w:bCs/>
                <w:smallCaps/>
              </w:rPr>
              <w:t>Furnas Centrais Elétricas</w:t>
            </w:r>
            <w:r w:rsidRPr="00B2787E">
              <w:rPr>
                <w:bCs/>
              </w:rPr>
              <w:t xml:space="preserve"> </w:t>
            </w:r>
            <w:r w:rsidR="00A57A4B" w:rsidRPr="00B2787E">
              <w:rPr>
                <w:bCs/>
              </w:rPr>
              <w:t>S.A.</w:t>
            </w:r>
          </w:p>
          <w:p w14:paraId="61C9E70F" w14:textId="5661EFED" w:rsidR="00A57A4B" w:rsidRPr="00B2787E" w:rsidRDefault="00A57A4B">
            <w:pPr>
              <w:suppressAutoHyphens/>
              <w:spacing w:line="320" w:lineRule="exact"/>
              <w:contextualSpacing/>
              <w:jc w:val="both"/>
              <w:rPr>
                <w:rFonts w:eastAsia="Arial Unicode MS"/>
              </w:rPr>
            </w:pPr>
            <w:r w:rsidRPr="00B2787E">
              <w:t xml:space="preserve">Rua Real Grandeza, nº 219, Bloco </w:t>
            </w:r>
            <w:r w:rsidR="00D510CA">
              <w:t>"</w:t>
            </w:r>
            <w:r w:rsidR="00FE66F1" w:rsidRPr="00B2787E">
              <w:t>A</w:t>
            </w:r>
            <w:r w:rsidR="00D510CA">
              <w:t>"</w:t>
            </w:r>
            <w:r w:rsidRPr="00B2787E">
              <w:t xml:space="preserve">, </w:t>
            </w:r>
            <w:r w:rsidR="00FE66F1" w:rsidRPr="00B2787E">
              <w:t>16º andar</w:t>
            </w:r>
            <w:r w:rsidRPr="00B2787E">
              <w:t>, Botafogo</w:t>
            </w:r>
          </w:p>
          <w:p w14:paraId="19B2191F" w14:textId="77777777" w:rsidR="00A57A4B" w:rsidRPr="00B2787E" w:rsidRDefault="00A57A4B">
            <w:pPr>
              <w:suppressAutoHyphens/>
              <w:spacing w:line="320" w:lineRule="exact"/>
              <w:contextualSpacing/>
              <w:jc w:val="both"/>
              <w:rPr>
                <w:rFonts w:eastAsia="Arial Unicode MS"/>
              </w:rPr>
            </w:pPr>
            <w:r w:rsidRPr="00B2787E">
              <w:t>CEP 22281-900</w:t>
            </w:r>
            <w:r w:rsidR="00FE4B88" w:rsidRPr="00B2787E">
              <w:t>,</w:t>
            </w:r>
            <w:r w:rsidRPr="00B2787E">
              <w:t xml:space="preserve"> Rio de Janeiro</w:t>
            </w:r>
            <w:r w:rsidR="00D87AF7" w:rsidRPr="00B2787E">
              <w:t xml:space="preserve"> </w:t>
            </w:r>
            <w:r w:rsidRPr="00B2787E">
              <w:t>-</w:t>
            </w:r>
            <w:r w:rsidR="00D87AF7" w:rsidRPr="00B2787E">
              <w:t xml:space="preserve"> </w:t>
            </w:r>
            <w:r w:rsidRPr="00B2787E">
              <w:t>RJ</w:t>
            </w:r>
          </w:p>
          <w:p w14:paraId="607A789A" w14:textId="38D34D35" w:rsidR="00A57A4B" w:rsidRPr="00B2787E" w:rsidRDefault="00A57A4B">
            <w:pPr>
              <w:suppressAutoHyphens/>
              <w:spacing w:line="320" w:lineRule="exact"/>
              <w:contextualSpacing/>
              <w:jc w:val="both"/>
              <w:rPr>
                <w:rFonts w:eastAsia="Arial Unicode MS"/>
                <w:snapToGrid w:val="0"/>
              </w:rPr>
            </w:pPr>
            <w:r w:rsidRPr="00B2787E">
              <w:rPr>
                <w:rFonts w:eastAsia="Arial Unicode MS"/>
              </w:rPr>
              <w:t xml:space="preserve">At.: </w:t>
            </w:r>
            <w:r w:rsidR="009B7DD9">
              <w:rPr>
                <w:rFonts w:eastAsia="Arial Unicode MS"/>
              </w:rPr>
              <w:t>Rodrigo Figueiredo Soria</w:t>
            </w:r>
          </w:p>
          <w:p w14:paraId="55718A94" w14:textId="1D45C944" w:rsidR="000864B5" w:rsidRPr="00B2787E" w:rsidRDefault="00A57A4B">
            <w:pPr>
              <w:suppressAutoHyphens/>
              <w:spacing w:line="320" w:lineRule="exact"/>
              <w:contextualSpacing/>
              <w:jc w:val="both"/>
              <w:rPr>
                <w:rFonts w:eastAsia="Arial Unicode MS"/>
              </w:rPr>
            </w:pPr>
            <w:r w:rsidRPr="00B2787E">
              <w:rPr>
                <w:rFonts w:eastAsia="Arial Unicode MS"/>
              </w:rPr>
              <w:t xml:space="preserve">Tel.: </w:t>
            </w:r>
            <w:r w:rsidR="00A5148A" w:rsidRPr="00B2787E">
              <w:rPr>
                <w:rFonts w:eastAsia="Arial Unicode MS"/>
              </w:rPr>
              <w:t>(21) 2528-</w:t>
            </w:r>
            <w:r w:rsidR="009B7DD9">
              <w:rPr>
                <w:rFonts w:eastAsia="Arial Unicode MS"/>
              </w:rPr>
              <w:t>5252</w:t>
            </w:r>
          </w:p>
          <w:p w14:paraId="7FDE3969" w14:textId="5243C62C" w:rsidR="00A57A4B" w:rsidRPr="00B2787E" w:rsidRDefault="000864B5">
            <w:pPr>
              <w:suppressAutoHyphens/>
              <w:spacing w:line="320" w:lineRule="exact"/>
              <w:contextualSpacing/>
              <w:jc w:val="both"/>
              <w:rPr>
                <w:rFonts w:eastAsia="Arial Unicode MS"/>
                <w:snapToGrid w:val="0"/>
              </w:rPr>
            </w:pPr>
            <w:r w:rsidRPr="00B2787E">
              <w:rPr>
                <w:rFonts w:eastAsia="Arial Unicode MS"/>
                <w:snapToGrid w:val="0"/>
              </w:rPr>
              <w:t>E</w:t>
            </w:r>
            <w:r w:rsidR="00A57A4B" w:rsidRPr="00B2787E">
              <w:rPr>
                <w:rFonts w:eastAsia="Arial Unicode MS"/>
                <w:snapToGrid w:val="0"/>
              </w:rPr>
              <w:t xml:space="preserve">-mail: </w:t>
            </w:r>
            <w:r w:rsidR="009B7DD9">
              <w:rPr>
                <w:rFonts w:eastAsia="Arial Unicode MS"/>
                <w:snapToGrid w:val="0"/>
              </w:rPr>
              <w:t>rsoria</w:t>
            </w:r>
            <w:r w:rsidR="00A5148A" w:rsidRPr="00B2787E">
              <w:rPr>
                <w:rFonts w:eastAsia="Arial Unicode MS"/>
                <w:snapToGrid w:val="0"/>
              </w:rPr>
              <w:t>@furnas.com.br</w:t>
            </w:r>
          </w:p>
          <w:p w14:paraId="0B4D75B2" w14:textId="3EE3ECC2" w:rsidR="0076038C" w:rsidRPr="00B2787E" w:rsidRDefault="0076038C">
            <w:pPr>
              <w:spacing w:line="320" w:lineRule="exact"/>
            </w:pPr>
          </w:p>
        </w:tc>
      </w:tr>
    </w:tbl>
    <w:p w14:paraId="7FD5233C" w14:textId="2B29683C"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sidR="001814F2" w:rsidRPr="00B2787E">
        <w:rPr>
          <w:rFonts w:ascii="Times New Roman" w:hAnsi="Times New Roman"/>
          <w:b w:val="0"/>
          <w:sz w:val="24"/>
          <w:szCs w:val="24"/>
        </w:rPr>
        <w:t xml:space="preserve">notificações, instruções e </w:t>
      </w:r>
      <w:r w:rsidRPr="00B2787E">
        <w:rPr>
          <w:rFonts w:ascii="Times New Roman" w:hAnsi="Times New Roman"/>
          <w:b w:val="0"/>
          <w:sz w:val="24"/>
          <w:szCs w:val="24"/>
        </w:rPr>
        <w:t xml:space="preserve">comunicações </w:t>
      </w:r>
      <w:r w:rsidR="001814F2" w:rsidRPr="00B2787E">
        <w:rPr>
          <w:rFonts w:ascii="Times New Roman" w:hAnsi="Times New Roman"/>
          <w:b w:val="0"/>
          <w:sz w:val="24"/>
          <w:szCs w:val="24"/>
        </w:rPr>
        <w:t xml:space="preserve">referentes a esta Escritura de Emissão </w:t>
      </w:r>
      <w:r w:rsidRPr="00B2787E">
        <w:rPr>
          <w:rFonts w:ascii="Times New Roman" w:hAnsi="Times New Roman"/>
          <w:b w:val="0"/>
          <w:sz w:val="24"/>
          <w:szCs w:val="24"/>
        </w:rPr>
        <w:t xml:space="preserve">serão consideradas entregues quando recebidas sob protocolo ou com </w:t>
      </w:r>
      <w:r w:rsidR="00D510CA">
        <w:rPr>
          <w:rFonts w:ascii="Times New Roman" w:hAnsi="Times New Roman"/>
          <w:b w:val="0"/>
          <w:sz w:val="24"/>
          <w:szCs w:val="24"/>
        </w:rPr>
        <w:t>"</w:t>
      </w:r>
      <w:r w:rsidRPr="00B2787E">
        <w:rPr>
          <w:rFonts w:ascii="Times New Roman" w:hAnsi="Times New Roman"/>
          <w:b w:val="0"/>
          <w:sz w:val="24"/>
          <w:szCs w:val="24"/>
        </w:rPr>
        <w:t>aviso de recebimento</w:t>
      </w:r>
      <w:r w:rsidR="00D510CA">
        <w:rPr>
          <w:rFonts w:ascii="Times New Roman" w:hAnsi="Times New Roman"/>
          <w:b w:val="0"/>
          <w:sz w:val="24"/>
          <w:szCs w:val="24"/>
        </w:rPr>
        <w:t>"</w:t>
      </w:r>
      <w:r w:rsidRPr="00B2787E">
        <w:rPr>
          <w:rFonts w:ascii="Times New Roman" w:hAnsi="Times New Roman"/>
          <w:b w:val="0"/>
          <w:sz w:val="24"/>
          <w:szCs w:val="24"/>
        </w:rPr>
        <w:t xml:space="preserve"> expedido pel</w:t>
      </w:r>
      <w:r w:rsidR="001814F2" w:rsidRPr="00B2787E">
        <w:rPr>
          <w:rFonts w:ascii="Times New Roman" w:hAnsi="Times New Roman"/>
          <w:b w:val="0"/>
          <w:sz w:val="24"/>
          <w:szCs w:val="24"/>
        </w:rPr>
        <w:t>a Empresa Brasileira de Correios,</w:t>
      </w:r>
      <w:r w:rsidRPr="00B2787E">
        <w:rPr>
          <w:rFonts w:ascii="Times New Roman" w:hAnsi="Times New Roman"/>
          <w:b w:val="0"/>
          <w:sz w:val="24"/>
          <w:szCs w:val="24"/>
        </w:rPr>
        <w:t xml:space="preserve"> ou por telegrama nos endereços acima. As comunicações </w:t>
      </w:r>
      <w:r w:rsidR="001814F2" w:rsidRPr="00B2787E">
        <w:rPr>
          <w:rFonts w:ascii="Times New Roman" w:hAnsi="Times New Roman"/>
          <w:b w:val="0"/>
          <w:sz w:val="24"/>
          <w:szCs w:val="24"/>
        </w:rPr>
        <w:t xml:space="preserve">enviadas </w:t>
      </w:r>
      <w:r w:rsidRPr="00B2787E">
        <w:rPr>
          <w:rFonts w:ascii="Times New Roman" w:hAnsi="Times New Roman"/>
          <w:b w:val="0"/>
          <w:sz w:val="24"/>
          <w:szCs w:val="24"/>
        </w:rPr>
        <w:t>por correio eletrônico serão consideradas recebidas na data de seu envio, desde que seu recebimento seja confirmado por meio de</w:t>
      </w:r>
      <w:r w:rsidR="001814F2" w:rsidRPr="00B2787E">
        <w:rPr>
          <w:rFonts w:ascii="Times New Roman" w:hAnsi="Times New Roman"/>
          <w:b w:val="0"/>
          <w:sz w:val="24"/>
          <w:szCs w:val="24"/>
        </w:rPr>
        <w:t xml:space="preserve"> recibo emitido pelo remetente</w:t>
      </w:r>
      <w:r w:rsidRPr="00B2787E">
        <w:rPr>
          <w:rFonts w:ascii="Times New Roman" w:hAnsi="Times New Roman"/>
          <w:b w:val="0"/>
          <w:sz w:val="24"/>
          <w:szCs w:val="24"/>
        </w:rPr>
        <w:t xml:space="preserve"> (recibo emitido pela máquina utilizada pelo remetente). Os respectivos originais deverão ser encaminhados para os endereços acima em até 5 (cinco) </w:t>
      </w:r>
      <w:r w:rsidR="00976ACE" w:rsidRPr="00B2787E">
        <w:rPr>
          <w:rFonts w:ascii="Times New Roman" w:hAnsi="Times New Roman"/>
          <w:b w:val="0"/>
          <w:sz w:val="24"/>
          <w:szCs w:val="24"/>
        </w:rPr>
        <w:t>D</w:t>
      </w:r>
      <w:r w:rsidRPr="00B2787E">
        <w:rPr>
          <w:rFonts w:ascii="Times New Roman" w:hAnsi="Times New Roman"/>
          <w:b w:val="0"/>
          <w:sz w:val="24"/>
          <w:szCs w:val="24"/>
        </w:rPr>
        <w:t xml:space="preserve">ias </w:t>
      </w:r>
      <w:r w:rsidR="00976ACE" w:rsidRPr="00B2787E">
        <w:rPr>
          <w:rFonts w:ascii="Times New Roman" w:hAnsi="Times New Roman"/>
          <w:b w:val="0"/>
          <w:sz w:val="24"/>
          <w:szCs w:val="24"/>
        </w:rPr>
        <w:t>Ú</w:t>
      </w:r>
      <w:r w:rsidRPr="00B2787E">
        <w:rPr>
          <w:rFonts w:ascii="Times New Roman" w:hAnsi="Times New Roman"/>
          <w:b w:val="0"/>
          <w:sz w:val="24"/>
          <w:szCs w:val="24"/>
        </w:rPr>
        <w:t>teis após o envio da mensagem.</w:t>
      </w:r>
    </w:p>
    <w:p w14:paraId="2EB5A989" w14:textId="77777777" w:rsidR="00DB672B" w:rsidRPr="003A50F3" w:rsidRDefault="00DB672B" w:rsidP="00541F83">
      <w:pPr>
        <w:spacing w:line="320" w:lineRule="exact"/>
      </w:pPr>
    </w:p>
    <w:p w14:paraId="0A35C69D" w14:textId="77777777" w:rsidR="00DF15B9" w:rsidRPr="00B2787E" w:rsidRDefault="0085140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mudança</w:t>
      </w:r>
      <w:r w:rsidR="00C06176" w:rsidRPr="00B2787E">
        <w:rPr>
          <w:rFonts w:ascii="Times New Roman" w:hAnsi="Times New Roman"/>
          <w:b w:val="0"/>
          <w:sz w:val="24"/>
          <w:szCs w:val="24"/>
        </w:rPr>
        <w:t xml:space="preserve"> de qualquer </w:t>
      </w:r>
      <w:r w:rsidRPr="00B2787E">
        <w:rPr>
          <w:rFonts w:ascii="Times New Roman" w:hAnsi="Times New Roman"/>
          <w:b w:val="0"/>
          <w:sz w:val="24"/>
          <w:szCs w:val="24"/>
        </w:rPr>
        <w:t xml:space="preserve">dos endereços acima deverá ser </w:t>
      </w:r>
      <w:r w:rsidR="00C06176" w:rsidRPr="00B2787E">
        <w:rPr>
          <w:rFonts w:ascii="Times New Roman" w:hAnsi="Times New Roman"/>
          <w:b w:val="0"/>
          <w:sz w:val="24"/>
          <w:szCs w:val="24"/>
        </w:rPr>
        <w:t xml:space="preserve">imediatamente </w:t>
      </w:r>
      <w:r w:rsidRPr="00B2787E">
        <w:rPr>
          <w:rFonts w:ascii="Times New Roman" w:hAnsi="Times New Roman"/>
          <w:b w:val="0"/>
          <w:sz w:val="24"/>
          <w:szCs w:val="24"/>
        </w:rPr>
        <w:t>comunicada</w:t>
      </w:r>
      <w:r w:rsidR="00C06176" w:rsidRPr="00B2787E">
        <w:rPr>
          <w:rFonts w:ascii="Times New Roman" w:hAnsi="Times New Roman"/>
          <w:b w:val="0"/>
          <w:sz w:val="24"/>
          <w:szCs w:val="24"/>
        </w:rPr>
        <w:t xml:space="preserve"> às demais Partes pela Parte que tiver seu endereço alterado. </w:t>
      </w:r>
    </w:p>
    <w:p w14:paraId="0EF7FCA6" w14:textId="77777777" w:rsidR="00A55A6F" w:rsidRPr="003A50F3" w:rsidRDefault="00A55A6F" w:rsidP="00541F83">
      <w:pPr>
        <w:spacing w:line="320" w:lineRule="exact"/>
      </w:pPr>
    </w:p>
    <w:p w14:paraId="5AA4380E" w14:textId="0D166E10" w:rsidR="004C136A" w:rsidRPr="00B2787E" w:rsidRDefault="004C136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Boa</w:t>
      </w:r>
      <w:r w:rsidR="002A4F4C">
        <w:rPr>
          <w:rFonts w:ascii="Times New Roman" w:hAnsi="Times New Roman"/>
          <w:b w:val="0"/>
          <w:sz w:val="24"/>
          <w:szCs w:val="24"/>
          <w:u w:val="single"/>
        </w:rPr>
        <w:t>-</w:t>
      </w:r>
      <w:r w:rsidRPr="00B2787E">
        <w:rPr>
          <w:rFonts w:ascii="Times New Roman" w:hAnsi="Times New Roman"/>
          <w:b w:val="0"/>
          <w:sz w:val="24"/>
          <w:szCs w:val="24"/>
          <w:u w:val="single"/>
        </w:rPr>
        <w:t>fé e equidade</w:t>
      </w:r>
    </w:p>
    <w:p w14:paraId="6907636D" w14:textId="77777777" w:rsidR="00DB672B" w:rsidRPr="003A50F3" w:rsidRDefault="00DB672B" w:rsidP="00541F83">
      <w:pPr>
        <w:spacing w:line="320" w:lineRule="exact"/>
      </w:pPr>
    </w:p>
    <w:p w14:paraId="5B7E2D7B" w14:textId="77777777" w:rsidR="004C136A" w:rsidRPr="00B2787E" w:rsidRDefault="004C136A" w:rsidP="006949E8">
      <w:pPr>
        <w:pStyle w:val="Ttulo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12A39C35" w14:textId="77777777" w:rsidR="0098243C" w:rsidRPr="003A50F3" w:rsidRDefault="0098243C" w:rsidP="00541F83">
      <w:pPr>
        <w:spacing w:line="320" w:lineRule="exact"/>
      </w:pPr>
    </w:p>
    <w:p w14:paraId="29AC4C89" w14:textId="77777777" w:rsidR="002F3C5A" w:rsidRPr="00B2787E" w:rsidRDefault="002F3C5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Lei Aplicável</w:t>
      </w:r>
    </w:p>
    <w:p w14:paraId="5200EED9" w14:textId="77777777" w:rsidR="00DB672B" w:rsidRPr="003A50F3" w:rsidRDefault="00DB672B" w:rsidP="00541F83">
      <w:pPr>
        <w:spacing w:line="320" w:lineRule="exact"/>
      </w:pPr>
    </w:p>
    <w:p w14:paraId="08D7D4D3" w14:textId="77777777" w:rsidR="002F3C5A" w:rsidRPr="00B2787E" w:rsidRDefault="002F3C5A" w:rsidP="006949E8">
      <w:pPr>
        <w:pStyle w:val="Ttulo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regida pelas Leis da República Federativa do Brasil.</w:t>
      </w:r>
    </w:p>
    <w:p w14:paraId="5B0C5BE5" w14:textId="77777777" w:rsidR="00DB672B" w:rsidRPr="003A50F3" w:rsidRDefault="00DB672B" w:rsidP="00541F83">
      <w:pPr>
        <w:spacing w:line="320" w:lineRule="exact"/>
      </w:pPr>
    </w:p>
    <w:p w14:paraId="042E57B5" w14:textId="77777777" w:rsidR="00DF15B9" w:rsidRPr="00B2787E" w:rsidRDefault="0085140A" w:rsidP="006949E8">
      <w:pPr>
        <w:pStyle w:val="Ttulo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Foro</w:t>
      </w:r>
    </w:p>
    <w:p w14:paraId="00E7635F" w14:textId="77777777" w:rsidR="00DB672B" w:rsidRPr="003A50F3" w:rsidRDefault="00DB672B" w:rsidP="00541F83">
      <w:pPr>
        <w:spacing w:line="320" w:lineRule="exact"/>
      </w:pPr>
    </w:p>
    <w:p w14:paraId="47DBD1DC" w14:textId="419D9695" w:rsidR="00DF15B9" w:rsidRPr="00B2787E" w:rsidRDefault="000266C6" w:rsidP="006949E8">
      <w:pPr>
        <w:pStyle w:val="Ttulo6"/>
        <w:numPr>
          <w:ilvl w:val="2"/>
          <w:numId w:val="67"/>
        </w:numPr>
        <w:tabs>
          <w:tab w:val="left" w:pos="993"/>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Fica eleito o foro da Cidade do Rio de Janeiro, Estado do Rio de Janeiro, para dirimir quaisquer dúvidas ou controvérsias oriundas desta Escritura de Emissão, com renúncia a qualquer outro, </w:t>
      </w:r>
      <w:r w:rsidR="0085140A" w:rsidRPr="00B2787E">
        <w:rPr>
          <w:rFonts w:ascii="Times New Roman" w:hAnsi="Times New Roman"/>
          <w:b w:val="0"/>
          <w:sz w:val="24"/>
          <w:szCs w:val="24"/>
        </w:rPr>
        <w:t>por mais privilegiado que seja.</w:t>
      </w:r>
    </w:p>
    <w:p w14:paraId="570EAE0D" w14:textId="77777777" w:rsidR="00DB672B" w:rsidRPr="003A50F3" w:rsidRDefault="00DB672B" w:rsidP="00541F83">
      <w:pPr>
        <w:spacing w:line="320" w:lineRule="exact"/>
      </w:pPr>
    </w:p>
    <w:p w14:paraId="693818D0" w14:textId="6723CD44" w:rsidR="00717A4B" w:rsidRPr="00B2787E" w:rsidRDefault="0085140A" w:rsidP="006949E8">
      <w:pPr>
        <w:spacing w:line="320" w:lineRule="exact"/>
        <w:jc w:val="both"/>
      </w:pPr>
      <w:r w:rsidRPr="00B2787E">
        <w:t xml:space="preserve">E, por estarem assim </w:t>
      </w:r>
      <w:r w:rsidR="000266C6" w:rsidRPr="00B2787E">
        <w:t>certas e ajustadas</w:t>
      </w:r>
      <w:r w:rsidRPr="00B2787E">
        <w:t xml:space="preserve">, as Partes firmam esta Escritura de Emissão, em </w:t>
      </w:r>
      <w:r w:rsidR="00DE2B59" w:rsidRPr="00B2787E">
        <w:t>6 </w:t>
      </w:r>
      <w:r w:rsidR="00615279" w:rsidRPr="00B2787E">
        <w:t>(</w:t>
      </w:r>
      <w:r w:rsidR="007F2C1B" w:rsidRPr="00B2787E">
        <w:t>seis</w:t>
      </w:r>
      <w:r w:rsidR="00615279" w:rsidRPr="00B2787E">
        <w:t xml:space="preserve">) </w:t>
      </w:r>
      <w:r w:rsidRPr="00B2787E">
        <w:t>vias</w:t>
      </w:r>
      <w:r w:rsidR="00505BE3" w:rsidRPr="00B2787E">
        <w:t xml:space="preserve"> </w:t>
      </w:r>
      <w:r w:rsidRPr="00B2787E">
        <w:t>de igual teor e forma, juntamente com as duas testemunhas abaixo assinadas.</w:t>
      </w:r>
      <w:r w:rsidR="008354E8" w:rsidRPr="00B2787E">
        <w:t xml:space="preserve"> </w:t>
      </w:r>
    </w:p>
    <w:p w14:paraId="281CD994" w14:textId="77777777" w:rsidR="00DB672B" w:rsidRPr="00B2787E" w:rsidRDefault="00DB672B">
      <w:pPr>
        <w:spacing w:line="320" w:lineRule="exact"/>
        <w:jc w:val="both"/>
      </w:pPr>
    </w:p>
    <w:p w14:paraId="75D3B976" w14:textId="7BE8C06E" w:rsidR="00DF15B9" w:rsidRPr="00B2787E" w:rsidRDefault="0085140A">
      <w:pPr>
        <w:spacing w:line="320" w:lineRule="exact"/>
        <w:jc w:val="center"/>
      </w:pPr>
      <w:r w:rsidRPr="00B2787E">
        <w:t xml:space="preserve">Rio de Janeiro, </w:t>
      </w:r>
      <w:r w:rsidR="009E6761" w:rsidRPr="00B2787E">
        <w:t>[  ] de [  ] de 2018</w:t>
      </w:r>
    </w:p>
    <w:p w14:paraId="7E7A8870" w14:textId="77777777" w:rsidR="0076038C" w:rsidRPr="00B2787E" w:rsidRDefault="0076038C">
      <w:pPr>
        <w:spacing w:line="320" w:lineRule="exact"/>
        <w:jc w:val="center"/>
      </w:pPr>
    </w:p>
    <w:p w14:paraId="5AB032ED" w14:textId="39E34D0A" w:rsidR="00095C04" w:rsidRPr="00B2787E" w:rsidRDefault="0085140A">
      <w:pPr>
        <w:spacing w:line="320" w:lineRule="exact"/>
        <w:jc w:val="center"/>
      </w:pPr>
      <w:r w:rsidRPr="00B2787E">
        <w:t>(</w:t>
      </w:r>
      <w:r w:rsidR="00562882" w:rsidRPr="00B2787E">
        <w:t>As assinaturas se encontram nas páginas seguintes</w:t>
      </w:r>
      <w:r w:rsidRPr="00B2787E">
        <w:t>)</w:t>
      </w:r>
    </w:p>
    <w:p w14:paraId="600F5D09" w14:textId="25AB8C8E" w:rsidR="0076038C" w:rsidRPr="00B2787E" w:rsidRDefault="0076038C">
      <w:pPr>
        <w:spacing w:line="320" w:lineRule="exact"/>
        <w:jc w:val="center"/>
      </w:pPr>
    </w:p>
    <w:p w14:paraId="413BF183" w14:textId="3A6D52AE" w:rsidR="0076038C" w:rsidRPr="00B2787E" w:rsidRDefault="0076038C">
      <w:pPr>
        <w:spacing w:line="320" w:lineRule="exact"/>
        <w:jc w:val="center"/>
      </w:pPr>
      <w:r w:rsidRPr="00B2787E">
        <w:t>(O restante da página foi intencionalmente deixado em branco)</w:t>
      </w:r>
    </w:p>
    <w:p w14:paraId="25CAE35F" w14:textId="77777777" w:rsidR="0076038C" w:rsidRPr="00B2787E" w:rsidRDefault="0076038C">
      <w:pPr>
        <w:spacing w:line="320" w:lineRule="exact"/>
        <w:jc w:val="center"/>
      </w:pPr>
    </w:p>
    <w:p w14:paraId="5C1F11C1" w14:textId="77777777" w:rsidR="009A5174" w:rsidRPr="00B2787E" w:rsidRDefault="009A5174">
      <w:pPr>
        <w:spacing w:line="320" w:lineRule="exact"/>
        <w:jc w:val="both"/>
        <w:rPr>
          <w:smallCaps/>
        </w:rPr>
        <w:sectPr w:rsidR="009A5174" w:rsidRPr="00B2787E" w:rsidSect="00C513A9">
          <w:footerReference w:type="default" r:id="rId46"/>
          <w:pgSz w:w="12240" w:h="15840"/>
          <w:pgMar w:top="1440" w:right="1797" w:bottom="1440" w:left="1797" w:header="720" w:footer="340" w:gutter="0"/>
          <w:pgNumType w:start="1"/>
          <w:cols w:space="720"/>
          <w:titlePg/>
          <w:docGrid w:linePitch="360"/>
        </w:sectPr>
      </w:pPr>
    </w:p>
    <w:p w14:paraId="349E9367" w14:textId="5769F16B" w:rsidR="00E61416" w:rsidRPr="00C513A9" w:rsidRDefault="0085140A">
      <w:pPr>
        <w:spacing w:line="320" w:lineRule="exact"/>
        <w:jc w:val="both"/>
      </w:pPr>
      <w:r w:rsidRPr="00C513A9">
        <w:t xml:space="preserve">Página </w:t>
      </w:r>
      <w:r w:rsidR="001D74A4" w:rsidRPr="00C513A9">
        <w:t>1/</w:t>
      </w:r>
      <w:r w:rsidR="000E44BE" w:rsidRPr="00C513A9">
        <w:t>6</w:t>
      </w:r>
      <w:r w:rsidR="00900E8F" w:rsidRPr="00C513A9">
        <w:t xml:space="preserve"> </w:t>
      </w:r>
      <w:r w:rsidRPr="00C513A9">
        <w:t xml:space="preserve">de Assinatura </w:t>
      </w:r>
      <w:r w:rsidR="00392828" w:rsidRPr="00C513A9">
        <w:t xml:space="preserve">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4289A013" w14:textId="77777777" w:rsidR="00DF15B9" w:rsidRPr="00B2787E" w:rsidRDefault="00DF15B9">
      <w:pPr>
        <w:spacing w:line="320" w:lineRule="exact"/>
        <w:jc w:val="both"/>
        <w:rPr>
          <w:smallCaps/>
        </w:rPr>
      </w:pPr>
    </w:p>
    <w:p w14:paraId="34CEC195" w14:textId="77777777" w:rsidR="00B82BEB" w:rsidRPr="00B2787E" w:rsidRDefault="00B82BEB">
      <w:pPr>
        <w:spacing w:line="320" w:lineRule="exact"/>
        <w:rPr>
          <w:smallCaps/>
        </w:rPr>
      </w:pPr>
    </w:p>
    <w:p w14:paraId="7AE5524F" w14:textId="250684EB" w:rsidR="00DF15B9" w:rsidRPr="00B2787E" w:rsidRDefault="00162EB1">
      <w:pPr>
        <w:spacing w:line="320" w:lineRule="exact"/>
        <w:jc w:val="center"/>
      </w:pPr>
      <w:r w:rsidRPr="00162EB1">
        <w:rPr>
          <w:bCs/>
          <w:smallCaps/>
        </w:rPr>
        <w:t xml:space="preserve">Mata </w:t>
      </w:r>
      <w:r>
        <w:rPr>
          <w:bCs/>
          <w:smallCaps/>
        </w:rPr>
        <w:t>d</w:t>
      </w:r>
      <w:r w:rsidRPr="00162EB1">
        <w:rPr>
          <w:bCs/>
          <w:smallCaps/>
        </w:rPr>
        <w:t>e Santa Genebra Transmissão</w:t>
      </w:r>
      <w:r w:rsidRPr="00B2787E">
        <w:rPr>
          <w:bCs/>
        </w:rPr>
        <w:t xml:space="preserve"> </w:t>
      </w:r>
      <w:r w:rsidR="009E3F74" w:rsidRPr="00B2787E">
        <w:rPr>
          <w:bCs/>
          <w:caps/>
        </w:rPr>
        <w:t>S.A.</w:t>
      </w:r>
    </w:p>
    <w:p w14:paraId="4A939117" w14:textId="77777777" w:rsidR="00D8145C" w:rsidRPr="00B2787E" w:rsidRDefault="00D8145C">
      <w:pPr>
        <w:spacing w:line="320" w:lineRule="exact"/>
        <w:jc w:val="center"/>
      </w:pPr>
    </w:p>
    <w:p w14:paraId="1A320AE1" w14:textId="77777777" w:rsidR="00DF15B9" w:rsidRPr="00B2787E" w:rsidRDefault="00DF15B9">
      <w:pPr>
        <w:spacing w:line="320" w:lineRule="exact"/>
        <w:jc w:val="center"/>
      </w:pPr>
    </w:p>
    <w:p w14:paraId="0CD82652" w14:textId="77777777" w:rsidR="00B82BEB" w:rsidRPr="00B2787E" w:rsidRDefault="00B82BEB">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61B303CB" w14:textId="77777777" w:rsidTr="009A5174">
        <w:tc>
          <w:tcPr>
            <w:tcW w:w="4489" w:type="dxa"/>
            <w:tcBorders>
              <w:top w:val="nil"/>
              <w:left w:val="nil"/>
              <w:bottom w:val="nil"/>
              <w:right w:val="nil"/>
            </w:tcBorders>
          </w:tcPr>
          <w:p w14:paraId="5B42BD54" w14:textId="77777777" w:rsidR="00DF15B9" w:rsidRPr="00B2787E" w:rsidRDefault="0085140A">
            <w:pPr>
              <w:spacing w:line="320" w:lineRule="exact"/>
              <w:jc w:val="both"/>
            </w:pPr>
            <w:r w:rsidRPr="00B2787E">
              <w:t>__________________________________</w:t>
            </w:r>
          </w:p>
          <w:p w14:paraId="2A66196E" w14:textId="77777777" w:rsidR="00DF15B9" w:rsidRPr="00B2787E" w:rsidRDefault="0085140A">
            <w:pPr>
              <w:spacing w:line="320" w:lineRule="exact"/>
              <w:jc w:val="both"/>
            </w:pPr>
            <w:r w:rsidRPr="00B2787E">
              <w:t>Nome:</w:t>
            </w:r>
          </w:p>
          <w:p w14:paraId="29EA699A" w14:textId="77777777" w:rsidR="00DF15B9" w:rsidRPr="00B2787E" w:rsidRDefault="0085140A">
            <w:pPr>
              <w:spacing w:line="320" w:lineRule="exact"/>
              <w:jc w:val="both"/>
            </w:pPr>
            <w:r w:rsidRPr="00B2787E">
              <w:t>RG:</w:t>
            </w:r>
          </w:p>
          <w:p w14:paraId="20E20E37" w14:textId="77777777" w:rsidR="005C0D6F" w:rsidRPr="00B2787E" w:rsidRDefault="0085140A">
            <w:pPr>
              <w:spacing w:line="320" w:lineRule="exact"/>
              <w:jc w:val="both"/>
            </w:pPr>
            <w:r w:rsidRPr="00B2787E">
              <w:t>CPF:</w:t>
            </w:r>
          </w:p>
        </w:tc>
        <w:tc>
          <w:tcPr>
            <w:tcW w:w="4489" w:type="dxa"/>
            <w:tcBorders>
              <w:top w:val="nil"/>
              <w:left w:val="nil"/>
              <w:bottom w:val="nil"/>
              <w:right w:val="nil"/>
            </w:tcBorders>
          </w:tcPr>
          <w:p w14:paraId="1B482295" w14:textId="77777777" w:rsidR="00DF15B9" w:rsidRPr="00B2787E" w:rsidRDefault="0085140A">
            <w:pPr>
              <w:spacing w:line="320" w:lineRule="exact"/>
              <w:jc w:val="both"/>
            </w:pPr>
            <w:r w:rsidRPr="00B2787E">
              <w:t>__________________________________</w:t>
            </w:r>
          </w:p>
          <w:p w14:paraId="3963765C" w14:textId="77777777" w:rsidR="00DF15B9" w:rsidRPr="00B2787E" w:rsidRDefault="0085140A">
            <w:pPr>
              <w:spacing w:line="320" w:lineRule="exact"/>
              <w:jc w:val="both"/>
            </w:pPr>
            <w:r w:rsidRPr="00B2787E">
              <w:t>Nome:</w:t>
            </w:r>
          </w:p>
          <w:p w14:paraId="37C08528" w14:textId="77777777" w:rsidR="00DF15B9" w:rsidRPr="00B2787E" w:rsidRDefault="0085140A">
            <w:pPr>
              <w:spacing w:line="320" w:lineRule="exact"/>
              <w:jc w:val="both"/>
            </w:pPr>
            <w:r w:rsidRPr="00B2787E">
              <w:t>RG:</w:t>
            </w:r>
          </w:p>
          <w:p w14:paraId="6FC13249" w14:textId="77777777" w:rsidR="005C0D6F" w:rsidRPr="00B2787E" w:rsidRDefault="0085140A">
            <w:pPr>
              <w:spacing w:line="320" w:lineRule="exact"/>
              <w:jc w:val="both"/>
            </w:pPr>
            <w:r w:rsidRPr="00B2787E">
              <w:t>CPF:</w:t>
            </w:r>
          </w:p>
        </w:tc>
      </w:tr>
    </w:tbl>
    <w:p w14:paraId="2BA56487" w14:textId="77777777" w:rsidR="00DF15B9" w:rsidRPr="00B2787E" w:rsidRDefault="00DF15B9" w:rsidP="006949E8">
      <w:pPr>
        <w:spacing w:line="320" w:lineRule="exact"/>
        <w:jc w:val="center"/>
      </w:pPr>
    </w:p>
    <w:p w14:paraId="030E6A76" w14:textId="77777777" w:rsidR="00DF15B9" w:rsidRPr="00B2787E" w:rsidRDefault="00DF15B9">
      <w:pPr>
        <w:spacing w:line="320" w:lineRule="exact"/>
        <w:jc w:val="center"/>
      </w:pPr>
    </w:p>
    <w:p w14:paraId="5B16D50E" w14:textId="63CCB181" w:rsidR="00B82BEB" w:rsidRPr="003867C1" w:rsidRDefault="0085140A">
      <w:pPr>
        <w:spacing w:line="320" w:lineRule="exact"/>
        <w:jc w:val="both"/>
      </w:pPr>
      <w:r w:rsidRPr="00B2787E">
        <w:br w:type="page"/>
      </w:r>
      <w:r w:rsidR="00147B89" w:rsidRPr="00C513A9">
        <w:t>Página 2/</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15F87007" w14:textId="77777777" w:rsidR="00B82BEB" w:rsidRPr="00B2787E" w:rsidRDefault="00B82BEB">
      <w:pPr>
        <w:spacing w:line="320" w:lineRule="exact"/>
        <w:jc w:val="both"/>
      </w:pPr>
    </w:p>
    <w:p w14:paraId="76EE8346" w14:textId="77777777" w:rsidR="00184AAF" w:rsidRPr="00B2787E" w:rsidRDefault="00184AAF">
      <w:pPr>
        <w:spacing w:line="320" w:lineRule="exact"/>
        <w:jc w:val="both"/>
      </w:pPr>
    </w:p>
    <w:p w14:paraId="372F0041" w14:textId="77DF88F8" w:rsidR="006B6AD2" w:rsidRPr="00B2787E" w:rsidRDefault="00162EB1">
      <w:pPr>
        <w:spacing w:line="320" w:lineRule="exact"/>
        <w:jc w:val="center"/>
        <w:rPr>
          <w:bCs/>
          <w:caps/>
        </w:rPr>
      </w:pPr>
      <w:r w:rsidRPr="00162EB1">
        <w:rPr>
          <w:smallCaps/>
        </w:rPr>
        <w:t xml:space="preserve">Simplific Pavarini Distribuidora </w:t>
      </w:r>
      <w:r>
        <w:rPr>
          <w:smallCaps/>
        </w:rPr>
        <w:t>d</w:t>
      </w:r>
      <w:r w:rsidRPr="00162EB1">
        <w:rPr>
          <w:smallCaps/>
        </w:rPr>
        <w:t xml:space="preserve">e Títulos </w:t>
      </w:r>
      <w:r>
        <w:rPr>
          <w:smallCaps/>
        </w:rPr>
        <w:t>e</w:t>
      </w:r>
      <w:r w:rsidRPr="00162EB1">
        <w:rPr>
          <w:smallCaps/>
        </w:rPr>
        <w:t xml:space="preserve"> Valores Mobiliários Ltda</w:t>
      </w:r>
      <w:r w:rsidR="009E6761" w:rsidRPr="00B2787E">
        <w:t>.</w:t>
      </w:r>
      <w:r w:rsidR="009C3BC8" w:rsidRPr="00B2787E" w:rsidDel="009C3BC8">
        <w:rPr>
          <w:bCs/>
          <w:caps/>
        </w:rPr>
        <w:t xml:space="preserve"> </w:t>
      </w:r>
    </w:p>
    <w:p w14:paraId="26285371" w14:textId="77777777" w:rsidR="000D5C21" w:rsidRPr="00237531" w:rsidRDefault="000D5C21" w:rsidP="000D5C21">
      <w:pPr>
        <w:spacing w:line="320" w:lineRule="exact"/>
        <w:jc w:val="center"/>
      </w:pPr>
    </w:p>
    <w:p w14:paraId="7415DA15" w14:textId="77777777" w:rsidR="000D5C21" w:rsidRPr="00237531" w:rsidRDefault="000D5C21" w:rsidP="000D5C21">
      <w:pPr>
        <w:spacing w:line="320" w:lineRule="exact"/>
        <w:jc w:val="center"/>
      </w:pPr>
    </w:p>
    <w:p w14:paraId="055C5523" w14:textId="77777777" w:rsidR="000D5C21" w:rsidRPr="00237531" w:rsidRDefault="000D5C21" w:rsidP="000D5C21">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0D5C21" w:rsidRPr="00237531" w14:paraId="40B6D45D" w14:textId="77777777" w:rsidTr="005F31B1">
        <w:tc>
          <w:tcPr>
            <w:tcW w:w="4489" w:type="dxa"/>
            <w:tcBorders>
              <w:top w:val="nil"/>
              <w:left w:val="nil"/>
              <w:bottom w:val="nil"/>
              <w:right w:val="nil"/>
            </w:tcBorders>
          </w:tcPr>
          <w:p w14:paraId="423ADCC8" w14:textId="77777777" w:rsidR="000D5C21" w:rsidRPr="00237531" w:rsidRDefault="000D5C21" w:rsidP="005F31B1">
            <w:pPr>
              <w:spacing w:line="320" w:lineRule="exact"/>
              <w:jc w:val="both"/>
            </w:pPr>
            <w:r w:rsidRPr="00237531">
              <w:t>__________________________________</w:t>
            </w:r>
          </w:p>
          <w:p w14:paraId="6734BFEB" w14:textId="77777777" w:rsidR="000D5C21" w:rsidRPr="00237531" w:rsidRDefault="000D5C21" w:rsidP="005F31B1">
            <w:pPr>
              <w:spacing w:line="320" w:lineRule="exact"/>
              <w:jc w:val="both"/>
            </w:pPr>
            <w:r w:rsidRPr="00237531">
              <w:t>Nome:</w:t>
            </w:r>
          </w:p>
          <w:p w14:paraId="6DB37D59" w14:textId="77777777" w:rsidR="000D5C21" w:rsidRPr="00237531" w:rsidRDefault="000D5C21" w:rsidP="005F31B1">
            <w:pPr>
              <w:spacing w:line="320" w:lineRule="exact"/>
              <w:jc w:val="both"/>
            </w:pPr>
            <w:r w:rsidRPr="00237531">
              <w:t>RG:</w:t>
            </w:r>
          </w:p>
          <w:p w14:paraId="19DCBD84" w14:textId="77777777" w:rsidR="000D5C21" w:rsidRPr="00237531" w:rsidRDefault="000D5C21" w:rsidP="005F31B1">
            <w:pPr>
              <w:spacing w:line="320" w:lineRule="exact"/>
              <w:jc w:val="both"/>
            </w:pPr>
            <w:r w:rsidRPr="00237531">
              <w:t>CPF:</w:t>
            </w:r>
          </w:p>
        </w:tc>
        <w:tc>
          <w:tcPr>
            <w:tcW w:w="4489" w:type="dxa"/>
            <w:tcBorders>
              <w:top w:val="nil"/>
              <w:left w:val="nil"/>
              <w:bottom w:val="nil"/>
              <w:right w:val="nil"/>
            </w:tcBorders>
          </w:tcPr>
          <w:p w14:paraId="445F1FEF" w14:textId="77777777" w:rsidR="000D5C21" w:rsidRPr="00237531" w:rsidRDefault="000D5C21" w:rsidP="005F31B1">
            <w:pPr>
              <w:spacing w:line="320" w:lineRule="exact"/>
              <w:jc w:val="both"/>
            </w:pPr>
            <w:r w:rsidRPr="00237531">
              <w:t>__________________________________</w:t>
            </w:r>
          </w:p>
          <w:p w14:paraId="1058E965" w14:textId="77777777" w:rsidR="000D5C21" w:rsidRPr="00237531" w:rsidRDefault="000D5C21" w:rsidP="005F31B1">
            <w:pPr>
              <w:spacing w:line="320" w:lineRule="exact"/>
              <w:jc w:val="both"/>
            </w:pPr>
            <w:r w:rsidRPr="00237531">
              <w:t>Nome:</w:t>
            </w:r>
          </w:p>
          <w:p w14:paraId="3DFE8BCD" w14:textId="77777777" w:rsidR="000D5C21" w:rsidRPr="00237531" w:rsidRDefault="000D5C21" w:rsidP="005F31B1">
            <w:pPr>
              <w:spacing w:line="320" w:lineRule="exact"/>
              <w:jc w:val="both"/>
            </w:pPr>
            <w:r w:rsidRPr="00237531">
              <w:t>RG:</w:t>
            </w:r>
          </w:p>
          <w:p w14:paraId="69461595" w14:textId="77777777" w:rsidR="000D5C21" w:rsidRPr="00237531" w:rsidRDefault="000D5C21" w:rsidP="005F31B1">
            <w:pPr>
              <w:spacing w:line="320" w:lineRule="exact"/>
              <w:jc w:val="both"/>
            </w:pPr>
            <w:r w:rsidRPr="00237531">
              <w:t>CPF:</w:t>
            </w:r>
          </w:p>
        </w:tc>
      </w:tr>
    </w:tbl>
    <w:p w14:paraId="62CE492C" w14:textId="77777777" w:rsidR="00DF15B9" w:rsidRPr="00B2787E" w:rsidRDefault="00DF15B9" w:rsidP="006949E8">
      <w:pPr>
        <w:spacing w:line="320" w:lineRule="exact"/>
        <w:jc w:val="center"/>
      </w:pPr>
    </w:p>
    <w:p w14:paraId="1EDA00B7" w14:textId="77777777" w:rsidR="00DF15B9" w:rsidRPr="00B2787E" w:rsidRDefault="00DF15B9">
      <w:pPr>
        <w:spacing w:line="320" w:lineRule="exact"/>
        <w:jc w:val="center"/>
      </w:pPr>
    </w:p>
    <w:p w14:paraId="2C5A3D41" w14:textId="05EDCED2" w:rsidR="00954538" w:rsidRPr="003867C1" w:rsidRDefault="0085140A">
      <w:pPr>
        <w:spacing w:line="320" w:lineRule="exact"/>
        <w:jc w:val="both"/>
      </w:pPr>
      <w:r w:rsidRPr="00B2787E">
        <w:br w:type="page"/>
      </w:r>
      <w:r w:rsidR="00147B89" w:rsidRPr="00C513A9">
        <w:t>Página 3/</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1CECB91D" w14:textId="77777777" w:rsidR="00954538" w:rsidRPr="00B2787E" w:rsidRDefault="00954538">
      <w:pPr>
        <w:spacing w:line="320" w:lineRule="exact"/>
        <w:jc w:val="both"/>
      </w:pPr>
    </w:p>
    <w:p w14:paraId="4086407D" w14:textId="77777777" w:rsidR="00184AAF" w:rsidRPr="00B2787E" w:rsidRDefault="00184AAF">
      <w:pPr>
        <w:spacing w:line="320" w:lineRule="exact"/>
        <w:jc w:val="both"/>
      </w:pPr>
    </w:p>
    <w:p w14:paraId="7964C2AA" w14:textId="0DD02FD7" w:rsidR="00FE4B88" w:rsidRPr="00162EB1" w:rsidRDefault="00162EB1">
      <w:pPr>
        <w:spacing w:line="320" w:lineRule="exact"/>
        <w:jc w:val="center"/>
      </w:pPr>
      <w:r w:rsidRPr="00162EB1">
        <w:rPr>
          <w:smallCaps/>
        </w:rPr>
        <w:t>Furnas Centrais Elétricas</w:t>
      </w:r>
      <w:r w:rsidRPr="00162EB1">
        <w:t xml:space="preserve"> </w:t>
      </w:r>
      <w:r w:rsidR="009E6761" w:rsidRPr="00162EB1">
        <w:t>S.A</w:t>
      </w:r>
    </w:p>
    <w:p w14:paraId="298CE9FF" w14:textId="77777777" w:rsidR="00954538" w:rsidRPr="00162EB1" w:rsidRDefault="00954538">
      <w:pPr>
        <w:spacing w:line="320" w:lineRule="exact"/>
        <w:jc w:val="center"/>
      </w:pPr>
    </w:p>
    <w:p w14:paraId="1DF9A764" w14:textId="77777777" w:rsidR="00954538" w:rsidRPr="00162EB1" w:rsidRDefault="00954538">
      <w:pPr>
        <w:spacing w:line="320" w:lineRule="exact"/>
        <w:jc w:val="center"/>
      </w:pPr>
    </w:p>
    <w:p w14:paraId="0D97734F" w14:textId="77777777" w:rsidR="00954538" w:rsidRPr="00162EB1" w:rsidRDefault="00954538">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5C0C2ADF" w14:textId="77777777" w:rsidTr="009A5174">
        <w:tc>
          <w:tcPr>
            <w:tcW w:w="4489" w:type="dxa"/>
            <w:tcBorders>
              <w:top w:val="nil"/>
              <w:left w:val="nil"/>
              <w:bottom w:val="nil"/>
              <w:right w:val="nil"/>
            </w:tcBorders>
          </w:tcPr>
          <w:p w14:paraId="062F5839" w14:textId="77777777" w:rsidR="00954538" w:rsidRPr="00B2787E" w:rsidRDefault="00954538">
            <w:pPr>
              <w:spacing w:line="320" w:lineRule="exact"/>
              <w:jc w:val="both"/>
            </w:pPr>
            <w:r w:rsidRPr="00B2787E">
              <w:t>__________________________________</w:t>
            </w:r>
          </w:p>
          <w:p w14:paraId="615830DC" w14:textId="77777777" w:rsidR="00954538" w:rsidRPr="00B2787E" w:rsidRDefault="00954538">
            <w:pPr>
              <w:spacing w:line="320" w:lineRule="exact"/>
              <w:jc w:val="both"/>
            </w:pPr>
            <w:r w:rsidRPr="00B2787E">
              <w:t>Nome:</w:t>
            </w:r>
          </w:p>
          <w:p w14:paraId="0F5763EE" w14:textId="77777777" w:rsidR="00954538" w:rsidRPr="00B2787E" w:rsidRDefault="00954538">
            <w:pPr>
              <w:spacing w:line="320" w:lineRule="exact"/>
              <w:jc w:val="both"/>
            </w:pPr>
            <w:r w:rsidRPr="00B2787E">
              <w:t>RG:</w:t>
            </w:r>
          </w:p>
          <w:p w14:paraId="26A16C8A" w14:textId="77777777" w:rsidR="00954538" w:rsidRPr="00B2787E" w:rsidRDefault="00954538">
            <w:pPr>
              <w:spacing w:line="320" w:lineRule="exact"/>
              <w:jc w:val="both"/>
            </w:pPr>
            <w:r w:rsidRPr="00B2787E">
              <w:t>CPF:</w:t>
            </w:r>
          </w:p>
        </w:tc>
        <w:tc>
          <w:tcPr>
            <w:tcW w:w="4489" w:type="dxa"/>
            <w:tcBorders>
              <w:top w:val="nil"/>
              <w:left w:val="nil"/>
              <w:bottom w:val="nil"/>
              <w:right w:val="nil"/>
            </w:tcBorders>
          </w:tcPr>
          <w:p w14:paraId="19CDC420" w14:textId="77777777" w:rsidR="00954538" w:rsidRPr="00B2787E" w:rsidRDefault="00954538">
            <w:pPr>
              <w:spacing w:line="320" w:lineRule="exact"/>
              <w:jc w:val="both"/>
            </w:pPr>
            <w:r w:rsidRPr="00B2787E">
              <w:t>__________________________________</w:t>
            </w:r>
          </w:p>
          <w:p w14:paraId="05E9B8E0" w14:textId="77777777" w:rsidR="00954538" w:rsidRPr="00B2787E" w:rsidRDefault="00954538">
            <w:pPr>
              <w:spacing w:line="320" w:lineRule="exact"/>
              <w:jc w:val="both"/>
            </w:pPr>
            <w:r w:rsidRPr="00B2787E">
              <w:t>Nome:</w:t>
            </w:r>
          </w:p>
          <w:p w14:paraId="72661428" w14:textId="77777777" w:rsidR="00954538" w:rsidRPr="00B2787E" w:rsidRDefault="00954538">
            <w:pPr>
              <w:spacing w:line="320" w:lineRule="exact"/>
              <w:jc w:val="both"/>
            </w:pPr>
            <w:r w:rsidRPr="00B2787E">
              <w:t>RG:</w:t>
            </w:r>
          </w:p>
          <w:p w14:paraId="512037DE" w14:textId="77777777" w:rsidR="00954538" w:rsidRPr="00B2787E" w:rsidRDefault="00954538">
            <w:pPr>
              <w:spacing w:line="320" w:lineRule="exact"/>
              <w:jc w:val="both"/>
            </w:pPr>
            <w:r w:rsidRPr="00B2787E">
              <w:t>CPF:</w:t>
            </w:r>
          </w:p>
        </w:tc>
      </w:tr>
    </w:tbl>
    <w:p w14:paraId="59D58414" w14:textId="77777777" w:rsidR="00954538" w:rsidRPr="00B2787E" w:rsidRDefault="00954538" w:rsidP="006949E8">
      <w:pPr>
        <w:spacing w:line="320" w:lineRule="exact"/>
        <w:jc w:val="both"/>
      </w:pPr>
    </w:p>
    <w:p w14:paraId="6F38CFA6" w14:textId="77777777" w:rsidR="00954538" w:rsidRPr="00B2787E" w:rsidRDefault="00954538">
      <w:pPr>
        <w:spacing w:line="320" w:lineRule="exact"/>
        <w:jc w:val="both"/>
      </w:pPr>
    </w:p>
    <w:p w14:paraId="71831215" w14:textId="77777777" w:rsidR="00954538" w:rsidRPr="00B2787E" w:rsidRDefault="00954538">
      <w:pPr>
        <w:spacing w:line="320" w:lineRule="exact"/>
        <w:jc w:val="both"/>
      </w:pPr>
    </w:p>
    <w:p w14:paraId="4C59965B" w14:textId="3AE2717B" w:rsidR="00E61416" w:rsidRPr="00C513A9" w:rsidRDefault="00954538">
      <w:pPr>
        <w:spacing w:line="320" w:lineRule="exact"/>
        <w:jc w:val="both"/>
      </w:pPr>
      <w:r w:rsidRPr="00B2787E">
        <w:br w:type="page"/>
      </w:r>
      <w:r w:rsidR="00147B89" w:rsidRPr="00C513A9">
        <w:t>Página 4/</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23E9FC19" w14:textId="77777777" w:rsidR="006D7205" w:rsidRPr="00B2787E" w:rsidRDefault="006D7205">
      <w:pPr>
        <w:spacing w:line="320" w:lineRule="exact"/>
        <w:jc w:val="both"/>
      </w:pPr>
    </w:p>
    <w:p w14:paraId="62791928" w14:textId="77777777" w:rsidR="006D7205" w:rsidRPr="00B2787E" w:rsidRDefault="006D7205">
      <w:pPr>
        <w:spacing w:line="320" w:lineRule="exact"/>
        <w:jc w:val="both"/>
      </w:pPr>
    </w:p>
    <w:p w14:paraId="5AC6F7B6" w14:textId="5F696981" w:rsidR="00807A57" w:rsidRPr="00B2787E" w:rsidRDefault="00162EB1">
      <w:pPr>
        <w:spacing w:line="320" w:lineRule="exact"/>
        <w:jc w:val="center"/>
      </w:pPr>
      <w:r w:rsidRPr="00162EB1">
        <w:rPr>
          <w:smallCaps/>
        </w:rPr>
        <w:t xml:space="preserve">Companhia Paranaense </w:t>
      </w:r>
      <w:r>
        <w:rPr>
          <w:smallCaps/>
        </w:rPr>
        <w:t>d</w:t>
      </w:r>
      <w:r w:rsidRPr="00162EB1">
        <w:rPr>
          <w:smallCaps/>
        </w:rPr>
        <w:t>e Energia</w:t>
      </w:r>
      <w:r w:rsidRPr="00B2787E">
        <w:t xml:space="preserve"> </w:t>
      </w:r>
      <w:r w:rsidR="009E6761" w:rsidRPr="00B2787E">
        <w:t>- COPEL</w:t>
      </w:r>
    </w:p>
    <w:p w14:paraId="1E19D557" w14:textId="77777777" w:rsidR="006D7205" w:rsidRPr="00B2787E" w:rsidRDefault="006D7205">
      <w:pPr>
        <w:spacing w:line="320" w:lineRule="exact"/>
        <w:jc w:val="center"/>
      </w:pPr>
    </w:p>
    <w:p w14:paraId="601A2460" w14:textId="77777777" w:rsidR="006D7205" w:rsidRPr="00B2787E" w:rsidRDefault="006D7205">
      <w:pPr>
        <w:spacing w:line="320" w:lineRule="exact"/>
        <w:jc w:val="center"/>
      </w:pPr>
    </w:p>
    <w:p w14:paraId="65F2526F" w14:textId="77777777" w:rsidR="00D8145C" w:rsidRPr="00B2787E" w:rsidRDefault="00D8145C">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169F07E0" w14:textId="77777777" w:rsidTr="009A5174">
        <w:tc>
          <w:tcPr>
            <w:tcW w:w="4489" w:type="dxa"/>
            <w:tcBorders>
              <w:top w:val="nil"/>
              <w:left w:val="nil"/>
              <w:bottom w:val="nil"/>
              <w:right w:val="nil"/>
            </w:tcBorders>
          </w:tcPr>
          <w:p w14:paraId="1C516B2E" w14:textId="77777777" w:rsidR="00D8145C" w:rsidRPr="00B2787E" w:rsidRDefault="0085140A">
            <w:pPr>
              <w:spacing w:line="320" w:lineRule="exact"/>
              <w:jc w:val="both"/>
            </w:pPr>
            <w:r w:rsidRPr="00B2787E">
              <w:t>__________________________________</w:t>
            </w:r>
          </w:p>
          <w:p w14:paraId="7A898B0A" w14:textId="77777777" w:rsidR="00D8145C" w:rsidRPr="00B2787E" w:rsidRDefault="0085140A">
            <w:pPr>
              <w:spacing w:line="320" w:lineRule="exact"/>
              <w:jc w:val="both"/>
            </w:pPr>
            <w:r w:rsidRPr="00B2787E">
              <w:t>Nome:</w:t>
            </w:r>
          </w:p>
          <w:p w14:paraId="09A7FBD7" w14:textId="77777777" w:rsidR="00D8145C" w:rsidRPr="00B2787E" w:rsidRDefault="0085140A">
            <w:pPr>
              <w:spacing w:line="320" w:lineRule="exact"/>
              <w:jc w:val="both"/>
            </w:pPr>
            <w:r w:rsidRPr="00B2787E">
              <w:t>RG:</w:t>
            </w:r>
          </w:p>
          <w:p w14:paraId="0C752EAA" w14:textId="77777777" w:rsidR="00D8145C" w:rsidRPr="00B2787E" w:rsidRDefault="0085140A">
            <w:pPr>
              <w:spacing w:line="320" w:lineRule="exact"/>
              <w:jc w:val="both"/>
            </w:pPr>
            <w:r w:rsidRPr="00B2787E">
              <w:t>CPF:</w:t>
            </w:r>
          </w:p>
        </w:tc>
        <w:tc>
          <w:tcPr>
            <w:tcW w:w="4489" w:type="dxa"/>
            <w:tcBorders>
              <w:top w:val="nil"/>
              <w:left w:val="nil"/>
              <w:bottom w:val="nil"/>
              <w:right w:val="nil"/>
            </w:tcBorders>
          </w:tcPr>
          <w:p w14:paraId="068BF525" w14:textId="77777777" w:rsidR="00D8145C" w:rsidRPr="00B2787E" w:rsidRDefault="0085140A">
            <w:pPr>
              <w:spacing w:line="320" w:lineRule="exact"/>
              <w:jc w:val="both"/>
            </w:pPr>
            <w:r w:rsidRPr="00B2787E">
              <w:t>__________________________________</w:t>
            </w:r>
          </w:p>
          <w:p w14:paraId="4248478F" w14:textId="77777777" w:rsidR="00D8145C" w:rsidRPr="00B2787E" w:rsidRDefault="0085140A">
            <w:pPr>
              <w:spacing w:line="320" w:lineRule="exact"/>
              <w:jc w:val="both"/>
            </w:pPr>
            <w:r w:rsidRPr="00B2787E">
              <w:t>Nome:</w:t>
            </w:r>
          </w:p>
          <w:p w14:paraId="69EE1ED9" w14:textId="77777777" w:rsidR="00D8145C" w:rsidRPr="00B2787E" w:rsidRDefault="0085140A">
            <w:pPr>
              <w:spacing w:line="320" w:lineRule="exact"/>
              <w:jc w:val="both"/>
            </w:pPr>
            <w:r w:rsidRPr="00B2787E">
              <w:t>RG:</w:t>
            </w:r>
          </w:p>
          <w:p w14:paraId="6F226C3B" w14:textId="77777777" w:rsidR="00D8145C" w:rsidRPr="00B2787E" w:rsidRDefault="0085140A">
            <w:pPr>
              <w:spacing w:line="320" w:lineRule="exact"/>
              <w:jc w:val="both"/>
            </w:pPr>
            <w:r w:rsidRPr="00B2787E">
              <w:t>CPF:</w:t>
            </w:r>
          </w:p>
        </w:tc>
      </w:tr>
    </w:tbl>
    <w:p w14:paraId="6DFDDA57" w14:textId="77777777" w:rsidR="000E44BE" w:rsidRPr="00B2787E" w:rsidRDefault="000E44BE" w:rsidP="006949E8">
      <w:pPr>
        <w:spacing w:line="320" w:lineRule="exact"/>
        <w:jc w:val="center"/>
      </w:pPr>
    </w:p>
    <w:p w14:paraId="3EAE1DC3" w14:textId="77777777" w:rsidR="000E44BE" w:rsidRPr="00B2787E" w:rsidRDefault="000E44BE" w:rsidP="00541F83">
      <w:pPr>
        <w:autoSpaceDE/>
        <w:autoSpaceDN/>
        <w:adjustRightInd/>
        <w:spacing w:line="320" w:lineRule="exact"/>
      </w:pPr>
      <w:r w:rsidRPr="00B2787E">
        <w:br w:type="page"/>
      </w:r>
    </w:p>
    <w:p w14:paraId="38B899E2" w14:textId="70336FF5" w:rsidR="00E61416" w:rsidRPr="00C513A9" w:rsidRDefault="000E44BE" w:rsidP="006949E8">
      <w:pPr>
        <w:spacing w:line="320" w:lineRule="exact"/>
        <w:jc w:val="both"/>
      </w:pPr>
      <w:r w:rsidRPr="00C513A9">
        <w:t xml:space="preserve">Página 5/6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1CF436FD" w14:textId="77777777" w:rsidR="00365173" w:rsidRPr="00B2787E" w:rsidRDefault="00365173">
      <w:pPr>
        <w:spacing w:line="320" w:lineRule="exact"/>
        <w:jc w:val="both"/>
        <w:rPr>
          <w:smallCaps/>
        </w:rPr>
      </w:pPr>
    </w:p>
    <w:p w14:paraId="5FEE511D" w14:textId="77777777" w:rsidR="00F35658" w:rsidRPr="00B2787E" w:rsidRDefault="00F35658">
      <w:pPr>
        <w:spacing w:line="320" w:lineRule="exact"/>
        <w:jc w:val="both"/>
        <w:rPr>
          <w:bCs/>
        </w:rPr>
      </w:pPr>
    </w:p>
    <w:p w14:paraId="335A38E6" w14:textId="51DC536A" w:rsidR="006051FC" w:rsidRPr="00B2787E" w:rsidRDefault="00162EB1" w:rsidP="00B2787E">
      <w:pPr>
        <w:spacing w:line="320" w:lineRule="exact"/>
        <w:jc w:val="center"/>
      </w:pPr>
      <w:r w:rsidRPr="00162EB1">
        <w:rPr>
          <w:smallCaps/>
        </w:rPr>
        <w:t xml:space="preserve">Copel Geração </w:t>
      </w:r>
      <w:r>
        <w:rPr>
          <w:smallCaps/>
        </w:rPr>
        <w:t>e</w:t>
      </w:r>
      <w:r w:rsidRPr="00162EB1">
        <w:rPr>
          <w:smallCaps/>
        </w:rPr>
        <w:t xml:space="preserve"> Transmissão</w:t>
      </w:r>
      <w:r w:rsidRPr="00B2787E">
        <w:rPr>
          <w:smallCaps/>
        </w:rPr>
        <w:t xml:space="preserve"> </w:t>
      </w:r>
      <w:r w:rsidR="00A65548" w:rsidRPr="00B2787E">
        <w:rPr>
          <w:smallCaps/>
        </w:rPr>
        <w:t>S.A.</w:t>
      </w:r>
    </w:p>
    <w:p w14:paraId="27459756" w14:textId="77777777" w:rsidR="006051FC" w:rsidRPr="00B2787E" w:rsidRDefault="006051FC">
      <w:pPr>
        <w:spacing w:line="320" w:lineRule="exact"/>
        <w:jc w:val="both"/>
      </w:pPr>
    </w:p>
    <w:p w14:paraId="33CB9888" w14:textId="77777777" w:rsidR="006051FC" w:rsidRPr="00B2787E" w:rsidRDefault="006051FC">
      <w:pPr>
        <w:spacing w:line="320" w:lineRule="exact"/>
        <w:jc w:val="both"/>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5FB7230D" w14:textId="77777777" w:rsidTr="009A5174">
        <w:tc>
          <w:tcPr>
            <w:tcW w:w="4489" w:type="dxa"/>
            <w:tcBorders>
              <w:top w:val="nil"/>
              <w:left w:val="nil"/>
              <w:bottom w:val="nil"/>
              <w:right w:val="nil"/>
            </w:tcBorders>
          </w:tcPr>
          <w:p w14:paraId="24A76E87" w14:textId="77777777" w:rsidR="006051FC" w:rsidRPr="00B2787E" w:rsidRDefault="006051FC">
            <w:pPr>
              <w:spacing w:line="320" w:lineRule="exact"/>
              <w:jc w:val="both"/>
            </w:pPr>
            <w:r w:rsidRPr="00B2787E">
              <w:t>__________________________________</w:t>
            </w:r>
          </w:p>
          <w:p w14:paraId="4647F1B5" w14:textId="77777777" w:rsidR="006051FC" w:rsidRPr="00B2787E" w:rsidRDefault="006051FC">
            <w:pPr>
              <w:spacing w:line="320" w:lineRule="exact"/>
              <w:jc w:val="both"/>
            </w:pPr>
            <w:r w:rsidRPr="00B2787E">
              <w:t>Nome:</w:t>
            </w:r>
          </w:p>
          <w:p w14:paraId="51107D3A" w14:textId="77777777" w:rsidR="006051FC" w:rsidRPr="00B2787E" w:rsidRDefault="006051FC">
            <w:pPr>
              <w:spacing w:line="320" w:lineRule="exact"/>
              <w:jc w:val="both"/>
            </w:pPr>
            <w:r w:rsidRPr="00B2787E">
              <w:t>RG:</w:t>
            </w:r>
          </w:p>
          <w:p w14:paraId="00A0F70F" w14:textId="77777777" w:rsidR="006051FC" w:rsidRPr="00B2787E" w:rsidRDefault="006051FC">
            <w:pPr>
              <w:spacing w:line="320" w:lineRule="exact"/>
              <w:jc w:val="both"/>
            </w:pPr>
            <w:r w:rsidRPr="00B2787E">
              <w:t>CPF:</w:t>
            </w:r>
          </w:p>
        </w:tc>
        <w:tc>
          <w:tcPr>
            <w:tcW w:w="4489" w:type="dxa"/>
            <w:tcBorders>
              <w:top w:val="nil"/>
              <w:left w:val="nil"/>
              <w:bottom w:val="nil"/>
              <w:right w:val="nil"/>
            </w:tcBorders>
          </w:tcPr>
          <w:p w14:paraId="3A32BDE3" w14:textId="77777777" w:rsidR="006051FC" w:rsidRPr="00B2787E" w:rsidRDefault="006051FC">
            <w:pPr>
              <w:spacing w:line="320" w:lineRule="exact"/>
              <w:jc w:val="both"/>
            </w:pPr>
            <w:r w:rsidRPr="00B2787E">
              <w:t>__________________________________</w:t>
            </w:r>
          </w:p>
          <w:p w14:paraId="47AB7339" w14:textId="77777777" w:rsidR="006051FC" w:rsidRPr="00B2787E" w:rsidRDefault="006051FC">
            <w:pPr>
              <w:spacing w:line="320" w:lineRule="exact"/>
              <w:jc w:val="both"/>
            </w:pPr>
            <w:r w:rsidRPr="00B2787E">
              <w:t>Nome:</w:t>
            </w:r>
          </w:p>
          <w:p w14:paraId="17703B22" w14:textId="77777777" w:rsidR="006051FC" w:rsidRPr="00B2787E" w:rsidRDefault="006051FC">
            <w:pPr>
              <w:spacing w:line="320" w:lineRule="exact"/>
              <w:jc w:val="both"/>
            </w:pPr>
            <w:r w:rsidRPr="00B2787E">
              <w:t>RG:</w:t>
            </w:r>
          </w:p>
          <w:p w14:paraId="479950A2" w14:textId="77777777" w:rsidR="006051FC" w:rsidRPr="00B2787E" w:rsidRDefault="006051FC">
            <w:pPr>
              <w:spacing w:line="320" w:lineRule="exact"/>
              <w:jc w:val="both"/>
            </w:pPr>
            <w:r w:rsidRPr="00B2787E">
              <w:t>CPF:</w:t>
            </w:r>
          </w:p>
        </w:tc>
      </w:tr>
    </w:tbl>
    <w:p w14:paraId="0FC89F83" w14:textId="77777777" w:rsidR="00900E8F" w:rsidRPr="00B2787E" w:rsidRDefault="00900E8F" w:rsidP="006949E8">
      <w:pPr>
        <w:autoSpaceDE/>
        <w:autoSpaceDN/>
        <w:adjustRightInd/>
        <w:spacing w:line="320" w:lineRule="exact"/>
      </w:pPr>
      <w:r w:rsidRPr="00B2787E">
        <w:br w:type="page"/>
      </w:r>
    </w:p>
    <w:p w14:paraId="1E9C2CC0" w14:textId="77777777" w:rsidR="00E201A0" w:rsidRPr="00B2787E" w:rsidRDefault="00E201A0" w:rsidP="006949E8">
      <w:pPr>
        <w:autoSpaceDE/>
        <w:autoSpaceDN/>
        <w:adjustRightInd/>
        <w:spacing w:line="320" w:lineRule="exact"/>
      </w:pPr>
    </w:p>
    <w:p w14:paraId="686D7227" w14:textId="0D75512F" w:rsidR="00E201A0" w:rsidRPr="00C513A9" w:rsidRDefault="00147B89">
      <w:pPr>
        <w:spacing w:line="320" w:lineRule="exact"/>
        <w:jc w:val="both"/>
      </w:pPr>
      <w:r w:rsidRPr="00C513A9">
        <w:t xml:space="preserve">Página </w:t>
      </w:r>
      <w:r w:rsidR="000E44BE" w:rsidRPr="00C513A9">
        <w:t>6</w:t>
      </w:r>
      <w:r w:rsidRPr="00C513A9">
        <w:t>/</w:t>
      </w:r>
      <w:r w:rsidR="000E44BE" w:rsidRPr="00C513A9">
        <w:t>6</w:t>
      </w:r>
      <w:r w:rsidRPr="00C513A9">
        <w:t xml:space="preserve"> de Assinatura do </w:t>
      </w:r>
      <w:r w:rsidR="008A5469"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49C1290B" w14:textId="77777777" w:rsidR="00E201A0" w:rsidRPr="00B2787E" w:rsidRDefault="00E201A0">
      <w:pPr>
        <w:spacing w:line="320" w:lineRule="exact"/>
        <w:jc w:val="center"/>
        <w:rPr>
          <w:bCs/>
        </w:rPr>
      </w:pPr>
    </w:p>
    <w:p w14:paraId="125073E6" w14:textId="77777777" w:rsidR="00184AAF" w:rsidRPr="00B2787E" w:rsidRDefault="00184AAF">
      <w:pPr>
        <w:spacing w:line="320" w:lineRule="exact"/>
        <w:jc w:val="center"/>
        <w:rPr>
          <w:bCs/>
        </w:rPr>
      </w:pPr>
    </w:p>
    <w:p w14:paraId="337AFD6C" w14:textId="13BC8A42" w:rsidR="00E201A0" w:rsidRPr="00B2787E" w:rsidRDefault="00162EB1">
      <w:pPr>
        <w:spacing w:line="320" w:lineRule="exact"/>
        <w:jc w:val="both"/>
        <w:rPr>
          <w:smallCaps/>
        </w:rPr>
      </w:pPr>
      <w:r w:rsidRPr="00B2787E">
        <w:rPr>
          <w:smallCaps/>
        </w:rPr>
        <w:t>Testemunhas</w:t>
      </w:r>
      <w:r w:rsidR="00E201A0" w:rsidRPr="00B2787E">
        <w:rPr>
          <w:smallCaps/>
        </w:rPr>
        <w:t>:</w:t>
      </w:r>
    </w:p>
    <w:p w14:paraId="1058DAEC" w14:textId="77777777" w:rsidR="00E201A0" w:rsidRPr="00B2787E" w:rsidRDefault="00E201A0">
      <w:pPr>
        <w:spacing w:line="320" w:lineRule="exact"/>
        <w:jc w:val="both"/>
      </w:pPr>
    </w:p>
    <w:p w14:paraId="3BD35C89" w14:textId="77777777" w:rsidR="00E201A0" w:rsidRPr="00B2787E" w:rsidRDefault="00E201A0">
      <w:pPr>
        <w:spacing w:line="320" w:lineRule="exact"/>
        <w:jc w:val="both"/>
      </w:pPr>
    </w:p>
    <w:p w14:paraId="3691D494" w14:textId="77777777" w:rsidR="00E201A0" w:rsidRPr="00B2787E" w:rsidRDefault="00E201A0">
      <w:pPr>
        <w:spacing w:line="320" w:lineRule="exact"/>
        <w:jc w:val="both"/>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14:paraId="7AE30977" w14:textId="77777777" w:rsidTr="009A5174">
        <w:tc>
          <w:tcPr>
            <w:tcW w:w="4489" w:type="dxa"/>
            <w:tcBorders>
              <w:top w:val="nil"/>
              <w:left w:val="nil"/>
              <w:bottom w:val="nil"/>
              <w:right w:val="nil"/>
            </w:tcBorders>
          </w:tcPr>
          <w:p w14:paraId="1394FF52" w14:textId="77777777" w:rsidR="00E201A0" w:rsidRPr="00B2787E" w:rsidRDefault="00E201A0">
            <w:pPr>
              <w:spacing w:line="320" w:lineRule="exact"/>
              <w:jc w:val="both"/>
            </w:pPr>
            <w:r w:rsidRPr="00B2787E">
              <w:t>____________________________</w:t>
            </w:r>
          </w:p>
          <w:p w14:paraId="5613A030" w14:textId="77777777" w:rsidR="00E201A0" w:rsidRPr="00B2787E" w:rsidRDefault="00E201A0">
            <w:pPr>
              <w:spacing w:line="320" w:lineRule="exact"/>
              <w:jc w:val="both"/>
            </w:pPr>
            <w:r w:rsidRPr="00B2787E">
              <w:t>Nome:</w:t>
            </w:r>
          </w:p>
          <w:p w14:paraId="49F54281" w14:textId="77777777" w:rsidR="00E201A0" w:rsidRPr="00B2787E" w:rsidRDefault="00E201A0">
            <w:pPr>
              <w:spacing w:line="320" w:lineRule="exact"/>
              <w:jc w:val="both"/>
            </w:pPr>
            <w:r w:rsidRPr="00B2787E">
              <w:t>RG:</w:t>
            </w:r>
          </w:p>
          <w:p w14:paraId="61052C5F" w14:textId="77777777" w:rsidR="00E201A0" w:rsidRPr="00B2787E" w:rsidRDefault="00E201A0">
            <w:pPr>
              <w:spacing w:line="320" w:lineRule="exact"/>
              <w:jc w:val="both"/>
            </w:pPr>
            <w:r w:rsidRPr="00B2787E">
              <w:t>CPF:</w:t>
            </w:r>
          </w:p>
          <w:p w14:paraId="1E842CBA" w14:textId="77777777" w:rsidR="00E201A0" w:rsidRPr="00B2787E" w:rsidRDefault="00E201A0">
            <w:pPr>
              <w:spacing w:line="320" w:lineRule="exact"/>
              <w:jc w:val="both"/>
            </w:pPr>
          </w:p>
        </w:tc>
        <w:tc>
          <w:tcPr>
            <w:tcW w:w="4489" w:type="dxa"/>
            <w:tcBorders>
              <w:top w:val="nil"/>
              <w:left w:val="nil"/>
              <w:bottom w:val="nil"/>
              <w:right w:val="nil"/>
            </w:tcBorders>
          </w:tcPr>
          <w:p w14:paraId="4FB4AAD8" w14:textId="77777777" w:rsidR="00E201A0" w:rsidRPr="00B2787E" w:rsidRDefault="00E201A0">
            <w:pPr>
              <w:spacing w:line="320" w:lineRule="exact"/>
              <w:jc w:val="both"/>
            </w:pPr>
            <w:r w:rsidRPr="00B2787E">
              <w:t>__________________________</w:t>
            </w:r>
          </w:p>
          <w:p w14:paraId="610B010D" w14:textId="77777777" w:rsidR="00E201A0" w:rsidRPr="00B2787E" w:rsidRDefault="00E201A0">
            <w:pPr>
              <w:spacing w:line="320" w:lineRule="exact"/>
              <w:jc w:val="both"/>
            </w:pPr>
            <w:r w:rsidRPr="00B2787E">
              <w:t>Nome:</w:t>
            </w:r>
          </w:p>
          <w:p w14:paraId="7E342EBA" w14:textId="77777777" w:rsidR="00E201A0" w:rsidRPr="00B2787E" w:rsidRDefault="00E201A0">
            <w:pPr>
              <w:spacing w:line="320" w:lineRule="exact"/>
              <w:jc w:val="both"/>
            </w:pPr>
            <w:r w:rsidRPr="00B2787E">
              <w:t>RG:</w:t>
            </w:r>
          </w:p>
          <w:p w14:paraId="32F1A210" w14:textId="77777777" w:rsidR="00E201A0" w:rsidRPr="00B2787E" w:rsidRDefault="00E201A0">
            <w:pPr>
              <w:spacing w:line="320" w:lineRule="exact"/>
              <w:jc w:val="both"/>
            </w:pPr>
            <w:r w:rsidRPr="00B2787E">
              <w:t>CPF:</w:t>
            </w:r>
          </w:p>
        </w:tc>
      </w:tr>
    </w:tbl>
    <w:p w14:paraId="72EF0945" w14:textId="77777777" w:rsidR="00E201A0" w:rsidRPr="00B2787E" w:rsidRDefault="00E201A0" w:rsidP="006949E8">
      <w:pPr>
        <w:spacing w:line="320" w:lineRule="exact"/>
        <w:jc w:val="both"/>
        <w:rPr>
          <w:smallCaps/>
        </w:rPr>
      </w:pPr>
    </w:p>
    <w:p w14:paraId="11AF5863" w14:textId="77777777" w:rsidR="009A5174" w:rsidRPr="00B2787E" w:rsidRDefault="009A5174" w:rsidP="00986905">
      <w:pPr>
        <w:autoSpaceDE/>
        <w:autoSpaceDN/>
        <w:adjustRightInd/>
        <w:spacing w:line="320" w:lineRule="exact"/>
        <w:sectPr w:rsidR="009A5174" w:rsidRPr="00B2787E" w:rsidSect="00724C24">
          <w:footerReference w:type="default" r:id="rId47"/>
          <w:pgSz w:w="12240" w:h="15840"/>
          <w:pgMar w:top="1440" w:right="1797" w:bottom="1440" w:left="1797" w:header="720" w:footer="340" w:gutter="0"/>
          <w:pgNumType w:start="1"/>
          <w:cols w:space="720"/>
          <w:docGrid w:linePitch="360"/>
        </w:sectPr>
      </w:pPr>
    </w:p>
    <w:p w14:paraId="5D5C5A5A" w14:textId="3F9B9190" w:rsidR="003867C1" w:rsidRDefault="000E44BE" w:rsidP="003867C1">
      <w:pPr>
        <w:autoSpaceDE/>
        <w:autoSpaceDN/>
        <w:adjustRightInd/>
        <w:spacing w:line="320" w:lineRule="exact"/>
        <w:jc w:val="center"/>
        <w:rPr>
          <w:u w:val="single"/>
        </w:rPr>
      </w:pPr>
      <w:r w:rsidRPr="003867C1">
        <w:rPr>
          <w:u w:val="single"/>
        </w:rPr>
        <w:t>Anexo I</w:t>
      </w:r>
    </w:p>
    <w:p w14:paraId="5570455E" w14:textId="77777777" w:rsidR="000D4C31" w:rsidRDefault="000D4C31" w:rsidP="003867C1">
      <w:pPr>
        <w:autoSpaceDE/>
        <w:autoSpaceDN/>
        <w:adjustRightInd/>
        <w:spacing w:line="320" w:lineRule="exact"/>
        <w:jc w:val="center"/>
      </w:pPr>
    </w:p>
    <w:p w14:paraId="58EE47E1" w14:textId="3B030F21" w:rsidR="000E44BE" w:rsidRPr="003867C1" w:rsidRDefault="005F05D5">
      <w:pPr>
        <w:autoSpaceDE/>
        <w:autoSpaceDN/>
        <w:adjustRightInd/>
        <w:spacing w:line="320" w:lineRule="exact"/>
        <w:jc w:val="both"/>
      </w:pPr>
      <w:r w:rsidRPr="00C513A9">
        <w:t xml:space="preserve">ao </w:t>
      </w:r>
      <w:r w:rsidR="008A5469"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48486CFD" w14:textId="77777777" w:rsidR="005F05D5" w:rsidRDefault="005F05D5" w:rsidP="00541F83">
      <w:pPr>
        <w:autoSpaceDE/>
        <w:autoSpaceDN/>
        <w:adjustRightInd/>
        <w:spacing w:line="320" w:lineRule="exact"/>
        <w:jc w:val="center"/>
      </w:pPr>
    </w:p>
    <w:p w14:paraId="1D89EF1E" w14:textId="7FFF9B7B" w:rsidR="005F05D5" w:rsidRPr="00C513A9" w:rsidRDefault="000E44BE" w:rsidP="00541F83">
      <w:pPr>
        <w:autoSpaceDE/>
        <w:autoSpaceDN/>
        <w:adjustRightInd/>
        <w:spacing w:line="320" w:lineRule="exact"/>
        <w:jc w:val="center"/>
        <w:rPr>
          <w:smallCaps/>
        </w:rPr>
      </w:pPr>
      <w:r w:rsidRPr="00C513A9">
        <w:rPr>
          <w:smallCaps/>
        </w:rPr>
        <w:t xml:space="preserve">Portaria do MME nº </w:t>
      </w:r>
      <w:r w:rsidR="001746D3" w:rsidRPr="00C513A9">
        <w:rPr>
          <w:smallCaps/>
        </w:rPr>
        <w:t>27</w:t>
      </w:r>
      <w:r w:rsidR="00C93D9F" w:rsidRPr="00C513A9">
        <w:rPr>
          <w:smallCaps/>
        </w:rPr>
        <w:t xml:space="preserve">, </w:t>
      </w:r>
      <w:r w:rsidRPr="00C513A9">
        <w:rPr>
          <w:smallCaps/>
        </w:rPr>
        <w:t xml:space="preserve">de </w:t>
      </w:r>
      <w:r w:rsidR="00C93D9F" w:rsidRPr="00C513A9">
        <w:rPr>
          <w:smallCaps/>
        </w:rPr>
        <w:t xml:space="preserve">13 </w:t>
      </w:r>
      <w:r w:rsidRPr="00C513A9">
        <w:rPr>
          <w:smallCaps/>
        </w:rPr>
        <w:t xml:space="preserve">de </w:t>
      </w:r>
      <w:r w:rsidR="001746D3" w:rsidRPr="00C513A9">
        <w:rPr>
          <w:smallCaps/>
        </w:rPr>
        <w:t xml:space="preserve">fevereiro </w:t>
      </w:r>
      <w:r w:rsidRPr="00C513A9">
        <w:rPr>
          <w:smallCaps/>
        </w:rPr>
        <w:t xml:space="preserve">de </w:t>
      </w:r>
      <w:r w:rsidR="00C93D9F" w:rsidRPr="00C513A9">
        <w:rPr>
          <w:smallCaps/>
        </w:rPr>
        <w:t>2017</w:t>
      </w:r>
    </w:p>
    <w:p w14:paraId="4FA71722" w14:textId="77777777" w:rsidR="005F05D5" w:rsidRPr="00B2787E" w:rsidRDefault="005F05D5" w:rsidP="00541F83">
      <w:pPr>
        <w:autoSpaceDE/>
        <w:autoSpaceDN/>
        <w:adjustRightInd/>
        <w:spacing w:line="320" w:lineRule="exact"/>
        <w:jc w:val="center"/>
      </w:pPr>
    </w:p>
    <w:p w14:paraId="4D7DD71B" w14:textId="77777777" w:rsidR="000E44BE" w:rsidRPr="00B2787E" w:rsidRDefault="000E44BE" w:rsidP="00541F83">
      <w:pPr>
        <w:autoSpaceDE/>
        <w:autoSpaceDN/>
        <w:adjustRightInd/>
        <w:spacing w:line="320" w:lineRule="exact"/>
        <w:jc w:val="center"/>
      </w:pPr>
    </w:p>
    <w:p w14:paraId="6FB2085D" w14:textId="77777777" w:rsidR="000E44BE" w:rsidRPr="00B2787E" w:rsidRDefault="000E44BE" w:rsidP="00541F83">
      <w:pPr>
        <w:autoSpaceDE/>
        <w:autoSpaceDN/>
        <w:adjustRightInd/>
        <w:spacing w:line="320" w:lineRule="exact"/>
      </w:pPr>
      <w:r w:rsidRPr="00B2787E">
        <w:br w:type="page"/>
      </w:r>
    </w:p>
    <w:p w14:paraId="730E0031" w14:textId="4E2C0D11" w:rsidR="003867C1" w:rsidRDefault="000E44BE" w:rsidP="003867C1">
      <w:pPr>
        <w:autoSpaceDE/>
        <w:autoSpaceDN/>
        <w:adjustRightInd/>
        <w:spacing w:line="320" w:lineRule="exact"/>
        <w:jc w:val="center"/>
        <w:rPr>
          <w:u w:val="single"/>
        </w:rPr>
      </w:pPr>
      <w:r w:rsidRPr="00B2787E">
        <w:rPr>
          <w:u w:val="single"/>
        </w:rPr>
        <w:t>Anexo II</w:t>
      </w:r>
    </w:p>
    <w:p w14:paraId="20FAE17F" w14:textId="77777777" w:rsidR="003867C1" w:rsidRDefault="003867C1" w:rsidP="006949E8">
      <w:pPr>
        <w:autoSpaceDE/>
        <w:autoSpaceDN/>
        <w:adjustRightInd/>
        <w:spacing w:line="320" w:lineRule="exact"/>
        <w:jc w:val="both"/>
      </w:pPr>
    </w:p>
    <w:p w14:paraId="1BF7C4A9" w14:textId="7B2A4DE2" w:rsidR="000E44BE" w:rsidRPr="00C513A9" w:rsidRDefault="005F05D5" w:rsidP="006949E8">
      <w:pPr>
        <w:autoSpaceDE/>
        <w:autoSpaceDN/>
        <w:adjustRightInd/>
        <w:spacing w:line="320" w:lineRule="exact"/>
        <w:jc w:val="both"/>
      </w:pPr>
      <w:r w:rsidRPr="003867C1">
        <w:t xml:space="preserve">ao </w:t>
      </w:r>
      <w:r w:rsidR="0017235C"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0B403807" w14:textId="77777777" w:rsidR="005F05D5" w:rsidRPr="00B2787E" w:rsidRDefault="005F05D5" w:rsidP="00541F83">
      <w:pPr>
        <w:autoSpaceDE/>
        <w:autoSpaceDN/>
        <w:adjustRightInd/>
        <w:spacing w:line="320" w:lineRule="exact"/>
        <w:jc w:val="both"/>
        <w:rPr>
          <w:smallCaps/>
        </w:rPr>
      </w:pPr>
    </w:p>
    <w:p w14:paraId="39B21399" w14:textId="77777777" w:rsidR="000E44BE" w:rsidRPr="00C513A9" w:rsidRDefault="000E44BE" w:rsidP="00541F83">
      <w:pPr>
        <w:tabs>
          <w:tab w:val="left" w:pos="4806"/>
        </w:tabs>
        <w:spacing w:line="320" w:lineRule="exact"/>
        <w:jc w:val="center"/>
        <w:rPr>
          <w:smallCaps/>
        </w:rPr>
      </w:pPr>
      <w:r w:rsidRPr="00C513A9">
        <w:rPr>
          <w:smallCaps/>
        </w:rPr>
        <w:t>Fórmula de Cálculo do ICSD</w:t>
      </w:r>
    </w:p>
    <w:p w14:paraId="7FA6B11D" w14:textId="77777777" w:rsidR="000E44BE" w:rsidRPr="00B2787E" w:rsidRDefault="000E44BE" w:rsidP="00541F83">
      <w:pPr>
        <w:tabs>
          <w:tab w:val="left" w:pos="4806"/>
        </w:tabs>
        <w:spacing w:line="320" w:lineRule="exact"/>
        <w:jc w:val="center"/>
      </w:pPr>
    </w:p>
    <w:p w14:paraId="38E5B240" w14:textId="77777777" w:rsidR="000E44BE" w:rsidRPr="00B2787E" w:rsidRDefault="000E44BE" w:rsidP="00541F83">
      <w:pPr>
        <w:tabs>
          <w:tab w:val="left" w:pos="4806"/>
        </w:tabs>
        <w:spacing w:line="320" w:lineRule="exact"/>
        <w:jc w:val="both"/>
      </w:pPr>
      <w:r w:rsidRPr="00B2787E">
        <w:t>O ICSD é calculado a partir da divisão da Geração de Caixa da Atividade pelo Serviço da Dívida (conforme definidos abaixo), com base em informações registradas nas demonstrações financeiras anuais auditadas (de acordo com as práticas contábeis adotadas no Brasil), com base em períodos de verificação a cada ano civil, a saber:</w:t>
      </w:r>
    </w:p>
    <w:p w14:paraId="5EF41FE2" w14:textId="77777777" w:rsidR="000E44BE" w:rsidRPr="00B2787E" w:rsidRDefault="000E44BE" w:rsidP="00541F83">
      <w:pPr>
        <w:tabs>
          <w:tab w:val="left" w:pos="4806"/>
        </w:tabs>
        <w:spacing w:line="320" w:lineRule="exact"/>
        <w:jc w:val="both"/>
      </w:pPr>
    </w:p>
    <w:p w14:paraId="56780AC0" w14:textId="77777777" w:rsidR="000E44BE" w:rsidRPr="00B2787E" w:rsidRDefault="000E44BE" w:rsidP="00541F83">
      <w:pPr>
        <w:tabs>
          <w:tab w:val="left" w:pos="4806"/>
        </w:tabs>
        <w:spacing w:line="320" w:lineRule="exact"/>
        <w:jc w:val="both"/>
      </w:pPr>
      <w:r w:rsidRPr="00B2787E">
        <w:t>A) Geração de Caixa da Atividade:</w:t>
      </w:r>
    </w:p>
    <w:p w14:paraId="564145EF" w14:textId="77777777" w:rsidR="000E44BE" w:rsidRPr="00B2787E" w:rsidRDefault="000E44BE" w:rsidP="00541F83">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14:paraId="6370A74F" w14:textId="77777777" w:rsidTr="009A5174">
        <w:tc>
          <w:tcPr>
            <w:tcW w:w="817" w:type="dxa"/>
            <w:shd w:val="clear" w:color="auto" w:fill="auto"/>
          </w:tcPr>
          <w:p w14:paraId="2124C807"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1B1A8518" w14:textId="77777777" w:rsidR="000E44BE" w:rsidRPr="00B2787E" w:rsidRDefault="000E44BE" w:rsidP="00541F83">
            <w:pPr>
              <w:tabs>
                <w:tab w:val="left" w:pos="4806"/>
              </w:tabs>
              <w:spacing w:line="320" w:lineRule="exact"/>
              <w:jc w:val="both"/>
            </w:pPr>
            <w:r w:rsidRPr="00B2787E">
              <w:t>LAJIDA (EBITDA);</w:t>
            </w:r>
          </w:p>
        </w:tc>
      </w:tr>
      <w:tr w:rsidR="000E44BE" w:rsidRPr="003A50F3" w14:paraId="67A3A8F3" w14:textId="77777777" w:rsidTr="009A5174">
        <w:tc>
          <w:tcPr>
            <w:tcW w:w="817" w:type="dxa"/>
            <w:shd w:val="clear" w:color="auto" w:fill="auto"/>
          </w:tcPr>
          <w:p w14:paraId="73CF6760"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76BDBA5E" w14:textId="77777777" w:rsidR="000E44BE" w:rsidRPr="00B2787E" w:rsidRDefault="000E44BE" w:rsidP="00541F83">
            <w:pPr>
              <w:tabs>
                <w:tab w:val="left" w:pos="4806"/>
              </w:tabs>
              <w:spacing w:line="320" w:lineRule="exact"/>
              <w:jc w:val="both"/>
            </w:pPr>
            <w:r w:rsidRPr="00B2787E">
              <w:t>Pagamento de Imposto de Renda;</w:t>
            </w:r>
          </w:p>
        </w:tc>
      </w:tr>
      <w:tr w:rsidR="000E44BE" w:rsidRPr="003A50F3" w14:paraId="3ABCC0DF" w14:textId="77777777" w:rsidTr="009A5174">
        <w:tc>
          <w:tcPr>
            <w:tcW w:w="817" w:type="dxa"/>
            <w:shd w:val="clear" w:color="auto" w:fill="auto"/>
          </w:tcPr>
          <w:p w14:paraId="0C955569"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57FA5C88" w14:textId="77777777" w:rsidR="000E44BE" w:rsidRPr="00B2787E" w:rsidRDefault="000E44BE" w:rsidP="00541F83">
            <w:pPr>
              <w:tabs>
                <w:tab w:val="left" w:pos="4806"/>
              </w:tabs>
              <w:spacing w:line="320" w:lineRule="exact"/>
              <w:jc w:val="both"/>
            </w:pPr>
            <w:r w:rsidRPr="00B2787E">
              <w:t>Pagamento de Contribuição Social Sobre o Lucro Líquido</w:t>
            </w:r>
          </w:p>
        </w:tc>
      </w:tr>
    </w:tbl>
    <w:p w14:paraId="76400153" w14:textId="77777777" w:rsidR="000E44BE" w:rsidRPr="00B2787E" w:rsidRDefault="000E44BE" w:rsidP="00541F83">
      <w:pPr>
        <w:tabs>
          <w:tab w:val="left" w:pos="4806"/>
        </w:tabs>
        <w:spacing w:line="320" w:lineRule="exact"/>
        <w:jc w:val="both"/>
      </w:pPr>
    </w:p>
    <w:p w14:paraId="107FD6F3" w14:textId="77777777" w:rsidR="000E44BE" w:rsidRPr="00B2787E" w:rsidRDefault="000E44BE" w:rsidP="00541F83">
      <w:pPr>
        <w:tabs>
          <w:tab w:val="left" w:pos="4806"/>
        </w:tabs>
        <w:spacing w:line="320" w:lineRule="exact"/>
        <w:jc w:val="both"/>
      </w:pPr>
      <w:r w:rsidRPr="00B2787E">
        <w:t>B) Serviço da Dívida (*1):</w:t>
      </w:r>
    </w:p>
    <w:p w14:paraId="1365DD41" w14:textId="77777777" w:rsidR="000E44BE" w:rsidRPr="00B2787E" w:rsidRDefault="000E44BE" w:rsidP="00541F83">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14:paraId="38E2926D" w14:textId="77777777" w:rsidTr="009A5174">
        <w:tc>
          <w:tcPr>
            <w:tcW w:w="817" w:type="dxa"/>
            <w:shd w:val="clear" w:color="auto" w:fill="auto"/>
          </w:tcPr>
          <w:p w14:paraId="45E5CA33"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1B8ADA3A" w14:textId="77777777" w:rsidR="000E44BE" w:rsidRPr="00B2787E" w:rsidRDefault="000E44BE" w:rsidP="00541F83">
            <w:pPr>
              <w:tabs>
                <w:tab w:val="left" w:pos="4806"/>
              </w:tabs>
              <w:spacing w:line="320" w:lineRule="exact"/>
              <w:jc w:val="both"/>
            </w:pPr>
            <w:r w:rsidRPr="00B2787E">
              <w:t>Amortização de Principal;</w:t>
            </w:r>
          </w:p>
        </w:tc>
      </w:tr>
      <w:tr w:rsidR="000E44BE" w:rsidRPr="003A50F3" w14:paraId="6836512E" w14:textId="77777777" w:rsidTr="009A5174">
        <w:tc>
          <w:tcPr>
            <w:tcW w:w="817" w:type="dxa"/>
            <w:shd w:val="clear" w:color="auto" w:fill="auto"/>
          </w:tcPr>
          <w:p w14:paraId="671831A4"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26355CD0" w14:textId="77777777" w:rsidR="000E44BE" w:rsidRPr="00B2787E" w:rsidRDefault="000E44BE" w:rsidP="00541F83">
            <w:pPr>
              <w:tabs>
                <w:tab w:val="left" w:pos="4806"/>
              </w:tabs>
              <w:spacing w:line="320" w:lineRule="exact"/>
              <w:jc w:val="both"/>
            </w:pPr>
            <w:r w:rsidRPr="00B2787E">
              <w:t>Pagamento de Juros;</w:t>
            </w:r>
          </w:p>
        </w:tc>
      </w:tr>
    </w:tbl>
    <w:p w14:paraId="06D545B4" w14:textId="77777777" w:rsidR="000E44BE" w:rsidRPr="00B2787E" w:rsidRDefault="000E44BE" w:rsidP="00541F83">
      <w:pPr>
        <w:tabs>
          <w:tab w:val="left" w:pos="4806"/>
        </w:tabs>
        <w:spacing w:line="320" w:lineRule="exact"/>
        <w:jc w:val="both"/>
      </w:pPr>
    </w:p>
    <w:p w14:paraId="3EDFC4C3" w14:textId="41D2D978" w:rsidR="000E44BE" w:rsidRPr="00B2787E" w:rsidRDefault="000E44BE" w:rsidP="00541F83">
      <w:pPr>
        <w:tabs>
          <w:tab w:val="left" w:pos="4806"/>
        </w:tabs>
        <w:spacing w:line="320" w:lineRule="exact"/>
        <w:jc w:val="both"/>
      </w:pPr>
      <w:r w:rsidRPr="00B2787E">
        <w:t xml:space="preserve">(*1) O serviço da dívida engloba a dívida oriunda </w:t>
      </w:r>
      <w:r w:rsidR="00AA7F39" w:rsidRPr="00B2787E">
        <w:t xml:space="preserve">desta Escritura de Emissão, </w:t>
      </w:r>
      <w:r w:rsidRPr="00B2787E">
        <w:t>do Contrato</w:t>
      </w:r>
      <w:r w:rsidR="00AA7F39" w:rsidRPr="00B2787E">
        <w:t xml:space="preserve"> de Financiamento</w:t>
      </w:r>
      <w:r w:rsidRPr="00B2787E">
        <w:t xml:space="preserve"> ou de quaisquer outras dívidas</w:t>
      </w:r>
      <w:r w:rsidR="00271320" w:rsidRPr="00B2787E">
        <w:t>.</w:t>
      </w:r>
    </w:p>
    <w:p w14:paraId="298C336D" w14:textId="77777777" w:rsidR="000E44BE" w:rsidRPr="00B2787E" w:rsidRDefault="000E44BE" w:rsidP="00541F83">
      <w:pPr>
        <w:tabs>
          <w:tab w:val="left" w:pos="4806"/>
        </w:tabs>
        <w:spacing w:line="320" w:lineRule="exact"/>
        <w:jc w:val="both"/>
      </w:pPr>
    </w:p>
    <w:p w14:paraId="029D9420" w14:textId="77777777" w:rsidR="000E44BE" w:rsidRPr="00B2787E" w:rsidRDefault="000E44BE" w:rsidP="00541F83">
      <w:pPr>
        <w:tabs>
          <w:tab w:val="left" w:pos="4806"/>
        </w:tabs>
        <w:spacing w:line="320" w:lineRule="exact"/>
        <w:jc w:val="both"/>
      </w:pPr>
      <w:r w:rsidRPr="00B2787E">
        <w:t>C) INDICE DE COBERTURA DO SERVIÇO DA DIVIDA = (A) / (B)</w:t>
      </w:r>
    </w:p>
    <w:p w14:paraId="72483396" w14:textId="77777777" w:rsidR="000E44BE" w:rsidRPr="00B2787E" w:rsidRDefault="000E44BE" w:rsidP="00541F83">
      <w:pPr>
        <w:tabs>
          <w:tab w:val="left" w:pos="4806"/>
        </w:tabs>
        <w:spacing w:line="320" w:lineRule="exact"/>
        <w:jc w:val="both"/>
      </w:pPr>
    </w:p>
    <w:p w14:paraId="56F008E4" w14:textId="77777777" w:rsidR="000E44BE" w:rsidRPr="00B2787E" w:rsidRDefault="000E44BE" w:rsidP="00541F83">
      <w:pPr>
        <w:tabs>
          <w:tab w:val="left" w:pos="4806"/>
        </w:tabs>
        <w:spacing w:line="320" w:lineRule="exact"/>
        <w:jc w:val="both"/>
      </w:pPr>
      <w:r w:rsidRPr="00B2787E">
        <w:t>O LAJIDA (EBITDA) corresponde ao somatório dos itens abaixo discriminados:</w:t>
      </w:r>
    </w:p>
    <w:p w14:paraId="5191E5EC" w14:textId="77777777" w:rsidR="000E44BE" w:rsidRPr="00B2787E" w:rsidRDefault="000E44BE" w:rsidP="00541F83">
      <w:pPr>
        <w:tabs>
          <w:tab w:val="left" w:pos="4806"/>
        </w:tabs>
        <w:spacing w:line="320" w:lineRule="exact"/>
        <w:jc w:val="both"/>
        <w:rPr>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14:paraId="5B0940B1" w14:textId="77777777" w:rsidTr="009A5174">
        <w:tc>
          <w:tcPr>
            <w:tcW w:w="817" w:type="dxa"/>
            <w:shd w:val="clear" w:color="auto" w:fill="auto"/>
          </w:tcPr>
          <w:p w14:paraId="652E796E"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2F563FA" w14:textId="77777777" w:rsidR="000E44BE" w:rsidRPr="00B2787E" w:rsidRDefault="000E44BE" w:rsidP="00541F83">
            <w:pPr>
              <w:tabs>
                <w:tab w:val="left" w:pos="4806"/>
              </w:tabs>
              <w:spacing w:line="320" w:lineRule="exact"/>
              <w:jc w:val="both"/>
            </w:pPr>
            <w:r w:rsidRPr="00B2787E">
              <w:t>Lucro / Prejuízo Antes do Imposto de Renda;</w:t>
            </w:r>
          </w:p>
        </w:tc>
      </w:tr>
      <w:tr w:rsidR="000E44BE" w:rsidRPr="003A50F3" w14:paraId="26E9870C" w14:textId="77777777" w:rsidTr="009A5174">
        <w:tc>
          <w:tcPr>
            <w:tcW w:w="817" w:type="dxa"/>
            <w:shd w:val="clear" w:color="auto" w:fill="auto"/>
          </w:tcPr>
          <w:p w14:paraId="0D039C19"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5E881DBB" w14:textId="77777777" w:rsidR="000E44BE" w:rsidRPr="00B2787E" w:rsidRDefault="000E44BE" w:rsidP="00541F83">
            <w:pPr>
              <w:tabs>
                <w:tab w:val="left" w:pos="4806"/>
              </w:tabs>
              <w:spacing w:line="320" w:lineRule="exact"/>
              <w:jc w:val="both"/>
            </w:pPr>
            <w:r w:rsidRPr="00B2787E">
              <w:t>Resultado Financeiro Líquido Negativo / Positivo;</w:t>
            </w:r>
          </w:p>
        </w:tc>
      </w:tr>
      <w:tr w:rsidR="000E44BE" w:rsidRPr="003A50F3" w14:paraId="4A378962" w14:textId="77777777" w:rsidTr="009A5174">
        <w:tc>
          <w:tcPr>
            <w:tcW w:w="817" w:type="dxa"/>
            <w:shd w:val="clear" w:color="auto" w:fill="auto"/>
          </w:tcPr>
          <w:p w14:paraId="67EE915A"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64B1A2A" w14:textId="77777777" w:rsidR="000E44BE" w:rsidRPr="00B2787E" w:rsidRDefault="000E44BE" w:rsidP="00541F83">
            <w:pPr>
              <w:tabs>
                <w:tab w:val="left" w:pos="4806"/>
              </w:tabs>
              <w:spacing w:line="320" w:lineRule="exact"/>
              <w:jc w:val="both"/>
            </w:pPr>
            <w:r w:rsidRPr="00B2787E">
              <w:t>Resultado com Equivalência Patrimonial Negativo / Positivo;</w:t>
            </w:r>
          </w:p>
        </w:tc>
      </w:tr>
      <w:tr w:rsidR="000E44BE" w:rsidRPr="003A50F3" w14:paraId="115C61FC" w14:textId="77777777" w:rsidTr="009A5174">
        <w:tc>
          <w:tcPr>
            <w:tcW w:w="817" w:type="dxa"/>
            <w:shd w:val="clear" w:color="auto" w:fill="auto"/>
          </w:tcPr>
          <w:p w14:paraId="4F9E636B"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0A58F284" w14:textId="77777777" w:rsidR="000E44BE" w:rsidRPr="00B2787E" w:rsidRDefault="000E44BE" w:rsidP="00541F83">
            <w:pPr>
              <w:tabs>
                <w:tab w:val="left" w:pos="4806"/>
              </w:tabs>
              <w:spacing w:line="320" w:lineRule="exact"/>
              <w:jc w:val="both"/>
            </w:pPr>
            <w:r w:rsidRPr="00B2787E">
              <w:t>Depreciações e Amortizações;</w:t>
            </w:r>
          </w:p>
        </w:tc>
      </w:tr>
      <w:tr w:rsidR="000E44BE" w:rsidRPr="003A50F3" w14:paraId="062CBD6D" w14:textId="77777777" w:rsidTr="009A5174">
        <w:tc>
          <w:tcPr>
            <w:tcW w:w="817" w:type="dxa"/>
            <w:shd w:val="clear" w:color="auto" w:fill="auto"/>
          </w:tcPr>
          <w:p w14:paraId="2027C496"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30AD5F46" w14:textId="77777777" w:rsidR="000E44BE" w:rsidRPr="00B2787E" w:rsidRDefault="000E44BE" w:rsidP="00541F83">
            <w:pPr>
              <w:tabs>
                <w:tab w:val="left" w:pos="4806"/>
              </w:tabs>
              <w:spacing w:line="320" w:lineRule="exact"/>
              <w:jc w:val="both"/>
            </w:pPr>
            <w:r w:rsidRPr="00B2787E">
              <w:t>Perdas (desvalorização) por Impairment / Reversões de perdas anteriores;</w:t>
            </w:r>
          </w:p>
        </w:tc>
      </w:tr>
      <w:tr w:rsidR="000E44BE" w:rsidRPr="003A50F3" w14:paraId="2CADC8E2" w14:textId="77777777" w:rsidTr="009A5174">
        <w:tc>
          <w:tcPr>
            <w:tcW w:w="817" w:type="dxa"/>
            <w:shd w:val="clear" w:color="auto" w:fill="auto"/>
          </w:tcPr>
          <w:p w14:paraId="7D6BAC86"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26C69E25" w14:textId="77777777" w:rsidR="000E44BE" w:rsidRPr="00B2787E" w:rsidRDefault="000E44BE" w:rsidP="00541F83">
            <w:pPr>
              <w:tabs>
                <w:tab w:val="left" w:pos="4806"/>
              </w:tabs>
              <w:spacing w:line="320" w:lineRule="exact"/>
              <w:jc w:val="both"/>
            </w:pPr>
            <w:r w:rsidRPr="00B2787E">
              <w:t>Resultado com operações descontinuadas Negativo / Positivo</w:t>
            </w:r>
          </w:p>
        </w:tc>
      </w:tr>
      <w:tr w:rsidR="000E44BE" w:rsidRPr="003A50F3" w14:paraId="7F306D84" w14:textId="77777777" w:rsidTr="009A5174">
        <w:tc>
          <w:tcPr>
            <w:tcW w:w="817" w:type="dxa"/>
            <w:shd w:val="clear" w:color="auto" w:fill="auto"/>
          </w:tcPr>
          <w:p w14:paraId="22005EF8"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034813E8" w14:textId="77777777" w:rsidR="000E44BE" w:rsidRPr="00B2787E" w:rsidRDefault="000E44BE" w:rsidP="00541F83">
            <w:pPr>
              <w:tabs>
                <w:tab w:val="left" w:pos="4806"/>
              </w:tabs>
              <w:spacing w:line="320" w:lineRule="exact"/>
              <w:jc w:val="both"/>
            </w:pPr>
            <w:r w:rsidRPr="00B2787E">
              <w:t>Outras receitas operacionais; (*1)</w:t>
            </w:r>
          </w:p>
        </w:tc>
      </w:tr>
      <w:tr w:rsidR="000E44BE" w:rsidRPr="003A50F3" w14:paraId="5B38D5B4" w14:textId="77777777" w:rsidTr="009A5174">
        <w:tc>
          <w:tcPr>
            <w:tcW w:w="817" w:type="dxa"/>
            <w:shd w:val="clear" w:color="auto" w:fill="auto"/>
          </w:tcPr>
          <w:p w14:paraId="7FE650AC"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1B1C0A8" w14:textId="77777777" w:rsidR="000E44BE" w:rsidRPr="00B2787E" w:rsidRDefault="000E44BE" w:rsidP="00541F83">
            <w:pPr>
              <w:tabs>
                <w:tab w:val="left" w:pos="4806"/>
              </w:tabs>
              <w:spacing w:line="320" w:lineRule="exact"/>
              <w:jc w:val="both"/>
            </w:pPr>
            <w:r w:rsidRPr="00B2787E">
              <w:t>PIS e COFINS diferidos no exercício por conta da aplicação da ICPC 01; (*2)</w:t>
            </w:r>
          </w:p>
        </w:tc>
      </w:tr>
      <w:tr w:rsidR="000E44BE" w:rsidRPr="003A50F3" w14:paraId="647A5E1A" w14:textId="77777777" w:rsidTr="009A5174">
        <w:tc>
          <w:tcPr>
            <w:tcW w:w="817" w:type="dxa"/>
            <w:shd w:val="clear" w:color="auto" w:fill="auto"/>
          </w:tcPr>
          <w:p w14:paraId="2E6B5114"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66123B50" w14:textId="77777777" w:rsidR="000E44BE" w:rsidRPr="00B2787E" w:rsidRDefault="000E44BE" w:rsidP="00541F83">
            <w:pPr>
              <w:tabs>
                <w:tab w:val="left" w:pos="4806"/>
              </w:tabs>
              <w:spacing w:line="320" w:lineRule="exact"/>
              <w:jc w:val="both"/>
            </w:pPr>
            <w:r w:rsidRPr="00B2787E">
              <w:t>Margem de construção (Receita de construção – Custo de construção); (*3)</w:t>
            </w:r>
          </w:p>
        </w:tc>
      </w:tr>
      <w:tr w:rsidR="000E44BE" w:rsidRPr="003A50F3" w14:paraId="6DDB429A" w14:textId="77777777" w:rsidTr="009A5174">
        <w:tc>
          <w:tcPr>
            <w:tcW w:w="817" w:type="dxa"/>
            <w:shd w:val="clear" w:color="auto" w:fill="auto"/>
          </w:tcPr>
          <w:p w14:paraId="4578F6D1"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4CA194EE" w14:textId="77777777" w:rsidR="000E44BE" w:rsidRPr="00B2787E" w:rsidRDefault="000E44BE" w:rsidP="00541F83">
            <w:pPr>
              <w:tabs>
                <w:tab w:val="left" w:pos="4806"/>
              </w:tabs>
              <w:spacing w:line="320" w:lineRule="exact"/>
              <w:jc w:val="both"/>
            </w:pPr>
            <w:r w:rsidRPr="00B2787E">
              <w:t>Receita com Ativo Financeiro de Concessão; (*4)</w:t>
            </w:r>
          </w:p>
        </w:tc>
      </w:tr>
      <w:tr w:rsidR="000E44BE" w:rsidRPr="003A50F3" w14:paraId="04C6BD70" w14:textId="77777777" w:rsidTr="009A5174">
        <w:tc>
          <w:tcPr>
            <w:tcW w:w="817" w:type="dxa"/>
            <w:shd w:val="clear" w:color="auto" w:fill="auto"/>
          </w:tcPr>
          <w:p w14:paraId="0F970D7A"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30ECBACB" w14:textId="77777777" w:rsidR="000E44BE" w:rsidRPr="00B2787E" w:rsidRDefault="000E44BE" w:rsidP="00541F83">
            <w:pPr>
              <w:tabs>
                <w:tab w:val="left" w:pos="4806"/>
              </w:tabs>
              <w:spacing w:line="320" w:lineRule="exact"/>
              <w:jc w:val="both"/>
            </w:pPr>
            <w:r w:rsidRPr="00B2787E">
              <w:t>Receita para a cobertura dos gastos com operação e manutenção nas atividades de transmissão de energia elétrica; (*4)</w:t>
            </w:r>
          </w:p>
        </w:tc>
      </w:tr>
      <w:tr w:rsidR="000E44BE" w:rsidRPr="003A50F3" w14:paraId="00154AC5" w14:textId="77777777" w:rsidTr="009A5174">
        <w:tc>
          <w:tcPr>
            <w:tcW w:w="817" w:type="dxa"/>
            <w:shd w:val="clear" w:color="auto" w:fill="auto"/>
          </w:tcPr>
          <w:p w14:paraId="575E344C"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540933CE" w14:textId="77777777" w:rsidR="000E44BE" w:rsidRPr="00B2787E" w:rsidRDefault="000E44BE" w:rsidP="00541F83">
            <w:pPr>
              <w:tabs>
                <w:tab w:val="left" w:pos="4806"/>
              </w:tabs>
              <w:spacing w:line="320" w:lineRule="exact"/>
              <w:jc w:val="both"/>
            </w:pPr>
            <w:r w:rsidRPr="00B2787E">
              <w:t>Receita Anual Permitida no exercício (neste montante deve estar considerado a respectiva parcela do PIS e COFINS bem como as demais deduções da Receita Operacional Bruta atinentes às atividades de transmissão); (*4)</w:t>
            </w:r>
          </w:p>
        </w:tc>
      </w:tr>
      <w:tr w:rsidR="000E44BE" w:rsidRPr="003A50F3" w14:paraId="700C0D9F" w14:textId="77777777" w:rsidTr="009A5174">
        <w:tc>
          <w:tcPr>
            <w:tcW w:w="817" w:type="dxa"/>
            <w:shd w:val="clear" w:color="auto" w:fill="auto"/>
          </w:tcPr>
          <w:p w14:paraId="4BE20E61" w14:textId="77777777" w:rsidR="000E44BE" w:rsidRPr="00B2787E" w:rsidRDefault="000E44BE" w:rsidP="00541F83">
            <w:pPr>
              <w:tabs>
                <w:tab w:val="left" w:pos="4806"/>
              </w:tabs>
              <w:spacing w:line="320" w:lineRule="exact"/>
              <w:jc w:val="both"/>
            </w:pPr>
            <w:r w:rsidRPr="00B2787E">
              <w:t>(+/-)</w:t>
            </w:r>
          </w:p>
        </w:tc>
        <w:tc>
          <w:tcPr>
            <w:tcW w:w="8080" w:type="dxa"/>
            <w:shd w:val="clear" w:color="auto" w:fill="auto"/>
          </w:tcPr>
          <w:p w14:paraId="3A4E7C87" w14:textId="77777777" w:rsidR="000E44BE" w:rsidRPr="00B2787E" w:rsidRDefault="000E44BE" w:rsidP="00541F83">
            <w:pPr>
              <w:tabs>
                <w:tab w:val="left" w:pos="4806"/>
              </w:tabs>
              <w:spacing w:line="320" w:lineRule="exact"/>
              <w:jc w:val="both"/>
            </w:pPr>
            <w:r w:rsidRPr="00B2787E">
              <w:t>Outros Ajustes IFRS. (*5)</w:t>
            </w:r>
          </w:p>
        </w:tc>
      </w:tr>
    </w:tbl>
    <w:p w14:paraId="19739103" w14:textId="77777777" w:rsidR="000E44BE" w:rsidRPr="00B2787E" w:rsidRDefault="000E44BE" w:rsidP="00541F83">
      <w:pPr>
        <w:tabs>
          <w:tab w:val="left" w:pos="4806"/>
        </w:tabs>
        <w:spacing w:line="320" w:lineRule="exact"/>
        <w:jc w:val="both"/>
        <w:rPr>
          <w:u w:val="single"/>
        </w:rPr>
      </w:pPr>
    </w:p>
    <w:p w14:paraId="018EEA7F" w14:textId="77777777" w:rsidR="000E44BE" w:rsidRPr="00B2787E" w:rsidRDefault="000E44BE" w:rsidP="00541F83">
      <w:pPr>
        <w:tabs>
          <w:tab w:val="left" w:pos="4806"/>
        </w:tabs>
        <w:spacing w:line="320" w:lineRule="exact"/>
        <w:jc w:val="both"/>
      </w:pPr>
      <w:r w:rsidRPr="00B2787E">
        <w:t>(*1) Outras receitas operacionais tais como ganho com plano de pensão, lucro na alienação de imobilizado, investimentos ou intangível, a título meramente exemplificativo.</w:t>
      </w:r>
    </w:p>
    <w:p w14:paraId="62C6CBC6" w14:textId="77777777" w:rsidR="000E44BE" w:rsidRPr="00B2787E" w:rsidRDefault="000E44BE" w:rsidP="00541F83">
      <w:pPr>
        <w:tabs>
          <w:tab w:val="left" w:pos="4806"/>
        </w:tabs>
        <w:spacing w:line="320" w:lineRule="exact"/>
        <w:jc w:val="both"/>
      </w:pPr>
    </w:p>
    <w:p w14:paraId="7F844943" w14:textId="77777777" w:rsidR="000E44BE" w:rsidRPr="00B2787E" w:rsidRDefault="000E44BE" w:rsidP="00541F83">
      <w:pPr>
        <w:tabs>
          <w:tab w:val="left" w:pos="4806"/>
        </w:tabs>
        <w:spacing w:line="320" w:lineRule="exact"/>
        <w:jc w:val="both"/>
      </w:pPr>
      <w:r w:rsidRPr="00B2787E">
        <w:t>(*2) O valor referente ao pagamento, dentro do exercício apurado, de Contribuição ao Programa de Integração Social – PIS e Contribuição para Financiamento da Seguridade Social – COFINS diferidos em exercícios anteriores deverá ser diminuído da conta do LAJIDA (EBITDA).</w:t>
      </w:r>
    </w:p>
    <w:p w14:paraId="10FB8EF2" w14:textId="77777777" w:rsidR="000E44BE" w:rsidRPr="00B2787E" w:rsidRDefault="000E44BE" w:rsidP="00541F83">
      <w:pPr>
        <w:tabs>
          <w:tab w:val="left" w:pos="4806"/>
        </w:tabs>
        <w:spacing w:line="320" w:lineRule="exact"/>
        <w:jc w:val="both"/>
      </w:pPr>
    </w:p>
    <w:p w14:paraId="1DA79A48" w14:textId="77777777" w:rsidR="000E44BE" w:rsidRPr="00B2787E" w:rsidRDefault="000E44BE" w:rsidP="00541F83">
      <w:pPr>
        <w:tabs>
          <w:tab w:val="left" w:pos="4806"/>
        </w:tabs>
        <w:spacing w:line="320" w:lineRule="exact"/>
        <w:jc w:val="both"/>
      </w:pPr>
      <w:r w:rsidRPr="00B2787E">
        <w:t>(*3) Eliminar o efeito positivo da margem de construção (ICPC 01 / IFRIC 12).</w:t>
      </w:r>
    </w:p>
    <w:p w14:paraId="41D670C2" w14:textId="77777777" w:rsidR="000E44BE" w:rsidRPr="00B2787E" w:rsidRDefault="000E44BE" w:rsidP="00541F83">
      <w:pPr>
        <w:tabs>
          <w:tab w:val="left" w:pos="4806"/>
        </w:tabs>
        <w:spacing w:line="320" w:lineRule="exact"/>
        <w:jc w:val="both"/>
      </w:pPr>
    </w:p>
    <w:p w14:paraId="5AB08995" w14:textId="77777777" w:rsidR="000E44BE" w:rsidRPr="00B2787E" w:rsidRDefault="000E44BE" w:rsidP="00541F83">
      <w:pPr>
        <w:tabs>
          <w:tab w:val="left" w:pos="4806"/>
        </w:tabs>
        <w:spacing w:line="320" w:lineRule="exact"/>
        <w:jc w:val="both"/>
      </w:pPr>
      <w:r w:rsidRPr="00B2787E">
        <w:t>(*4) Deverá ser desconsiderado qualquer resultado positivo na demonstração do resultado do exercício cuja contrapartida seja o ativo financeiro da concessão (ICPC 01 / IFRIC 12) e Receita para a cobertura dos gastos com operação e manutenção (ICPC 01 / IFRIC 12) que não representam efetiva entrada de caixa operacional ou que ultrapassem os valores efetivamente recebidos através da Receita Anual Permitida.</w:t>
      </w:r>
    </w:p>
    <w:p w14:paraId="419B016E" w14:textId="77777777" w:rsidR="000E44BE" w:rsidRPr="00B2787E" w:rsidRDefault="000E44BE" w:rsidP="00541F83">
      <w:pPr>
        <w:tabs>
          <w:tab w:val="left" w:pos="4806"/>
        </w:tabs>
        <w:spacing w:line="320" w:lineRule="exact"/>
        <w:jc w:val="both"/>
      </w:pPr>
    </w:p>
    <w:p w14:paraId="7292ACCE" w14:textId="393732D1" w:rsidR="000E44BE" w:rsidRPr="00B2787E" w:rsidRDefault="000E44BE" w:rsidP="00541F83">
      <w:pPr>
        <w:tabs>
          <w:tab w:val="left" w:pos="4806"/>
        </w:tabs>
        <w:spacing w:line="320" w:lineRule="exact"/>
        <w:jc w:val="both"/>
      </w:pPr>
      <w:r w:rsidRPr="00B2787E">
        <w:t xml:space="preserve">(*5) Os </w:t>
      </w:r>
      <w:r w:rsidR="00D510CA">
        <w:t>"</w:t>
      </w:r>
      <w:r w:rsidRPr="00B2787E">
        <w:t>Outros Ajustes IFRS</w:t>
      </w:r>
      <w:r w:rsidR="00D510CA">
        <w:t>"</w:t>
      </w:r>
      <w:r w:rsidRPr="00B2787E">
        <w:t xml:space="preserve"> consistem na adição de eventuais despesas que não impliquem efetiva saída de caixa operacional, bem como na subtração de eventuais receitas que não impliquem efetiva entrada de caixa operacional.</w:t>
      </w:r>
    </w:p>
    <w:p w14:paraId="7FFC3E7D" w14:textId="77777777" w:rsidR="000E44BE" w:rsidRPr="00B2787E" w:rsidRDefault="000E44BE" w:rsidP="00541F83">
      <w:pPr>
        <w:tabs>
          <w:tab w:val="left" w:pos="4806"/>
        </w:tabs>
        <w:spacing w:line="320" w:lineRule="exact"/>
        <w:jc w:val="both"/>
      </w:pPr>
    </w:p>
    <w:p w14:paraId="0AF631BB" w14:textId="77777777" w:rsidR="008354E8" w:rsidRPr="00B2787E" w:rsidRDefault="008354E8" w:rsidP="00541F83">
      <w:pPr>
        <w:tabs>
          <w:tab w:val="left" w:pos="4806"/>
        </w:tabs>
        <w:spacing w:line="320" w:lineRule="exact"/>
        <w:jc w:val="center"/>
      </w:pPr>
      <w:r w:rsidRPr="00B2787E">
        <w:t>***</w:t>
      </w:r>
    </w:p>
    <w:p w14:paraId="21DE9134" w14:textId="77777777" w:rsidR="000E44BE" w:rsidRPr="00B2787E" w:rsidRDefault="000E44BE" w:rsidP="00541F83">
      <w:pPr>
        <w:autoSpaceDE/>
        <w:autoSpaceDN/>
        <w:adjustRightInd/>
        <w:spacing w:line="320" w:lineRule="exact"/>
        <w:rPr>
          <w:u w:val="single"/>
        </w:rPr>
      </w:pPr>
      <w:r w:rsidRPr="00B2787E">
        <w:rPr>
          <w:u w:val="single"/>
        </w:rPr>
        <w:br w:type="page"/>
      </w:r>
    </w:p>
    <w:p w14:paraId="675032C9" w14:textId="0AFE1128" w:rsidR="000D4C31" w:rsidRDefault="000E44BE" w:rsidP="000D4C31">
      <w:pPr>
        <w:spacing w:line="320" w:lineRule="exact"/>
        <w:jc w:val="center"/>
        <w:rPr>
          <w:rFonts w:eastAsia="Arial Unicode MS"/>
          <w:u w:val="single"/>
        </w:rPr>
      </w:pPr>
      <w:r w:rsidRPr="00B2787E">
        <w:rPr>
          <w:rFonts w:eastAsia="Arial Unicode MS"/>
          <w:u w:val="single"/>
        </w:rPr>
        <w:t>Anexo III</w:t>
      </w:r>
    </w:p>
    <w:p w14:paraId="7F693653" w14:textId="77777777" w:rsidR="000D4C31" w:rsidRPr="000D4C31" w:rsidRDefault="000D4C31" w:rsidP="000D4C31">
      <w:pPr>
        <w:spacing w:line="320" w:lineRule="exact"/>
        <w:jc w:val="center"/>
        <w:rPr>
          <w:rFonts w:eastAsia="Arial Unicode MS"/>
          <w:u w:val="single"/>
        </w:rPr>
      </w:pPr>
    </w:p>
    <w:p w14:paraId="72752931" w14:textId="0AB93D16" w:rsidR="000E44BE" w:rsidRPr="00C513A9" w:rsidRDefault="005F05D5" w:rsidP="006949E8">
      <w:pPr>
        <w:spacing w:line="320" w:lineRule="exact"/>
        <w:jc w:val="both"/>
      </w:pPr>
      <w:r w:rsidRPr="000D4C31">
        <w:t xml:space="preserve">ao </w:t>
      </w:r>
      <w:r w:rsidR="0017235C"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13BA2A93" w14:textId="77777777" w:rsidR="005F05D5" w:rsidRPr="00B2787E" w:rsidRDefault="005F05D5">
      <w:pPr>
        <w:spacing w:line="320" w:lineRule="exact"/>
        <w:jc w:val="both"/>
        <w:rPr>
          <w:rFonts w:eastAsia="Arial Unicode MS"/>
        </w:rPr>
      </w:pPr>
    </w:p>
    <w:p w14:paraId="680000EC" w14:textId="77777777" w:rsidR="000E44BE" w:rsidRPr="00C513A9" w:rsidRDefault="000E44BE">
      <w:pPr>
        <w:spacing w:line="320" w:lineRule="exact"/>
        <w:jc w:val="center"/>
        <w:rPr>
          <w:rFonts w:eastAsia="Arial Unicode MS"/>
          <w:smallCaps/>
        </w:rPr>
      </w:pPr>
      <w:r w:rsidRPr="00C513A9">
        <w:rPr>
          <w:rFonts w:eastAsia="Arial Unicode MS"/>
          <w:smallCaps/>
        </w:rPr>
        <w:t xml:space="preserve">Minuta de Aditamento à Escritura de Emissão Para Refletir o Resultado do Procedimento de </w:t>
      </w:r>
      <w:r w:rsidRPr="00C513A9">
        <w:rPr>
          <w:rFonts w:eastAsia="Arial Unicode MS"/>
          <w:i/>
          <w:smallCaps/>
        </w:rPr>
        <w:t>Bookbuilding</w:t>
      </w:r>
    </w:p>
    <w:p w14:paraId="63304E6D" w14:textId="77777777" w:rsidR="000E44BE" w:rsidRPr="00B2787E" w:rsidRDefault="000E44BE">
      <w:pPr>
        <w:spacing w:line="320" w:lineRule="exact"/>
        <w:jc w:val="center"/>
        <w:rPr>
          <w:rFonts w:eastAsia="Arial Unicode MS"/>
        </w:rPr>
      </w:pPr>
    </w:p>
    <w:p w14:paraId="4F3D8CA1" w14:textId="7D5DC66F" w:rsidR="000E44BE" w:rsidRPr="00B2787E" w:rsidRDefault="000E44BE">
      <w:pPr>
        <w:spacing w:line="320" w:lineRule="exact"/>
        <w:jc w:val="both"/>
        <w:rPr>
          <w:smallCaps/>
        </w:rPr>
      </w:pPr>
      <w:r w:rsidRPr="00B2787E">
        <w:t>[</w:t>
      </w:r>
      <w:r w:rsidRPr="00B2787E">
        <w:rPr>
          <w:smallCaps/>
        </w:rPr>
        <w:t>Primeiro] Aditamento ao</w:t>
      </w:r>
      <w:r w:rsidRPr="00B2787E">
        <w:t xml:space="preserve"> </w:t>
      </w:r>
      <w:r w:rsidR="0017235C" w:rsidRPr="00237531">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rPr>
          <w:bCs/>
          <w:smallCaps/>
        </w:rPr>
        <w:t>.</w:t>
      </w:r>
    </w:p>
    <w:p w14:paraId="0748DEF3" w14:textId="77777777" w:rsidR="000E44BE" w:rsidRPr="00B2787E" w:rsidRDefault="000E44BE">
      <w:pPr>
        <w:spacing w:line="320" w:lineRule="exact"/>
        <w:jc w:val="center"/>
        <w:rPr>
          <w:rFonts w:eastAsia="Arial Unicode MS"/>
        </w:rPr>
      </w:pPr>
    </w:p>
    <w:p w14:paraId="119DB751" w14:textId="77777777" w:rsidR="000E44BE" w:rsidRPr="00B2787E" w:rsidRDefault="000E44BE">
      <w:pPr>
        <w:pStyle w:val="Corpodetexto"/>
        <w:suppressAutoHyphens/>
        <w:spacing w:after="0" w:line="320" w:lineRule="exact"/>
        <w:contextualSpacing/>
        <w:jc w:val="both"/>
      </w:pPr>
      <w:r w:rsidRPr="00B2787E">
        <w:t>Pelo presente instrumento,</w:t>
      </w:r>
    </w:p>
    <w:p w14:paraId="6A8E6A40" w14:textId="77777777" w:rsidR="00271320" w:rsidRPr="00B2787E" w:rsidRDefault="00271320">
      <w:pPr>
        <w:pStyle w:val="Corpodetexto"/>
        <w:suppressAutoHyphens/>
        <w:spacing w:after="0" w:line="320" w:lineRule="exact"/>
        <w:contextualSpacing/>
        <w:jc w:val="both"/>
      </w:pPr>
    </w:p>
    <w:p w14:paraId="748F128E" w14:textId="092D221A" w:rsidR="000E44BE" w:rsidRPr="00B2787E" w:rsidRDefault="00AC521F">
      <w:pPr>
        <w:spacing w:line="320" w:lineRule="exact"/>
        <w:jc w:val="both"/>
      </w:pPr>
      <w:r w:rsidRPr="00B2787E">
        <w:rPr>
          <w:bCs/>
          <w:smallCaps/>
        </w:rPr>
        <w:t xml:space="preserve">Mata </w:t>
      </w:r>
      <w:r>
        <w:rPr>
          <w:bCs/>
          <w:smallCaps/>
        </w:rPr>
        <w:t>d</w:t>
      </w:r>
      <w:r w:rsidRPr="00B2787E">
        <w:rPr>
          <w:bCs/>
          <w:smallCaps/>
        </w:rPr>
        <w:t xml:space="preserve">e Santa Genebra Transmissão </w:t>
      </w:r>
      <w:r w:rsidR="009E3F74" w:rsidRPr="00B2787E">
        <w:rPr>
          <w:bCs/>
          <w:smallCaps/>
        </w:rPr>
        <w:t>S.A.</w:t>
      </w:r>
      <w:r w:rsidR="00271320" w:rsidRPr="00B2787E">
        <w:rPr>
          <w:bCs/>
        </w:rPr>
        <w:t>, sociedade anônima de capital fechado, com sede na Cidade do Rio de Janeiro, Estado do Rio de Janeiro, na Avenida Presidente Vargas nº 955, 9º andar, Sala 801 – Lado Oeste, Centro, CEP 20071-004, inscrita no Cadastro Nacional da Pessoa Jurídica do Ministério da Fazenda (</w:t>
      </w:r>
      <w:r w:rsidR="00D510CA">
        <w:rPr>
          <w:bCs/>
        </w:rPr>
        <w:t>"</w:t>
      </w:r>
      <w:r w:rsidR="00271320" w:rsidRPr="00B2787E">
        <w:rPr>
          <w:bCs/>
          <w:u w:val="single"/>
        </w:rPr>
        <w:t>CNPJ/MF</w:t>
      </w:r>
      <w:r w:rsidR="00D510CA">
        <w:rPr>
          <w:bCs/>
        </w:rPr>
        <w:t>"</w:t>
      </w:r>
      <w:r w:rsidR="00271320" w:rsidRPr="00B2787E">
        <w:rPr>
          <w:bCs/>
        </w:rPr>
        <w:t>) sob o nº 20.223.016/0001-70</w:t>
      </w:r>
      <w:r w:rsidR="00271320" w:rsidRPr="00B2787E">
        <w:t>, com seus atos constitutivos registrados perante a Junta Comercial do Estado do Rio de Janeiro (</w:t>
      </w:r>
      <w:r w:rsidR="00D510CA">
        <w:t>"</w:t>
      </w:r>
      <w:r w:rsidR="00271320" w:rsidRPr="00B2787E">
        <w:rPr>
          <w:u w:val="single"/>
        </w:rPr>
        <w:t>JUCERJA</w:t>
      </w:r>
      <w:r w:rsidR="00D510CA">
        <w:t>"</w:t>
      </w:r>
      <w:r w:rsidR="00271320" w:rsidRPr="00B2787E">
        <w:t>) sob o NIRE 33.3.003.1182-3, neste ato representada na forma do seu estatuto social (</w:t>
      </w:r>
      <w:r w:rsidR="00D510CA">
        <w:t>"</w:t>
      </w:r>
      <w:r w:rsidR="00271320" w:rsidRPr="00B2787E">
        <w:rPr>
          <w:u w:val="single"/>
        </w:rPr>
        <w:t>Emissora</w:t>
      </w:r>
      <w:r w:rsidR="00D510CA">
        <w:t>"</w:t>
      </w:r>
      <w:r w:rsidR="00271320" w:rsidRPr="00B2787E">
        <w:t>);</w:t>
      </w:r>
    </w:p>
    <w:p w14:paraId="2FC7D4B6" w14:textId="77777777" w:rsidR="00271320" w:rsidRPr="00B2787E" w:rsidRDefault="00271320">
      <w:pPr>
        <w:spacing w:line="320" w:lineRule="exact"/>
        <w:jc w:val="both"/>
        <w:rPr>
          <w:bCs/>
        </w:rPr>
      </w:pPr>
    </w:p>
    <w:p w14:paraId="20381F2A" w14:textId="7B5D9620" w:rsidR="000E44BE" w:rsidRPr="00B2787E" w:rsidRDefault="00AC521F">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009C3BC8" w:rsidRPr="00B2787E">
        <w:rPr>
          <w:caps/>
        </w:rPr>
        <w:t xml:space="preserve">, </w:t>
      </w:r>
      <w:r w:rsidR="009C3BC8" w:rsidRPr="00B2787E">
        <w:rPr>
          <w:rFonts w:eastAsia="MS Mincho"/>
        </w:rPr>
        <w:t xml:space="preserve">instituição financeira, com sede na </w:t>
      </w:r>
      <w:r w:rsidR="009C3BC8" w:rsidRPr="00B2787E">
        <w:rPr>
          <w:rFonts w:eastAsia="MS Mincho"/>
          <w:bCs/>
        </w:rPr>
        <w:t xml:space="preserve">Cidade do </w:t>
      </w:r>
      <w:r w:rsidR="009C3BC8" w:rsidRPr="00B2787E">
        <w:t>Rio de Janeiro</w:t>
      </w:r>
      <w:r w:rsidR="009C3BC8" w:rsidRPr="00B2787E">
        <w:rPr>
          <w:rFonts w:eastAsia="MS Mincho"/>
          <w:bCs/>
        </w:rPr>
        <w:t xml:space="preserve">, Estado do </w:t>
      </w:r>
      <w:r w:rsidR="009C3BC8" w:rsidRPr="00B2787E">
        <w:t>Rio de Janeiro</w:t>
      </w:r>
      <w:r w:rsidR="009C3BC8" w:rsidRPr="00B2787E">
        <w:rPr>
          <w:rFonts w:eastAsia="MS Mincho"/>
          <w:bCs/>
        </w:rPr>
        <w:t xml:space="preserve">, </w:t>
      </w:r>
      <w:r w:rsidR="009C3BC8" w:rsidRPr="00B2787E">
        <w:rPr>
          <w:rFonts w:eastAsia="MS Mincho"/>
        </w:rPr>
        <w:t xml:space="preserve">na </w:t>
      </w:r>
      <w:r w:rsidR="009C3BC8" w:rsidRPr="00B2787E">
        <w:t>Avenida das Américas nº 4.200, Bloco 08, Ala B, salas 302, 303 e 304, Barra da Tijuca, CEP 22640-102</w:t>
      </w:r>
      <w:r w:rsidR="009C3BC8" w:rsidRPr="00B2787E">
        <w:rPr>
          <w:rFonts w:eastAsia="MS Mincho"/>
          <w:bCs/>
        </w:rPr>
        <w:t xml:space="preserve">, inscrita no CNPJ/MF sob o nº </w:t>
      </w:r>
      <w:r w:rsidR="009C3BC8" w:rsidRPr="00B2787E">
        <w:t>17.343.682/0001-38</w:t>
      </w:r>
      <w:r w:rsidR="009C3BC8" w:rsidRPr="00B2787E">
        <w:rPr>
          <w:rFonts w:eastAsia="MS Mincho"/>
          <w:bCs/>
        </w:rPr>
        <w:t xml:space="preserve">, </w:t>
      </w:r>
      <w:r w:rsidR="009C3BC8" w:rsidRPr="00B2787E">
        <w:t>com seus atos constitutivos registrados perante a JUCERJA, sob o NIRE 33.3.00014373</w:t>
      </w:r>
      <w:r w:rsidR="00271320" w:rsidRPr="00B2787E">
        <w:t xml:space="preserve">, </w:t>
      </w:r>
      <w:r w:rsidR="00271320" w:rsidRPr="00B2787E">
        <w:rPr>
          <w:rFonts w:eastAsia="MS Mincho"/>
          <w:bCs/>
        </w:rPr>
        <w:t>neste ato representada na forma do seu es</w:t>
      </w:r>
      <w:r w:rsidR="00E01AE7" w:rsidRPr="00B2787E">
        <w:rPr>
          <w:rFonts w:eastAsia="MS Mincho"/>
          <w:bCs/>
        </w:rPr>
        <w:t>t</w:t>
      </w:r>
      <w:r w:rsidR="00271320" w:rsidRPr="00B2787E">
        <w:rPr>
          <w:rFonts w:eastAsia="MS Mincho"/>
          <w:bCs/>
        </w:rPr>
        <w:t>atuto social, na qualidade de agente fiduciário da presente emissão (</w:t>
      </w:r>
      <w:r w:rsidR="00D510CA">
        <w:rPr>
          <w:rFonts w:eastAsia="MS Mincho"/>
          <w:bCs/>
        </w:rPr>
        <w:t>"</w:t>
      </w:r>
      <w:r w:rsidR="00271320" w:rsidRPr="00B2787E">
        <w:rPr>
          <w:rFonts w:eastAsia="MS Mincho"/>
          <w:bCs/>
          <w:u w:val="single"/>
        </w:rPr>
        <w:t>Agente Fiduciário</w:t>
      </w:r>
      <w:r w:rsidR="00D510CA">
        <w:rPr>
          <w:rFonts w:eastAsia="MS Mincho"/>
          <w:bCs/>
        </w:rPr>
        <w:t>"</w:t>
      </w:r>
      <w:r w:rsidR="00271320" w:rsidRPr="00B2787E">
        <w:rPr>
          <w:rFonts w:eastAsia="MS Mincho"/>
          <w:bCs/>
        </w:rPr>
        <w:t>), representando a comunhão dos titulares das debêntures desta emissão (</w:t>
      </w:r>
      <w:r w:rsidR="00D510CA">
        <w:rPr>
          <w:rFonts w:eastAsia="MS Mincho"/>
          <w:bCs/>
        </w:rPr>
        <w:t>"</w:t>
      </w:r>
      <w:r w:rsidR="00271320" w:rsidRPr="00B2787E">
        <w:rPr>
          <w:rFonts w:eastAsia="MS Mincho"/>
          <w:bCs/>
          <w:u w:val="single"/>
        </w:rPr>
        <w:t>Debenturistas</w:t>
      </w:r>
      <w:r w:rsidR="00D510CA">
        <w:rPr>
          <w:rFonts w:eastAsia="MS Mincho"/>
          <w:bCs/>
        </w:rPr>
        <w:t>"</w:t>
      </w:r>
      <w:r w:rsidR="00271320" w:rsidRPr="00B2787E">
        <w:rPr>
          <w:rFonts w:eastAsia="MS Mincho"/>
          <w:bCs/>
        </w:rPr>
        <w:t xml:space="preserve"> e, individualmente, </w:t>
      </w:r>
      <w:r w:rsidR="00D510CA">
        <w:rPr>
          <w:rFonts w:eastAsia="MS Mincho"/>
          <w:bCs/>
        </w:rPr>
        <w:t>"</w:t>
      </w:r>
      <w:r w:rsidR="00271320" w:rsidRPr="00B2787E">
        <w:rPr>
          <w:rFonts w:eastAsia="MS Mincho"/>
          <w:bCs/>
          <w:u w:val="single"/>
        </w:rPr>
        <w:t>Debenturista</w:t>
      </w:r>
      <w:r w:rsidR="00D510CA">
        <w:rPr>
          <w:rFonts w:eastAsia="MS Mincho"/>
          <w:bCs/>
        </w:rPr>
        <w:t>"</w:t>
      </w:r>
      <w:r w:rsidR="00271320" w:rsidRPr="00B2787E">
        <w:rPr>
          <w:rFonts w:eastAsia="MS Mincho"/>
          <w:bCs/>
        </w:rPr>
        <w:t>)</w:t>
      </w:r>
      <w:r w:rsidR="00271320" w:rsidRPr="00B2787E">
        <w:t xml:space="preserve">; </w:t>
      </w:r>
    </w:p>
    <w:p w14:paraId="241047F4" w14:textId="77777777" w:rsidR="00271320" w:rsidRDefault="00271320">
      <w:pPr>
        <w:spacing w:line="320" w:lineRule="exact"/>
        <w:jc w:val="both"/>
        <w:rPr>
          <w:bCs/>
        </w:rPr>
      </w:pPr>
    </w:p>
    <w:p w14:paraId="2732F5BB" w14:textId="606A1A50" w:rsidR="002658E6" w:rsidRPr="00237531" w:rsidRDefault="00AC521F" w:rsidP="002658E6">
      <w:pPr>
        <w:spacing w:line="320" w:lineRule="exact"/>
        <w:jc w:val="both"/>
      </w:pPr>
      <w:r w:rsidRPr="00AC521F">
        <w:rPr>
          <w:smallCaps/>
        </w:rPr>
        <w:t xml:space="preserve">Companhia Paranaense </w:t>
      </w:r>
      <w:r>
        <w:rPr>
          <w:smallCaps/>
        </w:rPr>
        <w:t>d</w:t>
      </w:r>
      <w:r w:rsidRPr="00AC521F">
        <w:rPr>
          <w:smallCaps/>
        </w:rPr>
        <w:t>e Energia</w:t>
      </w:r>
      <w:r w:rsidRPr="00237531">
        <w:t xml:space="preserve"> </w:t>
      </w:r>
      <w:r w:rsidR="002658E6" w:rsidRPr="00237531">
        <w:t>– COPEL, sociedade por ações com sede na Cidade de Curitiba, Estado do Paraná, na Rua Coronel Dulcídio, nº 800, CEP 80420-170, inscrita no CNPJ/MF sob o nº 76.483.817/0001-20, com seus atos constitutivos registrados perante a Junta Comercial do Estado do Paraná (</w:t>
      </w:r>
      <w:r w:rsidR="00D510CA">
        <w:t>"</w:t>
      </w:r>
      <w:r w:rsidR="002658E6" w:rsidRPr="00237531">
        <w:rPr>
          <w:u w:val="single"/>
        </w:rPr>
        <w:t>JUCEPAR</w:t>
      </w:r>
      <w:r w:rsidR="00D510CA">
        <w:t>"</w:t>
      </w:r>
      <w:r w:rsidR="002658E6" w:rsidRPr="00237531">
        <w:t>) sob o NIRE 41300036535, neste ato representada por seus representantes legais devidamente autorizados (</w:t>
      </w:r>
      <w:r w:rsidR="00D510CA">
        <w:t>"</w:t>
      </w:r>
      <w:r w:rsidR="002658E6" w:rsidRPr="00237531">
        <w:rPr>
          <w:u w:val="single"/>
        </w:rPr>
        <w:t>Copel</w:t>
      </w:r>
      <w:r w:rsidR="00D510CA">
        <w:t>"</w:t>
      </w:r>
      <w:r w:rsidR="002658E6" w:rsidRPr="00237531">
        <w:t xml:space="preserve">); </w:t>
      </w:r>
    </w:p>
    <w:p w14:paraId="6909BE9A" w14:textId="77777777" w:rsidR="002658E6" w:rsidRPr="00237531" w:rsidRDefault="002658E6" w:rsidP="002658E6">
      <w:pPr>
        <w:spacing w:line="320" w:lineRule="exact"/>
        <w:jc w:val="both"/>
      </w:pPr>
    </w:p>
    <w:p w14:paraId="35E21893" w14:textId="4FE4E60D" w:rsidR="002658E6" w:rsidRPr="00237531" w:rsidRDefault="00AC521F" w:rsidP="002658E6">
      <w:pPr>
        <w:spacing w:line="320" w:lineRule="exact"/>
        <w:jc w:val="both"/>
      </w:pPr>
      <w:r w:rsidRPr="00AC521F">
        <w:rPr>
          <w:smallCaps/>
        </w:rPr>
        <w:t>Furnas Centrais Elétricas</w:t>
      </w:r>
      <w:r w:rsidRPr="00237531">
        <w:t xml:space="preserve"> </w:t>
      </w:r>
      <w:r w:rsidR="002658E6" w:rsidRPr="00237531">
        <w:t xml:space="preserve">S.A., sociedade anônima de economia mista, com sede na Cidade do Rio de Janeiro, Estado do Rio de Janeiro, na Rua Real Grandeza, nº 219, Bloco </w:t>
      </w:r>
      <w:r w:rsidR="00D510CA">
        <w:t>"</w:t>
      </w:r>
      <w:r w:rsidR="002658E6" w:rsidRPr="00237531">
        <w:t>A</w:t>
      </w:r>
      <w:r w:rsidR="00D510CA">
        <w:t>"</w:t>
      </w:r>
      <w:r w:rsidR="002658E6" w:rsidRPr="00237531">
        <w:t>, 17° andar, Botafogo, CEP 22281-900, inscrita no CNPJ/MF sob o nº 23.274.194/0001-19, com seus atos constitutivos registrados perante a JUCERJA, sob o NIRE 33.3.000.9092-4, neste ato representada por seus representantes legais devidamente autorizados (</w:t>
      </w:r>
      <w:r w:rsidR="00D510CA">
        <w:t>"</w:t>
      </w:r>
      <w:r w:rsidR="002658E6" w:rsidRPr="00237531">
        <w:rPr>
          <w:u w:val="single"/>
        </w:rPr>
        <w:t>Furnas</w:t>
      </w:r>
      <w:r w:rsidR="00D510CA">
        <w:t>"</w:t>
      </w:r>
      <w:r w:rsidR="002658E6" w:rsidRPr="00237531">
        <w:t xml:space="preserve">, e, em conjunto com a Copel, </w:t>
      </w:r>
      <w:r w:rsidR="00D510CA">
        <w:t>"</w:t>
      </w:r>
      <w:r w:rsidR="002658E6" w:rsidRPr="00237531">
        <w:rPr>
          <w:u w:val="single"/>
        </w:rPr>
        <w:t>Fiadoras</w:t>
      </w:r>
      <w:r w:rsidR="00D510CA">
        <w:t>"</w:t>
      </w:r>
      <w:r w:rsidR="002658E6" w:rsidRPr="00237531">
        <w:t>); e</w:t>
      </w:r>
    </w:p>
    <w:p w14:paraId="3DD59831" w14:textId="77777777" w:rsidR="002658E6" w:rsidRPr="00237531" w:rsidRDefault="002658E6" w:rsidP="002658E6">
      <w:pPr>
        <w:autoSpaceDE/>
        <w:autoSpaceDN/>
        <w:adjustRightInd/>
        <w:spacing w:line="320" w:lineRule="atLeast"/>
        <w:contextualSpacing/>
        <w:jc w:val="both"/>
        <w:rPr>
          <w:smallCaps/>
        </w:rPr>
      </w:pPr>
    </w:p>
    <w:p w14:paraId="463C7301" w14:textId="3D81E463" w:rsidR="002658E6" w:rsidRPr="00237531" w:rsidRDefault="00AC521F" w:rsidP="002658E6">
      <w:pPr>
        <w:autoSpaceDE/>
        <w:autoSpaceDN/>
        <w:adjustRightInd/>
        <w:spacing w:line="320" w:lineRule="atLeast"/>
        <w:contextualSpacing/>
        <w:jc w:val="both"/>
      </w:pPr>
      <w:r w:rsidRPr="00AC521F">
        <w:rPr>
          <w:smallCaps/>
        </w:rPr>
        <w:t xml:space="preserve">Copel Geração </w:t>
      </w:r>
      <w:r>
        <w:rPr>
          <w:smallCaps/>
        </w:rPr>
        <w:t>e</w:t>
      </w:r>
      <w:r w:rsidRPr="00AC521F">
        <w:rPr>
          <w:smallCaps/>
        </w:rPr>
        <w:t xml:space="preserve"> Transmissão</w:t>
      </w:r>
      <w:r w:rsidRPr="00237531">
        <w:rPr>
          <w:smallCaps/>
        </w:rPr>
        <w:t xml:space="preserve"> </w:t>
      </w:r>
      <w:r w:rsidR="002658E6" w:rsidRPr="00237531">
        <w:rPr>
          <w:smallCaps/>
        </w:rPr>
        <w:t>S.A.</w:t>
      </w:r>
      <w:r w:rsidR="002658E6" w:rsidRPr="00237531">
        <w:t>, sociedade por ações com sede na Cidade de Curitiba, Estado do Paraná, na Rua José Izidoro Biazetto, nº 158, Bloco A, CEP 81200-240, inscrita no CNPJ/MF sob o nº 04.370.282/0001-70, com seus atos constitutivos registrados perante a JUCEPAR sob o NIRE 41300019240, neste ato representada nos termos de seu estatuto social (</w:t>
      </w:r>
      <w:r w:rsidR="00D510CA">
        <w:t>"</w:t>
      </w:r>
      <w:r w:rsidR="002658E6" w:rsidRPr="00237531">
        <w:rPr>
          <w:u w:val="single"/>
        </w:rPr>
        <w:t>Copel GT</w:t>
      </w:r>
      <w:r w:rsidR="00D510CA">
        <w:t>"</w:t>
      </w:r>
      <w:r w:rsidR="002658E6" w:rsidRPr="00237531">
        <w:t xml:space="preserve"> e, em conjunto com Furnas, </w:t>
      </w:r>
      <w:r w:rsidR="00D510CA">
        <w:t>"</w:t>
      </w:r>
      <w:r w:rsidR="002658E6" w:rsidRPr="00237531">
        <w:rPr>
          <w:u w:val="single"/>
        </w:rPr>
        <w:t>Acionistas</w:t>
      </w:r>
      <w:r w:rsidR="00D510CA">
        <w:t>"</w:t>
      </w:r>
      <w:r w:rsidR="002658E6" w:rsidRPr="00237531">
        <w:t>).</w:t>
      </w:r>
    </w:p>
    <w:p w14:paraId="45388080" w14:textId="77777777" w:rsidR="00271320" w:rsidRPr="00B2787E" w:rsidRDefault="00271320">
      <w:pPr>
        <w:spacing w:line="320" w:lineRule="exact"/>
        <w:jc w:val="both"/>
      </w:pPr>
    </w:p>
    <w:p w14:paraId="23A68651" w14:textId="77777777" w:rsidR="000E44BE" w:rsidRPr="00B2787E" w:rsidRDefault="000E44BE">
      <w:pPr>
        <w:suppressAutoHyphens/>
        <w:autoSpaceDE/>
        <w:autoSpaceDN/>
        <w:adjustRightInd/>
        <w:spacing w:line="320" w:lineRule="exact"/>
        <w:jc w:val="both"/>
      </w:pPr>
      <w:r w:rsidRPr="00B2787E">
        <w:t>CONSIDERANDO QUE:</w:t>
      </w:r>
    </w:p>
    <w:p w14:paraId="467BA6C5" w14:textId="77777777" w:rsidR="000E44BE" w:rsidRPr="00B2787E" w:rsidRDefault="000E44BE">
      <w:pPr>
        <w:suppressAutoHyphens/>
        <w:autoSpaceDE/>
        <w:autoSpaceDN/>
        <w:adjustRightInd/>
        <w:spacing w:line="320" w:lineRule="exact"/>
        <w:jc w:val="both"/>
      </w:pPr>
    </w:p>
    <w:p w14:paraId="10B9A923" w14:textId="1A7BAEB0"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as Partes celebraram, em </w:t>
      </w:r>
      <w:r w:rsidR="000435DF">
        <w:t>[  ] de [  ] de 2018</w:t>
      </w:r>
      <w:r w:rsidRPr="00B2787E">
        <w:t xml:space="preserve">, o </w:t>
      </w:r>
      <w:r w:rsidR="00D510CA">
        <w:t>"</w:t>
      </w:r>
      <w:r w:rsidR="002528CF" w:rsidRPr="002528CF">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Pr="00B2787E">
        <w:t xml:space="preserve"> (</w:t>
      </w:r>
      <w:r w:rsidR="00D510CA">
        <w:t>"</w:t>
      </w:r>
      <w:r w:rsidRPr="00B2787E">
        <w:rPr>
          <w:u w:val="single"/>
        </w:rPr>
        <w:t>Escritura de Emissão</w:t>
      </w:r>
      <w:r w:rsidR="00D510CA">
        <w:t>"</w:t>
      </w:r>
      <w:r w:rsidRPr="00B2787E">
        <w:t xml:space="preserve">), a qual foi devidamente arquivada na </w:t>
      </w:r>
      <w:r w:rsidR="002528CF">
        <w:t>JUCERJA</w:t>
      </w:r>
      <w:r w:rsidRPr="00B2787E">
        <w:t xml:space="preserve"> sob o nº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r w:rsidR="00840369">
        <w:t>2018</w:t>
      </w:r>
      <w:r w:rsidRPr="00B2787E">
        <w:t xml:space="preserve">, e registrada no Cartório de Registro de Título e Documentos da Cidade do Rio de Janeiro, Estado do Rio de Janeiro, sob o n°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201</w:t>
      </w:r>
      <w:r w:rsidR="00840369">
        <w:t>8</w:t>
      </w:r>
      <w:r w:rsidRPr="00B2787E">
        <w:t xml:space="preserve"> e no Cartório de Registro de Títulos e Documentos da Cidade de </w:t>
      </w:r>
      <w:r w:rsidR="00840369">
        <w:t>Curitiba</w:t>
      </w:r>
      <w:r w:rsidRPr="00B2787E">
        <w:t xml:space="preserve">, Estado do </w:t>
      </w:r>
      <w:r w:rsidR="00840369">
        <w:t>Paraná</w:t>
      </w:r>
      <w:r w:rsidRPr="00B2787E">
        <w:t xml:space="preserve">, sob o n°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201</w:t>
      </w:r>
      <w:r w:rsidR="00840369">
        <w:t>8</w:t>
      </w:r>
      <w:r w:rsidRPr="00B2787E">
        <w:t>;</w:t>
      </w:r>
    </w:p>
    <w:p w14:paraId="3D9A67D3" w14:textId="77777777" w:rsidR="000E44BE" w:rsidRPr="00B2787E" w:rsidRDefault="000E44BE">
      <w:pPr>
        <w:tabs>
          <w:tab w:val="left" w:pos="720"/>
        </w:tabs>
        <w:suppressAutoHyphens/>
        <w:autoSpaceDE/>
        <w:autoSpaceDN/>
        <w:adjustRightInd/>
        <w:spacing w:line="320" w:lineRule="exact"/>
        <w:jc w:val="both"/>
        <w:rPr>
          <w:bCs/>
        </w:rPr>
      </w:pPr>
    </w:p>
    <w:p w14:paraId="678DE7C3" w14:textId="2209F796"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 Emissão foi aprovada em (a) Assembleia Geral Extraordinária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201</w:t>
      </w:r>
      <w:r w:rsidR="00F94AB0">
        <w:t>8</w:t>
      </w:r>
      <w:r w:rsidR="00F94AB0" w:rsidRPr="003A50F3" w:rsidDel="00F94AB0">
        <w:t xml:space="preserve"> </w:t>
      </w:r>
      <w:r w:rsidRPr="00B2787E">
        <w:t>(</w:t>
      </w:r>
      <w:r w:rsidR="00D510CA">
        <w:t>"</w:t>
      </w:r>
      <w:r w:rsidRPr="00B2787E">
        <w:rPr>
          <w:u w:val="single"/>
        </w:rPr>
        <w:t>AGE da Emissora</w:t>
      </w:r>
      <w:r w:rsidR="00D510CA">
        <w:t>"</w:t>
      </w:r>
      <w:r w:rsidRPr="00B2787E">
        <w:t xml:space="preserve">), cuja ata foi arquivada na JUCERJA em </w:t>
      </w:r>
      <w:r w:rsidRPr="00B2787E">
        <w:rPr>
          <w:highlight w:val="yellow"/>
        </w:rPr>
        <w:t>[=]</w:t>
      </w:r>
      <w:r w:rsidRPr="00B2787E">
        <w:t xml:space="preserve"> de </w:t>
      </w:r>
      <w:r w:rsidRPr="00B2787E">
        <w:rPr>
          <w:highlight w:val="yellow"/>
        </w:rPr>
        <w:t>[=]</w:t>
      </w:r>
      <w:r w:rsidRPr="00B2787E">
        <w:t xml:space="preserve"> de </w:t>
      </w:r>
      <w:r w:rsidR="00F94AB0">
        <w:t>2018</w:t>
      </w:r>
      <w:r w:rsidRPr="00B2787E">
        <w:t xml:space="preserve"> sob o nº </w:t>
      </w:r>
      <w:r w:rsidRPr="00B2787E">
        <w:rPr>
          <w:highlight w:val="yellow"/>
        </w:rPr>
        <w:t>[=]</w:t>
      </w:r>
      <w:r w:rsidRPr="00B2787E">
        <w:t xml:space="preserve">; (b) Reunião do Conselho de Administração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201</w:t>
      </w:r>
      <w:r w:rsidR="00F94AB0">
        <w:t>8</w:t>
      </w:r>
      <w:r w:rsidRPr="00B2787E">
        <w:t xml:space="preserve">, cuja a ata foi arquivada na JUCERJA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sob o nº </w:t>
      </w:r>
      <w:r w:rsidRPr="00B2787E">
        <w:rPr>
          <w:highlight w:val="yellow"/>
        </w:rPr>
        <w:t>[=]</w:t>
      </w:r>
      <w:r w:rsidRPr="00B2787E">
        <w:t xml:space="preserve"> (</w:t>
      </w:r>
      <w:r w:rsidR="00D510CA">
        <w:t>"</w:t>
      </w:r>
      <w:r w:rsidRPr="00B2787E">
        <w:rPr>
          <w:u w:val="single"/>
        </w:rPr>
        <w:t>RCA da Emissora</w:t>
      </w:r>
      <w:r w:rsidR="00D510CA">
        <w:t>"</w:t>
      </w:r>
      <w:r w:rsidRPr="00B2787E">
        <w:t>)</w:t>
      </w:r>
      <w:r w:rsidR="00271320" w:rsidRPr="00B2787E">
        <w:t xml:space="preserve">; (c) Reunião da Diretoria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201</w:t>
      </w:r>
      <w:r w:rsidR="00F94AB0">
        <w:t>8</w:t>
      </w:r>
      <w:r w:rsidR="00271320" w:rsidRPr="00B2787E">
        <w:t xml:space="preserve">, cuja a ata foi arquivada na JUCERJA em </w:t>
      </w:r>
      <w:r w:rsidR="00271320" w:rsidRPr="00B2787E">
        <w:rPr>
          <w:highlight w:val="yellow"/>
        </w:rPr>
        <w:t>[=]</w:t>
      </w:r>
      <w:r w:rsidR="00271320" w:rsidRPr="00B2787E">
        <w:t xml:space="preserve"> de </w:t>
      </w:r>
      <w:r w:rsidR="00271320" w:rsidRPr="00B2787E">
        <w:rPr>
          <w:highlight w:val="yellow"/>
        </w:rPr>
        <w:t>[=]</w:t>
      </w:r>
      <w:r w:rsidR="00271320" w:rsidRPr="00B2787E">
        <w:t xml:space="preserve"> de </w:t>
      </w:r>
      <w:r w:rsidR="00271320" w:rsidRPr="00B2787E">
        <w:rPr>
          <w:highlight w:val="yellow"/>
        </w:rPr>
        <w:t>[=]</w:t>
      </w:r>
      <w:r w:rsidR="00271320" w:rsidRPr="00B2787E">
        <w:t xml:space="preserve">, sob o nº </w:t>
      </w:r>
      <w:r w:rsidR="00271320" w:rsidRPr="00B2787E">
        <w:rPr>
          <w:highlight w:val="yellow"/>
        </w:rPr>
        <w:t>[=]</w:t>
      </w:r>
      <w:r w:rsidR="00271320" w:rsidRPr="00B2787E">
        <w:t xml:space="preserve"> (</w:t>
      </w:r>
      <w:r w:rsidR="00D510CA">
        <w:t>"</w:t>
      </w:r>
      <w:r w:rsidR="00271320" w:rsidRPr="00B2787E">
        <w:rPr>
          <w:u w:val="single"/>
        </w:rPr>
        <w:t>RD da Emissora</w:t>
      </w:r>
      <w:r w:rsidR="00D510CA">
        <w:t>"</w:t>
      </w:r>
      <w:r w:rsidR="00271320" w:rsidRPr="00B2787E">
        <w:t xml:space="preserve">); </w:t>
      </w:r>
      <w:r w:rsidRPr="00B2787E">
        <w:t>e (</w:t>
      </w:r>
      <w:r w:rsidR="00271320" w:rsidRPr="00B2787E">
        <w:t>d</w:t>
      </w:r>
      <w:r w:rsidRPr="00B2787E">
        <w:t xml:space="preserve">) Reunião do Conselho Fiscal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201</w:t>
      </w:r>
      <w:r w:rsidR="00F94AB0">
        <w:t>8</w:t>
      </w:r>
      <w:r w:rsidRPr="00B2787E">
        <w:t xml:space="preserve">, cuja ata foi arquivada na JUCERJA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w:t>
      </w:r>
      <w:r w:rsidR="00D510CA">
        <w:t>"</w:t>
      </w:r>
      <w:r w:rsidRPr="00B2787E">
        <w:rPr>
          <w:u w:val="single"/>
        </w:rPr>
        <w:t>RCF da Emissora</w:t>
      </w:r>
      <w:r w:rsidRPr="00B2787E">
        <w:t xml:space="preserve"> e em conjunto com a </w:t>
      </w:r>
      <w:r w:rsidR="00271320" w:rsidRPr="00B2787E">
        <w:t xml:space="preserve">AGE da Emissora, </w:t>
      </w:r>
      <w:r w:rsidRPr="00B2787E">
        <w:t xml:space="preserve">RCA da Emissora </w:t>
      </w:r>
      <w:r w:rsidR="00271320" w:rsidRPr="00B2787E">
        <w:t>e RD</w:t>
      </w:r>
      <w:r w:rsidRPr="00B2787E">
        <w:t xml:space="preserve"> da Emissora, </w:t>
      </w:r>
      <w:r w:rsidR="00D510CA">
        <w:t>"</w:t>
      </w:r>
      <w:r w:rsidRPr="00B2787E">
        <w:rPr>
          <w:u w:val="single"/>
        </w:rPr>
        <w:t>Aprovações Societárias da Emissora</w:t>
      </w:r>
      <w:r w:rsidR="00D510CA">
        <w:t>"</w:t>
      </w:r>
      <w:r w:rsidRPr="00B2787E">
        <w:t xml:space="preserve">); </w:t>
      </w:r>
    </w:p>
    <w:p w14:paraId="4A010313" w14:textId="77777777" w:rsidR="000E44BE" w:rsidRPr="00B2787E" w:rsidRDefault="000E44BE">
      <w:pPr>
        <w:tabs>
          <w:tab w:val="left" w:pos="720"/>
        </w:tabs>
        <w:suppressAutoHyphens/>
        <w:autoSpaceDE/>
        <w:autoSpaceDN/>
        <w:adjustRightInd/>
        <w:spacing w:line="320" w:lineRule="exact"/>
        <w:jc w:val="both"/>
      </w:pPr>
    </w:p>
    <w:p w14:paraId="23DFC493" w14:textId="6BDB5DD3"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as Aprovações Societárias da Emissora </w:t>
      </w:r>
      <w:r w:rsidR="00F008F6" w:rsidRPr="00B2787E">
        <w:t>foram</w:t>
      </w:r>
      <w:r w:rsidRPr="00B2787E">
        <w:t xml:space="preserve"> publicadas no Diário Oficial do Estado Rio de Janeiro e no jornal </w:t>
      </w:r>
      <w:r w:rsidR="00D510CA">
        <w:t>"</w:t>
      </w:r>
      <w:r w:rsidR="00C82D89" w:rsidRPr="00237531">
        <w:t>Monitor Mercantil</w:t>
      </w:r>
      <w:r w:rsidR="00D510CA">
        <w:t>"</w:t>
      </w:r>
      <w:r w:rsidRPr="00B2787E">
        <w:t xml:space="preserve">, </w:t>
      </w:r>
      <w:r w:rsidR="00ED466F" w:rsidRPr="00B2787E">
        <w:t>em</w:t>
      </w:r>
      <w:r w:rsidRPr="00B2787E">
        <w:t xml:space="preserve">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e</w:t>
      </w:r>
    </w:p>
    <w:p w14:paraId="5A84F89E" w14:textId="77777777" w:rsidR="000E44BE" w:rsidRPr="00B2787E" w:rsidRDefault="000E44BE">
      <w:pPr>
        <w:suppressAutoHyphens/>
        <w:autoSpaceDE/>
        <w:autoSpaceDN/>
        <w:adjustRightInd/>
        <w:spacing w:line="320" w:lineRule="exact"/>
        <w:rPr>
          <w:rFonts w:eastAsia="Calibri"/>
        </w:rPr>
      </w:pPr>
    </w:p>
    <w:p w14:paraId="3A42AE99" w14:textId="30891AC1"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conforme previsto na Escritura de Emissão, foi realizado,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o Procedimento de </w:t>
      </w:r>
      <w:r w:rsidRPr="00B2787E">
        <w:rPr>
          <w:i/>
        </w:rPr>
        <w:t>Bookbuilding</w:t>
      </w:r>
      <w:r w:rsidRPr="00B2787E">
        <w:t>, no qual foram definidos </w:t>
      </w:r>
      <w:r w:rsidR="00311669" w:rsidRPr="00B2787E">
        <w:t xml:space="preserve">(a) a Quantidade de Debêntures (conforme definido na Escritura de Emissão) a ser subscrita e integralizada; e (b) </w:t>
      </w:r>
      <w:r w:rsidRPr="00B2787E">
        <w:t>os Juros Remuneratórios (conforme definidos na Escritura de Emissão), estando as Partes autorizadas e obrigadas a celebrar aditamento à Escr</w:t>
      </w:r>
      <w:r w:rsidR="005F05D5" w:rsidRPr="00B2787E">
        <w:t>itura de Emissão, nos termos da</w:t>
      </w:r>
      <w:r w:rsidRPr="00B2787E">
        <w:t xml:space="preserve"> Cláusulas 2.3.2 da Escritura de Emissão, de forma a refletir o resultado do Procedimento de </w:t>
      </w:r>
      <w:r w:rsidRPr="00B2787E">
        <w:rPr>
          <w:i/>
        </w:rPr>
        <w:t>Bookbuilding</w:t>
      </w:r>
      <w:r w:rsidRPr="00B2787E">
        <w:t>, sem a necessidade, para tanto, de prévia aprovação societária da Emissora</w:t>
      </w:r>
      <w:r w:rsidR="000F4A24">
        <w:t>, das Fiadoras</w:t>
      </w:r>
      <w:r w:rsidRPr="00B2787E">
        <w:t xml:space="preserve"> e das Acionistas, tendo em vista que a quantidade </w:t>
      </w:r>
      <w:r w:rsidR="00311669" w:rsidRPr="00B2787E">
        <w:t xml:space="preserve">máxima </w:t>
      </w:r>
      <w:r w:rsidRPr="00B2787E">
        <w:t>de Debêntures</w:t>
      </w:r>
      <w:r w:rsidR="005F05D5" w:rsidRPr="00B2787E">
        <w:t xml:space="preserve"> (conforme definido na Escritura de Emissão) </w:t>
      </w:r>
      <w:r w:rsidRPr="00B2787E">
        <w:t xml:space="preserve"> e a taxa máxima dos Juros Remuneratórios já havia</w:t>
      </w:r>
      <w:r w:rsidR="005F05D5" w:rsidRPr="00B2787E">
        <w:t>m</w:t>
      </w:r>
      <w:r w:rsidRPr="00B2787E">
        <w:t xml:space="preserve"> sido deliberada</w:t>
      </w:r>
      <w:r w:rsidR="005F05D5" w:rsidRPr="00B2787E">
        <w:t>s</w:t>
      </w:r>
      <w:r w:rsidRPr="00B2787E">
        <w:t xml:space="preserve"> por meio das Aprovações Societárias da Emissora</w:t>
      </w:r>
      <w:r w:rsidR="005F05D5" w:rsidRPr="00B2787E">
        <w:t xml:space="preserve"> e d</w:t>
      </w:r>
      <w:r w:rsidR="00FC0CA5" w:rsidRPr="00B2787E">
        <w:t>as Aprovações Societárias das Acionistas</w:t>
      </w:r>
      <w:r w:rsidRPr="00B2787E">
        <w:t xml:space="preserve"> (conforme definid</w:t>
      </w:r>
      <w:r w:rsidR="00FC0CA5" w:rsidRPr="00B2787E">
        <w:t>o</w:t>
      </w:r>
      <w:r w:rsidRPr="00B2787E">
        <w:t xml:space="preserve"> na Escritura de Emissão); </w:t>
      </w:r>
    </w:p>
    <w:p w14:paraId="2B30FE52" w14:textId="77777777" w:rsidR="000E44BE" w:rsidRPr="00B2787E" w:rsidRDefault="000E44BE">
      <w:pPr>
        <w:pStyle w:val="PargrafodaLista"/>
        <w:spacing w:line="320" w:lineRule="exact"/>
      </w:pPr>
    </w:p>
    <w:p w14:paraId="1199685C" w14:textId="77777777"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as Debêntures ainda não foram subscritas e integralizadas, observado que, em linha com o disposto na Cláusula 2.3.2 da Escritura de Emissão, não se faz necessária a realização da Assembleia Geral de Debenturistas (conforme definido na Escritura de Emissão) para aprovar as matérias do presente Primeiro Aditamento (conforme definido</w:t>
      </w:r>
      <w:r w:rsidR="00FB22E2" w:rsidRPr="00B2787E">
        <w:t xml:space="preserve"> abaixo</w:t>
      </w:r>
      <w:r w:rsidRPr="00B2787E">
        <w:t>);</w:t>
      </w:r>
    </w:p>
    <w:p w14:paraId="4545395C" w14:textId="77777777" w:rsidR="000E44BE" w:rsidRPr="00B2787E" w:rsidRDefault="000E44BE">
      <w:pPr>
        <w:tabs>
          <w:tab w:val="left" w:pos="720"/>
        </w:tabs>
        <w:suppressAutoHyphens/>
        <w:autoSpaceDE/>
        <w:autoSpaceDN/>
        <w:adjustRightInd/>
        <w:spacing w:line="320" w:lineRule="exact"/>
        <w:jc w:val="both"/>
      </w:pPr>
    </w:p>
    <w:p w14:paraId="0BB65125" w14:textId="0F6C515E" w:rsidR="000E44BE" w:rsidRPr="00B2787E" w:rsidRDefault="000E44BE">
      <w:pPr>
        <w:pStyle w:val="Corpodetexto"/>
        <w:suppressAutoHyphens/>
        <w:spacing w:after="0" w:line="320" w:lineRule="exact"/>
        <w:contextualSpacing/>
        <w:jc w:val="both"/>
      </w:pPr>
      <w:r w:rsidRPr="00B2787E">
        <w:t xml:space="preserve">RESOLVEM as Partes aditar a Escritura de Emissão, por meio do presente </w:t>
      </w:r>
      <w:r w:rsidR="00D510CA">
        <w:t>"</w:t>
      </w:r>
      <w:r w:rsidRPr="00B2787E">
        <w:t xml:space="preserve">Primeiro Aditamento ao </w:t>
      </w:r>
      <w:r w:rsidR="001C20C7" w:rsidRPr="001C20C7">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Pr="00B2787E">
        <w:t xml:space="preserve"> (</w:t>
      </w:r>
      <w:r w:rsidR="00D510CA">
        <w:t>"</w:t>
      </w:r>
      <w:r w:rsidR="00FC0CA5" w:rsidRPr="00B2787E">
        <w:rPr>
          <w:u w:val="single"/>
        </w:rPr>
        <w:t>Primeiro</w:t>
      </w:r>
      <w:r w:rsidRPr="00B2787E">
        <w:rPr>
          <w:u w:val="single"/>
        </w:rPr>
        <w:t xml:space="preserve"> Aditamento</w:t>
      </w:r>
      <w:r w:rsidR="00D510CA">
        <w:t>"</w:t>
      </w:r>
      <w:r w:rsidRPr="00B2787E">
        <w:t xml:space="preserve">), para o fim de refletir o resultado Procedimento de </w:t>
      </w:r>
      <w:r w:rsidRPr="00B2787E">
        <w:rPr>
          <w:i/>
        </w:rPr>
        <w:t>Bookbuilding</w:t>
      </w:r>
      <w:r w:rsidRPr="00B2787E">
        <w:t xml:space="preserve"> mencionado no Considerando </w:t>
      </w:r>
      <w:r w:rsidR="00FC0CA5" w:rsidRPr="00B2787E">
        <w:t>(</w:t>
      </w:r>
      <w:r w:rsidRPr="00B2787E">
        <w:t>i</w:t>
      </w:r>
      <w:r w:rsidR="005862D1" w:rsidRPr="00B2787E">
        <w:t>v</w:t>
      </w:r>
      <w:r w:rsidR="00FC0CA5" w:rsidRPr="00B2787E">
        <w:t>) acima, nos termos da Cláusula</w:t>
      </w:r>
      <w:r w:rsidRPr="00B2787E">
        <w:t xml:space="preserve"> 2.3.2 da Escritura de Emissão, mediante as cláusulas e condições a seguir.</w:t>
      </w:r>
    </w:p>
    <w:p w14:paraId="6C53C04C" w14:textId="77777777" w:rsidR="000E44BE" w:rsidRPr="00B2787E" w:rsidRDefault="000E44BE">
      <w:pPr>
        <w:suppressAutoHyphens/>
        <w:autoSpaceDE/>
        <w:autoSpaceDN/>
        <w:adjustRightInd/>
        <w:spacing w:line="320" w:lineRule="exact"/>
        <w:jc w:val="both"/>
      </w:pPr>
    </w:p>
    <w:p w14:paraId="640504DD" w14:textId="77777777" w:rsidR="000E44BE" w:rsidRPr="00B2787E" w:rsidRDefault="000E44BE">
      <w:pPr>
        <w:suppressAutoHyphens/>
        <w:autoSpaceDE/>
        <w:autoSpaceDN/>
        <w:adjustRightInd/>
        <w:spacing w:line="320" w:lineRule="exact"/>
        <w:jc w:val="both"/>
      </w:pPr>
      <w:r w:rsidRPr="00B2787E">
        <w:t>Salvo se de outra forma definidos neste Aditamento, os termos aqui iniciados em letra maiúscula, estejam no singular ou no plural, terão o significado a eles atribuído na Escritura de Emissão, ainda que posteriormente ao seu uso.</w:t>
      </w:r>
    </w:p>
    <w:p w14:paraId="2F9889CC" w14:textId="77777777" w:rsidR="000E44BE" w:rsidRPr="00B2787E" w:rsidRDefault="000E44BE">
      <w:pPr>
        <w:suppressAutoHyphens/>
        <w:autoSpaceDE/>
        <w:autoSpaceDN/>
        <w:adjustRightInd/>
        <w:spacing w:line="320" w:lineRule="exact"/>
        <w:jc w:val="center"/>
      </w:pPr>
    </w:p>
    <w:p w14:paraId="110C6886" w14:textId="0F954C21"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w:t>
      </w:r>
    </w:p>
    <w:p w14:paraId="24129AF2" w14:textId="3AC1683A" w:rsidR="00311669" w:rsidRPr="00B2787E" w:rsidRDefault="00311669">
      <w:pPr>
        <w:suppressAutoHyphens/>
        <w:autoSpaceDE/>
        <w:autoSpaceDN/>
        <w:adjustRightInd/>
        <w:spacing w:line="320" w:lineRule="exact"/>
        <w:jc w:val="center"/>
      </w:pPr>
      <w:r w:rsidRPr="00B2787E">
        <w:t>[</w:t>
      </w:r>
      <w:r w:rsidR="00864FB7" w:rsidRPr="00864FB7">
        <w:rPr>
          <w:smallCaps/>
        </w:rPr>
        <w:t xml:space="preserve">Cancelamento </w:t>
      </w:r>
      <w:r w:rsidR="00864FB7">
        <w:rPr>
          <w:smallCaps/>
        </w:rPr>
        <w:t>d</w:t>
      </w:r>
      <w:r w:rsidR="00864FB7" w:rsidRPr="00864FB7">
        <w:rPr>
          <w:smallCaps/>
        </w:rPr>
        <w:t>as Debêntures</w:t>
      </w:r>
      <w:r w:rsidRPr="00B2787E">
        <w:t>]</w:t>
      </w:r>
    </w:p>
    <w:p w14:paraId="78CF0D94" w14:textId="77777777" w:rsidR="00311669" w:rsidRPr="00B2787E" w:rsidRDefault="00311669">
      <w:pPr>
        <w:suppressAutoHyphens/>
        <w:autoSpaceDE/>
        <w:autoSpaceDN/>
        <w:adjustRightInd/>
        <w:spacing w:line="320" w:lineRule="exact"/>
        <w:jc w:val="center"/>
      </w:pPr>
    </w:p>
    <w:p w14:paraId="3A48D489" w14:textId="30FDB5EA" w:rsidR="00311669" w:rsidRPr="00B2787E" w:rsidRDefault="00311669">
      <w:pPr>
        <w:suppressAutoHyphens/>
        <w:autoSpaceDE/>
        <w:autoSpaceDN/>
        <w:adjustRightInd/>
        <w:spacing w:line="320" w:lineRule="exact"/>
        <w:jc w:val="both"/>
      </w:pPr>
      <w:r w:rsidRPr="00B2787E">
        <w:t xml:space="preserve">[1.1. De acordo com o resultado do Procedimento de </w:t>
      </w:r>
      <w:r w:rsidRPr="00B2787E">
        <w:rPr>
          <w:i/>
        </w:rPr>
        <w:t>Bookbuilding</w:t>
      </w:r>
      <w:r w:rsidRPr="00B2787E">
        <w:t xml:space="preserve">, a Emissora decidiu cancelar </w:t>
      </w:r>
      <w:r w:rsidRPr="00B2787E">
        <w:rPr>
          <w:highlight w:val="yellow"/>
        </w:rPr>
        <w:t>[=] ([=])</w:t>
      </w:r>
      <w:r w:rsidRPr="00B2787E">
        <w:t xml:space="preserve"> Debêntures, sendo certo que </w:t>
      </w:r>
      <w:r w:rsidRPr="00B2787E">
        <w:rPr>
          <w:highlight w:val="yellow"/>
        </w:rPr>
        <w:t>[=] ([=])</w:t>
      </w:r>
      <w:r w:rsidRPr="00B2787E">
        <w:t xml:space="preserve"> Debêntures serão efetivamente subscritas e integralizadas.]</w:t>
      </w:r>
    </w:p>
    <w:p w14:paraId="170E69A8" w14:textId="77777777" w:rsidR="0064633B" w:rsidRPr="00B2787E" w:rsidRDefault="001D33CA" w:rsidP="009A5174">
      <w:pPr>
        <w:tabs>
          <w:tab w:val="left" w:pos="2771"/>
        </w:tabs>
        <w:suppressAutoHyphens/>
        <w:autoSpaceDE/>
        <w:autoSpaceDN/>
        <w:adjustRightInd/>
        <w:spacing w:line="320" w:lineRule="exact"/>
        <w:jc w:val="both"/>
      </w:pPr>
      <w:r w:rsidRPr="00B2787E">
        <w:tab/>
      </w:r>
    </w:p>
    <w:p w14:paraId="1EF81C5D" w14:textId="31F9630E"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311669" w:rsidRPr="00B2787E">
        <w:t>II</w:t>
      </w:r>
    </w:p>
    <w:p w14:paraId="2F64D675" w14:textId="5893178A" w:rsidR="000E44BE" w:rsidRPr="00864FB7" w:rsidRDefault="00864FB7">
      <w:pPr>
        <w:suppressAutoHyphens/>
        <w:autoSpaceDE/>
        <w:autoSpaceDN/>
        <w:adjustRightInd/>
        <w:spacing w:line="320" w:lineRule="exact"/>
        <w:jc w:val="center"/>
        <w:rPr>
          <w:smallCaps/>
        </w:rPr>
      </w:pPr>
      <w:r w:rsidRPr="00864FB7">
        <w:rPr>
          <w:smallCaps/>
        </w:rPr>
        <w:t>Alterações</w:t>
      </w:r>
    </w:p>
    <w:p w14:paraId="4A840299" w14:textId="77777777" w:rsidR="000E44BE" w:rsidRPr="00B2787E" w:rsidRDefault="000E44BE">
      <w:pPr>
        <w:suppressAutoHyphens/>
        <w:autoSpaceDE/>
        <w:autoSpaceDN/>
        <w:adjustRightInd/>
        <w:spacing w:line="320" w:lineRule="exact"/>
      </w:pPr>
    </w:p>
    <w:p w14:paraId="456474FC" w14:textId="77777777" w:rsidR="00311669" w:rsidRPr="00B2787E" w:rsidRDefault="00311669">
      <w:pPr>
        <w:suppressAutoHyphens/>
        <w:autoSpaceDE/>
        <w:autoSpaceDN/>
        <w:adjustRightInd/>
        <w:spacing w:line="320" w:lineRule="exact"/>
        <w:jc w:val="both"/>
      </w:pPr>
      <w:r w:rsidRPr="00B2787E">
        <w:t>2</w:t>
      </w:r>
      <w:r w:rsidR="000E44BE" w:rsidRPr="00B2787E">
        <w:t>.1.</w:t>
      </w:r>
      <w:r w:rsidR="000E44BE" w:rsidRPr="00B2787E">
        <w:tab/>
      </w:r>
      <w:r w:rsidRPr="00B2787E">
        <w:t xml:space="preserve">As Partes resolvem alterar as Cláusulas 3.6.1 e 4.1.6 da Escritura de Emissão a fim de atualizar o Valor Total da Emissão e a Quantidade de Debêntures subscritas e integralizadas após o Procedimento de </w:t>
      </w:r>
      <w:r w:rsidRPr="00B2787E">
        <w:rPr>
          <w:i/>
        </w:rPr>
        <w:t>Bookbuilding</w:t>
      </w:r>
      <w:r w:rsidRPr="00B2787E">
        <w:t>, passando as referidas Cláusulas a vigorar com a seguinte redação:</w:t>
      </w:r>
    </w:p>
    <w:p w14:paraId="39E8B360" w14:textId="77777777" w:rsidR="00311669" w:rsidRPr="00B2787E" w:rsidRDefault="00311669">
      <w:pPr>
        <w:suppressAutoHyphens/>
        <w:autoSpaceDE/>
        <w:autoSpaceDN/>
        <w:adjustRightInd/>
        <w:spacing w:line="320" w:lineRule="exact"/>
        <w:jc w:val="both"/>
      </w:pPr>
    </w:p>
    <w:p w14:paraId="2F363CD2" w14:textId="47A10936" w:rsidR="00311669" w:rsidRPr="00B2787E" w:rsidRDefault="00D510CA">
      <w:pPr>
        <w:pStyle w:val="Ttulo6"/>
        <w:tabs>
          <w:tab w:val="left" w:pos="993"/>
        </w:tabs>
        <w:spacing w:line="320" w:lineRule="exact"/>
        <w:ind w:left="709"/>
        <w:jc w:val="both"/>
        <w:rPr>
          <w:rFonts w:ascii="Times New Roman" w:hAnsi="Times New Roman"/>
          <w:b w:val="0"/>
        </w:rPr>
      </w:pPr>
      <w:r>
        <w:rPr>
          <w:rFonts w:ascii="Times New Roman" w:hAnsi="Times New Roman"/>
          <w:b w:val="0"/>
          <w:color w:val="000000"/>
          <w:sz w:val="24"/>
          <w:szCs w:val="24"/>
        </w:rPr>
        <w:t>"</w:t>
      </w:r>
      <w:r w:rsidR="00311669" w:rsidRPr="00B2787E">
        <w:rPr>
          <w:rFonts w:ascii="Times New Roman" w:hAnsi="Times New Roman"/>
          <w:b w:val="0"/>
          <w:bCs w:val="0"/>
          <w:sz w:val="24"/>
          <w:szCs w:val="24"/>
        </w:rPr>
        <w:t>3.6.1</w:t>
      </w:r>
      <w:r w:rsidR="00311669" w:rsidRPr="00B2787E">
        <w:rPr>
          <w:rFonts w:ascii="Times New Roman" w:hAnsi="Times New Roman"/>
          <w:b w:val="0"/>
          <w:bCs w:val="0"/>
          <w:sz w:val="24"/>
          <w:szCs w:val="24"/>
        </w:rPr>
        <w:tab/>
      </w:r>
      <w:r w:rsidR="00121947" w:rsidRPr="00B2787E">
        <w:rPr>
          <w:rFonts w:ascii="Times New Roman" w:hAnsi="Times New Roman"/>
          <w:b w:val="0"/>
          <w:bCs w:val="0"/>
          <w:sz w:val="24"/>
          <w:szCs w:val="24"/>
          <w:u w:val="single"/>
        </w:rPr>
        <w:t>Valor Total da Emissão</w:t>
      </w:r>
      <w:r w:rsidR="00121947" w:rsidRPr="00B2787E">
        <w:rPr>
          <w:rFonts w:ascii="Times New Roman" w:hAnsi="Times New Roman"/>
          <w:b w:val="0"/>
          <w:bCs w:val="0"/>
          <w:sz w:val="24"/>
          <w:szCs w:val="24"/>
        </w:rPr>
        <w:t xml:space="preserve">. </w:t>
      </w:r>
      <w:r w:rsidR="00311669" w:rsidRPr="00B2787E">
        <w:rPr>
          <w:rFonts w:ascii="Times New Roman" w:hAnsi="Times New Roman"/>
          <w:b w:val="0"/>
          <w:bCs w:val="0"/>
          <w:sz w:val="24"/>
          <w:szCs w:val="24"/>
        </w:rPr>
        <w:t xml:space="preserve">[Considerando o cancelamento de </w:t>
      </w:r>
      <w:r w:rsidR="00311669" w:rsidRPr="00B2787E">
        <w:rPr>
          <w:rFonts w:ascii="Times New Roman" w:hAnsi="Times New Roman"/>
          <w:b w:val="0"/>
          <w:bCs w:val="0"/>
          <w:sz w:val="24"/>
          <w:szCs w:val="24"/>
          <w:highlight w:val="yellow"/>
        </w:rPr>
        <w:t>[=] ([=])</w:t>
      </w:r>
      <w:r w:rsidR="00311669" w:rsidRPr="00B2787E">
        <w:rPr>
          <w:rFonts w:ascii="Times New Roman" w:hAnsi="Times New Roman"/>
          <w:b w:val="0"/>
          <w:bCs w:val="0"/>
          <w:sz w:val="24"/>
          <w:szCs w:val="24"/>
        </w:rPr>
        <w:t xml:space="preserve"> Debêntures pela Emissora], o valor total da Emissão será de R$</w:t>
      </w:r>
      <w:r w:rsidR="00311669" w:rsidRPr="00B2787E">
        <w:rPr>
          <w:rFonts w:ascii="Times New Roman" w:hAnsi="Times New Roman"/>
          <w:b w:val="0"/>
          <w:bCs w:val="0"/>
          <w:sz w:val="24"/>
          <w:szCs w:val="24"/>
          <w:highlight w:val="yellow"/>
        </w:rPr>
        <w:t>[=]</w:t>
      </w:r>
      <w:r w:rsidR="00311669" w:rsidRPr="00B2787E">
        <w:rPr>
          <w:rFonts w:ascii="Times New Roman" w:hAnsi="Times New Roman"/>
          <w:b w:val="0"/>
          <w:bCs w:val="0"/>
          <w:sz w:val="24"/>
          <w:szCs w:val="24"/>
        </w:rPr>
        <w:t xml:space="preserve">,00 </w:t>
      </w:r>
      <w:r w:rsidR="00311669" w:rsidRPr="00B2787E">
        <w:rPr>
          <w:rFonts w:ascii="Times New Roman" w:hAnsi="Times New Roman"/>
          <w:b w:val="0"/>
          <w:bCs w:val="0"/>
          <w:sz w:val="24"/>
          <w:szCs w:val="24"/>
          <w:highlight w:val="yellow"/>
        </w:rPr>
        <w:t>([=]</w:t>
      </w:r>
      <w:r w:rsidR="00311669" w:rsidRPr="00B2787E">
        <w:rPr>
          <w:rFonts w:ascii="Times New Roman" w:hAnsi="Times New Roman"/>
          <w:b w:val="0"/>
          <w:bCs w:val="0"/>
          <w:sz w:val="24"/>
          <w:szCs w:val="24"/>
        </w:rPr>
        <w:t xml:space="preserve"> milhões de reais), na Data de Emissão (</w:t>
      </w:r>
      <w:r>
        <w:rPr>
          <w:rFonts w:ascii="Times New Roman" w:hAnsi="Times New Roman"/>
          <w:b w:val="0"/>
          <w:bCs w:val="0"/>
          <w:sz w:val="24"/>
          <w:szCs w:val="24"/>
        </w:rPr>
        <w:t>"</w:t>
      </w:r>
      <w:r w:rsidR="00311669" w:rsidRPr="00B2787E">
        <w:rPr>
          <w:rFonts w:ascii="Times New Roman" w:hAnsi="Times New Roman"/>
          <w:b w:val="0"/>
          <w:bCs w:val="0"/>
          <w:sz w:val="24"/>
          <w:szCs w:val="24"/>
          <w:u w:val="single"/>
        </w:rPr>
        <w:t>Valor Total da Emissão</w:t>
      </w:r>
      <w:r>
        <w:rPr>
          <w:rFonts w:ascii="Times New Roman" w:hAnsi="Times New Roman"/>
          <w:b w:val="0"/>
          <w:bCs w:val="0"/>
          <w:sz w:val="24"/>
          <w:szCs w:val="24"/>
        </w:rPr>
        <w:t>"</w:t>
      </w:r>
      <w:r w:rsidR="00311669" w:rsidRPr="00B2787E">
        <w:rPr>
          <w:rFonts w:ascii="Times New Roman" w:hAnsi="Times New Roman"/>
          <w:b w:val="0"/>
          <w:bCs w:val="0"/>
          <w:sz w:val="24"/>
          <w:szCs w:val="24"/>
        </w:rPr>
        <w:t xml:space="preserve">), considerando o resultado do Procedimento de </w:t>
      </w:r>
      <w:r w:rsidR="00311669" w:rsidRPr="00B2787E">
        <w:rPr>
          <w:rFonts w:ascii="Times New Roman" w:hAnsi="Times New Roman"/>
          <w:b w:val="0"/>
          <w:bCs w:val="0"/>
          <w:i/>
          <w:sz w:val="24"/>
          <w:szCs w:val="24"/>
        </w:rPr>
        <w:t>Bookbuilding</w:t>
      </w:r>
      <w:r w:rsidR="00311669" w:rsidRPr="00B2787E">
        <w:rPr>
          <w:rFonts w:ascii="Times New Roman" w:hAnsi="Times New Roman"/>
          <w:b w:val="0"/>
          <w:bCs w:val="0"/>
          <w:sz w:val="24"/>
          <w:szCs w:val="24"/>
        </w:rPr>
        <w:t>.</w:t>
      </w:r>
      <w:r>
        <w:rPr>
          <w:rFonts w:ascii="Times New Roman" w:hAnsi="Times New Roman"/>
          <w:b w:val="0"/>
          <w:bCs w:val="0"/>
          <w:sz w:val="24"/>
          <w:szCs w:val="24"/>
        </w:rPr>
        <w:t>"</w:t>
      </w:r>
    </w:p>
    <w:p w14:paraId="4EC8210D" w14:textId="77777777" w:rsidR="00121947" w:rsidRPr="003A50F3" w:rsidRDefault="00121947" w:rsidP="00541F83">
      <w:pPr>
        <w:spacing w:line="320" w:lineRule="exact"/>
      </w:pPr>
    </w:p>
    <w:p w14:paraId="6EA8C49D" w14:textId="4EF7F71C" w:rsidR="00121947" w:rsidRPr="00B2787E" w:rsidRDefault="00D510CA" w:rsidP="006949E8">
      <w:pPr>
        <w:pStyle w:val="Ttulo6"/>
        <w:tabs>
          <w:tab w:val="left" w:pos="993"/>
        </w:tabs>
        <w:spacing w:line="320" w:lineRule="exact"/>
        <w:ind w:left="709"/>
        <w:jc w:val="both"/>
        <w:rPr>
          <w:rFonts w:ascii="Times New Roman" w:hAnsi="Times New Roman"/>
          <w:b w:val="0"/>
        </w:rPr>
      </w:pPr>
      <w:r>
        <w:rPr>
          <w:rFonts w:ascii="Times New Roman" w:hAnsi="Times New Roman"/>
          <w:b w:val="0"/>
          <w:bCs w:val="0"/>
          <w:sz w:val="24"/>
          <w:szCs w:val="24"/>
        </w:rPr>
        <w:t>"</w:t>
      </w:r>
      <w:r w:rsidR="00121947" w:rsidRPr="00B2787E">
        <w:rPr>
          <w:rFonts w:ascii="Times New Roman" w:hAnsi="Times New Roman"/>
          <w:b w:val="0"/>
          <w:bCs w:val="0"/>
          <w:sz w:val="24"/>
          <w:szCs w:val="24"/>
        </w:rPr>
        <w:t>4.1.6</w:t>
      </w:r>
      <w:r w:rsidR="00121947" w:rsidRPr="00B2787E">
        <w:rPr>
          <w:rFonts w:ascii="Times New Roman" w:hAnsi="Times New Roman"/>
          <w:b w:val="0"/>
          <w:bCs w:val="0"/>
          <w:sz w:val="24"/>
          <w:szCs w:val="24"/>
        </w:rPr>
        <w:tab/>
      </w:r>
      <w:r w:rsidR="00121947" w:rsidRPr="00B2787E">
        <w:rPr>
          <w:rFonts w:ascii="Times New Roman" w:hAnsi="Times New Roman"/>
          <w:b w:val="0"/>
          <w:bCs w:val="0"/>
          <w:sz w:val="24"/>
          <w:szCs w:val="24"/>
          <w:u w:val="single"/>
        </w:rPr>
        <w:t>Quantidade de Debêntures</w:t>
      </w:r>
      <w:r w:rsidR="00121947" w:rsidRPr="00B2787E">
        <w:rPr>
          <w:rFonts w:ascii="Times New Roman" w:hAnsi="Times New Roman"/>
          <w:b w:val="0"/>
          <w:bCs w:val="0"/>
          <w:sz w:val="24"/>
          <w:szCs w:val="24"/>
        </w:rPr>
        <w:t>. Foram emitidas [</w:t>
      </w:r>
      <w:r w:rsidR="00121947" w:rsidRPr="00B2787E">
        <w:rPr>
          <w:rFonts w:ascii="Times New Roman" w:hAnsi="Times New Roman"/>
          <w:b w:val="0"/>
          <w:bCs w:val="0"/>
          <w:sz w:val="24"/>
          <w:szCs w:val="24"/>
          <w:highlight w:val="yellow"/>
        </w:rPr>
        <w:t>=</w:t>
      </w:r>
      <w:r w:rsidR="00121947" w:rsidRPr="00B2787E">
        <w:rPr>
          <w:rFonts w:ascii="Times New Roman" w:hAnsi="Times New Roman"/>
          <w:b w:val="0"/>
          <w:bCs w:val="0"/>
          <w:sz w:val="24"/>
          <w:szCs w:val="24"/>
        </w:rPr>
        <w:t>] ([</w:t>
      </w:r>
      <w:r w:rsidR="00121947" w:rsidRPr="00B2787E">
        <w:rPr>
          <w:rFonts w:ascii="Times New Roman" w:hAnsi="Times New Roman"/>
          <w:b w:val="0"/>
          <w:bCs w:val="0"/>
          <w:sz w:val="24"/>
          <w:szCs w:val="24"/>
          <w:highlight w:val="yellow"/>
        </w:rPr>
        <w:t>=</w:t>
      </w:r>
      <w:r w:rsidR="00121947" w:rsidRPr="00B2787E">
        <w:rPr>
          <w:rFonts w:ascii="Times New Roman" w:hAnsi="Times New Roman"/>
          <w:b w:val="0"/>
          <w:bCs w:val="0"/>
          <w:sz w:val="24"/>
          <w:szCs w:val="24"/>
        </w:rPr>
        <w:t xml:space="preserve">]) Debêntures, [as quais serão totalmente subscritas e integralizadas] / [sendo certo que </w:t>
      </w:r>
      <w:r w:rsidR="00121947" w:rsidRPr="00B2787E">
        <w:rPr>
          <w:rFonts w:ascii="Times New Roman" w:hAnsi="Times New Roman"/>
          <w:b w:val="0"/>
          <w:bCs w:val="0"/>
          <w:sz w:val="24"/>
          <w:szCs w:val="24"/>
          <w:highlight w:val="yellow"/>
        </w:rPr>
        <w:t>[=] ([=])</w:t>
      </w:r>
      <w:r w:rsidR="00121947" w:rsidRPr="00B2787E">
        <w:rPr>
          <w:rFonts w:ascii="Times New Roman" w:hAnsi="Times New Roman"/>
          <w:b w:val="0"/>
          <w:bCs w:val="0"/>
          <w:sz w:val="24"/>
          <w:szCs w:val="24"/>
        </w:rPr>
        <w:t xml:space="preserve"> Debêntures foram canceladas pela Emissora e </w:t>
      </w:r>
      <w:r w:rsidR="00641FFE" w:rsidRPr="00B2787E">
        <w:rPr>
          <w:rFonts w:ascii="Times New Roman" w:hAnsi="Times New Roman"/>
          <w:b w:val="0"/>
          <w:bCs w:val="0"/>
          <w:sz w:val="24"/>
          <w:szCs w:val="24"/>
        </w:rPr>
        <w:t>[</w:t>
      </w:r>
      <w:r w:rsidR="00641FFE" w:rsidRPr="00B2787E">
        <w:rPr>
          <w:rFonts w:ascii="Times New Roman" w:hAnsi="Times New Roman"/>
          <w:b w:val="0"/>
          <w:bCs w:val="0"/>
          <w:sz w:val="24"/>
          <w:szCs w:val="24"/>
          <w:highlight w:val="yellow"/>
        </w:rPr>
        <w:t>=] ([=]</w:t>
      </w:r>
      <w:r w:rsidR="00641FFE" w:rsidRPr="00B2787E">
        <w:rPr>
          <w:rFonts w:ascii="Times New Roman" w:hAnsi="Times New Roman"/>
          <w:b w:val="0"/>
          <w:bCs w:val="0"/>
          <w:sz w:val="24"/>
          <w:szCs w:val="24"/>
        </w:rPr>
        <w:t xml:space="preserve">) </w:t>
      </w:r>
      <w:r w:rsidR="00121947" w:rsidRPr="00B2787E">
        <w:rPr>
          <w:rFonts w:ascii="Times New Roman" w:hAnsi="Times New Roman"/>
          <w:b w:val="0"/>
          <w:bCs w:val="0"/>
          <w:sz w:val="24"/>
          <w:szCs w:val="24"/>
        </w:rPr>
        <w:t>Debêntures serão efetivamente subscritas e integralizadas].</w:t>
      </w:r>
      <w:r>
        <w:rPr>
          <w:rFonts w:ascii="Times New Roman" w:hAnsi="Times New Roman"/>
          <w:b w:val="0"/>
          <w:bCs w:val="0"/>
          <w:sz w:val="24"/>
          <w:szCs w:val="24"/>
        </w:rPr>
        <w:t>"</w:t>
      </w:r>
    </w:p>
    <w:p w14:paraId="5B8BB385" w14:textId="77777777" w:rsidR="00311669" w:rsidRPr="00B2787E" w:rsidRDefault="00311669">
      <w:pPr>
        <w:suppressAutoHyphens/>
        <w:autoSpaceDE/>
        <w:autoSpaceDN/>
        <w:adjustRightInd/>
        <w:spacing w:line="320" w:lineRule="exact"/>
        <w:jc w:val="both"/>
      </w:pPr>
    </w:p>
    <w:p w14:paraId="1972D228" w14:textId="77777777" w:rsidR="000E44BE" w:rsidRPr="00B2787E" w:rsidRDefault="00121947">
      <w:pPr>
        <w:suppressAutoHyphens/>
        <w:autoSpaceDE/>
        <w:autoSpaceDN/>
        <w:adjustRightInd/>
        <w:spacing w:line="320" w:lineRule="exact"/>
        <w:jc w:val="both"/>
      </w:pPr>
      <w:r w:rsidRPr="00B2787E">
        <w:t>2.2</w:t>
      </w:r>
      <w:r w:rsidR="00335AF1" w:rsidRPr="00B2787E">
        <w:t>.</w:t>
      </w:r>
      <w:r w:rsidRPr="00B2787E">
        <w:tab/>
      </w:r>
      <w:r w:rsidR="000E44BE" w:rsidRPr="00B2787E">
        <w:t xml:space="preserve">Tendo em vista o resultado do Procedimento de </w:t>
      </w:r>
      <w:r w:rsidR="000E44BE" w:rsidRPr="00B2787E">
        <w:rPr>
          <w:i/>
        </w:rPr>
        <w:t>Bookbuilding</w:t>
      </w:r>
      <w:r w:rsidR="000E44BE" w:rsidRPr="00B2787E">
        <w:t>, as Partes resolvem alterar a redação das Cláusulas 4.2.2.1 e 4.2.2.2, para o fim de refletir a taxa final consolidada aplicada aos Juros Remuneratórios, de modo que tais Cláusulas passam a vigorar com a seguinte redação:</w:t>
      </w:r>
    </w:p>
    <w:p w14:paraId="64F4FE07" w14:textId="77777777" w:rsidR="00271320" w:rsidRPr="00B2787E" w:rsidRDefault="00271320">
      <w:pPr>
        <w:suppressAutoHyphens/>
        <w:autoSpaceDE/>
        <w:autoSpaceDN/>
        <w:adjustRightInd/>
        <w:spacing w:line="320" w:lineRule="exact"/>
        <w:jc w:val="both"/>
      </w:pPr>
    </w:p>
    <w:p w14:paraId="25C246E9" w14:textId="5579B416" w:rsidR="000E44BE" w:rsidRPr="00B2787E" w:rsidRDefault="00D510CA">
      <w:pPr>
        <w:pStyle w:val="Ttulo6"/>
        <w:tabs>
          <w:tab w:val="left" w:pos="993"/>
        </w:tabs>
        <w:spacing w:line="320" w:lineRule="exact"/>
        <w:ind w:left="709"/>
        <w:jc w:val="both"/>
        <w:rPr>
          <w:rFonts w:ascii="Times New Roman" w:hAnsi="Times New Roman"/>
          <w:b w:val="0"/>
          <w:sz w:val="24"/>
          <w:szCs w:val="24"/>
          <w:u w:val="single"/>
        </w:rPr>
      </w:pPr>
      <w:r>
        <w:rPr>
          <w:rFonts w:ascii="Times New Roman" w:hAnsi="Times New Roman"/>
          <w:b w:val="0"/>
          <w:sz w:val="24"/>
          <w:szCs w:val="24"/>
        </w:rPr>
        <w:t>"</w:t>
      </w:r>
      <w:r w:rsidR="000E44BE" w:rsidRPr="00B2787E">
        <w:rPr>
          <w:rFonts w:ascii="Times New Roman" w:hAnsi="Times New Roman"/>
          <w:b w:val="0"/>
          <w:sz w:val="24"/>
          <w:szCs w:val="24"/>
        </w:rPr>
        <w:t>4.2.2</w:t>
      </w:r>
      <w:r w:rsidR="000E44BE" w:rsidRPr="00B2787E">
        <w:rPr>
          <w:rFonts w:ascii="Times New Roman" w:hAnsi="Times New Roman"/>
          <w:b w:val="0"/>
          <w:sz w:val="24"/>
          <w:szCs w:val="24"/>
        </w:rPr>
        <w:tab/>
      </w:r>
      <w:r w:rsidR="000E44BE" w:rsidRPr="00B2787E">
        <w:rPr>
          <w:rFonts w:ascii="Times New Roman" w:hAnsi="Times New Roman"/>
          <w:b w:val="0"/>
          <w:sz w:val="24"/>
          <w:szCs w:val="24"/>
          <w:u w:val="single"/>
        </w:rPr>
        <w:t xml:space="preserve">Juros Remuneratórios </w:t>
      </w:r>
    </w:p>
    <w:p w14:paraId="29270F7E" w14:textId="77777777" w:rsidR="00271320" w:rsidRPr="00B2787E" w:rsidRDefault="00271320">
      <w:pPr>
        <w:spacing w:line="320" w:lineRule="exact"/>
      </w:pPr>
    </w:p>
    <w:p w14:paraId="5A8A2D1D" w14:textId="656354C2" w:rsidR="000E44BE" w:rsidRPr="00B2787E" w:rsidRDefault="000E44BE">
      <w:pPr>
        <w:suppressAutoHyphens/>
        <w:autoSpaceDE/>
        <w:autoSpaceDN/>
        <w:adjustRightInd/>
        <w:spacing w:line="320" w:lineRule="exact"/>
        <w:ind w:left="709"/>
        <w:jc w:val="both"/>
        <w:rPr>
          <w:u w:val="single"/>
        </w:rPr>
      </w:pPr>
      <w:r w:rsidRPr="00B2787E">
        <w:t>4.2.2.1 Sobre o Valor Nominal Atualizado das Debêntures incidirão juros remuneratórios correspondentes à [</w:t>
      </w:r>
      <w:r w:rsidRPr="00B2787E">
        <w:rPr>
          <w:highlight w:val="yellow"/>
        </w:rPr>
        <w:t>=]</w:t>
      </w:r>
      <w:r w:rsidRPr="00B2787E">
        <w:t>% (</w:t>
      </w:r>
      <w:r w:rsidRPr="00B2787E">
        <w:rPr>
          <w:highlight w:val="yellow"/>
        </w:rPr>
        <w:t>[=]</w:t>
      </w:r>
      <w:r w:rsidRPr="00B2787E">
        <w:t>) ao ano, base 252 (duzentos e cinquenta e dois) Dias Úteis (</w:t>
      </w:r>
      <w:r w:rsidR="00D510CA">
        <w:t>"</w:t>
      </w:r>
      <w:r w:rsidRPr="00B2787E">
        <w:rPr>
          <w:u w:val="single"/>
        </w:rPr>
        <w:t>Juros Remuneratórios</w:t>
      </w:r>
      <w:r w:rsidR="00D510CA">
        <w:t>"</w:t>
      </w:r>
      <w:r w:rsidRPr="00B2787E">
        <w:t>).</w:t>
      </w:r>
    </w:p>
    <w:p w14:paraId="01F1914C" w14:textId="77777777" w:rsidR="000E44BE" w:rsidRPr="00B2787E" w:rsidRDefault="000E44BE">
      <w:pPr>
        <w:suppressAutoHyphens/>
        <w:autoSpaceDE/>
        <w:autoSpaceDN/>
        <w:adjustRightInd/>
        <w:spacing w:line="320" w:lineRule="exact"/>
        <w:ind w:left="709"/>
        <w:jc w:val="both"/>
      </w:pPr>
    </w:p>
    <w:p w14:paraId="2B5FC955" w14:textId="1B5A553F" w:rsidR="00FC0CA5" w:rsidRPr="00B2787E" w:rsidRDefault="000E44BE">
      <w:pPr>
        <w:pStyle w:val="Ttulo6"/>
        <w:tabs>
          <w:tab w:val="left" w:pos="0"/>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4.2.2.2 </w:t>
      </w:r>
      <w:r w:rsidR="00857C48" w:rsidRPr="00B2787E">
        <w:rPr>
          <w:rFonts w:ascii="Times New Roman" w:hAnsi="Times New Roman"/>
          <w:b w:val="0"/>
          <w:sz w:val="24"/>
          <w:szCs w:val="24"/>
        </w:rPr>
        <w:t>Os Juros Remuneratórios serão incidentes sobre o Valor Nominal Atualizado</w:t>
      </w:r>
      <w:r w:rsidR="00857C48" w:rsidRPr="007E48AE">
        <w:rPr>
          <w:rFonts w:ascii="Times New Roman" w:hAnsi="Times New Roman"/>
          <w:b w:val="0"/>
          <w:sz w:val="24"/>
          <w:szCs w:val="24"/>
        </w:rPr>
        <w:t xml:space="preserve"> ou saldo do Valor Nominal Atualizado</w:t>
      </w:r>
      <w:r w:rsidR="00857C48" w:rsidRPr="00B2787E">
        <w:rPr>
          <w:rFonts w:ascii="Times New Roman" w:hAnsi="Times New Roman"/>
          <w:b w:val="0"/>
          <w:sz w:val="24"/>
          <w:szCs w:val="24"/>
        </w:rPr>
        <w:t>, a partir da Data da Primeira Integralização</w:t>
      </w:r>
      <w:r w:rsidR="00857C48">
        <w:rPr>
          <w:rFonts w:ascii="Times New Roman" w:hAnsi="Times New Roman"/>
          <w:b w:val="0"/>
          <w:sz w:val="24"/>
          <w:szCs w:val="24"/>
        </w:rPr>
        <w:t xml:space="preserve"> </w:t>
      </w:r>
      <w:r w:rsidR="00857C48" w:rsidRPr="00B2787E">
        <w:rPr>
          <w:rFonts w:ascii="Times New Roman" w:hAnsi="Times New Roman"/>
          <w:b w:val="0"/>
          <w:sz w:val="24"/>
          <w:szCs w:val="24"/>
        </w:rPr>
        <w:t>ou da Data de Pagamento dos Juros Remuneratórios imediatamente anterior, conforme o caso, ao final de cada Período de Capitalização das Debêntures (conforme definido</w:t>
      </w:r>
      <w:r w:rsidR="00857C48" w:rsidRPr="00B2787E">
        <w:rPr>
          <w:rFonts w:ascii="Times New Roman" w:hAnsi="Times New Roman"/>
          <w:b w:val="0"/>
          <w:bCs w:val="0"/>
          <w:sz w:val="24"/>
          <w:szCs w:val="24"/>
        </w:rPr>
        <w:t xml:space="preserve"> </w:t>
      </w:r>
      <w:r w:rsidR="00857C48" w:rsidRPr="00B2787E">
        <w:rPr>
          <w:rFonts w:ascii="Times New Roman" w:hAnsi="Times New Roman"/>
          <w:b w:val="0"/>
          <w:sz w:val="24"/>
          <w:szCs w:val="24"/>
        </w:rPr>
        <w:t xml:space="preserve">abaixo), calculado em regime de capitalização composta </w:t>
      </w:r>
      <w:r w:rsidR="00857C48" w:rsidRPr="00983578">
        <w:rPr>
          <w:rFonts w:ascii="Times New Roman" w:hAnsi="Times New Roman"/>
          <w:b w:val="0"/>
          <w:i/>
          <w:sz w:val="24"/>
          <w:szCs w:val="24"/>
        </w:rPr>
        <w:t>pro rata temporis</w:t>
      </w:r>
      <w:r w:rsidR="00857C48" w:rsidRPr="00B2787E">
        <w:rPr>
          <w:rFonts w:ascii="Times New Roman" w:hAnsi="Times New Roman"/>
          <w:b w:val="0"/>
          <w:sz w:val="24"/>
          <w:szCs w:val="24"/>
        </w:rPr>
        <w:t xml:space="preserve"> por Dias Úteis de acordo com a fórmula abaixo:</w:t>
      </w:r>
    </w:p>
    <w:p w14:paraId="14BB889E" w14:textId="77777777" w:rsidR="00FC0CA5" w:rsidRPr="00B2787E" w:rsidRDefault="00FC0CA5">
      <w:pPr>
        <w:spacing w:line="320" w:lineRule="exact"/>
      </w:pPr>
    </w:p>
    <w:p w14:paraId="7974CB7E" w14:textId="77777777" w:rsidR="00FC0CA5" w:rsidRPr="00B2787E" w:rsidRDefault="00FC0CA5">
      <w:pPr>
        <w:tabs>
          <w:tab w:val="left" w:pos="6179"/>
        </w:tabs>
        <w:spacing w:line="320" w:lineRule="exact"/>
        <w:jc w:val="center"/>
        <w:rPr>
          <w:rFonts w:eastAsia="Arial Unicode MS"/>
        </w:rPr>
      </w:pPr>
      <w:r w:rsidRPr="00B2787E">
        <w:rPr>
          <w:rFonts w:eastAsia="Arial Unicode MS"/>
        </w:rPr>
        <w:t>J = VNa x (FatorJuros-1)</w:t>
      </w:r>
    </w:p>
    <w:p w14:paraId="10AFA686" w14:textId="77777777" w:rsidR="00FC0CA5" w:rsidRPr="00B2787E" w:rsidRDefault="00FC0CA5">
      <w:pPr>
        <w:keepNext/>
        <w:tabs>
          <w:tab w:val="left" w:pos="1418"/>
        </w:tabs>
        <w:spacing w:line="320" w:lineRule="exact"/>
        <w:ind w:left="709"/>
        <w:rPr>
          <w:rFonts w:eastAsia="Arial Unicode MS"/>
        </w:rPr>
      </w:pPr>
    </w:p>
    <w:p w14:paraId="3D941EFF" w14:textId="77777777" w:rsidR="00FC0CA5" w:rsidRPr="00B2787E" w:rsidRDefault="00FC0CA5">
      <w:pPr>
        <w:keepNext/>
        <w:tabs>
          <w:tab w:val="left" w:pos="1418"/>
        </w:tabs>
        <w:spacing w:line="320" w:lineRule="exact"/>
        <w:ind w:left="709"/>
        <w:rPr>
          <w:rFonts w:eastAsia="Arial Unicode MS"/>
        </w:rPr>
      </w:pPr>
      <w:r w:rsidRPr="00B2787E">
        <w:rPr>
          <w:rFonts w:eastAsia="Arial Unicode MS"/>
        </w:rPr>
        <w:t>Onde:</w:t>
      </w:r>
    </w:p>
    <w:p w14:paraId="7675FEF1" w14:textId="77777777" w:rsidR="00FC0CA5" w:rsidRPr="00B2787E" w:rsidRDefault="00FC0CA5">
      <w:pPr>
        <w:keepNext/>
        <w:tabs>
          <w:tab w:val="left" w:pos="1418"/>
        </w:tabs>
        <w:spacing w:line="320" w:lineRule="exact"/>
        <w:ind w:left="709"/>
        <w:rPr>
          <w:rFonts w:eastAsia="Arial Unicode MS"/>
        </w:rPr>
      </w:pPr>
    </w:p>
    <w:p w14:paraId="03B53C1D" w14:textId="77777777" w:rsidR="00857C48" w:rsidRPr="00B2787E" w:rsidRDefault="00857C48" w:rsidP="00857C48">
      <w:pPr>
        <w:tabs>
          <w:tab w:val="left" w:pos="1418"/>
        </w:tabs>
        <w:spacing w:line="320" w:lineRule="exact"/>
        <w:ind w:left="709"/>
        <w:jc w:val="both"/>
        <w:rPr>
          <w:rFonts w:eastAsia="Arial Unicode MS"/>
        </w:rPr>
      </w:pPr>
      <w:r w:rsidRPr="00B2787E">
        <w:rPr>
          <w:rFonts w:eastAsia="Arial Unicode MS"/>
        </w:rPr>
        <w:t xml:space="preserve">J = valor unitário </w:t>
      </w:r>
      <w:r w:rsidRPr="00B2787E">
        <w:t xml:space="preserve">dos Juros Remuneratórios devidos </w:t>
      </w:r>
      <w:r w:rsidRPr="00B2787E">
        <w:rPr>
          <w:rFonts w:eastAsia="Arial Unicode MS"/>
        </w:rPr>
        <w:t xml:space="preserve">no final de cada Período de Capitalização, calculado com 8 (oito) casas decimais sem arredondamento; </w:t>
      </w:r>
    </w:p>
    <w:p w14:paraId="5ACFCA4C" w14:textId="77777777" w:rsidR="00857C48" w:rsidRPr="00B2787E" w:rsidRDefault="00857C48" w:rsidP="00857C48">
      <w:pPr>
        <w:tabs>
          <w:tab w:val="left" w:pos="1418"/>
        </w:tabs>
        <w:spacing w:line="320" w:lineRule="exact"/>
        <w:ind w:left="709"/>
        <w:jc w:val="both"/>
        <w:rPr>
          <w:rFonts w:eastAsia="Arial Unicode MS"/>
        </w:rPr>
      </w:pPr>
    </w:p>
    <w:p w14:paraId="7090B46D" w14:textId="77777777" w:rsidR="00857C48" w:rsidRPr="00B2787E" w:rsidRDefault="00857C48" w:rsidP="00857C48">
      <w:pPr>
        <w:tabs>
          <w:tab w:val="left" w:pos="1418"/>
        </w:tabs>
        <w:spacing w:line="320" w:lineRule="exact"/>
        <w:ind w:left="709"/>
        <w:jc w:val="both"/>
      </w:pPr>
      <w:r w:rsidRPr="00B2787E">
        <w:rPr>
          <w:rFonts w:eastAsia="Arial Unicode MS"/>
        </w:rPr>
        <w:t>VNa = Valor Nominal Atualizado</w:t>
      </w:r>
      <w:r>
        <w:rPr>
          <w:rFonts w:eastAsia="Arial Unicode MS"/>
        </w:rPr>
        <w:t xml:space="preserve"> </w:t>
      </w:r>
      <w:r w:rsidRPr="007E48AE">
        <w:t>ou saldo do Valor Nominal Atualizado</w:t>
      </w:r>
      <w:r w:rsidRPr="00B2787E">
        <w:t>, calculado com 8 (oito) casas decimais, sem arredondamento;</w:t>
      </w:r>
    </w:p>
    <w:p w14:paraId="7A66AC3C" w14:textId="77777777" w:rsidR="00857C48" w:rsidRPr="00B2787E" w:rsidRDefault="00857C48" w:rsidP="00857C48">
      <w:pPr>
        <w:tabs>
          <w:tab w:val="left" w:pos="1418"/>
        </w:tabs>
        <w:spacing w:line="320" w:lineRule="exact"/>
        <w:ind w:left="709"/>
        <w:jc w:val="both"/>
      </w:pPr>
    </w:p>
    <w:p w14:paraId="22EE9495" w14:textId="4FEA76B4" w:rsidR="00FC0CA5" w:rsidRPr="00B2787E" w:rsidRDefault="00857C48" w:rsidP="00857C48">
      <w:pPr>
        <w:tabs>
          <w:tab w:val="left" w:pos="1418"/>
        </w:tabs>
        <w:spacing w:line="320" w:lineRule="exact"/>
        <w:ind w:left="709"/>
        <w:jc w:val="both"/>
      </w:pPr>
      <w:r w:rsidRPr="00B2787E">
        <w:t>Fator Juros = fator de juros fixos, calculado com 9 (nove) casas decimais, com arredondamento, apurado da seguinte forma:</w:t>
      </w:r>
    </w:p>
    <w:p w14:paraId="35C6E2FC" w14:textId="77777777" w:rsidR="00FC0CA5" w:rsidRPr="00B2787E" w:rsidRDefault="00FC0CA5">
      <w:pPr>
        <w:tabs>
          <w:tab w:val="left" w:pos="1418"/>
        </w:tabs>
        <w:spacing w:line="320" w:lineRule="exact"/>
        <w:ind w:left="709"/>
        <w:jc w:val="both"/>
      </w:pPr>
    </w:p>
    <w:p w14:paraId="29FEA2A2" w14:textId="7385012A"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65920" behindDoc="0" locked="0" layoutInCell="1" allowOverlap="1" wp14:anchorId="462529DB" wp14:editId="5C4C9200">
            <wp:simplePos x="0" y="0"/>
            <wp:positionH relativeFrom="column">
              <wp:posOffset>1914525</wp:posOffset>
            </wp:positionH>
            <wp:positionV relativeFrom="paragraph">
              <wp:posOffset>205740</wp:posOffset>
            </wp:positionV>
            <wp:extent cx="1678305" cy="6096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78305" cy="609600"/>
                    </a:xfrm>
                    <a:prstGeom prst="rect">
                      <a:avLst/>
                    </a:prstGeom>
                    <a:noFill/>
                  </pic:spPr>
                </pic:pic>
              </a:graphicData>
            </a:graphic>
            <wp14:sizeRelH relativeFrom="page">
              <wp14:pctWidth>0</wp14:pctWidth>
            </wp14:sizeRelH>
            <wp14:sizeRelV relativeFrom="page">
              <wp14:pctHeight>0</wp14:pctHeight>
            </wp14:sizeRelV>
          </wp:anchor>
        </w:drawing>
      </w:r>
      <w:r w:rsidRPr="00B2787E">
        <w:t>Onde:</w:t>
      </w:r>
    </w:p>
    <w:p w14:paraId="28B1E676"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4BE30CE4" w14:textId="58975BFE"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Taxa = [</w:t>
      </w:r>
      <w:r w:rsidRPr="00B2787E">
        <w:sym w:font="Symbol" w:char="F0B7"/>
      </w:r>
      <w:r w:rsidRPr="00B2787E">
        <w:t xml:space="preserve">]; </w:t>
      </w:r>
      <w:r w:rsidR="00B82558">
        <w:t>e</w:t>
      </w:r>
    </w:p>
    <w:p w14:paraId="6072605E" w14:textId="77777777"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14:paraId="1EE7D250" w14:textId="4954B72B" w:rsidR="00FC0CA5" w:rsidRPr="00B2787E" w:rsidRDefault="00857C4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DP = número de Dias Úteis entre a Data da Primeira Integralização ou a Data de Pagamento dos Juros Remuneratórios</w:t>
      </w:r>
      <w:r w:rsidRPr="00B2787E">
        <w:rPr>
          <w:bCs/>
        </w:rPr>
        <w:t xml:space="preserve"> </w:t>
      </w:r>
      <w:r w:rsidRPr="00B2787E">
        <w:t xml:space="preserve">imediatamente anterior, conforme o caso, e a data atual, sendo </w:t>
      </w:r>
      <w:r>
        <w:t>"</w:t>
      </w:r>
      <w:r w:rsidRPr="00B2787E">
        <w:t>DP</w:t>
      </w:r>
      <w:r>
        <w:t>"</w:t>
      </w:r>
      <w:r w:rsidRPr="00B2787E">
        <w:t xml:space="preserve"> um número inteiro.</w:t>
      </w:r>
      <w:r w:rsidR="00D510CA">
        <w:t>"</w:t>
      </w:r>
    </w:p>
    <w:p w14:paraId="3E7C0A93" w14:textId="77777777" w:rsidR="00271320" w:rsidRPr="00B2787E" w:rsidRDefault="002713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pPr>
    </w:p>
    <w:p w14:paraId="37AE7621" w14:textId="77777777" w:rsidR="000E44BE" w:rsidRPr="00B2787E" w:rsidRDefault="00311669">
      <w:pPr>
        <w:suppressAutoHyphens/>
        <w:autoSpaceDE/>
        <w:autoSpaceDN/>
        <w:adjustRightInd/>
        <w:spacing w:line="320" w:lineRule="exact"/>
        <w:jc w:val="both"/>
      </w:pPr>
      <w:r w:rsidRPr="00B2787E">
        <w:t>2</w:t>
      </w:r>
      <w:r w:rsidR="000E44BE" w:rsidRPr="00B2787E">
        <w:t>.</w:t>
      </w:r>
      <w:r w:rsidR="00121947" w:rsidRPr="00B2787E">
        <w:t>3</w:t>
      </w:r>
      <w:r w:rsidR="000E44BE" w:rsidRPr="00B2787E">
        <w:t>. As Partes resolvem excluir a Cláusula 4.2.2.3 da Escritura de Emissão</w:t>
      </w:r>
    </w:p>
    <w:p w14:paraId="3AF6A9D4" w14:textId="77777777" w:rsidR="000E44BE" w:rsidRPr="00B2787E" w:rsidRDefault="000E44BE">
      <w:pPr>
        <w:suppressAutoHyphens/>
        <w:autoSpaceDE/>
        <w:autoSpaceDN/>
        <w:adjustRightInd/>
        <w:spacing w:line="320" w:lineRule="exact"/>
        <w:jc w:val="center"/>
      </w:pPr>
    </w:p>
    <w:p w14:paraId="23DDFBB1" w14:textId="05CCACF1" w:rsidR="000E44BE"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II</w:t>
      </w:r>
      <w:r w:rsidR="00311669" w:rsidRPr="00B2787E">
        <w:t>I</w:t>
      </w:r>
      <w:r w:rsidR="000E44BE" w:rsidRPr="00B2787E">
        <w:br/>
      </w:r>
      <w:r w:rsidRPr="00864FB7">
        <w:rPr>
          <w:smallCaps/>
        </w:rPr>
        <w:t>Disposições Gerais</w:t>
      </w:r>
    </w:p>
    <w:p w14:paraId="160D6854" w14:textId="77777777" w:rsidR="000E44BE" w:rsidRPr="00B2787E" w:rsidRDefault="000E44BE">
      <w:pPr>
        <w:suppressAutoHyphens/>
        <w:autoSpaceDE/>
        <w:autoSpaceDN/>
        <w:adjustRightInd/>
        <w:spacing w:line="320" w:lineRule="exact"/>
        <w:jc w:val="both"/>
      </w:pPr>
    </w:p>
    <w:p w14:paraId="1B682CBE" w14:textId="77777777" w:rsidR="000E44BE" w:rsidRPr="00B2787E" w:rsidRDefault="00311669">
      <w:pPr>
        <w:suppressAutoHyphens/>
        <w:autoSpaceDE/>
        <w:autoSpaceDN/>
        <w:adjustRightInd/>
        <w:spacing w:line="320" w:lineRule="exact"/>
        <w:jc w:val="both"/>
      </w:pPr>
      <w:r w:rsidRPr="00B2787E">
        <w:t>3</w:t>
      </w:r>
      <w:r w:rsidR="000E44BE" w:rsidRPr="00B2787E">
        <w:t>.1.</w:t>
      </w:r>
      <w:r w:rsidR="000E44BE" w:rsidRPr="00B2787E">
        <w:tab/>
        <w:t xml:space="preserve">Todos os termos e condições da Escritura de Emissão que não tenham sido expressamente alterados pelo presente Primeiro Aditamento são neste ato ratificados e permanecem em pleno vigor e efeito. </w:t>
      </w:r>
      <w:r w:rsidR="00FC0CA5" w:rsidRPr="00B2787E">
        <w:t xml:space="preserve">Dessa forma, a Escritura de Emissão consolidada passa a vigorar conforme disposto no </w:t>
      </w:r>
      <w:r w:rsidR="00FC0CA5" w:rsidRPr="00B2787E">
        <w:rPr>
          <w:u w:val="single"/>
        </w:rPr>
        <w:t>Anexo A</w:t>
      </w:r>
      <w:r w:rsidR="00FC0CA5" w:rsidRPr="00B2787E">
        <w:t>.</w:t>
      </w:r>
    </w:p>
    <w:p w14:paraId="068940C8" w14:textId="77777777" w:rsidR="000E44BE" w:rsidRPr="00B2787E" w:rsidRDefault="000E44BE">
      <w:pPr>
        <w:suppressAutoHyphens/>
        <w:autoSpaceDE/>
        <w:autoSpaceDN/>
        <w:adjustRightInd/>
        <w:spacing w:line="320" w:lineRule="exact"/>
        <w:jc w:val="both"/>
      </w:pPr>
    </w:p>
    <w:p w14:paraId="5A86DE45" w14:textId="5083A14D" w:rsidR="000E44BE" w:rsidRPr="00B2787E" w:rsidRDefault="00311669">
      <w:pPr>
        <w:suppressAutoHyphens/>
        <w:autoSpaceDE/>
        <w:autoSpaceDN/>
        <w:adjustRightInd/>
        <w:spacing w:line="320" w:lineRule="exact"/>
        <w:jc w:val="both"/>
      </w:pPr>
      <w:r w:rsidRPr="00B2787E">
        <w:t>3</w:t>
      </w:r>
      <w:r w:rsidR="000E44BE" w:rsidRPr="00B2787E">
        <w:t>.2.</w:t>
      </w:r>
      <w:r w:rsidR="000E44BE" w:rsidRPr="00B2787E">
        <w:tab/>
        <w:t>A Emissora</w:t>
      </w:r>
      <w:r w:rsidR="00AB530B">
        <w:t>, as Fiadoras</w:t>
      </w:r>
      <w:r w:rsidR="000E44BE" w:rsidRPr="00B2787E">
        <w:t xml:space="preserve"> e as Acionistas declaram e garantem, individualmente, que as declarações prestadas na Cláusula VI da Escritura de Emissão permanecem verdadeiras, corretas e plenamente válidas e eficazes na data de assinatura deste Primeiro Aditamento.</w:t>
      </w:r>
    </w:p>
    <w:p w14:paraId="0309DDF4" w14:textId="77777777" w:rsidR="000E44BE" w:rsidRPr="00B2787E" w:rsidRDefault="000E44BE">
      <w:pPr>
        <w:suppressAutoHyphens/>
        <w:autoSpaceDE/>
        <w:autoSpaceDN/>
        <w:adjustRightInd/>
        <w:spacing w:line="320" w:lineRule="exact"/>
        <w:jc w:val="both"/>
      </w:pPr>
    </w:p>
    <w:p w14:paraId="2C9487CC" w14:textId="77777777" w:rsidR="000E44BE" w:rsidRPr="00B2787E" w:rsidRDefault="00311669">
      <w:pPr>
        <w:suppressAutoHyphens/>
        <w:autoSpaceDE/>
        <w:autoSpaceDN/>
        <w:adjustRightInd/>
        <w:spacing w:line="320" w:lineRule="exact"/>
        <w:jc w:val="both"/>
      </w:pPr>
      <w:r w:rsidRPr="00B2787E">
        <w:t>3</w:t>
      </w:r>
      <w:r w:rsidR="000E44BE" w:rsidRPr="00B2787E">
        <w:t xml:space="preserve">.3. Este Primeiro Aditamento será averbado na JUCERJA, conforme disposto no artigo 62, parágrafo 3°, da Lei n° 6.404, de 15 de dezembro de 1976, no prazo de até </w:t>
      </w:r>
      <w:r w:rsidR="00CC7CAD" w:rsidRPr="00B2787E">
        <w:t xml:space="preserve">20 (vinte) dias </w:t>
      </w:r>
      <w:r w:rsidR="000E44BE" w:rsidRPr="00B2787E">
        <w:t xml:space="preserve">contados da data da assinatura deste documento. A Emissora entregará ao Agente Fiduciário 1 (uma) via original deste Primeiro Aditamento devidamente arquivado na JUCERJA em até </w:t>
      </w:r>
      <w:r w:rsidR="00A5148A" w:rsidRPr="00B2787E">
        <w:t xml:space="preserve">5 </w:t>
      </w:r>
      <w:r w:rsidR="00583D8A" w:rsidRPr="00B2787E">
        <w:t>(</w:t>
      </w:r>
      <w:r w:rsidR="00A5148A" w:rsidRPr="00B2787E">
        <w:t>cinco</w:t>
      </w:r>
      <w:r w:rsidR="00583D8A" w:rsidRPr="00B2787E">
        <w:t>) Dias Úteis</w:t>
      </w:r>
      <w:r w:rsidR="000E44BE" w:rsidRPr="00B2787E">
        <w:t xml:space="preserve"> após o respectivo arquivamento.</w:t>
      </w:r>
      <w:r w:rsidR="00FC0CA5" w:rsidRPr="00B2787E">
        <w:t xml:space="preserve"> </w:t>
      </w:r>
    </w:p>
    <w:p w14:paraId="592A72C1" w14:textId="77777777" w:rsidR="000E44BE" w:rsidRPr="00B2787E" w:rsidRDefault="000E44BE">
      <w:pPr>
        <w:suppressAutoHyphens/>
        <w:autoSpaceDE/>
        <w:autoSpaceDN/>
        <w:adjustRightInd/>
        <w:spacing w:line="320" w:lineRule="exact"/>
        <w:jc w:val="both"/>
      </w:pPr>
    </w:p>
    <w:p w14:paraId="4C813832" w14:textId="29766772" w:rsidR="000E44BE" w:rsidRPr="00B2787E" w:rsidRDefault="00311669">
      <w:pPr>
        <w:suppressAutoHyphens/>
        <w:autoSpaceDE/>
        <w:autoSpaceDN/>
        <w:adjustRightInd/>
        <w:spacing w:line="320" w:lineRule="exact"/>
        <w:jc w:val="both"/>
      </w:pPr>
      <w:r w:rsidRPr="00B2787E">
        <w:t>3</w:t>
      </w:r>
      <w:r w:rsidR="000E44BE" w:rsidRPr="00B2787E">
        <w:t>.4. Nos termos dos artigos 129, 130 e 131 da Lei nº 6.015, de 31 de dezembro de 1973, conforme alterada</w:t>
      </w:r>
      <w:r w:rsidR="00FC0CA5" w:rsidRPr="00B2787E">
        <w:t xml:space="preserve"> </w:t>
      </w:r>
      <w:r w:rsidR="00FC0CA5" w:rsidRPr="00B2787E">
        <w:rPr>
          <w:color w:val="000000"/>
        </w:rPr>
        <w:t>(</w:t>
      </w:r>
      <w:r w:rsidR="00D510CA">
        <w:rPr>
          <w:color w:val="000000"/>
        </w:rPr>
        <w:t>"</w:t>
      </w:r>
      <w:r w:rsidR="00FC0CA5" w:rsidRPr="00B2787E">
        <w:rPr>
          <w:color w:val="000000"/>
          <w:u w:val="single"/>
        </w:rPr>
        <w:t>Lei de Registros Públicos</w:t>
      </w:r>
      <w:r w:rsidR="00D510CA">
        <w:rPr>
          <w:color w:val="000000"/>
        </w:rPr>
        <w:t>"</w:t>
      </w:r>
      <w:r w:rsidR="00FC0CA5" w:rsidRPr="00B2787E">
        <w:rPr>
          <w:color w:val="000000"/>
        </w:rPr>
        <w:t>)</w:t>
      </w:r>
      <w:r w:rsidR="000E44BE" w:rsidRPr="00B2787E">
        <w:t>, em virtude das garantias fidejuss</w:t>
      </w:r>
      <w:r w:rsidR="00ED466F" w:rsidRPr="00B2787E">
        <w:t>órias avençadas na Cláusula 4.1</w:t>
      </w:r>
      <w:r w:rsidR="00FC0CA5" w:rsidRPr="00B2787E">
        <w:t>7</w:t>
      </w:r>
      <w:r w:rsidR="000E44BE" w:rsidRPr="00B2787E">
        <w:t xml:space="preserve"> da Escritura de Emissão, a Emissora deverá, no prazo de até 20 (vinte) dias contados da data de assinatura do presente Primeiro Aditamento, obter o seu registro perante os Cartórios de Registro de Títulos e Documentos localizados na Cidade do Rio de Janeiro, Estado do Rio de Janeiro e na Cidade de </w:t>
      </w:r>
      <w:r w:rsidR="00AB530B">
        <w:t>Curitiba</w:t>
      </w:r>
      <w:r w:rsidR="000E44BE" w:rsidRPr="00B2787E">
        <w:t xml:space="preserve">, Estado do </w:t>
      </w:r>
      <w:r w:rsidR="00AB530B">
        <w:t>Paraná</w:t>
      </w:r>
      <w:r w:rsidR="000E44BE" w:rsidRPr="00B2787E">
        <w:t xml:space="preserve">. A Emissora entregará ao Agente Fiduciário 1 (uma) via original deste Aditamento em até </w:t>
      </w:r>
      <w:r w:rsidR="00A5148A" w:rsidRPr="00B2787E">
        <w:t xml:space="preserve">5 </w:t>
      </w:r>
      <w:r w:rsidR="00583D8A" w:rsidRPr="00B2787E">
        <w:t>(</w:t>
      </w:r>
      <w:r w:rsidR="00A5148A" w:rsidRPr="00B2787E">
        <w:t xml:space="preserve">cinco) </w:t>
      </w:r>
      <w:r w:rsidR="00583D8A" w:rsidRPr="00B2787E">
        <w:t>Dias Úteis</w:t>
      </w:r>
      <w:r w:rsidR="000E44BE" w:rsidRPr="00B2787E">
        <w:t xml:space="preserve"> após os respectivos registros.</w:t>
      </w:r>
      <w:r w:rsidR="00092433" w:rsidRPr="00B2787E">
        <w:t xml:space="preserve"> </w:t>
      </w:r>
    </w:p>
    <w:p w14:paraId="1455A717" w14:textId="77777777" w:rsidR="000E44BE" w:rsidRPr="00B2787E" w:rsidRDefault="000E44BE">
      <w:pPr>
        <w:suppressAutoHyphens/>
        <w:autoSpaceDE/>
        <w:autoSpaceDN/>
        <w:adjustRightInd/>
        <w:spacing w:line="320" w:lineRule="exact"/>
        <w:jc w:val="both"/>
      </w:pPr>
    </w:p>
    <w:p w14:paraId="34F7D76D" w14:textId="16D427C5" w:rsidR="000E44BE" w:rsidRPr="00B2787E" w:rsidRDefault="00311669">
      <w:pPr>
        <w:suppressAutoHyphens/>
        <w:autoSpaceDE/>
        <w:autoSpaceDN/>
        <w:adjustRightInd/>
        <w:spacing w:line="320" w:lineRule="exact"/>
        <w:jc w:val="both"/>
      </w:pPr>
      <w:r w:rsidRPr="00B2787E">
        <w:t>3</w:t>
      </w:r>
      <w:r w:rsidR="000E44BE" w:rsidRPr="00B2787E">
        <w:t>.5.</w:t>
      </w:r>
      <w:r w:rsidR="000E44BE" w:rsidRPr="00B2787E">
        <w:tab/>
        <w:t>Caso qualquer das disposições deste Primeiro Aditamento venha a ser julgada ilegal, inválida ou ineficaz, prevalecerão todas as demais disposições não afetadas por tal julgamento, comprometendo-se as Partes, em boa</w:t>
      </w:r>
      <w:r w:rsidR="00E75036">
        <w:t>-</w:t>
      </w:r>
      <w:r w:rsidR="000E44BE" w:rsidRPr="00B2787E">
        <w:t>fé, a substituir a disposição afetada por outra que, na medida do possível, produza o mesmo efeito.</w:t>
      </w:r>
    </w:p>
    <w:p w14:paraId="231041AC" w14:textId="77777777" w:rsidR="000E44BE" w:rsidRPr="00B2787E" w:rsidRDefault="000E44BE">
      <w:pPr>
        <w:suppressAutoHyphens/>
        <w:autoSpaceDE/>
        <w:autoSpaceDN/>
        <w:adjustRightInd/>
        <w:spacing w:line="320" w:lineRule="exact"/>
        <w:jc w:val="both"/>
      </w:pPr>
    </w:p>
    <w:p w14:paraId="41B42B7E" w14:textId="673760B6" w:rsidR="000E44BE" w:rsidRPr="00B2787E" w:rsidRDefault="00311669">
      <w:pPr>
        <w:suppressAutoHyphens/>
        <w:autoSpaceDE/>
        <w:autoSpaceDN/>
        <w:adjustRightInd/>
        <w:spacing w:line="320" w:lineRule="exact"/>
        <w:jc w:val="both"/>
      </w:pPr>
      <w:r w:rsidRPr="00B2787E">
        <w:t>3</w:t>
      </w:r>
      <w:r w:rsidR="000E44BE" w:rsidRPr="00B2787E">
        <w:t>.6.</w:t>
      </w:r>
      <w:r w:rsidR="000E44BE" w:rsidRPr="00B2787E">
        <w:tab/>
        <w:t xml:space="preserve">Este Primeiro Aditamento, a Escritura de Emissão e as Debêntures constituem títulos executivos extrajudiciais, nos termos dos incisos I e II do artigo 784 </w:t>
      </w:r>
      <w:r w:rsidR="00092433" w:rsidRPr="00B2787E">
        <w:t>da Lei nº 13.105, de 16 de março de 2015, conforme alterada (</w:t>
      </w:r>
      <w:r w:rsidR="00D510CA">
        <w:t>"</w:t>
      </w:r>
      <w:r w:rsidR="00092433" w:rsidRPr="00B2787E">
        <w:rPr>
          <w:u w:val="single"/>
        </w:rPr>
        <w:t>Código de Processo Civil</w:t>
      </w:r>
      <w:r w:rsidR="00D510CA">
        <w:t>"</w:t>
      </w:r>
      <w:r w:rsidR="00092433" w:rsidRPr="00B2787E">
        <w:t>)</w:t>
      </w:r>
      <w:r w:rsidR="000E44BE" w:rsidRPr="00B2787E">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14:paraId="37F5499B" w14:textId="77777777" w:rsidR="000E44BE" w:rsidRPr="00B2787E" w:rsidRDefault="000E44BE">
      <w:pPr>
        <w:suppressAutoHyphens/>
        <w:autoSpaceDE/>
        <w:autoSpaceDN/>
        <w:adjustRightInd/>
        <w:spacing w:line="320" w:lineRule="exact"/>
        <w:jc w:val="both"/>
      </w:pPr>
    </w:p>
    <w:p w14:paraId="58158810" w14:textId="77777777" w:rsidR="000E44BE" w:rsidRPr="00B2787E" w:rsidRDefault="00311669">
      <w:pPr>
        <w:suppressAutoHyphens/>
        <w:autoSpaceDE/>
        <w:autoSpaceDN/>
        <w:adjustRightInd/>
        <w:spacing w:line="320" w:lineRule="exact"/>
        <w:jc w:val="both"/>
      </w:pPr>
      <w:r w:rsidRPr="00B2787E">
        <w:t>3</w:t>
      </w:r>
      <w:r w:rsidR="000E44BE" w:rsidRPr="00B2787E">
        <w:t>.7.</w:t>
      </w:r>
      <w:r w:rsidR="000E44BE" w:rsidRPr="00B2787E">
        <w:tab/>
        <w:t>A Emissora arcará com todos os custos de registro e arquivamento deste Primeiro Aditamento de acordo com os termos definidos na Escritura de Emissão.</w:t>
      </w:r>
    </w:p>
    <w:p w14:paraId="4D11B5F6" w14:textId="77777777" w:rsidR="000E44BE" w:rsidRPr="00B2787E" w:rsidRDefault="000E44BE">
      <w:pPr>
        <w:suppressAutoHyphens/>
        <w:autoSpaceDE/>
        <w:autoSpaceDN/>
        <w:adjustRightInd/>
        <w:spacing w:line="320" w:lineRule="exact"/>
        <w:jc w:val="both"/>
      </w:pPr>
    </w:p>
    <w:p w14:paraId="3B7E8AA4" w14:textId="77777777" w:rsidR="000E44BE" w:rsidRPr="00B2787E" w:rsidRDefault="00311669">
      <w:pPr>
        <w:suppressAutoHyphens/>
        <w:autoSpaceDE/>
        <w:autoSpaceDN/>
        <w:adjustRightInd/>
        <w:spacing w:line="320" w:lineRule="exact"/>
        <w:jc w:val="both"/>
      </w:pPr>
      <w:r w:rsidRPr="00B2787E">
        <w:t>3</w:t>
      </w:r>
      <w:r w:rsidR="000E44BE" w:rsidRPr="00B2787E">
        <w:t>.8.</w:t>
      </w:r>
      <w:r w:rsidR="000E44BE" w:rsidRPr="00B2787E">
        <w:tab/>
        <w:t>Este Aditamento é regido pelas Leis da República Federativa do Brasil.</w:t>
      </w:r>
    </w:p>
    <w:p w14:paraId="00997B1E" w14:textId="77777777" w:rsidR="000E44BE" w:rsidRPr="00B2787E" w:rsidRDefault="000E44BE">
      <w:pPr>
        <w:suppressAutoHyphens/>
        <w:autoSpaceDE/>
        <w:autoSpaceDN/>
        <w:adjustRightInd/>
        <w:spacing w:line="320" w:lineRule="exact"/>
        <w:jc w:val="both"/>
      </w:pPr>
    </w:p>
    <w:p w14:paraId="1B14D098" w14:textId="77777777" w:rsidR="000E44BE" w:rsidRPr="00B2787E" w:rsidRDefault="00311669">
      <w:pPr>
        <w:suppressAutoHyphens/>
        <w:autoSpaceDE/>
        <w:autoSpaceDN/>
        <w:adjustRightInd/>
        <w:spacing w:line="320" w:lineRule="exact"/>
        <w:jc w:val="both"/>
      </w:pPr>
      <w:r w:rsidRPr="00B2787E">
        <w:t>3</w:t>
      </w:r>
      <w:r w:rsidR="000E44BE" w:rsidRPr="00B2787E">
        <w:t>.9.</w:t>
      </w:r>
      <w:r w:rsidR="000E44BE" w:rsidRPr="00B2787E">
        <w:tab/>
      </w:r>
      <w:r w:rsidR="000E44BE" w:rsidRPr="00B2787E">
        <w:rPr>
          <w:rFonts w:eastAsia="Arial Unicode MS"/>
        </w:rPr>
        <w:t>Fica eleito o foro central da Cidade do Rio de Janeiro, Estado do Rio de Janeiro, para dirimir quaisquer dúvidas ou controvérsias oriundas desta Escritura de Emissão, com renúncia a qualquer outro, por mais privilegiado que seja.</w:t>
      </w:r>
    </w:p>
    <w:p w14:paraId="08930E85" w14:textId="77777777" w:rsidR="000E44BE" w:rsidRPr="00B2787E" w:rsidRDefault="000E44BE">
      <w:pPr>
        <w:keepLines/>
        <w:suppressAutoHyphens/>
        <w:autoSpaceDE/>
        <w:autoSpaceDN/>
        <w:adjustRightInd/>
        <w:spacing w:line="320" w:lineRule="exact"/>
        <w:jc w:val="both"/>
      </w:pPr>
    </w:p>
    <w:p w14:paraId="0CA0C53F" w14:textId="77777777" w:rsidR="000E44BE" w:rsidRPr="00B2787E" w:rsidRDefault="000E44BE">
      <w:pPr>
        <w:shd w:val="clear" w:color="auto" w:fill="FFFFFF"/>
        <w:suppressAutoHyphens/>
        <w:spacing w:line="320" w:lineRule="exact"/>
        <w:contextualSpacing/>
        <w:jc w:val="center"/>
        <w:rPr>
          <w:rFonts w:eastAsia="Arial Unicode MS"/>
        </w:rPr>
      </w:pPr>
      <w:r w:rsidRPr="00B2787E">
        <w:rPr>
          <w:rFonts w:eastAsia="Arial Unicode MS"/>
          <w:highlight w:val="yellow"/>
        </w:rPr>
        <w:t>[=],</w:t>
      </w:r>
      <w:r w:rsidRPr="00B2787E">
        <w:rPr>
          <w:rFonts w:eastAsia="Arial Unicode MS"/>
        </w:rPr>
        <w:t xml:space="preserve"> </w:t>
      </w:r>
      <w:r w:rsidRPr="00B2787E">
        <w:rPr>
          <w:rFonts w:eastAsia="Arial Unicode MS"/>
          <w:highlight w:val="yellow"/>
        </w:rPr>
        <w:t>[=]</w:t>
      </w:r>
      <w:r w:rsidRPr="00B2787E">
        <w:rPr>
          <w:rFonts w:eastAsia="Arial Unicode MS"/>
        </w:rPr>
        <w:t xml:space="preserve"> de </w:t>
      </w:r>
      <w:r w:rsidRPr="00B2787E">
        <w:rPr>
          <w:rFonts w:eastAsia="Arial Unicode MS"/>
          <w:highlight w:val="yellow"/>
        </w:rPr>
        <w:t>[=]</w:t>
      </w:r>
    </w:p>
    <w:p w14:paraId="0EBBB135" w14:textId="77777777" w:rsidR="000E44BE" w:rsidRPr="00B2787E" w:rsidRDefault="000E44BE">
      <w:pPr>
        <w:suppressAutoHyphens/>
        <w:autoSpaceDE/>
        <w:autoSpaceDN/>
        <w:adjustRightInd/>
        <w:spacing w:line="320" w:lineRule="exact"/>
        <w:jc w:val="center"/>
      </w:pPr>
    </w:p>
    <w:p w14:paraId="5189F9A2" w14:textId="77777777" w:rsidR="000E44BE" w:rsidRPr="00B2787E" w:rsidRDefault="000E44BE">
      <w:pPr>
        <w:suppressAutoHyphens/>
        <w:autoSpaceDE/>
        <w:autoSpaceDN/>
        <w:adjustRightInd/>
        <w:spacing w:line="320" w:lineRule="exact"/>
        <w:jc w:val="center"/>
      </w:pPr>
      <w:r w:rsidRPr="00B2787E">
        <w:t>(Restante da página intencionalmente deixado em branco)</w:t>
      </w:r>
    </w:p>
    <w:p w14:paraId="5A79A45A" w14:textId="7BAA8741" w:rsidR="009A5174" w:rsidRPr="00B2787E" w:rsidRDefault="000E44BE" w:rsidP="009A5174">
      <w:pPr>
        <w:spacing w:line="320" w:lineRule="exact"/>
        <w:jc w:val="center"/>
        <w:rPr>
          <w:smallCaps/>
        </w:rPr>
      </w:pPr>
      <w:r w:rsidRPr="00B2787E">
        <w:rPr>
          <w:smallCaps/>
        </w:rPr>
        <w:t>[Inserir páginas de assinatura]</w:t>
      </w:r>
      <w:r w:rsidR="009A5174" w:rsidRPr="00B2787E">
        <w:rPr>
          <w:smallCaps/>
        </w:rPr>
        <w:br w:type="page"/>
      </w:r>
    </w:p>
    <w:p w14:paraId="6B622C57" w14:textId="508A99B3" w:rsidR="00E837F8" w:rsidRDefault="00092433" w:rsidP="00E837F8">
      <w:pPr>
        <w:suppressAutoHyphens/>
        <w:spacing w:line="320" w:lineRule="exact"/>
        <w:contextualSpacing/>
        <w:jc w:val="center"/>
        <w:rPr>
          <w:smallCaps/>
          <w:u w:val="single"/>
        </w:rPr>
      </w:pPr>
      <w:r w:rsidRPr="00B2787E">
        <w:rPr>
          <w:smallCaps/>
          <w:u w:val="single"/>
        </w:rPr>
        <w:t>Anexo A</w:t>
      </w:r>
    </w:p>
    <w:p w14:paraId="6C238F00" w14:textId="77777777" w:rsidR="00E837F8" w:rsidRPr="00E837F8" w:rsidRDefault="00E837F8" w:rsidP="00E837F8">
      <w:pPr>
        <w:suppressAutoHyphens/>
        <w:spacing w:line="320" w:lineRule="exact"/>
        <w:contextualSpacing/>
        <w:jc w:val="center"/>
        <w:rPr>
          <w:u w:val="single"/>
        </w:rPr>
      </w:pPr>
    </w:p>
    <w:p w14:paraId="533A71D9" w14:textId="304BEF2E" w:rsidR="00092433" w:rsidRPr="00E837F8" w:rsidRDefault="00092433" w:rsidP="006949E8">
      <w:pPr>
        <w:suppressAutoHyphens/>
        <w:spacing w:line="320" w:lineRule="exact"/>
        <w:contextualSpacing/>
        <w:jc w:val="both"/>
        <w:rPr>
          <w:caps/>
        </w:rPr>
      </w:pPr>
      <w:r w:rsidRPr="00C513A9">
        <w:t xml:space="preserve">ao Primeiro Aditamento ao </w:t>
      </w:r>
      <w:r w:rsidR="00721FF2"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14:paraId="0697581F" w14:textId="77777777" w:rsidR="00092433" w:rsidRPr="00E837F8" w:rsidRDefault="00092433" w:rsidP="00541F83">
      <w:pPr>
        <w:widowControl w:val="0"/>
        <w:spacing w:line="320" w:lineRule="exact"/>
        <w:contextualSpacing/>
        <w:jc w:val="both"/>
        <w:rPr>
          <w:highlight w:val="yellow"/>
        </w:rPr>
      </w:pPr>
    </w:p>
    <w:p w14:paraId="771C58AD" w14:textId="738E13FD" w:rsidR="00092433" w:rsidRPr="00E837F8" w:rsidRDefault="00092433" w:rsidP="00541F83">
      <w:pPr>
        <w:spacing w:line="320" w:lineRule="exact"/>
        <w:jc w:val="center"/>
        <w:rPr>
          <w:rFonts w:eastAsia="Arial Unicode MS"/>
        </w:rPr>
      </w:pPr>
      <w:r w:rsidRPr="00E837F8">
        <w:t>[</w:t>
      </w:r>
      <w:r w:rsidR="009A5174" w:rsidRPr="00C513A9">
        <w:rPr>
          <w:i/>
        </w:rPr>
        <w:t xml:space="preserve">Inclusão de </w:t>
      </w:r>
      <w:r w:rsidRPr="00C513A9">
        <w:rPr>
          <w:i/>
        </w:rPr>
        <w:t>Consolidação da Escritura de Emissão</w:t>
      </w:r>
      <w:r w:rsidRPr="00C513A9">
        <w:t>]</w:t>
      </w:r>
      <w:r w:rsidRPr="00E837F8" w:rsidDel="00ED2510">
        <w:rPr>
          <w:rFonts w:eastAsia="Arial Unicode MS"/>
        </w:rPr>
        <w:t xml:space="preserve"> </w:t>
      </w:r>
    </w:p>
    <w:p w14:paraId="1582E6A0" w14:textId="77777777" w:rsidR="00741580" w:rsidRPr="00E837F8" w:rsidRDefault="00741580" w:rsidP="006949E8">
      <w:pPr>
        <w:spacing w:line="320" w:lineRule="exact"/>
        <w:jc w:val="center"/>
      </w:pPr>
    </w:p>
    <w:sectPr w:rsidR="00741580" w:rsidRPr="00E837F8" w:rsidSect="003138E7">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7826C" w14:textId="77777777" w:rsidR="003C302D" w:rsidRDefault="003C302D">
      <w:r>
        <w:separator/>
      </w:r>
    </w:p>
  </w:endnote>
  <w:endnote w:type="continuationSeparator" w:id="0">
    <w:p w14:paraId="24DB7C13" w14:textId="77777777" w:rsidR="003C302D" w:rsidRDefault="003C302D">
      <w:r>
        <w:continuationSeparator/>
      </w:r>
    </w:p>
  </w:endnote>
  <w:endnote w:type="continuationNotice" w:id="1">
    <w:p w14:paraId="3F9739D2" w14:textId="77777777" w:rsidR="003C302D" w:rsidRDefault="003C3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tim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525E1" w14:textId="77777777" w:rsidR="003C302D" w:rsidRDefault="003C302D"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71AACF2C" w14:textId="77777777" w:rsidR="003C302D" w:rsidRDefault="003C302D">
    <w:pPr>
      <w:pStyle w:val="Rodap"/>
    </w:pPr>
  </w:p>
  <w:p w14:paraId="40DAD228" w14:textId="77777777" w:rsidR="003C302D" w:rsidRDefault="003C302D"/>
  <w:p w14:paraId="25BD1615" w14:textId="77777777" w:rsidR="003C302D" w:rsidRDefault="003C302D" w:rsidP="009525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D664" w14:textId="571D9579" w:rsidR="003C302D" w:rsidRPr="003126C4" w:rsidRDefault="003C302D" w:rsidP="006C7786">
    <w:pPr>
      <w:pStyle w:val="Rodap"/>
      <w:jc w:val="right"/>
      <w:rPr>
        <w:rFonts w:ascii="Garamond" w:hAnsi="Garamond"/>
      </w:rPr>
    </w:pPr>
  </w:p>
  <w:p w14:paraId="0122BE35" w14:textId="77777777" w:rsidR="003C302D" w:rsidRPr="00011D15" w:rsidRDefault="003C302D" w:rsidP="00016DC5">
    <w:pPr>
      <w:pStyle w:val="Cabealho"/>
      <w:rPr>
        <w:sz w:val="16"/>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141083"/>
      <w:docPartObj>
        <w:docPartGallery w:val="Page Numbers (Bottom of Page)"/>
        <w:docPartUnique/>
      </w:docPartObj>
    </w:sdtPr>
    <w:sdtEndPr/>
    <w:sdtContent>
      <w:p w14:paraId="48A38360" w14:textId="7AB7D48A" w:rsidR="003C302D" w:rsidRPr="00C513A9" w:rsidRDefault="003C302D" w:rsidP="00C513A9">
        <w:pPr>
          <w:pStyle w:val="Rodap"/>
          <w:jc w:val="center"/>
        </w:pPr>
        <w:r w:rsidRPr="00C513A9">
          <w:fldChar w:fldCharType="begin"/>
        </w:r>
        <w:r>
          <w:instrText>PAGE   \* MERGEFORMAT</w:instrText>
        </w:r>
        <w:r w:rsidRPr="00C513A9">
          <w:fldChar w:fldCharType="separate"/>
        </w:r>
        <w:r w:rsidR="00DF3352">
          <w:rPr>
            <w:noProof/>
          </w:rPr>
          <w:t>52</w:t>
        </w:r>
        <w:r w:rsidRPr="00C513A9">
          <w:fldChar w:fldCharType="end"/>
        </w:r>
      </w:p>
    </w:sdtContent>
  </w:sdt>
  <w:p w14:paraId="75ABA424" w14:textId="77777777" w:rsidR="003C302D" w:rsidRPr="00011D15" w:rsidRDefault="003C302D" w:rsidP="00016DC5">
    <w:pPr>
      <w:pStyle w:val="Cabealho"/>
      <w:rPr>
        <w:sz w:val="16"/>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257379"/>
      <w:docPartObj>
        <w:docPartGallery w:val="Page Numbers (Bottom of Page)"/>
        <w:docPartUnique/>
      </w:docPartObj>
    </w:sdtPr>
    <w:sdtEndPr/>
    <w:sdtContent>
      <w:p w14:paraId="754CA9E1" w14:textId="34A20BC8" w:rsidR="003C302D" w:rsidRDefault="003C302D">
        <w:pPr>
          <w:pStyle w:val="Rodap"/>
          <w:jc w:val="center"/>
        </w:pPr>
        <w:r>
          <w:fldChar w:fldCharType="begin"/>
        </w:r>
        <w:r>
          <w:instrText>PAGE   \* MERGEFORMAT</w:instrText>
        </w:r>
        <w:r>
          <w:fldChar w:fldCharType="separate"/>
        </w:r>
        <w:r w:rsidR="003138E7">
          <w:rPr>
            <w:noProof/>
          </w:rPr>
          <w:t>3</w:t>
        </w:r>
        <w:r>
          <w:fldChar w:fldCharType="end"/>
        </w:r>
      </w:p>
    </w:sdtContent>
  </w:sdt>
  <w:p w14:paraId="40763438" w14:textId="77777777" w:rsidR="003C302D" w:rsidRPr="00011D15" w:rsidRDefault="003C302D" w:rsidP="00016DC5">
    <w:pPr>
      <w:pStyle w:val="Cabealho"/>
      <w:rPr>
        <w:sz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68AF1" w14:textId="77777777" w:rsidR="003C302D" w:rsidRDefault="003C302D">
      <w:r>
        <w:separator/>
      </w:r>
    </w:p>
  </w:footnote>
  <w:footnote w:type="continuationSeparator" w:id="0">
    <w:p w14:paraId="55A82160" w14:textId="77777777" w:rsidR="003C302D" w:rsidRDefault="003C302D">
      <w:r>
        <w:continuationSeparator/>
      </w:r>
    </w:p>
  </w:footnote>
  <w:footnote w:type="continuationNotice" w:id="1">
    <w:p w14:paraId="02C66B74" w14:textId="77777777" w:rsidR="003C302D" w:rsidRDefault="003C302D"/>
  </w:footnote>
  <w:footnote w:id="2">
    <w:p w14:paraId="347E29E9" w14:textId="4E3FE04B" w:rsidR="003C302D" w:rsidRDefault="003C302D" w:rsidP="002C0B37">
      <w:pPr>
        <w:pStyle w:val="Textodenotaderodap"/>
      </w:pPr>
      <w:r>
        <w:rPr>
          <w:rStyle w:val="Refdenotaderodap"/>
        </w:rPr>
        <w:footnoteRef/>
      </w:r>
      <w:r>
        <w:t xml:space="preserve"> Nota à minuta: a ser confirmado após análise do contrato com o BNDES.</w:t>
      </w:r>
    </w:p>
  </w:footnote>
  <w:footnote w:id="3">
    <w:p w14:paraId="4F0060BA" w14:textId="7E59F99D" w:rsidR="003C302D" w:rsidRDefault="003C302D" w:rsidP="00983578">
      <w:pPr>
        <w:pStyle w:val="Textodenotaderodap"/>
        <w:jc w:val="both"/>
      </w:pPr>
      <w:r>
        <w:rPr>
          <w:rStyle w:val="Refdenotaderodap"/>
        </w:rPr>
        <w:footnoteRef/>
      </w:r>
      <w:r>
        <w:t xml:space="preserve"> [</w:t>
      </w:r>
      <w:r w:rsidRPr="00983578">
        <w:rPr>
          <w:highlight w:val="yellow"/>
        </w:rPr>
        <w:t>Nota PG: lista de condições para subscrição e integralização sob revisão do Pinheiro Guimarães</w:t>
      </w:r>
      <w:r>
        <w:t>.]</w:t>
      </w:r>
    </w:p>
  </w:footnote>
  <w:footnote w:id="4">
    <w:p w14:paraId="433F5240" w14:textId="50AEA84D" w:rsidR="003C302D" w:rsidRDefault="003C302D">
      <w:pPr>
        <w:pStyle w:val="Textodenotaderodap"/>
      </w:pPr>
      <w:r>
        <w:rPr>
          <w:rStyle w:val="Refdenotaderodap"/>
        </w:rPr>
        <w:footnoteRef/>
      </w:r>
      <w:r>
        <w:t xml:space="preserve"> Sujeito à aprovação dos Coordendores.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B13B2" w14:textId="77777777" w:rsidR="003C302D" w:rsidRDefault="003C302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1AE4C" w14:textId="166C80A6" w:rsidR="003C302D" w:rsidRDefault="003C302D" w:rsidP="009A5174">
    <w:pPr>
      <w:pStyle w:val="Cabealho"/>
      <w:jc w:val="right"/>
      <w:rPr>
        <w:rFonts w:ascii="Garamond" w:hAnsi="Garamond"/>
        <w:i/>
        <w:sz w:val="22"/>
        <w:szCs w:val="22"/>
      </w:rPr>
    </w:pPr>
    <w:r>
      <w:rPr>
        <w:rFonts w:ascii="Garamond" w:hAnsi="Garamond"/>
        <w:i/>
        <w:sz w:val="22"/>
        <w:szCs w:val="22"/>
      </w:rPr>
      <w:t>Minuta Stocche Forbes</w:t>
    </w:r>
  </w:p>
  <w:p w14:paraId="3D4885B2" w14:textId="38922106" w:rsidR="003C302D" w:rsidRPr="009A5174" w:rsidRDefault="003C302D" w:rsidP="001D33CA">
    <w:pPr>
      <w:pStyle w:val="Cabealho"/>
      <w:jc w:val="right"/>
    </w:pPr>
    <w:r>
      <w:rPr>
        <w:rFonts w:ascii="Garamond" w:hAnsi="Garamond"/>
        <w:i/>
        <w:sz w:val="22"/>
        <w:szCs w:val="22"/>
      </w:rPr>
      <w:t>19/10/</w:t>
    </w:r>
    <w:r w:rsidRPr="00E1733A">
      <w:rPr>
        <w:rFonts w:ascii="Garamond" w:hAnsi="Garamond"/>
        <w:i/>
        <w:sz w:val="22"/>
        <w:szCs w:val="22"/>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1">
    <w:nsid w:val="09AC4E1E"/>
    <w:multiLevelType w:val="multilevel"/>
    <w:tmpl w:val="FF9A850C"/>
    <w:lvl w:ilvl="0">
      <w:start w:val="1"/>
      <w:numFmt w:val="upperRoman"/>
      <w:lvlText w:val="%1."/>
      <w:lvlJc w:val="left"/>
      <w:pPr>
        <w:ind w:left="720" w:hanging="360"/>
      </w:pPr>
      <w:rPr>
        <w:b/>
      </w:rPr>
    </w:lvl>
    <w:lvl w:ilvl="1">
      <w:start w:val="1"/>
      <w:numFmt w:val="decimal"/>
      <w:isLgl/>
      <w:lvlText w:val="%1.%2."/>
      <w:lvlJc w:val="left"/>
      <w:pPr>
        <w:ind w:left="1440" w:hanging="7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520" w:hanging="108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600" w:hanging="1440"/>
      </w:pPr>
      <w:rPr>
        <w:strike w:val="0"/>
        <w:dstrike w:val="0"/>
        <w:u w:val="none"/>
        <w:effect w:val="none"/>
      </w:rPr>
    </w:lvl>
    <w:lvl w:ilvl="6">
      <w:start w:val="1"/>
      <w:numFmt w:val="decimal"/>
      <w:isLgl/>
      <w:lvlText w:val="%1.%2.%3.%4.%5.%6.%7."/>
      <w:lvlJc w:val="left"/>
      <w:pPr>
        <w:ind w:left="4320" w:hanging="1800"/>
      </w:pPr>
      <w:rPr>
        <w:strike w:val="0"/>
        <w:dstrike w:val="0"/>
        <w:u w:val="none"/>
        <w:effect w:val="none"/>
      </w:rPr>
    </w:lvl>
    <w:lvl w:ilvl="7">
      <w:start w:val="1"/>
      <w:numFmt w:val="decimal"/>
      <w:isLgl/>
      <w:lvlText w:val="%1.%2.%3.%4.%5.%6.%7.%8."/>
      <w:lvlJc w:val="left"/>
      <w:pPr>
        <w:ind w:left="4680" w:hanging="1800"/>
      </w:pPr>
      <w:rPr>
        <w:strike w:val="0"/>
        <w:dstrike w:val="0"/>
        <w:u w:val="none"/>
        <w:effect w:val="none"/>
      </w:rPr>
    </w:lvl>
    <w:lvl w:ilvl="8">
      <w:start w:val="1"/>
      <w:numFmt w:val="decimal"/>
      <w:isLgl/>
      <w:lvlText w:val="%1.%2.%3.%4.%5.%6.%7.%8.%9."/>
      <w:lvlJc w:val="left"/>
      <w:pPr>
        <w:ind w:left="5400" w:hanging="2160"/>
      </w:pPr>
      <w:rPr>
        <w:strike w:val="0"/>
        <w:dstrike w:val="0"/>
        <w:u w:val="none"/>
        <w:effect w:val="none"/>
      </w:rPr>
    </w:lvl>
  </w:abstractNum>
  <w:abstractNum w:abstractNumId="12">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DDD003B"/>
    <w:multiLevelType w:val="multilevel"/>
    <w:tmpl w:val="1B96A14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7">
    <w:nsid w:val="10000811"/>
    <w:multiLevelType w:val="hybridMultilevel"/>
    <w:tmpl w:val="63DA407A"/>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2">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6">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8">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1">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8">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4">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nsid w:val="2E6C1C76"/>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48">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1">
    <w:nsid w:val="34EB6C94"/>
    <w:multiLevelType w:val="multilevel"/>
    <w:tmpl w:val="6EB2004C"/>
    <w:lvl w:ilvl="0">
      <w:start w:val="5"/>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3">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4">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58">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37DE6EE2"/>
    <w:multiLevelType w:val="hybridMultilevel"/>
    <w:tmpl w:val="FFA86890"/>
    <w:lvl w:ilvl="0" w:tplc="EEA250D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2">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63">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68">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69">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3">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nsid w:val="55393076"/>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6">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78">
    <w:nsid w:val="58504378"/>
    <w:multiLevelType w:val="hybridMultilevel"/>
    <w:tmpl w:val="EF02C8F2"/>
    <w:lvl w:ilvl="0" w:tplc="8C60CF76">
      <w:start w:val="1"/>
      <w:numFmt w:val="lowerLetter"/>
      <w:lvlText w:val="(%1)"/>
      <w:lvlJc w:val="left"/>
      <w:pPr>
        <w:tabs>
          <w:tab w:val="num" w:pos="375"/>
        </w:tabs>
        <w:ind w:left="375" w:hanging="360"/>
      </w:pPr>
      <w:rPr>
        <w:rFonts w:ascii="Times New Roman" w:hAnsi="Times New Roman" w:cs="Times New Roman"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9">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81">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82">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5A2A3D38"/>
    <w:multiLevelType w:val="hybridMultilevel"/>
    <w:tmpl w:val="4DB44DDE"/>
    <w:lvl w:ilvl="0" w:tplc="8EAAAE90">
      <w:start w:val="1"/>
      <w:numFmt w:val="decimal"/>
      <w:lvlText w:val="3.6.%1."/>
      <w:lvlJc w:val="left"/>
      <w:pPr>
        <w:ind w:left="720" w:hanging="360"/>
      </w:pPr>
      <w:rPr>
        <w:rFonts w:hint="default"/>
      </w:rPr>
    </w:lvl>
    <w:lvl w:ilvl="1" w:tplc="935492CE">
      <w:start w:val="1"/>
      <w:numFmt w:val="lowerRoman"/>
      <w:lvlText w:val="(%2)"/>
      <w:lvlJc w:val="left"/>
      <w:pPr>
        <w:ind w:left="1800" w:hanging="720"/>
      </w:pPr>
      <w:rPr>
        <w:rFonts w:ascii="Times New Roman" w:hAnsi="Times New Roman" w:cs="Times New Roman"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85">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6">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7">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8">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91">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3">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94">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5">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6">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97">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98">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99">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01">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3">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04">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6">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09">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1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1">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13">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4">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79"/>
  </w:num>
  <w:num w:numId="3">
    <w:abstractNumId w:val="25"/>
  </w:num>
  <w:num w:numId="4">
    <w:abstractNumId w:val="21"/>
  </w:num>
  <w:num w:numId="5">
    <w:abstractNumId w:val="75"/>
  </w:num>
  <w:num w:numId="6">
    <w:abstractNumId w:val="81"/>
  </w:num>
  <w:num w:numId="7">
    <w:abstractNumId w:val="95"/>
  </w:num>
  <w:num w:numId="8">
    <w:abstractNumId w:val="87"/>
  </w:num>
  <w:num w:numId="9">
    <w:abstractNumId w:val="86"/>
  </w:num>
  <w:num w:numId="10">
    <w:abstractNumId w:val="52"/>
  </w:num>
  <w:num w:numId="11">
    <w:abstractNumId w:val="77"/>
  </w:num>
  <w:num w:numId="12">
    <w:abstractNumId w:val="36"/>
  </w:num>
  <w:num w:numId="13">
    <w:abstractNumId w:val="112"/>
  </w:num>
  <w:num w:numId="14">
    <w:abstractNumId w:val="109"/>
  </w:num>
  <w:num w:numId="15">
    <w:abstractNumId w:val="38"/>
  </w:num>
  <w:num w:numId="16">
    <w:abstractNumId w:val="47"/>
  </w:num>
  <w:num w:numId="17">
    <w:abstractNumId w:val="33"/>
  </w:num>
  <w:num w:numId="18">
    <w:abstractNumId w:val="40"/>
  </w:num>
  <w:num w:numId="19">
    <w:abstractNumId w:val="32"/>
  </w:num>
  <w:num w:numId="20">
    <w:abstractNumId w:val="57"/>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0"/>
  </w:num>
  <w:num w:numId="23">
    <w:abstractNumId w:val="103"/>
  </w:num>
  <w:num w:numId="24">
    <w:abstractNumId w:val="42"/>
  </w:num>
  <w:num w:numId="25">
    <w:abstractNumId w:val="49"/>
  </w:num>
  <w:num w:numId="26">
    <w:abstractNumId w:val="73"/>
  </w:num>
  <w:num w:numId="27">
    <w:abstractNumId w:val="3"/>
  </w:num>
  <w:num w:numId="28">
    <w:abstractNumId w:val="16"/>
  </w:num>
  <w:num w:numId="29">
    <w:abstractNumId w:val="1"/>
  </w:num>
  <w:num w:numId="30">
    <w:abstractNumId w:val="84"/>
  </w:num>
  <w:num w:numId="31">
    <w:abstractNumId w:val="104"/>
  </w:num>
  <w:num w:numId="32">
    <w:abstractNumId w:val="66"/>
  </w:num>
  <w:num w:numId="33">
    <w:abstractNumId w:val="6"/>
  </w:num>
  <w:num w:numId="34">
    <w:abstractNumId w:val="61"/>
  </w:num>
  <w:num w:numId="35">
    <w:abstractNumId w:val="99"/>
  </w:num>
  <w:num w:numId="36">
    <w:abstractNumId w:val="82"/>
  </w:num>
  <w:num w:numId="37">
    <w:abstractNumId w:val="2"/>
  </w:num>
  <w:num w:numId="38">
    <w:abstractNumId w:val="89"/>
  </w:num>
  <w:num w:numId="39">
    <w:abstractNumId w:val="44"/>
  </w:num>
  <w:num w:numId="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9"/>
  </w:num>
  <w:num w:numId="43">
    <w:abstractNumId w:val="110"/>
  </w:num>
  <w:num w:numId="44">
    <w:abstractNumId w:val="50"/>
  </w:num>
  <w:num w:numId="45">
    <w:abstractNumId w:val="91"/>
  </w:num>
  <w:num w:numId="46">
    <w:abstractNumId w:val="14"/>
  </w:num>
  <w:num w:numId="47">
    <w:abstractNumId w:val="45"/>
  </w:num>
  <w:num w:numId="48">
    <w:abstractNumId w:val="69"/>
  </w:num>
  <w:num w:numId="49">
    <w:abstractNumId w:val="37"/>
  </w:num>
  <w:num w:numId="50">
    <w:abstractNumId w:val="97"/>
  </w:num>
  <w:num w:numId="51">
    <w:abstractNumId w:val="106"/>
  </w:num>
  <w:num w:numId="52">
    <w:abstractNumId w:val="43"/>
  </w:num>
  <w:num w:numId="53">
    <w:abstractNumId w:val="98"/>
  </w:num>
  <w:num w:numId="54">
    <w:abstractNumId w:val="94"/>
  </w:num>
  <w:num w:numId="55">
    <w:abstractNumId w:val="93"/>
  </w:num>
  <w:num w:numId="56">
    <w:abstractNumId w:val="72"/>
  </w:num>
  <w:num w:numId="57">
    <w:abstractNumId w:val="90"/>
  </w:num>
  <w:num w:numId="58">
    <w:abstractNumId w:val="4"/>
  </w:num>
  <w:num w:numId="59">
    <w:abstractNumId w:val="39"/>
  </w:num>
  <w:num w:numId="60">
    <w:abstractNumId w:val="102"/>
  </w:num>
  <w:num w:numId="61">
    <w:abstractNumId w:val="20"/>
  </w:num>
  <w:num w:numId="62">
    <w:abstractNumId w:val="34"/>
  </w:num>
  <w:num w:numId="63">
    <w:abstractNumId w:val="92"/>
  </w:num>
  <w:num w:numId="64">
    <w:abstractNumId w:val="5"/>
  </w:num>
  <w:num w:numId="65">
    <w:abstractNumId w:val="48"/>
  </w:num>
  <w:num w:numId="66">
    <w:abstractNumId w:val="7"/>
  </w:num>
  <w:num w:numId="67">
    <w:abstractNumId w:val="12"/>
  </w:num>
  <w:num w:numId="68">
    <w:abstractNumId w:val="65"/>
  </w:num>
  <w:num w:numId="69">
    <w:abstractNumId w:val="63"/>
  </w:num>
  <w:num w:numId="70">
    <w:abstractNumId w:val="59"/>
  </w:num>
  <w:num w:numId="71">
    <w:abstractNumId w:val="55"/>
  </w:num>
  <w:num w:numId="72">
    <w:abstractNumId w:val="30"/>
  </w:num>
  <w:num w:numId="73">
    <w:abstractNumId w:val="22"/>
  </w:num>
  <w:num w:numId="74">
    <w:abstractNumId w:val="107"/>
  </w:num>
  <w:num w:numId="75">
    <w:abstractNumId w:val="13"/>
  </w:num>
  <w:num w:numId="76">
    <w:abstractNumId w:val="58"/>
  </w:num>
  <w:num w:numId="77">
    <w:abstractNumId w:val="28"/>
  </w:num>
  <w:num w:numId="78">
    <w:abstractNumId w:val="17"/>
  </w:num>
  <w:num w:numId="79">
    <w:abstractNumId w:val="111"/>
  </w:num>
  <w:num w:numId="80">
    <w:abstractNumId w:val="23"/>
  </w:num>
  <w:num w:numId="81">
    <w:abstractNumId w:val="114"/>
  </w:num>
  <w:num w:numId="82">
    <w:abstractNumId w:val="27"/>
  </w:num>
  <w:num w:numId="83">
    <w:abstractNumId w:val="10"/>
  </w:num>
  <w:num w:numId="84">
    <w:abstractNumId w:val="105"/>
  </w:num>
  <w:num w:numId="85">
    <w:abstractNumId w:val="68"/>
  </w:num>
  <w:num w:numId="86">
    <w:abstractNumId w:val="78"/>
  </w:num>
  <w:num w:numId="87">
    <w:abstractNumId w:val="80"/>
  </w:num>
  <w:num w:numId="88">
    <w:abstractNumId w:val="67"/>
  </w:num>
  <w:num w:numId="89">
    <w:abstractNumId w:val="41"/>
  </w:num>
  <w:num w:numId="90">
    <w:abstractNumId w:val="18"/>
  </w:num>
  <w:num w:numId="91">
    <w:abstractNumId w:val="70"/>
  </w:num>
  <w:num w:numId="92">
    <w:abstractNumId w:val="54"/>
  </w:num>
  <w:num w:numId="93">
    <w:abstractNumId w:val="8"/>
  </w:num>
  <w:num w:numId="94">
    <w:abstractNumId w:val="60"/>
  </w:num>
  <w:num w:numId="95">
    <w:abstractNumId w:val="101"/>
  </w:num>
  <w:num w:numId="96">
    <w:abstractNumId w:val="76"/>
  </w:num>
  <w:num w:numId="97">
    <w:abstractNumId w:val="35"/>
  </w:num>
  <w:num w:numId="98">
    <w:abstractNumId w:val="29"/>
  </w:num>
  <w:num w:numId="99">
    <w:abstractNumId w:val="85"/>
  </w:num>
  <w:num w:numId="100">
    <w:abstractNumId w:val="108"/>
  </w:num>
  <w:num w:numId="101">
    <w:abstractNumId w:val="62"/>
  </w:num>
  <w:num w:numId="102">
    <w:abstractNumId w:val="71"/>
  </w:num>
  <w:num w:numId="103">
    <w:abstractNumId w:val="24"/>
  </w:num>
  <w:num w:numId="104">
    <w:abstractNumId w:val="56"/>
  </w:num>
  <w:num w:numId="105">
    <w:abstractNumId w:val="83"/>
  </w:num>
  <w:num w:numId="106">
    <w:abstractNumId w:val="64"/>
  </w:num>
  <w:num w:numId="107">
    <w:abstractNumId w:val="31"/>
  </w:num>
  <w:num w:numId="108">
    <w:abstractNumId w:val="113"/>
  </w:num>
  <w:num w:numId="109">
    <w:abstractNumId w:val="88"/>
  </w:num>
  <w:num w:numId="110">
    <w:abstractNumId w:val="53"/>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6"/>
  </w:num>
  <w:num w:numId="114">
    <w:abstractNumId w:val="74"/>
  </w:num>
  <w:num w:numId="115">
    <w:abstractNumId w:val="51"/>
  </w:num>
  <w:num w:numId="116">
    <w:abstractNumId w:val="15"/>
  </w:num>
  <w:num w:numId="117">
    <w:abstractNumId w:val="96"/>
  </w:num>
  <w:numIdMacAtCleanup w:val="10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anca Maria Portella Crochiquia">
    <w15:presenceInfo w15:providerId="AD" w15:userId="S-1-5-21-1229272821-583907252-1801674531-32930"/>
  </w15:person>
  <w15:person w15:author="Carlos Alberto Bacha">
    <w15:presenceInfo w15:providerId="None" w15:userId="Carlos Alberto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0" w:nlCheck="1" w:checkStyle="0"/>
  <w:activeWritingStyle w:appName="MSWord" w:lang="es-ES_tradnl" w:vendorID="64" w:dllVersion="131078" w:nlCheck="1" w:checkStyle="1"/>
  <w:activeWritingStyle w:appName="MSWord" w:lang="pt-B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83"/>
    <w:rsid w:val="00000131"/>
    <w:rsid w:val="000001C1"/>
    <w:rsid w:val="0000062C"/>
    <w:rsid w:val="00000CA9"/>
    <w:rsid w:val="00000D91"/>
    <w:rsid w:val="00000EFC"/>
    <w:rsid w:val="00000FF2"/>
    <w:rsid w:val="00001547"/>
    <w:rsid w:val="00001824"/>
    <w:rsid w:val="0000198D"/>
    <w:rsid w:val="00001AF2"/>
    <w:rsid w:val="00002550"/>
    <w:rsid w:val="00002DF3"/>
    <w:rsid w:val="000036A9"/>
    <w:rsid w:val="00003F84"/>
    <w:rsid w:val="0000445B"/>
    <w:rsid w:val="000047AA"/>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1FB0"/>
    <w:rsid w:val="00011FDF"/>
    <w:rsid w:val="000127CC"/>
    <w:rsid w:val="00012CD9"/>
    <w:rsid w:val="00013249"/>
    <w:rsid w:val="0001381C"/>
    <w:rsid w:val="00013A7C"/>
    <w:rsid w:val="000144CA"/>
    <w:rsid w:val="000149E2"/>
    <w:rsid w:val="00014DAD"/>
    <w:rsid w:val="0001520E"/>
    <w:rsid w:val="00015311"/>
    <w:rsid w:val="000153A6"/>
    <w:rsid w:val="00015466"/>
    <w:rsid w:val="0001554A"/>
    <w:rsid w:val="00015B20"/>
    <w:rsid w:val="00015D31"/>
    <w:rsid w:val="000160FC"/>
    <w:rsid w:val="00016197"/>
    <w:rsid w:val="000162C6"/>
    <w:rsid w:val="000167BE"/>
    <w:rsid w:val="000169BF"/>
    <w:rsid w:val="00016B29"/>
    <w:rsid w:val="00016CE7"/>
    <w:rsid w:val="00016DC5"/>
    <w:rsid w:val="00017246"/>
    <w:rsid w:val="00017421"/>
    <w:rsid w:val="000177CC"/>
    <w:rsid w:val="00017B26"/>
    <w:rsid w:val="00017FA0"/>
    <w:rsid w:val="00020033"/>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CA4"/>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D65"/>
    <w:rsid w:val="00027083"/>
    <w:rsid w:val="000272C2"/>
    <w:rsid w:val="000274C1"/>
    <w:rsid w:val="00027614"/>
    <w:rsid w:val="00027896"/>
    <w:rsid w:val="00027A25"/>
    <w:rsid w:val="000300E5"/>
    <w:rsid w:val="000302B3"/>
    <w:rsid w:val="00030325"/>
    <w:rsid w:val="00030599"/>
    <w:rsid w:val="0003076C"/>
    <w:rsid w:val="00030790"/>
    <w:rsid w:val="00030B35"/>
    <w:rsid w:val="00031007"/>
    <w:rsid w:val="00032166"/>
    <w:rsid w:val="00032401"/>
    <w:rsid w:val="0003318B"/>
    <w:rsid w:val="000331FF"/>
    <w:rsid w:val="0003345F"/>
    <w:rsid w:val="00033780"/>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6E92"/>
    <w:rsid w:val="0003713D"/>
    <w:rsid w:val="00037504"/>
    <w:rsid w:val="000376DD"/>
    <w:rsid w:val="000377E1"/>
    <w:rsid w:val="00037BEC"/>
    <w:rsid w:val="00037D27"/>
    <w:rsid w:val="00037E65"/>
    <w:rsid w:val="0004022C"/>
    <w:rsid w:val="00040541"/>
    <w:rsid w:val="00040A95"/>
    <w:rsid w:val="00040BE2"/>
    <w:rsid w:val="00040CFD"/>
    <w:rsid w:val="00040E48"/>
    <w:rsid w:val="00040E7B"/>
    <w:rsid w:val="000412EC"/>
    <w:rsid w:val="00041619"/>
    <w:rsid w:val="0004180F"/>
    <w:rsid w:val="00041962"/>
    <w:rsid w:val="00041E93"/>
    <w:rsid w:val="0004227A"/>
    <w:rsid w:val="00042715"/>
    <w:rsid w:val="00042818"/>
    <w:rsid w:val="00042D78"/>
    <w:rsid w:val="0004321C"/>
    <w:rsid w:val="00043561"/>
    <w:rsid w:val="000435DF"/>
    <w:rsid w:val="000439DB"/>
    <w:rsid w:val="000440E6"/>
    <w:rsid w:val="0004456E"/>
    <w:rsid w:val="00044937"/>
    <w:rsid w:val="00044982"/>
    <w:rsid w:val="00044C79"/>
    <w:rsid w:val="000459CD"/>
    <w:rsid w:val="00045DB1"/>
    <w:rsid w:val="00045E2E"/>
    <w:rsid w:val="00046659"/>
    <w:rsid w:val="000468CA"/>
    <w:rsid w:val="00046CA5"/>
    <w:rsid w:val="0004710C"/>
    <w:rsid w:val="00047201"/>
    <w:rsid w:val="0004777C"/>
    <w:rsid w:val="00047FCB"/>
    <w:rsid w:val="0005011B"/>
    <w:rsid w:val="00050607"/>
    <w:rsid w:val="000507B0"/>
    <w:rsid w:val="00050B14"/>
    <w:rsid w:val="00050D0F"/>
    <w:rsid w:val="00051474"/>
    <w:rsid w:val="0005148E"/>
    <w:rsid w:val="0005188C"/>
    <w:rsid w:val="00052CAF"/>
    <w:rsid w:val="000535BC"/>
    <w:rsid w:val="000536AC"/>
    <w:rsid w:val="0005396C"/>
    <w:rsid w:val="00053AEC"/>
    <w:rsid w:val="00053B38"/>
    <w:rsid w:val="000542D7"/>
    <w:rsid w:val="000545AF"/>
    <w:rsid w:val="00054774"/>
    <w:rsid w:val="000548B0"/>
    <w:rsid w:val="0005514E"/>
    <w:rsid w:val="0005521B"/>
    <w:rsid w:val="00055CA3"/>
    <w:rsid w:val="00055D57"/>
    <w:rsid w:val="00055EB5"/>
    <w:rsid w:val="000560F4"/>
    <w:rsid w:val="00056209"/>
    <w:rsid w:val="0005686E"/>
    <w:rsid w:val="00056A9A"/>
    <w:rsid w:val="00056D18"/>
    <w:rsid w:val="00056F7B"/>
    <w:rsid w:val="00056FBE"/>
    <w:rsid w:val="00057B57"/>
    <w:rsid w:val="000603CB"/>
    <w:rsid w:val="0006040F"/>
    <w:rsid w:val="00060418"/>
    <w:rsid w:val="00060570"/>
    <w:rsid w:val="00060B7F"/>
    <w:rsid w:val="00060C45"/>
    <w:rsid w:val="00060FA2"/>
    <w:rsid w:val="00061EF9"/>
    <w:rsid w:val="00061FEB"/>
    <w:rsid w:val="000620E3"/>
    <w:rsid w:val="00062226"/>
    <w:rsid w:val="00062306"/>
    <w:rsid w:val="000627AA"/>
    <w:rsid w:val="00062CA5"/>
    <w:rsid w:val="0006412F"/>
    <w:rsid w:val="000644B8"/>
    <w:rsid w:val="00064623"/>
    <w:rsid w:val="000647C8"/>
    <w:rsid w:val="00064856"/>
    <w:rsid w:val="00064B9D"/>
    <w:rsid w:val="00065030"/>
    <w:rsid w:val="0006569C"/>
    <w:rsid w:val="0006570B"/>
    <w:rsid w:val="000657EF"/>
    <w:rsid w:val="0006582A"/>
    <w:rsid w:val="00065889"/>
    <w:rsid w:val="00065B85"/>
    <w:rsid w:val="00065FAC"/>
    <w:rsid w:val="0006660A"/>
    <w:rsid w:val="00066612"/>
    <w:rsid w:val="0006661D"/>
    <w:rsid w:val="00066FCD"/>
    <w:rsid w:val="000672CF"/>
    <w:rsid w:val="00067348"/>
    <w:rsid w:val="0006799E"/>
    <w:rsid w:val="00067E76"/>
    <w:rsid w:val="000703F4"/>
    <w:rsid w:val="00070A3D"/>
    <w:rsid w:val="00070BC1"/>
    <w:rsid w:val="00070E49"/>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6E6E"/>
    <w:rsid w:val="000771D7"/>
    <w:rsid w:val="000771DA"/>
    <w:rsid w:val="0007771B"/>
    <w:rsid w:val="00077AE8"/>
    <w:rsid w:val="00077C3F"/>
    <w:rsid w:val="000805DB"/>
    <w:rsid w:val="000809A8"/>
    <w:rsid w:val="00080A21"/>
    <w:rsid w:val="00080D05"/>
    <w:rsid w:val="00081289"/>
    <w:rsid w:val="0008225E"/>
    <w:rsid w:val="00082E45"/>
    <w:rsid w:val="00082FED"/>
    <w:rsid w:val="000835A4"/>
    <w:rsid w:val="0008384E"/>
    <w:rsid w:val="00083903"/>
    <w:rsid w:val="0008391C"/>
    <w:rsid w:val="00083B49"/>
    <w:rsid w:val="00083FD5"/>
    <w:rsid w:val="00084F20"/>
    <w:rsid w:val="00084F46"/>
    <w:rsid w:val="00084F79"/>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3AB"/>
    <w:rsid w:val="00091463"/>
    <w:rsid w:val="00091883"/>
    <w:rsid w:val="00091DD0"/>
    <w:rsid w:val="000921B0"/>
    <w:rsid w:val="00092433"/>
    <w:rsid w:val="0009246E"/>
    <w:rsid w:val="00092B6C"/>
    <w:rsid w:val="00092C1F"/>
    <w:rsid w:val="00093311"/>
    <w:rsid w:val="00093725"/>
    <w:rsid w:val="00093957"/>
    <w:rsid w:val="00093A8C"/>
    <w:rsid w:val="00093E40"/>
    <w:rsid w:val="000945BB"/>
    <w:rsid w:val="000945C3"/>
    <w:rsid w:val="00094732"/>
    <w:rsid w:val="0009488F"/>
    <w:rsid w:val="00094B34"/>
    <w:rsid w:val="00094ED7"/>
    <w:rsid w:val="00094F3A"/>
    <w:rsid w:val="00095189"/>
    <w:rsid w:val="000952B7"/>
    <w:rsid w:val="000957E3"/>
    <w:rsid w:val="00095878"/>
    <w:rsid w:val="00095A0C"/>
    <w:rsid w:val="00095C04"/>
    <w:rsid w:val="000962ED"/>
    <w:rsid w:val="00096552"/>
    <w:rsid w:val="00097301"/>
    <w:rsid w:val="0009749E"/>
    <w:rsid w:val="00097720"/>
    <w:rsid w:val="00097DCD"/>
    <w:rsid w:val="000A009D"/>
    <w:rsid w:val="000A00FF"/>
    <w:rsid w:val="000A03B6"/>
    <w:rsid w:val="000A0722"/>
    <w:rsid w:val="000A0A03"/>
    <w:rsid w:val="000A0B52"/>
    <w:rsid w:val="000A122C"/>
    <w:rsid w:val="000A176B"/>
    <w:rsid w:val="000A180C"/>
    <w:rsid w:val="000A1DEF"/>
    <w:rsid w:val="000A1E77"/>
    <w:rsid w:val="000A1F7B"/>
    <w:rsid w:val="000A2473"/>
    <w:rsid w:val="000A289A"/>
    <w:rsid w:val="000A2A18"/>
    <w:rsid w:val="000A32B1"/>
    <w:rsid w:val="000A3C46"/>
    <w:rsid w:val="000A4B58"/>
    <w:rsid w:val="000A4C33"/>
    <w:rsid w:val="000A4FF6"/>
    <w:rsid w:val="000A565C"/>
    <w:rsid w:val="000A5FA3"/>
    <w:rsid w:val="000A604D"/>
    <w:rsid w:val="000A67E3"/>
    <w:rsid w:val="000A69B3"/>
    <w:rsid w:val="000A6AE9"/>
    <w:rsid w:val="000A6CEE"/>
    <w:rsid w:val="000A701F"/>
    <w:rsid w:val="000A7171"/>
    <w:rsid w:val="000A71EC"/>
    <w:rsid w:val="000A7321"/>
    <w:rsid w:val="000A79ED"/>
    <w:rsid w:val="000B0012"/>
    <w:rsid w:val="000B045D"/>
    <w:rsid w:val="000B131F"/>
    <w:rsid w:val="000B1379"/>
    <w:rsid w:val="000B1A5F"/>
    <w:rsid w:val="000B1C31"/>
    <w:rsid w:val="000B2091"/>
    <w:rsid w:val="000B20F8"/>
    <w:rsid w:val="000B211F"/>
    <w:rsid w:val="000B2354"/>
    <w:rsid w:val="000B24A1"/>
    <w:rsid w:val="000B270E"/>
    <w:rsid w:val="000B2FD2"/>
    <w:rsid w:val="000B3355"/>
    <w:rsid w:val="000B3418"/>
    <w:rsid w:val="000B3CE7"/>
    <w:rsid w:val="000B4452"/>
    <w:rsid w:val="000B4496"/>
    <w:rsid w:val="000B45F2"/>
    <w:rsid w:val="000B4665"/>
    <w:rsid w:val="000B46C2"/>
    <w:rsid w:val="000B487B"/>
    <w:rsid w:val="000B48D1"/>
    <w:rsid w:val="000B492E"/>
    <w:rsid w:val="000B495B"/>
    <w:rsid w:val="000B5226"/>
    <w:rsid w:val="000B616B"/>
    <w:rsid w:val="000B61BD"/>
    <w:rsid w:val="000B6278"/>
    <w:rsid w:val="000B63BB"/>
    <w:rsid w:val="000B71B9"/>
    <w:rsid w:val="000B725F"/>
    <w:rsid w:val="000B7C06"/>
    <w:rsid w:val="000B7C6D"/>
    <w:rsid w:val="000C00AC"/>
    <w:rsid w:val="000C032E"/>
    <w:rsid w:val="000C098A"/>
    <w:rsid w:val="000C0DFF"/>
    <w:rsid w:val="000C144D"/>
    <w:rsid w:val="000C15B1"/>
    <w:rsid w:val="000C19E8"/>
    <w:rsid w:val="000C200C"/>
    <w:rsid w:val="000C2698"/>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AE3"/>
    <w:rsid w:val="000D0248"/>
    <w:rsid w:val="000D0533"/>
    <w:rsid w:val="000D0A52"/>
    <w:rsid w:val="000D0B8B"/>
    <w:rsid w:val="000D0BEB"/>
    <w:rsid w:val="000D126A"/>
    <w:rsid w:val="000D1513"/>
    <w:rsid w:val="000D1857"/>
    <w:rsid w:val="000D2687"/>
    <w:rsid w:val="000D27F4"/>
    <w:rsid w:val="000D2F0B"/>
    <w:rsid w:val="000D371B"/>
    <w:rsid w:val="000D37B6"/>
    <w:rsid w:val="000D3F9A"/>
    <w:rsid w:val="000D4027"/>
    <w:rsid w:val="000D4C31"/>
    <w:rsid w:val="000D4F80"/>
    <w:rsid w:val="000D5419"/>
    <w:rsid w:val="000D542D"/>
    <w:rsid w:val="000D55B9"/>
    <w:rsid w:val="000D5653"/>
    <w:rsid w:val="000D5C21"/>
    <w:rsid w:val="000D64D6"/>
    <w:rsid w:val="000D667B"/>
    <w:rsid w:val="000D6A78"/>
    <w:rsid w:val="000D6F92"/>
    <w:rsid w:val="000D7C9F"/>
    <w:rsid w:val="000E0427"/>
    <w:rsid w:val="000E0625"/>
    <w:rsid w:val="000E08A7"/>
    <w:rsid w:val="000E0F29"/>
    <w:rsid w:val="000E1300"/>
    <w:rsid w:val="000E14A6"/>
    <w:rsid w:val="000E1772"/>
    <w:rsid w:val="000E1BF1"/>
    <w:rsid w:val="000E2027"/>
    <w:rsid w:val="000E2164"/>
    <w:rsid w:val="000E232B"/>
    <w:rsid w:val="000E32F0"/>
    <w:rsid w:val="000E3851"/>
    <w:rsid w:val="000E3978"/>
    <w:rsid w:val="000E3AE7"/>
    <w:rsid w:val="000E4029"/>
    <w:rsid w:val="000E4086"/>
    <w:rsid w:val="000E44BE"/>
    <w:rsid w:val="000E4DF8"/>
    <w:rsid w:val="000E4FD4"/>
    <w:rsid w:val="000E4FFA"/>
    <w:rsid w:val="000E5421"/>
    <w:rsid w:val="000E5466"/>
    <w:rsid w:val="000E5619"/>
    <w:rsid w:val="000E5982"/>
    <w:rsid w:val="000E5DA0"/>
    <w:rsid w:val="000E628A"/>
    <w:rsid w:val="000E637E"/>
    <w:rsid w:val="000E6DE9"/>
    <w:rsid w:val="000E6F20"/>
    <w:rsid w:val="000E6F6C"/>
    <w:rsid w:val="000E6FF1"/>
    <w:rsid w:val="000E71DA"/>
    <w:rsid w:val="000E7320"/>
    <w:rsid w:val="000E78E6"/>
    <w:rsid w:val="000E7ABB"/>
    <w:rsid w:val="000E7D57"/>
    <w:rsid w:val="000F062D"/>
    <w:rsid w:val="000F0681"/>
    <w:rsid w:val="000F0A6C"/>
    <w:rsid w:val="000F0ECC"/>
    <w:rsid w:val="000F1AB9"/>
    <w:rsid w:val="000F1FB2"/>
    <w:rsid w:val="000F25A0"/>
    <w:rsid w:val="000F2645"/>
    <w:rsid w:val="000F2D3F"/>
    <w:rsid w:val="000F2FAA"/>
    <w:rsid w:val="000F302E"/>
    <w:rsid w:val="000F3131"/>
    <w:rsid w:val="000F32DE"/>
    <w:rsid w:val="000F35F7"/>
    <w:rsid w:val="000F3C02"/>
    <w:rsid w:val="000F3D1A"/>
    <w:rsid w:val="000F4559"/>
    <w:rsid w:val="000F4A24"/>
    <w:rsid w:val="000F4B35"/>
    <w:rsid w:val="000F4EA7"/>
    <w:rsid w:val="000F540B"/>
    <w:rsid w:val="000F5422"/>
    <w:rsid w:val="000F58D6"/>
    <w:rsid w:val="000F5930"/>
    <w:rsid w:val="000F6254"/>
    <w:rsid w:val="000F651A"/>
    <w:rsid w:val="000F6A21"/>
    <w:rsid w:val="000F6A49"/>
    <w:rsid w:val="000F6B73"/>
    <w:rsid w:val="000F6C3F"/>
    <w:rsid w:val="000F741A"/>
    <w:rsid w:val="000F744D"/>
    <w:rsid w:val="000F7D85"/>
    <w:rsid w:val="00100519"/>
    <w:rsid w:val="00100A74"/>
    <w:rsid w:val="00100ACD"/>
    <w:rsid w:val="00100E94"/>
    <w:rsid w:val="00101281"/>
    <w:rsid w:val="00101312"/>
    <w:rsid w:val="0010141A"/>
    <w:rsid w:val="0010162A"/>
    <w:rsid w:val="001017CE"/>
    <w:rsid w:val="00101901"/>
    <w:rsid w:val="0010206F"/>
    <w:rsid w:val="001024BF"/>
    <w:rsid w:val="0010323C"/>
    <w:rsid w:val="001034D7"/>
    <w:rsid w:val="00103D09"/>
    <w:rsid w:val="00103F13"/>
    <w:rsid w:val="00104135"/>
    <w:rsid w:val="00104D7C"/>
    <w:rsid w:val="0010563A"/>
    <w:rsid w:val="00105B2B"/>
    <w:rsid w:val="00105C30"/>
    <w:rsid w:val="00105C4A"/>
    <w:rsid w:val="00106939"/>
    <w:rsid w:val="00106E90"/>
    <w:rsid w:val="0010742D"/>
    <w:rsid w:val="0010795F"/>
    <w:rsid w:val="001079DE"/>
    <w:rsid w:val="00107BA9"/>
    <w:rsid w:val="00107D69"/>
    <w:rsid w:val="00107F7A"/>
    <w:rsid w:val="00110137"/>
    <w:rsid w:val="0011039D"/>
    <w:rsid w:val="00110B1A"/>
    <w:rsid w:val="00110E1B"/>
    <w:rsid w:val="00111B89"/>
    <w:rsid w:val="00111F32"/>
    <w:rsid w:val="001120F5"/>
    <w:rsid w:val="001124F1"/>
    <w:rsid w:val="00112D96"/>
    <w:rsid w:val="00113184"/>
    <w:rsid w:val="0011332E"/>
    <w:rsid w:val="00113552"/>
    <w:rsid w:val="00113E09"/>
    <w:rsid w:val="0011422D"/>
    <w:rsid w:val="001145E8"/>
    <w:rsid w:val="0011474D"/>
    <w:rsid w:val="00114CF0"/>
    <w:rsid w:val="00114F89"/>
    <w:rsid w:val="00115927"/>
    <w:rsid w:val="00115EEE"/>
    <w:rsid w:val="00116419"/>
    <w:rsid w:val="0011660B"/>
    <w:rsid w:val="00117302"/>
    <w:rsid w:val="001174D2"/>
    <w:rsid w:val="00117C21"/>
    <w:rsid w:val="00117CC3"/>
    <w:rsid w:val="00117CDB"/>
    <w:rsid w:val="00117EDB"/>
    <w:rsid w:val="001201D1"/>
    <w:rsid w:val="001203DF"/>
    <w:rsid w:val="00120A76"/>
    <w:rsid w:val="00120FD5"/>
    <w:rsid w:val="00121617"/>
    <w:rsid w:val="0012177F"/>
    <w:rsid w:val="00121947"/>
    <w:rsid w:val="00121C3B"/>
    <w:rsid w:val="00121E41"/>
    <w:rsid w:val="0012225D"/>
    <w:rsid w:val="00122333"/>
    <w:rsid w:val="0012255C"/>
    <w:rsid w:val="0012258F"/>
    <w:rsid w:val="00122751"/>
    <w:rsid w:val="00123266"/>
    <w:rsid w:val="00123354"/>
    <w:rsid w:val="001244EA"/>
    <w:rsid w:val="001250E8"/>
    <w:rsid w:val="00125414"/>
    <w:rsid w:val="00125476"/>
    <w:rsid w:val="00125ACB"/>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342"/>
    <w:rsid w:val="00131571"/>
    <w:rsid w:val="00131781"/>
    <w:rsid w:val="00131880"/>
    <w:rsid w:val="00131C08"/>
    <w:rsid w:val="00131DF9"/>
    <w:rsid w:val="0013291A"/>
    <w:rsid w:val="00132C2F"/>
    <w:rsid w:val="001332EA"/>
    <w:rsid w:val="0013339A"/>
    <w:rsid w:val="00135E7D"/>
    <w:rsid w:val="001360C8"/>
    <w:rsid w:val="00136299"/>
    <w:rsid w:val="00136625"/>
    <w:rsid w:val="00136887"/>
    <w:rsid w:val="001368C4"/>
    <w:rsid w:val="00136A1F"/>
    <w:rsid w:val="00136D68"/>
    <w:rsid w:val="00137412"/>
    <w:rsid w:val="001376ED"/>
    <w:rsid w:val="00137DB3"/>
    <w:rsid w:val="00137F77"/>
    <w:rsid w:val="001405EF"/>
    <w:rsid w:val="00140840"/>
    <w:rsid w:val="00140B14"/>
    <w:rsid w:val="00140F0B"/>
    <w:rsid w:val="00142446"/>
    <w:rsid w:val="00142832"/>
    <w:rsid w:val="00143740"/>
    <w:rsid w:val="0014396E"/>
    <w:rsid w:val="00143FC4"/>
    <w:rsid w:val="001443E0"/>
    <w:rsid w:val="001446DA"/>
    <w:rsid w:val="00144875"/>
    <w:rsid w:val="001454D5"/>
    <w:rsid w:val="001454F0"/>
    <w:rsid w:val="00145935"/>
    <w:rsid w:val="00145AF8"/>
    <w:rsid w:val="00145B6A"/>
    <w:rsid w:val="00145E46"/>
    <w:rsid w:val="001460FB"/>
    <w:rsid w:val="0014624B"/>
    <w:rsid w:val="00146285"/>
    <w:rsid w:val="0014635A"/>
    <w:rsid w:val="00146BA7"/>
    <w:rsid w:val="001471A1"/>
    <w:rsid w:val="001471BF"/>
    <w:rsid w:val="001472DF"/>
    <w:rsid w:val="001473DB"/>
    <w:rsid w:val="001474EB"/>
    <w:rsid w:val="001476C9"/>
    <w:rsid w:val="00147B89"/>
    <w:rsid w:val="00147BFE"/>
    <w:rsid w:val="00147E19"/>
    <w:rsid w:val="001509A1"/>
    <w:rsid w:val="00150CD5"/>
    <w:rsid w:val="0015111D"/>
    <w:rsid w:val="00151900"/>
    <w:rsid w:val="00151B5A"/>
    <w:rsid w:val="00152569"/>
    <w:rsid w:val="001526AF"/>
    <w:rsid w:val="00152D0B"/>
    <w:rsid w:val="00152DA5"/>
    <w:rsid w:val="00153307"/>
    <w:rsid w:val="00153860"/>
    <w:rsid w:val="00153C04"/>
    <w:rsid w:val="00153FEF"/>
    <w:rsid w:val="001543E0"/>
    <w:rsid w:val="0015447F"/>
    <w:rsid w:val="001557A7"/>
    <w:rsid w:val="00155A47"/>
    <w:rsid w:val="0015640F"/>
    <w:rsid w:val="00156E63"/>
    <w:rsid w:val="00156FEA"/>
    <w:rsid w:val="00157663"/>
    <w:rsid w:val="001579B9"/>
    <w:rsid w:val="00157D12"/>
    <w:rsid w:val="00157DF5"/>
    <w:rsid w:val="001603BD"/>
    <w:rsid w:val="00160422"/>
    <w:rsid w:val="001606C6"/>
    <w:rsid w:val="001608BD"/>
    <w:rsid w:val="001609C3"/>
    <w:rsid w:val="00160ADB"/>
    <w:rsid w:val="0016116E"/>
    <w:rsid w:val="00161346"/>
    <w:rsid w:val="00161356"/>
    <w:rsid w:val="001614A5"/>
    <w:rsid w:val="00161939"/>
    <w:rsid w:val="0016199A"/>
    <w:rsid w:val="0016283D"/>
    <w:rsid w:val="00162B57"/>
    <w:rsid w:val="00162B95"/>
    <w:rsid w:val="00162EB1"/>
    <w:rsid w:val="0016328F"/>
    <w:rsid w:val="0016335D"/>
    <w:rsid w:val="001633D2"/>
    <w:rsid w:val="00163522"/>
    <w:rsid w:val="001639A3"/>
    <w:rsid w:val="00163F6E"/>
    <w:rsid w:val="00164010"/>
    <w:rsid w:val="00164543"/>
    <w:rsid w:val="001647E6"/>
    <w:rsid w:val="00165655"/>
    <w:rsid w:val="0016567C"/>
    <w:rsid w:val="00166659"/>
    <w:rsid w:val="00166762"/>
    <w:rsid w:val="00166EC0"/>
    <w:rsid w:val="001677A1"/>
    <w:rsid w:val="00167C06"/>
    <w:rsid w:val="00167F1F"/>
    <w:rsid w:val="0017023B"/>
    <w:rsid w:val="00170324"/>
    <w:rsid w:val="00170535"/>
    <w:rsid w:val="001709D8"/>
    <w:rsid w:val="00170EF8"/>
    <w:rsid w:val="0017121D"/>
    <w:rsid w:val="00172097"/>
    <w:rsid w:val="0017226E"/>
    <w:rsid w:val="0017235C"/>
    <w:rsid w:val="0017276B"/>
    <w:rsid w:val="0017279D"/>
    <w:rsid w:val="0017290D"/>
    <w:rsid w:val="001734D1"/>
    <w:rsid w:val="001739F2"/>
    <w:rsid w:val="00173AE5"/>
    <w:rsid w:val="001746D3"/>
    <w:rsid w:val="0017485E"/>
    <w:rsid w:val="0017491E"/>
    <w:rsid w:val="00174FB8"/>
    <w:rsid w:val="00175512"/>
    <w:rsid w:val="00175691"/>
    <w:rsid w:val="001756EA"/>
    <w:rsid w:val="001757FC"/>
    <w:rsid w:val="00175943"/>
    <w:rsid w:val="00175E97"/>
    <w:rsid w:val="001765C4"/>
    <w:rsid w:val="00176974"/>
    <w:rsid w:val="0017697C"/>
    <w:rsid w:val="00176E1E"/>
    <w:rsid w:val="00177651"/>
    <w:rsid w:val="0018018A"/>
    <w:rsid w:val="00180262"/>
    <w:rsid w:val="001804D4"/>
    <w:rsid w:val="00180C99"/>
    <w:rsid w:val="00180CBC"/>
    <w:rsid w:val="00180EF7"/>
    <w:rsid w:val="00181021"/>
    <w:rsid w:val="001810CD"/>
    <w:rsid w:val="001814F2"/>
    <w:rsid w:val="0018193D"/>
    <w:rsid w:val="00181AE4"/>
    <w:rsid w:val="00181C7D"/>
    <w:rsid w:val="00181E7B"/>
    <w:rsid w:val="00181FFE"/>
    <w:rsid w:val="001823AA"/>
    <w:rsid w:val="00182404"/>
    <w:rsid w:val="001830D9"/>
    <w:rsid w:val="0018340E"/>
    <w:rsid w:val="001835D5"/>
    <w:rsid w:val="001837C6"/>
    <w:rsid w:val="00183BC4"/>
    <w:rsid w:val="00183E31"/>
    <w:rsid w:val="00183F0F"/>
    <w:rsid w:val="00183F32"/>
    <w:rsid w:val="001847CB"/>
    <w:rsid w:val="00184AAF"/>
    <w:rsid w:val="00184FA3"/>
    <w:rsid w:val="00185958"/>
    <w:rsid w:val="00185D64"/>
    <w:rsid w:val="00186142"/>
    <w:rsid w:val="00186861"/>
    <w:rsid w:val="00186AC5"/>
    <w:rsid w:val="0018759C"/>
    <w:rsid w:val="001875AE"/>
    <w:rsid w:val="00187888"/>
    <w:rsid w:val="00187D89"/>
    <w:rsid w:val="00190189"/>
    <w:rsid w:val="00190424"/>
    <w:rsid w:val="00190F8C"/>
    <w:rsid w:val="001910B3"/>
    <w:rsid w:val="00191190"/>
    <w:rsid w:val="00191904"/>
    <w:rsid w:val="00191D7A"/>
    <w:rsid w:val="001920C2"/>
    <w:rsid w:val="0019269A"/>
    <w:rsid w:val="00192716"/>
    <w:rsid w:val="001928B1"/>
    <w:rsid w:val="001928BA"/>
    <w:rsid w:val="00192DFA"/>
    <w:rsid w:val="00192E45"/>
    <w:rsid w:val="00193A0B"/>
    <w:rsid w:val="00193E1E"/>
    <w:rsid w:val="0019447B"/>
    <w:rsid w:val="00194879"/>
    <w:rsid w:val="00194B2D"/>
    <w:rsid w:val="00194EC7"/>
    <w:rsid w:val="0019520E"/>
    <w:rsid w:val="0019553D"/>
    <w:rsid w:val="001956C6"/>
    <w:rsid w:val="001956FA"/>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2C87"/>
    <w:rsid w:val="001A3A56"/>
    <w:rsid w:val="001A3EF1"/>
    <w:rsid w:val="001A4147"/>
    <w:rsid w:val="001A43AD"/>
    <w:rsid w:val="001A4473"/>
    <w:rsid w:val="001A4620"/>
    <w:rsid w:val="001A4930"/>
    <w:rsid w:val="001A4F13"/>
    <w:rsid w:val="001A5FC2"/>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E19"/>
    <w:rsid w:val="001B55B6"/>
    <w:rsid w:val="001B595B"/>
    <w:rsid w:val="001B5E41"/>
    <w:rsid w:val="001B620F"/>
    <w:rsid w:val="001B6D2A"/>
    <w:rsid w:val="001B77B6"/>
    <w:rsid w:val="001B7EBA"/>
    <w:rsid w:val="001C0002"/>
    <w:rsid w:val="001C024A"/>
    <w:rsid w:val="001C029D"/>
    <w:rsid w:val="001C1178"/>
    <w:rsid w:val="001C12E0"/>
    <w:rsid w:val="001C1596"/>
    <w:rsid w:val="001C1D65"/>
    <w:rsid w:val="001C1D9C"/>
    <w:rsid w:val="001C20C7"/>
    <w:rsid w:val="001C2152"/>
    <w:rsid w:val="001C2302"/>
    <w:rsid w:val="001C2E13"/>
    <w:rsid w:val="001C2E72"/>
    <w:rsid w:val="001C3A0B"/>
    <w:rsid w:val="001C3D83"/>
    <w:rsid w:val="001C456A"/>
    <w:rsid w:val="001C48D6"/>
    <w:rsid w:val="001C4B00"/>
    <w:rsid w:val="001C537E"/>
    <w:rsid w:val="001C53A2"/>
    <w:rsid w:val="001C56C3"/>
    <w:rsid w:val="001C614B"/>
    <w:rsid w:val="001C64F8"/>
    <w:rsid w:val="001C6A84"/>
    <w:rsid w:val="001C6CB2"/>
    <w:rsid w:val="001C6F9F"/>
    <w:rsid w:val="001C72B9"/>
    <w:rsid w:val="001C7DB9"/>
    <w:rsid w:val="001D02EF"/>
    <w:rsid w:val="001D07FD"/>
    <w:rsid w:val="001D09AA"/>
    <w:rsid w:val="001D0CA8"/>
    <w:rsid w:val="001D0D06"/>
    <w:rsid w:val="001D0D4A"/>
    <w:rsid w:val="001D1412"/>
    <w:rsid w:val="001D1A3F"/>
    <w:rsid w:val="001D21D7"/>
    <w:rsid w:val="001D2AFF"/>
    <w:rsid w:val="001D335F"/>
    <w:rsid w:val="001D33CA"/>
    <w:rsid w:val="001D354E"/>
    <w:rsid w:val="001D386F"/>
    <w:rsid w:val="001D3D5C"/>
    <w:rsid w:val="001D46B7"/>
    <w:rsid w:val="001D4816"/>
    <w:rsid w:val="001D4BB9"/>
    <w:rsid w:val="001D4C95"/>
    <w:rsid w:val="001D58DC"/>
    <w:rsid w:val="001D6022"/>
    <w:rsid w:val="001D6072"/>
    <w:rsid w:val="001D60C0"/>
    <w:rsid w:val="001D6273"/>
    <w:rsid w:val="001D634D"/>
    <w:rsid w:val="001D64E4"/>
    <w:rsid w:val="001D67AB"/>
    <w:rsid w:val="001D67B4"/>
    <w:rsid w:val="001D6AEA"/>
    <w:rsid w:val="001D6B22"/>
    <w:rsid w:val="001D6C88"/>
    <w:rsid w:val="001D6D79"/>
    <w:rsid w:val="001D72CD"/>
    <w:rsid w:val="001D74A4"/>
    <w:rsid w:val="001D7586"/>
    <w:rsid w:val="001D75C1"/>
    <w:rsid w:val="001D772C"/>
    <w:rsid w:val="001D7766"/>
    <w:rsid w:val="001D78CC"/>
    <w:rsid w:val="001D78DA"/>
    <w:rsid w:val="001E0324"/>
    <w:rsid w:val="001E0384"/>
    <w:rsid w:val="001E076D"/>
    <w:rsid w:val="001E0E8C"/>
    <w:rsid w:val="001E10FE"/>
    <w:rsid w:val="001E1352"/>
    <w:rsid w:val="001E1482"/>
    <w:rsid w:val="001E1494"/>
    <w:rsid w:val="001E1B63"/>
    <w:rsid w:val="001E1FEC"/>
    <w:rsid w:val="001E21D5"/>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7032"/>
    <w:rsid w:val="001E7CA1"/>
    <w:rsid w:val="001F010A"/>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F21"/>
    <w:rsid w:val="001F5011"/>
    <w:rsid w:val="001F5239"/>
    <w:rsid w:val="001F5DBF"/>
    <w:rsid w:val="001F6011"/>
    <w:rsid w:val="001F6308"/>
    <w:rsid w:val="001F640D"/>
    <w:rsid w:val="001F6B08"/>
    <w:rsid w:val="001F78B2"/>
    <w:rsid w:val="001F7E91"/>
    <w:rsid w:val="00200010"/>
    <w:rsid w:val="00200367"/>
    <w:rsid w:val="0020047F"/>
    <w:rsid w:val="002006DB"/>
    <w:rsid w:val="00200DD1"/>
    <w:rsid w:val="00201592"/>
    <w:rsid w:val="00201710"/>
    <w:rsid w:val="00201929"/>
    <w:rsid w:val="0020291B"/>
    <w:rsid w:val="00202AB0"/>
    <w:rsid w:val="00202BED"/>
    <w:rsid w:val="00202C45"/>
    <w:rsid w:val="002034B3"/>
    <w:rsid w:val="00203693"/>
    <w:rsid w:val="00203DF0"/>
    <w:rsid w:val="00203F81"/>
    <w:rsid w:val="002040AB"/>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1E3"/>
    <w:rsid w:val="002105E8"/>
    <w:rsid w:val="00210805"/>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8B"/>
    <w:rsid w:val="0021399D"/>
    <w:rsid w:val="00214ACA"/>
    <w:rsid w:val="002150BA"/>
    <w:rsid w:val="002150BB"/>
    <w:rsid w:val="0021510D"/>
    <w:rsid w:val="0021545B"/>
    <w:rsid w:val="00215890"/>
    <w:rsid w:val="00215EB7"/>
    <w:rsid w:val="00216BA5"/>
    <w:rsid w:val="00216CCE"/>
    <w:rsid w:val="00216D2F"/>
    <w:rsid w:val="00217367"/>
    <w:rsid w:val="002177F2"/>
    <w:rsid w:val="002202AB"/>
    <w:rsid w:val="00220BAE"/>
    <w:rsid w:val="00220BD7"/>
    <w:rsid w:val="00220D71"/>
    <w:rsid w:val="00221327"/>
    <w:rsid w:val="0022135C"/>
    <w:rsid w:val="002217D7"/>
    <w:rsid w:val="00221A77"/>
    <w:rsid w:val="00221B93"/>
    <w:rsid w:val="00221ED3"/>
    <w:rsid w:val="002227CD"/>
    <w:rsid w:val="0022366C"/>
    <w:rsid w:val="002237F9"/>
    <w:rsid w:val="00223968"/>
    <w:rsid w:val="00223E24"/>
    <w:rsid w:val="00223E88"/>
    <w:rsid w:val="00223EC6"/>
    <w:rsid w:val="00224329"/>
    <w:rsid w:val="00224AA3"/>
    <w:rsid w:val="00224D1B"/>
    <w:rsid w:val="00224D4D"/>
    <w:rsid w:val="00224E8A"/>
    <w:rsid w:val="00224FF8"/>
    <w:rsid w:val="00225076"/>
    <w:rsid w:val="002250CC"/>
    <w:rsid w:val="002253FB"/>
    <w:rsid w:val="00225403"/>
    <w:rsid w:val="00225619"/>
    <w:rsid w:val="00225699"/>
    <w:rsid w:val="00226BA7"/>
    <w:rsid w:val="00226BBF"/>
    <w:rsid w:val="00227638"/>
    <w:rsid w:val="00227A71"/>
    <w:rsid w:val="00230065"/>
    <w:rsid w:val="002300D8"/>
    <w:rsid w:val="002301D3"/>
    <w:rsid w:val="0023028A"/>
    <w:rsid w:val="002316AD"/>
    <w:rsid w:val="00231C4B"/>
    <w:rsid w:val="00231DA5"/>
    <w:rsid w:val="00231F83"/>
    <w:rsid w:val="00232105"/>
    <w:rsid w:val="002329FA"/>
    <w:rsid w:val="00232DC7"/>
    <w:rsid w:val="00232DED"/>
    <w:rsid w:val="0023370B"/>
    <w:rsid w:val="00233D20"/>
    <w:rsid w:val="00233DCA"/>
    <w:rsid w:val="0023456A"/>
    <w:rsid w:val="0023465C"/>
    <w:rsid w:val="002346E3"/>
    <w:rsid w:val="00234833"/>
    <w:rsid w:val="00234B0E"/>
    <w:rsid w:val="00234C58"/>
    <w:rsid w:val="00235080"/>
    <w:rsid w:val="00235248"/>
    <w:rsid w:val="00235793"/>
    <w:rsid w:val="00236EBC"/>
    <w:rsid w:val="0023794A"/>
    <w:rsid w:val="00237AC8"/>
    <w:rsid w:val="00237D01"/>
    <w:rsid w:val="00237F90"/>
    <w:rsid w:val="0024004D"/>
    <w:rsid w:val="00240951"/>
    <w:rsid w:val="00240AB5"/>
    <w:rsid w:val="00241004"/>
    <w:rsid w:val="00241298"/>
    <w:rsid w:val="0024140A"/>
    <w:rsid w:val="00241A86"/>
    <w:rsid w:val="00241FF4"/>
    <w:rsid w:val="00243115"/>
    <w:rsid w:val="00244610"/>
    <w:rsid w:val="002448A8"/>
    <w:rsid w:val="00244ADD"/>
    <w:rsid w:val="00244E3E"/>
    <w:rsid w:val="00245B6C"/>
    <w:rsid w:val="002462BE"/>
    <w:rsid w:val="0024683B"/>
    <w:rsid w:val="00246A4D"/>
    <w:rsid w:val="00246C48"/>
    <w:rsid w:val="00246C6F"/>
    <w:rsid w:val="002471CE"/>
    <w:rsid w:val="00247219"/>
    <w:rsid w:val="00247386"/>
    <w:rsid w:val="00247762"/>
    <w:rsid w:val="00247FFC"/>
    <w:rsid w:val="002500BF"/>
    <w:rsid w:val="00250317"/>
    <w:rsid w:val="00250494"/>
    <w:rsid w:val="0025067E"/>
    <w:rsid w:val="00250F6A"/>
    <w:rsid w:val="00251352"/>
    <w:rsid w:val="0025166F"/>
    <w:rsid w:val="002516EF"/>
    <w:rsid w:val="00251C7F"/>
    <w:rsid w:val="00251CBC"/>
    <w:rsid w:val="00251DF4"/>
    <w:rsid w:val="002522C0"/>
    <w:rsid w:val="002528CF"/>
    <w:rsid w:val="00252B9E"/>
    <w:rsid w:val="00252F90"/>
    <w:rsid w:val="00253FAA"/>
    <w:rsid w:val="00254114"/>
    <w:rsid w:val="00254438"/>
    <w:rsid w:val="00254B3F"/>
    <w:rsid w:val="00255534"/>
    <w:rsid w:val="0025575C"/>
    <w:rsid w:val="002557E9"/>
    <w:rsid w:val="002558C6"/>
    <w:rsid w:val="00255BBB"/>
    <w:rsid w:val="00255F41"/>
    <w:rsid w:val="00256001"/>
    <w:rsid w:val="002562E3"/>
    <w:rsid w:val="00257351"/>
    <w:rsid w:val="00257535"/>
    <w:rsid w:val="00257A55"/>
    <w:rsid w:val="00257AF5"/>
    <w:rsid w:val="00257CAB"/>
    <w:rsid w:val="00257F7B"/>
    <w:rsid w:val="0026024C"/>
    <w:rsid w:val="00260E85"/>
    <w:rsid w:val="002612DC"/>
    <w:rsid w:val="00261492"/>
    <w:rsid w:val="00261ADC"/>
    <w:rsid w:val="00262281"/>
    <w:rsid w:val="00262325"/>
    <w:rsid w:val="002623F7"/>
    <w:rsid w:val="002626AF"/>
    <w:rsid w:val="002627A5"/>
    <w:rsid w:val="0026287C"/>
    <w:rsid w:val="002629C4"/>
    <w:rsid w:val="00262A7A"/>
    <w:rsid w:val="00262E38"/>
    <w:rsid w:val="00263E96"/>
    <w:rsid w:val="00263F5B"/>
    <w:rsid w:val="0026475D"/>
    <w:rsid w:val="002649A6"/>
    <w:rsid w:val="00264DD3"/>
    <w:rsid w:val="00264FAF"/>
    <w:rsid w:val="002658E6"/>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57"/>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46E"/>
    <w:rsid w:val="00275CBD"/>
    <w:rsid w:val="002761FD"/>
    <w:rsid w:val="0027624D"/>
    <w:rsid w:val="002763E2"/>
    <w:rsid w:val="00276AC2"/>
    <w:rsid w:val="00276BB8"/>
    <w:rsid w:val="002772B3"/>
    <w:rsid w:val="00277657"/>
    <w:rsid w:val="002779C5"/>
    <w:rsid w:val="00277B48"/>
    <w:rsid w:val="002802BF"/>
    <w:rsid w:val="00280620"/>
    <w:rsid w:val="00280C92"/>
    <w:rsid w:val="00280D80"/>
    <w:rsid w:val="00281268"/>
    <w:rsid w:val="0028172A"/>
    <w:rsid w:val="002817B0"/>
    <w:rsid w:val="002818B8"/>
    <w:rsid w:val="002824E0"/>
    <w:rsid w:val="0028255E"/>
    <w:rsid w:val="00283037"/>
    <w:rsid w:val="0028409E"/>
    <w:rsid w:val="0028419D"/>
    <w:rsid w:val="0028473E"/>
    <w:rsid w:val="00284750"/>
    <w:rsid w:val="002848C3"/>
    <w:rsid w:val="002848FF"/>
    <w:rsid w:val="00285EA3"/>
    <w:rsid w:val="0028630F"/>
    <w:rsid w:val="00286718"/>
    <w:rsid w:val="002868B5"/>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3FE"/>
    <w:rsid w:val="00291A46"/>
    <w:rsid w:val="00291CCB"/>
    <w:rsid w:val="00291E85"/>
    <w:rsid w:val="002921D7"/>
    <w:rsid w:val="002924A0"/>
    <w:rsid w:val="00292819"/>
    <w:rsid w:val="00292830"/>
    <w:rsid w:val="00292E36"/>
    <w:rsid w:val="002932D5"/>
    <w:rsid w:val="00293302"/>
    <w:rsid w:val="0029337B"/>
    <w:rsid w:val="002938D1"/>
    <w:rsid w:val="002939DD"/>
    <w:rsid w:val="00293A12"/>
    <w:rsid w:val="00294871"/>
    <w:rsid w:val="00294E6C"/>
    <w:rsid w:val="002955E8"/>
    <w:rsid w:val="0029589F"/>
    <w:rsid w:val="00295AE2"/>
    <w:rsid w:val="0029602B"/>
    <w:rsid w:val="0029636F"/>
    <w:rsid w:val="00296480"/>
    <w:rsid w:val="002965B3"/>
    <w:rsid w:val="00296636"/>
    <w:rsid w:val="00296B3D"/>
    <w:rsid w:val="00296EB0"/>
    <w:rsid w:val="002970DB"/>
    <w:rsid w:val="002975D5"/>
    <w:rsid w:val="002976F3"/>
    <w:rsid w:val="00297705"/>
    <w:rsid w:val="00297925"/>
    <w:rsid w:val="00297CB5"/>
    <w:rsid w:val="00297D76"/>
    <w:rsid w:val="00297E90"/>
    <w:rsid w:val="002A004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28D6"/>
    <w:rsid w:val="002A377E"/>
    <w:rsid w:val="002A3E2D"/>
    <w:rsid w:val="002A3ED8"/>
    <w:rsid w:val="002A3FEE"/>
    <w:rsid w:val="002A410B"/>
    <w:rsid w:val="002A4504"/>
    <w:rsid w:val="002A4E65"/>
    <w:rsid w:val="002A4F4C"/>
    <w:rsid w:val="002A5DA0"/>
    <w:rsid w:val="002A6010"/>
    <w:rsid w:val="002A61C2"/>
    <w:rsid w:val="002A6248"/>
    <w:rsid w:val="002A6261"/>
    <w:rsid w:val="002A64E7"/>
    <w:rsid w:val="002A6512"/>
    <w:rsid w:val="002A6830"/>
    <w:rsid w:val="002A6C20"/>
    <w:rsid w:val="002A7215"/>
    <w:rsid w:val="002A7250"/>
    <w:rsid w:val="002A780C"/>
    <w:rsid w:val="002A7C6C"/>
    <w:rsid w:val="002A7CAD"/>
    <w:rsid w:val="002B0895"/>
    <w:rsid w:val="002B12C4"/>
    <w:rsid w:val="002B1DED"/>
    <w:rsid w:val="002B1E0B"/>
    <w:rsid w:val="002B2150"/>
    <w:rsid w:val="002B29FF"/>
    <w:rsid w:val="002B2ADE"/>
    <w:rsid w:val="002B3128"/>
    <w:rsid w:val="002B35EB"/>
    <w:rsid w:val="002B3E9A"/>
    <w:rsid w:val="002B40BF"/>
    <w:rsid w:val="002B41AF"/>
    <w:rsid w:val="002B48AC"/>
    <w:rsid w:val="002B4B2E"/>
    <w:rsid w:val="002B4CCB"/>
    <w:rsid w:val="002B4E4C"/>
    <w:rsid w:val="002B51DA"/>
    <w:rsid w:val="002B56ED"/>
    <w:rsid w:val="002B591E"/>
    <w:rsid w:val="002B5FCB"/>
    <w:rsid w:val="002B6324"/>
    <w:rsid w:val="002B649B"/>
    <w:rsid w:val="002B6B4F"/>
    <w:rsid w:val="002B6D18"/>
    <w:rsid w:val="002B7599"/>
    <w:rsid w:val="002B7BC2"/>
    <w:rsid w:val="002C0261"/>
    <w:rsid w:val="002C0569"/>
    <w:rsid w:val="002C0814"/>
    <w:rsid w:val="002C0B37"/>
    <w:rsid w:val="002C0B6D"/>
    <w:rsid w:val="002C0C15"/>
    <w:rsid w:val="002C0F0E"/>
    <w:rsid w:val="002C0FBA"/>
    <w:rsid w:val="002C136F"/>
    <w:rsid w:val="002C16D6"/>
    <w:rsid w:val="002C1914"/>
    <w:rsid w:val="002C1CC5"/>
    <w:rsid w:val="002C1DF1"/>
    <w:rsid w:val="002C22C5"/>
    <w:rsid w:val="002C242A"/>
    <w:rsid w:val="002C323B"/>
    <w:rsid w:val="002C34D9"/>
    <w:rsid w:val="002C352D"/>
    <w:rsid w:val="002C3590"/>
    <w:rsid w:val="002C36A1"/>
    <w:rsid w:val="002C39D6"/>
    <w:rsid w:val="002C3F9A"/>
    <w:rsid w:val="002C42D1"/>
    <w:rsid w:val="002C4966"/>
    <w:rsid w:val="002C5275"/>
    <w:rsid w:val="002C55DB"/>
    <w:rsid w:val="002C5926"/>
    <w:rsid w:val="002C5C72"/>
    <w:rsid w:val="002C5CC7"/>
    <w:rsid w:val="002C665E"/>
    <w:rsid w:val="002C6774"/>
    <w:rsid w:val="002C6DEB"/>
    <w:rsid w:val="002C6E2F"/>
    <w:rsid w:val="002C6FA9"/>
    <w:rsid w:val="002C6FBC"/>
    <w:rsid w:val="002C71FB"/>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B3C"/>
    <w:rsid w:val="002D6F37"/>
    <w:rsid w:val="002D6F76"/>
    <w:rsid w:val="002D7C12"/>
    <w:rsid w:val="002D7C2F"/>
    <w:rsid w:val="002D7FA7"/>
    <w:rsid w:val="002D7FB6"/>
    <w:rsid w:val="002E0698"/>
    <w:rsid w:val="002E0D44"/>
    <w:rsid w:val="002E11F0"/>
    <w:rsid w:val="002E1730"/>
    <w:rsid w:val="002E1F6E"/>
    <w:rsid w:val="002E28D8"/>
    <w:rsid w:val="002E2DA3"/>
    <w:rsid w:val="002E31A3"/>
    <w:rsid w:val="002E371D"/>
    <w:rsid w:val="002E38FA"/>
    <w:rsid w:val="002E41BD"/>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C63"/>
    <w:rsid w:val="002F61CA"/>
    <w:rsid w:val="002F6869"/>
    <w:rsid w:val="002F753E"/>
    <w:rsid w:val="002F7566"/>
    <w:rsid w:val="002F79FF"/>
    <w:rsid w:val="002F7C7D"/>
    <w:rsid w:val="002F7F56"/>
    <w:rsid w:val="003004CE"/>
    <w:rsid w:val="00300AFE"/>
    <w:rsid w:val="00300DFE"/>
    <w:rsid w:val="003010A2"/>
    <w:rsid w:val="00301159"/>
    <w:rsid w:val="0030123D"/>
    <w:rsid w:val="003014C7"/>
    <w:rsid w:val="00301531"/>
    <w:rsid w:val="003023F2"/>
    <w:rsid w:val="00302625"/>
    <w:rsid w:val="00302B89"/>
    <w:rsid w:val="00303023"/>
    <w:rsid w:val="003030B8"/>
    <w:rsid w:val="0030353C"/>
    <w:rsid w:val="00304466"/>
    <w:rsid w:val="00304669"/>
    <w:rsid w:val="00304961"/>
    <w:rsid w:val="00305398"/>
    <w:rsid w:val="00305872"/>
    <w:rsid w:val="00305968"/>
    <w:rsid w:val="003061F2"/>
    <w:rsid w:val="003063E5"/>
    <w:rsid w:val="00306DA6"/>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EDF"/>
    <w:rsid w:val="00312FCE"/>
    <w:rsid w:val="003130FA"/>
    <w:rsid w:val="00313815"/>
    <w:rsid w:val="003138E7"/>
    <w:rsid w:val="00313B1D"/>
    <w:rsid w:val="00313BBA"/>
    <w:rsid w:val="00314262"/>
    <w:rsid w:val="0031493E"/>
    <w:rsid w:val="00314A81"/>
    <w:rsid w:val="00314DB2"/>
    <w:rsid w:val="00314FAD"/>
    <w:rsid w:val="003166C3"/>
    <w:rsid w:val="0031674C"/>
    <w:rsid w:val="003167A9"/>
    <w:rsid w:val="00316811"/>
    <w:rsid w:val="003169A2"/>
    <w:rsid w:val="00316E12"/>
    <w:rsid w:val="00316F7D"/>
    <w:rsid w:val="003176C3"/>
    <w:rsid w:val="00317D2A"/>
    <w:rsid w:val="00317DFB"/>
    <w:rsid w:val="0032011D"/>
    <w:rsid w:val="003201A2"/>
    <w:rsid w:val="0032041C"/>
    <w:rsid w:val="003209B2"/>
    <w:rsid w:val="003209E3"/>
    <w:rsid w:val="00320D61"/>
    <w:rsid w:val="00320E9E"/>
    <w:rsid w:val="00321072"/>
    <w:rsid w:val="00322233"/>
    <w:rsid w:val="00322492"/>
    <w:rsid w:val="00322694"/>
    <w:rsid w:val="003232B3"/>
    <w:rsid w:val="00323576"/>
    <w:rsid w:val="00323E69"/>
    <w:rsid w:val="0032478C"/>
    <w:rsid w:val="00324BD2"/>
    <w:rsid w:val="00324EE6"/>
    <w:rsid w:val="003250F0"/>
    <w:rsid w:val="00325EE4"/>
    <w:rsid w:val="00326197"/>
    <w:rsid w:val="003264A0"/>
    <w:rsid w:val="00327386"/>
    <w:rsid w:val="003274B9"/>
    <w:rsid w:val="00327580"/>
    <w:rsid w:val="00327592"/>
    <w:rsid w:val="003278E0"/>
    <w:rsid w:val="00327E56"/>
    <w:rsid w:val="0033021C"/>
    <w:rsid w:val="00330767"/>
    <w:rsid w:val="00330B02"/>
    <w:rsid w:val="00330CD8"/>
    <w:rsid w:val="00330D90"/>
    <w:rsid w:val="00330FDF"/>
    <w:rsid w:val="00331013"/>
    <w:rsid w:val="00331083"/>
    <w:rsid w:val="0033128F"/>
    <w:rsid w:val="003312ED"/>
    <w:rsid w:val="003316C8"/>
    <w:rsid w:val="00331752"/>
    <w:rsid w:val="003317C3"/>
    <w:rsid w:val="00331A2C"/>
    <w:rsid w:val="00331B36"/>
    <w:rsid w:val="00331D45"/>
    <w:rsid w:val="003323FC"/>
    <w:rsid w:val="00332499"/>
    <w:rsid w:val="00332C3D"/>
    <w:rsid w:val="003335B8"/>
    <w:rsid w:val="00334178"/>
    <w:rsid w:val="003342A9"/>
    <w:rsid w:val="00334975"/>
    <w:rsid w:val="00334CB0"/>
    <w:rsid w:val="003351B0"/>
    <w:rsid w:val="003357D6"/>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4AA"/>
    <w:rsid w:val="00347EB6"/>
    <w:rsid w:val="0035020D"/>
    <w:rsid w:val="0035059E"/>
    <w:rsid w:val="003505B3"/>
    <w:rsid w:val="003507CF"/>
    <w:rsid w:val="00350C41"/>
    <w:rsid w:val="00350C5C"/>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87D"/>
    <w:rsid w:val="00356CBA"/>
    <w:rsid w:val="00356E0A"/>
    <w:rsid w:val="0035745D"/>
    <w:rsid w:val="00357610"/>
    <w:rsid w:val="00357991"/>
    <w:rsid w:val="00360134"/>
    <w:rsid w:val="00360B75"/>
    <w:rsid w:val="00360E06"/>
    <w:rsid w:val="003612A6"/>
    <w:rsid w:val="00361C14"/>
    <w:rsid w:val="003621AA"/>
    <w:rsid w:val="0036228C"/>
    <w:rsid w:val="0036244A"/>
    <w:rsid w:val="0036278C"/>
    <w:rsid w:val="00362903"/>
    <w:rsid w:val="00363D9F"/>
    <w:rsid w:val="00363F12"/>
    <w:rsid w:val="00364BFA"/>
    <w:rsid w:val="00365173"/>
    <w:rsid w:val="0036548D"/>
    <w:rsid w:val="00365D9B"/>
    <w:rsid w:val="00365F5C"/>
    <w:rsid w:val="00365F82"/>
    <w:rsid w:val="00366A29"/>
    <w:rsid w:val="00366BF3"/>
    <w:rsid w:val="00366DA0"/>
    <w:rsid w:val="00366FD4"/>
    <w:rsid w:val="003670BC"/>
    <w:rsid w:val="003673BF"/>
    <w:rsid w:val="0036752B"/>
    <w:rsid w:val="00367584"/>
    <w:rsid w:val="00367EBE"/>
    <w:rsid w:val="00370129"/>
    <w:rsid w:val="0037028B"/>
    <w:rsid w:val="0037031B"/>
    <w:rsid w:val="0037031D"/>
    <w:rsid w:val="0037037F"/>
    <w:rsid w:val="00370C47"/>
    <w:rsid w:val="00370D93"/>
    <w:rsid w:val="00370ED2"/>
    <w:rsid w:val="00371445"/>
    <w:rsid w:val="0037147D"/>
    <w:rsid w:val="003715FD"/>
    <w:rsid w:val="003717D0"/>
    <w:rsid w:val="00371E1D"/>
    <w:rsid w:val="00372C02"/>
    <w:rsid w:val="00373551"/>
    <w:rsid w:val="0037382A"/>
    <w:rsid w:val="003738AC"/>
    <w:rsid w:val="00373C33"/>
    <w:rsid w:val="00373CAF"/>
    <w:rsid w:val="00374186"/>
    <w:rsid w:val="0037468C"/>
    <w:rsid w:val="00374F48"/>
    <w:rsid w:val="00375607"/>
    <w:rsid w:val="003758DA"/>
    <w:rsid w:val="003758F6"/>
    <w:rsid w:val="00375E7C"/>
    <w:rsid w:val="00376469"/>
    <w:rsid w:val="003771D6"/>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217"/>
    <w:rsid w:val="00384B11"/>
    <w:rsid w:val="00384D28"/>
    <w:rsid w:val="003853F2"/>
    <w:rsid w:val="0038576E"/>
    <w:rsid w:val="003857C5"/>
    <w:rsid w:val="00385B55"/>
    <w:rsid w:val="003866F7"/>
    <w:rsid w:val="003867C1"/>
    <w:rsid w:val="00386821"/>
    <w:rsid w:val="00386B84"/>
    <w:rsid w:val="00386F4E"/>
    <w:rsid w:val="00386F5F"/>
    <w:rsid w:val="00387BFB"/>
    <w:rsid w:val="00387DFE"/>
    <w:rsid w:val="00387E1B"/>
    <w:rsid w:val="00387F6C"/>
    <w:rsid w:val="00390E92"/>
    <w:rsid w:val="00390FC4"/>
    <w:rsid w:val="0039103D"/>
    <w:rsid w:val="0039115C"/>
    <w:rsid w:val="003911D4"/>
    <w:rsid w:val="00391533"/>
    <w:rsid w:val="00391D17"/>
    <w:rsid w:val="003922FF"/>
    <w:rsid w:val="003925DF"/>
    <w:rsid w:val="00392828"/>
    <w:rsid w:val="003928B6"/>
    <w:rsid w:val="00393423"/>
    <w:rsid w:val="003934B2"/>
    <w:rsid w:val="00393945"/>
    <w:rsid w:val="003939EA"/>
    <w:rsid w:val="00393C4D"/>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3228"/>
    <w:rsid w:val="003A368C"/>
    <w:rsid w:val="003A41FE"/>
    <w:rsid w:val="003A4D19"/>
    <w:rsid w:val="003A4EF0"/>
    <w:rsid w:val="003A50F3"/>
    <w:rsid w:val="003A5D53"/>
    <w:rsid w:val="003A5D65"/>
    <w:rsid w:val="003A624E"/>
    <w:rsid w:val="003A67AC"/>
    <w:rsid w:val="003A6C93"/>
    <w:rsid w:val="003A7012"/>
    <w:rsid w:val="003A70D9"/>
    <w:rsid w:val="003A7829"/>
    <w:rsid w:val="003B0074"/>
    <w:rsid w:val="003B0561"/>
    <w:rsid w:val="003B0DA2"/>
    <w:rsid w:val="003B1BC9"/>
    <w:rsid w:val="003B25F6"/>
    <w:rsid w:val="003B2866"/>
    <w:rsid w:val="003B2AD2"/>
    <w:rsid w:val="003B31D7"/>
    <w:rsid w:val="003B34B8"/>
    <w:rsid w:val="003B356B"/>
    <w:rsid w:val="003B370A"/>
    <w:rsid w:val="003B3AD8"/>
    <w:rsid w:val="003B3D8D"/>
    <w:rsid w:val="003B4798"/>
    <w:rsid w:val="003B4A71"/>
    <w:rsid w:val="003B4C93"/>
    <w:rsid w:val="003B4D0E"/>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2D"/>
    <w:rsid w:val="003C30F9"/>
    <w:rsid w:val="003C3898"/>
    <w:rsid w:val="003C38B0"/>
    <w:rsid w:val="003C397F"/>
    <w:rsid w:val="003C3ABD"/>
    <w:rsid w:val="003C3B85"/>
    <w:rsid w:val="003C3C7D"/>
    <w:rsid w:val="003C3E8A"/>
    <w:rsid w:val="003C3FB3"/>
    <w:rsid w:val="003C41A3"/>
    <w:rsid w:val="003C47DB"/>
    <w:rsid w:val="003C4CB8"/>
    <w:rsid w:val="003C501D"/>
    <w:rsid w:val="003C5079"/>
    <w:rsid w:val="003C58CD"/>
    <w:rsid w:val="003C5DA0"/>
    <w:rsid w:val="003C5FEF"/>
    <w:rsid w:val="003C624E"/>
    <w:rsid w:val="003C628A"/>
    <w:rsid w:val="003C6C89"/>
    <w:rsid w:val="003C7A42"/>
    <w:rsid w:val="003C7D17"/>
    <w:rsid w:val="003C7D4D"/>
    <w:rsid w:val="003D0443"/>
    <w:rsid w:val="003D0740"/>
    <w:rsid w:val="003D0AA6"/>
    <w:rsid w:val="003D1AF8"/>
    <w:rsid w:val="003D253B"/>
    <w:rsid w:val="003D30E4"/>
    <w:rsid w:val="003D334F"/>
    <w:rsid w:val="003D3A55"/>
    <w:rsid w:val="003D3FDA"/>
    <w:rsid w:val="003D4240"/>
    <w:rsid w:val="003D4569"/>
    <w:rsid w:val="003D47C1"/>
    <w:rsid w:val="003D48EC"/>
    <w:rsid w:val="003D50A1"/>
    <w:rsid w:val="003D535E"/>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1F78"/>
    <w:rsid w:val="003E2038"/>
    <w:rsid w:val="003E2CA4"/>
    <w:rsid w:val="003E2DBD"/>
    <w:rsid w:val="003E2DD7"/>
    <w:rsid w:val="003E3D82"/>
    <w:rsid w:val="003E3F1D"/>
    <w:rsid w:val="003E493F"/>
    <w:rsid w:val="003E4EEE"/>
    <w:rsid w:val="003E4FC4"/>
    <w:rsid w:val="003E50B2"/>
    <w:rsid w:val="003E59B1"/>
    <w:rsid w:val="003E5ADD"/>
    <w:rsid w:val="003E5DB9"/>
    <w:rsid w:val="003E6638"/>
    <w:rsid w:val="003E6B49"/>
    <w:rsid w:val="003E7733"/>
    <w:rsid w:val="003F0BE0"/>
    <w:rsid w:val="003F0D23"/>
    <w:rsid w:val="003F0DCA"/>
    <w:rsid w:val="003F0E3C"/>
    <w:rsid w:val="003F0FAF"/>
    <w:rsid w:val="003F12FF"/>
    <w:rsid w:val="003F1559"/>
    <w:rsid w:val="003F1807"/>
    <w:rsid w:val="003F2031"/>
    <w:rsid w:val="003F2286"/>
    <w:rsid w:val="003F2487"/>
    <w:rsid w:val="003F2CB5"/>
    <w:rsid w:val="003F3C13"/>
    <w:rsid w:val="003F3C88"/>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6BD"/>
    <w:rsid w:val="00402997"/>
    <w:rsid w:val="00402A96"/>
    <w:rsid w:val="004039C6"/>
    <w:rsid w:val="00404035"/>
    <w:rsid w:val="0040414E"/>
    <w:rsid w:val="00404C59"/>
    <w:rsid w:val="00404F5D"/>
    <w:rsid w:val="0040514D"/>
    <w:rsid w:val="004052B7"/>
    <w:rsid w:val="00405335"/>
    <w:rsid w:val="004057A6"/>
    <w:rsid w:val="00405AB6"/>
    <w:rsid w:val="00405CB1"/>
    <w:rsid w:val="0040609A"/>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1F1E"/>
    <w:rsid w:val="0041215B"/>
    <w:rsid w:val="00412793"/>
    <w:rsid w:val="00412B70"/>
    <w:rsid w:val="00412D47"/>
    <w:rsid w:val="00412F48"/>
    <w:rsid w:val="0041390A"/>
    <w:rsid w:val="00413D25"/>
    <w:rsid w:val="00413DEF"/>
    <w:rsid w:val="004144AE"/>
    <w:rsid w:val="00414853"/>
    <w:rsid w:val="00414D78"/>
    <w:rsid w:val="00414FE8"/>
    <w:rsid w:val="004150DC"/>
    <w:rsid w:val="0041516F"/>
    <w:rsid w:val="00415538"/>
    <w:rsid w:val="00415696"/>
    <w:rsid w:val="00415790"/>
    <w:rsid w:val="00415A17"/>
    <w:rsid w:val="00415EA3"/>
    <w:rsid w:val="00415FD5"/>
    <w:rsid w:val="004162C1"/>
    <w:rsid w:val="0041666E"/>
    <w:rsid w:val="0041697C"/>
    <w:rsid w:val="00416B5B"/>
    <w:rsid w:val="004177C0"/>
    <w:rsid w:val="004178F8"/>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2D17"/>
    <w:rsid w:val="0042307A"/>
    <w:rsid w:val="0042314B"/>
    <w:rsid w:val="004231C7"/>
    <w:rsid w:val="004235E9"/>
    <w:rsid w:val="00423969"/>
    <w:rsid w:val="00423B12"/>
    <w:rsid w:val="00423EFA"/>
    <w:rsid w:val="00423F5B"/>
    <w:rsid w:val="00424561"/>
    <w:rsid w:val="00424A0C"/>
    <w:rsid w:val="00424A79"/>
    <w:rsid w:val="00424AAD"/>
    <w:rsid w:val="004256C3"/>
    <w:rsid w:val="00425835"/>
    <w:rsid w:val="00425E64"/>
    <w:rsid w:val="0042629E"/>
    <w:rsid w:val="004262D0"/>
    <w:rsid w:val="00426705"/>
    <w:rsid w:val="00426B39"/>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3E00"/>
    <w:rsid w:val="00434009"/>
    <w:rsid w:val="00434116"/>
    <w:rsid w:val="004343CE"/>
    <w:rsid w:val="00434612"/>
    <w:rsid w:val="00434771"/>
    <w:rsid w:val="00434D5B"/>
    <w:rsid w:val="00435585"/>
    <w:rsid w:val="0043610C"/>
    <w:rsid w:val="00436120"/>
    <w:rsid w:val="00436392"/>
    <w:rsid w:val="00436746"/>
    <w:rsid w:val="004367CC"/>
    <w:rsid w:val="00437467"/>
    <w:rsid w:val="0043784A"/>
    <w:rsid w:val="00437AD6"/>
    <w:rsid w:val="00437C8B"/>
    <w:rsid w:val="00437E95"/>
    <w:rsid w:val="004401CF"/>
    <w:rsid w:val="00440277"/>
    <w:rsid w:val="0044063D"/>
    <w:rsid w:val="0044098E"/>
    <w:rsid w:val="00440A52"/>
    <w:rsid w:val="00441059"/>
    <w:rsid w:val="00441912"/>
    <w:rsid w:val="00441AA0"/>
    <w:rsid w:val="00441AF5"/>
    <w:rsid w:val="00442165"/>
    <w:rsid w:val="00442516"/>
    <w:rsid w:val="0044261F"/>
    <w:rsid w:val="0044271E"/>
    <w:rsid w:val="0044273B"/>
    <w:rsid w:val="004430F2"/>
    <w:rsid w:val="004432C0"/>
    <w:rsid w:val="00443BB7"/>
    <w:rsid w:val="00443DE6"/>
    <w:rsid w:val="0044407A"/>
    <w:rsid w:val="00444474"/>
    <w:rsid w:val="00444547"/>
    <w:rsid w:val="00444DA0"/>
    <w:rsid w:val="004450AD"/>
    <w:rsid w:val="004458C1"/>
    <w:rsid w:val="00445924"/>
    <w:rsid w:val="00445C95"/>
    <w:rsid w:val="00445E04"/>
    <w:rsid w:val="00446097"/>
    <w:rsid w:val="004470D5"/>
    <w:rsid w:val="00447325"/>
    <w:rsid w:val="004473C7"/>
    <w:rsid w:val="00450545"/>
    <w:rsid w:val="00450622"/>
    <w:rsid w:val="00450D3F"/>
    <w:rsid w:val="004513DB"/>
    <w:rsid w:val="004520A9"/>
    <w:rsid w:val="00452BB3"/>
    <w:rsid w:val="00452C2F"/>
    <w:rsid w:val="0045360D"/>
    <w:rsid w:val="004537DD"/>
    <w:rsid w:val="00453957"/>
    <w:rsid w:val="00453A7B"/>
    <w:rsid w:val="00453A87"/>
    <w:rsid w:val="00453C76"/>
    <w:rsid w:val="004543AB"/>
    <w:rsid w:val="0045490D"/>
    <w:rsid w:val="0045542E"/>
    <w:rsid w:val="00455747"/>
    <w:rsid w:val="00455BB1"/>
    <w:rsid w:val="00455D44"/>
    <w:rsid w:val="00456332"/>
    <w:rsid w:val="00457C52"/>
    <w:rsid w:val="00457C66"/>
    <w:rsid w:val="0046090B"/>
    <w:rsid w:val="00460D93"/>
    <w:rsid w:val="0046198E"/>
    <w:rsid w:val="0046209A"/>
    <w:rsid w:val="004626FC"/>
    <w:rsid w:val="00462D5F"/>
    <w:rsid w:val="00462EA3"/>
    <w:rsid w:val="00463474"/>
    <w:rsid w:val="0046352C"/>
    <w:rsid w:val="00463622"/>
    <w:rsid w:val="004636DB"/>
    <w:rsid w:val="00463C5A"/>
    <w:rsid w:val="0046403D"/>
    <w:rsid w:val="004640DE"/>
    <w:rsid w:val="00464372"/>
    <w:rsid w:val="00464623"/>
    <w:rsid w:val="00464AE3"/>
    <w:rsid w:val="00464E19"/>
    <w:rsid w:val="004658F8"/>
    <w:rsid w:val="00465BCB"/>
    <w:rsid w:val="00465E1A"/>
    <w:rsid w:val="00466110"/>
    <w:rsid w:val="00466AAC"/>
    <w:rsid w:val="004672B7"/>
    <w:rsid w:val="00467473"/>
    <w:rsid w:val="00467B82"/>
    <w:rsid w:val="00467BD9"/>
    <w:rsid w:val="004704FC"/>
    <w:rsid w:val="00470848"/>
    <w:rsid w:val="00470D2C"/>
    <w:rsid w:val="00470F61"/>
    <w:rsid w:val="004714D4"/>
    <w:rsid w:val="0047210C"/>
    <w:rsid w:val="004730BF"/>
    <w:rsid w:val="00473BDC"/>
    <w:rsid w:val="00474B2F"/>
    <w:rsid w:val="00474CF3"/>
    <w:rsid w:val="00474F05"/>
    <w:rsid w:val="004755E3"/>
    <w:rsid w:val="0047584C"/>
    <w:rsid w:val="00475BFA"/>
    <w:rsid w:val="004766CE"/>
    <w:rsid w:val="00476C2B"/>
    <w:rsid w:val="00476FB9"/>
    <w:rsid w:val="00477613"/>
    <w:rsid w:val="00477879"/>
    <w:rsid w:val="00477BB1"/>
    <w:rsid w:val="00477ED3"/>
    <w:rsid w:val="004802AC"/>
    <w:rsid w:val="00480DE4"/>
    <w:rsid w:val="00480EA4"/>
    <w:rsid w:val="004812B0"/>
    <w:rsid w:val="0048130F"/>
    <w:rsid w:val="00481C86"/>
    <w:rsid w:val="0048206A"/>
    <w:rsid w:val="0048239F"/>
    <w:rsid w:val="00482C5D"/>
    <w:rsid w:val="00482DCC"/>
    <w:rsid w:val="00482F85"/>
    <w:rsid w:val="00483222"/>
    <w:rsid w:val="004838B9"/>
    <w:rsid w:val="00483C0C"/>
    <w:rsid w:val="00484BB8"/>
    <w:rsid w:val="00484C2F"/>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3C"/>
    <w:rsid w:val="00490AB4"/>
    <w:rsid w:val="00490B39"/>
    <w:rsid w:val="00490D71"/>
    <w:rsid w:val="00490EE2"/>
    <w:rsid w:val="00491481"/>
    <w:rsid w:val="00491847"/>
    <w:rsid w:val="00491892"/>
    <w:rsid w:val="00491A64"/>
    <w:rsid w:val="0049208C"/>
    <w:rsid w:val="004924F3"/>
    <w:rsid w:val="00492532"/>
    <w:rsid w:val="00492AEC"/>
    <w:rsid w:val="00492E68"/>
    <w:rsid w:val="0049343B"/>
    <w:rsid w:val="00493479"/>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2D80"/>
    <w:rsid w:val="004A3795"/>
    <w:rsid w:val="004A3811"/>
    <w:rsid w:val="004A3891"/>
    <w:rsid w:val="004A3E9C"/>
    <w:rsid w:val="004A42E0"/>
    <w:rsid w:val="004A42F2"/>
    <w:rsid w:val="004A4528"/>
    <w:rsid w:val="004A4817"/>
    <w:rsid w:val="004A4B63"/>
    <w:rsid w:val="004A4E15"/>
    <w:rsid w:val="004A5040"/>
    <w:rsid w:val="004A5809"/>
    <w:rsid w:val="004A580F"/>
    <w:rsid w:val="004A5906"/>
    <w:rsid w:val="004A5B39"/>
    <w:rsid w:val="004A5D59"/>
    <w:rsid w:val="004A600D"/>
    <w:rsid w:val="004A62AF"/>
    <w:rsid w:val="004A69BD"/>
    <w:rsid w:val="004A6C33"/>
    <w:rsid w:val="004A6C73"/>
    <w:rsid w:val="004A71C5"/>
    <w:rsid w:val="004A71F3"/>
    <w:rsid w:val="004A73DA"/>
    <w:rsid w:val="004A7594"/>
    <w:rsid w:val="004A77CE"/>
    <w:rsid w:val="004A7A3D"/>
    <w:rsid w:val="004A7C5B"/>
    <w:rsid w:val="004B0017"/>
    <w:rsid w:val="004B022B"/>
    <w:rsid w:val="004B035A"/>
    <w:rsid w:val="004B1321"/>
    <w:rsid w:val="004B1C4F"/>
    <w:rsid w:val="004B1E66"/>
    <w:rsid w:val="004B1F9C"/>
    <w:rsid w:val="004B2439"/>
    <w:rsid w:val="004B2DC2"/>
    <w:rsid w:val="004B2FCC"/>
    <w:rsid w:val="004B3357"/>
    <w:rsid w:val="004B39F8"/>
    <w:rsid w:val="004B3EFE"/>
    <w:rsid w:val="004B3FF9"/>
    <w:rsid w:val="004B4598"/>
    <w:rsid w:val="004B479B"/>
    <w:rsid w:val="004B4F1E"/>
    <w:rsid w:val="004B548D"/>
    <w:rsid w:val="004B6332"/>
    <w:rsid w:val="004B651A"/>
    <w:rsid w:val="004B6BAB"/>
    <w:rsid w:val="004B6DFD"/>
    <w:rsid w:val="004B7163"/>
    <w:rsid w:val="004C0995"/>
    <w:rsid w:val="004C136A"/>
    <w:rsid w:val="004C14C7"/>
    <w:rsid w:val="004C1A37"/>
    <w:rsid w:val="004C1AF7"/>
    <w:rsid w:val="004C1D50"/>
    <w:rsid w:val="004C204B"/>
    <w:rsid w:val="004C256C"/>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DE0"/>
    <w:rsid w:val="004C6E64"/>
    <w:rsid w:val="004C71A4"/>
    <w:rsid w:val="004C7314"/>
    <w:rsid w:val="004C7DA9"/>
    <w:rsid w:val="004C7E2A"/>
    <w:rsid w:val="004C7F2B"/>
    <w:rsid w:val="004D002B"/>
    <w:rsid w:val="004D0155"/>
    <w:rsid w:val="004D034D"/>
    <w:rsid w:val="004D0721"/>
    <w:rsid w:val="004D0B8E"/>
    <w:rsid w:val="004D0D30"/>
    <w:rsid w:val="004D0E7A"/>
    <w:rsid w:val="004D10FB"/>
    <w:rsid w:val="004D11D5"/>
    <w:rsid w:val="004D1220"/>
    <w:rsid w:val="004D1A0E"/>
    <w:rsid w:val="004D1A6B"/>
    <w:rsid w:val="004D265F"/>
    <w:rsid w:val="004D2918"/>
    <w:rsid w:val="004D2A66"/>
    <w:rsid w:val="004D3061"/>
    <w:rsid w:val="004D349E"/>
    <w:rsid w:val="004D3602"/>
    <w:rsid w:val="004D3613"/>
    <w:rsid w:val="004D3686"/>
    <w:rsid w:val="004D3807"/>
    <w:rsid w:val="004D3BC0"/>
    <w:rsid w:val="004D3BC4"/>
    <w:rsid w:val="004D3EEC"/>
    <w:rsid w:val="004D3FB1"/>
    <w:rsid w:val="004D4588"/>
    <w:rsid w:val="004D4719"/>
    <w:rsid w:val="004D4841"/>
    <w:rsid w:val="004D558F"/>
    <w:rsid w:val="004D5740"/>
    <w:rsid w:val="004D5EA7"/>
    <w:rsid w:val="004D64DE"/>
    <w:rsid w:val="004D6513"/>
    <w:rsid w:val="004D664C"/>
    <w:rsid w:val="004D6AF9"/>
    <w:rsid w:val="004D6C73"/>
    <w:rsid w:val="004D6E34"/>
    <w:rsid w:val="004D71E0"/>
    <w:rsid w:val="004E03C8"/>
    <w:rsid w:val="004E0463"/>
    <w:rsid w:val="004E04BD"/>
    <w:rsid w:val="004E09A8"/>
    <w:rsid w:val="004E1226"/>
    <w:rsid w:val="004E2095"/>
    <w:rsid w:val="004E20CE"/>
    <w:rsid w:val="004E25C7"/>
    <w:rsid w:val="004E28BA"/>
    <w:rsid w:val="004E2B9D"/>
    <w:rsid w:val="004E3371"/>
    <w:rsid w:val="004E3546"/>
    <w:rsid w:val="004E385F"/>
    <w:rsid w:val="004E4488"/>
    <w:rsid w:val="004E44AD"/>
    <w:rsid w:val="004E466E"/>
    <w:rsid w:val="004E467C"/>
    <w:rsid w:val="004E4992"/>
    <w:rsid w:val="004E4EF0"/>
    <w:rsid w:val="004E57A4"/>
    <w:rsid w:val="004E57CD"/>
    <w:rsid w:val="004E6270"/>
    <w:rsid w:val="004E771C"/>
    <w:rsid w:val="004E7C59"/>
    <w:rsid w:val="004F05D8"/>
    <w:rsid w:val="004F18C9"/>
    <w:rsid w:val="004F1BAC"/>
    <w:rsid w:val="004F1CF8"/>
    <w:rsid w:val="004F1E1E"/>
    <w:rsid w:val="004F1FB2"/>
    <w:rsid w:val="004F212A"/>
    <w:rsid w:val="004F2A44"/>
    <w:rsid w:val="004F2C8F"/>
    <w:rsid w:val="004F34A3"/>
    <w:rsid w:val="004F3931"/>
    <w:rsid w:val="004F3C63"/>
    <w:rsid w:val="004F3E24"/>
    <w:rsid w:val="004F42DD"/>
    <w:rsid w:val="004F4595"/>
    <w:rsid w:val="004F4A2B"/>
    <w:rsid w:val="004F4E27"/>
    <w:rsid w:val="004F5355"/>
    <w:rsid w:val="004F5361"/>
    <w:rsid w:val="004F54CC"/>
    <w:rsid w:val="004F587F"/>
    <w:rsid w:val="004F5D60"/>
    <w:rsid w:val="004F6224"/>
    <w:rsid w:val="004F69BB"/>
    <w:rsid w:val="004F71C0"/>
    <w:rsid w:val="004F72D4"/>
    <w:rsid w:val="005004A7"/>
    <w:rsid w:val="005004F4"/>
    <w:rsid w:val="00500F44"/>
    <w:rsid w:val="0050112E"/>
    <w:rsid w:val="00501494"/>
    <w:rsid w:val="005014D3"/>
    <w:rsid w:val="00501685"/>
    <w:rsid w:val="005028A0"/>
    <w:rsid w:val="005028C6"/>
    <w:rsid w:val="00502A4B"/>
    <w:rsid w:val="00502E00"/>
    <w:rsid w:val="00503060"/>
    <w:rsid w:val="00503697"/>
    <w:rsid w:val="00503719"/>
    <w:rsid w:val="005045D4"/>
    <w:rsid w:val="00504AA3"/>
    <w:rsid w:val="00504D15"/>
    <w:rsid w:val="00504DDA"/>
    <w:rsid w:val="00505483"/>
    <w:rsid w:val="00505945"/>
    <w:rsid w:val="005059C1"/>
    <w:rsid w:val="00505BE3"/>
    <w:rsid w:val="00505C32"/>
    <w:rsid w:val="00505E30"/>
    <w:rsid w:val="00506443"/>
    <w:rsid w:val="00506584"/>
    <w:rsid w:val="00506589"/>
    <w:rsid w:val="00506C42"/>
    <w:rsid w:val="00506DCB"/>
    <w:rsid w:val="00507969"/>
    <w:rsid w:val="00507D1C"/>
    <w:rsid w:val="00507D86"/>
    <w:rsid w:val="00510285"/>
    <w:rsid w:val="005102FF"/>
    <w:rsid w:val="005105F9"/>
    <w:rsid w:val="00510D8C"/>
    <w:rsid w:val="00510ECB"/>
    <w:rsid w:val="0051128F"/>
    <w:rsid w:val="00511863"/>
    <w:rsid w:val="005119F7"/>
    <w:rsid w:val="00511AB6"/>
    <w:rsid w:val="00511EB8"/>
    <w:rsid w:val="005123AC"/>
    <w:rsid w:val="005124FC"/>
    <w:rsid w:val="00512CD1"/>
    <w:rsid w:val="00512E37"/>
    <w:rsid w:val="00513722"/>
    <w:rsid w:val="00513CAF"/>
    <w:rsid w:val="00513D5D"/>
    <w:rsid w:val="00514204"/>
    <w:rsid w:val="005143CD"/>
    <w:rsid w:val="00514DFA"/>
    <w:rsid w:val="00514F3C"/>
    <w:rsid w:val="005155A1"/>
    <w:rsid w:val="005157D6"/>
    <w:rsid w:val="00515976"/>
    <w:rsid w:val="00515E61"/>
    <w:rsid w:val="00516635"/>
    <w:rsid w:val="00516877"/>
    <w:rsid w:val="00516D1D"/>
    <w:rsid w:val="005176E5"/>
    <w:rsid w:val="00517827"/>
    <w:rsid w:val="00517E2B"/>
    <w:rsid w:val="00517FE8"/>
    <w:rsid w:val="005200BD"/>
    <w:rsid w:val="00520183"/>
    <w:rsid w:val="0052036F"/>
    <w:rsid w:val="005203B5"/>
    <w:rsid w:val="005204A2"/>
    <w:rsid w:val="00520B06"/>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AB1"/>
    <w:rsid w:val="00524E75"/>
    <w:rsid w:val="00524F05"/>
    <w:rsid w:val="005253D0"/>
    <w:rsid w:val="00525517"/>
    <w:rsid w:val="005257FA"/>
    <w:rsid w:val="005259B5"/>
    <w:rsid w:val="00525B55"/>
    <w:rsid w:val="00525C9F"/>
    <w:rsid w:val="00525D48"/>
    <w:rsid w:val="00525F0A"/>
    <w:rsid w:val="00525F8E"/>
    <w:rsid w:val="00526AA9"/>
    <w:rsid w:val="005272AD"/>
    <w:rsid w:val="00527FEB"/>
    <w:rsid w:val="00530321"/>
    <w:rsid w:val="005305EE"/>
    <w:rsid w:val="005306D1"/>
    <w:rsid w:val="005308CE"/>
    <w:rsid w:val="00530ED6"/>
    <w:rsid w:val="00531373"/>
    <w:rsid w:val="0053147C"/>
    <w:rsid w:val="00531866"/>
    <w:rsid w:val="00532341"/>
    <w:rsid w:val="00532AE0"/>
    <w:rsid w:val="00532BC7"/>
    <w:rsid w:val="005334C7"/>
    <w:rsid w:val="00533D28"/>
    <w:rsid w:val="00533ECF"/>
    <w:rsid w:val="005341B8"/>
    <w:rsid w:val="0053443D"/>
    <w:rsid w:val="00534880"/>
    <w:rsid w:val="00534B9A"/>
    <w:rsid w:val="00534E1E"/>
    <w:rsid w:val="00534E3A"/>
    <w:rsid w:val="00534FF3"/>
    <w:rsid w:val="0053521D"/>
    <w:rsid w:val="005354CA"/>
    <w:rsid w:val="0053583A"/>
    <w:rsid w:val="00535E84"/>
    <w:rsid w:val="00536128"/>
    <w:rsid w:val="00536807"/>
    <w:rsid w:val="00536984"/>
    <w:rsid w:val="00536C2B"/>
    <w:rsid w:val="0053717E"/>
    <w:rsid w:val="00537284"/>
    <w:rsid w:val="00537477"/>
    <w:rsid w:val="005378C0"/>
    <w:rsid w:val="00537979"/>
    <w:rsid w:val="00537AB3"/>
    <w:rsid w:val="00537CCB"/>
    <w:rsid w:val="005401D9"/>
    <w:rsid w:val="005403C4"/>
    <w:rsid w:val="00540E68"/>
    <w:rsid w:val="00540F2A"/>
    <w:rsid w:val="00540FDB"/>
    <w:rsid w:val="005416EE"/>
    <w:rsid w:val="00541963"/>
    <w:rsid w:val="00541E87"/>
    <w:rsid w:val="00541ED7"/>
    <w:rsid w:val="00541F83"/>
    <w:rsid w:val="0054214A"/>
    <w:rsid w:val="0054228B"/>
    <w:rsid w:val="00542814"/>
    <w:rsid w:val="00542964"/>
    <w:rsid w:val="00542A8A"/>
    <w:rsid w:val="00542C99"/>
    <w:rsid w:val="00542E1C"/>
    <w:rsid w:val="0054314B"/>
    <w:rsid w:val="0054321D"/>
    <w:rsid w:val="005433B3"/>
    <w:rsid w:val="005437E6"/>
    <w:rsid w:val="00543F85"/>
    <w:rsid w:val="00543FB2"/>
    <w:rsid w:val="00544373"/>
    <w:rsid w:val="00544470"/>
    <w:rsid w:val="005444AD"/>
    <w:rsid w:val="005446D9"/>
    <w:rsid w:val="00544B07"/>
    <w:rsid w:val="00545510"/>
    <w:rsid w:val="005458E0"/>
    <w:rsid w:val="00545C96"/>
    <w:rsid w:val="00545CB4"/>
    <w:rsid w:val="00546023"/>
    <w:rsid w:val="0054654A"/>
    <w:rsid w:val="00546BA7"/>
    <w:rsid w:val="00546CAB"/>
    <w:rsid w:val="00546CDC"/>
    <w:rsid w:val="00547029"/>
    <w:rsid w:val="005471DA"/>
    <w:rsid w:val="005478A3"/>
    <w:rsid w:val="00547B62"/>
    <w:rsid w:val="00547CFF"/>
    <w:rsid w:val="00550233"/>
    <w:rsid w:val="0055063E"/>
    <w:rsid w:val="00550B19"/>
    <w:rsid w:val="00550ED0"/>
    <w:rsid w:val="005513F3"/>
    <w:rsid w:val="0055165A"/>
    <w:rsid w:val="00551CC9"/>
    <w:rsid w:val="00551FA7"/>
    <w:rsid w:val="0055249A"/>
    <w:rsid w:val="0055264C"/>
    <w:rsid w:val="005527DE"/>
    <w:rsid w:val="00552A4B"/>
    <w:rsid w:val="00552D9B"/>
    <w:rsid w:val="0055312C"/>
    <w:rsid w:val="005532E4"/>
    <w:rsid w:val="0055353D"/>
    <w:rsid w:val="00553631"/>
    <w:rsid w:val="00553910"/>
    <w:rsid w:val="0055405C"/>
    <w:rsid w:val="0055413B"/>
    <w:rsid w:val="00554340"/>
    <w:rsid w:val="005544FF"/>
    <w:rsid w:val="00554580"/>
    <w:rsid w:val="005545DC"/>
    <w:rsid w:val="00554CF2"/>
    <w:rsid w:val="00554D21"/>
    <w:rsid w:val="00554EA6"/>
    <w:rsid w:val="00554F8B"/>
    <w:rsid w:val="0055502A"/>
    <w:rsid w:val="005550C9"/>
    <w:rsid w:val="005551BA"/>
    <w:rsid w:val="00555A80"/>
    <w:rsid w:val="00555BED"/>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2A3"/>
    <w:rsid w:val="00561498"/>
    <w:rsid w:val="005614A3"/>
    <w:rsid w:val="005617AD"/>
    <w:rsid w:val="0056197A"/>
    <w:rsid w:val="00561D2F"/>
    <w:rsid w:val="00561E31"/>
    <w:rsid w:val="00562882"/>
    <w:rsid w:val="00562A82"/>
    <w:rsid w:val="00562AC2"/>
    <w:rsid w:val="00562C70"/>
    <w:rsid w:val="00563321"/>
    <w:rsid w:val="00563508"/>
    <w:rsid w:val="00563D70"/>
    <w:rsid w:val="0056403A"/>
    <w:rsid w:val="00564C34"/>
    <w:rsid w:val="00564D36"/>
    <w:rsid w:val="00564F88"/>
    <w:rsid w:val="005653ED"/>
    <w:rsid w:val="00565AE3"/>
    <w:rsid w:val="00565BDC"/>
    <w:rsid w:val="00566022"/>
    <w:rsid w:val="005661F4"/>
    <w:rsid w:val="00566290"/>
    <w:rsid w:val="0056676B"/>
    <w:rsid w:val="0056753F"/>
    <w:rsid w:val="005675D7"/>
    <w:rsid w:val="0056763C"/>
    <w:rsid w:val="0056764A"/>
    <w:rsid w:val="00567906"/>
    <w:rsid w:val="00567F62"/>
    <w:rsid w:val="0057003E"/>
    <w:rsid w:val="00570194"/>
    <w:rsid w:val="0057032E"/>
    <w:rsid w:val="0057042C"/>
    <w:rsid w:val="005704B4"/>
    <w:rsid w:val="005705C5"/>
    <w:rsid w:val="005705C6"/>
    <w:rsid w:val="005707CC"/>
    <w:rsid w:val="00570A8B"/>
    <w:rsid w:val="00570BDC"/>
    <w:rsid w:val="00570CCF"/>
    <w:rsid w:val="00570FBC"/>
    <w:rsid w:val="005718D5"/>
    <w:rsid w:val="005719B0"/>
    <w:rsid w:val="0057275C"/>
    <w:rsid w:val="005729CC"/>
    <w:rsid w:val="0057343F"/>
    <w:rsid w:val="005735F2"/>
    <w:rsid w:val="0057413E"/>
    <w:rsid w:val="00574695"/>
    <w:rsid w:val="005751D0"/>
    <w:rsid w:val="00575417"/>
    <w:rsid w:val="005754DF"/>
    <w:rsid w:val="0057552C"/>
    <w:rsid w:val="00575DB7"/>
    <w:rsid w:val="005773B4"/>
    <w:rsid w:val="005773DD"/>
    <w:rsid w:val="00577530"/>
    <w:rsid w:val="0057779D"/>
    <w:rsid w:val="005800A8"/>
    <w:rsid w:val="00580379"/>
    <w:rsid w:val="00580BEC"/>
    <w:rsid w:val="00580CB6"/>
    <w:rsid w:val="005810E4"/>
    <w:rsid w:val="00581E63"/>
    <w:rsid w:val="0058200D"/>
    <w:rsid w:val="00582369"/>
    <w:rsid w:val="005827DF"/>
    <w:rsid w:val="0058316E"/>
    <w:rsid w:val="00583470"/>
    <w:rsid w:val="005838B0"/>
    <w:rsid w:val="00583983"/>
    <w:rsid w:val="00583A4C"/>
    <w:rsid w:val="00583D50"/>
    <w:rsid w:val="00583D8A"/>
    <w:rsid w:val="00583E32"/>
    <w:rsid w:val="00584A7D"/>
    <w:rsid w:val="00584FB6"/>
    <w:rsid w:val="0058539F"/>
    <w:rsid w:val="00585871"/>
    <w:rsid w:val="00585B88"/>
    <w:rsid w:val="00585EF5"/>
    <w:rsid w:val="005861B6"/>
    <w:rsid w:val="005862D1"/>
    <w:rsid w:val="00586395"/>
    <w:rsid w:val="0058648F"/>
    <w:rsid w:val="00586629"/>
    <w:rsid w:val="00586AF1"/>
    <w:rsid w:val="00586B56"/>
    <w:rsid w:val="00586D26"/>
    <w:rsid w:val="00587192"/>
    <w:rsid w:val="005872CD"/>
    <w:rsid w:val="0058734C"/>
    <w:rsid w:val="0058773B"/>
    <w:rsid w:val="00587A8E"/>
    <w:rsid w:val="00591226"/>
    <w:rsid w:val="005915AD"/>
    <w:rsid w:val="005923D8"/>
    <w:rsid w:val="00592409"/>
    <w:rsid w:val="0059252C"/>
    <w:rsid w:val="005925D6"/>
    <w:rsid w:val="00592710"/>
    <w:rsid w:val="005932C1"/>
    <w:rsid w:val="0059354B"/>
    <w:rsid w:val="005938F8"/>
    <w:rsid w:val="00594037"/>
    <w:rsid w:val="00594212"/>
    <w:rsid w:val="00594614"/>
    <w:rsid w:val="005948E8"/>
    <w:rsid w:val="00594A98"/>
    <w:rsid w:val="00594E13"/>
    <w:rsid w:val="00594EDD"/>
    <w:rsid w:val="00595AA5"/>
    <w:rsid w:val="00595EEA"/>
    <w:rsid w:val="00595F0E"/>
    <w:rsid w:val="00596349"/>
    <w:rsid w:val="005963A1"/>
    <w:rsid w:val="00596E63"/>
    <w:rsid w:val="0059788D"/>
    <w:rsid w:val="005A0300"/>
    <w:rsid w:val="005A0340"/>
    <w:rsid w:val="005A0AA1"/>
    <w:rsid w:val="005A10DB"/>
    <w:rsid w:val="005A129A"/>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2A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C7F17"/>
    <w:rsid w:val="005D030A"/>
    <w:rsid w:val="005D0385"/>
    <w:rsid w:val="005D0B84"/>
    <w:rsid w:val="005D104B"/>
    <w:rsid w:val="005D1451"/>
    <w:rsid w:val="005D19A8"/>
    <w:rsid w:val="005D1DFE"/>
    <w:rsid w:val="005D1FEA"/>
    <w:rsid w:val="005D2311"/>
    <w:rsid w:val="005D2F68"/>
    <w:rsid w:val="005D31DE"/>
    <w:rsid w:val="005D35F2"/>
    <w:rsid w:val="005D4015"/>
    <w:rsid w:val="005D401E"/>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F6D"/>
    <w:rsid w:val="005E57B2"/>
    <w:rsid w:val="005E58DC"/>
    <w:rsid w:val="005E5B53"/>
    <w:rsid w:val="005E5DE6"/>
    <w:rsid w:val="005E66C3"/>
    <w:rsid w:val="005E6A3C"/>
    <w:rsid w:val="005E6C7F"/>
    <w:rsid w:val="005E6D89"/>
    <w:rsid w:val="005E6F13"/>
    <w:rsid w:val="005E6FA9"/>
    <w:rsid w:val="005E7831"/>
    <w:rsid w:val="005E79FD"/>
    <w:rsid w:val="005E7B61"/>
    <w:rsid w:val="005E7D13"/>
    <w:rsid w:val="005E7E88"/>
    <w:rsid w:val="005F05D5"/>
    <w:rsid w:val="005F07C7"/>
    <w:rsid w:val="005F0D2A"/>
    <w:rsid w:val="005F12AF"/>
    <w:rsid w:val="005F19BF"/>
    <w:rsid w:val="005F1C2B"/>
    <w:rsid w:val="005F236A"/>
    <w:rsid w:val="005F2803"/>
    <w:rsid w:val="005F316E"/>
    <w:rsid w:val="005F31B1"/>
    <w:rsid w:val="005F33D7"/>
    <w:rsid w:val="005F36B9"/>
    <w:rsid w:val="005F37F7"/>
    <w:rsid w:val="005F40D1"/>
    <w:rsid w:val="005F4242"/>
    <w:rsid w:val="005F4F08"/>
    <w:rsid w:val="005F56B1"/>
    <w:rsid w:val="005F5C3E"/>
    <w:rsid w:val="005F6222"/>
    <w:rsid w:val="005F69F2"/>
    <w:rsid w:val="005F6BB0"/>
    <w:rsid w:val="005F6EAC"/>
    <w:rsid w:val="005F78C5"/>
    <w:rsid w:val="005F7C84"/>
    <w:rsid w:val="006001C1"/>
    <w:rsid w:val="00600C7D"/>
    <w:rsid w:val="00600C91"/>
    <w:rsid w:val="00600F30"/>
    <w:rsid w:val="00601213"/>
    <w:rsid w:val="006012C0"/>
    <w:rsid w:val="00601381"/>
    <w:rsid w:val="0060156D"/>
    <w:rsid w:val="00601E0E"/>
    <w:rsid w:val="00601E8B"/>
    <w:rsid w:val="006021F0"/>
    <w:rsid w:val="0060263B"/>
    <w:rsid w:val="00602B96"/>
    <w:rsid w:val="00603446"/>
    <w:rsid w:val="00603683"/>
    <w:rsid w:val="006036A7"/>
    <w:rsid w:val="006037D8"/>
    <w:rsid w:val="006038EB"/>
    <w:rsid w:val="00603D6B"/>
    <w:rsid w:val="00603FE3"/>
    <w:rsid w:val="00604079"/>
    <w:rsid w:val="00604EA7"/>
    <w:rsid w:val="00604F15"/>
    <w:rsid w:val="006050CC"/>
    <w:rsid w:val="006051FC"/>
    <w:rsid w:val="006052EC"/>
    <w:rsid w:val="00606403"/>
    <w:rsid w:val="0060670F"/>
    <w:rsid w:val="00606E0E"/>
    <w:rsid w:val="00607147"/>
    <w:rsid w:val="006072A0"/>
    <w:rsid w:val="00607414"/>
    <w:rsid w:val="006075FA"/>
    <w:rsid w:val="006076AB"/>
    <w:rsid w:val="006101BA"/>
    <w:rsid w:val="006106BB"/>
    <w:rsid w:val="00610922"/>
    <w:rsid w:val="00611568"/>
    <w:rsid w:val="006119D8"/>
    <w:rsid w:val="006128C7"/>
    <w:rsid w:val="00613033"/>
    <w:rsid w:val="00613151"/>
    <w:rsid w:val="0061372F"/>
    <w:rsid w:val="00613D69"/>
    <w:rsid w:val="0061415F"/>
    <w:rsid w:val="00614375"/>
    <w:rsid w:val="00614507"/>
    <w:rsid w:val="00614549"/>
    <w:rsid w:val="0061471E"/>
    <w:rsid w:val="00615006"/>
    <w:rsid w:val="006150E9"/>
    <w:rsid w:val="00615279"/>
    <w:rsid w:val="006153C0"/>
    <w:rsid w:val="00615491"/>
    <w:rsid w:val="0061549D"/>
    <w:rsid w:val="006155B2"/>
    <w:rsid w:val="00615D8F"/>
    <w:rsid w:val="00615DC8"/>
    <w:rsid w:val="00615E0D"/>
    <w:rsid w:val="006167CA"/>
    <w:rsid w:val="00616BD2"/>
    <w:rsid w:val="006172FA"/>
    <w:rsid w:val="00617749"/>
    <w:rsid w:val="00617B89"/>
    <w:rsid w:val="00617CFB"/>
    <w:rsid w:val="00617ED6"/>
    <w:rsid w:val="00617F51"/>
    <w:rsid w:val="006202E7"/>
    <w:rsid w:val="006208F2"/>
    <w:rsid w:val="00620CD3"/>
    <w:rsid w:val="006217EC"/>
    <w:rsid w:val="006221AB"/>
    <w:rsid w:val="00622F64"/>
    <w:rsid w:val="00623259"/>
    <w:rsid w:val="006239D4"/>
    <w:rsid w:val="00623A71"/>
    <w:rsid w:val="00623E2F"/>
    <w:rsid w:val="00624019"/>
    <w:rsid w:val="00624281"/>
    <w:rsid w:val="006245E5"/>
    <w:rsid w:val="006248C2"/>
    <w:rsid w:val="0062498D"/>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467"/>
    <w:rsid w:val="006307FD"/>
    <w:rsid w:val="006310DB"/>
    <w:rsid w:val="00631945"/>
    <w:rsid w:val="00632084"/>
    <w:rsid w:val="00633187"/>
    <w:rsid w:val="00633575"/>
    <w:rsid w:val="00633603"/>
    <w:rsid w:val="00633AE8"/>
    <w:rsid w:val="00634906"/>
    <w:rsid w:val="00634BC9"/>
    <w:rsid w:val="00634D57"/>
    <w:rsid w:val="00634ED7"/>
    <w:rsid w:val="00635419"/>
    <w:rsid w:val="006355E7"/>
    <w:rsid w:val="00635AAF"/>
    <w:rsid w:val="00636683"/>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3B6"/>
    <w:rsid w:val="006455FE"/>
    <w:rsid w:val="006457D2"/>
    <w:rsid w:val="006458A4"/>
    <w:rsid w:val="006458DE"/>
    <w:rsid w:val="006459A3"/>
    <w:rsid w:val="00645B18"/>
    <w:rsid w:val="00645DBE"/>
    <w:rsid w:val="00646094"/>
    <w:rsid w:val="006460B0"/>
    <w:rsid w:val="0064633B"/>
    <w:rsid w:val="006464D7"/>
    <w:rsid w:val="00646FD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45EC"/>
    <w:rsid w:val="006546F1"/>
    <w:rsid w:val="0065492A"/>
    <w:rsid w:val="006552CD"/>
    <w:rsid w:val="0065608C"/>
    <w:rsid w:val="006565A7"/>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36DE"/>
    <w:rsid w:val="006640FE"/>
    <w:rsid w:val="00664C9A"/>
    <w:rsid w:val="00665025"/>
    <w:rsid w:val="006654DE"/>
    <w:rsid w:val="00665778"/>
    <w:rsid w:val="0066594B"/>
    <w:rsid w:val="00665C7A"/>
    <w:rsid w:val="00665F15"/>
    <w:rsid w:val="0066603C"/>
    <w:rsid w:val="0066685E"/>
    <w:rsid w:val="006668DC"/>
    <w:rsid w:val="00666948"/>
    <w:rsid w:val="00666F62"/>
    <w:rsid w:val="006670A6"/>
    <w:rsid w:val="00667299"/>
    <w:rsid w:val="006677E2"/>
    <w:rsid w:val="00667E08"/>
    <w:rsid w:val="00667F2F"/>
    <w:rsid w:val="006701C3"/>
    <w:rsid w:val="006705F9"/>
    <w:rsid w:val="00670C8A"/>
    <w:rsid w:val="0067100C"/>
    <w:rsid w:val="006715E3"/>
    <w:rsid w:val="00672370"/>
    <w:rsid w:val="0067263D"/>
    <w:rsid w:val="00672983"/>
    <w:rsid w:val="0067329A"/>
    <w:rsid w:val="00673F0A"/>
    <w:rsid w:val="00673FAA"/>
    <w:rsid w:val="006745CB"/>
    <w:rsid w:val="00674A29"/>
    <w:rsid w:val="0067529D"/>
    <w:rsid w:val="00675569"/>
    <w:rsid w:val="0067564D"/>
    <w:rsid w:val="00675754"/>
    <w:rsid w:val="006762A9"/>
    <w:rsid w:val="00676359"/>
    <w:rsid w:val="006766F8"/>
    <w:rsid w:val="00676712"/>
    <w:rsid w:val="006768C3"/>
    <w:rsid w:val="006768D8"/>
    <w:rsid w:val="00676DBC"/>
    <w:rsid w:val="00676E30"/>
    <w:rsid w:val="0067740B"/>
    <w:rsid w:val="006801AB"/>
    <w:rsid w:val="0068091D"/>
    <w:rsid w:val="00680AB7"/>
    <w:rsid w:val="006810D0"/>
    <w:rsid w:val="0068191A"/>
    <w:rsid w:val="00681BCC"/>
    <w:rsid w:val="00681C94"/>
    <w:rsid w:val="00681EF2"/>
    <w:rsid w:val="0068269A"/>
    <w:rsid w:val="00682728"/>
    <w:rsid w:val="00682D26"/>
    <w:rsid w:val="00682E64"/>
    <w:rsid w:val="00682F65"/>
    <w:rsid w:val="00682F68"/>
    <w:rsid w:val="0068319B"/>
    <w:rsid w:val="006839D6"/>
    <w:rsid w:val="006840B6"/>
    <w:rsid w:val="0068424A"/>
    <w:rsid w:val="00684304"/>
    <w:rsid w:val="00684409"/>
    <w:rsid w:val="00684468"/>
    <w:rsid w:val="0068463A"/>
    <w:rsid w:val="00684ADA"/>
    <w:rsid w:val="00684F74"/>
    <w:rsid w:val="00685C96"/>
    <w:rsid w:val="00686878"/>
    <w:rsid w:val="0068749E"/>
    <w:rsid w:val="006877F1"/>
    <w:rsid w:val="0068793A"/>
    <w:rsid w:val="00687AF6"/>
    <w:rsid w:val="00687BE0"/>
    <w:rsid w:val="00690974"/>
    <w:rsid w:val="00690E2A"/>
    <w:rsid w:val="006911D0"/>
    <w:rsid w:val="00691380"/>
    <w:rsid w:val="00691BFC"/>
    <w:rsid w:val="00691CFD"/>
    <w:rsid w:val="006920D9"/>
    <w:rsid w:val="00692789"/>
    <w:rsid w:val="00692AB6"/>
    <w:rsid w:val="00692E20"/>
    <w:rsid w:val="00692FDC"/>
    <w:rsid w:val="00693048"/>
    <w:rsid w:val="006937B6"/>
    <w:rsid w:val="00693E90"/>
    <w:rsid w:val="0069449D"/>
    <w:rsid w:val="00694947"/>
    <w:rsid w:val="006949E8"/>
    <w:rsid w:val="00694F6D"/>
    <w:rsid w:val="006954AB"/>
    <w:rsid w:val="0069558B"/>
    <w:rsid w:val="00695C0A"/>
    <w:rsid w:val="00696246"/>
    <w:rsid w:val="006964BF"/>
    <w:rsid w:val="00696A4C"/>
    <w:rsid w:val="00696E39"/>
    <w:rsid w:val="006970D9"/>
    <w:rsid w:val="006974B9"/>
    <w:rsid w:val="0069771F"/>
    <w:rsid w:val="006978B2"/>
    <w:rsid w:val="0069794F"/>
    <w:rsid w:val="00697960"/>
    <w:rsid w:val="00697EF7"/>
    <w:rsid w:val="00697F4A"/>
    <w:rsid w:val="006A00D5"/>
    <w:rsid w:val="006A016F"/>
    <w:rsid w:val="006A019F"/>
    <w:rsid w:val="006A093C"/>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79B"/>
    <w:rsid w:val="006A6BC0"/>
    <w:rsid w:val="006A70BF"/>
    <w:rsid w:val="006A71ED"/>
    <w:rsid w:val="006A763B"/>
    <w:rsid w:val="006A7B19"/>
    <w:rsid w:val="006A7C4B"/>
    <w:rsid w:val="006A7EA5"/>
    <w:rsid w:val="006A7FF9"/>
    <w:rsid w:val="006B0184"/>
    <w:rsid w:val="006B062A"/>
    <w:rsid w:val="006B1148"/>
    <w:rsid w:val="006B1490"/>
    <w:rsid w:val="006B1DE6"/>
    <w:rsid w:val="006B1F49"/>
    <w:rsid w:val="006B1FA0"/>
    <w:rsid w:val="006B1FA9"/>
    <w:rsid w:val="006B2195"/>
    <w:rsid w:val="006B2236"/>
    <w:rsid w:val="006B339C"/>
    <w:rsid w:val="006B38E8"/>
    <w:rsid w:val="006B3AAC"/>
    <w:rsid w:val="006B3DA4"/>
    <w:rsid w:val="006B3E8A"/>
    <w:rsid w:val="006B3EF9"/>
    <w:rsid w:val="006B4759"/>
    <w:rsid w:val="006B53F7"/>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F0"/>
    <w:rsid w:val="006C5C16"/>
    <w:rsid w:val="006C6A50"/>
    <w:rsid w:val="006C6CA1"/>
    <w:rsid w:val="006C6D23"/>
    <w:rsid w:val="006C7767"/>
    <w:rsid w:val="006C7786"/>
    <w:rsid w:val="006C79CC"/>
    <w:rsid w:val="006C7A8E"/>
    <w:rsid w:val="006C7AC0"/>
    <w:rsid w:val="006C7E07"/>
    <w:rsid w:val="006D03A1"/>
    <w:rsid w:val="006D0493"/>
    <w:rsid w:val="006D094B"/>
    <w:rsid w:val="006D0A5E"/>
    <w:rsid w:val="006D0A5F"/>
    <w:rsid w:val="006D1035"/>
    <w:rsid w:val="006D1D4C"/>
    <w:rsid w:val="006D25EE"/>
    <w:rsid w:val="006D2846"/>
    <w:rsid w:val="006D2C51"/>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C90"/>
    <w:rsid w:val="006D6ECD"/>
    <w:rsid w:val="006D7205"/>
    <w:rsid w:val="006D743F"/>
    <w:rsid w:val="006D7705"/>
    <w:rsid w:val="006D7B4D"/>
    <w:rsid w:val="006E0036"/>
    <w:rsid w:val="006E0173"/>
    <w:rsid w:val="006E08FF"/>
    <w:rsid w:val="006E1374"/>
    <w:rsid w:val="006E13C5"/>
    <w:rsid w:val="006E23C5"/>
    <w:rsid w:val="006E26FB"/>
    <w:rsid w:val="006E44A2"/>
    <w:rsid w:val="006E5715"/>
    <w:rsid w:val="006E5717"/>
    <w:rsid w:val="006E6274"/>
    <w:rsid w:val="006E66B6"/>
    <w:rsid w:val="006E6936"/>
    <w:rsid w:val="006E73A2"/>
    <w:rsid w:val="006F0443"/>
    <w:rsid w:val="006F0512"/>
    <w:rsid w:val="006F08D6"/>
    <w:rsid w:val="006F09E0"/>
    <w:rsid w:val="006F0E2A"/>
    <w:rsid w:val="006F1139"/>
    <w:rsid w:val="006F1618"/>
    <w:rsid w:val="006F16E7"/>
    <w:rsid w:val="006F1CE9"/>
    <w:rsid w:val="006F1DC9"/>
    <w:rsid w:val="006F2314"/>
    <w:rsid w:val="006F25AA"/>
    <w:rsid w:val="006F298B"/>
    <w:rsid w:val="006F2B26"/>
    <w:rsid w:val="006F2B7F"/>
    <w:rsid w:val="006F2B9D"/>
    <w:rsid w:val="006F303F"/>
    <w:rsid w:val="006F3C16"/>
    <w:rsid w:val="006F41A8"/>
    <w:rsid w:val="006F4D07"/>
    <w:rsid w:val="006F4F99"/>
    <w:rsid w:val="006F5000"/>
    <w:rsid w:val="006F502B"/>
    <w:rsid w:val="006F5178"/>
    <w:rsid w:val="006F5242"/>
    <w:rsid w:val="006F53EC"/>
    <w:rsid w:val="006F5B22"/>
    <w:rsid w:val="006F5D25"/>
    <w:rsid w:val="006F5E8F"/>
    <w:rsid w:val="006F6821"/>
    <w:rsid w:val="006F6AB4"/>
    <w:rsid w:val="006F6F28"/>
    <w:rsid w:val="006F70A1"/>
    <w:rsid w:val="006F72FA"/>
    <w:rsid w:val="006F74FA"/>
    <w:rsid w:val="006F7FBD"/>
    <w:rsid w:val="00700184"/>
    <w:rsid w:val="00700267"/>
    <w:rsid w:val="007017B6"/>
    <w:rsid w:val="0070186F"/>
    <w:rsid w:val="0070226D"/>
    <w:rsid w:val="007027A4"/>
    <w:rsid w:val="00702A2B"/>
    <w:rsid w:val="007032D4"/>
    <w:rsid w:val="00703572"/>
    <w:rsid w:val="0070435A"/>
    <w:rsid w:val="00704374"/>
    <w:rsid w:val="0070483B"/>
    <w:rsid w:val="00704C4D"/>
    <w:rsid w:val="00705312"/>
    <w:rsid w:val="00705317"/>
    <w:rsid w:val="007054F2"/>
    <w:rsid w:val="007057F5"/>
    <w:rsid w:val="00705C16"/>
    <w:rsid w:val="00705CE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D83"/>
    <w:rsid w:val="00711038"/>
    <w:rsid w:val="007112BB"/>
    <w:rsid w:val="0071157C"/>
    <w:rsid w:val="0071272D"/>
    <w:rsid w:val="00712817"/>
    <w:rsid w:val="0071299B"/>
    <w:rsid w:val="00712B29"/>
    <w:rsid w:val="00712B94"/>
    <w:rsid w:val="00712DC3"/>
    <w:rsid w:val="00713CB7"/>
    <w:rsid w:val="0071549B"/>
    <w:rsid w:val="0071571E"/>
    <w:rsid w:val="00715CC1"/>
    <w:rsid w:val="0071656A"/>
    <w:rsid w:val="0071661D"/>
    <w:rsid w:val="0071662A"/>
    <w:rsid w:val="00716A79"/>
    <w:rsid w:val="00716F7A"/>
    <w:rsid w:val="00716FCD"/>
    <w:rsid w:val="00717232"/>
    <w:rsid w:val="00717A4B"/>
    <w:rsid w:val="00717DC0"/>
    <w:rsid w:val="00720294"/>
    <w:rsid w:val="00720626"/>
    <w:rsid w:val="007207AE"/>
    <w:rsid w:val="00720BF2"/>
    <w:rsid w:val="0072123F"/>
    <w:rsid w:val="00721423"/>
    <w:rsid w:val="00721821"/>
    <w:rsid w:val="00721BBD"/>
    <w:rsid w:val="00721FF2"/>
    <w:rsid w:val="00722715"/>
    <w:rsid w:val="007231BC"/>
    <w:rsid w:val="00723528"/>
    <w:rsid w:val="00723580"/>
    <w:rsid w:val="00723859"/>
    <w:rsid w:val="00723F7E"/>
    <w:rsid w:val="00724063"/>
    <w:rsid w:val="00724C24"/>
    <w:rsid w:val="00724D57"/>
    <w:rsid w:val="00724DBA"/>
    <w:rsid w:val="0072533B"/>
    <w:rsid w:val="007255C6"/>
    <w:rsid w:val="00725C50"/>
    <w:rsid w:val="00725EE0"/>
    <w:rsid w:val="0072712C"/>
    <w:rsid w:val="00727551"/>
    <w:rsid w:val="007275D1"/>
    <w:rsid w:val="00727B7D"/>
    <w:rsid w:val="00727EE8"/>
    <w:rsid w:val="0073060F"/>
    <w:rsid w:val="007306D7"/>
    <w:rsid w:val="007308EC"/>
    <w:rsid w:val="00730902"/>
    <w:rsid w:val="00730F64"/>
    <w:rsid w:val="00731121"/>
    <w:rsid w:val="00731183"/>
    <w:rsid w:val="00731305"/>
    <w:rsid w:val="00731A3B"/>
    <w:rsid w:val="00732487"/>
    <w:rsid w:val="00732792"/>
    <w:rsid w:val="00732B48"/>
    <w:rsid w:val="00732CAE"/>
    <w:rsid w:val="0073332E"/>
    <w:rsid w:val="00733634"/>
    <w:rsid w:val="0073387A"/>
    <w:rsid w:val="00733A4F"/>
    <w:rsid w:val="00733CFA"/>
    <w:rsid w:val="007345CA"/>
    <w:rsid w:val="00734677"/>
    <w:rsid w:val="00734EA7"/>
    <w:rsid w:val="007350D0"/>
    <w:rsid w:val="007356AB"/>
    <w:rsid w:val="00735AEB"/>
    <w:rsid w:val="00736406"/>
    <w:rsid w:val="00736623"/>
    <w:rsid w:val="0073729D"/>
    <w:rsid w:val="007377B8"/>
    <w:rsid w:val="00737805"/>
    <w:rsid w:val="007401CD"/>
    <w:rsid w:val="00741029"/>
    <w:rsid w:val="007412C9"/>
    <w:rsid w:val="0074149F"/>
    <w:rsid w:val="00741579"/>
    <w:rsid w:val="00741580"/>
    <w:rsid w:val="00741A41"/>
    <w:rsid w:val="0074221A"/>
    <w:rsid w:val="00742234"/>
    <w:rsid w:val="0074251A"/>
    <w:rsid w:val="00742A49"/>
    <w:rsid w:val="00742D9B"/>
    <w:rsid w:val="00742FC9"/>
    <w:rsid w:val="00743072"/>
    <w:rsid w:val="007431D7"/>
    <w:rsid w:val="00743228"/>
    <w:rsid w:val="00743754"/>
    <w:rsid w:val="00743892"/>
    <w:rsid w:val="00743ABE"/>
    <w:rsid w:val="00743D45"/>
    <w:rsid w:val="00743D80"/>
    <w:rsid w:val="00744023"/>
    <w:rsid w:val="007443A3"/>
    <w:rsid w:val="00744448"/>
    <w:rsid w:val="00744D86"/>
    <w:rsid w:val="00745240"/>
    <w:rsid w:val="00745518"/>
    <w:rsid w:val="00745670"/>
    <w:rsid w:val="00745CDE"/>
    <w:rsid w:val="0074616F"/>
    <w:rsid w:val="00746254"/>
    <w:rsid w:val="007466CB"/>
    <w:rsid w:val="007469A8"/>
    <w:rsid w:val="00746F70"/>
    <w:rsid w:val="00747D2F"/>
    <w:rsid w:val="00750F6D"/>
    <w:rsid w:val="0075118E"/>
    <w:rsid w:val="00751740"/>
    <w:rsid w:val="00752132"/>
    <w:rsid w:val="007522C8"/>
    <w:rsid w:val="007524A2"/>
    <w:rsid w:val="007524E0"/>
    <w:rsid w:val="0075263A"/>
    <w:rsid w:val="00753116"/>
    <w:rsid w:val="007533DA"/>
    <w:rsid w:val="0075356B"/>
    <w:rsid w:val="007535BF"/>
    <w:rsid w:val="0075364E"/>
    <w:rsid w:val="00753C29"/>
    <w:rsid w:val="00753C57"/>
    <w:rsid w:val="00753C6A"/>
    <w:rsid w:val="00753C83"/>
    <w:rsid w:val="00753F84"/>
    <w:rsid w:val="0075406F"/>
    <w:rsid w:val="007548C9"/>
    <w:rsid w:val="0075490E"/>
    <w:rsid w:val="00754E81"/>
    <w:rsid w:val="007551D9"/>
    <w:rsid w:val="00755C89"/>
    <w:rsid w:val="0075636C"/>
    <w:rsid w:val="007567A6"/>
    <w:rsid w:val="00757125"/>
    <w:rsid w:val="0075751B"/>
    <w:rsid w:val="00757815"/>
    <w:rsid w:val="0076038C"/>
    <w:rsid w:val="00761059"/>
    <w:rsid w:val="0076142B"/>
    <w:rsid w:val="0076145D"/>
    <w:rsid w:val="00761C48"/>
    <w:rsid w:val="00761E96"/>
    <w:rsid w:val="0076224E"/>
    <w:rsid w:val="00762530"/>
    <w:rsid w:val="00762677"/>
    <w:rsid w:val="00762E1F"/>
    <w:rsid w:val="00763001"/>
    <w:rsid w:val="00763700"/>
    <w:rsid w:val="00763CDA"/>
    <w:rsid w:val="00763F37"/>
    <w:rsid w:val="007642FC"/>
    <w:rsid w:val="007644D9"/>
    <w:rsid w:val="00764B72"/>
    <w:rsid w:val="007656C0"/>
    <w:rsid w:val="0076605D"/>
    <w:rsid w:val="00766293"/>
    <w:rsid w:val="007666FA"/>
    <w:rsid w:val="00766E5F"/>
    <w:rsid w:val="00766F76"/>
    <w:rsid w:val="007670CF"/>
    <w:rsid w:val="00767307"/>
    <w:rsid w:val="00767439"/>
    <w:rsid w:val="007674F8"/>
    <w:rsid w:val="0076799C"/>
    <w:rsid w:val="00767A91"/>
    <w:rsid w:val="00767D88"/>
    <w:rsid w:val="00770089"/>
    <w:rsid w:val="007701D2"/>
    <w:rsid w:val="00770553"/>
    <w:rsid w:val="007706DE"/>
    <w:rsid w:val="00770D3E"/>
    <w:rsid w:val="00770EFF"/>
    <w:rsid w:val="00771082"/>
    <w:rsid w:val="00771243"/>
    <w:rsid w:val="00771682"/>
    <w:rsid w:val="00771969"/>
    <w:rsid w:val="00771F16"/>
    <w:rsid w:val="00772054"/>
    <w:rsid w:val="0077232C"/>
    <w:rsid w:val="00772570"/>
    <w:rsid w:val="007727E8"/>
    <w:rsid w:val="00773674"/>
    <w:rsid w:val="00773885"/>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A02"/>
    <w:rsid w:val="00781EB0"/>
    <w:rsid w:val="00782CAB"/>
    <w:rsid w:val="00783361"/>
    <w:rsid w:val="00784094"/>
    <w:rsid w:val="00784583"/>
    <w:rsid w:val="007845BC"/>
    <w:rsid w:val="007856C2"/>
    <w:rsid w:val="00785BB3"/>
    <w:rsid w:val="00785F0C"/>
    <w:rsid w:val="007863D4"/>
    <w:rsid w:val="0078654E"/>
    <w:rsid w:val="007869E0"/>
    <w:rsid w:val="00786C66"/>
    <w:rsid w:val="00787AEB"/>
    <w:rsid w:val="007905DB"/>
    <w:rsid w:val="0079067B"/>
    <w:rsid w:val="00790C41"/>
    <w:rsid w:val="007924ED"/>
    <w:rsid w:val="00792AE2"/>
    <w:rsid w:val="00793472"/>
    <w:rsid w:val="00793709"/>
    <w:rsid w:val="007938A8"/>
    <w:rsid w:val="00793CD1"/>
    <w:rsid w:val="00793E52"/>
    <w:rsid w:val="00794722"/>
    <w:rsid w:val="0079495A"/>
    <w:rsid w:val="00794B0A"/>
    <w:rsid w:val="007951FC"/>
    <w:rsid w:val="00795361"/>
    <w:rsid w:val="007954E6"/>
    <w:rsid w:val="007954F5"/>
    <w:rsid w:val="00795AC0"/>
    <w:rsid w:val="00795F2B"/>
    <w:rsid w:val="007965CD"/>
    <w:rsid w:val="007967A0"/>
    <w:rsid w:val="00796D6B"/>
    <w:rsid w:val="00796DC6"/>
    <w:rsid w:val="007973C0"/>
    <w:rsid w:val="00797DCF"/>
    <w:rsid w:val="00797F3D"/>
    <w:rsid w:val="00797FD6"/>
    <w:rsid w:val="007A01F0"/>
    <w:rsid w:val="007A055B"/>
    <w:rsid w:val="007A06BF"/>
    <w:rsid w:val="007A096B"/>
    <w:rsid w:val="007A0A30"/>
    <w:rsid w:val="007A0B7A"/>
    <w:rsid w:val="007A0DB9"/>
    <w:rsid w:val="007A1498"/>
    <w:rsid w:val="007A1728"/>
    <w:rsid w:val="007A17C2"/>
    <w:rsid w:val="007A1A10"/>
    <w:rsid w:val="007A2FF4"/>
    <w:rsid w:val="007A3199"/>
    <w:rsid w:val="007A31BB"/>
    <w:rsid w:val="007A344E"/>
    <w:rsid w:val="007A3574"/>
    <w:rsid w:val="007A3639"/>
    <w:rsid w:val="007A3893"/>
    <w:rsid w:val="007A425E"/>
    <w:rsid w:val="007A4BED"/>
    <w:rsid w:val="007A4C23"/>
    <w:rsid w:val="007A4CD7"/>
    <w:rsid w:val="007A4FC4"/>
    <w:rsid w:val="007A543D"/>
    <w:rsid w:val="007A56D3"/>
    <w:rsid w:val="007A5889"/>
    <w:rsid w:val="007A592E"/>
    <w:rsid w:val="007A5B08"/>
    <w:rsid w:val="007A5F06"/>
    <w:rsid w:val="007A626F"/>
    <w:rsid w:val="007A6504"/>
    <w:rsid w:val="007A6C81"/>
    <w:rsid w:val="007A7142"/>
    <w:rsid w:val="007A7B40"/>
    <w:rsid w:val="007B016F"/>
    <w:rsid w:val="007B037D"/>
    <w:rsid w:val="007B03A3"/>
    <w:rsid w:val="007B078C"/>
    <w:rsid w:val="007B0794"/>
    <w:rsid w:val="007B0AE5"/>
    <w:rsid w:val="007B0E5A"/>
    <w:rsid w:val="007B127A"/>
    <w:rsid w:val="007B14C1"/>
    <w:rsid w:val="007B1602"/>
    <w:rsid w:val="007B1673"/>
    <w:rsid w:val="007B172F"/>
    <w:rsid w:val="007B1C8F"/>
    <w:rsid w:val="007B20E9"/>
    <w:rsid w:val="007B2BD6"/>
    <w:rsid w:val="007B2D29"/>
    <w:rsid w:val="007B30DD"/>
    <w:rsid w:val="007B34CC"/>
    <w:rsid w:val="007B38B0"/>
    <w:rsid w:val="007B3B02"/>
    <w:rsid w:val="007B3EE0"/>
    <w:rsid w:val="007B467C"/>
    <w:rsid w:val="007B4AB4"/>
    <w:rsid w:val="007B4BF4"/>
    <w:rsid w:val="007B4EF4"/>
    <w:rsid w:val="007B514F"/>
    <w:rsid w:val="007B547D"/>
    <w:rsid w:val="007B56BF"/>
    <w:rsid w:val="007B58C6"/>
    <w:rsid w:val="007B5D68"/>
    <w:rsid w:val="007B6D83"/>
    <w:rsid w:val="007B71E1"/>
    <w:rsid w:val="007B74FB"/>
    <w:rsid w:val="007C021B"/>
    <w:rsid w:val="007C05ED"/>
    <w:rsid w:val="007C094D"/>
    <w:rsid w:val="007C1AD9"/>
    <w:rsid w:val="007C1B77"/>
    <w:rsid w:val="007C23C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4B"/>
    <w:rsid w:val="007C61CC"/>
    <w:rsid w:val="007C6560"/>
    <w:rsid w:val="007C676C"/>
    <w:rsid w:val="007C6834"/>
    <w:rsid w:val="007C6E1A"/>
    <w:rsid w:val="007C70A3"/>
    <w:rsid w:val="007C7517"/>
    <w:rsid w:val="007C7693"/>
    <w:rsid w:val="007C77F3"/>
    <w:rsid w:val="007C797E"/>
    <w:rsid w:val="007D02C2"/>
    <w:rsid w:val="007D03CD"/>
    <w:rsid w:val="007D07A6"/>
    <w:rsid w:val="007D07E4"/>
    <w:rsid w:val="007D09B4"/>
    <w:rsid w:val="007D1799"/>
    <w:rsid w:val="007D1EAA"/>
    <w:rsid w:val="007D20DF"/>
    <w:rsid w:val="007D27CF"/>
    <w:rsid w:val="007D3240"/>
    <w:rsid w:val="007D3774"/>
    <w:rsid w:val="007D3C4F"/>
    <w:rsid w:val="007D53A6"/>
    <w:rsid w:val="007D55EA"/>
    <w:rsid w:val="007D567C"/>
    <w:rsid w:val="007D6530"/>
    <w:rsid w:val="007D663A"/>
    <w:rsid w:val="007D68CF"/>
    <w:rsid w:val="007D6A26"/>
    <w:rsid w:val="007D6F70"/>
    <w:rsid w:val="007D73A9"/>
    <w:rsid w:val="007E0109"/>
    <w:rsid w:val="007E015D"/>
    <w:rsid w:val="007E04D6"/>
    <w:rsid w:val="007E0533"/>
    <w:rsid w:val="007E06B2"/>
    <w:rsid w:val="007E08BD"/>
    <w:rsid w:val="007E0B71"/>
    <w:rsid w:val="007E0BF6"/>
    <w:rsid w:val="007E10CF"/>
    <w:rsid w:val="007E17A6"/>
    <w:rsid w:val="007E183D"/>
    <w:rsid w:val="007E1971"/>
    <w:rsid w:val="007E1C7E"/>
    <w:rsid w:val="007E1C8B"/>
    <w:rsid w:val="007E1F3E"/>
    <w:rsid w:val="007E2084"/>
    <w:rsid w:val="007E22DF"/>
    <w:rsid w:val="007E269B"/>
    <w:rsid w:val="007E293D"/>
    <w:rsid w:val="007E2FA6"/>
    <w:rsid w:val="007E2FFA"/>
    <w:rsid w:val="007E3447"/>
    <w:rsid w:val="007E41AB"/>
    <w:rsid w:val="007E48AE"/>
    <w:rsid w:val="007E4A71"/>
    <w:rsid w:val="007E51AE"/>
    <w:rsid w:val="007E51D8"/>
    <w:rsid w:val="007E5649"/>
    <w:rsid w:val="007E5702"/>
    <w:rsid w:val="007E5B3E"/>
    <w:rsid w:val="007E5EB4"/>
    <w:rsid w:val="007E5EFE"/>
    <w:rsid w:val="007E6114"/>
    <w:rsid w:val="007E6293"/>
    <w:rsid w:val="007E6636"/>
    <w:rsid w:val="007E66A3"/>
    <w:rsid w:val="007E685B"/>
    <w:rsid w:val="007E6B2F"/>
    <w:rsid w:val="007E6ED5"/>
    <w:rsid w:val="007E7472"/>
    <w:rsid w:val="007E7641"/>
    <w:rsid w:val="007E79E2"/>
    <w:rsid w:val="007E7D76"/>
    <w:rsid w:val="007F01F3"/>
    <w:rsid w:val="007F0275"/>
    <w:rsid w:val="007F059F"/>
    <w:rsid w:val="007F079C"/>
    <w:rsid w:val="007F0BA5"/>
    <w:rsid w:val="007F0DB4"/>
    <w:rsid w:val="007F1174"/>
    <w:rsid w:val="007F204A"/>
    <w:rsid w:val="007F21B7"/>
    <w:rsid w:val="007F223A"/>
    <w:rsid w:val="007F23CF"/>
    <w:rsid w:val="007F2C1B"/>
    <w:rsid w:val="007F2DBD"/>
    <w:rsid w:val="007F3026"/>
    <w:rsid w:val="007F30D9"/>
    <w:rsid w:val="007F33DF"/>
    <w:rsid w:val="007F3789"/>
    <w:rsid w:val="007F3CC5"/>
    <w:rsid w:val="007F3FDE"/>
    <w:rsid w:val="007F41C2"/>
    <w:rsid w:val="007F4764"/>
    <w:rsid w:val="007F4E55"/>
    <w:rsid w:val="007F4F65"/>
    <w:rsid w:val="007F4FD0"/>
    <w:rsid w:val="007F5603"/>
    <w:rsid w:val="007F6022"/>
    <w:rsid w:val="007F650D"/>
    <w:rsid w:val="007F6805"/>
    <w:rsid w:val="007F6AA3"/>
    <w:rsid w:val="007F6C48"/>
    <w:rsid w:val="007F6FF6"/>
    <w:rsid w:val="007F707C"/>
    <w:rsid w:val="008001C6"/>
    <w:rsid w:val="008001E4"/>
    <w:rsid w:val="00800632"/>
    <w:rsid w:val="00800709"/>
    <w:rsid w:val="00800ACB"/>
    <w:rsid w:val="0080164F"/>
    <w:rsid w:val="00801E8B"/>
    <w:rsid w:val="008022F5"/>
    <w:rsid w:val="008030A0"/>
    <w:rsid w:val="00803342"/>
    <w:rsid w:val="008037EF"/>
    <w:rsid w:val="00803814"/>
    <w:rsid w:val="008038AE"/>
    <w:rsid w:val="00803D16"/>
    <w:rsid w:val="00803DB8"/>
    <w:rsid w:val="00804574"/>
    <w:rsid w:val="00804D3E"/>
    <w:rsid w:val="00804D7E"/>
    <w:rsid w:val="00804E7F"/>
    <w:rsid w:val="0080531A"/>
    <w:rsid w:val="0080598D"/>
    <w:rsid w:val="00806151"/>
    <w:rsid w:val="008061E4"/>
    <w:rsid w:val="008064C9"/>
    <w:rsid w:val="00807A57"/>
    <w:rsid w:val="00810078"/>
    <w:rsid w:val="00810233"/>
    <w:rsid w:val="008103D5"/>
    <w:rsid w:val="0081066A"/>
    <w:rsid w:val="00810E70"/>
    <w:rsid w:val="00811065"/>
    <w:rsid w:val="00811254"/>
    <w:rsid w:val="0081180A"/>
    <w:rsid w:val="00812344"/>
    <w:rsid w:val="00812AB6"/>
    <w:rsid w:val="00813031"/>
    <w:rsid w:val="0081324A"/>
    <w:rsid w:val="00813A1D"/>
    <w:rsid w:val="00813AB2"/>
    <w:rsid w:val="00813D44"/>
    <w:rsid w:val="0081407F"/>
    <w:rsid w:val="00814539"/>
    <w:rsid w:val="0081487D"/>
    <w:rsid w:val="008148C0"/>
    <w:rsid w:val="00814B83"/>
    <w:rsid w:val="00814DB6"/>
    <w:rsid w:val="008155AE"/>
    <w:rsid w:val="00815770"/>
    <w:rsid w:val="00815E37"/>
    <w:rsid w:val="008160B6"/>
    <w:rsid w:val="008169C9"/>
    <w:rsid w:val="00816A40"/>
    <w:rsid w:val="00816CB6"/>
    <w:rsid w:val="00816DFA"/>
    <w:rsid w:val="00817248"/>
    <w:rsid w:val="008177DF"/>
    <w:rsid w:val="008179A9"/>
    <w:rsid w:val="00817E04"/>
    <w:rsid w:val="00817ECF"/>
    <w:rsid w:val="0082025F"/>
    <w:rsid w:val="008207AC"/>
    <w:rsid w:val="008209D8"/>
    <w:rsid w:val="008216C7"/>
    <w:rsid w:val="008217F0"/>
    <w:rsid w:val="00821905"/>
    <w:rsid w:val="00822330"/>
    <w:rsid w:val="00822D0C"/>
    <w:rsid w:val="00822F81"/>
    <w:rsid w:val="008239C6"/>
    <w:rsid w:val="0082418D"/>
    <w:rsid w:val="008243A0"/>
    <w:rsid w:val="00824BAE"/>
    <w:rsid w:val="00824BE9"/>
    <w:rsid w:val="0082501F"/>
    <w:rsid w:val="0082507C"/>
    <w:rsid w:val="008252A2"/>
    <w:rsid w:val="0082554A"/>
    <w:rsid w:val="00826060"/>
    <w:rsid w:val="0082695C"/>
    <w:rsid w:val="00826AA4"/>
    <w:rsid w:val="00827ED7"/>
    <w:rsid w:val="00830B6E"/>
    <w:rsid w:val="00830F25"/>
    <w:rsid w:val="00831059"/>
    <w:rsid w:val="0083272D"/>
    <w:rsid w:val="00832AB3"/>
    <w:rsid w:val="00832D54"/>
    <w:rsid w:val="0083380A"/>
    <w:rsid w:val="00833B4C"/>
    <w:rsid w:val="00833ED8"/>
    <w:rsid w:val="0083414B"/>
    <w:rsid w:val="0083444B"/>
    <w:rsid w:val="008345E4"/>
    <w:rsid w:val="00834DA0"/>
    <w:rsid w:val="00834F78"/>
    <w:rsid w:val="008351ED"/>
    <w:rsid w:val="008352C0"/>
    <w:rsid w:val="0083540C"/>
    <w:rsid w:val="008354E8"/>
    <w:rsid w:val="00835899"/>
    <w:rsid w:val="00835DEB"/>
    <w:rsid w:val="008363BF"/>
    <w:rsid w:val="008363C3"/>
    <w:rsid w:val="008365F9"/>
    <w:rsid w:val="00837CE6"/>
    <w:rsid w:val="00837EF7"/>
    <w:rsid w:val="00840174"/>
    <w:rsid w:val="00840369"/>
    <w:rsid w:val="008403F7"/>
    <w:rsid w:val="008408DB"/>
    <w:rsid w:val="00840A95"/>
    <w:rsid w:val="00840EFE"/>
    <w:rsid w:val="00841185"/>
    <w:rsid w:val="008415A6"/>
    <w:rsid w:val="00841800"/>
    <w:rsid w:val="00842141"/>
    <w:rsid w:val="00842EE7"/>
    <w:rsid w:val="0084305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15ED"/>
    <w:rsid w:val="008522E2"/>
    <w:rsid w:val="008527EA"/>
    <w:rsid w:val="00853155"/>
    <w:rsid w:val="008535D1"/>
    <w:rsid w:val="00853609"/>
    <w:rsid w:val="008538AC"/>
    <w:rsid w:val="00853A27"/>
    <w:rsid w:val="00853C55"/>
    <w:rsid w:val="00854673"/>
    <w:rsid w:val="008546B7"/>
    <w:rsid w:val="008546DD"/>
    <w:rsid w:val="0085498E"/>
    <w:rsid w:val="00854A28"/>
    <w:rsid w:val="00854C46"/>
    <w:rsid w:val="00854D01"/>
    <w:rsid w:val="0085501D"/>
    <w:rsid w:val="0085566D"/>
    <w:rsid w:val="00855E80"/>
    <w:rsid w:val="00855F36"/>
    <w:rsid w:val="00856144"/>
    <w:rsid w:val="008562BA"/>
    <w:rsid w:val="00856EB6"/>
    <w:rsid w:val="00856F80"/>
    <w:rsid w:val="008571A5"/>
    <w:rsid w:val="00857C48"/>
    <w:rsid w:val="00857C5B"/>
    <w:rsid w:val="008604BA"/>
    <w:rsid w:val="00860BFA"/>
    <w:rsid w:val="008611E4"/>
    <w:rsid w:val="00861519"/>
    <w:rsid w:val="00861520"/>
    <w:rsid w:val="0086168E"/>
    <w:rsid w:val="00861ABC"/>
    <w:rsid w:val="0086222E"/>
    <w:rsid w:val="008622F3"/>
    <w:rsid w:val="0086267C"/>
    <w:rsid w:val="00862C52"/>
    <w:rsid w:val="00862E1E"/>
    <w:rsid w:val="00862F78"/>
    <w:rsid w:val="008630A0"/>
    <w:rsid w:val="00863242"/>
    <w:rsid w:val="00863757"/>
    <w:rsid w:val="008642E0"/>
    <w:rsid w:val="00864536"/>
    <w:rsid w:val="00864DE3"/>
    <w:rsid w:val="00864FB7"/>
    <w:rsid w:val="008659E5"/>
    <w:rsid w:val="00865AC7"/>
    <w:rsid w:val="00865D18"/>
    <w:rsid w:val="00866392"/>
    <w:rsid w:val="00867577"/>
    <w:rsid w:val="00867E18"/>
    <w:rsid w:val="0087063E"/>
    <w:rsid w:val="0087083F"/>
    <w:rsid w:val="00870ACF"/>
    <w:rsid w:val="00870B32"/>
    <w:rsid w:val="00870E15"/>
    <w:rsid w:val="00871B04"/>
    <w:rsid w:val="00871CEF"/>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349"/>
    <w:rsid w:val="00876775"/>
    <w:rsid w:val="00876837"/>
    <w:rsid w:val="00876882"/>
    <w:rsid w:val="00876A06"/>
    <w:rsid w:val="0087710D"/>
    <w:rsid w:val="0087716E"/>
    <w:rsid w:val="00877240"/>
    <w:rsid w:val="008776AA"/>
    <w:rsid w:val="00877A97"/>
    <w:rsid w:val="00877B1E"/>
    <w:rsid w:val="0088008B"/>
    <w:rsid w:val="00880297"/>
    <w:rsid w:val="0088038F"/>
    <w:rsid w:val="008805C6"/>
    <w:rsid w:val="00880BF5"/>
    <w:rsid w:val="00880DC1"/>
    <w:rsid w:val="00880F04"/>
    <w:rsid w:val="008818AE"/>
    <w:rsid w:val="00882AD3"/>
    <w:rsid w:val="00882CFC"/>
    <w:rsid w:val="00882DA0"/>
    <w:rsid w:val="00883866"/>
    <w:rsid w:val="00883905"/>
    <w:rsid w:val="00884392"/>
    <w:rsid w:val="008847E3"/>
    <w:rsid w:val="00884A68"/>
    <w:rsid w:val="00884EF5"/>
    <w:rsid w:val="00884FEE"/>
    <w:rsid w:val="0088556B"/>
    <w:rsid w:val="00885732"/>
    <w:rsid w:val="0088608E"/>
    <w:rsid w:val="0088617C"/>
    <w:rsid w:val="0088648F"/>
    <w:rsid w:val="0088658A"/>
    <w:rsid w:val="00886834"/>
    <w:rsid w:val="00886CEF"/>
    <w:rsid w:val="00886D4F"/>
    <w:rsid w:val="00886E87"/>
    <w:rsid w:val="0088739F"/>
    <w:rsid w:val="008873D2"/>
    <w:rsid w:val="00887CCE"/>
    <w:rsid w:val="00887E77"/>
    <w:rsid w:val="008901BD"/>
    <w:rsid w:val="00890695"/>
    <w:rsid w:val="008906E7"/>
    <w:rsid w:val="008906F2"/>
    <w:rsid w:val="008908C2"/>
    <w:rsid w:val="00890AC0"/>
    <w:rsid w:val="0089109E"/>
    <w:rsid w:val="00891B75"/>
    <w:rsid w:val="00891C75"/>
    <w:rsid w:val="00892135"/>
    <w:rsid w:val="00892750"/>
    <w:rsid w:val="00892C7E"/>
    <w:rsid w:val="00892D49"/>
    <w:rsid w:val="00892F28"/>
    <w:rsid w:val="0089334A"/>
    <w:rsid w:val="0089441E"/>
    <w:rsid w:val="008944FB"/>
    <w:rsid w:val="00894681"/>
    <w:rsid w:val="00894C22"/>
    <w:rsid w:val="00894D48"/>
    <w:rsid w:val="00895453"/>
    <w:rsid w:val="00895D9F"/>
    <w:rsid w:val="00895E27"/>
    <w:rsid w:val="00896109"/>
    <w:rsid w:val="0089617D"/>
    <w:rsid w:val="00896417"/>
    <w:rsid w:val="0089696E"/>
    <w:rsid w:val="00897145"/>
    <w:rsid w:val="0089785C"/>
    <w:rsid w:val="00897B1E"/>
    <w:rsid w:val="008A012A"/>
    <w:rsid w:val="008A0893"/>
    <w:rsid w:val="008A1499"/>
    <w:rsid w:val="008A16BD"/>
    <w:rsid w:val="008A188E"/>
    <w:rsid w:val="008A1EEB"/>
    <w:rsid w:val="008A1F86"/>
    <w:rsid w:val="008A1F8F"/>
    <w:rsid w:val="008A23A6"/>
    <w:rsid w:val="008A292A"/>
    <w:rsid w:val="008A29CF"/>
    <w:rsid w:val="008A2C28"/>
    <w:rsid w:val="008A2FC4"/>
    <w:rsid w:val="008A3378"/>
    <w:rsid w:val="008A3699"/>
    <w:rsid w:val="008A3D32"/>
    <w:rsid w:val="008A3EED"/>
    <w:rsid w:val="008A4D5E"/>
    <w:rsid w:val="008A4F65"/>
    <w:rsid w:val="008A5469"/>
    <w:rsid w:val="008A5494"/>
    <w:rsid w:val="008A54FF"/>
    <w:rsid w:val="008A5CA0"/>
    <w:rsid w:val="008A5E41"/>
    <w:rsid w:val="008A700E"/>
    <w:rsid w:val="008B0A43"/>
    <w:rsid w:val="008B0A56"/>
    <w:rsid w:val="008B0E87"/>
    <w:rsid w:val="008B0EC2"/>
    <w:rsid w:val="008B15BC"/>
    <w:rsid w:val="008B189C"/>
    <w:rsid w:val="008B19A0"/>
    <w:rsid w:val="008B1A9E"/>
    <w:rsid w:val="008B1AD0"/>
    <w:rsid w:val="008B203D"/>
    <w:rsid w:val="008B204C"/>
    <w:rsid w:val="008B2ED3"/>
    <w:rsid w:val="008B30C6"/>
    <w:rsid w:val="008B331A"/>
    <w:rsid w:val="008B3BB8"/>
    <w:rsid w:val="008B3D31"/>
    <w:rsid w:val="008B4131"/>
    <w:rsid w:val="008B41C6"/>
    <w:rsid w:val="008B472F"/>
    <w:rsid w:val="008B47CE"/>
    <w:rsid w:val="008B48DA"/>
    <w:rsid w:val="008B4B90"/>
    <w:rsid w:val="008B4D41"/>
    <w:rsid w:val="008B4ED1"/>
    <w:rsid w:val="008B4EE0"/>
    <w:rsid w:val="008B52C1"/>
    <w:rsid w:val="008B54E5"/>
    <w:rsid w:val="008B573C"/>
    <w:rsid w:val="008B6190"/>
    <w:rsid w:val="008B68B9"/>
    <w:rsid w:val="008B7138"/>
    <w:rsid w:val="008B719F"/>
    <w:rsid w:val="008B7BA6"/>
    <w:rsid w:val="008B7DCB"/>
    <w:rsid w:val="008C032B"/>
    <w:rsid w:val="008C0522"/>
    <w:rsid w:val="008C0A12"/>
    <w:rsid w:val="008C0A69"/>
    <w:rsid w:val="008C0AAF"/>
    <w:rsid w:val="008C0ACB"/>
    <w:rsid w:val="008C0DB0"/>
    <w:rsid w:val="008C1501"/>
    <w:rsid w:val="008C1564"/>
    <w:rsid w:val="008C1683"/>
    <w:rsid w:val="008C1C71"/>
    <w:rsid w:val="008C1D9C"/>
    <w:rsid w:val="008C2201"/>
    <w:rsid w:val="008C237A"/>
    <w:rsid w:val="008C242A"/>
    <w:rsid w:val="008C2680"/>
    <w:rsid w:val="008C26A6"/>
    <w:rsid w:val="008C2CF3"/>
    <w:rsid w:val="008C2EBF"/>
    <w:rsid w:val="008C36B0"/>
    <w:rsid w:val="008C3C12"/>
    <w:rsid w:val="008C3D4C"/>
    <w:rsid w:val="008C403D"/>
    <w:rsid w:val="008C473D"/>
    <w:rsid w:val="008C47DA"/>
    <w:rsid w:val="008C4BDD"/>
    <w:rsid w:val="008C4F6D"/>
    <w:rsid w:val="008C4FEF"/>
    <w:rsid w:val="008C544B"/>
    <w:rsid w:val="008C582C"/>
    <w:rsid w:val="008C5A16"/>
    <w:rsid w:val="008C5DBA"/>
    <w:rsid w:val="008C65D0"/>
    <w:rsid w:val="008C65F2"/>
    <w:rsid w:val="008C6AAD"/>
    <w:rsid w:val="008C6D32"/>
    <w:rsid w:val="008C70D1"/>
    <w:rsid w:val="008C7350"/>
    <w:rsid w:val="008C7600"/>
    <w:rsid w:val="008C7716"/>
    <w:rsid w:val="008C7A2D"/>
    <w:rsid w:val="008C7DCD"/>
    <w:rsid w:val="008C7F00"/>
    <w:rsid w:val="008D03B7"/>
    <w:rsid w:val="008D05A4"/>
    <w:rsid w:val="008D0F10"/>
    <w:rsid w:val="008D1213"/>
    <w:rsid w:val="008D12D4"/>
    <w:rsid w:val="008D1394"/>
    <w:rsid w:val="008D19BD"/>
    <w:rsid w:val="008D2787"/>
    <w:rsid w:val="008D3463"/>
    <w:rsid w:val="008D34E5"/>
    <w:rsid w:val="008D489F"/>
    <w:rsid w:val="008D5017"/>
    <w:rsid w:val="008D55CA"/>
    <w:rsid w:val="008D5B04"/>
    <w:rsid w:val="008D5C3E"/>
    <w:rsid w:val="008D5F7A"/>
    <w:rsid w:val="008D604F"/>
    <w:rsid w:val="008D6BDF"/>
    <w:rsid w:val="008D7088"/>
    <w:rsid w:val="008D7292"/>
    <w:rsid w:val="008D7757"/>
    <w:rsid w:val="008D77E4"/>
    <w:rsid w:val="008D79EF"/>
    <w:rsid w:val="008D7D26"/>
    <w:rsid w:val="008D7D76"/>
    <w:rsid w:val="008E00BB"/>
    <w:rsid w:val="008E0437"/>
    <w:rsid w:val="008E07E7"/>
    <w:rsid w:val="008E0A03"/>
    <w:rsid w:val="008E0A27"/>
    <w:rsid w:val="008E0E24"/>
    <w:rsid w:val="008E103F"/>
    <w:rsid w:val="008E1200"/>
    <w:rsid w:val="008E17B1"/>
    <w:rsid w:val="008E1AC0"/>
    <w:rsid w:val="008E1F11"/>
    <w:rsid w:val="008E269F"/>
    <w:rsid w:val="008E313D"/>
    <w:rsid w:val="008E3615"/>
    <w:rsid w:val="008E37FE"/>
    <w:rsid w:val="008E3D5C"/>
    <w:rsid w:val="008E4BEB"/>
    <w:rsid w:val="008E5398"/>
    <w:rsid w:val="008E5523"/>
    <w:rsid w:val="008E663C"/>
    <w:rsid w:val="008E7338"/>
    <w:rsid w:val="008E7811"/>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35AA"/>
    <w:rsid w:val="008F40AF"/>
    <w:rsid w:val="008F4A1C"/>
    <w:rsid w:val="008F4C97"/>
    <w:rsid w:val="008F5090"/>
    <w:rsid w:val="008F5920"/>
    <w:rsid w:val="008F5AFD"/>
    <w:rsid w:val="008F5FE6"/>
    <w:rsid w:val="008F601A"/>
    <w:rsid w:val="008F61AC"/>
    <w:rsid w:val="008F643C"/>
    <w:rsid w:val="008F6897"/>
    <w:rsid w:val="008F6C3A"/>
    <w:rsid w:val="008F717F"/>
    <w:rsid w:val="008F7D8A"/>
    <w:rsid w:val="009003B3"/>
    <w:rsid w:val="009004DF"/>
    <w:rsid w:val="009004ED"/>
    <w:rsid w:val="0090060C"/>
    <w:rsid w:val="0090082C"/>
    <w:rsid w:val="00900C93"/>
    <w:rsid w:val="00900E8F"/>
    <w:rsid w:val="0090105E"/>
    <w:rsid w:val="00901D29"/>
    <w:rsid w:val="00902023"/>
    <w:rsid w:val="00902B94"/>
    <w:rsid w:val="0090338A"/>
    <w:rsid w:val="00903BA7"/>
    <w:rsid w:val="009040EE"/>
    <w:rsid w:val="009045E1"/>
    <w:rsid w:val="00904768"/>
    <w:rsid w:val="009049B0"/>
    <w:rsid w:val="00904DDF"/>
    <w:rsid w:val="00904E12"/>
    <w:rsid w:val="00904ED4"/>
    <w:rsid w:val="009054A1"/>
    <w:rsid w:val="009058EC"/>
    <w:rsid w:val="00905911"/>
    <w:rsid w:val="00905926"/>
    <w:rsid w:val="00905A28"/>
    <w:rsid w:val="00906088"/>
    <w:rsid w:val="009067C2"/>
    <w:rsid w:val="00906805"/>
    <w:rsid w:val="00907DAD"/>
    <w:rsid w:val="00907F81"/>
    <w:rsid w:val="009108C6"/>
    <w:rsid w:val="00910DD0"/>
    <w:rsid w:val="009110A0"/>
    <w:rsid w:val="00911372"/>
    <w:rsid w:val="00911B3E"/>
    <w:rsid w:val="009122A8"/>
    <w:rsid w:val="00912528"/>
    <w:rsid w:val="00912C32"/>
    <w:rsid w:val="00912E23"/>
    <w:rsid w:val="00912F87"/>
    <w:rsid w:val="009135AF"/>
    <w:rsid w:val="0091392E"/>
    <w:rsid w:val="0091499C"/>
    <w:rsid w:val="00914C00"/>
    <w:rsid w:val="009150FB"/>
    <w:rsid w:val="0091534E"/>
    <w:rsid w:val="00915685"/>
    <w:rsid w:val="00915CC4"/>
    <w:rsid w:val="009167F3"/>
    <w:rsid w:val="00916866"/>
    <w:rsid w:val="00916CFF"/>
    <w:rsid w:val="00916DEB"/>
    <w:rsid w:val="00917B95"/>
    <w:rsid w:val="00917EF3"/>
    <w:rsid w:val="00917FD9"/>
    <w:rsid w:val="009204C0"/>
    <w:rsid w:val="009208E2"/>
    <w:rsid w:val="00920A9D"/>
    <w:rsid w:val="0092155D"/>
    <w:rsid w:val="00921975"/>
    <w:rsid w:val="009224D1"/>
    <w:rsid w:val="0092272C"/>
    <w:rsid w:val="009227AF"/>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744"/>
    <w:rsid w:val="00927E33"/>
    <w:rsid w:val="00930123"/>
    <w:rsid w:val="0093037B"/>
    <w:rsid w:val="00930419"/>
    <w:rsid w:val="009306BE"/>
    <w:rsid w:val="009316FF"/>
    <w:rsid w:val="00931828"/>
    <w:rsid w:val="009319DF"/>
    <w:rsid w:val="00931A73"/>
    <w:rsid w:val="00932009"/>
    <w:rsid w:val="009323A8"/>
    <w:rsid w:val="0093284F"/>
    <w:rsid w:val="00932AAC"/>
    <w:rsid w:val="00932F98"/>
    <w:rsid w:val="0093303A"/>
    <w:rsid w:val="00933287"/>
    <w:rsid w:val="00933450"/>
    <w:rsid w:val="00933702"/>
    <w:rsid w:val="00933DFB"/>
    <w:rsid w:val="00933E88"/>
    <w:rsid w:val="00934306"/>
    <w:rsid w:val="00934589"/>
    <w:rsid w:val="00934890"/>
    <w:rsid w:val="00934AA9"/>
    <w:rsid w:val="009355A2"/>
    <w:rsid w:val="00935610"/>
    <w:rsid w:val="00935B8C"/>
    <w:rsid w:val="00935C15"/>
    <w:rsid w:val="00935E3C"/>
    <w:rsid w:val="009360CC"/>
    <w:rsid w:val="00936728"/>
    <w:rsid w:val="00936907"/>
    <w:rsid w:val="0093695E"/>
    <w:rsid w:val="009370F2"/>
    <w:rsid w:val="00937156"/>
    <w:rsid w:val="00937454"/>
    <w:rsid w:val="009403E7"/>
    <w:rsid w:val="009407B7"/>
    <w:rsid w:val="0094088C"/>
    <w:rsid w:val="00940989"/>
    <w:rsid w:val="0094103D"/>
    <w:rsid w:val="0094146D"/>
    <w:rsid w:val="00941AEB"/>
    <w:rsid w:val="0094311E"/>
    <w:rsid w:val="0094335B"/>
    <w:rsid w:val="009433E7"/>
    <w:rsid w:val="00943494"/>
    <w:rsid w:val="009437EE"/>
    <w:rsid w:val="009438AE"/>
    <w:rsid w:val="009442CB"/>
    <w:rsid w:val="0094436F"/>
    <w:rsid w:val="00944409"/>
    <w:rsid w:val="00944457"/>
    <w:rsid w:val="00944B09"/>
    <w:rsid w:val="00944B58"/>
    <w:rsid w:val="00944F14"/>
    <w:rsid w:val="009453A8"/>
    <w:rsid w:val="00945849"/>
    <w:rsid w:val="00945EB8"/>
    <w:rsid w:val="0094620E"/>
    <w:rsid w:val="00946590"/>
    <w:rsid w:val="009468AB"/>
    <w:rsid w:val="00946B6F"/>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3A71"/>
    <w:rsid w:val="0095447C"/>
    <w:rsid w:val="009544A5"/>
    <w:rsid w:val="009544F6"/>
    <w:rsid w:val="00954538"/>
    <w:rsid w:val="00954C66"/>
    <w:rsid w:val="00955008"/>
    <w:rsid w:val="00955475"/>
    <w:rsid w:val="00957633"/>
    <w:rsid w:val="00957695"/>
    <w:rsid w:val="0095776A"/>
    <w:rsid w:val="00957BC2"/>
    <w:rsid w:val="00957C56"/>
    <w:rsid w:val="009600B0"/>
    <w:rsid w:val="009605EA"/>
    <w:rsid w:val="00960628"/>
    <w:rsid w:val="00961236"/>
    <w:rsid w:val="00961C27"/>
    <w:rsid w:val="009622E8"/>
    <w:rsid w:val="00962535"/>
    <w:rsid w:val="00962682"/>
    <w:rsid w:val="009627F8"/>
    <w:rsid w:val="0096280E"/>
    <w:rsid w:val="00962971"/>
    <w:rsid w:val="00962DAA"/>
    <w:rsid w:val="00962F2B"/>
    <w:rsid w:val="0096302F"/>
    <w:rsid w:val="00963498"/>
    <w:rsid w:val="00963813"/>
    <w:rsid w:val="00963C4F"/>
    <w:rsid w:val="009641DA"/>
    <w:rsid w:val="00964BBA"/>
    <w:rsid w:val="00965621"/>
    <w:rsid w:val="00965862"/>
    <w:rsid w:val="00965951"/>
    <w:rsid w:val="00965E67"/>
    <w:rsid w:val="00966024"/>
    <w:rsid w:val="0096611D"/>
    <w:rsid w:val="009661B1"/>
    <w:rsid w:val="0096727F"/>
    <w:rsid w:val="009679B5"/>
    <w:rsid w:val="009679CF"/>
    <w:rsid w:val="00967C01"/>
    <w:rsid w:val="0097018B"/>
    <w:rsid w:val="00970491"/>
    <w:rsid w:val="0097091D"/>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BAD"/>
    <w:rsid w:val="00980D0E"/>
    <w:rsid w:val="00980F6B"/>
    <w:rsid w:val="009813C1"/>
    <w:rsid w:val="009815C3"/>
    <w:rsid w:val="0098169A"/>
    <w:rsid w:val="009816BA"/>
    <w:rsid w:val="0098243C"/>
    <w:rsid w:val="00982681"/>
    <w:rsid w:val="009827BE"/>
    <w:rsid w:val="009832EC"/>
    <w:rsid w:val="00983578"/>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874BB"/>
    <w:rsid w:val="009876A8"/>
    <w:rsid w:val="00990295"/>
    <w:rsid w:val="009903D7"/>
    <w:rsid w:val="00990A36"/>
    <w:rsid w:val="009912A7"/>
    <w:rsid w:val="009913F3"/>
    <w:rsid w:val="009917B1"/>
    <w:rsid w:val="00991AAD"/>
    <w:rsid w:val="00991F4C"/>
    <w:rsid w:val="00992066"/>
    <w:rsid w:val="009922FD"/>
    <w:rsid w:val="00992741"/>
    <w:rsid w:val="00993934"/>
    <w:rsid w:val="00993CAA"/>
    <w:rsid w:val="00993EDD"/>
    <w:rsid w:val="00993F49"/>
    <w:rsid w:val="00994092"/>
    <w:rsid w:val="00994192"/>
    <w:rsid w:val="0099430D"/>
    <w:rsid w:val="00994347"/>
    <w:rsid w:val="0099509E"/>
    <w:rsid w:val="00995507"/>
    <w:rsid w:val="009956D3"/>
    <w:rsid w:val="00995964"/>
    <w:rsid w:val="00995D21"/>
    <w:rsid w:val="00995D54"/>
    <w:rsid w:val="00995F33"/>
    <w:rsid w:val="00996A34"/>
    <w:rsid w:val="00996AEC"/>
    <w:rsid w:val="00996ECA"/>
    <w:rsid w:val="00997BD4"/>
    <w:rsid w:val="00997BFC"/>
    <w:rsid w:val="009A079B"/>
    <w:rsid w:val="009A0959"/>
    <w:rsid w:val="009A15BE"/>
    <w:rsid w:val="009A17D1"/>
    <w:rsid w:val="009A1CC6"/>
    <w:rsid w:val="009A2303"/>
    <w:rsid w:val="009A2D4E"/>
    <w:rsid w:val="009A424F"/>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92"/>
    <w:rsid w:val="009A79AB"/>
    <w:rsid w:val="009A7E69"/>
    <w:rsid w:val="009A7E9F"/>
    <w:rsid w:val="009A7F94"/>
    <w:rsid w:val="009B1090"/>
    <w:rsid w:val="009B1353"/>
    <w:rsid w:val="009B15C7"/>
    <w:rsid w:val="009B1698"/>
    <w:rsid w:val="009B1D00"/>
    <w:rsid w:val="009B2381"/>
    <w:rsid w:val="009B2409"/>
    <w:rsid w:val="009B2651"/>
    <w:rsid w:val="009B323D"/>
    <w:rsid w:val="009B343D"/>
    <w:rsid w:val="009B36F6"/>
    <w:rsid w:val="009B3F8B"/>
    <w:rsid w:val="009B4B69"/>
    <w:rsid w:val="009B4BB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B7DD9"/>
    <w:rsid w:val="009C04E7"/>
    <w:rsid w:val="009C0971"/>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6BA"/>
    <w:rsid w:val="009C5754"/>
    <w:rsid w:val="009C5799"/>
    <w:rsid w:val="009C579F"/>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1D7"/>
    <w:rsid w:val="009D5204"/>
    <w:rsid w:val="009D5736"/>
    <w:rsid w:val="009D5C29"/>
    <w:rsid w:val="009D5D93"/>
    <w:rsid w:val="009D5DCD"/>
    <w:rsid w:val="009D651D"/>
    <w:rsid w:val="009D652B"/>
    <w:rsid w:val="009D6792"/>
    <w:rsid w:val="009D6967"/>
    <w:rsid w:val="009D69A3"/>
    <w:rsid w:val="009D731B"/>
    <w:rsid w:val="009D77CD"/>
    <w:rsid w:val="009D7DCE"/>
    <w:rsid w:val="009E00D2"/>
    <w:rsid w:val="009E0132"/>
    <w:rsid w:val="009E01CD"/>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6AD"/>
    <w:rsid w:val="009E299A"/>
    <w:rsid w:val="009E2B68"/>
    <w:rsid w:val="009E2E0E"/>
    <w:rsid w:val="009E3411"/>
    <w:rsid w:val="009E346B"/>
    <w:rsid w:val="009E3697"/>
    <w:rsid w:val="009E3DD1"/>
    <w:rsid w:val="009E3F74"/>
    <w:rsid w:val="009E4449"/>
    <w:rsid w:val="009E46A1"/>
    <w:rsid w:val="009E4A79"/>
    <w:rsid w:val="009E4F97"/>
    <w:rsid w:val="009E5274"/>
    <w:rsid w:val="009E59D0"/>
    <w:rsid w:val="009E5A12"/>
    <w:rsid w:val="009E611D"/>
    <w:rsid w:val="009E6589"/>
    <w:rsid w:val="009E6761"/>
    <w:rsid w:val="009E6AED"/>
    <w:rsid w:val="009E6D1D"/>
    <w:rsid w:val="009E6E21"/>
    <w:rsid w:val="009E707F"/>
    <w:rsid w:val="009E708F"/>
    <w:rsid w:val="009E735B"/>
    <w:rsid w:val="009E74DC"/>
    <w:rsid w:val="009E759F"/>
    <w:rsid w:val="009E7F45"/>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62A"/>
    <w:rsid w:val="009F3ED7"/>
    <w:rsid w:val="009F408A"/>
    <w:rsid w:val="009F46AD"/>
    <w:rsid w:val="009F4DF3"/>
    <w:rsid w:val="009F4F7E"/>
    <w:rsid w:val="009F5106"/>
    <w:rsid w:val="009F52D5"/>
    <w:rsid w:val="009F5442"/>
    <w:rsid w:val="009F56AE"/>
    <w:rsid w:val="009F5D32"/>
    <w:rsid w:val="009F65B7"/>
    <w:rsid w:val="009F6661"/>
    <w:rsid w:val="009F6954"/>
    <w:rsid w:val="009F6F46"/>
    <w:rsid w:val="009F70C6"/>
    <w:rsid w:val="009F74B5"/>
    <w:rsid w:val="00A0023E"/>
    <w:rsid w:val="00A004FD"/>
    <w:rsid w:val="00A0059C"/>
    <w:rsid w:val="00A005E0"/>
    <w:rsid w:val="00A01105"/>
    <w:rsid w:val="00A013F8"/>
    <w:rsid w:val="00A01400"/>
    <w:rsid w:val="00A020AC"/>
    <w:rsid w:val="00A02BBA"/>
    <w:rsid w:val="00A02D79"/>
    <w:rsid w:val="00A02D96"/>
    <w:rsid w:val="00A02E5D"/>
    <w:rsid w:val="00A03249"/>
    <w:rsid w:val="00A032DC"/>
    <w:rsid w:val="00A039DC"/>
    <w:rsid w:val="00A0459F"/>
    <w:rsid w:val="00A04757"/>
    <w:rsid w:val="00A04974"/>
    <w:rsid w:val="00A04A9E"/>
    <w:rsid w:val="00A05B09"/>
    <w:rsid w:val="00A05DEF"/>
    <w:rsid w:val="00A0628F"/>
    <w:rsid w:val="00A06ADD"/>
    <w:rsid w:val="00A06D6F"/>
    <w:rsid w:val="00A06DEF"/>
    <w:rsid w:val="00A074E9"/>
    <w:rsid w:val="00A075FB"/>
    <w:rsid w:val="00A07810"/>
    <w:rsid w:val="00A07D82"/>
    <w:rsid w:val="00A1047F"/>
    <w:rsid w:val="00A104FD"/>
    <w:rsid w:val="00A1064D"/>
    <w:rsid w:val="00A10B6A"/>
    <w:rsid w:val="00A111B7"/>
    <w:rsid w:val="00A113F9"/>
    <w:rsid w:val="00A1160F"/>
    <w:rsid w:val="00A117AC"/>
    <w:rsid w:val="00A118D4"/>
    <w:rsid w:val="00A11B24"/>
    <w:rsid w:val="00A11CFF"/>
    <w:rsid w:val="00A11D0C"/>
    <w:rsid w:val="00A11F23"/>
    <w:rsid w:val="00A11F9F"/>
    <w:rsid w:val="00A11FDF"/>
    <w:rsid w:val="00A12058"/>
    <w:rsid w:val="00A12747"/>
    <w:rsid w:val="00A12919"/>
    <w:rsid w:val="00A12D79"/>
    <w:rsid w:val="00A12E93"/>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2F21"/>
    <w:rsid w:val="00A2340C"/>
    <w:rsid w:val="00A241C1"/>
    <w:rsid w:val="00A24296"/>
    <w:rsid w:val="00A24469"/>
    <w:rsid w:val="00A2452B"/>
    <w:rsid w:val="00A245F5"/>
    <w:rsid w:val="00A24658"/>
    <w:rsid w:val="00A26185"/>
    <w:rsid w:val="00A26743"/>
    <w:rsid w:val="00A269C6"/>
    <w:rsid w:val="00A277E1"/>
    <w:rsid w:val="00A27B1A"/>
    <w:rsid w:val="00A27B55"/>
    <w:rsid w:val="00A30237"/>
    <w:rsid w:val="00A30665"/>
    <w:rsid w:val="00A31121"/>
    <w:rsid w:val="00A3128A"/>
    <w:rsid w:val="00A31612"/>
    <w:rsid w:val="00A3190E"/>
    <w:rsid w:val="00A3210C"/>
    <w:rsid w:val="00A327DE"/>
    <w:rsid w:val="00A32F7B"/>
    <w:rsid w:val="00A332F3"/>
    <w:rsid w:val="00A334FD"/>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C1E"/>
    <w:rsid w:val="00A40F8D"/>
    <w:rsid w:val="00A41211"/>
    <w:rsid w:val="00A4140C"/>
    <w:rsid w:val="00A4193C"/>
    <w:rsid w:val="00A41C7B"/>
    <w:rsid w:val="00A41FCB"/>
    <w:rsid w:val="00A422C7"/>
    <w:rsid w:val="00A4270D"/>
    <w:rsid w:val="00A42F1F"/>
    <w:rsid w:val="00A4343E"/>
    <w:rsid w:val="00A434C4"/>
    <w:rsid w:val="00A434E5"/>
    <w:rsid w:val="00A437E8"/>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805"/>
    <w:rsid w:val="00A518E7"/>
    <w:rsid w:val="00A52288"/>
    <w:rsid w:val="00A53467"/>
    <w:rsid w:val="00A5346D"/>
    <w:rsid w:val="00A537AB"/>
    <w:rsid w:val="00A53957"/>
    <w:rsid w:val="00A54008"/>
    <w:rsid w:val="00A543B0"/>
    <w:rsid w:val="00A543F9"/>
    <w:rsid w:val="00A55286"/>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09B"/>
    <w:rsid w:val="00A60A87"/>
    <w:rsid w:val="00A60E4B"/>
    <w:rsid w:val="00A620F0"/>
    <w:rsid w:val="00A62454"/>
    <w:rsid w:val="00A62CA4"/>
    <w:rsid w:val="00A635E4"/>
    <w:rsid w:val="00A63735"/>
    <w:rsid w:val="00A649B9"/>
    <w:rsid w:val="00A64A2B"/>
    <w:rsid w:val="00A6534E"/>
    <w:rsid w:val="00A654B2"/>
    <w:rsid w:val="00A65548"/>
    <w:rsid w:val="00A65834"/>
    <w:rsid w:val="00A65A18"/>
    <w:rsid w:val="00A65AD6"/>
    <w:rsid w:val="00A65ADB"/>
    <w:rsid w:val="00A65B1E"/>
    <w:rsid w:val="00A66036"/>
    <w:rsid w:val="00A66801"/>
    <w:rsid w:val="00A66C3C"/>
    <w:rsid w:val="00A66D21"/>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17D"/>
    <w:rsid w:val="00A733A0"/>
    <w:rsid w:val="00A738AF"/>
    <w:rsid w:val="00A7402C"/>
    <w:rsid w:val="00A7473D"/>
    <w:rsid w:val="00A749C6"/>
    <w:rsid w:val="00A74E78"/>
    <w:rsid w:val="00A750AF"/>
    <w:rsid w:val="00A75149"/>
    <w:rsid w:val="00A755B3"/>
    <w:rsid w:val="00A757B9"/>
    <w:rsid w:val="00A75828"/>
    <w:rsid w:val="00A771A7"/>
    <w:rsid w:val="00A77301"/>
    <w:rsid w:val="00A77F7A"/>
    <w:rsid w:val="00A8000E"/>
    <w:rsid w:val="00A807B1"/>
    <w:rsid w:val="00A80925"/>
    <w:rsid w:val="00A809B8"/>
    <w:rsid w:val="00A80A22"/>
    <w:rsid w:val="00A80CF8"/>
    <w:rsid w:val="00A80D66"/>
    <w:rsid w:val="00A811FA"/>
    <w:rsid w:val="00A81991"/>
    <w:rsid w:val="00A8211D"/>
    <w:rsid w:val="00A821A1"/>
    <w:rsid w:val="00A827BA"/>
    <w:rsid w:val="00A82F1B"/>
    <w:rsid w:val="00A83411"/>
    <w:rsid w:val="00A834E9"/>
    <w:rsid w:val="00A8368B"/>
    <w:rsid w:val="00A84BF1"/>
    <w:rsid w:val="00A84F79"/>
    <w:rsid w:val="00A8527D"/>
    <w:rsid w:val="00A85550"/>
    <w:rsid w:val="00A8583F"/>
    <w:rsid w:val="00A858AB"/>
    <w:rsid w:val="00A864FE"/>
    <w:rsid w:val="00A8709B"/>
    <w:rsid w:val="00A87519"/>
    <w:rsid w:val="00A8765F"/>
    <w:rsid w:val="00A905F7"/>
    <w:rsid w:val="00A9082E"/>
    <w:rsid w:val="00A90BC9"/>
    <w:rsid w:val="00A91049"/>
    <w:rsid w:val="00A9137C"/>
    <w:rsid w:val="00A92968"/>
    <w:rsid w:val="00A92B1A"/>
    <w:rsid w:val="00A92C81"/>
    <w:rsid w:val="00A92CCF"/>
    <w:rsid w:val="00A93629"/>
    <w:rsid w:val="00A95044"/>
    <w:rsid w:val="00A95127"/>
    <w:rsid w:val="00A95488"/>
    <w:rsid w:val="00A954C2"/>
    <w:rsid w:val="00A955B8"/>
    <w:rsid w:val="00A95688"/>
    <w:rsid w:val="00A95709"/>
    <w:rsid w:val="00A95A74"/>
    <w:rsid w:val="00A95DEB"/>
    <w:rsid w:val="00A95F67"/>
    <w:rsid w:val="00A966EC"/>
    <w:rsid w:val="00A968BE"/>
    <w:rsid w:val="00A96F06"/>
    <w:rsid w:val="00A975F9"/>
    <w:rsid w:val="00AA013A"/>
    <w:rsid w:val="00AA041B"/>
    <w:rsid w:val="00AA048B"/>
    <w:rsid w:val="00AA0936"/>
    <w:rsid w:val="00AA0978"/>
    <w:rsid w:val="00AA0D03"/>
    <w:rsid w:val="00AA1270"/>
    <w:rsid w:val="00AA1547"/>
    <w:rsid w:val="00AA16DA"/>
    <w:rsid w:val="00AA1832"/>
    <w:rsid w:val="00AA2167"/>
    <w:rsid w:val="00AA2869"/>
    <w:rsid w:val="00AA2870"/>
    <w:rsid w:val="00AA2A36"/>
    <w:rsid w:val="00AA2AA6"/>
    <w:rsid w:val="00AA2C56"/>
    <w:rsid w:val="00AA2D57"/>
    <w:rsid w:val="00AA2E06"/>
    <w:rsid w:val="00AA38E3"/>
    <w:rsid w:val="00AA38FF"/>
    <w:rsid w:val="00AA3B8C"/>
    <w:rsid w:val="00AA3C5A"/>
    <w:rsid w:val="00AA3DEA"/>
    <w:rsid w:val="00AA41D4"/>
    <w:rsid w:val="00AA42B3"/>
    <w:rsid w:val="00AA436D"/>
    <w:rsid w:val="00AA4716"/>
    <w:rsid w:val="00AA4895"/>
    <w:rsid w:val="00AA5186"/>
    <w:rsid w:val="00AA5A00"/>
    <w:rsid w:val="00AA62FF"/>
    <w:rsid w:val="00AA63E5"/>
    <w:rsid w:val="00AA6A9E"/>
    <w:rsid w:val="00AA6C2D"/>
    <w:rsid w:val="00AA70E5"/>
    <w:rsid w:val="00AA7143"/>
    <w:rsid w:val="00AA7223"/>
    <w:rsid w:val="00AA72FD"/>
    <w:rsid w:val="00AA768F"/>
    <w:rsid w:val="00AA78D1"/>
    <w:rsid w:val="00AA7F39"/>
    <w:rsid w:val="00AB004E"/>
    <w:rsid w:val="00AB00B2"/>
    <w:rsid w:val="00AB0523"/>
    <w:rsid w:val="00AB0876"/>
    <w:rsid w:val="00AB0A2E"/>
    <w:rsid w:val="00AB0C1E"/>
    <w:rsid w:val="00AB1571"/>
    <w:rsid w:val="00AB159E"/>
    <w:rsid w:val="00AB1A80"/>
    <w:rsid w:val="00AB20F6"/>
    <w:rsid w:val="00AB27DE"/>
    <w:rsid w:val="00AB31D4"/>
    <w:rsid w:val="00AB33F4"/>
    <w:rsid w:val="00AB3602"/>
    <w:rsid w:val="00AB4947"/>
    <w:rsid w:val="00AB4BC4"/>
    <w:rsid w:val="00AB4BC7"/>
    <w:rsid w:val="00AB4F0B"/>
    <w:rsid w:val="00AB530B"/>
    <w:rsid w:val="00AB61D6"/>
    <w:rsid w:val="00AB6339"/>
    <w:rsid w:val="00AB633B"/>
    <w:rsid w:val="00AB6833"/>
    <w:rsid w:val="00AB792A"/>
    <w:rsid w:val="00AC0287"/>
    <w:rsid w:val="00AC028D"/>
    <w:rsid w:val="00AC0334"/>
    <w:rsid w:val="00AC08CE"/>
    <w:rsid w:val="00AC0A2A"/>
    <w:rsid w:val="00AC0FE2"/>
    <w:rsid w:val="00AC1048"/>
    <w:rsid w:val="00AC11D2"/>
    <w:rsid w:val="00AC12D8"/>
    <w:rsid w:val="00AC12FF"/>
    <w:rsid w:val="00AC190F"/>
    <w:rsid w:val="00AC1B77"/>
    <w:rsid w:val="00AC1FA7"/>
    <w:rsid w:val="00AC2493"/>
    <w:rsid w:val="00AC2507"/>
    <w:rsid w:val="00AC27FD"/>
    <w:rsid w:val="00AC2AEA"/>
    <w:rsid w:val="00AC2BE4"/>
    <w:rsid w:val="00AC2C8E"/>
    <w:rsid w:val="00AC300A"/>
    <w:rsid w:val="00AC3B1B"/>
    <w:rsid w:val="00AC3C9D"/>
    <w:rsid w:val="00AC3E7D"/>
    <w:rsid w:val="00AC4481"/>
    <w:rsid w:val="00AC461E"/>
    <w:rsid w:val="00AC4765"/>
    <w:rsid w:val="00AC4ED6"/>
    <w:rsid w:val="00AC5128"/>
    <w:rsid w:val="00AC521F"/>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74D"/>
    <w:rsid w:val="00AD4902"/>
    <w:rsid w:val="00AD4AF5"/>
    <w:rsid w:val="00AD4B96"/>
    <w:rsid w:val="00AD4BE8"/>
    <w:rsid w:val="00AD5090"/>
    <w:rsid w:val="00AD5E22"/>
    <w:rsid w:val="00AD5F47"/>
    <w:rsid w:val="00AD644D"/>
    <w:rsid w:val="00AD65A0"/>
    <w:rsid w:val="00AD6701"/>
    <w:rsid w:val="00AD6B76"/>
    <w:rsid w:val="00AD6C18"/>
    <w:rsid w:val="00AD7508"/>
    <w:rsid w:val="00AD76EB"/>
    <w:rsid w:val="00AD7BCB"/>
    <w:rsid w:val="00AE024C"/>
    <w:rsid w:val="00AE087B"/>
    <w:rsid w:val="00AE0B0F"/>
    <w:rsid w:val="00AE0B2B"/>
    <w:rsid w:val="00AE0B33"/>
    <w:rsid w:val="00AE0E04"/>
    <w:rsid w:val="00AE0FB0"/>
    <w:rsid w:val="00AE13ED"/>
    <w:rsid w:val="00AE187D"/>
    <w:rsid w:val="00AE19A7"/>
    <w:rsid w:val="00AE1A47"/>
    <w:rsid w:val="00AE1FA8"/>
    <w:rsid w:val="00AE225B"/>
    <w:rsid w:val="00AE26C9"/>
    <w:rsid w:val="00AE28DD"/>
    <w:rsid w:val="00AE28E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AC3"/>
    <w:rsid w:val="00AE7B35"/>
    <w:rsid w:val="00AE7E45"/>
    <w:rsid w:val="00AF00B6"/>
    <w:rsid w:val="00AF0285"/>
    <w:rsid w:val="00AF039E"/>
    <w:rsid w:val="00AF03BA"/>
    <w:rsid w:val="00AF0987"/>
    <w:rsid w:val="00AF0C79"/>
    <w:rsid w:val="00AF1021"/>
    <w:rsid w:val="00AF12C2"/>
    <w:rsid w:val="00AF142C"/>
    <w:rsid w:val="00AF176C"/>
    <w:rsid w:val="00AF1865"/>
    <w:rsid w:val="00AF220B"/>
    <w:rsid w:val="00AF2716"/>
    <w:rsid w:val="00AF3263"/>
    <w:rsid w:val="00AF424A"/>
    <w:rsid w:val="00AF4AAD"/>
    <w:rsid w:val="00AF51DB"/>
    <w:rsid w:val="00AF57EC"/>
    <w:rsid w:val="00AF5C79"/>
    <w:rsid w:val="00AF6106"/>
    <w:rsid w:val="00AF6353"/>
    <w:rsid w:val="00AF668A"/>
    <w:rsid w:val="00AF6703"/>
    <w:rsid w:val="00AF69C8"/>
    <w:rsid w:val="00AF7030"/>
    <w:rsid w:val="00AF784B"/>
    <w:rsid w:val="00AF7928"/>
    <w:rsid w:val="00AF7A13"/>
    <w:rsid w:val="00AF7A95"/>
    <w:rsid w:val="00AF7E48"/>
    <w:rsid w:val="00B004B3"/>
    <w:rsid w:val="00B00703"/>
    <w:rsid w:val="00B00DC3"/>
    <w:rsid w:val="00B00EA8"/>
    <w:rsid w:val="00B025DC"/>
    <w:rsid w:val="00B02CB6"/>
    <w:rsid w:val="00B02DB4"/>
    <w:rsid w:val="00B032D7"/>
    <w:rsid w:val="00B043FA"/>
    <w:rsid w:val="00B04BA3"/>
    <w:rsid w:val="00B05201"/>
    <w:rsid w:val="00B05220"/>
    <w:rsid w:val="00B05594"/>
    <w:rsid w:val="00B05631"/>
    <w:rsid w:val="00B05CB9"/>
    <w:rsid w:val="00B05CD0"/>
    <w:rsid w:val="00B060D7"/>
    <w:rsid w:val="00B06B93"/>
    <w:rsid w:val="00B06D99"/>
    <w:rsid w:val="00B072CA"/>
    <w:rsid w:val="00B07449"/>
    <w:rsid w:val="00B07453"/>
    <w:rsid w:val="00B079E1"/>
    <w:rsid w:val="00B07D4F"/>
    <w:rsid w:val="00B100A7"/>
    <w:rsid w:val="00B109BD"/>
    <w:rsid w:val="00B10FE6"/>
    <w:rsid w:val="00B113F5"/>
    <w:rsid w:val="00B116BF"/>
    <w:rsid w:val="00B11972"/>
    <w:rsid w:val="00B11AE1"/>
    <w:rsid w:val="00B11D6F"/>
    <w:rsid w:val="00B1253D"/>
    <w:rsid w:val="00B12BC2"/>
    <w:rsid w:val="00B12CFE"/>
    <w:rsid w:val="00B130C5"/>
    <w:rsid w:val="00B13468"/>
    <w:rsid w:val="00B13529"/>
    <w:rsid w:val="00B1365C"/>
    <w:rsid w:val="00B13896"/>
    <w:rsid w:val="00B13D43"/>
    <w:rsid w:val="00B146DE"/>
    <w:rsid w:val="00B149F7"/>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5C7"/>
    <w:rsid w:val="00B23632"/>
    <w:rsid w:val="00B24749"/>
    <w:rsid w:val="00B2489B"/>
    <w:rsid w:val="00B249C1"/>
    <w:rsid w:val="00B24BBC"/>
    <w:rsid w:val="00B252BE"/>
    <w:rsid w:val="00B25F5D"/>
    <w:rsid w:val="00B263DA"/>
    <w:rsid w:val="00B26601"/>
    <w:rsid w:val="00B266DC"/>
    <w:rsid w:val="00B267C9"/>
    <w:rsid w:val="00B267FC"/>
    <w:rsid w:val="00B26E8F"/>
    <w:rsid w:val="00B26EE2"/>
    <w:rsid w:val="00B2787E"/>
    <w:rsid w:val="00B302BF"/>
    <w:rsid w:val="00B30F35"/>
    <w:rsid w:val="00B314E0"/>
    <w:rsid w:val="00B315DE"/>
    <w:rsid w:val="00B31A85"/>
    <w:rsid w:val="00B3259A"/>
    <w:rsid w:val="00B325C4"/>
    <w:rsid w:val="00B328E9"/>
    <w:rsid w:val="00B33900"/>
    <w:rsid w:val="00B339C4"/>
    <w:rsid w:val="00B33D32"/>
    <w:rsid w:val="00B34192"/>
    <w:rsid w:val="00B342A5"/>
    <w:rsid w:val="00B3495F"/>
    <w:rsid w:val="00B35025"/>
    <w:rsid w:val="00B359D5"/>
    <w:rsid w:val="00B36269"/>
    <w:rsid w:val="00B36394"/>
    <w:rsid w:val="00B365EA"/>
    <w:rsid w:val="00B3676E"/>
    <w:rsid w:val="00B3737C"/>
    <w:rsid w:val="00B37521"/>
    <w:rsid w:val="00B37A94"/>
    <w:rsid w:val="00B37FCD"/>
    <w:rsid w:val="00B40040"/>
    <w:rsid w:val="00B403D5"/>
    <w:rsid w:val="00B40B7B"/>
    <w:rsid w:val="00B40F45"/>
    <w:rsid w:val="00B40FDB"/>
    <w:rsid w:val="00B4119F"/>
    <w:rsid w:val="00B41DA7"/>
    <w:rsid w:val="00B4284B"/>
    <w:rsid w:val="00B42B29"/>
    <w:rsid w:val="00B43F34"/>
    <w:rsid w:val="00B43F60"/>
    <w:rsid w:val="00B43FA9"/>
    <w:rsid w:val="00B4446D"/>
    <w:rsid w:val="00B4460F"/>
    <w:rsid w:val="00B4581C"/>
    <w:rsid w:val="00B46201"/>
    <w:rsid w:val="00B462DC"/>
    <w:rsid w:val="00B4636C"/>
    <w:rsid w:val="00B4662E"/>
    <w:rsid w:val="00B46B3A"/>
    <w:rsid w:val="00B46C07"/>
    <w:rsid w:val="00B47141"/>
    <w:rsid w:val="00B47D97"/>
    <w:rsid w:val="00B47DFF"/>
    <w:rsid w:val="00B50D1C"/>
    <w:rsid w:val="00B512C2"/>
    <w:rsid w:val="00B51A12"/>
    <w:rsid w:val="00B52E07"/>
    <w:rsid w:val="00B53A18"/>
    <w:rsid w:val="00B53F2C"/>
    <w:rsid w:val="00B5514D"/>
    <w:rsid w:val="00B55336"/>
    <w:rsid w:val="00B559D3"/>
    <w:rsid w:val="00B55B9C"/>
    <w:rsid w:val="00B56386"/>
    <w:rsid w:val="00B563CD"/>
    <w:rsid w:val="00B56694"/>
    <w:rsid w:val="00B569E3"/>
    <w:rsid w:val="00B57561"/>
    <w:rsid w:val="00B576F9"/>
    <w:rsid w:val="00B57C18"/>
    <w:rsid w:val="00B601CA"/>
    <w:rsid w:val="00B609A8"/>
    <w:rsid w:val="00B60A08"/>
    <w:rsid w:val="00B6103B"/>
    <w:rsid w:val="00B6117E"/>
    <w:rsid w:val="00B6135F"/>
    <w:rsid w:val="00B61685"/>
    <w:rsid w:val="00B61FED"/>
    <w:rsid w:val="00B62032"/>
    <w:rsid w:val="00B620E7"/>
    <w:rsid w:val="00B623DC"/>
    <w:rsid w:val="00B62E15"/>
    <w:rsid w:val="00B63534"/>
    <w:rsid w:val="00B636C1"/>
    <w:rsid w:val="00B638C1"/>
    <w:rsid w:val="00B648DC"/>
    <w:rsid w:val="00B64F61"/>
    <w:rsid w:val="00B64FFE"/>
    <w:rsid w:val="00B6502A"/>
    <w:rsid w:val="00B65148"/>
    <w:rsid w:val="00B654D3"/>
    <w:rsid w:val="00B65A42"/>
    <w:rsid w:val="00B65F22"/>
    <w:rsid w:val="00B6600F"/>
    <w:rsid w:val="00B66184"/>
    <w:rsid w:val="00B665BC"/>
    <w:rsid w:val="00B66862"/>
    <w:rsid w:val="00B66C17"/>
    <w:rsid w:val="00B66DB9"/>
    <w:rsid w:val="00B6702C"/>
    <w:rsid w:val="00B672F7"/>
    <w:rsid w:val="00B67598"/>
    <w:rsid w:val="00B67AC6"/>
    <w:rsid w:val="00B67D1A"/>
    <w:rsid w:val="00B67FAE"/>
    <w:rsid w:val="00B702B4"/>
    <w:rsid w:val="00B7070F"/>
    <w:rsid w:val="00B707AA"/>
    <w:rsid w:val="00B70880"/>
    <w:rsid w:val="00B71470"/>
    <w:rsid w:val="00B716E8"/>
    <w:rsid w:val="00B72057"/>
    <w:rsid w:val="00B727C9"/>
    <w:rsid w:val="00B72BBC"/>
    <w:rsid w:val="00B72CDB"/>
    <w:rsid w:val="00B7329C"/>
    <w:rsid w:val="00B732AD"/>
    <w:rsid w:val="00B735E4"/>
    <w:rsid w:val="00B739AF"/>
    <w:rsid w:val="00B74286"/>
    <w:rsid w:val="00B7565F"/>
    <w:rsid w:val="00B75BFD"/>
    <w:rsid w:val="00B75C48"/>
    <w:rsid w:val="00B75F08"/>
    <w:rsid w:val="00B75F2C"/>
    <w:rsid w:val="00B76ACB"/>
    <w:rsid w:val="00B76B54"/>
    <w:rsid w:val="00B773A3"/>
    <w:rsid w:val="00B77DE1"/>
    <w:rsid w:val="00B809D9"/>
    <w:rsid w:val="00B80A0E"/>
    <w:rsid w:val="00B80F98"/>
    <w:rsid w:val="00B8138B"/>
    <w:rsid w:val="00B81684"/>
    <w:rsid w:val="00B81865"/>
    <w:rsid w:val="00B820DD"/>
    <w:rsid w:val="00B82558"/>
    <w:rsid w:val="00B82614"/>
    <w:rsid w:val="00B828C5"/>
    <w:rsid w:val="00B82987"/>
    <w:rsid w:val="00B82AB0"/>
    <w:rsid w:val="00B82BEB"/>
    <w:rsid w:val="00B82E19"/>
    <w:rsid w:val="00B837F2"/>
    <w:rsid w:val="00B84AC1"/>
    <w:rsid w:val="00B84C3E"/>
    <w:rsid w:val="00B84C76"/>
    <w:rsid w:val="00B84F95"/>
    <w:rsid w:val="00B85169"/>
    <w:rsid w:val="00B86200"/>
    <w:rsid w:val="00B86278"/>
    <w:rsid w:val="00B86DAD"/>
    <w:rsid w:val="00B86E35"/>
    <w:rsid w:val="00B86E48"/>
    <w:rsid w:val="00B872F8"/>
    <w:rsid w:val="00B879B5"/>
    <w:rsid w:val="00B87FC3"/>
    <w:rsid w:val="00B90672"/>
    <w:rsid w:val="00B90747"/>
    <w:rsid w:val="00B90A05"/>
    <w:rsid w:val="00B90DBD"/>
    <w:rsid w:val="00B91404"/>
    <w:rsid w:val="00B91DFD"/>
    <w:rsid w:val="00B92176"/>
    <w:rsid w:val="00B92370"/>
    <w:rsid w:val="00B923FF"/>
    <w:rsid w:val="00B925EB"/>
    <w:rsid w:val="00B92A64"/>
    <w:rsid w:val="00B92C7A"/>
    <w:rsid w:val="00B92F9D"/>
    <w:rsid w:val="00B9345B"/>
    <w:rsid w:val="00B93801"/>
    <w:rsid w:val="00B9380D"/>
    <w:rsid w:val="00B938A5"/>
    <w:rsid w:val="00B93910"/>
    <w:rsid w:val="00B93C56"/>
    <w:rsid w:val="00B940D9"/>
    <w:rsid w:val="00B949A5"/>
    <w:rsid w:val="00B94B77"/>
    <w:rsid w:val="00B94D37"/>
    <w:rsid w:val="00B94E6F"/>
    <w:rsid w:val="00B951B6"/>
    <w:rsid w:val="00B9520C"/>
    <w:rsid w:val="00B956BE"/>
    <w:rsid w:val="00B957AA"/>
    <w:rsid w:val="00B95D10"/>
    <w:rsid w:val="00B95E28"/>
    <w:rsid w:val="00B95FD3"/>
    <w:rsid w:val="00B96256"/>
    <w:rsid w:val="00B96531"/>
    <w:rsid w:val="00B9658A"/>
    <w:rsid w:val="00B96653"/>
    <w:rsid w:val="00B967CA"/>
    <w:rsid w:val="00B969BE"/>
    <w:rsid w:val="00B96A39"/>
    <w:rsid w:val="00B96DFD"/>
    <w:rsid w:val="00B96F45"/>
    <w:rsid w:val="00B978DF"/>
    <w:rsid w:val="00B979B7"/>
    <w:rsid w:val="00B97BCE"/>
    <w:rsid w:val="00BA09A9"/>
    <w:rsid w:val="00BA0A4E"/>
    <w:rsid w:val="00BA0A7F"/>
    <w:rsid w:val="00BA0AD6"/>
    <w:rsid w:val="00BA171E"/>
    <w:rsid w:val="00BA1A59"/>
    <w:rsid w:val="00BA2419"/>
    <w:rsid w:val="00BA24C6"/>
    <w:rsid w:val="00BA27FF"/>
    <w:rsid w:val="00BA2B2F"/>
    <w:rsid w:val="00BA2E62"/>
    <w:rsid w:val="00BA3A98"/>
    <w:rsid w:val="00BA3FCC"/>
    <w:rsid w:val="00BA43DB"/>
    <w:rsid w:val="00BA4686"/>
    <w:rsid w:val="00BA48E2"/>
    <w:rsid w:val="00BA49A7"/>
    <w:rsid w:val="00BA4AD4"/>
    <w:rsid w:val="00BA50A9"/>
    <w:rsid w:val="00BA50C3"/>
    <w:rsid w:val="00BA51CE"/>
    <w:rsid w:val="00BA526A"/>
    <w:rsid w:val="00BA5FF3"/>
    <w:rsid w:val="00BA64B1"/>
    <w:rsid w:val="00BA660C"/>
    <w:rsid w:val="00BA7404"/>
    <w:rsid w:val="00BA7987"/>
    <w:rsid w:val="00BA7DED"/>
    <w:rsid w:val="00BA7EDD"/>
    <w:rsid w:val="00BB017A"/>
    <w:rsid w:val="00BB0483"/>
    <w:rsid w:val="00BB0AC5"/>
    <w:rsid w:val="00BB0BEC"/>
    <w:rsid w:val="00BB1431"/>
    <w:rsid w:val="00BB1C1E"/>
    <w:rsid w:val="00BB1F00"/>
    <w:rsid w:val="00BB2505"/>
    <w:rsid w:val="00BB2CAD"/>
    <w:rsid w:val="00BB347C"/>
    <w:rsid w:val="00BB3AA6"/>
    <w:rsid w:val="00BB3BA4"/>
    <w:rsid w:val="00BB42D4"/>
    <w:rsid w:val="00BB4570"/>
    <w:rsid w:val="00BB45C1"/>
    <w:rsid w:val="00BB4CE2"/>
    <w:rsid w:val="00BB4DE4"/>
    <w:rsid w:val="00BB5191"/>
    <w:rsid w:val="00BB548D"/>
    <w:rsid w:val="00BB5548"/>
    <w:rsid w:val="00BB596C"/>
    <w:rsid w:val="00BB5D18"/>
    <w:rsid w:val="00BB5F2D"/>
    <w:rsid w:val="00BB620C"/>
    <w:rsid w:val="00BB625A"/>
    <w:rsid w:val="00BB62FF"/>
    <w:rsid w:val="00BB653C"/>
    <w:rsid w:val="00BB6771"/>
    <w:rsid w:val="00BB6995"/>
    <w:rsid w:val="00BB6A5E"/>
    <w:rsid w:val="00BB6A69"/>
    <w:rsid w:val="00BB6BB8"/>
    <w:rsid w:val="00BB6C24"/>
    <w:rsid w:val="00BB6C8D"/>
    <w:rsid w:val="00BB6F00"/>
    <w:rsid w:val="00BB73D1"/>
    <w:rsid w:val="00BB7780"/>
    <w:rsid w:val="00BB7FF0"/>
    <w:rsid w:val="00BC03B0"/>
    <w:rsid w:val="00BC07C2"/>
    <w:rsid w:val="00BC0AD0"/>
    <w:rsid w:val="00BC0E77"/>
    <w:rsid w:val="00BC1219"/>
    <w:rsid w:val="00BC1370"/>
    <w:rsid w:val="00BC18A4"/>
    <w:rsid w:val="00BC242C"/>
    <w:rsid w:val="00BC294D"/>
    <w:rsid w:val="00BC369C"/>
    <w:rsid w:val="00BC3A33"/>
    <w:rsid w:val="00BC3B63"/>
    <w:rsid w:val="00BC3C84"/>
    <w:rsid w:val="00BC3E2C"/>
    <w:rsid w:val="00BC3EC1"/>
    <w:rsid w:val="00BC439B"/>
    <w:rsid w:val="00BC43A1"/>
    <w:rsid w:val="00BC458C"/>
    <w:rsid w:val="00BC4F45"/>
    <w:rsid w:val="00BC5601"/>
    <w:rsid w:val="00BC5B9F"/>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5AD"/>
    <w:rsid w:val="00BD28AC"/>
    <w:rsid w:val="00BD2BB8"/>
    <w:rsid w:val="00BD2BFB"/>
    <w:rsid w:val="00BD2D0C"/>
    <w:rsid w:val="00BD2EBA"/>
    <w:rsid w:val="00BD31D4"/>
    <w:rsid w:val="00BD3441"/>
    <w:rsid w:val="00BD3BE9"/>
    <w:rsid w:val="00BD45BE"/>
    <w:rsid w:val="00BD4635"/>
    <w:rsid w:val="00BD4C3B"/>
    <w:rsid w:val="00BD532D"/>
    <w:rsid w:val="00BD5B7D"/>
    <w:rsid w:val="00BD5BA9"/>
    <w:rsid w:val="00BD5E62"/>
    <w:rsid w:val="00BD5FD1"/>
    <w:rsid w:val="00BD68D4"/>
    <w:rsid w:val="00BD6F5C"/>
    <w:rsid w:val="00BD75EE"/>
    <w:rsid w:val="00BD77FC"/>
    <w:rsid w:val="00BD7AD3"/>
    <w:rsid w:val="00BE0587"/>
    <w:rsid w:val="00BE0E0A"/>
    <w:rsid w:val="00BE1283"/>
    <w:rsid w:val="00BE14AE"/>
    <w:rsid w:val="00BE15BA"/>
    <w:rsid w:val="00BE1A28"/>
    <w:rsid w:val="00BE1AD3"/>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423"/>
    <w:rsid w:val="00BE6795"/>
    <w:rsid w:val="00BE6EF2"/>
    <w:rsid w:val="00BE74AB"/>
    <w:rsid w:val="00BE79B7"/>
    <w:rsid w:val="00BE7F6E"/>
    <w:rsid w:val="00BF0E8D"/>
    <w:rsid w:val="00BF0F99"/>
    <w:rsid w:val="00BF12AA"/>
    <w:rsid w:val="00BF1EED"/>
    <w:rsid w:val="00BF20ED"/>
    <w:rsid w:val="00BF2A65"/>
    <w:rsid w:val="00BF2DF6"/>
    <w:rsid w:val="00BF2F59"/>
    <w:rsid w:val="00BF3754"/>
    <w:rsid w:val="00BF3B0A"/>
    <w:rsid w:val="00BF479A"/>
    <w:rsid w:val="00BF4CB6"/>
    <w:rsid w:val="00BF4DD1"/>
    <w:rsid w:val="00BF54B3"/>
    <w:rsid w:val="00BF5C85"/>
    <w:rsid w:val="00BF5E53"/>
    <w:rsid w:val="00BF65CE"/>
    <w:rsid w:val="00BF6951"/>
    <w:rsid w:val="00BF6D49"/>
    <w:rsid w:val="00BF7007"/>
    <w:rsid w:val="00BF73BB"/>
    <w:rsid w:val="00BF7D29"/>
    <w:rsid w:val="00BF7EEC"/>
    <w:rsid w:val="00C00882"/>
    <w:rsid w:val="00C00B3D"/>
    <w:rsid w:val="00C00B81"/>
    <w:rsid w:val="00C00D6A"/>
    <w:rsid w:val="00C0103B"/>
    <w:rsid w:val="00C010A2"/>
    <w:rsid w:val="00C01137"/>
    <w:rsid w:val="00C012FC"/>
    <w:rsid w:val="00C01E2D"/>
    <w:rsid w:val="00C02775"/>
    <w:rsid w:val="00C02938"/>
    <w:rsid w:val="00C02FA2"/>
    <w:rsid w:val="00C0332E"/>
    <w:rsid w:val="00C03669"/>
    <w:rsid w:val="00C045BA"/>
    <w:rsid w:val="00C0474C"/>
    <w:rsid w:val="00C049DC"/>
    <w:rsid w:val="00C04F2B"/>
    <w:rsid w:val="00C0564F"/>
    <w:rsid w:val="00C05661"/>
    <w:rsid w:val="00C05743"/>
    <w:rsid w:val="00C06176"/>
    <w:rsid w:val="00C06232"/>
    <w:rsid w:val="00C069E2"/>
    <w:rsid w:val="00C07534"/>
    <w:rsid w:val="00C0753C"/>
    <w:rsid w:val="00C11CBE"/>
    <w:rsid w:val="00C11DDF"/>
    <w:rsid w:val="00C12358"/>
    <w:rsid w:val="00C12C92"/>
    <w:rsid w:val="00C12D4C"/>
    <w:rsid w:val="00C138CB"/>
    <w:rsid w:val="00C13933"/>
    <w:rsid w:val="00C13B6F"/>
    <w:rsid w:val="00C14956"/>
    <w:rsid w:val="00C14B59"/>
    <w:rsid w:val="00C14C1E"/>
    <w:rsid w:val="00C15427"/>
    <w:rsid w:val="00C1577B"/>
    <w:rsid w:val="00C15961"/>
    <w:rsid w:val="00C15CF1"/>
    <w:rsid w:val="00C15EAF"/>
    <w:rsid w:val="00C1615E"/>
    <w:rsid w:val="00C168E7"/>
    <w:rsid w:val="00C16E2D"/>
    <w:rsid w:val="00C17171"/>
    <w:rsid w:val="00C172C9"/>
    <w:rsid w:val="00C17908"/>
    <w:rsid w:val="00C17933"/>
    <w:rsid w:val="00C17962"/>
    <w:rsid w:val="00C20611"/>
    <w:rsid w:val="00C208CD"/>
    <w:rsid w:val="00C20EAD"/>
    <w:rsid w:val="00C217CF"/>
    <w:rsid w:val="00C21A08"/>
    <w:rsid w:val="00C21D3F"/>
    <w:rsid w:val="00C21DCB"/>
    <w:rsid w:val="00C21FD7"/>
    <w:rsid w:val="00C22116"/>
    <w:rsid w:val="00C22317"/>
    <w:rsid w:val="00C22614"/>
    <w:rsid w:val="00C22EC4"/>
    <w:rsid w:val="00C23829"/>
    <w:rsid w:val="00C2385E"/>
    <w:rsid w:val="00C2414C"/>
    <w:rsid w:val="00C24D90"/>
    <w:rsid w:val="00C25B15"/>
    <w:rsid w:val="00C265C4"/>
    <w:rsid w:val="00C26904"/>
    <w:rsid w:val="00C26BDE"/>
    <w:rsid w:val="00C26E4E"/>
    <w:rsid w:val="00C26F91"/>
    <w:rsid w:val="00C2709E"/>
    <w:rsid w:val="00C2748B"/>
    <w:rsid w:val="00C275A7"/>
    <w:rsid w:val="00C30132"/>
    <w:rsid w:val="00C3014C"/>
    <w:rsid w:val="00C305AD"/>
    <w:rsid w:val="00C307AC"/>
    <w:rsid w:val="00C30A1E"/>
    <w:rsid w:val="00C30F9E"/>
    <w:rsid w:val="00C31537"/>
    <w:rsid w:val="00C318E5"/>
    <w:rsid w:val="00C3303E"/>
    <w:rsid w:val="00C333ED"/>
    <w:rsid w:val="00C33CCC"/>
    <w:rsid w:val="00C340A9"/>
    <w:rsid w:val="00C34491"/>
    <w:rsid w:val="00C3499E"/>
    <w:rsid w:val="00C349A9"/>
    <w:rsid w:val="00C351C9"/>
    <w:rsid w:val="00C35631"/>
    <w:rsid w:val="00C35B45"/>
    <w:rsid w:val="00C35D79"/>
    <w:rsid w:val="00C3685E"/>
    <w:rsid w:val="00C36CFA"/>
    <w:rsid w:val="00C36F76"/>
    <w:rsid w:val="00C37956"/>
    <w:rsid w:val="00C37ABE"/>
    <w:rsid w:val="00C37DAB"/>
    <w:rsid w:val="00C37E8A"/>
    <w:rsid w:val="00C402D2"/>
    <w:rsid w:val="00C40657"/>
    <w:rsid w:val="00C40C86"/>
    <w:rsid w:val="00C40D3A"/>
    <w:rsid w:val="00C41C1A"/>
    <w:rsid w:val="00C42020"/>
    <w:rsid w:val="00C42619"/>
    <w:rsid w:val="00C42A85"/>
    <w:rsid w:val="00C4363C"/>
    <w:rsid w:val="00C43C63"/>
    <w:rsid w:val="00C43F51"/>
    <w:rsid w:val="00C443EF"/>
    <w:rsid w:val="00C445BC"/>
    <w:rsid w:val="00C44AD6"/>
    <w:rsid w:val="00C4604A"/>
    <w:rsid w:val="00C4619A"/>
    <w:rsid w:val="00C461DA"/>
    <w:rsid w:val="00C46398"/>
    <w:rsid w:val="00C4672A"/>
    <w:rsid w:val="00C46CD8"/>
    <w:rsid w:val="00C46E49"/>
    <w:rsid w:val="00C47684"/>
    <w:rsid w:val="00C4798F"/>
    <w:rsid w:val="00C5003B"/>
    <w:rsid w:val="00C500AF"/>
    <w:rsid w:val="00C503D5"/>
    <w:rsid w:val="00C50693"/>
    <w:rsid w:val="00C50A62"/>
    <w:rsid w:val="00C50A74"/>
    <w:rsid w:val="00C50D5E"/>
    <w:rsid w:val="00C51086"/>
    <w:rsid w:val="00C513A0"/>
    <w:rsid w:val="00C513A9"/>
    <w:rsid w:val="00C5152A"/>
    <w:rsid w:val="00C5157C"/>
    <w:rsid w:val="00C51670"/>
    <w:rsid w:val="00C526D1"/>
    <w:rsid w:val="00C52906"/>
    <w:rsid w:val="00C52D68"/>
    <w:rsid w:val="00C52DB9"/>
    <w:rsid w:val="00C52FD7"/>
    <w:rsid w:val="00C53143"/>
    <w:rsid w:val="00C53398"/>
    <w:rsid w:val="00C53882"/>
    <w:rsid w:val="00C53BF4"/>
    <w:rsid w:val="00C53CD5"/>
    <w:rsid w:val="00C54698"/>
    <w:rsid w:val="00C547E3"/>
    <w:rsid w:val="00C549E7"/>
    <w:rsid w:val="00C54D2F"/>
    <w:rsid w:val="00C551A7"/>
    <w:rsid w:val="00C557F4"/>
    <w:rsid w:val="00C55B9A"/>
    <w:rsid w:val="00C55FD3"/>
    <w:rsid w:val="00C5646C"/>
    <w:rsid w:val="00C56994"/>
    <w:rsid w:val="00C56EE0"/>
    <w:rsid w:val="00C57B5B"/>
    <w:rsid w:val="00C57C08"/>
    <w:rsid w:val="00C57CC6"/>
    <w:rsid w:val="00C57F36"/>
    <w:rsid w:val="00C60173"/>
    <w:rsid w:val="00C602F0"/>
    <w:rsid w:val="00C602F2"/>
    <w:rsid w:val="00C60E67"/>
    <w:rsid w:val="00C61253"/>
    <w:rsid w:val="00C6172B"/>
    <w:rsid w:val="00C617A5"/>
    <w:rsid w:val="00C61ADD"/>
    <w:rsid w:val="00C622AA"/>
    <w:rsid w:val="00C62C88"/>
    <w:rsid w:val="00C62DEF"/>
    <w:rsid w:val="00C63462"/>
    <w:rsid w:val="00C6351C"/>
    <w:rsid w:val="00C636B1"/>
    <w:rsid w:val="00C63E52"/>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0A17"/>
    <w:rsid w:val="00C7131C"/>
    <w:rsid w:val="00C7175C"/>
    <w:rsid w:val="00C719EE"/>
    <w:rsid w:val="00C71CC7"/>
    <w:rsid w:val="00C71D26"/>
    <w:rsid w:val="00C722F0"/>
    <w:rsid w:val="00C72461"/>
    <w:rsid w:val="00C72960"/>
    <w:rsid w:val="00C72991"/>
    <w:rsid w:val="00C72A5E"/>
    <w:rsid w:val="00C72A8F"/>
    <w:rsid w:val="00C72AB6"/>
    <w:rsid w:val="00C72D39"/>
    <w:rsid w:val="00C7324D"/>
    <w:rsid w:val="00C732B7"/>
    <w:rsid w:val="00C7359B"/>
    <w:rsid w:val="00C73613"/>
    <w:rsid w:val="00C73C00"/>
    <w:rsid w:val="00C73ECB"/>
    <w:rsid w:val="00C743D0"/>
    <w:rsid w:val="00C7475D"/>
    <w:rsid w:val="00C747DD"/>
    <w:rsid w:val="00C74C68"/>
    <w:rsid w:val="00C74CCD"/>
    <w:rsid w:val="00C752D6"/>
    <w:rsid w:val="00C752EC"/>
    <w:rsid w:val="00C755B5"/>
    <w:rsid w:val="00C757CA"/>
    <w:rsid w:val="00C75967"/>
    <w:rsid w:val="00C76174"/>
    <w:rsid w:val="00C76982"/>
    <w:rsid w:val="00C769DD"/>
    <w:rsid w:val="00C76FFE"/>
    <w:rsid w:val="00C771A2"/>
    <w:rsid w:val="00C77322"/>
    <w:rsid w:val="00C77425"/>
    <w:rsid w:val="00C774BB"/>
    <w:rsid w:val="00C776B0"/>
    <w:rsid w:val="00C778AC"/>
    <w:rsid w:val="00C77F8D"/>
    <w:rsid w:val="00C80937"/>
    <w:rsid w:val="00C816F6"/>
    <w:rsid w:val="00C817F4"/>
    <w:rsid w:val="00C81BE6"/>
    <w:rsid w:val="00C82324"/>
    <w:rsid w:val="00C828D1"/>
    <w:rsid w:val="00C82AD6"/>
    <w:rsid w:val="00C82C00"/>
    <w:rsid w:val="00C82D89"/>
    <w:rsid w:val="00C82E4F"/>
    <w:rsid w:val="00C831CA"/>
    <w:rsid w:val="00C83A13"/>
    <w:rsid w:val="00C83BD5"/>
    <w:rsid w:val="00C83C6E"/>
    <w:rsid w:val="00C84212"/>
    <w:rsid w:val="00C84D73"/>
    <w:rsid w:val="00C850B8"/>
    <w:rsid w:val="00C85AB4"/>
    <w:rsid w:val="00C85C46"/>
    <w:rsid w:val="00C86137"/>
    <w:rsid w:val="00C86375"/>
    <w:rsid w:val="00C8661D"/>
    <w:rsid w:val="00C86763"/>
    <w:rsid w:val="00C86CF1"/>
    <w:rsid w:val="00C86CFD"/>
    <w:rsid w:val="00C871E1"/>
    <w:rsid w:val="00C8732F"/>
    <w:rsid w:val="00C876E3"/>
    <w:rsid w:val="00C87A29"/>
    <w:rsid w:val="00C87DA1"/>
    <w:rsid w:val="00C90258"/>
    <w:rsid w:val="00C90361"/>
    <w:rsid w:val="00C91009"/>
    <w:rsid w:val="00C919A7"/>
    <w:rsid w:val="00C91F81"/>
    <w:rsid w:val="00C92765"/>
    <w:rsid w:val="00C927C7"/>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6569"/>
    <w:rsid w:val="00C96688"/>
    <w:rsid w:val="00C966CA"/>
    <w:rsid w:val="00C96993"/>
    <w:rsid w:val="00C96B15"/>
    <w:rsid w:val="00C96DD1"/>
    <w:rsid w:val="00C96E46"/>
    <w:rsid w:val="00C971FD"/>
    <w:rsid w:val="00C97826"/>
    <w:rsid w:val="00C9786E"/>
    <w:rsid w:val="00C97A14"/>
    <w:rsid w:val="00C97B58"/>
    <w:rsid w:val="00C97B78"/>
    <w:rsid w:val="00CA01A4"/>
    <w:rsid w:val="00CA08B1"/>
    <w:rsid w:val="00CA0C7A"/>
    <w:rsid w:val="00CA1A35"/>
    <w:rsid w:val="00CA1AB3"/>
    <w:rsid w:val="00CA20C5"/>
    <w:rsid w:val="00CA26C4"/>
    <w:rsid w:val="00CA2754"/>
    <w:rsid w:val="00CA2758"/>
    <w:rsid w:val="00CA34EC"/>
    <w:rsid w:val="00CA3655"/>
    <w:rsid w:val="00CA38D5"/>
    <w:rsid w:val="00CA3CE6"/>
    <w:rsid w:val="00CA3F5E"/>
    <w:rsid w:val="00CA42A6"/>
    <w:rsid w:val="00CA4434"/>
    <w:rsid w:val="00CA4521"/>
    <w:rsid w:val="00CA45B6"/>
    <w:rsid w:val="00CA4F5B"/>
    <w:rsid w:val="00CA5234"/>
    <w:rsid w:val="00CA5533"/>
    <w:rsid w:val="00CA59AB"/>
    <w:rsid w:val="00CA62C6"/>
    <w:rsid w:val="00CA656F"/>
    <w:rsid w:val="00CA7063"/>
    <w:rsid w:val="00CA7298"/>
    <w:rsid w:val="00CA7530"/>
    <w:rsid w:val="00CA783D"/>
    <w:rsid w:val="00CA7CC6"/>
    <w:rsid w:val="00CA7E53"/>
    <w:rsid w:val="00CB0044"/>
    <w:rsid w:val="00CB0E5F"/>
    <w:rsid w:val="00CB1954"/>
    <w:rsid w:val="00CB1E60"/>
    <w:rsid w:val="00CB26F8"/>
    <w:rsid w:val="00CB27ED"/>
    <w:rsid w:val="00CB29BC"/>
    <w:rsid w:val="00CB2ABB"/>
    <w:rsid w:val="00CB2C18"/>
    <w:rsid w:val="00CB2C93"/>
    <w:rsid w:val="00CB32C3"/>
    <w:rsid w:val="00CB3406"/>
    <w:rsid w:val="00CB3475"/>
    <w:rsid w:val="00CB3D06"/>
    <w:rsid w:val="00CB5373"/>
    <w:rsid w:val="00CB58B2"/>
    <w:rsid w:val="00CB5F6A"/>
    <w:rsid w:val="00CB6301"/>
    <w:rsid w:val="00CB6A1D"/>
    <w:rsid w:val="00CB6B7A"/>
    <w:rsid w:val="00CB6E73"/>
    <w:rsid w:val="00CB70B7"/>
    <w:rsid w:val="00CB72E1"/>
    <w:rsid w:val="00CC0CAE"/>
    <w:rsid w:val="00CC1092"/>
    <w:rsid w:val="00CC2012"/>
    <w:rsid w:val="00CC207E"/>
    <w:rsid w:val="00CC25F0"/>
    <w:rsid w:val="00CC2C04"/>
    <w:rsid w:val="00CC2DAD"/>
    <w:rsid w:val="00CC3258"/>
    <w:rsid w:val="00CC39E9"/>
    <w:rsid w:val="00CC3DE9"/>
    <w:rsid w:val="00CC402A"/>
    <w:rsid w:val="00CC41F1"/>
    <w:rsid w:val="00CC4579"/>
    <w:rsid w:val="00CC47AD"/>
    <w:rsid w:val="00CC4D39"/>
    <w:rsid w:val="00CC5384"/>
    <w:rsid w:val="00CC54CF"/>
    <w:rsid w:val="00CC5746"/>
    <w:rsid w:val="00CC5B45"/>
    <w:rsid w:val="00CC5D2F"/>
    <w:rsid w:val="00CC62CA"/>
    <w:rsid w:val="00CC6391"/>
    <w:rsid w:val="00CC6673"/>
    <w:rsid w:val="00CC6F6A"/>
    <w:rsid w:val="00CC76DF"/>
    <w:rsid w:val="00CC791E"/>
    <w:rsid w:val="00CC7CAD"/>
    <w:rsid w:val="00CD092F"/>
    <w:rsid w:val="00CD0A0E"/>
    <w:rsid w:val="00CD0A77"/>
    <w:rsid w:val="00CD0F86"/>
    <w:rsid w:val="00CD1646"/>
    <w:rsid w:val="00CD1B5B"/>
    <w:rsid w:val="00CD20D8"/>
    <w:rsid w:val="00CD2AD6"/>
    <w:rsid w:val="00CD2F2F"/>
    <w:rsid w:val="00CD39D4"/>
    <w:rsid w:val="00CD3A1E"/>
    <w:rsid w:val="00CD3BEC"/>
    <w:rsid w:val="00CD4974"/>
    <w:rsid w:val="00CD51A5"/>
    <w:rsid w:val="00CD57DB"/>
    <w:rsid w:val="00CD58BD"/>
    <w:rsid w:val="00CD5CB1"/>
    <w:rsid w:val="00CD5D06"/>
    <w:rsid w:val="00CD5DE1"/>
    <w:rsid w:val="00CD5F84"/>
    <w:rsid w:val="00CD6E51"/>
    <w:rsid w:val="00CD714B"/>
    <w:rsid w:val="00CD737C"/>
    <w:rsid w:val="00CD78CE"/>
    <w:rsid w:val="00CD79D6"/>
    <w:rsid w:val="00CD7A75"/>
    <w:rsid w:val="00CD7E0B"/>
    <w:rsid w:val="00CE072E"/>
    <w:rsid w:val="00CE084F"/>
    <w:rsid w:val="00CE0B5C"/>
    <w:rsid w:val="00CE0C76"/>
    <w:rsid w:val="00CE1247"/>
    <w:rsid w:val="00CE1670"/>
    <w:rsid w:val="00CE1834"/>
    <w:rsid w:val="00CE1B0F"/>
    <w:rsid w:val="00CE1D49"/>
    <w:rsid w:val="00CE2041"/>
    <w:rsid w:val="00CE20AD"/>
    <w:rsid w:val="00CE221C"/>
    <w:rsid w:val="00CE252F"/>
    <w:rsid w:val="00CE2AEB"/>
    <w:rsid w:val="00CE2CA8"/>
    <w:rsid w:val="00CE31F6"/>
    <w:rsid w:val="00CE3CE2"/>
    <w:rsid w:val="00CE43D7"/>
    <w:rsid w:val="00CE47B4"/>
    <w:rsid w:val="00CE535E"/>
    <w:rsid w:val="00CE56A8"/>
    <w:rsid w:val="00CE5B79"/>
    <w:rsid w:val="00CE5FF0"/>
    <w:rsid w:val="00CE6110"/>
    <w:rsid w:val="00CE61AB"/>
    <w:rsid w:val="00CE61BF"/>
    <w:rsid w:val="00CE6757"/>
    <w:rsid w:val="00CE67AC"/>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0F39"/>
    <w:rsid w:val="00D01131"/>
    <w:rsid w:val="00D0148C"/>
    <w:rsid w:val="00D0152D"/>
    <w:rsid w:val="00D016AA"/>
    <w:rsid w:val="00D01794"/>
    <w:rsid w:val="00D01F11"/>
    <w:rsid w:val="00D02315"/>
    <w:rsid w:val="00D0232C"/>
    <w:rsid w:val="00D0242E"/>
    <w:rsid w:val="00D0269C"/>
    <w:rsid w:val="00D02A46"/>
    <w:rsid w:val="00D036E9"/>
    <w:rsid w:val="00D03C64"/>
    <w:rsid w:val="00D03D9F"/>
    <w:rsid w:val="00D041C0"/>
    <w:rsid w:val="00D042EA"/>
    <w:rsid w:val="00D04AB5"/>
    <w:rsid w:val="00D04BC0"/>
    <w:rsid w:val="00D04DFA"/>
    <w:rsid w:val="00D04E9E"/>
    <w:rsid w:val="00D05220"/>
    <w:rsid w:val="00D05535"/>
    <w:rsid w:val="00D0575D"/>
    <w:rsid w:val="00D058A1"/>
    <w:rsid w:val="00D05ADB"/>
    <w:rsid w:val="00D05C8A"/>
    <w:rsid w:val="00D05CB1"/>
    <w:rsid w:val="00D05FBC"/>
    <w:rsid w:val="00D0640B"/>
    <w:rsid w:val="00D06876"/>
    <w:rsid w:val="00D06973"/>
    <w:rsid w:val="00D07939"/>
    <w:rsid w:val="00D07947"/>
    <w:rsid w:val="00D07EF7"/>
    <w:rsid w:val="00D10048"/>
    <w:rsid w:val="00D1048C"/>
    <w:rsid w:val="00D10758"/>
    <w:rsid w:val="00D10C09"/>
    <w:rsid w:val="00D1103A"/>
    <w:rsid w:val="00D11B42"/>
    <w:rsid w:val="00D11FCD"/>
    <w:rsid w:val="00D12128"/>
    <w:rsid w:val="00D126A3"/>
    <w:rsid w:val="00D12E46"/>
    <w:rsid w:val="00D1355E"/>
    <w:rsid w:val="00D137D7"/>
    <w:rsid w:val="00D141AE"/>
    <w:rsid w:val="00D14442"/>
    <w:rsid w:val="00D14464"/>
    <w:rsid w:val="00D146F9"/>
    <w:rsid w:val="00D14A31"/>
    <w:rsid w:val="00D14FE6"/>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0FA"/>
    <w:rsid w:val="00D23F43"/>
    <w:rsid w:val="00D23F49"/>
    <w:rsid w:val="00D246AD"/>
    <w:rsid w:val="00D24766"/>
    <w:rsid w:val="00D24FAE"/>
    <w:rsid w:val="00D252F3"/>
    <w:rsid w:val="00D253C7"/>
    <w:rsid w:val="00D2588C"/>
    <w:rsid w:val="00D264F1"/>
    <w:rsid w:val="00D2657A"/>
    <w:rsid w:val="00D267B1"/>
    <w:rsid w:val="00D26A2C"/>
    <w:rsid w:val="00D26B90"/>
    <w:rsid w:val="00D26D01"/>
    <w:rsid w:val="00D26D28"/>
    <w:rsid w:val="00D27749"/>
    <w:rsid w:val="00D27A70"/>
    <w:rsid w:val="00D27E8C"/>
    <w:rsid w:val="00D301FF"/>
    <w:rsid w:val="00D30A32"/>
    <w:rsid w:val="00D31D18"/>
    <w:rsid w:val="00D3328B"/>
    <w:rsid w:val="00D337CF"/>
    <w:rsid w:val="00D33BAB"/>
    <w:rsid w:val="00D34CD6"/>
    <w:rsid w:val="00D34E1E"/>
    <w:rsid w:val="00D35290"/>
    <w:rsid w:val="00D35510"/>
    <w:rsid w:val="00D355C0"/>
    <w:rsid w:val="00D3567E"/>
    <w:rsid w:val="00D35C45"/>
    <w:rsid w:val="00D36610"/>
    <w:rsid w:val="00D36B57"/>
    <w:rsid w:val="00D36C34"/>
    <w:rsid w:val="00D36D3B"/>
    <w:rsid w:val="00D36DC5"/>
    <w:rsid w:val="00D36EBD"/>
    <w:rsid w:val="00D37068"/>
    <w:rsid w:val="00D370FE"/>
    <w:rsid w:val="00D40232"/>
    <w:rsid w:val="00D40720"/>
    <w:rsid w:val="00D40B26"/>
    <w:rsid w:val="00D41048"/>
    <w:rsid w:val="00D4104D"/>
    <w:rsid w:val="00D4180D"/>
    <w:rsid w:val="00D41831"/>
    <w:rsid w:val="00D41965"/>
    <w:rsid w:val="00D419C3"/>
    <w:rsid w:val="00D41C25"/>
    <w:rsid w:val="00D4331E"/>
    <w:rsid w:val="00D43442"/>
    <w:rsid w:val="00D4357D"/>
    <w:rsid w:val="00D43A1E"/>
    <w:rsid w:val="00D43E71"/>
    <w:rsid w:val="00D442B3"/>
    <w:rsid w:val="00D4438E"/>
    <w:rsid w:val="00D446FE"/>
    <w:rsid w:val="00D449E4"/>
    <w:rsid w:val="00D44E72"/>
    <w:rsid w:val="00D45143"/>
    <w:rsid w:val="00D45464"/>
    <w:rsid w:val="00D458FA"/>
    <w:rsid w:val="00D46383"/>
    <w:rsid w:val="00D463DA"/>
    <w:rsid w:val="00D4657A"/>
    <w:rsid w:val="00D46907"/>
    <w:rsid w:val="00D46AA4"/>
    <w:rsid w:val="00D46BF6"/>
    <w:rsid w:val="00D46EDA"/>
    <w:rsid w:val="00D475F7"/>
    <w:rsid w:val="00D502D1"/>
    <w:rsid w:val="00D503D1"/>
    <w:rsid w:val="00D50613"/>
    <w:rsid w:val="00D50D21"/>
    <w:rsid w:val="00D50D36"/>
    <w:rsid w:val="00D510CA"/>
    <w:rsid w:val="00D51267"/>
    <w:rsid w:val="00D51796"/>
    <w:rsid w:val="00D51BB3"/>
    <w:rsid w:val="00D51C80"/>
    <w:rsid w:val="00D5234B"/>
    <w:rsid w:val="00D529E6"/>
    <w:rsid w:val="00D52ACD"/>
    <w:rsid w:val="00D52CE8"/>
    <w:rsid w:val="00D52D75"/>
    <w:rsid w:val="00D52E8C"/>
    <w:rsid w:val="00D53310"/>
    <w:rsid w:val="00D538FB"/>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6ED4"/>
    <w:rsid w:val="00D5757B"/>
    <w:rsid w:val="00D576C0"/>
    <w:rsid w:val="00D577BE"/>
    <w:rsid w:val="00D57E91"/>
    <w:rsid w:val="00D6015A"/>
    <w:rsid w:val="00D602E8"/>
    <w:rsid w:val="00D603AB"/>
    <w:rsid w:val="00D60727"/>
    <w:rsid w:val="00D6084D"/>
    <w:rsid w:val="00D6094B"/>
    <w:rsid w:val="00D60AA3"/>
    <w:rsid w:val="00D6164C"/>
    <w:rsid w:val="00D61D5D"/>
    <w:rsid w:val="00D62EE5"/>
    <w:rsid w:val="00D62F00"/>
    <w:rsid w:val="00D63AED"/>
    <w:rsid w:val="00D6499A"/>
    <w:rsid w:val="00D651BD"/>
    <w:rsid w:val="00D654CC"/>
    <w:rsid w:val="00D65DAA"/>
    <w:rsid w:val="00D66460"/>
    <w:rsid w:val="00D6684A"/>
    <w:rsid w:val="00D668F8"/>
    <w:rsid w:val="00D66B8C"/>
    <w:rsid w:val="00D67369"/>
    <w:rsid w:val="00D67770"/>
    <w:rsid w:val="00D67AFA"/>
    <w:rsid w:val="00D709CD"/>
    <w:rsid w:val="00D70BBA"/>
    <w:rsid w:val="00D7139B"/>
    <w:rsid w:val="00D71BE7"/>
    <w:rsid w:val="00D71E64"/>
    <w:rsid w:val="00D71F29"/>
    <w:rsid w:val="00D72BA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8DE"/>
    <w:rsid w:val="00D869A7"/>
    <w:rsid w:val="00D86C32"/>
    <w:rsid w:val="00D87101"/>
    <w:rsid w:val="00D877FA"/>
    <w:rsid w:val="00D87AF7"/>
    <w:rsid w:val="00D90661"/>
    <w:rsid w:val="00D90719"/>
    <w:rsid w:val="00D90984"/>
    <w:rsid w:val="00D90B42"/>
    <w:rsid w:val="00D90BA4"/>
    <w:rsid w:val="00D90E7C"/>
    <w:rsid w:val="00D91252"/>
    <w:rsid w:val="00D913C5"/>
    <w:rsid w:val="00D91B23"/>
    <w:rsid w:val="00D91B2B"/>
    <w:rsid w:val="00D91D61"/>
    <w:rsid w:val="00D91DFF"/>
    <w:rsid w:val="00D92EB3"/>
    <w:rsid w:val="00D933C9"/>
    <w:rsid w:val="00D9392A"/>
    <w:rsid w:val="00D93E56"/>
    <w:rsid w:val="00D940EE"/>
    <w:rsid w:val="00D94499"/>
    <w:rsid w:val="00D94C5C"/>
    <w:rsid w:val="00D9521D"/>
    <w:rsid w:val="00D952D9"/>
    <w:rsid w:val="00D95541"/>
    <w:rsid w:val="00D9590D"/>
    <w:rsid w:val="00D95943"/>
    <w:rsid w:val="00D95E77"/>
    <w:rsid w:val="00D961C5"/>
    <w:rsid w:val="00D96443"/>
    <w:rsid w:val="00D96664"/>
    <w:rsid w:val="00D96D4A"/>
    <w:rsid w:val="00D96F14"/>
    <w:rsid w:val="00D97107"/>
    <w:rsid w:val="00D9713D"/>
    <w:rsid w:val="00D9732F"/>
    <w:rsid w:val="00D977E0"/>
    <w:rsid w:val="00D97F7D"/>
    <w:rsid w:val="00D97FA5"/>
    <w:rsid w:val="00DA002D"/>
    <w:rsid w:val="00DA14CE"/>
    <w:rsid w:val="00DA1751"/>
    <w:rsid w:val="00DA1771"/>
    <w:rsid w:val="00DA178C"/>
    <w:rsid w:val="00DA211F"/>
    <w:rsid w:val="00DA2736"/>
    <w:rsid w:val="00DA2A20"/>
    <w:rsid w:val="00DA2EDB"/>
    <w:rsid w:val="00DA30FE"/>
    <w:rsid w:val="00DA3375"/>
    <w:rsid w:val="00DA4759"/>
    <w:rsid w:val="00DA483F"/>
    <w:rsid w:val="00DA4E03"/>
    <w:rsid w:val="00DA5046"/>
    <w:rsid w:val="00DA5BAC"/>
    <w:rsid w:val="00DA6F87"/>
    <w:rsid w:val="00DA7110"/>
    <w:rsid w:val="00DB045C"/>
    <w:rsid w:val="00DB0C85"/>
    <w:rsid w:val="00DB0E60"/>
    <w:rsid w:val="00DB1BBF"/>
    <w:rsid w:val="00DB2A55"/>
    <w:rsid w:val="00DB2C2A"/>
    <w:rsid w:val="00DB307D"/>
    <w:rsid w:val="00DB350C"/>
    <w:rsid w:val="00DB3991"/>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37"/>
    <w:rsid w:val="00DC3387"/>
    <w:rsid w:val="00DC3833"/>
    <w:rsid w:val="00DC43AD"/>
    <w:rsid w:val="00DC4BFB"/>
    <w:rsid w:val="00DC4D01"/>
    <w:rsid w:val="00DC5494"/>
    <w:rsid w:val="00DC5689"/>
    <w:rsid w:val="00DC6303"/>
    <w:rsid w:val="00DC66D9"/>
    <w:rsid w:val="00DC692C"/>
    <w:rsid w:val="00DC6A24"/>
    <w:rsid w:val="00DC6A40"/>
    <w:rsid w:val="00DC6A65"/>
    <w:rsid w:val="00DC6EE4"/>
    <w:rsid w:val="00DC7298"/>
    <w:rsid w:val="00DC7357"/>
    <w:rsid w:val="00DC7442"/>
    <w:rsid w:val="00DD0418"/>
    <w:rsid w:val="00DD08A8"/>
    <w:rsid w:val="00DD0F54"/>
    <w:rsid w:val="00DD163C"/>
    <w:rsid w:val="00DD23D4"/>
    <w:rsid w:val="00DD29F3"/>
    <w:rsid w:val="00DD2A2E"/>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253"/>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3C31"/>
    <w:rsid w:val="00DE447C"/>
    <w:rsid w:val="00DE47B1"/>
    <w:rsid w:val="00DE4A0B"/>
    <w:rsid w:val="00DE4A85"/>
    <w:rsid w:val="00DE555F"/>
    <w:rsid w:val="00DE573C"/>
    <w:rsid w:val="00DE60A7"/>
    <w:rsid w:val="00DE6125"/>
    <w:rsid w:val="00DF0367"/>
    <w:rsid w:val="00DF09FB"/>
    <w:rsid w:val="00DF0B5A"/>
    <w:rsid w:val="00DF0D6A"/>
    <w:rsid w:val="00DF0E39"/>
    <w:rsid w:val="00DF1066"/>
    <w:rsid w:val="00DF1070"/>
    <w:rsid w:val="00DF14FF"/>
    <w:rsid w:val="00DF15B9"/>
    <w:rsid w:val="00DF1ABD"/>
    <w:rsid w:val="00DF2422"/>
    <w:rsid w:val="00DF245C"/>
    <w:rsid w:val="00DF28A1"/>
    <w:rsid w:val="00DF299A"/>
    <w:rsid w:val="00DF2B4B"/>
    <w:rsid w:val="00DF3090"/>
    <w:rsid w:val="00DF3352"/>
    <w:rsid w:val="00DF3B88"/>
    <w:rsid w:val="00DF442D"/>
    <w:rsid w:val="00DF45B8"/>
    <w:rsid w:val="00DF46EB"/>
    <w:rsid w:val="00DF4F20"/>
    <w:rsid w:val="00DF4F83"/>
    <w:rsid w:val="00DF546E"/>
    <w:rsid w:val="00DF54FD"/>
    <w:rsid w:val="00DF5817"/>
    <w:rsid w:val="00DF5875"/>
    <w:rsid w:val="00DF5969"/>
    <w:rsid w:val="00DF59E9"/>
    <w:rsid w:val="00DF6108"/>
    <w:rsid w:val="00DF64B4"/>
    <w:rsid w:val="00DF64D3"/>
    <w:rsid w:val="00DF65ED"/>
    <w:rsid w:val="00DF66CC"/>
    <w:rsid w:val="00DF6738"/>
    <w:rsid w:val="00DF6B3F"/>
    <w:rsid w:val="00DF723C"/>
    <w:rsid w:val="00DF72F1"/>
    <w:rsid w:val="00DF754F"/>
    <w:rsid w:val="00DF760D"/>
    <w:rsid w:val="00DF7B2A"/>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028"/>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3E8"/>
    <w:rsid w:val="00E06AAA"/>
    <w:rsid w:val="00E06D03"/>
    <w:rsid w:val="00E078B4"/>
    <w:rsid w:val="00E078DE"/>
    <w:rsid w:val="00E10139"/>
    <w:rsid w:val="00E1069A"/>
    <w:rsid w:val="00E10E47"/>
    <w:rsid w:val="00E1124B"/>
    <w:rsid w:val="00E114D0"/>
    <w:rsid w:val="00E1163A"/>
    <w:rsid w:val="00E117E6"/>
    <w:rsid w:val="00E11983"/>
    <w:rsid w:val="00E122E2"/>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B9F"/>
    <w:rsid w:val="00E16DDA"/>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203A"/>
    <w:rsid w:val="00E22162"/>
    <w:rsid w:val="00E22A56"/>
    <w:rsid w:val="00E22B39"/>
    <w:rsid w:val="00E22D1B"/>
    <w:rsid w:val="00E22DFF"/>
    <w:rsid w:val="00E23B02"/>
    <w:rsid w:val="00E24332"/>
    <w:rsid w:val="00E243AE"/>
    <w:rsid w:val="00E24ECB"/>
    <w:rsid w:val="00E2548D"/>
    <w:rsid w:val="00E254FD"/>
    <w:rsid w:val="00E257A4"/>
    <w:rsid w:val="00E25DFC"/>
    <w:rsid w:val="00E26211"/>
    <w:rsid w:val="00E2627D"/>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919"/>
    <w:rsid w:val="00E3249B"/>
    <w:rsid w:val="00E32596"/>
    <w:rsid w:val="00E333AD"/>
    <w:rsid w:val="00E3341E"/>
    <w:rsid w:val="00E343C7"/>
    <w:rsid w:val="00E34747"/>
    <w:rsid w:val="00E347BD"/>
    <w:rsid w:val="00E34C10"/>
    <w:rsid w:val="00E34EAA"/>
    <w:rsid w:val="00E35612"/>
    <w:rsid w:val="00E35AF9"/>
    <w:rsid w:val="00E37FD9"/>
    <w:rsid w:val="00E40F68"/>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4CBD"/>
    <w:rsid w:val="00E454C0"/>
    <w:rsid w:val="00E45818"/>
    <w:rsid w:val="00E45944"/>
    <w:rsid w:val="00E45D4F"/>
    <w:rsid w:val="00E45E38"/>
    <w:rsid w:val="00E469D7"/>
    <w:rsid w:val="00E46C58"/>
    <w:rsid w:val="00E46D15"/>
    <w:rsid w:val="00E4764C"/>
    <w:rsid w:val="00E477A5"/>
    <w:rsid w:val="00E47C48"/>
    <w:rsid w:val="00E47EAC"/>
    <w:rsid w:val="00E50002"/>
    <w:rsid w:val="00E5013C"/>
    <w:rsid w:val="00E507CA"/>
    <w:rsid w:val="00E509FB"/>
    <w:rsid w:val="00E512B8"/>
    <w:rsid w:val="00E5161B"/>
    <w:rsid w:val="00E5173D"/>
    <w:rsid w:val="00E518C5"/>
    <w:rsid w:val="00E52621"/>
    <w:rsid w:val="00E52DAC"/>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AA8"/>
    <w:rsid w:val="00E56EDA"/>
    <w:rsid w:val="00E57022"/>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69C"/>
    <w:rsid w:val="00E61D7E"/>
    <w:rsid w:val="00E61F2F"/>
    <w:rsid w:val="00E623F1"/>
    <w:rsid w:val="00E624E3"/>
    <w:rsid w:val="00E62604"/>
    <w:rsid w:val="00E6304D"/>
    <w:rsid w:val="00E63427"/>
    <w:rsid w:val="00E634AF"/>
    <w:rsid w:val="00E63BFC"/>
    <w:rsid w:val="00E64426"/>
    <w:rsid w:val="00E64661"/>
    <w:rsid w:val="00E6466B"/>
    <w:rsid w:val="00E647A2"/>
    <w:rsid w:val="00E64F2D"/>
    <w:rsid w:val="00E6528E"/>
    <w:rsid w:val="00E65740"/>
    <w:rsid w:val="00E65834"/>
    <w:rsid w:val="00E658CC"/>
    <w:rsid w:val="00E658D5"/>
    <w:rsid w:val="00E65C7C"/>
    <w:rsid w:val="00E65EC7"/>
    <w:rsid w:val="00E662CE"/>
    <w:rsid w:val="00E66781"/>
    <w:rsid w:val="00E66B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249"/>
    <w:rsid w:val="00E7370D"/>
    <w:rsid w:val="00E7413E"/>
    <w:rsid w:val="00E747C1"/>
    <w:rsid w:val="00E74A15"/>
    <w:rsid w:val="00E74C13"/>
    <w:rsid w:val="00E74C1D"/>
    <w:rsid w:val="00E75036"/>
    <w:rsid w:val="00E750E0"/>
    <w:rsid w:val="00E754FE"/>
    <w:rsid w:val="00E75863"/>
    <w:rsid w:val="00E75D3D"/>
    <w:rsid w:val="00E75F68"/>
    <w:rsid w:val="00E768E3"/>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48A"/>
    <w:rsid w:val="00E81AEE"/>
    <w:rsid w:val="00E81C4A"/>
    <w:rsid w:val="00E82328"/>
    <w:rsid w:val="00E823D1"/>
    <w:rsid w:val="00E827D4"/>
    <w:rsid w:val="00E8290B"/>
    <w:rsid w:val="00E82C08"/>
    <w:rsid w:val="00E82ED9"/>
    <w:rsid w:val="00E837F8"/>
    <w:rsid w:val="00E83841"/>
    <w:rsid w:val="00E83910"/>
    <w:rsid w:val="00E83919"/>
    <w:rsid w:val="00E83CA4"/>
    <w:rsid w:val="00E83DD7"/>
    <w:rsid w:val="00E83E65"/>
    <w:rsid w:val="00E8482B"/>
    <w:rsid w:val="00E849B9"/>
    <w:rsid w:val="00E84B2C"/>
    <w:rsid w:val="00E84B31"/>
    <w:rsid w:val="00E8509E"/>
    <w:rsid w:val="00E85FA5"/>
    <w:rsid w:val="00E8613E"/>
    <w:rsid w:val="00E86285"/>
    <w:rsid w:val="00E86698"/>
    <w:rsid w:val="00E86709"/>
    <w:rsid w:val="00E86748"/>
    <w:rsid w:val="00E86794"/>
    <w:rsid w:val="00E8717D"/>
    <w:rsid w:val="00E8739F"/>
    <w:rsid w:val="00E874B0"/>
    <w:rsid w:val="00E87501"/>
    <w:rsid w:val="00E878EA"/>
    <w:rsid w:val="00E87B9D"/>
    <w:rsid w:val="00E87CA7"/>
    <w:rsid w:val="00E90054"/>
    <w:rsid w:val="00E90674"/>
    <w:rsid w:val="00E90CE0"/>
    <w:rsid w:val="00E9157A"/>
    <w:rsid w:val="00E91636"/>
    <w:rsid w:val="00E91937"/>
    <w:rsid w:val="00E91B2D"/>
    <w:rsid w:val="00E91D43"/>
    <w:rsid w:val="00E91DA6"/>
    <w:rsid w:val="00E91E8B"/>
    <w:rsid w:val="00E91FC3"/>
    <w:rsid w:val="00E924B9"/>
    <w:rsid w:val="00E929CC"/>
    <w:rsid w:val="00E92F08"/>
    <w:rsid w:val="00E93377"/>
    <w:rsid w:val="00E934CA"/>
    <w:rsid w:val="00E9378B"/>
    <w:rsid w:val="00E9426B"/>
    <w:rsid w:val="00E944CA"/>
    <w:rsid w:val="00E948CF"/>
    <w:rsid w:val="00E95460"/>
    <w:rsid w:val="00E95BBA"/>
    <w:rsid w:val="00E95BD6"/>
    <w:rsid w:val="00E95CCD"/>
    <w:rsid w:val="00E9632F"/>
    <w:rsid w:val="00E9654B"/>
    <w:rsid w:val="00E96DE7"/>
    <w:rsid w:val="00E971B4"/>
    <w:rsid w:val="00E9747B"/>
    <w:rsid w:val="00E977B5"/>
    <w:rsid w:val="00E97CB4"/>
    <w:rsid w:val="00EA0EEB"/>
    <w:rsid w:val="00EA1542"/>
    <w:rsid w:val="00EA1C0C"/>
    <w:rsid w:val="00EA1E73"/>
    <w:rsid w:val="00EA2702"/>
    <w:rsid w:val="00EA2763"/>
    <w:rsid w:val="00EA2A3C"/>
    <w:rsid w:val="00EA2C90"/>
    <w:rsid w:val="00EA2CCC"/>
    <w:rsid w:val="00EA2CED"/>
    <w:rsid w:val="00EA32C3"/>
    <w:rsid w:val="00EA4530"/>
    <w:rsid w:val="00EA4537"/>
    <w:rsid w:val="00EA499D"/>
    <w:rsid w:val="00EA49EA"/>
    <w:rsid w:val="00EA4EDC"/>
    <w:rsid w:val="00EA5628"/>
    <w:rsid w:val="00EA59F5"/>
    <w:rsid w:val="00EA5CE4"/>
    <w:rsid w:val="00EA5E66"/>
    <w:rsid w:val="00EA5F26"/>
    <w:rsid w:val="00EA5FCA"/>
    <w:rsid w:val="00EA6674"/>
    <w:rsid w:val="00EA6985"/>
    <w:rsid w:val="00EA7D81"/>
    <w:rsid w:val="00EB0333"/>
    <w:rsid w:val="00EB0489"/>
    <w:rsid w:val="00EB0C00"/>
    <w:rsid w:val="00EB17FB"/>
    <w:rsid w:val="00EB1FA5"/>
    <w:rsid w:val="00EB230D"/>
    <w:rsid w:val="00EB2540"/>
    <w:rsid w:val="00EB2A63"/>
    <w:rsid w:val="00EB2EB6"/>
    <w:rsid w:val="00EB38FE"/>
    <w:rsid w:val="00EB3ACA"/>
    <w:rsid w:val="00EB3BEB"/>
    <w:rsid w:val="00EB3C52"/>
    <w:rsid w:val="00EB4069"/>
    <w:rsid w:val="00EB4359"/>
    <w:rsid w:val="00EB4688"/>
    <w:rsid w:val="00EB4778"/>
    <w:rsid w:val="00EB4CA5"/>
    <w:rsid w:val="00EB537A"/>
    <w:rsid w:val="00EB5581"/>
    <w:rsid w:val="00EB5823"/>
    <w:rsid w:val="00EB5F3B"/>
    <w:rsid w:val="00EB66A0"/>
    <w:rsid w:val="00EB6716"/>
    <w:rsid w:val="00EB68DC"/>
    <w:rsid w:val="00EB6CED"/>
    <w:rsid w:val="00EB7758"/>
    <w:rsid w:val="00EB7767"/>
    <w:rsid w:val="00EB789F"/>
    <w:rsid w:val="00EB7BA1"/>
    <w:rsid w:val="00EB7BE2"/>
    <w:rsid w:val="00EC027E"/>
    <w:rsid w:val="00EC02A0"/>
    <w:rsid w:val="00EC07DB"/>
    <w:rsid w:val="00EC0F11"/>
    <w:rsid w:val="00EC10A1"/>
    <w:rsid w:val="00EC129C"/>
    <w:rsid w:val="00EC1525"/>
    <w:rsid w:val="00EC1786"/>
    <w:rsid w:val="00EC179B"/>
    <w:rsid w:val="00EC1B4E"/>
    <w:rsid w:val="00EC1BD1"/>
    <w:rsid w:val="00EC1C53"/>
    <w:rsid w:val="00EC1DD5"/>
    <w:rsid w:val="00EC1EB4"/>
    <w:rsid w:val="00EC2AFD"/>
    <w:rsid w:val="00EC2E6D"/>
    <w:rsid w:val="00EC306F"/>
    <w:rsid w:val="00EC32C9"/>
    <w:rsid w:val="00EC3696"/>
    <w:rsid w:val="00EC3769"/>
    <w:rsid w:val="00EC3D8C"/>
    <w:rsid w:val="00EC3D96"/>
    <w:rsid w:val="00EC40DC"/>
    <w:rsid w:val="00EC4831"/>
    <w:rsid w:val="00EC4B97"/>
    <w:rsid w:val="00EC4D9D"/>
    <w:rsid w:val="00EC4DFC"/>
    <w:rsid w:val="00EC51AC"/>
    <w:rsid w:val="00EC55D3"/>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9C6"/>
    <w:rsid w:val="00ED2EA6"/>
    <w:rsid w:val="00ED3005"/>
    <w:rsid w:val="00ED301D"/>
    <w:rsid w:val="00ED3061"/>
    <w:rsid w:val="00ED466F"/>
    <w:rsid w:val="00ED46D0"/>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0DD3"/>
    <w:rsid w:val="00EE1AD6"/>
    <w:rsid w:val="00EE1B2E"/>
    <w:rsid w:val="00EE1C98"/>
    <w:rsid w:val="00EE1CDE"/>
    <w:rsid w:val="00EE238B"/>
    <w:rsid w:val="00EE244E"/>
    <w:rsid w:val="00EE290E"/>
    <w:rsid w:val="00EE2D13"/>
    <w:rsid w:val="00EE383C"/>
    <w:rsid w:val="00EE3958"/>
    <w:rsid w:val="00EE3A4A"/>
    <w:rsid w:val="00EE3DE1"/>
    <w:rsid w:val="00EE3E14"/>
    <w:rsid w:val="00EE42A3"/>
    <w:rsid w:val="00EE42F1"/>
    <w:rsid w:val="00EE4464"/>
    <w:rsid w:val="00EE48C8"/>
    <w:rsid w:val="00EE510E"/>
    <w:rsid w:val="00EE5D09"/>
    <w:rsid w:val="00EE63D8"/>
    <w:rsid w:val="00EE6465"/>
    <w:rsid w:val="00EE64AE"/>
    <w:rsid w:val="00EE655D"/>
    <w:rsid w:val="00EE66ED"/>
    <w:rsid w:val="00EE69DD"/>
    <w:rsid w:val="00EE70CD"/>
    <w:rsid w:val="00EE7241"/>
    <w:rsid w:val="00EF0186"/>
    <w:rsid w:val="00EF03F4"/>
    <w:rsid w:val="00EF08C6"/>
    <w:rsid w:val="00EF0945"/>
    <w:rsid w:val="00EF0A27"/>
    <w:rsid w:val="00EF1103"/>
    <w:rsid w:val="00EF18A7"/>
    <w:rsid w:val="00EF1ED6"/>
    <w:rsid w:val="00EF2670"/>
    <w:rsid w:val="00EF2699"/>
    <w:rsid w:val="00EF2989"/>
    <w:rsid w:val="00EF2A4F"/>
    <w:rsid w:val="00EF30DD"/>
    <w:rsid w:val="00EF3337"/>
    <w:rsid w:val="00EF3388"/>
    <w:rsid w:val="00EF3697"/>
    <w:rsid w:val="00EF3829"/>
    <w:rsid w:val="00EF384D"/>
    <w:rsid w:val="00EF38B6"/>
    <w:rsid w:val="00EF3A20"/>
    <w:rsid w:val="00EF490A"/>
    <w:rsid w:val="00EF4911"/>
    <w:rsid w:val="00EF4F88"/>
    <w:rsid w:val="00EF51F5"/>
    <w:rsid w:val="00EF5656"/>
    <w:rsid w:val="00EF5877"/>
    <w:rsid w:val="00EF589B"/>
    <w:rsid w:val="00EF5E09"/>
    <w:rsid w:val="00EF6566"/>
    <w:rsid w:val="00EF6934"/>
    <w:rsid w:val="00EF6A04"/>
    <w:rsid w:val="00EF750C"/>
    <w:rsid w:val="00F004A4"/>
    <w:rsid w:val="00F006D5"/>
    <w:rsid w:val="00F008F6"/>
    <w:rsid w:val="00F00F24"/>
    <w:rsid w:val="00F00F55"/>
    <w:rsid w:val="00F010F1"/>
    <w:rsid w:val="00F013BC"/>
    <w:rsid w:val="00F027E8"/>
    <w:rsid w:val="00F02C07"/>
    <w:rsid w:val="00F02DA9"/>
    <w:rsid w:val="00F02EF1"/>
    <w:rsid w:val="00F032A3"/>
    <w:rsid w:val="00F033F2"/>
    <w:rsid w:val="00F03A2A"/>
    <w:rsid w:val="00F03DB7"/>
    <w:rsid w:val="00F045EF"/>
    <w:rsid w:val="00F04703"/>
    <w:rsid w:val="00F04A93"/>
    <w:rsid w:val="00F04BD7"/>
    <w:rsid w:val="00F04EBC"/>
    <w:rsid w:val="00F05482"/>
    <w:rsid w:val="00F05A17"/>
    <w:rsid w:val="00F05C1B"/>
    <w:rsid w:val="00F06B05"/>
    <w:rsid w:val="00F07290"/>
    <w:rsid w:val="00F0744D"/>
    <w:rsid w:val="00F0790B"/>
    <w:rsid w:val="00F1000B"/>
    <w:rsid w:val="00F10C5B"/>
    <w:rsid w:val="00F11481"/>
    <w:rsid w:val="00F1182B"/>
    <w:rsid w:val="00F12071"/>
    <w:rsid w:val="00F124E4"/>
    <w:rsid w:val="00F12E89"/>
    <w:rsid w:val="00F130BC"/>
    <w:rsid w:val="00F132F7"/>
    <w:rsid w:val="00F13B7C"/>
    <w:rsid w:val="00F13C08"/>
    <w:rsid w:val="00F140B1"/>
    <w:rsid w:val="00F14594"/>
    <w:rsid w:val="00F149B9"/>
    <w:rsid w:val="00F14A77"/>
    <w:rsid w:val="00F14A8A"/>
    <w:rsid w:val="00F15090"/>
    <w:rsid w:val="00F15258"/>
    <w:rsid w:val="00F15383"/>
    <w:rsid w:val="00F15606"/>
    <w:rsid w:val="00F15644"/>
    <w:rsid w:val="00F158B3"/>
    <w:rsid w:val="00F15A24"/>
    <w:rsid w:val="00F16D48"/>
    <w:rsid w:val="00F16D9F"/>
    <w:rsid w:val="00F20459"/>
    <w:rsid w:val="00F20ABA"/>
    <w:rsid w:val="00F20AE2"/>
    <w:rsid w:val="00F20DE9"/>
    <w:rsid w:val="00F216EB"/>
    <w:rsid w:val="00F21B2E"/>
    <w:rsid w:val="00F2207D"/>
    <w:rsid w:val="00F22375"/>
    <w:rsid w:val="00F2271B"/>
    <w:rsid w:val="00F233CF"/>
    <w:rsid w:val="00F2344E"/>
    <w:rsid w:val="00F2359C"/>
    <w:rsid w:val="00F23DEB"/>
    <w:rsid w:val="00F25536"/>
    <w:rsid w:val="00F255E7"/>
    <w:rsid w:val="00F25859"/>
    <w:rsid w:val="00F2590F"/>
    <w:rsid w:val="00F25A48"/>
    <w:rsid w:val="00F25A92"/>
    <w:rsid w:val="00F2692E"/>
    <w:rsid w:val="00F26938"/>
    <w:rsid w:val="00F27AFC"/>
    <w:rsid w:val="00F27C54"/>
    <w:rsid w:val="00F27D15"/>
    <w:rsid w:val="00F27E64"/>
    <w:rsid w:val="00F307C4"/>
    <w:rsid w:val="00F307FF"/>
    <w:rsid w:val="00F30886"/>
    <w:rsid w:val="00F310A4"/>
    <w:rsid w:val="00F3165B"/>
    <w:rsid w:val="00F317F1"/>
    <w:rsid w:val="00F31D60"/>
    <w:rsid w:val="00F326AA"/>
    <w:rsid w:val="00F326DB"/>
    <w:rsid w:val="00F327FC"/>
    <w:rsid w:val="00F329FA"/>
    <w:rsid w:val="00F32F06"/>
    <w:rsid w:val="00F331DA"/>
    <w:rsid w:val="00F33841"/>
    <w:rsid w:val="00F33EAB"/>
    <w:rsid w:val="00F34174"/>
    <w:rsid w:val="00F34746"/>
    <w:rsid w:val="00F34B2E"/>
    <w:rsid w:val="00F34B91"/>
    <w:rsid w:val="00F351D0"/>
    <w:rsid w:val="00F351E3"/>
    <w:rsid w:val="00F35658"/>
    <w:rsid w:val="00F3582C"/>
    <w:rsid w:val="00F3588F"/>
    <w:rsid w:val="00F35902"/>
    <w:rsid w:val="00F35A73"/>
    <w:rsid w:val="00F35E37"/>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9E"/>
    <w:rsid w:val="00F412E6"/>
    <w:rsid w:val="00F414B7"/>
    <w:rsid w:val="00F415A2"/>
    <w:rsid w:val="00F41ADC"/>
    <w:rsid w:val="00F42010"/>
    <w:rsid w:val="00F4221D"/>
    <w:rsid w:val="00F426B3"/>
    <w:rsid w:val="00F4363A"/>
    <w:rsid w:val="00F4377C"/>
    <w:rsid w:val="00F43993"/>
    <w:rsid w:val="00F44172"/>
    <w:rsid w:val="00F44E12"/>
    <w:rsid w:val="00F44FD7"/>
    <w:rsid w:val="00F451EC"/>
    <w:rsid w:val="00F451F2"/>
    <w:rsid w:val="00F452CE"/>
    <w:rsid w:val="00F4537A"/>
    <w:rsid w:val="00F45B0F"/>
    <w:rsid w:val="00F45E6B"/>
    <w:rsid w:val="00F46A60"/>
    <w:rsid w:val="00F46AA3"/>
    <w:rsid w:val="00F500DC"/>
    <w:rsid w:val="00F50161"/>
    <w:rsid w:val="00F507C1"/>
    <w:rsid w:val="00F50BEB"/>
    <w:rsid w:val="00F50E4E"/>
    <w:rsid w:val="00F517B0"/>
    <w:rsid w:val="00F517D9"/>
    <w:rsid w:val="00F51D08"/>
    <w:rsid w:val="00F52389"/>
    <w:rsid w:val="00F52FD4"/>
    <w:rsid w:val="00F5317A"/>
    <w:rsid w:val="00F5347F"/>
    <w:rsid w:val="00F53612"/>
    <w:rsid w:val="00F53986"/>
    <w:rsid w:val="00F53A53"/>
    <w:rsid w:val="00F53EC7"/>
    <w:rsid w:val="00F544BF"/>
    <w:rsid w:val="00F5455F"/>
    <w:rsid w:val="00F54E3D"/>
    <w:rsid w:val="00F54F04"/>
    <w:rsid w:val="00F54F7A"/>
    <w:rsid w:val="00F5508D"/>
    <w:rsid w:val="00F55533"/>
    <w:rsid w:val="00F55729"/>
    <w:rsid w:val="00F55996"/>
    <w:rsid w:val="00F55CCA"/>
    <w:rsid w:val="00F55D31"/>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5BD"/>
    <w:rsid w:val="00F62659"/>
    <w:rsid w:val="00F62B32"/>
    <w:rsid w:val="00F62C31"/>
    <w:rsid w:val="00F62C9C"/>
    <w:rsid w:val="00F62DD3"/>
    <w:rsid w:val="00F6347A"/>
    <w:rsid w:val="00F6395B"/>
    <w:rsid w:val="00F63A4D"/>
    <w:rsid w:val="00F63AC4"/>
    <w:rsid w:val="00F647B0"/>
    <w:rsid w:val="00F64973"/>
    <w:rsid w:val="00F65214"/>
    <w:rsid w:val="00F65454"/>
    <w:rsid w:val="00F65BFA"/>
    <w:rsid w:val="00F65F0B"/>
    <w:rsid w:val="00F6621B"/>
    <w:rsid w:val="00F662BE"/>
    <w:rsid w:val="00F666B1"/>
    <w:rsid w:val="00F66E83"/>
    <w:rsid w:val="00F67211"/>
    <w:rsid w:val="00F672B3"/>
    <w:rsid w:val="00F679FA"/>
    <w:rsid w:val="00F67BA2"/>
    <w:rsid w:val="00F70076"/>
    <w:rsid w:val="00F70DAA"/>
    <w:rsid w:val="00F71025"/>
    <w:rsid w:val="00F717E0"/>
    <w:rsid w:val="00F71A08"/>
    <w:rsid w:val="00F71CEA"/>
    <w:rsid w:val="00F71E14"/>
    <w:rsid w:val="00F7264A"/>
    <w:rsid w:val="00F726BB"/>
    <w:rsid w:val="00F72DBF"/>
    <w:rsid w:val="00F72E19"/>
    <w:rsid w:val="00F72F0C"/>
    <w:rsid w:val="00F72F81"/>
    <w:rsid w:val="00F72F83"/>
    <w:rsid w:val="00F72FF5"/>
    <w:rsid w:val="00F7308C"/>
    <w:rsid w:val="00F7322B"/>
    <w:rsid w:val="00F735E8"/>
    <w:rsid w:val="00F73A93"/>
    <w:rsid w:val="00F73BEA"/>
    <w:rsid w:val="00F73D41"/>
    <w:rsid w:val="00F73F0F"/>
    <w:rsid w:val="00F73F3D"/>
    <w:rsid w:val="00F74396"/>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472"/>
    <w:rsid w:val="00F83BD8"/>
    <w:rsid w:val="00F83CCA"/>
    <w:rsid w:val="00F844B5"/>
    <w:rsid w:val="00F84E0B"/>
    <w:rsid w:val="00F84F13"/>
    <w:rsid w:val="00F862EA"/>
    <w:rsid w:val="00F865C1"/>
    <w:rsid w:val="00F8693F"/>
    <w:rsid w:val="00F873BD"/>
    <w:rsid w:val="00F876FA"/>
    <w:rsid w:val="00F87778"/>
    <w:rsid w:val="00F90BAF"/>
    <w:rsid w:val="00F917D7"/>
    <w:rsid w:val="00F9208B"/>
    <w:rsid w:val="00F92095"/>
    <w:rsid w:val="00F9232D"/>
    <w:rsid w:val="00F923A4"/>
    <w:rsid w:val="00F92681"/>
    <w:rsid w:val="00F927FE"/>
    <w:rsid w:val="00F93647"/>
    <w:rsid w:val="00F93BAB"/>
    <w:rsid w:val="00F9403C"/>
    <w:rsid w:val="00F940B1"/>
    <w:rsid w:val="00F944DA"/>
    <w:rsid w:val="00F94772"/>
    <w:rsid w:val="00F94AB0"/>
    <w:rsid w:val="00F94E42"/>
    <w:rsid w:val="00F9568F"/>
    <w:rsid w:val="00F95816"/>
    <w:rsid w:val="00F95D26"/>
    <w:rsid w:val="00F960EB"/>
    <w:rsid w:val="00F96CD1"/>
    <w:rsid w:val="00FA00D1"/>
    <w:rsid w:val="00FA0575"/>
    <w:rsid w:val="00FA097A"/>
    <w:rsid w:val="00FA0BCF"/>
    <w:rsid w:val="00FA0E5E"/>
    <w:rsid w:val="00FA1129"/>
    <w:rsid w:val="00FA1FFB"/>
    <w:rsid w:val="00FA2536"/>
    <w:rsid w:val="00FA2654"/>
    <w:rsid w:val="00FA2A46"/>
    <w:rsid w:val="00FA34A6"/>
    <w:rsid w:val="00FA37B6"/>
    <w:rsid w:val="00FA3A8B"/>
    <w:rsid w:val="00FA3DF1"/>
    <w:rsid w:val="00FA440D"/>
    <w:rsid w:val="00FA5588"/>
    <w:rsid w:val="00FA5634"/>
    <w:rsid w:val="00FA6250"/>
    <w:rsid w:val="00FA6584"/>
    <w:rsid w:val="00FA6F97"/>
    <w:rsid w:val="00FA731F"/>
    <w:rsid w:val="00FB0033"/>
    <w:rsid w:val="00FB0260"/>
    <w:rsid w:val="00FB0472"/>
    <w:rsid w:val="00FB15DA"/>
    <w:rsid w:val="00FB178E"/>
    <w:rsid w:val="00FB1A8A"/>
    <w:rsid w:val="00FB1B9B"/>
    <w:rsid w:val="00FB22E2"/>
    <w:rsid w:val="00FB231E"/>
    <w:rsid w:val="00FB23FE"/>
    <w:rsid w:val="00FB2790"/>
    <w:rsid w:val="00FB2D9D"/>
    <w:rsid w:val="00FB2EB8"/>
    <w:rsid w:val="00FB31DE"/>
    <w:rsid w:val="00FB3A03"/>
    <w:rsid w:val="00FB3BF9"/>
    <w:rsid w:val="00FB3EBE"/>
    <w:rsid w:val="00FB42AB"/>
    <w:rsid w:val="00FB4374"/>
    <w:rsid w:val="00FB485A"/>
    <w:rsid w:val="00FB4887"/>
    <w:rsid w:val="00FB48D6"/>
    <w:rsid w:val="00FB4A01"/>
    <w:rsid w:val="00FB4E3B"/>
    <w:rsid w:val="00FB5429"/>
    <w:rsid w:val="00FB5E95"/>
    <w:rsid w:val="00FB608C"/>
    <w:rsid w:val="00FB68F8"/>
    <w:rsid w:val="00FB6986"/>
    <w:rsid w:val="00FB6B5F"/>
    <w:rsid w:val="00FB6E4A"/>
    <w:rsid w:val="00FB7171"/>
    <w:rsid w:val="00FB734E"/>
    <w:rsid w:val="00FB76F6"/>
    <w:rsid w:val="00FC0632"/>
    <w:rsid w:val="00FC0976"/>
    <w:rsid w:val="00FC0CA5"/>
    <w:rsid w:val="00FC189A"/>
    <w:rsid w:val="00FC1A64"/>
    <w:rsid w:val="00FC1C69"/>
    <w:rsid w:val="00FC21DB"/>
    <w:rsid w:val="00FC2260"/>
    <w:rsid w:val="00FC240C"/>
    <w:rsid w:val="00FC24DF"/>
    <w:rsid w:val="00FC26D3"/>
    <w:rsid w:val="00FC2D1C"/>
    <w:rsid w:val="00FC307E"/>
    <w:rsid w:val="00FC3206"/>
    <w:rsid w:val="00FC342A"/>
    <w:rsid w:val="00FC39DF"/>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4E"/>
    <w:rsid w:val="00FC766F"/>
    <w:rsid w:val="00FC7852"/>
    <w:rsid w:val="00FC7A0D"/>
    <w:rsid w:val="00FC7B98"/>
    <w:rsid w:val="00FC7E3B"/>
    <w:rsid w:val="00FD01AA"/>
    <w:rsid w:val="00FD04EE"/>
    <w:rsid w:val="00FD080D"/>
    <w:rsid w:val="00FD0EAB"/>
    <w:rsid w:val="00FD1041"/>
    <w:rsid w:val="00FD1F3F"/>
    <w:rsid w:val="00FD225A"/>
    <w:rsid w:val="00FD256A"/>
    <w:rsid w:val="00FD2765"/>
    <w:rsid w:val="00FD2C10"/>
    <w:rsid w:val="00FD2E1F"/>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18E"/>
    <w:rsid w:val="00FD7B6A"/>
    <w:rsid w:val="00FE056C"/>
    <w:rsid w:val="00FE05BE"/>
    <w:rsid w:val="00FE07B5"/>
    <w:rsid w:val="00FE0918"/>
    <w:rsid w:val="00FE0B0A"/>
    <w:rsid w:val="00FE1080"/>
    <w:rsid w:val="00FE169E"/>
    <w:rsid w:val="00FE16E8"/>
    <w:rsid w:val="00FE18BE"/>
    <w:rsid w:val="00FE1BE2"/>
    <w:rsid w:val="00FE1EDB"/>
    <w:rsid w:val="00FE201A"/>
    <w:rsid w:val="00FE2521"/>
    <w:rsid w:val="00FE318D"/>
    <w:rsid w:val="00FE32B5"/>
    <w:rsid w:val="00FE3375"/>
    <w:rsid w:val="00FE34C2"/>
    <w:rsid w:val="00FE376B"/>
    <w:rsid w:val="00FE38E0"/>
    <w:rsid w:val="00FE39C2"/>
    <w:rsid w:val="00FE3B01"/>
    <w:rsid w:val="00FE3D9A"/>
    <w:rsid w:val="00FE3DFD"/>
    <w:rsid w:val="00FE3F36"/>
    <w:rsid w:val="00FE4108"/>
    <w:rsid w:val="00FE4B88"/>
    <w:rsid w:val="00FE4ECF"/>
    <w:rsid w:val="00FE5009"/>
    <w:rsid w:val="00FE5137"/>
    <w:rsid w:val="00FE5581"/>
    <w:rsid w:val="00FE5DD6"/>
    <w:rsid w:val="00FE66F1"/>
    <w:rsid w:val="00FE67A0"/>
    <w:rsid w:val="00FE6979"/>
    <w:rsid w:val="00FE6C22"/>
    <w:rsid w:val="00FE6F59"/>
    <w:rsid w:val="00FE7CBF"/>
    <w:rsid w:val="00FE7DCE"/>
    <w:rsid w:val="00FE7E00"/>
    <w:rsid w:val="00FE7F90"/>
    <w:rsid w:val="00FF0090"/>
    <w:rsid w:val="00FF07D2"/>
    <w:rsid w:val="00FF0821"/>
    <w:rsid w:val="00FF085F"/>
    <w:rsid w:val="00FF09FB"/>
    <w:rsid w:val="00FF0FA8"/>
    <w:rsid w:val="00FF1535"/>
    <w:rsid w:val="00FF1B9A"/>
    <w:rsid w:val="00FF1DAE"/>
    <w:rsid w:val="00FF206A"/>
    <w:rsid w:val="00FF27E6"/>
    <w:rsid w:val="00FF2DCA"/>
    <w:rsid w:val="00FF2FF4"/>
    <w:rsid w:val="00FF3319"/>
    <w:rsid w:val="00FF33DC"/>
    <w:rsid w:val="00FF3520"/>
    <w:rsid w:val="00FF3B24"/>
    <w:rsid w:val="00FF3F05"/>
    <w:rsid w:val="00FF3FC3"/>
    <w:rsid w:val="00FF407E"/>
    <w:rsid w:val="00FF4ADF"/>
    <w:rsid w:val="00FF5215"/>
    <w:rsid w:val="00FF53FB"/>
    <w:rsid w:val="00FF55F5"/>
    <w:rsid w:val="00FF57B5"/>
    <w:rsid w:val="00FF5A74"/>
    <w:rsid w:val="00FF5D68"/>
    <w:rsid w:val="00FF6035"/>
    <w:rsid w:val="00FF603C"/>
    <w:rsid w:val="00FF621D"/>
    <w:rsid w:val="00FF633A"/>
    <w:rsid w:val="00FF65C8"/>
    <w:rsid w:val="00FF6653"/>
    <w:rsid w:val="00FF67DA"/>
    <w:rsid w:val="00FF69E8"/>
    <w:rsid w:val="00FF6A44"/>
    <w:rsid w:val="00FF772F"/>
    <w:rsid w:val="00FF784A"/>
    <w:rsid w:val="00FF7989"/>
    <w:rsid w:val="00FF7D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B8C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uiPriority="99"/>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character" w:customStyle="1" w:styleId="PargrafodaListaChar">
    <w:name w:val="Parágrafo da Lista Char"/>
    <w:link w:val="PargrafodaLista"/>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uiPriority="99"/>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character" w:customStyle="1" w:styleId="PargrafodaListaChar">
    <w:name w:val="Parágrafo da Lista Char"/>
    <w:link w:val="PargrafodaLista"/>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9427928">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6826891">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38175194">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28564373">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3031338">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290883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8527347">
      <w:bodyDiv w:val="1"/>
      <w:marLeft w:val="0"/>
      <w:marRight w:val="0"/>
      <w:marTop w:val="0"/>
      <w:marBottom w:val="0"/>
      <w:divBdr>
        <w:top w:val="none" w:sz="0" w:space="0" w:color="auto"/>
        <w:left w:val="none" w:sz="0" w:space="0" w:color="auto"/>
        <w:bottom w:val="none" w:sz="0" w:space="0" w:color="auto"/>
        <w:right w:val="none" w:sz="0" w:space="0" w:color="auto"/>
      </w:divBdr>
    </w:div>
    <w:div w:id="851072617">
      <w:bodyDiv w:val="1"/>
      <w:marLeft w:val="0"/>
      <w:marRight w:val="0"/>
      <w:marTop w:val="0"/>
      <w:marBottom w:val="0"/>
      <w:divBdr>
        <w:top w:val="none" w:sz="0" w:space="0" w:color="auto"/>
        <w:left w:val="none" w:sz="0" w:space="0" w:color="auto"/>
        <w:bottom w:val="none" w:sz="0" w:space="0" w:color="auto"/>
        <w:right w:val="none" w:sz="0" w:space="0" w:color="auto"/>
      </w:divBdr>
    </w:div>
    <w:div w:id="880439620">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37712370">
      <w:bodyDiv w:val="1"/>
      <w:marLeft w:val="0"/>
      <w:marRight w:val="0"/>
      <w:marTop w:val="0"/>
      <w:marBottom w:val="0"/>
      <w:divBdr>
        <w:top w:val="none" w:sz="0" w:space="0" w:color="auto"/>
        <w:left w:val="none" w:sz="0" w:space="0" w:color="auto"/>
        <w:bottom w:val="none" w:sz="0" w:space="0" w:color="auto"/>
        <w:right w:val="none" w:sz="0" w:space="0" w:color="auto"/>
      </w:divBdr>
    </w:div>
    <w:div w:id="939947231">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22960592">
      <w:bodyDiv w:val="1"/>
      <w:marLeft w:val="0"/>
      <w:marRight w:val="0"/>
      <w:marTop w:val="0"/>
      <w:marBottom w:val="0"/>
      <w:divBdr>
        <w:top w:val="none" w:sz="0" w:space="0" w:color="auto"/>
        <w:left w:val="none" w:sz="0" w:space="0" w:color="auto"/>
        <w:bottom w:val="none" w:sz="0" w:space="0" w:color="auto"/>
        <w:right w:val="none" w:sz="0" w:space="0" w:color="auto"/>
      </w:divBdr>
    </w:div>
    <w:div w:id="1151286387">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46913042">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4441412">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5243430">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583097985">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46901219">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070378879">
      <w:bodyDiv w:val="1"/>
      <w:marLeft w:val="0"/>
      <w:marRight w:val="0"/>
      <w:marTop w:val="0"/>
      <w:marBottom w:val="0"/>
      <w:divBdr>
        <w:top w:val="none" w:sz="0" w:space="0" w:color="auto"/>
        <w:left w:val="none" w:sz="0" w:space="0" w:color="auto"/>
        <w:bottom w:val="none" w:sz="0" w:space="0" w:color="auto"/>
        <w:right w:val="none" w:sz="0" w:space="0" w:color="auto"/>
      </w:divBdr>
    </w:div>
    <w:div w:id="2081754367">
      <w:bodyDiv w:val="1"/>
      <w:marLeft w:val="0"/>
      <w:marRight w:val="0"/>
      <w:marTop w:val="0"/>
      <w:marBottom w:val="0"/>
      <w:divBdr>
        <w:top w:val="none" w:sz="0" w:space="0" w:color="auto"/>
        <w:left w:val="none" w:sz="0" w:space="0" w:color="auto"/>
        <w:bottom w:val="none" w:sz="0" w:space="0" w:color="auto"/>
        <w:right w:val="none" w:sz="0" w:space="0" w:color="auto"/>
      </w:divBdr>
    </w:div>
    <w:div w:id="2087528025">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ettings" Target="settings.xml"/><Relationship Id="rId42" Type="http://schemas.openxmlformats.org/officeDocument/2006/relationships/image" Target="media/image1.wmf"/><Relationship Id="rId47" Type="http://schemas.openxmlformats.org/officeDocument/2006/relationships/footer" Target="footer4.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microsoft.com/office/2007/relationships/stylesWithEffects" Target="stylesWithEffects.xml"/><Relationship Id="rId38" Type="http://schemas.openxmlformats.org/officeDocument/2006/relationships/header" Target="header1.xm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endnotes" Target="endnotes.xml"/><Relationship Id="rId40" Type="http://schemas.openxmlformats.org/officeDocument/2006/relationships/footer" Target="footer2.xml"/><Relationship Id="rId45" Type="http://schemas.openxmlformats.org/officeDocument/2006/relationships/image" Target="media/image3.wmf"/><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4" Type="http://schemas.openxmlformats.org/officeDocument/2006/relationships/hyperlink" Target="http://www.anbim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 Id="rId43" Type="http://schemas.openxmlformats.org/officeDocument/2006/relationships/image" Target="media/image2.png"/><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2E8E2-E0B1-40E6-A390-12420E3684EB}">
  <ds:schemaRefs>
    <ds:schemaRef ds:uri="http://schemas.openxmlformats.org/officeDocument/2006/bibliography"/>
  </ds:schemaRefs>
</ds:datastoreItem>
</file>

<file path=customXml/itemProps10.xml><?xml version="1.0" encoding="utf-8"?>
<ds:datastoreItem xmlns:ds="http://schemas.openxmlformats.org/officeDocument/2006/customXml" ds:itemID="{131F60D8-8117-45A5-9209-A1166AD00DD6}">
  <ds:schemaRefs>
    <ds:schemaRef ds:uri="http://schemas.openxmlformats.org/officeDocument/2006/bibliography"/>
  </ds:schemaRefs>
</ds:datastoreItem>
</file>

<file path=customXml/itemProps11.xml><?xml version="1.0" encoding="utf-8"?>
<ds:datastoreItem xmlns:ds="http://schemas.openxmlformats.org/officeDocument/2006/customXml" ds:itemID="{E48EDE87-6C92-4F45-A6FD-5AA8DCF6A25A}">
  <ds:schemaRefs>
    <ds:schemaRef ds:uri="http://schemas.openxmlformats.org/officeDocument/2006/bibliography"/>
  </ds:schemaRefs>
</ds:datastoreItem>
</file>

<file path=customXml/itemProps12.xml><?xml version="1.0" encoding="utf-8"?>
<ds:datastoreItem xmlns:ds="http://schemas.openxmlformats.org/officeDocument/2006/customXml" ds:itemID="{2865A8DD-7490-4BA4-A6A7-90BC0B2EF826}">
  <ds:schemaRefs>
    <ds:schemaRef ds:uri="http://schemas.openxmlformats.org/officeDocument/2006/bibliography"/>
  </ds:schemaRefs>
</ds:datastoreItem>
</file>

<file path=customXml/itemProps13.xml><?xml version="1.0" encoding="utf-8"?>
<ds:datastoreItem xmlns:ds="http://schemas.openxmlformats.org/officeDocument/2006/customXml" ds:itemID="{9DB76D91-D589-47B5-BAFF-404A8572311E}">
  <ds:schemaRefs>
    <ds:schemaRef ds:uri="http://schemas.openxmlformats.org/officeDocument/2006/bibliography"/>
  </ds:schemaRefs>
</ds:datastoreItem>
</file>

<file path=customXml/itemProps14.xml><?xml version="1.0" encoding="utf-8"?>
<ds:datastoreItem xmlns:ds="http://schemas.openxmlformats.org/officeDocument/2006/customXml" ds:itemID="{BD70694E-4899-4B59-8688-DF8C9BCDD272}">
  <ds:schemaRefs>
    <ds:schemaRef ds:uri="http://schemas.openxmlformats.org/officeDocument/2006/bibliography"/>
  </ds:schemaRefs>
</ds:datastoreItem>
</file>

<file path=customXml/itemProps15.xml><?xml version="1.0" encoding="utf-8"?>
<ds:datastoreItem xmlns:ds="http://schemas.openxmlformats.org/officeDocument/2006/customXml" ds:itemID="{6CE5E5BC-6250-47AA-B053-FB7869367627}">
  <ds:schemaRefs>
    <ds:schemaRef ds:uri="http://schemas.openxmlformats.org/officeDocument/2006/bibliography"/>
  </ds:schemaRefs>
</ds:datastoreItem>
</file>

<file path=customXml/itemProps16.xml><?xml version="1.0" encoding="utf-8"?>
<ds:datastoreItem xmlns:ds="http://schemas.openxmlformats.org/officeDocument/2006/customXml" ds:itemID="{4798AE74-13FD-4C71-A979-809D8E424148}">
  <ds:schemaRefs>
    <ds:schemaRef ds:uri="http://schemas.openxmlformats.org/officeDocument/2006/bibliography"/>
  </ds:schemaRefs>
</ds:datastoreItem>
</file>

<file path=customXml/itemProps17.xml><?xml version="1.0" encoding="utf-8"?>
<ds:datastoreItem xmlns:ds="http://schemas.openxmlformats.org/officeDocument/2006/customXml" ds:itemID="{C65E9DC8-ED2F-4E46-8D77-8EA6311FFCE7}">
  <ds:schemaRefs>
    <ds:schemaRef ds:uri="http://schemas.openxmlformats.org/officeDocument/2006/bibliography"/>
  </ds:schemaRefs>
</ds:datastoreItem>
</file>

<file path=customXml/itemProps18.xml><?xml version="1.0" encoding="utf-8"?>
<ds:datastoreItem xmlns:ds="http://schemas.openxmlformats.org/officeDocument/2006/customXml" ds:itemID="{E45A542E-96E6-4AC3-A7F6-B9E4CF6117AD}">
  <ds:schemaRefs>
    <ds:schemaRef ds:uri="http://schemas.openxmlformats.org/officeDocument/2006/bibliography"/>
  </ds:schemaRefs>
</ds:datastoreItem>
</file>

<file path=customXml/itemProps19.xml><?xml version="1.0" encoding="utf-8"?>
<ds:datastoreItem xmlns:ds="http://schemas.openxmlformats.org/officeDocument/2006/customXml" ds:itemID="{26C15E48-984F-4164-8724-DB9D7DBB4358}">
  <ds:schemaRefs>
    <ds:schemaRef ds:uri="http://schemas.openxmlformats.org/officeDocument/2006/bibliography"/>
  </ds:schemaRefs>
</ds:datastoreItem>
</file>

<file path=customXml/itemProps2.xml><?xml version="1.0" encoding="utf-8"?>
<ds:datastoreItem xmlns:ds="http://schemas.openxmlformats.org/officeDocument/2006/customXml" ds:itemID="{49D199F7-4F54-4D23-BE8F-D457FC834A35}">
  <ds:schemaRefs>
    <ds:schemaRef ds:uri="http://schemas.openxmlformats.org/officeDocument/2006/bibliography"/>
  </ds:schemaRefs>
</ds:datastoreItem>
</file>

<file path=customXml/itemProps20.xml><?xml version="1.0" encoding="utf-8"?>
<ds:datastoreItem xmlns:ds="http://schemas.openxmlformats.org/officeDocument/2006/customXml" ds:itemID="{222611F3-276A-4DDA-A2F1-517498EFA37D}">
  <ds:schemaRefs>
    <ds:schemaRef ds:uri="http://schemas.openxmlformats.org/officeDocument/2006/bibliography"/>
  </ds:schemaRefs>
</ds:datastoreItem>
</file>

<file path=customXml/itemProps21.xml><?xml version="1.0" encoding="utf-8"?>
<ds:datastoreItem xmlns:ds="http://schemas.openxmlformats.org/officeDocument/2006/customXml" ds:itemID="{082F4C82-CD6B-4559-A464-41A352AEE853}">
  <ds:schemaRefs>
    <ds:schemaRef ds:uri="http://schemas.openxmlformats.org/officeDocument/2006/bibliography"/>
  </ds:schemaRefs>
</ds:datastoreItem>
</file>

<file path=customXml/itemProps22.xml><?xml version="1.0" encoding="utf-8"?>
<ds:datastoreItem xmlns:ds="http://schemas.openxmlformats.org/officeDocument/2006/customXml" ds:itemID="{3345B69F-6125-4650-A27C-8FD15EF27EA5}">
  <ds:schemaRefs>
    <ds:schemaRef ds:uri="http://schemas.openxmlformats.org/officeDocument/2006/bibliography"/>
  </ds:schemaRefs>
</ds:datastoreItem>
</file>

<file path=customXml/itemProps23.xml><?xml version="1.0" encoding="utf-8"?>
<ds:datastoreItem xmlns:ds="http://schemas.openxmlformats.org/officeDocument/2006/customXml" ds:itemID="{FEDE1BAC-3E6F-4CD9-9DA8-BB7693688D88}">
  <ds:schemaRefs>
    <ds:schemaRef ds:uri="http://schemas.openxmlformats.org/officeDocument/2006/bibliography"/>
  </ds:schemaRefs>
</ds:datastoreItem>
</file>

<file path=customXml/itemProps24.xml><?xml version="1.0" encoding="utf-8"?>
<ds:datastoreItem xmlns:ds="http://schemas.openxmlformats.org/officeDocument/2006/customXml" ds:itemID="{2B0CF501-FDB3-4C74-97E3-96D3F4B3C4EC}">
  <ds:schemaRefs>
    <ds:schemaRef ds:uri="http://schemas.openxmlformats.org/officeDocument/2006/bibliography"/>
  </ds:schemaRefs>
</ds:datastoreItem>
</file>

<file path=customXml/itemProps25.xml><?xml version="1.0" encoding="utf-8"?>
<ds:datastoreItem xmlns:ds="http://schemas.openxmlformats.org/officeDocument/2006/customXml" ds:itemID="{9C533C66-C5F1-4A1C-87AB-A3CD51C95ACD}">
  <ds:schemaRefs>
    <ds:schemaRef ds:uri="http://schemas.openxmlformats.org/officeDocument/2006/bibliography"/>
  </ds:schemaRefs>
</ds:datastoreItem>
</file>

<file path=customXml/itemProps26.xml><?xml version="1.0" encoding="utf-8"?>
<ds:datastoreItem xmlns:ds="http://schemas.openxmlformats.org/officeDocument/2006/customXml" ds:itemID="{8275C68F-17DE-4A92-B2D1-25990A1B5537}">
  <ds:schemaRefs>
    <ds:schemaRef ds:uri="http://schemas.openxmlformats.org/officeDocument/2006/bibliography"/>
  </ds:schemaRefs>
</ds:datastoreItem>
</file>

<file path=customXml/itemProps27.xml><?xml version="1.0" encoding="utf-8"?>
<ds:datastoreItem xmlns:ds="http://schemas.openxmlformats.org/officeDocument/2006/customXml" ds:itemID="{97CCF04C-DE2F-4710-9ED7-F19D5C5106B8}">
  <ds:schemaRefs>
    <ds:schemaRef ds:uri="http://schemas.openxmlformats.org/officeDocument/2006/bibliography"/>
  </ds:schemaRefs>
</ds:datastoreItem>
</file>

<file path=customXml/itemProps28.xml><?xml version="1.0" encoding="utf-8"?>
<ds:datastoreItem xmlns:ds="http://schemas.openxmlformats.org/officeDocument/2006/customXml" ds:itemID="{E8468BBA-F83F-49B0-82C3-49DA7561D3FE}">
  <ds:schemaRefs>
    <ds:schemaRef ds:uri="http://schemas.openxmlformats.org/officeDocument/2006/bibliography"/>
  </ds:schemaRefs>
</ds:datastoreItem>
</file>

<file path=customXml/itemProps29.xml><?xml version="1.0" encoding="utf-8"?>
<ds:datastoreItem xmlns:ds="http://schemas.openxmlformats.org/officeDocument/2006/customXml" ds:itemID="{F08D69BA-F6E4-41DC-8230-130C6C796069}">
  <ds:schemaRefs>
    <ds:schemaRef ds:uri="http://schemas.openxmlformats.org/officeDocument/2006/bibliography"/>
  </ds:schemaRefs>
</ds:datastoreItem>
</file>

<file path=customXml/itemProps3.xml><?xml version="1.0" encoding="utf-8"?>
<ds:datastoreItem xmlns:ds="http://schemas.openxmlformats.org/officeDocument/2006/customXml" ds:itemID="{252F2E0A-FB18-4E49-B086-845BD2C2155B}">
  <ds:schemaRefs>
    <ds:schemaRef ds:uri="http://schemas.openxmlformats.org/officeDocument/2006/bibliography"/>
  </ds:schemaRefs>
</ds:datastoreItem>
</file>

<file path=customXml/itemProps30.xml><?xml version="1.0" encoding="utf-8"?>
<ds:datastoreItem xmlns:ds="http://schemas.openxmlformats.org/officeDocument/2006/customXml" ds:itemID="{B83BD46A-1BD2-49BA-B44C-6391A39F6178}">
  <ds:schemaRefs>
    <ds:schemaRef ds:uri="http://schemas.openxmlformats.org/officeDocument/2006/bibliography"/>
  </ds:schemaRefs>
</ds:datastoreItem>
</file>

<file path=customXml/itemProps4.xml><?xml version="1.0" encoding="utf-8"?>
<ds:datastoreItem xmlns:ds="http://schemas.openxmlformats.org/officeDocument/2006/customXml" ds:itemID="{46092959-B34E-4DB8-B6AA-49042A9EF369}">
  <ds:schemaRefs>
    <ds:schemaRef ds:uri="http://schemas.openxmlformats.org/officeDocument/2006/bibliography"/>
  </ds:schemaRefs>
</ds:datastoreItem>
</file>

<file path=customXml/itemProps5.xml><?xml version="1.0" encoding="utf-8"?>
<ds:datastoreItem xmlns:ds="http://schemas.openxmlformats.org/officeDocument/2006/customXml" ds:itemID="{C73BC48A-BE71-4AEB-A780-E7CA86C15B2B}">
  <ds:schemaRefs>
    <ds:schemaRef ds:uri="http://schemas.openxmlformats.org/officeDocument/2006/bibliography"/>
  </ds:schemaRefs>
</ds:datastoreItem>
</file>

<file path=customXml/itemProps6.xml><?xml version="1.0" encoding="utf-8"?>
<ds:datastoreItem xmlns:ds="http://schemas.openxmlformats.org/officeDocument/2006/customXml" ds:itemID="{E2531092-5A2D-4AE3-B966-9A9AE25AE8E4}">
  <ds:schemaRefs>
    <ds:schemaRef ds:uri="http://schemas.openxmlformats.org/officeDocument/2006/bibliography"/>
  </ds:schemaRefs>
</ds:datastoreItem>
</file>

<file path=customXml/itemProps7.xml><?xml version="1.0" encoding="utf-8"?>
<ds:datastoreItem xmlns:ds="http://schemas.openxmlformats.org/officeDocument/2006/customXml" ds:itemID="{958C25D6-3F55-4A85-B631-711AC96FBC72}">
  <ds:schemaRefs>
    <ds:schemaRef ds:uri="http://schemas.openxmlformats.org/officeDocument/2006/bibliography"/>
  </ds:schemaRefs>
</ds:datastoreItem>
</file>

<file path=customXml/itemProps8.xml><?xml version="1.0" encoding="utf-8"?>
<ds:datastoreItem xmlns:ds="http://schemas.openxmlformats.org/officeDocument/2006/customXml" ds:itemID="{711A8034-02DC-493B-A58B-385A40E33D30}">
  <ds:schemaRefs>
    <ds:schemaRef ds:uri="http://schemas.openxmlformats.org/officeDocument/2006/bibliography"/>
  </ds:schemaRefs>
</ds:datastoreItem>
</file>

<file path=customXml/itemProps9.xml><?xml version="1.0" encoding="utf-8"?>
<ds:datastoreItem xmlns:ds="http://schemas.openxmlformats.org/officeDocument/2006/customXml" ds:itemID="{D141681E-E2BB-4784-A006-DB55C318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37863</Words>
  <Characters>204463</Characters>
  <Application>Microsoft Office Word</Application>
  <DocSecurity>0</DocSecurity>
  <Lines>1703</Lines>
  <Paragraphs>483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PARTICULAR DA 2ª EMISSÃO DE PARANAÍBA</vt:lpstr>
    </vt:vector>
  </TitlesOfParts>
  <Company>Microsoft</Company>
  <LinksUpToDate>false</LinksUpToDate>
  <CharactersWithSpaces>241843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Pinheiro Guimarães</cp:lastModifiedBy>
  <cp:revision>2</cp:revision>
  <cp:lastPrinted>2017-09-14T13:03:00Z</cp:lastPrinted>
  <dcterms:created xsi:type="dcterms:W3CDTF">2018-08-13T13:40:00Z</dcterms:created>
  <dcterms:modified xsi:type="dcterms:W3CDTF">2018-08-13T13:40:00Z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- 14419890v7 12758.1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