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596F4" w14:textId="77777777" w:rsidR="00A3650A" w:rsidRPr="0069348E" w:rsidRDefault="00FB2277" w:rsidP="00977F31">
      <w:pPr>
        <w:tabs>
          <w:tab w:val="left" w:pos="6804"/>
        </w:tabs>
        <w:spacing w:after="120" w:line="320" w:lineRule="atLeast"/>
        <w:ind w:left="4395"/>
        <w:jc w:val="both"/>
        <w:rPr>
          <w:rFonts w:ascii="Optimum" w:hAnsi="Optimum" w:cs="Calibri"/>
          <w:b/>
          <w:bCs/>
        </w:rPr>
      </w:pPr>
      <w:r>
        <w:rPr>
          <w:rFonts w:ascii="Optimum" w:hAnsi="Optimum" w:cs="Calibri"/>
          <w:b/>
          <w:bCs/>
        </w:rPr>
        <w:t>PRIMEIRO ADITIVO</w:t>
      </w:r>
      <w:r w:rsidR="00253EE9">
        <w:rPr>
          <w:rFonts w:ascii="Optimum" w:hAnsi="Optimum" w:cs="Calibri"/>
          <w:b/>
          <w:bCs/>
        </w:rPr>
        <w:t xml:space="preserve"> E CONSOLIDAÇÃO</w:t>
      </w:r>
      <w:r>
        <w:rPr>
          <w:rFonts w:ascii="Optimum" w:hAnsi="Optimum" w:cs="Calibri"/>
          <w:b/>
          <w:bCs/>
        </w:rPr>
        <w:t xml:space="preserve"> AO </w:t>
      </w:r>
      <w:r w:rsidR="00A3650A" w:rsidRPr="0069348E">
        <w:rPr>
          <w:rFonts w:ascii="Optimum" w:hAnsi="Optimum" w:cs="Calibri"/>
          <w:b/>
          <w:bCs/>
        </w:rPr>
        <w:t xml:space="preserve">CONTRATO DE CESSÃO FIDUCIÁRIA DE DIREITOS, ADMINISTRAÇÃO DE CONTAS E OUTRAS AVENÇAS </w:t>
      </w:r>
      <w:r w:rsidR="00627DCE">
        <w:rPr>
          <w:rFonts w:ascii="Optimum" w:hAnsi="Optimum" w:cs="Calibri"/>
          <w:b/>
          <w:bCs/>
        </w:rPr>
        <w:br/>
      </w:r>
      <w:r w:rsidR="00C838FA">
        <w:rPr>
          <w:rFonts w:ascii="Optimum" w:hAnsi="Optimum" w:cs="Calibri"/>
          <w:b/>
          <w:bCs/>
        </w:rPr>
        <w:t xml:space="preserve">Nº </w:t>
      </w:r>
      <w:r w:rsidR="002E79D9">
        <w:rPr>
          <w:rFonts w:ascii="Optimum" w:hAnsi="Optimum" w:cs="Calibri"/>
          <w:b/>
          <w:bCs/>
        </w:rPr>
        <w:t>17.2.0371</w:t>
      </w:r>
      <w:r w:rsidR="009D4389">
        <w:rPr>
          <w:rFonts w:ascii="Optimum" w:hAnsi="Optimum" w:cs="Calibri"/>
          <w:b/>
          <w:bCs/>
        </w:rPr>
        <w:t xml:space="preserve">.2 </w:t>
      </w:r>
      <w:r w:rsidR="00A3650A" w:rsidRPr="0069348E">
        <w:rPr>
          <w:rFonts w:ascii="Optimum" w:hAnsi="Optimum" w:cs="Calibri"/>
          <w:b/>
          <w:bCs/>
        </w:rPr>
        <w:t xml:space="preserve">QUE ENTRE SI FAZEM A </w:t>
      </w:r>
      <w:r w:rsidR="009D4389" w:rsidRPr="007D53AE">
        <w:rPr>
          <w:rFonts w:ascii="Optimum" w:hAnsi="Optimum"/>
          <w:b/>
        </w:rPr>
        <w:t>MATA DE SANTA GENEBRA TRANSMISSÃO S.A.</w:t>
      </w:r>
      <w:r w:rsidR="00A3650A" w:rsidRPr="0069348E">
        <w:rPr>
          <w:rFonts w:ascii="Optimum" w:hAnsi="Optimum" w:cs="Calibri"/>
          <w:b/>
          <w:bCs/>
        </w:rPr>
        <w:t>, O BANCO NACIONAL DE DESENVOLVIMENTO ECONÔMICO E SOCIAL – BNDES</w:t>
      </w:r>
      <w:r>
        <w:rPr>
          <w:rFonts w:ascii="Optimum" w:hAnsi="Optimum" w:cs="Calibri"/>
          <w:b/>
          <w:bCs/>
        </w:rPr>
        <w:t>, A SIMPLIFIC PAVARINI DISTRIBUIDORA DE TÍTULOS E VALORES MOBILIÁRIOS LTDA.</w:t>
      </w:r>
      <w:r w:rsidR="009D4389">
        <w:rPr>
          <w:rFonts w:ascii="Optimum" w:hAnsi="Optimum" w:cs="Calibri"/>
          <w:b/>
          <w:bCs/>
        </w:rPr>
        <w:t xml:space="preserve"> </w:t>
      </w:r>
      <w:r w:rsidR="00C32C0E" w:rsidRPr="0069348E">
        <w:rPr>
          <w:rFonts w:ascii="Optimum" w:hAnsi="Optimum" w:cs="Calibri"/>
          <w:b/>
          <w:bCs/>
        </w:rPr>
        <w:t xml:space="preserve">E </w:t>
      </w:r>
      <w:r w:rsidR="00A535CB">
        <w:rPr>
          <w:rFonts w:ascii="Optimum" w:hAnsi="Optimum" w:cs="Calibri"/>
          <w:b/>
          <w:bCs/>
        </w:rPr>
        <w:t>A CAIXA ECONÔMICA FEDERAL,</w:t>
      </w:r>
      <w:r w:rsidR="00A3650A" w:rsidRPr="0069348E">
        <w:rPr>
          <w:rFonts w:ascii="Optimum" w:hAnsi="Optimum" w:cs="Calibri"/>
          <w:b/>
          <w:bCs/>
        </w:rPr>
        <w:t xml:space="preserve"> NA FORMA ABAIXO:</w:t>
      </w:r>
    </w:p>
    <w:p w14:paraId="54ECE28F" w14:textId="77777777" w:rsidR="00A3650A" w:rsidRPr="0069348E" w:rsidRDefault="000C7C08" w:rsidP="00977F31">
      <w:pPr>
        <w:spacing w:after="120" w:line="320" w:lineRule="atLeast"/>
        <w:ind w:left="567" w:hanging="567"/>
        <w:jc w:val="both"/>
        <w:rPr>
          <w:rFonts w:ascii="Optimum" w:hAnsi="Optimum" w:cs="Calibri"/>
        </w:rPr>
      </w:pPr>
      <w:r w:rsidRPr="008D23D3">
        <w:rPr>
          <w:rFonts w:ascii="Optimum" w:hAnsi="Optimum"/>
        </w:rPr>
        <w:t>I -</w:t>
      </w:r>
      <w:r>
        <w:rPr>
          <w:rFonts w:ascii="Optimum" w:hAnsi="Optimum" w:cs="Arial"/>
        </w:rPr>
        <w:t xml:space="preserve"> </w:t>
      </w:r>
      <w:r>
        <w:rPr>
          <w:rFonts w:ascii="Optimum" w:hAnsi="Optimum" w:cs="Arial"/>
        </w:rPr>
        <w:tab/>
      </w:r>
      <w:r w:rsidR="007857DE">
        <w:rPr>
          <w:rFonts w:ascii="Optimum" w:hAnsi="Optimum" w:cs="Arial"/>
        </w:rPr>
        <w:t xml:space="preserve">A </w:t>
      </w:r>
      <w:r w:rsidR="00584C06" w:rsidRPr="007D53AE">
        <w:rPr>
          <w:rFonts w:ascii="Optimum" w:hAnsi="Optimum"/>
          <w:b/>
        </w:rPr>
        <w:t>MATA DE SANTA GENEBRA TRANSMISSÃO S.A.</w:t>
      </w:r>
      <w:r w:rsidR="00584C06" w:rsidRPr="007D53AE">
        <w:rPr>
          <w:rFonts w:ascii="Optimum" w:hAnsi="Optimum"/>
        </w:rPr>
        <w:t xml:space="preserve">, doravante denominada </w:t>
      </w:r>
      <w:r w:rsidR="00584C06" w:rsidRPr="00B06095">
        <w:rPr>
          <w:rFonts w:ascii="Optimum" w:hAnsi="Optimum"/>
          <w:b/>
        </w:rPr>
        <w:t>CEDENTE</w:t>
      </w:r>
      <w:r w:rsidR="00584C06" w:rsidRPr="00B06095">
        <w:rPr>
          <w:rFonts w:ascii="Optimum" w:hAnsi="Optimum"/>
        </w:rPr>
        <w:t xml:space="preserve">, com sede na </w:t>
      </w:r>
      <w:r w:rsidR="009D4389" w:rsidRPr="00B06095">
        <w:rPr>
          <w:rFonts w:ascii="Optimum" w:hAnsi="Optimum"/>
        </w:rPr>
        <w:t>c</w:t>
      </w:r>
      <w:r w:rsidR="00584C06" w:rsidRPr="00B06095">
        <w:rPr>
          <w:rFonts w:ascii="Optimum" w:hAnsi="Optimum"/>
        </w:rPr>
        <w:t xml:space="preserve">idade do Rio de Janeiro, no </w:t>
      </w:r>
      <w:r w:rsidR="009D4389" w:rsidRPr="00B06095">
        <w:rPr>
          <w:rFonts w:ascii="Optimum" w:hAnsi="Optimum"/>
        </w:rPr>
        <w:t>e</w:t>
      </w:r>
      <w:r w:rsidR="00584C06" w:rsidRPr="00B06095">
        <w:rPr>
          <w:rFonts w:ascii="Optimum" w:hAnsi="Optimum"/>
        </w:rPr>
        <w:t>stado do Rio de Janeiro, na Rua</w:t>
      </w:r>
      <w:r w:rsidR="00357C00" w:rsidRPr="00B06095">
        <w:rPr>
          <w:rFonts w:ascii="Optimum" w:hAnsi="Optimum"/>
        </w:rPr>
        <w:t xml:space="preserve"> </w:t>
      </w:r>
      <w:r w:rsidR="00357C00" w:rsidRPr="00771E16">
        <w:rPr>
          <w:rFonts w:ascii="Optimum" w:hAnsi="Optimum"/>
        </w:rPr>
        <w:t xml:space="preserve">Voluntários da Pátria, nº 113, pavimento </w:t>
      </w:r>
      <w:proofErr w:type="gramStart"/>
      <w:r w:rsidR="00357C00" w:rsidRPr="00771E16">
        <w:rPr>
          <w:rFonts w:ascii="Optimum" w:hAnsi="Optimum"/>
        </w:rPr>
        <w:t>6</w:t>
      </w:r>
      <w:proofErr w:type="gramEnd"/>
      <w:r w:rsidR="00357C00" w:rsidRPr="00771E16">
        <w:rPr>
          <w:rFonts w:ascii="Optimum" w:hAnsi="Optimum"/>
        </w:rPr>
        <w:t xml:space="preserve">, </w:t>
      </w:r>
      <w:r w:rsidR="00273A60" w:rsidRPr="00771E16">
        <w:rPr>
          <w:rFonts w:ascii="Optimum" w:hAnsi="Optimum"/>
        </w:rPr>
        <w:t>Botafogo, Rio de Janeiro-RJ</w:t>
      </w:r>
      <w:r w:rsidR="00584C06" w:rsidRPr="00771E16">
        <w:rPr>
          <w:rFonts w:ascii="Optimum" w:hAnsi="Optimum"/>
        </w:rPr>
        <w:t>, inscrita no CNPJ/</w:t>
      </w:r>
      <w:r w:rsidR="00584C06" w:rsidRPr="007D53AE">
        <w:rPr>
          <w:rFonts w:ascii="Optimum" w:hAnsi="Optimum"/>
        </w:rPr>
        <w:t>MF sob o nº 19.699.063/0001-06, por seus representantes ao final assinados</w:t>
      </w:r>
      <w:r w:rsidR="00A3650A" w:rsidRPr="0069348E">
        <w:rPr>
          <w:rFonts w:ascii="Optimum" w:hAnsi="Optimum" w:cs="Calibri"/>
        </w:rPr>
        <w:t>;</w:t>
      </w:r>
    </w:p>
    <w:p w14:paraId="1EBC7293" w14:textId="77777777" w:rsidR="00FB2277" w:rsidRDefault="000C7C08" w:rsidP="00977F31">
      <w:pPr>
        <w:spacing w:after="120" w:line="320" w:lineRule="atLeast"/>
        <w:ind w:left="567" w:hanging="567"/>
        <w:jc w:val="both"/>
        <w:rPr>
          <w:rFonts w:ascii="Optimum" w:hAnsi="Optimum" w:cs="Calibri"/>
        </w:rPr>
      </w:pPr>
      <w:r w:rsidRPr="008D23D3">
        <w:rPr>
          <w:rFonts w:ascii="Optimum" w:hAnsi="Optimum"/>
        </w:rPr>
        <w:t>II -</w:t>
      </w:r>
      <w:proofErr w:type="gramStart"/>
      <w:r w:rsidRPr="008D23D3">
        <w:rPr>
          <w:rFonts w:ascii="Optimum" w:hAnsi="Optimum"/>
        </w:rPr>
        <w:t xml:space="preserve"> </w:t>
      </w:r>
      <w:r>
        <w:rPr>
          <w:rFonts w:ascii="Optimum" w:hAnsi="Optimum" w:cs="Calibri"/>
          <w:b/>
          <w:bCs/>
        </w:rPr>
        <w:t xml:space="preserve"> </w:t>
      </w:r>
      <w:proofErr w:type="gramEnd"/>
      <w:r>
        <w:rPr>
          <w:rFonts w:ascii="Optimum" w:hAnsi="Optimum" w:cs="Calibri"/>
          <w:b/>
          <w:bCs/>
        </w:rPr>
        <w:tab/>
      </w:r>
      <w:r w:rsidR="007857DE" w:rsidRPr="00BB5E71">
        <w:rPr>
          <w:rFonts w:ascii="Optimum" w:hAnsi="Optimum" w:cs="Calibri"/>
          <w:bCs/>
        </w:rPr>
        <w:t>O</w:t>
      </w:r>
      <w:r w:rsidR="007857DE">
        <w:rPr>
          <w:rFonts w:ascii="Optimum" w:hAnsi="Optimum" w:cs="Calibri"/>
          <w:b/>
          <w:bCs/>
        </w:rPr>
        <w:t xml:space="preserve"> </w:t>
      </w:r>
      <w:r w:rsidR="00A3650A" w:rsidRPr="0069348E">
        <w:rPr>
          <w:rFonts w:ascii="Optimum" w:hAnsi="Optimum" w:cs="Calibri"/>
          <w:b/>
          <w:bCs/>
        </w:rPr>
        <w:t>BANCO NACIONAL DE DESENVOLVIMENTO ECONÔMICO E SOCIAL - BNDES</w:t>
      </w:r>
      <w:r w:rsidR="00A3650A" w:rsidRPr="0069348E">
        <w:rPr>
          <w:rFonts w:ascii="Optimum" w:hAnsi="Optimum" w:cs="Calibri"/>
        </w:rPr>
        <w:t xml:space="preserve">, </w:t>
      </w:r>
      <w:r w:rsidR="00A621B4" w:rsidRPr="0069348E">
        <w:rPr>
          <w:rFonts w:ascii="Optimum" w:hAnsi="Optimum" w:cs="Calibri"/>
        </w:rPr>
        <w:t xml:space="preserve">doravante denominado </w:t>
      </w:r>
      <w:r w:rsidR="003F5DBD">
        <w:rPr>
          <w:rFonts w:ascii="Optimum" w:hAnsi="Optimum" w:cs="Calibri"/>
          <w:b/>
        </w:rPr>
        <w:t>BNDES</w:t>
      </w:r>
      <w:r w:rsidR="00A621B4" w:rsidRPr="0069348E">
        <w:rPr>
          <w:rFonts w:ascii="Optimum" w:hAnsi="Optimum" w:cs="Calibri"/>
          <w:color w:val="000000"/>
        </w:rPr>
        <w:t xml:space="preserve">, </w:t>
      </w:r>
      <w:r w:rsidR="00A3650A" w:rsidRPr="0069348E">
        <w:rPr>
          <w:rFonts w:ascii="Optimum" w:hAnsi="Optimum" w:cs="Calibri"/>
          <w:color w:val="000000"/>
        </w:rPr>
        <w:t>na qualidade de cessionário fiduciário,</w:t>
      </w:r>
      <w:r w:rsidR="00A3650A" w:rsidRPr="0069348E">
        <w:rPr>
          <w:rFonts w:ascii="Optimum" w:hAnsi="Optimum" w:cs="Calibri"/>
        </w:rPr>
        <w:t xml:space="preserve"> empresa pública federal, com sede em Brasília, Distrito Federal, e serviços nesta Cidade, na Avenida República do Chile, nº 100, inscrito no CNPJ sob o nº 33.657.248/0001-89, por seus representantes ao </w:t>
      </w:r>
      <w:proofErr w:type="gramStart"/>
      <w:r w:rsidR="00A3650A" w:rsidRPr="0069348E">
        <w:rPr>
          <w:rFonts w:ascii="Optimum" w:hAnsi="Optimum" w:cs="Calibri"/>
        </w:rPr>
        <w:t>final assinados</w:t>
      </w:r>
      <w:proofErr w:type="gramEnd"/>
      <w:r w:rsidR="00A3650A" w:rsidRPr="0069348E">
        <w:rPr>
          <w:rFonts w:ascii="Optimum" w:hAnsi="Optimum" w:cs="Calibri"/>
        </w:rPr>
        <w:t xml:space="preserve">; </w:t>
      </w:r>
    </w:p>
    <w:p w14:paraId="3E843716" w14:textId="77777777" w:rsidR="00584C06" w:rsidRPr="00FB2277" w:rsidRDefault="00FB2277" w:rsidP="00977F31">
      <w:pPr>
        <w:spacing w:after="120" w:line="320" w:lineRule="atLeast"/>
        <w:ind w:left="567" w:hanging="567"/>
        <w:jc w:val="both"/>
        <w:rPr>
          <w:rFonts w:ascii="Optimum" w:hAnsi="Optimum"/>
        </w:rPr>
      </w:pPr>
      <w:r w:rsidRPr="008D23D3">
        <w:rPr>
          <w:rFonts w:ascii="Optimum" w:hAnsi="Optimum"/>
        </w:rPr>
        <w:t>III -</w:t>
      </w:r>
      <w:r w:rsidRPr="008D23D3">
        <w:rPr>
          <w:rFonts w:ascii="Optimum" w:hAnsi="Optimum"/>
        </w:rPr>
        <w:tab/>
        <w:t>A</w:t>
      </w:r>
      <w:r>
        <w:rPr>
          <w:rFonts w:ascii="Optimum" w:hAnsi="Optimum" w:cs="Calibri"/>
        </w:rPr>
        <w:t xml:space="preserve"> </w:t>
      </w:r>
      <w:r w:rsidRPr="00FB2277">
        <w:rPr>
          <w:rFonts w:ascii="Optimum" w:hAnsi="Optimum" w:cs="Calibri"/>
          <w:b/>
        </w:rPr>
        <w:t>SIMPLIFIC PAVARINI DISTRIBUIDORA DE TÍTULOS E VALORES MOBILIÁRIOS LTDA.</w:t>
      </w:r>
      <w:r>
        <w:rPr>
          <w:rFonts w:ascii="Optimum" w:hAnsi="Optimum" w:cs="Calibri"/>
        </w:rPr>
        <w:t xml:space="preserve">, doravante denominada </w:t>
      </w:r>
      <w:r w:rsidRPr="00FB2277">
        <w:rPr>
          <w:rFonts w:ascii="Optimum" w:hAnsi="Optimum" w:cs="Calibri"/>
          <w:b/>
        </w:rPr>
        <w:t>AGENTE FIDUCIÁRIO</w:t>
      </w:r>
      <w:r>
        <w:rPr>
          <w:rFonts w:ascii="Optimum" w:hAnsi="Optimum" w:cs="Calibri"/>
        </w:rPr>
        <w:t xml:space="preserve">, sociedade limitada, com sede na cidade do Rio de Janeiro, estado do Rio de Janeiro, na </w:t>
      </w:r>
      <w:r w:rsidRPr="00FB2277">
        <w:rPr>
          <w:rFonts w:ascii="Optimum" w:eastAsia="MS Mincho" w:hAnsi="Optimum"/>
        </w:rPr>
        <w:t>Rua Sete de Setembro</w:t>
      </w:r>
      <w:r>
        <w:rPr>
          <w:rFonts w:ascii="Optimum" w:eastAsia="MS Mincho" w:hAnsi="Optimum"/>
        </w:rPr>
        <w:t>, nº</w:t>
      </w:r>
      <w:r w:rsidRPr="00FB2277">
        <w:rPr>
          <w:rFonts w:ascii="Optimum" w:eastAsia="MS Mincho" w:hAnsi="Optimum"/>
        </w:rPr>
        <w:t xml:space="preserve"> 99, 24º andar, inscrita no CNPJ sob o n.º 15.227.994/0001-50, neste </w:t>
      </w:r>
      <w:proofErr w:type="gramStart"/>
      <w:r w:rsidRPr="00FB2277">
        <w:rPr>
          <w:rFonts w:ascii="Optimum" w:eastAsia="MS Mincho" w:hAnsi="Optimum"/>
        </w:rPr>
        <w:t>ato representada</w:t>
      </w:r>
      <w:proofErr w:type="gramEnd"/>
      <w:r w:rsidRPr="00FB2277">
        <w:rPr>
          <w:rFonts w:ascii="Optimum" w:eastAsia="MS Mincho" w:hAnsi="Optimum"/>
        </w:rPr>
        <w:t xml:space="preserve"> </w:t>
      </w:r>
      <w:r>
        <w:rPr>
          <w:rFonts w:ascii="Optimum" w:eastAsia="MS Mincho" w:hAnsi="Optimum"/>
        </w:rPr>
        <w:t xml:space="preserve">por seus representantes legais </w:t>
      </w:r>
      <w:r w:rsidRPr="00FB2277">
        <w:rPr>
          <w:rFonts w:ascii="Optimum" w:eastAsia="MS Mincho" w:hAnsi="Optimum"/>
        </w:rPr>
        <w:t>nos termos de seu contrato social</w:t>
      </w:r>
      <w:r>
        <w:rPr>
          <w:rFonts w:ascii="Optimum" w:eastAsia="MS Mincho" w:hAnsi="Optimum"/>
        </w:rPr>
        <w:t xml:space="preserve">, </w:t>
      </w:r>
      <w:r w:rsidRPr="0080623D">
        <w:rPr>
          <w:rFonts w:ascii="Optimum" w:hAnsi="Optimum"/>
        </w:rPr>
        <w:t>na qualidade de representante da comunhão dos titulares das debêntures (“</w:t>
      </w:r>
      <w:r w:rsidRPr="0080623D">
        <w:rPr>
          <w:rFonts w:ascii="Optimum" w:hAnsi="Optimum"/>
          <w:b/>
        </w:rPr>
        <w:t>DEBENTURISTAS</w:t>
      </w:r>
      <w:r w:rsidRPr="0080623D">
        <w:rPr>
          <w:rFonts w:ascii="Optimum" w:hAnsi="Optimum"/>
        </w:rPr>
        <w:t xml:space="preserve">”) da 2ª (segunda) emissão de debêntures simples, não conversíveis em ações, da espécie com garantia real, com garantia fidejussória adicional, em série única, para distribuição pública com esforços restritos de distribuição, </w:t>
      </w:r>
      <w:r>
        <w:rPr>
          <w:rFonts w:ascii="Optimum" w:hAnsi="Optimum"/>
        </w:rPr>
        <w:t xml:space="preserve">da Mata de Santa Genebra Transmissão </w:t>
      </w:r>
      <w:r w:rsidRPr="0080623D">
        <w:rPr>
          <w:rFonts w:ascii="Optimum" w:hAnsi="Optimum"/>
        </w:rPr>
        <w:t>S.A. (“</w:t>
      </w:r>
      <w:r w:rsidRPr="0080623D">
        <w:rPr>
          <w:rFonts w:ascii="Optimum" w:hAnsi="Optimum"/>
          <w:b/>
        </w:rPr>
        <w:t>EMISSÃO</w:t>
      </w:r>
      <w:r w:rsidRPr="0080623D">
        <w:rPr>
          <w:rFonts w:ascii="Optimum" w:hAnsi="Optimum"/>
        </w:rPr>
        <w:t>”);</w:t>
      </w:r>
    </w:p>
    <w:p w14:paraId="71421DFB" w14:textId="77777777" w:rsidR="00A3650A" w:rsidRPr="0069348E" w:rsidRDefault="00FB2277" w:rsidP="00977F31">
      <w:pPr>
        <w:spacing w:after="120" w:line="320" w:lineRule="atLeast"/>
        <w:ind w:left="567" w:hanging="567"/>
        <w:jc w:val="both"/>
        <w:rPr>
          <w:rFonts w:ascii="Optimum" w:hAnsi="Optimum" w:cs="Calibri"/>
        </w:rPr>
      </w:pPr>
      <w:r>
        <w:rPr>
          <w:rFonts w:ascii="Optimum" w:hAnsi="Optimum" w:cs="Arial"/>
        </w:rPr>
        <w:t>IV</w:t>
      </w:r>
      <w:r w:rsidR="00584C06">
        <w:rPr>
          <w:rFonts w:ascii="Optimum" w:hAnsi="Optimum" w:cs="Arial"/>
        </w:rPr>
        <w:t xml:space="preserve"> - </w:t>
      </w:r>
      <w:r w:rsidR="00584C06">
        <w:rPr>
          <w:rFonts w:ascii="Optimum" w:hAnsi="Optimum" w:cs="Arial"/>
        </w:rPr>
        <w:tab/>
      </w:r>
      <w:r w:rsidR="007857DE">
        <w:rPr>
          <w:rFonts w:ascii="Optimum" w:hAnsi="Optimum" w:cs="Arial"/>
        </w:rPr>
        <w:t>A</w:t>
      </w:r>
      <w:r w:rsidR="007857DE">
        <w:rPr>
          <w:rFonts w:ascii="Optimum" w:hAnsi="Optimum" w:cs="Arial"/>
          <w:b/>
        </w:rPr>
        <w:t xml:space="preserve"> </w:t>
      </w:r>
      <w:r w:rsidR="002D302B" w:rsidRPr="0069348E">
        <w:rPr>
          <w:rFonts w:ascii="Optimum" w:hAnsi="Optimum" w:cs="Arial"/>
          <w:b/>
        </w:rPr>
        <w:t>CAIXA ECONÔMICA FEDERAL</w:t>
      </w:r>
      <w:r w:rsidR="002D302B" w:rsidDel="00A15CC1">
        <w:rPr>
          <w:rFonts w:ascii="Optimum" w:hAnsi="Optimum" w:cs="Arial"/>
          <w:b/>
        </w:rPr>
        <w:t xml:space="preserve"> </w:t>
      </w:r>
      <w:r w:rsidR="002D302B" w:rsidRPr="0069348E">
        <w:rPr>
          <w:rFonts w:ascii="Optimum" w:hAnsi="Optimum" w:cs="Arial"/>
        </w:rPr>
        <w:t xml:space="preserve">doravante denominada </w:t>
      </w:r>
      <w:r w:rsidR="002D302B">
        <w:rPr>
          <w:rFonts w:ascii="Optimum" w:hAnsi="Optimum" w:cs="Arial"/>
          <w:b/>
        </w:rPr>
        <w:t>BANCO ADMINISTRADOR</w:t>
      </w:r>
      <w:r w:rsidR="002D302B" w:rsidRPr="0069348E">
        <w:rPr>
          <w:rFonts w:ascii="Optimum" w:hAnsi="Optimum" w:cs="Arial"/>
        </w:rPr>
        <w:t xml:space="preserve">, </w:t>
      </w:r>
      <w:r w:rsidR="002D302B">
        <w:rPr>
          <w:rFonts w:ascii="Optimum" w:hAnsi="Optimum" w:cs="Arial"/>
        </w:rPr>
        <w:t>sociedade anônima,</w:t>
      </w:r>
      <w:r w:rsidR="002D302B" w:rsidRPr="0069348E">
        <w:rPr>
          <w:rFonts w:ascii="Optimum" w:hAnsi="Optimum" w:cs="Arial"/>
        </w:rPr>
        <w:t xml:space="preserve"> </w:t>
      </w:r>
      <w:r w:rsidR="002D302B" w:rsidRPr="00997462">
        <w:rPr>
          <w:rFonts w:ascii="Optimum" w:hAnsi="Optimum" w:cs="Arial"/>
        </w:rPr>
        <w:t xml:space="preserve">instituição financeira sob a forma de </w:t>
      </w:r>
      <w:r w:rsidR="002D302B" w:rsidRPr="00997462">
        <w:rPr>
          <w:rFonts w:ascii="Optimum" w:hAnsi="Optimum" w:cs="Arial"/>
        </w:rPr>
        <w:lastRenderedPageBreak/>
        <w:t>empresa</w:t>
      </w:r>
      <w:r w:rsidR="002D302B" w:rsidRPr="0069348E">
        <w:rPr>
          <w:rFonts w:ascii="Optimum" w:hAnsi="Optimum" w:cs="Arial"/>
        </w:rPr>
        <w:t xml:space="preserve"> pública federal, com sede no Setor Bancário Sul, Quadra </w:t>
      </w:r>
      <w:proofErr w:type="gramStart"/>
      <w:r w:rsidR="002D302B" w:rsidRPr="0069348E">
        <w:rPr>
          <w:rFonts w:ascii="Optimum" w:hAnsi="Optimum" w:cs="Arial"/>
        </w:rPr>
        <w:t>4</w:t>
      </w:r>
      <w:proofErr w:type="gramEnd"/>
      <w:r w:rsidR="002D302B" w:rsidRPr="0069348E">
        <w:rPr>
          <w:rFonts w:ascii="Optimum" w:hAnsi="Optimum" w:cs="Arial"/>
        </w:rPr>
        <w:t xml:space="preserve">, Lote ¾, em Brasília, Distrito Federal, inscrita no CNPJ sob o nº 00.360.305/0001-04, </w:t>
      </w:r>
      <w:r w:rsidR="002D302B" w:rsidRPr="0069348E">
        <w:rPr>
          <w:rFonts w:ascii="Optimum" w:hAnsi="Optimum" w:cs="Arial"/>
          <w:spacing w:val="5"/>
        </w:rPr>
        <w:t>por seus representantes ao final assinados</w:t>
      </w:r>
      <w:r w:rsidR="00A3650A" w:rsidRPr="0069348E">
        <w:rPr>
          <w:rFonts w:ascii="Optimum" w:hAnsi="Optimum" w:cs="Calibri"/>
          <w:bCs/>
          <w:lang w:eastAsia="en-US"/>
        </w:rPr>
        <w:t xml:space="preserve">; </w:t>
      </w:r>
    </w:p>
    <w:p w14:paraId="108521F8" w14:textId="77777777" w:rsidR="00FB2277" w:rsidRPr="0080623D" w:rsidRDefault="00FB2277" w:rsidP="00977F31">
      <w:pPr>
        <w:pStyle w:val="BNDES"/>
        <w:spacing w:after="120" w:line="320" w:lineRule="atLeast"/>
        <w:rPr>
          <w:rFonts w:cs="Arial"/>
        </w:rPr>
      </w:pPr>
      <w:r w:rsidRPr="0080623D">
        <w:rPr>
          <w:rFonts w:cs="Arial"/>
        </w:rPr>
        <w:t xml:space="preserve">BNDES e o AGENTE </w:t>
      </w:r>
      <w:proofErr w:type="gramStart"/>
      <w:r w:rsidRPr="0080623D">
        <w:rPr>
          <w:rFonts w:cs="Arial"/>
        </w:rPr>
        <w:t>FIDUCIÁRIO, quando referidos em conjunto, doravante denominados</w:t>
      </w:r>
      <w:proofErr w:type="gramEnd"/>
      <w:r w:rsidRPr="0080623D">
        <w:rPr>
          <w:rFonts w:cs="Arial"/>
        </w:rPr>
        <w:t xml:space="preserve"> “</w:t>
      </w:r>
      <w:r w:rsidRPr="0080623D">
        <w:rPr>
          <w:rFonts w:cs="Arial"/>
          <w:b/>
        </w:rPr>
        <w:t>CESSIONÁRIOS FIDUCIÁRIOS</w:t>
      </w:r>
      <w:r w:rsidRPr="0080623D">
        <w:rPr>
          <w:rFonts w:cs="Arial"/>
        </w:rPr>
        <w:t>” ou “</w:t>
      </w:r>
      <w:r w:rsidRPr="0080623D">
        <w:rPr>
          <w:rFonts w:cs="Arial"/>
          <w:b/>
        </w:rPr>
        <w:t>CREDORES</w:t>
      </w:r>
      <w:r w:rsidRPr="0080623D">
        <w:rPr>
          <w:rFonts w:cs="Arial"/>
        </w:rPr>
        <w:t xml:space="preserve">”; </w:t>
      </w:r>
    </w:p>
    <w:p w14:paraId="5E74DD44" w14:textId="77777777" w:rsidR="00C32C0E" w:rsidRPr="00977F31" w:rsidRDefault="00C32C0E" w:rsidP="00977F31">
      <w:pPr>
        <w:spacing w:after="120" w:line="320" w:lineRule="atLeast"/>
        <w:jc w:val="both"/>
      </w:pPr>
      <w:r w:rsidRPr="00A535CB">
        <w:rPr>
          <w:rFonts w:ascii="Optimum" w:hAnsi="Optimum"/>
        </w:rPr>
        <w:t>CEDENTE, CESSIONÁRIO</w:t>
      </w:r>
      <w:r w:rsidR="00FB2277">
        <w:rPr>
          <w:rFonts w:ascii="Optimum" w:hAnsi="Optimum"/>
        </w:rPr>
        <w:t>S</w:t>
      </w:r>
      <w:r w:rsidRPr="00A535CB">
        <w:rPr>
          <w:rFonts w:ascii="Optimum" w:hAnsi="Optimum"/>
        </w:rPr>
        <w:t xml:space="preserve"> FIDUCIÁRIO</w:t>
      </w:r>
      <w:r w:rsidR="00FB2277">
        <w:rPr>
          <w:rFonts w:ascii="Optimum" w:hAnsi="Optimum"/>
        </w:rPr>
        <w:t>S</w:t>
      </w:r>
      <w:r w:rsidRPr="00A535CB">
        <w:rPr>
          <w:rFonts w:ascii="Optimum" w:hAnsi="Optimum"/>
        </w:rPr>
        <w:t xml:space="preserve"> </w:t>
      </w:r>
      <w:r w:rsidR="00096B85" w:rsidRPr="00A535CB">
        <w:rPr>
          <w:rFonts w:ascii="Optimum" w:hAnsi="Optimum" w:cs="Arial"/>
        </w:rPr>
        <w:t>e</w:t>
      </w:r>
      <w:r w:rsidRPr="00A535CB">
        <w:rPr>
          <w:rFonts w:ascii="Optimum" w:hAnsi="Optimum"/>
        </w:rPr>
        <w:t xml:space="preserve"> </w:t>
      </w:r>
      <w:r w:rsidR="00F3200D" w:rsidRPr="00A535CB">
        <w:rPr>
          <w:rFonts w:ascii="Optimum" w:hAnsi="Optimum"/>
        </w:rPr>
        <w:t xml:space="preserve">BANCO </w:t>
      </w:r>
      <w:proofErr w:type="gramStart"/>
      <w:r w:rsidR="00F3200D" w:rsidRPr="00A535CB">
        <w:rPr>
          <w:rFonts w:ascii="Optimum" w:hAnsi="Optimum"/>
        </w:rPr>
        <w:t>ADMINISTRADOR</w:t>
      </w:r>
      <w:r w:rsidRPr="00A535CB">
        <w:rPr>
          <w:rFonts w:ascii="Optimum" w:hAnsi="Optimum"/>
        </w:rPr>
        <w:t>, quando referidos em conjunto, doravante denominados</w:t>
      </w:r>
      <w:proofErr w:type="gramEnd"/>
      <w:r w:rsidRPr="00A535CB">
        <w:rPr>
          <w:rFonts w:ascii="Optimum" w:hAnsi="Optimum"/>
        </w:rPr>
        <w:t xml:space="preserve"> </w:t>
      </w:r>
      <w:r w:rsidRPr="008D23D3">
        <w:rPr>
          <w:rFonts w:ascii="Optimum" w:hAnsi="Optimum"/>
        </w:rPr>
        <w:t>PARTES</w:t>
      </w:r>
      <w:r w:rsidR="009C6504">
        <w:rPr>
          <w:rFonts w:ascii="Optimum" w:hAnsi="Optimum" w:cs="Arial"/>
        </w:rPr>
        <w:t xml:space="preserve"> e individualmente como PARTE</w:t>
      </w:r>
      <w:r w:rsidRPr="00A535CB">
        <w:rPr>
          <w:rFonts w:ascii="Optimum" w:hAnsi="Optimum" w:cs="Arial"/>
        </w:rPr>
        <w:t>;</w:t>
      </w:r>
    </w:p>
    <w:p w14:paraId="4459600E" w14:textId="77777777" w:rsidR="00A3650A" w:rsidRPr="0069348E" w:rsidRDefault="00A3650A" w:rsidP="00977F31">
      <w:pPr>
        <w:spacing w:after="120" w:line="320" w:lineRule="atLeast"/>
        <w:jc w:val="both"/>
        <w:outlineLvl w:val="0"/>
        <w:rPr>
          <w:rFonts w:ascii="Optimum" w:hAnsi="Optimum" w:cs="Calibri"/>
          <w:b/>
          <w:bCs/>
        </w:rPr>
      </w:pPr>
      <w:r w:rsidRPr="0069348E">
        <w:rPr>
          <w:rFonts w:ascii="Optimum" w:hAnsi="Optimum" w:cs="Calibri"/>
          <w:b/>
          <w:bCs/>
        </w:rPr>
        <w:t>CONSIDERANDO QUE:</w:t>
      </w:r>
    </w:p>
    <w:p w14:paraId="33C6D792" w14:textId="77777777" w:rsidR="00E90285" w:rsidRDefault="007B5D70" w:rsidP="00977F31">
      <w:pPr>
        <w:pStyle w:val="BNDES"/>
        <w:numPr>
          <w:ilvl w:val="0"/>
          <w:numId w:val="26"/>
        </w:numPr>
        <w:spacing w:after="120" w:line="320" w:lineRule="atLeast"/>
        <w:ind w:left="567" w:hanging="567"/>
        <w:rPr>
          <w:rFonts w:cs="Arial"/>
        </w:rPr>
      </w:pPr>
      <w:proofErr w:type="gramStart"/>
      <w:r w:rsidRPr="0069348E">
        <w:rPr>
          <w:rFonts w:cs="Arial"/>
        </w:rPr>
        <w:t>a</w:t>
      </w:r>
      <w:proofErr w:type="gramEnd"/>
      <w:r w:rsidRPr="0069348E">
        <w:rPr>
          <w:rFonts w:cs="Arial"/>
        </w:rPr>
        <w:t xml:space="preserve"> CEDENTE </w:t>
      </w:r>
      <w:r w:rsidR="00F3200D" w:rsidRPr="0069348E">
        <w:rPr>
          <w:rFonts w:cs="Arial"/>
        </w:rPr>
        <w:t>é responsável pela</w:t>
      </w:r>
      <w:r w:rsidR="00584C06" w:rsidRPr="007D53AE">
        <w:rPr>
          <w:rFonts w:cs="Arial"/>
        </w:rPr>
        <w:t xml:space="preserve">: (i) implantação </w:t>
      </w:r>
      <w:r w:rsidR="00584C06" w:rsidRPr="007D53AE">
        <w:t>da Linha de Transmissão Itatiba – Bateias, em 500 kV; (</w:t>
      </w:r>
      <w:proofErr w:type="spellStart"/>
      <w:r w:rsidR="00584C06" w:rsidRPr="007D53AE">
        <w:t>ii</w:t>
      </w:r>
      <w:proofErr w:type="spellEnd"/>
      <w:r w:rsidR="00584C06" w:rsidRPr="007D53AE">
        <w:t xml:space="preserve">) </w:t>
      </w:r>
      <w:r w:rsidR="00584C06" w:rsidRPr="007D53AE">
        <w:rPr>
          <w:rFonts w:cs="Arial"/>
        </w:rPr>
        <w:t xml:space="preserve">implantação </w:t>
      </w:r>
      <w:r w:rsidR="00584C06" w:rsidRPr="007D53AE">
        <w:t xml:space="preserve">da Linha de Transmissão </w:t>
      </w:r>
      <w:r w:rsidR="00584C06" w:rsidRPr="007D53AE">
        <w:rPr>
          <w:rFonts w:cs="Arial"/>
        </w:rPr>
        <w:t> </w:t>
      </w:r>
      <w:r w:rsidR="00584C06" w:rsidRPr="007D53AE">
        <w:t>Araraquara 2 – Itatiba, em 500 kV; (</w:t>
      </w:r>
      <w:proofErr w:type="spellStart"/>
      <w:r w:rsidR="00584C06" w:rsidRPr="007D53AE">
        <w:t>iii</w:t>
      </w:r>
      <w:proofErr w:type="spellEnd"/>
      <w:r w:rsidR="00584C06" w:rsidRPr="007D53AE">
        <w:t xml:space="preserve">) </w:t>
      </w:r>
      <w:r w:rsidR="00584C06" w:rsidRPr="007D53AE">
        <w:rPr>
          <w:rFonts w:cs="Arial"/>
        </w:rPr>
        <w:t xml:space="preserve">implantação </w:t>
      </w:r>
      <w:r w:rsidR="00584C06" w:rsidRPr="007D53AE">
        <w:t>da Linha de Transmissão Araraquara 2 – Fernão Dias, em 500 kV; (</w:t>
      </w:r>
      <w:proofErr w:type="spellStart"/>
      <w:r w:rsidR="00584C06" w:rsidRPr="007D53AE">
        <w:t>iv</w:t>
      </w:r>
      <w:proofErr w:type="spellEnd"/>
      <w:r w:rsidR="00584C06" w:rsidRPr="007D53AE">
        <w:t xml:space="preserve">) </w:t>
      </w:r>
      <w:r w:rsidR="00584C06" w:rsidRPr="007D53AE">
        <w:rPr>
          <w:rFonts w:cs="Arial"/>
        </w:rPr>
        <w:t xml:space="preserve">implantação </w:t>
      </w:r>
      <w:r w:rsidR="00584C06" w:rsidRPr="007D53AE">
        <w:t>da</w:t>
      </w:r>
      <w:r w:rsidR="00584C06" w:rsidRPr="007D53AE">
        <w:rPr>
          <w:rFonts w:cs="Arial"/>
        </w:rPr>
        <w:t xml:space="preserve"> construção da Subestação 500/440 kV Fernão Dias (9+1R) x 400MVA; (v) implantação </w:t>
      </w:r>
      <w:r w:rsidR="00584C06" w:rsidRPr="007D53AE">
        <w:t>do</w:t>
      </w:r>
      <w:r w:rsidR="00584C06" w:rsidRPr="007D53AE">
        <w:rPr>
          <w:rFonts w:cs="Arial"/>
        </w:rPr>
        <w:t xml:space="preserve"> seccionamento, na SE Fernão Dias, das linhas de transmissão LT 500 kV Campinas-Cachoeira Paulista e LT 440 kV Bom Jardim-Taubaté; (vi) implantação de Compensadores Estáticos ± 300 </w:t>
      </w:r>
      <w:proofErr w:type="spellStart"/>
      <w:r w:rsidR="00584C06" w:rsidRPr="007D53AE">
        <w:rPr>
          <w:rFonts w:cs="Arial"/>
        </w:rPr>
        <w:t>MVAr</w:t>
      </w:r>
      <w:proofErr w:type="spellEnd"/>
      <w:r w:rsidR="00584C06" w:rsidRPr="007D53AE">
        <w:rPr>
          <w:rFonts w:cs="Arial"/>
        </w:rPr>
        <w:t xml:space="preserve"> nas Subestações 440 kV Santa Bárbara D’Oeste e 500 kV Itatiba</w:t>
      </w:r>
      <w:r w:rsidR="00584C06" w:rsidRPr="007D53AE">
        <w:t>,</w:t>
      </w:r>
      <w:r w:rsidR="009107DB">
        <w:t xml:space="preserve"> e (</w:t>
      </w:r>
      <w:proofErr w:type="spellStart"/>
      <w:r w:rsidR="009107DB">
        <w:t>vii</w:t>
      </w:r>
      <w:proofErr w:type="spellEnd"/>
      <w:r w:rsidR="009107DB">
        <w:t>) intervenções nas subestações Araraquara 2 e Bateias,</w:t>
      </w:r>
      <w:r w:rsidR="00584C06" w:rsidRPr="007D53AE">
        <w:t xml:space="preserve"> objeto do Leilão ANEEL nº 007/2013, lote A, localizados nos estados de São Paulo e Paraná</w:t>
      </w:r>
      <w:r w:rsidR="00584C06" w:rsidRPr="00467136" w:rsidDel="00BB694A">
        <w:rPr>
          <w:rFonts w:cs="Arial"/>
        </w:rPr>
        <w:t xml:space="preserve"> </w:t>
      </w:r>
      <w:r w:rsidR="00584C06" w:rsidRPr="007D53AE">
        <w:rPr>
          <w:rFonts w:cs="Arial"/>
        </w:rPr>
        <w:t>(“</w:t>
      </w:r>
      <w:r w:rsidR="00584C06" w:rsidRPr="007D53AE">
        <w:rPr>
          <w:rFonts w:cs="Arial"/>
          <w:b/>
        </w:rPr>
        <w:t>PROJETO</w:t>
      </w:r>
      <w:r w:rsidR="00584C06" w:rsidRPr="00AA6A5C">
        <w:rPr>
          <w:rFonts w:cs="Arial"/>
        </w:rPr>
        <w:t>”</w:t>
      </w:r>
      <w:r w:rsidR="00584C06" w:rsidRPr="007D53AE">
        <w:rPr>
          <w:rFonts w:cs="Arial"/>
        </w:rPr>
        <w:t>)</w:t>
      </w:r>
      <w:r w:rsidR="00E90285" w:rsidRPr="0069348E">
        <w:rPr>
          <w:rFonts w:cs="Arial"/>
        </w:rPr>
        <w:t>, tendo a CEDENTE celebrado com</w:t>
      </w:r>
      <w:r w:rsidR="009D5AA9">
        <w:rPr>
          <w:rFonts w:cs="Arial"/>
        </w:rPr>
        <w:t xml:space="preserve"> </w:t>
      </w:r>
      <w:r w:rsidR="00E90285" w:rsidRPr="0069348E">
        <w:rPr>
          <w:rFonts w:cs="Arial"/>
        </w:rPr>
        <w:t xml:space="preserve">o Operador Nacional do Sistema Elétrico </w:t>
      </w:r>
      <w:r w:rsidR="00E90285" w:rsidRPr="00AA6A5C">
        <w:rPr>
          <w:rFonts w:cs="Arial"/>
        </w:rPr>
        <w:t>–</w:t>
      </w:r>
      <w:r w:rsidR="00E90285" w:rsidRPr="0069348E">
        <w:rPr>
          <w:rFonts w:cs="Arial"/>
        </w:rPr>
        <w:t xml:space="preserve"> ONS o Contrato de Prestação de Serviços de Transmissão nº  01</w:t>
      </w:r>
      <w:r w:rsidR="00584C06">
        <w:rPr>
          <w:rFonts w:cs="Arial"/>
        </w:rPr>
        <w:t>2</w:t>
      </w:r>
      <w:r w:rsidR="00E90285" w:rsidRPr="0069348E">
        <w:rPr>
          <w:rFonts w:cs="Arial"/>
        </w:rPr>
        <w:t>/2014, de 1</w:t>
      </w:r>
      <w:r w:rsidR="00584C06">
        <w:rPr>
          <w:rFonts w:cs="Arial"/>
        </w:rPr>
        <w:t>1</w:t>
      </w:r>
      <w:r w:rsidR="00E90285" w:rsidRPr="0069348E">
        <w:rPr>
          <w:rFonts w:cs="Arial"/>
        </w:rPr>
        <w:t xml:space="preserve"> de </w:t>
      </w:r>
      <w:r w:rsidR="00584C06">
        <w:rPr>
          <w:rFonts w:cs="Arial"/>
        </w:rPr>
        <w:t>julh</w:t>
      </w:r>
      <w:r w:rsidR="00E90285" w:rsidRPr="0069348E">
        <w:rPr>
          <w:rFonts w:cs="Arial"/>
        </w:rPr>
        <w:t>o de 2014, e seus posteriores aditivos</w:t>
      </w:r>
      <w:r w:rsidR="009D5AA9">
        <w:rPr>
          <w:rFonts w:cs="Arial"/>
        </w:rPr>
        <w:t xml:space="preserve"> (doravante denominado, com seus aditivos, </w:t>
      </w:r>
      <w:r w:rsidR="00A535CB">
        <w:rPr>
          <w:rFonts w:cs="Arial"/>
        </w:rPr>
        <w:t>“</w:t>
      </w:r>
      <w:r w:rsidR="009D5AA9" w:rsidRPr="00977F31">
        <w:rPr>
          <w:b/>
        </w:rPr>
        <w:t>CPST</w:t>
      </w:r>
      <w:r w:rsidR="00A535CB">
        <w:rPr>
          <w:rFonts w:cs="Arial"/>
        </w:rPr>
        <w:t>”</w:t>
      </w:r>
      <w:r w:rsidR="009D5AA9">
        <w:rPr>
          <w:rFonts w:cs="Arial"/>
        </w:rPr>
        <w:t>)</w:t>
      </w:r>
      <w:r w:rsidRPr="0069348E">
        <w:rPr>
          <w:rFonts w:cs="Arial"/>
        </w:rPr>
        <w:t>;</w:t>
      </w:r>
    </w:p>
    <w:p w14:paraId="6E48D7C0" w14:textId="7F046290" w:rsidR="00E90285" w:rsidRDefault="00E90285" w:rsidP="00977F31">
      <w:pPr>
        <w:pStyle w:val="BNDES"/>
        <w:numPr>
          <w:ilvl w:val="0"/>
          <w:numId w:val="26"/>
        </w:numPr>
        <w:spacing w:after="120" w:line="320" w:lineRule="atLeast"/>
        <w:ind w:left="567" w:hanging="567"/>
        <w:rPr>
          <w:rFonts w:cs="Arial"/>
        </w:rPr>
      </w:pPr>
      <w:proofErr w:type="gramStart"/>
      <w:r w:rsidRPr="0069348E">
        <w:rPr>
          <w:rFonts w:cs="Arial"/>
        </w:rPr>
        <w:t>com</w:t>
      </w:r>
      <w:proofErr w:type="gramEnd"/>
      <w:r w:rsidRPr="0069348E">
        <w:rPr>
          <w:rFonts w:cs="Arial"/>
        </w:rPr>
        <w:t xml:space="preserve"> o intuito de obter parte dos recursos necessários para a </w:t>
      </w:r>
      <w:r w:rsidR="007F718A" w:rsidRPr="0069348E">
        <w:rPr>
          <w:rFonts w:cs="Arial"/>
        </w:rPr>
        <w:t xml:space="preserve">implantação </w:t>
      </w:r>
      <w:r w:rsidRPr="0069348E">
        <w:rPr>
          <w:rFonts w:cs="Arial"/>
        </w:rPr>
        <w:t>do PROJETO</w:t>
      </w:r>
      <w:r w:rsidRPr="007857DE">
        <w:rPr>
          <w:rFonts w:cs="Arial"/>
        </w:rPr>
        <w:t xml:space="preserve">, </w:t>
      </w:r>
      <w:r w:rsidR="004F3236" w:rsidRPr="007857DE">
        <w:rPr>
          <w:rFonts w:cs="Arial"/>
        </w:rPr>
        <w:t>fo</w:t>
      </w:r>
      <w:r w:rsidR="00584C06" w:rsidRPr="007857DE">
        <w:rPr>
          <w:rFonts w:cs="Arial"/>
        </w:rPr>
        <w:t>i</w:t>
      </w:r>
      <w:r w:rsidR="004F3236" w:rsidRPr="007857DE">
        <w:rPr>
          <w:rFonts w:cs="Arial"/>
        </w:rPr>
        <w:t xml:space="preserve"> </w:t>
      </w:r>
      <w:r w:rsidRPr="007857DE">
        <w:rPr>
          <w:rFonts w:cs="Arial"/>
        </w:rPr>
        <w:t>celebr</w:t>
      </w:r>
      <w:r w:rsidR="004F3236" w:rsidRPr="007857DE">
        <w:rPr>
          <w:rFonts w:cs="Arial"/>
        </w:rPr>
        <w:t>ado</w:t>
      </w:r>
      <w:r w:rsidRPr="007857DE">
        <w:rPr>
          <w:rFonts w:cs="Arial"/>
        </w:rPr>
        <w:t xml:space="preserve">  o Contrato de </w:t>
      </w:r>
      <w:r w:rsidR="009D5AA9" w:rsidRPr="007857DE">
        <w:rPr>
          <w:rFonts w:cs="Arial"/>
        </w:rPr>
        <w:t xml:space="preserve">Financiamento Mediante </w:t>
      </w:r>
      <w:r w:rsidR="002E79D9">
        <w:rPr>
          <w:rFonts w:cs="Arial"/>
        </w:rPr>
        <w:t>Abertura de Crédito nº 17.2.0371</w:t>
      </w:r>
      <w:r w:rsidR="009D5AA9" w:rsidRPr="007857DE">
        <w:rPr>
          <w:rFonts w:cs="Arial"/>
        </w:rPr>
        <w:t>.1</w:t>
      </w:r>
      <w:r w:rsidRPr="007857DE">
        <w:rPr>
          <w:rFonts w:cs="Arial"/>
        </w:rPr>
        <w:t>, no valor de</w:t>
      </w:r>
      <w:r w:rsidR="00584C06" w:rsidRPr="007857DE">
        <w:rPr>
          <w:rFonts w:cs="Arial"/>
        </w:rPr>
        <w:t xml:space="preserve"> </w:t>
      </w:r>
      <w:r w:rsidR="007857DE" w:rsidRPr="00BB5E71">
        <w:rPr>
          <w:rFonts w:cs="Arial"/>
        </w:rPr>
        <w:t>R$1.018.500.000,00 (um bilhão, dezoito milhões e quinhentos mil reais)</w:t>
      </w:r>
      <w:r w:rsidR="007857DE" w:rsidRPr="00977F31">
        <w:t xml:space="preserve">, </w:t>
      </w:r>
      <w:r w:rsidRPr="007857DE">
        <w:rPr>
          <w:rFonts w:cs="Arial"/>
        </w:rPr>
        <w:t>entre a CEDENTE</w:t>
      </w:r>
      <w:r w:rsidRPr="0069348E">
        <w:rPr>
          <w:rFonts w:cs="Arial"/>
        </w:rPr>
        <w:t xml:space="preserve"> e o </w:t>
      </w:r>
      <w:r w:rsidR="00FB2277">
        <w:rPr>
          <w:rFonts w:cs="Arial"/>
        </w:rPr>
        <w:t>BNDES</w:t>
      </w:r>
      <w:r w:rsidRPr="0069348E">
        <w:rPr>
          <w:rFonts w:cs="Arial"/>
        </w:rPr>
        <w:t xml:space="preserve">, com interveniência de terceiros (doravante denominado </w:t>
      </w:r>
      <w:r w:rsidR="009D5AA9" w:rsidRPr="008D23D3">
        <w:t xml:space="preserve">CONTRATO </w:t>
      </w:r>
      <w:r w:rsidR="00584C06" w:rsidRPr="008D23D3">
        <w:t>DE FINANCIAMENTO</w:t>
      </w:r>
      <w:r w:rsidRPr="0069348E">
        <w:rPr>
          <w:rFonts w:cs="Arial"/>
        </w:rPr>
        <w:t>);</w:t>
      </w:r>
    </w:p>
    <w:p w14:paraId="7B89C72C" w14:textId="094C78D3" w:rsidR="00FB2277" w:rsidRPr="0080623D" w:rsidRDefault="00FB2277" w:rsidP="00977F31">
      <w:pPr>
        <w:pStyle w:val="BNDES"/>
        <w:numPr>
          <w:ilvl w:val="0"/>
          <w:numId w:val="26"/>
        </w:numPr>
        <w:spacing w:after="120" w:line="320" w:lineRule="atLeast"/>
        <w:ind w:left="567" w:hanging="567"/>
        <w:rPr>
          <w:rFonts w:cs="Arial"/>
        </w:rPr>
      </w:pPr>
      <w:proofErr w:type="gramStart"/>
      <w:r w:rsidRPr="0080623D">
        <w:rPr>
          <w:rFonts w:cs="Arial"/>
        </w:rPr>
        <w:t>de</w:t>
      </w:r>
      <w:proofErr w:type="gramEnd"/>
      <w:r w:rsidRPr="0080623D">
        <w:rPr>
          <w:rFonts w:cs="Arial"/>
        </w:rPr>
        <w:t xml:space="preserve"> modo a possibilitar a obtenção de recursos adicionais para a implantação do PROJETO (além do CONTRATO DE FINANCIAMENTO), foi aprovada, em </w:t>
      </w:r>
      <w:r w:rsidRPr="001B3A5E">
        <w:t xml:space="preserve">Assembleia Geral de Acionistas da </w:t>
      </w:r>
      <w:r w:rsidR="00253EE9">
        <w:t>CEDENTE</w:t>
      </w:r>
      <w:r w:rsidRPr="0080623D">
        <w:rPr>
          <w:rFonts w:cs="Arial"/>
        </w:rPr>
        <w:t xml:space="preserve"> realizada em </w:t>
      </w:r>
      <w:r w:rsidR="00253EE9" w:rsidRPr="00312E4C">
        <w:rPr>
          <w:highlight w:val="yellow"/>
        </w:rPr>
        <w:t>XX</w:t>
      </w:r>
      <w:r w:rsidRPr="00312E4C">
        <w:rPr>
          <w:rFonts w:cs="Arial"/>
          <w:highlight w:val="yellow"/>
        </w:rPr>
        <w:t xml:space="preserve"> de </w:t>
      </w:r>
      <w:r w:rsidR="00253EE9" w:rsidRPr="00312E4C">
        <w:rPr>
          <w:highlight w:val="yellow"/>
        </w:rPr>
        <w:t>...........</w:t>
      </w:r>
      <w:r w:rsidRPr="0080623D">
        <w:rPr>
          <w:rFonts w:cs="Arial"/>
        </w:rPr>
        <w:t xml:space="preserve"> </w:t>
      </w:r>
      <w:proofErr w:type="gramStart"/>
      <w:r w:rsidRPr="0080623D">
        <w:rPr>
          <w:rFonts w:cs="Arial"/>
        </w:rPr>
        <w:t>de</w:t>
      </w:r>
      <w:proofErr w:type="gramEnd"/>
      <w:r w:rsidRPr="0080623D">
        <w:rPr>
          <w:rFonts w:cs="Arial"/>
        </w:rPr>
        <w:t xml:space="preserve"> 201</w:t>
      </w:r>
      <w:r w:rsidR="004D1CC5">
        <w:rPr>
          <w:rFonts w:cs="Arial"/>
        </w:rPr>
        <w:t>X</w:t>
      </w:r>
      <w:r w:rsidRPr="0080623D">
        <w:rPr>
          <w:rFonts w:cs="Arial"/>
        </w:rPr>
        <w:t>, a Emissão para oferta pública com esforços restritos de distribuição de debêntures de infraestrutura pela CEDENTE, na forma da Lei n° 12.431, de 24 de junho de 2011, no valor total de até R$ </w:t>
      </w:r>
      <w:r w:rsidR="00253EE9">
        <w:rPr>
          <w:rFonts w:cs="Arial"/>
        </w:rPr>
        <w:t>2</w:t>
      </w:r>
      <w:r w:rsidR="00312E4C">
        <w:rPr>
          <w:rFonts w:cs="Arial"/>
        </w:rPr>
        <w:t>1</w:t>
      </w:r>
      <w:r w:rsidR="00253EE9">
        <w:rPr>
          <w:rFonts w:cs="Arial"/>
        </w:rPr>
        <w:t xml:space="preserve">0.000.000,00 (duzentos e </w:t>
      </w:r>
      <w:r w:rsidR="00312E4C">
        <w:rPr>
          <w:rFonts w:cs="Arial"/>
        </w:rPr>
        <w:t>dez</w:t>
      </w:r>
      <w:r w:rsidRPr="0080623D">
        <w:rPr>
          <w:rFonts w:cs="Arial"/>
        </w:rPr>
        <w:t xml:space="preserve"> milhões de reais), conforme termos e condições descritos no “</w:t>
      </w:r>
      <w:r w:rsidRPr="0080623D">
        <w:rPr>
          <w:rFonts w:cs="Arial"/>
          <w:i/>
        </w:rPr>
        <w:t xml:space="preserve">Instrumento Particular de Escritura da 2ª (segunda) Emissão de Debêntures Simples, Não Conversíveis em Ações, da Espécie com Garantia Real, com </w:t>
      </w:r>
      <w:r w:rsidRPr="0080623D">
        <w:rPr>
          <w:rFonts w:cs="Arial"/>
          <w:i/>
        </w:rPr>
        <w:lastRenderedPageBreak/>
        <w:t xml:space="preserve">Garantia Fidejussória Adicional, em Série Única, para Distribuição Pública com Esforços Restritos de Distribuição, da </w:t>
      </w:r>
      <w:r w:rsidR="00253EE9">
        <w:rPr>
          <w:rFonts w:cs="Arial"/>
          <w:i/>
        </w:rPr>
        <w:t>Mata de Santa Genebra Transmissão</w:t>
      </w:r>
      <w:r w:rsidRPr="0080623D">
        <w:rPr>
          <w:rFonts w:cs="Arial"/>
          <w:i/>
        </w:rPr>
        <w:t xml:space="preserve"> S.A.</w:t>
      </w:r>
      <w:r w:rsidRPr="0080623D">
        <w:rPr>
          <w:rFonts w:cs="Arial"/>
        </w:rPr>
        <w:t xml:space="preserve">” celebrada em </w:t>
      </w:r>
      <w:proofErr w:type="spellStart"/>
      <w:r w:rsidR="00253EE9" w:rsidRPr="00312E4C">
        <w:rPr>
          <w:highlight w:val="yellow"/>
        </w:rPr>
        <w:t>xx</w:t>
      </w:r>
      <w:proofErr w:type="spellEnd"/>
      <w:r w:rsidRPr="00312E4C">
        <w:rPr>
          <w:rFonts w:cs="Arial"/>
          <w:highlight w:val="yellow"/>
        </w:rPr>
        <w:t xml:space="preserve"> de </w:t>
      </w:r>
      <w:r w:rsidR="00253EE9" w:rsidRPr="00312E4C">
        <w:rPr>
          <w:rFonts w:cs="Arial"/>
          <w:highlight w:val="yellow"/>
        </w:rPr>
        <w:t>.............</w:t>
      </w:r>
      <w:r w:rsidR="00253EE9">
        <w:rPr>
          <w:rFonts w:cs="Arial"/>
        </w:rPr>
        <w:t xml:space="preserve"> </w:t>
      </w:r>
      <w:proofErr w:type="gramStart"/>
      <w:r w:rsidR="00253EE9">
        <w:rPr>
          <w:rFonts w:cs="Arial"/>
        </w:rPr>
        <w:t>de</w:t>
      </w:r>
      <w:proofErr w:type="gramEnd"/>
      <w:r w:rsidR="00253EE9">
        <w:rPr>
          <w:rFonts w:cs="Arial"/>
        </w:rPr>
        <w:t xml:space="preserve"> 201</w:t>
      </w:r>
      <w:r w:rsidR="004D1CC5">
        <w:rPr>
          <w:rFonts w:cs="Arial"/>
        </w:rPr>
        <w:t>9</w:t>
      </w:r>
      <w:r w:rsidRPr="0080623D">
        <w:rPr>
          <w:rFonts w:cs="Arial"/>
        </w:rPr>
        <w:t xml:space="preserve"> entre a </w:t>
      </w:r>
      <w:r w:rsidR="00253EE9">
        <w:rPr>
          <w:rFonts w:cs="Arial"/>
        </w:rPr>
        <w:t>CEDENTE</w:t>
      </w:r>
      <w:r w:rsidRPr="0080623D">
        <w:rPr>
          <w:rFonts w:cs="Arial"/>
        </w:rPr>
        <w:t>, o AGENTE FIDUCIÁRIO e, na qualidade de intervenientes-anuentes, as ACIONISTAS (conforme abaixo definido) (“</w:t>
      </w:r>
      <w:r w:rsidRPr="0080623D">
        <w:rPr>
          <w:rFonts w:cs="Arial"/>
          <w:b/>
        </w:rPr>
        <w:t>ESCRITURA DE EMISSÃO</w:t>
      </w:r>
      <w:r w:rsidRPr="0080623D">
        <w:rPr>
          <w:rFonts w:cs="Arial"/>
        </w:rPr>
        <w:t>” e, em conjunto com o CONTRATO DE FINANCIAMENTO, “</w:t>
      </w:r>
      <w:r w:rsidRPr="0080623D">
        <w:rPr>
          <w:b/>
        </w:rPr>
        <w:t>INSTRUMENTOS DE FINANCIAMENTO</w:t>
      </w:r>
      <w:r w:rsidRPr="0080623D">
        <w:t>”</w:t>
      </w:r>
      <w:r w:rsidRPr="0080623D">
        <w:rPr>
          <w:rFonts w:cs="Arial"/>
        </w:rPr>
        <w:t xml:space="preserve">); </w:t>
      </w:r>
    </w:p>
    <w:p w14:paraId="6FAAEEDF" w14:textId="66463661" w:rsidR="00E90285" w:rsidRPr="0069348E" w:rsidRDefault="00E90285" w:rsidP="00977F31">
      <w:pPr>
        <w:pStyle w:val="BNDES"/>
        <w:numPr>
          <w:ilvl w:val="0"/>
          <w:numId w:val="26"/>
        </w:numPr>
        <w:spacing w:after="120" w:line="320" w:lineRule="atLeast"/>
        <w:ind w:left="567" w:hanging="567"/>
        <w:rPr>
          <w:rFonts w:cs="Arial"/>
        </w:rPr>
      </w:pPr>
      <w:proofErr w:type="gramStart"/>
      <w:r w:rsidRPr="0069348E">
        <w:rPr>
          <w:rFonts w:cs="Arial"/>
        </w:rPr>
        <w:t>para</w:t>
      </w:r>
      <w:proofErr w:type="gramEnd"/>
      <w:r w:rsidRPr="0069348E">
        <w:rPr>
          <w:rFonts w:cs="Arial"/>
        </w:rPr>
        <w:t xml:space="preserve"> assegurar o pagamento de quaisquer obrigações decorrentes do</w:t>
      </w:r>
      <w:r w:rsidR="00253EE9">
        <w:rPr>
          <w:rFonts w:cs="Arial"/>
        </w:rPr>
        <w:t>s</w:t>
      </w:r>
      <w:r w:rsidRPr="0069348E">
        <w:rPr>
          <w:rFonts w:cs="Arial"/>
        </w:rPr>
        <w:t xml:space="preserve"> </w:t>
      </w:r>
      <w:r w:rsidR="00253EE9">
        <w:rPr>
          <w:rFonts w:cs="Arial"/>
        </w:rPr>
        <w:t xml:space="preserve">INSTRUMENTOS </w:t>
      </w:r>
      <w:r w:rsidR="00584C06">
        <w:rPr>
          <w:rFonts w:cs="Arial"/>
        </w:rPr>
        <w:t>DE FINANCIAMENTO</w:t>
      </w:r>
      <w:r w:rsidRPr="0069348E">
        <w:rPr>
          <w:rFonts w:cs="Arial"/>
        </w:rPr>
        <w:t>, tais como principal da dívida, juros, pena convencional</w:t>
      </w:r>
      <w:r w:rsidR="00CE4BD9" w:rsidRPr="0069348E">
        <w:rPr>
          <w:rFonts w:cs="Arial"/>
        </w:rPr>
        <w:t xml:space="preserve">, </w:t>
      </w:r>
      <w:r w:rsidRPr="0069348E">
        <w:rPr>
          <w:rFonts w:cs="Arial"/>
        </w:rPr>
        <w:t xml:space="preserve">multas e </w:t>
      </w:r>
      <w:r w:rsidR="00CE4BD9" w:rsidRPr="0069348E">
        <w:rPr>
          <w:rFonts w:cs="Arial"/>
        </w:rPr>
        <w:t xml:space="preserve">demais </w:t>
      </w:r>
      <w:r w:rsidRPr="0069348E">
        <w:rPr>
          <w:rFonts w:cs="Arial"/>
        </w:rPr>
        <w:t>despesas, a CEDENTE se obrigou a</w:t>
      </w:r>
      <w:r w:rsidR="00CE4BD9" w:rsidRPr="0069348E">
        <w:rPr>
          <w:rFonts w:cs="Arial"/>
        </w:rPr>
        <w:t xml:space="preserve"> ceder fiduciariamente, em caráter irrevogável e irretratável, até </w:t>
      </w:r>
      <w:r w:rsidR="00DB5ABA">
        <w:rPr>
          <w:rFonts w:cs="Arial"/>
        </w:rPr>
        <w:t xml:space="preserve">a </w:t>
      </w:r>
      <w:r w:rsidR="00CE4BD9" w:rsidRPr="0069348E">
        <w:rPr>
          <w:rFonts w:cs="Arial"/>
        </w:rPr>
        <w:t xml:space="preserve">final liquidação de todas as obrigações </w:t>
      </w:r>
      <w:r w:rsidR="009D5AA9">
        <w:rPr>
          <w:rFonts w:cs="Arial"/>
        </w:rPr>
        <w:t>do</w:t>
      </w:r>
      <w:r w:rsidR="008D23D3">
        <w:rPr>
          <w:rFonts w:cs="Arial"/>
        </w:rPr>
        <w:t>s</w:t>
      </w:r>
      <w:r w:rsidR="009D5AA9">
        <w:rPr>
          <w:rFonts w:cs="Arial"/>
        </w:rPr>
        <w:t xml:space="preserve"> </w:t>
      </w:r>
      <w:r w:rsidR="00253EE9">
        <w:rPr>
          <w:rFonts w:cs="Arial"/>
        </w:rPr>
        <w:t>INSTRUMENTOS  DE FINANCIAMENTO</w:t>
      </w:r>
      <w:r w:rsidR="00CE4BD9" w:rsidRPr="0069348E">
        <w:rPr>
          <w:rFonts w:cs="Arial"/>
        </w:rPr>
        <w:t>, a totalidade dos direitos creditórios de que é titular, emergentes do Contrato de Concessão nº</w:t>
      </w:r>
      <w:r w:rsidR="00110AFB">
        <w:rPr>
          <w:rFonts w:cs="Arial"/>
        </w:rPr>
        <w:t xml:space="preserve"> </w:t>
      </w:r>
      <w:r w:rsidR="00CE4BD9" w:rsidRPr="0069348E">
        <w:rPr>
          <w:rFonts w:cs="Arial"/>
        </w:rPr>
        <w:t>0</w:t>
      </w:r>
      <w:r w:rsidR="00584C06">
        <w:rPr>
          <w:rFonts w:cs="Arial"/>
        </w:rPr>
        <w:t>0</w:t>
      </w:r>
      <w:r w:rsidR="00CE4BD9" w:rsidRPr="0069348E">
        <w:rPr>
          <w:rFonts w:cs="Arial"/>
        </w:rPr>
        <w:t xml:space="preserve">1/2014-ANEEL, assinado em </w:t>
      </w:r>
      <w:r w:rsidR="00584C06">
        <w:rPr>
          <w:rFonts w:cs="Arial"/>
        </w:rPr>
        <w:t>14</w:t>
      </w:r>
      <w:r w:rsidR="00584C06" w:rsidRPr="0069348E">
        <w:rPr>
          <w:rFonts w:cs="Arial"/>
        </w:rPr>
        <w:t xml:space="preserve"> </w:t>
      </w:r>
      <w:r w:rsidR="00CE4BD9" w:rsidRPr="0069348E">
        <w:rPr>
          <w:rFonts w:cs="Arial"/>
        </w:rPr>
        <w:t xml:space="preserve">de </w:t>
      </w:r>
      <w:r w:rsidR="00584C06">
        <w:rPr>
          <w:rFonts w:cs="Arial"/>
        </w:rPr>
        <w:t>mai</w:t>
      </w:r>
      <w:r w:rsidR="00584C06" w:rsidRPr="0069348E">
        <w:rPr>
          <w:rFonts w:cs="Arial"/>
        </w:rPr>
        <w:t xml:space="preserve">o </w:t>
      </w:r>
      <w:r w:rsidR="00CE4BD9" w:rsidRPr="0069348E">
        <w:rPr>
          <w:rFonts w:cs="Arial"/>
        </w:rPr>
        <w:t xml:space="preserve">de 2014, entre a União, representada pela ANEEL, e a </w:t>
      </w:r>
      <w:r w:rsidR="00584C06">
        <w:rPr>
          <w:rFonts w:cs="Arial"/>
        </w:rPr>
        <w:t>CEDENTE</w:t>
      </w:r>
      <w:r w:rsidR="00CE4BD9" w:rsidRPr="0069348E">
        <w:rPr>
          <w:rFonts w:cs="Arial"/>
        </w:rPr>
        <w:t>, e seus posteriores aditivos (</w:t>
      </w:r>
      <w:r w:rsidR="009D4389">
        <w:rPr>
          <w:rFonts w:cs="Arial"/>
        </w:rPr>
        <w:t>“</w:t>
      </w:r>
      <w:r w:rsidR="00CE4BD9" w:rsidRPr="008D23D3">
        <w:rPr>
          <w:b/>
        </w:rPr>
        <w:t>CONTRATO DE CONCESSÃO</w:t>
      </w:r>
      <w:r w:rsidR="009D4389">
        <w:rPr>
          <w:rFonts w:cs="Arial"/>
          <w:b/>
        </w:rPr>
        <w:t>”</w:t>
      </w:r>
      <w:r w:rsidR="00CE4BD9" w:rsidRPr="0069348E">
        <w:rPr>
          <w:rFonts w:cs="Arial"/>
        </w:rPr>
        <w:t xml:space="preserve">), inclusive </w:t>
      </w:r>
      <w:r w:rsidR="00584C06">
        <w:rPr>
          <w:rFonts w:cs="Arial"/>
        </w:rPr>
        <w:t xml:space="preserve">aqueles </w:t>
      </w:r>
      <w:r w:rsidR="00CE4BD9" w:rsidRPr="0069348E">
        <w:rPr>
          <w:rFonts w:cs="Arial"/>
        </w:rPr>
        <w:t xml:space="preserve">decorrentes do </w:t>
      </w:r>
      <w:r w:rsidR="009D4389">
        <w:rPr>
          <w:rFonts w:cs="Arial"/>
        </w:rPr>
        <w:t>CPST</w:t>
      </w:r>
      <w:r w:rsidR="00253EE9">
        <w:rPr>
          <w:rFonts w:cs="Arial"/>
        </w:rPr>
        <w:t xml:space="preserve"> </w:t>
      </w:r>
      <w:r w:rsidR="00253EE9" w:rsidRPr="0080623D">
        <w:rPr>
          <w:rFonts w:cs="Arial"/>
        </w:rPr>
        <w:t>e provenientes dos Contratos de Uso do Sistema de Transmissão, celebrados entre o ONS e as Concessionárias de Transmissão e as Usuárias do sistema de transmissão (“</w:t>
      </w:r>
      <w:r w:rsidR="00253EE9" w:rsidRPr="0080623D">
        <w:rPr>
          <w:rFonts w:cs="Arial"/>
          <w:b/>
        </w:rPr>
        <w:t>CUST</w:t>
      </w:r>
      <w:r w:rsidR="00253EE9" w:rsidRPr="0080623D">
        <w:t>”</w:t>
      </w:r>
      <w:r w:rsidR="00253EE9" w:rsidRPr="0080623D">
        <w:rPr>
          <w:rFonts w:cs="Arial"/>
        </w:rPr>
        <w:t>)</w:t>
      </w:r>
      <w:r w:rsidR="00CE4BD9" w:rsidRPr="0069348E">
        <w:rPr>
          <w:rFonts w:cs="Arial"/>
          <w:bCs/>
        </w:rPr>
        <w:t>;</w:t>
      </w:r>
      <w:r w:rsidR="00CE4BD9" w:rsidRPr="0069348E">
        <w:rPr>
          <w:rFonts w:cs="Arial"/>
        </w:rPr>
        <w:t xml:space="preserve"> </w:t>
      </w:r>
    </w:p>
    <w:p w14:paraId="0B9AE603" w14:textId="77777777" w:rsidR="00253EE9" w:rsidRDefault="00CE4BD9" w:rsidP="00977F31">
      <w:pPr>
        <w:pStyle w:val="BNDES"/>
        <w:numPr>
          <w:ilvl w:val="0"/>
          <w:numId w:val="26"/>
        </w:numPr>
        <w:spacing w:after="120" w:line="320" w:lineRule="atLeast"/>
        <w:ind w:left="567" w:hanging="567"/>
        <w:rPr>
          <w:rFonts w:cs="Arial"/>
        </w:rPr>
      </w:pPr>
      <w:proofErr w:type="gramStart"/>
      <w:r w:rsidRPr="0069348E">
        <w:rPr>
          <w:rFonts w:cs="Arial"/>
        </w:rPr>
        <w:t>além</w:t>
      </w:r>
      <w:proofErr w:type="gramEnd"/>
      <w:r w:rsidRPr="0069348E">
        <w:rPr>
          <w:rFonts w:cs="Arial"/>
        </w:rPr>
        <w:t xml:space="preserve"> da cessão fiduciária constituída por meio do presente instrumento, </w:t>
      </w:r>
      <w:r w:rsidR="00E90285" w:rsidRPr="0069348E">
        <w:rPr>
          <w:rFonts w:cs="Arial"/>
        </w:rPr>
        <w:t>as garantias que asseguram o cumprimento integral das obrigações decorrentes do</w:t>
      </w:r>
      <w:r w:rsidR="00253EE9">
        <w:rPr>
          <w:rFonts w:cs="Arial"/>
        </w:rPr>
        <w:t>s</w:t>
      </w:r>
      <w:r w:rsidR="00E90285" w:rsidRPr="0069348E">
        <w:rPr>
          <w:rFonts w:cs="Arial"/>
        </w:rPr>
        <w:t xml:space="preserve"> </w:t>
      </w:r>
      <w:r w:rsidR="00253EE9">
        <w:rPr>
          <w:rFonts w:cs="Arial"/>
        </w:rPr>
        <w:t>INSTRUMENTOS</w:t>
      </w:r>
      <w:r w:rsidR="009D5AA9">
        <w:rPr>
          <w:rFonts w:cs="Arial"/>
        </w:rPr>
        <w:t xml:space="preserve"> </w:t>
      </w:r>
      <w:r w:rsidR="00584C06">
        <w:rPr>
          <w:rFonts w:cs="Arial"/>
        </w:rPr>
        <w:t>DE FINANCIAMENTO</w:t>
      </w:r>
      <w:r w:rsidR="00E90285" w:rsidRPr="0069348E">
        <w:rPr>
          <w:rFonts w:cs="Arial"/>
        </w:rPr>
        <w:t xml:space="preserve">, doravante denominadas simplesmente GARANTIAS, estão consubstanciadas nos seguintes instrumentos: </w:t>
      </w:r>
    </w:p>
    <w:p w14:paraId="5076C473" w14:textId="2A5B54FF" w:rsidR="009014E9" w:rsidRPr="0080623D" w:rsidRDefault="009014E9" w:rsidP="00977F31">
      <w:pPr>
        <w:tabs>
          <w:tab w:val="left" w:pos="1134"/>
        </w:tabs>
        <w:spacing w:after="120" w:line="320" w:lineRule="atLeast"/>
        <w:ind w:left="1134" w:hanging="567"/>
        <w:jc w:val="both"/>
        <w:rPr>
          <w:rFonts w:ascii="Optimum" w:hAnsi="Optimum" w:cs="Arial"/>
        </w:rPr>
      </w:pPr>
      <w:r>
        <w:rPr>
          <w:rFonts w:ascii="Optimum" w:hAnsi="Optimum" w:cs="Arial"/>
        </w:rPr>
        <w:t xml:space="preserve">a) </w:t>
      </w:r>
      <w:r w:rsidR="00345DD3">
        <w:rPr>
          <w:rFonts w:ascii="Optimum" w:hAnsi="Optimum" w:cs="Arial"/>
        </w:rPr>
        <w:tab/>
      </w:r>
      <w:r w:rsidRPr="0080623D">
        <w:rPr>
          <w:rFonts w:ascii="Optimum" w:hAnsi="Optimum" w:cs="Arial"/>
        </w:rPr>
        <w:t xml:space="preserve">Contrato de Cessão Fiduciária de Direitos, Administração </w:t>
      </w:r>
      <w:r>
        <w:rPr>
          <w:rFonts w:ascii="Optimum" w:hAnsi="Optimum" w:cs="Arial"/>
        </w:rPr>
        <w:t>de Contas e Outras Avenças nº 17</w:t>
      </w:r>
      <w:r w:rsidRPr="0080623D">
        <w:rPr>
          <w:rFonts w:ascii="Optimum" w:hAnsi="Optimum" w:cs="Arial"/>
        </w:rPr>
        <w:t>.2.0</w:t>
      </w:r>
      <w:r>
        <w:rPr>
          <w:rFonts w:ascii="Optimum" w:hAnsi="Optimum" w:cs="Arial"/>
        </w:rPr>
        <w:t xml:space="preserve">371.2, firmado em </w:t>
      </w:r>
      <w:proofErr w:type="gramStart"/>
      <w:r w:rsidRPr="0080623D">
        <w:rPr>
          <w:rFonts w:ascii="Optimum" w:hAnsi="Optimum" w:cs="Arial"/>
        </w:rPr>
        <w:t>7</w:t>
      </w:r>
      <w:proofErr w:type="gramEnd"/>
      <w:r w:rsidRPr="0080623D">
        <w:rPr>
          <w:rFonts w:ascii="Optimum" w:hAnsi="Optimum" w:cs="Arial"/>
        </w:rPr>
        <w:t xml:space="preserve"> de </w:t>
      </w:r>
      <w:r>
        <w:rPr>
          <w:rFonts w:ascii="Optimum" w:hAnsi="Optimum" w:cs="Arial"/>
        </w:rPr>
        <w:t>dezembr</w:t>
      </w:r>
      <w:r w:rsidRPr="0080623D">
        <w:rPr>
          <w:rFonts w:ascii="Optimum" w:hAnsi="Optimum" w:cs="Arial"/>
        </w:rPr>
        <w:t xml:space="preserve">o de 2017 entre a </w:t>
      </w:r>
      <w:r>
        <w:rPr>
          <w:rFonts w:ascii="Optimum" w:hAnsi="Optimum" w:cs="Arial"/>
        </w:rPr>
        <w:t>CEDENTE</w:t>
      </w:r>
      <w:r w:rsidRPr="0080623D">
        <w:rPr>
          <w:rFonts w:ascii="Optimum" w:hAnsi="Optimum" w:cs="Arial"/>
        </w:rPr>
        <w:t>, o BNDES, na qualidade de cessionário fiduciário, e a CAIXA, na qualidade de banco administrador de contas (“</w:t>
      </w:r>
      <w:r w:rsidRPr="0080623D">
        <w:rPr>
          <w:rFonts w:ascii="Optimum" w:hAnsi="Optimum" w:cs="Arial"/>
          <w:b/>
        </w:rPr>
        <w:t>CONTRATO ORIGINAL</w:t>
      </w:r>
      <w:r w:rsidRPr="0080623D">
        <w:rPr>
          <w:rFonts w:ascii="Optimum" w:hAnsi="Optimum" w:cs="Arial"/>
        </w:rPr>
        <w:t>”), ora aditado;</w:t>
      </w:r>
    </w:p>
    <w:p w14:paraId="05D6108C" w14:textId="76A3F508" w:rsidR="009014E9" w:rsidRDefault="009014E9" w:rsidP="00977F31">
      <w:pPr>
        <w:tabs>
          <w:tab w:val="left" w:pos="1134"/>
        </w:tabs>
        <w:spacing w:after="120" w:line="320" w:lineRule="atLeast"/>
        <w:ind w:left="1134" w:hanging="567"/>
        <w:jc w:val="both"/>
        <w:rPr>
          <w:rFonts w:ascii="Optimum" w:hAnsi="Optimum" w:cs="Arial"/>
        </w:rPr>
      </w:pPr>
      <w:r>
        <w:rPr>
          <w:rFonts w:ascii="Optimum" w:hAnsi="Optimum"/>
        </w:rPr>
        <w:t xml:space="preserve">b) </w:t>
      </w:r>
      <w:r w:rsidR="00345DD3">
        <w:rPr>
          <w:rFonts w:ascii="Optimum" w:hAnsi="Optimum"/>
        </w:rPr>
        <w:tab/>
      </w:r>
      <w:r w:rsidRPr="0080623D">
        <w:rPr>
          <w:rFonts w:ascii="Optimum" w:hAnsi="Optimum"/>
        </w:rPr>
        <w:t>Contrato de Penhor de Ações e Outras Avenças</w:t>
      </w:r>
      <w:r>
        <w:rPr>
          <w:rFonts w:ascii="Optimum" w:hAnsi="Optimum" w:cs="Arial"/>
        </w:rPr>
        <w:t xml:space="preserve"> nº 17</w:t>
      </w:r>
      <w:r w:rsidRPr="0080623D">
        <w:rPr>
          <w:rFonts w:ascii="Optimum" w:hAnsi="Optimum" w:cs="Arial"/>
        </w:rPr>
        <w:t>.2.0</w:t>
      </w:r>
      <w:r>
        <w:rPr>
          <w:rFonts w:ascii="Optimum" w:hAnsi="Optimum" w:cs="Arial"/>
        </w:rPr>
        <w:t xml:space="preserve">371.3, firmado em </w:t>
      </w:r>
      <w:proofErr w:type="gramStart"/>
      <w:r w:rsidRPr="0080623D">
        <w:rPr>
          <w:rFonts w:ascii="Optimum" w:hAnsi="Optimum" w:cs="Arial"/>
        </w:rPr>
        <w:t>7</w:t>
      </w:r>
      <w:proofErr w:type="gramEnd"/>
      <w:r w:rsidRPr="0080623D">
        <w:rPr>
          <w:rFonts w:ascii="Optimum" w:hAnsi="Optimum" w:cs="Arial"/>
        </w:rPr>
        <w:t xml:space="preserve"> de </w:t>
      </w:r>
      <w:r>
        <w:rPr>
          <w:rFonts w:ascii="Optimum" w:hAnsi="Optimum" w:cs="Arial"/>
        </w:rPr>
        <w:t>dezembr</w:t>
      </w:r>
      <w:r w:rsidRPr="0080623D">
        <w:rPr>
          <w:rFonts w:ascii="Optimum" w:hAnsi="Optimum" w:cs="Arial"/>
        </w:rPr>
        <w:t>o de 2017</w:t>
      </w:r>
      <w:r w:rsidR="007E5C77">
        <w:rPr>
          <w:rFonts w:ascii="Optimum" w:hAnsi="Optimum" w:cs="Arial"/>
        </w:rPr>
        <w:t>,</w:t>
      </w:r>
      <w:r w:rsidRPr="0080623D">
        <w:rPr>
          <w:rFonts w:ascii="Optimum" w:hAnsi="Optimum" w:cs="Arial"/>
        </w:rPr>
        <w:t xml:space="preserve"> entre o BNDES, Furnas</w:t>
      </w:r>
      <w:r w:rsidRPr="0080623D">
        <w:rPr>
          <w:rFonts w:ascii="Optimum" w:hAnsi="Optimum"/>
        </w:rPr>
        <w:t xml:space="preserve"> Centrais Elétricas S.A. </w:t>
      </w:r>
      <w:r w:rsidRPr="0080623D">
        <w:rPr>
          <w:rFonts w:ascii="Optimum" w:hAnsi="Optimum" w:cs="Arial"/>
        </w:rPr>
        <w:t>(“</w:t>
      </w:r>
      <w:r w:rsidRPr="0080623D">
        <w:rPr>
          <w:rFonts w:ascii="Optimum" w:hAnsi="Optimum" w:cs="Arial"/>
          <w:b/>
        </w:rPr>
        <w:t>FURNAS</w:t>
      </w:r>
      <w:r w:rsidRPr="0080623D">
        <w:rPr>
          <w:rFonts w:ascii="Optimum" w:hAnsi="Optimum" w:cs="Arial"/>
        </w:rPr>
        <w:t>”)</w:t>
      </w:r>
      <w:r>
        <w:rPr>
          <w:rFonts w:ascii="Optimum" w:hAnsi="Optimum" w:cs="Arial"/>
        </w:rPr>
        <w:t xml:space="preserve"> e a Copel Geração e Transmissão S.A. (“</w:t>
      </w:r>
      <w:r w:rsidRPr="00253EE9">
        <w:rPr>
          <w:rFonts w:ascii="Optimum" w:hAnsi="Optimum" w:cs="Arial"/>
          <w:b/>
        </w:rPr>
        <w:t>C</w:t>
      </w:r>
      <w:r>
        <w:rPr>
          <w:rFonts w:ascii="Optimum" w:hAnsi="Optimum" w:cs="Arial"/>
          <w:b/>
        </w:rPr>
        <w:t xml:space="preserve">OPEL </w:t>
      </w:r>
      <w:r w:rsidRPr="00253EE9">
        <w:rPr>
          <w:rFonts w:ascii="Optimum" w:hAnsi="Optimum" w:cs="Arial"/>
          <w:b/>
        </w:rPr>
        <w:t>GT</w:t>
      </w:r>
      <w:r>
        <w:rPr>
          <w:rFonts w:ascii="Optimum" w:hAnsi="Optimum" w:cs="Arial"/>
        </w:rPr>
        <w:t xml:space="preserve">” e, </w:t>
      </w:r>
      <w:r w:rsidRPr="0080623D">
        <w:rPr>
          <w:rFonts w:ascii="Optimum" w:hAnsi="Optimum" w:cs="Arial"/>
        </w:rPr>
        <w:t>em conjunto com FURNAS, “</w:t>
      </w:r>
      <w:r w:rsidRPr="0080623D">
        <w:rPr>
          <w:rFonts w:ascii="Optimum" w:hAnsi="Optimum" w:cs="Arial"/>
          <w:b/>
        </w:rPr>
        <w:t>ACIONISTAS</w:t>
      </w:r>
      <w:r w:rsidRPr="0080623D">
        <w:rPr>
          <w:rFonts w:ascii="Optimum" w:hAnsi="Optimum" w:cs="Arial"/>
        </w:rPr>
        <w:t xml:space="preserve">”) e, na qualidade de interveniente-anuente, a </w:t>
      </w:r>
      <w:r>
        <w:rPr>
          <w:rFonts w:ascii="Optimum" w:hAnsi="Optimum" w:cs="Arial"/>
        </w:rPr>
        <w:t>CEDENTE</w:t>
      </w:r>
      <w:r w:rsidRPr="0080623D">
        <w:rPr>
          <w:rFonts w:ascii="Optimum" w:hAnsi="Optimum" w:cs="Arial"/>
        </w:rPr>
        <w:t xml:space="preserve">, conforme aditado </w:t>
      </w:r>
      <w:r w:rsidR="007E5C77">
        <w:rPr>
          <w:rFonts w:ascii="Optimum" w:hAnsi="Optimum" w:cs="Arial"/>
        </w:rPr>
        <w:t xml:space="preserve">nesta data </w:t>
      </w:r>
      <w:r w:rsidRPr="0080623D">
        <w:rPr>
          <w:rFonts w:ascii="Optimum" w:hAnsi="Optimum" w:cs="Arial"/>
        </w:rPr>
        <w:t>nos termos do Primeiro Aditivo e Consolidação ao</w:t>
      </w:r>
      <w:r w:rsidRPr="0080623D">
        <w:rPr>
          <w:rFonts w:ascii="Optimum" w:hAnsi="Optimum" w:cs="Arial"/>
          <w:b/>
        </w:rPr>
        <w:t xml:space="preserve"> </w:t>
      </w:r>
      <w:r w:rsidRPr="0080623D">
        <w:rPr>
          <w:rFonts w:ascii="Optimum" w:hAnsi="Optimum" w:cs="Arial"/>
        </w:rPr>
        <w:t>Contrato de Penhor de Ações e Outras Avenças nº 1</w:t>
      </w:r>
      <w:r>
        <w:rPr>
          <w:rFonts w:ascii="Optimum" w:hAnsi="Optimum" w:cs="Arial"/>
        </w:rPr>
        <w:t>7</w:t>
      </w:r>
      <w:r w:rsidRPr="0080623D">
        <w:rPr>
          <w:rFonts w:ascii="Optimum" w:hAnsi="Optimum" w:cs="Arial"/>
        </w:rPr>
        <w:t>.2.0</w:t>
      </w:r>
      <w:r>
        <w:rPr>
          <w:rFonts w:ascii="Optimum" w:hAnsi="Optimum" w:cs="Arial"/>
        </w:rPr>
        <w:t>371</w:t>
      </w:r>
      <w:r w:rsidRPr="0080623D">
        <w:rPr>
          <w:rFonts w:ascii="Optimum" w:hAnsi="Optimum" w:cs="Arial"/>
        </w:rPr>
        <w:t xml:space="preserve">.3, </w:t>
      </w:r>
      <w:r w:rsidRPr="008D23D3">
        <w:rPr>
          <w:rFonts w:ascii="Optimum" w:hAnsi="Optimum"/>
        </w:rPr>
        <w:t xml:space="preserve">celebrado </w:t>
      </w:r>
      <w:r w:rsidRPr="0080623D">
        <w:rPr>
          <w:rFonts w:ascii="Optimum" w:hAnsi="Optimum" w:cs="Arial"/>
        </w:rPr>
        <w:t xml:space="preserve">entre os CREDORES, as ACIONISTAS e, na qualidade de interveniente-anuente, a </w:t>
      </w:r>
      <w:r>
        <w:rPr>
          <w:rFonts w:ascii="Optimum" w:hAnsi="Optimum" w:cs="Arial"/>
        </w:rPr>
        <w:t>CEDENTE</w:t>
      </w:r>
      <w:r w:rsidRPr="0080623D">
        <w:rPr>
          <w:rFonts w:ascii="Optimum" w:hAnsi="Optimum" w:cs="Arial"/>
        </w:rPr>
        <w:t xml:space="preserve"> (“</w:t>
      </w:r>
      <w:r w:rsidRPr="0080623D">
        <w:rPr>
          <w:rFonts w:ascii="Optimum" w:hAnsi="Optimum" w:cs="Arial"/>
          <w:b/>
        </w:rPr>
        <w:t>CONTRATO DE PENHOR DE AÇÕES</w:t>
      </w:r>
      <w:r w:rsidRPr="0080623D">
        <w:rPr>
          <w:rFonts w:ascii="Optimum" w:hAnsi="Optimum" w:cs="Arial"/>
        </w:rPr>
        <w:t>”);</w:t>
      </w:r>
    </w:p>
    <w:p w14:paraId="03B94A2E" w14:textId="77777777" w:rsidR="009014E9" w:rsidRDefault="009014E9" w:rsidP="00977F31">
      <w:pPr>
        <w:tabs>
          <w:tab w:val="left" w:pos="1134"/>
        </w:tabs>
        <w:spacing w:after="120" w:line="320" w:lineRule="atLeast"/>
        <w:ind w:left="720"/>
        <w:jc w:val="both"/>
        <w:rPr>
          <w:rFonts w:ascii="Optimum" w:hAnsi="Optimum" w:cs="Arial"/>
        </w:rPr>
      </w:pPr>
      <w:r>
        <w:rPr>
          <w:rFonts w:ascii="Optimum" w:hAnsi="Optimum" w:cs="Arial"/>
        </w:rPr>
        <w:t>c) Fiança prestada pela Companhia Paranaense de Energia (“COPEL”) como garantia do CONTRATO DE FINANCIAMENTO,</w:t>
      </w:r>
      <w:r w:rsidRPr="0080623D">
        <w:rPr>
          <w:rFonts w:ascii="Optimum" w:hAnsi="Optimum" w:cs="Arial"/>
        </w:rPr>
        <w:t xml:space="preserve"> </w:t>
      </w:r>
      <w:r>
        <w:rPr>
          <w:rFonts w:ascii="Optimum" w:hAnsi="Optimum" w:cs="Arial"/>
        </w:rPr>
        <w:t>limitada ao percentual de 50,1% do montante total da dívida decorrente do CONTRATO DE FINANCIAMENTO;</w:t>
      </w:r>
    </w:p>
    <w:p w14:paraId="45F0F9BA" w14:textId="77777777" w:rsidR="009014E9" w:rsidRDefault="009014E9" w:rsidP="00977F31">
      <w:pPr>
        <w:tabs>
          <w:tab w:val="left" w:pos="1134"/>
        </w:tabs>
        <w:spacing w:after="120" w:line="320" w:lineRule="atLeast"/>
        <w:ind w:left="720"/>
        <w:jc w:val="both"/>
        <w:rPr>
          <w:rFonts w:ascii="Optimum" w:hAnsi="Optimum"/>
        </w:rPr>
      </w:pPr>
      <w:r>
        <w:rPr>
          <w:rFonts w:ascii="Optimum" w:hAnsi="Optimum" w:cs="Arial"/>
        </w:rPr>
        <w:t xml:space="preserve">d) </w:t>
      </w:r>
      <w:proofErr w:type="gramStart"/>
      <w:r w:rsidRPr="0080623D">
        <w:rPr>
          <w:rFonts w:ascii="Optimum" w:hAnsi="Optimum"/>
        </w:rPr>
        <w:t>garantia(</w:t>
      </w:r>
      <w:proofErr w:type="gramEnd"/>
      <w:r w:rsidRPr="0080623D">
        <w:rPr>
          <w:rFonts w:ascii="Optimum" w:hAnsi="Optimum"/>
        </w:rPr>
        <w:t>s) pessoal(</w:t>
      </w:r>
      <w:proofErr w:type="spellStart"/>
      <w:r w:rsidRPr="0080623D">
        <w:rPr>
          <w:rFonts w:ascii="Optimum" w:hAnsi="Optimum"/>
        </w:rPr>
        <w:t>is</w:t>
      </w:r>
      <w:proofErr w:type="spellEnd"/>
      <w:r w:rsidRPr="0080623D">
        <w:rPr>
          <w:rFonts w:ascii="Optimum" w:hAnsi="Optimum"/>
        </w:rPr>
        <w:t>), representada(s) por fiança(s) bancária(s) prestada(s) por instituição(</w:t>
      </w:r>
      <w:proofErr w:type="spellStart"/>
      <w:r w:rsidRPr="0080623D">
        <w:rPr>
          <w:rFonts w:ascii="Optimum" w:hAnsi="Optimum"/>
        </w:rPr>
        <w:t>ões</w:t>
      </w:r>
      <w:proofErr w:type="spellEnd"/>
      <w:r w:rsidRPr="0080623D">
        <w:rPr>
          <w:rFonts w:ascii="Optimum" w:hAnsi="Optimum"/>
        </w:rPr>
        <w:t xml:space="preserve">) financeira(s), mediante carta(s) de fiança a ser(em) formalizada(s) </w:t>
      </w:r>
      <w:r>
        <w:rPr>
          <w:rFonts w:ascii="Optimum" w:hAnsi="Optimum"/>
        </w:rPr>
        <w:t>como garantia d</w:t>
      </w:r>
      <w:r w:rsidRPr="0080623D">
        <w:rPr>
          <w:rFonts w:ascii="Optimum" w:hAnsi="Optimum"/>
        </w:rPr>
        <w:t>o</w:t>
      </w:r>
      <w:r>
        <w:rPr>
          <w:rFonts w:ascii="Optimum" w:hAnsi="Optimum"/>
        </w:rPr>
        <w:t xml:space="preserve"> CONTRATO DE FINANCIAMENTO, limitada ao percentual de 49,9% do montante total da dívida decorrente do CONTRATO DE FINANCIAMENTO;</w:t>
      </w:r>
    </w:p>
    <w:p w14:paraId="1BF094A2" w14:textId="77777777" w:rsidR="009014E9" w:rsidRDefault="009014E9" w:rsidP="00977F31">
      <w:pPr>
        <w:tabs>
          <w:tab w:val="left" w:pos="1134"/>
        </w:tabs>
        <w:spacing w:after="120" w:line="320" w:lineRule="atLeast"/>
        <w:ind w:left="720"/>
        <w:jc w:val="both"/>
        <w:rPr>
          <w:rFonts w:ascii="Optimum" w:hAnsi="Optimum" w:cs="Arial"/>
        </w:rPr>
      </w:pPr>
      <w:r>
        <w:rPr>
          <w:rFonts w:ascii="Optimum" w:hAnsi="Optimum"/>
        </w:rPr>
        <w:t xml:space="preserve">e) Fiança prestada pela </w:t>
      </w:r>
      <w:r>
        <w:rPr>
          <w:rFonts w:ascii="Optimum" w:hAnsi="Optimum" w:cs="Arial"/>
        </w:rPr>
        <w:t>COPEL como garantia da ESCRITURA DE EMISSÃO, limitada ao percentual de 50,1% do montante total da dívida decorrente da ESCRITURA DE EMISSÃO;</w:t>
      </w:r>
      <w:r w:rsidR="008D23D3">
        <w:rPr>
          <w:rFonts w:ascii="Optimum" w:hAnsi="Optimum" w:cs="Arial"/>
        </w:rPr>
        <w:t xml:space="preserve"> </w:t>
      </w:r>
      <w:proofErr w:type="gramStart"/>
      <w:r w:rsidR="008D23D3">
        <w:rPr>
          <w:rFonts w:ascii="Optimum" w:hAnsi="Optimum" w:cs="Arial"/>
        </w:rPr>
        <w:t>e</w:t>
      </w:r>
      <w:proofErr w:type="gramEnd"/>
    </w:p>
    <w:p w14:paraId="0012139B" w14:textId="557A873A" w:rsidR="009014E9" w:rsidRDefault="009014E9" w:rsidP="00977F31">
      <w:pPr>
        <w:tabs>
          <w:tab w:val="left" w:pos="1134"/>
        </w:tabs>
        <w:spacing w:after="120" w:line="320" w:lineRule="atLeast"/>
        <w:ind w:left="720"/>
        <w:jc w:val="both"/>
        <w:rPr>
          <w:rFonts w:ascii="Optimum" w:hAnsi="Optimum" w:cs="Arial"/>
        </w:rPr>
      </w:pPr>
      <w:r>
        <w:rPr>
          <w:rFonts w:ascii="Optimum" w:hAnsi="Optimum" w:cs="Arial"/>
        </w:rPr>
        <w:t>f) Fiança prestada por FURNAS como garantia da ESCRITURA DE EMISSÃO, limitada ao percentual de 49,9% do montante total da dívida decorrente da ESCRITURA DE EMISSÃO;</w:t>
      </w:r>
    </w:p>
    <w:p w14:paraId="5086CE31" w14:textId="77777777" w:rsidR="00280510" w:rsidRDefault="00280510" w:rsidP="00977F31">
      <w:pPr>
        <w:pStyle w:val="BNDES"/>
        <w:numPr>
          <w:ilvl w:val="0"/>
          <w:numId w:val="26"/>
        </w:numPr>
        <w:spacing w:after="120" w:line="320" w:lineRule="atLeast"/>
        <w:rPr>
          <w:rFonts w:cs="Arial"/>
        </w:rPr>
      </w:pPr>
      <w:proofErr w:type="gramStart"/>
      <w:r w:rsidRPr="0080623D">
        <w:rPr>
          <w:rFonts w:cs="Arial"/>
        </w:rPr>
        <w:t>as</w:t>
      </w:r>
      <w:proofErr w:type="gramEnd"/>
      <w:r w:rsidRPr="0080623D">
        <w:rPr>
          <w:rFonts w:cs="Arial"/>
        </w:rPr>
        <w:t xml:space="preserve"> garantias consubstanciadas no presente instrumento contr</w:t>
      </w:r>
      <w:r>
        <w:rPr>
          <w:rFonts w:cs="Arial"/>
        </w:rPr>
        <w:t>atual e na alínea (b) do item V</w:t>
      </w:r>
      <w:r w:rsidRPr="0080623D">
        <w:rPr>
          <w:rFonts w:cs="Arial"/>
        </w:rPr>
        <w:t xml:space="preserve"> acima, que asseguram o cumprimento integral das obrigações decorrentes dos INSTRUMENTOS DE FINANCIAMENTO, serão compartilhadas entre os CESSIONÁRIOS FIDUCIÁRIOS</w:t>
      </w:r>
      <w:r w:rsidR="00B52103">
        <w:rPr>
          <w:rFonts w:cs="Arial"/>
        </w:rPr>
        <w:t xml:space="preserve"> </w:t>
      </w:r>
      <w:r w:rsidR="00B52103" w:rsidRPr="00B52103">
        <w:rPr>
          <w:rFonts w:cs="Arial"/>
        </w:rPr>
        <w:t>na proporção da participação de cada CREDOR no saldo devedor total da CEDENTE</w:t>
      </w:r>
      <w:r w:rsidRPr="0080623D">
        <w:rPr>
          <w:rFonts w:cs="Arial"/>
        </w:rPr>
        <w:t xml:space="preserve">, nos termos </w:t>
      </w:r>
      <w:r>
        <w:rPr>
          <w:rFonts w:cs="Arial"/>
        </w:rPr>
        <w:t>do</w:t>
      </w:r>
      <w:r w:rsidRPr="0080623D">
        <w:t xml:space="preserve"> Contrato de Compartilhamento de Garantias e Outras Avenças nº</w:t>
      </w:r>
      <w:r>
        <w:t> </w:t>
      </w:r>
      <w:r w:rsidRPr="0080623D">
        <w:t>1</w:t>
      </w:r>
      <w:r>
        <w:t>7</w:t>
      </w:r>
      <w:r w:rsidRPr="0080623D">
        <w:t>.2.0</w:t>
      </w:r>
      <w:r>
        <w:t>371.4</w:t>
      </w:r>
      <w:r w:rsidRPr="0080623D">
        <w:t xml:space="preserve">, celebrado </w:t>
      </w:r>
      <w:r>
        <w:t>nesta data</w:t>
      </w:r>
      <w:r w:rsidRPr="0080623D">
        <w:t xml:space="preserve"> entre o </w:t>
      </w:r>
      <w:r>
        <w:t xml:space="preserve">BNDES e </w:t>
      </w:r>
      <w:r w:rsidRPr="0080623D">
        <w:rPr>
          <w:rFonts w:cs="Arial"/>
        </w:rPr>
        <w:t>o AGENTE FIDUCIÁRIO, representando o interesse dos DEBENTURISTAS</w:t>
      </w:r>
      <w:r>
        <w:t xml:space="preserve"> </w:t>
      </w:r>
      <w:r w:rsidRPr="0080623D">
        <w:t>(“</w:t>
      </w:r>
      <w:r w:rsidRPr="001B3A5E">
        <w:rPr>
          <w:b/>
        </w:rPr>
        <w:t>CONTRATO DE COMPARTILHAMENTO</w:t>
      </w:r>
      <w:r w:rsidRPr="0080623D">
        <w:t>”</w:t>
      </w:r>
      <w:r>
        <w:rPr>
          <w:rFonts w:cs="Arial"/>
        </w:rPr>
        <w:t>);</w:t>
      </w:r>
    </w:p>
    <w:p w14:paraId="618CAAF2" w14:textId="0AFC2979" w:rsidR="009014E9" w:rsidRDefault="009014E9" w:rsidP="00977F31">
      <w:pPr>
        <w:pStyle w:val="BNDES"/>
        <w:numPr>
          <w:ilvl w:val="0"/>
          <w:numId w:val="26"/>
        </w:numPr>
        <w:spacing w:after="120" w:line="320" w:lineRule="atLeast"/>
        <w:rPr>
          <w:rFonts w:cs="Arial"/>
        </w:rPr>
      </w:pPr>
      <w:proofErr w:type="gramStart"/>
      <w:r>
        <w:rPr>
          <w:rFonts w:cs="Arial"/>
        </w:rPr>
        <w:t>o</w:t>
      </w:r>
      <w:proofErr w:type="gramEnd"/>
      <w:r>
        <w:rPr>
          <w:rFonts w:cs="Arial"/>
        </w:rPr>
        <w:t xml:space="preserve"> BANCO ADMINISTRADOR é a instituição financeira escolhida pela CEDENTE e aceita pelo BNDES para realizar a administração de contas do PROJETO;</w:t>
      </w:r>
    </w:p>
    <w:p w14:paraId="04CAB67E" w14:textId="6F267D76" w:rsidR="004D1CC5" w:rsidRDefault="004D1CC5" w:rsidP="00977F31">
      <w:pPr>
        <w:pStyle w:val="BNDES"/>
        <w:numPr>
          <w:ilvl w:val="0"/>
          <w:numId w:val="26"/>
        </w:numPr>
        <w:spacing w:after="120" w:line="320" w:lineRule="atLeast"/>
        <w:rPr>
          <w:rFonts w:cs="Arial"/>
        </w:rPr>
      </w:pPr>
      <w:proofErr w:type="gramStart"/>
      <w:r>
        <w:rPr>
          <w:rFonts w:cs="Arial"/>
        </w:rPr>
        <w:t>o</w:t>
      </w:r>
      <w:proofErr w:type="gramEnd"/>
      <w:r>
        <w:rPr>
          <w:rFonts w:cs="Arial"/>
        </w:rPr>
        <w:t xml:space="preserve"> BNDES concedeu novo prazo até 15 (quinze) de junho de 2019 para a CEDENTE preencher </w:t>
      </w:r>
      <w:r>
        <w:t>a CONTA RESERVA DO BNDES com</w:t>
      </w:r>
      <w:r w:rsidRPr="0080623D">
        <w:t xml:space="preserve"> o valor necessário para perfazer o SALDO INTEGRAL DA CONTA RESERVA DO BNDES</w:t>
      </w:r>
      <w:r>
        <w:rPr>
          <w:rFonts w:cs="Arial"/>
        </w:rPr>
        <w:t>;</w:t>
      </w:r>
    </w:p>
    <w:p w14:paraId="6C870225" w14:textId="77777777" w:rsidR="00280510" w:rsidRPr="0080623D" w:rsidRDefault="00280510" w:rsidP="00977F31">
      <w:pPr>
        <w:pStyle w:val="BNDES"/>
        <w:spacing w:after="120" w:line="320" w:lineRule="atLeast"/>
        <w:rPr>
          <w:rFonts w:cs="Arial"/>
        </w:rPr>
      </w:pPr>
      <w:proofErr w:type="gramStart"/>
      <w:r w:rsidRPr="0080623D">
        <w:rPr>
          <w:rFonts w:cs="Arial"/>
        </w:rPr>
        <w:t>resolvem</w:t>
      </w:r>
      <w:proofErr w:type="gramEnd"/>
      <w:r w:rsidRPr="0080623D">
        <w:rPr>
          <w:rFonts w:cs="Arial"/>
        </w:rPr>
        <w:t xml:space="preserve"> as PARTES acima qualificadas celebrar o presente PRIMEIRO ADITIVO E CONSOLIDAÇÃO AO CONTRATO DE CESSÃO FIDUCIÁRIA DE DIREITOS, ADMINISTRAÇÃO DE CONTAS E OUTRAS AVENÇAS</w:t>
      </w:r>
      <w:r>
        <w:rPr>
          <w:rFonts w:cs="Arial"/>
        </w:rPr>
        <w:t xml:space="preserve"> </w:t>
      </w:r>
      <w:r w:rsidR="00B52103">
        <w:rPr>
          <w:rFonts w:cs="Arial"/>
        </w:rPr>
        <w:t>N</w:t>
      </w:r>
      <w:r>
        <w:rPr>
          <w:rFonts w:cs="Arial"/>
        </w:rPr>
        <w:t>º 17</w:t>
      </w:r>
      <w:r w:rsidRPr="0080623D">
        <w:rPr>
          <w:rFonts w:cs="Arial"/>
        </w:rPr>
        <w:t>.2.0</w:t>
      </w:r>
      <w:r>
        <w:rPr>
          <w:rFonts w:cs="Arial"/>
        </w:rPr>
        <w:t>371</w:t>
      </w:r>
      <w:r w:rsidRPr="0080623D">
        <w:rPr>
          <w:rFonts w:cs="Arial"/>
        </w:rPr>
        <w:t>.2, doravante simplesmente denominado “</w:t>
      </w:r>
      <w:r w:rsidRPr="0080623D">
        <w:rPr>
          <w:rFonts w:cs="Arial"/>
          <w:b/>
        </w:rPr>
        <w:t>CONTRATO CONSOLIDADO”</w:t>
      </w:r>
      <w:r w:rsidRPr="0080623D">
        <w:rPr>
          <w:rFonts w:cs="Arial"/>
        </w:rPr>
        <w:t xml:space="preserve">, que passa </w:t>
      </w:r>
      <w:r w:rsidRPr="0080623D">
        <w:t>a fazer parte integrante e inseparável dos INSTRUMENTOS DE FINANCIAMENTO e se regerá pelas seguintes cláusulas e condições:</w:t>
      </w:r>
    </w:p>
    <w:p w14:paraId="0D2A944D" w14:textId="77777777" w:rsidR="00280510" w:rsidRPr="0080623D" w:rsidRDefault="00280510" w:rsidP="00977F31">
      <w:pPr>
        <w:keepNext/>
        <w:spacing w:after="120" w:line="320" w:lineRule="atLeast"/>
        <w:jc w:val="center"/>
        <w:rPr>
          <w:rFonts w:ascii="Optimum" w:hAnsi="Optimum" w:cs="Calibri"/>
          <w:b/>
          <w:bCs/>
          <w:u w:val="single"/>
        </w:rPr>
      </w:pPr>
      <w:r w:rsidRPr="0080623D">
        <w:rPr>
          <w:rFonts w:ascii="Optimum" w:hAnsi="Optimum" w:cs="Calibri"/>
          <w:b/>
          <w:bCs/>
          <w:u w:val="single"/>
        </w:rPr>
        <w:t>PRIMEIRA</w:t>
      </w:r>
    </w:p>
    <w:p w14:paraId="35880F50" w14:textId="77777777" w:rsidR="00280510" w:rsidRPr="0080623D" w:rsidRDefault="00280510" w:rsidP="00977F31">
      <w:pPr>
        <w:keepNext/>
        <w:spacing w:after="120" w:line="320" w:lineRule="atLeast"/>
        <w:jc w:val="center"/>
        <w:rPr>
          <w:rFonts w:ascii="Optimum" w:hAnsi="Optimum" w:cs="Calibri"/>
          <w:b/>
          <w:bCs/>
          <w:u w:val="single"/>
        </w:rPr>
      </w:pPr>
      <w:r w:rsidRPr="0080623D">
        <w:rPr>
          <w:rFonts w:ascii="Optimum" w:hAnsi="Optimum" w:cs="Calibri"/>
          <w:b/>
          <w:bCs/>
          <w:u w:val="single"/>
        </w:rPr>
        <w:t>DESCONSTITUIÇÃO E CONSTITUIÇÃO DE GARANTIA</w:t>
      </w:r>
    </w:p>
    <w:p w14:paraId="3FC03286" w14:textId="77777777" w:rsidR="00280510" w:rsidRPr="0080623D" w:rsidRDefault="00280510" w:rsidP="00977F31">
      <w:pPr>
        <w:keepNext/>
        <w:tabs>
          <w:tab w:val="left" w:pos="0"/>
        </w:tabs>
        <w:spacing w:after="120" w:line="320" w:lineRule="atLeast"/>
        <w:outlineLvl w:val="0"/>
        <w:rPr>
          <w:rFonts w:ascii="Optimum" w:hAnsi="Optimum"/>
          <w:b/>
          <w:bCs/>
          <w:u w:val="single"/>
          <w:lang w:eastAsia="en-US"/>
        </w:rPr>
      </w:pPr>
    </w:p>
    <w:p w14:paraId="4B5F1CF0" w14:textId="77777777" w:rsidR="00280510" w:rsidRPr="0080623D" w:rsidRDefault="00280510" w:rsidP="00977F31">
      <w:pPr>
        <w:pStyle w:val="5"/>
        <w:spacing w:after="120" w:line="320" w:lineRule="atLeast"/>
        <w:ind w:left="0" w:firstLine="0"/>
        <w:rPr>
          <w:rFonts w:ascii="Optimum" w:hAnsi="Optimum"/>
          <w:sz w:val="24"/>
          <w:szCs w:val="24"/>
        </w:rPr>
      </w:pPr>
      <w:r w:rsidRPr="0080623D">
        <w:rPr>
          <w:rFonts w:ascii="Optimum" w:hAnsi="Optimum"/>
          <w:sz w:val="24"/>
          <w:szCs w:val="24"/>
        </w:rPr>
        <w:t xml:space="preserve">As PARTES concordam em desconstituir a cessão fiduciária de direitos creditórios objeto do CONTRATO ORIGINAL e, </w:t>
      </w:r>
      <w:proofErr w:type="gramStart"/>
      <w:r w:rsidRPr="0080623D">
        <w:rPr>
          <w:rFonts w:ascii="Optimum" w:hAnsi="Optimum"/>
          <w:sz w:val="24"/>
          <w:szCs w:val="24"/>
        </w:rPr>
        <w:t>ato contínuo, constituí-la</w:t>
      </w:r>
      <w:proofErr w:type="gramEnd"/>
      <w:r w:rsidRPr="0080623D">
        <w:rPr>
          <w:rFonts w:ascii="Optimum" w:hAnsi="Optimum"/>
          <w:sz w:val="24"/>
          <w:szCs w:val="24"/>
        </w:rPr>
        <w:t xml:space="preserve"> novamente por meio do presente CONTRATO CONSOLIDADO, de modo que a referida cessão fiduciária garanta, em único e mesmo grau de prioridade, o pagamento de quaisquer obrigações decorrentes dos INSTRUMENTOS DE FINANCIAMENTO</w:t>
      </w:r>
      <w:r w:rsidRPr="00F85BD9">
        <w:rPr>
          <w:rFonts w:ascii="Optimum" w:hAnsi="Optimum"/>
          <w:sz w:val="24"/>
          <w:szCs w:val="24"/>
        </w:rPr>
        <w:t xml:space="preserve">.  </w:t>
      </w:r>
    </w:p>
    <w:p w14:paraId="1AE6105C" w14:textId="77777777" w:rsidR="00A3650A" w:rsidRPr="008D23D3" w:rsidRDefault="00280510" w:rsidP="00977F31">
      <w:pPr>
        <w:tabs>
          <w:tab w:val="left" w:pos="0"/>
        </w:tabs>
        <w:spacing w:after="120" w:line="320" w:lineRule="atLeast"/>
        <w:jc w:val="center"/>
        <w:outlineLvl w:val="0"/>
        <w:rPr>
          <w:rFonts w:ascii="Optimum" w:hAnsi="Optimum"/>
          <w:b/>
          <w:u w:val="single"/>
        </w:rPr>
      </w:pPr>
      <w:r>
        <w:rPr>
          <w:rFonts w:ascii="Optimum" w:hAnsi="Optimum"/>
          <w:b/>
          <w:bCs/>
          <w:u w:val="single"/>
          <w:lang w:eastAsia="en-US"/>
        </w:rPr>
        <w:t>SEGUND</w:t>
      </w:r>
      <w:r w:rsidR="00A3650A" w:rsidRPr="000D7D8A">
        <w:rPr>
          <w:rFonts w:ascii="Optimum" w:hAnsi="Optimum"/>
          <w:b/>
          <w:bCs/>
          <w:u w:val="single"/>
          <w:lang w:eastAsia="en-US"/>
        </w:rPr>
        <w:t>A</w:t>
      </w:r>
    </w:p>
    <w:p w14:paraId="070E65DA" w14:textId="77777777" w:rsidR="00A3650A" w:rsidRPr="0069348E" w:rsidRDefault="00A3650A" w:rsidP="00977F31">
      <w:pPr>
        <w:tabs>
          <w:tab w:val="left" w:pos="0"/>
        </w:tabs>
        <w:spacing w:after="120" w:line="320" w:lineRule="atLeast"/>
        <w:jc w:val="center"/>
        <w:outlineLvl w:val="0"/>
        <w:rPr>
          <w:rFonts w:ascii="Optimum" w:hAnsi="Optimum"/>
          <w:b/>
          <w:bCs/>
          <w:u w:val="single"/>
          <w:lang w:eastAsia="en-US"/>
        </w:rPr>
      </w:pPr>
      <w:r w:rsidRPr="00A535CB">
        <w:rPr>
          <w:rFonts w:ascii="Optimum" w:hAnsi="Optimum"/>
          <w:b/>
          <w:bCs/>
          <w:u w:val="single"/>
          <w:lang w:eastAsia="en-US"/>
        </w:rPr>
        <w:t>DEFINIÇÕES</w:t>
      </w:r>
    </w:p>
    <w:p w14:paraId="4E661A29" w14:textId="77777777" w:rsidR="00A3650A" w:rsidRPr="008D23D3" w:rsidRDefault="00A3650A" w:rsidP="00977F31">
      <w:pPr>
        <w:spacing w:after="120" w:line="320" w:lineRule="atLeast"/>
        <w:jc w:val="both"/>
        <w:rPr>
          <w:rFonts w:ascii="Optimum" w:hAnsi="Optimum"/>
        </w:rPr>
      </w:pPr>
      <w:r w:rsidRPr="0069348E">
        <w:rPr>
          <w:rFonts w:ascii="Optimum" w:hAnsi="Optimum" w:cs="Calibri"/>
        </w:rPr>
        <w:t>Para os efeitos deste CONTRATO</w:t>
      </w:r>
      <w:r w:rsidR="004D586E">
        <w:rPr>
          <w:rFonts w:ascii="Optimum" w:hAnsi="Optimum" w:cs="Calibri"/>
        </w:rPr>
        <w:t xml:space="preserve"> CONSOLIDADO</w:t>
      </w:r>
      <w:r w:rsidRPr="0069348E">
        <w:rPr>
          <w:rFonts w:ascii="Optimum" w:hAnsi="Optimum" w:cs="Calibri"/>
        </w:rPr>
        <w:t xml:space="preserve">, os </w:t>
      </w:r>
      <w:proofErr w:type="gramStart"/>
      <w:r w:rsidRPr="0069348E">
        <w:rPr>
          <w:rFonts w:ascii="Optimum" w:hAnsi="Optimum" w:cs="Calibri"/>
        </w:rPr>
        <w:t>termos</w:t>
      </w:r>
      <w:proofErr w:type="gramEnd"/>
      <w:r w:rsidRPr="0069348E">
        <w:rPr>
          <w:rFonts w:ascii="Optimum" w:hAnsi="Optimum" w:cs="Calibri"/>
        </w:rPr>
        <w:t xml:space="preserve"> a seguir terão as seguintes definições:</w:t>
      </w:r>
    </w:p>
    <w:p w14:paraId="3E06790D" w14:textId="77777777" w:rsidR="00A3650A" w:rsidRPr="0069348E"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ANEEL:</w:t>
      </w:r>
      <w:r w:rsidRPr="0069348E">
        <w:rPr>
          <w:rFonts w:ascii="Optimum" w:hAnsi="Optimum" w:cs="Calibri"/>
          <w:lang w:eastAsia="en-US"/>
        </w:rPr>
        <w:t xml:space="preserve"> Agência Nacional de Energia Elétrica - ANEEL;</w:t>
      </w:r>
    </w:p>
    <w:p w14:paraId="195EBF9E" w14:textId="77777777" w:rsidR="00A3650A" w:rsidRPr="0069348E" w:rsidRDefault="00F3200D" w:rsidP="00977F31">
      <w:pPr>
        <w:numPr>
          <w:ilvl w:val="0"/>
          <w:numId w:val="10"/>
        </w:numPr>
        <w:spacing w:after="120" w:line="320" w:lineRule="atLeast"/>
        <w:ind w:left="450" w:hanging="450"/>
        <w:jc w:val="both"/>
        <w:rPr>
          <w:rFonts w:ascii="Optimum" w:hAnsi="Optimum" w:cs="Calibri"/>
          <w:lang w:eastAsia="en-US"/>
        </w:rPr>
      </w:pPr>
      <w:r w:rsidRPr="0069348E">
        <w:rPr>
          <w:rFonts w:ascii="Optimum" w:hAnsi="Optimum" w:cs="Calibri"/>
          <w:b/>
          <w:lang w:eastAsia="en-US"/>
        </w:rPr>
        <w:t>BANCO ADMINISTRADOR</w:t>
      </w:r>
      <w:r w:rsidR="00A3650A" w:rsidRPr="0069348E">
        <w:rPr>
          <w:rFonts w:ascii="Optimum" w:hAnsi="Optimum" w:cs="Calibri"/>
          <w:b/>
          <w:lang w:eastAsia="en-US"/>
        </w:rPr>
        <w:t>:</w:t>
      </w:r>
      <w:r w:rsidR="00A3650A" w:rsidRPr="0069348E">
        <w:rPr>
          <w:rFonts w:ascii="Optimum" w:hAnsi="Optimum" w:cs="Calibri"/>
          <w:lang w:eastAsia="en-US"/>
        </w:rPr>
        <w:t xml:space="preserve"> </w:t>
      </w:r>
      <w:r w:rsidR="000F1F39" w:rsidRPr="00385F78">
        <w:rPr>
          <w:rFonts w:ascii="Optimum" w:hAnsi="Optimum" w:cs="Calibri"/>
          <w:lang w:eastAsia="en-US"/>
        </w:rPr>
        <w:t>a CAIXA ECONÔMICA FEDERAL</w:t>
      </w:r>
      <w:r w:rsidRPr="00385F78">
        <w:rPr>
          <w:rFonts w:ascii="Optimum" w:hAnsi="Optimum" w:cs="Calibri"/>
          <w:lang w:eastAsia="en-US"/>
        </w:rPr>
        <w:t>, no exercício</w:t>
      </w:r>
      <w:r w:rsidRPr="0069348E">
        <w:rPr>
          <w:rFonts w:ascii="Optimum" w:hAnsi="Optimum" w:cs="Calibri"/>
          <w:lang w:eastAsia="en-US"/>
        </w:rPr>
        <w:t xml:space="preserve"> das funções de administração de contas discriminadas neste CONTRATO</w:t>
      </w:r>
      <w:r w:rsidR="004D586E">
        <w:rPr>
          <w:rFonts w:ascii="Optimum" w:hAnsi="Optimum" w:cs="Calibri"/>
          <w:lang w:eastAsia="en-US"/>
        </w:rPr>
        <w:t xml:space="preserve"> CONSOLIDADO</w:t>
      </w:r>
      <w:r w:rsidR="00A3650A" w:rsidRPr="0069348E">
        <w:rPr>
          <w:rFonts w:ascii="Optimum" w:hAnsi="Optimum" w:cs="Calibri"/>
          <w:lang w:eastAsia="en-US"/>
        </w:rPr>
        <w:t>;</w:t>
      </w:r>
    </w:p>
    <w:p w14:paraId="62E9C658" w14:textId="77777777" w:rsidR="0069348E" w:rsidRPr="0069348E" w:rsidRDefault="0069348E"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CESSIONÁRIO</w:t>
      </w:r>
      <w:r w:rsidR="00280510">
        <w:rPr>
          <w:rFonts w:ascii="Optimum" w:hAnsi="Optimum" w:cs="Calibri"/>
          <w:b/>
          <w:lang w:eastAsia="en-US"/>
        </w:rPr>
        <w:t>S</w:t>
      </w:r>
      <w:r w:rsidRPr="0069348E">
        <w:rPr>
          <w:rFonts w:ascii="Optimum" w:hAnsi="Optimum" w:cs="Calibri"/>
          <w:b/>
          <w:lang w:eastAsia="en-US"/>
        </w:rPr>
        <w:t xml:space="preserve"> FIDUCIÁRIO</w:t>
      </w:r>
      <w:r w:rsidR="00280510">
        <w:rPr>
          <w:rFonts w:ascii="Optimum" w:hAnsi="Optimum" w:cs="Calibri"/>
          <w:b/>
          <w:lang w:eastAsia="en-US"/>
        </w:rPr>
        <w:t>S</w:t>
      </w:r>
      <w:r w:rsidRPr="0069348E">
        <w:rPr>
          <w:rFonts w:ascii="Optimum" w:hAnsi="Optimum" w:cs="Calibri"/>
          <w:b/>
          <w:lang w:eastAsia="en-US"/>
        </w:rPr>
        <w:t xml:space="preserve">: </w:t>
      </w:r>
      <w:r w:rsidRPr="0069348E">
        <w:rPr>
          <w:rFonts w:ascii="Optimum" w:hAnsi="Optimum" w:cs="Calibri"/>
          <w:lang w:eastAsia="en-US"/>
        </w:rPr>
        <w:t>Conforme definido no Preâmbulo deste CONTRATO</w:t>
      </w:r>
      <w:r w:rsidR="004D586E">
        <w:rPr>
          <w:rFonts w:ascii="Optimum" w:hAnsi="Optimum" w:cs="Calibri"/>
          <w:lang w:eastAsia="en-US"/>
        </w:rPr>
        <w:t xml:space="preserve"> CONSOLIDADO</w:t>
      </w:r>
      <w:r w:rsidRPr="0069348E">
        <w:rPr>
          <w:rFonts w:ascii="Optimum" w:hAnsi="Optimum" w:cs="Calibri"/>
          <w:lang w:eastAsia="en-US"/>
        </w:rPr>
        <w:t>;</w:t>
      </w:r>
    </w:p>
    <w:p w14:paraId="3D6B15C8" w14:textId="77777777" w:rsidR="00A3650A" w:rsidRPr="00280510"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CONTA CENTRALIZADORA:</w:t>
      </w:r>
      <w:r w:rsidRPr="0069348E">
        <w:rPr>
          <w:rFonts w:ascii="Optimum" w:hAnsi="Optimum" w:cs="Calibri"/>
          <w:lang w:eastAsia="en-US"/>
        </w:rPr>
        <w:t xml:space="preserve"> </w:t>
      </w:r>
      <w:r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523CD3" w:rsidRPr="00125D74">
        <w:rPr>
          <w:rFonts w:ascii="Optimum" w:hAnsi="Optimum" w:cs="Calibri"/>
          <w:lang w:eastAsia="en-US"/>
        </w:rPr>
        <w:t>, sob o nº</w:t>
      </w:r>
      <w:r w:rsidR="00125D74" w:rsidRPr="00125D74">
        <w:rPr>
          <w:rFonts w:ascii="Optimum" w:hAnsi="Optimum" w:cs="Calibri"/>
          <w:lang w:eastAsia="en-US"/>
        </w:rPr>
        <w:t xml:space="preserve"> 112-0</w:t>
      </w:r>
      <w:r w:rsidR="00C82695" w:rsidRPr="00125D74">
        <w:rPr>
          <w:rFonts w:ascii="Optimum" w:hAnsi="Optimum" w:cs="Calibri"/>
          <w:lang w:eastAsia="en-US"/>
        </w:rPr>
        <w:t xml:space="preserve">, Agência </w:t>
      </w:r>
      <w:r w:rsidR="00125D74" w:rsidRPr="00125D74">
        <w:rPr>
          <w:rFonts w:ascii="Optimum" w:hAnsi="Optimum" w:cs="Calibri"/>
          <w:lang w:eastAsia="en-US"/>
        </w:rPr>
        <w:br/>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xml:space="preserve">, </w:t>
      </w:r>
      <w:r w:rsidR="00B52103" w:rsidRPr="00125D74">
        <w:rPr>
          <w:rFonts w:ascii="Optimum" w:hAnsi="Optimum" w:cs="Calibri"/>
          <w:lang w:eastAsia="en-US"/>
        </w:rPr>
        <w:t>movimentável somente pelo BANCO ADMINISTRADOR</w:t>
      </w:r>
      <w:r w:rsidR="00B52103" w:rsidRPr="00125D74">
        <w:rPr>
          <w:rFonts w:ascii="Optimum" w:hAnsi="Optimum" w:cs="Arial"/>
        </w:rPr>
        <w:t xml:space="preserve"> </w:t>
      </w:r>
      <w:r w:rsidR="00B52103" w:rsidRPr="00125D74">
        <w:rPr>
          <w:rFonts w:ascii="Optimum" w:hAnsi="Optimum" w:cs="Calibri"/>
          <w:lang w:eastAsia="en-US"/>
        </w:rPr>
        <w:t>nos termos previstos neste CONTRATO</w:t>
      </w:r>
      <w:r w:rsidR="00B52103">
        <w:rPr>
          <w:rFonts w:ascii="Optimum" w:hAnsi="Optimum" w:cs="Calibri"/>
          <w:lang w:eastAsia="en-US"/>
        </w:rPr>
        <w:t xml:space="preserve"> CONSOLIDADO</w:t>
      </w:r>
      <w:r w:rsidR="00B52103" w:rsidRPr="00125D74">
        <w:rPr>
          <w:rFonts w:ascii="Optimum" w:hAnsi="Optimum" w:cs="Calibri"/>
          <w:lang w:eastAsia="en-US"/>
        </w:rPr>
        <w:t xml:space="preserve">, </w:t>
      </w:r>
      <w:r w:rsidRPr="00125D74">
        <w:rPr>
          <w:rFonts w:ascii="Optimum" w:hAnsi="Optimum" w:cs="Calibri"/>
          <w:lang w:eastAsia="en-US"/>
        </w:rPr>
        <w:t>constituída exclusivamente para a arrecadação dos recursos decorrentes dos DIREITOS CEDIDOS, na qual serão depositados todos os recursos provenientes dos DIREITOS CEDIDOS;</w:t>
      </w:r>
    </w:p>
    <w:p w14:paraId="502F5E24" w14:textId="671F8ADA" w:rsidR="00280510" w:rsidRPr="00F85BD9"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DE COMPLEMENTAÇÃO DO ICSD: </w:t>
      </w:r>
      <w:r w:rsidRPr="0080623D">
        <w:rPr>
          <w:rFonts w:ascii="Optimum" w:hAnsi="Optimum" w:cs="Calibri"/>
          <w:lang w:eastAsia="en-US"/>
        </w:rPr>
        <w:t xml:space="preserve">Conta corrente de titularidade da CEDENTE, mantida junto ao BANCO ADMINISTRADOR, sob </w:t>
      </w:r>
      <w:r w:rsidRPr="0073295B">
        <w:rPr>
          <w:rFonts w:ascii="Optimum" w:hAnsi="Optimum" w:cs="Calibri"/>
          <w:lang w:eastAsia="en-US"/>
        </w:rPr>
        <w:t xml:space="preserve">o </w:t>
      </w:r>
      <w:r w:rsidRPr="00307978">
        <w:rPr>
          <w:rFonts w:ascii="Optimum" w:hAnsi="Optimum" w:cs="Calibri"/>
          <w:lang w:eastAsia="en-US"/>
        </w:rPr>
        <w:t xml:space="preserve">nº </w:t>
      </w:r>
      <w:r w:rsidR="0073295B">
        <w:rPr>
          <w:rFonts w:ascii="Optimum" w:hAnsi="Optimum"/>
        </w:rPr>
        <w:t>165-0</w:t>
      </w:r>
      <w:r w:rsidRPr="0080623D">
        <w:rPr>
          <w:rFonts w:ascii="Optimum" w:hAnsi="Optimum" w:cs="Calibri"/>
          <w:lang w:eastAsia="en-US"/>
        </w:rPr>
        <w:t xml:space="preserve">, Agência nº </w:t>
      </w:r>
      <w:r>
        <w:rPr>
          <w:rFonts w:ascii="Optimum" w:hAnsi="Optimum" w:cs="Calibri"/>
          <w:lang w:eastAsia="en-US"/>
        </w:rPr>
        <w:t>4497</w:t>
      </w:r>
      <w:r w:rsidRPr="0080623D">
        <w:rPr>
          <w:rFonts w:ascii="Optimum" w:hAnsi="Optimum" w:cs="Calibri"/>
          <w:lang w:eastAsia="en-US"/>
        </w:rPr>
        <w:t xml:space="preserve">, </w:t>
      </w:r>
      <w:r w:rsidRPr="0080623D">
        <w:rPr>
          <w:rFonts w:ascii="Optimum" w:hAnsi="Optimum"/>
        </w:rPr>
        <w:t xml:space="preserve">movimentável somente pelo BANCO </w:t>
      </w:r>
      <w:r w:rsidRPr="0080623D">
        <w:rPr>
          <w:rFonts w:ascii="Optimum" w:hAnsi="Optimum" w:cs="Calibri"/>
          <w:lang w:eastAsia="en-US"/>
        </w:rPr>
        <w:t xml:space="preserve">ADMINISTRADOR nos termos previstos neste CONTRATO CONSOLIDADO, para a qual será </w:t>
      </w:r>
      <w:proofErr w:type="gramStart"/>
      <w:r w:rsidRPr="0080623D">
        <w:rPr>
          <w:rFonts w:ascii="Optimum" w:hAnsi="Optimum" w:cs="Calibri"/>
          <w:lang w:eastAsia="en-US"/>
        </w:rPr>
        <w:t>transferida da CONTA CENTRALIZADORA</w:t>
      </w:r>
      <w:proofErr w:type="gramEnd"/>
      <w:r w:rsidRPr="0080623D">
        <w:rPr>
          <w:rFonts w:ascii="Optimum" w:hAnsi="Optimum" w:cs="Calibri"/>
          <w:lang w:eastAsia="en-US"/>
        </w:rPr>
        <w:t xml:space="preserve"> o valor necessário para perfazer o MONTANTE DE COMPLEMENTAÇÃO </w:t>
      </w:r>
      <w:r w:rsidRPr="0080623D">
        <w:rPr>
          <w:rFonts w:ascii="Optimum" w:hAnsi="Optimum"/>
        </w:rPr>
        <w:t xml:space="preserve">DO </w:t>
      </w:r>
      <w:r w:rsidRPr="00F85BD9">
        <w:rPr>
          <w:rFonts w:ascii="Optimum" w:hAnsi="Optimum"/>
        </w:rPr>
        <w:t>ICSD</w:t>
      </w:r>
      <w:r w:rsidRPr="001D0A2F">
        <w:rPr>
          <w:rFonts w:ascii="Optimum" w:hAnsi="Optimum"/>
        </w:rPr>
        <w:t xml:space="preserve">, conforme apurado na forma </w:t>
      </w:r>
      <w:r w:rsidRPr="00F0526B">
        <w:rPr>
          <w:rFonts w:ascii="Optimum" w:hAnsi="Optimum"/>
        </w:rPr>
        <w:t>prevista na</w:t>
      </w:r>
      <w:r w:rsidRPr="00F85BD9">
        <w:rPr>
          <w:rFonts w:ascii="Optimum" w:hAnsi="Optimum"/>
        </w:rPr>
        <w:t xml:space="preserve"> ESCRITURA DE EMISSÃO</w:t>
      </w:r>
      <w:r w:rsidRPr="001D0A2F">
        <w:rPr>
          <w:rFonts w:ascii="Optimum" w:hAnsi="Optimum"/>
        </w:rPr>
        <w:t>;</w:t>
      </w:r>
      <w:r>
        <w:rPr>
          <w:rFonts w:ascii="Optimum" w:hAnsi="Optimum"/>
        </w:rPr>
        <w:t xml:space="preserve"> </w:t>
      </w:r>
    </w:p>
    <w:p w14:paraId="35B81BC0" w14:textId="401EC23C" w:rsidR="00280510" w:rsidRPr="00280510"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DE PAGAMENTO DAS DEBÊNTURES: </w:t>
      </w:r>
      <w:r w:rsidRPr="0080623D">
        <w:rPr>
          <w:rFonts w:ascii="Optimum" w:hAnsi="Optimum"/>
        </w:rPr>
        <w:t xml:space="preserve">Conta corrente de titularidade da CEDENTE, mantida junto ao BANCO ADMINISTRADOR, </w:t>
      </w:r>
      <w:r w:rsidRPr="0073295B">
        <w:rPr>
          <w:rFonts w:ascii="Optimum" w:hAnsi="Optimum"/>
        </w:rPr>
        <w:t xml:space="preserve">sob </w:t>
      </w:r>
      <w:r w:rsidRPr="00307978">
        <w:rPr>
          <w:rFonts w:ascii="Optimum" w:hAnsi="Optimum"/>
        </w:rPr>
        <w:t>o nº </w:t>
      </w:r>
      <w:r w:rsidR="0073295B" w:rsidRPr="0073295B">
        <w:rPr>
          <w:rFonts w:ascii="Optimum" w:hAnsi="Optimum"/>
        </w:rPr>
        <w:t xml:space="preserve"> </w:t>
      </w:r>
      <w:proofErr w:type="gramStart"/>
      <w:r w:rsidR="0073295B">
        <w:rPr>
          <w:rFonts w:ascii="Optimum" w:hAnsi="Optimum"/>
        </w:rPr>
        <w:t>166-</w:t>
      </w:r>
      <w:r w:rsidR="0073295B" w:rsidRPr="0073295B">
        <w:rPr>
          <w:rFonts w:ascii="Optimum" w:hAnsi="Optimum"/>
        </w:rPr>
        <w:t>9</w:t>
      </w:r>
      <w:r w:rsidRPr="00307978">
        <w:rPr>
          <w:rFonts w:ascii="Optimum" w:hAnsi="Optimum" w:cs="Tahoma"/>
        </w:rPr>
        <w:t>,</w:t>
      </w:r>
      <w:r w:rsidRPr="0080623D">
        <w:rPr>
          <w:rFonts w:ascii="Optimum" w:hAnsi="Optimum"/>
        </w:rPr>
        <w:t xml:space="preserve"> Agência</w:t>
      </w:r>
      <w:proofErr w:type="gramEnd"/>
      <w:r w:rsidRPr="0080623D">
        <w:rPr>
          <w:rFonts w:ascii="Optimum" w:hAnsi="Optimum"/>
        </w:rPr>
        <w:t xml:space="preserve"> n°</w:t>
      </w:r>
      <w:r>
        <w:rPr>
          <w:rFonts w:ascii="Optimum" w:hAnsi="Optimum"/>
        </w:rPr>
        <w:t xml:space="preserve"> 4497</w:t>
      </w:r>
      <w:r w:rsidRPr="0080623D">
        <w:rPr>
          <w:rFonts w:ascii="Optimum" w:hAnsi="Optimum" w:cs="Tahoma"/>
        </w:rPr>
        <w:t>,</w:t>
      </w:r>
      <w:r w:rsidRPr="0080623D">
        <w:rPr>
          <w:rFonts w:ascii="Optimum" w:hAnsi="Optimum"/>
        </w:rPr>
        <w:t xml:space="preserve"> movimentável somente pelo BANCO ADMINISTRADOR nos termos previstos neste CONTRATO CONSOLIDADO, </w:t>
      </w:r>
      <w:r w:rsidRPr="0080623D">
        <w:rPr>
          <w:rFonts w:ascii="Optimum" w:hAnsi="Optimum" w:cs="Calibri"/>
          <w:lang w:eastAsia="en-US"/>
        </w:rPr>
        <w:t>para a qual será transferido, da CONTA CENTRALIZADORA, o VALOR MENSAL DAS DEBÊNTURES, até perfazer o SALDO INTEGRAL DA CONTA DE PAGAMENTO DAS DEBÊNTURES,</w:t>
      </w:r>
      <w:r w:rsidRPr="0080623D">
        <w:rPr>
          <w:rFonts w:ascii="Optimum" w:hAnsi="Optimum"/>
        </w:rPr>
        <w:t xml:space="preserve"> e cujos valores depositados deverão ser utilizados para os pagamentos devidos no âmbito da ESCRITURA DE EMISSÃO</w:t>
      </w:r>
      <w:r w:rsidRPr="00F85BD9">
        <w:rPr>
          <w:rFonts w:ascii="Optimum" w:hAnsi="Optimum"/>
        </w:rPr>
        <w:t xml:space="preserve">; </w:t>
      </w:r>
    </w:p>
    <w:p w14:paraId="730D6B4A" w14:textId="77777777" w:rsidR="00A3650A" w:rsidRPr="00280510" w:rsidRDefault="00A3650A" w:rsidP="00977F31">
      <w:pPr>
        <w:numPr>
          <w:ilvl w:val="0"/>
          <w:numId w:val="10"/>
        </w:numPr>
        <w:spacing w:after="120" w:line="320" w:lineRule="atLeast"/>
        <w:ind w:left="450" w:hanging="450"/>
        <w:jc w:val="both"/>
        <w:rPr>
          <w:rFonts w:ascii="Optimum" w:hAnsi="Optimum" w:cs="Calibri"/>
          <w:b/>
          <w:lang w:eastAsia="en-US"/>
        </w:rPr>
      </w:pPr>
      <w:r w:rsidRPr="00125D74">
        <w:rPr>
          <w:rFonts w:ascii="Optimum" w:hAnsi="Optimum" w:cs="Calibri"/>
          <w:b/>
          <w:lang w:eastAsia="en-US"/>
        </w:rPr>
        <w:t xml:space="preserve">CONTA MOVIMENTO: </w:t>
      </w:r>
      <w:r w:rsidRPr="00125D74">
        <w:rPr>
          <w:rFonts w:ascii="Optimum" w:hAnsi="Optimum" w:cs="Calibri"/>
          <w:lang w:eastAsia="en-US"/>
        </w:rPr>
        <w:t>Conta corrente de titularidade e livre movimentação da CEDENTE, mantida junto ao</w:t>
      </w:r>
      <w:r w:rsidR="000F1F39" w:rsidRPr="00125D74">
        <w:rPr>
          <w:rFonts w:ascii="Optimum" w:hAnsi="Optimum" w:cs="Calibri"/>
          <w:lang w:eastAsia="en-US"/>
        </w:rPr>
        <w:t xml:space="preserve"> BANCO ADMINISTRADOR</w:t>
      </w:r>
      <w:r w:rsidR="00C82695" w:rsidRPr="00125D74">
        <w:rPr>
          <w:rFonts w:ascii="Optimum" w:hAnsi="Optimum" w:cs="Calibri"/>
          <w:lang w:eastAsia="en-US"/>
        </w:rPr>
        <w:t xml:space="preserve">, sob o </w:t>
      </w:r>
      <w:r w:rsidR="00523CD3" w:rsidRPr="00125D74">
        <w:rPr>
          <w:rFonts w:ascii="Optimum" w:hAnsi="Optimum" w:cs="Calibri"/>
          <w:lang w:eastAsia="en-US"/>
        </w:rPr>
        <w:t>nº</w:t>
      </w:r>
      <w:r w:rsidR="00125D74" w:rsidRPr="00125D74">
        <w:rPr>
          <w:rFonts w:ascii="Optimum" w:hAnsi="Optimum" w:cs="Calibri"/>
          <w:lang w:eastAsia="en-US"/>
        </w:rPr>
        <w:t xml:space="preserve"> </w:t>
      </w:r>
      <w:r w:rsidR="00125D74" w:rsidRPr="00125D74">
        <w:rPr>
          <w:rFonts w:ascii="Optimum" w:hAnsi="Optimum" w:cs="Tms Rmn"/>
          <w:color w:val="000000"/>
        </w:rPr>
        <w:t>111</w:t>
      </w:r>
      <w:r w:rsidR="00125D74" w:rsidRPr="008D23D3">
        <w:rPr>
          <w:rFonts w:ascii="Optimum" w:hAnsi="Optimum"/>
          <w:color w:val="000000"/>
        </w:rPr>
        <w:t>-1</w:t>
      </w:r>
      <w:r w:rsidR="00C82695" w:rsidRPr="00125D74">
        <w:rPr>
          <w:rFonts w:ascii="Optimum" w:hAnsi="Optimum" w:cs="Calibri"/>
          <w:lang w:eastAsia="en-US"/>
        </w:rPr>
        <w:t xml:space="preserve">, Agência </w:t>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para a qual será transferido o saldo remanescente da CONTA CENTRALIZADORA</w:t>
      </w:r>
      <w:r w:rsidR="00B52103">
        <w:rPr>
          <w:rFonts w:ascii="Optimum" w:hAnsi="Optimum" w:cs="Calibri"/>
          <w:lang w:eastAsia="en-US"/>
        </w:rPr>
        <w:t>, da CONTA RESERVA DAS DEBÊNTURES</w:t>
      </w:r>
      <w:r w:rsidR="00AD3DF8" w:rsidRPr="00125D74">
        <w:rPr>
          <w:rFonts w:ascii="Optimum" w:hAnsi="Optimum" w:cs="Calibri"/>
          <w:lang w:eastAsia="en-US"/>
        </w:rPr>
        <w:t xml:space="preserve"> e</w:t>
      </w:r>
      <w:r w:rsidRPr="00125D74">
        <w:rPr>
          <w:rFonts w:ascii="Optimum" w:hAnsi="Optimum" w:cs="Calibri"/>
          <w:lang w:eastAsia="en-US"/>
        </w:rPr>
        <w:t xml:space="preserve"> da </w:t>
      </w:r>
      <w:r w:rsidR="00280510">
        <w:rPr>
          <w:rFonts w:ascii="Optimum" w:hAnsi="Optimum" w:cs="Calibri"/>
          <w:lang w:eastAsia="en-US"/>
        </w:rPr>
        <w:t>CONTA RESERVA DO BNDES</w:t>
      </w:r>
      <w:r w:rsidRPr="00125D74">
        <w:rPr>
          <w:rFonts w:ascii="Optimum" w:hAnsi="Optimum" w:cs="Calibri"/>
          <w:lang w:eastAsia="en-US"/>
        </w:rPr>
        <w:t>, nos termos deste CONTRATO</w:t>
      </w:r>
      <w:r w:rsidR="004D586E">
        <w:rPr>
          <w:rFonts w:ascii="Optimum" w:hAnsi="Optimum" w:cs="Calibri"/>
          <w:lang w:eastAsia="en-US"/>
        </w:rPr>
        <w:t xml:space="preserve"> CONSOLIDADO</w:t>
      </w:r>
      <w:r w:rsidRPr="00125D74">
        <w:rPr>
          <w:rFonts w:ascii="Optimum" w:hAnsi="Optimum" w:cs="Calibri"/>
          <w:lang w:eastAsia="en-US"/>
        </w:rPr>
        <w:t>;</w:t>
      </w:r>
    </w:p>
    <w:p w14:paraId="64D9EE37" w14:textId="52AA377D" w:rsidR="00280510" w:rsidRPr="00280510"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RESERVA DAS DEBÊNTURES: </w:t>
      </w:r>
      <w:r w:rsidRPr="0080623D">
        <w:rPr>
          <w:rFonts w:ascii="Optimum" w:hAnsi="Optimum"/>
        </w:rPr>
        <w:t xml:space="preserve">Conta corrente de titularidade da CEDENTE, mantida junto ao BANCO ADMINISTRADOR, sob o </w:t>
      </w:r>
      <w:r w:rsidRPr="00307978">
        <w:rPr>
          <w:rFonts w:ascii="Optimum" w:hAnsi="Optimum"/>
        </w:rPr>
        <w:t>nº</w:t>
      </w:r>
      <w:proofErr w:type="gramStart"/>
      <w:r w:rsidRPr="00307978">
        <w:rPr>
          <w:rFonts w:ascii="Optimum" w:hAnsi="Optimum"/>
        </w:rPr>
        <w:t xml:space="preserve"> </w:t>
      </w:r>
      <w:r w:rsidR="0073295B" w:rsidRPr="0073295B">
        <w:rPr>
          <w:rFonts w:ascii="Optimum" w:hAnsi="Optimum"/>
        </w:rPr>
        <w:t xml:space="preserve"> </w:t>
      </w:r>
      <w:proofErr w:type="gramEnd"/>
      <w:r w:rsidR="0073295B" w:rsidRPr="0073295B">
        <w:rPr>
          <w:rFonts w:ascii="Optimum" w:hAnsi="Optimum"/>
        </w:rPr>
        <w:t>168-5</w:t>
      </w:r>
      <w:r w:rsidRPr="00307978">
        <w:rPr>
          <w:rFonts w:ascii="Optimum" w:hAnsi="Optimum"/>
        </w:rPr>
        <w:t>,</w:t>
      </w:r>
      <w:r w:rsidRPr="0080623D">
        <w:rPr>
          <w:rFonts w:ascii="Optimum" w:hAnsi="Optimum"/>
        </w:rPr>
        <w:t xml:space="preserve"> Agência nº </w:t>
      </w:r>
      <w:r>
        <w:rPr>
          <w:rFonts w:ascii="Optimum" w:hAnsi="Optimum"/>
        </w:rPr>
        <w:t>4497</w:t>
      </w:r>
      <w:r w:rsidRPr="0080623D">
        <w:rPr>
          <w:rFonts w:ascii="Optimum" w:hAnsi="Optimum"/>
        </w:rPr>
        <w:t>, movimentável somente pelo BANCO ADMINISTRADOR, nos termos previstos neste CONTRATO CONSOLIDADO,</w:t>
      </w:r>
      <w:r w:rsidRPr="001D0A2F">
        <w:rPr>
          <w:rFonts w:ascii="Optimum" w:hAnsi="Optimum"/>
        </w:rPr>
        <w:t xml:space="preserve"> </w:t>
      </w:r>
      <w:r w:rsidRPr="0080623D">
        <w:rPr>
          <w:rFonts w:ascii="Optimum" w:hAnsi="Optimum" w:cs="Calibri"/>
          <w:lang w:eastAsia="en-US"/>
        </w:rPr>
        <w:t>para a qual será transferido da CONTA CENTRALIZADORA o valor necessário para perfazer</w:t>
      </w:r>
      <w:r w:rsidRPr="00BF747F">
        <w:rPr>
          <w:rFonts w:ascii="Optimum" w:hAnsi="Optimum"/>
        </w:rPr>
        <w:t xml:space="preserve"> o </w:t>
      </w:r>
      <w:r w:rsidRPr="00CD08A0">
        <w:rPr>
          <w:rFonts w:ascii="Optimum" w:hAnsi="Optimum"/>
        </w:rPr>
        <w:t>SALDO</w:t>
      </w:r>
      <w:r w:rsidRPr="00BF747F">
        <w:rPr>
          <w:rFonts w:ascii="Optimum" w:hAnsi="Optimum"/>
        </w:rPr>
        <w:t xml:space="preserve"> INTEGRAL DA CONTA RESERVA DAS DEBÊNTURES</w:t>
      </w:r>
      <w:r w:rsidRPr="0080623D">
        <w:rPr>
          <w:rFonts w:ascii="Optimum" w:hAnsi="Optimum"/>
        </w:rPr>
        <w:t>;</w:t>
      </w:r>
    </w:p>
    <w:p w14:paraId="1794A965" w14:textId="77777777" w:rsidR="00A3650A" w:rsidRPr="00580DDE" w:rsidRDefault="00280510" w:rsidP="00977F31">
      <w:pPr>
        <w:numPr>
          <w:ilvl w:val="0"/>
          <w:numId w:val="10"/>
        </w:numPr>
        <w:spacing w:after="120" w:line="320" w:lineRule="atLeast"/>
        <w:ind w:left="450" w:hanging="450"/>
        <w:jc w:val="both"/>
        <w:rPr>
          <w:rFonts w:ascii="Optimum" w:hAnsi="Optimum" w:cs="Calibri"/>
          <w:b/>
          <w:lang w:eastAsia="en-US"/>
        </w:rPr>
      </w:pPr>
      <w:r>
        <w:rPr>
          <w:rFonts w:ascii="Optimum" w:hAnsi="Optimum" w:cs="Calibri"/>
          <w:b/>
          <w:lang w:eastAsia="en-US"/>
        </w:rPr>
        <w:t>CONTA RESERVA DO BNDES</w:t>
      </w:r>
      <w:r w:rsidR="00A3650A" w:rsidRPr="00125D74">
        <w:rPr>
          <w:rFonts w:ascii="Optimum" w:hAnsi="Optimum" w:cs="Calibri"/>
          <w:b/>
          <w:lang w:eastAsia="en-US"/>
        </w:rPr>
        <w:t xml:space="preserve">: </w:t>
      </w:r>
      <w:r w:rsidR="00A3650A"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A3650A" w:rsidRPr="00125D74">
        <w:rPr>
          <w:rFonts w:ascii="Optimum" w:hAnsi="Optimum" w:cs="Calibri"/>
          <w:lang w:eastAsia="en-US"/>
        </w:rPr>
        <w:t xml:space="preserve">, sob o </w:t>
      </w:r>
      <w:r w:rsidR="00523CD3" w:rsidRPr="00125D74">
        <w:rPr>
          <w:rFonts w:ascii="Optimum" w:hAnsi="Optimum" w:cs="Calibri"/>
          <w:lang w:eastAsia="en-US"/>
        </w:rPr>
        <w:t xml:space="preserve">nº </w:t>
      </w:r>
      <w:r w:rsidR="00125D74" w:rsidRPr="00125D74">
        <w:rPr>
          <w:rFonts w:ascii="Optimum" w:hAnsi="Optimum" w:cs="Tms Rmn"/>
          <w:color w:val="000000"/>
        </w:rPr>
        <w:t>113</w:t>
      </w:r>
      <w:r w:rsidR="00125D74" w:rsidRPr="008D23D3">
        <w:rPr>
          <w:rFonts w:ascii="Optimum" w:hAnsi="Optimum"/>
          <w:color w:val="000000"/>
        </w:rPr>
        <w:t>-8</w:t>
      </w:r>
      <w:r w:rsidR="00A3650A" w:rsidRPr="00125D74">
        <w:rPr>
          <w:rFonts w:ascii="Optimum" w:hAnsi="Optimum" w:cs="Calibri"/>
          <w:lang w:eastAsia="en-US"/>
        </w:rPr>
        <w:t xml:space="preserve">, Agência </w:t>
      </w:r>
      <w:r w:rsidR="00523CD3" w:rsidRPr="00125D74">
        <w:rPr>
          <w:rFonts w:ascii="Optimum" w:hAnsi="Optimum" w:cs="Calibri"/>
          <w:lang w:eastAsia="en-US"/>
        </w:rPr>
        <w:t xml:space="preserve">nº </w:t>
      </w:r>
      <w:r w:rsidR="00125D74" w:rsidRPr="00125D74">
        <w:rPr>
          <w:rFonts w:ascii="Optimum" w:hAnsi="Optimum" w:cs="Calibri"/>
          <w:lang w:eastAsia="en-US"/>
        </w:rPr>
        <w:t>4497</w:t>
      </w:r>
      <w:r w:rsidR="00C82695" w:rsidRPr="00125D74">
        <w:rPr>
          <w:rFonts w:ascii="Optimum" w:hAnsi="Optimum" w:cs="Calibri"/>
          <w:lang w:eastAsia="en-US"/>
        </w:rPr>
        <w:t>,</w:t>
      </w:r>
      <w:r w:rsidR="00A3650A" w:rsidRPr="00125D74">
        <w:rPr>
          <w:rFonts w:ascii="Optimum" w:hAnsi="Optimum" w:cs="Calibri"/>
          <w:lang w:eastAsia="en-US"/>
        </w:rPr>
        <w:t xml:space="preserve"> movimentável somente pelo </w:t>
      </w:r>
      <w:r w:rsidR="00F3200D" w:rsidRPr="00125D74">
        <w:rPr>
          <w:rFonts w:ascii="Optimum" w:hAnsi="Optimum" w:cs="Calibri"/>
          <w:lang w:eastAsia="en-US"/>
        </w:rPr>
        <w:t>BANCO ADMINISTRADOR</w:t>
      </w:r>
      <w:r w:rsidR="00DE2549" w:rsidRPr="00125D74">
        <w:rPr>
          <w:rFonts w:ascii="Optimum" w:hAnsi="Optimum" w:cs="Arial"/>
        </w:rPr>
        <w:t xml:space="preserve"> </w:t>
      </w:r>
      <w:r w:rsidR="00A3650A" w:rsidRPr="00125D74">
        <w:rPr>
          <w:rFonts w:ascii="Optimum" w:hAnsi="Optimum" w:cs="Calibri"/>
          <w:lang w:eastAsia="en-US"/>
        </w:rPr>
        <w:t>nos termos previstos neste CONTRATO</w:t>
      </w:r>
      <w:r w:rsidR="004D586E">
        <w:rPr>
          <w:rFonts w:ascii="Optimum" w:hAnsi="Optimum" w:cs="Calibri"/>
          <w:lang w:eastAsia="en-US"/>
        </w:rPr>
        <w:t xml:space="preserve"> CONSOLIDADO</w:t>
      </w:r>
      <w:r w:rsidR="00A3650A" w:rsidRPr="00125D74">
        <w:rPr>
          <w:rFonts w:ascii="Optimum" w:hAnsi="Optimum" w:cs="Calibri"/>
          <w:lang w:eastAsia="en-US"/>
        </w:rPr>
        <w:t>, para a qual será transferido da CONTA CENTRALIZADORA o valor necessário para perfazer</w:t>
      </w:r>
      <w:r w:rsidR="00A3650A" w:rsidRPr="0069348E">
        <w:rPr>
          <w:rFonts w:ascii="Optimum" w:hAnsi="Optimum" w:cs="Calibri"/>
          <w:lang w:eastAsia="en-US"/>
        </w:rPr>
        <w:t xml:space="preserve"> o </w:t>
      </w:r>
      <w:r w:rsidR="00476DE6">
        <w:rPr>
          <w:rFonts w:ascii="Optimum" w:hAnsi="Optimum" w:cs="Calibri"/>
          <w:lang w:eastAsia="en-US"/>
        </w:rPr>
        <w:t xml:space="preserve">SALDO INTEGRAL DA </w:t>
      </w:r>
      <w:r>
        <w:rPr>
          <w:rFonts w:ascii="Optimum" w:hAnsi="Optimum" w:cs="Calibri"/>
          <w:lang w:eastAsia="en-US"/>
        </w:rPr>
        <w:t>CONTA RESERVA DO BNDES</w:t>
      </w:r>
      <w:r w:rsidR="00A3650A" w:rsidRPr="0069348E">
        <w:rPr>
          <w:rFonts w:ascii="Optimum" w:hAnsi="Optimum" w:cs="Calibri"/>
          <w:lang w:eastAsia="en-US"/>
        </w:rPr>
        <w:t>;</w:t>
      </w:r>
    </w:p>
    <w:p w14:paraId="3D33535F" w14:textId="770E46FE" w:rsidR="00580DDE" w:rsidRPr="00580DDE"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CONTA SEGURADORA:</w:t>
      </w:r>
      <w:r w:rsidRPr="0080623D">
        <w:rPr>
          <w:rFonts w:ascii="Optimum" w:hAnsi="Optimum" w:cs="Arial"/>
          <w:bCs/>
        </w:rPr>
        <w:t xml:space="preserve"> Conta corrente de titularidade da CEDENTE </w:t>
      </w:r>
      <w:r w:rsidRPr="0080623D">
        <w:rPr>
          <w:rFonts w:ascii="Optimum" w:hAnsi="Optimum"/>
        </w:rPr>
        <w:t xml:space="preserve">mantida junto ao BANCO ADMINISTRADOR, </w:t>
      </w:r>
      <w:r w:rsidRPr="0073295B">
        <w:rPr>
          <w:rFonts w:ascii="Optimum" w:hAnsi="Optimum"/>
        </w:rPr>
        <w:t>sob o nº</w:t>
      </w:r>
      <w:r w:rsidR="0073295B" w:rsidRPr="00307978">
        <w:rPr>
          <w:rFonts w:ascii="Optimum" w:hAnsi="Optimum"/>
        </w:rPr>
        <w:t xml:space="preserve"> 169</w:t>
      </w:r>
      <w:r w:rsidR="0073295B">
        <w:rPr>
          <w:rFonts w:ascii="Optimum" w:hAnsi="Optimum"/>
        </w:rPr>
        <w:t>-3</w:t>
      </w:r>
      <w:r w:rsidR="0073295B">
        <w:rPr>
          <w:rFonts w:ascii="Optimum" w:hAnsi="Optimum" w:cs="Calibri"/>
          <w:lang w:eastAsia="en-US"/>
        </w:rPr>
        <w:t>,</w:t>
      </w:r>
      <w:r w:rsidRPr="0080623D">
        <w:rPr>
          <w:rFonts w:ascii="Optimum" w:hAnsi="Optimum"/>
        </w:rPr>
        <w:t xml:space="preserve"> Agência nº</w:t>
      </w:r>
      <w:r w:rsidRPr="0080623D">
        <w:rPr>
          <w:rFonts w:ascii="Optimum" w:hAnsi="Optimum" w:cs="Calibri"/>
          <w:lang w:eastAsia="en-US"/>
        </w:rPr>
        <w:t xml:space="preserve"> 4497,</w:t>
      </w:r>
      <w:r w:rsidRPr="0080623D">
        <w:rPr>
          <w:rFonts w:ascii="Optimum" w:hAnsi="Optimum"/>
        </w:rPr>
        <w:t xml:space="preserve"> movimentável </w:t>
      </w:r>
      <w:r w:rsidR="00B52103" w:rsidRPr="0080623D">
        <w:rPr>
          <w:rFonts w:ascii="Optimum" w:hAnsi="Optimum"/>
        </w:rPr>
        <w:t>pela CEDENTE que detém sua titularidade</w:t>
      </w:r>
      <w:r w:rsidR="00B52103">
        <w:rPr>
          <w:rFonts w:ascii="Optimum" w:hAnsi="Optimum"/>
        </w:rPr>
        <w:t>,</w:t>
      </w:r>
      <w:r w:rsidR="00B52103" w:rsidRPr="0080623D">
        <w:rPr>
          <w:rFonts w:ascii="Optimum" w:hAnsi="Optimum"/>
        </w:rPr>
        <w:t xml:space="preserve"> </w:t>
      </w:r>
      <w:r w:rsidRPr="0080623D">
        <w:rPr>
          <w:rFonts w:ascii="Optimum" w:hAnsi="Optimum"/>
        </w:rPr>
        <w:t xml:space="preserve">nos termos da Cláusula </w:t>
      </w:r>
      <w:r w:rsidRPr="004D586E">
        <w:rPr>
          <w:rFonts w:ascii="Optimum" w:hAnsi="Optimum" w:cs="Arial"/>
          <w:bCs/>
        </w:rPr>
        <w:t>Oitava</w:t>
      </w:r>
      <w:r w:rsidR="00B52103">
        <w:rPr>
          <w:rFonts w:ascii="Optimum" w:hAnsi="Optimum" w:cs="Arial"/>
          <w:bCs/>
        </w:rPr>
        <w:t xml:space="preserve"> deste CONTRATO CONSOLIDADO</w:t>
      </w:r>
      <w:r w:rsidR="00B52103">
        <w:rPr>
          <w:rFonts w:ascii="Optimum" w:hAnsi="Optimum"/>
        </w:rPr>
        <w:t>,</w:t>
      </w:r>
      <w:r w:rsidRPr="0080623D">
        <w:rPr>
          <w:rFonts w:ascii="Optimum" w:hAnsi="Optimum" w:cs="Arial"/>
          <w:bCs/>
        </w:rPr>
        <w:t xml:space="preserve"> na qual serão depositados todos os eventuais recursos recebidos de seguradoras em caso de execução dos instrumentos de seguros, nos quais a CEDENTE seja beneficiária conforme estipulado nos INSTRUMENTOS DE FINANCIAMENTO; </w:t>
      </w:r>
    </w:p>
    <w:p w14:paraId="75122885" w14:textId="77777777" w:rsidR="00580DDE" w:rsidRPr="0080623D" w:rsidRDefault="00580DDE" w:rsidP="00977F31">
      <w:pPr>
        <w:numPr>
          <w:ilvl w:val="0"/>
          <w:numId w:val="10"/>
        </w:numPr>
        <w:spacing w:after="120" w:line="320" w:lineRule="atLeast"/>
        <w:ind w:left="425" w:hanging="425"/>
        <w:jc w:val="both"/>
        <w:rPr>
          <w:rFonts w:ascii="Optimum" w:hAnsi="Optimum" w:cs="Calibri"/>
          <w:b/>
          <w:lang w:eastAsia="en-US"/>
        </w:rPr>
      </w:pPr>
      <w:r w:rsidRPr="0080623D">
        <w:rPr>
          <w:rFonts w:ascii="Optimum" w:hAnsi="Optimum" w:cs="Calibri"/>
          <w:b/>
          <w:lang w:eastAsia="en-US"/>
        </w:rPr>
        <w:t xml:space="preserve">CONTAS DO PROJETO: </w:t>
      </w:r>
      <w:r w:rsidRPr="0080623D">
        <w:rPr>
          <w:rFonts w:ascii="Optimum" w:hAnsi="Optimum" w:cs="Calibri"/>
          <w:lang w:eastAsia="en-US"/>
        </w:rPr>
        <w:t xml:space="preserve">As contas referidas nos itens 4, </w:t>
      </w:r>
      <w:r>
        <w:rPr>
          <w:rFonts w:ascii="Optimum" w:hAnsi="Optimum" w:cs="Calibri"/>
          <w:lang w:eastAsia="en-US"/>
        </w:rPr>
        <w:t xml:space="preserve">5, </w:t>
      </w:r>
      <w:r w:rsidRPr="0080623D">
        <w:rPr>
          <w:rFonts w:ascii="Optimum" w:hAnsi="Optimum" w:cs="Calibri"/>
          <w:lang w:eastAsia="en-US"/>
        </w:rPr>
        <w:t>6, 8,</w:t>
      </w:r>
      <w:r>
        <w:rPr>
          <w:rFonts w:ascii="Optimum" w:hAnsi="Optimum" w:cs="Calibri"/>
          <w:lang w:eastAsia="en-US"/>
        </w:rPr>
        <w:t xml:space="preserve"> 9 e</w:t>
      </w:r>
      <w:r w:rsidRPr="0080623D">
        <w:rPr>
          <w:rFonts w:ascii="Optimum" w:hAnsi="Optimum" w:cs="Calibri"/>
          <w:lang w:eastAsia="en-US"/>
        </w:rPr>
        <w:t xml:space="preserve"> 10, quando referidas em conjunto;</w:t>
      </w:r>
    </w:p>
    <w:p w14:paraId="54A95B52" w14:textId="77777777" w:rsidR="00580DDE" w:rsidRPr="0080623D" w:rsidRDefault="00580DDE" w:rsidP="00977F31">
      <w:pPr>
        <w:numPr>
          <w:ilvl w:val="0"/>
          <w:numId w:val="10"/>
        </w:numPr>
        <w:spacing w:after="120" w:line="320" w:lineRule="atLeast"/>
        <w:ind w:left="425" w:hanging="425"/>
        <w:jc w:val="both"/>
        <w:rPr>
          <w:rFonts w:ascii="Optimum" w:hAnsi="Optimum" w:cs="Calibri"/>
          <w:b/>
          <w:lang w:eastAsia="en-US"/>
        </w:rPr>
      </w:pPr>
      <w:proofErr w:type="gramStart"/>
      <w:r w:rsidRPr="0080623D">
        <w:rPr>
          <w:rFonts w:ascii="Optimum" w:hAnsi="Optimum" w:cs="Calibri"/>
          <w:b/>
          <w:lang w:eastAsia="en-US"/>
        </w:rPr>
        <w:t>CONTAS RESERVA</w:t>
      </w:r>
      <w:proofErr w:type="gramEnd"/>
      <w:r w:rsidRPr="0080623D">
        <w:rPr>
          <w:rFonts w:ascii="Optimum" w:hAnsi="Optimum" w:cs="Calibri"/>
          <w:b/>
          <w:lang w:eastAsia="en-US"/>
        </w:rPr>
        <w:t xml:space="preserve">: </w:t>
      </w:r>
      <w:r>
        <w:rPr>
          <w:rFonts w:ascii="Optimum" w:hAnsi="Optimum" w:cs="Calibri"/>
          <w:lang w:eastAsia="en-US"/>
        </w:rPr>
        <w:t>A CONTA RESERVA DAS DEBÊNTURES e</w:t>
      </w:r>
      <w:r w:rsidRPr="0080623D">
        <w:rPr>
          <w:rFonts w:ascii="Optimum" w:hAnsi="Optimum" w:cs="Calibri"/>
          <w:lang w:eastAsia="en-US"/>
        </w:rPr>
        <w:t xml:space="preserve"> </w:t>
      </w:r>
      <w:r>
        <w:rPr>
          <w:rFonts w:ascii="Optimum" w:hAnsi="Optimum" w:cs="Calibri"/>
          <w:lang w:eastAsia="en-US"/>
        </w:rPr>
        <w:t xml:space="preserve">a </w:t>
      </w:r>
      <w:r w:rsidRPr="0080623D">
        <w:rPr>
          <w:rFonts w:ascii="Optimum" w:hAnsi="Optimum" w:cs="Calibri"/>
          <w:lang w:eastAsia="en-US"/>
        </w:rPr>
        <w:t>CONTA RESERVA DO BNDES, quando referidas em conjunto;</w:t>
      </w:r>
    </w:p>
    <w:p w14:paraId="00212CF0"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CONTRATO CONSOLIDADO: </w:t>
      </w:r>
      <w:r w:rsidRPr="0080623D">
        <w:rPr>
          <w:rFonts w:ascii="Optimum" w:hAnsi="Optimum" w:cs="Calibri"/>
          <w:lang w:eastAsia="en-US"/>
        </w:rPr>
        <w:t>O presente Primeiro Aditamento e Consolidação ao Contrato de Cessão Fiduciária de Direitos, Administração de Contas e Outras Avencas n</w:t>
      </w:r>
      <w:r w:rsidRPr="0080623D">
        <w:rPr>
          <w:rFonts w:ascii="Optimum" w:hAnsi="Optimum"/>
        </w:rPr>
        <w:t>º</w:t>
      </w:r>
      <w:r>
        <w:rPr>
          <w:rFonts w:ascii="Optimum" w:hAnsi="Optimum"/>
        </w:rPr>
        <w:t> 17</w:t>
      </w:r>
      <w:r w:rsidRPr="0080623D">
        <w:rPr>
          <w:rFonts w:ascii="Optimum" w:hAnsi="Optimum"/>
        </w:rPr>
        <w:t>.2.0</w:t>
      </w:r>
      <w:r>
        <w:rPr>
          <w:rFonts w:ascii="Optimum" w:hAnsi="Optimum"/>
        </w:rPr>
        <w:t>371</w:t>
      </w:r>
      <w:r w:rsidRPr="0080623D">
        <w:rPr>
          <w:rFonts w:ascii="Optimum" w:hAnsi="Optimum"/>
        </w:rPr>
        <w:t>.2</w:t>
      </w:r>
      <w:r w:rsidRPr="0080623D">
        <w:rPr>
          <w:rFonts w:ascii="Optimum" w:hAnsi="Optimum" w:cs="Calibri"/>
          <w:lang w:eastAsia="en-US"/>
        </w:rPr>
        <w:t>;</w:t>
      </w:r>
    </w:p>
    <w:p w14:paraId="13C5A5FE" w14:textId="77777777" w:rsidR="00A3650A" w:rsidRPr="00BB5E71"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CONTRATO DE CONCESSÃO:</w:t>
      </w:r>
      <w:r w:rsidRPr="0069348E">
        <w:rPr>
          <w:rFonts w:ascii="Optimum" w:hAnsi="Optimum" w:cs="Calibri"/>
          <w:lang w:eastAsia="en-US"/>
        </w:rPr>
        <w:t xml:space="preserve"> </w:t>
      </w:r>
      <w:r w:rsidR="00C82695" w:rsidRPr="0069348E">
        <w:rPr>
          <w:rFonts w:ascii="Optimum" w:hAnsi="Optimum" w:cs="Calibri"/>
          <w:lang w:eastAsia="en-US"/>
        </w:rPr>
        <w:t xml:space="preserve">Contrato de Concessão nº </w:t>
      </w:r>
      <w:r w:rsidR="00AD3DF8">
        <w:rPr>
          <w:rFonts w:ascii="Optimum" w:hAnsi="Optimum" w:cs="Calibri"/>
          <w:lang w:eastAsia="en-US"/>
        </w:rPr>
        <w:t>0</w:t>
      </w:r>
      <w:r w:rsidR="00523CD3" w:rsidRPr="0069348E">
        <w:rPr>
          <w:rFonts w:ascii="Optimum" w:hAnsi="Optimum" w:cs="Calibri"/>
          <w:lang w:eastAsia="en-US"/>
        </w:rPr>
        <w:t>1/2014</w:t>
      </w:r>
      <w:r w:rsidRPr="0069348E">
        <w:rPr>
          <w:rFonts w:ascii="Optimum" w:hAnsi="Optimum" w:cs="Calibri"/>
          <w:lang w:eastAsia="en-US"/>
        </w:rPr>
        <w:t xml:space="preserve">-ANEEL, celebrado em </w:t>
      </w:r>
      <w:r w:rsidR="00AD3DF8">
        <w:rPr>
          <w:rFonts w:ascii="Optimum" w:hAnsi="Optimum" w:cs="Calibri"/>
          <w:lang w:eastAsia="en-US"/>
        </w:rPr>
        <w:t>14</w:t>
      </w:r>
      <w:r w:rsidRPr="0069348E">
        <w:rPr>
          <w:rFonts w:ascii="Optimum" w:hAnsi="Optimum" w:cs="Calibri"/>
          <w:lang w:eastAsia="en-US"/>
        </w:rPr>
        <w:t xml:space="preserve"> de </w:t>
      </w:r>
      <w:r w:rsidR="00AD3DF8">
        <w:rPr>
          <w:rFonts w:ascii="Optimum" w:hAnsi="Optimum" w:cs="Calibri"/>
          <w:lang w:eastAsia="en-US"/>
        </w:rPr>
        <w:t>mai</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xml:space="preserve">, entre a União, representada pela ANEEL e a CEDENTE, e seus posteriores aditivos; </w:t>
      </w:r>
    </w:p>
    <w:p w14:paraId="207DBA99" w14:textId="77777777" w:rsidR="007857DE" w:rsidRPr="00B2335A" w:rsidRDefault="007857DE" w:rsidP="00977F31">
      <w:pPr>
        <w:numPr>
          <w:ilvl w:val="0"/>
          <w:numId w:val="10"/>
        </w:numPr>
        <w:spacing w:after="120" w:line="320" w:lineRule="atLeast"/>
        <w:ind w:left="450" w:hanging="450"/>
        <w:jc w:val="both"/>
        <w:rPr>
          <w:rFonts w:ascii="Optimum" w:hAnsi="Optimum" w:cs="Arial"/>
          <w:b/>
          <w:lang w:eastAsia="en-US"/>
        </w:rPr>
      </w:pPr>
      <w:r w:rsidRPr="00BB5E71">
        <w:rPr>
          <w:rFonts w:ascii="Optimum" w:hAnsi="Optimum" w:cs="Arial"/>
          <w:b/>
        </w:rPr>
        <w:t xml:space="preserve">CONTRATO DE FINANCIAMENTO: </w:t>
      </w:r>
      <w:r w:rsidRPr="00BB5E71">
        <w:rPr>
          <w:rFonts w:ascii="Optimum" w:hAnsi="Optimum" w:cs="Arial"/>
          <w:lang w:eastAsia="en-US"/>
        </w:rPr>
        <w:t>Contrato de Financiamento Mediante Abertura de Crédito nº 17.2</w:t>
      </w:r>
      <w:r w:rsidRPr="00627DCE">
        <w:rPr>
          <w:rFonts w:ascii="Optimum" w:hAnsi="Optimum" w:cs="Arial"/>
          <w:lang w:eastAsia="en-US"/>
        </w:rPr>
        <w:t>.</w:t>
      </w:r>
      <w:r w:rsidR="002E79D9">
        <w:rPr>
          <w:rFonts w:ascii="Optimum" w:hAnsi="Optimum" w:cs="Arial"/>
          <w:lang w:eastAsia="en-US"/>
        </w:rPr>
        <w:t>0371</w:t>
      </w:r>
      <w:r w:rsidRPr="00BB5E71">
        <w:rPr>
          <w:rFonts w:ascii="Optimum" w:hAnsi="Optimum" w:cs="Arial"/>
          <w:lang w:eastAsia="en-US"/>
        </w:rPr>
        <w:t xml:space="preserve">.1, celebrado entre a CEDENTE e o </w:t>
      </w:r>
      <w:r w:rsidR="00580DDE" w:rsidRPr="008D23D3">
        <w:rPr>
          <w:rFonts w:ascii="Optimum" w:hAnsi="Optimum"/>
        </w:rPr>
        <w:t>BNDES</w:t>
      </w:r>
      <w:r w:rsidRPr="00BB5E71">
        <w:rPr>
          <w:rFonts w:ascii="Optimum" w:hAnsi="Optimum" w:cs="Arial"/>
          <w:lang w:eastAsia="en-US"/>
        </w:rPr>
        <w:t>, com a interveniência de terceiros, e seus posteriores aditivos;</w:t>
      </w:r>
    </w:p>
    <w:p w14:paraId="126C3FB4" w14:textId="77777777" w:rsidR="00A3650A" w:rsidRPr="0069348E"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 xml:space="preserve">CPST: </w:t>
      </w:r>
      <w:r w:rsidRPr="0069348E">
        <w:rPr>
          <w:rFonts w:ascii="Optimum" w:hAnsi="Optimum" w:cs="Calibri"/>
          <w:lang w:eastAsia="en-US"/>
        </w:rPr>
        <w:t>Contrato de Prestação de Serviços de Transmissão nº 0</w:t>
      </w:r>
      <w:r w:rsidR="00AD3DF8">
        <w:rPr>
          <w:rFonts w:ascii="Optimum" w:hAnsi="Optimum" w:cs="Calibri"/>
          <w:lang w:eastAsia="en-US"/>
        </w:rPr>
        <w:t>12</w:t>
      </w:r>
      <w:r w:rsidRPr="0069348E">
        <w:rPr>
          <w:rFonts w:ascii="Optimum" w:hAnsi="Optimum" w:cs="Calibri"/>
          <w:lang w:eastAsia="en-US"/>
        </w:rPr>
        <w:t>/201</w:t>
      </w:r>
      <w:r w:rsidR="00523CD3" w:rsidRPr="0069348E">
        <w:rPr>
          <w:rFonts w:ascii="Optimum" w:hAnsi="Optimum" w:cs="Calibri"/>
          <w:lang w:eastAsia="en-US"/>
        </w:rPr>
        <w:t>4</w:t>
      </w:r>
      <w:r w:rsidRPr="0069348E">
        <w:rPr>
          <w:rFonts w:ascii="Optimum" w:hAnsi="Optimum" w:cs="Calibri"/>
          <w:lang w:eastAsia="en-US"/>
        </w:rPr>
        <w:t xml:space="preserve">, de </w:t>
      </w:r>
      <w:r w:rsidR="00523CD3" w:rsidRPr="0069348E">
        <w:rPr>
          <w:rFonts w:ascii="Optimum" w:hAnsi="Optimum" w:cs="Calibri"/>
          <w:lang w:eastAsia="en-US"/>
        </w:rPr>
        <w:t>1</w:t>
      </w:r>
      <w:r w:rsidR="00096B85">
        <w:rPr>
          <w:rFonts w:ascii="Optimum" w:hAnsi="Optimum" w:cs="Calibri"/>
          <w:lang w:eastAsia="en-US"/>
        </w:rPr>
        <w:t>1</w:t>
      </w:r>
      <w:r w:rsidRPr="0069348E">
        <w:rPr>
          <w:rFonts w:ascii="Optimum" w:hAnsi="Optimum" w:cs="Calibri"/>
          <w:lang w:eastAsia="en-US"/>
        </w:rPr>
        <w:t xml:space="preserve"> de </w:t>
      </w:r>
      <w:r w:rsidR="00096B85">
        <w:rPr>
          <w:rFonts w:ascii="Optimum" w:hAnsi="Optimum" w:cs="Calibri"/>
          <w:lang w:eastAsia="en-US"/>
        </w:rPr>
        <w:t>julh</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celebrado entre a CEDENTE e o ONS, e seus posteriores aditivos;</w:t>
      </w:r>
    </w:p>
    <w:p w14:paraId="5DD4AA51" w14:textId="77777777" w:rsidR="00CE4BD9" w:rsidRPr="00580DDE" w:rsidRDefault="00CE4BD9"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Arial"/>
          <w:b/>
          <w:bCs/>
        </w:rPr>
        <w:t>CUSTS:</w:t>
      </w:r>
      <w:r w:rsidRPr="0069348E">
        <w:rPr>
          <w:rFonts w:ascii="Optimum" w:hAnsi="Optimum" w:cs="Arial"/>
          <w:bCs/>
        </w:rPr>
        <w:t xml:space="preserve"> Contratos de Uso do Sistema de Transmissão, celebrados entre o ONS e as Concessionárias de Transmissão e as Usuárias do sistema de transmissão;</w:t>
      </w:r>
    </w:p>
    <w:p w14:paraId="4296BBAB" w14:textId="2D4426B5" w:rsidR="00580DDE" w:rsidRPr="00580DDE" w:rsidRDefault="00580DDE" w:rsidP="00977F31">
      <w:pPr>
        <w:numPr>
          <w:ilvl w:val="0"/>
          <w:numId w:val="10"/>
        </w:numPr>
        <w:spacing w:after="120" w:line="320" w:lineRule="atLeast"/>
        <w:ind w:left="450" w:hanging="450"/>
        <w:jc w:val="both"/>
        <w:rPr>
          <w:rFonts w:ascii="Optimum" w:hAnsi="Optimum" w:cs="Calibri"/>
          <w:b/>
          <w:lang w:eastAsia="en-US"/>
        </w:rPr>
      </w:pPr>
      <w:r w:rsidRPr="0080623D">
        <w:rPr>
          <w:rFonts w:ascii="Optimum" w:hAnsi="Optimum" w:cs="Arial"/>
          <w:b/>
        </w:rPr>
        <w:t xml:space="preserve">DEBÊNTURES: </w:t>
      </w:r>
      <w:r w:rsidRPr="0080623D">
        <w:rPr>
          <w:rFonts w:ascii="Optimum" w:hAnsi="Optimum" w:cs="Arial"/>
        </w:rPr>
        <w:t xml:space="preserve">as debêntures simples, não conversíveis em ações, da espécie com garantia real, com garantia fidejussória adicional, em série única, </w:t>
      </w:r>
      <w:r w:rsidR="006F6E45">
        <w:rPr>
          <w:rFonts w:ascii="Optimum" w:hAnsi="Optimum" w:cs="Arial"/>
        </w:rPr>
        <w:t xml:space="preserve">da 2ª emissão, </w:t>
      </w:r>
      <w:r w:rsidRPr="0080623D">
        <w:rPr>
          <w:rFonts w:ascii="Optimum" w:hAnsi="Optimum" w:cs="Arial"/>
        </w:rPr>
        <w:t xml:space="preserve">emitidas pela </w:t>
      </w:r>
      <w:r>
        <w:rPr>
          <w:rFonts w:ascii="Optimum" w:hAnsi="Optimum" w:cs="Arial"/>
        </w:rPr>
        <w:t>CEDENTE</w:t>
      </w:r>
      <w:r w:rsidR="00B52103">
        <w:rPr>
          <w:rFonts w:ascii="Optimum" w:hAnsi="Optimum" w:cs="Arial"/>
        </w:rPr>
        <w:t xml:space="preserve"> por meio da ESCRITURA DE EMISSÃO</w:t>
      </w:r>
      <w:r w:rsidRPr="0080623D">
        <w:rPr>
          <w:rFonts w:ascii="Optimum" w:hAnsi="Optimum" w:cs="Arial"/>
        </w:rPr>
        <w:t xml:space="preserve">; </w:t>
      </w:r>
    </w:p>
    <w:p w14:paraId="2BAA6B96" w14:textId="7717ECC6" w:rsidR="00A3650A" w:rsidRPr="008D23D3" w:rsidRDefault="00A3650A" w:rsidP="00977F31">
      <w:pPr>
        <w:numPr>
          <w:ilvl w:val="0"/>
          <w:numId w:val="10"/>
        </w:numPr>
        <w:spacing w:after="120" w:line="320" w:lineRule="atLeast"/>
        <w:ind w:left="450" w:hanging="450"/>
        <w:jc w:val="both"/>
        <w:rPr>
          <w:rFonts w:ascii="Optimum" w:hAnsi="Optimum"/>
        </w:rPr>
      </w:pPr>
      <w:r w:rsidRPr="0069348E">
        <w:rPr>
          <w:rFonts w:ascii="Optimum" w:hAnsi="Optimum" w:cs="Calibri"/>
          <w:b/>
          <w:lang w:eastAsia="en-US"/>
        </w:rPr>
        <w:t xml:space="preserve">DIA ÚTIL: </w:t>
      </w:r>
      <w:r w:rsidR="00C82695" w:rsidRPr="0069348E">
        <w:rPr>
          <w:rFonts w:ascii="Optimum" w:hAnsi="Optimum" w:cs="Calibri"/>
          <w:lang w:eastAsia="en-US"/>
        </w:rPr>
        <w:t>S</w:t>
      </w:r>
      <w:r w:rsidRPr="0069348E">
        <w:rPr>
          <w:rFonts w:ascii="Optimum" w:hAnsi="Optimum" w:cs="Calibri"/>
          <w:lang w:eastAsia="en-US"/>
        </w:rPr>
        <w:t xml:space="preserve">ignifica qualquer dia que não seja sábado, domingo ou feriado </w:t>
      </w:r>
      <w:r w:rsidR="006F6E45">
        <w:rPr>
          <w:rFonts w:ascii="Optimum" w:hAnsi="Optimum" w:cs="Calibri"/>
          <w:lang w:eastAsia="en-US"/>
        </w:rPr>
        <w:t xml:space="preserve">declarado </w:t>
      </w:r>
      <w:r w:rsidRPr="0069348E">
        <w:rPr>
          <w:rFonts w:ascii="Optimum" w:hAnsi="Optimum" w:cs="Calibri"/>
          <w:lang w:eastAsia="en-US"/>
        </w:rPr>
        <w:t>nacional;</w:t>
      </w:r>
      <w:proofErr w:type="gramStart"/>
      <w:r w:rsidR="009E5347">
        <w:rPr>
          <w:rFonts w:ascii="Optimum" w:hAnsi="Optimum" w:cs="Calibri"/>
          <w:lang w:eastAsia="en-US"/>
        </w:rPr>
        <w:t xml:space="preserve"> </w:t>
      </w:r>
      <w:r w:rsidR="009E5347" w:rsidRPr="009B6253">
        <w:rPr>
          <w:rFonts w:ascii="Optimum" w:hAnsi="Optimum" w:cs="Calibri"/>
          <w:highlight w:val="yellow"/>
          <w:lang w:eastAsia="en-US"/>
        </w:rPr>
        <w:t xml:space="preserve"> </w:t>
      </w:r>
    </w:p>
    <w:p w14:paraId="43EE1283" w14:textId="77777777" w:rsidR="00A3650A" w:rsidRPr="0069348E" w:rsidRDefault="00A3650A" w:rsidP="00977F31">
      <w:pPr>
        <w:numPr>
          <w:ilvl w:val="0"/>
          <w:numId w:val="10"/>
        </w:numPr>
        <w:spacing w:after="120" w:line="320" w:lineRule="atLeast"/>
        <w:ind w:left="448" w:hanging="448"/>
        <w:jc w:val="both"/>
        <w:rPr>
          <w:rFonts w:ascii="Optimum" w:hAnsi="Optimum" w:cs="Calibri"/>
          <w:b/>
          <w:lang w:eastAsia="en-US"/>
        </w:rPr>
      </w:pPr>
      <w:proofErr w:type="gramEnd"/>
      <w:r w:rsidRPr="0069348E">
        <w:rPr>
          <w:rFonts w:ascii="Optimum" w:hAnsi="Optimum" w:cs="Calibri"/>
          <w:b/>
          <w:lang w:eastAsia="en-US"/>
        </w:rPr>
        <w:t xml:space="preserve">DIREITOS CEDIDOS: </w:t>
      </w:r>
      <w:r w:rsidRPr="0069348E">
        <w:rPr>
          <w:rFonts w:ascii="Optimum" w:hAnsi="Optimum" w:cs="Calibri"/>
          <w:lang w:eastAsia="en-US"/>
        </w:rPr>
        <w:t>Abrangem os direitos cedidos fiduciariamente pela CEDENTE ao</w:t>
      </w:r>
      <w:r w:rsidR="00580DDE">
        <w:rPr>
          <w:rFonts w:ascii="Optimum" w:hAnsi="Optimum" w:cs="Calibri"/>
          <w:lang w:eastAsia="en-US"/>
        </w:rPr>
        <w:t>s</w:t>
      </w:r>
      <w:r w:rsidRPr="0069348E">
        <w:rPr>
          <w:rFonts w:ascii="Optimum" w:hAnsi="Optimum" w:cs="Calibri"/>
          <w:lang w:eastAsia="en-US"/>
        </w:rPr>
        <w:t xml:space="preserve"> </w:t>
      </w:r>
      <w:r w:rsidR="006D303A" w:rsidRPr="0069348E">
        <w:rPr>
          <w:rFonts w:ascii="Optimum" w:hAnsi="Optimum" w:cs="Calibri"/>
          <w:lang w:eastAsia="en-US"/>
        </w:rPr>
        <w:t>CESSIONÁRIO</w:t>
      </w:r>
      <w:r w:rsidR="00580DDE">
        <w:rPr>
          <w:rFonts w:ascii="Optimum" w:hAnsi="Optimum" w:cs="Calibri"/>
          <w:lang w:eastAsia="en-US"/>
        </w:rPr>
        <w:t>S</w:t>
      </w:r>
      <w:r w:rsidR="006D303A" w:rsidRPr="0069348E">
        <w:rPr>
          <w:rFonts w:ascii="Optimum" w:hAnsi="Optimum" w:cs="Calibri"/>
          <w:lang w:eastAsia="en-US"/>
        </w:rPr>
        <w:t xml:space="preserve"> FIDUCIÁRIO</w:t>
      </w:r>
      <w:r w:rsidR="00580DDE">
        <w:rPr>
          <w:rFonts w:ascii="Optimum" w:hAnsi="Optimum" w:cs="Calibri"/>
          <w:lang w:eastAsia="en-US"/>
        </w:rPr>
        <w:t>S</w:t>
      </w:r>
      <w:r w:rsidRPr="0069348E">
        <w:rPr>
          <w:rFonts w:ascii="Optimum" w:hAnsi="Optimum" w:cs="Calibri"/>
          <w:lang w:eastAsia="en-US"/>
        </w:rPr>
        <w:t xml:space="preserve">, objeto da presente </w:t>
      </w:r>
      <w:proofErr w:type="gramStart"/>
      <w:r w:rsidRPr="0069348E">
        <w:rPr>
          <w:rFonts w:ascii="Optimum" w:hAnsi="Optimum" w:cs="Calibri"/>
          <w:lang w:eastAsia="en-US"/>
        </w:rPr>
        <w:t>garantia,</w:t>
      </w:r>
      <w:proofErr w:type="gramEnd"/>
      <w:r w:rsidRPr="0069348E">
        <w:rPr>
          <w:rFonts w:ascii="Optimum" w:hAnsi="Optimum" w:cs="Calibri"/>
          <w:lang w:eastAsia="en-US"/>
        </w:rPr>
        <w:t xml:space="preserve"> previstos na Cláusula </w:t>
      </w:r>
      <w:r w:rsidR="00580DDE">
        <w:rPr>
          <w:rFonts w:ascii="Optimum" w:hAnsi="Optimum" w:cs="Calibri"/>
          <w:lang w:eastAsia="en-US"/>
        </w:rPr>
        <w:t>Quarta</w:t>
      </w:r>
      <w:r w:rsidRPr="0069348E">
        <w:rPr>
          <w:rFonts w:ascii="Optimum" w:hAnsi="Optimum" w:cs="Calibri"/>
          <w:lang w:eastAsia="en-US"/>
        </w:rPr>
        <w:t xml:space="preserve"> deste CONTRATO</w:t>
      </w:r>
      <w:r w:rsidR="004D586E">
        <w:rPr>
          <w:rFonts w:ascii="Optimum" w:hAnsi="Optimum" w:cs="Calibri"/>
          <w:lang w:eastAsia="en-US"/>
        </w:rPr>
        <w:t xml:space="preserve"> CONSOLIDADO</w:t>
      </w:r>
      <w:r w:rsidRPr="0069348E">
        <w:rPr>
          <w:rFonts w:ascii="Optimum" w:hAnsi="Optimum" w:cs="Calibri"/>
          <w:lang w:eastAsia="en-US"/>
        </w:rPr>
        <w:t>;</w:t>
      </w:r>
    </w:p>
    <w:p w14:paraId="1F490E33" w14:textId="1D8BAC00" w:rsidR="00A3650A" w:rsidRPr="0069348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DISPOSIÇÕES APLICÁVEIS AOS CONTRATOS DO BNDES: </w:t>
      </w:r>
      <w:r w:rsidR="000A6316" w:rsidRPr="0069348E">
        <w:rPr>
          <w:rFonts w:ascii="Optimum" w:hAnsi="Optimum" w:cs="Arial"/>
        </w:rPr>
        <w:t xml:space="preserve">“DISPOSIÇÕES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w:t>
      </w:r>
      <w:r w:rsidR="000A6316" w:rsidRPr="007857DE">
        <w:rPr>
          <w:rFonts w:ascii="Optimum" w:hAnsi="Optimum" w:cs="Arial"/>
        </w:rPr>
        <w:t>Resolução nº 2.556, de 23.12.2013, pela Resolução nº 2.558, de 23.12.2013, pela Resolução nº 2.607, de 8.4.2014, pela Resolução nº 2.616, de 6.5.2014,</w:t>
      </w:r>
      <w:r w:rsidR="007857DE" w:rsidRPr="007857DE">
        <w:rPr>
          <w:rFonts w:ascii="Optimum" w:hAnsi="Optimum" w:cs="Arial"/>
        </w:rPr>
        <w:t xml:space="preserve"> e pela </w:t>
      </w:r>
      <w:r w:rsidR="007857DE" w:rsidRPr="00BB5E71">
        <w:rPr>
          <w:rFonts w:ascii="Optimum" w:hAnsi="Optimum" w:cs="Arial"/>
        </w:rPr>
        <w:t>Resolução nº 3.148, de 24.5.2017</w:t>
      </w:r>
      <w:r w:rsidR="007857DE">
        <w:rPr>
          <w:rFonts w:ascii="Optimum" w:hAnsi="Optimum" w:cs="Arial"/>
        </w:rPr>
        <w:t>,</w:t>
      </w:r>
      <w:r w:rsidR="000A6316" w:rsidRPr="007857DE">
        <w:rPr>
          <w:rFonts w:ascii="Optimum" w:hAnsi="Optimum" w:cs="Arial"/>
        </w:rPr>
        <w:t xml:space="preserve"> todas da Diretoria do BNDES, publicadas no Diário Oficial da União (Seção I), de 29.12.1987, 27.12.1991, 8.4.1996, 24.9.1996, 19.3.1997</w:t>
      </w:r>
      <w:r w:rsidR="000A6316" w:rsidRPr="0069348E">
        <w:rPr>
          <w:rFonts w:ascii="Optimum" w:hAnsi="Optimum" w:cs="Arial"/>
        </w:rPr>
        <w:t>, 15.4.1998, 31.10.2001, 25.3.2008, 6.11.2009, 4.4.2011, 13.9.2011, 17.11.2011, 24.1.2014, 14.2.2014, 6.5.2014</w:t>
      </w:r>
      <w:r w:rsidR="007857DE">
        <w:rPr>
          <w:rFonts w:ascii="Optimum" w:hAnsi="Optimum" w:cs="Arial"/>
        </w:rPr>
        <w:t xml:space="preserve">, </w:t>
      </w:r>
      <w:r w:rsidR="000A6316" w:rsidRPr="0069348E">
        <w:rPr>
          <w:rFonts w:ascii="Optimum" w:hAnsi="Optimum" w:cs="Arial"/>
        </w:rPr>
        <w:t>3.9.2014</w:t>
      </w:r>
      <w:r w:rsidR="007857DE">
        <w:rPr>
          <w:rFonts w:ascii="Optimum" w:hAnsi="Optimum" w:cs="Arial"/>
        </w:rPr>
        <w:t xml:space="preserve"> e 2.06.2017</w:t>
      </w:r>
      <w:r w:rsidR="000A6316" w:rsidRPr="0069348E">
        <w:rPr>
          <w:rFonts w:ascii="Optimum" w:hAnsi="Optimum" w:cs="Arial"/>
        </w:rPr>
        <w:t>;</w:t>
      </w:r>
    </w:p>
    <w:p w14:paraId="50B26F80" w14:textId="77777777" w:rsidR="00C919C8" w:rsidRPr="00580DDE" w:rsidRDefault="00C919C8" w:rsidP="00977F31">
      <w:pPr>
        <w:numPr>
          <w:ilvl w:val="0"/>
          <w:numId w:val="10"/>
        </w:numPr>
        <w:spacing w:after="120" w:line="320" w:lineRule="atLeast"/>
        <w:ind w:left="450" w:hanging="450"/>
        <w:jc w:val="both"/>
        <w:rPr>
          <w:rFonts w:ascii="Optimum" w:hAnsi="Optimum" w:cs="Calibri"/>
          <w:lang w:eastAsia="en-US"/>
        </w:rPr>
      </w:pPr>
      <w:r w:rsidRPr="0069348E">
        <w:rPr>
          <w:rFonts w:ascii="Optimum" w:hAnsi="Optimum" w:cs="Arial"/>
          <w:b/>
        </w:rPr>
        <w:t>DOCUMENTOS DE COBRANÇA:</w:t>
      </w:r>
      <w:r w:rsidRPr="0069348E">
        <w:rPr>
          <w:rFonts w:ascii="Optimum" w:hAnsi="Optimum" w:cs="Arial"/>
        </w:rPr>
        <w:t xml:space="preserve"> Documentos de Cobrança expedidos, com antecedência, pelo </w:t>
      </w:r>
      <w:r w:rsidR="00580DDE">
        <w:rPr>
          <w:rFonts w:ascii="Optimum" w:hAnsi="Optimum" w:cs="Arial"/>
        </w:rPr>
        <w:t>BNDES</w:t>
      </w:r>
      <w:r w:rsidRPr="0069348E">
        <w:rPr>
          <w:rFonts w:ascii="Optimum" w:hAnsi="Optimum" w:cs="Arial"/>
        </w:rPr>
        <w:t xml:space="preserve"> e encaminhados ao </w:t>
      </w:r>
      <w:r w:rsidR="00F3200D" w:rsidRPr="0069348E">
        <w:rPr>
          <w:rFonts w:ascii="Optimum" w:hAnsi="Optimum" w:cs="Arial"/>
        </w:rPr>
        <w:t>BANCO ADMINISTRADOR</w:t>
      </w:r>
      <w:r w:rsidRPr="0069348E">
        <w:rPr>
          <w:rFonts w:ascii="Optimum" w:hAnsi="Optimum" w:cs="Arial"/>
        </w:rPr>
        <w:t>, com notificação para a CEDENTE, informando as obrigações financeiras decorrente</w:t>
      </w:r>
      <w:r w:rsidR="00C40A67">
        <w:rPr>
          <w:rFonts w:ascii="Optimum" w:hAnsi="Optimum" w:cs="Arial"/>
        </w:rPr>
        <w:t>s</w:t>
      </w:r>
      <w:r w:rsidRPr="0069348E">
        <w:rPr>
          <w:rFonts w:ascii="Optimum" w:hAnsi="Optimum" w:cs="Arial"/>
        </w:rPr>
        <w:t xml:space="preserve"> do </w:t>
      </w:r>
      <w:r w:rsidR="00AC70E7">
        <w:rPr>
          <w:rFonts w:ascii="Optimum" w:hAnsi="Optimum" w:cs="Arial"/>
        </w:rPr>
        <w:t xml:space="preserve">CONTRATO </w:t>
      </w:r>
      <w:r w:rsidR="00096B85">
        <w:rPr>
          <w:rFonts w:ascii="Optimum" w:hAnsi="Optimum" w:cs="Arial"/>
        </w:rPr>
        <w:t>DE FINANCIAMENTO</w:t>
      </w:r>
      <w:r w:rsidR="001E315C" w:rsidRPr="0069348E">
        <w:rPr>
          <w:rFonts w:ascii="Optimum" w:hAnsi="Optimum" w:cs="Arial"/>
        </w:rPr>
        <w:t xml:space="preserve"> </w:t>
      </w:r>
      <w:r w:rsidRPr="0069348E">
        <w:rPr>
          <w:rFonts w:ascii="Optimum" w:hAnsi="Optimum" w:cs="Arial"/>
        </w:rPr>
        <w:t>a serem liquidadas nas datas de seus vencimentos, nos termos deste CONTRATO</w:t>
      </w:r>
      <w:r w:rsidR="00580DDE">
        <w:rPr>
          <w:rFonts w:ascii="Optimum" w:hAnsi="Optimum" w:cs="Arial"/>
        </w:rPr>
        <w:t xml:space="preserve"> CONSOLIDADO</w:t>
      </w:r>
      <w:r w:rsidRPr="0069348E">
        <w:rPr>
          <w:rFonts w:ascii="Optimum" w:hAnsi="Optimum" w:cs="Arial"/>
        </w:rPr>
        <w:t>;</w:t>
      </w:r>
    </w:p>
    <w:p w14:paraId="686C6B72" w14:textId="77777777" w:rsidR="00580DDE" w:rsidRPr="0080623D" w:rsidRDefault="00580DDE" w:rsidP="00977F31">
      <w:pPr>
        <w:numPr>
          <w:ilvl w:val="0"/>
          <w:numId w:val="10"/>
        </w:numPr>
        <w:spacing w:after="120" w:line="320" w:lineRule="atLeast"/>
        <w:ind w:left="426" w:hanging="426"/>
        <w:jc w:val="both"/>
        <w:rPr>
          <w:rFonts w:ascii="Optimum" w:hAnsi="Optimum" w:cs="Arial"/>
          <w:b/>
        </w:rPr>
      </w:pPr>
      <w:r w:rsidRPr="0080623D">
        <w:rPr>
          <w:rFonts w:ascii="Optimum" w:hAnsi="Optimum" w:cs="Arial"/>
          <w:b/>
        </w:rPr>
        <w:t>ESCRITURA DE EMISSÃO:</w:t>
      </w:r>
      <w:r w:rsidRPr="0080623D">
        <w:rPr>
          <w:rFonts w:ascii="Optimum" w:hAnsi="Optimum" w:cs="Arial"/>
        </w:rPr>
        <w:t xml:space="preserve"> Conforme definido nos CONSIDERANDOS deste CONTRATO CONSOLIDADO;</w:t>
      </w:r>
    </w:p>
    <w:p w14:paraId="2262EE79"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INSTRUMENTOS DE FINANCIAMENTO: </w:t>
      </w:r>
      <w:r w:rsidRPr="0080623D">
        <w:rPr>
          <w:rFonts w:ascii="Optimum" w:hAnsi="Optimum" w:cs="Calibri"/>
          <w:lang w:eastAsia="en-US"/>
        </w:rPr>
        <w:t>O CONTRATO DE FINANCIAMENTO e a ESCRITURA DE EMISSÃO, quando referidos conjuntamente;</w:t>
      </w:r>
    </w:p>
    <w:p w14:paraId="48636DAD"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INVESTIMENTOS PERMITIDOS: </w:t>
      </w:r>
      <w:r w:rsidRPr="0080623D">
        <w:rPr>
          <w:rFonts w:ascii="Optimum" w:hAnsi="Optimum" w:cs="Calibri"/>
          <w:lang w:eastAsia="en-US"/>
        </w:rPr>
        <w:t xml:space="preserve">Os investimentos que poderão ser feitos por ordem da CEDENTE com os recursos depositados na CONTA SEGURADORA, nas CONTAS RESERVA, na </w:t>
      </w:r>
      <w:r w:rsidRPr="0080623D">
        <w:rPr>
          <w:rFonts w:ascii="Optimum" w:hAnsi="Optimum" w:cs="Arial"/>
        </w:rPr>
        <w:t>CONTA DE PAGAMENTO DAS DEBÊNTURES</w:t>
      </w:r>
      <w:r w:rsidRPr="0080623D">
        <w:rPr>
          <w:rFonts w:ascii="Optimum" w:hAnsi="Optimum" w:cs="Calibri"/>
          <w:lang w:eastAsia="en-US"/>
        </w:rPr>
        <w:t xml:space="preserve"> e na CONTA DE COMPLEMENTAÇÃO DO ICSD nos termos especificados no </w:t>
      </w:r>
      <w:r w:rsidRPr="003F5DBD">
        <w:rPr>
          <w:rFonts w:ascii="Optimum" w:hAnsi="Optimum" w:cs="Calibri"/>
          <w:lang w:eastAsia="en-US"/>
        </w:rPr>
        <w:t>Anexo IV</w:t>
      </w:r>
      <w:r w:rsidR="00B52103">
        <w:rPr>
          <w:rFonts w:ascii="Optimum" w:hAnsi="Optimum" w:cs="Calibri"/>
          <w:lang w:eastAsia="en-US"/>
        </w:rPr>
        <w:t xml:space="preserve"> deste CONTRATO CONSOLIDADO</w:t>
      </w:r>
      <w:r w:rsidRPr="003F5DBD">
        <w:rPr>
          <w:rFonts w:ascii="Optimum" w:hAnsi="Optimum" w:cs="Calibri"/>
          <w:lang w:eastAsia="en-US"/>
        </w:rPr>
        <w:t>;</w:t>
      </w:r>
    </w:p>
    <w:p w14:paraId="297357E5" w14:textId="77777777" w:rsidR="00580DDE" w:rsidRPr="001D0A2F"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Arial"/>
          <w:b/>
        </w:rPr>
        <w:t xml:space="preserve">MONTANTE DE COMPLEMENTAÇÃO DO ICSD: </w:t>
      </w:r>
      <w:r w:rsidRPr="0080623D">
        <w:rPr>
          <w:rFonts w:ascii="Optimum" w:hAnsi="Optimum" w:cs="Arial"/>
        </w:rPr>
        <w:t>Valor necessário, a ser adicionado à geração de caixa do PROJETO</w:t>
      </w:r>
      <w:r>
        <w:rPr>
          <w:rFonts w:ascii="Optimum" w:hAnsi="Optimum" w:cs="Arial"/>
        </w:rPr>
        <w:t xml:space="preserve"> do exercício </w:t>
      </w:r>
      <w:r w:rsidR="00B52103">
        <w:rPr>
          <w:rFonts w:ascii="Optimum" w:hAnsi="Optimum" w:cs="Arial"/>
        </w:rPr>
        <w:t xml:space="preserve">social </w:t>
      </w:r>
      <w:r>
        <w:rPr>
          <w:rFonts w:ascii="Optimum" w:hAnsi="Optimum" w:cs="Arial"/>
        </w:rPr>
        <w:t xml:space="preserve">em que o ICSD calculado for inferior a </w:t>
      </w:r>
      <w:r w:rsidRPr="00987DE8">
        <w:rPr>
          <w:rFonts w:ascii="Optimum" w:hAnsi="Optimum"/>
        </w:rPr>
        <w:t>1,20 (um inteiro e vinte centésimos</w:t>
      </w:r>
      <w:r w:rsidRPr="0073589D">
        <w:rPr>
          <w:rFonts w:ascii="Optimum" w:hAnsi="Optimum" w:cs="Arial"/>
        </w:rPr>
        <w:t>)</w:t>
      </w:r>
      <w:r w:rsidRPr="0080623D">
        <w:rPr>
          <w:rFonts w:ascii="Optimum" w:hAnsi="Optimum" w:cs="Arial"/>
        </w:rPr>
        <w:t xml:space="preserve">, a fim de que o ICSD </w:t>
      </w:r>
      <w:r w:rsidR="00B52103">
        <w:rPr>
          <w:rFonts w:ascii="Optimum" w:hAnsi="Optimum" w:cs="Arial"/>
        </w:rPr>
        <w:t xml:space="preserve">anual do referido exercício </w:t>
      </w:r>
      <w:r w:rsidRPr="0080623D">
        <w:rPr>
          <w:rFonts w:ascii="Optimum" w:hAnsi="Optimum" w:cs="Arial"/>
        </w:rPr>
        <w:t xml:space="preserve">seja recalculado e </w:t>
      </w:r>
      <w:r>
        <w:rPr>
          <w:rFonts w:ascii="Optimum" w:hAnsi="Optimum" w:cs="Arial"/>
        </w:rPr>
        <w:t>atinja</w:t>
      </w:r>
      <w:r w:rsidRPr="0080623D">
        <w:rPr>
          <w:rFonts w:ascii="Optimum" w:hAnsi="Optimum" w:cs="Arial"/>
        </w:rPr>
        <w:t xml:space="preserve"> o valor mínimo de </w:t>
      </w:r>
      <w:r w:rsidRPr="00987DE8">
        <w:rPr>
          <w:rFonts w:ascii="Optimum" w:hAnsi="Optimum"/>
        </w:rPr>
        <w:t>1,20 (um inteiro e vinte centésimos</w:t>
      </w:r>
      <w:r w:rsidRPr="0073589D">
        <w:rPr>
          <w:rFonts w:ascii="Optimum" w:hAnsi="Optimum" w:cs="Arial"/>
        </w:rPr>
        <w:t>)</w:t>
      </w:r>
      <w:r w:rsidRPr="0080623D">
        <w:rPr>
          <w:rFonts w:ascii="Optimum" w:hAnsi="Optimum" w:cs="Arial"/>
        </w:rPr>
        <w:t>. A forma de cálculo deste montante é a mesma do Anexo II da ESCRITURA DE EMISSÃO, devendo ser considerados os montantes já depositados na CONTA DE COMPLEMENTAÇÃO DO ICSD;</w:t>
      </w:r>
    </w:p>
    <w:p w14:paraId="48FFC20F" w14:textId="77777777" w:rsidR="00580DDE" w:rsidRPr="00F0526B" w:rsidRDefault="00580DDE" w:rsidP="00977F31">
      <w:pPr>
        <w:numPr>
          <w:ilvl w:val="0"/>
          <w:numId w:val="10"/>
        </w:numPr>
        <w:spacing w:after="120" w:line="320" w:lineRule="atLeast"/>
        <w:ind w:left="426" w:hanging="426"/>
        <w:jc w:val="both"/>
        <w:rPr>
          <w:rFonts w:ascii="Optimum" w:hAnsi="Optimum" w:cs="Arial"/>
          <w:b/>
        </w:rPr>
      </w:pPr>
      <w:r w:rsidRPr="00F0526B">
        <w:rPr>
          <w:rFonts w:ascii="Optimum" w:hAnsi="Optimum" w:cs="Arial"/>
          <w:b/>
        </w:rPr>
        <w:t>OBRIGAÇÕES GARANTIDAS</w:t>
      </w:r>
      <w:r w:rsidRPr="00F0526B">
        <w:rPr>
          <w:rFonts w:ascii="Optimum" w:hAnsi="Optimum" w:cs="Arial"/>
        </w:rPr>
        <w:t>: Conforme definido na Cláusula Quarta deste CONTRATO CONSOLIDADO;</w:t>
      </w:r>
    </w:p>
    <w:p w14:paraId="16C4996F" w14:textId="77777777" w:rsidR="00A3650A" w:rsidRPr="0069348E"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 xml:space="preserve">ONS: </w:t>
      </w:r>
      <w:r w:rsidRPr="0069348E">
        <w:rPr>
          <w:rFonts w:ascii="Optimum" w:hAnsi="Optimum" w:cs="Calibri"/>
          <w:lang w:eastAsia="en-US"/>
        </w:rPr>
        <w:t>Operador Nacional do Sistema Elétrico - ONS;</w:t>
      </w:r>
    </w:p>
    <w:p w14:paraId="0F3F04F4" w14:textId="77777777" w:rsidR="00A3650A"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PARTES</w:t>
      </w:r>
      <w:r w:rsidRPr="0069348E">
        <w:rPr>
          <w:rFonts w:ascii="Optimum" w:hAnsi="Optimum" w:cs="Calibri"/>
          <w:lang w:eastAsia="en-US"/>
        </w:rPr>
        <w:t xml:space="preserve">: </w:t>
      </w:r>
      <w:r w:rsidR="00C82695" w:rsidRPr="0069348E">
        <w:rPr>
          <w:rFonts w:ascii="Optimum" w:hAnsi="Optimum" w:cs="Calibri"/>
          <w:lang w:eastAsia="en-US"/>
        </w:rPr>
        <w:t>C</w:t>
      </w:r>
      <w:r w:rsidR="004D586E">
        <w:rPr>
          <w:rFonts w:ascii="Optimum" w:hAnsi="Optimum" w:cs="Calibri"/>
          <w:lang w:eastAsia="en-US"/>
        </w:rPr>
        <w:t>onforme definido no Preâmbulo deste</w:t>
      </w:r>
      <w:r w:rsidR="006E11DC" w:rsidRPr="0069348E">
        <w:rPr>
          <w:rFonts w:ascii="Optimum" w:hAnsi="Optimum" w:cs="Calibri"/>
          <w:lang w:eastAsia="en-US"/>
        </w:rPr>
        <w:t xml:space="preserve"> CONTRATO</w:t>
      </w:r>
      <w:r w:rsidR="004D586E">
        <w:rPr>
          <w:rFonts w:ascii="Optimum" w:hAnsi="Optimum" w:cs="Calibri"/>
          <w:lang w:eastAsia="en-US"/>
        </w:rPr>
        <w:t xml:space="preserve"> CONSOLIDADO</w:t>
      </w:r>
      <w:r w:rsidR="006E11DC" w:rsidRPr="0069348E">
        <w:rPr>
          <w:rFonts w:ascii="Optimum" w:hAnsi="Optimum" w:cs="Calibri"/>
          <w:lang w:eastAsia="en-US"/>
        </w:rPr>
        <w:t>;</w:t>
      </w:r>
    </w:p>
    <w:p w14:paraId="7FADBF02" w14:textId="77777777" w:rsidR="005E5AF7" w:rsidRPr="005E5AF7" w:rsidRDefault="005E5AF7" w:rsidP="00977F31">
      <w:pPr>
        <w:numPr>
          <w:ilvl w:val="0"/>
          <w:numId w:val="10"/>
        </w:numPr>
        <w:spacing w:after="120" w:line="320" w:lineRule="atLeast"/>
        <w:ind w:left="426" w:hanging="426"/>
        <w:jc w:val="both"/>
        <w:rPr>
          <w:rFonts w:ascii="Optimum" w:hAnsi="Optimum" w:cs="Calibri"/>
          <w:lang w:eastAsia="en-US"/>
        </w:rPr>
      </w:pPr>
      <w:r w:rsidRPr="0080623D">
        <w:rPr>
          <w:rFonts w:ascii="Optimum" w:hAnsi="Optimum" w:cs="Calibri"/>
          <w:b/>
          <w:lang w:eastAsia="en-US"/>
        </w:rPr>
        <w:t>PARCELA BNDES</w:t>
      </w:r>
      <w:r w:rsidRPr="0080623D">
        <w:rPr>
          <w:rFonts w:ascii="Optimum" w:hAnsi="Optimum" w:cs="Calibri"/>
          <w:lang w:eastAsia="en-US"/>
        </w:rPr>
        <w:t xml:space="preserve">: valor da próxima prestação vincenda do </w:t>
      </w:r>
      <w:proofErr w:type="gramStart"/>
      <w:r w:rsidRPr="0080623D">
        <w:rPr>
          <w:rFonts w:ascii="Optimum" w:hAnsi="Optimum" w:cs="Calibri"/>
          <w:lang w:eastAsia="en-US"/>
        </w:rPr>
        <w:t>principal e acessórios da dívida decorrente do CONTRATO DE FINANCIAMENTO</w:t>
      </w:r>
      <w:proofErr w:type="gramEnd"/>
      <w:r w:rsidRPr="0080623D">
        <w:rPr>
          <w:rFonts w:ascii="Optimum" w:hAnsi="Optimum" w:cs="Calibri"/>
          <w:lang w:eastAsia="en-US"/>
        </w:rPr>
        <w:t>;</w:t>
      </w:r>
    </w:p>
    <w:p w14:paraId="47859CAC" w14:textId="782C9840" w:rsidR="005E5AF7" w:rsidRPr="005E5AF7" w:rsidRDefault="005E5AF7" w:rsidP="00977F31">
      <w:pPr>
        <w:numPr>
          <w:ilvl w:val="0"/>
          <w:numId w:val="10"/>
        </w:numPr>
        <w:spacing w:after="120" w:line="320" w:lineRule="atLeast"/>
        <w:ind w:left="426" w:hanging="426"/>
        <w:jc w:val="both"/>
        <w:rPr>
          <w:rFonts w:ascii="Optimum" w:hAnsi="Optimum" w:cs="Calibri"/>
          <w:lang w:eastAsia="en-US"/>
        </w:rPr>
      </w:pPr>
      <w:r w:rsidRPr="0080623D">
        <w:rPr>
          <w:rFonts w:ascii="Optimum" w:hAnsi="Optimum" w:cs="Calibri"/>
          <w:b/>
          <w:lang w:eastAsia="en-US"/>
        </w:rPr>
        <w:t>PARCELA DEBÊNTURES</w:t>
      </w:r>
      <w:r w:rsidRPr="0080623D">
        <w:rPr>
          <w:rFonts w:ascii="Optimum" w:hAnsi="Optimum" w:cs="Calibri"/>
          <w:lang w:eastAsia="en-US"/>
        </w:rPr>
        <w:t xml:space="preserve">: Valor da próxima </w:t>
      </w:r>
      <w:r>
        <w:rPr>
          <w:rFonts w:ascii="Optimum" w:hAnsi="Optimum" w:cs="Calibri"/>
          <w:lang w:eastAsia="en-US"/>
        </w:rPr>
        <w:t>prestação</w:t>
      </w:r>
      <w:r w:rsidRPr="0080623D">
        <w:rPr>
          <w:rFonts w:ascii="Optimum" w:hAnsi="Optimum" w:cs="Calibri"/>
          <w:lang w:eastAsia="en-US"/>
        </w:rPr>
        <w:t xml:space="preserve"> semestral vincenda da amortização do Valor Nominal Atualizado das Debêntures e dos Juros Remuneratórios das Debêntures, calculados pelo AGENTE FIDUC</w:t>
      </w:r>
      <w:r>
        <w:rPr>
          <w:rFonts w:ascii="Optimum" w:hAnsi="Optimum" w:cs="Calibri"/>
          <w:lang w:eastAsia="en-US"/>
        </w:rPr>
        <w:t>I</w:t>
      </w:r>
      <w:r w:rsidRPr="0080623D">
        <w:rPr>
          <w:rFonts w:ascii="Optimum" w:hAnsi="Optimum" w:cs="Calibri"/>
          <w:lang w:eastAsia="en-US"/>
        </w:rPr>
        <w:t xml:space="preserve">ÁRIO e validados pela </w:t>
      </w:r>
      <w:r w:rsidRPr="00050963">
        <w:rPr>
          <w:rFonts w:ascii="Optimum" w:hAnsi="Optimum" w:cs="Calibri"/>
          <w:lang w:eastAsia="en-US"/>
        </w:rPr>
        <w:t>CEDENTE, na forma prevista na ESCRITURA DE EMISSÃO</w:t>
      </w:r>
      <w:r>
        <w:rPr>
          <w:rFonts w:ascii="Optimum" w:hAnsi="Optimum" w:cs="Calibri"/>
          <w:lang w:eastAsia="en-US"/>
        </w:rPr>
        <w:t xml:space="preserve">. </w:t>
      </w:r>
      <w:r w:rsidRPr="001822B8">
        <w:rPr>
          <w:rFonts w:ascii="Optimum" w:hAnsi="Optimum"/>
        </w:rPr>
        <w:t>Para o cálculo do referido saldo utilizar-se-á a projeção do Índice Nacional de Preços ao Consumidor Amplo (“</w:t>
      </w:r>
      <w:r w:rsidRPr="001822B8">
        <w:rPr>
          <w:rFonts w:ascii="Optimum" w:hAnsi="Optimum"/>
          <w:b/>
        </w:rPr>
        <w:t>IPCA</w:t>
      </w:r>
      <w:r w:rsidRPr="001822B8">
        <w:rPr>
          <w:rFonts w:ascii="Optimum" w:hAnsi="Optimum"/>
        </w:rPr>
        <w:t xml:space="preserve">”), correspondente à projeção média de mercado do IPCA divulgada no </w:t>
      </w:r>
      <w:r w:rsidR="00977F31">
        <w:rPr>
          <w:rFonts w:ascii="Optimum" w:hAnsi="Optimum"/>
        </w:rPr>
        <w:t xml:space="preserve">último </w:t>
      </w:r>
      <w:r w:rsidRPr="001822B8">
        <w:rPr>
          <w:rFonts w:ascii="Optimum" w:hAnsi="Optimum"/>
        </w:rPr>
        <w:t xml:space="preserve">boletim “Focus” elaborado pelo Banco Central do Brasil </w:t>
      </w:r>
      <w:r w:rsidR="00977F31">
        <w:rPr>
          <w:rFonts w:ascii="Optimum" w:hAnsi="Optimum"/>
        </w:rPr>
        <w:t xml:space="preserve">vigente </w:t>
      </w:r>
      <w:r w:rsidRPr="001822B8">
        <w:rPr>
          <w:rFonts w:ascii="Optimum" w:hAnsi="Optimum"/>
        </w:rPr>
        <w:t xml:space="preserve">no último DIA </w:t>
      </w:r>
      <w:r w:rsidRPr="001822B8">
        <w:rPr>
          <w:rFonts w:ascii="Optimum" w:hAnsi="Optimum" w:hint="eastAsia"/>
        </w:rPr>
        <w:t>Ú</w:t>
      </w:r>
      <w:r w:rsidRPr="001822B8">
        <w:rPr>
          <w:rFonts w:ascii="Optimum" w:hAnsi="Optimum"/>
        </w:rPr>
        <w:t>TIL do mês imediatamente anterior ao mês de cálculo</w:t>
      </w:r>
      <w:r w:rsidRPr="0080623D">
        <w:rPr>
          <w:rFonts w:ascii="Optimum" w:hAnsi="Optimum" w:cs="Calibri"/>
          <w:lang w:eastAsia="en-US"/>
        </w:rPr>
        <w:t>;</w:t>
      </w:r>
    </w:p>
    <w:p w14:paraId="6BD85084" w14:textId="77777777" w:rsidR="00A3650A" w:rsidRPr="00580DD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PROJETO: </w:t>
      </w:r>
      <w:r w:rsidR="00C82695" w:rsidRPr="0069348E">
        <w:rPr>
          <w:rFonts w:ascii="Optimum" w:hAnsi="Optimum" w:cs="Calibri"/>
          <w:lang w:eastAsia="en-US"/>
        </w:rPr>
        <w:t>T</w:t>
      </w:r>
      <w:r w:rsidRPr="0069348E">
        <w:rPr>
          <w:rFonts w:ascii="Optimum" w:hAnsi="Optimum" w:cs="Calibri"/>
          <w:lang w:eastAsia="en-US"/>
        </w:rPr>
        <w:t>em o significado atribuído nos CONSIDERANDOS deste CONTRATO</w:t>
      </w:r>
      <w:r w:rsidR="004D586E">
        <w:rPr>
          <w:rFonts w:ascii="Optimum" w:hAnsi="Optimum" w:cs="Calibri"/>
          <w:lang w:eastAsia="en-US"/>
        </w:rPr>
        <w:t xml:space="preserve"> CONSOLIDADO</w:t>
      </w:r>
      <w:r w:rsidRPr="0069348E">
        <w:rPr>
          <w:rFonts w:ascii="Optimum" w:hAnsi="Optimum" w:cs="Calibri"/>
          <w:lang w:eastAsia="en-US"/>
        </w:rPr>
        <w:t>;</w:t>
      </w:r>
    </w:p>
    <w:p w14:paraId="6495D694" w14:textId="77777777" w:rsidR="00580DDE" w:rsidRPr="00580DDE"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Arial"/>
          <w:b/>
        </w:rPr>
        <w:t xml:space="preserve">SALDO INTEGRAL DA CONTA DE PAGAMENTO DAS DEBÊNTURES: </w:t>
      </w:r>
      <w:r w:rsidRPr="0080623D">
        <w:rPr>
          <w:rFonts w:ascii="Optimum" w:hAnsi="Optimum" w:cs="Arial"/>
        </w:rPr>
        <w:t>Saldo correspondente à PARCELA DEBÊNTURES, que deverá ser informado ao BANCO ADMINISTRADOR pelo</w:t>
      </w:r>
      <w:r w:rsidRPr="0080623D">
        <w:rPr>
          <w:rFonts w:ascii="Optimum" w:hAnsi="Optimum"/>
        </w:rPr>
        <w:t xml:space="preserve"> AGENTE FIDUCIÁRIO,</w:t>
      </w:r>
      <w:r w:rsidRPr="0080623D">
        <w:rPr>
          <w:rFonts w:ascii="Optimum" w:hAnsi="Optimum" w:cs="Arial"/>
        </w:rPr>
        <w:t xml:space="preserve"> com cópia para a CEDENTE, que por sua vez deverá validar </w:t>
      </w:r>
      <w:r>
        <w:rPr>
          <w:rFonts w:ascii="Optimum" w:hAnsi="Optimum" w:cs="Arial"/>
        </w:rPr>
        <w:t xml:space="preserve">a </w:t>
      </w:r>
      <w:r w:rsidRPr="0080623D">
        <w:rPr>
          <w:rFonts w:ascii="Optimum" w:hAnsi="Optimum" w:cs="Arial"/>
        </w:rPr>
        <w:t>referida informação de forma tempestiva, mediante comunicação por escrito ao BANCO ADMINISTRADOR;</w:t>
      </w:r>
      <w:r w:rsidRPr="0080623D">
        <w:rPr>
          <w:rFonts w:ascii="Optimum" w:hAnsi="Optimum" w:cs="Calibri"/>
          <w:lang w:eastAsia="en-US"/>
        </w:rPr>
        <w:t xml:space="preserve"> </w:t>
      </w:r>
    </w:p>
    <w:p w14:paraId="6355EB11" w14:textId="6D220126" w:rsidR="00580DDE" w:rsidRPr="00580DDE" w:rsidRDefault="00580DDE" w:rsidP="00977F31">
      <w:pPr>
        <w:numPr>
          <w:ilvl w:val="0"/>
          <w:numId w:val="10"/>
        </w:numPr>
        <w:spacing w:after="120" w:line="320" w:lineRule="atLeast"/>
        <w:ind w:left="426" w:hanging="426"/>
        <w:jc w:val="both"/>
        <w:rPr>
          <w:rFonts w:ascii="Optimum" w:hAnsi="Optimum" w:cs="Arial"/>
        </w:rPr>
      </w:pPr>
      <w:r w:rsidRPr="0080623D">
        <w:rPr>
          <w:rFonts w:ascii="Optimum" w:hAnsi="Optimum" w:cs="Calibri"/>
          <w:b/>
          <w:lang w:eastAsia="en-US"/>
        </w:rPr>
        <w:t xml:space="preserve">SALDO INTEGRAL DA CONTA RESERVA DAS DEBÊNTURES: </w:t>
      </w:r>
      <w:r w:rsidRPr="0080623D">
        <w:rPr>
          <w:rFonts w:ascii="Optimum" w:hAnsi="Optimum" w:cs="Arial"/>
        </w:rPr>
        <w:t xml:space="preserve">Saldo mínimo equivalente a 100% (cem por cento) da parcela semestral vincenda da amortização do Valor Nominal Atualizado das Debêntures e dos Juros Remuneratórios das Debêntures, </w:t>
      </w:r>
      <w:r w:rsidR="00B52103">
        <w:rPr>
          <w:rFonts w:ascii="Optimum" w:hAnsi="Optimum" w:cs="Arial"/>
        </w:rPr>
        <w:t xml:space="preserve">conforme definidos </w:t>
      </w:r>
      <w:r w:rsidR="008D23D3">
        <w:rPr>
          <w:rFonts w:ascii="Optimum" w:hAnsi="Optimum" w:cs="Arial"/>
        </w:rPr>
        <w:t xml:space="preserve">na </w:t>
      </w:r>
      <w:r w:rsidR="00B52103">
        <w:rPr>
          <w:rFonts w:ascii="Optimum" w:hAnsi="Optimum" w:cs="Arial"/>
        </w:rPr>
        <w:t xml:space="preserve">ESCRITURA DE EMISSÃO, </w:t>
      </w:r>
      <w:r w:rsidRPr="0080623D">
        <w:rPr>
          <w:rFonts w:ascii="Optimum" w:hAnsi="Optimum" w:cs="Arial"/>
        </w:rPr>
        <w:t xml:space="preserve">calculados </w:t>
      </w:r>
      <w:r w:rsidRPr="0080623D">
        <w:rPr>
          <w:rFonts w:ascii="Optimum" w:hAnsi="Optimum" w:cs="Calibri"/>
          <w:lang w:eastAsia="en-US"/>
        </w:rPr>
        <w:t>pelo AGENTE FIDUCIÁRIO na forma da ESCRITURA DE EMISSÃO, e validados pela CEDENTE</w:t>
      </w:r>
      <w:r>
        <w:rPr>
          <w:rFonts w:ascii="Optimum" w:hAnsi="Optimum" w:cs="Calibri"/>
          <w:lang w:eastAsia="en-US"/>
        </w:rPr>
        <w:t xml:space="preserve">. </w:t>
      </w:r>
      <w:r w:rsidRPr="00BF747F">
        <w:rPr>
          <w:rFonts w:ascii="Optimum" w:hAnsi="Optimum"/>
        </w:rPr>
        <w:t xml:space="preserve">Para o </w:t>
      </w:r>
      <w:r>
        <w:rPr>
          <w:rFonts w:ascii="Optimum" w:hAnsi="Optimum"/>
        </w:rPr>
        <w:t>cálculo</w:t>
      </w:r>
      <w:r w:rsidRPr="00BF747F">
        <w:rPr>
          <w:rFonts w:ascii="Optimum" w:hAnsi="Optimum"/>
        </w:rPr>
        <w:t xml:space="preserve"> </w:t>
      </w:r>
      <w:r>
        <w:rPr>
          <w:rFonts w:ascii="Optimum" w:hAnsi="Optimum"/>
        </w:rPr>
        <w:t>do</w:t>
      </w:r>
      <w:r w:rsidRPr="00BF747F">
        <w:rPr>
          <w:rFonts w:ascii="Optimum" w:hAnsi="Optimum"/>
        </w:rPr>
        <w:t xml:space="preserve"> referid</w:t>
      </w:r>
      <w:r>
        <w:rPr>
          <w:rFonts w:ascii="Optimum" w:hAnsi="Optimum"/>
        </w:rPr>
        <w:t>o</w:t>
      </w:r>
      <w:r w:rsidRPr="00BF747F">
        <w:rPr>
          <w:rFonts w:ascii="Optimum" w:hAnsi="Optimum"/>
        </w:rPr>
        <w:t xml:space="preserve"> </w:t>
      </w:r>
      <w:r>
        <w:rPr>
          <w:rFonts w:ascii="Optimum" w:hAnsi="Optimum"/>
        </w:rPr>
        <w:t>saldo</w:t>
      </w:r>
      <w:r w:rsidRPr="00BF747F">
        <w:rPr>
          <w:rFonts w:ascii="Optimum" w:hAnsi="Optimum"/>
        </w:rPr>
        <w:t xml:space="preserve"> utilizar-se-á a projeção do </w:t>
      </w:r>
      <w:r w:rsidRPr="004247D4">
        <w:rPr>
          <w:rFonts w:ascii="Optimum" w:hAnsi="Optimum"/>
        </w:rPr>
        <w:t>IPCA</w:t>
      </w:r>
      <w:r w:rsidRPr="00BF747F">
        <w:rPr>
          <w:rFonts w:ascii="Optimum" w:hAnsi="Optimum"/>
        </w:rPr>
        <w:t xml:space="preserve">, correspondente à projeção média de mercado do IPCA divulgada no </w:t>
      </w:r>
      <w:r w:rsidR="00977F31">
        <w:rPr>
          <w:rFonts w:ascii="Optimum" w:hAnsi="Optimum"/>
        </w:rPr>
        <w:t xml:space="preserve">último </w:t>
      </w:r>
      <w:r w:rsidRPr="00BF747F">
        <w:rPr>
          <w:rFonts w:ascii="Optimum" w:hAnsi="Optimum"/>
        </w:rPr>
        <w:t xml:space="preserve">boletim “Focus” elaborado pelo Banco Central do Brasil </w:t>
      </w:r>
      <w:r w:rsidR="00977F31">
        <w:rPr>
          <w:rFonts w:ascii="Optimum" w:hAnsi="Optimum"/>
        </w:rPr>
        <w:t xml:space="preserve">vigente </w:t>
      </w:r>
      <w:r w:rsidR="00B87415">
        <w:rPr>
          <w:rFonts w:ascii="Optimum" w:hAnsi="Optimum"/>
        </w:rPr>
        <w:t xml:space="preserve">no </w:t>
      </w:r>
      <w:r w:rsidRPr="00BF747F">
        <w:rPr>
          <w:rFonts w:ascii="Optimum" w:hAnsi="Optimum"/>
        </w:rPr>
        <w:t xml:space="preserve">último DIA </w:t>
      </w:r>
      <w:r w:rsidRPr="00BF747F">
        <w:rPr>
          <w:rFonts w:ascii="Optimum" w:hAnsi="Optimum" w:hint="eastAsia"/>
        </w:rPr>
        <w:t>Ú</w:t>
      </w:r>
      <w:r w:rsidRPr="00BF747F">
        <w:rPr>
          <w:rFonts w:ascii="Optimum" w:hAnsi="Optimum"/>
        </w:rPr>
        <w:t>TIL do mês imediatamente anterior ao mês de cálculo</w:t>
      </w:r>
      <w:r w:rsidRPr="0080623D">
        <w:rPr>
          <w:rFonts w:ascii="Optimum" w:hAnsi="Optimum" w:cs="Arial"/>
        </w:rPr>
        <w:t>;</w:t>
      </w:r>
    </w:p>
    <w:p w14:paraId="7227DC51" w14:textId="77777777" w:rsidR="00096B85" w:rsidRPr="008D23D3" w:rsidRDefault="0069348E" w:rsidP="00977F31">
      <w:pPr>
        <w:numPr>
          <w:ilvl w:val="0"/>
          <w:numId w:val="10"/>
        </w:numPr>
        <w:spacing w:after="120" w:line="320" w:lineRule="atLeast"/>
        <w:ind w:left="426" w:hanging="426"/>
        <w:jc w:val="both"/>
        <w:rPr>
          <w:rFonts w:ascii="Optimum" w:hAnsi="Optimum"/>
          <w:color w:val="000000"/>
        </w:rPr>
      </w:pPr>
      <w:r w:rsidRPr="0069348E">
        <w:rPr>
          <w:rFonts w:ascii="Optimum" w:hAnsi="Optimum" w:cs="Calibri"/>
          <w:b/>
          <w:lang w:eastAsia="en-US"/>
        </w:rPr>
        <w:t>SALDO</w:t>
      </w:r>
      <w:r w:rsidR="006E11DC" w:rsidRPr="0069348E">
        <w:rPr>
          <w:rFonts w:ascii="Optimum" w:hAnsi="Optimum" w:cs="Calibri"/>
          <w:b/>
          <w:lang w:eastAsia="en-US"/>
        </w:rPr>
        <w:t xml:space="preserve"> INTEGRAL</w:t>
      </w:r>
      <w:r w:rsidR="00A3650A" w:rsidRPr="0069348E">
        <w:rPr>
          <w:rFonts w:ascii="Optimum" w:hAnsi="Optimum" w:cs="Calibri"/>
          <w:b/>
          <w:lang w:eastAsia="en-US"/>
        </w:rPr>
        <w:t xml:space="preserve"> </w:t>
      </w:r>
      <w:r w:rsidR="006E11DC" w:rsidRPr="0069348E">
        <w:rPr>
          <w:rFonts w:ascii="Optimum" w:hAnsi="Optimum" w:cs="Calibri"/>
          <w:b/>
          <w:lang w:eastAsia="en-US"/>
        </w:rPr>
        <w:t xml:space="preserve">DA </w:t>
      </w:r>
      <w:r w:rsidR="00280510">
        <w:rPr>
          <w:rFonts w:ascii="Optimum" w:hAnsi="Optimum" w:cs="Calibri"/>
          <w:b/>
          <w:lang w:eastAsia="en-US"/>
        </w:rPr>
        <w:t>CONTA RESERVA DO BNDES</w:t>
      </w:r>
      <w:r w:rsidR="00A3650A" w:rsidRPr="0069348E">
        <w:rPr>
          <w:rFonts w:ascii="Optimum" w:hAnsi="Optimum" w:cs="Calibri"/>
          <w:b/>
          <w:lang w:eastAsia="en-US"/>
        </w:rPr>
        <w:t xml:space="preserve">: </w:t>
      </w:r>
      <w:r w:rsidR="00A3650A" w:rsidRPr="0069348E">
        <w:rPr>
          <w:rFonts w:ascii="Optimum" w:hAnsi="Optimum" w:cs="Calibri"/>
          <w:lang w:eastAsia="en-US"/>
        </w:rPr>
        <w:t xml:space="preserve">Saldo </w:t>
      </w:r>
      <w:r w:rsidRPr="0069348E">
        <w:rPr>
          <w:rFonts w:ascii="Optimum" w:hAnsi="Optimum" w:cs="Calibri"/>
          <w:lang w:eastAsia="en-US"/>
        </w:rPr>
        <w:t xml:space="preserve">a ser depositado e mantido na </w:t>
      </w:r>
      <w:r w:rsidR="00280510">
        <w:rPr>
          <w:rFonts w:ascii="Optimum" w:hAnsi="Optimum" w:cs="Calibri"/>
          <w:lang w:eastAsia="en-US"/>
        </w:rPr>
        <w:t>CONTA RESERVA DO BNDES</w:t>
      </w:r>
      <w:r w:rsidRPr="0069348E">
        <w:rPr>
          <w:rFonts w:ascii="Optimum" w:hAnsi="Optimum" w:cs="Calibri"/>
          <w:lang w:eastAsia="en-US"/>
        </w:rPr>
        <w:t xml:space="preserve">, </w:t>
      </w:r>
      <w:r w:rsidR="00A3650A" w:rsidRPr="0069348E">
        <w:rPr>
          <w:rFonts w:ascii="Optimum" w:hAnsi="Optimum" w:cs="Calibri"/>
          <w:lang w:eastAsia="en-US"/>
        </w:rPr>
        <w:t>equivalente a</w:t>
      </w:r>
      <w:r w:rsidR="00096B85">
        <w:rPr>
          <w:rFonts w:ascii="Optimum" w:hAnsi="Optimum" w:cs="Arial"/>
        </w:rPr>
        <w:t xml:space="preserve"> </w:t>
      </w:r>
      <w:r w:rsidR="00A3650A" w:rsidRPr="008C6FB2">
        <w:rPr>
          <w:rFonts w:ascii="Optimum" w:hAnsi="Optimum" w:cs="Arial"/>
        </w:rPr>
        <w:t xml:space="preserve">03 (três) vezes o valor da primeira prestação mensal de amortização vincenda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xml:space="preserve">, até </w:t>
      </w:r>
      <w:r w:rsidR="007857DE">
        <w:rPr>
          <w:rFonts w:ascii="Optimum" w:hAnsi="Optimum" w:cs="Arial"/>
        </w:rPr>
        <w:t>a data de vencimento</w:t>
      </w:r>
      <w:r w:rsidR="00A3650A" w:rsidRPr="008C6FB2">
        <w:rPr>
          <w:rFonts w:ascii="Optimum" w:hAnsi="Optimum" w:cs="Arial"/>
        </w:rPr>
        <w:t xml:space="preserve"> da primeira prestação de amortização da dívida; e equivalente a 03</w:t>
      </w:r>
      <w:r w:rsidR="00C82695" w:rsidRPr="008C6FB2">
        <w:rPr>
          <w:rFonts w:ascii="Optimum" w:hAnsi="Optimum" w:cs="Arial"/>
        </w:rPr>
        <w:t xml:space="preserve"> </w:t>
      </w:r>
      <w:r w:rsidR="00A3650A" w:rsidRPr="008C6FB2">
        <w:rPr>
          <w:rFonts w:ascii="Optimum" w:hAnsi="Optimum" w:cs="Arial"/>
        </w:rPr>
        <w:t xml:space="preserve">(três) vezes o valor da última prestação mensal vencida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durante o período de amortização</w:t>
      </w:r>
      <w:r w:rsidR="00096B85">
        <w:rPr>
          <w:rFonts w:ascii="Optimum" w:hAnsi="Optimum" w:cs="Arial"/>
          <w:color w:val="000000"/>
        </w:rPr>
        <w:t>;</w:t>
      </w:r>
    </w:p>
    <w:p w14:paraId="7E3BF3E7" w14:textId="77777777" w:rsidR="00580DDE" w:rsidRPr="0080623D" w:rsidRDefault="00580DDE" w:rsidP="00977F31">
      <w:pPr>
        <w:numPr>
          <w:ilvl w:val="0"/>
          <w:numId w:val="10"/>
        </w:numPr>
        <w:spacing w:after="120" w:line="320" w:lineRule="atLeast"/>
        <w:ind w:left="426" w:hanging="426"/>
        <w:jc w:val="both"/>
        <w:rPr>
          <w:rFonts w:ascii="Optimum" w:hAnsi="Optimum" w:cs="Arial"/>
        </w:rPr>
      </w:pPr>
      <w:proofErr w:type="gramStart"/>
      <w:r w:rsidRPr="0080623D">
        <w:rPr>
          <w:rFonts w:ascii="Optimum" w:hAnsi="Optimum" w:cs="Calibri"/>
          <w:b/>
          <w:lang w:eastAsia="en-US"/>
        </w:rPr>
        <w:t>SALDOS INTEGRAIS DAS CONTAS RESERVA</w:t>
      </w:r>
      <w:proofErr w:type="gramEnd"/>
      <w:r w:rsidRPr="0080623D">
        <w:rPr>
          <w:rFonts w:ascii="Optimum" w:hAnsi="Optimum" w:cs="Calibri"/>
          <w:b/>
          <w:lang w:eastAsia="en-US"/>
        </w:rPr>
        <w:t xml:space="preserve">: </w:t>
      </w:r>
      <w:r w:rsidRPr="0080623D">
        <w:rPr>
          <w:rFonts w:ascii="Optimum" w:hAnsi="Optimum" w:cs="Arial"/>
        </w:rPr>
        <w:t>O SALDO INTEGRAL DA CONTA RESERVA DO BNDES e o SALDO INTEGRAL DA CONTA RESERVA DAS DEBÊNTURES, quando referidos em conjunto;</w:t>
      </w:r>
    </w:p>
    <w:p w14:paraId="36E383AF"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USUÁRIOS: </w:t>
      </w:r>
      <w:r w:rsidRPr="0080623D">
        <w:rPr>
          <w:rFonts w:ascii="Optimum" w:hAnsi="Optimum" w:cs="Calibri"/>
          <w:lang w:eastAsia="en-US"/>
        </w:rPr>
        <w:t xml:space="preserve">Todos os agentes do setor elétrico, conectados ao sistema de transmissão pertencente à CEDENTE, signatários de Contratos de Uso do Sistema de Transmissão, firmados com o ONS, na qualidade de representante da CEDENTE; </w:t>
      </w:r>
      <w:proofErr w:type="gramStart"/>
      <w:r w:rsidRPr="0080623D">
        <w:rPr>
          <w:rFonts w:ascii="Optimum" w:hAnsi="Optimum" w:cs="Calibri"/>
          <w:lang w:eastAsia="en-US"/>
        </w:rPr>
        <w:t>e</w:t>
      </w:r>
      <w:proofErr w:type="gramEnd"/>
    </w:p>
    <w:p w14:paraId="13624BB5"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VALOR MENSAL DAS DEBÊNTURES:</w:t>
      </w:r>
      <w:r w:rsidRPr="0080623D">
        <w:rPr>
          <w:rFonts w:ascii="Optimum" w:hAnsi="Optimum" w:cs="Arial"/>
        </w:rPr>
        <w:t xml:space="preserve"> A partir do período de </w:t>
      </w:r>
      <w:proofErr w:type="gramStart"/>
      <w:r w:rsidRPr="0080623D">
        <w:rPr>
          <w:rFonts w:ascii="Optimum" w:hAnsi="Optimum" w:cs="Arial"/>
        </w:rPr>
        <w:t>6</w:t>
      </w:r>
      <w:proofErr w:type="gramEnd"/>
      <w:r w:rsidRPr="0080623D">
        <w:rPr>
          <w:rFonts w:ascii="Optimum" w:hAnsi="Optimum" w:cs="Arial"/>
        </w:rPr>
        <w:t xml:space="preserve"> (seis) meses anteriores ao vencimento da PARCELA DEBÊNTURES, o valor correspondente a 1/6 (um sexto) da PARCELA DEBÊNTURES, até o preenchimento do SALDO INTEGRAL DA CONTA DE PAGAMENTO DAS DEBÊNTURES. </w:t>
      </w:r>
    </w:p>
    <w:p w14:paraId="26E12211" w14:textId="77777777" w:rsidR="00977F31" w:rsidRDefault="00977F31" w:rsidP="00977F31">
      <w:pPr>
        <w:pStyle w:val="Ttulo3"/>
        <w:spacing w:before="0" w:line="320" w:lineRule="atLeast"/>
        <w:rPr>
          <w:rFonts w:ascii="Optimum" w:hAnsi="Optimum"/>
        </w:rPr>
      </w:pPr>
    </w:p>
    <w:p w14:paraId="3CFF1D3F" w14:textId="77777777" w:rsidR="00727234" w:rsidRPr="0069348E" w:rsidRDefault="00580DDE" w:rsidP="00977F31">
      <w:pPr>
        <w:pStyle w:val="Ttulo3"/>
        <w:spacing w:before="0" w:line="320" w:lineRule="atLeast"/>
        <w:rPr>
          <w:rFonts w:ascii="Optimum" w:hAnsi="Optimum" w:cs="Arial"/>
        </w:rPr>
      </w:pPr>
      <w:r w:rsidRPr="008D23D3">
        <w:rPr>
          <w:rFonts w:ascii="Optimum" w:hAnsi="Optimum"/>
        </w:rPr>
        <w:t>TERCEIR</w:t>
      </w:r>
      <w:r w:rsidR="00727234" w:rsidRPr="008D23D3">
        <w:rPr>
          <w:rFonts w:ascii="Optimum" w:hAnsi="Optimum"/>
        </w:rPr>
        <w:t>A</w:t>
      </w:r>
    </w:p>
    <w:p w14:paraId="2211C019" w14:textId="77777777" w:rsidR="00727234" w:rsidRPr="0069348E" w:rsidRDefault="00727234" w:rsidP="00977F31">
      <w:pPr>
        <w:pStyle w:val="Ttulo3"/>
        <w:spacing w:before="0" w:line="320" w:lineRule="atLeast"/>
        <w:rPr>
          <w:rFonts w:ascii="Optimum" w:hAnsi="Optimum" w:cs="Arial"/>
        </w:rPr>
      </w:pPr>
      <w:r w:rsidRPr="008D23D3">
        <w:rPr>
          <w:rFonts w:ascii="Optimum" w:hAnsi="Optimum"/>
        </w:rPr>
        <w:t>OBJETO DO CONTRATO</w:t>
      </w:r>
    </w:p>
    <w:p w14:paraId="1E033A21" w14:textId="77777777" w:rsidR="0050597F" w:rsidRPr="0080623D" w:rsidRDefault="0050597F" w:rsidP="00977F31">
      <w:pPr>
        <w:spacing w:after="120" w:line="320" w:lineRule="atLeast"/>
        <w:jc w:val="both"/>
        <w:rPr>
          <w:rFonts w:ascii="Optimum" w:hAnsi="Optimum" w:cs="Arial"/>
        </w:rPr>
      </w:pPr>
      <w:r w:rsidRPr="0080623D">
        <w:rPr>
          <w:rFonts w:ascii="Optimum" w:hAnsi="Optimum" w:cs="Arial"/>
        </w:rPr>
        <w:t xml:space="preserve">Este CONTRATO CONSOLIDADO tem por objeto </w:t>
      </w:r>
      <w:r w:rsidRPr="0080623D">
        <w:rPr>
          <w:rFonts w:ascii="Optimum" w:hAnsi="Optimum" w:cs="Arial"/>
          <w:color w:val="000000"/>
        </w:rPr>
        <w:t>constituir e regular</w:t>
      </w:r>
      <w:r w:rsidRPr="0080623D">
        <w:rPr>
          <w:rFonts w:ascii="Optimum" w:hAnsi="Optimum" w:cs="Arial"/>
        </w:rPr>
        <w:t xml:space="preserve"> a cessão fiduciária, em favor dos CESSIONÁRIOS FIDUCIÁRIOS, pela CEDENTE, dos DIREITOS CEDIDOS na forma da Cláusula Quarta deste CONTRATO CONSOLIDADO, bem como regulamentar os termos e condições segundo os quais o BANCO ADMINISTRADOR irá atuar como banco mandatário, depositário e responsável pela administração e centralização dos recursos decorrentes dos DIREITOS CEDIDOS.</w:t>
      </w:r>
    </w:p>
    <w:p w14:paraId="7CD9BC8E" w14:textId="77777777" w:rsidR="00727234" w:rsidRPr="0069348E" w:rsidRDefault="00727234" w:rsidP="00977F31">
      <w:pPr>
        <w:spacing w:after="120" w:line="320" w:lineRule="atLeast"/>
        <w:jc w:val="both"/>
        <w:rPr>
          <w:rFonts w:ascii="Optimum" w:hAnsi="Optimum" w:cs="Arial"/>
          <w:b/>
          <w:color w:val="000000"/>
          <w:u w:val="single"/>
        </w:rPr>
      </w:pPr>
      <w:r w:rsidRPr="0069348E">
        <w:rPr>
          <w:rFonts w:ascii="Optimum" w:hAnsi="Optimum" w:cs="Arial"/>
          <w:b/>
          <w:color w:val="000000"/>
          <w:u w:val="single"/>
        </w:rPr>
        <w:t xml:space="preserve">PARÁGRAFO </w:t>
      </w:r>
      <w:r w:rsidR="00C40A67">
        <w:rPr>
          <w:rFonts w:ascii="Optimum" w:hAnsi="Optimum" w:cs="Arial"/>
          <w:b/>
          <w:color w:val="000000"/>
          <w:u w:val="single"/>
        </w:rPr>
        <w:t>PRIMEIR</w:t>
      </w:r>
      <w:r w:rsidR="00C40A67" w:rsidRPr="0069348E">
        <w:rPr>
          <w:rFonts w:ascii="Optimum" w:hAnsi="Optimum" w:cs="Arial"/>
          <w:b/>
          <w:color w:val="000000"/>
          <w:u w:val="single"/>
        </w:rPr>
        <w:t>O</w:t>
      </w:r>
    </w:p>
    <w:p w14:paraId="4823991C" w14:textId="77777777" w:rsidR="0050597F" w:rsidRDefault="00727234" w:rsidP="00977F31">
      <w:pPr>
        <w:spacing w:after="120" w:line="320" w:lineRule="atLeast"/>
        <w:jc w:val="both"/>
        <w:rPr>
          <w:rFonts w:ascii="Optimum" w:hAnsi="Optimum" w:cs="Arial"/>
        </w:rPr>
      </w:pPr>
      <w:r w:rsidRPr="0069348E">
        <w:rPr>
          <w:rFonts w:ascii="Optimum" w:hAnsi="Optimum" w:cs="Arial"/>
        </w:rPr>
        <w:t>Para atender ao disposto no artigo 1.362 d</w:t>
      </w:r>
      <w:r w:rsidR="00A535CB">
        <w:rPr>
          <w:rFonts w:ascii="Optimum" w:hAnsi="Optimum" w:cs="Arial"/>
        </w:rPr>
        <w:t>a</w:t>
      </w:r>
      <w:r w:rsidRPr="0069348E">
        <w:rPr>
          <w:rFonts w:ascii="Optimum" w:hAnsi="Optimum" w:cs="Arial"/>
        </w:rPr>
        <w:t xml:space="preserve"> </w:t>
      </w:r>
      <w:r w:rsidR="006734D7">
        <w:rPr>
          <w:rFonts w:ascii="Optimum" w:hAnsi="Optimum" w:cs="Arial"/>
        </w:rPr>
        <w:t>Lei 10.406, de 10 de janeiro de 2002,</w:t>
      </w:r>
      <w:r w:rsidR="00B15DCE">
        <w:rPr>
          <w:rFonts w:ascii="Optimum" w:hAnsi="Optimum" w:cs="Arial"/>
        </w:rPr>
        <w:t xml:space="preserve"> conforme alterada (“</w:t>
      </w:r>
      <w:r w:rsidR="00B15DCE" w:rsidRPr="00977F31">
        <w:rPr>
          <w:rFonts w:ascii="Optimum" w:hAnsi="Optimum"/>
          <w:b/>
        </w:rPr>
        <w:t>CÓ</w:t>
      </w:r>
      <w:r w:rsidR="00A535CB" w:rsidRPr="00977F31">
        <w:rPr>
          <w:rFonts w:ascii="Optimum" w:hAnsi="Optimum"/>
          <w:b/>
        </w:rPr>
        <w:t>DIGO CIVIL</w:t>
      </w:r>
      <w:r w:rsidR="00A535CB">
        <w:rPr>
          <w:rFonts w:ascii="Optimum" w:hAnsi="Optimum" w:cs="Arial"/>
        </w:rPr>
        <w:t>”)</w:t>
      </w:r>
      <w:r w:rsidR="006734D7">
        <w:rPr>
          <w:rFonts w:ascii="Optimum" w:hAnsi="Optimum" w:cs="Arial"/>
        </w:rPr>
        <w:t xml:space="preserve"> </w:t>
      </w:r>
      <w:r w:rsidR="00E3139E" w:rsidRPr="0069348E">
        <w:rPr>
          <w:rFonts w:ascii="Optimum" w:hAnsi="Optimum" w:cs="Arial"/>
        </w:rPr>
        <w:t xml:space="preserve">e no artigo 66-B da Lei nº </w:t>
      </w:r>
      <w:r w:rsidRPr="0069348E">
        <w:rPr>
          <w:rFonts w:ascii="Optimum" w:hAnsi="Optimum" w:cs="Arial"/>
        </w:rPr>
        <w:t>4.728/</w:t>
      </w:r>
      <w:r w:rsidR="00096B85">
        <w:rPr>
          <w:rFonts w:ascii="Optimum" w:hAnsi="Optimum" w:cs="Arial"/>
        </w:rPr>
        <w:t>19</w:t>
      </w:r>
      <w:r w:rsidRPr="0069348E">
        <w:rPr>
          <w:rFonts w:ascii="Optimum" w:hAnsi="Optimum" w:cs="Arial"/>
        </w:rPr>
        <w:t>65,</w:t>
      </w:r>
      <w:r w:rsidR="0069348E">
        <w:rPr>
          <w:rFonts w:ascii="Optimum" w:hAnsi="Optimum" w:cs="Arial"/>
        </w:rPr>
        <w:t xml:space="preserve"> de 14 de julho de 1965,</w:t>
      </w:r>
      <w:r w:rsidRPr="0069348E">
        <w:rPr>
          <w:rFonts w:ascii="Optimum" w:hAnsi="Optimum" w:cs="Arial"/>
        </w:rPr>
        <w:t xml:space="preserve"> </w:t>
      </w:r>
      <w:r w:rsidR="008E46B0" w:rsidRPr="008E46B0">
        <w:rPr>
          <w:rFonts w:ascii="Optimum" w:hAnsi="Optimum" w:cs="Arial"/>
        </w:rPr>
        <w:t>com a redação dada pela Lei nº 10.931/04,</w:t>
      </w:r>
      <w:r w:rsidR="008E46B0">
        <w:rPr>
          <w:rFonts w:ascii="Arial" w:hAnsi="Arial" w:cs="Arial"/>
        </w:rPr>
        <w:t xml:space="preserve"> </w:t>
      </w:r>
      <w:r w:rsidR="0050597F">
        <w:rPr>
          <w:rFonts w:ascii="Optimum" w:hAnsi="Optimum" w:cs="Arial"/>
        </w:rPr>
        <w:t>as cópias</w:t>
      </w:r>
      <w:r w:rsidR="0050597F" w:rsidRPr="0080623D">
        <w:rPr>
          <w:rFonts w:ascii="Optimum" w:hAnsi="Optimum" w:cs="Arial"/>
        </w:rPr>
        <w:t xml:space="preserve"> do</w:t>
      </w:r>
      <w:r w:rsidR="0050597F">
        <w:rPr>
          <w:rFonts w:ascii="Optimum" w:hAnsi="Optimum" w:cs="Arial"/>
        </w:rPr>
        <w:t xml:space="preserve"> CONTRATO DE FINANCIAMENTO e da ESCRITURA DE EMISSÃO encontram-se anexadas ao presente CONTRATO CONSOLIDADO </w:t>
      </w:r>
      <w:r w:rsidR="0050597F" w:rsidRPr="0080623D">
        <w:rPr>
          <w:rFonts w:ascii="Optimum" w:hAnsi="Optimum" w:cs="Arial"/>
        </w:rPr>
        <w:t>(Anexo</w:t>
      </w:r>
      <w:r w:rsidR="0050597F">
        <w:rPr>
          <w:rFonts w:ascii="Optimum" w:hAnsi="Optimum" w:cs="Arial"/>
        </w:rPr>
        <w:t> </w:t>
      </w:r>
      <w:r w:rsidR="0050597F" w:rsidRPr="0080623D">
        <w:rPr>
          <w:rFonts w:ascii="Optimum" w:hAnsi="Optimum" w:cs="Arial"/>
        </w:rPr>
        <w:t>I), constituindo</w:t>
      </w:r>
      <w:r w:rsidR="0050597F">
        <w:rPr>
          <w:rFonts w:ascii="Optimum" w:hAnsi="Optimum" w:cs="Arial"/>
        </w:rPr>
        <w:t xml:space="preserve">, todas elas, </w:t>
      </w:r>
      <w:r w:rsidR="0050597F" w:rsidRPr="0080623D">
        <w:rPr>
          <w:rFonts w:ascii="Optimum" w:hAnsi="Optimum" w:cs="Arial"/>
        </w:rPr>
        <w:t xml:space="preserve">parte integrante do </w:t>
      </w:r>
      <w:r w:rsidR="0050597F">
        <w:rPr>
          <w:rFonts w:ascii="Optimum" w:hAnsi="Optimum" w:cs="Arial"/>
        </w:rPr>
        <w:t xml:space="preserve">CONTRATO CONSOLIDADO </w:t>
      </w:r>
      <w:r w:rsidR="0050597F" w:rsidRPr="0080623D">
        <w:rPr>
          <w:rFonts w:ascii="Optimum" w:hAnsi="Optimum" w:cs="Arial"/>
        </w:rPr>
        <w:t xml:space="preserve">para todos os efeitos legais, ficando desde já estipulado que todas as obrigações </w:t>
      </w:r>
      <w:r w:rsidR="0050597F">
        <w:rPr>
          <w:rFonts w:ascii="Optimum" w:hAnsi="Optimum" w:cs="Arial"/>
        </w:rPr>
        <w:t>do</w:t>
      </w:r>
      <w:r w:rsidR="0050597F" w:rsidRPr="0080623D">
        <w:rPr>
          <w:rFonts w:ascii="Optimum" w:hAnsi="Optimum" w:cs="Arial"/>
        </w:rPr>
        <w:t xml:space="preserve"> BANCO ADMINISTRADOR serão discriminadas neste CONTRATO CONSOLIDADO.  </w:t>
      </w:r>
    </w:p>
    <w:p w14:paraId="0922D675" w14:textId="77777777" w:rsidR="00C40A67" w:rsidRPr="008D23D3" w:rsidRDefault="00C40A67" w:rsidP="00977F31">
      <w:pPr>
        <w:spacing w:after="120" w:line="320" w:lineRule="atLeast"/>
        <w:jc w:val="both"/>
        <w:rPr>
          <w:rFonts w:ascii="Optimum" w:hAnsi="Optimum"/>
          <w:b/>
          <w:u w:val="single"/>
        </w:rPr>
      </w:pPr>
      <w:r w:rsidRPr="008D23D3">
        <w:rPr>
          <w:rFonts w:ascii="Optimum" w:hAnsi="Optimum"/>
          <w:b/>
          <w:u w:val="single"/>
        </w:rPr>
        <w:t>PARÁGRAFO SEGUNDO</w:t>
      </w:r>
    </w:p>
    <w:p w14:paraId="188A00BA" w14:textId="7A6959A6" w:rsidR="009C6504" w:rsidRDefault="00C40A67" w:rsidP="00977F31">
      <w:pPr>
        <w:spacing w:after="120" w:line="320" w:lineRule="atLeast"/>
        <w:jc w:val="both"/>
        <w:rPr>
          <w:rFonts w:ascii="Optimum" w:hAnsi="Optimum" w:cs="Arial"/>
        </w:rPr>
      </w:pPr>
      <w:r w:rsidRPr="007A2764">
        <w:rPr>
          <w:rFonts w:ascii="Optimum" w:hAnsi="Optimum" w:cs="Arial"/>
        </w:rPr>
        <w:t xml:space="preserve">Obriga-se a </w:t>
      </w:r>
      <w:r>
        <w:rPr>
          <w:rFonts w:ascii="Optimum" w:hAnsi="Optimum" w:cs="Arial"/>
        </w:rPr>
        <w:t>CEDENTE</w:t>
      </w:r>
      <w:r w:rsidRPr="007A2764">
        <w:rPr>
          <w:rFonts w:ascii="Optimum" w:hAnsi="Optimum" w:cs="Arial"/>
        </w:rPr>
        <w:t xml:space="preserve"> a averbar futuros </w:t>
      </w:r>
      <w:r w:rsidR="008D23D3">
        <w:rPr>
          <w:rFonts w:ascii="Optimum" w:hAnsi="Optimum" w:cs="Arial"/>
        </w:rPr>
        <w:t>a</w:t>
      </w:r>
      <w:r w:rsidRPr="007A2764">
        <w:rPr>
          <w:rFonts w:ascii="Optimum" w:hAnsi="Optimum" w:cs="Arial"/>
        </w:rPr>
        <w:t>ditivos ao</w:t>
      </w:r>
      <w:r w:rsidR="0050597F">
        <w:rPr>
          <w:rFonts w:ascii="Optimum" w:hAnsi="Optimum" w:cs="Arial"/>
        </w:rPr>
        <w:t>s</w:t>
      </w:r>
      <w:r w:rsidRPr="007A2764">
        <w:rPr>
          <w:rFonts w:ascii="Optimum" w:hAnsi="Optimum" w:cs="Arial"/>
        </w:rPr>
        <w:t xml:space="preserve"> </w:t>
      </w:r>
      <w:r w:rsidR="0050597F">
        <w:rPr>
          <w:rFonts w:ascii="Optimum" w:hAnsi="Optimum" w:cs="Arial"/>
        </w:rPr>
        <w:t>INSTRUMENTOS DE FINANCIAMENTO</w:t>
      </w:r>
      <w:r w:rsidR="00AC70E7" w:rsidRPr="0069348E">
        <w:rPr>
          <w:rFonts w:ascii="Optimum" w:hAnsi="Optimum" w:cs="Arial"/>
        </w:rPr>
        <w:t xml:space="preserve"> </w:t>
      </w:r>
      <w:r w:rsidRPr="007A2764">
        <w:rPr>
          <w:rFonts w:ascii="Optimum" w:hAnsi="Optimum" w:cs="Arial"/>
        </w:rPr>
        <w:t>que tenham como objeto a alteração das condições previstas no artigo 1.362 do Código Civil à margem dos registros do presente CONTRATO</w:t>
      </w:r>
      <w:r w:rsidR="004D586E">
        <w:rPr>
          <w:rFonts w:ascii="Optimum" w:hAnsi="Optimum" w:cs="Arial"/>
        </w:rPr>
        <w:t xml:space="preserve"> CONSOLIDADO</w:t>
      </w:r>
      <w:r w:rsidRPr="007A2764">
        <w:rPr>
          <w:rFonts w:ascii="Optimum" w:hAnsi="Optimum" w:cs="Arial"/>
        </w:rPr>
        <w:t>.</w:t>
      </w:r>
    </w:p>
    <w:p w14:paraId="014A9838" w14:textId="77777777" w:rsidR="00727234" w:rsidRPr="0069348E" w:rsidRDefault="00580DDE" w:rsidP="00977F31">
      <w:pPr>
        <w:pStyle w:val="Ttulo3"/>
        <w:spacing w:before="0" w:line="320" w:lineRule="atLeast"/>
        <w:rPr>
          <w:rFonts w:ascii="Optimum" w:hAnsi="Optimum" w:cs="Arial"/>
          <w:szCs w:val="24"/>
        </w:rPr>
      </w:pPr>
      <w:r>
        <w:rPr>
          <w:rFonts w:ascii="Optimum" w:hAnsi="Optimum" w:cs="Arial"/>
          <w:szCs w:val="24"/>
        </w:rPr>
        <w:t>QUART</w:t>
      </w:r>
      <w:r w:rsidR="00727234" w:rsidRPr="0069348E">
        <w:rPr>
          <w:rFonts w:ascii="Optimum" w:hAnsi="Optimum" w:cs="Arial"/>
          <w:szCs w:val="24"/>
        </w:rPr>
        <w:t>A</w:t>
      </w:r>
    </w:p>
    <w:p w14:paraId="25BE5C1C" w14:textId="77777777" w:rsidR="00727234" w:rsidRPr="0069348E" w:rsidRDefault="00727234" w:rsidP="00977F31">
      <w:pPr>
        <w:pStyle w:val="Ttulo3"/>
        <w:spacing w:before="0" w:line="320" w:lineRule="atLeast"/>
        <w:rPr>
          <w:rFonts w:ascii="Optimum" w:hAnsi="Optimum" w:cs="Arial"/>
          <w:szCs w:val="24"/>
        </w:rPr>
      </w:pPr>
      <w:r w:rsidRPr="00E54C02">
        <w:rPr>
          <w:rFonts w:ascii="Optimum" w:hAnsi="Optimum"/>
        </w:rPr>
        <w:t>CESSÃO FIDUCIÁRIA DOS DIREITOS</w:t>
      </w:r>
    </w:p>
    <w:p w14:paraId="12E067C1" w14:textId="24C9FEE1" w:rsidR="0050597F" w:rsidRPr="00A53837" w:rsidRDefault="00727234" w:rsidP="00977F31">
      <w:pPr>
        <w:spacing w:after="120" w:line="320" w:lineRule="atLeast"/>
        <w:jc w:val="both"/>
        <w:rPr>
          <w:rFonts w:ascii="Optimum" w:hAnsi="Optimum" w:cs="Arial"/>
        </w:rPr>
      </w:pPr>
      <w:r w:rsidRPr="0069348E">
        <w:rPr>
          <w:rFonts w:ascii="Optimum" w:hAnsi="Optimum" w:cs="Arial"/>
          <w:color w:val="000000"/>
        </w:rPr>
        <w:t>Para assegurar o pagamento de todas as obrigações decorrentes do</w:t>
      </w:r>
      <w:r w:rsidR="0050597F">
        <w:rPr>
          <w:rFonts w:ascii="Optimum" w:hAnsi="Optimum" w:cs="Arial"/>
          <w:color w:val="000000"/>
        </w:rPr>
        <w:t>s</w:t>
      </w:r>
      <w:r w:rsidRPr="0069348E">
        <w:rPr>
          <w:rFonts w:ascii="Optimum" w:hAnsi="Optimum" w:cs="Arial"/>
          <w:color w:val="000000"/>
        </w:rPr>
        <w:t xml:space="preserve"> </w:t>
      </w:r>
      <w:r w:rsidR="0050597F" w:rsidRPr="008D23D3">
        <w:rPr>
          <w:rFonts w:ascii="Optimum" w:hAnsi="Optimum"/>
        </w:rPr>
        <w:t>INSTRUMENTOS</w:t>
      </w:r>
      <w:r w:rsidR="00AC70E7" w:rsidRPr="008D23D3">
        <w:rPr>
          <w:rFonts w:ascii="Optimum" w:hAnsi="Optimum"/>
        </w:rPr>
        <w:t xml:space="preserve"> DE FINANCIAMENTO</w:t>
      </w:r>
      <w:r w:rsidRPr="0069348E">
        <w:rPr>
          <w:rFonts w:ascii="Optimum" w:hAnsi="Optimum" w:cs="Arial"/>
          <w:color w:val="000000"/>
        </w:rPr>
        <w:t>, como principal da dívida, juros, comissões, pena convencional, multas,</w:t>
      </w:r>
      <w:r w:rsidR="00C40A67">
        <w:rPr>
          <w:rFonts w:ascii="Optimum" w:hAnsi="Optimum" w:cs="Arial"/>
          <w:color w:val="000000"/>
        </w:rPr>
        <w:t xml:space="preserve"> </w:t>
      </w:r>
      <w:r w:rsidR="00C40A67" w:rsidRPr="00E712A9">
        <w:rPr>
          <w:rFonts w:ascii="Optimum" w:hAnsi="Optimum" w:cs="Arial"/>
          <w:color w:val="000000"/>
        </w:rPr>
        <w:t>tributos, despesas e demais encargos legais, judiciais e contratuais</w:t>
      </w:r>
      <w:r w:rsidR="00C40A67" w:rsidRPr="0069348E">
        <w:rPr>
          <w:rFonts w:ascii="Optimum" w:hAnsi="Optimum" w:cs="Arial"/>
          <w:color w:val="000000"/>
        </w:rPr>
        <w:t>,</w:t>
      </w:r>
      <w:r w:rsidRPr="0069348E">
        <w:rPr>
          <w:rFonts w:ascii="Optimum" w:hAnsi="Optimum" w:cs="Arial"/>
          <w:color w:val="000000"/>
        </w:rPr>
        <w:t xml:space="preserve"> bem como o ressarcimento de todo e qua</w:t>
      </w:r>
      <w:r w:rsidR="00F0647E" w:rsidRPr="0069348E">
        <w:rPr>
          <w:rFonts w:ascii="Optimum" w:hAnsi="Optimum" w:cs="Arial"/>
          <w:color w:val="000000"/>
        </w:rPr>
        <w:t>lquer valor que o</w:t>
      </w:r>
      <w:r w:rsidR="0050597F">
        <w:rPr>
          <w:rFonts w:ascii="Optimum" w:hAnsi="Optimum" w:cs="Arial"/>
          <w:color w:val="000000"/>
        </w:rPr>
        <w:t>s</w:t>
      </w:r>
      <w:r w:rsidR="00F0647E"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00F0647E" w:rsidRPr="0069348E">
        <w:rPr>
          <w:rFonts w:ascii="Optimum" w:hAnsi="Optimum" w:cs="Arial"/>
          <w:color w:val="000000"/>
        </w:rPr>
        <w:t xml:space="preserve"> </w:t>
      </w:r>
      <w:r w:rsidRPr="0069348E">
        <w:rPr>
          <w:rFonts w:ascii="Optimum" w:hAnsi="Optimum" w:cs="Arial"/>
          <w:color w:val="000000"/>
        </w:rPr>
        <w:t>venha</w:t>
      </w:r>
      <w:r w:rsidR="0050597F">
        <w:rPr>
          <w:rFonts w:ascii="Optimum" w:hAnsi="Optimum" w:cs="Arial"/>
          <w:color w:val="000000"/>
        </w:rPr>
        <w:t>m</w:t>
      </w:r>
      <w:r w:rsidRPr="0069348E">
        <w:rPr>
          <w:rFonts w:ascii="Optimum" w:hAnsi="Optimum" w:cs="Arial"/>
          <w:color w:val="000000"/>
        </w:rPr>
        <w:t xml:space="preserve"> a desembolsar em razão da constituição, do aperfeiçoamento</w:t>
      </w:r>
      <w:r w:rsidR="006734D7">
        <w:rPr>
          <w:rFonts w:ascii="Optimum" w:hAnsi="Optimum" w:cs="Arial"/>
          <w:color w:val="000000"/>
        </w:rPr>
        <w:t>,</w:t>
      </w:r>
      <w:r w:rsidRPr="0069348E">
        <w:rPr>
          <w:rFonts w:ascii="Optimum" w:hAnsi="Optimum" w:cs="Arial"/>
          <w:color w:val="000000"/>
        </w:rPr>
        <w:t xml:space="preserve"> do exercício de direitos</w:t>
      </w:r>
      <w:r w:rsidR="006734D7">
        <w:rPr>
          <w:rFonts w:ascii="Optimum" w:hAnsi="Optimum" w:cs="Arial"/>
          <w:color w:val="000000"/>
        </w:rPr>
        <w:t xml:space="preserve"> e</w:t>
      </w:r>
      <w:r w:rsidRPr="0069348E">
        <w:rPr>
          <w:rFonts w:ascii="Optimum" w:hAnsi="Optimum" w:cs="Arial"/>
          <w:color w:val="000000"/>
        </w:rPr>
        <w:t xml:space="preserve"> da execução da garantia ora constituída conforme previsto neste CONTRATO</w:t>
      </w:r>
      <w:r w:rsidR="0050597F">
        <w:rPr>
          <w:rFonts w:ascii="Optimum" w:hAnsi="Optimum" w:cs="Arial"/>
          <w:color w:val="000000"/>
        </w:rPr>
        <w:t xml:space="preserve"> CONSOLIDADO</w:t>
      </w:r>
      <w:r w:rsidRPr="0069348E">
        <w:rPr>
          <w:rFonts w:ascii="Optimum" w:hAnsi="Optimum" w:cs="Arial"/>
          <w:color w:val="000000"/>
        </w:rPr>
        <w:t xml:space="preserve"> e/ou da execução das demais </w:t>
      </w:r>
      <w:r w:rsidR="006B041A" w:rsidRPr="0069348E">
        <w:rPr>
          <w:rFonts w:ascii="Optimum" w:hAnsi="Optimum" w:cs="Arial"/>
          <w:color w:val="000000"/>
        </w:rPr>
        <w:t>garantias</w:t>
      </w:r>
      <w:r w:rsidR="006734D7">
        <w:rPr>
          <w:rFonts w:ascii="Optimum" w:hAnsi="Optimum" w:cs="Arial"/>
          <w:color w:val="000000"/>
        </w:rPr>
        <w:t xml:space="preserve"> mencionadas no Preâmbulo deste CONTRATO</w:t>
      </w:r>
      <w:r w:rsidR="0050597F">
        <w:rPr>
          <w:rFonts w:ascii="Optimum" w:hAnsi="Optimum" w:cs="Arial"/>
          <w:color w:val="000000"/>
        </w:rPr>
        <w:t xml:space="preserve"> CONSOLIDADO</w:t>
      </w:r>
      <w:r w:rsidR="006734D7">
        <w:rPr>
          <w:rFonts w:ascii="Optimum" w:hAnsi="Optimum" w:cs="Arial"/>
          <w:color w:val="000000"/>
        </w:rPr>
        <w:t xml:space="preserve">, </w:t>
      </w:r>
      <w:r w:rsidRPr="0069348E">
        <w:rPr>
          <w:rFonts w:ascii="Optimum" w:hAnsi="Optimum" w:cs="Arial"/>
          <w:color w:val="000000"/>
        </w:rPr>
        <w:t>a CEDENTE cede fiduciariamente, em favor do</w:t>
      </w:r>
      <w:r w:rsidR="0050597F">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Pr="0069348E">
        <w:rPr>
          <w:rFonts w:ascii="Optimum" w:hAnsi="Optimum" w:cs="Arial"/>
          <w:color w:val="000000"/>
        </w:rPr>
        <w:t xml:space="preserve">, neste ato, em caráter irrevogável e irretratável, </w:t>
      </w:r>
      <w:r w:rsidR="00E3139E" w:rsidRPr="0069348E">
        <w:rPr>
          <w:rFonts w:ascii="Optimum" w:hAnsi="Optimum" w:cs="Arial"/>
        </w:rPr>
        <w:t xml:space="preserve">nos termos da Lei </w:t>
      </w:r>
      <w:r w:rsidR="004D1CC5">
        <w:rPr>
          <w:rFonts w:ascii="Optimum" w:hAnsi="Optimum" w:cs="Arial"/>
        </w:rPr>
        <w:br/>
      </w:r>
      <w:r w:rsidRPr="0069348E">
        <w:rPr>
          <w:rFonts w:ascii="Optimum" w:hAnsi="Optimum" w:cs="Arial"/>
        </w:rPr>
        <w:t>nº</w:t>
      </w:r>
      <w:r w:rsidR="00E3139E" w:rsidRPr="0069348E">
        <w:rPr>
          <w:rFonts w:ascii="Optimum" w:hAnsi="Optimum" w:cs="Arial"/>
        </w:rPr>
        <w:t xml:space="preserve"> </w:t>
      </w:r>
      <w:r w:rsidRPr="0069348E">
        <w:rPr>
          <w:rFonts w:ascii="Optimum" w:hAnsi="Optimum" w:cs="Arial"/>
        </w:rPr>
        <w:t>4.728, de 14 d</w:t>
      </w:r>
      <w:r w:rsidR="00E3139E" w:rsidRPr="0069348E">
        <w:rPr>
          <w:rFonts w:ascii="Optimum" w:hAnsi="Optimum" w:cs="Arial"/>
        </w:rPr>
        <w:t xml:space="preserve">e julho de 1965, artigo 66-B, § </w:t>
      </w:r>
      <w:r w:rsidRPr="0069348E">
        <w:rPr>
          <w:rFonts w:ascii="Optimum" w:hAnsi="Optimum" w:cs="Arial"/>
        </w:rPr>
        <w:t xml:space="preserve">3º, </w:t>
      </w:r>
      <w:r w:rsidRPr="0069348E">
        <w:rPr>
          <w:rFonts w:ascii="Optimum" w:hAnsi="Optimum" w:cs="Arial"/>
          <w:color w:val="000000"/>
        </w:rPr>
        <w:t>até</w:t>
      </w:r>
      <w:r w:rsidR="002A3CD5">
        <w:rPr>
          <w:rFonts w:ascii="Optimum" w:hAnsi="Optimum" w:cs="Arial"/>
          <w:color w:val="000000"/>
        </w:rPr>
        <w:t xml:space="preserve"> a</w:t>
      </w:r>
      <w:r w:rsidRPr="0069348E">
        <w:rPr>
          <w:rFonts w:ascii="Optimum" w:hAnsi="Optimum" w:cs="Arial"/>
          <w:color w:val="000000"/>
        </w:rPr>
        <w:t xml:space="preserve"> final liquidação de todas as obrigações assumidas pela CEDENTE no</w:t>
      </w:r>
      <w:r w:rsidR="0050597F">
        <w:rPr>
          <w:rFonts w:ascii="Optimum" w:hAnsi="Optimum" w:cs="Arial"/>
          <w:color w:val="000000"/>
        </w:rPr>
        <w:t>s</w:t>
      </w:r>
      <w:r w:rsidRPr="0069348E">
        <w:rPr>
          <w:rFonts w:ascii="Optimum" w:hAnsi="Optimum" w:cs="Arial"/>
          <w:color w:val="000000"/>
        </w:rPr>
        <w:t xml:space="preserve"> </w:t>
      </w:r>
      <w:r w:rsidR="0050597F">
        <w:rPr>
          <w:rFonts w:ascii="Optimum" w:hAnsi="Optimum" w:cs="Arial"/>
          <w:color w:val="000000"/>
        </w:rPr>
        <w:t>INSTRUMENTOS</w:t>
      </w:r>
      <w:r w:rsidR="00AC70E7" w:rsidRPr="008D23D3">
        <w:rPr>
          <w:rFonts w:ascii="Optimum" w:hAnsi="Optimum"/>
        </w:rPr>
        <w:t xml:space="preserve"> DE FINANCIAMENTO</w:t>
      </w:r>
      <w:r w:rsidRPr="0069348E">
        <w:rPr>
          <w:rFonts w:ascii="Optimum" w:hAnsi="Optimum" w:cs="Arial"/>
          <w:color w:val="000000"/>
        </w:rPr>
        <w:t xml:space="preserve">, </w:t>
      </w:r>
      <w:r w:rsidRPr="0069348E">
        <w:rPr>
          <w:rFonts w:ascii="Optimum" w:hAnsi="Optimum" w:cs="Arial"/>
        </w:rPr>
        <w:t>observado o disposto nos artigos 25 e 26 das DISPOSIÇÕES APLICÁVEIS AOS CONTRATOS DO BNDES</w:t>
      </w:r>
      <w:r w:rsidR="00A53837">
        <w:rPr>
          <w:rFonts w:ascii="Optimum" w:hAnsi="Optimum" w:cs="Arial"/>
        </w:rPr>
        <w:t xml:space="preserve">, </w:t>
      </w:r>
      <w:r w:rsidR="00A53837" w:rsidRPr="00A53837">
        <w:rPr>
          <w:rFonts w:ascii="Optimum" w:hAnsi="Optimum" w:cs="Arial"/>
        </w:rPr>
        <w:t>a totalidade dos direitos de que é titular, em decorrência do CONTRATO DE CONCESSÃO, compreendendo, mas não se limitando a</w:t>
      </w:r>
      <w:r w:rsidR="0050597F" w:rsidRPr="00A53837">
        <w:rPr>
          <w:rFonts w:ascii="Optimum" w:hAnsi="Optimum" w:cs="Arial"/>
        </w:rPr>
        <w:t xml:space="preserve"> </w:t>
      </w:r>
      <w:r w:rsidR="0050597F" w:rsidRPr="00A53837">
        <w:rPr>
          <w:rFonts w:ascii="Optimum" w:hAnsi="Optimum"/>
        </w:rPr>
        <w:t>(“</w:t>
      </w:r>
      <w:r w:rsidR="0050597F" w:rsidRPr="00A53837">
        <w:rPr>
          <w:rFonts w:ascii="Optimum" w:hAnsi="Optimum"/>
          <w:b/>
        </w:rPr>
        <w:t>OBRIGAÇÕES GARANTIDAS</w:t>
      </w:r>
      <w:r w:rsidR="0050597F" w:rsidRPr="00A53837">
        <w:rPr>
          <w:rFonts w:ascii="Optimum" w:hAnsi="Optimum"/>
        </w:rPr>
        <w:t>”)</w:t>
      </w:r>
      <w:r w:rsidR="0050597F" w:rsidRPr="00A53837">
        <w:rPr>
          <w:rFonts w:ascii="Optimum" w:hAnsi="Optimum" w:cs="Arial"/>
        </w:rPr>
        <w:t>:</w:t>
      </w:r>
    </w:p>
    <w:p w14:paraId="45F92454" w14:textId="77777777" w:rsidR="00096B85" w:rsidRPr="008C6FB2" w:rsidRDefault="004877E9" w:rsidP="00977F31">
      <w:pPr>
        <w:pStyle w:val="ax"/>
        <w:spacing w:before="0" w:line="320" w:lineRule="atLeast"/>
        <w:ind w:left="567" w:hanging="567"/>
        <w:rPr>
          <w:rFonts w:ascii="Optimum" w:hAnsi="Optimum" w:cs="Arial"/>
          <w:szCs w:val="24"/>
        </w:rPr>
      </w:pPr>
      <w:proofErr w:type="gramStart"/>
      <w:r w:rsidRPr="008C6FB2">
        <w:rPr>
          <w:rFonts w:ascii="Optimum" w:hAnsi="Optimum" w:cs="Arial"/>
          <w:szCs w:val="24"/>
        </w:rPr>
        <w:t>a</w:t>
      </w:r>
      <w:proofErr w:type="gramEnd"/>
      <w:r w:rsidRPr="008C6FB2">
        <w:rPr>
          <w:rFonts w:ascii="Optimum" w:hAnsi="Optimum" w:cs="Arial"/>
          <w:szCs w:val="24"/>
        </w:rPr>
        <w:t>)</w:t>
      </w:r>
      <w:r w:rsidRPr="0069348E">
        <w:rPr>
          <w:rFonts w:ascii="Optimum" w:hAnsi="Optimum" w:cs="Arial"/>
          <w:szCs w:val="24"/>
        </w:rPr>
        <w:tab/>
      </w:r>
      <w:r w:rsidR="00096B85" w:rsidRPr="008C6FB2">
        <w:rPr>
          <w:rFonts w:ascii="Optimum" w:hAnsi="Optimum" w:cs="Arial"/>
          <w:szCs w:val="24"/>
        </w:rPr>
        <w:t xml:space="preserve">os direitos creditórios de sua titularidade decorrentes da prestação de serviços de transmissão de energia elétrica, prevista </w:t>
      </w:r>
      <w:bookmarkStart w:id="0" w:name="OLE_LINK9"/>
      <w:r w:rsidR="00096B85" w:rsidRPr="008C6FB2">
        <w:rPr>
          <w:rFonts w:ascii="Optimum" w:hAnsi="Optimum" w:cs="Arial"/>
          <w:szCs w:val="24"/>
        </w:rPr>
        <w:t xml:space="preserve">no </w:t>
      </w:r>
      <w:bookmarkStart w:id="1" w:name="OLE_LINK4"/>
      <w:r w:rsidR="00096B85" w:rsidRPr="008C6FB2">
        <w:rPr>
          <w:rFonts w:ascii="Optimum" w:hAnsi="Optimum" w:cs="Arial"/>
          <w:szCs w:val="24"/>
        </w:rPr>
        <w:t>CONTRATO DE CONCESSÃO</w:t>
      </w:r>
      <w:r w:rsidR="0050597F">
        <w:rPr>
          <w:rFonts w:ascii="Optimum" w:hAnsi="Optimum" w:cs="Arial"/>
          <w:szCs w:val="24"/>
        </w:rPr>
        <w:t xml:space="preserve">, </w:t>
      </w:r>
      <w:r w:rsidR="0050597F" w:rsidRPr="0080623D">
        <w:rPr>
          <w:rFonts w:ascii="Optimum" w:hAnsi="Optimum" w:cs="Arial"/>
          <w:bCs/>
          <w:szCs w:val="24"/>
        </w:rPr>
        <w:t xml:space="preserve">nos </w:t>
      </w:r>
      <w:proofErr w:type="spellStart"/>
      <w:r w:rsidR="0050597F" w:rsidRPr="0080623D">
        <w:rPr>
          <w:rFonts w:ascii="Optimum" w:hAnsi="Optimum" w:cs="Arial"/>
          <w:bCs/>
          <w:szCs w:val="24"/>
        </w:rPr>
        <w:t>CUSTs</w:t>
      </w:r>
      <w:proofErr w:type="spellEnd"/>
      <w:r w:rsidR="00096B85" w:rsidRPr="008C6FB2">
        <w:rPr>
          <w:rFonts w:ascii="Optimum" w:hAnsi="Optimum" w:cs="Arial"/>
          <w:szCs w:val="24"/>
        </w:rPr>
        <w:t xml:space="preserve"> </w:t>
      </w:r>
      <w:bookmarkEnd w:id="1"/>
      <w:r w:rsidR="00096B85" w:rsidRPr="008C6FB2">
        <w:rPr>
          <w:rFonts w:ascii="Optimum" w:hAnsi="Optimum" w:cs="Arial"/>
          <w:szCs w:val="24"/>
        </w:rPr>
        <w:t xml:space="preserve">e no </w:t>
      </w:r>
      <w:bookmarkEnd w:id="0"/>
      <w:r w:rsidR="00096B85">
        <w:rPr>
          <w:rFonts w:ascii="Optimum" w:hAnsi="Optimum" w:cs="Arial"/>
          <w:szCs w:val="24"/>
        </w:rPr>
        <w:t>CPST</w:t>
      </w:r>
      <w:r w:rsidR="00096B85" w:rsidRPr="008C6FB2">
        <w:rPr>
          <w:rFonts w:ascii="Optimum" w:hAnsi="Optimum" w:cs="Arial"/>
          <w:szCs w:val="24"/>
        </w:rPr>
        <w:t>, incluindo a totalidade da receita proveniente da prestação dos serviços de transmissão;</w:t>
      </w:r>
    </w:p>
    <w:p w14:paraId="01F3781C" w14:textId="77777777" w:rsidR="00096B85" w:rsidRPr="008C6FB2" w:rsidRDefault="00096B85" w:rsidP="00977F31">
      <w:pPr>
        <w:pStyle w:val="ax"/>
        <w:spacing w:before="0" w:line="320" w:lineRule="atLeast"/>
        <w:ind w:left="567" w:hanging="567"/>
        <w:rPr>
          <w:rFonts w:ascii="Optimum" w:hAnsi="Optimum" w:cs="Arial"/>
          <w:szCs w:val="24"/>
        </w:rPr>
      </w:pPr>
      <w:proofErr w:type="gramStart"/>
      <w:r w:rsidRPr="008C6FB2">
        <w:rPr>
          <w:rFonts w:ascii="Optimum" w:hAnsi="Optimum" w:cs="Arial"/>
          <w:szCs w:val="24"/>
        </w:rPr>
        <w:t>b)</w:t>
      </w:r>
      <w:proofErr w:type="gramEnd"/>
      <w:r w:rsidRPr="008C6FB2">
        <w:rPr>
          <w:rFonts w:ascii="Optimum" w:hAnsi="Optimum" w:cs="Arial"/>
          <w:szCs w:val="24"/>
        </w:rPr>
        <w:tab/>
        <w:t xml:space="preserve">o direito de receber todos e quaisquer valores que, efetiva ou potencialmente, sejam ou venham a se tornar </w:t>
      </w:r>
      <w:r w:rsidR="002A3CD5">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sidR="002A3CD5">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74536DD6" w14:textId="77777777" w:rsidR="00096B85" w:rsidRPr="008C6FB2" w:rsidRDefault="00096B85" w:rsidP="00977F31">
      <w:pPr>
        <w:spacing w:after="120" w:line="320" w:lineRule="atLeast"/>
        <w:ind w:left="567" w:hanging="567"/>
        <w:jc w:val="both"/>
        <w:rPr>
          <w:rFonts w:ascii="Optimum" w:hAnsi="Optimum" w:cs="Arial"/>
        </w:rPr>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sidR="0050597F">
        <w:rPr>
          <w:rFonts w:ascii="Optimum" w:hAnsi="Optimum" w:cs="Arial"/>
        </w:rPr>
        <w:t xml:space="preserve">creditórios </w:t>
      </w:r>
      <w:r w:rsidR="0050597F" w:rsidRPr="0080623D">
        <w:rPr>
          <w:rFonts w:ascii="Optimum" w:hAnsi="Optimum" w:cs="Arial"/>
        </w:rPr>
        <w:t>depositados nas CONTAS DO PROJETO</w:t>
      </w:r>
      <w:r w:rsidRPr="008C6FB2">
        <w:rPr>
          <w:rFonts w:ascii="Optimum" w:hAnsi="Optimum" w:cs="Arial"/>
        </w:rPr>
        <w:t>;</w:t>
      </w:r>
    </w:p>
    <w:p w14:paraId="3FA99644" w14:textId="77777777" w:rsidR="009C6504" w:rsidRPr="008D23D3" w:rsidRDefault="00096B85" w:rsidP="00977F31">
      <w:pPr>
        <w:pStyle w:val="ax"/>
        <w:shd w:val="clear" w:color="auto" w:fill="FFFFFF"/>
        <w:spacing w:before="0" w:line="320" w:lineRule="atLeast"/>
        <w:ind w:left="567" w:hanging="567"/>
        <w:rPr>
          <w:rFonts w:ascii="Optimum" w:hAnsi="Optimum"/>
          <w:shd w:val="clear" w:color="auto" w:fill="FFFFFF"/>
        </w:rPr>
      </w:pPr>
      <w:proofErr w:type="gramStart"/>
      <w:r w:rsidRPr="008C6FB2">
        <w:rPr>
          <w:rFonts w:ascii="Optimum" w:hAnsi="Optimum" w:cs="Arial"/>
        </w:rPr>
        <w:t>d)</w:t>
      </w:r>
      <w:proofErr w:type="gramEnd"/>
      <w:r w:rsidRPr="008C6FB2">
        <w:rPr>
          <w:rFonts w:ascii="Optimum" w:hAnsi="Optimum" w:cs="Arial"/>
        </w:rPr>
        <w:tab/>
        <w:t>todos os demais direitos</w:t>
      </w:r>
      <w:r w:rsidR="002A3CD5">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sidR="002A3CD5">
        <w:rPr>
          <w:rFonts w:ascii="Optimum" w:hAnsi="Optimum" w:cs="Arial"/>
        </w:rPr>
        <w:t xml:space="preserve">, </w:t>
      </w:r>
      <w:r w:rsidR="002A3CD5" w:rsidRPr="0069348E">
        <w:rPr>
          <w:rFonts w:ascii="Optimum" w:hAnsi="Optimum" w:cs="Arial"/>
          <w:szCs w:val="24"/>
        </w:rPr>
        <w:t xml:space="preserve">do </w:t>
      </w:r>
      <w:r w:rsidR="002A3CD5" w:rsidRPr="0069348E">
        <w:rPr>
          <w:rFonts w:ascii="Optimum" w:hAnsi="Optimum" w:cs="Arial"/>
          <w:bCs/>
          <w:szCs w:val="24"/>
        </w:rPr>
        <w:t>CPST</w:t>
      </w:r>
      <w:r w:rsidR="002A3CD5">
        <w:rPr>
          <w:rFonts w:ascii="Optimum" w:hAnsi="Optimum" w:cs="Arial"/>
          <w:bCs/>
          <w:szCs w:val="24"/>
        </w:rPr>
        <w:t>,</w:t>
      </w:r>
      <w:r w:rsidR="002A3CD5" w:rsidRPr="0069348E">
        <w:rPr>
          <w:rFonts w:ascii="Optimum" w:hAnsi="Optimum" w:cs="Arial"/>
          <w:szCs w:val="24"/>
        </w:rPr>
        <w:t xml:space="preserve"> dos </w:t>
      </w:r>
      <w:proofErr w:type="spellStart"/>
      <w:r w:rsidR="002A3CD5" w:rsidRPr="0069348E">
        <w:rPr>
          <w:rFonts w:ascii="Optimum" w:hAnsi="Optimum" w:cs="Arial"/>
          <w:bCs/>
          <w:szCs w:val="24"/>
        </w:rPr>
        <w:t>CUST</w:t>
      </w:r>
      <w:r w:rsidR="002A3CD5">
        <w:rPr>
          <w:rFonts w:ascii="Optimum" w:hAnsi="Optimum" w:cs="Arial"/>
          <w:bCs/>
          <w:szCs w:val="24"/>
        </w:rPr>
        <w:t>s</w:t>
      </w:r>
      <w:proofErr w:type="spellEnd"/>
      <w:r w:rsidR="002A3CD5">
        <w:rPr>
          <w:rFonts w:ascii="Optimum" w:hAnsi="Optimum" w:cs="Arial"/>
          <w:bCs/>
          <w:szCs w:val="24"/>
        </w:rPr>
        <w:t xml:space="preserve"> </w:t>
      </w:r>
      <w:r w:rsidR="002A3CD5" w:rsidRPr="0069348E">
        <w:rPr>
          <w:rFonts w:ascii="Optimum" w:hAnsi="Optimum" w:cs="Arial"/>
          <w:szCs w:val="24"/>
        </w:rPr>
        <w:t>ou decorrentes, a qualquer título, da prestação de serviços de transmissão de energia elétrica pela CEDENTE</w:t>
      </w:r>
      <w:r w:rsidR="002A3CD5"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67F69248" w14:textId="77777777" w:rsidR="00727234" w:rsidRPr="00977F31" w:rsidRDefault="00727234" w:rsidP="00977F31">
      <w:pPr>
        <w:pStyle w:val="ax"/>
        <w:spacing w:before="0" w:line="320" w:lineRule="atLeast"/>
        <w:ind w:left="0" w:firstLine="0"/>
        <w:rPr>
          <w:b/>
          <w:u w:val="single"/>
        </w:rPr>
      </w:pPr>
      <w:r w:rsidRPr="008D23D3">
        <w:rPr>
          <w:rFonts w:ascii="Optimum" w:hAnsi="Optimum"/>
          <w:b/>
          <w:u w:val="single"/>
        </w:rPr>
        <w:t>PARÁGRAFO PRIMEIRO</w:t>
      </w:r>
    </w:p>
    <w:p w14:paraId="7956BD5A" w14:textId="36A11C42" w:rsidR="00727234" w:rsidRPr="0069348E" w:rsidRDefault="00727234" w:rsidP="00977F31">
      <w:pPr>
        <w:spacing w:after="120" w:line="320" w:lineRule="atLeast"/>
        <w:jc w:val="both"/>
        <w:rPr>
          <w:rFonts w:ascii="Optimum" w:hAnsi="Optimum" w:cs="Arial"/>
          <w:color w:val="000000"/>
        </w:rPr>
      </w:pPr>
      <w:r w:rsidRPr="0069348E">
        <w:rPr>
          <w:rFonts w:ascii="Optimum" w:hAnsi="Optimum" w:cs="Arial"/>
        </w:rPr>
        <w:t>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00146CB6" w:rsidRPr="0069348E">
        <w:rPr>
          <w:rFonts w:ascii="Optimum" w:hAnsi="Optimum" w:cs="Arial"/>
        </w:rPr>
        <w:t xml:space="preserve"> </w:t>
      </w:r>
      <w:r w:rsidRPr="0069348E">
        <w:rPr>
          <w:rFonts w:ascii="Optimum" w:hAnsi="Optimum" w:cs="Arial"/>
        </w:rPr>
        <w:t>renuncia</w:t>
      </w:r>
      <w:r w:rsidR="0050597F">
        <w:rPr>
          <w:rFonts w:ascii="Optimum" w:hAnsi="Optimum" w:cs="Arial"/>
        </w:rPr>
        <w:t>m</w:t>
      </w:r>
      <w:r w:rsidRPr="0069348E">
        <w:rPr>
          <w:rFonts w:ascii="Optimum" w:hAnsi="Optimum" w:cs="Arial"/>
        </w:rPr>
        <w:t xml:space="preserve"> à sua faculdade de ter a posse direta sobre os documentos que comprovam os DIREITOS CEDIDOS, nos termos do artigo 66-B, § 3º, da Lei nº 4.728/</w:t>
      </w:r>
      <w:r w:rsidR="002C6EC6">
        <w:rPr>
          <w:rFonts w:ascii="Optimum" w:hAnsi="Optimum" w:cs="Arial"/>
        </w:rPr>
        <w:t>19</w:t>
      </w:r>
      <w:r w:rsidRPr="0069348E">
        <w:rPr>
          <w:rFonts w:ascii="Optimum" w:hAnsi="Optimum" w:cs="Arial"/>
        </w:rPr>
        <w:t>65</w:t>
      </w:r>
      <w:r w:rsidR="00C96C39" w:rsidRPr="0069348E">
        <w:rPr>
          <w:rFonts w:ascii="Optimum" w:hAnsi="Optimum" w:cs="Arial"/>
        </w:rPr>
        <w:t>,</w:t>
      </w:r>
      <w:r w:rsidR="00C96C39">
        <w:rPr>
          <w:rFonts w:ascii="Optimum" w:hAnsi="Optimum" w:cs="Arial"/>
        </w:rPr>
        <w:t xml:space="preserve"> de 14 de julho de 1965,</w:t>
      </w:r>
      <w:r w:rsidRPr="0069348E">
        <w:rPr>
          <w:rFonts w:ascii="Optimum" w:hAnsi="Optimum" w:cs="Arial"/>
        </w:rPr>
        <w:t xml:space="preserve"> com a redação dada pela Lei nº 10.931</w:t>
      </w:r>
      <w:r w:rsidR="00C96C39">
        <w:rPr>
          <w:rFonts w:ascii="Optimum" w:hAnsi="Optimum" w:cs="Arial"/>
        </w:rPr>
        <w:t>, de 02 de agosto de 2004</w:t>
      </w:r>
      <w:r w:rsidRPr="0069348E">
        <w:rPr>
          <w:rFonts w:ascii="Optimum" w:hAnsi="Optimum" w:cs="Arial"/>
        </w:rPr>
        <w:t xml:space="preserve">. A CEDENTE, por sua vez, mantém os documentos que comprovam os DIREITOS CEDIDOS sob sua posse direta, a título de fiel depositária, obrigando-se a entregá-los em </w:t>
      </w:r>
      <w:proofErr w:type="gramStart"/>
      <w:r w:rsidR="00C40A67">
        <w:rPr>
          <w:rFonts w:ascii="Optimum" w:hAnsi="Optimum" w:cs="Arial"/>
        </w:rPr>
        <w:t>2</w:t>
      </w:r>
      <w:proofErr w:type="gramEnd"/>
      <w:r w:rsidR="00C40A67">
        <w:rPr>
          <w:rFonts w:ascii="Optimum" w:hAnsi="Optimum" w:cs="Arial"/>
        </w:rPr>
        <w:t xml:space="preserve"> (dois) </w:t>
      </w:r>
      <w:r w:rsidR="00E94F05">
        <w:rPr>
          <w:rFonts w:ascii="Optimum" w:hAnsi="Optimum" w:cs="Arial"/>
        </w:rPr>
        <w:t xml:space="preserve">DIAS ÚTEIS </w:t>
      </w:r>
      <w:r w:rsidRPr="0069348E">
        <w:rPr>
          <w:rFonts w:ascii="Optimum" w:hAnsi="Optimum" w:cs="Arial"/>
        </w:rPr>
        <w:t>quando, para tanto, solicitado pelo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declarando-se ciente de suas responsabilidades civis e penais pela conservação e entrega desses documentos</w:t>
      </w:r>
      <w:r w:rsidRPr="0069348E">
        <w:rPr>
          <w:rFonts w:ascii="Optimum" w:hAnsi="Optimum" w:cs="Arial"/>
          <w:color w:val="000000"/>
        </w:rPr>
        <w:t>.</w:t>
      </w:r>
    </w:p>
    <w:p w14:paraId="0FAB26CD"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SEGUNDO</w:t>
      </w:r>
    </w:p>
    <w:p w14:paraId="33FC38C0" w14:textId="5DC5D97B" w:rsidR="00727234" w:rsidRDefault="00727234" w:rsidP="00977F31">
      <w:pPr>
        <w:spacing w:after="120" w:line="320" w:lineRule="atLeast"/>
        <w:jc w:val="both"/>
        <w:rPr>
          <w:rFonts w:ascii="Optimum" w:hAnsi="Optimum" w:cs="Arial"/>
          <w:color w:val="000000"/>
        </w:rPr>
      </w:pPr>
      <w:r w:rsidRPr="0069348E">
        <w:rPr>
          <w:rFonts w:ascii="Optimum" w:hAnsi="Optimum" w:cs="Arial"/>
        </w:rPr>
        <w:t xml:space="preserve">Em caso de decretação de falência da CEDENTE ou em caso de ocorrência de decretação de vencimento antecipado </w:t>
      </w:r>
      <w:r w:rsidR="001E43A4" w:rsidRPr="0069348E">
        <w:rPr>
          <w:rFonts w:ascii="Optimum" w:hAnsi="Optimum" w:cs="Arial"/>
        </w:rPr>
        <w:t>do</w:t>
      </w:r>
      <w:r w:rsidR="0050597F">
        <w:rPr>
          <w:rFonts w:ascii="Optimum" w:hAnsi="Optimum" w:cs="Arial"/>
        </w:rPr>
        <w:t>s</w:t>
      </w:r>
      <w:r w:rsidR="001E43A4" w:rsidRPr="0069348E">
        <w:rPr>
          <w:rFonts w:ascii="Optimum" w:hAnsi="Optimum" w:cs="Arial"/>
        </w:rPr>
        <w:t xml:space="preserve"> </w:t>
      </w:r>
      <w:r w:rsidR="0050597F">
        <w:rPr>
          <w:rFonts w:ascii="Optimum" w:hAnsi="Optimum" w:cs="Arial"/>
        </w:rPr>
        <w:t>INSTRUMENTOS</w:t>
      </w:r>
      <w:r w:rsidR="00AC70E7">
        <w:rPr>
          <w:rFonts w:ascii="Optimum" w:hAnsi="Optimum" w:cs="Arial"/>
        </w:rPr>
        <w:t xml:space="preserve"> DE FINANCIAMENTO</w:t>
      </w:r>
      <w:r w:rsidR="008C7E44" w:rsidRPr="0069348E">
        <w:rPr>
          <w:rFonts w:ascii="Optimum" w:hAnsi="Optimum" w:cs="Arial"/>
        </w:rPr>
        <w:t>, a CEDENTE</w:t>
      </w:r>
      <w:r w:rsidRPr="0069348E">
        <w:rPr>
          <w:rFonts w:ascii="Optimum" w:hAnsi="Optimum" w:cs="Arial"/>
        </w:rPr>
        <w:t xml:space="preserve"> deverá, em até </w:t>
      </w:r>
      <w:proofErr w:type="gramStart"/>
      <w:r w:rsidR="00A53837">
        <w:rPr>
          <w:rFonts w:ascii="Optimum" w:hAnsi="Optimum" w:cs="Arial"/>
        </w:rPr>
        <w:t>1</w:t>
      </w:r>
      <w:proofErr w:type="gramEnd"/>
      <w:r w:rsidRPr="0069348E">
        <w:rPr>
          <w:rFonts w:ascii="Optimum" w:hAnsi="Optimum" w:cs="Arial"/>
        </w:rPr>
        <w:t xml:space="preserve"> (</w:t>
      </w:r>
      <w:r w:rsidR="00A53837">
        <w:rPr>
          <w:rFonts w:ascii="Optimum" w:hAnsi="Optimum" w:cs="Arial"/>
        </w:rPr>
        <w:t>um</w:t>
      </w:r>
      <w:r w:rsidRPr="0069348E">
        <w:rPr>
          <w:rFonts w:ascii="Optimum" w:hAnsi="Optimum" w:cs="Arial"/>
        </w:rPr>
        <w:t xml:space="preserve">) </w:t>
      </w:r>
      <w:r w:rsidR="00E94F05">
        <w:rPr>
          <w:rFonts w:ascii="Optimum" w:hAnsi="Optimum" w:cs="Arial"/>
        </w:rPr>
        <w:t xml:space="preserve">DIA ÚTIL </w:t>
      </w:r>
      <w:r w:rsidR="00A53837">
        <w:rPr>
          <w:rFonts w:ascii="Optimum" w:hAnsi="Optimum" w:cs="Arial"/>
        </w:rPr>
        <w:t>contado</w:t>
      </w:r>
      <w:r w:rsidRPr="0069348E">
        <w:rPr>
          <w:rFonts w:ascii="Optimum" w:hAnsi="Optimum" w:cs="Arial"/>
        </w:rPr>
        <w:t xml:space="preserve"> de tais ocorrências, entregar os documentos que suportam a existência dos DIREITOS CEDIDOS ao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transferindo-lhe</w:t>
      </w:r>
      <w:r w:rsidR="00146CB6" w:rsidRPr="0069348E">
        <w:rPr>
          <w:rFonts w:ascii="Optimum" w:hAnsi="Optimum" w:cs="Arial"/>
        </w:rPr>
        <w:t>s</w:t>
      </w:r>
      <w:r w:rsidRPr="0069348E">
        <w:rPr>
          <w:rFonts w:ascii="Optimum" w:hAnsi="Optimum" w:cs="Arial"/>
        </w:rPr>
        <w:t>, imediatamente, a posse direta de tais documentos</w:t>
      </w:r>
      <w:r w:rsidRPr="0069348E">
        <w:rPr>
          <w:rFonts w:ascii="Optimum" w:hAnsi="Optimum" w:cs="Arial"/>
          <w:color w:val="000000"/>
        </w:rPr>
        <w:t xml:space="preserve">. </w:t>
      </w:r>
    </w:p>
    <w:p w14:paraId="6E19F304"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748CD56A" w14:textId="77777777" w:rsidR="00727234" w:rsidRDefault="0050597F" w:rsidP="00977F31">
      <w:pPr>
        <w:spacing w:after="120" w:line="320" w:lineRule="atLeast"/>
        <w:jc w:val="both"/>
        <w:rPr>
          <w:rFonts w:ascii="Optimum" w:hAnsi="Optimum" w:cs="Arial"/>
        </w:rPr>
      </w:pPr>
      <w:r>
        <w:rPr>
          <w:rFonts w:ascii="Optimum" w:hAnsi="Optimum" w:cs="Arial"/>
        </w:rPr>
        <w:t xml:space="preserve">Os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não ser</w:t>
      </w:r>
      <w:r>
        <w:rPr>
          <w:rFonts w:ascii="Optimum" w:hAnsi="Optimum" w:cs="Arial"/>
        </w:rPr>
        <w:t>ão</w:t>
      </w:r>
      <w:r w:rsidR="00146CB6" w:rsidRPr="0069348E">
        <w:rPr>
          <w:rFonts w:ascii="Optimum" w:hAnsi="Optimum" w:cs="Arial"/>
        </w:rPr>
        <w:t xml:space="preserve"> </w:t>
      </w:r>
      <w:r w:rsidR="00727234" w:rsidRPr="0069348E">
        <w:rPr>
          <w:rFonts w:ascii="Optimum" w:hAnsi="Optimum" w:cs="Arial"/>
        </w:rPr>
        <w:t>responsáve</w:t>
      </w:r>
      <w:r>
        <w:rPr>
          <w:rFonts w:ascii="Optimum" w:hAnsi="Optimum" w:cs="Arial"/>
        </w:rPr>
        <w:t>is</w:t>
      </w:r>
      <w:r w:rsidR="00727234" w:rsidRPr="0069348E">
        <w:rPr>
          <w:rFonts w:ascii="Optimum" w:hAnsi="Optimum" w:cs="Arial"/>
        </w:rPr>
        <w:t xml:space="preserve"> por quaisquer medidas judiciais ou extrajudiciais envolvendo a cobrança ou a conservação dos DIREITOS CEDIDOS</w:t>
      </w:r>
      <w:r w:rsidR="00C40A67">
        <w:rPr>
          <w:rFonts w:ascii="Optimum" w:hAnsi="Optimum" w:cs="Arial"/>
        </w:rPr>
        <w:t xml:space="preserve">, </w:t>
      </w:r>
      <w:r w:rsidR="00C40A67" w:rsidRPr="006C10C0">
        <w:rPr>
          <w:rFonts w:ascii="Optimum" w:hAnsi="Optimum" w:cs="Arial"/>
        </w:rPr>
        <w:t xml:space="preserve">obrigando-se a </w:t>
      </w:r>
      <w:r w:rsidR="00C40A67">
        <w:rPr>
          <w:rFonts w:ascii="Optimum" w:hAnsi="Optimum" w:cs="Arial"/>
        </w:rPr>
        <w:t xml:space="preserve">CEDENTE </w:t>
      </w:r>
      <w:r w:rsidR="00C40A67" w:rsidRPr="006C10C0">
        <w:rPr>
          <w:rFonts w:ascii="Optimum" w:hAnsi="Optimum" w:cs="Arial"/>
        </w:rPr>
        <w:t>a tomar as referidas medidas</w:t>
      </w:r>
      <w:r w:rsidR="00C40A67" w:rsidRPr="0069348E">
        <w:rPr>
          <w:rFonts w:ascii="Optimum" w:hAnsi="Optimum" w:cs="Arial"/>
        </w:rPr>
        <w:t>.</w:t>
      </w:r>
      <w:r w:rsidR="00727234" w:rsidRPr="0069348E">
        <w:rPr>
          <w:rFonts w:ascii="Optimum" w:hAnsi="Optimum" w:cs="Arial"/>
        </w:rPr>
        <w:t xml:space="preserve"> Entretanto,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poder</w:t>
      </w:r>
      <w:r>
        <w:rPr>
          <w:rFonts w:ascii="Optimum" w:hAnsi="Optimum" w:cs="Arial"/>
        </w:rPr>
        <w:t>ão</w:t>
      </w:r>
      <w:r w:rsidR="00727234" w:rsidRPr="0069348E">
        <w:rPr>
          <w:rFonts w:ascii="Optimum" w:hAnsi="Optimum" w:cs="Arial"/>
        </w:rPr>
        <w:t>, a seu exclusivo critério, tomar tais providências, caso em que a CEDENTE responderá, perante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727234" w:rsidRPr="0069348E">
        <w:rPr>
          <w:rFonts w:ascii="Optimum" w:hAnsi="Optimum" w:cs="Arial"/>
        </w:rPr>
        <w:t>, pelos custos comprovados e daí decorrentes.</w:t>
      </w:r>
    </w:p>
    <w:p w14:paraId="59E4322D" w14:textId="77777777" w:rsidR="002A3CD5" w:rsidRPr="00977F31" w:rsidRDefault="002A3CD5" w:rsidP="00977F31">
      <w:pPr>
        <w:pStyle w:val="Ttulo2"/>
        <w:spacing w:after="120" w:line="320" w:lineRule="atLeast"/>
        <w:rPr>
          <w:rFonts w:ascii="Optimum" w:hAnsi="Optimum"/>
          <w:b w:val="0"/>
        </w:rPr>
      </w:pPr>
      <w:bookmarkStart w:id="2" w:name="_DV_C153"/>
      <w:r w:rsidRPr="00E41D2C">
        <w:rPr>
          <w:rStyle w:val="DeltaViewInsertion"/>
          <w:rFonts w:ascii="Optimum" w:hAnsi="Optimum"/>
          <w:color w:val="auto"/>
          <w:u w:val="single"/>
        </w:rPr>
        <w:t>PARÁGRAFO QUARTO</w:t>
      </w:r>
      <w:bookmarkEnd w:id="2"/>
    </w:p>
    <w:p w14:paraId="2265CD21" w14:textId="77777777" w:rsidR="002A3CD5" w:rsidRPr="002A3CD5" w:rsidRDefault="002A3CD5" w:rsidP="00977F31">
      <w:pPr>
        <w:spacing w:after="120" w:line="320" w:lineRule="atLeast"/>
        <w:jc w:val="both"/>
        <w:rPr>
          <w:rFonts w:ascii="Optimum" w:hAnsi="Optimum" w:cs="Arial"/>
        </w:rPr>
      </w:pPr>
      <w:bookmarkStart w:id="3" w:name="_DV_C154"/>
      <w:r w:rsidRPr="002A3CD5">
        <w:rPr>
          <w:rFonts w:ascii="Optimum" w:hAnsi="Optimum" w:cs="Arial"/>
        </w:rPr>
        <w:t>A cessão fiduciária em garantia sobre os bens e direitos futuros da CEDENTE reputar-se-á perfeita tão logo os mesmos passem a existir, independentemente da assina</w:t>
      </w:r>
      <w:r w:rsidRPr="00C46B63">
        <w:rPr>
          <w:rFonts w:ascii="Optimum" w:hAnsi="Optimum" w:cs="Arial"/>
        </w:rPr>
        <w:t>tura de qualquer outro documento ou da prática de qualquer outro ato por qualquer das partes deste CONTRATO</w:t>
      </w:r>
      <w:r w:rsidR="0050597F">
        <w:rPr>
          <w:rFonts w:ascii="Optimum" w:hAnsi="Optimum" w:cs="Arial"/>
        </w:rPr>
        <w:t xml:space="preserve"> CONSOLIDADO</w:t>
      </w:r>
      <w:r w:rsidRPr="00C46B63">
        <w:rPr>
          <w:rFonts w:ascii="Optimum" w:hAnsi="Optimum" w:cs="Arial"/>
        </w:rPr>
        <w:t xml:space="preserve"> ou terceiro</w:t>
      </w:r>
      <w:r w:rsidRPr="0044417D">
        <w:rPr>
          <w:rFonts w:ascii="Optimum" w:hAnsi="Optimum" w:cs="Arial"/>
        </w:rPr>
        <w:t>s. Não obstante, caso solicitado pelo</w:t>
      </w:r>
      <w:r w:rsidR="0050597F">
        <w:rPr>
          <w:rFonts w:ascii="Optimum" w:hAnsi="Optimum" w:cs="Arial"/>
        </w:rPr>
        <w:t>s</w:t>
      </w:r>
      <w:r w:rsidRPr="0044417D">
        <w:rPr>
          <w:rFonts w:ascii="Optimum" w:hAnsi="Optimum" w:cs="Arial"/>
        </w:rPr>
        <w:t xml:space="preserve"> CESSIONÁRIO</w:t>
      </w:r>
      <w:r w:rsidR="0050597F">
        <w:rPr>
          <w:rFonts w:ascii="Optimum" w:hAnsi="Optimum" w:cs="Arial"/>
        </w:rPr>
        <w:t>S</w:t>
      </w:r>
      <w:r w:rsidRPr="0044417D">
        <w:rPr>
          <w:rFonts w:ascii="Optimum" w:hAnsi="Optimum" w:cs="Arial"/>
        </w:rPr>
        <w:t xml:space="preserve"> FIDUCIÁRIO</w:t>
      </w:r>
      <w:r w:rsidR="0050597F">
        <w:rPr>
          <w:rFonts w:ascii="Optimum" w:hAnsi="Optimum" w:cs="Arial"/>
        </w:rPr>
        <w:t>S</w:t>
      </w:r>
      <w:r w:rsidRPr="0044417D">
        <w:rPr>
          <w:rFonts w:ascii="Optimum" w:hAnsi="Optimum" w:cs="Arial"/>
        </w:rPr>
        <w:t xml:space="preserve">, a CEDENTE obriga-se a imediatamente </w:t>
      </w:r>
      <w:r w:rsidRPr="002A3CD5">
        <w:rPr>
          <w:rFonts w:ascii="Optimum" w:hAnsi="Optimum" w:cs="Arial"/>
        </w:rPr>
        <w:t>praticar todos os atos necessários ao aperfeiçoamento da referida cessão fiduciária em garantia.</w:t>
      </w:r>
      <w:bookmarkEnd w:id="3"/>
    </w:p>
    <w:p w14:paraId="2E0FD899" w14:textId="77777777" w:rsidR="002A3CD5" w:rsidRPr="00977F31" w:rsidRDefault="002A3CD5" w:rsidP="00977F31">
      <w:pPr>
        <w:pStyle w:val="Ttulo2"/>
        <w:spacing w:after="120" w:line="320" w:lineRule="atLeast"/>
        <w:rPr>
          <w:rFonts w:ascii="Optimum" w:hAnsi="Optimum"/>
          <w:b w:val="0"/>
        </w:rPr>
      </w:pPr>
      <w:bookmarkStart w:id="4" w:name="_DV_C155"/>
      <w:r w:rsidRPr="00E41D2C">
        <w:rPr>
          <w:rStyle w:val="DeltaViewInsertion"/>
          <w:rFonts w:ascii="Optimum" w:hAnsi="Optimum"/>
          <w:color w:val="auto"/>
          <w:u w:val="single"/>
        </w:rPr>
        <w:t>PARÁGRAFO QUINTO</w:t>
      </w:r>
      <w:bookmarkEnd w:id="4"/>
    </w:p>
    <w:p w14:paraId="30F54425" w14:textId="77777777" w:rsidR="001C0C0B" w:rsidRDefault="002A3CD5" w:rsidP="00977F31">
      <w:pPr>
        <w:spacing w:after="120" w:line="320" w:lineRule="atLeast"/>
        <w:jc w:val="both"/>
      </w:pPr>
      <w:bookmarkStart w:id="5" w:name="_DV_C156"/>
      <w:r w:rsidRPr="00683BA5">
        <w:rPr>
          <w:rStyle w:val="DeltaViewInsertion"/>
          <w:rFonts w:ascii="Optimum" w:hAnsi="Optimum"/>
          <w:color w:val="auto"/>
          <w:u w:val="none"/>
        </w:rPr>
        <w:t>A constituição da presente cessão fiduciária em garantia, bem como a alienação judicial ou amigável dos bens objeto da garantia em caso de execução da mesma, não opera ou implica a assunção</w:t>
      </w:r>
      <w:r w:rsidR="00A53837">
        <w:rPr>
          <w:rStyle w:val="DeltaViewInsertion"/>
          <w:rFonts w:ascii="Optimum" w:hAnsi="Optimum" w:cs="Arial"/>
          <w:color w:val="auto"/>
          <w:u w:val="none"/>
        </w:rPr>
        <w:t xml:space="preserve">, </w:t>
      </w:r>
      <w:r w:rsidR="00A53837" w:rsidRPr="00683BA5">
        <w:rPr>
          <w:rStyle w:val="DeltaViewInsertion"/>
          <w:rFonts w:ascii="Optimum" w:hAnsi="Optimum" w:cs="Arial"/>
          <w:color w:val="auto"/>
          <w:u w:val="none"/>
        </w:rPr>
        <w:t>por parte do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CESSIONÁRIO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FIDUCIÁRIO</w:t>
      </w:r>
      <w:r w:rsidR="00A53837">
        <w:rPr>
          <w:rStyle w:val="DeltaViewInsertion"/>
          <w:rFonts w:ascii="Optimum" w:hAnsi="Optimum" w:cs="Arial"/>
          <w:color w:val="auto"/>
          <w:u w:val="none"/>
        </w:rPr>
        <w:t>S,</w:t>
      </w:r>
      <w:r w:rsidR="00A53837" w:rsidRPr="00683BA5">
        <w:rPr>
          <w:rStyle w:val="DeltaViewInsertion"/>
          <w:rFonts w:ascii="Optimum" w:hAnsi="Optimum"/>
          <w:color w:val="auto"/>
          <w:u w:val="none"/>
        </w:rPr>
        <w:t xml:space="preserve"> </w:t>
      </w:r>
      <w:r w:rsidRPr="00683BA5">
        <w:rPr>
          <w:rStyle w:val="DeltaViewInsertion"/>
          <w:rFonts w:ascii="Optimum" w:hAnsi="Optimum"/>
          <w:color w:val="auto"/>
          <w:u w:val="none"/>
        </w:rPr>
        <w:t xml:space="preserve">de qualquer obrigação </w:t>
      </w:r>
      <w:r w:rsidR="00A53837">
        <w:rPr>
          <w:rStyle w:val="DeltaViewInsertion"/>
          <w:rFonts w:ascii="Optimum" w:hAnsi="Optimum" w:cs="Arial"/>
          <w:color w:val="auto"/>
          <w:u w:val="none"/>
        </w:rPr>
        <w:t>devida pel</w:t>
      </w:r>
      <w:r w:rsidRPr="00683BA5">
        <w:rPr>
          <w:rStyle w:val="DeltaViewInsertion"/>
          <w:rFonts w:ascii="Optimum" w:hAnsi="Optimum" w:cs="Arial"/>
          <w:color w:val="auto"/>
          <w:u w:val="none"/>
        </w:rPr>
        <w:t>a</w:t>
      </w:r>
      <w:r w:rsidRPr="00683BA5">
        <w:rPr>
          <w:rStyle w:val="DeltaViewInsertion"/>
          <w:rFonts w:ascii="Optimum" w:hAnsi="Optimum"/>
          <w:color w:val="auto"/>
          <w:u w:val="none"/>
        </w:rPr>
        <w:t xml:space="preserve"> CEDENTE perante quaisquer terceiros.</w:t>
      </w:r>
      <w:bookmarkEnd w:id="5"/>
    </w:p>
    <w:p w14:paraId="4C43FBC2" w14:textId="77777777" w:rsidR="00727234" w:rsidRPr="008D23D3" w:rsidRDefault="00727234" w:rsidP="00977F31">
      <w:pPr>
        <w:pStyle w:val="Ttulo3"/>
        <w:spacing w:before="0" w:line="320" w:lineRule="atLeast"/>
        <w:rPr>
          <w:rFonts w:ascii="Optimum" w:hAnsi="Optimum"/>
        </w:rPr>
      </w:pPr>
      <w:r w:rsidRPr="0069348E">
        <w:rPr>
          <w:rFonts w:ascii="Optimum" w:hAnsi="Optimum" w:cs="Arial"/>
          <w:szCs w:val="24"/>
        </w:rPr>
        <w:t>QU</w:t>
      </w:r>
      <w:r w:rsidR="005E63B5">
        <w:rPr>
          <w:rFonts w:ascii="Optimum" w:hAnsi="Optimum" w:cs="Arial"/>
          <w:szCs w:val="24"/>
        </w:rPr>
        <w:t>IN</w:t>
      </w:r>
      <w:r w:rsidRPr="0069348E">
        <w:rPr>
          <w:rFonts w:ascii="Optimum" w:hAnsi="Optimum" w:cs="Arial"/>
          <w:szCs w:val="24"/>
        </w:rPr>
        <w:t>TA</w:t>
      </w:r>
    </w:p>
    <w:p w14:paraId="671E23C8" w14:textId="52DDB5E6" w:rsidR="00727234" w:rsidRPr="0069348E" w:rsidRDefault="00727234" w:rsidP="00977F31">
      <w:pPr>
        <w:pStyle w:val="Ttulo3"/>
        <w:spacing w:before="0" w:line="320" w:lineRule="atLeast"/>
        <w:rPr>
          <w:rFonts w:ascii="Optimum" w:hAnsi="Optimum" w:cs="Arial"/>
          <w:szCs w:val="24"/>
        </w:rPr>
      </w:pPr>
      <w:r w:rsidRPr="0069348E">
        <w:rPr>
          <w:rFonts w:ascii="Optimum" w:hAnsi="Optimum" w:cs="Arial"/>
          <w:szCs w:val="24"/>
        </w:rPr>
        <w:t>DEPÓSITO</w:t>
      </w:r>
      <w:r w:rsidR="00CE722B">
        <w:rPr>
          <w:rFonts w:ascii="Optimum" w:hAnsi="Optimum" w:cs="Arial"/>
          <w:szCs w:val="24"/>
        </w:rPr>
        <w:t xml:space="preserve"> E NOTIFICAÇÕES</w:t>
      </w:r>
    </w:p>
    <w:p w14:paraId="0A4F957D" w14:textId="77777777" w:rsidR="00727234" w:rsidRDefault="00F851AA" w:rsidP="00977F31">
      <w:pPr>
        <w:spacing w:after="120" w:line="320" w:lineRule="atLeast"/>
        <w:jc w:val="both"/>
        <w:rPr>
          <w:rFonts w:ascii="Optimum" w:hAnsi="Optimum" w:cs="Arial"/>
          <w:color w:val="000000"/>
        </w:rPr>
      </w:pPr>
      <w:r>
        <w:rPr>
          <w:rFonts w:ascii="Optimum" w:hAnsi="Optimum" w:cs="Arial"/>
        </w:rPr>
        <w:t>À</w:t>
      </w:r>
      <w:r w:rsidRPr="0080623D">
        <w:rPr>
          <w:rFonts w:ascii="Optimum" w:hAnsi="Optimum" w:cs="Arial"/>
        </w:rPr>
        <w:t xml:space="preserve"> exceção de todo e qualquer valor pago por Seguradora(s) em caso de execução do(s) instrumento(s) de seguro</w:t>
      </w:r>
      <w:r>
        <w:rPr>
          <w:rFonts w:ascii="Optimum" w:hAnsi="Optimum" w:cs="Arial"/>
        </w:rPr>
        <w:t xml:space="preserve"> que deverá ser depositado na CONTA SEGURADORA, a</w:t>
      </w:r>
      <w:r w:rsidR="00727234" w:rsidRPr="0069348E">
        <w:rPr>
          <w:rFonts w:ascii="Optimum" w:hAnsi="Optimum" w:cs="Arial"/>
          <w:color w:val="000000"/>
        </w:rPr>
        <w:t xml:space="preserve"> CEDENTE se obriga a receber a totalidade dos pagamentos, valores ou quaisquer recursos decorrentes dos DIREITOS CEDIDOS</w:t>
      </w:r>
      <w:r w:rsidR="004C78EA" w:rsidRPr="0069348E">
        <w:rPr>
          <w:rFonts w:ascii="Optimum" w:hAnsi="Optimum" w:cs="Arial"/>
        </w:rPr>
        <w:t xml:space="preserve"> </w:t>
      </w:r>
      <w:r w:rsidR="00727234" w:rsidRPr="0069348E">
        <w:rPr>
          <w:rFonts w:ascii="Optimum" w:hAnsi="Optimum" w:cs="Arial"/>
          <w:b/>
          <w:color w:val="000000"/>
        </w:rPr>
        <w:t>exclusivamente</w:t>
      </w:r>
      <w:r w:rsidR="00727234" w:rsidRPr="0069348E">
        <w:rPr>
          <w:rFonts w:ascii="Optimum" w:hAnsi="Optimum" w:cs="Arial"/>
          <w:color w:val="000000"/>
        </w:rPr>
        <w:t xml:space="preserve"> </w:t>
      </w:r>
      <w:r w:rsidR="00C40A67" w:rsidRPr="00BF26B3">
        <w:rPr>
          <w:rFonts w:ascii="Optimum" w:hAnsi="Optimum" w:cs="Arial"/>
          <w:color w:val="000000"/>
        </w:rPr>
        <w:t>por depósito mediante transferência eletrônica</w:t>
      </w:r>
      <w:r w:rsidR="00C40A67" w:rsidRPr="0069348E">
        <w:rPr>
          <w:rFonts w:ascii="Optimum" w:hAnsi="Optimum" w:cs="Arial"/>
          <w:color w:val="000000"/>
        </w:rPr>
        <w:t xml:space="preserve"> </w:t>
      </w:r>
      <w:r w:rsidR="00727234" w:rsidRPr="0069348E">
        <w:rPr>
          <w:rFonts w:ascii="Optimum" w:hAnsi="Optimum" w:cs="Arial"/>
          <w:color w:val="000000"/>
        </w:rPr>
        <w:t xml:space="preserve">na CONTA CENTRALIZADORA, sendo estes recursos movimentados, também exclusivamente, </w:t>
      </w:r>
      <w:r>
        <w:rPr>
          <w:rFonts w:ascii="Optimum" w:hAnsi="Optimum" w:cs="Arial"/>
          <w:color w:val="000000"/>
        </w:rPr>
        <w:t>por meio da CONTA CENTRALIZADORA e das demais</w:t>
      </w:r>
      <w:r w:rsidR="000F1F39" w:rsidRPr="00385F78">
        <w:rPr>
          <w:rFonts w:ascii="Optimum" w:hAnsi="Optimum" w:cs="Arial"/>
          <w:color w:val="000000"/>
        </w:rPr>
        <w:t xml:space="preserve"> CONTAS DO PROJETO</w:t>
      </w:r>
      <w:r>
        <w:rPr>
          <w:rFonts w:ascii="Optimum" w:hAnsi="Optimum" w:cs="Arial"/>
          <w:color w:val="000000"/>
        </w:rPr>
        <w:t>, nos termos do presente CONTRATO CONSOLIDADO</w:t>
      </w:r>
      <w:r w:rsidR="00727234" w:rsidRPr="0069348E">
        <w:rPr>
          <w:rFonts w:ascii="Optimum" w:hAnsi="Optimum" w:cs="Arial"/>
          <w:color w:val="000000"/>
        </w:rPr>
        <w:t>.</w:t>
      </w:r>
    </w:p>
    <w:p w14:paraId="2A268A1E" w14:textId="77777777" w:rsidR="00727234" w:rsidRPr="008D23D3" w:rsidRDefault="00727234" w:rsidP="00977F31">
      <w:pPr>
        <w:pStyle w:val="BNDES"/>
        <w:spacing w:after="120" w:line="320" w:lineRule="atLeast"/>
        <w:rPr>
          <w:b/>
          <w:u w:val="single"/>
        </w:rPr>
      </w:pPr>
      <w:r w:rsidRPr="0069348E">
        <w:rPr>
          <w:rFonts w:cs="Arial"/>
          <w:b/>
          <w:u w:val="single"/>
        </w:rPr>
        <w:t>PARÁGRAFO PRIMEIRO</w:t>
      </w:r>
    </w:p>
    <w:p w14:paraId="238D7319" w14:textId="77777777" w:rsidR="00727234" w:rsidRPr="0069348E" w:rsidRDefault="00727234" w:rsidP="00977F31">
      <w:pPr>
        <w:spacing w:after="120" w:line="320" w:lineRule="atLeast"/>
        <w:jc w:val="both"/>
        <w:rPr>
          <w:rFonts w:ascii="Optimum" w:hAnsi="Optimum" w:cs="Arial"/>
          <w:color w:val="000000"/>
        </w:rPr>
      </w:pPr>
      <w:r w:rsidRPr="0069348E">
        <w:rPr>
          <w:rFonts w:ascii="Optimum" w:hAnsi="Optimum" w:cs="Arial"/>
          <w:color w:val="000000"/>
        </w:rPr>
        <w:t>A CEDENTE obriga-se a comprovar ao</w:t>
      </w:r>
      <w:r w:rsidR="003E2E54">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3E2E54">
        <w:rPr>
          <w:rFonts w:ascii="Optimum" w:hAnsi="Optimum" w:cs="Arial"/>
          <w:color w:val="000000"/>
        </w:rPr>
        <w:t>S</w:t>
      </w:r>
      <w:r w:rsidR="006D303A" w:rsidRPr="0069348E">
        <w:rPr>
          <w:rFonts w:ascii="Optimum" w:hAnsi="Optimum" w:cs="Arial"/>
          <w:color w:val="000000"/>
        </w:rPr>
        <w:t xml:space="preserve"> FIDUCIÁRIO</w:t>
      </w:r>
      <w:r w:rsidR="003E2E54">
        <w:rPr>
          <w:rFonts w:ascii="Optimum" w:hAnsi="Optimum" w:cs="Arial"/>
          <w:color w:val="000000"/>
        </w:rPr>
        <w:t>S</w:t>
      </w:r>
      <w:r w:rsidR="00146CB6" w:rsidRPr="0069348E">
        <w:rPr>
          <w:rFonts w:ascii="Optimum" w:hAnsi="Optimum" w:cs="Arial"/>
          <w:color w:val="000000"/>
        </w:rPr>
        <w:t xml:space="preserve"> </w:t>
      </w:r>
      <w:r w:rsidRPr="0069348E">
        <w:rPr>
          <w:rFonts w:ascii="Optimum" w:hAnsi="Optimum" w:cs="Arial"/>
          <w:color w:val="000000"/>
        </w:rPr>
        <w:t>a ciência a respeito da garantia ora constituída, mediante o envio das notificações abaixo indicadas</w:t>
      </w:r>
      <w:r w:rsidR="00776FDF" w:rsidRPr="0069348E">
        <w:rPr>
          <w:rFonts w:ascii="Optimum" w:hAnsi="Optimum" w:cs="Arial"/>
          <w:color w:val="000000"/>
        </w:rPr>
        <w:t>, no prazo de 30 (trinta) dias a contar da celebração deste CONTRATO</w:t>
      </w:r>
      <w:r w:rsidR="003E2E54">
        <w:rPr>
          <w:rFonts w:ascii="Optimum" w:hAnsi="Optimum" w:cs="Arial"/>
          <w:color w:val="000000"/>
        </w:rPr>
        <w:t xml:space="preserve"> CONSOLIDADO</w:t>
      </w:r>
      <w:r w:rsidRPr="0069348E">
        <w:rPr>
          <w:rFonts w:ascii="Optimum" w:hAnsi="Optimum" w:cs="Arial"/>
          <w:color w:val="000000"/>
        </w:rPr>
        <w:t>, arcando com os custos respectivos:</w:t>
      </w:r>
    </w:p>
    <w:p w14:paraId="04854387" w14:textId="77777777" w:rsidR="00727234" w:rsidRPr="008D23D3" w:rsidRDefault="00727234" w:rsidP="00977F31">
      <w:pPr>
        <w:pStyle w:val="ax"/>
        <w:spacing w:before="0" w:line="320" w:lineRule="atLeast"/>
        <w:ind w:left="851" w:hanging="851"/>
        <w:rPr>
          <w:rFonts w:ascii="Optimum" w:hAnsi="Optimum"/>
        </w:rPr>
      </w:pPr>
      <w:proofErr w:type="gramStart"/>
      <w:r w:rsidRPr="0069348E">
        <w:rPr>
          <w:rFonts w:ascii="Optimum" w:hAnsi="Optimum" w:cs="Arial"/>
          <w:szCs w:val="24"/>
        </w:rPr>
        <w:t>a</w:t>
      </w:r>
      <w:proofErr w:type="gramEnd"/>
      <w:r w:rsidRPr="0069348E">
        <w:rPr>
          <w:rFonts w:ascii="Optimum" w:hAnsi="Optimum" w:cs="Arial"/>
          <w:szCs w:val="24"/>
        </w:rPr>
        <w:t>)</w:t>
      </w:r>
      <w:r w:rsidRPr="0069348E">
        <w:rPr>
          <w:rFonts w:ascii="Optimum" w:hAnsi="Optimum" w:cs="Arial"/>
          <w:szCs w:val="24"/>
        </w:rPr>
        <w:tab/>
      </w:r>
      <w:r w:rsidR="002C6EC6" w:rsidRPr="008C6FB2">
        <w:rPr>
          <w:rFonts w:ascii="Optimum" w:hAnsi="Optimum"/>
          <w:szCs w:val="24"/>
        </w:rPr>
        <w:t>ao Operador Nacional do Sistema Elétrico –</w:t>
      </w:r>
      <w:r w:rsidR="002C6EC6" w:rsidRPr="008D23D3">
        <w:rPr>
          <w:rFonts w:ascii="Optimum" w:hAnsi="Optimum"/>
        </w:rPr>
        <w:t xml:space="preserve"> </w:t>
      </w:r>
      <w:r w:rsidR="002C6EC6" w:rsidRPr="008C6FB2">
        <w:rPr>
          <w:rFonts w:ascii="Optimum" w:hAnsi="Optimum"/>
          <w:szCs w:val="24"/>
        </w:rPr>
        <w:t>ONS,</w:t>
      </w:r>
      <w:r w:rsidR="002C6EC6" w:rsidRPr="008D23D3">
        <w:rPr>
          <w:rFonts w:ascii="Optimum" w:hAnsi="Optimum"/>
        </w:rPr>
        <w:t xml:space="preserve"> na qualidade de representante dos usuários do </w:t>
      </w:r>
      <w:r w:rsidR="002C6EC6" w:rsidRPr="008C6FB2">
        <w:rPr>
          <w:rFonts w:ascii="Optimum" w:hAnsi="Optimum"/>
          <w:szCs w:val="24"/>
        </w:rPr>
        <w:t>serviço</w:t>
      </w:r>
      <w:r w:rsidR="002C6EC6" w:rsidRPr="008D23D3">
        <w:rPr>
          <w:rFonts w:ascii="Optimum" w:hAnsi="Optimum"/>
        </w:rPr>
        <w:t xml:space="preserve"> de transmissão prestado pela CEDENTE</w:t>
      </w:r>
      <w:r w:rsidR="002C6EC6" w:rsidRPr="008C6FB2">
        <w:rPr>
          <w:rFonts w:ascii="Optimum" w:hAnsi="Optimum"/>
          <w:szCs w:val="24"/>
        </w:rPr>
        <w:t xml:space="preserve">, </w:t>
      </w:r>
      <w:r w:rsidR="003E2E54" w:rsidRPr="008C6FB2">
        <w:rPr>
          <w:rFonts w:ascii="Optimum" w:hAnsi="Optimum"/>
          <w:szCs w:val="24"/>
        </w:rPr>
        <w:t>por Cartório de Registro de Títulos e Documentos</w:t>
      </w:r>
      <w:r w:rsidR="003E2E54" w:rsidRPr="009A572C">
        <w:rPr>
          <w:rFonts w:ascii="Optimum" w:hAnsi="Optimum" w:cs="Arial"/>
          <w:color w:val="000000"/>
          <w:szCs w:val="24"/>
        </w:rPr>
        <w:t xml:space="preserve"> </w:t>
      </w:r>
      <w:r w:rsidR="003E2E54" w:rsidRPr="008C6FB2">
        <w:rPr>
          <w:rFonts w:ascii="Optimum" w:hAnsi="Optimum" w:cs="Arial"/>
          <w:color w:val="000000"/>
          <w:szCs w:val="24"/>
        </w:rPr>
        <w:t>ou por instrumento particular</w:t>
      </w:r>
      <w:r w:rsidR="003E2E54" w:rsidRPr="008D23D3">
        <w:rPr>
          <w:rFonts w:ascii="Optimum" w:hAnsi="Optimum"/>
        </w:rPr>
        <w:t xml:space="preserve">, </w:t>
      </w:r>
      <w:r w:rsidR="003E2E54" w:rsidRPr="0080623D">
        <w:rPr>
          <w:rFonts w:ascii="Optimum" w:hAnsi="Optimum" w:cs="Arial"/>
          <w:color w:val="000000"/>
          <w:szCs w:val="24"/>
        </w:rPr>
        <w:t>cujo conteúdo deve observar o constante do Anexo II deste CONTRATO CONSOLIDADO</w:t>
      </w:r>
      <w:r w:rsidR="002C6EC6" w:rsidRPr="008D23D3">
        <w:rPr>
          <w:rFonts w:ascii="Optimum" w:hAnsi="Optimum"/>
        </w:rPr>
        <w:t xml:space="preserve">, acerca da cessão fiduciária dos DIREITOS CEDIDOS </w:t>
      </w:r>
      <w:r w:rsidR="002C6EC6" w:rsidRPr="008C6FB2">
        <w:rPr>
          <w:rFonts w:ascii="Optimum" w:hAnsi="Optimum" w:cs="Arial"/>
          <w:color w:val="000000"/>
          <w:szCs w:val="24"/>
        </w:rPr>
        <w:t xml:space="preserve">bem como para que </w:t>
      </w:r>
      <w:r w:rsidR="003E2E54">
        <w:rPr>
          <w:rFonts w:ascii="Optimum" w:hAnsi="Optimum" w:cs="Arial"/>
          <w:color w:val="000000"/>
          <w:szCs w:val="24"/>
        </w:rPr>
        <w:t xml:space="preserve">se </w:t>
      </w:r>
      <w:r w:rsidR="002C6EC6" w:rsidRPr="008C6FB2">
        <w:rPr>
          <w:rFonts w:ascii="Optimum" w:hAnsi="Optimum" w:cs="Arial"/>
          <w:color w:val="000000"/>
          <w:szCs w:val="24"/>
        </w:rPr>
        <w:t xml:space="preserve">efetue os pagamentos decorrentes do </w:t>
      </w:r>
      <w:r w:rsidR="002C6EC6" w:rsidRPr="008C6FB2">
        <w:rPr>
          <w:rFonts w:ascii="Optimum" w:hAnsi="Optimum" w:cs="Arial"/>
          <w:szCs w:val="24"/>
        </w:rPr>
        <w:t xml:space="preserve">CPST </w:t>
      </w:r>
      <w:r w:rsidR="002C6EC6" w:rsidRPr="00977F31">
        <w:rPr>
          <w:rFonts w:ascii="Optimum" w:hAnsi="Optimum"/>
          <w:color w:val="000000"/>
        </w:rPr>
        <w:t>exclusivamente</w:t>
      </w:r>
      <w:r w:rsidR="002C6EC6" w:rsidRPr="008C6FB2">
        <w:rPr>
          <w:rFonts w:ascii="Optimum" w:hAnsi="Optimum" w:cs="Arial"/>
          <w:color w:val="000000"/>
          <w:szCs w:val="24"/>
        </w:rPr>
        <w:t xml:space="preserve"> na CONTA CENTRALIZADORA</w:t>
      </w:r>
      <w:r w:rsidR="001C0C0B">
        <w:rPr>
          <w:rFonts w:ascii="Optimum" w:hAnsi="Optimum" w:cs="Arial"/>
          <w:color w:val="000000"/>
          <w:szCs w:val="24"/>
        </w:rPr>
        <w:t>, independentemente de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w:t>
      </w:r>
    </w:p>
    <w:p w14:paraId="077C436D" w14:textId="77777777" w:rsidR="00727234" w:rsidRPr="008D23D3" w:rsidRDefault="00727234" w:rsidP="00977F31">
      <w:pPr>
        <w:pStyle w:val="ax"/>
        <w:spacing w:before="0" w:line="320" w:lineRule="atLeast"/>
        <w:ind w:left="851" w:hanging="851"/>
        <w:rPr>
          <w:rFonts w:ascii="Optimum" w:hAnsi="Optimum"/>
        </w:rPr>
      </w:pPr>
      <w:proofErr w:type="gramStart"/>
      <w:r w:rsidRPr="0069348E">
        <w:rPr>
          <w:rFonts w:ascii="Optimum" w:hAnsi="Optimum" w:cs="Arial"/>
          <w:szCs w:val="24"/>
        </w:rPr>
        <w:t>b)</w:t>
      </w:r>
      <w:proofErr w:type="gramEnd"/>
      <w:r w:rsidRPr="0069348E">
        <w:rPr>
          <w:rFonts w:ascii="Optimum" w:hAnsi="Optimum" w:cs="Arial"/>
          <w:szCs w:val="24"/>
        </w:rPr>
        <w:tab/>
      </w:r>
      <w:r w:rsidR="002C6EC6" w:rsidRPr="008C6FB2">
        <w:rPr>
          <w:rFonts w:ascii="Optimum" w:hAnsi="Optimum" w:cs="Arial"/>
          <w:color w:val="000000"/>
          <w:szCs w:val="24"/>
        </w:rPr>
        <w:t>à</w:t>
      </w:r>
      <w:r w:rsidRPr="008C6FB2">
        <w:rPr>
          <w:rFonts w:ascii="Optimum" w:hAnsi="Optimum" w:cs="Arial"/>
          <w:color w:val="000000"/>
          <w:szCs w:val="24"/>
        </w:rPr>
        <w:t xml:space="preserve"> </w:t>
      </w:r>
      <w:r w:rsidRPr="008C6FB2">
        <w:rPr>
          <w:rFonts w:ascii="Optimum" w:hAnsi="Optimum" w:cs="Arial"/>
          <w:szCs w:val="24"/>
        </w:rPr>
        <w:t>ANEEL,</w:t>
      </w:r>
      <w:r w:rsidRPr="008C6FB2">
        <w:rPr>
          <w:rFonts w:ascii="Optimum" w:hAnsi="Optimum" w:cs="Arial"/>
          <w:color w:val="000000"/>
          <w:szCs w:val="24"/>
        </w:rPr>
        <w:t xml:space="preserve"> </w:t>
      </w:r>
      <w:r w:rsidR="002C6EC6" w:rsidRPr="008C6FB2">
        <w:rPr>
          <w:rFonts w:ascii="Optimum" w:hAnsi="Optimum"/>
          <w:szCs w:val="24"/>
        </w:rPr>
        <w:t>por Cartório de Registro de Títulos e Documentos</w:t>
      </w:r>
      <w:r w:rsidR="009A572C" w:rsidRPr="009A572C">
        <w:rPr>
          <w:rFonts w:ascii="Optimum" w:hAnsi="Optimum" w:cs="Arial"/>
          <w:color w:val="000000"/>
          <w:szCs w:val="24"/>
        </w:rPr>
        <w:t xml:space="preserve"> </w:t>
      </w:r>
      <w:r w:rsidR="009A572C" w:rsidRPr="008C6FB2">
        <w:rPr>
          <w:rFonts w:ascii="Optimum" w:hAnsi="Optimum" w:cs="Arial"/>
          <w:color w:val="000000"/>
          <w:szCs w:val="24"/>
        </w:rPr>
        <w:t>ou por instrumento particular,</w:t>
      </w:r>
      <w:r w:rsidR="002C6EC6" w:rsidRPr="008C6FB2">
        <w:rPr>
          <w:rFonts w:ascii="Optimum" w:hAnsi="Optimum"/>
          <w:szCs w:val="24"/>
        </w:rPr>
        <w:t xml:space="preserve"> </w:t>
      </w:r>
      <w:r w:rsidR="002C6EC6" w:rsidRPr="008C6FB2">
        <w:rPr>
          <w:rFonts w:ascii="Optimum" w:hAnsi="Optimum" w:cs="Arial"/>
          <w:color w:val="000000"/>
          <w:szCs w:val="24"/>
        </w:rPr>
        <w:t>cujo conteúdo deve observar o constante do Anexo III deste CONTRATO</w:t>
      </w:r>
      <w:r w:rsidR="003E2E54">
        <w:rPr>
          <w:rFonts w:ascii="Optimum" w:hAnsi="Optimum" w:cs="Arial"/>
          <w:color w:val="000000"/>
          <w:szCs w:val="24"/>
        </w:rPr>
        <w:t xml:space="preserve"> CONSOLIDADO</w:t>
      </w:r>
      <w:r w:rsidR="002C6EC6" w:rsidRPr="008D23D3">
        <w:rPr>
          <w:rFonts w:ascii="Optimum" w:hAnsi="Optimum"/>
        </w:rPr>
        <w:t xml:space="preserve">, </w:t>
      </w:r>
      <w:r w:rsidR="002C6EC6" w:rsidRPr="008C6FB2">
        <w:rPr>
          <w:rFonts w:ascii="Optimum" w:hAnsi="Optimum"/>
          <w:szCs w:val="24"/>
        </w:rPr>
        <w:t>acerca</w:t>
      </w:r>
      <w:r w:rsidR="002C6EC6" w:rsidRPr="008D23D3">
        <w:rPr>
          <w:rFonts w:ascii="Optimum" w:hAnsi="Optimum"/>
        </w:rPr>
        <w:t xml:space="preserve"> da cessão fiduciária dos DIREITOS CEDIDOS </w:t>
      </w:r>
      <w:r w:rsidR="002C6EC6" w:rsidRPr="001C1B27">
        <w:rPr>
          <w:rFonts w:ascii="Optimum" w:hAnsi="Optimum" w:cs="Arial"/>
          <w:color w:val="000000"/>
          <w:szCs w:val="24"/>
        </w:rPr>
        <w:t xml:space="preserve">bem como para que efetue quaisquer pagamentos decorrentes do </w:t>
      </w:r>
      <w:r w:rsidR="002C6EC6" w:rsidRPr="001C1B27">
        <w:rPr>
          <w:rFonts w:ascii="Optimum" w:hAnsi="Optimum" w:cs="Arial"/>
          <w:szCs w:val="24"/>
        </w:rPr>
        <w:t xml:space="preserve">CONTRATO DE CONCESSÃO </w:t>
      </w:r>
      <w:r w:rsidR="002C6EC6" w:rsidRPr="00977F31">
        <w:rPr>
          <w:rFonts w:ascii="Optimum" w:hAnsi="Optimum"/>
          <w:color w:val="000000"/>
        </w:rPr>
        <w:t>exclusivamente</w:t>
      </w:r>
      <w:r w:rsidR="002C6EC6" w:rsidRPr="001C1B27">
        <w:rPr>
          <w:rFonts w:ascii="Optimum" w:hAnsi="Optimum" w:cs="Arial"/>
          <w:color w:val="000000"/>
          <w:szCs w:val="24"/>
        </w:rPr>
        <w:t xml:space="preserve"> na CONTA CENTRALIZADORA, independentemente da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 xml:space="preserve">; </w:t>
      </w:r>
      <w:proofErr w:type="gramStart"/>
      <w:r w:rsidRPr="008C6FB2">
        <w:rPr>
          <w:rFonts w:ascii="Optimum" w:hAnsi="Optimum" w:cs="Arial"/>
          <w:color w:val="000000"/>
          <w:szCs w:val="24"/>
        </w:rPr>
        <w:t>e</w:t>
      </w:r>
      <w:proofErr w:type="gramEnd"/>
    </w:p>
    <w:p w14:paraId="4533549C" w14:textId="77777777" w:rsidR="00727234" w:rsidRPr="008D23D3" w:rsidRDefault="00727234" w:rsidP="00977F31">
      <w:pPr>
        <w:pStyle w:val="ax"/>
        <w:spacing w:before="0" w:line="320" w:lineRule="atLeast"/>
        <w:ind w:left="851" w:hanging="851"/>
        <w:rPr>
          <w:rFonts w:ascii="Optimum" w:hAnsi="Optimum"/>
        </w:rPr>
      </w:pPr>
      <w:proofErr w:type="gramStart"/>
      <w:r w:rsidRPr="0069348E">
        <w:rPr>
          <w:rFonts w:ascii="Optimum" w:hAnsi="Optimum" w:cs="Arial"/>
          <w:szCs w:val="24"/>
        </w:rPr>
        <w:t>c)</w:t>
      </w:r>
      <w:proofErr w:type="gramEnd"/>
      <w:r w:rsidRPr="0069348E">
        <w:rPr>
          <w:rFonts w:ascii="Optimum" w:hAnsi="Optimum" w:cs="Arial"/>
          <w:szCs w:val="24"/>
        </w:rPr>
        <w:tab/>
      </w:r>
      <w:r w:rsidR="002C6EC6">
        <w:rPr>
          <w:rFonts w:ascii="Optimum" w:hAnsi="Optimum" w:cs="Arial"/>
          <w:szCs w:val="24"/>
        </w:rPr>
        <w:t>à</w:t>
      </w:r>
      <w:r w:rsidRPr="0069348E">
        <w:rPr>
          <w:rFonts w:ascii="Optimum" w:hAnsi="Optimum" w:cs="Arial"/>
          <w:szCs w:val="24"/>
        </w:rPr>
        <w:t xml:space="preserve"> </w:t>
      </w:r>
      <w:r w:rsidRPr="00977F31">
        <w:rPr>
          <w:rFonts w:ascii="Optimum" w:hAnsi="Optimum"/>
        </w:rPr>
        <w:t>qualquer outra pessoa</w:t>
      </w:r>
      <w:r w:rsidR="003E2E54">
        <w:rPr>
          <w:rFonts w:ascii="Optimum" w:hAnsi="Optimum" w:cs="Arial"/>
          <w:szCs w:val="24"/>
        </w:rPr>
        <w:t xml:space="preserve"> contra o</w:t>
      </w:r>
      <w:r w:rsidRPr="0069348E">
        <w:rPr>
          <w:rFonts w:ascii="Optimum" w:hAnsi="Optimum" w:cs="Arial"/>
          <w:szCs w:val="24"/>
        </w:rPr>
        <w:t xml:space="preserve">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 e cujo conteúdo deve observar o constante de modelo a ser fornecido pelo</w:t>
      </w:r>
      <w:r w:rsidR="003E2E54">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3E2E54">
        <w:rPr>
          <w:rFonts w:ascii="Optimum" w:hAnsi="Optimum" w:cs="Arial"/>
          <w:szCs w:val="24"/>
        </w:rPr>
        <w:t>S</w:t>
      </w:r>
      <w:r w:rsidR="006D303A" w:rsidRPr="0069348E">
        <w:rPr>
          <w:rFonts w:ascii="Optimum" w:hAnsi="Optimum" w:cs="Arial"/>
          <w:szCs w:val="24"/>
        </w:rPr>
        <w:t xml:space="preserve"> FIDUCIÁRIO</w:t>
      </w:r>
      <w:r w:rsidR="003E2E54">
        <w:rPr>
          <w:rFonts w:ascii="Optimum" w:hAnsi="Optimum" w:cs="Arial"/>
          <w:szCs w:val="24"/>
        </w:rPr>
        <w:t>S</w:t>
      </w:r>
      <w:r w:rsidRPr="008D23D3">
        <w:rPr>
          <w:rFonts w:ascii="Optimum" w:hAnsi="Optimum"/>
        </w:rPr>
        <w:t>.</w:t>
      </w:r>
    </w:p>
    <w:p w14:paraId="5D41BE5C" w14:textId="77777777" w:rsidR="00727234" w:rsidRPr="008D23D3" w:rsidRDefault="00727234" w:rsidP="00977F31">
      <w:pPr>
        <w:pStyle w:val="BNDES"/>
        <w:spacing w:after="120" w:line="320" w:lineRule="atLeast"/>
        <w:rPr>
          <w:b/>
          <w:u w:val="single"/>
        </w:rPr>
      </w:pPr>
      <w:r w:rsidRPr="0069348E">
        <w:rPr>
          <w:rFonts w:cs="Arial"/>
          <w:b/>
          <w:u w:val="single"/>
        </w:rPr>
        <w:t>PARÁGRAFO SEGUNDO</w:t>
      </w:r>
    </w:p>
    <w:p w14:paraId="6E4A04F2" w14:textId="0A3524CB" w:rsidR="00B2335A" w:rsidRPr="0069348E"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Na hipótese de quaisquer pagamentos serem efetuados de </w:t>
      </w:r>
      <w:r w:rsidR="005E5AF7">
        <w:rPr>
          <w:rFonts w:ascii="Optimum" w:hAnsi="Optimum" w:cs="Arial"/>
          <w:color w:val="000000"/>
        </w:rPr>
        <w:t xml:space="preserve">maneira diversa daquela </w:t>
      </w:r>
      <w:proofErr w:type="gramStart"/>
      <w:r w:rsidR="008D23D3">
        <w:rPr>
          <w:rFonts w:ascii="Optimum" w:hAnsi="Optimum" w:cs="Arial"/>
          <w:color w:val="000000"/>
        </w:rPr>
        <w:t>indicada</w:t>
      </w:r>
      <w:r w:rsidR="008D23D3" w:rsidRPr="0069348E">
        <w:rPr>
          <w:rFonts w:ascii="Optimum" w:hAnsi="Optimum" w:cs="Arial"/>
          <w:color w:val="000000"/>
        </w:rPr>
        <w:t xml:space="preserve"> </w:t>
      </w:r>
      <w:r w:rsidRPr="0069348E">
        <w:rPr>
          <w:rFonts w:ascii="Optimum" w:hAnsi="Optimum" w:cs="Arial"/>
          <w:color w:val="000000"/>
        </w:rPr>
        <w:t>no presente CONTRATO</w:t>
      </w:r>
      <w:r w:rsidR="003E2E54">
        <w:rPr>
          <w:rFonts w:ascii="Optimum" w:hAnsi="Optimum" w:cs="Arial"/>
          <w:color w:val="000000"/>
        </w:rPr>
        <w:t xml:space="preserve"> CONSOLIDADO</w:t>
      </w:r>
      <w:proofErr w:type="gramEnd"/>
      <w:r w:rsidRPr="0069348E">
        <w:rPr>
          <w:rFonts w:ascii="Optimum" w:hAnsi="Optimum" w:cs="Arial"/>
          <w:color w:val="000000"/>
        </w:rPr>
        <w:t>, a CEDENTE se obriga, desde já, de maneira irrevogável e irretratável, a</w:t>
      </w:r>
      <w:r w:rsidR="00CE722B">
        <w:rPr>
          <w:rFonts w:ascii="Optimum" w:hAnsi="Optimum" w:cs="Arial"/>
          <w:color w:val="000000"/>
        </w:rPr>
        <w:t>: (a)</w:t>
      </w:r>
      <w:r w:rsidRPr="0069348E">
        <w:rPr>
          <w:rFonts w:ascii="Optimum" w:hAnsi="Optimum" w:cs="Arial"/>
          <w:color w:val="000000"/>
        </w:rPr>
        <w:t xml:space="preserve"> transferir para a CONTA CENTRALIZADORA, no primeiro </w:t>
      </w:r>
      <w:r w:rsidR="00E94F05" w:rsidRPr="0069348E">
        <w:rPr>
          <w:rFonts w:ascii="Optimum" w:hAnsi="Optimum" w:cs="Arial"/>
          <w:color w:val="000000"/>
        </w:rPr>
        <w:t xml:space="preserve">DIA ÚTIL </w:t>
      </w:r>
      <w:r w:rsidRPr="0069348E">
        <w:rPr>
          <w:rFonts w:ascii="Optimum" w:hAnsi="Optimum" w:cs="Arial"/>
          <w:color w:val="000000"/>
        </w:rPr>
        <w:t>subsequente ao do efetivo recebimento, todos e quaisquer valores recebidos diretamente dos devedores dos DIREITOS CEDIDOS</w:t>
      </w:r>
      <w:r w:rsidR="00CE722B">
        <w:rPr>
          <w:rFonts w:ascii="Optimum" w:hAnsi="Optimum" w:cs="Arial"/>
          <w:color w:val="000000"/>
        </w:rPr>
        <w:t xml:space="preserve">; </w:t>
      </w:r>
      <w:r w:rsidR="00355BCE">
        <w:rPr>
          <w:rFonts w:ascii="Optimum" w:hAnsi="Optimum" w:cs="Arial"/>
          <w:color w:val="000000"/>
        </w:rPr>
        <w:t xml:space="preserve">e </w:t>
      </w:r>
      <w:r w:rsidR="00CE722B">
        <w:rPr>
          <w:rFonts w:ascii="Optimum" w:hAnsi="Optimum" w:cs="Arial"/>
          <w:color w:val="000000"/>
        </w:rPr>
        <w:t>(b) tomar as medidas necessárias para que os pagamentos subsequentes sejam realizados na CONTA CENTRALIZADORA</w:t>
      </w:r>
      <w:r w:rsidR="00355BCE">
        <w:rPr>
          <w:rFonts w:ascii="Optimum" w:hAnsi="Optimum" w:cs="Arial"/>
          <w:color w:val="000000"/>
        </w:rPr>
        <w:t>.</w:t>
      </w:r>
    </w:p>
    <w:p w14:paraId="28ACABC1"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0345DE10" w14:textId="33D142CF" w:rsidR="00727234" w:rsidRPr="00977F31" w:rsidRDefault="002C5E75" w:rsidP="00977F31">
      <w:pPr>
        <w:pStyle w:val="Cabealho"/>
        <w:tabs>
          <w:tab w:val="clear" w:pos="4419"/>
          <w:tab w:val="clear" w:pos="8838"/>
          <w:tab w:val="left" w:pos="851"/>
          <w:tab w:val="center" w:pos="4252"/>
          <w:tab w:val="right" w:pos="8504"/>
        </w:tabs>
        <w:spacing w:after="120" w:line="320" w:lineRule="atLeast"/>
        <w:jc w:val="both"/>
      </w:pPr>
      <w:r w:rsidRPr="008D23D3">
        <w:rPr>
          <w:rFonts w:ascii="Optimum" w:hAnsi="Optimum"/>
          <w:lang w:val="pt-BR"/>
        </w:rPr>
        <w:t xml:space="preserve">Sem prejuízo do Parágrafo </w:t>
      </w:r>
      <w:r w:rsidRPr="0069348E">
        <w:rPr>
          <w:rFonts w:ascii="Optimum" w:hAnsi="Optimum" w:cs="Arial"/>
          <w:lang w:val="pt-BR"/>
        </w:rPr>
        <w:t>Segundo</w:t>
      </w:r>
      <w:r w:rsidRPr="008D23D3">
        <w:rPr>
          <w:rFonts w:ascii="Optimum" w:hAnsi="Optimum"/>
          <w:lang w:val="pt-BR"/>
        </w:rPr>
        <w:t xml:space="preserve"> da presente Cláusula </w:t>
      </w:r>
      <w:r w:rsidR="008D23D3">
        <w:rPr>
          <w:rFonts w:ascii="Optimum" w:hAnsi="Optimum" w:cs="Arial"/>
          <w:lang w:val="pt-BR"/>
        </w:rPr>
        <w:t>Quinta</w:t>
      </w:r>
      <w:r w:rsidRPr="008D23D3">
        <w:rPr>
          <w:rFonts w:ascii="Optimum" w:hAnsi="Optimum"/>
          <w:lang w:val="pt-BR"/>
        </w:rPr>
        <w:t>, n</w:t>
      </w:r>
      <w:r w:rsidR="00727234" w:rsidRPr="008D23D3">
        <w:rPr>
          <w:rFonts w:ascii="Optimum" w:hAnsi="Optimum"/>
        </w:rPr>
        <w:t>o caso de obtenção de receita adicional, além daquela oriunda do CPST</w:t>
      </w:r>
      <w:r w:rsidR="005D7CAF">
        <w:rPr>
          <w:rFonts w:ascii="Optimum" w:hAnsi="Optimum"/>
          <w:lang w:val="pt-BR"/>
        </w:rPr>
        <w:t xml:space="preserve"> e dos </w:t>
      </w:r>
      <w:proofErr w:type="spellStart"/>
      <w:r w:rsidR="005D7CAF">
        <w:rPr>
          <w:rFonts w:ascii="Optimum" w:hAnsi="Optimum"/>
          <w:lang w:val="pt-BR"/>
        </w:rPr>
        <w:t>CUSTs</w:t>
      </w:r>
      <w:proofErr w:type="spellEnd"/>
      <w:r w:rsidR="00727234" w:rsidRPr="008D23D3">
        <w:rPr>
          <w:rFonts w:ascii="Optimum" w:hAnsi="Optimum"/>
        </w:rPr>
        <w:t xml:space="preserve">, a CEDENTE </w:t>
      </w:r>
      <w:r w:rsidR="00B67DFD" w:rsidRPr="008D23D3">
        <w:rPr>
          <w:rFonts w:ascii="Optimum" w:hAnsi="Optimum"/>
          <w:lang w:val="pt-BR"/>
        </w:rPr>
        <w:t xml:space="preserve">deverá </w:t>
      </w:r>
      <w:r w:rsidR="00727234" w:rsidRPr="008D23D3">
        <w:rPr>
          <w:rFonts w:ascii="Optimum" w:hAnsi="Optimum"/>
        </w:rPr>
        <w:t>cede</w:t>
      </w:r>
      <w:r w:rsidR="00B67DFD" w:rsidRPr="008D23D3">
        <w:rPr>
          <w:rFonts w:ascii="Optimum" w:hAnsi="Optimum"/>
          <w:lang w:val="pt-BR"/>
        </w:rPr>
        <w:t>r</w:t>
      </w:r>
      <w:r w:rsidR="00727234" w:rsidRPr="008D23D3">
        <w:rPr>
          <w:rFonts w:ascii="Optimum" w:hAnsi="Optimum"/>
        </w:rPr>
        <w:t xml:space="preserve"> fiduciariamente a referida receita </w:t>
      </w:r>
      <w:r w:rsidRPr="008D23D3">
        <w:rPr>
          <w:rFonts w:ascii="Optimum" w:hAnsi="Optimum"/>
          <w:lang w:val="pt-BR"/>
        </w:rPr>
        <w:t xml:space="preserve">e se obriga a </w:t>
      </w:r>
      <w:r w:rsidR="00727234" w:rsidRPr="008D23D3">
        <w:rPr>
          <w:rFonts w:ascii="Optimum" w:hAnsi="Optimum"/>
        </w:rPr>
        <w:t>notifica</w:t>
      </w:r>
      <w:r w:rsidRPr="008D23D3">
        <w:rPr>
          <w:rFonts w:ascii="Optimum" w:hAnsi="Optimum"/>
          <w:lang w:val="pt-BR"/>
        </w:rPr>
        <w:t>r</w:t>
      </w:r>
      <w:r w:rsidR="00727234" w:rsidRPr="008D23D3">
        <w:rPr>
          <w:rFonts w:ascii="Optimum" w:hAnsi="Optimum"/>
        </w:rPr>
        <w:t xml:space="preserve"> seus pagadores </w:t>
      </w:r>
      <w:r w:rsidR="00F0014D" w:rsidRPr="008D23D3">
        <w:rPr>
          <w:rFonts w:ascii="Optimum" w:hAnsi="Optimum"/>
          <w:lang w:val="pt-BR"/>
        </w:rPr>
        <w:t xml:space="preserve">acerca </w:t>
      </w:r>
      <w:r w:rsidR="00727234" w:rsidRPr="008D23D3">
        <w:rPr>
          <w:rFonts w:ascii="Optimum" w:hAnsi="Optimum"/>
        </w:rPr>
        <w:t>da cessão fiduciária em garantia, em favor do</w:t>
      </w:r>
      <w:r w:rsidR="003E2E54" w:rsidRPr="008D23D3">
        <w:rPr>
          <w:rFonts w:ascii="Optimum" w:hAnsi="Optimum"/>
          <w:lang w:val="pt-BR"/>
        </w:rPr>
        <w:t>s</w:t>
      </w:r>
      <w:r w:rsidR="00727234" w:rsidRPr="008D23D3">
        <w:rPr>
          <w:rFonts w:ascii="Optimum" w:hAnsi="Optimum"/>
        </w:rPr>
        <w:t xml:space="preserve"> </w:t>
      </w:r>
      <w:r w:rsidR="006D303A" w:rsidRPr="008D23D3">
        <w:rPr>
          <w:rFonts w:ascii="Optimum" w:hAnsi="Optimum"/>
          <w:lang w:val="pt-BR"/>
        </w:rPr>
        <w:t>CESSIONÁRIO</w:t>
      </w:r>
      <w:r w:rsidR="003E2E54" w:rsidRPr="008D23D3">
        <w:rPr>
          <w:rFonts w:ascii="Optimum" w:hAnsi="Optimum"/>
          <w:lang w:val="pt-BR"/>
        </w:rPr>
        <w:t>S</w:t>
      </w:r>
      <w:r w:rsidR="006D303A" w:rsidRPr="008D23D3">
        <w:rPr>
          <w:rFonts w:ascii="Optimum" w:hAnsi="Optimum"/>
          <w:lang w:val="pt-BR"/>
        </w:rPr>
        <w:t xml:space="preserve"> FIDUCIÁRIO</w:t>
      </w:r>
      <w:r w:rsidR="003E2E54" w:rsidRPr="008D23D3">
        <w:rPr>
          <w:rFonts w:ascii="Optimum" w:hAnsi="Optimum"/>
          <w:lang w:val="pt-BR"/>
        </w:rPr>
        <w:t>S</w:t>
      </w:r>
      <w:r w:rsidR="00727234" w:rsidRPr="008D23D3">
        <w:rPr>
          <w:rFonts w:ascii="Optimum" w:hAnsi="Optimum"/>
        </w:rPr>
        <w:t>, e instruindo-os, em caráter irrevogável e irretratável, a efetuarem os pagamentos devidos na CONTA CENTRALIZADORA, bem como apresentar comprovação do envio das respectivas notificações</w:t>
      </w:r>
      <w:r w:rsidR="00BA7C38" w:rsidRPr="008D23D3">
        <w:rPr>
          <w:rFonts w:ascii="Optimum" w:hAnsi="Optimum"/>
        </w:rPr>
        <w:t xml:space="preserve"> </w:t>
      </w:r>
      <w:r w:rsidR="00727234" w:rsidRPr="008D23D3">
        <w:rPr>
          <w:rFonts w:ascii="Optimum" w:hAnsi="Optimum"/>
          <w:color w:val="000000"/>
        </w:rPr>
        <w:t>no p</w:t>
      </w:r>
      <w:r w:rsidR="00727234" w:rsidRPr="008D23D3">
        <w:rPr>
          <w:rFonts w:ascii="Optimum" w:hAnsi="Optimum"/>
        </w:rPr>
        <w:t xml:space="preserve">razo de até </w:t>
      </w:r>
      <w:r w:rsidR="00755032" w:rsidRPr="008D23D3">
        <w:rPr>
          <w:rFonts w:ascii="Optimum" w:hAnsi="Optimum"/>
        </w:rPr>
        <w:t>30 (trinta) dias,</w:t>
      </w:r>
      <w:r w:rsidR="00727234" w:rsidRPr="008D23D3">
        <w:rPr>
          <w:rFonts w:ascii="Optimum" w:hAnsi="Optimum"/>
        </w:rPr>
        <w:t xml:space="preserve"> a contar da formalização do novo instrumento de prestação de serviços de transmissão de energia.</w:t>
      </w:r>
    </w:p>
    <w:p w14:paraId="2A64C236" w14:textId="77777777" w:rsidR="00727234" w:rsidRPr="0069348E" w:rsidRDefault="00727234" w:rsidP="00977F31">
      <w:pPr>
        <w:pStyle w:val="BNDES"/>
        <w:spacing w:after="120" w:line="320" w:lineRule="atLeast"/>
        <w:rPr>
          <w:rFonts w:cs="Arial"/>
          <w:b/>
          <w:bCs/>
          <w:u w:val="single"/>
        </w:rPr>
      </w:pPr>
      <w:r w:rsidRPr="0069348E">
        <w:rPr>
          <w:rFonts w:cs="Arial"/>
          <w:b/>
          <w:bCs/>
          <w:u w:val="single"/>
        </w:rPr>
        <w:t>PARÁGRAFO QUARTO</w:t>
      </w:r>
    </w:p>
    <w:p w14:paraId="767B6683" w14:textId="77777777" w:rsidR="003F5DBD" w:rsidRDefault="001C0C0B" w:rsidP="00977F31">
      <w:pPr>
        <w:pStyle w:val="Cabealho"/>
        <w:tabs>
          <w:tab w:val="clear" w:pos="4419"/>
          <w:tab w:val="clear" w:pos="8838"/>
          <w:tab w:val="left" w:pos="851"/>
          <w:tab w:val="center" w:pos="4252"/>
          <w:tab w:val="right" w:pos="8504"/>
        </w:tabs>
        <w:spacing w:after="120" w:line="320" w:lineRule="atLeast"/>
        <w:jc w:val="both"/>
        <w:rPr>
          <w:rFonts w:ascii="Optimum" w:hAnsi="Optimum" w:cs="Arial"/>
          <w:lang w:val="pt-BR"/>
        </w:rPr>
      </w:pPr>
      <w:r w:rsidRPr="0069348E">
        <w:rPr>
          <w:rFonts w:ascii="Optimum" w:hAnsi="Optimum" w:cs="Arial"/>
        </w:rPr>
        <w:t>A CEDENTE obriga-se a entregar ao</w:t>
      </w:r>
      <w:r w:rsidR="003F5DBD">
        <w:rPr>
          <w:rFonts w:ascii="Optimum" w:hAnsi="Optimum" w:cs="Arial"/>
          <w:lang w:val="pt-BR"/>
        </w:rPr>
        <w:t>s</w:t>
      </w:r>
      <w:r w:rsidRPr="0069348E">
        <w:rPr>
          <w:rFonts w:ascii="Optimum" w:hAnsi="Optimum" w:cs="Arial"/>
        </w:rPr>
        <w:t xml:space="preserve"> </w:t>
      </w:r>
      <w:r w:rsidRPr="0069348E">
        <w:rPr>
          <w:rFonts w:ascii="Optimum" w:hAnsi="Optimum" w:cs="Arial"/>
          <w:lang w:val="pt-BR"/>
        </w:rPr>
        <w:t>CESSIONÁRIO</w:t>
      </w:r>
      <w:r w:rsidR="003F5DBD">
        <w:rPr>
          <w:rFonts w:ascii="Optimum" w:hAnsi="Optimum" w:cs="Arial"/>
          <w:lang w:val="pt-BR"/>
        </w:rPr>
        <w:t>S</w:t>
      </w:r>
      <w:r w:rsidRPr="0069348E">
        <w:rPr>
          <w:rFonts w:ascii="Optimum" w:hAnsi="Optimum" w:cs="Arial"/>
          <w:lang w:val="pt-BR"/>
        </w:rPr>
        <w:t xml:space="preserve"> FIDUCIÁRIO</w:t>
      </w:r>
      <w:r w:rsidR="003F5DBD">
        <w:rPr>
          <w:rFonts w:ascii="Optimum" w:hAnsi="Optimum" w:cs="Arial"/>
          <w:lang w:val="pt-BR"/>
        </w:rPr>
        <w:t>S</w:t>
      </w:r>
      <w:r w:rsidRPr="0069348E">
        <w:rPr>
          <w:rFonts w:ascii="Optimum" w:hAnsi="Optimum" w:cs="Arial"/>
          <w:lang w:val="pt-BR"/>
        </w:rPr>
        <w:t xml:space="preserve"> </w:t>
      </w:r>
      <w:r w:rsidRPr="0069348E">
        <w:rPr>
          <w:rFonts w:ascii="Optimum" w:hAnsi="Optimum" w:cs="Arial"/>
        </w:rPr>
        <w:t xml:space="preserve">cópia do protocolo de </w:t>
      </w:r>
      <w:r>
        <w:rPr>
          <w:rFonts w:ascii="Optimum" w:hAnsi="Optimum" w:cs="Arial"/>
          <w:lang w:val="pt-BR"/>
        </w:rPr>
        <w:t xml:space="preserve">recebimento </w:t>
      </w:r>
      <w:r w:rsidRPr="0069348E">
        <w:rPr>
          <w:rFonts w:ascii="Optimum" w:hAnsi="Optimum" w:cs="Arial"/>
        </w:rPr>
        <w:t>das notificações de que trata esta Cláusula, acusando seu recebimento</w:t>
      </w:r>
      <w:r>
        <w:rPr>
          <w:rFonts w:ascii="Optimum" w:hAnsi="Optimum" w:cs="Arial"/>
          <w:lang w:val="pt-BR"/>
        </w:rPr>
        <w:t>, acompanhada, no caso de notificação por instrumento particular, da declaração de ciência do notificado sobre a constituição da cessão fiduciária de direitos, objeto do presente CONTRATO</w:t>
      </w:r>
      <w:r w:rsidR="005E5AF7">
        <w:rPr>
          <w:rFonts w:ascii="Optimum" w:hAnsi="Optimum" w:cs="Arial"/>
          <w:lang w:val="pt-BR"/>
        </w:rPr>
        <w:t xml:space="preserve"> CONSOLIDADO</w:t>
      </w:r>
      <w:r w:rsidRPr="0069348E">
        <w:rPr>
          <w:rFonts w:ascii="Optimum" w:hAnsi="Optimum" w:cs="Arial"/>
        </w:rPr>
        <w:t>.</w:t>
      </w:r>
    </w:p>
    <w:p w14:paraId="51C90DE0" w14:textId="77777777" w:rsidR="00C40A67" w:rsidRPr="00A535CB" w:rsidRDefault="00C40A67" w:rsidP="00977F31">
      <w:pPr>
        <w:pStyle w:val="Cabealho"/>
        <w:tabs>
          <w:tab w:val="left" w:pos="851"/>
          <w:tab w:val="center" w:pos="4252"/>
          <w:tab w:val="right" w:pos="8504"/>
        </w:tabs>
        <w:spacing w:after="120" w:line="320" w:lineRule="atLeast"/>
        <w:jc w:val="both"/>
        <w:rPr>
          <w:rFonts w:ascii="Optimum" w:hAnsi="Optimum" w:cs="Arial"/>
          <w:b/>
          <w:u w:val="single"/>
          <w:lang w:val="pt-BR"/>
        </w:rPr>
      </w:pPr>
      <w:r w:rsidRPr="008D23D3">
        <w:rPr>
          <w:rFonts w:ascii="Optimum" w:hAnsi="Optimum"/>
          <w:b/>
          <w:u w:val="single"/>
          <w:lang w:val="pt-BR"/>
        </w:rPr>
        <w:t>PARÁGRAFO QUINTO</w:t>
      </w:r>
      <w:r w:rsidRPr="00A535CB">
        <w:rPr>
          <w:rFonts w:ascii="Optimum" w:hAnsi="Optimum" w:cs="Arial"/>
          <w:b/>
          <w:u w:val="single"/>
          <w:lang w:val="pt-BR"/>
        </w:rPr>
        <w:t xml:space="preserve"> </w:t>
      </w:r>
    </w:p>
    <w:p w14:paraId="29261CDF" w14:textId="77777777" w:rsidR="00C40A67" w:rsidRDefault="00C40A67" w:rsidP="00977F31">
      <w:pPr>
        <w:pStyle w:val="Cabealho"/>
        <w:tabs>
          <w:tab w:val="clear" w:pos="4419"/>
          <w:tab w:val="clear" w:pos="8838"/>
          <w:tab w:val="left" w:pos="851"/>
          <w:tab w:val="center" w:pos="4252"/>
          <w:tab w:val="right" w:pos="8504"/>
        </w:tabs>
        <w:spacing w:after="120" w:line="320" w:lineRule="atLeast"/>
        <w:jc w:val="both"/>
        <w:rPr>
          <w:rFonts w:ascii="Optimum" w:hAnsi="Optimum" w:cs="Arial"/>
          <w:lang w:val="pt-BR"/>
        </w:rPr>
      </w:pPr>
      <w:r w:rsidRPr="001A3E5A">
        <w:rPr>
          <w:rFonts w:ascii="Optimum" w:hAnsi="Optimum" w:cs="Arial"/>
          <w:lang w:val="pt-BR"/>
        </w:rPr>
        <w:t>Em se optando por instrumento particular, a notificação deve vir acompanhada dos documentos comprobatórios dos poderes de representação do signatário por parte do devedor dos DIREITOS CEDIDOS, bem como de sua firma reconhecida.</w:t>
      </w:r>
    </w:p>
    <w:p w14:paraId="362E7054" w14:textId="77777777" w:rsidR="003E2E54" w:rsidRPr="00977F31" w:rsidRDefault="003E2E54" w:rsidP="00977F31">
      <w:pPr>
        <w:pStyle w:val="Cabealho"/>
        <w:tabs>
          <w:tab w:val="clear" w:pos="4419"/>
          <w:tab w:val="clear" w:pos="8838"/>
          <w:tab w:val="left" w:pos="851"/>
          <w:tab w:val="center" w:pos="4252"/>
          <w:tab w:val="right" w:pos="8504"/>
        </w:tabs>
        <w:spacing w:after="120" w:line="320" w:lineRule="atLeast"/>
        <w:jc w:val="both"/>
        <w:rPr>
          <w:rFonts w:ascii="Optimum" w:hAnsi="Optimum"/>
          <w:b/>
          <w:u w:val="single"/>
        </w:rPr>
      </w:pPr>
      <w:r w:rsidRPr="008D23D3">
        <w:rPr>
          <w:rFonts w:ascii="Optimum" w:hAnsi="Optimum"/>
          <w:b/>
          <w:u w:val="single"/>
          <w:lang w:val="pt-BR"/>
        </w:rPr>
        <w:t>PARÁGRAFO SEXTO</w:t>
      </w:r>
    </w:p>
    <w:p w14:paraId="2E980DC6" w14:textId="77777777" w:rsidR="003E2E54" w:rsidRDefault="003E2E54" w:rsidP="00977F31">
      <w:pPr>
        <w:spacing w:after="120" w:line="320" w:lineRule="atLeast"/>
        <w:jc w:val="both"/>
        <w:rPr>
          <w:rFonts w:ascii="Optimum" w:hAnsi="Optimum" w:cs="Arial"/>
          <w:b/>
          <w:color w:val="000000"/>
        </w:rPr>
      </w:pPr>
      <w:r w:rsidRPr="00146A63">
        <w:rPr>
          <w:rFonts w:ascii="Optimum" w:hAnsi="Optimum" w:cs="Arial"/>
          <w:color w:val="000000"/>
        </w:rPr>
        <w:t xml:space="preserve">Caso a CEDENTE não envie as notificações previstas no Parágrafo Primeiro desta Cláusula, os CESSIONÁRIOS FIDUCIÁRIOS poderão, a seu exclusivo critério e </w:t>
      </w:r>
      <w:proofErr w:type="gramStart"/>
      <w:r w:rsidRPr="00146A63">
        <w:rPr>
          <w:rFonts w:ascii="Optimum" w:hAnsi="Optimum" w:cs="Arial"/>
          <w:color w:val="000000"/>
        </w:rPr>
        <w:t>às expensas da</w:t>
      </w:r>
      <w:proofErr w:type="gramEnd"/>
      <w:r w:rsidRPr="00146A63">
        <w:rPr>
          <w:rFonts w:ascii="Optimum" w:hAnsi="Optimum" w:cs="Arial"/>
          <w:color w:val="000000"/>
        </w:rPr>
        <w:t xml:space="preserve"> CEDENTE, conduzir tais envios.</w:t>
      </w:r>
      <w:r>
        <w:rPr>
          <w:rFonts w:ascii="Optimum" w:hAnsi="Optimum" w:cs="Arial"/>
          <w:color w:val="000000"/>
        </w:rPr>
        <w:t xml:space="preserve"> </w:t>
      </w:r>
      <w:r w:rsidRPr="00F0526B">
        <w:rPr>
          <w:rFonts w:ascii="Optimum" w:hAnsi="Optimum" w:cs="Arial"/>
          <w:color w:val="000000"/>
        </w:rPr>
        <w:t>Fica esclarecido que a tomada de tais providências constitui mera faculdade do</w:t>
      </w:r>
      <w:r>
        <w:rPr>
          <w:rFonts w:ascii="Optimum" w:hAnsi="Optimum" w:cs="Arial"/>
          <w:color w:val="000000"/>
        </w:rPr>
        <w:t>s</w:t>
      </w:r>
      <w:r w:rsidRPr="00F0526B">
        <w:rPr>
          <w:rFonts w:ascii="Optimum" w:hAnsi="Optimum" w:cs="Arial"/>
          <w:color w:val="000000"/>
        </w:rPr>
        <w:t xml:space="preserve"> </w:t>
      </w:r>
      <w:r>
        <w:rPr>
          <w:rFonts w:ascii="Optimum" w:hAnsi="Optimum" w:cs="Arial"/>
          <w:color w:val="000000"/>
        </w:rPr>
        <w:t>CESSIONÁRIOS FIDUCIÁRIOS</w:t>
      </w:r>
      <w:r w:rsidRPr="00F0526B">
        <w:rPr>
          <w:rFonts w:ascii="Optimum" w:hAnsi="Optimum" w:cs="Arial"/>
          <w:color w:val="000000"/>
        </w:rPr>
        <w:t>, não lhe</w:t>
      </w:r>
      <w:r>
        <w:rPr>
          <w:rFonts w:ascii="Optimum" w:hAnsi="Optimum" w:cs="Arial"/>
          <w:color w:val="000000"/>
        </w:rPr>
        <w:t>s</w:t>
      </w:r>
      <w:r w:rsidRPr="00F0526B">
        <w:rPr>
          <w:rFonts w:ascii="Optimum" w:hAnsi="Optimum" w:cs="Arial"/>
          <w:color w:val="000000"/>
        </w:rPr>
        <w:t xml:space="preserve"> cabendo nenhuma responsabilidade por eventuais prejuízos causados à </w:t>
      </w:r>
      <w:r>
        <w:rPr>
          <w:rFonts w:ascii="Optimum" w:hAnsi="Optimum" w:cs="Arial"/>
          <w:color w:val="000000"/>
        </w:rPr>
        <w:t>CEDENTE</w:t>
      </w:r>
      <w:r w:rsidRPr="00F0526B">
        <w:rPr>
          <w:rFonts w:ascii="Optimum" w:hAnsi="Optimum" w:cs="Arial"/>
          <w:color w:val="000000"/>
        </w:rPr>
        <w:t xml:space="preserve"> em decorrência de sua não realização</w:t>
      </w:r>
      <w:r>
        <w:rPr>
          <w:rFonts w:ascii="Optimum" w:hAnsi="Optimum" w:cs="Arial"/>
          <w:color w:val="000000"/>
        </w:rPr>
        <w:t>.</w:t>
      </w:r>
    </w:p>
    <w:p w14:paraId="1A5534CE" w14:textId="77777777" w:rsidR="00727234" w:rsidRPr="0069348E" w:rsidRDefault="00764C60" w:rsidP="00977F31">
      <w:pPr>
        <w:pStyle w:val="BNDES"/>
        <w:keepNext/>
        <w:keepLines/>
        <w:spacing w:after="120" w:line="320" w:lineRule="atLeast"/>
        <w:jc w:val="center"/>
        <w:rPr>
          <w:rFonts w:cs="Arial"/>
          <w:b/>
          <w:bCs/>
          <w:u w:val="single"/>
        </w:rPr>
      </w:pPr>
      <w:r>
        <w:rPr>
          <w:rFonts w:cs="Arial"/>
          <w:b/>
          <w:bCs/>
          <w:u w:val="single"/>
        </w:rPr>
        <w:t>SEX</w:t>
      </w:r>
      <w:r w:rsidR="00727234" w:rsidRPr="0069348E">
        <w:rPr>
          <w:rFonts w:cs="Arial"/>
          <w:b/>
          <w:bCs/>
          <w:u w:val="single"/>
        </w:rPr>
        <w:t>TA</w:t>
      </w:r>
    </w:p>
    <w:p w14:paraId="51D78E70"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AUTORIZAÇÃO PARA RETENÇÃO</w:t>
      </w:r>
      <w:r w:rsidR="00D7519E" w:rsidRPr="0069348E">
        <w:rPr>
          <w:rFonts w:cs="Arial"/>
          <w:b/>
          <w:bCs/>
          <w:u w:val="single"/>
        </w:rPr>
        <w:t>, PAGAMENTO</w:t>
      </w:r>
      <w:r w:rsidRPr="0069348E">
        <w:rPr>
          <w:rFonts w:cs="Arial"/>
          <w:b/>
          <w:bCs/>
          <w:u w:val="single"/>
        </w:rPr>
        <w:t xml:space="preserve"> E </w:t>
      </w:r>
      <w:proofErr w:type="gramStart"/>
      <w:r w:rsidRPr="0069348E">
        <w:rPr>
          <w:rFonts w:cs="Arial"/>
          <w:b/>
          <w:bCs/>
          <w:u w:val="single"/>
        </w:rPr>
        <w:t>TRANSFERÊNCIA</w:t>
      </w:r>
      <w:proofErr w:type="gramEnd"/>
      <w:r w:rsidRPr="0069348E">
        <w:rPr>
          <w:rFonts w:cs="Arial"/>
          <w:b/>
          <w:bCs/>
          <w:u w:val="single"/>
        </w:rPr>
        <w:t xml:space="preserve"> </w:t>
      </w:r>
    </w:p>
    <w:p w14:paraId="55804317" w14:textId="77777777" w:rsidR="00146CB6" w:rsidRPr="0069348E" w:rsidRDefault="00727234" w:rsidP="00977F31">
      <w:pPr>
        <w:keepNext/>
        <w:keepLines/>
        <w:spacing w:after="120" w:line="320" w:lineRule="atLeast"/>
        <w:jc w:val="both"/>
        <w:rPr>
          <w:rFonts w:ascii="Optimum" w:hAnsi="Optimum" w:cs="Arial"/>
        </w:rPr>
      </w:pPr>
      <w:r w:rsidRPr="0069348E">
        <w:rPr>
          <w:rFonts w:ascii="Optimum" w:hAnsi="Optimum" w:cs="Arial"/>
        </w:rPr>
        <w:t xml:space="preserve">A CEDENTE autoriza o </w:t>
      </w:r>
      <w:r w:rsidR="00F3200D" w:rsidRPr="0069348E">
        <w:rPr>
          <w:rFonts w:ascii="Optimum" w:hAnsi="Optimum" w:cs="Arial"/>
        </w:rPr>
        <w:t>BANCO ADMINISTRADOR</w:t>
      </w:r>
      <w:r w:rsidRPr="0069348E">
        <w:rPr>
          <w:rFonts w:ascii="Optimum" w:hAnsi="Optimum" w:cs="Arial"/>
        </w:rPr>
        <w:t>, em caráter irrevogável e irretratável, a</w:t>
      </w:r>
      <w:r w:rsidR="00270779" w:rsidRPr="0069348E">
        <w:rPr>
          <w:rFonts w:ascii="Optimum" w:hAnsi="Optimum" w:cs="Arial"/>
        </w:rPr>
        <w:t>, na seguinte ordem de prioridade</w:t>
      </w:r>
      <w:r w:rsidR="00146CB6" w:rsidRPr="0069348E">
        <w:rPr>
          <w:rFonts w:ascii="Optimum" w:hAnsi="Optimum" w:cs="Arial"/>
        </w:rPr>
        <w:t>:</w:t>
      </w:r>
    </w:p>
    <w:p w14:paraId="349AB27B" w14:textId="7DFCC87A" w:rsidR="00656DF6" w:rsidRDefault="00146CB6" w:rsidP="00977F31">
      <w:pPr>
        <w:pStyle w:val="Societrio-Clusula"/>
        <w:keepNext w:val="0"/>
        <w:keepLines w:val="0"/>
        <w:widowControl w:val="0"/>
        <w:numPr>
          <w:ilvl w:val="0"/>
          <w:numId w:val="0"/>
        </w:numPr>
        <w:tabs>
          <w:tab w:val="clear" w:pos="1560"/>
        </w:tabs>
        <w:spacing w:before="0" w:line="320" w:lineRule="atLeast"/>
        <w:ind w:left="851" w:hanging="851"/>
        <w:rPr>
          <w:rFonts w:ascii="Optimum" w:hAnsi="Optimum" w:cs="Arial"/>
          <w:b w:val="0"/>
          <w:lang w:val="pt-BR"/>
        </w:rPr>
      </w:pPr>
      <w:r w:rsidRPr="0069348E">
        <w:rPr>
          <w:rFonts w:ascii="Optimum" w:hAnsi="Optimum"/>
          <w:b w:val="0"/>
          <w:lang w:val="pt-BR"/>
        </w:rPr>
        <w:t>I –</w:t>
      </w:r>
      <w:r w:rsidR="00F12BDC">
        <w:rPr>
          <w:rFonts w:ascii="Optimum" w:hAnsi="Optimum" w:cs="Arial"/>
          <w:b w:val="0"/>
          <w:lang w:val="pt-BR"/>
        </w:rPr>
        <w:tab/>
      </w:r>
      <w:r w:rsidR="00656DF6">
        <w:rPr>
          <w:rFonts w:ascii="Optimum" w:hAnsi="Optimum" w:cs="Arial"/>
          <w:b w:val="0"/>
          <w:lang w:val="pt-BR"/>
        </w:rPr>
        <w:t>reter:</w:t>
      </w:r>
    </w:p>
    <w:p w14:paraId="2DBDEC74" w14:textId="77777777" w:rsidR="00146CB6" w:rsidRDefault="00D7519E" w:rsidP="00977F31">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
      <w:proofErr w:type="gramStart"/>
      <w:r w:rsidRPr="0069348E">
        <w:rPr>
          <w:rFonts w:ascii="Optimum" w:hAnsi="Optimum" w:cs="Arial"/>
          <w:b w:val="0"/>
          <w:lang w:val="pt-BR"/>
        </w:rPr>
        <w:t>mensalmente</w:t>
      </w:r>
      <w:proofErr w:type="gramEnd"/>
      <w:r w:rsidR="001E43A4" w:rsidRPr="0069348E">
        <w:rPr>
          <w:rFonts w:ascii="Optimum" w:hAnsi="Optimum" w:cs="Arial"/>
          <w:b w:val="0"/>
          <w:lang w:val="pt-BR"/>
        </w:rPr>
        <w:t xml:space="preserve">, a partir do primeiro DIA ÚTIL subsequente ao dia 15 (quinze) do mês anterior à </w:t>
      </w:r>
      <w:r w:rsidR="00656DF6">
        <w:rPr>
          <w:rFonts w:ascii="Optimum" w:hAnsi="Optimum" w:cs="Arial"/>
          <w:b w:val="0"/>
          <w:lang w:val="pt-BR"/>
        </w:rPr>
        <w:t xml:space="preserve">cada </w:t>
      </w:r>
      <w:r w:rsidR="001E43A4" w:rsidRPr="0069348E">
        <w:rPr>
          <w:rFonts w:ascii="Optimum" w:hAnsi="Optimum" w:cs="Arial"/>
          <w:b w:val="0"/>
          <w:lang w:val="pt-BR"/>
        </w:rPr>
        <w:t xml:space="preserve">prestação vincenda de amortização da dívida do </w:t>
      </w:r>
      <w:r w:rsidR="00AC70E7" w:rsidRPr="00977F31">
        <w:rPr>
          <w:rFonts w:ascii="Optimum" w:hAnsi="Optimum"/>
          <w:b w:val="0"/>
          <w:lang w:val="pt-BR"/>
        </w:rPr>
        <w:t>CONTRATO DE FINANCIAMENTO</w:t>
      </w:r>
      <w:r w:rsidRPr="0069348E">
        <w:rPr>
          <w:rFonts w:ascii="Optimum" w:hAnsi="Optimum" w:cs="Arial"/>
          <w:b w:val="0"/>
          <w:lang w:val="pt-BR"/>
        </w:rPr>
        <w:t>, a parcela dos DIREITOS CEDIDOS depositados na CONTA CENTRALIZADORA</w:t>
      </w:r>
      <w:r w:rsidR="003B79CF">
        <w:rPr>
          <w:rFonts w:ascii="Optimum" w:hAnsi="Optimum" w:cs="Arial"/>
          <w:b w:val="0"/>
          <w:lang w:val="pt-BR"/>
        </w:rPr>
        <w:t>,</w:t>
      </w:r>
      <w:r w:rsidRPr="0069348E">
        <w:rPr>
          <w:rFonts w:ascii="Optimum" w:hAnsi="Optimum" w:cs="Arial"/>
          <w:b w:val="0"/>
          <w:lang w:val="pt-BR"/>
        </w:rPr>
        <w:t xml:space="preserve"> necessária </w:t>
      </w:r>
      <w:r w:rsidR="00291797" w:rsidRPr="0069348E">
        <w:rPr>
          <w:rFonts w:ascii="Optimum" w:hAnsi="Optimum" w:cs="Arial"/>
          <w:b w:val="0"/>
          <w:lang w:val="pt-BR"/>
        </w:rPr>
        <w:t xml:space="preserve">e suficiente </w:t>
      </w:r>
      <w:r w:rsidRPr="0069348E">
        <w:rPr>
          <w:rFonts w:ascii="Optimum" w:hAnsi="Optimum" w:cs="Arial"/>
          <w:b w:val="0"/>
          <w:lang w:val="pt-BR"/>
        </w:rPr>
        <w:t xml:space="preserve">ao pagamento da </w:t>
      </w:r>
      <w:r w:rsidR="005E5AF7">
        <w:rPr>
          <w:rFonts w:ascii="Optimum" w:hAnsi="Optimum" w:cs="Arial"/>
          <w:b w:val="0"/>
          <w:lang w:val="pt-BR"/>
        </w:rPr>
        <w:t>PARCELA BNDES</w:t>
      </w:r>
      <w:r w:rsidR="00146CB6" w:rsidRPr="0069348E">
        <w:rPr>
          <w:rFonts w:ascii="Optimum" w:hAnsi="Optimum"/>
          <w:b w:val="0"/>
          <w:lang w:val="pt-BR"/>
        </w:rPr>
        <w:t>;</w:t>
      </w:r>
    </w:p>
    <w:p w14:paraId="6A24FAD3" w14:textId="0979A4D8" w:rsidR="00656DF6" w:rsidRDefault="00656DF6" w:rsidP="00977F31">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
      <w:proofErr w:type="gramStart"/>
      <w:r>
        <w:rPr>
          <w:rFonts w:ascii="Optimum" w:hAnsi="Optimum" w:cs="Arial"/>
          <w:b w:val="0"/>
          <w:lang w:val="pt-BR"/>
        </w:rPr>
        <w:t>desde</w:t>
      </w:r>
      <w:proofErr w:type="gramEnd"/>
      <w:r>
        <w:rPr>
          <w:rFonts w:ascii="Optimum" w:hAnsi="Optimum" w:cs="Arial"/>
          <w:b w:val="0"/>
          <w:lang w:val="pt-BR"/>
        </w:rPr>
        <w:t xml:space="preserve"> </w:t>
      </w:r>
      <w:r w:rsidRPr="006E027A">
        <w:rPr>
          <w:rFonts w:ascii="Optimum" w:hAnsi="Optimum" w:cs="Arial"/>
          <w:b w:val="0"/>
          <w:lang w:val="pt-BR"/>
        </w:rPr>
        <w:t>15 (quinze)</w:t>
      </w:r>
      <w:r w:rsidRPr="006E027A">
        <w:rPr>
          <w:rFonts w:ascii="Optimum" w:hAnsi="Optimum"/>
          <w:b w:val="0"/>
          <w:lang w:val="pt-BR"/>
        </w:rPr>
        <w:t xml:space="preserve"> de </w:t>
      </w:r>
      <w:r w:rsidRPr="006E027A">
        <w:rPr>
          <w:rFonts w:ascii="Optimum" w:hAnsi="Optimum" w:cs="Arial"/>
          <w:b w:val="0"/>
          <w:lang w:val="pt-BR"/>
        </w:rPr>
        <w:t>ma</w:t>
      </w:r>
      <w:r w:rsidR="0073295B">
        <w:rPr>
          <w:rFonts w:ascii="Optimum" w:hAnsi="Optimum" w:cs="Arial"/>
          <w:b w:val="0"/>
          <w:lang w:val="pt-BR"/>
        </w:rPr>
        <w:t>i</w:t>
      </w:r>
      <w:r w:rsidRPr="006E027A">
        <w:rPr>
          <w:rFonts w:ascii="Optimum" w:hAnsi="Optimum" w:cs="Arial"/>
          <w:b w:val="0"/>
          <w:lang w:val="pt-BR"/>
        </w:rPr>
        <w:t>o de 2020</w:t>
      </w:r>
      <w:r w:rsidRPr="0080623D">
        <w:rPr>
          <w:rFonts w:ascii="Optimum" w:hAnsi="Optimum" w:cs="Arial"/>
          <w:b w:val="0"/>
          <w:lang w:val="pt-BR"/>
        </w:rPr>
        <w:t>,</w:t>
      </w:r>
      <w:r>
        <w:rPr>
          <w:rFonts w:ascii="Optimum" w:hAnsi="Optimum" w:cs="Arial"/>
          <w:b w:val="0"/>
          <w:lang w:val="pt-BR"/>
        </w:rPr>
        <w:t xml:space="preserve"> a partir do </w:t>
      </w:r>
      <w:r w:rsidRPr="0069348E">
        <w:rPr>
          <w:rFonts w:ascii="Optimum" w:hAnsi="Optimum" w:cs="Arial"/>
          <w:b w:val="0"/>
          <w:lang w:val="pt-BR"/>
        </w:rPr>
        <w:t>primeiro DIA ÚTIL subsequente ao dia 15 (quinze)</w:t>
      </w:r>
      <w:r>
        <w:rPr>
          <w:rFonts w:ascii="Optimum" w:hAnsi="Optimum" w:cs="Arial"/>
          <w:b w:val="0"/>
          <w:lang w:val="pt-BR"/>
        </w:rPr>
        <w:t xml:space="preserve">, </w:t>
      </w:r>
      <w:r w:rsidRPr="0080623D">
        <w:rPr>
          <w:rFonts w:ascii="Optimum" w:hAnsi="Optimum" w:cs="Arial"/>
          <w:b w:val="0"/>
          <w:lang w:val="pt-BR"/>
        </w:rPr>
        <w:t xml:space="preserve">a parcela dos DIREITOS CEDIDOS correspondente ao VALOR MENSAL DAS DEBÊNTURES, </w:t>
      </w:r>
      <w:r w:rsidRPr="0080623D">
        <w:rPr>
          <w:rFonts w:ascii="Optimum" w:hAnsi="Optimum"/>
          <w:b w:val="0"/>
          <w:lang w:val="pt-BR"/>
        </w:rPr>
        <w:t xml:space="preserve">conforme informado pelo AGENTE FIDUCIÁRIO com anuência da CEDENTE, e </w:t>
      </w:r>
      <w:r w:rsidRPr="0080623D">
        <w:rPr>
          <w:rFonts w:ascii="Optimum" w:hAnsi="Optimum"/>
          <w:b w:val="0"/>
          <w:u w:val="single"/>
          <w:lang w:val="pt-BR"/>
        </w:rPr>
        <w:t>transferi-la</w:t>
      </w:r>
      <w:r w:rsidRPr="0080623D">
        <w:rPr>
          <w:rFonts w:ascii="Optimum" w:hAnsi="Optimum"/>
          <w:b w:val="0"/>
          <w:lang w:val="pt-BR"/>
        </w:rPr>
        <w:t xml:space="preserve"> à CONTA DE PAGAMENTO DAS DEBÊNTURES,</w:t>
      </w:r>
      <w:r w:rsidRPr="0080623D">
        <w:rPr>
          <w:rFonts w:ascii="Optimum" w:hAnsi="Optimum" w:cs="Arial"/>
          <w:b w:val="0"/>
          <w:lang w:val="pt-BR"/>
        </w:rPr>
        <w:t xml:space="preserve"> </w:t>
      </w:r>
      <w:r w:rsidRPr="0080623D">
        <w:rPr>
          <w:rFonts w:ascii="Optimum" w:hAnsi="Optimum"/>
          <w:b w:val="0"/>
          <w:lang w:val="pt-BR"/>
        </w:rPr>
        <w:t>até o dia 15 (quinze) de cada mês, exceto nos meses em que haja pagamento da parcela de amortização da dívida da ESCRITURA DE EMISSÃO, quando a retenção e transferência deverá ocorrer até o dia 10 (dez);</w:t>
      </w:r>
    </w:p>
    <w:p w14:paraId="41A847CB" w14:textId="65A3E2E2" w:rsidR="00656DF6" w:rsidRPr="0080623D" w:rsidRDefault="00656DF6" w:rsidP="00977F31">
      <w:pPr>
        <w:pStyle w:val="Societrio-Clusula"/>
        <w:keepNext w:val="0"/>
        <w:keepLines w:val="0"/>
        <w:numPr>
          <w:ilvl w:val="0"/>
          <w:numId w:val="0"/>
        </w:numPr>
        <w:tabs>
          <w:tab w:val="clear" w:pos="1560"/>
        </w:tabs>
        <w:spacing w:before="0" w:line="320" w:lineRule="atLeast"/>
        <w:ind w:left="851" w:hanging="851"/>
        <w:rPr>
          <w:rFonts w:ascii="Optimum" w:hAnsi="Optimum" w:cs="Arial"/>
          <w:b w:val="0"/>
          <w:lang w:val="pt-BR"/>
        </w:rPr>
      </w:pPr>
      <w:r w:rsidRPr="0080623D">
        <w:rPr>
          <w:rFonts w:ascii="Optimum" w:hAnsi="Optimum" w:cs="Arial"/>
          <w:b w:val="0"/>
          <w:lang w:val="pt-BR"/>
        </w:rPr>
        <w:t>II –</w:t>
      </w:r>
      <w:r w:rsidRPr="0080623D">
        <w:rPr>
          <w:rFonts w:ascii="Optimum" w:hAnsi="Optimum" w:cs="Arial"/>
          <w:b w:val="0"/>
          <w:lang w:val="pt-BR"/>
        </w:rPr>
        <w:tab/>
      </w:r>
      <w:r>
        <w:rPr>
          <w:rFonts w:ascii="Optimum" w:hAnsi="Optimum" w:cs="Arial"/>
          <w:b w:val="0"/>
          <w:lang w:val="pt-BR"/>
        </w:rPr>
        <w:t xml:space="preserve">com os recursos retidos na forma do inciso I desta Cláusula, </w:t>
      </w:r>
      <w:r w:rsidRPr="00977F31">
        <w:rPr>
          <w:rFonts w:ascii="Optimum" w:hAnsi="Optimum"/>
          <w:b w:val="0"/>
          <w:lang w:val="pt-BR"/>
        </w:rPr>
        <w:t>proceder</w:t>
      </w:r>
      <w:r w:rsidRPr="00042634">
        <w:rPr>
          <w:rFonts w:ascii="Optimum" w:hAnsi="Optimum" w:cs="Arial"/>
          <w:b w:val="0"/>
          <w:lang w:val="pt-BR"/>
        </w:rPr>
        <w:t xml:space="preserve">: </w:t>
      </w:r>
    </w:p>
    <w:p w14:paraId="6FD71334" w14:textId="42409B2D" w:rsidR="00656DF6" w:rsidRDefault="009E5347" w:rsidP="00977F31">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
      <w:proofErr w:type="gramStart"/>
      <w:r w:rsidRPr="0080623D">
        <w:rPr>
          <w:rFonts w:ascii="Optimum" w:hAnsi="Optimum" w:cs="Arial"/>
          <w:b w:val="0"/>
          <w:lang w:val="pt-BR"/>
        </w:rPr>
        <w:t>na</w:t>
      </w:r>
      <w:proofErr w:type="gramEnd"/>
      <w:r w:rsidRPr="0080623D">
        <w:rPr>
          <w:rFonts w:ascii="Optimum" w:hAnsi="Optimum" w:cs="Arial"/>
          <w:b w:val="0"/>
          <w:lang w:val="pt-BR"/>
        </w:rPr>
        <w:t xml:space="preserve"> respectiva data de vencimento</w:t>
      </w:r>
      <w:r>
        <w:rPr>
          <w:rFonts w:ascii="Optimum" w:hAnsi="Optimum" w:cs="Arial"/>
          <w:b w:val="0"/>
          <w:lang w:val="pt-BR"/>
        </w:rPr>
        <w:t xml:space="preserve">, </w:t>
      </w:r>
      <w:r w:rsidR="00656DF6">
        <w:rPr>
          <w:rFonts w:ascii="Optimum" w:hAnsi="Optimum" w:cs="Arial"/>
          <w:b w:val="0"/>
          <w:lang w:val="pt-BR"/>
        </w:rPr>
        <w:t xml:space="preserve">ao </w:t>
      </w:r>
      <w:r w:rsidR="00656DF6" w:rsidRPr="00977F31">
        <w:rPr>
          <w:rFonts w:ascii="Optimum" w:hAnsi="Optimum"/>
          <w:b w:val="0"/>
          <w:u w:val="single"/>
          <w:lang w:val="pt-BR"/>
        </w:rPr>
        <w:t>pagamento</w:t>
      </w:r>
      <w:r w:rsidR="00656DF6">
        <w:rPr>
          <w:rFonts w:ascii="Optimum" w:hAnsi="Optimum" w:cs="Arial"/>
          <w:b w:val="0"/>
          <w:lang w:val="pt-BR"/>
        </w:rPr>
        <w:t xml:space="preserve"> </w:t>
      </w:r>
      <w:r w:rsidR="00656DF6" w:rsidRPr="0080623D">
        <w:rPr>
          <w:rFonts w:ascii="Optimum" w:hAnsi="Optimum" w:cs="Arial"/>
          <w:b w:val="0"/>
          <w:lang w:val="pt-BR"/>
        </w:rPr>
        <w:t>dos DOCUMENTOS DE COBRANÇA</w:t>
      </w:r>
      <w:r w:rsidR="005D7CAF">
        <w:rPr>
          <w:rFonts w:ascii="Optimum" w:hAnsi="Optimum" w:cs="Arial"/>
          <w:b w:val="0"/>
          <w:lang w:val="pt-BR"/>
        </w:rPr>
        <w:t xml:space="preserve"> BNDES</w:t>
      </w:r>
      <w:r w:rsidR="00656DF6" w:rsidRPr="0080623D">
        <w:rPr>
          <w:rFonts w:ascii="Optimum" w:hAnsi="Optimum" w:cs="Arial"/>
          <w:b w:val="0"/>
          <w:lang w:val="pt-BR"/>
        </w:rPr>
        <w:t xml:space="preserve">, com os recursos retidos na CONTA CENTRALIZADORA, na forma do inciso I, </w:t>
      </w:r>
      <w:r w:rsidR="00656DF6">
        <w:rPr>
          <w:rFonts w:ascii="Optimum" w:hAnsi="Optimum" w:cs="Arial"/>
          <w:b w:val="0"/>
          <w:lang w:val="pt-BR"/>
        </w:rPr>
        <w:t>alínea</w:t>
      </w:r>
      <w:r w:rsidR="00656DF6" w:rsidRPr="0080623D">
        <w:rPr>
          <w:rFonts w:ascii="Optimum" w:hAnsi="Optimum" w:cs="Arial"/>
          <w:b w:val="0"/>
          <w:lang w:val="pt-BR"/>
        </w:rPr>
        <w:t xml:space="preserve"> (</w:t>
      </w:r>
      <w:r w:rsidR="00656DF6">
        <w:rPr>
          <w:rFonts w:ascii="Optimum" w:hAnsi="Optimum" w:cs="Arial"/>
          <w:b w:val="0"/>
          <w:lang w:val="pt-BR"/>
        </w:rPr>
        <w:t>a</w:t>
      </w:r>
      <w:r w:rsidR="00656DF6" w:rsidRPr="0080623D">
        <w:rPr>
          <w:rFonts w:ascii="Optimum" w:hAnsi="Optimum" w:cs="Arial"/>
          <w:b w:val="0"/>
          <w:lang w:val="pt-BR"/>
        </w:rPr>
        <w:t>) da presente Cláusula Sexta</w:t>
      </w:r>
      <w:r w:rsidR="00656DF6" w:rsidRPr="0080623D">
        <w:rPr>
          <w:rFonts w:ascii="Optimum" w:hAnsi="Optimum"/>
          <w:b w:val="0"/>
          <w:lang w:val="pt-BR"/>
        </w:rPr>
        <w:t>;</w:t>
      </w:r>
      <w:r w:rsidR="00656DF6" w:rsidRPr="0080623D">
        <w:rPr>
          <w:rFonts w:ascii="Optimum" w:hAnsi="Optimum" w:cs="Arial"/>
          <w:b w:val="0"/>
          <w:lang w:val="pt-BR"/>
        </w:rPr>
        <w:t xml:space="preserve"> e</w:t>
      </w:r>
    </w:p>
    <w:p w14:paraId="4E79CAE5" w14:textId="7BFCEF6F" w:rsidR="00656DF6" w:rsidRPr="00650CE8" w:rsidRDefault="009E5347" w:rsidP="00977F31">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
      <w:proofErr w:type="gramStart"/>
      <w:r w:rsidRPr="009E5347">
        <w:rPr>
          <w:rFonts w:ascii="Optimum" w:hAnsi="Optimum" w:cs="Arial"/>
          <w:b w:val="0"/>
          <w:lang w:val="pt-BR"/>
        </w:rPr>
        <w:t>à</w:t>
      </w:r>
      <w:proofErr w:type="gramEnd"/>
      <w:r w:rsidRPr="009E5347">
        <w:rPr>
          <w:rFonts w:ascii="Optimum" w:hAnsi="Optimum" w:cs="Arial"/>
          <w:b w:val="0"/>
          <w:lang w:val="pt-BR"/>
        </w:rPr>
        <w:t xml:space="preserve"> transferência dos recursos </w:t>
      </w:r>
      <w:r w:rsidR="00776F30">
        <w:rPr>
          <w:rFonts w:ascii="Optimum" w:hAnsi="Optimum" w:cs="Arial"/>
          <w:b w:val="0"/>
          <w:lang w:val="pt-BR"/>
        </w:rPr>
        <w:t xml:space="preserve">para </w:t>
      </w:r>
      <w:r w:rsidRPr="009E5347">
        <w:rPr>
          <w:rFonts w:ascii="Optimum" w:hAnsi="Optimum" w:cs="Arial"/>
          <w:b w:val="0"/>
          <w:lang w:val="pt-BR"/>
        </w:rPr>
        <w:t xml:space="preserve">a CONTA </w:t>
      </w:r>
      <w:r>
        <w:rPr>
          <w:rFonts w:ascii="Optimum" w:hAnsi="Optimum" w:cs="Arial"/>
          <w:b w:val="0"/>
          <w:lang w:val="pt-BR"/>
        </w:rPr>
        <w:t xml:space="preserve">DE </w:t>
      </w:r>
      <w:r w:rsidRPr="009E5347">
        <w:rPr>
          <w:rFonts w:ascii="Optimum" w:hAnsi="Optimum" w:cs="Arial"/>
          <w:b w:val="0"/>
          <w:lang w:val="pt-BR"/>
        </w:rPr>
        <w:t xml:space="preserve">PAGAMENTO DAS DEBÊNTURES, conforme Parágrafo </w:t>
      </w:r>
      <w:r>
        <w:rPr>
          <w:rFonts w:ascii="Optimum" w:hAnsi="Optimum" w:cs="Arial"/>
          <w:b w:val="0"/>
          <w:lang w:val="pt-BR"/>
        </w:rPr>
        <w:t xml:space="preserve">Nono </w:t>
      </w:r>
      <w:r w:rsidRPr="009E5347">
        <w:rPr>
          <w:rFonts w:ascii="Optimum" w:hAnsi="Optimum" w:cs="Arial"/>
          <w:b w:val="0"/>
          <w:lang w:val="pt-BR"/>
        </w:rPr>
        <w:t xml:space="preserve">da </w:t>
      </w:r>
      <w:r>
        <w:rPr>
          <w:rFonts w:ascii="Optimum" w:hAnsi="Optimum" w:cs="Arial"/>
          <w:b w:val="0"/>
          <w:lang w:val="pt-BR"/>
        </w:rPr>
        <w:t xml:space="preserve">presente </w:t>
      </w:r>
      <w:r w:rsidRPr="009E5347">
        <w:rPr>
          <w:rFonts w:ascii="Optimum" w:hAnsi="Optimum" w:cs="Arial"/>
          <w:b w:val="0"/>
          <w:lang w:val="pt-BR"/>
        </w:rPr>
        <w:t>Cláusula Sexta</w:t>
      </w:r>
      <w:r w:rsidR="00656DF6" w:rsidRPr="00910D7F">
        <w:rPr>
          <w:rFonts w:ascii="Optimum" w:hAnsi="Optimum" w:cs="Arial"/>
          <w:b w:val="0"/>
          <w:lang w:val="pt-BR"/>
        </w:rPr>
        <w:t>;</w:t>
      </w:r>
    </w:p>
    <w:p w14:paraId="31699580" w14:textId="317A6E42" w:rsidR="00656DF6" w:rsidRDefault="003B79CF" w:rsidP="00977F31">
      <w:pPr>
        <w:pStyle w:val="Societrio-Clusula"/>
        <w:keepNext w:val="0"/>
        <w:keepLines w:val="0"/>
        <w:widowControl w:val="0"/>
        <w:numPr>
          <w:ilvl w:val="0"/>
          <w:numId w:val="0"/>
        </w:numPr>
        <w:tabs>
          <w:tab w:val="clear" w:pos="1560"/>
        </w:tabs>
        <w:spacing w:before="0" w:line="320" w:lineRule="atLeast"/>
        <w:ind w:left="851" w:hanging="851"/>
        <w:rPr>
          <w:rFonts w:ascii="Optimum" w:hAnsi="Optimum"/>
          <w:b w:val="0"/>
          <w:lang w:val="pt-BR"/>
        </w:rPr>
      </w:pPr>
      <w:r>
        <w:rPr>
          <w:rFonts w:ascii="Optimum" w:hAnsi="Optimum"/>
          <w:b w:val="0"/>
          <w:lang w:val="pt-BR"/>
        </w:rPr>
        <w:t>I</w:t>
      </w:r>
      <w:r w:rsidR="005B5F93">
        <w:rPr>
          <w:rFonts w:ascii="Optimum" w:hAnsi="Optimum"/>
          <w:b w:val="0"/>
          <w:lang w:val="pt-BR"/>
        </w:rPr>
        <w:t>II</w:t>
      </w:r>
      <w:r w:rsidR="00146CB6" w:rsidRPr="0069348E">
        <w:rPr>
          <w:rFonts w:ascii="Optimum" w:hAnsi="Optimum"/>
          <w:b w:val="0"/>
          <w:lang w:val="pt-BR"/>
        </w:rPr>
        <w:t xml:space="preserve"> </w:t>
      </w:r>
      <w:r w:rsidR="004056E8">
        <w:rPr>
          <w:rFonts w:ascii="Optimum" w:hAnsi="Optimum"/>
          <w:b w:val="0"/>
          <w:lang w:val="pt-BR"/>
        </w:rPr>
        <w:t>–</w:t>
      </w:r>
      <w:r w:rsidR="00F12BDC">
        <w:rPr>
          <w:rFonts w:ascii="Optimum" w:hAnsi="Optimum"/>
          <w:b w:val="0"/>
          <w:lang w:val="pt-BR"/>
        </w:rPr>
        <w:tab/>
      </w:r>
      <w:r w:rsidR="00656DF6" w:rsidRPr="00977F31">
        <w:rPr>
          <w:rFonts w:ascii="Optimum" w:hAnsi="Optimum"/>
          <w:b w:val="0"/>
          <w:lang w:val="pt-BR"/>
        </w:rPr>
        <w:t>transferir</w:t>
      </w:r>
      <w:r w:rsidR="00656DF6" w:rsidRPr="0080623D">
        <w:rPr>
          <w:rFonts w:ascii="Optimum" w:hAnsi="Optimum"/>
          <w:b w:val="0"/>
          <w:lang w:val="pt-BR"/>
        </w:rPr>
        <w:t xml:space="preserve">, </w:t>
      </w:r>
      <w:r w:rsidR="00283F19">
        <w:rPr>
          <w:rFonts w:ascii="Optimum" w:hAnsi="Optimum"/>
          <w:b w:val="0"/>
          <w:lang w:val="pt-BR"/>
        </w:rPr>
        <w:t xml:space="preserve">observado o disposto no Parágrafo Segundo desta Cláusula e </w:t>
      </w:r>
      <w:r w:rsidR="00656DF6" w:rsidRPr="0080623D">
        <w:rPr>
          <w:rFonts w:ascii="Optimum" w:hAnsi="Optimum"/>
          <w:b w:val="0"/>
          <w:lang w:val="pt-BR"/>
        </w:rPr>
        <w:t>após as retenções e transferências de que trata o inciso I da presente Cláusula, simultaneamente, da CONTA CENTRALIZADORA para:</w:t>
      </w:r>
    </w:p>
    <w:p w14:paraId="3A990EF7" w14:textId="6405F81E" w:rsidR="005E5AF7" w:rsidRDefault="00656DF6" w:rsidP="00977F31">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
      <w:proofErr w:type="gramStart"/>
      <w:r w:rsidRPr="0080623D">
        <w:rPr>
          <w:rFonts w:ascii="Optimum" w:hAnsi="Optimum"/>
          <w:b w:val="0"/>
          <w:lang w:val="pt-BR"/>
        </w:rPr>
        <w:t>a</w:t>
      </w:r>
      <w:proofErr w:type="gramEnd"/>
      <w:r w:rsidRPr="0080623D">
        <w:rPr>
          <w:rFonts w:ascii="Optimum" w:hAnsi="Optimum"/>
          <w:b w:val="0"/>
          <w:lang w:val="pt-BR"/>
        </w:rPr>
        <w:t xml:space="preserve"> CONTA RESERVA DO BNDES, o valor necessário para perfazer o SALDO INTEGRAL DA CONTA RESERVA DO BNDES</w:t>
      </w:r>
      <w:r>
        <w:rPr>
          <w:rFonts w:ascii="Optimum" w:hAnsi="Optimum"/>
          <w:b w:val="0"/>
          <w:lang w:val="pt-BR"/>
        </w:rPr>
        <w:t xml:space="preserve">, valor este que somente poderá ser utilizado para o pagamento </w:t>
      </w:r>
      <w:r w:rsidR="005E5AF7">
        <w:rPr>
          <w:rFonts w:ascii="Optimum" w:hAnsi="Optimum"/>
          <w:b w:val="0"/>
          <w:lang w:val="pt-BR"/>
        </w:rPr>
        <w:t>da PARCELA BNDES</w:t>
      </w:r>
      <w:r w:rsidRPr="00F0526B">
        <w:rPr>
          <w:rFonts w:ascii="Optimum" w:hAnsi="Optimum"/>
          <w:b w:val="0"/>
          <w:lang w:val="pt-BR"/>
        </w:rPr>
        <w:t xml:space="preserve">, em caso de insuficiência de </w:t>
      </w:r>
      <w:r>
        <w:rPr>
          <w:rFonts w:ascii="Optimum" w:hAnsi="Optimum"/>
          <w:b w:val="0"/>
          <w:lang w:val="pt-BR"/>
        </w:rPr>
        <w:t>saldo retido na CONTA CENTRALIZADORA, exceto se declarado o vencimento antecipado dos INSTRUMENTOS DE FINANCIAMENTO</w:t>
      </w:r>
      <w:r w:rsidRPr="0080623D">
        <w:rPr>
          <w:rFonts w:ascii="Optimum" w:hAnsi="Optimum"/>
          <w:b w:val="0"/>
          <w:lang w:val="pt-BR"/>
        </w:rPr>
        <w:t xml:space="preserve">; </w:t>
      </w:r>
    </w:p>
    <w:p w14:paraId="1CDFEDCD" w14:textId="377670FB" w:rsidR="00656DF6" w:rsidRDefault="00656DF6" w:rsidP="00977F31">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
      <w:proofErr w:type="gramStart"/>
      <w:r w:rsidRPr="0080623D">
        <w:rPr>
          <w:rFonts w:ascii="Optimum" w:hAnsi="Optimum"/>
          <w:b w:val="0"/>
          <w:lang w:val="pt-BR"/>
        </w:rPr>
        <w:t>a</w:t>
      </w:r>
      <w:proofErr w:type="gramEnd"/>
      <w:r w:rsidRPr="0080623D">
        <w:rPr>
          <w:rFonts w:ascii="Optimum" w:hAnsi="Optimum"/>
          <w:b w:val="0"/>
          <w:lang w:val="pt-BR"/>
        </w:rPr>
        <w:t xml:space="preserve"> CONTA RESERVA DAS DEBÊNTURES, o valor necessário para perfazer o SALDO INTEGRAL DA CONTA RESERVA DAS</w:t>
      </w:r>
      <w:r>
        <w:rPr>
          <w:rFonts w:ascii="Optimum" w:hAnsi="Optimum"/>
          <w:b w:val="0"/>
          <w:lang w:val="pt-BR"/>
        </w:rPr>
        <w:t xml:space="preserve"> DEBÊNTURES, que somente poderá ser utilizado semestralmente para o pagamento das PARCELAS DEBÊNTURES</w:t>
      </w:r>
      <w:r w:rsidRPr="00F0526B">
        <w:rPr>
          <w:rFonts w:ascii="Optimum" w:hAnsi="Optimum"/>
          <w:b w:val="0"/>
          <w:lang w:val="pt-BR"/>
        </w:rPr>
        <w:t xml:space="preserve"> </w:t>
      </w:r>
      <w:r>
        <w:rPr>
          <w:rFonts w:ascii="Optimum" w:hAnsi="Optimum"/>
          <w:b w:val="0"/>
          <w:lang w:val="pt-BR"/>
        </w:rPr>
        <w:t xml:space="preserve">e/ou </w:t>
      </w:r>
      <w:r w:rsidRPr="006C4FA3">
        <w:rPr>
          <w:rFonts w:ascii="Optimum" w:hAnsi="Optimum"/>
          <w:b w:val="0"/>
          <w:lang w:val="pt-BR"/>
        </w:rPr>
        <w:t>mensalmente</w:t>
      </w:r>
      <w:r>
        <w:rPr>
          <w:rFonts w:ascii="Optimum" w:hAnsi="Optimum"/>
          <w:b w:val="0"/>
          <w:lang w:val="pt-BR"/>
        </w:rPr>
        <w:t xml:space="preserve">, para complementação do VALOR MENSAL DAS DEBÊNTURES na CONTA DE PAGAMENTO DAS DEBÊNTURES, em qualquer dos casos, </w:t>
      </w:r>
      <w:r w:rsidR="00283F19">
        <w:rPr>
          <w:rFonts w:ascii="Optimum" w:hAnsi="Optimum"/>
          <w:b w:val="0"/>
          <w:lang w:val="pt-BR"/>
        </w:rPr>
        <w:t>na hipótese</w:t>
      </w:r>
      <w:r w:rsidRPr="00F0526B">
        <w:rPr>
          <w:rFonts w:ascii="Optimum" w:hAnsi="Optimum"/>
          <w:b w:val="0"/>
          <w:lang w:val="pt-BR"/>
        </w:rPr>
        <w:t xml:space="preserve"> de insuficiência de recursos na CONTA DE PAGAMENTO DAS DEBÊNTURES</w:t>
      </w:r>
      <w:r>
        <w:rPr>
          <w:rFonts w:ascii="Optimum" w:hAnsi="Optimum"/>
          <w:b w:val="0"/>
          <w:lang w:val="pt-BR"/>
        </w:rPr>
        <w:t xml:space="preserve">, conforme </w:t>
      </w:r>
      <w:r w:rsidR="005E5AF7">
        <w:rPr>
          <w:rFonts w:ascii="Optimum" w:hAnsi="Optimum"/>
          <w:b w:val="0"/>
          <w:lang w:val="pt-BR"/>
        </w:rPr>
        <w:t xml:space="preserve">Cláusula </w:t>
      </w:r>
      <w:r w:rsidR="005E5AF7" w:rsidRPr="003F5DBD">
        <w:rPr>
          <w:rFonts w:ascii="Optimum" w:hAnsi="Optimum"/>
          <w:b w:val="0"/>
          <w:lang w:val="pt-BR"/>
        </w:rPr>
        <w:t>Sétima</w:t>
      </w:r>
      <w:r w:rsidRPr="003F5DBD">
        <w:rPr>
          <w:rFonts w:ascii="Optimum" w:hAnsi="Optimum"/>
          <w:b w:val="0"/>
          <w:lang w:val="pt-BR"/>
        </w:rPr>
        <w:t>,</w:t>
      </w:r>
      <w:r>
        <w:rPr>
          <w:rFonts w:ascii="Optimum" w:hAnsi="Optimum"/>
          <w:b w:val="0"/>
          <w:lang w:val="pt-BR"/>
        </w:rPr>
        <w:t xml:space="preserve"> alíneas (c) e (d)</w:t>
      </w:r>
      <w:r w:rsidR="005E5AF7">
        <w:rPr>
          <w:rFonts w:ascii="Optimum" w:hAnsi="Optimum"/>
          <w:b w:val="0"/>
          <w:lang w:val="pt-BR"/>
        </w:rPr>
        <w:t xml:space="preserve"> deste CONTRATO CONSOLIDADO</w:t>
      </w:r>
      <w:r>
        <w:rPr>
          <w:rFonts w:ascii="Optimum" w:hAnsi="Optimum"/>
          <w:b w:val="0"/>
          <w:lang w:val="pt-BR"/>
        </w:rPr>
        <w:t>, exceto se declarado o vencimento antecipado dos INSTRUMENTOS DE FINANCIAMENTO</w:t>
      </w:r>
      <w:r w:rsidRPr="0080623D">
        <w:rPr>
          <w:rFonts w:ascii="Optimum" w:hAnsi="Optimum"/>
          <w:b w:val="0"/>
          <w:lang w:val="pt-BR"/>
        </w:rPr>
        <w:t>;</w:t>
      </w:r>
    </w:p>
    <w:p w14:paraId="55B2A3AB" w14:textId="77777777" w:rsidR="005E5AF7" w:rsidRPr="00F0526B" w:rsidRDefault="005B5F93" w:rsidP="00977F31">
      <w:pPr>
        <w:pStyle w:val="Societrio-Clusula"/>
        <w:keepNext w:val="0"/>
        <w:keepLines w:val="0"/>
        <w:numPr>
          <w:ilvl w:val="0"/>
          <w:numId w:val="0"/>
        </w:numPr>
        <w:tabs>
          <w:tab w:val="clear" w:pos="1560"/>
        </w:tabs>
        <w:spacing w:before="0" w:line="320" w:lineRule="atLeast"/>
        <w:ind w:left="567" w:hanging="567"/>
        <w:rPr>
          <w:lang w:val="pt-BR"/>
        </w:rPr>
      </w:pPr>
      <w:r>
        <w:rPr>
          <w:rFonts w:ascii="Optimum" w:hAnsi="Optimum"/>
          <w:b w:val="0"/>
          <w:lang w:val="pt-BR"/>
        </w:rPr>
        <w:t>I</w:t>
      </w:r>
      <w:r w:rsidR="00D7519E" w:rsidRPr="0069348E">
        <w:rPr>
          <w:rFonts w:ascii="Optimum" w:hAnsi="Optimum"/>
          <w:b w:val="0"/>
          <w:lang w:val="pt-BR"/>
        </w:rPr>
        <w:t xml:space="preserve">V </w:t>
      </w:r>
      <w:r w:rsidR="005E5AF7">
        <w:rPr>
          <w:rFonts w:ascii="Optimum" w:hAnsi="Optimum"/>
          <w:b w:val="0"/>
          <w:lang w:val="pt-BR"/>
        </w:rPr>
        <w:t>–</w:t>
      </w:r>
      <w:r w:rsidR="00D7519E" w:rsidRPr="0069348E">
        <w:rPr>
          <w:rFonts w:ascii="Optimum" w:hAnsi="Optimum"/>
          <w:b w:val="0"/>
          <w:lang w:val="pt-BR"/>
        </w:rPr>
        <w:t xml:space="preserve"> </w:t>
      </w:r>
      <w:r w:rsidR="005E5AF7" w:rsidRPr="0080623D">
        <w:rPr>
          <w:rFonts w:ascii="Optimum" w:hAnsi="Optimum"/>
          <w:b w:val="0"/>
          <w:lang w:val="pt-BR"/>
        </w:rPr>
        <w:t xml:space="preserve">após as retenções e transferências de que tratam os incisos I </w:t>
      </w:r>
      <w:r w:rsidR="005E5AF7">
        <w:rPr>
          <w:rFonts w:ascii="Optimum" w:hAnsi="Optimum"/>
          <w:b w:val="0"/>
          <w:lang w:val="pt-BR"/>
        </w:rPr>
        <w:t>e</w:t>
      </w:r>
      <w:r w:rsidR="005E5AF7" w:rsidRPr="0080623D">
        <w:rPr>
          <w:rFonts w:ascii="Optimum" w:hAnsi="Optimum"/>
          <w:b w:val="0"/>
          <w:lang w:val="pt-BR"/>
        </w:rPr>
        <w:t xml:space="preserve"> III da presente Cláusula, e quando </w:t>
      </w:r>
      <w:proofErr w:type="gramStart"/>
      <w:r w:rsidR="005E5AF7" w:rsidRPr="0080623D">
        <w:rPr>
          <w:rFonts w:ascii="Optimum" w:hAnsi="Optimum"/>
          <w:b w:val="0"/>
          <w:lang w:val="pt-BR"/>
        </w:rPr>
        <w:t xml:space="preserve">necessário na forma da </w:t>
      </w:r>
      <w:r w:rsidR="005E5AF7" w:rsidRPr="003F5DBD">
        <w:rPr>
          <w:rFonts w:ascii="Optimum" w:hAnsi="Optimum"/>
          <w:b w:val="0"/>
          <w:lang w:val="pt-BR"/>
        </w:rPr>
        <w:t>Cláusula Décima</w:t>
      </w:r>
      <w:proofErr w:type="gramEnd"/>
      <w:r w:rsidR="005E5AF7" w:rsidRPr="003F5DBD">
        <w:rPr>
          <w:rFonts w:ascii="Optimum" w:hAnsi="Optimum"/>
          <w:b w:val="0"/>
          <w:lang w:val="pt-BR"/>
        </w:rPr>
        <w:t xml:space="preserve"> Primeira</w:t>
      </w:r>
      <w:r w:rsidR="003F5DBD" w:rsidRPr="003F5DBD">
        <w:rPr>
          <w:rFonts w:ascii="Optimum" w:hAnsi="Optimum"/>
          <w:b w:val="0"/>
          <w:lang w:val="pt-BR"/>
        </w:rPr>
        <w:t>,</w:t>
      </w:r>
      <w:r w:rsidR="003F5DBD">
        <w:rPr>
          <w:rFonts w:ascii="Optimum" w:hAnsi="Optimum"/>
          <w:b w:val="0"/>
          <w:lang w:val="pt-BR"/>
        </w:rPr>
        <w:t xml:space="preserve"> inciso XIX</w:t>
      </w:r>
      <w:r w:rsidR="005E5AF7" w:rsidRPr="0080623D">
        <w:rPr>
          <w:rFonts w:ascii="Optimum" w:hAnsi="Optimum"/>
          <w:b w:val="0"/>
          <w:lang w:val="pt-BR"/>
        </w:rPr>
        <w:t xml:space="preserve">, </w:t>
      </w:r>
      <w:r w:rsidR="005E5AF7" w:rsidRPr="00977F31">
        <w:rPr>
          <w:rFonts w:ascii="Optimum" w:hAnsi="Optimum"/>
          <w:b w:val="0"/>
          <w:lang w:val="pt-BR"/>
        </w:rPr>
        <w:t>transferir</w:t>
      </w:r>
      <w:r w:rsidR="005E5AF7" w:rsidRPr="0080623D">
        <w:rPr>
          <w:rFonts w:ascii="Optimum" w:hAnsi="Optimum"/>
          <w:b w:val="0"/>
          <w:lang w:val="pt-BR"/>
        </w:rPr>
        <w:t>, da CONTA CENTRALIZADORA para a CONTA DE COMPLEMENTAÇÃO DO ICSD, os recursos necessários para atingir o MONTANTE DE COMPLEMENTAÇÃO DO ICSD;</w:t>
      </w:r>
      <w:r w:rsidR="005E5AF7">
        <w:rPr>
          <w:rFonts w:ascii="Optimum" w:hAnsi="Optimum"/>
          <w:b w:val="0"/>
          <w:lang w:val="pt-BR"/>
        </w:rPr>
        <w:t xml:space="preserve"> </w:t>
      </w:r>
    </w:p>
    <w:p w14:paraId="413DBAED" w14:textId="55D926CC" w:rsidR="005E5AF7" w:rsidRPr="0080623D" w:rsidRDefault="00D7519E" w:rsidP="00977F31">
      <w:pPr>
        <w:pStyle w:val="Societrio-Clusula"/>
        <w:keepNext w:val="0"/>
        <w:keepLines w:val="0"/>
        <w:numPr>
          <w:ilvl w:val="0"/>
          <w:numId w:val="0"/>
        </w:numPr>
        <w:tabs>
          <w:tab w:val="clear" w:pos="1560"/>
        </w:tabs>
        <w:spacing w:before="0" w:line="320" w:lineRule="atLeast"/>
        <w:ind w:left="567" w:hanging="567"/>
        <w:rPr>
          <w:rFonts w:ascii="Optimum" w:hAnsi="Optimum"/>
          <w:lang w:val="pt-BR"/>
        </w:rPr>
      </w:pPr>
      <w:r w:rsidRPr="0069348E">
        <w:rPr>
          <w:rFonts w:ascii="Optimum" w:hAnsi="Optimum" w:cs="Arial"/>
          <w:b w:val="0"/>
          <w:lang w:val="pt-BR"/>
        </w:rPr>
        <w:t xml:space="preserve">V - </w:t>
      </w:r>
      <w:r w:rsidR="00F12BDC">
        <w:rPr>
          <w:rFonts w:ascii="Optimum" w:hAnsi="Optimum" w:cs="Arial"/>
          <w:b w:val="0"/>
          <w:lang w:val="pt-BR"/>
        </w:rPr>
        <w:tab/>
      </w:r>
      <w:r w:rsidR="005E5AF7" w:rsidRPr="0080623D">
        <w:rPr>
          <w:rFonts w:ascii="Optimum" w:hAnsi="Optimum"/>
          <w:b w:val="0"/>
          <w:lang w:val="pt-BR"/>
        </w:rPr>
        <w:t xml:space="preserve">ao final das retenções, transferências e pagamentos mensais ou semestrais acima mencionados, </w:t>
      </w:r>
      <w:r w:rsidR="005E5AF7" w:rsidRPr="009B6253">
        <w:rPr>
          <w:rFonts w:ascii="Optimum" w:hAnsi="Optimum"/>
          <w:b w:val="0"/>
          <w:u w:val="single"/>
          <w:lang w:val="pt-BR"/>
        </w:rPr>
        <w:t>transferir</w:t>
      </w:r>
      <w:r w:rsidR="005E5AF7" w:rsidRPr="0080623D">
        <w:rPr>
          <w:rFonts w:ascii="Optimum" w:hAnsi="Optimum"/>
          <w:b w:val="0"/>
          <w:lang w:val="pt-BR"/>
        </w:rPr>
        <w:t xml:space="preserve">, </w:t>
      </w:r>
      <w:r w:rsidR="00C44D9A">
        <w:rPr>
          <w:rFonts w:ascii="Optimum" w:hAnsi="Optimum"/>
          <w:b w:val="0"/>
          <w:lang w:val="pt-BR"/>
        </w:rPr>
        <w:t xml:space="preserve">a partir do DIA ÚTIL subsequente à </w:t>
      </w:r>
      <w:r w:rsidR="005E5AF7" w:rsidRPr="0080623D">
        <w:rPr>
          <w:rFonts w:ascii="Optimum" w:hAnsi="Optimum"/>
          <w:b w:val="0"/>
          <w:lang w:val="pt-BR"/>
        </w:rPr>
        <w:t xml:space="preserve">conclusão de tais retenções, transferências e pagamentos, </w:t>
      </w:r>
      <w:r w:rsidR="00C44D9A">
        <w:rPr>
          <w:rFonts w:ascii="Optimum" w:hAnsi="Optimum"/>
          <w:b w:val="0"/>
          <w:lang w:val="pt-BR"/>
        </w:rPr>
        <w:t xml:space="preserve">e até o início do </w:t>
      </w:r>
      <w:r w:rsidR="00AF2F8B">
        <w:rPr>
          <w:rFonts w:ascii="Optimum" w:hAnsi="Optimum"/>
          <w:b w:val="0"/>
          <w:lang w:val="pt-BR"/>
        </w:rPr>
        <w:t xml:space="preserve">período de </w:t>
      </w:r>
      <w:r w:rsidR="00AF2F8B" w:rsidRPr="0080623D">
        <w:rPr>
          <w:rFonts w:ascii="Optimum" w:hAnsi="Optimum"/>
          <w:b w:val="0"/>
          <w:lang w:val="pt-BR"/>
        </w:rPr>
        <w:t xml:space="preserve">retenções, transferências e pagamentos </w:t>
      </w:r>
      <w:r w:rsidR="00AF2F8B" w:rsidRPr="009B6253">
        <w:rPr>
          <w:rFonts w:ascii="Optimum" w:hAnsi="Optimum"/>
          <w:b w:val="0"/>
          <w:lang w:val="pt-BR"/>
        </w:rPr>
        <w:t xml:space="preserve">mensais ou semestrais acima </w:t>
      </w:r>
      <w:proofErr w:type="gramStart"/>
      <w:r w:rsidR="00AF2F8B" w:rsidRPr="009B6253">
        <w:rPr>
          <w:rFonts w:ascii="Optimum" w:hAnsi="Optimum"/>
          <w:b w:val="0"/>
          <w:lang w:val="pt-BR"/>
        </w:rPr>
        <w:t>mencionados imediatamente subsequente</w:t>
      </w:r>
      <w:proofErr w:type="gramEnd"/>
      <w:r w:rsidR="00C44D9A" w:rsidRPr="009B6253">
        <w:rPr>
          <w:rFonts w:ascii="Optimum" w:hAnsi="Optimum"/>
          <w:b w:val="0"/>
          <w:lang w:val="pt-BR"/>
        </w:rPr>
        <w:t>,</w:t>
      </w:r>
      <w:r w:rsidR="00C44D9A">
        <w:rPr>
          <w:rFonts w:ascii="Optimum" w:hAnsi="Optimum"/>
          <w:b w:val="0"/>
          <w:lang w:val="pt-BR"/>
        </w:rPr>
        <w:t xml:space="preserve"> </w:t>
      </w:r>
      <w:r w:rsidR="005E5AF7" w:rsidRPr="0080623D">
        <w:rPr>
          <w:rFonts w:ascii="Optimum" w:hAnsi="Optimum"/>
          <w:b w:val="0"/>
          <w:lang w:val="pt-BR"/>
        </w:rPr>
        <w:t>o saldo remanescente CONTA CENTRALIZADORA para a CONTA MOVIMENTO, desde que: (</w:t>
      </w:r>
      <w:r w:rsidR="005E5AF7">
        <w:rPr>
          <w:rFonts w:ascii="Optimum" w:hAnsi="Optimum"/>
          <w:b w:val="0"/>
          <w:lang w:val="pt-BR"/>
        </w:rPr>
        <w:t>a</w:t>
      </w:r>
      <w:r w:rsidR="005E5AF7" w:rsidRPr="0080623D">
        <w:rPr>
          <w:rFonts w:ascii="Optimum" w:hAnsi="Optimum"/>
          <w:b w:val="0"/>
          <w:lang w:val="pt-BR"/>
        </w:rPr>
        <w:t>) não tenha ocorrido qualquer inadimplemento nos INSTRUMENTOS DE FINANCIAMENTO, que tenha sido comunicado ao BANCO ADMINISTRADOR pelo BNDES ou pelo AGENTE FIDUCIÁRIO; (</w:t>
      </w:r>
      <w:r w:rsidR="005E5AF7">
        <w:rPr>
          <w:rFonts w:ascii="Optimum" w:hAnsi="Optimum"/>
          <w:b w:val="0"/>
          <w:lang w:val="pt-BR"/>
        </w:rPr>
        <w:t>b</w:t>
      </w:r>
      <w:r w:rsidR="005E5AF7" w:rsidRPr="0080623D">
        <w:rPr>
          <w:rFonts w:ascii="Optimum" w:hAnsi="Optimum"/>
          <w:b w:val="0"/>
          <w:lang w:val="pt-BR"/>
        </w:rPr>
        <w:t>) não tenha sido verificado, pelo BANCO ADMINISTRADOR, qualquer inadimplemento no âmbito deste CONTRATO CONSOLIDADO; e (</w:t>
      </w:r>
      <w:r w:rsidR="005E5AF7">
        <w:rPr>
          <w:rFonts w:ascii="Optimum" w:hAnsi="Optimum"/>
          <w:b w:val="0"/>
          <w:lang w:val="pt-BR"/>
        </w:rPr>
        <w:t>c</w:t>
      </w:r>
      <w:r w:rsidR="005E5AF7" w:rsidRPr="0080623D">
        <w:rPr>
          <w:rFonts w:ascii="Optimum" w:hAnsi="Optimum"/>
          <w:b w:val="0"/>
          <w:lang w:val="pt-BR"/>
        </w:rPr>
        <w:t>) não tenha ocorrido qualquer hipótese de vencimento antecipado da dívida conforme previsto nos INSTRUMENTOS DE FINANCIAMENTO; e</w:t>
      </w:r>
      <w:r w:rsidR="005E5AF7">
        <w:rPr>
          <w:rFonts w:ascii="Optimum" w:hAnsi="Optimum"/>
          <w:b w:val="0"/>
          <w:lang w:val="pt-BR"/>
        </w:rPr>
        <w:t xml:space="preserve"> </w:t>
      </w:r>
    </w:p>
    <w:p w14:paraId="7838EDD6" w14:textId="77777777" w:rsidR="005E5AF7" w:rsidRPr="0080623D" w:rsidRDefault="005E5AF7" w:rsidP="00977F31">
      <w:pPr>
        <w:pStyle w:val="Societrio-Clusula"/>
        <w:keepNext w:val="0"/>
        <w:keepLines w:val="0"/>
        <w:numPr>
          <w:ilvl w:val="0"/>
          <w:numId w:val="0"/>
        </w:numPr>
        <w:tabs>
          <w:tab w:val="clear" w:pos="1560"/>
          <w:tab w:val="left" w:pos="567"/>
        </w:tabs>
        <w:spacing w:before="0" w:line="320" w:lineRule="atLeast"/>
        <w:ind w:left="567" w:hanging="567"/>
        <w:rPr>
          <w:rFonts w:ascii="Optimum" w:hAnsi="Optimum"/>
          <w:b w:val="0"/>
          <w:lang w:val="pt-BR"/>
        </w:rPr>
      </w:pPr>
      <w:r w:rsidRPr="0080623D">
        <w:rPr>
          <w:rFonts w:ascii="Optimum" w:hAnsi="Optimum" w:cs="Arial"/>
          <w:b w:val="0"/>
          <w:lang w:val="pt-BR"/>
        </w:rPr>
        <w:t xml:space="preserve">VI </w:t>
      </w:r>
      <w:r w:rsidRPr="0080623D">
        <w:rPr>
          <w:rFonts w:ascii="Optimum" w:hAnsi="Optimum"/>
          <w:b w:val="0"/>
          <w:lang w:val="pt-BR"/>
        </w:rPr>
        <w:t>-</w:t>
      </w:r>
      <w:r w:rsidRPr="0080623D">
        <w:rPr>
          <w:rFonts w:ascii="Optimum" w:hAnsi="Optimum"/>
          <w:b w:val="0"/>
          <w:lang w:val="pt-BR"/>
        </w:rPr>
        <w:tab/>
        <w:t>após a conclusão das retenções, pagamentos e transferências descritas nos incisos I a V acima, iniciar um novo ciclo de retenções, transferências e pagamentos na CONTA CENTRALIZADORA, na forma dos incisos I a V acima</w:t>
      </w:r>
      <w:r w:rsidRPr="00C81714">
        <w:rPr>
          <w:rFonts w:ascii="Optimum" w:hAnsi="Optimum"/>
          <w:b w:val="0"/>
          <w:lang w:val="pt-BR"/>
        </w:rPr>
        <w:t xml:space="preserve">. </w:t>
      </w:r>
    </w:p>
    <w:p w14:paraId="3B091F7B" w14:textId="77777777" w:rsidR="00A20D7E" w:rsidRPr="0069348E" w:rsidRDefault="00A20D7E" w:rsidP="00977F31">
      <w:pPr>
        <w:pStyle w:val="BNDES"/>
        <w:spacing w:after="120" w:line="320" w:lineRule="atLeast"/>
        <w:jc w:val="left"/>
        <w:rPr>
          <w:rFonts w:cs="Arial"/>
          <w:b/>
          <w:bCs/>
          <w:u w:val="single"/>
        </w:rPr>
      </w:pPr>
      <w:r w:rsidRPr="0069348E">
        <w:rPr>
          <w:rFonts w:cs="Arial"/>
          <w:b/>
          <w:bCs/>
          <w:u w:val="single"/>
        </w:rPr>
        <w:t>PARÁGRAFO PRIMEIRO</w:t>
      </w:r>
    </w:p>
    <w:p w14:paraId="68098B85" w14:textId="77777777" w:rsidR="00A20D7E" w:rsidRDefault="00A20D7E" w:rsidP="00977F31">
      <w:pPr>
        <w:pStyle w:val="BNDES"/>
        <w:spacing w:after="120" w:line="320" w:lineRule="atLeast"/>
        <w:rPr>
          <w:rFonts w:cs="Arial"/>
        </w:rPr>
      </w:pPr>
      <w:r w:rsidRPr="0069348E">
        <w:rPr>
          <w:rFonts w:cs="Arial"/>
        </w:rPr>
        <w:t xml:space="preserve">O não recebimento do </w:t>
      </w:r>
      <w:r w:rsidR="006C36B5" w:rsidRPr="0069348E">
        <w:rPr>
          <w:rFonts w:cs="Arial"/>
        </w:rPr>
        <w:t>DOCUMENTO</w:t>
      </w:r>
      <w:r w:rsidRPr="0069348E">
        <w:rPr>
          <w:rFonts w:cs="Arial"/>
        </w:rPr>
        <w:t xml:space="preserve"> DE COBRANÇA por parte do </w:t>
      </w:r>
      <w:r w:rsidR="00F3200D" w:rsidRPr="0069348E">
        <w:rPr>
          <w:rFonts w:cs="Arial"/>
        </w:rPr>
        <w:t>BANCO ADMINISTRADOR</w:t>
      </w:r>
      <w:r w:rsidRPr="0069348E">
        <w:rPr>
          <w:rFonts w:cs="Arial"/>
        </w:rPr>
        <w:t xml:space="preserve">, ou da notificação por parte da CEDENTE, não eximirá o </w:t>
      </w:r>
      <w:r w:rsidR="00F3200D" w:rsidRPr="0069348E">
        <w:rPr>
          <w:rFonts w:cs="Arial"/>
        </w:rPr>
        <w:t>BANCO ADMINISTRADOR</w:t>
      </w:r>
      <w:r w:rsidR="001A0E3C" w:rsidRPr="0069348E">
        <w:rPr>
          <w:rFonts w:cs="Arial"/>
        </w:rPr>
        <w:t xml:space="preserve"> </w:t>
      </w:r>
      <w:r w:rsidRPr="0069348E">
        <w:rPr>
          <w:rFonts w:cs="Arial"/>
        </w:rPr>
        <w:t>de proceder ao pagamento e a CEDENTE da obrigação de pagar as prestações de principal, juros e acessórios da dívida do</w:t>
      </w:r>
      <w:r w:rsidR="005E5AF7">
        <w:rPr>
          <w:rFonts w:cs="Arial"/>
        </w:rPr>
        <w:t>s</w:t>
      </w:r>
      <w:r w:rsidRPr="0069348E">
        <w:rPr>
          <w:rFonts w:cs="Arial"/>
        </w:rPr>
        <w:t xml:space="preserve"> </w:t>
      </w:r>
      <w:r w:rsidR="005E5AF7">
        <w:rPr>
          <w:rFonts w:cs="Arial"/>
        </w:rPr>
        <w:t>INSTRUMENT</w:t>
      </w:r>
      <w:r w:rsidR="00AC70E7" w:rsidRPr="00A535CB">
        <w:rPr>
          <w:rFonts w:cs="Arial"/>
        </w:rPr>
        <w:t>O</w:t>
      </w:r>
      <w:r w:rsidR="005E5AF7">
        <w:rPr>
          <w:rFonts w:cs="Arial"/>
        </w:rPr>
        <w:t>S</w:t>
      </w:r>
      <w:r w:rsidR="00AC70E7" w:rsidRPr="00A535CB">
        <w:rPr>
          <w:rFonts w:cs="Arial"/>
        </w:rPr>
        <w:t xml:space="preserve"> DE FINANCIAMENTO</w:t>
      </w:r>
      <w:r w:rsidRPr="0069348E">
        <w:rPr>
          <w:rFonts w:cs="Arial"/>
        </w:rPr>
        <w:t>.</w:t>
      </w:r>
    </w:p>
    <w:p w14:paraId="513A655A" w14:textId="77777777" w:rsidR="00727234" w:rsidRPr="0069348E" w:rsidRDefault="00727234" w:rsidP="00977F31">
      <w:pPr>
        <w:pStyle w:val="BNDES"/>
        <w:keepNext/>
        <w:keepLin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SEGUNDO</w:t>
      </w:r>
    </w:p>
    <w:p w14:paraId="484F0716" w14:textId="1DA204E8" w:rsidR="0005622B" w:rsidRPr="0080623D" w:rsidRDefault="0005622B" w:rsidP="00977F31">
      <w:pPr>
        <w:pStyle w:val="Corpodetexto3"/>
        <w:keepNext/>
        <w:keepLines/>
        <w:spacing w:after="120" w:line="320" w:lineRule="atLeast"/>
        <w:rPr>
          <w:rFonts w:ascii="Optimum" w:hAnsi="Optimum" w:cs="Arial"/>
          <w:lang w:val="pt-BR"/>
        </w:rPr>
      </w:pPr>
      <w:r w:rsidRPr="0080623D">
        <w:rPr>
          <w:rFonts w:ascii="Optimum" w:hAnsi="Optimum" w:cs="Arial"/>
          <w:lang w:val="pt-BR"/>
        </w:rPr>
        <w:t xml:space="preserve">Durante os períodos de carência dos INSTRUMENTOS DE FINANCIAMENTO, os recursos depositados na </w:t>
      </w:r>
      <w:r w:rsidRPr="0080623D">
        <w:rPr>
          <w:rFonts w:ascii="Optimum" w:hAnsi="Optimum"/>
          <w:lang w:val="pt-BR"/>
        </w:rPr>
        <w:t xml:space="preserve">CONTA CENTRALIZADORA deverão ser transferidos para as CONTAS RESERVA, a fim de perfazer os SALDOS INTEGRAIS DAS CONTAS RESERVA. </w:t>
      </w:r>
      <w:r w:rsidR="00A55C49" w:rsidRPr="008D23D3">
        <w:rPr>
          <w:rFonts w:ascii="Optimum" w:hAnsi="Optimum"/>
        </w:rPr>
        <w:t xml:space="preserve">A </w:t>
      </w:r>
      <w:r w:rsidR="00280510" w:rsidRPr="008D23D3">
        <w:rPr>
          <w:rFonts w:ascii="Optimum" w:hAnsi="Optimum"/>
        </w:rPr>
        <w:t>CONTA RESERVA DO BNDES</w:t>
      </w:r>
      <w:r w:rsidR="00A55C49" w:rsidRPr="008D23D3">
        <w:rPr>
          <w:rFonts w:ascii="Optimum" w:hAnsi="Optimum"/>
        </w:rPr>
        <w:t xml:space="preserve"> deverá estar totalmente preenchida até 15 (quinze) de </w:t>
      </w:r>
      <w:r w:rsidR="00312E4C">
        <w:rPr>
          <w:rFonts w:ascii="Optimum" w:hAnsi="Optimum" w:cs="Arial"/>
          <w:lang w:val="pt-BR"/>
        </w:rPr>
        <w:t xml:space="preserve">junho </w:t>
      </w:r>
      <w:r w:rsidR="00537907" w:rsidRPr="008D23D3">
        <w:rPr>
          <w:rFonts w:ascii="Optimum" w:hAnsi="Optimum"/>
        </w:rPr>
        <w:t xml:space="preserve">de </w:t>
      </w:r>
      <w:r w:rsidR="002C3F45">
        <w:rPr>
          <w:rFonts w:ascii="Optimum" w:hAnsi="Optimum" w:cs="Arial"/>
          <w:lang w:val="pt-BR"/>
        </w:rPr>
        <w:t>201</w:t>
      </w:r>
      <w:r w:rsidR="00312E4C">
        <w:rPr>
          <w:rFonts w:ascii="Optimum" w:hAnsi="Optimum" w:cs="Arial"/>
          <w:lang w:val="pt-BR"/>
        </w:rPr>
        <w:t>9</w:t>
      </w:r>
      <w:r w:rsidR="00A55C49" w:rsidRPr="008D23D3">
        <w:rPr>
          <w:rFonts w:ascii="Optimum" w:hAnsi="Optimum"/>
        </w:rPr>
        <w:t xml:space="preserve">, com o equivalente, no mínimo, ao </w:t>
      </w:r>
      <w:r w:rsidR="00476DE6" w:rsidRPr="008D23D3">
        <w:rPr>
          <w:rFonts w:ascii="Optimum" w:hAnsi="Optimum"/>
        </w:rPr>
        <w:t xml:space="preserve">SALDO INTEGRAL DA </w:t>
      </w:r>
      <w:r w:rsidR="00280510" w:rsidRPr="008D23D3">
        <w:rPr>
          <w:rFonts w:ascii="Optimum" w:hAnsi="Optimum"/>
        </w:rPr>
        <w:t>CONTA RESERVA DO BNDES</w:t>
      </w:r>
      <w:r w:rsidR="00C93D89" w:rsidRPr="008D23D3">
        <w:rPr>
          <w:rFonts w:ascii="Optimum" w:hAnsi="Optimum"/>
        </w:rPr>
        <w:t xml:space="preserve">, sem prejuízo de poder o </w:t>
      </w:r>
      <w:r w:rsidR="005E5AF7">
        <w:rPr>
          <w:rFonts w:ascii="Optimum" w:hAnsi="Optimum" w:cs="Arial"/>
          <w:lang w:val="pt-BR"/>
        </w:rPr>
        <w:t>BNDES</w:t>
      </w:r>
      <w:r w:rsidR="00C93D89" w:rsidRPr="008D23D3">
        <w:rPr>
          <w:rFonts w:ascii="Optimum" w:hAnsi="Optimum"/>
        </w:rPr>
        <w:t>, antes ou depois do termo final desse prazo, ao abrigo das garantias constituídas neste CONTRATO</w:t>
      </w:r>
      <w:r w:rsidR="005E5AF7">
        <w:rPr>
          <w:rFonts w:ascii="Optimum" w:hAnsi="Optimum" w:cs="Arial"/>
          <w:lang w:val="pt-BR"/>
        </w:rPr>
        <w:t xml:space="preserve"> CONSOLIDADO</w:t>
      </w:r>
      <w:r w:rsidR="00C93D89" w:rsidRPr="008D23D3">
        <w:rPr>
          <w:rFonts w:ascii="Optimum" w:hAnsi="Optimum"/>
        </w:rPr>
        <w:t xml:space="preserve">, estender o referido prazo, mediante expressa autorização, por via epistolar endereçada à CEDENTE e ao </w:t>
      </w:r>
      <w:r w:rsidR="00F3200D" w:rsidRPr="008D23D3">
        <w:rPr>
          <w:rFonts w:ascii="Optimum" w:hAnsi="Optimum"/>
        </w:rPr>
        <w:t>BANCO ADMINISTRADOR</w:t>
      </w:r>
      <w:r w:rsidR="00C93D89" w:rsidRPr="008D23D3">
        <w:rPr>
          <w:rFonts w:ascii="Optimum" w:hAnsi="Optimum"/>
        </w:rPr>
        <w:t>, independentemente de outra formalidade ou registro</w:t>
      </w:r>
      <w:r w:rsidR="00A55C49" w:rsidRPr="008D23D3">
        <w:rPr>
          <w:rFonts w:ascii="Optimum" w:hAnsi="Optimum"/>
        </w:rPr>
        <w:t xml:space="preserve">. </w:t>
      </w:r>
      <w:r w:rsidRPr="0080623D">
        <w:rPr>
          <w:rFonts w:ascii="Optimum" w:hAnsi="Optimum" w:cs="Arial"/>
          <w:lang w:val="pt-BR"/>
        </w:rPr>
        <w:t xml:space="preserve">Da mesma forma, a CONTA RESERVA DAS DEBÊNTURES deverá estar totalmente preenchida até </w:t>
      </w:r>
      <w:r w:rsidRPr="00312E4C">
        <w:rPr>
          <w:rFonts w:ascii="Optimum" w:hAnsi="Optimum"/>
          <w:lang w:val="pt-BR"/>
        </w:rPr>
        <w:t>15 (quinze)</w:t>
      </w:r>
      <w:r w:rsidRPr="00312E4C">
        <w:rPr>
          <w:rFonts w:ascii="Optimum" w:hAnsi="Optimum"/>
        </w:rPr>
        <w:t xml:space="preserve"> de </w:t>
      </w:r>
      <w:r w:rsidR="0073295B">
        <w:rPr>
          <w:rFonts w:ascii="Optimum" w:hAnsi="Optimum"/>
          <w:lang w:val="pt-BR"/>
        </w:rPr>
        <w:t>outubro</w:t>
      </w:r>
      <w:r w:rsidR="0073295B" w:rsidRPr="00312E4C">
        <w:rPr>
          <w:rFonts w:ascii="Optimum" w:hAnsi="Optimum"/>
        </w:rPr>
        <w:t xml:space="preserve"> </w:t>
      </w:r>
      <w:r w:rsidRPr="00312E4C">
        <w:rPr>
          <w:rFonts w:ascii="Optimum" w:hAnsi="Optimum"/>
        </w:rPr>
        <w:t>de 20</w:t>
      </w:r>
      <w:r w:rsidR="00596B41" w:rsidRPr="00312E4C">
        <w:rPr>
          <w:rFonts w:ascii="Optimum" w:hAnsi="Optimum"/>
          <w:lang w:val="pt-BR"/>
        </w:rPr>
        <w:t>20</w:t>
      </w:r>
      <w:r w:rsidRPr="0080623D">
        <w:rPr>
          <w:rFonts w:ascii="Optimum" w:hAnsi="Optimum" w:cs="Arial"/>
          <w:lang w:val="pt-BR"/>
        </w:rPr>
        <w:t xml:space="preserve">, com o equivalente, no mínimo, ao SALDO INTEGRAL DA CONTA RESERVA DAS DEBÊNTURES, sem prejuízo de poder o AGENTE FIDUCIÁRIO, antes ou depois do termo final desse prazo, ao abrigo das garantias constituídas neste CONTRATO CONSOLIDADO, estender o referido prazo mediante expressa autorização dos Debenturistas reunidos em assembleia geral, por via epistolar endereçada à CEDENTE e ao BANCO ADMINISTRADOR, com cópia para o BNDES, independentemente de outra formalidade ou registro. </w:t>
      </w:r>
    </w:p>
    <w:p w14:paraId="1ACFA538" w14:textId="77777777" w:rsidR="00727234" w:rsidRPr="0069348E" w:rsidRDefault="00727234" w:rsidP="00977F31">
      <w:pPr>
        <w:pStyle w:val="BND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TERCEIRO</w:t>
      </w:r>
    </w:p>
    <w:p w14:paraId="2B022119" w14:textId="752E0E90" w:rsidR="008408B8" w:rsidRDefault="00582F77" w:rsidP="00977F31">
      <w:pPr>
        <w:pStyle w:val="Corpodetexto3"/>
        <w:spacing w:after="120" w:line="320" w:lineRule="atLeast"/>
        <w:rPr>
          <w:rFonts w:ascii="Optimum" w:hAnsi="Optimum" w:cs="Arial"/>
          <w:lang w:val="pt-BR"/>
        </w:rPr>
      </w:pPr>
      <w:r>
        <w:rPr>
          <w:rFonts w:ascii="Optimum" w:hAnsi="Optimum" w:cs="Arial"/>
          <w:lang w:val="pt-BR"/>
        </w:rPr>
        <w:t>Sem prejuízo da obrigação de preenchimento da</w:t>
      </w:r>
      <w:r w:rsidR="00FC2FF8">
        <w:rPr>
          <w:rFonts w:ascii="Optimum" w:hAnsi="Optimum" w:cs="Arial"/>
          <w:lang w:val="pt-BR"/>
        </w:rPr>
        <w:t>s</w:t>
      </w:r>
      <w:r>
        <w:rPr>
          <w:rFonts w:ascii="Optimum" w:hAnsi="Optimum" w:cs="Arial"/>
          <w:lang w:val="pt-BR"/>
        </w:rPr>
        <w:t xml:space="preserve"> </w:t>
      </w:r>
      <w:r w:rsidR="00280510">
        <w:rPr>
          <w:rFonts w:ascii="Optimum" w:hAnsi="Optimum" w:cs="Arial"/>
          <w:lang w:val="pt-BR"/>
        </w:rPr>
        <w:t>CONTA</w:t>
      </w:r>
      <w:r w:rsidR="0005622B">
        <w:rPr>
          <w:rFonts w:ascii="Optimum" w:hAnsi="Optimum" w:cs="Arial"/>
          <w:lang w:val="pt-BR"/>
        </w:rPr>
        <w:t>S</w:t>
      </w:r>
      <w:r w:rsidR="00280510">
        <w:rPr>
          <w:rFonts w:ascii="Optimum" w:hAnsi="Optimum" w:cs="Arial"/>
          <w:lang w:val="pt-BR"/>
        </w:rPr>
        <w:t xml:space="preserve"> RESERVA </w:t>
      </w:r>
      <w:r>
        <w:rPr>
          <w:rFonts w:ascii="Optimum" w:hAnsi="Optimum" w:cs="Arial"/>
          <w:lang w:val="pt-BR"/>
        </w:rPr>
        <w:t>pela CEDENTE na</w:t>
      </w:r>
      <w:r w:rsidR="0005622B">
        <w:rPr>
          <w:rFonts w:ascii="Optimum" w:hAnsi="Optimum" w:cs="Arial"/>
          <w:lang w:val="pt-BR"/>
        </w:rPr>
        <w:t>s</w:t>
      </w:r>
      <w:r>
        <w:rPr>
          <w:rFonts w:ascii="Optimum" w:hAnsi="Optimum" w:cs="Arial"/>
          <w:lang w:val="pt-BR"/>
        </w:rPr>
        <w:t xml:space="preserve"> data</w:t>
      </w:r>
      <w:r w:rsidR="0005622B">
        <w:rPr>
          <w:rFonts w:ascii="Optimum" w:hAnsi="Optimum" w:cs="Arial"/>
          <w:lang w:val="pt-BR"/>
        </w:rPr>
        <w:t>s</w:t>
      </w:r>
      <w:r>
        <w:rPr>
          <w:rFonts w:ascii="Optimum" w:hAnsi="Optimum" w:cs="Arial"/>
          <w:lang w:val="pt-BR"/>
        </w:rPr>
        <w:t xml:space="preserve"> prevista</w:t>
      </w:r>
      <w:r w:rsidR="0005622B">
        <w:rPr>
          <w:rFonts w:ascii="Optimum" w:hAnsi="Optimum" w:cs="Arial"/>
          <w:lang w:val="pt-BR"/>
        </w:rPr>
        <w:t>s</w:t>
      </w:r>
      <w:r>
        <w:rPr>
          <w:rFonts w:ascii="Optimum" w:hAnsi="Optimum" w:cs="Arial"/>
          <w:lang w:val="pt-BR"/>
        </w:rPr>
        <w:t xml:space="preserve"> no Parágrafo Segundo desta Cláusula, </w:t>
      </w:r>
      <w:r w:rsidR="00AF4B0D">
        <w:rPr>
          <w:rFonts w:ascii="Optimum" w:hAnsi="Optimum" w:cs="Arial"/>
          <w:lang w:val="pt-BR"/>
        </w:rPr>
        <w:t>exclusivamente durante o período de carência</w:t>
      </w:r>
      <w:r w:rsidR="00283F19">
        <w:rPr>
          <w:rFonts w:ascii="Optimum" w:hAnsi="Optimum" w:cs="Arial"/>
          <w:lang w:val="pt-BR"/>
        </w:rPr>
        <w:t xml:space="preserve"> do CONTRATO DE FINANCIAMENTO</w:t>
      </w:r>
      <w:r w:rsidR="00AF4B0D">
        <w:rPr>
          <w:rFonts w:ascii="Optimum" w:hAnsi="Optimum" w:cs="Arial"/>
          <w:lang w:val="pt-BR"/>
        </w:rPr>
        <w:t>,</w:t>
      </w:r>
      <w:r w:rsidR="00AF4B0D" w:rsidDel="00582F77">
        <w:rPr>
          <w:rFonts w:ascii="Optimum" w:hAnsi="Optimum" w:cs="Arial"/>
          <w:lang w:val="pt-BR"/>
        </w:rPr>
        <w:t xml:space="preserve"> </w:t>
      </w:r>
      <w:r>
        <w:rPr>
          <w:rFonts w:ascii="Optimum" w:hAnsi="Optimum" w:cs="Arial"/>
          <w:lang w:val="pt-BR"/>
        </w:rPr>
        <w:t>o</w:t>
      </w:r>
      <w:r w:rsidR="004F4BF6" w:rsidRPr="008D23D3">
        <w:rPr>
          <w:rFonts w:ascii="Optimum" w:hAnsi="Optimum"/>
        </w:rPr>
        <w:t xml:space="preserve"> valor das retenções e transferências mensais da CONTA CENTRALIZADORA </w:t>
      </w:r>
      <w:r w:rsidR="00C31E08" w:rsidRPr="008D23D3">
        <w:rPr>
          <w:rFonts w:ascii="Optimum" w:hAnsi="Optimum"/>
        </w:rPr>
        <w:t xml:space="preserve">estabelecidos nos incisos I a </w:t>
      </w:r>
      <w:r w:rsidR="009A572C">
        <w:rPr>
          <w:rFonts w:ascii="Optimum" w:hAnsi="Optimum" w:cs="Arial"/>
          <w:lang w:val="pt-BR"/>
        </w:rPr>
        <w:t>I</w:t>
      </w:r>
      <w:r w:rsidR="00C31E08" w:rsidRPr="008D23D3">
        <w:rPr>
          <w:rFonts w:ascii="Optimum" w:hAnsi="Optimum"/>
        </w:rPr>
        <w:t xml:space="preserve">V </w:t>
      </w:r>
      <w:r w:rsidR="004F4BF6" w:rsidRPr="008D23D3">
        <w:rPr>
          <w:rFonts w:ascii="Optimum" w:hAnsi="Optimum"/>
        </w:rPr>
        <w:t xml:space="preserve">acima fica limitado a </w:t>
      </w:r>
      <w:r w:rsidR="008B6D08">
        <w:rPr>
          <w:rFonts w:ascii="Optimum" w:hAnsi="Optimum"/>
          <w:lang w:val="pt-BR"/>
        </w:rPr>
        <w:t xml:space="preserve">80% (oitenta </w:t>
      </w:r>
      <w:r w:rsidR="008B6D08" w:rsidRPr="00977F31">
        <w:rPr>
          <w:rFonts w:ascii="Optimum" w:hAnsi="Optimum"/>
          <w:lang w:val="pt-BR"/>
        </w:rPr>
        <w:t>por cento)</w:t>
      </w:r>
      <w:r w:rsidR="004F4BF6" w:rsidRPr="008D23D3">
        <w:rPr>
          <w:rFonts w:ascii="Optimum" w:hAnsi="Optimum"/>
        </w:rPr>
        <w:t xml:space="preserve"> da receita mensal </w:t>
      </w:r>
      <w:r w:rsidR="004F4BF6" w:rsidRPr="0069348E">
        <w:rPr>
          <w:rFonts w:ascii="Optimum" w:hAnsi="Optimum" w:cs="Arial"/>
        </w:rPr>
        <w:t>da</w:t>
      </w:r>
      <w:r w:rsidR="004F4BF6" w:rsidRPr="008D23D3">
        <w:rPr>
          <w:rFonts w:ascii="Optimum" w:hAnsi="Optimum"/>
        </w:rPr>
        <w:t xml:space="preserve"> CEDENTE</w:t>
      </w:r>
      <w:r w:rsidR="007748B1">
        <w:rPr>
          <w:rFonts w:ascii="Optimum" w:hAnsi="Optimum" w:cs="Arial"/>
          <w:lang w:val="pt-BR"/>
        </w:rPr>
        <w:t xml:space="preserve"> creditada na CONTA CENTRALIZADORA</w:t>
      </w:r>
      <w:r w:rsidR="004F4BF6" w:rsidRPr="008D23D3">
        <w:rPr>
          <w:rFonts w:ascii="Optimum" w:hAnsi="Optimum"/>
        </w:rPr>
        <w:t>. O saldo mensal excedente a esse limite percentual será transferido da CONTA CENTRALIZADORA para a CONTA MOVIMENTO</w:t>
      </w:r>
      <w:r w:rsidR="007748B1">
        <w:rPr>
          <w:rFonts w:ascii="Optimum" w:hAnsi="Optimum" w:cs="Arial"/>
          <w:lang w:val="pt-BR"/>
        </w:rPr>
        <w:t xml:space="preserve"> </w:t>
      </w:r>
      <w:r w:rsidR="004F4BF6" w:rsidRPr="008D23D3">
        <w:rPr>
          <w:rFonts w:ascii="Optimum" w:hAnsi="Optimum"/>
        </w:rPr>
        <w:t>e será utilizado pela CEDENTE para garantir a operação e manutenção regular do PROJET</w:t>
      </w:r>
      <w:r w:rsidR="004F4BF6" w:rsidRPr="0069348E">
        <w:rPr>
          <w:rFonts w:ascii="Optimum" w:hAnsi="Optimum" w:cs="Arial"/>
        </w:rPr>
        <w:t>O</w:t>
      </w:r>
      <w:r w:rsidR="004F4BF6" w:rsidRPr="008D23D3">
        <w:rPr>
          <w:rFonts w:ascii="Optimum" w:hAnsi="Optimum"/>
        </w:rPr>
        <w:t>.</w:t>
      </w:r>
      <w:r w:rsidR="004F4BF6" w:rsidRPr="0069348E">
        <w:rPr>
          <w:rFonts w:ascii="Optimum" w:hAnsi="Optimum" w:cs="Arial"/>
        </w:rPr>
        <w:t xml:space="preserve"> </w:t>
      </w:r>
      <w:r w:rsidR="00002CA3" w:rsidRPr="0069348E">
        <w:rPr>
          <w:rFonts w:ascii="Optimum" w:hAnsi="Optimum" w:cs="Arial"/>
          <w:lang w:val="pt-BR"/>
        </w:rPr>
        <w:t xml:space="preserve"> </w:t>
      </w:r>
    </w:p>
    <w:p w14:paraId="0BBC8810" w14:textId="77777777" w:rsidR="00727234" w:rsidRPr="0069348E" w:rsidRDefault="00727234" w:rsidP="00977F31">
      <w:pPr>
        <w:pStyle w:val="BNDES"/>
        <w:spacing w:after="120" w:line="320" w:lineRule="atLeast"/>
        <w:rPr>
          <w:rFonts w:cs="Arial"/>
          <w:b/>
          <w:u w:val="single"/>
        </w:rPr>
      </w:pPr>
      <w:r w:rsidRPr="0069348E">
        <w:rPr>
          <w:rFonts w:cs="Arial"/>
          <w:b/>
          <w:u w:val="single"/>
        </w:rPr>
        <w:t xml:space="preserve">PARÁGRAFO </w:t>
      </w:r>
      <w:r w:rsidR="00A20D7E" w:rsidRPr="0069348E">
        <w:rPr>
          <w:rFonts w:cs="Arial"/>
          <w:b/>
          <w:u w:val="single"/>
        </w:rPr>
        <w:t>QUARTO</w:t>
      </w:r>
    </w:p>
    <w:p w14:paraId="5ABC8855"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É facultada a aplicação financeira pela CEDENTE, </w:t>
      </w:r>
      <w:r w:rsidRPr="0069348E">
        <w:rPr>
          <w:rFonts w:ascii="Optimum" w:hAnsi="Optimum" w:cs="Arial"/>
          <w:color w:val="000000"/>
        </w:rPr>
        <w:t xml:space="preserve">por meio do </w:t>
      </w:r>
      <w:r w:rsidR="00F3200D" w:rsidRPr="0069348E">
        <w:rPr>
          <w:rFonts w:ascii="Optimum" w:hAnsi="Optimum" w:cs="Arial"/>
          <w:color w:val="000000"/>
        </w:rPr>
        <w:t>BANCO ADMINISTRADOR</w:t>
      </w:r>
      <w:r w:rsidRPr="0069348E">
        <w:rPr>
          <w:rFonts w:ascii="Optimum" w:hAnsi="Optimum" w:cs="Arial"/>
          <w:color w:val="000000"/>
        </w:rPr>
        <w:t>, e mediante instruções específicas da CEDENTE sobre a forma de aplicação,</w:t>
      </w:r>
      <w:r w:rsidRPr="0069348E">
        <w:rPr>
          <w:rFonts w:ascii="Optimum" w:hAnsi="Optimum" w:cs="Arial"/>
        </w:rPr>
        <w:t xml:space="preserve"> dos recursos depositados </w:t>
      </w:r>
      <w:r w:rsidR="0005622B" w:rsidRPr="0080623D">
        <w:rPr>
          <w:rFonts w:ascii="Optimum" w:hAnsi="Optimum" w:cs="Arial"/>
        </w:rPr>
        <w:t xml:space="preserve">nas CONTAS RESERVA, na </w:t>
      </w:r>
      <w:r w:rsidR="0005622B" w:rsidRPr="0080623D">
        <w:rPr>
          <w:rFonts w:ascii="Optimum" w:hAnsi="Optimum" w:cs="Tahoma"/>
          <w:lang w:eastAsia="en-US"/>
        </w:rPr>
        <w:t>CONTA DE PAGAMENTO DAS DEBÊNTURES</w:t>
      </w:r>
      <w:r w:rsidR="0005622B" w:rsidRPr="0080623D">
        <w:rPr>
          <w:rFonts w:ascii="Optimum" w:hAnsi="Optimum" w:cs="Arial"/>
        </w:rPr>
        <w:t xml:space="preserve">, na CONTA SEGURADORA e/ou na CONTA </w:t>
      </w:r>
      <w:r w:rsidR="0005622B">
        <w:rPr>
          <w:rFonts w:ascii="Optimum" w:hAnsi="Optimum" w:cs="Arial"/>
        </w:rPr>
        <w:t xml:space="preserve">DE </w:t>
      </w:r>
      <w:r w:rsidR="0005622B" w:rsidRPr="0080623D">
        <w:rPr>
          <w:rFonts w:ascii="Optimum" w:hAnsi="Optimum" w:cs="Arial"/>
        </w:rPr>
        <w:t>COMPLEMENTAÇÃO D</w:t>
      </w:r>
      <w:r w:rsidR="0005622B">
        <w:rPr>
          <w:rFonts w:ascii="Optimum" w:hAnsi="Optimum" w:cs="Arial"/>
        </w:rPr>
        <w:t>O</w:t>
      </w:r>
      <w:r w:rsidR="0005622B" w:rsidRPr="0080623D">
        <w:rPr>
          <w:rFonts w:ascii="Optimum" w:hAnsi="Optimum" w:cs="Arial"/>
        </w:rPr>
        <w:t xml:space="preserve"> IC</w:t>
      </w:r>
      <w:r w:rsidR="00B74001">
        <w:rPr>
          <w:rFonts w:ascii="Optimum" w:hAnsi="Optimum" w:cs="Arial"/>
        </w:rPr>
        <w:t>S</w:t>
      </w:r>
      <w:r w:rsidR="0005622B" w:rsidRPr="0080623D">
        <w:rPr>
          <w:rFonts w:ascii="Optimum" w:hAnsi="Optimum" w:cs="Arial"/>
        </w:rPr>
        <w:t xml:space="preserve">D, </w:t>
      </w:r>
      <w:r w:rsidR="0005622B" w:rsidRPr="0080623D">
        <w:rPr>
          <w:rFonts w:ascii="Optimum" w:hAnsi="Optimum" w:cs="Arial"/>
          <w:color w:val="000000"/>
        </w:rPr>
        <w:t xml:space="preserve">nos INVESTIMENTOS PERMITIDOS. </w:t>
      </w:r>
      <w:r w:rsidR="00D97911" w:rsidRPr="0069348E">
        <w:rPr>
          <w:rFonts w:ascii="Optimum" w:hAnsi="Optimum" w:cs="Arial"/>
          <w:color w:val="000000"/>
        </w:rPr>
        <w:t xml:space="preserve"> Caso a CEDENTE solicite que o </w:t>
      </w:r>
      <w:r w:rsidR="00F3200D" w:rsidRPr="0069348E">
        <w:rPr>
          <w:rFonts w:ascii="Optimum" w:hAnsi="Optimum" w:cs="Arial"/>
          <w:color w:val="000000"/>
        </w:rPr>
        <w:t>BANCO ADMINISTRADOR</w:t>
      </w:r>
      <w:r w:rsidR="00A77F86" w:rsidRPr="0069348E">
        <w:rPr>
          <w:rFonts w:ascii="Optimum" w:hAnsi="Optimum" w:cs="Arial"/>
        </w:rPr>
        <w:t xml:space="preserve"> </w:t>
      </w:r>
      <w:r w:rsidR="00D97911" w:rsidRPr="0069348E">
        <w:rPr>
          <w:rFonts w:ascii="Optimum" w:hAnsi="Optimum" w:cs="Arial"/>
          <w:color w:val="000000"/>
        </w:rPr>
        <w:t xml:space="preserve">aplique tais recursos, esta aplicação deverá obedecer ao </w:t>
      </w:r>
      <w:r w:rsidRPr="0069348E">
        <w:rPr>
          <w:rFonts w:ascii="Optimum" w:hAnsi="Optimum" w:cs="Arial"/>
          <w:color w:val="000000"/>
        </w:rPr>
        <w:t xml:space="preserve">Anexo IV </w:t>
      </w:r>
      <w:r w:rsidR="007C28B6">
        <w:rPr>
          <w:rFonts w:ascii="Optimum" w:hAnsi="Optimum" w:cs="Arial"/>
          <w:color w:val="000000"/>
        </w:rPr>
        <w:t>d</w:t>
      </w:r>
      <w:r w:rsidRPr="0069348E">
        <w:rPr>
          <w:rFonts w:ascii="Optimum" w:hAnsi="Optimum" w:cs="Arial"/>
          <w:color w:val="000000"/>
        </w:rPr>
        <w:t>o presente CONTRATO</w:t>
      </w:r>
      <w:r w:rsidR="004D586E">
        <w:rPr>
          <w:rFonts w:ascii="Optimum" w:hAnsi="Optimum" w:cs="Arial"/>
          <w:color w:val="000000"/>
        </w:rPr>
        <w:t xml:space="preserve"> CONSOLIDADO</w:t>
      </w:r>
      <w:r w:rsidR="000F1F39">
        <w:rPr>
          <w:rFonts w:ascii="Optimum" w:hAnsi="Optimum" w:cs="Arial"/>
          <w:color w:val="000000"/>
        </w:rPr>
        <w:t xml:space="preserve">, </w:t>
      </w:r>
      <w:r w:rsidR="000F1F39" w:rsidRPr="00385F78">
        <w:rPr>
          <w:rFonts w:ascii="Optimum" w:hAnsi="Optimum" w:cs="Arial"/>
          <w:color w:val="000000"/>
        </w:rPr>
        <w:t xml:space="preserve">sendo certo que o BANCO ADMINISTRADOR não terá qualquer responsabilidade </w:t>
      </w:r>
      <w:r w:rsidR="000F1F39" w:rsidRPr="007748B1">
        <w:rPr>
          <w:rFonts w:ascii="Optimum" w:hAnsi="Optimum" w:cs="Arial"/>
          <w:color w:val="000000"/>
        </w:rPr>
        <w:t>sobre eventuais perdas decorrentes do investimento definido pela CEDENTE e que o BANCO ADMINISTRADOR agir</w:t>
      </w:r>
      <w:r w:rsidR="000F1F39" w:rsidRPr="00F75F0F">
        <w:rPr>
          <w:rFonts w:ascii="Optimum" w:hAnsi="Optimum" w:cs="Arial"/>
          <w:color w:val="000000"/>
        </w:rPr>
        <w:t>á exclusivamente na qualidade de mandatário da CEDENTE</w:t>
      </w:r>
      <w:r w:rsidRPr="009D5AA9">
        <w:rPr>
          <w:rFonts w:ascii="Optimum" w:hAnsi="Optimum" w:cs="Arial"/>
        </w:rPr>
        <w:t>.</w:t>
      </w:r>
      <w:r w:rsidR="00D3389F" w:rsidRPr="0069348E">
        <w:rPr>
          <w:rFonts w:ascii="Optimum" w:hAnsi="Optimum" w:cs="Arial"/>
        </w:rPr>
        <w:t xml:space="preserve"> Os rendimentos provenientes da aplicação financeira, por serem frutos dos DIREITOS CEDIDOS, também</w:t>
      </w:r>
      <w:r w:rsidR="00AF4B0D">
        <w:rPr>
          <w:rFonts w:ascii="Optimum" w:hAnsi="Optimum" w:cs="Arial"/>
        </w:rPr>
        <w:t xml:space="preserve"> os</w:t>
      </w:r>
      <w:r w:rsidR="00D3389F" w:rsidRPr="0069348E">
        <w:rPr>
          <w:rFonts w:ascii="Optimum" w:hAnsi="Optimum" w:cs="Arial"/>
        </w:rPr>
        <w:t xml:space="preserve"> integram.</w:t>
      </w:r>
      <w:r w:rsidR="009F75E2" w:rsidRPr="0069348E">
        <w:rPr>
          <w:rFonts w:ascii="Optimum" w:hAnsi="Optimum" w:cs="Arial"/>
        </w:rPr>
        <w:t xml:space="preserve"> </w:t>
      </w:r>
    </w:p>
    <w:p w14:paraId="0DC6F967" w14:textId="77777777" w:rsidR="00727234" w:rsidRPr="0069348E" w:rsidRDefault="00727234" w:rsidP="00977F31">
      <w:pPr>
        <w:pStyle w:val="BND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QUINTO</w:t>
      </w:r>
    </w:p>
    <w:p w14:paraId="255A93B3" w14:textId="08E2E143" w:rsidR="00727234" w:rsidRPr="008D23D3" w:rsidRDefault="00A92EEA" w:rsidP="00776F30">
      <w:pPr>
        <w:spacing w:before="100" w:beforeAutospacing="1" w:after="100" w:afterAutospacing="1" w:line="320" w:lineRule="atLeast"/>
        <w:jc w:val="both"/>
        <w:rPr>
          <w:rFonts w:ascii="Optimum" w:hAnsi="Optimum"/>
        </w:rPr>
      </w:pPr>
      <w:r>
        <w:rPr>
          <w:rFonts w:ascii="Optimum" w:hAnsi="Optimum" w:cs="Arial"/>
        </w:rPr>
        <w:t xml:space="preserve">Ao final de cada ciclo de </w:t>
      </w:r>
      <w:r w:rsidRPr="00A535CB">
        <w:rPr>
          <w:rFonts w:ascii="Optimum" w:hAnsi="Optimum" w:cs="Arial"/>
        </w:rPr>
        <w:t xml:space="preserve">retenções, transferências de recursos e pagamentos na CONTA CENTRALIZADORA, na forma </w:t>
      </w:r>
      <w:r>
        <w:rPr>
          <w:rFonts w:ascii="Optimum" w:hAnsi="Optimum" w:cs="Arial"/>
        </w:rPr>
        <w:t>do caput desta Cláusula</w:t>
      </w:r>
      <w:r w:rsidR="00D91CB2">
        <w:rPr>
          <w:rFonts w:ascii="Optimum" w:hAnsi="Optimum" w:cs="Arial"/>
        </w:rPr>
        <w:t>,</w:t>
      </w:r>
      <w:r w:rsidR="00727234" w:rsidRPr="0069348E">
        <w:rPr>
          <w:rFonts w:ascii="Optimum" w:hAnsi="Optimum" w:cs="Arial"/>
        </w:rPr>
        <w:t xml:space="preserve"> serão realizadas equalizações pelo </w:t>
      </w:r>
      <w:r w:rsidR="00F3200D" w:rsidRPr="0069348E">
        <w:rPr>
          <w:rFonts w:ascii="Optimum" w:hAnsi="Optimum" w:cs="Arial"/>
        </w:rPr>
        <w:t>BANCO ADMINISTRADOR</w:t>
      </w:r>
      <w:r w:rsidR="007D7BCD" w:rsidRPr="0069348E">
        <w:rPr>
          <w:rFonts w:ascii="Optimum" w:hAnsi="Optimum" w:cs="Arial"/>
        </w:rPr>
        <w:t xml:space="preserve"> </w:t>
      </w:r>
      <w:r w:rsidR="00727234" w:rsidRPr="0069348E">
        <w:rPr>
          <w:rFonts w:ascii="Optimum" w:hAnsi="Optimum" w:cs="Arial"/>
        </w:rPr>
        <w:t xml:space="preserve">para ajustar o valor da </w:t>
      </w:r>
      <w:r w:rsidR="00280510">
        <w:rPr>
          <w:rFonts w:ascii="Optimum" w:hAnsi="Optimum" w:cs="Arial"/>
          <w:bCs/>
        </w:rPr>
        <w:t>CONTA RESERVA DO BNDES</w:t>
      </w:r>
      <w:r w:rsidR="005B5F93">
        <w:rPr>
          <w:rFonts w:ascii="Optimum" w:hAnsi="Optimum" w:cs="Arial"/>
          <w:bCs/>
        </w:rPr>
        <w:t xml:space="preserve"> </w:t>
      </w:r>
      <w:r w:rsidR="00727234" w:rsidRPr="0069348E">
        <w:rPr>
          <w:rFonts w:ascii="Optimum" w:hAnsi="Optimum" w:cs="Arial"/>
        </w:rPr>
        <w:t xml:space="preserve">ao </w:t>
      </w:r>
      <w:r w:rsidR="00476DE6">
        <w:rPr>
          <w:rFonts w:ascii="Optimum" w:hAnsi="Optimum" w:cs="Arial"/>
        </w:rPr>
        <w:t xml:space="preserve">SALDO INTEGRAL DA </w:t>
      </w:r>
      <w:r w:rsidR="00280510">
        <w:rPr>
          <w:rFonts w:ascii="Optimum" w:hAnsi="Optimum" w:cs="Arial"/>
        </w:rPr>
        <w:t>CONTA RESERVA DO BNDES</w:t>
      </w:r>
      <w:r w:rsidR="0005622B">
        <w:rPr>
          <w:rFonts w:ascii="Optimum" w:hAnsi="Optimum" w:cs="Arial"/>
        </w:rPr>
        <w:t xml:space="preserve"> </w:t>
      </w:r>
      <w:r w:rsidR="0005622B" w:rsidRPr="0080623D">
        <w:rPr>
          <w:rFonts w:ascii="Optimum" w:hAnsi="Optimum" w:cs="Arial"/>
        </w:rPr>
        <w:t>e da CONTA RESERVA DAS DEBÊNTURES ao SALDO INTEGRAL DA CONTA RESERVA DAS DEBÊNTURES.</w:t>
      </w:r>
      <w:r w:rsidR="00727234" w:rsidRPr="0069348E">
        <w:rPr>
          <w:rFonts w:ascii="Optimum" w:hAnsi="Optimum" w:cs="Arial"/>
        </w:rPr>
        <w:t xml:space="preserve"> Caso se verifique valor excedente ao </w:t>
      </w:r>
      <w:r w:rsidR="00476DE6">
        <w:rPr>
          <w:rFonts w:ascii="Optimum" w:hAnsi="Optimum" w:cs="Arial"/>
        </w:rPr>
        <w:t xml:space="preserve">SALDO INTEGRAL DA </w:t>
      </w:r>
      <w:r w:rsidR="00280510">
        <w:rPr>
          <w:rFonts w:ascii="Optimum" w:hAnsi="Optimum" w:cs="Arial"/>
        </w:rPr>
        <w:t>CONTA RESERVA DO BNDES</w:t>
      </w:r>
      <w:r w:rsidR="00D91CB2" w:rsidRPr="0069348E">
        <w:rPr>
          <w:rFonts w:ascii="Optimum" w:hAnsi="Optimum" w:cs="Arial"/>
        </w:rPr>
        <w:t xml:space="preserve"> </w:t>
      </w:r>
      <w:r w:rsidR="00727234" w:rsidRPr="0069348E">
        <w:rPr>
          <w:rFonts w:ascii="Optimum" w:hAnsi="Optimum" w:cs="Arial"/>
        </w:rPr>
        <w:t xml:space="preserve">na </w:t>
      </w:r>
      <w:r w:rsidR="00280510">
        <w:rPr>
          <w:rFonts w:ascii="Optimum" w:hAnsi="Optimum" w:cs="Arial"/>
          <w:bCs/>
        </w:rPr>
        <w:t>CONTA RESERVA DO BNDES</w:t>
      </w:r>
      <w:r w:rsidR="0005622B">
        <w:rPr>
          <w:rFonts w:ascii="Optimum" w:hAnsi="Optimum" w:cs="Arial"/>
          <w:bCs/>
        </w:rPr>
        <w:t xml:space="preserve"> e ao </w:t>
      </w:r>
      <w:r w:rsidR="0005622B" w:rsidRPr="0080623D">
        <w:rPr>
          <w:rFonts w:ascii="Optimum" w:hAnsi="Optimum" w:cs="Arial"/>
        </w:rPr>
        <w:t xml:space="preserve">SALDO INTEGRAL DA CONTA RESERVA DAS DEBÊNTURES </w:t>
      </w:r>
      <w:r w:rsidR="0005622B">
        <w:rPr>
          <w:rFonts w:ascii="Optimum" w:hAnsi="Optimum" w:cs="Arial"/>
        </w:rPr>
        <w:t>n</w:t>
      </w:r>
      <w:r w:rsidR="0005622B" w:rsidRPr="0080623D">
        <w:rPr>
          <w:rFonts w:ascii="Optimum" w:hAnsi="Optimum" w:cs="Arial"/>
        </w:rPr>
        <w:t>a</w:t>
      </w:r>
      <w:r w:rsidR="0005622B">
        <w:rPr>
          <w:rFonts w:ascii="Optimum" w:hAnsi="Optimum" w:cs="Arial"/>
        </w:rPr>
        <w:t xml:space="preserve"> CONTA RESERVA DAS DEBÊNTURES</w:t>
      </w:r>
      <w:r w:rsidR="00727234" w:rsidRPr="0069348E">
        <w:rPr>
          <w:rFonts w:ascii="Optimum" w:hAnsi="Optimum" w:cs="Arial"/>
        </w:rPr>
        <w:t xml:space="preserve">, </w:t>
      </w:r>
      <w:r w:rsidR="005B3DBC" w:rsidRPr="0069348E">
        <w:rPr>
          <w:rFonts w:ascii="Optimum" w:hAnsi="Optimum" w:cs="Arial"/>
        </w:rPr>
        <w:t>inclusive provenientes da rentabilidade da</w:t>
      </w:r>
      <w:r w:rsidR="00002CA3" w:rsidRPr="0069348E">
        <w:rPr>
          <w:rFonts w:ascii="Optimum" w:hAnsi="Optimum" w:cs="Arial"/>
        </w:rPr>
        <w:t>s</w:t>
      </w:r>
      <w:r w:rsidR="005B3DBC" w:rsidRPr="0069348E">
        <w:rPr>
          <w:rFonts w:ascii="Optimum" w:hAnsi="Optimum" w:cs="Arial"/>
        </w:rPr>
        <w:t xml:space="preserve"> aplicaç</w:t>
      </w:r>
      <w:r w:rsidR="00002CA3" w:rsidRPr="0069348E">
        <w:rPr>
          <w:rFonts w:ascii="Optimum" w:hAnsi="Optimum" w:cs="Arial"/>
        </w:rPr>
        <w:t>ões</w:t>
      </w:r>
      <w:r w:rsidR="005B3DBC" w:rsidRPr="0069348E">
        <w:rPr>
          <w:rFonts w:ascii="Optimum" w:hAnsi="Optimum" w:cs="Arial"/>
        </w:rPr>
        <w:t xml:space="preserve">, </w:t>
      </w:r>
      <w:r w:rsidR="00727234" w:rsidRPr="0069348E">
        <w:rPr>
          <w:rFonts w:ascii="Optimum" w:hAnsi="Optimum" w:cs="Arial"/>
        </w:rPr>
        <w:t xml:space="preserve">o </w:t>
      </w:r>
      <w:r w:rsidR="00F3200D" w:rsidRPr="0069348E">
        <w:rPr>
          <w:rFonts w:ascii="Optimum" w:hAnsi="Optimum" w:cs="Arial"/>
        </w:rPr>
        <w:t>BANCO ADMINISTRADOR</w:t>
      </w:r>
      <w:r w:rsidR="005B3DBC" w:rsidRPr="0069348E">
        <w:rPr>
          <w:rFonts w:ascii="Optimum" w:hAnsi="Optimum" w:cs="Arial"/>
        </w:rPr>
        <w:t xml:space="preserve"> </w:t>
      </w:r>
      <w:r w:rsidR="00727234" w:rsidRPr="0069348E">
        <w:rPr>
          <w:rFonts w:ascii="Optimum" w:hAnsi="Optimum" w:cs="Arial"/>
        </w:rPr>
        <w:t xml:space="preserve">transferirá o excesso para a </w:t>
      </w:r>
      <w:r w:rsidR="00727234" w:rsidRPr="0069348E">
        <w:rPr>
          <w:rFonts w:ascii="Optimum" w:hAnsi="Optimum" w:cs="Arial"/>
          <w:bCs/>
        </w:rPr>
        <w:t>CONTA MOVIMENTO</w:t>
      </w:r>
      <w:r w:rsidR="008D1EDD" w:rsidRPr="0069348E">
        <w:rPr>
          <w:rFonts w:ascii="Optimum" w:hAnsi="Optimum" w:cs="Arial"/>
          <w:bCs/>
        </w:rPr>
        <w:t xml:space="preserve"> </w:t>
      </w:r>
      <w:r w:rsidR="00267181" w:rsidRPr="0069348E">
        <w:rPr>
          <w:rFonts w:ascii="Optimum" w:hAnsi="Optimum" w:cs="Arial"/>
          <w:bCs/>
        </w:rPr>
        <w:t>no</w:t>
      </w:r>
      <w:r w:rsidR="008D1EDD" w:rsidRPr="0069348E">
        <w:rPr>
          <w:rFonts w:ascii="Optimum" w:hAnsi="Optimum" w:cs="Arial"/>
          <w:bCs/>
        </w:rPr>
        <w:t xml:space="preserve"> </w:t>
      </w:r>
      <w:r w:rsidR="0092361B" w:rsidRPr="0069348E">
        <w:rPr>
          <w:rFonts w:ascii="Optimum" w:hAnsi="Optimum" w:cs="Arial"/>
          <w:bCs/>
        </w:rPr>
        <w:t xml:space="preserve">DIA ÚTIL </w:t>
      </w:r>
      <w:r w:rsidR="00FC60EA" w:rsidRPr="0069348E">
        <w:rPr>
          <w:rFonts w:ascii="Optimum" w:hAnsi="Optimum" w:cs="Arial"/>
          <w:bCs/>
        </w:rPr>
        <w:t xml:space="preserve">subsequente </w:t>
      </w:r>
      <w:r w:rsidR="0092361B" w:rsidRPr="0069348E">
        <w:rPr>
          <w:rFonts w:ascii="Optimum" w:hAnsi="Optimum" w:cs="Arial"/>
          <w:bCs/>
        </w:rPr>
        <w:t xml:space="preserve">ao </w:t>
      </w:r>
      <w:r w:rsidR="00FC60EA" w:rsidRPr="0069348E">
        <w:rPr>
          <w:rFonts w:ascii="Optimum" w:hAnsi="Optimum" w:cs="Arial"/>
          <w:bCs/>
        </w:rPr>
        <w:t>da verificação</w:t>
      </w:r>
      <w:r w:rsidR="00307A67" w:rsidRPr="0069348E">
        <w:rPr>
          <w:rFonts w:ascii="Optimum" w:hAnsi="Optimum" w:cs="Arial"/>
          <w:bCs/>
        </w:rPr>
        <w:t xml:space="preserve">, </w:t>
      </w:r>
      <w:r w:rsidR="00426740" w:rsidRPr="0069348E">
        <w:rPr>
          <w:rFonts w:ascii="Optimum" w:hAnsi="Optimum" w:cs="Arial"/>
          <w:bCs/>
        </w:rPr>
        <w:t>desde que não haja inadimplemento por parte da CEDENTE</w:t>
      </w:r>
      <w:r w:rsidR="00A55C49" w:rsidRPr="0069348E">
        <w:rPr>
          <w:rFonts w:ascii="Optimum" w:hAnsi="Optimum" w:cs="Arial"/>
          <w:bCs/>
        </w:rPr>
        <w:t xml:space="preserve"> no</w:t>
      </w:r>
      <w:r w:rsidR="0005622B">
        <w:rPr>
          <w:rFonts w:ascii="Optimum" w:hAnsi="Optimum" w:cs="Arial"/>
          <w:bCs/>
        </w:rPr>
        <w:t>s</w:t>
      </w:r>
      <w:r w:rsidR="00A55C49" w:rsidRPr="0069348E">
        <w:rPr>
          <w:rFonts w:ascii="Optimum" w:hAnsi="Optimum" w:cs="Arial"/>
          <w:bCs/>
        </w:rPr>
        <w:t xml:space="preserve"> </w:t>
      </w:r>
      <w:r w:rsidR="0005622B">
        <w:rPr>
          <w:rFonts w:ascii="Optimum" w:hAnsi="Optimum" w:cs="Arial"/>
          <w:bCs/>
        </w:rPr>
        <w:t>INSTRUMENTOS</w:t>
      </w:r>
      <w:r w:rsidR="0038443E" w:rsidRPr="00AB4279">
        <w:rPr>
          <w:rFonts w:ascii="Optimum" w:hAnsi="Optimum" w:cs="Arial"/>
        </w:rPr>
        <w:t xml:space="preserve"> DE FINANCIAMENTO</w:t>
      </w:r>
      <w:r w:rsidR="002937B6">
        <w:rPr>
          <w:rFonts w:ascii="Optimum" w:hAnsi="Optimum" w:cs="Arial"/>
          <w:bCs/>
        </w:rPr>
        <w:t xml:space="preserve"> e no âmbito deste CONTRATO CONSOLIDADO.</w:t>
      </w:r>
    </w:p>
    <w:p w14:paraId="0CAA8FB9" w14:textId="77777777" w:rsidR="00727234" w:rsidRPr="0069348E" w:rsidRDefault="00727234" w:rsidP="00977F31">
      <w:pPr>
        <w:pStyle w:val="BNDES"/>
        <w:spacing w:after="120" w:line="320" w:lineRule="atLeast"/>
        <w:jc w:val="left"/>
        <w:rPr>
          <w:rFonts w:cs="Arial"/>
          <w:b/>
          <w:bCs/>
          <w:color w:val="000000"/>
          <w:u w:val="single"/>
        </w:rPr>
      </w:pPr>
      <w:r w:rsidRPr="0069348E">
        <w:rPr>
          <w:rFonts w:cs="Arial"/>
          <w:b/>
          <w:bCs/>
          <w:color w:val="000000"/>
          <w:u w:val="single"/>
        </w:rPr>
        <w:t xml:space="preserve">PARÁGRAFO </w:t>
      </w:r>
      <w:r w:rsidR="001827B1" w:rsidRPr="0069348E">
        <w:rPr>
          <w:rFonts w:cs="Arial"/>
          <w:b/>
          <w:bCs/>
          <w:color w:val="000000"/>
          <w:u w:val="single"/>
        </w:rPr>
        <w:t>SEXTO</w:t>
      </w:r>
    </w:p>
    <w:p w14:paraId="065856FF" w14:textId="02E88456" w:rsidR="00B74001" w:rsidRDefault="00B74001" w:rsidP="00977F31">
      <w:pPr>
        <w:spacing w:after="120" w:line="320" w:lineRule="atLeast"/>
        <w:jc w:val="both"/>
        <w:rPr>
          <w:rFonts w:ascii="Optimum" w:hAnsi="Optimum" w:cs="Arial"/>
          <w:color w:val="000000"/>
        </w:rPr>
      </w:pPr>
      <w:proofErr w:type="gramStart"/>
      <w:r w:rsidRPr="0080623D">
        <w:rPr>
          <w:rFonts w:ascii="Optimum" w:hAnsi="Optimum" w:cs="Arial"/>
          <w:color w:val="000000"/>
        </w:rPr>
        <w:t>Os recursos retidos na CONTA RESERVA</w:t>
      </w:r>
      <w:proofErr w:type="gramEnd"/>
      <w:r w:rsidRPr="0080623D">
        <w:rPr>
          <w:rFonts w:ascii="Optimum" w:hAnsi="Optimum" w:cs="Arial"/>
          <w:color w:val="000000"/>
        </w:rPr>
        <w:t xml:space="preserve"> DO BNDES</w:t>
      </w:r>
      <w:r>
        <w:rPr>
          <w:rFonts w:ascii="Optimum" w:hAnsi="Optimum" w:cs="Arial"/>
          <w:color w:val="000000"/>
        </w:rPr>
        <w:t xml:space="preserve"> </w:t>
      </w:r>
      <w:r w:rsidRPr="0080623D">
        <w:rPr>
          <w:rFonts w:ascii="Optimum" w:hAnsi="Optimum" w:cs="Arial"/>
          <w:color w:val="000000"/>
        </w:rPr>
        <w:t xml:space="preserve">e na CONTA RESERVA DAS DEBÊNTURES, equivalentes, respectivamente, ao SALDO INTEGRAL DA CONTA RESERVA DO BNDES e ao </w:t>
      </w:r>
      <w:r w:rsidRPr="0080623D">
        <w:rPr>
          <w:rFonts w:ascii="Optimum" w:hAnsi="Optimum" w:cs="Arial"/>
        </w:rPr>
        <w:t>SALDO INTEGRAL DA CONTA RESERVA DAS DEBÊNTURES</w:t>
      </w:r>
      <w:r w:rsidRPr="0080623D">
        <w:rPr>
          <w:rFonts w:ascii="Optimum" w:hAnsi="Optimum" w:cs="Arial"/>
          <w:color w:val="000000"/>
        </w:rPr>
        <w:t xml:space="preserve">, assim como suas aplicações financeiras, permanecerão bloqueados durante todo o prazo dos INSTRUMENTOS DE FINANCIAMENTO, em favor dos CESSIONÁRIOS FIDUCIÁRIOS, ressalvadas as hipóteses de sua utilização previstas na Cláusula </w:t>
      </w:r>
      <w:r w:rsidRPr="003F5DBD">
        <w:rPr>
          <w:rFonts w:ascii="Optimum" w:hAnsi="Optimum" w:cs="Arial"/>
          <w:color w:val="000000"/>
        </w:rPr>
        <w:t>Sétima</w:t>
      </w:r>
      <w:r w:rsidRPr="0080623D">
        <w:rPr>
          <w:rFonts w:ascii="Optimum" w:hAnsi="Optimum" w:cs="Arial"/>
          <w:color w:val="000000"/>
        </w:rPr>
        <w:t xml:space="preserve"> abaixo.</w:t>
      </w:r>
      <w:r>
        <w:rPr>
          <w:rFonts w:ascii="Optimum" w:hAnsi="Optimum" w:cs="Arial"/>
          <w:color w:val="000000"/>
        </w:rPr>
        <w:t xml:space="preserve"> </w:t>
      </w:r>
    </w:p>
    <w:p w14:paraId="6684E4F5" w14:textId="77777777" w:rsidR="00727234" w:rsidRPr="00977F31" w:rsidRDefault="00727234" w:rsidP="00977F31">
      <w:pPr>
        <w:spacing w:after="120" w:line="320" w:lineRule="atLeast"/>
        <w:jc w:val="both"/>
        <w:rPr>
          <w:b/>
          <w:color w:val="000000"/>
          <w:u w:val="single"/>
        </w:rPr>
      </w:pPr>
      <w:r w:rsidRPr="0069348E">
        <w:rPr>
          <w:rFonts w:ascii="Optimum" w:hAnsi="Optimum"/>
          <w:b/>
          <w:color w:val="000000"/>
          <w:u w:val="single"/>
        </w:rPr>
        <w:t>PARÁGRAFO</w:t>
      </w:r>
      <w:r w:rsidR="00990C00" w:rsidRPr="0069348E">
        <w:rPr>
          <w:rFonts w:ascii="Optimum" w:hAnsi="Optimum"/>
          <w:b/>
          <w:color w:val="000000"/>
          <w:u w:val="single"/>
        </w:rPr>
        <w:t xml:space="preserve"> </w:t>
      </w:r>
      <w:r w:rsidR="001827B1" w:rsidRPr="0069348E">
        <w:rPr>
          <w:rFonts w:ascii="Optimum" w:hAnsi="Optimum"/>
          <w:b/>
          <w:color w:val="000000"/>
          <w:u w:val="single"/>
        </w:rPr>
        <w:t>SÉTIM</w:t>
      </w:r>
      <w:r w:rsidR="00B558E4" w:rsidRPr="0069348E">
        <w:rPr>
          <w:rFonts w:ascii="Optimum" w:hAnsi="Optimum"/>
          <w:b/>
          <w:color w:val="000000"/>
          <w:u w:val="single"/>
        </w:rPr>
        <w:t>O</w:t>
      </w:r>
    </w:p>
    <w:p w14:paraId="13507A80" w14:textId="77777777" w:rsidR="0005622B"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Para fins do disposto no “caput” desta Cláusula, </w:t>
      </w:r>
      <w:r w:rsidR="0005622B" w:rsidRPr="0080623D">
        <w:rPr>
          <w:rFonts w:ascii="Optimum" w:hAnsi="Optimum" w:cs="Arial"/>
          <w:color w:val="000000"/>
        </w:rPr>
        <w:t xml:space="preserve">a CEDENTE autoriza o BANCO ADMINISTRADOR, em caráter irrevogável e irretratável, a obter, junto aos CESSIONÁRIOS FIDUCIÁRIOS, sempre que </w:t>
      </w:r>
      <w:proofErr w:type="gramStart"/>
      <w:r w:rsidR="0005622B" w:rsidRPr="0080623D">
        <w:rPr>
          <w:rFonts w:ascii="Optimum" w:hAnsi="Optimum" w:cs="Arial"/>
          <w:color w:val="000000"/>
        </w:rPr>
        <w:t>necessário para os fins deste CONTRATO CONSOLIDADO, informações</w:t>
      </w:r>
      <w:proofErr w:type="gramEnd"/>
      <w:r w:rsidR="0005622B" w:rsidRPr="0080623D">
        <w:rPr>
          <w:rFonts w:ascii="Optimum" w:hAnsi="Optimum" w:cs="Arial"/>
          <w:color w:val="000000"/>
        </w:rPr>
        <w:t xml:space="preserve"> sobre os saldos devedores dos INSTRUMENTOS DE FINANCIAMENTO, o valor da PARCELA BNDES e da PARCELA DEBÊNTURES, bem como as demais informações constantes dos DOCUMENTOS DE COBRANÇA </w:t>
      </w:r>
      <w:r w:rsidR="0005622B">
        <w:rPr>
          <w:rFonts w:ascii="Optimum" w:hAnsi="Optimum" w:cs="Arial"/>
          <w:color w:val="000000"/>
        </w:rPr>
        <w:t xml:space="preserve">ou da comunicação enviada pela CEDENTE para o pagamento das DEBÊNTURES, conforme o caso, </w:t>
      </w:r>
      <w:r w:rsidR="0005622B" w:rsidRPr="0080623D">
        <w:rPr>
          <w:rFonts w:ascii="Optimum" w:hAnsi="Optimum" w:cs="Arial"/>
          <w:color w:val="000000"/>
        </w:rPr>
        <w:t>que sejam necessárias para proceder ao pagamento da PARCELA BNDES e da PARCELA DEBÊNTURES.</w:t>
      </w:r>
    </w:p>
    <w:p w14:paraId="11783EC5" w14:textId="77777777" w:rsidR="00A92EEA" w:rsidRPr="00A535CB" w:rsidRDefault="00A92EEA" w:rsidP="00977F31">
      <w:pPr>
        <w:spacing w:after="120" w:line="320" w:lineRule="atLeast"/>
        <w:jc w:val="both"/>
        <w:rPr>
          <w:rFonts w:ascii="Optimum" w:hAnsi="Optimum" w:cs="Arial"/>
          <w:b/>
          <w:color w:val="000000"/>
          <w:u w:val="single"/>
        </w:rPr>
      </w:pPr>
      <w:r w:rsidRPr="00A535CB">
        <w:rPr>
          <w:rFonts w:ascii="Optimum" w:hAnsi="Optimum" w:cs="Arial"/>
          <w:b/>
          <w:color w:val="000000"/>
          <w:u w:val="single"/>
        </w:rPr>
        <w:t>PARÁGRAFO OITAVO</w:t>
      </w:r>
    </w:p>
    <w:p w14:paraId="7552F9B5" w14:textId="77777777" w:rsidR="0073295B" w:rsidRDefault="0073295B" w:rsidP="0073295B">
      <w:pPr>
        <w:pStyle w:val="BNDES"/>
        <w:keepNext/>
        <w:spacing w:after="120" w:line="320" w:lineRule="atLeast"/>
        <w:rPr>
          <w:rFonts w:cs="Arial"/>
          <w:bCs/>
        </w:rPr>
      </w:pPr>
      <w:r w:rsidRPr="0080623D">
        <w:rPr>
          <w:rFonts w:cs="Arial"/>
          <w:bCs/>
        </w:rPr>
        <w:t xml:space="preserve">O </w:t>
      </w:r>
      <w:r w:rsidRPr="0080623D">
        <w:t xml:space="preserve">AGENTE FIDUCIÁRIO, </w:t>
      </w:r>
      <w:r w:rsidRPr="0080623D">
        <w:rPr>
          <w:rFonts w:cs="Arial"/>
          <w:bCs/>
        </w:rPr>
        <w:t xml:space="preserve">com a </w:t>
      </w:r>
      <w:r>
        <w:rPr>
          <w:rFonts w:cs="Arial"/>
          <w:bCs/>
        </w:rPr>
        <w:t>ciência</w:t>
      </w:r>
      <w:r w:rsidRPr="0080623D">
        <w:rPr>
          <w:rFonts w:cs="Arial"/>
          <w:bCs/>
        </w:rPr>
        <w:t xml:space="preserve"> da CEDENTE, </w:t>
      </w:r>
      <w:r w:rsidRPr="0080623D">
        <w:t>deverá comunicar ao BANCO ADMINISTRADOR</w:t>
      </w:r>
      <w:r w:rsidRPr="0080623D">
        <w:rPr>
          <w:rFonts w:cs="Arial"/>
          <w:bCs/>
        </w:rPr>
        <w:t xml:space="preserve">, </w:t>
      </w:r>
      <w:r>
        <w:rPr>
          <w:rFonts w:cs="Arial"/>
          <w:bCs/>
        </w:rPr>
        <w:t xml:space="preserve">(i) </w:t>
      </w:r>
      <w:r w:rsidRPr="004D218B">
        <w:rPr>
          <w:rFonts w:cs="Arial"/>
          <w:bCs/>
        </w:rPr>
        <w:t xml:space="preserve">até </w:t>
      </w:r>
      <w:r>
        <w:rPr>
          <w:rFonts w:cs="Arial"/>
          <w:bCs/>
        </w:rPr>
        <w:t>15 de maio de 2020</w:t>
      </w:r>
      <w:r w:rsidRPr="004D218B">
        <w:rPr>
          <w:rFonts w:cs="Arial"/>
          <w:bCs/>
        </w:rPr>
        <w:t xml:space="preserve">, o valor prévio da primeira PARCELA DEBÊNTURES, </w:t>
      </w:r>
      <w:r w:rsidRPr="004D218B">
        <w:rPr>
          <w:rFonts w:cs="Tahoma"/>
        </w:rPr>
        <w:t xml:space="preserve">com base na projeção do IPCA correspondente à expectativa de mercado do IPCA nos </w:t>
      </w:r>
      <w:proofErr w:type="gramStart"/>
      <w:r w:rsidRPr="004D218B">
        <w:rPr>
          <w:rFonts w:cs="Tahoma"/>
        </w:rPr>
        <w:t>próximos 12 (doze) meses, suavizadas</w:t>
      </w:r>
      <w:proofErr w:type="gramEnd"/>
      <w:r w:rsidRPr="004D218B">
        <w:rPr>
          <w:rFonts w:cs="Tahoma"/>
        </w:rPr>
        <w:t xml:space="preserve">, divulgada no último </w:t>
      </w:r>
      <w:r w:rsidRPr="004D218B">
        <w:t>boletim Focus</w:t>
      </w:r>
      <w:r w:rsidRPr="004D218B">
        <w:rPr>
          <w:rFonts w:cs="Tahoma"/>
        </w:rPr>
        <w:t xml:space="preserve"> vigente do mês imediatamente anterior ao mês de cálculo</w:t>
      </w:r>
      <w:r w:rsidRPr="004D218B">
        <w:rPr>
          <w:rFonts w:cs="Arial"/>
          <w:bCs/>
        </w:rPr>
        <w:t>; e (</w:t>
      </w:r>
      <w:proofErr w:type="spellStart"/>
      <w:r w:rsidRPr="004D218B">
        <w:rPr>
          <w:rFonts w:cs="Arial"/>
          <w:bCs/>
        </w:rPr>
        <w:t>ii</w:t>
      </w:r>
      <w:proofErr w:type="spellEnd"/>
      <w:r w:rsidRPr="004D218B">
        <w:rPr>
          <w:rFonts w:cs="Arial"/>
          <w:bCs/>
        </w:rPr>
        <w:t xml:space="preserve">) até </w:t>
      </w:r>
      <w:r w:rsidRPr="004D218B">
        <w:t>o último DIA ÚTIL do mês anterior ao que houver pagamento,</w:t>
      </w:r>
      <w:r w:rsidRPr="004D218B">
        <w:rPr>
          <w:rFonts w:cs="Arial"/>
          <w:bCs/>
        </w:rPr>
        <w:t xml:space="preserve"> o valor da </w:t>
      </w:r>
      <w:r>
        <w:rPr>
          <w:rFonts w:cs="Arial"/>
          <w:bCs/>
        </w:rPr>
        <w:t>prestação</w:t>
      </w:r>
      <w:r w:rsidRPr="004D218B">
        <w:rPr>
          <w:rFonts w:cs="Arial"/>
          <w:bCs/>
        </w:rPr>
        <w:t xml:space="preserve"> da PARCELA</w:t>
      </w:r>
      <w:r w:rsidRPr="0080623D">
        <w:rPr>
          <w:rFonts w:cs="Arial"/>
          <w:bCs/>
        </w:rPr>
        <w:t xml:space="preserve"> DEBÊNTURES</w:t>
      </w:r>
      <w:r w:rsidRPr="004D218B">
        <w:rPr>
          <w:rFonts w:cs="Arial"/>
          <w:bCs/>
        </w:rPr>
        <w:t xml:space="preserve"> </w:t>
      </w:r>
      <w:r>
        <w:rPr>
          <w:rFonts w:cs="Arial"/>
          <w:bCs/>
        </w:rPr>
        <w:t>seguinte, com relação às</w:t>
      </w:r>
      <w:r w:rsidRPr="004D218B">
        <w:rPr>
          <w:rFonts w:cs="Arial"/>
          <w:bCs/>
        </w:rPr>
        <w:t xml:space="preserve"> demais prestações da PARCELA</w:t>
      </w:r>
      <w:r w:rsidRPr="0080623D">
        <w:rPr>
          <w:rFonts w:cs="Arial"/>
          <w:bCs/>
        </w:rPr>
        <w:t xml:space="preserve"> DEBÊNTURES, mediante documento assinado por representantes com poderes para tanto. </w:t>
      </w:r>
    </w:p>
    <w:p w14:paraId="001CACAF"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NON</w:t>
      </w:r>
      <w:r w:rsidRPr="00910D7F">
        <w:rPr>
          <w:b/>
          <w:color w:val="000000"/>
          <w:u w:val="single"/>
        </w:rPr>
        <w:t>O</w:t>
      </w:r>
    </w:p>
    <w:p w14:paraId="27FE3051" w14:textId="77777777" w:rsidR="0073295B" w:rsidRPr="008D23D3" w:rsidRDefault="00B74001" w:rsidP="0073295B">
      <w:pPr>
        <w:spacing w:after="120" w:line="320" w:lineRule="atLeast"/>
        <w:jc w:val="both"/>
        <w:rPr>
          <w:rFonts w:ascii="Optimum" w:hAnsi="Optimum"/>
          <w:b/>
        </w:rPr>
      </w:pPr>
      <w:r w:rsidRPr="0080623D">
        <w:rPr>
          <w:rFonts w:ascii="Optimum" w:hAnsi="Optimum" w:cs="Arial"/>
          <w:color w:val="000000"/>
        </w:rPr>
        <w:t xml:space="preserve">Até </w:t>
      </w:r>
      <w:proofErr w:type="gramStart"/>
      <w:r w:rsidRPr="0080623D">
        <w:rPr>
          <w:rFonts w:ascii="Optimum" w:hAnsi="Optimum" w:cs="Arial"/>
          <w:color w:val="000000"/>
        </w:rPr>
        <w:t>1</w:t>
      </w:r>
      <w:proofErr w:type="gramEnd"/>
      <w:r w:rsidRPr="0080623D">
        <w:rPr>
          <w:rFonts w:ascii="Optimum" w:hAnsi="Optimum" w:cs="Arial"/>
          <w:color w:val="000000"/>
        </w:rPr>
        <w:t xml:space="preserve"> (um) DIA ÚTIL antes</w:t>
      </w:r>
      <w:r w:rsidRPr="0080623D">
        <w:rPr>
          <w:rFonts w:ascii="Optimum" w:hAnsi="Optimum"/>
          <w:color w:val="000000"/>
        </w:rPr>
        <w:t xml:space="preserve"> </w:t>
      </w:r>
      <w:r w:rsidRPr="0080623D">
        <w:rPr>
          <w:rFonts w:ascii="Optimum" w:hAnsi="Optimum" w:cs="Arial"/>
          <w:color w:val="000000"/>
        </w:rPr>
        <w:t>do vencimento de cada prestação semestral da ESCRITURA DE EMISSÃO, o BANCO ADMINISTRADOR deverá transferir, da CONTA DE PAGAMENTO DAS DEBÊNTURES para a conta da CEDENTE junto a</w:t>
      </w:r>
      <w:bookmarkStart w:id="6" w:name="_Hlk498013967"/>
      <w:r w:rsidRPr="0080623D">
        <w:rPr>
          <w:rFonts w:ascii="Optimum" w:hAnsi="Optimum" w:cs="Arial"/>
          <w:color w:val="000000"/>
        </w:rPr>
        <w:t xml:space="preserve"> </w:t>
      </w:r>
      <w:bookmarkEnd w:id="6"/>
      <w:r w:rsidR="004D218B">
        <w:rPr>
          <w:rFonts w:ascii="Optimum" w:hAnsi="Optimum" w:cs="Arial"/>
          <w:color w:val="000000"/>
        </w:rPr>
        <w:t xml:space="preserve">Oliveira </w:t>
      </w:r>
      <w:proofErr w:type="spellStart"/>
      <w:r w:rsidR="004D218B">
        <w:rPr>
          <w:rFonts w:ascii="Optimum" w:hAnsi="Optimum" w:cs="Arial"/>
          <w:color w:val="000000"/>
        </w:rPr>
        <w:t>Trust</w:t>
      </w:r>
      <w:proofErr w:type="spellEnd"/>
      <w:r w:rsidR="004D218B" w:rsidRPr="00025689">
        <w:rPr>
          <w:rFonts w:ascii="Optimum" w:hAnsi="Optimum"/>
          <w:color w:val="000000"/>
        </w:rPr>
        <w:t xml:space="preserve"> </w:t>
      </w:r>
      <w:r w:rsidR="004D218B" w:rsidRPr="00341737">
        <w:rPr>
          <w:rFonts w:ascii="Optimum" w:hAnsi="Optimum" w:cs="Arial"/>
          <w:color w:val="000000"/>
        </w:rPr>
        <w:t>Distribuidora de Títulos e Valores Mobiliários S.A., instituição financeira com filial na Cidade de São Paulo, Estado de São Paulo, na Rua Joaquim Floriano, 1.052, 13º andar, inscrita no CNPJ/MF sob o nº 36.113.876/0004-34</w:t>
      </w:r>
      <w:r w:rsidR="004D218B" w:rsidRPr="0023465C" w:rsidDel="00D25D04">
        <w:t xml:space="preserve"> </w:t>
      </w:r>
      <w:r w:rsidRPr="0080623D">
        <w:rPr>
          <w:rFonts w:ascii="Optimum" w:hAnsi="Optimum" w:cs="Arial"/>
          <w:color w:val="000000"/>
        </w:rPr>
        <w:t>(“</w:t>
      </w:r>
      <w:r w:rsidRPr="0080623D">
        <w:rPr>
          <w:rFonts w:ascii="Optimum" w:hAnsi="Optimum" w:cs="Arial"/>
          <w:b/>
          <w:color w:val="000000"/>
        </w:rPr>
        <w:t>BANCO LIQUIDANTE</w:t>
      </w:r>
      <w:r w:rsidRPr="0080623D">
        <w:rPr>
          <w:rFonts w:ascii="Optimum" w:hAnsi="Optimum" w:cs="Arial"/>
          <w:color w:val="000000"/>
        </w:rPr>
        <w:t>” e “</w:t>
      </w:r>
      <w:r w:rsidRPr="0080623D">
        <w:rPr>
          <w:rFonts w:ascii="Optimum" w:hAnsi="Optimum" w:cs="Arial"/>
          <w:b/>
          <w:color w:val="000000"/>
        </w:rPr>
        <w:t>ESCRITURADOR</w:t>
      </w:r>
      <w:r w:rsidRPr="0080623D">
        <w:rPr>
          <w:rFonts w:ascii="Optimum" w:hAnsi="Optimum" w:cs="Arial"/>
          <w:color w:val="000000"/>
        </w:rPr>
        <w:t xml:space="preserve">”), </w:t>
      </w:r>
      <w:r w:rsidRPr="00312E4C">
        <w:rPr>
          <w:rFonts w:ascii="Optimum" w:hAnsi="Optimum" w:cs="Arial"/>
          <w:color w:val="000000"/>
          <w:highlight w:val="yellow"/>
        </w:rPr>
        <w:t xml:space="preserve">de n° .................., agência </w:t>
      </w:r>
      <w:r w:rsidRPr="00312E4C">
        <w:rPr>
          <w:rFonts w:ascii="Optimum" w:hAnsi="Optimum"/>
          <w:color w:val="000000"/>
          <w:highlight w:val="yellow"/>
        </w:rPr>
        <w:t>.............,</w:t>
      </w:r>
      <w:r>
        <w:rPr>
          <w:rFonts w:ascii="Optimum" w:hAnsi="Optimum"/>
          <w:color w:val="000000"/>
        </w:rPr>
        <w:t xml:space="preserve"> </w:t>
      </w:r>
      <w:r w:rsidRPr="0080623D">
        <w:rPr>
          <w:rFonts w:ascii="Optimum" w:hAnsi="Optimum" w:cs="Arial"/>
          <w:color w:val="000000"/>
        </w:rPr>
        <w:t xml:space="preserve">os recursos necessários para o pagamento da PARCELA DEBÊNTURES. Em caso de insuficiência de recursos na CONTA DE PAGAMENTO DAS DEBÊNTURES, o BANCO ADMINISTRADOR deverá, nesta mesma data, transferir, a título de complementação, da CONTA </w:t>
      </w:r>
      <w:proofErr w:type="gramStart"/>
      <w:r w:rsidRPr="0080623D">
        <w:rPr>
          <w:rFonts w:ascii="Optimum" w:hAnsi="Optimum" w:cs="Arial"/>
          <w:color w:val="000000"/>
        </w:rPr>
        <w:t>RESERVA</w:t>
      </w:r>
      <w:proofErr w:type="gramEnd"/>
      <w:r w:rsidRPr="0080623D">
        <w:rPr>
          <w:rFonts w:ascii="Optimum" w:hAnsi="Optimum" w:cs="Arial"/>
          <w:color w:val="000000"/>
        </w:rPr>
        <w:t xml:space="preserve"> DAS DEBÊNTURES para a conta corrente acima descrita, os recursos necessários para o pagamento da PARCELA DEBÊNTURES.</w:t>
      </w:r>
      <w:r w:rsidR="0010543A">
        <w:rPr>
          <w:rFonts w:ascii="Optimum" w:hAnsi="Optimum" w:cs="Arial"/>
          <w:color w:val="000000"/>
        </w:rPr>
        <w:t xml:space="preserve"> </w:t>
      </w:r>
      <w:r w:rsidR="0073295B">
        <w:rPr>
          <w:rFonts w:ascii="Optimum" w:hAnsi="Optimum" w:cs="Arial"/>
          <w:color w:val="000000"/>
        </w:rPr>
        <w:t xml:space="preserve"> </w:t>
      </w:r>
      <w:r w:rsidR="0073295B">
        <w:rPr>
          <w:rFonts w:ascii="Optimum" w:hAnsi="Optimum" w:cs="Arial"/>
          <w:bCs/>
        </w:rPr>
        <w:t>[</w:t>
      </w:r>
      <w:r w:rsidR="0073295B" w:rsidRPr="003B597B">
        <w:rPr>
          <w:rFonts w:ascii="Optimum" w:hAnsi="Optimum" w:cs="Arial"/>
          <w:bCs/>
          <w:highlight w:val="yellow"/>
        </w:rPr>
        <w:t xml:space="preserve">Nota para </w:t>
      </w:r>
      <w:r w:rsidR="0073295B">
        <w:rPr>
          <w:rFonts w:ascii="Optimum" w:hAnsi="Optimum" w:cs="Arial"/>
          <w:bCs/>
          <w:highlight w:val="yellow"/>
        </w:rPr>
        <w:t>MSG</w:t>
      </w:r>
      <w:r w:rsidR="0073295B" w:rsidRPr="003B597B">
        <w:rPr>
          <w:rFonts w:ascii="Optimum" w:hAnsi="Optimum" w:cs="Arial"/>
          <w:bCs/>
          <w:highlight w:val="yellow"/>
        </w:rPr>
        <w:t xml:space="preserve">: </w:t>
      </w:r>
      <w:r w:rsidR="0073295B">
        <w:rPr>
          <w:rFonts w:ascii="Optimum" w:hAnsi="Optimum" w:cs="Arial"/>
          <w:bCs/>
          <w:highlight w:val="yellow"/>
        </w:rPr>
        <w:t>favor incluir dados da conta</w:t>
      </w:r>
      <w:r w:rsidR="0073295B" w:rsidRPr="003B597B">
        <w:rPr>
          <w:rFonts w:ascii="Optimum" w:hAnsi="Optimum" w:cs="Arial"/>
          <w:bCs/>
          <w:highlight w:val="yellow"/>
        </w:rPr>
        <w:t>.</w:t>
      </w:r>
      <w:proofErr w:type="gramStart"/>
      <w:r w:rsidR="0073295B">
        <w:rPr>
          <w:rFonts w:ascii="Optimum" w:hAnsi="Optimum" w:cs="Arial"/>
          <w:bCs/>
        </w:rPr>
        <w:t>]</w:t>
      </w:r>
      <w:proofErr w:type="gramEnd"/>
    </w:p>
    <w:p w14:paraId="57414DFA" w14:textId="59AB9EF6" w:rsidR="00B74001" w:rsidRPr="008D23D3" w:rsidRDefault="00B74001" w:rsidP="00977F31">
      <w:pPr>
        <w:spacing w:after="120" w:line="320" w:lineRule="atLeast"/>
        <w:jc w:val="both"/>
        <w:rPr>
          <w:rFonts w:ascii="Optimum" w:hAnsi="Optimum"/>
          <w:b/>
        </w:rPr>
      </w:pPr>
    </w:p>
    <w:p w14:paraId="22CFC303"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DÉCIM</w:t>
      </w:r>
      <w:r w:rsidRPr="00910D7F">
        <w:rPr>
          <w:b/>
          <w:color w:val="000000"/>
          <w:u w:val="single"/>
        </w:rPr>
        <w:t>O</w:t>
      </w:r>
    </w:p>
    <w:p w14:paraId="1AC95124" w14:textId="36076CB1" w:rsidR="00B74001" w:rsidRPr="001B3A5E" w:rsidRDefault="00B74001" w:rsidP="00977F31">
      <w:pPr>
        <w:spacing w:after="120" w:line="320" w:lineRule="atLeast"/>
        <w:jc w:val="both"/>
        <w:rPr>
          <w:rFonts w:ascii="Optimum" w:hAnsi="Optimum"/>
          <w:b/>
          <w:color w:val="000000"/>
        </w:rPr>
      </w:pPr>
      <w:r w:rsidRPr="0080623D">
        <w:rPr>
          <w:rFonts w:ascii="Optimum" w:hAnsi="Optimum" w:cs="Tahoma"/>
        </w:rPr>
        <w:t xml:space="preserve">Sem prejuízo do disposto no Parágrafo </w:t>
      </w:r>
      <w:r>
        <w:rPr>
          <w:rFonts w:ascii="Optimum" w:hAnsi="Optimum" w:cs="Tahoma"/>
        </w:rPr>
        <w:t>Oitavo</w:t>
      </w:r>
      <w:r w:rsidRPr="0080623D">
        <w:rPr>
          <w:rFonts w:ascii="Optimum" w:hAnsi="Optimum" w:cs="Tahoma"/>
        </w:rPr>
        <w:t xml:space="preserve"> desta Cláusula, </w:t>
      </w:r>
      <w:r w:rsidRPr="0080623D">
        <w:rPr>
          <w:rFonts w:ascii="Optimum" w:hAnsi="Optimum"/>
        </w:rPr>
        <w:t>o AGENTE FIDUCIÁRIO</w:t>
      </w:r>
      <w:r w:rsidR="00355BCE">
        <w:rPr>
          <w:rFonts w:ascii="Optimum" w:hAnsi="Optimum"/>
        </w:rPr>
        <w:t>,</w:t>
      </w:r>
      <w:r w:rsidRPr="0080623D">
        <w:rPr>
          <w:rFonts w:ascii="Optimum" w:hAnsi="Optimum"/>
        </w:rPr>
        <w:t xml:space="preserve"> </w:t>
      </w:r>
      <w:r w:rsidR="002937B6">
        <w:rPr>
          <w:rFonts w:ascii="Optimum" w:hAnsi="Optimum"/>
        </w:rPr>
        <w:t>com anuência da CEDENTE</w:t>
      </w:r>
      <w:r w:rsidR="00355BCE">
        <w:rPr>
          <w:rFonts w:ascii="Optimum" w:hAnsi="Optimum"/>
        </w:rPr>
        <w:t>,</w:t>
      </w:r>
      <w:r w:rsidR="002937B6">
        <w:rPr>
          <w:rFonts w:ascii="Optimum" w:hAnsi="Optimum"/>
        </w:rPr>
        <w:t xml:space="preserve"> </w:t>
      </w:r>
      <w:r w:rsidRPr="0080623D">
        <w:rPr>
          <w:rFonts w:ascii="Optimum" w:hAnsi="Optimum"/>
        </w:rPr>
        <w:t>deverá informar ao BANCO ADMINISTRADOR</w:t>
      </w:r>
      <w:r w:rsidRPr="0080623D">
        <w:rPr>
          <w:rFonts w:ascii="Optimum" w:hAnsi="Optimum" w:cs="Tahoma"/>
        </w:rPr>
        <w:t>, até o dia 15 (quinze) do mês que anteceder o vencimento de cada prestação semestral da</w:t>
      </w:r>
      <w:r w:rsidRPr="0080623D">
        <w:rPr>
          <w:rFonts w:ascii="Optimum" w:hAnsi="Optimum" w:cs="Tahoma"/>
          <w:b/>
        </w:rPr>
        <w:t xml:space="preserve"> </w:t>
      </w:r>
      <w:r w:rsidRPr="0080623D">
        <w:rPr>
          <w:rFonts w:ascii="Optimum" w:hAnsi="Optimum" w:cs="Tahoma"/>
        </w:rPr>
        <w:t xml:space="preserve">ESCRITURA DE EMISSÃO, o valor prévio da respectiva prestação semestral vincenda das Debêntures, com base na projeção do IPCA correspondente à expectativa de mercado do IPCA nos </w:t>
      </w:r>
      <w:proofErr w:type="gramStart"/>
      <w:r w:rsidRPr="0080623D">
        <w:rPr>
          <w:rFonts w:ascii="Optimum" w:hAnsi="Optimum" w:cs="Tahoma"/>
        </w:rPr>
        <w:t>próximos 12 (doze) meses, suavizadas</w:t>
      </w:r>
      <w:proofErr w:type="gramEnd"/>
      <w:r w:rsidRPr="0080623D">
        <w:rPr>
          <w:rFonts w:ascii="Optimum" w:hAnsi="Optimum" w:cs="Tahoma"/>
        </w:rPr>
        <w:t>, divulgada no</w:t>
      </w:r>
      <w:r w:rsidR="0010543A">
        <w:rPr>
          <w:rFonts w:ascii="Optimum" w:hAnsi="Optimum" w:cs="Tahoma"/>
        </w:rPr>
        <w:t xml:space="preserve"> último</w:t>
      </w:r>
      <w:r w:rsidRPr="0080623D">
        <w:rPr>
          <w:rFonts w:ascii="Optimum" w:hAnsi="Optimum" w:cs="Tahoma"/>
        </w:rPr>
        <w:t xml:space="preserve"> </w:t>
      </w:r>
      <w:r w:rsidR="0010543A">
        <w:rPr>
          <w:rFonts w:ascii="Optimum" w:hAnsi="Optimum"/>
        </w:rPr>
        <w:t>b</w:t>
      </w:r>
      <w:r w:rsidRPr="001B3A5E">
        <w:rPr>
          <w:rFonts w:ascii="Optimum" w:hAnsi="Optimum"/>
        </w:rPr>
        <w:t>oletim Focus</w:t>
      </w:r>
      <w:r w:rsidRPr="0080623D">
        <w:rPr>
          <w:rFonts w:ascii="Optimum" w:hAnsi="Optimum" w:cs="Tahoma"/>
        </w:rPr>
        <w:t>, vigente do mês imediatamente anterior ao mês de cálculo. Por se tratar de informação prévia dos juros remuneratórios, o AGENTE FIDUCIÁRIO não será responsabilizado por alterações do montante informado nest</w:t>
      </w:r>
      <w:r>
        <w:rPr>
          <w:rFonts w:ascii="Optimum" w:hAnsi="Optimum" w:cs="Tahoma"/>
        </w:rPr>
        <w:t>e</w:t>
      </w:r>
      <w:r w:rsidRPr="0080623D">
        <w:rPr>
          <w:rFonts w:ascii="Optimum" w:hAnsi="Optimum" w:cs="Tahoma"/>
        </w:rPr>
        <w:t xml:space="preserve"> </w:t>
      </w:r>
      <w:r>
        <w:rPr>
          <w:rFonts w:ascii="Optimum" w:hAnsi="Optimum" w:cs="Tahoma"/>
        </w:rPr>
        <w:t>Parágrafo Décimo</w:t>
      </w:r>
      <w:r w:rsidRPr="0080623D">
        <w:rPr>
          <w:rFonts w:ascii="Optimum" w:hAnsi="Optimum" w:cs="Tahoma"/>
        </w:rPr>
        <w:t xml:space="preserve">. </w:t>
      </w:r>
    </w:p>
    <w:p w14:paraId="379E3035" w14:textId="77777777" w:rsidR="00B74001" w:rsidRPr="0080623D" w:rsidRDefault="00B74001" w:rsidP="00977F31">
      <w:pPr>
        <w:keepNext/>
        <w:spacing w:after="120" w:line="320" w:lineRule="atLeast"/>
        <w:jc w:val="both"/>
        <w:rPr>
          <w:rFonts w:ascii="Optimum" w:hAnsi="Optimum"/>
          <w:b/>
          <w:u w:val="single"/>
        </w:rPr>
      </w:pPr>
      <w:r w:rsidRPr="0080623D">
        <w:rPr>
          <w:rFonts w:ascii="Optimum" w:hAnsi="Optimum"/>
          <w:b/>
          <w:u w:val="single"/>
        </w:rPr>
        <w:t>PARÁGRAFO DÉCIMO PRIMEIRO</w:t>
      </w:r>
    </w:p>
    <w:p w14:paraId="4BFC5E0C" w14:textId="4D5D6F79" w:rsidR="00B74001" w:rsidRPr="0080623D" w:rsidRDefault="00B74001" w:rsidP="00977F31">
      <w:pPr>
        <w:spacing w:after="120" w:line="320" w:lineRule="atLeast"/>
        <w:jc w:val="both"/>
        <w:rPr>
          <w:rFonts w:ascii="Optimum" w:hAnsi="Optimum" w:cs="Tahoma"/>
        </w:rPr>
      </w:pPr>
      <w:r w:rsidRPr="0080623D">
        <w:rPr>
          <w:rFonts w:ascii="Optimum" w:hAnsi="Optimum" w:cs="Tahoma"/>
          <w:color w:val="000000"/>
        </w:rPr>
        <w:t>O cálculo do SALDO INTEGRAL DA CONTA RESERVA DAS DEBÊNTURES e do SALDO INTEGRAL DA CONTA DE PAGAMENTO DAS DEBÊNTURES será realizado pelo</w:t>
      </w:r>
      <w:r w:rsidRPr="0080623D">
        <w:rPr>
          <w:rFonts w:ascii="Optimum" w:hAnsi="Optimum"/>
          <w:color w:val="000000"/>
        </w:rPr>
        <w:t xml:space="preserve"> AGENTE FIDUCIÁRIO</w:t>
      </w:r>
      <w:r w:rsidRPr="0080623D">
        <w:rPr>
          <w:rFonts w:ascii="Optimum" w:hAnsi="Optimum" w:cs="Tahoma"/>
          <w:color w:val="000000"/>
        </w:rPr>
        <w:t xml:space="preserve">, </w:t>
      </w:r>
      <w:r w:rsidRPr="00987DE8">
        <w:rPr>
          <w:rFonts w:ascii="Optimum" w:hAnsi="Optimum"/>
          <w:color w:val="000000"/>
        </w:rPr>
        <w:t xml:space="preserve">com anuência da </w:t>
      </w:r>
      <w:r>
        <w:rPr>
          <w:rFonts w:ascii="Optimum" w:hAnsi="Optimum" w:cs="Tahoma"/>
          <w:color w:val="000000"/>
        </w:rPr>
        <w:t xml:space="preserve">CEDENTE, </w:t>
      </w:r>
      <w:r w:rsidRPr="0080623D">
        <w:rPr>
          <w:rFonts w:ascii="Optimum" w:hAnsi="Optimum" w:cs="Tahoma"/>
          <w:color w:val="000000"/>
        </w:rPr>
        <w:t>através do mecanismo de</w:t>
      </w:r>
      <w:r w:rsidRPr="0080623D">
        <w:rPr>
          <w:rFonts w:ascii="Optimum" w:hAnsi="Optimum"/>
          <w:color w:val="000000"/>
        </w:rPr>
        <w:t xml:space="preserve"> projeção do IPCA, </w:t>
      </w:r>
      <w:r w:rsidRPr="0080623D">
        <w:rPr>
          <w:rFonts w:ascii="Optimum" w:hAnsi="Optimum" w:cs="Tahoma"/>
        </w:rPr>
        <w:t xml:space="preserve">correspondente à expectativa de mercado do IPCA nos </w:t>
      </w:r>
      <w:proofErr w:type="gramStart"/>
      <w:r w:rsidRPr="0080623D">
        <w:rPr>
          <w:rFonts w:ascii="Optimum" w:hAnsi="Optimum" w:cs="Tahoma"/>
        </w:rPr>
        <w:t>próximos 12 (doze) meses, suavizadas</w:t>
      </w:r>
      <w:proofErr w:type="gramEnd"/>
      <w:r w:rsidRPr="0080623D">
        <w:rPr>
          <w:rFonts w:ascii="Optimum" w:hAnsi="Optimum" w:cs="Tahoma"/>
        </w:rPr>
        <w:t>, divulgada no</w:t>
      </w:r>
      <w:r w:rsidR="0010543A">
        <w:rPr>
          <w:rFonts w:ascii="Optimum" w:hAnsi="Optimum" w:cs="Tahoma"/>
        </w:rPr>
        <w:t xml:space="preserve"> último boletim Focus vigente</w:t>
      </w:r>
      <w:r w:rsidRPr="0080623D">
        <w:rPr>
          <w:rFonts w:ascii="Optimum" w:hAnsi="Optimum" w:cs="Tahoma"/>
        </w:rPr>
        <w:t xml:space="preserve"> do mês imediatamente anterior ao mês de cálculo</w:t>
      </w:r>
      <w:r w:rsidRPr="0080623D">
        <w:rPr>
          <w:rFonts w:ascii="Optimum" w:hAnsi="Optimum" w:cs="Tahoma"/>
          <w:color w:val="000000"/>
        </w:rPr>
        <w:t xml:space="preserve">. </w:t>
      </w:r>
      <w:r w:rsidRPr="0080623D">
        <w:rPr>
          <w:rFonts w:ascii="Optimum" w:hAnsi="Optimum" w:cs="Tahoma"/>
        </w:rPr>
        <w:t>Na ausência de divulgação pelo</w:t>
      </w:r>
      <w:r w:rsidR="0010543A">
        <w:rPr>
          <w:rFonts w:ascii="Optimum" w:hAnsi="Optimum" w:cs="Tahoma"/>
        </w:rPr>
        <w:t xml:space="preserve"> boletim Focus</w:t>
      </w:r>
      <w:r w:rsidRPr="0080623D">
        <w:rPr>
          <w:rFonts w:ascii="Optimum" w:hAnsi="Optimum" w:cs="Tahoma"/>
        </w:rPr>
        <w:t xml:space="preserve"> do mês imediatamente anterior ao mês de cálculo, deverá ser utilizado para cálculo o devido substituto legal ao </w:t>
      </w:r>
      <w:r w:rsidR="0010543A">
        <w:rPr>
          <w:rFonts w:ascii="Optimum" w:hAnsi="Optimum" w:cs="Tahoma"/>
        </w:rPr>
        <w:t>b</w:t>
      </w:r>
      <w:r w:rsidRPr="0080623D">
        <w:rPr>
          <w:rFonts w:ascii="Optimum" w:hAnsi="Optimum" w:cs="Tahoma"/>
        </w:rPr>
        <w:t>oletim</w:t>
      </w:r>
      <w:r w:rsidR="0010543A">
        <w:rPr>
          <w:rFonts w:ascii="Optimum" w:hAnsi="Optimum" w:cs="Tahoma"/>
        </w:rPr>
        <w:t xml:space="preserve"> Focus</w:t>
      </w:r>
      <w:r w:rsidRPr="0080623D">
        <w:rPr>
          <w:rFonts w:ascii="Optimum" w:hAnsi="Optimum" w:cs="Tahoma"/>
        </w:rPr>
        <w:t xml:space="preserve">, ou, no caso de inexistir substituto legal, será utilizada a </w:t>
      </w:r>
      <w:r w:rsidR="0010543A">
        <w:rPr>
          <w:rFonts w:ascii="Optimum" w:hAnsi="Optimum" w:cs="Tahoma"/>
        </w:rPr>
        <w:t>variação</w:t>
      </w:r>
      <w:r w:rsidRPr="0080623D">
        <w:rPr>
          <w:rFonts w:ascii="Optimum" w:hAnsi="Optimum" w:cs="Tahoma"/>
        </w:rPr>
        <w:t xml:space="preserve"> do IPCA </w:t>
      </w:r>
      <w:r w:rsidR="0010543A">
        <w:rPr>
          <w:rFonts w:ascii="Optimum" w:hAnsi="Optimum" w:cs="Tahoma"/>
        </w:rPr>
        <w:t>verificada</w:t>
      </w:r>
      <w:r w:rsidR="0010543A" w:rsidRPr="0080623D">
        <w:rPr>
          <w:rFonts w:ascii="Optimum" w:hAnsi="Optimum" w:cs="Tahoma"/>
        </w:rPr>
        <w:t xml:space="preserve"> </w:t>
      </w:r>
      <w:r w:rsidRPr="0080623D">
        <w:rPr>
          <w:rFonts w:ascii="Optimum" w:hAnsi="Optimum" w:cs="Tahoma"/>
        </w:rPr>
        <w:t xml:space="preserve">nos últimos </w:t>
      </w:r>
      <w:proofErr w:type="gramStart"/>
      <w:r w:rsidRPr="0080623D">
        <w:rPr>
          <w:rFonts w:ascii="Optimum" w:hAnsi="Optimum" w:cs="Tahoma"/>
        </w:rPr>
        <w:t>6</w:t>
      </w:r>
      <w:proofErr w:type="gramEnd"/>
      <w:r w:rsidRPr="0080623D">
        <w:rPr>
          <w:rFonts w:ascii="Optimum" w:hAnsi="Optimum" w:cs="Tahoma"/>
        </w:rPr>
        <w:t xml:space="preserve"> (seis) meses.</w:t>
      </w:r>
    </w:p>
    <w:p w14:paraId="37C1DBC5"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Pr>
          <w:rFonts w:ascii="Optimum" w:hAnsi="Optimum" w:cs="Arial"/>
          <w:b/>
          <w:color w:val="000000"/>
          <w:u w:val="single"/>
        </w:rPr>
        <w:t>SEGUND</w:t>
      </w:r>
      <w:r w:rsidRPr="0080623D">
        <w:rPr>
          <w:rFonts w:ascii="Optimum" w:hAnsi="Optimum" w:cs="Arial"/>
          <w:b/>
          <w:color w:val="000000"/>
          <w:u w:val="single"/>
        </w:rPr>
        <w:t>O</w:t>
      </w:r>
    </w:p>
    <w:p w14:paraId="0E22E198" w14:textId="77777777" w:rsidR="00B74001" w:rsidRPr="0080623D" w:rsidRDefault="00B74001" w:rsidP="00977F31">
      <w:pPr>
        <w:spacing w:after="120" w:line="320" w:lineRule="atLeast"/>
        <w:jc w:val="both"/>
        <w:rPr>
          <w:rFonts w:ascii="Optimum" w:hAnsi="Optimum" w:cs="Tahoma"/>
        </w:rPr>
      </w:pPr>
      <w:r w:rsidRPr="0080623D">
        <w:rPr>
          <w:rFonts w:ascii="Optimum" w:hAnsi="Optimum" w:cs="Tahoma"/>
        </w:rPr>
        <w:t xml:space="preserve">Até a data de pagamento da PARCELA DEBÊNTURES, caso em determinado(s) </w:t>
      </w:r>
      <w:proofErr w:type="gramStart"/>
      <w:r w:rsidRPr="0080623D">
        <w:rPr>
          <w:rFonts w:ascii="Optimum" w:hAnsi="Optimum" w:cs="Tahoma"/>
        </w:rPr>
        <w:t>mês(</w:t>
      </w:r>
      <w:proofErr w:type="gramEnd"/>
      <w:r w:rsidRPr="0080623D">
        <w:rPr>
          <w:rFonts w:ascii="Optimum" w:hAnsi="Optimum" w:cs="Tahoma"/>
        </w:rPr>
        <w:t xml:space="preserve">es) o(s) valor(es) retido(s) a ser(em) transferido(s) para a CONTA DE PAGAMENTO DAS DEBÊNTURES não perfaça o VALOR MENSAL DAS DEBÊNTURES, </w:t>
      </w:r>
      <w:r>
        <w:rPr>
          <w:rFonts w:ascii="Optimum" w:hAnsi="Optimum" w:cs="Tahoma"/>
        </w:rPr>
        <w:t xml:space="preserve">o BANCO ARRECADADOR deverá transferir da CONTA RESERVA DAS DEBÊNTURES para a </w:t>
      </w:r>
      <w:r w:rsidRPr="0080623D">
        <w:rPr>
          <w:rFonts w:ascii="Optimum" w:hAnsi="Optimum" w:cs="Tahoma"/>
        </w:rPr>
        <w:t xml:space="preserve">CONTA DE PAGAMENTO DAS DEBÊNTURES o valor </w:t>
      </w:r>
      <w:r>
        <w:rPr>
          <w:rFonts w:ascii="Optimum" w:hAnsi="Optimum" w:cs="Tahoma"/>
        </w:rPr>
        <w:t xml:space="preserve">correspondente à </w:t>
      </w:r>
      <w:r w:rsidRPr="00BF747F">
        <w:rPr>
          <w:rFonts w:ascii="Optimum" w:hAnsi="Optimum" w:cs="Tahoma"/>
        </w:rPr>
        <w:t xml:space="preserve">diferença necessária a perfazer o </w:t>
      </w:r>
      <w:r>
        <w:rPr>
          <w:rFonts w:ascii="Optimum" w:hAnsi="Optimum" w:cs="Tahoma"/>
        </w:rPr>
        <w:t xml:space="preserve">VALOR MENSAL DAS </w:t>
      </w:r>
      <w:r w:rsidRPr="006C4FA3">
        <w:rPr>
          <w:rFonts w:ascii="Optimum" w:hAnsi="Optimum" w:cs="Tahoma"/>
        </w:rPr>
        <w:t>DEBÊNTURES</w:t>
      </w:r>
      <w:r>
        <w:rPr>
          <w:rFonts w:ascii="Optimum" w:hAnsi="Optimum" w:cs="Tahoma"/>
        </w:rPr>
        <w:t xml:space="preserve"> </w:t>
      </w:r>
      <w:r w:rsidRPr="00BF747F">
        <w:rPr>
          <w:rFonts w:ascii="Optimum" w:hAnsi="Optimum" w:cs="Tahoma"/>
        </w:rPr>
        <w:t xml:space="preserve">que deveria ter sido depositado na CONTA DE PAGAMENTO DAS DEBÊNTURES no respectivo mês, sem prejuízo do disposto no </w:t>
      </w:r>
      <w:r w:rsidRPr="003F5DBD">
        <w:rPr>
          <w:rFonts w:ascii="Optimum" w:hAnsi="Optimum" w:cs="Tahoma"/>
        </w:rPr>
        <w:t>inciso XX da Cláusula Décima Primeira.</w:t>
      </w:r>
      <w:r w:rsidRPr="0080623D">
        <w:rPr>
          <w:rFonts w:ascii="Optimum" w:hAnsi="Optimum" w:cs="Tahoma"/>
        </w:rPr>
        <w:t xml:space="preserve"> </w:t>
      </w:r>
    </w:p>
    <w:p w14:paraId="6B354807" w14:textId="77777777" w:rsidR="00B74001" w:rsidRPr="0080623D" w:rsidRDefault="00B74001" w:rsidP="00977F31">
      <w:pPr>
        <w:keepNext/>
        <w:spacing w:after="120" w:line="320" w:lineRule="atLeast"/>
        <w:jc w:val="both"/>
        <w:rPr>
          <w:rFonts w:ascii="Optimum" w:hAnsi="Optimum" w:cs="Tahoma"/>
          <w:b/>
          <w:u w:val="single"/>
        </w:rPr>
      </w:pPr>
      <w:r w:rsidRPr="0080623D">
        <w:rPr>
          <w:rFonts w:ascii="Optimum" w:hAnsi="Optimum" w:cs="Tahoma"/>
          <w:b/>
          <w:u w:val="single"/>
        </w:rPr>
        <w:t xml:space="preserve">PARÁGRAFO DÉCIMO </w:t>
      </w:r>
      <w:r>
        <w:rPr>
          <w:rFonts w:ascii="Optimum" w:hAnsi="Optimum" w:cs="Arial"/>
          <w:b/>
          <w:color w:val="000000"/>
          <w:u w:val="single"/>
        </w:rPr>
        <w:t>TERCEIR</w:t>
      </w:r>
      <w:r w:rsidRPr="0080623D">
        <w:rPr>
          <w:rFonts w:ascii="Optimum" w:hAnsi="Optimum" w:cs="Arial"/>
          <w:b/>
          <w:color w:val="000000"/>
          <w:u w:val="single"/>
        </w:rPr>
        <w:t>O</w:t>
      </w:r>
      <w:r w:rsidRPr="0080623D">
        <w:rPr>
          <w:rFonts w:ascii="Optimum" w:hAnsi="Optimum" w:cs="Tahoma"/>
          <w:b/>
          <w:u w:val="single"/>
        </w:rPr>
        <w:t xml:space="preserve"> </w:t>
      </w:r>
    </w:p>
    <w:p w14:paraId="3C7FDDCC" w14:textId="77777777" w:rsidR="00B74001" w:rsidRPr="0080623D" w:rsidRDefault="00B74001" w:rsidP="00977F31">
      <w:pPr>
        <w:spacing w:after="120" w:line="320" w:lineRule="atLeast"/>
        <w:jc w:val="both"/>
      </w:pPr>
      <w:r w:rsidRPr="0080623D">
        <w:rPr>
          <w:rFonts w:ascii="Optimum" w:hAnsi="Optimum" w:cs="Tahoma"/>
        </w:rPr>
        <w:t xml:space="preserve">Em caso de insuficiência de recursos para realizar as retenções, os pagamentos e as transferências previstas nos incisos I, II e III do “caput” desta Cláusula, o BANCO ADMINISTRADOR deverá realizar as retenções, os pagamentos e as transferências de </w:t>
      </w:r>
      <w:r>
        <w:rPr>
          <w:rFonts w:ascii="Optimum" w:hAnsi="Optimum" w:cs="Tahoma"/>
        </w:rPr>
        <w:t>forma proporcional entre a PARCELA BNDES e o VALOR MENSAL DAS DEBÊNTURES</w:t>
      </w:r>
      <w:r w:rsidRPr="0080623D">
        <w:rPr>
          <w:rFonts w:ascii="Optimum" w:hAnsi="Optimum" w:cs="Tahoma"/>
        </w:rPr>
        <w:t>.</w:t>
      </w:r>
    </w:p>
    <w:p w14:paraId="3469AB55"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sidRPr="0080623D">
        <w:rPr>
          <w:rFonts w:ascii="Optimum" w:hAnsi="Optimum" w:cs="Tahoma"/>
          <w:b/>
          <w:u w:val="single"/>
        </w:rPr>
        <w:t>QU</w:t>
      </w:r>
      <w:r>
        <w:rPr>
          <w:rFonts w:ascii="Optimum" w:hAnsi="Optimum" w:cs="Tahoma"/>
          <w:b/>
          <w:u w:val="single"/>
        </w:rPr>
        <w:t>AR</w:t>
      </w:r>
      <w:r w:rsidRPr="0080623D">
        <w:rPr>
          <w:rFonts w:ascii="Optimum" w:hAnsi="Optimum" w:cs="Tahoma"/>
          <w:b/>
          <w:u w:val="single"/>
        </w:rPr>
        <w:t>TO</w:t>
      </w:r>
    </w:p>
    <w:p w14:paraId="7BB80A80" w14:textId="65B55994" w:rsidR="00B74001" w:rsidRPr="0080623D" w:rsidRDefault="00B74001" w:rsidP="00977F31">
      <w:pPr>
        <w:spacing w:after="120" w:line="320" w:lineRule="atLeast"/>
        <w:jc w:val="both"/>
        <w:rPr>
          <w:rFonts w:ascii="Optimum" w:hAnsi="Optimum" w:cs="Arial"/>
          <w:color w:val="000000"/>
        </w:rPr>
      </w:pPr>
      <w:r w:rsidRPr="0080623D">
        <w:rPr>
          <w:rFonts w:ascii="Optimum" w:hAnsi="Optimum" w:cs="Arial"/>
          <w:color w:val="000000"/>
        </w:rPr>
        <w:t>No caso de</w:t>
      </w:r>
      <w:r w:rsidRPr="0080623D">
        <w:rPr>
          <w:rFonts w:ascii="Optimum" w:hAnsi="Optimum" w:cs="Arial"/>
          <w:b/>
          <w:color w:val="000000"/>
        </w:rPr>
        <w:t xml:space="preserve"> </w:t>
      </w:r>
      <w:r>
        <w:rPr>
          <w:rFonts w:ascii="Optimum" w:hAnsi="Optimum" w:cs="Arial"/>
        </w:rPr>
        <w:t xml:space="preserve">apuração </w:t>
      </w:r>
      <w:r w:rsidRPr="0080623D">
        <w:rPr>
          <w:rFonts w:ascii="Optimum" w:hAnsi="Optimum" w:cs="Arial"/>
        </w:rPr>
        <w:t xml:space="preserve">de ICSD </w:t>
      </w:r>
      <w:r w:rsidR="00526443">
        <w:rPr>
          <w:rFonts w:ascii="Optimum" w:hAnsi="Optimum" w:cs="Arial"/>
        </w:rPr>
        <w:t xml:space="preserve">anual </w:t>
      </w:r>
      <w:r w:rsidRPr="0080623D">
        <w:rPr>
          <w:rFonts w:ascii="Optimum" w:hAnsi="Optimum" w:cs="Arial"/>
        </w:rPr>
        <w:t xml:space="preserve">inferior a </w:t>
      </w:r>
      <w:r w:rsidRPr="00C35B6D">
        <w:rPr>
          <w:rFonts w:ascii="Optimum" w:hAnsi="Optimum" w:cs="Arial"/>
        </w:rPr>
        <w:t>1,2 (um inteiro e dois décimos</w:t>
      </w:r>
      <w:r w:rsidRPr="0073589D">
        <w:rPr>
          <w:rFonts w:ascii="Optimum" w:hAnsi="Optimum" w:cs="Arial"/>
        </w:rPr>
        <w:t>)</w:t>
      </w:r>
      <w:r w:rsidRPr="0080623D">
        <w:rPr>
          <w:rFonts w:ascii="Optimum" w:hAnsi="Optimum" w:cs="Arial"/>
        </w:rPr>
        <w:t xml:space="preserve"> em determinado exercício</w:t>
      </w:r>
      <w:r w:rsidRPr="0080623D">
        <w:rPr>
          <w:rFonts w:ascii="Optimum" w:hAnsi="Optimum" w:cs="Arial"/>
          <w:color w:val="000000"/>
        </w:rPr>
        <w:t>, na forma da Cláusula Seg</w:t>
      </w:r>
      <w:r w:rsidRPr="00B4101C">
        <w:rPr>
          <w:rFonts w:ascii="Optimum" w:hAnsi="Optimum" w:cs="Arial"/>
          <w:color w:val="000000"/>
        </w:rPr>
        <w:t>unda, ite</w:t>
      </w:r>
      <w:r w:rsidRPr="0073589D">
        <w:rPr>
          <w:rFonts w:ascii="Optimum" w:hAnsi="Optimum" w:cs="Arial"/>
          <w:color w:val="000000"/>
        </w:rPr>
        <w:t>m</w:t>
      </w:r>
      <w:r w:rsidR="00526443">
        <w:rPr>
          <w:rFonts w:ascii="Optimum" w:hAnsi="Optimum" w:cs="Arial"/>
          <w:color w:val="000000"/>
        </w:rPr>
        <w:t xml:space="preserve"> 26 deste CONTRATO CONSOLIDADO</w:t>
      </w:r>
      <w:r w:rsidRPr="00B4101C">
        <w:rPr>
          <w:rFonts w:ascii="Optimum" w:hAnsi="Optimum" w:cs="Arial"/>
          <w:color w:val="000000"/>
        </w:rPr>
        <w:t>,</w:t>
      </w:r>
      <w:r>
        <w:rPr>
          <w:rFonts w:ascii="Optimum" w:hAnsi="Optimum" w:cs="Arial"/>
          <w:color w:val="000000"/>
        </w:rPr>
        <w:t xml:space="preserve"> </w:t>
      </w:r>
      <w:r w:rsidRPr="0080623D">
        <w:rPr>
          <w:rFonts w:ascii="Optimum" w:hAnsi="Optimum" w:cs="Arial"/>
          <w:color w:val="000000"/>
        </w:rPr>
        <w:t>o mecanismo de preenchimento d</w:t>
      </w:r>
      <w:r w:rsidRPr="00987DE8">
        <w:rPr>
          <w:rFonts w:ascii="Optimum" w:hAnsi="Optimum"/>
          <w:color w:val="000000"/>
        </w:rPr>
        <w:t xml:space="preserve">a CONTA </w:t>
      </w:r>
      <w:r>
        <w:rPr>
          <w:rFonts w:ascii="Optimum" w:hAnsi="Optimum"/>
          <w:color w:val="000000"/>
        </w:rPr>
        <w:t xml:space="preserve">DE </w:t>
      </w:r>
      <w:r w:rsidRPr="00987DE8">
        <w:rPr>
          <w:rFonts w:ascii="Optimum" w:hAnsi="Optimum"/>
          <w:color w:val="000000"/>
        </w:rPr>
        <w:t xml:space="preserve">COMPLEMENTAÇÃO </w:t>
      </w:r>
      <w:r w:rsidRPr="0080623D">
        <w:rPr>
          <w:rFonts w:ascii="Optimum" w:hAnsi="Optimum" w:cs="Arial"/>
        </w:rPr>
        <w:t>DO</w:t>
      </w:r>
      <w:r w:rsidRPr="00987DE8">
        <w:rPr>
          <w:rFonts w:ascii="Optimum" w:hAnsi="Optimum"/>
          <w:color w:val="000000"/>
        </w:rPr>
        <w:t xml:space="preserve"> ICSD</w:t>
      </w:r>
      <w:r w:rsidRPr="002F0712">
        <w:rPr>
          <w:rFonts w:ascii="Optimum" w:hAnsi="Optimum" w:cs="Arial"/>
          <w:color w:val="000000"/>
        </w:rPr>
        <w:t xml:space="preserve"> </w:t>
      </w:r>
      <w:r w:rsidRPr="0080623D">
        <w:rPr>
          <w:rFonts w:ascii="Optimum" w:hAnsi="Optimum" w:cs="Arial"/>
          <w:color w:val="000000"/>
        </w:rPr>
        <w:t xml:space="preserve">previsto na presente Cláusula será aplicado imediatamente após a notificação do </w:t>
      </w:r>
      <w:r w:rsidR="002937B6">
        <w:rPr>
          <w:rFonts w:ascii="Optimum" w:hAnsi="Optimum" w:cs="Arial"/>
          <w:color w:val="000000"/>
        </w:rPr>
        <w:t xml:space="preserve">BNDES e/ou </w:t>
      </w:r>
      <w:r w:rsidR="00355BCE">
        <w:rPr>
          <w:rFonts w:ascii="Optimum" w:hAnsi="Optimum" w:cs="Arial"/>
          <w:color w:val="000000"/>
        </w:rPr>
        <w:t xml:space="preserve">do </w:t>
      </w:r>
      <w:r w:rsidRPr="0080623D">
        <w:rPr>
          <w:rFonts w:ascii="Optimum" w:hAnsi="Optimum" w:cs="Arial"/>
          <w:color w:val="000000"/>
        </w:rPr>
        <w:t>AGENTE FIDUCIÁRIO ao BANCO ADMINISTRADOR informando o</w:t>
      </w:r>
      <w:r w:rsidR="00526443">
        <w:rPr>
          <w:rFonts w:ascii="Optimum" w:hAnsi="Optimum" w:cs="Arial"/>
          <w:color w:val="000000"/>
        </w:rPr>
        <w:t xml:space="preserve"> descumprimento pela CEDENTE do</w:t>
      </w:r>
      <w:r w:rsidRPr="0080623D">
        <w:rPr>
          <w:rFonts w:ascii="Optimum" w:hAnsi="Optimum" w:cs="Arial"/>
          <w:color w:val="000000"/>
        </w:rPr>
        <w:t xml:space="preserve"> ICSD</w:t>
      </w:r>
      <w:r w:rsidR="00526443">
        <w:rPr>
          <w:rFonts w:ascii="Optimum" w:hAnsi="Optimum" w:cs="Arial"/>
          <w:color w:val="000000"/>
        </w:rPr>
        <w:t xml:space="preserve"> anual</w:t>
      </w:r>
      <w:r w:rsidRPr="0080623D">
        <w:rPr>
          <w:rFonts w:ascii="Optimum" w:hAnsi="Optimum" w:cs="Arial"/>
          <w:color w:val="000000"/>
        </w:rPr>
        <w:t xml:space="preserve">, </w:t>
      </w:r>
      <w:r w:rsidR="00526443">
        <w:rPr>
          <w:rFonts w:ascii="Optimum" w:hAnsi="Optimum" w:cs="Arial"/>
          <w:color w:val="000000"/>
        </w:rPr>
        <w:t>com o intuito</w:t>
      </w:r>
      <w:r w:rsidRPr="0080623D">
        <w:rPr>
          <w:rFonts w:ascii="Optimum" w:hAnsi="Optimum" w:cs="Arial"/>
          <w:color w:val="000000"/>
        </w:rPr>
        <w:t xml:space="preserve"> de preencher</w:t>
      </w:r>
      <w:r>
        <w:rPr>
          <w:rFonts w:ascii="Optimum" w:hAnsi="Optimum" w:cs="Arial"/>
          <w:color w:val="000000"/>
        </w:rPr>
        <w:t xml:space="preserve"> </w:t>
      </w:r>
      <w:r w:rsidRPr="0080623D">
        <w:rPr>
          <w:rFonts w:ascii="Optimum" w:hAnsi="Optimum" w:cs="Arial"/>
        </w:rPr>
        <w:t xml:space="preserve">a CONTA </w:t>
      </w:r>
      <w:r>
        <w:rPr>
          <w:rFonts w:ascii="Optimum" w:hAnsi="Optimum" w:cs="Arial"/>
        </w:rPr>
        <w:t xml:space="preserve">DE </w:t>
      </w:r>
      <w:r w:rsidRPr="0080623D">
        <w:rPr>
          <w:rFonts w:ascii="Optimum" w:hAnsi="Optimum" w:cs="Arial"/>
        </w:rPr>
        <w:t>COMPLEMENTAÇÃO DO ICSD com o MONTANTE DE COMPLEMENTAÇÃO DO ICSD</w:t>
      </w:r>
      <w:r w:rsidRPr="0080623D">
        <w:rPr>
          <w:rFonts w:ascii="Optimum" w:hAnsi="Optimum" w:cs="Arial"/>
          <w:color w:val="000000"/>
        </w:rPr>
        <w:t>.</w:t>
      </w:r>
    </w:p>
    <w:p w14:paraId="33E4EE47"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sidRPr="008D23D3">
        <w:rPr>
          <w:rFonts w:ascii="Optimum" w:hAnsi="Optimum"/>
          <w:b/>
          <w:color w:val="000000"/>
          <w:u w:val="single"/>
        </w:rPr>
        <w:t>QUINTO</w:t>
      </w:r>
    </w:p>
    <w:p w14:paraId="4414FAFF" w14:textId="77777777" w:rsidR="00B74001" w:rsidRPr="0080623D" w:rsidRDefault="00B74001" w:rsidP="00977F31">
      <w:pPr>
        <w:spacing w:after="120" w:line="320" w:lineRule="atLeast"/>
        <w:jc w:val="both"/>
        <w:rPr>
          <w:rFonts w:ascii="Optimum" w:hAnsi="Optimum"/>
          <w:color w:val="000000"/>
        </w:rPr>
      </w:pPr>
      <w:r w:rsidRPr="0080623D">
        <w:rPr>
          <w:rFonts w:ascii="Optimum" w:hAnsi="Optimum" w:cs="Arial"/>
          <w:color w:val="000000"/>
        </w:rPr>
        <w:t>No caso de incidência do Parágrafo Décimo Qu</w:t>
      </w:r>
      <w:r w:rsidR="00526443">
        <w:rPr>
          <w:rFonts w:ascii="Optimum" w:hAnsi="Optimum" w:cs="Arial"/>
          <w:color w:val="000000"/>
        </w:rPr>
        <w:t>art</w:t>
      </w:r>
      <w:r w:rsidRPr="0080623D">
        <w:rPr>
          <w:rFonts w:ascii="Optimum" w:hAnsi="Optimum" w:cs="Arial"/>
          <w:color w:val="000000"/>
        </w:rPr>
        <w:t xml:space="preserve">o da presente Cláusula, a CEDENTE se obriga a comprovar o preenchimento integral da CONTA </w:t>
      </w:r>
      <w:r>
        <w:rPr>
          <w:rFonts w:ascii="Optimum" w:hAnsi="Optimum" w:cs="Arial"/>
          <w:color w:val="000000"/>
        </w:rPr>
        <w:t xml:space="preserve">DE </w:t>
      </w:r>
      <w:r w:rsidRPr="0080623D">
        <w:rPr>
          <w:rFonts w:ascii="Optimum" w:hAnsi="Optimum" w:cs="Arial"/>
          <w:color w:val="000000"/>
        </w:rPr>
        <w:t xml:space="preserve">COMPLEMENTAÇÃO DO ICSD com o MONTANTE DE COMPLEMENTAÇÃO DO ICSD; </w:t>
      </w:r>
      <w:r w:rsidRPr="0080623D">
        <w:rPr>
          <w:rFonts w:ascii="Optimum" w:hAnsi="Optimum"/>
          <w:color w:val="000000"/>
        </w:rPr>
        <w:t xml:space="preserve">até o dia 30 (trinta) de junho do exercício posterior ao </w:t>
      </w:r>
      <w:r w:rsidR="00526443">
        <w:rPr>
          <w:rFonts w:ascii="Optimum" w:hAnsi="Optimum"/>
          <w:color w:val="000000"/>
        </w:rPr>
        <w:t xml:space="preserve">exercício </w:t>
      </w:r>
      <w:r w:rsidR="00525D5C">
        <w:rPr>
          <w:rFonts w:ascii="Optimum" w:hAnsi="Optimum"/>
          <w:color w:val="000000"/>
        </w:rPr>
        <w:t xml:space="preserve">social </w:t>
      </w:r>
      <w:r w:rsidR="00526443">
        <w:rPr>
          <w:rFonts w:ascii="Optimum" w:hAnsi="Optimum"/>
          <w:color w:val="000000"/>
        </w:rPr>
        <w:t>no qual se apurou o descumprimento do</w:t>
      </w:r>
      <w:r w:rsidRPr="0080623D">
        <w:rPr>
          <w:rFonts w:ascii="Optimum" w:hAnsi="Optimum"/>
          <w:color w:val="000000"/>
        </w:rPr>
        <w:t xml:space="preserve"> ICSD </w:t>
      </w:r>
      <w:r w:rsidR="00525D5C">
        <w:rPr>
          <w:rFonts w:ascii="Optimum" w:hAnsi="Optimum"/>
          <w:color w:val="000000"/>
        </w:rPr>
        <w:t xml:space="preserve">anual </w:t>
      </w:r>
      <w:r w:rsidR="00526443">
        <w:rPr>
          <w:rFonts w:ascii="Optimum" w:hAnsi="Optimum"/>
          <w:color w:val="000000"/>
        </w:rPr>
        <w:t>pela CEDENTE</w:t>
      </w:r>
      <w:r w:rsidRPr="0080623D">
        <w:rPr>
          <w:rFonts w:ascii="Optimum" w:hAnsi="Optimum"/>
          <w:color w:val="000000"/>
        </w:rPr>
        <w:t>.</w:t>
      </w:r>
      <w:r w:rsidRPr="0080623D">
        <w:rPr>
          <w:rFonts w:ascii="Optimum" w:hAnsi="Optimum" w:cs="Arial"/>
          <w:color w:val="000000"/>
        </w:rPr>
        <w:t xml:space="preserve"> </w:t>
      </w:r>
    </w:p>
    <w:p w14:paraId="096964BC"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DÉCIM</w:t>
      </w:r>
      <w:r w:rsidRPr="00910D7F">
        <w:rPr>
          <w:b/>
          <w:color w:val="000000"/>
          <w:u w:val="single"/>
        </w:rPr>
        <w:t>O</w:t>
      </w:r>
      <w:r>
        <w:rPr>
          <w:b/>
          <w:color w:val="000000"/>
          <w:u w:val="single"/>
        </w:rPr>
        <w:t xml:space="preserve"> SEXTO</w:t>
      </w:r>
    </w:p>
    <w:p w14:paraId="2B4A3FC3" w14:textId="5E71F9A4" w:rsidR="001C0C0B" w:rsidRDefault="00A92EEA" w:rsidP="00977F31">
      <w:pPr>
        <w:spacing w:after="120" w:line="320" w:lineRule="atLeast"/>
        <w:jc w:val="both"/>
        <w:rPr>
          <w:rFonts w:ascii="Optimum" w:hAnsi="Optimum" w:cs="Arial"/>
        </w:rPr>
      </w:pPr>
      <w:r>
        <w:rPr>
          <w:rFonts w:ascii="Optimum" w:hAnsi="Optimum" w:cs="Arial"/>
        </w:rPr>
        <w:t>As notificações enviadas ao BANCO ADMINISTRADOR pela CEDENTE com estrita observância das regras previstas neste CONTRATO</w:t>
      </w:r>
      <w:r w:rsidR="004D586E">
        <w:rPr>
          <w:rFonts w:ascii="Optimum" w:hAnsi="Optimum" w:cs="Arial"/>
        </w:rPr>
        <w:t xml:space="preserve"> CONSOLIDADO</w:t>
      </w:r>
      <w:r>
        <w:rPr>
          <w:rFonts w:ascii="Optimum" w:hAnsi="Optimum" w:cs="Arial"/>
        </w:rPr>
        <w:t>, no sentido de autorizar aplicações financeiras terão efeito a partir da data do recebimento pelo BANCO ADMINISTRADOR, desde que observados os seguintes critérios: (i) até o meio-dia (12h), horário de Brasília, a ordem será executada pelo BANCO ADMINISTRADOR no mesmo expediente bancário, e (</w:t>
      </w:r>
      <w:proofErr w:type="spellStart"/>
      <w:r>
        <w:rPr>
          <w:rFonts w:ascii="Optimum" w:hAnsi="Optimum" w:cs="Arial"/>
        </w:rPr>
        <w:t>ii</w:t>
      </w:r>
      <w:proofErr w:type="spellEnd"/>
      <w:r>
        <w:rPr>
          <w:rFonts w:ascii="Optimum" w:hAnsi="Optimum" w:cs="Arial"/>
        </w:rPr>
        <w:t xml:space="preserve">) após o meio-dia (12h), horário de Brasília, a ordem somente será executada pelo BANCO ADMINISTRADOR no próximo </w:t>
      </w:r>
      <w:r w:rsidR="00E94F05">
        <w:rPr>
          <w:rFonts w:ascii="Optimum" w:hAnsi="Optimum" w:cs="Arial"/>
        </w:rPr>
        <w:t>DIA ÚTIL</w:t>
      </w:r>
      <w:r>
        <w:rPr>
          <w:rFonts w:ascii="Optimum" w:hAnsi="Optimum" w:cs="Arial"/>
        </w:rPr>
        <w:t>, sempre com base nos recursos existentes na</w:t>
      </w:r>
      <w:r w:rsidR="00B74001">
        <w:rPr>
          <w:rFonts w:ascii="Optimum" w:hAnsi="Optimum" w:cs="Arial"/>
        </w:rPr>
        <w:t>s</w:t>
      </w:r>
      <w:r w:rsidR="00B74001" w:rsidRPr="0080623D">
        <w:rPr>
          <w:rFonts w:ascii="Optimum" w:hAnsi="Optimum" w:cs="Arial"/>
        </w:rPr>
        <w:t xml:space="preserve"> CONTAS RESERVA, na </w:t>
      </w:r>
      <w:r w:rsidR="00B74001" w:rsidRPr="0080623D">
        <w:rPr>
          <w:rFonts w:ascii="Optimum" w:hAnsi="Optimum" w:cs="Tahoma"/>
          <w:lang w:eastAsia="en-US"/>
        </w:rPr>
        <w:t>CONTA DE PAGAMENTO DAS DEBÊNTURES</w:t>
      </w:r>
      <w:r w:rsidR="00B74001" w:rsidRPr="0080623D">
        <w:rPr>
          <w:rFonts w:ascii="Optimum" w:hAnsi="Optimum" w:cs="Arial"/>
        </w:rPr>
        <w:t xml:space="preserve">, na CONTA SEGURADORA e/ou na CONTA </w:t>
      </w:r>
      <w:r w:rsidR="00B74001">
        <w:rPr>
          <w:rFonts w:ascii="Optimum" w:hAnsi="Optimum" w:cs="Arial"/>
        </w:rPr>
        <w:t xml:space="preserve">DE </w:t>
      </w:r>
      <w:r w:rsidR="00B74001" w:rsidRPr="0080623D">
        <w:rPr>
          <w:rFonts w:ascii="Optimum" w:hAnsi="Optimum" w:cs="Arial"/>
        </w:rPr>
        <w:t>COMPLEMENTAÇÃO D</w:t>
      </w:r>
      <w:r w:rsidR="00B74001">
        <w:rPr>
          <w:rFonts w:ascii="Optimum" w:hAnsi="Optimum" w:cs="Arial"/>
        </w:rPr>
        <w:t>O</w:t>
      </w:r>
      <w:r w:rsidR="00B74001" w:rsidRPr="0080623D">
        <w:rPr>
          <w:rFonts w:ascii="Optimum" w:hAnsi="Optimum" w:cs="Arial"/>
        </w:rPr>
        <w:t xml:space="preserve"> IC</w:t>
      </w:r>
      <w:r w:rsidR="00B74001">
        <w:rPr>
          <w:rFonts w:ascii="Optimum" w:hAnsi="Optimum" w:cs="Arial"/>
        </w:rPr>
        <w:t>S</w:t>
      </w:r>
      <w:r w:rsidR="00B74001" w:rsidRPr="0080623D">
        <w:rPr>
          <w:rFonts w:ascii="Optimum" w:hAnsi="Optimum" w:cs="Arial"/>
        </w:rPr>
        <w:t>D</w:t>
      </w:r>
      <w:r>
        <w:rPr>
          <w:rFonts w:ascii="Optimum" w:hAnsi="Optimum" w:cs="Arial"/>
        </w:rPr>
        <w:t>, na data do recebimento da notificação.</w:t>
      </w:r>
    </w:p>
    <w:p w14:paraId="5A7CEFE8" w14:textId="77777777" w:rsidR="00AE26C9" w:rsidRPr="0080623D" w:rsidRDefault="00AE26C9" w:rsidP="00977F31">
      <w:pPr>
        <w:pStyle w:val="BNDES"/>
        <w:keepNext/>
        <w:spacing w:after="120" w:line="320" w:lineRule="atLeast"/>
        <w:jc w:val="center"/>
        <w:rPr>
          <w:rFonts w:cs="Arial"/>
          <w:b/>
          <w:bCs/>
          <w:u w:val="single"/>
        </w:rPr>
      </w:pPr>
      <w:r w:rsidRPr="00910D7F">
        <w:rPr>
          <w:b/>
          <w:u w:val="single"/>
        </w:rPr>
        <w:t>SÉTIMA</w:t>
      </w:r>
    </w:p>
    <w:p w14:paraId="060C8FD8" w14:textId="77777777" w:rsidR="00AE26C9" w:rsidRPr="0080623D" w:rsidRDefault="00AE26C9" w:rsidP="00977F31">
      <w:pPr>
        <w:pStyle w:val="BNDES"/>
        <w:keepNext/>
        <w:spacing w:after="120" w:line="320" w:lineRule="atLeast"/>
        <w:jc w:val="center"/>
        <w:rPr>
          <w:rFonts w:cs="Arial"/>
          <w:b/>
          <w:bCs/>
          <w:u w:val="single"/>
        </w:rPr>
      </w:pPr>
      <w:r w:rsidRPr="0080623D">
        <w:rPr>
          <w:rFonts w:cs="Arial"/>
          <w:b/>
          <w:bCs/>
          <w:u w:val="single"/>
        </w:rPr>
        <w:t xml:space="preserve">UTILIZAÇÃO DAS CONTAS RESERVA </w:t>
      </w:r>
    </w:p>
    <w:p w14:paraId="2AF70EE9" w14:textId="77777777" w:rsidR="00AE26C9" w:rsidRPr="0080623D" w:rsidRDefault="00AE26C9" w:rsidP="00977F31">
      <w:pPr>
        <w:pStyle w:val="BNDES"/>
        <w:keepNext/>
        <w:spacing w:after="120" w:line="320" w:lineRule="atLeast"/>
        <w:jc w:val="center"/>
        <w:rPr>
          <w:rFonts w:cs="Arial"/>
          <w:b/>
          <w:bCs/>
          <w:u w:val="single"/>
        </w:rPr>
      </w:pPr>
      <w:r w:rsidRPr="0080623D">
        <w:rPr>
          <w:rFonts w:cs="Arial"/>
          <w:b/>
          <w:bCs/>
          <w:u w:val="single"/>
        </w:rPr>
        <w:t>E DA CONTA DE COMPLEMENTAÇÃO DO ICSD</w:t>
      </w:r>
    </w:p>
    <w:p w14:paraId="25911C57" w14:textId="77777777" w:rsidR="00AE26C9" w:rsidRPr="0080623D" w:rsidRDefault="00AE26C9" w:rsidP="00977F31">
      <w:pPr>
        <w:pStyle w:val="BodyText22"/>
        <w:tabs>
          <w:tab w:val="clear" w:pos="709"/>
          <w:tab w:val="clear" w:pos="992"/>
        </w:tabs>
        <w:suppressAutoHyphens w:val="0"/>
        <w:spacing w:after="120" w:line="320" w:lineRule="atLeast"/>
        <w:rPr>
          <w:rFonts w:ascii="Optimum" w:hAnsi="Optimum" w:cs="Arial"/>
          <w:spacing w:val="0"/>
          <w:sz w:val="24"/>
          <w:szCs w:val="24"/>
        </w:rPr>
      </w:pPr>
      <w:r w:rsidRPr="0080623D">
        <w:rPr>
          <w:rFonts w:ascii="Optimum" w:hAnsi="Optimum" w:cs="Arial"/>
          <w:spacing w:val="0"/>
          <w:sz w:val="24"/>
          <w:szCs w:val="24"/>
        </w:rPr>
        <w:t>A CEDENTE autoriza, em caráter irrevogável e irretratável, o BANCO ADMINISTRADOR a:</w:t>
      </w:r>
    </w:p>
    <w:p w14:paraId="4FCC9A58" w14:textId="3CE6D907" w:rsidR="00AE26C9" w:rsidRPr="0080623D" w:rsidRDefault="00AE26C9" w:rsidP="00977F31">
      <w:pPr>
        <w:pStyle w:val="Corpodetexto21"/>
        <w:numPr>
          <w:ilvl w:val="0"/>
          <w:numId w:val="18"/>
        </w:numPr>
        <w:spacing w:after="120" w:line="320" w:lineRule="atLeast"/>
        <w:ind w:hanging="720"/>
        <w:rPr>
          <w:rFonts w:ascii="Optimum" w:hAnsi="Optimum" w:cs="Arial"/>
          <w:sz w:val="24"/>
          <w:szCs w:val="24"/>
        </w:rPr>
      </w:pPr>
      <w:proofErr w:type="gramStart"/>
      <w:r w:rsidRPr="0080623D">
        <w:rPr>
          <w:rFonts w:ascii="Optimum" w:hAnsi="Optimum" w:cs="Arial"/>
          <w:sz w:val="24"/>
          <w:szCs w:val="24"/>
        </w:rPr>
        <w:t>em</w:t>
      </w:r>
      <w:proofErr w:type="gramEnd"/>
      <w:r w:rsidRPr="0080623D">
        <w:rPr>
          <w:rFonts w:ascii="Optimum" w:hAnsi="Optimum" w:cs="Arial"/>
          <w:sz w:val="24"/>
          <w:szCs w:val="24"/>
        </w:rPr>
        <w:t xml:space="preserve"> caso de insuficiência de saldo retido na CONTA CENTRALIZADORA para o pagamento da prestação de amortização do principal e dos acessórios da dívida decorrente do CONTRATO DE FINANCIAMENTO, </w:t>
      </w:r>
      <w:r w:rsidRPr="00AA31DE">
        <w:rPr>
          <w:rFonts w:ascii="Optimum" w:hAnsi="Optimum" w:cs="Arial"/>
          <w:sz w:val="24"/>
          <w:szCs w:val="24"/>
        </w:rPr>
        <w:t>utilizar os recursos depositados na CONTA RESERVA DO BNDES para proceder ao pagamento do(s) DOCUMENTO(S) DE COBRANÇA emitidos pelo BNDES</w:t>
      </w:r>
      <w:r w:rsidRPr="0080623D">
        <w:rPr>
          <w:rFonts w:ascii="Optimum" w:hAnsi="Optimum" w:cs="Arial"/>
          <w:sz w:val="24"/>
          <w:szCs w:val="24"/>
        </w:rPr>
        <w:t>, devendo o SALDO INTEGRAL DA CONTA RESERVA DO BNDES s</w:t>
      </w:r>
      <w:r w:rsidR="00525D5C">
        <w:rPr>
          <w:rFonts w:ascii="Optimum" w:hAnsi="Optimum" w:cs="Arial"/>
          <w:sz w:val="24"/>
          <w:szCs w:val="24"/>
        </w:rPr>
        <w:t xml:space="preserve">er recomposto </w:t>
      </w:r>
      <w:r w:rsidR="00D745AE">
        <w:rPr>
          <w:rFonts w:ascii="Optimum" w:hAnsi="Optimum" w:cs="Arial"/>
          <w:sz w:val="24"/>
          <w:szCs w:val="24"/>
        </w:rPr>
        <w:t>automaticamente</w:t>
      </w:r>
      <w:r w:rsidRPr="0080623D">
        <w:rPr>
          <w:rFonts w:ascii="Optimum" w:hAnsi="Optimum" w:cs="Arial"/>
          <w:sz w:val="24"/>
          <w:szCs w:val="24"/>
        </w:rPr>
        <w:t xml:space="preserve">, por meio de transferência dos valores depositados na CONTA CENTRALIZADORA, na forma da Cláusula Sexta, e/ou aporte de recursos próprios da CEDENTE, se necessário; </w:t>
      </w:r>
    </w:p>
    <w:p w14:paraId="6D78F86B" w14:textId="2C24B02D" w:rsidR="00AE26C9" w:rsidRPr="008D23D3" w:rsidRDefault="00AE26C9" w:rsidP="00977F31">
      <w:pPr>
        <w:pStyle w:val="Corpodetexto21"/>
        <w:numPr>
          <w:ilvl w:val="0"/>
          <w:numId w:val="18"/>
        </w:numPr>
        <w:spacing w:after="120" w:line="320" w:lineRule="atLeast"/>
        <w:ind w:hanging="720"/>
        <w:rPr>
          <w:rFonts w:ascii="Optimum" w:hAnsi="Optimum"/>
          <w:sz w:val="24"/>
        </w:rPr>
      </w:pPr>
      <w:proofErr w:type="gramStart"/>
      <w:r w:rsidRPr="008D23D3">
        <w:rPr>
          <w:rFonts w:ascii="Optimum" w:hAnsi="Optimum"/>
          <w:sz w:val="24"/>
        </w:rPr>
        <w:t>em</w:t>
      </w:r>
      <w:proofErr w:type="gramEnd"/>
      <w:r w:rsidRPr="008D23D3">
        <w:rPr>
          <w:rFonts w:ascii="Optimum" w:hAnsi="Optimum"/>
          <w:sz w:val="24"/>
        </w:rPr>
        <w:t xml:space="preserve"> caso de insuficiência de saldo retido na CONTA CENTRALIZADORA para a transferência do VALOR MENSAL DAS DEBÊNTURES para a CONTA DE PAGAMENTO DAS DEBÊNTURES, transferir, no mesmo dia da verificação de insuficiência, da CONTA RESERVA DAS DEBÊNTURES para a CONTA DE PAGAMENTO DAS DEBÊNTURES, a importância correspondente à diferença entre (i) o VALOR MENSAL DAS DEBÊNTURES e (</w:t>
      </w:r>
      <w:proofErr w:type="spellStart"/>
      <w:r w:rsidRPr="008D23D3">
        <w:rPr>
          <w:rFonts w:ascii="Optimum" w:hAnsi="Optimum"/>
          <w:sz w:val="24"/>
        </w:rPr>
        <w:t>ii</w:t>
      </w:r>
      <w:proofErr w:type="spellEnd"/>
      <w:r w:rsidRPr="008D23D3">
        <w:rPr>
          <w:rFonts w:ascii="Optimum" w:hAnsi="Optimum"/>
          <w:sz w:val="24"/>
        </w:rPr>
        <w:t xml:space="preserve">) o valor efetivamente transferido para </w:t>
      </w:r>
      <w:r>
        <w:rPr>
          <w:rFonts w:ascii="Optimum" w:hAnsi="Optimum" w:cs="Arial"/>
          <w:sz w:val="24"/>
          <w:szCs w:val="24"/>
        </w:rPr>
        <w:t xml:space="preserve">a </w:t>
      </w:r>
      <w:r w:rsidRPr="008D23D3">
        <w:rPr>
          <w:rFonts w:ascii="Optimum" w:hAnsi="Optimum"/>
          <w:sz w:val="24"/>
        </w:rPr>
        <w:t>CONTA DE PAGAMENTO DAS DEBÊNTURES, perfazendo a quantia necessária que deveria ter sido depositada na CONTA DE PAGAMENTO DAS DEBÊNTURES no respectivo mês</w:t>
      </w:r>
      <w:r w:rsidR="0087053B">
        <w:rPr>
          <w:rFonts w:ascii="Optimum" w:hAnsi="Optimum" w:cs="Arial"/>
          <w:sz w:val="24"/>
          <w:szCs w:val="24"/>
        </w:rPr>
        <w:t xml:space="preserve">, </w:t>
      </w:r>
      <w:r w:rsidR="0087053B" w:rsidRPr="00525D5C">
        <w:rPr>
          <w:rFonts w:ascii="Optimum" w:hAnsi="Optimum" w:cs="Arial"/>
          <w:sz w:val="24"/>
          <w:szCs w:val="24"/>
        </w:rPr>
        <w:t xml:space="preserve">devendo o SALDO INTEGRAL DA CONTA RESERVA DAS DEBÊNTURES ser recomposto </w:t>
      </w:r>
      <w:r w:rsidR="00D745AE">
        <w:rPr>
          <w:rFonts w:ascii="Optimum" w:hAnsi="Optimum" w:cs="Arial"/>
          <w:sz w:val="24"/>
          <w:szCs w:val="24"/>
        </w:rPr>
        <w:t>automaticamente</w:t>
      </w:r>
      <w:r w:rsidR="00525D5C" w:rsidRPr="0080623D">
        <w:rPr>
          <w:rFonts w:ascii="Optimum" w:hAnsi="Optimum" w:cs="Arial"/>
          <w:sz w:val="24"/>
          <w:szCs w:val="24"/>
        </w:rPr>
        <w:t>, por meio de transferência dos valores depositados na CONTA CENTRALIZADORA, na forma da Cláusula Sexta, e/ou aporte de recursos próprios da CEDENTE, se necessário</w:t>
      </w:r>
      <w:r w:rsidRPr="008D23D3">
        <w:rPr>
          <w:rFonts w:ascii="Optimum" w:hAnsi="Optimum"/>
          <w:sz w:val="24"/>
        </w:rPr>
        <w:t>;</w:t>
      </w:r>
    </w:p>
    <w:p w14:paraId="0DFC338D" w14:textId="5582FAB1" w:rsidR="00AE26C9" w:rsidRPr="0080623D" w:rsidRDefault="00AE26C9" w:rsidP="00977F31">
      <w:pPr>
        <w:pStyle w:val="Corpodetexto21"/>
        <w:numPr>
          <w:ilvl w:val="0"/>
          <w:numId w:val="18"/>
        </w:numPr>
        <w:spacing w:after="120" w:line="320" w:lineRule="atLeast"/>
        <w:ind w:hanging="720"/>
        <w:rPr>
          <w:rFonts w:ascii="Optimum" w:hAnsi="Optimum"/>
          <w:color w:val="000000"/>
          <w:spacing w:val="0"/>
          <w:sz w:val="24"/>
        </w:rPr>
      </w:pPr>
      <w:proofErr w:type="gramStart"/>
      <w:r w:rsidRPr="0080623D">
        <w:rPr>
          <w:rFonts w:ascii="Optimum" w:hAnsi="Optimum" w:cs="Arial"/>
          <w:sz w:val="24"/>
          <w:szCs w:val="24"/>
        </w:rPr>
        <w:t>em</w:t>
      </w:r>
      <w:proofErr w:type="gramEnd"/>
      <w:r w:rsidRPr="0080623D">
        <w:rPr>
          <w:rFonts w:ascii="Optimum" w:hAnsi="Optimum" w:cs="Arial"/>
          <w:sz w:val="24"/>
          <w:szCs w:val="24"/>
        </w:rPr>
        <w:t xml:space="preserve"> caso de insuficiência de saldo na CONTA DE PAGAMENTO DAS DEBÊNTURES para o pagamento da PARCELA DEBÊNTURES, em até </w:t>
      </w:r>
      <w:r>
        <w:rPr>
          <w:rFonts w:ascii="Optimum" w:hAnsi="Optimum" w:cs="Arial"/>
          <w:sz w:val="24"/>
          <w:szCs w:val="24"/>
        </w:rPr>
        <w:t>2</w:t>
      </w:r>
      <w:r w:rsidRPr="0080623D">
        <w:rPr>
          <w:rFonts w:ascii="Optimum" w:hAnsi="Optimum" w:cs="Arial"/>
          <w:sz w:val="24"/>
          <w:szCs w:val="24"/>
        </w:rPr>
        <w:t xml:space="preserve"> (</w:t>
      </w:r>
      <w:r w:rsidR="00E94F05">
        <w:rPr>
          <w:rFonts w:ascii="Optimum" w:hAnsi="Optimum" w:cs="Arial"/>
          <w:sz w:val="24"/>
          <w:szCs w:val="24"/>
        </w:rPr>
        <w:t>dois</w:t>
      </w:r>
      <w:r>
        <w:rPr>
          <w:rFonts w:ascii="Optimum" w:hAnsi="Optimum" w:cs="Arial"/>
          <w:sz w:val="24"/>
          <w:szCs w:val="24"/>
        </w:rPr>
        <w:t>)</w:t>
      </w:r>
      <w:r w:rsidRPr="0080623D">
        <w:rPr>
          <w:rFonts w:ascii="Optimum" w:hAnsi="Optimum" w:cs="Arial"/>
          <w:sz w:val="24"/>
          <w:szCs w:val="24"/>
        </w:rPr>
        <w:t xml:space="preserve"> DIA</w:t>
      </w:r>
      <w:r>
        <w:rPr>
          <w:rFonts w:ascii="Optimum" w:hAnsi="Optimum" w:cs="Arial"/>
          <w:sz w:val="24"/>
          <w:szCs w:val="24"/>
        </w:rPr>
        <w:t>S</w:t>
      </w:r>
      <w:r w:rsidRPr="0080623D">
        <w:rPr>
          <w:rFonts w:ascii="Optimum" w:hAnsi="Optimum" w:cs="Arial"/>
          <w:sz w:val="24"/>
          <w:szCs w:val="24"/>
        </w:rPr>
        <w:t xml:space="preserve"> ÚT</w:t>
      </w:r>
      <w:r>
        <w:rPr>
          <w:rFonts w:ascii="Optimum" w:hAnsi="Optimum" w:cs="Arial"/>
          <w:sz w:val="24"/>
          <w:szCs w:val="24"/>
        </w:rPr>
        <w:t>EIS</w:t>
      </w:r>
      <w:r w:rsidRPr="0080623D">
        <w:rPr>
          <w:rFonts w:ascii="Optimum" w:hAnsi="Optimum" w:cs="Arial"/>
          <w:sz w:val="24"/>
          <w:szCs w:val="24"/>
        </w:rPr>
        <w:t xml:space="preserve"> antes do vencimento da prestação semestral vincenda da ESCRITURA DE EMISSÃO, transferir, da CONTA RESERVA DAS DEBÊNTURES para a CONTA DE PAGAMENTO DAS DEBÊNTURES, a importância necessária a perfazer o valor integral da PARCELA DEBÊNTURES, devendo o SALDO INTEGRAL DA CONTA RESERVA DAS DEBÊNTURES ser recomposto em até </w:t>
      </w:r>
      <w:r w:rsidRPr="0080623D">
        <w:rPr>
          <w:rFonts w:ascii="Optimum" w:hAnsi="Optimum"/>
          <w:sz w:val="24"/>
        </w:rPr>
        <w:t xml:space="preserve">60 (sessenta) </w:t>
      </w:r>
      <w:r w:rsidRPr="0080623D">
        <w:rPr>
          <w:rFonts w:ascii="Optimum" w:hAnsi="Optimum" w:cs="Arial"/>
          <w:sz w:val="24"/>
          <w:szCs w:val="24"/>
        </w:rPr>
        <w:t xml:space="preserve">dias </w:t>
      </w:r>
      <w:r w:rsidR="00525D5C">
        <w:rPr>
          <w:rFonts w:ascii="Optimum" w:hAnsi="Optimum" w:cs="Arial"/>
          <w:sz w:val="24"/>
          <w:szCs w:val="24"/>
        </w:rPr>
        <w:t>da data de</w:t>
      </w:r>
      <w:r w:rsidR="00525D5C" w:rsidRPr="0080623D">
        <w:rPr>
          <w:rFonts w:ascii="Optimum" w:hAnsi="Optimum" w:cs="Arial"/>
          <w:sz w:val="24"/>
          <w:szCs w:val="24"/>
        </w:rPr>
        <w:t xml:space="preserve"> sua utilização, por meio de transferência dos valores depositados na CONTA CENTRALIZADORA, na forma da Cláusula Sexta, e/ou aporte de recursos próprios da CEDENTE, se necessário</w:t>
      </w:r>
      <w:r w:rsidRPr="0080623D">
        <w:rPr>
          <w:rFonts w:ascii="Optimum" w:hAnsi="Optimum" w:cs="Arial"/>
          <w:sz w:val="24"/>
          <w:szCs w:val="24"/>
        </w:rPr>
        <w:t xml:space="preserve">; e </w:t>
      </w:r>
    </w:p>
    <w:p w14:paraId="35E25035" w14:textId="77777777" w:rsidR="00AE26C9" w:rsidRPr="008D23D3" w:rsidRDefault="00AE26C9" w:rsidP="00977F31">
      <w:pPr>
        <w:pStyle w:val="Corpodetexto21"/>
        <w:numPr>
          <w:ilvl w:val="0"/>
          <w:numId w:val="18"/>
        </w:numPr>
        <w:spacing w:after="120" w:line="320" w:lineRule="atLeast"/>
        <w:ind w:hanging="720"/>
        <w:rPr>
          <w:rFonts w:ascii="Optimum" w:hAnsi="Optimum"/>
          <w:sz w:val="24"/>
        </w:rPr>
      </w:pPr>
      <w:proofErr w:type="gramStart"/>
      <w:r w:rsidRPr="008D23D3">
        <w:rPr>
          <w:rFonts w:ascii="Optimum" w:hAnsi="Optimum"/>
          <w:sz w:val="24"/>
        </w:rPr>
        <w:t>caso</w:t>
      </w:r>
      <w:proofErr w:type="gramEnd"/>
      <w:r w:rsidRPr="008D23D3">
        <w:rPr>
          <w:rFonts w:ascii="Optimum" w:hAnsi="Optimum"/>
          <w:sz w:val="24"/>
        </w:rPr>
        <w:t>, após a transferência descrita nas alíneas “a”, “b” e “</w:t>
      </w:r>
      <w:r w:rsidRPr="00943A5B">
        <w:rPr>
          <w:rFonts w:ascii="Optimum" w:hAnsi="Optimum" w:cs="Arial"/>
          <w:sz w:val="24"/>
          <w:szCs w:val="24"/>
        </w:rPr>
        <w:t>c</w:t>
      </w:r>
      <w:r w:rsidRPr="008D23D3">
        <w:rPr>
          <w:rFonts w:ascii="Optimum" w:hAnsi="Optimum"/>
          <w:sz w:val="24"/>
        </w:rPr>
        <w:t>” da presente Cláusula, os recursos não sejam suficientes para proceder ao pagamento da PARCELA BNDES, complementar o VALOR MENSAL DAS DEBÊNTURES e</w:t>
      </w:r>
      <w:r w:rsidR="00525D5C">
        <w:rPr>
          <w:rFonts w:ascii="Optimum" w:hAnsi="Optimum" w:cs="Arial"/>
          <w:sz w:val="24"/>
          <w:szCs w:val="24"/>
        </w:rPr>
        <w:t xml:space="preserve">/ou </w:t>
      </w:r>
      <w:r w:rsidRPr="008D23D3">
        <w:rPr>
          <w:rFonts w:ascii="Optimum" w:hAnsi="Optimum"/>
          <w:sz w:val="24"/>
        </w:rPr>
        <w:t xml:space="preserve"> proceder ao pagamento da PARCELA DEBÊNTURES, respectivamente, utilizar os recursos porventura existentes na CONTA DE COMPLEMENTAÇÃO DO ICSD para, de forma proporcional às insuficiências de recursos necessários ao pagamento/transferência da PARCELA BNDES</w:t>
      </w:r>
      <w:r w:rsidR="00525D5C" w:rsidRPr="008D23D3">
        <w:rPr>
          <w:rFonts w:ascii="Optimum" w:hAnsi="Optimum"/>
          <w:sz w:val="24"/>
        </w:rPr>
        <w:t>,</w:t>
      </w:r>
      <w:r w:rsidRPr="008D23D3">
        <w:rPr>
          <w:rFonts w:ascii="Optimum" w:hAnsi="Optimum"/>
          <w:sz w:val="24"/>
        </w:rPr>
        <w:t xml:space="preserve"> do VALOR MENSAL DAS DEBÊNTURES e da PARCELA DEBÊNTURES, complementar os valores da CONTA RESERVA DO BNDES e da CONTA DE PAGAMENTO DAS DEBÊNTURES e, em seguida, proceder, conforme o caso, sempre na mesma proporção, ao pagamento/transferência da PARCELA BNDES, do VALOR MENSAL DAS DEBÊNTURES e da PARCELA DEBÊNTURES, conforme o caso, devendo o MONTANTE DE COMPLEMENTAÇÃO DO ICSD ser recomposto na forma do inciso IV da Cláusula Sexta</w:t>
      </w:r>
      <w:r>
        <w:rPr>
          <w:rFonts w:ascii="Optimum" w:hAnsi="Optimum"/>
          <w:sz w:val="24"/>
        </w:rPr>
        <w:t xml:space="preserve"> </w:t>
      </w:r>
      <w:r>
        <w:rPr>
          <w:rFonts w:ascii="Optimum" w:hAnsi="Optimum" w:cs="Arial"/>
          <w:sz w:val="24"/>
          <w:szCs w:val="24"/>
        </w:rPr>
        <w:t>do presente CONTRATO CONSOLIDADO</w:t>
      </w:r>
      <w:r w:rsidRPr="008D23D3">
        <w:rPr>
          <w:rFonts w:ascii="Optimum" w:hAnsi="Optimum"/>
          <w:sz w:val="24"/>
        </w:rPr>
        <w:t>.</w:t>
      </w:r>
    </w:p>
    <w:p w14:paraId="204CE7CD" w14:textId="77777777" w:rsidR="00AE26C9" w:rsidRPr="00977F31" w:rsidRDefault="00AE26C9" w:rsidP="00977F31">
      <w:pPr>
        <w:pStyle w:val="Corpodetexto21"/>
        <w:spacing w:after="120" w:line="320" w:lineRule="atLeast"/>
        <w:rPr>
          <w:b/>
          <w:u w:val="single"/>
        </w:rPr>
      </w:pPr>
      <w:r w:rsidRPr="008D23D3">
        <w:rPr>
          <w:rFonts w:ascii="Optimum" w:hAnsi="Optimum"/>
          <w:b/>
          <w:sz w:val="24"/>
          <w:u w:val="single"/>
        </w:rPr>
        <w:t xml:space="preserve">PARÁGRAFO </w:t>
      </w:r>
      <w:r w:rsidR="00D8304A" w:rsidRPr="008D23D3">
        <w:rPr>
          <w:rFonts w:ascii="Optimum" w:hAnsi="Optimum"/>
          <w:b/>
          <w:sz w:val="24"/>
          <w:u w:val="single"/>
        </w:rPr>
        <w:t>PRIMEIR</w:t>
      </w:r>
      <w:r w:rsidRPr="008D23D3">
        <w:rPr>
          <w:rFonts w:ascii="Optimum" w:hAnsi="Optimum"/>
          <w:b/>
          <w:sz w:val="24"/>
          <w:u w:val="single"/>
        </w:rPr>
        <w:t>O</w:t>
      </w:r>
    </w:p>
    <w:p w14:paraId="688EB0E5" w14:textId="2E27C660" w:rsidR="00AE26C9" w:rsidRDefault="00AE26C9" w:rsidP="00977F31">
      <w:pPr>
        <w:pStyle w:val="Corpodetexto21"/>
        <w:spacing w:after="120" w:line="320" w:lineRule="atLeast"/>
        <w:rPr>
          <w:rFonts w:ascii="Optimum" w:hAnsi="Optimum" w:cs="Arial"/>
          <w:sz w:val="24"/>
          <w:szCs w:val="24"/>
        </w:rPr>
      </w:pPr>
      <w:r w:rsidRPr="008D23D3">
        <w:rPr>
          <w:rFonts w:ascii="Optimum" w:hAnsi="Optimum"/>
          <w:sz w:val="24"/>
        </w:rPr>
        <w:t>Antes da declaração de vencimento antecipado</w:t>
      </w:r>
      <w:r w:rsidR="00AE247E">
        <w:rPr>
          <w:rFonts w:ascii="Optimum" w:hAnsi="Optimum"/>
          <w:sz w:val="24"/>
        </w:rPr>
        <w:t xml:space="preserve"> dos INSTRUMENTOS DE FINANCI</w:t>
      </w:r>
      <w:r w:rsidR="00355BCE">
        <w:rPr>
          <w:rFonts w:ascii="Optimum" w:hAnsi="Optimum"/>
          <w:sz w:val="24"/>
        </w:rPr>
        <w:t>A</w:t>
      </w:r>
      <w:r w:rsidR="00AE247E">
        <w:rPr>
          <w:rFonts w:ascii="Optimum" w:hAnsi="Optimum"/>
          <w:sz w:val="24"/>
        </w:rPr>
        <w:t>MENTO</w:t>
      </w:r>
      <w:r w:rsidRPr="008D23D3">
        <w:rPr>
          <w:rFonts w:ascii="Optimum" w:hAnsi="Optimum"/>
          <w:sz w:val="24"/>
        </w:rPr>
        <w:t>: (a) a CONTA RESERVA DO BNDES deverá ser movimentada exclusivamente para o pagamento da prestação de amortização do principal e dos acessórios da dívida decorrente do CONTRATO DE FINANCIAMENTO</w:t>
      </w:r>
      <w:r w:rsidR="0088662A">
        <w:rPr>
          <w:rFonts w:ascii="Optimum" w:hAnsi="Optimum"/>
          <w:sz w:val="24"/>
        </w:rPr>
        <w:t xml:space="preserve"> BNDES</w:t>
      </w:r>
      <w:r w:rsidRPr="008D23D3">
        <w:rPr>
          <w:rFonts w:ascii="Optimum" w:hAnsi="Optimum"/>
          <w:sz w:val="24"/>
        </w:rPr>
        <w:t xml:space="preserve"> em caso de insuficiência de saldo retido na CONTA CENTRALIZADORA; </w:t>
      </w:r>
      <w:r>
        <w:rPr>
          <w:rFonts w:ascii="Optimum" w:hAnsi="Optimum"/>
          <w:sz w:val="24"/>
        </w:rPr>
        <w:t xml:space="preserve">e </w:t>
      </w:r>
      <w:r w:rsidRPr="00943A5B">
        <w:rPr>
          <w:rFonts w:ascii="Optimum" w:hAnsi="Optimum"/>
          <w:sz w:val="24"/>
        </w:rPr>
        <w:t>(b</w:t>
      </w:r>
      <w:r w:rsidRPr="008D23D3">
        <w:rPr>
          <w:rFonts w:ascii="Optimum" w:hAnsi="Optimum"/>
          <w:sz w:val="24"/>
        </w:rPr>
        <w:t>) a CONTA RESERVA DAS DEBÊNTURES deverá ser movimentada exclusivamente para complementar o VALOR MENSAL DAS DEBÊNTURES na CONTA DE PAGAMENTO DAS DEBÊNTURES e para o pagamento da PARCELA DEBÊNTURES, em qualquer dos casos, em caso de insuficiência de recursos na CONTA DE PAGAMENTO DAS DEBÊNTURES.</w:t>
      </w:r>
    </w:p>
    <w:p w14:paraId="3E3CB48A" w14:textId="77777777" w:rsidR="00D8304A" w:rsidRPr="00977F31" w:rsidRDefault="00D8304A" w:rsidP="00977F31">
      <w:pPr>
        <w:pStyle w:val="Corpodetexto21"/>
        <w:spacing w:after="120" w:line="320" w:lineRule="atLeast"/>
        <w:rPr>
          <w:b/>
          <w:u w:val="single"/>
        </w:rPr>
      </w:pPr>
      <w:r w:rsidRPr="008D23D3">
        <w:rPr>
          <w:rFonts w:ascii="Optimum" w:hAnsi="Optimum"/>
          <w:b/>
          <w:sz w:val="24"/>
          <w:u w:val="single"/>
        </w:rPr>
        <w:t>PARÁGRAFO SEGUNDO</w:t>
      </w:r>
    </w:p>
    <w:p w14:paraId="6C28336B" w14:textId="77777777" w:rsidR="00D8304A" w:rsidRPr="00DF7805" w:rsidRDefault="00D8304A" w:rsidP="00977F31">
      <w:pPr>
        <w:pStyle w:val="Corpodetexto3"/>
        <w:tabs>
          <w:tab w:val="left" w:pos="1701"/>
        </w:tabs>
        <w:spacing w:after="120" w:line="320" w:lineRule="atLeast"/>
        <w:rPr>
          <w:rFonts w:ascii="Optimum" w:hAnsi="Optimum" w:cs="Arial"/>
          <w:lang w:val="pt-BR"/>
        </w:rPr>
      </w:pPr>
      <w:r w:rsidRPr="00D8304A">
        <w:rPr>
          <w:rFonts w:ascii="Optimum" w:hAnsi="Optimum" w:cs="Arial"/>
        </w:rPr>
        <w:t xml:space="preserve">A </w:t>
      </w:r>
      <w:r w:rsidRPr="00D8304A">
        <w:rPr>
          <w:rFonts w:ascii="Optimum" w:hAnsi="Optimum" w:cs="Arial"/>
          <w:lang w:val="pt-BR"/>
        </w:rPr>
        <w:t>CEDENTE</w:t>
      </w:r>
      <w:r w:rsidRPr="00D8304A">
        <w:rPr>
          <w:rFonts w:ascii="Optimum" w:hAnsi="Optimum" w:cs="Arial"/>
        </w:rPr>
        <w:t xml:space="preserve"> deverá manter devidamente preenchida a CONTA RESERVA</w:t>
      </w:r>
      <w:r>
        <w:rPr>
          <w:rFonts w:ascii="Optimum" w:hAnsi="Optimum" w:cs="Arial"/>
          <w:lang w:val="pt-BR"/>
        </w:rPr>
        <w:t xml:space="preserve"> DO BNDES e a CONTA RESERVA DAS DEBÊNTURES</w:t>
      </w:r>
      <w:r w:rsidRPr="00D8304A">
        <w:rPr>
          <w:rFonts w:ascii="Optimum" w:hAnsi="Optimum" w:cs="Arial"/>
        </w:rPr>
        <w:t xml:space="preserve"> até a final liquidação das obrigações decorrentes do</w:t>
      </w:r>
      <w:r>
        <w:rPr>
          <w:rFonts w:ascii="Optimum" w:hAnsi="Optimum" w:cs="Arial"/>
          <w:lang w:val="pt-BR"/>
        </w:rPr>
        <w:t>s</w:t>
      </w:r>
      <w:r w:rsidRPr="00D8304A">
        <w:rPr>
          <w:rFonts w:ascii="Optimum" w:hAnsi="Optimum" w:cs="Arial"/>
        </w:rPr>
        <w:t xml:space="preserve"> </w:t>
      </w:r>
      <w:r>
        <w:rPr>
          <w:rFonts w:ascii="Optimum" w:hAnsi="Optimum" w:cs="Arial"/>
          <w:lang w:val="pt-BR"/>
        </w:rPr>
        <w:t xml:space="preserve">INSTRUMENTOS </w:t>
      </w:r>
      <w:r w:rsidRPr="00D8304A">
        <w:rPr>
          <w:rFonts w:ascii="Optimum" w:hAnsi="Optimum" w:cs="Arial"/>
        </w:rPr>
        <w:t>DE FINANCIAMENTO.</w:t>
      </w:r>
    </w:p>
    <w:p w14:paraId="715B4422" w14:textId="77777777" w:rsidR="00D8304A" w:rsidRPr="00D8304A" w:rsidRDefault="00D8304A" w:rsidP="00977F31">
      <w:pPr>
        <w:pStyle w:val="BNDES"/>
        <w:spacing w:after="120" w:line="320" w:lineRule="atLeast"/>
        <w:jc w:val="left"/>
        <w:rPr>
          <w:rFonts w:cs="Arial"/>
          <w:b/>
          <w:bCs/>
          <w:color w:val="000000"/>
          <w:u w:val="single"/>
        </w:rPr>
      </w:pPr>
      <w:r w:rsidRPr="008D23D3">
        <w:rPr>
          <w:b/>
          <w:color w:val="000000"/>
          <w:u w:val="single"/>
        </w:rPr>
        <w:t>PARÁGRAFO TERCEIRO</w:t>
      </w:r>
    </w:p>
    <w:p w14:paraId="5551D10C" w14:textId="30B45676" w:rsidR="00D8304A" w:rsidRPr="00D8304A" w:rsidRDefault="00D8304A" w:rsidP="00977F31">
      <w:pPr>
        <w:pStyle w:val="Corpodetexto3"/>
        <w:spacing w:after="120" w:line="320" w:lineRule="atLeast"/>
        <w:rPr>
          <w:rFonts w:ascii="Optimum" w:hAnsi="Optimum" w:cs="Arial"/>
        </w:rPr>
      </w:pPr>
      <w:r w:rsidRPr="00D8304A">
        <w:rPr>
          <w:rFonts w:ascii="Optimum" w:hAnsi="Optimum" w:cs="Arial"/>
        </w:rPr>
        <w:t xml:space="preserve">Caso o BNDES, a qualquer tempo, verifique </w:t>
      </w:r>
      <w:r w:rsidR="00E61EB3">
        <w:rPr>
          <w:rFonts w:ascii="Optimum" w:hAnsi="Optimum" w:cs="Arial"/>
          <w:lang w:val="pt-BR"/>
        </w:rPr>
        <w:t>alguma divergência</w:t>
      </w:r>
      <w:r w:rsidR="00E61EB3" w:rsidRPr="00977F31">
        <w:rPr>
          <w:rFonts w:ascii="Optimum" w:hAnsi="Optimum"/>
          <w:lang w:val="pt-BR"/>
        </w:rPr>
        <w:t xml:space="preserve"> </w:t>
      </w:r>
      <w:r w:rsidRPr="00D8304A">
        <w:rPr>
          <w:rFonts w:ascii="Optimum" w:hAnsi="Optimum" w:cs="Arial"/>
        </w:rPr>
        <w:t xml:space="preserve">entre o SALDO </w:t>
      </w:r>
      <w:r>
        <w:rPr>
          <w:rFonts w:ascii="Optimum" w:hAnsi="Optimum" w:cs="Arial"/>
          <w:lang w:val="pt-BR"/>
        </w:rPr>
        <w:t>INTEGRAL DA CONTA RESERVA DO BNDES</w:t>
      </w:r>
      <w:r w:rsidRPr="00D8304A">
        <w:rPr>
          <w:rFonts w:ascii="Optimum" w:hAnsi="Optimum" w:cs="Arial"/>
        </w:rPr>
        <w:t xml:space="preserve"> e os valores depositados na CONTA RESERVA</w:t>
      </w:r>
      <w:r>
        <w:rPr>
          <w:rFonts w:ascii="Optimum" w:hAnsi="Optimum" w:cs="Arial"/>
          <w:lang w:val="pt-BR"/>
        </w:rPr>
        <w:t xml:space="preserve"> DO BNDES</w:t>
      </w:r>
      <w:r w:rsidRPr="00D8304A">
        <w:rPr>
          <w:rFonts w:ascii="Optimum" w:hAnsi="Optimum" w:cs="Arial"/>
        </w:rPr>
        <w:t xml:space="preserve">, </w:t>
      </w:r>
      <w:r>
        <w:rPr>
          <w:rFonts w:ascii="Optimum" w:hAnsi="Optimum" w:cs="Arial"/>
          <w:lang w:val="pt-BR"/>
        </w:rPr>
        <w:t xml:space="preserve">o BNDES </w:t>
      </w:r>
      <w:r w:rsidRPr="00D8304A">
        <w:rPr>
          <w:rFonts w:ascii="Optimum" w:hAnsi="Optimum" w:cs="Arial"/>
        </w:rPr>
        <w:t>poderá informar diretamente ao BANCO ADMINISTRADOR, instruindo-o a proceder imediatamente às transferências de que trata o item II</w:t>
      </w:r>
      <w:r>
        <w:rPr>
          <w:rFonts w:ascii="Optimum" w:hAnsi="Optimum" w:cs="Arial"/>
          <w:lang w:val="pt-BR"/>
        </w:rPr>
        <w:t>I, (a)”,</w:t>
      </w:r>
      <w:r w:rsidRPr="00D8304A">
        <w:rPr>
          <w:rFonts w:ascii="Optimum" w:hAnsi="Optimum" w:cs="Arial"/>
        </w:rPr>
        <w:t xml:space="preserve"> da Cláusula</w:t>
      </w:r>
      <w:r>
        <w:rPr>
          <w:rFonts w:ascii="Optimum" w:hAnsi="Optimum" w:cs="Arial"/>
          <w:lang w:val="pt-BR"/>
        </w:rPr>
        <w:t xml:space="preserve"> Sexta deste CONTRATO CONSOLIDADO,</w:t>
      </w:r>
      <w:r w:rsidRPr="00D8304A">
        <w:rPr>
          <w:rFonts w:ascii="Optimum" w:hAnsi="Optimum" w:cs="Arial"/>
        </w:rPr>
        <w:t xml:space="preserve"> até que ocorra a recomposição do SALDO </w:t>
      </w:r>
      <w:r>
        <w:rPr>
          <w:rFonts w:ascii="Optimum" w:hAnsi="Optimum" w:cs="Arial"/>
          <w:lang w:val="pt-BR"/>
        </w:rPr>
        <w:t>INTEGRAL DA CONTA RESERVA DO BNDES</w:t>
      </w:r>
      <w:r w:rsidRPr="00D8304A">
        <w:rPr>
          <w:rFonts w:ascii="Optimum" w:hAnsi="Optimum" w:cs="Arial"/>
        </w:rPr>
        <w:t>.</w:t>
      </w:r>
    </w:p>
    <w:p w14:paraId="7388AFAC" w14:textId="77777777" w:rsidR="00AE26C9" w:rsidRPr="0080623D" w:rsidRDefault="00AE26C9" w:rsidP="00977F31">
      <w:pPr>
        <w:pStyle w:val="Ttulo3"/>
        <w:keepNext/>
        <w:spacing w:before="0" w:line="320" w:lineRule="atLeast"/>
        <w:rPr>
          <w:rFonts w:ascii="Optimum" w:hAnsi="Optimum" w:cs="Arial"/>
          <w:szCs w:val="24"/>
        </w:rPr>
      </w:pPr>
      <w:r w:rsidRPr="0080623D">
        <w:rPr>
          <w:rFonts w:ascii="Optimum" w:hAnsi="Optimum" w:cs="Arial"/>
          <w:szCs w:val="24"/>
        </w:rPr>
        <w:t>OITAVA</w:t>
      </w:r>
      <w:r w:rsidRPr="0080623D">
        <w:rPr>
          <w:rFonts w:ascii="Optimum" w:hAnsi="Optimum" w:cs="Arial"/>
          <w:szCs w:val="24"/>
        </w:rPr>
        <w:br/>
        <w:t>DEPÓSITO E UTILIZAÇÃO DA CONTA SEGURADORA</w:t>
      </w:r>
    </w:p>
    <w:p w14:paraId="6B283B0B"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Em caso de execução ou pagamento dos instrumentos de seguro, nos quais a CEDENTE seja beneficiária conforme estipulado nos INSTRUMENTOS DE FINANCIAMENTO, a CEDENTE obriga-se a receber eventuais valores pagos pela </w:t>
      </w:r>
      <w:r>
        <w:rPr>
          <w:rFonts w:ascii="Optimum" w:hAnsi="Optimum" w:cs="Arial"/>
        </w:rPr>
        <w:t>s</w:t>
      </w:r>
      <w:r w:rsidRPr="0080623D">
        <w:rPr>
          <w:rFonts w:ascii="Optimum" w:hAnsi="Optimum" w:cs="Arial"/>
        </w:rPr>
        <w:t xml:space="preserve">eguradora </w:t>
      </w:r>
      <w:r w:rsidRPr="0080623D">
        <w:rPr>
          <w:rFonts w:ascii="Optimum" w:hAnsi="Optimum" w:cs="Arial"/>
          <w:u w:val="single"/>
        </w:rPr>
        <w:t>exclusivamente</w:t>
      </w:r>
      <w:r w:rsidRPr="0080623D">
        <w:rPr>
          <w:rFonts w:ascii="Optimum" w:hAnsi="Optimum" w:cs="Arial"/>
        </w:rPr>
        <w:t xml:space="preserve"> na CONTA SEGURADORA, de titularidade da CEDENTE.</w:t>
      </w:r>
    </w:p>
    <w:p w14:paraId="7453182D" w14:textId="77777777" w:rsidR="00AE26C9" w:rsidRPr="0080623D" w:rsidRDefault="00AE26C9" w:rsidP="00977F31">
      <w:pPr>
        <w:pStyle w:val="BNDES"/>
        <w:keepNext/>
        <w:spacing w:after="120" w:line="320" w:lineRule="atLeast"/>
        <w:rPr>
          <w:rFonts w:cs="Arial"/>
          <w:b/>
          <w:u w:val="single"/>
        </w:rPr>
      </w:pPr>
      <w:r w:rsidRPr="0080623D">
        <w:rPr>
          <w:rFonts w:cs="Arial"/>
          <w:b/>
          <w:u w:val="single"/>
        </w:rPr>
        <w:t>PARÁGRAFO PRIMEIRO</w:t>
      </w:r>
    </w:p>
    <w:p w14:paraId="71E8A56D" w14:textId="4481BCC9" w:rsidR="00AE26C9" w:rsidRPr="00910D7F" w:rsidRDefault="00AE26C9" w:rsidP="00977F31">
      <w:pPr>
        <w:pStyle w:val="BNDES"/>
        <w:spacing w:after="120" w:line="320" w:lineRule="atLeast"/>
      </w:pPr>
      <w:r w:rsidRPr="0080623D">
        <w:rPr>
          <w:rFonts w:cs="Arial"/>
        </w:rPr>
        <w:t xml:space="preserve">A CONTA SEGURADORA somente poderá ser movimentada pela CEDENTE para fins de investimento, incluindo reparações e reposições, no PROJETO, </w:t>
      </w:r>
      <w:r w:rsidRPr="0080623D">
        <w:rPr>
          <w:rFonts w:cs="Arial"/>
          <w:iCs/>
        </w:rPr>
        <w:t xml:space="preserve">limitada ao valor global de </w:t>
      </w:r>
      <w:proofErr w:type="gramStart"/>
      <w:r w:rsidR="0073295B" w:rsidRPr="00D945E2">
        <w:t>R$</w:t>
      </w:r>
      <w:r w:rsidR="0073295B">
        <w:rPr>
          <w:rFonts w:cs="Arial"/>
          <w:iCs/>
        </w:rPr>
        <w:t>10.000.000,00 (dez milhões de reais)</w:t>
      </w:r>
      <w:r w:rsidR="0073295B" w:rsidRPr="0080623D">
        <w:rPr>
          <w:rFonts w:cs="Arial"/>
          <w:iCs/>
        </w:rPr>
        <w:t xml:space="preserve">, </w:t>
      </w:r>
      <w:r w:rsidRPr="0080623D">
        <w:rPr>
          <w:rFonts w:cs="Arial"/>
          <w:iCs/>
        </w:rPr>
        <w:t>atualizado</w:t>
      </w:r>
      <w:proofErr w:type="gramEnd"/>
      <w:r w:rsidRPr="0080623D">
        <w:rPr>
          <w:rFonts w:cs="Arial"/>
          <w:iCs/>
        </w:rPr>
        <w:t xml:space="preserve"> anualmente pelo IPCA – Índice Nacional de Preços ao Consumidor Amplo. A movimentação de valores que supere este limite é condicionada à prévia autorização dos CESSIONÁRIOS FIDUCIÁRIOS.</w:t>
      </w:r>
    </w:p>
    <w:p w14:paraId="1C001764" w14:textId="77777777" w:rsidR="00AE26C9" w:rsidRPr="00910D7F" w:rsidRDefault="00AE26C9" w:rsidP="00977F31">
      <w:pPr>
        <w:keepNext/>
        <w:spacing w:after="120" w:line="320" w:lineRule="atLeast"/>
        <w:jc w:val="both"/>
        <w:rPr>
          <w:b/>
          <w:u w:val="single"/>
        </w:rPr>
      </w:pPr>
      <w:r w:rsidRPr="00910D7F">
        <w:rPr>
          <w:rFonts w:ascii="Optimum" w:hAnsi="Optimum"/>
          <w:b/>
          <w:u w:val="single"/>
        </w:rPr>
        <w:t>PARÁGRAFO SEGUNDO</w:t>
      </w:r>
    </w:p>
    <w:p w14:paraId="49B3CACE"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A transferência de recursos da CONTA SEGURADORA para a CONTA MOVIMENTO ficará bloqueada em caso de: (a) inadimplemento contratual da CEDENTE no presente CONTRATO CONSOLIDADO ou nos INSTRUMENTOS DE FINANCIAMENTO; ou (b) decretação de vencimento antecipado dos INSTRUMENTOS DE FINANCIAMENTO. </w:t>
      </w:r>
    </w:p>
    <w:p w14:paraId="47B28FDF" w14:textId="77777777" w:rsidR="00AE26C9" w:rsidRPr="00910D7F" w:rsidRDefault="00AE26C9" w:rsidP="00977F31">
      <w:pPr>
        <w:pStyle w:val="BNDES"/>
        <w:keepNext/>
        <w:spacing w:after="120" w:line="320" w:lineRule="atLeast"/>
        <w:rPr>
          <w:b/>
          <w:u w:val="single"/>
        </w:rPr>
      </w:pPr>
      <w:r w:rsidRPr="00910D7F">
        <w:rPr>
          <w:b/>
          <w:u w:val="single"/>
        </w:rPr>
        <w:t>PARÁGRAFO TERCEIRO</w:t>
      </w:r>
    </w:p>
    <w:p w14:paraId="2B7179FF"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Na hipótese de decretação do vencimento antecipado dos INSTRUMENTOS DE FINANCIAMENTO, fica o BANCO ADMINISTRADOR autorizado a reter e transferir, à conta e ordem </w:t>
      </w:r>
      <w:r w:rsidRPr="0080623D">
        <w:rPr>
          <w:rFonts w:ascii="Optimum" w:hAnsi="Optimum" w:cs="Arial"/>
          <w:iCs/>
        </w:rPr>
        <w:t>dos CESSIONÁRIOS FIDUCIÁRIOS</w:t>
      </w:r>
      <w:r w:rsidRPr="0080623D">
        <w:rPr>
          <w:rFonts w:ascii="Optimum" w:hAnsi="Optimum" w:cs="Arial"/>
        </w:rPr>
        <w:t>, para a conta corrente por estes indicadas, todos os recursos depositados na CONTA SEGURADORA, para fins de pagamento da</w:t>
      </w:r>
      <w:r>
        <w:rPr>
          <w:rFonts w:ascii="Optimum" w:hAnsi="Optimum" w:cs="Arial"/>
        </w:rPr>
        <w:t>s</w:t>
      </w:r>
      <w:r w:rsidRPr="0080623D">
        <w:rPr>
          <w:rFonts w:ascii="Optimum" w:hAnsi="Optimum" w:cs="Arial"/>
        </w:rPr>
        <w:t xml:space="preserve"> dívida</w:t>
      </w:r>
      <w:r>
        <w:rPr>
          <w:rFonts w:ascii="Optimum" w:hAnsi="Optimum" w:cs="Arial"/>
        </w:rPr>
        <w:t>s</w:t>
      </w:r>
      <w:r w:rsidRPr="0080623D">
        <w:rPr>
          <w:rFonts w:ascii="Optimum" w:hAnsi="Optimum" w:cs="Arial"/>
        </w:rPr>
        <w:t xml:space="preserve"> decorrente</w:t>
      </w:r>
      <w:r>
        <w:rPr>
          <w:rFonts w:ascii="Optimum" w:hAnsi="Optimum" w:cs="Arial"/>
        </w:rPr>
        <w:t>s</w:t>
      </w:r>
      <w:r w:rsidRPr="0080623D">
        <w:rPr>
          <w:rFonts w:ascii="Optimum" w:hAnsi="Optimum" w:cs="Arial"/>
        </w:rPr>
        <w:t xml:space="preserve"> dos INSTRUMENTOS DE FINANCIAMENTO. </w:t>
      </w:r>
    </w:p>
    <w:p w14:paraId="35B901B3" w14:textId="77777777" w:rsidR="00AE26C9" w:rsidRPr="00910D7F" w:rsidRDefault="00AE26C9" w:rsidP="00977F31">
      <w:pPr>
        <w:pStyle w:val="BNDES"/>
        <w:keepNext/>
        <w:spacing w:after="120" w:line="320" w:lineRule="atLeast"/>
        <w:rPr>
          <w:b/>
          <w:u w:val="single"/>
        </w:rPr>
      </w:pPr>
      <w:r w:rsidRPr="00910D7F">
        <w:rPr>
          <w:b/>
          <w:u w:val="single"/>
        </w:rPr>
        <w:t>PARÁGRAFO QUARTO</w:t>
      </w:r>
    </w:p>
    <w:p w14:paraId="5BD42136" w14:textId="77777777" w:rsidR="00AE26C9" w:rsidRPr="00DF7805" w:rsidRDefault="00AE26C9" w:rsidP="00977F31">
      <w:pPr>
        <w:spacing w:after="120" w:line="320" w:lineRule="atLeast"/>
        <w:jc w:val="both"/>
        <w:rPr>
          <w:rFonts w:ascii="Optimum" w:hAnsi="Optimum" w:cs="Arial"/>
        </w:rPr>
      </w:pPr>
      <w:r w:rsidRPr="0080623D">
        <w:rPr>
          <w:rFonts w:ascii="Optimum" w:hAnsi="Optimum" w:cs="Arial"/>
        </w:rPr>
        <w:t>As apólices de seguro em que a CEDENTE seja beneficiária conforme estipulado nos INSTRUMENTOS DE FINANCIAMENTO deverão prev</w:t>
      </w:r>
      <w:r>
        <w:rPr>
          <w:rFonts w:ascii="Optimum" w:hAnsi="Optimum" w:cs="Arial"/>
        </w:rPr>
        <w:t>er, expressamente,</w:t>
      </w:r>
      <w:r w:rsidRPr="0080623D">
        <w:rPr>
          <w:rFonts w:ascii="Optimum" w:hAnsi="Optimum" w:cs="Arial"/>
        </w:rPr>
        <w:t xml:space="preserve"> que todo e qualquer valor ou indenização pago pela </w:t>
      </w:r>
      <w:r>
        <w:rPr>
          <w:rFonts w:ascii="Optimum" w:hAnsi="Optimum" w:cs="Arial"/>
        </w:rPr>
        <w:t>s</w:t>
      </w:r>
      <w:r w:rsidRPr="0080623D">
        <w:rPr>
          <w:rFonts w:ascii="Optimum" w:hAnsi="Optimum" w:cs="Arial"/>
        </w:rPr>
        <w:t>eguradora deverá ser depositado exclusivamente na CONTA SEGURADORA</w:t>
      </w:r>
      <w:r w:rsidR="00DF7805">
        <w:rPr>
          <w:rFonts w:ascii="Optimum" w:hAnsi="Optimum" w:cs="Arial"/>
        </w:rPr>
        <w:t>.</w:t>
      </w:r>
    </w:p>
    <w:p w14:paraId="65141186" w14:textId="77777777" w:rsidR="00727234" w:rsidRPr="00977F31" w:rsidRDefault="00AE26C9" w:rsidP="00977F31">
      <w:pPr>
        <w:pStyle w:val="Ttulo3"/>
        <w:spacing w:before="0" w:line="320" w:lineRule="atLeast"/>
        <w:rPr>
          <w:b w:val="0"/>
        </w:rPr>
      </w:pPr>
      <w:r w:rsidRPr="008D23D3">
        <w:rPr>
          <w:rFonts w:ascii="Optimum" w:hAnsi="Optimum"/>
        </w:rPr>
        <w:t>NON</w:t>
      </w:r>
      <w:r w:rsidR="0004567F" w:rsidRPr="008D23D3">
        <w:rPr>
          <w:rFonts w:ascii="Optimum" w:hAnsi="Optimum"/>
        </w:rPr>
        <w:t>A</w:t>
      </w:r>
      <w:r w:rsidR="004C78EA" w:rsidRPr="008D23D3">
        <w:rPr>
          <w:rFonts w:ascii="Optimum" w:hAnsi="Optimum"/>
        </w:rPr>
        <w:br/>
      </w:r>
      <w:r w:rsidR="00727234" w:rsidRPr="008D23D3">
        <w:rPr>
          <w:rFonts w:ascii="Optimum" w:hAnsi="Optimum"/>
        </w:rPr>
        <w:t>ADMINISTRAÇÃO DAS CONTAS</w:t>
      </w:r>
    </w:p>
    <w:p w14:paraId="4DF12FE6" w14:textId="77777777" w:rsidR="00AE26C9" w:rsidRPr="00DF7805" w:rsidRDefault="00AE26C9" w:rsidP="00977F31">
      <w:pPr>
        <w:spacing w:after="120" w:line="320" w:lineRule="atLeast"/>
        <w:jc w:val="both"/>
        <w:rPr>
          <w:rFonts w:ascii="Optimum" w:hAnsi="Optimum" w:cs="Arial"/>
        </w:rPr>
      </w:pPr>
      <w:r w:rsidRPr="0080623D">
        <w:rPr>
          <w:rFonts w:ascii="Optimum" w:hAnsi="Optimum" w:cs="Arial"/>
        </w:rPr>
        <w:t xml:space="preserve">A CONTA CENTRALIZADORA, </w:t>
      </w:r>
      <w:proofErr w:type="gramStart"/>
      <w:r w:rsidRPr="0080623D">
        <w:rPr>
          <w:rFonts w:ascii="Optimum" w:hAnsi="Optimum" w:cs="Arial"/>
        </w:rPr>
        <w:t>as CONTAS RESERVA</w:t>
      </w:r>
      <w:proofErr w:type="gramEnd"/>
      <w:r w:rsidRPr="0080623D">
        <w:rPr>
          <w:rFonts w:ascii="Optimum" w:hAnsi="Optimum" w:cs="Arial"/>
        </w:rPr>
        <w:t xml:space="preserve">, a CONTA DE </w:t>
      </w:r>
      <w:r w:rsidRPr="00DF7805">
        <w:rPr>
          <w:rFonts w:ascii="Optimum" w:hAnsi="Optimum" w:cs="Arial"/>
        </w:rPr>
        <w:t>PAGAMENTO DAS DEBÊNTURES e a CONTA DE COMPLEMENTAÇÃO DO ICSD serão movimentadas, unicamente, pelo BANCO ADMINISTRADOR, mediante o envio de instruções na forma deste CONTRATO CONSOLIDADO, por correspondência ou e-mail, não sendo permitida a emissão de cheques</w:t>
      </w:r>
      <w:r w:rsidR="00DF7805" w:rsidRPr="00DF7805">
        <w:rPr>
          <w:rFonts w:ascii="Optimum" w:hAnsi="Optimum" w:cs="Arial"/>
        </w:rPr>
        <w:t xml:space="preserve">, </w:t>
      </w:r>
      <w:r w:rsidR="00DF7805" w:rsidRPr="00DF7805">
        <w:rPr>
          <w:rFonts w:ascii="Optimum" w:hAnsi="Optimum" w:cs="Arial"/>
          <w:color w:val="000000"/>
        </w:rPr>
        <w:t>operações com cartões de crédito e/ou débito, disponibilização de acesso a Internet Banking,</w:t>
      </w:r>
      <w:r w:rsidR="00DF7805" w:rsidRPr="008D23D3">
        <w:rPr>
          <w:rFonts w:ascii="Optimum" w:hAnsi="Optimum"/>
          <w:color w:val="000000"/>
        </w:rPr>
        <w:t xml:space="preserve"> ou qualquer outro meio de movimentação realizado pela</w:t>
      </w:r>
      <w:r w:rsidRPr="00DF7805">
        <w:rPr>
          <w:rFonts w:ascii="Optimum" w:hAnsi="Optimum" w:cs="Arial"/>
        </w:rPr>
        <w:t xml:space="preserve"> CEDENTE. </w:t>
      </w:r>
    </w:p>
    <w:p w14:paraId="38C76BD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57FDB8F" w14:textId="77777777" w:rsidR="00AE26C9" w:rsidRDefault="00727234" w:rsidP="00977F31">
      <w:pPr>
        <w:spacing w:after="120" w:line="320" w:lineRule="atLeast"/>
        <w:jc w:val="both"/>
        <w:rPr>
          <w:rFonts w:ascii="Optimum" w:hAnsi="Optimum" w:cs="Arial"/>
          <w:color w:val="000000"/>
        </w:rPr>
      </w:pPr>
      <w:r w:rsidRPr="0069348E">
        <w:rPr>
          <w:rFonts w:ascii="Optimum" w:hAnsi="Optimum" w:cs="Arial"/>
        </w:rPr>
        <w:t>A CONTA MOVIMENTO</w:t>
      </w:r>
      <w:r w:rsidR="00D91CB2">
        <w:rPr>
          <w:rFonts w:ascii="Optimum" w:hAnsi="Optimum" w:cs="Arial"/>
        </w:rPr>
        <w:t xml:space="preserve"> </w:t>
      </w:r>
      <w:r w:rsidRPr="0069348E">
        <w:rPr>
          <w:rFonts w:ascii="Optimum" w:hAnsi="Optimum" w:cs="Arial"/>
        </w:rPr>
        <w:t>será de livre movimentação pela CEDENTE</w:t>
      </w:r>
      <w:r w:rsidRPr="008D23D3">
        <w:rPr>
          <w:rFonts w:ascii="Optimum" w:hAnsi="Optimum"/>
          <w:color w:val="000000"/>
        </w:rPr>
        <w:t xml:space="preserve"> </w:t>
      </w:r>
      <w:r w:rsidRPr="0069348E">
        <w:rPr>
          <w:rFonts w:ascii="Optimum" w:hAnsi="Optimum" w:cs="Arial"/>
          <w:color w:val="000000"/>
        </w:rPr>
        <w:t xml:space="preserve">e será preenchida pelo </w:t>
      </w:r>
      <w:r w:rsidR="00F3200D" w:rsidRPr="0069348E">
        <w:rPr>
          <w:rFonts w:ascii="Optimum" w:hAnsi="Optimum" w:cs="Arial"/>
          <w:color w:val="000000"/>
        </w:rPr>
        <w:t xml:space="preserve">BANCO </w:t>
      </w:r>
      <w:r w:rsidR="00F3200D" w:rsidRPr="008D23D3">
        <w:rPr>
          <w:rFonts w:ascii="Optimum" w:hAnsi="Optimum"/>
          <w:color w:val="000000"/>
        </w:rPr>
        <w:t>ADMINISTRADOR</w:t>
      </w:r>
      <w:r w:rsidR="002202A1" w:rsidRPr="0069348E">
        <w:rPr>
          <w:rFonts w:ascii="Optimum" w:hAnsi="Optimum" w:cs="Arial"/>
        </w:rPr>
        <w:t xml:space="preserve"> </w:t>
      </w:r>
      <w:r w:rsidRPr="0069348E">
        <w:rPr>
          <w:rFonts w:ascii="Optimum" w:hAnsi="Optimum" w:cs="Arial"/>
          <w:color w:val="000000"/>
        </w:rPr>
        <w:t xml:space="preserve">com os valores porventura </w:t>
      </w:r>
      <w:r w:rsidR="003C5B66" w:rsidRPr="0069348E">
        <w:rPr>
          <w:rFonts w:ascii="Optimum" w:hAnsi="Optimum" w:cs="Arial"/>
          <w:color w:val="000000"/>
        </w:rPr>
        <w:t xml:space="preserve">remanescentes </w:t>
      </w:r>
      <w:r w:rsidR="00F64B8A">
        <w:rPr>
          <w:rFonts w:ascii="Optimum" w:hAnsi="Optimum" w:cs="Arial"/>
          <w:color w:val="000000"/>
        </w:rPr>
        <w:t>d</w:t>
      </w:r>
      <w:r w:rsidR="003C5B66" w:rsidRPr="0069348E">
        <w:rPr>
          <w:rFonts w:ascii="Optimum" w:hAnsi="Optimum" w:cs="Arial"/>
          <w:color w:val="000000"/>
        </w:rPr>
        <w:t xml:space="preserve">a </w:t>
      </w:r>
      <w:r w:rsidR="003C5B66" w:rsidRPr="0069348E">
        <w:rPr>
          <w:rFonts w:ascii="Optimum" w:hAnsi="Optimum" w:cs="Arial"/>
        </w:rPr>
        <w:t>CONTA CENTRALIZADORA</w:t>
      </w:r>
      <w:r w:rsidR="00AE26C9">
        <w:rPr>
          <w:rFonts w:ascii="Optimum" w:hAnsi="Optimum" w:cs="Arial"/>
        </w:rPr>
        <w:t>,</w:t>
      </w:r>
      <w:r w:rsidR="00D91CB2">
        <w:rPr>
          <w:rFonts w:ascii="Optimum" w:hAnsi="Optimum" w:cs="Arial"/>
        </w:rPr>
        <w:t xml:space="preserve"> </w:t>
      </w:r>
      <w:r w:rsidR="00AE26C9">
        <w:rPr>
          <w:rFonts w:ascii="Optimum" w:hAnsi="Optimum" w:cs="Arial"/>
        </w:rPr>
        <w:t>d</w:t>
      </w:r>
      <w:r w:rsidR="00AE26C9" w:rsidRPr="0080623D">
        <w:rPr>
          <w:rFonts w:ascii="Optimum" w:hAnsi="Optimum" w:cs="Arial"/>
        </w:rPr>
        <w:t>a CONT</w:t>
      </w:r>
      <w:r w:rsidR="00AE26C9">
        <w:rPr>
          <w:rFonts w:ascii="Optimum" w:hAnsi="Optimum" w:cs="Arial"/>
        </w:rPr>
        <w:t>A DE PAGAMENTO DAS DEBÊNTURES, d</w:t>
      </w:r>
      <w:r w:rsidR="00AE26C9" w:rsidRPr="0080623D">
        <w:rPr>
          <w:rFonts w:ascii="Optimum" w:hAnsi="Optimum" w:cs="Arial"/>
        </w:rPr>
        <w:t>as CONTAS RESERVA ou</w:t>
      </w:r>
      <w:r w:rsidR="00AE26C9">
        <w:rPr>
          <w:rFonts w:ascii="Optimum" w:hAnsi="Optimum" w:cs="Arial"/>
        </w:rPr>
        <w:t xml:space="preserve"> d</w:t>
      </w:r>
      <w:r w:rsidR="00AE26C9" w:rsidRPr="0080623D">
        <w:rPr>
          <w:rFonts w:ascii="Optimum" w:hAnsi="Optimum" w:cs="Arial"/>
        </w:rPr>
        <w:t>a CONTA DE COMPLEMENTAÇÃO DO ICSD</w:t>
      </w:r>
      <w:r w:rsidR="00AE26C9" w:rsidRPr="0080623D">
        <w:rPr>
          <w:rFonts w:ascii="Optimum" w:hAnsi="Optimum" w:cs="Arial"/>
          <w:color w:val="000000"/>
        </w:rPr>
        <w:t>, somente após o cumprimento das obrigações previstas neste CONTRATO CONSOLIDADO, obse</w:t>
      </w:r>
      <w:r w:rsidR="00DF7805">
        <w:rPr>
          <w:rFonts w:ascii="Optimum" w:hAnsi="Optimum" w:cs="Arial"/>
          <w:color w:val="000000"/>
        </w:rPr>
        <w:t>rvado o Parágrafo Segundo desta Cláusula</w:t>
      </w:r>
      <w:r w:rsidR="00AE26C9" w:rsidRPr="0080623D">
        <w:rPr>
          <w:rFonts w:ascii="Optimum" w:hAnsi="Optimum" w:cs="Arial"/>
          <w:color w:val="000000"/>
        </w:rPr>
        <w:t xml:space="preserve">. </w:t>
      </w:r>
    </w:p>
    <w:p w14:paraId="7A431DA5" w14:textId="77777777" w:rsidR="001D5BD5" w:rsidRPr="00910D7F" w:rsidRDefault="001D5BD5" w:rsidP="00977F31">
      <w:pPr>
        <w:pStyle w:val="BNDES"/>
        <w:keepNext/>
        <w:spacing w:after="120" w:line="320" w:lineRule="atLeast"/>
        <w:rPr>
          <w:b/>
          <w:u w:val="single"/>
        </w:rPr>
      </w:pPr>
      <w:bookmarkStart w:id="7" w:name="OLE_LINK6"/>
      <w:r w:rsidRPr="008D23D3">
        <w:rPr>
          <w:b/>
          <w:color w:val="000000"/>
          <w:u w:val="single"/>
        </w:rPr>
        <w:t>PARÁGRAFO SEGUNDO</w:t>
      </w:r>
    </w:p>
    <w:p w14:paraId="3CDFF266" w14:textId="76A45FBE" w:rsidR="001D5BD5" w:rsidRPr="0080623D" w:rsidRDefault="001D5BD5" w:rsidP="00977F31">
      <w:pPr>
        <w:spacing w:after="120" w:line="320" w:lineRule="atLeast"/>
        <w:jc w:val="both"/>
        <w:rPr>
          <w:rFonts w:ascii="Optimum" w:hAnsi="Optimum" w:cs="Arial"/>
        </w:rPr>
      </w:pPr>
      <w:r w:rsidRPr="0080623D">
        <w:rPr>
          <w:rFonts w:ascii="Optimum" w:hAnsi="Optimum" w:cs="Arial"/>
          <w:color w:val="000000"/>
        </w:rPr>
        <w:t xml:space="preserve">Na hipótese de ocorrer qualquer inadimplemento da CEDENTE nos INSTRUMENTOS DE FINANCIAMENTO, notificado pelo BNDES </w:t>
      </w:r>
      <w:r w:rsidR="0088662A">
        <w:rPr>
          <w:rFonts w:ascii="Optimum" w:hAnsi="Optimum" w:cs="Arial"/>
          <w:color w:val="000000"/>
        </w:rPr>
        <w:t>e/</w:t>
      </w:r>
      <w:r w:rsidRPr="0080623D">
        <w:rPr>
          <w:rFonts w:ascii="Optimum" w:hAnsi="Optimum" w:cs="Arial"/>
          <w:color w:val="000000"/>
        </w:rPr>
        <w:t>ou pelo AGENTE FIDUCIÁRIO ao BANCO ADMINISTRADOR, ou do qual o BANCO ADMINISTRADOR tenha ciência, os recursos remanescentes acima referidos serão bloqueados</w:t>
      </w:r>
      <w:r w:rsidR="0088662A">
        <w:rPr>
          <w:rFonts w:ascii="Optimum" w:hAnsi="Optimum" w:cs="Arial"/>
          <w:color w:val="000000"/>
        </w:rPr>
        <w:t xml:space="preserve"> na CONTA CENTRALIZADORA</w:t>
      </w:r>
      <w:r w:rsidRPr="0080623D">
        <w:rPr>
          <w:rFonts w:ascii="Optimum" w:hAnsi="Optimum" w:cs="Arial"/>
          <w:color w:val="000000"/>
        </w:rPr>
        <w:t xml:space="preserve"> até que seja solucionado o inadimplemento, a critério </w:t>
      </w:r>
      <w:r w:rsidRPr="0080623D">
        <w:rPr>
          <w:rFonts w:ascii="Optimum" w:hAnsi="Optimum"/>
          <w:color w:val="000000"/>
        </w:rPr>
        <w:t xml:space="preserve">dos </w:t>
      </w:r>
      <w:r w:rsidRPr="0080623D">
        <w:rPr>
          <w:rFonts w:ascii="Optimum" w:hAnsi="Optimum"/>
        </w:rPr>
        <w:t>CESSIONÁRIOS FIDUCIÁRIOS</w:t>
      </w:r>
      <w:r w:rsidRPr="0080623D">
        <w:rPr>
          <w:rFonts w:ascii="Optimum" w:hAnsi="Optimum" w:cs="Arial"/>
          <w:color w:val="000000"/>
        </w:rPr>
        <w:t xml:space="preserve">, e após a </w:t>
      </w:r>
      <w:r w:rsidRPr="0080623D">
        <w:rPr>
          <w:rFonts w:ascii="Optimum" w:hAnsi="Optimum" w:cs="Arial"/>
        </w:rPr>
        <w:t>comprovação de que</w:t>
      </w:r>
      <w:r>
        <w:rPr>
          <w:rFonts w:ascii="Optimum" w:hAnsi="Optimum" w:cs="Arial"/>
        </w:rPr>
        <w:t>:</w:t>
      </w:r>
      <w:r w:rsidRPr="0080623D">
        <w:rPr>
          <w:rFonts w:ascii="Optimum" w:hAnsi="Optimum" w:cs="Arial"/>
        </w:rPr>
        <w:t xml:space="preserve"> (i) as CONTAS RESERVA possuem, no mínimo, o valor equivalente aos respectivos SALDOS INTEGRAIS DAS CONTAS RESERVA; (</w:t>
      </w:r>
      <w:proofErr w:type="spellStart"/>
      <w:proofErr w:type="gramStart"/>
      <w:r w:rsidRPr="0080623D">
        <w:rPr>
          <w:rFonts w:ascii="Optimum" w:hAnsi="Optimum" w:cs="Arial"/>
        </w:rPr>
        <w:t>ii</w:t>
      </w:r>
      <w:proofErr w:type="spellEnd"/>
      <w:proofErr w:type="gramEnd"/>
      <w:r w:rsidRPr="0080623D">
        <w:rPr>
          <w:rFonts w:ascii="Optimum" w:hAnsi="Optimum" w:cs="Arial"/>
        </w:rPr>
        <w:t>) a CONTA DE PAGAMENTO DAS DEBÊNTURES possui, no mínimo, o valor equivalente ao SALDO INTEGRAL DA CONTA DE PAGAMENTO DAS DEBÊNTURES; e (</w:t>
      </w:r>
      <w:proofErr w:type="spellStart"/>
      <w:r w:rsidRPr="0080623D">
        <w:rPr>
          <w:rFonts w:ascii="Optimum" w:hAnsi="Optimum" w:cs="Arial"/>
        </w:rPr>
        <w:t>iii</w:t>
      </w:r>
      <w:proofErr w:type="spellEnd"/>
      <w:r w:rsidRPr="0080623D">
        <w:rPr>
          <w:rFonts w:ascii="Optimum" w:hAnsi="Optimum" w:cs="Arial"/>
        </w:rPr>
        <w:t>)</w:t>
      </w:r>
      <w:r w:rsidRPr="0080623D">
        <w:t xml:space="preserve"> </w:t>
      </w:r>
      <w:r w:rsidRPr="0080623D">
        <w:rPr>
          <w:rFonts w:ascii="Optimum" w:hAnsi="Optimum" w:cs="Arial"/>
        </w:rPr>
        <w:t xml:space="preserve">caso necessário, a CONTA DE COMPLEMENTAÇÃO DO ICSD possui, no mínimo, o valor equivalente ao MONTANTE DE COMPLEMENTAÇÃO DO ICSD, observado o disposto no </w:t>
      </w:r>
      <w:r w:rsidRPr="004D586E">
        <w:rPr>
          <w:rFonts w:ascii="Optimum" w:hAnsi="Optimum" w:cs="Arial"/>
        </w:rPr>
        <w:t>Parágrafo Primeiro da Cláusula Décima Segunda</w:t>
      </w:r>
      <w:r w:rsidRPr="0080623D">
        <w:rPr>
          <w:rFonts w:ascii="Optimum" w:hAnsi="Optimum" w:cs="Arial"/>
        </w:rPr>
        <w:t xml:space="preserve"> deste CONTRATO CONSOLIDADO.</w:t>
      </w:r>
    </w:p>
    <w:p w14:paraId="4D6627BB" w14:textId="77777777" w:rsidR="001D5BD5" w:rsidRPr="0080623D" w:rsidRDefault="001D5BD5" w:rsidP="00977F31">
      <w:pPr>
        <w:keepNext/>
        <w:spacing w:after="120" w:line="320" w:lineRule="atLeast"/>
        <w:jc w:val="both"/>
        <w:rPr>
          <w:rFonts w:ascii="Optimum" w:hAnsi="Optimum" w:cs="Arial"/>
          <w:b/>
          <w:u w:val="single"/>
        </w:rPr>
      </w:pPr>
      <w:r w:rsidRPr="00910D7F">
        <w:rPr>
          <w:rFonts w:ascii="Optimum" w:hAnsi="Optimum"/>
          <w:b/>
          <w:u w:val="single"/>
        </w:rPr>
        <w:t>PARÁGRAFO TERCEIRO</w:t>
      </w:r>
    </w:p>
    <w:p w14:paraId="630F0860" w14:textId="77777777" w:rsidR="001D5BD5" w:rsidRPr="00910D7F" w:rsidRDefault="001D5BD5" w:rsidP="00977F31">
      <w:pPr>
        <w:spacing w:after="120" w:line="320" w:lineRule="atLeast"/>
        <w:jc w:val="both"/>
      </w:pPr>
      <w:r w:rsidRPr="0080623D">
        <w:rPr>
          <w:rFonts w:ascii="Optimum" w:hAnsi="Optimum" w:cs="Arial"/>
        </w:rPr>
        <w:t>A CONTA SEGURADORA, após a decretação de vencimento antecipado dos INSTRUMENTOS DE FINANCIAMENTO, será movimentada, unicamente, pelo BANCO ADMINISTRADOR, à ordem dos CESSIONÁRIOS FIDUCIÁRIOS.</w:t>
      </w:r>
      <w:r w:rsidRPr="0080623D">
        <w:rPr>
          <w:rFonts w:ascii="Optimum" w:hAnsi="Optimum"/>
          <w:color w:val="000000"/>
        </w:rPr>
        <w:t xml:space="preserve"> </w:t>
      </w:r>
    </w:p>
    <w:p w14:paraId="621FE360" w14:textId="77777777" w:rsidR="00A24CB0" w:rsidRPr="00E41D2C" w:rsidRDefault="00A24CB0" w:rsidP="00E41D2C">
      <w:pPr>
        <w:pStyle w:val="BNDES"/>
        <w:spacing w:after="120" w:line="320" w:lineRule="atLeast"/>
        <w:jc w:val="center"/>
        <w:rPr>
          <w:b/>
          <w:u w:val="single"/>
        </w:rPr>
      </w:pPr>
    </w:p>
    <w:p w14:paraId="52C123BD" w14:textId="01097025" w:rsidR="00727234" w:rsidRPr="0069348E" w:rsidRDefault="001D5BD5" w:rsidP="00977F31">
      <w:pPr>
        <w:pStyle w:val="BNDES"/>
        <w:spacing w:after="120" w:line="320" w:lineRule="atLeast"/>
        <w:jc w:val="center"/>
        <w:rPr>
          <w:rFonts w:cs="Arial"/>
          <w:b/>
          <w:bCs/>
          <w:u w:val="single"/>
        </w:rPr>
      </w:pPr>
      <w:r>
        <w:rPr>
          <w:rFonts w:cs="Arial"/>
          <w:b/>
          <w:bCs/>
          <w:u w:val="single"/>
        </w:rPr>
        <w:t>DÉCIM</w:t>
      </w:r>
      <w:r w:rsidR="000F1F39">
        <w:rPr>
          <w:rFonts w:cs="Arial"/>
          <w:b/>
          <w:bCs/>
          <w:u w:val="single"/>
        </w:rPr>
        <w:t>A</w:t>
      </w:r>
    </w:p>
    <w:p w14:paraId="5684F3D5"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DECLARAÇÕES DA CEDENTE</w:t>
      </w:r>
    </w:p>
    <w:p w14:paraId="458B1AFB" w14:textId="77777777" w:rsidR="00727234" w:rsidRPr="0069348E" w:rsidRDefault="00D71814" w:rsidP="00977F31">
      <w:pPr>
        <w:pStyle w:val="BNDES"/>
        <w:tabs>
          <w:tab w:val="num" w:pos="426"/>
        </w:tabs>
        <w:spacing w:after="120" w:line="320" w:lineRule="atLeast"/>
        <w:rPr>
          <w:rFonts w:cs="Arial"/>
        </w:rPr>
      </w:pPr>
      <w:r w:rsidRPr="00864A6B">
        <w:rPr>
          <w:rFonts w:cs="Arial"/>
          <w:color w:val="000000"/>
        </w:rPr>
        <w:t xml:space="preserve">Assumindo toda e qualquer responsabilidade prevista na legislação em vigor, </w:t>
      </w:r>
      <w:r>
        <w:rPr>
          <w:rFonts w:cs="Arial"/>
          <w:color w:val="000000"/>
        </w:rPr>
        <w:t>a</w:t>
      </w:r>
      <w:r w:rsidR="00727234" w:rsidRPr="0069348E">
        <w:rPr>
          <w:rFonts w:cs="Arial"/>
        </w:rPr>
        <w:t xml:space="preserve"> CEDENTE, neste ato, declara e garante ao</w:t>
      </w:r>
      <w:r w:rsidR="003F5DBD">
        <w:rPr>
          <w:rFonts w:cs="Arial"/>
        </w:rPr>
        <w:t>s</w:t>
      </w:r>
      <w:r w:rsidR="00727234" w:rsidRPr="0069348E">
        <w:rPr>
          <w:rFonts w:cs="Arial"/>
        </w:rPr>
        <w:t xml:space="preserve"> </w:t>
      </w:r>
      <w:r w:rsidR="006D303A" w:rsidRPr="0069348E">
        <w:rPr>
          <w:rFonts w:cs="Arial"/>
        </w:rPr>
        <w:t>CESSIONÁRIO</w:t>
      </w:r>
      <w:r w:rsidR="003F5DBD">
        <w:rPr>
          <w:rFonts w:cs="Arial"/>
        </w:rPr>
        <w:t>S</w:t>
      </w:r>
      <w:r w:rsidR="006D303A" w:rsidRPr="0069348E">
        <w:rPr>
          <w:rFonts w:cs="Arial"/>
        </w:rPr>
        <w:t xml:space="preserve"> FIDUCIÁRIO</w:t>
      </w:r>
      <w:r w:rsidR="003F5DBD">
        <w:rPr>
          <w:rFonts w:cs="Arial"/>
        </w:rPr>
        <w:t>S</w:t>
      </w:r>
      <w:r w:rsidR="00961793" w:rsidRPr="0069348E">
        <w:rPr>
          <w:rFonts w:cs="Arial"/>
        </w:rPr>
        <w:t xml:space="preserve"> </w:t>
      </w:r>
      <w:r w:rsidR="00727234" w:rsidRPr="0069348E">
        <w:rPr>
          <w:rFonts w:cs="Arial"/>
        </w:rPr>
        <w:t>que:</w:t>
      </w:r>
    </w:p>
    <w:bookmarkEnd w:id="7"/>
    <w:p w14:paraId="0496D88B" w14:textId="77777777" w:rsidR="00727234" w:rsidRDefault="00727234" w:rsidP="00977F31">
      <w:pPr>
        <w:pStyle w:val="BNDES"/>
        <w:spacing w:after="120" w:line="320" w:lineRule="atLeast"/>
        <w:ind w:left="709" w:hanging="709"/>
        <w:rPr>
          <w:rFonts w:cs="Arial"/>
        </w:rPr>
      </w:pPr>
      <w:r w:rsidRPr="0069348E">
        <w:rPr>
          <w:rFonts w:cs="Arial"/>
        </w:rPr>
        <w:t>I –</w:t>
      </w:r>
      <w:r w:rsidRPr="0069348E">
        <w:rPr>
          <w:rFonts w:cs="Arial"/>
        </w:rPr>
        <w:tab/>
        <w:t>possui pleno poder, autoridade e capacidade para celebrar este CONTRATO</w:t>
      </w:r>
      <w:r w:rsidR="001D5BD5">
        <w:rPr>
          <w:rFonts w:cs="Arial"/>
        </w:rPr>
        <w:t xml:space="preserve"> CONSOLIDADO</w:t>
      </w:r>
      <w:r w:rsidRPr="0069348E">
        <w:rPr>
          <w:rFonts w:cs="Arial"/>
        </w:rPr>
        <w:t xml:space="preserve"> e cumprir as obrigações por ela assumidas neste CONTRATO</w:t>
      </w:r>
      <w:r w:rsidR="001D5BD5">
        <w:rPr>
          <w:rFonts w:cs="Arial"/>
        </w:rPr>
        <w:t xml:space="preserve"> CONSOLIDADO</w:t>
      </w:r>
      <w:r w:rsidRPr="0069348E">
        <w:rPr>
          <w:rFonts w:cs="Arial"/>
        </w:rPr>
        <w:t>, de constituir a cessão fiduciária nos termos e condições deste CONTRATO</w:t>
      </w:r>
      <w:r w:rsidR="001D5BD5">
        <w:rPr>
          <w:rFonts w:cs="Arial"/>
        </w:rPr>
        <w:t xml:space="preserve"> CONSOLIDADO</w:t>
      </w:r>
      <w:r w:rsidRPr="0069348E">
        <w:rPr>
          <w:rFonts w:cs="Arial"/>
        </w:rPr>
        <w:t xml:space="preserve"> sobre os DIREITOS CEDIDOS, tendo obtido as autorizações necessárias</w:t>
      </w:r>
      <w:r w:rsidR="00D71814">
        <w:rPr>
          <w:rFonts w:cs="Arial"/>
        </w:rPr>
        <w:t xml:space="preserve"> para tanto,</w:t>
      </w:r>
      <w:r w:rsidRPr="0069348E">
        <w:rPr>
          <w:rFonts w:cs="Arial"/>
        </w:rPr>
        <w:t xml:space="preserve"> </w:t>
      </w:r>
      <w:r w:rsidR="00D71814">
        <w:rPr>
          <w:rFonts w:cs="Arial"/>
        </w:rPr>
        <w:t xml:space="preserve">incluindo </w:t>
      </w:r>
      <w:r w:rsidRPr="0069348E">
        <w:rPr>
          <w:rFonts w:cs="Arial"/>
        </w:rPr>
        <w:t>dos órgãos governamentais, bem como que tomou todas as medidas societárias necessárias para autorizar a celebração da cessão fiduciária de acordo com os termos aqui contidos;</w:t>
      </w:r>
    </w:p>
    <w:p w14:paraId="29FDF94E" w14:textId="0C0495A6" w:rsidR="001D5BD5" w:rsidRPr="0080623D" w:rsidRDefault="001D5BD5" w:rsidP="00977F31">
      <w:pPr>
        <w:spacing w:after="120" w:line="320" w:lineRule="atLeast"/>
        <w:ind w:left="709" w:hanging="709"/>
        <w:jc w:val="both"/>
        <w:rPr>
          <w:rFonts w:ascii="Optimum" w:hAnsi="Optimum" w:cs="Arial"/>
        </w:rPr>
      </w:pPr>
      <w:r>
        <w:rPr>
          <w:rFonts w:ascii="Optimum" w:hAnsi="Optimum" w:cs="Arial"/>
        </w:rPr>
        <w:t>II</w:t>
      </w:r>
      <w:r w:rsidR="00F12BDC">
        <w:rPr>
          <w:rFonts w:ascii="Optimum" w:hAnsi="Optimum" w:cs="Arial"/>
        </w:rPr>
        <w:t xml:space="preserve"> </w:t>
      </w:r>
      <w:r>
        <w:rPr>
          <w:rFonts w:ascii="Optimum" w:hAnsi="Optimum" w:cs="Arial"/>
        </w:rPr>
        <w:t xml:space="preserve">- </w:t>
      </w:r>
      <w:r>
        <w:rPr>
          <w:rFonts w:ascii="Optimum" w:hAnsi="Optimum" w:cs="Arial"/>
        </w:rPr>
        <w:tab/>
      </w:r>
      <w:r w:rsidRPr="0080623D">
        <w:rPr>
          <w:rFonts w:ascii="Optimum" w:hAnsi="Optimum" w:cs="Arial"/>
        </w:rPr>
        <w:t>o presente CONTRATO CONSOLIDADO constitui obrigação legal, válida e vinculativa de sua parte, podendo ser executada contra si de acordo com seus termos;</w:t>
      </w:r>
    </w:p>
    <w:p w14:paraId="55898C1C"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III –</w:t>
      </w:r>
      <w:r w:rsidRPr="0080623D">
        <w:rPr>
          <w:rFonts w:ascii="Optimum" w:hAnsi="Optimum" w:cs="Arial"/>
        </w:rPr>
        <w:tab/>
        <w:t>a assinatura e o cumprimento deste CONTRATO CONSOLIDADO pela CEDENTE não constitui violação de seu Estatuto Social, Acordo de Acionistas ou quaisquer outros de seus documentos societários e a CEDENTE tomou todas as medidas societárias necessárias para autorizar a celebração da cessão fiduciária de acordo com os termos aqui contidos;</w:t>
      </w:r>
    </w:p>
    <w:p w14:paraId="20649825" w14:textId="77777777" w:rsidR="001D5BD5" w:rsidRPr="0080623D" w:rsidRDefault="001D5BD5" w:rsidP="00977F31">
      <w:pPr>
        <w:pStyle w:val="Ttulo21"/>
        <w:spacing w:after="120" w:line="320" w:lineRule="atLeast"/>
        <w:ind w:left="709" w:hanging="709"/>
        <w:rPr>
          <w:rFonts w:ascii="Optimum" w:hAnsi="Optimum"/>
        </w:rPr>
      </w:pPr>
      <w:r w:rsidRPr="0080623D">
        <w:rPr>
          <w:rFonts w:ascii="Optimum" w:hAnsi="Optimum"/>
        </w:rPr>
        <w:t>IV –</w:t>
      </w:r>
      <w:r w:rsidRPr="0080623D">
        <w:rPr>
          <w:rFonts w:ascii="Optimum" w:hAnsi="Optimum"/>
        </w:rPr>
        <w:tab/>
        <w:t xml:space="preserve">é a legítima e única </w:t>
      </w:r>
      <w:r w:rsidR="00D71814">
        <w:rPr>
          <w:rFonts w:ascii="Optimum" w:hAnsi="Optimum"/>
        </w:rPr>
        <w:t xml:space="preserve">titular </w:t>
      </w:r>
      <w:proofErr w:type="gramStart"/>
      <w:r w:rsidR="00D71814">
        <w:rPr>
          <w:rFonts w:ascii="Optimum" w:hAnsi="Optimum"/>
        </w:rPr>
        <w:t xml:space="preserve">e </w:t>
      </w:r>
      <w:r w:rsidRPr="0080623D">
        <w:rPr>
          <w:rFonts w:ascii="Optimum" w:hAnsi="Optimum"/>
        </w:rPr>
        <w:t>possuidora dos DIREITOS CEDIDOS, que se encontram livres e desembaraçados</w:t>
      </w:r>
      <w:proofErr w:type="gramEnd"/>
      <w:r w:rsidRPr="0080623D">
        <w:rPr>
          <w:rFonts w:ascii="Optimum" w:hAnsi="Optimum"/>
        </w:rPr>
        <w:t xml:space="preserve"> de todos e quaisquer ônus ou gravames, </w:t>
      </w:r>
      <w:r w:rsidR="00D71814">
        <w:rPr>
          <w:rFonts w:ascii="Optimum" w:hAnsi="Optimum"/>
        </w:rPr>
        <w:t xml:space="preserve">dívidas, </w:t>
      </w:r>
      <w:r w:rsidRPr="0080623D">
        <w:rPr>
          <w:rFonts w:ascii="Optimum" w:hAnsi="Optimum"/>
        </w:rPr>
        <w:t>opções, restrições, encargos ou pendências judiciais ou extrajudiciais de qualquer natureza, exceto pela cessão fiduciária objeto deste CONTRATO CONSOLIDADO;</w:t>
      </w:r>
    </w:p>
    <w:p w14:paraId="43C189D1" w14:textId="77777777" w:rsidR="001D5BD5" w:rsidRPr="0080623D" w:rsidRDefault="001D5BD5" w:rsidP="00977F31">
      <w:pPr>
        <w:pStyle w:val="Ttulo21"/>
        <w:spacing w:after="120" w:line="320" w:lineRule="atLeast"/>
        <w:ind w:left="709" w:hanging="709"/>
        <w:rPr>
          <w:rFonts w:ascii="Optimum" w:hAnsi="Optimum"/>
        </w:rPr>
      </w:pPr>
      <w:r w:rsidRPr="0080623D">
        <w:rPr>
          <w:rFonts w:ascii="Optimum" w:hAnsi="Optimum"/>
        </w:rPr>
        <w:t>V –</w:t>
      </w:r>
      <w:r w:rsidRPr="0080623D">
        <w:rPr>
          <w:rFonts w:ascii="Optimum" w:hAnsi="Optimum"/>
        </w:rPr>
        <w:tab/>
        <w:t>em decorrência deste CONTRATO CONSOLIDADO, os DIREITOS CEDIDOS são de propriedade fiduciária e, portanto, resolúvel, única e exclusiva dos CESSIONÁRIOS FIDUCIÁRIOS;</w:t>
      </w:r>
    </w:p>
    <w:p w14:paraId="5307F404"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VI –</w:t>
      </w:r>
      <w:r w:rsidRPr="0080623D">
        <w:rPr>
          <w:rFonts w:ascii="Optimum" w:hAnsi="Optimum" w:cs="Arial"/>
        </w:rPr>
        <w:tab/>
        <w:t>este CONTRATO CONSOLIDADO e as obrigações dele decorrentes não implicam: (i)</w:t>
      </w:r>
      <w:r>
        <w:rPr>
          <w:rFonts w:ascii="Optimum" w:hAnsi="Optimum" w:cs="Arial"/>
        </w:rPr>
        <w:t> </w:t>
      </w:r>
      <w:r w:rsidRPr="0080623D">
        <w:rPr>
          <w:rFonts w:ascii="Optimum" w:hAnsi="Optimum" w:cs="Arial"/>
        </w:rPr>
        <w:t>o inadimplemento pela CEDENTE de qualquer obrigação assumida em qualquer contrato de que seja parte; (</w:t>
      </w:r>
      <w:proofErr w:type="spellStart"/>
      <w:proofErr w:type="gramStart"/>
      <w:r w:rsidRPr="0080623D">
        <w:rPr>
          <w:rFonts w:ascii="Optimum" w:hAnsi="Optimum" w:cs="Arial"/>
        </w:rPr>
        <w:t>ii</w:t>
      </w:r>
      <w:proofErr w:type="spellEnd"/>
      <w:proofErr w:type="gramEnd"/>
      <w:r w:rsidRPr="0080623D">
        <w:rPr>
          <w:rFonts w:ascii="Optimum" w:hAnsi="Optimum" w:cs="Arial"/>
        </w:rPr>
        <w:t>) o descumprimento de qualquer lei, decreto ou regulamento</w:t>
      </w:r>
      <w:r w:rsidR="00D71814">
        <w:rPr>
          <w:rFonts w:ascii="Optimum" w:hAnsi="Optimum" w:cs="Arial"/>
        </w:rPr>
        <w:t>, estatuto ou contrato social</w:t>
      </w:r>
      <w:r w:rsidRPr="0080623D">
        <w:rPr>
          <w:rFonts w:ascii="Optimum" w:hAnsi="Optimum" w:cs="Arial"/>
        </w:rPr>
        <w:t>; ou (</w:t>
      </w:r>
      <w:proofErr w:type="spellStart"/>
      <w:r w:rsidRPr="0080623D">
        <w:rPr>
          <w:rFonts w:ascii="Optimum" w:hAnsi="Optimum" w:cs="Arial"/>
        </w:rPr>
        <w:t>iii</w:t>
      </w:r>
      <w:proofErr w:type="spellEnd"/>
      <w:r w:rsidRPr="0080623D">
        <w:rPr>
          <w:rFonts w:ascii="Optimum" w:hAnsi="Optimum" w:cs="Arial"/>
        </w:rPr>
        <w:t>) o descumprimento de qualquer ordem, decisão ou sentença administrativa, arbitral ou judicial de que a CEDENTE tenha conhecimento;</w:t>
      </w:r>
    </w:p>
    <w:p w14:paraId="09CE712A"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VII –</w:t>
      </w:r>
      <w:r w:rsidRPr="0080623D">
        <w:rPr>
          <w:rFonts w:ascii="Optimum" w:hAnsi="Optimum" w:cs="Arial"/>
        </w:rPr>
        <w:tab/>
        <w:t xml:space="preserve">tem a legítima e válida titularidade de todos os ativos para as suas operações, livres de todo e qualquer ônus; </w:t>
      </w:r>
      <w:proofErr w:type="gramStart"/>
      <w:r w:rsidRPr="0080623D">
        <w:rPr>
          <w:rFonts w:ascii="Optimum" w:hAnsi="Optimum" w:cs="Arial"/>
        </w:rPr>
        <w:t>e</w:t>
      </w:r>
      <w:proofErr w:type="gramEnd"/>
    </w:p>
    <w:p w14:paraId="2E527C74" w14:textId="77777777" w:rsidR="001D5BD5" w:rsidRPr="008D23D3" w:rsidRDefault="001D5BD5" w:rsidP="00977F31">
      <w:pPr>
        <w:spacing w:after="120" w:line="320" w:lineRule="atLeast"/>
        <w:ind w:left="709" w:hanging="709"/>
        <w:jc w:val="both"/>
        <w:rPr>
          <w:rFonts w:ascii="Optimum" w:hAnsi="Optimum"/>
        </w:rPr>
      </w:pPr>
      <w:r w:rsidRPr="0080623D">
        <w:rPr>
          <w:rFonts w:ascii="Optimum" w:hAnsi="Optimum" w:cs="Arial"/>
        </w:rPr>
        <w:t>VIII –</w:t>
      </w:r>
      <w:r w:rsidRPr="0080623D">
        <w:rPr>
          <w:rFonts w:ascii="Optimum" w:hAnsi="Optimum" w:cs="Arial"/>
        </w:rPr>
        <w:tab/>
        <w:t>não existe qualquer reivindicação, demanda, ação judicial, inquérito, processo ou procedimento pendente do qual a CEDENTE tenha conhecimento, ajuizado, instaurado ou requerido perante qualquer árbitro, juízo ou qualquer outra autoridade com relação aos DIREITOS CEDIDOS e à cessão fiduciária ora constituída que, por si ou em conjunto com qualquer outro, tenha afetado ou possa vir a afetar, por qualquer forma, a presente garantia e/ou a capacidade da CEDENTE de efetuar os pagamentos ou de honrar suas demais obrigações previstas neste CONTRATO CONSOLIDADO</w:t>
      </w:r>
      <w:r>
        <w:rPr>
          <w:rFonts w:ascii="Optimum" w:hAnsi="Optimum" w:cs="Arial"/>
        </w:rPr>
        <w:t xml:space="preserve">, nos INSTRUMENTO DE FINANCIAMENTO </w:t>
      </w:r>
      <w:r w:rsidRPr="0080623D">
        <w:rPr>
          <w:rFonts w:ascii="Optimum" w:hAnsi="Optimum" w:cs="Arial"/>
        </w:rPr>
        <w:t xml:space="preserve">ou </w:t>
      </w:r>
      <w:r>
        <w:rPr>
          <w:rFonts w:ascii="Optimum" w:hAnsi="Optimum" w:cs="Arial"/>
        </w:rPr>
        <w:t xml:space="preserve">nos documentos que formalizam as </w:t>
      </w:r>
      <w:r w:rsidRPr="0080623D">
        <w:rPr>
          <w:rFonts w:ascii="Optimum" w:hAnsi="Optimum" w:cs="Arial"/>
        </w:rPr>
        <w:t>GARANTIA</w:t>
      </w:r>
      <w:r>
        <w:rPr>
          <w:rFonts w:ascii="Optimum" w:hAnsi="Optimum" w:cs="Arial"/>
        </w:rPr>
        <w:t>S</w:t>
      </w:r>
      <w:r w:rsidRPr="0080623D">
        <w:rPr>
          <w:rFonts w:ascii="Optimum" w:hAnsi="Optimum" w:cs="Arial"/>
        </w:rPr>
        <w:t>. Sem limitar a generalidade do acima previsto, a CEDENTE garante e declara que se encontra em dia com todas as suas obrigações legais e regulatórias, relativas aos DIREITOS CEDIDOS.</w:t>
      </w:r>
      <w:r w:rsidRPr="0080623D">
        <w:rPr>
          <w:rFonts w:ascii="Optimum" w:hAnsi="Optimum"/>
        </w:rPr>
        <w:t xml:space="preserve"> </w:t>
      </w:r>
    </w:p>
    <w:p w14:paraId="37B59715"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 xml:space="preserve">PARÁGRAFO </w:t>
      </w:r>
      <w:r w:rsidR="00D71814">
        <w:rPr>
          <w:rFonts w:cs="Arial"/>
          <w:b/>
          <w:color w:val="000000"/>
          <w:u w:val="single"/>
        </w:rPr>
        <w:t>PRIMEIR</w:t>
      </w:r>
      <w:r w:rsidRPr="0069348E">
        <w:rPr>
          <w:rFonts w:cs="Arial"/>
          <w:b/>
          <w:color w:val="000000"/>
          <w:u w:val="single"/>
        </w:rPr>
        <w:t>O</w:t>
      </w:r>
    </w:p>
    <w:p w14:paraId="4C71E4A8" w14:textId="77777777" w:rsidR="001D5BD5" w:rsidRPr="0080623D" w:rsidRDefault="001D5BD5" w:rsidP="00977F31">
      <w:pPr>
        <w:spacing w:after="120" w:line="320" w:lineRule="atLeast"/>
        <w:jc w:val="both"/>
        <w:rPr>
          <w:rFonts w:ascii="Optimum" w:hAnsi="Optimum" w:cs="Arial"/>
          <w:color w:val="000000"/>
        </w:rPr>
      </w:pPr>
      <w:r w:rsidRPr="0080623D">
        <w:rPr>
          <w:rFonts w:ascii="Optimum" w:hAnsi="Optimum" w:cs="Arial"/>
        </w:rPr>
        <w:t xml:space="preserve">As declarações e garantias previstas neste CONTRATO CONSOLIDADO subsistirão após a celebração do presente CONTRATO </w:t>
      </w:r>
      <w:proofErr w:type="gramStart"/>
      <w:r w:rsidRPr="0080623D">
        <w:rPr>
          <w:rFonts w:ascii="Optimum" w:hAnsi="Optimum" w:cs="Arial"/>
        </w:rPr>
        <w:t>CONSOLIDADO</w:t>
      </w:r>
      <w:proofErr w:type="gramEnd"/>
      <w:r w:rsidRPr="0080623D">
        <w:rPr>
          <w:rFonts w:ascii="Optimum" w:hAnsi="Optimum" w:cs="Arial"/>
        </w:rPr>
        <w:t xml:space="preserve"> e serão automaticamente havidas por consolidadas e aplicáveis quando do registro deste CONTRATO CONSOLIDADO, bem como com relação a quaisquer DIREITOS CEDIDOS adicionais que forem entregues aos CESSIONÁRIOS FIDUCIÁRIOS nos termos do presente CONTRATO CONSOLIDADO</w:t>
      </w:r>
      <w:r w:rsidRPr="0080623D">
        <w:rPr>
          <w:rFonts w:ascii="Optimum" w:hAnsi="Optimum" w:cs="Arial"/>
          <w:color w:val="000000"/>
        </w:rPr>
        <w:t>.</w:t>
      </w:r>
    </w:p>
    <w:p w14:paraId="5673EE39" w14:textId="77777777" w:rsidR="00D71814" w:rsidRPr="00D71814" w:rsidRDefault="00D71814" w:rsidP="00977F31">
      <w:pPr>
        <w:pStyle w:val="Ttulo2"/>
        <w:spacing w:after="120" w:line="320" w:lineRule="atLeast"/>
        <w:rPr>
          <w:rFonts w:ascii="Optimum" w:hAnsi="Optimum"/>
        </w:rPr>
      </w:pPr>
      <w:r w:rsidRPr="00D71814">
        <w:rPr>
          <w:rFonts w:ascii="Optimum" w:hAnsi="Optimum"/>
          <w:bCs w:val="0"/>
        </w:rPr>
        <w:t>PARÁGRAFO SEGUNDO</w:t>
      </w:r>
    </w:p>
    <w:p w14:paraId="3886DB85" w14:textId="1165C164" w:rsidR="00D71814" w:rsidRPr="00D71814" w:rsidRDefault="00D71814" w:rsidP="00977F31">
      <w:pPr>
        <w:spacing w:after="120" w:line="320" w:lineRule="atLeast"/>
        <w:jc w:val="both"/>
        <w:rPr>
          <w:rFonts w:ascii="Optimum" w:hAnsi="Optimum" w:cs="Arial"/>
        </w:rPr>
      </w:pPr>
      <w:r w:rsidRPr="00D71814">
        <w:rPr>
          <w:rFonts w:ascii="Optimum" w:hAnsi="Optimum" w:cs="Arial"/>
        </w:rPr>
        <w:t xml:space="preserve">A CEDENTE se compromete a notificar em até </w:t>
      </w:r>
      <w:proofErr w:type="gramStart"/>
      <w:r w:rsidRPr="00D71814">
        <w:rPr>
          <w:rFonts w:ascii="Optimum" w:hAnsi="Optimum" w:cs="Arial"/>
        </w:rPr>
        <w:t>5</w:t>
      </w:r>
      <w:proofErr w:type="gramEnd"/>
      <w:r w:rsidRPr="00D71814">
        <w:rPr>
          <w:rFonts w:ascii="Optimum" w:hAnsi="Optimum" w:cs="Arial"/>
        </w:rPr>
        <w:t xml:space="preserve"> (cinco) </w:t>
      </w:r>
      <w:r w:rsidR="004E10CB">
        <w:rPr>
          <w:rFonts w:ascii="Optimum" w:hAnsi="Optimum" w:cs="Arial"/>
        </w:rPr>
        <w:t>DIAS ÚTEIS</w:t>
      </w:r>
      <w:r w:rsidRPr="00D71814">
        <w:rPr>
          <w:rFonts w:ascii="Optimum" w:hAnsi="Optimum" w:cs="Arial"/>
        </w:rPr>
        <w:t xml:space="preserve"> os CESSIONÁRIOS FIDUCIÁRIOS caso quaisquer das declarações prestadas nesta Cláusula tornem-se total ou parcialmente inverídicas, incompletas ou incorretas, sem prejuízo de eventual descumprimento de obrigação não financeira pela CEDENTE.</w:t>
      </w:r>
    </w:p>
    <w:p w14:paraId="3B001F86" w14:textId="77777777" w:rsidR="0010543A" w:rsidRDefault="0010543A" w:rsidP="00977F31">
      <w:pPr>
        <w:pStyle w:val="BNDES"/>
        <w:spacing w:after="120" w:line="320" w:lineRule="atLeast"/>
        <w:jc w:val="center"/>
        <w:rPr>
          <w:rFonts w:cs="Arial"/>
          <w:b/>
          <w:bCs/>
          <w:u w:val="single"/>
        </w:rPr>
      </w:pPr>
    </w:p>
    <w:p w14:paraId="2B16E160" w14:textId="77777777" w:rsidR="00727234" w:rsidRPr="0069348E" w:rsidRDefault="00764C60" w:rsidP="00977F31">
      <w:pPr>
        <w:pStyle w:val="BNDES"/>
        <w:spacing w:after="120" w:line="320" w:lineRule="atLeast"/>
        <w:jc w:val="center"/>
        <w:rPr>
          <w:rFonts w:cs="Arial"/>
          <w:b/>
          <w:bCs/>
          <w:u w:val="single"/>
        </w:rPr>
      </w:pPr>
      <w:r>
        <w:rPr>
          <w:rFonts w:cs="Arial"/>
          <w:b/>
          <w:bCs/>
          <w:u w:val="single"/>
        </w:rPr>
        <w:t>DÉCIM</w:t>
      </w:r>
      <w:r w:rsidR="000F1F39" w:rsidRPr="0069348E">
        <w:rPr>
          <w:rFonts w:cs="Arial"/>
          <w:b/>
          <w:bCs/>
          <w:u w:val="single"/>
        </w:rPr>
        <w:t>A</w:t>
      </w:r>
      <w:r w:rsidR="001D5BD5">
        <w:rPr>
          <w:rFonts w:cs="Arial"/>
          <w:b/>
          <w:bCs/>
          <w:u w:val="single"/>
        </w:rPr>
        <w:t xml:space="preserve"> PRIMEIRA</w:t>
      </w:r>
    </w:p>
    <w:p w14:paraId="27D0F2F9"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OBRIGAÇÕES ESPECIAIS DA CEDENTE</w:t>
      </w:r>
    </w:p>
    <w:p w14:paraId="1605FECB" w14:textId="77777777" w:rsidR="00727234" w:rsidRPr="0069348E" w:rsidRDefault="00727234" w:rsidP="00977F31">
      <w:pPr>
        <w:pStyle w:val="BNDES"/>
        <w:tabs>
          <w:tab w:val="num" w:pos="426"/>
        </w:tabs>
        <w:spacing w:after="120" w:line="320" w:lineRule="atLeast"/>
        <w:rPr>
          <w:rFonts w:cs="Arial"/>
        </w:rPr>
      </w:pPr>
      <w:r w:rsidRPr="0069348E">
        <w:rPr>
          <w:rFonts w:cs="Arial"/>
        </w:rPr>
        <w:t>Obriga-se a CEDENTE a:</w:t>
      </w:r>
    </w:p>
    <w:p w14:paraId="7F0C7E65" w14:textId="77777777" w:rsidR="00727234" w:rsidRPr="0069348E" w:rsidRDefault="00727234" w:rsidP="00977F31">
      <w:pPr>
        <w:pStyle w:val="BNDES"/>
        <w:numPr>
          <w:ilvl w:val="0"/>
          <w:numId w:val="4"/>
        </w:numPr>
        <w:spacing w:after="120" w:line="320" w:lineRule="atLeast"/>
        <w:ind w:hanging="720"/>
        <w:rPr>
          <w:rFonts w:cs="Arial"/>
        </w:rPr>
      </w:pPr>
      <w:proofErr w:type="gramStart"/>
      <w:r w:rsidRPr="0069348E">
        <w:rPr>
          <w:rFonts w:cs="Arial"/>
        </w:rPr>
        <w:t>manter</w:t>
      </w:r>
      <w:proofErr w:type="gramEnd"/>
      <w:r w:rsidRPr="0069348E">
        <w:rPr>
          <w:rFonts w:cs="Arial"/>
        </w:rPr>
        <w:t xml:space="preserve"> a cessão fiduciária ora constituída, bem como todas as autorizações e obrigações aqui previstas, sempre em pleno vigor, válidas e eficazes e reforçar, substituir, repor ou complementar a presente garantia, com outras garantias relativas ao PROJETO, se os DIREITOS CEDIDOS forem objeto de penhora, sequestro, arresto ou qualquer outra medida judicial ou administrativa constritiva;</w:t>
      </w:r>
    </w:p>
    <w:p w14:paraId="1D59E1EE" w14:textId="77777777" w:rsidR="00727234" w:rsidRPr="0069348E" w:rsidRDefault="00727234" w:rsidP="00977F31">
      <w:pPr>
        <w:pStyle w:val="BNDES"/>
        <w:numPr>
          <w:ilvl w:val="0"/>
          <w:numId w:val="4"/>
        </w:numPr>
        <w:spacing w:after="120" w:line="320" w:lineRule="atLeast"/>
        <w:ind w:hanging="720"/>
        <w:rPr>
          <w:rFonts w:cs="Arial"/>
        </w:rPr>
      </w:pPr>
      <w:proofErr w:type="gramStart"/>
      <w:r w:rsidRPr="0069348E">
        <w:rPr>
          <w:rFonts w:cs="Arial"/>
        </w:rPr>
        <w:t>promover</w:t>
      </w:r>
      <w:proofErr w:type="gramEnd"/>
      <w:r w:rsidRPr="0069348E">
        <w:rPr>
          <w:rFonts w:cs="Arial"/>
        </w:rPr>
        <w:t>, durante a vigência do CONTRATO</w:t>
      </w:r>
      <w:r w:rsidR="001D5BD5">
        <w:rPr>
          <w:rFonts w:cs="Arial"/>
        </w:rPr>
        <w:t xml:space="preserve"> CONSOLIDADO</w:t>
      </w:r>
      <w:r w:rsidRPr="0069348E">
        <w:rPr>
          <w:rFonts w:cs="Arial"/>
        </w:rPr>
        <w:t xml:space="preserve">, </w:t>
      </w:r>
      <w:r w:rsidR="00F64B8A">
        <w:rPr>
          <w:rFonts w:cs="Arial"/>
        </w:rPr>
        <w:t>o recebimento dos créditos provenientes da</w:t>
      </w:r>
      <w:r w:rsidRPr="0069348E">
        <w:rPr>
          <w:rFonts w:cs="Arial"/>
        </w:rPr>
        <w:t xml:space="preserve"> prestação do serviço de transmissão </w:t>
      </w:r>
      <w:r w:rsidR="00F64B8A">
        <w:rPr>
          <w:rFonts w:cs="Arial"/>
        </w:rPr>
        <w:t>exclusivamente na CONTA CENTRALIZADORA</w:t>
      </w:r>
      <w:r w:rsidRPr="0069348E">
        <w:rPr>
          <w:rFonts w:cs="Arial"/>
        </w:rPr>
        <w:t xml:space="preserve">; </w:t>
      </w:r>
    </w:p>
    <w:p w14:paraId="1C3D170B"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não</w:t>
      </w:r>
      <w:proofErr w:type="gramEnd"/>
      <w:r w:rsidRPr="0069348E">
        <w:rPr>
          <w:rFonts w:ascii="Optimum" w:hAnsi="Optimum" w:cs="Arial"/>
        </w:rPr>
        <w:t xml:space="preserve"> ceder, alienar, transferir, vender, caucionar, empenhar, gravar ou, por qualquer forma, negociar ou onerar os DIREITOS CEDIDOS ou a sua respectiva aplicação financeira</w:t>
      </w:r>
      <w:r w:rsidRPr="0069348E">
        <w:rPr>
          <w:rFonts w:ascii="Optimum" w:hAnsi="Optimum" w:cs="Arial"/>
          <w:color w:val="000000"/>
        </w:rPr>
        <w:t>, nem, de qualquer forma, atribuir a terceiros qualquer prerrogativa sobre os DIREITOS CEDIDOS, nem sobre quaisquer dos créditos, presente</w:t>
      </w:r>
      <w:r w:rsidR="0053344D" w:rsidRPr="0069348E">
        <w:rPr>
          <w:rFonts w:ascii="Optimum" w:hAnsi="Optimum" w:cs="Arial"/>
          <w:color w:val="000000"/>
        </w:rPr>
        <w:t>s</w:t>
      </w:r>
      <w:r w:rsidRPr="0069348E">
        <w:rPr>
          <w:rFonts w:ascii="Optimum" w:hAnsi="Optimum" w:cs="Arial"/>
          <w:color w:val="000000"/>
        </w:rPr>
        <w:t xml:space="preserve"> ou futuros, que individualmente o compõem, sem prévio e expresso c</w:t>
      </w:r>
      <w:r w:rsidRPr="0069348E">
        <w:rPr>
          <w:rFonts w:ascii="Optimum" w:hAnsi="Optimum" w:cs="Arial"/>
        </w:rPr>
        <w:t>onsentimento do</w:t>
      </w:r>
      <w:r w:rsidR="003F5DBD">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5DBD">
        <w:rPr>
          <w:rFonts w:ascii="Optimum" w:hAnsi="Optimum" w:cs="Arial"/>
        </w:rPr>
        <w:t>S</w:t>
      </w:r>
      <w:r w:rsidR="006D303A" w:rsidRPr="0069348E">
        <w:rPr>
          <w:rFonts w:ascii="Optimum" w:hAnsi="Optimum" w:cs="Arial"/>
        </w:rPr>
        <w:t xml:space="preserve"> FIDUCIÁRIO</w:t>
      </w:r>
      <w:r w:rsidR="003F5DBD">
        <w:rPr>
          <w:rFonts w:ascii="Optimum" w:hAnsi="Optimum" w:cs="Arial"/>
        </w:rPr>
        <w:t>S</w:t>
      </w:r>
      <w:r w:rsidRPr="0069348E">
        <w:rPr>
          <w:rFonts w:ascii="Optimum" w:hAnsi="Optimum" w:cs="Arial"/>
        </w:rPr>
        <w:t>;</w:t>
      </w:r>
    </w:p>
    <w:p w14:paraId="6EA9C195"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encaminhar</w:t>
      </w:r>
      <w:proofErr w:type="gramEnd"/>
      <w:r w:rsidRPr="0069348E">
        <w:rPr>
          <w:rFonts w:ascii="Optimum" w:hAnsi="Optimum" w:cs="Arial"/>
        </w:rPr>
        <w:t xml:space="preserve"> as notificações ao </w:t>
      </w:r>
      <w:r w:rsidR="00755032" w:rsidRPr="0069348E">
        <w:rPr>
          <w:rFonts w:ascii="Optimum" w:hAnsi="Optimum" w:cs="Arial"/>
        </w:rPr>
        <w:t>ONS,</w:t>
      </w:r>
      <w:r w:rsidRPr="0069348E">
        <w:rPr>
          <w:rFonts w:ascii="Optimum" w:hAnsi="Optimum" w:cs="Arial"/>
        </w:rPr>
        <w:t xml:space="preserve"> à ANEEL</w:t>
      </w:r>
      <w:r w:rsidR="00755032" w:rsidRPr="0069348E">
        <w:rPr>
          <w:rFonts w:ascii="Optimum" w:hAnsi="Optimum" w:cs="Arial"/>
        </w:rPr>
        <w:t xml:space="preserve"> e </w:t>
      </w:r>
      <w:r w:rsidR="002937D2" w:rsidRPr="0069348E">
        <w:rPr>
          <w:rFonts w:ascii="Optimum" w:hAnsi="Optimum" w:cs="Arial"/>
        </w:rPr>
        <w:t xml:space="preserve">a </w:t>
      </w:r>
      <w:r w:rsidR="00755032" w:rsidRPr="0069348E">
        <w:rPr>
          <w:rFonts w:ascii="Optimum" w:hAnsi="Optimum" w:cs="Arial"/>
        </w:rPr>
        <w:t xml:space="preserve">qualquer outra pessoa contra a qual detenha direitos </w:t>
      </w:r>
      <w:r w:rsidR="00EE2D46" w:rsidRPr="0069348E">
        <w:rPr>
          <w:rFonts w:ascii="Optimum" w:hAnsi="Optimum" w:cs="Arial"/>
        </w:rPr>
        <w:t xml:space="preserve">a </w:t>
      </w:r>
      <w:r w:rsidR="00755032" w:rsidRPr="0069348E">
        <w:rPr>
          <w:rFonts w:ascii="Optimum" w:hAnsi="Optimum" w:cs="Arial"/>
        </w:rPr>
        <w:t>serem cedidos na forma deste CONTRATO</w:t>
      </w:r>
      <w:r w:rsidR="001D5BD5">
        <w:rPr>
          <w:rFonts w:ascii="Optimum" w:hAnsi="Optimum" w:cs="Arial"/>
        </w:rPr>
        <w:t xml:space="preserve"> CONSOLIDADO</w:t>
      </w:r>
      <w:r w:rsidRPr="0069348E">
        <w:rPr>
          <w:rFonts w:ascii="Optimum" w:hAnsi="Optimum" w:cs="Arial"/>
        </w:rPr>
        <w:t>, nos termos d</w:t>
      </w:r>
      <w:r w:rsidR="00E32587" w:rsidRPr="0069348E">
        <w:rPr>
          <w:rFonts w:ascii="Optimum" w:hAnsi="Optimum" w:cs="Arial"/>
        </w:rPr>
        <w:t xml:space="preserve">o </w:t>
      </w:r>
      <w:r w:rsidR="00E32587" w:rsidRPr="008C6FB2">
        <w:rPr>
          <w:rFonts w:ascii="Optimum" w:hAnsi="Optimum" w:cs="Arial"/>
        </w:rPr>
        <w:t>Parágrafo Primeiro da</w:t>
      </w:r>
      <w:r w:rsidRPr="008C6FB2">
        <w:rPr>
          <w:rFonts w:ascii="Optimum" w:hAnsi="Optimum" w:cs="Arial"/>
        </w:rPr>
        <w:t xml:space="preserve"> Cláusula Qu</w:t>
      </w:r>
      <w:r w:rsidR="001D5BD5">
        <w:rPr>
          <w:rFonts w:ascii="Optimum" w:hAnsi="Optimum" w:cs="Arial"/>
        </w:rPr>
        <w:t>in</w:t>
      </w:r>
      <w:r w:rsidRPr="008C6FB2">
        <w:rPr>
          <w:rFonts w:ascii="Optimum" w:hAnsi="Optimum" w:cs="Arial"/>
        </w:rPr>
        <w:t>ta</w:t>
      </w:r>
      <w:r w:rsidR="00473A10">
        <w:rPr>
          <w:rFonts w:ascii="Optimum" w:hAnsi="Optimum" w:cs="Arial"/>
        </w:rPr>
        <w:t xml:space="preserve"> deste CONTRATO CONSOLIDADO</w:t>
      </w:r>
      <w:r w:rsidRPr="0069348E">
        <w:rPr>
          <w:rFonts w:ascii="Optimum" w:hAnsi="Optimum" w:cs="Arial"/>
        </w:rPr>
        <w:t>, informando a cessão fiduciária dos DIREITOS CEDIDOS e indicando os dados bancários, previamente acordados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referentes à CONTA CENTRALIZADORA, na qual deverão ser depositados os recursos decorrentes dos DIREITOS CEDIDOS;</w:t>
      </w:r>
    </w:p>
    <w:p w14:paraId="01746100"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na</w:t>
      </w:r>
      <w:proofErr w:type="gramEnd"/>
      <w:r w:rsidRPr="0069348E">
        <w:rPr>
          <w:rFonts w:ascii="Optimum" w:hAnsi="Optimum" w:cs="Arial"/>
        </w:rPr>
        <w:t xml:space="preserve"> hipótese de atraso do pagamento dos recursos decorrentes dos DIREITOS CEDIDOS, tomar as providências necessárias à regularização do fluxo de recebimentos dos recursos decorrentes do serviço de transmissão de energia elétrica;</w:t>
      </w:r>
    </w:p>
    <w:p w14:paraId="68B9F7D1" w14:textId="77777777" w:rsidR="00727234" w:rsidRPr="00CF4AEA"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defender</w:t>
      </w:r>
      <w:proofErr w:type="gramEnd"/>
      <w:r w:rsidRPr="0069348E">
        <w:rPr>
          <w:rFonts w:ascii="Optimum" w:hAnsi="Optimum" w:cs="Arial"/>
        </w:rPr>
        <w:t>-se, como também defender os direitos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de forma tempestiva e eficaz, de qualquer ato, ação, procedimento ou processo que possa, de qualquer forma, afetar este CONTRATO</w:t>
      </w:r>
      <w:r w:rsidR="001D5BD5">
        <w:rPr>
          <w:rFonts w:ascii="Optimum" w:hAnsi="Optimum" w:cs="Arial"/>
        </w:rPr>
        <w:t xml:space="preserve"> CONSOLIDADO</w:t>
      </w:r>
      <w:r w:rsidRPr="0069348E">
        <w:rPr>
          <w:rFonts w:ascii="Optimum" w:hAnsi="Optimum" w:cs="Arial"/>
        </w:rPr>
        <w:t xml:space="preserve">, o CONTRATO </w:t>
      </w:r>
      <w:r w:rsidRPr="00CF4AEA">
        <w:rPr>
          <w:rFonts w:ascii="Optimum" w:hAnsi="Optimum" w:cs="Arial"/>
        </w:rPr>
        <w:t>DE CONCESSÃO</w:t>
      </w:r>
      <w:r w:rsidR="00CF4AEA" w:rsidRPr="00CF4AEA">
        <w:rPr>
          <w:rFonts w:ascii="Optimum" w:hAnsi="Optimum" w:cs="Arial"/>
        </w:rPr>
        <w:t xml:space="preserve"> e/ou o CPST</w:t>
      </w:r>
      <w:r w:rsidRPr="00CF4AEA">
        <w:rPr>
          <w:rFonts w:ascii="Optimum" w:hAnsi="Optimum" w:cs="Arial"/>
        </w:rPr>
        <w:t>, sendo a única responsável por quaisquer reclamações ou ações que possam invalidar ou prejudicar os DIREITOS CEDIDOS ou o direito real de garantia dado</w:t>
      </w:r>
      <w:r w:rsidR="00961793" w:rsidRPr="00CF4AEA">
        <w:rPr>
          <w:rFonts w:ascii="Optimum" w:hAnsi="Optimum" w:cs="Arial"/>
        </w:rPr>
        <w:t xml:space="preserve"> a</w:t>
      </w:r>
      <w:r w:rsidRPr="00CF4AEA">
        <w:rPr>
          <w:rFonts w:ascii="Optimum" w:hAnsi="Optimum" w:cs="Arial"/>
        </w:rPr>
        <w:t>o</w:t>
      </w:r>
      <w:r w:rsidR="001D5BD5">
        <w:rPr>
          <w:rFonts w:ascii="Optimum" w:hAnsi="Optimum" w:cs="Arial"/>
        </w:rPr>
        <w:t>s</w:t>
      </w:r>
      <w:r w:rsidRPr="00CF4AEA">
        <w:rPr>
          <w:rFonts w:ascii="Optimum" w:hAnsi="Optimum" w:cs="Arial"/>
        </w:rPr>
        <w:t xml:space="preserve"> </w:t>
      </w:r>
      <w:r w:rsidR="006D303A" w:rsidRPr="00CF4AEA">
        <w:rPr>
          <w:rFonts w:ascii="Optimum" w:hAnsi="Optimum" w:cs="Arial"/>
        </w:rPr>
        <w:t>CESSIONÁRIO</w:t>
      </w:r>
      <w:r w:rsidR="001D5BD5">
        <w:rPr>
          <w:rFonts w:ascii="Optimum" w:hAnsi="Optimum" w:cs="Arial"/>
        </w:rPr>
        <w:t>S</w:t>
      </w:r>
      <w:r w:rsidR="006D303A" w:rsidRPr="00CF4AEA">
        <w:rPr>
          <w:rFonts w:ascii="Optimum" w:hAnsi="Optimum" w:cs="Arial"/>
        </w:rPr>
        <w:t xml:space="preserve"> FIDUCIÁRIO</w:t>
      </w:r>
      <w:r w:rsidR="001D5BD5">
        <w:rPr>
          <w:rFonts w:ascii="Optimum" w:hAnsi="Optimum" w:cs="Arial"/>
        </w:rPr>
        <w:t>S</w:t>
      </w:r>
      <w:r w:rsidR="00961793" w:rsidRPr="00CF4AEA">
        <w:rPr>
          <w:rFonts w:ascii="Optimum" w:hAnsi="Optimum" w:cs="Arial"/>
        </w:rPr>
        <w:t xml:space="preserve"> </w:t>
      </w:r>
      <w:r w:rsidRPr="00CF4AEA">
        <w:rPr>
          <w:rFonts w:ascii="Optimum" w:hAnsi="Optimum" w:cs="Arial"/>
        </w:rPr>
        <w:t>por meio do presente instrumento;</w:t>
      </w:r>
    </w:p>
    <w:p w14:paraId="4164FD52" w14:textId="77777777" w:rsidR="006C4104" w:rsidRPr="00E436BF" w:rsidRDefault="006C4104" w:rsidP="00977F31">
      <w:pPr>
        <w:pStyle w:val="BNDES"/>
        <w:numPr>
          <w:ilvl w:val="0"/>
          <w:numId w:val="4"/>
        </w:numPr>
        <w:spacing w:after="120" w:line="320" w:lineRule="atLeast"/>
        <w:ind w:hanging="720"/>
        <w:rPr>
          <w:rFonts w:cs="Arial"/>
        </w:rPr>
      </w:pPr>
      <w:proofErr w:type="gramStart"/>
      <w:r w:rsidRPr="00582F77">
        <w:rPr>
          <w:rFonts w:cs="Arial"/>
        </w:rPr>
        <w:t>encaminhar</w:t>
      </w:r>
      <w:proofErr w:type="gramEnd"/>
      <w:r w:rsidRPr="00582F77">
        <w:rPr>
          <w:rFonts w:cs="Arial"/>
        </w:rPr>
        <w:t xml:space="preserve">, </w:t>
      </w:r>
      <w:r w:rsidR="006B1D0B" w:rsidRPr="00BD13B0">
        <w:rPr>
          <w:rFonts w:cs="Arial"/>
        </w:rPr>
        <w:t xml:space="preserve">em </w:t>
      </w:r>
      <w:r w:rsidRPr="00BD13B0">
        <w:rPr>
          <w:rFonts w:cs="Arial"/>
        </w:rPr>
        <w:t xml:space="preserve">até 2 (dois) </w:t>
      </w:r>
      <w:r w:rsidR="00FC2FF8">
        <w:rPr>
          <w:rFonts w:cs="Arial"/>
        </w:rPr>
        <w:t>DIAS ÚTEIS</w:t>
      </w:r>
      <w:r w:rsidRPr="00BD13B0">
        <w:rPr>
          <w:rFonts w:cs="Arial"/>
        </w:rPr>
        <w:t xml:space="preserve"> imediatamente anterior</w:t>
      </w:r>
      <w:r w:rsidR="00B27DCA" w:rsidRPr="00BD13B0">
        <w:rPr>
          <w:rFonts w:cs="Arial"/>
        </w:rPr>
        <w:t>es</w:t>
      </w:r>
      <w:r w:rsidRPr="00BD13B0">
        <w:rPr>
          <w:rFonts w:cs="Arial"/>
        </w:rPr>
        <w:t xml:space="preserve"> à data do vencimento de cada obrigação do </w:t>
      </w:r>
      <w:r w:rsidR="0038443E" w:rsidRPr="00AB4279">
        <w:rPr>
          <w:rFonts w:cs="Arial"/>
        </w:rPr>
        <w:t>CONTRATO DE FINANCIAMENTO</w:t>
      </w:r>
      <w:r w:rsidRPr="00BD13B0">
        <w:rPr>
          <w:rFonts w:cs="Arial"/>
        </w:rPr>
        <w:t xml:space="preserve">, ao </w:t>
      </w:r>
      <w:r w:rsidR="00F3200D" w:rsidRPr="000F1F39">
        <w:rPr>
          <w:rFonts w:cs="Arial"/>
        </w:rPr>
        <w:t>BANCO ADMINISTRADOR</w:t>
      </w:r>
      <w:r w:rsidRPr="000F1F39">
        <w:rPr>
          <w:rFonts w:cs="Arial"/>
        </w:rPr>
        <w:t xml:space="preserve">, as informações constantes no DOCUMENTO DE COBRANÇA, por meio físico ou eletrônico, referente à despesa indicada na Cláusula </w:t>
      </w:r>
      <w:r w:rsidR="001D5BD5">
        <w:rPr>
          <w:rFonts w:cs="Arial"/>
        </w:rPr>
        <w:t>Sext</w:t>
      </w:r>
      <w:r w:rsidRPr="000F1F39">
        <w:rPr>
          <w:rFonts w:cs="Arial"/>
        </w:rPr>
        <w:t xml:space="preserve">a, inciso </w:t>
      </w:r>
      <w:r w:rsidR="0044417D" w:rsidRPr="00AF4B0D">
        <w:rPr>
          <w:rFonts w:cs="Arial"/>
        </w:rPr>
        <w:t>I</w:t>
      </w:r>
      <w:r w:rsidRPr="00AF4B0D">
        <w:rPr>
          <w:rFonts w:cs="Arial"/>
        </w:rPr>
        <w:t xml:space="preserve">I, </w:t>
      </w:r>
      <w:r w:rsidR="001D5BD5">
        <w:rPr>
          <w:rFonts w:cs="Arial"/>
        </w:rPr>
        <w:t xml:space="preserve">item “a)” </w:t>
      </w:r>
      <w:r w:rsidRPr="00AF4B0D">
        <w:rPr>
          <w:rFonts w:cs="Arial"/>
        </w:rPr>
        <w:t xml:space="preserve">para liquidação pelo </w:t>
      </w:r>
      <w:r w:rsidR="00F3200D" w:rsidRPr="00AF4B0D">
        <w:rPr>
          <w:rFonts w:cs="Arial"/>
        </w:rPr>
        <w:t>BANCO ADMINISTRADOR</w:t>
      </w:r>
      <w:r w:rsidRPr="00E436BF">
        <w:rPr>
          <w:rFonts w:cs="Arial"/>
        </w:rPr>
        <w:t>, com todos os dados suficientes, exigidos por este;</w:t>
      </w:r>
    </w:p>
    <w:p w14:paraId="5A570369"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manter</w:t>
      </w:r>
      <w:proofErr w:type="gramEnd"/>
      <w:r w:rsidRPr="0069348E">
        <w:rPr>
          <w:rFonts w:ascii="Optimum" w:hAnsi="Optimum" w:cs="Arial"/>
        </w:rPr>
        <w:t xml:space="preserve"> em dia o cumprimento de suas obrigações previstas no CONTRATO DE CONCESSÃO</w:t>
      </w:r>
      <w:r w:rsidR="00CA34CE" w:rsidRPr="0069348E">
        <w:rPr>
          <w:rFonts w:ascii="Optimum" w:hAnsi="Optimum" w:cs="Arial"/>
        </w:rPr>
        <w:t xml:space="preserve"> </w:t>
      </w:r>
      <w:r w:rsidR="00C22E60" w:rsidRPr="0069348E">
        <w:rPr>
          <w:rFonts w:ascii="Optimum" w:hAnsi="Optimum" w:cs="Arial"/>
        </w:rPr>
        <w:t>e</w:t>
      </w:r>
      <w:r w:rsidRPr="0069348E">
        <w:rPr>
          <w:rFonts w:ascii="Optimum" w:hAnsi="Optimum" w:cs="Arial"/>
        </w:rPr>
        <w:t xml:space="preserve"> no CPST</w:t>
      </w:r>
      <w:r w:rsidR="00CA34CE" w:rsidRPr="0069348E">
        <w:rPr>
          <w:rFonts w:ascii="Optimum" w:hAnsi="Optimum" w:cs="Arial"/>
        </w:rPr>
        <w:t xml:space="preserve">, </w:t>
      </w:r>
      <w:r w:rsidRPr="0069348E">
        <w:rPr>
          <w:rFonts w:ascii="Optimum" w:hAnsi="Optimum" w:cs="Arial"/>
        </w:rPr>
        <w:t>e não praticar, sem a prévia e expressa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qualque</w:t>
      </w:r>
      <w:r w:rsidR="00A61414">
        <w:rPr>
          <w:rFonts w:ascii="Optimum" w:hAnsi="Optimum" w:cs="Arial"/>
        </w:rPr>
        <w:t>r ato que resulte na renúncia dos bens e</w:t>
      </w:r>
      <w:r w:rsidRPr="0069348E">
        <w:rPr>
          <w:rFonts w:ascii="Optimum" w:hAnsi="Optimum" w:cs="Arial"/>
        </w:rPr>
        <w:t xml:space="preserve"> </w:t>
      </w:r>
      <w:r w:rsidR="00A61414">
        <w:rPr>
          <w:rFonts w:ascii="Optimum" w:hAnsi="Optimum" w:cs="Arial"/>
        </w:rPr>
        <w:t>direito oferecidos em garantia pel</w:t>
      </w:r>
      <w:r w:rsidRPr="0069348E">
        <w:rPr>
          <w:rFonts w:ascii="Optimum" w:hAnsi="Optimum" w:cs="Arial"/>
        </w:rPr>
        <w:t>a CEDENTE ou na exoneração da ANEEL e/ou do ONS de qualquer das suas obrigações previstas;</w:t>
      </w:r>
    </w:p>
    <w:p w14:paraId="572ABE11"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manter</w:t>
      </w:r>
      <w:proofErr w:type="gramEnd"/>
      <w:r w:rsidRPr="0069348E">
        <w:rPr>
          <w:rFonts w:ascii="Optimum" w:hAnsi="Optimum" w:cs="Arial"/>
        </w:rPr>
        <w:t xml:space="preserve"> o</w:t>
      </w:r>
      <w:r w:rsidR="001D5BD5">
        <w:rPr>
          <w:rFonts w:ascii="Optimum" w:hAnsi="Optimum" w:cs="Arial"/>
        </w:rPr>
        <w:t>s</w:t>
      </w:r>
      <w:r w:rsidR="00961793"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D202A7" w:rsidRPr="0069348E">
        <w:rPr>
          <w:rFonts w:ascii="Optimum" w:hAnsi="Optimum" w:cs="Arial"/>
        </w:rPr>
        <w:t xml:space="preserve"> e o </w:t>
      </w:r>
      <w:r w:rsidR="00F3200D" w:rsidRPr="0069348E">
        <w:rPr>
          <w:rFonts w:ascii="Optimum" w:hAnsi="Optimum" w:cs="Arial"/>
        </w:rPr>
        <w:t>BANCO ADMINISTRADOR</w:t>
      </w:r>
      <w:r w:rsidRPr="0069348E">
        <w:rPr>
          <w:rFonts w:ascii="Optimum" w:hAnsi="Optimum" w:cs="Arial"/>
        </w:rPr>
        <w:t xml:space="preserve"> indene</w:t>
      </w:r>
      <w:r w:rsidR="00D202A7" w:rsidRPr="0069348E">
        <w:rPr>
          <w:rFonts w:ascii="Optimum" w:hAnsi="Optimum" w:cs="Arial"/>
        </w:rPr>
        <w:t>s</w:t>
      </w:r>
      <w:r w:rsidRPr="0069348E">
        <w:rPr>
          <w:rFonts w:ascii="Optimum" w:hAnsi="Optimum" w:cs="Arial"/>
        </w:rPr>
        <w:t xml:space="preserve"> de todas e quaisquer responsabilidades, custos e despesas (incluindo, mas sem limitação, honorários e despesas advocatícias) decorrentes do CONTRATO</w:t>
      </w:r>
      <w:r w:rsidR="001D5BD5">
        <w:rPr>
          <w:rFonts w:ascii="Optimum" w:hAnsi="Optimum" w:cs="Arial"/>
        </w:rPr>
        <w:t xml:space="preserve"> CONSOLIDADO</w:t>
      </w:r>
      <w:r w:rsidRPr="0069348E">
        <w:rPr>
          <w:rFonts w:ascii="Optimum" w:hAnsi="Optimum" w:cs="Arial"/>
        </w:rPr>
        <w:t xml:space="preserve">; </w:t>
      </w:r>
    </w:p>
    <w:p w14:paraId="1DCA73BC"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praticar</w:t>
      </w:r>
      <w:proofErr w:type="gramEnd"/>
      <w:r w:rsidRPr="0069348E">
        <w:rPr>
          <w:rFonts w:ascii="Optimum" w:hAnsi="Optimum" w:cs="Arial"/>
        </w:rPr>
        <w:t>, exclusivamente às suas custas, todos os atos, bem como assinar todo e qualquer documento necessário à manutenção dos direitos previstos n</w:t>
      </w:r>
      <w:r w:rsidR="001E33D3">
        <w:rPr>
          <w:rFonts w:ascii="Optimum" w:hAnsi="Optimum" w:cs="Arial"/>
        </w:rPr>
        <w:t>este</w:t>
      </w:r>
      <w:r w:rsidRPr="0069348E">
        <w:rPr>
          <w:rFonts w:ascii="Optimum" w:hAnsi="Optimum" w:cs="Arial"/>
        </w:rPr>
        <w:t xml:space="preserve"> CONTRATO</w:t>
      </w:r>
      <w:r w:rsidR="001D5BD5">
        <w:rPr>
          <w:rFonts w:ascii="Optimum" w:hAnsi="Optimum" w:cs="Arial"/>
        </w:rPr>
        <w:t xml:space="preserve"> CONSOLIDADO</w:t>
      </w:r>
      <w:r w:rsidRPr="0069348E">
        <w:rPr>
          <w:rFonts w:ascii="Optimum" w:hAnsi="Optimum" w:cs="Arial"/>
        </w:rPr>
        <w:t xml:space="preserve"> que não impliquem</w:t>
      </w:r>
      <w:r w:rsidR="00C22E60" w:rsidRPr="0069348E">
        <w:rPr>
          <w:rFonts w:ascii="Optimum" w:hAnsi="Optimum" w:cs="Arial"/>
        </w:rPr>
        <w:t xml:space="preserve"> </w:t>
      </w:r>
      <w:r w:rsidRPr="0069348E">
        <w:rPr>
          <w:rFonts w:ascii="Optimum" w:hAnsi="Optimum" w:cs="Arial"/>
        </w:rPr>
        <w:t xml:space="preserve">assunção de qualquer obrigação adicional ou ampliação de obrigação existente ou, ainda, extinção de direitos assegurados pelo CONTRATO DE CONCESSÃO </w:t>
      </w:r>
      <w:r w:rsidR="00C22E60" w:rsidRPr="0069348E">
        <w:rPr>
          <w:rFonts w:ascii="Optimum" w:hAnsi="Optimum" w:cs="Arial"/>
        </w:rPr>
        <w:t>e</w:t>
      </w:r>
      <w:r w:rsidR="00CA34CE" w:rsidRPr="0069348E">
        <w:rPr>
          <w:rFonts w:ascii="Optimum" w:hAnsi="Optimum" w:cs="Arial"/>
        </w:rPr>
        <w:t xml:space="preserve"> </w:t>
      </w:r>
      <w:r w:rsidRPr="0069348E">
        <w:rPr>
          <w:rFonts w:ascii="Optimum" w:hAnsi="Optimum" w:cs="Arial"/>
        </w:rPr>
        <w:t>pelo CPST ou outro instrumento aplicável, exceto se assim acordado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xml:space="preserve">; </w:t>
      </w:r>
    </w:p>
    <w:p w14:paraId="7AC6B9CD" w14:textId="77777777" w:rsidR="00727234" w:rsidRPr="0069348E" w:rsidRDefault="001D5BD5" w:rsidP="00977F31">
      <w:pPr>
        <w:numPr>
          <w:ilvl w:val="0"/>
          <w:numId w:val="4"/>
        </w:numPr>
        <w:spacing w:after="120" w:line="320" w:lineRule="atLeast"/>
        <w:ind w:hanging="720"/>
        <w:jc w:val="both"/>
        <w:rPr>
          <w:rFonts w:ascii="Optimum" w:hAnsi="Optimum" w:cs="Arial"/>
        </w:rPr>
      </w:pPr>
      <w:proofErr w:type="gramStart"/>
      <w:r w:rsidRPr="0080623D">
        <w:rPr>
          <w:rFonts w:ascii="Optimum" w:hAnsi="Optimum" w:cs="Arial"/>
        </w:rPr>
        <w:t>manter</w:t>
      </w:r>
      <w:proofErr w:type="gramEnd"/>
      <w:r w:rsidRPr="0080623D">
        <w:rPr>
          <w:rFonts w:ascii="Optimum" w:hAnsi="Optimum" w:cs="Arial"/>
        </w:rPr>
        <w:t xml:space="preserve"> depositados nas CONTAS RESERVA, até a final liquidação de todas as obrigações assumidas pela CEDENTE nos INSTRUMENTOS DE FINANCIAMENTO, os SALDOS INTEGRAIS DAS CONTAS RESERVA, respeitadas as demais disposições do presente CONTRATO CONSOLIDADO, e, em especial, as disposições da Cláusula Sétima</w:t>
      </w:r>
      <w:r w:rsidR="00727234" w:rsidRPr="00CF4AEA">
        <w:rPr>
          <w:rFonts w:ascii="Optimum" w:hAnsi="Optimum" w:cs="Arial"/>
        </w:rPr>
        <w:t>;</w:t>
      </w:r>
    </w:p>
    <w:p w14:paraId="34D2EAC1" w14:textId="77777777" w:rsidR="00727234" w:rsidRPr="0069348E" w:rsidRDefault="001D5BD5" w:rsidP="00977F31">
      <w:pPr>
        <w:numPr>
          <w:ilvl w:val="0"/>
          <w:numId w:val="4"/>
        </w:numPr>
        <w:spacing w:after="120" w:line="320" w:lineRule="atLeast"/>
        <w:ind w:hanging="720"/>
        <w:jc w:val="both"/>
        <w:rPr>
          <w:rFonts w:ascii="Optimum" w:hAnsi="Optimum" w:cs="Arial"/>
        </w:rPr>
      </w:pPr>
      <w:proofErr w:type="gramStart"/>
      <w:r w:rsidRPr="0080623D">
        <w:rPr>
          <w:rFonts w:ascii="Optimum" w:hAnsi="Optimum" w:cs="Arial"/>
        </w:rPr>
        <w:t>na</w:t>
      </w:r>
      <w:proofErr w:type="gramEnd"/>
      <w:r w:rsidRPr="0080623D">
        <w:rPr>
          <w:rFonts w:ascii="Optimum" w:hAnsi="Optimum" w:cs="Arial"/>
        </w:rPr>
        <w:t xml:space="preserve"> hipótese de o prazo de vencimento dos DIREITOS CEDIDOS no âmbito do CONTRATO DE CONCESSÃO e do CPST ser inferior ao da vigência dos INSTRUMENTOS DE FINANCIAMENTO, substituir, em até 90 (noventa) dias antes da data de vencimento daqueles direitos, a Cessão Fiduciária a que se refere o presente CONTRATO CONSOLIDADO por outro(s) direito(s) da CEDENTE acaso existente(s) e aceitável(</w:t>
      </w:r>
      <w:proofErr w:type="spellStart"/>
      <w:r w:rsidRPr="0080623D">
        <w:rPr>
          <w:rFonts w:ascii="Optimum" w:hAnsi="Optimum" w:cs="Arial"/>
        </w:rPr>
        <w:t>is</w:t>
      </w:r>
      <w:proofErr w:type="spellEnd"/>
      <w:r w:rsidRPr="0080623D">
        <w:rPr>
          <w:rFonts w:ascii="Optimum" w:hAnsi="Optimum" w:cs="Arial"/>
        </w:rPr>
        <w:t>) pelos CESSIONÁRIOS FIDUCIÁRIOS, sob pena de vencimento antecipado dos INSTRUMENTOS DE FINANCIAMENTO</w:t>
      </w:r>
      <w:r w:rsidR="00727234" w:rsidRPr="0069348E">
        <w:rPr>
          <w:rFonts w:ascii="Optimum" w:hAnsi="Optimum" w:cs="Arial"/>
        </w:rPr>
        <w:t>;</w:t>
      </w:r>
    </w:p>
    <w:p w14:paraId="1A84BC91"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obter</w:t>
      </w:r>
      <w:proofErr w:type="gramEnd"/>
      <w:r w:rsidRPr="0069348E">
        <w:rPr>
          <w:rFonts w:ascii="Optimum" w:hAnsi="Optimum" w:cs="Arial"/>
        </w:rPr>
        <w:t xml:space="preserve"> prévia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C4003B" w:rsidRPr="0069348E">
        <w:rPr>
          <w:rFonts w:ascii="Optimum" w:hAnsi="Optimum" w:cs="Arial"/>
        </w:rPr>
        <w:t xml:space="preserve"> </w:t>
      </w:r>
      <w:r w:rsidRPr="0069348E">
        <w:rPr>
          <w:rFonts w:ascii="Optimum" w:hAnsi="Optimum" w:cs="Arial"/>
        </w:rPr>
        <w:t xml:space="preserve">para alterar os termos e condições do CPST, salvo se tal alteração for expressamente </w:t>
      </w:r>
      <w:r w:rsidR="00123815" w:rsidRPr="0069348E">
        <w:rPr>
          <w:rFonts w:ascii="Optimum" w:hAnsi="Optimum" w:cs="Arial"/>
        </w:rPr>
        <w:t xml:space="preserve">determinada </w:t>
      </w:r>
      <w:r w:rsidRPr="0069348E">
        <w:rPr>
          <w:rFonts w:ascii="Optimum" w:hAnsi="Optimum" w:cs="Arial"/>
        </w:rPr>
        <w:t>por autoridades regulatórias</w:t>
      </w:r>
      <w:r w:rsidR="00CF4AEA">
        <w:rPr>
          <w:rFonts w:ascii="Optimum" w:hAnsi="Optimum" w:cs="Arial"/>
        </w:rPr>
        <w:t>, observado o inciso XIV da presente Cláusula</w:t>
      </w:r>
      <w:r w:rsidRPr="0069348E">
        <w:rPr>
          <w:rFonts w:ascii="Optimum" w:hAnsi="Optimum" w:cs="Arial"/>
        </w:rPr>
        <w:t>;</w:t>
      </w:r>
    </w:p>
    <w:p w14:paraId="7142C0F8" w14:textId="096C46BE" w:rsidR="00727234" w:rsidRPr="000D7D8A"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notificar</w:t>
      </w:r>
      <w:proofErr w:type="gramEnd"/>
      <w:r w:rsidRPr="0069348E">
        <w:rPr>
          <w:rFonts w:ascii="Optimum" w:hAnsi="Optimum" w:cs="Arial"/>
        </w:rPr>
        <w:t xml:space="preserve">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961793" w:rsidRPr="0069348E">
        <w:rPr>
          <w:rFonts w:ascii="Optimum" w:hAnsi="Optimum" w:cs="Arial"/>
        </w:rPr>
        <w:t xml:space="preserve"> </w:t>
      </w:r>
      <w:r w:rsidRPr="0069348E">
        <w:rPr>
          <w:rFonts w:ascii="Optimum" w:hAnsi="Optimum" w:cs="Arial"/>
        </w:rPr>
        <w:t>de qualquer modificação no CONTRATO DE CONCESSÃO</w:t>
      </w:r>
      <w:r w:rsidR="00630B05">
        <w:rPr>
          <w:rFonts w:ascii="Optimum" w:hAnsi="Optimum" w:cs="Arial"/>
        </w:rPr>
        <w:t xml:space="preserve"> </w:t>
      </w:r>
      <w:r w:rsidRPr="0069348E">
        <w:rPr>
          <w:rFonts w:ascii="Optimum" w:hAnsi="Optimum" w:cs="Arial"/>
        </w:rPr>
        <w:t>e/ou no CPST</w:t>
      </w:r>
      <w:r w:rsidR="00123815" w:rsidRPr="0069348E">
        <w:rPr>
          <w:rFonts w:ascii="Optimum" w:hAnsi="Optimum" w:cs="Arial"/>
        </w:rPr>
        <w:t xml:space="preserve"> decorrente de determinação de autoridade regulatória no prazo de </w:t>
      </w:r>
      <w:r w:rsidR="000F1F39" w:rsidRPr="007748B1">
        <w:rPr>
          <w:rFonts w:ascii="Optimum" w:hAnsi="Optimum" w:cs="Arial"/>
        </w:rPr>
        <w:t xml:space="preserve">3 (três) DIAS ÚTEIS </w:t>
      </w:r>
      <w:r w:rsidR="00123815" w:rsidRPr="00F75F0F">
        <w:rPr>
          <w:rFonts w:ascii="Optimum" w:hAnsi="Optimum" w:cs="Arial"/>
        </w:rPr>
        <w:t>de sua ocorrência</w:t>
      </w:r>
      <w:r w:rsidRPr="009D5AA9">
        <w:rPr>
          <w:rFonts w:ascii="Optimum" w:hAnsi="Optimum" w:cs="Arial"/>
        </w:rPr>
        <w:t>, bem como comunicá-lo</w:t>
      </w:r>
      <w:r w:rsidR="00961793" w:rsidRPr="009D5AA9">
        <w:rPr>
          <w:rFonts w:ascii="Optimum" w:hAnsi="Optimum" w:cs="Arial"/>
        </w:rPr>
        <w:t>s</w:t>
      </w:r>
      <w:r w:rsidRPr="009D5AA9">
        <w:rPr>
          <w:rFonts w:ascii="Optimum" w:hAnsi="Optimum" w:cs="Arial"/>
        </w:rPr>
        <w:t xml:space="preserve"> dentro de </w:t>
      </w:r>
      <w:r w:rsidR="00352054">
        <w:rPr>
          <w:rFonts w:ascii="Optimum" w:hAnsi="Optimum" w:cs="Arial"/>
        </w:rPr>
        <w:t>3</w:t>
      </w:r>
      <w:r w:rsidRPr="009D5AA9">
        <w:rPr>
          <w:rFonts w:ascii="Optimum" w:hAnsi="Optimum" w:cs="Arial"/>
        </w:rPr>
        <w:t xml:space="preserve"> (</w:t>
      </w:r>
      <w:r w:rsidR="00352054">
        <w:rPr>
          <w:rFonts w:ascii="Optimum" w:hAnsi="Optimum" w:cs="Arial"/>
        </w:rPr>
        <w:t>três</w:t>
      </w:r>
      <w:r w:rsidRPr="009D5AA9">
        <w:rPr>
          <w:rFonts w:ascii="Optimum" w:hAnsi="Optimum" w:cs="Arial"/>
        </w:rPr>
        <w:t xml:space="preserve">) </w:t>
      </w:r>
      <w:r w:rsidR="001E33D3" w:rsidRPr="00AC70E7">
        <w:rPr>
          <w:rFonts w:ascii="Optimum" w:hAnsi="Optimum" w:cs="Arial"/>
        </w:rPr>
        <w:t>DIAS ÚTEIS</w:t>
      </w:r>
      <w:r w:rsidRPr="000D7D8A">
        <w:rPr>
          <w:rFonts w:ascii="Optimum" w:hAnsi="Optimum" w:cs="Arial"/>
        </w:rPr>
        <w:t>, de qualquer acontecimento que possa depreciar ou ameaçar a</w:t>
      </w:r>
      <w:r w:rsidR="00FC2FF8">
        <w:rPr>
          <w:rFonts w:ascii="Optimum" w:hAnsi="Optimum" w:cs="Arial"/>
        </w:rPr>
        <w:t>s</w:t>
      </w:r>
      <w:r w:rsidRPr="000D7D8A">
        <w:rPr>
          <w:rFonts w:ascii="Optimum" w:hAnsi="Optimum" w:cs="Arial"/>
        </w:rPr>
        <w:t xml:space="preserve"> </w:t>
      </w:r>
      <w:r w:rsidR="00FC2FF8">
        <w:rPr>
          <w:rFonts w:ascii="Optimum" w:hAnsi="Optimum" w:cs="Arial"/>
        </w:rPr>
        <w:t>GARANTIAS</w:t>
      </w:r>
      <w:r w:rsidRPr="000D7D8A">
        <w:rPr>
          <w:rFonts w:ascii="Optimum" w:hAnsi="Optimum" w:cs="Arial"/>
        </w:rPr>
        <w:t>;</w:t>
      </w:r>
    </w:p>
    <w:p w14:paraId="28F1D013"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0D7D8A">
        <w:rPr>
          <w:rFonts w:ascii="Optimum" w:hAnsi="Optimum" w:cs="Arial"/>
        </w:rPr>
        <w:t>fornecer</w:t>
      </w:r>
      <w:proofErr w:type="gramEnd"/>
      <w:r w:rsidRPr="000D7D8A">
        <w:rPr>
          <w:rFonts w:ascii="Optimum" w:hAnsi="Optimum" w:cs="Arial"/>
        </w:rPr>
        <w:t xml:space="preserve">, em até </w:t>
      </w:r>
      <w:r w:rsidR="00FC2FF8">
        <w:rPr>
          <w:rFonts w:ascii="Optimum" w:hAnsi="Optimum" w:cs="Arial"/>
        </w:rPr>
        <w:t>5</w:t>
      </w:r>
      <w:r w:rsidR="000F1F39" w:rsidRPr="007748B1">
        <w:rPr>
          <w:rFonts w:ascii="Optimum" w:hAnsi="Optimum" w:cs="Arial"/>
        </w:rPr>
        <w:t xml:space="preserve"> (</w:t>
      </w:r>
      <w:r w:rsidR="00FC2FF8">
        <w:rPr>
          <w:rFonts w:ascii="Optimum" w:hAnsi="Optimum" w:cs="Arial"/>
        </w:rPr>
        <w:t>cinco</w:t>
      </w:r>
      <w:r w:rsidR="000F1F39" w:rsidRPr="00F75F0F">
        <w:rPr>
          <w:rFonts w:ascii="Optimum" w:hAnsi="Optimum" w:cs="Arial"/>
        </w:rPr>
        <w:t xml:space="preserve">) </w:t>
      </w:r>
      <w:r w:rsidR="001E33D3" w:rsidRPr="009D5AA9">
        <w:rPr>
          <w:rFonts w:ascii="Optimum" w:hAnsi="Optimum" w:cs="Arial"/>
        </w:rPr>
        <w:t>DIAS ÚTEIS</w:t>
      </w:r>
      <w:r w:rsidRPr="009D5AA9">
        <w:rPr>
          <w:rFonts w:ascii="Optimum" w:hAnsi="Optimum" w:cs="Arial"/>
        </w:rPr>
        <w:t>, quando</w:t>
      </w:r>
      <w:r w:rsidRPr="0069348E">
        <w:rPr>
          <w:rFonts w:ascii="Optimum" w:hAnsi="Optimum" w:cs="Arial"/>
        </w:rPr>
        <w:t xml:space="preserve"> assim solicitado, qualquer informação ou documento adicional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solicitar relativamente aos DIREITOS CEDIDOS;</w:t>
      </w:r>
    </w:p>
    <w:p w14:paraId="5FC8249E"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permitir</w:t>
      </w:r>
      <w:proofErr w:type="gramEnd"/>
      <w:r w:rsidRPr="0069348E">
        <w:rPr>
          <w:rFonts w:ascii="Optimum" w:hAnsi="Optimum" w:cs="Arial"/>
        </w:rPr>
        <w:t xml:space="preserve">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inspecione</w:t>
      </w:r>
      <w:r w:rsidR="00FC2FF8">
        <w:rPr>
          <w:rFonts w:ascii="Optimum" w:hAnsi="Optimum" w:cs="Arial"/>
        </w:rPr>
        <w:t>m</w:t>
      </w:r>
      <w:r w:rsidRPr="0069348E">
        <w:rPr>
          <w:rFonts w:ascii="Optimum" w:hAnsi="Optimum" w:cs="Arial"/>
        </w:rPr>
        <w:t xml:space="preserve"> </w:t>
      </w:r>
      <w:r w:rsidR="00CF4AEA">
        <w:rPr>
          <w:rFonts w:ascii="Optimum" w:hAnsi="Optimum" w:cs="Arial"/>
        </w:rPr>
        <w:t xml:space="preserve">seus </w:t>
      </w:r>
      <w:r w:rsidRPr="0069348E">
        <w:rPr>
          <w:rFonts w:ascii="Optimum" w:hAnsi="Optimum" w:cs="Arial"/>
        </w:rPr>
        <w:t xml:space="preserve">livros e registros contábeis relacionados aos DIREITOS CEDIDOS; </w:t>
      </w:r>
    </w:p>
    <w:p w14:paraId="1C31B8B0" w14:textId="77777777" w:rsidR="00B96149"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expressamente</w:t>
      </w:r>
      <w:proofErr w:type="gramEnd"/>
      <w:r w:rsidRPr="0069348E">
        <w:rPr>
          <w:rFonts w:ascii="Optimum" w:hAnsi="Optimum" w:cs="Arial"/>
        </w:rPr>
        <w:t xml:space="preserve"> renunciar a qualquer prerrogativa legal ou dispositivo contratual com terceiros contrários à instituição da cessão fiduciária sobre os DIREITOS CEDIDOS, de acordo com este CONTRATO</w:t>
      </w:r>
      <w:r w:rsidR="00FC2FF8">
        <w:rPr>
          <w:rFonts w:ascii="Optimum" w:hAnsi="Optimum" w:cs="Arial"/>
        </w:rPr>
        <w:t xml:space="preserve"> CONSOLIDADO</w:t>
      </w:r>
      <w:r w:rsidRPr="0069348E">
        <w:rPr>
          <w:rFonts w:ascii="Optimum" w:hAnsi="Optimum" w:cs="Arial"/>
        </w:rPr>
        <w:t>, ou que possam prejudicar o exercício de quaisquer direitos do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ou impedir a CEDENTE de cumprir as obrigações contratuais contraídas no presente CONTRATO</w:t>
      </w:r>
      <w:r w:rsidR="00FC2FF8">
        <w:rPr>
          <w:rFonts w:ascii="Optimum" w:hAnsi="Optimum" w:cs="Arial"/>
        </w:rPr>
        <w:t xml:space="preserve"> CONSOLIDADO</w:t>
      </w:r>
      <w:r w:rsidR="00752215" w:rsidRPr="0069348E">
        <w:rPr>
          <w:rFonts w:ascii="Optimum" w:hAnsi="Optimum" w:cs="Arial"/>
        </w:rPr>
        <w:t xml:space="preserve">; </w:t>
      </w:r>
    </w:p>
    <w:p w14:paraId="3A86F202" w14:textId="77777777" w:rsidR="00D97431" w:rsidRDefault="00850F8A"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utilizar</w:t>
      </w:r>
      <w:proofErr w:type="gramEnd"/>
      <w:r w:rsidRPr="0069348E">
        <w:rPr>
          <w:rFonts w:ascii="Optimum" w:hAnsi="Optimum" w:cs="Arial"/>
        </w:rPr>
        <w:t xml:space="preserve"> os valores </w:t>
      </w:r>
      <w:r w:rsidR="00CF4AEA">
        <w:rPr>
          <w:rFonts w:ascii="Optimum" w:hAnsi="Optimum" w:cs="Arial"/>
        </w:rPr>
        <w:t>excedentes ao</w:t>
      </w:r>
      <w:r w:rsidRPr="0069348E">
        <w:rPr>
          <w:rFonts w:ascii="Optimum" w:hAnsi="Optimum" w:cs="Arial"/>
        </w:rPr>
        <w:t xml:space="preserve"> limite de retenções e transferências estabelecido no Parágrafo Terceiro da Cláusula </w:t>
      </w:r>
      <w:r w:rsidR="00FC2FF8">
        <w:rPr>
          <w:rFonts w:ascii="Optimum" w:hAnsi="Optimum" w:cs="Arial"/>
        </w:rPr>
        <w:t>Sex</w:t>
      </w:r>
      <w:r w:rsidRPr="0069348E">
        <w:rPr>
          <w:rFonts w:ascii="Optimum" w:hAnsi="Optimum" w:cs="Arial"/>
        </w:rPr>
        <w:t>ta</w:t>
      </w:r>
      <w:r w:rsidR="00473A10">
        <w:rPr>
          <w:rFonts w:ascii="Optimum" w:hAnsi="Optimum" w:cs="Arial"/>
        </w:rPr>
        <w:t xml:space="preserve"> deste CONTRATO CONSOLIDADO</w:t>
      </w:r>
      <w:r w:rsidRPr="0069348E">
        <w:rPr>
          <w:rFonts w:ascii="Optimum" w:hAnsi="Optimum" w:cs="Arial"/>
        </w:rPr>
        <w:t>, que forem transferidos para a CONTA MOVIMENTO, para garantir a regular o</w:t>
      </w:r>
      <w:r w:rsidR="00D97431" w:rsidRPr="0069348E">
        <w:rPr>
          <w:rFonts w:ascii="Optimum" w:hAnsi="Optimum" w:cs="Arial"/>
        </w:rPr>
        <w:t>peração e manutenção do PROJETO</w:t>
      </w:r>
      <w:r w:rsidR="00FC2FF8">
        <w:rPr>
          <w:rFonts w:ascii="Optimum" w:hAnsi="Optimum" w:cs="Arial"/>
        </w:rPr>
        <w:t>;</w:t>
      </w:r>
    </w:p>
    <w:p w14:paraId="65FF07CC" w14:textId="77777777" w:rsidR="00FC2FF8" w:rsidRPr="000E4667" w:rsidRDefault="00FC2FF8" w:rsidP="00977F31">
      <w:pPr>
        <w:numPr>
          <w:ilvl w:val="0"/>
          <w:numId w:val="4"/>
        </w:numPr>
        <w:spacing w:after="120" w:line="320" w:lineRule="atLeast"/>
        <w:ind w:left="709" w:hanging="709"/>
        <w:jc w:val="both"/>
        <w:rPr>
          <w:rFonts w:ascii="Optimum" w:hAnsi="Optimum" w:cs="Arial"/>
        </w:rPr>
      </w:pPr>
      <w:proofErr w:type="gramStart"/>
      <w:r w:rsidRPr="0080623D">
        <w:rPr>
          <w:rFonts w:ascii="Optimum" w:hAnsi="Optimum" w:cs="Arial"/>
        </w:rPr>
        <w:t>a</w:t>
      </w:r>
      <w:proofErr w:type="gramEnd"/>
      <w:r w:rsidRPr="0080623D">
        <w:rPr>
          <w:rFonts w:ascii="Optimum" w:hAnsi="Optimum" w:cs="Arial"/>
        </w:rPr>
        <w:t xml:space="preserve"> partir do encerramento do exercício social em 31</w:t>
      </w:r>
      <w:r>
        <w:rPr>
          <w:rFonts w:ascii="Optimum" w:hAnsi="Optimum" w:cs="Arial"/>
        </w:rPr>
        <w:t xml:space="preserve"> (trinta e um)</w:t>
      </w:r>
      <w:r w:rsidRPr="0080623D">
        <w:rPr>
          <w:rFonts w:ascii="Optimum" w:hAnsi="Optimum" w:cs="Arial"/>
        </w:rPr>
        <w:t xml:space="preserve"> de dezembro de </w:t>
      </w:r>
      <w:r>
        <w:rPr>
          <w:rFonts w:ascii="Optimum" w:hAnsi="Optimum" w:cs="Arial"/>
        </w:rPr>
        <w:t>2020</w:t>
      </w:r>
      <w:r w:rsidRPr="0080623D">
        <w:rPr>
          <w:rFonts w:ascii="Optimum" w:hAnsi="Optimum" w:cs="Arial"/>
        </w:rPr>
        <w:t xml:space="preserve">, inclusive, no período de apuração em que o ICSD </w:t>
      </w:r>
      <w:r>
        <w:rPr>
          <w:rFonts w:ascii="Optimum" w:hAnsi="Optimum" w:cs="Arial"/>
        </w:rPr>
        <w:t xml:space="preserve">anual </w:t>
      </w:r>
      <w:r w:rsidRPr="0080623D">
        <w:rPr>
          <w:rFonts w:ascii="Optimum" w:hAnsi="Optimum" w:cs="Arial"/>
        </w:rPr>
        <w:t xml:space="preserve">esteja abaixo de </w:t>
      </w:r>
      <w:r w:rsidRPr="00987DE8">
        <w:rPr>
          <w:rFonts w:ascii="Optimum" w:hAnsi="Optimum"/>
        </w:rPr>
        <w:t xml:space="preserve">1,20 (um inteiro e </w:t>
      </w:r>
      <w:r w:rsidRPr="0073589D">
        <w:rPr>
          <w:rFonts w:ascii="Optimum" w:hAnsi="Optimum" w:cs="Arial"/>
        </w:rPr>
        <w:t>vinte</w:t>
      </w:r>
      <w:r w:rsidRPr="00987DE8">
        <w:rPr>
          <w:rFonts w:ascii="Optimum" w:hAnsi="Optimum"/>
        </w:rPr>
        <w:t xml:space="preserve"> centésimos</w:t>
      </w:r>
      <w:r w:rsidRPr="0073589D">
        <w:rPr>
          <w:rFonts w:ascii="Optimum" w:hAnsi="Optimum" w:cs="Arial"/>
        </w:rPr>
        <w:t>)</w:t>
      </w:r>
      <w:r w:rsidRPr="003B369A">
        <w:rPr>
          <w:rFonts w:ascii="Optimum" w:hAnsi="Optimum" w:cs="Arial"/>
        </w:rPr>
        <w:t>,</w:t>
      </w:r>
      <w:r w:rsidRPr="0080623D">
        <w:rPr>
          <w:rFonts w:ascii="Optimum" w:hAnsi="Optimum" w:cs="Arial"/>
        </w:rPr>
        <w:t xml:space="preserve"> conforme INSTRUMENTOS DE FINANCIAMENTO, a CEDENTE deverá depositar na CONTA DE COMPLEMENTAÇÃO DO ICSD o MONTANTE DE COMPLEMENTAÇÃO DO ICSD, após recebimento pelo</w:t>
      </w:r>
      <w:r>
        <w:rPr>
          <w:rFonts w:ascii="Optimum" w:hAnsi="Optimum" w:cs="Arial"/>
        </w:rPr>
        <w:t xml:space="preserve"> BNDES e pelo</w:t>
      </w:r>
      <w:r w:rsidRPr="0080623D">
        <w:rPr>
          <w:rFonts w:ascii="Optimum" w:hAnsi="Optimum" w:cs="Arial"/>
        </w:rPr>
        <w:t xml:space="preserve"> AGENTE FIDUCIÁRIO de relatório anual elaborado pelos auditores independentes da CEDENTE, até a data limite de 30 </w:t>
      </w:r>
      <w:r>
        <w:rPr>
          <w:rFonts w:ascii="Optimum" w:hAnsi="Optimum" w:cs="Arial"/>
        </w:rPr>
        <w:t xml:space="preserve">(trinta) </w:t>
      </w:r>
      <w:r w:rsidRPr="0080623D">
        <w:rPr>
          <w:rFonts w:ascii="Optimum" w:hAnsi="Optimum" w:cs="Arial"/>
        </w:rPr>
        <w:t xml:space="preserve">de junho do ano subsequente ao </w:t>
      </w:r>
      <w:r>
        <w:rPr>
          <w:rFonts w:ascii="Optimum" w:hAnsi="Optimum" w:cs="Arial"/>
        </w:rPr>
        <w:t>exercício no qual se apurou o descumprimento do</w:t>
      </w:r>
      <w:r w:rsidRPr="0080623D">
        <w:rPr>
          <w:rFonts w:ascii="Optimum" w:hAnsi="Optimum" w:cs="Arial"/>
        </w:rPr>
        <w:t xml:space="preserve"> ICSD</w:t>
      </w:r>
      <w:r>
        <w:rPr>
          <w:rFonts w:ascii="Optimum" w:hAnsi="Optimum" w:cs="Arial"/>
        </w:rPr>
        <w:t xml:space="preserve"> </w:t>
      </w:r>
      <w:r w:rsidR="00473A10">
        <w:rPr>
          <w:rFonts w:ascii="Optimum" w:hAnsi="Optimum" w:cs="Arial"/>
        </w:rPr>
        <w:t xml:space="preserve">anual </w:t>
      </w:r>
      <w:r>
        <w:rPr>
          <w:rFonts w:ascii="Optimum" w:hAnsi="Optimum" w:cs="Arial"/>
        </w:rPr>
        <w:t>pela CEDENTE</w:t>
      </w:r>
      <w:r w:rsidRPr="0080623D">
        <w:rPr>
          <w:rFonts w:ascii="Optimum" w:hAnsi="Optimum" w:cs="Arial"/>
        </w:rPr>
        <w:t>, caso os recursos excedentes da CONTA CENTRALIZADORA, respeitada a ordem de prioridade da Cláusula Sexta</w:t>
      </w:r>
      <w:r>
        <w:rPr>
          <w:rFonts w:ascii="Optimum" w:hAnsi="Optimum" w:cs="Arial"/>
        </w:rPr>
        <w:t xml:space="preserve"> deste CONTRATO CONSOLIDADO</w:t>
      </w:r>
      <w:r w:rsidRPr="0080623D">
        <w:rPr>
          <w:rFonts w:ascii="Optimum" w:hAnsi="Optimum" w:cs="Arial"/>
        </w:rPr>
        <w:t>, não sejam suficientes para o preenchimento da CONTA DE COMPLEMENTAÇÃO DO ICSD</w:t>
      </w:r>
      <w:r w:rsidRPr="000E4667">
        <w:rPr>
          <w:rFonts w:ascii="Optimum" w:hAnsi="Optimum" w:cs="Arial"/>
        </w:rPr>
        <w:t>;</w:t>
      </w:r>
    </w:p>
    <w:p w14:paraId="03DB0B7C" w14:textId="77777777" w:rsidR="00FC2FF8" w:rsidRPr="000E4667" w:rsidRDefault="00FC2FF8" w:rsidP="00977F31">
      <w:pPr>
        <w:numPr>
          <w:ilvl w:val="0"/>
          <w:numId w:val="4"/>
        </w:numPr>
        <w:spacing w:after="120" w:line="320" w:lineRule="atLeast"/>
        <w:ind w:left="709" w:hanging="709"/>
        <w:jc w:val="both"/>
        <w:rPr>
          <w:rFonts w:ascii="Optimum" w:hAnsi="Optimum" w:cs="Arial"/>
        </w:rPr>
      </w:pPr>
      <w:proofErr w:type="gramStart"/>
      <w:r w:rsidRPr="0080623D">
        <w:rPr>
          <w:rFonts w:ascii="Optimum" w:hAnsi="Optimum" w:cs="Arial"/>
          <w:color w:val="000000"/>
        </w:rPr>
        <w:t>no</w:t>
      </w:r>
      <w:proofErr w:type="gramEnd"/>
      <w:r w:rsidRPr="0080623D">
        <w:rPr>
          <w:rFonts w:ascii="Optimum" w:hAnsi="Optimum" w:cs="Arial"/>
          <w:color w:val="000000"/>
        </w:rPr>
        <w:t xml:space="preserve"> caso de</w:t>
      </w:r>
      <w:r w:rsidRPr="0080623D">
        <w:rPr>
          <w:rFonts w:ascii="Optimum" w:hAnsi="Optimum" w:cs="Arial"/>
          <w:b/>
          <w:color w:val="000000"/>
        </w:rPr>
        <w:t xml:space="preserve"> </w:t>
      </w:r>
      <w:r w:rsidRPr="0080623D">
        <w:rPr>
          <w:rFonts w:ascii="Optimum" w:hAnsi="Optimum" w:cs="Arial"/>
        </w:rPr>
        <w:t>apresentação de ICSD</w:t>
      </w:r>
      <w:r>
        <w:rPr>
          <w:rFonts w:ascii="Optimum" w:hAnsi="Optimum" w:cs="Arial"/>
        </w:rPr>
        <w:t xml:space="preserve"> anual</w:t>
      </w:r>
      <w:r w:rsidRPr="0080623D">
        <w:rPr>
          <w:rFonts w:ascii="Optimum" w:hAnsi="Optimum" w:cs="Arial"/>
        </w:rPr>
        <w:t xml:space="preserve"> inferior a </w:t>
      </w:r>
      <w:r w:rsidRPr="00987DE8">
        <w:rPr>
          <w:rFonts w:ascii="Optimum" w:hAnsi="Optimum"/>
        </w:rPr>
        <w:t>1,2 (um inteiro e dois décimos</w:t>
      </w:r>
      <w:r w:rsidRPr="007314BC">
        <w:rPr>
          <w:rFonts w:ascii="Optimum" w:hAnsi="Optimum" w:cs="Arial"/>
        </w:rPr>
        <w:t>)</w:t>
      </w:r>
      <w:r w:rsidRPr="003B369A">
        <w:rPr>
          <w:rFonts w:ascii="Optimum" w:hAnsi="Optimum" w:cs="Arial"/>
          <w:color w:val="000000"/>
        </w:rPr>
        <w:t>,</w:t>
      </w:r>
      <w:r w:rsidRPr="0080623D">
        <w:rPr>
          <w:rFonts w:ascii="Optimum" w:hAnsi="Optimum" w:cs="Arial"/>
          <w:color w:val="000000"/>
        </w:rPr>
        <w:t xml:space="preserve"> preencher 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com</w:t>
      </w:r>
      <w:r>
        <w:rPr>
          <w:rFonts w:ascii="Optimum" w:hAnsi="Optimum" w:cs="Arial"/>
          <w:color w:val="000000"/>
        </w:rPr>
        <w:t xml:space="preserve"> o</w:t>
      </w:r>
      <w:r w:rsidRPr="0080623D">
        <w:rPr>
          <w:rFonts w:ascii="Optimum" w:hAnsi="Optimum" w:cs="Arial"/>
          <w:color w:val="000000"/>
        </w:rPr>
        <w:t xml:space="preserve"> SALDO INTEGRAL DA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na forma da Cláusula Segunda, </w:t>
      </w:r>
      <w:r>
        <w:rPr>
          <w:rFonts w:ascii="Optimum" w:hAnsi="Optimum" w:cs="Arial"/>
          <w:color w:val="000000"/>
        </w:rPr>
        <w:t>item 26</w:t>
      </w:r>
      <w:r w:rsidRPr="0080623D">
        <w:rPr>
          <w:rFonts w:ascii="Optimum" w:hAnsi="Optimum" w:cs="Arial"/>
          <w:color w:val="000000"/>
        </w:rPr>
        <w:t>,</w:t>
      </w:r>
      <w:r>
        <w:rPr>
          <w:rFonts w:ascii="Optimum" w:hAnsi="Optimum" w:cs="Arial"/>
          <w:color w:val="000000"/>
        </w:rPr>
        <w:t xml:space="preserve"> </w:t>
      </w:r>
      <w:r w:rsidRPr="0080623D">
        <w:rPr>
          <w:rFonts w:ascii="Optimum" w:hAnsi="Optimum" w:cs="Arial"/>
          <w:color w:val="000000"/>
        </w:rPr>
        <w:t xml:space="preserve">até o dia 30 (trinta) de junho do exercício posterior ao </w:t>
      </w:r>
      <w:r>
        <w:rPr>
          <w:rFonts w:ascii="Optimum" w:hAnsi="Optimum" w:cs="Arial"/>
          <w:color w:val="000000"/>
        </w:rPr>
        <w:t>que se apurou o descumprimento do</w:t>
      </w:r>
      <w:r w:rsidRPr="0080623D">
        <w:rPr>
          <w:rFonts w:ascii="Optimum" w:hAnsi="Optimum" w:cs="Arial"/>
          <w:color w:val="000000"/>
        </w:rPr>
        <w:t xml:space="preserve"> ICSD </w:t>
      </w:r>
      <w:r>
        <w:rPr>
          <w:rFonts w:ascii="Optimum" w:hAnsi="Optimum" w:cs="Arial"/>
          <w:color w:val="000000"/>
        </w:rPr>
        <w:t>pela CEDENTE</w:t>
      </w:r>
      <w:r w:rsidRPr="0080623D">
        <w:rPr>
          <w:rFonts w:ascii="Optimum" w:hAnsi="Optimum" w:cs="Arial"/>
          <w:color w:val="000000"/>
        </w:rPr>
        <w:t xml:space="preserve">; </w:t>
      </w:r>
      <w:r w:rsidRPr="000E4667">
        <w:rPr>
          <w:rFonts w:ascii="Optimum" w:hAnsi="Optimum" w:cs="Arial"/>
          <w:color w:val="000000"/>
        </w:rPr>
        <w:t>e</w:t>
      </w:r>
    </w:p>
    <w:p w14:paraId="05543685" w14:textId="77777777" w:rsidR="00FC2FF8" w:rsidRPr="00473A10" w:rsidRDefault="00FC2FF8" w:rsidP="00977F31">
      <w:pPr>
        <w:numPr>
          <w:ilvl w:val="0"/>
          <w:numId w:val="4"/>
        </w:numPr>
        <w:spacing w:after="120" w:line="320" w:lineRule="atLeast"/>
        <w:ind w:left="709" w:hanging="709"/>
        <w:jc w:val="both"/>
        <w:rPr>
          <w:rFonts w:ascii="Optimum" w:hAnsi="Optimum" w:cs="Arial"/>
          <w:color w:val="000000"/>
        </w:rPr>
      </w:pPr>
      <w:proofErr w:type="gramStart"/>
      <w:r w:rsidRPr="0080623D">
        <w:rPr>
          <w:rFonts w:ascii="Optimum" w:hAnsi="Optimum"/>
          <w:color w:val="000000"/>
        </w:rPr>
        <w:t>manter</w:t>
      </w:r>
      <w:proofErr w:type="gramEnd"/>
      <w:r w:rsidRPr="0080623D">
        <w:rPr>
          <w:rFonts w:ascii="Optimum" w:hAnsi="Optimum"/>
          <w:color w:val="000000"/>
        </w:rPr>
        <w:t xml:space="preserve">, </w:t>
      </w:r>
      <w:r w:rsidRPr="0080623D">
        <w:rPr>
          <w:rFonts w:ascii="Optimum" w:hAnsi="Optimum" w:cs="Arial"/>
          <w:color w:val="000000"/>
        </w:rPr>
        <w:t>durante</w:t>
      </w:r>
      <w:r w:rsidRPr="0080623D">
        <w:rPr>
          <w:rFonts w:ascii="Optimum" w:hAnsi="Optimum"/>
          <w:color w:val="000000"/>
        </w:rPr>
        <w:t xml:space="preserve"> a vigência deste CONTRATO CONSOLIDADO, as CONTAS DO PROJETO e a CONTA MOVIMENTO abertas e inalteradas,</w:t>
      </w:r>
      <w:r w:rsidR="00473A10">
        <w:rPr>
          <w:rFonts w:ascii="Optimum" w:hAnsi="Optimum"/>
          <w:color w:val="000000"/>
        </w:rPr>
        <w:t xml:space="preserve"> não se admitindo o encerramento, a modificação ou a transferência das CONTAS DO PROJETO e da CONTA MOVIMENTO para qualquer outra agência ou instituição financeira, </w:t>
      </w:r>
      <w:r w:rsidR="00A61414">
        <w:rPr>
          <w:rFonts w:ascii="Optimum" w:hAnsi="Optimum"/>
          <w:color w:val="000000"/>
        </w:rPr>
        <w:t>exceto mediante anuência prévia e expressa dos CESSIONÁRIOS FIDUCIÁRIOS,</w:t>
      </w:r>
      <w:r w:rsidRPr="0080623D">
        <w:rPr>
          <w:rFonts w:ascii="Optimum" w:hAnsi="Optimum"/>
          <w:color w:val="000000"/>
        </w:rPr>
        <w:t xml:space="preserve"> observado o disposto na Cláusula Nona deste CONTRATO CONSOLIDADO. </w:t>
      </w:r>
    </w:p>
    <w:p w14:paraId="7058BDE7" w14:textId="77777777" w:rsidR="00727234" w:rsidRPr="008D23D3" w:rsidRDefault="00727234" w:rsidP="00977F31">
      <w:pPr>
        <w:pStyle w:val="BNDES"/>
        <w:spacing w:after="120" w:line="320" w:lineRule="atLeast"/>
        <w:rPr>
          <w:b/>
          <w:color w:val="000000"/>
          <w:u w:val="single"/>
        </w:rPr>
      </w:pPr>
      <w:r w:rsidRPr="008D23D3">
        <w:rPr>
          <w:b/>
          <w:color w:val="000000"/>
          <w:u w:val="single"/>
        </w:rPr>
        <w:t>PARÁGRAFO PRIMEIRO</w:t>
      </w:r>
    </w:p>
    <w:p w14:paraId="177A3331" w14:textId="77777777" w:rsidR="00727234" w:rsidRPr="008D23D3" w:rsidRDefault="00727234" w:rsidP="00977F31">
      <w:pPr>
        <w:spacing w:after="120" w:line="320" w:lineRule="atLeast"/>
        <w:jc w:val="both"/>
        <w:rPr>
          <w:rFonts w:ascii="Optimum" w:hAnsi="Optimum"/>
          <w:color w:val="000000"/>
        </w:rPr>
      </w:pPr>
      <w:r w:rsidRPr="0069348E">
        <w:rPr>
          <w:rFonts w:ascii="Optimum" w:hAnsi="Optimum" w:cs="Arial"/>
        </w:rPr>
        <w:t xml:space="preserve">Fica estabelecido que, na hipótese de </w:t>
      </w:r>
      <w:r w:rsidR="001A16EA" w:rsidRPr="0069348E">
        <w:rPr>
          <w:rFonts w:ascii="Optimum" w:hAnsi="Optimum" w:cs="Arial"/>
        </w:rPr>
        <w:t xml:space="preserve">o </w:t>
      </w:r>
      <w:r w:rsidR="00F3200D" w:rsidRPr="0069348E">
        <w:rPr>
          <w:rFonts w:ascii="Optimum" w:hAnsi="Optimum" w:cs="Arial"/>
        </w:rPr>
        <w:t>BANCO ADMINISTRADOR</w:t>
      </w:r>
      <w:r w:rsidR="007D7BCD" w:rsidRPr="0069348E">
        <w:rPr>
          <w:rFonts w:ascii="Optimum" w:hAnsi="Optimum" w:cs="Arial"/>
        </w:rPr>
        <w:t xml:space="preserve"> </w:t>
      </w:r>
      <w:r w:rsidR="001A16EA" w:rsidRPr="0069348E">
        <w:rPr>
          <w:rFonts w:ascii="Optimum" w:hAnsi="Optimum" w:cs="Arial"/>
        </w:rPr>
        <w:t xml:space="preserve">tomar conhecimento de que </w:t>
      </w:r>
      <w:r w:rsidRPr="0069348E">
        <w:rPr>
          <w:rFonts w:ascii="Optimum" w:hAnsi="Optimum" w:cs="Arial"/>
        </w:rPr>
        <w:t xml:space="preserve">qualquer declaração </w:t>
      </w:r>
      <w:r w:rsidR="001A16EA" w:rsidRPr="0069348E">
        <w:rPr>
          <w:rFonts w:ascii="Optimum" w:hAnsi="Optimum" w:cs="Arial"/>
        </w:rPr>
        <w:t>conte</w:t>
      </w:r>
      <w:r w:rsidR="0053344D" w:rsidRPr="0069348E">
        <w:rPr>
          <w:rFonts w:ascii="Optimum" w:hAnsi="Optimum" w:cs="Arial"/>
        </w:rPr>
        <w:t>nha</w:t>
      </w:r>
      <w:r w:rsidRPr="0069348E">
        <w:rPr>
          <w:rFonts w:ascii="Optimum" w:hAnsi="Optimum" w:cs="Arial"/>
        </w:rPr>
        <w:t xml:space="preserve">, comprovadamente, dolo ou falsidade, nos documentos enviados pela CEDENTE, referentes </w:t>
      </w:r>
      <w:r w:rsidRPr="008C6FB2">
        <w:rPr>
          <w:rFonts w:ascii="Optimum" w:hAnsi="Optimum" w:cs="Arial"/>
        </w:rPr>
        <w:t>ao inciso VI</w:t>
      </w:r>
      <w:r w:rsidR="00270779" w:rsidRPr="008C6FB2">
        <w:rPr>
          <w:rFonts w:ascii="Optimum" w:hAnsi="Optimum" w:cs="Arial"/>
        </w:rPr>
        <w:t>I</w:t>
      </w:r>
      <w:r w:rsidRPr="0069348E">
        <w:rPr>
          <w:rFonts w:ascii="Optimum" w:hAnsi="Optimum" w:cs="Arial"/>
        </w:rPr>
        <w:t xml:space="preserve"> acima, o </w:t>
      </w:r>
      <w:r w:rsidR="00F3200D" w:rsidRPr="0069348E">
        <w:rPr>
          <w:rFonts w:ascii="Optimum" w:hAnsi="Optimum" w:cs="Arial"/>
        </w:rPr>
        <w:t>BANCO ADMINISTRADOR</w:t>
      </w:r>
      <w:r w:rsidR="007D7BCD" w:rsidRPr="0069348E">
        <w:rPr>
          <w:rFonts w:ascii="Optimum" w:hAnsi="Optimum" w:cs="Arial"/>
        </w:rPr>
        <w:t xml:space="preserve"> </w:t>
      </w:r>
      <w:r w:rsidRPr="0069348E">
        <w:rPr>
          <w:rFonts w:ascii="Optimum" w:hAnsi="Optimum" w:cs="Arial"/>
        </w:rPr>
        <w:t>comunicará ao</w:t>
      </w:r>
      <w:r w:rsidR="00FC2FF8">
        <w:rPr>
          <w:rFonts w:ascii="Optimum" w:hAnsi="Optimum" w:cs="Arial"/>
        </w:rPr>
        <w:t>s</w:t>
      </w:r>
      <w:r w:rsidRPr="0069348E">
        <w:rPr>
          <w:rFonts w:ascii="Optimum" w:hAnsi="Optimum" w:cs="Arial"/>
        </w:rPr>
        <w:t xml:space="preserve"> </w:t>
      </w:r>
      <w:r w:rsidR="001E33D3">
        <w:rPr>
          <w:rFonts w:ascii="Optimum" w:hAnsi="Optimum" w:cs="Arial"/>
        </w:rPr>
        <w:t>CESSIONÁRIO</w:t>
      </w:r>
      <w:r w:rsidR="00FC2FF8">
        <w:rPr>
          <w:rFonts w:ascii="Optimum" w:hAnsi="Optimum" w:cs="Arial"/>
        </w:rPr>
        <w:t>S</w:t>
      </w:r>
      <w:r w:rsidR="001E33D3">
        <w:rPr>
          <w:rFonts w:ascii="Optimum" w:hAnsi="Optimum" w:cs="Arial"/>
        </w:rPr>
        <w:t xml:space="preserve"> FIDUCIÁRIO</w:t>
      </w:r>
      <w:r w:rsidR="00FC2FF8">
        <w:rPr>
          <w:rFonts w:ascii="Optimum" w:hAnsi="Optimum" w:cs="Arial"/>
        </w:rPr>
        <w:t>S</w:t>
      </w:r>
      <w:r w:rsidRPr="0069348E">
        <w:rPr>
          <w:rFonts w:ascii="Optimum" w:hAnsi="Optimum" w:cs="Arial"/>
        </w:rPr>
        <w:t>, e este poder</w:t>
      </w:r>
      <w:r w:rsidR="00483ACB">
        <w:rPr>
          <w:rFonts w:ascii="Optimum" w:hAnsi="Optimum" w:cs="Arial"/>
        </w:rPr>
        <w:t>á</w:t>
      </w:r>
      <w:r w:rsidRPr="0069348E">
        <w:rPr>
          <w:rFonts w:ascii="Optimum" w:hAnsi="Optimum" w:cs="Arial"/>
        </w:rPr>
        <w:t xml:space="preserve">, sem prejuízo das </w:t>
      </w:r>
      <w:r w:rsidR="00123815" w:rsidRPr="0069348E">
        <w:rPr>
          <w:rFonts w:ascii="Optimum" w:hAnsi="Optimum" w:cs="Arial"/>
        </w:rPr>
        <w:t xml:space="preserve">demais </w:t>
      </w:r>
      <w:r w:rsidRPr="0069348E">
        <w:rPr>
          <w:rFonts w:ascii="Optimum" w:hAnsi="Optimum" w:cs="Arial"/>
        </w:rPr>
        <w:t>hipóteses de vencimento an</w:t>
      </w:r>
      <w:r w:rsidR="00FC2FF8">
        <w:rPr>
          <w:rFonts w:ascii="Optimum" w:hAnsi="Optimum" w:cs="Arial"/>
        </w:rPr>
        <w:t xml:space="preserve">tecipado da dívida previstas nos INSTRUMENTOS </w:t>
      </w:r>
      <w:r w:rsidR="0038443E" w:rsidRPr="00AB4279">
        <w:rPr>
          <w:rFonts w:ascii="Optimum" w:hAnsi="Optimum" w:cs="Arial"/>
        </w:rPr>
        <w:t>DE FINANCIAMENTO</w:t>
      </w:r>
      <w:r w:rsidRPr="0069348E">
        <w:rPr>
          <w:rFonts w:ascii="Optimum" w:hAnsi="Optimum" w:cs="Arial"/>
        </w:rPr>
        <w:t>, declarar o vencimento antecipado do</w:t>
      </w:r>
      <w:r w:rsidR="00FC2FF8">
        <w:rPr>
          <w:rFonts w:ascii="Optimum" w:hAnsi="Optimum" w:cs="Arial"/>
        </w:rPr>
        <w:t>s</w:t>
      </w:r>
      <w:r w:rsidRPr="0069348E">
        <w:rPr>
          <w:rFonts w:ascii="Optimum" w:hAnsi="Optimum" w:cs="Arial"/>
        </w:rPr>
        <w:t xml:space="preserve"> </w:t>
      </w:r>
      <w:r w:rsidR="00FC2FF8">
        <w:rPr>
          <w:rFonts w:ascii="Optimum" w:hAnsi="Optimum" w:cs="Arial"/>
        </w:rPr>
        <w:t>INSTRUMENTOS</w:t>
      </w:r>
      <w:r w:rsidR="0038443E" w:rsidRPr="00AB4279">
        <w:rPr>
          <w:rFonts w:ascii="Optimum" w:hAnsi="Optimum" w:cs="Arial"/>
        </w:rPr>
        <w:t xml:space="preserve"> DE FINANCIAMENTO</w:t>
      </w:r>
      <w:r w:rsidRPr="0069348E">
        <w:rPr>
          <w:rFonts w:ascii="Optimum" w:hAnsi="Optimum" w:cs="Arial"/>
          <w:color w:val="000000"/>
        </w:rPr>
        <w:t>.</w:t>
      </w:r>
    </w:p>
    <w:p w14:paraId="460AA469" w14:textId="77777777" w:rsidR="00FC2FF8" w:rsidRPr="00910D7F" w:rsidRDefault="00FC2FF8" w:rsidP="00977F31">
      <w:pPr>
        <w:pStyle w:val="Corpodetexto3"/>
        <w:keepNext/>
        <w:spacing w:after="120" w:line="320" w:lineRule="atLeast"/>
        <w:rPr>
          <w:b/>
          <w:u w:val="single"/>
        </w:rPr>
      </w:pPr>
      <w:r w:rsidRPr="008D23D3">
        <w:rPr>
          <w:rFonts w:ascii="Optimum" w:hAnsi="Optimum"/>
          <w:b/>
          <w:u w:val="single"/>
        </w:rPr>
        <w:t>PARÁGRAFO SEGUNDO</w:t>
      </w:r>
    </w:p>
    <w:p w14:paraId="66A8EB29" w14:textId="67301A3D" w:rsidR="00FC2FF8" w:rsidRPr="002D229A" w:rsidRDefault="00FC2FF8" w:rsidP="00977F31">
      <w:pPr>
        <w:pStyle w:val="Corpodetexto3"/>
        <w:spacing w:after="120" w:line="320" w:lineRule="atLeast"/>
        <w:rPr>
          <w:rFonts w:ascii="Optimum" w:hAnsi="Optimum" w:cs="Arial"/>
          <w:lang w:val="pt-BR"/>
        </w:rPr>
      </w:pPr>
      <w:r w:rsidRPr="0080623D">
        <w:rPr>
          <w:rFonts w:ascii="Optimum" w:hAnsi="Optimum" w:cs="Arial"/>
        </w:rPr>
        <w:t>Todas as despesas decorrentes deste instrumento, incluindo, mas não se limitando, a manutenção da CONTA CENTRALIZADORA, da</w:t>
      </w:r>
      <w:r w:rsidRPr="0080623D">
        <w:rPr>
          <w:rFonts w:ascii="Optimum" w:hAnsi="Optimum" w:cs="Arial"/>
          <w:lang w:val="pt-BR"/>
        </w:rPr>
        <w:t>s</w:t>
      </w:r>
      <w:r w:rsidRPr="0080623D">
        <w:rPr>
          <w:rFonts w:ascii="Optimum" w:hAnsi="Optimum" w:cs="Arial"/>
        </w:rPr>
        <w:t xml:space="preserve"> CONTA</w:t>
      </w:r>
      <w:r w:rsidRPr="0080623D">
        <w:rPr>
          <w:rFonts w:ascii="Optimum" w:hAnsi="Optimum" w:cs="Arial"/>
          <w:lang w:val="pt-BR"/>
        </w:rPr>
        <w:t>S</w:t>
      </w:r>
      <w:r w:rsidRPr="0080623D">
        <w:rPr>
          <w:rFonts w:ascii="Optimum" w:hAnsi="Optimum" w:cs="Arial"/>
        </w:rPr>
        <w:t xml:space="preserve"> RESERVA, da CONTA </w:t>
      </w:r>
      <w:r w:rsidRPr="0080623D">
        <w:rPr>
          <w:rFonts w:ascii="Optimum" w:hAnsi="Optimum" w:cs="Arial"/>
          <w:lang w:val="pt-BR"/>
        </w:rPr>
        <w:t xml:space="preserve">SEGURADORA, da CONTA </w:t>
      </w:r>
      <w:r>
        <w:rPr>
          <w:rFonts w:ascii="Optimum" w:hAnsi="Optimum" w:cs="Arial"/>
          <w:lang w:val="pt-BR"/>
        </w:rPr>
        <w:t xml:space="preserve">DE </w:t>
      </w:r>
      <w:r w:rsidRPr="0080623D">
        <w:rPr>
          <w:rFonts w:ascii="Optimum" w:hAnsi="Optimum" w:cs="Arial"/>
          <w:lang w:val="pt-BR"/>
        </w:rPr>
        <w:t>COMPLEMENTAÇÃO DO ICSD</w:t>
      </w:r>
      <w:r w:rsidR="00473A10">
        <w:rPr>
          <w:rFonts w:ascii="Optimum" w:hAnsi="Optimum" w:cs="Arial"/>
          <w:lang w:val="pt-BR"/>
        </w:rPr>
        <w:t>,</w:t>
      </w:r>
      <w:r w:rsidRPr="0080623D">
        <w:rPr>
          <w:rFonts w:ascii="Optimum" w:hAnsi="Optimum" w:cs="Arial"/>
          <w:lang w:val="pt-BR"/>
        </w:rPr>
        <w:t xml:space="preserve"> da CONTA DE PAGAMENTO DAS DEBÊNTURES </w:t>
      </w:r>
      <w:r w:rsidRPr="0080623D">
        <w:rPr>
          <w:rFonts w:ascii="Optimum" w:hAnsi="Optimum" w:cs="Arial"/>
        </w:rPr>
        <w:t>e da CONTA MOVIMENTO, bem como aquelas relativas ao registro deste CONTRATO</w:t>
      </w:r>
      <w:r w:rsidRPr="0080623D">
        <w:rPr>
          <w:rFonts w:ascii="Optimum" w:hAnsi="Optimum" w:cs="Arial"/>
          <w:lang w:val="pt-BR"/>
        </w:rPr>
        <w:t xml:space="preserve"> CONSOLIDADO e seus respectivos aditivos</w:t>
      </w:r>
      <w:r w:rsidRPr="0080623D">
        <w:rPr>
          <w:rFonts w:ascii="Optimum" w:hAnsi="Optimum" w:cs="Arial"/>
        </w:rPr>
        <w:t>, ficarão por conta da CEDENTE,</w:t>
      </w:r>
      <w:r w:rsidRPr="0080623D">
        <w:rPr>
          <w:rFonts w:ascii="Optimum" w:hAnsi="Optimum" w:cs="Arial"/>
          <w:lang w:val="pt-BR"/>
        </w:rPr>
        <w:t xml:space="preserve"> </w:t>
      </w:r>
      <w:r w:rsidRPr="0080623D">
        <w:rPr>
          <w:rFonts w:ascii="Optimum" w:hAnsi="Optimum" w:cs="Arial"/>
        </w:rPr>
        <w:t>incluindo qualquer remuneração a que o BANCO ADMINISTRADOR, eventualmente, faça jus pela prestação dos serviços objeto deste CONTRATO</w:t>
      </w:r>
      <w:r w:rsidRPr="0080623D">
        <w:rPr>
          <w:rFonts w:ascii="Optimum" w:hAnsi="Optimum" w:cs="Arial"/>
          <w:lang w:val="pt-BR"/>
        </w:rPr>
        <w:t xml:space="preserve"> CONSOLIDADO</w:t>
      </w:r>
      <w:r w:rsidRPr="0080623D">
        <w:rPr>
          <w:rFonts w:ascii="Optimum" w:hAnsi="Optimum" w:cs="Arial"/>
        </w:rPr>
        <w:t>.</w:t>
      </w:r>
    </w:p>
    <w:p w14:paraId="7952600E" w14:textId="77777777" w:rsidR="00727234" w:rsidRPr="00DB7EAD" w:rsidRDefault="00727234" w:rsidP="00977F31">
      <w:pPr>
        <w:pStyle w:val="BNDES"/>
        <w:spacing w:after="120" w:line="320" w:lineRule="atLeast"/>
        <w:jc w:val="center"/>
        <w:rPr>
          <w:rFonts w:cs="Arial"/>
          <w:b/>
          <w:bCs/>
          <w:u w:val="single"/>
        </w:rPr>
      </w:pPr>
      <w:r w:rsidRPr="00DB7EAD">
        <w:rPr>
          <w:rFonts w:cs="Arial"/>
          <w:b/>
          <w:bCs/>
          <w:u w:val="single"/>
        </w:rPr>
        <w:t>DÉCIMA</w:t>
      </w:r>
      <w:r w:rsidR="00764C60">
        <w:rPr>
          <w:rFonts w:cs="Arial"/>
          <w:b/>
          <w:bCs/>
          <w:u w:val="single"/>
        </w:rPr>
        <w:t xml:space="preserve"> </w:t>
      </w:r>
      <w:r w:rsidR="00FC2FF8">
        <w:rPr>
          <w:rFonts w:cs="Arial"/>
          <w:b/>
          <w:bCs/>
          <w:u w:val="single"/>
        </w:rPr>
        <w:t>SEGUND</w:t>
      </w:r>
      <w:r w:rsidR="00764C60">
        <w:rPr>
          <w:rFonts w:cs="Arial"/>
          <w:b/>
          <w:bCs/>
          <w:u w:val="single"/>
        </w:rPr>
        <w:t>A</w:t>
      </w:r>
      <w:r w:rsidR="008729C1" w:rsidRPr="00DB7EAD">
        <w:rPr>
          <w:rFonts w:cs="Arial"/>
          <w:b/>
          <w:bCs/>
          <w:u w:val="single"/>
        </w:rPr>
        <w:t xml:space="preserve"> </w:t>
      </w:r>
    </w:p>
    <w:p w14:paraId="683BE2F5" w14:textId="77777777" w:rsidR="00727234" w:rsidRPr="0069348E" w:rsidRDefault="00727234" w:rsidP="00977F31">
      <w:pPr>
        <w:pStyle w:val="BNDES"/>
        <w:spacing w:after="120" w:line="320" w:lineRule="atLeast"/>
        <w:jc w:val="center"/>
        <w:rPr>
          <w:rFonts w:cs="Arial"/>
          <w:b/>
          <w:bCs/>
          <w:u w:val="single"/>
        </w:rPr>
      </w:pPr>
      <w:r w:rsidRPr="00DB7EAD">
        <w:rPr>
          <w:rFonts w:cs="Arial"/>
          <w:b/>
          <w:bCs/>
          <w:u w:val="single"/>
        </w:rPr>
        <w:t xml:space="preserve">OBRIGAÇÕES DO </w:t>
      </w:r>
      <w:r w:rsidR="00F3200D" w:rsidRPr="00DB7EAD">
        <w:rPr>
          <w:rFonts w:cs="Arial"/>
          <w:b/>
          <w:bCs/>
          <w:u w:val="single"/>
        </w:rPr>
        <w:t>BANCO ADMINISTRADOR</w:t>
      </w:r>
    </w:p>
    <w:p w14:paraId="5C7EC42B" w14:textId="77777777" w:rsidR="00630B05" w:rsidRPr="008C6FB2" w:rsidRDefault="00630B05" w:rsidP="00977F31">
      <w:pPr>
        <w:pStyle w:val="BNDES"/>
        <w:spacing w:after="120" w:line="320" w:lineRule="atLeast"/>
        <w:rPr>
          <w:rFonts w:cs="Arial"/>
        </w:rPr>
      </w:pPr>
      <w:r w:rsidRPr="008C6FB2">
        <w:rPr>
          <w:rFonts w:cs="Arial"/>
        </w:rPr>
        <w:t xml:space="preserve">O BANCO </w:t>
      </w:r>
      <w:r w:rsidR="001135A6">
        <w:rPr>
          <w:rFonts w:cs="Arial"/>
        </w:rPr>
        <w:t>ADMINISTRADO</w:t>
      </w:r>
      <w:r w:rsidR="001135A6" w:rsidRPr="008C6FB2">
        <w:rPr>
          <w:rFonts w:cs="Arial"/>
        </w:rPr>
        <w:t xml:space="preserve">R </w:t>
      </w:r>
      <w:r w:rsidRPr="008C6FB2">
        <w:rPr>
          <w:rFonts w:cs="Arial"/>
        </w:rPr>
        <w:t xml:space="preserve">aceita os deveres, autorizações e obrigações previstos neste CONTRATO </w:t>
      </w:r>
      <w:r w:rsidR="004D586E">
        <w:rPr>
          <w:rFonts w:cs="Arial"/>
        </w:rPr>
        <w:t xml:space="preserve">CONSOLIDADO </w:t>
      </w:r>
      <w:r w:rsidRPr="008C6FB2">
        <w:rPr>
          <w:rFonts w:cs="Arial"/>
        </w:rPr>
        <w:t>e concorda em atuar de acordo com os termos aqui previstos, obrigando-se a:</w:t>
      </w:r>
    </w:p>
    <w:p w14:paraId="0638866F" w14:textId="77777777" w:rsidR="00727234" w:rsidRPr="0069348E" w:rsidRDefault="00727234" w:rsidP="00977F31">
      <w:pPr>
        <w:spacing w:after="120" w:line="320" w:lineRule="atLeast"/>
        <w:ind w:left="709" w:hanging="709"/>
        <w:jc w:val="both"/>
        <w:rPr>
          <w:rFonts w:ascii="Optimum" w:hAnsi="Optimum" w:cs="Arial"/>
        </w:rPr>
      </w:pPr>
      <w:r w:rsidRPr="0069348E">
        <w:rPr>
          <w:rFonts w:ascii="Optimum" w:hAnsi="Optimum" w:cs="Arial"/>
        </w:rPr>
        <w:t>I -</w:t>
      </w:r>
      <w:r w:rsidRPr="0069348E">
        <w:rPr>
          <w:rFonts w:ascii="Optimum" w:hAnsi="Optimum" w:cs="Arial"/>
        </w:rPr>
        <w:tab/>
        <w:t>informar</w:t>
      </w:r>
      <w:r w:rsidR="00B72015" w:rsidRPr="0069348E">
        <w:rPr>
          <w:rFonts w:ascii="Optimum" w:hAnsi="Optimum" w:cs="Arial"/>
        </w:rPr>
        <w:t xml:space="preserve">, no prazo de até </w:t>
      </w:r>
      <w:proofErr w:type="gramStart"/>
      <w:r w:rsidR="00B72015" w:rsidRPr="0069348E">
        <w:rPr>
          <w:rFonts w:ascii="Optimum" w:hAnsi="Optimum" w:cs="Arial"/>
        </w:rPr>
        <w:t>2</w:t>
      </w:r>
      <w:proofErr w:type="gramEnd"/>
      <w:r w:rsidR="00B72015" w:rsidRPr="0069348E">
        <w:rPr>
          <w:rFonts w:ascii="Optimum" w:hAnsi="Optimum" w:cs="Arial"/>
        </w:rPr>
        <w:t xml:space="preserve"> (dois) </w:t>
      </w:r>
      <w:r w:rsidR="001E33D3">
        <w:rPr>
          <w:rFonts w:ascii="Optimum" w:hAnsi="Optimum" w:cs="Arial"/>
        </w:rPr>
        <w:t>DIAS ÚTEIS</w:t>
      </w:r>
      <w:r w:rsidR="00B72015" w:rsidRPr="0069348E">
        <w:rPr>
          <w:rFonts w:ascii="Optimum" w:hAnsi="Optimum" w:cs="Arial"/>
        </w:rPr>
        <w:t xml:space="preserve"> a contar do </w:t>
      </w:r>
      <w:r w:rsidR="00B72015" w:rsidRPr="00AF4B0D">
        <w:rPr>
          <w:rFonts w:ascii="Optimum" w:hAnsi="Optimum" w:cs="Arial"/>
        </w:rPr>
        <w:t>descumprimento</w:t>
      </w:r>
      <w:r w:rsidR="00B72015" w:rsidRPr="0069348E">
        <w:rPr>
          <w:rFonts w:ascii="Optimum" w:hAnsi="Optimum" w:cs="Arial"/>
        </w:rPr>
        <w:t>,</w:t>
      </w:r>
      <w:r w:rsidRPr="0069348E">
        <w:rPr>
          <w:rFonts w:ascii="Optimum" w:hAnsi="Optimum" w:cs="Arial"/>
        </w:rPr>
        <w:t xml:space="preserve"> </w:t>
      </w:r>
      <w:r w:rsidR="00077748">
        <w:rPr>
          <w:rFonts w:ascii="Optimum" w:hAnsi="Optimum" w:cs="Arial"/>
        </w:rPr>
        <w:t>a</w:t>
      </w:r>
      <w:r w:rsidRPr="0069348E">
        <w:rPr>
          <w:rFonts w:ascii="Optimum" w:hAnsi="Optimum" w:cs="Arial"/>
        </w:rPr>
        <w:t>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 descumprimento, por parte da CEDENTE, de qualquer obrigação referente à cessão fiduciária prevista neste CONTRATO</w:t>
      </w:r>
      <w:r w:rsidR="004D586E">
        <w:rPr>
          <w:rFonts w:ascii="Optimum" w:hAnsi="Optimum" w:cs="Arial"/>
        </w:rPr>
        <w:t xml:space="preserve"> CONSOLIDADO</w:t>
      </w:r>
      <w:r w:rsidR="000F1F39">
        <w:rPr>
          <w:rFonts w:ascii="Optimum" w:hAnsi="Optimum" w:cs="Arial"/>
        </w:rPr>
        <w:t xml:space="preserve">, </w:t>
      </w:r>
      <w:r w:rsidR="000F1F39" w:rsidRPr="00FC2FF8">
        <w:rPr>
          <w:rFonts w:ascii="Optimum" w:hAnsi="Optimum" w:cs="Arial"/>
        </w:rPr>
        <w:t xml:space="preserve">excetuando-se as obrigações previstas nos </w:t>
      </w:r>
      <w:r w:rsidR="00AF4B0D" w:rsidRPr="00FC2FF8">
        <w:rPr>
          <w:rFonts w:ascii="Optimum" w:hAnsi="Optimum" w:cs="Arial"/>
        </w:rPr>
        <w:t>P</w:t>
      </w:r>
      <w:r w:rsidR="000F1F39" w:rsidRPr="00FC2FF8">
        <w:rPr>
          <w:rFonts w:ascii="Optimum" w:hAnsi="Optimum" w:cs="Arial"/>
        </w:rPr>
        <w:t xml:space="preserve">arágrafos </w:t>
      </w:r>
      <w:r w:rsidR="00AF4B0D" w:rsidRPr="00FC2FF8">
        <w:rPr>
          <w:rFonts w:ascii="Optimum" w:hAnsi="Optimum" w:cs="Arial"/>
        </w:rPr>
        <w:t>P</w:t>
      </w:r>
      <w:r w:rsidR="000F1F39" w:rsidRPr="00FC2FF8">
        <w:rPr>
          <w:rFonts w:ascii="Optimum" w:hAnsi="Optimum" w:cs="Arial"/>
        </w:rPr>
        <w:t>rimeiro</w:t>
      </w:r>
      <w:r w:rsidR="005E31A2" w:rsidRPr="00FC2FF8">
        <w:rPr>
          <w:rFonts w:ascii="Optimum" w:hAnsi="Optimum" w:cs="Arial"/>
        </w:rPr>
        <w:t>, Terceiro</w:t>
      </w:r>
      <w:r w:rsidR="000F1F39" w:rsidRPr="00FC2FF8">
        <w:rPr>
          <w:rFonts w:ascii="Optimum" w:hAnsi="Optimum" w:cs="Arial"/>
        </w:rPr>
        <w:t xml:space="preserve"> e </w:t>
      </w:r>
      <w:r w:rsidR="00AF4B0D" w:rsidRPr="00FC2FF8">
        <w:rPr>
          <w:rFonts w:ascii="Optimum" w:hAnsi="Optimum" w:cs="Arial"/>
        </w:rPr>
        <w:t>Q</w:t>
      </w:r>
      <w:r w:rsidR="000F1F39" w:rsidRPr="00FC2FF8">
        <w:rPr>
          <w:rFonts w:ascii="Optimum" w:hAnsi="Optimum" w:cs="Arial"/>
        </w:rPr>
        <w:t>uarto da Cláusula Qu</w:t>
      </w:r>
      <w:r w:rsidR="00FC2FF8">
        <w:rPr>
          <w:rFonts w:ascii="Optimum" w:hAnsi="Optimum" w:cs="Arial"/>
        </w:rPr>
        <w:t>in</w:t>
      </w:r>
      <w:r w:rsidR="000F1F39" w:rsidRPr="00FC2FF8">
        <w:rPr>
          <w:rFonts w:ascii="Optimum" w:hAnsi="Optimum" w:cs="Arial"/>
        </w:rPr>
        <w:t>ta</w:t>
      </w:r>
      <w:r w:rsidR="00AF4B0D" w:rsidRPr="00FC2FF8">
        <w:rPr>
          <w:rFonts w:ascii="Optimum" w:hAnsi="Optimum" w:cs="Arial"/>
        </w:rPr>
        <w:t xml:space="preserve"> do CONTRATO</w:t>
      </w:r>
      <w:r w:rsidR="004D586E">
        <w:rPr>
          <w:rFonts w:ascii="Optimum" w:hAnsi="Optimum" w:cs="Arial"/>
        </w:rPr>
        <w:t xml:space="preserve"> CONSOLIDADO</w:t>
      </w:r>
      <w:r w:rsidRPr="00AC70E7">
        <w:rPr>
          <w:rFonts w:ascii="Optimum" w:hAnsi="Optimum" w:cs="Arial"/>
        </w:rPr>
        <w:t>;</w:t>
      </w:r>
    </w:p>
    <w:p w14:paraId="4189F783" w14:textId="77777777" w:rsidR="00727234" w:rsidRPr="0069348E" w:rsidRDefault="00727234" w:rsidP="00977F31">
      <w:pPr>
        <w:spacing w:after="120" w:line="320" w:lineRule="atLeast"/>
        <w:ind w:left="709" w:hanging="709"/>
        <w:jc w:val="both"/>
        <w:rPr>
          <w:rFonts w:ascii="Optimum" w:hAnsi="Optimum" w:cs="Arial"/>
        </w:rPr>
      </w:pPr>
      <w:r w:rsidRPr="0069348E">
        <w:rPr>
          <w:rFonts w:ascii="Optimum" w:hAnsi="Optimum" w:cs="Arial"/>
        </w:rPr>
        <w:t>II -</w:t>
      </w:r>
      <w:r w:rsidRPr="0069348E">
        <w:rPr>
          <w:rFonts w:ascii="Optimum" w:hAnsi="Optimum" w:cs="Arial"/>
        </w:rPr>
        <w:tab/>
        <w:t>não acatar ordem da CEDENTE, no que se refere à cessão fiduciária dos DIREITOS CEDIDOS, em desacordo com o CONTRATO</w:t>
      </w:r>
      <w:r w:rsidR="003F4DB2">
        <w:rPr>
          <w:rFonts w:ascii="Optimum" w:hAnsi="Optimum" w:cs="Arial"/>
        </w:rPr>
        <w:t xml:space="preserve"> CONSOLIDADO</w:t>
      </w:r>
      <w:r w:rsidRPr="0069348E">
        <w:rPr>
          <w:rFonts w:ascii="Optimum" w:hAnsi="Optimum" w:cs="Arial"/>
        </w:rPr>
        <w:t>, sem a anuência por escrito do</w:t>
      </w:r>
      <w:r w:rsidR="003F4DB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4DB2">
        <w:rPr>
          <w:rFonts w:ascii="Optimum" w:hAnsi="Optimum" w:cs="Arial"/>
        </w:rPr>
        <w:t>S</w:t>
      </w:r>
      <w:r w:rsidR="006D303A" w:rsidRPr="0069348E">
        <w:rPr>
          <w:rFonts w:ascii="Optimum" w:hAnsi="Optimum" w:cs="Arial"/>
        </w:rPr>
        <w:t xml:space="preserve"> FIDUCIÁRIO</w:t>
      </w:r>
      <w:r w:rsidR="003F4DB2">
        <w:rPr>
          <w:rFonts w:ascii="Optimum" w:hAnsi="Optimum" w:cs="Arial"/>
        </w:rPr>
        <w:t>S</w:t>
      </w:r>
      <w:r w:rsidRPr="0069348E">
        <w:rPr>
          <w:rFonts w:ascii="Optimum" w:hAnsi="Optimum" w:cs="Arial"/>
        </w:rPr>
        <w:t>;</w:t>
      </w:r>
    </w:p>
    <w:p w14:paraId="64E9365A" w14:textId="77777777" w:rsidR="003F4DB2" w:rsidRDefault="00727234" w:rsidP="00977F31">
      <w:pPr>
        <w:pStyle w:val="BNDES"/>
        <w:spacing w:after="120" w:line="320" w:lineRule="atLeast"/>
        <w:ind w:left="709" w:hanging="709"/>
        <w:rPr>
          <w:rFonts w:cs="Arial"/>
        </w:rPr>
      </w:pPr>
      <w:r w:rsidRPr="0069348E">
        <w:rPr>
          <w:rFonts w:cs="Arial"/>
        </w:rPr>
        <w:t>III -</w:t>
      </w:r>
      <w:r w:rsidRPr="0069348E">
        <w:rPr>
          <w:rFonts w:cs="Arial"/>
        </w:rPr>
        <w:tab/>
      </w:r>
      <w:r w:rsidR="003F4DB2" w:rsidRPr="0080623D">
        <w:rPr>
          <w:rFonts w:cs="Arial"/>
          <w:color w:val="000000"/>
        </w:rPr>
        <w:t>ressalvada a obrigação prevista no inciso IV abaixo,</w:t>
      </w:r>
      <w:r w:rsidR="003F4DB2" w:rsidRPr="0080623D">
        <w:rPr>
          <w:rFonts w:cs="Arial"/>
        </w:rPr>
        <w:t xml:space="preserve"> promover a retenção e a transferência dos valores depositados nas CONTAS DO PROJETO após informação dos CESSIONÁRIOS FIDUCIÁRIOS, bem como executar todos os atos e procedimentos que lhe foram atribuídos expressamente neste CONTRATO CONSOLIDADO;</w:t>
      </w:r>
    </w:p>
    <w:p w14:paraId="61D70BC3" w14:textId="77777777" w:rsidR="00727234" w:rsidRPr="0069348E" w:rsidRDefault="00727234" w:rsidP="00977F31">
      <w:pPr>
        <w:pStyle w:val="BNDES"/>
        <w:spacing w:after="120" w:line="320" w:lineRule="atLeast"/>
        <w:ind w:left="709" w:hanging="709"/>
        <w:rPr>
          <w:rFonts w:cs="Arial"/>
        </w:rPr>
      </w:pPr>
      <w:r w:rsidRPr="0069348E">
        <w:rPr>
          <w:rFonts w:cs="Arial"/>
        </w:rPr>
        <w:t>IV -</w:t>
      </w:r>
      <w:r w:rsidRPr="0069348E">
        <w:rPr>
          <w:rFonts w:cs="Arial"/>
        </w:rPr>
        <w:tab/>
      </w:r>
      <w:r w:rsidR="003F4DB2" w:rsidRPr="00910D7F">
        <w:t xml:space="preserve">realizar as retenções, pagamentos e transferências, na forma da autorização concedida pela CEDENTE na Cláusula </w:t>
      </w:r>
      <w:r w:rsidR="003F4DB2" w:rsidRPr="00910D7F">
        <w:rPr>
          <w:rFonts w:cs="Arial"/>
        </w:rPr>
        <w:t>Sexta</w:t>
      </w:r>
      <w:r w:rsidR="003F4DB2" w:rsidRPr="00910D7F">
        <w:t xml:space="preserve"> do presente CONTRATO</w:t>
      </w:r>
      <w:r w:rsidR="003F4DB2" w:rsidRPr="00910D7F">
        <w:rPr>
          <w:rFonts w:cs="Arial"/>
        </w:rPr>
        <w:t xml:space="preserve"> CONSOLIDADO</w:t>
      </w:r>
      <w:r w:rsidR="003F4DB2" w:rsidRPr="00910D7F">
        <w:t>, e as retenções e transferências descritas na Cláusula Sétima, as quais são aceitas pelo BANCO ADMINISTRADOR em todas as suas condições, prazos, limites, prioridades e responsabilidades;</w:t>
      </w:r>
    </w:p>
    <w:p w14:paraId="11EB155A" w14:textId="77777777" w:rsidR="003F4DB2" w:rsidRPr="0080623D" w:rsidRDefault="00727234" w:rsidP="00977F31">
      <w:pPr>
        <w:pStyle w:val="BNDES"/>
        <w:spacing w:after="120" w:line="320" w:lineRule="atLeast"/>
        <w:ind w:left="709" w:hanging="709"/>
        <w:rPr>
          <w:rFonts w:cs="Arial"/>
        </w:rPr>
      </w:pPr>
      <w:r w:rsidRPr="0069348E">
        <w:rPr>
          <w:rFonts w:cs="Arial"/>
        </w:rPr>
        <w:t>V -</w:t>
      </w:r>
      <w:r w:rsidRPr="0069348E">
        <w:rPr>
          <w:rFonts w:cs="Arial"/>
        </w:rPr>
        <w:tab/>
      </w:r>
      <w:r w:rsidR="003F4DB2" w:rsidRPr="0080623D">
        <w:t xml:space="preserve">apresentar aos CESSIONÁRIOS FIDUCIÁRIOS, sempre que houver solicitação por parte destes neste sentido, extratos da CONTA CENTRALIZADORA, </w:t>
      </w:r>
      <w:r w:rsidR="003F4DB2" w:rsidRPr="0080623D">
        <w:rPr>
          <w:rFonts w:cs="Arial"/>
        </w:rPr>
        <w:t>das CONTAS</w:t>
      </w:r>
      <w:r w:rsidR="003F4DB2" w:rsidRPr="0080623D">
        <w:t xml:space="preserve"> RESERVA</w:t>
      </w:r>
      <w:r w:rsidR="003F4DB2" w:rsidRPr="0080623D">
        <w:rPr>
          <w:rFonts w:cs="Arial"/>
        </w:rPr>
        <w:t xml:space="preserve">, da CONTA SEGURADORA, </w:t>
      </w:r>
      <w:r w:rsidR="003F4DB2" w:rsidRPr="0080623D">
        <w:t xml:space="preserve">da CONTA </w:t>
      </w:r>
      <w:r w:rsidR="003F4DB2" w:rsidRPr="0080623D">
        <w:rPr>
          <w:rFonts w:cs="Arial"/>
        </w:rPr>
        <w:t>DE PAGAMENTO DAS DEBÊNTURES</w:t>
      </w:r>
      <w:r w:rsidR="003F4DB2" w:rsidRPr="0080623D">
        <w:t xml:space="preserve"> e da CONTA </w:t>
      </w:r>
      <w:r w:rsidR="003F4DB2" w:rsidRPr="0080623D">
        <w:rPr>
          <w:rFonts w:cs="Arial"/>
        </w:rPr>
        <w:t>DE COMPLEMENTAÇÃO DO ICSD, bem como</w:t>
      </w:r>
      <w:r w:rsidR="003F4DB2" w:rsidRPr="0080623D">
        <w:t xml:space="preserve"> informar sobre o cumprimento das obrigações de manutenção do</w:t>
      </w:r>
      <w:r w:rsidR="003F4DB2">
        <w:t>s</w:t>
      </w:r>
      <w:r w:rsidR="003F4DB2" w:rsidRPr="0080623D">
        <w:t xml:space="preserve"> </w:t>
      </w:r>
      <w:r w:rsidR="003F4DB2" w:rsidRPr="0080623D">
        <w:rPr>
          <w:rFonts w:cs="Arial"/>
        </w:rPr>
        <w:t xml:space="preserve">SALDOS INTEGRAIS DAS CONTAS RESERVA e do </w:t>
      </w:r>
      <w:r w:rsidR="003F4DB2" w:rsidRPr="0080623D">
        <w:t xml:space="preserve">SALDO INTEGRAL DA CONTA </w:t>
      </w:r>
      <w:r w:rsidR="003F4DB2" w:rsidRPr="0080623D">
        <w:rPr>
          <w:rFonts w:cs="Arial"/>
        </w:rPr>
        <w:t>DE PAGAMENTO DAS DEBÊNTURES</w:t>
      </w:r>
      <w:r w:rsidR="003F4DB2" w:rsidRPr="0080623D">
        <w:t>,</w:t>
      </w:r>
      <w:r w:rsidR="00A61414">
        <w:t xml:space="preserve"> </w:t>
      </w:r>
      <w:r w:rsidR="003F7C8F">
        <w:t xml:space="preserve">informações estas que devem ser fornecidas </w:t>
      </w:r>
      <w:r w:rsidR="00A61414">
        <w:t>no prazo m</w:t>
      </w:r>
      <w:r w:rsidR="003F7C8F">
        <w:t xml:space="preserve">áximo de </w:t>
      </w:r>
      <w:proofErr w:type="gramStart"/>
      <w:r w:rsidR="003F7C8F">
        <w:t>3</w:t>
      </w:r>
      <w:proofErr w:type="gramEnd"/>
      <w:r w:rsidR="00A61414">
        <w:t xml:space="preserve"> (</w:t>
      </w:r>
      <w:r w:rsidR="003F7C8F">
        <w:t>três</w:t>
      </w:r>
      <w:r w:rsidR="00A61414">
        <w:t>) DIAS ÚTEIS a contar da solicitação</w:t>
      </w:r>
      <w:r w:rsidR="003F7C8F">
        <w:t>,</w:t>
      </w:r>
      <w:r w:rsidR="003F4DB2" w:rsidRPr="0080623D">
        <w:t xml:space="preserve"> ficando o BANCO ADMINISTRADOR, pelo presente, expressamente autorizado pela CEDENTE, a fornecer aos CESSIONÁRIOS FIDUCIÁRIOS os extratos das referidas contas e/ou dos investimentos vinculados a essas contas, sem que isto acarrete qualquer infração ao presente CONTRATO </w:t>
      </w:r>
      <w:r w:rsidR="003F4DB2" w:rsidRPr="0080623D">
        <w:rPr>
          <w:rFonts w:cs="Arial"/>
        </w:rPr>
        <w:t xml:space="preserve">CONSOLIDADO </w:t>
      </w:r>
      <w:r w:rsidR="003F4DB2" w:rsidRPr="0080623D">
        <w:t>ou às normas aplicáveis;</w:t>
      </w:r>
      <w:r w:rsidR="003F4DB2" w:rsidRPr="0080623D">
        <w:rPr>
          <w:rFonts w:cs="Arial"/>
        </w:rPr>
        <w:t xml:space="preserve"> </w:t>
      </w:r>
    </w:p>
    <w:p w14:paraId="029EEB8D" w14:textId="77777777" w:rsidR="00727234" w:rsidRPr="00977F31" w:rsidRDefault="00727234" w:rsidP="00977F31">
      <w:pPr>
        <w:spacing w:after="120" w:line="320" w:lineRule="atLeast"/>
        <w:ind w:left="709" w:hanging="709"/>
        <w:jc w:val="both"/>
      </w:pPr>
      <w:r w:rsidRPr="0069348E">
        <w:rPr>
          <w:rFonts w:ascii="Optimum" w:hAnsi="Optimum"/>
        </w:rPr>
        <w:t>VI -</w:t>
      </w:r>
      <w:r w:rsidRPr="0069348E">
        <w:rPr>
          <w:rFonts w:ascii="Optimum" w:hAnsi="Optimum"/>
        </w:rPr>
        <w:tab/>
        <w:t xml:space="preserve">utilizar os valores da CEDENTE depositados </w:t>
      </w:r>
      <w:r w:rsidR="000F1F39" w:rsidRPr="007748B1">
        <w:rPr>
          <w:rFonts w:ascii="Optimum" w:hAnsi="Optimum" w:cs="Arial"/>
        </w:rPr>
        <w:t>na</w:t>
      </w:r>
      <w:r w:rsidR="003F4DB2">
        <w:rPr>
          <w:rFonts w:ascii="Optimum" w:hAnsi="Optimum" w:cs="Arial"/>
        </w:rPr>
        <w:t>s</w:t>
      </w:r>
      <w:r w:rsidR="000F1F39" w:rsidRPr="007748B1">
        <w:rPr>
          <w:rFonts w:ascii="Optimum" w:hAnsi="Optimum" w:cs="Arial"/>
        </w:rPr>
        <w:t xml:space="preserve"> CONTA</w:t>
      </w:r>
      <w:r w:rsidR="003F4DB2">
        <w:rPr>
          <w:rFonts w:ascii="Optimum" w:hAnsi="Optimum" w:cs="Arial"/>
        </w:rPr>
        <w:t>S DO PROJETO</w:t>
      </w:r>
      <w:r w:rsidR="000F1F39" w:rsidRPr="007748B1">
        <w:rPr>
          <w:rFonts w:ascii="Optimum" w:hAnsi="Optimum"/>
        </w:rPr>
        <w:t xml:space="preserve"> </w:t>
      </w:r>
      <w:r w:rsidRPr="0069348E">
        <w:rPr>
          <w:rFonts w:ascii="Optimum" w:hAnsi="Optimum"/>
        </w:rPr>
        <w:t>para pagament</w:t>
      </w:r>
      <w:r w:rsidR="003F4DB2">
        <w:rPr>
          <w:rFonts w:ascii="Optimum" w:hAnsi="Optimum"/>
        </w:rPr>
        <w:t xml:space="preserve">o das obrigações estipuladas nos INSTRUMENTOS </w:t>
      </w:r>
      <w:r w:rsidR="0038443E" w:rsidRPr="00AB4279">
        <w:rPr>
          <w:rFonts w:ascii="Optimum" w:hAnsi="Optimum"/>
        </w:rPr>
        <w:t>DE FINANCIAMENTO</w:t>
      </w:r>
      <w:r w:rsidRPr="0069348E">
        <w:rPr>
          <w:rFonts w:ascii="Optimum" w:hAnsi="Optimum"/>
        </w:rPr>
        <w:t>, inclusive nos casos previstos de vencimento antecipado da dívida e de aplicação de qualquer sanção, mediante débito da</w:t>
      </w:r>
      <w:r w:rsidR="003F4DB2">
        <w:rPr>
          <w:rFonts w:ascii="Optimum" w:hAnsi="Optimum"/>
        </w:rPr>
        <w:t>s</w:t>
      </w:r>
      <w:r w:rsidRPr="0069348E">
        <w:rPr>
          <w:rFonts w:ascii="Optimum" w:hAnsi="Optimum"/>
        </w:rPr>
        <w:t xml:space="preserve"> CONTA</w:t>
      </w:r>
      <w:r w:rsidR="003F4DB2">
        <w:rPr>
          <w:rFonts w:ascii="Optimum" w:hAnsi="Optimum"/>
        </w:rPr>
        <w:t>S DO PROJETO</w:t>
      </w:r>
      <w:r w:rsidRPr="0069348E">
        <w:rPr>
          <w:rFonts w:ascii="Optimum" w:hAnsi="Optimum"/>
        </w:rPr>
        <w:t>, bem como mediante liquidação</w:t>
      </w:r>
      <w:r w:rsidR="00AF4B0D">
        <w:rPr>
          <w:rFonts w:ascii="Optimum" w:hAnsi="Optimum" w:cs="Arial"/>
        </w:rPr>
        <w:t>/</w:t>
      </w:r>
      <w:r w:rsidR="00AF4B0D" w:rsidRPr="00385F78">
        <w:rPr>
          <w:rFonts w:ascii="Optimum" w:hAnsi="Optimum" w:cs="Arial"/>
        </w:rPr>
        <w:t>resgate</w:t>
      </w:r>
      <w:r w:rsidRPr="007748B1">
        <w:rPr>
          <w:rFonts w:ascii="Optimum" w:hAnsi="Optimum"/>
        </w:rPr>
        <w:t xml:space="preserve"> parcial ou total das aplicações financeiras</w:t>
      </w:r>
      <w:r w:rsidR="003F7C8F">
        <w:rPr>
          <w:rFonts w:ascii="Optimum" w:hAnsi="Optimum" w:cs="Arial"/>
        </w:rPr>
        <w:t xml:space="preserve">, </w:t>
      </w:r>
      <w:r w:rsidR="003F7C8F" w:rsidRPr="003F7C8F">
        <w:rPr>
          <w:rFonts w:ascii="Optimum" w:hAnsi="Optimum" w:cs="Arial"/>
          <w:color w:val="000000"/>
        </w:rPr>
        <w:t>mediante notificações encaminhadas pelos CESSIONÁRIOS FIDUCIÁRIOS, as quais o BANCO ADMINISTRADOR fica desde já expressamente autorizado a acatar</w:t>
      </w:r>
      <w:r w:rsidRPr="009D5AA9">
        <w:rPr>
          <w:rFonts w:ascii="Optimum" w:hAnsi="Optimum"/>
        </w:rPr>
        <w:t>;</w:t>
      </w:r>
    </w:p>
    <w:p w14:paraId="25BF2923" w14:textId="77777777" w:rsidR="00727234" w:rsidRPr="00977F31" w:rsidRDefault="00727234" w:rsidP="00977F31">
      <w:pPr>
        <w:spacing w:after="120" w:line="320" w:lineRule="atLeast"/>
        <w:ind w:left="709" w:hanging="709"/>
        <w:jc w:val="both"/>
      </w:pPr>
      <w:r w:rsidRPr="0069348E">
        <w:rPr>
          <w:rFonts w:ascii="Optimum" w:hAnsi="Optimum"/>
        </w:rPr>
        <w:t>VII -</w:t>
      </w:r>
      <w:r w:rsidRPr="0069348E">
        <w:rPr>
          <w:rFonts w:ascii="Optimum" w:hAnsi="Optimum"/>
        </w:rPr>
        <w:tab/>
        <w:t>informar</w:t>
      </w:r>
      <w:r w:rsidR="00B72015" w:rsidRPr="0069348E">
        <w:rPr>
          <w:rFonts w:ascii="Optimum" w:hAnsi="Optimum"/>
        </w:rPr>
        <w:t xml:space="preserve">, no prazo de </w:t>
      </w:r>
      <w:proofErr w:type="gramStart"/>
      <w:r w:rsidR="00B72015" w:rsidRPr="0069348E">
        <w:rPr>
          <w:rFonts w:ascii="Optimum" w:hAnsi="Optimum"/>
        </w:rPr>
        <w:t>2</w:t>
      </w:r>
      <w:proofErr w:type="gramEnd"/>
      <w:r w:rsidR="00B72015" w:rsidRPr="0069348E">
        <w:rPr>
          <w:rFonts w:ascii="Optimum" w:hAnsi="Optimum"/>
        </w:rPr>
        <w:t xml:space="preserve"> (dois) </w:t>
      </w:r>
      <w:r w:rsidR="001E33D3">
        <w:rPr>
          <w:rFonts w:ascii="Optimum" w:hAnsi="Optimum"/>
        </w:rPr>
        <w:t>DIAS ÚTEIS</w:t>
      </w:r>
      <w:r w:rsidR="00B72015" w:rsidRPr="0069348E">
        <w:rPr>
          <w:rFonts w:ascii="Optimum" w:hAnsi="Optimum"/>
        </w:rPr>
        <w:t>,</w:t>
      </w:r>
      <w:r w:rsidRPr="0069348E">
        <w:rPr>
          <w:rFonts w:ascii="Optimum" w:hAnsi="Optimum"/>
        </w:rPr>
        <w:t xml:space="preserve"> ao</w:t>
      </w:r>
      <w:r w:rsidR="003F4DB2">
        <w:rPr>
          <w:rFonts w:ascii="Optimum" w:hAnsi="Optimum"/>
        </w:rPr>
        <w:t>s</w:t>
      </w:r>
      <w:r w:rsidRPr="0069348E">
        <w:rPr>
          <w:rFonts w:ascii="Optimum" w:hAnsi="Optimum"/>
        </w:rPr>
        <w:t xml:space="preserve"> </w:t>
      </w:r>
      <w:r w:rsidR="006D303A" w:rsidRPr="0069348E">
        <w:rPr>
          <w:rFonts w:ascii="Optimum" w:hAnsi="Optimum"/>
        </w:rPr>
        <w:t>CESSIONÁRIO</w:t>
      </w:r>
      <w:r w:rsidR="003F4DB2">
        <w:rPr>
          <w:rFonts w:ascii="Optimum" w:hAnsi="Optimum"/>
        </w:rPr>
        <w:t>S</w:t>
      </w:r>
      <w:r w:rsidR="006D303A" w:rsidRPr="0069348E">
        <w:rPr>
          <w:rFonts w:ascii="Optimum" w:hAnsi="Optimum"/>
        </w:rPr>
        <w:t xml:space="preserve"> FIDUCIÁRIO</w:t>
      </w:r>
      <w:r w:rsidR="003F4DB2">
        <w:rPr>
          <w:rFonts w:ascii="Optimum" w:hAnsi="Optimum"/>
        </w:rPr>
        <w:t>S</w:t>
      </w:r>
      <w:r w:rsidR="003237E2" w:rsidRPr="0069348E">
        <w:rPr>
          <w:rFonts w:ascii="Optimum" w:hAnsi="Optimum"/>
        </w:rPr>
        <w:t>,</w:t>
      </w:r>
      <w:r w:rsidRPr="0069348E">
        <w:rPr>
          <w:rFonts w:ascii="Optimum" w:hAnsi="Optimum"/>
        </w:rPr>
        <w:t xml:space="preserve"> sempre que o montante depositado em determinado mês na CONTA CENTRALIZADORA for inferior a </w:t>
      </w:r>
      <w:r w:rsidR="00C50FDD" w:rsidRPr="0069348E">
        <w:rPr>
          <w:rFonts w:ascii="Optimum" w:hAnsi="Optimum"/>
        </w:rPr>
        <w:t>90</w:t>
      </w:r>
      <w:r w:rsidRPr="0069348E">
        <w:rPr>
          <w:rFonts w:ascii="Optimum" w:hAnsi="Optimum"/>
        </w:rPr>
        <w:t>% (</w:t>
      </w:r>
      <w:r w:rsidR="00C50FDD" w:rsidRPr="0069348E">
        <w:rPr>
          <w:rFonts w:ascii="Optimum" w:hAnsi="Optimum"/>
        </w:rPr>
        <w:t xml:space="preserve">noventa </w:t>
      </w:r>
      <w:r w:rsidRPr="0069348E">
        <w:rPr>
          <w:rFonts w:ascii="Optimum" w:hAnsi="Optimum"/>
        </w:rPr>
        <w:t>por cento) da média dos depósitos efetuados nos três meses anteriores</w:t>
      </w:r>
      <w:r w:rsidR="00687A20" w:rsidRPr="0069348E">
        <w:rPr>
          <w:rFonts w:ascii="Optimum" w:hAnsi="Optimum"/>
        </w:rPr>
        <w:t xml:space="preserve">, utilizando como base sempre </w:t>
      </w:r>
      <w:r w:rsidR="00687A20" w:rsidRPr="00385F78">
        <w:rPr>
          <w:rFonts w:ascii="Optimum" w:hAnsi="Optimum"/>
        </w:rPr>
        <w:t xml:space="preserve">o último </w:t>
      </w:r>
      <w:r w:rsidR="000A6316" w:rsidRPr="007748B1">
        <w:rPr>
          <w:rFonts w:ascii="Optimum" w:hAnsi="Optimum"/>
        </w:rPr>
        <w:t xml:space="preserve">DIA ÚTIL </w:t>
      </w:r>
      <w:r w:rsidR="00687A20" w:rsidRPr="00F75F0F">
        <w:rPr>
          <w:rFonts w:ascii="Optimum" w:hAnsi="Optimum"/>
        </w:rPr>
        <w:t>de cada</w:t>
      </w:r>
      <w:r w:rsidR="00687A20" w:rsidRPr="0069348E">
        <w:rPr>
          <w:rFonts w:ascii="Optimum" w:hAnsi="Optimum"/>
        </w:rPr>
        <w:t xml:space="preserve"> mês</w:t>
      </w:r>
      <w:r w:rsidRPr="0069348E">
        <w:rPr>
          <w:rFonts w:ascii="Optimum" w:hAnsi="Optimum"/>
        </w:rPr>
        <w:t>;</w:t>
      </w:r>
    </w:p>
    <w:p w14:paraId="3199DDF0" w14:textId="77777777" w:rsidR="003F4DB2" w:rsidRPr="0080623D" w:rsidRDefault="00727234" w:rsidP="00977F31">
      <w:pPr>
        <w:pStyle w:val="BNDES"/>
        <w:spacing w:after="120" w:line="320" w:lineRule="atLeast"/>
        <w:ind w:left="709" w:hanging="709"/>
        <w:rPr>
          <w:rFonts w:cs="Arial"/>
        </w:rPr>
      </w:pPr>
      <w:r w:rsidRPr="0069348E">
        <w:rPr>
          <w:rFonts w:cs="Arial"/>
        </w:rPr>
        <w:t>VIII -</w:t>
      </w:r>
      <w:r w:rsidRPr="0069348E">
        <w:rPr>
          <w:rFonts w:cs="Arial"/>
        </w:rPr>
        <w:tab/>
      </w:r>
      <w:r w:rsidR="003F4DB2" w:rsidRPr="0080623D">
        <w:rPr>
          <w:rFonts w:cs="Arial"/>
        </w:rPr>
        <w:t>obter, junto aos CESSIONÁRIOS FIDUCIÁRIOS, para os fins do CONTRATO CONSOLIDADO e, especialmente para os fins do disposto nos incisos III, IV e IX desta Cláusula, informações sobre:</w:t>
      </w:r>
    </w:p>
    <w:p w14:paraId="264061CE" w14:textId="19E2A045" w:rsidR="003F4DB2" w:rsidRPr="00707967" w:rsidRDefault="003F4DB2" w:rsidP="00977F31">
      <w:pPr>
        <w:pStyle w:val="PargrafodaLista"/>
        <w:numPr>
          <w:ilvl w:val="1"/>
          <w:numId w:val="46"/>
        </w:numPr>
        <w:autoSpaceDE w:val="0"/>
        <w:autoSpaceDN w:val="0"/>
        <w:adjustRightInd w:val="0"/>
        <w:spacing w:after="120" w:line="320" w:lineRule="atLeast"/>
        <w:ind w:left="1418" w:right="-1" w:hanging="709"/>
        <w:jc w:val="both"/>
        <w:rPr>
          <w:rFonts w:ascii="Optimum" w:hAnsi="Optimum" w:cs="Arial"/>
        </w:rPr>
      </w:pPr>
      <w:proofErr w:type="gramStart"/>
      <w:r w:rsidRPr="00707967">
        <w:rPr>
          <w:rFonts w:ascii="Optimum" w:hAnsi="Optimum" w:cs="Arial"/>
        </w:rPr>
        <w:t>o</w:t>
      </w:r>
      <w:proofErr w:type="gramEnd"/>
      <w:r w:rsidRPr="00707967">
        <w:rPr>
          <w:rFonts w:ascii="Optimum" w:hAnsi="Optimum" w:cs="Arial"/>
        </w:rPr>
        <w:t xml:space="preserve"> saldo devedor dos INSTRUMENTOS DE FINANCIAMENTO individualmente considerados;</w:t>
      </w:r>
    </w:p>
    <w:p w14:paraId="643759E6" w14:textId="262B4837" w:rsidR="003F4DB2" w:rsidRPr="0080623D" w:rsidRDefault="003F4DB2" w:rsidP="00977F31">
      <w:pPr>
        <w:pStyle w:val="Textoembloco"/>
        <w:numPr>
          <w:ilvl w:val="1"/>
          <w:numId w:val="46"/>
        </w:numPr>
        <w:spacing w:after="120" w:line="320" w:lineRule="atLeast"/>
        <w:ind w:left="1418" w:right="-1" w:hanging="709"/>
        <w:rPr>
          <w:rFonts w:ascii="Optimum" w:hAnsi="Optimum"/>
          <w:szCs w:val="24"/>
        </w:rPr>
      </w:pPr>
      <w:proofErr w:type="gramStart"/>
      <w:r w:rsidRPr="0080623D">
        <w:rPr>
          <w:rFonts w:ascii="Optimum" w:hAnsi="Optimum"/>
          <w:szCs w:val="24"/>
        </w:rPr>
        <w:t>o</w:t>
      </w:r>
      <w:proofErr w:type="gramEnd"/>
      <w:r w:rsidRPr="0080623D">
        <w:rPr>
          <w:rFonts w:ascii="Optimum" w:hAnsi="Optimum"/>
          <w:szCs w:val="24"/>
        </w:rPr>
        <w:t xml:space="preserve"> valor das prestações de amortização do principal e/ou acessórios das dívidas dos INSTRUMENTOS DE FINANCIAMENTO, individualmente considerados; </w:t>
      </w:r>
    </w:p>
    <w:p w14:paraId="79AC469D" w14:textId="657E34F4" w:rsidR="003F7C8F" w:rsidRDefault="003F7C8F" w:rsidP="00977F31">
      <w:pPr>
        <w:pStyle w:val="Textoembloco"/>
        <w:numPr>
          <w:ilvl w:val="1"/>
          <w:numId w:val="46"/>
        </w:numPr>
        <w:spacing w:after="120" w:line="320" w:lineRule="atLeast"/>
        <w:ind w:left="1418" w:right="-1" w:hanging="709"/>
        <w:rPr>
          <w:rFonts w:ascii="Optimum" w:hAnsi="Optimum"/>
        </w:rPr>
      </w:pPr>
      <w:proofErr w:type="gramStart"/>
      <w:r w:rsidRPr="0080623D">
        <w:rPr>
          <w:rFonts w:ascii="Optimum" w:hAnsi="Optimum"/>
        </w:rPr>
        <w:t>a</w:t>
      </w:r>
      <w:proofErr w:type="gramEnd"/>
      <w:r w:rsidRPr="0080623D">
        <w:rPr>
          <w:rFonts w:ascii="Optimum" w:hAnsi="Optimum"/>
        </w:rPr>
        <w:t xml:space="preserve"> indicação das contas correntes de titularidade dos CESSIONÁRIOS FIDUCIÁRIOS para fins de cumprimento das obrigações aqui previstas</w:t>
      </w:r>
      <w:r>
        <w:rPr>
          <w:rFonts w:ascii="Optimum" w:hAnsi="Optimum"/>
        </w:rPr>
        <w:t>; e</w:t>
      </w:r>
    </w:p>
    <w:p w14:paraId="51A72153" w14:textId="7CDEB89B" w:rsidR="003F4DB2" w:rsidRPr="0080623D" w:rsidRDefault="003F4DB2" w:rsidP="00977F31">
      <w:pPr>
        <w:pStyle w:val="Textoembloco"/>
        <w:numPr>
          <w:ilvl w:val="1"/>
          <w:numId w:val="46"/>
        </w:numPr>
        <w:spacing w:after="120" w:line="320" w:lineRule="atLeast"/>
        <w:ind w:left="1418" w:right="-1" w:hanging="709"/>
        <w:rPr>
          <w:rFonts w:ascii="Optimum" w:hAnsi="Optimum"/>
          <w:szCs w:val="24"/>
        </w:rPr>
      </w:pPr>
      <w:proofErr w:type="gramStart"/>
      <w:r w:rsidRPr="0080623D">
        <w:rPr>
          <w:rFonts w:ascii="Optimum" w:hAnsi="Optimum"/>
          <w:szCs w:val="24"/>
        </w:rPr>
        <w:t>as</w:t>
      </w:r>
      <w:proofErr w:type="gramEnd"/>
      <w:r w:rsidRPr="0080623D">
        <w:rPr>
          <w:rFonts w:ascii="Optimum" w:hAnsi="Optimum"/>
          <w:szCs w:val="24"/>
        </w:rPr>
        <w:t xml:space="preserve"> demais informações constantes do(s) DOCUMENTO(S) DE COBRANÇA necessárias para proceder ao pagamento das prestações de amortização do principal e acessórios das dívidas </w:t>
      </w:r>
      <w:r w:rsidR="003F7C8F">
        <w:rPr>
          <w:rFonts w:ascii="Optimum" w:hAnsi="Optimum"/>
          <w:szCs w:val="24"/>
        </w:rPr>
        <w:t xml:space="preserve">do CONTRATO DE FINANCIAMENTO; </w:t>
      </w:r>
    </w:p>
    <w:p w14:paraId="7ACD6FAB" w14:textId="77777777" w:rsidR="003F4DB2" w:rsidRDefault="00727234" w:rsidP="00977F31">
      <w:pPr>
        <w:pStyle w:val="BNDES"/>
        <w:spacing w:after="120" w:line="320" w:lineRule="atLeast"/>
        <w:ind w:left="709" w:hanging="709"/>
        <w:rPr>
          <w:rFonts w:cs="Arial"/>
        </w:rPr>
      </w:pPr>
      <w:r w:rsidRPr="0069348E">
        <w:rPr>
          <w:rFonts w:cs="Arial"/>
        </w:rPr>
        <w:t>IX -</w:t>
      </w:r>
      <w:r w:rsidRPr="0069348E">
        <w:rPr>
          <w:rFonts w:cs="Arial"/>
        </w:rPr>
        <w:tab/>
      </w:r>
      <w:r w:rsidR="003F7C8F">
        <w:rPr>
          <w:color w:val="000000"/>
        </w:rPr>
        <w:t>no</w:t>
      </w:r>
      <w:r w:rsidR="003F4DB2" w:rsidRPr="00910D7F">
        <w:rPr>
          <w:color w:val="000000"/>
        </w:rPr>
        <w:t xml:space="preserve"> caso de insuficiência de recursos na CONTA CENTRALIZADORA para o </w:t>
      </w:r>
      <w:r w:rsidR="003F4DB2" w:rsidRPr="00910D7F">
        <w:t>pagamento</w:t>
      </w:r>
      <w:r w:rsidR="003F4DB2" w:rsidRPr="00910D7F">
        <w:rPr>
          <w:color w:val="000000"/>
        </w:rPr>
        <w:t xml:space="preserve"> integral das prestações de amortização do principal, dos juros e dos acessórios das dívidas decorrentes dos INSTRUMENTOS DE FINANCIAMENTO, reter e utilizar, na forma das Cláusulas </w:t>
      </w:r>
      <w:proofErr w:type="gramStart"/>
      <w:r w:rsidR="003F4DB2" w:rsidRPr="00910D7F">
        <w:rPr>
          <w:color w:val="000000"/>
        </w:rPr>
        <w:t>Sexta, Sétima e Oitava</w:t>
      </w:r>
      <w:proofErr w:type="gramEnd"/>
      <w:r w:rsidR="003F4DB2">
        <w:rPr>
          <w:color w:val="000000"/>
        </w:rPr>
        <w:t xml:space="preserve"> deste CONTRATO CONSOLIDADO</w:t>
      </w:r>
      <w:r w:rsidR="003F4DB2" w:rsidRPr="00910D7F">
        <w:rPr>
          <w:color w:val="000000"/>
        </w:rPr>
        <w:t>, conforme o caso, os valores disponíveis nas CONTAS RESERVA, na CONTA DE PAGAMENTO DAS DEBÊNTURES, na CONTA DE COMPLEMENTAÇÃO DO ICSD e na CONTA SEGURADORA, para o pagamento das prestações de amortização do principal, dos juros e dos acessórios das dívidas decorrentes dos INSTRUMENTOS DE FINANCIAMENTO, sendo que a CONTA CENTRALIZADORA permanecerá bloqueada, observado o limite de retenção previsto no Parágrafo Terceiro da Cláusula Sexta, até que haja total cumprimento das obrigações pecuniárias em atraso e a recomposição do SALDO INTEGRAL DA CONTA RESERVA DO BNDES, do SALDO INTEGRAL DA CONTA RESERVA DAS DEBÊNTURES, do SALDO INTEGRAL DA CONTA DE PAGAMENTO DAS DEBÊNTURES e, caso aplicável, do MONTANTE DE COMPLEMENTAÇÃO DO ICSD</w:t>
      </w:r>
      <w:r w:rsidR="003F4DB2" w:rsidRPr="00910D7F">
        <w:rPr>
          <w:rFonts w:cs="Arial"/>
        </w:rPr>
        <w:t xml:space="preserve">; </w:t>
      </w:r>
    </w:p>
    <w:p w14:paraId="19829B86" w14:textId="77777777" w:rsidR="003F4DB2" w:rsidRDefault="00727234" w:rsidP="00977F31">
      <w:pPr>
        <w:spacing w:after="120" w:line="320" w:lineRule="atLeast"/>
        <w:ind w:left="709" w:hanging="709"/>
        <w:jc w:val="both"/>
        <w:rPr>
          <w:rFonts w:ascii="Optimum" w:hAnsi="Optimum" w:cs="Arial"/>
        </w:rPr>
      </w:pPr>
      <w:r w:rsidRPr="0069348E">
        <w:rPr>
          <w:rFonts w:ascii="Optimum" w:hAnsi="Optimum" w:cs="Arial"/>
        </w:rPr>
        <w:t>X -</w:t>
      </w:r>
      <w:r w:rsidRPr="0069348E">
        <w:rPr>
          <w:rFonts w:ascii="Optimum" w:hAnsi="Optimum" w:cs="Arial"/>
        </w:rPr>
        <w:tab/>
      </w:r>
      <w:r w:rsidR="003F4DB2" w:rsidRPr="0080623D">
        <w:rPr>
          <w:rFonts w:ascii="Optimum" w:hAnsi="Optimum" w:cs="Arial"/>
        </w:rPr>
        <w:t xml:space="preserve">transferir da </w:t>
      </w:r>
      <w:r w:rsidR="003F4DB2" w:rsidRPr="0080623D">
        <w:rPr>
          <w:rFonts w:ascii="Optimum" w:hAnsi="Optimum" w:cs="Arial"/>
          <w:bCs/>
        </w:rPr>
        <w:t>CONTA RESERVA DO BNDES e da CONTA RESERVA DAS DEBÊNTURES, para a CONTA MOVIMENTO, nos termos previstos neste CONTRATO CONSOLIDADO,</w:t>
      </w:r>
      <w:r w:rsidR="003F4DB2" w:rsidRPr="0080623D">
        <w:rPr>
          <w:rFonts w:ascii="Optimum" w:hAnsi="Optimum" w:cs="Arial"/>
          <w:b/>
        </w:rPr>
        <w:t xml:space="preserve"> </w:t>
      </w:r>
      <w:r w:rsidR="003F4DB2" w:rsidRPr="0080623D">
        <w:rPr>
          <w:rFonts w:ascii="Optimum" w:hAnsi="Optimum" w:cs="Arial"/>
        </w:rPr>
        <w:t>os valores que porventura excederem, respectivamente, o SALDO INTEGRAL DA CONTA RESERVA DO BNDES</w:t>
      </w:r>
      <w:r w:rsidR="003F4DB2">
        <w:rPr>
          <w:rFonts w:ascii="Optimum" w:hAnsi="Optimum" w:cs="Arial"/>
        </w:rPr>
        <w:t xml:space="preserve"> </w:t>
      </w:r>
      <w:r w:rsidR="003F4DB2" w:rsidRPr="0080623D">
        <w:rPr>
          <w:rFonts w:ascii="Optimum" w:hAnsi="Optimum" w:cs="Arial"/>
        </w:rPr>
        <w:t>e</w:t>
      </w:r>
      <w:r w:rsidR="003F4DB2">
        <w:rPr>
          <w:rFonts w:ascii="Optimum" w:hAnsi="Optimum" w:cs="Arial"/>
        </w:rPr>
        <w:t xml:space="preserve"> o</w:t>
      </w:r>
      <w:r w:rsidR="003F4DB2" w:rsidRPr="0080623D">
        <w:rPr>
          <w:rFonts w:ascii="Optimum" w:hAnsi="Optimum" w:cs="Arial"/>
        </w:rPr>
        <w:t xml:space="preserve"> SALDO INTEGRAL DA CONTA RESERVA DAS DEBÊNTURES, desde que não haja nenhum inadimplemento por parte da CEDENTE nos INSTRUMENTOS DE FINANCIAMENTO informado pelos CESSIONÁRIOS FIDUCIÁRIOS;</w:t>
      </w:r>
    </w:p>
    <w:p w14:paraId="705220E9" w14:textId="77777777" w:rsidR="003F4DB2" w:rsidRDefault="00727234" w:rsidP="00977F31">
      <w:pPr>
        <w:pStyle w:val="BNDES"/>
        <w:spacing w:after="120" w:line="320" w:lineRule="atLeast"/>
        <w:ind w:left="709" w:hanging="709"/>
        <w:rPr>
          <w:rFonts w:cs="Arial"/>
        </w:rPr>
      </w:pPr>
      <w:r w:rsidRPr="0069348E">
        <w:rPr>
          <w:rFonts w:cs="Arial"/>
        </w:rPr>
        <w:t>X</w:t>
      </w:r>
      <w:r w:rsidR="007C070A" w:rsidRPr="0069348E">
        <w:rPr>
          <w:rFonts w:cs="Arial"/>
        </w:rPr>
        <w:t>I</w:t>
      </w:r>
      <w:r w:rsidRPr="0069348E">
        <w:rPr>
          <w:rFonts w:cs="Arial"/>
        </w:rPr>
        <w:t xml:space="preserve"> -</w:t>
      </w:r>
      <w:r w:rsidRPr="0069348E">
        <w:rPr>
          <w:rFonts w:cs="Arial"/>
        </w:rPr>
        <w:tab/>
      </w:r>
      <w:r w:rsidR="003F4DB2" w:rsidRPr="0080623D">
        <w:rPr>
          <w:rFonts w:cs="Arial"/>
        </w:rPr>
        <w:t xml:space="preserve">bloquear, a partir do recebimento de comunicação por parte dos CESSIONÁRIOS FIDUCIÁRIOS com instrução expressa nesse sentido, em caso de inadimplemento de quaisquer obrigações dos INSTRUMENTOS DE FINANCIAMENTO, as transferências dos recursos depositados na </w:t>
      </w:r>
      <w:r w:rsidR="003F4DB2" w:rsidRPr="0080623D">
        <w:rPr>
          <w:rFonts w:cs="Arial"/>
          <w:bCs/>
        </w:rPr>
        <w:t>CONTA CENTRALIZADORA</w:t>
      </w:r>
      <w:r w:rsidR="003F4DB2" w:rsidRPr="0080623D">
        <w:rPr>
          <w:rFonts w:cs="Arial"/>
        </w:rPr>
        <w:t xml:space="preserve"> para a </w:t>
      </w:r>
      <w:r w:rsidR="003F4DB2" w:rsidRPr="0080623D">
        <w:rPr>
          <w:rFonts w:cs="Arial"/>
          <w:bCs/>
        </w:rPr>
        <w:t>CONTA MOVIMENTO e</w:t>
      </w:r>
      <w:r w:rsidR="003F4DB2" w:rsidRPr="0080623D">
        <w:rPr>
          <w:rFonts w:cs="Arial"/>
        </w:rPr>
        <w:t xml:space="preserve"> mantê-los bloqueados e indisponíveis na </w:t>
      </w:r>
      <w:r w:rsidR="003F4DB2" w:rsidRPr="0080623D">
        <w:rPr>
          <w:rFonts w:cs="Arial"/>
          <w:bCs/>
        </w:rPr>
        <w:t>CONTA CENTRALIZADORA</w:t>
      </w:r>
      <w:r w:rsidR="003F4DB2" w:rsidRPr="0080623D">
        <w:rPr>
          <w:rFonts w:cs="Arial"/>
        </w:rPr>
        <w:t>, exceto: (i) para o pagamento das prestações de amortização do principal e dos acessórios da dívida decorrente dos INSTRUMENTOS DE FINANCIAMENTO; e (</w:t>
      </w:r>
      <w:proofErr w:type="spellStart"/>
      <w:proofErr w:type="gramStart"/>
      <w:r w:rsidR="003F4DB2" w:rsidRPr="0080623D">
        <w:rPr>
          <w:rFonts w:cs="Arial"/>
        </w:rPr>
        <w:t>ii</w:t>
      </w:r>
      <w:proofErr w:type="spellEnd"/>
      <w:proofErr w:type="gramEnd"/>
      <w:r w:rsidR="003F4DB2" w:rsidRPr="0080623D">
        <w:rPr>
          <w:rFonts w:cs="Arial"/>
        </w:rPr>
        <w:t>)</w:t>
      </w:r>
      <w:r w:rsidR="003F4DB2" w:rsidRPr="0080623D">
        <w:rPr>
          <w:rFonts w:cs="Arial"/>
          <w:bCs/>
        </w:rPr>
        <w:t xml:space="preserve"> para a transferência de recursos para a CONTA DE PAGAMENTO DAS DEBÊNTURES na forma deste CONTRATO CONSOLIDADO; (</w:t>
      </w:r>
      <w:proofErr w:type="spellStart"/>
      <w:r w:rsidR="003F4DB2" w:rsidRPr="0080623D">
        <w:rPr>
          <w:rFonts w:cs="Arial"/>
          <w:bCs/>
        </w:rPr>
        <w:t>iii</w:t>
      </w:r>
      <w:proofErr w:type="spellEnd"/>
      <w:r w:rsidR="003F4DB2" w:rsidRPr="0080623D">
        <w:rPr>
          <w:rFonts w:cs="Arial"/>
          <w:bCs/>
        </w:rPr>
        <w:t>) para o preenchimento das CONTAS RESERVA e da CONTA DE COMPLEMENTAÇÃO DO ICSD</w:t>
      </w:r>
      <w:r w:rsidR="003F4DB2" w:rsidRPr="0080623D">
        <w:rPr>
          <w:rFonts w:cs="Arial"/>
        </w:rPr>
        <w:t xml:space="preserve">; </w:t>
      </w:r>
    </w:p>
    <w:p w14:paraId="49A061B0" w14:textId="77777777" w:rsidR="003F4DB2" w:rsidRPr="003F4DB2" w:rsidRDefault="00235684" w:rsidP="00977F31">
      <w:pPr>
        <w:tabs>
          <w:tab w:val="left" w:pos="709"/>
        </w:tabs>
        <w:spacing w:after="120" w:line="320" w:lineRule="atLeast"/>
        <w:ind w:left="709" w:hanging="709"/>
        <w:jc w:val="both"/>
        <w:rPr>
          <w:rFonts w:ascii="Optimum" w:hAnsi="Optimum" w:cs="Arial"/>
        </w:rPr>
      </w:pPr>
      <w:r w:rsidRPr="003F4DB2">
        <w:rPr>
          <w:rFonts w:ascii="Optimum" w:hAnsi="Optimum" w:cs="Arial"/>
        </w:rPr>
        <w:t>XII -</w:t>
      </w:r>
      <w:r w:rsidR="003F4DB2" w:rsidRPr="003F4DB2">
        <w:rPr>
          <w:rFonts w:ascii="Optimum" w:hAnsi="Optimum" w:cs="Arial"/>
        </w:rPr>
        <w:t xml:space="preserve"> </w:t>
      </w:r>
      <w:r w:rsidR="003F4DB2" w:rsidRPr="003F4DB2">
        <w:rPr>
          <w:rFonts w:ascii="Optimum" w:hAnsi="Optimum" w:cs="Arial"/>
        </w:rPr>
        <w:tab/>
        <w:t xml:space="preserve"> transferir o valor constante da CONTA SEGURADORA para a conta corrente indicada pelos CESSIONÁRIOS FIDUCIÁRIOS no caso de vencimento antecipado dos INSTRUMENTOS DE FINANCIAMENTO, para o pagamento das dívidas vencidas decorrente dos mesmos; </w:t>
      </w:r>
    </w:p>
    <w:p w14:paraId="5E333B71"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XIII -</w:t>
      </w:r>
      <w:r w:rsidRPr="0080623D">
        <w:rPr>
          <w:rFonts w:ascii="Optimum" w:hAnsi="Optimum" w:cs="Arial"/>
        </w:rPr>
        <w:tab/>
        <w:t xml:space="preserve">transferir os recursos depositados na CONTA DE COMPLEMENTAÇÃO DO ICSD para a CONTA MOVIMENTO, em até </w:t>
      </w:r>
      <w:proofErr w:type="gramStart"/>
      <w:r w:rsidRPr="0080623D">
        <w:rPr>
          <w:rFonts w:ascii="Optimum" w:hAnsi="Optimum" w:cs="Arial"/>
        </w:rPr>
        <w:t>1</w:t>
      </w:r>
      <w:proofErr w:type="gramEnd"/>
      <w:r w:rsidRPr="0080623D">
        <w:rPr>
          <w:rFonts w:ascii="Optimum" w:hAnsi="Optimum" w:cs="Arial"/>
        </w:rPr>
        <w:t xml:space="preserve"> (um) DIA ÚTIL a contar do recebimento de comunicação do AGENTE FIDUCIÁRIO a respeito do reestabelecimento </w:t>
      </w:r>
      <w:r w:rsidR="003F7C8F">
        <w:rPr>
          <w:rFonts w:ascii="Optimum" w:hAnsi="Optimum" w:cs="Arial"/>
        </w:rPr>
        <w:t xml:space="preserve">pela CEDENTE </w:t>
      </w:r>
      <w:r w:rsidRPr="0080623D">
        <w:rPr>
          <w:rFonts w:ascii="Optimum" w:hAnsi="Optimum" w:cs="Arial"/>
        </w:rPr>
        <w:t xml:space="preserve">do ICSD </w:t>
      </w:r>
      <w:r w:rsidR="003F7C8F">
        <w:rPr>
          <w:rFonts w:ascii="Optimum" w:hAnsi="Optimum" w:cs="Arial"/>
        </w:rPr>
        <w:t xml:space="preserve">anual </w:t>
      </w:r>
      <w:r w:rsidRPr="0080623D">
        <w:rPr>
          <w:rFonts w:ascii="Optimum" w:hAnsi="Optimum" w:cs="Arial"/>
        </w:rPr>
        <w:t xml:space="preserve">de </w:t>
      </w:r>
      <w:r w:rsidRPr="00987DE8">
        <w:rPr>
          <w:rFonts w:ascii="Optimum" w:hAnsi="Optimum"/>
        </w:rPr>
        <w:t>1,20 (um inteiro e vinte centésimos</w:t>
      </w:r>
      <w:r w:rsidRPr="0073589D">
        <w:rPr>
          <w:rFonts w:ascii="Optimum" w:hAnsi="Optimum" w:cs="Arial"/>
        </w:rPr>
        <w:t>)</w:t>
      </w:r>
      <w:r w:rsidRPr="0080623D">
        <w:rPr>
          <w:rFonts w:ascii="Optimum" w:hAnsi="Optimum" w:cs="Arial"/>
        </w:rPr>
        <w:t>, conforme fórmula da ESCRITURA DE EMISSÃO e expurgado o efeito da CONTA DE COMPLEMENTAÇÃO DO ICSD, comprovado pela CEDENTE mediante a apresentação de demonstrações financeiras auditadas por auditor independente cadastrado na CVM ao AGENTE FIDUCIÁRIO;</w:t>
      </w:r>
    </w:p>
    <w:p w14:paraId="2F564D8B" w14:textId="77777777" w:rsidR="003F4DB2" w:rsidRPr="0080623D" w:rsidRDefault="003F4DB2" w:rsidP="00977F31">
      <w:pPr>
        <w:spacing w:after="120" w:line="320" w:lineRule="atLeast"/>
        <w:ind w:left="709" w:hanging="709"/>
        <w:jc w:val="both"/>
        <w:rPr>
          <w:rFonts w:ascii="Optimum" w:hAnsi="Optimum" w:cs="Arial"/>
          <w:iCs/>
        </w:rPr>
      </w:pPr>
      <w:r w:rsidRPr="0080623D">
        <w:rPr>
          <w:rFonts w:ascii="Optimum" w:hAnsi="Optimum" w:cs="Arial"/>
        </w:rPr>
        <w:t xml:space="preserve">XIV - </w:t>
      </w:r>
      <w:r w:rsidRPr="0080623D">
        <w:rPr>
          <w:rFonts w:ascii="Optimum" w:hAnsi="Optimum" w:cs="Arial"/>
        </w:rPr>
        <w:tab/>
        <w:t>desde que não haja um vencimento antecipado dos INSTRUMENTOS DE FINANCIAMENTO, transferir da CONTA SEGURADORA para a CONTA MOVIMENTO, mediante envio de instrução pela CEDENTE, os valores depositados na CONTA SEGURADORA de acordo com o disposto no Parágrafo Primeiro da Cláusula Oitava</w:t>
      </w:r>
      <w:r>
        <w:rPr>
          <w:rFonts w:ascii="Optimum" w:hAnsi="Optimum" w:cs="Arial"/>
        </w:rPr>
        <w:t xml:space="preserve"> deste CONTRATO CONSOLIDADO</w:t>
      </w:r>
      <w:r w:rsidRPr="0080623D">
        <w:rPr>
          <w:rFonts w:ascii="Optimum" w:hAnsi="Optimum" w:cs="Arial"/>
          <w:iCs/>
        </w:rPr>
        <w:t xml:space="preserve">; </w:t>
      </w:r>
    </w:p>
    <w:p w14:paraId="49277289"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 xml:space="preserve">XV - </w:t>
      </w:r>
      <w:r w:rsidRPr="0080623D">
        <w:rPr>
          <w:rFonts w:ascii="Optimum" w:hAnsi="Optimum" w:cs="Arial"/>
        </w:rPr>
        <w:tab/>
        <w:t xml:space="preserve">enviar para a CEDENTE, no prazo de </w:t>
      </w:r>
      <w:proofErr w:type="gramStart"/>
      <w:r w:rsidRPr="0080623D">
        <w:rPr>
          <w:rFonts w:ascii="Optimum" w:hAnsi="Optimum" w:cs="Arial"/>
        </w:rPr>
        <w:t>2</w:t>
      </w:r>
      <w:proofErr w:type="gramEnd"/>
      <w:r w:rsidRPr="0080623D">
        <w:rPr>
          <w:rFonts w:ascii="Optimum" w:hAnsi="Optimum" w:cs="Arial"/>
        </w:rPr>
        <w:t xml:space="preserve"> (dois) DIAS ÚTEIS, todas e qualquer notificação recebida dos CESSIONÁRIOS FIDUCIÁRIOS relacionadas ao presente CONTRATO CONSOLIDADO; e</w:t>
      </w:r>
    </w:p>
    <w:p w14:paraId="0A6D9316"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XVI -</w:t>
      </w:r>
      <w:r w:rsidRPr="0080623D">
        <w:rPr>
          <w:rFonts w:ascii="Optimum" w:hAnsi="Optimum" w:cs="Arial"/>
        </w:rPr>
        <w:tab/>
        <w:t xml:space="preserve">informar o AGENTE FIDUCIÁRIO </w:t>
      </w:r>
      <w:r>
        <w:rPr>
          <w:rFonts w:ascii="Optimum" w:hAnsi="Optimum" w:cs="Arial"/>
        </w:rPr>
        <w:t>sem</w:t>
      </w:r>
      <w:r w:rsidRPr="0080623D">
        <w:rPr>
          <w:rFonts w:ascii="Optimum" w:hAnsi="Optimum" w:cs="Arial"/>
        </w:rPr>
        <w:t xml:space="preserve">estralmente, mediante o envio de extrato bancário, caso haja montantes depositados na CONTA DE COMPLEMENTAÇÃO </w:t>
      </w:r>
      <w:r>
        <w:rPr>
          <w:rFonts w:ascii="Optimum" w:hAnsi="Optimum" w:cs="Arial"/>
        </w:rPr>
        <w:t xml:space="preserve">DO </w:t>
      </w:r>
      <w:r w:rsidRPr="0080623D">
        <w:rPr>
          <w:rFonts w:ascii="Optimum" w:hAnsi="Optimum" w:cs="Arial"/>
        </w:rPr>
        <w:t>ICSD.</w:t>
      </w:r>
    </w:p>
    <w:p w14:paraId="28B060C6" w14:textId="77777777" w:rsidR="00727234" w:rsidRPr="00977F31" w:rsidRDefault="00727234" w:rsidP="00977F31">
      <w:pPr>
        <w:spacing w:after="120" w:line="320" w:lineRule="atLeast"/>
        <w:ind w:left="709" w:hanging="709"/>
        <w:jc w:val="both"/>
        <w:rPr>
          <w:b/>
          <w:u w:val="single"/>
        </w:rPr>
      </w:pPr>
      <w:r w:rsidRPr="00683BA5">
        <w:rPr>
          <w:rFonts w:ascii="Optimum" w:hAnsi="Optimum"/>
          <w:b/>
          <w:u w:val="single"/>
        </w:rPr>
        <w:t>PARÁGRAFO PRIMEIRO</w:t>
      </w:r>
    </w:p>
    <w:p w14:paraId="117D6519" w14:textId="77777777" w:rsidR="003F4DB2" w:rsidRPr="0080623D" w:rsidRDefault="003F4DB2" w:rsidP="00977F31">
      <w:pPr>
        <w:pStyle w:val="BNDES"/>
        <w:spacing w:after="120" w:line="320" w:lineRule="atLeast"/>
        <w:rPr>
          <w:rFonts w:cs="Arial"/>
        </w:rPr>
      </w:pPr>
      <w:r w:rsidRPr="0080623D">
        <w:rPr>
          <w:rFonts w:cs="Arial"/>
        </w:rPr>
        <w:t xml:space="preserve">O bloqueio das transferências de recursos da CONTA CENTRALIZADORA para a CONTA MOVIMENTO mencionado no inciso XI desta Cláusula vigorará até que seja solucionado o inadimplemento, a critério dos CESSIONÁRIOS FIDUCIÁRIOS. A CONTA CENTRALIZADORA somente será desbloqueada pelo BANCO ADMINISTRADOR após o recebimento de uma contraordem dos CESSIONÁRIOS FIDUCIÁRIOS. O BANCO ADMINISTRADOR, a partir do momento em que forem bloqueadas as transferências de recursos da CONTA CENTRALIZADORA para a CONTA MOVIMENTO, e enquanto não houver uma contraordem dos CESSIONÁRIOS FIDUCIÁRIOS para o desbloqueio, deverá informar mensalmente, ou sempre que solicitado pelos CESSIONÁRIOS FIDUCIÁRIOS, desde que a periodicidade não seja inferior a 10 (dez) dias, toda movimentação realizada na CONTA CENTRALIZADORA, até a final liquidação das obrigações assumidas pela CEDENTE nos INSTRUMENTOS DE FINANCIAMENTO, sendo que tal movimentação deverá sempre respeitar o disposto no presente CONTRATO CONSOLIDADO. </w:t>
      </w:r>
    </w:p>
    <w:p w14:paraId="129C2968" w14:textId="77777777" w:rsidR="00727234" w:rsidRPr="008D23D3" w:rsidRDefault="00727234" w:rsidP="00977F31">
      <w:pPr>
        <w:pStyle w:val="BNDES"/>
        <w:spacing w:after="120" w:line="320" w:lineRule="atLeast"/>
        <w:rPr>
          <w:b/>
          <w:u w:val="single"/>
        </w:rPr>
      </w:pPr>
      <w:r w:rsidRPr="008D23D3">
        <w:rPr>
          <w:b/>
          <w:u w:val="single"/>
        </w:rPr>
        <w:t>PARÁGRAFO SEGUNDO</w:t>
      </w:r>
    </w:p>
    <w:p w14:paraId="0BED2C8A" w14:textId="77777777" w:rsidR="003F4DB2" w:rsidRPr="0080623D" w:rsidRDefault="003F4DB2" w:rsidP="00977F31">
      <w:pPr>
        <w:pStyle w:val="BNDES"/>
        <w:spacing w:after="120" w:line="320" w:lineRule="atLeast"/>
        <w:rPr>
          <w:rFonts w:cs="Arial"/>
        </w:rPr>
      </w:pPr>
      <w:r w:rsidRPr="0080623D">
        <w:rPr>
          <w:rFonts w:cs="Arial"/>
        </w:rPr>
        <w:t>Caso o BANCO ADMINISTRADOR tenha que praticar algum ato não previsto neste CONTRATO CONSOLIDADO, deverá agir de acordo com instruções previamente emitidas, por escrito, pelos CESSIONÁRIOS FIDUCIÁRIOS e em conformidade com o disposto neste CONTRATO CONSOLIDADO. Quaisquer comunicações ao BANCO ADMINISTRADOR serão feitas exclusivamente pelos CESSIONÁRIOS FIDUCIÁRIOS, não estando este obrigado ao cumprimento de quaisquer instruções emitidas pela CEDENTE, exceto quando expressamente previstas neste CONTRATO CONSOLIDADO.</w:t>
      </w:r>
    </w:p>
    <w:p w14:paraId="24D24EA0"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331F1536" w14:textId="77777777" w:rsidR="00727234" w:rsidRDefault="00727234" w:rsidP="00977F31">
      <w:pPr>
        <w:pStyle w:val="BNDES"/>
        <w:spacing w:after="120" w:line="320" w:lineRule="atLeast"/>
        <w:rPr>
          <w:rFonts w:cs="Arial"/>
        </w:rPr>
      </w:pPr>
      <w:r w:rsidRPr="0069348E">
        <w:rPr>
          <w:rFonts w:cs="Arial"/>
        </w:rPr>
        <w:t xml:space="preserve">Em caso de conflito entre as informações prestadas ao </w:t>
      </w:r>
      <w:r w:rsidR="00F3200D" w:rsidRPr="0069348E">
        <w:rPr>
          <w:rFonts w:cs="Arial"/>
        </w:rPr>
        <w:t>BANCO ADMINISTRADOR</w:t>
      </w:r>
      <w:r w:rsidR="007D7BCD" w:rsidRPr="0069348E">
        <w:rPr>
          <w:rFonts w:cs="Arial"/>
        </w:rPr>
        <w:t xml:space="preserve"> </w:t>
      </w:r>
      <w:r w:rsidRPr="0069348E">
        <w:rPr>
          <w:rFonts w:cs="Arial"/>
        </w:rPr>
        <w:t xml:space="preserve">pela CEDENTE e as informações obtidas pelo </w:t>
      </w:r>
      <w:r w:rsidR="00F3200D" w:rsidRPr="0069348E">
        <w:rPr>
          <w:rFonts w:cs="Arial"/>
        </w:rPr>
        <w:t>BANCO ADMINISTRADOR</w:t>
      </w:r>
      <w:r w:rsidR="007D7BCD" w:rsidRPr="0069348E">
        <w:rPr>
          <w:rFonts w:cs="Arial"/>
        </w:rPr>
        <w:t xml:space="preserve"> </w:t>
      </w:r>
      <w:r w:rsidRPr="0069348E">
        <w:rPr>
          <w:rFonts w:cs="Arial"/>
        </w:rPr>
        <w:t>junto ao</w:t>
      </w:r>
      <w:r w:rsidR="003F4DB2">
        <w:rPr>
          <w:rFonts w:cs="Arial"/>
        </w:rPr>
        <w:t>s</w:t>
      </w:r>
      <w:r w:rsidRPr="0069348E">
        <w:rPr>
          <w:rFonts w:cs="Arial"/>
        </w:rPr>
        <w:t xml:space="preserve"> </w:t>
      </w:r>
      <w:r w:rsidR="006D303A" w:rsidRPr="0069348E">
        <w:rPr>
          <w:rFonts w:cs="Arial"/>
        </w:rPr>
        <w:t>CESSIONÁRIO</w:t>
      </w:r>
      <w:r w:rsidR="003F4DB2">
        <w:rPr>
          <w:rFonts w:cs="Arial"/>
        </w:rPr>
        <w:t>S</w:t>
      </w:r>
      <w:r w:rsidR="006D303A" w:rsidRPr="0069348E">
        <w:rPr>
          <w:rFonts w:cs="Arial"/>
        </w:rPr>
        <w:t xml:space="preserve"> FIDUCIÁRIO</w:t>
      </w:r>
      <w:r w:rsidR="003F4DB2">
        <w:rPr>
          <w:rFonts w:cs="Arial"/>
        </w:rPr>
        <w:t>S</w:t>
      </w:r>
      <w:r w:rsidRPr="0069348E">
        <w:rPr>
          <w:rFonts w:cs="Arial"/>
        </w:rPr>
        <w:t xml:space="preserve">, estas </w:t>
      </w:r>
      <w:r w:rsidR="00FA371A" w:rsidRPr="0069348E">
        <w:rPr>
          <w:rFonts w:cs="Arial"/>
        </w:rPr>
        <w:t xml:space="preserve">últimas </w:t>
      </w:r>
      <w:r w:rsidRPr="0069348E">
        <w:rPr>
          <w:rFonts w:cs="Arial"/>
        </w:rPr>
        <w:t>prevalecerão.</w:t>
      </w:r>
    </w:p>
    <w:p w14:paraId="4A7D7E3A" w14:textId="77777777" w:rsidR="00727234" w:rsidRPr="0069348E" w:rsidRDefault="00727234" w:rsidP="00977F31">
      <w:pPr>
        <w:pStyle w:val="BNDES"/>
        <w:spacing w:after="120" w:line="320" w:lineRule="atLeast"/>
        <w:rPr>
          <w:rFonts w:cs="Arial"/>
          <w:b/>
          <w:w w:val="0"/>
          <w:u w:val="single"/>
        </w:rPr>
      </w:pPr>
      <w:r w:rsidRPr="0069348E">
        <w:rPr>
          <w:rFonts w:cs="Arial"/>
          <w:b/>
          <w:w w:val="0"/>
          <w:u w:val="single"/>
        </w:rPr>
        <w:t>PARÁGRAFO QUARTO</w:t>
      </w:r>
    </w:p>
    <w:p w14:paraId="62CB7F7B" w14:textId="148A64AE" w:rsidR="0010543A" w:rsidRDefault="00727234" w:rsidP="00977F31">
      <w:pPr>
        <w:pStyle w:val="BNDES"/>
        <w:spacing w:after="120" w:line="320" w:lineRule="atLeast"/>
        <w:rPr>
          <w:rFonts w:cs="Arial"/>
          <w:b/>
          <w:w w:val="0"/>
          <w:u w:val="single"/>
        </w:rPr>
      </w:pPr>
      <w:r w:rsidRPr="0069348E">
        <w:rPr>
          <w:rFonts w:cs="Arial"/>
          <w:w w:val="0"/>
        </w:rPr>
        <w:t xml:space="preserve">Todas as obrigações assumidas neste CONTRATO </w:t>
      </w:r>
      <w:r w:rsidR="004D586E">
        <w:rPr>
          <w:rFonts w:cs="Arial"/>
          <w:w w:val="0"/>
        </w:rPr>
        <w:t xml:space="preserve">CONSOLIDADO </w:t>
      </w:r>
      <w:r w:rsidRPr="0069348E">
        <w:rPr>
          <w:rFonts w:cs="Arial"/>
          <w:w w:val="0"/>
        </w:rPr>
        <w:t xml:space="preserve">pelo </w:t>
      </w:r>
      <w:r w:rsidR="00F3200D" w:rsidRPr="0069348E">
        <w:rPr>
          <w:rFonts w:cs="Arial"/>
        </w:rPr>
        <w:t>BANCO ADMINISTRADOR</w:t>
      </w:r>
      <w:r w:rsidR="007D7BCD" w:rsidRPr="0069348E">
        <w:rPr>
          <w:rFonts w:cs="Arial"/>
        </w:rPr>
        <w:t xml:space="preserve"> </w:t>
      </w:r>
      <w:r w:rsidRPr="0069348E">
        <w:rPr>
          <w:rFonts w:cs="Arial"/>
          <w:w w:val="0"/>
        </w:rPr>
        <w:t>serão por ele cumpridas exclusivamente em território nacional.</w:t>
      </w:r>
    </w:p>
    <w:p w14:paraId="652C4F87" w14:textId="77777777" w:rsidR="00D377C0" w:rsidRDefault="00D377C0" w:rsidP="00977F31">
      <w:pPr>
        <w:pStyle w:val="BNDES"/>
        <w:spacing w:after="120" w:line="320" w:lineRule="atLeast"/>
        <w:rPr>
          <w:ins w:id="8" w:author="Bernardo Mattos de Souza" w:date="2019-02-25T16:22:00Z"/>
          <w:rFonts w:cs="Arial"/>
          <w:b/>
          <w:w w:val="0"/>
          <w:u w:val="single"/>
        </w:rPr>
      </w:pPr>
    </w:p>
    <w:p w14:paraId="6FF3D4EB" w14:textId="77777777" w:rsidR="00D377C0" w:rsidRDefault="00D377C0" w:rsidP="00977F31">
      <w:pPr>
        <w:pStyle w:val="BNDES"/>
        <w:spacing w:after="120" w:line="320" w:lineRule="atLeast"/>
        <w:rPr>
          <w:ins w:id="9" w:author="Bernardo Mattos de Souza" w:date="2019-02-25T16:22:00Z"/>
          <w:rFonts w:cs="Arial"/>
          <w:b/>
          <w:w w:val="0"/>
          <w:u w:val="single"/>
        </w:rPr>
      </w:pPr>
    </w:p>
    <w:p w14:paraId="47943D42" w14:textId="77777777" w:rsidR="00CA77B4" w:rsidRPr="00153653" w:rsidRDefault="00CA77B4" w:rsidP="00977F31">
      <w:pPr>
        <w:pStyle w:val="BNDES"/>
        <w:spacing w:after="120" w:line="320" w:lineRule="atLeast"/>
        <w:rPr>
          <w:rFonts w:cs="Arial"/>
          <w:b/>
          <w:w w:val="0"/>
          <w:u w:val="single"/>
        </w:rPr>
      </w:pPr>
      <w:r w:rsidRPr="00153653">
        <w:rPr>
          <w:rFonts w:cs="Arial"/>
          <w:b/>
          <w:w w:val="0"/>
          <w:u w:val="single"/>
        </w:rPr>
        <w:t>PARÁGRAFO QUINTO</w:t>
      </w:r>
    </w:p>
    <w:p w14:paraId="1CFEE924" w14:textId="77777777" w:rsidR="0038443E" w:rsidRDefault="00CA77B4" w:rsidP="00977F31">
      <w:pPr>
        <w:pStyle w:val="BNDES"/>
        <w:spacing w:after="120" w:line="320" w:lineRule="atLeast"/>
        <w:rPr>
          <w:rFonts w:cs="Arial"/>
          <w:w w:val="0"/>
        </w:rPr>
      </w:pPr>
      <w:r w:rsidRPr="00153653">
        <w:rPr>
          <w:rFonts w:cs="Arial"/>
          <w:w w:val="0"/>
        </w:rPr>
        <w:t xml:space="preserve">Para os fins previstos no inciso VIII do </w:t>
      </w:r>
      <w:r w:rsidRPr="00153653">
        <w:rPr>
          <w:rFonts w:cs="Arial"/>
          <w:i/>
          <w:w w:val="0"/>
        </w:rPr>
        <w:t>caput</w:t>
      </w:r>
      <w:r w:rsidRPr="00153653">
        <w:rPr>
          <w:rFonts w:cs="Arial"/>
          <w:w w:val="0"/>
        </w:rPr>
        <w:t xml:space="preserve"> desta Cláusula</w:t>
      </w:r>
      <w:r w:rsidR="00153653" w:rsidRPr="00153653">
        <w:rPr>
          <w:rFonts w:cs="Arial"/>
          <w:w w:val="0"/>
        </w:rPr>
        <w:t xml:space="preserve">, no que se refere ao </w:t>
      </w:r>
      <w:r w:rsidR="0038443E" w:rsidRPr="008D23D3">
        <w:t>CONTRATO DE FINANCIAMENTO</w:t>
      </w:r>
      <w:r w:rsidRPr="00153653">
        <w:rPr>
          <w:rFonts w:cs="Arial"/>
          <w:w w:val="0"/>
        </w:rPr>
        <w:t xml:space="preserve">, o BANCO </w:t>
      </w:r>
      <w:r w:rsidR="001135A6">
        <w:rPr>
          <w:rFonts w:cs="Arial"/>
          <w:w w:val="0"/>
        </w:rPr>
        <w:t>ADMINISTRADOR</w:t>
      </w:r>
      <w:r w:rsidR="001135A6" w:rsidRPr="00153653">
        <w:rPr>
          <w:rFonts w:cs="Arial"/>
          <w:w w:val="0"/>
        </w:rPr>
        <w:t xml:space="preserve"> </w:t>
      </w:r>
      <w:r w:rsidRPr="00153653">
        <w:rPr>
          <w:rFonts w:cs="Arial"/>
          <w:w w:val="0"/>
        </w:rPr>
        <w:t xml:space="preserve">deverá consultar o sítio do BNDES, entrar em contato através do e-mail </w:t>
      </w:r>
      <w:hyperlink r:id="rId10" w:history="1">
        <w:r w:rsidRPr="00153653">
          <w:rPr>
            <w:rFonts w:cs="Arial"/>
            <w:w w:val="0"/>
          </w:rPr>
          <w:t>cobranca@bndes.gov.br</w:t>
        </w:r>
      </w:hyperlink>
      <w:r w:rsidRPr="00153653">
        <w:rPr>
          <w:rFonts w:cs="Arial"/>
          <w:w w:val="0"/>
        </w:rPr>
        <w:t xml:space="preserve"> ou do telefone (21) 2</w:t>
      </w:r>
      <w:r w:rsidR="009C6504">
        <w:rPr>
          <w:rFonts w:cs="Arial"/>
          <w:w w:val="0"/>
        </w:rPr>
        <w:t>05</w:t>
      </w:r>
      <w:r w:rsidRPr="00153653">
        <w:rPr>
          <w:rFonts w:cs="Arial"/>
          <w:w w:val="0"/>
        </w:rPr>
        <w:t>2-7500.</w:t>
      </w:r>
    </w:p>
    <w:p w14:paraId="7A42CD96" w14:textId="77777777" w:rsidR="00235684" w:rsidRPr="008D23D3" w:rsidRDefault="00235684" w:rsidP="00977F31">
      <w:pPr>
        <w:pStyle w:val="BNDES"/>
        <w:spacing w:after="120" w:line="320" w:lineRule="atLeast"/>
        <w:rPr>
          <w:b/>
          <w:w w:val="0"/>
          <w:u w:val="single"/>
        </w:rPr>
      </w:pPr>
      <w:r w:rsidRPr="008D23D3">
        <w:rPr>
          <w:b/>
          <w:w w:val="0"/>
          <w:u w:val="single"/>
        </w:rPr>
        <w:t>PARÁGRAFO SEXTO</w:t>
      </w:r>
    </w:p>
    <w:p w14:paraId="6FD5E694" w14:textId="373D4C31" w:rsidR="001135A6" w:rsidRPr="008D23D3" w:rsidRDefault="003F63AB" w:rsidP="00977F31">
      <w:pPr>
        <w:pStyle w:val="BNDES"/>
        <w:spacing w:after="120" w:line="320" w:lineRule="atLeast"/>
        <w:rPr>
          <w:color w:val="000000"/>
          <w:w w:val="0"/>
        </w:rPr>
      </w:pPr>
      <w:r w:rsidRPr="00864A6B">
        <w:rPr>
          <w:rFonts w:cs="Arial"/>
          <w:color w:val="000000"/>
          <w:w w:val="0"/>
        </w:rPr>
        <w:t xml:space="preserve">O </w:t>
      </w:r>
      <w:r w:rsidRPr="00864A6B">
        <w:rPr>
          <w:rFonts w:cs="Arial"/>
          <w:color w:val="000000"/>
        </w:rPr>
        <w:t>BANCO ADMINISTRADOR</w:t>
      </w:r>
      <w:r w:rsidRPr="00864A6B">
        <w:rPr>
          <w:rFonts w:cs="Arial"/>
          <w:color w:val="000000"/>
          <w:w w:val="0"/>
        </w:rPr>
        <w:t xml:space="preserve"> não está autorizado a prestar quaisquer outros serviços quanto ao objeto deste CONTRATO</w:t>
      </w:r>
      <w:r>
        <w:rPr>
          <w:rFonts w:cs="Arial"/>
          <w:color w:val="000000"/>
          <w:w w:val="0"/>
        </w:rPr>
        <w:t xml:space="preserve"> CONSOLIDADO</w:t>
      </w:r>
      <w:r w:rsidRPr="00864A6B">
        <w:rPr>
          <w:rFonts w:cs="Arial"/>
          <w:color w:val="000000"/>
          <w:w w:val="0"/>
        </w:rPr>
        <w:t>, senão os nele previstos e suas obrigações ora assumidas.</w:t>
      </w:r>
      <w:r w:rsidR="00F12BDC">
        <w:rPr>
          <w:rFonts w:cs="Arial"/>
          <w:color w:val="000000"/>
          <w:w w:val="0"/>
        </w:rPr>
        <w:t xml:space="preserve"> </w:t>
      </w:r>
      <w:r w:rsidR="00235684" w:rsidRPr="00544B01">
        <w:rPr>
          <w:rFonts w:cs="Arial"/>
          <w:w w:val="0"/>
        </w:rPr>
        <w:t>Ressalvadas as obrigações assumidas neste instrumento contratual, o BANCO ADMINISTRADOR, desde já, fica isento de quaisquer responsabilidades pelo cumprimento das obrigações assumidas pela CEDENTE, exceto as decorrentes de sua atuação como administrador dos recursos depositados nas CONTAS DO PROJETO, na forma expressamente aqui acordada.</w:t>
      </w:r>
    </w:p>
    <w:p w14:paraId="7BFBBBF7" w14:textId="77777777" w:rsidR="003F63AB" w:rsidRPr="008D23D3" w:rsidRDefault="003F63AB" w:rsidP="00977F31">
      <w:pPr>
        <w:pStyle w:val="BNDES"/>
        <w:spacing w:after="120" w:line="320" w:lineRule="atLeast"/>
        <w:rPr>
          <w:b/>
          <w:color w:val="000000"/>
          <w:w w:val="0"/>
          <w:u w:val="single"/>
        </w:rPr>
      </w:pPr>
      <w:r w:rsidRPr="008D23D3">
        <w:rPr>
          <w:b/>
          <w:color w:val="000000"/>
          <w:w w:val="0"/>
          <w:u w:val="single"/>
        </w:rPr>
        <w:t>PARÁGRAFO SÉTIMO</w:t>
      </w:r>
    </w:p>
    <w:p w14:paraId="0366EAD8" w14:textId="77777777" w:rsidR="003F63AB" w:rsidRDefault="003F63AB" w:rsidP="00977F31">
      <w:pPr>
        <w:pStyle w:val="BNDES"/>
        <w:spacing w:after="120" w:line="320" w:lineRule="atLeast"/>
        <w:rPr>
          <w:rFonts w:cs="Arial"/>
          <w:color w:val="000000"/>
        </w:rPr>
      </w:pPr>
      <w:r w:rsidRPr="00864A6B">
        <w:rPr>
          <w:rFonts w:cs="Arial"/>
          <w:color w:val="000000"/>
        </w:rPr>
        <w:t xml:space="preserve">O BANCO ADMINISTRADOR declara que o presente CONTRATO </w:t>
      </w:r>
      <w:r>
        <w:rPr>
          <w:rFonts w:cs="Arial"/>
          <w:color w:val="000000"/>
        </w:rPr>
        <w:t xml:space="preserve">CONSOLIDADO </w:t>
      </w:r>
      <w:r w:rsidRPr="00864A6B">
        <w:rPr>
          <w:rFonts w:cs="Arial"/>
          <w:color w:val="000000"/>
        </w:rPr>
        <w:t>não infringe ou viola qualquer mandamento legal, disposição do seu Estatuto Social ou avenças de que participe. Declara, ainda, que a CONTA CENTRALIZADORA, a</w:t>
      </w:r>
      <w:r>
        <w:rPr>
          <w:rFonts w:cs="Arial"/>
          <w:color w:val="000000"/>
        </w:rPr>
        <w:t>s</w:t>
      </w:r>
      <w:r w:rsidRPr="00864A6B">
        <w:rPr>
          <w:rFonts w:cs="Arial"/>
          <w:color w:val="000000"/>
        </w:rPr>
        <w:t xml:space="preserve"> CONTA</w:t>
      </w:r>
      <w:r>
        <w:rPr>
          <w:rFonts w:cs="Arial"/>
          <w:color w:val="000000"/>
        </w:rPr>
        <w:t>S</w:t>
      </w:r>
      <w:r w:rsidRPr="00864A6B">
        <w:rPr>
          <w:rFonts w:cs="Arial"/>
          <w:color w:val="000000"/>
        </w:rPr>
        <w:t xml:space="preserve"> RESERVA</w:t>
      </w:r>
      <w:r>
        <w:rPr>
          <w:rFonts w:cs="Arial"/>
          <w:color w:val="000000"/>
        </w:rPr>
        <w:t>, a CONTA PAGAMENTO DAS DEBÊNTURES</w:t>
      </w:r>
      <w:r w:rsidRPr="00864A6B">
        <w:rPr>
          <w:rFonts w:cs="Arial"/>
          <w:color w:val="000000"/>
        </w:rPr>
        <w:t xml:space="preserve"> e a CONTA MOVIMENTO identificadas na Cláusula </w:t>
      </w:r>
      <w:r>
        <w:rPr>
          <w:rFonts w:cs="Arial"/>
          <w:color w:val="000000"/>
        </w:rPr>
        <w:t>Segunda deste CONTRATO CONSOLIDADO</w:t>
      </w:r>
      <w:r w:rsidRPr="00864A6B">
        <w:rPr>
          <w:rFonts w:cs="Arial"/>
          <w:color w:val="000000"/>
        </w:rPr>
        <w:t xml:space="preserve"> estão corretas e ativas.</w:t>
      </w:r>
    </w:p>
    <w:p w14:paraId="7303275D" w14:textId="77777777" w:rsidR="00A962D6" w:rsidRDefault="00A962D6" w:rsidP="00977F31">
      <w:pPr>
        <w:pStyle w:val="BNDES"/>
        <w:spacing w:after="120" w:line="320" w:lineRule="atLeast"/>
        <w:rPr>
          <w:rFonts w:cs="Arial"/>
          <w:color w:val="000000"/>
        </w:rPr>
      </w:pPr>
    </w:p>
    <w:p w14:paraId="68A2F134"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TERCEIR</w:t>
      </w:r>
      <w:r w:rsidR="00820627" w:rsidRPr="0069348E">
        <w:rPr>
          <w:rFonts w:cs="Arial"/>
          <w:b/>
          <w:bCs/>
          <w:u w:val="single"/>
        </w:rPr>
        <w:t>A</w:t>
      </w:r>
    </w:p>
    <w:p w14:paraId="4E0C4642"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PROCURAÇÃO</w:t>
      </w:r>
    </w:p>
    <w:p w14:paraId="47F0412C" w14:textId="77777777" w:rsidR="003F63AB" w:rsidRDefault="00727234" w:rsidP="00977F31">
      <w:pPr>
        <w:pStyle w:val="BNDES"/>
        <w:spacing w:after="120" w:line="320" w:lineRule="atLeast"/>
        <w:rPr>
          <w:rFonts w:cs="Arial"/>
        </w:rPr>
      </w:pPr>
      <w:r w:rsidRPr="0069348E">
        <w:rPr>
          <w:rFonts w:cs="Arial"/>
        </w:rPr>
        <w:t xml:space="preserve">Sem prejuízo das autorizações concedidas </w:t>
      </w:r>
      <w:r w:rsidRPr="00153653">
        <w:rPr>
          <w:rFonts w:cs="Arial"/>
        </w:rPr>
        <w:t xml:space="preserve">nas </w:t>
      </w:r>
      <w:r w:rsidR="00EA4A9B">
        <w:rPr>
          <w:rFonts w:cs="Arial"/>
        </w:rPr>
        <w:t>demais c</w:t>
      </w:r>
      <w:r w:rsidRPr="00153653">
        <w:rPr>
          <w:rFonts w:cs="Arial"/>
        </w:rPr>
        <w:t xml:space="preserve">láusulas </w:t>
      </w:r>
      <w:r w:rsidR="00EA4A9B">
        <w:rPr>
          <w:rFonts w:cs="Arial"/>
        </w:rPr>
        <w:t>deste CONTRATO CONSOLIDADO</w:t>
      </w:r>
      <w:r w:rsidRPr="00153653">
        <w:rPr>
          <w:rFonts w:cs="Arial"/>
        </w:rPr>
        <w:t>, a CEDENTE</w:t>
      </w:r>
      <w:r w:rsidR="006C5A56">
        <w:rPr>
          <w:rFonts w:cs="Arial"/>
        </w:rPr>
        <w:t>,</w:t>
      </w:r>
      <w:r w:rsidRPr="00153653">
        <w:rPr>
          <w:rFonts w:cs="Arial"/>
        </w:rPr>
        <w:t xml:space="preserve"> neste ato</w:t>
      </w:r>
      <w:r w:rsidR="006C5A56">
        <w:rPr>
          <w:rFonts w:cs="Arial"/>
        </w:rPr>
        <w:t>,</w:t>
      </w:r>
      <w:r w:rsidRPr="00153653">
        <w:rPr>
          <w:rFonts w:cs="Arial"/>
        </w:rPr>
        <w:t xml:space="preserve"> nomeia e constitui o </w:t>
      </w:r>
      <w:r w:rsidR="00F3200D" w:rsidRPr="00153653">
        <w:rPr>
          <w:rFonts w:cs="Arial"/>
        </w:rPr>
        <w:t>BANCO ADMINISTRADOR</w:t>
      </w:r>
      <w:r w:rsidR="007D7BCD" w:rsidRPr="00153653">
        <w:rPr>
          <w:rFonts w:cs="Arial"/>
        </w:rPr>
        <w:t xml:space="preserve"> </w:t>
      </w:r>
      <w:r w:rsidRPr="00153653">
        <w:rPr>
          <w:rFonts w:cs="Arial"/>
        </w:rPr>
        <w:t>como seu procurador, de maneira irrevogável e irretratável, na forma d</w:t>
      </w:r>
      <w:r w:rsidRPr="00153653">
        <w:rPr>
          <w:rFonts w:cs="Arial"/>
          <w:color w:val="000000"/>
          <w:w w:val="0"/>
        </w:rPr>
        <w:t xml:space="preserve">os artigos 653, </w:t>
      </w:r>
      <w:r w:rsidRPr="00153653">
        <w:rPr>
          <w:rFonts w:cs="Arial"/>
        </w:rPr>
        <w:t xml:space="preserve">683, 684 e 686 e seu parágrafo único do </w:t>
      </w:r>
      <w:r w:rsidR="00A535CB">
        <w:rPr>
          <w:rFonts w:cs="Arial"/>
        </w:rPr>
        <w:t>CÓDIGO CIVIL</w:t>
      </w:r>
      <w:r w:rsidRPr="0069348E">
        <w:rPr>
          <w:rFonts w:cs="Arial"/>
        </w:rPr>
        <w:t xml:space="preserve"> até final liquidação de todas as obrigações assumidas pela CEDENTE no</w:t>
      </w:r>
      <w:r w:rsidR="00E778CC">
        <w:rPr>
          <w:rFonts w:cs="Arial"/>
        </w:rPr>
        <w:t>s</w:t>
      </w:r>
      <w:r w:rsidRPr="0069348E">
        <w:rPr>
          <w:rFonts w:cs="Arial"/>
        </w:rPr>
        <w:t xml:space="preserve"> </w:t>
      </w:r>
      <w:r w:rsidR="00E778CC">
        <w:rPr>
          <w:rFonts w:cs="Arial"/>
        </w:rPr>
        <w:t>INSTRUMENTOS</w:t>
      </w:r>
      <w:r w:rsidR="0038443E" w:rsidRPr="00AB4279">
        <w:rPr>
          <w:rFonts w:cs="Arial"/>
        </w:rPr>
        <w:t xml:space="preserve"> DE FINANCIAMENTO</w:t>
      </w:r>
      <w:r w:rsidRPr="0069348E">
        <w:rPr>
          <w:rFonts w:cs="Arial"/>
        </w:rPr>
        <w:t>, para os fins previstos neste CONTRATO</w:t>
      </w:r>
      <w:r w:rsidR="00E778CC">
        <w:rPr>
          <w:rFonts w:cs="Arial"/>
        </w:rPr>
        <w:t xml:space="preserve"> CONSOLIDADO</w:t>
      </w:r>
      <w:r w:rsidRPr="0069348E">
        <w:rPr>
          <w:rFonts w:cs="Arial"/>
        </w:rPr>
        <w:t xml:space="preserve">, com poderes específicos para a prática dos atos necessários ao cumprimento das obrigações assumidas pelo </w:t>
      </w:r>
      <w:r w:rsidR="00F3200D" w:rsidRPr="00153653">
        <w:rPr>
          <w:rFonts w:cs="Arial"/>
        </w:rPr>
        <w:t>BANCO ADMINISTRADOR</w:t>
      </w:r>
      <w:r w:rsidR="007D7BCD" w:rsidRPr="00153653">
        <w:rPr>
          <w:rFonts w:cs="Arial"/>
        </w:rPr>
        <w:t xml:space="preserve"> </w:t>
      </w:r>
      <w:r w:rsidRPr="00153653">
        <w:rPr>
          <w:rFonts w:cs="Arial"/>
        </w:rPr>
        <w:t>neste CONTRATO</w:t>
      </w:r>
      <w:r w:rsidR="00E778CC">
        <w:rPr>
          <w:rFonts w:cs="Arial"/>
        </w:rPr>
        <w:t xml:space="preserve"> CONSOLIDADO</w:t>
      </w:r>
      <w:r w:rsidRPr="00153653">
        <w:rPr>
          <w:rFonts w:cs="Arial"/>
        </w:rPr>
        <w:t xml:space="preserve">, especialmente </w:t>
      </w:r>
      <w:r w:rsidR="00906A6F" w:rsidRPr="00153653">
        <w:rPr>
          <w:rFonts w:cs="Arial"/>
        </w:rPr>
        <w:t>aq</w:t>
      </w:r>
      <w:r w:rsidRPr="00153653">
        <w:rPr>
          <w:rFonts w:cs="Arial"/>
        </w:rPr>
        <w:t>uelas previstas na Cláusula Décima</w:t>
      </w:r>
      <w:r w:rsidR="00906A6F" w:rsidRPr="00153653">
        <w:rPr>
          <w:rFonts w:cs="Arial"/>
        </w:rPr>
        <w:t xml:space="preserve"> </w:t>
      </w:r>
      <w:r w:rsidR="00E778CC">
        <w:rPr>
          <w:rFonts w:cs="Arial"/>
        </w:rPr>
        <w:t xml:space="preserve">Segunda </w:t>
      </w:r>
      <w:r w:rsidR="00906A6F" w:rsidRPr="00153653">
        <w:rPr>
          <w:rFonts w:cs="Arial"/>
        </w:rPr>
        <w:t>deste CONTRATO</w:t>
      </w:r>
      <w:r w:rsidR="004D586E">
        <w:rPr>
          <w:rFonts w:cs="Arial"/>
        </w:rPr>
        <w:t xml:space="preserve"> CONSOLIDADO</w:t>
      </w:r>
      <w:r w:rsidRPr="00153653">
        <w:rPr>
          <w:rFonts w:cs="Arial"/>
        </w:rPr>
        <w:t>.</w:t>
      </w:r>
    </w:p>
    <w:p w14:paraId="58B8EF7D" w14:textId="1C451405" w:rsidR="00727234" w:rsidRPr="008D23D3" w:rsidRDefault="00727234" w:rsidP="00977F31">
      <w:pPr>
        <w:pStyle w:val="BNDES"/>
        <w:spacing w:after="120" w:line="320" w:lineRule="atLeast"/>
        <w:rPr>
          <w:b/>
          <w:u w:val="single"/>
        </w:rPr>
      </w:pPr>
      <w:r w:rsidRPr="008D23D3">
        <w:rPr>
          <w:b/>
          <w:u w:val="single"/>
        </w:rPr>
        <w:t xml:space="preserve">PARÁGRAFO </w:t>
      </w:r>
      <w:r w:rsidR="00A962D6">
        <w:rPr>
          <w:b/>
          <w:u w:val="single"/>
        </w:rPr>
        <w:t>PRIMEIRO</w:t>
      </w:r>
    </w:p>
    <w:p w14:paraId="49C87DD4" w14:textId="77777777" w:rsidR="00E778CC" w:rsidRDefault="00E778CC" w:rsidP="00977F31">
      <w:pPr>
        <w:spacing w:after="120" w:line="320" w:lineRule="atLeast"/>
        <w:jc w:val="both"/>
        <w:rPr>
          <w:rFonts w:ascii="Optimum" w:hAnsi="Optimum" w:cs="Arial"/>
        </w:rPr>
      </w:pPr>
      <w:r w:rsidRPr="0080623D">
        <w:rPr>
          <w:rFonts w:ascii="Optimum" w:hAnsi="Optimum" w:cs="Arial"/>
        </w:rPr>
        <w:t xml:space="preserve">A CEDENTE autoriza expressamente o BANCO ADMINISTRADOR, desde logo, em caráter irrevogável e irretratável, a informar e fornecer ao BNDES e ao AGENTE FIDUCIÁRIO, que por sua vez poderá divulgar e encaminhar aos DEBENTURISTAS nos termos da ESCRITURA DE EMISSÃO, conforme o caso, os extratos bancários </w:t>
      </w:r>
      <w:r w:rsidRPr="00F12BDC">
        <w:rPr>
          <w:rFonts w:ascii="Optimum" w:hAnsi="Optimum" w:cs="Arial"/>
        </w:rPr>
        <w:t xml:space="preserve">das respectivas CONTAS DO PROJETO, reconhecendo que este procedimento não constitui infração às regras que disciplinam o sigilo bancário. </w:t>
      </w:r>
    </w:p>
    <w:p w14:paraId="682CA531" w14:textId="77777777" w:rsidR="00A962D6" w:rsidRPr="0010543A" w:rsidRDefault="00A962D6" w:rsidP="00A962D6">
      <w:pPr>
        <w:pStyle w:val="BNDES"/>
        <w:keepNext/>
        <w:spacing w:after="120" w:line="320" w:lineRule="atLeast"/>
        <w:rPr>
          <w:rFonts w:cs="Arial"/>
          <w:b/>
          <w:color w:val="000000"/>
          <w:u w:val="single"/>
        </w:rPr>
      </w:pPr>
      <w:r w:rsidRPr="0010543A">
        <w:rPr>
          <w:rFonts w:cs="Arial"/>
          <w:b/>
          <w:color w:val="000000"/>
          <w:u w:val="single"/>
        </w:rPr>
        <w:t xml:space="preserve">PARÁGRAFO </w:t>
      </w:r>
      <w:r>
        <w:rPr>
          <w:rFonts w:cs="Arial"/>
          <w:b/>
          <w:color w:val="000000"/>
          <w:u w:val="single"/>
        </w:rPr>
        <w:t>SEGUNDO</w:t>
      </w:r>
    </w:p>
    <w:p w14:paraId="13CA3CA5" w14:textId="77777777" w:rsidR="00A962D6" w:rsidRPr="0010543A" w:rsidRDefault="00A962D6" w:rsidP="00A962D6">
      <w:pPr>
        <w:pStyle w:val="ax"/>
        <w:spacing w:before="0" w:line="320" w:lineRule="atLeast"/>
        <w:ind w:left="0" w:firstLine="0"/>
        <w:rPr>
          <w:rFonts w:ascii="Optimum" w:hAnsi="Optimum"/>
          <w:lang w:eastAsia="en-US"/>
        </w:rPr>
      </w:pPr>
      <w:r w:rsidRPr="007C2F9F">
        <w:rPr>
          <w:rFonts w:ascii="Optimum" w:hAnsi="Optimum"/>
        </w:rPr>
        <w:t xml:space="preserve">Sem prejuízo do disposto no </w:t>
      </w:r>
      <w:r>
        <w:rPr>
          <w:rFonts w:ascii="Optimum" w:hAnsi="Optimum"/>
          <w:i/>
        </w:rPr>
        <w:t xml:space="preserve">caput </w:t>
      </w:r>
      <w:r>
        <w:rPr>
          <w:rFonts w:ascii="Optimum" w:hAnsi="Optimum"/>
        </w:rPr>
        <w:t xml:space="preserve">e no </w:t>
      </w:r>
      <w:r w:rsidRPr="007C2F9F">
        <w:rPr>
          <w:rFonts w:ascii="Optimum" w:hAnsi="Optimum"/>
        </w:rPr>
        <w:t xml:space="preserve">Parágrafo </w:t>
      </w:r>
      <w:r>
        <w:rPr>
          <w:rFonts w:ascii="Optimum" w:hAnsi="Optimum"/>
        </w:rPr>
        <w:t>Primeiro</w:t>
      </w:r>
      <w:r w:rsidRPr="007C2F9F">
        <w:rPr>
          <w:rFonts w:ascii="Optimum" w:hAnsi="Optimum"/>
        </w:rPr>
        <w:t xml:space="preserve"> acima, a </w:t>
      </w:r>
      <w:r w:rsidRPr="0010543A">
        <w:rPr>
          <w:rFonts w:ascii="Optimum" w:hAnsi="Optimum" w:cs="Arial"/>
        </w:rPr>
        <w:t>CEDENTE</w:t>
      </w:r>
      <w:r w:rsidRPr="0010543A">
        <w:rPr>
          <w:rFonts w:ascii="Optimum" w:hAnsi="Optimum"/>
        </w:rPr>
        <w:t>,</w:t>
      </w:r>
      <w:r w:rsidRPr="0010543A">
        <w:rPr>
          <w:rFonts w:ascii="Optimum" w:hAnsi="Optimum"/>
          <w:b/>
        </w:rPr>
        <w:t xml:space="preserve"> </w:t>
      </w:r>
      <w:r w:rsidRPr="0010543A">
        <w:rPr>
          <w:rFonts w:ascii="Optimum" w:hAnsi="Optimum"/>
        </w:rPr>
        <w:t>neste ato,</w:t>
      </w:r>
      <w:r w:rsidRPr="0010543A">
        <w:rPr>
          <w:rFonts w:ascii="Optimum" w:hAnsi="Optimum"/>
          <w:b/>
        </w:rPr>
        <w:t xml:space="preserve"> </w:t>
      </w:r>
      <w:r w:rsidRPr="0010543A">
        <w:rPr>
          <w:rFonts w:ascii="Optimum" w:hAnsi="Optimum"/>
        </w:rPr>
        <w:t xml:space="preserve">em caráter irrevogável </w:t>
      </w:r>
      <w:r w:rsidRPr="002A0999">
        <w:rPr>
          <w:rFonts w:ascii="Optimum" w:hAnsi="Optimum"/>
        </w:rPr>
        <w:t xml:space="preserve">e irretratável, nos termos dos artigos 661 e 684 do CÓDIGO CIVIL, até a final liquidação das OBRIGAÇÕES GARANTIDAS, nomeiam e constituem os </w:t>
      </w:r>
      <w:r w:rsidRPr="007C2F9F">
        <w:rPr>
          <w:rFonts w:ascii="Optimum" w:hAnsi="Optimum"/>
        </w:rPr>
        <w:t>CESSIONÁRIOS FIDUCIÁRIOS</w:t>
      </w:r>
      <w:r w:rsidRPr="0010543A">
        <w:rPr>
          <w:rFonts w:ascii="Optimum" w:hAnsi="Optimum"/>
        </w:rPr>
        <w:t xml:space="preserve"> como seus procuradores para</w:t>
      </w:r>
      <w:r w:rsidRPr="0010543A">
        <w:rPr>
          <w:rFonts w:ascii="Optimum" w:hAnsi="Optimum"/>
          <w:lang w:eastAsia="en-US"/>
        </w:rPr>
        <w:t xml:space="preserve"> que possam tomar, em conjunto ou isoladamente em nome da </w:t>
      </w:r>
      <w:r w:rsidRPr="002A0999">
        <w:rPr>
          <w:rFonts w:ascii="Optimum" w:hAnsi="Optimum" w:cs="Arial"/>
        </w:rPr>
        <w:t>CEDENTE</w:t>
      </w:r>
      <w:r w:rsidRPr="002A0999">
        <w:rPr>
          <w:rFonts w:ascii="Optimum" w:hAnsi="Optimum"/>
        </w:rPr>
        <w:t>, nas hipóteses</w:t>
      </w:r>
      <w:r w:rsidRPr="0010543A">
        <w:rPr>
          <w:rFonts w:ascii="Optimum" w:hAnsi="Optimum"/>
        </w:rPr>
        <w:t xml:space="preserve"> de inadimplemento e/ou declaração de </w:t>
      </w:r>
      <w:r w:rsidRPr="0010543A">
        <w:rPr>
          <w:rFonts w:ascii="Optimum" w:eastAsia="SimSun" w:hAnsi="Optimum"/>
          <w:color w:val="000000"/>
        </w:rPr>
        <w:t>vencimento antecipado nos termos dos</w:t>
      </w:r>
      <w:r w:rsidRPr="0010543A">
        <w:rPr>
          <w:rFonts w:ascii="Optimum" w:eastAsia="SimSun" w:hAnsi="Optimum"/>
          <w:b/>
          <w:color w:val="000000"/>
        </w:rPr>
        <w:t xml:space="preserve"> </w:t>
      </w:r>
      <w:r w:rsidRPr="0010543A">
        <w:rPr>
          <w:rFonts w:ascii="Optimum" w:eastAsia="SimSun" w:hAnsi="Optimum"/>
          <w:color w:val="000000"/>
        </w:rPr>
        <w:t xml:space="preserve">INSTRUMENTOS DE FINANCIAMENTO, </w:t>
      </w:r>
      <w:r w:rsidRPr="0010543A">
        <w:rPr>
          <w:rFonts w:ascii="Optimum" w:hAnsi="Optimum"/>
        </w:rPr>
        <w:t>conforme o caso,</w:t>
      </w:r>
      <w:r w:rsidRPr="0010543A">
        <w:rPr>
          <w:rFonts w:ascii="Optimum" w:hAnsi="Optimum"/>
          <w:b/>
        </w:rPr>
        <w:t xml:space="preserve"> </w:t>
      </w:r>
      <w:r w:rsidRPr="0010543A">
        <w:rPr>
          <w:rFonts w:ascii="Optimum" w:hAnsi="Optimum"/>
        </w:rPr>
        <w:t>qualquer medida com relação às matérias aqui tratadas</w:t>
      </w:r>
      <w:r w:rsidRPr="0010543A">
        <w:rPr>
          <w:rFonts w:ascii="Optimum" w:hAnsi="Optimum"/>
          <w:lang w:eastAsia="en-US"/>
        </w:rPr>
        <w:t>:</w:t>
      </w:r>
    </w:p>
    <w:p w14:paraId="50853260"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cs="Arial"/>
        </w:rPr>
      </w:pPr>
      <w:r w:rsidRPr="002A0999">
        <w:rPr>
          <w:rFonts w:ascii="Optimum" w:eastAsia="SimSun" w:hAnsi="Optimum" w:cs="Arial"/>
        </w:rPr>
        <w:t xml:space="preserve">I - </w:t>
      </w:r>
      <w:r w:rsidRPr="002A0999">
        <w:rPr>
          <w:rFonts w:ascii="Optimum" w:eastAsia="SimSun" w:hAnsi="Optimum" w:cs="Arial"/>
        </w:rPr>
        <w:tab/>
        <w:t>receber diretamente e/ou realizar qualquer cobrança judicial ou extrajudicial dos DIREITOS CEDIDOS junto às respectivas contrapartes</w:t>
      </w:r>
      <w:r w:rsidRPr="0010543A">
        <w:rPr>
          <w:rFonts w:ascii="Optimum" w:eastAsia="SimSun" w:hAnsi="Optimum" w:cs="Arial"/>
        </w:rPr>
        <w:t xml:space="preserve">, obedecida </w:t>
      </w:r>
      <w:proofErr w:type="gramStart"/>
      <w:r w:rsidRPr="0010543A">
        <w:rPr>
          <w:rFonts w:ascii="Optimum" w:eastAsia="SimSun" w:hAnsi="Optimum" w:cs="Arial"/>
        </w:rPr>
        <w:t>a</w:t>
      </w:r>
      <w:proofErr w:type="gramEnd"/>
      <w:r w:rsidRPr="0010543A">
        <w:rPr>
          <w:rFonts w:ascii="Optimum" w:eastAsia="SimSun" w:hAnsi="Optimum" w:cs="Arial"/>
        </w:rPr>
        <w:t xml:space="preserve"> legislação aplicável, e independentemente de qualquer notificação judicial ou extrajudicial;</w:t>
      </w:r>
    </w:p>
    <w:p w14:paraId="20EA5BB4"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cs="Arial"/>
        </w:rPr>
      </w:pPr>
      <w:r w:rsidRPr="0010543A">
        <w:rPr>
          <w:rFonts w:ascii="Optimum" w:eastAsia="SimSun" w:hAnsi="Optimum" w:cs="Arial"/>
        </w:rPr>
        <w:t xml:space="preserve">II - </w:t>
      </w:r>
      <w:r w:rsidRPr="0010543A">
        <w:rPr>
          <w:rFonts w:ascii="Optimum" w:eastAsia="SimSun" w:hAnsi="Optimum" w:cs="Arial"/>
        </w:rPr>
        <w:tab/>
        <w:t>proceder à transferência dos montantes depositados na CONTA CENTRALIZADORA, na CONTA DE PAGAMENTO DAS DEBÊNTURES, nas CONTAS RESERVA, na CONTA DE COMPLEMENTAÇÃO DO ICSD e na CONTA SEGURADORA, e aplicação de tais montantes na liquidação das obrigações assumidas pela CEDENTE nos INSTRUMENTOS DE FINANCIAMENTO, independentemente de aviso prévio ou notificação;</w:t>
      </w:r>
    </w:p>
    <w:p w14:paraId="59CCBF29"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rPr>
      </w:pPr>
      <w:r w:rsidRPr="0010543A">
        <w:rPr>
          <w:rFonts w:ascii="Optimum" w:eastAsia="SimSun" w:hAnsi="Optimum" w:cs="Arial"/>
        </w:rPr>
        <w:t xml:space="preserve">III - </w:t>
      </w:r>
      <w:r w:rsidRPr="0010543A">
        <w:rPr>
          <w:rFonts w:ascii="Optimum" w:eastAsia="SimSun" w:hAnsi="Optimum" w:cs="Arial"/>
        </w:rPr>
        <w:tab/>
        <w:t xml:space="preserve">representar a CEDENTE na esfera judicial ou extrajudicial, perante terceiros (incluindo as contrapartes dos DIREITOS CEDIDOS) e todas e quaisquer agências ou autoridades federais, estaduais ou municipais, em todas as suas respectivas divisões e departamentos, incluindo, entre outras, juntas comerciais, conforme aplicável, CARTÓRIOS DE RTD, bancos (incluindo o </w:t>
      </w:r>
      <w:r w:rsidRPr="0010543A">
        <w:rPr>
          <w:rFonts w:ascii="Optimum" w:hAnsi="Optimum" w:cs="Arial"/>
        </w:rPr>
        <w:t>BANCO ADMINISTRADOR</w:t>
      </w:r>
      <w:r w:rsidRPr="0010543A">
        <w:rPr>
          <w:rFonts w:ascii="Optimum" w:eastAsia="SimSun" w:hAnsi="Optimum" w:cs="Arial"/>
        </w:rPr>
        <w:t>), Ministério de Minas e Energia, ANEEL e a Secretaria da Receita Federal do Brasil, em todos os atos que possam ser necessários para o fim de formalizar o recebimento, cobrança ou cessão dos DIREITOS CEDIDOS, no todo ou em parte, a quaisquer terceiros, com poderes para receber valores, dar quitação e transigir,</w:t>
      </w:r>
      <w:r w:rsidRPr="0010543A">
        <w:rPr>
          <w:rFonts w:ascii="Optimum" w:eastAsia="SimSun" w:hAnsi="Optimum"/>
        </w:rPr>
        <w:t xml:space="preserve"> nos </w:t>
      </w:r>
      <w:r w:rsidRPr="0010543A">
        <w:rPr>
          <w:rFonts w:ascii="Optimum" w:eastAsia="SimSun" w:hAnsi="Optimum" w:cs="Arial"/>
        </w:rPr>
        <w:t>termos do presente</w:t>
      </w:r>
      <w:r w:rsidRPr="0010543A">
        <w:rPr>
          <w:rFonts w:ascii="Optimum" w:eastAsia="SimSun" w:hAnsi="Optimum"/>
        </w:rPr>
        <w:t xml:space="preserve"> CONTRATO CONSOLIDADO</w:t>
      </w:r>
      <w:r w:rsidRPr="0010543A">
        <w:rPr>
          <w:rFonts w:ascii="Optimum" w:eastAsia="SimSun" w:hAnsi="Optimum" w:cs="Arial"/>
        </w:rPr>
        <w:t xml:space="preserve">; </w:t>
      </w:r>
      <w:proofErr w:type="gramStart"/>
      <w:r w:rsidRPr="0010543A">
        <w:rPr>
          <w:rFonts w:ascii="Optimum" w:eastAsia="SimSun" w:hAnsi="Optimum" w:cs="Arial"/>
        </w:rPr>
        <w:t>e</w:t>
      </w:r>
      <w:proofErr w:type="gramEnd"/>
    </w:p>
    <w:p w14:paraId="1ECE7FA2" w14:textId="77777777" w:rsidR="00A962D6" w:rsidRPr="0010543A" w:rsidDel="00D377C0" w:rsidRDefault="00A962D6" w:rsidP="00A962D6">
      <w:pPr>
        <w:pStyle w:val="NormalNormalDOT"/>
        <w:tabs>
          <w:tab w:val="left" w:pos="1276"/>
        </w:tabs>
        <w:spacing w:after="120" w:line="320" w:lineRule="atLeast"/>
        <w:ind w:left="567" w:hanging="567"/>
        <w:jc w:val="both"/>
        <w:rPr>
          <w:del w:id="10" w:author="Bernardo Mattos de Souza" w:date="2019-02-25T16:23:00Z"/>
          <w:rFonts w:ascii="Optimum" w:eastAsia="SimSun" w:hAnsi="Optimum" w:cs="Arial"/>
        </w:rPr>
      </w:pPr>
      <w:r w:rsidRPr="0010543A">
        <w:rPr>
          <w:rFonts w:ascii="Optimum" w:eastAsia="SimSun" w:hAnsi="Optimum" w:cs="Arial"/>
        </w:rPr>
        <w:t xml:space="preserve">IV - </w:t>
      </w:r>
      <w:r w:rsidRPr="0010543A">
        <w:rPr>
          <w:rFonts w:ascii="Optimum" w:eastAsia="SimSun" w:hAnsi="Optimum" w:cs="Arial"/>
        </w:rPr>
        <w:tab/>
        <w:t xml:space="preserve">praticar qualquer ato e firmar qualquer instrumento de acordo com os termos e para os fins deste CONTRATO CONSOLIDADO ou que sejam necessários ou recomendáveis para o cumprimento das obrigações, principais e acessórias, decorrentes dos </w:t>
      </w:r>
      <w:r w:rsidRPr="0010543A">
        <w:rPr>
          <w:rFonts w:ascii="Optimum" w:eastAsia="SimSun" w:hAnsi="Optimum"/>
          <w:color w:val="000000"/>
        </w:rPr>
        <w:t>INSTRUMENTOS DE FINANCIAMENTO</w:t>
      </w:r>
      <w:r w:rsidRPr="0010543A">
        <w:rPr>
          <w:rFonts w:ascii="Optimum" w:eastAsia="SimSun" w:hAnsi="Optimum" w:cs="Arial"/>
        </w:rPr>
        <w:t xml:space="preserve"> e a excussão da presente garantia, incluindo todas as faculdades previstas na Lei nº 11.101, de 9 de fevereiro de 2005, conforme alterada.</w:t>
      </w:r>
      <w:bookmarkStart w:id="11" w:name="_GoBack"/>
      <w:bookmarkEnd w:id="11"/>
    </w:p>
    <w:p w14:paraId="52FE428A" w14:textId="77777777" w:rsidR="007163B0" w:rsidDel="00D377C0" w:rsidRDefault="007163B0" w:rsidP="007163B0">
      <w:pPr>
        <w:pStyle w:val="BNDES"/>
        <w:spacing w:after="120" w:line="320" w:lineRule="atLeast"/>
        <w:rPr>
          <w:del w:id="12" w:author="Bernardo Mattos de Souza" w:date="2019-02-25T16:23:00Z"/>
          <w:rFonts w:cs="Arial"/>
          <w:b/>
          <w:color w:val="000000"/>
          <w:u w:val="single"/>
        </w:rPr>
      </w:pPr>
    </w:p>
    <w:p w14:paraId="7F4B8D82" w14:textId="77777777" w:rsidR="007163B0" w:rsidRDefault="007163B0" w:rsidP="00307978">
      <w:pPr>
        <w:pStyle w:val="NormalNormalDOT"/>
        <w:tabs>
          <w:tab w:val="left" w:pos="1276"/>
        </w:tabs>
        <w:spacing w:after="120" w:line="320" w:lineRule="atLeast"/>
        <w:ind w:left="567" w:hanging="567"/>
        <w:jc w:val="both"/>
      </w:pPr>
    </w:p>
    <w:p w14:paraId="259D5511" w14:textId="18548CB1" w:rsidR="007163B0" w:rsidRPr="00AA31DE" w:rsidRDefault="007163B0" w:rsidP="007163B0">
      <w:pPr>
        <w:pStyle w:val="BNDES"/>
        <w:spacing w:after="120" w:line="320" w:lineRule="atLeast"/>
        <w:rPr>
          <w:rFonts w:cs="Arial"/>
          <w:b/>
          <w:color w:val="000000"/>
          <w:u w:val="single"/>
        </w:rPr>
      </w:pPr>
      <w:r w:rsidRPr="00AA31DE">
        <w:rPr>
          <w:rFonts w:cs="Arial"/>
          <w:b/>
          <w:color w:val="000000"/>
          <w:u w:val="single"/>
        </w:rPr>
        <w:t>PARÁGRAFO TERCEIRO</w:t>
      </w:r>
    </w:p>
    <w:p w14:paraId="1FD53FD3" w14:textId="70A5A159" w:rsidR="007163B0" w:rsidRPr="0010543A" w:rsidRDefault="007163B0" w:rsidP="007163B0">
      <w:pPr>
        <w:pStyle w:val="BNDES"/>
        <w:spacing w:after="120" w:line="320" w:lineRule="atLeast"/>
      </w:pPr>
      <w:r w:rsidRPr="00AA31DE">
        <w:rPr>
          <w:rFonts w:eastAsia="SimSun"/>
        </w:rPr>
        <w:t>O direito descrito no Parágrafo Segundo acima é adicionalmente conferido aos CREDORES em conformidade com a procuração a ser outorgada</w:t>
      </w:r>
      <w:r w:rsidRPr="00AA31DE">
        <w:t xml:space="preserve"> pela CEDENTE em favor dos CREDORES, por instrumento público ou particular, nos termos do Anexo V a este CONTRATO CONSOLIDADO, que será parte integrante deste CONTRATO CONSOLIDADO, e cuja certidão do Ofício de Notas, caso firmado por instrumento público, ou instrumento de mandato, caso firmada por instrumento particular, deve ser entregue aos CREDORES</w:t>
      </w:r>
      <w:r w:rsidRPr="00AA31DE">
        <w:rPr>
          <w:b/>
        </w:rPr>
        <w:t xml:space="preserve"> </w:t>
      </w:r>
      <w:r w:rsidRPr="00AA31DE">
        <w:t xml:space="preserve">no prazo de até 30 (trinta) dias corridos a contar da data da celebração do presente CONTRATO CONSOLIDADO. </w:t>
      </w:r>
      <w:r w:rsidRPr="00AA31DE">
        <w:rPr>
          <w:rFonts w:eastAsia="SimSun"/>
        </w:rPr>
        <w:t xml:space="preserve">Esta procuração é outorgada como condição deste CONTRATO CONSOLIDADO, a fim de assegurar o cumprimento das obrigações nele estabelecidas, nos termos do artigo 684 do CÓDIGO CIVIL. Esta procuração será válida e eficaz pelo prazo de vigência deste CONTRATO CONSOLIDADO, enquanto subsistirem </w:t>
      </w:r>
      <w:r w:rsidRPr="00AA31DE">
        <w:t>OBRIGAÇÕES GARANTIDAS a serem liquidadas.</w:t>
      </w:r>
      <w:r w:rsidRPr="0010543A">
        <w:t xml:space="preserve"> </w:t>
      </w:r>
    </w:p>
    <w:p w14:paraId="5B0A1FDB" w14:textId="77777777" w:rsidR="00A962D6" w:rsidRDefault="00A962D6" w:rsidP="00977F31">
      <w:pPr>
        <w:pStyle w:val="BNDES"/>
        <w:spacing w:after="120" w:line="320" w:lineRule="atLeast"/>
        <w:jc w:val="center"/>
        <w:rPr>
          <w:b/>
          <w:u w:val="single"/>
        </w:rPr>
      </w:pPr>
    </w:p>
    <w:p w14:paraId="501CC7A2" w14:textId="77777777" w:rsidR="00727234" w:rsidRPr="00F12BDC" w:rsidRDefault="00727234" w:rsidP="00977F31">
      <w:pPr>
        <w:pStyle w:val="BNDES"/>
        <w:spacing w:after="120" w:line="320" w:lineRule="atLeast"/>
        <w:jc w:val="center"/>
        <w:rPr>
          <w:b/>
          <w:u w:val="single"/>
        </w:rPr>
      </w:pPr>
      <w:r w:rsidRPr="00F12BDC">
        <w:rPr>
          <w:b/>
          <w:u w:val="single"/>
        </w:rPr>
        <w:t>DÉCIMA</w:t>
      </w:r>
      <w:r w:rsidR="004B2E75" w:rsidRPr="00F12BDC">
        <w:rPr>
          <w:b/>
          <w:u w:val="single"/>
        </w:rPr>
        <w:t xml:space="preserve"> </w:t>
      </w:r>
      <w:r w:rsidR="00E778CC" w:rsidRPr="00F12BDC">
        <w:rPr>
          <w:b/>
          <w:u w:val="single"/>
        </w:rPr>
        <w:t>QUART</w:t>
      </w:r>
      <w:r w:rsidR="004B2E75" w:rsidRPr="00F12BDC">
        <w:rPr>
          <w:b/>
          <w:u w:val="single"/>
        </w:rPr>
        <w:t xml:space="preserve">A </w:t>
      </w:r>
    </w:p>
    <w:p w14:paraId="7B237F3E" w14:textId="77777777" w:rsidR="00727234" w:rsidRPr="00F12BDC" w:rsidRDefault="00727234" w:rsidP="00977F31">
      <w:pPr>
        <w:pStyle w:val="BNDES"/>
        <w:spacing w:after="120" w:line="320" w:lineRule="atLeast"/>
        <w:jc w:val="center"/>
        <w:rPr>
          <w:rFonts w:cs="Arial"/>
          <w:b/>
          <w:bCs/>
          <w:u w:val="single"/>
        </w:rPr>
      </w:pPr>
      <w:r w:rsidRPr="00707967">
        <w:rPr>
          <w:b/>
          <w:u w:val="single"/>
        </w:rPr>
        <w:t xml:space="preserve">SUBSTITUIÇÃO DO </w:t>
      </w:r>
      <w:r w:rsidR="00F3200D" w:rsidRPr="00707967">
        <w:rPr>
          <w:b/>
          <w:u w:val="single"/>
        </w:rPr>
        <w:t>BANCO ADMINISTRADOR</w:t>
      </w:r>
    </w:p>
    <w:p w14:paraId="1BD57539" w14:textId="77777777" w:rsidR="004B2E75" w:rsidRDefault="004B2E75" w:rsidP="00977F31">
      <w:pPr>
        <w:pStyle w:val="BodyText21"/>
        <w:spacing w:after="120" w:line="320" w:lineRule="atLeast"/>
        <w:rPr>
          <w:rFonts w:ascii="Optimum" w:hAnsi="Optimum" w:cs="Arial"/>
          <w:sz w:val="24"/>
          <w:szCs w:val="24"/>
        </w:rPr>
      </w:pPr>
      <w:r w:rsidRPr="00F12BDC">
        <w:rPr>
          <w:rFonts w:ascii="Optimum" w:hAnsi="Optimum" w:cs="Arial"/>
          <w:spacing w:val="0"/>
          <w:sz w:val="24"/>
          <w:szCs w:val="24"/>
        </w:rPr>
        <w:t xml:space="preserve">O </w:t>
      </w:r>
      <w:r w:rsidR="00F3200D" w:rsidRPr="00F12BDC">
        <w:rPr>
          <w:rFonts w:ascii="Optimum" w:hAnsi="Optimum" w:cs="Arial"/>
          <w:bCs/>
          <w:spacing w:val="0"/>
          <w:sz w:val="24"/>
          <w:szCs w:val="24"/>
        </w:rPr>
        <w:t>BANCO ADMINISTRADOR</w:t>
      </w:r>
      <w:r w:rsidRPr="00F12BDC">
        <w:rPr>
          <w:rFonts w:ascii="Optimum" w:hAnsi="Optimum" w:cs="Arial"/>
          <w:spacing w:val="0"/>
          <w:sz w:val="24"/>
          <w:szCs w:val="24"/>
        </w:rPr>
        <w:t xml:space="preserve"> poderá ser substituído por determinação: (i) </w:t>
      </w:r>
      <w:r w:rsidR="00E778CC" w:rsidRPr="00F12BDC">
        <w:rPr>
          <w:rFonts w:ascii="Optimum" w:hAnsi="Optimum" w:cs="Arial"/>
          <w:spacing w:val="0"/>
          <w:sz w:val="24"/>
          <w:szCs w:val="24"/>
        </w:rPr>
        <w:t>do BNDES ou do AGENTE FIDUCIÁRIO</w:t>
      </w:r>
      <w:r w:rsidRPr="00F12BDC">
        <w:rPr>
          <w:rFonts w:ascii="Optimum" w:hAnsi="Optimum" w:cs="Arial"/>
          <w:sz w:val="24"/>
          <w:szCs w:val="24"/>
        </w:rPr>
        <w:t>,</w:t>
      </w:r>
      <w:r w:rsidRPr="00F12BDC">
        <w:rPr>
          <w:rFonts w:ascii="Optimum" w:hAnsi="Optimum" w:cs="Arial"/>
          <w:spacing w:val="0"/>
          <w:sz w:val="24"/>
          <w:szCs w:val="24"/>
        </w:rPr>
        <w:t xml:space="preserve"> ou (</w:t>
      </w:r>
      <w:proofErr w:type="spellStart"/>
      <w:proofErr w:type="gramStart"/>
      <w:r w:rsidRPr="00F12BDC">
        <w:rPr>
          <w:rFonts w:ascii="Optimum" w:hAnsi="Optimum" w:cs="Arial"/>
          <w:spacing w:val="0"/>
          <w:sz w:val="24"/>
          <w:szCs w:val="24"/>
        </w:rPr>
        <w:t>ii</w:t>
      </w:r>
      <w:proofErr w:type="spellEnd"/>
      <w:proofErr w:type="gramEnd"/>
      <w:r w:rsidRPr="00F12BDC">
        <w:rPr>
          <w:rFonts w:ascii="Optimum" w:hAnsi="Optimum" w:cs="Arial"/>
          <w:spacing w:val="0"/>
          <w:sz w:val="24"/>
          <w:szCs w:val="24"/>
        </w:rPr>
        <w:t>) da CEDENTE, após</w:t>
      </w:r>
      <w:r w:rsidRPr="0069348E">
        <w:rPr>
          <w:rFonts w:ascii="Optimum" w:hAnsi="Optimum" w:cs="Arial"/>
          <w:spacing w:val="0"/>
          <w:sz w:val="24"/>
          <w:szCs w:val="24"/>
        </w:rPr>
        <w:t xml:space="preserve"> a anuência prévia e expressa do</w:t>
      </w:r>
      <w:r w:rsidR="00E778CC">
        <w:rPr>
          <w:rFonts w:ascii="Optimum" w:hAnsi="Optimum" w:cs="Arial"/>
          <w:spacing w:val="0"/>
          <w:sz w:val="24"/>
          <w:szCs w:val="24"/>
        </w:rPr>
        <w:t>s</w:t>
      </w:r>
      <w:r w:rsidRPr="0069348E">
        <w:rPr>
          <w:rFonts w:ascii="Optimum" w:hAnsi="Optimum" w:cs="Arial"/>
          <w:spacing w:val="0"/>
          <w:sz w:val="24"/>
          <w:szCs w:val="24"/>
        </w:rPr>
        <w:t xml:space="preserve"> CESSIONÁRIO</w:t>
      </w:r>
      <w:r w:rsidR="00E778CC">
        <w:rPr>
          <w:rFonts w:ascii="Optimum" w:hAnsi="Optimum" w:cs="Arial"/>
          <w:spacing w:val="0"/>
          <w:sz w:val="24"/>
          <w:szCs w:val="24"/>
        </w:rPr>
        <w:t>S</w:t>
      </w:r>
      <w:r w:rsidRPr="0069348E">
        <w:rPr>
          <w:rFonts w:ascii="Optimum" w:hAnsi="Optimum" w:cs="Arial"/>
          <w:spacing w:val="0"/>
          <w:sz w:val="24"/>
          <w:szCs w:val="24"/>
        </w:rPr>
        <w:t xml:space="preserve"> FIDUCIÁRIO</w:t>
      </w:r>
      <w:r w:rsidR="00E778CC">
        <w:rPr>
          <w:rFonts w:ascii="Optimum" w:hAnsi="Optimum" w:cs="Arial"/>
          <w:spacing w:val="0"/>
          <w:sz w:val="24"/>
          <w:szCs w:val="24"/>
        </w:rPr>
        <w:t>S</w:t>
      </w:r>
      <w:r w:rsidRPr="0069348E">
        <w:rPr>
          <w:rFonts w:ascii="Optimum" w:hAnsi="Optimum" w:cs="Arial"/>
          <w:spacing w:val="0"/>
          <w:sz w:val="24"/>
          <w:szCs w:val="24"/>
        </w:rPr>
        <w:t xml:space="preserve">. </w:t>
      </w:r>
      <w:r w:rsidRPr="0069348E">
        <w:rPr>
          <w:rFonts w:ascii="Optimum" w:hAnsi="Optimum" w:cs="Arial"/>
          <w:sz w:val="24"/>
          <w:szCs w:val="24"/>
        </w:rPr>
        <w:t xml:space="preserve">Havendo a necessidade de substituição do </w:t>
      </w:r>
      <w:r w:rsidR="00F3200D" w:rsidRPr="0069348E">
        <w:rPr>
          <w:rFonts w:ascii="Optimum" w:hAnsi="Optimum" w:cs="Arial"/>
          <w:bCs/>
          <w:sz w:val="24"/>
          <w:szCs w:val="24"/>
        </w:rPr>
        <w:t>BANCO ADMINISTRADOR</w:t>
      </w:r>
      <w:r w:rsidRPr="0069348E">
        <w:rPr>
          <w:rFonts w:ascii="Optimum" w:hAnsi="Optimum" w:cs="Arial"/>
          <w:bCs/>
          <w:sz w:val="24"/>
          <w:szCs w:val="24"/>
        </w:rPr>
        <w:t xml:space="preserve"> </w:t>
      </w:r>
      <w:r w:rsidRPr="0069348E">
        <w:rPr>
          <w:rFonts w:ascii="Optimum" w:hAnsi="Optimum" w:cs="Arial"/>
          <w:sz w:val="24"/>
          <w:szCs w:val="24"/>
        </w:rPr>
        <w:t xml:space="preserve">no curso deste </w:t>
      </w:r>
      <w:r w:rsidRPr="0069348E">
        <w:rPr>
          <w:rFonts w:ascii="Optimum" w:hAnsi="Optimum" w:cs="Arial"/>
          <w:bCs/>
          <w:sz w:val="24"/>
          <w:szCs w:val="24"/>
        </w:rPr>
        <w:t>CONTRATO</w:t>
      </w:r>
      <w:r w:rsidR="00E778CC">
        <w:rPr>
          <w:rFonts w:ascii="Optimum" w:hAnsi="Optimum" w:cs="Arial"/>
          <w:bCs/>
          <w:sz w:val="24"/>
          <w:szCs w:val="24"/>
        </w:rPr>
        <w:t xml:space="preserve"> CONSOLIDADO</w:t>
      </w:r>
      <w:r w:rsidRPr="0069348E">
        <w:rPr>
          <w:rFonts w:ascii="Optimum" w:hAnsi="Optimum" w:cs="Arial"/>
          <w:sz w:val="24"/>
          <w:szCs w:val="24"/>
        </w:rPr>
        <w:t xml:space="preserve">, o </w:t>
      </w:r>
      <w:r w:rsidR="00F3200D" w:rsidRPr="0069348E">
        <w:rPr>
          <w:rFonts w:ascii="Optimum" w:hAnsi="Optimum" w:cs="Arial"/>
          <w:bCs/>
          <w:sz w:val="24"/>
          <w:szCs w:val="24"/>
        </w:rPr>
        <w:t>BANCO ADMINISTRADOR</w:t>
      </w:r>
      <w:r w:rsidRPr="0069348E">
        <w:rPr>
          <w:rFonts w:ascii="Optimum" w:hAnsi="Optimum" w:cs="Arial"/>
          <w:sz w:val="24"/>
          <w:szCs w:val="24"/>
        </w:rPr>
        <w:t xml:space="preserve"> continuará obrigado a exercer suas funções decorrentes do presente instrumento até a data de sua efetiva substituição, ocasião em que deverá entregar ao seu substituto a administração de todos os valores depositados nas</w:t>
      </w:r>
      <w:r w:rsidR="0029438A">
        <w:rPr>
          <w:rFonts w:ascii="Optimum" w:hAnsi="Optimum" w:cs="Arial"/>
          <w:sz w:val="24"/>
          <w:szCs w:val="24"/>
        </w:rPr>
        <w:t xml:space="preserve"> </w:t>
      </w:r>
      <w:r w:rsidR="0029438A" w:rsidRPr="00385F78">
        <w:rPr>
          <w:rFonts w:ascii="Optimum" w:hAnsi="Optimum" w:cs="Arial"/>
          <w:sz w:val="24"/>
          <w:szCs w:val="24"/>
        </w:rPr>
        <w:t>CONTAS DO PROJETO</w:t>
      </w:r>
      <w:r w:rsidRPr="00385F78">
        <w:rPr>
          <w:rFonts w:ascii="Optimum" w:hAnsi="Optimum" w:cs="Arial"/>
          <w:sz w:val="24"/>
          <w:szCs w:val="24"/>
        </w:rPr>
        <w:t>, devendo</w:t>
      </w:r>
      <w:r w:rsidRPr="0069348E">
        <w:rPr>
          <w:rFonts w:ascii="Optimum" w:hAnsi="Optimum" w:cs="Arial"/>
          <w:sz w:val="24"/>
          <w:szCs w:val="24"/>
        </w:rPr>
        <w:t xml:space="preserve"> prestar contas de sua gestão à </w:t>
      </w:r>
      <w:r w:rsidRPr="0069348E">
        <w:rPr>
          <w:rFonts w:ascii="Optimum" w:hAnsi="Optimum" w:cs="Arial"/>
          <w:bCs/>
          <w:sz w:val="24"/>
          <w:szCs w:val="24"/>
        </w:rPr>
        <w:t xml:space="preserve">CEDENTE </w:t>
      </w:r>
      <w:r w:rsidRPr="0069348E">
        <w:rPr>
          <w:rFonts w:ascii="Optimum" w:hAnsi="Optimum" w:cs="Arial"/>
          <w:sz w:val="24"/>
          <w:szCs w:val="24"/>
        </w:rPr>
        <w:t>e ao</w:t>
      </w:r>
      <w:r w:rsidR="00E778CC">
        <w:rPr>
          <w:rFonts w:ascii="Optimum" w:hAnsi="Optimum" w:cs="Arial"/>
          <w:sz w:val="24"/>
          <w:szCs w:val="24"/>
        </w:rPr>
        <w:t>s</w:t>
      </w:r>
      <w:r w:rsidRPr="0069348E">
        <w:rPr>
          <w:rFonts w:ascii="Optimum" w:hAnsi="Optimum" w:cs="Arial"/>
          <w:sz w:val="24"/>
          <w:szCs w:val="24"/>
        </w:rPr>
        <w:t xml:space="preserve"> CESSIONÁRIO</w:t>
      </w:r>
      <w:r w:rsidR="00E778CC">
        <w:rPr>
          <w:rFonts w:ascii="Optimum" w:hAnsi="Optimum" w:cs="Arial"/>
          <w:sz w:val="24"/>
          <w:szCs w:val="24"/>
        </w:rPr>
        <w:t>S</w:t>
      </w:r>
      <w:r w:rsidRPr="0069348E">
        <w:rPr>
          <w:rFonts w:ascii="Optimum" w:hAnsi="Optimum" w:cs="Arial"/>
          <w:sz w:val="24"/>
          <w:szCs w:val="24"/>
        </w:rPr>
        <w:t xml:space="preserve"> FIDUCIÁRIO</w:t>
      </w:r>
      <w:r w:rsidR="00E778CC">
        <w:rPr>
          <w:rFonts w:ascii="Optimum" w:hAnsi="Optimum" w:cs="Arial"/>
          <w:sz w:val="24"/>
          <w:szCs w:val="24"/>
        </w:rPr>
        <w:t>S</w:t>
      </w:r>
      <w:r w:rsidRPr="0069348E">
        <w:rPr>
          <w:rFonts w:ascii="Optimum" w:hAnsi="Optimum" w:cs="Arial"/>
          <w:sz w:val="24"/>
          <w:szCs w:val="24"/>
        </w:rPr>
        <w:t xml:space="preserve"> em até 30 (trinta) dias da data de sua substituição, sem prejuízo das sanções </w:t>
      </w:r>
      <w:r w:rsidR="009E2C71">
        <w:rPr>
          <w:rFonts w:ascii="Optimum" w:hAnsi="Optimum" w:cs="Arial"/>
          <w:sz w:val="24"/>
          <w:szCs w:val="24"/>
        </w:rPr>
        <w:t xml:space="preserve">eventualmente </w:t>
      </w:r>
      <w:r w:rsidRPr="0069348E">
        <w:rPr>
          <w:rFonts w:ascii="Optimum" w:hAnsi="Optimum" w:cs="Arial"/>
          <w:sz w:val="24"/>
          <w:szCs w:val="24"/>
        </w:rPr>
        <w:t xml:space="preserve">cabíveis, permanecendo o </w:t>
      </w:r>
      <w:r w:rsidR="00F3200D" w:rsidRPr="0069348E">
        <w:rPr>
          <w:rFonts w:ascii="Optimum" w:hAnsi="Optimum" w:cs="Arial"/>
          <w:bCs/>
          <w:sz w:val="24"/>
          <w:szCs w:val="24"/>
        </w:rPr>
        <w:t>BANCO ADMINISTRADOR</w:t>
      </w:r>
      <w:r w:rsidRPr="0069348E">
        <w:rPr>
          <w:rFonts w:ascii="Optimum" w:hAnsi="Optimum" w:cs="Arial"/>
          <w:sz w:val="24"/>
          <w:szCs w:val="24"/>
        </w:rPr>
        <w:t xml:space="preserve"> responsável pelos atos efetivamente praticados sob sua gerência durante o período de exercício da função.</w:t>
      </w:r>
    </w:p>
    <w:p w14:paraId="66FEBD62" w14:textId="77777777" w:rsidR="004B2E75" w:rsidRPr="00977F31" w:rsidRDefault="00153653" w:rsidP="00977F31">
      <w:pPr>
        <w:pStyle w:val="BodyText21"/>
        <w:spacing w:after="120" w:line="320" w:lineRule="atLeast"/>
        <w:rPr>
          <w:b/>
          <w:u w:val="single"/>
        </w:rPr>
      </w:pPr>
      <w:r w:rsidRPr="008D23D3">
        <w:rPr>
          <w:rFonts w:ascii="Optimum" w:hAnsi="Optimum"/>
          <w:b/>
          <w:sz w:val="24"/>
          <w:u w:val="single"/>
        </w:rPr>
        <w:t>PARÁGRAFO PRIMEIRO</w:t>
      </w:r>
    </w:p>
    <w:p w14:paraId="55B442D9" w14:textId="77777777" w:rsidR="00BC00A7" w:rsidRDefault="00BC00A7" w:rsidP="00977F31">
      <w:pPr>
        <w:pStyle w:val="BodyText21"/>
        <w:tabs>
          <w:tab w:val="clear" w:pos="992"/>
        </w:tabs>
        <w:suppressAutoHyphens w:val="0"/>
        <w:spacing w:after="120" w:line="320" w:lineRule="atLeast"/>
        <w:rPr>
          <w:rFonts w:ascii="Optimum" w:hAnsi="Optimum" w:cs="Arial"/>
          <w:color w:val="000000"/>
          <w:spacing w:val="0"/>
          <w:sz w:val="24"/>
          <w:szCs w:val="24"/>
        </w:rPr>
      </w:pPr>
      <w:r w:rsidRPr="00683BA5">
        <w:rPr>
          <w:rFonts w:ascii="Optimum" w:hAnsi="Optimum" w:cs="Arial"/>
          <w:color w:val="000000"/>
          <w:spacing w:val="0"/>
          <w:sz w:val="24"/>
          <w:szCs w:val="24"/>
        </w:rPr>
        <w:t xml:space="preserve">O </w:t>
      </w:r>
      <w:r w:rsidRPr="00683BA5">
        <w:rPr>
          <w:rFonts w:ascii="Optimum" w:hAnsi="Optimum" w:cs="Arial"/>
          <w:bCs/>
          <w:color w:val="000000"/>
          <w:spacing w:val="0"/>
          <w:sz w:val="24"/>
          <w:szCs w:val="24"/>
        </w:rPr>
        <w:t>BANCO A</w:t>
      </w:r>
      <w:r>
        <w:rPr>
          <w:rFonts w:ascii="Optimum" w:hAnsi="Optimum" w:cs="Arial"/>
          <w:bCs/>
          <w:color w:val="000000"/>
          <w:spacing w:val="0"/>
          <w:sz w:val="24"/>
          <w:szCs w:val="24"/>
        </w:rPr>
        <w:t>DMINISTRADO</w:t>
      </w:r>
      <w:r w:rsidRPr="00683BA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poderá, a qualquer momento, renunciar às suas funções, por meio de uma notificação judicial ou extrajudicial enviada ao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w:t>
      </w:r>
      <w:r w:rsidR="0029438A">
        <w:rPr>
          <w:rFonts w:ascii="Optimum" w:hAnsi="Optimum" w:cs="Arial"/>
          <w:color w:val="000000"/>
          <w:spacing w:val="0"/>
          <w:sz w:val="24"/>
          <w:szCs w:val="24"/>
        </w:rPr>
        <w:t>C</w:t>
      </w:r>
      <w:r w:rsidRPr="00683BA5">
        <w:rPr>
          <w:rFonts w:ascii="Optimum" w:hAnsi="Optimum" w:cs="Arial"/>
          <w:color w:val="000000"/>
          <w:spacing w:val="0"/>
          <w:sz w:val="24"/>
          <w:szCs w:val="24"/>
        </w:rPr>
        <w:t>E</w:t>
      </w:r>
      <w:r w:rsidR="0029438A">
        <w:rPr>
          <w:rFonts w:ascii="Optimum" w:hAnsi="Optimum" w:cs="Arial"/>
          <w:color w:val="000000"/>
          <w:spacing w:val="0"/>
          <w:sz w:val="24"/>
          <w:szCs w:val="24"/>
        </w:rPr>
        <w:t>SSIONÁRIO</w:t>
      </w:r>
      <w:r w:rsidR="00E778CC">
        <w:rPr>
          <w:rFonts w:ascii="Optimum" w:hAnsi="Optimum" w:cs="Arial"/>
          <w:color w:val="000000"/>
          <w:spacing w:val="0"/>
          <w:sz w:val="24"/>
          <w:szCs w:val="24"/>
        </w:rPr>
        <w:t>S</w:t>
      </w:r>
      <w:r w:rsidR="0029438A">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e à CEDENTE. O BANCO </w:t>
      </w:r>
      <w:r w:rsidRPr="005C5A95">
        <w:rPr>
          <w:rFonts w:ascii="Optimum" w:hAnsi="Optimum" w:cs="Arial"/>
          <w:bCs/>
          <w:color w:val="000000"/>
          <w:spacing w:val="0"/>
          <w:sz w:val="24"/>
          <w:szCs w:val="24"/>
        </w:rPr>
        <w:t>A</w:t>
      </w:r>
      <w:r>
        <w:rPr>
          <w:rFonts w:ascii="Optimum" w:hAnsi="Optimum" w:cs="Arial"/>
          <w:bCs/>
          <w:color w:val="000000"/>
          <w:spacing w:val="0"/>
          <w:sz w:val="24"/>
          <w:szCs w:val="24"/>
        </w:rPr>
        <w:t>DMINISTRADO</w:t>
      </w:r>
      <w:r w:rsidRPr="005C5A9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permanecerá responsável por todas as atribuições e obrigações </w:t>
      </w:r>
      <w:proofErr w:type="gramStart"/>
      <w:r w:rsidRPr="00683BA5">
        <w:rPr>
          <w:rFonts w:ascii="Optimum" w:hAnsi="Optimum" w:cs="Arial"/>
          <w:color w:val="000000"/>
          <w:spacing w:val="0"/>
          <w:sz w:val="24"/>
          <w:szCs w:val="24"/>
        </w:rPr>
        <w:t xml:space="preserve">previstas no presente CONTRATO </w:t>
      </w:r>
      <w:r w:rsidR="00E778CC">
        <w:rPr>
          <w:rFonts w:ascii="Optimum" w:hAnsi="Optimum" w:cs="Arial"/>
          <w:color w:val="000000"/>
          <w:spacing w:val="0"/>
          <w:sz w:val="24"/>
          <w:szCs w:val="24"/>
        </w:rPr>
        <w:t>CONSOLIDADO</w:t>
      </w:r>
      <w:proofErr w:type="gramEnd"/>
      <w:r w:rsidR="00E778CC">
        <w:rPr>
          <w:rFonts w:ascii="Optimum" w:hAnsi="Optimum" w:cs="Arial"/>
          <w:color w:val="000000"/>
          <w:spacing w:val="0"/>
          <w:sz w:val="24"/>
          <w:szCs w:val="24"/>
        </w:rPr>
        <w:t xml:space="preserve"> </w:t>
      </w:r>
      <w:r w:rsidR="0029438A" w:rsidRPr="00385F78">
        <w:rPr>
          <w:rFonts w:ascii="Optimum" w:hAnsi="Optimum" w:cs="Arial"/>
          <w:color w:val="000000"/>
          <w:spacing w:val="0"/>
          <w:sz w:val="24"/>
          <w:szCs w:val="24"/>
        </w:rPr>
        <w:t>pelo prazo de 180 (cento e oitenta) dias a contar do recebimento da notificação ao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CESSIONÁRIO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FIDUCI</w:t>
      </w:r>
      <w:r w:rsidR="0029438A" w:rsidRPr="007748B1">
        <w:rPr>
          <w:rFonts w:ascii="Optimum" w:hAnsi="Optimum" w:cs="Arial"/>
          <w:color w:val="000000"/>
          <w:spacing w:val="0"/>
          <w:sz w:val="24"/>
          <w:szCs w:val="24"/>
        </w:rPr>
        <w:t>ÁRIO</w:t>
      </w:r>
      <w:r w:rsidR="00E778CC">
        <w:rPr>
          <w:rFonts w:ascii="Optimum" w:hAnsi="Optimum" w:cs="Arial"/>
          <w:color w:val="000000"/>
          <w:spacing w:val="0"/>
          <w:sz w:val="24"/>
          <w:szCs w:val="24"/>
        </w:rPr>
        <w:t>S</w:t>
      </w:r>
      <w:r w:rsidR="0029438A" w:rsidRPr="007748B1">
        <w:rPr>
          <w:rFonts w:ascii="Optimum" w:hAnsi="Optimum" w:cs="Arial"/>
          <w:color w:val="000000"/>
          <w:spacing w:val="0"/>
          <w:sz w:val="24"/>
          <w:szCs w:val="24"/>
        </w:rPr>
        <w:t xml:space="preserve"> neste sentido</w:t>
      </w:r>
      <w:r w:rsidR="009E2C71" w:rsidRPr="00F75F0F">
        <w:rPr>
          <w:rFonts w:ascii="Optimum" w:hAnsi="Optimum" w:cs="Arial"/>
          <w:color w:val="000000"/>
          <w:spacing w:val="0"/>
          <w:sz w:val="24"/>
          <w:szCs w:val="24"/>
        </w:rPr>
        <w:t xml:space="preserve"> ou até a celebração do aditivo ao presente CONTRATO </w:t>
      </w:r>
      <w:r w:rsidR="00E778CC">
        <w:rPr>
          <w:rFonts w:ascii="Optimum" w:hAnsi="Optimum" w:cs="Arial"/>
          <w:color w:val="000000"/>
          <w:spacing w:val="0"/>
          <w:sz w:val="24"/>
          <w:szCs w:val="24"/>
        </w:rPr>
        <w:t xml:space="preserve">CONSOLIDADO </w:t>
      </w:r>
      <w:r w:rsidR="009E2C71" w:rsidRPr="00F75F0F">
        <w:rPr>
          <w:rFonts w:ascii="Optimum" w:hAnsi="Optimum" w:cs="Arial"/>
          <w:color w:val="000000"/>
          <w:spacing w:val="0"/>
          <w:sz w:val="24"/>
          <w:szCs w:val="24"/>
        </w:rPr>
        <w:t>pelas PARTES para designação de um novo banco administrador, nos termos do Parágrafo Segundo desta Cláusula, o que ocorrer primeiro</w:t>
      </w:r>
      <w:r w:rsidRPr="00385F78">
        <w:rPr>
          <w:rFonts w:ascii="Optimum" w:hAnsi="Optimum" w:cs="Arial"/>
          <w:color w:val="000000"/>
          <w:spacing w:val="0"/>
          <w:sz w:val="24"/>
          <w:szCs w:val="24"/>
        </w:rPr>
        <w:t xml:space="preserve">. Caberá à CEDENTE escolher o novo banco </w:t>
      </w:r>
      <w:r w:rsidR="001135A6" w:rsidRPr="007748B1">
        <w:rPr>
          <w:rFonts w:ascii="Optimum" w:hAnsi="Optimum" w:cs="Arial"/>
          <w:color w:val="000000"/>
          <w:spacing w:val="0"/>
          <w:sz w:val="24"/>
          <w:szCs w:val="24"/>
        </w:rPr>
        <w:t xml:space="preserve">administrador </w:t>
      </w:r>
      <w:r w:rsidRPr="00F75F0F">
        <w:rPr>
          <w:rFonts w:ascii="Optimum" w:hAnsi="Optimum" w:cs="Arial"/>
          <w:color w:val="000000"/>
          <w:spacing w:val="0"/>
          <w:sz w:val="24"/>
          <w:szCs w:val="24"/>
        </w:rPr>
        <w:t xml:space="preserve">que substituirá o BANCO ADMINISTRADOR no presente CONTRATO </w:t>
      </w:r>
      <w:r w:rsidR="00E778CC">
        <w:rPr>
          <w:rFonts w:ascii="Optimum" w:hAnsi="Optimum" w:cs="Arial"/>
          <w:color w:val="000000"/>
          <w:spacing w:val="0"/>
          <w:sz w:val="24"/>
          <w:szCs w:val="24"/>
        </w:rPr>
        <w:t xml:space="preserve">CONSOLIDADO </w:t>
      </w:r>
      <w:r w:rsidRPr="00F75F0F">
        <w:rPr>
          <w:rFonts w:ascii="Optimum" w:hAnsi="Optimum" w:cs="Arial"/>
          <w:color w:val="000000"/>
          <w:spacing w:val="0"/>
          <w:sz w:val="24"/>
          <w:szCs w:val="24"/>
        </w:rPr>
        <w:t xml:space="preserve">dentro do prazo previsto no </w:t>
      </w:r>
      <w:r w:rsidRPr="009D5AA9">
        <w:rPr>
          <w:rFonts w:ascii="Optimum" w:hAnsi="Optimum" w:cs="Arial"/>
          <w:color w:val="000000"/>
          <w:spacing w:val="0"/>
          <w:sz w:val="24"/>
          <w:szCs w:val="24"/>
        </w:rPr>
        <w:t>Parágrafo Quarto desta Cláusula, ficando a sua escolha sujeita a prévia anuência do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 xml:space="preserve"> </w:t>
      </w:r>
      <w:r w:rsidR="009E2C71" w:rsidRPr="009D5AA9">
        <w:rPr>
          <w:rFonts w:ascii="Optimum" w:hAnsi="Optimum" w:cs="Arial"/>
          <w:color w:val="000000"/>
          <w:spacing w:val="0"/>
          <w:sz w:val="24"/>
          <w:szCs w:val="24"/>
        </w:rPr>
        <w:t>CESSIONÁRIO</w:t>
      </w:r>
      <w:r w:rsidR="00E778CC">
        <w:rPr>
          <w:rFonts w:ascii="Optimum" w:hAnsi="Optimum" w:cs="Arial"/>
          <w:color w:val="000000"/>
          <w:spacing w:val="0"/>
          <w:sz w:val="24"/>
          <w:szCs w:val="24"/>
        </w:rPr>
        <w:t>S</w:t>
      </w:r>
      <w:r w:rsidR="009E2C71" w:rsidRPr="009D5AA9">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w:t>
      </w:r>
    </w:p>
    <w:p w14:paraId="7B861C36" w14:textId="77777777" w:rsidR="00BC00A7" w:rsidRPr="008D23D3" w:rsidRDefault="00BC00A7" w:rsidP="00977F31">
      <w:pPr>
        <w:pStyle w:val="BNDES"/>
        <w:spacing w:after="120" w:line="320" w:lineRule="atLeast"/>
        <w:rPr>
          <w:b/>
          <w:u w:val="single"/>
        </w:rPr>
      </w:pPr>
      <w:r w:rsidRPr="008D23D3">
        <w:rPr>
          <w:b/>
          <w:u w:val="single"/>
        </w:rPr>
        <w:t>PARÁGRAFO SEGUNDO</w:t>
      </w:r>
    </w:p>
    <w:p w14:paraId="62F531C3" w14:textId="77777777" w:rsidR="00DF7D68" w:rsidRDefault="004B2E75" w:rsidP="00977F31">
      <w:pPr>
        <w:pStyle w:val="BodyText21"/>
        <w:tabs>
          <w:tab w:val="left" w:pos="2127"/>
        </w:tabs>
        <w:spacing w:after="120" w:line="320" w:lineRule="atLeast"/>
        <w:rPr>
          <w:rFonts w:ascii="Optimum" w:hAnsi="Optimum" w:cs="Arial"/>
          <w:spacing w:val="0"/>
          <w:sz w:val="24"/>
          <w:szCs w:val="24"/>
        </w:rPr>
      </w:pPr>
      <w:r w:rsidRPr="0069348E">
        <w:rPr>
          <w:rFonts w:ascii="Optimum" w:hAnsi="Optimum" w:cs="Arial"/>
          <w:spacing w:val="0"/>
          <w:sz w:val="24"/>
          <w:szCs w:val="24"/>
        </w:rPr>
        <w:t xml:space="preserve">O banco substituto deverá aderir integralmente aos termos e condições deste </w:t>
      </w:r>
      <w:r w:rsidRPr="0069348E">
        <w:rPr>
          <w:rFonts w:ascii="Optimum" w:hAnsi="Optimum" w:cs="Arial"/>
          <w:bCs/>
          <w:spacing w:val="0"/>
          <w:sz w:val="24"/>
          <w:szCs w:val="24"/>
        </w:rPr>
        <w:t>CONTRATO</w:t>
      </w:r>
      <w:r w:rsidRPr="0069348E">
        <w:rPr>
          <w:rFonts w:ascii="Optimum" w:hAnsi="Optimum" w:cs="Arial"/>
          <w:spacing w:val="0"/>
          <w:sz w:val="24"/>
          <w:szCs w:val="24"/>
        </w:rPr>
        <w:t xml:space="preserve"> </w:t>
      </w:r>
      <w:r w:rsidR="004D586E">
        <w:rPr>
          <w:rFonts w:ascii="Optimum" w:hAnsi="Optimum" w:cs="Arial"/>
          <w:spacing w:val="0"/>
          <w:sz w:val="24"/>
          <w:szCs w:val="24"/>
        </w:rPr>
        <w:t xml:space="preserve">CONSOLIDADO </w:t>
      </w:r>
      <w:r w:rsidRPr="0069348E">
        <w:rPr>
          <w:rFonts w:ascii="Optimum" w:hAnsi="Optimum" w:cs="Arial"/>
          <w:spacing w:val="0"/>
          <w:sz w:val="24"/>
          <w:szCs w:val="24"/>
        </w:rPr>
        <w:t xml:space="preserve">e sucederá o </w:t>
      </w:r>
      <w:r w:rsidR="00F3200D" w:rsidRPr="0069348E">
        <w:rPr>
          <w:rFonts w:ascii="Optimum" w:hAnsi="Optimum" w:cs="Arial"/>
          <w:spacing w:val="0"/>
          <w:sz w:val="24"/>
          <w:szCs w:val="24"/>
        </w:rPr>
        <w:t>BANCO ADMINISTRADOR</w:t>
      </w:r>
      <w:r w:rsidRPr="0069348E">
        <w:rPr>
          <w:rFonts w:ascii="Optimum" w:hAnsi="Optimum" w:cs="Arial"/>
          <w:spacing w:val="0"/>
          <w:sz w:val="24"/>
          <w:szCs w:val="24"/>
        </w:rPr>
        <w:t xml:space="preserve"> em todos os direitos e obrigações aqui previstos mediante celebração de aditivo a este </w:t>
      </w:r>
      <w:r w:rsidRPr="0069348E">
        <w:rPr>
          <w:rFonts w:ascii="Optimum" w:hAnsi="Optimum" w:cs="Arial"/>
          <w:bCs/>
          <w:spacing w:val="0"/>
          <w:sz w:val="24"/>
          <w:szCs w:val="24"/>
        </w:rPr>
        <w:t>CONTRATO</w:t>
      </w:r>
      <w:r w:rsidR="004D586E">
        <w:rPr>
          <w:rFonts w:ascii="Optimum" w:hAnsi="Optimum" w:cs="Arial"/>
          <w:bCs/>
          <w:spacing w:val="0"/>
          <w:sz w:val="24"/>
          <w:szCs w:val="24"/>
        </w:rPr>
        <w:t xml:space="preserve"> CONSOLIDADO</w:t>
      </w:r>
      <w:r w:rsidRPr="0069348E">
        <w:rPr>
          <w:rFonts w:ascii="Optimum" w:hAnsi="Optimum" w:cs="Arial"/>
          <w:spacing w:val="0"/>
          <w:sz w:val="24"/>
          <w:szCs w:val="24"/>
        </w:rPr>
        <w:t>.</w:t>
      </w:r>
      <w:r w:rsidR="00BC00A7">
        <w:rPr>
          <w:rFonts w:ascii="Optimum" w:hAnsi="Optimum" w:cs="Arial"/>
          <w:spacing w:val="0"/>
          <w:sz w:val="24"/>
          <w:szCs w:val="24"/>
        </w:rPr>
        <w:t xml:space="preserve"> No prazo de 30 (trinta) dias após a data da celebração deste aditivo, a CEDENTE deverá realizar as notificações estabelecidas no pará</w:t>
      </w:r>
      <w:r w:rsidR="00E778CC">
        <w:rPr>
          <w:rFonts w:ascii="Optimum" w:hAnsi="Optimum" w:cs="Arial"/>
          <w:spacing w:val="0"/>
          <w:sz w:val="24"/>
          <w:szCs w:val="24"/>
        </w:rPr>
        <w:t>grafo primeiro da Cláusula Quint</w:t>
      </w:r>
      <w:r w:rsidR="00BC00A7">
        <w:rPr>
          <w:rFonts w:ascii="Optimum" w:hAnsi="Optimum" w:cs="Arial"/>
          <w:spacing w:val="0"/>
          <w:sz w:val="24"/>
          <w:szCs w:val="24"/>
        </w:rPr>
        <w:t>a para que os pagamentos decorrentes dos DIREITOS CEDIDOS sejam realizados exclusivamente na nova conta centralizadora, utilizando-se dos modelos previstos nos Anexos II e III deste CONTRATO</w:t>
      </w:r>
      <w:r w:rsidR="004D586E">
        <w:rPr>
          <w:rFonts w:ascii="Optimum" w:hAnsi="Optimum" w:cs="Arial"/>
          <w:spacing w:val="0"/>
          <w:sz w:val="24"/>
          <w:szCs w:val="24"/>
        </w:rPr>
        <w:t xml:space="preserve"> CONSOLIDADO</w:t>
      </w:r>
      <w:r w:rsidR="00BC00A7">
        <w:rPr>
          <w:rFonts w:ascii="Optimum" w:hAnsi="Optimum" w:cs="Arial"/>
          <w:spacing w:val="0"/>
          <w:sz w:val="24"/>
          <w:szCs w:val="24"/>
        </w:rPr>
        <w:t>.</w:t>
      </w:r>
      <w:r w:rsidRPr="0069348E">
        <w:rPr>
          <w:rFonts w:ascii="Optimum" w:hAnsi="Optimum" w:cs="Arial"/>
          <w:spacing w:val="0"/>
          <w:sz w:val="24"/>
          <w:szCs w:val="24"/>
        </w:rPr>
        <w:t xml:space="preserve"> </w:t>
      </w:r>
    </w:p>
    <w:p w14:paraId="7EE2E6D8" w14:textId="77777777" w:rsidR="004B2E75" w:rsidRPr="0069348E" w:rsidRDefault="00BC00A7" w:rsidP="00977F31">
      <w:pPr>
        <w:pStyle w:val="BNDES"/>
        <w:spacing w:after="120" w:line="320" w:lineRule="atLeast"/>
        <w:rPr>
          <w:rFonts w:cs="Arial"/>
          <w:b/>
          <w:u w:val="single"/>
        </w:rPr>
      </w:pPr>
      <w:r w:rsidRPr="0069348E">
        <w:rPr>
          <w:rFonts w:cs="Arial"/>
          <w:b/>
          <w:u w:val="single"/>
        </w:rPr>
        <w:t>PARÁGRAFO</w:t>
      </w:r>
      <w:r>
        <w:rPr>
          <w:rFonts w:cs="Arial"/>
          <w:b/>
          <w:u w:val="single"/>
        </w:rPr>
        <w:t xml:space="preserve"> TERCEIRO</w:t>
      </w:r>
    </w:p>
    <w:p w14:paraId="61BEF1C4" w14:textId="3AEE3CDB" w:rsidR="00F24712" w:rsidRPr="008D23D3" w:rsidRDefault="00E778CC" w:rsidP="00977F31">
      <w:pPr>
        <w:pStyle w:val="BNDES"/>
        <w:spacing w:after="120" w:line="320" w:lineRule="atLeast"/>
        <w:rPr>
          <w:color w:val="000000"/>
        </w:rPr>
      </w:pPr>
      <w:r w:rsidRPr="0080623D">
        <w:rPr>
          <w:rFonts w:cs="Arial"/>
        </w:rPr>
        <w:t xml:space="preserve">A CEDENTE e o BANCO ADMINISTRADOR se obrigarão, após a celebração do aditivo a que se refere o caput desta Cláusula, a transferir o saldo da CONTA CENTRALIZADORA, das CONTAS RESERVA, da CONTA DE PAGAMENTO DAS DEBÊNTURES, </w:t>
      </w:r>
      <w:r w:rsidR="00F24712">
        <w:rPr>
          <w:rFonts w:cs="Arial"/>
        </w:rPr>
        <w:t xml:space="preserve">da </w:t>
      </w:r>
      <w:r w:rsidRPr="0080623D">
        <w:rPr>
          <w:rFonts w:cs="Arial"/>
        </w:rPr>
        <w:t>CONTA DE COMPLEMENTAÇÃO DO ICSD e da CONTA SEGURADORA para as novas contas mantidas junto ao novo BANCO ADMINISTRADOR.</w:t>
      </w:r>
      <w:r w:rsidR="00F24712">
        <w:rPr>
          <w:rFonts w:cs="Arial"/>
        </w:rPr>
        <w:t xml:space="preserve"> </w:t>
      </w:r>
      <w:r w:rsidR="00F24712" w:rsidRPr="00864A6B">
        <w:rPr>
          <w:rFonts w:cs="Arial"/>
          <w:color w:val="000000"/>
        </w:rPr>
        <w:t>Na hipótese de o BANCO ADMINISTRADOR receber valores cedidos ao</w:t>
      </w:r>
      <w:r w:rsidR="00F24712">
        <w:rPr>
          <w:rFonts w:cs="Arial"/>
          <w:color w:val="000000"/>
        </w:rPr>
        <w:t>s</w:t>
      </w:r>
      <w:r w:rsidR="00F24712" w:rsidRPr="00864A6B">
        <w:rPr>
          <w:rFonts w:cs="Arial"/>
          <w:color w:val="000000"/>
        </w:rPr>
        <w:t xml:space="preserve"> </w:t>
      </w:r>
      <w:r w:rsidR="00F24712">
        <w:rPr>
          <w:rFonts w:cs="Arial"/>
          <w:color w:val="000000"/>
        </w:rPr>
        <w:t>CESSIONÁRIOS FIDUCIÁRIOS</w:t>
      </w:r>
      <w:r w:rsidR="00F24712" w:rsidRPr="00864A6B">
        <w:rPr>
          <w:rFonts w:cs="Arial"/>
          <w:color w:val="000000"/>
        </w:rPr>
        <w:t xml:space="preserve"> em conta de sua custódia após a formalização de sua substituição, este deverá repassar os valores ao novo banco administrador </w:t>
      </w:r>
      <w:r w:rsidR="00F24712">
        <w:rPr>
          <w:rFonts w:cs="Arial"/>
          <w:color w:val="000000"/>
        </w:rPr>
        <w:t>no prazo de</w:t>
      </w:r>
      <w:r w:rsidR="00F24712" w:rsidRPr="00864A6B">
        <w:rPr>
          <w:rFonts w:cs="Arial"/>
          <w:color w:val="000000"/>
        </w:rPr>
        <w:t xml:space="preserve"> at</w:t>
      </w:r>
      <w:r w:rsidR="004E10CB">
        <w:rPr>
          <w:rFonts w:cs="Arial"/>
          <w:color w:val="000000"/>
        </w:rPr>
        <w:t>é</w:t>
      </w:r>
      <w:r w:rsidR="00F24712" w:rsidRPr="00864A6B">
        <w:rPr>
          <w:rFonts w:cs="Arial"/>
          <w:color w:val="000000"/>
        </w:rPr>
        <w:t xml:space="preserve"> </w:t>
      </w:r>
      <w:proofErr w:type="gramStart"/>
      <w:r w:rsidR="00F24712" w:rsidRPr="00864A6B">
        <w:rPr>
          <w:rFonts w:cs="Arial"/>
          <w:color w:val="000000"/>
        </w:rPr>
        <w:t>2</w:t>
      </w:r>
      <w:proofErr w:type="gramEnd"/>
      <w:r w:rsidR="00F24712" w:rsidRPr="00864A6B">
        <w:rPr>
          <w:rFonts w:cs="Arial"/>
          <w:color w:val="000000"/>
        </w:rPr>
        <w:t xml:space="preserve"> (dois) </w:t>
      </w:r>
      <w:r w:rsidR="004E10CB">
        <w:rPr>
          <w:rFonts w:cs="Arial"/>
          <w:color w:val="000000"/>
        </w:rPr>
        <w:t>DIAS ÚTEIS</w:t>
      </w:r>
      <w:r w:rsidR="00F24712" w:rsidRPr="00864A6B">
        <w:rPr>
          <w:rFonts w:cs="Arial"/>
          <w:color w:val="000000"/>
        </w:rPr>
        <w:t>.</w:t>
      </w:r>
    </w:p>
    <w:p w14:paraId="44825C5B" w14:textId="77777777" w:rsidR="004B2E75" w:rsidRPr="0069348E" w:rsidRDefault="004B2E75" w:rsidP="00977F31">
      <w:pPr>
        <w:pStyle w:val="BNDES"/>
        <w:spacing w:after="120" w:line="320" w:lineRule="atLeast"/>
        <w:rPr>
          <w:b/>
          <w:u w:val="single"/>
        </w:rPr>
      </w:pPr>
      <w:r w:rsidRPr="0069348E">
        <w:rPr>
          <w:b/>
          <w:u w:val="single"/>
        </w:rPr>
        <w:t>PARÁGRAFO</w:t>
      </w:r>
      <w:r w:rsidR="00153653">
        <w:rPr>
          <w:b/>
          <w:u w:val="single"/>
        </w:rPr>
        <w:t xml:space="preserve"> </w:t>
      </w:r>
      <w:r w:rsidR="00BC00A7">
        <w:rPr>
          <w:b/>
          <w:u w:val="single"/>
        </w:rPr>
        <w:t>QUARTO</w:t>
      </w:r>
    </w:p>
    <w:p w14:paraId="581DF2C9" w14:textId="77777777" w:rsidR="004B2E75" w:rsidRDefault="004B2E75" w:rsidP="00977F31">
      <w:pPr>
        <w:pStyle w:val="BNDES"/>
        <w:spacing w:after="120" w:line="320" w:lineRule="atLeast"/>
        <w:rPr>
          <w:rFonts w:cs="Arial"/>
        </w:rPr>
      </w:pPr>
      <w:r w:rsidRPr="0069348E">
        <w:rPr>
          <w:rFonts w:cs="Arial"/>
        </w:rPr>
        <w:t>A CEDENTE obriga-se a indicar,</w:t>
      </w:r>
      <w:r w:rsidR="0029438A">
        <w:rPr>
          <w:rFonts w:cs="Arial"/>
        </w:rPr>
        <w:t xml:space="preserve"> em até 60</w:t>
      </w:r>
      <w:r w:rsidRPr="0069348E">
        <w:rPr>
          <w:rFonts w:cs="Arial"/>
        </w:rPr>
        <w:t xml:space="preserve"> (</w:t>
      </w:r>
      <w:r w:rsidR="0029438A">
        <w:rPr>
          <w:rFonts w:cs="Arial"/>
        </w:rPr>
        <w:t>sessenta)</w:t>
      </w:r>
      <w:r w:rsidRPr="0069348E">
        <w:rPr>
          <w:rFonts w:cs="Arial"/>
        </w:rPr>
        <w:t xml:space="preserve"> dias a partir da solicitação de substituição do </w:t>
      </w:r>
      <w:r w:rsidR="00F3200D" w:rsidRPr="0069348E">
        <w:rPr>
          <w:rFonts w:cs="Arial"/>
        </w:rPr>
        <w:t>BANCO ADMINISTRADOR</w:t>
      </w:r>
      <w:r w:rsidRPr="0069348E">
        <w:rPr>
          <w:rFonts w:cs="Arial"/>
        </w:rPr>
        <w:t>, outra instituição financeira de primeira linha, considerada aceitável pelo</w:t>
      </w:r>
      <w:r w:rsidR="00E778CC">
        <w:rPr>
          <w:rFonts w:cs="Arial"/>
        </w:rPr>
        <w:t>s</w:t>
      </w:r>
      <w:r w:rsidRPr="0069348E">
        <w:rPr>
          <w:rFonts w:cs="Arial"/>
        </w:rPr>
        <w:t xml:space="preserve"> CESSIONÁRIO</w:t>
      </w:r>
      <w:r w:rsidR="00E778CC">
        <w:rPr>
          <w:rFonts w:cs="Arial"/>
        </w:rPr>
        <w:t>S</w:t>
      </w:r>
      <w:r w:rsidRPr="0069348E">
        <w:rPr>
          <w:rFonts w:cs="Arial"/>
        </w:rPr>
        <w:t xml:space="preserve"> FIDUCIÁRIO</w:t>
      </w:r>
      <w:r w:rsidR="00E778CC">
        <w:rPr>
          <w:rFonts w:cs="Arial"/>
        </w:rPr>
        <w:t>S</w:t>
      </w:r>
      <w:r w:rsidRPr="0069348E">
        <w:rPr>
          <w:rFonts w:cs="Arial"/>
        </w:rPr>
        <w:t xml:space="preserve">, para assumir as funções do </w:t>
      </w:r>
      <w:r w:rsidR="00F3200D" w:rsidRPr="0069348E">
        <w:rPr>
          <w:rFonts w:cs="Arial"/>
        </w:rPr>
        <w:t>BANCO ADMINISTRADOR</w:t>
      </w:r>
      <w:r w:rsidRPr="0069348E">
        <w:rPr>
          <w:rFonts w:cs="Arial"/>
        </w:rPr>
        <w:t>.</w:t>
      </w:r>
    </w:p>
    <w:p w14:paraId="0FF80029" w14:textId="77777777" w:rsidR="0046442B" w:rsidRDefault="004B2E75" w:rsidP="00977F31">
      <w:pPr>
        <w:spacing w:after="120" w:line="320" w:lineRule="atLeast"/>
        <w:jc w:val="center"/>
        <w:outlineLvl w:val="2"/>
        <w:rPr>
          <w:rFonts w:ascii="Optimum" w:hAnsi="Optimum" w:cs="Arial"/>
          <w:b/>
          <w:bCs/>
          <w:u w:val="single"/>
        </w:rPr>
      </w:pPr>
      <w:r w:rsidRPr="0046442B">
        <w:rPr>
          <w:rFonts w:ascii="Optimum" w:hAnsi="Optimum" w:cs="Arial"/>
          <w:b/>
          <w:bCs/>
          <w:u w:val="single"/>
        </w:rPr>
        <w:t xml:space="preserve">DÉCIMA </w:t>
      </w:r>
      <w:r w:rsidR="00764C60" w:rsidRPr="0046442B">
        <w:rPr>
          <w:rFonts w:ascii="Optimum" w:hAnsi="Optimum" w:cs="Arial"/>
          <w:b/>
          <w:bCs/>
          <w:u w:val="single"/>
        </w:rPr>
        <w:t>QU</w:t>
      </w:r>
      <w:r w:rsidR="00E778CC" w:rsidRPr="0046442B">
        <w:rPr>
          <w:rFonts w:ascii="Optimum" w:hAnsi="Optimum" w:cs="Arial"/>
          <w:b/>
          <w:bCs/>
          <w:u w:val="single"/>
        </w:rPr>
        <w:t>IN</w:t>
      </w:r>
      <w:r w:rsidR="00764C60" w:rsidRPr="0046442B">
        <w:rPr>
          <w:rFonts w:ascii="Optimum" w:hAnsi="Optimum" w:cs="Arial"/>
          <w:b/>
          <w:bCs/>
          <w:u w:val="single"/>
        </w:rPr>
        <w:t>T</w:t>
      </w:r>
      <w:r w:rsidR="000F1F39" w:rsidRPr="0046442B">
        <w:rPr>
          <w:rFonts w:ascii="Optimum" w:hAnsi="Optimum" w:cs="Arial"/>
          <w:b/>
          <w:bCs/>
          <w:u w:val="single"/>
        </w:rPr>
        <w:t>A</w:t>
      </w:r>
    </w:p>
    <w:p w14:paraId="382AD107" w14:textId="77777777" w:rsidR="0046442B" w:rsidRPr="0046442B" w:rsidRDefault="0046442B" w:rsidP="00977F31">
      <w:pPr>
        <w:spacing w:after="120" w:line="320" w:lineRule="atLeast"/>
        <w:jc w:val="center"/>
        <w:outlineLvl w:val="2"/>
        <w:rPr>
          <w:rFonts w:ascii="Optimum" w:hAnsi="Optimum" w:cs="Arial"/>
          <w:b/>
          <w:bCs/>
          <w:u w:val="single"/>
        </w:rPr>
      </w:pPr>
      <w:bookmarkStart w:id="13" w:name="_DV_M233"/>
      <w:bookmarkEnd w:id="13"/>
      <w:r>
        <w:rPr>
          <w:rFonts w:ascii="Optimum" w:hAnsi="Optimum" w:cs="Arial"/>
          <w:b/>
          <w:bCs/>
          <w:u w:val="single"/>
        </w:rPr>
        <w:t>INADIMPLEMENTO DA CEDENTE</w:t>
      </w:r>
    </w:p>
    <w:p w14:paraId="5DA1D2DB" w14:textId="77777777" w:rsidR="0046442B" w:rsidRPr="0046442B" w:rsidRDefault="0046442B" w:rsidP="00977F31">
      <w:pPr>
        <w:spacing w:after="120" w:line="320" w:lineRule="atLeast"/>
        <w:jc w:val="both"/>
        <w:outlineLvl w:val="2"/>
        <w:rPr>
          <w:rFonts w:ascii="Optimum" w:hAnsi="Optimum" w:cs="Arial"/>
          <w:bCs/>
        </w:rPr>
      </w:pPr>
      <w:r w:rsidRPr="0046442B">
        <w:rPr>
          <w:rFonts w:ascii="Optimum" w:hAnsi="Optimum" w:cs="Arial"/>
          <w:bCs/>
        </w:rPr>
        <w:t>O inadimplemento pela CEDENTE de qualquer obrigação prevista neste CONTRATO caracterizará, perante os CESSIONÁRIOS FIDUCIÁRIOS, inadimplemento no âmbito dos INSTRUMENTOS DE FINANCIAMENTO, sendo que, no caso do BNDES, será observado o disposto nas DISPOSIÇÕES APLICÁVEIS AOS CONTRATOS DO BNDES, sem prejuízo da possibilidade de os CESSIONÁRIOS FIDUCIÁRIOS declararem o vencimento antecipado dos INSTRUMENTOS DE FINANCIAMENTO.</w:t>
      </w:r>
    </w:p>
    <w:p w14:paraId="63043E44" w14:textId="783927EF" w:rsidR="007163B0" w:rsidRPr="000A0B21" w:rsidRDefault="007163B0" w:rsidP="007163B0">
      <w:pPr>
        <w:spacing w:before="100" w:beforeAutospacing="1" w:after="100" w:afterAutospacing="1"/>
        <w:jc w:val="center"/>
        <w:outlineLvl w:val="2"/>
        <w:rPr>
          <w:rFonts w:ascii="Optimum" w:hAnsi="Optimum" w:cs="Arial"/>
          <w:b/>
          <w:bCs/>
          <w:u w:val="single"/>
        </w:rPr>
      </w:pPr>
      <w:r w:rsidRPr="000A0B21">
        <w:rPr>
          <w:rFonts w:ascii="Optimum" w:hAnsi="Optimum" w:cs="Arial"/>
          <w:b/>
          <w:bCs/>
          <w:u w:val="single"/>
        </w:rPr>
        <w:t>DÉCIMA SEXTA</w:t>
      </w:r>
      <w:r w:rsidRPr="000A0B21">
        <w:rPr>
          <w:rFonts w:ascii="Optimum" w:hAnsi="Optimum" w:cs="Arial"/>
          <w:b/>
          <w:bCs/>
          <w:u w:val="single"/>
        </w:rPr>
        <w:br/>
        <w:t>PERDAS E DANOS PELO BANCO ADMINISTRADOR</w:t>
      </w:r>
    </w:p>
    <w:p w14:paraId="34D59125" w14:textId="77777777" w:rsidR="007163B0" w:rsidRDefault="007163B0" w:rsidP="007163B0">
      <w:pPr>
        <w:pStyle w:val="BodyText21"/>
        <w:spacing w:before="100" w:beforeAutospacing="1" w:after="100" w:afterAutospacing="1"/>
        <w:rPr>
          <w:rFonts w:ascii="Optimum" w:hAnsi="Optimum" w:cs="Arial"/>
          <w:spacing w:val="0"/>
          <w:sz w:val="24"/>
          <w:szCs w:val="24"/>
        </w:rPr>
      </w:pPr>
      <w:r w:rsidRPr="000A0B21">
        <w:rPr>
          <w:rFonts w:ascii="Optimum" w:hAnsi="Optimum" w:cs="Arial"/>
          <w:spacing w:val="0"/>
          <w:sz w:val="24"/>
          <w:szCs w:val="24"/>
        </w:rPr>
        <w:t>O BANCO ADMINISTRADOR responderá por perdas e danos, devidamente comprovados, decorrentes do descumprimento, por dolo ou culpa, de suas respectivas obrigações previstas neste CONTRATO.</w:t>
      </w:r>
    </w:p>
    <w:p w14:paraId="11551000" w14:textId="77777777" w:rsidR="007163B0" w:rsidRDefault="007163B0" w:rsidP="00977F31">
      <w:pPr>
        <w:spacing w:after="120" w:line="320" w:lineRule="atLeast"/>
        <w:jc w:val="center"/>
        <w:outlineLvl w:val="2"/>
        <w:rPr>
          <w:rFonts w:ascii="Optimum" w:hAnsi="Optimum" w:cs="Arial"/>
          <w:b/>
          <w:bCs/>
          <w:u w:val="single"/>
        </w:rPr>
      </w:pPr>
    </w:p>
    <w:p w14:paraId="773BAA41" w14:textId="77777777" w:rsidR="00727234" w:rsidRPr="0046442B" w:rsidRDefault="00727234" w:rsidP="00977F31">
      <w:pPr>
        <w:spacing w:after="120" w:line="320" w:lineRule="atLeast"/>
        <w:jc w:val="center"/>
        <w:outlineLvl w:val="2"/>
        <w:rPr>
          <w:rFonts w:ascii="Optimum" w:hAnsi="Optimum" w:cs="Arial"/>
          <w:b/>
          <w:bCs/>
          <w:u w:val="single"/>
        </w:rPr>
      </w:pPr>
      <w:r w:rsidRPr="0046442B">
        <w:rPr>
          <w:rFonts w:ascii="Optimum" w:hAnsi="Optimum" w:cs="Arial"/>
          <w:b/>
          <w:bCs/>
          <w:u w:val="single"/>
        </w:rPr>
        <w:t xml:space="preserve">DÉCIMA </w:t>
      </w:r>
      <w:r w:rsidR="00E778CC" w:rsidRPr="0046442B">
        <w:rPr>
          <w:rFonts w:ascii="Optimum" w:hAnsi="Optimum" w:cs="Arial"/>
          <w:b/>
          <w:bCs/>
          <w:u w:val="single"/>
        </w:rPr>
        <w:t>SÉ</w:t>
      </w:r>
      <w:r w:rsidR="000F1F39" w:rsidRPr="0046442B">
        <w:rPr>
          <w:rFonts w:ascii="Optimum" w:hAnsi="Optimum" w:cs="Arial"/>
          <w:b/>
          <w:bCs/>
          <w:u w:val="single"/>
        </w:rPr>
        <w:t>T</w:t>
      </w:r>
      <w:r w:rsidR="00E778CC" w:rsidRPr="0046442B">
        <w:rPr>
          <w:rFonts w:ascii="Optimum" w:hAnsi="Optimum" w:cs="Arial"/>
          <w:b/>
          <w:bCs/>
          <w:u w:val="single"/>
        </w:rPr>
        <w:t>IM</w:t>
      </w:r>
      <w:r w:rsidR="000F1F39" w:rsidRPr="0046442B">
        <w:rPr>
          <w:rFonts w:ascii="Optimum" w:hAnsi="Optimum" w:cs="Arial"/>
          <w:b/>
          <w:bCs/>
          <w:u w:val="single"/>
        </w:rPr>
        <w:t>A</w:t>
      </w:r>
    </w:p>
    <w:p w14:paraId="46FF75A0" w14:textId="77777777" w:rsidR="00727234" w:rsidRPr="0046442B" w:rsidRDefault="00727234" w:rsidP="00977F31">
      <w:pPr>
        <w:pStyle w:val="BNDES"/>
        <w:spacing w:after="120" w:line="320" w:lineRule="atLeast"/>
        <w:jc w:val="center"/>
        <w:rPr>
          <w:rFonts w:cs="Arial"/>
          <w:b/>
          <w:bCs/>
          <w:u w:val="single"/>
        </w:rPr>
      </w:pPr>
      <w:r w:rsidRPr="0046442B">
        <w:rPr>
          <w:b/>
          <w:u w:val="single"/>
        </w:rPr>
        <w:t>EXECUÇÃO ESPECÍFICA</w:t>
      </w:r>
    </w:p>
    <w:p w14:paraId="51505843" w14:textId="630DE09F" w:rsidR="00727234" w:rsidRDefault="00727234" w:rsidP="00977F31">
      <w:pPr>
        <w:spacing w:after="120" w:line="320" w:lineRule="atLeast"/>
        <w:jc w:val="both"/>
        <w:rPr>
          <w:rFonts w:ascii="Optimum" w:hAnsi="Optimum" w:cs="Arial"/>
        </w:rPr>
      </w:pPr>
      <w:r w:rsidRPr="0046442B">
        <w:rPr>
          <w:rFonts w:ascii="Optimum" w:hAnsi="Optimum" w:cs="Arial"/>
        </w:rPr>
        <w:t>As obrigações assumidas neste CONTRATO</w:t>
      </w:r>
      <w:r w:rsidR="00E778CC" w:rsidRPr="0046442B">
        <w:rPr>
          <w:rFonts w:ascii="Optimum" w:hAnsi="Optimum" w:cs="Arial"/>
        </w:rPr>
        <w:t xml:space="preserve"> CONSO</w:t>
      </w:r>
      <w:r w:rsidR="004D586E" w:rsidRPr="0046442B">
        <w:rPr>
          <w:rFonts w:ascii="Optimum" w:hAnsi="Optimum" w:cs="Arial"/>
        </w:rPr>
        <w:t>L</w:t>
      </w:r>
      <w:r w:rsidR="00E778CC" w:rsidRPr="0046442B">
        <w:rPr>
          <w:rFonts w:ascii="Optimum" w:hAnsi="Optimum" w:cs="Arial"/>
        </w:rPr>
        <w:t>IDA</w:t>
      </w:r>
      <w:r w:rsidR="00E778CC">
        <w:rPr>
          <w:rFonts w:ascii="Optimum" w:hAnsi="Optimum" w:cs="Arial"/>
        </w:rPr>
        <w:t>DO</w:t>
      </w:r>
      <w:r w:rsidRPr="0069348E">
        <w:rPr>
          <w:rFonts w:ascii="Optimum" w:hAnsi="Optimum" w:cs="Arial"/>
        </w:rPr>
        <w:t xml:space="preserve"> poderão ser objeto de execução específica por iniciativa do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C34D1A">
        <w:rPr>
          <w:rFonts w:ascii="Optimum" w:hAnsi="Optimum" w:cs="Arial"/>
        </w:rPr>
        <w:t xml:space="preserve"> </w:t>
      </w:r>
      <w:r w:rsidR="006D303A" w:rsidRPr="0069348E">
        <w:rPr>
          <w:rFonts w:ascii="Optimum" w:hAnsi="Optimum" w:cs="Arial"/>
        </w:rPr>
        <w:t>FIDUCIÁRIO</w:t>
      </w:r>
      <w:r w:rsidR="00E778CC">
        <w:rPr>
          <w:rFonts w:ascii="Optimum" w:hAnsi="Optimum" w:cs="Arial"/>
        </w:rPr>
        <w:t>S</w:t>
      </w:r>
      <w:r w:rsidRPr="0069348E">
        <w:rPr>
          <w:rFonts w:ascii="Optimum" w:hAnsi="Optimum" w:cs="Arial"/>
        </w:rPr>
        <w:t xml:space="preserve">, nos termos do disposto nos artigos </w:t>
      </w:r>
      <w:r w:rsidR="00AB2765" w:rsidRPr="0069348E">
        <w:rPr>
          <w:rFonts w:ascii="Optimum" w:hAnsi="Optimum" w:cs="Arial"/>
        </w:rPr>
        <w:t>536</w:t>
      </w:r>
      <w:r w:rsidRPr="0069348E">
        <w:rPr>
          <w:rFonts w:ascii="Optimum" w:hAnsi="Optimum" w:cs="Arial"/>
        </w:rPr>
        <w:t xml:space="preserve">, </w:t>
      </w:r>
      <w:r w:rsidR="00AB2765" w:rsidRPr="0069348E">
        <w:rPr>
          <w:rFonts w:ascii="Optimum" w:hAnsi="Optimum" w:cs="Arial"/>
        </w:rPr>
        <w:t>815</w:t>
      </w:r>
      <w:r w:rsidRPr="0069348E">
        <w:rPr>
          <w:rFonts w:ascii="Optimum" w:hAnsi="Optimum" w:cs="Arial"/>
        </w:rPr>
        <w:t xml:space="preserve"> e seguintes d</w:t>
      </w:r>
      <w:r w:rsidR="00D72932">
        <w:rPr>
          <w:rFonts w:ascii="Optimum" w:hAnsi="Optimum" w:cs="Arial"/>
        </w:rPr>
        <w:t>a Lei 13.105, de 16 de março de 2015</w:t>
      </w:r>
      <w:r w:rsidRPr="0069348E">
        <w:rPr>
          <w:rFonts w:ascii="Optimum" w:hAnsi="Optimum" w:cs="Arial"/>
        </w:rPr>
        <w:t xml:space="preserve">, sem que isso signifique renúncia a qualquer outra ação ou providência, judicial ou não, que objetive resguardar direitos </w:t>
      </w:r>
      <w:proofErr w:type="gramStart"/>
      <w:r w:rsidRPr="0069348E">
        <w:rPr>
          <w:rFonts w:ascii="Optimum" w:hAnsi="Optimum" w:cs="Arial"/>
        </w:rPr>
        <w:t>decorrentes do presente CONTRATO</w:t>
      </w:r>
      <w:r w:rsidR="00E778CC">
        <w:rPr>
          <w:rFonts w:ascii="Optimum" w:hAnsi="Optimum" w:cs="Arial"/>
        </w:rPr>
        <w:t xml:space="preserve"> CONSOLIDADO</w:t>
      </w:r>
      <w:proofErr w:type="gramEnd"/>
      <w:r w:rsidRPr="0069348E">
        <w:rPr>
          <w:rFonts w:ascii="Optimum" w:hAnsi="Optimum" w:cs="Arial"/>
        </w:rPr>
        <w:t xml:space="preserve"> e do</w:t>
      </w:r>
      <w:r w:rsidR="00E778CC">
        <w:rPr>
          <w:rFonts w:ascii="Optimum" w:hAnsi="Optimum" w:cs="Arial"/>
        </w:rPr>
        <w:t>s</w:t>
      </w:r>
      <w:r w:rsidRPr="0069348E">
        <w:rPr>
          <w:rFonts w:ascii="Optimum" w:hAnsi="Optimum" w:cs="Arial"/>
        </w:rPr>
        <w:t xml:space="preserve"> </w:t>
      </w:r>
      <w:r w:rsidR="00E778CC">
        <w:rPr>
          <w:rFonts w:ascii="Optimum" w:hAnsi="Optimum" w:cs="Arial"/>
        </w:rPr>
        <w:t>INSTRUMENTOS</w:t>
      </w:r>
      <w:r w:rsidR="00C34D1A" w:rsidRPr="00AB4279">
        <w:rPr>
          <w:rFonts w:ascii="Optimum" w:hAnsi="Optimum" w:cs="Arial"/>
        </w:rPr>
        <w:t xml:space="preserve"> DE FINANCIAMENTO</w:t>
      </w:r>
      <w:r w:rsidRPr="0069348E">
        <w:rPr>
          <w:rFonts w:ascii="Optimum" w:hAnsi="Optimum" w:cs="Arial"/>
        </w:rPr>
        <w:t>.</w:t>
      </w:r>
    </w:p>
    <w:p w14:paraId="2804D10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BD2A558" w14:textId="77777777" w:rsidR="00727234"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Sem prejuízo das garantias prestadas neste </w:t>
      </w:r>
      <w:r w:rsidRPr="0069348E">
        <w:rPr>
          <w:rFonts w:ascii="Optimum" w:hAnsi="Optimum" w:cs="Arial"/>
        </w:rPr>
        <w:t xml:space="preserve">CONTRATO </w:t>
      </w:r>
      <w:r w:rsidR="00E778CC">
        <w:rPr>
          <w:rFonts w:ascii="Optimum" w:hAnsi="Optimum" w:cs="Arial"/>
        </w:rPr>
        <w:t xml:space="preserve">CONSOLIDADO </w:t>
      </w:r>
      <w:r w:rsidRPr="0069348E">
        <w:rPr>
          <w:rFonts w:ascii="Optimum" w:hAnsi="Optimum" w:cs="Arial"/>
          <w:color w:val="000000"/>
        </w:rPr>
        <w:t xml:space="preserve">ou de outras garantias prestadas ou que venham a </w:t>
      </w:r>
      <w:proofErr w:type="gramStart"/>
      <w:r w:rsidRPr="0069348E">
        <w:rPr>
          <w:rFonts w:ascii="Optimum" w:hAnsi="Optimum" w:cs="Arial"/>
          <w:color w:val="000000"/>
        </w:rPr>
        <w:t>ser</w:t>
      </w:r>
      <w:proofErr w:type="gramEnd"/>
      <w:r w:rsidRPr="0069348E">
        <w:rPr>
          <w:rFonts w:ascii="Optimum" w:hAnsi="Optimum" w:cs="Arial"/>
          <w:color w:val="000000"/>
        </w:rPr>
        <w:t xml:space="preserve"> prestadas em função do</w:t>
      </w:r>
      <w:r w:rsidR="00E778CC">
        <w:rPr>
          <w:rFonts w:ascii="Optimum" w:hAnsi="Optimum" w:cs="Arial"/>
          <w:color w:val="000000"/>
        </w:rPr>
        <w:t>s</w:t>
      </w:r>
      <w:r w:rsidRPr="0069348E">
        <w:rPr>
          <w:rFonts w:ascii="Optimum" w:hAnsi="Optimum" w:cs="Arial"/>
          <w:color w:val="000000"/>
        </w:rPr>
        <w:t xml:space="preserve"> </w:t>
      </w:r>
      <w:r w:rsidR="00E778CC" w:rsidRPr="008D23D3">
        <w:rPr>
          <w:rFonts w:ascii="Optimum" w:hAnsi="Optimum"/>
        </w:rPr>
        <w:t>INSTRUMENTOS</w:t>
      </w:r>
      <w:r w:rsidR="00C34D1A" w:rsidRPr="008D23D3">
        <w:rPr>
          <w:rFonts w:ascii="Optimum" w:hAnsi="Optimum"/>
        </w:rPr>
        <w:t xml:space="preserve"> DE FINANCIAMENTO</w:t>
      </w:r>
      <w:r w:rsidRPr="0069348E">
        <w:rPr>
          <w:rFonts w:ascii="Optimum" w:hAnsi="Optimum" w:cs="Arial"/>
          <w:color w:val="000000"/>
        </w:rPr>
        <w:t>, o</w:t>
      </w:r>
      <w:r w:rsidR="00E778CC">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E778CC">
        <w:rPr>
          <w:rFonts w:ascii="Optimum" w:hAnsi="Optimum" w:cs="Arial"/>
          <w:color w:val="000000"/>
        </w:rPr>
        <w:t>S</w:t>
      </w:r>
      <w:r w:rsidR="006D303A" w:rsidRPr="0069348E">
        <w:rPr>
          <w:rFonts w:ascii="Optimum" w:hAnsi="Optimum" w:cs="Arial"/>
          <w:color w:val="000000"/>
        </w:rPr>
        <w:t xml:space="preserve"> FIDUCIÁRIO</w:t>
      </w:r>
      <w:r w:rsidR="00E778CC">
        <w:rPr>
          <w:rFonts w:ascii="Optimum" w:hAnsi="Optimum" w:cs="Arial"/>
          <w:color w:val="000000"/>
        </w:rPr>
        <w:t>S</w:t>
      </w:r>
      <w:r w:rsidR="0028538F" w:rsidRPr="0069348E">
        <w:rPr>
          <w:rFonts w:ascii="Optimum" w:hAnsi="Optimum" w:cs="Arial"/>
          <w:color w:val="000000"/>
        </w:rPr>
        <w:t xml:space="preserve"> </w:t>
      </w:r>
      <w:r w:rsidRPr="0069348E">
        <w:rPr>
          <w:rFonts w:ascii="Optimum" w:hAnsi="Optimum" w:cs="Arial"/>
          <w:color w:val="000000"/>
        </w:rPr>
        <w:t>poder</w:t>
      </w:r>
      <w:r w:rsidR="00E778CC">
        <w:rPr>
          <w:rFonts w:ascii="Optimum" w:hAnsi="Optimum" w:cs="Arial"/>
          <w:color w:val="000000"/>
        </w:rPr>
        <w:t>ão</w:t>
      </w:r>
      <w:r w:rsidRPr="0069348E">
        <w:rPr>
          <w:rFonts w:ascii="Optimum" w:hAnsi="Optimum" w:cs="Arial"/>
          <w:color w:val="000000"/>
        </w:rPr>
        <w:t xml:space="preserve"> utilizar, reter ou compensar quaisquer outras garantias e valores</w:t>
      </w:r>
      <w:r w:rsidR="00E32587" w:rsidRPr="0069348E">
        <w:rPr>
          <w:rFonts w:ascii="Optimum" w:hAnsi="Optimum" w:cs="Arial"/>
          <w:color w:val="000000"/>
        </w:rPr>
        <w:t xml:space="preserve"> da CEDENTE</w:t>
      </w:r>
      <w:r w:rsidRPr="0069348E">
        <w:rPr>
          <w:rFonts w:ascii="Optimum" w:hAnsi="Optimum" w:cs="Arial"/>
          <w:color w:val="000000"/>
        </w:rPr>
        <w:t xml:space="preserve"> que tenha em seu poder, desde que em consonância com os demais documentos relacionados ao</w:t>
      </w:r>
      <w:r w:rsidR="00E778CC">
        <w:rPr>
          <w:rFonts w:ascii="Optimum" w:hAnsi="Optimum" w:cs="Arial"/>
          <w:color w:val="000000"/>
        </w:rPr>
        <w:t>s</w:t>
      </w:r>
      <w:r w:rsidRPr="0069348E">
        <w:rPr>
          <w:rFonts w:ascii="Optimum" w:hAnsi="Optimum" w:cs="Arial"/>
          <w:color w:val="000000"/>
        </w:rPr>
        <w:t xml:space="preserve"> </w:t>
      </w:r>
      <w:r w:rsidR="00E778CC">
        <w:rPr>
          <w:rFonts w:ascii="Optimum" w:hAnsi="Optimum" w:cs="Arial"/>
          <w:color w:val="000000"/>
        </w:rPr>
        <w:t xml:space="preserve">INSTRUMENTOS </w:t>
      </w:r>
      <w:r w:rsidR="00C34D1A" w:rsidRPr="008D23D3">
        <w:rPr>
          <w:rFonts w:ascii="Optimum" w:hAnsi="Optimum"/>
        </w:rPr>
        <w:t>DE FINANCIAMENTO</w:t>
      </w:r>
      <w:r w:rsidRPr="0069348E">
        <w:rPr>
          <w:rFonts w:ascii="Optimum" w:hAnsi="Optimum" w:cs="Arial"/>
          <w:color w:val="000000"/>
        </w:rPr>
        <w:t>.</w:t>
      </w:r>
    </w:p>
    <w:p w14:paraId="43BE0684" w14:textId="77777777" w:rsidR="007163B0" w:rsidRDefault="007163B0" w:rsidP="00977F31">
      <w:pPr>
        <w:pStyle w:val="BNDES"/>
        <w:spacing w:after="120" w:line="320" w:lineRule="atLeast"/>
        <w:rPr>
          <w:b/>
          <w:color w:val="000000"/>
          <w:u w:val="single"/>
        </w:rPr>
      </w:pPr>
    </w:p>
    <w:p w14:paraId="3B1E1196" w14:textId="77777777" w:rsidR="0088417D" w:rsidRPr="008D23D3" w:rsidRDefault="00727234" w:rsidP="00977F31">
      <w:pPr>
        <w:pStyle w:val="BNDES"/>
        <w:spacing w:after="120" w:line="320" w:lineRule="atLeast"/>
        <w:rPr>
          <w:b/>
          <w:color w:val="000000"/>
          <w:u w:val="single"/>
        </w:rPr>
      </w:pPr>
      <w:r w:rsidRPr="008D23D3">
        <w:rPr>
          <w:b/>
          <w:color w:val="000000"/>
          <w:u w:val="single"/>
        </w:rPr>
        <w:t>PARÁGRAFO SEGUNDO</w:t>
      </w:r>
    </w:p>
    <w:p w14:paraId="0B95818F" w14:textId="77777777" w:rsidR="00E778CC" w:rsidRDefault="00E778CC" w:rsidP="00977F31">
      <w:pPr>
        <w:pStyle w:val="BNDES"/>
        <w:spacing w:after="120" w:line="320" w:lineRule="atLeast"/>
      </w:pPr>
      <w:r w:rsidRPr="0080623D">
        <w:t xml:space="preserve">Em caso de vencimento antecipado dos INSTRUMENTOS DE FINANCIAMENTO, os CESSIONÁRIOS FIDUCIÁRIOS poderão imediatamente executar a cessão fiduciária objeto deste CONTRATO CONSOLIDADO e exercer todos os direitos e poderes conferidos aos CESSIONÁRIOS FIDUCIÁRIOS, nos termos do Parágrafo Terceiro do artigo 66-B da Lei n° 4.728, de 14 de julho de 1965, com a redação dada pela Lei n° 10.931, de 02 de agosto de 2004, do artigo 19, IV, da Lei n° 9.514, de 20 de novembro de 1997 e dos demais dispositivos legais aplicáveis, inclusive, sem limitação, proceder à aplicação imediata dos montantes depositados na CONTA CENTRALIZADORA, na CONTA DE PAGAMENTO DAS DEBÊNTURES, nas CONTAS RESERVA, na CONTA DE COMPLEMENTAÇÃO DO ICSD e na CONTA SEGURADORA, para liquidação das obrigações assumidas pela CEDENTE nos INSTRUMENTOS DE FINANCIAMENTO, em qualquer caso independentemente de aviso prévio ou notificação, sendo que a liquidação parcial das obrigações assumidas pela CEDENTE nos INSTRUMENTOS DE FINANCIAMENTO não exonerará a CEDENTE, que continuará responsável pelo saldo remanescente das obrigações assumidas por ela nos INSTRUMENTOS DE FINANCIAMENTO. </w:t>
      </w:r>
    </w:p>
    <w:p w14:paraId="40F11749" w14:textId="77777777" w:rsidR="00E778CC" w:rsidRPr="0080623D" w:rsidRDefault="00E778CC" w:rsidP="00977F31">
      <w:pPr>
        <w:pStyle w:val="BNDES"/>
        <w:keepNext/>
        <w:spacing w:after="120" w:line="320" w:lineRule="atLeast"/>
        <w:rPr>
          <w:rFonts w:cs="Arial"/>
          <w:b/>
          <w:color w:val="000000"/>
          <w:u w:val="single"/>
        </w:rPr>
      </w:pPr>
      <w:r w:rsidRPr="0080623D">
        <w:rPr>
          <w:rFonts w:cs="Arial"/>
          <w:b/>
          <w:color w:val="000000"/>
          <w:u w:val="single"/>
        </w:rPr>
        <w:t>PARÁGRAFO TERCEIRO</w:t>
      </w:r>
    </w:p>
    <w:p w14:paraId="1D6EA9AA" w14:textId="77777777" w:rsidR="00E778CC" w:rsidRDefault="00E778CC" w:rsidP="00977F31">
      <w:pPr>
        <w:pStyle w:val="BNDES"/>
        <w:spacing w:after="120" w:line="320" w:lineRule="atLeast"/>
      </w:pPr>
      <w:r w:rsidRPr="0080623D">
        <w:t xml:space="preserve">Para os fins do Parágrafo Segundo acima, os valores depositados na CONTA CENTRALIZADORA, na CONTA DE PAGAMENTO DAS DEBÊNTURES, nas CONTAS RESERVA, na CONTA DE COMPLEMENTAÇÃO DO ICSD e na CONTA SEGURADORA serão transferidos aos CESSIONÁRIOS FIDUCIÁRIOS na proporção do saldo devedor de cada um dos INSTRUMENTOS DE FINANCIAMENTO, observado o disposto no CONTRATO DE COMPARTILHAMENTO. </w:t>
      </w:r>
    </w:p>
    <w:p w14:paraId="18AB1A95" w14:textId="77777777" w:rsidR="0010543A" w:rsidRPr="0080623D" w:rsidRDefault="0010543A" w:rsidP="00977F31">
      <w:pPr>
        <w:pStyle w:val="BNDES"/>
        <w:spacing w:after="120" w:line="320" w:lineRule="atLeast"/>
      </w:pPr>
      <w:bookmarkStart w:id="14" w:name="_DV_M173"/>
      <w:bookmarkStart w:id="15" w:name="_DV_M179"/>
      <w:bookmarkStart w:id="16" w:name="_DV_M169"/>
      <w:bookmarkStart w:id="17" w:name="_DV_M170"/>
      <w:bookmarkStart w:id="18" w:name="_DV_M180"/>
      <w:bookmarkStart w:id="19" w:name="_DV_M181"/>
      <w:bookmarkEnd w:id="14"/>
      <w:bookmarkEnd w:id="15"/>
      <w:bookmarkEnd w:id="16"/>
      <w:bookmarkEnd w:id="17"/>
      <w:bookmarkEnd w:id="18"/>
      <w:bookmarkEnd w:id="19"/>
    </w:p>
    <w:p w14:paraId="0D012328"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OITAV</w:t>
      </w:r>
      <w:r w:rsidR="000F1F39">
        <w:rPr>
          <w:rFonts w:cs="Arial"/>
          <w:b/>
          <w:bCs/>
          <w:u w:val="single"/>
        </w:rPr>
        <w:t>A</w:t>
      </w:r>
    </w:p>
    <w:p w14:paraId="7FAE640F"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VIGÊNCIA</w:t>
      </w:r>
    </w:p>
    <w:p w14:paraId="60418BEF" w14:textId="77777777" w:rsidR="00E778CC" w:rsidRDefault="00E778CC" w:rsidP="00977F31">
      <w:pPr>
        <w:spacing w:after="120" w:line="320" w:lineRule="atLeast"/>
        <w:jc w:val="both"/>
        <w:rPr>
          <w:rFonts w:ascii="Optimum" w:hAnsi="Optimum" w:cs="Arial"/>
        </w:rPr>
      </w:pPr>
      <w:r w:rsidRPr="0080623D">
        <w:rPr>
          <w:rFonts w:ascii="Optimum" w:hAnsi="Optimum" w:cs="Arial"/>
        </w:rPr>
        <w:t xml:space="preserve">Este CONTRATO CONSOLIDADO entra em vigor nesta data e permanecerá válido e eficaz até a final e total liquidação de todas as obrigações </w:t>
      </w:r>
      <w:r w:rsidRPr="00F0526B">
        <w:rPr>
          <w:rFonts w:ascii="Optimum" w:hAnsi="Optimum" w:cs="Arial"/>
        </w:rPr>
        <w:t xml:space="preserve">assumidas pela CEDENTE </w:t>
      </w:r>
      <w:r>
        <w:rPr>
          <w:rFonts w:ascii="Optimum" w:hAnsi="Optimum" w:cs="Arial"/>
        </w:rPr>
        <w:t>n</w:t>
      </w:r>
      <w:r w:rsidRPr="0080623D">
        <w:rPr>
          <w:rFonts w:ascii="Optimum" w:hAnsi="Optimum" w:cs="Arial"/>
        </w:rPr>
        <w:t>os INSTRUMENTOS DE FINANCIAMENTO</w:t>
      </w:r>
      <w:r>
        <w:rPr>
          <w:rFonts w:ascii="Optimum" w:hAnsi="Optimum" w:cs="Arial"/>
        </w:rPr>
        <w:t xml:space="preserve">, devendo a quitação ser atestada por escrito </w:t>
      </w:r>
      <w:r w:rsidRPr="00BD7145">
        <w:rPr>
          <w:rFonts w:ascii="Optimum" w:hAnsi="Optimum" w:cs="Arial"/>
        </w:rPr>
        <w:t>por cada um</w:t>
      </w:r>
      <w:r>
        <w:rPr>
          <w:rFonts w:ascii="Optimum" w:hAnsi="Optimum" w:cs="Arial"/>
        </w:rPr>
        <w:t xml:space="preserve"> dos </w:t>
      </w:r>
      <w:r w:rsidRPr="0080623D">
        <w:rPr>
          <w:rFonts w:ascii="Optimum" w:hAnsi="Optimum" w:cs="Arial"/>
        </w:rPr>
        <w:t>CESSIONÁRIOS FIDUCIÁRIOS</w:t>
      </w:r>
      <w:r>
        <w:rPr>
          <w:rFonts w:ascii="Optimum" w:hAnsi="Optimum" w:cs="Arial"/>
        </w:rPr>
        <w:t xml:space="preserve">. </w:t>
      </w:r>
      <w:r w:rsidR="009903C8" w:rsidRPr="009903C8">
        <w:rPr>
          <w:rFonts w:ascii="Optimum" w:hAnsi="Optimum" w:cs="Arial"/>
          <w:color w:val="000000"/>
        </w:rPr>
        <w:t>Quando da final liquidação de todas as obrigações assumidas pela CEDENTE nos</w:t>
      </w:r>
      <w:r w:rsidRPr="00BD7145">
        <w:rPr>
          <w:rFonts w:ascii="Optimum" w:hAnsi="Optimum" w:cs="Arial"/>
        </w:rPr>
        <w:t xml:space="preserve"> INSTRUMENTOS DE FINANCIAMENTO e após a liberação de todos e quaisquer recursos eventualmente mantidos nas contas referidas neste CONTRATO CONSOLIDADO, a CEDENTE autoriza, desde já, em caráter irrevogável, irretratável e incondicional, o BANCO ADMINISTRADOR a proceder, automaticamente, ao encerramento de tais contas</w:t>
      </w:r>
      <w:r w:rsidRPr="000E4667">
        <w:rPr>
          <w:rFonts w:ascii="Optimum" w:hAnsi="Optimum" w:cs="Arial"/>
        </w:rPr>
        <w:t xml:space="preserve">. </w:t>
      </w:r>
    </w:p>
    <w:p w14:paraId="61982B41" w14:textId="77777777" w:rsidR="00F24712" w:rsidRPr="009903C8" w:rsidRDefault="009903C8" w:rsidP="00977F31">
      <w:pPr>
        <w:spacing w:after="120" w:line="320" w:lineRule="atLeast"/>
        <w:jc w:val="both"/>
        <w:rPr>
          <w:rFonts w:ascii="Optimum" w:hAnsi="Optimum" w:cs="Arial"/>
          <w:b/>
          <w:u w:val="single"/>
        </w:rPr>
      </w:pPr>
      <w:r>
        <w:rPr>
          <w:rFonts w:ascii="Optimum" w:hAnsi="Optimum" w:cs="Arial"/>
          <w:b/>
          <w:u w:val="single"/>
        </w:rPr>
        <w:t>PARÁGRAFO ÚNICO</w:t>
      </w:r>
    </w:p>
    <w:p w14:paraId="5DEF6408" w14:textId="77777777" w:rsidR="009903C8" w:rsidRPr="009903C8" w:rsidRDefault="009903C8" w:rsidP="00977F31">
      <w:pPr>
        <w:pStyle w:val="BodyText21"/>
        <w:tabs>
          <w:tab w:val="clear" w:pos="709"/>
          <w:tab w:val="clear" w:pos="992"/>
          <w:tab w:val="left" w:pos="1701"/>
        </w:tabs>
        <w:suppressAutoHyphens w:val="0"/>
        <w:spacing w:after="120" w:line="320" w:lineRule="atLeast"/>
        <w:rPr>
          <w:rFonts w:ascii="Optimum" w:hAnsi="Optimum" w:cs="Arial"/>
          <w:color w:val="000000"/>
          <w:spacing w:val="0"/>
          <w:sz w:val="24"/>
          <w:szCs w:val="24"/>
        </w:rPr>
      </w:pPr>
      <w:r w:rsidRPr="009903C8">
        <w:rPr>
          <w:rFonts w:ascii="Optimum" w:hAnsi="Optimum" w:cs="Arial"/>
          <w:color w:val="000000"/>
          <w:sz w:val="24"/>
          <w:szCs w:val="24"/>
        </w:rPr>
        <w:t xml:space="preserve">A </w:t>
      </w:r>
      <w:r>
        <w:rPr>
          <w:rFonts w:ascii="Optimum" w:hAnsi="Optimum" w:cs="Arial"/>
          <w:color w:val="000000"/>
          <w:sz w:val="24"/>
          <w:szCs w:val="24"/>
        </w:rPr>
        <w:t>CEDENTE</w:t>
      </w:r>
      <w:r w:rsidRPr="009903C8">
        <w:rPr>
          <w:rFonts w:ascii="Optimum" w:hAnsi="Optimum" w:cs="Arial"/>
          <w:color w:val="000000"/>
          <w:sz w:val="24"/>
          <w:szCs w:val="24"/>
        </w:rPr>
        <w:t xml:space="preserve"> deverá comunicar o </w:t>
      </w:r>
      <w:r w:rsidRPr="009903C8">
        <w:rPr>
          <w:rFonts w:ascii="Optimum" w:hAnsi="Optimum" w:cs="Arial"/>
          <w:bCs/>
          <w:color w:val="000000"/>
          <w:sz w:val="24"/>
          <w:szCs w:val="24"/>
        </w:rPr>
        <w:t>BANCO ADMINISTRADOR</w:t>
      </w:r>
      <w:r w:rsidRPr="009903C8">
        <w:rPr>
          <w:rFonts w:ascii="Optimum" w:hAnsi="Optimum" w:cs="Arial"/>
          <w:color w:val="000000"/>
          <w:sz w:val="24"/>
          <w:szCs w:val="24"/>
        </w:rPr>
        <w:t xml:space="preserve"> acerca de eventual prorrogação e/ou término do</w:t>
      </w:r>
      <w:r>
        <w:rPr>
          <w:rFonts w:ascii="Optimum" w:hAnsi="Optimum" w:cs="Arial"/>
          <w:color w:val="000000"/>
          <w:sz w:val="24"/>
          <w:szCs w:val="24"/>
        </w:rPr>
        <w:t>s</w:t>
      </w:r>
      <w:r w:rsidRPr="009903C8">
        <w:rPr>
          <w:rFonts w:ascii="Optimum" w:hAnsi="Optimum" w:cs="Arial"/>
          <w:color w:val="000000"/>
          <w:sz w:val="24"/>
          <w:szCs w:val="24"/>
        </w:rPr>
        <w:t xml:space="preserve"> </w:t>
      </w:r>
      <w:r>
        <w:rPr>
          <w:rFonts w:ascii="Optimum" w:hAnsi="Optimum" w:cs="Arial"/>
          <w:color w:val="000000"/>
          <w:sz w:val="24"/>
          <w:szCs w:val="24"/>
        </w:rPr>
        <w:t>INSTRUMENTOS</w:t>
      </w:r>
      <w:r w:rsidRPr="009903C8">
        <w:rPr>
          <w:rFonts w:ascii="Optimum" w:hAnsi="Optimum" w:cs="Arial"/>
          <w:color w:val="000000"/>
          <w:sz w:val="24"/>
          <w:szCs w:val="24"/>
        </w:rPr>
        <w:t xml:space="preserve"> DE FINANCIAMENTO</w:t>
      </w:r>
      <w:r w:rsidRPr="009903C8">
        <w:rPr>
          <w:rFonts w:ascii="Optimum" w:hAnsi="Optimum" w:cs="Arial"/>
          <w:color w:val="000000"/>
          <w:spacing w:val="0"/>
          <w:sz w:val="24"/>
          <w:szCs w:val="24"/>
        </w:rPr>
        <w:t>.</w:t>
      </w:r>
    </w:p>
    <w:p w14:paraId="1E9BD3A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NON</w:t>
      </w:r>
      <w:r w:rsidR="000F1F39">
        <w:rPr>
          <w:rFonts w:cs="Arial"/>
          <w:b/>
          <w:bCs/>
          <w:u w:val="single"/>
        </w:rPr>
        <w:t>A</w:t>
      </w:r>
    </w:p>
    <w:p w14:paraId="5B13400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DESPESAS</w:t>
      </w:r>
    </w:p>
    <w:p w14:paraId="0C8C1347" w14:textId="77777777" w:rsidR="00235684" w:rsidRPr="0069348E" w:rsidRDefault="00727234" w:rsidP="00977F31">
      <w:pPr>
        <w:spacing w:after="120" w:line="320" w:lineRule="atLeast"/>
        <w:jc w:val="both"/>
        <w:rPr>
          <w:rFonts w:ascii="Optimum" w:hAnsi="Optimum" w:cs="Arial"/>
        </w:rPr>
      </w:pPr>
      <w:r w:rsidRPr="0069348E">
        <w:rPr>
          <w:rFonts w:ascii="Optimum" w:hAnsi="Optimum" w:cs="Arial"/>
        </w:rPr>
        <w:t>Todas as despesas para a constituição da garantia objeto deste CONTRATO</w:t>
      </w:r>
      <w:r w:rsidR="00E778CC">
        <w:rPr>
          <w:rFonts w:ascii="Optimum" w:hAnsi="Optimum" w:cs="Arial"/>
        </w:rPr>
        <w:t xml:space="preserve"> CONSOLIDADO</w:t>
      </w:r>
      <w:r w:rsidRPr="0069348E">
        <w:rPr>
          <w:rFonts w:ascii="Optimum" w:hAnsi="Optimum" w:cs="Arial"/>
        </w:rPr>
        <w:t xml:space="preserve">, tais como, </w:t>
      </w:r>
      <w:r w:rsidRPr="00771E16">
        <w:rPr>
          <w:rFonts w:ascii="Optimum" w:hAnsi="Optimum" w:cs="Arial"/>
        </w:rPr>
        <w:t xml:space="preserve">mas não </w:t>
      </w:r>
      <w:r w:rsidR="00577DC9" w:rsidRPr="00771E16">
        <w:rPr>
          <w:rFonts w:ascii="Optimum" w:hAnsi="Optimum" w:cs="Arial"/>
        </w:rPr>
        <w:t xml:space="preserve">limitadas </w:t>
      </w:r>
      <w:proofErr w:type="gramStart"/>
      <w:r w:rsidR="00577DC9" w:rsidRPr="00771E16">
        <w:rPr>
          <w:rFonts w:ascii="Optimum" w:hAnsi="Optimum" w:cs="Arial"/>
        </w:rPr>
        <w:t>a</w:t>
      </w:r>
      <w:r w:rsidR="00705203" w:rsidRPr="00771E16">
        <w:rPr>
          <w:rFonts w:ascii="Optimum" w:hAnsi="Optimum" w:cs="Arial"/>
        </w:rPr>
        <w:t>s</w:t>
      </w:r>
      <w:proofErr w:type="gramEnd"/>
      <w:r w:rsidR="007771ED" w:rsidRPr="00771E16">
        <w:rPr>
          <w:rFonts w:ascii="Optimum" w:hAnsi="Optimum" w:cs="Arial"/>
        </w:rPr>
        <w:t xml:space="preserve"> despesas</w:t>
      </w:r>
      <w:r w:rsidRPr="00771E16">
        <w:rPr>
          <w:rFonts w:ascii="Optimum" w:hAnsi="Optimum" w:cs="Arial"/>
        </w:rPr>
        <w:t xml:space="preserve"> decorrentes</w:t>
      </w:r>
      <w:r w:rsidRPr="0069348E">
        <w:rPr>
          <w:rFonts w:ascii="Optimum" w:hAnsi="Optimum" w:cs="Arial"/>
        </w:rPr>
        <w:t xml:space="preserve"> do registro e averbações deste </w:t>
      </w:r>
      <w:r w:rsidR="00E778CC" w:rsidRPr="0080623D">
        <w:rPr>
          <w:rFonts w:ascii="Optimum" w:hAnsi="Optimum" w:cs="Arial"/>
        </w:rPr>
        <w:t>CONTRATO CONSOLIDADO, do CONTRATO DE COMPARTILHAMENTO</w:t>
      </w:r>
      <w:r w:rsidR="00882730">
        <w:rPr>
          <w:rFonts w:ascii="Optimum" w:hAnsi="Optimum" w:cs="Arial"/>
        </w:rPr>
        <w:t xml:space="preserve"> </w:t>
      </w:r>
      <w:r w:rsidRPr="0069348E">
        <w:rPr>
          <w:rFonts w:ascii="Optimum" w:hAnsi="Optimum" w:cs="Arial"/>
        </w:rPr>
        <w:t xml:space="preserve">e dos demais atos e documentos que venham a ser exigidos pelas repartições e cartórios competentes para o regular exercício de qualquer direito dele decorrente, são de responsabilidade exclusiva da CEDENTE. </w:t>
      </w:r>
    </w:p>
    <w:p w14:paraId="74CC504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D2F8FB3" w14:textId="77777777" w:rsidR="00727234" w:rsidRDefault="00727234" w:rsidP="00977F31">
      <w:pPr>
        <w:spacing w:after="120" w:line="320" w:lineRule="atLeast"/>
        <w:jc w:val="both"/>
        <w:rPr>
          <w:rFonts w:ascii="Optimum" w:hAnsi="Optimum" w:cs="Arial"/>
        </w:rPr>
      </w:pPr>
      <w:r w:rsidRPr="0069348E">
        <w:rPr>
          <w:rFonts w:ascii="Optimum" w:hAnsi="Optimum" w:cs="Arial"/>
        </w:rPr>
        <w:t>Quaisquer despesas que venham ou tenham que ser realizadas pelo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6D303A" w:rsidRPr="0069348E">
        <w:rPr>
          <w:rFonts w:ascii="Optimum" w:hAnsi="Optimum" w:cs="Arial"/>
        </w:rPr>
        <w:t xml:space="preserve"> FIDUCIÁRIO</w:t>
      </w:r>
      <w:r w:rsidR="00E778CC">
        <w:rPr>
          <w:rFonts w:ascii="Optimum" w:hAnsi="Optimum" w:cs="Arial"/>
        </w:rPr>
        <w:t>S</w:t>
      </w:r>
      <w:r w:rsidRPr="0069348E">
        <w:rPr>
          <w:rFonts w:ascii="Optimum" w:hAnsi="Optimum" w:cs="Arial"/>
        </w:rPr>
        <w:t xml:space="preserve"> ou pelo </w:t>
      </w:r>
      <w:r w:rsidR="00F3200D" w:rsidRPr="0069348E">
        <w:rPr>
          <w:rFonts w:ascii="Optimum" w:hAnsi="Optimum" w:cs="Arial"/>
        </w:rPr>
        <w:t>BANCO ADMINISTRADOR</w:t>
      </w:r>
      <w:r w:rsidR="007D7BCD" w:rsidRPr="0069348E">
        <w:rPr>
          <w:rFonts w:ascii="Optimum" w:hAnsi="Optimum" w:cs="Arial"/>
        </w:rPr>
        <w:t xml:space="preserve"> </w:t>
      </w:r>
      <w:r w:rsidRPr="0069348E">
        <w:rPr>
          <w:rFonts w:ascii="Optimum" w:hAnsi="Optimum" w:cs="Arial"/>
        </w:rPr>
        <w:t xml:space="preserve">serão reembolsadas </w:t>
      </w:r>
      <w:r w:rsidR="00407C69" w:rsidRPr="0069348E">
        <w:rPr>
          <w:rFonts w:ascii="Optimum" w:hAnsi="Optimum" w:cs="Arial"/>
        </w:rPr>
        <w:t xml:space="preserve">ou adiantadas </w:t>
      </w:r>
      <w:r w:rsidRPr="0069348E">
        <w:rPr>
          <w:rFonts w:ascii="Optimum" w:hAnsi="Optimum" w:cs="Arial"/>
        </w:rPr>
        <w:t xml:space="preserve">pela CEDENTE dentro de </w:t>
      </w:r>
      <w:proofErr w:type="gramStart"/>
      <w:r w:rsidRPr="0069348E">
        <w:rPr>
          <w:rFonts w:ascii="Optimum" w:hAnsi="Optimum" w:cs="Arial"/>
        </w:rPr>
        <w:t>5</w:t>
      </w:r>
      <w:proofErr w:type="gramEnd"/>
      <w:r w:rsidRPr="0069348E">
        <w:rPr>
          <w:rFonts w:ascii="Optimum" w:hAnsi="Optimum" w:cs="Arial"/>
        </w:rPr>
        <w:t xml:space="preserve"> (cinco) </w:t>
      </w:r>
      <w:r w:rsidR="001E33D3">
        <w:rPr>
          <w:rFonts w:ascii="Optimum" w:hAnsi="Optimum" w:cs="Arial"/>
        </w:rPr>
        <w:t>DIAS ÚTEIS</w:t>
      </w:r>
      <w:r w:rsidRPr="0069348E">
        <w:rPr>
          <w:rFonts w:ascii="Optimum" w:hAnsi="Optimum" w:cs="Arial"/>
        </w:rPr>
        <w:t xml:space="preserve"> contados do recebimento de notificação nesse sentido, desde que pertinentes ao objeto deste CONTRATO</w:t>
      </w:r>
      <w:r w:rsidR="001879BF">
        <w:rPr>
          <w:rFonts w:ascii="Optimum" w:hAnsi="Optimum" w:cs="Arial"/>
        </w:rPr>
        <w:t xml:space="preserve"> CONSOLIDADO</w:t>
      </w:r>
      <w:r w:rsidRPr="0069348E">
        <w:rPr>
          <w:rFonts w:ascii="Optimum" w:hAnsi="Optimum" w:cs="Arial"/>
        </w:rPr>
        <w:t xml:space="preserve"> e previamente comprovadas.</w:t>
      </w:r>
    </w:p>
    <w:p w14:paraId="04A8A7F6"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SEGUNDO</w:t>
      </w:r>
    </w:p>
    <w:p w14:paraId="55404B5A" w14:textId="77777777" w:rsidR="009C6504" w:rsidRPr="00977F31" w:rsidRDefault="00727234" w:rsidP="00977F31">
      <w:pPr>
        <w:spacing w:after="120" w:line="320" w:lineRule="atLeast"/>
        <w:jc w:val="both"/>
      </w:pPr>
      <w:r w:rsidRPr="0069348E">
        <w:rPr>
          <w:rFonts w:ascii="Optimum" w:hAnsi="Optimum"/>
        </w:rPr>
        <w:t>A CEDENTE será responsável por pagar ou reembolsar ao</w:t>
      </w:r>
      <w:r w:rsidR="001879BF">
        <w:rPr>
          <w:rFonts w:ascii="Optimum" w:hAnsi="Optimum"/>
        </w:rPr>
        <w:t>s</w:t>
      </w:r>
      <w:r w:rsidRPr="0069348E">
        <w:rPr>
          <w:rFonts w:ascii="Optimum" w:hAnsi="Optimum"/>
        </w:rPr>
        <w:t xml:space="preserve"> </w:t>
      </w:r>
      <w:r w:rsidR="006D303A" w:rsidRPr="0069348E">
        <w:rPr>
          <w:rFonts w:ascii="Optimum" w:hAnsi="Optimum"/>
        </w:rPr>
        <w:t>CESSIONÁRIO</w:t>
      </w:r>
      <w:r w:rsidR="001879BF">
        <w:rPr>
          <w:rFonts w:ascii="Optimum" w:hAnsi="Optimum"/>
        </w:rPr>
        <w:t>S</w:t>
      </w:r>
      <w:r w:rsidR="006D303A" w:rsidRPr="0069348E">
        <w:rPr>
          <w:rFonts w:ascii="Optimum" w:hAnsi="Optimum"/>
        </w:rPr>
        <w:t xml:space="preserve"> FIDUCIÁRIO</w:t>
      </w:r>
      <w:r w:rsidR="001879BF">
        <w:rPr>
          <w:rFonts w:ascii="Optimum" w:hAnsi="Optimum"/>
        </w:rPr>
        <w:t>S</w:t>
      </w:r>
      <w:r w:rsidR="0029438A">
        <w:rPr>
          <w:rFonts w:ascii="Optimum" w:hAnsi="Optimum"/>
        </w:rPr>
        <w:t>,</w:t>
      </w:r>
      <w:r w:rsidR="00BB3E57" w:rsidRPr="0069348E">
        <w:rPr>
          <w:rFonts w:ascii="Optimum" w:hAnsi="Optimum"/>
        </w:rPr>
        <w:t xml:space="preserve"> </w:t>
      </w:r>
      <w:r w:rsidR="0029438A" w:rsidRPr="00385F78">
        <w:rPr>
          <w:rFonts w:ascii="Optimum" w:hAnsi="Optimum"/>
        </w:rPr>
        <w:t xml:space="preserve">mediante comprovação, </w:t>
      </w:r>
      <w:r w:rsidRPr="007748B1">
        <w:rPr>
          <w:rFonts w:ascii="Optimum" w:hAnsi="Optimum"/>
        </w:rPr>
        <w:t>todos</w:t>
      </w:r>
      <w:r w:rsidRPr="0069348E">
        <w:rPr>
          <w:rFonts w:ascii="Optimum" w:hAnsi="Optimum"/>
        </w:rPr>
        <w:t xml:space="preserve"> os tributos e contribuições que eventualmente venham a incidir em virtude da garantia ora prestada e à sua execução na forma prevista neste CONTRATO</w:t>
      </w:r>
      <w:r w:rsidR="001879BF">
        <w:rPr>
          <w:rFonts w:ascii="Optimum" w:hAnsi="Optimum"/>
        </w:rPr>
        <w:t xml:space="preserve"> CONSOLIDADO</w:t>
      </w:r>
      <w:r w:rsidR="0029438A">
        <w:rPr>
          <w:rFonts w:ascii="Optimum" w:hAnsi="Optimum"/>
        </w:rPr>
        <w:t xml:space="preserve">, </w:t>
      </w:r>
      <w:r w:rsidRPr="0069348E">
        <w:rPr>
          <w:rFonts w:ascii="Optimum" w:hAnsi="Optimum"/>
        </w:rPr>
        <w:t>incluindo-se aqueles incidentes sobre movimentações financeiras.</w:t>
      </w:r>
    </w:p>
    <w:p w14:paraId="1E97A45F" w14:textId="77777777" w:rsidR="00727234" w:rsidRPr="0069348E" w:rsidRDefault="00E778CC" w:rsidP="00977F31">
      <w:pPr>
        <w:pStyle w:val="BNDES"/>
        <w:spacing w:after="120" w:line="320" w:lineRule="atLeast"/>
        <w:jc w:val="center"/>
        <w:rPr>
          <w:rFonts w:cs="Arial"/>
          <w:b/>
          <w:bCs/>
          <w:u w:val="single"/>
        </w:rPr>
      </w:pPr>
      <w:r>
        <w:rPr>
          <w:rFonts w:cs="Arial"/>
          <w:b/>
          <w:bCs/>
          <w:u w:val="single"/>
        </w:rPr>
        <w:t>VIGÉSIMA</w:t>
      </w:r>
    </w:p>
    <w:p w14:paraId="3A89A0D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CESSÃO DOS DIREITOS DECORRENTES DESTE CONTRATO</w:t>
      </w:r>
      <w:r w:rsidR="001879BF">
        <w:rPr>
          <w:rFonts w:cs="Arial"/>
          <w:b/>
          <w:bCs/>
          <w:u w:val="single"/>
        </w:rPr>
        <w:t xml:space="preserve"> CONSOLIDADO</w:t>
      </w:r>
    </w:p>
    <w:p w14:paraId="4CEC00CB" w14:textId="77777777" w:rsidR="001135A6" w:rsidRPr="0069348E" w:rsidRDefault="00727234" w:rsidP="00977F31">
      <w:pPr>
        <w:pStyle w:val="BNDES"/>
        <w:spacing w:after="120" w:line="320" w:lineRule="atLeast"/>
        <w:rPr>
          <w:rFonts w:cs="Arial"/>
        </w:rPr>
      </w:pPr>
      <w:r w:rsidRPr="0069348E">
        <w:rPr>
          <w:rFonts w:cs="Arial"/>
        </w:rPr>
        <w:t xml:space="preserve">A </w:t>
      </w:r>
      <w:r w:rsidRPr="0069348E">
        <w:rPr>
          <w:rFonts w:cs="Arial"/>
          <w:bCs/>
        </w:rPr>
        <w:t>CEDENTE</w:t>
      </w:r>
      <w:r w:rsidRPr="0069348E">
        <w:rPr>
          <w:rFonts w:cs="Arial"/>
        </w:rPr>
        <w:t xml:space="preserve"> e o </w:t>
      </w:r>
      <w:r w:rsidR="00F3200D" w:rsidRPr="0069348E">
        <w:rPr>
          <w:rFonts w:cs="Arial"/>
          <w:bCs/>
        </w:rPr>
        <w:t>BANCO ADMINISTRADOR</w:t>
      </w:r>
      <w:r w:rsidR="007D7BCD" w:rsidRPr="0069348E">
        <w:rPr>
          <w:rFonts w:cs="Arial"/>
        </w:rPr>
        <w:t xml:space="preserve"> </w:t>
      </w:r>
      <w:r w:rsidRPr="0069348E">
        <w:rPr>
          <w:rFonts w:cs="Arial"/>
        </w:rPr>
        <w:t xml:space="preserve">não poderão ceder ou transferir, no todo ou em parte, quaisquer de seus direitos e obrigações previstos neste </w:t>
      </w:r>
      <w:r w:rsidRPr="0069348E">
        <w:rPr>
          <w:rFonts w:cs="Arial"/>
          <w:bCs/>
        </w:rPr>
        <w:t>CONTRATO</w:t>
      </w:r>
      <w:r w:rsidR="001879BF">
        <w:rPr>
          <w:rFonts w:cs="Arial"/>
          <w:bCs/>
        </w:rPr>
        <w:t xml:space="preserve"> CONSOLIDADO</w:t>
      </w:r>
      <w:r w:rsidR="007A0A33">
        <w:rPr>
          <w:rFonts w:cs="Arial"/>
          <w:bCs/>
        </w:rPr>
        <w:t>,</w:t>
      </w:r>
      <w:r w:rsidRPr="0069348E">
        <w:rPr>
          <w:rFonts w:cs="Arial"/>
        </w:rPr>
        <w:t xml:space="preserve"> sem o prévio consentimento do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observadas as disposições regulamentares vigentes e, em especial, as DISPOSIÇÕES APLICÁVEIS AOS CONTRATOS DO BNDES, poder</w:t>
      </w:r>
      <w:r w:rsidR="001879BF">
        <w:rPr>
          <w:rFonts w:cs="Arial"/>
        </w:rPr>
        <w:t>ão</w:t>
      </w:r>
      <w:r w:rsidR="00BB3E57" w:rsidRPr="0069348E">
        <w:rPr>
          <w:rFonts w:cs="Arial"/>
        </w:rPr>
        <w:t xml:space="preserve"> </w:t>
      </w:r>
      <w:r w:rsidRPr="0069348E">
        <w:rPr>
          <w:rFonts w:cs="Arial"/>
        </w:rPr>
        <w:t>ceder ou, de outra forma, transferir seus direitos e obrigações, ou qualquer parte dos mesmos, para outras instituições financeiras, as quais o</w:t>
      </w:r>
      <w:r w:rsidR="00BB3E57" w:rsidRPr="0069348E">
        <w:rPr>
          <w:rFonts w:cs="Arial"/>
        </w:rPr>
        <w:t>s</w:t>
      </w:r>
      <w:r w:rsidRPr="0069348E">
        <w:rPr>
          <w:rFonts w:cs="Arial"/>
        </w:rPr>
        <w:t xml:space="preserve"> suceder</w:t>
      </w:r>
      <w:r w:rsidR="00BB3E57" w:rsidRPr="0069348E">
        <w:rPr>
          <w:rFonts w:cs="Arial"/>
        </w:rPr>
        <w:t>ão</w:t>
      </w:r>
      <w:r w:rsidRPr="0069348E">
        <w:rPr>
          <w:rFonts w:cs="Arial"/>
        </w:rPr>
        <w:t xml:space="preserve"> em todos os seus direitos e obrigações. A </w:t>
      </w:r>
      <w:r w:rsidRPr="0069348E">
        <w:rPr>
          <w:rFonts w:cs="Arial"/>
          <w:bCs/>
        </w:rPr>
        <w:t>CEDENTE</w:t>
      </w:r>
      <w:r w:rsidRPr="0069348E">
        <w:rPr>
          <w:rFonts w:cs="Arial"/>
        </w:rPr>
        <w:t xml:space="preserve"> se obriga a celebrar todo e qualquer instrumento que venha a ser solicitado pelo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para formalizar o ingresso de um cessionário d</w:t>
      </w:r>
      <w:r w:rsidR="003F5DBD">
        <w:rPr>
          <w:rFonts w:cs="Arial"/>
        </w:rPr>
        <w:t>e qualquer d</w:t>
      </w:r>
      <w:r w:rsidRPr="0069348E">
        <w:rPr>
          <w:rFonts w:cs="Arial"/>
        </w:rPr>
        <w:t>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 xml:space="preserve">e a </w:t>
      </w:r>
      <w:r w:rsidRPr="0069348E">
        <w:rPr>
          <w:rFonts w:cs="Arial"/>
          <w:bCs/>
        </w:rPr>
        <w:t xml:space="preserve">CEDENTE </w:t>
      </w:r>
      <w:r w:rsidRPr="0069348E">
        <w:rPr>
          <w:rFonts w:cs="Arial"/>
        </w:rPr>
        <w:t xml:space="preserve">se obriga ainda a registrá-lo, às suas expensas, nos termos deste </w:t>
      </w:r>
      <w:r w:rsidRPr="0069348E">
        <w:rPr>
          <w:rFonts w:cs="Arial"/>
          <w:bCs/>
        </w:rPr>
        <w:t>CONTRATO</w:t>
      </w:r>
      <w:r w:rsidR="001879BF">
        <w:rPr>
          <w:rFonts w:cs="Arial"/>
          <w:bCs/>
        </w:rPr>
        <w:t xml:space="preserve"> CONSOLIDADO</w:t>
      </w:r>
      <w:r w:rsidRPr="0069348E">
        <w:rPr>
          <w:rFonts w:cs="Arial"/>
        </w:rPr>
        <w:t>.</w:t>
      </w:r>
    </w:p>
    <w:p w14:paraId="14E7376D" w14:textId="77777777" w:rsidR="00727234" w:rsidRPr="0069348E" w:rsidRDefault="00764C60" w:rsidP="00977F31">
      <w:pPr>
        <w:pStyle w:val="BNDES"/>
        <w:spacing w:after="120" w:line="320" w:lineRule="atLeast"/>
        <w:jc w:val="center"/>
        <w:rPr>
          <w:rFonts w:cs="Arial"/>
          <w:b/>
          <w:bCs/>
          <w:u w:val="single"/>
        </w:rPr>
      </w:pPr>
      <w:r>
        <w:rPr>
          <w:rFonts w:cs="Arial"/>
          <w:b/>
          <w:bCs/>
          <w:u w:val="single"/>
        </w:rPr>
        <w:t>VIGÉSIMA</w:t>
      </w:r>
      <w:r w:rsidR="003F5DBD">
        <w:rPr>
          <w:rFonts w:cs="Arial"/>
          <w:b/>
          <w:bCs/>
          <w:u w:val="single"/>
        </w:rPr>
        <w:t xml:space="preserve"> PRIMEIRA</w:t>
      </w:r>
    </w:p>
    <w:p w14:paraId="0546159C" w14:textId="77777777" w:rsidR="00727234" w:rsidRPr="008D23D3" w:rsidRDefault="00727234" w:rsidP="00977F31">
      <w:pPr>
        <w:pStyle w:val="BNDES"/>
        <w:spacing w:after="120" w:line="320" w:lineRule="atLeast"/>
        <w:jc w:val="center"/>
        <w:rPr>
          <w:b/>
          <w:highlight w:val="yellow"/>
          <w:u w:val="single"/>
        </w:rPr>
      </w:pPr>
      <w:r w:rsidRPr="0069348E">
        <w:rPr>
          <w:rFonts w:cs="Arial"/>
          <w:b/>
          <w:bCs/>
          <w:u w:val="single"/>
        </w:rPr>
        <w:t>AUTONOMIA DAS CLÁUSULAS</w:t>
      </w:r>
    </w:p>
    <w:p w14:paraId="6CB7C04F" w14:textId="77777777" w:rsidR="00727234" w:rsidRDefault="00727234" w:rsidP="00977F31">
      <w:pPr>
        <w:pStyle w:val="BNDES"/>
        <w:spacing w:after="120" w:line="320" w:lineRule="atLeast"/>
        <w:rPr>
          <w:rFonts w:cs="Arial"/>
        </w:rPr>
      </w:pPr>
      <w:r w:rsidRPr="0069348E">
        <w:rPr>
          <w:rFonts w:cs="Arial"/>
        </w:rPr>
        <w:t>Se qualquer item ou cláusula deste CONTRATO</w:t>
      </w:r>
      <w:r w:rsidR="001879BF">
        <w:rPr>
          <w:rFonts w:cs="Arial"/>
        </w:rPr>
        <w:t xml:space="preserve"> CONSOLIDADO</w:t>
      </w:r>
      <w:r w:rsidRPr="0069348E">
        <w:rPr>
          <w:rFonts w:cs="Arial"/>
        </w:rPr>
        <w:t xml:space="preserve"> vier a ser considerado ilegal, inexequível ou, por qualquer motivo, ineficaz, todos os demais itens e cláusulas permanecerão plenamente válidos e eficazes. As </w:t>
      </w:r>
      <w:r w:rsidR="00153653">
        <w:rPr>
          <w:rFonts w:cs="Arial"/>
        </w:rPr>
        <w:t>PARTES</w:t>
      </w:r>
      <w:r w:rsidRPr="0069348E">
        <w:rPr>
          <w:rFonts w:cs="Arial"/>
        </w:rPr>
        <w:t>, desde já, se comprometem a negociar, no menor prazo possível, item ou cláusula que, conforme o caso</w:t>
      </w:r>
      <w:proofErr w:type="gramStart"/>
      <w:r w:rsidRPr="0069348E">
        <w:rPr>
          <w:rFonts w:cs="Arial"/>
        </w:rPr>
        <w:t>, venha</w:t>
      </w:r>
      <w:proofErr w:type="gramEnd"/>
      <w:r w:rsidRPr="0069348E">
        <w:rPr>
          <w:rFonts w:cs="Arial"/>
        </w:rPr>
        <w:t xml:space="preserve"> a substituir o item ou cláusula ilegal, inexequível ou ineficaz. Nessa negociação, deverá ser considerado o objetivo das PARTES na data de assinatura deste CONTRATO</w:t>
      </w:r>
      <w:r w:rsidR="001879BF">
        <w:rPr>
          <w:rFonts w:cs="Arial"/>
        </w:rPr>
        <w:t xml:space="preserve"> CONSOLIDADO</w:t>
      </w:r>
      <w:r w:rsidRPr="0069348E">
        <w:rPr>
          <w:rFonts w:cs="Arial"/>
        </w:rPr>
        <w:t>, bem como o contexto no qual o item ou cláusula ilegal, inexequível ou ineficaz foi inserido.</w:t>
      </w:r>
    </w:p>
    <w:p w14:paraId="60599135" w14:textId="77777777" w:rsidR="000F1F39" w:rsidRDefault="00153653" w:rsidP="00977F31">
      <w:pPr>
        <w:pStyle w:val="BNDES"/>
        <w:spacing w:after="120" w:line="320" w:lineRule="atLeast"/>
        <w:jc w:val="center"/>
        <w:rPr>
          <w:rFonts w:cs="Arial"/>
          <w:b/>
          <w:bCs/>
          <w:u w:val="single"/>
        </w:rPr>
      </w:pPr>
      <w:r>
        <w:rPr>
          <w:rFonts w:cs="Arial"/>
          <w:b/>
          <w:bCs/>
          <w:u w:val="single"/>
        </w:rPr>
        <w:t xml:space="preserve">VIGÉSIMA </w:t>
      </w:r>
      <w:r w:rsidR="003F5DBD">
        <w:rPr>
          <w:rFonts w:cs="Arial"/>
          <w:b/>
          <w:bCs/>
          <w:u w:val="single"/>
        </w:rPr>
        <w:t>SEGUND</w:t>
      </w:r>
      <w:r w:rsidR="00764C60">
        <w:rPr>
          <w:rFonts w:cs="Arial"/>
          <w:b/>
          <w:bCs/>
          <w:u w:val="single"/>
        </w:rPr>
        <w:t>A</w:t>
      </w:r>
    </w:p>
    <w:p w14:paraId="6724777E"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REGISTRO</w:t>
      </w:r>
    </w:p>
    <w:p w14:paraId="7D09036C" w14:textId="77777777" w:rsidR="00727234" w:rsidRDefault="00385550" w:rsidP="00977F31">
      <w:pPr>
        <w:pStyle w:val="BNDES"/>
        <w:spacing w:after="120" w:line="320" w:lineRule="atLeast"/>
        <w:rPr>
          <w:rFonts w:cs="Arial"/>
        </w:rPr>
      </w:pPr>
      <w:r>
        <w:rPr>
          <w:rFonts w:cs="Arial"/>
        </w:rPr>
        <w:t>A</w:t>
      </w:r>
      <w:r w:rsidR="00727234" w:rsidRPr="0069348E">
        <w:rPr>
          <w:rFonts w:cs="Arial"/>
        </w:rPr>
        <w:t xml:space="preserve"> CEDENTE deverá registr</w:t>
      </w:r>
      <w:r>
        <w:rPr>
          <w:rFonts w:cs="Arial"/>
        </w:rPr>
        <w:t>ar este CONTRATO</w:t>
      </w:r>
      <w:r w:rsidR="00727234" w:rsidRPr="0069348E">
        <w:rPr>
          <w:rFonts w:cs="Arial"/>
        </w:rPr>
        <w:t xml:space="preserve"> </w:t>
      </w:r>
      <w:r w:rsidR="001879BF">
        <w:rPr>
          <w:rFonts w:cs="Arial"/>
        </w:rPr>
        <w:t xml:space="preserve">CONSOLIDADO </w:t>
      </w:r>
      <w:r w:rsidR="00727234" w:rsidRPr="0069348E">
        <w:rPr>
          <w:rFonts w:cs="Arial"/>
        </w:rPr>
        <w:t>no Regi</w:t>
      </w:r>
      <w:r w:rsidR="00CE4B47" w:rsidRPr="0069348E">
        <w:rPr>
          <w:rFonts w:cs="Arial"/>
        </w:rPr>
        <w:t>stro de Títulos e Documentos da</w:t>
      </w:r>
      <w:r w:rsidR="00727234" w:rsidRPr="0069348E">
        <w:rPr>
          <w:rFonts w:cs="Arial"/>
        </w:rPr>
        <w:t xml:space="preserve"> Cidade do Rio de Janeiro e de domicílio de todas as PARTES deste CONTRATO</w:t>
      </w:r>
      <w:r w:rsidR="001879BF">
        <w:rPr>
          <w:rFonts w:cs="Arial"/>
        </w:rPr>
        <w:t xml:space="preserve"> CONSOLIDADO no prazo de 2</w:t>
      </w:r>
      <w:r>
        <w:rPr>
          <w:rFonts w:cs="Arial"/>
        </w:rPr>
        <w:t>0 (</w:t>
      </w:r>
      <w:r w:rsidR="001879BF">
        <w:rPr>
          <w:rFonts w:cs="Arial"/>
        </w:rPr>
        <w:t>vinte</w:t>
      </w:r>
      <w:r>
        <w:rPr>
          <w:rFonts w:cs="Arial"/>
        </w:rPr>
        <w:t>) dias a contar da data da assinatura deste CONTRATO</w:t>
      </w:r>
      <w:r w:rsidR="001879BF">
        <w:rPr>
          <w:rFonts w:cs="Arial"/>
        </w:rPr>
        <w:t xml:space="preserve"> CONSOLIDADO</w:t>
      </w:r>
      <w:r w:rsidR="00727234" w:rsidRPr="0069348E">
        <w:rPr>
          <w:rFonts w:cs="Arial"/>
        </w:rPr>
        <w:t>, e</w:t>
      </w:r>
      <w:r w:rsidR="001879BF" w:rsidRPr="001879BF">
        <w:rPr>
          <w:rFonts w:cs="Arial"/>
        </w:rPr>
        <w:t xml:space="preserve"> </w:t>
      </w:r>
      <w:r w:rsidR="001879BF" w:rsidRPr="0069348E">
        <w:rPr>
          <w:rFonts w:cs="Arial"/>
        </w:rPr>
        <w:t>deverá fornecer ao</w:t>
      </w:r>
      <w:r w:rsidR="001879BF">
        <w:rPr>
          <w:rFonts w:cs="Arial"/>
        </w:rPr>
        <w:t>s CESSIONÁRIOS FIDUCIÁRIOS</w:t>
      </w:r>
      <w:r w:rsidR="001879BF" w:rsidRPr="0069348E">
        <w:rPr>
          <w:rFonts w:cs="Arial"/>
        </w:rPr>
        <w:t xml:space="preserve"> e ao BANCO ADMINISTRADOR uma via original deste CONTRATO</w:t>
      </w:r>
      <w:r w:rsidR="001879BF">
        <w:rPr>
          <w:rFonts w:cs="Arial"/>
        </w:rPr>
        <w:t xml:space="preserve"> CONSOLIDADO</w:t>
      </w:r>
      <w:r w:rsidR="001879BF" w:rsidRPr="0069348E">
        <w:rPr>
          <w:rFonts w:cs="Arial"/>
        </w:rPr>
        <w:t xml:space="preserve"> devidamente registrada</w:t>
      </w:r>
      <w:r w:rsidR="00727234" w:rsidRPr="0069348E">
        <w:rPr>
          <w:rFonts w:cs="Arial"/>
        </w:rPr>
        <w:t>, no</w:t>
      </w:r>
      <w:r w:rsidR="001879BF">
        <w:rPr>
          <w:rFonts w:cs="Arial"/>
        </w:rPr>
        <w:t xml:space="preserve"> prazo de </w:t>
      </w:r>
      <w:proofErr w:type="gramStart"/>
      <w:r w:rsidR="001879BF">
        <w:rPr>
          <w:rFonts w:cs="Arial"/>
        </w:rPr>
        <w:t>5</w:t>
      </w:r>
      <w:proofErr w:type="gramEnd"/>
      <w:r w:rsidR="001879BF">
        <w:rPr>
          <w:rFonts w:cs="Arial"/>
        </w:rPr>
        <w:t xml:space="preserve"> (cinco) DIAS ÚTEIS, a contar da efetivação do último registro. </w:t>
      </w:r>
    </w:p>
    <w:p w14:paraId="5DD54097" w14:textId="77777777" w:rsidR="004B2E75" w:rsidRPr="00977F31" w:rsidRDefault="004B2E75" w:rsidP="00977F31">
      <w:pPr>
        <w:spacing w:after="120" w:line="320" w:lineRule="atLeast"/>
        <w:jc w:val="both"/>
        <w:rPr>
          <w:b/>
          <w:u w:val="single"/>
        </w:rPr>
      </w:pPr>
      <w:r w:rsidRPr="0069348E">
        <w:rPr>
          <w:rFonts w:ascii="Optimum" w:hAnsi="Optimum"/>
          <w:b/>
          <w:u w:val="single"/>
        </w:rPr>
        <w:t>PARÁGRAFO ÚNICO</w:t>
      </w:r>
    </w:p>
    <w:p w14:paraId="591BD285" w14:textId="77777777" w:rsidR="00C34D1A" w:rsidRPr="0069348E" w:rsidRDefault="004B2E75" w:rsidP="00977F31">
      <w:pPr>
        <w:spacing w:after="120" w:line="320" w:lineRule="atLeast"/>
        <w:jc w:val="both"/>
        <w:rPr>
          <w:rFonts w:ascii="Optimum" w:hAnsi="Optimum" w:cs="Arial"/>
        </w:rPr>
      </w:pPr>
      <w:r w:rsidRPr="0069348E">
        <w:rPr>
          <w:rFonts w:ascii="Optimum" w:hAnsi="Optimum" w:cs="Arial"/>
        </w:rPr>
        <w:t>Caso os registros a que se referem o “caput” desta cláusula não sejam encaminhados ao</w:t>
      </w:r>
      <w:r w:rsidR="001879BF">
        <w:rPr>
          <w:rFonts w:ascii="Optimum" w:hAnsi="Optimum" w:cs="Arial"/>
        </w:rPr>
        <w:t>s</w:t>
      </w:r>
      <w:r w:rsidRPr="0069348E">
        <w:rPr>
          <w:rFonts w:ascii="Optimum" w:hAnsi="Optimum" w:cs="Arial"/>
        </w:rPr>
        <w:t xml:space="preserve"> CESSIONÁRIO</w:t>
      </w:r>
      <w:r w:rsidR="001879BF">
        <w:rPr>
          <w:rFonts w:ascii="Optimum" w:hAnsi="Optimum" w:cs="Arial"/>
        </w:rPr>
        <w:t>S</w:t>
      </w:r>
      <w:r w:rsidRPr="0069348E">
        <w:rPr>
          <w:rFonts w:ascii="Optimum" w:hAnsi="Optimum" w:cs="Arial"/>
        </w:rPr>
        <w:t xml:space="preserve"> FIDUCIÁRIO</w:t>
      </w:r>
      <w:r w:rsidR="001879BF">
        <w:rPr>
          <w:rFonts w:ascii="Optimum" w:hAnsi="Optimum" w:cs="Arial"/>
        </w:rPr>
        <w:t>S</w:t>
      </w:r>
      <w:r w:rsidRPr="0069348E">
        <w:rPr>
          <w:rFonts w:ascii="Optimum" w:hAnsi="Optimum" w:cs="Arial"/>
        </w:rPr>
        <w:t xml:space="preserve"> no prazo devido, fica facultado a este realizar os referidos registros, correndo todas e quaisquer despesas decorrentes por conta da CEDENTE.</w:t>
      </w:r>
    </w:p>
    <w:p w14:paraId="1B682736" w14:textId="77777777" w:rsidR="00727234" w:rsidRPr="0069348E" w:rsidRDefault="00153653" w:rsidP="00977F31">
      <w:pPr>
        <w:pStyle w:val="BNDES"/>
        <w:spacing w:after="120" w:line="320" w:lineRule="atLeast"/>
        <w:jc w:val="center"/>
        <w:rPr>
          <w:rFonts w:cs="Arial"/>
          <w:b/>
          <w:bCs/>
          <w:u w:val="single"/>
        </w:rPr>
      </w:pPr>
      <w:r>
        <w:rPr>
          <w:rFonts w:cs="Arial"/>
          <w:b/>
          <w:bCs/>
          <w:u w:val="single"/>
        </w:rPr>
        <w:t xml:space="preserve">VIGÉSIMA </w:t>
      </w:r>
      <w:r w:rsidR="003F5DBD">
        <w:rPr>
          <w:rFonts w:cs="Arial"/>
          <w:b/>
          <w:bCs/>
          <w:u w:val="single"/>
        </w:rPr>
        <w:t>TERCEIR</w:t>
      </w:r>
      <w:r w:rsidR="000F1F39">
        <w:rPr>
          <w:rFonts w:cs="Arial"/>
          <w:b/>
          <w:bCs/>
          <w:u w:val="single"/>
        </w:rPr>
        <w:t>A</w:t>
      </w:r>
    </w:p>
    <w:p w14:paraId="05B515DE"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DISPOSIÇÕES GERAIS</w:t>
      </w:r>
    </w:p>
    <w:p w14:paraId="0F14918F" w14:textId="77777777" w:rsidR="00727234" w:rsidRDefault="00727234" w:rsidP="00977F31">
      <w:pPr>
        <w:pStyle w:val="BNDES"/>
        <w:spacing w:after="120" w:line="320" w:lineRule="atLeast"/>
        <w:rPr>
          <w:rFonts w:cs="Arial"/>
        </w:rPr>
      </w:pPr>
      <w:r w:rsidRPr="0069348E">
        <w:rPr>
          <w:rFonts w:cs="Arial"/>
        </w:rPr>
        <w:t xml:space="preserve">Nenhuma ação ou omissão de qualquer das PARTES importará em renúncia de seus direitos, que poderão ser exercidos a qualquer tempo, nem significará novação de quaisquer das </w:t>
      </w:r>
      <w:proofErr w:type="gramStart"/>
      <w:r w:rsidRPr="0069348E">
        <w:rPr>
          <w:rFonts w:cs="Arial"/>
        </w:rPr>
        <w:t>obrigações decorrentes do presente CONTRATO</w:t>
      </w:r>
      <w:r w:rsidR="001879BF">
        <w:rPr>
          <w:rFonts w:cs="Arial"/>
        </w:rPr>
        <w:t xml:space="preserve"> CONSOLIDADO</w:t>
      </w:r>
      <w:proofErr w:type="gramEnd"/>
      <w:r w:rsidRPr="0069348E">
        <w:rPr>
          <w:rFonts w:cs="Arial"/>
        </w:rPr>
        <w:t>. Os direitos e recursos previstos neste CONTRATO</w:t>
      </w:r>
      <w:r w:rsidR="001879BF">
        <w:rPr>
          <w:rFonts w:cs="Arial"/>
        </w:rPr>
        <w:t xml:space="preserve"> CONSOLIDADO</w:t>
      </w:r>
      <w:r w:rsidRPr="0069348E">
        <w:rPr>
          <w:rFonts w:cs="Arial"/>
        </w:rPr>
        <w:t xml:space="preserve"> são cumulativos, podendo ser exercidos individual ou simultaneamente, e não excluem quaisquer outros direitos ou recursos previstos em lei.</w:t>
      </w:r>
    </w:p>
    <w:p w14:paraId="217994BF"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PRIMEIRO</w:t>
      </w:r>
    </w:p>
    <w:p w14:paraId="504C398E" w14:textId="77777777" w:rsidR="00F32B55" w:rsidRPr="00977F31" w:rsidRDefault="00727234" w:rsidP="00977F31">
      <w:pPr>
        <w:pStyle w:val="Ttulo2"/>
        <w:spacing w:after="120" w:line="320" w:lineRule="atLeast"/>
      </w:pPr>
      <w:r w:rsidRPr="008D23D3">
        <w:rPr>
          <w:rFonts w:ascii="Optimum" w:hAnsi="Optimum"/>
          <w:b w:val="0"/>
          <w:u w:val="none"/>
        </w:rPr>
        <w:t>Qualquer comunicação relacionada a este CONTRATO</w:t>
      </w:r>
      <w:r w:rsidR="001879BF" w:rsidRPr="008D23D3">
        <w:rPr>
          <w:rFonts w:ascii="Optimum" w:hAnsi="Optimum"/>
          <w:b w:val="0"/>
          <w:u w:val="none"/>
        </w:rPr>
        <w:t xml:space="preserve"> CONSOLIDADO</w:t>
      </w:r>
      <w:r w:rsidRPr="008D23D3">
        <w:rPr>
          <w:rFonts w:ascii="Optimum" w:hAnsi="Optimum"/>
          <w:b w:val="0"/>
          <w:u w:val="none"/>
        </w:rPr>
        <w:t>, desde que não disposto de forma contrária neste CONTRATO</w:t>
      </w:r>
      <w:r w:rsidR="001879BF" w:rsidRPr="008D23D3">
        <w:rPr>
          <w:rFonts w:ascii="Optimum" w:hAnsi="Optimum"/>
          <w:b w:val="0"/>
          <w:u w:val="none"/>
        </w:rPr>
        <w:t xml:space="preserve"> CONSOLIDADO</w:t>
      </w:r>
      <w:r w:rsidRPr="008D23D3">
        <w:rPr>
          <w:rFonts w:ascii="Optimum" w:hAnsi="Optimum"/>
          <w:b w:val="0"/>
          <w:u w:val="none"/>
        </w:rPr>
        <w:t xml:space="preserve">, deverá ser feita de uma das seguintes formas: (i) por escrito e entregue por correspondência registrada ou ao portador, </w:t>
      </w:r>
      <w:r w:rsidR="006B2BB4" w:rsidRPr="008D23D3">
        <w:rPr>
          <w:rFonts w:ascii="Optimum" w:hAnsi="Optimum"/>
          <w:b w:val="0"/>
          <w:u w:val="none"/>
        </w:rPr>
        <w:t>ou</w:t>
      </w:r>
      <w:r w:rsidR="00213521" w:rsidRPr="008D23D3">
        <w:rPr>
          <w:rFonts w:ascii="Optimum" w:hAnsi="Optimum"/>
          <w:b w:val="0"/>
          <w:u w:val="none"/>
        </w:rPr>
        <w:t xml:space="preserve"> </w:t>
      </w:r>
      <w:r w:rsidRPr="008D23D3">
        <w:rPr>
          <w:rFonts w:ascii="Optimum" w:hAnsi="Optimum"/>
          <w:b w:val="0"/>
          <w:u w:val="none"/>
        </w:rPr>
        <w:t>(</w:t>
      </w:r>
      <w:proofErr w:type="spellStart"/>
      <w:proofErr w:type="gramStart"/>
      <w:r w:rsidRPr="008D23D3">
        <w:rPr>
          <w:rFonts w:ascii="Optimum" w:hAnsi="Optimum"/>
          <w:b w:val="0"/>
          <w:u w:val="none"/>
        </w:rPr>
        <w:t>ii</w:t>
      </w:r>
      <w:proofErr w:type="spellEnd"/>
      <w:proofErr w:type="gramEnd"/>
      <w:r w:rsidRPr="008D23D3">
        <w:rPr>
          <w:rFonts w:ascii="Optimum" w:hAnsi="Optimum"/>
          <w:b w:val="0"/>
          <w:u w:val="none"/>
        </w:rPr>
        <w:t xml:space="preserve">) via </w:t>
      </w:r>
      <w:r w:rsidR="00453C9E" w:rsidRPr="008D23D3">
        <w:rPr>
          <w:rFonts w:ascii="Optimum" w:hAnsi="Optimum"/>
          <w:b w:val="0"/>
          <w:u w:val="none"/>
        </w:rPr>
        <w:t>e-mail</w:t>
      </w:r>
      <w:r w:rsidRPr="008D23D3">
        <w:rPr>
          <w:rFonts w:ascii="Optimum" w:hAnsi="Optimum"/>
          <w:b w:val="0"/>
          <w:u w:val="none"/>
        </w:rPr>
        <w:t>, para o endereço</w:t>
      </w:r>
      <w:r w:rsidR="00453C9E" w:rsidRPr="008D23D3">
        <w:rPr>
          <w:rFonts w:ascii="Optimum" w:hAnsi="Optimum"/>
          <w:b w:val="0"/>
          <w:u w:val="none"/>
        </w:rPr>
        <w:t xml:space="preserve"> eletrônico</w:t>
      </w:r>
      <w:r w:rsidRPr="008D23D3">
        <w:rPr>
          <w:rFonts w:ascii="Optimum" w:hAnsi="Optimum"/>
          <w:b w:val="0"/>
          <w:u w:val="none"/>
        </w:rPr>
        <w:t xml:space="preserve"> abaixo indicado,</w:t>
      </w:r>
      <w:r w:rsidR="00AC7B5F" w:rsidRPr="008D23D3">
        <w:rPr>
          <w:rFonts w:ascii="Optimum" w:hAnsi="Optimum"/>
          <w:b w:val="0"/>
          <w:u w:val="none"/>
        </w:rPr>
        <w:t xml:space="preserve"> </w:t>
      </w:r>
      <w:r w:rsidRPr="008D23D3">
        <w:rPr>
          <w:rFonts w:ascii="Optimum" w:hAnsi="Optimum"/>
          <w:b w:val="0"/>
          <w:u w:val="none"/>
        </w:rPr>
        <w:t>ou para outro endereço que a(s) PARTE(S) fornecer(em), por escrito, às demais PARTES:</w:t>
      </w:r>
      <w:r w:rsidR="008729C1" w:rsidRPr="008D23D3">
        <w:rPr>
          <w:rFonts w:ascii="Optimum" w:hAnsi="Optimum"/>
          <w:b w:val="0"/>
          <w:u w:val="none"/>
        </w:rPr>
        <w:t xml:space="preserve"> </w:t>
      </w:r>
    </w:p>
    <w:p w14:paraId="1748D215" w14:textId="266F10E6" w:rsidR="00727234" w:rsidRPr="008D23D3" w:rsidRDefault="00727234" w:rsidP="00977F31">
      <w:pPr>
        <w:spacing w:after="120" w:line="320" w:lineRule="atLeast"/>
        <w:rPr>
          <w:rFonts w:ascii="Optimum" w:hAnsi="Optimum"/>
          <w:b/>
        </w:rPr>
      </w:pPr>
      <w:proofErr w:type="gramStart"/>
      <w:r w:rsidRPr="00977F31">
        <w:rPr>
          <w:rFonts w:ascii="Optimum" w:hAnsi="Optimum"/>
          <w:b/>
        </w:rPr>
        <w:t>a</w:t>
      </w:r>
      <w:proofErr w:type="gramEnd"/>
      <w:r w:rsidRPr="00977F31">
        <w:rPr>
          <w:rFonts w:ascii="Optimum" w:hAnsi="Optimum"/>
          <w:b/>
        </w:rPr>
        <w:t>)</w:t>
      </w:r>
      <w:r w:rsidR="00F30097" w:rsidRPr="00707967">
        <w:rPr>
          <w:rFonts w:ascii="Optimum" w:hAnsi="Optimum" w:cs="Arial"/>
          <w:b/>
        </w:rPr>
        <w:tab/>
      </w:r>
      <w:r w:rsidRPr="0069348E">
        <w:rPr>
          <w:rFonts w:ascii="Optimum" w:hAnsi="Optimum" w:cs="Arial"/>
          <w:b/>
          <w:u w:val="single"/>
        </w:rPr>
        <w:t>Se para a CEDENTE:</w:t>
      </w:r>
    </w:p>
    <w:p w14:paraId="5FB02CC5" w14:textId="77777777" w:rsidR="00235684" w:rsidRPr="008D23D3" w:rsidRDefault="00235684" w:rsidP="00977F31">
      <w:pPr>
        <w:spacing w:after="120" w:line="320" w:lineRule="atLeast"/>
        <w:rPr>
          <w:rFonts w:ascii="Optimum" w:hAnsi="Optimum"/>
          <w:spacing w:val="5"/>
        </w:rPr>
      </w:pPr>
      <w:r w:rsidRPr="007D53AE">
        <w:rPr>
          <w:rFonts w:ascii="Optimum" w:hAnsi="Optimum"/>
        </w:rPr>
        <w:t xml:space="preserve">Rua </w:t>
      </w:r>
      <w:r w:rsidR="006C5A56">
        <w:rPr>
          <w:rFonts w:ascii="Optimum" w:hAnsi="Optimum"/>
        </w:rPr>
        <w:t>Voluntários da Pátria</w:t>
      </w:r>
      <w:r w:rsidRPr="007D53AE">
        <w:rPr>
          <w:rFonts w:ascii="Optimum" w:hAnsi="Optimum"/>
        </w:rPr>
        <w:t xml:space="preserve">, nº </w:t>
      </w:r>
      <w:r w:rsidR="006C5A56">
        <w:rPr>
          <w:rFonts w:ascii="Optimum" w:hAnsi="Optimum"/>
        </w:rPr>
        <w:t>113</w:t>
      </w:r>
      <w:r w:rsidRPr="007D53AE">
        <w:rPr>
          <w:rFonts w:ascii="Optimum" w:hAnsi="Optimum"/>
        </w:rPr>
        <w:t>, pa</w:t>
      </w:r>
      <w:r w:rsidR="006C5A56">
        <w:rPr>
          <w:rFonts w:ascii="Optimum" w:hAnsi="Optimum"/>
        </w:rPr>
        <w:t xml:space="preserve">vimento </w:t>
      </w:r>
      <w:proofErr w:type="gramStart"/>
      <w:r w:rsidR="006C5A56">
        <w:rPr>
          <w:rFonts w:ascii="Optimum" w:hAnsi="Optimum"/>
        </w:rPr>
        <w:t>6</w:t>
      </w:r>
      <w:proofErr w:type="gramEnd"/>
      <w:r w:rsidRPr="008D23D3" w:rsidDel="00235684">
        <w:rPr>
          <w:rFonts w:ascii="Optimum" w:hAnsi="Optimum"/>
          <w:spacing w:val="5"/>
        </w:rPr>
        <w:t xml:space="preserve"> </w:t>
      </w:r>
    </w:p>
    <w:p w14:paraId="04B263CD" w14:textId="77777777" w:rsidR="00235684" w:rsidRPr="008D23D3" w:rsidRDefault="00235684" w:rsidP="00977F31">
      <w:pPr>
        <w:spacing w:after="120" w:line="320" w:lineRule="atLeast"/>
        <w:rPr>
          <w:rFonts w:ascii="Optimum" w:hAnsi="Optimum"/>
          <w:spacing w:val="5"/>
        </w:rPr>
      </w:pPr>
      <w:r w:rsidRPr="008D23D3">
        <w:rPr>
          <w:rFonts w:ascii="Optimum" w:hAnsi="Optimum"/>
          <w:spacing w:val="5"/>
        </w:rPr>
        <w:t>Rio de Janeiro</w:t>
      </w:r>
      <w:r w:rsidRPr="00771E16">
        <w:rPr>
          <w:rFonts w:ascii="Optimum" w:hAnsi="Optimum" w:cs="Arial"/>
          <w:spacing w:val="5"/>
        </w:rPr>
        <w:t>,</w:t>
      </w:r>
      <w:r w:rsidRPr="008D23D3">
        <w:rPr>
          <w:rFonts w:ascii="Optimum" w:hAnsi="Optimum"/>
          <w:spacing w:val="5"/>
        </w:rPr>
        <w:t xml:space="preserve"> </w:t>
      </w:r>
      <w:proofErr w:type="gramStart"/>
      <w:r w:rsidRPr="008D23D3">
        <w:rPr>
          <w:rFonts w:ascii="Optimum" w:hAnsi="Optimum"/>
          <w:spacing w:val="5"/>
        </w:rPr>
        <w:t>RJ</w:t>
      </w:r>
      <w:proofErr w:type="gramEnd"/>
    </w:p>
    <w:p w14:paraId="4AAB67F8" w14:textId="77777777" w:rsidR="00235684" w:rsidRPr="00771E16" w:rsidRDefault="00235684" w:rsidP="00977F31">
      <w:pPr>
        <w:spacing w:after="120" w:line="320" w:lineRule="atLeast"/>
        <w:rPr>
          <w:rFonts w:ascii="Optimum" w:hAnsi="Optimum" w:cs="Arial"/>
          <w:spacing w:val="5"/>
        </w:rPr>
      </w:pPr>
      <w:r w:rsidRPr="008D23D3">
        <w:rPr>
          <w:rFonts w:ascii="Optimum" w:hAnsi="Optimum"/>
          <w:spacing w:val="5"/>
        </w:rPr>
        <w:t>CEP</w:t>
      </w:r>
      <w:r w:rsidRPr="00771E16">
        <w:rPr>
          <w:rFonts w:ascii="Optimum" w:hAnsi="Optimum" w:cs="Arial"/>
          <w:spacing w:val="5"/>
        </w:rPr>
        <w:t xml:space="preserve">: </w:t>
      </w:r>
      <w:r w:rsidR="007771ED" w:rsidRPr="00771E16">
        <w:rPr>
          <w:rFonts w:ascii="Optimum" w:hAnsi="Optimum" w:cs="Arial"/>
          <w:spacing w:val="5"/>
        </w:rPr>
        <w:t>22270-000</w:t>
      </w:r>
    </w:p>
    <w:p w14:paraId="2CC06D49" w14:textId="0DE818EE" w:rsidR="001458DC" w:rsidRPr="00153653" w:rsidRDefault="001458DC" w:rsidP="00977F31">
      <w:pPr>
        <w:spacing w:after="120" w:line="320" w:lineRule="atLeast"/>
        <w:rPr>
          <w:rFonts w:ascii="Optimum" w:hAnsi="Optimum" w:cs="Arial"/>
          <w:spacing w:val="5"/>
        </w:rPr>
      </w:pPr>
      <w:r w:rsidRPr="00771E16">
        <w:rPr>
          <w:rFonts w:ascii="Optimum" w:hAnsi="Optimum" w:cs="Arial"/>
          <w:spacing w:val="5"/>
        </w:rPr>
        <w:t>At.:</w:t>
      </w:r>
      <w:r w:rsidR="002F5B7D" w:rsidRPr="00771E16">
        <w:rPr>
          <w:rFonts w:ascii="Optimum" w:hAnsi="Optimum" w:cs="Arial"/>
          <w:spacing w:val="5"/>
        </w:rPr>
        <w:t xml:space="preserve"> </w:t>
      </w:r>
      <w:r w:rsidR="002102A9" w:rsidRPr="002102A9">
        <w:rPr>
          <w:rFonts w:ascii="Optimum" w:hAnsi="Optimum" w:cs="Arial"/>
          <w:spacing w:val="5"/>
        </w:rPr>
        <w:t xml:space="preserve">Luiz Eduardo da Veiga </w:t>
      </w:r>
      <w:proofErr w:type="spellStart"/>
      <w:r w:rsidR="002102A9" w:rsidRPr="002102A9">
        <w:rPr>
          <w:rFonts w:ascii="Optimum" w:hAnsi="Optimum" w:cs="Arial"/>
          <w:spacing w:val="5"/>
        </w:rPr>
        <w:t>Sebastiani</w:t>
      </w:r>
      <w:proofErr w:type="spellEnd"/>
    </w:p>
    <w:p w14:paraId="6D2D5B57" w14:textId="1C111FFB" w:rsidR="001458DC" w:rsidRPr="00153653" w:rsidRDefault="001458DC" w:rsidP="00977F31">
      <w:pPr>
        <w:spacing w:after="120" w:line="320" w:lineRule="atLeast"/>
        <w:rPr>
          <w:rFonts w:ascii="Optimum" w:hAnsi="Optimum" w:cs="Arial"/>
          <w:spacing w:val="5"/>
        </w:rPr>
      </w:pPr>
      <w:r w:rsidRPr="00153653">
        <w:rPr>
          <w:rFonts w:ascii="Optimum" w:hAnsi="Optimum" w:cs="Arial"/>
          <w:spacing w:val="5"/>
        </w:rPr>
        <w:t>Tel.</w:t>
      </w:r>
      <w:r w:rsidR="00385550">
        <w:rPr>
          <w:rFonts w:ascii="Optimum" w:hAnsi="Optimum" w:cs="Arial"/>
          <w:spacing w:val="5"/>
        </w:rPr>
        <w:t>: (21) 2538-</w:t>
      </w:r>
      <w:r w:rsidR="002102A9" w:rsidRPr="002102A9">
        <w:rPr>
          <w:rFonts w:ascii="Optimum" w:hAnsi="Optimum" w:cs="Arial"/>
          <w:spacing w:val="5"/>
        </w:rPr>
        <w:t>8481</w:t>
      </w:r>
    </w:p>
    <w:p w14:paraId="0015FFF0" w14:textId="4A682475" w:rsidR="006F4DA1" w:rsidRPr="007163B0" w:rsidRDefault="001458DC" w:rsidP="00977F31">
      <w:pPr>
        <w:spacing w:after="120" w:line="320" w:lineRule="atLeast"/>
        <w:rPr>
          <w:rFonts w:ascii="Optimum" w:hAnsi="Optimum"/>
        </w:rPr>
      </w:pPr>
      <w:r w:rsidRPr="007163B0">
        <w:rPr>
          <w:rFonts w:ascii="Optimum" w:hAnsi="Optimum" w:cs="Arial"/>
          <w:spacing w:val="5"/>
        </w:rPr>
        <w:t>E</w:t>
      </w:r>
      <w:r w:rsidR="00114963" w:rsidRPr="007163B0">
        <w:rPr>
          <w:rFonts w:ascii="Optimum" w:hAnsi="Optimum" w:cs="Arial"/>
          <w:spacing w:val="5"/>
        </w:rPr>
        <w:t>-</w:t>
      </w:r>
      <w:r w:rsidRPr="007163B0">
        <w:rPr>
          <w:rFonts w:ascii="Optimum" w:hAnsi="Optimum" w:cs="Arial"/>
          <w:spacing w:val="5"/>
        </w:rPr>
        <w:t>mail:</w:t>
      </w:r>
      <w:r w:rsidR="00385550" w:rsidRPr="007163B0">
        <w:rPr>
          <w:rFonts w:ascii="Optimum" w:hAnsi="Optimum" w:cs="Arial"/>
          <w:spacing w:val="5"/>
        </w:rPr>
        <w:t xml:space="preserve"> </w:t>
      </w:r>
      <w:r w:rsidR="002102A9" w:rsidRPr="00312E4C">
        <w:rPr>
          <w:rFonts w:ascii="Optimum" w:hAnsi="Optimum"/>
        </w:rPr>
        <w:t>sebastiani@msgtrans.com.br</w:t>
      </w:r>
    </w:p>
    <w:p w14:paraId="670839E1" w14:textId="184B8315" w:rsidR="00727234" w:rsidRPr="0069348E" w:rsidRDefault="00727234" w:rsidP="00977F31">
      <w:pPr>
        <w:spacing w:after="120" w:line="320" w:lineRule="atLeast"/>
        <w:rPr>
          <w:rFonts w:ascii="Optimum" w:hAnsi="Optimum" w:cs="Arial"/>
          <w:b/>
          <w:u w:val="single"/>
        </w:rPr>
      </w:pPr>
      <w:proofErr w:type="gramStart"/>
      <w:r w:rsidRPr="00977F31">
        <w:rPr>
          <w:rFonts w:ascii="Optimum" w:hAnsi="Optimum"/>
          <w:b/>
        </w:rPr>
        <w:t>b)</w:t>
      </w:r>
      <w:proofErr w:type="gramEnd"/>
      <w:r w:rsidR="00F30097" w:rsidRPr="00707967">
        <w:rPr>
          <w:rFonts w:ascii="Optimum" w:hAnsi="Optimum" w:cs="Arial"/>
          <w:b/>
        </w:rPr>
        <w:tab/>
      </w:r>
      <w:r w:rsidRPr="0069348E">
        <w:rPr>
          <w:rFonts w:ascii="Optimum" w:hAnsi="Optimum" w:cs="Arial"/>
          <w:b/>
          <w:u w:val="single"/>
        </w:rPr>
        <w:t>Se para o BNDES:</w:t>
      </w:r>
    </w:p>
    <w:p w14:paraId="41A16693" w14:textId="77777777" w:rsidR="00727234" w:rsidRPr="0069348E" w:rsidRDefault="00727234" w:rsidP="00977F31">
      <w:pPr>
        <w:spacing w:after="120" w:line="320" w:lineRule="atLeast"/>
        <w:rPr>
          <w:rFonts w:ascii="Optimum" w:hAnsi="Optimum" w:cs="Arial"/>
        </w:rPr>
      </w:pPr>
      <w:r w:rsidRPr="0069348E">
        <w:rPr>
          <w:rFonts w:ascii="Optimum" w:hAnsi="Optimum" w:cs="Arial"/>
          <w:spacing w:val="5"/>
        </w:rPr>
        <w:t xml:space="preserve">Avenida República do Chile, nº 100, </w:t>
      </w:r>
      <w:proofErr w:type="gramStart"/>
      <w:r w:rsidRPr="0069348E">
        <w:rPr>
          <w:rFonts w:ascii="Optimum" w:hAnsi="Optimum" w:cs="Arial"/>
          <w:spacing w:val="5"/>
        </w:rPr>
        <w:t>Centro</w:t>
      </w:r>
      <w:proofErr w:type="gramEnd"/>
    </w:p>
    <w:p w14:paraId="67E8E3DA" w14:textId="77777777" w:rsidR="00AB2765" w:rsidRPr="0069348E" w:rsidRDefault="00727234" w:rsidP="00977F31">
      <w:pPr>
        <w:spacing w:after="120" w:line="320" w:lineRule="atLeast"/>
        <w:rPr>
          <w:rFonts w:ascii="Optimum" w:hAnsi="Optimum" w:cs="Arial"/>
        </w:rPr>
      </w:pPr>
      <w:r w:rsidRPr="0069348E">
        <w:rPr>
          <w:rFonts w:ascii="Optimum" w:hAnsi="Optimum" w:cs="Arial"/>
        </w:rPr>
        <w:t xml:space="preserve">Rio de Janeiro, </w:t>
      </w:r>
      <w:proofErr w:type="gramStart"/>
      <w:r w:rsidRPr="0069348E">
        <w:rPr>
          <w:rFonts w:ascii="Optimum" w:hAnsi="Optimum" w:cs="Arial"/>
        </w:rPr>
        <w:t>RJ</w:t>
      </w:r>
      <w:proofErr w:type="gramEnd"/>
    </w:p>
    <w:p w14:paraId="6C7A02DA" w14:textId="77777777" w:rsidR="00727234" w:rsidRPr="0069348E" w:rsidRDefault="00727234" w:rsidP="00977F31">
      <w:pPr>
        <w:spacing w:after="120" w:line="320" w:lineRule="atLeast"/>
        <w:rPr>
          <w:rFonts w:ascii="Optimum" w:hAnsi="Optimum" w:cs="Arial"/>
        </w:rPr>
      </w:pPr>
      <w:r w:rsidRPr="0069348E">
        <w:rPr>
          <w:rFonts w:ascii="Optimum" w:hAnsi="Optimum" w:cs="Arial"/>
        </w:rPr>
        <w:t>CEP</w:t>
      </w:r>
      <w:r w:rsidR="00AB2765" w:rsidRPr="0069348E">
        <w:rPr>
          <w:rFonts w:ascii="Optimum" w:hAnsi="Optimum" w:cs="Arial"/>
        </w:rPr>
        <w:t>:</w:t>
      </w:r>
      <w:r w:rsidRPr="0069348E">
        <w:rPr>
          <w:rFonts w:ascii="Optimum" w:hAnsi="Optimum" w:cs="Arial"/>
        </w:rPr>
        <w:t xml:space="preserve"> 20031-917</w:t>
      </w:r>
    </w:p>
    <w:p w14:paraId="1FCC4B2D"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At.: Chefe do Departamento de Energia Elétrica</w:t>
      </w:r>
      <w:r w:rsidR="00235684">
        <w:rPr>
          <w:rFonts w:ascii="Optimum" w:hAnsi="Optimum" w:cs="Arial"/>
        </w:rPr>
        <w:t xml:space="preserve"> </w:t>
      </w:r>
      <w:proofErr w:type="gramStart"/>
      <w:r w:rsidR="00235684">
        <w:rPr>
          <w:rFonts w:ascii="Optimum" w:hAnsi="Optimum" w:cs="Arial"/>
        </w:rPr>
        <w:t>1</w:t>
      </w:r>
      <w:proofErr w:type="gramEnd"/>
    </w:p>
    <w:p w14:paraId="7B6CB910" w14:textId="77777777" w:rsidR="00235684" w:rsidRPr="00977F31" w:rsidRDefault="00727234" w:rsidP="00977F31">
      <w:pPr>
        <w:spacing w:after="120" w:line="320" w:lineRule="atLeast"/>
        <w:rPr>
          <w:rFonts w:ascii="Optimum" w:hAnsi="Optimum"/>
          <w:spacing w:val="5"/>
        </w:rPr>
      </w:pPr>
      <w:r w:rsidRPr="00977F31">
        <w:rPr>
          <w:rFonts w:ascii="Optimum" w:hAnsi="Optimum"/>
          <w:spacing w:val="5"/>
        </w:rPr>
        <w:t xml:space="preserve">Tel.: (55 21) </w:t>
      </w:r>
      <w:r w:rsidR="006C5A56" w:rsidRPr="00977F31">
        <w:rPr>
          <w:rFonts w:ascii="Optimum" w:hAnsi="Optimum"/>
          <w:spacing w:val="5"/>
        </w:rPr>
        <w:t>3747</w:t>
      </w:r>
      <w:r w:rsidRPr="00977F31">
        <w:rPr>
          <w:rFonts w:ascii="Optimum" w:hAnsi="Optimum"/>
          <w:spacing w:val="5"/>
        </w:rPr>
        <w:t>-8110</w:t>
      </w:r>
    </w:p>
    <w:p w14:paraId="1504921A" w14:textId="77777777" w:rsidR="00453C9E" w:rsidRPr="00977F31" w:rsidRDefault="00453C9E" w:rsidP="00977F31">
      <w:pPr>
        <w:spacing w:after="120" w:line="320" w:lineRule="atLeast"/>
        <w:rPr>
          <w:rFonts w:ascii="Optimum" w:hAnsi="Optimum"/>
          <w:spacing w:val="5"/>
        </w:rPr>
      </w:pPr>
      <w:r w:rsidRPr="00977F31">
        <w:rPr>
          <w:rFonts w:ascii="Optimum" w:hAnsi="Optimum"/>
          <w:spacing w:val="5"/>
        </w:rPr>
        <w:t>E</w:t>
      </w:r>
      <w:r w:rsidR="00114963" w:rsidRPr="00977F31">
        <w:rPr>
          <w:rFonts w:ascii="Optimum" w:hAnsi="Optimum"/>
          <w:spacing w:val="5"/>
        </w:rPr>
        <w:t>-</w:t>
      </w:r>
      <w:r w:rsidRPr="00977F31">
        <w:rPr>
          <w:rFonts w:ascii="Optimum" w:hAnsi="Optimum"/>
          <w:spacing w:val="5"/>
        </w:rPr>
        <w:t>mail:</w:t>
      </w:r>
      <w:r w:rsidR="00D92DF8" w:rsidRPr="00977F31">
        <w:rPr>
          <w:rFonts w:ascii="Optimum" w:hAnsi="Optimum"/>
          <w:spacing w:val="5"/>
        </w:rPr>
        <w:t xml:space="preserve"> </w:t>
      </w:r>
      <w:hyperlink r:id="rId11" w:history="1">
        <w:r w:rsidR="006C5A56" w:rsidRPr="00977F31">
          <w:rPr>
            <w:rStyle w:val="Hyperlink"/>
            <w:rFonts w:ascii="Optimum" w:hAnsi="Optimum"/>
            <w:color w:val="auto"/>
            <w:spacing w:val="5"/>
            <w:u w:val="none"/>
          </w:rPr>
          <w:t>ae.deene1@bndes.gov.br</w:t>
        </w:r>
      </w:hyperlink>
    </w:p>
    <w:p w14:paraId="6B65A983" w14:textId="23F089A8" w:rsidR="00727234" w:rsidRPr="00A97102" w:rsidRDefault="007A0A33" w:rsidP="00977F31">
      <w:pPr>
        <w:spacing w:after="120" w:line="320" w:lineRule="atLeast"/>
        <w:rPr>
          <w:rFonts w:ascii="Optimum" w:hAnsi="Optimum" w:cs="Arial"/>
          <w:u w:val="single"/>
        </w:rPr>
      </w:pPr>
      <w:proofErr w:type="gramStart"/>
      <w:r w:rsidRPr="00977F31">
        <w:rPr>
          <w:rFonts w:ascii="Optimum" w:hAnsi="Optimum"/>
          <w:b/>
        </w:rPr>
        <w:t>c)</w:t>
      </w:r>
      <w:proofErr w:type="gramEnd"/>
      <w:r w:rsidR="00F30097" w:rsidRPr="00707967">
        <w:rPr>
          <w:rFonts w:ascii="Optimum" w:hAnsi="Optimum" w:cs="Arial"/>
          <w:b/>
        </w:rPr>
        <w:tab/>
      </w:r>
      <w:r w:rsidR="00727234" w:rsidRPr="00A97102">
        <w:rPr>
          <w:rFonts w:ascii="Optimum" w:hAnsi="Optimum" w:cs="Arial"/>
          <w:b/>
          <w:u w:val="single"/>
        </w:rPr>
        <w:t xml:space="preserve">Se para o </w:t>
      </w:r>
      <w:r w:rsidR="00F3200D" w:rsidRPr="00A97102">
        <w:rPr>
          <w:rFonts w:ascii="Optimum" w:hAnsi="Optimum" w:cs="Arial"/>
          <w:b/>
          <w:u w:val="single"/>
        </w:rPr>
        <w:t>BANCO ADMINISTRADOR</w:t>
      </w:r>
      <w:r w:rsidR="00727234" w:rsidRPr="00A97102">
        <w:rPr>
          <w:rFonts w:ascii="Optimum" w:hAnsi="Optimum" w:cs="Arial"/>
          <w:b/>
          <w:u w:val="single"/>
        </w:rPr>
        <w:t>:</w:t>
      </w:r>
    </w:p>
    <w:p w14:paraId="3624FE07" w14:textId="77777777" w:rsidR="002D302B" w:rsidRPr="00A535CB" w:rsidRDefault="002D302B" w:rsidP="00977F31">
      <w:pPr>
        <w:spacing w:after="120" w:line="320" w:lineRule="atLeast"/>
        <w:rPr>
          <w:rFonts w:ascii="Optimum" w:hAnsi="Optimum" w:cs="Arial"/>
        </w:rPr>
      </w:pPr>
      <w:r w:rsidRPr="00A97102">
        <w:rPr>
          <w:rFonts w:ascii="Optimum" w:hAnsi="Optimum" w:cs="Arial"/>
        </w:rPr>
        <w:t>CAIXA ECON</w:t>
      </w:r>
      <w:r>
        <w:rPr>
          <w:rFonts w:ascii="Optimum" w:hAnsi="Optimum" w:cs="Arial"/>
        </w:rPr>
        <w:t>Ô</w:t>
      </w:r>
      <w:r w:rsidRPr="00A535CB">
        <w:rPr>
          <w:rFonts w:ascii="Optimum" w:hAnsi="Optimum" w:cs="Arial"/>
        </w:rPr>
        <w:t xml:space="preserve">MICA FEDERAL </w:t>
      </w:r>
    </w:p>
    <w:p w14:paraId="44321AB3" w14:textId="77777777" w:rsidR="002D302B" w:rsidRPr="00A535CB" w:rsidRDefault="002D302B" w:rsidP="00977F31">
      <w:pPr>
        <w:spacing w:after="120" w:line="320" w:lineRule="atLeast"/>
        <w:rPr>
          <w:rFonts w:ascii="Optimum" w:hAnsi="Optimum" w:cs="Arial"/>
          <w:bCs/>
        </w:rPr>
      </w:pPr>
      <w:r w:rsidRPr="00A535CB">
        <w:rPr>
          <w:rFonts w:ascii="Optimum" w:hAnsi="Optimum" w:cs="Arial"/>
        </w:rPr>
        <w:t>Endereço:</w:t>
      </w:r>
      <w:r w:rsidRPr="00A535CB">
        <w:rPr>
          <w:rFonts w:ascii="Optimum" w:hAnsi="Optimum" w:cs="Arial"/>
          <w:bCs/>
        </w:rPr>
        <w:t xml:space="preserve"> </w:t>
      </w:r>
      <w:r w:rsidRPr="00A535CB">
        <w:rPr>
          <w:rFonts w:ascii="Optimum" w:hAnsi="Optimum" w:cs="Arial"/>
        </w:rPr>
        <w:t>Avenida Rio Branco, 174 – 27º andar – Centro – Rio de Janeiro/</w:t>
      </w:r>
      <w:proofErr w:type="gramStart"/>
      <w:r w:rsidRPr="00A535CB">
        <w:rPr>
          <w:rFonts w:ascii="Optimum" w:hAnsi="Optimum" w:cs="Arial"/>
        </w:rPr>
        <w:t>RJ</w:t>
      </w:r>
      <w:proofErr w:type="gramEnd"/>
    </w:p>
    <w:p w14:paraId="51371BCB" w14:textId="77777777" w:rsidR="002D302B" w:rsidRPr="008D23D3" w:rsidRDefault="002D302B" w:rsidP="00977F31">
      <w:pPr>
        <w:spacing w:after="120" w:line="320" w:lineRule="atLeast"/>
        <w:jc w:val="both"/>
        <w:rPr>
          <w:rFonts w:ascii="Optimum" w:hAnsi="Optimum"/>
        </w:rPr>
      </w:pPr>
      <w:r w:rsidRPr="008D23D3">
        <w:rPr>
          <w:rFonts w:ascii="Optimum" w:hAnsi="Optimum"/>
        </w:rPr>
        <w:t>CEP</w:t>
      </w:r>
      <w:r w:rsidRPr="00A535CB">
        <w:rPr>
          <w:rFonts w:ascii="Optimum" w:hAnsi="Optimum" w:cs="Arial"/>
        </w:rPr>
        <w:t>: 20.040-919</w:t>
      </w:r>
    </w:p>
    <w:p w14:paraId="4A32219F" w14:textId="77777777" w:rsidR="002D302B" w:rsidRPr="008D23D3" w:rsidRDefault="002D302B" w:rsidP="00977F31">
      <w:pPr>
        <w:spacing w:after="120" w:line="320" w:lineRule="atLeast"/>
        <w:rPr>
          <w:rFonts w:ascii="Optimum" w:hAnsi="Optimum"/>
        </w:rPr>
      </w:pPr>
      <w:proofErr w:type="spellStart"/>
      <w:r w:rsidRPr="00A535CB">
        <w:rPr>
          <w:rFonts w:ascii="Optimum" w:hAnsi="Optimum" w:cs="Arial"/>
        </w:rPr>
        <w:t>Tel</w:t>
      </w:r>
      <w:proofErr w:type="spellEnd"/>
      <w:r w:rsidRPr="00A535CB">
        <w:rPr>
          <w:rFonts w:ascii="Optimum" w:hAnsi="Optimum" w:cs="Arial"/>
        </w:rPr>
        <w:t>: (21) 3980-3090</w:t>
      </w:r>
      <w:r w:rsidRPr="00A535CB">
        <w:rPr>
          <w:rFonts w:ascii="Optimum" w:hAnsi="Optimum" w:cs="Arial"/>
        </w:rPr>
        <w:br/>
      </w:r>
      <w:r w:rsidRPr="008D23D3">
        <w:rPr>
          <w:rFonts w:ascii="Optimum" w:hAnsi="Optimum"/>
        </w:rPr>
        <w:t>At.:</w:t>
      </w:r>
      <w:r w:rsidRPr="00A535CB">
        <w:rPr>
          <w:rFonts w:ascii="Optimum" w:hAnsi="Optimum" w:cs="Arial"/>
        </w:rPr>
        <w:t xml:space="preserve"> Superintendência Grandes Empresas </w:t>
      </w:r>
      <w:r w:rsidRPr="008D23D3">
        <w:rPr>
          <w:rFonts w:ascii="Optimum" w:hAnsi="Optimum"/>
        </w:rPr>
        <w:t xml:space="preserve">Infraestrutura </w:t>
      </w:r>
      <w:r w:rsidRPr="00A535CB">
        <w:rPr>
          <w:rFonts w:ascii="Optimum" w:hAnsi="Optimum" w:cs="Arial"/>
        </w:rPr>
        <w:t xml:space="preserve">Rio de Janeiro </w:t>
      </w:r>
    </w:p>
    <w:p w14:paraId="0040B9AA" w14:textId="77777777" w:rsidR="002D302B" w:rsidRPr="00A535CB" w:rsidRDefault="00125D74" w:rsidP="00977F31">
      <w:pPr>
        <w:spacing w:after="120" w:line="320" w:lineRule="atLeast"/>
        <w:rPr>
          <w:rFonts w:ascii="Optimum" w:hAnsi="Optimum" w:cs="Arial"/>
        </w:rPr>
      </w:pPr>
      <w:r>
        <w:rPr>
          <w:rFonts w:ascii="Optimum" w:hAnsi="Optimum" w:cs="Arial"/>
        </w:rPr>
        <w:t xml:space="preserve">(A/C </w:t>
      </w:r>
      <w:r w:rsidR="002D302B" w:rsidRPr="00A535CB">
        <w:rPr>
          <w:rFonts w:ascii="Optimum" w:hAnsi="Optimum" w:cs="Arial"/>
        </w:rPr>
        <w:t>Raquel Saboya Martins)</w:t>
      </w:r>
    </w:p>
    <w:p w14:paraId="4E1F6D9F" w14:textId="77777777" w:rsidR="001879BF" w:rsidRDefault="002D302B" w:rsidP="00707967">
      <w:pPr>
        <w:spacing w:after="120" w:line="320" w:lineRule="atLeast"/>
        <w:jc w:val="both"/>
        <w:rPr>
          <w:rFonts w:ascii="Optimum" w:hAnsi="Optimum" w:cs="Tms Rmn"/>
          <w:iCs/>
        </w:rPr>
      </w:pPr>
      <w:r w:rsidRPr="00125D74">
        <w:rPr>
          <w:rFonts w:ascii="Optimum" w:hAnsi="Optimum" w:cs="Arial"/>
        </w:rPr>
        <w:t xml:space="preserve">E-mail: </w:t>
      </w:r>
      <w:hyperlink r:id="rId12" w:history="1">
        <w:r w:rsidR="00125D74" w:rsidRPr="00125D74">
          <w:rPr>
            <w:rFonts w:ascii="Optimum" w:hAnsi="Optimum" w:cs="Tms Rmn"/>
            <w:iCs/>
          </w:rPr>
          <w:t>sge3410rj@caixa.gov.br</w:t>
        </w:r>
      </w:hyperlink>
      <w:r w:rsidR="00125D74" w:rsidRPr="00125D74">
        <w:rPr>
          <w:rFonts w:ascii="Optimum" w:hAnsi="Optimum" w:cs="Tms Rmn"/>
          <w:iCs/>
        </w:rPr>
        <w:t xml:space="preserve">, </w:t>
      </w:r>
      <w:hyperlink r:id="rId13" w:history="1">
        <w:r w:rsidR="00125D74" w:rsidRPr="00125D74">
          <w:rPr>
            <w:rFonts w:ascii="Optimum" w:hAnsi="Optimum" w:cs="Tms Rmn"/>
            <w:iCs/>
          </w:rPr>
          <w:t>sge3410rj02@caixa.gov.br</w:t>
        </w:r>
      </w:hyperlink>
      <w:r w:rsidR="00125D74" w:rsidRPr="00125D74">
        <w:rPr>
          <w:rFonts w:ascii="Optimum" w:hAnsi="Optimum" w:cs="Tms Rmn"/>
          <w:iCs/>
        </w:rPr>
        <w:t xml:space="preserve"> e </w:t>
      </w:r>
      <w:hyperlink r:id="rId14" w:history="1">
        <w:r w:rsidR="00125D74" w:rsidRPr="00125D74">
          <w:rPr>
            <w:rFonts w:ascii="Optimum" w:hAnsi="Optimum" w:cs="Tms Rmn"/>
            <w:iCs/>
          </w:rPr>
          <w:t>raquel.s.martins@caixa.gov.br</w:t>
        </w:r>
      </w:hyperlink>
    </w:p>
    <w:p w14:paraId="4891E7C0" w14:textId="18F92678" w:rsidR="001879BF" w:rsidRPr="008D23D3" w:rsidRDefault="001879BF" w:rsidP="00977F31">
      <w:pPr>
        <w:spacing w:after="120" w:line="320" w:lineRule="atLeast"/>
        <w:jc w:val="both"/>
        <w:rPr>
          <w:rFonts w:ascii="Optimum" w:hAnsi="Optimum"/>
          <w:b/>
          <w:u w:val="single"/>
        </w:rPr>
      </w:pPr>
      <w:proofErr w:type="gramStart"/>
      <w:r w:rsidRPr="00977F31">
        <w:rPr>
          <w:rFonts w:ascii="Optimum" w:hAnsi="Optimum"/>
          <w:b/>
        </w:rPr>
        <w:t>d)</w:t>
      </w:r>
      <w:proofErr w:type="gramEnd"/>
      <w:r w:rsidR="00F30097" w:rsidRPr="00707967">
        <w:rPr>
          <w:rFonts w:ascii="Optimum" w:hAnsi="Optimum" w:cs="Tms Rmn"/>
          <w:b/>
          <w:iCs/>
        </w:rPr>
        <w:tab/>
      </w:r>
      <w:r w:rsidRPr="001879BF">
        <w:rPr>
          <w:rFonts w:ascii="Optimum" w:hAnsi="Optimum" w:cs="Tms Rmn"/>
          <w:b/>
          <w:iCs/>
          <w:u w:val="single"/>
        </w:rPr>
        <w:t>Se para o AGENTE FIDUCIÁRIO</w:t>
      </w:r>
    </w:p>
    <w:p w14:paraId="3248F0C7" w14:textId="77777777" w:rsidR="001879BF" w:rsidRDefault="001879BF" w:rsidP="00977F31">
      <w:pPr>
        <w:spacing w:after="120" w:line="320" w:lineRule="atLeast"/>
        <w:jc w:val="both"/>
        <w:rPr>
          <w:rFonts w:ascii="Optimum" w:hAnsi="Optimum" w:cs="Arial"/>
        </w:rPr>
      </w:pPr>
      <w:r w:rsidRPr="001879BF">
        <w:rPr>
          <w:rFonts w:ascii="Optimum" w:hAnsi="Optimum" w:cs="Arial"/>
        </w:rPr>
        <w:t>SIMPLIFIC PAVARINI DISTRIBUIDORA DE TÍTULOS E VALORES MOBILIÁRIOS LTDA.</w:t>
      </w:r>
    </w:p>
    <w:p w14:paraId="3349D743" w14:textId="77777777" w:rsidR="001879BF" w:rsidRDefault="001879BF" w:rsidP="00977F31">
      <w:pPr>
        <w:spacing w:after="120" w:line="320" w:lineRule="atLeast"/>
        <w:jc w:val="both"/>
        <w:rPr>
          <w:rFonts w:ascii="Optimum" w:hAnsi="Optimum" w:cs="Arial"/>
        </w:rPr>
      </w:pPr>
      <w:r>
        <w:rPr>
          <w:rFonts w:ascii="Optimum" w:hAnsi="Optimum" w:cs="Arial"/>
        </w:rPr>
        <w:t xml:space="preserve">Rua Sete de Setembro, nº 99 – 24º </w:t>
      </w:r>
      <w:proofErr w:type="gramStart"/>
      <w:r>
        <w:rPr>
          <w:rFonts w:ascii="Optimum" w:hAnsi="Optimum" w:cs="Arial"/>
        </w:rPr>
        <w:t>andar</w:t>
      </w:r>
      <w:proofErr w:type="gramEnd"/>
    </w:p>
    <w:p w14:paraId="32D3FE6E" w14:textId="77777777" w:rsidR="001879BF" w:rsidRDefault="001879BF" w:rsidP="00977F31">
      <w:pPr>
        <w:spacing w:after="120" w:line="320" w:lineRule="atLeast"/>
        <w:jc w:val="both"/>
        <w:rPr>
          <w:rFonts w:ascii="Optimum" w:hAnsi="Optimum" w:cs="Arial"/>
        </w:rPr>
      </w:pPr>
      <w:r w:rsidRPr="00A535CB">
        <w:rPr>
          <w:rFonts w:ascii="Optimum" w:hAnsi="Optimum" w:cs="Arial"/>
        </w:rPr>
        <w:t>CEP:</w:t>
      </w:r>
      <w:r>
        <w:rPr>
          <w:rFonts w:ascii="Optimum" w:hAnsi="Optimum" w:cs="Arial"/>
        </w:rPr>
        <w:t xml:space="preserve"> 20050-005</w:t>
      </w:r>
    </w:p>
    <w:p w14:paraId="09D49AAE" w14:textId="77777777" w:rsidR="001879BF" w:rsidRPr="008D23D3" w:rsidRDefault="001879BF" w:rsidP="00977F31">
      <w:pPr>
        <w:spacing w:after="120" w:line="320" w:lineRule="atLeast"/>
        <w:rPr>
          <w:rFonts w:ascii="Optimum" w:hAnsi="Optimum"/>
        </w:rPr>
      </w:pPr>
      <w:r w:rsidRPr="008D23D3">
        <w:rPr>
          <w:rFonts w:ascii="Optimum" w:hAnsi="Optimum"/>
        </w:rPr>
        <w:t>Rio de Janeiro</w:t>
      </w:r>
      <w:r w:rsidRPr="0069348E">
        <w:rPr>
          <w:rFonts w:ascii="Optimum" w:hAnsi="Optimum" w:cs="Arial"/>
        </w:rPr>
        <w:t>,</w:t>
      </w:r>
      <w:r w:rsidRPr="008D23D3">
        <w:rPr>
          <w:rFonts w:ascii="Optimum" w:hAnsi="Optimum"/>
        </w:rPr>
        <w:t xml:space="preserve"> </w:t>
      </w:r>
      <w:proofErr w:type="gramStart"/>
      <w:r w:rsidRPr="008D23D3">
        <w:rPr>
          <w:rFonts w:ascii="Optimum" w:hAnsi="Optimum"/>
        </w:rPr>
        <w:t>RJ</w:t>
      </w:r>
      <w:proofErr w:type="gramEnd"/>
    </w:p>
    <w:p w14:paraId="3C3EBB16" w14:textId="432D4B29" w:rsidR="001879BF" w:rsidRDefault="001879BF" w:rsidP="00707967">
      <w:pPr>
        <w:spacing w:after="120" w:line="320" w:lineRule="atLeast"/>
        <w:rPr>
          <w:rFonts w:ascii="Optimum" w:hAnsi="Optimum" w:cs="Arial"/>
        </w:rPr>
      </w:pPr>
      <w:r w:rsidRPr="00A535CB">
        <w:rPr>
          <w:rFonts w:ascii="Optimum" w:hAnsi="Optimum" w:cs="Arial"/>
        </w:rPr>
        <w:t>At.:</w:t>
      </w:r>
      <w:r w:rsidR="00F30097">
        <w:rPr>
          <w:rFonts w:ascii="Optimum" w:hAnsi="Optimum" w:cs="Arial"/>
        </w:rPr>
        <w:t xml:space="preserve"> </w:t>
      </w:r>
      <w:r w:rsidR="00F30097" w:rsidRPr="00F30097">
        <w:rPr>
          <w:rFonts w:ascii="Optimum" w:hAnsi="Optimum" w:cs="Arial"/>
        </w:rPr>
        <w:t>Carlos Alberto Bacha / Matheus Gomes Faria / Rinaldo Rabello Ferreira</w:t>
      </w:r>
    </w:p>
    <w:p w14:paraId="4D82D9BB" w14:textId="77777777" w:rsidR="002A0999" w:rsidRDefault="002A0999" w:rsidP="002A0999">
      <w:pPr>
        <w:spacing w:after="120" w:line="320" w:lineRule="atLeast"/>
        <w:rPr>
          <w:rFonts w:ascii="Optimum" w:hAnsi="Optimum"/>
        </w:rPr>
      </w:pPr>
      <w:r>
        <w:rPr>
          <w:rFonts w:ascii="Optimum" w:hAnsi="Optimum"/>
        </w:rPr>
        <w:t>Tel.: (21) 2507-1949 / (11) 3090-0447</w:t>
      </w:r>
    </w:p>
    <w:p w14:paraId="4D9C0578" w14:textId="1E925C30" w:rsidR="001879BF" w:rsidRPr="008D23D3" w:rsidRDefault="001879BF" w:rsidP="00977F31">
      <w:pPr>
        <w:spacing w:after="120" w:line="320" w:lineRule="atLeast"/>
        <w:rPr>
          <w:rFonts w:ascii="Optimum" w:hAnsi="Optimum"/>
        </w:rPr>
      </w:pPr>
      <w:r w:rsidRPr="008D23D3">
        <w:rPr>
          <w:rFonts w:ascii="Optimum" w:hAnsi="Optimum"/>
        </w:rPr>
        <w:t>E-mail:</w:t>
      </w:r>
      <w:r w:rsidR="00F30097">
        <w:rPr>
          <w:rFonts w:ascii="Optimum" w:hAnsi="Optimum"/>
        </w:rPr>
        <w:t xml:space="preserve"> </w:t>
      </w:r>
      <w:r w:rsidR="00F30097" w:rsidRPr="00F30097">
        <w:rPr>
          <w:rFonts w:ascii="Optimum" w:hAnsi="Optimum"/>
        </w:rPr>
        <w:t>fiduciario@simplificpavarini.com.br</w:t>
      </w:r>
    </w:p>
    <w:p w14:paraId="664A5D86" w14:textId="77777777" w:rsidR="00727234" w:rsidRPr="0069348E" w:rsidRDefault="00727234" w:rsidP="00977F31">
      <w:pPr>
        <w:pStyle w:val="BNDES"/>
        <w:keepNext/>
        <w:keepLines/>
        <w:spacing w:after="120" w:line="320" w:lineRule="atLeast"/>
        <w:rPr>
          <w:rFonts w:cs="Arial"/>
          <w:b/>
          <w:u w:val="single"/>
        </w:rPr>
      </w:pPr>
      <w:r w:rsidRPr="0069348E">
        <w:rPr>
          <w:rFonts w:cs="Arial"/>
          <w:b/>
          <w:u w:val="single"/>
        </w:rPr>
        <w:t>PARÁGRAFO SEGUNDO</w:t>
      </w:r>
    </w:p>
    <w:p w14:paraId="4DF2D231" w14:textId="77777777" w:rsidR="001879BF" w:rsidRPr="008D23D3" w:rsidRDefault="00727234" w:rsidP="00977F31">
      <w:pPr>
        <w:pStyle w:val="BNDES"/>
        <w:keepNext/>
        <w:keepLines/>
        <w:spacing w:after="120" w:line="320" w:lineRule="atLeast"/>
      </w:pPr>
      <w:r w:rsidRPr="0069348E">
        <w:rPr>
          <w:rFonts w:cs="Arial"/>
          <w:spacing w:val="5"/>
        </w:rPr>
        <w:t>Qualquer comunicação, nos termos deste CONTRATO</w:t>
      </w:r>
      <w:r w:rsidR="001879BF">
        <w:rPr>
          <w:rFonts w:cs="Arial"/>
          <w:spacing w:val="5"/>
        </w:rPr>
        <w:t xml:space="preserve"> CONSOLIDADO</w:t>
      </w:r>
      <w:r w:rsidRPr="0069348E">
        <w:rPr>
          <w:rFonts w:cs="Arial"/>
          <w:spacing w:val="5"/>
        </w:rPr>
        <w:t xml:space="preserve">, será válida e considerada entregue na data de seu recebimento, conforme comprovado mediante protocolo assinado pela </w:t>
      </w:r>
      <w:r w:rsidR="00153653">
        <w:rPr>
          <w:rFonts w:cs="Arial"/>
          <w:spacing w:val="5"/>
        </w:rPr>
        <w:t xml:space="preserve">parte contratante </w:t>
      </w:r>
      <w:r w:rsidRPr="0069348E">
        <w:rPr>
          <w:rFonts w:cs="Arial"/>
          <w:spacing w:val="5"/>
        </w:rPr>
        <w:t>à qual for entregue ou, em caso de transmissão ou correio, com aviso de recebimento</w:t>
      </w:r>
      <w:r w:rsidR="009903C8">
        <w:rPr>
          <w:rFonts w:cs="Arial"/>
          <w:spacing w:val="5"/>
        </w:rPr>
        <w:t xml:space="preserve"> </w:t>
      </w:r>
      <w:r w:rsidR="009903C8" w:rsidRPr="009903C8">
        <w:rPr>
          <w:rFonts w:cs="Arial"/>
          <w:spacing w:val="5"/>
        </w:rPr>
        <w:t>ou por e-mail na data da confirmação do recebimento</w:t>
      </w:r>
      <w:r w:rsidR="001879BF" w:rsidRPr="009903C8">
        <w:rPr>
          <w:rFonts w:cs="Arial"/>
          <w:spacing w:val="5"/>
        </w:rPr>
        <w:t>.</w:t>
      </w:r>
      <w:r w:rsidR="001879BF">
        <w:rPr>
          <w:rFonts w:cs="Arial"/>
          <w:spacing w:val="5"/>
        </w:rPr>
        <w:t xml:space="preserve"> </w:t>
      </w:r>
    </w:p>
    <w:p w14:paraId="77768CF2"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TERCEIRO</w:t>
      </w:r>
    </w:p>
    <w:p w14:paraId="1A0A1661" w14:textId="77777777" w:rsidR="00125D74" w:rsidRPr="00764C60" w:rsidRDefault="00727234" w:rsidP="00977F31">
      <w:pPr>
        <w:pStyle w:val="BNDES"/>
        <w:spacing w:after="120" w:line="320" w:lineRule="atLeast"/>
        <w:rPr>
          <w:rFonts w:cs="Arial"/>
        </w:rPr>
      </w:pPr>
      <w:r w:rsidRPr="0069348E">
        <w:rPr>
          <w:rFonts w:cs="Arial"/>
        </w:rPr>
        <w:t>As PARTES são consideradas contratantes independentes e nada do presente CONTRATO</w:t>
      </w:r>
      <w:r w:rsidR="001879BF">
        <w:rPr>
          <w:rFonts w:cs="Arial"/>
        </w:rPr>
        <w:t xml:space="preserve"> CONSOLIDADO</w:t>
      </w:r>
      <w:r w:rsidRPr="0069348E">
        <w:rPr>
          <w:rFonts w:cs="Arial"/>
        </w:rPr>
        <w:t xml:space="preserve"> criará qualquer outro vínculo entre elas, seja pelo aspecto empregatício, seja por quaisquer outros aspectos, tais como agente comercial, sociedade subsidiária, representação legal ou associação de negócios.</w:t>
      </w:r>
    </w:p>
    <w:p w14:paraId="10094176"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QUARTO</w:t>
      </w:r>
    </w:p>
    <w:p w14:paraId="4E210483" w14:textId="77777777" w:rsidR="006F4DA1" w:rsidRDefault="00727234" w:rsidP="00977F31">
      <w:pPr>
        <w:pStyle w:val="BNDES"/>
        <w:spacing w:after="120" w:line="320" w:lineRule="atLeast"/>
        <w:rPr>
          <w:rFonts w:cs="Arial"/>
        </w:rPr>
      </w:pPr>
      <w:r w:rsidRPr="0069348E">
        <w:rPr>
          <w:rFonts w:cs="Arial"/>
        </w:rPr>
        <w:t>As PARTES reconhecem, expressamente, que a execução/prestação dos serviços ora contratados não gerará qualquer relação de emprego entre as PARTES ou seus empregados ou prepostos.</w:t>
      </w:r>
    </w:p>
    <w:p w14:paraId="63B6FBB7"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QUINTO</w:t>
      </w:r>
    </w:p>
    <w:p w14:paraId="7DE38B6B" w14:textId="77777777" w:rsidR="00E520E6" w:rsidRPr="008D23D3" w:rsidRDefault="00727234" w:rsidP="00977F31">
      <w:pPr>
        <w:pStyle w:val="BNDES"/>
        <w:spacing w:after="120" w:line="320" w:lineRule="atLeast"/>
        <w:rPr>
          <w:b/>
          <w:u w:val="single"/>
        </w:rPr>
      </w:pPr>
      <w:r w:rsidRPr="0069348E">
        <w:rPr>
          <w:rFonts w:cs="Arial"/>
        </w:rPr>
        <w:t xml:space="preserve">Todas as obrigações </w:t>
      </w:r>
      <w:proofErr w:type="gramStart"/>
      <w:r w:rsidRPr="0069348E">
        <w:rPr>
          <w:rFonts w:cs="Arial"/>
        </w:rPr>
        <w:t xml:space="preserve">assumidas no presente CONTRATO </w:t>
      </w:r>
      <w:r w:rsidR="001879BF">
        <w:rPr>
          <w:rFonts w:cs="Arial"/>
        </w:rPr>
        <w:t>CONSOLIDADO</w:t>
      </w:r>
      <w:proofErr w:type="gramEnd"/>
      <w:r w:rsidR="001879BF">
        <w:rPr>
          <w:rFonts w:cs="Arial"/>
        </w:rPr>
        <w:t xml:space="preserve"> </w:t>
      </w:r>
      <w:r w:rsidR="004E0A34" w:rsidRPr="0069348E">
        <w:rPr>
          <w:rFonts w:cs="Arial"/>
        </w:rPr>
        <w:t xml:space="preserve">pelo BANCO ADMINISTRADOR </w:t>
      </w:r>
      <w:r w:rsidRPr="0069348E">
        <w:rPr>
          <w:rFonts w:cs="Arial"/>
        </w:rPr>
        <w:t>serão exigidas e cumpridas</w:t>
      </w:r>
      <w:r w:rsidR="004E0A34">
        <w:rPr>
          <w:rFonts w:cs="Arial"/>
        </w:rPr>
        <w:t xml:space="preserve"> nos termos deste CONTRATO</w:t>
      </w:r>
      <w:r w:rsidR="00A67732">
        <w:rPr>
          <w:rFonts w:cs="Arial"/>
        </w:rPr>
        <w:t xml:space="preserve"> CONSOLIDADO</w:t>
      </w:r>
      <w:r w:rsidR="004E0A34">
        <w:rPr>
          <w:rFonts w:cs="Arial"/>
        </w:rPr>
        <w:t>, estando</w:t>
      </w:r>
      <w:r w:rsidRPr="0069348E">
        <w:rPr>
          <w:rFonts w:cs="Arial"/>
        </w:rPr>
        <w:t xml:space="preserve"> sujeitas às leis do Brasil, incluindo qualquer ato governamental, ordem, decretos e regulamentações.</w:t>
      </w:r>
    </w:p>
    <w:p w14:paraId="1D689650"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SEXTO</w:t>
      </w:r>
    </w:p>
    <w:p w14:paraId="505B3A14" w14:textId="77777777" w:rsidR="00727234" w:rsidRPr="008D23D3" w:rsidRDefault="00727234" w:rsidP="00977F31">
      <w:pPr>
        <w:spacing w:after="120" w:line="320" w:lineRule="atLeast"/>
        <w:jc w:val="both"/>
        <w:rPr>
          <w:rFonts w:ascii="Optimum" w:hAnsi="Optimum"/>
          <w:b/>
          <w:u w:val="single"/>
        </w:rPr>
      </w:pPr>
      <w:r w:rsidRPr="0069348E">
        <w:rPr>
          <w:rFonts w:ascii="Optimum" w:hAnsi="Optimum" w:cs="Arial"/>
        </w:rPr>
        <w:t xml:space="preserve">Aplicam-se a este </w:t>
      </w:r>
      <w:r w:rsidRPr="0069348E">
        <w:rPr>
          <w:rFonts w:ascii="Optimum" w:hAnsi="Optimum" w:cs="Arial"/>
          <w:bCs/>
        </w:rPr>
        <w:t>CONTRATO</w:t>
      </w:r>
      <w:r w:rsidR="00A67732">
        <w:rPr>
          <w:rFonts w:ascii="Optimum" w:hAnsi="Optimum" w:cs="Arial"/>
          <w:bCs/>
        </w:rPr>
        <w:t xml:space="preserve"> CONSOLIDADO</w:t>
      </w:r>
      <w:r w:rsidRPr="0069348E">
        <w:rPr>
          <w:rFonts w:ascii="Optimum" w:hAnsi="Optimum" w:cs="Arial"/>
        </w:rPr>
        <w:t>, fazendo parte integrante do mesmo, as DISPOSIÇÕES APLICÁVEIS AOS CONTRATOS DO BNDES, no que couber.</w:t>
      </w:r>
    </w:p>
    <w:p w14:paraId="56CFE1E3"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SÉTIMO</w:t>
      </w:r>
    </w:p>
    <w:p w14:paraId="0019AC64" w14:textId="77777777" w:rsidR="007A0A33" w:rsidRDefault="00CE4B47" w:rsidP="00977F31">
      <w:pPr>
        <w:pStyle w:val="BNDES"/>
        <w:spacing w:after="120" w:line="320" w:lineRule="atLeast"/>
        <w:rPr>
          <w:rFonts w:cs="Arial"/>
          <w:color w:val="000000"/>
        </w:rPr>
      </w:pPr>
      <w:r w:rsidRPr="0069348E">
        <w:rPr>
          <w:rFonts w:cs="Arial"/>
          <w:color w:val="000000"/>
        </w:rPr>
        <w:t xml:space="preserve">Qualquer modificação nas regras e procedimentos estabelecidos neste CONTRATO </w:t>
      </w:r>
      <w:r w:rsidR="00A67732">
        <w:rPr>
          <w:rFonts w:cs="Arial"/>
          <w:color w:val="000000"/>
        </w:rPr>
        <w:t xml:space="preserve">CONSOLIDADO </w:t>
      </w:r>
      <w:r w:rsidRPr="0069348E">
        <w:rPr>
          <w:rFonts w:cs="Arial"/>
          <w:color w:val="000000"/>
        </w:rPr>
        <w:t>deverá ser consignada por meio de termo aditivo</w:t>
      </w:r>
      <w:r w:rsidR="00727234" w:rsidRPr="0069348E">
        <w:rPr>
          <w:rFonts w:cs="Arial"/>
          <w:color w:val="000000"/>
        </w:rPr>
        <w:t>.</w:t>
      </w:r>
    </w:p>
    <w:p w14:paraId="4CC653EB"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OITAVO</w:t>
      </w:r>
    </w:p>
    <w:p w14:paraId="6F8E2CD2" w14:textId="77777777" w:rsidR="002A3F3B" w:rsidRPr="0069348E" w:rsidRDefault="00727234" w:rsidP="00977F31">
      <w:pPr>
        <w:pStyle w:val="BNDES"/>
        <w:spacing w:after="120" w:line="320" w:lineRule="atLeast"/>
        <w:rPr>
          <w:rFonts w:cs="Arial"/>
          <w:color w:val="000000"/>
        </w:rPr>
      </w:pPr>
      <w:r w:rsidRPr="0069348E">
        <w:rPr>
          <w:rFonts w:cs="Arial"/>
          <w:color w:val="000000"/>
        </w:rPr>
        <w:t xml:space="preserve">O inadimplemento pela </w:t>
      </w:r>
      <w:r w:rsidRPr="0069348E">
        <w:rPr>
          <w:rFonts w:cs="Arial"/>
          <w:bCs/>
          <w:color w:val="000000"/>
        </w:rPr>
        <w:t>CEDENTE</w:t>
      </w:r>
      <w:r w:rsidRPr="0069348E">
        <w:rPr>
          <w:rFonts w:cs="Arial"/>
          <w:color w:val="000000"/>
        </w:rPr>
        <w:t xml:space="preserve"> de qualquer obrigação prevista neste </w:t>
      </w:r>
      <w:r w:rsidRPr="0069348E">
        <w:rPr>
          <w:rFonts w:cs="Arial"/>
          <w:bCs/>
          <w:color w:val="000000"/>
        </w:rPr>
        <w:t>CONTRATO</w:t>
      </w:r>
      <w:r w:rsidRPr="0069348E">
        <w:rPr>
          <w:rFonts w:cs="Arial"/>
          <w:color w:val="000000"/>
        </w:rPr>
        <w:t xml:space="preserve"> </w:t>
      </w:r>
      <w:r w:rsidR="00A67732">
        <w:rPr>
          <w:rFonts w:cs="Arial"/>
          <w:color w:val="000000"/>
        </w:rPr>
        <w:t xml:space="preserve">CONSOLIDADO </w:t>
      </w:r>
      <w:r w:rsidRPr="0069348E">
        <w:rPr>
          <w:rFonts w:cs="Arial"/>
          <w:color w:val="000000"/>
        </w:rPr>
        <w:t>poderá ensejar o vencimento antecipado do</w:t>
      </w:r>
      <w:r w:rsidR="00A67732">
        <w:rPr>
          <w:rFonts w:cs="Arial"/>
          <w:color w:val="000000"/>
        </w:rPr>
        <w:t>s</w:t>
      </w:r>
      <w:r w:rsidRPr="0069348E">
        <w:rPr>
          <w:rFonts w:cs="Arial"/>
          <w:color w:val="000000"/>
        </w:rPr>
        <w:t xml:space="preserve"> </w:t>
      </w:r>
      <w:r w:rsidR="00A67732" w:rsidRPr="008D23D3">
        <w:t xml:space="preserve">INSTRUMENTOS </w:t>
      </w:r>
      <w:r w:rsidR="00C34D1A" w:rsidRPr="008D23D3">
        <w:t>DE FINANCIAMENTO</w:t>
      </w:r>
      <w:r w:rsidRPr="0069348E">
        <w:rPr>
          <w:rFonts w:cs="Arial"/>
          <w:color w:val="000000"/>
        </w:rPr>
        <w:t>.</w:t>
      </w:r>
    </w:p>
    <w:p w14:paraId="3C5A54F2"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NONO</w:t>
      </w:r>
    </w:p>
    <w:p w14:paraId="7079AE0A" w14:textId="77777777" w:rsidR="00727234" w:rsidRDefault="00727234" w:rsidP="00977F31">
      <w:pPr>
        <w:pStyle w:val="BNDES"/>
        <w:spacing w:after="120" w:line="320" w:lineRule="atLeast"/>
        <w:rPr>
          <w:rFonts w:cs="Arial"/>
          <w:color w:val="000000"/>
        </w:rPr>
      </w:pPr>
      <w:r w:rsidRPr="0069348E">
        <w:rPr>
          <w:rFonts w:cs="Arial"/>
          <w:color w:val="000000"/>
        </w:rPr>
        <w:t xml:space="preserve">A </w:t>
      </w:r>
      <w:r w:rsidRPr="0069348E">
        <w:rPr>
          <w:rFonts w:cs="Arial"/>
          <w:bCs/>
          <w:color w:val="000000"/>
        </w:rPr>
        <w:t>CEDENTE</w:t>
      </w:r>
      <w:r w:rsidRPr="0069348E">
        <w:rPr>
          <w:rFonts w:cs="Arial"/>
          <w:color w:val="000000"/>
        </w:rPr>
        <w:t xml:space="preserve"> se obriga a manter sempre um </w:t>
      </w:r>
      <w:r w:rsidR="00F3200D" w:rsidRPr="0069348E">
        <w:rPr>
          <w:rFonts w:cs="Arial"/>
          <w:color w:val="000000"/>
        </w:rPr>
        <w:t>BANCO ADMINISTRADOR</w:t>
      </w:r>
      <w:r w:rsidR="007D7BCD" w:rsidRPr="0069348E">
        <w:rPr>
          <w:rFonts w:cs="Arial"/>
        </w:rPr>
        <w:t xml:space="preserve"> </w:t>
      </w:r>
      <w:r w:rsidRPr="0069348E">
        <w:rPr>
          <w:rFonts w:cs="Arial"/>
          <w:color w:val="000000"/>
        </w:rPr>
        <w:t xml:space="preserve">para os serviços decorrentes deste </w:t>
      </w:r>
      <w:r w:rsidRPr="0069348E">
        <w:rPr>
          <w:rFonts w:cs="Arial"/>
          <w:bCs/>
          <w:color w:val="000000"/>
        </w:rPr>
        <w:t>CONTRATO</w:t>
      </w:r>
      <w:r w:rsidR="004D586E">
        <w:rPr>
          <w:rFonts w:cs="Arial"/>
          <w:bCs/>
          <w:color w:val="000000"/>
        </w:rPr>
        <w:t xml:space="preserve"> CONSOLIDADO</w:t>
      </w:r>
      <w:r w:rsidRPr="0069348E">
        <w:rPr>
          <w:rFonts w:cs="Arial"/>
          <w:color w:val="000000"/>
        </w:rPr>
        <w:t>, em termos satisfatórios ao</w:t>
      </w:r>
      <w:r w:rsidR="00A67732">
        <w:rPr>
          <w:rFonts w:cs="Arial"/>
          <w:color w:val="000000"/>
        </w:rPr>
        <w:t>s</w:t>
      </w:r>
      <w:r w:rsidRPr="0069348E">
        <w:rPr>
          <w:rFonts w:cs="Arial"/>
          <w:color w:val="000000"/>
        </w:rPr>
        <w:t xml:space="preserve"> </w:t>
      </w:r>
      <w:r w:rsidR="006D303A" w:rsidRPr="0069348E">
        <w:rPr>
          <w:rFonts w:cs="Arial"/>
          <w:color w:val="000000"/>
        </w:rPr>
        <w:t>CESSIONÁRIO</w:t>
      </w:r>
      <w:r w:rsidR="00A67732">
        <w:rPr>
          <w:rFonts w:cs="Arial"/>
          <w:color w:val="000000"/>
        </w:rPr>
        <w:t>S</w:t>
      </w:r>
      <w:r w:rsidR="006D303A" w:rsidRPr="0069348E">
        <w:rPr>
          <w:rFonts w:cs="Arial"/>
          <w:color w:val="000000"/>
        </w:rPr>
        <w:t xml:space="preserve"> FIDUCIÁRIO</w:t>
      </w:r>
      <w:r w:rsidR="00A67732">
        <w:rPr>
          <w:rFonts w:cs="Arial"/>
          <w:color w:val="000000"/>
        </w:rPr>
        <w:t>S</w:t>
      </w:r>
      <w:r w:rsidRPr="0069348E">
        <w:rPr>
          <w:rFonts w:cs="Arial"/>
          <w:color w:val="000000"/>
        </w:rPr>
        <w:t xml:space="preserve">, até o cumprimento integral de todas as obrigações </w:t>
      </w:r>
      <w:r w:rsidR="007A0A33">
        <w:rPr>
          <w:rFonts w:cs="Arial"/>
          <w:color w:val="000000"/>
        </w:rPr>
        <w:t>do</w:t>
      </w:r>
      <w:r w:rsidR="00A67732">
        <w:rPr>
          <w:rFonts w:cs="Arial"/>
          <w:color w:val="000000"/>
        </w:rPr>
        <w:t>s</w:t>
      </w:r>
      <w:r w:rsidR="007A0A33">
        <w:rPr>
          <w:rFonts w:cs="Arial"/>
          <w:color w:val="000000"/>
        </w:rPr>
        <w:t xml:space="preserve"> </w:t>
      </w:r>
      <w:r w:rsidR="00A67732" w:rsidRPr="008D23D3">
        <w:t>INSTRUMENTOS</w:t>
      </w:r>
      <w:r w:rsidR="00C34D1A" w:rsidRPr="008D23D3">
        <w:t xml:space="preserve"> DE FINANCIAMENTO</w:t>
      </w:r>
      <w:r w:rsidRPr="0069348E">
        <w:rPr>
          <w:rFonts w:cs="Arial"/>
          <w:color w:val="000000"/>
        </w:rPr>
        <w:t>.</w:t>
      </w:r>
    </w:p>
    <w:p w14:paraId="0716A594"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DÉCIMO</w:t>
      </w:r>
    </w:p>
    <w:p w14:paraId="0ADAE0A2" w14:textId="77777777" w:rsidR="002E79D9" w:rsidRPr="00764C60"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Este </w:t>
      </w:r>
      <w:r w:rsidRPr="0069348E">
        <w:rPr>
          <w:rFonts w:ascii="Optimum" w:hAnsi="Optimum" w:cs="Arial"/>
          <w:bCs/>
          <w:color w:val="000000"/>
        </w:rPr>
        <w:t xml:space="preserve">CONTRATO </w:t>
      </w:r>
      <w:r w:rsidR="00A67732">
        <w:rPr>
          <w:rFonts w:ascii="Optimum" w:hAnsi="Optimum" w:cs="Arial"/>
          <w:bCs/>
          <w:color w:val="000000"/>
        </w:rPr>
        <w:t xml:space="preserve">CONSOLIDADO </w:t>
      </w:r>
      <w:r w:rsidRPr="0069348E">
        <w:rPr>
          <w:rFonts w:ascii="Optimum" w:hAnsi="Optimum" w:cs="Arial"/>
          <w:color w:val="000000"/>
        </w:rPr>
        <w:t xml:space="preserve">obriga tanto as </w:t>
      </w:r>
      <w:r w:rsidR="00153653">
        <w:rPr>
          <w:rFonts w:ascii="Optimum" w:hAnsi="Optimum" w:cs="Arial"/>
          <w:color w:val="000000"/>
        </w:rPr>
        <w:t xml:space="preserve">PARTES </w:t>
      </w:r>
      <w:r w:rsidRPr="0069348E">
        <w:rPr>
          <w:rFonts w:ascii="Optimum" w:hAnsi="Optimum" w:cs="Arial"/>
          <w:color w:val="000000"/>
        </w:rPr>
        <w:t>quanto seus sucessores e cessionários, a qualquer título.</w:t>
      </w:r>
    </w:p>
    <w:p w14:paraId="09E84D5E" w14:textId="77777777" w:rsidR="0029438A" w:rsidRPr="00A535CB" w:rsidRDefault="0029438A" w:rsidP="00977F31">
      <w:pPr>
        <w:spacing w:after="120" w:line="320" w:lineRule="atLeast"/>
        <w:jc w:val="both"/>
        <w:rPr>
          <w:rFonts w:ascii="Optimum" w:hAnsi="Optimum" w:cs="Arial"/>
          <w:b/>
          <w:color w:val="000000"/>
          <w:u w:val="single"/>
        </w:rPr>
      </w:pPr>
      <w:r w:rsidRPr="00A535CB">
        <w:rPr>
          <w:rFonts w:ascii="Optimum" w:hAnsi="Optimum" w:cs="Arial"/>
          <w:b/>
          <w:color w:val="000000"/>
          <w:u w:val="single"/>
        </w:rPr>
        <w:t>PARÁGRAFO DÉCIMO PRIMEIRO</w:t>
      </w:r>
    </w:p>
    <w:p w14:paraId="2FECD090" w14:textId="77777777" w:rsidR="0029438A" w:rsidRDefault="0029438A" w:rsidP="00977F31">
      <w:pPr>
        <w:spacing w:after="120" w:line="320" w:lineRule="atLeast"/>
        <w:jc w:val="both"/>
        <w:rPr>
          <w:rFonts w:ascii="Optimum" w:hAnsi="Optimum" w:cs="Arial"/>
          <w:color w:val="000000"/>
        </w:rPr>
      </w:pPr>
      <w:r w:rsidRPr="00385F78">
        <w:rPr>
          <w:rFonts w:ascii="Optimum" w:hAnsi="Optimum" w:cs="Arial"/>
          <w:color w:val="000000"/>
        </w:rPr>
        <w:t>A mudança de qualquer dos endereços citados no Parágrafo Primeiro desta Cláusula deverá ser comunicada por escrito às PARTES</w:t>
      </w:r>
      <w:r w:rsidRPr="007748B1">
        <w:rPr>
          <w:rFonts w:ascii="Optimum" w:hAnsi="Optimum" w:cs="Arial"/>
          <w:color w:val="000000"/>
        </w:rPr>
        <w:t xml:space="preserve"> pela PARTE que tiver alterado, sem necessidade de aditamento ao presente CONTRATO</w:t>
      </w:r>
      <w:r w:rsidR="00A67732">
        <w:rPr>
          <w:rFonts w:ascii="Optimum" w:hAnsi="Optimum" w:cs="Arial"/>
          <w:color w:val="000000"/>
        </w:rPr>
        <w:t xml:space="preserve"> CONSOLIDADO</w:t>
      </w:r>
      <w:r w:rsidRPr="007748B1">
        <w:rPr>
          <w:rFonts w:ascii="Optimum" w:hAnsi="Optimum" w:cs="Arial"/>
          <w:color w:val="000000"/>
        </w:rPr>
        <w:t>.</w:t>
      </w:r>
    </w:p>
    <w:p w14:paraId="2B09EDBE" w14:textId="77777777" w:rsidR="00670B25" w:rsidRPr="00670B25" w:rsidRDefault="00670B25" w:rsidP="00977F31">
      <w:pPr>
        <w:pStyle w:val="BNDES"/>
        <w:spacing w:after="120" w:line="320" w:lineRule="atLeast"/>
        <w:jc w:val="center"/>
        <w:rPr>
          <w:rFonts w:cs="Arial"/>
          <w:b/>
          <w:bCs/>
          <w:color w:val="000000"/>
          <w:u w:val="single"/>
        </w:rPr>
      </w:pPr>
      <w:r w:rsidRPr="008D23D3">
        <w:rPr>
          <w:b/>
          <w:color w:val="000000"/>
          <w:u w:val="single"/>
        </w:rPr>
        <w:t>VIGÉSIMA QUARTA</w:t>
      </w:r>
    </w:p>
    <w:p w14:paraId="36F26C2A" w14:textId="77777777" w:rsidR="00670B25" w:rsidRPr="00670B25" w:rsidRDefault="00670B25" w:rsidP="00977F31">
      <w:pPr>
        <w:pStyle w:val="BNDES"/>
        <w:spacing w:after="120" w:line="320" w:lineRule="atLeast"/>
        <w:jc w:val="center"/>
        <w:rPr>
          <w:rFonts w:cs="Arial"/>
          <w:b/>
          <w:bCs/>
          <w:color w:val="000000"/>
          <w:u w:val="single"/>
        </w:rPr>
      </w:pPr>
      <w:r w:rsidRPr="00670B25">
        <w:rPr>
          <w:rFonts w:cs="Arial"/>
          <w:b/>
          <w:bCs/>
          <w:color w:val="000000"/>
          <w:u w:val="single"/>
        </w:rPr>
        <w:t>PRÁTICAS LEAIS</w:t>
      </w:r>
    </w:p>
    <w:p w14:paraId="77CA0DF4" w14:textId="6A73E970" w:rsidR="00670B25" w:rsidRPr="00670B25" w:rsidRDefault="00670B25" w:rsidP="00977F31">
      <w:pPr>
        <w:pStyle w:val="BNDES"/>
        <w:spacing w:after="120" w:line="320" w:lineRule="atLeast"/>
        <w:rPr>
          <w:rFonts w:cs="Arial"/>
          <w:color w:val="000000"/>
        </w:rPr>
      </w:pPr>
      <w:r w:rsidRPr="00670B25">
        <w:rPr>
          <w:rFonts w:cs="Arial"/>
          <w:color w:val="000000"/>
        </w:rPr>
        <w:t xml:space="preserve">Atentas à legislação vigente, BNDES e o BANCO ADMINISTRADOR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670B25">
        <w:rPr>
          <w:rFonts w:cs="Arial"/>
          <w:i/>
          <w:color w:val="000000"/>
        </w:rPr>
        <w:t>compliance</w:t>
      </w:r>
      <w:proofErr w:type="spellEnd"/>
      <w:r w:rsidRPr="00670B25">
        <w:rPr>
          <w:rFonts w:cs="Arial"/>
          <w:color w:val="000000"/>
        </w:rPr>
        <w:t>, zelando pela integridade institucional.</w:t>
      </w:r>
    </w:p>
    <w:p w14:paraId="1D863FBB" w14:textId="77777777" w:rsidR="00670B25" w:rsidRPr="008D23D3" w:rsidRDefault="00670B25" w:rsidP="00977F31">
      <w:pPr>
        <w:spacing w:after="120" w:line="320" w:lineRule="atLeast"/>
        <w:jc w:val="both"/>
        <w:rPr>
          <w:rFonts w:ascii="Optimum" w:hAnsi="Optimum"/>
          <w:b/>
          <w:color w:val="000000"/>
          <w:u w:val="single"/>
        </w:rPr>
      </w:pPr>
      <w:r w:rsidRPr="008D23D3">
        <w:rPr>
          <w:rFonts w:ascii="Optimum" w:hAnsi="Optimum"/>
          <w:b/>
          <w:color w:val="000000"/>
          <w:u w:val="single"/>
        </w:rPr>
        <w:t>PARÁGRAFO ÚNICO</w:t>
      </w:r>
    </w:p>
    <w:p w14:paraId="4247A69A" w14:textId="77777777" w:rsidR="00670B25" w:rsidRPr="00670B25" w:rsidRDefault="00670B25" w:rsidP="00977F31">
      <w:pPr>
        <w:pStyle w:val="BNDES"/>
        <w:spacing w:after="120" w:line="320" w:lineRule="atLeast"/>
        <w:rPr>
          <w:rFonts w:cs="Arial"/>
          <w:b/>
          <w:bCs/>
          <w:color w:val="000000"/>
          <w:u w:val="single"/>
        </w:rPr>
      </w:pPr>
      <w:r w:rsidRPr="00670B25">
        <w:rPr>
          <w:rFonts w:cs="Arial"/>
          <w:color w:val="000000"/>
        </w:rPr>
        <w:t>A CEDENTE ratifica, neste CONTRATO</w:t>
      </w:r>
      <w:r w:rsidR="00151D61">
        <w:rPr>
          <w:rFonts w:cs="Arial"/>
          <w:color w:val="000000"/>
        </w:rPr>
        <w:t xml:space="preserve"> CONSOLIDADO</w:t>
      </w:r>
      <w:r w:rsidRPr="00670B25">
        <w:rPr>
          <w:rFonts w:cs="Arial"/>
          <w:color w:val="000000"/>
        </w:rPr>
        <w:t>, a declaração de práticas leais dada no CONTRATO DE FINANCIAMENTO.</w:t>
      </w:r>
    </w:p>
    <w:p w14:paraId="48E84690" w14:textId="77777777" w:rsidR="009903C8" w:rsidRPr="00670B25" w:rsidRDefault="009903C8" w:rsidP="00977F31">
      <w:pPr>
        <w:pStyle w:val="Ttulo3"/>
        <w:spacing w:before="0" w:line="320" w:lineRule="atLeast"/>
        <w:rPr>
          <w:rFonts w:ascii="Optimum" w:hAnsi="Optimum" w:cs="Arial"/>
          <w:bCs/>
          <w:szCs w:val="24"/>
        </w:rPr>
      </w:pPr>
      <w:r w:rsidRPr="00670B25">
        <w:rPr>
          <w:rFonts w:ascii="Optimum" w:hAnsi="Optimum" w:cs="Arial"/>
          <w:bCs/>
          <w:szCs w:val="24"/>
        </w:rPr>
        <w:t>VIGÉSIMA QU</w:t>
      </w:r>
      <w:r w:rsidR="00670B25" w:rsidRPr="00670B25">
        <w:rPr>
          <w:rFonts w:ascii="Optimum" w:hAnsi="Optimum" w:cs="Arial"/>
          <w:bCs/>
          <w:szCs w:val="24"/>
        </w:rPr>
        <w:t>IN</w:t>
      </w:r>
      <w:r w:rsidRPr="00670B25">
        <w:rPr>
          <w:rFonts w:ascii="Optimum" w:hAnsi="Optimum" w:cs="Arial"/>
          <w:bCs/>
          <w:szCs w:val="24"/>
        </w:rPr>
        <w:t>TA</w:t>
      </w:r>
    </w:p>
    <w:p w14:paraId="11E7CEF8" w14:textId="77777777" w:rsidR="009903C8" w:rsidRPr="00670B25" w:rsidRDefault="009903C8" w:rsidP="00977F31">
      <w:pPr>
        <w:pStyle w:val="BNDES"/>
        <w:spacing w:after="120" w:line="320" w:lineRule="atLeast"/>
        <w:jc w:val="center"/>
        <w:rPr>
          <w:rFonts w:cs="Arial"/>
          <w:b/>
          <w:u w:val="single"/>
        </w:rPr>
      </w:pPr>
      <w:r w:rsidRPr="00670B25">
        <w:rPr>
          <w:rFonts w:cs="Arial"/>
          <w:b/>
          <w:u w:val="single"/>
        </w:rPr>
        <w:t>PUBLICIDADE</w:t>
      </w:r>
    </w:p>
    <w:p w14:paraId="461965BD" w14:textId="7BCF6F29" w:rsidR="009903C8" w:rsidRPr="00670B25" w:rsidRDefault="009903C8" w:rsidP="00977F31">
      <w:pPr>
        <w:spacing w:after="120" w:line="320" w:lineRule="atLeast"/>
        <w:jc w:val="both"/>
        <w:rPr>
          <w:rFonts w:ascii="Optimum" w:hAnsi="Optimum" w:cs="Arial"/>
        </w:rPr>
      </w:pPr>
      <w:r w:rsidRPr="00670B25">
        <w:rPr>
          <w:rFonts w:ascii="Optimum" w:hAnsi="Optimum" w:cs="Arial"/>
        </w:rPr>
        <w:t xml:space="preserve">As PARTES autorizam </w:t>
      </w:r>
      <w:proofErr w:type="gramStart"/>
      <w:r w:rsidRPr="00670B25">
        <w:rPr>
          <w:rFonts w:ascii="Optimum" w:hAnsi="Optimum" w:cs="Arial"/>
        </w:rPr>
        <w:t>a divulgação externa da íntegra do presente CONTRATO CONSOLIDADO</w:t>
      </w:r>
      <w:proofErr w:type="gramEnd"/>
      <w:r w:rsidRPr="00670B25">
        <w:rPr>
          <w:rFonts w:ascii="Optimum" w:hAnsi="Optimum" w:cs="Arial"/>
        </w:rPr>
        <w:t xml:space="preserve"> pelo BNDES, independentemente de seu registro público em cartório.</w:t>
      </w:r>
    </w:p>
    <w:p w14:paraId="39FEAA98" w14:textId="77777777" w:rsidR="009903C8" w:rsidRPr="00670B25" w:rsidRDefault="009903C8" w:rsidP="00977F31">
      <w:pPr>
        <w:pStyle w:val="BNDES"/>
        <w:keepNext/>
        <w:spacing w:after="120" w:line="320" w:lineRule="atLeast"/>
        <w:jc w:val="center"/>
        <w:rPr>
          <w:rFonts w:cs="Arial"/>
          <w:b/>
          <w:u w:val="single"/>
        </w:rPr>
      </w:pPr>
      <w:r w:rsidRPr="00670B25">
        <w:rPr>
          <w:rFonts w:cs="Arial"/>
          <w:b/>
          <w:u w:val="single"/>
        </w:rPr>
        <w:t xml:space="preserve">VIGÉSIMA </w:t>
      </w:r>
      <w:r w:rsidR="00670B25" w:rsidRPr="00670B25">
        <w:rPr>
          <w:rFonts w:cs="Arial"/>
          <w:b/>
          <w:u w:val="single"/>
        </w:rPr>
        <w:t>SEX</w:t>
      </w:r>
      <w:r w:rsidRPr="00670B25">
        <w:rPr>
          <w:rFonts w:cs="Arial"/>
          <w:b/>
          <w:u w:val="single"/>
        </w:rPr>
        <w:t>TA</w:t>
      </w:r>
    </w:p>
    <w:p w14:paraId="79E36993" w14:textId="77777777" w:rsidR="009903C8" w:rsidRPr="00670B25" w:rsidRDefault="009903C8" w:rsidP="00977F31">
      <w:pPr>
        <w:pStyle w:val="BNDES"/>
        <w:keepNext/>
        <w:spacing w:after="120" w:line="320" w:lineRule="atLeast"/>
        <w:jc w:val="center"/>
        <w:rPr>
          <w:rFonts w:cs="Arial"/>
          <w:b/>
          <w:u w:val="single"/>
        </w:rPr>
      </w:pPr>
      <w:r w:rsidRPr="00670B25">
        <w:rPr>
          <w:rFonts w:cs="Arial"/>
          <w:b/>
          <w:u w:val="single"/>
        </w:rPr>
        <w:t>TRANSFERÊNCIA DE SIGILO</w:t>
      </w:r>
    </w:p>
    <w:p w14:paraId="24561CDF" w14:textId="77777777" w:rsidR="009903C8" w:rsidRPr="00670B25" w:rsidRDefault="009903C8" w:rsidP="00977F31">
      <w:pPr>
        <w:spacing w:after="120" w:line="320" w:lineRule="atLeast"/>
        <w:jc w:val="both"/>
        <w:rPr>
          <w:rFonts w:ascii="Optimum" w:hAnsi="Optimum" w:cs="Arial"/>
        </w:rPr>
      </w:pPr>
      <w:r w:rsidRPr="00670B25">
        <w:rPr>
          <w:rFonts w:ascii="Optimum" w:hAnsi="Optimum" w:cs="Arial"/>
        </w:rPr>
        <w:t xml:space="preserve">As PARTES declaram que tem ciência de que o BNDES prestará ao Tribunal de Contas da União (TCU), ao </w:t>
      </w:r>
      <w:r w:rsidRPr="00670B25">
        <w:rPr>
          <w:rFonts w:ascii="Optimum" w:hAnsi="Optimum" w:cs="Arial"/>
          <w:color w:val="000000"/>
        </w:rPr>
        <w:t>Ministério</w:t>
      </w:r>
      <w:r w:rsidRPr="00670B25">
        <w:rPr>
          <w:rFonts w:ascii="Optimum" w:hAnsi="Optimum" w:cs="Arial"/>
        </w:rPr>
        <w:t xml:space="preserve"> Público Federal (MPF) e ao Ministério da Transparência, Fiscalização e Controle as informações que sejam requisitadas por estes, com a transferência do dever de sigilo.</w:t>
      </w:r>
    </w:p>
    <w:p w14:paraId="55510467"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VIGÉSIMA</w:t>
      </w:r>
      <w:r w:rsidR="000F1F39">
        <w:rPr>
          <w:rFonts w:cs="Arial"/>
          <w:b/>
          <w:bCs/>
          <w:u w:val="single"/>
        </w:rPr>
        <w:t xml:space="preserve"> </w:t>
      </w:r>
      <w:r w:rsidR="009903C8">
        <w:rPr>
          <w:rFonts w:cs="Arial"/>
          <w:b/>
          <w:bCs/>
          <w:u w:val="single"/>
        </w:rPr>
        <w:t>S</w:t>
      </w:r>
      <w:r w:rsidR="00670B25">
        <w:rPr>
          <w:rFonts w:cs="Arial"/>
          <w:b/>
          <w:bCs/>
          <w:u w:val="single"/>
        </w:rPr>
        <w:t>ÉTIM</w:t>
      </w:r>
      <w:r w:rsidR="000F1F39">
        <w:rPr>
          <w:rFonts w:cs="Arial"/>
          <w:b/>
          <w:bCs/>
          <w:u w:val="single"/>
        </w:rPr>
        <w:t>A</w:t>
      </w:r>
    </w:p>
    <w:p w14:paraId="2022D1F1"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FORO</w:t>
      </w:r>
    </w:p>
    <w:p w14:paraId="72DCBAF4" w14:textId="77777777" w:rsidR="007A0A33" w:rsidRDefault="00F019E3" w:rsidP="00977F31">
      <w:pPr>
        <w:pStyle w:val="BNDES"/>
        <w:keepNext/>
        <w:keepLines/>
        <w:spacing w:after="120" w:line="320" w:lineRule="atLeast"/>
        <w:rPr>
          <w:rFonts w:cs="Arial"/>
        </w:rPr>
      </w:pPr>
      <w:r w:rsidRPr="0069348E">
        <w:rPr>
          <w:rFonts w:cs="Arial"/>
          <w:color w:val="000000"/>
        </w:rPr>
        <w:t>Ficam eleitos como Foros para dirimir litígios oriundos deste CONTRATO</w:t>
      </w:r>
      <w:r w:rsidR="00A67732">
        <w:rPr>
          <w:rFonts w:cs="Arial"/>
          <w:color w:val="000000"/>
        </w:rPr>
        <w:t xml:space="preserve"> CONSOLIDADO</w:t>
      </w:r>
      <w:r w:rsidRPr="0069348E">
        <w:rPr>
          <w:rFonts w:cs="Arial"/>
          <w:color w:val="000000"/>
        </w:rPr>
        <w:t>, que não puderem ser solucionados extrajudicialmente, os do Rio de Janeiro e da sede do BNDES</w:t>
      </w:r>
      <w:r w:rsidR="00727234" w:rsidRPr="008D23D3">
        <w:t>.</w:t>
      </w:r>
    </w:p>
    <w:p w14:paraId="18FD0985" w14:textId="77777777" w:rsidR="007A0A33" w:rsidRPr="00977F31" w:rsidRDefault="007A0A33" w:rsidP="00977F31">
      <w:pPr>
        <w:spacing w:after="120" w:line="320" w:lineRule="atLeast"/>
        <w:jc w:val="both"/>
      </w:pPr>
      <w:r w:rsidRPr="008C6FB2">
        <w:rPr>
          <w:rFonts w:ascii="Optimum" w:hAnsi="Optimum"/>
        </w:rPr>
        <w:t xml:space="preserve">As folhas do presente </w:t>
      </w:r>
      <w:r>
        <w:rPr>
          <w:rFonts w:ascii="Optimum" w:hAnsi="Optimum" w:cs="Arial"/>
        </w:rPr>
        <w:t>CONTRATO</w:t>
      </w:r>
      <w:r w:rsidRPr="008C6FB2">
        <w:rPr>
          <w:rFonts w:ascii="Optimum" w:hAnsi="Optimum" w:cs="Arial"/>
        </w:rPr>
        <w:t xml:space="preserve"> </w:t>
      </w:r>
      <w:r w:rsidR="00A67732">
        <w:rPr>
          <w:rFonts w:ascii="Optimum" w:hAnsi="Optimum" w:cs="Arial"/>
        </w:rPr>
        <w:t>CONSOLIDADO</w:t>
      </w:r>
      <w:r w:rsidR="00A67732">
        <w:rPr>
          <w:rFonts w:ascii="Optimum" w:hAnsi="Optimum"/>
        </w:rPr>
        <w:t xml:space="preserve"> </w:t>
      </w:r>
      <w:r w:rsidRPr="008C6FB2">
        <w:rPr>
          <w:rFonts w:ascii="Optimum" w:hAnsi="Optimum"/>
        </w:rPr>
        <w:t xml:space="preserve">são rubricadas por </w:t>
      </w:r>
      <w:r w:rsidR="00742A19">
        <w:rPr>
          <w:rFonts w:ascii="Optimum" w:hAnsi="Optimum" w:cs="Arial"/>
        </w:rPr>
        <w:t>Bernardo Mattos de Souza</w:t>
      </w:r>
      <w:r w:rsidRPr="008C6FB2">
        <w:rPr>
          <w:rFonts w:ascii="Optimum" w:hAnsi="Optimum"/>
        </w:rPr>
        <w:t>, advogado do BNDES, por autorização dos representantes legais que o assinam.</w:t>
      </w:r>
    </w:p>
    <w:p w14:paraId="3E62F5EE" w14:textId="77777777" w:rsidR="007A0A33" w:rsidRPr="00977F31" w:rsidRDefault="007A0A33" w:rsidP="00977F31">
      <w:pPr>
        <w:spacing w:after="120" w:line="320" w:lineRule="atLeast"/>
        <w:jc w:val="both"/>
      </w:pPr>
      <w:r w:rsidRPr="008C6FB2">
        <w:rPr>
          <w:rFonts w:ascii="Optimum" w:hAnsi="Optimum"/>
        </w:rPr>
        <w:t xml:space="preserve">E por estarem justos e contratados, firmam o presente em </w:t>
      </w:r>
      <w:proofErr w:type="gramStart"/>
      <w:r w:rsidR="00A67732">
        <w:rPr>
          <w:rFonts w:ascii="Optimum" w:hAnsi="Optimum"/>
        </w:rPr>
        <w:t>4</w:t>
      </w:r>
      <w:proofErr w:type="gramEnd"/>
      <w:r w:rsidRPr="008C6FB2">
        <w:rPr>
          <w:rFonts w:ascii="Optimum" w:hAnsi="Optimum"/>
        </w:rPr>
        <w:t xml:space="preserve"> (</w:t>
      </w:r>
      <w:r w:rsidR="00A67732">
        <w:rPr>
          <w:rFonts w:ascii="Optimum" w:hAnsi="Optimum"/>
        </w:rPr>
        <w:t>quatro</w:t>
      </w:r>
      <w:r w:rsidRPr="008C6FB2">
        <w:rPr>
          <w:rFonts w:ascii="Optimum" w:hAnsi="Optimum"/>
        </w:rPr>
        <w:t>) vias de igual teor e para um só efeito, na presença das testemunhas abaixo assinadas.</w:t>
      </w:r>
    </w:p>
    <w:p w14:paraId="7581714B" w14:textId="3B6B855B" w:rsidR="007A0A33" w:rsidRPr="00977F31" w:rsidRDefault="007A0A33" w:rsidP="00977F31">
      <w:pPr>
        <w:spacing w:after="120" w:line="320" w:lineRule="atLeast"/>
        <w:ind w:left="3540"/>
        <w:jc w:val="both"/>
      </w:pPr>
      <w:r w:rsidRPr="008C6FB2">
        <w:rPr>
          <w:rFonts w:ascii="Optimum" w:hAnsi="Optimum"/>
        </w:rPr>
        <w:t xml:space="preserve">Rio de Janeiro, </w:t>
      </w:r>
      <w:r w:rsidRPr="008C6FB2">
        <w:rPr>
          <w:rFonts w:ascii="Optimum" w:hAnsi="Optimum" w:cs="Arial"/>
        </w:rPr>
        <w:t xml:space="preserve">      </w:t>
      </w:r>
      <w:r w:rsidRPr="008C6FB2">
        <w:rPr>
          <w:rFonts w:ascii="Optimum" w:hAnsi="Optimum"/>
        </w:rPr>
        <w:t xml:space="preserve"> </w:t>
      </w:r>
      <w:proofErr w:type="gramStart"/>
      <w:r w:rsidRPr="008C6FB2">
        <w:rPr>
          <w:rFonts w:ascii="Optimum" w:hAnsi="Optimum"/>
        </w:rPr>
        <w:t xml:space="preserve">de </w:t>
      </w:r>
      <w:r w:rsidRPr="008C6FB2">
        <w:rPr>
          <w:rFonts w:ascii="Optimum" w:hAnsi="Optimum" w:cs="Arial"/>
        </w:rPr>
        <w:t xml:space="preserve">                       </w:t>
      </w:r>
      <w:proofErr w:type="spellStart"/>
      <w:r w:rsidRPr="008C6FB2">
        <w:rPr>
          <w:rFonts w:ascii="Optimum" w:hAnsi="Optimum" w:cs="Arial"/>
        </w:rPr>
        <w:t>de</w:t>
      </w:r>
      <w:proofErr w:type="spellEnd"/>
      <w:proofErr w:type="gramEnd"/>
      <w:r w:rsidRPr="008C6FB2">
        <w:rPr>
          <w:rFonts w:ascii="Optimum" w:hAnsi="Optimum" w:cs="Arial"/>
        </w:rPr>
        <w:t xml:space="preserve"> </w:t>
      </w:r>
      <w:r w:rsidR="00A2692C">
        <w:rPr>
          <w:rFonts w:ascii="Optimum" w:hAnsi="Optimum" w:cs="Arial"/>
        </w:rPr>
        <w:t>201</w:t>
      </w:r>
      <w:r w:rsidR="00B650FF">
        <w:rPr>
          <w:rFonts w:ascii="Optimum" w:hAnsi="Optimum" w:cs="Arial"/>
        </w:rPr>
        <w:t>9</w:t>
      </w:r>
      <w:r w:rsidRPr="008C6FB2">
        <w:rPr>
          <w:rFonts w:ascii="Optimum" w:hAnsi="Optimum"/>
        </w:rPr>
        <w:t>.</w:t>
      </w:r>
    </w:p>
    <w:p w14:paraId="01E42F2E" w14:textId="77777777" w:rsidR="007A0A33" w:rsidRPr="008C6FB2" w:rsidRDefault="007A0A33" w:rsidP="00977F31">
      <w:pPr>
        <w:pStyle w:val="BNDES"/>
        <w:spacing w:after="120" w:line="320" w:lineRule="atLeast"/>
        <w:rPr>
          <w:rFonts w:cs="Arial"/>
          <w:bCs/>
        </w:rPr>
      </w:pPr>
      <w:r w:rsidRPr="008D23D3">
        <w:rPr>
          <w:rFonts w:eastAsia="Calibri"/>
          <w:b/>
          <w:i/>
          <w:color w:val="000000"/>
          <w:u w:val="single"/>
        </w:rPr>
        <w:t xml:space="preserve">(AS ASSINATURAS DO PRESENTE </w:t>
      </w:r>
      <w:r w:rsidR="00235684" w:rsidRPr="008D23D3">
        <w:rPr>
          <w:rFonts w:eastAsia="Calibri"/>
          <w:b/>
          <w:i/>
          <w:color w:val="000000"/>
          <w:u w:val="single"/>
        </w:rPr>
        <w:t xml:space="preserve">CONTRATO </w:t>
      </w:r>
      <w:r w:rsidR="00A67732">
        <w:rPr>
          <w:rFonts w:eastAsia="Calibri" w:cs="Arial"/>
          <w:b/>
          <w:bCs/>
          <w:i/>
          <w:iCs/>
          <w:color w:val="000000"/>
          <w:u w:val="single"/>
        </w:rPr>
        <w:t xml:space="preserve">CONSOLIDADO </w:t>
      </w:r>
      <w:r w:rsidRPr="008C6FB2">
        <w:rPr>
          <w:rFonts w:eastAsia="Calibri" w:cs="Arial"/>
          <w:b/>
          <w:bCs/>
          <w:i/>
          <w:iCs/>
          <w:color w:val="000000"/>
          <w:u w:val="single"/>
        </w:rPr>
        <w:t>FORAM</w:t>
      </w:r>
      <w:r w:rsidRPr="008D23D3">
        <w:rPr>
          <w:rFonts w:eastAsia="Calibri"/>
          <w:b/>
          <w:i/>
          <w:color w:val="000000"/>
          <w:u w:val="single"/>
        </w:rPr>
        <w:t xml:space="preserve"> APOSTAS NA PÁGINA SEGUINTE)</w:t>
      </w:r>
      <w:r w:rsidRPr="008C6FB2" w:rsidDel="00084952">
        <w:rPr>
          <w:rFonts w:cs="Arial"/>
          <w:bCs/>
        </w:rPr>
        <w:t xml:space="preserve"> </w:t>
      </w:r>
    </w:p>
    <w:p w14:paraId="29F29E9A" w14:textId="77777777" w:rsidR="007A0A33" w:rsidRPr="00F775F0" w:rsidRDefault="007A0A33" w:rsidP="00977F31">
      <w:pPr>
        <w:pStyle w:val="Cabealho"/>
        <w:spacing w:after="120" w:line="320" w:lineRule="atLeast"/>
        <w:jc w:val="both"/>
        <w:rPr>
          <w:rFonts w:ascii="Optimum" w:hAnsi="Optimum"/>
        </w:rPr>
      </w:pPr>
      <w:r>
        <w:rPr>
          <w:rFonts w:cs="Arial"/>
        </w:rPr>
        <w:br w:type="page"/>
      </w:r>
      <w:r w:rsidRPr="00F775F0">
        <w:rPr>
          <w:rFonts w:ascii="Optimum" w:hAnsi="Optimum"/>
        </w:rPr>
        <w:t xml:space="preserve">(Página </w:t>
      </w:r>
      <w:r w:rsidR="00764C60">
        <w:rPr>
          <w:rFonts w:ascii="Optimum" w:hAnsi="Optimum"/>
          <w:lang w:val="pt-BR"/>
        </w:rPr>
        <w:t>1/4</w:t>
      </w:r>
      <w:r w:rsidR="005E31A2" w:rsidRPr="00F775F0">
        <w:rPr>
          <w:rFonts w:ascii="Optimum" w:hAnsi="Optimum"/>
        </w:rPr>
        <w:t xml:space="preserve"> </w:t>
      </w:r>
      <w:r w:rsidRPr="00F775F0">
        <w:rPr>
          <w:rFonts w:ascii="Optimum" w:hAnsi="Optimum"/>
        </w:rPr>
        <w:t xml:space="preserve">de assinaturas do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sidR="002E79D9">
        <w:rPr>
          <w:rFonts w:ascii="Optimum" w:hAnsi="Optimum"/>
          <w:lang w:val="pt-BR"/>
        </w:rPr>
        <w:t xml:space="preserve"> nº 17</w:t>
      </w:r>
      <w:r w:rsidR="002E79D9" w:rsidRPr="008D23D3">
        <w:rPr>
          <w:rFonts w:ascii="Optimum" w:hAnsi="Optimum"/>
          <w:lang w:val="pt-BR"/>
        </w:rPr>
        <w:t>.2.</w:t>
      </w:r>
      <w:r w:rsidR="002E79D9">
        <w:rPr>
          <w:rFonts w:ascii="Optimum" w:hAnsi="Optimum"/>
          <w:lang w:val="pt-BR"/>
        </w:rPr>
        <w:t>0371</w:t>
      </w:r>
      <w:r w:rsidR="002E79D9" w:rsidRPr="008D23D3">
        <w:rPr>
          <w:rFonts w:ascii="Optimum" w:hAnsi="Optimum"/>
          <w:lang w:val="pt-BR"/>
        </w:rPr>
        <w:t>.2</w:t>
      </w:r>
      <w:r w:rsidRPr="00F775F0">
        <w:rPr>
          <w:rFonts w:ascii="Optimum" w:hAnsi="Optimum"/>
        </w:rPr>
        <w:t xml:space="preserve">, que entre si fazem o Banco Nacional de Desenvolvimento Econômico e Social – BNDES, </w:t>
      </w:r>
      <w:r w:rsidR="00764C60">
        <w:rPr>
          <w:rFonts w:ascii="Optimum" w:hAnsi="Optimum"/>
          <w:lang w:val="pt-BR"/>
        </w:rPr>
        <w:t xml:space="preserve">a </w:t>
      </w:r>
      <w:proofErr w:type="spellStart"/>
      <w:r w:rsidR="00764C60">
        <w:rPr>
          <w:rFonts w:ascii="Optimum" w:hAnsi="Optimum"/>
          <w:lang w:val="pt-BR"/>
        </w:rPr>
        <w:t>Simplific</w:t>
      </w:r>
      <w:proofErr w:type="spellEnd"/>
      <w:r w:rsidR="00764C60">
        <w:rPr>
          <w:rFonts w:ascii="Optimum" w:hAnsi="Optimum"/>
          <w:lang w:val="pt-BR"/>
        </w:rPr>
        <w:t xml:space="preserve"> </w:t>
      </w:r>
      <w:proofErr w:type="spellStart"/>
      <w:r w:rsidR="00764C60">
        <w:rPr>
          <w:rFonts w:ascii="Optimum" w:hAnsi="Optimum"/>
          <w:lang w:val="pt-BR"/>
        </w:rPr>
        <w:t>Pavarini</w:t>
      </w:r>
      <w:proofErr w:type="spellEnd"/>
      <w:r w:rsidR="00764C60">
        <w:rPr>
          <w:rFonts w:ascii="Optimum" w:hAnsi="Optimum"/>
          <w:lang w:val="pt-BR"/>
        </w:rPr>
        <w:t xml:space="preserve">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F775F0">
        <w:rPr>
          <w:rFonts w:ascii="Optimum" w:hAnsi="Optimum"/>
        </w:rPr>
        <w:t>A</w:t>
      </w:r>
      <w:r>
        <w:rPr>
          <w:rFonts w:ascii="Optimum" w:hAnsi="Optimum"/>
        </w:rPr>
        <w:t>.</w:t>
      </w:r>
      <w:r w:rsidR="006E4F01">
        <w:rPr>
          <w:rFonts w:ascii="Optimum" w:hAnsi="Optimum"/>
          <w:lang w:val="pt-BR"/>
        </w:rPr>
        <w:t xml:space="preserve"> e </w:t>
      </w:r>
      <w:r w:rsidR="002D302B">
        <w:rPr>
          <w:rFonts w:ascii="Optimum" w:hAnsi="Optimum"/>
          <w:lang w:val="pt-BR"/>
        </w:rPr>
        <w:t>a Caixa Econômica Federal)</w:t>
      </w:r>
    </w:p>
    <w:p w14:paraId="5BBB37D6" w14:textId="77777777" w:rsidR="007A0A33" w:rsidRPr="008D23D3" w:rsidRDefault="007A0A33" w:rsidP="00977F31">
      <w:pPr>
        <w:pStyle w:val="BNDES"/>
        <w:spacing w:beforeLines="60" w:before="144" w:afterLines="40" w:after="96" w:line="320" w:lineRule="atLeast"/>
      </w:pPr>
    </w:p>
    <w:p w14:paraId="3859FEEF" w14:textId="77777777" w:rsidR="007A0A33" w:rsidRPr="008D23D3" w:rsidRDefault="007A0A33" w:rsidP="00977F31">
      <w:pPr>
        <w:pStyle w:val="BNDES"/>
        <w:spacing w:beforeLines="60" w:before="144" w:afterLines="40" w:after="96" w:line="320" w:lineRule="atLeast"/>
      </w:pPr>
      <w:r w:rsidRPr="008D23D3">
        <w:t>Pelo BNDES:</w:t>
      </w:r>
    </w:p>
    <w:p w14:paraId="6F95E9C4" w14:textId="77777777" w:rsidR="007A0A33" w:rsidRPr="008D23D3" w:rsidRDefault="007A0A33" w:rsidP="00977F31">
      <w:pPr>
        <w:pStyle w:val="BNDES"/>
        <w:spacing w:beforeLines="60" w:before="144" w:afterLines="40" w:after="96" w:line="320" w:lineRule="atLeast"/>
      </w:pPr>
    </w:p>
    <w:p w14:paraId="65360753"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64C3F68F" w14:textId="77777777" w:rsidR="007A0A33" w:rsidRDefault="007A0A33" w:rsidP="00977F31">
      <w:pPr>
        <w:pStyle w:val="BNDES"/>
        <w:spacing w:beforeLines="60" w:before="144" w:afterLines="40" w:after="96" w:line="320" w:lineRule="atLeast"/>
        <w:jc w:val="center"/>
        <w:rPr>
          <w:b/>
        </w:rPr>
      </w:pPr>
      <w:r w:rsidRPr="008D23D3">
        <w:rPr>
          <w:b/>
        </w:rPr>
        <w:t>BANCO NACIONAL DE DESENVOLVIMENTO ECONÔMICO E SOCIAL – BNDES</w:t>
      </w:r>
    </w:p>
    <w:p w14:paraId="4CD6AC02" w14:textId="77777777" w:rsidR="005E31A2" w:rsidRDefault="005E31A2" w:rsidP="00977F31">
      <w:pPr>
        <w:pStyle w:val="Cabealho"/>
        <w:spacing w:after="120" w:line="320" w:lineRule="atLeast"/>
        <w:jc w:val="both"/>
        <w:rPr>
          <w:rFonts w:ascii="Optimum" w:hAnsi="Optimum"/>
          <w:lang w:val="pt-BR"/>
        </w:rPr>
      </w:pPr>
      <w:r>
        <w:rPr>
          <w:b/>
        </w:rPr>
        <w:br w:type="page"/>
      </w:r>
      <w:r w:rsidRPr="00F775F0">
        <w:rPr>
          <w:rFonts w:ascii="Optimum" w:hAnsi="Optimum"/>
        </w:rPr>
        <w:t>(</w:t>
      </w:r>
      <w:r w:rsidR="00764C60" w:rsidRPr="00F775F0">
        <w:rPr>
          <w:rFonts w:ascii="Optimum" w:hAnsi="Optimum"/>
        </w:rPr>
        <w:t xml:space="preserve">Página </w:t>
      </w:r>
      <w:r w:rsidR="00764C60">
        <w:rPr>
          <w:rFonts w:ascii="Optimum" w:hAnsi="Optimum"/>
          <w:lang w:val="pt-BR"/>
        </w:rPr>
        <w:t>2/4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w:t>
      </w:r>
      <w:proofErr w:type="spellStart"/>
      <w:r w:rsidR="00764C60">
        <w:rPr>
          <w:rFonts w:ascii="Optimum" w:hAnsi="Optimum"/>
          <w:lang w:val="pt-BR"/>
        </w:rPr>
        <w:t>Simplific</w:t>
      </w:r>
      <w:proofErr w:type="spellEnd"/>
      <w:r w:rsidR="00764C60">
        <w:rPr>
          <w:rFonts w:ascii="Optimum" w:hAnsi="Optimum"/>
          <w:lang w:val="pt-BR"/>
        </w:rPr>
        <w:t xml:space="preserve"> </w:t>
      </w:r>
      <w:proofErr w:type="spellStart"/>
      <w:r w:rsidR="00764C60">
        <w:rPr>
          <w:rFonts w:ascii="Optimum" w:hAnsi="Optimum"/>
          <w:lang w:val="pt-BR"/>
        </w:rPr>
        <w:t>Pavarini</w:t>
      </w:r>
      <w:proofErr w:type="spellEnd"/>
      <w:r w:rsidR="00764C60">
        <w:rPr>
          <w:rFonts w:ascii="Optimum" w:hAnsi="Optimum"/>
          <w:lang w:val="pt-BR"/>
        </w:rPr>
        <w:t xml:space="preserve">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
    <w:p w14:paraId="62919D52" w14:textId="77777777" w:rsidR="00764C60" w:rsidRDefault="00764C60" w:rsidP="00977F31">
      <w:pPr>
        <w:pStyle w:val="Cabealho"/>
        <w:spacing w:after="120" w:line="320" w:lineRule="atLeast"/>
        <w:jc w:val="both"/>
        <w:rPr>
          <w:rFonts w:ascii="Optimum" w:hAnsi="Optimum"/>
          <w:lang w:val="pt-BR"/>
        </w:rPr>
      </w:pPr>
    </w:p>
    <w:p w14:paraId="074D2F67" w14:textId="77777777" w:rsidR="00764C60" w:rsidRPr="00977F31" w:rsidRDefault="00764C60" w:rsidP="00977F31">
      <w:pPr>
        <w:pStyle w:val="Cabealho"/>
        <w:spacing w:after="120" w:line="320" w:lineRule="atLeast"/>
        <w:jc w:val="both"/>
      </w:pPr>
      <w:r w:rsidRPr="008D23D3">
        <w:rPr>
          <w:rFonts w:ascii="Optimum" w:hAnsi="Optimum"/>
          <w:lang w:val="pt-BR"/>
        </w:rPr>
        <w:t>Pelo AGENTE FIDUCIÁRIO:</w:t>
      </w:r>
    </w:p>
    <w:p w14:paraId="37204960" w14:textId="77777777" w:rsidR="00764C60" w:rsidRPr="00977F31" w:rsidRDefault="00764C60" w:rsidP="00977F31">
      <w:pPr>
        <w:pStyle w:val="Cabealho"/>
        <w:spacing w:after="120" w:line="320" w:lineRule="atLeast"/>
        <w:jc w:val="both"/>
      </w:pPr>
    </w:p>
    <w:p w14:paraId="6CABC23C" w14:textId="77777777" w:rsidR="00764C60" w:rsidRPr="00977F31" w:rsidRDefault="00764C60" w:rsidP="00977F31">
      <w:pPr>
        <w:pStyle w:val="Cabealho"/>
        <w:spacing w:after="120" w:line="320" w:lineRule="atLeast"/>
        <w:jc w:val="both"/>
      </w:pPr>
    </w:p>
    <w:p w14:paraId="14477A40" w14:textId="65DAC64D" w:rsidR="00764C60" w:rsidRPr="00F775F0" w:rsidRDefault="00764C60" w:rsidP="00AA31DE">
      <w:pPr>
        <w:pStyle w:val="BNDES"/>
        <w:tabs>
          <w:tab w:val="left" w:pos="4820"/>
        </w:tabs>
        <w:spacing w:beforeLines="60" w:before="144" w:afterLines="40" w:after="96" w:line="320" w:lineRule="atLeast"/>
        <w:jc w:val="center"/>
      </w:pPr>
      <w:r w:rsidRPr="00F775F0">
        <w:t>________________________________</w:t>
      </w:r>
    </w:p>
    <w:p w14:paraId="1529A5DF" w14:textId="77777777" w:rsidR="00764C60" w:rsidRPr="00A67732" w:rsidRDefault="00764C60" w:rsidP="00977F31">
      <w:pPr>
        <w:pStyle w:val="Cabealho"/>
        <w:spacing w:after="120" w:line="320" w:lineRule="atLeast"/>
        <w:jc w:val="center"/>
        <w:rPr>
          <w:rFonts w:ascii="Optimum" w:hAnsi="Optimum"/>
          <w:b/>
          <w:lang w:val="pt-BR"/>
        </w:rPr>
      </w:pPr>
      <w:r w:rsidRPr="00A67732">
        <w:rPr>
          <w:rFonts w:ascii="Optimum" w:hAnsi="Optimum"/>
          <w:b/>
          <w:lang w:val="pt-BR"/>
        </w:rPr>
        <w:t xml:space="preserve">SIMPLIFIC PAVARINI DISTRIBUIDORA DE TÍTULOS E VALORES MOBILIÁRIOS </w:t>
      </w:r>
      <w:r w:rsidR="00A67732">
        <w:rPr>
          <w:rFonts w:ascii="Optimum" w:hAnsi="Optimum"/>
          <w:b/>
          <w:lang w:val="pt-BR"/>
        </w:rPr>
        <w:t>LTDA.</w:t>
      </w:r>
    </w:p>
    <w:p w14:paraId="79CD0D76" w14:textId="77777777" w:rsidR="00764C60" w:rsidRPr="008D23D3" w:rsidRDefault="00764C60" w:rsidP="00977F31">
      <w:pPr>
        <w:pStyle w:val="Cabealho"/>
        <w:spacing w:after="120" w:line="320" w:lineRule="atLeast"/>
        <w:jc w:val="both"/>
      </w:pPr>
      <w:r>
        <w:rPr>
          <w:rFonts w:ascii="Optimum" w:hAnsi="Optimum"/>
          <w:lang w:val="pt-BR"/>
        </w:rPr>
        <w:br w:type="page"/>
        <w:t>(</w:t>
      </w:r>
      <w:r w:rsidRPr="00F775F0">
        <w:rPr>
          <w:rFonts w:ascii="Optimum" w:hAnsi="Optimum"/>
        </w:rPr>
        <w:t xml:space="preserve">Página </w:t>
      </w:r>
      <w:r>
        <w:rPr>
          <w:rFonts w:ascii="Optimum" w:hAnsi="Optimum"/>
          <w:lang w:val="pt-BR"/>
        </w:rPr>
        <w:t>3/4</w:t>
      </w:r>
      <w:r w:rsidR="00A67732">
        <w:rPr>
          <w:rFonts w:ascii="Optimum" w:hAnsi="Optimum"/>
        </w:rPr>
        <w:t xml:space="preserve"> de assinaturas do</w:t>
      </w:r>
      <w:r w:rsidR="00A67732" w:rsidRPr="00F775F0">
        <w:rPr>
          <w:rFonts w:ascii="Optimum" w:hAnsi="Optimum"/>
        </w:rPr>
        <w:t xml:space="preserve">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Pr>
          <w:rFonts w:ascii="Optimum" w:hAnsi="Optimum"/>
          <w:lang w:val="pt-BR"/>
        </w:rPr>
        <w:t xml:space="preserve"> nº 17.2.0371.2</w:t>
      </w:r>
      <w:r w:rsidRPr="00F775F0">
        <w:rPr>
          <w:rFonts w:ascii="Optimum" w:hAnsi="Optimum"/>
        </w:rPr>
        <w:t xml:space="preserve">, que entre si fazem o Banco Nacional de Desenvolvimento Econômico e Social – BNDES, </w:t>
      </w:r>
      <w:r>
        <w:rPr>
          <w:rFonts w:ascii="Optimum" w:hAnsi="Optimum"/>
          <w:lang w:val="pt-BR"/>
        </w:rPr>
        <w:t xml:space="preserve">a </w:t>
      </w:r>
      <w:proofErr w:type="spellStart"/>
      <w:r>
        <w:rPr>
          <w:rFonts w:ascii="Optimum" w:hAnsi="Optimum"/>
          <w:lang w:val="pt-BR"/>
        </w:rPr>
        <w:t>Simplific</w:t>
      </w:r>
      <w:proofErr w:type="spellEnd"/>
      <w:r>
        <w:rPr>
          <w:rFonts w:ascii="Optimum" w:hAnsi="Optimum"/>
          <w:lang w:val="pt-BR"/>
        </w:rPr>
        <w:t xml:space="preserve"> </w:t>
      </w:r>
      <w:proofErr w:type="spellStart"/>
      <w:r>
        <w:rPr>
          <w:rFonts w:ascii="Optimum" w:hAnsi="Optimum"/>
          <w:lang w:val="pt-BR"/>
        </w:rPr>
        <w:t>Pavarini</w:t>
      </w:r>
      <w:proofErr w:type="spellEnd"/>
      <w:r>
        <w:rPr>
          <w:rFonts w:ascii="Optimum" w:hAnsi="Optimum"/>
          <w:lang w:val="pt-BR"/>
        </w:rPr>
        <w:t xml:space="preserve">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8D23D3">
        <w:rPr>
          <w:rFonts w:ascii="Optimum" w:hAnsi="Optimum"/>
        </w:rPr>
        <w:t>A</w:t>
      </w:r>
      <w:r>
        <w:rPr>
          <w:rFonts w:ascii="Optimum" w:hAnsi="Optimum"/>
        </w:rPr>
        <w:t>.</w:t>
      </w:r>
      <w:r>
        <w:rPr>
          <w:rFonts w:ascii="Optimum" w:hAnsi="Optimum"/>
          <w:lang w:val="pt-BR"/>
        </w:rPr>
        <w:t xml:space="preserve"> e a Caixa Econômica Federal</w:t>
      </w:r>
      <w:proofErr w:type="gramStart"/>
      <w:r w:rsidRPr="008D23D3">
        <w:rPr>
          <w:rFonts w:ascii="Optimum" w:hAnsi="Optimum"/>
          <w:lang w:val="pt-BR"/>
        </w:rPr>
        <w:t>)</w:t>
      </w:r>
      <w:proofErr w:type="gramEnd"/>
    </w:p>
    <w:p w14:paraId="4A8A6393" w14:textId="77777777" w:rsidR="007A0A33" w:rsidRPr="008D23D3" w:rsidRDefault="007A0A33" w:rsidP="00977F31">
      <w:pPr>
        <w:pStyle w:val="BNDES"/>
        <w:spacing w:beforeLines="60" w:before="144" w:afterLines="40" w:after="96" w:line="320" w:lineRule="atLeast"/>
      </w:pPr>
      <w:r w:rsidRPr="008D23D3">
        <w:t>Pela CEDENTE:</w:t>
      </w:r>
    </w:p>
    <w:p w14:paraId="3A1AD40C" w14:textId="77777777" w:rsidR="007A0A33" w:rsidRPr="00F775F0" w:rsidRDefault="007A0A33" w:rsidP="00977F31">
      <w:pPr>
        <w:pStyle w:val="BNDES"/>
        <w:spacing w:beforeLines="60" w:before="144" w:afterLines="40" w:after="96" w:line="320" w:lineRule="atLeast"/>
      </w:pPr>
    </w:p>
    <w:p w14:paraId="32459B70"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3368F1AD" w14:textId="77777777" w:rsidR="007A0A33" w:rsidRPr="008D23D3" w:rsidRDefault="007A0A33" w:rsidP="00977F31">
      <w:pPr>
        <w:pStyle w:val="BNDES"/>
        <w:spacing w:beforeLines="60" w:before="144" w:afterLines="40" w:after="96" w:line="320" w:lineRule="atLeast"/>
        <w:jc w:val="center"/>
        <w:rPr>
          <w:b/>
          <w:u w:val="single"/>
        </w:rPr>
      </w:pPr>
      <w:r>
        <w:rPr>
          <w:b/>
        </w:rPr>
        <w:t>MATA DE SANTA GENEBRA TRANSMISSÃO</w:t>
      </w:r>
      <w:r w:rsidRPr="00F775F0">
        <w:rPr>
          <w:b/>
        </w:rPr>
        <w:t xml:space="preserve"> S.A.</w:t>
      </w:r>
    </w:p>
    <w:p w14:paraId="5C0C5974" w14:textId="77777777" w:rsidR="005E31A2" w:rsidRPr="00F775F0" w:rsidRDefault="005E31A2" w:rsidP="00977F31">
      <w:pPr>
        <w:pStyle w:val="Cabealho"/>
        <w:spacing w:after="120" w:line="320" w:lineRule="atLeast"/>
        <w:jc w:val="both"/>
      </w:pPr>
      <w:r>
        <w:br w:type="page"/>
      </w:r>
      <w:r w:rsidR="00764C60">
        <w:rPr>
          <w:lang w:val="pt-BR"/>
        </w:rPr>
        <w:t>(</w:t>
      </w:r>
      <w:r w:rsidR="00764C60" w:rsidRPr="00F775F0">
        <w:rPr>
          <w:rFonts w:ascii="Optimum" w:hAnsi="Optimum"/>
        </w:rPr>
        <w:t xml:space="preserve">Página </w:t>
      </w:r>
      <w:r w:rsidR="00764C60">
        <w:rPr>
          <w:rFonts w:ascii="Optimum" w:hAnsi="Optimum"/>
          <w:lang w:val="pt-BR"/>
        </w:rPr>
        <w:t>4/4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w:t>
      </w:r>
      <w:proofErr w:type="spellStart"/>
      <w:r w:rsidR="00764C60">
        <w:rPr>
          <w:rFonts w:ascii="Optimum" w:hAnsi="Optimum"/>
          <w:lang w:val="pt-BR"/>
        </w:rPr>
        <w:t>Simplific</w:t>
      </w:r>
      <w:proofErr w:type="spellEnd"/>
      <w:r w:rsidR="00764C60">
        <w:rPr>
          <w:rFonts w:ascii="Optimum" w:hAnsi="Optimum"/>
          <w:lang w:val="pt-BR"/>
        </w:rPr>
        <w:t xml:space="preserve"> </w:t>
      </w:r>
      <w:proofErr w:type="spellStart"/>
      <w:r w:rsidR="00764C60">
        <w:rPr>
          <w:rFonts w:ascii="Optimum" w:hAnsi="Optimum"/>
          <w:lang w:val="pt-BR"/>
        </w:rPr>
        <w:t>Pavarini</w:t>
      </w:r>
      <w:proofErr w:type="spellEnd"/>
      <w:r w:rsidR="00764C60">
        <w:rPr>
          <w:rFonts w:ascii="Optimum" w:hAnsi="Optimum"/>
          <w:lang w:val="pt-BR"/>
        </w:rPr>
        <w:t xml:space="preserve">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roofErr w:type="gramStart"/>
      <w:r w:rsidR="00764C60">
        <w:rPr>
          <w:rFonts w:ascii="Optimum" w:hAnsi="Optimum"/>
          <w:lang w:val="pt-BR"/>
        </w:rPr>
        <w:t>)</w:t>
      </w:r>
      <w:proofErr w:type="gramEnd"/>
    </w:p>
    <w:p w14:paraId="60D0AEA6" w14:textId="77777777" w:rsidR="00764C60" w:rsidRDefault="00764C60" w:rsidP="00977F31">
      <w:pPr>
        <w:pStyle w:val="BNDES"/>
        <w:spacing w:beforeLines="60" w:before="144" w:afterLines="40" w:after="96" w:line="320" w:lineRule="atLeast"/>
      </w:pPr>
    </w:p>
    <w:p w14:paraId="40C90BA5" w14:textId="77777777" w:rsidR="007A0A33" w:rsidRPr="008D23D3" w:rsidRDefault="007A0A33" w:rsidP="00977F31">
      <w:pPr>
        <w:pStyle w:val="BNDES"/>
        <w:spacing w:beforeLines="60" w:before="144" w:afterLines="40" w:after="96" w:line="320" w:lineRule="atLeast"/>
      </w:pPr>
      <w:r>
        <w:t>Pelo</w:t>
      </w:r>
      <w:r w:rsidRPr="008D23D3">
        <w:t xml:space="preserve"> BANCO ADMINISTRADOR:</w:t>
      </w:r>
    </w:p>
    <w:p w14:paraId="7BD07DA6" w14:textId="77777777" w:rsidR="007A0A33" w:rsidRPr="00F775F0" w:rsidRDefault="007A0A33" w:rsidP="00977F31">
      <w:pPr>
        <w:pStyle w:val="BNDES"/>
        <w:spacing w:beforeLines="60" w:before="144" w:afterLines="40" w:after="96" w:line="320" w:lineRule="atLeast"/>
      </w:pPr>
    </w:p>
    <w:p w14:paraId="087138CD"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7A9CCEBC" w14:textId="77777777" w:rsidR="007A0A33" w:rsidRPr="00F775F0" w:rsidRDefault="002D302B" w:rsidP="00977F31">
      <w:pPr>
        <w:pStyle w:val="BNDES"/>
        <w:spacing w:beforeLines="60" w:before="144" w:afterLines="40" w:after="96" w:line="320" w:lineRule="atLeast"/>
        <w:jc w:val="center"/>
        <w:rPr>
          <w:b/>
          <w:u w:val="single"/>
        </w:rPr>
      </w:pPr>
      <w:r>
        <w:rPr>
          <w:b/>
        </w:rPr>
        <w:t>CAIXA ECONÔMICA FEDERAL</w:t>
      </w:r>
    </w:p>
    <w:p w14:paraId="6CB40053" w14:textId="77777777" w:rsidR="007A0A33" w:rsidRPr="008D23D3" w:rsidRDefault="007A0A33" w:rsidP="00977F31">
      <w:pPr>
        <w:pStyle w:val="BNDES"/>
        <w:tabs>
          <w:tab w:val="left" w:pos="4820"/>
        </w:tabs>
        <w:spacing w:beforeLines="60" w:before="144" w:afterLines="40" w:after="96" w:line="320" w:lineRule="atLeast"/>
      </w:pPr>
    </w:p>
    <w:p w14:paraId="507D5E12" w14:textId="77777777" w:rsidR="007A0A33" w:rsidRPr="008D23D3" w:rsidRDefault="007A0A33" w:rsidP="00977F31">
      <w:pPr>
        <w:pStyle w:val="BNDES"/>
        <w:spacing w:beforeLines="60" w:before="144" w:afterLines="40" w:after="96" w:line="320" w:lineRule="atLeast"/>
        <w:rPr>
          <w:rFonts w:eastAsia="SimSun"/>
          <w:color w:val="000000"/>
        </w:rPr>
      </w:pPr>
      <w:r w:rsidRPr="008D23D3">
        <w:rPr>
          <w:rFonts w:eastAsia="SimSun"/>
          <w:color w:val="000000"/>
        </w:rPr>
        <w:t>TESTEMUNHAS:</w:t>
      </w:r>
    </w:p>
    <w:p w14:paraId="748EC45C" w14:textId="77777777" w:rsidR="007A0A33" w:rsidRPr="008D23D3" w:rsidRDefault="007A0A33" w:rsidP="00977F31">
      <w:pPr>
        <w:pStyle w:val="BNDES"/>
        <w:spacing w:beforeLines="60" w:before="144" w:afterLines="40" w:after="96" w:line="320" w:lineRule="atLeast"/>
        <w:rPr>
          <w:rFonts w:eastAsia="SimSun"/>
          <w:color w:val="000000"/>
        </w:rPr>
      </w:pPr>
    </w:p>
    <w:p w14:paraId="240FE5E0" w14:textId="5FE8734D" w:rsidR="007A0A33" w:rsidRPr="00F775F0" w:rsidRDefault="007A0A33" w:rsidP="00977F31">
      <w:pPr>
        <w:pStyle w:val="BNDES"/>
        <w:tabs>
          <w:tab w:val="left" w:pos="4820"/>
        </w:tabs>
        <w:spacing w:beforeLines="60" w:before="144" w:afterLines="40" w:after="96" w:line="320" w:lineRule="atLeast"/>
      </w:pPr>
      <w:r w:rsidRPr="00F775F0">
        <w:t>____________________________</w:t>
      </w:r>
      <w:r w:rsidRPr="00F775F0">
        <w:tab/>
        <w:t>___________________________</w:t>
      </w:r>
    </w:p>
    <w:p w14:paraId="10F27DF2" w14:textId="77777777" w:rsidR="007A0A33" w:rsidRPr="00F775F0" w:rsidRDefault="007A0A33" w:rsidP="00977F31">
      <w:pPr>
        <w:pStyle w:val="BNDES"/>
        <w:spacing w:beforeLines="60" w:before="144" w:afterLines="40" w:after="96" w:line="320" w:lineRule="atLeast"/>
        <w:rPr>
          <w:rFonts w:eastAsia="SimSun"/>
          <w:color w:val="000000"/>
        </w:rPr>
      </w:pPr>
      <w:r w:rsidRPr="00F775F0">
        <w:rPr>
          <w:rFonts w:eastAsia="SimSun"/>
          <w:color w:val="000000"/>
        </w:rPr>
        <w:t>Nome:                                                                     Nome:</w:t>
      </w:r>
    </w:p>
    <w:p w14:paraId="41D66FE6" w14:textId="77777777" w:rsidR="007A0A33" w:rsidRPr="00F775F0" w:rsidRDefault="007A0A33" w:rsidP="00977F31">
      <w:pPr>
        <w:pStyle w:val="BNDES"/>
        <w:spacing w:beforeLines="60" w:before="144" w:afterLines="40" w:after="96" w:line="320" w:lineRule="atLeast"/>
        <w:rPr>
          <w:rFonts w:eastAsia="SimSun"/>
          <w:color w:val="000000"/>
        </w:rPr>
      </w:pPr>
      <w:r w:rsidRPr="00F775F0">
        <w:rPr>
          <w:rFonts w:eastAsia="SimSun"/>
          <w:color w:val="000000"/>
        </w:rPr>
        <w:t>RG:                                                                         RG:</w:t>
      </w:r>
    </w:p>
    <w:p w14:paraId="5A8FB33A" w14:textId="77777777" w:rsidR="007A0A33" w:rsidRPr="0069348E" w:rsidRDefault="007A0A33" w:rsidP="00977F31">
      <w:pPr>
        <w:pStyle w:val="BNDES"/>
        <w:spacing w:after="120" w:line="320" w:lineRule="atLeast"/>
        <w:rPr>
          <w:rFonts w:cs="Arial"/>
        </w:rPr>
      </w:pPr>
    </w:p>
    <w:p w14:paraId="55DBAEC1" w14:textId="77777777" w:rsidR="007C3590" w:rsidRPr="0069348E" w:rsidRDefault="005E31A2" w:rsidP="00977F31">
      <w:pPr>
        <w:pStyle w:val="BNDES"/>
        <w:spacing w:after="120" w:line="320" w:lineRule="atLeast"/>
        <w:rPr>
          <w:rFonts w:cs="Arial"/>
        </w:rPr>
      </w:pPr>
      <w:r>
        <w:rPr>
          <w:rFonts w:cs="Arial"/>
        </w:rPr>
        <w:br w:type="page"/>
      </w:r>
    </w:p>
    <w:p w14:paraId="11CF11FD" w14:textId="77777777" w:rsidR="003E1F8C" w:rsidRPr="0069348E" w:rsidRDefault="003E1F8C" w:rsidP="00977F31">
      <w:pPr>
        <w:pStyle w:val="BNDES"/>
        <w:tabs>
          <w:tab w:val="left" w:pos="4820"/>
        </w:tabs>
        <w:spacing w:after="120" w:line="320" w:lineRule="atLeast"/>
        <w:rPr>
          <w:rFonts w:cs="Arial"/>
          <w:b/>
          <w:u w:val="single"/>
        </w:rPr>
      </w:pPr>
    </w:p>
    <w:p w14:paraId="4FF1C4B1" w14:textId="77777777" w:rsidR="00727234" w:rsidRPr="0069348E" w:rsidRDefault="00CD1D51" w:rsidP="00977F31">
      <w:pPr>
        <w:pStyle w:val="BNDES"/>
        <w:tabs>
          <w:tab w:val="left" w:pos="4820"/>
        </w:tabs>
        <w:spacing w:after="120" w:line="320" w:lineRule="atLeast"/>
        <w:jc w:val="center"/>
        <w:rPr>
          <w:rFonts w:cs="Arial"/>
          <w:b/>
          <w:u w:val="single"/>
        </w:rPr>
      </w:pPr>
      <w:r w:rsidRPr="0069348E">
        <w:rPr>
          <w:rFonts w:cs="Arial"/>
          <w:b/>
          <w:u w:val="single"/>
        </w:rPr>
        <w:t>AN</w:t>
      </w:r>
      <w:r w:rsidR="00727234" w:rsidRPr="0069348E">
        <w:rPr>
          <w:rFonts w:cs="Arial"/>
          <w:b/>
          <w:u w:val="single"/>
        </w:rPr>
        <w:t>EXO I</w:t>
      </w:r>
    </w:p>
    <w:p w14:paraId="09139378" w14:textId="77777777" w:rsidR="00AB2765" w:rsidRPr="0069348E" w:rsidRDefault="00AB2765" w:rsidP="00977F31">
      <w:pPr>
        <w:spacing w:after="120" w:line="320" w:lineRule="atLeast"/>
        <w:jc w:val="center"/>
        <w:rPr>
          <w:rFonts w:ascii="Optimum" w:hAnsi="Optimum" w:cs="Arial"/>
        </w:rPr>
      </w:pPr>
    </w:p>
    <w:p w14:paraId="4F0D1BEA" w14:textId="77777777" w:rsidR="00727234" w:rsidRPr="0069348E" w:rsidRDefault="00153653" w:rsidP="00977F31">
      <w:pPr>
        <w:spacing w:after="120" w:line="320" w:lineRule="atLeast"/>
        <w:jc w:val="center"/>
        <w:rPr>
          <w:rFonts w:ascii="Optimum" w:hAnsi="Optimum" w:cs="Arial"/>
        </w:rPr>
      </w:pPr>
      <w:r>
        <w:rPr>
          <w:rFonts w:ascii="Optimum" w:hAnsi="Optimum" w:cs="Arial"/>
        </w:rPr>
        <w:t xml:space="preserve">CÓPIA DO </w:t>
      </w:r>
      <w:r w:rsidR="00C34D1A" w:rsidRPr="00AB4279">
        <w:rPr>
          <w:rFonts w:ascii="Optimum" w:hAnsi="Optimum" w:cs="Arial"/>
        </w:rPr>
        <w:t>CONTRATO DE FINANCIAMENTO</w:t>
      </w:r>
      <w:r w:rsidR="00A67732">
        <w:rPr>
          <w:rFonts w:ascii="Optimum" w:hAnsi="Optimum" w:cs="Arial"/>
        </w:rPr>
        <w:t xml:space="preserve"> E DA ESCRITURA DE EMISSÃO</w:t>
      </w:r>
    </w:p>
    <w:p w14:paraId="44F4B820" w14:textId="77777777" w:rsidR="00727234" w:rsidRPr="0069348E" w:rsidRDefault="00727234" w:rsidP="00977F31">
      <w:pPr>
        <w:spacing w:after="120" w:line="320" w:lineRule="atLeast"/>
        <w:jc w:val="center"/>
        <w:rPr>
          <w:rFonts w:ascii="Optimum" w:hAnsi="Optimum" w:cs="Arial"/>
          <w:b/>
          <w:u w:val="single"/>
        </w:rPr>
      </w:pPr>
      <w:r w:rsidRPr="0069348E">
        <w:rPr>
          <w:rFonts w:ascii="Optimum" w:hAnsi="Optimum" w:cs="Arial"/>
        </w:rPr>
        <w:br w:type="page"/>
      </w:r>
      <w:r w:rsidRPr="0069348E">
        <w:rPr>
          <w:rFonts w:ascii="Optimum" w:hAnsi="Optimum" w:cs="Arial"/>
          <w:b/>
          <w:u w:val="single"/>
        </w:rPr>
        <w:t>ANEXO II</w:t>
      </w:r>
    </w:p>
    <w:p w14:paraId="24C329C5" w14:textId="77777777" w:rsidR="00727234" w:rsidRPr="0069348E" w:rsidRDefault="00727234" w:rsidP="00977F31">
      <w:pPr>
        <w:pStyle w:val="a"/>
        <w:spacing w:before="0" w:line="320" w:lineRule="atLeast"/>
        <w:jc w:val="center"/>
        <w:rPr>
          <w:rFonts w:ascii="Optimum" w:hAnsi="Optimum" w:cs="Arial"/>
          <w:b/>
          <w:szCs w:val="24"/>
          <w:u w:val="single"/>
        </w:rPr>
      </w:pPr>
      <w:r w:rsidRPr="0069348E">
        <w:rPr>
          <w:rFonts w:ascii="Optimum" w:hAnsi="Optimum" w:cs="Arial"/>
          <w:b/>
          <w:szCs w:val="24"/>
          <w:u w:val="single"/>
        </w:rPr>
        <w:t>NOTIFICAÇÃO ONS</w:t>
      </w:r>
    </w:p>
    <w:p w14:paraId="6E263052" w14:textId="77777777" w:rsidR="00727234" w:rsidRPr="0069348E" w:rsidRDefault="00727234" w:rsidP="00977F31">
      <w:pPr>
        <w:spacing w:after="120" w:line="320" w:lineRule="atLeast"/>
        <w:rPr>
          <w:rFonts w:ascii="Optimum" w:hAnsi="Optimum" w:cs="Arial"/>
        </w:rPr>
      </w:pPr>
    </w:p>
    <w:p w14:paraId="4A18BE1D" w14:textId="77777777" w:rsidR="00727234" w:rsidRPr="0069348E" w:rsidRDefault="00727234" w:rsidP="00977F31">
      <w:pPr>
        <w:spacing w:after="120" w:line="320" w:lineRule="atLeast"/>
        <w:jc w:val="right"/>
        <w:rPr>
          <w:rFonts w:ascii="Optimum" w:hAnsi="Optimum" w:cs="Arial"/>
        </w:rPr>
      </w:pPr>
      <w:proofErr w:type="gramStart"/>
      <w:r w:rsidRPr="0069348E">
        <w:rPr>
          <w:rFonts w:ascii="Optimum" w:hAnsi="Optimum" w:cs="Arial"/>
        </w:rPr>
        <w:t>.........</w:t>
      </w:r>
      <w:proofErr w:type="gramEnd"/>
      <w:r w:rsidRPr="0069348E">
        <w:rPr>
          <w:rFonts w:ascii="Optimum" w:hAnsi="Optimum" w:cs="Arial"/>
        </w:rPr>
        <w:t xml:space="preserve">[local]......., .... </w:t>
      </w:r>
      <w:proofErr w:type="gramStart"/>
      <w:r w:rsidRPr="0069348E">
        <w:rPr>
          <w:rFonts w:ascii="Optimum" w:hAnsi="Optimum" w:cs="Arial"/>
        </w:rPr>
        <w:t>de</w:t>
      </w:r>
      <w:proofErr w:type="gramEnd"/>
      <w:r w:rsidRPr="0069348E">
        <w:rPr>
          <w:rFonts w:ascii="Optimum" w:hAnsi="Optimum" w:cs="Arial"/>
        </w:rPr>
        <w:t xml:space="preserve"> .............. </w:t>
      </w:r>
      <w:proofErr w:type="gramStart"/>
      <w:r w:rsidRPr="0069348E">
        <w:rPr>
          <w:rFonts w:ascii="Optimum" w:hAnsi="Optimum" w:cs="Arial"/>
        </w:rPr>
        <w:t>de</w:t>
      </w:r>
      <w:proofErr w:type="gramEnd"/>
      <w:r w:rsidRPr="0069348E">
        <w:rPr>
          <w:rFonts w:ascii="Optimum" w:hAnsi="Optimum" w:cs="Arial"/>
        </w:rPr>
        <w:t xml:space="preserve"> ........</w:t>
      </w:r>
    </w:p>
    <w:p w14:paraId="32422FFC" w14:textId="77777777" w:rsidR="00727234" w:rsidRPr="0069348E" w:rsidRDefault="00727234" w:rsidP="00977F31">
      <w:pPr>
        <w:pStyle w:val="BNDES"/>
        <w:spacing w:after="120" w:line="320" w:lineRule="atLeast"/>
        <w:rPr>
          <w:rFonts w:cs="Arial"/>
        </w:rPr>
      </w:pPr>
    </w:p>
    <w:p w14:paraId="30379B08" w14:textId="77777777" w:rsidR="00727234" w:rsidRPr="0069348E" w:rsidRDefault="00727234" w:rsidP="00977F31">
      <w:pPr>
        <w:pStyle w:val="BNDES"/>
        <w:spacing w:after="120" w:line="320" w:lineRule="atLeast"/>
        <w:rPr>
          <w:rFonts w:cs="Arial"/>
        </w:rPr>
      </w:pPr>
      <w:r w:rsidRPr="0069348E">
        <w:rPr>
          <w:rFonts w:cs="Arial"/>
        </w:rPr>
        <w:t xml:space="preserve">Ao </w:t>
      </w:r>
    </w:p>
    <w:p w14:paraId="60435C7E" w14:textId="77777777" w:rsidR="00727234" w:rsidRPr="0069348E" w:rsidRDefault="00727234" w:rsidP="00977F31">
      <w:pPr>
        <w:spacing w:after="120" w:line="320" w:lineRule="atLeast"/>
        <w:rPr>
          <w:rFonts w:ascii="Optimum" w:hAnsi="Optimum" w:cs="Arial"/>
          <w:b/>
        </w:rPr>
      </w:pPr>
      <w:r w:rsidRPr="0069348E">
        <w:rPr>
          <w:rFonts w:ascii="Optimum" w:hAnsi="Optimum" w:cs="Arial"/>
          <w:b/>
        </w:rPr>
        <w:t>(ONS)</w:t>
      </w:r>
    </w:p>
    <w:p w14:paraId="13403EC5" w14:textId="77777777" w:rsidR="00727234" w:rsidRPr="0069348E" w:rsidRDefault="00727234" w:rsidP="00977F31">
      <w:pPr>
        <w:spacing w:after="120" w:line="320" w:lineRule="atLeast"/>
        <w:ind w:left="5580"/>
        <w:rPr>
          <w:rFonts w:ascii="Optimum" w:hAnsi="Optimum" w:cs="Arial"/>
          <w:b/>
        </w:rPr>
      </w:pPr>
    </w:p>
    <w:p w14:paraId="22B4BBBF" w14:textId="77777777" w:rsidR="00727234" w:rsidRPr="0069348E" w:rsidRDefault="00727234" w:rsidP="00977F31">
      <w:pPr>
        <w:spacing w:after="120" w:line="320" w:lineRule="atLeast"/>
        <w:ind w:left="4678"/>
        <w:jc w:val="both"/>
        <w:rPr>
          <w:rFonts w:ascii="Optimum" w:hAnsi="Optimum" w:cs="Arial"/>
          <w:b/>
        </w:rPr>
      </w:pPr>
      <w:r w:rsidRPr="0069348E">
        <w:rPr>
          <w:rFonts w:ascii="Optimum" w:hAnsi="Optimum" w:cs="Arial"/>
          <w:b/>
        </w:rPr>
        <w:t>Ref.:</w:t>
      </w:r>
      <w:r w:rsidRPr="0069348E">
        <w:rPr>
          <w:rFonts w:ascii="Optimum" w:hAnsi="Optimum" w:cs="Arial"/>
          <w:b/>
        </w:rPr>
        <w:tab/>
        <w:t xml:space="preserve">Contrato de Cessão Fiduciária de Direitos, Administração de Contas e Outras Avenças, celebrado no âmbito do 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235684">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 xml:space="preserve">.1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0A93605D"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p>
    <w:p w14:paraId="52E47852"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r w:rsidRPr="0069348E">
        <w:rPr>
          <w:rFonts w:ascii="Optimum" w:hAnsi="Optimum" w:cs="Arial"/>
          <w:b w:val="0"/>
          <w:caps w:val="0"/>
          <w:szCs w:val="24"/>
        </w:rPr>
        <w:t>Prezados Senhores:</w:t>
      </w:r>
    </w:p>
    <w:p w14:paraId="79FCAF70" w14:textId="26E7BCD1" w:rsidR="004A1A32" w:rsidRPr="0069348E" w:rsidRDefault="00727234" w:rsidP="00977F31">
      <w:pPr>
        <w:spacing w:after="120" w:line="320" w:lineRule="atLeast"/>
        <w:jc w:val="both"/>
        <w:rPr>
          <w:rFonts w:ascii="Optimum" w:hAnsi="Optimum" w:cs="Arial"/>
          <w:color w:val="000000"/>
        </w:rPr>
      </w:pPr>
      <w:r w:rsidRPr="0069348E">
        <w:rPr>
          <w:rFonts w:ascii="Optimum" w:hAnsi="Optimum" w:cs="Arial"/>
        </w:rPr>
        <w:t xml:space="preserve">Pela presente, </w:t>
      </w:r>
      <w:proofErr w:type="spellStart"/>
      <w:r w:rsidRPr="0069348E">
        <w:rPr>
          <w:rFonts w:ascii="Optimum" w:hAnsi="Optimum" w:cs="Arial"/>
        </w:rPr>
        <w:t>comunicamo-lhes</w:t>
      </w:r>
      <w:proofErr w:type="spellEnd"/>
      <w:r w:rsidRPr="0069348E">
        <w:rPr>
          <w:rFonts w:ascii="Optimum" w:hAnsi="Optimum" w:cs="Arial"/>
        </w:rPr>
        <w:t xml:space="preserve"> que, pelo Contrato em referência, constituímos em favor do BANCO NACIONAL DE DESENVOLVIMENTO ECONÔMICO E SOCIAL – BNDES</w:t>
      </w:r>
      <w:r w:rsidR="00A67732">
        <w:rPr>
          <w:rFonts w:ascii="Optimum" w:hAnsi="Optimum" w:cs="Arial"/>
        </w:rPr>
        <w:t xml:space="preserve">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A67732" w:rsidRPr="0080623D">
        <w:rPr>
          <w:rFonts w:ascii="Optimum" w:hAnsi="Optimum" w:cs="Arial"/>
        </w:rPr>
        <w:t>(“</w:t>
      </w:r>
      <w:r w:rsidR="00A67732" w:rsidRPr="0080623D">
        <w:rPr>
          <w:rFonts w:ascii="Optimum" w:hAnsi="Optimum" w:cs="Arial"/>
          <w:b/>
        </w:rPr>
        <w:t>CESSIONÁRIOS FIDUCIÁRIOS</w:t>
      </w:r>
      <w:r w:rsidR="00A67732" w:rsidRPr="0080623D">
        <w:rPr>
          <w:rFonts w:ascii="Optimum" w:hAnsi="Optimum" w:cs="Arial"/>
        </w:rPr>
        <w:t>”)</w:t>
      </w:r>
      <w:r w:rsidR="00A67732" w:rsidRPr="0080623D">
        <w:rPr>
          <w:rFonts w:ascii="Optimum" w:hAnsi="Optimum"/>
        </w:rPr>
        <w:t>,</w:t>
      </w:r>
      <w:r w:rsidR="00C4003B" w:rsidRPr="0069348E">
        <w:rPr>
          <w:rFonts w:ascii="Optimum" w:hAnsi="Optimum" w:cs="Arial"/>
        </w:rPr>
        <w:t xml:space="preserve"> </w:t>
      </w:r>
      <w:r w:rsidRPr="0069348E">
        <w:rPr>
          <w:rFonts w:ascii="Optimum" w:hAnsi="Optimum" w:cs="Arial"/>
        </w:rPr>
        <w:t xml:space="preserve">para assegurar o pagamento de quaisquer 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w:t>
      </w:r>
      <w:r w:rsidR="00B650FF">
        <w:rPr>
          <w:rFonts w:ascii="Optimum" w:hAnsi="Optimum" w:cs="Arial"/>
        </w:rPr>
        <w:br/>
      </w:r>
      <w:r w:rsidR="006E4F01">
        <w:rPr>
          <w:rFonts w:ascii="Optimum" w:hAnsi="Optimum" w:cs="Arial"/>
        </w:rPr>
        <w:t>nº 1</w:t>
      </w:r>
      <w:r w:rsidR="00235684">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A67732">
        <w:rPr>
          <w:rFonts w:ascii="Optimum" w:hAnsi="Optimum" w:cs="Arial"/>
        </w:rPr>
        <w:t xml:space="preserve"> </w:t>
      </w:r>
      <w:r w:rsidR="00A67732" w:rsidRPr="0080623D">
        <w:rPr>
          <w:rFonts w:ascii="Optimum" w:hAnsi="Optimum"/>
        </w:rPr>
        <w:t xml:space="preserve">e ao </w:t>
      </w:r>
      <w:r w:rsidR="00A67732">
        <w:rPr>
          <w:rFonts w:ascii="Optimum" w:hAnsi="Optimum"/>
        </w:rPr>
        <w:t>“</w:t>
      </w:r>
      <w:r w:rsidR="00A67732"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w:t>
      </w:r>
      <w:r w:rsidR="00A67732" w:rsidRPr="0080623D">
        <w:rPr>
          <w:rFonts w:ascii="Optimum" w:hAnsi="Optimum" w:cs="Arial"/>
        </w:rPr>
        <w:t>,</w:t>
      </w:r>
      <w:r w:rsidR="004D586E">
        <w:rPr>
          <w:rFonts w:ascii="Optimum" w:hAnsi="Optimum" w:cs="Arial"/>
        </w:rPr>
        <w:t xml:space="preserve"> </w:t>
      </w:r>
      <w:r w:rsidRPr="0069348E">
        <w:rPr>
          <w:rFonts w:ascii="Optimum" w:hAnsi="Optimum" w:cs="Arial"/>
        </w:rPr>
        <w:t xml:space="preserve">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w:t>
      </w:r>
      <w:r w:rsidR="006E4F01" w:rsidRPr="008D23D3">
        <w:rPr>
          <w:rFonts w:ascii="Optimum" w:hAnsi="Optimum"/>
        </w:rPr>
        <w:t xml:space="preserve"> S.A</w:t>
      </w:r>
      <w:r w:rsidR="006E4F01">
        <w:rPr>
          <w:rFonts w:ascii="Optimum" w:hAnsi="Optimum" w:cs="Arial"/>
        </w:rPr>
        <w:t>.</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w:t>
      </w:r>
      <w:r w:rsidR="00C34D1A">
        <w:rPr>
          <w:rFonts w:ascii="Optimum" w:hAnsi="Optimum" w:cs="Arial"/>
        </w:rPr>
        <w:t xml:space="preserve"> </w:t>
      </w:r>
      <w:r w:rsidRPr="0069348E">
        <w:rPr>
          <w:rFonts w:ascii="Optimum" w:hAnsi="Optimum" w:cs="Arial"/>
        </w:rPr>
        <w:t>é titular, emergentes do Contrato de Concessão nº </w:t>
      </w:r>
      <w:r w:rsidR="006E4F01">
        <w:rPr>
          <w:rFonts w:ascii="Optimum" w:hAnsi="Optimum" w:cs="Arial"/>
        </w:rPr>
        <w:t>01/2014</w:t>
      </w:r>
      <w:r w:rsidR="006E4F01" w:rsidRPr="0069348E">
        <w:rPr>
          <w:rFonts w:ascii="Optimum" w:hAnsi="Optimum" w:cs="Arial"/>
        </w:rPr>
        <w:t xml:space="preserve">, </w:t>
      </w:r>
      <w:r w:rsidRPr="0069348E">
        <w:rPr>
          <w:rFonts w:ascii="Optimum" w:hAnsi="Optimum" w:cs="Arial"/>
        </w:rPr>
        <w:t xml:space="preserve">celebrado em </w:t>
      </w:r>
      <w:r w:rsidR="006E4F01">
        <w:rPr>
          <w:rFonts w:ascii="Optimum" w:hAnsi="Optimum" w:cs="Arial"/>
        </w:rPr>
        <w:t>14 de maio de 2014</w:t>
      </w:r>
      <w:r w:rsidRPr="0069348E">
        <w:rPr>
          <w:rFonts w:ascii="Optimum" w:hAnsi="Optimum" w:cs="Arial"/>
        </w:rPr>
        <w:t>, entre a União</w:t>
      </w:r>
      <w:r w:rsidR="009C375A">
        <w:rPr>
          <w:rFonts w:ascii="Optimum" w:hAnsi="Optimum" w:cs="Arial"/>
        </w:rPr>
        <w:t xml:space="preserve"> e a MSG</w:t>
      </w:r>
      <w:r w:rsidRPr="0069348E">
        <w:rPr>
          <w:rFonts w:ascii="Optimum" w:hAnsi="Optimum" w:cs="Arial"/>
        </w:rPr>
        <w:t xml:space="preserve">, </w:t>
      </w:r>
      <w:r w:rsidR="00705ED5" w:rsidRPr="0069348E">
        <w:rPr>
          <w:rFonts w:ascii="Optimum" w:hAnsi="Optimum" w:cs="Arial"/>
        </w:rPr>
        <w:t>por intermédio da</w:t>
      </w:r>
      <w:r w:rsidRPr="0069348E">
        <w:rPr>
          <w:rFonts w:ascii="Optimum" w:hAnsi="Optimum" w:cs="Arial"/>
        </w:rPr>
        <w:t xml:space="preserve"> ANEEL 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e provenientes do Contrato de Prestação de Serviços de Transmissão nº </w:t>
      </w:r>
      <w:r w:rsidR="006E4F01">
        <w:rPr>
          <w:rFonts w:ascii="Optimum" w:hAnsi="Optimum" w:cs="Arial"/>
        </w:rPr>
        <w:t>12/2014</w:t>
      </w:r>
      <w:r w:rsidR="009C375A">
        <w:rPr>
          <w:rFonts w:ascii="Optimum" w:hAnsi="Optimum" w:cs="Arial"/>
        </w:rPr>
        <w:t xml:space="preserve"> (“</w:t>
      </w:r>
      <w:r w:rsidR="009C375A" w:rsidRPr="008C6FB2">
        <w:rPr>
          <w:rFonts w:ascii="Optimum" w:hAnsi="Optimum" w:cs="Arial"/>
          <w:b/>
        </w:rPr>
        <w:t>CPST</w:t>
      </w:r>
      <w:r w:rsidR="009C375A">
        <w:rPr>
          <w:rFonts w:ascii="Optimum" w:hAnsi="Optimum" w:cs="Arial"/>
        </w:rPr>
        <w:t>”)</w:t>
      </w:r>
      <w:r w:rsidRPr="0069348E">
        <w:rPr>
          <w:rFonts w:ascii="Optimum" w:hAnsi="Optimum" w:cs="Arial"/>
        </w:rPr>
        <w:t xml:space="preserve">, celebrado em </w:t>
      </w:r>
      <w:r w:rsidR="006E4F01">
        <w:rPr>
          <w:rFonts w:ascii="Optimum" w:hAnsi="Optimum" w:cs="Arial"/>
        </w:rPr>
        <w:t>11 de julho de 2014</w:t>
      </w:r>
      <w:r w:rsidRPr="0069348E">
        <w:rPr>
          <w:rFonts w:ascii="Optimum" w:hAnsi="Optimum" w:cs="Arial"/>
        </w:rPr>
        <w:t xml:space="preserve">, entre o Operador Nacional do Sistema Elétrico – ONS e a </w:t>
      </w:r>
      <w:r w:rsidR="009C375A">
        <w:rPr>
          <w:rFonts w:ascii="Optimum" w:hAnsi="Optimum" w:cs="Arial"/>
        </w:rPr>
        <w:t>MSG</w:t>
      </w:r>
      <w:r w:rsidR="006E4F01" w:rsidRPr="0069348E">
        <w:rPr>
          <w:rFonts w:ascii="Optimum" w:hAnsi="Optimum" w:cs="Arial"/>
        </w:rPr>
        <w:t xml:space="preserve"> </w:t>
      </w:r>
      <w:r w:rsidRPr="0069348E">
        <w:rPr>
          <w:rFonts w:ascii="Optimum" w:hAnsi="Optimum" w:cs="Arial"/>
        </w:rPr>
        <w:t>e seus posteriores aditivos (“</w:t>
      </w:r>
      <w:r w:rsidRPr="0069348E">
        <w:rPr>
          <w:rFonts w:ascii="Optimum" w:hAnsi="Optimum" w:cs="Arial"/>
          <w:b/>
          <w:caps/>
        </w:rPr>
        <w:t>Direitos Cedidos</w:t>
      </w:r>
      <w:r w:rsidRPr="0069348E">
        <w:rPr>
          <w:rFonts w:ascii="Optimum" w:hAnsi="Optimum" w:cs="Arial"/>
        </w:rPr>
        <w:t>”)</w:t>
      </w:r>
      <w:r w:rsidR="004A1A32" w:rsidRPr="0069348E">
        <w:rPr>
          <w:rFonts w:ascii="Optimum" w:hAnsi="Optimum" w:cs="Arial"/>
        </w:rPr>
        <w:t xml:space="preserve">, </w:t>
      </w:r>
      <w:r w:rsidR="00670B25" w:rsidRPr="00A53837">
        <w:rPr>
          <w:rFonts w:ascii="Optimum" w:hAnsi="Optimum" w:cs="Arial"/>
        </w:rPr>
        <w:t xml:space="preserve">a totalidade dos direitos de que é titular, em decorrência do CONTRATO DE CONCESSÃO, </w:t>
      </w:r>
      <w:r w:rsidR="00670B25" w:rsidRPr="008D23D3">
        <w:rPr>
          <w:rFonts w:ascii="Optimum" w:hAnsi="Optimum"/>
        </w:rPr>
        <w:t>compreendendo, mas não se limitando</w:t>
      </w:r>
      <w:r w:rsidR="00670B25" w:rsidRPr="00A53837">
        <w:rPr>
          <w:rFonts w:ascii="Optimum" w:hAnsi="Optimum" w:cs="Arial"/>
        </w:rPr>
        <w:t xml:space="preserve"> a</w:t>
      </w:r>
      <w:r w:rsidR="00670B25" w:rsidRPr="0069348E">
        <w:rPr>
          <w:rFonts w:ascii="Optimum" w:hAnsi="Optimum" w:cs="Arial"/>
          <w:color w:val="000000"/>
        </w:rPr>
        <w:t xml:space="preserve"> </w:t>
      </w:r>
      <w:r w:rsidR="004A1A32" w:rsidRPr="0069348E">
        <w:rPr>
          <w:rFonts w:ascii="Optimum" w:hAnsi="Optimum" w:cs="Arial"/>
          <w:color w:val="000000"/>
        </w:rPr>
        <w:t>compreendendo, mas não se limitando:</w:t>
      </w:r>
    </w:p>
    <w:p w14:paraId="6DE3664D" w14:textId="77777777" w:rsidR="00A67732" w:rsidRPr="008C6FB2" w:rsidRDefault="004A1A32" w:rsidP="00977F31">
      <w:pPr>
        <w:pStyle w:val="ax"/>
        <w:spacing w:before="0" w:line="320" w:lineRule="atLeast"/>
        <w:ind w:left="567" w:hanging="567"/>
        <w:rPr>
          <w:rFonts w:ascii="Optimum" w:hAnsi="Optimum" w:cs="Arial"/>
          <w:szCs w:val="24"/>
        </w:rPr>
      </w:pPr>
      <w:proofErr w:type="gramStart"/>
      <w:r w:rsidRPr="00670B25">
        <w:rPr>
          <w:rFonts w:ascii="Optimum" w:hAnsi="Optimum" w:cs="Arial"/>
          <w:color w:val="000000"/>
          <w:szCs w:val="24"/>
        </w:rPr>
        <w:t>a</w:t>
      </w:r>
      <w:proofErr w:type="gramEnd"/>
      <w:r w:rsidRPr="00670B25">
        <w:rPr>
          <w:rFonts w:ascii="Optimum" w:hAnsi="Optimum" w:cs="Arial"/>
          <w:color w:val="000000"/>
          <w:szCs w:val="24"/>
        </w:rPr>
        <w:t>)</w:t>
      </w:r>
      <w:r w:rsidRPr="0069348E">
        <w:rPr>
          <w:rFonts w:ascii="Optimum" w:hAnsi="Optimum" w:cs="Arial"/>
          <w:color w:val="000000"/>
          <w:szCs w:val="24"/>
        </w:rPr>
        <w:tab/>
      </w:r>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 xml:space="preserve">nos </w:t>
      </w:r>
      <w:proofErr w:type="spellStart"/>
      <w:r w:rsidR="00A67732" w:rsidRPr="0080623D">
        <w:rPr>
          <w:rFonts w:ascii="Optimum" w:hAnsi="Optimum" w:cs="Arial"/>
          <w:bCs/>
          <w:szCs w:val="24"/>
        </w:rPr>
        <w:t>CUSTs</w:t>
      </w:r>
      <w:proofErr w:type="spellEnd"/>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47D899AC" w14:textId="77777777" w:rsidR="00A67732" w:rsidRPr="008D23D3" w:rsidRDefault="00A67732" w:rsidP="00977F31">
      <w:pPr>
        <w:pStyle w:val="ax"/>
        <w:spacing w:before="0" w:line="320" w:lineRule="atLeast"/>
        <w:ind w:left="567" w:hanging="567"/>
        <w:rPr>
          <w:rFonts w:ascii="Optimum" w:hAnsi="Optimum"/>
        </w:rPr>
      </w:pPr>
      <w:proofErr w:type="gramStart"/>
      <w:r w:rsidRPr="008C6FB2">
        <w:rPr>
          <w:rFonts w:ascii="Optimum" w:hAnsi="Optimum" w:cs="Arial"/>
          <w:szCs w:val="24"/>
        </w:rPr>
        <w:t>b)</w:t>
      </w:r>
      <w:proofErr w:type="gramEnd"/>
      <w:r w:rsidRPr="008C6FB2">
        <w:rPr>
          <w:rFonts w:ascii="Optimum" w:hAnsi="Optimum" w:cs="Arial"/>
          <w:szCs w:val="24"/>
        </w:rPr>
        <w:tab/>
        <w:t>o</w:t>
      </w:r>
      <w:r w:rsidRPr="008D23D3">
        <w:rPr>
          <w:rFonts w:ascii="Optimum" w:hAnsi="Optimum"/>
        </w:rPr>
        <w:t xml:space="preserve"> direito de receber todos e quaisquer valores que, efetiva ou potencialmente, sejam ou venham a se tornar exigíveis e pendentes de pagamento pelo Poder Concedente à CEDENTE, </w:t>
      </w:r>
      <w:r>
        <w:rPr>
          <w:rFonts w:ascii="Optimum" w:hAnsi="Optimum" w:cs="Arial"/>
          <w:szCs w:val="24"/>
        </w:rPr>
        <w:t>incluindo</w:t>
      </w:r>
      <w:r w:rsidRPr="008D23D3">
        <w:rPr>
          <w:rFonts w:ascii="Optimum" w:hAnsi="Optimum"/>
        </w:rPr>
        <w:t xml:space="preserve"> o direito de receber todas as indenizações </w:t>
      </w:r>
      <w:r>
        <w:rPr>
          <w:rFonts w:ascii="Optimum" w:hAnsi="Optimum" w:cs="Arial"/>
          <w:szCs w:val="24"/>
        </w:rPr>
        <w:t>decorrentes da</w:t>
      </w:r>
      <w:r w:rsidRPr="008D23D3">
        <w:rPr>
          <w:rFonts w:ascii="Optimum" w:hAnsi="Optimum"/>
        </w:rPr>
        <w:t xml:space="preserve"> extinção da concessão outorgada nos termos do CONTRATO DE CONCESSÃO</w:t>
      </w:r>
      <w:r w:rsidRPr="008C6FB2">
        <w:rPr>
          <w:rFonts w:ascii="Optimum" w:hAnsi="Optimum" w:cs="Arial"/>
          <w:szCs w:val="24"/>
        </w:rPr>
        <w:t>;</w:t>
      </w:r>
    </w:p>
    <w:p w14:paraId="5B8C4582" w14:textId="77777777" w:rsidR="00A67732" w:rsidRPr="008D23D3" w:rsidRDefault="00A67732" w:rsidP="00977F31">
      <w:pPr>
        <w:spacing w:after="120" w:line="320" w:lineRule="atLeast"/>
        <w:ind w:left="567" w:hanging="567"/>
        <w:jc w:val="both"/>
        <w:rPr>
          <w:rFonts w:ascii="Optimum" w:hAnsi="Optimum"/>
        </w:rPr>
      </w:pPr>
      <w:r w:rsidRPr="00F30097">
        <w:rPr>
          <w:rFonts w:ascii="Optimum" w:hAnsi="Optimum"/>
        </w:rPr>
        <w:t>c)</w:t>
      </w:r>
      <w:r w:rsidRPr="00977F31">
        <w:rPr>
          <w:rFonts w:ascii="Optimum" w:hAnsi="Optimum"/>
        </w:rPr>
        <w:t xml:space="preserve"> </w:t>
      </w:r>
      <w:r w:rsidRPr="00977F31">
        <w:rPr>
          <w:rFonts w:ascii="Optimum" w:hAnsi="Optimum"/>
        </w:rPr>
        <w:tab/>
      </w:r>
      <w:r w:rsidRPr="00F30097">
        <w:rPr>
          <w:rFonts w:ascii="Optimum" w:hAnsi="Optimum"/>
        </w:rPr>
        <w:t xml:space="preserve">os </w:t>
      </w:r>
      <w:r w:rsidRPr="008D23D3">
        <w:rPr>
          <w:rFonts w:ascii="Optimum" w:hAnsi="Optimum"/>
        </w:rPr>
        <w:t>direitos creditórios depositados nas CONTAS DO PROJETO;</w:t>
      </w:r>
    </w:p>
    <w:p w14:paraId="2F5366E4" w14:textId="77777777" w:rsidR="00A67732" w:rsidRPr="008D23D3" w:rsidRDefault="00A67732" w:rsidP="00977F31">
      <w:pPr>
        <w:pStyle w:val="ax"/>
        <w:shd w:val="clear" w:color="auto" w:fill="FFFFFF"/>
        <w:spacing w:before="0" w:line="320" w:lineRule="atLeast"/>
        <w:ind w:left="567" w:hanging="567"/>
        <w:rPr>
          <w:rFonts w:ascii="Optimum" w:hAnsi="Optimum"/>
          <w:shd w:val="clear" w:color="auto" w:fill="FFFFFF"/>
        </w:rPr>
      </w:pPr>
      <w:proofErr w:type="gramStart"/>
      <w:r w:rsidRPr="008D23D3">
        <w:rPr>
          <w:rFonts w:ascii="Optimum" w:hAnsi="Optimum"/>
        </w:rPr>
        <w:t>d)</w:t>
      </w:r>
      <w:proofErr w:type="gramEnd"/>
      <w:r w:rsidRPr="008D23D3">
        <w:rPr>
          <w:rFonts w:ascii="Optimum" w:hAnsi="Optimum"/>
        </w:rPr>
        <w:tab/>
        <w:t>todos os demais direitos</w:t>
      </w:r>
      <w:r>
        <w:rPr>
          <w:rFonts w:ascii="Optimum" w:hAnsi="Optimum" w:cs="Arial"/>
        </w:rPr>
        <w:t xml:space="preserve"> da CEDENTE</w:t>
      </w:r>
      <w:r w:rsidRPr="008D23D3">
        <w:rPr>
          <w:rFonts w:ascii="Optimum" w:hAnsi="Optimum"/>
        </w:rPr>
        <w:t xml:space="preserve">, corpóreos ou incorpóreos, potenciais ou não, que possam ser objeto de cessão fiduciária de acordo com as normas legais e regulamentares aplicáveis, decorrentes do </w:t>
      </w:r>
      <w:r w:rsidRPr="008C6FB2">
        <w:rPr>
          <w:rFonts w:ascii="Optimum" w:hAnsi="Optimum" w:cs="Arial"/>
        </w:rPr>
        <w:t>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proofErr w:type="spellStart"/>
      <w:r w:rsidRPr="0069348E">
        <w:rPr>
          <w:rFonts w:ascii="Optimum" w:hAnsi="Optimum" w:cs="Arial"/>
          <w:bCs/>
          <w:szCs w:val="24"/>
        </w:rPr>
        <w:t>CUST</w:t>
      </w:r>
      <w:r>
        <w:rPr>
          <w:rFonts w:ascii="Optimum" w:hAnsi="Optimum" w:cs="Arial"/>
          <w:bCs/>
          <w:szCs w:val="24"/>
        </w:rPr>
        <w:t>s</w:t>
      </w:r>
      <w:proofErr w:type="spellEnd"/>
      <w:r>
        <w:rPr>
          <w:rFonts w:ascii="Optimum" w:hAnsi="Optimum" w:cs="Arial"/>
          <w:bCs/>
          <w:szCs w:val="24"/>
        </w:rPr>
        <w:t xml:space="preserve">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inclusive os eventualmente previstos em contratos de conexão ao sistema de transmissão e contratos de compartilhamento de instalação que vierem a ser celebrados pela CEDENTE</w:t>
      </w:r>
      <w:r w:rsidRPr="008D23D3">
        <w:rPr>
          <w:rFonts w:ascii="Optimum" w:hAnsi="Optimum"/>
          <w:shd w:val="clear" w:color="auto" w:fill="FFFFFF"/>
        </w:rPr>
        <w:t xml:space="preserve">. </w:t>
      </w:r>
    </w:p>
    <w:p w14:paraId="2D9F0A6D" w14:textId="77777777" w:rsidR="00727234" w:rsidRPr="0069348E" w:rsidRDefault="00727234" w:rsidP="00977F31">
      <w:pPr>
        <w:pStyle w:val="ax"/>
        <w:spacing w:before="0" w:line="320" w:lineRule="atLeast"/>
        <w:ind w:left="0" w:firstLine="0"/>
        <w:rPr>
          <w:rFonts w:ascii="Optimum" w:hAnsi="Optimum" w:cs="Arial"/>
        </w:rPr>
      </w:pPr>
      <w:r w:rsidRPr="0069348E">
        <w:rPr>
          <w:rFonts w:ascii="Optimum" w:hAnsi="Optimum" w:cs="Arial"/>
        </w:rPr>
        <w:t>Em virtude da contratação da operação referida, vimos notificar-lhes, ainda, que:</w:t>
      </w:r>
    </w:p>
    <w:p w14:paraId="495FCA05" w14:textId="4D9A65E2" w:rsidR="00727234" w:rsidRPr="0069348E" w:rsidRDefault="00727234" w:rsidP="00977F31">
      <w:pPr>
        <w:pStyle w:val="ax"/>
        <w:numPr>
          <w:ilvl w:val="0"/>
          <w:numId w:val="3"/>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t>quaisquer</w:t>
      </w:r>
      <w:proofErr w:type="gramEnd"/>
      <w:r w:rsidRPr="0069348E">
        <w:rPr>
          <w:rFonts w:ascii="Optimum" w:hAnsi="Optimum" w:cs="Arial"/>
          <w:szCs w:val="24"/>
        </w:rPr>
        <w:t xml:space="preserve"> pagamentos que venham a ser devidos em decorrência dos Direitos Cedidos, deverão ser efetuados exclusivamente na conta corre</w:t>
      </w:r>
      <w:r w:rsidR="00125D74">
        <w:rPr>
          <w:rFonts w:ascii="Optimum" w:hAnsi="Optimum" w:cs="Arial"/>
          <w:szCs w:val="24"/>
        </w:rPr>
        <w:t xml:space="preserve">nte </w:t>
      </w:r>
      <w:r w:rsidR="00B650FF">
        <w:rPr>
          <w:rFonts w:ascii="Optimum" w:hAnsi="Optimum" w:cs="Arial"/>
          <w:szCs w:val="24"/>
        </w:rPr>
        <w:br/>
      </w:r>
      <w:r w:rsidR="00125D74" w:rsidRPr="00125D74">
        <w:rPr>
          <w:rFonts w:ascii="Optimum" w:hAnsi="Optimum" w:cs="Arial"/>
          <w:szCs w:val="24"/>
        </w:rPr>
        <w:t xml:space="preserve">nº </w:t>
      </w:r>
      <w:r w:rsidR="00125D74" w:rsidRPr="00125D74">
        <w:rPr>
          <w:rFonts w:ascii="Optimum" w:hAnsi="Optimum" w:cs="Tms Rmn"/>
          <w:color w:val="000000"/>
        </w:rPr>
        <w:t>112-0</w:t>
      </w:r>
      <w:r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Pr="00125D74">
        <w:rPr>
          <w:rFonts w:ascii="Optimum" w:hAnsi="Optimum" w:cs="Arial"/>
          <w:szCs w:val="24"/>
        </w:rPr>
        <w:t>, mantida</w:t>
      </w:r>
      <w:r w:rsidRPr="0069348E">
        <w:rPr>
          <w:rFonts w:ascii="Optimum" w:hAnsi="Optimum" w:cs="Arial"/>
          <w:szCs w:val="24"/>
        </w:rPr>
        <w:t xml:space="preserve"> junto </w:t>
      </w:r>
      <w:r w:rsidR="00742A19">
        <w:rPr>
          <w:rFonts w:ascii="Optimum" w:hAnsi="Optimum" w:cs="Arial"/>
          <w:szCs w:val="24"/>
        </w:rPr>
        <w:t>à Caixa Econômica Federal;</w:t>
      </w:r>
    </w:p>
    <w:p w14:paraId="7AD5F429" w14:textId="77777777" w:rsidR="00727234" w:rsidRPr="0069348E" w:rsidRDefault="00727234" w:rsidP="00977F31">
      <w:pPr>
        <w:pStyle w:val="ax"/>
        <w:numPr>
          <w:ilvl w:val="0"/>
          <w:numId w:val="3"/>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t>qualquer</w:t>
      </w:r>
      <w:proofErr w:type="gramEnd"/>
      <w:r w:rsidRPr="0069348E">
        <w:rPr>
          <w:rFonts w:ascii="Optimum" w:hAnsi="Optimum" w:cs="Arial"/>
          <w:szCs w:val="24"/>
        </w:rPr>
        <w:t xml:space="preserve">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7D04BAA2"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w:t>
      </w:r>
      <w:r w:rsidR="00742A19">
        <w:rPr>
          <w:rFonts w:ascii="Optimum" w:hAnsi="Optimum" w:cs="Arial"/>
        </w:rPr>
        <w:t>à Caixa Econômica Federal.</w:t>
      </w:r>
    </w:p>
    <w:p w14:paraId="3978CEDD"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6AA4D16B" w14:textId="77777777" w:rsidR="00727234" w:rsidRPr="008D23D3" w:rsidRDefault="00727234" w:rsidP="00977F31">
      <w:pPr>
        <w:spacing w:after="120" w:line="320" w:lineRule="atLeast"/>
        <w:jc w:val="both"/>
        <w:rPr>
          <w:rFonts w:ascii="Optimum" w:hAnsi="Optimum"/>
          <w:highlight w:val="yellow"/>
        </w:rPr>
      </w:pPr>
    </w:p>
    <w:p w14:paraId="5002ED9B" w14:textId="77777777" w:rsidR="00727234" w:rsidRPr="0069348E" w:rsidRDefault="00727234" w:rsidP="00977F31">
      <w:pPr>
        <w:spacing w:after="120" w:line="320" w:lineRule="atLeast"/>
        <w:jc w:val="center"/>
        <w:rPr>
          <w:rFonts w:ascii="Optimum" w:hAnsi="Optimum" w:cs="Arial"/>
        </w:rPr>
      </w:pPr>
      <w:r w:rsidRPr="0069348E">
        <w:rPr>
          <w:rFonts w:ascii="Optimum" w:hAnsi="Optimum" w:cs="Arial"/>
        </w:rPr>
        <w:t>Atenciosamente,</w:t>
      </w:r>
    </w:p>
    <w:p w14:paraId="1B623731" w14:textId="77777777" w:rsidR="00727234" w:rsidRPr="0069348E" w:rsidRDefault="00727234" w:rsidP="00977F31">
      <w:pPr>
        <w:spacing w:after="120" w:line="320" w:lineRule="atLeast"/>
        <w:jc w:val="both"/>
        <w:rPr>
          <w:rFonts w:ascii="Optimum" w:hAnsi="Optimum" w:cs="Arial"/>
        </w:rPr>
      </w:pPr>
    </w:p>
    <w:p w14:paraId="21EC0B26" w14:textId="77777777" w:rsidR="00727234" w:rsidRPr="0069348E" w:rsidRDefault="00705ED5" w:rsidP="00977F31">
      <w:pPr>
        <w:spacing w:after="120" w:line="320" w:lineRule="atLeast"/>
        <w:jc w:val="center"/>
        <w:rPr>
          <w:rFonts w:ascii="Optimum" w:hAnsi="Optimum" w:cs="Arial"/>
        </w:rPr>
      </w:pPr>
      <w:proofErr w:type="gramStart"/>
      <w:r w:rsidRPr="0069348E">
        <w:rPr>
          <w:rFonts w:ascii="Optimum" w:hAnsi="Optimum" w:cs="Arial"/>
        </w:rPr>
        <w:t>........................................................</w:t>
      </w:r>
      <w:proofErr w:type="gramEnd"/>
    </w:p>
    <w:p w14:paraId="77747B0E" w14:textId="77777777" w:rsidR="00727234" w:rsidRPr="0069348E" w:rsidRDefault="00727234" w:rsidP="00977F31">
      <w:pPr>
        <w:pageBreakBefore/>
        <w:spacing w:after="120" w:line="320" w:lineRule="atLeast"/>
        <w:jc w:val="center"/>
        <w:rPr>
          <w:rFonts w:ascii="Optimum" w:hAnsi="Optimum" w:cs="Arial"/>
          <w:b/>
          <w:u w:val="single"/>
        </w:rPr>
      </w:pPr>
      <w:r w:rsidRPr="0069348E">
        <w:rPr>
          <w:rFonts w:ascii="Optimum" w:hAnsi="Optimum" w:cs="Arial"/>
          <w:b/>
          <w:u w:val="single"/>
        </w:rPr>
        <w:t>ANEXO III</w:t>
      </w:r>
    </w:p>
    <w:p w14:paraId="3B963051" w14:textId="77777777" w:rsidR="00727234" w:rsidRPr="0069348E" w:rsidRDefault="00727234" w:rsidP="00977F31">
      <w:pPr>
        <w:pStyle w:val="a"/>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NOTIFICAÇÃO ANEEL</w:t>
      </w:r>
    </w:p>
    <w:p w14:paraId="0BC86E64" w14:textId="77777777" w:rsidR="00727234" w:rsidRPr="0069348E" w:rsidRDefault="00727234" w:rsidP="00977F31">
      <w:pPr>
        <w:spacing w:after="120" w:line="320" w:lineRule="atLeast"/>
        <w:rPr>
          <w:rFonts w:ascii="Optimum" w:hAnsi="Optimum" w:cs="Arial"/>
        </w:rPr>
      </w:pPr>
    </w:p>
    <w:p w14:paraId="233FB970" w14:textId="77777777" w:rsidR="00727234" w:rsidRPr="0069348E" w:rsidRDefault="00727234" w:rsidP="00977F31">
      <w:pPr>
        <w:spacing w:after="120" w:line="320" w:lineRule="atLeast"/>
        <w:jc w:val="right"/>
        <w:rPr>
          <w:rFonts w:ascii="Optimum" w:hAnsi="Optimum" w:cs="Arial"/>
        </w:rPr>
      </w:pPr>
      <w:r w:rsidRPr="0069348E">
        <w:rPr>
          <w:rFonts w:ascii="Optimum" w:hAnsi="Optimum" w:cs="Arial"/>
        </w:rPr>
        <w:t>[Local]</w:t>
      </w:r>
      <w:proofErr w:type="gramStart"/>
      <w:r w:rsidRPr="0069348E">
        <w:rPr>
          <w:rFonts w:ascii="Optimum" w:hAnsi="Optimum" w:cs="Arial"/>
        </w:rPr>
        <w:t>, ...</w:t>
      </w:r>
      <w:proofErr w:type="gramEnd"/>
      <w:r w:rsidRPr="0069348E">
        <w:rPr>
          <w:rFonts w:ascii="Optimum" w:hAnsi="Optimum" w:cs="Arial"/>
        </w:rPr>
        <w:t xml:space="preserve">., de .............. </w:t>
      </w:r>
      <w:proofErr w:type="gramStart"/>
      <w:r w:rsidRPr="0069348E">
        <w:rPr>
          <w:rFonts w:ascii="Optimum" w:hAnsi="Optimum" w:cs="Arial"/>
        </w:rPr>
        <w:t>de</w:t>
      </w:r>
      <w:proofErr w:type="gramEnd"/>
      <w:r w:rsidRPr="0069348E">
        <w:rPr>
          <w:rFonts w:ascii="Optimum" w:hAnsi="Optimum" w:cs="Arial"/>
        </w:rPr>
        <w:t xml:space="preserve"> ........</w:t>
      </w:r>
    </w:p>
    <w:p w14:paraId="5EB9BF9F" w14:textId="77777777" w:rsidR="00727234" w:rsidRPr="0069348E" w:rsidRDefault="00727234" w:rsidP="00977F31">
      <w:pPr>
        <w:spacing w:after="120" w:line="320" w:lineRule="atLeast"/>
        <w:jc w:val="right"/>
        <w:rPr>
          <w:rFonts w:ascii="Optimum" w:hAnsi="Optimum" w:cs="Arial"/>
        </w:rPr>
      </w:pPr>
    </w:p>
    <w:p w14:paraId="16F930F9" w14:textId="77777777" w:rsidR="00727234" w:rsidRPr="0069348E" w:rsidRDefault="00727234" w:rsidP="00977F31">
      <w:pPr>
        <w:pStyle w:val="BNDES"/>
        <w:spacing w:after="120" w:line="320" w:lineRule="atLeast"/>
        <w:rPr>
          <w:rFonts w:cs="Arial"/>
        </w:rPr>
      </w:pPr>
      <w:r w:rsidRPr="0069348E">
        <w:rPr>
          <w:rFonts w:cs="Arial"/>
        </w:rPr>
        <w:t>À</w:t>
      </w:r>
    </w:p>
    <w:p w14:paraId="70D87DBF" w14:textId="77777777" w:rsidR="00727234" w:rsidRPr="0069348E" w:rsidRDefault="00727234" w:rsidP="00977F31">
      <w:pPr>
        <w:spacing w:after="120" w:line="320" w:lineRule="atLeast"/>
        <w:jc w:val="both"/>
        <w:rPr>
          <w:rFonts w:ascii="Optimum" w:hAnsi="Optimum" w:cs="Arial"/>
          <w:b/>
        </w:rPr>
      </w:pPr>
      <w:r w:rsidRPr="0069348E">
        <w:rPr>
          <w:rFonts w:ascii="Optimum" w:hAnsi="Optimum" w:cs="Arial"/>
        </w:rPr>
        <w:t>[</w:t>
      </w:r>
      <w:r w:rsidRPr="0069348E">
        <w:rPr>
          <w:rFonts w:ascii="Optimum" w:hAnsi="Optimum" w:cs="Arial"/>
          <w:b/>
        </w:rPr>
        <w:t>ANEEL</w:t>
      </w:r>
      <w:r w:rsidRPr="0069348E">
        <w:rPr>
          <w:rFonts w:ascii="Optimum" w:hAnsi="Optimum" w:cs="Arial"/>
        </w:rPr>
        <w:t>]</w:t>
      </w:r>
    </w:p>
    <w:p w14:paraId="3C5CF88E" w14:textId="77777777" w:rsidR="00727234" w:rsidRPr="0069348E" w:rsidRDefault="00727234" w:rsidP="00977F31">
      <w:pPr>
        <w:spacing w:after="120" w:line="320" w:lineRule="atLeast"/>
        <w:jc w:val="both"/>
        <w:rPr>
          <w:rFonts w:ascii="Optimum" w:hAnsi="Optimum" w:cs="Arial"/>
          <w:b/>
        </w:rPr>
      </w:pPr>
    </w:p>
    <w:p w14:paraId="55B83647" w14:textId="77777777" w:rsidR="00A67732" w:rsidRPr="0069348E" w:rsidRDefault="00727234" w:rsidP="00977F31">
      <w:pPr>
        <w:spacing w:after="120" w:line="320" w:lineRule="atLeast"/>
        <w:ind w:left="4678"/>
        <w:jc w:val="both"/>
        <w:rPr>
          <w:rFonts w:ascii="Optimum" w:hAnsi="Optimum" w:cs="Arial"/>
          <w:b/>
        </w:rPr>
      </w:pPr>
      <w:r w:rsidRPr="0069348E">
        <w:rPr>
          <w:rFonts w:ascii="Optimum" w:hAnsi="Optimum" w:cs="Arial"/>
          <w:b/>
        </w:rPr>
        <w:t>Ref.:</w:t>
      </w:r>
      <w:r w:rsidRPr="0069348E">
        <w:rPr>
          <w:rFonts w:ascii="Optimum" w:hAnsi="Optimum" w:cs="Arial"/>
          <w:b/>
        </w:rPr>
        <w:tab/>
        <w:t xml:space="preserve">Contrato de Cessão Fiduciária de Direitos, Administração de Contas e Outras Avenças, celebrado no âmbito do </w:t>
      </w:r>
      <w:r w:rsidR="006E4F01" w:rsidRPr="0069348E">
        <w:rPr>
          <w:rFonts w:ascii="Optimum" w:hAnsi="Optimum" w:cs="Arial"/>
          <w:b/>
        </w:rPr>
        <w:t xml:space="preserve">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4700A2">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w:t>
      </w:r>
      <w:r w:rsidR="00C34D1A">
        <w:rPr>
          <w:rFonts w:ascii="Optimum" w:hAnsi="Optimum" w:cs="Arial"/>
          <w:b/>
        </w:rPr>
        <w:t>1</w:t>
      </w:r>
      <w:r w:rsidR="00A67732">
        <w:rPr>
          <w:rFonts w:ascii="Optimum" w:hAnsi="Optimum" w:cs="Arial"/>
          <w:b/>
        </w:rPr>
        <w:t xml:space="preserve">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170721B4" w14:textId="77777777" w:rsidR="00727234" w:rsidRPr="008D23D3" w:rsidRDefault="00727234" w:rsidP="00977F31">
      <w:pPr>
        <w:spacing w:after="120" w:line="320" w:lineRule="atLeast"/>
        <w:ind w:left="4820"/>
        <w:jc w:val="both"/>
        <w:rPr>
          <w:rFonts w:ascii="Optimum" w:hAnsi="Optimum"/>
          <w:b/>
          <w:caps/>
        </w:rPr>
      </w:pPr>
    </w:p>
    <w:p w14:paraId="07A4BD0D"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r w:rsidRPr="0069348E">
        <w:rPr>
          <w:rFonts w:ascii="Optimum" w:hAnsi="Optimum" w:cs="Arial"/>
          <w:b w:val="0"/>
          <w:caps w:val="0"/>
          <w:szCs w:val="24"/>
        </w:rPr>
        <w:t>Prezados Senhores:</w:t>
      </w:r>
    </w:p>
    <w:p w14:paraId="55F55A36" w14:textId="77777777" w:rsidR="00727234" w:rsidRPr="0069348E" w:rsidRDefault="00727234" w:rsidP="00977F31">
      <w:pPr>
        <w:spacing w:after="120" w:line="320" w:lineRule="atLeast"/>
        <w:jc w:val="both"/>
        <w:rPr>
          <w:rFonts w:ascii="Optimum" w:hAnsi="Optimum" w:cs="Arial"/>
        </w:rPr>
      </w:pPr>
    </w:p>
    <w:p w14:paraId="4092B630" w14:textId="37435AEF" w:rsidR="004A1A32" w:rsidRPr="0069348E" w:rsidRDefault="00727234" w:rsidP="00977F31">
      <w:pPr>
        <w:spacing w:after="120" w:line="320" w:lineRule="atLeast"/>
        <w:jc w:val="both"/>
        <w:rPr>
          <w:rFonts w:ascii="Optimum" w:hAnsi="Optimum" w:cs="Arial"/>
        </w:rPr>
      </w:pPr>
      <w:r w:rsidRPr="0069348E">
        <w:rPr>
          <w:rFonts w:ascii="Optimum" w:hAnsi="Optimum" w:cs="Arial"/>
        </w:rPr>
        <w:t xml:space="preserve">Pela presente, </w:t>
      </w:r>
      <w:proofErr w:type="spellStart"/>
      <w:r w:rsidRPr="0069348E">
        <w:rPr>
          <w:rFonts w:ascii="Optimum" w:hAnsi="Optimum" w:cs="Arial"/>
        </w:rPr>
        <w:t>comunicamo-lhes</w:t>
      </w:r>
      <w:proofErr w:type="spellEnd"/>
      <w:r w:rsidRPr="0069348E">
        <w:rPr>
          <w:rFonts w:ascii="Optimum" w:hAnsi="Optimum" w:cs="Arial"/>
        </w:rPr>
        <w:t xml:space="preserve"> que, pelo Contrato em referência, constituímos </w:t>
      </w:r>
      <w:r w:rsidR="00EA371A" w:rsidRPr="0069348E">
        <w:rPr>
          <w:rFonts w:ascii="Optimum" w:hAnsi="Optimum" w:cs="Arial"/>
        </w:rPr>
        <w:t xml:space="preserve">em favor do BANCO NACIONAL DE DESENVOLVIMENTO ECONÔMICO E SOCIAL – BNDES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EA371A" w:rsidRPr="0069348E">
        <w:rPr>
          <w:rFonts w:ascii="Optimum" w:hAnsi="Optimum" w:cs="Arial"/>
        </w:rPr>
        <w:t>(“</w:t>
      </w:r>
      <w:r w:rsidR="00EA371A" w:rsidRPr="0069348E">
        <w:rPr>
          <w:rFonts w:ascii="Optimum" w:hAnsi="Optimum" w:cs="Arial"/>
          <w:b/>
        </w:rPr>
        <w:t>CESSIONÁRIO</w:t>
      </w:r>
      <w:r w:rsidR="00A67732">
        <w:rPr>
          <w:rFonts w:ascii="Optimum" w:hAnsi="Optimum" w:cs="Arial"/>
          <w:b/>
        </w:rPr>
        <w:t>S</w:t>
      </w:r>
      <w:r w:rsidR="00EA371A" w:rsidRPr="0069348E">
        <w:rPr>
          <w:rFonts w:ascii="Optimum" w:hAnsi="Optimum" w:cs="Arial"/>
          <w:b/>
        </w:rPr>
        <w:t xml:space="preserve"> FIDUCIÁRIO</w:t>
      </w:r>
      <w:r w:rsidR="00A67732">
        <w:rPr>
          <w:rFonts w:ascii="Optimum" w:hAnsi="Optimum" w:cs="Arial"/>
          <w:b/>
        </w:rPr>
        <w:t>S</w:t>
      </w:r>
      <w:r w:rsidR="00EA371A" w:rsidRPr="0069348E">
        <w:rPr>
          <w:rFonts w:ascii="Optimum" w:hAnsi="Optimum" w:cs="Arial"/>
        </w:rPr>
        <w:t>”)</w:t>
      </w:r>
      <w:r w:rsidR="00EA371A" w:rsidRPr="0069348E">
        <w:rPr>
          <w:rFonts w:ascii="Optimum" w:hAnsi="Optimum"/>
        </w:rPr>
        <w:t>,</w:t>
      </w:r>
      <w:r w:rsidR="00EA371A" w:rsidRPr="0069348E">
        <w:rPr>
          <w:rFonts w:ascii="Optimum" w:hAnsi="Optimum" w:cs="Arial"/>
        </w:rPr>
        <w:t xml:space="preserve"> para assegurar o pagamento de quaisquer 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w:t>
      </w:r>
      <w:r w:rsidR="00B650FF">
        <w:rPr>
          <w:rFonts w:ascii="Optimum" w:hAnsi="Optimum" w:cs="Arial"/>
        </w:rPr>
        <w:br/>
      </w:r>
      <w:r w:rsidR="006E4F01">
        <w:rPr>
          <w:rFonts w:ascii="Optimum" w:hAnsi="Optimum" w:cs="Arial"/>
        </w:rPr>
        <w:t>nº 1</w:t>
      </w:r>
      <w:r w:rsidR="004700A2">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4D586E">
        <w:rPr>
          <w:rFonts w:ascii="Optimum" w:hAnsi="Optimum" w:cs="Arial"/>
        </w:rPr>
        <w:t xml:space="preserve"> </w:t>
      </w:r>
      <w:r w:rsidR="004D586E" w:rsidRPr="0080623D">
        <w:rPr>
          <w:rFonts w:ascii="Optimum" w:hAnsi="Optimum"/>
        </w:rPr>
        <w:t xml:space="preserve">e ao </w:t>
      </w:r>
      <w:r w:rsidR="004D586E">
        <w:rPr>
          <w:rFonts w:ascii="Optimum" w:hAnsi="Optimum"/>
        </w:rPr>
        <w:t>“</w:t>
      </w:r>
      <w:r w:rsidR="004D586E"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4D586E">
        <w:rPr>
          <w:rFonts w:ascii="Optimum" w:hAnsi="Optimum"/>
        </w:rPr>
        <w:t>Mata de Santa Genebra Transmissão</w:t>
      </w:r>
      <w:r w:rsidR="004D586E" w:rsidRPr="0080623D">
        <w:rPr>
          <w:rFonts w:ascii="Optimum" w:hAnsi="Optimum"/>
        </w:rPr>
        <w:t xml:space="preserve"> S.A.”</w:t>
      </w:r>
      <w:r w:rsidR="00C4003B" w:rsidRPr="0069348E">
        <w:rPr>
          <w:rFonts w:ascii="Optimum" w:hAnsi="Optimum"/>
        </w:rPr>
        <w:t xml:space="preserve">, </w:t>
      </w:r>
      <w:r w:rsidRPr="0069348E">
        <w:rPr>
          <w:rFonts w:ascii="Optimum" w:hAnsi="Optimum" w:cs="Arial"/>
        </w:rPr>
        <w:t xml:space="preserve">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 S.A.</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 xml:space="preserve">”) </w:t>
      </w:r>
      <w:r w:rsidR="006E4F01" w:rsidRPr="0069348E">
        <w:rPr>
          <w:rFonts w:ascii="Optimum" w:hAnsi="Optimum" w:cs="Arial"/>
        </w:rPr>
        <w:t>é titular, emergentes do Contrato de Concessão nº</w:t>
      </w:r>
      <w:r w:rsidR="00742A19">
        <w:rPr>
          <w:rFonts w:ascii="Optimum" w:hAnsi="Optimum" w:cs="Arial"/>
        </w:rPr>
        <w:t xml:space="preserve"> </w:t>
      </w:r>
      <w:r w:rsidR="006E4F01">
        <w:rPr>
          <w:rFonts w:ascii="Optimum" w:hAnsi="Optimum" w:cs="Arial"/>
        </w:rPr>
        <w:t>01/2014</w:t>
      </w:r>
      <w:r w:rsidR="006E4F01" w:rsidRPr="0069348E">
        <w:rPr>
          <w:rFonts w:ascii="Optimum" w:hAnsi="Optimum" w:cs="Arial"/>
        </w:rPr>
        <w:t xml:space="preserve">, celebrado em </w:t>
      </w:r>
      <w:r w:rsidR="006E4F01">
        <w:rPr>
          <w:rFonts w:ascii="Optimum" w:hAnsi="Optimum" w:cs="Arial"/>
        </w:rPr>
        <w:t>14 de maio de 2014</w:t>
      </w:r>
      <w:r w:rsidR="006E4F01" w:rsidRPr="0069348E">
        <w:rPr>
          <w:rFonts w:ascii="Optimum" w:hAnsi="Optimum" w:cs="Arial"/>
        </w:rPr>
        <w:t>,</w:t>
      </w:r>
      <w:r w:rsidRPr="0069348E">
        <w:rPr>
          <w:rFonts w:ascii="Optimum" w:hAnsi="Optimum" w:cs="Arial"/>
        </w:rPr>
        <w:t xml:space="preserve"> entre a União, </w:t>
      </w:r>
      <w:r w:rsidR="00705ED5" w:rsidRPr="0069348E">
        <w:rPr>
          <w:rFonts w:ascii="Optimum" w:hAnsi="Optimum" w:cs="Arial"/>
        </w:rPr>
        <w:t>por intermédio</w:t>
      </w:r>
      <w:r w:rsidRPr="0069348E">
        <w:rPr>
          <w:rFonts w:ascii="Optimum" w:hAnsi="Optimum" w:cs="Arial"/>
        </w:rPr>
        <w:t xml:space="preserve"> </w:t>
      </w:r>
      <w:r w:rsidR="00705ED5" w:rsidRPr="0069348E">
        <w:rPr>
          <w:rFonts w:ascii="Optimum" w:hAnsi="Optimum" w:cs="Arial"/>
        </w:rPr>
        <w:t>d</w:t>
      </w:r>
      <w:r w:rsidRPr="0069348E">
        <w:rPr>
          <w:rFonts w:ascii="Optimum" w:hAnsi="Optimum" w:cs="Arial"/>
        </w:rPr>
        <w:t xml:space="preserve">a ANEEL, e a </w:t>
      </w:r>
      <w:r w:rsidR="009C375A">
        <w:rPr>
          <w:rFonts w:ascii="Optimum" w:hAnsi="Optimum" w:cs="Arial"/>
        </w:rPr>
        <w:t>MSG</w:t>
      </w:r>
      <w:r w:rsidR="009C375A" w:rsidRPr="0069348E">
        <w:rPr>
          <w:rFonts w:ascii="Optimum" w:hAnsi="Optimum" w:cs="Arial"/>
        </w:rPr>
        <w:t xml:space="preserve">, </w:t>
      </w:r>
      <w:r w:rsidRPr="0069348E">
        <w:rPr>
          <w:rFonts w:ascii="Optimum" w:hAnsi="Optimum" w:cs="Arial"/>
        </w:rPr>
        <w:t>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xml:space="preserve">, e provenientes do Contrato de Prestação de Serviços de Transmissão </w:t>
      </w:r>
      <w:r w:rsidR="009C375A" w:rsidRPr="0069348E">
        <w:rPr>
          <w:rFonts w:ascii="Optimum" w:hAnsi="Optimum" w:cs="Arial"/>
        </w:rPr>
        <w:t>nº </w:t>
      </w:r>
      <w:r w:rsidR="009C375A">
        <w:rPr>
          <w:rFonts w:ascii="Optimum" w:hAnsi="Optimum" w:cs="Arial"/>
        </w:rPr>
        <w:t>12/2014 (“</w:t>
      </w:r>
      <w:r w:rsidR="009C375A" w:rsidRPr="008C6FB2">
        <w:rPr>
          <w:rFonts w:ascii="Optimum" w:hAnsi="Optimum" w:cs="Arial"/>
          <w:b/>
        </w:rPr>
        <w:t>CPST</w:t>
      </w:r>
      <w:r w:rsidR="009C375A">
        <w:rPr>
          <w:rFonts w:ascii="Optimum" w:hAnsi="Optimum" w:cs="Arial"/>
        </w:rPr>
        <w:t>”)</w:t>
      </w:r>
      <w:r w:rsidR="009C375A" w:rsidRPr="0069348E">
        <w:rPr>
          <w:rFonts w:ascii="Optimum" w:hAnsi="Optimum" w:cs="Arial"/>
        </w:rPr>
        <w:t xml:space="preserve">, celebrado em </w:t>
      </w:r>
      <w:r w:rsidR="009C375A">
        <w:rPr>
          <w:rFonts w:ascii="Optimum" w:hAnsi="Optimum" w:cs="Arial"/>
        </w:rPr>
        <w:t>11 de julho de 2014</w:t>
      </w:r>
      <w:r w:rsidR="009C375A" w:rsidRPr="0069348E">
        <w:rPr>
          <w:rFonts w:ascii="Optimum" w:hAnsi="Optimum" w:cs="Arial"/>
        </w:rPr>
        <w:t xml:space="preserve">, entre o Operador Nacional do Sistema Elétrico – ONS e a </w:t>
      </w:r>
      <w:r w:rsidR="009C375A">
        <w:rPr>
          <w:rFonts w:ascii="Optimum" w:hAnsi="Optimum" w:cs="Arial"/>
        </w:rPr>
        <w:t>MSG</w:t>
      </w:r>
      <w:r w:rsidR="009C375A" w:rsidRPr="0069348E">
        <w:rPr>
          <w:rFonts w:ascii="Optimum" w:hAnsi="Optimum" w:cs="Arial"/>
        </w:rPr>
        <w:t xml:space="preserve"> e seus posteriores aditivos</w:t>
      </w:r>
      <w:r w:rsidRPr="0069348E">
        <w:rPr>
          <w:rFonts w:ascii="Optimum" w:hAnsi="Optimum" w:cs="Arial"/>
        </w:rPr>
        <w:t xml:space="preserve"> (“</w:t>
      </w:r>
      <w:r w:rsidRPr="0069348E">
        <w:rPr>
          <w:rFonts w:ascii="Optimum" w:hAnsi="Optimum" w:cs="Arial"/>
          <w:b/>
          <w:caps/>
        </w:rPr>
        <w:t>Direitos Cedidos</w:t>
      </w:r>
      <w:r w:rsidRPr="0069348E">
        <w:rPr>
          <w:rFonts w:ascii="Optimum" w:hAnsi="Optimum" w:cs="Arial"/>
          <w:color w:val="000000"/>
        </w:rPr>
        <w:t>”</w:t>
      </w:r>
      <w:r w:rsidRPr="0069348E">
        <w:rPr>
          <w:rFonts w:ascii="Optimum" w:hAnsi="Optimum" w:cs="Arial"/>
        </w:rPr>
        <w:t>)</w:t>
      </w:r>
      <w:bookmarkStart w:id="20" w:name="OLE_LINK19"/>
      <w:r w:rsidR="004A1A32" w:rsidRPr="0069348E">
        <w:rPr>
          <w:rFonts w:ascii="Optimum" w:hAnsi="Optimum" w:cs="Arial"/>
        </w:rPr>
        <w:t>,</w:t>
      </w:r>
      <w:r w:rsidR="004A1A32" w:rsidRPr="0069348E">
        <w:rPr>
          <w:rFonts w:ascii="Optimum" w:hAnsi="Optimum" w:cs="Arial"/>
          <w:color w:val="FF0000"/>
        </w:rPr>
        <w:t xml:space="preserve"> </w:t>
      </w:r>
      <w:r w:rsidR="00670B25" w:rsidRPr="00A53837">
        <w:rPr>
          <w:rFonts w:ascii="Optimum" w:hAnsi="Optimum" w:cs="Arial"/>
        </w:rPr>
        <w:t>a totalidade dos direitos de que é titular, em decorrência do CONTRATO DE CONCESSÃO</w:t>
      </w:r>
      <w:r w:rsidR="00670B25" w:rsidRPr="0069348E">
        <w:rPr>
          <w:rFonts w:ascii="Optimum" w:hAnsi="Optimum" w:cs="Arial"/>
        </w:rPr>
        <w:t xml:space="preserve"> </w:t>
      </w:r>
      <w:r w:rsidR="004A1A32" w:rsidRPr="0069348E">
        <w:rPr>
          <w:rFonts w:ascii="Optimum" w:hAnsi="Optimum" w:cs="Arial"/>
        </w:rPr>
        <w:t>compreendendo, mas não se limitando:</w:t>
      </w:r>
    </w:p>
    <w:p w14:paraId="576430D8" w14:textId="77777777" w:rsidR="00A67732" w:rsidRPr="008C6FB2" w:rsidRDefault="004A1A32" w:rsidP="00977F31">
      <w:pPr>
        <w:pStyle w:val="ax"/>
        <w:spacing w:before="0" w:line="320" w:lineRule="atLeast"/>
        <w:ind w:left="567" w:hanging="567"/>
        <w:rPr>
          <w:rFonts w:ascii="Optimum" w:hAnsi="Optimum" w:cs="Arial"/>
          <w:szCs w:val="24"/>
        </w:rPr>
      </w:pPr>
      <w:proofErr w:type="gramStart"/>
      <w:r w:rsidRPr="00670B25">
        <w:rPr>
          <w:rFonts w:ascii="Optimum" w:hAnsi="Optimum" w:cs="Arial"/>
          <w:szCs w:val="24"/>
        </w:rPr>
        <w:t>a</w:t>
      </w:r>
      <w:proofErr w:type="gramEnd"/>
      <w:r w:rsidRPr="00670B25">
        <w:rPr>
          <w:rFonts w:ascii="Optimum" w:hAnsi="Optimum" w:cs="Arial"/>
          <w:szCs w:val="24"/>
        </w:rPr>
        <w:t>)</w:t>
      </w:r>
      <w:r w:rsidRPr="0069348E">
        <w:rPr>
          <w:rFonts w:ascii="Optimum" w:hAnsi="Optimum" w:cs="Arial"/>
          <w:szCs w:val="24"/>
        </w:rPr>
        <w:tab/>
      </w:r>
      <w:bookmarkEnd w:id="20"/>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 xml:space="preserve">nos </w:t>
      </w:r>
      <w:proofErr w:type="spellStart"/>
      <w:r w:rsidR="00A67732" w:rsidRPr="0080623D">
        <w:rPr>
          <w:rFonts w:ascii="Optimum" w:hAnsi="Optimum" w:cs="Arial"/>
          <w:bCs/>
          <w:szCs w:val="24"/>
        </w:rPr>
        <w:t>CUSTs</w:t>
      </w:r>
      <w:proofErr w:type="spellEnd"/>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39B2AD67" w14:textId="77777777" w:rsidR="00A67732" w:rsidRPr="008C6FB2" w:rsidRDefault="00A67732" w:rsidP="00977F31">
      <w:pPr>
        <w:pStyle w:val="ax"/>
        <w:spacing w:before="0" w:line="320" w:lineRule="atLeast"/>
        <w:ind w:left="567" w:hanging="567"/>
        <w:rPr>
          <w:rFonts w:ascii="Optimum" w:hAnsi="Optimum" w:cs="Arial"/>
          <w:szCs w:val="24"/>
        </w:rPr>
      </w:pPr>
      <w:proofErr w:type="gramStart"/>
      <w:r w:rsidRPr="008C6FB2">
        <w:rPr>
          <w:rFonts w:ascii="Optimum" w:hAnsi="Optimum" w:cs="Arial"/>
          <w:szCs w:val="24"/>
        </w:rPr>
        <w:t>b)</w:t>
      </w:r>
      <w:proofErr w:type="gramEnd"/>
      <w:r w:rsidRPr="008C6FB2">
        <w:rPr>
          <w:rFonts w:ascii="Optimum" w:hAnsi="Optimum" w:cs="Arial"/>
          <w:szCs w:val="24"/>
        </w:rPr>
        <w:tab/>
        <w:t xml:space="preserve">o direito de receber todos e quaisquer valores que, efetiva ou potencialmente, sejam ou venham a se tornar </w:t>
      </w:r>
      <w:r>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16B32794" w14:textId="77777777" w:rsidR="00A67732" w:rsidRPr="008C6FB2" w:rsidRDefault="00A67732" w:rsidP="00977F31">
      <w:pPr>
        <w:spacing w:after="120" w:line="320" w:lineRule="atLeast"/>
        <w:ind w:left="567" w:hanging="567"/>
        <w:jc w:val="both"/>
        <w:rPr>
          <w:rFonts w:ascii="Optimum" w:hAnsi="Optimum" w:cs="Arial"/>
        </w:rPr>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Pr>
          <w:rFonts w:ascii="Optimum" w:hAnsi="Optimum" w:cs="Arial"/>
        </w:rPr>
        <w:t xml:space="preserve">creditórios </w:t>
      </w:r>
      <w:r w:rsidRPr="0080623D">
        <w:rPr>
          <w:rFonts w:ascii="Optimum" w:hAnsi="Optimum" w:cs="Arial"/>
        </w:rPr>
        <w:t>depositados nas CONTAS DO PROJETO</w:t>
      </w:r>
      <w:r w:rsidRPr="008C6FB2">
        <w:rPr>
          <w:rFonts w:ascii="Optimum" w:hAnsi="Optimum" w:cs="Arial"/>
        </w:rPr>
        <w:t>;</w:t>
      </w:r>
    </w:p>
    <w:p w14:paraId="72022677" w14:textId="77777777" w:rsidR="00A67732" w:rsidRPr="00BB5E71" w:rsidRDefault="00A67732" w:rsidP="00977F31">
      <w:pPr>
        <w:pStyle w:val="ax"/>
        <w:shd w:val="clear" w:color="auto" w:fill="FFFFFF"/>
        <w:spacing w:before="0" w:line="320" w:lineRule="atLeast"/>
        <w:ind w:left="567" w:hanging="567"/>
        <w:rPr>
          <w:rFonts w:ascii="Optimum" w:hAnsi="Optimum" w:cs="Arial"/>
          <w:szCs w:val="24"/>
          <w:shd w:val="clear" w:color="auto" w:fill="FFFFFF"/>
        </w:rPr>
      </w:pPr>
      <w:proofErr w:type="gramStart"/>
      <w:r w:rsidRPr="008C6FB2">
        <w:rPr>
          <w:rFonts w:ascii="Optimum" w:hAnsi="Optimum" w:cs="Arial"/>
        </w:rPr>
        <w:t>d)</w:t>
      </w:r>
      <w:proofErr w:type="gramEnd"/>
      <w:r w:rsidRPr="008C6FB2">
        <w:rPr>
          <w:rFonts w:ascii="Optimum" w:hAnsi="Optimum" w:cs="Arial"/>
        </w:rPr>
        <w:tab/>
        <w:t>todos os demais direitos</w:t>
      </w:r>
      <w:r>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proofErr w:type="spellStart"/>
      <w:r w:rsidRPr="0069348E">
        <w:rPr>
          <w:rFonts w:ascii="Optimum" w:hAnsi="Optimum" w:cs="Arial"/>
          <w:bCs/>
          <w:szCs w:val="24"/>
        </w:rPr>
        <w:t>CUST</w:t>
      </w:r>
      <w:r>
        <w:rPr>
          <w:rFonts w:ascii="Optimum" w:hAnsi="Optimum" w:cs="Arial"/>
          <w:bCs/>
          <w:szCs w:val="24"/>
        </w:rPr>
        <w:t>s</w:t>
      </w:r>
      <w:proofErr w:type="spellEnd"/>
      <w:r>
        <w:rPr>
          <w:rFonts w:ascii="Optimum" w:hAnsi="Optimum" w:cs="Arial"/>
          <w:bCs/>
          <w:szCs w:val="24"/>
        </w:rPr>
        <w:t xml:space="preserve">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578A8AEE" w14:textId="77777777" w:rsidR="00727234" w:rsidRPr="0069348E" w:rsidRDefault="00727234" w:rsidP="00977F31">
      <w:pPr>
        <w:pStyle w:val="ax"/>
        <w:spacing w:before="0" w:line="320" w:lineRule="atLeast"/>
        <w:ind w:left="0" w:firstLine="0"/>
        <w:rPr>
          <w:rFonts w:ascii="Optimum" w:hAnsi="Optimum" w:cs="Arial"/>
        </w:rPr>
      </w:pPr>
      <w:r w:rsidRPr="0069348E">
        <w:rPr>
          <w:rFonts w:ascii="Optimum" w:hAnsi="Optimum" w:cs="Arial"/>
        </w:rPr>
        <w:t>Em virtude da contratação da operação referida, vimos notificar-lhes, ainda, que:</w:t>
      </w:r>
    </w:p>
    <w:p w14:paraId="7900B548" w14:textId="2E044669" w:rsidR="00727234" w:rsidRPr="0069348E" w:rsidRDefault="00727234" w:rsidP="00977F31">
      <w:pPr>
        <w:pStyle w:val="ax"/>
        <w:numPr>
          <w:ilvl w:val="0"/>
          <w:numId w:val="5"/>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t>quaisquer</w:t>
      </w:r>
      <w:proofErr w:type="gramEnd"/>
      <w:r w:rsidRPr="0069348E">
        <w:rPr>
          <w:rFonts w:ascii="Optimum" w:hAnsi="Optimum" w:cs="Arial"/>
          <w:szCs w:val="24"/>
        </w:rPr>
        <w:t xml:space="preserve"> pagamentos que venham a ser devidos em decorrência dos Direitos Cedidos, deverão ser efetuados exclusivamente na conta corrente </w:t>
      </w:r>
      <w:r w:rsidR="00B650FF">
        <w:rPr>
          <w:rFonts w:ascii="Optimum" w:hAnsi="Optimum" w:cs="Arial"/>
          <w:szCs w:val="24"/>
        </w:rPr>
        <w:br/>
      </w:r>
      <w:r w:rsidR="00125D74" w:rsidRPr="00125D74">
        <w:rPr>
          <w:rFonts w:ascii="Optimum" w:hAnsi="Optimum" w:cs="Arial"/>
          <w:szCs w:val="24"/>
        </w:rPr>
        <w:t xml:space="preserve">nº </w:t>
      </w:r>
      <w:r w:rsidR="00125D74" w:rsidRPr="00125D74">
        <w:rPr>
          <w:rFonts w:ascii="Optimum" w:hAnsi="Optimum" w:cs="Tms Rmn"/>
          <w:color w:val="000000"/>
        </w:rPr>
        <w:t>112-0</w:t>
      </w:r>
      <w:r w:rsidR="00125D74"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00125D74">
        <w:rPr>
          <w:rFonts w:ascii="Optimum" w:hAnsi="Optimum" w:cs="Arial"/>
          <w:szCs w:val="24"/>
        </w:rPr>
        <w:t xml:space="preserve"> </w:t>
      </w:r>
      <w:r w:rsidRPr="0069348E">
        <w:rPr>
          <w:rFonts w:ascii="Optimum" w:hAnsi="Optimum" w:cs="Arial"/>
          <w:szCs w:val="24"/>
        </w:rPr>
        <w:t xml:space="preserve">mantida junto </w:t>
      </w:r>
      <w:r w:rsidR="00742A19">
        <w:rPr>
          <w:rFonts w:ascii="Optimum" w:hAnsi="Optimum" w:cs="Arial"/>
          <w:szCs w:val="24"/>
        </w:rPr>
        <w:t>à Caixa Econômica Federal</w:t>
      </w:r>
      <w:r w:rsidRPr="0069348E">
        <w:rPr>
          <w:rFonts w:ascii="Optimum" w:hAnsi="Optimum" w:cs="Arial"/>
          <w:szCs w:val="24"/>
        </w:rPr>
        <w:t>;</w:t>
      </w:r>
    </w:p>
    <w:p w14:paraId="2B378FC8" w14:textId="77777777" w:rsidR="00727234" w:rsidRPr="0069348E" w:rsidRDefault="00727234" w:rsidP="00977F31">
      <w:pPr>
        <w:pStyle w:val="ax"/>
        <w:numPr>
          <w:ilvl w:val="0"/>
          <w:numId w:val="5"/>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t>qualquer</w:t>
      </w:r>
      <w:proofErr w:type="gramEnd"/>
      <w:r w:rsidRPr="0069348E">
        <w:rPr>
          <w:rFonts w:ascii="Optimum" w:hAnsi="Optimum" w:cs="Arial"/>
          <w:szCs w:val="24"/>
        </w:rPr>
        <w:t xml:space="preserve">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0D93B29E"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w:t>
      </w:r>
      <w:r w:rsidR="00742A19">
        <w:rPr>
          <w:rFonts w:ascii="Optimum" w:hAnsi="Optimum" w:cs="Arial"/>
        </w:rPr>
        <w:t>à Caixa Econômica Federal.</w:t>
      </w:r>
    </w:p>
    <w:p w14:paraId="76380B65"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5F1A2424" w14:textId="77777777" w:rsidR="00727234" w:rsidRPr="008D23D3" w:rsidRDefault="00727234" w:rsidP="00977F31">
      <w:pPr>
        <w:spacing w:after="120" w:line="320" w:lineRule="atLeast"/>
        <w:jc w:val="both"/>
        <w:rPr>
          <w:rFonts w:ascii="Optimum" w:hAnsi="Optimum"/>
          <w:highlight w:val="yellow"/>
        </w:rPr>
      </w:pPr>
    </w:p>
    <w:p w14:paraId="08E95C10" w14:textId="77777777" w:rsidR="00727234" w:rsidRPr="0069348E" w:rsidRDefault="00727234" w:rsidP="00977F31">
      <w:pPr>
        <w:spacing w:after="120" w:line="320" w:lineRule="atLeast"/>
        <w:jc w:val="center"/>
        <w:rPr>
          <w:rFonts w:ascii="Optimum" w:hAnsi="Optimum" w:cs="Arial"/>
        </w:rPr>
      </w:pPr>
      <w:r w:rsidRPr="0069348E">
        <w:rPr>
          <w:rFonts w:ascii="Optimum" w:hAnsi="Optimum" w:cs="Arial"/>
        </w:rPr>
        <w:t>Atenciosamente,</w:t>
      </w:r>
    </w:p>
    <w:p w14:paraId="7B7D8343" w14:textId="77777777" w:rsidR="00727234" w:rsidRPr="0069348E" w:rsidRDefault="00705ED5" w:rsidP="00977F31">
      <w:pPr>
        <w:spacing w:after="120" w:line="320" w:lineRule="atLeast"/>
        <w:jc w:val="center"/>
        <w:rPr>
          <w:rFonts w:ascii="Optimum" w:hAnsi="Optimum" w:cs="Arial"/>
        </w:rPr>
      </w:pPr>
      <w:proofErr w:type="gramStart"/>
      <w:r w:rsidRPr="0069348E">
        <w:rPr>
          <w:rFonts w:ascii="Optimum" w:hAnsi="Optimum" w:cs="Arial"/>
        </w:rPr>
        <w:t>..........................................................</w:t>
      </w:r>
      <w:proofErr w:type="gramEnd"/>
    </w:p>
    <w:p w14:paraId="19219D0D" w14:textId="77777777" w:rsidR="00727234" w:rsidRPr="0069348E" w:rsidRDefault="00727234" w:rsidP="00977F31">
      <w:pPr>
        <w:pStyle w:val="a"/>
        <w:pageBreakBefore/>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ANEXO IV</w:t>
      </w:r>
    </w:p>
    <w:p w14:paraId="4AB71071" w14:textId="77777777" w:rsidR="00727234" w:rsidRPr="0069348E" w:rsidRDefault="00727234" w:rsidP="00977F31">
      <w:pPr>
        <w:pStyle w:val="a"/>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INVESTIMENTOS PERMITIDOS</w:t>
      </w:r>
    </w:p>
    <w:p w14:paraId="6BFE990A" w14:textId="77777777" w:rsidR="00727234" w:rsidRPr="0069348E" w:rsidRDefault="00727234" w:rsidP="00977F31">
      <w:pPr>
        <w:spacing w:after="120" w:line="320" w:lineRule="atLeast"/>
        <w:rPr>
          <w:rFonts w:ascii="Optimum" w:hAnsi="Optimum" w:cs="Arial"/>
        </w:rPr>
      </w:pPr>
    </w:p>
    <w:p w14:paraId="2141F43E" w14:textId="4A14B45F" w:rsidR="00240E61" w:rsidRPr="0069348E" w:rsidRDefault="00240E61" w:rsidP="00977F31">
      <w:pPr>
        <w:suppressAutoHyphens/>
        <w:spacing w:after="120" w:line="320" w:lineRule="atLeast"/>
        <w:jc w:val="both"/>
        <w:rPr>
          <w:rFonts w:ascii="Optimum" w:hAnsi="Optimum" w:cs="Arial"/>
          <w:spacing w:val="-3"/>
        </w:rPr>
      </w:pPr>
      <w:r w:rsidRPr="0069348E">
        <w:rPr>
          <w:rFonts w:ascii="Optimum" w:hAnsi="Optimum" w:cs="Arial"/>
          <w:spacing w:val="-3"/>
        </w:rPr>
        <w:t>1.</w:t>
      </w:r>
      <w:r w:rsidR="00F30097">
        <w:rPr>
          <w:rFonts w:ascii="Optimum" w:hAnsi="Optimum" w:cs="Arial"/>
          <w:spacing w:val="-3"/>
        </w:rPr>
        <w:tab/>
      </w:r>
      <w:r w:rsidRPr="0069348E">
        <w:rPr>
          <w:rFonts w:ascii="Optimum" w:hAnsi="Optimum" w:cs="Arial"/>
          <w:spacing w:val="-3"/>
        </w:rPr>
        <w:t xml:space="preserve">O </w:t>
      </w:r>
      <w:r w:rsidR="00F3200D" w:rsidRPr="0069348E">
        <w:rPr>
          <w:rFonts w:ascii="Optimum" w:hAnsi="Optimum" w:cs="Arial"/>
          <w:spacing w:val="-3"/>
        </w:rPr>
        <w:t>BANCO ADMINISTRADOR</w:t>
      </w:r>
      <w:r w:rsidRPr="0069348E">
        <w:rPr>
          <w:rFonts w:ascii="Optimum" w:hAnsi="Optimum" w:cs="Arial"/>
          <w:bCs/>
          <w:spacing w:val="-3"/>
        </w:rPr>
        <w:t>,</w:t>
      </w:r>
      <w:r w:rsidRPr="0069348E">
        <w:rPr>
          <w:rFonts w:ascii="Optimum" w:hAnsi="Optimum" w:cs="Arial"/>
          <w:spacing w:val="-3"/>
        </w:rPr>
        <w:t xml:space="preserve"> se assim for i</w:t>
      </w:r>
      <w:r w:rsidR="0088417D" w:rsidRPr="0069348E">
        <w:rPr>
          <w:rFonts w:ascii="Optimum" w:hAnsi="Optimum" w:cs="Arial"/>
          <w:spacing w:val="-3"/>
        </w:rPr>
        <w:t>nstruído pela CEDENTE, aplicará</w:t>
      </w:r>
      <w:r w:rsidR="00541955" w:rsidRPr="0069348E">
        <w:rPr>
          <w:rFonts w:ascii="Optimum" w:hAnsi="Optimum" w:cs="Arial"/>
          <w:spacing w:val="-3"/>
        </w:rPr>
        <w:t xml:space="preserve"> no </w:t>
      </w:r>
      <w:r w:rsidR="00E94F05" w:rsidRPr="0069348E">
        <w:rPr>
          <w:rFonts w:ascii="Optimum" w:hAnsi="Optimum" w:cs="Arial"/>
          <w:spacing w:val="-3"/>
        </w:rPr>
        <w:t xml:space="preserve">DIA ÚTIL </w:t>
      </w:r>
      <w:r w:rsidR="00541955" w:rsidRPr="0069348E">
        <w:rPr>
          <w:rFonts w:ascii="Optimum" w:hAnsi="Optimum" w:cs="Arial"/>
          <w:spacing w:val="-3"/>
        </w:rPr>
        <w:t xml:space="preserve">subsequente </w:t>
      </w:r>
      <w:r w:rsidRPr="0069348E">
        <w:rPr>
          <w:rFonts w:ascii="Optimum" w:hAnsi="Optimum" w:cs="Arial"/>
          <w:spacing w:val="-3"/>
        </w:rPr>
        <w:t xml:space="preserve">os recursos </w:t>
      </w:r>
      <w:r w:rsidR="004D586E" w:rsidRPr="0080623D">
        <w:rPr>
          <w:rFonts w:ascii="Optimum" w:hAnsi="Optimum" w:cs="Arial"/>
          <w:spacing w:val="-3"/>
        </w:rPr>
        <w:t xml:space="preserve">depositados </w:t>
      </w:r>
      <w:r w:rsidR="004D586E" w:rsidRPr="0080623D">
        <w:rPr>
          <w:rFonts w:ascii="Optimum" w:hAnsi="Optimum" w:cs="Calibri"/>
          <w:lang w:eastAsia="en-US"/>
        </w:rPr>
        <w:t xml:space="preserve">na CONTA SEGURADORA, 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004D586E" w:rsidRPr="0069348E">
        <w:rPr>
          <w:rFonts w:ascii="Optimum" w:hAnsi="Optimum" w:cs="Arial"/>
        </w:rPr>
        <w:t xml:space="preserve"> </w:t>
      </w:r>
      <w:r w:rsidRPr="0069348E">
        <w:rPr>
          <w:rFonts w:ascii="Optimum" w:hAnsi="Optimum" w:cs="Arial"/>
        </w:rPr>
        <w:t xml:space="preserve">somente </w:t>
      </w:r>
      <w:r w:rsidRPr="0069348E">
        <w:rPr>
          <w:rFonts w:ascii="Optimum" w:hAnsi="Optimum" w:cs="Arial"/>
          <w:spacing w:val="-3"/>
        </w:rPr>
        <w:t xml:space="preserve">em </w:t>
      </w:r>
      <w:r w:rsidRPr="0069348E">
        <w:rPr>
          <w:rFonts w:ascii="Optimum" w:hAnsi="Optimum" w:cs="Arial"/>
          <w:color w:val="000000"/>
        </w:rPr>
        <w:t xml:space="preserve">fundo de investimento e/ou aplicações </w:t>
      </w:r>
      <w:proofErr w:type="gramStart"/>
      <w:r w:rsidRPr="0069348E">
        <w:rPr>
          <w:rFonts w:ascii="Optimum" w:hAnsi="Optimum" w:cs="Arial"/>
          <w:color w:val="000000"/>
        </w:rPr>
        <w:t>financeiras</w:t>
      </w:r>
      <w:r w:rsidR="002202A1" w:rsidRPr="0069348E">
        <w:rPr>
          <w:rFonts w:ascii="Optimum" w:hAnsi="Optimum" w:cs="Arial"/>
          <w:color w:val="000000"/>
        </w:rPr>
        <w:t xml:space="preserve"> exclusivamente</w:t>
      </w:r>
      <w:r w:rsidRPr="0069348E">
        <w:rPr>
          <w:rFonts w:ascii="Optimum" w:hAnsi="Optimum" w:cs="Arial"/>
          <w:color w:val="000000"/>
        </w:rPr>
        <w:t xml:space="preserve"> lastreados</w:t>
      </w:r>
      <w:proofErr w:type="gramEnd"/>
      <w:r w:rsidRPr="0069348E">
        <w:rPr>
          <w:rFonts w:ascii="Optimum" w:hAnsi="Optimum" w:cs="Arial"/>
          <w:color w:val="000000"/>
        </w:rPr>
        <w:t xml:space="preserve"> em títulos públicos federais, de baixo risco, que possuam liquidez diária, administrados pelo </w:t>
      </w:r>
      <w:r w:rsidR="00F3200D" w:rsidRPr="0069348E">
        <w:rPr>
          <w:rFonts w:ascii="Optimum" w:hAnsi="Optimum" w:cs="Arial"/>
          <w:color w:val="000000"/>
        </w:rPr>
        <w:t>BANCO ADMINISTRADOR</w:t>
      </w:r>
      <w:r w:rsidRPr="0069348E">
        <w:rPr>
          <w:rFonts w:ascii="Optimum" w:hAnsi="Optimum" w:cs="Arial"/>
          <w:spacing w:val="-3"/>
        </w:rPr>
        <w:t>. As aplicações acima mencionadas deverão estar de acordo com a legislação vigente.</w:t>
      </w:r>
    </w:p>
    <w:p w14:paraId="7A43BFAB" w14:textId="17587901" w:rsidR="00240E61" w:rsidRPr="008D23D3" w:rsidRDefault="00240E61" w:rsidP="00977F31">
      <w:pPr>
        <w:suppressAutoHyphens/>
        <w:spacing w:after="120" w:line="320" w:lineRule="atLeast"/>
        <w:jc w:val="both"/>
        <w:rPr>
          <w:rFonts w:ascii="Optimum" w:hAnsi="Optimum"/>
          <w:spacing w:val="-3"/>
        </w:rPr>
      </w:pPr>
      <w:r w:rsidRPr="0069348E">
        <w:rPr>
          <w:rFonts w:ascii="Optimum" w:hAnsi="Optimum" w:cs="Arial"/>
          <w:spacing w:val="-3"/>
        </w:rPr>
        <w:t>2.</w:t>
      </w:r>
      <w:r w:rsidR="00F30097">
        <w:rPr>
          <w:rFonts w:ascii="Optimum" w:hAnsi="Optimum" w:cs="Arial"/>
          <w:spacing w:val="-3"/>
        </w:rPr>
        <w:tab/>
      </w:r>
      <w:r w:rsidRPr="0069348E">
        <w:rPr>
          <w:rFonts w:ascii="Optimum" w:hAnsi="Optimum" w:cs="Arial"/>
          <w:spacing w:val="-3"/>
        </w:rPr>
        <w:t xml:space="preserve">A CEDENTE poderá, a cada momento, fornecer ao </w:t>
      </w:r>
      <w:r w:rsidR="00F3200D" w:rsidRPr="0069348E">
        <w:rPr>
          <w:rFonts w:ascii="Optimum" w:hAnsi="Optimum" w:cs="Arial"/>
          <w:spacing w:val="-3"/>
        </w:rPr>
        <w:t xml:space="preserve">BANCO </w:t>
      </w:r>
      <w:proofErr w:type="gramStart"/>
      <w:r w:rsidR="00F3200D" w:rsidRPr="0069348E">
        <w:rPr>
          <w:rFonts w:ascii="Optimum" w:hAnsi="Optimum" w:cs="Arial"/>
          <w:spacing w:val="-3"/>
        </w:rPr>
        <w:t>ADMINISTRADOR</w:t>
      </w:r>
      <w:r w:rsidR="007D7BCD" w:rsidRPr="0069348E">
        <w:rPr>
          <w:rFonts w:ascii="Optimum" w:hAnsi="Optimum" w:cs="Arial"/>
        </w:rPr>
        <w:t xml:space="preserve"> </w:t>
      </w:r>
      <w:r w:rsidRPr="0069348E">
        <w:rPr>
          <w:rFonts w:ascii="Optimum" w:hAnsi="Optimum" w:cs="Arial"/>
          <w:spacing w:val="-3"/>
        </w:rPr>
        <w:t>instruções específicas</w:t>
      </w:r>
      <w:proofErr w:type="gramEnd"/>
      <w:r w:rsidRPr="0069348E">
        <w:rPr>
          <w:rFonts w:ascii="Optimum" w:hAnsi="Optimum" w:cs="Arial"/>
          <w:spacing w:val="-3"/>
        </w:rPr>
        <w:t xml:space="preserve"> sobre a forma de aplicação dos recursos </w:t>
      </w:r>
      <w:r w:rsidR="004D586E" w:rsidRPr="0080623D">
        <w:rPr>
          <w:rFonts w:ascii="Optimum" w:hAnsi="Optimum" w:cs="Arial"/>
          <w:spacing w:val="-3"/>
        </w:rPr>
        <w:t>depositados na</w:t>
      </w:r>
      <w:r w:rsidR="004D586E" w:rsidRPr="00910D7F">
        <w:rPr>
          <w:rFonts w:ascii="Optimum" w:hAnsi="Optimum"/>
          <w:spacing w:val="-3"/>
        </w:rPr>
        <w:t xml:space="preserve"> </w:t>
      </w:r>
      <w:r w:rsidR="004D586E" w:rsidRPr="0080623D">
        <w:rPr>
          <w:rFonts w:ascii="Optimum" w:hAnsi="Optimum" w:cs="Calibri"/>
          <w:lang w:eastAsia="en-US"/>
        </w:rPr>
        <w:t>CONTA SEGURADORA</w:t>
      </w:r>
      <w:r w:rsidR="004D586E" w:rsidRPr="00910D7F">
        <w:rPr>
          <w:rFonts w:ascii="Optimum" w:hAnsi="Optimum"/>
        </w:rPr>
        <w:t xml:space="preserve">, </w:t>
      </w:r>
      <w:r w:rsidR="004D586E" w:rsidRPr="0080623D">
        <w:rPr>
          <w:rFonts w:ascii="Optimum" w:hAnsi="Optimum" w:cs="Calibri"/>
          <w:lang w:eastAsia="en-US"/>
        </w:rPr>
        <w:t xml:space="preserve">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Pr="0069348E">
        <w:rPr>
          <w:rFonts w:ascii="Optimum" w:hAnsi="Optimum" w:cs="Arial"/>
          <w:spacing w:val="-3"/>
        </w:rPr>
        <w:t xml:space="preserve">, dentro dos termos descritos no item anterior. </w:t>
      </w:r>
    </w:p>
    <w:p w14:paraId="141CF876" w14:textId="3826E2B2" w:rsidR="00240E61" w:rsidRPr="0069348E" w:rsidRDefault="00240E61" w:rsidP="00977F31">
      <w:pPr>
        <w:suppressAutoHyphens/>
        <w:spacing w:after="120" w:line="320" w:lineRule="atLeast"/>
        <w:jc w:val="both"/>
        <w:rPr>
          <w:rFonts w:ascii="Optimum" w:hAnsi="Optimum" w:cs="Arial"/>
          <w:color w:val="000000"/>
        </w:rPr>
      </w:pPr>
      <w:r w:rsidRPr="0069348E">
        <w:rPr>
          <w:rFonts w:ascii="Optimum" w:hAnsi="Optimum" w:cs="Arial"/>
          <w:spacing w:val="-3"/>
        </w:rPr>
        <w:t>3.</w:t>
      </w:r>
      <w:r w:rsidR="00F30097">
        <w:rPr>
          <w:rFonts w:ascii="Optimum" w:hAnsi="Optimum" w:cs="Arial"/>
          <w:spacing w:val="-3"/>
        </w:rPr>
        <w:tab/>
      </w:r>
      <w:r w:rsidRPr="0069348E">
        <w:rPr>
          <w:rFonts w:ascii="Optimum" w:hAnsi="Optimum" w:cs="Arial"/>
          <w:spacing w:val="-3"/>
        </w:rPr>
        <w:t xml:space="preserve">Os rendimentos oriundos das aplicações assim realizadas, deduzidos os impostos e as despesas devidas, serão creditados na CONTA MOVIMENTO, </w:t>
      </w:r>
      <w:r w:rsidRPr="0069348E">
        <w:rPr>
          <w:rFonts w:ascii="Optimum" w:hAnsi="Optimum" w:cs="Arial"/>
          <w:color w:val="000000"/>
        </w:rPr>
        <w:t>desde que a CEDENTE esteja adimplente com todas as obrigações do</w:t>
      </w:r>
      <w:r w:rsidR="004D586E">
        <w:rPr>
          <w:rFonts w:ascii="Optimum" w:hAnsi="Optimum" w:cs="Arial"/>
          <w:color w:val="000000"/>
        </w:rPr>
        <w:t>s</w:t>
      </w:r>
      <w:r w:rsidRPr="0069348E">
        <w:rPr>
          <w:rFonts w:ascii="Optimum" w:hAnsi="Optimum" w:cs="Arial"/>
          <w:color w:val="000000"/>
        </w:rPr>
        <w:t xml:space="preserve"> </w:t>
      </w:r>
      <w:r w:rsidR="004D586E">
        <w:rPr>
          <w:rFonts w:ascii="Optimum" w:hAnsi="Optimum" w:cs="Arial"/>
          <w:color w:val="000000"/>
        </w:rPr>
        <w:t>INSTRUMENTOS</w:t>
      </w:r>
      <w:r w:rsidR="00C34D1A" w:rsidRPr="008D23D3">
        <w:rPr>
          <w:rFonts w:ascii="Optimum" w:hAnsi="Optimum"/>
        </w:rPr>
        <w:t xml:space="preserve"> DE FINANCIAMENTO</w:t>
      </w:r>
      <w:r w:rsidRPr="0069348E">
        <w:rPr>
          <w:rFonts w:ascii="Optimum" w:hAnsi="Optimum" w:cs="Arial"/>
          <w:color w:val="000000"/>
        </w:rPr>
        <w:t>.</w:t>
      </w:r>
    </w:p>
    <w:p w14:paraId="36748BBA" w14:textId="46D39D82" w:rsidR="00240E61" w:rsidRDefault="00240E61" w:rsidP="00977F31">
      <w:pPr>
        <w:autoSpaceDE w:val="0"/>
        <w:autoSpaceDN w:val="0"/>
        <w:adjustRightInd w:val="0"/>
        <w:spacing w:after="120" w:line="320" w:lineRule="atLeast"/>
        <w:jc w:val="both"/>
        <w:rPr>
          <w:rFonts w:ascii="Optimum" w:hAnsi="Optimum" w:cs="Arial"/>
          <w:w w:val="0"/>
        </w:rPr>
      </w:pPr>
      <w:r w:rsidRPr="0069348E">
        <w:rPr>
          <w:rFonts w:ascii="Optimum" w:hAnsi="Optimum" w:cs="Arial"/>
          <w:spacing w:val="-3"/>
        </w:rPr>
        <w:t>4</w:t>
      </w:r>
      <w:r w:rsidRPr="0069348E">
        <w:rPr>
          <w:rFonts w:ascii="Optimum" w:hAnsi="Optimum" w:cs="Arial"/>
          <w:w w:val="0"/>
        </w:rPr>
        <w:t>.</w:t>
      </w:r>
      <w:r w:rsidR="00F30097">
        <w:rPr>
          <w:rFonts w:ascii="Optimum" w:hAnsi="Optimum" w:cs="Arial"/>
          <w:w w:val="0"/>
        </w:rPr>
        <w:tab/>
      </w:r>
      <w:r w:rsidRPr="0069348E">
        <w:rPr>
          <w:rFonts w:ascii="Optimum" w:hAnsi="Optimum" w:cs="Arial"/>
          <w:w w:val="0"/>
        </w:rPr>
        <w:t xml:space="preserve">O </w:t>
      </w:r>
      <w:r w:rsidR="00F3200D" w:rsidRPr="0069348E">
        <w:rPr>
          <w:rFonts w:ascii="Optimum" w:hAnsi="Optimum" w:cs="Arial"/>
          <w:w w:val="0"/>
        </w:rPr>
        <w:t>BANCO ADMINISTRADOR</w:t>
      </w:r>
      <w:r w:rsidR="007D7BCD" w:rsidRPr="0069348E">
        <w:rPr>
          <w:rFonts w:ascii="Optimum" w:hAnsi="Optimum" w:cs="Arial"/>
        </w:rPr>
        <w:t xml:space="preserve"> </w:t>
      </w:r>
      <w:r w:rsidRPr="0069348E">
        <w:rPr>
          <w:rFonts w:ascii="Optimum" w:hAnsi="Optimum" w:cs="Arial"/>
          <w:w w:val="0"/>
        </w:rPr>
        <w:t>não agirá na qualidade de consultor financeiro da CEDENTE ou do</w:t>
      </w:r>
      <w:r w:rsidR="004D586E">
        <w:rPr>
          <w:rFonts w:ascii="Optimum" w:hAnsi="Optimum" w:cs="Arial"/>
          <w:w w:val="0"/>
        </w:rPr>
        <w:t>s</w:t>
      </w:r>
      <w:r w:rsidRPr="0069348E">
        <w:rPr>
          <w:rFonts w:ascii="Optimum" w:hAnsi="Optimum" w:cs="Arial"/>
          <w:w w:val="0"/>
        </w:rPr>
        <w:t xml:space="preserve"> </w:t>
      </w:r>
      <w:r w:rsidR="006D303A" w:rsidRPr="0069348E">
        <w:rPr>
          <w:rFonts w:ascii="Optimum" w:hAnsi="Optimum" w:cs="Arial"/>
          <w:w w:val="0"/>
        </w:rPr>
        <w:t>CESSIONÁRIO</w:t>
      </w:r>
      <w:r w:rsidR="004D586E">
        <w:rPr>
          <w:rFonts w:ascii="Optimum" w:hAnsi="Optimum" w:cs="Arial"/>
          <w:w w:val="0"/>
        </w:rPr>
        <w:t>S</w:t>
      </w:r>
      <w:r w:rsidR="006D303A" w:rsidRPr="0069348E">
        <w:rPr>
          <w:rFonts w:ascii="Optimum" w:hAnsi="Optimum" w:cs="Arial"/>
          <w:w w:val="0"/>
        </w:rPr>
        <w:t xml:space="preserve"> FIDUCIÁRIO</w:t>
      </w:r>
      <w:r w:rsidR="004D586E">
        <w:rPr>
          <w:rFonts w:ascii="Optimum" w:hAnsi="Optimum" w:cs="Arial"/>
          <w:w w:val="0"/>
        </w:rPr>
        <w:t>S</w:t>
      </w:r>
      <w:r w:rsidRPr="0069348E">
        <w:rPr>
          <w:rFonts w:ascii="Optimum" w:hAnsi="Optimum" w:cs="Arial"/>
          <w:w w:val="0"/>
        </w:rPr>
        <w:t>, nos termos deste CONTRATO</w:t>
      </w:r>
      <w:r w:rsidR="004D586E">
        <w:rPr>
          <w:rFonts w:ascii="Optimum" w:hAnsi="Optimum" w:cs="Arial"/>
          <w:w w:val="0"/>
        </w:rPr>
        <w:t xml:space="preserve"> CONSOLIDADO</w:t>
      </w:r>
      <w:r w:rsidRPr="0069348E">
        <w:rPr>
          <w:rFonts w:ascii="Optimum" w:hAnsi="Optimum" w:cs="Arial"/>
          <w:w w:val="0"/>
        </w:rPr>
        <w:t>. Os recursos depositados nas contas referidas no CONTRATO</w:t>
      </w:r>
      <w:r w:rsidR="004D586E">
        <w:rPr>
          <w:rFonts w:ascii="Optimum" w:hAnsi="Optimum" w:cs="Arial"/>
          <w:w w:val="0"/>
        </w:rPr>
        <w:t xml:space="preserve"> CONSOLIDADO</w:t>
      </w:r>
      <w:r w:rsidRPr="0069348E">
        <w:rPr>
          <w:rFonts w:ascii="Optimum" w:hAnsi="Optimum" w:cs="Arial"/>
          <w:w w:val="0"/>
        </w:rPr>
        <w:t xml:space="preserve"> serão investidos estritamente de acordo com os termos aqui dispostos.</w:t>
      </w:r>
    </w:p>
    <w:p w14:paraId="738A726B" w14:textId="21547ADE" w:rsidR="002A0999" w:rsidRDefault="002A0999">
      <w:pPr>
        <w:rPr>
          <w:rFonts w:ascii="Optimum" w:hAnsi="Optimum" w:cs="Arial"/>
          <w:w w:val="0"/>
        </w:rPr>
      </w:pPr>
      <w:r>
        <w:rPr>
          <w:rFonts w:ascii="Optimum" w:hAnsi="Optimum" w:cs="Arial"/>
          <w:w w:val="0"/>
        </w:rPr>
        <w:br w:type="page"/>
      </w:r>
    </w:p>
    <w:p w14:paraId="3916B4CA" w14:textId="40450812" w:rsidR="002A0999" w:rsidRPr="0069348E" w:rsidRDefault="002A0999" w:rsidP="002A0999">
      <w:pPr>
        <w:pStyle w:val="a"/>
        <w:pageBreakBefore/>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ANEXO V</w:t>
      </w:r>
    </w:p>
    <w:p w14:paraId="3722773C" w14:textId="44751019" w:rsidR="002A0999" w:rsidRDefault="002A0999" w:rsidP="002A0999">
      <w:pPr>
        <w:pStyle w:val="a"/>
        <w:spacing w:before="0" w:line="320" w:lineRule="atLeast"/>
        <w:ind w:left="0" w:firstLine="0"/>
        <w:jc w:val="center"/>
        <w:rPr>
          <w:rFonts w:ascii="Optimum" w:hAnsi="Optimum" w:cs="Arial"/>
          <w:b/>
          <w:szCs w:val="24"/>
          <w:u w:val="single"/>
        </w:rPr>
      </w:pPr>
      <w:r>
        <w:rPr>
          <w:rFonts w:ascii="Optimum" w:hAnsi="Optimum" w:cs="Arial"/>
          <w:b/>
          <w:szCs w:val="24"/>
          <w:u w:val="single"/>
        </w:rPr>
        <w:t>MODELO DE PROCURAÇÃO</w:t>
      </w:r>
    </w:p>
    <w:p w14:paraId="4A902962" w14:textId="77777777" w:rsidR="002A0999" w:rsidRPr="00552C8F" w:rsidRDefault="002A0999" w:rsidP="002A0999">
      <w:pPr>
        <w:pStyle w:val="a"/>
        <w:spacing w:before="0" w:line="320" w:lineRule="atLeast"/>
        <w:jc w:val="center"/>
        <w:rPr>
          <w:rFonts w:ascii="Optimum" w:hAnsi="Optimum"/>
          <w:b/>
          <w:u w:val="single"/>
        </w:rPr>
      </w:pPr>
      <w:r w:rsidRPr="00552C8F">
        <w:rPr>
          <w:rFonts w:ascii="Optimum" w:hAnsi="Optimum"/>
          <w:b/>
          <w:u w:val="single"/>
        </w:rPr>
        <w:t>PROCURAÇÃO</w:t>
      </w:r>
    </w:p>
    <w:p w14:paraId="17907B2E" w14:textId="77777777" w:rsidR="002A0999" w:rsidRPr="00C67DF8" w:rsidRDefault="002A0999" w:rsidP="002A0999">
      <w:pPr>
        <w:pStyle w:val="Cabealho"/>
        <w:spacing w:after="120" w:line="320" w:lineRule="atLeast"/>
        <w:jc w:val="both"/>
        <w:rPr>
          <w:rFonts w:ascii="Optimum" w:eastAsia="SimSun" w:hAnsi="Optimum"/>
          <w:color w:val="000000"/>
        </w:rPr>
      </w:pPr>
      <w:bookmarkStart w:id="21" w:name="_DV_M133"/>
      <w:bookmarkEnd w:id="21"/>
      <w:r w:rsidRPr="00552C8F">
        <w:rPr>
          <w:rFonts w:ascii="Optimum" w:hAnsi="Optimum"/>
        </w:rPr>
        <w:t xml:space="preserve">Pelo presente instrumento, </w:t>
      </w:r>
      <w:r w:rsidRPr="00552C8F">
        <w:rPr>
          <w:rFonts w:ascii="Optimum" w:hAnsi="Optimum"/>
          <w:b/>
          <w:bCs/>
        </w:rPr>
        <w:t xml:space="preserve"> </w:t>
      </w:r>
      <w:r w:rsidRPr="00552C8F">
        <w:rPr>
          <w:rFonts w:ascii="Optimum" w:hAnsi="Optimum"/>
          <w:bCs/>
        </w:rPr>
        <w:t>a</w:t>
      </w:r>
      <w:r w:rsidRPr="00552C8F">
        <w:rPr>
          <w:rFonts w:ascii="Optimum" w:hAnsi="Optimum"/>
          <w:b/>
          <w:bCs/>
        </w:rPr>
        <w:t xml:space="preserve"> </w:t>
      </w:r>
      <w:r w:rsidRPr="00552C8F">
        <w:rPr>
          <w:rFonts w:ascii="Optimum" w:hAnsi="Optimum" w:cs="Arial"/>
          <w:b/>
        </w:rPr>
        <w:t>MATA</w:t>
      </w:r>
      <w:r w:rsidRPr="00C67DF8">
        <w:rPr>
          <w:rFonts w:ascii="Optimum" w:hAnsi="Optimum"/>
        </w:rPr>
        <w:t xml:space="preserve"> DE </w:t>
      </w:r>
      <w:r w:rsidRPr="00552C8F">
        <w:rPr>
          <w:rFonts w:ascii="Optimum" w:hAnsi="Optimum" w:cs="Arial"/>
          <w:b/>
        </w:rPr>
        <w:t>SANTA GENEBRA TRANSMISSÃO</w:t>
      </w:r>
      <w:r w:rsidRPr="00C67DF8">
        <w:rPr>
          <w:rFonts w:ascii="Optimum" w:hAnsi="Optimum"/>
        </w:rPr>
        <w:t xml:space="preserve"> S.A.</w:t>
      </w:r>
      <w:r w:rsidRPr="009E4BCD">
        <w:rPr>
          <w:rFonts w:ascii="Optimum" w:hAnsi="Optimum"/>
        </w:rPr>
        <w:t>,</w:t>
      </w:r>
      <w:r w:rsidRPr="00552C8F">
        <w:rPr>
          <w:rFonts w:ascii="Optimum" w:hAnsi="Optimum" w:cs="Arial"/>
        </w:rPr>
        <w:t xml:space="preserve"> doravante denominada “</w:t>
      </w:r>
      <w:r>
        <w:rPr>
          <w:rFonts w:ascii="Optimum" w:hAnsi="Optimum" w:cs="Arial"/>
          <w:b/>
          <w:lang w:val="pt-BR"/>
        </w:rPr>
        <w:t>OUTORGANTE</w:t>
      </w:r>
      <w:r w:rsidRPr="00552C8F">
        <w:rPr>
          <w:rFonts w:ascii="Optimum" w:hAnsi="Optimum" w:cs="Arial"/>
        </w:rPr>
        <w:t>”, com sede na Cidade do Rio de Janeiro, no Estado do Rio de Janeiro, na Rua Voluntários da Pátria, nº 113, pavimento 6, inscrita no CNPJ/MF sob o nº 19.699.063/0001-06, por seus representantes abaixo assinados</w:t>
      </w:r>
      <w:r>
        <w:rPr>
          <w:rFonts w:ascii="Optimum" w:hAnsi="Optimum" w:cs="Arial"/>
          <w:lang w:val="pt-BR"/>
        </w:rPr>
        <w:t xml:space="preserve">, </w:t>
      </w:r>
      <w:r w:rsidRPr="00C67DF8">
        <w:rPr>
          <w:rFonts w:ascii="Optimum" w:eastAsia="SimSun" w:hAnsi="Optimum"/>
        </w:rPr>
        <w:t>nomeia</w:t>
      </w:r>
      <w:r>
        <w:rPr>
          <w:rFonts w:ascii="Optimum" w:eastAsia="SimSun" w:hAnsi="Optimum"/>
        </w:rPr>
        <w:t xml:space="preserve"> e constitu</w:t>
      </w:r>
      <w:r>
        <w:rPr>
          <w:rFonts w:ascii="Optimum" w:eastAsia="SimSun" w:hAnsi="Optimum"/>
          <w:lang w:val="pt-BR"/>
        </w:rPr>
        <w:t>i</w:t>
      </w:r>
      <w:r w:rsidRPr="00C67DF8">
        <w:rPr>
          <w:rFonts w:ascii="Optimum" w:eastAsia="SimSun" w:hAnsi="Optimum"/>
        </w:rPr>
        <w:t xml:space="preserve"> como seus procuradores, nos termos do artigo 684 do Código Civil Brasileiro (Lei nº 10.406 de 10 de janeiro de 2002, conforme alterada): </w:t>
      </w:r>
    </w:p>
    <w:p w14:paraId="1CD260BD" w14:textId="77777777" w:rsidR="002A0999" w:rsidRPr="00C67DF8" w:rsidRDefault="002A0999" w:rsidP="002A0999">
      <w:pPr>
        <w:spacing w:after="120" w:line="320" w:lineRule="atLeast"/>
        <w:jc w:val="both"/>
        <w:rPr>
          <w:rFonts w:ascii="Optimum" w:eastAsia="SimSun" w:hAnsi="Optimum"/>
          <w:color w:val="000000"/>
        </w:rPr>
      </w:pPr>
      <w:bookmarkStart w:id="22" w:name="_DV_M325"/>
      <w:bookmarkEnd w:id="22"/>
      <w:proofErr w:type="gramStart"/>
      <w:r w:rsidRPr="00C67DF8">
        <w:rPr>
          <w:rFonts w:ascii="Optimum" w:eastAsia="SimSun" w:hAnsi="Optimum"/>
          <w:color w:val="000000"/>
        </w:rPr>
        <w:t>o</w:t>
      </w:r>
      <w:proofErr w:type="gramEnd"/>
      <w:r w:rsidRPr="00C67DF8">
        <w:rPr>
          <w:rFonts w:ascii="Optimum" w:eastAsia="SimSun" w:hAnsi="Optimum"/>
          <w:color w:val="000000"/>
        </w:rPr>
        <w:t xml:space="preserve"> </w:t>
      </w:r>
      <w:r w:rsidRPr="00C67DF8">
        <w:rPr>
          <w:rFonts w:ascii="Optimum" w:eastAsia="SimSun" w:hAnsi="Optimum"/>
          <w:b/>
          <w:color w:val="000000"/>
        </w:rPr>
        <w:t>BANCO NACIONAL DE DESENVOLVIMENTO ECONÔMICO E SOCIAL – BNDES</w:t>
      </w:r>
      <w:r w:rsidRPr="00C67DF8">
        <w:rPr>
          <w:rFonts w:ascii="Optimum" w:eastAsia="SimSun" w:hAnsi="Optimum"/>
          <w:color w:val="000000"/>
        </w:rPr>
        <w:t xml:space="preserve">, doravante denominado </w:t>
      </w:r>
      <w:r w:rsidRPr="00C67DF8">
        <w:rPr>
          <w:rFonts w:ascii="Optimum" w:eastAsia="SimSun" w:hAnsi="Optimum"/>
          <w:b/>
          <w:color w:val="000000"/>
        </w:rPr>
        <w:t>BNDES</w:t>
      </w:r>
      <w:r w:rsidRPr="00C67DF8">
        <w:rPr>
          <w:rFonts w:ascii="Optimum" w:eastAsia="SimSun" w:hAnsi="Optimum"/>
          <w:color w:val="00000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CNPJ/MF sob o nº 33.657.248/0001-89; e</w:t>
      </w:r>
    </w:p>
    <w:p w14:paraId="4DD60202" w14:textId="77777777" w:rsidR="002A0999" w:rsidRPr="00552C8F" w:rsidRDefault="002A0999" w:rsidP="002A0999">
      <w:pPr>
        <w:pStyle w:val="Cabealho"/>
        <w:spacing w:after="120" w:line="320" w:lineRule="atLeast"/>
        <w:jc w:val="both"/>
        <w:rPr>
          <w:rFonts w:ascii="Optimum" w:hAnsi="Optimum"/>
        </w:rPr>
      </w:pPr>
      <w:r w:rsidRPr="00552C8F">
        <w:rPr>
          <w:rFonts w:ascii="Optimum" w:hAnsi="Optimum" w:cs="Calibri"/>
        </w:rPr>
        <w:t xml:space="preserve">a </w:t>
      </w:r>
      <w:r w:rsidRPr="00552C8F">
        <w:rPr>
          <w:rFonts w:ascii="Optimum" w:hAnsi="Optimum" w:cs="Calibri"/>
          <w:b/>
        </w:rPr>
        <w:t>SIMPLIFIC PAVARINI</w:t>
      </w:r>
      <w:r w:rsidRPr="00552C8F">
        <w:rPr>
          <w:rFonts w:ascii="Optimum" w:hAnsi="Optimum"/>
          <w:b/>
        </w:rPr>
        <w:t xml:space="preserve"> DISTRIBUIDORA DE TÍTULOS E VALORES MOBILIÁRIOS</w:t>
      </w:r>
      <w:r w:rsidRPr="00552C8F">
        <w:rPr>
          <w:rFonts w:ascii="Optimum" w:hAnsi="Optimum" w:cs="Calibri"/>
          <w:b/>
        </w:rPr>
        <w:t xml:space="preserve"> LTDA.</w:t>
      </w:r>
      <w:r w:rsidRPr="00552C8F">
        <w:rPr>
          <w:rFonts w:ascii="Optimum" w:hAnsi="Optimum" w:cs="Calibri"/>
        </w:rPr>
        <w:t xml:space="preserve">, doravante denominada </w:t>
      </w:r>
      <w:r w:rsidRPr="00552C8F">
        <w:rPr>
          <w:rFonts w:ascii="Optimum" w:hAnsi="Optimum" w:cs="Calibri"/>
          <w:b/>
        </w:rPr>
        <w:t>AGENTE FIDUCIÁRIO</w:t>
      </w:r>
      <w:r w:rsidRPr="00552C8F">
        <w:rPr>
          <w:rFonts w:ascii="Optimum" w:hAnsi="Optimum" w:cs="Calibri"/>
        </w:rPr>
        <w:t xml:space="preserve">, sociedade limitada, com sede na cidade do Rio de Janeiro, estado do Rio de Janeiro, na </w:t>
      </w:r>
      <w:r w:rsidRPr="00552C8F">
        <w:rPr>
          <w:rFonts w:ascii="Optimum" w:eastAsia="MS Mincho" w:hAnsi="Optimum"/>
        </w:rPr>
        <w:t xml:space="preserve">Rua Sete de Setembro, nº 99, 24º andar, inscrita no CNPJ sob o n.º 15.227.994/0001-50, </w:t>
      </w:r>
      <w:r w:rsidRPr="00552C8F">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 </w:t>
      </w:r>
    </w:p>
    <w:p w14:paraId="2617EE48" w14:textId="77777777" w:rsidR="002A0999" w:rsidRPr="00C67DF8" w:rsidRDefault="002A0999" w:rsidP="002A0999">
      <w:pPr>
        <w:spacing w:after="120" w:line="320" w:lineRule="atLeast"/>
        <w:jc w:val="both"/>
        <w:rPr>
          <w:rFonts w:ascii="Optimum" w:eastAsia="SimSun" w:hAnsi="Optimum"/>
          <w:color w:val="000000"/>
        </w:rPr>
      </w:pPr>
      <w:r w:rsidRPr="00C67DF8">
        <w:rPr>
          <w:rFonts w:ascii="Optimum" w:hAnsi="Optimum"/>
        </w:rPr>
        <w:t xml:space="preserve">BNDES e o AGENTE </w:t>
      </w:r>
      <w:proofErr w:type="gramStart"/>
      <w:r w:rsidRPr="00C67DF8">
        <w:rPr>
          <w:rFonts w:ascii="Optimum" w:hAnsi="Optimum"/>
        </w:rPr>
        <w:t>FIDUCIÁRIO, doravante denominados</w:t>
      </w:r>
      <w:proofErr w:type="gramEnd"/>
      <w:r w:rsidRPr="00C67DF8">
        <w:rPr>
          <w:rFonts w:ascii="Optimum" w:hAnsi="Optimum"/>
        </w:rPr>
        <w:t xml:space="preserve"> em conjunto como </w:t>
      </w:r>
      <w:r w:rsidRPr="00C67DF8">
        <w:rPr>
          <w:rFonts w:ascii="Optimum" w:hAnsi="Optimum"/>
          <w:b/>
        </w:rPr>
        <w:t>OUTORGADOS</w:t>
      </w:r>
      <w:r w:rsidRPr="00C67DF8">
        <w:rPr>
          <w:rFonts w:ascii="Optimum" w:eastAsia="SimSun" w:hAnsi="Optimum"/>
          <w:color w:val="000000"/>
        </w:rPr>
        <w:t>;</w:t>
      </w:r>
    </w:p>
    <w:p w14:paraId="7F1CF4AD" w14:textId="77777777" w:rsidR="002A0999" w:rsidRPr="00552C8F" w:rsidRDefault="002A0999" w:rsidP="002A0999">
      <w:pPr>
        <w:pStyle w:val="BNDES"/>
        <w:spacing w:after="120" w:line="320" w:lineRule="atLeast"/>
        <w:rPr>
          <w:rFonts w:eastAsia="SimSun"/>
          <w:color w:val="000000"/>
        </w:rPr>
      </w:pPr>
      <w:bookmarkStart w:id="23" w:name="_DV_M326"/>
      <w:bookmarkStart w:id="24" w:name="_DV_M333"/>
      <w:bookmarkEnd w:id="23"/>
      <w:bookmarkEnd w:id="24"/>
      <w:r w:rsidRPr="00552C8F">
        <w:rPr>
          <w:rFonts w:eastAsia="SimSun"/>
          <w:color w:val="000000"/>
        </w:rPr>
        <w:t>Conferindo amplos poderes aos OUTORGADOS para, isolada ou conjuntamente, agindo em nome d</w:t>
      </w:r>
      <w:r>
        <w:rPr>
          <w:rFonts w:eastAsia="SimSun"/>
          <w:color w:val="000000"/>
        </w:rPr>
        <w:t>a OUTORGANTE</w:t>
      </w:r>
      <w:r w:rsidRPr="00552C8F">
        <w:rPr>
          <w:rFonts w:eastAsia="SimSun"/>
          <w:color w:val="000000"/>
        </w:rPr>
        <w:t xml:space="preserve">, praticar todos os atos e operações, de qualquer natureza, necessários ou convenientes ao exercício dos direitos previstos no </w:t>
      </w:r>
      <w:r w:rsidRPr="0080623D">
        <w:rPr>
          <w:rFonts w:cs="Arial"/>
        </w:rPr>
        <w:t xml:space="preserve">Contrato de Cessão Fiduciária de Direitos, Administração </w:t>
      </w:r>
      <w:r>
        <w:rPr>
          <w:rFonts w:cs="Arial"/>
        </w:rPr>
        <w:t>de Contas e Outras Avenças nº 17</w:t>
      </w:r>
      <w:r w:rsidRPr="0080623D">
        <w:rPr>
          <w:rFonts w:cs="Arial"/>
        </w:rPr>
        <w:t>.2.0</w:t>
      </w:r>
      <w:r>
        <w:rPr>
          <w:rFonts w:cs="Arial"/>
        </w:rPr>
        <w:t>371.2</w:t>
      </w:r>
      <w:r w:rsidRPr="00552C8F">
        <w:rPr>
          <w:rFonts w:eastAsia="SimSun"/>
          <w:color w:val="000000"/>
        </w:rPr>
        <w:t xml:space="preserve"> (“</w:t>
      </w:r>
      <w:r w:rsidRPr="00552C8F">
        <w:rPr>
          <w:rFonts w:eastAsia="SimSun"/>
          <w:b/>
          <w:color w:val="000000"/>
        </w:rPr>
        <w:t>CONTRATO</w:t>
      </w:r>
      <w:r w:rsidRPr="00552C8F">
        <w:rPr>
          <w:rFonts w:eastAsia="SimSun"/>
          <w:color w:val="000000"/>
        </w:rPr>
        <w:t xml:space="preserve">”), celebrado entre </w:t>
      </w:r>
      <w:r>
        <w:rPr>
          <w:rFonts w:eastAsia="SimSun"/>
          <w:color w:val="000000"/>
        </w:rPr>
        <w:t>a</w:t>
      </w:r>
      <w:r w:rsidRPr="00552C8F">
        <w:rPr>
          <w:rFonts w:eastAsia="SimSun"/>
          <w:color w:val="000000"/>
        </w:rPr>
        <w:t xml:space="preserve"> OUTORGANTE</w:t>
      </w:r>
      <w:r>
        <w:rPr>
          <w:rFonts w:eastAsia="SimSun"/>
          <w:color w:val="000000"/>
        </w:rPr>
        <w:t>,</w:t>
      </w:r>
      <w:r w:rsidRPr="00552C8F">
        <w:rPr>
          <w:rFonts w:eastAsia="SimSun"/>
          <w:color w:val="000000"/>
        </w:rPr>
        <w:t xml:space="preserve"> os OUTORGADOS</w:t>
      </w:r>
      <w:r>
        <w:rPr>
          <w:rFonts w:eastAsia="SimSun"/>
          <w:color w:val="000000"/>
        </w:rPr>
        <w:t xml:space="preserve"> e Caixa Econômica Federal ("</w:t>
      </w:r>
      <w:r w:rsidRPr="00683A4F">
        <w:rPr>
          <w:rFonts w:eastAsia="SimSun"/>
          <w:b/>
          <w:color w:val="000000"/>
        </w:rPr>
        <w:t>BANCO ADMINISTRADOR</w:t>
      </w:r>
      <w:r w:rsidRPr="00683A4F">
        <w:rPr>
          <w:rFonts w:eastAsia="SimSun"/>
          <w:color w:val="000000"/>
        </w:rPr>
        <w:t>"</w:t>
      </w:r>
      <w:r>
        <w:rPr>
          <w:rFonts w:eastAsia="SimSun"/>
          <w:color w:val="000000"/>
        </w:rPr>
        <w:t>)</w:t>
      </w:r>
      <w:r w:rsidRPr="00552C8F">
        <w:rPr>
          <w:rFonts w:eastAsia="SimSun"/>
          <w:color w:val="000000"/>
        </w:rPr>
        <w:t xml:space="preserve">, com poderes para: </w:t>
      </w:r>
    </w:p>
    <w:p w14:paraId="14E39DB7" w14:textId="77777777" w:rsidR="002A0999" w:rsidRPr="00C67DF8" w:rsidRDefault="002A0999" w:rsidP="002A0999">
      <w:pPr>
        <w:numPr>
          <w:ilvl w:val="0"/>
          <w:numId w:val="50"/>
        </w:numPr>
        <w:spacing w:after="120" w:line="320" w:lineRule="atLeast"/>
        <w:ind w:left="426" w:hanging="426"/>
        <w:jc w:val="both"/>
        <w:rPr>
          <w:rFonts w:ascii="Optimum" w:eastAsia="SimSun" w:hAnsi="Optimum"/>
          <w:color w:val="000000"/>
        </w:rPr>
      </w:pPr>
      <w:proofErr w:type="gramStart"/>
      <w:r w:rsidRPr="00C67DF8">
        <w:rPr>
          <w:rFonts w:ascii="Optimum" w:eastAsia="SimSun" w:hAnsi="Optimum"/>
          <w:color w:val="000000"/>
        </w:rPr>
        <w:t>praticar</w:t>
      </w:r>
      <w:proofErr w:type="gramEnd"/>
      <w:r w:rsidRPr="00C67DF8">
        <w:rPr>
          <w:rFonts w:ascii="Optimum" w:eastAsia="SimSun" w:hAnsi="Optimum"/>
          <w:color w:val="000000"/>
        </w:rPr>
        <w:t xml:space="preserve"> qualquer ato e firmar todo e qualquer instrumento na medida em que seja o referido ato ou documento necessário para constituir, conservar, formalizar ou validar a garantia de </w:t>
      </w:r>
      <w:r>
        <w:rPr>
          <w:rFonts w:ascii="Optimum" w:eastAsia="SimSun" w:hAnsi="Optimum"/>
          <w:color w:val="000000"/>
        </w:rPr>
        <w:t>cessão fiduciária de direitos</w:t>
      </w:r>
      <w:r w:rsidRPr="00C67DF8">
        <w:rPr>
          <w:rFonts w:ascii="Optimum" w:eastAsia="SimSun" w:hAnsi="Optimum"/>
          <w:color w:val="000000"/>
        </w:rPr>
        <w:t>;</w:t>
      </w:r>
    </w:p>
    <w:p w14:paraId="7B263B89" w14:textId="77777777" w:rsidR="002A0999" w:rsidRPr="00683A4F" w:rsidRDefault="002A0999" w:rsidP="002A0999">
      <w:pPr>
        <w:numPr>
          <w:ilvl w:val="0"/>
          <w:numId w:val="50"/>
        </w:numPr>
        <w:spacing w:after="120" w:line="320" w:lineRule="atLeast"/>
        <w:ind w:left="426" w:hanging="426"/>
        <w:jc w:val="both"/>
        <w:rPr>
          <w:rFonts w:ascii="Optimum" w:eastAsia="SimSun" w:hAnsi="Optimum"/>
          <w:color w:val="000000"/>
        </w:rPr>
      </w:pPr>
      <w:bookmarkStart w:id="25" w:name="_DV_M134"/>
      <w:bookmarkEnd w:id="25"/>
      <w:proofErr w:type="gramStart"/>
      <w:r w:rsidRPr="002D0AC0">
        <w:rPr>
          <w:rFonts w:ascii="Optimum" w:eastAsia="SimSun" w:hAnsi="Optimum" w:cs="Arial"/>
        </w:rPr>
        <w:t>receber</w:t>
      </w:r>
      <w:proofErr w:type="gramEnd"/>
      <w:r w:rsidRPr="002D0AC0">
        <w:rPr>
          <w:rFonts w:ascii="Optimum" w:eastAsia="SimSun" w:hAnsi="Optimum" w:cs="Arial"/>
        </w:rPr>
        <w:t xml:space="preserve"> diretamente e/ou realizar qualquer cobrança judicial ou extrajudicial dos DIREITOS CEDIDOS junto às respectivas contrapartes</w:t>
      </w:r>
      <w:r w:rsidRPr="00552C8F">
        <w:rPr>
          <w:rFonts w:ascii="Optimum" w:eastAsia="SimSun" w:hAnsi="Optimum" w:cs="Arial"/>
        </w:rPr>
        <w:t>, obedecida a legislação aplicável, e independentemente de qualquer notificação judicial ou extrajudicial</w:t>
      </w:r>
      <w:r>
        <w:rPr>
          <w:rFonts w:ascii="Optimum" w:eastAsia="SimSun" w:hAnsi="Optimum" w:cs="Arial"/>
        </w:rPr>
        <w:t>;</w:t>
      </w:r>
    </w:p>
    <w:p w14:paraId="04C6F09B" w14:textId="77777777" w:rsidR="002A0999" w:rsidRPr="00683A4F" w:rsidRDefault="002A0999" w:rsidP="002A0999">
      <w:pPr>
        <w:numPr>
          <w:ilvl w:val="0"/>
          <w:numId w:val="50"/>
        </w:numPr>
        <w:spacing w:after="120" w:line="320" w:lineRule="atLeast"/>
        <w:ind w:left="426" w:hanging="426"/>
        <w:jc w:val="both"/>
        <w:rPr>
          <w:rFonts w:ascii="Optimum" w:eastAsia="SimSun" w:hAnsi="Optimum"/>
          <w:color w:val="000000"/>
        </w:rPr>
      </w:pPr>
      <w:proofErr w:type="gramStart"/>
      <w:r w:rsidRPr="002D0AC0">
        <w:rPr>
          <w:rFonts w:ascii="Optimum" w:eastAsia="SimSun" w:hAnsi="Optimum" w:cs="Arial"/>
        </w:rPr>
        <w:t>proceder</w:t>
      </w:r>
      <w:proofErr w:type="gramEnd"/>
      <w:r w:rsidRPr="002D0AC0">
        <w:rPr>
          <w:rFonts w:ascii="Optimum" w:eastAsia="SimSun" w:hAnsi="Optimum" w:cs="Arial"/>
        </w:rPr>
        <w:t xml:space="preserve"> à transferência </w:t>
      </w:r>
      <w:r>
        <w:rPr>
          <w:rFonts w:ascii="Optimum" w:eastAsia="SimSun" w:hAnsi="Optimum" w:cs="Arial"/>
        </w:rPr>
        <w:t xml:space="preserve">dos </w:t>
      </w:r>
      <w:r w:rsidRPr="002D0AC0">
        <w:rPr>
          <w:rFonts w:ascii="Optimum" w:eastAsia="SimSun" w:hAnsi="Optimum" w:cs="Arial"/>
        </w:rPr>
        <w:t xml:space="preserve">montantes depositados na CONTA CENTRALIZADORA, na CONTA DE PAGAMENTO DAS DEBÊNTURES, nas CONTAS RESERVA, na CONTA DE COMPLEMENTAÇÃO DO ICSD e na CONTA SEGURADORA, </w:t>
      </w:r>
      <w:r>
        <w:rPr>
          <w:rFonts w:ascii="Optimum" w:eastAsia="SimSun" w:hAnsi="Optimum" w:cs="Arial"/>
        </w:rPr>
        <w:t xml:space="preserve">e aplicação de tais montantes na </w:t>
      </w:r>
      <w:r w:rsidRPr="002D0AC0">
        <w:rPr>
          <w:rFonts w:ascii="Optimum" w:eastAsia="SimSun" w:hAnsi="Optimum" w:cs="Arial"/>
        </w:rPr>
        <w:t xml:space="preserve">liquidação das obrigações assumidas pela </w:t>
      </w:r>
      <w:r>
        <w:rPr>
          <w:rFonts w:ascii="Optimum" w:eastAsia="SimSun" w:hAnsi="Optimum" w:cs="Arial"/>
        </w:rPr>
        <w:t>OUTORGANTE</w:t>
      </w:r>
      <w:r w:rsidRPr="002D0AC0">
        <w:rPr>
          <w:rFonts w:ascii="Optimum" w:eastAsia="SimSun" w:hAnsi="Optimum" w:cs="Arial"/>
        </w:rPr>
        <w:t xml:space="preserve"> nos INSTRUMENTOS DE FINANCIAMENTO, independentemente de aviso prévio ou notificação</w:t>
      </w:r>
      <w:r>
        <w:rPr>
          <w:rFonts w:ascii="Optimum" w:eastAsia="SimSun" w:hAnsi="Optimum" w:cs="Arial"/>
        </w:rPr>
        <w:t>;</w:t>
      </w:r>
    </w:p>
    <w:p w14:paraId="5F092B1F" w14:textId="77777777" w:rsidR="002A0999" w:rsidRDefault="002A0999" w:rsidP="002A0999">
      <w:pPr>
        <w:numPr>
          <w:ilvl w:val="0"/>
          <w:numId w:val="50"/>
        </w:numPr>
        <w:spacing w:after="120" w:line="320" w:lineRule="atLeast"/>
        <w:ind w:left="426" w:hanging="426"/>
        <w:jc w:val="both"/>
        <w:rPr>
          <w:rFonts w:ascii="Optimum" w:eastAsia="SimSun" w:hAnsi="Optimum"/>
          <w:color w:val="000000"/>
        </w:rPr>
      </w:pPr>
      <w:proofErr w:type="gramStart"/>
      <w:r w:rsidRPr="00552C8F">
        <w:rPr>
          <w:rFonts w:ascii="Optimum" w:eastAsia="SimSun" w:hAnsi="Optimum" w:cs="Arial"/>
        </w:rPr>
        <w:t>representar</w:t>
      </w:r>
      <w:proofErr w:type="gramEnd"/>
      <w:r w:rsidRPr="00552C8F">
        <w:rPr>
          <w:rFonts w:ascii="Optimum" w:eastAsia="SimSun" w:hAnsi="Optimum" w:cs="Arial"/>
        </w:rPr>
        <w:t xml:space="preserve"> a </w:t>
      </w:r>
      <w:r>
        <w:rPr>
          <w:rFonts w:ascii="Optimum" w:eastAsia="SimSun" w:hAnsi="Optimum" w:cs="Arial"/>
        </w:rPr>
        <w:t>OUTORGANTE</w:t>
      </w:r>
      <w:r w:rsidRPr="002D0AC0">
        <w:rPr>
          <w:rFonts w:ascii="Optimum" w:eastAsia="SimSun" w:hAnsi="Optimum" w:cs="Arial"/>
        </w:rPr>
        <w:t xml:space="preserve"> </w:t>
      </w:r>
      <w:r>
        <w:rPr>
          <w:rFonts w:ascii="Optimum" w:eastAsia="SimSun" w:hAnsi="Optimum" w:cs="Arial"/>
        </w:rPr>
        <w:t xml:space="preserve">na </w:t>
      </w:r>
      <w:r w:rsidRPr="00552C8F">
        <w:rPr>
          <w:rFonts w:ascii="Optimum" w:eastAsia="SimSun" w:hAnsi="Optimum" w:cs="Arial"/>
        </w:rPr>
        <w:t>esfera judicial ou extrajudicial, perante terceiros</w:t>
      </w:r>
      <w:r>
        <w:rPr>
          <w:rFonts w:ascii="Optimum" w:eastAsia="SimSun" w:hAnsi="Optimum" w:cs="Arial"/>
        </w:rPr>
        <w:t xml:space="preserve"> (incluindo a</w:t>
      </w:r>
      <w:r w:rsidRPr="003709FD">
        <w:rPr>
          <w:rFonts w:ascii="Optimum" w:eastAsia="SimSun" w:hAnsi="Optimum" w:cs="Arial"/>
        </w:rPr>
        <w:t>s contrapartes dos DIREITOS CEDIDOS</w:t>
      </w:r>
      <w:r>
        <w:rPr>
          <w:rFonts w:ascii="Optimum" w:eastAsia="SimSun" w:hAnsi="Optimum" w:cs="Arial"/>
        </w:rPr>
        <w:t>)</w:t>
      </w:r>
      <w:r w:rsidRPr="00552C8F">
        <w:rPr>
          <w:rFonts w:ascii="Optimum" w:eastAsia="SimSun" w:hAnsi="Optimum" w:cs="Arial"/>
        </w:rPr>
        <w:t xml:space="preserve"> e todas e quaisquer agências ou autoridades federais, estaduais ou municipais, em todas as suas respectivas divisões e departamentos, incluindo, entre outras, juntas comerciais, conforme aplicável, CARTÓRIOS DE RTD, bancos</w:t>
      </w:r>
      <w:r>
        <w:rPr>
          <w:rFonts w:ascii="Optimum" w:eastAsia="SimSun" w:hAnsi="Optimum" w:cs="Arial"/>
        </w:rPr>
        <w:t xml:space="preserve"> (incluindo o </w:t>
      </w:r>
      <w:r w:rsidRPr="00BD7145">
        <w:rPr>
          <w:rFonts w:ascii="Optimum" w:hAnsi="Optimum" w:cs="Arial"/>
        </w:rPr>
        <w:t>BANCO ADMINISTRADOR</w:t>
      </w:r>
      <w:r>
        <w:rPr>
          <w:rFonts w:ascii="Optimum" w:eastAsia="SimSun" w:hAnsi="Optimum" w:cs="Arial"/>
        </w:rPr>
        <w:t>)</w:t>
      </w:r>
      <w:r w:rsidRPr="00552C8F">
        <w:rPr>
          <w:rFonts w:ascii="Optimum" w:eastAsia="SimSun" w:hAnsi="Optimum" w:cs="Arial"/>
        </w:rPr>
        <w:t xml:space="preserve">, Ministério de Minas e Energia, ANEEL e a Secretaria da Receita Federal do Brasil, em todos os atos que possam ser necessários para o fim de formalizar </w:t>
      </w:r>
      <w:r>
        <w:rPr>
          <w:rFonts w:ascii="Optimum" w:eastAsia="SimSun" w:hAnsi="Optimum" w:cs="Arial"/>
        </w:rPr>
        <w:t xml:space="preserve">o recebimento, cobrança ou cessão </w:t>
      </w:r>
      <w:r w:rsidRPr="00552C8F">
        <w:rPr>
          <w:rFonts w:ascii="Optimum" w:eastAsia="SimSun" w:hAnsi="Optimum" w:cs="Arial"/>
        </w:rPr>
        <w:t xml:space="preserve">dos </w:t>
      </w:r>
      <w:r>
        <w:rPr>
          <w:rFonts w:ascii="Optimum" w:eastAsia="SimSun" w:hAnsi="Optimum" w:cs="Arial"/>
        </w:rPr>
        <w:t>DIREITOS CEDIDOS</w:t>
      </w:r>
      <w:r w:rsidRPr="00552C8F">
        <w:rPr>
          <w:rFonts w:ascii="Optimum" w:eastAsia="SimSun" w:hAnsi="Optimum" w:cs="Arial"/>
        </w:rPr>
        <w:t>, no todo ou em parte, a quaisquer terceiros, com poderes para receber valores, dar quitação e transigir,</w:t>
      </w:r>
      <w:r w:rsidRPr="00552C8F">
        <w:rPr>
          <w:rFonts w:ascii="Optimum" w:eastAsia="SimSun" w:hAnsi="Optimum"/>
        </w:rPr>
        <w:t xml:space="preserve"> nos </w:t>
      </w:r>
      <w:r w:rsidRPr="00552C8F">
        <w:rPr>
          <w:rFonts w:ascii="Optimum" w:eastAsia="SimSun" w:hAnsi="Optimum" w:cs="Arial"/>
        </w:rPr>
        <w:t xml:space="preserve">termos do </w:t>
      </w:r>
      <w:r w:rsidRPr="00552C8F">
        <w:rPr>
          <w:rFonts w:ascii="Optimum" w:eastAsia="SimSun" w:hAnsi="Optimum"/>
        </w:rPr>
        <w:t>CONTRATO</w:t>
      </w:r>
      <w:r>
        <w:rPr>
          <w:rFonts w:ascii="Optimum" w:eastAsia="SimSun" w:hAnsi="Optimum"/>
        </w:rPr>
        <w:t>; e</w:t>
      </w:r>
      <w:r w:rsidRPr="00552C8F">
        <w:rPr>
          <w:rFonts w:ascii="Optimum" w:eastAsia="SimSun" w:hAnsi="Optimum"/>
        </w:rPr>
        <w:t xml:space="preserve"> </w:t>
      </w:r>
    </w:p>
    <w:p w14:paraId="7DC822AB" w14:textId="77777777" w:rsidR="002A0999" w:rsidRPr="00C67DF8" w:rsidRDefault="002A0999" w:rsidP="002A0999">
      <w:pPr>
        <w:numPr>
          <w:ilvl w:val="0"/>
          <w:numId w:val="50"/>
        </w:numPr>
        <w:spacing w:after="120" w:line="320" w:lineRule="atLeast"/>
        <w:ind w:left="426" w:hanging="426"/>
        <w:jc w:val="both"/>
        <w:rPr>
          <w:rFonts w:ascii="Optimum" w:eastAsia="SimSun" w:hAnsi="Optimum"/>
          <w:color w:val="000000"/>
        </w:rPr>
      </w:pPr>
      <w:proofErr w:type="gramStart"/>
      <w:r w:rsidRPr="00552C8F">
        <w:rPr>
          <w:rFonts w:ascii="Optimum" w:eastAsia="SimSun" w:hAnsi="Optimum" w:cs="Arial"/>
        </w:rPr>
        <w:t>praticar</w:t>
      </w:r>
      <w:proofErr w:type="gramEnd"/>
      <w:r w:rsidRPr="00552C8F">
        <w:rPr>
          <w:rFonts w:ascii="Optimum" w:eastAsia="SimSun" w:hAnsi="Optimum" w:cs="Arial"/>
        </w:rPr>
        <w:t xml:space="preserve"> qualquer ato e firmar qualquer instrumento de acordo com os termos e para os fins </w:t>
      </w:r>
      <w:r>
        <w:rPr>
          <w:rFonts w:ascii="Optimum" w:eastAsia="SimSun" w:hAnsi="Optimum" w:cs="Arial"/>
        </w:rPr>
        <w:t xml:space="preserve">do </w:t>
      </w:r>
      <w:r w:rsidRPr="00552C8F">
        <w:rPr>
          <w:rFonts w:ascii="Optimum" w:eastAsia="SimSun" w:hAnsi="Optimum" w:cs="Arial"/>
        </w:rPr>
        <w:t xml:space="preserve">CONTRATO </w:t>
      </w:r>
      <w:r>
        <w:rPr>
          <w:rFonts w:ascii="Optimum" w:eastAsia="SimSun" w:hAnsi="Optimum" w:cs="Arial"/>
        </w:rPr>
        <w:t xml:space="preserve">ou que sejam </w:t>
      </w:r>
      <w:r w:rsidRPr="004F1681">
        <w:rPr>
          <w:rFonts w:ascii="Optimum" w:eastAsia="SimSun" w:hAnsi="Optimum" w:cs="Arial"/>
        </w:rPr>
        <w:t xml:space="preserve">necessários ou recomendáveis para o cumprimento das obrigações, principais e acessórias, decorrentes </w:t>
      </w:r>
      <w:r>
        <w:rPr>
          <w:rFonts w:ascii="Optimum" w:eastAsia="SimSun" w:hAnsi="Optimum" w:cs="Arial"/>
        </w:rPr>
        <w:t xml:space="preserve">dos </w:t>
      </w:r>
      <w:r w:rsidRPr="00552C8F">
        <w:rPr>
          <w:rFonts w:ascii="Optimum" w:eastAsia="SimSun" w:hAnsi="Optimum"/>
          <w:color w:val="000000"/>
        </w:rPr>
        <w:t>INSTRUMENTOS DE FINANCIAMENTO</w:t>
      </w:r>
      <w:r w:rsidRPr="004233A0">
        <w:rPr>
          <w:rFonts w:ascii="Optimum" w:eastAsia="SimSun" w:hAnsi="Optimum" w:cs="Arial"/>
        </w:rPr>
        <w:t xml:space="preserve"> </w:t>
      </w:r>
      <w:r w:rsidRPr="004F1681">
        <w:rPr>
          <w:rFonts w:ascii="Optimum" w:eastAsia="SimSun" w:hAnsi="Optimum" w:cs="Arial"/>
        </w:rPr>
        <w:t xml:space="preserve">e a excussão </w:t>
      </w:r>
      <w:r>
        <w:rPr>
          <w:rFonts w:ascii="Optimum" w:eastAsia="SimSun" w:hAnsi="Optimum" w:cs="Arial"/>
        </w:rPr>
        <w:t>da g</w:t>
      </w:r>
      <w:r w:rsidRPr="004233A0">
        <w:rPr>
          <w:rFonts w:ascii="Optimum" w:eastAsia="SimSun" w:hAnsi="Optimum" w:cs="Arial"/>
        </w:rPr>
        <w:t>arantia</w:t>
      </w:r>
      <w:r>
        <w:rPr>
          <w:rFonts w:ascii="Optimum" w:eastAsia="SimSun" w:hAnsi="Optimum" w:cs="Arial"/>
        </w:rPr>
        <w:t xml:space="preserve"> decorrente do CONTRATO</w:t>
      </w:r>
      <w:r w:rsidRPr="004F1681">
        <w:rPr>
          <w:rFonts w:ascii="Optimum" w:eastAsia="SimSun" w:hAnsi="Optimum" w:cs="Arial"/>
        </w:rPr>
        <w:t>, incluindo todas as faculdades previstas na Lei nº 11.101, de 9 de fevereiro de 2005, conforme alterada</w:t>
      </w:r>
      <w:r w:rsidRPr="00C67DF8">
        <w:rPr>
          <w:rFonts w:ascii="Optimum" w:eastAsia="SimSun" w:hAnsi="Optimum"/>
          <w:color w:val="000000"/>
        </w:rPr>
        <w:t>.</w:t>
      </w:r>
    </w:p>
    <w:p w14:paraId="01E6F53B" w14:textId="77777777" w:rsidR="002A0999" w:rsidRPr="00552C8F" w:rsidRDefault="002A0999" w:rsidP="002A0999">
      <w:pPr>
        <w:pStyle w:val="ax"/>
        <w:spacing w:before="0" w:line="320" w:lineRule="atLeast"/>
        <w:ind w:left="0" w:firstLine="0"/>
        <w:rPr>
          <w:rFonts w:ascii="Optimum" w:hAnsi="Optimum"/>
        </w:rPr>
      </w:pPr>
      <w:r w:rsidRPr="00552C8F">
        <w:rPr>
          <w:rFonts w:ascii="Optimum" w:hAnsi="Optimum"/>
        </w:rPr>
        <w:t>Os poderes, ora conferidos, são adicionais e não revogam quaisquer poderes outorgados pel</w:t>
      </w:r>
      <w:r>
        <w:rPr>
          <w:rFonts w:ascii="Optimum" w:hAnsi="Optimum"/>
        </w:rPr>
        <w:t>a OUTORGANTE</w:t>
      </w:r>
      <w:r w:rsidRPr="00552C8F">
        <w:rPr>
          <w:rFonts w:ascii="Optimum" w:hAnsi="Optimum"/>
        </w:rPr>
        <w:t xml:space="preserve"> aos OUTORGADOS nos INSTRUMENTOS DE FINANCIAMENTO.</w:t>
      </w:r>
    </w:p>
    <w:p w14:paraId="145A9CB2" w14:textId="77777777" w:rsidR="002A0999" w:rsidRPr="00C67DF8" w:rsidRDefault="002A0999" w:rsidP="002A0999">
      <w:pPr>
        <w:spacing w:after="120" w:line="320" w:lineRule="atLeast"/>
        <w:ind w:right="57"/>
        <w:jc w:val="both"/>
        <w:rPr>
          <w:rFonts w:ascii="Optimum" w:hAnsi="Optimum"/>
        </w:rPr>
      </w:pPr>
      <w:r w:rsidRPr="00C67DF8">
        <w:rPr>
          <w:rFonts w:ascii="Optimum" w:hAnsi="Optimum"/>
        </w:rPr>
        <w:t>As expressões com letras maiúsculas utilizadas e não definidas no presente instrumento deverão ter os significados que lhes são atribuídos no CONTRATO.</w:t>
      </w:r>
    </w:p>
    <w:p w14:paraId="733A1E59" w14:textId="77777777" w:rsidR="002A0999" w:rsidRPr="009E4BCD" w:rsidRDefault="002A0999" w:rsidP="002A0999">
      <w:pPr>
        <w:pStyle w:val="a"/>
        <w:spacing w:before="0" w:line="320" w:lineRule="atLeast"/>
        <w:ind w:left="0" w:firstLine="0"/>
        <w:rPr>
          <w:rFonts w:ascii="Optimum" w:hAnsi="Optimum"/>
        </w:rPr>
      </w:pPr>
      <w:r w:rsidRPr="00552C8F">
        <w:rPr>
          <w:rFonts w:ascii="Optimum" w:hAnsi="Optimum"/>
        </w:rPr>
        <w:t xml:space="preserve">O presente instrumento permanecerá válido e em </w:t>
      </w:r>
      <w:proofErr w:type="gramStart"/>
      <w:r w:rsidRPr="00552C8F">
        <w:rPr>
          <w:rFonts w:ascii="Optimum" w:hAnsi="Optimum"/>
        </w:rPr>
        <w:t>pleno vigor</w:t>
      </w:r>
      <w:proofErr w:type="gramEnd"/>
      <w:r w:rsidRPr="00552C8F">
        <w:rPr>
          <w:rFonts w:ascii="Optimum" w:hAnsi="Optimum"/>
        </w:rPr>
        <w:t xml:space="preserve"> até a liquidação integral de todas as obrigações d</w:t>
      </w:r>
      <w:r>
        <w:rPr>
          <w:rFonts w:ascii="Optimum" w:hAnsi="Optimum"/>
        </w:rPr>
        <w:t>a OUTORGANTE</w:t>
      </w:r>
      <w:r w:rsidRPr="00552C8F">
        <w:rPr>
          <w:rFonts w:ascii="Optimum" w:hAnsi="Optimum"/>
        </w:rPr>
        <w:t xml:space="preserve"> previstas nos INSTRUMENTOS DE FINANCIAMENTO e seus posteriores aditamentos</w:t>
      </w:r>
      <w:r w:rsidRPr="009E4BCD">
        <w:rPr>
          <w:rFonts w:ascii="Optimum" w:hAnsi="Optimum"/>
        </w:rPr>
        <w:t>, podendo ser substabelecido, parcial ou integralmente, e com ou sem reserva de amplos poderes.</w:t>
      </w:r>
    </w:p>
    <w:p w14:paraId="17AB2A54" w14:textId="77777777" w:rsidR="002A0999" w:rsidRPr="00552C8F" w:rsidRDefault="002A0999" w:rsidP="002A0999">
      <w:pPr>
        <w:pStyle w:val="a"/>
        <w:spacing w:before="0" w:line="320" w:lineRule="atLeast"/>
        <w:rPr>
          <w:rFonts w:ascii="Optimum" w:hAnsi="Optimum"/>
        </w:rPr>
      </w:pPr>
    </w:p>
    <w:p w14:paraId="1C83A4DF" w14:textId="77777777" w:rsidR="002A0999" w:rsidRPr="00552C8F" w:rsidRDefault="002A0999" w:rsidP="002A0999">
      <w:pPr>
        <w:pStyle w:val="a"/>
        <w:spacing w:before="0" w:line="320" w:lineRule="atLeast"/>
        <w:ind w:left="1985" w:firstLine="142"/>
        <w:jc w:val="left"/>
        <w:rPr>
          <w:rFonts w:ascii="Optimum" w:hAnsi="Optimum"/>
        </w:rPr>
      </w:pPr>
      <w:r w:rsidRPr="00552C8F">
        <w:rPr>
          <w:rFonts w:ascii="Optimum" w:hAnsi="Optimum"/>
        </w:rPr>
        <w:t xml:space="preserve">Rio de Janeiro,                     </w:t>
      </w:r>
      <w:proofErr w:type="gramStart"/>
      <w:r w:rsidRPr="00552C8F">
        <w:rPr>
          <w:rFonts w:ascii="Optimum" w:hAnsi="Optimum"/>
        </w:rPr>
        <w:t xml:space="preserve">de                                      </w:t>
      </w:r>
      <w:proofErr w:type="spellStart"/>
      <w:r w:rsidRPr="00552C8F">
        <w:rPr>
          <w:rFonts w:ascii="Optimum" w:hAnsi="Optimum"/>
        </w:rPr>
        <w:t>de</w:t>
      </w:r>
      <w:proofErr w:type="spellEnd"/>
      <w:proofErr w:type="gramEnd"/>
      <w:r w:rsidRPr="00552C8F">
        <w:rPr>
          <w:rFonts w:ascii="Optimum" w:hAnsi="Optimum"/>
        </w:rPr>
        <w:t xml:space="preserve">           .</w:t>
      </w:r>
    </w:p>
    <w:p w14:paraId="0158B603" w14:textId="77777777" w:rsidR="002A0999" w:rsidRPr="00552C8F" w:rsidRDefault="002A0999" w:rsidP="002A0999">
      <w:pPr>
        <w:pStyle w:val="Cabealho"/>
        <w:spacing w:after="120" w:line="320" w:lineRule="atLeast"/>
        <w:rPr>
          <w:rFonts w:ascii="Optimum" w:hAnsi="Optimum"/>
        </w:rPr>
      </w:pPr>
    </w:p>
    <w:p w14:paraId="434B5101" w14:textId="77777777" w:rsidR="002A0999" w:rsidRPr="00552C8F" w:rsidRDefault="002A0999" w:rsidP="002A0999">
      <w:pPr>
        <w:pStyle w:val="Cabealho"/>
        <w:spacing w:after="120" w:line="320" w:lineRule="atLeast"/>
        <w:jc w:val="center"/>
        <w:rPr>
          <w:rFonts w:ascii="Optimum" w:hAnsi="Optimum"/>
        </w:rPr>
      </w:pPr>
      <w:r w:rsidRPr="00552C8F">
        <w:rPr>
          <w:rFonts w:ascii="Optimum" w:hAnsi="Optimum"/>
        </w:rPr>
        <w:t>MATA DE SANTA GENEBRA TRANSMISSÃO S.A.</w:t>
      </w:r>
    </w:p>
    <w:p w14:paraId="2A817BBF" w14:textId="77777777" w:rsidR="002A0999" w:rsidRPr="00312E4C" w:rsidRDefault="002A0999" w:rsidP="00312E4C"/>
    <w:p w14:paraId="40FA6433" w14:textId="77777777" w:rsidR="002A0999" w:rsidRPr="0069348E" w:rsidRDefault="002A0999" w:rsidP="00312E4C">
      <w:pPr>
        <w:autoSpaceDE w:val="0"/>
        <w:autoSpaceDN w:val="0"/>
        <w:adjustRightInd w:val="0"/>
        <w:spacing w:after="120" w:line="320" w:lineRule="atLeast"/>
        <w:jc w:val="center"/>
        <w:rPr>
          <w:rFonts w:ascii="Optimum" w:hAnsi="Optimum" w:cs="Arial"/>
          <w:w w:val="0"/>
        </w:rPr>
      </w:pPr>
    </w:p>
    <w:sectPr w:rsidR="002A0999" w:rsidRPr="0069348E" w:rsidSect="008D23D3">
      <w:headerReference w:type="default" r:id="rId15"/>
      <w:footerReference w:type="even" r:id="rId16"/>
      <w:footerReference w:type="default" r:id="rId17"/>
      <w:headerReference w:type="first" r:id="rId18"/>
      <w:footerReference w:type="first" r:id="rId19"/>
      <w:pgSz w:w="11907" w:h="16840" w:code="9"/>
      <w:pgMar w:top="1957" w:right="1701" w:bottom="1418" w:left="1701" w:header="426" w:footer="0" w:gutter="0"/>
      <w:cols w:space="708"/>
      <w:titlePg/>
      <w:docGrid w:linePitch="360" w:charSpace="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2135A3" w15:done="0"/>
  <w15:commentEx w15:paraId="05138A9B" w15:done="0"/>
  <w15:commentEx w15:paraId="59B90E5C" w15:done="0"/>
  <w15:commentEx w15:paraId="2B68C626" w15:done="0"/>
  <w15:commentEx w15:paraId="6D867AC4" w15:done="0"/>
  <w15:commentEx w15:paraId="5B209E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29E30" w14:textId="77777777" w:rsidR="0073295B" w:rsidRDefault="0073295B">
      <w:r>
        <w:separator/>
      </w:r>
    </w:p>
  </w:endnote>
  <w:endnote w:type="continuationSeparator" w:id="0">
    <w:p w14:paraId="6A21AE16" w14:textId="77777777" w:rsidR="0073295B" w:rsidRDefault="0073295B">
      <w:r>
        <w:continuationSeparator/>
      </w:r>
    </w:p>
  </w:endnote>
  <w:endnote w:type="continuationNotice" w:id="1">
    <w:p w14:paraId="5C35CC1B" w14:textId="77777777" w:rsidR="0073295B" w:rsidRDefault="00732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7DE4" w14:textId="77777777" w:rsidR="0073295B" w:rsidRDefault="0073295B" w:rsidP="001158FF">
    <w:pPr>
      <w:pStyle w:val="Rodap"/>
      <w:jc w:val="center"/>
    </w:pPr>
    <w:r>
      <w:t xml:space="preserve"> </w:t>
    </w:r>
    <w:r>
      <w:fldChar w:fldCharType="begin"/>
    </w:r>
    <w:r w:rsidRPr="001158FF">
      <w:instrText xml:space="preserve"> DOCPROPERTY "aliashDocumentMarking" \* MERGEFORMAT </w:instrText>
    </w:r>
    <w:r>
      <w:fldChar w:fldCharType="separate"/>
    </w:r>
    <w:proofErr w:type="spellStart"/>
    <w:r>
      <w:t>Confidential</w:t>
    </w:r>
    <w:proofErr w:type="spellEnd"/>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B7578" w14:textId="4A97A8BE" w:rsidR="0073295B" w:rsidRPr="008D23D3" w:rsidRDefault="0073295B" w:rsidP="008D23D3">
    <w:pPr>
      <w:pStyle w:val="Rodap"/>
      <w:jc w:val="right"/>
      <w:rPr>
        <w:rFonts w:ascii="Optimum" w:hAnsi="Optimum"/>
        <w:sz w:val="20"/>
      </w:rPr>
    </w:pPr>
    <w:r w:rsidRPr="008D23D3">
      <w:rPr>
        <w:rFonts w:ascii="Optimum" w:hAnsi="Optimum"/>
        <w:sz w:val="20"/>
      </w:rPr>
      <w:fldChar w:fldCharType="begin"/>
    </w:r>
    <w:r w:rsidRPr="00A535CB">
      <w:rPr>
        <w:rFonts w:ascii="Optimum" w:hAnsi="Optimum"/>
        <w:sz w:val="20"/>
        <w:szCs w:val="20"/>
      </w:rPr>
      <w:instrText>PAGE   \* MERGEFORMAT</w:instrText>
    </w:r>
    <w:r w:rsidRPr="008D23D3">
      <w:rPr>
        <w:rFonts w:ascii="Optimum" w:hAnsi="Optimum"/>
        <w:sz w:val="20"/>
      </w:rPr>
      <w:fldChar w:fldCharType="separate"/>
    </w:r>
    <w:r w:rsidR="00307978">
      <w:rPr>
        <w:rFonts w:ascii="Optimum" w:hAnsi="Optimum"/>
        <w:noProof/>
        <w:sz w:val="20"/>
        <w:szCs w:val="20"/>
      </w:rPr>
      <w:t>2</w:t>
    </w:r>
    <w:r w:rsidRPr="008D23D3">
      <w:rPr>
        <w:rFonts w:ascii="Optimum" w:hAnsi="Optimum"/>
        <w:sz w:val="20"/>
      </w:rPr>
      <w:fldChar w:fldCharType="end"/>
    </w:r>
  </w:p>
  <w:tbl>
    <w:tblPr>
      <w:tblW w:w="12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3"/>
      <w:gridCol w:w="222"/>
      <w:gridCol w:w="222"/>
      <w:gridCol w:w="222"/>
      <w:gridCol w:w="222"/>
    </w:tblGrid>
    <w:tr w:rsidR="0073295B" w:rsidRPr="00044A47" w14:paraId="57FC1090" w14:textId="77777777" w:rsidTr="002E79D9">
      <w:trPr>
        <w:trHeight w:val="920"/>
      </w:trPr>
      <w:tc>
        <w:tcPr>
          <w:tcW w:w="11273" w:type="dxa"/>
          <w:tcBorders>
            <w:top w:val="nil"/>
            <w:left w:val="nil"/>
            <w:bottom w:val="nil"/>
            <w:right w:val="nil"/>
          </w:tcBorders>
          <w:shd w:val="clear" w:color="auto" w:fill="auto"/>
        </w:tcPr>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59"/>
            <w:gridCol w:w="2410"/>
            <w:gridCol w:w="367"/>
            <w:gridCol w:w="3510"/>
          </w:tblGrid>
          <w:tr w:rsidR="0073295B" w:rsidRPr="00044A47" w14:paraId="688008E2" w14:textId="77777777" w:rsidTr="002E79D9">
            <w:trPr>
              <w:trHeight w:val="296"/>
            </w:trPr>
            <w:tc>
              <w:tcPr>
                <w:tcW w:w="2411" w:type="dxa"/>
                <w:tcBorders>
                  <w:top w:val="nil"/>
                  <w:left w:val="nil"/>
                  <w:bottom w:val="nil"/>
                  <w:right w:val="nil"/>
                </w:tcBorders>
                <w:shd w:val="clear" w:color="auto" w:fill="auto"/>
              </w:tcPr>
              <w:p w14:paraId="11666738" w14:textId="77777777" w:rsidR="0073295B" w:rsidRPr="00044A47" w:rsidRDefault="0073295B" w:rsidP="00BF1C55">
                <w:pPr>
                  <w:pStyle w:val="Rodap"/>
                  <w:jc w:val="center"/>
                  <w:rPr>
                    <w:sz w:val="18"/>
                    <w:szCs w:val="18"/>
                  </w:rPr>
                </w:pPr>
              </w:p>
            </w:tc>
            <w:tc>
              <w:tcPr>
                <w:tcW w:w="2359" w:type="dxa"/>
                <w:tcBorders>
                  <w:top w:val="nil"/>
                  <w:left w:val="nil"/>
                  <w:bottom w:val="nil"/>
                  <w:right w:val="nil"/>
                </w:tcBorders>
                <w:shd w:val="clear" w:color="auto" w:fill="auto"/>
              </w:tcPr>
              <w:p w14:paraId="20929508" w14:textId="77777777" w:rsidR="0073295B" w:rsidRPr="00044A47" w:rsidRDefault="0073295B" w:rsidP="00BF1C55">
                <w:pPr>
                  <w:pStyle w:val="Rodap"/>
                  <w:jc w:val="center"/>
                  <w:rPr>
                    <w:sz w:val="18"/>
                    <w:szCs w:val="18"/>
                  </w:rPr>
                </w:pPr>
              </w:p>
            </w:tc>
            <w:tc>
              <w:tcPr>
                <w:tcW w:w="2410" w:type="dxa"/>
                <w:tcBorders>
                  <w:top w:val="nil"/>
                  <w:left w:val="nil"/>
                  <w:bottom w:val="nil"/>
                  <w:right w:val="nil"/>
                </w:tcBorders>
                <w:shd w:val="clear" w:color="auto" w:fill="auto"/>
              </w:tcPr>
              <w:p w14:paraId="326C0489" w14:textId="77777777" w:rsidR="0073295B" w:rsidRPr="00044A47" w:rsidRDefault="0073295B" w:rsidP="00BF1C55">
                <w:pPr>
                  <w:pStyle w:val="Rodap"/>
                  <w:jc w:val="center"/>
                  <w:rPr>
                    <w:sz w:val="18"/>
                    <w:szCs w:val="18"/>
                  </w:rPr>
                </w:pPr>
              </w:p>
            </w:tc>
            <w:tc>
              <w:tcPr>
                <w:tcW w:w="367" w:type="dxa"/>
                <w:tcBorders>
                  <w:top w:val="nil"/>
                  <w:left w:val="nil"/>
                  <w:bottom w:val="nil"/>
                  <w:right w:val="nil"/>
                </w:tcBorders>
                <w:shd w:val="clear" w:color="auto" w:fill="auto"/>
              </w:tcPr>
              <w:p w14:paraId="74F6D12F" w14:textId="77777777" w:rsidR="0073295B" w:rsidRPr="00044A47" w:rsidRDefault="0073295B" w:rsidP="00BF1C55">
                <w:pPr>
                  <w:pStyle w:val="Rodap"/>
                  <w:jc w:val="center"/>
                  <w:rPr>
                    <w:sz w:val="18"/>
                    <w:szCs w:val="18"/>
                  </w:rPr>
                </w:pPr>
              </w:p>
            </w:tc>
            <w:tc>
              <w:tcPr>
                <w:tcW w:w="3510" w:type="dxa"/>
                <w:tcBorders>
                  <w:top w:val="nil"/>
                  <w:left w:val="nil"/>
                  <w:bottom w:val="nil"/>
                  <w:right w:val="nil"/>
                </w:tcBorders>
                <w:shd w:val="clear" w:color="auto" w:fill="auto"/>
              </w:tcPr>
              <w:p w14:paraId="3BC3FAF9" w14:textId="77777777" w:rsidR="0073295B" w:rsidRPr="00C117B2" w:rsidRDefault="0073295B" w:rsidP="00BF1C55">
                <w:pPr>
                  <w:pStyle w:val="Rodap"/>
                  <w:ind w:left="-483" w:right="267"/>
                  <w:jc w:val="center"/>
                  <w:rPr>
                    <w:sz w:val="18"/>
                    <w:szCs w:val="18"/>
                    <w:lang w:val="pt-BR"/>
                  </w:rPr>
                </w:pPr>
              </w:p>
            </w:tc>
          </w:tr>
          <w:tr w:rsidR="0073295B" w:rsidRPr="00044A47" w14:paraId="466A859E" w14:textId="77777777" w:rsidTr="00C117B2">
            <w:trPr>
              <w:trHeight w:val="920"/>
            </w:trPr>
            <w:tc>
              <w:tcPr>
                <w:tcW w:w="2411" w:type="dxa"/>
                <w:tcBorders>
                  <w:top w:val="nil"/>
                  <w:left w:val="nil"/>
                  <w:bottom w:val="nil"/>
                  <w:right w:val="nil"/>
                </w:tcBorders>
                <w:shd w:val="clear" w:color="auto" w:fill="auto"/>
              </w:tcPr>
              <w:p w14:paraId="12E1AB8F" w14:textId="77777777" w:rsidR="0073295B" w:rsidRPr="00044A47" w:rsidRDefault="0073295B" w:rsidP="00BF1C55">
                <w:pPr>
                  <w:pStyle w:val="Rodap"/>
                  <w:jc w:val="center"/>
                  <w:rPr>
                    <w:sz w:val="18"/>
                    <w:szCs w:val="18"/>
                  </w:rPr>
                </w:pPr>
              </w:p>
            </w:tc>
            <w:tc>
              <w:tcPr>
                <w:tcW w:w="2359" w:type="dxa"/>
                <w:tcBorders>
                  <w:top w:val="nil"/>
                  <w:left w:val="nil"/>
                  <w:bottom w:val="nil"/>
                  <w:right w:val="nil"/>
                </w:tcBorders>
                <w:shd w:val="clear" w:color="auto" w:fill="auto"/>
              </w:tcPr>
              <w:p w14:paraId="767F3E2D" w14:textId="77777777" w:rsidR="0073295B" w:rsidRPr="00044A47" w:rsidRDefault="0073295B" w:rsidP="00BF1C55">
                <w:pPr>
                  <w:pStyle w:val="Rodap"/>
                  <w:jc w:val="center"/>
                  <w:rPr>
                    <w:sz w:val="18"/>
                    <w:szCs w:val="18"/>
                  </w:rPr>
                </w:pPr>
              </w:p>
            </w:tc>
            <w:tc>
              <w:tcPr>
                <w:tcW w:w="2410" w:type="dxa"/>
                <w:tcBorders>
                  <w:top w:val="nil"/>
                  <w:left w:val="nil"/>
                  <w:bottom w:val="nil"/>
                  <w:right w:val="nil"/>
                </w:tcBorders>
                <w:shd w:val="clear" w:color="auto" w:fill="auto"/>
              </w:tcPr>
              <w:p w14:paraId="0A812B27" w14:textId="77777777" w:rsidR="0073295B" w:rsidRPr="00044A47" w:rsidRDefault="0073295B" w:rsidP="00BF1C55">
                <w:pPr>
                  <w:pStyle w:val="Rodap"/>
                  <w:jc w:val="center"/>
                  <w:rPr>
                    <w:sz w:val="18"/>
                    <w:szCs w:val="18"/>
                  </w:rPr>
                </w:pPr>
              </w:p>
            </w:tc>
            <w:tc>
              <w:tcPr>
                <w:tcW w:w="367" w:type="dxa"/>
                <w:tcBorders>
                  <w:top w:val="nil"/>
                  <w:left w:val="nil"/>
                  <w:bottom w:val="nil"/>
                  <w:right w:val="nil"/>
                </w:tcBorders>
                <w:shd w:val="clear" w:color="auto" w:fill="auto"/>
              </w:tcPr>
              <w:p w14:paraId="186132BD" w14:textId="77777777" w:rsidR="0073295B" w:rsidRPr="00044A47" w:rsidRDefault="0073295B" w:rsidP="00BF1C55">
                <w:pPr>
                  <w:pStyle w:val="Rodap"/>
                  <w:jc w:val="center"/>
                  <w:rPr>
                    <w:sz w:val="18"/>
                    <w:szCs w:val="18"/>
                  </w:rPr>
                </w:pPr>
              </w:p>
            </w:tc>
            <w:tc>
              <w:tcPr>
                <w:tcW w:w="3510" w:type="dxa"/>
                <w:tcBorders>
                  <w:top w:val="nil"/>
                  <w:left w:val="nil"/>
                  <w:bottom w:val="nil"/>
                  <w:right w:val="nil"/>
                </w:tcBorders>
                <w:shd w:val="clear" w:color="auto" w:fill="auto"/>
              </w:tcPr>
              <w:p w14:paraId="63E43FA5" w14:textId="77777777" w:rsidR="0073295B" w:rsidRPr="00C117B2" w:rsidRDefault="0073295B" w:rsidP="00BF1C55">
                <w:pPr>
                  <w:pStyle w:val="Rodap"/>
                  <w:ind w:right="601"/>
                  <w:jc w:val="center"/>
                  <w:rPr>
                    <w:sz w:val="18"/>
                    <w:szCs w:val="18"/>
                    <w:lang w:val="pt-BR"/>
                  </w:rPr>
                </w:pPr>
              </w:p>
            </w:tc>
          </w:tr>
        </w:tbl>
        <w:p w14:paraId="7F94CEB8"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0ACB5E43"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36EBD5BB"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107332EA"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2E74F587" w14:textId="77777777" w:rsidR="0073295B" w:rsidRPr="00044A47" w:rsidRDefault="0073295B" w:rsidP="00B1397A">
          <w:pPr>
            <w:pStyle w:val="Rodap"/>
            <w:ind w:right="601"/>
            <w:jc w:val="center"/>
            <w:rPr>
              <w:sz w:val="18"/>
              <w:szCs w:val="18"/>
            </w:rPr>
          </w:pPr>
        </w:p>
      </w:tc>
    </w:tr>
  </w:tbl>
  <w:p w14:paraId="7C1439F4" w14:textId="77777777" w:rsidR="0073295B" w:rsidRPr="008D23D3" w:rsidRDefault="0073295B" w:rsidP="00426740">
    <w:pPr>
      <w:pStyle w:val="Rodap"/>
      <w:jc w:val="center"/>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77025" w14:textId="77777777" w:rsidR="0073295B" w:rsidRDefault="0073295B" w:rsidP="00C117B2">
    <w:pPr>
      <w:ind w:left="-567"/>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383"/>
      <w:gridCol w:w="2410"/>
      <w:gridCol w:w="367"/>
      <w:gridCol w:w="3510"/>
    </w:tblGrid>
    <w:tr w:rsidR="0073295B" w:rsidRPr="00C117B2" w14:paraId="0D8D4113" w14:textId="77777777" w:rsidTr="00C117B2">
      <w:tc>
        <w:tcPr>
          <w:tcW w:w="2411" w:type="dxa"/>
          <w:tcBorders>
            <w:top w:val="nil"/>
            <w:left w:val="nil"/>
            <w:bottom w:val="nil"/>
            <w:right w:val="nil"/>
          </w:tcBorders>
          <w:shd w:val="clear" w:color="auto" w:fill="auto"/>
        </w:tcPr>
        <w:p w14:paraId="3EA601CD" w14:textId="77777777" w:rsidR="0073295B" w:rsidRPr="00044A47" w:rsidRDefault="0073295B" w:rsidP="00C117B2">
          <w:pPr>
            <w:pStyle w:val="Rodap"/>
            <w:ind w:left="-426"/>
            <w:jc w:val="center"/>
            <w:rPr>
              <w:sz w:val="18"/>
              <w:szCs w:val="18"/>
            </w:rPr>
          </w:pPr>
        </w:p>
      </w:tc>
      <w:tc>
        <w:tcPr>
          <w:tcW w:w="1383" w:type="dxa"/>
          <w:tcBorders>
            <w:top w:val="nil"/>
            <w:left w:val="nil"/>
            <w:bottom w:val="nil"/>
            <w:right w:val="nil"/>
          </w:tcBorders>
          <w:shd w:val="clear" w:color="auto" w:fill="auto"/>
        </w:tcPr>
        <w:p w14:paraId="019FDE75" w14:textId="77777777" w:rsidR="0073295B" w:rsidRPr="00044A47" w:rsidRDefault="0073295B" w:rsidP="00C117B2">
          <w:pPr>
            <w:pStyle w:val="Rodap"/>
            <w:ind w:left="-426"/>
            <w:jc w:val="center"/>
            <w:rPr>
              <w:sz w:val="18"/>
              <w:szCs w:val="18"/>
            </w:rPr>
          </w:pPr>
        </w:p>
      </w:tc>
      <w:tc>
        <w:tcPr>
          <w:tcW w:w="2410" w:type="dxa"/>
          <w:tcBorders>
            <w:top w:val="nil"/>
            <w:left w:val="nil"/>
            <w:bottom w:val="nil"/>
            <w:right w:val="nil"/>
          </w:tcBorders>
          <w:shd w:val="clear" w:color="auto" w:fill="auto"/>
        </w:tcPr>
        <w:p w14:paraId="6D25DED5" w14:textId="77777777" w:rsidR="0073295B" w:rsidRPr="00044A47" w:rsidRDefault="0073295B" w:rsidP="00C117B2">
          <w:pPr>
            <w:pStyle w:val="Rodap"/>
            <w:ind w:left="-426"/>
            <w:jc w:val="center"/>
            <w:rPr>
              <w:sz w:val="18"/>
              <w:szCs w:val="18"/>
            </w:rPr>
          </w:pPr>
        </w:p>
      </w:tc>
      <w:tc>
        <w:tcPr>
          <w:tcW w:w="367" w:type="dxa"/>
          <w:tcBorders>
            <w:top w:val="nil"/>
            <w:left w:val="nil"/>
            <w:bottom w:val="nil"/>
            <w:right w:val="nil"/>
          </w:tcBorders>
          <w:shd w:val="clear" w:color="auto" w:fill="auto"/>
        </w:tcPr>
        <w:p w14:paraId="60E27149" w14:textId="77777777" w:rsidR="0073295B" w:rsidRPr="00044A47" w:rsidRDefault="0073295B" w:rsidP="00C117B2">
          <w:pPr>
            <w:pStyle w:val="Rodap"/>
            <w:ind w:left="-426"/>
            <w:jc w:val="center"/>
            <w:rPr>
              <w:sz w:val="18"/>
              <w:szCs w:val="18"/>
            </w:rPr>
          </w:pPr>
        </w:p>
      </w:tc>
      <w:tc>
        <w:tcPr>
          <w:tcW w:w="3510" w:type="dxa"/>
          <w:tcBorders>
            <w:top w:val="nil"/>
            <w:left w:val="nil"/>
            <w:bottom w:val="nil"/>
            <w:right w:val="nil"/>
          </w:tcBorders>
          <w:shd w:val="clear" w:color="auto" w:fill="auto"/>
        </w:tcPr>
        <w:p w14:paraId="6A20F614" w14:textId="77777777" w:rsidR="0073295B" w:rsidRPr="00C117B2" w:rsidRDefault="0073295B" w:rsidP="00C117B2">
          <w:pPr>
            <w:pStyle w:val="Rodap"/>
            <w:ind w:left="-426" w:right="267"/>
            <w:jc w:val="center"/>
            <w:rPr>
              <w:sz w:val="18"/>
              <w:szCs w:val="18"/>
              <w:lang w:val="pt-BR"/>
            </w:rPr>
          </w:pPr>
        </w:p>
      </w:tc>
    </w:tr>
    <w:tr w:rsidR="0073295B" w:rsidRPr="00C117B2" w14:paraId="58CACEE8" w14:textId="77777777" w:rsidTr="00C117B2">
      <w:trPr>
        <w:trHeight w:val="920"/>
      </w:trPr>
      <w:tc>
        <w:tcPr>
          <w:tcW w:w="2411" w:type="dxa"/>
          <w:tcBorders>
            <w:top w:val="nil"/>
            <w:left w:val="nil"/>
            <w:bottom w:val="nil"/>
            <w:right w:val="nil"/>
          </w:tcBorders>
          <w:shd w:val="clear" w:color="auto" w:fill="auto"/>
        </w:tcPr>
        <w:p w14:paraId="7F062747" w14:textId="77777777" w:rsidR="0073295B" w:rsidRPr="00044A47" w:rsidRDefault="0073295B" w:rsidP="00C117B2">
          <w:pPr>
            <w:pStyle w:val="Rodap"/>
            <w:ind w:left="-426"/>
            <w:jc w:val="center"/>
            <w:rPr>
              <w:sz w:val="18"/>
              <w:szCs w:val="18"/>
            </w:rPr>
          </w:pPr>
        </w:p>
      </w:tc>
      <w:tc>
        <w:tcPr>
          <w:tcW w:w="1383" w:type="dxa"/>
          <w:tcBorders>
            <w:top w:val="nil"/>
            <w:left w:val="nil"/>
            <w:bottom w:val="nil"/>
            <w:right w:val="nil"/>
          </w:tcBorders>
          <w:shd w:val="clear" w:color="auto" w:fill="auto"/>
        </w:tcPr>
        <w:p w14:paraId="2A1DC388" w14:textId="77777777" w:rsidR="0073295B" w:rsidRPr="00044A47" w:rsidRDefault="0073295B" w:rsidP="00C117B2">
          <w:pPr>
            <w:pStyle w:val="Rodap"/>
            <w:ind w:left="-426"/>
            <w:jc w:val="center"/>
            <w:rPr>
              <w:sz w:val="18"/>
              <w:szCs w:val="18"/>
            </w:rPr>
          </w:pPr>
        </w:p>
      </w:tc>
      <w:tc>
        <w:tcPr>
          <w:tcW w:w="2410" w:type="dxa"/>
          <w:tcBorders>
            <w:top w:val="nil"/>
            <w:left w:val="nil"/>
            <w:bottom w:val="nil"/>
            <w:right w:val="nil"/>
          </w:tcBorders>
          <w:shd w:val="clear" w:color="auto" w:fill="auto"/>
        </w:tcPr>
        <w:p w14:paraId="52E3123F" w14:textId="77777777" w:rsidR="0073295B" w:rsidRPr="00044A47" w:rsidRDefault="0073295B" w:rsidP="00C117B2">
          <w:pPr>
            <w:pStyle w:val="Rodap"/>
            <w:ind w:left="-426"/>
            <w:jc w:val="center"/>
            <w:rPr>
              <w:sz w:val="18"/>
              <w:szCs w:val="18"/>
            </w:rPr>
          </w:pPr>
        </w:p>
      </w:tc>
      <w:tc>
        <w:tcPr>
          <w:tcW w:w="367" w:type="dxa"/>
          <w:tcBorders>
            <w:top w:val="nil"/>
            <w:left w:val="nil"/>
            <w:bottom w:val="nil"/>
            <w:right w:val="nil"/>
          </w:tcBorders>
          <w:shd w:val="clear" w:color="auto" w:fill="auto"/>
        </w:tcPr>
        <w:p w14:paraId="6C3FCC8E" w14:textId="77777777" w:rsidR="0073295B" w:rsidRPr="00044A47" w:rsidRDefault="0073295B" w:rsidP="00C117B2">
          <w:pPr>
            <w:pStyle w:val="Rodap"/>
            <w:ind w:left="-426"/>
            <w:jc w:val="center"/>
            <w:rPr>
              <w:sz w:val="18"/>
              <w:szCs w:val="18"/>
            </w:rPr>
          </w:pPr>
        </w:p>
      </w:tc>
      <w:tc>
        <w:tcPr>
          <w:tcW w:w="3510" w:type="dxa"/>
          <w:tcBorders>
            <w:top w:val="nil"/>
            <w:left w:val="nil"/>
            <w:bottom w:val="nil"/>
            <w:right w:val="nil"/>
          </w:tcBorders>
          <w:shd w:val="clear" w:color="auto" w:fill="auto"/>
        </w:tcPr>
        <w:p w14:paraId="66976356" w14:textId="77777777" w:rsidR="0073295B" w:rsidRPr="00C117B2" w:rsidRDefault="0073295B" w:rsidP="00C117B2">
          <w:pPr>
            <w:pStyle w:val="Rodap"/>
            <w:ind w:left="-426" w:right="601"/>
            <w:jc w:val="center"/>
            <w:rPr>
              <w:sz w:val="18"/>
              <w:szCs w:val="18"/>
              <w:lang w:val="pt-BR"/>
            </w:rPr>
          </w:pPr>
        </w:p>
      </w:tc>
    </w:tr>
  </w:tbl>
  <w:p w14:paraId="77706D00" w14:textId="77777777" w:rsidR="0073295B" w:rsidRDefault="0073295B" w:rsidP="008D23D3">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858F7" w14:textId="77777777" w:rsidR="0073295B" w:rsidRDefault="0073295B">
      <w:r>
        <w:separator/>
      </w:r>
    </w:p>
  </w:footnote>
  <w:footnote w:type="continuationSeparator" w:id="0">
    <w:p w14:paraId="5605967C" w14:textId="77777777" w:rsidR="0073295B" w:rsidRDefault="0073295B">
      <w:r>
        <w:continuationSeparator/>
      </w:r>
    </w:p>
  </w:footnote>
  <w:footnote w:type="continuationNotice" w:id="1">
    <w:p w14:paraId="35816174" w14:textId="77777777" w:rsidR="0073295B" w:rsidRDefault="007329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6927A" w14:textId="3F4E4BB5" w:rsidR="0073295B" w:rsidRDefault="0073295B" w:rsidP="00AA31DE">
    <w:pPr>
      <w:pStyle w:val="Corpodetexto3"/>
      <w:snapToGrid w:val="0"/>
      <w:ind w:left="1134"/>
      <w:rPr>
        <w:rFonts w:ascii="Optimum" w:hAnsi="Optimum" w:cs="Optimum"/>
        <w:bCs/>
        <w:sz w:val="20"/>
        <w:szCs w:val="20"/>
        <w:lang w:val="pt-BR"/>
      </w:rPr>
    </w:pPr>
    <w:r w:rsidRPr="00977F31">
      <w:rPr>
        <w:noProof/>
        <w:sz w:val="20"/>
        <w:szCs w:val="20"/>
        <w:lang w:val="pt-BR" w:eastAsia="pt-BR"/>
      </w:rPr>
      <w:drawing>
        <wp:anchor distT="0" distB="0" distL="114300" distR="114300" simplePos="0" relativeHeight="251658240" behindDoc="0" locked="0" layoutInCell="1" allowOverlap="1" wp14:anchorId="7655D4CF" wp14:editId="55D212FE">
          <wp:simplePos x="0" y="0"/>
          <wp:positionH relativeFrom="column">
            <wp:posOffset>-531495</wp:posOffset>
          </wp:positionH>
          <wp:positionV relativeFrom="paragraph">
            <wp:posOffset>-99060</wp:posOffset>
          </wp:positionV>
          <wp:extent cx="1193165" cy="318770"/>
          <wp:effectExtent l="0" t="0" r="6985" b="508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Optimum"/>
        <w:bCs/>
        <w:sz w:val="20"/>
        <w:szCs w:val="20"/>
        <w:lang w:val="pt-BR"/>
      </w:rPr>
      <w:t xml:space="preserve">Primeiro Aditivo e Consolidação ao Contrato de Cessão Fiduciária de Direitos, Administração de Contas e Outras Avenças nº 17.2.0371.2 celebrado entre o Banco Nacional de Desenvolvimento Econômico e Social – BNDES, a </w:t>
    </w:r>
    <w:proofErr w:type="spellStart"/>
    <w:r>
      <w:rPr>
        <w:rFonts w:ascii="Optimum" w:hAnsi="Optimum" w:cs="Optimum"/>
        <w:bCs/>
        <w:sz w:val="20"/>
        <w:szCs w:val="20"/>
        <w:lang w:val="pt-BR"/>
      </w:rPr>
      <w:t>Simplific</w:t>
    </w:r>
    <w:proofErr w:type="spellEnd"/>
    <w:r>
      <w:rPr>
        <w:rFonts w:ascii="Optimum" w:hAnsi="Optimum" w:cs="Optimum"/>
        <w:bCs/>
        <w:sz w:val="20"/>
        <w:szCs w:val="20"/>
        <w:lang w:val="pt-BR"/>
      </w:rPr>
      <w:t xml:space="preserve"> </w:t>
    </w:r>
    <w:proofErr w:type="spellStart"/>
    <w:r>
      <w:rPr>
        <w:rFonts w:ascii="Optimum" w:hAnsi="Optimum" w:cs="Optimum"/>
        <w:bCs/>
        <w:sz w:val="20"/>
        <w:szCs w:val="20"/>
        <w:lang w:val="pt-BR"/>
      </w:rPr>
      <w:t>Pavarini</w:t>
    </w:r>
    <w:proofErr w:type="spellEnd"/>
    <w:r>
      <w:rPr>
        <w:rFonts w:ascii="Optimum" w:hAnsi="Optimum" w:cs="Optimum"/>
        <w:bCs/>
        <w:sz w:val="20"/>
        <w:szCs w:val="20"/>
        <w:lang w:val="pt-BR"/>
      </w:rPr>
      <w:t xml:space="preserve"> Distribuidora de Títulos e Valores Mobiliários S.A., a Mata de Santa Genebra Transmissão S.A. e a Caixa Econômica </w:t>
    </w:r>
    <w:proofErr w:type="gramStart"/>
    <w:r>
      <w:rPr>
        <w:rFonts w:ascii="Optimum" w:hAnsi="Optimum" w:cs="Optimum"/>
        <w:bCs/>
        <w:sz w:val="20"/>
        <w:szCs w:val="20"/>
        <w:lang w:val="pt-BR"/>
      </w:rPr>
      <w:t>Federal</w:t>
    </w:r>
    <w:proofErr w:type="gramEnd"/>
  </w:p>
  <w:p w14:paraId="172E044D" w14:textId="14F65B7B" w:rsidR="0073295B" w:rsidRPr="008D23D3" w:rsidRDefault="0073295B" w:rsidP="008D23D3">
    <w:pPr>
      <w:pStyle w:val="Corpodetexto3"/>
      <w:snapToGrid w:val="0"/>
      <w:ind w:left="1560"/>
      <w:rPr>
        <w:rFonts w:ascii="Optimum" w:hAnsi="Optimum"/>
        <w:b/>
        <w:sz w:val="20"/>
        <w:u w:val="single"/>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DFAC5" w14:textId="77777777" w:rsidR="0073295B" w:rsidRPr="002E79D9" w:rsidRDefault="0073295B" w:rsidP="002E79D9">
    <w:pPr>
      <w:pStyle w:val="Corpodetexto3"/>
      <w:snapToGrid w:val="0"/>
      <w:ind w:left="1560"/>
      <w:rPr>
        <w:sz w:val="20"/>
        <w:szCs w:val="20"/>
        <w:lang w:val="pt-BR"/>
      </w:rPr>
    </w:pPr>
    <w:r w:rsidRPr="00977F31">
      <w:rPr>
        <w:noProof/>
        <w:sz w:val="20"/>
        <w:szCs w:val="20"/>
        <w:lang w:val="pt-BR" w:eastAsia="pt-BR"/>
      </w:rPr>
      <w:drawing>
        <wp:anchor distT="0" distB="0" distL="114300" distR="114300" simplePos="0" relativeHeight="251657216" behindDoc="0" locked="0" layoutInCell="1" allowOverlap="1" wp14:anchorId="772F759C" wp14:editId="72BFCB9E">
          <wp:simplePos x="0" y="0"/>
          <wp:positionH relativeFrom="column">
            <wp:posOffset>-531495</wp:posOffset>
          </wp:positionH>
          <wp:positionV relativeFrom="paragraph">
            <wp:posOffset>-99060</wp:posOffset>
          </wp:positionV>
          <wp:extent cx="1193165" cy="318770"/>
          <wp:effectExtent l="0" t="0" r="6985" b="508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A1EBF" w14:textId="77777777" w:rsidR="0073295B" w:rsidRPr="00D82A85" w:rsidRDefault="0073295B" w:rsidP="00CE18F4">
    <w:pPr>
      <w:pStyle w:val="Corpodetexto3"/>
      <w:snapToGrid w:val="0"/>
      <w:ind w:left="1560"/>
      <w:rPr>
        <w:rFonts w:ascii="Optimum" w:hAnsi="Optimum"/>
        <w:b/>
        <w:sz w:val="20"/>
        <w:szCs w:val="20"/>
        <w:lang w:val="pt-BR"/>
      </w:rPr>
    </w:pPr>
    <w:r w:rsidRPr="00D82A85">
      <w:rPr>
        <w:rFonts w:ascii="Optimum" w:hAnsi="Optimum"/>
        <w:b/>
        <w:sz w:val="20"/>
        <w:szCs w:val="20"/>
        <w:lang w:val="pt-BR"/>
      </w:rPr>
      <w:t>Minuta</w:t>
    </w:r>
  </w:p>
  <w:p w14:paraId="7B9A74A7" w14:textId="77777777" w:rsidR="0073295B" w:rsidRPr="008D23D3" w:rsidRDefault="0073295B" w:rsidP="008D23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06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3">
    <w:nsid w:val="00916F57"/>
    <w:multiLevelType w:val="hybridMultilevel"/>
    <w:tmpl w:val="7758EADE"/>
    <w:lvl w:ilvl="0" w:tplc="F4A2996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5">
    <w:nsid w:val="08A54229"/>
    <w:multiLevelType w:val="hybridMultilevel"/>
    <w:tmpl w:val="40A21C3E"/>
    <w:lvl w:ilvl="0" w:tplc="3B28D49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09B76919"/>
    <w:multiLevelType w:val="multilevel"/>
    <w:tmpl w:val="44AABA7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nsid w:val="09C503F5"/>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33747E"/>
    <w:multiLevelType w:val="hybridMultilevel"/>
    <w:tmpl w:val="24926BDE"/>
    <w:lvl w:ilvl="0" w:tplc="96E08342">
      <w:start w:val="1"/>
      <w:numFmt w:val="lowerLetter"/>
      <w:lvlText w:val="(%1)"/>
      <w:lvlJc w:val="left"/>
      <w:pPr>
        <w:ind w:left="851" w:hanging="567"/>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0E7D0986"/>
    <w:multiLevelType w:val="hybridMultilevel"/>
    <w:tmpl w:val="081EBBD8"/>
    <w:lvl w:ilvl="0" w:tplc="F962A61E">
      <w:start w:val="5"/>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0FC23496"/>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2F20304"/>
    <w:multiLevelType w:val="hybridMultilevel"/>
    <w:tmpl w:val="AC54C302"/>
    <w:lvl w:ilvl="0" w:tplc="96E08342">
      <w:start w:val="1"/>
      <w:numFmt w:val="lowerLetter"/>
      <w:lvlText w:val="(%1)"/>
      <w:lvlJc w:val="left"/>
      <w:pPr>
        <w:ind w:left="1418" w:hanging="567"/>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14A10D66"/>
    <w:multiLevelType w:val="multilevel"/>
    <w:tmpl w:val="857A1F82"/>
    <w:lvl w:ilvl="0">
      <w:start w:val="1"/>
      <w:numFmt w:val="upperRoman"/>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6183C77"/>
    <w:multiLevelType w:val="hybridMultilevel"/>
    <w:tmpl w:val="7B9220E0"/>
    <w:lvl w:ilvl="0" w:tplc="A2CAC3F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nsid w:val="1A2C36CE"/>
    <w:multiLevelType w:val="hybridMultilevel"/>
    <w:tmpl w:val="EA1CBD12"/>
    <w:lvl w:ilvl="0" w:tplc="A76EDA04">
      <w:start w:val="1"/>
      <w:numFmt w:val="none"/>
      <w:lvlText w:val="I."/>
      <w:lvlJc w:val="right"/>
      <w:pPr>
        <w:tabs>
          <w:tab w:val="num" w:pos="1069"/>
        </w:tabs>
        <w:ind w:left="1069" w:hanging="360"/>
      </w:pPr>
      <w:rPr>
        <w:rFonts w:hint="default"/>
      </w:rPr>
    </w:lvl>
    <w:lvl w:ilvl="1" w:tplc="E3D4CE22">
      <w:start w:val="1"/>
      <w:numFmt w:val="lowerLetter"/>
      <w:lvlText w:val="%2)"/>
      <w:lvlJc w:val="left"/>
      <w:pPr>
        <w:tabs>
          <w:tab w:val="num" w:pos="731"/>
        </w:tabs>
        <w:ind w:left="731" w:hanging="360"/>
      </w:pPr>
      <w:rPr>
        <w:rFonts w:hint="default"/>
      </w:rPr>
    </w:lvl>
    <w:lvl w:ilvl="2" w:tplc="93BAC0F6">
      <w:start w:val="1"/>
      <w:numFmt w:val="lowerLetter"/>
      <w:lvlText w:val="%3)"/>
      <w:lvlJc w:val="left"/>
      <w:pPr>
        <w:tabs>
          <w:tab w:val="num" w:pos="1631"/>
        </w:tabs>
        <w:ind w:left="1631" w:hanging="360"/>
      </w:pPr>
      <w:rPr>
        <w:rFonts w:hint="default"/>
      </w:rPr>
    </w:lvl>
    <w:lvl w:ilvl="3" w:tplc="0416000F">
      <w:start w:val="1"/>
      <w:numFmt w:val="decimal"/>
      <w:lvlText w:val="%4."/>
      <w:lvlJc w:val="left"/>
      <w:pPr>
        <w:tabs>
          <w:tab w:val="num" w:pos="2171"/>
        </w:tabs>
        <w:ind w:left="2171" w:hanging="360"/>
      </w:pPr>
    </w:lvl>
    <w:lvl w:ilvl="4" w:tplc="04160019" w:tentative="1">
      <w:start w:val="1"/>
      <w:numFmt w:val="lowerLetter"/>
      <w:lvlText w:val="%5."/>
      <w:lvlJc w:val="left"/>
      <w:pPr>
        <w:tabs>
          <w:tab w:val="num" w:pos="2891"/>
        </w:tabs>
        <w:ind w:left="2891" w:hanging="360"/>
      </w:pPr>
    </w:lvl>
    <w:lvl w:ilvl="5" w:tplc="0416001B" w:tentative="1">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16">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nsid w:val="1CE410A3"/>
    <w:multiLevelType w:val="hybridMultilevel"/>
    <w:tmpl w:val="C838A6DA"/>
    <w:lvl w:ilvl="0" w:tplc="19C29642">
      <w:start w:val="1"/>
      <w:numFmt w:val="lowerLetter"/>
      <w:lvlText w:val="(%1)"/>
      <w:lvlJc w:val="left"/>
      <w:pPr>
        <w:ind w:left="1213" w:hanging="360"/>
      </w:pPr>
      <w:rPr>
        <w:rFonts w:hint="default"/>
      </w:rPr>
    </w:lvl>
    <w:lvl w:ilvl="1" w:tplc="04160019" w:tentative="1">
      <w:start w:val="1"/>
      <w:numFmt w:val="lowerLetter"/>
      <w:lvlText w:val="%2."/>
      <w:lvlJc w:val="left"/>
      <w:pPr>
        <w:ind w:left="1933" w:hanging="360"/>
      </w:pPr>
    </w:lvl>
    <w:lvl w:ilvl="2" w:tplc="0416001B" w:tentative="1">
      <w:start w:val="1"/>
      <w:numFmt w:val="lowerRoman"/>
      <w:lvlText w:val="%3."/>
      <w:lvlJc w:val="right"/>
      <w:pPr>
        <w:ind w:left="2653" w:hanging="180"/>
      </w:pPr>
    </w:lvl>
    <w:lvl w:ilvl="3" w:tplc="0416000F" w:tentative="1">
      <w:start w:val="1"/>
      <w:numFmt w:val="decimal"/>
      <w:lvlText w:val="%4."/>
      <w:lvlJc w:val="left"/>
      <w:pPr>
        <w:ind w:left="3373" w:hanging="360"/>
      </w:pPr>
    </w:lvl>
    <w:lvl w:ilvl="4" w:tplc="04160019" w:tentative="1">
      <w:start w:val="1"/>
      <w:numFmt w:val="lowerLetter"/>
      <w:lvlText w:val="%5."/>
      <w:lvlJc w:val="left"/>
      <w:pPr>
        <w:ind w:left="4093" w:hanging="360"/>
      </w:pPr>
    </w:lvl>
    <w:lvl w:ilvl="5" w:tplc="0416001B" w:tentative="1">
      <w:start w:val="1"/>
      <w:numFmt w:val="lowerRoman"/>
      <w:lvlText w:val="%6."/>
      <w:lvlJc w:val="right"/>
      <w:pPr>
        <w:ind w:left="4813" w:hanging="180"/>
      </w:pPr>
    </w:lvl>
    <w:lvl w:ilvl="6" w:tplc="0416000F" w:tentative="1">
      <w:start w:val="1"/>
      <w:numFmt w:val="decimal"/>
      <w:lvlText w:val="%7."/>
      <w:lvlJc w:val="left"/>
      <w:pPr>
        <w:ind w:left="5533" w:hanging="360"/>
      </w:pPr>
    </w:lvl>
    <w:lvl w:ilvl="7" w:tplc="04160019" w:tentative="1">
      <w:start w:val="1"/>
      <w:numFmt w:val="lowerLetter"/>
      <w:lvlText w:val="%8."/>
      <w:lvlJc w:val="left"/>
      <w:pPr>
        <w:ind w:left="6253" w:hanging="360"/>
      </w:pPr>
    </w:lvl>
    <w:lvl w:ilvl="8" w:tplc="0416001B" w:tentative="1">
      <w:start w:val="1"/>
      <w:numFmt w:val="lowerRoman"/>
      <w:lvlText w:val="%9."/>
      <w:lvlJc w:val="right"/>
      <w:pPr>
        <w:ind w:left="6973" w:hanging="180"/>
      </w:pPr>
    </w:lvl>
  </w:abstractNum>
  <w:abstractNum w:abstractNumId="18">
    <w:nsid w:val="1FD43E30"/>
    <w:multiLevelType w:val="multilevel"/>
    <w:tmpl w:val="F88A70E6"/>
    <w:lvl w:ilvl="0">
      <w:start w:val="1"/>
      <w:numFmt w:val="decimal"/>
      <w:lvlText w:val="%1."/>
      <w:lvlJc w:val="left"/>
      <w:pPr>
        <w:tabs>
          <w:tab w:val="num" w:pos="720"/>
        </w:tabs>
        <w:ind w:left="720" w:hanging="360"/>
      </w:pPr>
      <w:rPr>
        <w:rFonts w:cs="Times New Roman"/>
      </w:rPr>
    </w:lvl>
    <w:lvl w:ilvl="1">
      <w:start w:val="2"/>
      <w:numFmt w:val="decimalZero"/>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221D7277"/>
    <w:multiLevelType w:val="hybridMultilevel"/>
    <w:tmpl w:val="DFFC58D8"/>
    <w:lvl w:ilvl="0" w:tplc="C7BC0866">
      <w:start w:val="1"/>
      <w:numFmt w:val="decimal"/>
      <w:lvlText w:val="%1."/>
      <w:lvlJc w:val="left"/>
      <w:pPr>
        <w:ind w:left="786" w:hanging="360"/>
      </w:pPr>
      <w:rPr>
        <w:b w:val="0"/>
        <w:sz w:val="24"/>
        <w:szCs w:val="24"/>
      </w:rPr>
    </w:lvl>
    <w:lvl w:ilvl="1" w:tplc="8514D1AA">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24E4949"/>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3">
    <w:nsid w:val="2DED0FC2"/>
    <w:multiLevelType w:val="hybridMultilevel"/>
    <w:tmpl w:val="CD28EDEC"/>
    <w:lvl w:ilvl="0" w:tplc="3110B08E">
      <w:start w:val="2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5">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6">
    <w:nsid w:val="38345B03"/>
    <w:multiLevelType w:val="hybridMultilevel"/>
    <w:tmpl w:val="A1A60FD2"/>
    <w:lvl w:ilvl="0" w:tplc="4B0ED248">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27">
    <w:nsid w:val="38501495"/>
    <w:multiLevelType w:val="hybridMultilevel"/>
    <w:tmpl w:val="2B56FAC6"/>
    <w:lvl w:ilvl="0" w:tplc="338E4FF0">
      <w:start w:val="1"/>
      <w:numFmt w:val="decimal"/>
      <w:lvlText w:val="%1-"/>
      <w:lvlJc w:val="left"/>
      <w:pPr>
        <w:tabs>
          <w:tab w:val="num" w:pos="1065"/>
        </w:tabs>
        <w:ind w:left="1065" w:hanging="705"/>
      </w:pPr>
      <w:rPr>
        <w:rFonts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C74030"/>
    <w:multiLevelType w:val="hybridMultilevel"/>
    <w:tmpl w:val="91980AE4"/>
    <w:lvl w:ilvl="0" w:tplc="7CFC424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3A0059E1"/>
    <w:multiLevelType w:val="multilevel"/>
    <w:tmpl w:val="8ABA6862"/>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nsid w:val="3ADC3CE2"/>
    <w:multiLevelType w:val="hybridMultilevel"/>
    <w:tmpl w:val="B35E8F3C"/>
    <w:lvl w:ilvl="0" w:tplc="A4DE465C">
      <w:start w:val="2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5E76819"/>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4A8C2E46"/>
    <w:multiLevelType w:val="hybridMultilevel"/>
    <w:tmpl w:val="020825E0"/>
    <w:lvl w:ilvl="0" w:tplc="2D70B114">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B0B31F3"/>
    <w:multiLevelType w:val="hybridMultilevel"/>
    <w:tmpl w:val="D1A2CAAC"/>
    <w:lvl w:ilvl="0" w:tplc="F8CAE02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nsid w:val="50EC2798"/>
    <w:multiLevelType w:val="multilevel"/>
    <w:tmpl w:val="6BE46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21941BE"/>
    <w:multiLevelType w:val="hybridMultilevel"/>
    <w:tmpl w:val="96246748"/>
    <w:lvl w:ilvl="0" w:tplc="37726246">
      <w:start w:val="1"/>
      <w:numFmt w:val="lowerLetter"/>
      <w:lvlText w:val="(%1)"/>
      <w:lvlJc w:val="left"/>
      <w:pPr>
        <w:ind w:left="1155" w:hanging="450"/>
      </w:pPr>
      <w:rPr>
        <w:rFonts w:hint="default"/>
        <w:b/>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nsid w:val="541C6A98"/>
    <w:multiLevelType w:val="hybridMultilevel"/>
    <w:tmpl w:val="99CCA218"/>
    <w:lvl w:ilvl="0" w:tplc="FE164260">
      <w:start w:val="1"/>
      <w:numFmt w:val="lowerLetter"/>
      <w:lvlText w:val="%1)"/>
      <w:lvlJc w:val="left"/>
      <w:pPr>
        <w:ind w:left="1137" w:hanging="57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nsid w:val="54877D70"/>
    <w:multiLevelType w:val="hybridMultilevel"/>
    <w:tmpl w:val="50289E44"/>
    <w:lvl w:ilvl="0" w:tplc="D1B254BE">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40">
    <w:nsid w:val="55392162"/>
    <w:multiLevelType w:val="hybridMultilevel"/>
    <w:tmpl w:val="1D081976"/>
    <w:lvl w:ilvl="0" w:tplc="3D0441AE">
      <w:start w:val="1"/>
      <w:numFmt w:val="lowerLetter"/>
      <w:lvlText w:val="%1)"/>
      <w:lvlJc w:val="left"/>
      <w:pPr>
        <w:tabs>
          <w:tab w:val="num" w:pos="1069"/>
        </w:tabs>
        <w:ind w:left="1069" w:hanging="36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1">
    <w:nsid w:val="58D23E32"/>
    <w:multiLevelType w:val="hybridMultilevel"/>
    <w:tmpl w:val="0DBC5E98"/>
    <w:lvl w:ilvl="0" w:tplc="6B34034A">
      <w:start w:val="1"/>
      <w:numFmt w:val="lowerLetter"/>
      <w:lvlText w:val="%1)"/>
      <w:lvlJc w:val="left"/>
      <w:pPr>
        <w:tabs>
          <w:tab w:val="num" w:pos="1069"/>
        </w:tabs>
        <w:ind w:left="1069" w:hanging="360"/>
      </w:pPr>
      <w:rPr>
        <w:rFonts w:hint="default"/>
        <w:b w:val="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2">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2F404F7"/>
    <w:multiLevelType w:val="hybridMultilevel"/>
    <w:tmpl w:val="21A894C4"/>
    <w:lvl w:ilvl="0" w:tplc="80941DC2">
      <w:start w:val="1"/>
      <w:numFmt w:val="decimal"/>
      <w:lvlText w:val="%1"/>
      <w:lvlJc w:val="left"/>
      <w:pPr>
        <w:ind w:left="502" w:hanging="360"/>
      </w:pPr>
      <w:rPr>
        <w:rFonts w:cs="Calibri" w:hint="default"/>
        <w:b/>
        <w:sz w:val="24"/>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nsid w:val="6E7602F0"/>
    <w:multiLevelType w:val="hybridMultilevel"/>
    <w:tmpl w:val="092A14F8"/>
    <w:lvl w:ilvl="0" w:tplc="D88C048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nsid w:val="70A830E5"/>
    <w:multiLevelType w:val="multilevel"/>
    <w:tmpl w:val="68E44DF4"/>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742B74E9"/>
    <w:multiLevelType w:val="hybridMultilevel"/>
    <w:tmpl w:val="82D6AF4E"/>
    <w:lvl w:ilvl="0" w:tplc="87E2886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4DD0468"/>
    <w:multiLevelType w:val="hybridMultilevel"/>
    <w:tmpl w:val="71623ACC"/>
    <w:lvl w:ilvl="0" w:tplc="D660A88A">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nsid w:val="76736D80"/>
    <w:multiLevelType w:val="hybridMultilevel"/>
    <w:tmpl w:val="9484F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8"/>
  </w:num>
  <w:num w:numId="3">
    <w:abstractNumId w:val="40"/>
  </w:num>
  <w:num w:numId="4">
    <w:abstractNumId w:val="33"/>
  </w:num>
  <w:num w:numId="5">
    <w:abstractNumId w:val="41"/>
  </w:num>
  <w:num w:numId="6">
    <w:abstractNumId w:val="15"/>
  </w:num>
  <w:num w:numId="7">
    <w:abstractNumId w:val="31"/>
  </w:num>
  <w:num w:numId="8">
    <w:abstractNumId w:val="4"/>
  </w:num>
  <w:num w:numId="9">
    <w:abstractNumId w:val="45"/>
  </w:num>
  <w:num w:numId="10">
    <w:abstractNumId w:val="19"/>
  </w:num>
  <w:num w:numId="11">
    <w:abstractNumId w:val="18"/>
  </w:num>
  <w:num w:numId="12">
    <w:abstractNumId w:val="42"/>
  </w:num>
  <w:num w:numId="13">
    <w:abstractNumId w:val="10"/>
  </w:num>
  <w:num w:numId="14">
    <w:abstractNumId w:val="24"/>
  </w:num>
  <w:num w:numId="15">
    <w:abstractNumId w:val="30"/>
  </w:num>
  <w:num w:numId="16">
    <w:abstractNumId w:val="23"/>
  </w:num>
  <w:num w:numId="17">
    <w:abstractNumId w:val="48"/>
  </w:num>
  <w:num w:numId="18">
    <w:abstractNumId w:val="34"/>
  </w:num>
  <w:num w:numId="19">
    <w:abstractNumId w:val="2"/>
  </w:num>
  <w:num w:numId="20">
    <w:abstractNumId w:val="20"/>
  </w:num>
  <w:num w:numId="21">
    <w:abstractNumId w:val="7"/>
  </w:num>
  <w:num w:numId="22">
    <w:abstractNumId w:val="25"/>
  </w:num>
  <w:num w:numId="23">
    <w:abstractNumId w:val="46"/>
  </w:num>
  <w:num w:numId="24">
    <w:abstractNumId w:val="43"/>
  </w:num>
  <w:num w:numId="25">
    <w:abstractNumId w:val="35"/>
  </w:num>
  <w:num w:numId="26">
    <w:abstractNumId w:val="32"/>
  </w:num>
  <w:num w:numId="27">
    <w:abstractNumId w:val="14"/>
  </w:num>
  <w:num w:numId="28">
    <w:abstractNumId w:val="37"/>
  </w:num>
  <w:num w:numId="29">
    <w:abstractNumId w:val="5"/>
  </w:num>
  <w:num w:numId="30">
    <w:abstractNumId w:val="11"/>
  </w:num>
  <w:num w:numId="31">
    <w:abstractNumId w:val="17"/>
  </w:num>
  <w:num w:numId="32">
    <w:abstractNumId w:val="29"/>
  </w:num>
  <w:num w:numId="33">
    <w:abstractNumId w:val="36"/>
  </w:num>
  <w:num w:numId="34">
    <w:abstractNumId w:val="9"/>
  </w:num>
  <w:num w:numId="35">
    <w:abstractNumId w:val="0"/>
  </w:num>
  <w:num w:numId="36">
    <w:abstractNumId w:val="13"/>
  </w:num>
  <w:num w:numId="37">
    <w:abstractNumId w:val="47"/>
  </w:num>
  <w:num w:numId="38">
    <w:abstractNumId w:val="3"/>
  </w:num>
  <w:num w:numId="39">
    <w:abstractNumId w:val="44"/>
  </w:num>
  <w:num w:numId="40">
    <w:abstractNumId w:val="38"/>
  </w:num>
  <w:num w:numId="41">
    <w:abstractNumId w:val="26"/>
  </w:num>
  <w:num w:numId="42">
    <w:abstractNumId w:val="39"/>
  </w:num>
  <w:num w:numId="43">
    <w:abstractNumId w:val="1"/>
  </w:num>
  <w:num w:numId="44">
    <w:abstractNumId w:val="6"/>
  </w:num>
  <w:num w:numId="45">
    <w:abstractNumId w:val="24"/>
  </w:num>
  <w:num w:numId="46">
    <w:abstractNumId w:val="21"/>
  </w:num>
  <w:num w:numId="47">
    <w:abstractNumId w:val="16"/>
  </w:num>
  <w:num w:numId="48">
    <w:abstractNumId w:val="8"/>
  </w:num>
  <w:num w:numId="49">
    <w:abstractNumId w:val="12"/>
  </w:num>
  <w:num w:numId="5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D"/>
    <w:rsid w:val="00001035"/>
    <w:rsid w:val="00002CA3"/>
    <w:rsid w:val="0000317A"/>
    <w:rsid w:val="00003864"/>
    <w:rsid w:val="0000693F"/>
    <w:rsid w:val="00006D4A"/>
    <w:rsid w:val="00006E58"/>
    <w:rsid w:val="00007820"/>
    <w:rsid w:val="00007CEF"/>
    <w:rsid w:val="00007EA3"/>
    <w:rsid w:val="00010614"/>
    <w:rsid w:val="00010821"/>
    <w:rsid w:val="00010A6D"/>
    <w:rsid w:val="00011550"/>
    <w:rsid w:val="000116F6"/>
    <w:rsid w:val="00011928"/>
    <w:rsid w:val="0001238B"/>
    <w:rsid w:val="00013CB5"/>
    <w:rsid w:val="000151F2"/>
    <w:rsid w:val="0001710D"/>
    <w:rsid w:val="00020268"/>
    <w:rsid w:val="00021A31"/>
    <w:rsid w:val="00021F7D"/>
    <w:rsid w:val="00021FFB"/>
    <w:rsid w:val="00022615"/>
    <w:rsid w:val="00022715"/>
    <w:rsid w:val="000232E4"/>
    <w:rsid w:val="00023B20"/>
    <w:rsid w:val="0002495D"/>
    <w:rsid w:val="00025448"/>
    <w:rsid w:val="00025BC2"/>
    <w:rsid w:val="00025E22"/>
    <w:rsid w:val="00026002"/>
    <w:rsid w:val="00026216"/>
    <w:rsid w:val="00026D44"/>
    <w:rsid w:val="000270CE"/>
    <w:rsid w:val="000335E0"/>
    <w:rsid w:val="00033E67"/>
    <w:rsid w:val="00034F22"/>
    <w:rsid w:val="00035770"/>
    <w:rsid w:val="00035E4F"/>
    <w:rsid w:val="000377A7"/>
    <w:rsid w:val="00037D8A"/>
    <w:rsid w:val="00037F23"/>
    <w:rsid w:val="0004256B"/>
    <w:rsid w:val="00042634"/>
    <w:rsid w:val="00042E56"/>
    <w:rsid w:val="00043785"/>
    <w:rsid w:val="000441E4"/>
    <w:rsid w:val="0004567F"/>
    <w:rsid w:val="0004670D"/>
    <w:rsid w:val="00047A50"/>
    <w:rsid w:val="00050963"/>
    <w:rsid w:val="000529A2"/>
    <w:rsid w:val="0005622B"/>
    <w:rsid w:val="00057076"/>
    <w:rsid w:val="000623B1"/>
    <w:rsid w:val="00064358"/>
    <w:rsid w:val="000651DC"/>
    <w:rsid w:val="00066B11"/>
    <w:rsid w:val="000674F3"/>
    <w:rsid w:val="00067F96"/>
    <w:rsid w:val="00070824"/>
    <w:rsid w:val="000716C0"/>
    <w:rsid w:val="00072E06"/>
    <w:rsid w:val="00073E0C"/>
    <w:rsid w:val="00074759"/>
    <w:rsid w:val="00074BAC"/>
    <w:rsid w:val="00076A07"/>
    <w:rsid w:val="0007701C"/>
    <w:rsid w:val="00077748"/>
    <w:rsid w:val="000806B6"/>
    <w:rsid w:val="00081481"/>
    <w:rsid w:val="000814ED"/>
    <w:rsid w:val="000815E8"/>
    <w:rsid w:val="00081995"/>
    <w:rsid w:val="0008220C"/>
    <w:rsid w:val="000822FA"/>
    <w:rsid w:val="00082884"/>
    <w:rsid w:val="00082C60"/>
    <w:rsid w:val="00082EDE"/>
    <w:rsid w:val="000832EA"/>
    <w:rsid w:val="00083F7F"/>
    <w:rsid w:val="0008555F"/>
    <w:rsid w:val="00085ABE"/>
    <w:rsid w:val="00086F9B"/>
    <w:rsid w:val="00091739"/>
    <w:rsid w:val="00091DBC"/>
    <w:rsid w:val="00091F3D"/>
    <w:rsid w:val="00093C36"/>
    <w:rsid w:val="00094635"/>
    <w:rsid w:val="00094A12"/>
    <w:rsid w:val="00094BF8"/>
    <w:rsid w:val="0009569A"/>
    <w:rsid w:val="000964CA"/>
    <w:rsid w:val="00096A18"/>
    <w:rsid w:val="00096B85"/>
    <w:rsid w:val="00096F83"/>
    <w:rsid w:val="0009746D"/>
    <w:rsid w:val="000A02AC"/>
    <w:rsid w:val="000A0B21"/>
    <w:rsid w:val="000A1250"/>
    <w:rsid w:val="000A2589"/>
    <w:rsid w:val="000A2D72"/>
    <w:rsid w:val="000A3F2F"/>
    <w:rsid w:val="000A49FE"/>
    <w:rsid w:val="000A4DEF"/>
    <w:rsid w:val="000A4ED0"/>
    <w:rsid w:val="000A6316"/>
    <w:rsid w:val="000A64A8"/>
    <w:rsid w:val="000A6758"/>
    <w:rsid w:val="000A6A6E"/>
    <w:rsid w:val="000A7929"/>
    <w:rsid w:val="000B00A3"/>
    <w:rsid w:val="000B198F"/>
    <w:rsid w:val="000B24F6"/>
    <w:rsid w:val="000B2DA6"/>
    <w:rsid w:val="000B3310"/>
    <w:rsid w:val="000B3507"/>
    <w:rsid w:val="000B58D0"/>
    <w:rsid w:val="000B599A"/>
    <w:rsid w:val="000B6432"/>
    <w:rsid w:val="000C00BE"/>
    <w:rsid w:val="000C2F46"/>
    <w:rsid w:val="000C2FCC"/>
    <w:rsid w:val="000C3633"/>
    <w:rsid w:val="000C4B6A"/>
    <w:rsid w:val="000C6278"/>
    <w:rsid w:val="000C69ED"/>
    <w:rsid w:val="000C6D38"/>
    <w:rsid w:val="000C7C08"/>
    <w:rsid w:val="000D250F"/>
    <w:rsid w:val="000D256C"/>
    <w:rsid w:val="000D32E1"/>
    <w:rsid w:val="000D3C76"/>
    <w:rsid w:val="000D7D8A"/>
    <w:rsid w:val="000E4667"/>
    <w:rsid w:val="000E4848"/>
    <w:rsid w:val="000E4972"/>
    <w:rsid w:val="000E63F8"/>
    <w:rsid w:val="000F0FEE"/>
    <w:rsid w:val="000F1623"/>
    <w:rsid w:val="000F17A1"/>
    <w:rsid w:val="000F1DCA"/>
    <w:rsid w:val="000F1F39"/>
    <w:rsid w:val="000F34BC"/>
    <w:rsid w:val="000F5EC0"/>
    <w:rsid w:val="000F621A"/>
    <w:rsid w:val="000F6AFA"/>
    <w:rsid w:val="000F7C3B"/>
    <w:rsid w:val="001003A2"/>
    <w:rsid w:val="00102815"/>
    <w:rsid w:val="00103D0A"/>
    <w:rsid w:val="0010543A"/>
    <w:rsid w:val="001070CE"/>
    <w:rsid w:val="00107399"/>
    <w:rsid w:val="001079C7"/>
    <w:rsid w:val="00110AFB"/>
    <w:rsid w:val="001120AA"/>
    <w:rsid w:val="00113166"/>
    <w:rsid w:val="001135A6"/>
    <w:rsid w:val="00113E68"/>
    <w:rsid w:val="00114963"/>
    <w:rsid w:val="001158FF"/>
    <w:rsid w:val="001176B5"/>
    <w:rsid w:val="00117E94"/>
    <w:rsid w:val="00120E79"/>
    <w:rsid w:val="00123678"/>
    <w:rsid w:val="00123815"/>
    <w:rsid w:val="00123DE0"/>
    <w:rsid w:val="00125D74"/>
    <w:rsid w:val="00125E69"/>
    <w:rsid w:val="00126A56"/>
    <w:rsid w:val="00126FC3"/>
    <w:rsid w:val="00127A74"/>
    <w:rsid w:val="001300EB"/>
    <w:rsid w:val="00130178"/>
    <w:rsid w:val="001309A2"/>
    <w:rsid w:val="00130CA1"/>
    <w:rsid w:val="0013182A"/>
    <w:rsid w:val="00131DF0"/>
    <w:rsid w:val="00131F0C"/>
    <w:rsid w:val="00132252"/>
    <w:rsid w:val="00136E91"/>
    <w:rsid w:val="001374DC"/>
    <w:rsid w:val="001408E6"/>
    <w:rsid w:val="00140A23"/>
    <w:rsid w:val="00141B08"/>
    <w:rsid w:val="0014467D"/>
    <w:rsid w:val="001458DC"/>
    <w:rsid w:val="00146324"/>
    <w:rsid w:val="00146A63"/>
    <w:rsid w:val="00146CB6"/>
    <w:rsid w:val="00150154"/>
    <w:rsid w:val="00150FB6"/>
    <w:rsid w:val="00151D61"/>
    <w:rsid w:val="00153509"/>
    <w:rsid w:val="00153653"/>
    <w:rsid w:val="0015440D"/>
    <w:rsid w:val="001615D0"/>
    <w:rsid w:val="00163A3F"/>
    <w:rsid w:val="0016405A"/>
    <w:rsid w:val="0016520A"/>
    <w:rsid w:val="001653A4"/>
    <w:rsid w:val="00166FB0"/>
    <w:rsid w:val="00170240"/>
    <w:rsid w:val="00172481"/>
    <w:rsid w:val="00172AC3"/>
    <w:rsid w:val="00173494"/>
    <w:rsid w:val="00173677"/>
    <w:rsid w:val="00173C9A"/>
    <w:rsid w:val="001757F6"/>
    <w:rsid w:val="00175C5D"/>
    <w:rsid w:val="00176A8B"/>
    <w:rsid w:val="0017777C"/>
    <w:rsid w:val="00180148"/>
    <w:rsid w:val="00180A51"/>
    <w:rsid w:val="00180D14"/>
    <w:rsid w:val="0018106C"/>
    <w:rsid w:val="001817D3"/>
    <w:rsid w:val="001822B8"/>
    <w:rsid w:val="001827B1"/>
    <w:rsid w:val="001836BE"/>
    <w:rsid w:val="001844C9"/>
    <w:rsid w:val="00185CD9"/>
    <w:rsid w:val="0018684B"/>
    <w:rsid w:val="0018697A"/>
    <w:rsid w:val="00186A03"/>
    <w:rsid w:val="00187089"/>
    <w:rsid w:val="001879BF"/>
    <w:rsid w:val="00187ACA"/>
    <w:rsid w:val="00190083"/>
    <w:rsid w:val="00192109"/>
    <w:rsid w:val="00194310"/>
    <w:rsid w:val="00195C71"/>
    <w:rsid w:val="001969B1"/>
    <w:rsid w:val="00196A39"/>
    <w:rsid w:val="00196C11"/>
    <w:rsid w:val="00196ED5"/>
    <w:rsid w:val="001A0596"/>
    <w:rsid w:val="001A0E3C"/>
    <w:rsid w:val="001A13A7"/>
    <w:rsid w:val="001A16EA"/>
    <w:rsid w:val="001A1C45"/>
    <w:rsid w:val="001A1E3D"/>
    <w:rsid w:val="001A3212"/>
    <w:rsid w:val="001A3505"/>
    <w:rsid w:val="001A366F"/>
    <w:rsid w:val="001A56A6"/>
    <w:rsid w:val="001A5D20"/>
    <w:rsid w:val="001A6AD5"/>
    <w:rsid w:val="001A6D4C"/>
    <w:rsid w:val="001B0C45"/>
    <w:rsid w:val="001B224A"/>
    <w:rsid w:val="001B2F37"/>
    <w:rsid w:val="001B3A5E"/>
    <w:rsid w:val="001B3CA8"/>
    <w:rsid w:val="001B4064"/>
    <w:rsid w:val="001B5250"/>
    <w:rsid w:val="001B68F6"/>
    <w:rsid w:val="001B7ECF"/>
    <w:rsid w:val="001C0206"/>
    <w:rsid w:val="001C0C0B"/>
    <w:rsid w:val="001C169A"/>
    <w:rsid w:val="001C173C"/>
    <w:rsid w:val="001C20F9"/>
    <w:rsid w:val="001C2118"/>
    <w:rsid w:val="001C2BA9"/>
    <w:rsid w:val="001C3158"/>
    <w:rsid w:val="001C32F6"/>
    <w:rsid w:val="001C3302"/>
    <w:rsid w:val="001C3FE2"/>
    <w:rsid w:val="001C474C"/>
    <w:rsid w:val="001C7B1D"/>
    <w:rsid w:val="001D00F9"/>
    <w:rsid w:val="001D0A2F"/>
    <w:rsid w:val="001D0C9F"/>
    <w:rsid w:val="001D16E5"/>
    <w:rsid w:val="001D1CCE"/>
    <w:rsid w:val="001D1FC8"/>
    <w:rsid w:val="001D3172"/>
    <w:rsid w:val="001D405F"/>
    <w:rsid w:val="001D413D"/>
    <w:rsid w:val="001D42FD"/>
    <w:rsid w:val="001D54CA"/>
    <w:rsid w:val="001D564D"/>
    <w:rsid w:val="001D5BD5"/>
    <w:rsid w:val="001D67E9"/>
    <w:rsid w:val="001D7C7E"/>
    <w:rsid w:val="001D7E98"/>
    <w:rsid w:val="001E0594"/>
    <w:rsid w:val="001E0626"/>
    <w:rsid w:val="001E13B2"/>
    <w:rsid w:val="001E2B5C"/>
    <w:rsid w:val="001E315C"/>
    <w:rsid w:val="001E33D3"/>
    <w:rsid w:val="001E3F1E"/>
    <w:rsid w:val="001E43A4"/>
    <w:rsid w:val="001E498C"/>
    <w:rsid w:val="001E6DA9"/>
    <w:rsid w:val="001E6DFA"/>
    <w:rsid w:val="001E7751"/>
    <w:rsid w:val="001F0868"/>
    <w:rsid w:val="001F0DAF"/>
    <w:rsid w:val="001F14FE"/>
    <w:rsid w:val="001F4C31"/>
    <w:rsid w:val="001F6314"/>
    <w:rsid w:val="001F6389"/>
    <w:rsid w:val="001F6C84"/>
    <w:rsid w:val="001F7B9A"/>
    <w:rsid w:val="002001A9"/>
    <w:rsid w:val="00202BE7"/>
    <w:rsid w:val="002035AC"/>
    <w:rsid w:val="00203C80"/>
    <w:rsid w:val="00206F5C"/>
    <w:rsid w:val="00207432"/>
    <w:rsid w:val="002102A9"/>
    <w:rsid w:val="00210D16"/>
    <w:rsid w:val="00213521"/>
    <w:rsid w:val="00213C9C"/>
    <w:rsid w:val="00213D8A"/>
    <w:rsid w:val="00213E52"/>
    <w:rsid w:val="00214C45"/>
    <w:rsid w:val="00214D48"/>
    <w:rsid w:val="00216357"/>
    <w:rsid w:val="00217968"/>
    <w:rsid w:val="002202A1"/>
    <w:rsid w:val="0022045D"/>
    <w:rsid w:val="00220E0A"/>
    <w:rsid w:val="00221C51"/>
    <w:rsid w:val="00222102"/>
    <w:rsid w:val="0022276A"/>
    <w:rsid w:val="00224258"/>
    <w:rsid w:val="00224ECF"/>
    <w:rsid w:val="0022578F"/>
    <w:rsid w:val="00230AEB"/>
    <w:rsid w:val="002318E6"/>
    <w:rsid w:val="002320AE"/>
    <w:rsid w:val="002325C8"/>
    <w:rsid w:val="002327C8"/>
    <w:rsid w:val="00233613"/>
    <w:rsid w:val="00233A64"/>
    <w:rsid w:val="002347E7"/>
    <w:rsid w:val="00235684"/>
    <w:rsid w:val="002366BB"/>
    <w:rsid w:val="00237733"/>
    <w:rsid w:val="00240E61"/>
    <w:rsid w:val="002419CC"/>
    <w:rsid w:val="00244F0A"/>
    <w:rsid w:val="00245738"/>
    <w:rsid w:val="00246825"/>
    <w:rsid w:val="00247D55"/>
    <w:rsid w:val="00247DBA"/>
    <w:rsid w:val="002504A7"/>
    <w:rsid w:val="0025071B"/>
    <w:rsid w:val="00252CF2"/>
    <w:rsid w:val="00253EE9"/>
    <w:rsid w:val="00254BAE"/>
    <w:rsid w:val="002556E8"/>
    <w:rsid w:val="00255842"/>
    <w:rsid w:val="00255D29"/>
    <w:rsid w:val="00256AE9"/>
    <w:rsid w:val="00256D8B"/>
    <w:rsid w:val="002577B6"/>
    <w:rsid w:val="0025799F"/>
    <w:rsid w:val="002632CD"/>
    <w:rsid w:val="00263E91"/>
    <w:rsid w:val="002645ED"/>
    <w:rsid w:val="00264A48"/>
    <w:rsid w:val="00267181"/>
    <w:rsid w:val="0027041B"/>
    <w:rsid w:val="002705B0"/>
    <w:rsid w:val="00270779"/>
    <w:rsid w:val="002718AA"/>
    <w:rsid w:val="00272B97"/>
    <w:rsid w:val="00273299"/>
    <w:rsid w:val="00273343"/>
    <w:rsid w:val="00273A60"/>
    <w:rsid w:val="00274CCB"/>
    <w:rsid w:val="002750CE"/>
    <w:rsid w:val="00280510"/>
    <w:rsid w:val="00280C4D"/>
    <w:rsid w:val="00281952"/>
    <w:rsid w:val="002833D7"/>
    <w:rsid w:val="00283F19"/>
    <w:rsid w:val="0028414C"/>
    <w:rsid w:val="00284A7F"/>
    <w:rsid w:val="00284DB8"/>
    <w:rsid w:val="00284F59"/>
    <w:rsid w:val="0028538F"/>
    <w:rsid w:val="0028753E"/>
    <w:rsid w:val="002877FB"/>
    <w:rsid w:val="0028799D"/>
    <w:rsid w:val="00287E5E"/>
    <w:rsid w:val="002900DE"/>
    <w:rsid w:val="002906EF"/>
    <w:rsid w:val="00290DEF"/>
    <w:rsid w:val="00291797"/>
    <w:rsid w:val="00291C2D"/>
    <w:rsid w:val="00292993"/>
    <w:rsid w:val="002937B6"/>
    <w:rsid w:val="002937D2"/>
    <w:rsid w:val="00293E99"/>
    <w:rsid w:val="00293FE4"/>
    <w:rsid w:val="0029438A"/>
    <w:rsid w:val="002968D8"/>
    <w:rsid w:val="00297692"/>
    <w:rsid w:val="00297823"/>
    <w:rsid w:val="002A0035"/>
    <w:rsid w:val="002A0999"/>
    <w:rsid w:val="002A0EBB"/>
    <w:rsid w:val="002A2CEC"/>
    <w:rsid w:val="002A3B76"/>
    <w:rsid w:val="002A3CD5"/>
    <w:rsid w:val="002A3F3B"/>
    <w:rsid w:val="002A467A"/>
    <w:rsid w:val="002A5DFA"/>
    <w:rsid w:val="002A772A"/>
    <w:rsid w:val="002A7855"/>
    <w:rsid w:val="002B1663"/>
    <w:rsid w:val="002B1E2B"/>
    <w:rsid w:val="002B3AF9"/>
    <w:rsid w:val="002B4ACB"/>
    <w:rsid w:val="002B58B5"/>
    <w:rsid w:val="002B6F33"/>
    <w:rsid w:val="002C197C"/>
    <w:rsid w:val="002C198B"/>
    <w:rsid w:val="002C3246"/>
    <w:rsid w:val="002C3F45"/>
    <w:rsid w:val="002C5E75"/>
    <w:rsid w:val="002C61B7"/>
    <w:rsid w:val="002C6EC6"/>
    <w:rsid w:val="002C7753"/>
    <w:rsid w:val="002C7C20"/>
    <w:rsid w:val="002D04E5"/>
    <w:rsid w:val="002D185F"/>
    <w:rsid w:val="002D229A"/>
    <w:rsid w:val="002D2895"/>
    <w:rsid w:val="002D2E4A"/>
    <w:rsid w:val="002D302B"/>
    <w:rsid w:val="002D549D"/>
    <w:rsid w:val="002D5B85"/>
    <w:rsid w:val="002E05CD"/>
    <w:rsid w:val="002E1AFF"/>
    <w:rsid w:val="002E1E65"/>
    <w:rsid w:val="002E2716"/>
    <w:rsid w:val="002E2943"/>
    <w:rsid w:val="002E3F09"/>
    <w:rsid w:val="002E5EA3"/>
    <w:rsid w:val="002E665D"/>
    <w:rsid w:val="002E6FE2"/>
    <w:rsid w:val="002E79D9"/>
    <w:rsid w:val="002F0712"/>
    <w:rsid w:val="002F1066"/>
    <w:rsid w:val="002F15C8"/>
    <w:rsid w:val="002F1EC8"/>
    <w:rsid w:val="002F2A5C"/>
    <w:rsid w:val="002F3DB8"/>
    <w:rsid w:val="002F5262"/>
    <w:rsid w:val="002F5555"/>
    <w:rsid w:val="002F5B7D"/>
    <w:rsid w:val="002F611B"/>
    <w:rsid w:val="00300B4C"/>
    <w:rsid w:val="00301A41"/>
    <w:rsid w:val="003033E0"/>
    <w:rsid w:val="00305F9B"/>
    <w:rsid w:val="003064B5"/>
    <w:rsid w:val="00306C0E"/>
    <w:rsid w:val="00306C6D"/>
    <w:rsid w:val="003073D9"/>
    <w:rsid w:val="00307978"/>
    <w:rsid w:val="00307A67"/>
    <w:rsid w:val="00310320"/>
    <w:rsid w:val="00310922"/>
    <w:rsid w:val="003118D4"/>
    <w:rsid w:val="00312C09"/>
    <w:rsid w:val="00312E4C"/>
    <w:rsid w:val="00314801"/>
    <w:rsid w:val="00315496"/>
    <w:rsid w:val="00315BA3"/>
    <w:rsid w:val="00316073"/>
    <w:rsid w:val="00320531"/>
    <w:rsid w:val="00320A6E"/>
    <w:rsid w:val="00321FB7"/>
    <w:rsid w:val="00322E2F"/>
    <w:rsid w:val="003237E2"/>
    <w:rsid w:val="0032574B"/>
    <w:rsid w:val="003258D1"/>
    <w:rsid w:val="00326A34"/>
    <w:rsid w:val="00327DCD"/>
    <w:rsid w:val="0033026A"/>
    <w:rsid w:val="0033068B"/>
    <w:rsid w:val="00330CF4"/>
    <w:rsid w:val="0033102F"/>
    <w:rsid w:val="00331994"/>
    <w:rsid w:val="00331D98"/>
    <w:rsid w:val="00332806"/>
    <w:rsid w:val="0033283C"/>
    <w:rsid w:val="00333598"/>
    <w:rsid w:val="00334B2D"/>
    <w:rsid w:val="00335934"/>
    <w:rsid w:val="00336884"/>
    <w:rsid w:val="003407CB"/>
    <w:rsid w:val="00340827"/>
    <w:rsid w:val="00342373"/>
    <w:rsid w:val="0034500A"/>
    <w:rsid w:val="003453FA"/>
    <w:rsid w:val="00345DD3"/>
    <w:rsid w:val="00346143"/>
    <w:rsid w:val="003469F1"/>
    <w:rsid w:val="003474BE"/>
    <w:rsid w:val="00350910"/>
    <w:rsid w:val="00351371"/>
    <w:rsid w:val="00352054"/>
    <w:rsid w:val="00353320"/>
    <w:rsid w:val="003533CE"/>
    <w:rsid w:val="003549CE"/>
    <w:rsid w:val="00355BCE"/>
    <w:rsid w:val="003566C2"/>
    <w:rsid w:val="003576B8"/>
    <w:rsid w:val="00357C00"/>
    <w:rsid w:val="003601FC"/>
    <w:rsid w:val="00361E93"/>
    <w:rsid w:val="00363A5F"/>
    <w:rsid w:val="003642B8"/>
    <w:rsid w:val="00364360"/>
    <w:rsid w:val="00364B23"/>
    <w:rsid w:val="00364E00"/>
    <w:rsid w:val="00367D49"/>
    <w:rsid w:val="0037392D"/>
    <w:rsid w:val="00373EDC"/>
    <w:rsid w:val="00374C5B"/>
    <w:rsid w:val="00375992"/>
    <w:rsid w:val="00380015"/>
    <w:rsid w:val="00381571"/>
    <w:rsid w:val="00381827"/>
    <w:rsid w:val="00382A63"/>
    <w:rsid w:val="0038443E"/>
    <w:rsid w:val="00384830"/>
    <w:rsid w:val="00385550"/>
    <w:rsid w:val="00385584"/>
    <w:rsid w:val="00385737"/>
    <w:rsid w:val="00385D5C"/>
    <w:rsid w:val="00385F78"/>
    <w:rsid w:val="00386201"/>
    <w:rsid w:val="00386DF2"/>
    <w:rsid w:val="00387BE5"/>
    <w:rsid w:val="00390048"/>
    <w:rsid w:val="003914D3"/>
    <w:rsid w:val="00392469"/>
    <w:rsid w:val="003930C4"/>
    <w:rsid w:val="00395761"/>
    <w:rsid w:val="003959E8"/>
    <w:rsid w:val="00397263"/>
    <w:rsid w:val="003975BF"/>
    <w:rsid w:val="003A038A"/>
    <w:rsid w:val="003A06AE"/>
    <w:rsid w:val="003A12B8"/>
    <w:rsid w:val="003A2D21"/>
    <w:rsid w:val="003A375C"/>
    <w:rsid w:val="003A3D2C"/>
    <w:rsid w:val="003A4962"/>
    <w:rsid w:val="003A5D14"/>
    <w:rsid w:val="003A6E47"/>
    <w:rsid w:val="003B0CE9"/>
    <w:rsid w:val="003B0ED9"/>
    <w:rsid w:val="003B1500"/>
    <w:rsid w:val="003B184D"/>
    <w:rsid w:val="003B19F6"/>
    <w:rsid w:val="003B303C"/>
    <w:rsid w:val="003B369A"/>
    <w:rsid w:val="003B378E"/>
    <w:rsid w:val="003B3A2E"/>
    <w:rsid w:val="003B3C5B"/>
    <w:rsid w:val="003B57B5"/>
    <w:rsid w:val="003B60B6"/>
    <w:rsid w:val="003B710D"/>
    <w:rsid w:val="003B79CF"/>
    <w:rsid w:val="003C033C"/>
    <w:rsid w:val="003C3439"/>
    <w:rsid w:val="003C37B0"/>
    <w:rsid w:val="003C44C7"/>
    <w:rsid w:val="003C5B66"/>
    <w:rsid w:val="003C6059"/>
    <w:rsid w:val="003C703C"/>
    <w:rsid w:val="003D1962"/>
    <w:rsid w:val="003D2519"/>
    <w:rsid w:val="003D25F7"/>
    <w:rsid w:val="003D27B9"/>
    <w:rsid w:val="003D4390"/>
    <w:rsid w:val="003D4553"/>
    <w:rsid w:val="003D4EF2"/>
    <w:rsid w:val="003D4F7B"/>
    <w:rsid w:val="003D5556"/>
    <w:rsid w:val="003D641F"/>
    <w:rsid w:val="003E04C9"/>
    <w:rsid w:val="003E0D48"/>
    <w:rsid w:val="003E0DAD"/>
    <w:rsid w:val="003E1408"/>
    <w:rsid w:val="003E1B45"/>
    <w:rsid w:val="003E1F8C"/>
    <w:rsid w:val="003E2A7A"/>
    <w:rsid w:val="003E2E54"/>
    <w:rsid w:val="003E3098"/>
    <w:rsid w:val="003E46CA"/>
    <w:rsid w:val="003E529D"/>
    <w:rsid w:val="003E6430"/>
    <w:rsid w:val="003E70BF"/>
    <w:rsid w:val="003E7ADC"/>
    <w:rsid w:val="003F24A6"/>
    <w:rsid w:val="003F28B9"/>
    <w:rsid w:val="003F2CF7"/>
    <w:rsid w:val="003F4AD0"/>
    <w:rsid w:val="003F4DB2"/>
    <w:rsid w:val="003F587C"/>
    <w:rsid w:val="003F5DBD"/>
    <w:rsid w:val="003F621C"/>
    <w:rsid w:val="003F63AB"/>
    <w:rsid w:val="003F7C8F"/>
    <w:rsid w:val="004009CE"/>
    <w:rsid w:val="00401937"/>
    <w:rsid w:val="00401B98"/>
    <w:rsid w:val="004029AF"/>
    <w:rsid w:val="00402B73"/>
    <w:rsid w:val="0040379F"/>
    <w:rsid w:val="00403EEE"/>
    <w:rsid w:val="00404286"/>
    <w:rsid w:val="00404A09"/>
    <w:rsid w:val="0040562B"/>
    <w:rsid w:val="004056E8"/>
    <w:rsid w:val="00406316"/>
    <w:rsid w:val="00406ED7"/>
    <w:rsid w:val="00407848"/>
    <w:rsid w:val="00407C69"/>
    <w:rsid w:val="00412DC0"/>
    <w:rsid w:val="00412E65"/>
    <w:rsid w:val="00414A91"/>
    <w:rsid w:val="00414CE6"/>
    <w:rsid w:val="00415357"/>
    <w:rsid w:val="0041695A"/>
    <w:rsid w:val="00416C7F"/>
    <w:rsid w:val="00420432"/>
    <w:rsid w:val="00420869"/>
    <w:rsid w:val="00421097"/>
    <w:rsid w:val="004247D4"/>
    <w:rsid w:val="00426740"/>
    <w:rsid w:val="00427A88"/>
    <w:rsid w:val="0043087E"/>
    <w:rsid w:val="00430F07"/>
    <w:rsid w:val="00432AA8"/>
    <w:rsid w:val="0043400B"/>
    <w:rsid w:val="004343C8"/>
    <w:rsid w:val="004349AD"/>
    <w:rsid w:val="00434CD8"/>
    <w:rsid w:val="00435DED"/>
    <w:rsid w:val="004367CC"/>
    <w:rsid w:val="00436D86"/>
    <w:rsid w:val="00436DD3"/>
    <w:rsid w:val="0043734C"/>
    <w:rsid w:val="004373C6"/>
    <w:rsid w:val="0044064B"/>
    <w:rsid w:val="004414A6"/>
    <w:rsid w:val="004421DD"/>
    <w:rsid w:val="004428E8"/>
    <w:rsid w:val="00442E57"/>
    <w:rsid w:val="0044360B"/>
    <w:rsid w:val="004436E5"/>
    <w:rsid w:val="0044417D"/>
    <w:rsid w:val="004456FF"/>
    <w:rsid w:val="00445EBB"/>
    <w:rsid w:val="0044603E"/>
    <w:rsid w:val="00447B27"/>
    <w:rsid w:val="0045159A"/>
    <w:rsid w:val="004521B2"/>
    <w:rsid w:val="00453C9E"/>
    <w:rsid w:val="004554EA"/>
    <w:rsid w:val="00455A91"/>
    <w:rsid w:val="0046050F"/>
    <w:rsid w:val="004612E8"/>
    <w:rsid w:val="0046442B"/>
    <w:rsid w:val="00464C2D"/>
    <w:rsid w:val="00465A3D"/>
    <w:rsid w:val="004668FB"/>
    <w:rsid w:val="004677FB"/>
    <w:rsid w:val="004700A2"/>
    <w:rsid w:val="00472D16"/>
    <w:rsid w:val="0047334B"/>
    <w:rsid w:val="0047380D"/>
    <w:rsid w:val="00473A10"/>
    <w:rsid w:val="00474180"/>
    <w:rsid w:val="00474291"/>
    <w:rsid w:val="004756E7"/>
    <w:rsid w:val="00476DE6"/>
    <w:rsid w:val="00477CB3"/>
    <w:rsid w:val="00480561"/>
    <w:rsid w:val="00480652"/>
    <w:rsid w:val="004807B4"/>
    <w:rsid w:val="004807F3"/>
    <w:rsid w:val="00480838"/>
    <w:rsid w:val="004811FA"/>
    <w:rsid w:val="0048153D"/>
    <w:rsid w:val="00483ACB"/>
    <w:rsid w:val="00483C89"/>
    <w:rsid w:val="00484720"/>
    <w:rsid w:val="00484D00"/>
    <w:rsid w:val="0048518F"/>
    <w:rsid w:val="004859D1"/>
    <w:rsid w:val="004860DD"/>
    <w:rsid w:val="004877E9"/>
    <w:rsid w:val="00487BD7"/>
    <w:rsid w:val="00490457"/>
    <w:rsid w:val="0049055C"/>
    <w:rsid w:val="0049286E"/>
    <w:rsid w:val="004941D7"/>
    <w:rsid w:val="00494932"/>
    <w:rsid w:val="00494E20"/>
    <w:rsid w:val="00495BF1"/>
    <w:rsid w:val="00497D25"/>
    <w:rsid w:val="004A005A"/>
    <w:rsid w:val="004A0C9F"/>
    <w:rsid w:val="004A12CA"/>
    <w:rsid w:val="004A1347"/>
    <w:rsid w:val="004A1A32"/>
    <w:rsid w:val="004A300F"/>
    <w:rsid w:val="004A37C5"/>
    <w:rsid w:val="004A5B10"/>
    <w:rsid w:val="004A7126"/>
    <w:rsid w:val="004A74C9"/>
    <w:rsid w:val="004B0669"/>
    <w:rsid w:val="004B0C88"/>
    <w:rsid w:val="004B1C19"/>
    <w:rsid w:val="004B2E75"/>
    <w:rsid w:val="004B305D"/>
    <w:rsid w:val="004B3C56"/>
    <w:rsid w:val="004B3D9B"/>
    <w:rsid w:val="004B5D20"/>
    <w:rsid w:val="004B5DAD"/>
    <w:rsid w:val="004B6946"/>
    <w:rsid w:val="004B774D"/>
    <w:rsid w:val="004B7FC2"/>
    <w:rsid w:val="004C064B"/>
    <w:rsid w:val="004C065B"/>
    <w:rsid w:val="004C1939"/>
    <w:rsid w:val="004C28E1"/>
    <w:rsid w:val="004C58B5"/>
    <w:rsid w:val="004C6392"/>
    <w:rsid w:val="004C68DC"/>
    <w:rsid w:val="004C6A36"/>
    <w:rsid w:val="004C750C"/>
    <w:rsid w:val="004C78EA"/>
    <w:rsid w:val="004D0B2D"/>
    <w:rsid w:val="004D1276"/>
    <w:rsid w:val="004D1CC5"/>
    <w:rsid w:val="004D218B"/>
    <w:rsid w:val="004D2F30"/>
    <w:rsid w:val="004D368C"/>
    <w:rsid w:val="004D5733"/>
    <w:rsid w:val="004D586E"/>
    <w:rsid w:val="004D6367"/>
    <w:rsid w:val="004D65B2"/>
    <w:rsid w:val="004D6BA7"/>
    <w:rsid w:val="004D6C93"/>
    <w:rsid w:val="004D70B4"/>
    <w:rsid w:val="004D780E"/>
    <w:rsid w:val="004D7995"/>
    <w:rsid w:val="004D7FA3"/>
    <w:rsid w:val="004E0A34"/>
    <w:rsid w:val="004E10CB"/>
    <w:rsid w:val="004E140B"/>
    <w:rsid w:val="004E191A"/>
    <w:rsid w:val="004E29D6"/>
    <w:rsid w:val="004E2F97"/>
    <w:rsid w:val="004E3104"/>
    <w:rsid w:val="004E3D68"/>
    <w:rsid w:val="004E46B0"/>
    <w:rsid w:val="004E5331"/>
    <w:rsid w:val="004E6978"/>
    <w:rsid w:val="004E6D5D"/>
    <w:rsid w:val="004F2120"/>
    <w:rsid w:val="004F2FFA"/>
    <w:rsid w:val="004F3236"/>
    <w:rsid w:val="004F4BB1"/>
    <w:rsid w:val="004F4BF6"/>
    <w:rsid w:val="004F5C27"/>
    <w:rsid w:val="004F5CF7"/>
    <w:rsid w:val="004F5E6B"/>
    <w:rsid w:val="004F6496"/>
    <w:rsid w:val="004F6AE0"/>
    <w:rsid w:val="004F6AFC"/>
    <w:rsid w:val="004F7186"/>
    <w:rsid w:val="005012FF"/>
    <w:rsid w:val="005027FA"/>
    <w:rsid w:val="00503C39"/>
    <w:rsid w:val="0050410A"/>
    <w:rsid w:val="00504904"/>
    <w:rsid w:val="00504BFF"/>
    <w:rsid w:val="00504D32"/>
    <w:rsid w:val="00504E67"/>
    <w:rsid w:val="005058DF"/>
    <w:rsid w:val="0050597F"/>
    <w:rsid w:val="005059B3"/>
    <w:rsid w:val="00505AC3"/>
    <w:rsid w:val="00506D27"/>
    <w:rsid w:val="00507A9B"/>
    <w:rsid w:val="005101B2"/>
    <w:rsid w:val="00512562"/>
    <w:rsid w:val="0051267C"/>
    <w:rsid w:val="005148CB"/>
    <w:rsid w:val="00514A57"/>
    <w:rsid w:val="00515A3C"/>
    <w:rsid w:val="00517B8F"/>
    <w:rsid w:val="00520E26"/>
    <w:rsid w:val="00521CAC"/>
    <w:rsid w:val="00521F57"/>
    <w:rsid w:val="00522538"/>
    <w:rsid w:val="00523CD3"/>
    <w:rsid w:val="00525D5C"/>
    <w:rsid w:val="005262AE"/>
    <w:rsid w:val="00526443"/>
    <w:rsid w:val="0052676F"/>
    <w:rsid w:val="0052700C"/>
    <w:rsid w:val="00527C5F"/>
    <w:rsid w:val="0053344D"/>
    <w:rsid w:val="0053494D"/>
    <w:rsid w:val="00535DB6"/>
    <w:rsid w:val="0053601D"/>
    <w:rsid w:val="00536211"/>
    <w:rsid w:val="00536D51"/>
    <w:rsid w:val="00537907"/>
    <w:rsid w:val="00540651"/>
    <w:rsid w:val="00540CDF"/>
    <w:rsid w:val="00541870"/>
    <w:rsid w:val="00541947"/>
    <w:rsid w:val="00541955"/>
    <w:rsid w:val="00542001"/>
    <w:rsid w:val="005437AC"/>
    <w:rsid w:val="005447D5"/>
    <w:rsid w:val="005501F3"/>
    <w:rsid w:val="005507FA"/>
    <w:rsid w:val="00553BC9"/>
    <w:rsid w:val="00553F01"/>
    <w:rsid w:val="00554FA2"/>
    <w:rsid w:val="00556CEF"/>
    <w:rsid w:val="00556EF1"/>
    <w:rsid w:val="0055727E"/>
    <w:rsid w:val="00560B2C"/>
    <w:rsid w:val="005613CC"/>
    <w:rsid w:val="00562B64"/>
    <w:rsid w:val="00563401"/>
    <w:rsid w:val="00563A92"/>
    <w:rsid w:val="00563D26"/>
    <w:rsid w:val="005643F3"/>
    <w:rsid w:val="00564D52"/>
    <w:rsid w:val="00565185"/>
    <w:rsid w:val="00565192"/>
    <w:rsid w:val="0056799F"/>
    <w:rsid w:val="0057175F"/>
    <w:rsid w:val="00572424"/>
    <w:rsid w:val="00572DAB"/>
    <w:rsid w:val="00575857"/>
    <w:rsid w:val="00575F59"/>
    <w:rsid w:val="005761A5"/>
    <w:rsid w:val="00576F5B"/>
    <w:rsid w:val="00577302"/>
    <w:rsid w:val="00577DC9"/>
    <w:rsid w:val="00577EA5"/>
    <w:rsid w:val="0058036A"/>
    <w:rsid w:val="00580DDE"/>
    <w:rsid w:val="0058175C"/>
    <w:rsid w:val="00582F77"/>
    <w:rsid w:val="00583074"/>
    <w:rsid w:val="0058444B"/>
    <w:rsid w:val="00584C06"/>
    <w:rsid w:val="005857E5"/>
    <w:rsid w:val="00585AA9"/>
    <w:rsid w:val="00585CD2"/>
    <w:rsid w:val="005863FE"/>
    <w:rsid w:val="00587885"/>
    <w:rsid w:val="00587C3E"/>
    <w:rsid w:val="00590A09"/>
    <w:rsid w:val="00591029"/>
    <w:rsid w:val="00591EC3"/>
    <w:rsid w:val="00593579"/>
    <w:rsid w:val="00595477"/>
    <w:rsid w:val="005962EA"/>
    <w:rsid w:val="00596B41"/>
    <w:rsid w:val="005A05E6"/>
    <w:rsid w:val="005A0A3E"/>
    <w:rsid w:val="005A1319"/>
    <w:rsid w:val="005A2432"/>
    <w:rsid w:val="005A3AD0"/>
    <w:rsid w:val="005A54BB"/>
    <w:rsid w:val="005A573A"/>
    <w:rsid w:val="005A6162"/>
    <w:rsid w:val="005A6F4A"/>
    <w:rsid w:val="005B07F3"/>
    <w:rsid w:val="005B1D90"/>
    <w:rsid w:val="005B2CA5"/>
    <w:rsid w:val="005B34A0"/>
    <w:rsid w:val="005B3DBC"/>
    <w:rsid w:val="005B447E"/>
    <w:rsid w:val="005B5762"/>
    <w:rsid w:val="005B5F93"/>
    <w:rsid w:val="005B7403"/>
    <w:rsid w:val="005B7A3B"/>
    <w:rsid w:val="005C02F5"/>
    <w:rsid w:val="005C2FD0"/>
    <w:rsid w:val="005C3468"/>
    <w:rsid w:val="005C3621"/>
    <w:rsid w:val="005C3FEA"/>
    <w:rsid w:val="005C5816"/>
    <w:rsid w:val="005C66F0"/>
    <w:rsid w:val="005D02E4"/>
    <w:rsid w:val="005D0BE7"/>
    <w:rsid w:val="005D0E39"/>
    <w:rsid w:val="005D1090"/>
    <w:rsid w:val="005D1D7A"/>
    <w:rsid w:val="005D2147"/>
    <w:rsid w:val="005D2428"/>
    <w:rsid w:val="005D62DE"/>
    <w:rsid w:val="005D7CAF"/>
    <w:rsid w:val="005E0214"/>
    <w:rsid w:val="005E081D"/>
    <w:rsid w:val="005E2EF4"/>
    <w:rsid w:val="005E31A2"/>
    <w:rsid w:val="005E3684"/>
    <w:rsid w:val="005E47E4"/>
    <w:rsid w:val="005E498E"/>
    <w:rsid w:val="005E5419"/>
    <w:rsid w:val="005E5AF7"/>
    <w:rsid w:val="005E6054"/>
    <w:rsid w:val="005E63B5"/>
    <w:rsid w:val="005F2D04"/>
    <w:rsid w:val="005F2EEB"/>
    <w:rsid w:val="005F33A3"/>
    <w:rsid w:val="005F3D00"/>
    <w:rsid w:val="005F6A30"/>
    <w:rsid w:val="005F6E2D"/>
    <w:rsid w:val="005F778F"/>
    <w:rsid w:val="0060070E"/>
    <w:rsid w:val="00600838"/>
    <w:rsid w:val="006010C4"/>
    <w:rsid w:val="00601E31"/>
    <w:rsid w:val="00604886"/>
    <w:rsid w:val="006049D3"/>
    <w:rsid w:val="00604BDE"/>
    <w:rsid w:val="00604EC9"/>
    <w:rsid w:val="006050A6"/>
    <w:rsid w:val="006078F1"/>
    <w:rsid w:val="00611054"/>
    <w:rsid w:val="00611691"/>
    <w:rsid w:val="00611D77"/>
    <w:rsid w:val="00612155"/>
    <w:rsid w:val="00612A4B"/>
    <w:rsid w:val="00612A98"/>
    <w:rsid w:val="00612E80"/>
    <w:rsid w:val="00614743"/>
    <w:rsid w:val="00614D60"/>
    <w:rsid w:val="00614DFA"/>
    <w:rsid w:val="006173D5"/>
    <w:rsid w:val="00620195"/>
    <w:rsid w:val="00620C40"/>
    <w:rsid w:val="00622C19"/>
    <w:rsid w:val="00623489"/>
    <w:rsid w:val="006237FB"/>
    <w:rsid w:val="00623E9F"/>
    <w:rsid w:val="00623FDD"/>
    <w:rsid w:val="00625D75"/>
    <w:rsid w:val="00625EA3"/>
    <w:rsid w:val="006262EF"/>
    <w:rsid w:val="00627DCE"/>
    <w:rsid w:val="00630674"/>
    <w:rsid w:val="00630B05"/>
    <w:rsid w:val="00630B4C"/>
    <w:rsid w:val="00630BB4"/>
    <w:rsid w:val="00630BDF"/>
    <w:rsid w:val="00630ECC"/>
    <w:rsid w:val="006313F8"/>
    <w:rsid w:val="00631B68"/>
    <w:rsid w:val="00633638"/>
    <w:rsid w:val="006359CB"/>
    <w:rsid w:val="006366F4"/>
    <w:rsid w:val="00636F93"/>
    <w:rsid w:val="00636FCA"/>
    <w:rsid w:val="006377AB"/>
    <w:rsid w:val="006400D1"/>
    <w:rsid w:val="00640F4D"/>
    <w:rsid w:val="00641989"/>
    <w:rsid w:val="00642A23"/>
    <w:rsid w:val="00642EF3"/>
    <w:rsid w:val="00643AC1"/>
    <w:rsid w:val="00643B6E"/>
    <w:rsid w:val="0064403F"/>
    <w:rsid w:val="00644BC4"/>
    <w:rsid w:val="00644C30"/>
    <w:rsid w:val="00645415"/>
    <w:rsid w:val="00646D32"/>
    <w:rsid w:val="006470B6"/>
    <w:rsid w:val="00650400"/>
    <w:rsid w:val="0065066A"/>
    <w:rsid w:val="00650C8D"/>
    <w:rsid w:val="00650CE8"/>
    <w:rsid w:val="0065154A"/>
    <w:rsid w:val="0065159A"/>
    <w:rsid w:val="0065218A"/>
    <w:rsid w:val="00652229"/>
    <w:rsid w:val="006526B5"/>
    <w:rsid w:val="00653D7C"/>
    <w:rsid w:val="0065576B"/>
    <w:rsid w:val="006559B1"/>
    <w:rsid w:val="00655A4D"/>
    <w:rsid w:val="00656DF6"/>
    <w:rsid w:val="006608D3"/>
    <w:rsid w:val="00660E49"/>
    <w:rsid w:val="00661CF4"/>
    <w:rsid w:val="00661E4E"/>
    <w:rsid w:val="00661F52"/>
    <w:rsid w:val="00662493"/>
    <w:rsid w:val="00663115"/>
    <w:rsid w:val="00663230"/>
    <w:rsid w:val="0066725D"/>
    <w:rsid w:val="00667C83"/>
    <w:rsid w:val="00670352"/>
    <w:rsid w:val="0067053C"/>
    <w:rsid w:val="00670B25"/>
    <w:rsid w:val="006711B6"/>
    <w:rsid w:val="006717B9"/>
    <w:rsid w:val="00672A72"/>
    <w:rsid w:val="006734D7"/>
    <w:rsid w:val="00675109"/>
    <w:rsid w:val="00675DF7"/>
    <w:rsid w:val="0067662D"/>
    <w:rsid w:val="006776AE"/>
    <w:rsid w:val="00680DFD"/>
    <w:rsid w:val="00681396"/>
    <w:rsid w:val="006830E4"/>
    <w:rsid w:val="00683BA5"/>
    <w:rsid w:val="00686169"/>
    <w:rsid w:val="00686359"/>
    <w:rsid w:val="006874FE"/>
    <w:rsid w:val="00687A20"/>
    <w:rsid w:val="00687BE2"/>
    <w:rsid w:val="006913CE"/>
    <w:rsid w:val="00691854"/>
    <w:rsid w:val="00691F75"/>
    <w:rsid w:val="006924D0"/>
    <w:rsid w:val="0069270E"/>
    <w:rsid w:val="00692919"/>
    <w:rsid w:val="0069348E"/>
    <w:rsid w:val="0069364C"/>
    <w:rsid w:val="00693998"/>
    <w:rsid w:val="00693D89"/>
    <w:rsid w:val="00694A73"/>
    <w:rsid w:val="0069547B"/>
    <w:rsid w:val="00697B75"/>
    <w:rsid w:val="00697CD1"/>
    <w:rsid w:val="006A1A83"/>
    <w:rsid w:val="006A230D"/>
    <w:rsid w:val="006A4056"/>
    <w:rsid w:val="006A536E"/>
    <w:rsid w:val="006A5BA1"/>
    <w:rsid w:val="006A6651"/>
    <w:rsid w:val="006A69CE"/>
    <w:rsid w:val="006A76C1"/>
    <w:rsid w:val="006B041A"/>
    <w:rsid w:val="006B06D7"/>
    <w:rsid w:val="006B10A0"/>
    <w:rsid w:val="006B1630"/>
    <w:rsid w:val="006B1AF5"/>
    <w:rsid w:val="006B1D0B"/>
    <w:rsid w:val="006B2AA3"/>
    <w:rsid w:val="006B2BB4"/>
    <w:rsid w:val="006B3B09"/>
    <w:rsid w:val="006B414E"/>
    <w:rsid w:val="006B42B9"/>
    <w:rsid w:val="006B4777"/>
    <w:rsid w:val="006B5ED5"/>
    <w:rsid w:val="006C0AE9"/>
    <w:rsid w:val="006C0B38"/>
    <w:rsid w:val="006C1105"/>
    <w:rsid w:val="006C1473"/>
    <w:rsid w:val="006C2CD0"/>
    <w:rsid w:val="006C329D"/>
    <w:rsid w:val="006C3579"/>
    <w:rsid w:val="006C36B5"/>
    <w:rsid w:val="006C4104"/>
    <w:rsid w:val="006C4783"/>
    <w:rsid w:val="006C4FA3"/>
    <w:rsid w:val="006C552B"/>
    <w:rsid w:val="006C572A"/>
    <w:rsid w:val="006C57E7"/>
    <w:rsid w:val="006C5A56"/>
    <w:rsid w:val="006D118A"/>
    <w:rsid w:val="006D1522"/>
    <w:rsid w:val="006D303A"/>
    <w:rsid w:val="006D3E2C"/>
    <w:rsid w:val="006D579D"/>
    <w:rsid w:val="006D6CA5"/>
    <w:rsid w:val="006D7A66"/>
    <w:rsid w:val="006D7B02"/>
    <w:rsid w:val="006E027A"/>
    <w:rsid w:val="006E11DC"/>
    <w:rsid w:val="006E14D6"/>
    <w:rsid w:val="006E2788"/>
    <w:rsid w:val="006E45CA"/>
    <w:rsid w:val="006E4F01"/>
    <w:rsid w:val="006E534D"/>
    <w:rsid w:val="006E7E66"/>
    <w:rsid w:val="006F07DA"/>
    <w:rsid w:val="006F0EE0"/>
    <w:rsid w:val="006F2A5A"/>
    <w:rsid w:val="006F354F"/>
    <w:rsid w:val="006F4480"/>
    <w:rsid w:val="006F4D14"/>
    <w:rsid w:val="006F4DA1"/>
    <w:rsid w:val="006F62B9"/>
    <w:rsid w:val="006F6E45"/>
    <w:rsid w:val="006F7E15"/>
    <w:rsid w:val="0070308E"/>
    <w:rsid w:val="007032E2"/>
    <w:rsid w:val="0070469E"/>
    <w:rsid w:val="00705203"/>
    <w:rsid w:val="00705ED5"/>
    <w:rsid w:val="007068DE"/>
    <w:rsid w:val="0070704F"/>
    <w:rsid w:val="00707967"/>
    <w:rsid w:val="00707DD1"/>
    <w:rsid w:val="00707E28"/>
    <w:rsid w:val="0071084B"/>
    <w:rsid w:val="0071094D"/>
    <w:rsid w:val="00711D3B"/>
    <w:rsid w:val="0071324E"/>
    <w:rsid w:val="00713F4C"/>
    <w:rsid w:val="007163B0"/>
    <w:rsid w:val="00716E7F"/>
    <w:rsid w:val="007171E0"/>
    <w:rsid w:val="00722AC6"/>
    <w:rsid w:val="00722F6B"/>
    <w:rsid w:val="00723742"/>
    <w:rsid w:val="00723F15"/>
    <w:rsid w:val="00724033"/>
    <w:rsid w:val="007242BE"/>
    <w:rsid w:val="00725087"/>
    <w:rsid w:val="00725140"/>
    <w:rsid w:val="007252B9"/>
    <w:rsid w:val="00725C45"/>
    <w:rsid w:val="007265C3"/>
    <w:rsid w:val="00726B49"/>
    <w:rsid w:val="007270CD"/>
    <w:rsid w:val="00727234"/>
    <w:rsid w:val="007311E6"/>
    <w:rsid w:val="00731220"/>
    <w:rsid w:val="0073126A"/>
    <w:rsid w:val="0073138B"/>
    <w:rsid w:val="0073295B"/>
    <w:rsid w:val="00733294"/>
    <w:rsid w:val="00733FD6"/>
    <w:rsid w:val="00734F04"/>
    <w:rsid w:val="0073589D"/>
    <w:rsid w:val="0073692C"/>
    <w:rsid w:val="00737AC4"/>
    <w:rsid w:val="00737CD5"/>
    <w:rsid w:val="0074058E"/>
    <w:rsid w:val="0074059F"/>
    <w:rsid w:val="00740754"/>
    <w:rsid w:val="007408D0"/>
    <w:rsid w:val="00740E0B"/>
    <w:rsid w:val="00742A19"/>
    <w:rsid w:val="00742B31"/>
    <w:rsid w:val="0074352D"/>
    <w:rsid w:val="00745A64"/>
    <w:rsid w:val="0074754E"/>
    <w:rsid w:val="00750A85"/>
    <w:rsid w:val="00750D7B"/>
    <w:rsid w:val="0075146C"/>
    <w:rsid w:val="00752215"/>
    <w:rsid w:val="007527C4"/>
    <w:rsid w:val="00754EFD"/>
    <w:rsid w:val="00755032"/>
    <w:rsid w:val="007551A0"/>
    <w:rsid w:val="00755BCD"/>
    <w:rsid w:val="00760A77"/>
    <w:rsid w:val="00760BBA"/>
    <w:rsid w:val="00760C9B"/>
    <w:rsid w:val="00761316"/>
    <w:rsid w:val="007636CA"/>
    <w:rsid w:val="00763762"/>
    <w:rsid w:val="00764473"/>
    <w:rsid w:val="00764A92"/>
    <w:rsid w:val="00764C60"/>
    <w:rsid w:val="00764E52"/>
    <w:rsid w:val="00765014"/>
    <w:rsid w:val="007664AE"/>
    <w:rsid w:val="00766F67"/>
    <w:rsid w:val="007670B9"/>
    <w:rsid w:val="00767ADD"/>
    <w:rsid w:val="00770D85"/>
    <w:rsid w:val="007713CF"/>
    <w:rsid w:val="007719CC"/>
    <w:rsid w:val="00771B71"/>
    <w:rsid w:val="00771D7F"/>
    <w:rsid w:val="00771E16"/>
    <w:rsid w:val="00772568"/>
    <w:rsid w:val="0077266C"/>
    <w:rsid w:val="00772B0D"/>
    <w:rsid w:val="00774547"/>
    <w:rsid w:val="007748B1"/>
    <w:rsid w:val="0077582F"/>
    <w:rsid w:val="007767CF"/>
    <w:rsid w:val="00776AF2"/>
    <w:rsid w:val="00776F30"/>
    <w:rsid w:val="00776FDF"/>
    <w:rsid w:val="007771ED"/>
    <w:rsid w:val="00777318"/>
    <w:rsid w:val="007778F0"/>
    <w:rsid w:val="00777BDB"/>
    <w:rsid w:val="00777C00"/>
    <w:rsid w:val="007802FB"/>
    <w:rsid w:val="00780DA7"/>
    <w:rsid w:val="00780DC5"/>
    <w:rsid w:val="0078281C"/>
    <w:rsid w:val="00783CA4"/>
    <w:rsid w:val="00783D82"/>
    <w:rsid w:val="00783E40"/>
    <w:rsid w:val="00784B18"/>
    <w:rsid w:val="00784CD2"/>
    <w:rsid w:val="00784FFF"/>
    <w:rsid w:val="007857DE"/>
    <w:rsid w:val="00785E88"/>
    <w:rsid w:val="00786915"/>
    <w:rsid w:val="0078755C"/>
    <w:rsid w:val="007903BB"/>
    <w:rsid w:val="0079189D"/>
    <w:rsid w:val="00793D96"/>
    <w:rsid w:val="00793F69"/>
    <w:rsid w:val="007956ED"/>
    <w:rsid w:val="00795991"/>
    <w:rsid w:val="00795BFF"/>
    <w:rsid w:val="007969B5"/>
    <w:rsid w:val="00797ED4"/>
    <w:rsid w:val="007A07EC"/>
    <w:rsid w:val="007A0A33"/>
    <w:rsid w:val="007A16A0"/>
    <w:rsid w:val="007A1C9A"/>
    <w:rsid w:val="007A20CE"/>
    <w:rsid w:val="007A34FD"/>
    <w:rsid w:val="007A36C8"/>
    <w:rsid w:val="007A4DE2"/>
    <w:rsid w:val="007A623E"/>
    <w:rsid w:val="007A63DE"/>
    <w:rsid w:val="007A6BC4"/>
    <w:rsid w:val="007A72BC"/>
    <w:rsid w:val="007A748F"/>
    <w:rsid w:val="007A78E9"/>
    <w:rsid w:val="007B199D"/>
    <w:rsid w:val="007B2456"/>
    <w:rsid w:val="007B2636"/>
    <w:rsid w:val="007B2939"/>
    <w:rsid w:val="007B2E64"/>
    <w:rsid w:val="007B330E"/>
    <w:rsid w:val="007B386A"/>
    <w:rsid w:val="007B3A9F"/>
    <w:rsid w:val="007B57C7"/>
    <w:rsid w:val="007B5D34"/>
    <w:rsid w:val="007B5D70"/>
    <w:rsid w:val="007B763E"/>
    <w:rsid w:val="007C00F7"/>
    <w:rsid w:val="007C01C7"/>
    <w:rsid w:val="007C04E6"/>
    <w:rsid w:val="007C070A"/>
    <w:rsid w:val="007C104D"/>
    <w:rsid w:val="007C28B6"/>
    <w:rsid w:val="007C3177"/>
    <w:rsid w:val="007C3590"/>
    <w:rsid w:val="007C3B43"/>
    <w:rsid w:val="007C3BED"/>
    <w:rsid w:val="007C4529"/>
    <w:rsid w:val="007C488E"/>
    <w:rsid w:val="007C743A"/>
    <w:rsid w:val="007C7784"/>
    <w:rsid w:val="007C7B57"/>
    <w:rsid w:val="007D1E13"/>
    <w:rsid w:val="007D3DD9"/>
    <w:rsid w:val="007D3F2E"/>
    <w:rsid w:val="007D4923"/>
    <w:rsid w:val="007D5139"/>
    <w:rsid w:val="007D730D"/>
    <w:rsid w:val="007D7BCD"/>
    <w:rsid w:val="007E1252"/>
    <w:rsid w:val="007E1714"/>
    <w:rsid w:val="007E17A9"/>
    <w:rsid w:val="007E1A36"/>
    <w:rsid w:val="007E2C7B"/>
    <w:rsid w:val="007E2CDB"/>
    <w:rsid w:val="007E51AB"/>
    <w:rsid w:val="007E597C"/>
    <w:rsid w:val="007E5C77"/>
    <w:rsid w:val="007E5FC9"/>
    <w:rsid w:val="007F1BDF"/>
    <w:rsid w:val="007F2047"/>
    <w:rsid w:val="007F2FB8"/>
    <w:rsid w:val="007F2FFC"/>
    <w:rsid w:val="007F3234"/>
    <w:rsid w:val="007F4594"/>
    <w:rsid w:val="007F4AC9"/>
    <w:rsid w:val="007F6081"/>
    <w:rsid w:val="007F718A"/>
    <w:rsid w:val="00801494"/>
    <w:rsid w:val="0080157E"/>
    <w:rsid w:val="00801F5F"/>
    <w:rsid w:val="00803358"/>
    <w:rsid w:val="008039D2"/>
    <w:rsid w:val="00803B6D"/>
    <w:rsid w:val="00804E22"/>
    <w:rsid w:val="0080537E"/>
    <w:rsid w:val="00805701"/>
    <w:rsid w:val="00805CBF"/>
    <w:rsid w:val="00805D7C"/>
    <w:rsid w:val="0080623D"/>
    <w:rsid w:val="008077EA"/>
    <w:rsid w:val="00812D27"/>
    <w:rsid w:val="008132EF"/>
    <w:rsid w:val="00813F94"/>
    <w:rsid w:val="00814A42"/>
    <w:rsid w:val="00815BC3"/>
    <w:rsid w:val="0081645C"/>
    <w:rsid w:val="00820627"/>
    <w:rsid w:val="00823103"/>
    <w:rsid w:val="00823DBB"/>
    <w:rsid w:val="00825613"/>
    <w:rsid w:val="00826213"/>
    <w:rsid w:val="00827A12"/>
    <w:rsid w:val="00830363"/>
    <w:rsid w:val="00832EE3"/>
    <w:rsid w:val="00833988"/>
    <w:rsid w:val="00833A86"/>
    <w:rsid w:val="008344FA"/>
    <w:rsid w:val="0083479D"/>
    <w:rsid w:val="00835022"/>
    <w:rsid w:val="008368D1"/>
    <w:rsid w:val="008376BC"/>
    <w:rsid w:val="00840239"/>
    <w:rsid w:val="008408B8"/>
    <w:rsid w:val="00840B67"/>
    <w:rsid w:val="00843937"/>
    <w:rsid w:val="008455FF"/>
    <w:rsid w:val="00845BEA"/>
    <w:rsid w:val="00846037"/>
    <w:rsid w:val="008478C4"/>
    <w:rsid w:val="00847B30"/>
    <w:rsid w:val="00850F72"/>
    <w:rsid w:val="00850F8A"/>
    <w:rsid w:val="00851011"/>
    <w:rsid w:val="008523FB"/>
    <w:rsid w:val="0085270F"/>
    <w:rsid w:val="008529B0"/>
    <w:rsid w:val="00852D35"/>
    <w:rsid w:val="008530E3"/>
    <w:rsid w:val="00853321"/>
    <w:rsid w:val="008535FF"/>
    <w:rsid w:val="00853C5C"/>
    <w:rsid w:val="00853ECA"/>
    <w:rsid w:val="0085502F"/>
    <w:rsid w:val="00855BB0"/>
    <w:rsid w:val="00855ED7"/>
    <w:rsid w:val="008566E5"/>
    <w:rsid w:val="00857669"/>
    <w:rsid w:val="0085786D"/>
    <w:rsid w:val="00857D80"/>
    <w:rsid w:val="00857D87"/>
    <w:rsid w:val="0086043B"/>
    <w:rsid w:val="0086062E"/>
    <w:rsid w:val="00860A33"/>
    <w:rsid w:val="00860AC2"/>
    <w:rsid w:val="00860DED"/>
    <w:rsid w:val="008626EB"/>
    <w:rsid w:val="008629D4"/>
    <w:rsid w:val="00864C96"/>
    <w:rsid w:val="00865CCF"/>
    <w:rsid w:val="0086658B"/>
    <w:rsid w:val="00866988"/>
    <w:rsid w:val="0087053B"/>
    <w:rsid w:val="008705FA"/>
    <w:rsid w:val="00871382"/>
    <w:rsid w:val="008718ED"/>
    <w:rsid w:val="00871E6B"/>
    <w:rsid w:val="008721D4"/>
    <w:rsid w:val="008729C1"/>
    <w:rsid w:val="00872E17"/>
    <w:rsid w:val="00873205"/>
    <w:rsid w:val="00873244"/>
    <w:rsid w:val="00873FC5"/>
    <w:rsid w:val="00876063"/>
    <w:rsid w:val="00876966"/>
    <w:rsid w:val="00877834"/>
    <w:rsid w:val="00877FDA"/>
    <w:rsid w:val="00880604"/>
    <w:rsid w:val="00880D1B"/>
    <w:rsid w:val="00881DAA"/>
    <w:rsid w:val="00882730"/>
    <w:rsid w:val="0088381D"/>
    <w:rsid w:val="0088417D"/>
    <w:rsid w:val="008848C5"/>
    <w:rsid w:val="0088505B"/>
    <w:rsid w:val="0088560C"/>
    <w:rsid w:val="0088585E"/>
    <w:rsid w:val="00885D99"/>
    <w:rsid w:val="0088662A"/>
    <w:rsid w:val="0089372B"/>
    <w:rsid w:val="008941D3"/>
    <w:rsid w:val="00894682"/>
    <w:rsid w:val="0089547F"/>
    <w:rsid w:val="008954C2"/>
    <w:rsid w:val="00896D26"/>
    <w:rsid w:val="008970B9"/>
    <w:rsid w:val="008A0938"/>
    <w:rsid w:val="008A101A"/>
    <w:rsid w:val="008A1131"/>
    <w:rsid w:val="008A15E7"/>
    <w:rsid w:val="008A31B3"/>
    <w:rsid w:val="008A3FF0"/>
    <w:rsid w:val="008A4ACD"/>
    <w:rsid w:val="008A6340"/>
    <w:rsid w:val="008A6627"/>
    <w:rsid w:val="008A6E76"/>
    <w:rsid w:val="008A7B99"/>
    <w:rsid w:val="008B084C"/>
    <w:rsid w:val="008B278A"/>
    <w:rsid w:val="008B3284"/>
    <w:rsid w:val="008B39DF"/>
    <w:rsid w:val="008B3FAC"/>
    <w:rsid w:val="008B46D9"/>
    <w:rsid w:val="008B5A6B"/>
    <w:rsid w:val="008B5AA8"/>
    <w:rsid w:val="008B6D08"/>
    <w:rsid w:val="008B747F"/>
    <w:rsid w:val="008C0002"/>
    <w:rsid w:val="008C0BFF"/>
    <w:rsid w:val="008C18A2"/>
    <w:rsid w:val="008C20E0"/>
    <w:rsid w:val="008C2270"/>
    <w:rsid w:val="008C3222"/>
    <w:rsid w:val="008C47EC"/>
    <w:rsid w:val="008C4806"/>
    <w:rsid w:val="008C591F"/>
    <w:rsid w:val="008C6FB2"/>
    <w:rsid w:val="008C73BE"/>
    <w:rsid w:val="008C7740"/>
    <w:rsid w:val="008C7AE0"/>
    <w:rsid w:val="008C7B0B"/>
    <w:rsid w:val="008C7CD1"/>
    <w:rsid w:val="008C7E44"/>
    <w:rsid w:val="008C7F24"/>
    <w:rsid w:val="008C7F3D"/>
    <w:rsid w:val="008D0547"/>
    <w:rsid w:val="008D19AA"/>
    <w:rsid w:val="008D1EDD"/>
    <w:rsid w:val="008D23D3"/>
    <w:rsid w:val="008D28D8"/>
    <w:rsid w:val="008D2B7C"/>
    <w:rsid w:val="008D3386"/>
    <w:rsid w:val="008D3666"/>
    <w:rsid w:val="008D6532"/>
    <w:rsid w:val="008D7375"/>
    <w:rsid w:val="008D75E5"/>
    <w:rsid w:val="008E03DF"/>
    <w:rsid w:val="008E1545"/>
    <w:rsid w:val="008E1AAF"/>
    <w:rsid w:val="008E461C"/>
    <w:rsid w:val="008E46B0"/>
    <w:rsid w:val="008E48A1"/>
    <w:rsid w:val="008E4BF0"/>
    <w:rsid w:val="008E52CE"/>
    <w:rsid w:val="008E536B"/>
    <w:rsid w:val="008E54FF"/>
    <w:rsid w:val="008E5EF9"/>
    <w:rsid w:val="008E64F4"/>
    <w:rsid w:val="008E6B75"/>
    <w:rsid w:val="008E7B6E"/>
    <w:rsid w:val="008E7E37"/>
    <w:rsid w:val="008F323F"/>
    <w:rsid w:val="008F363D"/>
    <w:rsid w:val="008F4E96"/>
    <w:rsid w:val="00900000"/>
    <w:rsid w:val="009014E9"/>
    <w:rsid w:val="00901BF3"/>
    <w:rsid w:val="0090260E"/>
    <w:rsid w:val="00902AD5"/>
    <w:rsid w:val="00903E52"/>
    <w:rsid w:val="009040D4"/>
    <w:rsid w:val="009041CB"/>
    <w:rsid w:val="00904475"/>
    <w:rsid w:val="0090545E"/>
    <w:rsid w:val="0090578E"/>
    <w:rsid w:val="00906A6F"/>
    <w:rsid w:val="00906B81"/>
    <w:rsid w:val="00906CDB"/>
    <w:rsid w:val="00910121"/>
    <w:rsid w:val="009107DB"/>
    <w:rsid w:val="00910D7F"/>
    <w:rsid w:val="00912AA7"/>
    <w:rsid w:val="00913015"/>
    <w:rsid w:val="00914EE1"/>
    <w:rsid w:val="00914F18"/>
    <w:rsid w:val="00915C79"/>
    <w:rsid w:val="009171FA"/>
    <w:rsid w:val="00917B92"/>
    <w:rsid w:val="00917CAC"/>
    <w:rsid w:val="009202AD"/>
    <w:rsid w:val="00922978"/>
    <w:rsid w:val="0092361B"/>
    <w:rsid w:val="00923EFA"/>
    <w:rsid w:val="0092403A"/>
    <w:rsid w:val="00925B7A"/>
    <w:rsid w:val="009269BA"/>
    <w:rsid w:val="00926DDA"/>
    <w:rsid w:val="00927188"/>
    <w:rsid w:val="00927A0F"/>
    <w:rsid w:val="00930728"/>
    <w:rsid w:val="009317DF"/>
    <w:rsid w:val="0093251E"/>
    <w:rsid w:val="00933256"/>
    <w:rsid w:val="0093445C"/>
    <w:rsid w:val="0093566D"/>
    <w:rsid w:val="00935B9D"/>
    <w:rsid w:val="00936D32"/>
    <w:rsid w:val="00936F7B"/>
    <w:rsid w:val="00937982"/>
    <w:rsid w:val="0094195B"/>
    <w:rsid w:val="00943177"/>
    <w:rsid w:val="00944A6D"/>
    <w:rsid w:val="00946CCE"/>
    <w:rsid w:val="00946CFE"/>
    <w:rsid w:val="00947872"/>
    <w:rsid w:val="00950826"/>
    <w:rsid w:val="00950C32"/>
    <w:rsid w:val="0095204A"/>
    <w:rsid w:val="00952192"/>
    <w:rsid w:val="00952BC3"/>
    <w:rsid w:val="00952C56"/>
    <w:rsid w:val="00952DDB"/>
    <w:rsid w:val="00952F1C"/>
    <w:rsid w:val="00952F80"/>
    <w:rsid w:val="009533E1"/>
    <w:rsid w:val="00955B4F"/>
    <w:rsid w:val="00956A2F"/>
    <w:rsid w:val="00960434"/>
    <w:rsid w:val="0096145F"/>
    <w:rsid w:val="00961642"/>
    <w:rsid w:val="00961793"/>
    <w:rsid w:val="009622DB"/>
    <w:rsid w:val="00962442"/>
    <w:rsid w:val="00962EEB"/>
    <w:rsid w:val="00962F4E"/>
    <w:rsid w:val="00963E8B"/>
    <w:rsid w:val="00964742"/>
    <w:rsid w:val="009656C3"/>
    <w:rsid w:val="0096787A"/>
    <w:rsid w:val="009740C5"/>
    <w:rsid w:val="00975A5E"/>
    <w:rsid w:val="00977F31"/>
    <w:rsid w:val="009801C2"/>
    <w:rsid w:val="0098028A"/>
    <w:rsid w:val="009817C2"/>
    <w:rsid w:val="0098207E"/>
    <w:rsid w:val="00982F64"/>
    <w:rsid w:val="00983852"/>
    <w:rsid w:val="00984D76"/>
    <w:rsid w:val="0098556B"/>
    <w:rsid w:val="00986744"/>
    <w:rsid w:val="00987B86"/>
    <w:rsid w:val="00987DE8"/>
    <w:rsid w:val="009903C8"/>
    <w:rsid w:val="00990C00"/>
    <w:rsid w:val="009950BE"/>
    <w:rsid w:val="00995D5A"/>
    <w:rsid w:val="00996B7D"/>
    <w:rsid w:val="00997462"/>
    <w:rsid w:val="009A05E3"/>
    <w:rsid w:val="009A0E07"/>
    <w:rsid w:val="009A1200"/>
    <w:rsid w:val="009A2357"/>
    <w:rsid w:val="009A4730"/>
    <w:rsid w:val="009A572C"/>
    <w:rsid w:val="009A5C11"/>
    <w:rsid w:val="009A5EC9"/>
    <w:rsid w:val="009A6055"/>
    <w:rsid w:val="009B20BA"/>
    <w:rsid w:val="009B2298"/>
    <w:rsid w:val="009B47F8"/>
    <w:rsid w:val="009B4BA9"/>
    <w:rsid w:val="009B5A04"/>
    <w:rsid w:val="009B6253"/>
    <w:rsid w:val="009B636B"/>
    <w:rsid w:val="009C04E7"/>
    <w:rsid w:val="009C3626"/>
    <w:rsid w:val="009C375A"/>
    <w:rsid w:val="009C3C1C"/>
    <w:rsid w:val="009C3D49"/>
    <w:rsid w:val="009C5A31"/>
    <w:rsid w:val="009C6504"/>
    <w:rsid w:val="009C6847"/>
    <w:rsid w:val="009D02D0"/>
    <w:rsid w:val="009D0C77"/>
    <w:rsid w:val="009D1477"/>
    <w:rsid w:val="009D22E7"/>
    <w:rsid w:val="009D4389"/>
    <w:rsid w:val="009D56E8"/>
    <w:rsid w:val="009D5AA9"/>
    <w:rsid w:val="009D6188"/>
    <w:rsid w:val="009D62AB"/>
    <w:rsid w:val="009D642A"/>
    <w:rsid w:val="009D6DB2"/>
    <w:rsid w:val="009D6E83"/>
    <w:rsid w:val="009E1079"/>
    <w:rsid w:val="009E254C"/>
    <w:rsid w:val="009E2C71"/>
    <w:rsid w:val="009E46BA"/>
    <w:rsid w:val="009E5347"/>
    <w:rsid w:val="009E5D6E"/>
    <w:rsid w:val="009E690A"/>
    <w:rsid w:val="009F050D"/>
    <w:rsid w:val="009F29B6"/>
    <w:rsid w:val="009F58AD"/>
    <w:rsid w:val="009F5CF1"/>
    <w:rsid w:val="009F75E2"/>
    <w:rsid w:val="009F7A8F"/>
    <w:rsid w:val="009F7D8A"/>
    <w:rsid w:val="00A0030C"/>
    <w:rsid w:val="00A01523"/>
    <w:rsid w:val="00A02175"/>
    <w:rsid w:val="00A04046"/>
    <w:rsid w:val="00A043D9"/>
    <w:rsid w:val="00A0525A"/>
    <w:rsid w:val="00A0574E"/>
    <w:rsid w:val="00A05F7F"/>
    <w:rsid w:val="00A074D4"/>
    <w:rsid w:val="00A079A0"/>
    <w:rsid w:val="00A07B16"/>
    <w:rsid w:val="00A07FA1"/>
    <w:rsid w:val="00A120DD"/>
    <w:rsid w:val="00A13254"/>
    <w:rsid w:val="00A14178"/>
    <w:rsid w:val="00A201F7"/>
    <w:rsid w:val="00A20D7E"/>
    <w:rsid w:val="00A21E46"/>
    <w:rsid w:val="00A220DD"/>
    <w:rsid w:val="00A23ABB"/>
    <w:rsid w:val="00A24CB0"/>
    <w:rsid w:val="00A25826"/>
    <w:rsid w:val="00A262B8"/>
    <w:rsid w:val="00A2692C"/>
    <w:rsid w:val="00A26A90"/>
    <w:rsid w:val="00A27133"/>
    <w:rsid w:val="00A27FB7"/>
    <w:rsid w:val="00A3014A"/>
    <w:rsid w:val="00A330D4"/>
    <w:rsid w:val="00A33102"/>
    <w:rsid w:val="00A356A6"/>
    <w:rsid w:val="00A3650A"/>
    <w:rsid w:val="00A36EB1"/>
    <w:rsid w:val="00A37061"/>
    <w:rsid w:val="00A3767C"/>
    <w:rsid w:val="00A37D40"/>
    <w:rsid w:val="00A41017"/>
    <w:rsid w:val="00A41F02"/>
    <w:rsid w:val="00A4306A"/>
    <w:rsid w:val="00A43B52"/>
    <w:rsid w:val="00A454B2"/>
    <w:rsid w:val="00A46AD6"/>
    <w:rsid w:val="00A47926"/>
    <w:rsid w:val="00A50667"/>
    <w:rsid w:val="00A52101"/>
    <w:rsid w:val="00A535CB"/>
    <w:rsid w:val="00A53837"/>
    <w:rsid w:val="00A54FD6"/>
    <w:rsid w:val="00A556D2"/>
    <w:rsid w:val="00A55984"/>
    <w:rsid w:val="00A55C49"/>
    <w:rsid w:val="00A55F38"/>
    <w:rsid w:val="00A57A47"/>
    <w:rsid w:val="00A6007E"/>
    <w:rsid w:val="00A612CA"/>
    <w:rsid w:val="00A61414"/>
    <w:rsid w:val="00A61F96"/>
    <w:rsid w:val="00A621B4"/>
    <w:rsid w:val="00A639D1"/>
    <w:rsid w:val="00A63EE4"/>
    <w:rsid w:val="00A67732"/>
    <w:rsid w:val="00A7015D"/>
    <w:rsid w:val="00A71A14"/>
    <w:rsid w:val="00A720AB"/>
    <w:rsid w:val="00A726FD"/>
    <w:rsid w:val="00A72B85"/>
    <w:rsid w:val="00A72D85"/>
    <w:rsid w:val="00A731BE"/>
    <w:rsid w:val="00A74771"/>
    <w:rsid w:val="00A74FE2"/>
    <w:rsid w:val="00A75CA3"/>
    <w:rsid w:val="00A75FAD"/>
    <w:rsid w:val="00A77695"/>
    <w:rsid w:val="00A77F86"/>
    <w:rsid w:val="00A819E0"/>
    <w:rsid w:val="00A8283E"/>
    <w:rsid w:val="00A84B87"/>
    <w:rsid w:val="00A84D58"/>
    <w:rsid w:val="00A860A0"/>
    <w:rsid w:val="00A87048"/>
    <w:rsid w:val="00A90C6C"/>
    <w:rsid w:val="00A92AB7"/>
    <w:rsid w:val="00A92EEA"/>
    <w:rsid w:val="00A930D6"/>
    <w:rsid w:val="00A93FFE"/>
    <w:rsid w:val="00A9559C"/>
    <w:rsid w:val="00A962D6"/>
    <w:rsid w:val="00A97102"/>
    <w:rsid w:val="00AA0F48"/>
    <w:rsid w:val="00AA31A8"/>
    <w:rsid w:val="00AA31DE"/>
    <w:rsid w:val="00AA4127"/>
    <w:rsid w:val="00AA4243"/>
    <w:rsid w:val="00AA433E"/>
    <w:rsid w:val="00AA5054"/>
    <w:rsid w:val="00AA581E"/>
    <w:rsid w:val="00AA6A5C"/>
    <w:rsid w:val="00AA75D6"/>
    <w:rsid w:val="00AA7C02"/>
    <w:rsid w:val="00AB2765"/>
    <w:rsid w:val="00AB2D11"/>
    <w:rsid w:val="00AB2F42"/>
    <w:rsid w:val="00AB30DE"/>
    <w:rsid w:val="00AB3B89"/>
    <w:rsid w:val="00AB3CEB"/>
    <w:rsid w:val="00AB3EBC"/>
    <w:rsid w:val="00AB4141"/>
    <w:rsid w:val="00AB55D1"/>
    <w:rsid w:val="00AB5B08"/>
    <w:rsid w:val="00AB6AD2"/>
    <w:rsid w:val="00AB6B71"/>
    <w:rsid w:val="00AB722A"/>
    <w:rsid w:val="00AC0830"/>
    <w:rsid w:val="00AC130A"/>
    <w:rsid w:val="00AC2726"/>
    <w:rsid w:val="00AC2BA4"/>
    <w:rsid w:val="00AC31D2"/>
    <w:rsid w:val="00AC3931"/>
    <w:rsid w:val="00AC4A3B"/>
    <w:rsid w:val="00AC4B0F"/>
    <w:rsid w:val="00AC5376"/>
    <w:rsid w:val="00AC53F0"/>
    <w:rsid w:val="00AC5AE3"/>
    <w:rsid w:val="00AC6888"/>
    <w:rsid w:val="00AC6C8E"/>
    <w:rsid w:val="00AC70E7"/>
    <w:rsid w:val="00AC7B5F"/>
    <w:rsid w:val="00AC7DF2"/>
    <w:rsid w:val="00AC7F48"/>
    <w:rsid w:val="00AD34FB"/>
    <w:rsid w:val="00AD3DF8"/>
    <w:rsid w:val="00AD41E0"/>
    <w:rsid w:val="00AD4D28"/>
    <w:rsid w:val="00AD595E"/>
    <w:rsid w:val="00AD5DBF"/>
    <w:rsid w:val="00AD64A9"/>
    <w:rsid w:val="00AD664D"/>
    <w:rsid w:val="00AE0B5A"/>
    <w:rsid w:val="00AE166A"/>
    <w:rsid w:val="00AE2280"/>
    <w:rsid w:val="00AE247E"/>
    <w:rsid w:val="00AE26C9"/>
    <w:rsid w:val="00AE2ABD"/>
    <w:rsid w:val="00AE2D14"/>
    <w:rsid w:val="00AE3786"/>
    <w:rsid w:val="00AE4A07"/>
    <w:rsid w:val="00AE5E4B"/>
    <w:rsid w:val="00AE6286"/>
    <w:rsid w:val="00AE62E6"/>
    <w:rsid w:val="00AE7751"/>
    <w:rsid w:val="00AE7845"/>
    <w:rsid w:val="00AF1884"/>
    <w:rsid w:val="00AF1D6A"/>
    <w:rsid w:val="00AF2F8B"/>
    <w:rsid w:val="00AF3A56"/>
    <w:rsid w:val="00AF42D0"/>
    <w:rsid w:val="00AF4B0D"/>
    <w:rsid w:val="00AF6BCA"/>
    <w:rsid w:val="00AF7163"/>
    <w:rsid w:val="00AF765E"/>
    <w:rsid w:val="00AF78ED"/>
    <w:rsid w:val="00AF7E4F"/>
    <w:rsid w:val="00B0059C"/>
    <w:rsid w:val="00B018D6"/>
    <w:rsid w:val="00B024AB"/>
    <w:rsid w:val="00B0283A"/>
    <w:rsid w:val="00B03698"/>
    <w:rsid w:val="00B0578D"/>
    <w:rsid w:val="00B06095"/>
    <w:rsid w:val="00B07D4F"/>
    <w:rsid w:val="00B10A4F"/>
    <w:rsid w:val="00B11354"/>
    <w:rsid w:val="00B128B2"/>
    <w:rsid w:val="00B130B6"/>
    <w:rsid w:val="00B1397A"/>
    <w:rsid w:val="00B14707"/>
    <w:rsid w:val="00B14F0F"/>
    <w:rsid w:val="00B15DCE"/>
    <w:rsid w:val="00B20137"/>
    <w:rsid w:val="00B2038E"/>
    <w:rsid w:val="00B203A2"/>
    <w:rsid w:val="00B211BE"/>
    <w:rsid w:val="00B2335A"/>
    <w:rsid w:val="00B2466C"/>
    <w:rsid w:val="00B24D3F"/>
    <w:rsid w:val="00B262A1"/>
    <w:rsid w:val="00B2654E"/>
    <w:rsid w:val="00B27DCA"/>
    <w:rsid w:val="00B303D0"/>
    <w:rsid w:val="00B32777"/>
    <w:rsid w:val="00B32AF7"/>
    <w:rsid w:val="00B347B3"/>
    <w:rsid w:val="00B35F4D"/>
    <w:rsid w:val="00B37862"/>
    <w:rsid w:val="00B37A38"/>
    <w:rsid w:val="00B40601"/>
    <w:rsid w:val="00B4101C"/>
    <w:rsid w:val="00B42060"/>
    <w:rsid w:val="00B44E85"/>
    <w:rsid w:val="00B450F4"/>
    <w:rsid w:val="00B4727D"/>
    <w:rsid w:val="00B51071"/>
    <w:rsid w:val="00B51870"/>
    <w:rsid w:val="00B52103"/>
    <w:rsid w:val="00B526A9"/>
    <w:rsid w:val="00B526D3"/>
    <w:rsid w:val="00B52806"/>
    <w:rsid w:val="00B5284F"/>
    <w:rsid w:val="00B52FE5"/>
    <w:rsid w:val="00B534FB"/>
    <w:rsid w:val="00B558E4"/>
    <w:rsid w:val="00B5652D"/>
    <w:rsid w:val="00B60D99"/>
    <w:rsid w:val="00B63598"/>
    <w:rsid w:val="00B650FF"/>
    <w:rsid w:val="00B67A0A"/>
    <w:rsid w:val="00B67DFD"/>
    <w:rsid w:val="00B71D0A"/>
    <w:rsid w:val="00B71D7D"/>
    <w:rsid w:val="00B72015"/>
    <w:rsid w:val="00B73BCC"/>
    <w:rsid w:val="00B74001"/>
    <w:rsid w:val="00B74499"/>
    <w:rsid w:val="00B75CFE"/>
    <w:rsid w:val="00B76A60"/>
    <w:rsid w:val="00B770C3"/>
    <w:rsid w:val="00B77949"/>
    <w:rsid w:val="00B81BDB"/>
    <w:rsid w:val="00B8213E"/>
    <w:rsid w:val="00B82A51"/>
    <w:rsid w:val="00B8365A"/>
    <w:rsid w:val="00B83C7C"/>
    <w:rsid w:val="00B856A8"/>
    <w:rsid w:val="00B87415"/>
    <w:rsid w:val="00B87F36"/>
    <w:rsid w:val="00B909C1"/>
    <w:rsid w:val="00B90D41"/>
    <w:rsid w:val="00B920BE"/>
    <w:rsid w:val="00B92DFC"/>
    <w:rsid w:val="00B935E1"/>
    <w:rsid w:val="00B93F9F"/>
    <w:rsid w:val="00B94A73"/>
    <w:rsid w:val="00B95FFB"/>
    <w:rsid w:val="00B96149"/>
    <w:rsid w:val="00BA0FB7"/>
    <w:rsid w:val="00BA163C"/>
    <w:rsid w:val="00BA19D8"/>
    <w:rsid w:val="00BA237E"/>
    <w:rsid w:val="00BA272C"/>
    <w:rsid w:val="00BA39A9"/>
    <w:rsid w:val="00BA701A"/>
    <w:rsid w:val="00BA7C38"/>
    <w:rsid w:val="00BA7DC8"/>
    <w:rsid w:val="00BB00F3"/>
    <w:rsid w:val="00BB03F5"/>
    <w:rsid w:val="00BB0737"/>
    <w:rsid w:val="00BB12BB"/>
    <w:rsid w:val="00BB3E57"/>
    <w:rsid w:val="00BB3F12"/>
    <w:rsid w:val="00BB4170"/>
    <w:rsid w:val="00BB4B0A"/>
    <w:rsid w:val="00BB51DF"/>
    <w:rsid w:val="00BB57CC"/>
    <w:rsid w:val="00BB5E71"/>
    <w:rsid w:val="00BB642B"/>
    <w:rsid w:val="00BB7EBF"/>
    <w:rsid w:val="00BC00A7"/>
    <w:rsid w:val="00BC031A"/>
    <w:rsid w:val="00BC0538"/>
    <w:rsid w:val="00BC0F25"/>
    <w:rsid w:val="00BC2111"/>
    <w:rsid w:val="00BC2626"/>
    <w:rsid w:val="00BC2813"/>
    <w:rsid w:val="00BC3248"/>
    <w:rsid w:val="00BC5923"/>
    <w:rsid w:val="00BC6EE5"/>
    <w:rsid w:val="00BC76BD"/>
    <w:rsid w:val="00BC77F2"/>
    <w:rsid w:val="00BD0557"/>
    <w:rsid w:val="00BD09D6"/>
    <w:rsid w:val="00BD13B0"/>
    <w:rsid w:val="00BD25B7"/>
    <w:rsid w:val="00BD2EBE"/>
    <w:rsid w:val="00BD3DD7"/>
    <w:rsid w:val="00BD4811"/>
    <w:rsid w:val="00BD59A5"/>
    <w:rsid w:val="00BD5A58"/>
    <w:rsid w:val="00BD5CBB"/>
    <w:rsid w:val="00BD661B"/>
    <w:rsid w:val="00BD664D"/>
    <w:rsid w:val="00BD7145"/>
    <w:rsid w:val="00BD7BF8"/>
    <w:rsid w:val="00BE08D1"/>
    <w:rsid w:val="00BE23FD"/>
    <w:rsid w:val="00BE2629"/>
    <w:rsid w:val="00BE53B7"/>
    <w:rsid w:val="00BE60C8"/>
    <w:rsid w:val="00BE7277"/>
    <w:rsid w:val="00BE7D2B"/>
    <w:rsid w:val="00BF0C1E"/>
    <w:rsid w:val="00BF0F3A"/>
    <w:rsid w:val="00BF1C55"/>
    <w:rsid w:val="00BF33E3"/>
    <w:rsid w:val="00BF353E"/>
    <w:rsid w:val="00BF3695"/>
    <w:rsid w:val="00BF543D"/>
    <w:rsid w:val="00BF6FFE"/>
    <w:rsid w:val="00BF747F"/>
    <w:rsid w:val="00BF7846"/>
    <w:rsid w:val="00BF7C24"/>
    <w:rsid w:val="00C02074"/>
    <w:rsid w:val="00C032C2"/>
    <w:rsid w:val="00C03A27"/>
    <w:rsid w:val="00C0549D"/>
    <w:rsid w:val="00C05620"/>
    <w:rsid w:val="00C05958"/>
    <w:rsid w:val="00C05A06"/>
    <w:rsid w:val="00C06445"/>
    <w:rsid w:val="00C073C0"/>
    <w:rsid w:val="00C07799"/>
    <w:rsid w:val="00C103B5"/>
    <w:rsid w:val="00C117B2"/>
    <w:rsid w:val="00C11B35"/>
    <w:rsid w:val="00C1320B"/>
    <w:rsid w:val="00C13F42"/>
    <w:rsid w:val="00C147BB"/>
    <w:rsid w:val="00C16A8B"/>
    <w:rsid w:val="00C17420"/>
    <w:rsid w:val="00C17F3C"/>
    <w:rsid w:val="00C202F9"/>
    <w:rsid w:val="00C207FE"/>
    <w:rsid w:val="00C211E6"/>
    <w:rsid w:val="00C21CB7"/>
    <w:rsid w:val="00C224E4"/>
    <w:rsid w:val="00C22E60"/>
    <w:rsid w:val="00C23143"/>
    <w:rsid w:val="00C24C86"/>
    <w:rsid w:val="00C25D67"/>
    <w:rsid w:val="00C2651C"/>
    <w:rsid w:val="00C31961"/>
    <w:rsid w:val="00C31E08"/>
    <w:rsid w:val="00C320AA"/>
    <w:rsid w:val="00C32C0E"/>
    <w:rsid w:val="00C33E5C"/>
    <w:rsid w:val="00C34D1A"/>
    <w:rsid w:val="00C35B6D"/>
    <w:rsid w:val="00C364BA"/>
    <w:rsid w:val="00C36F41"/>
    <w:rsid w:val="00C370A9"/>
    <w:rsid w:val="00C3733D"/>
    <w:rsid w:val="00C37E12"/>
    <w:rsid w:val="00C4003B"/>
    <w:rsid w:val="00C40A67"/>
    <w:rsid w:val="00C41B41"/>
    <w:rsid w:val="00C42D0F"/>
    <w:rsid w:val="00C431A8"/>
    <w:rsid w:val="00C44023"/>
    <w:rsid w:val="00C4455B"/>
    <w:rsid w:val="00C4458B"/>
    <w:rsid w:val="00C44D9A"/>
    <w:rsid w:val="00C4567B"/>
    <w:rsid w:val="00C46955"/>
    <w:rsid w:val="00C46B63"/>
    <w:rsid w:val="00C50B28"/>
    <w:rsid w:val="00C50F3A"/>
    <w:rsid w:val="00C50FDD"/>
    <w:rsid w:val="00C50FF6"/>
    <w:rsid w:val="00C53407"/>
    <w:rsid w:val="00C5438C"/>
    <w:rsid w:val="00C54757"/>
    <w:rsid w:val="00C567B1"/>
    <w:rsid w:val="00C56CCD"/>
    <w:rsid w:val="00C578B5"/>
    <w:rsid w:val="00C61A84"/>
    <w:rsid w:val="00C624AE"/>
    <w:rsid w:val="00C62891"/>
    <w:rsid w:val="00C62B82"/>
    <w:rsid w:val="00C632CB"/>
    <w:rsid w:val="00C641E1"/>
    <w:rsid w:val="00C645B3"/>
    <w:rsid w:val="00C653FC"/>
    <w:rsid w:val="00C65710"/>
    <w:rsid w:val="00C659C0"/>
    <w:rsid w:val="00C65E86"/>
    <w:rsid w:val="00C675D8"/>
    <w:rsid w:val="00C675E1"/>
    <w:rsid w:val="00C67910"/>
    <w:rsid w:val="00C70054"/>
    <w:rsid w:val="00C701B0"/>
    <w:rsid w:val="00C710F7"/>
    <w:rsid w:val="00C734F3"/>
    <w:rsid w:val="00C74DD9"/>
    <w:rsid w:val="00C76A2B"/>
    <w:rsid w:val="00C77849"/>
    <w:rsid w:val="00C805AB"/>
    <w:rsid w:val="00C80957"/>
    <w:rsid w:val="00C814F6"/>
    <w:rsid w:val="00C81600"/>
    <w:rsid w:val="00C81714"/>
    <w:rsid w:val="00C81967"/>
    <w:rsid w:val="00C81EDF"/>
    <w:rsid w:val="00C82076"/>
    <w:rsid w:val="00C82695"/>
    <w:rsid w:val="00C838FA"/>
    <w:rsid w:val="00C842F9"/>
    <w:rsid w:val="00C8562A"/>
    <w:rsid w:val="00C85C20"/>
    <w:rsid w:val="00C86EB8"/>
    <w:rsid w:val="00C8791E"/>
    <w:rsid w:val="00C91479"/>
    <w:rsid w:val="00C919C8"/>
    <w:rsid w:val="00C93D89"/>
    <w:rsid w:val="00C946B0"/>
    <w:rsid w:val="00C951C2"/>
    <w:rsid w:val="00C95A5F"/>
    <w:rsid w:val="00C95B77"/>
    <w:rsid w:val="00C96719"/>
    <w:rsid w:val="00C96C39"/>
    <w:rsid w:val="00CA038A"/>
    <w:rsid w:val="00CA0B35"/>
    <w:rsid w:val="00CA0B40"/>
    <w:rsid w:val="00CA1BF3"/>
    <w:rsid w:val="00CA1EFF"/>
    <w:rsid w:val="00CA2FF2"/>
    <w:rsid w:val="00CA34CE"/>
    <w:rsid w:val="00CA3BAC"/>
    <w:rsid w:val="00CA3CD8"/>
    <w:rsid w:val="00CA444A"/>
    <w:rsid w:val="00CA50C7"/>
    <w:rsid w:val="00CA5C02"/>
    <w:rsid w:val="00CA6C3C"/>
    <w:rsid w:val="00CA77B4"/>
    <w:rsid w:val="00CA7F95"/>
    <w:rsid w:val="00CB0C12"/>
    <w:rsid w:val="00CB139E"/>
    <w:rsid w:val="00CB5528"/>
    <w:rsid w:val="00CB6D7F"/>
    <w:rsid w:val="00CC00E1"/>
    <w:rsid w:val="00CC0DF7"/>
    <w:rsid w:val="00CC18D0"/>
    <w:rsid w:val="00CC1E08"/>
    <w:rsid w:val="00CC2817"/>
    <w:rsid w:val="00CC3105"/>
    <w:rsid w:val="00CC4EC9"/>
    <w:rsid w:val="00CC518B"/>
    <w:rsid w:val="00CC534E"/>
    <w:rsid w:val="00CC5356"/>
    <w:rsid w:val="00CC7509"/>
    <w:rsid w:val="00CD064D"/>
    <w:rsid w:val="00CD08A0"/>
    <w:rsid w:val="00CD1D51"/>
    <w:rsid w:val="00CD1FCC"/>
    <w:rsid w:val="00CD20F1"/>
    <w:rsid w:val="00CD21B1"/>
    <w:rsid w:val="00CD22F1"/>
    <w:rsid w:val="00CD29B8"/>
    <w:rsid w:val="00CD3ABD"/>
    <w:rsid w:val="00CD3C07"/>
    <w:rsid w:val="00CD4B22"/>
    <w:rsid w:val="00CD4CFA"/>
    <w:rsid w:val="00CD4F31"/>
    <w:rsid w:val="00CD52FB"/>
    <w:rsid w:val="00CD60D7"/>
    <w:rsid w:val="00CD60DC"/>
    <w:rsid w:val="00CD70B7"/>
    <w:rsid w:val="00CD7882"/>
    <w:rsid w:val="00CE18F4"/>
    <w:rsid w:val="00CE230E"/>
    <w:rsid w:val="00CE3EF5"/>
    <w:rsid w:val="00CE4B47"/>
    <w:rsid w:val="00CE4BD9"/>
    <w:rsid w:val="00CE508E"/>
    <w:rsid w:val="00CE54B6"/>
    <w:rsid w:val="00CE722B"/>
    <w:rsid w:val="00CE774E"/>
    <w:rsid w:val="00CE7C4E"/>
    <w:rsid w:val="00CF14AF"/>
    <w:rsid w:val="00CF2E6B"/>
    <w:rsid w:val="00CF3874"/>
    <w:rsid w:val="00CF43F9"/>
    <w:rsid w:val="00CF4AEA"/>
    <w:rsid w:val="00CF4C2C"/>
    <w:rsid w:val="00CF5206"/>
    <w:rsid w:val="00CF5BD0"/>
    <w:rsid w:val="00D01A49"/>
    <w:rsid w:val="00D0421A"/>
    <w:rsid w:val="00D044EE"/>
    <w:rsid w:val="00D06982"/>
    <w:rsid w:val="00D1293B"/>
    <w:rsid w:val="00D13650"/>
    <w:rsid w:val="00D1753B"/>
    <w:rsid w:val="00D17579"/>
    <w:rsid w:val="00D202A7"/>
    <w:rsid w:val="00D20C84"/>
    <w:rsid w:val="00D23DD8"/>
    <w:rsid w:val="00D24263"/>
    <w:rsid w:val="00D26B0A"/>
    <w:rsid w:val="00D3080C"/>
    <w:rsid w:val="00D310C0"/>
    <w:rsid w:val="00D33872"/>
    <w:rsid w:val="00D3389F"/>
    <w:rsid w:val="00D33E18"/>
    <w:rsid w:val="00D346E7"/>
    <w:rsid w:val="00D34A97"/>
    <w:rsid w:val="00D34CA3"/>
    <w:rsid w:val="00D34FC4"/>
    <w:rsid w:val="00D35337"/>
    <w:rsid w:val="00D357A5"/>
    <w:rsid w:val="00D35B0E"/>
    <w:rsid w:val="00D377C0"/>
    <w:rsid w:val="00D407DE"/>
    <w:rsid w:val="00D40F09"/>
    <w:rsid w:val="00D41D5E"/>
    <w:rsid w:val="00D41D99"/>
    <w:rsid w:val="00D4280C"/>
    <w:rsid w:val="00D44BBD"/>
    <w:rsid w:val="00D44D1C"/>
    <w:rsid w:val="00D44D80"/>
    <w:rsid w:val="00D456DB"/>
    <w:rsid w:val="00D45E0D"/>
    <w:rsid w:val="00D50ED1"/>
    <w:rsid w:val="00D51319"/>
    <w:rsid w:val="00D5185C"/>
    <w:rsid w:val="00D5236E"/>
    <w:rsid w:val="00D52971"/>
    <w:rsid w:val="00D52B3B"/>
    <w:rsid w:val="00D539D2"/>
    <w:rsid w:val="00D5490C"/>
    <w:rsid w:val="00D553B5"/>
    <w:rsid w:val="00D57095"/>
    <w:rsid w:val="00D5753D"/>
    <w:rsid w:val="00D62913"/>
    <w:rsid w:val="00D63C6D"/>
    <w:rsid w:val="00D63D92"/>
    <w:rsid w:val="00D64C24"/>
    <w:rsid w:val="00D66885"/>
    <w:rsid w:val="00D71409"/>
    <w:rsid w:val="00D71814"/>
    <w:rsid w:val="00D71B5C"/>
    <w:rsid w:val="00D725F7"/>
    <w:rsid w:val="00D72932"/>
    <w:rsid w:val="00D73E3C"/>
    <w:rsid w:val="00D745AE"/>
    <w:rsid w:val="00D74C4C"/>
    <w:rsid w:val="00D7506C"/>
    <w:rsid w:val="00D75082"/>
    <w:rsid w:val="00D750E3"/>
    <w:rsid w:val="00D7519E"/>
    <w:rsid w:val="00D764AB"/>
    <w:rsid w:val="00D7761F"/>
    <w:rsid w:val="00D80B48"/>
    <w:rsid w:val="00D80F9B"/>
    <w:rsid w:val="00D82A85"/>
    <w:rsid w:val="00D8304A"/>
    <w:rsid w:val="00D834E5"/>
    <w:rsid w:val="00D84C21"/>
    <w:rsid w:val="00D85984"/>
    <w:rsid w:val="00D86839"/>
    <w:rsid w:val="00D86A1B"/>
    <w:rsid w:val="00D86E80"/>
    <w:rsid w:val="00D879D0"/>
    <w:rsid w:val="00D90382"/>
    <w:rsid w:val="00D903C8"/>
    <w:rsid w:val="00D904EA"/>
    <w:rsid w:val="00D918CC"/>
    <w:rsid w:val="00D91BE3"/>
    <w:rsid w:val="00D91CB2"/>
    <w:rsid w:val="00D92DF8"/>
    <w:rsid w:val="00D9495F"/>
    <w:rsid w:val="00D95152"/>
    <w:rsid w:val="00D962A6"/>
    <w:rsid w:val="00D97431"/>
    <w:rsid w:val="00D97911"/>
    <w:rsid w:val="00DA014C"/>
    <w:rsid w:val="00DA0866"/>
    <w:rsid w:val="00DA2564"/>
    <w:rsid w:val="00DA285E"/>
    <w:rsid w:val="00DA3020"/>
    <w:rsid w:val="00DA57C4"/>
    <w:rsid w:val="00DA5C5B"/>
    <w:rsid w:val="00DA6256"/>
    <w:rsid w:val="00DB1696"/>
    <w:rsid w:val="00DB2251"/>
    <w:rsid w:val="00DB3109"/>
    <w:rsid w:val="00DB3A91"/>
    <w:rsid w:val="00DB5433"/>
    <w:rsid w:val="00DB5A81"/>
    <w:rsid w:val="00DB5ABA"/>
    <w:rsid w:val="00DB7EAD"/>
    <w:rsid w:val="00DC03BF"/>
    <w:rsid w:val="00DC10F9"/>
    <w:rsid w:val="00DC1E8A"/>
    <w:rsid w:val="00DC2426"/>
    <w:rsid w:val="00DC393F"/>
    <w:rsid w:val="00DC4240"/>
    <w:rsid w:val="00DC5E28"/>
    <w:rsid w:val="00DC6D74"/>
    <w:rsid w:val="00DD24E9"/>
    <w:rsid w:val="00DD3563"/>
    <w:rsid w:val="00DD3F81"/>
    <w:rsid w:val="00DD4D23"/>
    <w:rsid w:val="00DD5142"/>
    <w:rsid w:val="00DD57C3"/>
    <w:rsid w:val="00DD5D65"/>
    <w:rsid w:val="00DD60E4"/>
    <w:rsid w:val="00DD65FB"/>
    <w:rsid w:val="00DD6DE5"/>
    <w:rsid w:val="00DD7E31"/>
    <w:rsid w:val="00DD7F9A"/>
    <w:rsid w:val="00DE0D14"/>
    <w:rsid w:val="00DE0D61"/>
    <w:rsid w:val="00DE2549"/>
    <w:rsid w:val="00DE3587"/>
    <w:rsid w:val="00DE3987"/>
    <w:rsid w:val="00DE4E87"/>
    <w:rsid w:val="00DE6537"/>
    <w:rsid w:val="00DF062C"/>
    <w:rsid w:val="00DF721B"/>
    <w:rsid w:val="00DF7780"/>
    <w:rsid w:val="00DF7805"/>
    <w:rsid w:val="00DF7874"/>
    <w:rsid w:val="00DF79A1"/>
    <w:rsid w:val="00DF79AF"/>
    <w:rsid w:val="00DF7D68"/>
    <w:rsid w:val="00E00981"/>
    <w:rsid w:val="00E01128"/>
    <w:rsid w:val="00E01A81"/>
    <w:rsid w:val="00E02569"/>
    <w:rsid w:val="00E028F6"/>
    <w:rsid w:val="00E02ADC"/>
    <w:rsid w:val="00E03B70"/>
    <w:rsid w:val="00E03B8F"/>
    <w:rsid w:val="00E03DD7"/>
    <w:rsid w:val="00E05767"/>
    <w:rsid w:val="00E06C72"/>
    <w:rsid w:val="00E0723A"/>
    <w:rsid w:val="00E10EF6"/>
    <w:rsid w:val="00E11F0B"/>
    <w:rsid w:val="00E15219"/>
    <w:rsid w:val="00E16AF7"/>
    <w:rsid w:val="00E16B8D"/>
    <w:rsid w:val="00E1724B"/>
    <w:rsid w:val="00E204A9"/>
    <w:rsid w:val="00E20ACD"/>
    <w:rsid w:val="00E21F4D"/>
    <w:rsid w:val="00E2226D"/>
    <w:rsid w:val="00E22549"/>
    <w:rsid w:val="00E2268A"/>
    <w:rsid w:val="00E22FFA"/>
    <w:rsid w:val="00E24305"/>
    <w:rsid w:val="00E26D18"/>
    <w:rsid w:val="00E30743"/>
    <w:rsid w:val="00E30BD5"/>
    <w:rsid w:val="00E3139E"/>
    <w:rsid w:val="00E32587"/>
    <w:rsid w:val="00E32593"/>
    <w:rsid w:val="00E327E2"/>
    <w:rsid w:val="00E337B5"/>
    <w:rsid w:val="00E352CE"/>
    <w:rsid w:val="00E353F1"/>
    <w:rsid w:val="00E35A23"/>
    <w:rsid w:val="00E36EC3"/>
    <w:rsid w:val="00E4030C"/>
    <w:rsid w:val="00E418D0"/>
    <w:rsid w:val="00E41D2C"/>
    <w:rsid w:val="00E42D3E"/>
    <w:rsid w:val="00E43258"/>
    <w:rsid w:val="00E436BF"/>
    <w:rsid w:val="00E475DA"/>
    <w:rsid w:val="00E47E4F"/>
    <w:rsid w:val="00E50826"/>
    <w:rsid w:val="00E520E6"/>
    <w:rsid w:val="00E54C02"/>
    <w:rsid w:val="00E5553B"/>
    <w:rsid w:val="00E55D6C"/>
    <w:rsid w:val="00E57F7E"/>
    <w:rsid w:val="00E60C2F"/>
    <w:rsid w:val="00E61418"/>
    <w:rsid w:val="00E61EB3"/>
    <w:rsid w:val="00E639E0"/>
    <w:rsid w:val="00E64D0B"/>
    <w:rsid w:val="00E65A4A"/>
    <w:rsid w:val="00E66281"/>
    <w:rsid w:val="00E67638"/>
    <w:rsid w:val="00E67B4A"/>
    <w:rsid w:val="00E67ECD"/>
    <w:rsid w:val="00E70791"/>
    <w:rsid w:val="00E70B1C"/>
    <w:rsid w:val="00E72358"/>
    <w:rsid w:val="00E7265D"/>
    <w:rsid w:val="00E7287F"/>
    <w:rsid w:val="00E733F5"/>
    <w:rsid w:val="00E74B87"/>
    <w:rsid w:val="00E74EF8"/>
    <w:rsid w:val="00E765DC"/>
    <w:rsid w:val="00E77241"/>
    <w:rsid w:val="00E778CC"/>
    <w:rsid w:val="00E77FC1"/>
    <w:rsid w:val="00E806CA"/>
    <w:rsid w:val="00E82302"/>
    <w:rsid w:val="00E83C7A"/>
    <w:rsid w:val="00E83FB8"/>
    <w:rsid w:val="00E8468C"/>
    <w:rsid w:val="00E84BCC"/>
    <w:rsid w:val="00E84DDB"/>
    <w:rsid w:val="00E86076"/>
    <w:rsid w:val="00E86351"/>
    <w:rsid w:val="00E86902"/>
    <w:rsid w:val="00E90285"/>
    <w:rsid w:val="00E93141"/>
    <w:rsid w:val="00E9387E"/>
    <w:rsid w:val="00E940B4"/>
    <w:rsid w:val="00E9437F"/>
    <w:rsid w:val="00E94F05"/>
    <w:rsid w:val="00E95662"/>
    <w:rsid w:val="00E95F8A"/>
    <w:rsid w:val="00E96CE6"/>
    <w:rsid w:val="00E97301"/>
    <w:rsid w:val="00E973CB"/>
    <w:rsid w:val="00E97D02"/>
    <w:rsid w:val="00EA1A8F"/>
    <w:rsid w:val="00EA2035"/>
    <w:rsid w:val="00EA371A"/>
    <w:rsid w:val="00EA39ED"/>
    <w:rsid w:val="00EA4A9B"/>
    <w:rsid w:val="00EA544E"/>
    <w:rsid w:val="00EA665C"/>
    <w:rsid w:val="00EB001C"/>
    <w:rsid w:val="00EB071A"/>
    <w:rsid w:val="00EB1C9A"/>
    <w:rsid w:val="00EB31A6"/>
    <w:rsid w:val="00EB35D2"/>
    <w:rsid w:val="00EB3AB2"/>
    <w:rsid w:val="00EB444A"/>
    <w:rsid w:val="00EB49B3"/>
    <w:rsid w:val="00EB4E14"/>
    <w:rsid w:val="00EB4ECB"/>
    <w:rsid w:val="00EB7C6C"/>
    <w:rsid w:val="00EC2390"/>
    <w:rsid w:val="00EC3AEC"/>
    <w:rsid w:val="00EC45D8"/>
    <w:rsid w:val="00EC5A43"/>
    <w:rsid w:val="00EC66D2"/>
    <w:rsid w:val="00EC674C"/>
    <w:rsid w:val="00EC6DBD"/>
    <w:rsid w:val="00EC6EBB"/>
    <w:rsid w:val="00EC7351"/>
    <w:rsid w:val="00EC7AE0"/>
    <w:rsid w:val="00ED182E"/>
    <w:rsid w:val="00ED1AFC"/>
    <w:rsid w:val="00ED2A57"/>
    <w:rsid w:val="00ED2FEB"/>
    <w:rsid w:val="00ED3143"/>
    <w:rsid w:val="00ED49CB"/>
    <w:rsid w:val="00ED5A6A"/>
    <w:rsid w:val="00ED69B1"/>
    <w:rsid w:val="00ED7604"/>
    <w:rsid w:val="00ED7705"/>
    <w:rsid w:val="00EE17F2"/>
    <w:rsid w:val="00EE17FC"/>
    <w:rsid w:val="00EE2D46"/>
    <w:rsid w:val="00EE34DD"/>
    <w:rsid w:val="00EE3628"/>
    <w:rsid w:val="00EE44D2"/>
    <w:rsid w:val="00EE4EE2"/>
    <w:rsid w:val="00EF15D8"/>
    <w:rsid w:val="00EF22FF"/>
    <w:rsid w:val="00EF2500"/>
    <w:rsid w:val="00EF2A38"/>
    <w:rsid w:val="00EF3FA2"/>
    <w:rsid w:val="00EF7140"/>
    <w:rsid w:val="00EF7D92"/>
    <w:rsid w:val="00F0014D"/>
    <w:rsid w:val="00F019E3"/>
    <w:rsid w:val="00F01B13"/>
    <w:rsid w:val="00F04503"/>
    <w:rsid w:val="00F05164"/>
    <w:rsid w:val="00F0526B"/>
    <w:rsid w:val="00F0573A"/>
    <w:rsid w:val="00F061C9"/>
    <w:rsid w:val="00F0647E"/>
    <w:rsid w:val="00F0650C"/>
    <w:rsid w:val="00F0686D"/>
    <w:rsid w:val="00F07885"/>
    <w:rsid w:val="00F109D8"/>
    <w:rsid w:val="00F129E8"/>
    <w:rsid w:val="00F12BDC"/>
    <w:rsid w:val="00F12C7A"/>
    <w:rsid w:val="00F1322F"/>
    <w:rsid w:val="00F14C50"/>
    <w:rsid w:val="00F15C25"/>
    <w:rsid w:val="00F15EBD"/>
    <w:rsid w:val="00F174B3"/>
    <w:rsid w:val="00F207FA"/>
    <w:rsid w:val="00F20DEB"/>
    <w:rsid w:val="00F2104F"/>
    <w:rsid w:val="00F21B22"/>
    <w:rsid w:val="00F22E82"/>
    <w:rsid w:val="00F230BC"/>
    <w:rsid w:val="00F23312"/>
    <w:rsid w:val="00F23518"/>
    <w:rsid w:val="00F236B8"/>
    <w:rsid w:val="00F23D66"/>
    <w:rsid w:val="00F246D3"/>
    <w:rsid w:val="00F24712"/>
    <w:rsid w:val="00F24A9B"/>
    <w:rsid w:val="00F25515"/>
    <w:rsid w:val="00F256BA"/>
    <w:rsid w:val="00F261E5"/>
    <w:rsid w:val="00F26F01"/>
    <w:rsid w:val="00F26FE0"/>
    <w:rsid w:val="00F30097"/>
    <w:rsid w:val="00F31C9E"/>
    <w:rsid w:val="00F31EFF"/>
    <w:rsid w:val="00F3200D"/>
    <w:rsid w:val="00F32B55"/>
    <w:rsid w:val="00F33B8F"/>
    <w:rsid w:val="00F34B2F"/>
    <w:rsid w:val="00F357F8"/>
    <w:rsid w:val="00F36150"/>
    <w:rsid w:val="00F367BE"/>
    <w:rsid w:val="00F36E80"/>
    <w:rsid w:val="00F4029D"/>
    <w:rsid w:val="00F41414"/>
    <w:rsid w:val="00F41615"/>
    <w:rsid w:val="00F4189A"/>
    <w:rsid w:val="00F42D76"/>
    <w:rsid w:val="00F431B0"/>
    <w:rsid w:val="00F43D99"/>
    <w:rsid w:val="00F45993"/>
    <w:rsid w:val="00F46BD7"/>
    <w:rsid w:val="00F4742D"/>
    <w:rsid w:val="00F5168B"/>
    <w:rsid w:val="00F51BCC"/>
    <w:rsid w:val="00F52A82"/>
    <w:rsid w:val="00F52AE8"/>
    <w:rsid w:val="00F52F4C"/>
    <w:rsid w:val="00F53719"/>
    <w:rsid w:val="00F548BC"/>
    <w:rsid w:val="00F54D96"/>
    <w:rsid w:val="00F568AB"/>
    <w:rsid w:val="00F579CB"/>
    <w:rsid w:val="00F60427"/>
    <w:rsid w:val="00F6114C"/>
    <w:rsid w:val="00F61942"/>
    <w:rsid w:val="00F63072"/>
    <w:rsid w:val="00F64B8A"/>
    <w:rsid w:val="00F65809"/>
    <w:rsid w:val="00F65AC7"/>
    <w:rsid w:val="00F66F1A"/>
    <w:rsid w:val="00F66FBD"/>
    <w:rsid w:val="00F703C1"/>
    <w:rsid w:val="00F70A75"/>
    <w:rsid w:val="00F71B45"/>
    <w:rsid w:val="00F74279"/>
    <w:rsid w:val="00F74ADF"/>
    <w:rsid w:val="00F753B4"/>
    <w:rsid w:val="00F75E88"/>
    <w:rsid w:val="00F75F0F"/>
    <w:rsid w:val="00F77EFF"/>
    <w:rsid w:val="00F80077"/>
    <w:rsid w:val="00F80796"/>
    <w:rsid w:val="00F81863"/>
    <w:rsid w:val="00F826E6"/>
    <w:rsid w:val="00F82F49"/>
    <w:rsid w:val="00F83BC3"/>
    <w:rsid w:val="00F84183"/>
    <w:rsid w:val="00F851AA"/>
    <w:rsid w:val="00F8574F"/>
    <w:rsid w:val="00F85BD9"/>
    <w:rsid w:val="00F85CAD"/>
    <w:rsid w:val="00F8702F"/>
    <w:rsid w:val="00F8728F"/>
    <w:rsid w:val="00F878D0"/>
    <w:rsid w:val="00F87BC2"/>
    <w:rsid w:val="00F87FCC"/>
    <w:rsid w:val="00F9141C"/>
    <w:rsid w:val="00F9171D"/>
    <w:rsid w:val="00F922C7"/>
    <w:rsid w:val="00F92AC4"/>
    <w:rsid w:val="00F92DB1"/>
    <w:rsid w:val="00F937CD"/>
    <w:rsid w:val="00F93AAA"/>
    <w:rsid w:val="00F940E9"/>
    <w:rsid w:val="00F947F5"/>
    <w:rsid w:val="00F9630C"/>
    <w:rsid w:val="00F9682D"/>
    <w:rsid w:val="00F96BE9"/>
    <w:rsid w:val="00F97363"/>
    <w:rsid w:val="00F97914"/>
    <w:rsid w:val="00FA0EAF"/>
    <w:rsid w:val="00FA11D6"/>
    <w:rsid w:val="00FA1755"/>
    <w:rsid w:val="00FA2BBF"/>
    <w:rsid w:val="00FA326B"/>
    <w:rsid w:val="00FA371A"/>
    <w:rsid w:val="00FA48B4"/>
    <w:rsid w:val="00FA4E7B"/>
    <w:rsid w:val="00FA58DD"/>
    <w:rsid w:val="00FA5EB6"/>
    <w:rsid w:val="00FA5FD5"/>
    <w:rsid w:val="00FA75FE"/>
    <w:rsid w:val="00FB0E28"/>
    <w:rsid w:val="00FB1274"/>
    <w:rsid w:val="00FB190A"/>
    <w:rsid w:val="00FB2277"/>
    <w:rsid w:val="00FB28F5"/>
    <w:rsid w:val="00FB2E76"/>
    <w:rsid w:val="00FB36BD"/>
    <w:rsid w:val="00FB4DA9"/>
    <w:rsid w:val="00FB4E93"/>
    <w:rsid w:val="00FB513D"/>
    <w:rsid w:val="00FB54D5"/>
    <w:rsid w:val="00FB6190"/>
    <w:rsid w:val="00FB6FEF"/>
    <w:rsid w:val="00FB7BA7"/>
    <w:rsid w:val="00FC1486"/>
    <w:rsid w:val="00FC1818"/>
    <w:rsid w:val="00FC201E"/>
    <w:rsid w:val="00FC2FF8"/>
    <w:rsid w:val="00FC350F"/>
    <w:rsid w:val="00FC3B3B"/>
    <w:rsid w:val="00FC5EF6"/>
    <w:rsid w:val="00FC60EA"/>
    <w:rsid w:val="00FC6859"/>
    <w:rsid w:val="00FC6FEC"/>
    <w:rsid w:val="00FC715E"/>
    <w:rsid w:val="00FC7244"/>
    <w:rsid w:val="00FD03B5"/>
    <w:rsid w:val="00FD162A"/>
    <w:rsid w:val="00FD1D48"/>
    <w:rsid w:val="00FD23DE"/>
    <w:rsid w:val="00FD245B"/>
    <w:rsid w:val="00FD2F20"/>
    <w:rsid w:val="00FD5192"/>
    <w:rsid w:val="00FD773F"/>
    <w:rsid w:val="00FE02A1"/>
    <w:rsid w:val="00FE1C9B"/>
    <w:rsid w:val="00FE1DDC"/>
    <w:rsid w:val="00FE2FC2"/>
    <w:rsid w:val="00FE4469"/>
    <w:rsid w:val="00FE4B4D"/>
    <w:rsid w:val="00FE5218"/>
    <w:rsid w:val="00FE7AC4"/>
    <w:rsid w:val="00FF03A8"/>
    <w:rsid w:val="00FF15CA"/>
    <w:rsid w:val="00FF32BF"/>
    <w:rsid w:val="00FF453A"/>
    <w:rsid w:val="00FF519A"/>
    <w:rsid w:val="00FF6FD4"/>
    <w:rsid w:val="00FF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B4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34"/>
    <w:rPr>
      <w:sz w:val="24"/>
      <w:szCs w:val="24"/>
    </w:rPr>
  </w:style>
  <w:style w:type="paragraph" w:styleId="Ttulo1">
    <w:name w:val="heading 1"/>
    <w:basedOn w:val="Normal"/>
    <w:next w:val="Normal"/>
    <w:qFormat/>
    <w:rsid w:val="004A0C9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27234"/>
    <w:pPr>
      <w:keepNext/>
      <w:spacing w:line="360" w:lineRule="auto"/>
      <w:jc w:val="both"/>
      <w:outlineLvl w:val="1"/>
    </w:pPr>
    <w:rPr>
      <w:rFonts w:ascii="Arial" w:hAnsi="Arial" w:cs="Arial"/>
      <w:b/>
      <w:bCs/>
      <w:color w:val="000000"/>
      <w:u w:val="single"/>
    </w:rPr>
  </w:style>
  <w:style w:type="paragraph" w:styleId="Ttulo3">
    <w:name w:val="heading 3"/>
    <w:aliases w:val="H3"/>
    <w:next w:val="BNDES"/>
    <w:link w:val="Ttulo3Char"/>
    <w:qFormat/>
    <w:rsid w:val="00727234"/>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uiPriority w:val="9"/>
    <w:semiHidden/>
    <w:unhideWhenUsed/>
    <w:qFormat/>
    <w:rsid w:val="00076A0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paragraph" w:styleId="Cabealho">
    <w:name w:val="header"/>
    <w:aliases w:val="Cabeçalho1,Header Char"/>
    <w:basedOn w:val="Normal"/>
    <w:link w:val="CabealhoChar"/>
    <w:uiPriority w:val="99"/>
    <w:rsid w:val="00213D8A"/>
    <w:pPr>
      <w:tabs>
        <w:tab w:val="center" w:pos="4419"/>
        <w:tab w:val="right" w:pos="8838"/>
      </w:tabs>
    </w:pPr>
    <w:rPr>
      <w:lang w:val="x-none" w:eastAsia="x-none"/>
    </w:rPr>
  </w:style>
  <w:style w:type="paragraph" w:styleId="Rodap">
    <w:name w:val="footer"/>
    <w:basedOn w:val="Normal"/>
    <w:link w:val="RodapChar"/>
    <w:uiPriority w:val="99"/>
    <w:rsid w:val="00213D8A"/>
    <w:pPr>
      <w:tabs>
        <w:tab w:val="center" w:pos="4419"/>
        <w:tab w:val="right" w:pos="8838"/>
      </w:tabs>
    </w:pPr>
    <w:rPr>
      <w:lang w:val="x-none" w:eastAsia="x-none"/>
    </w:rPr>
  </w:style>
  <w:style w:type="paragraph" w:styleId="Corpodetexto3">
    <w:name w:val="Body Text 3"/>
    <w:basedOn w:val="Normal"/>
    <w:link w:val="Corpodetexto3Char"/>
    <w:rsid w:val="00727234"/>
    <w:pPr>
      <w:jc w:val="both"/>
    </w:pPr>
    <w:rPr>
      <w:color w:val="000000"/>
      <w:lang w:val="x-none" w:eastAsia="x-none"/>
    </w:rPr>
  </w:style>
  <w:style w:type="paragraph" w:customStyle="1" w:styleId="ax">
    <w:name w:val="a.x)"/>
    <w:rsid w:val="00727234"/>
    <w:pPr>
      <w:spacing w:before="240" w:after="120"/>
      <w:ind w:left="1276" w:hanging="709"/>
      <w:jc w:val="both"/>
    </w:pPr>
    <w:rPr>
      <w:rFonts w:ascii="Arial" w:hAnsi="Arial"/>
      <w:sz w:val="24"/>
    </w:rPr>
  </w:style>
  <w:style w:type="paragraph" w:customStyle="1" w:styleId="a">
    <w:name w:val="a)"/>
    <w:next w:val="Normal"/>
    <w:rsid w:val="00727234"/>
    <w:pPr>
      <w:spacing w:before="240" w:after="120"/>
      <w:ind w:left="567" w:hanging="567"/>
      <w:jc w:val="both"/>
    </w:pPr>
    <w:rPr>
      <w:rFonts w:ascii="Arial" w:hAnsi="Arial"/>
      <w:sz w:val="24"/>
    </w:rPr>
  </w:style>
  <w:style w:type="paragraph" w:customStyle="1" w:styleId="Titulodaon">
    <w:name w:val="Titulo da on"/>
    <w:basedOn w:val="BNDES"/>
    <w:rsid w:val="00B128B2"/>
    <w:pPr>
      <w:tabs>
        <w:tab w:val="left" w:pos="1134"/>
        <w:tab w:val="left" w:pos="1701"/>
        <w:tab w:val="left" w:pos="4820"/>
      </w:tabs>
      <w:spacing w:before="480" w:after="240"/>
    </w:pPr>
    <w:rPr>
      <w:rFonts w:ascii="Arial" w:hAnsi="Arial"/>
      <w:b/>
      <w:bCs/>
      <w:caps/>
      <w:szCs w:val="20"/>
    </w:rPr>
  </w:style>
  <w:style w:type="paragraph" w:styleId="Textoembloco">
    <w:name w:val="Block Text"/>
    <w:basedOn w:val="Normal"/>
    <w:rsid w:val="00727234"/>
    <w:pPr>
      <w:autoSpaceDE w:val="0"/>
      <w:autoSpaceDN w:val="0"/>
      <w:adjustRightInd w:val="0"/>
      <w:spacing w:line="360" w:lineRule="auto"/>
      <w:ind w:left="360" w:right="261" w:hanging="360"/>
      <w:jc w:val="both"/>
    </w:pPr>
    <w:rPr>
      <w:rFonts w:ascii="Arial" w:hAnsi="Arial" w:cs="Arial"/>
      <w:szCs w:val="22"/>
    </w:rPr>
  </w:style>
  <w:style w:type="paragraph" w:customStyle="1" w:styleId="Ttulo21">
    <w:name w:val="Título 21"/>
    <w:aliases w:val="h2,Heading 2"/>
    <w:basedOn w:val="Normal"/>
    <w:next w:val="Normal"/>
    <w:autoRedefine/>
    <w:rsid w:val="00B128B2"/>
    <w:pPr>
      <w:tabs>
        <w:tab w:val="left" w:pos="851"/>
      </w:tabs>
      <w:autoSpaceDE w:val="0"/>
      <w:autoSpaceDN w:val="0"/>
      <w:adjustRightInd w:val="0"/>
      <w:spacing w:line="360" w:lineRule="auto"/>
      <w:jc w:val="both"/>
      <w:outlineLvl w:val="1"/>
    </w:pPr>
    <w:rPr>
      <w:rFonts w:ascii="Arial" w:hAnsi="Arial" w:cs="Arial"/>
    </w:rPr>
  </w:style>
  <w:style w:type="character" w:customStyle="1" w:styleId="DeltaViewInsertion">
    <w:name w:val="DeltaView Insertion"/>
    <w:rsid w:val="00727234"/>
    <w:rPr>
      <w:color w:val="0000FF"/>
      <w:spacing w:val="0"/>
      <w:u w:val="double"/>
    </w:rPr>
  </w:style>
  <w:style w:type="paragraph" w:customStyle="1" w:styleId="8">
    <w:name w:val="8"/>
    <w:rsid w:val="00727234"/>
    <w:pPr>
      <w:spacing w:line="360" w:lineRule="auto"/>
      <w:ind w:left="992" w:hanging="992"/>
      <w:jc w:val="both"/>
    </w:pPr>
    <w:rPr>
      <w:rFonts w:ascii="Arial" w:hAnsi="Arial"/>
      <w:b/>
      <w:sz w:val="22"/>
    </w:rPr>
  </w:style>
  <w:style w:type="character" w:styleId="Hyperlink">
    <w:name w:val="Hyperlink"/>
    <w:unhideWhenUsed/>
    <w:rsid w:val="00727234"/>
    <w:rPr>
      <w:color w:val="0000FF"/>
      <w:u w:val="single"/>
    </w:rPr>
  </w:style>
  <w:style w:type="character" w:customStyle="1" w:styleId="BNDESChar">
    <w:name w:val="BNDES Char"/>
    <w:link w:val="BNDES"/>
    <w:rsid w:val="00727234"/>
    <w:rPr>
      <w:rFonts w:ascii="Optimum" w:hAnsi="Optimum"/>
      <w:sz w:val="24"/>
      <w:szCs w:val="24"/>
      <w:lang w:val="pt-BR" w:eastAsia="pt-BR" w:bidi="ar-SA"/>
    </w:rPr>
  </w:style>
  <w:style w:type="paragraph" w:customStyle="1" w:styleId="BodyText22">
    <w:name w:val="Body Text 22"/>
    <w:basedOn w:val="Normal"/>
    <w:rsid w:val="00727234"/>
    <w:pPr>
      <w:tabs>
        <w:tab w:val="left" w:pos="709"/>
        <w:tab w:val="left" w:pos="992"/>
      </w:tabs>
      <w:suppressAutoHyphens/>
      <w:jc w:val="both"/>
    </w:pPr>
    <w:rPr>
      <w:spacing w:val="-3"/>
      <w:sz w:val="22"/>
      <w:szCs w:val="20"/>
    </w:rPr>
  </w:style>
  <w:style w:type="paragraph" w:customStyle="1" w:styleId="axx">
    <w:name w:val="a.x.x)"/>
    <w:basedOn w:val="Normal"/>
    <w:rsid w:val="00727234"/>
    <w:pPr>
      <w:spacing w:before="120" w:after="120"/>
      <w:ind w:left="2268" w:hanging="992"/>
      <w:jc w:val="both"/>
    </w:pPr>
    <w:rPr>
      <w:rFonts w:ascii="Arial" w:hAnsi="Arial"/>
      <w:szCs w:val="20"/>
    </w:rPr>
  </w:style>
  <w:style w:type="paragraph" w:styleId="Textodebalo">
    <w:name w:val="Balloon Text"/>
    <w:basedOn w:val="Normal"/>
    <w:semiHidden/>
    <w:rsid w:val="00727234"/>
    <w:rPr>
      <w:rFonts w:ascii="Tahoma" w:hAnsi="Tahoma" w:cs="Tahoma"/>
      <w:sz w:val="16"/>
      <w:szCs w:val="16"/>
    </w:rPr>
  </w:style>
  <w:style w:type="paragraph" w:customStyle="1" w:styleId="CharChar1CharCharCharCharCharChar">
    <w:name w:val="Char Char1 Char Char Char Char Char Char"/>
    <w:basedOn w:val="Normal"/>
    <w:rsid w:val="000151F2"/>
    <w:pPr>
      <w:spacing w:after="160" w:line="240" w:lineRule="exact"/>
    </w:pPr>
    <w:rPr>
      <w:rFonts w:ascii="Verdana" w:hAnsi="Verdana"/>
      <w:sz w:val="20"/>
      <w:szCs w:val="20"/>
      <w:lang w:val="en-US" w:eastAsia="en-US"/>
    </w:rPr>
  </w:style>
  <w:style w:type="paragraph" w:customStyle="1" w:styleId="BodyText21">
    <w:name w:val="Body Text 21"/>
    <w:basedOn w:val="Normal"/>
    <w:rsid w:val="00484720"/>
    <w:pPr>
      <w:tabs>
        <w:tab w:val="left" w:pos="709"/>
        <w:tab w:val="left" w:pos="992"/>
      </w:tabs>
      <w:suppressAutoHyphens/>
      <w:jc w:val="both"/>
    </w:pPr>
    <w:rPr>
      <w:spacing w:val="-3"/>
      <w:sz w:val="22"/>
      <w:szCs w:val="20"/>
    </w:rPr>
  </w:style>
  <w:style w:type="character" w:customStyle="1" w:styleId="CabealhoChar">
    <w:name w:val="Cabeçalho Char"/>
    <w:aliases w:val="Cabeçalho1 Char,Header Char Char"/>
    <w:link w:val="Cabealho"/>
    <w:uiPriority w:val="99"/>
    <w:rsid w:val="00E84DDB"/>
    <w:rPr>
      <w:sz w:val="24"/>
      <w:szCs w:val="24"/>
    </w:rPr>
  </w:style>
  <w:style w:type="paragraph" w:customStyle="1" w:styleId="Estilo1">
    <w:name w:val="Estilo1"/>
    <w:basedOn w:val="Ttulo1"/>
    <w:rsid w:val="00623E9F"/>
    <w:pPr>
      <w:widowControl w:val="0"/>
      <w:spacing w:before="0" w:after="0" w:line="260" w:lineRule="exact"/>
      <w:jc w:val="both"/>
    </w:pPr>
    <w:rPr>
      <w:rFonts w:ascii="Courier New" w:hAnsi="Courier New" w:cs="Times New Roman"/>
      <w:b w:val="0"/>
      <w:bCs w:val="0"/>
      <w:i/>
      <w:kern w:val="0"/>
      <w:sz w:val="24"/>
      <w:szCs w:val="20"/>
    </w:rPr>
  </w:style>
  <w:style w:type="character" w:styleId="Refdecomentrio">
    <w:name w:val="annotation reference"/>
    <w:uiPriority w:val="99"/>
    <w:semiHidden/>
    <w:unhideWhenUsed/>
    <w:rsid w:val="008941D3"/>
    <w:rPr>
      <w:sz w:val="16"/>
      <w:szCs w:val="16"/>
    </w:rPr>
  </w:style>
  <w:style w:type="paragraph" w:styleId="Textodecomentrio">
    <w:name w:val="annotation text"/>
    <w:basedOn w:val="Normal"/>
    <w:link w:val="TextodecomentrioChar"/>
    <w:uiPriority w:val="99"/>
    <w:unhideWhenUsed/>
    <w:rsid w:val="008941D3"/>
    <w:rPr>
      <w:sz w:val="20"/>
      <w:szCs w:val="20"/>
    </w:rPr>
  </w:style>
  <w:style w:type="character" w:customStyle="1" w:styleId="TextodecomentrioChar">
    <w:name w:val="Texto de comentário Char"/>
    <w:link w:val="Textodecomentrio"/>
    <w:uiPriority w:val="99"/>
    <w:rsid w:val="008941D3"/>
    <w:rPr>
      <w:lang w:val="pt-BR" w:eastAsia="pt-BR"/>
    </w:rPr>
  </w:style>
  <w:style w:type="paragraph" w:styleId="Assuntodocomentrio">
    <w:name w:val="annotation subject"/>
    <w:basedOn w:val="Textodecomentrio"/>
    <w:next w:val="Textodecomentrio"/>
    <w:link w:val="AssuntodocomentrioChar"/>
    <w:uiPriority w:val="99"/>
    <w:semiHidden/>
    <w:unhideWhenUsed/>
    <w:rsid w:val="008941D3"/>
    <w:rPr>
      <w:b/>
      <w:bCs/>
    </w:rPr>
  </w:style>
  <w:style w:type="character" w:customStyle="1" w:styleId="AssuntodocomentrioChar">
    <w:name w:val="Assunto do comentário Char"/>
    <w:link w:val="Assuntodocomentrio"/>
    <w:uiPriority w:val="99"/>
    <w:semiHidden/>
    <w:rsid w:val="008941D3"/>
    <w:rPr>
      <w:b/>
      <w:bCs/>
      <w:lang w:val="pt-BR" w:eastAsia="pt-BR"/>
    </w:rPr>
  </w:style>
  <w:style w:type="paragraph" w:styleId="Reviso">
    <w:name w:val="Revision"/>
    <w:hidden/>
    <w:uiPriority w:val="99"/>
    <w:semiHidden/>
    <w:rsid w:val="008729C1"/>
    <w:rPr>
      <w:sz w:val="24"/>
      <w:szCs w:val="24"/>
    </w:rPr>
  </w:style>
  <w:style w:type="paragraph" w:styleId="Corpodetexto">
    <w:name w:val="Body Text"/>
    <w:basedOn w:val="Normal"/>
    <w:link w:val="CorpodetextoChar"/>
    <w:uiPriority w:val="99"/>
    <w:semiHidden/>
    <w:unhideWhenUsed/>
    <w:rsid w:val="00453C9E"/>
    <w:pPr>
      <w:spacing w:after="120"/>
    </w:pPr>
    <w:rPr>
      <w:lang w:val="x-none" w:eastAsia="x-none"/>
    </w:rPr>
  </w:style>
  <w:style w:type="character" w:customStyle="1" w:styleId="CorpodetextoChar">
    <w:name w:val="Corpo de texto Char"/>
    <w:link w:val="Corpodetexto"/>
    <w:uiPriority w:val="99"/>
    <w:semiHidden/>
    <w:rsid w:val="00453C9E"/>
    <w:rPr>
      <w:sz w:val="24"/>
      <w:szCs w:val="24"/>
    </w:rPr>
  </w:style>
  <w:style w:type="paragraph" w:customStyle="1" w:styleId="CharCharCharCharCharCharCharCharCharCharChar">
    <w:name w:val="Char Char Char Char Char Char Char Char Char Char Char"/>
    <w:basedOn w:val="Normal"/>
    <w:rsid w:val="00EA665C"/>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2937D2"/>
    <w:rPr>
      <w:sz w:val="24"/>
      <w:szCs w:val="24"/>
    </w:rPr>
  </w:style>
  <w:style w:type="character" w:styleId="Nmerodepgina">
    <w:name w:val="page number"/>
    <w:rsid w:val="00A3650A"/>
    <w:rPr>
      <w:sz w:val="24"/>
      <w:szCs w:val="24"/>
    </w:rPr>
  </w:style>
  <w:style w:type="table" w:styleId="Tabelacomgrade">
    <w:name w:val="Table Grid"/>
    <w:basedOn w:val="Tabelanormal"/>
    <w:uiPriority w:val="59"/>
    <w:rsid w:val="00A365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Clusula">
    <w:name w:val="Societário - Cláusula"/>
    <w:basedOn w:val="Ttulo1"/>
    <w:link w:val="Societrio-ClusulaChar"/>
    <w:qFormat/>
    <w:rsid w:val="00B128B2"/>
    <w:pPr>
      <w:keepLines/>
      <w:numPr>
        <w:numId w:val="14"/>
      </w:numPr>
      <w:tabs>
        <w:tab w:val="left" w:pos="1560"/>
      </w:tabs>
      <w:spacing w:before="120" w:after="120"/>
      <w:jc w:val="both"/>
    </w:pPr>
    <w:rPr>
      <w:rFonts w:ascii="Calibri" w:eastAsia="SimSun" w:hAnsi="Calibri" w:cs="Times New Roman"/>
      <w:kern w:val="0"/>
      <w:sz w:val="24"/>
      <w:szCs w:val="24"/>
      <w:lang w:val="en-GB" w:eastAsia="en-US"/>
    </w:rPr>
  </w:style>
  <w:style w:type="character" w:customStyle="1" w:styleId="Societrio-ClusulaChar">
    <w:name w:val="Societário - Cláusula Char"/>
    <w:link w:val="Societrio-Clusula"/>
    <w:rsid w:val="00146CB6"/>
    <w:rPr>
      <w:rFonts w:ascii="Calibri" w:eastAsia="SimSun" w:hAnsi="Calibri"/>
      <w:b/>
      <w:bCs/>
      <w:sz w:val="24"/>
      <w:szCs w:val="24"/>
      <w:lang w:val="en-GB" w:eastAsia="en-US"/>
    </w:rPr>
  </w:style>
  <w:style w:type="paragraph" w:customStyle="1" w:styleId="contedopargrafo">
    <w:name w:val="conteúdo parágrafo"/>
    <w:basedOn w:val="PargrafodaLista"/>
    <w:link w:val="contedopargrafoChar"/>
    <w:qFormat/>
    <w:rsid w:val="00BB3E57"/>
    <w:pPr>
      <w:tabs>
        <w:tab w:val="left" w:pos="2410"/>
      </w:tabs>
      <w:spacing w:before="120" w:after="120"/>
      <w:ind w:left="426"/>
      <w:jc w:val="both"/>
    </w:pPr>
    <w:rPr>
      <w:lang w:val="en-GB" w:eastAsia="en-US"/>
    </w:rPr>
  </w:style>
  <w:style w:type="character" w:customStyle="1" w:styleId="contedopargrafoChar">
    <w:name w:val="conteúdo parágrafo Char"/>
    <w:link w:val="contedopargrafo"/>
    <w:rsid w:val="00BB3E57"/>
    <w:rPr>
      <w:sz w:val="24"/>
      <w:szCs w:val="24"/>
      <w:lang w:val="en-GB" w:eastAsia="en-US"/>
    </w:rPr>
  </w:style>
  <w:style w:type="paragraph" w:styleId="PargrafodaLista">
    <w:name w:val="List Paragraph"/>
    <w:basedOn w:val="Normal"/>
    <w:uiPriority w:val="34"/>
    <w:qFormat/>
    <w:rsid w:val="00BB3E57"/>
    <w:pPr>
      <w:ind w:left="708"/>
    </w:pPr>
  </w:style>
  <w:style w:type="character" w:customStyle="1" w:styleId="Corpodetexto3Char">
    <w:name w:val="Corpo de texto 3 Char"/>
    <w:link w:val="Corpodetexto3"/>
    <w:rsid w:val="00A55C49"/>
    <w:rPr>
      <w:color w:val="000000"/>
      <w:sz w:val="24"/>
      <w:szCs w:val="24"/>
    </w:rPr>
  </w:style>
  <w:style w:type="paragraph" w:customStyle="1" w:styleId="Corpodetexto21">
    <w:name w:val="Corpo de texto 21"/>
    <w:basedOn w:val="Normal"/>
    <w:rsid w:val="00860A33"/>
    <w:pPr>
      <w:tabs>
        <w:tab w:val="left" w:pos="709"/>
        <w:tab w:val="left" w:pos="992"/>
      </w:tabs>
      <w:suppressAutoHyphens/>
      <w:jc w:val="both"/>
    </w:pPr>
    <w:rPr>
      <w:spacing w:val="-3"/>
      <w:sz w:val="22"/>
      <w:szCs w:val="20"/>
    </w:rPr>
  </w:style>
  <w:style w:type="paragraph" w:customStyle="1" w:styleId="bndes0">
    <w:name w:val="bndes"/>
    <w:basedOn w:val="Normal"/>
    <w:rsid w:val="00833988"/>
    <w:pPr>
      <w:jc w:val="both"/>
    </w:pPr>
    <w:rPr>
      <w:rFonts w:ascii="Arial" w:hAnsi="Arial" w:cs="Arial"/>
    </w:rPr>
  </w:style>
  <w:style w:type="character" w:customStyle="1" w:styleId="DeltaViewDeletion">
    <w:name w:val="DeltaView Deletion"/>
    <w:uiPriority w:val="99"/>
    <w:rsid w:val="00D33E18"/>
    <w:rPr>
      <w:strike/>
      <w:color w:val="FF0000"/>
    </w:rPr>
  </w:style>
  <w:style w:type="paragraph" w:customStyle="1" w:styleId="CTTCorpodeTexto">
    <w:name w:val="CTT_Corpo de Texto"/>
    <w:basedOn w:val="Normal"/>
    <w:qFormat/>
    <w:locked/>
    <w:rsid w:val="00DB1696"/>
    <w:pPr>
      <w:autoSpaceDE w:val="0"/>
      <w:autoSpaceDN w:val="0"/>
      <w:adjustRightInd w:val="0"/>
      <w:spacing w:before="240" w:after="240" w:line="300" w:lineRule="exact"/>
      <w:jc w:val="both"/>
    </w:pPr>
    <w:rPr>
      <w:rFonts w:eastAsia="Calibri"/>
      <w:lang w:eastAsia="en-US"/>
    </w:rPr>
  </w:style>
  <w:style w:type="character" w:customStyle="1" w:styleId="Textodocorpo">
    <w:name w:val="Texto do corpo_"/>
    <w:link w:val="Textodocorpo0"/>
    <w:locked/>
    <w:rsid w:val="00D97431"/>
    <w:rPr>
      <w:sz w:val="21"/>
      <w:shd w:val="clear" w:color="auto" w:fill="FFFFFF"/>
    </w:rPr>
  </w:style>
  <w:style w:type="paragraph" w:customStyle="1" w:styleId="Textodocorpo0">
    <w:name w:val="Texto do corpo"/>
    <w:basedOn w:val="Normal"/>
    <w:link w:val="Textodocorpo"/>
    <w:rsid w:val="00D97431"/>
    <w:pPr>
      <w:shd w:val="clear" w:color="auto" w:fill="FFFFFF"/>
      <w:spacing w:after="360" w:line="240" w:lineRule="atLeast"/>
      <w:ind w:hanging="1760"/>
    </w:pPr>
    <w:rPr>
      <w:sz w:val="21"/>
      <w:szCs w:val="20"/>
      <w:lang w:val="x-none" w:eastAsia="x-none"/>
    </w:rPr>
  </w:style>
  <w:style w:type="paragraph" w:customStyle="1" w:styleId="CharChar1Char">
    <w:name w:val="Char Char1 Char"/>
    <w:basedOn w:val="Normal"/>
    <w:rsid w:val="00C32C0E"/>
    <w:pPr>
      <w:spacing w:after="160" w:line="240" w:lineRule="exact"/>
    </w:pPr>
    <w:rPr>
      <w:rFonts w:ascii="Verdana" w:hAnsi="Verdana"/>
      <w:sz w:val="20"/>
      <w:szCs w:val="20"/>
      <w:lang w:val="en-US" w:eastAsia="en-US"/>
    </w:rPr>
  </w:style>
  <w:style w:type="paragraph" w:customStyle="1" w:styleId="CharChar">
    <w:name w:val="Char Char"/>
    <w:basedOn w:val="Normal"/>
    <w:rsid w:val="006734D7"/>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uiPriority w:val="99"/>
    <w:unhideWhenUsed/>
    <w:rsid w:val="00C40A67"/>
    <w:rPr>
      <w:sz w:val="20"/>
      <w:szCs w:val="20"/>
    </w:rPr>
  </w:style>
  <w:style w:type="character" w:customStyle="1" w:styleId="TextodenotaderodapChar">
    <w:name w:val="Texto de nota de rodapé Char"/>
    <w:basedOn w:val="Fontepargpadro"/>
    <w:link w:val="Textodenotaderodap"/>
    <w:uiPriority w:val="99"/>
    <w:rsid w:val="00C40A67"/>
  </w:style>
  <w:style w:type="character" w:styleId="Refdenotaderodap">
    <w:name w:val="footnote reference"/>
    <w:uiPriority w:val="99"/>
    <w:semiHidden/>
    <w:unhideWhenUsed/>
    <w:rsid w:val="00C40A67"/>
    <w:rPr>
      <w:vertAlign w:val="superscript"/>
    </w:rPr>
  </w:style>
  <w:style w:type="paragraph" w:customStyle="1" w:styleId="5">
    <w:name w:val="5"/>
    <w:rsid w:val="00280510"/>
    <w:pPr>
      <w:tabs>
        <w:tab w:val="left" w:pos="5529"/>
      </w:tabs>
      <w:autoSpaceDE w:val="0"/>
      <w:autoSpaceDN w:val="0"/>
      <w:adjustRightInd w:val="0"/>
      <w:spacing w:line="360" w:lineRule="atLeast"/>
      <w:ind w:left="567" w:hanging="567"/>
      <w:jc w:val="both"/>
    </w:pPr>
    <w:rPr>
      <w:rFonts w:ascii="Arial" w:hAnsi="Arial" w:cs="Arial"/>
      <w:sz w:val="22"/>
      <w:szCs w:val="22"/>
    </w:rPr>
  </w:style>
  <w:style w:type="character" w:customStyle="1" w:styleId="Ttulo2Char">
    <w:name w:val="Título 2 Char"/>
    <w:link w:val="Ttulo2"/>
    <w:rsid w:val="00D71814"/>
    <w:rPr>
      <w:rFonts w:ascii="Arial" w:hAnsi="Arial" w:cs="Arial"/>
      <w:b/>
      <w:bCs/>
      <w:color w:val="000000"/>
      <w:sz w:val="24"/>
      <w:szCs w:val="24"/>
      <w:u w:val="single"/>
    </w:rPr>
  </w:style>
  <w:style w:type="character" w:customStyle="1" w:styleId="Ttulo3Char">
    <w:name w:val="Título 3 Char"/>
    <w:aliases w:val="H3 Char"/>
    <w:link w:val="Ttulo3"/>
    <w:rsid w:val="009903C8"/>
    <w:rPr>
      <w:rFonts w:ascii="Arial" w:hAnsi="Arial"/>
      <w:b/>
      <w:sz w:val="24"/>
      <w:u w:val="single"/>
    </w:rPr>
  </w:style>
  <w:style w:type="character" w:customStyle="1" w:styleId="Ttulo4Char">
    <w:name w:val="Título 4 Char"/>
    <w:basedOn w:val="Fontepargpadro"/>
    <w:link w:val="Ttulo4"/>
    <w:uiPriority w:val="9"/>
    <w:semiHidden/>
    <w:rsid w:val="00076A07"/>
    <w:rPr>
      <w:rFonts w:ascii="Calibri" w:hAnsi="Calibri"/>
      <w:b/>
      <w:bCs/>
      <w:sz w:val="28"/>
      <w:szCs w:val="28"/>
    </w:rPr>
  </w:style>
  <w:style w:type="paragraph" w:customStyle="1" w:styleId="CharChar1CharCharCharCharCharChar0">
    <w:name w:val="Char Char1 Char Char Char Char Char Char"/>
    <w:basedOn w:val="Normal"/>
    <w:rsid w:val="00076A07"/>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rsid w:val="00076A07"/>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076A07"/>
    <w:pPr>
      <w:spacing w:after="160" w:line="240" w:lineRule="exact"/>
    </w:pPr>
    <w:rPr>
      <w:rFonts w:ascii="Verdana" w:hAnsi="Verdana"/>
      <w:sz w:val="20"/>
      <w:szCs w:val="20"/>
      <w:lang w:val="en-US" w:eastAsia="en-US"/>
    </w:rPr>
  </w:style>
  <w:style w:type="paragraph" w:customStyle="1" w:styleId="CharChar0">
    <w:name w:val="Char Char"/>
    <w:basedOn w:val="Normal"/>
    <w:rsid w:val="00076A07"/>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uiPriority w:val="99"/>
    <w:semiHidden/>
    <w:unhideWhenUsed/>
    <w:rsid w:val="00076A07"/>
    <w:rPr>
      <w:rFonts w:ascii="Lucida Grande" w:hAnsi="Lucida Grande" w:cs="Lucida Grande"/>
    </w:rPr>
  </w:style>
  <w:style w:type="character" w:customStyle="1" w:styleId="MapadoDocumentoChar">
    <w:name w:val="Mapa do Documento Char"/>
    <w:basedOn w:val="Fontepargpadro"/>
    <w:link w:val="MapadoDocumento"/>
    <w:uiPriority w:val="99"/>
    <w:semiHidden/>
    <w:rsid w:val="00076A07"/>
    <w:rPr>
      <w:rFonts w:ascii="Lucida Grande" w:hAnsi="Lucida Grande" w:cs="Lucida Grande"/>
      <w:sz w:val="24"/>
      <w:szCs w:val="24"/>
    </w:rPr>
  </w:style>
  <w:style w:type="paragraph" w:customStyle="1" w:styleId="CharCharCharCharCharCharCharCharCharCharCharCharChar">
    <w:name w:val="Char Char Char Char Char Char Char Char Char Char Char Char Char"/>
    <w:basedOn w:val="Normal"/>
    <w:rsid w:val="00076A07"/>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076A07"/>
    <w:pPr>
      <w:autoSpaceDE w:val="0"/>
      <w:autoSpaceDN w:val="0"/>
      <w:adjustRightInd w:val="0"/>
    </w:pPr>
    <w:rPr>
      <w:sz w:val="24"/>
      <w:szCs w:val="24"/>
    </w:rPr>
  </w:style>
  <w:style w:type="paragraph" w:customStyle="1" w:styleId="CharChar1CharCharCharCharCharChar1">
    <w:name w:val="Char Char1 Char Char Char Char Char Char"/>
    <w:basedOn w:val="Normal"/>
    <w:rsid w:val="00B128B2"/>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B128B2"/>
    <w:pPr>
      <w:spacing w:after="160" w:line="240" w:lineRule="exact"/>
    </w:pPr>
    <w:rPr>
      <w:rFonts w:ascii="Verdana" w:hAnsi="Verdana" w:cs="Verdana"/>
      <w:sz w:val="20"/>
      <w:szCs w:val="20"/>
      <w:lang w:val="en-US" w:eastAsia="en-US"/>
    </w:rPr>
  </w:style>
  <w:style w:type="paragraph" w:customStyle="1" w:styleId="CharChar1Char1">
    <w:name w:val="Char Char1 Char"/>
    <w:basedOn w:val="Normal"/>
    <w:rsid w:val="00B128B2"/>
    <w:pPr>
      <w:spacing w:after="160" w:line="240" w:lineRule="exact"/>
    </w:pPr>
    <w:rPr>
      <w:rFonts w:ascii="Verdana" w:hAnsi="Verdana"/>
      <w:sz w:val="20"/>
      <w:szCs w:val="20"/>
      <w:lang w:val="en-US" w:eastAsia="en-US"/>
    </w:rPr>
  </w:style>
  <w:style w:type="paragraph" w:customStyle="1" w:styleId="CharChar1">
    <w:name w:val="Char Char"/>
    <w:basedOn w:val="Normal"/>
    <w:rsid w:val="00B128B2"/>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34"/>
    <w:rPr>
      <w:sz w:val="24"/>
      <w:szCs w:val="24"/>
    </w:rPr>
  </w:style>
  <w:style w:type="paragraph" w:styleId="Ttulo1">
    <w:name w:val="heading 1"/>
    <w:basedOn w:val="Normal"/>
    <w:next w:val="Normal"/>
    <w:qFormat/>
    <w:rsid w:val="004A0C9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27234"/>
    <w:pPr>
      <w:keepNext/>
      <w:spacing w:line="360" w:lineRule="auto"/>
      <w:jc w:val="both"/>
      <w:outlineLvl w:val="1"/>
    </w:pPr>
    <w:rPr>
      <w:rFonts w:ascii="Arial" w:hAnsi="Arial" w:cs="Arial"/>
      <w:b/>
      <w:bCs/>
      <w:color w:val="000000"/>
      <w:u w:val="single"/>
    </w:rPr>
  </w:style>
  <w:style w:type="paragraph" w:styleId="Ttulo3">
    <w:name w:val="heading 3"/>
    <w:aliases w:val="H3"/>
    <w:next w:val="BNDES"/>
    <w:link w:val="Ttulo3Char"/>
    <w:qFormat/>
    <w:rsid w:val="00727234"/>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uiPriority w:val="9"/>
    <w:semiHidden/>
    <w:unhideWhenUsed/>
    <w:qFormat/>
    <w:rsid w:val="00076A0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paragraph" w:styleId="Cabealho">
    <w:name w:val="header"/>
    <w:aliases w:val="Cabeçalho1,Header Char"/>
    <w:basedOn w:val="Normal"/>
    <w:link w:val="CabealhoChar"/>
    <w:uiPriority w:val="99"/>
    <w:rsid w:val="00213D8A"/>
    <w:pPr>
      <w:tabs>
        <w:tab w:val="center" w:pos="4419"/>
        <w:tab w:val="right" w:pos="8838"/>
      </w:tabs>
    </w:pPr>
    <w:rPr>
      <w:lang w:val="x-none" w:eastAsia="x-none"/>
    </w:rPr>
  </w:style>
  <w:style w:type="paragraph" w:styleId="Rodap">
    <w:name w:val="footer"/>
    <w:basedOn w:val="Normal"/>
    <w:link w:val="RodapChar"/>
    <w:uiPriority w:val="99"/>
    <w:rsid w:val="00213D8A"/>
    <w:pPr>
      <w:tabs>
        <w:tab w:val="center" w:pos="4419"/>
        <w:tab w:val="right" w:pos="8838"/>
      </w:tabs>
    </w:pPr>
    <w:rPr>
      <w:lang w:val="x-none" w:eastAsia="x-none"/>
    </w:rPr>
  </w:style>
  <w:style w:type="paragraph" w:styleId="Corpodetexto3">
    <w:name w:val="Body Text 3"/>
    <w:basedOn w:val="Normal"/>
    <w:link w:val="Corpodetexto3Char"/>
    <w:rsid w:val="00727234"/>
    <w:pPr>
      <w:jc w:val="both"/>
    </w:pPr>
    <w:rPr>
      <w:color w:val="000000"/>
      <w:lang w:val="x-none" w:eastAsia="x-none"/>
    </w:rPr>
  </w:style>
  <w:style w:type="paragraph" w:customStyle="1" w:styleId="ax">
    <w:name w:val="a.x)"/>
    <w:rsid w:val="00727234"/>
    <w:pPr>
      <w:spacing w:before="240" w:after="120"/>
      <w:ind w:left="1276" w:hanging="709"/>
      <w:jc w:val="both"/>
    </w:pPr>
    <w:rPr>
      <w:rFonts w:ascii="Arial" w:hAnsi="Arial"/>
      <w:sz w:val="24"/>
    </w:rPr>
  </w:style>
  <w:style w:type="paragraph" w:customStyle="1" w:styleId="a">
    <w:name w:val="a)"/>
    <w:next w:val="Normal"/>
    <w:rsid w:val="00727234"/>
    <w:pPr>
      <w:spacing w:before="240" w:after="120"/>
      <w:ind w:left="567" w:hanging="567"/>
      <w:jc w:val="both"/>
    </w:pPr>
    <w:rPr>
      <w:rFonts w:ascii="Arial" w:hAnsi="Arial"/>
      <w:sz w:val="24"/>
    </w:rPr>
  </w:style>
  <w:style w:type="paragraph" w:customStyle="1" w:styleId="Titulodaon">
    <w:name w:val="Titulo da on"/>
    <w:basedOn w:val="BNDES"/>
    <w:rsid w:val="00B128B2"/>
    <w:pPr>
      <w:tabs>
        <w:tab w:val="left" w:pos="1134"/>
        <w:tab w:val="left" w:pos="1701"/>
        <w:tab w:val="left" w:pos="4820"/>
      </w:tabs>
      <w:spacing w:before="480" w:after="240"/>
    </w:pPr>
    <w:rPr>
      <w:rFonts w:ascii="Arial" w:hAnsi="Arial"/>
      <w:b/>
      <w:bCs/>
      <w:caps/>
      <w:szCs w:val="20"/>
    </w:rPr>
  </w:style>
  <w:style w:type="paragraph" w:styleId="Textoembloco">
    <w:name w:val="Block Text"/>
    <w:basedOn w:val="Normal"/>
    <w:rsid w:val="00727234"/>
    <w:pPr>
      <w:autoSpaceDE w:val="0"/>
      <w:autoSpaceDN w:val="0"/>
      <w:adjustRightInd w:val="0"/>
      <w:spacing w:line="360" w:lineRule="auto"/>
      <w:ind w:left="360" w:right="261" w:hanging="360"/>
      <w:jc w:val="both"/>
    </w:pPr>
    <w:rPr>
      <w:rFonts w:ascii="Arial" w:hAnsi="Arial" w:cs="Arial"/>
      <w:szCs w:val="22"/>
    </w:rPr>
  </w:style>
  <w:style w:type="paragraph" w:customStyle="1" w:styleId="Ttulo21">
    <w:name w:val="Título 21"/>
    <w:aliases w:val="h2,Heading 2"/>
    <w:basedOn w:val="Normal"/>
    <w:next w:val="Normal"/>
    <w:autoRedefine/>
    <w:rsid w:val="00B128B2"/>
    <w:pPr>
      <w:tabs>
        <w:tab w:val="left" w:pos="851"/>
      </w:tabs>
      <w:autoSpaceDE w:val="0"/>
      <w:autoSpaceDN w:val="0"/>
      <w:adjustRightInd w:val="0"/>
      <w:spacing w:line="360" w:lineRule="auto"/>
      <w:jc w:val="both"/>
      <w:outlineLvl w:val="1"/>
    </w:pPr>
    <w:rPr>
      <w:rFonts w:ascii="Arial" w:hAnsi="Arial" w:cs="Arial"/>
    </w:rPr>
  </w:style>
  <w:style w:type="character" w:customStyle="1" w:styleId="DeltaViewInsertion">
    <w:name w:val="DeltaView Insertion"/>
    <w:rsid w:val="00727234"/>
    <w:rPr>
      <w:color w:val="0000FF"/>
      <w:spacing w:val="0"/>
      <w:u w:val="double"/>
    </w:rPr>
  </w:style>
  <w:style w:type="paragraph" w:customStyle="1" w:styleId="8">
    <w:name w:val="8"/>
    <w:rsid w:val="00727234"/>
    <w:pPr>
      <w:spacing w:line="360" w:lineRule="auto"/>
      <w:ind w:left="992" w:hanging="992"/>
      <w:jc w:val="both"/>
    </w:pPr>
    <w:rPr>
      <w:rFonts w:ascii="Arial" w:hAnsi="Arial"/>
      <w:b/>
      <w:sz w:val="22"/>
    </w:rPr>
  </w:style>
  <w:style w:type="character" w:styleId="Hyperlink">
    <w:name w:val="Hyperlink"/>
    <w:unhideWhenUsed/>
    <w:rsid w:val="00727234"/>
    <w:rPr>
      <w:color w:val="0000FF"/>
      <w:u w:val="single"/>
    </w:rPr>
  </w:style>
  <w:style w:type="character" w:customStyle="1" w:styleId="BNDESChar">
    <w:name w:val="BNDES Char"/>
    <w:link w:val="BNDES"/>
    <w:rsid w:val="00727234"/>
    <w:rPr>
      <w:rFonts w:ascii="Optimum" w:hAnsi="Optimum"/>
      <w:sz w:val="24"/>
      <w:szCs w:val="24"/>
      <w:lang w:val="pt-BR" w:eastAsia="pt-BR" w:bidi="ar-SA"/>
    </w:rPr>
  </w:style>
  <w:style w:type="paragraph" w:customStyle="1" w:styleId="BodyText22">
    <w:name w:val="Body Text 22"/>
    <w:basedOn w:val="Normal"/>
    <w:rsid w:val="00727234"/>
    <w:pPr>
      <w:tabs>
        <w:tab w:val="left" w:pos="709"/>
        <w:tab w:val="left" w:pos="992"/>
      </w:tabs>
      <w:suppressAutoHyphens/>
      <w:jc w:val="both"/>
    </w:pPr>
    <w:rPr>
      <w:spacing w:val="-3"/>
      <w:sz w:val="22"/>
      <w:szCs w:val="20"/>
    </w:rPr>
  </w:style>
  <w:style w:type="paragraph" w:customStyle="1" w:styleId="axx">
    <w:name w:val="a.x.x)"/>
    <w:basedOn w:val="Normal"/>
    <w:rsid w:val="00727234"/>
    <w:pPr>
      <w:spacing w:before="120" w:after="120"/>
      <w:ind w:left="2268" w:hanging="992"/>
      <w:jc w:val="both"/>
    </w:pPr>
    <w:rPr>
      <w:rFonts w:ascii="Arial" w:hAnsi="Arial"/>
      <w:szCs w:val="20"/>
    </w:rPr>
  </w:style>
  <w:style w:type="paragraph" w:styleId="Textodebalo">
    <w:name w:val="Balloon Text"/>
    <w:basedOn w:val="Normal"/>
    <w:semiHidden/>
    <w:rsid w:val="00727234"/>
    <w:rPr>
      <w:rFonts w:ascii="Tahoma" w:hAnsi="Tahoma" w:cs="Tahoma"/>
      <w:sz w:val="16"/>
      <w:szCs w:val="16"/>
    </w:rPr>
  </w:style>
  <w:style w:type="paragraph" w:customStyle="1" w:styleId="CharChar1CharCharCharCharCharChar">
    <w:name w:val="Char Char1 Char Char Char Char Char Char"/>
    <w:basedOn w:val="Normal"/>
    <w:rsid w:val="000151F2"/>
    <w:pPr>
      <w:spacing w:after="160" w:line="240" w:lineRule="exact"/>
    </w:pPr>
    <w:rPr>
      <w:rFonts w:ascii="Verdana" w:hAnsi="Verdana"/>
      <w:sz w:val="20"/>
      <w:szCs w:val="20"/>
      <w:lang w:val="en-US" w:eastAsia="en-US"/>
    </w:rPr>
  </w:style>
  <w:style w:type="paragraph" w:customStyle="1" w:styleId="BodyText21">
    <w:name w:val="Body Text 21"/>
    <w:basedOn w:val="Normal"/>
    <w:rsid w:val="00484720"/>
    <w:pPr>
      <w:tabs>
        <w:tab w:val="left" w:pos="709"/>
        <w:tab w:val="left" w:pos="992"/>
      </w:tabs>
      <w:suppressAutoHyphens/>
      <w:jc w:val="both"/>
    </w:pPr>
    <w:rPr>
      <w:spacing w:val="-3"/>
      <w:sz w:val="22"/>
      <w:szCs w:val="20"/>
    </w:rPr>
  </w:style>
  <w:style w:type="character" w:customStyle="1" w:styleId="CabealhoChar">
    <w:name w:val="Cabeçalho Char"/>
    <w:aliases w:val="Cabeçalho1 Char,Header Char Char"/>
    <w:link w:val="Cabealho"/>
    <w:uiPriority w:val="99"/>
    <w:rsid w:val="00E84DDB"/>
    <w:rPr>
      <w:sz w:val="24"/>
      <w:szCs w:val="24"/>
    </w:rPr>
  </w:style>
  <w:style w:type="paragraph" w:customStyle="1" w:styleId="Estilo1">
    <w:name w:val="Estilo1"/>
    <w:basedOn w:val="Ttulo1"/>
    <w:rsid w:val="00623E9F"/>
    <w:pPr>
      <w:widowControl w:val="0"/>
      <w:spacing w:before="0" w:after="0" w:line="260" w:lineRule="exact"/>
      <w:jc w:val="both"/>
    </w:pPr>
    <w:rPr>
      <w:rFonts w:ascii="Courier New" w:hAnsi="Courier New" w:cs="Times New Roman"/>
      <w:b w:val="0"/>
      <w:bCs w:val="0"/>
      <w:i/>
      <w:kern w:val="0"/>
      <w:sz w:val="24"/>
      <w:szCs w:val="20"/>
    </w:rPr>
  </w:style>
  <w:style w:type="character" w:styleId="Refdecomentrio">
    <w:name w:val="annotation reference"/>
    <w:uiPriority w:val="99"/>
    <w:semiHidden/>
    <w:unhideWhenUsed/>
    <w:rsid w:val="008941D3"/>
    <w:rPr>
      <w:sz w:val="16"/>
      <w:szCs w:val="16"/>
    </w:rPr>
  </w:style>
  <w:style w:type="paragraph" w:styleId="Textodecomentrio">
    <w:name w:val="annotation text"/>
    <w:basedOn w:val="Normal"/>
    <w:link w:val="TextodecomentrioChar"/>
    <w:uiPriority w:val="99"/>
    <w:unhideWhenUsed/>
    <w:rsid w:val="008941D3"/>
    <w:rPr>
      <w:sz w:val="20"/>
      <w:szCs w:val="20"/>
    </w:rPr>
  </w:style>
  <w:style w:type="character" w:customStyle="1" w:styleId="TextodecomentrioChar">
    <w:name w:val="Texto de comentário Char"/>
    <w:link w:val="Textodecomentrio"/>
    <w:uiPriority w:val="99"/>
    <w:rsid w:val="008941D3"/>
    <w:rPr>
      <w:lang w:val="pt-BR" w:eastAsia="pt-BR"/>
    </w:rPr>
  </w:style>
  <w:style w:type="paragraph" w:styleId="Assuntodocomentrio">
    <w:name w:val="annotation subject"/>
    <w:basedOn w:val="Textodecomentrio"/>
    <w:next w:val="Textodecomentrio"/>
    <w:link w:val="AssuntodocomentrioChar"/>
    <w:uiPriority w:val="99"/>
    <w:semiHidden/>
    <w:unhideWhenUsed/>
    <w:rsid w:val="008941D3"/>
    <w:rPr>
      <w:b/>
      <w:bCs/>
    </w:rPr>
  </w:style>
  <w:style w:type="character" w:customStyle="1" w:styleId="AssuntodocomentrioChar">
    <w:name w:val="Assunto do comentário Char"/>
    <w:link w:val="Assuntodocomentrio"/>
    <w:uiPriority w:val="99"/>
    <w:semiHidden/>
    <w:rsid w:val="008941D3"/>
    <w:rPr>
      <w:b/>
      <w:bCs/>
      <w:lang w:val="pt-BR" w:eastAsia="pt-BR"/>
    </w:rPr>
  </w:style>
  <w:style w:type="paragraph" w:styleId="Reviso">
    <w:name w:val="Revision"/>
    <w:hidden/>
    <w:uiPriority w:val="99"/>
    <w:semiHidden/>
    <w:rsid w:val="008729C1"/>
    <w:rPr>
      <w:sz w:val="24"/>
      <w:szCs w:val="24"/>
    </w:rPr>
  </w:style>
  <w:style w:type="paragraph" w:styleId="Corpodetexto">
    <w:name w:val="Body Text"/>
    <w:basedOn w:val="Normal"/>
    <w:link w:val="CorpodetextoChar"/>
    <w:uiPriority w:val="99"/>
    <w:semiHidden/>
    <w:unhideWhenUsed/>
    <w:rsid w:val="00453C9E"/>
    <w:pPr>
      <w:spacing w:after="120"/>
    </w:pPr>
    <w:rPr>
      <w:lang w:val="x-none" w:eastAsia="x-none"/>
    </w:rPr>
  </w:style>
  <w:style w:type="character" w:customStyle="1" w:styleId="CorpodetextoChar">
    <w:name w:val="Corpo de texto Char"/>
    <w:link w:val="Corpodetexto"/>
    <w:uiPriority w:val="99"/>
    <w:semiHidden/>
    <w:rsid w:val="00453C9E"/>
    <w:rPr>
      <w:sz w:val="24"/>
      <w:szCs w:val="24"/>
    </w:rPr>
  </w:style>
  <w:style w:type="paragraph" w:customStyle="1" w:styleId="CharCharCharCharCharCharCharCharCharCharChar">
    <w:name w:val="Char Char Char Char Char Char Char Char Char Char Char"/>
    <w:basedOn w:val="Normal"/>
    <w:rsid w:val="00EA665C"/>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2937D2"/>
    <w:rPr>
      <w:sz w:val="24"/>
      <w:szCs w:val="24"/>
    </w:rPr>
  </w:style>
  <w:style w:type="character" w:styleId="Nmerodepgina">
    <w:name w:val="page number"/>
    <w:rsid w:val="00A3650A"/>
    <w:rPr>
      <w:sz w:val="24"/>
      <w:szCs w:val="24"/>
    </w:rPr>
  </w:style>
  <w:style w:type="table" w:styleId="Tabelacomgrade">
    <w:name w:val="Table Grid"/>
    <w:basedOn w:val="Tabelanormal"/>
    <w:uiPriority w:val="59"/>
    <w:rsid w:val="00A365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Clusula">
    <w:name w:val="Societário - Cláusula"/>
    <w:basedOn w:val="Ttulo1"/>
    <w:link w:val="Societrio-ClusulaChar"/>
    <w:qFormat/>
    <w:rsid w:val="00B128B2"/>
    <w:pPr>
      <w:keepLines/>
      <w:numPr>
        <w:numId w:val="14"/>
      </w:numPr>
      <w:tabs>
        <w:tab w:val="left" w:pos="1560"/>
      </w:tabs>
      <w:spacing w:before="120" w:after="120"/>
      <w:jc w:val="both"/>
    </w:pPr>
    <w:rPr>
      <w:rFonts w:ascii="Calibri" w:eastAsia="SimSun" w:hAnsi="Calibri" w:cs="Times New Roman"/>
      <w:kern w:val="0"/>
      <w:sz w:val="24"/>
      <w:szCs w:val="24"/>
      <w:lang w:val="en-GB" w:eastAsia="en-US"/>
    </w:rPr>
  </w:style>
  <w:style w:type="character" w:customStyle="1" w:styleId="Societrio-ClusulaChar">
    <w:name w:val="Societário - Cláusula Char"/>
    <w:link w:val="Societrio-Clusula"/>
    <w:rsid w:val="00146CB6"/>
    <w:rPr>
      <w:rFonts w:ascii="Calibri" w:eastAsia="SimSun" w:hAnsi="Calibri"/>
      <w:b/>
      <w:bCs/>
      <w:sz w:val="24"/>
      <w:szCs w:val="24"/>
      <w:lang w:val="en-GB" w:eastAsia="en-US"/>
    </w:rPr>
  </w:style>
  <w:style w:type="paragraph" w:customStyle="1" w:styleId="contedopargrafo">
    <w:name w:val="conteúdo parágrafo"/>
    <w:basedOn w:val="PargrafodaLista"/>
    <w:link w:val="contedopargrafoChar"/>
    <w:qFormat/>
    <w:rsid w:val="00BB3E57"/>
    <w:pPr>
      <w:tabs>
        <w:tab w:val="left" w:pos="2410"/>
      </w:tabs>
      <w:spacing w:before="120" w:after="120"/>
      <w:ind w:left="426"/>
      <w:jc w:val="both"/>
    </w:pPr>
    <w:rPr>
      <w:lang w:val="en-GB" w:eastAsia="en-US"/>
    </w:rPr>
  </w:style>
  <w:style w:type="character" w:customStyle="1" w:styleId="contedopargrafoChar">
    <w:name w:val="conteúdo parágrafo Char"/>
    <w:link w:val="contedopargrafo"/>
    <w:rsid w:val="00BB3E57"/>
    <w:rPr>
      <w:sz w:val="24"/>
      <w:szCs w:val="24"/>
      <w:lang w:val="en-GB" w:eastAsia="en-US"/>
    </w:rPr>
  </w:style>
  <w:style w:type="paragraph" w:styleId="PargrafodaLista">
    <w:name w:val="List Paragraph"/>
    <w:basedOn w:val="Normal"/>
    <w:uiPriority w:val="34"/>
    <w:qFormat/>
    <w:rsid w:val="00BB3E57"/>
    <w:pPr>
      <w:ind w:left="708"/>
    </w:pPr>
  </w:style>
  <w:style w:type="character" w:customStyle="1" w:styleId="Corpodetexto3Char">
    <w:name w:val="Corpo de texto 3 Char"/>
    <w:link w:val="Corpodetexto3"/>
    <w:rsid w:val="00A55C49"/>
    <w:rPr>
      <w:color w:val="000000"/>
      <w:sz w:val="24"/>
      <w:szCs w:val="24"/>
    </w:rPr>
  </w:style>
  <w:style w:type="paragraph" w:customStyle="1" w:styleId="Corpodetexto21">
    <w:name w:val="Corpo de texto 21"/>
    <w:basedOn w:val="Normal"/>
    <w:rsid w:val="00860A33"/>
    <w:pPr>
      <w:tabs>
        <w:tab w:val="left" w:pos="709"/>
        <w:tab w:val="left" w:pos="992"/>
      </w:tabs>
      <w:suppressAutoHyphens/>
      <w:jc w:val="both"/>
    </w:pPr>
    <w:rPr>
      <w:spacing w:val="-3"/>
      <w:sz w:val="22"/>
      <w:szCs w:val="20"/>
    </w:rPr>
  </w:style>
  <w:style w:type="paragraph" w:customStyle="1" w:styleId="bndes0">
    <w:name w:val="bndes"/>
    <w:basedOn w:val="Normal"/>
    <w:rsid w:val="00833988"/>
    <w:pPr>
      <w:jc w:val="both"/>
    </w:pPr>
    <w:rPr>
      <w:rFonts w:ascii="Arial" w:hAnsi="Arial" w:cs="Arial"/>
    </w:rPr>
  </w:style>
  <w:style w:type="character" w:customStyle="1" w:styleId="DeltaViewDeletion">
    <w:name w:val="DeltaView Deletion"/>
    <w:uiPriority w:val="99"/>
    <w:rsid w:val="00D33E18"/>
    <w:rPr>
      <w:strike/>
      <w:color w:val="FF0000"/>
    </w:rPr>
  </w:style>
  <w:style w:type="paragraph" w:customStyle="1" w:styleId="CTTCorpodeTexto">
    <w:name w:val="CTT_Corpo de Texto"/>
    <w:basedOn w:val="Normal"/>
    <w:qFormat/>
    <w:locked/>
    <w:rsid w:val="00DB1696"/>
    <w:pPr>
      <w:autoSpaceDE w:val="0"/>
      <w:autoSpaceDN w:val="0"/>
      <w:adjustRightInd w:val="0"/>
      <w:spacing w:before="240" w:after="240" w:line="300" w:lineRule="exact"/>
      <w:jc w:val="both"/>
    </w:pPr>
    <w:rPr>
      <w:rFonts w:eastAsia="Calibri"/>
      <w:lang w:eastAsia="en-US"/>
    </w:rPr>
  </w:style>
  <w:style w:type="character" w:customStyle="1" w:styleId="Textodocorpo">
    <w:name w:val="Texto do corpo_"/>
    <w:link w:val="Textodocorpo0"/>
    <w:locked/>
    <w:rsid w:val="00D97431"/>
    <w:rPr>
      <w:sz w:val="21"/>
      <w:shd w:val="clear" w:color="auto" w:fill="FFFFFF"/>
    </w:rPr>
  </w:style>
  <w:style w:type="paragraph" w:customStyle="1" w:styleId="Textodocorpo0">
    <w:name w:val="Texto do corpo"/>
    <w:basedOn w:val="Normal"/>
    <w:link w:val="Textodocorpo"/>
    <w:rsid w:val="00D97431"/>
    <w:pPr>
      <w:shd w:val="clear" w:color="auto" w:fill="FFFFFF"/>
      <w:spacing w:after="360" w:line="240" w:lineRule="atLeast"/>
      <w:ind w:hanging="1760"/>
    </w:pPr>
    <w:rPr>
      <w:sz w:val="21"/>
      <w:szCs w:val="20"/>
      <w:lang w:val="x-none" w:eastAsia="x-none"/>
    </w:rPr>
  </w:style>
  <w:style w:type="paragraph" w:customStyle="1" w:styleId="CharChar1Char">
    <w:name w:val="Char Char1 Char"/>
    <w:basedOn w:val="Normal"/>
    <w:rsid w:val="00C32C0E"/>
    <w:pPr>
      <w:spacing w:after="160" w:line="240" w:lineRule="exact"/>
    </w:pPr>
    <w:rPr>
      <w:rFonts w:ascii="Verdana" w:hAnsi="Verdana"/>
      <w:sz w:val="20"/>
      <w:szCs w:val="20"/>
      <w:lang w:val="en-US" w:eastAsia="en-US"/>
    </w:rPr>
  </w:style>
  <w:style w:type="paragraph" w:customStyle="1" w:styleId="CharChar">
    <w:name w:val="Char Char"/>
    <w:basedOn w:val="Normal"/>
    <w:rsid w:val="006734D7"/>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uiPriority w:val="99"/>
    <w:unhideWhenUsed/>
    <w:rsid w:val="00C40A67"/>
    <w:rPr>
      <w:sz w:val="20"/>
      <w:szCs w:val="20"/>
    </w:rPr>
  </w:style>
  <w:style w:type="character" w:customStyle="1" w:styleId="TextodenotaderodapChar">
    <w:name w:val="Texto de nota de rodapé Char"/>
    <w:basedOn w:val="Fontepargpadro"/>
    <w:link w:val="Textodenotaderodap"/>
    <w:uiPriority w:val="99"/>
    <w:rsid w:val="00C40A67"/>
  </w:style>
  <w:style w:type="character" w:styleId="Refdenotaderodap">
    <w:name w:val="footnote reference"/>
    <w:uiPriority w:val="99"/>
    <w:semiHidden/>
    <w:unhideWhenUsed/>
    <w:rsid w:val="00C40A67"/>
    <w:rPr>
      <w:vertAlign w:val="superscript"/>
    </w:rPr>
  </w:style>
  <w:style w:type="paragraph" w:customStyle="1" w:styleId="5">
    <w:name w:val="5"/>
    <w:rsid w:val="00280510"/>
    <w:pPr>
      <w:tabs>
        <w:tab w:val="left" w:pos="5529"/>
      </w:tabs>
      <w:autoSpaceDE w:val="0"/>
      <w:autoSpaceDN w:val="0"/>
      <w:adjustRightInd w:val="0"/>
      <w:spacing w:line="360" w:lineRule="atLeast"/>
      <w:ind w:left="567" w:hanging="567"/>
      <w:jc w:val="both"/>
    </w:pPr>
    <w:rPr>
      <w:rFonts w:ascii="Arial" w:hAnsi="Arial" w:cs="Arial"/>
      <w:sz w:val="22"/>
      <w:szCs w:val="22"/>
    </w:rPr>
  </w:style>
  <w:style w:type="character" w:customStyle="1" w:styleId="Ttulo2Char">
    <w:name w:val="Título 2 Char"/>
    <w:link w:val="Ttulo2"/>
    <w:rsid w:val="00D71814"/>
    <w:rPr>
      <w:rFonts w:ascii="Arial" w:hAnsi="Arial" w:cs="Arial"/>
      <w:b/>
      <w:bCs/>
      <w:color w:val="000000"/>
      <w:sz w:val="24"/>
      <w:szCs w:val="24"/>
      <w:u w:val="single"/>
    </w:rPr>
  </w:style>
  <w:style w:type="character" w:customStyle="1" w:styleId="Ttulo3Char">
    <w:name w:val="Título 3 Char"/>
    <w:aliases w:val="H3 Char"/>
    <w:link w:val="Ttulo3"/>
    <w:rsid w:val="009903C8"/>
    <w:rPr>
      <w:rFonts w:ascii="Arial" w:hAnsi="Arial"/>
      <w:b/>
      <w:sz w:val="24"/>
      <w:u w:val="single"/>
    </w:rPr>
  </w:style>
  <w:style w:type="character" w:customStyle="1" w:styleId="Ttulo4Char">
    <w:name w:val="Título 4 Char"/>
    <w:basedOn w:val="Fontepargpadro"/>
    <w:link w:val="Ttulo4"/>
    <w:uiPriority w:val="9"/>
    <w:semiHidden/>
    <w:rsid w:val="00076A07"/>
    <w:rPr>
      <w:rFonts w:ascii="Calibri" w:hAnsi="Calibri"/>
      <w:b/>
      <w:bCs/>
      <w:sz w:val="28"/>
      <w:szCs w:val="28"/>
    </w:rPr>
  </w:style>
  <w:style w:type="paragraph" w:customStyle="1" w:styleId="CharChar1CharCharCharCharCharChar0">
    <w:name w:val="Char Char1 Char Char Char Char Char Char"/>
    <w:basedOn w:val="Normal"/>
    <w:rsid w:val="00076A07"/>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rsid w:val="00076A07"/>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076A07"/>
    <w:pPr>
      <w:spacing w:after="160" w:line="240" w:lineRule="exact"/>
    </w:pPr>
    <w:rPr>
      <w:rFonts w:ascii="Verdana" w:hAnsi="Verdana"/>
      <w:sz w:val="20"/>
      <w:szCs w:val="20"/>
      <w:lang w:val="en-US" w:eastAsia="en-US"/>
    </w:rPr>
  </w:style>
  <w:style w:type="paragraph" w:customStyle="1" w:styleId="CharChar0">
    <w:name w:val="Char Char"/>
    <w:basedOn w:val="Normal"/>
    <w:rsid w:val="00076A07"/>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uiPriority w:val="99"/>
    <w:semiHidden/>
    <w:unhideWhenUsed/>
    <w:rsid w:val="00076A07"/>
    <w:rPr>
      <w:rFonts w:ascii="Lucida Grande" w:hAnsi="Lucida Grande" w:cs="Lucida Grande"/>
    </w:rPr>
  </w:style>
  <w:style w:type="character" w:customStyle="1" w:styleId="MapadoDocumentoChar">
    <w:name w:val="Mapa do Documento Char"/>
    <w:basedOn w:val="Fontepargpadro"/>
    <w:link w:val="MapadoDocumento"/>
    <w:uiPriority w:val="99"/>
    <w:semiHidden/>
    <w:rsid w:val="00076A07"/>
    <w:rPr>
      <w:rFonts w:ascii="Lucida Grande" w:hAnsi="Lucida Grande" w:cs="Lucida Grande"/>
      <w:sz w:val="24"/>
      <w:szCs w:val="24"/>
    </w:rPr>
  </w:style>
  <w:style w:type="paragraph" w:customStyle="1" w:styleId="CharCharCharCharCharCharCharCharCharCharCharCharChar">
    <w:name w:val="Char Char Char Char Char Char Char Char Char Char Char Char Char"/>
    <w:basedOn w:val="Normal"/>
    <w:rsid w:val="00076A07"/>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076A07"/>
    <w:pPr>
      <w:autoSpaceDE w:val="0"/>
      <w:autoSpaceDN w:val="0"/>
      <w:adjustRightInd w:val="0"/>
    </w:pPr>
    <w:rPr>
      <w:sz w:val="24"/>
      <w:szCs w:val="24"/>
    </w:rPr>
  </w:style>
  <w:style w:type="paragraph" w:customStyle="1" w:styleId="CharChar1CharCharCharCharCharChar1">
    <w:name w:val="Char Char1 Char Char Char Char Char Char"/>
    <w:basedOn w:val="Normal"/>
    <w:rsid w:val="00B128B2"/>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B128B2"/>
    <w:pPr>
      <w:spacing w:after="160" w:line="240" w:lineRule="exact"/>
    </w:pPr>
    <w:rPr>
      <w:rFonts w:ascii="Verdana" w:hAnsi="Verdana" w:cs="Verdana"/>
      <w:sz w:val="20"/>
      <w:szCs w:val="20"/>
      <w:lang w:val="en-US" w:eastAsia="en-US"/>
    </w:rPr>
  </w:style>
  <w:style w:type="paragraph" w:customStyle="1" w:styleId="CharChar1Char1">
    <w:name w:val="Char Char1 Char"/>
    <w:basedOn w:val="Normal"/>
    <w:rsid w:val="00B128B2"/>
    <w:pPr>
      <w:spacing w:after="160" w:line="240" w:lineRule="exact"/>
    </w:pPr>
    <w:rPr>
      <w:rFonts w:ascii="Verdana" w:hAnsi="Verdana"/>
      <w:sz w:val="20"/>
      <w:szCs w:val="20"/>
      <w:lang w:val="en-US" w:eastAsia="en-US"/>
    </w:rPr>
  </w:style>
  <w:style w:type="paragraph" w:customStyle="1" w:styleId="CharChar1">
    <w:name w:val="Char Char"/>
    <w:basedOn w:val="Normal"/>
    <w:rsid w:val="00B128B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8874">
      <w:bodyDiv w:val="1"/>
      <w:marLeft w:val="0"/>
      <w:marRight w:val="0"/>
      <w:marTop w:val="0"/>
      <w:marBottom w:val="0"/>
      <w:divBdr>
        <w:top w:val="none" w:sz="0" w:space="0" w:color="auto"/>
        <w:left w:val="none" w:sz="0" w:space="0" w:color="auto"/>
        <w:bottom w:val="none" w:sz="0" w:space="0" w:color="auto"/>
        <w:right w:val="none" w:sz="0" w:space="0" w:color="auto"/>
      </w:divBdr>
    </w:div>
    <w:div w:id="440223700">
      <w:bodyDiv w:val="1"/>
      <w:marLeft w:val="0"/>
      <w:marRight w:val="0"/>
      <w:marTop w:val="0"/>
      <w:marBottom w:val="0"/>
      <w:divBdr>
        <w:top w:val="none" w:sz="0" w:space="0" w:color="auto"/>
        <w:left w:val="none" w:sz="0" w:space="0" w:color="auto"/>
        <w:bottom w:val="none" w:sz="0" w:space="0" w:color="auto"/>
        <w:right w:val="none" w:sz="0" w:space="0" w:color="auto"/>
      </w:divBdr>
    </w:div>
    <w:div w:id="12525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ge3410rj02@caixa.gov.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ge3410rj@caixa.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deene1@bndes.gov.br"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cobranca@bndes.gov.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aquel.s.martins@caix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B5C9-CF15-4184-BCE3-D3E91448D287}">
  <ds:schemaRefs>
    <ds:schemaRef ds:uri="http://schemas.openxmlformats.org/officeDocument/2006/bibliography"/>
  </ds:schemaRefs>
</ds:datastoreItem>
</file>

<file path=customXml/itemProps2.xml><?xml version="1.0" encoding="utf-8"?>
<ds:datastoreItem xmlns:ds="http://schemas.openxmlformats.org/officeDocument/2006/customXml" ds:itemID="{D77F1288-1F45-4EFE-80C6-51B7622A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61</Pages>
  <Words>16791</Words>
  <Characters>98724</Characters>
  <Application>Microsoft Office Word</Application>
  <DocSecurity>0</DocSecurity>
  <Lines>822</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ADMINISTRAÇÃO DE CONTAS E OUTRAS AVENÇAS QUE ENTRE SI FAZEM A RIO BRANCO TRANSMISSO</vt:lpstr>
      <vt:lpstr>CONTRATO DE CESSÃO FIDUCIÁRIA DE DIREITOS, ADMINISTRAÇÃO DE CONTAS E OUTRAS AVENÇAS QUE ENTRE SI FAZEM A RIO BRANCO TRANSMISSO</vt:lpstr>
    </vt:vector>
  </TitlesOfParts>
  <Company>BNDES</Company>
  <LinksUpToDate>false</LinksUpToDate>
  <CharactersWithSpaces>115285</CharactersWithSpaces>
  <SharedDoc>false</SharedDoc>
  <HLinks>
    <vt:vector size="42" baseType="variant">
      <vt:variant>
        <vt:i4>720949</vt:i4>
      </vt:variant>
      <vt:variant>
        <vt:i4>18</vt:i4>
      </vt:variant>
      <vt:variant>
        <vt:i4>0</vt:i4>
      </vt:variant>
      <vt:variant>
        <vt:i4>5</vt:i4>
      </vt:variant>
      <vt:variant>
        <vt:lpwstr>mailto:ricardo.malta@tplt.com.br</vt:lpwstr>
      </vt:variant>
      <vt:variant>
        <vt:lpwstr/>
      </vt:variant>
      <vt:variant>
        <vt:i4>3866716</vt:i4>
      </vt:variant>
      <vt:variant>
        <vt:i4>15</vt:i4>
      </vt:variant>
      <vt:variant>
        <vt:i4>0</vt:i4>
      </vt:variant>
      <vt:variant>
        <vt:i4>5</vt:i4>
      </vt:variant>
      <vt:variant>
        <vt:lpwstr>mailto:raquel.s.martins@caixa.gov.br</vt:lpwstr>
      </vt:variant>
      <vt:variant>
        <vt:lpwstr/>
      </vt:variant>
      <vt:variant>
        <vt:i4>3145819</vt:i4>
      </vt:variant>
      <vt:variant>
        <vt:i4>12</vt:i4>
      </vt:variant>
      <vt:variant>
        <vt:i4>0</vt:i4>
      </vt:variant>
      <vt:variant>
        <vt:i4>5</vt:i4>
      </vt:variant>
      <vt:variant>
        <vt:lpwstr>mailto:sge3410rj02@caixa.gov.br</vt:lpwstr>
      </vt:variant>
      <vt:variant>
        <vt:lpwstr/>
      </vt:variant>
      <vt:variant>
        <vt:i4>131179</vt:i4>
      </vt:variant>
      <vt:variant>
        <vt:i4>9</vt:i4>
      </vt:variant>
      <vt:variant>
        <vt:i4>0</vt:i4>
      </vt:variant>
      <vt:variant>
        <vt:i4>5</vt:i4>
      </vt:variant>
      <vt:variant>
        <vt:lpwstr>mailto:sge3410rj@caixa.gov.br</vt:lpwstr>
      </vt:variant>
      <vt:variant>
        <vt:lpwstr/>
      </vt:variant>
      <vt:variant>
        <vt:i4>1114223</vt:i4>
      </vt:variant>
      <vt:variant>
        <vt:i4>6</vt:i4>
      </vt:variant>
      <vt:variant>
        <vt:i4>0</vt:i4>
      </vt:variant>
      <vt:variant>
        <vt:i4>5</vt:i4>
      </vt:variant>
      <vt:variant>
        <vt:lpwstr>mailto:ae.deene1@bndes.gov.br</vt:lpwstr>
      </vt:variant>
      <vt:variant>
        <vt:lpwstr/>
      </vt:variant>
      <vt:variant>
        <vt:i4>720949</vt:i4>
      </vt:variant>
      <vt:variant>
        <vt:i4>3</vt:i4>
      </vt:variant>
      <vt:variant>
        <vt:i4>0</vt:i4>
      </vt:variant>
      <vt:variant>
        <vt:i4>5</vt:i4>
      </vt:variant>
      <vt:variant>
        <vt:lpwstr>mailto:ricardo.malta@tplt.com.br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ADMINISTRAÇÃO DE CONTAS E OUTRAS AVENÇAS QUE ENTRE SI FAZEM A RIO BRANCO TRANSMISSO</dc:title>
  <dc:creator>Vanessa Aguiar Bezerra Pinto</dc:creator>
  <cp:keywords>Confidential</cp:keywords>
  <cp:lastModifiedBy>Bernardo Mattos de Souza</cp:lastModifiedBy>
  <cp:revision>10</cp:revision>
  <cp:lastPrinted>2018-09-11T18:45:00Z</cp:lastPrinted>
  <dcterms:created xsi:type="dcterms:W3CDTF">2018-09-06T20:26:00Z</dcterms:created>
  <dcterms:modified xsi:type="dcterms:W3CDTF">2019-02-25T19:29:00Z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_x000d_JUR_SP - 23059273v23 5953006.367840 </vt:lpwstr>
  </property>
  <property fmtid="{D5CDD505-2E9C-101B-9397-08002B2CF9AE}" pid="4" name="TitusGUID">
    <vt:lpwstr>ecf95330-f170-4d61-b68e-1832028b5578</vt:lpwstr>
  </property>
  <property fmtid="{D5CDD505-2E9C-101B-9397-08002B2CF9AE}" pid="5" name="aliashDocumentMarking">
    <vt:lpwstr>Confidential</vt:lpwstr>
  </property>
  <property fmtid="{D5CDD505-2E9C-101B-9397-08002B2CF9AE}" pid="6" name="db.comClassification">
    <vt:lpwstr>Confidential</vt:lpwstr>
  </property>
</Properties>
</file>