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00E0" w14:textId="1AAB1CEB" w:rsidR="00576530" w:rsidRPr="00D81841" w:rsidRDefault="00CB420C">
      <w:pPr>
        <w:jc w:val="left"/>
        <w:rPr>
          <w:rFonts w:cs="Times New Roman"/>
          <w:smallCaps/>
        </w:rPr>
      </w:pPr>
      <w:r w:rsidRPr="00D81841">
        <w:rPr>
          <w:rFonts w:cs="Times New Roman"/>
          <w:noProof/>
        </w:rPr>
        <w:drawing>
          <wp:inline distT="0" distB="0" distL="0" distR="0" wp14:anchorId="44DE7C26" wp14:editId="264DA7C1">
            <wp:extent cx="2425485" cy="490970"/>
            <wp:effectExtent l="0" t="0" r="635" b="4445"/>
            <wp:docPr id="2" name="Imagem 2" descr="Mata de Santa Genebra Transmissão S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a de Santa Genebra Transmissão S.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39" cy="4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157C" w14:textId="77777777" w:rsidR="003821F9" w:rsidRPr="00D81841" w:rsidRDefault="003821F9">
      <w:pPr>
        <w:jc w:val="left"/>
        <w:rPr>
          <w:rFonts w:cs="Times New Roman"/>
          <w:smallCaps/>
        </w:rPr>
      </w:pPr>
    </w:p>
    <w:p w14:paraId="7EE98031" w14:textId="318110B4" w:rsidR="00576530" w:rsidRPr="00D81841" w:rsidRDefault="003F69F4">
      <w:pPr>
        <w:jc w:val="center"/>
        <w:rPr>
          <w:rFonts w:cs="Times New Roman"/>
          <w:color w:val="000000"/>
        </w:rPr>
      </w:pPr>
      <w:bookmarkStart w:id="0" w:name="_Hlk55478962"/>
      <w:r w:rsidRPr="00D81841">
        <w:rPr>
          <w:rFonts w:cs="Times New Roman"/>
          <w:bCs/>
          <w:smallCaps/>
        </w:rPr>
        <w:t>Mata de Santa Genebra Transmissão S.A.</w:t>
      </w:r>
      <w:r w:rsidR="00576530" w:rsidRPr="00D81841">
        <w:rPr>
          <w:rFonts w:cs="Times New Roman"/>
          <w:b/>
          <w:color w:val="000000"/>
        </w:rPr>
        <w:br/>
      </w:r>
      <w:r w:rsidR="00576530" w:rsidRPr="00D81841">
        <w:rPr>
          <w:rFonts w:cs="Times New Roman"/>
          <w:color w:val="000000"/>
        </w:rPr>
        <w:t xml:space="preserve">CNPJ </w:t>
      </w:r>
      <w:r w:rsidRPr="00D81841">
        <w:rPr>
          <w:rFonts w:cs="Times New Roman"/>
        </w:rPr>
        <w:t>19.699.063/0001-06</w:t>
      </w:r>
      <w:r w:rsidR="00576530" w:rsidRPr="00D81841">
        <w:rPr>
          <w:rFonts w:cs="Times New Roman"/>
          <w:color w:val="000000"/>
        </w:rPr>
        <w:br/>
        <w:t xml:space="preserve">NIRE </w:t>
      </w:r>
      <w:bookmarkStart w:id="1" w:name="_Hlk82427497"/>
      <w:r w:rsidR="00552B71" w:rsidRPr="00D81841">
        <w:rPr>
          <w:rFonts w:cs="Times New Roman"/>
        </w:rPr>
        <w:t>35.3.005.5720-4</w:t>
      </w:r>
      <w:bookmarkEnd w:id="1"/>
    </w:p>
    <w:bookmarkEnd w:id="0"/>
    <w:p w14:paraId="3CDAC304" w14:textId="77777777" w:rsidR="00711653" w:rsidRPr="003821F9" w:rsidRDefault="00711653">
      <w:pPr>
        <w:rPr>
          <w:rFonts w:cs="Times New Roman"/>
        </w:rPr>
      </w:pPr>
    </w:p>
    <w:p w14:paraId="5F5B01D5" w14:textId="35B2CB33" w:rsidR="00CF3665" w:rsidRPr="00632651" w:rsidRDefault="00CF3665">
      <w:pPr>
        <w:jc w:val="center"/>
        <w:rPr>
          <w:rFonts w:cs="Times New Roman"/>
          <w:u w:val="single"/>
        </w:rPr>
      </w:pPr>
      <w:r w:rsidRPr="00CF3665">
        <w:rPr>
          <w:rFonts w:cs="Times New Roman"/>
          <w:bCs/>
          <w:smallCaps/>
        </w:rPr>
        <w:t xml:space="preserve">Ata </w:t>
      </w:r>
      <w:r w:rsidRPr="00632651">
        <w:rPr>
          <w:rFonts w:cs="Times New Roman"/>
          <w:bCs/>
          <w:smallCaps/>
        </w:rPr>
        <w:t>da</w:t>
      </w:r>
      <w:r w:rsidRPr="00632651">
        <w:rPr>
          <w:rFonts w:cs="Times New Roman"/>
          <w:smallCaps/>
          <w:color w:val="000000"/>
        </w:rPr>
        <w:t xml:space="preserve"> Assembleia Geral de Debenturistas da 2ª Emissão de Debêntures de</w:t>
      </w:r>
      <w:r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color w:val="000000"/>
        </w:rPr>
        <w:t>Mata de Santa Genebra Transmissão S.A.</w:t>
      </w:r>
      <w:r w:rsidRPr="00632651"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u w:val="single"/>
        </w:rPr>
        <w:t xml:space="preserve">Realizada em </w:t>
      </w:r>
      <w:del w:id="2" w:author="Pinheiro Guimarães" w:date="2021-09-14T21:42:00Z">
        <w:r w:rsidRPr="00632651" w:rsidDel="00AD5176">
          <w:rPr>
            <w:rFonts w:cs="Times New Roman"/>
            <w:smallCaps/>
            <w:u w:val="single"/>
          </w:rPr>
          <w:delText xml:space="preserve">[•] </w:delText>
        </w:r>
      </w:del>
      <w:ins w:id="3" w:author="Pinheiro Guimarães" w:date="2021-09-14T21:42:00Z">
        <w:r w:rsidR="00AD5176" w:rsidRPr="00632651">
          <w:rPr>
            <w:rFonts w:cs="Times New Roman"/>
            <w:smallCaps/>
            <w:u w:val="single"/>
          </w:rPr>
          <w:t>[</w:t>
        </w:r>
        <w:r w:rsidR="00AD5176">
          <w:rPr>
            <w:rFonts w:cs="Times New Roman"/>
            <w:smallCaps/>
            <w:u w:val="single"/>
          </w:rPr>
          <w:t>24</w:t>
        </w:r>
        <w:r w:rsidR="00AD5176" w:rsidRPr="00632651">
          <w:rPr>
            <w:rFonts w:cs="Times New Roman"/>
            <w:smallCaps/>
            <w:u w:val="single"/>
          </w:rPr>
          <w:t xml:space="preserve">] </w:t>
        </w:r>
      </w:ins>
      <w:r w:rsidRPr="00632651">
        <w:rPr>
          <w:rFonts w:cs="Times New Roman"/>
          <w:smallCaps/>
          <w:u w:val="single"/>
        </w:rPr>
        <w:t xml:space="preserve">De [Setembro] </w:t>
      </w:r>
      <w:r>
        <w:rPr>
          <w:rFonts w:cs="Times New Roman"/>
          <w:smallCaps/>
          <w:u w:val="single"/>
        </w:rPr>
        <w:t>d</w:t>
      </w:r>
      <w:r w:rsidRPr="00632651">
        <w:rPr>
          <w:rFonts w:cs="Times New Roman"/>
          <w:smallCaps/>
          <w:u w:val="single"/>
        </w:rPr>
        <w:t>e 2021</w:t>
      </w:r>
    </w:p>
    <w:p w14:paraId="0A68390B" w14:textId="77777777" w:rsidR="00EC67A3" w:rsidRPr="003821F9" w:rsidRDefault="00EC67A3">
      <w:pPr>
        <w:rPr>
          <w:rFonts w:cs="Times New Roman"/>
        </w:rPr>
      </w:pPr>
    </w:p>
    <w:p w14:paraId="451E2B97" w14:textId="12EC969E" w:rsidR="0082610A" w:rsidRPr="003821F9" w:rsidRDefault="003F69F4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3821F9">
        <w:rPr>
          <w:rFonts w:cs="Times New Roman"/>
          <w:bCs/>
          <w:smallCaps/>
          <w:snapToGrid w:val="0"/>
          <w:u w:val="single"/>
        </w:rPr>
        <w:t>Data, Hora e Local</w:t>
      </w:r>
      <w:r w:rsidR="0082610A" w:rsidRPr="003821F9">
        <w:rPr>
          <w:rFonts w:cs="Times New Roman"/>
          <w:bCs/>
          <w:snapToGrid w:val="0"/>
        </w:rPr>
        <w:t>:</w:t>
      </w:r>
      <w:r w:rsidR="0082610A" w:rsidRPr="003821F9">
        <w:rPr>
          <w:rFonts w:cs="Times New Roman"/>
          <w:snapToGrid w:val="0"/>
        </w:rPr>
        <w:t xml:space="preserve"> </w:t>
      </w:r>
      <w:r w:rsidR="0057523E" w:rsidRPr="003821F9">
        <w:rPr>
          <w:rFonts w:cs="Times New Roman"/>
          <w:snapToGrid w:val="0"/>
        </w:rPr>
        <w:t>realizada em</w:t>
      </w:r>
      <w:r w:rsidR="003D2392" w:rsidRPr="003821F9">
        <w:rPr>
          <w:rFonts w:cs="Times New Roman"/>
        </w:rPr>
        <w:t xml:space="preserve"> </w:t>
      </w:r>
      <w:del w:id="4" w:author="Pinheiro Guimarães" w:date="2021-09-14T21:42:00Z">
        <w:r w:rsidRPr="00D81841" w:rsidDel="00AD5176">
          <w:rPr>
            <w:rFonts w:cs="Times New Roman"/>
          </w:rPr>
          <w:delText>[•]</w:delText>
        </w:r>
        <w:r w:rsidR="003D2392" w:rsidRPr="00D81841" w:rsidDel="00AD5176">
          <w:rPr>
            <w:rFonts w:cs="Times New Roman"/>
          </w:rPr>
          <w:delText> </w:delText>
        </w:r>
      </w:del>
      <w:ins w:id="5" w:author="Pinheiro Guimarães" w:date="2021-09-14T21:42:00Z">
        <w:r w:rsidR="00AD5176" w:rsidRPr="00D81841">
          <w:rPr>
            <w:rFonts w:cs="Times New Roman"/>
          </w:rPr>
          <w:t>[</w:t>
        </w:r>
        <w:r w:rsidR="00AD5176">
          <w:rPr>
            <w:rFonts w:cs="Times New Roman"/>
          </w:rPr>
          <w:t>24</w:t>
        </w:r>
        <w:r w:rsidR="00AD5176" w:rsidRPr="00D81841">
          <w:rPr>
            <w:rFonts w:cs="Times New Roman"/>
          </w:rPr>
          <w:t>] </w:t>
        </w:r>
      </w:ins>
      <w:r w:rsidR="003D2392" w:rsidRPr="00D81841">
        <w:rPr>
          <w:rFonts w:cs="Times New Roman"/>
        </w:rPr>
        <w:t>de </w:t>
      </w:r>
      <w:r w:rsidRPr="00D81841">
        <w:rPr>
          <w:rFonts w:cs="Times New Roman"/>
        </w:rPr>
        <w:t>[setembro] </w:t>
      </w:r>
      <w:r w:rsidR="003D2392" w:rsidRPr="00D81841">
        <w:rPr>
          <w:rFonts w:cs="Times New Roman"/>
        </w:rPr>
        <w:t>de 2021</w:t>
      </w:r>
      <w:r w:rsidR="0082610A" w:rsidRPr="003821F9">
        <w:rPr>
          <w:rFonts w:cs="Times New Roman"/>
        </w:rPr>
        <w:t xml:space="preserve">, às </w:t>
      </w:r>
      <w:r w:rsidRPr="003821F9">
        <w:rPr>
          <w:rFonts w:cs="Times New Roman"/>
        </w:rPr>
        <w:t>[</w:t>
      </w:r>
      <w:del w:id="6" w:author="Pinheiro Guimarães" w:date="2021-09-14T21:42:00Z">
        <w:r w:rsidR="002A2162" w:rsidRPr="003821F9" w:rsidDel="00AD5176">
          <w:rPr>
            <w:rFonts w:cs="Times New Roman"/>
          </w:rPr>
          <w:delText>1</w:delText>
        </w:r>
        <w:r w:rsidR="00DC7F93" w:rsidRPr="003821F9" w:rsidDel="00AD5176">
          <w:rPr>
            <w:rFonts w:cs="Times New Roman"/>
          </w:rPr>
          <w:delText>0</w:delText>
        </w:r>
        <w:r w:rsidR="0082610A" w:rsidRPr="003821F9" w:rsidDel="00AD5176">
          <w:rPr>
            <w:rFonts w:cs="Times New Roman"/>
          </w:rPr>
          <w:delText>h</w:delText>
        </w:r>
        <w:r w:rsidR="00E80B90" w:rsidRPr="003821F9" w:rsidDel="00AD5176">
          <w:rPr>
            <w:rFonts w:cs="Times New Roman"/>
          </w:rPr>
          <w:delText xml:space="preserve"> </w:delText>
        </w:r>
      </w:del>
      <w:ins w:id="7" w:author="Pinheiro Guimarães" w:date="2021-09-14T21:42:00Z">
        <w:r w:rsidR="00AD5176" w:rsidRPr="003821F9">
          <w:rPr>
            <w:rFonts w:cs="Times New Roman"/>
          </w:rPr>
          <w:t>1</w:t>
        </w:r>
        <w:r w:rsidR="00AD5176">
          <w:rPr>
            <w:rFonts w:cs="Times New Roman"/>
          </w:rPr>
          <w:t>4</w:t>
        </w:r>
        <w:r w:rsidR="00AD5176" w:rsidRPr="003821F9">
          <w:rPr>
            <w:rFonts w:cs="Times New Roman"/>
          </w:rPr>
          <w:t xml:space="preserve">h </w:t>
        </w:r>
      </w:ins>
      <w:r w:rsidR="00E80B90" w:rsidRPr="003821F9">
        <w:rPr>
          <w:rFonts w:cs="Times New Roman"/>
        </w:rPr>
        <w:t>(</w:t>
      </w:r>
      <w:del w:id="8" w:author="Pinheiro Guimarães" w:date="2021-09-14T21:42:00Z">
        <w:r w:rsidR="00E80B90" w:rsidRPr="003821F9" w:rsidDel="00AD5176">
          <w:rPr>
            <w:rFonts w:cs="Times New Roman"/>
          </w:rPr>
          <w:delText xml:space="preserve">dez </w:delText>
        </w:r>
      </w:del>
      <w:ins w:id="9" w:author="Pinheiro Guimarães" w:date="2021-09-14T21:42:00Z">
        <w:r w:rsidR="00AD5176">
          <w:rPr>
            <w:rFonts w:cs="Times New Roman"/>
          </w:rPr>
          <w:t>quatorze</w:t>
        </w:r>
        <w:r w:rsidR="00AD5176" w:rsidRPr="003821F9">
          <w:rPr>
            <w:rFonts w:cs="Times New Roman"/>
          </w:rPr>
          <w:t xml:space="preserve"> </w:t>
        </w:r>
      </w:ins>
      <w:r w:rsidR="00E80B90" w:rsidRPr="003821F9">
        <w:rPr>
          <w:rFonts w:cs="Times New Roman"/>
        </w:rPr>
        <w:t>horas)</w:t>
      </w:r>
      <w:r w:rsidRPr="003821F9">
        <w:rPr>
          <w:rFonts w:cs="Times New Roman"/>
        </w:rPr>
        <w:t>]</w:t>
      </w:r>
      <w:r w:rsidR="0082610A" w:rsidRPr="003821F9">
        <w:rPr>
          <w:rFonts w:cs="Times New Roman"/>
        </w:rPr>
        <w:t xml:space="preserve">, </w:t>
      </w:r>
      <w:r w:rsidR="00B64690" w:rsidRPr="003821F9">
        <w:rPr>
          <w:rFonts w:cs="Times New Roman"/>
        </w:rPr>
        <w:t xml:space="preserve">de forma exclusivamente digital, </w:t>
      </w:r>
      <w:r w:rsidR="006874F3" w:rsidRPr="00D81841">
        <w:rPr>
          <w:rFonts w:cs="Times New Roman"/>
        </w:rPr>
        <w:t xml:space="preserve">através do sistema eletrônico </w:t>
      </w:r>
      <w:bookmarkStart w:id="10" w:name="_Hlk82502434"/>
      <w:r w:rsidR="00AD62BF">
        <w:rPr>
          <w:rFonts w:cs="Times New Roman"/>
          <w:snapToGrid w:val="0"/>
        </w:rPr>
        <w:t>"</w:t>
      </w:r>
      <w:r w:rsidR="00AD62BF">
        <w:t xml:space="preserve">Microsoft </w:t>
      </w:r>
      <w:proofErr w:type="spellStart"/>
      <w:r w:rsidR="00AD62BF">
        <w:t>Teams</w:t>
      </w:r>
      <w:proofErr w:type="spellEnd"/>
      <w:r w:rsidR="00AD62BF">
        <w:t>"</w:t>
      </w:r>
      <w:bookmarkEnd w:id="10"/>
      <w:r w:rsidR="00843F38" w:rsidRPr="00D81841">
        <w:rPr>
          <w:rFonts w:cs="Times New Roman"/>
        </w:rPr>
        <w:t>.</w:t>
      </w:r>
    </w:p>
    <w:p w14:paraId="3659E85F" w14:textId="55D8DE7F" w:rsidR="0082610A" w:rsidRPr="003821F9" w:rsidRDefault="009F62B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Presença</w:t>
      </w:r>
      <w:r w:rsidR="0027652B" w:rsidRPr="003821F9">
        <w:rPr>
          <w:rFonts w:cs="Times New Roman"/>
          <w:snapToGrid w:val="0"/>
        </w:rPr>
        <w:t xml:space="preserve">: </w:t>
      </w:r>
      <w:r w:rsidR="00B21C13" w:rsidRPr="003821F9">
        <w:rPr>
          <w:rFonts w:cs="Times New Roman"/>
          <w:snapToGrid w:val="0"/>
        </w:rPr>
        <w:t>p</w:t>
      </w:r>
      <w:r w:rsidR="0042089C" w:rsidRPr="003821F9">
        <w:rPr>
          <w:rFonts w:cs="Times New Roman"/>
          <w:snapToGrid w:val="0"/>
        </w:rPr>
        <w:t xml:space="preserve">resentes </w:t>
      </w:r>
      <w:r w:rsidR="00B21C13" w:rsidRPr="003821F9">
        <w:rPr>
          <w:rFonts w:cs="Times New Roman"/>
          <w:snapToGrid w:val="0"/>
        </w:rPr>
        <w:t>d</w:t>
      </w:r>
      <w:r w:rsidR="00C15C92" w:rsidRPr="003821F9">
        <w:rPr>
          <w:rFonts w:cs="Times New Roman"/>
          <w:snapToGrid w:val="0"/>
        </w:rPr>
        <w:t xml:space="preserve">ebenturistas </w:t>
      </w:r>
      <w:r w:rsidR="0098060A" w:rsidRPr="003821F9">
        <w:rPr>
          <w:rFonts w:cs="Times New Roman"/>
          <w:snapToGrid w:val="0"/>
        </w:rPr>
        <w:t xml:space="preserve">titulares de </w:t>
      </w:r>
      <w:r w:rsidR="00E80834" w:rsidRPr="003821F9">
        <w:rPr>
          <w:rFonts w:cs="Times New Roman"/>
          <w:snapToGrid w:val="0"/>
        </w:rPr>
        <w:t>[</w:t>
      </w:r>
      <w:r w:rsidR="00576530" w:rsidRPr="003821F9">
        <w:rPr>
          <w:rFonts w:cs="Times New Roman"/>
          <w:snapToGrid w:val="0"/>
        </w:rPr>
        <w:t>•</w:t>
      </w:r>
      <w:r w:rsidR="00E80834" w:rsidRPr="003821F9">
        <w:rPr>
          <w:rFonts w:cs="Times New Roman"/>
          <w:snapToGrid w:val="0"/>
        </w:rPr>
        <w:t>]</w:t>
      </w:r>
      <w:r w:rsidR="009A572D" w:rsidRPr="003821F9">
        <w:rPr>
          <w:rFonts w:cs="Times New Roman"/>
          <w:snapToGrid w:val="0"/>
        </w:rPr>
        <w:t>%</w:t>
      </w:r>
      <w:r w:rsidR="00145CFF" w:rsidRPr="003821F9">
        <w:rPr>
          <w:rFonts w:cs="Times New Roman"/>
          <w:snapToGrid w:val="0"/>
        </w:rPr>
        <w:t xml:space="preserve"> das </w:t>
      </w:r>
      <w:r w:rsidR="00576530" w:rsidRPr="003821F9">
        <w:rPr>
          <w:rFonts w:cs="Times New Roman"/>
          <w:snapToGrid w:val="0"/>
        </w:rPr>
        <w:t>d</w:t>
      </w:r>
      <w:r w:rsidR="0042089C" w:rsidRPr="003821F9">
        <w:rPr>
          <w:rFonts w:cs="Times New Roman"/>
          <w:snapToGrid w:val="0"/>
        </w:rPr>
        <w:t>ebêntures</w:t>
      </w:r>
      <w:r w:rsidR="00B21C13" w:rsidRPr="003821F9">
        <w:rPr>
          <w:rFonts w:cs="Times New Roman"/>
          <w:snapToGrid w:val="0"/>
        </w:rPr>
        <w:t xml:space="preserve"> da </w:t>
      </w:r>
      <w:r w:rsidRPr="003821F9">
        <w:rPr>
          <w:rFonts w:cs="Times New Roman"/>
          <w:snapToGrid w:val="0"/>
        </w:rPr>
        <w:t>2</w:t>
      </w:r>
      <w:r w:rsidR="00F71921" w:rsidRPr="003821F9">
        <w:rPr>
          <w:rFonts w:cs="Times New Roman"/>
          <w:snapToGrid w:val="0"/>
        </w:rPr>
        <w:t>ª</w:t>
      </w:r>
      <w:r w:rsidR="00B21C13" w:rsidRPr="003821F9">
        <w:rPr>
          <w:rFonts w:cs="Times New Roman"/>
          <w:snapToGrid w:val="0"/>
        </w:rPr>
        <w:t xml:space="preserve"> emissão de </w:t>
      </w:r>
      <w:r w:rsidRPr="003821F9">
        <w:rPr>
          <w:rFonts w:cs="Times New Roman"/>
          <w:snapToGrid w:val="0"/>
        </w:rPr>
        <w:t xml:space="preserve">Mata de Santa Genebra Transmissão </w:t>
      </w:r>
      <w:r w:rsidR="00B21C13" w:rsidRPr="003821F9">
        <w:rPr>
          <w:rFonts w:cs="Times New Roman"/>
          <w:snapToGrid w:val="0"/>
        </w:rPr>
        <w:t>S.A.</w:t>
      </w:r>
      <w:r w:rsidR="00392E7A" w:rsidRPr="003821F9">
        <w:rPr>
          <w:rFonts w:cs="Times New Roman"/>
          <w:snapToGrid w:val="0"/>
        </w:rPr>
        <w:t xml:space="preserve"> </w:t>
      </w:r>
      <w:r w:rsidR="00576530" w:rsidRPr="003821F9">
        <w:rPr>
          <w:rFonts w:cs="Times New Roman"/>
          <w:snapToGrid w:val="0"/>
        </w:rPr>
        <w:t>(</w:t>
      </w:r>
      <w:r w:rsidRPr="003821F9">
        <w:rPr>
          <w:rFonts w:cs="Times New Roman"/>
          <w:snapToGrid w:val="0"/>
        </w:rPr>
        <w:t>"</w:t>
      </w:r>
      <w:r w:rsidR="00576530" w:rsidRPr="003821F9">
        <w:rPr>
          <w:rFonts w:cs="Times New Roman"/>
          <w:snapToGrid w:val="0"/>
          <w:u w:val="single"/>
        </w:rPr>
        <w:t>Debêntures</w:t>
      </w:r>
      <w:r w:rsidRPr="003821F9">
        <w:rPr>
          <w:rFonts w:cs="Times New Roman"/>
          <w:snapToGrid w:val="0"/>
        </w:rPr>
        <w:t>"</w:t>
      </w:r>
      <w:r w:rsidR="00874C42" w:rsidRPr="003821F9">
        <w:rPr>
          <w:rFonts w:cs="Times New Roman"/>
          <w:snapToGrid w:val="0"/>
        </w:rPr>
        <w:t xml:space="preserve">, </w:t>
      </w:r>
      <w:r w:rsidRPr="003821F9">
        <w:rPr>
          <w:rFonts w:cs="Times New Roman"/>
          <w:snapToGrid w:val="0"/>
        </w:rPr>
        <w:t>"</w:t>
      </w:r>
      <w:r w:rsidR="00874C42" w:rsidRPr="003821F9">
        <w:rPr>
          <w:rFonts w:cs="Times New Roman"/>
          <w:snapToGrid w:val="0"/>
          <w:u w:val="single"/>
        </w:rPr>
        <w:t>Emissão</w:t>
      </w:r>
      <w:r w:rsidRPr="003821F9">
        <w:rPr>
          <w:rFonts w:cs="Times New Roman"/>
          <w:snapToGrid w:val="0"/>
        </w:rPr>
        <w:t>"</w:t>
      </w:r>
      <w:r w:rsidR="00B21C13" w:rsidRPr="003821F9">
        <w:rPr>
          <w:rFonts w:cs="Times New Roman"/>
          <w:snapToGrid w:val="0"/>
        </w:rPr>
        <w:t xml:space="preserve"> e </w:t>
      </w:r>
      <w:r w:rsidRPr="003821F9">
        <w:rPr>
          <w:rFonts w:cs="Times New Roman"/>
          <w:snapToGrid w:val="0"/>
        </w:rPr>
        <w:t>"</w:t>
      </w:r>
      <w:r w:rsidR="00B21C13" w:rsidRPr="003821F9">
        <w:rPr>
          <w:rFonts w:cs="Times New Roman"/>
          <w:snapToGrid w:val="0"/>
          <w:u w:val="single"/>
        </w:rPr>
        <w:t>Emissora</w:t>
      </w:r>
      <w:r w:rsidRPr="003821F9">
        <w:rPr>
          <w:rFonts w:cs="Times New Roman"/>
          <w:snapToGrid w:val="0"/>
        </w:rPr>
        <w:t>"</w:t>
      </w:r>
      <w:r w:rsidR="00576530" w:rsidRPr="003821F9">
        <w:rPr>
          <w:rFonts w:cs="Times New Roman"/>
          <w:snapToGrid w:val="0"/>
        </w:rPr>
        <w:t xml:space="preserve">) </w:t>
      </w:r>
      <w:r w:rsidR="00145CFF" w:rsidRPr="003821F9">
        <w:rPr>
          <w:rFonts w:cs="Times New Roman"/>
          <w:snapToGrid w:val="0"/>
        </w:rPr>
        <w:t xml:space="preserve">em </w:t>
      </w:r>
      <w:r w:rsidR="00561A54" w:rsidRPr="003821F9">
        <w:rPr>
          <w:rFonts w:cs="Times New Roman"/>
          <w:snapToGrid w:val="0"/>
        </w:rPr>
        <w:t>c</w:t>
      </w:r>
      <w:r w:rsidR="00145CFF" w:rsidRPr="003821F9">
        <w:rPr>
          <w:rFonts w:cs="Times New Roman"/>
          <w:snapToGrid w:val="0"/>
        </w:rPr>
        <w:t xml:space="preserve">irculação </w:t>
      </w:r>
      <w:r w:rsidR="009F16E6" w:rsidRPr="003821F9">
        <w:rPr>
          <w:rFonts w:cs="Times New Roman"/>
          <w:snapToGrid w:val="0"/>
        </w:rPr>
        <w:t>(</w:t>
      </w:r>
      <w:r w:rsidRPr="003821F9">
        <w:rPr>
          <w:rFonts w:cs="Times New Roman"/>
          <w:snapToGrid w:val="0"/>
        </w:rPr>
        <w:t>"</w:t>
      </w:r>
      <w:r w:rsidR="009F16E6" w:rsidRPr="003821F9">
        <w:rPr>
          <w:rFonts w:cs="Times New Roman"/>
          <w:snapToGrid w:val="0"/>
          <w:u w:val="single"/>
        </w:rPr>
        <w:t>Debenturistas Presentes</w:t>
      </w:r>
      <w:r w:rsidRPr="003821F9">
        <w:rPr>
          <w:rFonts w:cs="Times New Roman"/>
          <w:snapToGrid w:val="0"/>
        </w:rPr>
        <w:t>"</w:t>
      </w:r>
      <w:r w:rsidR="009F16E6" w:rsidRPr="003821F9">
        <w:rPr>
          <w:rFonts w:cs="Times New Roman"/>
          <w:snapToGrid w:val="0"/>
        </w:rPr>
        <w:t xml:space="preserve">) </w:t>
      </w:r>
      <w:r w:rsidR="0042089C" w:rsidRPr="003821F9">
        <w:rPr>
          <w:rFonts w:cs="Times New Roman"/>
          <w:snapToGrid w:val="0"/>
        </w:rPr>
        <w:t>objeto do</w:t>
      </w:r>
      <w:r w:rsidR="00603445" w:rsidRPr="003821F9">
        <w:rPr>
          <w:rFonts w:cs="Times New Roman"/>
          <w:snapToGrid w:val="0"/>
        </w:rPr>
        <w:t xml:space="preserve"> </w:t>
      </w:r>
      <w:r w:rsidRPr="00D81841">
        <w:rPr>
          <w:rFonts w:cs="Times New Roman"/>
        </w:rPr>
        <w:t>"</w:t>
      </w:r>
      <w:r w:rsidRPr="00D81841">
        <w:rPr>
          <w:rFonts w:cs="Times New Roman"/>
          <w:i/>
          <w:iCs/>
        </w:rPr>
        <w:t>Instrumento Particular de Escritura da 2ª (</w:t>
      </w:r>
      <w:r w:rsidR="002604C6">
        <w:rPr>
          <w:rFonts w:cs="Times New Roman"/>
          <w:i/>
          <w:iCs/>
        </w:rPr>
        <w:t>S</w:t>
      </w:r>
      <w:r w:rsidRPr="00D81841">
        <w:rPr>
          <w:rFonts w:cs="Times New Roman"/>
          <w:i/>
          <w:iCs/>
        </w:rPr>
        <w:t xml:space="preserve">egunda) Emissão de Debêntures Simples, </w:t>
      </w:r>
      <w:r w:rsidR="003821F9">
        <w:rPr>
          <w:rFonts w:cs="Times New Roman"/>
          <w:i/>
          <w:iCs/>
        </w:rPr>
        <w:t>N</w:t>
      </w:r>
      <w:r w:rsidRPr="00D81841">
        <w:rPr>
          <w:rFonts w:cs="Times New Roman"/>
          <w:i/>
          <w:iCs/>
        </w:rPr>
        <w:t>ão Conversíveis em Ações, da Espécie com Garantia Real, com Garantia Fidejussória Adicional, em Série Única, para Distribuição Pública com Esforços Restritos de Distribuição, da Mata de Santa Genebra Transmissão S.A</w:t>
      </w:r>
      <w:r w:rsidRPr="00D81841">
        <w:rPr>
          <w:rFonts w:cs="Times New Roman"/>
        </w:rPr>
        <w:t>."</w:t>
      </w:r>
      <w:r w:rsidR="00576530" w:rsidRPr="00D81841">
        <w:rPr>
          <w:rFonts w:cs="Times New Roman"/>
        </w:rPr>
        <w:t xml:space="preserve">, celebrado em </w:t>
      </w:r>
      <w:bookmarkStart w:id="11" w:name="_Hlk82095856"/>
      <w:r w:rsidR="00576530" w:rsidRPr="003821F9">
        <w:rPr>
          <w:rFonts w:cs="Times New Roman"/>
        </w:rPr>
        <w:t>2</w:t>
      </w:r>
      <w:r w:rsidRPr="003821F9">
        <w:rPr>
          <w:rFonts w:cs="Times New Roman"/>
        </w:rPr>
        <w:t>6</w:t>
      </w:r>
      <w:r w:rsidR="00576530" w:rsidRPr="003821F9">
        <w:rPr>
          <w:rFonts w:cs="Times New Roman"/>
        </w:rPr>
        <w:t> de </w:t>
      </w:r>
      <w:r w:rsidRPr="003821F9">
        <w:rPr>
          <w:rFonts w:cs="Times New Roman"/>
        </w:rPr>
        <w:t>março </w:t>
      </w:r>
      <w:r w:rsidR="00576530" w:rsidRPr="003821F9">
        <w:rPr>
          <w:rFonts w:cs="Times New Roman"/>
        </w:rPr>
        <w:t>de </w:t>
      </w:r>
      <w:r w:rsidRPr="003821F9">
        <w:rPr>
          <w:rFonts w:cs="Times New Roman"/>
        </w:rPr>
        <w:t>2019</w:t>
      </w:r>
      <w:r w:rsidR="00576530" w:rsidRPr="003821F9">
        <w:rPr>
          <w:rFonts w:cs="Times New Roman"/>
        </w:rPr>
        <w:t xml:space="preserve">, conforme aditado em </w:t>
      </w:r>
      <w:r w:rsidR="001F3912" w:rsidRPr="003821F9">
        <w:rPr>
          <w:rFonts w:cs="Times New Roman"/>
        </w:rPr>
        <w:t>10 de abril de 2019</w:t>
      </w:r>
      <w:r w:rsidR="008E2E35">
        <w:rPr>
          <w:rFonts w:cs="Times New Roman"/>
        </w:rPr>
        <w:t>,</w:t>
      </w:r>
      <w:r w:rsidR="008E2E35" w:rsidRPr="008E2E35">
        <w:rPr>
          <w:rFonts w:cs="Times New Roman"/>
        </w:rPr>
        <w:t xml:space="preserve"> </w:t>
      </w:r>
      <w:r w:rsidR="008E2E35">
        <w:t xml:space="preserve">entre a Emissora, </w:t>
      </w:r>
      <w:r w:rsidR="008E2E35" w:rsidRPr="001010D3">
        <w:t>Simplific Pavarini Distribuidora de Títulos e Valores Mobiliários Ltda. ("</w:t>
      </w:r>
      <w:r w:rsidR="008E2E35" w:rsidRPr="001010D3">
        <w:rPr>
          <w:u w:val="single"/>
        </w:rPr>
        <w:t>Agente Fiduciário</w:t>
      </w:r>
      <w:r w:rsidR="008E2E35" w:rsidRPr="001010D3">
        <w:t xml:space="preserve">"), </w:t>
      </w:r>
      <w:r w:rsidR="008E2E35" w:rsidRPr="008E2E35">
        <w:rPr>
          <w:rFonts w:cs="Times New Roman"/>
          <w:snapToGrid w:val="0"/>
        </w:rPr>
        <w:t>Companhia Paranaense de Energia</w:t>
      </w:r>
      <w:r w:rsidR="008E2E35">
        <w:rPr>
          <w:snapToGrid w:val="0"/>
        </w:rPr>
        <w:t> </w:t>
      </w:r>
      <w:r w:rsidR="008E2E35" w:rsidRPr="008E2E35">
        <w:rPr>
          <w:rFonts w:cs="Times New Roman"/>
          <w:snapToGrid w:val="0"/>
        </w:rPr>
        <w:t>– Copel ("</w:t>
      </w:r>
      <w:r w:rsidR="008E2E35" w:rsidRPr="00632651">
        <w:rPr>
          <w:rFonts w:cs="Times New Roman"/>
          <w:snapToGrid w:val="0"/>
          <w:u w:val="single"/>
        </w:rPr>
        <w:t>Copel</w:t>
      </w:r>
      <w:r w:rsidR="008E2E35" w:rsidRPr="00632651">
        <w:rPr>
          <w:rFonts w:cs="Times New Roman"/>
          <w:snapToGrid w:val="0"/>
        </w:rPr>
        <w:t>")</w:t>
      </w:r>
      <w:ins w:id="12" w:author="Pinheiro Guimarães" w:date="2021-09-14T21:43:00Z">
        <w:r w:rsidR="00AD5176">
          <w:rPr>
            <w:rFonts w:cs="Times New Roman"/>
            <w:snapToGrid w:val="0"/>
          </w:rPr>
          <w:t>,</w:t>
        </w:r>
      </w:ins>
      <w:del w:id="13" w:author="Pinheiro Guimarães" w:date="2021-09-14T21:43:00Z">
        <w:r w:rsidR="008E2E35" w:rsidDel="00AD5176">
          <w:rPr>
            <w:snapToGrid w:val="0"/>
          </w:rPr>
          <w:delText xml:space="preserve"> e</w:delText>
        </w:r>
      </w:del>
      <w:r w:rsidR="008E2E35" w:rsidRPr="00632651">
        <w:rPr>
          <w:rFonts w:cs="Times New Roman"/>
          <w:snapToGrid w:val="0"/>
        </w:rPr>
        <w:t xml:space="preserve"> Furnas Centrais Elétricas</w:t>
      </w:r>
      <w:r w:rsidR="008E2E35">
        <w:rPr>
          <w:snapToGrid w:val="0"/>
        </w:rPr>
        <w:t xml:space="preserve"> </w:t>
      </w:r>
      <w:r w:rsidR="008E2E35" w:rsidRPr="00632651">
        <w:rPr>
          <w:rFonts w:cs="Times New Roman"/>
          <w:snapToGrid w:val="0"/>
        </w:rPr>
        <w:t>S.A. ("</w:t>
      </w:r>
      <w:r w:rsidR="008E2E35" w:rsidRPr="00632651">
        <w:rPr>
          <w:rFonts w:cs="Times New Roman"/>
          <w:snapToGrid w:val="0"/>
          <w:u w:val="single"/>
        </w:rPr>
        <w:t>Furnas</w:t>
      </w:r>
      <w:r w:rsidR="008E2E35" w:rsidRPr="00632651">
        <w:rPr>
          <w:rFonts w:cs="Times New Roman"/>
          <w:snapToGrid w:val="0"/>
        </w:rPr>
        <w:t>")</w:t>
      </w:r>
      <w:ins w:id="14" w:author="Pinheiro Guimarães" w:date="2021-09-14T21:43:00Z">
        <w:r w:rsidR="00AD5176" w:rsidRPr="00AD5176">
          <w:rPr>
            <w:snapToGrid w:val="0"/>
          </w:rPr>
          <w:t xml:space="preserve"> </w:t>
        </w:r>
        <w:r w:rsidR="00AD5176">
          <w:rPr>
            <w:snapToGrid w:val="0"/>
          </w:rPr>
          <w:t>e Copel Geração e Transmissão S.A. ("</w:t>
        </w:r>
        <w:r w:rsidR="00AD5176" w:rsidRPr="00964712">
          <w:rPr>
            <w:snapToGrid w:val="0"/>
            <w:u w:val="single"/>
          </w:rPr>
          <w:t>Copel GT</w:t>
        </w:r>
        <w:r w:rsidR="00AD5176">
          <w:rPr>
            <w:snapToGrid w:val="0"/>
          </w:rPr>
          <w:t>")</w:t>
        </w:r>
      </w:ins>
      <w:r w:rsidR="00576530" w:rsidRPr="003821F9">
        <w:rPr>
          <w:rFonts w:cs="Times New Roman"/>
        </w:rPr>
        <w:t xml:space="preserve"> </w:t>
      </w:r>
      <w:bookmarkEnd w:id="11"/>
      <w:r w:rsidR="00576530" w:rsidRPr="00D81841">
        <w:rPr>
          <w:rFonts w:cs="Times New Roman"/>
        </w:rPr>
        <w:t>(</w:t>
      </w:r>
      <w:r w:rsidR="004A7C35" w:rsidRPr="00D81841">
        <w:rPr>
          <w:rFonts w:cs="Times New Roman"/>
        </w:rPr>
        <w:t>"</w:t>
      </w:r>
      <w:r w:rsidR="00576530" w:rsidRPr="00D81841">
        <w:rPr>
          <w:rFonts w:cs="Times New Roman"/>
          <w:u w:val="single"/>
        </w:rPr>
        <w:t>Escritura de Emissão</w:t>
      </w:r>
      <w:r w:rsidR="004A7C35" w:rsidRPr="00D81841">
        <w:rPr>
          <w:rFonts w:cs="Times New Roman"/>
        </w:rPr>
        <w:t>"</w:t>
      </w:r>
      <w:r w:rsidR="00576530" w:rsidRPr="00D81841">
        <w:rPr>
          <w:rFonts w:cs="Times New Roman"/>
        </w:rPr>
        <w:t>)</w:t>
      </w:r>
      <w:r w:rsidR="0042089C" w:rsidRPr="003821F9">
        <w:rPr>
          <w:rFonts w:cs="Times New Roman"/>
          <w:snapToGrid w:val="0"/>
        </w:rPr>
        <w:t>.</w:t>
      </w:r>
      <w:r w:rsidR="00822CC2" w:rsidRPr="003821F9">
        <w:rPr>
          <w:rFonts w:cs="Times New Roman"/>
          <w:snapToGrid w:val="0"/>
        </w:rPr>
        <w:t xml:space="preserve"> </w:t>
      </w:r>
      <w:r w:rsidR="0082610A" w:rsidRPr="003821F9">
        <w:rPr>
          <w:rFonts w:cs="Times New Roman"/>
          <w:snapToGrid w:val="0"/>
        </w:rPr>
        <w:t>Presente</w:t>
      </w:r>
      <w:r w:rsidR="00D00A91" w:rsidRPr="003821F9">
        <w:rPr>
          <w:rFonts w:cs="Times New Roman"/>
          <w:snapToGrid w:val="0"/>
        </w:rPr>
        <w:t>s</w:t>
      </w:r>
      <w:r w:rsidR="00F6079D" w:rsidRPr="003821F9">
        <w:rPr>
          <w:rFonts w:cs="Times New Roman"/>
          <w:snapToGrid w:val="0"/>
        </w:rPr>
        <w:t>,</w:t>
      </w:r>
      <w:r w:rsidR="0082610A" w:rsidRPr="003821F9">
        <w:rPr>
          <w:rFonts w:cs="Times New Roman"/>
          <w:snapToGrid w:val="0"/>
        </w:rPr>
        <w:t xml:space="preserve"> ainda</w:t>
      </w:r>
      <w:r w:rsidR="00F6079D" w:rsidRPr="003821F9">
        <w:rPr>
          <w:rFonts w:cs="Times New Roman"/>
          <w:snapToGrid w:val="0"/>
        </w:rPr>
        <w:t>,</w:t>
      </w:r>
      <w:r w:rsidR="00223542" w:rsidRPr="003821F9">
        <w:rPr>
          <w:rFonts w:cs="Times New Roman"/>
          <w:snapToGrid w:val="0"/>
        </w:rPr>
        <w:t xml:space="preserve"> </w:t>
      </w:r>
      <w:r w:rsidR="00F6079D" w:rsidRPr="003821F9">
        <w:rPr>
          <w:rFonts w:cs="Times New Roman"/>
          <w:snapToGrid w:val="0"/>
        </w:rPr>
        <w:t>representante</w:t>
      </w:r>
      <w:r w:rsidR="004615E0" w:rsidRPr="003821F9">
        <w:rPr>
          <w:rFonts w:cs="Times New Roman"/>
          <w:snapToGrid w:val="0"/>
        </w:rPr>
        <w:t>s</w:t>
      </w:r>
      <w:r w:rsidR="00F6079D" w:rsidRPr="003821F9">
        <w:rPr>
          <w:rFonts w:cs="Times New Roman"/>
          <w:snapToGrid w:val="0"/>
        </w:rPr>
        <w:t xml:space="preserve"> d</w:t>
      </w:r>
      <w:r w:rsidR="00822CC2" w:rsidRPr="003821F9">
        <w:rPr>
          <w:rFonts w:cs="Times New Roman"/>
          <w:snapToGrid w:val="0"/>
        </w:rPr>
        <w:t>o Agente Fiduciário</w:t>
      </w:r>
      <w:r w:rsidR="00392E7A" w:rsidRPr="003821F9">
        <w:rPr>
          <w:rFonts w:cs="Times New Roman"/>
          <w:snapToGrid w:val="0"/>
        </w:rPr>
        <w:t>,</w:t>
      </w:r>
      <w:r w:rsidR="008B39B2" w:rsidRPr="003821F9">
        <w:rPr>
          <w:rFonts w:cs="Times New Roman"/>
          <w:snapToGrid w:val="0"/>
        </w:rPr>
        <w:t xml:space="preserve"> </w:t>
      </w:r>
      <w:r w:rsidR="004615E0" w:rsidRPr="003821F9">
        <w:rPr>
          <w:rFonts w:cs="Times New Roman"/>
          <w:snapToGrid w:val="0"/>
        </w:rPr>
        <w:t xml:space="preserve">da </w:t>
      </w:r>
      <w:r w:rsidR="00576530" w:rsidRPr="003821F9">
        <w:rPr>
          <w:rFonts w:cs="Times New Roman"/>
        </w:rPr>
        <w:t>Emissora</w:t>
      </w:r>
      <w:r w:rsidR="00392E7A" w:rsidRPr="003821F9">
        <w:rPr>
          <w:rFonts w:cs="Times New Roman"/>
        </w:rPr>
        <w:t xml:space="preserve">, </w:t>
      </w:r>
      <w:r w:rsidR="004A7C35" w:rsidRPr="003821F9">
        <w:rPr>
          <w:rFonts w:cs="Times New Roman"/>
          <w:snapToGrid w:val="0"/>
        </w:rPr>
        <w:t>da</w:t>
      </w:r>
      <w:bookmarkStart w:id="15" w:name="_Hlk82096962"/>
      <w:r w:rsidR="002604C6" w:rsidRPr="002604C6">
        <w:rPr>
          <w:rFonts w:cs="Times New Roman"/>
          <w:snapToGrid w:val="0"/>
        </w:rPr>
        <w:t xml:space="preserve"> </w:t>
      </w:r>
      <w:r w:rsidR="002604C6" w:rsidRPr="008E2E35">
        <w:rPr>
          <w:rFonts w:cs="Times New Roman"/>
          <w:snapToGrid w:val="0"/>
        </w:rPr>
        <w:t>Copel</w:t>
      </w:r>
      <w:r w:rsidR="002604C6" w:rsidRPr="00632651">
        <w:rPr>
          <w:rFonts w:cs="Times New Roman"/>
          <w:snapToGrid w:val="0"/>
        </w:rPr>
        <w:t>, de Furnas e d</w:t>
      </w:r>
      <w:r w:rsidR="002604C6">
        <w:rPr>
          <w:rFonts w:cs="Times New Roman"/>
          <w:snapToGrid w:val="0"/>
        </w:rPr>
        <w:t>a</w:t>
      </w:r>
      <w:r w:rsidR="002604C6" w:rsidRPr="00632651">
        <w:rPr>
          <w:rFonts w:cs="Times New Roman"/>
          <w:snapToGrid w:val="0"/>
        </w:rPr>
        <w:t xml:space="preserve"> Copel</w:t>
      </w:r>
      <w:r w:rsidR="002604C6">
        <w:rPr>
          <w:rFonts w:cs="Times New Roman"/>
          <w:snapToGrid w:val="0"/>
        </w:rPr>
        <w:t xml:space="preserve"> GT (conforme definido abaixo)</w:t>
      </w:r>
      <w:r w:rsidR="0082610A" w:rsidRPr="003821F9">
        <w:rPr>
          <w:rFonts w:cs="Times New Roman"/>
          <w:snapToGrid w:val="0"/>
        </w:rPr>
        <w:t>.</w:t>
      </w:r>
      <w:bookmarkEnd w:id="15"/>
    </w:p>
    <w:p w14:paraId="147C15E7" w14:textId="167CCA4E" w:rsidR="00843F38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smallCaps/>
          <w:snapToGrid w:val="0"/>
          <w:u w:val="single"/>
        </w:rPr>
        <w:t>Requisitos da Plataforma Digital</w:t>
      </w:r>
      <w:r w:rsidR="00843F38" w:rsidRPr="003821F9">
        <w:rPr>
          <w:rFonts w:cs="Times New Roman"/>
          <w:snapToGrid w:val="0"/>
        </w:rPr>
        <w:t xml:space="preserve">: </w:t>
      </w:r>
      <w:r w:rsidR="008E2E35">
        <w:rPr>
          <w:rFonts w:cs="Times New Roman"/>
          <w:snapToGrid w:val="0"/>
        </w:rPr>
        <w:t>a</w:t>
      </w:r>
      <w:r w:rsidR="00843F38" w:rsidRPr="003821F9">
        <w:rPr>
          <w:rFonts w:cs="Times New Roman"/>
          <w:snapToGrid w:val="0"/>
        </w:rPr>
        <w:t xml:space="preserve"> plataforma </w:t>
      </w:r>
      <w:r w:rsidR="00AD62BF">
        <w:rPr>
          <w:rFonts w:cs="Times New Roman"/>
          <w:snapToGrid w:val="0"/>
        </w:rPr>
        <w:t>"</w:t>
      </w:r>
      <w:r w:rsidR="00AD62BF">
        <w:t xml:space="preserve">Microsoft </w:t>
      </w:r>
      <w:proofErr w:type="spellStart"/>
      <w:r w:rsidR="00AD62BF">
        <w:t>Teams</w:t>
      </w:r>
      <w:proofErr w:type="spellEnd"/>
      <w:r w:rsidR="00AD62BF">
        <w:t>"</w:t>
      </w:r>
      <w:r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>atende aos requisitos previstos no Artigo 7° da Instrução da Comissão de Valores Mobiliários (</w:t>
      </w:r>
      <w:r w:rsidRPr="003821F9">
        <w:rPr>
          <w:rFonts w:cs="Times New Roman"/>
          <w:snapToGrid w:val="0"/>
        </w:rPr>
        <w:t>"</w:t>
      </w:r>
      <w:r w:rsidR="00843F38" w:rsidRPr="00D81841">
        <w:rPr>
          <w:rFonts w:cs="Times New Roman"/>
          <w:u w:val="single"/>
        </w:rPr>
        <w:t>CVM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>) n</w:t>
      </w:r>
      <w:r w:rsidR="00B21C13" w:rsidRPr="003821F9">
        <w:rPr>
          <w:rFonts w:cs="Times New Roman"/>
          <w:snapToGrid w:val="0"/>
        </w:rPr>
        <w:t>.º </w:t>
      </w:r>
      <w:r w:rsidR="00843F38" w:rsidRPr="003821F9">
        <w:rPr>
          <w:rFonts w:cs="Times New Roman"/>
          <w:snapToGrid w:val="0"/>
        </w:rPr>
        <w:t>625, de 14 de maio de 2020 (</w:t>
      </w:r>
      <w:r w:rsidRPr="003821F9">
        <w:rPr>
          <w:rFonts w:cs="Times New Roman"/>
          <w:snapToGrid w:val="0"/>
        </w:rPr>
        <w:t>"</w:t>
      </w:r>
      <w:r w:rsidR="00843F38" w:rsidRPr="00D81841">
        <w:rPr>
          <w:rFonts w:cs="Times New Roman"/>
          <w:u w:val="single"/>
        </w:rPr>
        <w:t>Instrução</w:t>
      </w:r>
      <w:r w:rsidR="00843F38" w:rsidRPr="003821F9">
        <w:rPr>
          <w:rFonts w:cs="Times New Roman"/>
          <w:snapToGrid w:val="0"/>
          <w:u w:val="single"/>
        </w:rPr>
        <w:t xml:space="preserve"> </w:t>
      </w:r>
      <w:r w:rsidR="00843F38" w:rsidRPr="00D81841">
        <w:rPr>
          <w:rFonts w:cs="Times New Roman"/>
          <w:u w:val="single"/>
        </w:rPr>
        <w:t>CVM</w:t>
      </w:r>
      <w:r w:rsidR="00843F38" w:rsidRPr="003821F9">
        <w:rPr>
          <w:rFonts w:cs="Times New Roman"/>
          <w:snapToGrid w:val="0"/>
          <w:u w:val="single"/>
        </w:rPr>
        <w:t xml:space="preserve"> </w:t>
      </w:r>
      <w:r w:rsidR="00843F38" w:rsidRPr="00D81841">
        <w:rPr>
          <w:rFonts w:cs="Times New Roman"/>
          <w:u w:val="single"/>
        </w:rPr>
        <w:t>625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>).</w:t>
      </w:r>
      <w:r w:rsidR="00B21C13"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 xml:space="preserve">Os Debenturistas que participaram via plataforma </w:t>
      </w:r>
      <w:r w:rsidR="00AD62BF">
        <w:rPr>
          <w:rFonts w:cs="Times New Roman"/>
          <w:snapToGrid w:val="0"/>
        </w:rPr>
        <w:t>"</w:t>
      </w:r>
      <w:r w:rsidR="00AD62BF">
        <w:t xml:space="preserve">Microsoft </w:t>
      </w:r>
      <w:proofErr w:type="spellStart"/>
      <w:r w:rsidR="00AD62BF">
        <w:t>Teams</w:t>
      </w:r>
      <w:proofErr w:type="spellEnd"/>
      <w:r w:rsidR="00AD62BF">
        <w:t>"</w:t>
      </w:r>
      <w:r w:rsidRPr="003821F9">
        <w:rPr>
          <w:rFonts w:cs="Times New Roman"/>
          <w:snapToGrid w:val="0"/>
        </w:rPr>
        <w:t xml:space="preserve"> </w:t>
      </w:r>
      <w:r w:rsidR="00843F38" w:rsidRPr="003821F9">
        <w:rPr>
          <w:rFonts w:cs="Times New Roman"/>
          <w:snapToGrid w:val="0"/>
        </w:rPr>
        <w:t xml:space="preserve">autorizaram que a </w:t>
      </w:r>
      <w:r w:rsidR="004827D1" w:rsidRPr="003821F9">
        <w:rPr>
          <w:rFonts w:cs="Times New Roman"/>
          <w:snapToGrid w:val="0"/>
        </w:rPr>
        <w:t xml:space="preserve">Emissora </w:t>
      </w:r>
      <w:r w:rsidR="00843F38" w:rsidRPr="003821F9">
        <w:rPr>
          <w:rFonts w:cs="Times New Roman"/>
          <w:snapToGrid w:val="0"/>
        </w:rPr>
        <w:t>utilize quaisquer informações constantes da gravação da Assembleia para os devidos fins de direito.</w:t>
      </w:r>
    </w:p>
    <w:p w14:paraId="1E50D1A7" w14:textId="2C66E4FE" w:rsidR="0082610A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Mesa</w:t>
      </w:r>
      <w:r w:rsidR="0082610A" w:rsidRPr="003821F9">
        <w:rPr>
          <w:rFonts w:cs="Times New Roman"/>
          <w:bCs/>
        </w:rPr>
        <w:t>:</w:t>
      </w:r>
      <w:r w:rsidR="0082610A" w:rsidRPr="003821F9">
        <w:rPr>
          <w:rFonts w:cs="Times New Roman"/>
        </w:rPr>
        <w:t xml:space="preserve"> </w:t>
      </w:r>
      <w:r w:rsidR="0082610A" w:rsidRPr="003821F9">
        <w:rPr>
          <w:rFonts w:cs="Times New Roman"/>
          <w:snapToGrid w:val="0"/>
        </w:rPr>
        <w:t>Presidente</w:t>
      </w:r>
      <w:r w:rsidR="0082610A" w:rsidRPr="003821F9">
        <w:rPr>
          <w:rFonts w:cs="Times New Roman"/>
        </w:rPr>
        <w:t>:</w:t>
      </w:r>
      <w:r w:rsidR="00260B6F" w:rsidRPr="003821F9">
        <w:rPr>
          <w:rFonts w:cs="Times New Roman"/>
          <w:snapToGrid w:val="0"/>
        </w:rPr>
        <w:t xml:space="preserve"> [•], [representante de] Debenturista eleito [por unanimidade dos/pelos] Debenturistas </w:t>
      </w:r>
      <w:r w:rsidR="001F3912" w:rsidRPr="003821F9">
        <w:rPr>
          <w:rFonts w:cs="Times New Roman"/>
          <w:snapToGrid w:val="0"/>
        </w:rPr>
        <w:t>p</w:t>
      </w:r>
      <w:r w:rsidR="00260B6F" w:rsidRPr="003821F9">
        <w:rPr>
          <w:rFonts w:cs="Times New Roman"/>
          <w:snapToGrid w:val="0"/>
        </w:rPr>
        <w:t>resentes</w:t>
      </w:r>
      <w:r w:rsidR="00260B6F" w:rsidRPr="003821F9">
        <w:rPr>
          <w:rFonts w:cs="Times New Roman"/>
        </w:rPr>
        <w:t xml:space="preserve">; e </w:t>
      </w:r>
      <w:proofErr w:type="spellStart"/>
      <w:r w:rsidR="00260B6F" w:rsidRPr="003821F9">
        <w:rPr>
          <w:rFonts w:cs="Times New Roman"/>
        </w:rPr>
        <w:t>Secretári</w:t>
      </w:r>
      <w:proofErr w:type="spellEnd"/>
      <w:r w:rsidR="005E77C1" w:rsidRPr="003821F9">
        <w:rPr>
          <w:rFonts w:cs="Times New Roman"/>
        </w:rPr>
        <w:t>[</w:t>
      </w:r>
      <w:r w:rsidR="00260B6F" w:rsidRPr="003821F9">
        <w:rPr>
          <w:rFonts w:cs="Times New Roman"/>
        </w:rPr>
        <w:t>o</w:t>
      </w:r>
      <w:r w:rsidR="005E77C1" w:rsidRPr="003821F9">
        <w:rPr>
          <w:rFonts w:cs="Times New Roman"/>
        </w:rPr>
        <w:t>/a]</w:t>
      </w:r>
      <w:r w:rsidR="00260B6F" w:rsidRPr="003821F9">
        <w:rPr>
          <w:rFonts w:cs="Times New Roman"/>
        </w:rPr>
        <w:t xml:space="preserve">: </w:t>
      </w:r>
      <w:r w:rsidR="00260B6F" w:rsidRPr="003821F9">
        <w:rPr>
          <w:rFonts w:cs="Times New Roman"/>
          <w:snapToGrid w:val="0"/>
        </w:rPr>
        <w:t xml:space="preserve">[•], </w:t>
      </w:r>
      <w:r w:rsidRPr="003821F9">
        <w:rPr>
          <w:rFonts w:cs="Times New Roman"/>
          <w:snapToGrid w:val="0"/>
        </w:rPr>
        <w:t xml:space="preserve">eleito [por unanimidade dos/pelos] Debenturistas </w:t>
      </w:r>
      <w:r w:rsidR="001F3912" w:rsidRPr="003821F9">
        <w:rPr>
          <w:rFonts w:cs="Times New Roman"/>
          <w:snapToGrid w:val="0"/>
        </w:rPr>
        <w:t>p</w:t>
      </w:r>
      <w:r w:rsidRPr="003821F9">
        <w:rPr>
          <w:rFonts w:cs="Times New Roman"/>
          <w:snapToGrid w:val="0"/>
        </w:rPr>
        <w:t>resentes</w:t>
      </w:r>
      <w:r w:rsidR="006B70C5" w:rsidRPr="003821F9">
        <w:rPr>
          <w:rFonts w:cs="Times New Roman"/>
        </w:rPr>
        <w:t>.</w:t>
      </w:r>
    </w:p>
    <w:p w14:paraId="560EA1A7" w14:textId="185C23A5" w:rsidR="00843F38" w:rsidRPr="003821F9" w:rsidRDefault="0059054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  <w:snapToGrid w:val="0"/>
        </w:rPr>
      </w:pPr>
      <w:r w:rsidRPr="003821F9">
        <w:rPr>
          <w:rFonts w:cs="Times New Roman"/>
          <w:bCs/>
          <w:smallCaps/>
          <w:snapToGrid w:val="0"/>
          <w:u w:val="single"/>
        </w:rPr>
        <w:t>Convocação</w:t>
      </w:r>
      <w:r w:rsidR="00843F38" w:rsidRPr="003821F9">
        <w:rPr>
          <w:rFonts w:cs="Times New Roman"/>
          <w:snapToGrid w:val="0"/>
        </w:rPr>
        <w:t xml:space="preserve">: </w:t>
      </w:r>
      <w:r w:rsidR="00B21C13" w:rsidRPr="003821F9">
        <w:rPr>
          <w:rFonts w:cs="Times New Roman"/>
          <w:snapToGrid w:val="0"/>
        </w:rPr>
        <w:t>e</w:t>
      </w:r>
      <w:r w:rsidR="00843F38" w:rsidRPr="003821F9">
        <w:rPr>
          <w:rFonts w:cs="Times New Roman"/>
          <w:snapToGrid w:val="0"/>
        </w:rPr>
        <w:t>dital de primeira convocação publicado, nos termos dos artigos 71, § 2º, e 124, § 1º, inciso II, da Lei n.º 6.404, de 15 de dezembro de 1976, conforme alterada (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  <w:u w:val="single"/>
        </w:rPr>
        <w:t>Lei das Sociedades por Ações</w:t>
      </w:r>
      <w:r w:rsidRPr="003821F9">
        <w:rPr>
          <w:rFonts w:cs="Times New Roman"/>
          <w:snapToGrid w:val="0"/>
        </w:rPr>
        <w:t>"</w:t>
      </w:r>
      <w:r w:rsidR="00843F38" w:rsidRPr="003821F9">
        <w:rPr>
          <w:rFonts w:cs="Times New Roman"/>
          <w:snapToGrid w:val="0"/>
        </w:rPr>
        <w:t xml:space="preserve">), nas edições dos dias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),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 e 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843F38" w:rsidRPr="003821F9">
        <w:rPr>
          <w:rFonts w:cs="Times New Roman"/>
          <w:snapToGrid w:val="0"/>
        </w:rPr>
        <w:t xml:space="preserve">) do jornal </w:t>
      </w:r>
      <w:del w:id="16" w:author="Pinheiro Guimarães" w:date="2021-09-14T21:43:00Z">
        <w:r w:rsidR="00E50263" w:rsidRPr="003821F9" w:rsidDel="00AD5176">
          <w:rPr>
            <w:rFonts w:cs="Times New Roman"/>
            <w:snapToGrid w:val="0"/>
          </w:rPr>
          <w:delText>"[•]"</w:delText>
        </w:r>
        <w:r w:rsidR="00B21C13" w:rsidRPr="003821F9" w:rsidDel="00AD5176">
          <w:rPr>
            <w:rFonts w:cs="Times New Roman"/>
            <w:snapToGrid w:val="0"/>
          </w:rPr>
          <w:delText>,</w:delText>
        </w:r>
        <w:r w:rsidR="00392E7A" w:rsidRPr="003821F9" w:rsidDel="00AD5176">
          <w:rPr>
            <w:rFonts w:cs="Times New Roman"/>
            <w:snapToGrid w:val="0"/>
          </w:rPr>
          <w:delText xml:space="preserve"> </w:delText>
        </w:r>
      </w:del>
      <w:ins w:id="17" w:author="Pinheiro Guimarães" w:date="2021-09-14T21:43:00Z">
        <w:r w:rsidR="00AD5176" w:rsidRPr="003821F9">
          <w:rPr>
            <w:rFonts w:cs="Times New Roman"/>
            <w:snapToGrid w:val="0"/>
          </w:rPr>
          <w:t>"</w:t>
        </w:r>
        <w:r w:rsidR="00AD5176">
          <w:rPr>
            <w:rFonts w:cs="Times New Roman"/>
            <w:snapToGrid w:val="0"/>
          </w:rPr>
          <w:t>Monitor Mercantil</w:t>
        </w:r>
        <w:r w:rsidR="00AD5176" w:rsidRPr="003821F9">
          <w:rPr>
            <w:rFonts w:cs="Times New Roman"/>
            <w:snapToGrid w:val="0"/>
          </w:rPr>
          <w:t xml:space="preserve">", </w:t>
        </w:r>
      </w:ins>
      <w:del w:id="18" w:author="Pinheiro Guimarães" w:date="2021-09-14T21:43:00Z">
        <w:r w:rsidR="00392E7A" w:rsidRPr="003821F9" w:rsidDel="00AD5176">
          <w:rPr>
            <w:rFonts w:cs="Times New Roman"/>
            <w:snapToGrid w:val="0"/>
          </w:rPr>
          <w:delText xml:space="preserve">e </w:delText>
        </w:r>
      </w:del>
      <w:r w:rsidR="00793365" w:rsidRPr="003821F9">
        <w:rPr>
          <w:rFonts w:cs="Times New Roman"/>
          <w:snapToGrid w:val="0"/>
        </w:rPr>
        <w:t xml:space="preserve">nas edições dos dias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),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 e 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 (página </w:t>
      </w:r>
      <w:r w:rsidR="00E50263" w:rsidRPr="003821F9">
        <w:rPr>
          <w:rFonts w:cs="Times New Roman"/>
          <w:snapToGrid w:val="0"/>
        </w:rPr>
        <w:t>[•]</w:t>
      </w:r>
      <w:r w:rsidR="00793365" w:rsidRPr="003821F9">
        <w:rPr>
          <w:rFonts w:cs="Times New Roman"/>
          <w:snapToGrid w:val="0"/>
        </w:rPr>
        <w:t xml:space="preserve">) do Diário Oficial do Estado </w:t>
      </w:r>
      <w:r w:rsidR="00E50263" w:rsidRPr="003821F9">
        <w:rPr>
          <w:rFonts w:cs="Times New Roman"/>
          <w:snapToGrid w:val="0"/>
        </w:rPr>
        <w:t>de São Paulo</w:t>
      </w:r>
      <w:ins w:id="19" w:author="Pinheiro Guimarães" w:date="2021-09-14T21:43:00Z">
        <w:r w:rsidR="00AD5176">
          <w:rPr>
            <w:rFonts w:cs="Times New Roman"/>
            <w:snapToGrid w:val="0"/>
          </w:rPr>
          <w:t xml:space="preserve"> e </w:t>
        </w:r>
        <w:r w:rsidR="00AD5176" w:rsidRPr="003821F9">
          <w:rPr>
            <w:rFonts w:cs="Times New Roman"/>
            <w:snapToGrid w:val="0"/>
          </w:rPr>
          <w:t xml:space="preserve">nas edições dos dias [•] (página [•]), [•] (página [•]) e [•] (página [•]) do Diário Oficial do Estado </w:t>
        </w:r>
        <w:r w:rsidR="00AD5176">
          <w:rPr>
            <w:rFonts w:cs="Times New Roman"/>
            <w:snapToGrid w:val="0"/>
          </w:rPr>
          <w:t>do Rio de Janeiro</w:t>
        </w:r>
      </w:ins>
      <w:r w:rsidR="00843F38" w:rsidRPr="003821F9">
        <w:rPr>
          <w:rFonts w:cs="Times New Roman"/>
          <w:snapToGrid w:val="0"/>
        </w:rPr>
        <w:t>.</w:t>
      </w:r>
    </w:p>
    <w:p w14:paraId="64CED506" w14:textId="4A26E763" w:rsidR="00FA747D" w:rsidRPr="003821F9" w:rsidRDefault="00E50263">
      <w:pPr>
        <w:numPr>
          <w:ilvl w:val="0"/>
          <w:numId w:val="1"/>
        </w:numPr>
        <w:rPr>
          <w:rFonts w:cs="Times New Roman"/>
        </w:rPr>
      </w:pPr>
      <w:bookmarkStart w:id="20" w:name="_Hlk55939035"/>
      <w:r w:rsidRPr="003821F9">
        <w:rPr>
          <w:rFonts w:cs="Times New Roman"/>
          <w:bCs/>
          <w:smallCaps/>
          <w:u w:val="single"/>
        </w:rPr>
        <w:t>Ordem</w:t>
      </w:r>
      <w:r w:rsidRPr="003821F9">
        <w:rPr>
          <w:rFonts w:cs="Times New Roman"/>
          <w:bCs/>
          <w:smallCaps/>
          <w:snapToGrid w:val="0"/>
          <w:u w:val="single"/>
        </w:rPr>
        <w:t xml:space="preserve"> do Dia</w:t>
      </w:r>
      <w:r w:rsidR="00E060AF" w:rsidRPr="003821F9">
        <w:rPr>
          <w:rFonts w:cs="Times New Roman"/>
          <w:snapToGrid w:val="0"/>
        </w:rPr>
        <w:t xml:space="preserve">: </w:t>
      </w:r>
      <w:r w:rsidR="00B21C13" w:rsidRPr="00D81841">
        <w:rPr>
          <w:rFonts w:cs="Times New Roman"/>
        </w:rPr>
        <w:t>d</w:t>
      </w:r>
      <w:r w:rsidR="006B16A9" w:rsidRPr="00D81841">
        <w:rPr>
          <w:rFonts w:cs="Times New Roman"/>
        </w:rPr>
        <w:t xml:space="preserve">iscutir e </w:t>
      </w:r>
      <w:r w:rsidR="007F5B9A" w:rsidRPr="00D81841">
        <w:rPr>
          <w:rFonts w:cs="Times New Roman"/>
        </w:rPr>
        <w:t xml:space="preserve">deliberar </w:t>
      </w:r>
      <w:r w:rsidR="00340DE0" w:rsidRPr="00D81841">
        <w:rPr>
          <w:rFonts w:cs="Times New Roman"/>
        </w:rPr>
        <w:t>sobre a</w:t>
      </w:r>
      <w:r w:rsidRPr="00D81841">
        <w:rPr>
          <w:rFonts w:cs="Times New Roman"/>
        </w:rPr>
        <w:t>s seguintes matérias:</w:t>
      </w:r>
    </w:p>
    <w:p w14:paraId="1D66139D" w14:textId="507D926F" w:rsidR="001B1BBF" w:rsidRPr="00B97227" w:rsidRDefault="00532563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21" w:name="_Ref80926421"/>
      <w:bookmarkStart w:id="22" w:name="_Ref80921593"/>
      <w:bookmarkStart w:id="23" w:name="_Ref55917074"/>
      <w:r w:rsidRPr="00D81841">
        <w:rPr>
          <w:rFonts w:cs="Times New Roman"/>
        </w:rPr>
        <w:t>A</w:t>
      </w:r>
      <w:r w:rsidR="00CC311D" w:rsidRPr="00D81841">
        <w:rPr>
          <w:rFonts w:cs="Times New Roman"/>
        </w:rPr>
        <w:t xml:space="preserve"> realização da 3ª (terceira) emissão debêntures </w:t>
      </w:r>
      <w:r w:rsidR="00461F12" w:rsidRPr="00D81841">
        <w:rPr>
          <w:rFonts w:cs="Times New Roman"/>
        </w:rPr>
        <w:t xml:space="preserve">simples, não conversíveis em ações, da espécie quirografária a ser convolada em espécie com garantia real, com garantia fidejussória adicional, em 3 (três) séries, para distribuição pública, com esforços restritos, </w:t>
      </w:r>
      <w:r w:rsidR="00CC311D" w:rsidRPr="00D81841">
        <w:rPr>
          <w:rFonts w:cs="Times New Roman"/>
        </w:rPr>
        <w:t xml:space="preserve">pela Emissora, no valor </w:t>
      </w:r>
      <w:r w:rsidR="00017742" w:rsidRPr="00D81841">
        <w:rPr>
          <w:rFonts w:cs="Times New Roman"/>
        </w:rPr>
        <w:t>de R$1.500.000.000,00 (um bilhão e quinhentos milhões de reais)</w:t>
      </w:r>
      <w:r w:rsidR="006F3362" w:rsidRPr="00D81841">
        <w:rPr>
          <w:rFonts w:cs="Times New Roman"/>
        </w:rPr>
        <w:t xml:space="preserve"> ("</w:t>
      </w:r>
      <w:r w:rsidR="006F3362" w:rsidRPr="00D81841">
        <w:rPr>
          <w:rFonts w:cs="Times New Roman"/>
          <w:u w:val="single"/>
        </w:rPr>
        <w:t>3ª Emissão de Debêntures</w:t>
      </w:r>
      <w:r w:rsidR="006F3362" w:rsidRPr="00D81841">
        <w:rPr>
          <w:rFonts w:cs="Times New Roman"/>
        </w:rPr>
        <w:t>")</w:t>
      </w:r>
      <w:r w:rsidR="00886196" w:rsidRPr="00D81841">
        <w:rPr>
          <w:rFonts w:cs="Times New Roman"/>
        </w:rPr>
        <w:t>, bem como a</w:t>
      </w:r>
      <w:r w:rsidR="00461F12" w:rsidRPr="00D81841">
        <w:rPr>
          <w:rFonts w:cs="Times New Roman"/>
        </w:rPr>
        <w:t xml:space="preserve"> outorga</w:t>
      </w:r>
      <w:r w:rsidR="00886196" w:rsidRPr="00D81841">
        <w:rPr>
          <w:rFonts w:cs="Times New Roman"/>
        </w:rPr>
        <w:t>,</w:t>
      </w:r>
      <w:r w:rsidR="00461F12" w:rsidRPr="00D81841">
        <w:rPr>
          <w:rFonts w:cs="Times New Roman"/>
        </w:rPr>
        <w:t xml:space="preserve"> </w:t>
      </w:r>
      <w:r w:rsidR="00886196" w:rsidRPr="00D81841">
        <w:rPr>
          <w:rFonts w:cs="Times New Roman"/>
        </w:rPr>
        <w:t xml:space="preserve">no âmbito da 3ª Emissão de Debêntures, </w:t>
      </w:r>
      <w:r w:rsidR="00461F12" w:rsidRPr="00D81841">
        <w:rPr>
          <w:rFonts w:cs="Times New Roman"/>
        </w:rPr>
        <w:t>d</w:t>
      </w:r>
      <w:r w:rsidR="00886196" w:rsidRPr="00D81841">
        <w:rPr>
          <w:rFonts w:cs="Times New Roman"/>
        </w:rPr>
        <w:t xml:space="preserve">o Novo Penhor de Ações (conforme definido abaixo) </w:t>
      </w:r>
      <w:r w:rsidR="002604C6">
        <w:rPr>
          <w:rFonts w:cs="Times New Roman"/>
        </w:rPr>
        <w:t>por</w:t>
      </w:r>
      <w:r w:rsidR="00886196" w:rsidRPr="00D81841">
        <w:rPr>
          <w:rFonts w:cs="Times New Roman"/>
        </w:rPr>
        <w:t xml:space="preserve"> Furnas e Co</w:t>
      </w:r>
      <w:r w:rsidR="00886196" w:rsidRPr="002604C6">
        <w:rPr>
          <w:rFonts w:cs="Times New Roman"/>
        </w:rPr>
        <w:t xml:space="preserve">pel </w:t>
      </w:r>
      <w:del w:id="24" w:author="Pinheiro Guimarães" w:date="2021-09-14T21:44:00Z">
        <w:r w:rsidR="002604C6" w:rsidRPr="00632651" w:rsidDel="00AD5176">
          <w:rPr>
            <w:rFonts w:cs="Times New Roman"/>
            <w:snapToGrid w:val="0"/>
          </w:rPr>
          <w:delText>Geração e Transmissão</w:delText>
        </w:r>
        <w:r w:rsidR="002604C6" w:rsidDel="00AD5176">
          <w:rPr>
            <w:rFonts w:cs="Times New Roman"/>
            <w:snapToGrid w:val="0"/>
          </w:rPr>
          <w:delText xml:space="preserve"> </w:delText>
        </w:r>
        <w:r w:rsidR="002604C6" w:rsidRPr="00632651" w:rsidDel="00AD5176">
          <w:rPr>
            <w:rFonts w:cs="Times New Roman"/>
            <w:snapToGrid w:val="0"/>
          </w:rPr>
          <w:delText>S.A. ("</w:delText>
        </w:r>
        <w:r w:rsidR="002604C6" w:rsidRPr="00632651" w:rsidDel="00AD5176">
          <w:rPr>
            <w:rFonts w:cs="Times New Roman"/>
            <w:snapToGrid w:val="0"/>
            <w:u w:val="single"/>
          </w:rPr>
          <w:delText>Copel GT</w:delText>
        </w:r>
        <w:r w:rsidR="002604C6" w:rsidRPr="00632651" w:rsidDel="00AD5176">
          <w:rPr>
            <w:rFonts w:cs="Times New Roman"/>
            <w:snapToGrid w:val="0"/>
          </w:rPr>
          <w:delText>")</w:delText>
        </w:r>
      </w:del>
      <w:ins w:id="25" w:author="Pinheiro Guimarães" w:date="2021-09-14T21:44:00Z">
        <w:r w:rsidR="00AD5176">
          <w:rPr>
            <w:rFonts w:cs="Times New Roman"/>
            <w:snapToGrid w:val="0"/>
          </w:rPr>
          <w:t>GT</w:t>
        </w:r>
      </w:ins>
      <w:r w:rsidR="00886196" w:rsidRPr="00D81841">
        <w:rPr>
          <w:rFonts w:cs="Times New Roman"/>
        </w:rPr>
        <w:t xml:space="preserve">, da Nova Cessão Fiduciária de Direitos Creditórios (conforme definido abaixo) pela </w:t>
      </w:r>
      <w:r w:rsidR="00886196" w:rsidRPr="00D81841">
        <w:rPr>
          <w:rFonts w:cs="Times New Roman"/>
        </w:rPr>
        <w:lastRenderedPageBreak/>
        <w:t>Emissora e</w:t>
      </w:r>
      <w:r w:rsidR="00461F12" w:rsidRPr="00D81841">
        <w:rPr>
          <w:rFonts w:cs="Times New Roman"/>
        </w:rPr>
        <w:t xml:space="preserve"> </w:t>
      </w:r>
      <w:r w:rsidR="00D35EDC" w:rsidRPr="00D81841">
        <w:rPr>
          <w:rFonts w:cs="Times New Roman"/>
        </w:rPr>
        <w:t xml:space="preserve">de </w:t>
      </w:r>
      <w:r w:rsidR="00461F12" w:rsidRPr="00D81841">
        <w:rPr>
          <w:rFonts w:cs="Times New Roman"/>
        </w:rPr>
        <w:t xml:space="preserve">garantia fidejussória </w:t>
      </w:r>
      <w:r w:rsidR="004C48B2">
        <w:rPr>
          <w:rFonts w:cs="Times New Roman"/>
        </w:rPr>
        <w:t>por</w:t>
      </w:r>
      <w:r w:rsidR="00461F12" w:rsidRPr="00D81841">
        <w:rPr>
          <w:rFonts w:cs="Times New Roman"/>
        </w:rPr>
        <w:t xml:space="preserve"> Copel e Furnas</w:t>
      </w:r>
      <w:r w:rsidR="001F4BD8" w:rsidRPr="00D81841">
        <w:rPr>
          <w:rFonts w:cs="Times New Roman"/>
        </w:rPr>
        <w:t xml:space="preserve">, sem que referida emissão constitua um evento de vencimento antecipado </w:t>
      </w:r>
      <w:r w:rsidR="00A1014C" w:rsidRPr="00D81841">
        <w:rPr>
          <w:rFonts w:cs="Times New Roman"/>
        </w:rPr>
        <w:t xml:space="preserve">das Debêntures nos termos dos </w:t>
      </w:r>
      <w:r w:rsidR="00204AA9" w:rsidRPr="00D81841">
        <w:rPr>
          <w:rFonts w:cs="Times New Roman"/>
        </w:rPr>
        <w:t>incisos</w:t>
      </w:r>
      <w:r w:rsidR="00A1014C" w:rsidRPr="00D81841">
        <w:rPr>
          <w:rFonts w:cs="Times New Roman"/>
        </w:rPr>
        <w:t xml:space="preserve"> (k) </w:t>
      </w:r>
      <w:r w:rsidR="00A1014C" w:rsidRPr="00B97227">
        <w:rPr>
          <w:rFonts w:cs="Times New Roman"/>
        </w:rPr>
        <w:t>e (</w:t>
      </w:r>
      <w:proofErr w:type="spellStart"/>
      <w:r w:rsidR="00A1014C" w:rsidRPr="00B97227">
        <w:rPr>
          <w:rFonts w:cs="Times New Roman"/>
        </w:rPr>
        <w:t>cc</w:t>
      </w:r>
      <w:proofErr w:type="spellEnd"/>
      <w:r w:rsidR="00A1014C" w:rsidRPr="00B97227">
        <w:rPr>
          <w:rFonts w:cs="Times New Roman"/>
        </w:rPr>
        <w:t>) da Cláusula 5.1 da Escritura de Emissão</w:t>
      </w:r>
      <w:r w:rsidR="00017742" w:rsidRPr="00B97227">
        <w:rPr>
          <w:rFonts w:cs="Times New Roman"/>
        </w:rPr>
        <w:t>.</w:t>
      </w:r>
      <w:bookmarkEnd w:id="21"/>
    </w:p>
    <w:p w14:paraId="6E4716B7" w14:textId="0539127A" w:rsidR="00D50C4A" w:rsidRPr="00B97227" w:rsidRDefault="00A07334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26" w:name="_Ref81490340"/>
      <w:r>
        <w:rPr>
          <w:rFonts w:cs="Times New Roman"/>
        </w:rPr>
        <w:t xml:space="preserve">Sujeito à </w:t>
      </w:r>
      <w:r w:rsidR="004F57FA" w:rsidRPr="00B97227">
        <w:rPr>
          <w:rFonts w:cs="Times New Roman"/>
        </w:rPr>
        <w:t xml:space="preserve">liquidação antecipada </w:t>
      </w:r>
      <w:r w:rsidR="007D25D8" w:rsidRPr="00B97227">
        <w:rPr>
          <w:rFonts w:cs="Times New Roman"/>
        </w:rPr>
        <w:t xml:space="preserve">do saldo da dívida objeto </w:t>
      </w:r>
      <w:r w:rsidR="004F57FA" w:rsidRPr="00B97227">
        <w:rPr>
          <w:rFonts w:cs="Times New Roman"/>
        </w:rPr>
        <w:t xml:space="preserve">do </w:t>
      </w:r>
      <w:ins w:id="27" w:author="Pinheiro Guimarães" w:date="2021-09-14T21:44:00Z">
        <w:r w:rsidR="00AD5176" w:rsidRPr="00ED336A">
          <w:t>Contrato de Financiamento Mediante Abertura de Crédito nº 17.2.0371.1, celebrado entre a Emissora e o Banco Nacional de Desenvolvimento Econômico e Social ("</w:t>
        </w:r>
        <w:r w:rsidR="00AD5176" w:rsidRPr="00ED336A">
          <w:rPr>
            <w:u w:val="single"/>
          </w:rPr>
          <w:t>BNDES</w:t>
        </w:r>
        <w:r w:rsidR="00AD5176" w:rsidRPr="00ED336A">
          <w:t>"), tendo como intervenientes Copel, Furnas e Copel GT, em 30 de novembro de 2017 (conforme aditado, "</w:t>
        </w:r>
        <w:r w:rsidR="00AD5176" w:rsidRPr="00ED336A">
          <w:rPr>
            <w:u w:val="single"/>
          </w:rPr>
          <w:t>Contrato de Financiamento</w:t>
        </w:r>
        <w:r w:rsidR="00AD5176" w:rsidRPr="00ED336A">
          <w:t>")</w:t>
        </w:r>
      </w:ins>
      <w:del w:id="28" w:author="Pinheiro Guimarães" w:date="2021-09-14T21:44:00Z">
        <w:r w:rsidR="004F57FA" w:rsidRPr="00B97227" w:rsidDel="00AD5176">
          <w:rPr>
            <w:rFonts w:cs="Times New Roman"/>
          </w:rPr>
          <w:delText>Contrato de Financiamento (conforme definido na Escritura de Emissão)</w:delText>
        </w:r>
      </w:del>
      <w:r w:rsidR="00D50C4A" w:rsidRPr="00B97227">
        <w:rPr>
          <w:rFonts w:cs="Times New Roman"/>
        </w:rPr>
        <w:t xml:space="preserve">, a alteração da Escritura de Emissão de forma a excluir qualquer referência ao Contrato de Financiamento, bem como alterar a metodologia de verificação do </w:t>
      </w:r>
      <w:proofErr w:type="spellStart"/>
      <w:r w:rsidR="00D50C4A" w:rsidRPr="00B97227">
        <w:rPr>
          <w:rFonts w:cs="Times New Roman"/>
          <w:i/>
          <w:iCs/>
        </w:rPr>
        <w:t>Completion</w:t>
      </w:r>
      <w:proofErr w:type="spellEnd"/>
      <w:r w:rsidR="00D50C4A" w:rsidRPr="00B97227">
        <w:rPr>
          <w:rFonts w:cs="Times New Roman"/>
        </w:rPr>
        <w:t xml:space="preserve"> Físico e Financeiro (conforme definido na Escritura de Emissão</w:t>
      </w:r>
      <w:r w:rsidR="004F57FA" w:rsidRPr="00B97227">
        <w:rPr>
          <w:rFonts w:cs="Times New Roman"/>
        </w:rPr>
        <w:t>) para refletir a exclusão de itens diretamente relacionados ao Contrato de Financiamento e para esclarecer a forma de verificação de determinados eventos necessários para</w:t>
      </w:r>
      <w:r w:rsidR="0046310A">
        <w:rPr>
          <w:rFonts w:cs="Times New Roman"/>
        </w:rPr>
        <w:t xml:space="preserve"> o</w:t>
      </w:r>
      <w:r w:rsidR="004F57FA" w:rsidRPr="00B97227">
        <w:rPr>
          <w:rFonts w:cs="Times New Roman"/>
        </w:rPr>
        <w:t xml:space="preserve"> </w:t>
      </w:r>
      <w:proofErr w:type="spellStart"/>
      <w:r w:rsidR="004F57FA" w:rsidRPr="00B97227">
        <w:rPr>
          <w:rFonts w:cs="Times New Roman"/>
          <w:i/>
          <w:iCs/>
        </w:rPr>
        <w:t>Completion</w:t>
      </w:r>
      <w:proofErr w:type="spellEnd"/>
      <w:r w:rsidR="004F57FA" w:rsidRPr="00B97227">
        <w:rPr>
          <w:rFonts w:cs="Times New Roman"/>
        </w:rPr>
        <w:t xml:space="preserve"> Físico e Financeiro, verificação esta que passará a ser realizada pelo Agente Fiduciário, e não mais pelo </w:t>
      </w:r>
      <w:del w:id="29" w:author="Pinheiro Guimarães" w:date="2021-09-14T21:44:00Z">
        <w:r w:rsidDel="00AD5176">
          <w:delText xml:space="preserve">Banco Nacional de Desenvolvimento Econômico e Social – </w:delText>
        </w:r>
      </w:del>
      <w:r w:rsidRPr="001010D3">
        <w:t>BNDES</w:t>
      </w:r>
      <w:del w:id="30" w:author="Pinheiro Guimarães" w:date="2021-09-14T21:44:00Z">
        <w:r w:rsidDel="00AD5176">
          <w:delText xml:space="preserve"> ("</w:delText>
        </w:r>
        <w:r w:rsidRPr="00A249EE" w:rsidDel="00AD5176">
          <w:rPr>
            <w:u w:val="single"/>
          </w:rPr>
          <w:delText>BNDES</w:delText>
        </w:r>
        <w:r w:rsidDel="00AD5176">
          <w:delText>")</w:delText>
        </w:r>
      </w:del>
      <w:r w:rsidR="00D50C4A" w:rsidRPr="00B97227">
        <w:rPr>
          <w:rFonts w:cs="Times New Roman"/>
        </w:rPr>
        <w:t>.</w:t>
      </w:r>
      <w:bookmarkEnd w:id="26"/>
    </w:p>
    <w:p w14:paraId="52BB6682" w14:textId="1087A852" w:rsidR="00843CAF" w:rsidRPr="00B97227" w:rsidRDefault="00427A22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31" w:name="_Ref80925407"/>
      <w:del w:id="32" w:author="Pinheiro Guimarães" w:date="2021-09-14T21:45:00Z">
        <w:r w:rsidDel="00AD5176">
          <w:delText>Sujeito (i) à</w:delText>
        </w:r>
        <w:r w:rsidRPr="001010D3" w:rsidDel="00AD5176">
          <w:delText xml:space="preserve"> liquidação antecipada </w:delText>
        </w:r>
        <w:r w:rsidRPr="00B97227" w:rsidDel="00AD5176">
          <w:delText xml:space="preserve">do saldo da dívida objeto </w:delText>
        </w:r>
        <w:r w:rsidRPr="001010D3" w:rsidDel="00AD5176">
          <w:delText>do Contrato de Financiamento (conforme definido na Escritura de Emissão)</w:delText>
        </w:r>
        <w:r w:rsidDel="00AD5176">
          <w:delText>, (ii)</w:delText>
        </w:r>
        <w:r w:rsidRPr="001010D3" w:rsidDel="00AD5176">
          <w:delText xml:space="preserve"> à liberação total das Garantias Reais (conforme definido na Escritura de Emissão) pelo BNDES</w:delText>
        </w:r>
        <w:r w:rsidDel="00AD5176">
          <w:delText xml:space="preserve"> e (iii) à efetiva constituição das Novas Garantias Reais (conforme definido abaixo)</w:delText>
        </w:r>
        <w:r w:rsidRPr="001010D3" w:rsidDel="00AD5176">
          <w:delText>,</w:delText>
        </w:r>
        <w:r w:rsidR="00843CAF" w:rsidRPr="00B97227" w:rsidDel="00AD5176">
          <w:rPr>
            <w:rFonts w:cs="Times New Roman"/>
          </w:rPr>
          <w:delText xml:space="preserve"> </w:delText>
        </w:r>
        <w:r w:rsidR="00B74379" w:rsidRPr="00B97227" w:rsidDel="00AD5176">
          <w:rPr>
            <w:rFonts w:cs="Times New Roman"/>
          </w:rPr>
          <w:delText xml:space="preserve">a </w:delText>
        </w:r>
      </w:del>
      <w:ins w:id="33" w:author="Pinheiro Guimarães" w:date="2021-09-14T21:45:00Z">
        <w:r w:rsidR="00AD5176">
          <w:rPr>
            <w:rFonts w:cs="Times New Roman"/>
          </w:rPr>
          <w:t>A</w:t>
        </w:r>
        <w:r w:rsidR="00AD5176" w:rsidRPr="00B97227">
          <w:rPr>
            <w:rFonts w:cs="Times New Roman"/>
          </w:rPr>
          <w:t xml:space="preserve"> </w:t>
        </w:r>
      </w:ins>
      <w:r w:rsidR="00B74379" w:rsidRPr="00B97227">
        <w:rPr>
          <w:rFonts w:cs="Times New Roman"/>
        </w:rPr>
        <w:t>liberação total das Garantias Reais, mediante a</w:t>
      </w:r>
      <w:r w:rsidR="00B74379" w:rsidRPr="001010D3">
        <w:t xml:space="preserve"> </w:t>
      </w:r>
      <w:r w:rsidR="00843CAF" w:rsidRPr="00B97227">
        <w:rPr>
          <w:rFonts w:cs="Times New Roman"/>
        </w:rPr>
        <w:t xml:space="preserve">assinatura </w:t>
      </w:r>
      <w:r w:rsidR="00B62B1E">
        <w:rPr>
          <w:rFonts w:cs="Times New Roman"/>
        </w:rPr>
        <w:t>de</w:t>
      </w:r>
      <w:r w:rsidR="00843CAF" w:rsidRPr="00B97227">
        <w:rPr>
          <w:rFonts w:cs="Times New Roman"/>
        </w:rPr>
        <w:t xml:space="preserve"> termos de liberação </w:t>
      </w:r>
      <w:r w:rsidR="004F57FA" w:rsidRPr="00B97227">
        <w:rPr>
          <w:rFonts w:cs="Times New Roman"/>
        </w:rPr>
        <w:t>das Garantias Reais pelo Agente Fiduciário</w:t>
      </w:r>
      <w:bookmarkStart w:id="34" w:name="_Hlk82419078"/>
      <w:r w:rsidR="00843CAF" w:rsidRPr="00B97227">
        <w:rPr>
          <w:rFonts w:cs="Times New Roman"/>
        </w:rPr>
        <w:t xml:space="preserve"> </w:t>
      </w:r>
      <w:bookmarkEnd w:id="34"/>
      <w:r w:rsidR="00843CAF" w:rsidRPr="00B97227">
        <w:rPr>
          <w:rFonts w:cs="Times New Roman"/>
        </w:rPr>
        <w:t>("</w:t>
      </w:r>
      <w:r w:rsidR="00843CAF" w:rsidRPr="00B97227">
        <w:rPr>
          <w:rFonts w:cs="Times New Roman"/>
          <w:u w:val="single"/>
        </w:rPr>
        <w:t>Termos de Liberação</w:t>
      </w:r>
      <w:r w:rsidR="00843CAF" w:rsidRPr="00B97227">
        <w:rPr>
          <w:rFonts w:cs="Times New Roman"/>
        </w:rPr>
        <w:t>")</w:t>
      </w:r>
      <w:ins w:id="35" w:author="Pinheiro Guimarães" w:date="2021-09-14T21:45:00Z">
        <w:r w:rsidR="00AD5176">
          <w:rPr>
            <w:rFonts w:cs="Times New Roman"/>
          </w:rPr>
          <w:t xml:space="preserve">, </w:t>
        </w:r>
        <w:r w:rsidR="00AD5176">
          <w:t>sujeito (i) à</w:t>
        </w:r>
        <w:r w:rsidR="00AD5176" w:rsidRPr="001010D3">
          <w:t xml:space="preserve"> liquidação antecipada </w:t>
        </w:r>
        <w:r w:rsidR="00AD5176" w:rsidRPr="00B97227">
          <w:t xml:space="preserve">do saldo da dívida objeto </w:t>
        </w:r>
        <w:r w:rsidR="00AD5176" w:rsidRPr="001010D3">
          <w:t>do Contrato de Financiamento</w:t>
        </w:r>
        <w:r w:rsidR="00AD5176">
          <w:t>, (</w:t>
        </w:r>
        <w:proofErr w:type="spellStart"/>
        <w:r w:rsidR="00AD5176">
          <w:t>ii</w:t>
        </w:r>
        <w:proofErr w:type="spellEnd"/>
        <w:r w:rsidR="00AD5176">
          <w:t>)</w:t>
        </w:r>
        <w:r w:rsidR="00AD5176" w:rsidRPr="001010D3">
          <w:t xml:space="preserve"> à liberação total das Garantias Reais (conforme definido na Escritura de Emissão) pelo BNDES</w:t>
        </w:r>
        <w:r w:rsidR="00AD5176">
          <w:t xml:space="preserve"> e (</w:t>
        </w:r>
        <w:proofErr w:type="spellStart"/>
        <w:r w:rsidR="00AD5176">
          <w:t>iii</w:t>
        </w:r>
        <w:proofErr w:type="spellEnd"/>
        <w:r w:rsidR="00AD5176">
          <w:t>) ao registro das Novas Garantias Reais (conforme definido abaixo) nos Cartórios de Registro de Títulos e Documentos competentes</w:t>
        </w:r>
      </w:ins>
      <w:r w:rsidR="00843CAF" w:rsidRPr="00B97227">
        <w:rPr>
          <w:rFonts w:cs="Times New Roman"/>
        </w:rPr>
        <w:t>.</w:t>
      </w:r>
      <w:bookmarkEnd w:id="31"/>
    </w:p>
    <w:p w14:paraId="6877F1FD" w14:textId="7B3BEE31" w:rsidR="00F14D5D" w:rsidRPr="00B97227" w:rsidRDefault="00843CAF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36" w:name="_Ref81213553"/>
      <w:r w:rsidRPr="00B97227">
        <w:rPr>
          <w:rFonts w:cs="Times New Roman"/>
        </w:rPr>
        <w:t>Caso a</w:t>
      </w:r>
      <w:r w:rsidR="00D856E5" w:rsidRPr="00B97227">
        <w:rPr>
          <w:rFonts w:cs="Times New Roman"/>
        </w:rPr>
        <w:t xml:space="preserve"> matéria constante da</w:t>
      </w:r>
      <w:r w:rsidRPr="00B97227">
        <w:rPr>
          <w:rFonts w:cs="Times New Roman"/>
        </w:rPr>
        <w:t xml:space="preserve"> </w:t>
      </w:r>
      <w:r w:rsidR="004F57FA" w:rsidRPr="00B97227">
        <w:rPr>
          <w:rFonts w:cs="Times New Roman"/>
        </w:rPr>
        <w:t>deliberação</w:t>
      </w:r>
      <w:r w:rsidR="00D856E5" w:rsidRPr="00B97227">
        <w:rPr>
          <w:rFonts w:cs="Times New Roman"/>
        </w:rPr>
        <w:t xml:space="preserve"> </w:t>
      </w:r>
      <w:r w:rsidR="00D856E5" w:rsidRPr="00B97227">
        <w:rPr>
          <w:rFonts w:cs="Times New Roman"/>
        </w:rPr>
        <w:fldChar w:fldCharType="begin"/>
      </w:r>
      <w:r w:rsidR="00D856E5" w:rsidRPr="00B97227">
        <w:rPr>
          <w:rFonts w:cs="Times New Roman"/>
        </w:rPr>
        <w:instrText xml:space="preserve"> REF _Ref80925407 \r \p \h </w:instrText>
      </w:r>
      <w:r w:rsidR="003821F9" w:rsidRPr="00B97227">
        <w:rPr>
          <w:rFonts w:cs="Times New Roman"/>
        </w:rPr>
        <w:instrText xml:space="preserve"> \* MERGEFORMAT </w:instrText>
      </w:r>
      <w:r w:rsidR="00D856E5" w:rsidRPr="00B97227">
        <w:rPr>
          <w:rFonts w:cs="Times New Roman"/>
        </w:rPr>
      </w:r>
      <w:r w:rsidR="00D856E5" w:rsidRPr="00B97227">
        <w:rPr>
          <w:rFonts w:cs="Times New Roman"/>
        </w:rPr>
        <w:fldChar w:fldCharType="separate"/>
      </w:r>
      <w:r w:rsidR="00567ACE">
        <w:rPr>
          <w:rFonts w:cs="Times New Roman"/>
        </w:rPr>
        <w:t>6.3 acima</w:t>
      </w:r>
      <w:r w:rsidR="00D856E5" w:rsidRPr="00B97227">
        <w:rPr>
          <w:rFonts w:cs="Times New Roman"/>
        </w:rPr>
        <w:fldChar w:fldCharType="end"/>
      </w:r>
      <w:r w:rsidRPr="00B97227">
        <w:rPr>
          <w:rFonts w:cs="Times New Roman"/>
        </w:rPr>
        <w:t xml:space="preserve"> seja aprovada, a</w:t>
      </w:r>
      <w:r w:rsidR="00F14D5D" w:rsidRPr="00B97227">
        <w:rPr>
          <w:rFonts w:cs="Times New Roman"/>
        </w:rPr>
        <w:t xml:space="preserve"> </w:t>
      </w:r>
      <w:r w:rsidR="00923D9F" w:rsidRPr="00B97227">
        <w:rPr>
          <w:rFonts w:cs="Times New Roman"/>
        </w:rPr>
        <w:t>constituição</w:t>
      </w:r>
      <w:r w:rsidR="00DB10F5" w:rsidRPr="00B97227">
        <w:rPr>
          <w:rFonts w:cs="Times New Roman"/>
        </w:rPr>
        <w:t>,</w:t>
      </w:r>
      <w:r w:rsidR="00923D9F" w:rsidRPr="00B97227">
        <w:rPr>
          <w:rFonts w:cs="Times New Roman"/>
        </w:rPr>
        <w:t xml:space="preserve"> </w:t>
      </w:r>
      <w:r w:rsidR="00B14A18" w:rsidRPr="00B97227">
        <w:rPr>
          <w:rFonts w:cs="Times New Roman"/>
        </w:rPr>
        <w:t>com a eficácia condicionada à liberação total das Garantias Reais</w:t>
      </w:r>
      <w:r w:rsidR="00FF2FDB" w:rsidRPr="00B97227">
        <w:rPr>
          <w:rFonts w:cs="Times New Roman"/>
        </w:rPr>
        <w:t xml:space="preserve">, </w:t>
      </w:r>
      <w:r w:rsidR="004742FE" w:rsidRPr="00B97227">
        <w:rPr>
          <w:rFonts w:cs="Times New Roman"/>
        </w:rPr>
        <w:t>das seguintes garantias reais em favor dos Debenturistas</w:t>
      </w:r>
      <w:r w:rsidR="001F3912" w:rsidRPr="00B97227">
        <w:rPr>
          <w:rFonts w:cs="Times New Roman"/>
        </w:rPr>
        <w:t>,</w:t>
      </w:r>
      <w:r w:rsidR="001F4BD8" w:rsidRPr="00B97227">
        <w:rPr>
          <w:rFonts w:cs="Times New Roman"/>
        </w:rPr>
        <w:t xml:space="preserve"> a serem</w:t>
      </w:r>
      <w:r w:rsidR="00FF2FDB" w:rsidRPr="00B97227">
        <w:rPr>
          <w:rFonts w:cs="Times New Roman"/>
        </w:rPr>
        <w:t xml:space="preserve"> compartilhadas com os debenturistas da 3ª </w:t>
      </w:r>
      <w:r w:rsidR="00D35EDC" w:rsidRPr="00B97227">
        <w:rPr>
          <w:rFonts w:cs="Times New Roman"/>
        </w:rPr>
        <w:t>E</w:t>
      </w:r>
      <w:r w:rsidR="00FF2FDB" w:rsidRPr="00B97227">
        <w:rPr>
          <w:rFonts w:cs="Times New Roman"/>
        </w:rPr>
        <w:t>missão</w:t>
      </w:r>
      <w:r w:rsidR="00D35EDC" w:rsidRPr="00B97227">
        <w:rPr>
          <w:rFonts w:cs="Times New Roman"/>
        </w:rPr>
        <w:t xml:space="preserve"> de Debêntures</w:t>
      </w:r>
      <w:r w:rsidR="00FF2FDB" w:rsidRPr="00B97227">
        <w:rPr>
          <w:rFonts w:cs="Times New Roman"/>
        </w:rPr>
        <w:t>, mediante a celebração de co</w:t>
      </w:r>
      <w:r w:rsidR="00723764" w:rsidRPr="00B97227">
        <w:rPr>
          <w:rFonts w:cs="Times New Roman"/>
        </w:rPr>
        <w:t>ntrato de compartilhamento</w:t>
      </w:r>
      <w:r w:rsidR="00730CB5" w:rsidRPr="00B97227">
        <w:rPr>
          <w:rFonts w:cs="Times New Roman"/>
        </w:rPr>
        <w:t xml:space="preserve"> de garantias</w:t>
      </w:r>
      <w:r w:rsidR="00723764" w:rsidRPr="00B97227">
        <w:rPr>
          <w:rFonts w:cs="Times New Roman"/>
        </w:rPr>
        <w:t xml:space="preserve"> entre o Agente Fiduciário e o agente fiduciário da 3ª </w:t>
      </w:r>
      <w:r w:rsidR="006F3362" w:rsidRPr="00B97227">
        <w:rPr>
          <w:rFonts w:cs="Times New Roman"/>
        </w:rPr>
        <w:t>Emissão de Debêntures</w:t>
      </w:r>
      <w:r w:rsidR="00723764" w:rsidRPr="00B97227">
        <w:rPr>
          <w:rFonts w:cs="Times New Roman"/>
        </w:rPr>
        <w:t xml:space="preserve"> </w:t>
      </w:r>
      <w:r w:rsidR="00E20B76" w:rsidRPr="00B97227">
        <w:rPr>
          <w:rFonts w:cs="Times New Roman"/>
        </w:rPr>
        <w:t>("</w:t>
      </w:r>
      <w:r w:rsidR="00E20B76" w:rsidRPr="00B97227">
        <w:rPr>
          <w:rFonts w:cs="Times New Roman"/>
          <w:u w:val="single"/>
        </w:rPr>
        <w:t>Contrato de Compartilhamento</w:t>
      </w:r>
      <w:r w:rsidR="00E20B76" w:rsidRPr="00B97227">
        <w:rPr>
          <w:rFonts w:cs="Times New Roman"/>
        </w:rPr>
        <w:t>")</w:t>
      </w:r>
      <w:r w:rsidR="000812EA" w:rsidRPr="00B97227">
        <w:rPr>
          <w:rFonts w:cs="Times New Roman"/>
        </w:rPr>
        <w:t xml:space="preserve">, </w:t>
      </w:r>
      <w:r w:rsidR="00B14A18" w:rsidRPr="00B97227">
        <w:rPr>
          <w:rFonts w:cs="Times New Roman"/>
        </w:rPr>
        <w:t>em substituição às Garantias Reais</w:t>
      </w:r>
      <w:r w:rsidR="00A632F0" w:rsidRPr="00B97227">
        <w:rPr>
          <w:rFonts w:cs="Times New Roman"/>
        </w:rPr>
        <w:t xml:space="preserve">, sem que a constituição de referidas garantias implique vencimento antecipado das Debêntures nos termos </w:t>
      </w:r>
      <w:r w:rsidR="00A1014C" w:rsidRPr="00B97227">
        <w:rPr>
          <w:rFonts w:cs="Times New Roman"/>
        </w:rPr>
        <w:t xml:space="preserve">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(g) e (k) </w:t>
      </w:r>
      <w:r w:rsidR="00A632F0" w:rsidRPr="00B97227">
        <w:rPr>
          <w:rFonts w:cs="Times New Roman"/>
        </w:rPr>
        <w:t>da Cláusula 5.1 da Escritura de Emissão</w:t>
      </w:r>
      <w:r w:rsidR="00923D9F" w:rsidRPr="00B97227">
        <w:rPr>
          <w:rFonts w:cs="Times New Roman"/>
        </w:rPr>
        <w:t>:</w:t>
      </w:r>
      <w:bookmarkEnd w:id="22"/>
      <w:bookmarkEnd w:id="36"/>
    </w:p>
    <w:p w14:paraId="710562BC" w14:textId="210ACC9C" w:rsidR="00923D9F" w:rsidRPr="00B97227" w:rsidRDefault="00DB10F5" w:rsidP="00D81841">
      <w:pPr>
        <w:numPr>
          <w:ilvl w:val="2"/>
          <w:numId w:val="1"/>
        </w:numPr>
        <w:rPr>
          <w:rFonts w:cs="Times New Roman"/>
        </w:rPr>
      </w:pPr>
      <w:r w:rsidRPr="00B97227">
        <w:rPr>
          <w:rFonts w:cs="Times New Roman"/>
          <w:i/>
          <w:iCs/>
        </w:rPr>
        <w:t>penhor de ações</w:t>
      </w:r>
      <w:r w:rsidRPr="00B97227">
        <w:rPr>
          <w:rFonts w:cs="Times New Roman"/>
        </w:rPr>
        <w:t>: penhor em primeiro e único grau</w:t>
      </w:r>
      <w:r w:rsidR="002C6930" w:rsidRPr="00B97227">
        <w:rPr>
          <w:rFonts w:cs="Times New Roman"/>
        </w:rPr>
        <w:t xml:space="preserve"> </w:t>
      </w:r>
      <w:del w:id="37" w:author="Pinheiro Guimarães" w:date="2021-09-14T21:56:00Z">
        <w:r w:rsidR="002C6930" w:rsidRPr="00B97227" w:rsidDel="003C4462">
          <w:rPr>
            <w:rFonts w:cs="Times New Roman"/>
          </w:rPr>
          <w:delText xml:space="preserve">pela </w:delText>
        </w:r>
      </w:del>
      <w:ins w:id="38" w:author="Pinheiro Guimarães" w:date="2021-09-14T21:56:00Z">
        <w:r w:rsidR="003C4462">
          <w:rPr>
            <w:rFonts w:cs="Times New Roman"/>
          </w:rPr>
          <w:t>por</w:t>
        </w:r>
        <w:r w:rsidR="003C4462" w:rsidRPr="00B97227">
          <w:rPr>
            <w:rFonts w:cs="Times New Roman"/>
          </w:rPr>
          <w:t xml:space="preserve"> </w:t>
        </w:r>
      </w:ins>
      <w:r w:rsidR="002C6930" w:rsidRPr="00B97227">
        <w:rPr>
          <w:rFonts w:cs="Times New Roman"/>
        </w:rPr>
        <w:t>Furnas e Copel GT</w:t>
      </w:r>
      <w:r w:rsidRPr="00B97227">
        <w:rPr>
          <w:rFonts w:cs="Times New Roman"/>
        </w:rPr>
        <w:t>, em caráter irrevogável e irretratável,</w:t>
      </w:r>
      <w:r w:rsidR="002C6930" w:rsidRPr="00B97227">
        <w:rPr>
          <w:rFonts w:cs="Times New Roman"/>
        </w:rPr>
        <w:t xml:space="preserve"> sobre as</w:t>
      </w:r>
      <w:r w:rsidRPr="00B97227">
        <w:rPr>
          <w:rFonts w:cs="Times New Roman"/>
        </w:rPr>
        <w:t xml:space="preserve"> ações representativas da totalidade do capital social da </w:t>
      </w:r>
      <w:r w:rsidR="00D57B56" w:rsidRPr="00B97227">
        <w:rPr>
          <w:rFonts w:cs="Times New Roman"/>
        </w:rPr>
        <w:t xml:space="preserve">Emissora, bem como todos os direitos, existentes e futuros, decorrentes das ações </w:t>
      </w:r>
      <w:r w:rsidR="002C6930" w:rsidRPr="00B97227">
        <w:rPr>
          <w:rFonts w:cs="Times New Roman"/>
        </w:rPr>
        <w:t>representantes</w:t>
      </w:r>
      <w:r w:rsidR="00D57B56" w:rsidRPr="00B97227">
        <w:rPr>
          <w:rFonts w:cs="Times New Roman"/>
        </w:rPr>
        <w:t xml:space="preserve"> </w:t>
      </w:r>
      <w:r w:rsidR="002C6930" w:rsidRPr="00B97227">
        <w:rPr>
          <w:rFonts w:cs="Times New Roman"/>
        </w:rPr>
        <w:t>d</w:t>
      </w:r>
      <w:r w:rsidR="00D57B56" w:rsidRPr="00B97227">
        <w:rPr>
          <w:rFonts w:cs="Times New Roman"/>
        </w:rPr>
        <w:t xml:space="preserve">o capital social da </w:t>
      </w:r>
      <w:r w:rsidR="002C6930" w:rsidRPr="00B97227">
        <w:rPr>
          <w:rFonts w:cs="Times New Roman"/>
        </w:rPr>
        <w:t>Emissora</w:t>
      </w:r>
      <w:r w:rsidR="00D57B56" w:rsidRPr="00B97227">
        <w:rPr>
          <w:rFonts w:cs="Times New Roman"/>
        </w:rPr>
        <w:t xml:space="preserve"> ("</w:t>
      </w:r>
      <w:r w:rsidR="00D57B56" w:rsidRPr="00B97227">
        <w:rPr>
          <w:rFonts w:cs="Times New Roman"/>
          <w:u w:val="single"/>
        </w:rPr>
        <w:t>Novo Penhor de Ações</w:t>
      </w:r>
      <w:r w:rsidR="00D57B56" w:rsidRPr="00B97227">
        <w:rPr>
          <w:rFonts w:cs="Times New Roman"/>
        </w:rPr>
        <w:t>"); e</w:t>
      </w:r>
    </w:p>
    <w:p w14:paraId="309C86B4" w14:textId="68766E1C" w:rsidR="00D57B56" w:rsidRPr="00B97227" w:rsidRDefault="00D57B56" w:rsidP="00D81841">
      <w:pPr>
        <w:numPr>
          <w:ilvl w:val="2"/>
          <w:numId w:val="1"/>
        </w:numPr>
        <w:rPr>
          <w:rFonts w:cs="Times New Roman"/>
        </w:rPr>
      </w:pPr>
      <w:r w:rsidRPr="00B97227">
        <w:rPr>
          <w:rFonts w:cs="Times New Roman"/>
          <w:i/>
          <w:iCs/>
        </w:rPr>
        <w:t>cessão fiduciária de direitos creditórios</w:t>
      </w:r>
      <w:r w:rsidRPr="00B97227">
        <w:rPr>
          <w:rFonts w:cs="Times New Roman"/>
        </w:rPr>
        <w:t xml:space="preserve">: </w:t>
      </w:r>
      <w:r w:rsidR="002C6930" w:rsidRPr="00B97227">
        <w:rPr>
          <w:rFonts w:cs="Times New Roman"/>
        </w:rPr>
        <w:t>cessão fiduciária pela Emissora</w:t>
      </w:r>
      <w:r w:rsidRPr="00B97227">
        <w:rPr>
          <w:rFonts w:cs="Times New Roman"/>
        </w:rPr>
        <w:t xml:space="preserve">, em caráter irrevogável e irretratável, </w:t>
      </w:r>
      <w:r w:rsidR="002C6930" w:rsidRPr="00B97227">
        <w:rPr>
          <w:rFonts w:cs="Times New Roman"/>
        </w:rPr>
        <w:t>d</w:t>
      </w:r>
      <w:r w:rsidRPr="00B97227">
        <w:rPr>
          <w:rFonts w:cs="Times New Roman"/>
        </w:rPr>
        <w:t>os direitos creditórios: (a) </w:t>
      </w:r>
      <w:r w:rsidR="00730CB5" w:rsidRPr="00B97227">
        <w:rPr>
          <w:rFonts w:cs="Times New Roman"/>
        </w:rPr>
        <w:t xml:space="preserve">emergentes </w:t>
      </w:r>
      <w:r w:rsidRPr="00B97227">
        <w:rPr>
          <w:rFonts w:cs="Times New Roman"/>
        </w:rPr>
        <w:t>do Contrato de Concessão (conforme definido na Escritura de Emissão); (b) </w:t>
      </w:r>
      <w:r w:rsidR="00730CB5" w:rsidRPr="00B97227">
        <w:rPr>
          <w:rFonts w:cs="Times New Roman"/>
        </w:rPr>
        <w:t xml:space="preserve">decorrentes da prestação de serviços de transmissão de energia elétrica previstos no Contrato de Concessão, </w:t>
      </w:r>
      <w:r w:rsidR="005862BC" w:rsidRPr="00B97227">
        <w:rPr>
          <w:rFonts w:cs="Times New Roman"/>
        </w:rPr>
        <w:t>n</w:t>
      </w:r>
      <w:r w:rsidRPr="00B97227">
        <w:rPr>
          <w:rFonts w:cs="Times New Roman"/>
        </w:rPr>
        <w:t>o</w:t>
      </w:r>
      <w:r w:rsidR="00730CB5" w:rsidRPr="00B97227">
        <w:rPr>
          <w:rFonts w:cs="Times New Roman"/>
        </w:rPr>
        <w:t xml:space="preserve"> </w:t>
      </w:r>
      <w:r w:rsidR="00387FE0" w:rsidRPr="00B97227">
        <w:rPr>
          <w:rFonts w:cs="Times New Roman"/>
        </w:rPr>
        <w:t>Contrato de Prestação de Serviços de Transmissão (conforme definido na Escritura de Emissão) e nos Contratos de Uso do Sistema de Transmissão (conforme definido na Escritura de Emissão), incluindo a totalidade da receita proveniente da prestação dos serviços de transmissão; e (c) </w:t>
      </w:r>
      <w:r w:rsidR="005862BC" w:rsidRPr="00B97227">
        <w:rPr>
          <w:rFonts w:cs="Times New Roman"/>
        </w:rPr>
        <w:t xml:space="preserve">de </w:t>
      </w:r>
      <w:r w:rsidR="00387FE0" w:rsidRPr="00B97227">
        <w:rPr>
          <w:rFonts w:cs="Times New Roman"/>
        </w:rPr>
        <w:t>determinadas contas bancárias ("</w:t>
      </w:r>
      <w:r w:rsidR="00387FE0" w:rsidRPr="00B97227">
        <w:rPr>
          <w:rFonts w:cs="Times New Roman"/>
          <w:u w:val="single"/>
        </w:rPr>
        <w:t>Nova Cessão Fiduciária de Direitos Creditórios</w:t>
      </w:r>
      <w:r w:rsidR="00387FE0" w:rsidRPr="00B97227">
        <w:rPr>
          <w:rFonts w:cs="Times New Roman"/>
        </w:rPr>
        <w:t>"</w:t>
      </w:r>
      <w:r w:rsidR="00A0690B">
        <w:rPr>
          <w:rFonts w:cs="Times New Roman"/>
        </w:rPr>
        <w:t>,</w:t>
      </w:r>
      <w:r w:rsidR="00387FE0" w:rsidRPr="00B97227">
        <w:rPr>
          <w:rFonts w:cs="Times New Roman"/>
        </w:rPr>
        <w:t xml:space="preserve"> e, em conjunto com o Novo Penhor de Ações, "</w:t>
      </w:r>
      <w:r w:rsidR="00387FE0" w:rsidRPr="00B97227">
        <w:rPr>
          <w:rFonts w:cs="Times New Roman"/>
          <w:u w:val="single"/>
        </w:rPr>
        <w:t>Novas Garantias Reais</w:t>
      </w:r>
      <w:r w:rsidR="00387FE0" w:rsidRPr="00B97227">
        <w:rPr>
          <w:rFonts w:cs="Times New Roman"/>
        </w:rPr>
        <w:t>").</w:t>
      </w:r>
    </w:p>
    <w:p w14:paraId="7DA1FC8F" w14:textId="4570E9FD" w:rsidR="00482F44" w:rsidRPr="00B97227" w:rsidRDefault="0029255A">
      <w:pPr>
        <w:numPr>
          <w:ilvl w:val="1"/>
          <w:numId w:val="1"/>
        </w:numPr>
        <w:rPr>
          <w:rFonts w:cs="Times New Roman"/>
        </w:rPr>
      </w:pPr>
      <w:bookmarkStart w:id="39" w:name="_Ref81215149"/>
      <w:bookmarkStart w:id="40" w:name="_Ref55917725"/>
      <w:bookmarkStart w:id="41" w:name="_Ref81213570"/>
      <w:bookmarkEnd w:id="23"/>
      <w:r w:rsidRPr="00B97227">
        <w:rPr>
          <w:rFonts w:cs="Times New Roman"/>
        </w:rPr>
        <w:t>C</w:t>
      </w:r>
      <w:r w:rsidR="00DA50A8" w:rsidRPr="00B97227">
        <w:rPr>
          <w:rFonts w:cs="Times New Roman"/>
        </w:rPr>
        <w:t xml:space="preserve">aso </w:t>
      </w:r>
      <w:r w:rsidR="00AD2E71" w:rsidRPr="00B97227">
        <w:rPr>
          <w:rFonts w:cs="Times New Roman"/>
        </w:rPr>
        <w:t xml:space="preserve">a Emissora </w:t>
      </w:r>
      <w:r w:rsidR="00DA50A8" w:rsidRPr="00B97227">
        <w:rPr>
          <w:rFonts w:cs="Times New Roman"/>
        </w:rPr>
        <w:t>não atinja o</w:t>
      </w:r>
      <w:r w:rsidR="00AA2BA2" w:rsidRPr="00B97227">
        <w:rPr>
          <w:rFonts w:cs="Times New Roman"/>
        </w:rPr>
        <w:t xml:space="preserve"> ICSD (conforme definido na Escritura de Emissão)</w:t>
      </w:r>
      <w:r w:rsidR="00DA50A8" w:rsidRPr="00B97227">
        <w:rPr>
          <w:rFonts w:cs="Times New Roman"/>
        </w:rPr>
        <w:t xml:space="preserve"> mínimo d</w:t>
      </w:r>
      <w:r w:rsidR="00AA2BA2" w:rsidRPr="00B97227">
        <w:rPr>
          <w:rFonts w:cs="Times New Roman"/>
        </w:rPr>
        <w:t>e</w:t>
      </w:r>
      <w:r w:rsidR="00DA50A8" w:rsidRPr="00B97227">
        <w:rPr>
          <w:rFonts w:cs="Times New Roman"/>
        </w:rPr>
        <w:t xml:space="preserve"> 1,20 (um inteiro e vinte centésimos), com base nas demonstrações financeiras </w:t>
      </w:r>
      <w:r w:rsidR="00AA2BA2" w:rsidRPr="00B97227">
        <w:rPr>
          <w:rFonts w:cs="Times New Roman"/>
        </w:rPr>
        <w:t xml:space="preserve">consolidadas e auditadas </w:t>
      </w:r>
      <w:r w:rsidR="00DA50A8" w:rsidRPr="00B97227">
        <w:rPr>
          <w:rFonts w:cs="Times New Roman"/>
        </w:rPr>
        <w:t xml:space="preserve">da Emissora referentes ao exercício social a se encerrar em 31 de dezembro de 2021, nos termos do </w:t>
      </w:r>
      <w:r w:rsidR="00204AA9" w:rsidRPr="00B97227">
        <w:rPr>
          <w:rFonts w:cs="Times New Roman"/>
        </w:rPr>
        <w:t>inciso</w:t>
      </w:r>
      <w:r w:rsidR="00AA2BA2" w:rsidRPr="00B97227">
        <w:rPr>
          <w:rFonts w:cs="Times New Roman"/>
        </w:rPr>
        <w:t xml:space="preserve"> </w:t>
      </w:r>
      <w:r w:rsidR="00A1014C" w:rsidRPr="00B97227">
        <w:rPr>
          <w:rFonts w:cs="Times New Roman"/>
        </w:rPr>
        <w:t>(</w:t>
      </w:r>
      <w:r w:rsidR="00965922" w:rsidRPr="00B97227">
        <w:rPr>
          <w:rFonts w:cs="Times New Roman"/>
        </w:rPr>
        <w:t>y</w:t>
      </w:r>
      <w:r w:rsidR="00AA2BA2" w:rsidRPr="00B97227">
        <w:rPr>
          <w:rFonts w:cs="Times New Roman"/>
        </w:rPr>
        <w:t>) da Cláusula </w:t>
      </w:r>
      <w:r w:rsidRPr="00B97227">
        <w:rPr>
          <w:rFonts w:cs="Times New Roman"/>
        </w:rPr>
        <w:t>6</w:t>
      </w:r>
      <w:r w:rsidR="00AA2BA2" w:rsidRPr="00B97227">
        <w:rPr>
          <w:rFonts w:cs="Times New Roman"/>
        </w:rPr>
        <w:t>.1 da Escritura de Emissão</w:t>
      </w:r>
      <w:r w:rsidRPr="00B97227">
        <w:rPr>
          <w:rFonts w:cs="Times New Roman"/>
        </w:rPr>
        <w:t>, a</w:t>
      </w:r>
      <w:r w:rsidR="00F275D4">
        <w:rPr>
          <w:rFonts w:cs="Times New Roman"/>
        </w:rPr>
        <w:t xml:space="preserve"> dispensa à</w:t>
      </w:r>
      <w:r w:rsidRPr="00B97227">
        <w:rPr>
          <w:rFonts w:cs="Times New Roman"/>
        </w:rPr>
        <w:t xml:space="preserve"> Emissora da </w:t>
      </w:r>
      <w:r w:rsidRPr="00B97227">
        <w:rPr>
          <w:rFonts w:cs="Times New Roman"/>
        </w:rPr>
        <w:lastRenderedPageBreak/>
        <w:t>obrigação de depositar o valor necessário a ser adicionado à geração de caixa da atividade a fim de que o ICSD atinja o valor mínimo de 1,2 (um inteiro e dois décimos), exclusivamente em relação ao período aqui referido</w:t>
      </w:r>
      <w:r w:rsidR="00AA2BA2" w:rsidRPr="00B97227">
        <w:rPr>
          <w:rFonts w:cs="Times New Roman"/>
        </w:rPr>
        <w:t>.</w:t>
      </w:r>
      <w:bookmarkEnd w:id="39"/>
    </w:p>
    <w:p w14:paraId="3861671D" w14:textId="5E1B493E" w:rsidR="003D79E9" w:rsidRDefault="003D79E9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42" w:name="_Ref81213565"/>
      <w:r w:rsidRPr="00B97227">
        <w:rPr>
          <w:rFonts w:cs="Times New Roman"/>
        </w:rPr>
        <w:t>A alteração do foro eleito para dirimir as dúvidas e controvérsias oriundas da Escritura de Emissão, que atualmente é o foro da Cidade do Rio de Janeiro, Estado do Rio de Janeiro, para o foro da Cidade de São Paulo, Estado de São Paulo.</w:t>
      </w:r>
      <w:bookmarkEnd w:id="42"/>
    </w:p>
    <w:p w14:paraId="57D5C1CA" w14:textId="42841A61" w:rsidR="00001979" w:rsidRPr="00B97227" w:rsidRDefault="009A0505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43" w:name="_Hlk82460305"/>
      <w:bookmarkStart w:id="44" w:name="_Ref82459582"/>
      <w:r>
        <w:rPr>
          <w:rFonts w:cs="Times New Roman"/>
        </w:rPr>
        <w:t>Sujeito à aprovação pela ANEEL, a realização de redução de capital da Emissora, no valor de até R$350.000.000,00 (trezentos e cinquenta milhões de reais), nos termos previstos no item</w:t>
      </w:r>
      <w:r w:rsidRPr="00B97227">
        <w:rPr>
          <w:rFonts w:cs="Times New Roman"/>
        </w:rPr>
        <w:t> 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bb</w:t>
      </w:r>
      <w:proofErr w:type="spellEnd"/>
      <w:r>
        <w:rPr>
          <w:rFonts w:cs="Times New Roman"/>
        </w:rPr>
        <w:t>) da Cláusula</w:t>
      </w:r>
      <w:r w:rsidRPr="00B97227">
        <w:rPr>
          <w:rFonts w:cs="Times New Roman"/>
        </w:rPr>
        <w:t> </w:t>
      </w:r>
      <w:r>
        <w:rPr>
          <w:rFonts w:cs="Times New Roman"/>
        </w:rPr>
        <w:t>5.1 da Escritura de Emissão, sendo</w:t>
      </w:r>
      <w:r w:rsidR="009B5FE6">
        <w:rPr>
          <w:rFonts w:cs="Times New Roman"/>
        </w:rPr>
        <w:t xml:space="preserve"> até</w:t>
      </w:r>
      <w:r>
        <w:rPr>
          <w:rFonts w:cs="Times New Roman"/>
        </w:rPr>
        <w:t xml:space="preserve"> R$140.000.000,00 (cento e quarenta milhões de reais) adicionais ao valor previsto no subitem (C), item</w:t>
      </w:r>
      <w:r w:rsidRPr="00B97227">
        <w:rPr>
          <w:rFonts w:cs="Times New Roman"/>
        </w:rPr>
        <w:t> 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bb</w:t>
      </w:r>
      <w:proofErr w:type="spellEnd"/>
      <w:r>
        <w:rPr>
          <w:rFonts w:cs="Times New Roman"/>
        </w:rPr>
        <w:t>)</w:t>
      </w:r>
      <w:r w:rsidRPr="00B97227">
        <w:rPr>
          <w:rFonts w:cs="Times New Roman"/>
        </w:rPr>
        <w:t> </w:t>
      </w:r>
      <w:r>
        <w:rPr>
          <w:rFonts w:cs="Times New Roman"/>
        </w:rPr>
        <w:t>da Cláusula</w:t>
      </w:r>
      <w:r w:rsidRPr="00B97227">
        <w:rPr>
          <w:rFonts w:cs="Times New Roman"/>
        </w:rPr>
        <w:t> </w:t>
      </w:r>
      <w:r>
        <w:rPr>
          <w:rFonts w:cs="Times New Roman"/>
        </w:rPr>
        <w:t>5.1 da Escritura de Emissão</w:t>
      </w:r>
      <w:bookmarkEnd w:id="43"/>
      <w:r>
        <w:rPr>
          <w:rFonts w:cs="Times New Roman"/>
        </w:rPr>
        <w:t>.</w:t>
      </w:r>
      <w:bookmarkEnd w:id="44"/>
    </w:p>
    <w:p w14:paraId="3EAAECA0" w14:textId="42011295" w:rsidR="00576530" w:rsidRPr="00B97227" w:rsidRDefault="00576530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45" w:name="_Ref81215155"/>
      <w:r w:rsidRPr="00B97227">
        <w:rPr>
          <w:rFonts w:cs="Times New Roman"/>
        </w:rPr>
        <w:t>A</w:t>
      </w:r>
      <w:r w:rsidR="000A51FE" w:rsidRPr="00B97227">
        <w:rPr>
          <w:rFonts w:cs="Times New Roman"/>
        </w:rPr>
        <w:t xml:space="preserve"> a</w:t>
      </w:r>
      <w:r w:rsidRPr="00B97227">
        <w:rPr>
          <w:rFonts w:cs="Times New Roman"/>
        </w:rPr>
        <w:t>utorização para que o Agente Fiduciário e a Emissora</w:t>
      </w:r>
      <w:r w:rsidR="00DB10F5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 xml:space="preserve">pratiquem todos os atos, tomem todas as providências e adotem todas as medidas necessárias à formalização, efetivação e administração das deliberações aprovadas </w:t>
      </w:r>
      <w:r w:rsidR="00725B02" w:rsidRPr="00B97227">
        <w:rPr>
          <w:rFonts w:cs="Times New Roman"/>
        </w:rPr>
        <w:t>n</w:t>
      </w:r>
      <w:r w:rsidR="00725B02">
        <w:rPr>
          <w:rFonts w:cs="Times New Roman"/>
        </w:rPr>
        <w:t>esta</w:t>
      </w:r>
      <w:r w:rsidR="00725B02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Assembleia, incluindo a celebração d</w:t>
      </w:r>
      <w:r w:rsidR="00FF2FDB" w:rsidRPr="00B97227">
        <w:rPr>
          <w:rFonts w:cs="Times New Roman"/>
        </w:rPr>
        <w:t xml:space="preserve">o segundo </w:t>
      </w:r>
      <w:r w:rsidRPr="00B97227">
        <w:rPr>
          <w:rFonts w:cs="Times New Roman"/>
        </w:rPr>
        <w:t>aditamento à Escritura de Emissão</w:t>
      </w:r>
      <w:r w:rsidR="00923D9F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para refletir as alterações aprovadas</w:t>
      </w:r>
      <w:r w:rsidR="00ED1AA8" w:rsidRPr="00B97227">
        <w:rPr>
          <w:rFonts w:cs="Times New Roman"/>
        </w:rPr>
        <w:t xml:space="preserve"> dos </w:t>
      </w:r>
      <w:r w:rsidR="00FF2FDB" w:rsidRPr="00B97227">
        <w:rPr>
          <w:rFonts w:cs="Times New Roman"/>
        </w:rPr>
        <w:t>contratos das Novas</w:t>
      </w:r>
      <w:r w:rsidR="00ED1AA8" w:rsidRPr="00B97227">
        <w:rPr>
          <w:rFonts w:cs="Times New Roman"/>
        </w:rPr>
        <w:t xml:space="preserve"> de Garantia</w:t>
      </w:r>
      <w:r w:rsidR="00FF2FDB" w:rsidRPr="00B97227">
        <w:rPr>
          <w:rFonts w:cs="Times New Roman"/>
        </w:rPr>
        <w:t>s</w:t>
      </w:r>
      <w:r w:rsidR="00ED1AA8" w:rsidRPr="00B97227">
        <w:rPr>
          <w:rFonts w:cs="Times New Roman"/>
        </w:rPr>
        <w:t xml:space="preserve"> Rea</w:t>
      </w:r>
      <w:r w:rsidR="00FF2FDB" w:rsidRPr="00B97227">
        <w:rPr>
          <w:rFonts w:cs="Times New Roman"/>
        </w:rPr>
        <w:t>is</w:t>
      </w:r>
      <w:r w:rsidR="00D50C4A" w:rsidRPr="00B97227">
        <w:rPr>
          <w:rFonts w:cs="Times New Roman"/>
        </w:rPr>
        <w:t>,</w:t>
      </w:r>
      <w:r w:rsidR="00FF2FDB" w:rsidRPr="00B97227">
        <w:rPr>
          <w:rFonts w:cs="Times New Roman"/>
        </w:rPr>
        <w:t xml:space="preserve"> do Contrato de Compartilhamento</w:t>
      </w:r>
      <w:r w:rsidR="005A6D8B" w:rsidRPr="00B97227">
        <w:rPr>
          <w:rFonts w:cs="Times New Roman"/>
        </w:rPr>
        <w:t xml:space="preserve"> e dos </w:t>
      </w:r>
      <w:r w:rsidR="00A1014C" w:rsidRPr="00B97227">
        <w:rPr>
          <w:rFonts w:cs="Times New Roman"/>
        </w:rPr>
        <w:t>Termos de Liberação</w:t>
      </w:r>
      <w:r w:rsidRPr="00B97227">
        <w:rPr>
          <w:rFonts w:cs="Times New Roman"/>
        </w:rPr>
        <w:t>.</w:t>
      </w:r>
      <w:bookmarkEnd w:id="40"/>
      <w:bookmarkEnd w:id="41"/>
      <w:bookmarkEnd w:id="45"/>
    </w:p>
    <w:bookmarkEnd w:id="20"/>
    <w:p w14:paraId="750F2246" w14:textId="0FFECC5F" w:rsidR="0082610A" w:rsidRPr="00B97227" w:rsidRDefault="005A6D8B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snapToGrid w:val="0"/>
          <w:u w:val="single"/>
        </w:rPr>
        <w:t>Deliberações</w:t>
      </w:r>
      <w:r w:rsidR="0082610A" w:rsidRPr="00B97227">
        <w:rPr>
          <w:rFonts w:cs="Times New Roman"/>
          <w:bCs/>
        </w:rPr>
        <w:t>:</w:t>
      </w:r>
      <w:r w:rsidR="0082610A" w:rsidRPr="00B97227">
        <w:rPr>
          <w:rFonts w:cs="Times New Roman"/>
        </w:rPr>
        <w:t xml:space="preserve"> </w:t>
      </w:r>
      <w:r w:rsidR="008C5074" w:rsidRPr="00B97227">
        <w:rPr>
          <w:rFonts w:cs="Times New Roman"/>
          <w:bCs/>
        </w:rPr>
        <w:t>após exame e discussão</w:t>
      </w:r>
      <w:r w:rsidR="004556C5" w:rsidRPr="00B97227">
        <w:rPr>
          <w:rFonts w:cs="Times New Roman"/>
        </w:rPr>
        <w:t>,</w:t>
      </w:r>
      <w:r w:rsidR="00356DD4" w:rsidRPr="00B97227">
        <w:rPr>
          <w:rFonts w:cs="Times New Roman"/>
        </w:rPr>
        <w:t xml:space="preserve"> os Debenturistas </w:t>
      </w:r>
      <w:r w:rsidR="009F16E6" w:rsidRPr="00B97227">
        <w:rPr>
          <w:rFonts w:cs="Times New Roman"/>
        </w:rPr>
        <w:t>P</w:t>
      </w:r>
      <w:r w:rsidR="00356DD4" w:rsidRPr="00B97227">
        <w:rPr>
          <w:rFonts w:cs="Times New Roman"/>
        </w:rPr>
        <w:t xml:space="preserve">resentes votaram da seguinte </w:t>
      </w:r>
      <w:r w:rsidR="00576530" w:rsidRPr="00B97227">
        <w:rPr>
          <w:rFonts w:cs="Times New Roman"/>
        </w:rPr>
        <w:t>forma</w:t>
      </w:r>
      <w:r w:rsidR="00D00A91" w:rsidRPr="00B97227">
        <w:rPr>
          <w:rFonts w:cs="Times New Roman"/>
        </w:rPr>
        <w:t>:</w:t>
      </w:r>
    </w:p>
    <w:p w14:paraId="2706EBD8" w14:textId="650DC749" w:rsidR="00697DC4" w:rsidRPr="00B97227" w:rsidRDefault="00AA0E07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bookmarkStart w:id="46" w:name="_Hlk55939225"/>
      <w:bookmarkStart w:id="47" w:name="_Ref41542632"/>
      <w:bookmarkStart w:id="48" w:name="_Ref82071986"/>
      <w:r w:rsidRPr="00B97227">
        <w:rPr>
          <w:rFonts w:cs="Times New Roman"/>
          <w:bCs/>
          <w:smallCaps/>
          <w:u w:val="single"/>
        </w:rPr>
        <w:t xml:space="preserve">Com relação </w:t>
      </w:r>
      <w:r w:rsidR="00AD07E1" w:rsidRPr="00B97227">
        <w:rPr>
          <w:rFonts w:cs="Times New Roman"/>
          <w:bCs/>
          <w:smallCaps/>
          <w:u w:val="single"/>
        </w:rPr>
        <w:t>à</w:t>
      </w:r>
      <w:r w:rsidRPr="00B97227">
        <w:rPr>
          <w:rFonts w:cs="Times New Roman"/>
          <w:bCs/>
          <w:smallCaps/>
          <w:u w:val="single"/>
        </w:rPr>
        <w:t xml:space="preserve">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_Ref80926421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6.1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bookmarkEnd w:id="46"/>
      <w:r w:rsidR="008650F5" w:rsidRPr="00B97227">
        <w:rPr>
          <w:rFonts w:cs="Times New Roman"/>
          <w:bCs/>
          <w:smallCaps/>
        </w:rPr>
        <w:t xml:space="preserve"> </w:t>
      </w:r>
      <w:bookmarkEnd w:id="47"/>
      <w:r w:rsidR="001A382B" w:rsidRPr="00B97227">
        <w:rPr>
          <w:rFonts w:cs="Times New Roman"/>
        </w:rPr>
        <w:t xml:space="preserve">foi aprovada </w:t>
      </w:r>
      <w:r w:rsidR="00245A62" w:rsidRPr="00B97227">
        <w:rPr>
          <w:rFonts w:cs="Times New Roman"/>
        </w:rPr>
        <w:t xml:space="preserve">a </w:t>
      </w:r>
      <w:r w:rsidR="00AD07E1" w:rsidRPr="00B97227">
        <w:rPr>
          <w:rFonts w:cs="Times New Roman"/>
        </w:rPr>
        <w:t>realização da 3ª Emissão de Debêntures, bem como a outorga</w:t>
      </w:r>
      <w:r w:rsidR="00886196" w:rsidRPr="00B97227">
        <w:rPr>
          <w:rFonts w:cs="Times New Roman"/>
        </w:rPr>
        <w:t xml:space="preserve">, no âmbito da 3ª Emissão de Debêntures, do Novo Penhor de Ações </w:t>
      </w:r>
      <w:r w:rsidR="00A052B4">
        <w:rPr>
          <w:rFonts w:cs="Times New Roman"/>
        </w:rPr>
        <w:t>por</w:t>
      </w:r>
      <w:r w:rsidR="00886196" w:rsidRPr="00B97227">
        <w:rPr>
          <w:rFonts w:cs="Times New Roman"/>
        </w:rPr>
        <w:t xml:space="preserve"> Furnas e Copel GT, da Nova Cessão Fiduciária de Direitos Creditórios pela Emissora e de garantia fidejussória </w:t>
      </w:r>
      <w:r w:rsidR="00A052B4">
        <w:rPr>
          <w:rFonts w:cs="Times New Roman"/>
        </w:rPr>
        <w:t>por</w:t>
      </w:r>
      <w:r w:rsidR="00886196" w:rsidRPr="00B97227">
        <w:rPr>
          <w:rFonts w:cs="Times New Roman"/>
        </w:rPr>
        <w:t xml:space="preserve"> Copel e Furnas</w:t>
      </w:r>
      <w:r w:rsidR="00A1014C" w:rsidRPr="00B97227">
        <w:rPr>
          <w:rFonts w:cs="Times New Roman"/>
        </w:rPr>
        <w:t xml:space="preserve">, sem que referida emissão constitua um evento de vencimento antecipado das Debêntures nos termos 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(k) e (</w:t>
      </w:r>
      <w:proofErr w:type="spellStart"/>
      <w:r w:rsidR="00A1014C" w:rsidRPr="00B97227">
        <w:rPr>
          <w:rFonts w:cs="Times New Roman"/>
        </w:rPr>
        <w:t>cc</w:t>
      </w:r>
      <w:proofErr w:type="spellEnd"/>
      <w:r w:rsidR="00A1014C" w:rsidRPr="00B97227">
        <w:rPr>
          <w:rFonts w:cs="Times New Roman"/>
        </w:rPr>
        <w:t>) da Cláusula 5.1 da Escritura de Emissão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</w:t>
      </w:r>
      <w:r w:rsidR="00787A9F">
        <w:rPr>
          <w:rFonts w:cs="Times New Roman"/>
        </w:rPr>
        <w:t> 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="00AD07E1" w:rsidRPr="00B97227">
        <w:rPr>
          <w:rFonts w:cs="Times New Roman"/>
        </w:rPr>
        <w:t>.</w:t>
      </w:r>
      <w:r w:rsidR="00AD07E1" w:rsidRPr="00B97227" w:rsidDel="005A6D8B">
        <w:rPr>
          <w:rFonts w:cs="Times New Roman"/>
        </w:rPr>
        <w:t xml:space="preserve"> </w:t>
      </w:r>
      <w:r w:rsidR="00697DC4" w:rsidRPr="00B97227">
        <w:rPr>
          <w:rFonts w:cs="Times New Roman"/>
        </w:rPr>
        <w:t>Foram computados [•] votos a favor</w:t>
      </w:r>
      <w:r w:rsidR="007C5613" w:rsidRPr="00B97227">
        <w:rPr>
          <w:rFonts w:cs="Times New Roman"/>
        </w:rPr>
        <w:t xml:space="preserve">, </w:t>
      </w:r>
      <w:r w:rsidR="00E743B4" w:rsidRPr="00B97227">
        <w:rPr>
          <w:rFonts w:cs="Times New Roman"/>
        </w:rPr>
        <w:t>[</w:t>
      </w:r>
      <w:r w:rsidR="007C5613" w:rsidRPr="00B97227">
        <w:rPr>
          <w:rFonts w:cs="Times New Roman"/>
        </w:rPr>
        <w:t>correspondente</w:t>
      </w:r>
      <w:r w:rsidR="00A01A8A" w:rsidRPr="00B97227">
        <w:rPr>
          <w:rFonts w:cs="Times New Roman"/>
        </w:rPr>
        <w:t>s</w:t>
      </w:r>
      <w:r w:rsidR="007C5613" w:rsidRPr="00B97227">
        <w:rPr>
          <w:rFonts w:cs="Times New Roman"/>
        </w:rPr>
        <w:t xml:space="preserve"> a [</w:t>
      </w:r>
      <w:proofErr w:type="gramStart"/>
      <w:r w:rsidR="007C5613" w:rsidRPr="00B97227">
        <w:rPr>
          <w:rFonts w:cs="Times New Roman"/>
        </w:rPr>
        <w:t>•]</w:t>
      </w:r>
      <w:r w:rsidR="00E743B4" w:rsidRPr="00B97227">
        <w:rPr>
          <w:rFonts w:cs="Times New Roman"/>
        </w:rPr>
        <w:t>%</w:t>
      </w:r>
      <w:proofErr w:type="gramEnd"/>
      <w:r w:rsidR="007C5613" w:rsidRPr="00B97227">
        <w:rPr>
          <w:rFonts w:cs="Times New Roman"/>
        </w:rPr>
        <w:t xml:space="preserve"> das Debêntures em circulação</w:t>
      </w:r>
      <w:r w:rsidR="00697DC4" w:rsidRPr="00B97227">
        <w:rPr>
          <w:rFonts w:cs="Times New Roman"/>
        </w:rPr>
        <w:t>,</w:t>
      </w:r>
      <w:r w:rsidR="00E743B4" w:rsidRPr="00B97227">
        <w:rPr>
          <w:rFonts w:cs="Times New Roman"/>
        </w:rPr>
        <w:t>]</w:t>
      </w:r>
      <w:r w:rsidR="00697DC4" w:rsidRPr="00B97227">
        <w:rPr>
          <w:rFonts w:cs="Times New Roman"/>
        </w:rPr>
        <w:t xml:space="preserve"> [•] votos contrários e [•] abstenções</w:t>
      </w:r>
      <w:r w:rsidR="00E743B4" w:rsidRPr="00B97227">
        <w:rPr>
          <w:rFonts w:cs="Times New Roman"/>
        </w:rPr>
        <w:t>[</w:t>
      </w:r>
      <w:r w:rsidR="00697DC4" w:rsidRPr="00B97227">
        <w:rPr>
          <w:rFonts w:cs="Times New Roman"/>
        </w:rPr>
        <w:t>, sendo que dentre os votos foram computados os votos por escrito recebidos pela Mesa, que foram anexados e fazem parte integrante desta ata].</w:t>
      </w:r>
      <w:bookmarkEnd w:id="48"/>
    </w:p>
    <w:p w14:paraId="697B45BE" w14:textId="6957E3CB" w:rsidR="00D50C4A" w:rsidRPr="00B97227" w:rsidRDefault="00D50C4A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_Ref81490340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6.2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</w:rPr>
        <w:t>:</w:t>
      </w:r>
      <w:r w:rsidRPr="00B97227">
        <w:rPr>
          <w:rFonts w:cs="Times New Roman"/>
        </w:rPr>
        <w:t xml:space="preserve"> foi aprovada</w:t>
      </w:r>
      <w:r w:rsidR="009966A8">
        <w:rPr>
          <w:rFonts w:cs="Times New Roman"/>
        </w:rPr>
        <w:t xml:space="preserve">, sujeito à </w:t>
      </w:r>
      <w:r w:rsidR="009966A8" w:rsidRPr="00B97227">
        <w:rPr>
          <w:rFonts w:cs="Times New Roman"/>
        </w:rPr>
        <w:t>liquidação antecipada do saldo da dívida objeto do Contrato de Financiamento,</w:t>
      </w:r>
      <w:r w:rsidRPr="00B97227">
        <w:rPr>
          <w:rFonts w:cs="Times New Roman"/>
        </w:rPr>
        <w:t xml:space="preserve"> a alteração da Escritura de Emissão de forma a excluir qualquer referência ao Contrato de Financiamento, bem como alterar a metodologia de verificação do </w:t>
      </w:r>
      <w:proofErr w:type="spellStart"/>
      <w:r w:rsidRPr="00B97227">
        <w:rPr>
          <w:rFonts w:cs="Times New Roman"/>
          <w:i/>
          <w:iCs/>
        </w:rPr>
        <w:t>Completion</w:t>
      </w:r>
      <w:proofErr w:type="spellEnd"/>
      <w:r w:rsidRPr="00B97227">
        <w:rPr>
          <w:rFonts w:cs="Times New Roman"/>
        </w:rPr>
        <w:t xml:space="preserve"> Físico e Financeiro (conforme definido na Escritura de Emissão</w:t>
      </w:r>
      <w:r w:rsidR="00381EFA">
        <w:rPr>
          <w:rFonts w:cs="Times New Roman"/>
        </w:rPr>
        <w:t>)</w:t>
      </w:r>
      <w:r w:rsidR="004F57FA" w:rsidRPr="00B97227">
        <w:rPr>
          <w:rFonts w:cs="Times New Roman"/>
        </w:rPr>
        <w:t xml:space="preserve"> para refletir a exclusão de itens diretamente relacionados ao Contrato de Financiamento e para esclarecer a forma de verificação de determinados eventos necessários para</w:t>
      </w:r>
      <w:r w:rsidR="00144098">
        <w:rPr>
          <w:rFonts w:cs="Times New Roman"/>
        </w:rPr>
        <w:t xml:space="preserve"> o</w:t>
      </w:r>
      <w:r w:rsidR="004F57FA" w:rsidRPr="00B97227">
        <w:rPr>
          <w:rFonts w:cs="Times New Roman"/>
        </w:rPr>
        <w:t xml:space="preserve"> </w:t>
      </w:r>
      <w:proofErr w:type="spellStart"/>
      <w:r w:rsidR="004F57FA" w:rsidRPr="00B97227">
        <w:rPr>
          <w:rFonts w:cs="Times New Roman"/>
          <w:i/>
          <w:iCs/>
        </w:rPr>
        <w:t>Completion</w:t>
      </w:r>
      <w:proofErr w:type="spellEnd"/>
      <w:r w:rsidR="004F57FA" w:rsidRPr="00B97227">
        <w:rPr>
          <w:rFonts w:cs="Times New Roman"/>
        </w:rPr>
        <w:t xml:space="preserve"> Físico e Financeiro, verificação esta que passará a ser realizada pelo Agente Fiduciário, e não mais pelo BNDES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</w:t>
      </w:r>
      <w:proofErr w:type="gramStart"/>
      <w:r w:rsidRPr="00B97227">
        <w:rPr>
          <w:rFonts w:cs="Times New Roman"/>
        </w:rPr>
        <w:t>•]%</w:t>
      </w:r>
      <w:proofErr w:type="gramEnd"/>
      <w:r w:rsidRPr="00B97227">
        <w:rPr>
          <w:rFonts w:cs="Times New Roman"/>
        </w:rPr>
        <w:t xml:space="preserve"> das Debêntures em circulação,] [•] votos contrários e [•] abstenções[, sendo que dentre os votos foram computados os votos por escrito recebidos pela Mesa, que foram anexados e fazem parte integrante desta ata].</w:t>
      </w:r>
    </w:p>
    <w:p w14:paraId="56E836BA" w14:textId="57443C94" w:rsidR="005E77C1" w:rsidRPr="00B97227" w:rsidRDefault="005E77C1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_Ref80925407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6.3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ins w:id="49" w:author="Pinheiro Guimarães" w:date="2021-09-14T21:48:00Z">
        <w:r w:rsidR="00AD5176">
          <w:rPr>
            <w:rFonts w:cs="Times New Roman"/>
          </w:rPr>
          <w:t xml:space="preserve"> </w:t>
        </w:r>
      </w:ins>
      <w:del w:id="50" w:author="Pinheiro Guimarães" w:date="2021-09-14T21:48:00Z">
        <w:r w:rsidRPr="00B97227" w:rsidDel="00AD5176">
          <w:rPr>
            <w:rFonts w:cs="Times New Roman"/>
          </w:rPr>
          <w:delText xml:space="preserve">, </w:delText>
        </w:r>
        <w:r w:rsidR="00427A22" w:rsidDel="00AD5176">
          <w:delText>sujeito (i) à</w:delText>
        </w:r>
        <w:r w:rsidR="00427A22" w:rsidRPr="001010D3" w:rsidDel="00AD5176">
          <w:delText xml:space="preserve"> liquidação antecipada </w:delText>
        </w:r>
        <w:r w:rsidR="00427A22" w:rsidRPr="00B97227" w:rsidDel="00AD5176">
          <w:delText xml:space="preserve">do saldo da dívida objeto </w:delText>
        </w:r>
        <w:r w:rsidR="00427A22" w:rsidRPr="001010D3" w:rsidDel="00AD5176">
          <w:delText>do Contrato de Financiamento</w:delText>
        </w:r>
        <w:r w:rsidR="00427A22" w:rsidDel="00AD5176">
          <w:delText>, (ii)</w:delText>
        </w:r>
        <w:r w:rsidR="00427A22" w:rsidRPr="001010D3" w:rsidDel="00AD5176">
          <w:delText xml:space="preserve"> à liberação total das Garantias Reais pelo BNDES</w:delText>
        </w:r>
        <w:r w:rsidR="00427A22" w:rsidDel="00AD5176">
          <w:delText>, e (iii) à efetiva constituição das Novas Garantias Reais</w:delText>
        </w:r>
        <w:r w:rsidRPr="00B97227" w:rsidDel="00AD5176">
          <w:rPr>
            <w:rFonts w:cs="Times New Roman"/>
          </w:rPr>
          <w:delText xml:space="preserve">, </w:delText>
        </w:r>
      </w:del>
      <w:r w:rsidRPr="00B97227">
        <w:rPr>
          <w:rFonts w:cs="Times New Roman"/>
        </w:rPr>
        <w:t>a liberação total das Garantias Reais, mediante a assinatura dos Termos de Liberação pelo Agente Fiduciário</w:t>
      </w:r>
      <w:ins w:id="51" w:author="Pinheiro Guimarães" w:date="2021-09-14T21:47:00Z">
        <w:r w:rsidR="00AD5176">
          <w:rPr>
            <w:rFonts w:cs="Times New Roman"/>
          </w:rPr>
          <w:t xml:space="preserve">, </w:t>
        </w:r>
        <w:r w:rsidR="00AD5176">
          <w:t>sujeito (i) à</w:t>
        </w:r>
        <w:r w:rsidR="00AD5176" w:rsidRPr="001010D3">
          <w:t xml:space="preserve"> liquidação antecipada </w:t>
        </w:r>
        <w:r w:rsidR="00AD5176" w:rsidRPr="00B97227">
          <w:t xml:space="preserve">do saldo da dívida objeto </w:t>
        </w:r>
        <w:r w:rsidR="00AD5176" w:rsidRPr="001010D3">
          <w:t>do Contrato de Financiamento</w:t>
        </w:r>
        <w:r w:rsidR="00AD5176">
          <w:t>, (</w:t>
        </w:r>
        <w:proofErr w:type="spellStart"/>
        <w:r w:rsidR="00AD5176">
          <w:t>ii</w:t>
        </w:r>
        <w:proofErr w:type="spellEnd"/>
        <w:r w:rsidR="00AD5176">
          <w:t>)</w:t>
        </w:r>
        <w:r w:rsidR="00AD5176" w:rsidRPr="001010D3">
          <w:t xml:space="preserve"> à liberação total das Garantias Reais  pelo BNDES</w:t>
        </w:r>
        <w:r w:rsidR="00AD5176">
          <w:t xml:space="preserve"> e (</w:t>
        </w:r>
        <w:proofErr w:type="spellStart"/>
        <w:r w:rsidR="00AD5176">
          <w:t>iii</w:t>
        </w:r>
        <w:proofErr w:type="spellEnd"/>
        <w:r w:rsidR="00AD5176">
          <w:t>) ao registro das Novas Garantias Reais nos Cartórios de Registro de Títulos e Documentos competentes</w:t>
        </w:r>
      </w:ins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</w:t>
      </w:r>
      <w:proofErr w:type="gramStart"/>
      <w:r w:rsidRPr="00B97227">
        <w:rPr>
          <w:rFonts w:cs="Times New Roman"/>
        </w:rPr>
        <w:t>•]%</w:t>
      </w:r>
      <w:proofErr w:type="gramEnd"/>
      <w:r w:rsidRPr="00B97227">
        <w:rPr>
          <w:rFonts w:cs="Times New Roman"/>
        </w:rPr>
        <w:t xml:space="preserve"> das Debêntures em circulação,] [•] votos contrários e [•] abstenções[, sendo que dentre os votos foram computados os votos por escrito recebidos pela Mesa, que foram anexados e fazem parte integrante desta ata].</w:t>
      </w:r>
    </w:p>
    <w:p w14:paraId="4A3D5D71" w14:textId="5F8D8A6B" w:rsidR="00D856E5" w:rsidRPr="00B97227" w:rsidRDefault="00D856E5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="00B47197" w:rsidRPr="00B97227">
        <w:rPr>
          <w:rFonts w:cs="Times New Roman"/>
          <w:bCs/>
          <w:smallCaps/>
          <w:u w:val="single"/>
        </w:rPr>
        <w:fldChar w:fldCharType="begin"/>
      </w:r>
      <w:r w:rsidR="00B47197" w:rsidRPr="00B97227">
        <w:rPr>
          <w:rFonts w:cs="Times New Roman"/>
          <w:bCs/>
          <w:smallCaps/>
          <w:u w:val="single"/>
        </w:rPr>
        <w:instrText xml:space="preserve"> REF _Ref81213553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="00B47197" w:rsidRPr="00B97227">
        <w:rPr>
          <w:rFonts w:cs="Times New Roman"/>
          <w:bCs/>
          <w:smallCaps/>
          <w:u w:val="single"/>
        </w:rPr>
      </w:r>
      <w:r w:rsidR="00B47197"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6.4</w:t>
      </w:r>
      <w:r w:rsidR="00B47197"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</w:rPr>
        <w:t xml:space="preserve">: </w:t>
      </w:r>
      <w:r w:rsidRPr="00B97227">
        <w:rPr>
          <w:rFonts w:cs="Times New Roman"/>
        </w:rPr>
        <w:t>foi aprovada</w:t>
      </w:r>
      <w:r w:rsidR="0044626C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a constituição,</w:t>
      </w:r>
      <w:r w:rsidR="0044626C" w:rsidRPr="00B97227">
        <w:rPr>
          <w:rFonts w:cs="Times New Roman"/>
        </w:rPr>
        <w:t xml:space="preserve"> com a eficácia condicionada à liberação total das Garantias Reais,</w:t>
      </w:r>
      <w:r w:rsidRPr="00B97227">
        <w:rPr>
          <w:rFonts w:cs="Times New Roman"/>
        </w:rPr>
        <w:t xml:space="preserve"> das Novas Garantias Reais</w:t>
      </w:r>
      <w:r w:rsidR="0044626C" w:rsidRPr="00B97227">
        <w:rPr>
          <w:rFonts w:cs="Times New Roman"/>
        </w:rPr>
        <w:t xml:space="preserve"> em favor </w:t>
      </w:r>
      <w:r w:rsidR="0044626C" w:rsidRPr="00B97227">
        <w:rPr>
          <w:rFonts w:cs="Times New Roman"/>
        </w:rPr>
        <w:lastRenderedPageBreak/>
        <w:t>dos Debenturistas</w:t>
      </w:r>
      <w:r w:rsidRPr="00B97227">
        <w:rPr>
          <w:rFonts w:cs="Times New Roman"/>
        </w:rPr>
        <w:t xml:space="preserve">, </w:t>
      </w:r>
      <w:r w:rsidR="00F275D4">
        <w:rPr>
          <w:rFonts w:cs="Times New Roman"/>
        </w:rPr>
        <w:t>a serem</w:t>
      </w:r>
      <w:r w:rsidRPr="00B97227">
        <w:rPr>
          <w:rFonts w:cs="Times New Roman"/>
        </w:rPr>
        <w:t xml:space="preserve"> compartilhadas com os debenturistas da 3ª Emissão de Debêntures</w:t>
      </w:r>
      <w:r w:rsidR="00F275D4">
        <w:rPr>
          <w:rFonts w:cs="Times New Roman"/>
        </w:rPr>
        <w:t>, mediante a celebração do Contrato de Compartilhamento</w:t>
      </w:r>
      <w:r w:rsidR="0044626C" w:rsidRPr="00B97227">
        <w:rPr>
          <w:rFonts w:cs="Times New Roman"/>
        </w:rPr>
        <w:t>, em substituição às Garantias Reais</w:t>
      </w:r>
      <w:r w:rsidR="00A1014C" w:rsidRPr="00B97227">
        <w:rPr>
          <w:rFonts w:cs="Times New Roman"/>
        </w:rPr>
        <w:t xml:space="preserve">, sem que a constituição de referidas garantias implique vencimento antecipado das Debêntures nos termos dos </w:t>
      </w:r>
      <w:r w:rsidR="00204AA9" w:rsidRPr="00B97227">
        <w:rPr>
          <w:rFonts w:cs="Times New Roman"/>
        </w:rPr>
        <w:t>incisos</w:t>
      </w:r>
      <w:r w:rsidR="00A1014C" w:rsidRPr="00B97227">
        <w:rPr>
          <w:rFonts w:cs="Times New Roman"/>
        </w:rPr>
        <w:t xml:space="preserve"> (g) e (k) da Cláusula 5.1 da Escritura de Emissão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083F4A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</w:t>
      </w:r>
      <w:r w:rsidR="00787A9F">
        <w:rPr>
          <w:rFonts w:cs="Times New Roman"/>
        </w:rPr>
        <w:t> </w:t>
      </w:r>
      <w:r w:rsidR="00567ACE">
        <w:rPr>
          <w:rFonts w:cs="Times New Roman"/>
        </w:rPr>
        <w:fldChar w:fldCharType="begin"/>
      </w:r>
      <w:r w:rsidR="00567ACE">
        <w:rPr>
          <w:rFonts w:cs="Times New Roman"/>
        </w:rPr>
        <w:instrText xml:space="preserve"> REF _Ref82459771 \r \p \h </w:instrText>
      </w:r>
      <w:r w:rsidR="00567ACE">
        <w:rPr>
          <w:rFonts w:cs="Times New Roman"/>
        </w:rPr>
      </w:r>
      <w:r w:rsidR="00567ACE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567ACE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Pr="00B97227">
        <w:rPr>
          <w:rFonts w:cs="Times New Roman"/>
        </w:rPr>
        <w:t>. Foram computados [•] votos a favor, [correspondentes a [</w:t>
      </w:r>
      <w:proofErr w:type="gramStart"/>
      <w:r w:rsidRPr="00B97227">
        <w:rPr>
          <w:rFonts w:cs="Times New Roman"/>
        </w:rPr>
        <w:t>•]%</w:t>
      </w:r>
      <w:proofErr w:type="gramEnd"/>
      <w:r w:rsidRPr="00B97227">
        <w:rPr>
          <w:rFonts w:cs="Times New Roman"/>
        </w:rPr>
        <w:t xml:space="preserve"> das Debêntures em circulação,] [•] votos contrários e [•] abstenções[, sendo que dentre os votos foram computados os votos por escrito recebidos pela Mesa, que foram anexados e fazem parte integrante desta ata].</w:t>
      </w:r>
    </w:p>
    <w:p w14:paraId="4E3612EB" w14:textId="3BE76CC0" w:rsidR="00DD39D8" w:rsidRPr="00B97227" w:rsidRDefault="00AA2BA2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52" w:name="_Ref82072012"/>
      <w:bookmarkStart w:id="53" w:name="_Ref81510472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_Ref81215149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6.5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D50C4A" w:rsidRPr="00B97227">
        <w:rPr>
          <w:rFonts w:cs="Times New Roman"/>
        </w:rPr>
        <w:t>, caso a Emissora não atinja o ICSD (conforme definido na Escritura de Emissão) mínimo de 1,20 (um inteiro e vinte centésimos), com base nas demonstrações financeiras consolidadas e auditadas da Emissora referentes ao exercício social a se encerrar em 31 de dezembro de 2021, nos termos do inciso (</w:t>
      </w:r>
      <w:r w:rsidR="00965922" w:rsidRPr="00B97227">
        <w:rPr>
          <w:rFonts w:cs="Times New Roman"/>
        </w:rPr>
        <w:t>y</w:t>
      </w:r>
      <w:r w:rsidR="00D50C4A" w:rsidRPr="00B97227">
        <w:rPr>
          <w:rFonts w:cs="Times New Roman"/>
        </w:rPr>
        <w:t>) da Cláusula 6.1 da Escritura de Emissão, a dispensa</w:t>
      </w:r>
      <w:r w:rsidR="00E257FF">
        <w:rPr>
          <w:rFonts w:cs="Times New Roman"/>
        </w:rPr>
        <w:t xml:space="preserve"> à Emissora</w:t>
      </w:r>
      <w:r w:rsidR="00D50C4A" w:rsidRPr="00B97227">
        <w:rPr>
          <w:rFonts w:cs="Times New Roman"/>
        </w:rPr>
        <w:t xml:space="preserve"> da obrigação de depositar o valor necessário a ser adicionado à geração de caixa da atividade a fim de que o ICSD atinja o valor mínimo de 1,2 (um inteiro e dois décimos), exclusivamente em relação ao período aqui referido</w:t>
      </w:r>
      <w:r w:rsidR="00787A9F">
        <w:rPr>
          <w:rFonts w:cs="Times New Roman"/>
        </w:rPr>
        <w:t>[</w:t>
      </w:r>
      <w:r w:rsidR="003D79E9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3D79E9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3D79E9" w:rsidRPr="00B97227">
        <w:rPr>
          <w:rFonts w:cs="Times New Roman"/>
        </w:rPr>
        <w:t xml:space="preserve"> no item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CA3B38">
        <w:rPr>
          <w:rFonts w:cs="Times New Roman"/>
        </w:rPr>
        <w:t>.</w:t>
      </w:r>
      <w:r w:rsidR="00787A9F">
        <w:rPr>
          <w:rFonts w:cs="Times New Roman"/>
        </w:rPr>
        <w:t>]</w:t>
      </w:r>
      <w:r w:rsidR="00144098">
        <w:rPr>
          <w:rFonts w:cs="Times New Roman"/>
        </w:rPr>
        <w:t xml:space="preserve"> </w:t>
      </w:r>
      <w:r w:rsidR="00144098" w:rsidRPr="00B97227">
        <w:rPr>
          <w:rFonts w:cs="Times New Roman"/>
        </w:rPr>
        <w:t>Foram computados [•] votos a favor, [correspondentes a [</w:t>
      </w:r>
      <w:proofErr w:type="gramStart"/>
      <w:r w:rsidR="00144098" w:rsidRPr="00B97227">
        <w:rPr>
          <w:rFonts w:cs="Times New Roman"/>
        </w:rPr>
        <w:t>•]%</w:t>
      </w:r>
      <w:proofErr w:type="gramEnd"/>
      <w:r w:rsidR="00144098" w:rsidRPr="00B97227">
        <w:rPr>
          <w:rFonts w:cs="Times New Roman"/>
        </w:rPr>
        <w:t xml:space="preserve"> das Debêntures em circulação,] [•] votos contrários e [•] abstenções[, sendo que dentre os votos foram computados os votos por escrito recebidos pela Mesa, que foram anexados e fazem parte integrante desta ata]</w:t>
      </w:r>
      <w:r w:rsidRPr="00B97227">
        <w:rPr>
          <w:rFonts w:cs="Times New Roman"/>
        </w:rPr>
        <w:t>.</w:t>
      </w:r>
      <w:bookmarkStart w:id="54" w:name="_Ref82071735"/>
      <w:bookmarkEnd w:id="52"/>
      <w:bookmarkEnd w:id="53"/>
    </w:p>
    <w:p w14:paraId="048CE687" w14:textId="1F7CB3D2" w:rsidR="00DD39D8" w:rsidRDefault="00DD39D8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55" w:name="_Ref82080189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_Ref81213565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6.6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 a alteração do foro eleito para dirimir as dúvidas e controvérsias oriundas da Escritura de Emissão, que atualmente é o foro da Cidade do Rio de Janeiro, Estado do Rio de Janeiro, para o foro da Cidade de São Paulo, Estado de São Paulo</w:t>
      </w:r>
      <w:r w:rsidR="00787A9F">
        <w:rPr>
          <w:rFonts w:cs="Times New Roman"/>
        </w:rPr>
        <w:t>[</w:t>
      </w:r>
      <w:r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Pr="00B97227">
        <w:rPr>
          <w:rFonts w:cs="Times New Roman"/>
        </w:rPr>
        <w:t xml:space="preserve"> no item </w:t>
      </w:r>
      <w:bookmarkEnd w:id="55"/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_Ref82459771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CA3B38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r w:rsidR="00144098">
        <w:rPr>
          <w:rFonts w:cs="Times New Roman"/>
        </w:rPr>
        <w:t>.</w:t>
      </w:r>
      <w:r w:rsidR="00144098" w:rsidRPr="00144098">
        <w:rPr>
          <w:rFonts w:cs="Times New Roman"/>
        </w:rPr>
        <w:t xml:space="preserve"> </w:t>
      </w:r>
      <w:r w:rsidR="00144098" w:rsidRPr="00B97227">
        <w:rPr>
          <w:rFonts w:cs="Times New Roman"/>
        </w:rPr>
        <w:t>Foram computados [•] votos a favor, [correspondentes a [</w:t>
      </w:r>
      <w:proofErr w:type="gramStart"/>
      <w:r w:rsidR="00144098" w:rsidRPr="00B97227">
        <w:rPr>
          <w:rFonts w:cs="Times New Roman"/>
        </w:rPr>
        <w:t>•]%</w:t>
      </w:r>
      <w:proofErr w:type="gramEnd"/>
      <w:r w:rsidR="00144098" w:rsidRPr="00B97227">
        <w:rPr>
          <w:rFonts w:cs="Times New Roman"/>
        </w:rPr>
        <w:t xml:space="preserve"> das Debêntures em circulação,] [•] votos contrários e [•] abstenções[, sendo que dentre os votos foram computados os votos por escrito recebidos pela Mesa, que foram anexados e fazem parte integrante desta ata]</w:t>
      </w:r>
      <w:r w:rsidRPr="00B97227">
        <w:rPr>
          <w:rFonts w:cs="Times New Roman"/>
        </w:rPr>
        <w:t>.</w:t>
      </w:r>
    </w:p>
    <w:p w14:paraId="577FBF23" w14:textId="1848EE51" w:rsidR="00001979" w:rsidRPr="00B97227" w:rsidRDefault="00CA3B38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>
        <w:rPr>
          <w:rFonts w:cs="Times New Roman"/>
          <w:bCs/>
          <w:smallCaps/>
          <w:u w:val="single"/>
        </w:rPr>
        <w:fldChar w:fldCharType="begin"/>
      </w:r>
      <w:r>
        <w:rPr>
          <w:rFonts w:cs="Times New Roman"/>
          <w:bCs/>
          <w:smallCaps/>
          <w:u w:val="single"/>
        </w:rPr>
        <w:instrText xml:space="preserve"> REF _Ref82459582 \r \h </w:instrText>
      </w:r>
      <w:r>
        <w:rPr>
          <w:rFonts w:cs="Times New Roman"/>
          <w:bCs/>
          <w:smallCaps/>
          <w:u w:val="single"/>
        </w:rPr>
      </w:r>
      <w:r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6.7</w:t>
      </w:r>
      <w:r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</w:t>
      </w:r>
      <w:r w:rsidR="00567ACE">
        <w:rPr>
          <w:rFonts w:cs="Times New Roman"/>
        </w:rPr>
        <w:t>,</w:t>
      </w:r>
      <w:r w:rsidRPr="00B97227">
        <w:rPr>
          <w:rFonts w:cs="Times New Roman"/>
        </w:rPr>
        <w:t xml:space="preserve"> </w:t>
      </w:r>
      <w:r w:rsidR="009A0505">
        <w:rPr>
          <w:rFonts w:cs="Times New Roman"/>
        </w:rPr>
        <w:t>Sujeito à aprovação pela ANEEL, a realização de redução de capital da Emissora, no valor de até R$350.000.000,00 (trezentos e cinquenta milhões de reais), nos termos previstos no item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(</w:t>
      </w:r>
      <w:proofErr w:type="spellStart"/>
      <w:r w:rsidR="009A0505">
        <w:rPr>
          <w:rFonts w:cs="Times New Roman"/>
        </w:rPr>
        <w:t>bb</w:t>
      </w:r>
      <w:proofErr w:type="spellEnd"/>
      <w:r w:rsidR="009A0505">
        <w:rPr>
          <w:rFonts w:cs="Times New Roman"/>
        </w:rPr>
        <w:t>) da Cláusula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 xml:space="preserve">5.1 da Escritura de Emissão, sendo </w:t>
      </w:r>
      <w:r w:rsidR="009B5FE6">
        <w:rPr>
          <w:rFonts w:cs="Times New Roman"/>
        </w:rPr>
        <w:t xml:space="preserve">até </w:t>
      </w:r>
      <w:r w:rsidR="009A0505">
        <w:rPr>
          <w:rFonts w:cs="Times New Roman"/>
        </w:rPr>
        <w:t>R$140.000.000,00 (cento e quarenta milhões de reais) adicionais ao valor previsto no subitem (C), item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(</w:t>
      </w:r>
      <w:proofErr w:type="spellStart"/>
      <w:r w:rsidR="009A0505">
        <w:rPr>
          <w:rFonts w:cs="Times New Roman"/>
        </w:rPr>
        <w:t>bb</w:t>
      </w:r>
      <w:proofErr w:type="spellEnd"/>
      <w:r w:rsidR="009A0505">
        <w:rPr>
          <w:rFonts w:cs="Times New Roman"/>
        </w:rPr>
        <w:t>)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da Cláusula</w:t>
      </w:r>
      <w:r w:rsidR="009A0505" w:rsidRPr="00B97227">
        <w:rPr>
          <w:rFonts w:cs="Times New Roman"/>
        </w:rPr>
        <w:t> </w:t>
      </w:r>
      <w:r w:rsidR="009A0505">
        <w:rPr>
          <w:rFonts w:cs="Times New Roman"/>
        </w:rPr>
        <w:t>5.1 da Escritura de Emissão</w:t>
      </w:r>
      <w:r>
        <w:rPr>
          <w:rFonts w:cs="Times New Roman"/>
        </w:rPr>
        <w:t>[</w:t>
      </w:r>
      <w:r w:rsidRPr="00B97227">
        <w:rPr>
          <w:rFonts w:cs="Times New Roman"/>
        </w:rPr>
        <w:t>, observada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Condiç</w:t>
      </w:r>
      <w:r>
        <w:rPr>
          <w:rFonts w:cs="Times New Roman"/>
        </w:rPr>
        <w:t>ões</w:t>
      </w:r>
      <w:r w:rsidRPr="00B97227">
        <w:rPr>
          <w:rFonts w:cs="Times New Roman"/>
        </w:rPr>
        <w:t xml:space="preserve"> Resolutiva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prevista</w:t>
      </w:r>
      <w:r>
        <w:rPr>
          <w:rFonts w:cs="Times New Roman"/>
        </w:rPr>
        <w:t>s</w:t>
      </w:r>
      <w:r w:rsidRPr="00B97227">
        <w:rPr>
          <w:rFonts w:cs="Times New Roman"/>
        </w:rPr>
        <w:t xml:space="preserve"> no item 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REF _Ref82459771 \r \p \h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>
        <w:rPr>
          <w:rFonts w:cs="Times New Roman"/>
        </w:rPr>
        <w:fldChar w:fldCharType="end"/>
      </w:r>
      <w:r>
        <w:rPr>
          <w:rFonts w:cs="Times New Roman"/>
        </w:rPr>
        <w:t>.</w:t>
      </w:r>
      <w:r w:rsidR="00567ACE">
        <w:rPr>
          <w:rFonts w:cs="Times New Roman"/>
        </w:rPr>
        <w:t>]</w:t>
      </w:r>
      <w:r w:rsidRPr="00144098">
        <w:rPr>
          <w:rFonts w:cs="Times New Roman"/>
        </w:rPr>
        <w:t xml:space="preserve"> </w:t>
      </w:r>
      <w:r w:rsidRPr="00B97227">
        <w:rPr>
          <w:rFonts w:cs="Times New Roman"/>
        </w:rPr>
        <w:t>Foram computados [•] votos a favor, [correspondentes a [</w:t>
      </w:r>
      <w:proofErr w:type="gramStart"/>
      <w:r w:rsidRPr="00B97227">
        <w:rPr>
          <w:rFonts w:cs="Times New Roman"/>
        </w:rPr>
        <w:t>•]%</w:t>
      </w:r>
      <w:proofErr w:type="gramEnd"/>
      <w:r w:rsidRPr="00B97227">
        <w:rPr>
          <w:rFonts w:cs="Times New Roman"/>
        </w:rPr>
        <w:t xml:space="preserve"> das Debêntures em circulação,] [•] votos contrários e [•] abstenções[, sendo que dentre os votos foram computados os votos por escrito recebidos pela Mesa, que foram anexados e fazem parte integrante desta ata</w:t>
      </w:r>
      <w:r>
        <w:rPr>
          <w:rFonts w:cs="Times New Roman"/>
        </w:rPr>
        <w:t>.</w:t>
      </w:r>
      <w:r w:rsidRPr="00B97227">
        <w:rPr>
          <w:rFonts w:cs="Times New Roman"/>
        </w:rPr>
        <w:t>]</w:t>
      </w:r>
    </w:p>
    <w:p w14:paraId="0E951F9F" w14:textId="5B6AD7E1" w:rsidR="0026007B" w:rsidRPr="00B97227" w:rsidRDefault="0026007B" w:rsidP="00787A9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56" w:name="_Ref82425093"/>
      <w:bookmarkEnd w:id="54"/>
      <w:r w:rsidRPr="00B97227">
        <w:rPr>
          <w:rFonts w:cs="Times New Roman"/>
          <w:bCs/>
          <w:smallCaps/>
          <w:u w:val="single"/>
        </w:rPr>
        <w:t>Com relação à Ordem do Dia prevista no item </w:t>
      </w:r>
      <w:r w:rsidRPr="00B97227">
        <w:rPr>
          <w:rFonts w:cs="Times New Roman"/>
          <w:bCs/>
          <w:smallCaps/>
          <w:u w:val="single"/>
        </w:rPr>
        <w:fldChar w:fldCharType="begin"/>
      </w:r>
      <w:r w:rsidRPr="00B97227">
        <w:rPr>
          <w:rFonts w:cs="Times New Roman"/>
          <w:bCs/>
          <w:smallCaps/>
          <w:u w:val="single"/>
        </w:rPr>
        <w:instrText xml:space="preserve"> REF _Ref81215155 \r \h </w:instrText>
      </w:r>
      <w:r w:rsidR="003821F9" w:rsidRPr="00B97227">
        <w:rPr>
          <w:rFonts w:cs="Times New Roman"/>
          <w:bCs/>
          <w:smallCaps/>
          <w:u w:val="single"/>
        </w:rPr>
        <w:instrText xml:space="preserve"> \* MERGEFORMAT </w:instrText>
      </w:r>
      <w:r w:rsidRPr="00B97227">
        <w:rPr>
          <w:rFonts w:cs="Times New Roman"/>
          <w:bCs/>
          <w:smallCaps/>
          <w:u w:val="single"/>
        </w:rPr>
      </w:r>
      <w:r w:rsidRPr="00B97227">
        <w:rPr>
          <w:rFonts w:cs="Times New Roman"/>
          <w:bCs/>
          <w:smallCaps/>
          <w:u w:val="single"/>
        </w:rPr>
        <w:fldChar w:fldCharType="separate"/>
      </w:r>
      <w:r w:rsidR="00567ACE">
        <w:rPr>
          <w:rFonts w:cs="Times New Roman"/>
          <w:bCs/>
          <w:smallCaps/>
          <w:u w:val="single"/>
        </w:rPr>
        <w:t>6.8</w:t>
      </w:r>
      <w:r w:rsidRPr="00B97227">
        <w:rPr>
          <w:rFonts w:cs="Times New Roman"/>
          <w:bCs/>
          <w:smallCaps/>
          <w:u w:val="single"/>
        </w:rPr>
        <w:fldChar w:fldCharType="end"/>
      </w:r>
      <w:r w:rsidRPr="00B97227">
        <w:rPr>
          <w:rFonts w:cs="Times New Roman"/>
          <w:bCs/>
          <w:smallCaps/>
        </w:rPr>
        <w:t>:</w:t>
      </w:r>
      <w:r w:rsidRPr="00B97227">
        <w:rPr>
          <w:rFonts w:cs="Times New Roman"/>
        </w:rPr>
        <w:t xml:space="preserve"> foi aprovada </w:t>
      </w:r>
      <w:r w:rsidRPr="00B97227">
        <w:rPr>
          <w:rFonts w:cs="Times New Roman"/>
          <w:bCs/>
        </w:rPr>
        <w:t xml:space="preserve">a autorização para que o Agente Fiduciário e a Emissora </w:t>
      </w:r>
      <w:bookmarkStart w:id="57" w:name="_Hlk82428395"/>
      <w:r w:rsidRPr="00B97227">
        <w:rPr>
          <w:rFonts w:cs="Times New Roman"/>
          <w:bCs/>
        </w:rPr>
        <w:t xml:space="preserve">pratiquem todos os atos, tomem todas as providências e adotem todas as medidas necessárias à formalização, efetivação e administração das deliberações aprovadas </w:t>
      </w:r>
      <w:r w:rsidR="00725B02" w:rsidRPr="00B97227">
        <w:rPr>
          <w:rFonts w:cs="Times New Roman"/>
          <w:bCs/>
        </w:rPr>
        <w:t>n</w:t>
      </w:r>
      <w:r w:rsidR="00725B02">
        <w:rPr>
          <w:rFonts w:cs="Times New Roman"/>
          <w:bCs/>
        </w:rPr>
        <w:t>esta</w:t>
      </w:r>
      <w:r w:rsidR="00725B02" w:rsidRPr="00B97227">
        <w:rPr>
          <w:rFonts w:cs="Times New Roman"/>
          <w:bCs/>
        </w:rPr>
        <w:t xml:space="preserve"> </w:t>
      </w:r>
      <w:r w:rsidRPr="00B97227">
        <w:rPr>
          <w:rFonts w:cs="Times New Roman"/>
          <w:bCs/>
        </w:rPr>
        <w:t>Assembleia, incluindo a c</w:t>
      </w:r>
      <w:r w:rsidRPr="00B97227">
        <w:rPr>
          <w:rFonts w:cs="Times New Roman"/>
        </w:rPr>
        <w:t xml:space="preserve">elebração do segundo aditamento à Escritura de Emissão para refletir as alterações aprovadas, na forma do </w:t>
      </w:r>
      <w:r w:rsidRPr="00B97227">
        <w:rPr>
          <w:rFonts w:cs="Times New Roman"/>
          <w:u w:val="single"/>
        </w:rPr>
        <w:t>Anexo II</w:t>
      </w:r>
      <w:r w:rsidRPr="00B97227">
        <w:rPr>
          <w:rFonts w:cs="Times New Roman"/>
        </w:rPr>
        <w:t xml:space="preserve"> a esta ata, dos contratos das Novas de Garantias Reais, na forma dos </w:t>
      </w:r>
      <w:r w:rsidRPr="00B97227">
        <w:rPr>
          <w:rFonts w:cs="Times New Roman"/>
          <w:u w:val="single"/>
        </w:rPr>
        <w:t>Anexos III e IV</w:t>
      </w:r>
      <w:r w:rsidRPr="00B97227">
        <w:rPr>
          <w:rFonts w:cs="Times New Roman"/>
        </w:rPr>
        <w:t xml:space="preserve"> a esta ata, do Contrato de Compartilhamento, na forma do </w:t>
      </w:r>
      <w:r w:rsidRPr="00B97227">
        <w:rPr>
          <w:rFonts w:cs="Times New Roman"/>
          <w:u w:val="single"/>
        </w:rPr>
        <w:t>Anexo V</w:t>
      </w:r>
      <w:r w:rsidRPr="00B97227">
        <w:rPr>
          <w:rFonts w:cs="Times New Roman"/>
        </w:rPr>
        <w:t xml:space="preserve"> a esta ata, e dos Termos de Liberação, na forma do </w:t>
      </w:r>
      <w:r w:rsidRPr="00B97227">
        <w:rPr>
          <w:rFonts w:cs="Times New Roman"/>
          <w:u w:val="single"/>
        </w:rPr>
        <w:t>Anexo I</w:t>
      </w:r>
      <w:r w:rsidRPr="00B97227">
        <w:rPr>
          <w:rFonts w:cs="Times New Roman"/>
        </w:rPr>
        <w:t xml:space="preserve"> a esta ata</w:t>
      </w:r>
      <w:r w:rsidR="00787A9F">
        <w:rPr>
          <w:rFonts w:cs="Times New Roman"/>
        </w:rPr>
        <w:t>[</w:t>
      </w:r>
      <w:r w:rsidR="00787A9F" w:rsidRPr="00B97227">
        <w:rPr>
          <w:rFonts w:cs="Times New Roman"/>
        </w:rPr>
        <w:t>, observada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</w:t>
      </w:r>
      <w:r w:rsidR="00474A0F" w:rsidRPr="00B97227">
        <w:rPr>
          <w:rFonts w:cs="Times New Roman"/>
        </w:rPr>
        <w:t>Condiç</w:t>
      </w:r>
      <w:r w:rsidR="00474A0F">
        <w:rPr>
          <w:rFonts w:cs="Times New Roman"/>
        </w:rPr>
        <w:t>ões</w:t>
      </w:r>
      <w:r w:rsidR="00474A0F" w:rsidRPr="00B97227">
        <w:rPr>
          <w:rFonts w:cs="Times New Roman"/>
        </w:rPr>
        <w:t xml:space="preserve"> </w:t>
      </w:r>
      <w:r w:rsidR="00787A9F" w:rsidRPr="00B97227">
        <w:rPr>
          <w:rFonts w:cs="Times New Roman"/>
        </w:rPr>
        <w:t>Resolutiva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prevista</w:t>
      </w:r>
      <w:r w:rsidR="00474A0F">
        <w:rPr>
          <w:rFonts w:cs="Times New Roman"/>
        </w:rPr>
        <w:t>s</w:t>
      </w:r>
      <w:r w:rsidR="00787A9F" w:rsidRPr="00B97227">
        <w:rPr>
          <w:rFonts w:cs="Times New Roman"/>
        </w:rPr>
        <w:t xml:space="preserve"> no item</w:t>
      </w:r>
      <w:r w:rsidR="00567ACE">
        <w:rPr>
          <w:rFonts w:cs="Times New Roman"/>
        </w:rPr>
        <w:t xml:space="preserve"> </w:t>
      </w:r>
      <w:r w:rsidR="00567ACE">
        <w:rPr>
          <w:rFonts w:cs="Times New Roman"/>
        </w:rPr>
        <w:fldChar w:fldCharType="begin"/>
      </w:r>
      <w:r w:rsidR="00567ACE">
        <w:rPr>
          <w:rFonts w:cs="Times New Roman"/>
        </w:rPr>
        <w:instrText xml:space="preserve"> REF _Ref82459771 \r \p \h </w:instrText>
      </w:r>
      <w:r w:rsidR="00567ACE">
        <w:rPr>
          <w:rFonts w:cs="Times New Roman"/>
        </w:rPr>
      </w:r>
      <w:r w:rsidR="00567ACE">
        <w:rPr>
          <w:rFonts w:cs="Times New Roman"/>
        </w:rPr>
        <w:fldChar w:fldCharType="separate"/>
      </w:r>
      <w:r w:rsidR="00567ACE">
        <w:rPr>
          <w:rFonts w:cs="Times New Roman"/>
        </w:rPr>
        <w:t>7.9 abaixo</w:t>
      </w:r>
      <w:r w:rsidR="00567ACE">
        <w:rPr>
          <w:rFonts w:cs="Times New Roman"/>
        </w:rPr>
        <w:fldChar w:fldCharType="end"/>
      </w:r>
      <w:r w:rsidR="00787A9F">
        <w:rPr>
          <w:rFonts w:cs="Times New Roman"/>
        </w:rPr>
        <w:t>]</w:t>
      </w:r>
      <w:bookmarkEnd w:id="57"/>
      <w:r w:rsidRPr="00B97227">
        <w:rPr>
          <w:rFonts w:eastAsia="Times New Roman" w:cs="Times New Roman"/>
          <w:lang w:eastAsia="pt-BR"/>
        </w:rPr>
        <w:t>.</w:t>
      </w:r>
      <w:r w:rsidRPr="00B97227">
        <w:rPr>
          <w:rFonts w:cs="Times New Roman"/>
        </w:rPr>
        <w:t xml:space="preserve"> Foram computados [•] votos a favor, [correspondentes a [</w:t>
      </w:r>
      <w:proofErr w:type="gramStart"/>
      <w:r w:rsidRPr="00B97227">
        <w:rPr>
          <w:rFonts w:cs="Times New Roman"/>
        </w:rPr>
        <w:t>•]%</w:t>
      </w:r>
      <w:proofErr w:type="gramEnd"/>
      <w:r w:rsidRPr="00B97227">
        <w:rPr>
          <w:rFonts w:cs="Times New Roman"/>
        </w:rPr>
        <w:t xml:space="preserve"> das Debêntures em circulação,] [•] votos contrários e [•] abstenções[, sendo que dentre os votos foram computados os votos por escrito recebidos pela Mesa, que foram anexados e fazem parte integrante desta ata].</w:t>
      </w:r>
      <w:bookmarkEnd w:id="56"/>
    </w:p>
    <w:p w14:paraId="308FBCEF" w14:textId="3E15A3CA" w:rsidR="00BC510F" w:rsidRPr="00D81841" w:rsidRDefault="00BC510F" w:rsidP="00BC510F">
      <w:pPr>
        <w:numPr>
          <w:ilvl w:val="1"/>
          <w:numId w:val="1"/>
        </w:numPr>
        <w:tabs>
          <w:tab w:val="clear" w:pos="709"/>
        </w:tabs>
        <w:rPr>
          <w:rFonts w:cs="Times New Roman"/>
          <w:lang w:eastAsia="pt-BR"/>
        </w:rPr>
      </w:pPr>
      <w:bookmarkStart w:id="58" w:name="_Ref82459771"/>
      <w:r w:rsidRPr="00AE492F">
        <w:rPr>
          <w:rFonts w:cs="Times New Roman"/>
        </w:rPr>
        <w:t>[As aprovações referidas nos itens [</w:t>
      </w:r>
      <w:r w:rsidRPr="00D81841">
        <w:rPr>
          <w:rFonts w:cs="Times New Roman"/>
        </w:rPr>
        <w:fldChar w:fldCharType="begin"/>
      </w:r>
      <w:r w:rsidRPr="00AE492F">
        <w:rPr>
          <w:rFonts w:cs="Times New Roman"/>
        </w:rPr>
        <w:instrText xml:space="preserve"> REF _Ref82071986 \r \h  \* MERGEFORMAT </w:instrText>
      </w:r>
      <w:r w:rsidRPr="00D81841">
        <w:rPr>
          <w:rFonts w:cs="Times New Roman"/>
        </w:rPr>
      </w:r>
      <w:r w:rsidRPr="00D81841">
        <w:rPr>
          <w:rFonts w:cs="Times New Roman"/>
        </w:rPr>
        <w:fldChar w:fldCharType="separate"/>
      </w:r>
      <w:r w:rsidR="00567ACE">
        <w:rPr>
          <w:rFonts w:cs="Times New Roman"/>
        </w:rPr>
        <w:t>7.1</w:t>
      </w:r>
      <w:r w:rsidRPr="00D81841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 a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_Ref82425093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7.8 acima</w:t>
      </w:r>
      <w:r w:rsidR="00CA3B38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] deixarão </w:t>
      </w:r>
      <w:r w:rsidRPr="00AE492F">
        <w:t>de vigorar caso</w:t>
      </w:r>
      <w:r>
        <w:t xml:space="preserve"> </w:t>
      </w:r>
      <w:r>
        <w:rPr>
          <w:rFonts w:cs="Times New Roman"/>
        </w:rPr>
        <w:t>seja verificada a ocorrência de qualquer dos eventos abaixo ("</w:t>
      </w:r>
      <w:r w:rsidRPr="00AD5E83">
        <w:rPr>
          <w:rFonts w:cs="Times New Roman"/>
          <w:u w:val="single"/>
        </w:rPr>
        <w:t>Condições Resolutivas</w:t>
      </w:r>
      <w:r>
        <w:rPr>
          <w:rFonts w:cs="Times New Roman"/>
        </w:rPr>
        <w:t>"):</w:t>
      </w:r>
      <w:bookmarkEnd w:id="58"/>
    </w:p>
    <w:p w14:paraId="11281C1A" w14:textId="066478FF" w:rsidR="00BC510F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>
        <w:rPr>
          <w:rFonts w:cs="Times New Roman"/>
        </w:rPr>
        <w:t xml:space="preserve">até [•] de [•] de 2021, qualquer das matérias </w:t>
      </w:r>
      <w:r w:rsidRPr="00AE492F">
        <w:rPr>
          <w:rFonts w:cs="Times New Roman"/>
        </w:rPr>
        <w:t>referidas nos itens [</w:t>
      </w:r>
      <w:r w:rsidRPr="00D81841">
        <w:rPr>
          <w:rFonts w:cs="Times New Roman"/>
        </w:rPr>
        <w:fldChar w:fldCharType="begin"/>
      </w:r>
      <w:r w:rsidRPr="00AE492F">
        <w:rPr>
          <w:rFonts w:cs="Times New Roman"/>
        </w:rPr>
        <w:instrText xml:space="preserve"> REF _Ref82071986 \r \h  \* MERGEFORMAT </w:instrText>
      </w:r>
      <w:r w:rsidRPr="00D81841">
        <w:rPr>
          <w:rFonts w:cs="Times New Roman"/>
        </w:rPr>
      </w:r>
      <w:r w:rsidRPr="00D81841">
        <w:rPr>
          <w:rFonts w:cs="Times New Roman"/>
        </w:rPr>
        <w:fldChar w:fldCharType="separate"/>
      </w:r>
      <w:r w:rsidR="00567ACE">
        <w:rPr>
          <w:rFonts w:cs="Times New Roman"/>
        </w:rPr>
        <w:t>7.1</w:t>
      </w:r>
      <w:r w:rsidRPr="00D81841">
        <w:rPr>
          <w:rFonts w:cs="Times New Roman"/>
        </w:rPr>
        <w:fldChar w:fldCharType="end"/>
      </w:r>
      <w:r w:rsidRPr="00AE492F">
        <w:rPr>
          <w:rFonts w:cs="Times New Roman"/>
        </w:rPr>
        <w:t xml:space="preserve"> a </w:t>
      </w:r>
      <w:r w:rsidR="00CA3B38">
        <w:rPr>
          <w:rFonts w:cs="Times New Roman"/>
        </w:rPr>
        <w:fldChar w:fldCharType="begin"/>
      </w:r>
      <w:r w:rsidR="00CA3B38">
        <w:rPr>
          <w:rFonts w:cs="Times New Roman"/>
        </w:rPr>
        <w:instrText xml:space="preserve"> REF _Ref82425093 \r \p \h </w:instrText>
      </w:r>
      <w:r w:rsidR="00CA3B38">
        <w:rPr>
          <w:rFonts w:cs="Times New Roman"/>
        </w:rPr>
      </w:r>
      <w:r w:rsidR="00CA3B38">
        <w:rPr>
          <w:rFonts w:cs="Times New Roman"/>
        </w:rPr>
        <w:fldChar w:fldCharType="separate"/>
      </w:r>
      <w:r w:rsidR="00567ACE">
        <w:rPr>
          <w:rFonts w:cs="Times New Roman"/>
        </w:rPr>
        <w:t>7.8 acima</w:t>
      </w:r>
      <w:r w:rsidR="00CA3B38">
        <w:rPr>
          <w:rFonts w:cs="Times New Roman"/>
        </w:rPr>
        <w:fldChar w:fldCharType="end"/>
      </w:r>
      <w:r w:rsidRPr="00AE492F">
        <w:rPr>
          <w:rFonts w:cs="Times New Roman"/>
        </w:rPr>
        <w:t>]</w:t>
      </w:r>
      <w:r>
        <w:rPr>
          <w:rFonts w:cs="Times New Roman"/>
        </w:rPr>
        <w:t xml:space="preserve"> não seja aprovada em Assembleia Geral Extraordinária ou reunião do Conselho de Administração da Emissora;</w:t>
      </w:r>
    </w:p>
    <w:p w14:paraId="4ACAD9AD" w14:textId="77777777" w:rsidR="00BC510F" w:rsidRPr="00AD5E83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>
        <w:rPr>
          <w:rFonts w:cs="Times New Roman"/>
        </w:rPr>
        <w:lastRenderedPageBreak/>
        <w:t xml:space="preserve">até [•] de [•] de 2021, </w:t>
      </w:r>
      <w:r>
        <w:rPr>
          <w:rFonts w:cs="Times New Roman"/>
          <w:lang w:eastAsia="pt-BR"/>
        </w:rPr>
        <w:t xml:space="preserve">não seja realizada a subscrição e integralização da totalidade da </w:t>
      </w:r>
      <w:r>
        <w:rPr>
          <w:rFonts w:cs="Times New Roman"/>
        </w:rPr>
        <w:t>3ª Emissão de Debêntures ("</w:t>
      </w:r>
      <w:r w:rsidRPr="00AD5E83">
        <w:rPr>
          <w:rFonts w:cs="Times New Roman"/>
          <w:u w:val="single"/>
        </w:rPr>
        <w:t>Data de Liquidação da Oferta da 3ª Emissão de Debêntures</w:t>
      </w:r>
      <w:r>
        <w:rPr>
          <w:rFonts w:cs="Times New Roman"/>
        </w:rPr>
        <w:t xml:space="preserve">"); ou </w:t>
      </w:r>
    </w:p>
    <w:p w14:paraId="630D9F95" w14:textId="753DDF95" w:rsidR="00BC510F" w:rsidRDefault="00BC510F" w:rsidP="00BC510F">
      <w:pPr>
        <w:numPr>
          <w:ilvl w:val="2"/>
          <w:numId w:val="1"/>
        </w:numPr>
        <w:rPr>
          <w:rFonts w:cs="Times New Roman"/>
          <w:lang w:eastAsia="pt-BR"/>
        </w:rPr>
      </w:pPr>
      <w:r w:rsidRPr="00AE492F">
        <w:rPr>
          <w:rFonts w:cs="Times New Roman"/>
        </w:rPr>
        <w:t>no prazo de até [</w:t>
      </w:r>
      <w:r>
        <w:rPr>
          <w:rFonts w:cs="Times New Roman"/>
        </w:rPr>
        <w:t>5</w:t>
      </w:r>
      <w:r w:rsidRPr="00AE492F">
        <w:rPr>
          <w:rFonts w:cs="Times New Roman"/>
        </w:rPr>
        <w:t xml:space="preserve"> (</w:t>
      </w:r>
      <w:r>
        <w:rPr>
          <w:rFonts w:cs="Times New Roman"/>
        </w:rPr>
        <w:t>cinco</w:t>
      </w:r>
      <w:r w:rsidRPr="00AE492F">
        <w:rPr>
          <w:rFonts w:cs="Times New Roman"/>
        </w:rPr>
        <w:t>)</w:t>
      </w:r>
      <w:r>
        <w:rPr>
          <w:rFonts w:cs="Times New Roman"/>
        </w:rPr>
        <w:t>]</w:t>
      </w:r>
      <w:r w:rsidRPr="00AE492F">
        <w:rPr>
          <w:rFonts w:cs="Times New Roman"/>
        </w:rPr>
        <w:t xml:space="preserve"> Dias Úteis contados da</w:t>
      </w:r>
      <w:r>
        <w:rPr>
          <w:rFonts w:cs="Times New Roman"/>
        </w:rPr>
        <w:t xml:space="preserve"> Data de Liquidação da Oferta da 3ª Emissão de Debêntures</w:t>
      </w:r>
      <w:r w:rsidRPr="00AE492F">
        <w:rPr>
          <w:rFonts w:cs="Times New Roman"/>
        </w:rPr>
        <w:t xml:space="preserve"> </w:t>
      </w:r>
      <w:r>
        <w:rPr>
          <w:rFonts w:cs="Times New Roman"/>
        </w:rPr>
        <w:t>("</w:t>
      </w:r>
      <w:r w:rsidRPr="00AD5E83">
        <w:rPr>
          <w:rFonts w:cs="Times New Roman"/>
        </w:rPr>
        <w:t xml:space="preserve">Data de Pagamento do </w:t>
      </w:r>
      <w:proofErr w:type="spellStart"/>
      <w:r w:rsidRPr="00AD5E83">
        <w:rPr>
          <w:rFonts w:cs="Times New Roman"/>
          <w:i/>
          <w:iCs/>
        </w:rPr>
        <w:t>Waiver</w:t>
      </w:r>
      <w:proofErr w:type="spellEnd"/>
      <w:r w:rsidRPr="00AD5E83">
        <w:rPr>
          <w:rFonts w:cs="Times New Roman"/>
          <w:i/>
          <w:iCs/>
        </w:rPr>
        <w:t xml:space="preserve"> </w:t>
      </w:r>
      <w:proofErr w:type="spellStart"/>
      <w:r w:rsidRPr="00AD5E83">
        <w:rPr>
          <w:rFonts w:cs="Times New Roman"/>
          <w:i/>
          <w:iCs/>
        </w:rPr>
        <w:t>Fee</w:t>
      </w:r>
      <w:proofErr w:type="spellEnd"/>
      <w:r>
        <w:rPr>
          <w:rFonts w:cs="Times New Roman"/>
        </w:rPr>
        <w:t>"),</w:t>
      </w:r>
      <w:r w:rsidRPr="00AE492F">
        <w:t xml:space="preserve"> a Emissora não realize o </w:t>
      </w:r>
      <w:r w:rsidRPr="00AE492F">
        <w:rPr>
          <w:rFonts w:cs="Times New Roman"/>
        </w:rPr>
        <w:t>pagamento</w:t>
      </w:r>
      <w:r>
        <w:rPr>
          <w:rFonts w:cs="Times New Roman"/>
        </w:rPr>
        <w:t xml:space="preserve"> </w:t>
      </w:r>
      <w:r w:rsidRPr="00AE492F">
        <w:rPr>
          <w:rFonts w:cs="Times New Roman"/>
        </w:rPr>
        <w:t xml:space="preserve">de valor correspondente a [•]% </w:t>
      </w:r>
      <w:r>
        <w:rPr>
          <w:rFonts w:cs="Times New Roman"/>
        </w:rPr>
        <w:t xml:space="preserve">([•] por cento) incidente </w:t>
      </w:r>
      <w:r w:rsidRPr="00AE492F">
        <w:rPr>
          <w:rFonts w:cs="Times New Roman"/>
        </w:rPr>
        <w:t xml:space="preserve">sobre o </w:t>
      </w:r>
      <w:r w:rsidRPr="00D81841">
        <w:t xml:space="preserve">saldo do Valor Nominal Atualizado (conforme definido na </w:t>
      </w:r>
      <w:r w:rsidR="009A0505" w:rsidRPr="00D81841">
        <w:t xml:space="preserve">Escritura </w:t>
      </w:r>
      <w:r w:rsidR="009B5FE6">
        <w:t>de Emissão</w:t>
      </w:r>
      <w:r w:rsidRPr="00D81841">
        <w:t xml:space="preserve">) </w:t>
      </w:r>
      <w:r w:rsidR="009B5FE6" w:rsidRPr="00D81841">
        <w:t>das Debêntures</w:t>
      </w:r>
      <w:r w:rsidR="009B5FE6">
        <w:t xml:space="preserve">, </w:t>
      </w:r>
      <w:r w:rsidRPr="00D81841">
        <w:t xml:space="preserve">acrescido dos Juros Remuneratórios (conforme definido na </w:t>
      </w:r>
      <w:r w:rsidR="009A0505" w:rsidRPr="00D81841">
        <w:t>Escritura d</w:t>
      </w:r>
      <w:r w:rsidR="009B5FE6">
        <w:t>e</w:t>
      </w:r>
      <w:r w:rsidR="009A0505">
        <w:t xml:space="preserve"> </w:t>
      </w:r>
      <w:r w:rsidR="009A0505" w:rsidRPr="00D81841">
        <w:t>Emissão</w:t>
      </w:r>
      <w:r w:rsidRPr="00D81841">
        <w:t xml:space="preserve">) devidos até a </w:t>
      </w:r>
      <w:r w:rsidRPr="00D81841">
        <w:rPr>
          <w:rFonts w:cs="Times New Roman"/>
          <w:u w:val="single"/>
        </w:rPr>
        <w:t>Data de Pagamento</w:t>
      </w:r>
      <w:r>
        <w:rPr>
          <w:rFonts w:cs="Times New Roman"/>
          <w:u w:val="single"/>
        </w:rPr>
        <w:t xml:space="preserve"> do </w:t>
      </w:r>
      <w:proofErr w:type="spellStart"/>
      <w:r w:rsidRPr="00AD5E83">
        <w:rPr>
          <w:rFonts w:cs="Times New Roman"/>
          <w:i/>
          <w:iCs/>
          <w:u w:val="single"/>
        </w:rPr>
        <w:t>Waiver</w:t>
      </w:r>
      <w:proofErr w:type="spellEnd"/>
      <w:r w:rsidRPr="00AD5E83">
        <w:rPr>
          <w:rFonts w:cs="Times New Roman"/>
          <w:i/>
          <w:iCs/>
          <w:u w:val="single"/>
        </w:rPr>
        <w:t xml:space="preserve"> </w:t>
      </w:r>
      <w:proofErr w:type="spellStart"/>
      <w:r w:rsidRPr="00AD5E83">
        <w:rPr>
          <w:rFonts w:cs="Times New Roman"/>
          <w:i/>
          <w:iCs/>
          <w:u w:val="single"/>
        </w:rPr>
        <w:t>Fee</w:t>
      </w:r>
      <w:proofErr w:type="spellEnd"/>
      <w:r w:rsidRPr="00D81841">
        <w:rPr>
          <w:rFonts w:cs="Times New Roman"/>
        </w:rPr>
        <w:t xml:space="preserve"> ("</w:t>
      </w:r>
      <w:proofErr w:type="spellStart"/>
      <w:r w:rsidRPr="00D81841">
        <w:rPr>
          <w:rFonts w:cs="Times New Roman"/>
          <w:i/>
          <w:iCs/>
          <w:u w:val="single"/>
        </w:rPr>
        <w:t>Waiver</w:t>
      </w:r>
      <w:proofErr w:type="spellEnd"/>
      <w:r w:rsidRPr="00D81841">
        <w:rPr>
          <w:rFonts w:cs="Times New Roman"/>
          <w:i/>
          <w:iCs/>
          <w:u w:val="single"/>
        </w:rPr>
        <w:t xml:space="preserve"> </w:t>
      </w:r>
      <w:proofErr w:type="spellStart"/>
      <w:r w:rsidRPr="00D81841">
        <w:rPr>
          <w:rFonts w:cs="Times New Roman"/>
          <w:i/>
          <w:iCs/>
          <w:u w:val="single"/>
        </w:rPr>
        <w:t>Fee</w:t>
      </w:r>
      <w:proofErr w:type="spellEnd"/>
      <w:r w:rsidRPr="00D81841">
        <w:rPr>
          <w:rFonts w:cs="Times New Roman"/>
        </w:rPr>
        <w:t>")</w:t>
      </w:r>
      <w:r>
        <w:rPr>
          <w:rFonts w:cs="Times New Roman"/>
        </w:rPr>
        <w:t>, sendo que f</w:t>
      </w:r>
      <w:r w:rsidRPr="00D81841">
        <w:rPr>
          <w:rFonts w:cs="Times New Roman"/>
        </w:rPr>
        <w:t xml:space="preserve">arão jus ao recebimento do </w:t>
      </w:r>
      <w:proofErr w:type="spellStart"/>
      <w:r w:rsidRPr="00D81841">
        <w:rPr>
          <w:rFonts w:cs="Times New Roman"/>
          <w:i/>
          <w:iCs/>
        </w:rPr>
        <w:t>Waiver</w:t>
      </w:r>
      <w:proofErr w:type="spellEnd"/>
      <w:r w:rsidRPr="00D81841">
        <w:rPr>
          <w:rFonts w:cs="Times New Roman"/>
          <w:i/>
          <w:iCs/>
        </w:rPr>
        <w:t xml:space="preserve"> </w:t>
      </w:r>
      <w:proofErr w:type="spellStart"/>
      <w:r w:rsidRPr="00D81841">
        <w:rPr>
          <w:rFonts w:cs="Times New Roman"/>
          <w:i/>
          <w:iCs/>
        </w:rPr>
        <w:t>Fee</w:t>
      </w:r>
      <w:proofErr w:type="spellEnd"/>
      <w:r w:rsidRPr="00D81841">
        <w:rPr>
          <w:rFonts w:cs="Times New Roman"/>
        </w:rPr>
        <w:t xml:space="preserve"> aqueles</w:t>
      </w:r>
      <w:r w:rsidRPr="00B97227">
        <w:rPr>
          <w:rFonts w:cs="Times New Roman"/>
        </w:rPr>
        <w:t xml:space="preserve"> que forem Debenturistas </w:t>
      </w:r>
      <w:r>
        <w:rPr>
          <w:rFonts w:cs="Times New Roman"/>
        </w:rPr>
        <w:t>[</w:t>
      </w:r>
      <w:r w:rsidRPr="00A70218">
        <w:rPr>
          <w:rFonts w:cs="Times New Roman"/>
          <w:highlight w:val="yellow"/>
        </w:rPr>
        <w:t>na data desta Assembleia] {OU} [no encerramento do Dia Útil anterior à respectiva Data de Pagamento] [</w:t>
      </w:r>
      <w:r w:rsidRPr="00A70218">
        <w:rPr>
          <w:rFonts w:cs="Times New Roman"/>
          <w:b/>
          <w:bCs/>
          <w:highlight w:val="yellow"/>
        </w:rPr>
        <w:t>NOTA: PARA DISCUSSÃO.</w:t>
      </w:r>
      <w:r>
        <w:rPr>
          <w:rFonts w:cs="Times New Roman"/>
        </w:rPr>
        <w:t>]</w:t>
      </w:r>
      <w:r w:rsidRPr="00B97227">
        <w:rPr>
          <w:rFonts w:cs="Times New Roman"/>
        </w:rPr>
        <w:t>. O Agente Fiduciário e a B3 deverão ser informados com antecedência mínima de 3</w:t>
      </w:r>
      <w:r>
        <w:rPr>
          <w:rFonts w:cs="Times New Roman"/>
        </w:rPr>
        <w:t> </w:t>
      </w:r>
      <w:r w:rsidRPr="00B97227">
        <w:rPr>
          <w:rFonts w:cs="Times New Roman"/>
        </w:rPr>
        <w:t xml:space="preserve">(três) Dias Úteis da </w:t>
      </w:r>
      <w:r w:rsidRPr="00D81841">
        <w:rPr>
          <w:rFonts w:cs="Times New Roman"/>
          <w:u w:val="single"/>
        </w:rPr>
        <w:t>Data de Pagamento</w:t>
      </w:r>
      <w:r>
        <w:rPr>
          <w:rFonts w:cs="Times New Roman"/>
          <w:u w:val="single"/>
        </w:rPr>
        <w:t xml:space="preserve"> do </w:t>
      </w:r>
      <w:proofErr w:type="spellStart"/>
      <w:r w:rsidRPr="00AD5E83">
        <w:rPr>
          <w:rFonts w:cs="Times New Roman"/>
          <w:i/>
          <w:iCs/>
          <w:u w:val="single"/>
        </w:rPr>
        <w:t>Waiver</w:t>
      </w:r>
      <w:proofErr w:type="spellEnd"/>
      <w:r w:rsidRPr="00AD5E83">
        <w:rPr>
          <w:rFonts w:cs="Times New Roman"/>
          <w:i/>
          <w:iCs/>
          <w:u w:val="single"/>
        </w:rPr>
        <w:t xml:space="preserve"> </w:t>
      </w:r>
      <w:proofErr w:type="spellStart"/>
      <w:r w:rsidRPr="00AD5E83">
        <w:rPr>
          <w:rFonts w:cs="Times New Roman"/>
          <w:i/>
          <w:iCs/>
          <w:u w:val="single"/>
        </w:rPr>
        <w:t>Fee</w:t>
      </w:r>
      <w:proofErr w:type="spellEnd"/>
      <w:r w:rsidRPr="00B97227">
        <w:rPr>
          <w:rFonts w:cs="Times New Roman"/>
        </w:rPr>
        <w:t>, que será realizado (</w:t>
      </w:r>
      <w:r>
        <w:rPr>
          <w:rFonts w:cs="Times New Roman"/>
        </w:rPr>
        <w:t>a</w:t>
      </w:r>
      <w:r w:rsidRPr="00B97227">
        <w:rPr>
          <w:rFonts w:cs="Times New Roman"/>
        </w:rPr>
        <w:t>)</w:t>
      </w:r>
      <w:r>
        <w:rPr>
          <w:rFonts w:cs="Times New Roman"/>
        </w:rPr>
        <w:t> </w:t>
      </w:r>
      <w:r w:rsidRPr="00B97227">
        <w:rPr>
          <w:rFonts w:cs="Times New Roman"/>
        </w:rPr>
        <w:t>em conformidade com os procedimentos operacionais da B3, em relação às Debêntures que estejam depositadas eletronicamente na B3; e (</w:t>
      </w:r>
      <w:r>
        <w:rPr>
          <w:rFonts w:cs="Times New Roman"/>
        </w:rPr>
        <w:t>b</w:t>
      </w:r>
      <w:r w:rsidRPr="00B97227">
        <w:rPr>
          <w:rFonts w:cs="Times New Roman"/>
        </w:rPr>
        <w:t>)</w:t>
      </w:r>
      <w:r>
        <w:rPr>
          <w:rFonts w:cs="Times New Roman"/>
        </w:rPr>
        <w:t> </w:t>
      </w:r>
      <w:r w:rsidRPr="00B97227">
        <w:rPr>
          <w:rFonts w:cs="Times New Roman"/>
        </w:rPr>
        <w:t xml:space="preserve">em conformidade com os procedimentos operacionais do </w:t>
      </w:r>
      <w:proofErr w:type="spellStart"/>
      <w:r w:rsidRPr="00B97227">
        <w:rPr>
          <w:rFonts w:cs="Times New Roman"/>
        </w:rPr>
        <w:t>Escriturador</w:t>
      </w:r>
      <w:proofErr w:type="spellEnd"/>
      <w:r w:rsidRPr="00B97227">
        <w:rPr>
          <w:rFonts w:cs="Times New Roman"/>
        </w:rPr>
        <w:t>, em relação às Debêntures que não estejam depositadas eletronicamente na B3</w:t>
      </w:r>
      <w:r>
        <w:rPr>
          <w:rFonts w:cs="Times New Roman"/>
        </w:rPr>
        <w:t>.</w:t>
      </w:r>
      <w:r w:rsidRPr="00B97227">
        <w:rPr>
          <w:rFonts w:cs="Times New Roman"/>
        </w:rPr>
        <w:t>]</w:t>
      </w:r>
    </w:p>
    <w:p w14:paraId="16532270" w14:textId="28990E32" w:rsidR="009179A2" w:rsidRPr="00B97227" w:rsidRDefault="005E77C1">
      <w:pPr>
        <w:numPr>
          <w:ilvl w:val="0"/>
          <w:numId w:val="1"/>
        </w:numPr>
        <w:rPr>
          <w:rFonts w:cs="Times New Roman"/>
          <w:bCs/>
          <w:smallCaps/>
          <w:lang w:eastAsia="pt-BR"/>
        </w:rPr>
      </w:pPr>
      <w:r w:rsidRPr="00B97227">
        <w:rPr>
          <w:rFonts w:cs="Times New Roman"/>
          <w:bCs/>
          <w:smallCaps/>
          <w:u w:val="single"/>
        </w:rPr>
        <w:t>Lavratura E Esclarecimentos</w:t>
      </w:r>
      <w:r w:rsidRPr="00B97227">
        <w:rPr>
          <w:rFonts w:cs="Times New Roman"/>
          <w:bCs/>
          <w:smallCaps/>
        </w:rPr>
        <w:t>:</w:t>
      </w:r>
    </w:p>
    <w:p w14:paraId="7406559A" w14:textId="71A5C90C" w:rsidR="008E6334" w:rsidRPr="00B97227" w:rsidRDefault="005E77C1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</w:rPr>
        <w:t>N</w:t>
      </w:r>
      <w:r w:rsidR="00ED6C49" w:rsidRPr="00B97227">
        <w:rPr>
          <w:rFonts w:cs="Times New Roman"/>
        </w:rPr>
        <w:t xml:space="preserve">os </w:t>
      </w:r>
      <w:r w:rsidR="00D50379" w:rsidRPr="00B97227">
        <w:rPr>
          <w:rFonts w:cs="Times New Roman"/>
        </w:rPr>
        <w:t xml:space="preserve">termos do artigo 130, § 1º, e artigo 71, § 2º, da Lei das Sociedades por Ações, esta ata é lavrada na forma de sumário das deliberações tomadas e será publicada com a omissão das assinaturas dos Debenturistas participantes. </w:t>
      </w:r>
      <w:r w:rsidR="008E6334" w:rsidRPr="00B97227">
        <w:rPr>
          <w:rFonts w:cs="Times New Roman"/>
        </w:rPr>
        <w:t xml:space="preserve">Ficam ratificados todos os termos e condições da Escritura de Emissão </w:t>
      </w:r>
      <w:r w:rsidR="00276ED1" w:rsidRPr="00B97227">
        <w:rPr>
          <w:rFonts w:cs="Times New Roman"/>
        </w:rPr>
        <w:t>que não foram objeto da</w:t>
      </w:r>
      <w:r w:rsidR="004247B5" w:rsidRPr="00B97227">
        <w:rPr>
          <w:rFonts w:cs="Times New Roman"/>
        </w:rPr>
        <w:t>s</w:t>
      </w:r>
      <w:r w:rsidR="00276ED1" w:rsidRPr="00B97227">
        <w:rPr>
          <w:rFonts w:cs="Times New Roman"/>
        </w:rPr>
        <w:t xml:space="preserve"> deliberaç</w:t>
      </w:r>
      <w:r w:rsidR="004247B5" w:rsidRPr="00B97227">
        <w:rPr>
          <w:rFonts w:cs="Times New Roman"/>
        </w:rPr>
        <w:t>ões</w:t>
      </w:r>
      <w:r w:rsidR="00276ED1" w:rsidRPr="00B97227">
        <w:rPr>
          <w:rFonts w:cs="Times New Roman"/>
        </w:rPr>
        <w:t xml:space="preserve"> </w:t>
      </w:r>
      <w:r w:rsidR="004247B5" w:rsidRPr="00B97227">
        <w:rPr>
          <w:rFonts w:cs="Times New Roman"/>
        </w:rPr>
        <w:t>d</w:t>
      </w:r>
      <w:r w:rsidR="00276ED1" w:rsidRPr="00B97227">
        <w:rPr>
          <w:rFonts w:cs="Times New Roman"/>
          <w:bCs/>
        </w:rPr>
        <w:t xml:space="preserve">esta </w:t>
      </w:r>
      <w:r w:rsidR="008E6334" w:rsidRPr="00B97227">
        <w:rPr>
          <w:rFonts w:cs="Times New Roman"/>
        </w:rPr>
        <w:t>Assembleia.</w:t>
      </w:r>
    </w:p>
    <w:p w14:paraId="5374C318" w14:textId="14807B7A" w:rsidR="00715364" w:rsidRPr="00B97227" w:rsidRDefault="003E7ED2" w:rsidP="00D81841">
      <w:pPr>
        <w:numPr>
          <w:ilvl w:val="1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</w:rPr>
        <w:t xml:space="preserve">Os Debenturistas que participaram por meio da plataforma </w:t>
      </w:r>
      <w:r w:rsidR="00AD62BF">
        <w:rPr>
          <w:rFonts w:cs="Times New Roman"/>
          <w:snapToGrid w:val="0"/>
        </w:rPr>
        <w:t>"</w:t>
      </w:r>
      <w:r w:rsidR="00AD62BF">
        <w:t xml:space="preserve">Microsoft </w:t>
      </w:r>
      <w:proofErr w:type="spellStart"/>
      <w:r w:rsidR="00AD62BF">
        <w:t>Teams</w:t>
      </w:r>
      <w:proofErr w:type="spellEnd"/>
      <w:r w:rsidR="00AD62BF">
        <w:t>"</w:t>
      </w:r>
      <w:r w:rsidR="005E77C1" w:rsidRPr="00B97227">
        <w:rPr>
          <w:rFonts w:cs="Times New Roman"/>
        </w:rPr>
        <w:t xml:space="preserve"> </w:t>
      </w:r>
      <w:r w:rsidRPr="00B97227">
        <w:rPr>
          <w:rFonts w:cs="Times New Roman"/>
        </w:rPr>
        <w:t xml:space="preserve">são considerados assinantes desta ata, sendo certo que o seu registro em ata foi realizado pelo Presidente e pelo Secretário da Assembleia, nos termos do </w:t>
      </w:r>
      <w:r w:rsidR="0023062C" w:rsidRPr="00B97227">
        <w:rPr>
          <w:rFonts w:cs="Times New Roman"/>
        </w:rPr>
        <w:t>a</w:t>
      </w:r>
      <w:r w:rsidR="00513CD1" w:rsidRPr="00B97227">
        <w:rPr>
          <w:rFonts w:cs="Times New Roman"/>
        </w:rPr>
        <w:t>rtigo 8º, § 2º, da Instrução CVM 625.</w:t>
      </w:r>
    </w:p>
    <w:p w14:paraId="454CF898" w14:textId="58BCC8AF" w:rsidR="00D00A91" w:rsidRPr="00B97227" w:rsidRDefault="005E77C1" w:rsidP="00D81841">
      <w:pPr>
        <w:numPr>
          <w:ilvl w:val="0"/>
          <w:numId w:val="1"/>
        </w:numPr>
        <w:tabs>
          <w:tab w:val="clear" w:pos="709"/>
        </w:tabs>
        <w:rPr>
          <w:rFonts w:cs="Times New Roman"/>
        </w:rPr>
      </w:pPr>
      <w:r w:rsidRPr="00B97227">
        <w:rPr>
          <w:rFonts w:cs="Times New Roman"/>
          <w:bCs/>
          <w:smallCaps/>
          <w:u w:val="single"/>
        </w:rPr>
        <w:t>Encerramento</w:t>
      </w:r>
      <w:r w:rsidR="0082610A" w:rsidRPr="00B97227">
        <w:rPr>
          <w:rFonts w:cs="Times New Roman"/>
          <w:bCs/>
        </w:rPr>
        <w:t>:</w:t>
      </w:r>
      <w:r w:rsidR="0082610A" w:rsidRPr="00B97227">
        <w:rPr>
          <w:rFonts w:cs="Times New Roman"/>
        </w:rPr>
        <w:t xml:space="preserve"> </w:t>
      </w:r>
      <w:r w:rsidR="00032B3F" w:rsidRPr="00B97227">
        <w:rPr>
          <w:rFonts w:cs="Times New Roman"/>
        </w:rPr>
        <w:t>N</w:t>
      </w:r>
      <w:r w:rsidR="0082610A" w:rsidRPr="00B97227">
        <w:rPr>
          <w:rFonts w:cs="Times New Roman"/>
        </w:rPr>
        <w:t xml:space="preserve">ada mais havendo a ser tratado, </w:t>
      </w:r>
      <w:r w:rsidR="006E3185" w:rsidRPr="00B97227">
        <w:rPr>
          <w:rFonts w:cs="Times New Roman"/>
        </w:rPr>
        <w:t xml:space="preserve">foi a presente ata lavrada e </w:t>
      </w:r>
      <w:r w:rsidR="0082610A" w:rsidRPr="00B97227">
        <w:rPr>
          <w:rFonts w:cs="Times New Roman"/>
        </w:rPr>
        <w:t>depois lida</w:t>
      </w:r>
      <w:r w:rsidR="006E3185" w:rsidRPr="00B97227">
        <w:rPr>
          <w:rFonts w:cs="Times New Roman"/>
        </w:rPr>
        <w:t xml:space="preserve">, </w:t>
      </w:r>
      <w:r w:rsidR="0082610A" w:rsidRPr="00B97227">
        <w:rPr>
          <w:rFonts w:cs="Times New Roman"/>
        </w:rPr>
        <w:t>aprovada</w:t>
      </w:r>
      <w:r w:rsidR="006E3185" w:rsidRPr="00B97227">
        <w:rPr>
          <w:rFonts w:cs="Times New Roman"/>
        </w:rPr>
        <w:t xml:space="preserve"> </w:t>
      </w:r>
      <w:r w:rsidR="00340C35" w:rsidRPr="00B97227">
        <w:rPr>
          <w:rFonts w:cs="Times New Roman"/>
        </w:rPr>
        <w:t xml:space="preserve">pelos presentes </w:t>
      </w:r>
      <w:r w:rsidR="006E3185" w:rsidRPr="00B97227">
        <w:rPr>
          <w:rFonts w:cs="Times New Roman"/>
        </w:rPr>
        <w:t xml:space="preserve">e </w:t>
      </w:r>
      <w:r w:rsidR="0082610A" w:rsidRPr="00B97227">
        <w:rPr>
          <w:rFonts w:cs="Times New Roman"/>
          <w:lang w:eastAsia="pt-BR"/>
        </w:rPr>
        <w:t>assinada</w:t>
      </w:r>
      <w:r w:rsidR="0082610A" w:rsidRPr="00B97227">
        <w:rPr>
          <w:rFonts w:cs="Times New Roman"/>
        </w:rPr>
        <w:t xml:space="preserve"> pelo</w:t>
      </w:r>
      <w:r w:rsidR="00AC1145" w:rsidRPr="00B97227">
        <w:rPr>
          <w:rFonts w:cs="Times New Roman"/>
        </w:rPr>
        <w:t>s integrantes</w:t>
      </w:r>
      <w:r w:rsidR="006E3185" w:rsidRPr="00B97227">
        <w:rPr>
          <w:rFonts w:cs="Times New Roman"/>
        </w:rPr>
        <w:t xml:space="preserve"> </w:t>
      </w:r>
      <w:r w:rsidR="0082610A" w:rsidRPr="00B97227">
        <w:rPr>
          <w:rFonts w:cs="Times New Roman"/>
        </w:rPr>
        <w:t>da mesa</w:t>
      </w:r>
      <w:r w:rsidR="00340C35" w:rsidRPr="00B97227">
        <w:rPr>
          <w:rFonts w:cs="Times New Roman"/>
        </w:rPr>
        <w:t>,</w:t>
      </w:r>
      <w:r w:rsidR="006E3185" w:rsidRPr="00B97227">
        <w:rPr>
          <w:rFonts w:cs="Times New Roman"/>
        </w:rPr>
        <w:t xml:space="preserve"> </w:t>
      </w:r>
      <w:r w:rsidR="00340C35" w:rsidRPr="00B97227">
        <w:rPr>
          <w:rFonts w:cs="Times New Roman"/>
        </w:rPr>
        <w:t xml:space="preserve">pela </w:t>
      </w:r>
      <w:r w:rsidR="00576530" w:rsidRPr="00B97227">
        <w:rPr>
          <w:rFonts w:cs="Times New Roman"/>
        </w:rPr>
        <w:t>Emissora</w:t>
      </w:r>
      <w:r w:rsidR="00715364" w:rsidRPr="00B97227">
        <w:rPr>
          <w:rFonts w:cs="Times New Roman"/>
        </w:rPr>
        <w:t xml:space="preserve"> e</w:t>
      </w:r>
      <w:r w:rsidR="00340C35" w:rsidRPr="00B97227">
        <w:rPr>
          <w:rFonts w:cs="Times New Roman"/>
        </w:rPr>
        <w:t xml:space="preserve"> </w:t>
      </w:r>
      <w:r w:rsidR="00640747" w:rsidRPr="00B97227">
        <w:rPr>
          <w:rFonts w:cs="Times New Roman"/>
        </w:rPr>
        <w:t xml:space="preserve">pelo </w:t>
      </w:r>
      <w:r w:rsidR="00340C35" w:rsidRPr="00B97227">
        <w:rPr>
          <w:rFonts w:cs="Times New Roman"/>
        </w:rPr>
        <w:t>Agente Fiduciário</w:t>
      </w:r>
      <w:r w:rsidR="00FA19EC" w:rsidRPr="00B97227">
        <w:rPr>
          <w:rFonts w:cs="Times New Roman"/>
        </w:rPr>
        <w:t>, na forma prevista no artigo </w:t>
      </w:r>
      <w:bookmarkStart w:id="59" w:name="_Hlk56599121"/>
      <w:r w:rsidR="00FA19EC" w:rsidRPr="00B97227">
        <w:rPr>
          <w:rFonts w:cs="Times New Roman"/>
        </w:rPr>
        <w:t>8º, § 2º, da Instrução CVM 625</w:t>
      </w:r>
      <w:bookmarkEnd w:id="59"/>
      <w:r w:rsidR="00715364" w:rsidRPr="00B97227">
        <w:rPr>
          <w:rFonts w:cs="Times New Roman"/>
        </w:rPr>
        <w:t>.</w:t>
      </w:r>
    </w:p>
    <w:p w14:paraId="34E9C832" w14:textId="3D38B59C" w:rsidR="0082610A" w:rsidRPr="00B97227" w:rsidRDefault="00204AA9">
      <w:pPr>
        <w:jc w:val="center"/>
        <w:rPr>
          <w:rFonts w:cs="Times New Roman"/>
        </w:rPr>
      </w:pPr>
      <w:r w:rsidRPr="00B97227">
        <w:rPr>
          <w:rFonts w:cs="Times New Roman"/>
          <w:snapToGrid w:val="0"/>
        </w:rPr>
        <w:t>São Paulo</w:t>
      </w:r>
      <w:r w:rsidR="00293F8E" w:rsidRPr="00B97227">
        <w:rPr>
          <w:rFonts w:cs="Times New Roman"/>
          <w:snapToGrid w:val="0"/>
        </w:rPr>
        <w:t xml:space="preserve">, </w:t>
      </w:r>
      <w:del w:id="60" w:author="Pinheiro Guimarães" w:date="2021-09-14T21:49:00Z">
        <w:r w:rsidR="005E77C1" w:rsidRPr="00B97227" w:rsidDel="00AD5176">
          <w:rPr>
            <w:rFonts w:cs="Times New Roman"/>
            <w:snapToGrid w:val="0"/>
          </w:rPr>
          <w:delText>[•]</w:delText>
        </w:r>
        <w:r w:rsidR="003D2392" w:rsidRPr="00B97227" w:rsidDel="00AD5176">
          <w:rPr>
            <w:rFonts w:cs="Times New Roman"/>
            <w:snapToGrid w:val="0"/>
          </w:rPr>
          <w:delText xml:space="preserve"> </w:delText>
        </w:r>
      </w:del>
      <w:ins w:id="61" w:author="Pinheiro Guimarães" w:date="2021-09-14T21:49:00Z">
        <w:r w:rsidR="00AD5176" w:rsidRPr="00B97227">
          <w:rPr>
            <w:rFonts w:cs="Times New Roman"/>
            <w:snapToGrid w:val="0"/>
          </w:rPr>
          <w:t>[</w:t>
        </w:r>
        <w:r w:rsidR="00AD5176">
          <w:rPr>
            <w:rFonts w:cs="Times New Roman"/>
            <w:snapToGrid w:val="0"/>
          </w:rPr>
          <w:t>24</w:t>
        </w:r>
        <w:r w:rsidR="00AD5176" w:rsidRPr="00B97227">
          <w:rPr>
            <w:rFonts w:cs="Times New Roman"/>
            <w:snapToGrid w:val="0"/>
          </w:rPr>
          <w:t xml:space="preserve">] </w:t>
        </w:r>
      </w:ins>
      <w:r w:rsidR="003D2392" w:rsidRPr="00B97227">
        <w:rPr>
          <w:rFonts w:cs="Times New Roman"/>
          <w:snapToGrid w:val="0"/>
        </w:rPr>
        <w:t xml:space="preserve">de </w:t>
      </w:r>
      <w:r w:rsidR="005E77C1" w:rsidRPr="00B97227">
        <w:rPr>
          <w:rFonts w:cs="Times New Roman"/>
          <w:snapToGrid w:val="0"/>
        </w:rPr>
        <w:t xml:space="preserve">[setembro] </w:t>
      </w:r>
      <w:r w:rsidR="005241F2" w:rsidRPr="00B97227">
        <w:rPr>
          <w:rFonts w:cs="Times New Roman"/>
        </w:rPr>
        <w:t xml:space="preserve">de </w:t>
      </w:r>
      <w:r w:rsidR="007F198E" w:rsidRPr="00B97227">
        <w:rPr>
          <w:rFonts w:cs="Times New Roman"/>
        </w:rPr>
        <w:t>202</w:t>
      </w:r>
      <w:r w:rsidR="000750D2" w:rsidRPr="00B97227">
        <w:rPr>
          <w:rFonts w:cs="Times New Roman"/>
        </w:rPr>
        <w:t>1</w:t>
      </w:r>
      <w:r w:rsidR="0082610A" w:rsidRPr="00B97227">
        <w:rPr>
          <w:rFonts w:cs="Times New Roman"/>
        </w:rPr>
        <w:t>.</w:t>
      </w:r>
    </w:p>
    <w:p w14:paraId="6CAE9FC0" w14:textId="77777777" w:rsidR="005E77C1" w:rsidRPr="00B97227" w:rsidRDefault="005E77C1">
      <w:pPr>
        <w:rPr>
          <w:rFonts w:cs="Times New Roman"/>
        </w:rPr>
      </w:pPr>
    </w:p>
    <w:p w14:paraId="590959E1" w14:textId="711D44E9" w:rsidR="00B9215E" w:rsidRPr="00B97227" w:rsidRDefault="00B9215E">
      <w:pPr>
        <w:rPr>
          <w:rFonts w:cs="Times New Roman"/>
        </w:rPr>
      </w:pPr>
      <w:r w:rsidRPr="00B97227">
        <w:rPr>
          <w:rFonts w:cs="Times New Roman"/>
        </w:rPr>
        <w:t xml:space="preserve">Assinaturas: </w:t>
      </w:r>
      <w:r w:rsidR="00BC510F">
        <w:rPr>
          <w:rFonts w:cs="Times New Roman"/>
        </w:rPr>
        <w:t xml:space="preserve">Mesa: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  <w:snapToGrid w:val="0"/>
        </w:rPr>
        <w:t>, Presidente</w:t>
      </w:r>
      <w:r w:rsidR="00704990">
        <w:rPr>
          <w:rFonts w:cs="Times New Roman"/>
          <w:snapToGrid w:val="0"/>
        </w:rPr>
        <w:t>;</w:t>
      </w:r>
      <w:r w:rsidRPr="00B97227">
        <w:rPr>
          <w:rFonts w:cs="Times New Roman"/>
          <w:snapToGrid w:val="0"/>
        </w:rPr>
        <w:t xml:space="preserve">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  <w:snapToGrid w:val="0"/>
        </w:rPr>
        <w:t xml:space="preserve">, </w:t>
      </w:r>
      <w:proofErr w:type="spellStart"/>
      <w:r w:rsidRPr="00B97227">
        <w:rPr>
          <w:rFonts w:cs="Times New Roman"/>
          <w:snapToGrid w:val="0"/>
        </w:rPr>
        <w:t>Secretári</w:t>
      </w:r>
      <w:proofErr w:type="spellEnd"/>
      <w:r w:rsidR="005E77C1" w:rsidRPr="00B97227">
        <w:rPr>
          <w:rFonts w:cs="Times New Roman"/>
          <w:snapToGrid w:val="0"/>
        </w:rPr>
        <w:t>[</w:t>
      </w:r>
      <w:r w:rsidRPr="00B97227">
        <w:rPr>
          <w:rFonts w:cs="Times New Roman"/>
          <w:snapToGrid w:val="0"/>
        </w:rPr>
        <w:t>o</w:t>
      </w:r>
      <w:r w:rsidR="005E77C1" w:rsidRPr="00B97227">
        <w:rPr>
          <w:rFonts w:cs="Times New Roman"/>
          <w:snapToGrid w:val="0"/>
        </w:rPr>
        <w:t>/a]</w:t>
      </w:r>
      <w:r w:rsidRPr="00B97227">
        <w:rPr>
          <w:rFonts w:cs="Times New Roman"/>
          <w:snapToGrid w:val="0"/>
        </w:rPr>
        <w:t xml:space="preserve">. </w:t>
      </w:r>
      <w:r w:rsidR="00576530" w:rsidRPr="00B97227">
        <w:rPr>
          <w:rFonts w:cs="Times New Roman"/>
          <w:snapToGrid w:val="0"/>
        </w:rPr>
        <w:t>Emissora</w:t>
      </w:r>
      <w:r w:rsidRPr="00B97227">
        <w:rPr>
          <w:rFonts w:cs="Times New Roman"/>
          <w:snapToGrid w:val="0"/>
        </w:rPr>
        <w:t xml:space="preserve">: </w:t>
      </w:r>
      <w:r w:rsidR="005E77C1" w:rsidRPr="00B97227">
        <w:rPr>
          <w:rFonts w:cs="Times New Roman"/>
        </w:rPr>
        <w:t>Mata de Santa Genebra</w:t>
      </w:r>
      <w:r w:rsidR="00571FC5" w:rsidRPr="00B97227">
        <w:rPr>
          <w:rFonts w:cs="Times New Roman"/>
        </w:rPr>
        <w:t xml:space="preserve"> Transmissão</w:t>
      </w:r>
      <w:r w:rsidR="005E77C1" w:rsidRPr="00B97227">
        <w:rPr>
          <w:rFonts w:cs="Times New Roman"/>
        </w:rPr>
        <w:t> </w:t>
      </w:r>
      <w:r w:rsidRPr="00B97227">
        <w:rPr>
          <w:rFonts w:cs="Times New Roman"/>
        </w:rPr>
        <w:t xml:space="preserve">S.A., </w:t>
      </w:r>
      <w:proofErr w:type="spellStart"/>
      <w:r w:rsidRPr="00B97227">
        <w:rPr>
          <w:rFonts w:cs="Times New Roman"/>
        </w:rPr>
        <w:t>p.p</w:t>
      </w:r>
      <w:proofErr w:type="spellEnd"/>
      <w:r w:rsidRPr="00B97227">
        <w:rPr>
          <w:rFonts w:cs="Times New Roman"/>
        </w:rPr>
        <w:t xml:space="preserve">.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</w:rPr>
        <w:t xml:space="preserve"> e </w:t>
      </w:r>
      <w:r w:rsidR="000750D2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0750D2" w:rsidRPr="00B97227">
        <w:rPr>
          <w:rFonts w:cs="Times New Roman"/>
          <w:bCs/>
        </w:rPr>
        <w:t>]</w:t>
      </w:r>
      <w:r w:rsidRPr="00B97227">
        <w:rPr>
          <w:rFonts w:cs="Times New Roman"/>
        </w:rPr>
        <w:t>. Agente Fiduciário:</w:t>
      </w:r>
      <w:r w:rsidR="005E77C1" w:rsidRPr="00B97227">
        <w:rPr>
          <w:rFonts w:cs="Times New Roman"/>
        </w:rPr>
        <w:t xml:space="preserve"> Simplific Pavarini Distribuidora de Títulos e Valores Mobiliários Ltda.</w:t>
      </w:r>
      <w:r w:rsidRPr="00B97227">
        <w:rPr>
          <w:rFonts w:cs="Times New Roman"/>
        </w:rPr>
        <w:t xml:space="preserve">, </w:t>
      </w:r>
      <w:proofErr w:type="spellStart"/>
      <w:r w:rsidRPr="00B97227">
        <w:rPr>
          <w:rFonts w:cs="Times New Roman"/>
        </w:rPr>
        <w:t>p.p</w:t>
      </w:r>
      <w:proofErr w:type="spellEnd"/>
      <w:r w:rsidRPr="00B97227">
        <w:rPr>
          <w:rFonts w:cs="Times New Roman"/>
        </w:rPr>
        <w:t xml:space="preserve">. </w:t>
      </w:r>
      <w:r w:rsidR="001A218B" w:rsidRPr="00B97227">
        <w:rPr>
          <w:rFonts w:cs="Times New Roman"/>
          <w:bCs/>
        </w:rPr>
        <w:t>[</w:t>
      </w:r>
      <w:r w:rsidR="0023062C" w:rsidRPr="00B97227">
        <w:rPr>
          <w:rFonts w:cs="Times New Roman"/>
          <w:bCs/>
        </w:rPr>
        <w:t>•</w:t>
      </w:r>
      <w:r w:rsidR="001A218B" w:rsidRPr="00B97227">
        <w:rPr>
          <w:rFonts w:cs="Times New Roman"/>
          <w:bCs/>
        </w:rPr>
        <w:t>]</w:t>
      </w:r>
      <w:r w:rsidR="00144098">
        <w:rPr>
          <w:rFonts w:cs="Times New Roman"/>
          <w:bCs/>
        </w:rPr>
        <w:t>.</w:t>
      </w:r>
      <w:r w:rsidR="001A218B" w:rsidRPr="00B97227">
        <w:rPr>
          <w:rFonts w:cs="Times New Roman"/>
          <w:bCs/>
        </w:rPr>
        <w:t xml:space="preserve"> </w:t>
      </w:r>
      <w:r w:rsidR="00144098" w:rsidRPr="00D81841">
        <w:rPr>
          <w:rFonts w:cs="Times New Roman"/>
        </w:rPr>
        <w:t>Co</w:t>
      </w:r>
      <w:r w:rsidR="00144098" w:rsidRPr="002604C6">
        <w:rPr>
          <w:rFonts w:cs="Times New Roman"/>
        </w:rPr>
        <w:t xml:space="preserve">pel </w:t>
      </w:r>
      <w:r w:rsidR="00144098" w:rsidRPr="00632651">
        <w:rPr>
          <w:rFonts w:cs="Times New Roman"/>
          <w:snapToGrid w:val="0"/>
        </w:rPr>
        <w:t>Geração e Transmissão</w:t>
      </w:r>
      <w:r w:rsidR="00144098">
        <w:rPr>
          <w:rFonts w:cs="Times New Roman"/>
          <w:snapToGrid w:val="0"/>
        </w:rPr>
        <w:t xml:space="preserve"> </w:t>
      </w:r>
      <w:r w:rsidR="00144098" w:rsidRPr="00632651">
        <w:rPr>
          <w:rFonts w:cs="Times New Roman"/>
          <w:snapToGrid w:val="0"/>
        </w:rPr>
        <w:t>S.A.</w:t>
      </w:r>
      <w:r w:rsidR="00144098">
        <w:rPr>
          <w:rFonts w:cs="Times New Roman"/>
          <w:snapToGrid w:val="0"/>
        </w:rPr>
        <w:t xml:space="preserve">, </w:t>
      </w:r>
      <w:proofErr w:type="spellStart"/>
      <w:r w:rsidR="00144098" w:rsidRPr="00B97227">
        <w:rPr>
          <w:rFonts w:cs="Times New Roman"/>
        </w:rPr>
        <w:t>p.p</w:t>
      </w:r>
      <w:proofErr w:type="spellEnd"/>
      <w:r w:rsidR="00144098" w:rsidRPr="00B97227">
        <w:rPr>
          <w:rFonts w:cs="Times New Roman"/>
        </w:rPr>
        <w:t>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Pr="00B97227">
        <w:rPr>
          <w:rFonts w:cs="Times New Roman"/>
        </w:rPr>
        <w:t>.</w:t>
      </w:r>
      <w:r w:rsidR="00144098">
        <w:rPr>
          <w:rFonts w:cs="Times New Roman"/>
        </w:rPr>
        <w:t xml:space="preserve"> </w:t>
      </w:r>
      <w:r w:rsidR="00144098" w:rsidRPr="008E2E35">
        <w:rPr>
          <w:rFonts w:cs="Times New Roman"/>
          <w:snapToGrid w:val="0"/>
        </w:rPr>
        <w:t>Companhia Paranaense de Energia</w:t>
      </w:r>
      <w:r w:rsidR="00144098">
        <w:rPr>
          <w:snapToGrid w:val="0"/>
        </w:rPr>
        <w:t> </w:t>
      </w:r>
      <w:r w:rsidR="00144098" w:rsidRPr="008E2E35">
        <w:rPr>
          <w:rFonts w:cs="Times New Roman"/>
          <w:snapToGrid w:val="0"/>
        </w:rPr>
        <w:t>– Copel</w:t>
      </w:r>
      <w:r w:rsidR="00144098">
        <w:rPr>
          <w:rFonts w:cs="Times New Roman"/>
          <w:snapToGrid w:val="0"/>
        </w:rPr>
        <w:t xml:space="preserve">, </w:t>
      </w:r>
      <w:proofErr w:type="spellStart"/>
      <w:r w:rsidR="00144098" w:rsidRPr="00B97227">
        <w:rPr>
          <w:rFonts w:cs="Times New Roman"/>
        </w:rPr>
        <w:t>p.p</w:t>
      </w:r>
      <w:proofErr w:type="spellEnd"/>
      <w:r w:rsidR="00144098" w:rsidRPr="00B97227">
        <w:rPr>
          <w:rFonts w:cs="Times New Roman"/>
        </w:rPr>
        <w:t>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="00144098">
        <w:rPr>
          <w:rFonts w:cs="Times New Roman"/>
          <w:bCs/>
        </w:rPr>
        <w:t>.</w:t>
      </w:r>
      <w:r w:rsidR="00144098" w:rsidRPr="00632651">
        <w:rPr>
          <w:rFonts w:cs="Times New Roman"/>
          <w:snapToGrid w:val="0"/>
        </w:rPr>
        <w:t xml:space="preserve"> Furnas Centrais Elétricas</w:t>
      </w:r>
      <w:r w:rsidR="00144098">
        <w:rPr>
          <w:snapToGrid w:val="0"/>
        </w:rPr>
        <w:t xml:space="preserve"> </w:t>
      </w:r>
      <w:r w:rsidR="00144098" w:rsidRPr="00632651">
        <w:rPr>
          <w:rFonts w:cs="Times New Roman"/>
          <w:snapToGrid w:val="0"/>
        </w:rPr>
        <w:t xml:space="preserve">S.A. </w:t>
      </w:r>
      <w:proofErr w:type="spellStart"/>
      <w:r w:rsidR="00144098" w:rsidRPr="00B97227">
        <w:rPr>
          <w:rFonts w:cs="Times New Roman"/>
        </w:rPr>
        <w:t>p.p</w:t>
      </w:r>
      <w:proofErr w:type="spellEnd"/>
      <w:r w:rsidR="00144098" w:rsidRPr="00B97227">
        <w:rPr>
          <w:rFonts w:cs="Times New Roman"/>
        </w:rPr>
        <w:t>.</w:t>
      </w:r>
      <w:r w:rsidR="00144098" w:rsidRPr="00144098">
        <w:rPr>
          <w:rFonts w:cs="Times New Roman"/>
          <w:bCs/>
        </w:rPr>
        <w:t xml:space="preserve"> </w:t>
      </w:r>
      <w:r w:rsidR="00144098" w:rsidRPr="00B97227">
        <w:rPr>
          <w:rFonts w:cs="Times New Roman"/>
          <w:bCs/>
        </w:rPr>
        <w:t>[•]</w:t>
      </w:r>
      <w:r w:rsidR="00144098" w:rsidRPr="00B97227">
        <w:rPr>
          <w:rFonts w:cs="Times New Roman"/>
        </w:rPr>
        <w:t xml:space="preserve"> e </w:t>
      </w:r>
      <w:r w:rsidR="00144098" w:rsidRPr="00B97227">
        <w:rPr>
          <w:rFonts w:cs="Times New Roman"/>
          <w:bCs/>
        </w:rPr>
        <w:t>[•]</w:t>
      </w:r>
      <w:r w:rsidR="00144098">
        <w:rPr>
          <w:rFonts w:cs="Times New Roman"/>
          <w:bCs/>
        </w:rPr>
        <w:t>.</w:t>
      </w:r>
    </w:p>
    <w:p w14:paraId="56C9E6BA" w14:textId="77777777" w:rsidR="00B9215E" w:rsidRPr="00B97227" w:rsidRDefault="00B9215E">
      <w:pPr>
        <w:rPr>
          <w:rFonts w:cs="Times New Roman"/>
        </w:rPr>
      </w:pPr>
    </w:p>
    <w:p w14:paraId="1AA54D2E" w14:textId="77777777" w:rsidR="00B9215E" w:rsidRPr="00B97227" w:rsidRDefault="00B9215E">
      <w:pPr>
        <w:jc w:val="center"/>
        <w:rPr>
          <w:rFonts w:cs="Times New Roman"/>
        </w:rPr>
      </w:pPr>
      <w:r w:rsidRPr="00B97227">
        <w:rPr>
          <w:rFonts w:cs="Times New Roman"/>
        </w:rPr>
        <w:t>Certificamos que a presente é cópia fiel da ata original lavrada no livro próprio.</w:t>
      </w:r>
    </w:p>
    <w:p w14:paraId="528EAEDC" w14:textId="77777777" w:rsidR="00B9215E" w:rsidRPr="00B97227" w:rsidRDefault="00B9215E">
      <w:pPr>
        <w:rPr>
          <w:rFonts w:cs="Times New Roman"/>
        </w:rPr>
      </w:pPr>
    </w:p>
    <w:p w14:paraId="40B0C844" w14:textId="77777777" w:rsidR="00B9215E" w:rsidRPr="00B97227" w:rsidRDefault="00B9215E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B9215E" w:rsidRPr="00B97227" w14:paraId="23BF731A" w14:textId="77777777" w:rsidTr="001302AE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58FFA1D5" w14:textId="329809D4" w:rsidR="00B9215E" w:rsidRPr="00B97227" w:rsidRDefault="001A218B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bCs/>
              </w:rPr>
              <w:t>[</w:t>
            </w:r>
            <w:r w:rsidRPr="00B97227">
              <w:rPr>
                <w:rFonts w:cs="Times New Roman"/>
                <w:bCs/>
                <w:i/>
              </w:rPr>
              <w:t>nome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  <w:t>CPF</w:t>
            </w:r>
            <w:r w:rsidRPr="00B97227">
              <w:rPr>
                <w:rFonts w:cs="Times New Roman"/>
                <w:snapToGrid w:val="0"/>
              </w:rPr>
              <w:t>:</w:t>
            </w:r>
            <w:r w:rsidR="00B9215E" w:rsidRPr="00B97227">
              <w:rPr>
                <w:rFonts w:cs="Times New Roman"/>
                <w:snapToGrid w:val="0"/>
              </w:rPr>
              <w:t xml:space="preserve"> </w:t>
            </w:r>
            <w:r w:rsidRPr="00B97227">
              <w:rPr>
                <w:rFonts w:cs="Times New Roman"/>
                <w:bCs/>
              </w:rPr>
              <w:t>[</w:t>
            </w:r>
            <w:r w:rsidR="0023062C" w:rsidRPr="00B97227">
              <w:rPr>
                <w:rFonts w:cs="Times New Roman"/>
                <w:bCs/>
              </w:rPr>
              <w:t>•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</w:r>
            <w:r w:rsidR="00B9215E" w:rsidRPr="00B97227">
              <w:rPr>
                <w:rFonts w:cs="Times New Roman"/>
              </w:rPr>
              <w:t>Presidente</w:t>
            </w:r>
          </w:p>
        </w:tc>
        <w:tc>
          <w:tcPr>
            <w:tcW w:w="709" w:type="dxa"/>
          </w:tcPr>
          <w:p w14:paraId="61F04D01" w14:textId="77777777" w:rsidR="00B9215E" w:rsidRPr="00B97227" w:rsidRDefault="00B9215E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5AC71D64" w14:textId="50D85E48" w:rsidR="00B9215E" w:rsidRPr="00B97227" w:rsidRDefault="001A218B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snapToGrid w:val="0"/>
              </w:rPr>
              <w:t>[</w:t>
            </w:r>
            <w:r w:rsidRPr="00B97227">
              <w:rPr>
                <w:rFonts w:cs="Times New Roman"/>
                <w:i/>
                <w:snapToGrid w:val="0"/>
              </w:rPr>
              <w:t>nome</w:t>
            </w:r>
            <w:r w:rsidRPr="00B97227">
              <w:rPr>
                <w:rFonts w:cs="Times New Roman"/>
                <w:snapToGrid w:val="0"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  <w:t>CPF</w:t>
            </w:r>
            <w:r w:rsidRPr="00B97227">
              <w:rPr>
                <w:rFonts w:cs="Times New Roman"/>
                <w:snapToGrid w:val="0"/>
              </w:rPr>
              <w:t>:</w:t>
            </w:r>
            <w:r w:rsidR="00B9215E" w:rsidRPr="00B97227">
              <w:rPr>
                <w:rFonts w:cs="Times New Roman"/>
                <w:snapToGrid w:val="0"/>
              </w:rPr>
              <w:t xml:space="preserve"> </w:t>
            </w:r>
            <w:r w:rsidRPr="00B97227">
              <w:rPr>
                <w:rFonts w:cs="Times New Roman"/>
                <w:bCs/>
              </w:rPr>
              <w:t>[</w:t>
            </w:r>
            <w:r w:rsidR="0023062C" w:rsidRPr="00B97227">
              <w:rPr>
                <w:rFonts w:cs="Times New Roman"/>
                <w:bCs/>
              </w:rPr>
              <w:t>•</w:t>
            </w:r>
            <w:r w:rsidRPr="00B97227">
              <w:rPr>
                <w:rFonts w:cs="Times New Roman"/>
                <w:bCs/>
              </w:rPr>
              <w:t>]</w:t>
            </w:r>
            <w:r w:rsidR="00B9215E" w:rsidRPr="00B97227">
              <w:rPr>
                <w:rFonts w:cs="Times New Roman"/>
                <w:snapToGrid w:val="0"/>
              </w:rPr>
              <w:br/>
            </w:r>
            <w:proofErr w:type="spellStart"/>
            <w:r w:rsidR="00B9215E" w:rsidRPr="00B97227">
              <w:rPr>
                <w:rFonts w:cs="Times New Roman"/>
              </w:rPr>
              <w:t>Secretári</w:t>
            </w:r>
            <w:proofErr w:type="spellEnd"/>
            <w:r w:rsidR="005E77C1" w:rsidRPr="00B97227">
              <w:rPr>
                <w:rFonts w:cs="Times New Roman"/>
              </w:rPr>
              <w:t>[</w:t>
            </w:r>
            <w:r w:rsidR="00B9215E" w:rsidRPr="00B97227">
              <w:rPr>
                <w:rFonts w:cs="Times New Roman"/>
              </w:rPr>
              <w:t>o</w:t>
            </w:r>
            <w:r w:rsidR="005E77C1" w:rsidRPr="00B97227">
              <w:rPr>
                <w:rFonts w:cs="Times New Roman"/>
              </w:rPr>
              <w:t>/a]</w:t>
            </w:r>
          </w:p>
        </w:tc>
      </w:tr>
    </w:tbl>
    <w:p w14:paraId="266BD552" w14:textId="77777777" w:rsidR="00144098" w:rsidRDefault="00144098">
      <w:pPr>
        <w:rPr>
          <w:rFonts w:cs="Times New Roman"/>
        </w:rPr>
      </w:pPr>
    </w:p>
    <w:p w14:paraId="72BC4EAF" w14:textId="301E02BA" w:rsidR="00DF7C9A" w:rsidRPr="00DF7C9A" w:rsidRDefault="00DF7C9A" w:rsidP="00DF7C9A">
      <w:pPr>
        <w:spacing w:line="320" w:lineRule="exact"/>
        <w:jc w:val="center"/>
        <w:rPr>
          <w:bCs/>
          <w:caps/>
        </w:rPr>
      </w:pPr>
      <w:r w:rsidRPr="00A70218">
        <w:rPr>
          <w:bCs/>
        </w:rPr>
        <w:t>Mata de Santa Genebra Transmissão</w:t>
      </w:r>
      <w:r w:rsidRPr="00DF7C9A">
        <w:rPr>
          <w:bCs/>
        </w:rPr>
        <w:t xml:space="preserve"> </w:t>
      </w:r>
      <w:r w:rsidRPr="00DF7C9A">
        <w:rPr>
          <w:bCs/>
          <w:caps/>
        </w:rPr>
        <w:t>S.A.</w:t>
      </w:r>
    </w:p>
    <w:p w14:paraId="0A5B5F8F" w14:textId="77777777" w:rsidR="00DF7C9A" w:rsidRDefault="00DF7C9A" w:rsidP="00DF7C9A">
      <w:pPr>
        <w:spacing w:line="320" w:lineRule="exact"/>
        <w:jc w:val="center"/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14AC469F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127E27A8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lastRenderedPageBreak/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0CC41088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58BAE33B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626E5D0D" w14:textId="7DAD5C31" w:rsidR="00DF7C9A" w:rsidRDefault="00DF7C9A" w:rsidP="00144098">
      <w:pPr>
        <w:jc w:val="center"/>
        <w:rPr>
          <w:rFonts w:cs="Times New Roman"/>
        </w:rPr>
      </w:pPr>
    </w:p>
    <w:p w14:paraId="1C73BC30" w14:textId="11FB625C" w:rsidR="00DF7C9A" w:rsidRPr="00A249EE" w:rsidRDefault="00DF7C9A" w:rsidP="00DF7C9A">
      <w:pPr>
        <w:jc w:val="center"/>
        <w:rPr>
          <w:rFonts w:cs="Times New Roman"/>
        </w:rPr>
      </w:pPr>
      <w:r w:rsidRPr="00A249EE">
        <w:rPr>
          <w:rFonts w:cs="Times New Roman"/>
        </w:rPr>
        <w:t>Simplific Pavarini Distribuidora de Títulos e Valores Mobiliários Ltda.</w:t>
      </w:r>
    </w:p>
    <w:p w14:paraId="7439982A" w14:textId="77777777" w:rsidR="00DF7C9A" w:rsidRDefault="00DF7C9A" w:rsidP="00DF7C9A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5E6C7D63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608F822F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7C8239E2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2AF39A20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7EB6B517" w14:textId="5CA70870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6DDE218" w14:textId="71046442" w:rsidR="00DF7C9A" w:rsidRPr="00A249EE" w:rsidRDefault="00DF7C9A" w:rsidP="00DF7C9A">
      <w:pPr>
        <w:jc w:val="center"/>
        <w:rPr>
          <w:rFonts w:cs="Times New Roman"/>
        </w:rPr>
      </w:pPr>
      <w:r w:rsidRPr="00D81841">
        <w:rPr>
          <w:rFonts w:cs="Times New Roman"/>
        </w:rPr>
        <w:t>Co</w:t>
      </w:r>
      <w:r w:rsidRPr="002604C6">
        <w:rPr>
          <w:rFonts w:cs="Times New Roman"/>
        </w:rPr>
        <w:t xml:space="preserve">pel </w:t>
      </w:r>
      <w:r w:rsidRPr="00632651">
        <w:rPr>
          <w:rFonts w:cs="Times New Roman"/>
          <w:snapToGrid w:val="0"/>
        </w:rPr>
        <w:t>Geração e Transmissão</w:t>
      </w:r>
      <w:r>
        <w:rPr>
          <w:rFonts w:cs="Times New Roman"/>
          <w:snapToGrid w:val="0"/>
        </w:rPr>
        <w:t xml:space="preserve"> </w:t>
      </w:r>
      <w:r w:rsidRPr="00632651">
        <w:rPr>
          <w:rFonts w:cs="Times New Roman"/>
          <w:snapToGrid w:val="0"/>
        </w:rPr>
        <w:t>S.A</w:t>
      </w:r>
    </w:p>
    <w:p w14:paraId="6937B026" w14:textId="77777777" w:rsidR="00DF7C9A" w:rsidRDefault="00DF7C9A" w:rsidP="00DF7C9A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6E0B34B7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186D7E32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3B8EF637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768882B4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0EFBA461" w14:textId="50873EC6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F800313" w14:textId="25D68ABF" w:rsidR="00DF7C9A" w:rsidRDefault="00DF7C9A" w:rsidP="00A70218">
      <w:pPr>
        <w:spacing w:after="200" w:line="276" w:lineRule="auto"/>
        <w:jc w:val="center"/>
        <w:rPr>
          <w:rFonts w:cs="Times New Roman"/>
          <w:snapToGrid w:val="0"/>
        </w:rPr>
      </w:pPr>
      <w:r w:rsidRPr="008E2E35">
        <w:rPr>
          <w:rFonts w:cs="Times New Roman"/>
          <w:snapToGrid w:val="0"/>
        </w:rPr>
        <w:t>Companhia Paranaense de Energia</w:t>
      </w:r>
      <w:r>
        <w:rPr>
          <w:snapToGrid w:val="0"/>
        </w:rPr>
        <w:t> </w:t>
      </w:r>
      <w:r w:rsidRPr="008E2E35">
        <w:rPr>
          <w:rFonts w:cs="Times New Roman"/>
          <w:snapToGrid w:val="0"/>
        </w:rPr>
        <w:t>– Copel</w:t>
      </w:r>
    </w:p>
    <w:p w14:paraId="329580ED" w14:textId="77777777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6700D41F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27BD36F9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20F2C47A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1C6843E1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5CB3D5B7" w14:textId="7A1ABB2C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p w14:paraId="6E8B8430" w14:textId="2C7FDF23" w:rsidR="00DF7C9A" w:rsidRDefault="00DF7C9A" w:rsidP="00A70218">
      <w:pPr>
        <w:spacing w:after="200" w:line="276" w:lineRule="auto"/>
        <w:jc w:val="center"/>
        <w:rPr>
          <w:rFonts w:cs="Times New Roman"/>
          <w:snapToGrid w:val="0"/>
        </w:rPr>
      </w:pPr>
      <w:r w:rsidRPr="00632651">
        <w:rPr>
          <w:rFonts w:cs="Times New Roman"/>
          <w:snapToGrid w:val="0"/>
        </w:rPr>
        <w:t>Furnas Centrais Elétricas</w:t>
      </w:r>
      <w:r>
        <w:rPr>
          <w:snapToGrid w:val="0"/>
        </w:rPr>
        <w:t xml:space="preserve"> </w:t>
      </w:r>
      <w:r w:rsidRPr="00632651">
        <w:rPr>
          <w:rFonts w:cs="Times New Roman"/>
          <w:snapToGrid w:val="0"/>
        </w:rPr>
        <w:t>S.A.</w:t>
      </w:r>
    </w:p>
    <w:p w14:paraId="40A00FCA" w14:textId="578A9C90" w:rsidR="00DF7C9A" w:rsidRDefault="00DF7C9A">
      <w:pPr>
        <w:spacing w:after="200" w:line="276" w:lineRule="auto"/>
        <w:jc w:val="left"/>
        <w:rPr>
          <w:rFonts w:cs="Times New Roman"/>
          <w:snapToGrid w:val="0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DF7C9A" w:rsidRPr="00FB4D2D" w14:paraId="7D2BAAC0" w14:textId="77777777" w:rsidTr="004F7529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0711858B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463CDAC5" w14:textId="77777777" w:rsidR="00DF7C9A" w:rsidRPr="00FB4D2D" w:rsidRDefault="00DF7C9A" w:rsidP="004F7529"/>
        </w:tc>
        <w:tc>
          <w:tcPr>
            <w:tcW w:w="3827" w:type="dxa"/>
            <w:tcBorders>
              <w:top w:val="single" w:sz="6" w:space="0" w:color="auto"/>
            </w:tcBorders>
          </w:tcPr>
          <w:p w14:paraId="27A19707" w14:textId="77777777" w:rsidR="00DF7C9A" w:rsidRPr="00FB4D2D" w:rsidRDefault="00DF7C9A" w:rsidP="004F7529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7BA51487" w14:textId="77777777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1293094B" w14:textId="77777777" w:rsidR="00DF7C9A" w:rsidRDefault="00DF7C9A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7A82A72" w14:textId="77777777" w:rsidR="00DF7C9A" w:rsidRDefault="00DF7C9A">
      <w:pPr>
        <w:spacing w:after="200" w:line="276" w:lineRule="auto"/>
        <w:jc w:val="left"/>
        <w:rPr>
          <w:rFonts w:cs="Times New Roman"/>
        </w:rPr>
      </w:pPr>
    </w:p>
    <w:p w14:paraId="664A38C5" w14:textId="27D9ABF9" w:rsidR="00144098" w:rsidRDefault="00144098" w:rsidP="00144098">
      <w:pPr>
        <w:jc w:val="center"/>
        <w:rPr>
          <w:rFonts w:cs="Times New Roman"/>
          <w:smallCaps/>
          <w:u w:val="single"/>
        </w:rPr>
      </w:pPr>
      <w:r>
        <w:rPr>
          <w:rFonts w:cs="Times New Roman"/>
          <w:bCs/>
          <w:smallCaps/>
        </w:rPr>
        <w:t>Lista de Presença</w:t>
      </w:r>
      <w:r w:rsidRPr="00CF3665">
        <w:rPr>
          <w:rFonts w:cs="Times New Roman"/>
          <w:bCs/>
          <w:smallCaps/>
        </w:rPr>
        <w:t xml:space="preserve"> </w:t>
      </w:r>
      <w:r w:rsidRPr="00632651">
        <w:rPr>
          <w:rFonts w:cs="Times New Roman"/>
          <w:bCs/>
          <w:smallCaps/>
        </w:rPr>
        <w:t>da</w:t>
      </w:r>
      <w:r w:rsidRPr="00632651">
        <w:rPr>
          <w:rFonts w:cs="Times New Roman"/>
          <w:smallCaps/>
          <w:color w:val="000000"/>
        </w:rPr>
        <w:t xml:space="preserve"> Assembleia Geral de Debenturistas da 2ª Emissão de Debêntures de</w:t>
      </w:r>
      <w:r>
        <w:rPr>
          <w:rFonts w:cs="Times New Roman"/>
          <w:smallCaps/>
          <w:color w:val="000000"/>
        </w:rPr>
        <w:t xml:space="preserve"> </w:t>
      </w:r>
      <w:r w:rsidRPr="00632651">
        <w:rPr>
          <w:rFonts w:cs="Times New Roman"/>
          <w:smallCaps/>
          <w:color w:val="000000"/>
        </w:rPr>
        <w:t>Mata de Santa Genebra Transmissão S.A.</w:t>
      </w:r>
      <w:r w:rsidRPr="00632651">
        <w:rPr>
          <w:rFonts w:cs="Times New Roman"/>
          <w:smallCaps/>
          <w:color w:val="000000"/>
        </w:rPr>
        <w:br/>
      </w:r>
      <w:r w:rsidRPr="00632651">
        <w:rPr>
          <w:rFonts w:cs="Times New Roman"/>
          <w:smallCaps/>
          <w:u w:val="single"/>
        </w:rPr>
        <w:t xml:space="preserve">Realizada em [•] De [Setembro] </w:t>
      </w:r>
      <w:r>
        <w:rPr>
          <w:rFonts w:cs="Times New Roman"/>
          <w:smallCaps/>
          <w:u w:val="single"/>
        </w:rPr>
        <w:t>d</w:t>
      </w:r>
      <w:r w:rsidRPr="00632651">
        <w:rPr>
          <w:rFonts w:cs="Times New Roman"/>
          <w:smallCaps/>
          <w:u w:val="single"/>
        </w:rPr>
        <w:t>e 2021</w:t>
      </w:r>
    </w:p>
    <w:p w14:paraId="4870BA07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279D7DEE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  <w:r>
        <w:rPr>
          <w:rFonts w:cs="Times New Roman"/>
          <w:smallCaps/>
          <w:u w:val="single"/>
        </w:rPr>
        <w:t>Debenturistas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4098" w14:paraId="67225484" w14:textId="77777777" w:rsidTr="00526880">
        <w:tc>
          <w:tcPr>
            <w:tcW w:w="4247" w:type="dxa"/>
          </w:tcPr>
          <w:p w14:paraId="5FF4CFB4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  <w:r>
              <w:rPr>
                <w:rFonts w:cs="Times New Roman"/>
                <w:smallCaps/>
                <w:u w:val="single"/>
              </w:rPr>
              <w:t>Razão Social / Nome</w:t>
            </w:r>
          </w:p>
        </w:tc>
        <w:tc>
          <w:tcPr>
            <w:tcW w:w="4247" w:type="dxa"/>
          </w:tcPr>
          <w:p w14:paraId="4DD107B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  <w:r>
              <w:rPr>
                <w:rFonts w:cs="Times New Roman"/>
                <w:smallCaps/>
                <w:u w:val="single"/>
              </w:rPr>
              <w:t>CNPJ / CPF</w:t>
            </w:r>
          </w:p>
        </w:tc>
      </w:tr>
      <w:tr w:rsidR="00144098" w14:paraId="32ECF53F" w14:textId="77777777" w:rsidTr="00526880">
        <w:tc>
          <w:tcPr>
            <w:tcW w:w="4247" w:type="dxa"/>
          </w:tcPr>
          <w:p w14:paraId="2B114603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50B7B6CF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2ABB67B6" w14:textId="77777777" w:rsidTr="00526880">
        <w:tc>
          <w:tcPr>
            <w:tcW w:w="4247" w:type="dxa"/>
          </w:tcPr>
          <w:p w14:paraId="478947C1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78929718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2053CE50" w14:textId="77777777" w:rsidTr="00526880">
        <w:tc>
          <w:tcPr>
            <w:tcW w:w="4247" w:type="dxa"/>
          </w:tcPr>
          <w:p w14:paraId="72866B7C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29D660FF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184F6186" w14:textId="77777777" w:rsidTr="00526880">
        <w:tc>
          <w:tcPr>
            <w:tcW w:w="4247" w:type="dxa"/>
          </w:tcPr>
          <w:p w14:paraId="4A1E84F7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0FDFD086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71D45DB9" w14:textId="77777777" w:rsidTr="00526880">
        <w:tc>
          <w:tcPr>
            <w:tcW w:w="4247" w:type="dxa"/>
          </w:tcPr>
          <w:p w14:paraId="385D180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6670009C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  <w:tr w:rsidR="00144098" w14:paraId="491CF789" w14:textId="77777777" w:rsidTr="00526880">
        <w:tc>
          <w:tcPr>
            <w:tcW w:w="4247" w:type="dxa"/>
          </w:tcPr>
          <w:p w14:paraId="7B1C887A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  <w:tc>
          <w:tcPr>
            <w:tcW w:w="4247" w:type="dxa"/>
          </w:tcPr>
          <w:p w14:paraId="10AC9D58" w14:textId="77777777" w:rsidR="00144098" w:rsidRDefault="00144098" w:rsidP="00526880">
            <w:pPr>
              <w:jc w:val="center"/>
              <w:rPr>
                <w:rFonts w:cs="Times New Roman"/>
                <w:smallCaps/>
                <w:u w:val="single"/>
              </w:rPr>
            </w:pPr>
          </w:p>
        </w:tc>
      </w:tr>
    </w:tbl>
    <w:p w14:paraId="77510FF1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7BDD9432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7E8B47E8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40529853" w14:textId="77777777" w:rsidR="00144098" w:rsidRPr="00B97227" w:rsidRDefault="00144098" w:rsidP="00144098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144098" w:rsidRPr="00B97227" w14:paraId="3A65ECAD" w14:textId="77777777" w:rsidTr="00526880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3BAA8A89" w14:textId="77777777" w:rsidR="00144098" w:rsidRPr="00B97227" w:rsidRDefault="00144098" w:rsidP="00526880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bCs/>
              </w:rPr>
              <w:t>[</w:t>
            </w:r>
            <w:r w:rsidRPr="00B97227">
              <w:rPr>
                <w:rFonts w:cs="Times New Roman"/>
                <w:bCs/>
                <w:i/>
              </w:rPr>
              <w:t>nome</w:t>
            </w:r>
            <w:r w:rsidRPr="00B97227">
              <w:rPr>
                <w:rFonts w:cs="Times New Roman"/>
                <w:bCs/>
              </w:rPr>
              <w:t>]</w:t>
            </w:r>
            <w:r w:rsidRPr="00B97227">
              <w:rPr>
                <w:rFonts w:cs="Times New Roman"/>
                <w:snapToGrid w:val="0"/>
              </w:rPr>
              <w:br/>
              <w:t xml:space="preserve">CPF: </w:t>
            </w:r>
            <w:r w:rsidRPr="00B97227">
              <w:rPr>
                <w:rFonts w:cs="Times New Roman"/>
                <w:bCs/>
              </w:rPr>
              <w:t>[•]</w:t>
            </w:r>
            <w:r w:rsidRPr="00B97227">
              <w:rPr>
                <w:rFonts w:cs="Times New Roman"/>
                <w:snapToGrid w:val="0"/>
              </w:rPr>
              <w:br/>
            </w:r>
            <w:r w:rsidRPr="00B97227">
              <w:rPr>
                <w:rFonts w:cs="Times New Roman"/>
              </w:rPr>
              <w:t>Presidente</w:t>
            </w:r>
          </w:p>
        </w:tc>
        <w:tc>
          <w:tcPr>
            <w:tcW w:w="709" w:type="dxa"/>
          </w:tcPr>
          <w:p w14:paraId="18917034" w14:textId="77777777" w:rsidR="00144098" w:rsidRPr="00B97227" w:rsidRDefault="00144098" w:rsidP="00526880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14:paraId="1E8A4AD7" w14:textId="77777777" w:rsidR="00144098" w:rsidRPr="00B97227" w:rsidRDefault="00144098" w:rsidP="00526880">
            <w:pPr>
              <w:jc w:val="center"/>
              <w:rPr>
                <w:rFonts w:cs="Times New Roman"/>
              </w:rPr>
            </w:pPr>
            <w:r w:rsidRPr="00B97227">
              <w:rPr>
                <w:rFonts w:cs="Times New Roman"/>
                <w:snapToGrid w:val="0"/>
              </w:rPr>
              <w:t>[</w:t>
            </w:r>
            <w:r w:rsidRPr="00B97227">
              <w:rPr>
                <w:rFonts w:cs="Times New Roman"/>
                <w:i/>
                <w:snapToGrid w:val="0"/>
              </w:rPr>
              <w:t>nome</w:t>
            </w:r>
            <w:r w:rsidRPr="00B97227">
              <w:rPr>
                <w:rFonts w:cs="Times New Roman"/>
                <w:snapToGrid w:val="0"/>
              </w:rPr>
              <w:t>]</w:t>
            </w:r>
            <w:r w:rsidRPr="00B97227">
              <w:rPr>
                <w:rFonts w:cs="Times New Roman"/>
                <w:snapToGrid w:val="0"/>
              </w:rPr>
              <w:br/>
              <w:t xml:space="preserve">CPF: </w:t>
            </w:r>
            <w:r w:rsidRPr="00B97227">
              <w:rPr>
                <w:rFonts w:cs="Times New Roman"/>
                <w:bCs/>
              </w:rPr>
              <w:t>[•]</w:t>
            </w:r>
            <w:r w:rsidRPr="00B97227">
              <w:rPr>
                <w:rFonts w:cs="Times New Roman"/>
                <w:snapToGrid w:val="0"/>
              </w:rPr>
              <w:br/>
            </w:r>
            <w:proofErr w:type="spellStart"/>
            <w:r w:rsidRPr="00B97227">
              <w:rPr>
                <w:rFonts w:cs="Times New Roman"/>
              </w:rPr>
              <w:t>Secretári</w:t>
            </w:r>
            <w:proofErr w:type="spellEnd"/>
            <w:r w:rsidRPr="00B97227">
              <w:rPr>
                <w:rFonts w:cs="Times New Roman"/>
              </w:rPr>
              <w:t>[o/a]</w:t>
            </w:r>
          </w:p>
        </w:tc>
      </w:tr>
    </w:tbl>
    <w:p w14:paraId="73358921" w14:textId="77777777" w:rsidR="00144098" w:rsidRDefault="00144098" w:rsidP="00144098">
      <w:pPr>
        <w:jc w:val="center"/>
        <w:rPr>
          <w:rFonts w:cs="Times New Roman"/>
          <w:smallCaps/>
          <w:u w:val="single"/>
        </w:rPr>
      </w:pPr>
    </w:p>
    <w:p w14:paraId="67DAA07C" w14:textId="77777777" w:rsidR="00144098" w:rsidRPr="00632651" w:rsidRDefault="00144098" w:rsidP="00144098">
      <w:pPr>
        <w:jc w:val="center"/>
        <w:rPr>
          <w:rFonts w:cs="Times New Roman"/>
          <w:u w:val="single"/>
        </w:rPr>
      </w:pPr>
    </w:p>
    <w:p w14:paraId="72CC11E9" w14:textId="77777777" w:rsidR="00704990" w:rsidRDefault="00704990" w:rsidP="00144098">
      <w:pPr>
        <w:spacing w:after="200" w:line="276" w:lineRule="auto"/>
        <w:jc w:val="left"/>
        <w:rPr>
          <w:rFonts w:cs="Times New Roman"/>
          <w:bCs/>
          <w:smallCaps/>
        </w:rPr>
        <w:sectPr w:rsidR="00704990" w:rsidSect="00E037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A842393" w14:textId="2CA26A8A" w:rsidR="005E77C1" w:rsidRPr="00B97227" w:rsidRDefault="005E77C1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2F3485EA" w14:textId="7E781A0C" w:rsidR="005E77C1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</w:t>
      </w:r>
    </w:p>
    <w:p w14:paraId="280CB909" w14:textId="775FC279" w:rsidR="005E77C1" w:rsidRPr="00B97227" w:rsidRDefault="00E57C9A">
      <w:pPr>
        <w:jc w:val="center"/>
        <w:rPr>
          <w:rFonts w:cs="Times New Roman"/>
          <w:bCs/>
          <w:smallCaps/>
          <w:u w:val="single"/>
        </w:rPr>
      </w:pPr>
      <w:r>
        <w:rPr>
          <w:rFonts w:cs="Times New Roman"/>
          <w:bCs/>
          <w:smallCaps/>
          <w:u w:val="single"/>
        </w:rPr>
        <w:t>Minuta</w:t>
      </w:r>
      <w:r w:rsidR="00AE492F">
        <w:rPr>
          <w:rFonts w:cs="Times New Roman"/>
          <w:bCs/>
          <w:smallCaps/>
          <w:u w:val="single"/>
        </w:rPr>
        <w:t xml:space="preserve"> dos </w:t>
      </w:r>
      <w:r w:rsidR="005E77C1" w:rsidRPr="00B97227">
        <w:rPr>
          <w:rFonts w:cs="Times New Roman"/>
          <w:bCs/>
          <w:smallCaps/>
          <w:u w:val="single"/>
        </w:rPr>
        <w:t>Termos de Liberação de Garantia</w:t>
      </w:r>
    </w:p>
    <w:p w14:paraId="0B2349C4" w14:textId="77777777" w:rsidR="005E77C1" w:rsidRPr="00B97227" w:rsidRDefault="005E77C1">
      <w:pPr>
        <w:rPr>
          <w:rFonts w:cs="Times New Roman"/>
          <w:bCs/>
          <w:smallCaps/>
        </w:rPr>
      </w:pPr>
    </w:p>
    <w:p w14:paraId="438872C5" w14:textId="77777777" w:rsidR="00C866AC" w:rsidRPr="00B97227" w:rsidRDefault="00C866AC" w:rsidP="00D81841">
      <w:pPr>
        <w:pStyle w:val="BodyText2"/>
        <w:spacing w:after="120"/>
        <w:ind w:right="0"/>
        <w:jc w:val="right"/>
        <w:rPr>
          <w:rFonts w:ascii="Times New Roman" w:hAnsi="Times New Roman"/>
          <w:szCs w:val="22"/>
        </w:rPr>
      </w:pPr>
      <w:r w:rsidRPr="00B97227">
        <w:rPr>
          <w:rFonts w:ascii="Times New Roman" w:hAnsi="Times New Roman"/>
          <w:szCs w:val="22"/>
        </w:rPr>
        <w:t>[Cidade], [•] de [•] de [•]</w:t>
      </w:r>
    </w:p>
    <w:p w14:paraId="64A7C73B" w14:textId="77777777" w:rsidR="00C866AC" w:rsidRPr="00B97227" w:rsidRDefault="00C866AC" w:rsidP="00D81841">
      <w:pPr>
        <w:pStyle w:val="BodyText2"/>
        <w:spacing w:after="120"/>
        <w:ind w:right="0"/>
        <w:rPr>
          <w:rFonts w:ascii="Times New Roman" w:hAnsi="Times New Roman"/>
          <w:szCs w:val="22"/>
        </w:rPr>
      </w:pPr>
    </w:p>
    <w:p w14:paraId="0D9944EB" w14:textId="77777777" w:rsidR="00C866AC" w:rsidRPr="00B97227" w:rsidRDefault="00C866AC">
      <w:pPr>
        <w:rPr>
          <w:rFonts w:cs="Times New Roman"/>
        </w:rPr>
      </w:pPr>
      <w:r w:rsidRPr="00B97227">
        <w:rPr>
          <w:rFonts w:cs="Times New Roman"/>
        </w:rPr>
        <w:t>[Cartório]</w:t>
      </w:r>
    </w:p>
    <w:p w14:paraId="4BF59E06" w14:textId="77777777" w:rsidR="00C866AC" w:rsidRPr="00B97227" w:rsidRDefault="00C866AC">
      <w:pPr>
        <w:rPr>
          <w:rFonts w:cs="Times New Roman"/>
        </w:rPr>
      </w:pPr>
    </w:p>
    <w:p w14:paraId="28BC1DEE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53D4ED74" w14:textId="77777777" w:rsidR="00C866AC" w:rsidRPr="00B97227" w:rsidRDefault="00C866AC">
      <w:pPr>
        <w:rPr>
          <w:rFonts w:cs="Times New Roman"/>
          <w:i/>
          <w:u w:val="single"/>
        </w:rPr>
      </w:pPr>
      <w:r w:rsidRPr="00B97227">
        <w:rPr>
          <w:rFonts w:cs="Times New Roman"/>
          <w:i/>
          <w:u w:val="single"/>
          <w:lang w:val="x-none"/>
        </w:rPr>
        <w:t xml:space="preserve">Ref.: </w:t>
      </w:r>
      <w:r w:rsidRPr="00B97227">
        <w:rPr>
          <w:rFonts w:cs="Times New Roman"/>
          <w:iCs/>
          <w:u w:val="single"/>
        </w:rPr>
        <w:t>[</w:t>
      </w:r>
      <w:r w:rsidRPr="00B97227">
        <w:rPr>
          <w:rFonts w:cs="Times New Roman"/>
          <w:i/>
          <w:iCs/>
          <w:u w:val="single"/>
        </w:rPr>
        <w:t>Contrato de Cessão Fiduciária de Direitos, Administração de Contas e Outras Avenças nº 17.2.0371.2</w:t>
      </w:r>
      <w:r w:rsidRPr="00B97227">
        <w:rPr>
          <w:rFonts w:cs="Times New Roman"/>
          <w:iCs/>
          <w:u w:val="single"/>
        </w:rPr>
        <w:t xml:space="preserve">] </w:t>
      </w:r>
      <w:r w:rsidRPr="00B97227">
        <w:rPr>
          <w:rFonts w:cs="Times New Roman"/>
          <w:i/>
          <w:u w:val="single"/>
        </w:rPr>
        <w:t>{ou}</w:t>
      </w:r>
      <w:r w:rsidRPr="00B97227">
        <w:rPr>
          <w:rFonts w:cs="Times New Roman"/>
          <w:iCs/>
          <w:u w:val="single"/>
        </w:rPr>
        <w:t xml:space="preserve"> [</w:t>
      </w:r>
      <w:r w:rsidRPr="00B97227">
        <w:rPr>
          <w:rFonts w:cs="Times New Roman"/>
          <w:i/>
          <w:iCs/>
          <w:u w:val="single"/>
        </w:rPr>
        <w:t>Contrato de Penhor de Ações e Outras Avenças nº 17.2.0371.3</w:t>
      </w:r>
      <w:r w:rsidRPr="00B97227">
        <w:rPr>
          <w:rFonts w:cs="Times New Roman"/>
          <w:u w:val="single"/>
        </w:rPr>
        <w:t>]</w:t>
      </w:r>
      <w:r w:rsidRPr="00B97227">
        <w:rPr>
          <w:rFonts w:cs="Times New Roman"/>
          <w:i/>
          <w:u w:val="single"/>
        </w:rPr>
        <w:t>, registrado neste Cartório sob o nº [•].</w:t>
      </w:r>
    </w:p>
    <w:p w14:paraId="4D7B0BCC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04807FEF" w14:textId="77777777" w:rsidR="00C866AC" w:rsidRPr="00B97227" w:rsidRDefault="00C866AC">
      <w:pPr>
        <w:jc w:val="center"/>
        <w:rPr>
          <w:rFonts w:cs="Times New Roman"/>
          <w:smallCaps/>
          <w:u w:val="single"/>
          <w:lang w:val="x-none"/>
        </w:rPr>
      </w:pPr>
      <w:proofErr w:type="spellStart"/>
      <w:r w:rsidRPr="00B97227">
        <w:rPr>
          <w:rFonts w:cs="Times New Roman"/>
          <w:smallCaps/>
          <w:u w:val="single"/>
          <w:lang w:val="x-none"/>
        </w:rPr>
        <w:t>Termo</w:t>
      </w:r>
      <w:proofErr w:type="spellEnd"/>
      <w:r w:rsidRPr="00B97227">
        <w:rPr>
          <w:rFonts w:cs="Times New Roman"/>
          <w:smallCaps/>
          <w:u w:val="single"/>
          <w:lang w:val="x-none"/>
        </w:rPr>
        <w:t xml:space="preserve"> de </w:t>
      </w:r>
      <w:proofErr w:type="spellStart"/>
      <w:r w:rsidRPr="00B97227">
        <w:rPr>
          <w:rFonts w:cs="Times New Roman"/>
          <w:smallCaps/>
          <w:u w:val="single"/>
          <w:lang w:val="x-none"/>
        </w:rPr>
        <w:t>Liberação</w:t>
      </w:r>
      <w:proofErr w:type="spellEnd"/>
    </w:p>
    <w:p w14:paraId="50B899BD" w14:textId="77777777" w:rsidR="00C866AC" w:rsidRPr="00B97227" w:rsidRDefault="00C866AC">
      <w:pPr>
        <w:rPr>
          <w:rFonts w:cs="Times New Roman"/>
          <w:u w:val="single"/>
          <w:lang w:val="x-none"/>
        </w:rPr>
      </w:pPr>
    </w:p>
    <w:p w14:paraId="65FDE31E" w14:textId="77777777" w:rsidR="00C866AC" w:rsidRPr="00B97227" w:rsidRDefault="00C866AC" w:rsidP="00D81841">
      <w:pPr>
        <w:pStyle w:val="BodyText2"/>
        <w:spacing w:after="120"/>
        <w:ind w:right="0"/>
        <w:rPr>
          <w:rFonts w:ascii="Times New Roman" w:hAnsi="Times New Roman"/>
          <w:szCs w:val="22"/>
        </w:rPr>
      </w:pPr>
      <w:r w:rsidRPr="00B97227">
        <w:rPr>
          <w:rFonts w:ascii="Times New Roman" w:hAnsi="Times New Roman"/>
          <w:szCs w:val="22"/>
        </w:rPr>
        <w:t>Prezados Senhores:</w:t>
      </w:r>
    </w:p>
    <w:p w14:paraId="6ACC99C5" w14:textId="3778CE28" w:rsidR="00C866AC" w:rsidRPr="00B97227" w:rsidRDefault="00C866AC">
      <w:pPr>
        <w:rPr>
          <w:rFonts w:cs="Times New Roman"/>
          <w:color w:val="000000"/>
        </w:rPr>
      </w:pPr>
      <w:r w:rsidRPr="00B97227">
        <w:rPr>
          <w:rFonts w:cs="Times New Roman"/>
        </w:rPr>
        <w:t xml:space="preserve">Fazemos referência ao </w:t>
      </w:r>
      <w:r w:rsidRPr="00B97227">
        <w:rPr>
          <w:rFonts w:cs="Times New Roman"/>
          <w:iCs/>
        </w:rPr>
        <w:t>["</w:t>
      </w:r>
      <w:r w:rsidRPr="00B97227">
        <w:rPr>
          <w:rFonts w:cs="Times New Roman"/>
        </w:rPr>
        <w:t>Contrato de Cessão Fiduciária de Direitos, Administração de Contas e Outras Avenças nº 17.2.0371.2", celebrado entre a Mata de Santa Genebra Transmissão S.A. ("</w:t>
      </w:r>
      <w:r w:rsidRPr="00B97227">
        <w:rPr>
          <w:rFonts w:cs="Times New Roman"/>
          <w:u w:val="single"/>
        </w:rPr>
        <w:t>Cedente</w:t>
      </w:r>
      <w:r w:rsidRPr="00B97227">
        <w:rPr>
          <w:rFonts w:cs="Times New Roman"/>
        </w:rPr>
        <w:t>"), na qualidade de cedente, a Caixa Econômica Federal, o Banco Nacional de Desenvolvimento Econômico e Social e Simplific Pavarini Distribuidora de Títulos e Valores Mobiliários Ltda. em 7 de dezembro de 2017, conforme aditado em 12 de abril de 2019 ("</w:t>
      </w:r>
      <w:r w:rsidRPr="00B97227">
        <w:rPr>
          <w:rFonts w:cs="Times New Roman"/>
          <w:u w:val="single"/>
        </w:rPr>
        <w:t>Contrato de Cessão Fiduciária de Direitos Creditórios</w:t>
      </w:r>
      <w:r w:rsidRPr="00B97227">
        <w:rPr>
          <w:rFonts w:cs="Times New Roman"/>
        </w:rPr>
        <w:t xml:space="preserve">")] </w:t>
      </w:r>
      <w:r w:rsidRPr="00B97227">
        <w:rPr>
          <w:rFonts w:cs="Times New Roman"/>
          <w:i/>
          <w:iCs/>
        </w:rPr>
        <w:t>{ou}</w:t>
      </w:r>
      <w:r w:rsidRPr="00B97227">
        <w:rPr>
          <w:rFonts w:cs="Times New Roman"/>
        </w:rPr>
        <w:t xml:space="preserve"> ["Contrato de Penhor de Ações e Outras Avenças nº 17.2.0371.3", celebrado entre Furnas Centrais Elétricas S.A., Copel Geração e Transmissão S.A. (em conjunto, "</w:t>
      </w:r>
      <w:proofErr w:type="spellStart"/>
      <w:r w:rsidRPr="00B97227">
        <w:rPr>
          <w:rFonts w:cs="Times New Roman"/>
          <w:u w:val="single"/>
        </w:rPr>
        <w:t>Empenhantes</w:t>
      </w:r>
      <w:proofErr w:type="spellEnd"/>
      <w:r w:rsidRPr="00B97227">
        <w:rPr>
          <w:rFonts w:cs="Times New Roman"/>
        </w:rPr>
        <w:t xml:space="preserve">"), na qualidade de </w:t>
      </w:r>
      <w:proofErr w:type="spellStart"/>
      <w:r w:rsidRPr="00B97227">
        <w:rPr>
          <w:rFonts w:cs="Times New Roman"/>
        </w:rPr>
        <w:t>empenhantes</w:t>
      </w:r>
      <w:proofErr w:type="spellEnd"/>
      <w:r w:rsidRPr="00B97227">
        <w:rPr>
          <w:rFonts w:cs="Times New Roman"/>
        </w:rPr>
        <w:t>, o Banco Nacional de Desenvolvimento Econômico e Social, Simplific Pavarini Distribuidora de Títulos e Valores Mobiliários Ltda. e Mata de Santa Genebra Transmissão S.A. em 7 de dezembro de 2017, conforme aditado em 12 de abril de 2019 ("</w:t>
      </w:r>
      <w:r w:rsidRPr="00B97227">
        <w:rPr>
          <w:rFonts w:cs="Times New Roman"/>
          <w:u w:val="single"/>
        </w:rPr>
        <w:t>Contrato de Penhor de Ações</w:t>
      </w:r>
      <w:r w:rsidRPr="00B97227">
        <w:rPr>
          <w:rFonts w:cs="Times New Roman"/>
        </w:rPr>
        <w:t>")], averbado neste Cartório sob o nº [•], protocolizado em [•] de [•] de [•] e registrado no Livro [•], fls. [•], em [•] de [•] de [•], por meio do qual [a Cedente, em síntese, cedeu determinados direitos creditórios de sua titularidade] {</w:t>
      </w:r>
      <w:r w:rsidRPr="00B97227">
        <w:rPr>
          <w:rFonts w:cs="Times New Roman"/>
          <w:i/>
          <w:iCs/>
        </w:rPr>
        <w:t>ou</w:t>
      </w:r>
      <w:r w:rsidRPr="00B97227">
        <w:rPr>
          <w:rFonts w:cs="Times New Roman"/>
        </w:rPr>
        <w:t xml:space="preserve">} [as </w:t>
      </w:r>
      <w:proofErr w:type="spellStart"/>
      <w:r w:rsidRPr="00B97227">
        <w:rPr>
          <w:rFonts w:cs="Times New Roman"/>
        </w:rPr>
        <w:t>Empenhantes</w:t>
      </w:r>
      <w:proofErr w:type="spellEnd"/>
      <w:r w:rsidRPr="00B97227">
        <w:rPr>
          <w:rFonts w:cs="Times New Roman"/>
        </w:rPr>
        <w:t>, em síntese, empenharam as ações ordinárias de emissão de Mata de Santa Genebra Transmissão S.A. de sua titularidade]</w:t>
      </w:r>
      <w:r w:rsidRPr="00B97227">
        <w:rPr>
          <w:rFonts w:cs="Times New Roman"/>
          <w:color w:val="000000"/>
        </w:rPr>
        <w:t>.</w:t>
      </w:r>
    </w:p>
    <w:p w14:paraId="571F12E2" w14:textId="6856A675" w:rsidR="00C866AC" w:rsidRPr="00B97227" w:rsidRDefault="009A2DB6" w:rsidP="00D81841">
      <w:pPr>
        <w:rPr>
          <w:rFonts w:cs="Times New Roman"/>
        </w:rPr>
      </w:pPr>
      <w:bookmarkStart w:id="62" w:name="_Hlk82429051"/>
      <w:r w:rsidRPr="00B97227">
        <w:rPr>
          <w:rFonts w:cs="Times New Roman"/>
        </w:rPr>
        <w:t>Vimos</w:t>
      </w:r>
      <w:r w:rsidR="00C866AC" w:rsidRPr="00B97227">
        <w:rPr>
          <w:rFonts w:cs="Times New Roman"/>
        </w:rPr>
        <w:t xml:space="preserve">, por meio desta, de forma irrevogável e irretratável, manifestar </w:t>
      </w:r>
      <w:r w:rsidRPr="00B97227">
        <w:rPr>
          <w:rFonts w:cs="Times New Roman"/>
        </w:rPr>
        <w:t>nossa</w:t>
      </w:r>
      <w:r w:rsidR="00C866AC" w:rsidRPr="00B97227">
        <w:rPr>
          <w:rFonts w:cs="Times New Roman"/>
        </w:rPr>
        <w:t xml:space="preserve"> concordância com </w:t>
      </w:r>
      <w:r w:rsidR="00AE492F">
        <w:rPr>
          <w:rFonts w:cs="Times New Roman"/>
        </w:rPr>
        <w:t xml:space="preserve">a liberação total da garantia objeto do </w:t>
      </w:r>
      <w:r w:rsidR="00C866AC" w:rsidRPr="00B97227">
        <w:rPr>
          <w:rFonts w:cs="Times New Roman"/>
        </w:rPr>
        <w:t xml:space="preserve">[Contrato de Cessão Fiduciária de Direitos Creditórios] </w:t>
      </w:r>
      <w:r w:rsidR="00C866AC" w:rsidRPr="00B97227">
        <w:rPr>
          <w:rFonts w:cs="Times New Roman"/>
          <w:i/>
          <w:iCs/>
        </w:rPr>
        <w:t>{ou}</w:t>
      </w:r>
      <w:r w:rsidR="00C866AC" w:rsidRPr="00B97227">
        <w:rPr>
          <w:rFonts w:cs="Times New Roman"/>
        </w:rPr>
        <w:t xml:space="preserve"> [Contrato de Penhor de Ações] e instruir e autorizar expressamente este Cartório de Títulos e Documentos a realizar a averbação deste Termo de Liberação à margem do registro do [Contrato de Cessão Fiduciária de Direitos Creditórios] </w:t>
      </w:r>
      <w:r w:rsidR="00C866AC" w:rsidRPr="00B97227">
        <w:rPr>
          <w:rFonts w:cs="Times New Roman"/>
          <w:i/>
          <w:iCs/>
        </w:rPr>
        <w:t>{ou}</w:t>
      </w:r>
      <w:r w:rsidR="00C866AC" w:rsidRPr="00B97227">
        <w:rPr>
          <w:rFonts w:cs="Times New Roman"/>
        </w:rPr>
        <w:t xml:space="preserve"> [Contrato de Penhor de Ações].</w:t>
      </w:r>
      <w:bookmarkEnd w:id="62"/>
    </w:p>
    <w:p w14:paraId="30B1E456" w14:textId="77777777" w:rsidR="00C866AC" w:rsidRPr="00B97227" w:rsidRDefault="00C866AC" w:rsidP="00D81841">
      <w:pPr>
        <w:rPr>
          <w:rFonts w:cs="Times New Roman"/>
        </w:rPr>
      </w:pPr>
      <w:r w:rsidRPr="00B97227">
        <w:rPr>
          <w:rFonts w:cs="Times New Roman"/>
        </w:rPr>
        <w:t xml:space="preserve">O presente termo de liberação não constitui renúncia, novação ou quitação das obrigações garantidas pelo [Contrato de Cessão Fiduciária de Direitos Creditórios] </w:t>
      </w:r>
      <w:r w:rsidRPr="00B97227">
        <w:rPr>
          <w:rFonts w:cs="Times New Roman"/>
          <w:i/>
          <w:iCs/>
        </w:rPr>
        <w:t>{ou}</w:t>
      </w:r>
      <w:r w:rsidRPr="00B97227">
        <w:rPr>
          <w:rFonts w:cs="Times New Roman"/>
        </w:rPr>
        <w:t xml:space="preserve"> [Contrato de Penhor de Ações].</w:t>
      </w:r>
    </w:p>
    <w:p w14:paraId="6F38E9AC" w14:textId="5F3CC180" w:rsidR="00C866AC" w:rsidRPr="00B97227" w:rsidRDefault="00C866AC">
      <w:pPr>
        <w:rPr>
          <w:rFonts w:cs="Times New Roman"/>
        </w:rPr>
      </w:pPr>
      <w:r w:rsidRPr="00B97227">
        <w:rPr>
          <w:rFonts w:cs="Times New Roman"/>
        </w:rPr>
        <w:t>Sendo o que tínhamos para o momento, subscrevemo-nos.</w:t>
      </w:r>
    </w:p>
    <w:p w14:paraId="6885EE69" w14:textId="77777777" w:rsidR="00C866AC" w:rsidRPr="00B97227" w:rsidRDefault="00C866AC" w:rsidP="00D81841">
      <w:pPr>
        <w:pStyle w:val="Title"/>
        <w:spacing w:after="120"/>
        <w:rPr>
          <w:b w:val="0"/>
          <w:szCs w:val="22"/>
        </w:rPr>
      </w:pPr>
      <w:r w:rsidRPr="00B97227">
        <w:rPr>
          <w:b w:val="0"/>
          <w:szCs w:val="22"/>
        </w:rPr>
        <w:t>Atenciosamente,</w:t>
      </w:r>
    </w:p>
    <w:p w14:paraId="42B3A209" w14:textId="77777777" w:rsidR="00AE492F" w:rsidRPr="00A249EE" w:rsidRDefault="00AE492F" w:rsidP="00AE492F">
      <w:pPr>
        <w:jc w:val="center"/>
        <w:rPr>
          <w:rFonts w:cs="Times New Roman"/>
        </w:rPr>
      </w:pPr>
      <w:bookmarkStart w:id="63" w:name="_Hlk82429074"/>
      <w:r w:rsidRPr="00A249EE">
        <w:rPr>
          <w:rFonts w:cs="Times New Roman"/>
        </w:rPr>
        <w:t>Simplific Pavarini Distribuidora de Títulos e Valores Mobiliários Ltda.</w:t>
      </w:r>
    </w:p>
    <w:p w14:paraId="005C0FBC" w14:textId="77777777" w:rsidR="00AE492F" w:rsidRDefault="00AE492F" w:rsidP="00AE492F">
      <w:pPr>
        <w:rPr>
          <w:rFonts w:cs="Times New Roman"/>
          <w:smallCaps/>
        </w:rPr>
      </w:pPr>
    </w:p>
    <w:p w14:paraId="66D45851" w14:textId="77777777" w:rsidR="00AE492F" w:rsidRDefault="00AE492F" w:rsidP="00AE492F">
      <w:pPr>
        <w:rPr>
          <w:rFonts w:cs="Times New Roman"/>
        </w:rPr>
      </w:pPr>
    </w:p>
    <w:tbl>
      <w:tblPr>
        <w:tblW w:w="85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3827"/>
      </w:tblGrid>
      <w:tr w:rsidR="00AE492F" w:rsidRPr="00FB4D2D" w14:paraId="6C0A1887" w14:textId="77777777" w:rsidTr="00A249EE">
        <w:trPr>
          <w:cantSplit/>
        </w:trPr>
        <w:tc>
          <w:tcPr>
            <w:tcW w:w="3969" w:type="dxa"/>
            <w:tcBorders>
              <w:top w:val="single" w:sz="6" w:space="0" w:color="auto"/>
            </w:tcBorders>
          </w:tcPr>
          <w:p w14:paraId="7B4CFE08" w14:textId="77777777" w:rsidR="00AE492F" w:rsidRPr="00FB4D2D" w:rsidRDefault="00AE492F" w:rsidP="00A249EE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  <w:tc>
          <w:tcPr>
            <w:tcW w:w="709" w:type="dxa"/>
          </w:tcPr>
          <w:p w14:paraId="53BA62A1" w14:textId="77777777" w:rsidR="00AE492F" w:rsidRPr="00FB4D2D" w:rsidRDefault="00AE492F" w:rsidP="00A249EE"/>
        </w:tc>
        <w:tc>
          <w:tcPr>
            <w:tcW w:w="3827" w:type="dxa"/>
            <w:tcBorders>
              <w:top w:val="single" w:sz="6" w:space="0" w:color="auto"/>
            </w:tcBorders>
          </w:tcPr>
          <w:p w14:paraId="30669FB8" w14:textId="77777777" w:rsidR="00AE492F" w:rsidRPr="00FB4D2D" w:rsidRDefault="00AE492F" w:rsidP="00A249EE">
            <w:pPr>
              <w:jc w:val="center"/>
            </w:pPr>
            <w:r>
              <w:rPr>
                <w:rFonts w:cs="Times New Roman"/>
                <w:snapToGrid w:val="0"/>
              </w:rPr>
              <w:t>[Nome]</w:t>
            </w:r>
            <w:r>
              <w:rPr>
                <w:rFonts w:cs="Times New Roman"/>
                <w:snapToGrid w:val="0"/>
              </w:rPr>
              <w:br/>
              <w:t>[Cargo]</w:t>
            </w:r>
          </w:p>
        </w:tc>
      </w:tr>
    </w:tbl>
    <w:p w14:paraId="386C3F8D" w14:textId="77777777" w:rsidR="00C866AC" w:rsidRPr="00B97227" w:rsidRDefault="00C866AC">
      <w:pPr>
        <w:jc w:val="center"/>
        <w:rPr>
          <w:rFonts w:cs="Times New Roman"/>
          <w:bCs/>
          <w:smallCaps/>
        </w:rPr>
        <w:sectPr w:rsidR="00C866AC" w:rsidRPr="00B97227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63"/>
    <w:p w14:paraId="26638565" w14:textId="2024A21F" w:rsidR="005E77C1" w:rsidRPr="00B97227" w:rsidRDefault="005E77C1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2E1219AB" w14:textId="69A55A0E" w:rsidR="00B9215E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II</w:t>
      </w:r>
    </w:p>
    <w:p w14:paraId="10851D39" w14:textId="77D3BC16" w:rsidR="0092412B" w:rsidRPr="00B97227" w:rsidRDefault="005E77C1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Segundo Aditamento À Escritura de Emissão</w:t>
      </w:r>
    </w:p>
    <w:p w14:paraId="5E90D057" w14:textId="072626C9" w:rsidR="0092412B" w:rsidRPr="00B97227" w:rsidRDefault="0092412B">
      <w:pPr>
        <w:rPr>
          <w:rFonts w:cs="Times New Roman"/>
          <w:bCs/>
          <w:smallCaps/>
        </w:rPr>
      </w:pPr>
    </w:p>
    <w:p w14:paraId="5DAAA477" w14:textId="3C8CF5C2" w:rsidR="00E743B4" w:rsidRPr="00B97227" w:rsidRDefault="00E743B4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06BCDCD6" w14:textId="13E652D3" w:rsidR="00D50C4A" w:rsidRPr="00B97227" w:rsidRDefault="00E743B4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4EF92785" w14:textId="3DA571FE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5480036" w14:textId="77777777" w:rsidR="00D50C4A" w:rsidRPr="00B97227" w:rsidRDefault="00D50C4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3F46764A" w14:textId="400A6464" w:rsidR="00D50C4A" w:rsidRPr="00B97227" w:rsidRDefault="00D50C4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II</w:t>
      </w:r>
      <w:r w:rsidR="000812EA" w:rsidRPr="00B97227">
        <w:rPr>
          <w:rFonts w:cs="Times New Roman"/>
          <w:bCs/>
          <w:smallCaps/>
          <w:u w:val="single"/>
        </w:rPr>
        <w:t>I</w:t>
      </w:r>
    </w:p>
    <w:p w14:paraId="401EC788" w14:textId="04763E82" w:rsidR="00D50C4A" w:rsidRPr="00B97227" w:rsidRDefault="00D50C4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 xml:space="preserve">Minuta do </w:t>
      </w:r>
      <w:r w:rsidR="000812EA" w:rsidRPr="00B97227">
        <w:rPr>
          <w:rFonts w:cs="Times New Roman"/>
          <w:bCs/>
          <w:smallCaps/>
          <w:u w:val="single"/>
        </w:rPr>
        <w:t>Contrato de Penhor de Ações</w:t>
      </w:r>
    </w:p>
    <w:p w14:paraId="77D983B2" w14:textId="77777777" w:rsidR="00D50C4A" w:rsidRPr="00B97227" w:rsidRDefault="00D50C4A">
      <w:pPr>
        <w:rPr>
          <w:rFonts w:cs="Times New Roman"/>
          <w:bCs/>
          <w:smallCaps/>
        </w:rPr>
      </w:pPr>
    </w:p>
    <w:p w14:paraId="6E9E34F4" w14:textId="77777777" w:rsidR="00D50C4A" w:rsidRPr="00B97227" w:rsidRDefault="00D50C4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4662670E" w14:textId="4C49B09B" w:rsidR="000812EA" w:rsidRPr="00B97227" w:rsidRDefault="00D50C4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23F3C6BD" w14:textId="0F12FA0A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FEE0319" w14:textId="77777777" w:rsidR="000812EA" w:rsidRPr="00B97227" w:rsidRDefault="000812E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3F968E9F" w14:textId="1AFE9E05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IV</w:t>
      </w:r>
    </w:p>
    <w:p w14:paraId="6C9DFA3B" w14:textId="32850D42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Contrato de Cessão Fiduciária</w:t>
      </w:r>
    </w:p>
    <w:p w14:paraId="039599D4" w14:textId="77777777" w:rsidR="000812EA" w:rsidRPr="00B97227" w:rsidRDefault="000812EA">
      <w:pPr>
        <w:rPr>
          <w:rFonts w:cs="Times New Roman"/>
          <w:bCs/>
          <w:smallCaps/>
        </w:rPr>
      </w:pPr>
    </w:p>
    <w:p w14:paraId="1D3B1F2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0027CDEE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0B6C4B63" w14:textId="660F0029" w:rsidR="00704990" w:rsidRDefault="00704990" w:rsidP="00D81841">
      <w:pPr>
        <w:jc w:val="left"/>
        <w:rPr>
          <w:rFonts w:cs="Times New Roman"/>
          <w:i/>
          <w:iCs/>
        </w:rPr>
        <w:sectPr w:rsidR="00704990" w:rsidSect="00E03783">
          <w:pgSz w:w="11906" w:h="16838" w:code="9"/>
          <w:pgMar w:top="1701" w:right="170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CCB0D2" w14:textId="77777777" w:rsidR="000812EA" w:rsidRPr="00B97227" w:rsidRDefault="000812EA">
      <w:pPr>
        <w:jc w:val="center"/>
        <w:rPr>
          <w:rFonts w:cs="Times New Roman"/>
        </w:rPr>
      </w:pPr>
      <w:r w:rsidRPr="00B97227">
        <w:rPr>
          <w:rFonts w:cs="Times New Roman"/>
          <w:bCs/>
          <w:smallCaps/>
        </w:rPr>
        <w:lastRenderedPageBreak/>
        <w:t>Ata da</w:t>
      </w:r>
      <w:r w:rsidRPr="00B97227">
        <w:rPr>
          <w:rFonts w:cs="Times New Roman"/>
          <w:smallCaps/>
          <w:color w:val="000000"/>
        </w:rPr>
        <w:t xml:space="preserve"> Assembleia Geral de Debenturistas da 2ª Emissão </w:t>
      </w:r>
      <w:r w:rsidRPr="00B97227">
        <w:rPr>
          <w:rFonts w:cs="Times New Roman"/>
          <w:smallCaps/>
          <w:color w:val="000000"/>
        </w:rPr>
        <w:br/>
        <w:t>de Debêntures de Mata de Santa Genebra Transmissão S.A.</w:t>
      </w:r>
      <w:r w:rsidRPr="00B97227">
        <w:rPr>
          <w:rFonts w:cs="Times New Roman"/>
          <w:smallCaps/>
          <w:color w:val="000000"/>
        </w:rPr>
        <w:br/>
      </w:r>
      <w:r w:rsidRPr="00B97227">
        <w:rPr>
          <w:rFonts w:cs="Times New Roman"/>
          <w:smallCaps/>
          <w:u w:val="single"/>
        </w:rPr>
        <w:t>Realizada em [•] De [Setembro] De 2021</w:t>
      </w:r>
    </w:p>
    <w:p w14:paraId="4B7A0624" w14:textId="4A24DCDD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Anexo V</w:t>
      </w:r>
    </w:p>
    <w:p w14:paraId="77053EC7" w14:textId="083BCF3B" w:rsidR="000812EA" w:rsidRPr="00B97227" w:rsidRDefault="000812EA">
      <w:pPr>
        <w:jc w:val="center"/>
        <w:rPr>
          <w:rFonts w:cs="Times New Roman"/>
          <w:bCs/>
          <w:smallCaps/>
          <w:u w:val="single"/>
        </w:rPr>
      </w:pPr>
      <w:r w:rsidRPr="00B97227">
        <w:rPr>
          <w:rFonts w:cs="Times New Roman"/>
          <w:bCs/>
          <w:smallCaps/>
          <w:u w:val="single"/>
        </w:rPr>
        <w:t>Minuta do Contrato de Compartilhamento</w:t>
      </w:r>
    </w:p>
    <w:p w14:paraId="1F464025" w14:textId="77777777" w:rsidR="000812EA" w:rsidRPr="00B97227" w:rsidRDefault="000812EA">
      <w:pPr>
        <w:rPr>
          <w:rFonts w:cs="Times New Roman"/>
          <w:bCs/>
          <w:smallCaps/>
        </w:rPr>
      </w:pPr>
    </w:p>
    <w:p w14:paraId="65179BF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(O documento inicia-se na página seguinte.)</w:t>
      </w:r>
    </w:p>
    <w:p w14:paraId="55C81CDD" w14:textId="77777777" w:rsidR="000812EA" w:rsidRPr="00B97227" w:rsidRDefault="000812EA">
      <w:pPr>
        <w:jc w:val="center"/>
        <w:rPr>
          <w:rFonts w:cs="Times New Roman"/>
          <w:i/>
          <w:iCs/>
        </w:rPr>
      </w:pPr>
      <w:r w:rsidRPr="00B97227">
        <w:rPr>
          <w:rFonts w:cs="Times New Roman"/>
          <w:i/>
          <w:iCs/>
        </w:rPr>
        <w:t>(Restante desta página intencionalmente deixado em branco.)</w:t>
      </w:r>
    </w:p>
    <w:p w14:paraId="7F0F957A" w14:textId="77777777" w:rsidR="00E743B4" w:rsidRPr="00B97227" w:rsidRDefault="00E743B4">
      <w:pPr>
        <w:jc w:val="center"/>
        <w:rPr>
          <w:rFonts w:cs="Times New Roman"/>
          <w:i/>
          <w:iCs/>
        </w:rPr>
      </w:pPr>
    </w:p>
    <w:sectPr w:rsidR="00E743B4" w:rsidRPr="00B97227" w:rsidSect="00E03783">
      <w:pgSz w:w="11906" w:h="16838" w:code="9"/>
      <w:pgMar w:top="1701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4D8C" w14:textId="77777777" w:rsidR="008D46AA" w:rsidRDefault="008D46AA" w:rsidP="000B1336">
      <w:pPr>
        <w:spacing w:after="0"/>
      </w:pPr>
      <w:r>
        <w:separator/>
      </w:r>
    </w:p>
  </w:endnote>
  <w:endnote w:type="continuationSeparator" w:id="0">
    <w:p w14:paraId="7D244E6F" w14:textId="77777777" w:rsidR="008D46AA" w:rsidRDefault="008D46AA" w:rsidP="000B1336">
      <w:pPr>
        <w:spacing w:after="0"/>
      </w:pPr>
      <w:r>
        <w:continuationSeparator/>
      </w:r>
    </w:p>
  </w:endnote>
  <w:endnote w:type="continuationNotice" w:id="1">
    <w:p w14:paraId="1DD4101A" w14:textId="77777777" w:rsidR="008D46AA" w:rsidRDefault="008D46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egri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 Grotesk Light">
    <w:altName w:val="Arial"/>
    <w:charset w:val="00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50B8" w14:textId="77777777" w:rsidR="00FC13EF" w:rsidRDefault="00FC1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25C9" w14:textId="77777777" w:rsidR="00FC13EF" w:rsidRDefault="00FC1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AE65" w14:textId="77777777" w:rsidR="00FC13EF" w:rsidRDefault="00FC1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2BC3" w14:textId="77777777" w:rsidR="008D46AA" w:rsidRDefault="008D46AA" w:rsidP="000B1336">
      <w:pPr>
        <w:spacing w:after="0"/>
      </w:pPr>
      <w:r>
        <w:separator/>
      </w:r>
    </w:p>
  </w:footnote>
  <w:footnote w:type="continuationSeparator" w:id="0">
    <w:p w14:paraId="3DC3E842" w14:textId="77777777" w:rsidR="008D46AA" w:rsidRDefault="008D46AA" w:rsidP="000B1336">
      <w:pPr>
        <w:spacing w:after="0"/>
      </w:pPr>
      <w:r>
        <w:continuationSeparator/>
      </w:r>
    </w:p>
  </w:footnote>
  <w:footnote w:type="continuationNotice" w:id="1">
    <w:p w14:paraId="09207C63" w14:textId="77777777" w:rsidR="008D46AA" w:rsidRDefault="008D46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0AB4" w14:textId="77777777" w:rsidR="00FC13EF" w:rsidRDefault="00FC1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F108" w14:textId="77777777" w:rsidR="00FC13EF" w:rsidRDefault="00FC1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5832" w14:textId="68861D61" w:rsidR="00204AA9" w:rsidRPr="00204AA9" w:rsidRDefault="00F934FD" w:rsidP="00D81841">
    <w:pPr>
      <w:pStyle w:val="Header"/>
      <w:spacing w:after="120"/>
      <w:jc w:val="right"/>
      <w:rPr>
        <w:smallCaps/>
        <w:u w:val="single"/>
        <w:lang w:val="en-US"/>
      </w:rPr>
    </w:pPr>
    <w:r w:rsidRPr="008D3A77">
      <w:rPr>
        <w:smallCaps/>
      </w:rPr>
      <w:t>Minuta PG</w:t>
    </w:r>
    <w:r>
      <w:rPr>
        <w:smallCaps/>
      </w:rPr>
      <w:br/>
    </w:r>
    <w:r w:rsidR="00AD62BF">
      <w:rPr>
        <w:smallCaps/>
      </w:rPr>
      <w:t>14</w:t>
    </w:r>
    <w:r w:rsidRPr="008D3A77">
      <w:rPr>
        <w:smallCaps/>
      </w:rPr>
      <w:t>.9.21</w:t>
    </w:r>
    <w:r>
      <w:rPr>
        <w:smallCaps/>
      </w:rPr>
      <w:br/>
    </w:r>
    <w:r w:rsidRPr="008D3A77">
      <w:rPr>
        <w:smallCaps/>
        <w:u w:val="single"/>
      </w:rPr>
      <w:t>Doc.</w:t>
    </w:r>
    <w:r>
      <w:rPr>
        <w:smallCaps/>
        <w:u w:val="single"/>
      </w:rPr>
      <w:t xml:space="preserve"> </w:t>
    </w:r>
    <w:r w:rsidRPr="008D3A77">
      <w:rPr>
        <w:smallCaps/>
        <w:u w:val="single"/>
      </w:rPr>
      <w:t>#</w:t>
    </w:r>
    <w:r>
      <w:rPr>
        <w:smallCaps/>
        <w:u w:val="single"/>
      </w:rPr>
      <w:t xml:space="preserve"> </w:t>
    </w:r>
    <w:r w:rsidRPr="008D3A77">
      <w:rPr>
        <w:smallCaps/>
        <w:u w:val="single"/>
      </w:rPr>
      <w:t>6514-E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79E"/>
    <w:multiLevelType w:val="hybridMultilevel"/>
    <w:tmpl w:val="8F761376"/>
    <w:lvl w:ilvl="0" w:tplc="F964FEA0">
      <w:start w:val="1"/>
      <w:numFmt w:val="lowerLetter"/>
      <w:lvlText w:val="(%1)"/>
      <w:lvlJc w:val="left"/>
      <w:pPr>
        <w:ind w:left="234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1801D27"/>
    <w:multiLevelType w:val="hybridMultilevel"/>
    <w:tmpl w:val="EB5E3E2E"/>
    <w:lvl w:ilvl="0" w:tplc="73CCE18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A405B2"/>
    <w:multiLevelType w:val="multilevel"/>
    <w:tmpl w:val="B14E948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7D3E92"/>
    <w:multiLevelType w:val="multilevel"/>
    <w:tmpl w:val="2D544A2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upperRoman"/>
      <w:pStyle w:val="Heading3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  <w:szCs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Heading6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  <w:szCs w:val="20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" w15:restartNumberingAfterBreak="0">
    <w:nsid w:val="19062F5D"/>
    <w:multiLevelType w:val="multilevel"/>
    <w:tmpl w:val="71066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18023B"/>
    <w:multiLevelType w:val="multilevel"/>
    <w:tmpl w:val="90766FF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upperRoman"/>
      <w:lvlText w:val="(%9)"/>
      <w:lvlJc w:val="left"/>
      <w:pPr>
        <w:tabs>
          <w:tab w:val="num" w:pos="2977"/>
        </w:tabs>
        <w:ind w:left="2977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6" w15:restartNumberingAfterBreak="0">
    <w:nsid w:val="1CDA211E"/>
    <w:multiLevelType w:val="hybridMultilevel"/>
    <w:tmpl w:val="AA028C08"/>
    <w:lvl w:ilvl="0" w:tplc="F2B26002">
      <w:start w:val="1"/>
      <w:numFmt w:val="lowerRoman"/>
      <w:lvlText w:val="(%1)"/>
      <w:lvlJc w:val="center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8E72DD"/>
    <w:multiLevelType w:val="hybridMultilevel"/>
    <w:tmpl w:val="44FE3CD2"/>
    <w:lvl w:ilvl="0" w:tplc="F162DEF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1A7CD1"/>
    <w:multiLevelType w:val="hybridMultilevel"/>
    <w:tmpl w:val="11CE5E1A"/>
    <w:lvl w:ilvl="0" w:tplc="6B16A3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558C2"/>
    <w:multiLevelType w:val="hybridMultilevel"/>
    <w:tmpl w:val="B476BBB8"/>
    <w:lvl w:ilvl="0" w:tplc="609A62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77A13"/>
    <w:multiLevelType w:val="hybridMultilevel"/>
    <w:tmpl w:val="F74004B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12595D"/>
    <w:multiLevelType w:val="multilevel"/>
    <w:tmpl w:val="E0E685C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 w:val="0"/>
        <w:bCs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Times New Roman Negrito" w:hAnsi="Times New Roman Negrito" w:hint="default"/>
        <w:b w:val="0"/>
        <w:bCs/>
        <w:i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 Negrito" w:hAnsi="Times New Roman Negrito" w:hint="default"/>
        <w:b/>
        <w:i w:val="0"/>
        <w:sz w:val="22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 Negrito" w:hAnsi="Times New Roman Negrito" w:hint="default"/>
        <w:b/>
        <w:i w:val="0"/>
        <w:sz w:val="22"/>
        <w:szCs w:val="20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1418" w:hanging="709"/>
      </w:pPr>
      <w:rPr>
        <w:rFonts w:ascii="Times New Roman Negrito" w:hAnsi="Times New Roman Negrito" w:hint="default"/>
        <w:b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708"/>
      </w:pPr>
      <w:rPr>
        <w:rFonts w:ascii="Times New Roman Negrito" w:hAnsi="Times New Roman Negrito" w:hint="default"/>
        <w:b/>
        <w:i w:val="0"/>
        <w:sz w:val="22"/>
      </w:rPr>
    </w:lvl>
    <w:lvl w:ilvl="8">
      <w:start w:val="1"/>
      <w:numFmt w:val="upperRoman"/>
      <w:lvlText w:val="(%9)"/>
      <w:lvlJc w:val="left"/>
      <w:pPr>
        <w:tabs>
          <w:tab w:val="num" w:pos="2977"/>
        </w:tabs>
        <w:ind w:left="2977" w:hanging="851"/>
      </w:pPr>
      <w:rPr>
        <w:rFonts w:ascii="Times New Roman Negrito" w:hAnsi="Times New Roman Negrito" w:hint="default"/>
        <w:b/>
        <w:i w:val="0"/>
        <w:sz w:val="22"/>
      </w:rPr>
    </w:lvl>
  </w:abstractNum>
  <w:abstractNum w:abstractNumId="12" w15:restartNumberingAfterBreak="0">
    <w:nsid w:val="6CAD7717"/>
    <w:multiLevelType w:val="hybridMultilevel"/>
    <w:tmpl w:val="AE6CF9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E4998"/>
    <w:multiLevelType w:val="hybridMultilevel"/>
    <w:tmpl w:val="49D4A914"/>
    <w:lvl w:ilvl="0" w:tplc="A44221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868AE"/>
    <w:multiLevelType w:val="hybridMultilevel"/>
    <w:tmpl w:val="72A6CADC"/>
    <w:lvl w:ilvl="0" w:tplc="08DE954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Guimarães">
    <w15:presenceInfo w15:providerId="None" w15:userId="Pinheiro Guimarã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5B"/>
    <w:rsid w:val="000003B1"/>
    <w:rsid w:val="00001979"/>
    <w:rsid w:val="00010EE1"/>
    <w:rsid w:val="00011CD7"/>
    <w:rsid w:val="000121AD"/>
    <w:rsid w:val="00012FD4"/>
    <w:rsid w:val="000142D8"/>
    <w:rsid w:val="00015AE2"/>
    <w:rsid w:val="00016B66"/>
    <w:rsid w:val="00017742"/>
    <w:rsid w:val="000218FA"/>
    <w:rsid w:val="00022BE4"/>
    <w:rsid w:val="00023392"/>
    <w:rsid w:val="00024285"/>
    <w:rsid w:val="00032B3F"/>
    <w:rsid w:val="00034C5E"/>
    <w:rsid w:val="000352E0"/>
    <w:rsid w:val="00040D53"/>
    <w:rsid w:val="000439DC"/>
    <w:rsid w:val="00043AF3"/>
    <w:rsid w:val="00050D10"/>
    <w:rsid w:val="000516D6"/>
    <w:rsid w:val="00051731"/>
    <w:rsid w:val="000524E3"/>
    <w:rsid w:val="00053FF1"/>
    <w:rsid w:val="000553B3"/>
    <w:rsid w:val="00064582"/>
    <w:rsid w:val="00073B32"/>
    <w:rsid w:val="0007445B"/>
    <w:rsid w:val="000750D2"/>
    <w:rsid w:val="00076AB9"/>
    <w:rsid w:val="000812EA"/>
    <w:rsid w:val="00083F4A"/>
    <w:rsid w:val="00091BEC"/>
    <w:rsid w:val="000921AC"/>
    <w:rsid w:val="00092A74"/>
    <w:rsid w:val="00096692"/>
    <w:rsid w:val="000A0A63"/>
    <w:rsid w:val="000A1BBE"/>
    <w:rsid w:val="000A28C2"/>
    <w:rsid w:val="000A51FE"/>
    <w:rsid w:val="000B1336"/>
    <w:rsid w:val="000B4E1D"/>
    <w:rsid w:val="000B7390"/>
    <w:rsid w:val="000B789E"/>
    <w:rsid w:val="000C0EE3"/>
    <w:rsid w:val="000C6970"/>
    <w:rsid w:val="000D1B79"/>
    <w:rsid w:val="000D2CAA"/>
    <w:rsid w:val="000D75A2"/>
    <w:rsid w:val="000E086B"/>
    <w:rsid w:val="000E173D"/>
    <w:rsid w:val="000E6204"/>
    <w:rsid w:val="000E708D"/>
    <w:rsid w:val="000F5DCF"/>
    <w:rsid w:val="000F5E1B"/>
    <w:rsid w:val="000F7CA8"/>
    <w:rsid w:val="00102FB5"/>
    <w:rsid w:val="001047A4"/>
    <w:rsid w:val="00111C96"/>
    <w:rsid w:val="00114815"/>
    <w:rsid w:val="001165AF"/>
    <w:rsid w:val="00116C9E"/>
    <w:rsid w:val="00123CEF"/>
    <w:rsid w:val="00131F33"/>
    <w:rsid w:val="0013770E"/>
    <w:rsid w:val="001403B8"/>
    <w:rsid w:val="00142C5F"/>
    <w:rsid w:val="00144098"/>
    <w:rsid w:val="00145CFF"/>
    <w:rsid w:val="001472FB"/>
    <w:rsid w:val="001509D2"/>
    <w:rsid w:val="0015109B"/>
    <w:rsid w:val="00151329"/>
    <w:rsid w:val="00151AB8"/>
    <w:rsid w:val="0015326A"/>
    <w:rsid w:val="001605F4"/>
    <w:rsid w:val="00162239"/>
    <w:rsid w:val="00162C3F"/>
    <w:rsid w:val="00162F9A"/>
    <w:rsid w:val="00163379"/>
    <w:rsid w:val="001633CE"/>
    <w:rsid w:val="001654D4"/>
    <w:rsid w:val="00166D39"/>
    <w:rsid w:val="00170824"/>
    <w:rsid w:val="0017248E"/>
    <w:rsid w:val="001737CB"/>
    <w:rsid w:val="0017487A"/>
    <w:rsid w:val="00177A2F"/>
    <w:rsid w:val="00177BCD"/>
    <w:rsid w:val="00184422"/>
    <w:rsid w:val="00195F3A"/>
    <w:rsid w:val="001A218B"/>
    <w:rsid w:val="001A382B"/>
    <w:rsid w:val="001A5112"/>
    <w:rsid w:val="001B0194"/>
    <w:rsid w:val="001B1BBF"/>
    <w:rsid w:val="001B322D"/>
    <w:rsid w:val="001B6044"/>
    <w:rsid w:val="001B78B7"/>
    <w:rsid w:val="001C29CD"/>
    <w:rsid w:val="001C5A13"/>
    <w:rsid w:val="001D13FC"/>
    <w:rsid w:val="001D2030"/>
    <w:rsid w:val="001D306F"/>
    <w:rsid w:val="001D6B1A"/>
    <w:rsid w:val="001D726C"/>
    <w:rsid w:val="001D7753"/>
    <w:rsid w:val="001E2DD8"/>
    <w:rsid w:val="001E494F"/>
    <w:rsid w:val="001E4A57"/>
    <w:rsid w:val="001E561F"/>
    <w:rsid w:val="001E666B"/>
    <w:rsid w:val="001F08A6"/>
    <w:rsid w:val="001F18D7"/>
    <w:rsid w:val="001F3912"/>
    <w:rsid w:val="001F4BD8"/>
    <w:rsid w:val="001F63C5"/>
    <w:rsid w:val="001F6D3E"/>
    <w:rsid w:val="002015D3"/>
    <w:rsid w:val="00202DD6"/>
    <w:rsid w:val="00204AA9"/>
    <w:rsid w:val="00205F72"/>
    <w:rsid w:val="00212E8E"/>
    <w:rsid w:val="00213B6F"/>
    <w:rsid w:val="00216A2E"/>
    <w:rsid w:val="00223542"/>
    <w:rsid w:val="00224388"/>
    <w:rsid w:val="0023062C"/>
    <w:rsid w:val="0023090B"/>
    <w:rsid w:val="00232F03"/>
    <w:rsid w:val="0023610F"/>
    <w:rsid w:val="0024083A"/>
    <w:rsid w:val="0024143D"/>
    <w:rsid w:val="00242818"/>
    <w:rsid w:val="00245A40"/>
    <w:rsid w:val="00245A62"/>
    <w:rsid w:val="00246B49"/>
    <w:rsid w:val="00252D0E"/>
    <w:rsid w:val="002547C8"/>
    <w:rsid w:val="0026007B"/>
    <w:rsid w:val="00260317"/>
    <w:rsid w:val="002604C6"/>
    <w:rsid w:val="00260B6F"/>
    <w:rsid w:val="0026164B"/>
    <w:rsid w:val="002636CA"/>
    <w:rsid w:val="00270355"/>
    <w:rsid w:val="00271254"/>
    <w:rsid w:val="0027315D"/>
    <w:rsid w:val="0027485B"/>
    <w:rsid w:val="0027652B"/>
    <w:rsid w:val="00276ED1"/>
    <w:rsid w:val="0028259A"/>
    <w:rsid w:val="00282B03"/>
    <w:rsid w:val="00282F53"/>
    <w:rsid w:val="002845A4"/>
    <w:rsid w:val="002920CA"/>
    <w:rsid w:val="0029255A"/>
    <w:rsid w:val="00293529"/>
    <w:rsid w:val="00293F8E"/>
    <w:rsid w:val="0029464A"/>
    <w:rsid w:val="00296514"/>
    <w:rsid w:val="002A2162"/>
    <w:rsid w:val="002A3555"/>
    <w:rsid w:val="002A5067"/>
    <w:rsid w:val="002A6795"/>
    <w:rsid w:val="002A7AF1"/>
    <w:rsid w:val="002A7BBD"/>
    <w:rsid w:val="002B0445"/>
    <w:rsid w:val="002B144D"/>
    <w:rsid w:val="002B656C"/>
    <w:rsid w:val="002C6930"/>
    <w:rsid w:val="002C7BEC"/>
    <w:rsid w:val="002D6EA3"/>
    <w:rsid w:val="002D70B3"/>
    <w:rsid w:val="002E3CA4"/>
    <w:rsid w:val="002E6903"/>
    <w:rsid w:val="002F3F19"/>
    <w:rsid w:val="002F6DA1"/>
    <w:rsid w:val="002F73E8"/>
    <w:rsid w:val="00300703"/>
    <w:rsid w:val="00300FAE"/>
    <w:rsid w:val="00310B67"/>
    <w:rsid w:val="00311669"/>
    <w:rsid w:val="00311D8A"/>
    <w:rsid w:val="003126A2"/>
    <w:rsid w:val="00320761"/>
    <w:rsid w:val="003276FF"/>
    <w:rsid w:val="00335438"/>
    <w:rsid w:val="00340C35"/>
    <w:rsid w:val="00340DE0"/>
    <w:rsid w:val="003425A0"/>
    <w:rsid w:val="00347982"/>
    <w:rsid w:val="00347DA8"/>
    <w:rsid w:val="003520EA"/>
    <w:rsid w:val="0035305C"/>
    <w:rsid w:val="0035466F"/>
    <w:rsid w:val="00356DAF"/>
    <w:rsid w:val="00356DD4"/>
    <w:rsid w:val="003621CF"/>
    <w:rsid w:val="003637D3"/>
    <w:rsid w:val="003649DF"/>
    <w:rsid w:val="00365E7E"/>
    <w:rsid w:val="00366C65"/>
    <w:rsid w:val="0036796A"/>
    <w:rsid w:val="0037051A"/>
    <w:rsid w:val="00370F8F"/>
    <w:rsid w:val="00371EF6"/>
    <w:rsid w:val="003733D2"/>
    <w:rsid w:val="0037412B"/>
    <w:rsid w:val="0037576B"/>
    <w:rsid w:val="00381EFA"/>
    <w:rsid w:val="003821F9"/>
    <w:rsid w:val="0038404A"/>
    <w:rsid w:val="003856AC"/>
    <w:rsid w:val="00387FE0"/>
    <w:rsid w:val="00390441"/>
    <w:rsid w:val="00392AD2"/>
    <w:rsid w:val="00392E7A"/>
    <w:rsid w:val="003A4C07"/>
    <w:rsid w:val="003A5280"/>
    <w:rsid w:val="003A64F6"/>
    <w:rsid w:val="003A6DFB"/>
    <w:rsid w:val="003B02D6"/>
    <w:rsid w:val="003B0D1E"/>
    <w:rsid w:val="003B2246"/>
    <w:rsid w:val="003B63C5"/>
    <w:rsid w:val="003C2FD6"/>
    <w:rsid w:val="003C4462"/>
    <w:rsid w:val="003D2392"/>
    <w:rsid w:val="003D79E9"/>
    <w:rsid w:val="003D7E4D"/>
    <w:rsid w:val="003E15C1"/>
    <w:rsid w:val="003E266A"/>
    <w:rsid w:val="003E2777"/>
    <w:rsid w:val="003E457D"/>
    <w:rsid w:val="003E549E"/>
    <w:rsid w:val="003E5CEA"/>
    <w:rsid w:val="003E7ED2"/>
    <w:rsid w:val="003F1FC4"/>
    <w:rsid w:val="003F3608"/>
    <w:rsid w:val="003F4FC8"/>
    <w:rsid w:val="003F647B"/>
    <w:rsid w:val="003F6760"/>
    <w:rsid w:val="003F69F4"/>
    <w:rsid w:val="003F6B96"/>
    <w:rsid w:val="003F7043"/>
    <w:rsid w:val="003F7E2D"/>
    <w:rsid w:val="00400FD5"/>
    <w:rsid w:val="004010BB"/>
    <w:rsid w:val="00403573"/>
    <w:rsid w:val="00404690"/>
    <w:rsid w:val="00405445"/>
    <w:rsid w:val="0040603D"/>
    <w:rsid w:val="00407E1B"/>
    <w:rsid w:val="00411637"/>
    <w:rsid w:val="0042089C"/>
    <w:rsid w:val="00420F63"/>
    <w:rsid w:val="004247B5"/>
    <w:rsid w:val="0042756C"/>
    <w:rsid w:val="00427A22"/>
    <w:rsid w:val="004309F2"/>
    <w:rsid w:val="004367F4"/>
    <w:rsid w:val="00436879"/>
    <w:rsid w:val="0044626C"/>
    <w:rsid w:val="00447FF7"/>
    <w:rsid w:val="00453D83"/>
    <w:rsid w:val="0045414E"/>
    <w:rsid w:val="004556C5"/>
    <w:rsid w:val="00455743"/>
    <w:rsid w:val="0045733D"/>
    <w:rsid w:val="00457466"/>
    <w:rsid w:val="004615E0"/>
    <w:rsid w:val="00461F12"/>
    <w:rsid w:val="0046310A"/>
    <w:rsid w:val="004633E8"/>
    <w:rsid w:val="004658F4"/>
    <w:rsid w:val="00465934"/>
    <w:rsid w:val="00471445"/>
    <w:rsid w:val="004742FE"/>
    <w:rsid w:val="0047442B"/>
    <w:rsid w:val="00474A0F"/>
    <w:rsid w:val="00475F21"/>
    <w:rsid w:val="00480B00"/>
    <w:rsid w:val="004827D1"/>
    <w:rsid w:val="00482F44"/>
    <w:rsid w:val="00483204"/>
    <w:rsid w:val="00483933"/>
    <w:rsid w:val="00487F0D"/>
    <w:rsid w:val="00491EE5"/>
    <w:rsid w:val="00492830"/>
    <w:rsid w:val="004A0A1C"/>
    <w:rsid w:val="004A4107"/>
    <w:rsid w:val="004A5115"/>
    <w:rsid w:val="004A7C35"/>
    <w:rsid w:val="004B379E"/>
    <w:rsid w:val="004B5905"/>
    <w:rsid w:val="004B634E"/>
    <w:rsid w:val="004B66CD"/>
    <w:rsid w:val="004B73BE"/>
    <w:rsid w:val="004B76DC"/>
    <w:rsid w:val="004C48B2"/>
    <w:rsid w:val="004C58DF"/>
    <w:rsid w:val="004C74F6"/>
    <w:rsid w:val="004D6402"/>
    <w:rsid w:val="004E5048"/>
    <w:rsid w:val="004E5978"/>
    <w:rsid w:val="004F0BC9"/>
    <w:rsid w:val="004F44BD"/>
    <w:rsid w:val="004F45D1"/>
    <w:rsid w:val="004F54F7"/>
    <w:rsid w:val="004F57FA"/>
    <w:rsid w:val="00502DA6"/>
    <w:rsid w:val="00504D4B"/>
    <w:rsid w:val="00506BBF"/>
    <w:rsid w:val="00510578"/>
    <w:rsid w:val="0051140A"/>
    <w:rsid w:val="00512937"/>
    <w:rsid w:val="00513608"/>
    <w:rsid w:val="00513CD1"/>
    <w:rsid w:val="005169DC"/>
    <w:rsid w:val="00517A17"/>
    <w:rsid w:val="00521C6B"/>
    <w:rsid w:val="0052272C"/>
    <w:rsid w:val="00523F55"/>
    <w:rsid w:val="005241F2"/>
    <w:rsid w:val="00525FB0"/>
    <w:rsid w:val="0052770D"/>
    <w:rsid w:val="00532563"/>
    <w:rsid w:val="0053345E"/>
    <w:rsid w:val="00541E7D"/>
    <w:rsid w:val="00552B71"/>
    <w:rsid w:val="00553916"/>
    <w:rsid w:val="00553EA3"/>
    <w:rsid w:val="00555236"/>
    <w:rsid w:val="00561A54"/>
    <w:rsid w:val="00562050"/>
    <w:rsid w:val="00563752"/>
    <w:rsid w:val="00563AA0"/>
    <w:rsid w:val="005665B0"/>
    <w:rsid w:val="0056710B"/>
    <w:rsid w:val="005674BC"/>
    <w:rsid w:val="00567ACE"/>
    <w:rsid w:val="00571FC5"/>
    <w:rsid w:val="00573CBA"/>
    <w:rsid w:val="0057523E"/>
    <w:rsid w:val="00576530"/>
    <w:rsid w:val="0057685E"/>
    <w:rsid w:val="005823DE"/>
    <w:rsid w:val="005824A7"/>
    <w:rsid w:val="005862BC"/>
    <w:rsid w:val="00590541"/>
    <w:rsid w:val="00592F82"/>
    <w:rsid w:val="005973A6"/>
    <w:rsid w:val="00597E55"/>
    <w:rsid w:val="005A0191"/>
    <w:rsid w:val="005A0BE8"/>
    <w:rsid w:val="005A6D8B"/>
    <w:rsid w:val="005B0ABC"/>
    <w:rsid w:val="005B22B2"/>
    <w:rsid w:val="005B5E24"/>
    <w:rsid w:val="005C6E62"/>
    <w:rsid w:val="005D0B7D"/>
    <w:rsid w:val="005D1501"/>
    <w:rsid w:val="005D18A8"/>
    <w:rsid w:val="005D3122"/>
    <w:rsid w:val="005D45B5"/>
    <w:rsid w:val="005D4A2E"/>
    <w:rsid w:val="005D6FE6"/>
    <w:rsid w:val="005E205F"/>
    <w:rsid w:val="005E43A7"/>
    <w:rsid w:val="005E5096"/>
    <w:rsid w:val="005E77C1"/>
    <w:rsid w:val="005E7E87"/>
    <w:rsid w:val="005F10A1"/>
    <w:rsid w:val="005F2F37"/>
    <w:rsid w:val="005F5095"/>
    <w:rsid w:val="005F5A59"/>
    <w:rsid w:val="005F62CE"/>
    <w:rsid w:val="005F7329"/>
    <w:rsid w:val="00600ED2"/>
    <w:rsid w:val="00601930"/>
    <w:rsid w:val="00602277"/>
    <w:rsid w:val="00603445"/>
    <w:rsid w:val="0061006E"/>
    <w:rsid w:val="00617E7A"/>
    <w:rsid w:val="0062203F"/>
    <w:rsid w:val="00626B8A"/>
    <w:rsid w:val="00630E8B"/>
    <w:rsid w:val="00633139"/>
    <w:rsid w:val="00634E2A"/>
    <w:rsid w:val="006355A5"/>
    <w:rsid w:val="00637A5F"/>
    <w:rsid w:val="00637E4B"/>
    <w:rsid w:val="00637E72"/>
    <w:rsid w:val="00640747"/>
    <w:rsid w:val="00641415"/>
    <w:rsid w:val="00641F59"/>
    <w:rsid w:val="00642BDF"/>
    <w:rsid w:val="006445BB"/>
    <w:rsid w:val="00644CE8"/>
    <w:rsid w:val="0065004D"/>
    <w:rsid w:val="0065294A"/>
    <w:rsid w:val="00656520"/>
    <w:rsid w:val="006571DB"/>
    <w:rsid w:val="00657964"/>
    <w:rsid w:val="00660B8B"/>
    <w:rsid w:val="00660F37"/>
    <w:rsid w:val="00664B4B"/>
    <w:rsid w:val="00670B48"/>
    <w:rsid w:val="00675F24"/>
    <w:rsid w:val="00677162"/>
    <w:rsid w:val="00681563"/>
    <w:rsid w:val="00684D5A"/>
    <w:rsid w:val="00686B2D"/>
    <w:rsid w:val="006874F3"/>
    <w:rsid w:val="006906DE"/>
    <w:rsid w:val="006961B8"/>
    <w:rsid w:val="00696341"/>
    <w:rsid w:val="0069661A"/>
    <w:rsid w:val="0069759A"/>
    <w:rsid w:val="00697DC4"/>
    <w:rsid w:val="006A5841"/>
    <w:rsid w:val="006A597C"/>
    <w:rsid w:val="006A5D00"/>
    <w:rsid w:val="006A5FE7"/>
    <w:rsid w:val="006A7A6E"/>
    <w:rsid w:val="006A7F05"/>
    <w:rsid w:val="006B16A9"/>
    <w:rsid w:val="006B2532"/>
    <w:rsid w:val="006B2EA2"/>
    <w:rsid w:val="006B3042"/>
    <w:rsid w:val="006B3D2A"/>
    <w:rsid w:val="006B70C5"/>
    <w:rsid w:val="006C10D6"/>
    <w:rsid w:val="006C1A30"/>
    <w:rsid w:val="006C41BD"/>
    <w:rsid w:val="006C4310"/>
    <w:rsid w:val="006C55FF"/>
    <w:rsid w:val="006C5B9B"/>
    <w:rsid w:val="006C5DB3"/>
    <w:rsid w:val="006C72E3"/>
    <w:rsid w:val="006C7BBC"/>
    <w:rsid w:val="006D0FEA"/>
    <w:rsid w:val="006D280A"/>
    <w:rsid w:val="006D418F"/>
    <w:rsid w:val="006E3185"/>
    <w:rsid w:val="006F0A48"/>
    <w:rsid w:val="006F2A66"/>
    <w:rsid w:val="006F3362"/>
    <w:rsid w:val="006F37A0"/>
    <w:rsid w:val="006F468E"/>
    <w:rsid w:val="006F46E5"/>
    <w:rsid w:val="00704990"/>
    <w:rsid w:val="00704A87"/>
    <w:rsid w:val="00707EDF"/>
    <w:rsid w:val="00711653"/>
    <w:rsid w:val="00713EE5"/>
    <w:rsid w:val="00715364"/>
    <w:rsid w:val="007157AB"/>
    <w:rsid w:val="00715A24"/>
    <w:rsid w:val="00715A6A"/>
    <w:rsid w:val="007177C9"/>
    <w:rsid w:val="00721133"/>
    <w:rsid w:val="00721C64"/>
    <w:rsid w:val="00723764"/>
    <w:rsid w:val="007251AB"/>
    <w:rsid w:val="00725B02"/>
    <w:rsid w:val="00730CB5"/>
    <w:rsid w:val="00732935"/>
    <w:rsid w:val="007340EE"/>
    <w:rsid w:val="00734C84"/>
    <w:rsid w:val="00735098"/>
    <w:rsid w:val="00736118"/>
    <w:rsid w:val="007362D3"/>
    <w:rsid w:val="00740187"/>
    <w:rsid w:val="00743159"/>
    <w:rsid w:val="00744642"/>
    <w:rsid w:val="007452F2"/>
    <w:rsid w:val="007459B8"/>
    <w:rsid w:val="007465BD"/>
    <w:rsid w:val="007469C2"/>
    <w:rsid w:val="007478C1"/>
    <w:rsid w:val="00756D65"/>
    <w:rsid w:val="0076022A"/>
    <w:rsid w:val="00761B3D"/>
    <w:rsid w:val="00762977"/>
    <w:rsid w:val="00763E41"/>
    <w:rsid w:val="0076595C"/>
    <w:rsid w:val="00765A0E"/>
    <w:rsid w:val="00766D2B"/>
    <w:rsid w:val="007722B3"/>
    <w:rsid w:val="00773CA7"/>
    <w:rsid w:val="00780C8C"/>
    <w:rsid w:val="00781B94"/>
    <w:rsid w:val="00784FA1"/>
    <w:rsid w:val="00785649"/>
    <w:rsid w:val="00787A9F"/>
    <w:rsid w:val="0079329A"/>
    <w:rsid w:val="00793365"/>
    <w:rsid w:val="00796B3F"/>
    <w:rsid w:val="007A0E20"/>
    <w:rsid w:val="007A1CBD"/>
    <w:rsid w:val="007A65B2"/>
    <w:rsid w:val="007B05E6"/>
    <w:rsid w:val="007B3DF2"/>
    <w:rsid w:val="007B4199"/>
    <w:rsid w:val="007B6291"/>
    <w:rsid w:val="007C3B11"/>
    <w:rsid w:val="007C40E5"/>
    <w:rsid w:val="007C5613"/>
    <w:rsid w:val="007C5A7F"/>
    <w:rsid w:val="007C6E43"/>
    <w:rsid w:val="007C6EED"/>
    <w:rsid w:val="007D072A"/>
    <w:rsid w:val="007D0C3B"/>
    <w:rsid w:val="007D1E7C"/>
    <w:rsid w:val="007D25D8"/>
    <w:rsid w:val="007D31B3"/>
    <w:rsid w:val="007D6086"/>
    <w:rsid w:val="007D79C5"/>
    <w:rsid w:val="007E0011"/>
    <w:rsid w:val="007E1366"/>
    <w:rsid w:val="007E5FD3"/>
    <w:rsid w:val="007E68FD"/>
    <w:rsid w:val="007E69E8"/>
    <w:rsid w:val="007F198E"/>
    <w:rsid w:val="007F2F80"/>
    <w:rsid w:val="007F4092"/>
    <w:rsid w:val="007F5B9A"/>
    <w:rsid w:val="007F5F6C"/>
    <w:rsid w:val="008020B4"/>
    <w:rsid w:val="00811BD1"/>
    <w:rsid w:val="00814563"/>
    <w:rsid w:val="00815305"/>
    <w:rsid w:val="008172BE"/>
    <w:rsid w:val="0082019D"/>
    <w:rsid w:val="008209AB"/>
    <w:rsid w:val="008210F3"/>
    <w:rsid w:val="008211AE"/>
    <w:rsid w:val="00821674"/>
    <w:rsid w:val="00822CC2"/>
    <w:rsid w:val="00822E5B"/>
    <w:rsid w:val="0082511E"/>
    <w:rsid w:val="0082610A"/>
    <w:rsid w:val="008262B8"/>
    <w:rsid w:val="00830C01"/>
    <w:rsid w:val="008345E1"/>
    <w:rsid w:val="00834C22"/>
    <w:rsid w:val="00834CEE"/>
    <w:rsid w:val="00835716"/>
    <w:rsid w:val="0084012E"/>
    <w:rsid w:val="00840306"/>
    <w:rsid w:val="00840624"/>
    <w:rsid w:val="00840FDB"/>
    <w:rsid w:val="00843CAF"/>
    <w:rsid w:val="00843F38"/>
    <w:rsid w:val="00844FC5"/>
    <w:rsid w:val="00845DCC"/>
    <w:rsid w:val="00845F9C"/>
    <w:rsid w:val="00846A8B"/>
    <w:rsid w:val="008476E8"/>
    <w:rsid w:val="00851321"/>
    <w:rsid w:val="00851D60"/>
    <w:rsid w:val="00857733"/>
    <w:rsid w:val="008628B7"/>
    <w:rsid w:val="008650F5"/>
    <w:rsid w:val="00867BE5"/>
    <w:rsid w:val="00870072"/>
    <w:rsid w:val="00874C42"/>
    <w:rsid w:val="00875C20"/>
    <w:rsid w:val="008762AC"/>
    <w:rsid w:val="00886196"/>
    <w:rsid w:val="00886F7E"/>
    <w:rsid w:val="00891E67"/>
    <w:rsid w:val="008976B9"/>
    <w:rsid w:val="008A17A7"/>
    <w:rsid w:val="008A5788"/>
    <w:rsid w:val="008B0EAB"/>
    <w:rsid w:val="008B20B8"/>
    <w:rsid w:val="008B39B2"/>
    <w:rsid w:val="008B780A"/>
    <w:rsid w:val="008C5074"/>
    <w:rsid w:val="008C7B44"/>
    <w:rsid w:val="008D23B6"/>
    <w:rsid w:val="008D46AA"/>
    <w:rsid w:val="008D4F1B"/>
    <w:rsid w:val="008E06D9"/>
    <w:rsid w:val="008E2E35"/>
    <w:rsid w:val="008E5FA7"/>
    <w:rsid w:val="008E61B7"/>
    <w:rsid w:val="008E6334"/>
    <w:rsid w:val="008F4DB4"/>
    <w:rsid w:val="008F5F00"/>
    <w:rsid w:val="00900F02"/>
    <w:rsid w:val="00901545"/>
    <w:rsid w:val="0090190D"/>
    <w:rsid w:val="00902A33"/>
    <w:rsid w:val="00906CEF"/>
    <w:rsid w:val="00907C3A"/>
    <w:rsid w:val="009145BB"/>
    <w:rsid w:val="00914B75"/>
    <w:rsid w:val="009179A2"/>
    <w:rsid w:val="00920D77"/>
    <w:rsid w:val="00923D9F"/>
    <w:rsid w:val="0092412B"/>
    <w:rsid w:val="00925A3F"/>
    <w:rsid w:val="00925CE9"/>
    <w:rsid w:val="00925E19"/>
    <w:rsid w:val="00926156"/>
    <w:rsid w:val="00926A26"/>
    <w:rsid w:val="00927EC8"/>
    <w:rsid w:val="0093296B"/>
    <w:rsid w:val="00933445"/>
    <w:rsid w:val="00937BD2"/>
    <w:rsid w:val="009432C9"/>
    <w:rsid w:val="00943D97"/>
    <w:rsid w:val="009466BE"/>
    <w:rsid w:val="00952BB3"/>
    <w:rsid w:val="0095642D"/>
    <w:rsid w:val="0096226C"/>
    <w:rsid w:val="00964D92"/>
    <w:rsid w:val="00965922"/>
    <w:rsid w:val="00973D75"/>
    <w:rsid w:val="009740B9"/>
    <w:rsid w:val="00977AC5"/>
    <w:rsid w:val="0098060A"/>
    <w:rsid w:val="00981B33"/>
    <w:rsid w:val="009855DD"/>
    <w:rsid w:val="00985C08"/>
    <w:rsid w:val="00991831"/>
    <w:rsid w:val="0099206A"/>
    <w:rsid w:val="009931B1"/>
    <w:rsid w:val="009948DD"/>
    <w:rsid w:val="00996475"/>
    <w:rsid w:val="00996691"/>
    <w:rsid w:val="009966A8"/>
    <w:rsid w:val="009A0505"/>
    <w:rsid w:val="009A2DB6"/>
    <w:rsid w:val="009A3D32"/>
    <w:rsid w:val="009A572D"/>
    <w:rsid w:val="009A7474"/>
    <w:rsid w:val="009A7EBC"/>
    <w:rsid w:val="009B115E"/>
    <w:rsid w:val="009B433E"/>
    <w:rsid w:val="009B5A04"/>
    <w:rsid w:val="009B5FE6"/>
    <w:rsid w:val="009B63EB"/>
    <w:rsid w:val="009C1F41"/>
    <w:rsid w:val="009C385B"/>
    <w:rsid w:val="009C71EC"/>
    <w:rsid w:val="009C7A58"/>
    <w:rsid w:val="009D2B91"/>
    <w:rsid w:val="009D5AD0"/>
    <w:rsid w:val="009E116B"/>
    <w:rsid w:val="009F16E6"/>
    <w:rsid w:val="009F62B1"/>
    <w:rsid w:val="009F74C7"/>
    <w:rsid w:val="00A010B4"/>
    <w:rsid w:val="00A01A8A"/>
    <w:rsid w:val="00A02312"/>
    <w:rsid w:val="00A02C09"/>
    <w:rsid w:val="00A03879"/>
    <w:rsid w:val="00A052B4"/>
    <w:rsid w:val="00A0690B"/>
    <w:rsid w:val="00A07334"/>
    <w:rsid w:val="00A1014C"/>
    <w:rsid w:val="00A128D3"/>
    <w:rsid w:val="00A15D26"/>
    <w:rsid w:val="00A17ED2"/>
    <w:rsid w:val="00A20E90"/>
    <w:rsid w:val="00A21CA0"/>
    <w:rsid w:val="00A2465E"/>
    <w:rsid w:val="00A27225"/>
    <w:rsid w:val="00A27E78"/>
    <w:rsid w:val="00A36B3C"/>
    <w:rsid w:val="00A37901"/>
    <w:rsid w:val="00A43181"/>
    <w:rsid w:val="00A44152"/>
    <w:rsid w:val="00A54441"/>
    <w:rsid w:val="00A6074D"/>
    <w:rsid w:val="00A60E2A"/>
    <w:rsid w:val="00A632F0"/>
    <w:rsid w:val="00A640E7"/>
    <w:rsid w:val="00A6423B"/>
    <w:rsid w:val="00A6461B"/>
    <w:rsid w:val="00A6574B"/>
    <w:rsid w:val="00A67D17"/>
    <w:rsid w:val="00A70218"/>
    <w:rsid w:val="00A707CB"/>
    <w:rsid w:val="00A71CD3"/>
    <w:rsid w:val="00A72261"/>
    <w:rsid w:val="00A73DB4"/>
    <w:rsid w:val="00A73FC3"/>
    <w:rsid w:val="00A776BD"/>
    <w:rsid w:val="00A801A4"/>
    <w:rsid w:val="00A81ABA"/>
    <w:rsid w:val="00A84257"/>
    <w:rsid w:val="00A9046B"/>
    <w:rsid w:val="00A9261E"/>
    <w:rsid w:val="00A96738"/>
    <w:rsid w:val="00A971D3"/>
    <w:rsid w:val="00AA0E07"/>
    <w:rsid w:val="00AA2BA2"/>
    <w:rsid w:val="00AA5139"/>
    <w:rsid w:val="00AA5BB1"/>
    <w:rsid w:val="00AA6C7D"/>
    <w:rsid w:val="00AB54B9"/>
    <w:rsid w:val="00AB7399"/>
    <w:rsid w:val="00AC1145"/>
    <w:rsid w:val="00AC448E"/>
    <w:rsid w:val="00AC6DD5"/>
    <w:rsid w:val="00AD07E1"/>
    <w:rsid w:val="00AD25BC"/>
    <w:rsid w:val="00AD2821"/>
    <w:rsid w:val="00AD2E71"/>
    <w:rsid w:val="00AD4B39"/>
    <w:rsid w:val="00AD5176"/>
    <w:rsid w:val="00AD58B3"/>
    <w:rsid w:val="00AD5CED"/>
    <w:rsid w:val="00AD62BF"/>
    <w:rsid w:val="00AE0DF3"/>
    <w:rsid w:val="00AE1E08"/>
    <w:rsid w:val="00AE380B"/>
    <w:rsid w:val="00AE492F"/>
    <w:rsid w:val="00AE4BB4"/>
    <w:rsid w:val="00AE4FBA"/>
    <w:rsid w:val="00AF006A"/>
    <w:rsid w:val="00AF5DAF"/>
    <w:rsid w:val="00B0385E"/>
    <w:rsid w:val="00B060ED"/>
    <w:rsid w:val="00B12A22"/>
    <w:rsid w:val="00B14A18"/>
    <w:rsid w:val="00B21C13"/>
    <w:rsid w:val="00B249FF"/>
    <w:rsid w:val="00B25F06"/>
    <w:rsid w:val="00B26381"/>
    <w:rsid w:val="00B3146A"/>
    <w:rsid w:val="00B34397"/>
    <w:rsid w:val="00B35231"/>
    <w:rsid w:val="00B37E2C"/>
    <w:rsid w:val="00B37F89"/>
    <w:rsid w:val="00B40337"/>
    <w:rsid w:val="00B404FF"/>
    <w:rsid w:val="00B46A66"/>
    <w:rsid w:val="00B47197"/>
    <w:rsid w:val="00B527AF"/>
    <w:rsid w:val="00B530FF"/>
    <w:rsid w:val="00B55AA8"/>
    <w:rsid w:val="00B56B1D"/>
    <w:rsid w:val="00B576D0"/>
    <w:rsid w:val="00B6264D"/>
    <w:rsid w:val="00B62B1E"/>
    <w:rsid w:val="00B62FC5"/>
    <w:rsid w:val="00B64690"/>
    <w:rsid w:val="00B66490"/>
    <w:rsid w:val="00B67D30"/>
    <w:rsid w:val="00B7137B"/>
    <w:rsid w:val="00B73581"/>
    <w:rsid w:val="00B74379"/>
    <w:rsid w:val="00B761ED"/>
    <w:rsid w:val="00B80A18"/>
    <w:rsid w:val="00B80AE1"/>
    <w:rsid w:val="00B843C6"/>
    <w:rsid w:val="00B86C04"/>
    <w:rsid w:val="00B87B44"/>
    <w:rsid w:val="00B87B7E"/>
    <w:rsid w:val="00B91611"/>
    <w:rsid w:val="00B9215E"/>
    <w:rsid w:val="00B92E2A"/>
    <w:rsid w:val="00B9338B"/>
    <w:rsid w:val="00B9585C"/>
    <w:rsid w:val="00B97227"/>
    <w:rsid w:val="00BA0C7A"/>
    <w:rsid w:val="00BA20D1"/>
    <w:rsid w:val="00BA67EA"/>
    <w:rsid w:val="00BB1621"/>
    <w:rsid w:val="00BB514B"/>
    <w:rsid w:val="00BB5B87"/>
    <w:rsid w:val="00BB7889"/>
    <w:rsid w:val="00BC0ECF"/>
    <w:rsid w:val="00BC4DB2"/>
    <w:rsid w:val="00BC510F"/>
    <w:rsid w:val="00BC56F2"/>
    <w:rsid w:val="00BC6087"/>
    <w:rsid w:val="00BC6D73"/>
    <w:rsid w:val="00BC71DA"/>
    <w:rsid w:val="00BD63FE"/>
    <w:rsid w:val="00BD6B10"/>
    <w:rsid w:val="00BD6BD8"/>
    <w:rsid w:val="00BE34C5"/>
    <w:rsid w:val="00BE562D"/>
    <w:rsid w:val="00BF1158"/>
    <w:rsid w:val="00BF2ED3"/>
    <w:rsid w:val="00BF616B"/>
    <w:rsid w:val="00BF628F"/>
    <w:rsid w:val="00BF66F7"/>
    <w:rsid w:val="00C02ED9"/>
    <w:rsid w:val="00C046AB"/>
    <w:rsid w:val="00C06FAF"/>
    <w:rsid w:val="00C1212F"/>
    <w:rsid w:val="00C1294A"/>
    <w:rsid w:val="00C15C92"/>
    <w:rsid w:val="00C257B4"/>
    <w:rsid w:val="00C364B5"/>
    <w:rsid w:val="00C40B27"/>
    <w:rsid w:val="00C43B16"/>
    <w:rsid w:val="00C557DA"/>
    <w:rsid w:val="00C62963"/>
    <w:rsid w:val="00C737EA"/>
    <w:rsid w:val="00C742DC"/>
    <w:rsid w:val="00C77DC2"/>
    <w:rsid w:val="00C866AC"/>
    <w:rsid w:val="00C8674B"/>
    <w:rsid w:val="00C87A35"/>
    <w:rsid w:val="00CA3B38"/>
    <w:rsid w:val="00CA4D0B"/>
    <w:rsid w:val="00CA5941"/>
    <w:rsid w:val="00CA64F4"/>
    <w:rsid w:val="00CB2645"/>
    <w:rsid w:val="00CB3760"/>
    <w:rsid w:val="00CB420C"/>
    <w:rsid w:val="00CB4213"/>
    <w:rsid w:val="00CB73C8"/>
    <w:rsid w:val="00CC220A"/>
    <w:rsid w:val="00CC311D"/>
    <w:rsid w:val="00CC7133"/>
    <w:rsid w:val="00CD1308"/>
    <w:rsid w:val="00CE3006"/>
    <w:rsid w:val="00CE6C24"/>
    <w:rsid w:val="00CE7FC6"/>
    <w:rsid w:val="00CF012A"/>
    <w:rsid w:val="00CF0FF2"/>
    <w:rsid w:val="00CF2468"/>
    <w:rsid w:val="00CF2F30"/>
    <w:rsid w:val="00CF3665"/>
    <w:rsid w:val="00CF382E"/>
    <w:rsid w:val="00CF5223"/>
    <w:rsid w:val="00D00A91"/>
    <w:rsid w:val="00D02954"/>
    <w:rsid w:val="00D02FAA"/>
    <w:rsid w:val="00D04147"/>
    <w:rsid w:val="00D076E9"/>
    <w:rsid w:val="00D12747"/>
    <w:rsid w:val="00D16728"/>
    <w:rsid w:val="00D16A7D"/>
    <w:rsid w:val="00D20A5D"/>
    <w:rsid w:val="00D21DB9"/>
    <w:rsid w:val="00D2344A"/>
    <w:rsid w:val="00D248E2"/>
    <w:rsid w:val="00D35C52"/>
    <w:rsid w:val="00D35EDC"/>
    <w:rsid w:val="00D42024"/>
    <w:rsid w:val="00D50316"/>
    <w:rsid w:val="00D50379"/>
    <w:rsid w:val="00D50C4A"/>
    <w:rsid w:val="00D534FC"/>
    <w:rsid w:val="00D53C4D"/>
    <w:rsid w:val="00D56D64"/>
    <w:rsid w:val="00D56FC7"/>
    <w:rsid w:val="00D57B56"/>
    <w:rsid w:val="00D57CE5"/>
    <w:rsid w:val="00D57E39"/>
    <w:rsid w:val="00D62027"/>
    <w:rsid w:val="00D62A3A"/>
    <w:rsid w:val="00D653F0"/>
    <w:rsid w:val="00D677C1"/>
    <w:rsid w:val="00D70969"/>
    <w:rsid w:val="00D71FEC"/>
    <w:rsid w:val="00D73E25"/>
    <w:rsid w:val="00D75A90"/>
    <w:rsid w:val="00D75AE6"/>
    <w:rsid w:val="00D81841"/>
    <w:rsid w:val="00D83DB3"/>
    <w:rsid w:val="00D84333"/>
    <w:rsid w:val="00D856E5"/>
    <w:rsid w:val="00D86DA1"/>
    <w:rsid w:val="00D95496"/>
    <w:rsid w:val="00D95D0F"/>
    <w:rsid w:val="00D96235"/>
    <w:rsid w:val="00DA022B"/>
    <w:rsid w:val="00DA0691"/>
    <w:rsid w:val="00DA08A7"/>
    <w:rsid w:val="00DA103E"/>
    <w:rsid w:val="00DA36B4"/>
    <w:rsid w:val="00DA50A8"/>
    <w:rsid w:val="00DB03F3"/>
    <w:rsid w:val="00DB06AE"/>
    <w:rsid w:val="00DB10F5"/>
    <w:rsid w:val="00DB28B7"/>
    <w:rsid w:val="00DB4B50"/>
    <w:rsid w:val="00DC2260"/>
    <w:rsid w:val="00DC3BA1"/>
    <w:rsid w:val="00DC4ABA"/>
    <w:rsid w:val="00DC5F00"/>
    <w:rsid w:val="00DC60B2"/>
    <w:rsid w:val="00DC74B8"/>
    <w:rsid w:val="00DC7F93"/>
    <w:rsid w:val="00DD2F2A"/>
    <w:rsid w:val="00DD39D8"/>
    <w:rsid w:val="00DD3A3E"/>
    <w:rsid w:val="00DE1FE3"/>
    <w:rsid w:val="00DE2CDC"/>
    <w:rsid w:val="00DE5CD4"/>
    <w:rsid w:val="00DF0A58"/>
    <w:rsid w:val="00DF1071"/>
    <w:rsid w:val="00DF1132"/>
    <w:rsid w:val="00DF1AFA"/>
    <w:rsid w:val="00DF2196"/>
    <w:rsid w:val="00DF3470"/>
    <w:rsid w:val="00DF61C4"/>
    <w:rsid w:val="00DF6276"/>
    <w:rsid w:val="00DF79B4"/>
    <w:rsid w:val="00DF7C9A"/>
    <w:rsid w:val="00E00A3B"/>
    <w:rsid w:val="00E024F9"/>
    <w:rsid w:val="00E03783"/>
    <w:rsid w:val="00E060AF"/>
    <w:rsid w:val="00E077A7"/>
    <w:rsid w:val="00E124C2"/>
    <w:rsid w:val="00E1493B"/>
    <w:rsid w:val="00E176AD"/>
    <w:rsid w:val="00E20B76"/>
    <w:rsid w:val="00E22651"/>
    <w:rsid w:val="00E257FF"/>
    <w:rsid w:val="00E26FC6"/>
    <w:rsid w:val="00E30BD3"/>
    <w:rsid w:val="00E31410"/>
    <w:rsid w:val="00E33145"/>
    <w:rsid w:val="00E37A3F"/>
    <w:rsid w:val="00E37C78"/>
    <w:rsid w:val="00E42AF1"/>
    <w:rsid w:val="00E463F8"/>
    <w:rsid w:val="00E50263"/>
    <w:rsid w:val="00E5636D"/>
    <w:rsid w:val="00E565A3"/>
    <w:rsid w:val="00E56834"/>
    <w:rsid w:val="00E56C16"/>
    <w:rsid w:val="00E57C9A"/>
    <w:rsid w:val="00E63F51"/>
    <w:rsid w:val="00E65578"/>
    <w:rsid w:val="00E67F7B"/>
    <w:rsid w:val="00E70BB2"/>
    <w:rsid w:val="00E743B4"/>
    <w:rsid w:val="00E755DB"/>
    <w:rsid w:val="00E80834"/>
    <w:rsid w:val="00E80B90"/>
    <w:rsid w:val="00E82F2D"/>
    <w:rsid w:val="00E857C0"/>
    <w:rsid w:val="00E85A93"/>
    <w:rsid w:val="00E85C7D"/>
    <w:rsid w:val="00E97D48"/>
    <w:rsid w:val="00EA1FB6"/>
    <w:rsid w:val="00EA7512"/>
    <w:rsid w:val="00EB23FB"/>
    <w:rsid w:val="00EB4B80"/>
    <w:rsid w:val="00EB4F4C"/>
    <w:rsid w:val="00EB5871"/>
    <w:rsid w:val="00EB6480"/>
    <w:rsid w:val="00EB7363"/>
    <w:rsid w:val="00EC0F59"/>
    <w:rsid w:val="00EC133C"/>
    <w:rsid w:val="00EC1B93"/>
    <w:rsid w:val="00EC1F56"/>
    <w:rsid w:val="00EC2E4E"/>
    <w:rsid w:val="00EC32F2"/>
    <w:rsid w:val="00EC3523"/>
    <w:rsid w:val="00EC67A3"/>
    <w:rsid w:val="00ED1420"/>
    <w:rsid w:val="00ED1AA8"/>
    <w:rsid w:val="00ED3B68"/>
    <w:rsid w:val="00ED59EA"/>
    <w:rsid w:val="00ED5FB9"/>
    <w:rsid w:val="00ED6C49"/>
    <w:rsid w:val="00EE692A"/>
    <w:rsid w:val="00EF1770"/>
    <w:rsid w:val="00EF1CA7"/>
    <w:rsid w:val="00EF435C"/>
    <w:rsid w:val="00F025B2"/>
    <w:rsid w:val="00F025C8"/>
    <w:rsid w:val="00F02A1E"/>
    <w:rsid w:val="00F02E14"/>
    <w:rsid w:val="00F04CD1"/>
    <w:rsid w:val="00F11728"/>
    <w:rsid w:val="00F14D5D"/>
    <w:rsid w:val="00F165C0"/>
    <w:rsid w:val="00F168EC"/>
    <w:rsid w:val="00F16E7B"/>
    <w:rsid w:val="00F178E5"/>
    <w:rsid w:val="00F17A2E"/>
    <w:rsid w:val="00F17B43"/>
    <w:rsid w:val="00F22244"/>
    <w:rsid w:val="00F23929"/>
    <w:rsid w:val="00F25431"/>
    <w:rsid w:val="00F25E7D"/>
    <w:rsid w:val="00F275D4"/>
    <w:rsid w:val="00F32411"/>
    <w:rsid w:val="00F3392D"/>
    <w:rsid w:val="00F33A57"/>
    <w:rsid w:val="00F34101"/>
    <w:rsid w:val="00F35088"/>
    <w:rsid w:val="00F40E97"/>
    <w:rsid w:val="00F42DF5"/>
    <w:rsid w:val="00F44FB6"/>
    <w:rsid w:val="00F47BA0"/>
    <w:rsid w:val="00F50A66"/>
    <w:rsid w:val="00F52329"/>
    <w:rsid w:val="00F531B5"/>
    <w:rsid w:val="00F5585B"/>
    <w:rsid w:val="00F6079D"/>
    <w:rsid w:val="00F61B67"/>
    <w:rsid w:val="00F631BD"/>
    <w:rsid w:val="00F63F9D"/>
    <w:rsid w:val="00F65829"/>
    <w:rsid w:val="00F65C4B"/>
    <w:rsid w:val="00F66E3C"/>
    <w:rsid w:val="00F67E8D"/>
    <w:rsid w:val="00F7046D"/>
    <w:rsid w:val="00F71921"/>
    <w:rsid w:val="00F728D8"/>
    <w:rsid w:val="00F74DAB"/>
    <w:rsid w:val="00F82FF4"/>
    <w:rsid w:val="00F83111"/>
    <w:rsid w:val="00F848F3"/>
    <w:rsid w:val="00F84998"/>
    <w:rsid w:val="00F91618"/>
    <w:rsid w:val="00F91C6C"/>
    <w:rsid w:val="00F934FD"/>
    <w:rsid w:val="00F93A2D"/>
    <w:rsid w:val="00FA19EC"/>
    <w:rsid w:val="00FA43C9"/>
    <w:rsid w:val="00FA747D"/>
    <w:rsid w:val="00FB0AA9"/>
    <w:rsid w:val="00FB1ED9"/>
    <w:rsid w:val="00FB3FF1"/>
    <w:rsid w:val="00FB47B9"/>
    <w:rsid w:val="00FC00BF"/>
    <w:rsid w:val="00FC13EF"/>
    <w:rsid w:val="00FD022A"/>
    <w:rsid w:val="00FD472A"/>
    <w:rsid w:val="00FD54B9"/>
    <w:rsid w:val="00FE728D"/>
    <w:rsid w:val="00FF0918"/>
    <w:rsid w:val="00FF2FDB"/>
    <w:rsid w:val="00FF3374"/>
    <w:rsid w:val="00FF3781"/>
    <w:rsid w:val="00FF3E3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BEB7E5"/>
  <w15:docId w15:val="{384CC0DF-7D47-48AB-832D-58915099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5BD"/>
    <w:pPr>
      <w:spacing w:after="12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41F59"/>
    <w:pPr>
      <w:keepNext/>
      <w:numPr>
        <w:numId w:val="11"/>
      </w:numPr>
      <w:outlineLvl w:val="0"/>
    </w:pPr>
    <w:rPr>
      <w:rFonts w:eastAsia="Times New Roman" w:cs="Times New Roman"/>
      <w:smallCaps/>
      <w:szCs w:val="20"/>
      <w:u w:val="single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641F59"/>
    <w:pPr>
      <w:numPr>
        <w:ilvl w:val="1"/>
        <w:numId w:val="11"/>
      </w:numPr>
      <w:outlineLvl w:val="1"/>
    </w:pPr>
    <w:rPr>
      <w:rFonts w:eastAsia="Times New Roman" w:cs="Times New Roman"/>
      <w:szCs w:val="20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641F59"/>
    <w:pPr>
      <w:numPr>
        <w:ilvl w:val="2"/>
        <w:numId w:val="11"/>
      </w:numPr>
      <w:outlineLvl w:val="2"/>
    </w:pPr>
    <w:rPr>
      <w:rFonts w:eastAsia="Times New Roman" w:cs="Arial"/>
      <w:bCs/>
      <w:szCs w:val="26"/>
      <w:lang w:eastAsia="pt-BR"/>
    </w:rPr>
  </w:style>
  <w:style w:type="paragraph" w:styleId="Heading4">
    <w:name w:val="heading 4"/>
    <w:basedOn w:val="Normal"/>
    <w:next w:val="Normal"/>
    <w:link w:val="Heading4Char"/>
    <w:unhideWhenUsed/>
    <w:qFormat/>
    <w:rsid w:val="00641F59"/>
    <w:pPr>
      <w:numPr>
        <w:ilvl w:val="3"/>
        <w:numId w:val="11"/>
      </w:numPr>
      <w:outlineLvl w:val="3"/>
    </w:pPr>
    <w:rPr>
      <w:rFonts w:eastAsiaTheme="majorEastAsia" w:cstheme="majorBidi"/>
      <w:iCs/>
      <w:szCs w:val="20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641F59"/>
    <w:pPr>
      <w:numPr>
        <w:ilvl w:val="4"/>
        <w:numId w:val="11"/>
      </w:numPr>
      <w:outlineLvl w:val="4"/>
    </w:pPr>
    <w:rPr>
      <w:rFonts w:eastAsia="Times New Roman" w:cs="Times New Roman"/>
      <w:bCs/>
      <w:iCs/>
      <w:szCs w:val="26"/>
      <w:lang w:eastAsia="pt-BR"/>
    </w:rPr>
  </w:style>
  <w:style w:type="paragraph" w:styleId="Heading6">
    <w:name w:val="heading 6"/>
    <w:basedOn w:val="Normal"/>
    <w:next w:val="Normal"/>
    <w:link w:val="Heading6Char"/>
    <w:unhideWhenUsed/>
    <w:qFormat/>
    <w:rsid w:val="00641F59"/>
    <w:pPr>
      <w:numPr>
        <w:ilvl w:val="5"/>
        <w:numId w:val="11"/>
      </w:numPr>
      <w:outlineLvl w:val="5"/>
    </w:pPr>
    <w:rPr>
      <w:rFonts w:eastAsiaTheme="majorEastAsia" w:cstheme="majorBidi"/>
      <w:szCs w:val="20"/>
      <w:lang w:eastAsia="pt-BR"/>
    </w:rPr>
  </w:style>
  <w:style w:type="paragraph" w:styleId="Heading7">
    <w:name w:val="heading 7"/>
    <w:basedOn w:val="Normal"/>
    <w:next w:val="Normal"/>
    <w:link w:val="Heading7Char"/>
    <w:unhideWhenUsed/>
    <w:qFormat/>
    <w:rsid w:val="00641F59"/>
    <w:pPr>
      <w:numPr>
        <w:ilvl w:val="6"/>
        <w:numId w:val="11"/>
      </w:numPr>
      <w:outlineLvl w:val="6"/>
    </w:pPr>
    <w:rPr>
      <w:rFonts w:eastAsiaTheme="majorEastAsia" w:cstheme="majorBidi"/>
      <w:iCs/>
      <w:szCs w:val="20"/>
      <w:lang w:eastAsia="pt-BR"/>
    </w:rPr>
  </w:style>
  <w:style w:type="paragraph" w:styleId="Heading8">
    <w:name w:val="heading 8"/>
    <w:basedOn w:val="Normal"/>
    <w:next w:val="Normal"/>
    <w:link w:val="Heading8Char"/>
    <w:unhideWhenUsed/>
    <w:qFormat/>
    <w:rsid w:val="00641F59"/>
    <w:pPr>
      <w:numPr>
        <w:ilvl w:val="7"/>
        <w:numId w:val="11"/>
      </w:numPr>
      <w:outlineLvl w:val="7"/>
    </w:pPr>
    <w:rPr>
      <w:rFonts w:eastAsiaTheme="majorEastAsia" w:cstheme="majorBidi"/>
      <w:szCs w:val="21"/>
      <w:lang w:eastAsia="pt-BR"/>
    </w:rPr>
  </w:style>
  <w:style w:type="paragraph" w:styleId="Heading9">
    <w:name w:val="heading 9"/>
    <w:basedOn w:val="Normal"/>
    <w:next w:val="Normal"/>
    <w:link w:val="Heading9Char"/>
    <w:unhideWhenUsed/>
    <w:qFormat/>
    <w:rsid w:val="00641F59"/>
    <w:pPr>
      <w:numPr>
        <w:ilvl w:val="8"/>
        <w:numId w:val="11"/>
      </w:numPr>
      <w:outlineLvl w:val="8"/>
    </w:pPr>
    <w:rPr>
      <w:rFonts w:eastAsiaTheme="majorEastAsia" w:cstheme="majorBidi"/>
      <w:iCs/>
      <w:szCs w:val="21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B1336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133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1336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13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2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9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93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41F59"/>
    <w:rPr>
      <w:rFonts w:ascii="Times New Roman" w:eastAsia="Times New Roman" w:hAnsi="Times New Roman" w:cs="Times New Roman"/>
      <w:smallCaps/>
      <w:szCs w:val="20"/>
      <w:u w:val="single"/>
      <w:lang w:eastAsia="pt-BR"/>
    </w:rPr>
  </w:style>
  <w:style w:type="character" w:customStyle="1" w:styleId="Heading2Char">
    <w:name w:val="Heading 2 Char"/>
    <w:basedOn w:val="DefaultParagraphFont"/>
    <w:link w:val="Heading2"/>
    <w:rsid w:val="00641F59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641F59"/>
    <w:rPr>
      <w:rFonts w:ascii="Times New Roman" w:eastAsia="Times New Roman" w:hAnsi="Times New Roman" w:cs="Arial"/>
      <w:bCs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rsid w:val="00641F59"/>
    <w:rPr>
      <w:rFonts w:ascii="Times New Roman" w:eastAsiaTheme="majorEastAsia" w:hAnsi="Times New Roman" w:cstheme="majorBidi"/>
      <w:iCs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rsid w:val="00641F59"/>
    <w:rPr>
      <w:rFonts w:ascii="Times New Roman" w:eastAsia="Times New Roman" w:hAnsi="Times New Roman" w:cs="Times New Roman"/>
      <w:bCs/>
      <w:iCs/>
      <w:szCs w:val="26"/>
      <w:lang w:eastAsia="pt-BR"/>
    </w:rPr>
  </w:style>
  <w:style w:type="character" w:customStyle="1" w:styleId="Heading6Char">
    <w:name w:val="Heading 6 Char"/>
    <w:basedOn w:val="DefaultParagraphFont"/>
    <w:link w:val="Heading6"/>
    <w:rsid w:val="00641F59"/>
    <w:rPr>
      <w:rFonts w:ascii="Times New Roman" w:eastAsiaTheme="majorEastAsia" w:hAnsi="Times New Roman" w:cstheme="majorBidi"/>
      <w:szCs w:val="20"/>
      <w:lang w:eastAsia="pt-BR"/>
    </w:rPr>
  </w:style>
  <w:style w:type="character" w:customStyle="1" w:styleId="Heading7Char">
    <w:name w:val="Heading 7 Char"/>
    <w:basedOn w:val="DefaultParagraphFont"/>
    <w:link w:val="Heading7"/>
    <w:rsid w:val="00641F59"/>
    <w:rPr>
      <w:rFonts w:ascii="Times New Roman" w:eastAsiaTheme="majorEastAsia" w:hAnsi="Times New Roman" w:cstheme="majorBidi"/>
      <w:iCs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rsid w:val="00641F59"/>
    <w:rPr>
      <w:rFonts w:ascii="Times New Roman" w:eastAsiaTheme="majorEastAsia" w:hAnsi="Times New Roman" w:cstheme="majorBidi"/>
      <w:szCs w:val="21"/>
      <w:lang w:eastAsia="pt-BR"/>
    </w:rPr>
  </w:style>
  <w:style w:type="character" w:customStyle="1" w:styleId="Heading9Char">
    <w:name w:val="Heading 9 Char"/>
    <w:basedOn w:val="DefaultParagraphFont"/>
    <w:link w:val="Heading9"/>
    <w:rsid w:val="00641F59"/>
    <w:rPr>
      <w:rFonts w:ascii="Times New Roman" w:eastAsiaTheme="majorEastAsia" w:hAnsi="Times New Roman" w:cstheme="majorBidi"/>
      <w:iCs/>
      <w:szCs w:val="21"/>
      <w:lang w:eastAsia="pt-BR"/>
    </w:rPr>
  </w:style>
  <w:style w:type="character" w:styleId="Hyperlink">
    <w:name w:val="Hyperlink"/>
    <w:basedOn w:val="DefaultParagraphFont"/>
    <w:unhideWhenUsed/>
    <w:rsid w:val="002A21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CE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ED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rsid w:val="00DC7F9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CE3006"/>
    <w:pPr>
      <w:ind w:left="720"/>
      <w:contextualSpacing/>
    </w:pPr>
  </w:style>
  <w:style w:type="character" w:customStyle="1" w:styleId="txt1">
    <w:name w:val="txt1"/>
    <w:basedOn w:val="DefaultParagraphFont"/>
    <w:rsid w:val="00793365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paragraph" w:styleId="Title">
    <w:name w:val="Title"/>
    <w:basedOn w:val="Normal"/>
    <w:link w:val="TitleChar"/>
    <w:qFormat/>
    <w:rsid w:val="00C866AC"/>
    <w:pPr>
      <w:spacing w:after="0"/>
      <w:jc w:val="center"/>
    </w:pPr>
    <w:rPr>
      <w:rFonts w:eastAsia="Times New Roman" w:cs="Times New Roman"/>
      <w:b/>
      <w:bCs/>
      <w:szCs w:val="20"/>
      <w:lang w:val="pt-PT"/>
    </w:rPr>
  </w:style>
  <w:style w:type="character" w:customStyle="1" w:styleId="TitleChar">
    <w:name w:val="Title Char"/>
    <w:basedOn w:val="DefaultParagraphFont"/>
    <w:link w:val="Title"/>
    <w:rsid w:val="00C866AC"/>
    <w:rPr>
      <w:rFonts w:ascii="Times New Roman" w:eastAsia="Times New Roman" w:hAnsi="Times New Roman" w:cs="Times New Roman"/>
      <w:b/>
      <w:bCs/>
      <w:szCs w:val="20"/>
      <w:lang w:val="pt-PT"/>
    </w:rPr>
  </w:style>
  <w:style w:type="paragraph" w:styleId="BodyText2">
    <w:name w:val="Body Text 2"/>
    <w:basedOn w:val="Normal"/>
    <w:link w:val="BodyText2Char"/>
    <w:rsid w:val="00C866AC"/>
    <w:pPr>
      <w:tabs>
        <w:tab w:val="left" w:pos="-2070"/>
        <w:tab w:val="left" w:pos="900"/>
      </w:tabs>
      <w:spacing w:after="0"/>
      <w:ind w:right="-187"/>
    </w:pPr>
    <w:rPr>
      <w:rFonts w:ascii="Akzidenz Grotesk Light" w:eastAsia="Times New Roman" w:hAnsi="Akzidenz Grotesk Light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866AC"/>
    <w:rPr>
      <w:rFonts w:ascii="Akzidenz Grotesk Light" w:eastAsia="Times New Roman" w:hAnsi="Akzidenz Grotesk Ligh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20AA-A1E2-4392-A694-87FAF7A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3650</Words>
  <Characters>20807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FSH</dc:creator>
  <cp:lastModifiedBy>Pinheiro Guimarães</cp:lastModifiedBy>
  <cp:revision>6</cp:revision>
  <cp:lastPrinted>2014-04-14T18:29:00Z</cp:lastPrinted>
  <dcterms:created xsi:type="dcterms:W3CDTF">2021-09-15T00:42:00Z</dcterms:created>
  <dcterms:modified xsi:type="dcterms:W3CDTF">2021-09-15T01:07:00Z</dcterms:modified>
</cp:coreProperties>
</file>