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DAFB" w14:textId="04E37CDE" w:rsidR="000E44BE" w:rsidRPr="00B2787E" w:rsidRDefault="009612CB">
      <w:pPr>
        <w:spacing w:line="320" w:lineRule="exact"/>
        <w:jc w:val="both"/>
        <w:rPr>
          <w:smallCaps/>
        </w:rPr>
      </w:pPr>
      <w:r>
        <w:rPr>
          <w:smallCaps/>
        </w:rPr>
        <w:t>Segundo</w:t>
      </w:r>
      <w:r w:rsidR="000E44BE" w:rsidRPr="00B2787E">
        <w:rPr>
          <w:smallCaps/>
        </w:rPr>
        <w:t xml:space="preserve"> Aditamento ao</w:t>
      </w:r>
      <w:r w:rsidR="000E44BE"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3CDE9778" w14:textId="65AD9E90" w:rsidR="00386E56" w:rsidRPr="00B2787E" w:rsidRDefault="00FD0C73">
      <w:pPr>
        <w:pStyle w:val="BodyText"/>
        <w:suppressAutoHyphens/>
        <w:spacing w:after="0" w:line="320" w:lineRule="exact"/>
        <w:contextualSpacing/>
        <w:jc w:val="both"/>
      </w:pPr>
      <w:r>
        <w:t>Celebram este "</w:t>
      </w:r>
      <w:r w:rsidRPr="00ED3EF7">
        <w:rPr>
          <w:i/>
          <w:iCs/>
        </w:rPr>
        <w:t>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Aditamento</w:t>
      </w:r>
      <w:r>
        <w:t>"</w:t>
      </w:r>
      <w:r w:rsidRPr="00B2787E">
        <w:t>)</w:t>
      </w:r>
      <w:r>
        <w:t>:</w:t>
      </w:r>
    </w:p>
    <w:p w14:paraId="04E3FC34" w14:textId="77777777" w:rsidR="00271320" w:rsidRPr="00B2787E" w:rsidRDefault="00271320">
      <w:pPr>
        <w:pStyle w:val="BodyText"/>
        <w:suppressAutoHyphens/>
        <w:spacing w:after="0" w:line="320" w:lineRule="exact"/>
        <w:contextualSpacing/>
        <w:jc w:val="both"/>
      </w:pPr>
    </w:p>
    <w:p w14:paraId="165F684B" w14:textId="2A0A8D1C" w:rsidR="009612CB" w:rsidRPr="00B2787E" w:rsidRDefault="009612CB" w:rsidP="009612CB">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t>de Jundiaí</w:t>
      </w:r>
      <w:r w:rsidRPr="00B2787E">
        <w:t>, Estado d</w:t>
      </w:r>
      <w:r>
        <w:t>e São Paulo</w:t>
      </w:r>
      <w:r w:rsidRPr="00B2787E">
        <w:t xml:space="preserve">, na </w:t>
      </w:r>
      <w:r>
        <w:t>Avenida Jundiaí</w:t>
      </w:r>
      <w:r w:rsidRPr="00B2787E">
        <w:t xml:space="preserve">, nº </w:t>
      </w:r>
      <w:r>
        <w:t>1184</w:t>
      </w:r>
      <w:r w:rsidRPr="00B2787E">
        <w:t xml:space="preserve">, </w:t>
      </w:r>
      <w:r>
        <w:t>5º andar</w:t>
      </w:r>
      <w:r w:rsidRPr="00B2787E">
        <w:t xml:space="preserve">, </w:t>
      </w:r>
      <w:r>
        <w:t>Anhangabaú</w:t>
      </w:r>
      <w:r w:rsidRPr="00B2787E">
        <w:t xml:space="preserve">, CEP </w:t>
      </w:r>
      <w:r>
        <w:t>13.208-053</w:t>
      </w:r>
      <w:r w:rsidRPr="00B2787E">
        <w:t xml:space="preserve">, inscrita no Cadastro Nacional da Pessoa Jurídica do Ministério da </w:t>
      </w:r>
      <w:r>
        <w:t>Economia</w:t>
      </w:r>
      <w:r w:rsidRPr="00B2787E">
        <w:t xml:space="preserve"> (</w:t>
      </w:r>
      <w:r>
        <w:t>"</w:t>
      </w:r>
      <w:r w:rsidRPr="00B2787E">
        <w:rPr>
          <w:u w:val="single"/>
        </w:rPr>
        <w:t>CNPJ/M</w:t>
      </w:r>
      <w:r>
        <w:rPr>
          <w:u w:val="single"/>
        </w:rPr>
        <w:t>E</w:t>
      </w:r>
      <w:r>
        <w:t>"</w:t>
      </w:r>
      <w:r w:rsidRPr="00B2787E">
        <w:t xml:space="preserve">) sob o n.º 19.699.063/0001-06, com seus atos constitutivos registrados perante a Junta Comercial do Estado </w:t>
      </w:r>
      <w:r>
        <w:t>de São Paulo</w:t>
      </w:r>
      <w:r w:rsidRPr="00B2787E">
        <w:t xml:space="preserve"> (</w:t>
      </w:r>
      <w:r>
        <w:t>"</w:t>
      </w:r>
      <w:r w:rsidRPr="00B2787E">
        <w:rPr>
          <w:u w:val="single"/>
        </w:rPr>
        <w:t>JUCE</w:t>
      </w:r>
      <w:r>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6530D079" w14:textId="77777777" w:rsidR="009612CB" w:rsidRPr="00B2787E" w:rsidRDefault="009612CB" w:rsidP="009612CB">
      <w:pPr>
        <w:spacing w:line="320" w:lineRule="exact"/>
        <w:jc w:val="both"/>
      </w:pPr>
    </w:p>
    <w:p w14:paraId="1CBA99E3" w14:textId="095F23A2" w:rsidR="009612CB" w:rsidRPr="00B2787E" w:rsidRDefault="009612CB" w:rsidP="009612CB">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Pr>
          <w:rFonts w:eastAsia="MS Mincho"/>
        </w:rPr>
        <w:t>Sala 2401</w:t>
      </w:r>
      <w:r w:rsidRPr="00B2787E">
        <w:rPr>
          <w:rFonts w:eastAsia="MS Mincho"/>
        </w:rPr>
        <w:t>, inscrita no CNPJ</w:t>
      </w:r>
      <w:r>
        <w:rPr>
          <w:rFonts w:eastAsia="MS Mincho"/>
        </w:rPr>
        <w:t>/ME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p>
    <w:p w14:paraId="3DAE4A78" w14:textId="77777777" w:rsidR="009612CB" w:rsidRPr="00B2787E" w:rsidRDefault="009612CB" w:rsidP="009612CB">
      <w:pPr>
        <w:spacing w:line="320" w:lineRule="exact"/>
        <w:jc w:val="both"/>
        <w:rPr>
          <w:caps/>
        </w:rPr>
      </w:pPr>
    </w:p>
    <w:p w14:paraId="626BAF7D" w14:textId="75212C67" w:rsidR="009612CB" w:rsidRPr="00B2787E" w:rsidRDefault="009612CB" w:rsidP="009612CB">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t xml:space="preserve">José </w:t>
      </w:r>
      <w:proofErr w:type="spellStart"/>
      <w:r>
        <w:t>Izidoro</w:t>
      </w:r>
      <w:proofErr w:type="spellEnd"/>
      <w:r>
        <w:t xml:space="preserve"> </w:t>
      </w:r>
      <w:proofErr w:type="spellStart"/>
      <w:r>
        <w:t>Biazetto</w:t>
      </w:r>
      <w:proofErr w:type="spellEnd"/>
      <w:r w:rsidRPr="00B2787E">
        <w:t xml:space="preserve">, nº </w:t>
      </w:r>
      <w:r>
        <w:t>158</w:t>
      </w:r>
      <w:r w:rsidRPr="00B2787E">
        <w:t xml:space="preserve">, CEP </w:t>
      </w:r>
      <w:r>
        <w:t>81200-240</w:t>
      </w:r>
      <w:r w:rsidRPr="00B2787E">
        <w:t>, inscrita no CNPJ/M</w:t>
      </w:r>
      <w:r>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p>
    <w:p w14:paraId="58383CB4" w14:textId="77777777" w:rsidR="009612CB" w:rsidRPr="00B2787E" w:rsidRDefault="009612CB" w:rsidP="009612CB">
      <w:pPr>
        <w:spacing w:line="320" w:lineRule="exact"/>
        <w:jc w:val="both"/>
      </w:pPr>
    </w:p>
    <w:p w14:paraId="007DAD9F" w14:textId="14B17045" w:rsidR="009612CB" w:rsidRPr="00B2787E" w:rsidRDefault="009612CB" w:rsidP="009612CB">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t>Avenida Graça Aranha</w:t>
      </w:r>
      <w:r w:rsidRPr="00B2787E">
        <w:t>, nº 2</w:t>
      </w:r>
      <w:r>
        <w:t>6</w:t>
      </w:r>
      <w:r w:rsidRPr="00B2787E">
        <w:t xml:space="preserve">, </w:t>
      </w:r>
      <w:r>
        <w:t>Lojas A e B, Salas 201 a 2101</w:t>
      </w:r>
      <w:r w:rsidRPr="00B2787E">
        <w:t xml:space="preserve">, </w:t>
      </w:r>
      <w:r>
        <w:t>Centro</w:t>
      </w:r>
      <w:r w:rsidRPr="00B2787E">
        <w:t xml:space="preserve">, CEP </w:t>
      </w:r>
      <w:r>
        <w:t>20030-000</w:t>
      </w:r>
      <w:r w:rsidRPr="00B2787E">
        <w:t>, inscrita no CNPJ/M</w:t>
      </w:r>
      <w:r>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t xml:space="preserve"> </w:t>
      </w:r>
    </w:p>
    <w:p w14:paraId="707A5346" w14:textId="77777777" w:rsidR="009612CB" w:rsidRPr="00B2787E" w:rsidRDefault="009612CB" w:rsidP="009612CB">
      <w:pPr>
        <w:autoSpaceDE/>
        <w:autoSpaceDN/>
        <w:adjustRightInd/>
        <w:spacing w:line="320" w:lineRule="atLeast"/>
        <w:contextualSpacing/>
        <w:jc w:val="both"/>
        <w:rPr>
          <w:smallCaps/>
        </w:rPr>
      </w:pPr>
    </w:p>
    <w:p w14:paraId="1FD98C35" w14:textId="11BACE50" w:rsidR="009612CB" w:rsidRPr="003A50F3" w:rsidRDefault="009612CB" w:rsidP="009612CB">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w:t>
      </w:r>
      <w:proofErr w:type="spellStart"/>
      <w:r w:rsidRPr="003A50F3">
        <w:t>Izidoro</w:t>
      </w:r>
      <w:proofErr w:type="spellEnd"/>
      <w:r w:rsidRPr="003A50F3">
        <w:t xml:space="preserve"> </w:t>
      </w:r>
      <w:proofErr w:type="spellStart"/>
      <w:r w:rsidRPr="003A50F3">
        <w:t>Biazetto</w:t>
      </w:r>
      <w:proofErr w:type="spellEnd"/>
      <w:r w:rsidRPr="003A50F3">
        <w:t>, nº 158, Bloco A, CEP 81200-240, inscrita no CNPJ/M</w:t>
      </w:r>
      <w:r>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5C6D6FC4" w14:textId="6A5B942A" w:rsidR="00FD0C73" w:rsidRDefault="00453E56" w:rsidP="00ED3EF7">
      <w:pPr>
        <w:numPr>
          <w:ilvl w:val="0"/>
          <w:numId w:val="63"/>
        </w:numPr>
        <w:tabs>
          <w:tab w:val="left" w:pos="720"/>
        </w:tabs>
        <w:suppressAutoHyphens/>
        <w:autoSpaceDE/>
        <w:autoSpaceDN/>
        <w:adjustRightInd/>
        <w:spacing w:line="320" w:lineRule="exact"/>
        <w:ind w:left="567" w:hanging="567"/>
        <w:jc w:val="both"/>
      </w:pPr>
      <w:r w:rsidRPr="00B2787E">
        <w:t xml:space="preserve">em </w:t>
      </w:r>
      <w:r>
        <w:t>26 de março</w:t>
      </w:r>
      <w:r w:rsidRPr="00067D95">
        <w:t xml:space="preserve"> de 2019</w:t>
      </w:r>
      <w:r>
        <w:t xml:space="preserve">, </w:t>
      </w:r>
      <w:r w:rsidR="000E44BE" w:rsidRPr="00B2787E">
        <w:t xml:space="preserve">as Partes celebraram o </w:t>
      </w:r>
      <w:r w:rsidR="00D510CA">
        <w:t>"</w:t>
      </w:r>
      <w:r w:rsidR="002528CF" w:rsidRPr="00A01396">
        <w:rPr>
          <w:i/>
          <w:iC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A01396">
        <w:rPr>
          <w:i/>
          <w:iCs/>
        </w:rPr>
        <w:t>.</w:t>
      </w:r>
      <w:r w:rsidR="00D510CA">
        <w:t>"</w:t>
      </w:r>
      <w:r w:rsidR="00293BD1">
        <w:t>, conforme aditado em</w:t>
      </w:r>
      <w:r w:rsidR="000E44BE" w:rsidRPr="00B2787E">
        <w:t xml:space="preserve"> </w:t>
      </w:r>
      <w:r w:rsidR="00771549">
        <w:t>10 de abril de 2019</w:t>
      </w:r>
      <w:r>
        <w:t xml:space="preserve"> </w:t>
      </w:r>
      <w:r w:rsidR="000E44BE" w:rsidRPr="00B2787E">
        <w:t>(</w:t>
      </w:r>
      <w:r w:rsidR="00D510CA">
        <w:t>"</w:t>
      </w:r>
      <w:r w:rsidR="000E44BE" w:rsidRPr="00B2787E">
        <w:rPr>
          <w:u w:val="single"/>
        </w:rPr>
        <w:t>Escritura de Emissão</w:t>
      </w:r>
      <w:r w:rsidR="00D510CA">
        <w:t>"</w:t>
      </w:r>
      <w:r w:rsidR="000E44BE" w:rsidRPr="00B2787E">
        <w:t>)</w:t>
      </w:r>
      <w:r w:rsidR="00FD0C73">
        <w:t>;</w:t>
      </w:r>
    </w:p>
    <w:p w14:paraId="54F8DAB6" w14:textId="77777777" w:rsidR="00FD0C73" w:rsidRDefault="00FD0C73" w:rsidP="00ED3EF7">
      <w:pPr>
        <w:tabs>
          <w:tab w:val="left" w:pos="720"/>
        </w:tabs>
        <w:suppressAutoHyphens/>
        <w:autoSpaceDE/>
        <w:autoSpaceDN/>
        <w:adjustRightInd/>
        <w:spacing w:line="320" w:lineRule="exact"/>
        <w:ind w:left="567" w:hanging="567"/>
        <w:jc w:val="both"/>
      </w:pPr>
    </w:p>
    <w:p w14:paraId="0620D9BF" w14:textId="712D0D3B" w:rsidR="00FD0C73" w:rsidRDefault="005953FE" w:rsidP="00ED3EF7">
      <w:pPr>
        <w:numPr>
          <w:ilvl w:val="0"/>
          <w:numId w:val="63"/>
        </w:numPr>
        <w:tabs>
          <w:tab w:val="left" w:pos="720"/>
        </w:tabs>
        <w:suppressAutoHyphens/>
        <w:autoSpaceDE/>
        <w:autoSpaceDN/>
        <w:adjustRightInd/>
        <w:spacing w:line="320" w:lineRule="exact"/>
        <w:ind w:left="567" w:hanging="567"/>
        <w:jc w:val="both"/>
      </w:pPr>
      <w:r>
        <w:t xml:space="preserve">em </w:t>
      </w:r>
      <w:del w:id="0" w:author="Pinheiro Guimarães" w:date="2022-01-07T09:28:00Z">
        <w:r w:rsidDel="001C278C">
          <w:delText>[•] </w:delText>
        </w:r>
      </w:del>
      <w:ins w:id="1" w:author="Pinheiro Guimarães" w:date="2022-01-07T09:28:00Z">
        <w:r w:rsidR="001C278C">
          <w:t>24 </w:t>
        </w:r>
      </w:ins>
      <w:r>
        <w:t>de </w:t>
      </w:r>
      <w:del w:id="2" w:author="Pinheiro Guimarães" w:date="2022-01-07T09:28:00Z">
        <w:r w:rsidDel="001C278C">
          <w:delText>[</w:delText>
        </w:r>
      </w:del>
      <w:r>
        <w:t>setembro</w:t>
      </w:r>
      <w:del w:id="3" w:author="Pinheiro Guimarães" w:date="2022-01-07T09:28:00Z">
        <w:r w:rsidDel="001C278C">
          <w:delText>]</w:delText>
        </w:r>
      </w:del>
      <w:r>
        <w:t xml:space="preserve"> de 2021, foi realizada </w:t>
      </w:r>
      <w:r w:rsidR="005E2AB9">
        <w:t>a</w:t>
      </w:r>
      <w:r>
        <w:t xml:space="preserve"> assembleia geral de Debenturistas</w:t>
      </w:r>
      <w:r w:rsidR="00293BD1">
        <w:t xml:space="preserve"> que aprovou, </w:t>
      </w:r>
      <w:r w:rsidR="004D38BE">
        <w:t>d</w:t>
      </w:r>
      <w:r w:rsidR="00293BD1">
        <w:t>entre outros, (a) </w:t>
      </w:r>
      <w:r w:rsidR="00771549">
        <w:t xml:space="preserve">sujeito à liquidação antecipada do saldo da dívida objeto do Contrato de Financiamento (conforme definido </w:t>
      </w:r>
      <w:r w:rsidR="003B0B06">
        <w:t>abaixo</w:t>
      </w:r>
      <w:r w:rsidR="00771549">
        <w:t>)</w:t>
      </w:r>
      <w:r w:rsidR="003C6620">
        <w:t xml:space="preserve"> e à constituição da Novas Garantias Reais (conforme definido abaixo)</w:t>
      </w:r>
      <w:r w:rsidR="00771549">
        <w:t>, a liberação total das Garantias Reais (conforme definido na Escritura de Emissão)</w:t>
      </w:r>
      <w:r w:rsidR="001F7CDD">
        <w:t xml:space="preserve"> ("</w:t>
      </w:r>
      <w:r w:rsidR="001F7CDD" w:rsidRPr="00ED3EF7">
        <w:rPr>
          <w:u w:val="single"/>
        </w:rPr>
        <w:t>Condiç</w:t>
      </w:r>
      <w:r w:rsidR="003C6620">
        <w:rPr>
          <w:u w:val="single"/>
        </w:rPr>
        <w:t>ões</w:t>
      </w:r>
      <w:r w:rsidR="001F7CDD" w:rsidRPr="00ED3EF7">
        <w:rPr>
          <w:u w:val="single"/>
        </w:rPr>
        <w:t xml:space="preserve"> Suspensiva</w:t>
      </w:r>
      <w:r w:rsidR="003C6620">
        <w:rPr>
          <w:u w:val="single"/>
        </w:rPr>
        <w:t>s</w:t>
      </w:r>
      <w:r w:rsidR="001F7CDD">
        <w:t>")</w:t>
      </w:r>
      <w:r w:rsidR="00771549">
        <w:t>;</w:t>
      </w:r>
      <w:r w:rsidR="00136358">
        <w:t xml:space="preserve"> </w:t>
      </w:r>
      <w:r w:rsidR="00771549">
        <w:t>(b) a constituição,</w:t>
      </w:r>
      <w:r w:rsidR="00893262">
        <w:t xml:space="preserve"> com a eficácia condicionada ao cumprimento da</w:t>
      </w:r>
      <w:r w:rsidR="003C6620">
        <w:t>s</w:t>
      </w:r>
      <w:r w:rsidR="00893262">
        <w:t xml:space="preserve"> Condiç</w:t>
      </w:r>
      <w:r w:rsidR="003C6620">
        <w:t>ões</w:t>
      </w:r>
      <w:r w:rsidR="00893262">
        <w:t xml:space="preserve"> Suspe</w:t>
      </w:r>
      <w:r w:rsidR="00684375">
        <w:t>n</w:t>
      </w:r>
      <w:r w:rsidR="00893262">
        <w:t>siva</w:t>
      </w:r>
      <w:r w:rsidR="003C6620">
        <w:t>s</w:t>
      </w:r>
      <w:r w:rsidR="00893262">
        <w:t>,</w:t>
      </w:r>
      <w:r w:rsidR="00771549">
        <w:t xml:space="preserve"> das Novas Garantias Reais em favor dos Debenturistas</w:t>
      </w:r>
      <w:r w:rsidR="00453E56">
        <w:t xml:space="preserve">, </w:t>
      </w:r>
      <w:r w:rsidR="00684375">
        <w:t xml:space="preserve">a serem </w:t>
      </w:r>
      <w:r w:rsidR="007F0B8E">
        <w:t xml:space="preserve">compartilhadas </w:t>
      </w:r>
      <w:r w:rsidR="00C47802">
        <w:t xml:space="preserve">com </w:t>
      </w:r>
      <w:r w:rsidR="007F0B8E">
        <w:t xml:space="preserve">os debenturistas da 3ª (terceira) emissão debêntures simples, não conversíveis em ações, da espécie quirografária a ser convolada em espécie com garantia real, com garantia fidejussória adicional, em 3 (três) séries, para distribuição pública, com esforços restritos, </w:t>
      </w:r>
      <w:r w:rsidR="00893262">
        <w:t>da</w:t>
      </w:r>
      <w:r w:rsidR="007F0B8E">
        <w:t xml:space="preserve"> Emissora ("</w:t>
      </w:r>
      <w:r w:rsidR="007F0B8E" w:rsidRPr="00ED3EF7">
        <w:rPr>
          <w:u w:val="single"/>
        </w:rPr>
        <w:t>Debenturistas da 3ª Emissão</w:t>
      </w:r>
      <w:r w:rsidR="007F0B8E">
        <w:t xml:space="preserve">"), </w:t>
      </w:r>
      <w:r w:rsidR="00893262">
        <w:t>em substituição às Garantias Reais</w:t>
      </w:r>
      <w:r w:rsidR="000A2AE9">
        <w:t xml:space="preserve">; e (c) a alteração </w:t>
      </w:r>
      <w:r w:rsidR="00344AC1">
        <w:t xml:space="preserve">do </w:t>
      </w:r>
      <w:r w:rsidR="000A2AE9">
        <w:t>foro eleito para dirimir as dúvida</w:t>
      </w:r>
      <w:r w:rsidR="00344AC1">
        <w:t>s</w:t>
      </w:r>
      <w:r w:rsidR="000A2AE9">
        <w:t xml:space="preserve"> e controvérsias oriundas da Escritura de Emissão</w:t>
      </w:r>
      <w:r w:rsidR="00631D8A">
        <w:t>,</w:t>
      </w:r>
      <w:r w:rsidR="000A2AE9">
        <w:t xml:space="preserve"> para o foro da Cidade de </w:t>
      </w:r>
      <w:r w:rsidR="00684375">
        <w:t>São Paulo</w:t>
      </w:r>
      <w:r w:rsidR="000A2AE9">
        <w:t xml:space="preserve">, Estado </w:t>
      </w:r>
      <w:r w:rsidR="00684375">
        <w:t>de São Paulo</w:t>
      </w:r>
      <w:r w:rsidR="00771549">
        <w:t xml:space="preserve">; </w:t>
      </w:r>
    </w:p>
    <w:p w14:paraId="2B3D3563" w14:textId="77777777" w:rsidR="00057C7B" w:rsidRDefault="00057C7B" w:rsidP="00ED3EF7">
      <w:pPr>
        <w:tabs>
          <w:tab w:val="left" w:pos="720"/>
        </w:tabs>
        <w:suppressAutoHyphens/>
        <w:autoSpaceDE/>
        <w:autoSpaceDN/>
        <w:adjustRightInd/>
        <w:spacing w:line="320" w:lineRule="exact"/>
        <w:ind w:left="567" w:hanging="567"/>
        <w:jc w:val="both"/>
      </w:pPr>
    </w:p>
    <w:p w14:paraId="41E898B3" w14:textId="181D8380" w:rsidR="00FD0C73" w:rsidRDefault="00057C7B" w:rsidP="00ED3EF7">
      <w:pPr>
        <w:numPr>
          <w:ilvl w:val="0"/>
          <w:numId w:val="63"/>
        </w:numPr>
        <w:tabs>
          <w:tab w:val="left" w:pos="720"/>
        </w:tabs>
        <w:suppressAutoHyphens/>
        <w:autoSpaceDE/>
        <w:autoSpaceDN/>
        <w:adjustRightInd/>
        <w:spacing w:line="320" w:lineRule="exact"/>
        <w:ind w:left="567" w:hanging="567"/>
        <w:jc w:val="both"/>
      </w:pPr>
      <w:r>
        <w:t xml:space="preserve">em </w:t>
      </w:r>
      <w:del w:id="4" w:author="Pinheiro Guimarães" w:date="2022-01-07T09:29:00Z">
        <w:r w:rsidDel="001C278C">
          <w:delText>[•] </w:delText>
        </w:r>
      </w:del>
      <w:ins w:id="5" w:author="Pinheiro Guimarães" w:date="2022-01-07T09:29:00Z">
        <w:r w:rsidR="001C278C">
          <w:t>8 </w:t>
        </w:r>
      </w:ins>
      <w:r>
        <w:t>de </w:t>
      </w:r>
      <w:del w:id="6" w:author="Pinheiro Guimarães" w:date="2022-01-07T09:29:00Z">
        <w:r w:rsidDel="001C278C">
          <w:delText>[•] </w:delText>
        </w:r>
      </w:del>
      <w:ins w:id="7" w:author="Pinheiro Guimarães" w:date="2022-01-07T09:29:00Z">
        <w:r w:rsidR="001C278C">
          <w:t>novembro </w:t>
        </w:r>
      </w:ins>
      <w:r>
        <w:t>de 2021</w:t>
      </w:r>
      <w:r w:rsidR="00C47802">
        <w:t>,</w:t>
      </w:r>
      <w:r>
        <w:t xml:space="preserve"> foi celebrado o "</w:t>
      </w:r>
      <w:r w:rsidRPr="00A01396">
        <w:rPr>
          <w:i/>
          <w:iCs/>
        </w:rPr>
        <w:t>Contrato de Cessão Fiduciária de Direitos, Administração de Contas</w:t>
      </w:r>
      <w:r w:rsidR="007F6098" w:rsidRPr="00A01396">
        <w:rPr>
          <w:i/>
          <w:iCs/>
        </w:rPr>
        <w:t xml:space="preserve"> e Outras Avenças</w:t>
      </w:r>
      <w:r w:rsidR="007F6098">
        <w:t xml:space="preserve">" entre </w:t>
      </w:r>
      <w:r w:rsidR="00D6636D">
        <w:t xml:space="preserve">a Emissora, o Agente Fiduciário, </w:t>
      </w:r>
      <w:r w:rsidR="007F6098">
        <w:t>a Pentágono S.A. Distribuidora de Títulos e Valores Mobiliários ("</w:t>
      </w:r>
      <w:r w:rsidR="007F6098" w:rsidRPr="00ED3EF7">
        <w:rPr>
          <w:u w:val="single"/>
        </w:rPr>
        <w:t>Agente Fiduciário da 3ª Emissão</w:t>
      </w:r>
      <w:r w:rsidR="007F6098">
        <w:t>") e a Caixa Econômica Federal</w:t>
      </w:r>
      <w:r w:rsidR="004F415C">
        <w:t xml:space="preserve"> ("</w:t>
      </w:r>
      <w:r w:rsidR="004F415C" w:rsidRPr="00341C47">
        <w:rPr>
          <w:u w:val="single"/>
        </w:rPr>
        <w:t>Contrato de Cessão Fiduciária</w:t>
      </w:r>
      <w:r w:rsidR="004F415C">
        <w:t>")</w:t>
      </w:r>
      <w:r w:rsidR="007F6098">
        <w:t xml:space="preserve">, por meio do qual foi constituída, </w:t>
      </w:r>
      <w:r w:rsidR="00C47802">
        <w:t>com a eficácia condicionada ao cumprimento da</w:t>
      </w:r>
      <w:r w:rsidR="003C6620">
        <w:t>s</w:t>
      </w:r>
      <w:r w:rsidR="007F6098">
        <w:t xml:space="preserve"> </w:t>
      </w:r>
      <w:r w:rsidR="001F7CDD">
        <w:t>Condiç</w:t>
      </w:r>
      <w:r w:rsidR="003C6620">
        <w:t>ões</w:t>
      </w:r>
      <w:r w:rsidR="001F7CDD">
        <w:t xml:space="preserve"> Suspensiva</w:t>
      </w:r>
      <w:r w:rsidR="003C6620">
        <w:t>s</w:t>
      </w:r>
      <w:r w:rsidR="007F6098">
        <w:t xml:space="preserve">, cessão fiduciária </w:t>
      </w:r>
      <w:r w:rsidR="002A60D7">
        <w:t xml:space="preserve">pela Emissora dos direitos creditórios: (a) emergentes do Contrato de Concessão (conforme definido na Escritura de Emissão); (b) decorrentes da prestação de serviços de transmissão de energia elétrica previstos no Contrato de Concessão, no Contrato de Prestação de Serviços de Transmissão (conforme definido na Escritura de Emissão) e nos Contratos de Uso do Sistema de Transmissão </w:t>
      </w:r>
      <w:r w:rsidR="002A60D7">
        <w:lastRenderedPageBreak/>
        <w:t>(conforme definido na Escritura de Emissão), incluindo a totalidade da receita proveniente da prestação dos serviços de transmissão; e (c) de determinadas contas bancárias ("</w:t>
      </w:r>
      <w:r w:rsidR="002A60D7" w:rsidRPr="00DF61C4">
        <w:rPr>
          <w:u w:val="single"/>
        </w:rPr>
        <w:t>Nova Cessão Fiduciária de Direitos Creditórios</w:t>
      </w:r>
      <w:r w:rsidR="002A60D7">
        <w:t>")</w:t>
      </w:r>
      <w:r w:rsidR="00FD0C73">
        <w:t xml:space="preserve">; </w:t>
      </w:r>
    </w:p>
    <w:p w14:paraId="4D0E9028" w14:textId="77777777" w:rsidR="007F6098" w:rsidRDefault="007F6098" w:rsidP="00ED3EF7">
      <w:pPr>
        <w:tabs>
          <w:tab w:val="left" w:pos="720"/>
        </w:tabs>
        <w:suppressAutoHyphens/>
        <w:autoSpaceDE/>
        <w:autoSpaceDN/>
        <w:adjustRightInd/>
        <w:spacing w:line="320" w:lineRule="exact"/>
        <w:ind w:left="567" w:hanging="567"/>
        <w:jc w:val="both"/>
      </w:pPr>
    </w:p>
    <w:p w14:paraId="2EB3CBB7" w14:textId="0D405404" w:rsidR="007F6098" w:rsidRDefault="002A60D7" w:rsidP="00ED3EF7">
      <w:pPr>
        <w:numPr>
          <w:ilvl w:val="0"/>
          <w:numId w:val="63"/>
        </w:numPr>
        <w:tabs>
          <w:tab w:val="left" w:pos="720"/>
        </w:tabs>
        <w:suppressAutoHyphens/>
        <w:autoSpaceDE/>
        <w:autoSpaceDN/>
        <w:adjustRightInd/>
        <w:spacing w:line="320" w:lineRule="exact"/>
        <w:ind w:left="567" w:hanging="567"/>
        <w:jc w:val="both"/>
      </w:pPr>
      <w:r>
        <w:t xml:space="preserve">em </w:t>
      </w:r>
      <w:del w:id="8" w:author="Pinheiro Guimarães" w:date="2022-01-07T09:30:00Z">
        <w:r w:rsidDel="001C278C">
          <w:delText>[•] </w:delText>
        </w:r>
      </w:del>
      <w:ins w:id="9" w:author="Pinheiro Guimarães" w:date="2022-01-07T09:30:00Z">
        <w:r w:rsidR="001C278C">
          <w:t>8 </w:t>
        </w:r>
      </w:ins>
      <w:r>
        <w:t>de </w:t>
      </w:r>
      <w:del w:id="10" w:author="Pinheiro Guimarães" w:date="2022-01-07T09:30:00Z">
        <w:r w:rsidDel="001C278C">
          <w:delText>[•] </w:delText>
        </w:r>
      </w:del>
      <w:ins w:id="11" w:author="Pinheiro Guimarães" w:date="2022-01-07T09:30:00Z">
        <w:r w:rsidR="001C278C">
          <w:t>novembro </w:t>
        </w:r>
      </w:ins>
      <w:r>
        <w:t>de 2021</w:t>
      </w:r>
      <w:r w:rsidR="00C47802">
        <w:t>,</w:t>
      </w:r>
      <w:r>
        <w:t xml:space="preserve"> foi celebrado o "</w:t>
      </w:r>
      <w:r w:rsidRPr="00A01396">
        <w:rPr>
          <w:i/>
          <w:iCs/>
        </w:rPr>
        <w:t>Contrato de Penhor de Ações e Outras Avenças</w:t>
      </w:r>
      <w:r>
        <w:t>" entre a</w:t>
      </w:r>
      <w:r w:rsidR="00D6636D">
        <w:t xml:space="preserve"> Emissora, Copel GT, Furnas, o Agente Fiduciário </w:t>
      </w:r>
      <w:r>
        <w:t>e o Agente Fiduciário da 3ª Emissão</w:t>
      </w:r>
      <w:r w:rsidR="004F415C">
        <w:t xml:space="preserve"> ("</w:t>
      </w:r>
      <w:r w:rsidR="004F415C" w:rsidRPr="00341C47">
        <w:rPr>
          <w:u w:val="single"/>
        </w:rPr>
        <w:t>Contrato de Penhor</w:t>
      </w:r>
      <w:r w:rsidR="004F415C">
        <w:t>", e em conjunto com Contrato de Cessão Fiduciária, "</w:t>
      </w:r>
      <w:r w:rsidR="004F415C" w:rsidRPr="00341C47">
        <w:rPr>
          <w:u w:val="single"/>
        </w:rPr>
        <w:t>Contratos de Garantias</w:t>
      </w:r>
      <w:r w:rsidR="004F415C">
        <w:t>")</w:t>
      </w:r>
      <w:r>
        <w:t>, por meio do qual foi constituído</w:t>
      </w:r>
      <w:r w:rsidR="00D6636D">
        <w:t>,</w:t>
      </w:r>
      <w:r w:rsidR="00921B9B" w:rsidRPr="00921B9B">
        <w:t xml:space="preserve"> </w:t>
      </w:r>
      <w:r w:rsidR="00832DF3">
        <w:t xml:space="preserve">por </w:t>
      </w:r>
      <w:r w:rsidR="00921B9B">
        <w:t>Furnas e Copel GT</w:t>
      </w:r>
      <w:r>
        <w:t>,</w:t>
      </w:r>
      <w:r w:rsidR="00C47802">
        <w:t xml:space="preserve"> com a eficácia condicionada ao cumprimento da</w:t>
      </w:r>
      <w:r w:rsidR="003C6620">
        <w:t>s</w:t>
      </w:r>
      <w:r w:rsidR="00C47802">
        <w:t xml:space="preserve"> Condiç</w:t>
      </w:r>
      <w:r w:rsidR="003C6620">
        <w:t>ões</w:t>
      </w:r>
      <w:r w:rsidR="00C47802">
        <w:t xml:space="preserve"> Suspensiva</w:t>
      </w:r>
      <w:r w:rsidR="003C6620">
        <w:t>s</w:t>
      </w:r>
      <w:r>
        <w:t>, penhor em primeiro e único grau</w:t>
      </w:r>
      <w:r w:rsidRPr="002C6930">
        <w:t xml:space="preserve"> </w:t>
      </w:r>
      <w:r>
        <w:t>sobre as ações representativas da totalidade do capital social da Emissora, bem como todos os direitos, existentes e futuros, decorrentes das ações representantes do capital social da Emissora ("</w:t>
      </w:r>
      <w:r w:rsidRPr="00ED3EF7">
        <w:rPr>
          <w:u w:val="single"/>
        </w:rPr>
        <w:t>Novo Penhor de Ações</w:t>
      </w:r>
      <w:r>
        <w:t>"</w:t>
      </w:r>
      <w:r w:rsidR="001F7CDD">
        <w:t xml:space="preserve"> e, em conjunto com a Nova Cessão Fiduciária de Direitos Creditórios, "</w:t>
      </w:r>
      <w:r w:rsidR="001F7CDD" w:rsidRPr="00ED3EF7">
        <w:rPr>
          <w:u w:val="single"/>
        </w:rPr>
        <w:t>Novas Garantias Reais</w:t>
      </w:r>
      <w:r w:rsidR="001F7CDD">
        <w:t>");</w:t>
      </w:r>
    </w:p>
    <w:p w14:paraId="4ADE4ECD" w14:textId="77777777" w:rsidR="001F7CDD" w:rsidRDefault="001F7CDD" w:rsidP="00ED3EF7">
      <w:pPr>
        <w:tabs>
          <w:tab w:val="left" w:pos="720"/>
        </w:tabs>
        <w:suppressAutoHyphens/>
        <w:autoSpaceDE/>
        <w:autoSpaceDN/>
        <w:adjustRightInd/>
        <w:spacing w:line="320" w:lineRule="exact"/>
        <w:ind w:left="567" w:hanging="567"/>
        <w:jc w:val="both"/>
      </w:pPr>
    </w:p>
    <w:p w14:paraId="102CBAC7" w14:textId="6A27D83A" w:rsidR="001F7CDD" w:rsidRDefault="001F7CDD" w:rsidP="00ED3EF7">
      <w:pPr>
        <w:numPr>
          <w:ilvl w:val="0"/>
          <w:numId w:val="63"/>
        </w:numPr>
        <w:tabs>
          <w:tab w:val="left" w:pos="720"/>
        </w:tabs>
        <w:suppressAutoHyphens/>
        <w:autoSpaceDE/>
        <w:autoSpaceDN/>
        <w:adjustRightInd/>
        <w:spacing w:line="320" w:lineRule="exact"/>
        <w:ind w:left="567" w:hanging="567"/>
        <w:jc w:val="both"/>
      </w:pPr>
      <w:r>
        <w:t xml:space="preserve">em </w:t>
      </w:r>
      <w:del w:id="12" w:author="Pinheiro Guimarães" w:date="2022-01-07T09:30:00Z">
        <w:r w:rsidDel="001C278C">
          <w:delText>[•] </w:delText>
        </w:r>
      </w:del>
      <w:ins w:id="13" w:author="Pinheiro Guimarães" w:date="2022-01-07T09:30:00Z">
        <w:r w:rsidR="001C278C">
          <w:t>8 </w:t>
        </w:r>
      </w:ins>
      <w:r>
        <w:t>de </w:t>
      </w:r>
      <w:proofErr w:type="spellStart"/>
      <w:ins w:id="14" w:author="Pinheiro Guimarães" w:date="2022-01-07T09:32:00Z">
        <w:r w:rsidR="001C278C">
          <w:t>nobembro</w:t>
        </w:r>
      </w:ins>
      <w:proofErr w:type="spellEnd"/>
      <w:del w:id="15" w:author="Pinheiro Guimarães" w:date="2022-01-07T09:32:00Z">
        <w:r w:rsidDel="001C278C">
          <w:delText>[•]</w:delText>
        </w:r>
      </w:del>
      <w:r>
        <w:t> de 2021</w:t>
      </w:r>
      <w:r w:rsidR="00921B9B">
        <w:t>,</w:t>
      </w:r>
      <w:r>
        <w:t xml:space="preserve"> foi celebrado o</w:t>
      </w:r>
      <w:r w:rsidR="009147A3">
        <w:t xml:space="preserve"> "</w:t>
      </w:r>
      <w:r w:rsidR="009147A3" w:rsidRPr="00A01396">
        <w:rPr>
          <w:i/>
          <w:iCs/>
        </w:rPr>
        <w:t>Contrato de Compartilhamento de Garantias e Outras Avenças</w:t>
      </w:r>
      <w:r w:rsidR="009147A3">
        <w:t xml:space="preserve">" </w:t>
      </w:r>
      <w:r w:rsidR="00D6636D">
        <w:t>entre o</w:t>
      </w:r>
      <w:r w:rsidR="009147A3">
        <w:t xml:space="preserve"> Agente Fiduciário e o Agente Fiduciário da 3ª Emissão,</w:t>
      </w:r>
      <w:r w:rsidR="00D6636D">
        <w:t xml:space="preserve"> com interveniência da Emissora,</w:t>
      </w:r>
      <w:r w:rsidR="009147A3">
        <w:t xml:space="preserve"> por meio do qual </w:t>
      </w:r>
      <w:r w:rsidR="00921B9B">
        <w:t>foi constituído</w:t>
      </w:r>
      <w:r w:rsidR="009147A3">
        <w:t xml:space="preserve"> o compartilhamento das Novas Garantias Reais </w:t>
      </w:r>
      <w:r w:rsidR="00921B9B">
        <w:t>entre os</w:t>
      </w:r>
      <w:r w:rsidR="009147A3">
        <w:t xml:space="preserve"> Debenturistas e os </w:t>
      </w:r>
      <w:r w:rsidR="004768C0">
        <w:t>d</w:t>
      </w:r>
      <w:r w:rsidR="009147A3">
        <w:t>ebenturistas da 3ª</w:t>
      </w:r>
      <w:r w:rsidR="004768C0">
        <w:t xml:space="preserve"> Emissão de Debêntures</w:t>
      </w:r>
      <w:r w:rsidR="00684375">
        <w:t>, sujeito ao atendimento das Condições Suspensivas</w:t>
      </w:r>
      <w:r w:rsidR="004768C0">
        <w:t>;</w:t>
      </w:r>
    </w:p>
    <w:p w14:paraId="35136201" w14:textId="77777777" w:rsidR="00057C7B" w:rsidRDefault="00057C7B" w:rsidP="00ED3EF7">
      <w:pPr>
        <w:tabs>
          <w:tab w:val="left" w:pos="720"/>
        </w:tabs>
        <w:suppressAutoHyphens/>
        <w:autoSpaceDE/>
        <w:autoSpaceDN/>
        <w:adjustRightInd/>
        <w:spacing w:line="320" w:lineRule="exact"/>
        <w:ind w:left="567" w:hanging="567"/>
        <w:jc w:val="both"/>
      </w:pPr>
    </w:p>
    <w:p w14:paraId="3BDD1D9B" w14:textId="449F4FCE" w:rsidR="00057C7B" w:rsidRDefault="00921B9B" w:rsidP="00ED3EF7">
      <w:pPr>
        <w:numPr>
          <w:ilvl w:val="0"/>
          <w:numId w:val="63"/>
        </w:numPr>
        <w:tabs>
          <w:tab w:val="left" w:pos="720"/>
        </w:tabs>
        <w:suppressAutoHyphens/>
        <w:autoSpaceDE/>
        <w:autoSpaceDN/>
        <w:adjustRightInd/>
        <w:spacing w:line="320" w:lineRule="exact"/>
        <w:ind w:left="567" w:hanging="567"/>
        <w:jc w:val="both"/>
      </w:pPr>
      <w:del w:id="16" w:author="Pinheiro Guimarães" w:date="2022-01-07T09:32:00Z">
        <w:r w:rsidDel="001C278C">
          <w:delText>[</w:delText>
        </w:r>
        <w:r w:rsidR="00057C7B" w:rsidDel="001C278C">
          <w:delText>nesta data]</w:delText>
        </w:r>
      </w:del>
      <w:ins w:id="17" w:author="Pinheiro Guimarães" w:date="2022-01-07T09:32:00Z">
        <w:r w:rsidR="001C278C">
          <w:t>em 3 de janeiro de 2022</w:t>
        </w:r>
      </w:ins>
      <w:r w:rsidR="00057C7B">
        <w:t xml:space="preserve">, </w:t>
      </w:r>
      <w:r>
        <w:t>a</w:t>
      </w:r>
      <w:r w:rsidR="00136358">
        <w:t>s</w:t>
      </w:r>
      <w:r>
        <w:t xml:space="preserve"> </w:t>
      </w:r>
      <w:r w:rsidR="00136358">
        <w:t xml:space="preserve">Condições </w:t>
      </w:r>
      <w:r>
        <w:t>Suspensiva</w:t>
      </w:r>
      <w:r w:rsidR="00136358">
        <w:t>s</w:t>
      </w:r>
      <w:r>
        <w:t xml:space="preserve"> </w:t>
      </w:r>
      <w:r w:rsidR="00136358">
        <w:t xml:space="preserve">foram </w:t>
      </w:r>
      <w:r>
        <w:t>cumprida</w:t>
      </w:r>
      <w:r w:rsidR="00136358">
        <w:t>s</w:t>
      </w:r>
      <w:r w:rsidR="00823CC7">
        <w:t xml:space="preserve"> e os Contratos de Garantia encontram-se em pleno vigor e eficácia</w:t>
      </w:r>
      <w:r w:rsidR="005009B0">
        <w:t>; e</w:t>
      </w:r>
    </w:p>
    <w:p w14:paraId="111FE930" w14:textId="77777777" w:rsidR="00FD0C73" w:rsidRDefault="00FD0C73" w:rsidP="00ED3EF7">
      <w:pPr>
        <w:tabs>
          <w:tab w:val="left" w:pos="720"/>
        </w:tabs>
        <w:suppressAutoHyphens/>
        <w:autoSpaceDE/>
        <w:autoSpaceDN/>
        <w:adjustRightInd/>
        <w:spacing w:line="320" w:lineRule="exact"/>
        <w:ind w:left="567" w:hanging="567"/>
        <w:jc w:val="both"/>
      </w:pPr>
    </w:p>
    <w:p w14:paraId="6D65A06C" w14:textId="5FC0B54E" w:rsidR="00FD0C73" w:rsidRPr="008A54EC" w:rsidRDefault="00FD0C73" w:rsidP="00ED3EF7">
      <w:pPr>
        <w:numPr>
          <w:ilvl w:val="0"/>
          <w:numId w:val="63"/>
        </w:numPr>
        <w:ind w:left="567" w:hanging="567"/>
        <w:jc w:val="both"/>
      </w:pPr>
      <w:r w:rsidRPr="008A54EC">
        <w:t>as partes desejam aditar a Escritura de Emissão, conforme as alterações previstas neste Aditamento</w:t>
      </w:r>
      <w:r w:rsidR="008B0A21">
        <w:t>, inclusive de forma a excluir todas as menções ao BNDES e ao Contrato de Financiamento</w:t>
      </w:r>
      <w:r w:rsidRPr="008A54EC">
        <w:t>;</w:t>
      </w:r>
    </w:p>
    <w:p w14:paraId="2F7C5C8B" w14:textId="77777777" w:rsidR="00EF0407" w:rsidRPr="00B2787E" w:rsidRDefault="00EF0407" w:rsidP="00ED3EF7">
      <w:pPr>
        <w:tabs>
          <w:tab w:val="left" w:pos="720"/>
        </w:tabs>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0F795F2" w14:textId="1BCDFDBB"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t>Alterações</w:t>
      </w:r>
    </w:p>
    <w:p w14:paraId="5DFBF50A" w14:textId="77777777" w:rsidR="000E44BE" w:rsidRPr="00B2787E" w:rsidRDefault="000E44BE">
      <w:pPr>
        <w:suppressAutoHyphens/>
        <w:autoSpaceDE/>
        <w:autoSpaceDN/>
        <w:adjustRightInd/>
        <w:spacing w:line="320" w:lineRule="exact"/>
      </w:pPr>
    </w:p>
    <w:p w14:paraId="154F723F" w14:textId="6FE4DE78" w:rsidR="00695E84" w:rsidRDefault="00695E84" w:rsidP="00695E84">
      <w:pPr>
        <w:pStyle w:val="ListParagraph0"/>
        <w:numPr>
          <w:ilvl w:val="1"/>
          <w:numId w:val="156"/>
        </w:numPr>
        <w:suppressAutoHyphens/>
        <w:autoSpaceDE/>
        <w:autoSpaceDN/>
        <w:adjustRightInd/>
        <w:spacing w:line="320" w:lineRule="exact"/>
        <w:ind w:left="0" w:firstLine="0"/>
        <w:jc w:val="both"/>
      </w:pPr>
      <w:r>
        <w:t>O preâmbu</w:t>
      </w:r>
      <w:r w:rsidR="00684375">
        <w:t>l</w:t>
      </w:r>
      <w:r>
        <w:t xml:space="preserve">o da Escritura de Emissão </w:t>
      </w:r>
      <w:r w:rsidR="00D6636D">
        <w:t>é al</w:t>
      </w:r>
      <w:r w:rsidR="000374EA">
        <w:t>t</w:t>
      </w:r>
      <w:r w:rsidR="00D6636D">
        <w:t>erado para atualizar a qualificação da Emissora</w:t>
      </w:r>
      <w:ins w:id="18" w:author="Pinheiro Guimarães" w:date="2022-01-07T09:33:00Z">
        <w:r w:rsidR="001C278C">
          <w:t xml:space="preserve"> </w:t>
        </w:r>
      </w:ins>
      <w:del w:id="19" w:author="Pinheiro Guimarães" w:date="2022-01-07T09:33:00Z">
        <w:r w:rsidR="00D6636D" w:rsidDel="001C278C">
          <w:delText>, [</w:delText>
        </w:r>
        <w:r w:rsidR="00D6636D" w:rsidRPr="003B0B06" w:rsidDel="001C278C">
          <w:rPr>
            <w:i/>
            <w:iCs/>
          </w:rPr>
          <w:delText>incluir demais partes, conforme aplicável</w:delText>
        </w:r>
        <w:r w:rsidR="00D6636D" w:rsidDel="001C278C">
          <w:delText xml:space="preserve">] </w:delText>
        </w:r>
      </w:del>
      <w:r w:rsidR="00D6636D">
        <w:t xml:space="preserve">e </w:t>
      </w:r>
      <w:r>
        <w:t>passa a vigorar conforme a redação</w:t>
      </w:r>
      <w:r w:rsidR="00D6636D">
        <w:t xml:space="preserve"> constante no Anexo I ao presente Aditamento.</w:t>
      </w:r>
    </w:p>
    <w:p w14:paraId="5794872F" w14:textId="77777777" w:rsidR="00695E84" w:rsidRDefault="00695E84" w:rsidP="00695E84">
      <w:pPr>
        <w:pStyle w:val="ListParagraph0"/>
        <w:suppressAutoHyphens/>
        <w:autoSpaceDE/>
        <w:autoSpaceDN/>
        <w:adjustRightInd/>
        <w:spacing w:line="320" w:lineRule="exact"/>
        <w:ind w:left="792"/>
        <w:jc w:val="both"/>
      </w:pPr>
    </w:p>
    <w:p w14:paraId="0CC0D0B2" w14:textId="77777777" w:rsidR="00695E84" w:rsidRDefault="00695E84" w:rsidP="00695E84">
      <w:pPr>
        <w:pStyle w:val="ListParagraph0"/>
        <w:suppressAutoHyphens/>
        <w:autoSpaceDE/>
        <w:autoSpaceDN/>
        <w:adjustRightInd/>
        <w:spacing w:line="320" w:lineRule="exact"/>
        <w:ind w:left="709"/>
        <w:jc w:val="both"/>
      </w:pPr>
    </w:p>
    <w:p w14:paraId="11D24E4F" w14:textId="388B6DAF" w:rsidR="00695E84" w:rsidRDefault="00695E84" w:rsidP="00585B2F">
      <w:pPr>
        <w:pStyle w:val="ListParagraph0"/>
        <w:numPr>
          <w:ilvl w:val="1"/>
          <w:numId w:val="156"/>
        </w:numPr>
        <w:suppressAutoHyphens/>
        <w:autoSpaceDE/>
        <w:autoSpaceDN/>
        <w:adjustRightInd/>
        <w:spacing w:line="320" w:lineRule="exact"/>
        <w:ind w:left="0" w:firstLine="0"/>
        <w:jc w:val="both"/>
      </w:pPr>
      <w:r>
        <w:t>A Cláusula </w:t>
      </w:r>
      <w:r w:rsidR="00136358">
        <w:t xml:space="preserve">I </w:t>
      </w:r>
      <w:r>
        <w:t>da Escritura de Emissão</w:t>
      </w:r>
      <w:r w:rsidR="00D6636D">
        <w:t xml:space="preserve"> é aditada para que sejam atualizadas as deliberações e seus respectivos registros, e</w:t>
      </w:r>
      <w:r>
        <w:t xml:space="preserve"> passa a vigorar </w:t>
      </w:r>
      <w:r w:rsidR="00D6636D">
        <w:t>conforme a redação constante no Anexo I ao presente Aditamento.</w:t>
      </w:r>
    </w:p>
    <w:p w14:paraId="693EE4C4" w14:textId="77777777" w:rsidR="00695E84" w:rsidRDefault="00695E84" w:rsidP="00695E84">
      <w:pPr>
        <w:pStyle w:val="ListParagraph0"/>
        <w:suppressAutoHyphens/>
        <w:autoSpaceDE/>
        <w:autoSpaceDN/>
        <w:adjustRightInd/>
        <w:spacing w:line="320" w:lineRule="exact"/>
        <w:ind w:left="792"/>
        <w:jc w:val="both"/>
      </w:pPr>
    </w:p>
    <w:p w14:paraId="5B1E604B" w14:textId="2C4A1CE0" w:rsidR="00334C65" w:rsidRDefault="00334C65" w:rsidP="00585B2F">
      <w:pPr>
        <w:pStyle w:val="ListParagraph0"/>
        <w:numPr>
          <w:ilvl w:val="1"/>
          <w:numId w:val="156"/>
        </w:numPr>
        <w:suppressAutoHyphens/>
        <w:autoSpaceDE/>
        <w:autoSpaceDN/>
        <w:adjustRightInd/>
        <w:spacing w:line="320" w:lineRule="exact"/>
        <w:ind w:left="0" w:firstLine="0"/>
        <w:jc w:val="both"/>
      </w:pPr>
      <w:r>
        <w:t>A Cláusula </w:t>
      </w:r>
      <w:r w:rsidR="00136358">
        <w:t>II</w:t>
      </w:r>
      <w:r>
        <w:t xml:space="preserve"> da Escritura de Emissão</w:t>
      </w:r>
      <w:r w:rsidR="00D6636D">
        <w:t xml:space="preserve"> </w:t>
      </w:r>
      <w:r w:rsidR="00136358">
        <w:t>é</w:t>
      </w:r>
      <w:r w:rsidR="00D6636D">
        <w:t xml:space="preserve"> aditada para que sejam atualizadas as datas de </w:t>
      </w:r>
      <w:r w:rsidR="00344AC1">
        <w:t xml:space="preserve">arquivamento </w:t>
      </w:r>
      <w:r w:rsidR="00D6636D">
        <w:t>e registro dos atos societários,</w:t>
      </w:r>
      <w:r w:rsidR="006653AB">
        <w:t xml:space="preserve"> da Escritura de Emissão e das garantias,</w:t>
      </w:r>
      <w:r w:rsidR="00F0766A">
        <w:t xml:space="preserve"> incluindo a alteração dos jornais de publicação</w:t>
      </w:r>
      <w:r w:rsidR="00A96807">
        <w:t xml:space="preserve"> da Emissora e</w:t>
      </w:r>
      <w:r w:rsidR="00F0766A">
        <w:t xml:space="preserve"> de Furnas,</w:t>
      </w:r>
      <w:r>
        <w:t xml:space="preserve"> </w:t>
      </w:r>
      <w:r w:rsidR="00D6636D">
        <w:t>e passa</w:t>
      </w:r>
      <w:r w:rsidR="006653AB">
        <w:t>m</w:t>
      </w:r>
      <w:r w:rsidR="00D6636D">
        <w:t xml:space="preserve"> a vigorar conforme a redação constante no Anexo I ao presente Aditamento.</w:t>
      </w:r>
    </w:p>
    <w:p w14:paraId="5995B028" w14:textId="389E70AC" w:rsidR="00B51F5C" w:rsidRDefault="00B51F5C" w:rsidP="00B51F5C">
      <w:pPr>
        <w:pStyle w:val="ListParagraph0"/>
        <w:suppressAutoHyphens/>
        <w:autoSpaceDE/>
        <w:autoSpaceDN/>
        <w:adjustRightInd/>
        <w:spacing w:line="320" w:lineRule="exact"/>
        <w:ind w:left="792"/>
        <w:jc w:val="both"/>
      </w:pPr>
    </w:p>
    <w:p w14:paraId="3760F5AA" w14:textId="7A34620C" w:rsidR="00334C65" w:rsidRDefault="00334C65" w:rsidP="0094023E">
      <w:pPr>
        <w:pStyle w:val="ListParagraph0"/>
        <w:numPr>
          <w:ilvl w:val="1"/>
          <w:numId w:val="156"/>
        </w:numPr>
        <w:suppressAutoHyphens/>
        <w:autoSpaceDE/>
        <w:autoSpaceDN/>
        <w:adjustRightInd/>
        <w:spacing w:line="320" w:lineRule="exact"/>
        <w:ind w:left="0" w:firstLine="0"/>
        <w:jc w:val="both"/>
      </w:pPr>
      <w:r>
        <w:t>A</w:t>
      </w:r>
      <w:r w:rsidR="00136358">
        <w:t>s</w:t>
      </w:r>
      <w:r>
        <w:t xml:space="preserve"> Cláusula</w:t>
      </w:r>
      <w:r w:rsidR="00136358">
        <w:t>s</w:t>
      </w:r>
      <w:r>
        <w:t> </w:t>
      </w:r>
      <w:r w:rsidR="003A754C">
        <w:t>3.7.</w:t>
      </w:r>
      <w:r w:rsidR="00136358">
        <w:t xml:space="preserve">10 e 3.7.11 </w:t>
      </w:r>
      <w:r>
        <w:t>da Escritura de Emissão</w:t>
      </w:r>
      <w:r w:rsidR="00136358">
        <w:t xml:space="preserve"> são atualizadas para constar a realização do Procedimento de </w:t>
      </w:r>
      <w:proofErr w:type="spellStart"/>
      <w:r w:rsidR="00136358" w:rsidRPr="003B0B06">
        <w:rPr>
          <w:i/>
          <w:iCs/>
        </w:rPr>
        <w:t>Bookbuilding</w:t>
      </w:r>
      <w:proofErr w:type="spellEnd"/>
      <w:r w:rsidR="00136358">
        <w:t xml:space="preserve"> e</w:t>
      </w:r>
      <w:r>
        <w:t xml:space="preserve"> passa</w:t>
      </w:r>
      <w:r w:rsidR="00136358">
        <w:t>m</w:t>
      </w:r>
      <w:r>
        <w:t xml:space="preserve"> a vigorar conforme a seguinte redação:</w:t>
      </w:r>
    </w:p>
    <w:p w14:paraId="2C2DB870" w14:textId="77777777" w:rsidR="0094023E" w:rsidRDefault="0094023E" w:rsidP="0094023E">
      <w:pPr>
        <w:pStyle w:val="ListParagraph0"/>
        <w:suppressAutoHyphens/>
        <w:autoSpaceDE/>
        <w:autoSpaceDN/>
        <w:adjustRightInd/>
        <w:spacing w:line="320" w:lineRule="exact"/>
        <w:ind w:left="0"/>
        <w:jc w:val="both"/>
      </w:pPr>
    </w:p>
    <w:p w14:paraId="4F6176B4" w14:textId="5C9BC619" w:rsidR="00136358" w:rsidRPr="003B0B06" w:rsidRDefault="003A754C" w:rsidP="003B0B06">
      <w:pPr>
        <w:pStyle w:val="ListParagraph0"/>
        <w:suppressAutoHyphens/>
        <w:autoSpaceDE/>
        <w:autoSpaceDN/>
        <w:adjustRightInd/>
        <w:spacing w:line="320" w:lineRule="exact"/>
        <w:ind w:left="720"/>
        <w:jc w:val="both"/>
        <w:rPr>
          <w:i/>
          <w:iCs/>
        </w:rPr>
      </w:pPr>
      <w:r w:rsidRPr="003B0B06">
        <w:rPr>
          <w:i/>
          <w:iCs/>
        </w:rPr>
        <w:t>"</w:t>
      </w:r>
      <w:r w:rsidR="00136358" w:rsidRPr="003B0B06">
        <w:rPr>
          <w:i/>
          <w:iCs/>
        </w:rPr>
        <w:t>3.7.10. Foi adotado o procedimento de coleta de intenções de investimento, sem recebimento de reservas, sem lotes mínimos ou máximos ("</w:t>
      </w:r>
      <w:r w:rsidR="00136358" w:rsidRPr="003B0B06">
        <w:rPr>
          <w:i/>
          <w:iCs/>
          <w:u w:val="single"/>
        </w:rPr>
        <w:t xml:space="preserve">Procedimento de </w:t>
      </w:r>
      <w:proofErr w:type="spellStart"/>
      <w:r w:rsidR="00136358" w:rsidRPr="003B0B06">
        <w:rPr>
          <w:i/>
          <w:iCs/>
          <w:u w:val="single"/>
        </w:rPr>
        <w:t>Bookbuilding</w:t>
      </w:r>
      <w:proofErr w:type="spellEnd"/>
      <w:r w:rsidR="00136358" w:rsidRPr="003B0B06">
        <w:rPr>
          <w:i/>
          <w:iCs/>
        </w:rPr>
        <w:t>"), organizado pelos Coordenadores, para a verificação, junto aos Investidores Profissionais, da demanda pelas Debêntures em diferentes níveis de taxas de juros, de forma a definir a taxa final dos Juros Remuneratórios e o montante final da Oferta Restrita, observado o disposto no Contrato de Distribuição.</w:t>
      </w:r>
    </w:p>
    <w:p w14:paraId="5F0BA185" w14:textId="77777777" w:rsidR="00136358" w:rsidRDefault="00136358" w:rsidP="003B0B06">
      <w:pPr>
        <w:pStyle w:val="ListParagraph0"/>
        <w:suppressAutoHyphens/>
        <w:autoSpaceDE/>
        <w:autoSpaceDN/>
        <w:adjustRightInd/>
        <w:spacing w:line="320" w:lineRule="exact"/>
        <w:ind w:left="720"/>
        <w:jc w:val="both"/>
      </w:pPr>
    </w:p>
    <w:p w14:paraId="17FE3E84" w14:textId="46A2728D" w:rsidR="003A754C" w:rsidRPr="003B0B06" w:rsidRDefault="003A754C" w:rsidP="003B0B06">
      <w:pPr>
        <w:pStyle w:val="ListParagraph0"/>
        <w:suppressAutoHyphens/>
        <w:autoSpaceDE/>
        <w:autoSpaceDN/>
        <w:adjustRightInd/>
        <w:spacing w:line="320" w:lineRule="exact"/>
        <w:ind w:left="720"/>
        <w:jc w:val="both"/>
        <w:rPr>
          <w:i/>
          <w:iCs/>
        </w:rPr>
      </w:pPr>
      <w:r w:rsidRPr="003B0B06">
        <w:rPr>
          <w:i/>
          <w:iCs/>
        </w:rPr>
        <w:t>3.7.11.</w:t>
      </w:r>
      <w:r w:rsidRPr="003B0B06">
        <w:rPr>
          <w:i/>
          <w:iCs/>
        </w:rPr>
        <w:tab/>
        <w:t xml:space="preserve">O resultado do Procedimento de </w:t>
      </w:r>
      <w:proofErr w:type="spellStart"/>
      <w:r w:rsidRPr="003B0B06">
        <w:rPr>
          <w:i/>
          <w:iCs/>
        </w:rPr>
        <w:t>Bookbuilding</w:t>
      </w:r>
      <w:proofErr w:type="spellEnd"/>
      <w:r w:rsidRPr="003B0B06">
        <w:rPr>
          <w:i/>
          <w:iCs/>
        </w:rPr>
        <w:t xml:space="preserve"> foi ratificado por meio de aditamento a esta Escritura de Emissão, o qual foi levado a registro perante a JUCERJA e Cartórios de Registro de Títulos e Documentos competentes</w:t>
      </w:r>
      <w:r w:rsidR="00136358">
        <w:rPr>
          <w:i/>
          <w:iCs/>
        </w:rPr>
        <w:t xml:space="preserve">, </w:t>
      </w:r>
      <w:r w:rsidR="00136358" w:rsidRPr="00136358">
        <w:rPr>
          <w:i/>
          <w:iCs/>
        </w:rPr>
        <w:t>sem a necessidade de prévia aprovação societária de quaisquer das partes signatárias desta Escritura de Emissão ou de Assembleia Geral de Debenturistas</w:t>
      </w:r>
      <w:r w:rsidRPr="003B0B06">
        <w:rPr>
          <w:i/>
          <w:iCs/>
        </w:rPr>
        <w:t>."</w:t>
      </w:r>
    </w:p>
    <w:p w14:paraId="7CE986D1" w14:textId="77777777" w:rsidR="003A754C" w:rsidRDefault="003A754C" w:rsidP="0094023E">
      <w:pPr>
        <w:pStyle w:val="ListParagraph0"/>
        <w:suppressAutoHyphens/>
        <w:autoSpaceDE/>
        <w:autoSpaceDN/>
        <w:adjustRightInd/>
        <w:spacing w:line="320" w:lineRule="exact"/>
        <w:ind w:left="792"/>
        <w:jc w:val="both"/>
      </w:pPr>
    </w:p>
    <w:p w14:paraId="25F476F2" w14:textId="710975A7" w:rsidR="00311669" w:rsidRDefault="003A754C" w:rsidP="0094023E">
      <w:pPr>
        <w:pStyle w:val="ListParagraph0"/>
        <w:numPr>
          <w:ilvl w:val="1"/>
          <w:numId w:val="156"/>
        </w:numPr>
        <w:suppressAutoHyphens/>
        <w:autoSpaceDE/>
        <w:autoSpaceDN/>
        <w:adjustRightInd/>
        <w:spacing w:line="320" w:lineRule="exact"/>
        <w:ind w:left="0" w:firstLine="0"/>
        <w:jc w:val="both"/>
      </w:pPr>
      <w:r>
        <w:t>A Cláusula 4.1.5 da Escritura de Emissão passa a vigorar conforme a seguinte redação:</w:t>
      </w:r>
    </w:p>
    <w:p w14:paraId="12F38720" w14:textId="77777777" w:rsidR="0094023E" w:rsidRDefault="0094023E" w:rsidP="0094023E">
      <w:pPr>
        <w:pStyle w:val="ListParagraph0"/>
        <w:suppressAutoHyphens/>
        <w:autoSpaceDE/>
        <w:autoSpaceDN/>
        <w:adjustRightInd/>
        <w:spacing w:line="320" w:lineRule="exact"/>
        <w:ind w:left="0"/>
        <w:jc w:val="both"/>
      </w:pPr>
    </w:p>
    <w:p w14:paraId="18B6BA3F" w14:textId="66D29B8B" w:rsidR="003A754C" w:rsidRPr="00B2787E" w:rsidRDefault="003A754C" w:rsidP="003B0B06">
      <w:pPr>
        <w:pStyle w:val="Heading6"/>
        <w:tabs>
          <w:tab w:val="left" w:pos="851"/>
        </w:tabs>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94023E">
        <w:rPr>
          <w:rFonts w:ascii="Times New Roman" w:hAnsi="Times New Roman"/>
          <w:b w:val="0"/>
          <w:bCs w:val="0"/>
          <w:i/>
          <w:iCs/>
          <w:sz w:val="24"/>
          <w:szCs w:val="24"/>
        </w:rPr>
        <w:t>4.1.5.</w:t>
      </w:r>
      <w:r w:rsidRPr="0094023E">
        <w:rPr>
          <w:rFonts w:ascii="Times New Roman" w:hAnsi="Times New Roman"/>
          <w:b w:val="0"/>
          <w:bCs w:val="0"/>
          <w:i/>
          <w:iCs/>
          <w:sz w:val="24"/>
          <w:szCs w:val="24"/>
        </w:rPr>
        <w:tab/>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as Debêntures terão vencimento em 15 de novembro de 2030 ("</w:t>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ressalvadas as hipóteses de (i) oferta de resgate antecipado da totalidade das Debêntures nos termos da Cláusula</w:t>
      </w:r>
      <w:r w:rsidR="00366B29">
        <w:rPr>
          <w:rFonts w:ascii="Times New Roman" w:hAnsi="Times New Roman"/>
          <w:b w:val="0"/>
          <w:i/>
          <w:iCs/>
          <w:sz w:val="24"/>
          <w:szCs w:val="24"/>
        </w:rPr>
        <w:t xml:space="preserve"> 4.12 abaixo</w:t>
      </w:r>
      <w:r w:rsidRPr="0094023E">
        <w:rPr>
          <w:rFonts w:ascii="Times New Roman" w:hAnsi="Times New Roman"/>
          <w:b w:val="0"/>
          <w:i/>
          <w:iCs/>
          <w:sz w:val="24"/>
          <w:szCs w:val="24"/>
        </w:rPr>
        <w:t>; e (</w:t>
      </w:r>
      <w:proofErr w:type="spellStart"/>
      <w:r w:rsidRPr="0094023E">
        <w:rPr>
          <w:rFonts w:ascii="Times New Roman" w:hAnsi="Times New Roman"/>
          <w:b w:val="0"/>
          <w:i/>
          <w:iCs/>
          <w:sz w:val="24"/>
          <w:szCs w:val="24"/>
        </w:rPr>
        <w:t>ii</w:t>
      </w:r>
      <w:proofErr w:type="spellEnd"/>
      <w:r w:rsidRPr="0094023E">
        <w:rPr>
          <w:rFonts w:ascii="Times New Roman" w:hAnsi="Times New Roman"/>
          <w:b w:val="0"/>
          <w:i/>
          <w:iCs/>
          <w:sz w:val="24"/>
          <w:szCs w:val="24"/>
        </w:rPr>
        <w:t xml:space="preserve">) vencimento antecipado das obrigações decorrentes das Debêntures constantes da Cláusula </w:t>
      </w:r>
      <w:r w:rsidR="00366B29">
        <w:rPr>
          <w:rFonts w:ascii="Times New Roman" w:hAnsi="Times New Roman"/>
          <w:b w:val="0"/>
          <w:i/>
          <w:iCs/>
          <w:sz w:val="24"/>
          <w:szCs w:val="24"/>
        </w:rPr>
        <w:t>5.1 abaixo</w:t>
      </w:r>
      <w:r w:rsidRPr="0094023E">
        <w:rPr>
          <w:rFonts w:ascii="Times New Roman" w:hAnsi="Times New Roman"/>
          <w:b w:val="0"/>
          <w:i/>
          <w:iCs/>
          <w:sz w:val="24"/>
          <w:szCs w:val="24"/>
        </w:rPr>
        <w:t xml:space="preserve"> desta Escritura de Emissão, ocasiões em que a Emissora obriga-se a proceder ao pagamento das Debêntures pelo saldo do Valor Nominal Atualizado, acrescido dos Juros Remuneratórios devidos.</w:t>
      </w:r>
      <w:r>
        <w:rPr>
          <w:rFonts w:ascii="Times New Roman" w:hAnsi="Times New Roman"/>
          <w:b w:val="0"/>
          <w:sz w:val="24"/>
          <w:szCs w:val="24"/>
        </w:rPr>
        <w:t>"</w:t>
      </w:r>
    </w:p>
    <w:p w14:paraId="7C60664C" w14:textId="3513CC8B" w:rsidR="003A754C" w:rsidRDefault="003A754C" w:rsidP="0094023E">
      <w:pPr>
        <w:pStyle w:val="ListParagraph0"/>
        <w:suppressAutoHyphens/>
        <w:autoSpaceDE/>
        <w:autoSpaceDN/>
        <w:adjustRightInd/>
        <w:spacing w:line="320" w:lineRule="exact"/>
        <w:ind w:left="792"/>
        <w:jc w:val="both"/>
      </w:pPr>
    </w:p>
    <w:p w14:paraId="467824CC" w14:textId="32428F46" w:rsidR="000D7FBD" w:rsidRDefault="000D7FBD" w:rsidP="0094023E">
      <w:pPr>
        <w:pStyle w:val="ListParagraph0"/>
        <w:numPr>
          <w:ilvl w:val="1"/>
          <w:numId w:val="156"/>
        </w:numPr>
        <w:suppressAutoHyphens/>
        <w:autoSpaceDE/>
        <w:autoSpaceDN/>
        <w:adjustRightInd/>
        <w:spacing w:line="320" w:lineRule="exact"/>
        <w:ind w:left="0" w:firstLine="0"/>
        <w:jc w:val="both"/>
      </w:pPr>
      <w:r>
        <w:t>A Cláusula 4.16 da Escritura de Emissão passa a vigorar conforme a seguinte redação:</w:t>
      </w:r>
    </w:p>
    <w:p w14:paraId="39F6D3FF" w14:textId="20D34AE6" w:rsidR="000D7FBD" w:rsidRDefault="000D7FBD">
      <w:pPr>
        <w:pStyle w:val="ListParagraph0"/>
        <w:suppressAutoHyphens/>
        <w:autoSpaceDE/>
        <w:autoSpaceDN/>
        <w:adjustRightInd/>
        <w:spacing w:line="320" w:lineRule="exact"/>
        <w:ind w:left="792"/>
        <w:jc w:val="both"/>
      </w:pPr>
    </w:p>
    <w:p w14:paraId="3571AF8F" w14:textId="762A9797" w:rsidR="00540162" w:rsidRPr="0094023E" w:rsidRDefault="00540162" w:rsidP="003B0B06">
      <w:pPr>
        <w:pStyle w:val="Heading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sz w:val="24"/>
          <w:szCs w:val="24"/>
        </w:rPr>
        <w:t>"</w:t>
      </w:r>
      <w:r w:rsidRPr="0094023E">
        <w:rPr>
          <w:rFonts w:ascii="Times New Roman" w:hAnsi="Times New Roman"/>
          <w:b w:val="0"/>
          <w:i/>
          <w:iCs/>
          <w:sz w:val="24"/>
          <w:szCs w:val="24"/>
        </w:rPr>
        <w:t>4.16.</w:t>
      </w:r>
      <w:r w:rsidRPr="0094023E">
        <w:rPr>
          <w:rFonts w:ascii="Times New Roman" w:hAnsi="Times New Roman"/>
          <w:b w:val="0"/>
          <w:i/>
          <w:iCs/>
          <w:sz w:val="24"/>
          <w:szCs w:val="24"/>
        </w:rPr>
        <w:tab/>
      </w:r>
      <w:r w:rsidRPr="0094023E">
        <w:rPr>
          <w:rFonts w:ascii="Times New Roman" w:hAnsi="Times New Roman"/>
          <w:b w:val="0"/>
          <w:i/>
          <w:iCs/>
          <w:sz w:val="24"/>
          <w:szCs w:val="24"/>
          <w:u w:val="single"/>
        </w:rPr>
        <w:t>Garantias Reais</w:t>
      </w:r>
    </w:p>
    <w:p w14:paraId="6568D205" w14:textId="77777777" w:rsidR="00540162" w:rsidRPr="0094023E" w:rsidRDefault="00540162" w:rsidP="003B0B06">
      <w:pPr>
        <w:spacing w:line="320" w:lineRule="exact"/>
        <w:ind w:left="720"/>
        <w:rPr>
          <w:i/>
          <w:iCs/>
        </w:rPr>
      </w:pPr>
    </w:p>
    <w:p w14:paraId="014DF831" w14:textId="4F434B61"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lastRenderedPageBreak/>
        <w:t>4.16.1.</w:t>
      </w:r>
      <w:r w:rsidRPr="0094023E">
        <w:rPr>
          <w:rFonts w:ascii="Times New Roman" w:hAnsi="Times New Roman"/>
          <w:b w:val="0"/>
          <w:i/>
          <w:iCs/>
          <w:sz w:val="24"/>
          <w:szCs w:val="24"/>
        </w:rPr>
        <w:tab/>
        <w:t xml:space="preserve">Em garantia do fiel, pontual e integral pagamento do Valor Total da Emissão, na Data de Emissão, devido nos termos desta Escritura de Emissão, acrescido da Atualização Monetária, </w:t>
      </w:r>
      <w:r w:rsidRPr="0094023E">
        <w:rPr>
          <w:rFonts w:ascii="Times New Roman" w:hAnsi="Times New Roman"/>
          <w:b w:val="0"/>
          <w:i/>
          <w:iCs/>
          <w:color w:val="000000"/>
          <w:sz w:val="24"/>
          <w:szCs w:val="24"/>
        </w:rPr>
        <w:t xml:space="preserve">dos Juros Remuneratórios e dos Encargos Moratórios, </w:t>
      </w:r>
      <w:r w:rsidRPr="0094023E">
        <w:rPr>
          <w:rFonts w:ascii="Times New Roman" w:hAnsi="Times New Roman"/>
          <w:b w:val="0"/>
          <w:i/>
          <w:iCs/>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94023E">
        <w:rPr>
          <w:rFonts w:ascii="Times New Roman" w:hAnsi="Times New Roman"/>
          <w:b w:val="0"/>
          <w:i/>
          <w:iCs/>
          <w:sz w:val="24"/>
          <w:szCs w:val="24"/>
          <w:u w:val="single"/>
        </w:rPr>
        <w:t>Obrigações Garantidas</w:t>
      </w:r>
      <w:r w:rsidRPr="0094023E">
        <w:rPr>
          <w:rFonts w:ascii="Times New Roman" w:hAnsi="Times New Roman"/>
          <w:b w:val="0"/>
          <w:i/>
          <w:iCs/>
          <w:sz w:val="24"/>
          <w:szCs w:val="24"/>
        </w:rPr>
        <w:t>"), foram constituídas, em favor dos Debenturistas e dos Debenturistas da 3ª Emissão (conforme definido abaixo), representados pelo Agente Fiduciário e pelo Agente Fiduciário da 3ª Emissão (conforme definido abaixo), respectivamente, na forma compartilhada descrita na Cláusula </w:t>
      </w:r>
      <w:r w:rsidR="00366B29">
        <w:rPr>
          <w:rFonts w:ascii="Times New Roman" w:hAnsi="Times New Roman"/>
          <w:b w:val="0"/>
          <w:i/>
          <w:iCs/>
          <w:sz w:val="24"/>
          <w:szCs w:val="24"/>
        </w:rPr>
        <w:t>4.18 abaixo</w:t>
      </w:r>
      <w:r w:rsidRPr="0094023E">
        <w:rPr>
          <w:rFonts w:ascii="Times New Roman" w:hAnsi="Times New Roman"/>
          <w:b w:val="0"/>
          <w:i/>
          <w:iCs/>
          <w:sz w:val="24"/>
          <w:szCs w:val="24"/>
        </w:rPr>
        <w:t xml:space="preserve">, as seguintes garantias: </w:t>
      </w:r>
    </w:p>
    <w:p w14:paraId="27371245" w14:textId="77777777" w:rsidR="00540162" w:rsidRPr="0094023E" w:rsidRDefault="00540162" w:rsidP="00540162">
      <w:pPr>
        <w:spacing w:line="320" w:lineRule="exact"/>
        <w:rPr>
          <w:i/>
          <w:iCs/>
        </w:rPr>
      </w:pPr>
    </w:p>
    <w:p w14:paraId="06C4A9D4" w14:textId="3E7F385C" w:rsidR="00540162" w:rsidRPr="0094023E" w:rsidRDefault="00540162" w:rsidP="00620D59">
      <w:pPr>
        <w:spacing w:line="320" w:lineRule="exact"/>
        <w:ind w:left="1134" w:hanging="425"/>
        <w:jc w:val="both"/>
        <w:rPr>
          <w:i/>
          <w:iCs/>
        </w:rPr>
      </w:pPr>
      <w:r w:rsidRPr="0094023E">
        <w:rPr>
          <w:i/>
          <w:iCs/>
        </w:rPr>
        <w:t>(i)</w:t>
      </w:r>
      <w:r w:rsidRPr="0094023E">
        <w:rPr>
          <w:i/>
          <w:iCs/>
        </w:rPr>
        <w:tab/>
      </w:r>
      <w:r w:rsidRPr="0094023E">
        <w:rPr>
          <w:i/>
          <w:iCs/>
          <w:u w:val="single"/>
        </w:rPr>
        <w:t>Penhor de Ações</w:t>
      </w:r>
      <w:r w:rsidRPr="0094023E">
        <w:rPr>
          <w:i/>
          <w:iCs/>
        </w:rPr>
        <w:t xml:space="preserve">: penhor em primeiro e único grau, em caráter irrevogável e irretratável, de acordo com as disposições dos artigos 1.431 e seguintes da Lei nº 10.406 de 10 de janeiro de 2002, </w:t>
      </w:r>
      <w:r w:rsidRPr="0094023E">
        <w:rPr>
          <w:rFonts w:eastAsia="Arial Unicode MS"/>
          <w:i/>
          <w:iCs/>
        </w:rPr>
        <w:t>conforme alterada</w:t>
      </w:r>
      <w:r w:rsidRPr="0094023E">
        <w:rPr>
          <w:i/>
          <w:iCs/>
        </w:rPr>
        <w:t xml:space="preserve"> ("</w:t>
      </w:r>
      <w:r w:rsidRPr="0094023E">
        <w:rPr>
          <w:i/>
          <w:iCs/>
          <w:u w:val="single"/>
        </w:rPr>
        <w:t>Código Civil</w:t>
      </w:r>
      <w:r w:rsidRPr="0094023E">
        <w:rPr>
          <w:i/>
          <w:iCs/>
        </w:rPr>
        <w:t>") e do artigo 39 da Lei das Sociedades por Ações,</w:t>
      </w:r>
      <w:r w:rsidR="00B877C5" w:rsidRPr="00B877C5">
        <w:t xml:space="preserve"> </w:t>
      </w:r>
      <w:r w:rsidR="00B877C5" w:rsidRPr="00B877C5">
        <w:rPr>
          <w:i/>
          <w:iCs/>
        </w:rPr>
        <w:t xml:space="preserve">observado o compartilhamento previsto na Cláusula </w:t>
      </w:r>
      <w:r w:rsidR="00B877C5">
        <w:rPr>
          <w:i/>
          <w:iCs/>
        </w:rPr>
        <w:t>4.18</w:t>
      </w:r>
      <w:r w:rsidR="00B877C5" w:rsidRPr="00B877C5">
        <w:rPr>
          <w:i/>
          <w:iCs/>
        </w:rPr>
        <w:t xml:space="preserve"> abaixo, sobre as</w:t>
      </w:r>
      <w:r w:rsidRPr="0094023E">
        <w:rPr>
          <w:i/>
          <w:iCs/>
        </w:rPr>
        <w:t xml:space="preserve"> sobre as ações representativas da totalidade do capital social da Emissora, sendo na data de celebração do Contrato de Penhor (conforme definido abaixo): (a) de propriedade de Furnas</w:t>
      </w:r>
      <w:r w:rsidRPr="00E2463C">
        <w:rPr>
          <w:i/>
          <w:iCs/>
        </w:rPr>
        <w:t xml:space="preserve">, </w:t>
      </w:r>
      <w:r w:rsidR="00C73C17" w:rsidRPr="00E2463C">
        <w:rPr>
          <w:i/>
          <w:iCs/>
          <w:rPrChange w:id="20" w:author="Pinheiro Guimarães" w:date="2022-01-07T09:34:00Z">
            <w:rPr/>
          </w:rPrChange>
        </w:rPr>
        <w:t>664.618.100 (</w:t>
      </w:r>
      <w:r w:rsidR="008B0A21" w:rsidRPr="00E2463C">
        <w:rPr>
          <w:i/>
          <w:iCs/>
          <w:rPrChange w:id="21" w:author="Pinheiro Guimarães" w:date="2022-01-07T09:34:00Z">
            <w:rPr/>
          </w:rPrChange>
        </w:rPr>
        <w:t>seiscent</w:t>
      </w:r>
      <w:r w:rsidR="00E21C8F" w:rsidRPr="00E2463C">
        <w:rPr>
          <w:i/>
          <w:iCs/>
          <w:rPrChange w:id="22" w:author="Pinheiro Guimarães" w:date="2022-01-07T09:34:00Z">
            <w:rPr/>
          </w:rPrChange>
        </w:rPr>
        <w:t>a</w:t>
      </w:r>
      <w:r w:rsidR="008B0A21" w:rsidRPr="00E2463C">
        <w:rPr>
          <w:i/>
          <w:iCs/>
          <w:rPrChange w:id="23" w:author="Pinheiro Guimarães" w:date="2022-01-07T09:34:00Z">
            <w:rPr/>
          </w:rPrChange>
        </w:rPr>
        <w:t xml:space="preserve">s e </w:t>
      </w:r>
      <w:r w:rsidR="00C73C17" w:rsidRPr="00E2463C">
        <w:rPr>
          <w:i/>
          <w:iCs/>
          <w:rPrChange w:id="24" w:author="Pinheiro Guimarães" w:date="2022-01-07T09:34:00Z">
            <w:rPr/>
          </w:rPrChange>
        </w:rPr>
        <w:t>sessenta e quatro milhões, seiscentas e dezoito mil e cem)</w:t>
      </w:r>
      <w:r w:rsidRPr="0094023E">
        <w:rPr>
          <w:i/>
          <w:iCs/>
        </w:rPr>
        <w:t xml:space="preserve"> ações ordinárias, correspondentes a 49,9% (quarenta e nove inteiros e nove décimos por cento) do capital social da Emissora, e (b) de propriedade da Copel </w:t>
      </w:r>
      <w:r w:rsidRPr="00E2463C">
        <w:rPr>
          <w:i/>
          <w:iCs/>
        </w:rPr>
        <w:t xml:space="preserve">GT, </w:t>
      </w:r>
      <w:r w:rsidR="00C73C17" w:rsidRPr="00E2463C">
        <w:rPr>
          <w:i/>
          <w:iCs/>
          <w:rPrChange w:id="25" w:author="Pinheiro Guimarães" w:date="2022-01-07T09:34:00Z">
            <w:rPr/>
          </w:rPrChange>
        </w:rPr>
        <w:t>667.281.900 (seiscentas e sessenta e sete milhões, duzentas e oitenta e uma mil e novecentas)</w:t>
      </w:r>
      <w:r w:rsidRPr="0094023E">
        <w:rPr>
          <w:i/>
          <w:iCs/>
        </w:rPr>
        <w:t xml:space="preserve"> ações ordinárias do capital social da Emissora, correspondentes a 50,1% (cinquenta inteiros e um décimo por cento), em conjunto correspondentes a 100% (cem por cento) do capital social da Emissora, na </w:t>
      </w:r>
      <w:r w:rsidR="008B0A21">
        <w:rPr>
          <w:i/>
          <w:iCs/>
        </w:rPr>
        <w:t xml:space="preserve">data de celebração do </w:t>
      </w:r>
      <w:r w:rsidR="008B0A21" w:rsidRPr="0094023E">
        <w:rPr>
          <w:i/>
          <w:iCs/>
        </w:rPr>
        <w:t>Contrato de Penhor</w:t>
      </w:r>
      <w:r w:rsidR="008B0A21" w:rsidRPr="0094023E" w:rsidDel="008B0A21">
        <w:rPr>
          <w:i/>
          <w:iCs/>
        </w:rPr>
        <w:t xml:space="preserve"> </w:t>
      </w:r>
      <w:r w:rsidRPr="0094023E">
        <w:rPr>
          <w:i/>
          <w:iCs/>
        </w:rPr>
        <w:t xml:space="preserve"> ("</w:t>
      </w:r>
      <w:r w:rsidRPr="0094023E">
        <w:rPr>
          <w:i/>
          <w:iCs/>
          <w:u w:val="single"/>
        </w:rPr>
        <w:t>Penhor de Ações</w:t>
      </w:r>
      <w:r w:rsidRPr="0094023E">
        <w:rPr>
          <w:i/>
          <w:iCs/>
        </w:rPr>
        <w:t xml:space="preserve">"). O Penhor de Ações abrangerá todos os direitos, existentes e futuros, decorrentes das ações representando o capital social da Emissora, incluindo: </w:t>
      </w:r>
    </w:p>
    <w:p w14:paraId="41B3D0F1" w14:textId="77777777" w:rsidR="00540162" w:rsidRPr="0094023E" w:rsidRDefault="00540162" w:rsidP="00540162">
      <w:pPr>
        <w:tabs>
          <w:tab w:val="left" w:pos="6113"/>
        </w:tabs>
        <w:spacing w:line="320" w:lineRule="exact"/>
        <w:jc w:val="both"/>
        <w:rPr>
          <w:i/>
          <w:iCs/>
        </w:rPr>
      </w:pPr>
    </w:p>
    <w:p w14:paraId="2A63821C" w14:textId="6E19C826" w:rsidR="00540162" w:rsidRPr="0094023E" w:rsidRDefault="00540162" w:rsidP="00620D59">
      <w:pPr>
        <w:spacing w:line="320" w:lineRule="exact"/>
        <w:ind w:left="1843" w:hanging="709"/>
        <w:jc w:val="both"/>
        <w:rPr>
          <w:i/>
          <w:iCs/>
        </w:rPr>
      </w:pPr>
      <w:r w:rsidRPr="0094023E">
        <w:rPr>
          <w:i/>
          <w:iCs/>
        </w:rPr>
        <w:t>(a)</w:t>
      </w:r>
      <w:r w:rsidRPr="0094023E">
        <w:rPr>
          <w:i/>
          <w:iCs/>
        </w:rPr>
        <w:tab/>
        <w:t>respectivamente às suas participações acionárias, todas as suas ações presentes e futuras representativas do capital social da Emissora de titularidade das Acionistas, subscritas até esta data, correspondentes a 100% (cem por cento) das ações ordinárias, nominativas e sem valor nominal, incluindo-se ações ainda não integralizadas ("</w:t>
      </w:r>
      <w:r w:rsidRPr="0094023E">
        <w:rPr>
          <w:i/>
          <w:iCs/>
          <w:u w:val="single"/>
        </w:rPr>
        <w:t>Ações</w:t>
      </w:r>
      <w:r w:rsidRPr="0094023E">
        <w:rPr>
          <w:i/>
          <w:iCs/>
        </w:rPr>
        <w:t>");</w:t>
      </w:r>
    </w:p>
    <w:p w14:paraId="46833228" w14:textId="77777777" w:rsidR="00540162" w:rsidRPr="0094023E" w:rsidRDefault="00540162" w:rsidP="00540162">
      <w:pPr>
        <w:spacing w:line="320" w:lineRule="exact"/>
        <w:ind w:left="1418"/>
        <w:jc w:val="both"/>
        <w:rPr>
          <w:i/>
          <w:iCs/>
        </w:rPr>
      </w:pPr>
    </w:p>
    <w:p w14:paraId="3227F509" w14:textId="7E6807FD" w:rsidR="00540162" w:rsidRPr="0094023E" w:rsidRDefault="00540162" w:rsidP="00620D59">
      <w:pPr>
        <w:spacing w:line="320" w:lineRule="exact"/>
        <w:ind w:left="1843" w:hanging="709"/>
        <w:jc w:val="both"/>
        <w:rPr>
          <w:i/>
          <w:iCs/>
        </w:rPr>
      </w:pPr>
      <w:r w:rsidRPr="0094023E">
        <w:rPr>
          <w:i/>
          <w:iCs/>
        </w:rPr>
        <w:lastRenderedPageBreak/>
        <w:t>(b)</w:t>
      </w:r>
      <w:r w:rsidRPr="0094023E">
        <w:rPr>
          <w:i/>
          <w:iCs/>
        </w:rPr>
        <w:tab/>
        <w:t>todas as novas ações de emissão da Emissora que as Acionistas venham a subscrever ou adquirir no futuro, durante a vigência do Contrato de Penhor, seja na forma dos artigos 167, 168,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p>
    <w:p w14:paraId="41F01F34" w14:textId="77777777" w:rsidR="00540162" w:rsidRPr="0094023E" w:rsidRDefault="00540162" w:rsidP="00620D59">
      <w:pPr>
        <w:pStyle w:val="ListParagraph0"/>
        <w:spacing w:line="320" w:lineRule="exact"/>
        <w:ind w:left="1843" w:hanging="709"/>
        <w:rPr>
          <w:i/>
          <w:iCs/>
        </w:rPr>
      </w:pPr>
    </w:p>
    <w:p w14:paraId="33E9EBED" w14:textId="1A7B243D" w:rsidR="00540162" w:rsidRPr="0094023E" w:rsidRDefault="00540162" w:rsidP="00620D59">
      <w:pPr>
        <w:spacing w:line="320" w:lineRule="exact"/>
        <w:ind w:left="1843" w:hanging="709"/>
        <w:jc w:val="both"/>
        <w:rPr>
          <w:i/>
          <w:iCs/>
        </w:rPr>
      </w:pPr>
      <w:r w:rsidRPr="0094023E">
        <w:rPr>
          <w:i/>
          <w:iCs/>
        </w:rPr>
        <w:t>(c)</w:t>
      </w:r>
      <w:r w:rsidRPr="0094023E">
        <w:rPr>
          <w:i/>
          <w:iCs/>
        </w:rPr>
        <w:tab/>
        <w:t xml:space="preserve">todos os dividendos </w:t>
      </w:r>
      <w:r w:rsidRPr="0094023E">
        <w:rPr>
          <w:rFonts w:eastAsia="SimSun"/>
          <w:i/>
          <w:iCs/>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94023E">
        <w:rPr>
          <w:i/>
          <w:iCs/>
        </w:rPr>
        <w:t>distribuídos</w:t>
      </w:r>
      <w:r w:rsidRPr="0094023E">
        <w:rPr>
          <w:rFonts w:eastAsia="SimSun"/>
          <w:i/>
          <w:iCs/>
        </w:rPr>
        <w:t xml:space="preserve"> e/ou atribuídos às Acionistas, na qualidade de acionistas da Emissora,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94023E">
        <w:rPr>
          <w:i/>
          <w:iCs/>
        </w:rPr>
        <w:t>;</w:t>
      </w:r>
    </w:p>
    <w:p w14:paraId="300CBB5D" w14:textId="77777777" w:rsidR="00540162" w:rsidRPr="0094023E" w:rsidRDefault="00540162" w:rsidP="00620D59">
      <w:pPr>
        <w:pStyle w:val="ListParagraph0"/>
        <w:spacing w:line="320" w:lineRule="exact"/>
        <w:ind w:left="1843" w:hanging="709"/>
        <w:rPr>
          <w:i/>
          <w:iCs/>
        </w:rPr>
      </w:pPr>
    </w:p>
    <w:p w14:paraId="737CB793" w14:textId="6E8B3452" w:rsidR="00540162" w:rsidRPr="0094023E" w:rsidRDefault="00540162" w:rsidP="00620D59">
      <w:pPr>
        <w:spacing w:line="320" w:lineRule="exact"/>
        <w:ind w:left="1843" w:hanging="709"/>
        <w:jc w:val="both"/>
        <w:rPr>
          <w:i/>
          <w:iCs/>
        </w:rPr>
      </w:pPr>
      <w:r w:rsidRPr="0094023E">
        <w:rPr>
          <w:rFonts w:eastAsia="SimSun"/>
          <w:i/>
          <w:iCs/>
        </w:rPr>
        <w:t>(d)</w:t>
      </w:r>
      <w:r w:rsidRPr="0094023E">
        <w:rPr>
          <w:rFonts w:eastAsia="SimSun"/>
          <w:i/>
          <w:iCs/>
        </w:rPr>
        <w:tab/>
        <w:t xml:space="preserve">o direito de subscrição de novas ações representativas do capital social da Emissora, bônus de subscrição, debêntures conversíveis, partes beneficiárias, </w:t>
      </w:r>
      <w:r w:rsidRPr="0094023E">
        <w:rPr>
          <w:i/>
          <w:iCs/>
        </w:rPr>
        <w:t>certificados</w:t>
      </w:r>
      <w:r w:rsidRPr="0094023E">
        <w:rPr>
          <w:rFonts w:eastAsia="SimSun"/>
          <w:i/>
          <w:iCs/>
        </w:rPr>
        <w:t>, títulos ou outros valores mobiliários conversíveis</w:t>
      </w:r>
      <w:r w:rsidR="00B877C5">
        <w:rPr>
          <w:rFonts w:eastAsia="SimSun"/>
          <w:i/>
          <w:iCs/>
        </w:rPr>
        <w:t xml:space="preserve"> ou permutáveis</w:t>
      </w:r>
      <w:r w:rsidRPr="0094023E">
        <w:rPr>
          <w:rFonts w:eastAsia="SimSun"/>
          <w:i/>
          <w:iCs/>
        </w:rPr>
        <w:t xml:space="preserve"> em ações, relacionados à participação acionária das Acionistas, bem como direitos de preferência e opções de titularidade de qualquer das Acionistas</w:t>
      </w:r>
      <w:r w:rsidRPr="0094023E">
        <w:rPr>
          <w:i/>
          <w:iCs/>
        </w:rPr>
        <w:t>; e</w:t>
      </w:r>
    </w:p>
    <w:p w14:paraId="129B659C" w14:textId="77777777" w:rsidR="00540162" w:rsidRPr="0094023E" w:rsidRDefault="00540162" w:rsidP="00620D59">
      <w:pPr>
        <w:pStyle w:val="ListParagraph0"/>
        <w:spacing w:line="320" w:lineRule="exact"/>
        <w:ind w:left="1843" w:hanging="709"/>
        <w:rPr>
          <w:i/>
          <w:iCs/>
        </w:rPr>
      </w:pPr>
    </w:p>
    <w:p w14:paraId="6E95D807" w14:textId="644CAF45" w:rsidR="00540162" w:rsidRPr="0094023E" w:rsidRDefault="00540162" w:rsidP="00620D59">
      <w:pPr>
        <w:spacing w:line="320" w:lineRule="exact"/>
        <w:ind w:left="1843" w:hanging="709"/>
        <w:jc w:val="both"/>
        <w:rPr>
          <w:i/>
          <w:iCs/>
        </w:rPr>
      </w:pPr>
      <w:r w:rsidRPr="0094023E">
        <w:rPr>
          <w:rFonts w:eastAsia="SimSun"/>
          <w:i/>
          <w:iCs/>
        </w:rPr>
        <w:t>(e)</w:t>
      </w:r>
      <w:r w:rsidRPr="0094023E">
        <w:rPr>
          <w:rFonts w:eastAsia="SimSun"/>
          <w:i/>
          <w:iCs/>
        </w:rPr>
        <w:tab/>
        <w:t xml:space="preserve">todos os títulos, valores mobiliários, respectivos rendimentos e quaisquer outros bens ou direitos eventualmente adquiridos pelas Acionistas com o produto da realização dos bens objeto da garantia mencionada nas alíneas </w:t>
      </w:r>
      <w:r w:rsidR="00366B29">
        <w:rPr>
          <w:rFonts w:eastAsia="SimSun"/>
          <w:i/>
          <w:iCs/>
        </w:rPr>
        <w:t>(a) a (d) do presente item (i)</w:t>
      </w:r>
      <w:r w:rsidRPr="0094023E">
        <w:rPr>
          <w:i/>
          <w:iCs/>
        </w:rPr>
        <w:t>.</w:t>
      </w:r>
    </w:p>
    <w:p w14:paraId="058D73E4" w14:textId="77777777" w:rsidR="00540162" w:rsidRPr="0094023E" w:rsidRDefault="00540162" w:rsidP="00540162">
      <w:pPr>
        <w:pStyle w:val="ListParagraph0"/>
        <w:spacing w:line="320" w:lineRule="exact"/>
        <w:rPr>
          <w:i/>
          <w:iCs/>
        </w:rPr>
      </w:pPr>
    </w:p>
    <w:p w14:paraId="1EA3A24F" w14:textId="1426EA3B" w:rsidR="00540162" w:rsidRPr="0094023E" w:rsidRDefault="00540162" w:rsidP="003B0B06">
      <w:pPr>
        <w:pStyle w:val="ListParagraph0"/>
        <w:spacing w:line="320" w:lineRule="exact"/>
        <w:ind w:left="720"/>
        <w:jc w:val="both"/>
        <w:rPr>
          <w:i/>
          <w:iCs/>
        </w:rPr>
      </w:pPr>
      <w:r w:rsidRPr="0094023E">
        <w:rPr>
          <w:i/>
          <w:iCs/>
        </w:rPr>
        <w:t>4.16.1.1.</w:t>
      </w:r>
      <w:r w:rsidRPr="0094023E">
        <w:rPr>
          <w:i/>
          <w:iCs/>
        </w:rPr>
        <w:tab/>
        <w:t>A constituição do Penhor de Ações em favor dos Debenturistas</w:t>
      </w:r>
      <w:r w:rsidR="00807CE0" w:rsidRPr="00807CE0">
        <w:rPr>
          <w:i/>
          <w:iCs/>
        </w:rPr>
        <w:t xml:space="preserve"> </w:t>
      </w:r>
      <w:r w:rsidR="00807CE0">
        <w:rPr>
          <w:i/>
          <w:iCs/>
        </w:rPr>
        <w:t>e dos Debenturistas da 3ª Emissão</w:t>
      </w:r>
      <w:r w:rsidRPr="0094023E">
        <w:rPr>
          <w:i/>
          <w:iCs/>
        </w:rPr>
        <w:t xml:space="preserve"> </w:t>
      </w:r>
      <w:del w:id="26" w:author="Pinheiro Guimarães" w:date="2022-01-07T14:24:00Z">
        <w:r w:rsidRPr="0094023E" w:rsidDel="00286D50">
          <w:rPr>
            <w:i/>
            <w:iCs/>
          </w:rPr>
          <w:delText xml:space="preserve">será </w:delText>
        </w:r>
      </w:del>
      <w:ins w:id="27" w:author="Pinheiro Guimarães" w:date="2022-01-07T14:24:00Z">
        <w:r w:rsidR="00286D50">
          <w:rPr>
            <w:i/>
            <w:iCs/>
          </w:rPr>
          <w:t>foi</w:t>
        </w:r>
        <w:r w:rsidR="00286D50" w:rsidRPr="0094023E">
          <w:rPr>
            <w:i/>
            <w:iCs/>
          </w:rPr>
          <w:t xml:space="preserve"> </w:t>
        </w:r>
      </w:ins>
      <w:r w:rsidRPr="0094023E">
        <w:rPr>
          <w:i/>
          <w:iCs/>
        </w:rPr>
        <w:t xml:space="preserve">formalizada por meio do "Contrato de </w:t>
      </w:r>
      <w:r w:rsidR="008B0A21">
        <w:rPr>
          <w:i/>
          <w:iCs/>
        </w:rPr>
        <w:t xml:space="preserve">Penhor de </w:t>
      </w:r>
      <w:r w:rsidRPr="0094023E">
        <w:rPr>
          <w:i/>
          <w:iCs/>
        </w:rPr>
        <w:t xml:space="preserve">Ações e Outras Avenças", celebrado entre as Acionistas, o Agente </w:t>
      </w:r>
      <w:r w:rsidRPr="0094023E">
        <w:rPr>
          <w:i/>
          <w:iCs/>
        </w:rPr>
        <w:lastRenderedPageBreak/>
        <w:t>Fiduciário, Pentágono S.A. Distribuidora de Títulos e Valores Mobiliários, na qualidade de agente fiduciário representante dos titulares das debêntures da 3ª (terceira) emissão da Emissora ("</w:t>
      </w:r>
      <w:r w:rsidRPr="0094023E">
        <w:rPr>
          <w:i/>
          <w:iCs/>
          <w:u w:val="single"/>
        </w:rPr>
        <w:t>Agente Fiduciário da 3ª Emissão</w:t>
      </w:r>
      <w:r w:rsidRPr="0094023E">
        <w:rPr>
          <w:i/>
          <w:iCs/>
        </w:rPr>
        <w:t>", "</w:t>
      </w:r>
      <w:r w:rsidRPr="0094023E">
        <w:rPr>
          <w:i/>
          <w:iCs/>
          <w:u w:val="single"/>
        </w:rPr>
        <w:t>Debenturistas da 3ª Emissão</w:t>
      </w:r>
      <w:r w:rsidRPr="0094023E">
        <w:rPr>
          <w:i/>
          <w:iCs/>
        </w:rPr>
        <w:t>" e "</w:t>
      </w:r>
      <w:r w:rsidRPr="0094023E">
        <w:rPr>
          <w:i/>
          <w:iCs/>
          <w:u w:val="single"/>
        </w:rPr>
        <w:t>Debêntures da 3ª Emissão</w:t>
      </w:r>
      <w:r w:rsidRPr="0094023E">
        <w:rPr>
          <w:i/>
          <w:iCs/>
        </w:rPr>
        <w:t>", respectivamente)</w:t>
      </w:r>
      <w:r w:rsidRPr="0094023E">
        <w:rPr>
          <w:rStyle w:val="DeltaViewInsertion"/>
          <w:i/>
          <w:iCs/>
          <w:color w:val="auto"/>
          <w:u w:val="none"/>
        </w:rPr>
        <w:t xml:space="preserve"> </w:t>
      </w:r>
      <w:r w:rsidRPr="0094023E">
        <w:rPr>
          <w:i/>
          <w:iCs/>
        </w:rPr>
        <w:t xml:space="preserve">e a Emissora, na qualidade de interveniente em </w:t>
      </w:r>
      <w:del w:id="28" w:author="Pinheiro Guimarães" w:date="2022-01-07T09:35:00Z">
        <w:r w:rsidRPr="0094023E" w:rsidDel="00E2463C">
          <w:rPr>
            <w:i/>
            <w:iCs/>
          </w:rPr>
          <w:delText xml:space="preserve">[•] </w:delText>
        </w:r>
      </w:del>
      <w:ins w:id="29" w:author="Pinheiro Guimarães" w:date="2022-01-07T09:35:00Z">
        <w:r w:rsidR="00E2463C">
          <w:rPr>
            <w:i/>
            <w:iCs/>
          </w:rPr>
          <w:t>8</w:t>
        </w:r>
        <w:r w:rsidR="00E2463C" w:rsidRPr="0094023E">
          <w:rPr>
            <w:i/>
            <w:iCs/>
          </w:rPr>
          <w:t xml:space="preserve"> </w:t>
        </w:r>
      </w:ins>
      <w:r w:rsidRPr="0094023E">
        <w:rPr>
          <w:i/>
          <w:iCs/>
        </w:rPr>
        <w:t xml:space="preserve">de </w:t>
      </w:r>
      <w:del w:id="30" w:author="Pinheiro Guimarães" w:date="2022-01-07T09:35:00Z">
        <w:r w:rsidRPr="0094023E" w:rsidDel="00E2463C">
          <w:rPr>
            <w:i/>
            <w:iCs/>
          </w:rPr>
          <w:delText>[•]</w:delText>
        </w:r>
      </w:del>
      <w:ins w:id="31" w:author="Pinheiro Guimarães" w:date="2022-01-07T09:35:00Z">
        <w:r w:rsidR="00E2463C">
          <w:rPr>
            <w:i/>
            <w:iCs/>
          </w:rPr>
          <w:t>novembro</w:t>
        </w:r>
      </w:ins>
      <w:r w:rsidRPr="0094023E">
        <w:rPr>
          <w:i/>
          <w:iCs/>
        </w:rPr>
        <w:t xml:space="preserve"> de 2021 ("</w:t>
      </w:r>
      <w:r w:rsidRPr="0094023E">
        <w:rPr>
          <w:i/>
          <w:iCs/>
          <w:u w:val="single"/>
        </w:rPr>
        <w:t>Contrato de Penhor</w:t>
      </w:r>
      <w:r w:rsidRPr="0094023E">
        <w:rPr>
          <w:i/>
          <w:iCs/>
        </w:rPr>
        <w:t xml:space="preserve">"). </w:t>
      </w:r>
    </w:p>
    <w:p w14:paraId="0696782F" w14:textId="77777777" w:rsidR="00540162" w:rsidRPr="0094023E" w:rsidRDefault="00540162" w:rsidP="00620D59">
      <w:pPr>
        <w:pStyle w:val="ListParagraph0"/>
        <w:spacing w:line="320" w:lineRule="exact"/>
        <w:ind w:left="0"/>
        <w:jc w:val="both"/>
        <w:rPr>
          <w:i/>
          <w:iCs/>
        </w:rPr>
      </w:pPr>
    </w:p>
    <w:p w14:paraId="558D617D" w14:textId="1CC9528F" w:rsidR="00540162" w:rsidRPr="0094023E" w:rsidRDefault="00540162" w:rsidP="003B0B06">
      <w:pPr>
        <w:pStyle w:val="ListParagraph0"/>
        <w:spacing w:line="320" w:lineRule="exact"/>
        <w:ind w:left="720"/>
        <w:jc w:val="both"/>
        <w:rPr>
          <w:i/>
          <w:iCs/>
        </w:rPr>
      </w:pPr>
      <w:r w:rsidRPr="0094023E">
        <w:rPr>
          <w:i/>
          <w:iCs/>
        </w:rPr>
        <w:t>4.16.1.2.</w:t>
      </w:r>
      <w:r w:rsidRPr="0094023E">
        <w:rPr>
          <w:i/>
          <w:iCs/>
        </w:rPr>
        <w:tab/>
        <w:t>Na data de celebração do Contrato de Penhor, o Capital Social da Emissora era de R$1.331.900.000,00 (um bilhão e trezentos e trinta e um milhões e novecentos mil reais)</w:t>
      </w:r>
      <w:ins w:id="32" w:author="Pinheiro Guimarães" w:date="2022-01-07T14:25:00Z">
        <w:r w:rsidR="00286D50">
          <w:rPr>
            <w:i/>
            <w:iCs/>
          </w:rPr>
          <w:t xml:space="preserve">, </w:t>
        </w:r>
        <w:r w:rsidR="00286D50" w:rsidRPr="00E2463C">
          <w:rPr>
            <w:i/>
            <w:iCs/>
          </w:rPr>
          <w:t>conforme informações financeiras trimestrais da Emissora de 30 de junho de 2021</w:t>
        </w:r>
      </w:ins>
      <w:r w:rsidRPr="0094023E">
        <w:rPr>
          <w:i/>
          <w:iCs/>
        </w:rPr>
        <w:t>. Em 30 de junho de 2021, o Patrimônio Líquido da Emissora era de R$1.396.372.000,00 (um bilhão e trezentos e noventa e seis milhões e trezentos e setenta e dois mil reais)</w:t>
      </w:r>
      <w:ins w:id="33" w:author="Pinheiro Guimarães" w:date="2022-01-07T09:36:00Z">
        <w:r w:rsidR="00E2463C">
          <w:rPr>
            <w:i/>
            <w:iCs/>
          </w:rPr>
          <w:t xml:space="preserve">, </w:t>
        </w:r>
        <w:r w:rsidR="00E2463C" w:rsidRPr="00E2463C">
          <w:rPr>
            <w:i/>
            <w:iCs/>
          </w:rPr>
          <w:t>conforme informações financeiras trimestrais da Emissora de 30 de junho de 2021</w:t>
        </w:r>
      </w:ins>
      <w:r w:rsidRPr="0094023E">
        <w:rPr>
          <w:i/>
          <w:iCs/>
        </w:rPr>
        <w:t>.</w:t>
      </w:r>
    </w:p>
    <w:p w14:paraId="2BE1DE04" w14:textId="77777777" w:rsidR="00540162" w:rsidRPr="0094023E" w:rsidRDefault="00540162" w:rsidP="00620D59">
      <w:pPr>
        <w:pStyle w:val="ListParagraph0"/>
        <w:ind w:left="0"/>
        <w:rPr>
          <w:i/>
          <w:iCs/>
        </w:rPr>
      </w:pPr>
    </w:p>
    <w:p w14:paraId="130EFE9F" w14:textId="6B53EECF" w:rsidR="00540162" w:rsidRPr="0094023E" w:rsidRDefault="00540162" w:rsidP="003B0B06">
      <w:pPr>
        <w:pStyle w:val="ListParagraph0"/>
        <w:spacing w:line="320" w:lineRule="exact"/>
        <w:ind w:left="720"/>
        <w:jc w:val="both"/>
        <w:rPr>
          <w:i/>
          <w:iCs/>
        </w:rPr>
      </w:pPr>
      <w:r w:rsidRPr="0094023E">
        <w:rPr>
          <w:i/>
          <w:iCs/>
        </w:rPr>
        <w:t>4.16.1.3.</w:t>
      </w:r>
      <w:r w:rsidRPr="0094023E">
        <w:rPr>
          <w:i/>
          <w:iCs/>
        </w:rPr>
        <w:tab/>
        <w:t>As Partes reconhecem que os valores acima referidos: (i) refletem a situação das ações da Emissora na data-base da data de celebração do Contrato de Penhor e 30 de junho de 2021, respectivamente; (</w:t>
      </w:r>
      <w:proofErr w:type="spellStart"/>
      <w:r w:rsidRPr="0094023E">
        <w:rPr>
          <w:i/>
          <w:iCs/>
        </w:rPr>
        <w:t>ii</w:t>
      </w:r>
      <w:proofErr w:type="spellEnd"/>
      <w:r w:rsidRPr="0094023E">
        <w:rPr>
          <w:i/>
          <w:iCs/>
        </w:rPr>
        <w:t>) poderão sofrer variação ao término de cada exercício social sempre refletido nas demonstrações financeiras da Emissora; e (</w:t>
      </w:r>
      <w:proofErr w:type="spellStart"/>
      <w:r w:rsidRPr="0094023E">
        <w:rPr>
          <w:i/>
          <w:iCs/>
        </w:rPr>
        <w:t>iii</w:t>
      </w:r>
      <w:proofErr w:type="spellEnd"/>
      <w:r w:rsidRPr="0094023E">
        <w:rPr>
          <w:i/>
          <w:iCs/>
        </w:rPr>
        <w:t>) não constituem parâmetro para cálculo de índice financeiro a ser observado e/ou mantido pela Emissora.</w:t>
      </w:r>
    </w:p>
    <w:p w14:paraId="414AD1F5" w14:textId="77777777" w:rsidR="00540162" w:rsidRPr="0094023E" w:rsidRDefault="00540162" w:rsidP="00540162">
      <w:pPr>
        <w:pStyle w:val="ListParagraph0"/>
        <w:spacing w:line="320" w:lineRule="exact"/>
        <w:ind w:left="0"/>
        <w:jc w:val="both"/>
        <w:rPr>
          <w:i/>
          <w:iCs/>
        </w:rPr>
      </w:pPr>
    </w:p>
    <w:p w14:paraId="6E6586AF" w14:textId="7DAA2A0A" w:rsidR="00540162" w:rsidRPr="0094023E" w:rsidRDefault="00540162" w:rsidP="00620D59">
      <w:pPr>
        <w:spacing w:line="320" w:lineRule="exact"/>
        <w:ind w:left="1134" w:hanging="425"/>
        <w:jc w:val="both"/>
        <w:rPr>
          <w:i/>
          <w:iCs/>
        </w:rPr>
      </w:pPr>
      <w:r w:rsidRPr="0094023E">
        <w:rPr>
          <w:i/>
          <w:iCs/>
        </w:rPr>
        <w:t>(</w:t>
      </w:r>
      <w:proofErr w:type="spellStart"/>
      <w:r w:rsidRPr="0094023E">
        <w:rPr>
          <w:i/>
          <w:iCs/>
        </w:rPr>
        <w:t>ii</w:t>
      </w:r>
      <w:proofErr w:type="spellEnd"/>
      <w:r w:rsidRPr="0094023E">
        <w:rPr>
          <w:i/>
          <w:iCs/>
        </w:rPr>
        <w:t>)</w:t>
      </w:r>
      <w:r w:rsidRPr="0094023E">
        <w:rPr>
          <w:i/>
          <w:iCs/>
        </w:rPr>
        <w:tab/>
      </w:r>
      <w:r w:rsidRPr="0094023E">
        <w:rPr>
          <w:i/>
          <w:iCs/>
          <w:u w:val="single"/>
        </w:rPr>
        <w:t>Cessão Fiduciária de Direitos</w:t>
      </w:r>
      <w:r w:rsidRPr="0094023E">
        <w:rPr>
          <w:i/>
          <w:iCs/>
        </w:rPr>
        <w:t>: cessão fiduciária pela Emissora, nos termos do §3º, do artigo 66-B da Lei nº 4.728, de 14 de julho de 1965, conforme alterada,</w:t>
      </w:r>
      <w:r w:rsidRPr="0094023E">
        <w:rPr>
          <w:i/>
          <w:iCs/>
          <w:szCs w:val="26"/>
        </w:rPr>
        <w:t xml:space="preserve"> </w:t>
      </w:r>
      <w:r w:rsidRPr="0094023E">
        <w:rPr>
          <w:i/>
          <w:iCs/>
        </w:rPr>
        <w:t xml:space="preserve">dos artigos 1.361 e seguintes do Código Civil e do artigo 28 da Lei </w:t>
      </w:r>
      <w:proofErr w:type="spellStart"/>
      <w:r w:rsidRPr="0094023E">
        <w:rPr>
          <w:i/>
          <w:iCs/>
        </w:rPr>
        <w:t>n.°</w:t>
      </w:r>
      <w:proofErr w:type="spellEnd"/>
      <w:r w:rsidRPr="0094023E">
        <w:rPr>
          <w:i/>
          <w:iCs/>
        </w:rPr>
        <w:t> 8.987, de 13 de fevereiro de 1995, conforme alterada, em caráter irrevogável e irretratável ("</w:t>
      </w:r>
      <w:r w:rsidRPr="0094023E">
        <w:rPr>
          <w:i/>
          <w:iCs/>
          <w:u w:val="single"/>
        </w:rPr>
        <w:t>Cessão Fiduciária de Direitos Creditórios</w:t>
      </w:r>
      <w:r w:rsidRPr="0094023E">
        <w:rPr>
          <w:i/>
          <w:iCs/>
        </w:rPr>
        <w:t>" e, em conjunto com o Penhor de Ações, as "</w:t>
      </w:r>
      <w:r w:rsidRPr="0094023E">
        <w:rPr>
          <w:i/>
          <w:iCs/>
          <w:u w:val="single"/>
        </w:rPr>
        <w:t>Garantias Reais</w:t>
      </w:r>
      <w:r w:rsidRPr="0094023E">
        <w:rPr>
          <w:i/>
          <w:iCs/>
        </w:rPr>
        <w:t>"):</w:t>
      </w:r>
    </w:p>
    <w:p w14:paraId="47ECC9E1" w14:textId="77777777" w:rsidR="00540162" w:rsidRPr="0094023E" w:rsidRDefault="00540162" w:rsidP="00540162">
      <w:pPr>
        <w:spacing w:line="320" w:lineRule="exact"/>
        <w:ind w:left="851"/>
        <w:jc w:val="both"/>
        <w:rPr>
          <w:i/>
          <w:iCs/>
        </w:rPr>
      </w:pPr>
    </w:p>
    <w:p w14:paraId="6209A290" w14:textId="2B208A9A" w:rsidR="00540162" w:rsidRPr="0094023E" w:rsidRDefault="00540162" w:rsidP="00620D59">
      <w:pPr>
        <w:pStyle w:val="ListParagraph0"/>
        <w:spacing w:line="320" w:lineRule="exact"/>
        <w:ind w:left="1843" w:hanging="709"/>
        <w:jc w:val="both"/>
        <w:rPr>
          <w:i/>
          <w:iCs/>
        </w:rPr>
      </w:pPr>
      <w:r w:rsidRPr="0094023E">
        <w:rPr>
          <w:i/>
          <w:iCs/>
        </w:rPr>
        <w:t>(a)</w:t>
      </w:r>
      <w:r w:rsidRPr="0094023E">
        <w:rPr>
          <w:i/>
          <w:iCs/>
        </w:rPr>
        <w:tab/>
        <w:t xml:space="preserve">da totalidade dos direitos creditórios e emergentes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26AE68BF" w14:textId="77777777" w:rsidR="00540162" w:rsidRPr="0094023E" w:rsidRDefault="00540162" w:rsidP="00620D59">
      <w:pPr>
        <w:pStyle w:val="ListParagraph0"/>
        <w:spacing w:line="320" w:lineRule="exact"/>
        <w:ind w:left="1843" w:hanging="709"/>
        <w:jc w:val="both"/>
        <w:rPr>
          <w:i/>
          <w:iCs/>
        </w:rPr>
      </w:pPr>
    </w:p>
    <w:p w14:paraId="0BF53996" w14:textId="78913BD5" w:rsidR="00540162" w:rsidRPr="0094023E" w:rsidRDefault="00540162" w:rsidP="00620D59">
      <w:pPr>
        <w:pStyle w:val="ListParagraph0"/>
        <w:spacing w:line="320" w:lineRule="exact"/>
        <w:ind w:left="1843" w:hanging="709"/>
        <w:jc w:val="both"/>
        <w:rPr>
          <w:i/>
          <w:iCs/>
        </w:rPr>
      </w:pPr>
      <w:r w:rsidRPr="0094023E">
        <w:rPr>
          <w:i/>
          <w:iCs/>
        </w:rPr>
        <w:t>(b)</w:t>
      </w:r>
      <w:r w:rsidRPr="0094023E">
        <w:rPr>
          <w:i/>
          <w:iCs/>
        </w:rPr>
        <w:tab/>
        <w:t xml:space="preserve">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w:t>
      </w:r>
      <w:r w:rsidRPr="0094023E">
        <w:rPr>
          <w:i/>
          <w:iCs/>
        </w:rPr>
        <w:lastRenderedPageBreak/>
        <w:t>Sistema Elétrico – ONS ("</w:t>
      </w:r>
      <w:r w:rsidRPr="0094023E">
        <w:rPr>
          <w:i/>
          <w:iCs/>
          <w:u w:val="single"/>
        </w:rPr>
        <w:t>ONS</w:t>
      </w:r>
      <w:r w:rsidRPr="0094023E">
        <w:rPr>
          <w:i/>
          <w:iCs/>
        </w:rPr>
        <w:t>"), em 11 de julho de 2014 ("</w:t>
      </w:r>
      <w:r w:rsidRPr="0094023E">
        <w:rPr>
          <w:i/>
          <w:iCs/>
          <w:u w:val="single"/>
        </w:rPr>
        <w:t>Contrato de Prestação de Serviços de Transmissão</w:t>
      </w:r>
      <w:r w:rsidRPr="0094023E">
        <w:rPr>
          <w:i/>
          <w:iCs/>
        </w:rPr>
        <w:t>") e nos Contratos de Uso do Sistema de Transmissão, estes últimos celebrados entre o ONS, as concessionárias de transmissão e os usuários do sistema de transmissão ("</w:t>
      </w:r>
      <w:r w:rsidRPr="0094023E">
        <w:rPr>
          <w:i/>
          <w:iCs/>
          <w:u w:val="single"/>
        </w:rPr>
        <w:t>Contratos de Uso do Sistema de Transmissão</w:t>
      </w:r>
      <w:r w:rsidRPr="0094023E">
        <w:rPr>
          <w:i/>
          <w:iCs/>
        </w:rPr>
        <w:t xml:space="preserve">"), incluindo a totalidade da receita proveniente da prestação dos serviços de transmissão;   </w:t>
      </w:r>
    </w:p>
    <w:p w14:paraId="59AEECEF" w14:textId="77777777" w:rsidR="00540162" w:rsidRPr="0094023E" w:rsidRDefault="00540162" w:rsidP="00620D59">
      <w:pPr>
        <w:pStyle w:val="ListParagraph0"/>
        <w:spacing w:line="320" w:lineRule="exact"/>
        <w:ind w:left="1843" w:hanging="709"/>
        <w:rPr>
          <w:i/>
          <w:iCs/>
        </w:rPr>
      </w:pPr>
    </w:p>
    <w:p w14:paraId="26C46491" w14:textId="7D34E915" w:rsidR="00540162" w:rsidRPr="0094023E" w:rsidRDefault="00540162" w:rsidP="00620D59">
      <w:pPr>
        <w:pStyle w:val="ListParagraph0"/>
        <w:spacing w:line="320" w:lineRule="exact"/>
        <w:ind w:left="1843" w:hanging="709"/>
        <w:jc w:val="both"/>
        <w:rPr>
          <w:i/>
          <w:iCs/>
        </w:rPr>
      </w:pPr>
      <w:r w:rsidRPr="0094023E">
        <w:rPr>
          <w:i/>
          <w:iCs/>
        </w:rPr>
        <w:t>(c)</w:t>
      </w:r>
      <w:r w:rsidRPr="0094023E">
        <w:rPr>
          <w:i/>
          <w:iCs/>
        </w:rPr>
        <w:tab/>
        <w:t xml:space="preserve">dos direitos creditórios das seguintes contas: </w:t>
      </w:r>
    </w:p>
    <w:p w14:paraId="5752DD0D" w14:textId="77777777" w:rsidR="00540162" w:rsidRPr="0094023E" w:rsidRDefault="00540162" w:rsidP="00540162">
      <w:pPr>
        <w:pStyle w:val="ListParagraph0"/>
        <w:spacing w:line="320" w:lineRule="exact"/>
        <w:rPr>
          <w:i/>
          <w:iCs/>
        </w:rPr>
      </w:pPr>
    </w:p>
    <w:p w14:paraId="20F7156A" w14:textId="77777777" w:rsidR="00540162" w:rsidRPr="0094023E" w:rsidRDefault="00540162" w:rsidP="00620D59">
      <w:pPr>
        <w:spacing w:line="320" w:lineRule="exact"/>
        <w:ind w:left="2410" w:hanging="567"/>
        <w:jc w:val="both"/>
        <w:rPr>
          <w:i/>
          <w:iCs/>
        </w:rPr>
      </w:pPr>
      <w:r w:rsidRPr="0094023E">
        <w:rPr>
          <w:i/>
          <w:iCs/>
        </w:rPr>
        <w:t>c.1)</w:t>
      </w:r>
      <w:r w:rsidRPr="0094023E">
        <w:rPr>
          <w:i/>
          <w:iCs/>
        </w:rPr>
        <w:tab/>
        <w:t xml:space="preserve">"Conta Centralizadora", na qual serão depositados todos os recursos provenientes dos direitos cedidos previstos nesta Cláusula, conforme definida no Contrato de Cessão Fiduciária; </w:t>
      </w:r>
    </w:p>
    <w:p w14:paraId="41FD473E" w14:textId="77777777" w:rsidR="00540162" w:rsidRPr="0094023E" w:rsidRDefault="00540162" w:rsidP="00620D59">
      <w:pPr>
        <w:spacing w:line="320" w:lineRule="exact"/>
        <w:ind w:left="2410" w:hanging="567"/>
        <w:jc w:val="both"/>
        <w:rPr>
          <w:i/>
          <w:iCs/>
        </w:rPr>
      </w:pPr>
    </w:p>
    <w:p w14:paraId="2CA2F728" w14:textId="4E1B2B45" w:rsidR="00540162" w:rsidRPr="0094023E" w:rsidRDefault="00540162" w:rsidP="00620D59">
      <w:pPr>
        <w:spacing w:line="320" w:lineRule="exact"/>
        <w:ind w:left="2410" w:hanging="567"/>
        <w:jc w:val="both"/>
        <w:rPr>
          <w:i/>
          <w:iCs/>
        </w:rPr>
      </w:pPr>
      <w:r w:rsidRPr="0094023E">
        <w:rPr>
          <w:i/>
          <w:iCs/>
        </w:rPr>
        <w:t>c.2) "Conta</w:t>
      </w:r>
      <w:r w:rsidR="00BD4FEB">
        <w:rPr>
          <w:i/>
          <w:iCs/>
        </w:rPr>
        <w:t>s</w:t>
      </w:r>
      <w:r w:rsidRPr="0094023E">
        <w:rPr>
          <w:i/>
          <w:iCs/>
        </w:rPr>
        <w:t xml:space="preserve"> Reserva", conforme definida no Contrato de Cessão Fiduciária; </w:t>
      </w:r>
    </w:p>
    <w:p w14:paraId="02F08703" w14:textId="77777777" w:rsidR="00540162" w:rsidRPr="0094023E" w:rsidRDefault="00540162" w:rsidP="00620D59">
      <w:pPr>
        <w:spacing w:line="320" w:lineRule="exact"/>
        <w:ind w:left="2410" w:hanging="567"/>
        <w:jc w:val="both"/>
        <w:rPr>
          <w:i/>
          <w:iCs/>
        </w:rPr>
      </w:pPr>
    </w:p>
    <w:p w14:paraId="60782A85" w14:textId="6A696990" w:rsidR="00540162" w:rsidRPr="0094023E" w:rsidRDefault="00540162" w:rsidP="00620D59">
      <w:pPr>
        <w:spacing w:line="320" w:lineRule="exact"/>
        <w:ind w:left="2410" w:hanging="567"/>
        <w:jc w:val="both"/>
        <w:rPr>
          <w:i/>
          <w:iCs/>
        </w:rPr>
      </w:pPr>
      <w:r w:rsidRPr="0094023E">
        <w:rPr>
          <w:i/>
          <w:iCs/>
        </w:rPr>
        <w:t xml:space="preserve">c.3) "Conta de Pagamento </w:t>
      </w:r>
      <w:bookmarkStart w:id="34" w:name="_Hlk82779783"/>
      <w:r w:rsidRPr="0094023E">
        <w:rPr>
          <w:i/>
          <w:iCs/>
        </w:rPr>
        <w:t>das Debêntures</w:t>
      </w:r>
      <w:r w:rsidR="00807CE0">
        <w:rPr>
          <w:i/>
          <w:iCs/>
        </w:rPr>
        <w:t xml:space="preserve"> da 2ª Emissão</w:t>
      </w:r>
      <w:r w:rsidRPr="0094023E">
        <w:rPr>
          <w:i/>
          <w:iCs/>
        </w:rPr>
        <w:t>"</w:t>
      </w:r>
      <w:r w:rsidR="00807CE0">
        <w:rPr>
          <w:i/>
          <w:iCs/>
        </w:rPr>
        <w:t xml:space="preserve"> e "</w:t>
      </w:r>
      <w:r w:rsidR="00807CE0" w:rsidRPr="0094023E">
        <w:rPr>
          <w:i/>
          <w:iCs/>
        </w:rPr>
        <w:t>Conta de Pagamento das Debêntures</w:t>
      </w:r>
      <w:r w:rsidR="00807CE0">
        <w:rPr>
          <w:i/>
          <w:iCs/>
        </w:rPr>
        <w:t xml:space="preserve"> da 3ª Emissão</w:t>
      </w:r>
      <w:r w:rsidR="00807CE0" w:rsidRPr="0094023E">
        <w:rPr>
          <w:i/>
          <w:iCs/>
        </w:rPr>
        <w:t>"</w:t>
      </w:r>
      <w:bookmarkEnd w:id="34"/>
      <w:r w:rsidRPr="0094023E">
        <w:rPr>
          <w:i/>
          <w:iCs/>
        </w:rPr>
        <w:t>, conforme definida</w:t>
      </w:r>
      <w:r w:rsidR="0096127A">
        <w:rPr>
          <w:i/>
          <w:iCs/>
        </w:rPr>
        <w:t>s</w:t>
      </w:r>
      <w:r w:rsidRPr="0094023E">
        <w:rPr>
          <w:i/>
          <w:iCs/>
        </w:rPr>
        <w:t xml:space="preserve"> no Contrato de Cessão Fiduciária;</w:t>
      </w:r>
    </w:p>
    <w:p w14:paraId="7D042581" w14:textId="77777777" w:rsidR="00540162" w:rsidRPr="0094023E" w:rsidRDefault="00540162" w:rsidP="00620D59">
      <w:pPr>
        <w:spacing w:line="320" w:lineRule="exact"/>
        <w:ind w:left="2410" w:hanging="567"/>
        <w:jc w:val="both"/>
        <w:rPr>
          <w:i/>
          <w:iCs/>
        </w:rPr>
      </w:pPr>
    </w:p>
    <w:p w14:paraId="231FBA01" w14:textId="77777777" w:rsidR="00540162" w:rsidRPr="0094023E" w:rsidRDefault="00540162" w:rsidP="00620D59">
      <w:pPr>
        <w:spacing w:line="320" w:lineRule="exact"/>
        <w:ind w:left="2410" w:hanging="567"/>
        <w:jc w:val="both"/>
        <w:rPr>
          <w:i/>
          <w:iCs/>
        </w:rPr>
      </w:pPr>
      <w:r w:rsidRPr="0094023E">
        <w:rPr>
          <w:i/>
          <w:iCs/>
        </w:rPr>
        <w:t>c.4) "Conta de Complementação do ICSD", conforme definida no Contrato de Cessão Fiduciária; e</w:t>
      </w:r>
    </w:p>
    <w:p w14:paraId="132F80D2" w14:textId="77777777" w:rsidR="00540162" w:rsidRPr="0094023E" w:rsidRDefault="00540162" w:rsidP="00620D59">
      <w:pPr>
        <w:spacing w:line="320" w:lineRule="exact"/>
        <w:ind w:left="2410" w:hanging="567"/>
        <w:jc w:val="both"/>
        <w:rPr>
          <w:i/>
          <w:iCs/>
        </w:rPr>
      </w:pPr>
    </w:p>
    <w:p w14:paraId="206DC491" w14:textId="0357C857" w:rsidR="00540162" w:rsidRPr="0094023E" w:rsidRDefault="00540162" w:rsidP="00620D59">
      <w:pPr>
        <w:ind w:left="2410" w:hanging="567"/>
        <w:rPr>
          <w:i/>
          <w:iCs/>
        </w:rPr>
      </w:pPr>
      <w:r w:rsidRPr="0094023E">
        <w:rPr>
          <w:i/>
          <w:iCs/>
        </w:rPr>
        <w:t>c.</w:t>
      </w:r>
      <w:r w:rsidR="008B0A21">
        <w:rPr>
          <w:i/>
          <w:iCs/>
        </w:rPr>
        <w:t>5</w:t>
      </w:r>
      <w:r w:rsidRPr="0094023E">
        <w:rPr>
          <w:i/>
          <w:iCs/>
        </w:rPr>
        <w:t>) "Conta Seguradora", conforme definida no Contrato de Cessão Fiduciária.</w:t>
      </w:r>
    </w:p>
    <w:p w14:paraId="2E1AC512" w14:textId="77777777" w:rsidR="00540162" w:rsidRPr="0094023E" w:rsidRDefault="00540162" w:rsidP="00540162">
      <w:pPr>
        <w:spacing w:line="320" w:lineRule="exact"/>
        <w:ind w:left="1418"/>
        <w:jc w:val="both"/>
        <w:rPr>
          <w:i/>
          <w:iCs/>
        </w:rPr>
      </w:pPr>
    </w:p>
    <w:p w14:paraId="54070793" w14:textId="72CA6850" w:rsidR="00540162" w:rsidRPr="0094023E" w:rsidRDefault="00540162" w:rsidP="00620D59">
      <w:pPr>
        <w:pStyle w:val="ListParagraph0"/>
        <w:spacing w:line="320" w:lineRule="exact"/>
        <w:ind w:left="1843" w:hanging="709"/>
        <w:jc w:val="both"/>
        <w:rPr>
          <w:i/>
          <w:iCs/>
        </w:rPr>
      </w:pPr>
      <w:r w:rsidRPr="0094023E">
        <w:rPr>
          <w:i/>
          <w:iCs/>
        </w:rPr>
        <w:t>(d)</w:t>
      </w:r>
      <w:r w:rsidRPr="0094023E">
        <w:rPr>
          <w:i/>
          <w:iCs/>
        </w:rPr>
        <w:tab/>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94023E">
        <w:rPr>
          <w:rFonts w:eastAsia="Arial Unicode MS"/>
          <w:i/>
          <w:iCs/>
        </w:rPr>
        <w:t xml:space="preserve">. </w:t>
      </w:r>
    </w:p>
    <w:p w14:paraId="2CBA698C" w14:textId="77777777" w:rsidR="00540162" w:rsidRPr="0094023E" w:rsidRDefault="00540162" w:rsidP="00540162">
      <w:pPr>
        <w:pStyle w:val="ListParagraph0"/>
        <w:spacing w:line="320" w:lineRule="exact"/>
        <w:ind w:left="1418"/>
        <w:jc w:val="both"/>
        <w:rPr>
          <w:i/>
          <w:iCs/>
        </w:rPr>
      </w:pPr>
    </w:p>
    <w:p w14:paraId="066FDCDB" w14:textId="51C9BE7F" w:rsidR="00540162" w:rsidRPr="0094023E" w:rsidRDefault="00540162" w:rsidP="003B0B06">
      <w:pPr>
        <w:pStyle w:val="ListParagraph0"/>
        <w:tabs>
          <w:tab w:val="left" w:pos="1620"/>
        </w:tabs>
        <w:spacing w:line="320" w:lineRule="exact"/>
        <w:ind w:left="720"/>
        <w:jc w:val="both"/>
        <w:rPr>
          <w:i/>
          <w:iCs/>
        </w:rPr>
      </w:pPr>
      <w:r w:rsidRPr="0094023E">
        <w:rPr>
          <w:i/>
          <w:iCs/>
        </w:rPr>
        <w:t>4.16.1.4.</w:t>
      </w:r>
      <w:r w:rsidRPr="0094023E">
        <w:rPr>
          <w:i/>
          <w:iCs/>
        </w:rPr>
        <w:tab/>
        <w:t xml:space="preserve">A constituição da Cessão Fiduciária </w:t>
      </w:r>
      <w:r w:rsidRPr="0094023E">
        <w:rPr>
          <w:rFonts w:eastAsia="Arial Unicode MS"/>
          <w:i/>
          <w:iCs/>
        </w:rPr>
        <w:t>de Direitos Creditórios</w:t>
      </w:r>
      <w:r w:rsidRPr="0094023E" w:rsidDel="000F5CF6">
        <w:rPr>
          <w:rFonts w:eastAsia="Arial Unicode MS"/>
          <w:i/>
          <w:iCs/>
        </w:rPr>
        <w:t xml:space="preserve"> </w:t>
      </w:r>
      <w:r w:rsidRPr="0094023E">
        <w:rPr>
          <w:i/>
          <w:iCs/>
        </w:rPr>
        <w:t>em favor dos Debenturistas</w:t>
      </w:r>
      <w:r w:rsidR="00807CE0" w:rsidRPr="00807CE0">
        <w:rPr>
          <w:i/>
          <w:iCs/>
        </w:rPr>
        <w:t xml:space="preserve"> </w:t>
      </w:r>
      <w:r w:rsidR="00807CE0">
        <w:rPr>
          <w:i/>
          <w:iCs/>
        </w:rPr>
        <w:t>e dos Debenturistas da 3ª Emissão</w:t>
      </w:r>
      <w:r w:rsidRPr="0094023E">
        <w:rPr>
          <w:i/>
          <w:iCs/>
        </w:rPr>
        <w:t xml:space="preserve"> </w:t>
      </w:r>
      <w:del w:id="35" w:author="Pinheiro Guimarães" w:date="2022-01-07T09:37:00Z">
        <w:r w:rsidRPr="0094023E" w:rsidDel="00E2463C">
          <w:rPr>
            <w:i/>
            <w:iCs/>
          </w:rPr>
          <w:delText xml:space="preserve">será </w:delText>
        </w:r>
      </w:del>
      <w:ins w:id="36" w:author="Pinheiro Guimarães" w:date="2022-01-07T09:37:00Z">
        <w:r w:rsidR="00E2463C">
          <w:rPr>
            <w:i/>
            <w:iCs/>
          </w:rPr>
          <w:t>foi</w:t>
        </w:r>
        <w:r w:rsidR="00E2463C" w:rsidRPr="0094023E">
          <w:rPr>
            <w:i/>
            <w:iCs/>
          </w:rPr>
          <w:t xml:space="preserve"> </w:t>
        </w:r>
      </w:ins>
      <w:r w:rsidRPr="0094023E">
        <w:rPr>
          <w:i/>
          <w:iCs/>
        </w:rPr>
        <w:t>formalizada por meio do "Contrato de Cessão Fiduciária de Direitos, Administração de Contas e Outras Avenças", celebrado entre a Emissora, a Caixa Econômica Federal</w:t>
      </w:r>
      <w:r w:rsidR="00B877C5" w:rsidRPr="00B877C5">
        <w:t xml:space="preserve"> </w:t>
      </w:r>
      <w:r w:rsidR="00B877C5" w:rsidRPr="00B877C5">
        <w:rPr>
          <w:i/>
          <w:iCs/>
        </w:rPr>
        <w:t>("</w:t>
      </w:r>
      <w:r w:rsidR="00B877C5" w:rsidRPr="00B877C5">
        <w:rPr>
          <w:i/>
          <w:iCs/>
          <w:u w:val="single"/>
        </w:rPr>
        <w:t>Caixa Econômica</w:t>
      </w:r>
      <w:r w:rsidR="00B877C5" w:rsidRPr="00B877C5">
        <w:rPr>
          <w:i/>
          <w:iCs/>
        </w:rPr>
        <w:t>")</w:t>
      </w:r>
      <w:r w:rsidRPr="0094023E">
        <w:rPr>
          <w:i/>
          <w:iCs/>
        </w:rPr>
        <w:t xml:space="preserve">, na qualidade de banco administrador de contas, o Agente Fiduciário e o </w:t>
      </w:r>
      <w:r w:rsidRPr="0094023E">
        <w:rPr>
          <w:rFonts w:eastAsia="Arial Unicode MS"/>
          <w:bCs/>
          <w:i/>
          <w:iCs/>
        </w:rPr>
        <w:t>Agente Fiduciário da 3ª Emissão</w:t>
      </w:r>
      <w:r w:rsidRPr="0094023E">
        <w:rPr>
          <w:bCs/>
          <w:i/>
          <w:iCs/>
        </w:rPr>
        <w:t xml:space="preserve">, em </w:t>
      </w:r>
      <w:del w:id="37" w:author="Pinheiro Guimarães" w:date="2022-01-07T09:37:00Z">
        <w:r w:rsidRPr="0094023E" w:rsidDel="00E2463C">
          <w:rPr>
            <w:bCs/>
            <w:i/>
            <w:iCs/>
          </w:rPr>
          <w:lastRenderedPageBreak/>
          <w:delText>[•] </w:delText>
        </w:r>
      </w:del>
      <w:ins w:id="38" w:author="Pinheiro Guimarães" w:date="2022-01-07T09:37:00Z">
        <w:r w:rsidR="00E2463C">
          <w:rPr>
            <w:bCs/>
            <w:i/>
            <w:iCs/>
          </w:rPr>
          <w:t>8</w:t>
        </w:r>
        <w:r w:rsidR="00E2463C" w:rsidRPr="0094023E">
          <w:rPr>
            <w:bCs/>
            <w:i/>
            <w:iCs/>
          </w:rPr>
          <w:t> </w:t>
        </w:r>
      </w:ins>
      <w:r w:rsidRPr="0094023E">
        <w:rPr>
          <w:bCs/>
          <w:i/>
          <w:iCs/>
        </w:rPr>
        <w:t>de </w:t>
      </w:r>
      <w:del w:id="39" w:author="Pinheiro Guimarães" w:date="2022-01-07T09:37:00Z">
        <w:r w:rsidRPr="0094023E" w:rsidDel="00E2463C">
          <w:rPr>
            <w:bCs/>
            <w:i/>
            <w:iCs/>
          </w:rPr>
          <w:delText>[•]</w:delText>
        </w:r>
      </w:del>
      <w:ins w:id="40" w:author="Pinheiro Guimarães" w:date="2022-01-07T09:37:00Z">
        <w:r w:rsidR="00E2463C">
          <w:rPr>
            <w:bCs/>
            <w:i/>
            <w:iCs/>
          </w:rPr>
          <w:t>novembro</w:t>
        </w:r>
      </w:ins>
      <w:r w:rsidRPr="0094023E">
        <w:rPr>
          <w:bCs/>
          <w:i/>
          <w:iCs/>
        </w:rPr>
        <w:t> de 2021</w:t>
      </w:r>
      <w:r w:rsidRPr="0094023E">
        <w:rPr>
          <w:i/>
          <w:iCs/>
        </w:rPr>
        <w:t xml:space="preserve"> ("</w:t>
      </w:r>
      <w:r w:rsidRPr="0094023E">
        <w:rPr>
          <w:i/>
          <w:iCs/>
          <w:u w:val="single"/>
        </w:rPr>
        <w:t>Contrato de Cessão Fiduciária</w:t>
      </w:r>
      <w:r w:rsidRPr="0094023E">
        <w:rPr>
          <w:i/>
          <w:iCs/>
        </w:rPr>
        <w:t>" e, em conjunto com o Contrato de Penhor, "</w:t>
      </w:r>
      <w:r w:rsidRPr="0094023E">
        <w:rPr>
          <w:i/>
          <w:iCs/>
          <w:u w:val="single"/>
        </w:rPr>
        <w:t>Contratos de Garantia</w:t>
      </w:r>
      <w:r w:rsidRPr="0094023E">
        <w:rPr>
          <w:i/>
          <w:iCs/>
        </w:rPr>
        <w:t xml:space="preserve">").  </w:t>
      </w:r>
    </w:p>
    <w:p w14:paraId="0C786B7E" w14:textId="77777777" w:rsidR="00540162" w:rsidRPr="0094023E" w:rsidRDefault="00540162" w:rsidP="00540162">
      <w:pPr>
        <w:pStyle w:val="Heading6"/>
        <w:tabs>
          <w:tab w:val="left" w:pos="993"/>
        </w:tabs>
        <w:spacing w:line="320" w:lineRule="exact"/>
        <w:jc w:val="both"/>
        <w:rPr>
          <w:i/>
          <w:iCs/>
        </w:rPr>
      </w:pPr>
    </w:p>
    <w:p w14:paraId="02C08184" w14:textId="2B5F222D" w:rsidR="00540162" w:rsidRPr="0094023E" w:rsidRDefault="00540162" w:rsidP="003B0B06">
      <w:pPr>
        <w:pStyle w:val="Heading6"/>
        <w:spacing w:line="320" w:lineRule="exact"/>
        <w:ind w:left="720"/>
        <w:jc w:val="both"/>
        <w:rPr>
          <w:rFonts w:ascii="Times New Roman" w:hAnsi="Times New Roman"/>
          <w:b w:val="0"/>
          <w:bCs w:val="0"/>
          <w:i/>
          <w:iCs/>
          <w:sz w:val="24"/>
          <w:szCs w:val="24"/>
        </w:rPr>
      </w:pPr>
      <w:r w:rsidRPr="0094023E">
        <w:rPr>
          <w:rFonts w:ascii="Times New Roman" w:hAnsi="Times New Roman"/>
          <w:b w:val="0"/>
          <w:bCs w:val="0"/>
          <w:i/>
          <w:iCs/>
          <w:sz w:val="24"/>
          <w:szCs w:val="24"/>
        </w:rPr>
        <w:t>4.16.2.</w:t>
      </w:r>
      <w:r w:rsidRPr="0094023E">
        <w:rPr>
          <w:rFonts w:ascii="Times New Roman" w:hAnsi="Times New Roman"/>
          <w:b w:val="0"/>
          <w:bCs w:val="0"/>
          <w:i/>
          <w:iCs/>
          <w:sz w:val="24"/>
          <w:szCs w:val="24"/>
        </w:rPr>
        <w:tab/>
      </w:r>
      <w:r w:rsidRPr="0094023E">
        <w:rPr>
          <w:rFonts w:ascii="Times New Roman" w:hAnsi="Times New Roman"/>
          <w:b w:val="0"/>
          <w:i/>
          <w:iCs/>
          <w:sz w:val="24"/>
          <w:szCs w:val="24"/>
        </w:rPr>
        <w:t>A Emissora obriga-se a,</w:t>
      </w:r>
      <w:r w:rsidR="00B877C5">
        <w:rPr>
          <w:rFonts w:ascii="Times New Roman" w:hAnsi="Times New Roman"/>
          <w:b w:val="0"/>
          <w:i/>
          <w:iCs/>
          <w:sz w:val="24"/>
          <w:szCs w:val="24"/>
        </w:rPr>
        <w:t xml:space="preserve"> </w:t>
      </w:r>
      <w:r w:rsidR="00D6781D">
        <w:rPr>
          <w:rFonts w:ascii="Times New Roman" w:hAnsi="Times New Roman"/>
          <w:b w:val="0"/>
          <w:i/>
          <w:iCs/>
          <w:sz w:val="24"/>
          <w:szCs w:val="24"/>
        </w:rPr>
        <w:t xml:space="preserve">conforme previsto </w:t>
      </w:r>
      <w:r w:rsidRPr="0094023E">
        <w:rPr>
          <w:rFonts w:ascii="Times New Roman" w:hAnsi="Times New Roman"/>
          <w:b w:val="0"/>
          <w:i/>
          <w:iCs/>
          <w:sz w:val="24"/>
          <w:szCs w:val="24"/>
        </w:rPr>
        <w:t xml:space="preserve">Contrato de Cessão Fiduciária, enviar ao Agente Fiduciário cópia da notificação a respeito da </w:t>
      </w:r>
      <w:r w:rsidRPr="0094023E">
        <w:rPr>
          <w:rFonts w:ascii="Times New Roman" w:eastAsia="Arial Unicode MS" w:hAnsi="Times New Roman"/>
          <w:b w:val="0"/>
          <w:i/>
          <w:iCs/>
          <w:sz w:val="24"/>
          <w:szCs w:val="24"/>
        </w:rPr>
        <w:t>Cessão Fiduciária de Direitos Creditórios</w:t>
      </w:r>
      <w:r w:rsidRPr="0094023E">
        <w:rPr>
          <w:rFonts w:ascii="Times New Roman" w:hAnsi="Times New Roman"/>
          <w:b w:val="0"/>
          <w:i/>
          <w:iCs/>
          <w:sz w:val="24"/>
          <w:szCs w:val="24"/>
        </w:rPr>
        <w:t xml:space="preserve">: (a) ao ONS, na forma do Contrato de Cessão Fiduciária; (b) à ANEEL, na forma do Contrato de Cessão Fiduciária; (c) a qualquer outra pessoa contra a qual a Emissora detenha direitos a serem cedidos fiduciariamente, e a quem mais seja necessário, na forma permitida por lei e </w:t>
      </w:r>
      <w:r w:rsidRPr="0094023E">
        <w:rPr>
          <w:rFonts w:ascii="Times New Roman" w:hAnsi="Times New Roman"/>
          <w:b w:val="0"/>
          <w:i/>
          <w:iCs/>
          <w:sz w:val="24"/>
        </w:rPr>
        <w:t>pelo Contrato de Cessão Fiduciária</w:t>
      </w:r>
      <w:r w:rsidRPr="0094023E">
        <w:rPr>
          <w:rFonts w:ascii="Times New Roman" w:hAnsi="Times New Roman"/>
          <w:b w:val="0"/>
          <w:bCs w:val="0"/>
          <w:i/>
          <w:iCs/>
          <w:sz w:val="24"/>
          <w:szCs w:val="24"/>
        </w:rPr>
        <w:t xml:space="preserve">, </w:t>
      </w:r>
      <w:r w:rsidRPr="0094023E">
        <w:rPr>
          <w:rFonts w:ascii="Times New Roman" w:hAnsi="Times New Roman"/>
          <w:b w:val="0"/>
          <w:i/>
          <w:iCs/>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94023E">
        <w:rPr>
          <w:rFonts w:ascii="Times New Roman" w:hAnsi="Times New Roman"/>
          <w:b w:val="0"/>
          <w:bCs w:val="0"/>
          <w:i/>
          <w:iCs/>
          <w:sz w:val="24"/>
          <w:szCs w:val="24"/>
        </w:rPr>
        <w:t>.</w:t>
      </w:r>
    </w:p>
    <w:p w14:paraId="2E355608" w14:textId="77777777" w:rsidR="00540162" w:rsidRPr="0094023E" w:rsidRDefault="00540162" w:rsidP="00540162">
      <w:pPr>
        <w:spacing w:line="320" w:lineRule="exact"/>
        <w:rPr>
          <w:i/>
          <w:iCs/>
        </w:rPr>
      </w:pPr>
    </w:p>
    <w:p w14:paraId="4F3249C6" w14:textId="6D80DE44"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4.16.3.</w:t>
      </w:r>
      <w:r w:rsidRPr="0094023E">
        <w:rPr>
          <w:rFonts w:ascii="Times New Roman" w:hAnsi="Times New Roman"/>
          <w:b w:val="0"/>
          <w:i/>
          <w:iCs/>
          <w:sz w:val="24"/>
          <w:szCs w:val="24"/>
        </w:rPr>
        <w:tab/>
        <w:t xml:space="preserve">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 e dos Debenturistas da 3ª Emissão, representados pelo </w:t>
      </w:r>
      <w:r w:rsidRPr="0094023E">
        <w:rPr>
          <w:rFonts w:ascii="Times New Roman" w:eastAsia="Arial Unicode MS" w:hAnsi="Times New Roman"/>
          <w:b w:val="0"/>
          <w:i/>
          <w:iCs/>
          <w:sz w:val="24"/>
          <w:szCs w:val="24"/>
        </w:rPr>
        <w:t>Agente Fiduciário da 3ª Emissão</w:t>
      </w:r>
      <w:r w:rsidRPr="0094023E">
        <w:rPr>
          <w:rFonts w:ascii="Times New Roman" w:hAnsi="Times New Roman"/>
          <w:b w:val="0"/>
          <w:i/>
          <w:iCs/>
          <w:sz w:val="24"/>
          <w:szCs w:val="24"/>
        </w:rPr>
        <w:t>, notificando os devedores do crédito cedido acerca da cessão fiduciária em garantia para que os pagamentos decorrentes da prestação de serviços de transmissão de energia elétrica sejam efetuados nos termos do Contrato de Cessão Fiduciária.</w:t>
      </w:r>
    </w:p>
    <w:p w14:paraId="57450BBE" w14:textId="77777777" w:rsidR="00540162" w:rsidRPr="0094023E" w:rsidRDefault="00540162" w:rsidP="00540162">
      <w:pPr>
        <w:spacing w:line="320" w:lineRule="exact"/>
        <w:rPr>
          <w:i/>
          <w:iCs/>
        </w:rPr>
      </w:pPr>
    </w:p>
    <w:p w14:paraId="0EE0578F" w14:textId="706DE6A6"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4.16.4.</w:t>
      </w:r>
      <w:r w:rsidRPr="0094023E">
        <w:rPr>
          <w:rFonts w:ascii="Times New Roman" w:hAnsi="Times New Roman"/>
          <w:b w:val="0"/>
          <w:i/>
          <w:iCs/>
          <w:sz w:val="24"/>
          <w:szCs w:val="24"/>
        </w:rPr>
        <w:tab/>
        <w:t>A Emissora e as Acionistas obrigam-se, ainda, a providenciar</w:t>
      </w:r>
      <w:r w:rsidR="001C229B">
        <w:rPr>
          <w:rFonts w:ascii="Times New Roman" w:hAnsi="Times New Roman"/>
          <w:b w:val="0"/>
          <w:i/>
          <w:iCs/>
          <w:sz w:val="24"/>
          <w:szCs w:val="24"/>
        </w:rPr>
        <w:t xml:space="preserve"> </w:t>
      </w:r>
      <w:r w:rsidRPr="0094023E">
        <w:rPr>
          <w:rFonts w:ascii="Times New Roman" w:hAnsi="Times New Roman"/>
          <w:b w:val="0"/>
          <w:i/>
          <w:iCs/>
          <w:sz w:val="24"/>
          <w:szCs w:val="24"/>
        </w:rPr>
        <w:t xml:space="preserve">a averbação do </w:t>
      </w:r>
      <w:r w:rsidRPr="0094023E">
        <w:rPr>
          <w:rFonts w:ascii="Times New Roman" w:hAnsi="Times New Roman"/>
          <w:b w:val="0"/>
          <w:bCs w:val="0"/>
          <w:i/>
          <w:iCs/>
          <w:sz w:val="24"/>
          <w:szCs w:val="24"/>
        </w:rPr>
        <w:t xml:space="preserve">Penhor de Ações </w:t>
      </w:r>
      <w:r w:rsidRPr="0094023E">
        <w:rPr>
          <w:rFonts w:ascii="Times New Roman" w:hAnsi="Times New Roman"/>
          <w:b w:val="0"/>
          <w:i/>
          <w:iCs/>
          <w:sz w:val="24"/>
          <w:szCs w:val="24"/>
        </w:rPr>
        <w:t xml:space="preserve">no </w:t>
      </w:r>
      <w:r w:rsidRPr="0094023E">
        <w:rPr>
          <w:rFonts w:ascii="Times New Roman" w:hAnsi="Times New Roman"/>
          <w:b w:val="0"/>
          <w:bCs w:val="0"/>
          <w:i/>
          <w:iCs/>
          <w:sz w:val="24"/>
          <w:szCs w:val="24"/>
        </w:rPr>
        <w:t>"Livro</w:t>
      </w:r>
      <w:r w:rsidRPr="0094023E">
        <w:rPr>
          <w:rFonts w:ascii="Times New Roman" w:hAnsi="Times New Roman"/>
          <w:b w:val="0"/>
          <w:i/>
          <w:iCs/>
          <w:sz w:val="24"/>
          <w:szCs w:val="24"/>
        </w:rPr>
        <w:t xml:space="preserve"> de Registro de Ações Nominativas"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94023E">
        <w:rPr>
          <w:rFonts w:ascii="Times New Roman" w:hAnsi="Times New Roman"/>
          <w:b w:val="0"/>
          <w:bCs w:val="0"/>
          <w:i/>
          <w:iCs/>
          <w:sz w:val="24"/>
          <w:szCs w:val="24"/>
        </w:rPr>
        <w:t>conforme aplicável</w:t>
      </w:r>
      <w:r w:rsidRPr="0094023E">
        <w:rPr>
          <w:rFonts w:ascii="Times New Roman" w:hAnsi="Times New Roman"/>
          <w:b w:val="0"/>
          <w:i/>
          <w:iCs/>
          <w:sz w:val="24"/>
          <w:szCs w:val="24"/>
        </w:rPr>
        <w:t xml:space="preserve">, nos termos do artigo 39 da Lei das Sociedades por Ações. 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94023E">
        <w:rPr>
          <w:rFonts w:ascii="Times New Roman" w:hAnsi="Times New Roman"/>
          <w:b w:val="0"/>
          <w:bCs w:val="0"/>
          <w:i/>
          <w:iCs/>
          <w:sz w:val="24"/>
          <w:szCs w:val="24"/>
        </w:rPr>
        <w:t xml:space="preserve">conforme aplicável, </w:t>
      </w:r>
      <w:r w:rsidRPr="0094023E">
        <w:rPr>
          <w:rFonts w:ascii="Times New Roman" w:hAnsi="Times New Roman"/>
          <w:b w:val="0"/>
          <w:i/>
          <w:iCs/>
          <w:sz w:val="24"/>
          <w:szCs w:val="24"/>
        </w:rPr>
        <w:t>evidenciando a referida averbação</w:t>
      </w:r>
      <w:r w:rsidR="00671B7A" w:rsidRPr="00A01396">
        <w:rPr>
          <w:rFonts w:ascii="Times New Roman" w:hAnsi="Times New Roman"/>
          <w:b w:val="0"/>
          <w:i/>
          <w:iCs/>
          <w:sz w:val="24"/>
          <w:szCs w:val="24"/>
        </w:rPr>
        <w:t xml:space="preserve">, </w:t>
      </w:r>
      <w:r w:rsidR="001C229B">
        <w:rPr>
          <w:rFonts w:ascii="Times New Roman" w:hAnsi="Times New Roman"/>
          <w:b w:val="0"/>
          <w:i/>
          <w:iCs/>
          <w:sz w:val="24"/>
          <w:szCs w:val="24"/>
        </w:rPr>
        <w:t>no prazo e nos termos previstos no Contrato de Penhor</w:t>
      </w:r>
      <w:r w:rsidRPr="0094023E">
        <w:rPr>
          <w:rFonts w:ascii="Times New Roman" w:hAnsi="Times New Roman"/>
          <w:b w:val="0"/>
          <w:i/>
          <w:iCs/>
          <w:sz w:val="24"/>
          <w:szCs w:val="24"/>
        </w:rPr>
        <w:t xml:space="preserve">. </w:t>
      </w:r>
    </w:p>
    <w:p w14:paraId="4F8BD321" w14:textId="77777777" w:rsidR="00540162" w:rsidRPr="0094023E" w:rsidRDefault="00540162" w:rsidP="00540162">
      <w:pPr>
        <w:spacing w:line="320" w:lineRule="exact"/>
        <w:rPr>
          <w:i/>
          <w:iCs/>
        </w:rPr>
      </w:pPr>
    </w:p>
    <w:p w14:paraId="422F6C15" w14:textId="25B6E760"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4.16.5.</w:t>
      </w:r>
      <w:r w:rsidRPr="0094023E">
        <w:rPr>
          <w:rFonts w:ascii="Times New Roman" w:hAnsi="Times New Roman"/>
          <w:b w:val="0"/>
          <w:i/>
          <w:iCs/>
          <w:sz w:val="24"/>
          <w:szCs w:val="24"/>
        </w:rPr>
        <w:tab/>
        <w:t xml:space="preserve">O Agente Fiduciário deverá verificar a regularidade da constituição das Garantias, incluindo os devidos registros e averbações nos competentes Cartórios de Registro de Títulos e Documentos e no respectivo "Livro de Registro de Ações Nominativas" </w:t>
      </w:r>
      <w:del w:id="41" w:author="Pinheiro Guimarães" w:date="2022-01-07T09:38:00Z">
        <w:r w:rsidRPr="0094023E" w:rsidDel="00E2463C">
          <w:rPr>
            <w:rFonts w:ascii="Times New Roman" w:hAnsi="Times New Roman"/>
            <w:b w:val="0"/>
            <w:i/>
            <w:iCs/>
            <w:sz w:val="24"/>
            <w:szCs w:val="24"/>
          </w:rPr>
          <w:delText>[</w:delText>
        </w:r>
      </w:del>
      <w:r w:rsidRPr="0094023E">
        <w:rPr>
          <w:rFonts w:ascii="Times New Roman" w:eastAsia="Arial Unicode MS" w:hAnsi="Times New Roman"/>
          <w:b w:val="0"/>
          <w:i/>
          <w:iCs/>
          <w:sz w:val="24"/>
          <w:szCs w:val="24"/>
        </w:rPr>
        <w:t xml:space="preserve">e/ou sistemas da instituição financeira </w:t>
      </w:r>
      <w:r w:rsidRPr="0094023E">
        <w:rPr>
          <w:rFonts w:ascii="Times New Roman" w:eastAsia="Arial Unicode MS" w:hAnsi="Times New Roman"/>
          <w:b w:val="0"/>
          <w:i/>
          <w:iCs/>
          <w:sz w:val="24"/>
          <w:szCs w:val="24"/>
        </w:rPr>
        <w:lastRenderedPageBreak/>
        <w:t>responsável pela prestação de serviços de escrituração de ações, conforme o caso</w:t>
      </w:r>
      <w:del w:id="42" w:author="Pinheiro Guimarães" w:date="2022-01-07T09:38:00Z">
        <w:r w:rsidRPr="0094023E" w:rsidDel="00E2463C">
          <w:rPr>
            <w:rFonts w:ascii="Times New Roman" w:eastAsia="Arial Unicode MS" w:hAnsi="Times New Roman"/>
            <w:b w:val="0"/>
            <w:i/>
            <w:iCs/>
            <w:sz w:val="24"/>
            <w:szCs w:val="24"/>
          </w:rPr>
          <w:delText>]</w:delText>
        </w:r>
      </w:del>
      <w:r w:rsidRPr="0094023E">
        <w:rPr>
          <w:rFonts w:ascii="Times New Roman" w:hAnsi="Times New Roman"/>
          <w:b w:val="0"/>
          <w:i/>
          <w:iCs/>
          <w:sz w:val="24"/>
          <w:szCs w:val="24"/>
        </w:rPr>
        <w:t>, nos termos previstos na presente Escritura de Emissão e nos referidos Contratos de Garantia, e a comprovação, por parte da Emissora, da ciência dos direitos cedidos fiduciariamente, conforme o caso, nos termos informados na Cláusula</w:t>
      </w:r>
      <w:r w:rsidR="00371943">
        <w:rPr>
          <w:rFonts w:ascii="Times New Roman" w:hAnsi="Times New Roman"/>
          <w:b w:val="0"/>
          <w:i/>
          <w:iCs/>
          <w:sz w:val="24"/>
          <w:szCs w:val="24"/>
        </w:rPr>
        <w:t> </w:t>
      </w:r>
      <w:r w:rsidR="0043674C">
        <w:rPr>
          <w:rFonts w:ascii="Times New Roman" w:hAnsi="Times New Roman"/>
          <w:b w:val="0"/>
          <w:i/>
          <w:iCs/>
          <w:sz w:val="24"/>
          <w:szCs w:val="24"/>
        </w:rPr>
        <w:t>4.16.2 e 4.16.3 acima</w:t>
      </w:r>
      <w:r w:rsidRPr="0094023E">
        <w:rPr>
          <w:rFonts w:ascii="Times New Roman" w:hAnsi="Times New Roman"/>
          <w:b w:val="0"/>
          <w:i/>
          <w:iCs/>
          <w:sz w:val="24"/>
          <w:szCs w:val="24"/>
        </w:rPr>
        <w:t xml:space="preserve">. </w:t>
      </w:r>
      <w:r w:rsidR="002C4EF0" w:rsidRPr="000F44D3">
        <w:rPr>
          <w:rFonts w:ascii="Times New Roman" w:hAnsi="Times New Roman"/>
          <w:b w:val="0"/>
          <w:i/>
          <w:iCs/>
          <w:sz w:val="24"/>
          <w:szCs w:val="24"/>
        </w:rPr>
        <w:t xml:space="preserve">Para tanto, a Emissora entregará ao Agente Fiduciário: (i) 1 (uma) cópia eletrônica (em arquivo </w:t>
      </w:r>
      <w:proofErr w:type="spellStart"/>
      <w:r w:rsidR="002C4EF0" w:rsidRPr="000F44D3">
        <w:rPr>
          <w:rFonts w:ascii="Times New Roman" w:hAnsi="Times New Roman"/>
          <w:b w:val="0"/>
          <w:i/>
          <w:iCs/>
          <w:sz w:val="24"/>
          <w:szCs w:val="24"/>
        </w:rPr>
        <w:t>pdf</w:t>
      </w:r>
      <w:proofErr w:type="spellEnd"/>
      <w:r w:rsidR="002C4EF0" w:rsidRPr="000F44D3">
        <w:rPr>
          <w:rFonts w:ascii="Times New Roman" w:hAnsi="Times New Roman"/>
          <w:b w:val="0"/>
          <w:i/>
          <w:iCs/>
          <w:sz w:val="24"/>
          <w:szCs w:val="24"/>
        </w:rPr>
        <w:t xml:space="preserve">.) com chancela digital desta Escritura de Emissão </w:t>
      </w:r>
      <w:r w:rsidR="00FA559A">
        <w:rPr>
          <w:rFonts w:ascii="Times New Roman" w:hAnsi="Times New Roman"/>
          <w:b w:val="0"/>
          <w:i/>
          <w:iCs/>
          <w:sz w:val="24"/>
          <w:szCs w:val="24"/>
        </w:rPr>
        <w:t xml:space="preserve">e seus aditamentos </w:t>
      </w:r>
      <w:r w:rsidR="002C4EF0" w:rsidRPr="000F44D3">
        <w:rPr>
          <w:rFonts w:ascii="Times New Roman" w:hAnsi="Times New Roman"/>
          <w:b w:val="0"/>
          <w:i/>
          <w:iCs/>
          <w:sz w:val="24"/>
          <w:szCs w:val="24"/>
        </w:rPr>
        <w:t>devidamente registrada</w:t>
      </w:r>
      <w:r w:rsidR="00E21C8F">
        <w:rPr>
          <w:rFonts w:ascii="Times New Roman" w:hAnsi="Times New Roman"/>
          <w:b w:val="0"/>
          <w:i/>
          <w:iCs/>
          <w:sz w:val="24"/>
          <w:szCs w:val="24"/>
        </w:rPr>
        <w:t>s</w:t>
      </w:r>
      <w:r w:rsidR="002C4EF0" w:rsidRPr="000F44D3">
        <w:rPr>
          <w:rFonts w:ascii="Times New Roman" w:hAnsi="Times New Roman"/>
          <w:b w:val="0"/>
          <w:i/>
          <w:iCs/>
          <w:sz w:val="24"/>
          <w:szCs w:val="24"/>
        </w:rPr>
        <w:t xml:space="preserve"> na JUCERJA</w:t>
      </w:r>
      <w:r w:rsidR="00FA559A">
        <w:rPr>
          <w:rFonts w:ascii="Times New Roman" w:hAnsi="Times New Roman"/>
          <w:b w:val="0"/>
          <w:i/>
          <w:iCs/>
          <w:sz w:val="24"/>
          <w:szCs w:val="24"/>
        </w:rPr>
        <w:t xml:space="preserve"> e/ou na </w:t>
      </w:r>
      <w:r w:rsidR="00FA559A" w:rsidRPr="00A01396">
        <w:rPr>
          <w:rFonts w:ascii="Times New Roman" w:hAnsi="Times New Roman"/>
          <w:b w:val="0"/>
          <w:i/>
          <w:iCs/>
          <w:sz w:val="24"/>
          <w:szCs w:val="24"/>
        </w:rPr>
        <w:t>JUCESP conforme aplicável</w:t>
      </w:r>
      <w:r w:rsidR="002C4EF0" w:rsidRPr="00A01396">
        <w:rPr>
          <w:rFonts w:ascii="Times New Roman" w:hAnsi="Times New Roman"/>
          <w:b w:val="0"/>
          <w:i/>
          <w:iCs/>
          <w:sz w:val="24"/>
          <w:szCs w:val="24"/>
        </w:rPr>
        <w:t>; (</w:t>
      </w:r>
      <w:proofErr w:type="spellStart"/>
      <w:r w:rsidR="002C4EF0" w:rsidRPr="00A01396">
        <w:rPr>
          <w:rFonts w:ascii="Times New Roman" w:hAnsi="Times New Roman"/>
          <w:b w:val="0"/>
          <w:i/>
          <w:iCs/>
          <w:sz w:val="24"/>
          <w:szCs w:val="24"/>
        </w:rPr>
        <w:t>ii</w:t>
      </w:r>
      <w:proofErr w:type="spellEnd"/>
      <w:r w:rsidR="002C4EF0" w:rsidRPr="00A01396">
        <w:rPr>
          <w:rFonts w:ascii="Times New Roman" w:hAnsi="Times New Roman"/>
          <w:b w:val="0"/>
          <w:i/>
          <w:iCs/>
          <w:sz w:val="24"/>
          <w:szCs w:val="24"/>
        </w:rPr>
        <w:t>) 1 (uma) via original dos Contratos de Garantia, desta Escritura de Emissão e do Contrato de Compartilhamento devidamente registrados nos competentes Cartórios de Registro de Títulos e Documentos; (</w:t>
      </w:r>
      <w:proofErr w:type="spellStart"/>
      <w:r w:rsidR="002C4EF0" w:rsidRPr="00A01396">
        <w:rPr>
          <w:rFonts w:ascii="Times New Roman" w:hAnsi="Times New Roman"/>
          <w:b w:val="0"/>
          <w:i/>
          <w:iCs/>
          <w:sz w:val="24"/>
          <w:szCs w:val="24"/>
        </w:rPr>
        <w:t>iii</w:t>
      </w:r>
      <w:proofErr w:type="spellEnd"/>
      <w:r w:rsidR="002C4EF0" w:rsidRPr="00A01396">
        <w:rPr>
          <w:rFonts w:ascii="Times New Roman" w:hAnsi="Times New Roman"/>
          <w:b w:val="0"/>
          <w:i/>
          <w:iCs/>
          <w:sz w:val="24"/>
          <w:szCs w:val="24"/>
        </w:rPr>
        <w:t xml:space="preserve">) cópia eletrônica (em arquivo </w:t>
      </w:r>
      <w:proofErr w:type="spellStart"/>
      <w:r w:rsidR="002C4EF0" w:rsidRPr="00A01396">
        <w:rPr>
          <w:rFonts w:ascii="Times New Roman" w:hAnsi="Times New Roman"/>
          <w:b w:val="0"/>
          <w:i/>
          <w:iCs/>
          <w:sz w:val="24"/>
          <w:szCs w:val="24"/>
        </w:rPr>
        <w:t>pdf</w:t>
      </w:r>
      <w:proofErr w:type="spellEnd"/>
      <w:r w:rsidR="002C4EF0" w:rsidRPr="00A01396">
        <w:rPr>
          <w:rFonts w:ascii="Times New Roman" w:hAnsi="Times New Roman"/>
          <w:b w:val="0"/>
          <w:i/>
          <w:iCs/>
          <w:sz w:val="24"/>
          <w:szCs w:val="24"/>
        </w:rPr>
        <w:t>.) dos Livros de Registro de Ações</w:t>
      </w:r>
      <w:r w:rsidR="002C4EF0" w:rsidRPr="000F44D3">
        <w:rPr>
          <w:rFonts w:ascii="Times New Roman" w:hAnsi="Times New Roman"/>
          <w:b w:val="0"/>
          <w:i/>
          <w:iCs/>
          <w:sz w:val="24"/>
          <w:szCs w:val="24"/>
        </w:rPr>
        <w:t xml:space="preserve"> Nominativas da Emissora e/ou declaração expedida pela instituição financeira responsável pela prestação de serviços de escrituração das ações da Emissora, evidenciando a anotação referida na Cláusula 4.16.4 acima; e (</w:t>
      </w:r>
      <w:proofErr w:type="spellStart"/>
      <w:r w:rsidR="002C4EF0" w:rsidRPr="000F44D3">
        <w:rPr>
          <w:rFonts w:ascii="Times New Roman" w:hAnsi="Times New Roman"/>
          <w:b w:val="0"/>
          <w:i/>
          <w:iCs/>
          <w:sz w:val="24"/>
          <w:szCs w:val="24"/>
        </w:rPr>
        <w:t>iv</w:t>
      </w:r>
      <w:proofErr w:type="spellEnd"/>
      <w:r w:rsidR="002C4EF0" w:rsidRPr="000F44D3">
        <w:rPr>
          <w:rFonts w:ascii="Times New Roman" w:hAnsi="Times New Roman"/>
          <w:b w:val="0"/>
          <w:i/>
          <w:iCs/>
          <w:sz w:val="24"/>
          <w:szCs w:val="24"/>
        </w:rPr>
        <w:t xml:space="preserve">) cópia eletrônica (em arquivo </w:t>
      </w:r>
      <w:proofErr w:type="spellStart"/>
      <w:r w:rsidR="002C4EF0" w:rsidRPr="000F44D3">
        <w:rPr>
          <w:rFonts w:ascii="Times New Roman" w:hAnsi="Times New Roman"/>
          <w:b w:val="0"/>
          <w:i/>
          <w:iCs/>
          <w:sz w:val="24"/>
          <w:szCs w:val="24"/>
        </w:rPr>
        <w:t>pdf</w:t>
      </w:r>
      <w:proofErr w:type="spellEnd"/>
      <w:r w:rsidR="002C4EF0" w:rsidRPr="000F44D3">
        <w:rPr>
          <w:rFonts w:ascii="Times New Roman" w:hAnsi="Times New Roman"/>
          <w:b w:val="0"/>
          <w:i/>
          <w:iCs/>
          <w:sz w:val="24"/>
          <w:szCs w:val="24"/>
        </w:rPr>
        <w:t>.) do documento comprobatório por parte da Emissora da ciência dos direitos cedidos fiduciariamente, conforme o caso, nos termos informados nas Cláusulas 4.16.2 e 4.16.3 acima.</w:t>
      </w:r>
    </w:p>
    <w:p w14:paraId="30524C54" w14:textId="77777777" w:rsidR="00540162" w:rsidRPr="0094023E" w:rsidRDefault="00540162" w:rsidP="00540162">
      <w:pPr>
        <w:spacing w:line="320" w:lineRule="exact"/>
        <w:rPr>
          <w:i/>
          <w:iCs/>
        </w:rPr>
      </w:pPr>
    </w:p>
    <w:p w14:paraId="6046FF2A" w14:textId="43366AE9"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4.16.6.</w:t>
      </w:r>
      <w:r w:rsidRPr="0094023E">
        <w:rPr>
          <w:rFonts w:ascii="Times New Roman" w:hAnsi="Times New Roman"/>
          <w:b w:val="0"/>
          <w:i/>
          <w:iCs/>
          <w:sz w:val="24"/>
          <w:szCs w:val="24"/>
        </w:rPr>
        <w:tab/>
        <w:t>Todas as despesas com o registro dos Contratos de Garantia</w:t>
      </w:r>
      <w:r w:rsidR="00E9064E">
        <w:rPr>
          <w:rFonts w:ascii="Times New Roman" w:hAnsi="Times New Roman"/>
          <w:b w:val="0"/>
          <w:i/>
          <w:iCs/>
          <w:sz w:val="24"/>
          <w:szCs w:val="24"/>
        </w:rPr>
        <w:t xml:space="preserve"> e</w:t>
      </w:r>
      <w:r w:rsidRPr="0094023E">
        <w:rPr>
          <w:rFonts w:ascii="Times New Roman" w:hAnsi="Times New Roman"/>
          <w:b w:val="0"/>
          <w:i/>
          <w:iCs/>
          <w:sz w:val="24"/>
          <w:szCs w:val="24"/>
        </w:rPr>
        <w:t xml:space="preserve"> do Contrato de Compartilhamento, conforme previsto nos respectivos instrumentos, assim como do registro de eventuais aditamentos a tais Contratos de Garantia e do Contrato de Compartilhamento, serão de responsabilidade da Emissora.</w:t>
      </w:r>
    </w:p>
    <w:p w14:paraId="1EB7E77F" w14:textId="77777777" w:rsidR="00540162" w:rsidRPr="0094023E" w:rsidRDefault="00540162" w:rsidP="00540162">
      <w:pPr>
        <w:spacing w:line="320" w:lineRule="exact"/>
        <w:rPr>
          <w:i/>
          <w:iCs/>
        </w:rPr>
      </w:pPr>
    </w:p>
    <w:p w14:paraId="66C139B7" w14:textId="451F560E" w:rsidR="00540162" w:rsidRDefault="00540162" w:rsidP="003B0B06">
      <w:pPr>
        <w:spacing w:line="320" w:lineRule="exact"/>
        <w:ind w:left="720"/>
        <w:rPr>
          <w:i/>
          <w:iCs/>
        </w:rPr>
      </w:pPr>
      <w:r w:rsidRPr="0094023E">
        <w:rPr>
          <w:i/>
          <w:iCs/>
        </w:rPr>
        <w:t>(...)</w:t>
      </w:r>
    </w:p>
    <w:p w14:paraId="5E352695" w14:textId="77777777" w:rsidR="00620D59" w:rsidRPr="0094023E" w:rsidRDefault="00620D59" w:rsidP="003B0B06">
      <w:pPr>
        <w:spacing w:line="320" w:lineRule="exact"/>
        <w:ind w:left="720"/>
        <w:rPr>
          <w:i/>
          <w:iCs/>
        </w:rPr>
      </w:pPr>
    </w:p>
    <w:p w14:paraId="64ED1B31" w14:textId="34D39A39" w:rsidR="00540162" w:rsidRPr="0094023E" w:rsidRDefault="00540162" w:rsidP="003B0B06">
      <w:pPr>
        <w:pStyle w:val="ListParagraph0"/>
        <w:suppressAutoHyphens/>
        <w:autoSpaceDE/>
        <w:autoSpaceDN/>
        <w:adjustRightInd/>
        <w:spacing w:line="320" w:lineRule="exact"/>
        <w:ind w:left="720"/>
        <w:jc w:val="both"/>
        <w:rPr>
          <w:i/>
          <w:iCs/>
        </w:rPr>
      </w:pPr>
      <w:r w:rsidRPr="0094023E">
        <w:rPr>
          <w:i/>
          <w:iCs/>
        </w:rPr>
        <w:t>4.16.9.</w:t>
      </w:r>
      <w:r w:rsidRPr="0094023E">
        <w:rPr>
          <w:i/>
          <w:iCs/>
        </w:rPr>
        <w:tab/>
        <w:t xml:space="preserve">As Garantias Reais referidas acima serão outorgadas em caráter irrevogável e irretratável pela Emissora e pelas Acionistas, conforme o caso,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o </w:t>
      </w:r>
      <w:r w:rsidRPr="0094023E">
        <w:rPr>
          <w:rFonts w:eastAsia="Arial Unicode MS"/>
          <w:i/>
          <w:iCs/>
        </w:rPr>
        <w:t>Agente Fiduciário da 3ª Emissão</w:t>
      </w:r>
      <w:r w:rsidRPr="0094023E">
        <w:rPr>
          <w:i/>
          <w:iCs/>
        </w:rPr>
        <w:t xml:space="preserve"> e demais partes de referidos instrumentos, conforme aplicável.</w:t>
      </w:r>
      <w:r w:rsidRPr="00620D59">
        <w:t>"</w:t>
      </w:r>
    </w:p>
    <w:p w14:paraId="61AB613A" w14:textId="2CB8B487" w:rsidR="00695E84" w:rsidRPr="00620D59" w:rsidRDefault="00695E84" w:rsidP="00620D59">
      <w:pPr>
        <w:suppressAutoHyphens/>
        <w:autoSpaceDE/>
        <w:autoSpaceDN/>
        <w:adjustRightInd/>
        <w:spacing w:line="320" w:lineRule="exact"/>
        <w:jc w:val="both"/>
      </w:pPr>
    </w:p>
    <w:p w14:paraId="55276162" w14:textId="19B0492F" w:rsidR="00540162" w:rsidRPr="00620D59" w:rsidRDefault="00540162" w:rsidP="00620D59">
      <w:pPr>
        <w:pStyle w:val="ListParagraph0"/>
        <w:numPr>
          <w:ilvl w:val="1"/>
          <w:numId w:val="156"/>
        </w:numPr>
        <w:suppressAutoHyphens/>
        <w:autoSpaceDE/>
        <w:autoSpaceDN/>
        <w:adjustRightInd/>
        <w:spacing w:line="320" w:lineRule="exact"/>
        <w:ind w:left="0" w:firstLine="0"/>
        <w:jc w:val="both"/>
      </w:pPr>
      <w:r w:rsidRPr="00620D59">
        <w:t>A Cláusula 4.18 da Escritura de Emissão passa a vigorar conforme a seguinte redação:</w:t>
      </w:r>
    </w:p>
    <w:p w14:paraId="5BF77697" w14:textId="77777777" w:rsidR="008A3015" w:rsidRPr="0094023E" w:rsidRDefault="008A3015" w:rsidP="008A3015">
      <w:pPr>
        <w:pStyle w:val="ListParagraph0"/>
        <w:suppressAutoHyphens/>
        <w:autoSpaceDE/>
        <w:autoSpaceDN/>
        <w:adjustRightInd/>
        <w:spacing w:line="320" w:lineRule="exact"/>
        <w:ind w:left="792"/>
        <w:jc w:val="both"/>
        <w:rPr>
          <w:i/>
          <w:iCs/>
        </w:rPr>
      </w:pPr>
    </w:p>
    <w:p w14:paraId="7CB7C49B" w14:textId="3816179E" w:rsidR="00540162" w:rsidRDefault="00540162" w:rsidP="003B0B06">
      <w:pPr>
        <w:pStyle w:val="Heading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i/>
          <w:iCs/>
          <w:sz w:val="24"/>
          <w:szCs w:val="24"/>
        </w:rPr>
        <w:t>"</w:t>
      </w:r>
      <w:r w:rsidRPr="0094023E">
        <w:rPr>
          <w:rFonts w:ascii="Times New Roman" w:hAnsi="Times New Roman"/>
          <w:b w:val="0"/>
          <w:i/>
          <w:iCs/>
          <w:sz w:val="24"/>
          <w:szCs w:val="24"/>
        </w:rPr>
        <w:t>4.18.</w:t>
      </w:r>
      <w:r w:rsidRPr="0094023E">
        <w:rPr>
          <w:rFonts w:ascii="Times New Roman" w:hAnsi="Times New Roman"/>
          <w:b w:val="0"/>
          <w:i/>
          <w:iCs/>
          <w:sz w:val="24"/>
          <w:szCs w:val="24"/>
        </w:rPr>
        <w:tab/>
      </w:r>
      <w:r w:rsidRPr="0094023E">
        <w:rPr>
          <w:rFonts w:ascii="Times New Roman" w:hAnsi="Times New Roman"/>
          <w:b w:val="0"/>
          <w:i/>
          <w:iCs/>
          <w:sz w:val="24"/>
          <w:szCs w:val="24"/>
          <w:u w:val="single"/>
        </w:rPr>
        <w:t>Compartilhamento de Garantias Reais</w:t>
      </w:r>
    </w:p>
    <w:p w14:paraId="4294DB0B" w14:textId="77777777" w:rsidR="00620D59" w:rsidRPr="00620D59" w:rsidRDefault="00620D59" w:rsidP="003B0B06">
      <w:pPr>
        <w:ind w:left="720"/>
      </w:pPr>
    </w:p>
    <w:p w14:paraId="01733DB1" w14:textId="15FF60C7" w:rsidR="00540162" w:rsidRPr="0094023E" w:rsidRDefault="00873401"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4.18.1.</w:t>
      </w:r>
      <w:r w:rsidRPr="0094023E">
        <w:rPr>
          <w:rFonts w:ascii="Times New Roman" w:hAnsi="Times New Roman"/>
          <w:b w:val="0"/>
          <w:i/>
          <w:iCs/>
          <w:sz w:val="24"/>
          <w:szCs w:val="24"/>
        </w:rPr>
        <w:tab/>
      </w:r>
      <w:r w:rsidR="00540162" w:rsidRPr="0094023E">
        <w:rPr>
          <w:rFonts w:ascii="Times New Roman" w:hAnsi="Times New Roman"/>
          <w:b w:val="0"/>
          <w:i/>
          <w:iCs/>
          <w:sz w:val="24"/>
          <w:szCs w:val="24"/>
        </w:rPr>
        <w:t>As Garantias Reais descritas na Cláusula</w:t>
      </w:r>
      <w:r w:rsidR="0043674C">
        <w:rPr>
          <w:rFonts w:ascii="Times New Roman" w:hAnsi="Times New Roman"/>
          <w:b w:val="0"/>
          <w:i/>
          <w:iCs/>
          <w:sz w:val="24"/>
          <w:szCs w:val="24"/>
        </w:rPr>
        <w:t> 4.16.1 acima</w:t>
      </w:r>
      <w:r w:rsidR="00540162" w:rsidRPr="0094023E">
        <w:rPr>
          <w:rFonts w:ascii="Times New Roman" w:hAnsi="Times New Roman"/>
          <w:b w:val="0"/>
          <w:i/>
          <w:iCs/>
          <w:sz w:val="24"/>
          <w:szCs w:val="24"/>
        </w:rPr>
        <w:t xml:space="preserve"> serão compartilhadas, sem ordem de preferência de recebimento no caso de excussão, </w:t>
      </w:r>
      <w:r w:rsidR="00540162" w:rsidRPr="0094023E">
        <w:rPr>
          <w:rFonts w:ascii="Times New Roman" w:hAnsi="Times New Roman"/>
          <w:b w:val="0"/>
          <w:i/>
          <w:iCs/>
          <w:sz w:val="24"/>
          <w:szCs w:val="24"/>
        </w:rPr>
        <w:lastRenderedPageBreak/>
        <w:t>e proporcionalmente aos respectivos saldos devedores, entre a presente Emissão e a 3ª (terceira) emissão de debêntures simples, não conversíveis em ações, da espécie quirografária a ser convolada em espécie com garantia real, com garantia fidejussória adicional da Emissora, nos termos do "Instrumento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 ("</w:t>
      </w:r>
      <w:r w:rsidR="00540162" w:rsidRPr="0094023E">
        <w:rPr>
          <w:rFonts w:ascii="Times New Roman" w:hAnsi="Times New Roman"/>
          <w:b w:val="0"/>
          <w:i/>
          <w:iCs/>
          <w:sz w:val="24"/>
          <w:szCs w:val="24"/>
          <w:u w:val="single"/>
        </w:rPr>
        <w:t>3ª Emissão</w:t>
      </w:r>
      <w:r w:rsidR="00540162" w:rsidRPr="0094023E">
        <w:rPr>
          <w:rFonts w:ascii="Times New Roman" w:hAnsi="Times New Roman"/>
          <w:b w:val="0"/>
          <w:i/>
          <w:iCs/>
          <w:sz w:val="24"/>
          <w:szCs w:val="24"/>
        </w:rPr>
        <w:t>"</w:t>
      </w:r>
      <w:r w:rsidR="00A20A35">
        <w:rPr>
          <w:rFonts w:ascii="Times New Roman" w:hAnsi="Times New Roman"/>
          <w:b w:val="0"/>
          <w:i/>
          <w:iCs/>
          <w:sz w:val="24"/>
          <w:szCs w:val="24"/>
        </w:rPr>
        <w:t xml:space="preserve"> </w:t>
      </w:r>
      <w:r w:rsidR="00540162" w:rsidRPr="0094023E">
        <w:rPr>
          <w:rFonts w:ascii="Times New Roman" w:hAnsi="Times New Roman"/>
          <w:b w:val="0"/>
          <w:i/>
          <w:iCs/>
          <w:sz w:val="24"/>
          <w:szCs w:val="24"/>
        </w:rPr>
        <w:t>e "</w:t>
      </w:r>
      <w:r w:rsidR="00540162" w:rsidRPr="0094023E">
        <w:rPr>
          <w:rFonts w:ascii="Times New Roman" w:hAnsi="Times New Roman"/>
          <w:b w:val="0"/>
          <w:i/>
          <w:iCs/>
          <w:sz w:val="24"/>
          <w:szCs w:val="24"/>
          <w:u w:val="single"/>
        </w:rPr>
        <w:t>Escritura da 3ª Emissão</w:t>
      </w:r>
      <w:r w:rsidR="00540162" w:rsidRPr="0094023E">
        <w:rPr>
          <w:rFonts w:ascii="Times New Roman" w:hAnsi="Times New Roman"/>
          <w:b w:val="0"/>
          <w:i/>
          <w:iCs/>
          <w:sz w:val="24"/>
          <w:szCs w:val="24"/>
        </w:rPr>
        <w:t xml:space="preserve">", </w:t>
      </w:r>
      <w:r w:rsidR="00540162" w:rsidRPr="00A01396">
        <w:rPr>
          <w:rFonts w:ascii="Times New Roman" w:hAnsi="Times New Roman"/>
          <w:b w:val="0"/>
          <w:i/>
          <w:iCs/>
          <w:sz w:val="24"/>
          <w:szCs w:val="24"/>
        </w:rPr>
        <w:t>respectivamente), conforme o "Contrato de Compartilhamento de Garantias e Outras Avenças</w:t>
      </w:r>
      <w:r w:rsidR="00A20A35" w:rsidRPr="00A01396">
        <w:rPr>
          <w:rFonts w:ascii="Times New Roman" w:hAnsi="Times New Roman"/>
          <w:b w:val="0"/>
          <w:i/>
          <w:iCs/>
          <w:sz w:val="24"/>
          <w:szCs w:val="24"/>
        </w:rPr>
        <w:t xml:space="preserve"> Vinculado à Segunda e Terceira Emissões de Debêntures da Mata de Santa Genebra S.A.</w:t>
      </w:r>
      <w:r w:rsidR="00540162" w:rsidRPr="00A01396">
        <w:rPr>
          <w:rFonts w:ascii="Times New Roman" w:hAnsi="Times New Roman"/>
          <w:b w:val="0"/>
          <w:i/>
          <w:iCs/>
          <w:sz w:val="24"/>
          <w:szCs w:val="24"/>
        </w:rPr>
        <w:t xml:space="preserve">", celebrado em </w:t>
      </w:r>
      <w:del w:id="43" w:author="Pinheiro Guimarães" w:date="2022-01-07T09:39:00Z">
        <w:r w:rsidR="00540162" w:rsidRPr="00A01396" w:rsidDel="00E2463C">
          <w:rPr>
            <w:rFonts w:ascii="Times New Roman" w:hAnsi="Times New Roman"/>
            <w:b w:val="0"/>
            <w:i/>
            <w:iCs/>
            <w:sz w:val="24"/>
            <w:szCs w:val="24"/>
          </w:rPr>
          <w:delText>[•] </w:delText>
        </w:r>
      </w:del>
      <w:ins w:id="44" w:author="Pinheiro Guimarães" w:date="2022-01-07T09:39:00Z">
        <w:r w:rsidR="00E2463C">
          <w:rPr>
            <w:rFonts w:ascii="Times New Roman" w:hAnsi="Times New Roman"/>
            <w:b w:val="0"/>
            <w:i/>
            <w:iCs/>
            <w:sz w:val="24"/>
            <w:szCs w:val="24"/>
          </w:rPr>
          <w:t>8</w:t>
        </w:r>
        <w:r w:rsidR="00E2463C" w:rsidRPr="00A01396">
          <w:rPr>
            <w:rFonts w:ascii="Times New Roman" w:hAnsi="Times New Roman"/>
            <w:b w:val="0"/>
            <w:i/>
            <w:iCs/>
            <w:sz w:val="24"/>
            <w:szCs w:val="24"/>
          </w:rPr>
          <w:t> </w:t>
        </w:r>
      </w:ins>
      <w:r w:rsidR="00540162" w:rsidRPr="00A01396">
        <w:rPr>
          <w:rFonts w:ascii="Times New Roman" w:hAnsi="Times New Roman"/>
          <w:b w:val="0"/>
          <w:i/>
          <w:iCs/>
          <w:sz w:val="24"/>
          <w:szCs w:val="24"/>
        </w:rPr>
        <w:t>de </w:t>
      </w:r>
      <w:ins w:id="45" w:author="Pinheiro Guimarães" w:date="2022-01-07T09:39:00Z">
        <w:r w:rsidR="00E2463C">
          <w:rPr>
            <w:rFonts w:ascii="Times New Roman" w:hAnsi="Times New Roman"/>
            <w:b w:val="0"/>
            <w:i/>
            <w:iCs/>
            <w:sz w:val="24"/>
            <w:szCs w:val="24"/>
          </w:rPr>
          <w:t>novembro</w:t>
        </w:r>
      </w:ins>
      <w:del w:id="46" w:author="Pinheiro Guimarães" w:date="2022-01-07T09:39:00Z">
        <w:r w:rsidR="00540162" w:rsidRPr="00A01396" w:rsidDel="00E2463C">
          <w:rPr>
            <w:rFonts w:ascii="Times New Roman" w:hAnsi="Times New Roman"/>
            <w:b w:val="0"/>
            <w:i/>
            <w:iCs/>
            <w:sz w:val="24"/>
            <w:szCs w:val="24"/>
          </w:rPr>
          <w:delText>[•]</w:delText>
        </w:r>
      </w:del>
      <w:r w:rsidR="00540162" w:rsidRPr="00A01396">
        <w:rPr>
          <w:rFonts w:ascii="Times New Roman" w:hAnsi="Times New Roman"/>
          <w:b w:val="0"/>
          <w:i/>
          <w:iCs/>
          <w:sz w:val="24"/>
          <w:szCs w:val="24"/>
        </w:rPr>
        <w:t> de 2021 entre o Agente Fiduciário, na qualidade de representante</w:t>
      </w:r>
      <w:r w:rsidR="00540162" w:rsidRPr="0094023E">
        <w:rPr>
          <w:rFonts w:ascii="Times New Roman" w:hAnsi="Times New Roman"/>
          <w:b w:val="0"/>
          <w:i/>
          <w:iCs/>
          <w:sz w:val="24"/>
          <w:szCs w:val="24"/>
        </w:rPr>
        <w:t xml:space="preserve"> dos Debenturistas</w:t>
      </w:r>
      <w:r w:rsidR="00A20A35">
        <w:rPr>
          <w:rFonts w:ascii="Times New Roman" w:hAnsi="Times New Roman"/>
          <w:b w:val="0"/>
          <w:i/>
          <w:iCs/>
          <w:sz w:val="24"/>
          <w:szCs w:val="24"/>
        </w:rPr>
        <w:t>,</w:t>
      </w:r>
      <w:r w:rsidR="00540162" w:rsidRPr="0094023E">
        <w:rPr>
          <w:rFonts w:ascii="Times New Roman" w:hAnsi="Times New Roman"/>
          <w:b w:val="0"/>
          <w:i/>
          <w:iCs/>
          <w:sz w:val="24"/>
          <w:szCs w:val="24"/>
        </w:rPr>
        <w:t xml:space="preserve"> o </w:t>
      </w:r>
      <w:r w:rsidR="00540162" w:rsidRPr="0094023E">
        <w:rPr>
          <w:rFonts w:ascii="Times New Roman" w:eastAsia="Arial Unicode MS" w:hAnsi="Times New Roman"/>
          <w:b w:val="0"/>
          <w:i/>
          <w:iCs/>
          <w:sz w:val="24"/>
          <w:szCs w:val="24"/>
        </w:rPr>
        <w:t>Agente Fiduciário da 3ª Emissão, na qualidade de representante dos Debenturistas da 3ª Emissão</w:t>
      </w:r>
      <w:r w:rsidR="00A20A35">
        <w:rPr>
          <w:rFonts w:ascii="Times New Roman" w:eastAsia="Arial Unicode MS" w:hAnsi="Times New Roman"/>
          <w:b w:val="0"/>
          <w:i/>
          <w:iCs/>
          <w:sz w:val="24"/>
          <w:szCs w:val="24"/>
        </w:rPr>
        <w:t xml:space="preserve"> e a Emissora </w:t>
      </w:r>
      <w:r w:rsidR="00540162" w:rsidRPr="0094023E">
        <w:rPr>
          <w:rFonts w:ascii="Times New Roman" w:hAnsi="Times New Roman"/>
          <w:b w:val="0"/>
          <w:i/>
          <w:iCs/>
          <w:sz w:val="24"/>
          <w:szCs w:val="24"/>
        </w:rPr>
        <w:t>("</w:t>
      </w:r>
      <w:r w:rsidR="00540162" w:rsidRPr="0094023E">
        <w:rPr>
          <w:rFonts w:ascii="Times New Roman" w:hAnsi="Times New Roman"/>
          <w:b w:val="0"/>
          <w:i/>
          <w:iCs/>
          <w:sz w:val="24"/>
          <w:szCs w:val="24"/>
          <w:u w:val="single"/>
        </w:rPr>
        <w:t>Contrato de Compartilhamento</w:t>
      </w:r>
      <w:r w:rsidR="00540162" w:rsidRPr="0094023E">
        <w:rPr>
          <w:rFonts w:ascii="Times New Roman" w:hAnsi="Times New Roman"/>
          <w:b w:val="0"/>
          <w:i/>
          <w:iCs/>
          <w:sz w:val="24"/>
          <w:szCs w:val="24"/>
        </w:rPr>
        <w:t xml:space="preserve">"). </w:t>
      </w:r>
    </w:p>
    <w:p w14:paraId="3D125AC2" w14:textId="77777777" w:rsidR="00540162" w:rsidRPr="0094023E" w:rsidRDefault="00540162" w:rsidP="003B0B06">
      <w:pPr>
        <w:spacing w:line="320" w:lineRule="exact"/>
        <w:ind w:left="720"/>
        <w:rPr>
          <w:i/>
          <w:iCs/>
        </w:rPr>
      </w:pPr>
    </w:p>
    <w:p w14:paraId="0430ABCF" w14:textId="5E724095" w:rsidR="00540162" w:rsidRPr="00B2787E" w:rsidRDefault="00873401" w:rsidP="003B0B06">
      <w:pPr>
        <w:pStyle w:val="Heading6"/>
        <w:keepNext/>
        <w:keepLines/>
        <w:spacing w:line="320" w:lineRule="exact"/>
        <w:ind w:left="720"/>
        <w:jc w:val="both"/>
        <w:rPr>
          <w:rFonts w:ascii="Times New Roman" w:eastAsia="Arial Unicode MS" w:hAnsi="Times New Roman"/>
          <w:b w:val="0"/>
          <w:sz w:val="24"/>
          <w:szCs w:val="24"/>
        </w:rPr>
      </w:pPr>
      <w:r w:rsidRPr="0094023E">
        <w:rPr>
          <w:rFonts w:ascii="Times New Roman" w:eastAsia="Arial Unicode MS" w:hAnsi="Times New Roman"/>
          <w:b w:val="0"/>
          <w:i/>
          <w:iCs/>
          <w:sz w:val="24"/>
          <w:szCs w:val="24"/>
        </w:rPr>
        <w:t>4.18.2.</w:t>
      </w:r>
      <w:r w:rsidRPr="0094023E">
        <w:rPr>
          <w:rFonts w:ascii="Times New Roman" w:eastAsia="Arial Unicode MS" w:hAnsi="Times New Roman"/>
          <w:b w:val="0"/>
          <w:i/>
          <w:iCs/>
          <w:sz w:val="24"/>
          <w:szCs w:val="24"/>
        </w:rPr>
        <w:tab/>
      </w:r>
      <w:r w:rsidR="00540162" w:rsidRPr="0094023E">
        <w:rPr>
          <w:rFonts w:ascii="Times New Roman" w:eastAsia="Arial Unicode MS" w:hAnsi="Times New Roman"/>
          <w:b w:val="0"/>
          <w:i/>
          <w:iCs/>
          <w:sz w:val="24"/>
          <w:szCs w:val="24"/>
        </w:rPr>
        <w:t xml:space="preserve">Quaisquer outras garantias reais a serem prestadas pela Emissora sobre bens e/ou ativos de sua propriedade aos </w:t>
      </w:r>
      <w:r w:rsidR="00F33A0E">
        <w:rPr>
          <w:rFonts w:ascii="Times New Roman" w:eastAsia="Arial Unicode MS" w:hAnsi="Times New Roman"/>
          <w:b w:val="0"/>
          <w:i/>
          <w:iCs/>
          <w:sz w:val="24"/>
          <w:szCs w:val="24"/>
        </w:rPr>
        <w:t xml:space="preserve">Debenturistas e/ou aos </w:t>
      </w:r>
      <w:r w:rsidR="00540162" w:rsidRPr="0094023E">
        <w:rPr>
          <w:rFonts w:ascii="Times New Roman" w:eastAsia="Arial Unicode MS" w:hAnsi="Times New Roman"/>
          <w:b w:val="0"/>
          <w:i/>
          <w:iCs/>
          <w:sz w:val="24"/>
          <w:szCs w:val="24"/>
        </w:rPr>
        <w:t>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deverão ser compartilhadas proporcionalmente, sem ordem de preferência de recebimento, entre os 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representados pelo Agente Fiduciário da 3ª Emissão e os Debenturistas, representados pelo Agente Fiduciário.</w:t>
      </w:r>
      <w:r w:rsidR="00540162">
        <w:rPr>
          <w:rFonts w:ascii="Times New Roman" w:eastAsia="Arial Unicode MS" w:hAnsi="Times New Roman"/>
          <w:b w:val="0"/>
          <w:sz w:val="24"/>
          <w:szCs w:val="24"/>
        </w:rPr>
        <w:t>"</w:t>
      </w:r>
    </w:p>
    <w:p w14:paraId="39A84CCB" w14:textId="5A3BCF48" w:rsidR="00540162" w:rsidRDefault="00540162" w:rsidP="00540162">
      <w:pPr>
        <w:pStyle w:val="ListParagraph0"/>
        <w:suppressAutoHyphens/>
        <w:autoSpaceDE/>
        <w:autoSpaceDN/>
        <w:adjustRightInd/>
        <w:spacing w:line="320" w:lineRule="exact"/>
        <w:ind w:left="792"/>
        <w:jc w:val="both"/>
      </w:pPr>
    </w:p>
    <w:p w14:paraId="1A40EE45" w14:textId="477FEBE8" w:rsidR="000D7FBD" w:rsidRDefault="00F33A0E" w:rsidP="00620D59">
      <w:pPr>
        <w:pStyle w:val="ListParagraph0"/>
        <w:numPr>
          <w:ilvl w:val="1"/>
          <w:numId w:val="156"/>
        </w:numPr>
        <w:suppressAutoHyphens/>
        <w:autoSpaceDE/>
        <w:autoSpaceDN/>
        <w:adjustRightInd/>
        <w:spacing w:line="320" w:lineRule="exact"/>
        <w:ind w:left="0" w:firstLine="0"/>
        <w:jc w:val="both"/>
      </w:pPr>
      <w:r>
        <w:t>Tendo em vista o atendimento de todas as condições para precedentes para a subscrição e integralização das Debêntures, a</w:t>
      </w:r>
      <w:r w:rsidR="00873401">
        <w:t xml:space="preserve"> Cláusula 4.19 da Escritura de Emissão </w:t>
      </w:r>
      <w:r>
        <w:t>redação é excluída, renumerando-se as seguintes.</w:t>
      </w:r>
    </w:p>
    <w:p w14:paraId="2A5F0E5E" w14:textId="1C3AAFCA" w:rsidR="00873401" w:rsidRDefault="00873401" w:rsidP="00873401">
      <w:pPr>
        <w:pStyle w:val="ListParagraph0"/>
        <w:suppressAutoHyphens/>
        <w:autoSpaceDE/>
        <w:autoSpaceDN/>
        <w:adjustRightInd/>
        <w:spacing w:line="320" w:lineRule="exact"/>
        <w:ind w:left="792"/>
        <w:jc w:val="both"/>
      </w:pPr>
    </w:p>
    <w:p w14:paraId="0B27642F" w14:textId="6F91F30A" w:rsidR="00B62D9A" w:rsidRDefault="00F33A0E" w:rsidP="00B62D9A">
      <w:pPr>
        <w:pStyle w:val="ListParagraph0"/>
        <w:numPr>
          <w:ilvl w:val="1"/>
          <w:numId w:val="156"/>
        </w:numPr>
        <w:suppressAutoHyphens/>
        <w:autoSpaceDE/>
        <w:autoSpaceDN/>
        <w:adjustRightInd/>
        <w:spacing w:line="320" w:lineRule="exact"/>
        <w:ind w:left="0" w:firstLine="0"/>
        <w:jc w:val="both"/>
      </w:pPr>
      <w:r>
        <w:t xml:space="preserve">A Cláusula 4.19 (anteriormente </w:t>
      </w:r>
      <w:r w:rsidR="00B62D9A">
        <w:t>4.20</w:t>
      </w:r>
      <w:r>
        <w:t>)</w:t>
      </w:r>
      <w:r w:rsidR="00B62D9A">
        <w:t xml:space="preserve"> da Escritura de Emissão </w:t>
      </w:r>
      <w:r>
        <w:t xml:space="preserve">é alterada para refletir a exclusão de itens diretamente relacionados ao Contrato de Financiamento e para esclarecer a forma de verificação de determinados eventos necessários para </w:t>
      </w:r>
      <w:proofErr w:type="spellStart"/>
      <w:r>
        <w:rPr>
          <w:i/>
          <w:iCs/>
        </w:rPr>
        <w:t>Completion</w:t>
      </w:r>
      <w:proofErr w:type="spellEnd"/>
      <w:r>
        <w:t xml:space="preserve"> Físico e Financeiro, verificação esta que passará a ser realizada pelo Agente Fiduciário, e não mais pelo BNDES, e passa a vigorar com a redação constante no Anexo I ao presente Aditamento</w:t>
      </w:r>
      <w:r w:rsidR="00B62D9A">
        <w:t>.</w:t>
      </w:r>
    </w:p>
    <w:p w14:paraId="430C7EF6" w14:textId="4F06B6CD" w:rsidR="00BF0723" w:rsidRDefault="00BF0723" w:rsidP="00BF0723">
      <w:pPr>
        <w:pStyle w:val="ListParagraph0"/>
        <w:suppressAutoHyphens/>
        <w:autoSpaceDE/>
        <w:autoSpaceDN/>
        <w:adjustRightInd/>
        <w:spacing w:line="320" w:lineRule="exact"/>
        <w:ind w:left="792"/>
        <w:jc w:val="both"/>
      </w:pPr>
    </w:p>
    <w:p w14:paraId="27F1BF5C" w14:textId="71A0F4B3" w:rsidR="00630B99" w:rsidRDefault="00630B99" w:rsidP="00630B99">
      <w:pPr>
        <w:pStyle w:val="ListParagraph0"/>
        <w:numPr>
          <w:ilvl w:val="1"/>
          <w:numId w:val="156"/>
        </w:numPr>
        <w:suppressAutoHyphens/>
        <w:autoSpaceDE/>
        <w:autoSpaceDN/>
        <w:adjustRightInd/>
        <w:spacing w:line="320" w:lineRule="exact"/>
        <w:ind w:left="0" w:firstLine="0"/>
        <w:jc w:val="both"/>
      </w:pPr>
      <w:r>
        <w:t>O</w:t>
      </w:r>
      <w:r w:rsidR="00F33A0E">
        <w:t>s Eventos de Inadimplemento previstos</w:t>
      </w:r>
      <w:r w:rsidR="004844EB">
        <w:t xml:space="preserve"> nos itens (d), (g), (k), (aa) e (</w:t>
      </w:r>
      <w:proofErr w:type="spellStart"/>
      <w:r w:rsidR="004844EB">
        <w:t>bb</w:t>
      </w:r>
      <w:proofErr w:type="spellEnd"/>
      <w:r w:rsidR="004844EB">
        <w:t xml:space="preserve">) </w:t>
      </w:r>
      <w:r w:rsidR="00F33A0E">
        <w:t xml:space="preserve"> </w:t>
      </w:r>
      <w:r w:rsidR="004844EB">
        <w:t xml:space="preserve">da </w:t>
      </w:r>
      <w:r w:rsidR="00F33A0E">
        <w:t xml:space="preserve">Cláusula 5.1 da Escritura de Emissão são alterados para refletir a exclusão de referências ao </w:t>
      </w:r>
      <w:r w:rsidR="00807CE0">
        <w:t>Banco Nacional de Desenvolvimento Econômico e Social ("</w:t>
      </w:r>
      <w:r w:rsidR="00807CE0">
        <w:rPr>
          <w:u w:val="single"/>
        </w:rPr>
        <w:t>BNDES</w:t>
      </w:r>
      <w:r w:rsidR="00807CE0">
        <w:t xml:space="preserve">") e ao </w:t>
      </w:r>
      <w:r w:rsidR="00807CE0" w:rsidRPr="00B2787E">
        <w:t xml:space="preserve">Contrato de Financiamento Mediante Abertura de Crédito nº </w:t>
      </w:r>
      <w:r w:rsidR="00807CE0">
        <w:t>17.2.0371.1</w:t>
      </w:r>
      <w:r w:rsidR="00807CE0" w:rsidRPr="00B2787E">
        <w:t>, celebrado entre a Emissora e o</w:t>
      </w:r>
      <w:r w:rsidR="00807CE0">
        <w:t xml:space="preserve"> BNDES, </w:t>
      </w:r>
      <w:r w:rsidR="00807CE0" w:rsidRPr="00B2787E">
        <w:t xml:space="preserve">tendo como intervenientes Copel, Furnas e Copel </w:t>
      </w:r>
      <w:r w:rsidR="00807CE0">
        <w:t>GT</w:t>
      </w:r>
      <w:r w:rsidR="00807CE0" w:rsidRPr="00B2787E">
        <w:t xml:space="preserve">, em </w:t>
      </w:r>
      <w:r w:rsidR="00807CE0">
        <w:t>30</w:t>
      </w:r>
      <w:r w:rsidR="00807CE0" w:rsidRPr="00B2787E">
        <w:t xml:space="preserve"> de </w:t>
      </w:r>
      <w:r w:rsidR="00807CE0">
        <w:t>novembro</w:t>
      </w:r>
      <w:r w:rsidR="00807CE0" w:rsidRPr="00B2787E">
        <w:t xml:space="preserve"> de </w:t>
      </w:r>
      <w:r w:rsidR="00807CE0">
        <w:t>2017</w:t>
      </w:r>
      <w:r w:rsidR="00807CE0" w:rsidRPr="00B2787E">
        <w:t xml:space="preserve"> (</w:t>
      </w:r>
      <w:r w:rsidR="00807CE0">
        <w:t>conforme aditado, "</w:t>
      </w:r>
      <w:r w:rsidR="00807CE0" w:rsidRPr="00341C47">
        <w:rPr>
          <w:u w:val="single"/>
        </w:rPr>
        <w:t>Contrato de Financiamento</w:t>
      </w:r>
      <w:r w:rsidR="00807CE0">
        <w:t>"),</w:t>
      </w:r>
      <w:r w:rsidR="00F33A0E">
        <w:t xml:space="preserve">, bem como para incluir </w:t>
      </w:r>
      <w:proofErr w:type="spellStart"/>
      <w:r w:rsidR="00F33A0E">
        <w:t>referencias</w:t>
      </w:r>
      <w:proofErr w:type="spellEnd"/>
      <w:r w:rsidR="00F33A0E">
        <w:t xml:space="preserve"> à 3ª Emissão d</w:t>
      </w:r>
      <w:r w:rsidR="001E645B">
        <w:t>e debêntures,</w:t>
      </w:r>
      <w:r w:rsidR="002C4EF0">
        <w:t xml:space="preserve"> </w:t>
      </w:r>
      <w:proofErr w:type="spellStart"/>
      <w:r w:rsidR="002C4EF0">
        <w:t>e</w:t>
      </w:r>
      <w:r w:rsidR="00F33A0E">
        <w:t>passa</w:t>
      </w:r>
      <w:r w:rsidR="002C4EF0">
        <w:t>m</w:t>
      </w:r>
      <w:proofErr w:type="spellEnd"/>
      <w:r w:rsidR="00F33A0E">
        <w:t xml:space="preserve"> a vigorar conforme </w:t>
      </w:r>
      <w:r w:rsidR="001E645B">
        <w:t>a redação constante no Anexo I ao presente Aditamento</w:t>
      </w:r>
      <w:r w:rsidR="00E159DF">
        <w:t>.</w:t>
      </w:r>
      <w:r w:rsidR="00FA559A">
        <w:t xml:space="preserve"> </w:t>
      </w:r>
    </w:p>
    <w:p w14:paraId="0F6B1C17" w14:textId="77777777" w:rsidR="00880016" w:rsidRDefault="00880016" w:rsidP="00880016">
      <w:pPr>
        <w:pStyle w:val="ListParagraph0"/>
        <w:suppressAutoHyphens/>
        <w:autoSpaceDE/>
        <w:autoSpaceDN/>
        <w:adjustRightInd/>
        <w:spacing w:line="320" w:lineRule="exact"/>
        <w:ind w:left="792"/>
        <w:jc w:val="both"/>
      </w:pPr>
    </w:p>
    <w:p w14:paraId="5B1A3ECD" w14:textId="1B21532F" w:rsidR="00825D67" w:rsidRDefault="00825D67" w:rsidP="00880016">
      <w:pPr>
        <w:pStyle w:val="ListParagraph0"/>
        <w:numPr>
          <w:ilvl w:val="1"/>
          <w:numId w:val="156"/>
        </w:numPr>
        <w:suppressAutoHyphens/>
        <w:autoSpaceDE/>
        <w:autoSpaceDN/>
        <w:adjustRightInd/>
        <w:spacing w:line="320" w:lineRule="exact"/>
        <w:ind w:left="0" w:firstLine="0"/>
        <w:jc w:val="both"/>
      </w:pPr>
      <w:r>
        <w:lastRenderedPageBreak/>
        <w:t>O inciso (m) da Cláusula 7.1 da Escritura de Emissão passa a vigorar conforme a seguinte redação:</w:t>
      </w:r>
    </w:p>
    <w:p w14:paraId="6880E7B9" w14:textId="77777777" w:rsidR="00880016" w:rsidRDefault="00880016" w:rsidP="00880016">
      <w:pPr>
        <w:pStyle w:val="ListParagraph0"/>
        <w:suppressAutoHyphens/>
        <w:autoSpaceDE/>
        <w:autoSpaceDN/>
        <w:adjustRightInd/>
        <w:spacing w:line="320" w:lineRule="exact"/>
        <w:ind w:left="0"/>
        <w:jc w:val="both"/>
      </w:pPr>
    </w:p>
    <w:p w14:paraId="635FB246" w14:textId="0FAEE06A" w:rsidR="00825D67" w:rsidRDefault="00825D67" w:rsidP="003B0B06">
      <w:pPr>
        <w:pStyle w:val="Heading6"/>
        <w:spacing w:line="320" w:lineRule="exact"/>
        <w:ind w:left="720"/>
        <w:jc w:val="both"/>
        <w:rPr>
          <w:rFonts w:ascii="Times New Roman" w:hAnsi="Times New Roman"/>
          <w:b w:val="0"/>
          <w:i/>
          <w:iCs/>
          <w:sz w:val="24"/>
          <w:szCs w:val="24"/>
        </w:rPr>
      </w:pPr>
      <w:r w:rsidRPr="00880016">
        <w:rPr>
          <w:rFonts w:ascii="Times New Roman" w:hAnsi="Times New Roman"/>
          <w:b w:val="0"/>
          <w:bCs w:val="0"/>
          <w:sz w:val="24"/>
          <w:szCs w:val="24"/>
        </w:rPr>
        <w:t>"</w:t>
      </w:r>
      <w:r w:rsidRPr="00880016">
        <w:rPr>
          <w:rFonts w:ascii="Times New Roman" w:hAnsi="Times New Roman"/>
          <w:b w:val="0"/>
          <w:bCs w:val="0"/>
          <w:i/>
          <w:iCs/>
          <w:sz w:val="24"/>
          <w:szCs w:val="24"/>
        </w:rPr>
        <w:t>7.1.</w:t>
      </w:r>
      <w:r w:rsidRPr="00880016">
        <w:rPr>
          <w:rFonts w:ascii="Times New Roman" w:hAnsi="Times New Roman"/>
          <w:b w:val="0"/>
          <w:bCs w:val="0"/>
          <w:i/>
          <w:iCs/>
          <w:sz w:val="24"/>
          <w:szCs w:val="24"/>
        </w:rPr>
        <w:tab/>
      </w:r>
      <w:r w:rsidRPr="00880016">
        <w:rPr>
          <w:rFonts w:ascii="Times New Roman" w:hAnsi="Times New Roman"/>
          <w:b w:val="0"/>
          <w:i/>
          <w:iCs/>
          <w:sz w:val="24"/>
          <w:szCs w:val="24"/>
        </w:rPr>
        <w:t>A Emissora, as Fiadoras e as Acionistas, neste ato, declaram e garantem, individualmente e sem solidariedade, que:</w:t>
      </w:r>
    </w:p>
    <w:p w14:paraId="42E3F53C" w14:textId="3E43D783" w:rsidR="00880016" w:rsidRDefault="00880016" w:rsidP="00880016"/>
    <w:p w14:paraId="4BAF98D4" w14:textId="1AEF5DD9" w:rsidR="00880016" w:rsidRPr="00880016" w:rsidRDefault="00880016" w:rsidP="00A01396">
      <w:pPr>
        <w:ind w:firstLine="709"/>
        <w:rPr>
          <w:i/>
          <w:iCs/>
        </w:rPr>
      </w:pPr>
      <w:r w:rsidRPr="00880016">
        <w:rPr>
          <w:i/>
          <w:iCs/>
        </w:rPr>
        <w:t>(...)</w:t>
      </w:r>
    </w:p>
    <w:p w14:paraId="2F9A2AB9" w14:textId="4865C5B0" w:rsidR="00825D67" w:rsidRPr="00880016" w:rsidRDefault="00825D67" w:rsidP="00825D67">
      <w:pPr>
        <w:rPr>
          <w:i/>
          <w:iCs/>
        </w:rPr>
      </w:pPr>
    </w:p>
    <w:p w14:paraId="67DBB28B" w14:textId="77777777" w:rsidR="001205A1" w:rsidRDefault="00825D67" w:rsidP="0094023E">
      <w:pPr>
        <w:spacing w:line="320" w:lineRule="exact"/>
        <w:ind w:left="709"/>
        <w:jc w:val="both"/>
        <w:rPr>
          <w:i/>
          <w:iCs/>
        </w:rPr>
      </w:pPr>
      <w:r w:rsidRPr="00880016">
        <w:rPr>
          <w:i/>
          <w:iCs/>
        </w:rPr>
        <w:t>(m)</w:t>
      </w:r>
      <w:r w:rsidRPr="00880016">
        <w:rPr>
          <w:i/>
          <w:iCs/>
        </w:rPr>
        <w:tab/>
        <w:t>nenhum registro, consentimento, autorização, aprovação, licença, ordem, ou qualificação junto a qualquer autoridade governamental ou órgão regulatório é exigido para o cumprimento pela Emissora, pelas Fiadoras e pelas Acionistas de suas obrigações nos termos da presente Escritura de Emissão, dos Contratos de Garantia ou das Debêntures, ou para a realização da Emissão e prestação das Garantias, exceto: (i) pelo depósito para distribuição das Debêntures junto ao MDA e ao CETIP21, as quais estarão em pleno vigor e efeito na data de liquidação; (</w:t>
      </w:r>
      <w:proofErr w:type="spellStart"/>
      <w:r w:rsidRPr="00880016">
        <w:rPr>
          <w:i/>
          <w:iCs/>
        </w:rPr>
        <w:t>ii</w:t>
      </w:r>
      <w:proofErr w:type="spellEnd"/>
      <w:r w:rsidRPr="00880016">
        <w:rPr>
          <w:i/>
          <w:iCs/>
        </w:rPr>
        <w:t>) pelo arquivamento, na JUCERJA ou JUCESP, conforme o caso, e pela publicação, nos termos da Lei das Sociedades por Ações, das atas das Aprovações Societárias da Emissora e das Aprovações Societárias das Fiadoras e das Acionistas que aprovaram a Emissão e a Oferta Restrita; (</w:t>
      </w:r>
      <w:proofErr w:type="spellStart"/>
      <w:r w:rsidRPr="00880016">
        <w:rPr>
          <w:i/>
          <w:iCs/>
        </w:rPr>
        <w:t>iii</w:t>
      </w:r>
      <w:proofErr w:type="spellEnd"/>
      <w:r w:rsidRPr="00880016">
        <w:rPr>
          <w:i/>
          <w:iCs/>
        </w:rPr>
        <w:t>) pela inscrição desta Escritura de Emissão e de seus aditamentos perante a JUCERJA ou JUCESP, conforme o caso, e competente(s) Cartório(s) de Títulos e Documentos; e (</w:t>
      </w:r>
      <w:proofErr w:type="spellStart"/>
      <w:r w:rsidRPr="00880016">
        <w:rPr>
          <w:i/>
          <w:iCs/>
        </w:rPr>
        <w:t>iv</w:t>
      </w:r>
      <w:proofErr w:type="spellEnd"/>
      <w:r w:rsidRPr="00880016">
        <w:rPr>
          <w:i/>
          <w:iCs/>
        </w:rPr>
        <w:t>) celebração e registro, conforme o caso, dos Contratos de Garantia e do Contrato de Compartilhamento, nos termos e prazos previstos nesta Escritura de Emissão;</w:t>
      </w:r>
    </w:p>
    <w:p w14:paraId="4C4FBAFE" w14:textId="77777777" w:rsidR="001205A1" w:rsidRDefault="001205A1" w:rsidP="0094023E">
      <w:pPr>
        <w:spacing w:line="320" w:lineRule="exact"/>
        <w:ind w:left="709"/>
        <w:jc w:val="both"/>
        <w:rPr>
          <w:i/>
          <w:iCs/>
        </w:rPr>
      </w:pPr>
    </w:p>
    <w:p w14:paraId="035DB98C" w14:textId="628F5FCA" w:rsidR="00825D67" w:rsidRPr="0094023E" w:rsidRDefault="001205A1" w:rsidP="001B0451">
      <w:pPr>
        <w:spacing w:line="320" w:lineRule="exact"/>
        <w:jc w:val="both"/>
      </w:pPr>
      <w:r>
        <w:rPr>
          <w:i/>
          <w:iCs/>
        </w:rPr>
        <w:t>(...)</w:t>
      </w:r>
      <w:r w:rsidR="00880016">
        <w:t>"</w:t>
      </w:r>
      <w:r w:rsidR="00825D67" w:rsidRPr="00B2787E">
        <w:t xml:space="preserve"> </w:t>
      </w:r>
    </w:p>
    <w:p w14:paraId="48BF8AA6" w14:textId="694721EF" w:rsidR="00825D67" w:rsidRDefault="00825D67" w:rsidP="001205A1">
      <w:pPr>
        <w:pStyle w:val="ListParagraph0"/>
        <w:suppressAutoHyphens/>
        <w:autoSpaceDE/>
        <w:autoSpaceDN/>
        <w:adjustRightInd/>
        <w:spacing w:line="320" w:lineRule="exact"/>
        <w:ind w:left="0"/>
        <w:jc w:val="both"/>
      </w:pPr>
    </w:p>
    <w:p w14:paraId="6A322904" w14:textId="093256A1" w:rsidR="00825D67" w:rsidRDefault="00825D67" w:rsidP="001205A1">
      <w:pPr>
        <w:pStyle w:val="ListParagraph0"/>
        <w:numPr>
          <w:ilvl w:val="1"/>
          <w:numId w:val="156"/>
        </w:numPr>
        <w:suppressAutoHyphens/>
        <w:autoSpaceDE/>
        <w:autoSpaceDN/>
        <w:adjustRightInd/>
        <w:spacing w:line="320" w:lineRule="exact"/>
        <w:ind w:left="0" w:firstLine="0"/>
        <w:jc w:val="both"/>
      </w:pPr>
      <w:r>
        <w:t>A Cláusula 8.3.4 da Escritura de Emissão passa a vigorar conforme a seguinte redação:</w:t>
      </w:r>
    </w:p>
    <w:p w14:paraId="6B32260B" w14:textId="50CC5288" w:rsidR="00825D67" w:rsidRDefault="00825D67" w:rsidP="00825D67">
      <w:pPr>
        <w:suppressAutoHyphens/>
        <w:autoSpaceDE/>
        <w:autoSpaceDN/>
        <w:adjustRightInd/>
        <w:spacing w:line="320" w:lineRule="exact"/>
        <w:ind w:left="360"/>
        <w:jc w:val="both"/>
      </w:pPr>
    </w:p>
    <w:p w14:paraId="4291745A" w14:textId="655E413C" w:rsidR="00825D67" w:rsidRPr="00B2787E" w:rsidRDefault="00825D67" w:rsidP="003B0B06">
      <w:pPr>
        <w:pStyle w:val="Heading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8.3.4.</w:t>
      </w:r>
      <w:r w:rsidRPr="001205A1">
        <w:rPr>
          <w:rFonts w:ascii="Times New Roman" w:hAnsi="Times New Roman"/>
          <w:b w:val="0"/>
          <w:bCs w:val="0"/>
          <w:i/>
          <w:iCs/>
          <w:sz w:val="24"/>
          <w:szCs w:val="24"/>
        </w:rPr>
        <w:tab/>
      </w:r>
      <w:r w:rsidRPr="001205A1">
        <w:rPr>
          <w:rFonts w:ascii="Times New Roman" w:hAnsi="Times New Roman"/>
          <w:b w:val="0"/>
          <w:i/>
          <w:iCs/>
          <w:sz w:val="24"/>
          <w:szCs w:val="24"/>
        </w:rPr>
        <w:t>A substituição do Agente Fiduciário deverá ser objeto de aditamento à presente Escritura de Emissão, que deverá ser arquivado na JUCESP e, se for o caso, nos Cartórios de Registro Títulos e Documentos localizados nas localidades descritas na Cláusula</w:t>
      </w:r>
      <w:r w:rsidR="0043674C">
        <w:rPr>
          <w:rFonts w:ascii="Times New Roman" w:hAnsi="Times New Roman"/>
          <w:b w:val="0"/>
          <w:i/>
          <w:iCs/>
          <w:sz w:val="24"/>
          <w:szCs w:val="24"/>
        </w:rPr>
        <w:t> 2.6 acima</w:t>
      </w:r>
      <w:r w:rsidRPr="001205A1">
        <w:rPr>
          <w:rFonts w:ascii="Times New Roman" w:hAnsi="Times New Roman"/>
          <w:b w:val="0"/>
          <w:i/>
          <w:iCs/>
          <w:sz w:val="24"/>
          <w:szCs w:val="24"/>
        </w:rPr>
        <w:t xml:space="preserve"> desta Escritura de Emissão.</w:t>
      </w:r>
      <w:r>
        <w:rPr>
          <w:rFonts w:ascii="Times New Roman" w:hAnsi="Times New Roman"/>
          <w:b w:val="0"/>
          <w:sz w:val="24"/>
          <w:szCs w:val="24"/>
        </w:rPr>
        <w:t>"</w:t>
      </w:r>
    </w:p>
    <w:p w14:paraId="4987029F" w14:textId="61297C7B" w:rsidR="00825D67" w:rsidRDefault="00825D67" w:rsidP="0094023E">
      <w:pPr>
        <w:suppressAutoHyphens/>
        <w:autoSpaceDE/>
        <w:autoSpaceDN/>
        <w:adjustRightInd/>
        <w:spacing w:line="320" w:lineRule="exact"/>
        <w:ind w:left="360"/>
        <w:jc w:val="both"/>
      </w:pPr>
    </w:p>
    <w:p w14:paraId="79F4875D" w14:textId="54597DCB" w:rsidR="00825D67" w:rsidRDefault="00941016" w:rsidP="001205A1">
      <w:pPr>
        <w:pStyle w:val="ListParagraph0"/>
        <w:numPr>
          <w:ilvl w:val="1"/>
          <w:numId w:val="156"/>
        </w:numPr>
        <w:suppressAutoHyphens/>
        <w:autoSpaceDE/>
        <w:autoSpaceDN/>
        <w:adjustRightInd/>
        <w:spacing w:line="320" w:lineRule="exact"/>
        <w:ind w:left="0" w:firstLine="0"/>
        <w:jc w:val="both"/>
      </w:pPr>
      <w:r>
        <w:t xml:space="preserve">O inciso (e) da Cláusula 8.4.1 da Escritura de Emissão passa a vigorar </w:t>
      </w:r>
      <w:proofErr w:type="spellStart"/>
      <w:r>
        <w:t>confome</w:t>
      </w:r>
      <w:proofErr w:type="spellEnd"/>
      <w:r>
        <w:t xml:space="preserve"> a seguinte redação:</w:t>
      </w:r>
    </w:p>
    <w:p w14:paraId="083BAC0B" w14:textId="77777777" w:rsidR="00941016" w:rsidRDefault="00941016" w:rsidP="0094023E">
      <w:pPr>
        <w:pStyle w:val="ListParagraph0"/>
        <w:suppressAutoHyphens/>
        <w:autoSpaceDE/>
        <w:autoSpaceDN/>
        <w:adjustRightInd/>
        <w:spacing w:line="320" w:lineRule="exact"/>
        <w:ind w:left="792"/>
        <w:jc w:val="both"/>
      </w:pPr>
    </w:p>
    <w:p w14:paraId="25958894" w14:textId="7443DD90" w:rsidR="00941016" w:rsidRPr="001205A1" w:rsidRDefault="00941016"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8.4.1.</w:t>
      </w:r>
      <w:r w:rsidRPr="001205A1">
        <w:rPr>
          <w:rFonts w:ascii="Times New Roman" w:hAnsi="Times New Roman"/>
          <w:b w:val="0"/>
          <w:bCs w:val="0"/>
          <w:i/>
          <w:iCs/>
          <w:sz w:val="24"/>
          <w:szCs w:val="24"/>
        </w:rPr>
        <w:tab/>
        <w:t>Além</w:t>
      </w:r>
      <w:r w:rsidRPr="001205A1">
        <w:rPr>
          <w:rFonts w:ascii="Times New Roman" w:hAnsi="Times New Roman"/>
          <w:b w:val="0"/>
          <w:i/>
          <w:iCs/>
          <w:sz w:val="24"/>
          <w:szCs w:val="24"/>
        </w:rPr>
        <w:t xml:space="preserve"> de outros previstos em lei ou nesta Escritura de Emissão, constituem deveres e atribuições do Agente Fiduciário:</w:t>
      </w:r>
    </w:p>
    <w:p w14:paraId="6A97C6A9" w14:textId="5BAD2A38" w:rsidR="00941016" w:rsidRPr="001205A1" w:rsidRDefault="00941016" w:rsidP="003B0B06">
      <w:pPr>
        <w:ind w:left="720"/>
        <w:rPr>
          <w:i/>
          <w:iCs/>
        </w:rPr>
      </w:pPr>
    </w:p>
    <w:p w14:paraId="1D39849B" w14:textId="643D9025" w:rsidR="00941016" w:rsidRPr="001205A1" w:rsidRDefault="00941016" w:rsidP="003B0B06">
      <w:pPr>
        <w:ind w:left="720"/>
        <w:rPr>
          <w:i/>
          <w:iCs/>
        </w:rPr>
      </w:pPr>
      <w:r w:rsidRPr="001205A1">
        <w:rPr>
          <w:i/>
          <w:iCs/>
        </w:rPr>
        <w:t>(...)</w:t>
      </w:r>
    </w:p>
    <w:p w14:paraId="284DC625" w14:textId="74A55C7F" w:rsidR="00941016" w:rsidRPr="001205A1" w:rsidRDefault="00941016" w:rsidP="003B0B06">
      <w:pPr>
        <w:pStyle w:val="ListParagraph0"/>
        <w:suppressAutoHyphens/>
        <w:autoSpaceDE/>
        <w:autoSpaceDN/>
        <w:adjustRightInd/>
        <w:spacing w:line="320" w:lineRule="exact"/>
        <w:ind w:left="720"/>
        <w:jc w:val="both"/>
        <w:rPr>
          <w:i/>
          <w:iCs/>
        </w:rPr>
      </w:pPr>
    </w:p>
    <w:p w14:paraId="1DBB79A3" w14:textId="65C26FD8" w:rsidR="001205A1" w:rsidRDefault="00941016" w:rsidP="001205A1">
      <w:pPr>
        <w:pStyle w:val="ListParagraph0"/>
        <w:suppressAutoHyphens/>
        <w:autoSpaceDE/>
        <w:autoSpaceDN/>
        <w:adjustRightInd/>
        <w:spacing w:line="320" w:lineRule="exact"/>
        <w:ind w:left="709" w:hanging="709"/>
        <w:jc w:val="both"/>
        <w:rPr>
          <w:i/>
          <w:iCs/>
        </w:rPr>
      </w:pPr>
      <w:r w:rsidRPr="001205A1">
        <w:rPr>
          <w:i/>
          <w:iCs/>
        </w:rPr>
        <w:lastRenderedPageBreak/>
        <w:t>(e)</w:t>
      </w:r>
      <w:r w:rsidRPr="001205A1">
        <w:rPr>
          <w:i/>
          <w:iCs/>
        </w:rPr>
        <w:tab/>
        <w:t>diligenciar junto à Emissora para que a Escritura de Emissão e seus aditamentos sejam registrados na JUCESP e no Cartório de Registro de Títulos e Documentos competente, nos termos da Cláusula</w:t>
      </w:r>
      <w:r w:rsidR="0043674C">
        <w:rPr>
          <w:i/>
          <w:iCs/>
        </w:rPr>
        <w:t> 2.6.1 acima</w:t>
      </w:r>
      <w:r w:rsidRPr="001205A1">
        <w:rPr>
          <w:i/>
          <w:iCs/>
        </w:rPr>
        <w:t>, adotando, no caso da omissão da Emissora, as medidas eventualmente previstas em lei;</w:t>
      </w:r>
    </w:p>
    <w:p w14:paraId="0585AF77" w14:textId="77777777" w:rsidR="001205A1" w:rsidRDefault="001205A1" w:rsidP="001205A1">
      <w:pPr>
        <w:pStyle w:val="ListParagraph0"/>
        <w:suppressAutoHyphens/>
        <w:autoSpaceDE/>
        <w:autoSpaceDN/>
        <w:adjustRightInd/>
        <w:spacing w:line="320" w:lineRule="exact"/>
        <w:ind w:left="0"/>
        <w:jc w:val="both"/>
        <w:rPr>
          <w:i/>
          <w:iCs/>
        </w:rPr>
      </w:pPr>
    </w:p>
    <w:p w14:paraId="221B83F5" w14:textId="12FB5202" w:rsidR="00941016" w:rsidRDefault="001205A1" w:rsidP="001205A1">
      <w:pPr>
        <w:pStyle w:val="ListParagraph0"/>
        <w:suppressAutoHyphens/>
        <w:autoSpaceDE/>
        <w:autoSpaceDN/>
        <w:adjustRightInd/>
        <w:spacing w:line="320" w:lineRule="exact"/>
        <w:ind w:left="0"/>
        <w:jc w:val="both"/>
      </w:pPr>
      <w:r>
        <w:rPr>
          <w:i/>
          <w:iCs/>
        </w:rPr>
        <w:t>(...)</w:t>
      </w:r>
      <w:r w:rsidR="00941016">
        <w:t>"</w:t>
      </w:r>
    </w:p>
    <w:p w14:paraId="1D32E52D" w14:textId="77777777" w:rsidR="00941016" w:rsidRDefault="00941016" w:rsidP="001205A1">
      <w:pPr>
        <w:pStyle w:val="ListParagraph0"/>
        <w:suppressAutoHyphens/>
        <w:autoSpaceDE/>
        <w:autoSpaceDN/>
        <w:adjustRightInd/>
        <w:spacing w:line="320" w:lineRule="exact"/>
        <w:ind w:left="0"/>
        <w:jc w:val="both"/>
      </w:pPr>
    </w:p>
    <w:p w14:paraId="61F0F335" w14:textId="300D1598" w:rsidR="0094023E" w:rsidRDefault="0094023E" w:rsidP="001205A1">
      <w:pPr>
        <w:pStyle w:val="ListParagraph0"/>
        <w:numPr>
          <w:ilvl w:val="1"/>
          <w:numId w:val="156"/>
        </w:numPr>
        <w:suppressAutoHyphens/>
        <w:autoSpaceDE/>
        <w:autoSpaceDN/>
        <w:adjustRightInd/>
        <w:spacing w:line="320" w:lineRule="exact"/>
        <w:ind w:left="0" w:firstLine="0"/>
        <w:jc w:val="both"/>
      </w:pPr>
      <w:r>
        <w:t>A Cláusula 9.4.2 da Escritura de Emissão</w:t>
      </w:r>
      <w:r w:rsidR="002C4EF0">
        <w:t>, em razão da exclusão da Cláusula 9.4.7,</w:t>
      </w:r>
      <w:r>
        <w:t xml:space="preserve"> passa a vigorar conforme a seguinte redação:</w:t>
      </w:r>
    </w:p>
    <w:p w14:paraId="5D2E6800" w14:textId="77777777" w:rsidR="0094023E" w:rsidRDefault="0094023E" w:rsidP="0094023E">
      <w:pPr>
        <w:pStyle w:val="ListParagraph0"/>
        <w:suppressAutoHyphens/>
        <w:autoSpaceDE/>
        <w:autoSpaceDN/>
        <w:adjustRightInd/>
        <w:spacing w:line="320" w:lineRule="exact"/>
        <w:ind w:left="792"/>
        <w:jc w:val="both"/>
      </w:pPr>
    </w:p>
    <w:p w14:paraId="7B62B8BE" w14:textId="5858A86E" w:rsidR="0094023E" w:rsidRPr="004C7314" w:rsidRDefault="0094023E" w:rsidP="003B0B06">
      <w:pPr>
        <w:pStyle w:val="Heading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9.4.2.</w:t>
      </w:r>
      <w:r w:rsidRPr="001205A1">
        <w:rPr>
          <w:rFonts w:ascii="Times New Roman" w:hAnsi="Times New Roman"/>
          <w:b w:val="0"/>
          <w:bCs w:val="0"/>
          <w:i/>
          <w:iCs/>
          <w:sz w:val="24"/>
          <w:szCs w:val="24"/>
        </w:rPr>
        <w:tab/>
        <w:t>Mediante</w:t>
      </w:r>
      <w:r w:rsidRPr="001205A1">
        <w:rPr>
          <w:rFonts w:ascii="Times New Roman" w:hAnsi="Times New Roman"/>
          <w:b w:val="0"/>
          <w:i/>
          <w:iCs/>
          <w:sz w:val="24"/>
          <w:szCs w:val="24"/>
        </w:rPr>
        <w:t xml:space="preserve"> proposta da Emissora, a Assembleia Geral de Debenturistas, poderá, por deliberação favorável de Debenturistas titulares de, no mínimo, 3/4 (três quartos)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1205A1">
        <w:rPr>
          <w:rFonts w:ascii="Times New Roman" w:hAnsi="Times New Roman"/>
          <w:b w:val="0"/>
          <w:i/>
          <w:iCs/>
          <w:sz w:val="24"/>
          <w:szCs w:val="24"/>
        </w:rPr>
        <w:t>ii</w:t>
      </w:r>
      <w:proofErr w:type="spellEnd"/>
      <w:r w:rsidRPr="001205A1">
        <w:rPr>
          <w:rFonts w:ascii="Times New Roman" w:hAnsi="Times New Roman"/>
          <w:b w:val="0"/>
          <w:i/>
          <w:iCs/>
          <w:sz w:val="24"/>
          <w:szCs w:val="24"/>
        </w:rPr>
        <w:t>) das Datas de Incorporação e Datas de Pagamento dos Juros Remuneratórios ou de quaisquer valores previstos nesta Escritura de Emissão; (</w:t>
      </w:r>
      <w:proofErr w:type="spellStart"/>
      <w:r w:rsidRPr="001205A1">
        <w:rPr>
          <w:rFonts w:ascii="Times New Roman" w:hAnsi="Times New Roman"/>
          <w:b w:val="0"/>
          <w:i/>
          <w:iCs/>
          <w:sz w:val="24"/>
          <w:szCs w:val="24"/>
        </w:rPr>
        <w:t>iii</w:t>
      </w:r>
      <w:proofErr w:type="spellEnd"/>
      <w:r w:rsidRPr="001205A1">
        <w:rPr>
          <w:rFonts w:ascii="Times New Roman" w:hAnsi="Times New Roman"/>
          <w:b w:val="0"/>
          <w:i/>
          <w:iCs/>
          <w:sz w:val="24"/>
          <w:szCs w:val="24"/>
        </w:rPr>
        <w:t>) das Datas de Vencimento das Debêntures e da vigência das Debêntures, (</w:t>
      </w:r>
      <w:proofErr w:type="spellStart"/>
      <w:r w:rsidRPr="001205A1">
        <w:rPr>
          <w:rFonts w:ascii="Times New Roman" w:hAnsi="Times New Roman"/>
          <w:b w:val="0"/>
          <w:i/>
          <w:iCs/>
          <w:sz w:val="24"/>
          <w:szCs w:val="24"/>
        </w:rPr>
        <w:t>iv</w:t>
      </w:r>
      <w:proofErr w:type="spellEnd"/>
      <w:r w:rsidRPr="001205A1">
        <w:rPr>
          <w:rFonts w:ascii="Times New Roman" w:hAnsi="Times New Roman"/>
          <w:b w:val="0"/>
          <w:i/>
          <w:iCs/>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1205A1">
        <w:rPr>
          <w:rFonts w:ascii="Times New Roman" w:hAnsi="Times New Roman"/>
          <w:b w:val="0"/>
          <w:i/>
          <w:iCs/>
          <w:sz w:val="24"/>
          <w:szCs w:val="24"/>
        </w:rPr>
        <w:t>vii</w:t>
      </w:r>
      <w:proofErr w:type="spellEnd"/>
      <w:r w:rsidRPr="001205A1">
        <w:rPr>
          <w:rFonts w:ascii="Times New Roman" w:hAnsi="Times New Roman"/>
          <w:b w:val="0"/>
          <w:i/>
          <w:iCs/>
          <w:sz w:val="24"/>
          <w:szCs w:val="24"/>
        </w:rPr>
        <w:t>) das disposições desta Cláusula; (</w:t>
      </w:r>
      <w:proofErr w:type="spellStart"/>
      <w:r w:rsidRPr="001205A1">
        <w:rPr>
          <w:rFonts w:ascii="Times New Roman" w:hAnsi="Times New Roman"/>
          <w:b w:val="0"/>
          <w:i/>
          <w:iCs/>
          <w:sz w:val="24"/>
          <w:szCs w:val="24"/>
        </w:rPr>
        <w:t>viii</w:t>
      </w:r>
      <w:proofErr w:type="spellEnd"/>
      <w:r w:rsidRPr="001205A1">
        <w:rPr>
          <w:rFonts w:ascii="Times New Roman" w:hAnsi="Times New Roman"/>
          <w:b w:val="0"/>
          <w:i/>
          <w:iCs/>
          <w:sz w:val="24"/>
          <w:szCs w:val="24"/>
        </w:rPr>
        <w:t>) das Garantias; (</w:t>
      </w:r>
      <w:proofErr w:type="spellStart"/>
      <w:r w:rsidRPr="001205A1">
        <w:rPr>
          <w:rFonts w:ascii="Times New Roman" w:hAnsi="Times New Roman"/>
          <w:b w:val="0"/>
          <w:i/>
          <w:iCs/>
          <w:sz w:val="24"/>
          <w:szCs w:val="24"/>
        </w:rPr>
        <w:t>ix</w:t>
      </w:r>
      <w:proofErr w:type="spellEnd"/>
      <w:r w:rsidRPr="001205A1">
        <w:rPr>
          <w:rFonts w:ascii="Times New Roman" w:hAnsi="Times New Roman"/>
          <w:b w:val="0"/>
          <w:i/>
          <w:iCs/>
          <w:sz w:val="24"/>
          <w:szCs w:val="24"/>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Pr="001205A1">
        <w:rPr>
          <w:rFonts w:ascii="Times New Roman" w:hAnsi="Times New Roman"/>
          <w:b w:val="0"/>
          <w:i/>
          <w:iCs/>
          <w:sz w:val="24"/>
        </w:rPr>
        <w:t>.</w:t>
      </w:r>
      <w:r>
        <w:rPr>
          <w:rFonts w:ascii="Times New Roman" w:hAnsi="Times New Roman"/>
          <w:b w:val="0"/>
          <w:sz w:val="24"/>
        </w:rPr>
        <w:t>"</w:t>
      </w:r>
    </w:p>
    <w:p w14:paraId="7F77F8B1" w14:textId="77777777" w:rsidR="0094023E" w:rsidRDefault="0094023E" w:rsidP="001205A1">
      <w:pPr>
        <w:pStyle w:val="ListParagraph0"/>
        <w:suppressAutoHyphens/>
        <w:autoSpaceDE/>
        <w:autoSpaceDN/>
        <w:adjustRightInd/>
        <w:spacing w:line="320" w:lineRule="exact"/>
        <w:ind w:left="0"/>
        <w:jc w:val="both"/>
      </w:pPr>
    </w:p>
    <w:p w14:paraId="7D84C00F" w14:textId="6487E405" w:rsidR="0094023E" w:rsidRDefault="0094023E" w:rsidP="001205A1">
      <w:pPr>
        <w:pStyle w:val="ListParagraph0"/>
        <w:numPr>
          <w:ilvl w:val="1"/>
          <w:numId w:val="156"/>
        </w:numPr>
        <w:suppressAutoHyphens/>
        <w:autoSpaceDE/>
        <w:autoSpaceDN/>
        <w:adjustRightInd/>
        <w:spacing w:line="320" w:lineRule="exact"/>
        <w:ind w:left="0" w:firstLine="0"/>
        <w:jc w:val="both"/>
      </w:pPr>
      <w:r>
        <w:t>A Cláusula 10.7.1 da Escritura de Emissão passa a vigorar conforme a seguinte redação:</w:t>
      </w:r>
    </w:p>
    <w:p w14:paraId="4C437F57" w14:textId="5478F92E" w:rsidR="0094023E" w:rsidRDefault="0094023E" w:rsidP="0094023E">
      <w:pPr>
        <w:pStyle w:val="ListParagraph0"/>
        <w:suppressAutoHyphens/>
        <w:autoSpaceDE/>
        <w:autoSpaceDN/>
        <w:adjustRightInd/>
        <w:spacing w:line="320" w:lineRule="exact"/>
        <w:ind w:left="792"/>
        <w:jc w:val="both"/>
      </w:pPr>
    </w:p>
    <w:p w14:paraId="6668DAA5" w14:textId="4E24176E" w:rsidR="0094023E" w:rsidRPr="001205A1" w:rsidRDefault="0094023E"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sz w:val="24"/>
          <w:szCs w:val="24"/>
        </w:rPr>
        <w:t>"</w:t>
      </w:r>
      <w:r w:rsidRPr="001205A1">
        <w:rPr>
          <w:rFonts w:ascii="Times New Roman" w:hAnsi="Times New Roman"/>
          <w:b w:val="0"/>
          <w:i/>
          <w:iCs/>
          <w:sz w:val="24"/>
          <w:szCs w:val="24"/>
        </w:rPr>
        <w:t>10.7.1.</w:t>
      </w:r>
      <w:r w:rsidRPr="001205A1">
        <w:rPr>
          <w:rFonts w:ascii="Times New Roman" w:hAnsi="Times New Roman"/>
          <w:b w:val="0"/>
          <w:i/>
          <w:iCs/>
          <w:sz w:val="24"/>
          <w:szCs w:val="24"/>
        </w:rPr>
        <w:tab/>
        <w:t xml:space="preserve">Quaisquer notificações, instruções ou comunicações a serem realizadas por quaisquer das Partes em virtude desta Escritura de Emissão deverão ser encaminhadas para os seguintes endereços: </w:t>
      </w:r>
    </w:p>
    <w:p w14:paraId="5F98CC73" w14:textId="77777777" w:rsidR="0094023E" w:rsidRPr="001205A1" w:rsidRDefault="0094023E" w:rsidP="0094023E">
      <w:pPr>
        <w:spacing w:line="320" w:lineRule="exact"/>
        <w:rPr>
          <w:i/>
          <w:iCs/>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94023E" w:rsidRPr="001205A1" w14:paraId="1CD74A50" w14:textId="77777777" w:rsidTr="005802A7">
        <w:trPr>
          <w:trHeight w:val="1875"/>
        </w:trPr>
        <w:tc>
          <w:tcPr>
            <w:tcW w:w="2764" w:type="dxa"/>
          </w:tcPr>
          <w:p w14:paraId="03E82FD2" w14:textId="77777777" w:rsidR="0094023E" w:rsidRPr="001205A1" w:rsidRDefault="0094023E" w:rsidP="005802A7">
            <w:pPr>
              <w:spacing w:line="320" w:lineRule="exact"/>
              <w:rPr>
                <w:i/>
                <w:iCs/>
                <w:u w:val="single"/>
              </w:rPr>
            </w:pPr>
            <w:r w:rsidRPr="001205A1">
              <w:rPr>
                <w:i/>
                <w:iCs/>
                <w:u w:val="single"/>
              </w:rPr>
              <w:t>Para a Emissora</w:t>
            </w:r>
            <w:r w:rsidRPr="001205A1">
              <w:rPr>
                <w:i/>
                <w:iCs/>
              </w:rPr>
              <w:t>:</w:t>
            </w:r>
          </w:p>
        </w:tc>
        <w:tc>
          <w:tcPr>
            <w:tcW w:w="6214" w:type="dxa"/>
          </w:tcPr>
          <w:p w14:paraId="7D7F4F2C" w14:textId="72A7760C" w:rsidR="0094023E" w:rsidRPr="001205A1" w:rsidRDefault="0094023E" w:rsidP="005802A7">
            <w:pPr>
              <w:pStyle w:val="p3"/>
              <w:tabs>
                <w:tab w:val="clear" w:pos="720"/>
              </w:tabs>
              <w:suppressAutoHyphens/>
              <w:spacing w:line="320" w:lineRule="exact"/>
              <w:contextualSpacing/>
              <w:rPr>
                <w:rFonts w:ascii="Times New Roman" w:hAnsi="Times New Roman"/>
                <w:i/>
                <w:iCs/>
                <w:szCs w:val="24"/>
              </w:rPr>
            </w:pPr>
            <w:r w:rsidRPr="001205A1">
              <w:rPr>
                <w:rFonts w:ascii="Times New Roman" w:hAnsi="Times New Roman"/>
                <w:bCs/>
                <w:i/>
                <w:iCs/>
                <w:smallCaps/>
                <w:szCs w:val="24"/>
              </w:rPr>
              <w:t>Mata de Santa Genebra Transmissão</w:t>
            </w:r>
            <w:r w:rsidRPr="001205A1">
              <w:rPr>
                <w:rFonts w:ascii="Times New Roman" w:hAnsi="Times New Roman"/>
                <w:bCs/>
                <w:i/>
                <w:iCs/>
                <w:szCs w:val="24"/>
              </w:rPr>
              <w:t xml:space="preserve"> </w:t>
            </w:r>
            <w:r w:rsidRPr="001205A1">
              <w:rPr>
                <w:rFonts w:ascii="Times New Roman" w:hAnsi="Times New Roman"/>
                <w:bCs/>
                <w:i/>
                <w:iCs/>
                <w:caps/>
                <w:szCs w:val="24"/>
              </w:rPr>
              <w:t xml:space="preserve">S.A. </w:t>
            </w:r>
          </w:p>
          <w:p w14:paraId="180D3A8E" w14:textId="77777777" w:rsidR="0094023E" w:rsidRPr="001205A1" w:rsidRDefault="0094023E" w:rsidP="005802A7">
            <w:pPr>
              <w:spacing w:line="320" w:lineRule="exact"/>
              <w:rPr>
                <w:bCs/>
                <w:i/>
                <w:iCs/>
              </w:rPr>
            </w:pPr>
            <w:r w:rsidRPr="001205A1">
              <w:rPr>
                <w:bCs/>
                <w:i/>
                <w:iCs/>
              </w:rPr>
              <w:t xml:space="preserve">Avenida </w:t>
            </w:r>
            <w:proofErr w:type="spellStart"/>
            <w:r w:rsidRPr="001205A1">
              <w:rPr>
                <w:bCs/>
                <w:i/>
                <w:iCs/>
              </w:rPr>
              <w:t>Jundiái</w:t>
            </w:r>
            <w:proofErr w:type="spellEnd"/>
            <w:r w:rsidRPr="001205A1">
              <w:rPr>
                <w:bCs/>
                <w:i/>
                <w:iCs/>
              </w:rPr>
              <w:t>, nº 1.184, 5º andar</w:t>
            </w:r>
          </w:p>
          <w:p w14:paraId="4E8C1EE5" w14:textId="77777777" w:rsidR="0094023E" w:rsidRPr="001205A1" w:rsidRDefault="0094023E" w:rsidP="005802A7">
            <w:pPr>
              <w:spacing w:line="320" w:lineRule="exact"/>
              <w:rPr>
                <w:bCs/>
                <w:i/>
                <w:iCs/>
              </w:rPr>
            </w:pPr>
            <w:r w:rsidRPr="001205A1">
              <w:rPr>
                <w:bCs/>
                <w:i/>
                <w:iCs/>
              </w:rPr>
              <w:t>13.208-053, Jundiaí, SP</w:t>
            </w:r>
          </w:p>
          <w:p w14:paraId="708A11B4" w14:textId="77777777" w:rsidR="0094023E" w:rsidRPr="001205A1" w:rsidRDefault="0094023E" w:rsidP="005802A7">
            <w:pPr>
              <w:spacing w:line="320" w:lineRule="exact"/>
              <w:rPr>
                <w:bCs/>
                <w:i/>
                <w:iCs/>
              </w:rPr>
            </w:pPr>
            <w:r w:rsidRPr="001205A1">
              <w:rPr>
                <w:bCs/>
                <w:i/>
                <w:iCs/>
              </w:rPr>
              <w:t xml:space="preserve">At.: Eduardo Henrique Garcia – Diretor Financeiro </w:t>
            </w:r>
          </w:p>
          <w:p w14:paraId="7BD61069" w14:textId="77777777" w:rsidR="0094023E" w:rsidRPr="001205A1" w:rsidRDefault="0094023E" w:rsidP="005802A7">
            <w:pPr>
              <w:spacing w:line="320" w:lineRule="exact"/>
              <w:rPr>
                <w:bCs/>
                <w:i/>
                <w:iCs/>
              </w:rPr>
            </w:pPr>
            <w:r w:rsidRPr="001205A1">
              <w:rPr>
                <w:bCs/>
                <w:i/>
                <w:iCs/>
              </w:rPr>
              <w:t>Tel.: (11) 91063-3439</w:t>
            </w:r>
          </w:p>
          <w:p w14:paraId="5E408D3F" w14:textId="77777777" w:rsidR="0094023E" w:rsidRPr="001205A1" w:rsidRDefault="0094023E" w:rsidP="005802A7">
            <w:pPr>
              <w:spacing w:line="320" w:lineRule="exact"/>
              <w:rPr>
                <w:bCs/>
                <w:i/>
                <w:iCs/>
              </w:rPr>
            </w:pPr>
            <w:r w:rsidRPr="001205A1">
              <w:rPr>
                <w:bCs/>
                <w:i/>
                <w:iCs/>
              </w:rPr>
              <w:t>E-mail: eduardo.garcia@msgtrans.com.br</w:t>
            </w:r>
          </w:p>
          <w:p w14:paraId="6D778286" w14:textId="77777777" w:rsidR="0094023E" w:rsidRPr="001205A1" w:rsidRDefault="0094023E" w:rsidP="005802A7">
            <w:pPr>
              <w:spacing w:line="320" w:lineRule="exact"/>
              <w:rPr>
                <w:i/>
                <w:iCs/>
              </w:rPr>
            </w:pPr>
          </w:p>
        </w:tc>
      </w:tr>
      <w:tr w:rsidR="0094023E" w:rsidRPr="001205A1" w14:paraId="7B20918B" w14:textId="77777777" w:rsidTr="005802A7">
        <w:trPr>
          <w:cantSplit/>
          <w:trHeight w:val="2089"/>
        </w:trPr>
        <w:tc>
          <w:tcPr>
            <w:tcW w:w="2764" w:type="dxa"/>
          </w:tcPr>
          <w:p w14:paraId="0A4AADD1" w14:textId="77777777" w:rsidR="0094023E" w:rsidRPr="001205A1" w:rsidRDefault="0094023E" w:rsidP="005802A7">
            <w:pPr>
              <w:spacing w:line="320" w:lineRule="exact"/>
              <w:rPr>
                <w:i/>
                <w:iCs/>
                <w:u w:val="single"/>
              </w:rPr>
            </w:pPr>
            <w:r w:rsidRPr="001205A1">
              <w:rPr>
                <w:i/>
                <w:iCs/>
                <w:u w:val="single"/>
              </w:rPr>
              <w:lastRenderedPageBreak/>
              <w:t>Para o Agente Fiduciário</w:t>
            </w:r>
            <w:r w:rsidRPr="001205A1">
              <w:rPr>
                <w:i/>
                <w:iCs/>
              </w:rPr>
              <w:t>:</w:t>
            </w:r>
          </w:p>
        </w:tc>
        <w:tc>
          <w:tcPr>
            <w:tcW w:w="6214" w:type="dxa"/>
          </w:tcPr>
          <w:p w14:paraId="6DFADABA" w14:textId="77777777" w:rsidR="0094023E" w:rsidRPr="001205A1" w:rsidRDefault="0094023E" w:rsidP="005802A7">
            <w:pPr>
              <w:widowControl w:val="0"/>
              <w:spacing w:line="320" w:lineRule="exact"/>
              <w:rPr>
                <w:rFonts w:eastAsia="Arial Unicode MS"/>
                <w:i/>
                <w:iCs/>
              </w:rPr>
            </w:pPr>
            <w:r w:rsidRPr="001205A1">
              <w:rPr>
                <w:bCs/>
                <w:i/>
                <w:iCs/>
                <w:smallCaps/>
              </w:rPr>
              <w:t>Simplific Pavarini Distribuidora de Títulos E Valores Mobiliários Ltda.</w:t>
            </w:r>
            <w:r w:rsidRPr="001205A1">
              <w:rPr>
                <w:i/>
                <w:iCs/>
              </w:rPr>
              <w:t xml:space="preserve"> </w:t>
            </w:r>
            <w:r w:rsidRPr="001205A1">
              <w:rPr>
                <w:i/>
                <w:iCs/>
              </w:rPr>
              <w:br/>
              <w:t>Rua Sete de Setembro, 99, 24º andar, Centro</w:t>
            </w:r>
            <w:r w:rsidRPr="001205A1">
              <w:rPr>
                <w:i/>
                <w:iCs/>
              </w:rPr>
              <w:br/>
              <w:t>CEP 20050-005, Rio de Janeiro - RJ</w:t>
            </w:r>
            <w:r w:rsidRPr="001205A1" w:rsidDel="0089441E">
              <w:rPr>
                <w:i/>
                <w:iCs/>
              </w:rPr>
              <w:t xml:space="preserve"> </w:t>
            </w:r>
            <w:r w:rsidRPr="001205A1">
              <w:rPr>
                <w:i/>
                <w:iCs/>
              </w:rPr>
              <w:br/>
            </w:r>
            <w:r w:rsidRPr="001205A1">
              <w:rPr>
                <w:rFonts w:eastAsia="Arial Unicode MS"/>
                <w:i/>
                <w:iCs/>
              </w:rPr>
              <w:t>At.: Carlos Alberto Bacha / Matheus Gomes Faria / Rinaldo Rabello Ferreira</w:t>
            </w:r>
            <w:r w:rsidRPr="001205A1" w:rsidDel="00A5148A">
              <w:rPr>
                <w:rFonts w:eastAsia="Arial Unicode MS"/>
                <w:i/>
                <w:iCs/>
              </w:rPr>
              <w:t xml:space="preserve"> </w:t>
            </w:r>
            <w:r w:rsidRPr="001205A1" w:rsidDel="00731121">
              <w:rPr>
                <w:rFonts w:eastAsia="Arial Unicode MS"/>
                <w:i/>
                <w:iCs/>
              </w:rPr>
              <w:t xml:space="preserve"> </w:t>
            </w:r>
          </w:p>
          <w:p w14:paraId="4BA60D6D" w14:textId="77777777" w:rsidR="0094023E" w:rsidRPr="001205A1" w:rsidRDefault="0094023E" w:rsidP="005802A7">
            <w:pPr>
              <w:widowControl w:val="0"/>
              <w:spacing w:line="320" w:lineRule="exact"/>
              <w:rPr>
                <w:rFonts w:eastAsia="Arial Unicode MS"/>
                <w:i/>
                <w:iCs/>
              </w:rPr>
            </w:pPr>
            <w:r w:rsidRPr="001205A1">
              <w:rPr>
                <w:rFonts w:eastAsia="Arial Unicode MS"/>
                <w:i/>
                <w:iCs/>
              </w:rPr>
              <w:t>Tel.: (21) 2507-1949 / (11) 3090-0447</w:t>
            </w:r>
          </w:p>
          <w:p w14:paraId="3C5DF22E" w14:textId="46D85955" w:rsidR="0094023E" w:rsidRPr="001205A1" w:rsidRDefault="0094023E" w:rsidP="005802A7">
            <w:pPr>
              <w:spacing w:line="320" w:lineRule="exact"/>
              <w:rPr>
                <w:rFonts w:eastAsia="Arial Unicode MS"/>
                <w:i/>
                <w:iCs/>
                <w:snapToGrid w:val="0"/>
              </w:rPr>
            </w:pPr>
            <w:r w:rsidRPr="001205A1">
              <w:rPr>
                <w:rFonts w:eastAsia="Arial Unicode MS"/>
                <w:i/>
                <w:iCs/>
                <w:snapToGrid w:val="0"/>
              </w:rPr>
              <w:t xml:space="preserve">E-mail: </w:t>
            </w:r>
            <w:r w:rsidR="002C4EF0">
              <w:rPr>
                <w:rFonts w:eastAsia="Arial Unicode MS"/>
                <w:i/>
                <w:iCs/>
              </w:rPr>
              <w:t>spestruturacao</w:t>
            </w:r>
            <w:r w:rsidRPr="001205A1">
              <w:rPr>
                <w:rFonts w:eastAsia="Arial Unicode MS"/>
                <w:i/>
                <w:iCs/>
              </w:rPr>
              <w:t>@simplificpavarini.com.br</w:t>
            </w:r>
          </w:p>
        </w:tc>
      </w:tr>
      <w:tr w:rsidR="0094023E" w:rsidRPr="001205A1" w14:paraId="535D5ECE" w14:textId="77777777" w:rsidTr="005802A7">
        <w:trPr>
          <w:cantSplit/>
          <w:trHeight w:val="955"/>
        </w:trPr>
        <w:tc>
          <w:tcPr>
            <w:tcW w:w="2764" w:type="dxa"/>
          </w:tcPr>
          <w:p w14:paraId="2B7C8299" w14:textId="77777777" w:rsidR="0094023E" w:rsidRPr="001205A1" w:rsidRDefault="0094023E" w:rsidP="005802A7">
            <w:pPr>
              <w:widowControl w:val="0"/>
              <w:spacing w:line="320" w:lineRule="exact"/>
              <w:rPr>
                <w:i/>
                <w:iCs/>
                <w:u w:val="single"/>
              </w:rPr>
            </w:pPr>
          </w:p>
          <w:p w14:paraId="62AB0038" w14:textId="77777777" w:rsidR="0094023E" w:rsidRPr="001205A1" w:rsidRDefault="0094023E" w:rsidP="005802A7">
            <w:pPr>
              <w:widowControl w:val="0"/>
              <w:spacing w:line="320" w:lineRule="exact"/>
              <w:rPr>
                <w:i/>
                <w:iCs/>
                <w:u w:val="single"/>
              </w:rPr>
            </w:pPr>
            <w:r w:rsidRPr="001205A1">
              <w:rPr>
                <w:i/>
                <w:iCs/>
                <w:u w:val="single"/>
              </w:rPr>
              <w:t>Para a Copel</w:t>
            </w:r>
            <w:r w:rsidRPr="001205A1">
              <w:rPr>
                <w:i/>
                <w:iCs/>
              </w:rPr>
              <w:t>:</w:t>
            </w:r>
          </w:p>
        </w:tc>
        <w:tc>
          <w:tcPr>
            <w:tcW w:w="6214" w:type="dxa"/>
          </w:tcPr>
          <w:p w14:paraId="55345FF9" w14:textId="77777777" w:rsidR="0094023E" w:rsidRPr="001205A1" w:rsidRDefault="0094023E" w:rsidP="005802A7">
            <w:pPr>
              <w:widowControl w:val="0"/>
              <w:spacing w:line="320" w:lineRule="exact"/>
              <w:rPr>
                <w:i/>
                <w:iCs/>
                <w:smallCaps/>
              </w:rPr>
            </w:pPr>
          </w:p>
          <w:p w14:paraId="5552C86B" w14:textId="77777777" w:rsidR="0094023E" w:rsidRPr="001205A1" w:rsidRDefault="0094023E" w:rsidP="005802A7">
            <w:pPr>
              <w:widowControl w:val="0"/>
              <w:spacing w:line="320" w:lineRule="exact"/>
              <w:rPr>
                <w:i/>
                <w:iCs/>
              </w:rPr>
            </w:pPr>
            <w:r w:rsidRPr="001205A1">
              <w:rPr>
                <w:i/>
                <w:iCs/>
                <w:smallCaps/>
              </w:rPr>
              <w:t>Companhia Paranaense de Energia</w:t>
            </w:r>
            <w:r w:rsidRPr="001205A1">
              <w:rPr>
                <w:i/>
                <w:iCs/>
              </w:rPr>
              <w:t xml:space="preserve"> – COPEL</w:t>
            </w:r>
          </w:p>
          <w:p w14:paraId="63DF9F77" w14:textId="77777777" w:rsidR="0094023E" w:rsidRPr="001205A1" w:rsidRDefault="0094023E" w:rsidP="005802A7">
            <w:pPr>
              <w:widowControl w:val="0"/>
              <w:spacing w:line="320" w:lineRule="exact"/>
              <w:rPr>
                <w:i/>
                <w:iCs/>
              </w:rPr>
            </w:pPr>
            <w:r w:rsidRPr="001205A1">
              <w:rPr>
                <w:i/>
                <w:iCs/>
              </w:rPr>
              <w:t>Rua Coronel Dulcídio, nº 800</w:t>
            </w:r>
          </w:p>
          <w:p w14:paraId="14F575F8" w14:textId="77777777" w:rsidR="0094023E" w:rsidRPr="001205A1" w:rsidRDefault="0094023E" w:rsidP="005802A7">
            <w:pPr>
              <w:widowControl w:val="0"/>
              <w:spacing w:line="320" w:lineRule="exact"/>
              <w:rPr>
                <w:i/>
                <w:iCs/>
              </w:rPr>
            </w:pPr>
            <w:r w:rsidRPr="001205A1">
              <w:rPr>
                <w:i/>
                <w:iCs/>
              </w:rPr>
              <w:t>80420-170, Curitiba – PR</w:t>
            </w:r>
          </w:p>
          <w:p w14:paraId="27BB677D" w14:textId="77777777" w:rsidR="0094023E" w:rsidRPr="001205A1" w:rsidRDefault="0094023E" w:rsidP="005802A7">
            <w:pPr>
              <w:widowControl w:val="0"/>
              <w:spacing w:line="320" w:lineRule="exact"/>
              <w:rPr>
                <w:i/>
                <w:iCs/>
              </w:rPr>
            </w:pPr>
            <w:r w:rsidRPr="001205A1">
              <w:rPr>
                <w:i/>
                <w:iCs/>
              </w:rPr>
              <w:t>Tel.: (41) 3331-4744</w:t>
            </w:r>
          </w:p>
          <w:p w14:paraId="5B7DE952" w14:textId="77777777" w:rsidR="0094023E" w:rsidRPr="001205A1" w:rsidRDefault="0094023E" w:rsidP="005802A7">
            <w:pPr>
              <w:widowControl w:val="0"/>
              <w:spacing w:line="320" w:lineRule="exact"/>
              <w:rPr>
                <w:i/>
                <w:iCs/>
              </w:rPr>
            </w:pPr>
            <w:r w:rsidRPr="001205A1">
              <w:rPr>
                <w:i/>
                <w:iCs/>
              </w:rPr>
              <w:t>At.: Sergio Luiz Lamy</w:t>
            </w:r>
          </w:p>
          <w:p w14:paraId="086CD080" w14:textId="77777777" w:rsidR="0094023E" w:rsidRPr="001205A1" w:rsidRDefault="0094023E" w:rsidP="005802A7">
            <w:pPr>
              <w:widowControl w:val="0"/>
              <w:rPr>
                <w:i/>
                <w:iCs/>
              </w:rPr>
            </w:pPr>
            <w:r w:rsidRPr="001205A1">
              <w:rPr>
                <w:rFonts w:eastAsia="Arial Unicode MS"/>
                <w:i/>
                <w:iCs/>
                <w:snapToGrid w:val="0"/>
              </w:rPr>
              <w:t xml:space="preserve">E-mail: </w:t>
            </w:r>
            <w:r w:rsidRPr="001205A1">
              <w:rPr>
                <w:i/>
                <w:iCs/>
              </w:rPr>
              <w:t>lamy@copel.com</w:t>
            </w:r>
          </w:p>
          <w:p w14:paraId="51876C95" w14:textId="77777777" w:rsidR="0094023E" w:rsidRPr="001205A1" w:rsidDel="00434009" w:rsidRDefault="0094023E" w:rsidP="005802A7">
            <w:pPr>
              <w:widowControl w:val="0"/>
              <w:rPr>
                <w:i/>
                <w:iCs/>
                <w:u w:val="single"/>
              </w:rPr>
            </w:pPr>
          </w:p>
        </w:tc>
      </w:tr>
      <w:tr w:rsidR="0094023E" w:rsidRPr="001205A1" w14:paraId="6600BED9" w14:textId="77777777" w:rsidTr="005802A7">
        <w:trPr>
          <w:trHeight w:val="644"/>
        </w:trPr>
        <w:tc>
          <w:tcPr>
            <w:tcW w:w="2764" w:type="dxa"/>
          </w:tcPr>
          <w:p w14:paraId="400AD409" w14:textId="77777777" w:rsidR="0094023E" w:rsidRPr="001205A1" w:rsidRDefault="0094023E" w:rsidP="005802A7">
            <w:pPr>
              <w:widowControl w:val="0"/>
              <w:spacing w:line="320" w:lineRule="exact"/>
              <w:rPr>
                <w:i/>
                <w:iCs/>
                <w:u w:val="single"/>
              </w:rPr>
            </w:pPr>
            <w:r w:rsidRPr="001205A1">
              <w:rPr>
                <w:i/>
                <w:iCs/>
                <w:u w:val="single"/>
              </w:rPr>
              <w:t>Para a Copel GT</w:t>
            </w:r>
            <w:r w:rsidRPr="001205A1">
              <w:rPr>
                <w:i/>
                <w:iCs/>
              </w:rPr>
              <w:t>:</w:t>
            </w:r>
          </w:p>
          <w:p w14:paraId="7A7536E1" w14:textId="77777777" w:rsidR="0094023E" w:rsidRPr="001205A1" w:rsidRDefault="0094023E" w:rsidP="005802A7">
            <w:pPr>
              <w:widowControl w:val="0"/>
              <w:spacing w:line="320" w:lineRule="exact"/>
              <w:rPr>
                <w:i/>
                <w:iCs/>
                <w:u w:val="single"/>
              </w:rPr>
            </w:pPr>
          </w:p>
        </w:tc>
        <w:tc>
          <w:tcPr>
            <w:tcW w:w="6214" w:type="dxa"/>
          </w:tcPr>
          <w:p w14:paraId="7DC75F3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smallCaps/>
              </w:rPr>
              <w:t>Copel Geração e Transmissão</w:t>
            </w:r>
            <w:r w:rsidRPr="001205A1">
              <w:rPr>
                <w:i/>
                <w:iCs/>
              </w:rPr>
              <w:t xml:space="preserve"> S.A.</w:t>
            </w:r>
          </w:p>
          <w:p w14:paraId="649D4042" w14:textId="77777777" w:rsidR="0094023E" w:rsidRPr="001205A1" w:rsidRDefault="0094023E" w:rsidP="005802A7">
            <w:pPr>
              <w:widowControl w:val="0"/>
              <w:spacing w:line="320" w:lineRule="exact"/>
              <w:rPr>
                <w:i/>
                <w:iCs/>
              </w:rPr>
            </w:pPr>
            <w:r w:rsidRPr="001205A1">
              <w:rPr>
                <w:i/>
                <w:iCs/>
              </w:rPr>
              <w:t xml:space="preserve">Rua José </w:t>
            </w:r>
            <w:proofErr w:type="spellStart"/>
            <w:r w:rsidRPr="001205A1">
              <w:rPr>
                <w:i/>
                <w:iCs/>
              </w:rPr>
              <w:t>Izidoro</w:t>
            </w:r>
            <w:proofErr w:type="spellEnd"/>
            <w:r w:rsidRPr="001205A1">
              <w:rPr>
                <w:i/>
                <w:iCs/>
              </w:rPr>
              <w:t xml:space="preserve"> </w:t>
            </w:r>
            <w:proofErr w:type="spellStart"/>
            <w:r w:rsidRPr="001205A1">
              <w:rPr>
                <w:i/>
                <w:iCs/>
              </w:rPr>
              <w:t>Biazetto</w:t>
            </w:r>
            <w:proofErr w:type="spellEnd"/>
            <w:r w:rsidRPr="001205A1">
              <w:rPr>
                <w:i/>
                <w:iCs/>
              </w:rPr>
              <w:t>, nº 158, Bloco A</w:t>
            </w:r>
          </w:p>
          <w:p w14:paraId="7FB71E7B" w14:textId="77777777" w:rsidR="0094023E" w:rsidRPr="001205A1" w:rsidRDefault="0094023E" w:rsidP="005802A7">
            <w:pPr>
              <w:widowControl w:val="0"/>
              <w:spacing w:line="320" w:lineRule="exact"/>
              <w:rPr>
                <w:i/>
                <w:iCs/>
              </w:rPr>
            </w:pPr>
            <w:r w:rsidRPr="001205A1">
              <w:rPr>
                <w:i/>
                <w:iCs/>
              </w:rPr>
              <w:t xml:space="preserve">81200-240, Curitiba, PR </w:t>
            </w:r>
          </w:p>
          <w:p w14:paraId="2F195437" w14:textId="77777777" w:rsidR="0094023E" w:rsidRPr="001205A1" w:rsidRDefault="0094023E" w:rsidP="005802A7">
            <w:pPr>
              <w:widowControl w:val="0"/>
              <w:spacing w:line="320" w:lineRule="exact"/>
              <w:rPr>
                <w:i/>
                <w:iCs/>
              </w:rPr>
            </w:pPr>
            <w:r w:rsidRPr="001205A1">
              <w:rPr>
                <w:i/>
                <w:iCs/>
              </w:rPr>
              <w:t>At.: Marcio Roberto de Souza Marques</w:t>
            </w:r>
          </w:p>
          <w:p w14:paraId="79C07B73" w14:textId="77777777" w:rsidR="0094023E" w:rsidRPr="001205A1" w:rsidRDefault="0094023E" w:rsidP="005802A7">
            <w:pPr>
              <w:widowControl w:val="0"/>
              <w:spacing w:line="320" w:lineRule="exact"/>
              <w:rPr>
                <w:i/>
                <w:iCs/>
              </w:rPr>
            </w:pPr>
            <w:r w:rsidRPr="001205A1">
              <w:rPr>
                <w:i/>
                <w:iCs/>
              </w:rPr>
              <w:t>Tel.: (41) 3331-3181</w:t>
            </w:r>
          </w:p>
          <w:p w14:paraId="684CD0D4" w14:textId="77777777" w:rsidR="0094023E" w:rsidRPr="001205A1" w:rsidRDefault="0094023E" w:rsidP="005802A7">
            <w:pPr>
              <w:widowControl w:val="0"/>
              <w:spacing w:line="320" w:lineRule="exact"/>
              <w:rPr>
                <w:rFonts w:eastAsia="Arial Unicode MS"/>
                <w:i/>
                <w:iCs/>
                <w:snapToGrid w:val="0"/>
              </w:rPr>
            </w:pPr>
            <w:r w:rsidRPr="001205A1">
              <w:rPr>
                <w:i/>
                <w:iCs/>
              </w:rPr>
              <w:t>E-mail: marcio.marques@copel.com</w:t>
            </w:r>
          </w:p>
          <w:p w14:paraId="65F43E23" w14:textId="77777777" w:rsidR="0094023E" w:rsidRPr="001205A1" w:rsidRDefault="0094023E" w:rsidP="005802A7">
            <w:pPr>
              <w:widowControl w:val="0"/>
              <w:spacing w:line="320" w:lineRule="exact"/>
              <w:rPr>
                <w:i/>
                <w:iCs/>
              </w:rPr>
            </w:pPr>
          </w:p>
        </w:tc>
      </w:tr>
      <w:tr w:rsidR="0094023E" w:rsidRPr="001205A1" w14:paraId="123750EB" w14:textId="77777777" w:rsidTr="005802A7">
        <w:trPr>
          <w:trHeight w:val="644"/>
        </w:trPr>
        <w:tc>
          <w:tcPr>
            <w:tcW w:w="2764" w:type="dxa"/>
          </w:tcPr>
          <w:p w14:paraId="45A66785" w14:textId="77777777" w:rsidR="0094023E" w:rsidRPr="001205A1" w:rsidRDefault="0094023E" w:rsidP="005802A7">
            <w:pPr>
              <w:widowControl w:val="0"/>
              <w:spacing w:line="320" w:lineRule="exact"/>
              <w:rPr>
                <w:i/>
                <w:iCs/>
                <w:u w:val="single"/>
              </w:rPr>
            </w:pPr>
            <w:r w:rsidRPr="001205A1">
              <w:rPr>
                <w:i/>
                <w:iCs/>
                <w:u w:val="single"/>
              </w:rPr>
              <w:t>Para Furnas</w:t>
            </w:r>
            <w:r w:rsidRPr="001205A1">
              <w:rPr>
                <w:i/>
                <w:iCs/>
              </w:rPr>
              <w:t>:</w:t>
            </w:r>
          </w:p>
        </w:tc>
        <w:tc>
          <w:tcPr>
            <w:tcW w:w="6214" w:type="dxa"/>
          </w:tcPr>
          <w:p w14:paraId="1BDE273F"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bCs/>
                <w:i/>
                <w:iCs/>
                <w:smallCaps/>
              </w:rPr>
              <w:t>Furnas Centrais Elétricas</w:t>
            </w:r>
            <w:r w:rsidRPr="001205A1">
              <w:rPr>
                <w:bCs/>
                <w:i/>
                <w:iCs/>
              </w:rPr>
              <w:t xml:space="preserve"> S.A.</w:t>
            </w:r>
          </w:p>
          <w:p w14:paraId="34944BC4"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Rua Real Grandeza, nº 219, Bloco "A", 16º andar, Botafogo</w:t>
            </w:r>
          </w:p>
          <w:p w14:paraId="382B7AA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CEP 22281-900, Rio de Janeiro - RJ</w:t>
            </w:r>
          </w:p>
          <w:p w14:paraId="770DAB23"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rPr>
              <w:t>At.: Rodrigo Figueiredo Soria</w:t>
            </w:r>
          </w:p>
          <w:p w14:paraId="626B66AF"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rFonts w:eastAsia="Arial Unicode MS"/>
                <w:i/>
                <w:iCs/>
              </w:rPr>
              <w:t>Tel.: (21) 2528-5252</w:t>
            </w:r>
          </w:p>
          <w:p w14:paraId="4D4F22E9" w14:textId="27E97AF0"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snapToGrid w:val="0"/>
              </w:rPr>
              <w:t>E-mail: rsoria@furnas.com.br</w:t>
            </w:r>
            <w:r w:rsidRPr="001205A1">
              <w:rPr>
                <w:rFonts w:eastAsia="Arial Unicode MS"/>
                <w:snapToGrid w:val="0"/>
              </w:rPr>
              <w:t>"</w:t>
            </w:r>
          </w:p>
          <w:p w14:paraId="6FFB2E97" w14:textId="77777777" w:rsidR="0094023E" w:rsidRPr="001205A1" w:rsidRDefault="0094023E" w:rsidP="005802A7">
            <w:pPr>
              <w:widowControl w:val="0"/>
              <w:spacing w:line="320" w:lineRule="exact"/>
              <w:rPr>
                <w:i/>
                <w:iCs/>
              </w:rPr>
            </w:pPr>
          </w:p>
        </w:tc>
      </w:tr>
    </w:tbl>
    <w:p w14:paraId="2D0D4019" w14:textId="7D548C59" w:rsidR="000A2AE9" w:rsidRDefault="000A2AE9" w:rsidP="000A2AE9">
      <w:pPr>
        <w:pStyle w:val="ListParagraph0"/>
        <w:numPr>
          <w:ilvl w:val="1"/>
          <w:numId w:val="156"/>
        </w:numPr>
        <w:suppressAutoHyphens/>
        <w:autoSpaceDE/>
        <w:autoSpaceDN/>
        <w:adjustRightInd/>
        <w:spacing w:line="320" w:lineRule="exact"/>
        <w:ind w:left="0" w:firstLine="0"/>
        <w:jc w:val="both"/>
      </w:pPr>
      <w:del w:id="47" w:author="Pinheiro Guimarães" w:date="2022-01-07T09:40:00Z">
        <w:r w:rsidDel="0020451C">
          <w:delText>[</w:delText>
        </w:r>
      </w:del>
      <w:r>
        <w:t>A Cláusula 10.10.1 da Escritura de Emissão passa a vigorar conforme a seguinte redação:</w:t>
      </w:r>
    </w:p>
    <w:p w14:paraId="3FFC4BFA" w14:textId="0524DED3" w:rsidR="0094023E" w:rsidRDefault="0094023E" w:rsidP="000A2AE9">
      <w:pPr>
        <w:suppressAutoHyphens/>
        <w:autoSpaceDE/>
        <w:autoSpaceDN/>
        <w:adjustRightInd/>
        <w:spacing w:line="320" w:lineRule="exact"/>
        <w:jc w:val="both"/>
      </w:pPr>
    </w:p>
    <w:p w14:paraId="545783A7" w14:textId="54587CFE" w:rsidR="000A2AE9" w:rsidRPr="00B2787E" w:rsidRDefault="005F6D49" w:rsidP="003B0B06">
      <w:pPr>
        <w:pStyle w:val="Heading6"/>
        <w:tabs>
          <w:tab w:val="left" w:pos="993"/>
        </w:tabs>
        <w:spacing w:line="320" w:lineRule="exact"/>
        <w:ind w:left="720"/>
        <w:jc w:val="both"/>
        <w:rPr>
          <w:rFonts w:ascii="Times New Roman" w:hAnsi="Times New Roman"/>
          <w:b w:val="0"/>
          <w:sz w:val="24"/>
          <w:szCs w:val="24"/>
        </w:rPr>
      </w:pPr>
      <w:del w:id="48" w:author="Pinheiro Guimarães" w:date="2022-01-07T09:40:00Z">
        <w:r w:rsidDel="0020451C">
          <w:rPr>
            <w:rFonts w:ascii="Times New Roman" w:hAnsi="Times New Roman"/>
            <w:b w:val="0"/>
            <w:sz w:val="24"/>
            <w:szCs w:val="24"/>
          </w:rPr>
          <w:delText>[</w:delText>
        </w:r>
      </w:del>
      <w:r w:rsidR="000A2AE9" w:rsidRPr="00C63533">
        <w:rPr>
          <w:rFonts w:ascii="Times New Roman" w:hAnsi="Times New Roman"/>
          <w:b w:val="0"/>
          <w:sz w:val="24"/>
          <w:szCs w:val="24"/>
        </w:rPr>
        <w:t>"</w:t>
      </w:r>
      <w:r w:rsidR="000A2AE9" w:rsidRPr="00C63533">
        <w:rPr>
          <w:rFonts w:ascii="Times New Roman" w:hAnsi="Times New Roman"/>
          <w:b w:val="0"/>
          <w:i/>
          <w:iCs/>
          <w:sz w:val="24"/>
          <w:szCs w:val="24"/>
        </w:rPr>
        <w:t>10.10.1.</w:t>
      </w:r>
      <w:r w:rsidR="000A2AE9" w:rsidRPr="00C63533">
        <w:rPr>
          <w:rFonts w:ascii="Times New Roman" w:hAnsi="Times New Roman"/>
          <w:b w:val="0"/>
          <w:i/>
          <w:iCs/>
          <w:sz w:val="24"/>
          <w:szCs w:val="24"/>
        </w:rPr>
        <w:tab/>
        <w:t xml:space="preserve">Fica eleito o foro da Cidade de </w:t>
      </w:r>
      <w:r>
        <w:rPr>
          <w:rFonts w:ascii="Times New Roman" w:hAnsi="Times New Roman"/>
          <w:b w:val="0"/>
          <w:i/>
          <w:iCs/>
          <w:sz w:val="24"/>
          <w:szCs w:val="24"/>
        </w:rPr>
        <w:t>São Paulo</w:t>
      </w:r>
      <w:r w:rsidR="000A2AE9" w:rsidRPr="00C63533">
        <w:rPr>
          <w:rFonts w:ascii="Times New Roman" w:hAnsi="Times New Roman"/>
          <w:b w:val="0"/>
          <w:i/>
          <w:iCs/>
          <w:sz w:val="24"/>
          <w:szCs w:val="24"/>
        </w:rPr>
        <w:t xml:space="preserve">, Estado </w:t>
      </w:r>
      <w:r>
        <w:rPr>
          <w:rFonts w:ascii="Times New Roman" w:hAnsi="Times New Roman"/>
          <w:b w:val="0"/>
          <w:i/>
          <w:iCs/>
          <w:sz w:val="24"/>
          <w:szCs w:val="24"/>
        </w:rPr>
        <w:t>de São Paulo</w:t>
      </w:r>
      <w:r w:rsidR="000A2AE9" w:rsidRPr="00C63533">
        <w:rPr>
          <w:rFonts w:ascii="Times New Roman" w:hAnsi="Times New Roman"/>
          <w:b w:val="0"/>
          <w:i/>
          <w:iCs/>
          <w:sz w:val="24"/>
          <w:szCs w:val="24"/>
        </w:rPr>
        <w:t>, para dirimir quaisquer dúvidas ou controvérsias oriundas desta Escritura de Emissão, com renúncia a qualquer outro, por mais privilegiado que seja.</w:t>
      </w:r>
      <w:r w:rsidR="000A2AE9">
        <w:rPr>
          <w:rFonts w:ascii="Times New Roman" w:hAnsi="Times New Roman"/>
          <w:b w:val="0"/>
          <w:sz w:val="24"/>
          <w:szCs w:val="24"/>
        </w:rPr>
        <w:t>"</w:t>
      </w:r>
      <w:del w:id="49" w:author="Pinheiro Guimarães" w:date="2022-01-07T09:40:00Z">
        <w:r w:rsidR="000A2AE9" w:rsidDel="0020451C">
          <w:rPr>
            <w:rFonts w:ascii="Times New Roman" w:hAnsi="Times New Roman"/>
            <w:b w:val="0"/>
            <w:sz w:val="24"/>
            <w:szCs w:val="24"/>
          </w:rPr>
          <w:delText>]</w:delText>
        </w:r>
      </w:del>
    </w:p>
    <w:p w14:paraId="7284EBB0" w14:textId="23EFE042" w:rsidR="000A2AE9" w:rsidRDefault="000A2AE9" w:rsidP="00C63533">
      <w:pPr>
        <w:suppressAutoHyphens/>
        <w:autoSpaceDE/>
        <w:autoSpaceDN/>
        <w:adjustRightInd/>
        <w:spacing w:line="320" w:lineRule="exact"/>
        <w:jc w:val="both"/>
      </w:pPr>
    </w:p>
    <w:p w14:paraId="3454363C" w14:textId="325B1D14" w:rsidR="00E87945" w:rsidRDefault="00E87945" w:rsidP="00E87945">
      <w:pPr>
        <w:pStyle w:val="ListParagraph0"/>
        <w:numPr>
          <w:ilvl w:val="1"/>
          <w:numId w:val="156"/>
        </w:numPr>
        <w:suppressAutoHyphens/>
        <w:autoSpaceDE/>
        <w:autoSpaceDN/>
        <w:adjustRightInd/>
        <w:spacing w:line="320" w:lineRule="exact"/>
        <w:ind w:left="0" w:firstLine="0"/>
        <w:jc w:val="both"/>
      </w:pPr>
      <w:r>
        <w:t>A nota de rodapé (*1) da tabela B) do Anexo II à Escritura de Emissão passa a vigorar conforme a seguinte redação:</w:t>
      </w:r>
    </w:p>
    <w:p w14:paraId="6C774914" w14:textId="06B2AD14" w:rsidR="00E87945" w:rsidRDefault="00E87945" w:rsidP="00E87945">
      <w:pPr>
        <w:suppressAutoHyphens/>
        <w:autoSpaceDE/>
        <w:autoSpaceDN/>
        <w:adjustRightInd/>
        <w:spacing w:line="320" w:lineRule="exact"/>
        <w:jc w:val="both"/>
      </w:pPr>
    </w:p>
    <w:p w14:paraId="09ED892C" w14:textId="3CE0DC3D" w:rsidR="00E87945" w:rsidRPr="00B2787E" w:rsidRDefault="00E87945" w:rsidP="003B0B06">
      <w:pPr>
        <w:tabs>
          <w:tab w:val="left" w:pos="4806"/>
        </w:tabs>
        <w:spacing w:line="320" w:lineRule="exact"/>
        <w:ind w:left="720"/>
        <w:jc w:val="both"/>
      </w:pPr>
      <w:r>
        <w:t>"</w:t>
      </w:r>
      <w:r w:rsidRPr="00CB2CA1">
        <w:rPr>
          <w:i/>
          <w:iCs/>
        </w:rPr>
        <w:t xml:space="preserve">(*1) O serviço da dívida engloba a dívida oriunda desta Escritura de Emissão, da Escritura de Emissão da 3ª Emissão ou de quaisquer outras dívidas. Para evitar controvérsias quanto à interpretação deste item, serão excluídos </w:t>
      </w:r>
      <w:r w:rsidRPr="00CB2CA1">
        <w:rPr>
          <w:i/>
          <w:iCs/>
        </w:rPr>
        <w:lastRenderedPageBreak/>
        <w:t>quaisquer valores decorrentes do Contrato de Financiamento Mediante Abertura de Crédito n.º 17.2.037.1, celebrado entre a Emissora, o BNDES, com a interveniência da Copel, Furnas e da Copel GT, em 30 de novembro de 2017, conforme aditado.</w:t>
      </w:r>
      <w:r>
        <w:t>"</w:t>
      </w:r>
    </w:p>
    <w:p w14:paraId="0FA692B7" w14:textId="77777777" w:rsidR="00E87945" w:rsidRDefault="00E87945" w:rsidP="00CB2CA1">
      <w:pPr>
        <w:suppressAutoHyphens/>
        <w:autoSpaceDE/>
        <w:autoSpaceDN/>
        <w:adjustRightInd/>
        <w:spacing w:line="320" w:lineRule="exact"/>
        <w:jc w:val="both"/>
      </w:pPr>
    </w:p>
    <w:p w14:paraId="5BECAE4C" w14:textId="2725AAA5" w:rsidR="005F6D49" w:rsidRDefault="005F6D49" w:rsidP="005F6D49">
      <w:pPr>
        <w:pStyle w:val="ListParagraph0"/>
        <w:numPr>
          <w:ilvl w:val="1"/>
          <w:numId w:val="156"/>
        </w:numPr>
        <w:suppressAutoHyphens/>
        <w:autoSpaceDE/>
        <w:autoSpaceDN/>
        <w:adjustRightInd/>
        <w:spacing w:line="320" w:lineRule="exact"/>
        <w:ind w:left="0" w:firstLine="0"/>
        <w:jc w:val="both"/>
      </w:pPr>
      <w:r>
        <w:t>Não obsta</w:t>
      </w:r>
      <w:r w:rsidR="00807CE0">
        <w:t>n</w:t>
      </w:r>
      <w:r>
        <w:t>te as demais alterações</w:t>
      </w:r>
      <w:r w:rsidR="001C229B">
        <w:t xml:space="preserve"> já</w:t>
      </w:r>
      <w:r>
        <w:t xml:space="preserve"> previstas acima, a Escritura de Emissão é alterada para que sejam excluídas referências ao </w:t>
      </w:r>
      <w:r w:rsidRPr="00B2787E">
        <w:t>Contrato de Financiamento</w:t>
      </w:r>
      <w:r>
        <w:t xml:space="preserve">, tendo em vista a quitação deste em </w:t>
      </w:r>
      <w:ins w:id="50" w:author="Pinheiro Guimarães" w:date="2022-01-07T09:40:00Z">
        <w:r w:rsidR="0020451C">
          <w:t>24</w:t>
        </w:r>
      </w:ins>
      <w:del w:id="51" w:author="Pinheiro Guimarães" w:date="2022-01-07T09:40:00Z">
        <w:r w:rsidDel="0020451C">
          <w:delText xml:space="preserve">[•] </w:delText>
        </w:r>
      </w:del>
      <w:ins w:id="52" w:author="Pinheiro Guimarães" w:date="2022-01-07T09:40:00Z">
        <w:r w:rsidR="0020451C">
          <w:t xml:space="preserve"> </w:t>
        </w:r>
      </w:ins>
      <w:r>
        <w:t xml:space="preserve">de </w:t>
      </w:r>
      <w:del w:id="53" w:author="Pinheiro Guimarães" w:date="2022-01-07T09:40:00Z">
        <w:r w:rsidDel="0020451C">
          <w:delText xml:space="preserve">[•] </w:delText>
        </w:r>
      </w:del>
      <w:ins w:id="54" w:author="Pinheiro Guimarães" w:date="2022-01-07T09:40:00Z">
        <w:r w:rsidR="0020451C">
          <w:t xml:space="preserve">dezembro </w:t>
        </w:r>
      </w:ins>
      <w:r>
        <w:t>de 2021</w:t>
      </w:r>
      <w:r w:rsidR="001C0DC7">
        <w:t>, incluindo (i) alterações nas Cláusulas 4.2.1.7, 4.2.1.8</w:t>
      </w:r>
      <w:r w:rsidR="00F935BA">
        <w:t>, 5.7, 6.1.1(ff), 6.1.1(</w:t>
      </w:r>
      <w:proofErr w:type="spellStart"/>
      <w:r w:rsidR="00F935BA">
        <w:t>hh</w:t>
      </w:r>
      <w:proofErr w:type="spellEnd"/>
      <w:r w:rsidR="00F935BA">
        <w:t>), 6.2.1(d)</w:t>
      </w:r>
      <w:r w:rsidR="001C0DC7">
        <w:t>; e (</w:t>
      </w:r>
      <w:proofErr w:type="spellStart"/>
      <w:r w:rsidR="001C0DC7">
        <w:t>ii</w:t>
      </w:r>
      <w:proofErr w:type="spellEnd"/>
      <w:r w:rsidR="001C0DC7">
        <w:t>) exclusão das Cláusulas 4.12.1.8,</w:t>
      </w:r>
      <w:r w:rsidR="001A082C">
        <w:t xml:space="preserve"> 4.19.1(a), 4.19.1(f),</w:t>
      </w:r>
      <w:r w:rsidR="001C0DC7">
        <w:t xml:space="preserve"> </w:t>
      </w:r>
      <w:r w:rsidR="00F935BA">
        <w:t>5.9, 6.1.1(n), 6.1.1(</w:t>
      </w:r>
      <w:proofErr w:type="spellStart"/>
      <w:r w:rsidR="00F935BA">
        <w:t>aaa</w:t>
      </w:r>
      <w:proofErr w:type="spellEnd"/>
      <w:r w:rsidR="00F935BA">
        <w:t>), 9.4.7</w:t>
      </w:r>
      <w:r>
        <w:t>.</w:t>
      </w:r>
      <w:r w:rsidR="00FA559A">
        <w:t xml:space="preserve"> </w:t>
      </w:r>
    </w:p>
    <w:p w14:paraId="447AFB59" w14:textId="77777777" w:rsidR="00E87945" w:rsidRDefault="00E87945" w:rsidP="00C63533">
      <w:pPr>
        <w:suppressAutoHyphens/>
        <w:autoSpaceDE/>
        <w:autoSpaceDN/>
        <w:adjustRightInd/>
        <w:spacing w:line="320" w:lineRule="exact"/>
        <w:jc w:val="both"/>
      </w:pPr>
    </w:p>
    <w:p w14:paraId="5BFAD2AE" w14:textId="2E243605"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615B8C06" w14:textId="1017BCEA" w:rsidR="000374EA" w:rsidRDefault="000374EA">
      <w:pPr>
        <w:suppressAutoHyphens/>
        <w:autoSpaceDE/>
        <w:autoSpaceDN/>
        <w:adjustRightInd/>
        <w:spacing w:line="320" w:lineRule="exact"/>
        <w:jc w:val="both"/>
      </w:pPr>
      <w:r>
        <w:t>2.1.</w:t>
      </w:r>
      <w:r>
        <w:tab/>
      </w:r>
      <w:r w:rsidR="000E44BE" w:rsidRPr="00B2787E">
        <w:t xml:space="preserve">Todos os termos e condições da Escritura de Emissão que não tenham sido expressamente alterados pelo presente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 xml:space="preserve">Anexo </w:t>
      </w:r>
      <w:r w:rsidR="00EB5AB5">
        <w:rPr>
          <w:u w:val="single"/>
        </w:rPr>
        <w:t>I</w:t>
      </w:r>
      <w:r w:rsidR="00EB5AB5">
        <w:t xml:space="preserve"> a este Aditamento</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D44DB95" w:rsidR="000E44BE" w:rsidRPr="00B2787E" w:rsidRDefault="000374EA">
      <w:pPr>
        <w:suppressAutoHyphens/>
        <w:autoSpaceDE/>
        <w:autoSpaceDN/>
        <w:adjustRightInd/>
        <w:spacing w:line="320" w:lineRule="exact"/>
        <w:jc w:val="both"/>
      </w:pPr>
      <w:r>
        <w:t>2</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Aditamento.</w:t>
      </w:r>
    </w:p>
    <w:p w14:paraId="12D3135A" w14:textId="77777777" w:rsidR="000E44BE" w:rsidRPr="00B2787E" w:rsidRDefault="000E44BE">
      <w:pPr>
        <w:suppressAutoHyphens/>
        <w:autoSpaceDE/>
        <w:autoSpaceDN/>
        <w:adjustRightInd/>
        <w:spacing w:line="320" w:lineRule="exact"/>
        <w:jc w:val="both"/>
      </w:pPr>
    </w:p>
    <w:p w14:paraId="469A2838" w14:textId="40FF0AD7" w:rsidR="000E44BE" w:rsidRPr="00B2787E" w:rsidRDefault="000374EA">
      <w:pPr>
        <w:suppressAutoHyphens/>
        <w:autoSpaceDE/>
        <w:autoSpaceDN/>
        <w:adjustRightInd/>
        <w:spacing w:line="320" w:lineRule="exact"/>
        <w:jc w:val="both"/>
      </w:pPr>
      <w:r>
        <w:t>2</w:t>
      </w:r>
      <w:r w:rsidR="000E44BE" w:rsidRPr="00B2787E">
        <w:t>.3.</w:t>
      </w:r>
      <w:r>
        <w:tab/>
      </w:r>
      <w:r w:rsidR="000E44BE" w:rsidRPr="00B2787E">
        <w:t xml:space="preserve">Este Aditamento será </w:t>
      </w:r>
      <w:r w:rsidR="00FD0C73">
        <w:t>registrado</w:t>
      </w:r>
      <w:r w:rsidR="00FD0C73" w:rsidRPr="00B2787E">
        <w:t xml:space="preserve"> </w:t>
      </w:r>
      <w:r w:rsidR="000E44BE" w:rsidRPr="00B2787E">
        <w:t xml:space="preserve">na </w:t>
      </w:r>
      <w:r w:rsidR="00FD0C73" w:rsidRPr="00B2787E">
        <w:t>JUCE</w:t>
      </w:r>
      <w:r w:rsidR="00FD0C73">
        <w:t>SP</w:t>
      </w:r>
      <w:r w:rsidR="000E44BE" w:rsidRPr="00B2787E">
        <w:t xml:space="preserve">, conforme disposto no artigo 62, parágrafo 3°, da Lei n° 6.404, de 15 de dezembro de 1976, </w:t>
      </w:r>
      <w:r w:rsidR="00FD0C73">
        <w:t xml:space="preserve">conforme alterada, </w:t>
      </w:r>
      <w:r w:rsidR="000E44BE" w:rsidRPr="00B2787E">
        <w:t xml:space="preserve">no prazo de até </w:t>
      </w:r>
      <w:r w:rsidR="00CC7CAD" w:rsidRPr="00B2787E">
        <w:t xml:space="preserve">20 (vinte) dias </w:t>
      </w:r>
      <w:r w:rsidR="000E44BE" w:rsidRPr="00B2787E">
        <w:t xml:space="preserve">contados da data da assinatura deste </w:t>
      </w:r>
      <w:r w:rsidR="00FD0C73">
        <w:t>Aditamento</w:t>
      </w:r>
      <w:r w:rsidR="000E44BE" w:rsidRPr="00B2787E">
        <w:t>. A Emissora entregará ao Agente Fiduciário 1 (uma) via original deste Aditamento devidamente arquivado na JUCE</w:t>
      </w:r>
      <w:r w:rsidR="00FD0C73">
        <w:t>SP</w:t>
      </w:r>
      <w:r w:rsidR="000E44BE" w:rsidRPr="00B2787E">
        <w:t xml:space="preserve">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15E49E72" w:rsidR="000E44BE" w:rsidRPr="00B2787E" w:rsidRDefault="000374EA">
      <w:pPr>
        <w:suppressAutoHyphens/>
        <w:autoSpaceDE/>
        <w:autoSpaceDN/>
        <w:adjustRightInd/>
        <w:spacing w:line="320" w:lineRule="exact"/>
        <w:jc w:val="both"/>
      </w:pPr>
      <w:r>
        <w:t>2</w:t>
      </w:r>
      <w:r w:rsidR="000E44BE" w:rsidRPr="00B2787E">
        <w:t>.4.</w:t>
      </w:r>
      <w:r>
        <w:tab/>
      </w:r>
      <w:r w:rsidR="000E44BE" w:rsidRPr="00B2787E">
        <w:t>Nos termos dos artigos 129, 130 e 131 da Lei nº 6.015, de 31 de dezembro de 1973, conforme alterada,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Aditamento, obter o seu registro perante os Cartórios de Registro de Títulos e Documentos localizados na Cidade do Rio de Janeiro, Estado do Rio de Janeiro</w:t>
      </w:r>
      <w:r w:rsidR="00071319">
        <w:t xml:space="preserve">, </w:t>
      </w:r>
      <w:r w:rsidR="000E44BE" w:rsidRPr="00B2787E">
        <w:t xml:space="preserve">na Cidade de </w:t>
      </w:r>
      <w:r w:rsidR="00AB530B">
        <w:t>Curitiba</w:t>
      </w:r>
      <w:r w:rsidR="000E44BE" w:rsidRPr="00B2787E">
        <w:t xml:space="preserve">, Estado do </w:t>
      </w:r>
      <w:r w:rsidR="00AB530B">
        <w:t>Paraná</w:t>
      </w:r>
      <w:r w:rsidR="00071319">
        <w:t xml:space="preserve"> e na Cidade de </w:t>
      </w:r>
      <w:r w:rsidR="003A1FFA">
        <w:t>Jundiaí</w:t>
      </w:r>
      <w:r w:rsidR="00071319">
        <w:t>, Estado de São Paulo</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1C5204C6" w:rsidR="000E44BE" w:rsidRPr="00B2787E" w:rsidRDefault="000374EA">
      <w:pPr>
        <w:suppressAutoHyphens/>
        <w:autoSpaceDE/>
        <w:autoSpaceDN/>
        <w:adjustRightInd/>
        <w:spacing w:line="320" w:lineRule="exact"/>
        <w:jc w:val="both"/>
      </w:pPr>
      <w:r>
        <w:t>2</w:t>
      </w:r>
      <w:r w:rsidR="000E44BE" w:rsidRPr="00B2787E">
        <w:t>.5.</w:t>
      </w:r>
      <w:r w:rsidR="000E44BE" w:rsidRPr="00B2787E">
        <w:tab/>
        <w:t>Caso qualquer das disposições deste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0B8650D7" w:rsidR="000E44BE" w:rsidRPr="00B2787E" w:rsidRDefault="000374EA">
      <w:pPr>
        <w:suppressAutoHyphens/>
        <w:autoSpaceDE/>
        <w:autoSpaceDN/>
        <w:adjustRightInd/>
        <w:spacing w:line="320" w:lineRule="exact"/>
        <w:jc w:val="both"/>
      </w:pPr>
      <w:r>
        <w:t>2</w:t>
      </w:r>
      <w:r w:rsidR="000E44BE" w:rsidRPr="00B2787E">
        <w:t>.6.</w:t>
      </w:r>
      <w:r w:rsidR="000E44BE" w:rsidRPr="00B2787E">
        <w:tab/>
        <w:t xml:space="preserve">Este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0D175B11" w:rsidR="000E44BE" w:rsidRPr="00B2787E" w:rsidRDefault="000374EA">
      <w:pPr>
        <w:suppressAutoHyphens/>
        <w:autoSpaceDE/>
        <w:autoSpaceDN/>
        <w:adjustRightInd/>
        <w:spacing w:line="320" w:lineRule="exact"/>
        <w:jc w:val="both"/>
      </w:pPr>
      <w:r>
        <w:t>2</w:t>
      </w:r>
      <w:r w:rsidR="000E44BE" w:rsidRPr="00B2787E">
        <w:t>.7.</w:t>
      </w:r>
      <w:r w:rsidR="000E44BE" w:rsidRPr="00B2787E">
        <w:tab/>
        <w:t>A Emissora arcará com todos os custos de registro e arquivamento deste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2112E5DD" w:rsidR="000E44BE" w:rsidRPr="00B2787E" w:rsidRDefault="000374EA">
      <w:pPr>
        <w:suppressAutoHyphens/>
        <w:autoSpaceDE/>
        <w:autoSpaceDN/>
        <w:adjustRightInd/>
        <w:spacing w:line="320" w:lineRule="exact"/>
        <w:jc w:val="both"/>
      </w:pPr>
      <w:r>
        <w:t>2</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4213514" w:rsidR="000E44BE" w:rsidRPr="00B2787E" w:rsidRDefault="000374EA">
      <w:pPr>
        <w:suppressAutoHyphens/>
        <w:autoSpaceDE/>
        <w:autoSpaceDN/>
        <w:adjustRightInd/>
        <w:spacing w:line="320" w:lineRule="exact"/>
        <w:jc w:val="both"/>
      </w:pPr>
      <w:r>
        <w:t>2</w:t>
      </w:r>
      <w:r w:rsidR="000E44BE" w:rsidRPr="00B2787E">
        <w:t>.9.</w:t>
      </w:r>
      <w:r w:rsidR="000E44BE" w:rsidRPr="00B2787E">
        <w:tab/>
      </w:r>
      <w:r w:rsidR="000E44BE" w:rsidRPr="00B2787E">
        <w:rPr>
          <w:rFonts w:eastAsia="Arial Unicode MS"/>
        </w:rPr>
        <w:t xml:space="preserve">Fica eleito o foro central da Cidade </w:t>
      </w:r>
      <w:r w:rsidR="005E18CC">
        <w:rPr>
          <w:rFonts w:eastAsia="Arial Unicode MS"/>
        </w:rPr>
        <w:t>de São Paulo</w:t>
      </w:r>
      <w:r w:rsidR="000E44BE" w:rsidRPr="00B2787E">
        <w:rPr>
          <w:rFonts w:eastAsia="Arial Unicode MS"/>
        </w:rPr>
        <w:t xml:space="preserve">, Estado </w:t>
      </w:r>
      <w:r w:rsidR="005E18CC" w:rsidRPr="00B2787E">
        <w:rPr>
          <w:rFonts w:eastAsia="Arial Unicode MS"/>
        </w:rPr>
        <w:t>d</w:t>
      </w:r>
      <w:r w:rsidR="005E18CC">
        <w:rPr>
          <w:rFonts w:eastAsia="Arial Unicode MS"/>
        </w:rPr>
        <w:t>e</w:t>
      </w:r>
      <w:r w:rsidR="005E18CC" w:rsidRPr="00B2787E">
        <w:rPr>
          <w:rFonts w:eastAsia="Arial Unicode MS"/>
        </w:rPr>
        <w:t xml:space="preserve"> </w:t>
      </w:r>
      <w:r>
        <w:rPr>
          <w:rFonts w:eastAsia="Arial Unicode MS"/>
        </w:rPr>
        <w:t>São Paulo</w:t>
      </w:r>
      <w:r w:rsidR="000E44BE" w:rsidRPr="00B2787E">
        <w:rPr>
          <w:rFonts w:eastAsia="Arial Unicode MS"/>
        </w:rPr>
        <w:t xml:space="preserve">, para dirimir quaisquer dúvidas ou controvérsias oriundas </w:t>
      </w:r>
      <w:r w:rsidR="00D1334D" w:rsidRPr="00B2787E">
        <w:t>deste Aditamento</w:t>
      </w:r>
      <w:r w:rsidR="000E44BE" w:rsidRPr="00B2787E">
        <w:rPr>
          <w:rFonts w:eastAsia="Arial Unicode MS"/>
        </w:rPr>
        <w:t>, com renúncia a qualquer outro, por mais privilegiado que seja.</w:t>
      </w:r>
    </w:p>
    <w:p w14:paraId="6A72C18F" w14:textId="0D45B9C8" w:rsidR="000E44BE" w:rsidRDefault="000E44BE">
      <w:pPr>
        <w:keepLines/>
        <w:suppressAutoHyphens/>
        <w:autoSpaceDE/>
        <w:autoSpaceDN/>
        <w:adjustRightInd/>
        <w:spacing w:line="320" w:lineRule="exact"/>
        <w:jc w:val="both"/>
      </w:pPr>
    </w:p>
    <w:p w14:paraId="3DD7AB38" w14:textId="6EAF8E19" w:rsidR="00D1334D" w:rsidRPr="00B2787E" w:rsidRDefault="00D1334D" w:rsidP="00D1334D">
      <w:pPr>
        <w:spacing w:line="320" w:lineRule="exact"/>
        <w:jc w:val="both"/>
      </w:pPr>
      <w:r w:rsidRPr="00B2787E">
        <w:t xml:space="preserve">E, por estarem assim certas e ajustadas, as Partes firmam este Aditamento, em 6 (seis) vias de igual teor e forma, juntamente com as duas testemunhas abaixo assinadas. </w:t>
      </w:r>
    </w:p>
    <w:p w14:paraId="15D05911" w14:textId="77777777" w:rsidR="00D1334D" w:rsidRPr="00B2787E" w:rsidRDefault="00D1334D" w:rsidP="00D1334D">
      <w:pPr>
        <w:spacing w:line="320" w:lineRule="exact"/>
        <w:jc w:val="both"/>
      </w:pPr>
    </w:p>
    <w:p w14:paraId="74F58CDB" w14:textId="03C7AB73" w:rsidR="00D1334D" w:rsidRPr="00B2787E" w:rsidRDefault="00C63533" w:rsidP="00D1334D">
      <w:pPr>
        <w:spacing w:line="320" w:lineRule="exact"/>
        <w:jc w:val="center"/>
      </w:pPr>
      <w:del w:id="55" w:author="Pinheiro Guimarães" w:date="2022-01-07T09:40:00Z">
        <w:r w:rsidDel="0020451C">
          <w:delText>[</w:delText>
        </w:r>
      </w:del>
      <w:r>
        <w:t>São Paulo</w:t>
      </w:r>
      <w:del w:id="56" w:author="Pinheiro Guimarães" w:date="2022-01-07T09:40:00Z">
        <w:r w:rsidDel="0020451C">
          <w:delText>]</w:delText>
        </w:r>
      </w:del>
      <w:r w:rsidR="00D1334D" w:rsidRPr="00B2787E">
        <w:t xml:space="preserve">, </w:t>
      </w:r>
      <w:r w:rsidR="00EB5AB5">
        <w:t>[•]</w:t>
      </w:r>
      <w:r w:rsidR="00D1334D">
        <w:t xml:space="preserve"> de </w:t>
      </w:r>
      <w:del w:id="57" w:author="Pinheiro Guimarães" w:date="2022-01-07T09:40:00Z">
        <w:r w:rsidR="00EB5AB5" w:rsidDel="0020451C">
          <w:delText>[•]</w:delText>
        </w:r>
      </w:del>
      <w:ins w:id="58" w:author="Pinheiro Guimarães" w:date="2022-01-07T09:41:00Z">
        <w:r w:rsidR="0020451C">
          <w:t>janeiro</w:t>
        </w:r>
      </w:ins>
      <w:r w:rsidR="00EB5AB5">
        <w:t xml:space="preserve"> </w:t>
      </w:r>
      <w:r w:rsidR="00D1334D" w:rsidRPr="00067D95">
        <w:t xml:space="preserve">de </w:t>
      </w:r>
      <w:del w:id="59" w:author="Pinheiro Guimarães" w:date="2022-01-07T09:41:00Z">
        <w:r w:rsidR="00D1334D" w:rsidRPr="00067D95" w:rsidDel="0020451C">
          <w:delText>20</w:delText>
        </w:r>
        <w:r w:rsidR="00EB5AB5" w:rsidDel="0020451C">
          <w:delText>21</w:delText>
        </w:r>
      </w:del>
      <w:ins w:id="60" w:author="Pinheiro Guimarães" w:date="2022-01-07T09:41:00Z">
        <w:r w:rsidR="0020451C" w:rsidRPr="00067D95">
          <w:t>20</w:t>
        </w:r>
        <w:r w:rsidR="0020451C">
          <w:t>22</w:t>
        </w:r>
      </w:ins>
    </w:p>
    <w:p w14:paraId="0B29A9CB" w14:textId="77777777" w:rsidR="00D1334D" w:rsidRDefault="00D1334D" w:rsidP="00D1334D">
      <w:pPr>
        <w:spacing w:line="320" w:lineRule="exact"/>
        <w:jc w:val="center"/>
      </w:pPr>
    </w:p>
    <w:p w14:paraId="58638A84" w14:textId="77777777" w:rsidR="00D1334D" w:rsidRPr="00ED3EF7" w:rsidRDefault="00D1334D" w:rsidP="00D1334D">
      <w:pPr>
        <w:spacing w:line="320" w:lineRule="exact"/>
        <w:jc w:val="center"/>
        <w:rPr>
          <w:i/>
          <w:iCs/>
        </w:rPr>
      </w:pPr>
      <w:r w:rsidRPr="00ED3EF7">
        <w:rPr>
          <w:i/>
          <w:iCs/>
        </w:rPr>
        <w:t>(As assinaturas se encontram nas páginas seguintes)</w:t>
      </w:r>
    </w:p>
    <w:p w14:paraId="7DC5C583" w14:textId="77777777" w:rsidR="00D1334D" w:rsidRPr="001B0451" w:rsidRDefault="00D1334D" w:rsidP="00D1334D">
      <w:pPr>
        <w:spacing w:line="320" w:lineRule="exact"/>
        <w:jc w:val="center"/>
        <w:rPr>
          <w:i/>
          <w:iCs/>
        </w:rPr>
      </w:pPr>
      <w:r w:rsidRPr="00ED3EF7">
        <w:rPr>
          <w:i/>
          <w:iCs/>
        </w:rPr>
        <w:t>(O restante da página foi intencionalmente deixado em branco</w:t>
      </w:r>
      <w:r w:rsidRPr="001B0451">
        <w:rPr>
          <w:i/>
          <w:iCs/>
        </w:rPr>
        <w:t>)</w:t>
      </w:r>
      <w:r w:rsidRPr="001B0451">
        <w:rPr>
          <w:i/>
          <w:iCs/>
        </w:rPr>
        <w:br w:type="page"/>
      </w:r>
    </w:p>
    <w:p w14:paraId="27373172" w14:textId="3E40CFAC" w:rsidR="00D1334D" w:rsidRPr="00C513A9" w:rsidRDefault="00D1334D" w:rsidP="00D1334D">
      <w:pPr>
        <w:spacing w:line="320" w:lineRule="exact"/>
        <w:jc w:val="both"/>
      </w:pPr>
      <w:r w:rsidRPr="00C513A9">
        <w:lastRenderedPageBreak/>
        <w:t xml:space="preserve">Página 1/6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0B70A9D3" w14:textId="77777777" w:rsidR="00D1334D" w:rsidRPr="00B2787E" w:rsidRDefault="00D1334D" w:rsidP="00D1334D">
      <w:pPr>
        <w:spacing w:line="320" w:lineRule="exact"/>
        <w:jc w:val="both"/>
        <w:rPr>
          <w:smallCaps/>
        </w:rPr>
      </w:pPr>
    </w:p>
    <w:p w14:paraId="7C2FBB19" w14:textId="77777777" w:rsidR="00D1334D" w:rsidRPr="00B2787E" w:rsidRDefault="00D1334D" w:rsidP="00D1334D">
      <w:pPr>
        <w:spacing w:line="320" w:lineRule="exact"/>
        <w:rPr>
          <w:smallCaps/>
        </w:rPr>
      </w:pPr>
    </w:p>
    <w:p w14:paraId="4E2997CE" w14:textId="77777777" w:rsidR="00D1334D" w:rsidRPr="00B2787E" w:rsidRDefault="00D1334D" w:rsidP="00D1334D">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Pr="00B2787E">
        <w:rPr>
          <w:bCs/>
          <w:caps/>
        </w:rPr>
        <w:t>S.A.</w:t>
      </w:r>
    </w:p>
    <w:p w14:paraId="2CB19F11" w14:textId="77777777" w:rsidR="00D1334D" w:rsidRPr="00B2787E" w:rsidRDefault="00D1334D" w:rsidP="00D1334D">
      <w:pPr>
        <w:spacing w:line="320" w:lineRule="exact"/>
        <w:jc w:val="center"/>
      </w:pPr>
    </w:p>
    <w:p w14:paraId="353011DD" w14:textId="77777777" w:rsidR="00D1334D" w:rsidRPr="00B2787E" w:rsidRDefault="00D1334D" w:rsidP="00D1334D">
      <w:pPr>
        <w:spacing w:line="320" w:lineRule="exact"/>
        <w:jc w:val="center"/>
      </w:pPr>
    </w:p>
    <w:p w14:paraId="102A1817" w14:textId="77777777" w:rsidR="00D1334D" w:rsidRPr="00B2787E"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41EC0C0B" w14:textId="77777777" w:rsidTr="006C1B1E">
        <w:tc>
          <w:tcPr>
            <w:tcW w:w="4489" w:type="dxa"/>
            <w:tcBorders>
              <w:top w:val="nil"/>
              <w:left w:val="nil"/>
              <w:bottom w:val="nil"/>
              <w:right w:val="nil"/>
            </w:tcBorders>
          </w:tcPr>
          <w:p w14:paraId="39EAE4CD" w14:textId="77777777" w:rsidR="00D1334D" w:rsidRPr="00B2787E" w:rsidRDefault="00D1334D" w:rsidP="006C1B1E">
            <w:pPr>
              <w:spacing w:line="320" w:lineRule="exact"/>
              <w:jc w:val="both"/>
            </w:pPr>
            <w:r w:rsidRPr="00B2787E">
              <w:t>__________________________________</w:t>
            </w:r>
          </w:p>
          <w:p w14:paraId="03585A07" w14:textId="77777777" w:rsidR="00D1334D" w:rsidRPr="00B2787E" w:rsidRDefault="00D1334D" w:rsidP="006C1B1E">
            <w:pPr>
              <w:spacing w:line="320" w:lineRule="exact"/>
              <w:jc w:val="both"/>
            </w:pPr>
            <w:r w:rsidRPr="00B2787E">
              <w:t>Nome:</w:t>
            </w:r>
          </w:p>
          <w:p w14:paraId="6F8271F1" w14:textId="77777777" w:rsidR="00D1334D" w:rsidRPr="00B2787E" w:rsidRDefault="00D1334D" w:rsidP="006C1B1E">
            <w:pPr>
              <w:spacing w:line="320" w:lineRule="exact"/>
              <w:jc w:val="both"/>
            </w:pPr>
            <w:r w:rsidRPr="00B2787E">
              <w:t>RG:</w:t>
            </w:r>
          </w:p>
          <w:p w14:paraId="7A5A1B9D"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6DE259FB" w14:textId="77777777" w:rsidR="00D1334D" w:rsidRPr="00B2787E" w:rsidRDefault="00D1334D" w:rsidP="006C1B1E">
            <w:pPr>
              <w:spacing w:line="320" w:lineRule="exact"/>
              <w:jc w:val="both"/>
            </w:pPr>
            <w:r w:rsidRPr="00B2787E">
              <w:t>__________________________________</w:t>
            </w:r>
          </w:p>
          <w:p w14:paraId="1FA2ED71" w14:textId="77777777" w:rsidR="00D1334D" w:rsidRPr="00B2787E" w:rsidRDefault="00D1334D" w:rsidP="006C1B1E">
            <w:pPr>
              <w:spacing w:line="320" w:lineRule="exact"/>
              <w:jc w:val="both"/>
            </w:pPr>
            <w:r w:rsidRPr="00B2787E">
              <w:t>Nome:</w:t>
            </w:r>
          </w:p>
          <w:p w14:paraId="487BDA3F" w14:textId="77777777" w:rsidR="00D1334D" w:rsidRPr="00B2787E" w:rsidRDefault="00D1334D" w:rsidP="006C1B1E">
            <w:pPr>
              <w:spacing w:line="320" w:lineRule="exact"/>
              <w:jc w:val="both"/>
            </w:pPr>
            <w:r w:rsidRPr="00B2787E">
              <w:t>RG:</w:t>
            </w:r>
          </w:p>
          <w:p w14:paraId="527086B1" w14:textId="77777777" w:rsidR="00D1334D" w:rsidRPr="00B2787E" w:rsidRDefault="00D1334D" w:rsidP="006C1B1E">
            <w:pPr>
              <w:spacing w:line="320" w:lineRule="exact"/>
              <w:jc w:val="both"/>
            </w:pPr>
            <w:r w:rsidRPr="00B2787E">
              <w:t>CPF:</w:t>
            </w:r>
          </w:p>
        </w:tc>
      </w:tr>
    </w:tbl>
    <w:p w14:paraId="1796D060" w14:textId="77777777" w:rsidR="00D1334D" w:rsidRPr="00B2787E" w:rsidRDefault="00D1334D" w:rsidP="00D1334D">
      <w:pPr>
        <w:spacing w:line="320" w:lineRule="exact"/>
        <w:jc w:val="center"/>
      </w:pPr>
    </w:p>
    <w:p w14:paraId="0FC4A634" w14:textId="77777777" w:rsidR="00D1334D" w:rsidRPr="00B2787E" w:rsidRDefault="00D1334D" w:rsidP="00D1334D">
      <w:pPr>
        <w:spacing w:line="320" w:lineRule="exact"/>
        <w:jc w:val="center"/>
      </w:pPr>
    </w:p>
    <w:p w14:paraId="0628DCA1" w14:textId="576BD340" w:rsidR="00D1334D" w:rsidRPr="003867C1" w:rsidRDefault="00D1334D" w:rsidP="00D1334D">
      <w:pPr>
        <w:spacing w:line="320" w:lineRule="exact"/>
        <w:jc w:val="both"/>
      </w:pPr>
      <w:r w:rsidRPr="00B2787E">
        <w:br w:type="page"/>
      </w:r>
      <w:r w:rsidRPr="00C513A9">
        <w:lastRenderedPageBreak/>
        <w:t xml:space="preserve">Página 2/6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8A4C7C1" w14:textId="77777777" w:rsidR="00D1334D" w:rsidRPr="00B2787E" w:rsidRDefault="00D1334D" w:rsidP="00D1334D">
      <w:pPr>
        <w:spacing w:line="320" w:lineRule="exact"/>
        <w:jc w:val="both"/>
      </w:pPr>
    </w:p>
    <w:p w14:paraId="14902AF5" w14:textId="77777777" w:rsidR="00D1334D" w:rsidRPr="00B2787E" w:rsidRDefault="00D1334D" w:rsidP="00D1334D">
      <w:pPr>
        <w:spacing w:line="320" w:lineRule="exact"/>
        <w:jc w:val="both"/>
      </w:pPr>
    </w:p>
    <w:p w14:paraId="79CCA56F" w14:textId="77777777" w:rsidR="00D1334D" w:rsidRPr="00B2787E" w:rsidRDefault="00D1334D" w:rsidP="00D1334D">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Pr="00B2787E">
        <w:t>.</w:t>
      </w:r>
      <w:r w:rsidRPr="00B2787E" w:rsidDel="009C3BC8">
        <w:rPr>
          <w:bCs/>
          <w:caps/>
        </w:rPr>
        <w:t xml:space="preserve"> </w:t>
      </w:r>
    </w:p>
    <w:p w14:paraId="3AF38883" w14:textId="77777777" w:rsidR="00D1334D" w:rsidRPr="00237531" w:rsidRDefault="00D1334D" w:rsidP="00D1334D">
      <w:pPr>
        <w:spacing w:line="320" w:lineRule="exact"/>
        <w:jc w:val="center"/>
      </w:pPr>
    </w:p>
    <w:p w14:paraId="2BC8E6BA" w14:textId="77777777" w:rsidR="00D1334D" w:rsidRPr="00237531" w:rsidRDefault="00D1334D" w:rsidP="00D1334D">
      <w:pPr>
        <w:spacing w:line="320" w:lineRule="exact"/>
        <w:jc w:val="center"/>
      </w:pPr>
    </w:p>
    <w:p w14:paraId="55483EF1" w14:textId="77777777" w:rsidR="00D1334D" w:rsidRPr="00237531"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D1334D" w:rsidRPr="00237531" w14:paraId="22F1A4C9" w14:textId="77777777" w:rsidTr="006C1B1E">
        <w:tc>
          <w:tcPr>
            <w:tcW w:w="4489" w:type="dxa"/>
            <w:tcBorders>
              <w:top w:val="nil"/>
              <w:left w:val="nil"/>
              <w:bottom w:val="nil"/>
              <w:right w:val="nil"/>
            </w:tcBorders>
          </w:tcPr>
          <w:p w14:paraId="4FA3876E" w14:textId="77777777" w:rsidR="00D1334D" w:rsidRPr="00237531" w:rsidRDefault="00D1334D" w:rsidP="006C1B1E">
            <w:pPr>
              <w:spacing w:line="320" w:lineRule="exact"/>
              <w:jc w:val="both"/>
            </w:pPr>
            <w:r w:rsidRPr="00237531">
              <w:t>__________________________________</w:t>
            </w:r>
          </w:p>
          <w:p w14:paraId="4F8F65AB" w14:textId="77777777" w:rsidR="00D1334D" w:rsidRPr="00237531" w:rsidRDefault="00D1334D" w:rsidP="006C1B1E">
            <w:pPr>
              <w:spacing w:line="320" w:lineRule="exact"/>
              <w:jc w:val="both"/>
            </w:pPr>
            <w:r w:rsidRPr="00237531">
              <w:t>Nome:</w:t>
            </w:r>
          </w:p>
          <w:p w14:paraId="4B3C41BD" w14:textId="77777777" w:rsidR="00D1334D" w:rsidRPr="00237531" w:rsidRDefault="00D1334D" w:rsidP="006C1B1E">
            <w:pPr>
              <w:spacing w:line="320" w:lineRule="exact"/>
              <w:jc w:val="both"/>
            </w:pPr>
            <w:r w:rsidRPr="00237531">
              <w:t>RG:</w:t>
            </w:r>
          </w:p>
          <w:p w14:paraId="61B2C9B9" w14:textId="77777777" w:rsidR="00D1334D" w:rsidRPr="00237531" w:rsidRDefault="00D1334D" w:rsidP="006C1B1E">
            <w:pPr>
              <w:spacing w:line="320" w:lineRule="exact"/>
              <w:jc w:val="both"/>
            </w:pPr>
            <w:r w:rsidRPr="00237531">
              <w:t>CPF:</w:t>
            </w:r>
          </w:p>
        </w:tc>
      </w:tr>
    </w:tbl>
    <w:p w14:paraId="2B4B800C" w14:textId="77777777" w:rsidR="00D1334D" w:rsidRPr="00B2787E" w:rsidRDefault="00D1334D" w:rsidP="00D1334D">
      <w:pPr>
        <w:spacing w:line="320" w:lineRule="exact"/>
        <w:jc w:val="center"/>
      </w:pPr>
    </w:p>
    <w:p w14:paraId="0A7C1BB6" w14:textId="77777777" w:rsidR="00D1334D" w:rsidRPr="00B2787E" w:rsidRDefault="00D1334D" w:rsidP="00D1334D">
      <w:pPr>
        <w:spacing w:line="320" w:lineRule="exact"/>
        <w:jc w:val="center"/>
      </w:pPr>
    </w:p>
    <w:p w14:paraId="563FD64E" w14:textId="5E94146A" w:rsidR="00D1334D" w:rsidRPr="003867C1" w:rsidRDefault="00D1334D" w:rsidP="00D1334D">
      <w:pPr>
        <w:spacing w:line="320" w:lineRule="exact"/>
        <w:jc w:val="both"/>
      </w:pPr>
      <w:r w:rsidRPr="00B2787E">
        <w:br w:type="page"/>
      </w:r>
      <w:r w:rsidRPr="00C513A9">
        <w:lastRenderedPageBreak/>
        <w:t xml:space="preserve">Página 3/6 de Assinatura do </w:t>
      </w:r>
      <w:r w:rsidR="00EB5AB5">
        <w:t>Segundo</w:t>
      </w:r>
      <w:r>
        <w:t xml:space="preserve"> 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A0D4939" w14:textId="77777777" w:rsidR="00D1334D" w:rsidRPr="00B2787E" w:rsidRDefault="00D1334D" w:rsidP="00D1334D">
      <w:pPr>
        <w:spacing w:line="320" w:lineRule="exact"/>
        <w:jc w:val="both"/>
      </w:pPr>
    </w:p>
    <w:p w14:paraId="1ABEF636" w14:textId="77777777" w:rsidR="00D1334D" w:rsidRPr="00B2787E" w:rsidRDefault="00D1334D" w:rsidP="00D1334D">
      <w:pPr>
        <w:spacing w:line="320" w:lineRule="exact"/>
        <w:jc w:val="both"/>
      </w:pPr>
    </w:p>
    <w:p w14:paraId="2AF83BAD" w14:textId="77777777" w:rsidR="00D1334D" w:rsidRPr="00162EB1" w:rsidRDefault="00D1334D" w:rsidP="00D1334D">
      <w:pPr>
        <w:spacing w:line="320" w:lineRule="exact"/>
        <w:jc w:val="center"/>
      </w:pPr>
      <w:r w:rsidRPr="00162EB1">
        <w:rPr>
          <w:smallCaps/>
        </w:rPr>
        <w:t>Furnas Centrais Elétricas</w:t>
      </w:r>
      <w:r w:rsidRPr="00162EB1">
        <w:t xml:space="preserve"> S.A</w:t>
      </w:r>
    </w:p>
    <w:p w14:paraId="10162F52" w14:textId="77777777" w:rsidR="00D1334D" w:rsidRPr="00162EB1" w:rsidRDefault="00D1334D" w:rsidP="00D1334D">
      <w:pPr>
        <w:spacing w:line="320" w:lineRule="exact"/>
        <w:jc w:val="center"/>
      </w:pPr>
    </w:p>
    <w:p w14:paraId="3E221D9A" w14:textId="77777777" w:rsidR="00D1334D" w:rsidRPr="00162EB1" w:rsidRDefault="00D1334D" w:rsidP="00D1334D">
      <w:pPr>
        <w:spacing w:line="320" w:lineRule="exact"/>
        <w:jc w:val="center"/>
      </w:pPr>
    </w:p>
    <w:p w14:paraId="3DD67B5B" w14:textId="77777777" w:rsidR="00D1334D" w:rsidRPr="00162EB1"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42065D2" w14:textId="77777777" w:rsidTr="006C1B1E">
        <w:tc>
          <w:tcPr>
            <w:tcW w:w="4489" w:type="dxa"/>
            <w:tcBorders>
              <w:top w:val="nil"/>
              <w:left w:val="nil"/>
              <w:bottom w:val="nil"/>
              <w:right w:val="nil"/>
            </w:tcBorders>
          </w:tcPr>
          <w:p w14:paraId="684726CD" w14:textId="77777777" w:rsidR="00D1334D" w:rsidRPr="00B2787E" w:rsidRDefault="00D1334D" w:rsidP="006C1B1E">
            <w:pPr>
              <w:spacing w:line="320" w:lineRule="exact"/>
              <w:jc w:val="both"/>
            </w:pPr>
            <w:r w:rsidRPr="00B2787E">
              <w:t>__________________________________</w:t>
            </w:r>
          </w:p>
          <w:p w14:paraId="0CA87106" w14:textId="77777777" w:rsidR="00D1334D" w:rsidRPr="00B2787E" w:rsidRDefault="00D1334D" w:rsidP="006C1B1E">
            <w:pPr>
              <w:spacing w:line="320" w:lineRule="exact"/>
              <w:jc w:val="both"/>
            </w:pPr>
            <w:r w:rsidRPr="00B2787E">
              <w:t>Nome:</w:t>
            </w:r>
          </w:p>
          <w:p w14:paraId="3504B1E5" w14:textId="77777777" w:rsidR="00D1334D" w:rsidRPr="00B2787E" w:rsidRDefault="00D1334D" w:rsidP="006C1B1E">
            <w:pPr>
              <w:spacing w:line="320" w:lineRule="exact"/>
              <w:jc w:val="both"/>
            </w:pPr>
            <w:r w:rsidRPr="00B2787E">
              <w:t>RG:</w:t>
            </w:r>
          </w:p>
          <w:p w14:paraId="1029794F"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221F7A62" w14:textId="77777777" w:rsidR="00D1334D" w:rsidRPr="00B2787E" w:rsidRDefault="00D1334D" w:rsidP="006C1B1E">
            <w:pPr>
              <w:spacing w:line="320" w:lineRule="exact"/>
              <w:jc w:val="both"/>
            </w:pPr>
            <w:r w:rsidRPr="00B2787E">
              <w:t>__________________________________</w:t>
            </w:r>
          </w:p>
          <w:p w14:paraId="2CA6BB4C" w14:textId="77777777" w:rsidR="00D1334D" w:rsidRPr="00B2787E" w:rsidRDefault="00D1334D" w:rsidP="006C1B1E">
            <w:pPr>
              <w:spacing w:line="320" w:lineRule="exact"/>
              <w:jc w:val="both"/>
            </w:pPr>
            <w:r w:rsidRPr="00B2787E">
              <w:t>Nome:</w:t>
            </w:r>
          </w:p>
          <w:p w14:paraId="136C2735" w14:textId="77777777" w:rsidR="00D1334D" w:rsidRPr="00B2787E" w:rsidRDefault="00D1334D" w:rsidP="006C1B1E">
            <w:pPr>
              <w:spacing w:line="320" w:lineRule="exact"/>
              <w:jc w:val="both"/>
            </w:pPr>
            <w:r w:rsidRPr="00B2787E">
              <w:t>RG:</w:t>
            </w:r>
          </w:p>
          <w:p w14:paraId="3728D281" w14:textId="77777777" w:rsidR="00D1334D" w:rsidRPr="00B2787E" w:rsidRDefault="00D1334D" w:rsidP="006C1B1E">
            <w:pPr>
              <w:spacing w:line="320" w:lineRule="exact"/>
              <w:jc w:val="both"/>
            </w:pPr>
            <w:r w:rsidRPr="00B2787E">
              <w:t>CPF:</w:t>
            </w:r>
          </w:p>
        </w:tc>
      </w:tr>
    </w:tbl>
    <w:p w14:paraId="59EF03A7" w14:textId="77777777" w:rsidR="00D1334D" w:rsidRPr="00B2787E" w:rsidRDefault="00D1334D" w:rsidP="00D1334D">
      <w:pPr>
        <w:spacing w:line="320" w:lineRule="exact"/>
        <w:jc w:val="both"/>
      </w:pPr>
    </w:p>
    <w:p w14:paraId="416BF9C1" w14:textId="77777777" w:rsidR="00D1334D" w:rsidRPr="00B2787E" w:rsidRDefault="00D1334D" w:rsidP="00D1334D">
      <w:pPr>
        <w:spacing w:line="320" w:lineRule="exact"/>
        <w:jc w:val="both"/>
      </w:pPr>
    </w:p>
    <w:p w14:paraId="66594404" w14:textId="77777777" w:rsidR="00D1334D" w:rsidRPr="00B2787E" w:rsidRDefault="00D1334D" w:rsidP="00D1334D">
      <w:pPr>
        <w:spacing w:line="320" w:lineRule="exact"/>
        <w:jc w:val="both"/>
      </w:pPr>
    </w:p>
    <w:p w14:paraId="099344AB" w14:textId="71E0225D" w:rsidR="00D1334D" w:rsidRPr="00C513A9" w:rsidRDefault="00D1334D" w:rsidP="00D1334D">
      <w:pPr>
        <w:spacing w:line="320" w:lineRule="exact"/>
        <w:jc w:val="both"/>
      </w:pPr>
      <w:r w:rsidRPr="00B2787E">
        <w:br w:type="page"/>
      </w:r>
      <w:r w:rsidRPr="00C513A9">
        <w:lastRenderedPageBreak/>
        <w:t xml:space="preserve">Página 4/6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71BE0738" w14:textId="77777777" w:rsidR="00D1334D" w:rsidRPr="00B2787E" w:rsidRDefault="00D1334D" w:rsidP="00D1334D">
      <w:pPr>
        <w:spacing w:line="320" w:lineRule="exact"/>
        <w:jc w:val="both"/>
      </w:pPr>
    </w:p>
    <w:p w14:paraId="2227EAE7" w14:textId="77777777" w:rsidR="00D1334D" w:rsidRPr="00B2787E" w:rsidRDefault="00D1334D" w:rsidP="00D1334D">
      <w:pPr>
        <w:spacing w:line="320" w:lineRule="exact"/>
        <w:jc w:val="both"/>
      </w:pPr>
    </w:p>
    <w:p w14:paraId="706B679F" w14:textId="77777777" w:rsidR="00D1334D" w:rsidRPr="00B2787E" w:rsidRDefault="00D1334D" w:rsidP="00D1334D">
      <w:pPr>
        <w:spacing w:line="320" w:lineRule="exact"/>
        <w:jc w:val="center"/>
      </w:pPr>
      <w:r w:rsidRPr="00162EB1">
        <w:rPr>
          <w:smallCaps/>
        </w:rPr>
        <w:t xml:space="preserve">Companhia Paranaense </w:t>
      </w:r>
      <w:r>
        <w:rPr>
          <w:smallCaps/>
        </w:rPr>
        <w:t>d</w:t>
      </w:r>
      <w:r w:rsidRPr="00162EB1">
        <w:rPr>
          <w:smallCaps/>
        </w:rPr>
        <w:t>e Energia</w:t>
      </w:r>
      <w:r w:rsidRPr="00B2787E">
        <w:t xml:space="preserve"> - COPEL</w:t>
      </w:r>
    </w:p>
    <w:p w14:paraId="63733872" w14:textId="77777777" w:rsidR="00D1334D" w:rsidRPr="00B2787E" w:rsidRDefault="00D1334D" w:rsidP="00D1334D">
      <w:pPr>
        <w:spacing w:line="320" w:lineRule="exact"/>
        <w:jc w:val="center"/>
      </w:pPr>
    </w:p>
    <w:p w14:paraId="564946A7" w14:textId="77777777" w:rsidR="00D1334D" w:rsidRPr="00B2787E" w:rsidRDefault="00D1334D" w:rsidP="00D1334D">
      <w:pPr>
        <w:spacing w:line="320" w:lineRule="exact"/>
        <w:jc w:val="center"/>
      </w:pPr>
    </w:p>
    <w:p w14:paraId="54285B52" w14:textId="77777777" w:rsidR="00D1334D" w:rsidRPr="00B2787E"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2A5889BA" w14:textId="77777777" w:rsidTr="006C1B1E">
        <w:tc>
          <w:tcPr>
            <w:tcW w:w="4489" w:type="dxa"/>
            <w:tcBorders>
              <w:top w:val="nil"/>
              <w:left w:val="nil"/>
              <w:bottom w:val="nil"/>
              <w:right w:val="nil"/>
            </w:tcBorders>
          </w:tcPr>
          <w:p w14:paraId="2B442CC9" w14:textId="77777777" w:rsidR="00D1334D" w:rsidRPr="00B2787E" w:rsidRDefault="00D1334D" w:rsidP="006C1B1E">
            <w:pPr>
              <w:spacing w:line="320" w:lineRule="exact"/>
              <w:jc w:val="both"/>
            </w:pPr>
            <w:r w:rsidRPr="00B2787E">
              <w:t>__________________________________</w:t>
            </w:r>
          </w:p>
          <w:p w14:paraId="7176E63F" w14:textId="77777777" w:rsidR="00D1334D" w:rsidRPr="00B2787E" w:rsidRDefault="00D1334D" w:rsidP="006C1B1E">
            <w:pPr>
              <w:spacing w:line="320" w:lineRule="exact"/>
              <w:jc w:val="both"/>
            </w:pPr>
            <w:r w:rsidRPr="00B2787E">
              <w:t>Nome:</w:t>
            </w:r>
          </w:p>
          <w:p w14:paraId="796BE6CF" w14:textId="77777777" w:rsidR="00D1334D" w:rsidRPr="00B2787E" w:rsidRDefault="00D1334D" w:rsidP="006C1B1E">
            <w:pPr>
              <w:spacing w:line="320" w:lineRule="exact"/>
              <w:jc w:val="both"/>
            </w:pPr>
            <w:r w:rsidRPr="00B2787E">
              <w:t>RG:</w:t>
            </w:r>
          </w:p>
          <w:p w14:paraId="3B829101"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1B01AC4E" w14:textId="77777777" w:rsidR="00D1334D" w:rsidRPr="00B2787E" w:rsidRDefault="00D1334D" w:rsidP="006C1B1E">
            <w:pPr>
              <w:spacing w:line="320" w:lineRule="exact"/>
              <w:jc w:val="both"/>
            </w:pPr>
            <w:r w:rsidRPr="00B2787E">
              <w:t>__________________________________</w:t>
            </w:r>
          </w:p>
          <w:p w14:paraId="2A3BF71E" w14:textId="77777777" w:rsidR="00D1334D" w:rsidRPr="00B2787E" w:rsidRDefault="00D1334D" w:rsidP="006C1B1E">
            <w:pPr>
              <w:spacing w:line="320" w:lineRule="exact"/>
              <w:jc w:val="both"/>
            </w:pPr>
            <w:r w:rsidRPr="00B2787E">
              <w:t>Nome:</w:t>
            </w:r>
          </w:p>
          <w:p w14:paraId="5983F803" w14:textId="77777777" w:rsidR="00D1334D" w:rsidRPr="00B2787E" w:rsidRDefault="00D1334D" w:rsidP="006C1B1E">
            <w:pPr>
              <w:spacing w:line="320" w:lineRule="exact"/>
              <w:jc w:val="both"/>
            </w:pPr>
            <w:r w:rsidRPr="00B2787E">
              <w:t>RG:</w:t>
            </w:r>
          </w:p>
          <w:p w14:paraId="36CE7B2F" w14:textId="77777777" w:rsidR="00D1334D" w:rsidRPr="00B2787E" w:rsidRDefault="00D1334D" w:rsidP="006C1B1E">
            <w:pPr>
              <w:spacing w:line="320" w:lineRule="exact"/>
              <w:jc w:val="both"/>
            </w:pPr>
            <w:r w:rsidRPr="00B2787E">
              <w:t>CPF:</w:t>
            </w:r>
          </w:p>
        </w:tc>
      </w:tr>
    </w:tbl>
    <w:p w14:paraId="21A85B45" w14:textId="77777777" w:rsidR="00D1334D" w:rsidRPr="00B2787E" w:rsidRDefault="00D1334D" w:rsidP="00D1334D">
      <w:pPr>
        <w:spacing w:line="320" w:lineRule="exact"/>
        <w:jc w:val="center"/>
      </w:pPr>
    </w:p>
    <w:p w14:paraId="52C23078" w14:textId="77777777" w:rsidR="00D1334D" w:rsidRPr="00B2787E" w:rsidRDefault="00D1334D" w:rsidP="00D1334D">
      <w:pPr>
        <w:autoSpaceDE/>
        <w:autoSpaceDN/>
        <w:adjustRightInd/>
        <w:spacing w:line="320" w:lineRule="exact"/>
      </w:pPr>
      <w:r w:rsidRPr="00B2787E">
        <w:br w:type="page"/>
      </w:r>
    </w:p>
    <w:p w14:paraId="7ECA5397" w14:textId="3E932D4A" w:rsidR="00D1334D" w:rsidRPr="00C513A9" w:rsidRDefault="00D1334D" w:rsidP="00D1334D">
      <w:pPr>
        <w:spacing w:line="320" w:lineRule="exact"/>
        <w:jc w:val="both"/>
      </w:pPr>
      <w:r w:rsidRPr="00C513A9">
        <w:lastRenderedPageBreak/>
        <w:t xml:space="preserve">Página 5/6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2F5CC8E" w14:textId="77777777" w:rsidR="00D1334D" w:rsidRPr="00B2787E" w:rsidRDefault="00D1334D" w:rsidP="00D1334D">
      <w:pPr>
        <w:spacing w:line="320" w:lineRule="exact"/>
        <w:jc w:val="both"/>
        <w:rPr>
          <w:smallCaps/>
        </w:rPr>
      </w:pPr>
    </w:p>
    <w:p w14:paraId="1AB53170" w14:textId="77777777" w:rsidR="00D1334D" w:rsidRPr="00B2787E" w:rsidRDefault="00D1334D" w:rsidP="00D1334D">
      <w:pPr>
        <w:spacing w:line="320" w:lineRule="exact"/>
        <w:jc w:val="both"/>
        <w:rPr>
          <w:bCs/>
        </w:rPr>
      </w:pPr>
    </w:p>
    <w:p w14:paraId="343664F6" w14:textId="77777777" w:rsidR="00D1334D" w:rsidRPr="00B2787E" w:rsidRDefault="00D1334D" w:rsidP="00D1334D">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S.A.</w:t>
      </w:r>
    </w:p>
    <w:p w14:paraId="25CC11F4" w14:textId="77777777" w:rsidR="00D1334D" w:rsidRPr="00B2787E" w:rsidRDefault="00D1334D" w:rsidP="00D1334D">
      <w:pPr>
        <w:spacing w:line="320" w:lineRule="exact"/>
        <w:jc w:val="both"/>
      </w:pPr>
    </w:p>
    <w:p w14:paraId="20D9764A" w14:textId="77777777" w:rsidR="00D1334D" w:rsidRPr="00B2787E" w:rsidRDefault="00D1334D" w:rsidP="00D1334D">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B0950E9" w14:textId="77777777" w:rsidTr="006C1B1E">
        <w:tc>
          <w:tcPr>
            <w:tcW w:w="4489" w:type="dxa"/>
            <w:tcBorders>
              <w:top w:val="nil"/>
              <w:left w:val="nil"/>
              <w:bottom w:val="nil"/>
              <w:right w:val="nil"/>
            </w:tcBorders>
          </w:tcPr>
          <w:p w14:paraId="519BB4A5" w14:textId="77777777" w:rsidR="00D1334D" w:rsidRPr="00B2787E" w:rsidRDefault="00D1334D" w:rsidP="006C1B1E">
            <w:pPr>
              <w:spacing w:line="320" w:lineRule="exact"/>
              <w:jc w:val="both"/>
            </w:pPr>
            <w:r w:rsidRPr="00B2787E">
              <w:t>__________________________________</w:t>
            </w:r>
          </w:p>
          <w:p w14:paraId="5D6E0DE2" w14:textId="77777777" w:rsidR="00D1334D" w:rsidRPr="00B2787E" w:rsidRDefault="00D1334D" w:rsidP="006C1B1E">
            <w:pPr>
              <w:spacing w:line="320" w:lineRule="exact"/>
              <w:jc w:val="both"/>
            </w:pPr>
            <w:r w:rsidRPr="00B2787E">
              <w:t>Nome:</w:t>
            </w:r>
          </w:p>
          <w:p w14:paraId="62177F2D" w14:textId="77777777" w:rsidR="00D1334D" w:rsidRPr="00B2787E" w:rsidRDefault="00D1334D" w:rsidP="006C1B1E">
            <w:pPr>
              <w:spacing w:line="320" w:lineRule="exact"/>
              <w:jc w:val="both"/>
            </w:pPr>
            <w:r w:rsidRPr="00B2787E">
              <w:t>RG:</w:t>
            </w:r>
          </w:p>
          <w:p w14:paraId="3A76C6A7"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79AFBE52" w14:textId="77777777" w:rsidR="00D1334D" w:rsidRPr="00B2787E" w:rsidRDefault="00D1334D" w:rsidP="006C1B1E">
            <w:pPr>
              <w:spacing w:line="320" w:lineRule="exact"/>
              <w:jc w:val="both"/>
            </w:pPr>
            <w:r w:rsidRPr="00B2787E">
              <w:t>__________________________________</w:t>
            </w:r>
          </w:p>
          <w:p w14:paraId="66253ED5" w14:textId="77777777" w:rsidR="00D1334D" w:rsidRPr="00B2787E" w:rsidRDefault="00D1334D" w:rsidP="006C1B1E">
            <w:pPr>
              <w:spacing w:line="320" w:lineRule="exact"/>
              <w:jc w:val="both"/>
            </w:pPr>
            <w:r w:rsidRPr="00B2787E">
              <w:t>Nome:</w:t>
            </w:r>
          </w:p>
          <w:p w14:paraId="3DE852B6" w14:textId="77777777" w:rsidR="00D1334D" w:rsidRPr="00B2787E" w:rsidRDefault="00D1334D" w:rsidP="006C1B1E">
            <w:pPr>
              <w:spacing w:line="320" w:lineRule="exact"/>
              <w:jc w:val="both"/>
            </w:pPr>
            <w:r w:rsidRPr="00B2787E">
              <w:t>RG:</w:t>
            </w:r>
          </w:p>
          <w:p w14:paraId="14B9E816" w14:textId="77777777" w:rsidR="00D1334D" w:rsidRPr="00B2787E" w:rsidRDefault="00D1334D" w:rsidP="006C1B1E">
            <w:pPr>
              <w:spacing w:line="320" w:lineRule="exact"/>
              <w:jc w:val="both"/>
            </w:pPr>
            <w:r w:rsidRPr="00B2787E">
              <w:t>CPF:</w:t>
            </w:r>
          </w:p>
        </w:tc>
      </w:tr>
    </w:tbl>
    <w:p w14:paraId="6F71C7F8" w14:textId="77777777" w:rsidR="00D1334D" w:rsidRPr="00B2787E" w:rsidRDefault="00D1334D" w:rsidP="00D1334D">
      <w:pPr>
        <w:autoSpaceDE/>
        <w:autoSpaceDN/>
        <w:adjustRightInd/>
        <w:spacing w:line="320" w:lineRule="exact"/>
      </w:pPr>
      <w:r w:rsidRPr="00B2787E">
        <w:br w:type="page"/>
      </w:r>
    </w:p>
    <w:p w14:paraId="7B116050" w14:textId="77777777" w:rsidR="00D1334D" w:rsidRPr="00B2787E" w:rsidRDefault="00D1334D" w:rsidP="00D1334D">
      <w:pPr>
        <w:autoSpaceDE/>
        <w:autoSpaceDN/>
        <w:adjustRightInd/>
        <w:spacing w:line="320" w:lineRule="exact"/>
      </w:pPr>
    </w:p>
    <w:p w14:paraId="64A8DA91" w14:textId="2F3D521D" w:rsidR="00D1334D" w:rsidRPr="00C513A9" w:rsidRDefault="00D1334D" w:rsidP="00D1334D">
      <w:pPr>
        <w:spacing w:line="320" w:lineRule="exact"/>
        <w:jc w:val="both"/>
      </w:pPr>
      <w:r w:rsidRPr="00C513A9">
        <w:t xml:space="preserve">Página 6/6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CD5D01B" w14:textId="77777777" w:rsidR="00D1334D" w:rsidRPr="00B2787E" w:rsidRDefault="00D1334D" w:rsidP="00D1334D">
      <w:pPr>
        <w:spacing w:line="320" w:lineRule="exact"/>
        <w:jc w:val="center"/>
        <w:rPr>
          <w:bCs/>
        </w:rPr>
      </w:pPr>
    </w:p>
    <w:p w14:paraId="719D7712" w14:textId="77777777" w:rsidR="00D1334D" w:rsidRPr="00B2787E" w:rsidRDefault="00D1334D" w:rsidP="00D1334D">
      <w:pPr>
        <w:spacing w:line="320" w:lineRule="exact"/>
        <w:jc w:val="center"/>
        <w:rPr>
          <w:bCs/>
        </w:rPr>
      </w:pPr>
    </w:p>
    <w:p w14:paraId="40EDD085" w14:textId="77777777" w:rsidR="00D1334D" w:rsidRPr="00B2787E" w:rsidRDefault="00D1334D" w:rsidP="00D1334D">
      <w:pPr>
        <w:spacing w:line="320" w:lineRule="exact"/>
        <w:jc w:val="both"/>
        <w:rPr>
          <w:smallCaps/>
        </w:rPr>
      </w:pPr>
      <w:r w:rsidRPr="00B2787E">
        <w:rPr>
          <w:smallCaps/>
        </w:rPr>
        <w:t>Testemunhas:</w:t>
      </w:r>
    </w:p>
    <w:p w14:paraId="7E655634" w14:textId="77777777" w:rsidR="00D1334D" w:rsidRPr="00B2787E" w:rsidRDefault="00D1334D" w:rsidP="00D1334D">
      <w:pPr>
        <w:spacing w:line="320" w:lineRule="exact"/>
        <w:jc w:val="both"/>
      </w:pPr>
    </w:p>
    <w:p w14:paraId="10A90B92" w14:textId="77777777" w:rsidR="00D1334D" w:rsidRPr="00B2787E" w:rsidRDefault="00D1334D" w:rsidP="00D1334D">
      <w:pPr>
        <w:spacing w:line="320" w:lineRule="exact"/>
        <w:jc w:val="both"/>
      </w:pPr>
    </w:p>
    <w:p w14:paraId="402D8B20" w14:textId="77777777" w:rsidR="00D1334D" w:rsidRPr="00B2787E" w:rsidRDefault="00D1334D" w:rsidP="00D1334D">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E44274A" w14:textId="77777777" w:rsidTr="006C1B1E">
        <w:tc>
          <w:tcPr>
            <w:tcW w:w="4489" w:type="dxa"/>
            <w:tcBorders>
              <w:top w:val="nil"/>
              <w:left w:val="nil"/>
              <w:bottom w:val="nil"/>
              <w:right w:val="nil"/>
            </w:tcBorders>
          </w:tcPr>
          <w:p w14:paraId="2E3F0F1C" w14:textId="77777777" w:rsidR="00D1334D" w:rsidRPr="00B2787E" w:rsidRDefault="00D1334D" w:rsidP="006C1B1E">
            <w:pPr>
              <w:spacing w:line="320" w:lineRule="exact"/>
              <w:jc w:val="both"/>
            </w:pPr>
            <w:r w:rsidRPr="00B2787E">
              <w:t>____________________________</w:t>
            </w:r>
          </w:p>
          <w:p w14:paraId="44337FC3" w14:textId="77777777" w:rsidR="00D1334D" w:rsidRPr="00B2787E" w:rsidRDefault="00D1334D" w:rsidP="006C1B1E">
            <w:pPr>
              <w:spacing w:line="320" w:lineRule="exact"/>
              <w:jc w:val="both"/>
            </w:pPr>
            <w:r w:rsidRPr="00B2787E">
              <w:t>Nome:</w:t>
            </w:r>
          </w:p>
          <w:p w14:paraId="06B92679" w14:textId="77777777" w:rsidR="00D1334D" w:rsidRPr="00B2787E" w:rsidRDefault="00D1334D" w:rsidP="006C1B1E">
            <w:pPr>
              <w:spacing w:line="320" w:lineRule="exact"/>
              <w:jc w:val="both"/>
            </w:pPr>
            <w:r w:rsidRPr="00B2787E">
              <w:t>RG:</w:t>
            </w:r>
          </w:p>
          <w:p w14:paraId="0805A024" w14:textId="77777777" w:rsidR="00D1334D" w:rsidRPr="00B2787E" w:rsidRDefault="00D1334D" w:rsidP="006C1B1E">
            <w:pPr>
              <w:spacing w:line="320" w:lineRule="exact"/>
              <w:jc w:val="both"/>
            </w:pPr>
            <w:r w:rsidRPr="00B2787E">
              <w:t>CPF:</w:t>
            </w:r>
          </w:p>
          <w:p w14:paraId="5ADD30AF" w14:textId="77777777" w:rsidR="00D1334D" w:rsidRPr="00B2787E" w:rsidRDefault="00D1334D" w:rsidP="006C1B1E">
            <w:pPr>
              <w:spacing w:line="320" w:lineRule="exact"/>
              <w:jc w:val="both"/>
            </w:pPr>
          </w:p>
        </w:tc>
        <w:tc>
          <w:tcPr>
            <w:tcW w:w="4489" w:type="dxa"/>
            <w:tcBorders>
              <w:top w:val="nil"/>
              <w:left w:val="nil"/>
              <w:bottom w:val="nil"/>
              <w:right w:val="nil"/>
            </w:tcBorders>
          </w:tcPr>
          <w:p w14:paraId="72A19ED6" w14:textId="77777777" w:rsidR="00D1334D" w:rsidRPr="00B2787E" w:rsidRDefault="00D1334D" w:rsidP="006C1B1E">
            <w:pPr>
              <w:spacing w:line="320" w:lineRule="exact"/>
              <w:jc w:val="both"/>
            </w:pPr>
            <w:r w:rsidRPr="00B2787E">
              <w:t>__________________________</w:t>
            </w:r>
          </w:p>
          <w:p w14:paraId="3D575BD9" w14:textId="77777777" w:rsidR="00D1334D" w:rsidRPr="00B2787E" w:rsidRDefault="00D1334D" w:rsidP="006C1B1E">
            <w:pPr>
              <w:spacing w:line="320" w:lineRule="exact"/>
              <w:jc w:val="both"/>
            </w:pPr>
            <w:r w:rsidRPr="00B2787E">
              <w:t>Nome:</w:t>
            </w:r>
          </w:p>
          <w:p w14:paraId="5B6B6115" w14:textId="77777777" w:rsidR="00D1334D" w:rsidRPr="00B2787E" w:rsidRDefault="00D1334D" w:rsidP="006C1B1E">
            <w:pPr>
              <w:spacing w:line="320" w:lineRule="exact"/>
              <w:jc w:val="both"/>
            </w:pPr>
            <w:r w:rsidRPr="00B2787E">
              <w:t>RG:</w:t>
            </w:r>
          </w:p>
          <w:p w14:paraId="417846E2" w14:textId="77777777" w:rsidR="00D1334D" w:rsidRPr="00B2787E" w:rsidRDefault="00D1334D" w:rsidP="006C1B1E">
            <w:pPr>
              <w:spacing w:line="320" w:lineRule="exact"/>
              <w:jc w:val="both"/>
            </w:pPr>
            <w:r w:rsidRPr="00B2787E">
              <w:t>CPF:</w:t>
            </w:r>
          </w:p>
        </w:tc>
      </w:tr>
    </w:tbl>
    <w:p w14:paraId="57A41DE5" w14:textId="77777777" w:rsidR="00D1334D" w:rsidRDefault="00D1334D" w:rsidP="00D1334D">
      <w:pPr>
        <w:autoSpaceDE/>
        <w:autoSpaceDN/>
        <w:adjustRightInd/>
        <w:spacing w:line="320" w:lineRule="exact"/>
        <w:jc w:val="center"/>
        <w:rPr>
          <w:smallCaps/>
        </w:rPr>
      </w:pPr>
    </w:p>
    <w:p w14:paraId="10343E14" w14:textId="4E1BB621" w:rsidR="009A5174" w:rsidRPr="00B2787E" w:rsidRDefault="009A5174" w:rsidP="009A5174">
      <w:pPr>
        <w:spacing w:line="320" w:lineRule="exact"/>
        <w:jc w:val="center"/>
        <w:rPr>
          <w:smallCaps/>
        </w:rPr>
      </w:pPr>
      <w:r w:rsidRPr="00B2787E">
        <w:rPr>
          <w:smallCaps/>
        </w:rPr>
        <w:br w:type="page"/>
      </w:r>
    </w:p>
    <w:p w14:paraId="67D77400" w14:textId="77777777" w:rsidR="00F34735" w:rsidRPr="003B0B06" w:rsidRDefault="00F34735" w:rsidP="00E837F8">
      <w:pPr>
        <w:suppressAutoHyphens/>
        <w:spacing w:line="320" w:lineRule="exact"/>
        <w:contextualSpacing/>
        <w:jc w:val="center"/>
        <w:rPr>
          <w:smallCaps/>
          <w:u w:val="single"/>
        </w:rPr>
      </w:pPr>
      <w:r w:rsidRPr="003B0B06">
        <w:rPr>
          <w:smallCaps/>
        </w:rPr>
        <w:lastRenderedPageBreak/>
        <w:t xml:space="preserve">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Pr="003B0B06">
        <w:rPr>
          <w:smallCaps/>
          <w:u w:val="single"/>
        </w:rPr>
        <w:t>Mata de Santa Genebra Transmissão S.A.</w:t>
      </w:r>
    </w:p>
    <w:p w14:paraId="7C65EC91" w14:textId="77777777" w:rsidR="00F34735" w:rsidRDefault="00F34735" w:rsidP="00E837F8">
      <w:pPr>
        <w:suppressAutoHyphens/>
        <w:spacing w:line="320" w:lineRule="exact"/>
        <w:contextualSpacing/>
        <w:jc w:val="center"/>
      </w:pPr>
    </w:p>
    <w:p w14:paraId="3F3E4315" w14:textId="7C57D35C" w:rsidR="00E837F8" w:rsidRDefault="00092433" w:rsidP="00E837F8">
      <w:pPr>
        <w:suppressAutoHyphens/>
        <w:spacing w:line="320" w:lineRule="exact"/>
        <w:contextualSpacing/>
        <w:jc w:val="center"/>
        <w:rPr>
          <w:smallCaps/>
          <w:u w:val="single"/>
        </w:rPr>
      </w:pPr>
      <w:r w:rsidRPr="00B2787E">
        <w:rPr>
          <w:smallCaps/>
          <w:u w:val="single"/>
        </w:rPr>
        <w:t xml:space="preserve">Anexo </w:t>
      </w:r>
      <w:r w:rsidR="002C1954">
        <w:rPr>
          <w:smallCaps/>
          <w:u w:val="single"/>
        </w:rPr>
        <w:t>I</w:t>
      </w:r>
    </w:p>
    <w:p w14:paraId="52A050D9" w14:textId="77777777" w:rsidR="00E837F8" w:rsidRPr="00E837F8" w:rsidRDefault="00E837F8" w:rsidP="00E837F8">
      <w:pPr>
        <w:suppressAutoHyphens/>
        <w:spacing w:line="320" w:lineRule="exact"/>
        <w:contextualSpacing/>
        <w:jc w:val="center"/>
        <w:rPr>
          <w:u w:val="single"/>
        </w:rPr>
      </w:pPr>
    </w:p>
    <w:p w14:paraId="378A1B0C" w14:textId="7328D297" w:rsidR="006C1B1E" w:rsidRDefault="006C1B1E" w:rsidP="00541F83">
      <w:pPr>
        <w:spacing w:line="320" w:lineRule="exact"/>
        <w:jc w:val="center"/>
      </w:pPr>
    </w:p>
    <w:p w14:paraId="7B3464AE" w14:textId="77777777" w:rsidR="006C1B1E" w:rsidRPr="00B2787E" w:rsidRDefault="006C1B1E" w:rsidP="006C1B1E">
      <w:pPr>
        <w:spacing w:line="320" w:lineRule="exact"/>
        <w:jc w:val="both"/>
        <w:rPr>
          <w:smallCaps/>
        </w:rPr>
      </w:pPr>
      <w:r w:rsidRPr="00B2787E">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24076A0A" w14:textId="77777777" w:rsidR="006C1B1E" w:rsidRPr="00B2787E" w:rsidRDefault="006C1B1E" w:rsidP="006C1B1E">
      <w:pPr>
        <w:spacing w:line="320" w:lineRule="exact"/>
        <w:jc w:val="both"/>
        <w:rPr>
          <w:smallCaps/>
        </w:rPr>
      </w:pPr>
    </w:p>
    <w:p w14:paraId="4B7BC90A" w14:textId="77777777" w:rsidR="006C1B1E" w:rsidRPr="00B2787E" w:rsidRDefault="006C1B1E" w:rsidP="006C1B1E">
      <w:pPr>
        <w:spacing w:line="320" w:lineRule="exact"/>
        <w:jc w:val="both"/>
      </w:pPr>
      <w:r w:rsidRPr="00B2787E">
        <w:t>Pelo presente instrumento particular,</w:t>
      </w:r>
    </w:p>
    <w:p w14:paraId="66DC6271" w14:textId="77777777" w:rsidR="006C1B1E" w:rsidRPr="00B2787E" w:rsidRDefault="006C1B1E" w:rsidP="006C1B1E">
      <w:pPr>
        <w:spacing w:line="320" w:lineRule="exact"/>
        <w:jc w:val="both"/>
      </w:pPr>
    </w:p>
    <w:p w14:paraId="2FB972C7" w14:textId="44B0C064" w:rsidR="006C1B1E" w:rsidRPr="00B2787E" w:rsidRDefault="006C1B1E" w:rsidP="006C1B1E">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rsidR="002C1954">
        <w:t>de Jundiaí</w:t>
      </w:r>
      <w:r w:rsidRPr="00B2787E">
        <w:t>, Estado d</w:t>
      </w:r>
      <w:r w:rsidR="002C1954">
        <w:t>e São Paulo</w:t>
      </w:r>
      <w:r w:rsidRPr="00B2787E">
        <w:t xml:space="preserve">, na </w:t>
      </w:r>
      <w:r w:rsidR="002C1954">
        <w:t>Avenida Jundiaí</w:t>
      </w:r>
      <w:r w:rsidRPr="00B2787E">
        <w:t xml:space="preserve">, nº </w:t>
      </w:r>
      <w:r w:rsidR="002C1954">
        <w:t>1184</w:t>
      </w:r>
      <w:r w:rsidRPr="00B2787E">
        <w:t xml:space="preserve">, </w:t>
      </w:r>
      <w:r w:rsidR="002C1954">
        <w:t>5º andar</w:t>
      </w:r>
      <w:r w:rsidR="002C1954" w:rsidRPr="00B2787E">
        <w:t xml:space="preserve">, </w:t>
      </w:r>
      <w:r w:rsidR="002C1954">
        <w:t>Anhangabaú</w:t>
      </w:r>
      <w:r w:rsidR="002C1954" w:rsidRPr="00B2787E">
        <w:t xml:space="preserve">, CEP </w:t>
      </w:r>
      <w:r w:rsidR="002C1954">
        <w:t>13.208-053</w:t>
      </w:r>
      <w:r w:rsidRPr="00B2787E">
        <w:t xml:space="preserve">, inscrita no Cadastro Nacional da Pessoa Jurídica do Ministério da </w:t>
      </w:r>
      <w:r w:rsidR="002C1954">
        <w:t>Economia</w:t>
      </w:r>
      <w:r w:rsidRPr="00B2787E">
        <w:t xml:space="preserve"> (</w:t>
      </w:r>
      <w:r>
        <w:t>"</w:t>
      </w:r>
      <w:r w:rsidRPr="00B2787E">
        <w:rPr>
          <w:u w:val="single"/>
        </w:rPr>
        <w:t>CNPJ/M</w:t>
      </w:r>
      <w:r w:rsidR="002C1954">
        <w:rPr>
          <w:u w:val="single"/>
        </w:rPr>
        <w:t>E</w:t>
      </w:r>
      <w:r>
        <w:t>"</w:t>
      </w:r>
      <w:r w:rsidRPr="00B2787E">
        <w:t xml:space="preserve">) sob o n.º 19.699.063/0001-06, com seus atos constitutivos registrados perante a Junta Comercial do Estado </w:t>
      </w:r>
      <w:proofErr w:type="spellStart"/>
      <w:r w:rsidRPr="00B2787E">
        <w:t>d</w:t>
      </w:r>
      <w:r w:rsidR="002C1954">
        <w:t>de</w:t>
      </w:r>
      <w:proofErr w:type="spellEnd"/>
      <w:r w:rsidR="002C1954">
        <w:t xml:space="preserve"> São Paulo</w:t>
      </w:r>
      <w:r w:rsidRPr="00B2787E">
        <w:t xml:space="preserve"> (</w:t>
      </w:r>
      <w:r>
        <w:t>"</w:t>
      </w:r>
      <w:r w:rsidRPr="00B2787E">
        <w:rPr>
          <w:u w:val="single"/>
        </w:rPr>
        <w:t>JUCE</w:t>
      </w:r>
      <w:r w:rsidR="002C1954">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7874FB14" w14:textId="77777777" w:rsidR="006C1B1E" w:rsidRPr="00B2787E" w:rsidRDefault="006C1B1E" w:rsidP="006C1B1E">
      <w:pPr>
        <w:spacing w:line="320" w:lineRule="exact"/>
        <w:jc w:val="both"/>
      </w:pPr>
    </w:p>
    <w:p w14:paraId="3AD136B6" w14:textId="1E69BE6A" w:rsidR="006C1B1E" w:rsidRPr="00B2787E" w:rsidRDefault="006C1B1E" w:rsidP="006C1B1E">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sidR="002C1954">
        <w:rPr>
          <w:rFonts w:eastAsia="MS Mincho"/>
        </w:rPr>
        <w:t>Sala 2401</w:t>
      </w:r>
      <w:r w:rsidRPr="00B2787E">
        <w:rPr>
          <w:rFonts w:eastAsia="MS Mincho"/>
        </w:rPr>
        <w:t>, inscrita no CNPJ</w:t>
      </w:r>
      <w:r>
        <w:rPr>
          <w:rFonts w:eastAsia="MS Mincho"/>
        </w:rPr>
        <w:t>/M</w:t>
      </w:r>
      <w:r w:rsidR="002C1954">
        <w:rPr>
          <w:rFonts w:eastAsia="MS Mincho"/>
        </w:rPr>
        <w:t>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p>
    <w:p w14:paraId="072CB51E" w14:textId="77777777" w:rsidR="006C1B1E" w:rsidRPr="00B2787E" w:rsidRDefault="006C1B1E" w:rsidP="006C1B1E">
      <w:pPr>
        <w:spacing w:line="320" w:lineRule="exact"/>
        <w:jc w:val="both"/>
        <w:rPr>
          <w:caps/>
        </w:rPr>
      </w:pPr>
    </w:p>
    <w:p w14:paraId="592D00EF" w14:textId="59A3B90A" w:rsidR="006C1B1E" w:rsidRPr="00B2787E" w:rsidRDefault="006C1B1E" w:rsidP="006C1B1E">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rsidR="002C1954">
        <w:t xml:space="preserve">José </w:t>
      </w:r>
      <w:proofErr w:type="spellStart"/>
      <w:r w:rsidR="002C1954">
        <w:t>Izidoro</w:t>
      </w:r>
      <w:proofErr w:type="spellEnd"/>
      <w:r w:rsidR="002C1954">
        <w:t xml:space="preserve"> </w:t>
      </w:r>
      <w:proofErr w:type="spellStart"/>
      <w:r w:rsidR="002C1954">
        <w:t>Biazetto</w:t>
      </w:r>
      <w:proofErr w:type="spellEnd"/>
      <w:r w:rsidRPr="00B2787E">
        <w:t xml:space="preserve">, nº </w:t>
      </w:r>
      <w:r w:rsidR="002C1954">
        <w:t>158</w:t>
      </w:r>
      <w:r w:rsidR="002C1954" w:rsidRPr="00B2787E">
        <w:t xml:space="preserve">, CEP </w:t>
      </w:r>
      <w:r w:rsidR="002C1954">
        <w:t>81200-240</w:t>
      </w:r>
      <w:r w:rsidRPr="00B2787E">
        <w:t>, inscrita no CNPJ/M</w:t>
      </w:r>
      <w:r w:rsidR="002C1954">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p>
    <w:p w14:paraId="2E89C424" w14:textId="77777777" w:rsidR="006C1B1E" w:rsidRPr="00B2787E" w:rsidRDefault="006C1B1E" w:rsidP="006C1B1E">
      <w:pPr>
        <w:spacing w:line="320" w:lineRule="exact"/>
        <w:jc w:val="both"/>
      </w:pPr>
    </w:p>
    <w:p w14:paraId="76366175" w14:textId="78FEABEA" w:rsidR="006C1B1E" w:rsidRPr="00B2787E" w:rsidRDefault="006C1B1E" w:rsidP="006C1B1E">
      <w:pPr>
        <w:spacing w:line="320" w:lineRule="exact"/>
        <w:jc w:val="both"/>
      </w:pPr>
      <w:r w:rsidRPr="00B2787E">
        <w:rPr>
          <w:smallCaps/>
        </w:rPr>
        <w:lastRenderedPageBreak/>
        <w:t>Furnas Centrais Elétricas S.A</w:t>
      </w:r>
      <w:r w:rsidRPr="00B2787E">
        <w:t xml:space="preserve">., sociedade anônima de economia mista, com sede na Cidade do Rio de Janeiro, Estado do Rio de Janeiro, na </w:t>
      </w:r>
      <w:r w:rsidR="002C1954">
        <w:t>Avenida Graça Aranha</w:t>
      </w:r>
      <w:r w:rsidR="002C1954" w:rsidRPr="00B2787E">
        <w:t>, nº</w:t>
      </w:r>
      <w:r w:rsidR="00B50092">
        <w:t> </w:t>
      </w:r>
      <w:r w:rsidR="002C1954" w:rsidRPr="00B2787E">
        <w:t>2</w:t>
      </w:r>
      <w:r w:rsidR="002C1954">
        <w:t>6</w:t>
      </w:r>
      <w:r w:rsidR="002C1954" w:rsidRPr="00B2787E">
        <w:t xml:space="preserve">, </w:t>
      </w:r>
      <w:r w:rsidR="002C1954">
        <w:t>Lojas A e B, Salas 201 a 2101</w:t>
      </w:r>
      <w:r w:rsidR="002C1954" w:rsidRPr="00B2787E">
        <w:t xml:space="preserve">, </w:t>
      </w:r>
      <w:r w:rsidR="002C1954">
        <w:t>Centro</w:t>
      </w:r>
      <w:r w:rsidR="002C1954" w:rsidRPr="00B2787E">
        <w:t xml:space="preserve">, CEP </w:t>
      </w:r>
      <w:r w:rsidR="002C1954">
        <w:t>20030-000</w:t>
      </w:r>
      <w:r w:rsidRPr="00B2787E">
        <w:t>, inscrita no CNPJ/M</w:t>
      </w:r>
      <w:r w:rsidR="002C1954">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rsidR="002C1954">
        <w:t xml:space="preserve"> </w:t>
      </w:r>
    </w:p>
    <w:p w14:paraId="1F45B12E" w14:textId="77777777" w:rsidR="006C1B1E" w:rsidRPr="00B2787E" w:rsidRDefault="006C1B1E" w:rsidP="006C1B1E">
      <w:pPr>
        <w:autoSpaceDE/>
        <w:autoSpaceDN/>
        <w:adjustRightInd/>
        <w:spacing w:line="320" w:lineRule="atLeast"/>
        <w:contextualSpacing/>
        <w:jc w:val="both"/>
        <w:rPr>
          <w:smallCaps/>
        </w:rPr>
      </w:pPr>
    </w:p>
    <w:p w14:paraId="4FAAE5EF" w14:textId="57227F16" w:rsidR="006C1B1E" w:rsidRPr="003A50F3" w:rsidRDefault="006C1B1E" w:rsidP="006C1B1E">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w:t>
      </w:r>
      <w:proofErr w:type="spellStart"/>
      <w:r w:rsidRPr="003A50F3">
        <w:t>Izidoro</w:t>
      </w:r>
      <w:proofErr w:type="spellEnd"/>
      <w:r w:rsidRPr="003A50F3">
        <w:t xml:space="preserve"> </w:t>
      </w:r>
      <w:proofErr w:type="spellStart"/>
      <w:r w:rsidRPr="003A50F3">
        <w:t>Biazetto</w:t>
      </w:r>
      <w:proofErr w:type="spellEnd"/>
      <w:r w:rsidRPr="003A50F3">
        <w:t>, nº 158, Bloco A, CEP 81200-240, inscrita no CNPJ/M</w:t>
      </w:r>
      <w:r w:rsidR="002C1954">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6A43F2D0" w14:textId="77777777" w:rsidR="006C1B1E" w:rsidRPr="00B2787E" w:rsidRDefault="006C1B1E" w:rsidP="006C1B1E">
      <w:pPr>
        <w:spacing w:line="320" w:lineRule="exact"/>
        <w:jc w:val="both"/>
      </w:pPr>
    </w:p>
    <w:p w14:paraId="4BC71278" w14:textId="6E18C3DF" w:rsidR="006C1B1E" w:rsidRPr="00B2787E" w:rsidRDefault="006C1B1E" w:rsidP="006C1B1E">
      <w:pPr>
        <w:spacing w:line="320" w:lineRule="exact"/>
        <w:jc w:val="both"/>
      </w:pPr>
      <w:r w:rsidRPr="00B2787E">
        <w:t xml:space="preserve">sendo a Emissora, o Agente Fiduciário, Copel, Furnas e Copel GT doravante designados, em conjunto, como </w:t>
      </w:r>
      <w:r>
        <w:t>"</w:t>
      </w:r>
      <w:r w:rsidRPr="00B2787E">
        <w:rPr>
          <w:u w:val="single"/>
        </w:rPr>
        <w:t>Partes</w:t>
      </w:r>
      <w:r>
        <w:t>"</w:t>
      </w:r>
      <w:r w:rsidRPr="00B2787E">
        <w:t xml:space="preserve"> e, individual e indistintamente, como </w:t>
      </w:r>
      <w:r>
        <w:t>"</w:t>
      </w:r>
      <w:r w:rsidRPr="00B2787E">
        <w:rPr>
          <w:u w:val="single"/>
        </w:rPr>
        <w:t>Parte</w:t>
      </w:r>
      <w:r>
        <w:t>"</w:t>
      </w:r>
      <w:r w:rsidRPr="00B2787E">
        <w:t xml:space="preserve">, vêm, por esta, e na melhor forma de direito, celebrar o presente </w:t>
      </w:r>
      <w:r>
        <w:t>"</w:t>
      </w:r>
      <w:r w:rsidRPr="00B2787E">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Escritura de Emissão</w:t>
      </w:r>
      <w:r>
        <w:t>"</w:t>
      </w:r>
      <w:r w:rsidR="003B0B06">
        <w:t>, que inclui seus aditamentos</w:t>
      </w:r>
      <w:r w:rsidRPr="00B2787E">
        <w:t>), conforme as cláusulas e condições a seguir.</w:t>
      </w:r>
    </w:p>
    <w:p w14:paraId="2F1C5791" w14:textId="77777777" w:rsidR="006C1B1E" w:rsidRPr="00B2787E" w:rsidRDefault="006C1B1E" w:rsidP="006C1B1E">
      <w:pPr>
        <w:spacing w:line="320" w:lineRule="exact"/>
        <w:jc w:val="both"/>
      </w:pPr>
    </w:p>
    <w:p w14:paraId="6D582493" w14:textId="77777777" w:rsidR="006C1B1E" w:rsidRPr="00B2787E" w:rsidRDefault="006C1B1E" w:rsidP="006C1B1E">
      <w:pPr>
        <w:pStyle w:val="Heading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 – Autorizações</w:t>
      </w:r>
    </w:p>
    <w:p w14:paraId="697FFF81" w14:textId="77777777" w:rsidR="006C1B1E" w:rsidRPr="003A50F3" w:rsidRDefault="006C1B1E" w:rsidP="006C1B1E">
      <w:pPr>
        <w:spacing w:line="320" w:lineRule="exact"/>
      </w:pPr>
    </w:p>
    <w:p w14:paraId="6E79EB7A" w14:textId="77777777" w:rsidR="006C1B1E" w:rsidRPr="00B2787E" w:rsidRDefault="006C1B1E" w:rsidP="003B0B06">
      <w:pPr>
        <w:pStyle w:val="Heading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564B8B93" w14:textId="77777777" w:rsidR="006C1B1E" w:rsidRPr="003A50F3" w:rsidRDefault="006C1B1E" w:rsidP="006C1B1E">
      <w:pPr>
        <w:spacing w:line="320" w:lineRule="exact"/>
      </w:pPr>
    </w:p>
    <w:p w14:paraId="6C70E4E8" w14:textId="77777777" w:rsidR="00E742A1"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61" w:name="_Ref80912131"/>
      <w:bookmarkStart w:id="62" w:name="_Ref508026707"/>
      <w:r w:rsidRPr="00B2787E">
        <w:rPr>
          <w:rFonts w:ascii="Times New Roman" w:hAnsi="Times New Roman"/>
          <w:b w:val="0"/>
          <w:sz w:val="24"/>
          <w:szCs w:val="24"/>
        </w:rPr>
        <w:t>A presente Escritura de Emissão é firmada com base nas deliberações:</w:t>
      </w:r>
      <w:bookmarkEnd w:id="61"/>
      <w:r w:rsidRPr="00B2787E">
        <w:rPr>
          <w:rFonts w:ascii="Times New Roman" w:hAnsi="Times New Roman"/>
          <w:b w:val="0"/>
          <w:sz w:val="24"/>
          <w:szCs w:val="24"/>
        </w:rPr>
        <w:t xml:space="preserve"> </w:t>
      </w:r>
    </w:p>
    <w:p w14:paraId="2C26B7C2" w14:textId="77777777" w:rsidR="00E742A1" w:rsidRDefault="00E742A1" w:rsidP="00E742A1">
      <w:pPr>
        <w:pStyle w:val="Heading6"/>
        <w:spacing w:line="320" w:lineRule="exact"/>
        <w:jc w:val="both"/>
        <w:rPr>
          <w:rFonts w:ascii="Times New Roman" w:hAnsi="Times New Roman"/>
          <w:b w:val="0"/>
          <w:sz w:val="24"/>
          <w:szCs w:val="24"/>
        </w:rPr>
      </w:pPr>
    </w:p>
    <w:p w14:paraId="2B3661BE" w14:textId="6172539F" w:rsidR="006C1B1E" w:rsidRPr="00B2787E" w:rsidRDefault="00E742A1" w:rsidP="003B0B06">
      <w:pPr>
        <w:pStyle w:val="Heading6"/>
        <w:numPr>
          <w:ilvl w:val="0"/>
          <w:numId w:val="150"/>
        </w:numPr>
        <w:spacing w:line="320" w:lineRule="exact"/>
        <w:ind w:left="1134" w:hanging="283"/>
        <w:jc w:val="both"/>
        <w:rPr>
          <w:rFonts w:ascii="Times New Roman" w:hAnsi="Times New Roman"/>
          <w:b w:val="0"/>
          <w:sz w:val="24"/>
          <w:szCs w:val="24"/>
        </w:rPr>
      </w:pPr>
      <w:bookmarkStart w:id="63" w:name="_Ref80912150"/>
      <w:r>
        <w:rPr>
          <w:rFonts w:ascii="Times New Roman" w:hAnsi="Times New Roman"/>
          <w:b w:val="0"/>
          <w:sz w:val="24"/>
          <w:szCs w:val="24"/>
        </w:rPr>
        <w:t>(i) </w:t>
      </w:r>
      <w:r w:rsidR="006C1B1E" w:rsidRPr="00B2787E">
        <w:rPr>
          <w:rFonts w:ascii="Times New Roman" w:hAnsi="Times New Roman"/>
          <w:b w:val="0"/>
          <w:sz w:val="24"/>
          <w:szCs w:val="24"/>
        </w:rPr>
        <w:t xml:space="preserve">da Reunião do Conselho de Administração da Emissora realizada em </w:t>
      </w:r>
      <w:r w:rsidR="006C1B1E">
        <w:rPr>
          <w:rFonts w:ascii="Times New Roman" w:hAnsi="Times New Roman"/>
          <w:b w:val="0"/>
          <w:color w:val="000000"/>
          <w:sz w:val="24"/>
          <w:szCs w:val="24"/>
        </w:rPr>
        <w:t>29 de agosto</w:t>
      </w:r>
      <w:r w:rsidR="006C1B1E" w:rsidRPr="00B2787E">
        <w:rPr>
          <w:rFonts w:ascii="Times New Roman" w:hAnsi="Times New Roman"/>
          <w:b w:val="0"/>
          <w:color w:val="000000"/>
          <w:sz w:val="24"/>
          <w:szCs w:val="24"/>
        </w:rPr>
        <w:t xml:space="preserve"> </w:t>
      </w:r>
      <w:r w:rsidR="006C1B1E" w:rsidRPr="00B2787E">
        <w:rPr>
          <w:rFonts w:ascii="Times New Roman" w:hAnsi="Times New Roman"/>
          <w:b w:val="0"/>
          <w:sz w:val="24"/>
          <w:szCs w:val="24"/>
        </w:rPr>
        <w:t>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w:t>
      </w:r>
      <w:r w:rsidR="006C1B1E" w:rsidRPr="00C9781E">
        <w:rPr>
          <w:rFonts w:ascii="Times New Roman" w:hAnsi="Times New Roman"/>
          <w:b w:val="0"/>
          <w:sz w:val="24"/>
          <w:szCs w:val="24"/>
        </w:rPr>
        <w:t>00003379849</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w:t>
      </w:r>
      <w:proofErr w:type="spellStart"/>
      <w:r w:rsidR="006C1B1E" w:rsidRPr="00B2787E">
        <w:rPr>
          <w:rFonts w:ascii="Times New Roman" w:hAnsi="Times New Roman"/>
          <w:b w:val="0"/>
          <w:sz w:val="24"/>
          <w:szCs w:val="24"/>
        </w:rPr>
        <w:t>ii</w:t>
      </w:r>
      <w:proofErr w:type="spellEnd"/>
      <w:r w:rsidR="006C1B1E" w:rsidRPr="00B2787E">
        <w:rPr>
          <w:rFonts w:ascii="Times New Roman" w:hAnsi="Times New Roman"/>
          <w:b w:val="0"/>
          <w:sz w:val="24"/>
          <w:szCs w:val="24"/>
        </w:rPr>
        <w:t xml:space="preserve">) da Reunião do Conselho de Administração da Emissora realizada em </w:t>
      </w:r>
      <w:r w:rsidR="006C1B1E">
        <w:rPr>
          <w:rFonts w:ascii="Times New Roman" w:hAnsi="Times New Roman"/>
          <w:b w:val="0"/>
          <w:sz w:val="24"/>
          <w:szCs w:val="24"/>
        </w:rPr>
        <w:t>23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12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00003542535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 (</w:t>
      </w:r>
      <w:proofErr w:type="spellStart"/>
      <w:r w:rsidR="006C1B1E">
        <w:rPr>
          <w:rFonts w:ascii="Times New Roman" w:hAnsi="Times New Roman"/>
          <w:b w:val="0"/>
          <w:sz w:val="24"/>
          <w:szCs w:val="24"/>
        </w:rPr>
        <w:t>iii</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color w:val="000000"/>
          <w:sz w:val="24"/>
          <w:szCs w:val="24"/>
        </w:rPr>
        <w:t>5 de 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1º de outubro</w:t>
      </w:r>
      <w:r w:rsidR="006C1B1E" w:rsidRPr="00820106">
        <w:rPr>
          <w:rFonts w:ascii="Times New Roman" w:hAnsi="Times New Roman"/>
          <w:b w:val="0"/>
          <w:sz w:val="24"/>
          <w:szCs w:val="24"/>
        </w:rPr>
        <w:t xml:space="preserve"> de 2018, sob o nº </w:t>
      </w:r>
      <w:r w:rsidR="006C1B1E" w:rsidRPr="001D452C">
        <w:rPr>
          <w:rFonts w:ascii="Times New Roman" w:hAnsi="Times New Roman"/>
          <w:b w:val="0"/>
          <w:sz w:val="24"/>
          <w:szCs w:val="24"/>
        </w:rPr>
        <w:t>00003379855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proofErr w:type="spellStart"/>
      <w:r w:rsidR="006C1B1E">
        <w:rPr>
          <w:rFonts w:ascii="Times New Roman" w:hAnsi="Times New Roman"/>
          <w:b w:val="0"/>
          <w:sz w:val="24"/>
          <w:szCs w:val="24"/>
        </w:rPr>
        <w:t>iv</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sz w:val="24"/>
          <w:szCs w:val="24"/>
        </w:rPr>
        <w:t>24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13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00003543874</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v</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26</w:t>
      </w:r>
      <w:r w:rsidR="006C1B1E" w:rsidRPr="00B2787E">
        <w:rPr>
          <w:rFonts w:ascii="Times New Roman" w:hAnsi="Times New Roman"/>
          <w:b w:val="0"/>
          <w:sz w:val="24"/>
          <w:szCs w:val="24"/>
        </w:rPr>
        <w:t xml:space="preserve"> de </w:t>
      </w:r>
      <w:r w:rsidR="006C1B1E">
        <w:rPr>
          <w:rFonts w:ascii="Times New Roman" w:hAnsi="Times New Roman"/>
          <w:b w:val="0"/>
          <w:sz w:val="24"/>
          <w:szCs w:val="24"/>
        </w:rPr>
        <w:t>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w:t>
      </w:r>
      <w:r w:rsidR="006C1B1E">
        <w:rPr>
          <w:rFonts w:ascii="Times New Roman" w:hAnsi="Times New Roman"/>
          <w:b w:val="0"/>
          <w:sz w:val="24"/>
          <w:szCs w:val="24"/>
        </w:rPr>
        <w:lastRenderedPageBreak/>
        <w:t xml:space="preserve">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00003380200</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e (</w:t>
      </w:r>
      <w:r w:rsidR="006C1B1E">
        <w:rPr>
          <w:rFonts w:ascii="Times New Roman" w:hAnsi="Times New Roman"/>
          <w:b w:val="0"/>
          <w:sz w:val="24"/>
          <w:szCs w:val="24"/>
        </w:rPr>
        <w:t>vi</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 xml:space="preserve">15 de março </w:t>
      </w:r>
      <w:r w:rsidR="006C1B1E" w:rsidRPr="00B2787E">
        <w:rPr>
          <w:rFonts w:ascii="Times New Roman" w:hAnsi="Times New Roman"/>
          <w:b w:val="0"/>
          <w:sz w:val="24"/>
          <w:szCs w:val="24"/>
        </w:rPr>
        <w:t xml:space="preserve">de </w:t>
      </w:r>
      <w:r w:rsidR="006C1B1E">
        <w:rPr>
          <w:rFonts w:ascii="Times New Roman" w:hAnsi="Times New Roman"/>
          <w:b w:val="0"/>
          <w:sz w:val="24"/>
          <w:szCs w:val="24"/>
        </w:rPr>
        <w:t>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devidamente registrada na JUCERJA</w:t>
      </w:r>
      <w:r w:rsidR="006C1B1E" w:rsidRPr="00AF0F6F">
        <w:rPr>
          <w:rFonts w:ascii="Times New Roman" w:hAnsi="Times New Roman"/>
          <w:b w:val="0"/>
          <w:bCs w:val="0"/>
          <w:sz w:val="24"/>
          <w:szCs w:val="24"/>
        </w:rPr>
        <w:t xml:space="preserve"> </w:t>
      </w:r>
      <w:r w:rsidR="006C1B1E" w:rsidRPr="00AF0F6F">
        <w:rPr>
          <w:rFonts w:ascii="Times New Roman" w:hAnsi="Times New Roman"/>
          <w:b w:val="0"/>
          <w:sz w:val="24"/>
          <w:szCs w:val="24"/>
        </w:rPr>
        <w:t>em 19 de março de 2019, sob o nº 00003550076</w:t>
      </w:r>
      <w:r w:rsidR="006C1B1E" w:rsidRPr="00820106">
        <w:rPr>
          <w:rFonts w:ascii="Times New Roman" w:hAnsi="Times New Roman"/>
          <w:b w:val="0"/>
          <w:sz w:val="24"/>
          <w:szCs w:val="24"/>
        </w:rPr>
        <w:t xml:space="preserve"> </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 e</w:t>
      </w:r>
      <w:r w:rsidR="006C1B1E" w:rsidRPr="00B2787E">
        <w:rPr>
          <w:rFonts w:ascii="Times New Roman" w:hAnsi="Times New Roman"/>
          <w:b w:val="0"/>
          <w:sz w:val="24"/>
          <w:szCs w:val="24"/>
        </w:rPr>
        <w:t>, e em conjunto com a RCA da Emissora</w:t>
      </w:r>
      <w:r w:rsidR="006C1B1E">
        <w:rPr>
          <w:rFonts w:ascii="Times New Roman" w:hAnsi="Times New Roman"/>
          <w:b w:val="0"/>
          <w:sz w:val="24"/>
          <w:szCs w:val="24"/>
        </w:rPr>
        <w:t xml:space="preserve"> 2018,</w:t>
      </w:r>
      <w:r w:rsidR="006C1B1E" w:rsidRPr="00B2787E">
        <w:rPr>
          <w:rFonts w:ascii="Times New Roman" w:hAnsi="Times New Roman"/>
          <w:b w:val="0"/>
          <w:sz w:val="24"/>
          <w:szCs w:val="24"/>
        </w:rPr>
        <w:t xml:space="preserve"> RCA da Emissora</w:t>
      </w:r>
      <w:r w:rsidR="006C1B1E">
        <w:rPr>
          <w:rFonts w:ascii="Times New Roman" w:hAnsi="Times New Roman"/>
          <w:b w:val="0"/>
          <w:sz w:val="24"/>
          <w:szCs w:val="24"/>
        </w:rPr>
        <w:t xml:space="preserve"> 2019,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 xml:space="preserve">2018,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2019 e AGE da Emissora 2018, "</w:t>
      </w:r>
      <w:r w:rsidR="006C1B1E" w:rsidRPr="00B2787E">
        <w:rPr>
          <w:rFonts w:ascii="Times New Roman" w:hAnsi="Times New Roman"/>
          <w:b w:val="0"/>
          <w:sz w:val="24"/>
          <w:szCs w:val="24"/>
          <w:u w:val="single"/>
        </w:rPr>
        <w:t>Aprovações Societárias da Emissora</w:t>
      </w:r>
      <w:r w:rsidR="00450C03">
        <w:rPr>
          <w:rFonts w:ascii="Times New Roman" w:hAnsi="Times New Roman"/>
          <w:b w:val="0"/>
          <w:sz w:val="24"/>
          <w:szCs w:val="24"/>
          <w:u w:val="single"/>
        </w:rPr>
        <w:t xml:space="preserve"> </w:t>
      </w:r>
      <w:r w:rsidR="006B51F4">
        <w:rPr>
          <w:rFonts w:ascii="Times New Roman" w:hAnsi="Times New Roman"/>
          <w:b w:val="0"/>
          <w:sz w:val="24"/>
          <w:szCs w:val="24"/>
          <w:u w:val="single"/>
        </w:rPr>
        <w:t xml:space="preserve">2018 e </w:t>
      </w:r>
      <w:r w:rsidR="00450C03">
        <w:rPr>
          <w:rFonts w:ascii="Times New Roman" w:hAnsi="Times New Roman"/>
          <w:b w:val="0"/>
          <w:sz w:val="24"/>
          <w:szCs w:val="24"/>
          <w:u w:val="single"/>
        </w:rPr>
        <w:t>2019</w:t>
      </w:r>
      <w:r w:rsidR="006C1B1E">
        <w:rPr>
          <w:rFonts w:ascii="Times New Roman" w:hAnsi="Times New Roman"/>
          <w:b w:val="0"/>
          <w:sz w:val="24"/>
          <w:szCs w:val="24"/>
        </w:rPr>
        <w:t>"</w:t>
      </w:r>
      <w:r w:rsidR="006C1B1E" w:rsidRPr="00B2787E">
        <w:rPr>
          <w:rFonts w:ascii="Times New Roman" w:hAnsi="Times New Roman"/>
          <w:b w:val="0"/>
          <w:sz w:val="24"/>
          <w:szCs w:val="24"/>
        </w:rPr>
        <w:t>), nas quais foram deliberadas e aprovadas</w:t>
      </w:r>
      <w:r w:rsidR="00B960B4">
        <w:rPr>
          <w:rFonts w:ascii="Times New Roman" w:hAnsi="Times New Roman"/>
          <w:b w:val="0"/>
          <w:sz w:val="24"/>
          <w:szCs w:val="24"/>
        </w:rPr>
        <w:t>, dentre outros</w:t>
      </w:r>
      <w:r w:rsidR="006C1B1E" w:rsidRPr="00B2787E">
        <w:rPr>
          <w:rFonts w:ascii="Times New Roman" w:hAnsi="Times New Roman"/>
          <w:b w:val="0"/>
          <w:sz w:val="24"/>
          <w:szCs w:val="24"/>
        </w:rPr>
        <w:t>:</w:t>
      </w:r>
      <w:bookmarkEnd w:id="62"/>
      <w:bookmarkEnd w:id="63"/>
      <w:r w:rsidR="006C1B1E" w:rsidRPr="00B2787E">
        <w:rPr>
          <w:rFonts w:ascii="Times New Roman" w:hAnsi="Times New Roman"/>
          <w:b w:val="0"/>
          <w:sz w:val="24"/>
          <w:szCs w:val="24"/>
        </w:rPr>
        <w:t xml:space="preserve"> </w:t>
      </w:r>
    </w:p>
    <w:p w14:paraId="6050799B"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A56295F" w14:textId="3A277C84" w:rsidR="006C1B1E" w:rsidRPr="00B2787E" w:rsidRDefault="006C1B1E" w:rsidP="003B0B06">
      <w:pPr>
        <w:numPr>
          <w:ilvl w:val="0"/>
          <w:numId w:val="65"/>
        </w:numPr>
        <w:spacing w:line="320" w:lineRule="exact"/>
        <w:ind w:left="1985" w:hanging="851"/>
        <w:jc w:val="both"/>
      </w:pPr>
      <w:r w:rsidRPr="00B2787E">
        <w:t xml:space="preserve">a Emissão e a Oferta Restrita (conforme definidos abaixo), bem como de seus termos e condições; </w:t>
      </w:r>
      <w:r w:rsidR="00E742A1">
        <w:t>e</w:t>
      </w:r>
    </w:p>
    <w:p w14:paraId="267DD0DE" w14:textId="77777777" w:rsidR="006C1B1E" w:rsidRPr="00B2787E" w:rsidRDefault="006C1B1E" w:rsidP="003B0B06">
      <w:pPr>
        <w:spacing w:line="320" w:lineRule="exact"/>
        <w:ind w:left="1985" w:hanging="851"/>
        <w:jc w:val="both"/>
      </w:pPr>
    </w:p>
    <w:p w14:paraId="5B418F5F" w14:textId="77777777" w:rsidR="006C1B1E" w:rsidRPr="00B2787E" w:rsidRDefault="006C1B1E" w:rsidP="003B0B06">
      <w:pPr>
        <w:numPr>
          <w:ilvl w:val="0"/>
          <w:numId w:val="65"/>
        </w:numPr>
        <w:spacing w:line="320" w:lineRule="exact"/>
        <w:ind w:left="1985" w:hanging="851"/>
        <w:jc w:val="both"/>
      </w:pPr>
      <w:r w:rsidRPr="00B2787E">
        <w:t xml:space="preserve">a autorização à Diretoria da Emissora para adotar todos e quaisquer atos e a assinar todos e quaisquer documentos necessários à implementação e formalização das deliberações tomadas nas Aprovações Societárias da Emissora, especialmente a celebração de todos os documentos necessários à efetivação da Oferta Restrita, da Emissão e das Garantias Reais, inclusive o aditamento a esta Escritura de Emissão para refletir o resultado do Procedimento de </w:t>
      </w:r>
      <w:proofErr w:type="spellStart"/>
      <w:r w:rsidRPr="00B2787E">
        <w:rPr>
          <w:i/>
        </w:rPr>
        <w:t>Bookbuilding</w:t>
      </w:r>
      <w:proofErr w:type="spellEnd"/>
      <w:r w:rsidRPr="00B2787E">
        <w:t xml:space="preserve"> (conforme definido abaixo), o Contrato de Distribuição e os Contratos de Garantia (conforme definidos abaixo), bem como para contratar os prestadores de serviços da Oferta Restrita, tudo em conformidade com o disposto no artigo 59, caput, da Lei nº 6.404 de 15 de dezembro de 1976, conforme alterada (</w:t>
      </w:r>
      <w:r>
        <w:t>"</w:t>
      </w:r>
      <w:r w:rsidRPr="00B2787E">
        <w:rPr>
          <w:u w:val="single"/>
        </w:rPr>
        <w:t>Lei das Sociedades por Ações</w:t>
      </w:r>
      <w:r>
        <w:t>"</w:t>
      </w:r>
      <w:r w:rsidRPr="00B2787E">
        <w:t>)</w:t>
      </w:r>
      <w:r>
        <w:t>.</w:t>
      </w:r>
    </w:p>
    <w:p w14:paraId="68D8D574" w14:textId="77777777" w:rsidR="00E742A1" w:rsidRDefault="00E742A1" w:rsidP="00E742A1">
      <w:pPr>
        <w:pStyle w:val="Heading6"/>
        <w:keepNext/>
        <w:keepLines/>
        <w:spacing w:line="320" w:lineRule="exact"/>
        <w:jc w:val="both"/>
        <w:rPr>
          <w:rFonts w:ascii="Times New Roman" w:hAnsi="Times New Roman"/>
          <w:b w:val="0"/>
          <w:sz w:val="24"/>
          <w:szCs w:val="24"/>
        </w:rPr>
      </w:pPr>
      <w:bookmarkStart w:id="64" w:name="_Ref80881492"/>
    </w:p>
    <w:p w14:paraId="5FFB789F" w14:textId="66875B3B" w:rsidR="00450C03" w:rsidRDefault="003F6278" w:rsidP="003B0B06">
      <w:pPr>
        <w:pStyle w:val="Heading6"/>
        <w:keepNext/>
        <w:keepLines/>
        <w:numPr>
          <w:ilvl w:val="0"/>
          <w:numId w:val="153"/>
        </w:numPr>
        <w:spacing w:line="320" w:lineRule="exact"/>
        <w:ind w:left="1134" w:hanging="774"/>
        <w:jc w:val="both"/>
        <w:rPr>
          <w:rFonts w:ascii="Times New Roman" w:hAnsi="Times New Roman"/>
          <w:b w:val="0"/>
          <w:sz w:val="24"/>
          <w:szCs w:val="24"/>
          <w:u w:val="single"/>
        </w:rPr>
      </w:pPr>
      <w:bookmarkStart w:id="65" w:name="_Ref80912203"/>
      <w:ins w:id="66" w:author="Pinheiro Guimarães" w:date="2022-01-07T09:45:00Z">
        <w:r>
          <w:rPr>
            <w:rFonts w:ascii="Times New Roman" w:hAnsi="Times New Roman"/>
            <w:b w:val="0"/>
            <w:sz w:val="24"/>
            <w:szCs w:val="24"/>
          </w:rPr>
          <w:t xml:space="preserve">(i) </w:t>
        </w:r>
      </w:ins>
      <w:ins w:id="67" w:author="Pinheiro Guimarães" w:date="2022-01-07T09:44:00Z">
        <w:r w:rsidR="0020451C" w:rsidRPr="0020451C">
          <w:rPr>
            <w:rFonts w:ascii="Times New Roman" w:hAnsi="Times New Roman"/>
            <w:b w:val="0"/>
            <w:sz w:val="24"/>
            <w:szCs w:val="24"/>
          </w:rPr>
          <w:t>da Reunião do Conselho de Administração da Emissora realizada em 8 de outubro de 2021, registrada na JUCESP em 25 de outubro de 2021, sob o nº 512.890/21-3 ("</w:t>
        </w:r>
        <w:r w:rsidR="0020451C" w:rsidRPr="0020451C">
          <w:rPr>
            <w:rFonts w:ascii="Times New Roman" w:hAnsi="Times New Roman"/>
            <w:b w:val="0"/>
            <w:sz w:val="24"/>
            <w:szCs w:val="24"/>
            <w:u w:val="single"/>
          </w:rPr>
          <w:t>RCA da Emissora</w:t>
        </w:r>
        <w:r w:rsidR="0020451C" w:rsidRPr="0020451C">
          <w:rPr>
            <w:rFonts w:ascii="Times New Roman" w:hAnsi="Times New Roman"/>
            <w:b w:val="0"/>
            <w:sz w:val="24"/>
            <w:szCs w:val="24"/>
          </w:rPr>
          <w:t>"); (</w:t>
        </w:r>
        <w:proofErr w:type="spellStart"/>
        <w:r w:rsidR="0020451C" w:rsidRPr="0020451C">
          <w:rPr>
            <w:rFonts w:ascii="Times New Roman" w:hAnsi="Times New Roman"/>
            <w:b w:val="0"/>
            <w:sz w:val="24"/>
            <w:szCs w:val="24"/>
          </w:rPr>
          <w:t>ii</w:t>
        </w:r>
        <w:proofErr w:type="spellEnd"/>
        <w:r w:rsidR="0020451C" w:rsidRPr="0020451C">
          <w:rPr>
            <w:rFonts w:ascii="Times New Roman" w:hAnsi="Times New Roman"/>
            <w:b w:val="0"/>
            <w:sz w:val="24"/>
            <w:szCs w:val="24"/>
          </w:rPr>
          <w:t>) da Reunião do Conselho Fiscal da Emissora realizada 8 de outubro de 2021, registrada na JUCESP em 25 de outubro de 2021, sob o nº 512.295/21-9  ("</w:t>
        </w:r>
        <w:r w:rsidR="0020451C" w:rsidRPr="0020451C">
          <w:rPr>
            <w:rFonts w:ascii="Times New Roman" w:hAnsi="Times New Roman"/>
            <w:b w:val="0"/>
            <w:sz w:val="24"/>
            <w:szCs w:val="24"/>
            <w:u w:val="single"/>
          </w:rPr>
          <w:t>RCF da Emissora</w:t>
        </w:r>
        <w:r w:rsidR="0020451C" w:rsidRPr="0020451C">
          <w:rPr>
            <w:rFonts w:ascii="Times New Roman" w:hAnsi="Times New Roman"/>
            <w:b w:val="0"/>
            <w:sz w:val="24"/>
            <w:szCs w:val="24"/>
          </w:rPr>
          <w:t>"); e (</w:t>
        </w:r>
        <w:proofErr w:type="spellStart"/>
        <w:r w:rsidR="0020451C" w:rsidRPr="0020451C">
          <w:rPr>
            <w:rFonts w:ascii="Times New Roman" w:hAnsi="Times New Roman"/>
            <w:b w:val="0"/>
            <w:sz w:val="24"/>
            <w:szCs w:val="24"/>
          </w:rPr>
          <w:t>iii</w:t>
        </w:r>
        <w:proofErr w:type="spellEnd"/>
        <w:r w:rsidR="0020451C" w:rsidRPr="0020451C">
          <w:rPr>
            <w:rFonts w:ascii="Times New Roman" w:hAnsi="Times New Roman"/>
            <w:b w:val="0"/>
            <w:sz w:val="24"/>
            <w:szCs w:val="24"/>
          </w:rPr>
          <w:t>) da Assembleia Geral Extraordinária da Emissora realizada em 04 de novembro de 2021, cuja ata foi registrada na JUCESP em 16 de novembro de 2021, sob o nº 546.030/21-0 ("</w:t>
        </w:r>
        <w:r w:rsidR="0020451C" w:rsidRPr="0020451C">
          <w:rPr>
            <w:rFonts w:ascii="Times New Roman" w:hAnsi="Times New Roman"/>
            <w:b w:val="0"/>
            <w:sz w:val="24"/>
            <w:szCs w:val="24"/>
            <w:u w:val="single"/>
          </w:rPr>
          <w:t>AGE da Emissora</w:t>
        </w:r>
        <w:r w:rsidR="0020451C" w:rsidRPr="0020451C">
          <w:rPr>
            <w:rFonts w:ascii="Times New Roman" w:hAnsi="Times New Roman"/>
            <w:b w:val="0"/>
            <w:sz w:val="24"/>
            <w:szCs w:val="24"/>
          </w:rPr>
          <w:t>" e, em conjunto com a RCA da Emissora e a RCF da Emissora, "</w:t>
        </w:r>
        <w:r w:rsidR="0020451C" w:rsidRPr="0020451C">
          <w:rPr>
            <w:rFonts w:ascii="Times New Roman" w:hAnsi="Times New Roman"/>
            <w:b w:val="0"/>
            <w:sz w:val="24"/>
            <w:szCs w:val="24"/>
            <w:u w:val="single"/>
          </w:rPr>
          <w:t>Aprovações Societárias da Emissora</w:t>
        </w:r>
        <w:r w:rsidR="0020451C" w:rsidRPr="0020451C">
          <w:rPr>
            <w:rFonts w:ascii="Times New Roman" w:hAnsi="Times New Roman"/>
            <w:b w:val="0"/>
            <w:sz w:val="24"/>
            <w:szCs w:val="24"/>
          </w:rPr>
          <w:t>"), nas quais foram deliberadas e aprovadas</w:t>
        </w:r>
      </w:ins>
      <w:del w:id="68" w:author="Pinheiro Guimarães" w:date="2022-01-07T09:44:00Z">
        <w:r w:rsidR="00E742A1" w:rsidDel="0020451C">
          <w:rPr>
            <w:rFonts w:ascii="Times New Roman" w:hAnsi="Times New Roman"/>
            <w:b w:val="0"/>
            <w:sz w:val="24"/>
            <w:szCs w:val="24"/>
          </w:rPr>
          <w:delText xml:space="preserve">d[a/o] </w:delText>
        </w:r>
        <w:r w:rsidR="006B51F4" w:rsidRPr="003B0B06" w:rsidDel="0020451C">
          <w:rPr>
            <w:rFonts w:ascii="Times New Roman" w:hAnsi="Times New Roman"/>
            <w:b w:val="0"/>
            <w:sz w:val="24"/>
            <w:szCs w:val="24"/>
          </w:rPr>
          <w:delText xml:space="preserve">[Reunião do Conselho de Administração] </w:delText>
        </w:r>
        <w:r w:rsidR="006B51F4" w:rsidRPr="003B0B06" w:rsidDel="0020451C">
          <w:rPr>
            <w:rFonts w:ascii="Times New Roman" w:hAnsi="Times New Roman"/>
            <w:b w:val="0"/>
            <w:i/>
            <w:iCs/>
            <w:sz w:val="24"/>
            <w:szCs w:val="24"/>
          </w:rPr>
          <w:delText>{e/ou}</w:delText>
        </w:r>
        <w:r w:rsidR="006B51F4" w:rsidRPr="003B0B06" w:rsidDel="0020451C">
          <w:rPr>
            <w:rFonts w:ascii="Times New Roman" w:hAnsi="Times New Roman"/>
            <w:b w:val="0"/>
            <w:sz w:val="24"/>
            <w:szCs w:val="24"/>
          </w:rPr>
          <w:delText xml:space="preserve"> </w:delText>
        </w:r>
        <w:r w:rsidR="00E742A1" w:rsidDel="0020451C">
          <w:rPr>
            <w:rFonts w:ascii="Times New Roman" w:hAnsi="Times New Roman"/>
            <w:b w:val="0"/>
            <w:sz w:val="24"/>
            <w:szCs w:val="24"/>
          </w:rPr>
          <w:delText>[</w:delText>
        </w:r>
        <w:r w:rsidR="006B51F4" w:rsidRPr="003B0B06" w:rsidDel="0020451C">
          <w:rPr>
            <w:rFonts w:ascii="Times New Roman" w:hAnsi="Times New Roman"/>
            <w:b w:val="0"/>
            <w:sz w:val="24"/>
            <w:szCs w:val="24"/>
          </w:rPr>
          <w:delText xml:space="preserve">Assembleia Geral Extraordinária] </w:delText>
        </w:r>
        <w:r w:rsidR="00E742A1" w:rsidRPr="003B0B06" w:rsidDel="0020451C">
          <w:rPr>
            <w:rFonts w:ascii="Times New Roman" w:hAnsi="Times New Roman"/>
            <w:b w:val="0"/>
            <w:i/>
            <w:iCs/>
            <w:sz w:val="24"/>
            <w:szCs w:val="24"/>
          </w:rPr>
          <w:delText>{e/ou}</w:delText>
        </w:r>
        <w:r w:rsidR="00E742A1" w:rsidDel="0020451C">
          <w:rPr>
            <w:rFonts w:ascii="Times New Roman" w:hAnsi="Times New Roman"/>
            <w:b w:val="0"/>
            <w:sz w:val="24"/>
            <w:szCs w:val="24"/>
          </w:rPr>
          <w:delText xml:space="preserve"> [</w:delText>
        </w:r>
        <w:r w:rsidR="00013EB7" w:rsidDel="0020451C">
          <w:rPr>
            <w:rFonts w:ascii="Times New Roman" w:hAnsi="Times New Roman"/>
            <w:b w:val="0"/>
            <w:sz w:val="24"/>
            <w:szCs w:val="24"/>
          </w:rPr>
          <w:delText xml:space="preserve">Reunião do </w:delText>
        </w:r>
        <w:r w:rsidR="00E742A1" w:rsidDel="0020451C">
          <w:rPr>
            <w:rFonts w:ascii="Times New Roman" w:hAnsi="Times New Roman"/>
            <w:b w:val="0"/>
            <w:sz w:val="24"/>
            <w:szCs w:val="24"/>
          </w:rPr>
          <w:delText xml:space="preserve">Conselho Fiscal] </w:delText>
        </w:r>
        <w:r w:rsidR="006B51F4" w:rsidRPr="003B0B06" w:rsidDel="0020451C">
          <w:rPr>
            <w:rFonts w:ascii="Times New Roman" w:hAnsi="Times New Roman"/>
            <w:b w:val="0"/>
            <w:sz w:val="24"/>
            <w:szCs w:val="24"/>
          </w:rPr>
          <w:delText>da Emissora realizada em [•] de </w:delText>
        </w:r>
        <w:r w:rsidR="00BC4CCB" w:rsidDel="0020451C">
          <w:rPr>
            <w:rFonts w:ascii="Times New Roman" w:hAnsi="Times New Roman"/>
            <w:b w:val="0"/>
            <w:sz w:val="24"/>
            <w:szCs w:val="24"/>
          </w:rPr>
          <w:delText>[</w:delText>
        </w:r>
        <w:r w:rsidR="006B51F4" w:rsidRPr="003B0B06" w:rsidDel="0020451C">
          <w:rPr>
            <w:rFonts w:ascii="Times New Roman" w:hAnsi="Times New Roman"/>
            <w:b w:val="0"/>
            <w:sz w:val="24"/>
            <w:szCs w:val="24"/>
          </w:rPr>
          <w:delText>setembro</w:delText>
        </w:r>
        <w:r w:rsidR="00BC4CCB" w:rsidDel="0020451C">
          <w:rPr>
            <w:rFonts w:ascii="Times New Roman" w:hAnsi="Times New Roman"/>
            <w:b w:val="0"/>
            <w:sz w:val="24"/>
            <w:szCs w:val="24"/>
          </w:rPr>
          <w:delText>]</w:delText>
        </w:r>
        <w:r w:rsidR="006B51F4" w:rsidRPr="003B0B06" w:rsidDel="0020451C">
          <w:rPr>
            <w:rFonts w:ascii="Times New Roman" w:hAnsi="Times New Roman"/>
            <w:b w:val="0"/>
            <w:sz w:val="24"/>
            <w:szCs w:val="24"/>
          </w:rPr>
          <w:delText> de 202</w:delText>
        </w:r>
        <w:r w:rsidR="00BC4CCB" w:rsidDel="0020451C">
          <w:rPr>
            <w:rFonts w:ascii="Times New Roman" w:hAnsi="Times New Roman"/>
            <w:b w:val="0"/>
            <w:sz w:val="24"/>
            <w:szCs w:val="24"/>
          </w:rPr>
          <w:delText>1</w:delText>
        </w:r>
        <w:r w:rsidR="006B51F4" w:rsidRPr="003B0B06" w:rsidDel="0020451C">
          <w:rPr>
            <w:rFonts w:ascii="Times New Roman" w:hAnsi="Times New Roman"/>
            <w:b w:val="0"/>
            <w:sz w:val="24"/>
            <w:szCs w:val="24"/>
          </w:rPr>
          <w:delText>, cuja ata [foi/será] devidamente registrada na JUCESP [em [•] de [•] de 2021, sob o n.º [•]], na qual foi deliberada e aprovada</w:delText>
        </w:r>
      </w:del>
      <w:r w:rsidR="00B960B4">
        <w:rPr>
          <w:rFonts w:ascii="Times New Roman" w:hAnsi="Times New Roman"/>
          <w:b w:val="0"/>
          <w:sz w:val="24"/>
          <w:szCs w:val="24"/>
        </w:rPr>
        <w:t>, dentre outros,</w:t>
      </w:r>
      <w:r w:rsidR="00013EB7">
        <w:rPr>
          <w:rFonts w:ascii="Times New Roman" w:hAnsi="Times New Roman"/>
          <w:b w:val="0"/>
          <w:sz w:val="24"/>
          <w:szCs w:val="24"/>
        </w:rPr>
        <w:t xml:space="preserve"> </w:t>
      </w:r>
      <w:r w:rsidR="006B51F4" w:rsidRPr="003B0B06">
        <w:rPr>
          <w:rFonts w:ascii="Times New Roman" w:hAnsi="Times New Roman"/>
          <w:b w:val="0"/>
          <w:sz w:val="24"/>
          <w:szCs w:val="24"/>
        </w:rPr>
        <w:t>a outorga da Cessão Fiduciária de Direitos Creditórios (conforme definido abaixo)</w:t>
      </w:r>
      <w:r w:rsidR="00FF6CC5">
        <w:rPr>
          <w:rFonts w:ascii="Times New Roman" w:hAnsi="Times New Roman"/>
          <w:b w:val="0"/>
          <w:sz w:val="24"/>
          <w:szCs w:val="24"/>
        </w:rPr>
        <w:t xml:space="preserve"> prevista na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_Ref508024919 \n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4.16.1</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inciso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_Ref80911360 \r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w:t>
      </w:r>
      <w:proofErr w:type="spellStart"/>
      <w:r w:rsidR="0096127A">
        <w:rPr>
          <w:rFonts w:ascii="Times New Roman" w:hAnsi="Times New Roman"/>
          <w:b w:val="0"/>
          <w:sz w:val="24"/>
          <w:szCs w:val="24"/>
        </w:rPr>
        <w:t>ii</w:t>
      </w:r>
      <w:proofErr w:type="spellEnd"/>
      <w:r w:rsidR="0096127A">
        <w:rPr>
          <w:rFonts w:ascii="Times New Roman" w:hAnsi="Times New Roman"/>
          <w:b w:val="0"/>
          <w:sz w:val="24"/>
          <w:szCs w:val="24"/>
        </w:rPr>
        <w:t>)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6B51F4" w:rsidRPr="003B0B06">
        <w:rPr>
          <w:rFonts w:ascii="Times New Roman" w:hAnsi="Times New Roman"/>
          <w:b w:val="0"/>
          <w:sz w:val="24"/>
          <w:szCs w:val="24"/>
        </w:rPr>
        <w:t>e o compartilhamento das Garantias Reais (conforme definido abaixo)</w:t>
      </w:r>
      <w:r w:rsidR="00FF6CC5">
        <w:rPr>
          <w:rFonts w:ascii="Times New Roman" w:hAnsi="Times New Roman"/>
          <w:b w:val="0"/>
          <w:sz w:val="24"/>
          <w:szCs w:val="24"/>
        </w:rPr>
        <w:t xml:space="preserve"> previsto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_Ref447704256 \n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4.18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3C364D" w:rsidRPr="003B0B06">
        <w:rPr>
          <w:rFonts w:ascii="Times New Roman" w:hAnsi="Times New Roman"/>
          <w:b w:val="0"/>
          <w:sz w:val="24"/>
          <w:szCs w:val="24"/>
        </w:rPr>
        <w:t>(</w:t>
      </w:r>
      <w:r w:rsidR="0064457F">
        <w:rPr>
          <w:rFonts w:ascii="Times New Roman" w:hAnsi="Times New Roman"/>
          <w:b w:val="0"/>
          <w:sz w:val="24"/>
          <w:szCs w:val="24"/>
        </w:rPr>
        <w:t>"</w:t>
      </w:r>
      <w:del w:id="69" w:author="Pinheiro Guimarães" w:date="2022-01-07T09:44:00Z">
        <w:r w:rsidR="0064457F" w:rsidRPr="003B0B06" w:rsidDel="003F6278">
          <w:rPr>
            <w:rFonts w:ascii="Times New Roman" w:hAnsi="Times New Roman"/>
            <w:b w:val="0"/>
            <w:sz w:val="24"/>
            <w:szCs w:val="24"/>
            <w:u w:val="single"/>
          </w:rPr>
          <w:delText xml:space="preserve">[RCA] </w:delText>
        </w:r>
        <w:r w:rsidR="0064457F" w:rsidRPr="003B0B06" w:rsidDel="003F6278">
          <w:rPr>
            <w:rFonts w:ascii="Times New Roman" w:hAnsi="Times New Roman"/>
            <w:b w:val="0"/>
            <w:i/>
            <w:iCs/>
            <w:sz w:val="24"/>
            <w:szCs w:val="24"/>
            <w:u w:val="single"/>
          </w:rPr>
          <w:delText>{e/ou}</w:delText>
        </w:r>
        <w:r w:rsidR="0064457F" w:rsidRPr="003B0B06" w:rsidDel="003F6278">
          <w:rPr>
            <w:rFonts w:ascii="Times New Roman" w:hAnsi="Times New Roman"/>
            <w:b w:val="0"/>
            <w:sz w:val="24"/>
            <w:szCs w:val="24"/>
            <w:u w:val="single"/>
          </w:rPr>
          <w:delText xml:space="preserve"> [AGE]</w:delText>
        </w:r>
        <w:r w:rsidR="00013EB7" w:rsidDel="003F6278">
          <w:rPr>
            <w:rFonts w:ascii="Times New Roman" w:hAnsi="Times New Roman"/>
            <w:b w:val="0"/>
            <w:sz w:val="24"/>
            <w:szCs w:val="24"/>
            <w:u w:val="single"/>
          </w:rPr>
          <w:delText xml:space="preserve"> </w:delText>
        </w:r>
        <w:r w:rsidR="00013EB7" w:rsidRPr="003B0B06" w:rsidDel="003F6278">
          <w:rPr>
            <w:rFonts w:ascii="Times New Roman" w:hAnsi="Times New Roman"/>
            <w:b w:val="0"/>
            <w:i/>
            <w:iCs/>
            <w:sz w:val="24"/>
            <w:szCs w:val="24"/>
            <w:u w:val="single"/>
          </w:rPr>
          <w:delText>{e/ou}</w:delText>
        </w:r>
        <w:r w:rsidR="00013EB7" w:rsidDel="003F6278">
          <w:rPr>
            <w:rFonts w:ascii="Times New Roman" w:hAnsi="Times New Roman"/>
            <w:b w:val="0"/>
            <w:sz w:val="24"/>
            <w:szCs w:val="24"/>
            <w:u w:val="single"/>
          </w:rPr>
          <w:delText xml:space="preserve"> [RCF]</w:delText>
        </w:r>
        <w:r w:rsidR="0064457F" w:rsidRPr="003B0B06" w:rsidDel="003F6278">
          <w:rPr>
            <w:rFonts w:ascii="Times New Roman" w:hAnsi="Times New Roman"/>
            <w:b w:val="0"/>
            <w:sz w:val="24"/>
            <w:szCs w:val="24"/>
            <w:u w:val="single"/>
          </w:rPr>
          <w:delText xml:space="preserve"> da Emissora 2021</w:delText>
        </w:r>
        <w:r w:rsidR="0064457F" w:rsidDel="003F6278">
          <w:rPr>
            <w:rFonts w:ascii="Times New Roman" w:hAnsi="Times New Roman"/>
            <w:b w:val="0"/>
            <w:sz w:val="24"/>
            <w:szCs w:val="24"/>
          </w:rPr>
          <w:delText>" ou</w:delText>
        </w:r>
      </w:del>
      <w:r w:rsidR="0064457F">
        <w:rPr>
          <w:rFonts w:ascii="Times New Roman" w:hAnsi="Times New Roman"/>
          <w:b w:val="0"/>
          <w:sz w:val="24"/>
          <w:szCs w:val="24"/>
        </w:rPr>
        <w:t xml:space="preserve"> </w:t>
      </w:r>
      <w:r w:rsidR="003C364D" w:rsidRPr="003B0B06">
        <w:rPr>
          <w:rFonts w:ascii="Times New Roman" w:hAnsi="Times New Roman"/>
          <w:b w:val="0"/>
          <w:sz w:val="24"/>
          <w:szCs w:val="24"/>
        </w:rPr>
        <w:t>"</w:t>
      </w:r>
      <w:del w:id="70" w:author="Pinheiro Guimarães" w:date="2022-01-07T09:44:00Z">
        <w:r w:rsidR="003C364D" w:rsidRPr="00890345" w:rsidDel="003F6278">
          <w:rPr>
            <w:rFonts w:ascii="Times New Roman" w:hAnsi="Times New Roman"/>
            <w:b w:val="0"/>
            <w:sz w:val="24"/>
            <w:szCs w:val="24"/>
            <w:u w:val="single"/>
          </w:rPr>
          <w:delText xml:space="preserve">Aprovação </w:delText>
        </w:r>
      </w:del>
      <w:ins w:id="71" w:author="Pinheiro Guimarães" w:date="2022-01-07T09:44:00Z">
        <w:r w:rsidRPr="00890345">
          <w:rPr>
            <w:rFonts w:ascii="Times New Roman" w:hAnsi="Times New Roman"/>
            <w:b w:val="0"/>
            <w:sz w:val="24"/>
            <w:szCs w:val="24"/>
            <w:u w:val="single"/>
          </w:rPr>
          <w:t>Aprovaç</w:t>
        </w:r>
        <w:r>
          <w:rPr>
            <w:rFonts w:ascii="Times New Roman" w:hAnsi="Times New Roman"/>
            <w:b w:val="0"/>
            <w:sz w:val="24"/>
            <w:szCs w:val="24"/>
            <w:u w:val="single"/>
          </w:rPr>
          <w:t>ões</w:t>
        </w:r>
        <w:r w:rsidRPr="00890345">
          <w:rPr>
            <w:rFonts w:ascii="Times New Roman" w:hAnsi="Times New Roman"/>
            <w:b w:val="0"/>
            <w:sz w:val="24"/>
            <w:szCs w:val="24"/>
            <w:u w:val="single"/>
          </w:rPr>
          <w:t xml:space="preserve"> </w:t>
        </w:r>
      </w:ins>
      <w:r w:rsidR="003C364D" w:rsidRPr="00890345">
        <w:rPr>
          <w:rFonts w:ascii="Times New Roman" w:hAnsi="Times New Roman"/>
          <w:b w:val="0"/>
          <w:sz w:val="24"/>
          <w:szCs w:val="24"/>
          <w:u w:val="single"/>
        </w:rPr>
        <w:t>Societária da Emissora 2021</w:t>
      </w:r>
      <w:r w:rsidR="003C364D" w:rsidRPr="003B0B06">
        <w:rPr>
          <w:rFonts w:ascii="Times New Roman" w:hAnsi="Times New Roman"/>
          <w:b w:val="0"/>
          <w:sz w:val="24"/>
          <w:szCs w:val="24"/>
        </w:rPr>
        <w:t>")</w:t>
      </w:r>
      <w:r w:rsidR="00E26A64" w:rsidRPr="003B0B06">
        <w:rPr>
          <w:rFonts w:ascii="Times New Roman" w:hAnsi="Times New Roman"/>
          <w:b w:val="0"/>
          <w:sz w:val="24"/>
          <w:szCs w:val="24"/>
        </w:rPr>
        <w:t>.</w:t>
      </w:r>
      <w:bookmarkEnd w:id="64"/>
      <w:bookmarkEnd w:id="65"/>
    </w:p>
    <w:p w14:paraId="6A82EEFF" w14:textId="77777777" w:rsidR="00450C03" w:rsidRDefault="00450C03" w:rsidP="003B0B06">
      <w:pPr>
        <w:pStyle w:val="Heading6"/>
        <w:keepNext/>
        <w:keepLines/>
        <w:spacing w:line="320" w:lineRule="exact"/>
        <w:ind w:left="709"/>
        <w:jc w:val="both"/>
        <w:rPr>
          <w:rFonts w:ascii="Times New Roman" w:hAnsi="Times New Roman"/>
          <w:b w:val="0"/>
          <w:sz w:val="24"/>
          <w:szCs w:val="24"/>
          <w:u w:val="single"/>
        </w:rPr>
      </w:pPr>
    </w:p>
    <w:p w14:paraId="3A1E9264" w14:textId="27E72BAA"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pre</w:t>
      </w:r>
      <w:r>
        <w:rPr>
          <w:rFonts w:ascii="Times New Roman" w:hAnsi="Times New Roman"/>
          <w:b w:val="0"/>
          <w:sz w:val="24"/>
          <w:szCs w:val="24"/>
          <w:u w:val="single"/>
        </w:rPr>
        <w:t>stação das Fianças pelas Fiadora</w:t>
      </w:r>
      <w:r w:rsidRPr="00B2787E">
        <w:rPr>
          <w:rFonts w:ascii="Times New Roman" w:hAnsi="Times New Roman"/>
          <w:b w:val="0"/>
          <w:sz w:val="24"/>
          <w:szCs w:val="24"/>
          <w:u w:val="single"/>
        </w:rPr>
        <w:t xml:space="preserve">s e da Constituição e Compartilhamento das Garantias pelas Acionistas </w:t>
      </w:r>
    </w:p>
    <w:p w14:paraId="41E2D0BB"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356E7DEF" w14:textId="4C73A8B7"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72" w:name="_Ref508026716"/>
      <w:r w:rsidRPr="00B2787E">
        <w:rPr>
          <w:rFonts w:ascii="Times New Roman" w:hAnsi="Times New Roman"/>
          <w:b w:val="0"/>
          <w:sz w:val="24"/>
          <w:szCs w:val="24"/>
        </w:rPr>
        <w:t xml:space="preserve">A prestação de fiança em favor dos Debenturistas, conforme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_Ref447704815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 abaixo</w:t>
      </w:r>
      <w:r>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por Copel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realizada em </w:t>
      </w:r>
      <w:r>
        <w:rPr>
          <w:rFonts w:ascii="Times New Roman" w:hAnsi="Times New Roman"/>
          <w:b w:val="0"/>
          <w:sz w:val="24"/>
          <w:szCs w:val="24"/>
        </w:rPr>
        <w:t>20</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26 de setembro </w:t>
      </w:r>
      <w:r w:rsidRPr="00820106">
        <w:rPr>
          <w:rFonts w:ascii="Times New Roman" w:hAnsi="Times New Roman"/>
          <w:b w:val="0"/>
          <w:sz w:val="24"/>
          <w:szCs w:val="24"/>
        </w:rPr>
        <w:t>de 2018, sob o nº </w:t>
      </w:r>
      <w:r>
        <w:rPr>
          <w:rFonts w:ascii="Times New Roman" w:hAnsi="Times New Roman"/>
          <w:b w:val="0"/>
          <w:sz w:val="24"/>
          <w:szCs w:val="24"/>
        </w:rPr>
        <w:t>20185702856</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w:t>
      </w:r>
      <w:r>
        <w:rPr>
          <w:rFonts w:ascii="Times New Roman" w:hAnsi="Times New Roman"/>
          <w:b w:val="0"/>
          <w:sz w:val="24"/>
          <w:szCs w:val="24"/>
        </w:rPr>
        <w:t>"</w:t>
      </w:r>
      <w:r w:rsidRPr="00B2787E">
        <w:rPr>
          <w:rFonts w:ascii="Times New Roman" w:hAnsi="Times New Roman"/>
          <w:b w:val="0"/>
          <w:sz w:val="24"/>
          <w:szCs w:val="24"/>
        </w:rPr>
        <w:t>).</w:t>
      </w:r>
      <w:bookmarkEnd w:id="72"/>
    </w:p>
    <w:p w14:paraId="6AE21828" w14:textId="77777777" w:rsidR="006C1B1E" w:rsidRPr="003A50F3" w:rsidRDefault="006C1B1E" w:rsidP="006C1B1E">
      <w:pPr>
        <w:spacing w:line="320" w:lineRule="exact"/>
      </w:pPr>
    </w:p>
    <w:p w14:paraId="7EC5AAAB" w14:textId="382B8C79" w:rsidR="006C1B1E" w:rsidRPr="00B2787E" w:rsidRDefault="00B960B4" w:rsidP="005F6D49">
      <w:pPr>
        <w:pStyle w:val="Heading6"/>
        <w:numPr>
          <w:ilvl w:val="2"/>
          <w:numId w:val="158"/>
        </w:numPr>
        <w:spacing w:line="320" w:lineRule="exact"/>
        <w:ind w:left="0" w:firstLine="0"/>
        <w:jc w:val="both"/>
        <w:rPr>
          <w:rFonts w:ascii="Times New Roman" w:hAnsi="Times New Roman"/>
          <w:b w:val="0"/>
          <w:sz w:val="24"/>
          <w:szCs w:val="24"/>
        </w:rPr>
      </w:pPr>
      <w:bookmarkStart w:id="73" w:name="_Ref508026726"/>
      <w:r>
        <w:rPr>
          <w:rFonts w:ascii="Times New Roman" w:hAnsi="Times New Roman"/>
          <w:b w:val="0"/>
          <w:sz w:val="24"/>
          <w:szCs w:val="24"/>
        </w:rPr>
        <w:t>A</w:t>
      </w:r>
      <w:r w:rsidR="006C1B1E" w:rsidRPr="00B2787E">
        <w:rPr>
          <w:rFonts w:ascii="Times New Roman" w:hAnsi="Times New Roman"/>
          <w:b w:val="0"/>
          <w:sz w:val="24"/>
          <w:szCs w:val="24"/>
        </w:rPr>
        <w:t xml:space="preserve"> prestação de fiança em favor dos Debenturistas, conforme previsto na Cláusula </w:t>
      </w:r>
      <w:r w:rsidR="006C1B1E">
        <w:rPr>
          <w:rFonts w:ascii="Times New Roman" w:hAnsi="Times New Roman"/>
          <w:b w:val="0"/>
          <w:sz w:val="24"/>
          <w:szCs w:val="24"/>
        </w:rPr>
        <w:fldChar w:fldCharType="begin"/>
      </w:r>
      <w:r w:rsidR="006C1B1E">
        <w:rPr>
          <w:rFonts w:ascii="Times New Roman" w:hAnsi="Times New Roman"/>
          <w:b w:val="0"/>
          <w:sz w:val="24"/>
          <w:szCs w:val="24"/>
        </w:rPr>
        <w:instrText xml:space="preserve"> REF _Ref447704815 \n \p \h </w:instrText>
      </w:r>
      <w:r w:rsidR="006C1B1E">
        <w:rPr>
          <w:rFonts w:ascii="Times New Roman" w:hAnsi="Times New Roman"/>
          <w:b w:val="0"/>
          <w:sz w:val="24"/>
          <w:szCs w:val="24"/>
        </w:rPr>
      </w:r>
      <w:r w:rsidR="006C1B1E">
        <w:rPr>
          <w:rFonts w:ascii="Times New Roman" w:hAnsi="Times New Roman"/>
          <w:b w:val="0"/>
          <w:sz w:val="24"/>
          <w:szCs w:val="24"/>
        </w:rPr>
        <w:fldChar w:fldCharType="separate"/>
      </w:r>
      <w:r w:rsidR="0096127A">
        <w:rPr>
          <w:rFonts w:ascii="Times New Roman" w:hAnsi="Times New Roman"/>
          <w:b w:val="0"/>
          <w:sz w:val="24"/>
          <w:szCs w:val="24"/>
        </w:rPr>
        <w:t>4.17 abaixo</w:t>
      </w:r>
      <w:r w:rsidR="006C1B1E">
        <w:rPr>
          <w:rFonts w:ascii="Times New Roman" w:hAnsi="Times New Roman"/>
          <w:b w:val="0"/>
          <w:sz w:val="24"/>
          <w:szCs w:val="24"/>
        </w:rPr>
        <w:fldChar w:fldCharType="end"/>
      </w:r>
      <w:r w:rsidR="006C1B1E" w:rsidRPr="00B2787E">
        <w:rPr>
          <w:rFonts w:ascii="Times New Roman" w:hAnsi="Times New Roman"/>
          <w:b w:val="0"/>
          <w:sz w:val="24"/>
          <w:szCs w:val="24"/>
        </w:rPr>
        <w:t>, bem como a assunção das demais obrigações previstas na presente Escritura de Emissã</w:t>
      </w:r>
      <w:r w:rsidR="006C1B1E" w:rsidRPr="003265F7">
        <w:rPr>
          <w:rFonts w:ascii="Times New Roman" w:hAnsi="Times New Roman"/>
          <w:b w:val="0"/>
          <w:sz w:val="24"/>
          <w:szCs w:val="24"/>
        </w:rPr>
        <w:t>o</w:t>
      </w:r>
      <w:r w:rsidR="003265F7">
        <w:rPr>
          <w:rFonts w:ascii="Times New Roman" w:hAnsi="Times New Roman"/>
          <w:b w:val="0"/>
          <w:sz w:val="24"/>
          <w:szCs w:val="24"/>
        </w:rPr>
        <w:t>, em especial a de efetivar aportes de capital na Emissora</w:t>
      </w:r>
      <w:r w:rsidR="006C1B1E" w:rsidRPr="003265F7">
        <w:rPr>
          <w:rFonts w:ascii="Times New Roman" w:hAnsi="Times New Roman"/>
          <w:b w:val="0"/>
          <w:sz w:val="24"/>
          <w:szCs w:val="24"/>
        </w:rPr>
        <w:t>,</w:t>
      </w:r>
      <w:r w:rsidR="006C1B1E" w:rsidRPr="00B2787E">
        <w:rPr>
          <w:rFonts w:ascii="Times New Roman" w:hAnsi="Times New Roman"/>
          <w:b w:val="0"/>
          <w:sz w:val="24"/>
          <w:szCs w:val="24"/>
        </w:rPr>
        <w:t xml:space="preserve"> foram aprovadas por Furnas com base nas deliberações da Reunião de Diretoria de Furnas realizada em </w:t>
      </w:r>
      <w:r w:rsidR="006C1B1E" w:rsidRPr="0033006C">
        <w:rPr>
          <w:rFonts w:ascii="Times New Roman" w:hAnsi="Times New Roman"/>
          <w:b w:val="0"/>
          <w:sz w:val="24"/>
          <w:szCs w:val="24"/>
        </w:rPr>
        <w:t>18 de abril</w:t>
      </w:r>
      <w:r w:rsidR="006C1B1E" w:rsidRPr="00B2787E">
        <w:rPr>
          <w:rFonts w:ascii="Times New Roman" w:hAnsi="Times New Roman"/>
          <w:b w:val="0"/>
          <w:sz w:val="24"/>
          <w:szCs w:val="24"/>
        </w:rPr>
        <w:t xml:space="preserve"> de 2018 (</w:t>
      </w:r>
      <w:r w:rsidR="006C1B1E">
        <w:rPr>
          <w:rFonts w:ascii="Times New Roman" w:hAnsi="Times New Roman"/>
          <w:b w:val="0"/>
          <w:sz w:val="24"/>
          <w:szCs w:val="24"/>
        </w:rPr>
        <w:t>"</w:t>
      </w:r>
      <w:r w:rsidR="006C1B1E" w:rsidRPr="00B2787E">
        <w:rPr>
          <w:rFonts w:ascii="Times New Roman" w:hAnsi="Times New Roman"/>
          <w:b w:val="0"/>
          <w:sz w:val="24"/>
          <w:szCs w:val="24"/>
          <w:u w:val="single"/>
        </w:rPr>
        <w:t>RD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da Reunião do Conselho de Administração de Furnas realizada em </w:t>
      </w:r>
      <w:r w:rsidR="006C1B1E" w:rsidRPr="0033006C">
        <w:rPr>
          <w:rFonts w:ascii="Times New Roman" w:hAnsi="Times New Roman"/>
          <w:b w:val="0"/>
          <w:sz w:val="24"/>
          <w:szCs w:val="24"/>
        </w:rPr>
        <w:t xml:space="preserve">9 de maio </w:t>
      </w:r>
      <w:r w:rsidR="006C1B1E" w:rsidRPr="00B2787E">
        <w:rPr>
          <w:rFonts w:ascii="Times New Roman" w:hAnsi="Times New Roman"/>
          <w:b w:val="0"/>
          <w:sz w:val="24"/>
          <w:szCs w:val="24"/>
        </w:rPr>
        <w:t xml:space="preserve">de 2018, devidamente registrada na JUCERJA em </w:t>
      </w:r>
      <w:r w:rsidR="006C1B1E" w:rsidRPr="0033006C">
        <w:rPr>
          <w:rFonts w:ascii="Times New Roman" w:hAnsi="Times New Roman"/>
          <w:b w:val="0"/>
          <w:sz w:val="24"/>
          <w:szCs w:val="24"/>
        </w:rPr>
        <w:t>11 de junho</w:t>
      </w:r>
      <w:r w:rsidR="006C1B1E" w:rsidRPr="00B2787E">
        <w:rPr>
          <w:rFonts w:ascii="Times New Roman" w:hAnsi="Times New Roman"/>
          <w:b w:val="0"/>
          <w:sz w:val="24"/>
          <w:szCs w:val="24"/>
        </w:rPr>
        <w:t xml:space="preserve"> de 2018, sob o nº </w:t>
      </w:r>
      <w:r w:rsidR="006C1B1E" w:rsidRPr="0033006C">
        <w:rPr>
          <w:rFonts w:ascii="Times New Roman" w:hAnsi="Times New Roman"/>
          <w:b w:val="0"/>
          <w:sz w:val="24"/>
          <w:szCs w:val="24"/>
        </w:rPr>
        <w:t>00003210193</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em conjunto com a RD de Furnas</w:t>
      </w:r>
      <w:r w:rsidR="000B464E">
        <w:rPr>
          <w:rFonts w:ascii="Times New Roman" w:hAnsi="Times New Roman"/>
          <w:b w:val="0"/>
          <w:sz w:val="24"/>
          <w:szCs w:val="24"/>
        </w:rPr>
        <w:t xml:space="preserve"> 2018</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Aprovações Societárias de Furnas</w:t>
      </w:r>
      <w:r w:rsidR="000B464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w:t>
      </w:r>
      <w:bookmarkEnd w:id="73"/>
    </w:p>
    <w:p w14:paraId="003150F2" w14:textId="77777777" w:rsidR="006C1B1E" w:rsidRPr="00B2787E" w:rsidRDefault="006C1B1E" w:rsidP="006C1B1E">
      <w:pPr>
        <w:rPr>
          <w:b/>
        </w:rPr>
      </w:pPr>
    </w:p>
    <w:p w14:paraId="1DBFC822" w14:textId="498E5F7D" w:rsidR="004E75DA" w:rsidRPr="00B2787E" w:rsidRDefault="004E75DA" w:rsidP="003B0B06">
      <w:pPr>
        <w:pStyle w:val="Heading6"/>
        <w:numPr>
          <w:ilvl w:val="2"/>
          <w:numId w:val="158"/>
        </w:numPr>
        <w:spacing w:line="320" w:lineRule="exact"/>
        <w:ind w:left="0" w:firstLine="0"/>
        <w:jc w:val="both"/>
        <w:rPr>
          <w:rFonts w:ascii="Times New Roman" w:hAnsi="Times New Roman"/>
          <w:b w:val="0"/>
          <w:sz w:val="24"/>
          <w:szCs w:val="24"/>
        </w:rPr>
      </w:pPr>
      <w:bookmarkStart w:id="74" w:name="_Ref80882992"/>
      <w:bookmarkStart w:id="75" w:name="_Ref508026999"/>
      <w:r w:rsidRPr="00B2787E">
        <w:rPr>
          <w:rFonts w:ascii="Times New Roman" w:hAnsi="Times New Roman"/>
          <w:b w:val="0"/>
          <w:sz w:val="24"/>
          <w:szCs w:val="24"/>
        </w:rPr>
        <w:t xml:space="preserve">A constituição do Penhor de Ações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4.16.1</w:t>
      </w:r>
      <w:r>
        <w:rPr>
          <w:rFonts w:ascii="Times New Roman" w:hAnsi="Times New Roman"/>
          <w:b w:val="0"/>
          <w:sz w:val="24"/>
          <w:szCs w:val="24"/>
        </w:rPr>
        <w:fldChar w:fldCharType="end"/>
      </w:r>
      <w:r>
        <w:rPr>
          <w:rFonts w:ascii="Times New Roman" w:hAnsi="Times New Roman"/>
          <w:b w:val="0"/>
          <w:sz w:val="24"/>
          <w:szCs w:val="24"/>
        </w:rPr>
        <w:t xml:space="preserve">, inciso </w:t>
      </w:r>
      <w:r>
        <w:rPr>
          <w:rFonts w:ascii="Times New Roman" w:hAnsi="Times New Roman"/>
          <w:b w:val="0"/>
          <w:sz w:val="24"/>
          <w:szCs w:val="24"/>
        </w:rPr>
        <w:fldChar w:fldCharType="begin"/>
      </w:r>
      <w:r>
        <w:rPr>
          <w:rFonts w:ascii="Times New Roman" w:hAnsi="Times New Roman"/>
          <w:b w:val="0"/>
          <w:sz w:val="24"/>
          <w:szCs w:val="24"/>
        </w:rPr>
        <w:instrText xml:space="preserve"> REF _Ref447706741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(i)</w:t>
      </w:r>
      <w:r>
        <w:rPr>
          <w:rFonts w:ascii="Times New Roman" w:hAnsi="Times New Roman"/>
          <w:b w:val="0"/>
          <w:sz w:val="24"/>
          <w:szCs w:val="24"/>
        </w:rPr>
        <w:fldChar w:fldCharType="end"/>
      </w:r>
      <w:r>
        <w:rPr>
          <w:rFonts w:ascii="Times New Roman" w:hAnsi="Times New Roman"/>
          <w:b w:val="0"/>
          <w:sz w:val="24"/>
          <w:szCs w:val="24"/>
        </w:rPr>
        <w:t xml:space="preserve"> abaixo, </w:t>
      </w:r>
      <w:r w:rsidRPr="00B2787E">
        <w:rPr>
          <w:rFonts w:ascii="Times New Roman" w:hAnsi="Times New Roman"/>
          <w:b w:val="0"/>
          <w:sz w:val="24"/>
          <w:szCs w:val="24"/>
        </w:rPr>
        <w:t xml:space="preserve">e o seu compartilhamento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_Ref447704256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4.18 abaixo</w:t>
      </w:r>
      <w:r>
        <w:rPr>
          <w:rFonts w:ascii="Times New Roman" w:hAnsi="Times New Roman"/>
          <w:b w:val="0"/>
          <w:sz w:val="24"/>
          <w:szCs w:val="24"/>
        </w:rPr>
        <w:fldChar w:fldCharType="end"/>
      </w:r>
      <w:del w:id="76" w:author="Pinheiro Guimarães" w:date="2022-01-07T09:46:00Z">
        <w:r w:rsidR="003265F7" w:rsidDel="003F6278">
          <w:rPr>
            <w:rFonts w:ascii="Times New Roman" w:hAnsi="Times New Roman"/>
            <w:b w:val="0"/>
            <w:sz w:val="24"/>
            <w:szCs w:val="24"/>
          </w:rPr>
          <w:delText>[</w:delText>
        </w:r>
      </w:del>
      <w:r w:rsidRPr="00B2787E">
        <w:rPr>
          <w:rFonts w:ascii="Times New Roman" w:hAnsi="Times New Roman"/>
          <w:b w:val="0"/>
          <w:sz w:val="24"/>
          <w:szCs w:val="24"/>
        </w:rPr>
        <w:t xml:space="preserve">, </w:t>
      </w:r>
      <w:r w:rsidRPr="003265F7">
        <w:rPr>
          <w:rFonts w:ascii="Times New Roman" w:hAnsi="Times New Roman"/>
          <w:b w:val="0"/>
          <w:sz w:val="24"/>
          <w:szCs w:val="24"/>
        </w:rPr>
        <w:t>bem como a assunção das demais obrigações previstas na presente Escritura de Emissão,</w:t>
      </w:r>
      <w:del w:id="77" w:author="Pinheiro Guimarães" w:date="2022-01-07T09:46:00Z">
        <w:r w:rsidR="003265F7" w:rsidDel="003F6278">
          <w:rPr>
            <w:rFonts w:ascii="Times New Roman" w:hAnsi="Times New Roman"/>
            <w:b w:val="0"/>
            <w:sz w:val="24"/>
            <w:szCs w:val="24"/>
          </w:rPr>
          <w:delText>]</w:delText>
        </w:r>
      </w:del>
      <w:r w:rsidRPr="00B2787E">
        <w:rPr>
          <w:rFonts w:ascii="Times New Roman" w:hAnsi="Times New Roman"/>
          <w:b w:val="0"/>
          <w:sz w:val="24"/>
          <w:szCs w:val="24"/>
        </w:rPr>
        <w:t xml:space="preserve"> em especial a de efetivar os aportes descritos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_Ref508025285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6.2.1</w:t>
      </w:r>
      <w:r>
        <w:rPr>
          <w:rFonts w:ascii="Times New Roman" w:hAnsi="Times New Roman"/>
          <w:b w:val="0"/>
          <w:sz w:val="24"/>
          <w:szCs w:val="24"/>
        </w:rPr>
        <w:fldChar w:fldCharType="end"/>
      </w:r>
      <w:r w:rsidRPr="00B2787E">
        <w:rPr>
          <w:rFonts w:ascii="Times New Roman" w:hAnsi="Times New Roman"/>
          <w:b w:val="0"/>
          <w:sz w:val="24"/>
          <w:szCs w:val="24"/>
        </w:rPr>
        <w:t xml:space="preserve">, </w:t>
      </w:r>
      <w:proofErr w:type="spellStart"/>
      <w:r>
        <w:rPr>
          <w:rFonts w:ascii="Times New Roman" w:hAnsi="Times New Roman"/>
          <w:b w:val="0"/>
          <w:sz w:val="24"/>
          <w:szCs w:val="24"/>
        </w:rPr>
        <w:t>alinea</w:t>
      </w:r>
      <w:proofErr w:type="spellEnd"/>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_Ref508026601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(e) abaixo</w:t>
      </w:r>
      <w:r>
        <w:rPr>
          <w:rFonts w:ascii="Times New Roman" w:hAnsi="Times New Roman"/>
          <w:b w:val="0"/>
          <w:sz w:val="24"/>
          <w:szCs w:val="24"/>
        </w:rPr>
        <w:fldChar w:fldCharType="end"/>
      </w:r>
      <w:r w:rsidRPr="00B2787E">
        <w:rPr>
          <w:rFonts w:ascii="Times New Roman" w:hAnsi="Times New Roman"/>
          <w:b w:val="0"/>
          <w:sz w:val="24"/>
          <w:szCs w:val="24"/>
        </w:rPr>
        <w:t xml:space="preserve">, foram aprovadas por Furnas com base nas </w:t>
      </w:r>
      <w:del w:id="78" w:author="Pinheiro Guimarães" w:date="2022-01-07T09:47:00Z">
        <w:r w:rsidDel="003F6278">
          <w:rPr>
            <w:rFonts w:ascii="Times New Roman" w:hAnsi="Times New Roman"/>
            <w:b w:val="0"/>
            <w:sz w:val="24"/>
            <w:szCs w:val="24"/>
          </w:rPr>
          <w:delText>[</w:delText>
        </w:r>
      </w:del>
      <w:r w:rsidRPr="00B2787E">
        <w:rPr>
          <w:rFonts w:ascii="Times New Roman" w:hAnsi="Times New Roman"/>
          <w:b w:val="0"/>
          <w:sz w:val="24"/>
          <w:szCs w:val="24"/>
        </w:rPr>
        <w:t xml:space="preserve">deliberações da </w:t>
      </w:r>
      <w:ins w:id="79" w:author="Pinheiro Guimarães" w:date="2022-01-07T09:46:00Z">
        <w:r w:rsidR="003F6278" w:rsidRPr="003F6278">
          <w:rPr>
            <w:rFonts w:ascii="Times New Roman" w:hAnsi="Times New Roman"/>
            <w:b w:val="0"/>
            <w:sz w:val="24"/>
            <w:szCs w:val="24"/>
          </w:rPr>
          <w:t>Reunião de Diretoria de Furnas realizada em 11 de outubro de 2021 (</w:t>
        </w:r>
        <w:r w:rsidR="003F6278">
          <w:rPr>
            <w:rFonts w:ascii="Times New Roman" w:hAnsi="Times New Roman"/>
            <w:b w:val="0"/>
            <w:sz w:val="24"/>
            <w:szCs w:val="24"/>
          </w:rPr>
          <w:t>"</w:t>
        </w:r>
        <w:r w:rsidR="003F6278" w:rsidRPr="003F6278">
          <w:rPr>
            <w:rFonts w:ascii="Times New Roman" w:hAnsi="Times New Roman"/>
            <w:b w:val="0"/>
            <w:sz w:val="24"/>
            <w:szCs w:val="24"/>
            <w:u w:val="single"/>
          </w:rPr>
          <w:t>RD de Furnas</w:t>
        </w:r>
      </w:ins>
      <w:ins w:id="80" w:author="Pinheiro Guimarães" w:date="2022-01-07T09:47:00Z">
        <w:r w:rsidR="003F6278">
          <w:rPr>
            <w:rFonts w:ascii="Times New Roman" w:hAnsi="Times New Roman"/>
            <w:b w:val="0"/>
            <w:sz w:val="24"/>
            <w:szCs w:val="24"/>
          </w:rPr>
          <w:t>"</w:t>
        </w:r>
      </w:ins>
      <w:ins w:id="81" w:author="Pinheiro Guimarães" w:date="2022-01-07T09:46:00Z">
        <w:r w:rsidR="003F6278" w:rsidRPr="003F6278">
          <w:rPr>
            <w:rFonts w:ascii="Times New Roman" w:hAnsi="Times New Roman"/>
            <w:b w:val="0"/>
            <w:sz w:val="24"/>
            <w:szCs w:val="24"/>
          </w:rPr>
          <w:t xml:space="preserve">) </w:t>
        </w:r>
        <w:bookmarkStart w:id="82" w:name="_Hlk87038040"/>
        <w:r w:rsidR="003F6278" w:rsidRPr="003F6278">
          <w:rPr>
            <w:rFonts w:ascii="Times New Roman" w:hAnsi="Times New Roman"/>
            <w:b w:val="0"/>
            <w:sz w:val="24"/>
            <w:szCs w:val="24"/>
          </w:rPr>
          <w:t xml:space="preserve">e da Reunião do Conselho de Administração de Furnas realizada em 22 de outubro de 2021, a qual foi registrada na </w:t>
        </w:r>
        <w:r w:rsidR="003F6278" w:rsidRPr="003F6278">
          <w:rPr>
            <w:rFonts w:ascii="Times New Roman" w:hAnsi="Times New Roman"/>
            <w:b w:val="0"/>
            <w:sz w:val="24"/>
            <w:szCs w:val="24"/>
          </w:rPr>
          <w:lastRenderedPageBreak/>
          <w:t>JUCERJA</w:t>
        </w:r>
        <w:bookmarkEnd w:id="82"/>
        <w:r w:rsidR="003F6278" w:rsidRPr="003F6278">
          <w:rPr>
            <w:rFonts w:ascii="Times New Roman" w:hAnsi="Times New Roman"/>
            <w:b w:val="0"/>
            <w:sz w:val="24"/>
            <w:szCs w:val="24"/>
          </w:rPr>
          <w:t xml:space="preserve"> em 10 de novembro de 2021, sob o nº 00004627597 ("</w:t>
        </w:r>
        <w:r w:rsidR="003F6278" w:rsidRPr="003F6278">
          <w:rPr>
            <w:rFonts w:ascii="Times New Roman" w:hAnsi="Times New Roman"/>
            <w:b w:val="0"/>
            <w:sz w:val="24"/>
            <w:szCs w:val="24"/>
            <w:u w:val="single"/>
          </w:rPr>
          <w:t>RCA de Furnas</w:t>
        </w:r>
        <w:r w:rsidR="003F6278" w:rsidRPr="003F6278">
          <w:rPr>
            <w:rFonts w:ascii="Times New Roman" w:hAnsi="Times New Roman"/>
            <w:b w:val="0"/>
            <w:sz w:val="24"/>
            <w:szCs w:val="24"/>
          </w:rPr>
          <w:t>" e, em conjunto com a RD de Furnas, "</w:t>
        </w:r>
        <w:r w:rsidR="003F6278" w:rsidRPr="003F6278">
          <w:rPr>
            <w:rFonts w:ascii="Times New Roman" w:hAnsi="Times New Roman"/>
            <w:b w:val="0"/>
            <w:sz w:val="24"/>
            <w:szCs w:val="24"/>
            <w:u w:val="single"/>
          </w:rPr>
          <w:t>Aprovações Societárias de Furnas</w:t>
        </w:r>
        <w:r w:rsidR="003F6278" w:rsidRPr="003F6278">
          <w:rPr>
            <w:rFonts w:ascii="Times New Roman" w:hAnsi="Times New Roman"/>
            <w:b w:val="0"/>
            <w:sz w:val="24"/>
            <w:szCs w:val="24"/>
          </w:rPr>
          <w:t>")</w:t>
        </w:r>
      </w:ins>
      <w:del w:id="83" w:author="Pinheiro Guimarães" w:date="2022-01-07T09:46:00Z">
        <w:r w:rsidRPr="00B2787E" w:rsidDel="003F6278">
          <w:rPr>
            <w:rFonts w:ascii="Times New Roman" w:hAnsi="Times New Roman"/>
            <w:b w:val="0"/>
            <w:sz w:val="24"/>
            <w:szCs w:val="24"/>
          </w:rPr>
          <w:delText xml:space="preserve">Reunião de Diretoria de Furnas realizada em </w:delText>
        </w:r>
        <w:r w:rsidDel="003F6278">
          <w:rPr>
            <w:rFonts w:ascii="Times New Roman" w:hAnsi="Times New Roman"/>
            <w:b w:val="0"/>
            <w:sz w:val="24"/>
            <w:szCs w:val="24"/>
          </w:rPr>
          <w:delText>[•]</w:delText>
        </w:r>
        <w:r w:rsidRPr="0033006C" w:rsidDel="003F6278">
          <w:rPr>
            <w:rFonts w:ascii="Times New Roman" w:hAnsi="Times New Roman"/>
            <w:b w:val="0"/>
            <w:sz w:val="24"/>
            <w:szCs w:val="24"/>
          </w:rPr>
          <w:delText xml:space="preserve"> de </w:delText>
        </w:r>
        <w:r w:rsidDel="003F6278">
          <w:rPr>
            <w:rFonts w:ascii="Times New Roman" w:hAnsi="Times New Roman"/>
            <w:b w:val="0"/>
            <w:sz w:val="24"/>
            <w:szCs w:val="24"/>
          </w:rPr>
          <w:delText>[setembro]</w:delText>
        </w:r>
        <w:r w:rsidRPr="00B2787E" w:rsidDel="003F6278">
          <w:rPr>
            <w:rFonts w:ascii="Times New Roman" w:hAnsi="Times New Roman"/>
            <w:b w:val="0"/>
            <w:sz w:val="24"/>
            <w:szCs w:val="24"/>
          </w:rPr>
          <w:delText xml:space="preserve"> de 20</w:delText>
        </w:r>
        <w:r w:rsidDel="003F6278">
          <w:rPr>
            <w:rFonts w:ascii="Times New Roman" w:hAnsi="Times New Roman"/>
            <w:b w:val="0"/>
            <w:sz w:val="24"/>
            <w:szCs w:val="24"/>
          </w:rPr>
          <w:delText>21</w:delText>
        </w:r>
        <w:r w:rsidRPr="00B2787E" w:rsidDel="003F6278">
          <w:rPr>
            <w:rFonts w:ascii="Times New Roman" w:hAnsi="Times New Roman"/>
            <w:b w:val="0"/>
            <w:sz w:val="24"/>
            <w:szCs w:val="24"/>
          </w:rPr>
          <w:delText xml:space="preserve"> (</w:delText>
        </w:r>
        <w:r w:rsidDel="003F6278">
          <w:rPr>
            <w:rFonts w:ascii="Times New Roman" w:hAnsi="Times New Roman"/>
            <w:b w:val="0"/>
            <w:sz w:val="24"/>
            <w:szCs w:val="24"/>
          </w:rPr>
          <w:delText>"</w:delText>
        </w:r>
        <w:r w:rsidRPr="00B2787E" w:rsidDel="003F6278">
          <w:rPr>
            <w:rFonts w:ascii="Times New Roman" w:hAnsi="Times New Roman"/>
            <w:b w:val="0"/>
            <w:sz w:val="24"/>
            <w:szCs w:val="24"/>
            <w:u w:val="single"/>
          </w:rPr>
          <w:delText>RD de Furnas</w:delText>
        </w:r>
        <w:r w:rsidDel="003F6278">
          <w:rPr>
            <w:rFonts w:ascii="Times New Roman" w:hAnsi="Times New Roman"/>
            <w:b w:val="0"/>
            <w:sz w:val="24"/>
            <w:szCs w:val="24"/>
            <w:u w:val="single"/>
          </w:rPr>
          <w:delText xml:space="preserve"> 2021</w:delText>
        </w:r>
        <w:r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 e da Reunião do Conselho de Administração de Furnas realizada em </w:delText>
        </w:r>
        <w:r w:rsidDel="003F6278">
          <w:rPr>
            <w:rFonts w:ascii="Times New Roman" w:hAnsi="Times New Roman"/>
            <w:b w:val="0"/>
            <w:sz w:val="24"/>
            <w:szCs w:val="24"/>
          </w:rPr>
          <w:delText>[•]</w:delText>
        </w:r>
        <w:r w:rsidRPr="0033006C" w:rsidDel="003F6278">
          <w:rPr>
            <w:rFonts w:ascii="Times New Roman" w:hAnsi="Times New Roman"/>
            <w:b w:val="0"/>
            <w:sz w:val="24"/>
            <w:szCs w:val="24"/>
          </w:rPr>
          <w:delText xml:space="preserve"> de </w:delText>
        </w:r>
        <w:r w:rsidDel="003F6278">
          <w:rPr>
            <w:rFonts w:ascii="Times New Roman" w:hAnsi="Times New Roman"/>
            <w:b w:val="0"/>
            <w:sz w:val="24"/>
            <w:szCs w:val="24"/>
          </w:rPr>
          <w:delText>[setembro]</w:delText>
        </w:r>
        <w:r w:rsidRPr="0033006C" w:rsidDel="003F6278">
          <w:rPr>
            <w:rFonts w:ascii="Times New Roman" w:hAnsi="Times New Roman"/>
            <w:b w:val="0"/>
            <w:sz w:val="24"/>
            <w:szCs w:val="24"/>
          </w:rPr>
          <w:delText xml:space="preserve"> </w:delText>
        </w:r>
        <w:r w:rsidRPr="00B2787E" w:rsidDel="003F6278">
          <w:rPr>
            <w:rFonts w:ascii="Times New Roman" w:hAnsi="Times New Roman"/>
            <w:b w:val="0"/>
            <w:sz w:val="24"/>
            <w:szCs w:val="24"/>
          </w:rPr>
          <w:delText>de 20</w:delText>
        </w:r>
        <w:r w:rsidDel="003F6278">
          <w:rPr>
            <w:rFonts w:ascii="Times New Roman" w:hAnsi="Times New Roman"/>
            <w:b w:val="0"/>
            <w:sz w:val="24"/>
            <w:szCs w:val="24"/>
          </w:rPr>
          <w:delText>21</w:delText>
        </w:r>
        <w:r w:rsidRPr="00B2787E" w:rsidDel="003F6278">
          <w:rPr>
            <w:rFonts w:ascii="Times New Roman" w:hAnsi="Times New Roman"/>
            <w:b w:val="0"/>
            <w:sz w:val="24"/>
            <w:szCs w:val="24"/>
          </w:rPr>
          <w:delText xml:space="preserve">, </w:delText>
        </w:r>
        <w:r w:rsidR="00B23D62" w:rsidDel="003F6278">
          <w:rPr>
            <w:rFonts w:ascii="Times New Roman" w:hAnsi="Times New Roman"/>
            <w:b w:val="0"/>
            <w:sz w:val="24"/>
            <w:szCs w:val="24"/>
          </w:rPr>
          <w:delText xml:space="preserve">[a ser] </w:delText>
        </w:r>
        <w:r w:rsidRPr="00B2787E" w:rsidDel="003F6278">
          <w:rPr>
            <w:rFonts w:ascii="Times New Roman" w:hAnsi="Times New Roman"/>
            <w:b w:val="0"/>
            <w:sz w:val="24"/>
            <w:szCs w:val="24"/>
          </w:rPr>
          <w:delText xml:space="preserve">devidamente registrada na JUCERJA </w:delText>
        </w:r>
        <w:r w:rsidR="00B23D62"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em </w:delText>
        </w:r>
        <w:r w:rsidDel="003F6278">
          <w:rPr>
            <w:rFonts w:ascii="Times New Roman" w:hAnsi="Times New Roman"/>
            <w:b w:val="0"/>
            <w:sz w:val="24"/>
            <w:szCs w:val="24"/>
          </w:rPr>
          <w:delText>[</w:delText>
        </w:r>
        <w:r w:rsidR="00DB3A1C" w:rsidDel="003F6278">
          <w:rPr>
            <w:rFonts w:ascii="Times New Roman" w:hAnsi="Times New Roman"/>
            <w:b w:val="0"/>
            <w:sz w:val="24"/>
            <w:szCs w:val="24"/>
          </w:rPr>
          <w:delText>•]</w:delText>
        </w:r>
        <w:r w:rsidRPr="0033006C" w:rsidDel="003F6278">
          <w:rPr>
            <w:rFonts w:ascii="Times New Roman" w:hAnsi="Times New Roman"/>
            <w:b w:val="0"/>
            <w:sz w:val="24"/>
            <w:szCs w:val="24"/>
          </w:rPr>
          <w:delText xml:space="preserve"> de </w:delText>
        </w:r>
        <w:r w:rsidR="00DB3A1C"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 de 20</w:delText>
        </w:r>
        <w:r w:rsidR="00DB3A1C" w:rsidDel="003F6278">
          <w:rPr>
            <w:rFonts w:ascii="Times New Roman" w:hAnsi="Times New Roman"/>
            <w:b w:val="0"/>
            <w:sz w:val="24"/>
            <w:szCs w:val="24"/>
          </w:rPr>
          <w:delText>21</w:delText>
        </w:r>
        <w:r w:rsidRPr="00B2787E" w:rsidDel="003F6278">
          <w:rPr>
            <w:rFonts w:ascii="Times New Roman" w:hAnsi="Times New Roman"/>
            <w:b w:val="0"/>
            <w:sz w:val="24"/>
            <w:szCs w:val="24"/>
          </w:rPr>
          <w:delText>, sob o nº </w:delText>
        </w:r>
        <w:r w:rsidR="00DB3A1C"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 (</w:delText>
        </w:r>
        <w:r w:rsidDel="003F6278">
          <w:rPr>
            <w:rFonts w:ascii="Times New Roman" w:hAnsi="Times New Roman"/>
            <w:b w:val="0"/>
            <w:sz w:val="24"/>
            <w:szCs w:val="24"/>
          </w:rPr>
          <w:delText>"</w:delText>
        </w:r>
        <w:r w:rsidRPr="00B2787E" w:rsidDel="003F6278">
          <w:rPr>
            <w:rFonts w:ascii="Times New Roman" w:hAnsi="Times New Roman"/>
            <w:b w:val="0"/>
            <w:sz w:val="24"/>
            <w:szCs w:val="24"/>
            <w:u w:val="single"/>
          </w:rPr>
          <w:delText>RCA de Furnas</w:delText>
        </w:r>
        <w:r w:rsidR="00DB3A1C" w:rsidDel="003F6278">
          <w:rPr>
            <w:rFonts w:ascii="Times New Roman" w:hAnsi="Times New Roman"/>
            <w:b w:val="0"/>
            <w:sz w:val="24"/>
            <w:szCs w:val="24"/>
            <w:u w:val="single"/>
          </w:rPr>
          <w:delText xml:space="preserve"> 2021</w:delText>
        </w:r>
        <w:r w:rsidDel="003F6278">
          <w:rPr>
            <w:rFonts w:ascii="Times New Roman" w:hAnsi="Times New Roman"/>
            <w:b w:val="0"/>
            <w:sz w:val="24"/>
            <w:szCs w:val="24"/>
          </w:rPr>
          <w:delText>"</w:delText>
        </w:r>
        <w:r w:rsidRPr="00B2787E" w:rsidDel="003F6278">
          <w:rPr>
            <w:rFonts w:ascii="Times New Roman" w:hAnsi="Times New Roman"/>
            <w:b w:val="0"/>
            <w:sz w:val="24"/>
            <w:szCs w:val="24"/>
          </w:rPr>
          <w:delText xml:space="preserve"> e, em conjunto com a RD de Furnas</w:delText>
        </w:r>
        <w:r w:rsidR="00B23D62" w:rsidDel="003F6278">
          <w:rPr>
            <w:rFonts w:ascii="Times New Roman" w:hAnsi="Times New Roman"/>
            <w:b w:val="0"/>
            <w:sz w:val="24"/>
            <w:szCs w:val="24"/>
          </w:rPr>
          <w:delText xml:space="preserve"> 2021 </w:delText>
        </w:r>
        <w:r w:rsidR="000B464E" w:rsidDel="003F6278">
          <w:rPr>
            <w:rFonts w:ascii="Times New Roman" w:hAnsi="Times New Roman"/>
            <w:b w:val="0"/>
            <w:sz w:val="24"/>
            <w:szCs w:val="24"/>
          </w:rPr>
          <w:delText xml:space="preserve">e as Aprovações Societárias </w:delText>
        </w:r>
        <w:r w:rsidR="003F1B86" w:rsidDel="003F6278">
          <w:rPr>
            <w:rFonts w:ascii="Times New Roman" w:hAnsi="Times New Roman"/>
            <w:b w:val="0"/>
            <w:sz w:val="24"/>
            <w:szCs w:val="24"/>
          </w:rPr>
          <w:delText xml:space="preserve">de Furnas </w:delText>
        </w:r>
        <w:r w:rsidR="000B464E" w:rsidDel="003F6278">
          <w:rPr>
            <w:rFonts w:ascii="Times New Roman" w:hAnsi="Times New Roman"/>
            <w:b w:val="0"/>
            <w:sz w:val="24"/>
            <w:szCs w:val="24"/>
          </w:rPr>
          <w:delText xml:space="preserve">2018, </w:delText>
        </w:r>
        <w:r w:rsidRPr="00B2787E" w:rsidDel="003F6278">
          <w:rPr>
            <w:rFonts w:ascii="Times New Roman" w:hAnsi="Times New Roman"/>
            <w:b w:val="0"/>
            <w:sz w:val="24"/>
            <w:szCs w:val="24"/>
          </w:rPr>
          <w:delText xml:space="preserve"> </w:delText>
        </w:r>
        <w:r w:rsidDel="003F6278">
          <w:rPr>
            <w:rFonts w:ascii="Times New Roman" w:hAnsi="Times New Roman"/>
            <w:b w:val="0"/>
            <w:sz w:val="24"/>
            <w:szCs w:val="24"/>
          </w:rPr>
          <w:delText>"</w:delText>
        </w:r>
        <w:r w:rsidRPr="00B2787E" w:rsidDel="003F6278">
          <w:rPr>
            <w:rFonts w:ascii="Times New Roman" w:hAnsi="Times New Roman"/>
            <w:b w:val="0"/>
            <w:sz w:val="24"/>
            <w:szCs w:val="24"/>
            <w:u w:val="single"/>
          </w:rPr>
          <w:delText>Aprovações Societárias de Furnas</w:delText>
        </w:r>
        <w:r w:rsidDel="003F6278">
          <w:rPr>
            <w:rFonts w:ascii="Times New Roman" w:hAnsi="Times New Roman"/>
            <w:b w:val="0"/>
            <w:sz w:val="24"/>
            <w:szCs w:val="24"/>
          </w:rPr>
          <w:delText>"</w:delText>
        </w:r>
        <w:r w:rsidRPr="00B2787E" w:rsidDel="003F6278">
          <w:rPr>
            <w:rFonts w:ascii="Times New Roman" w:hAnsi="Times New Roman"/>
            <w:b w:val="0"/>
            <w:sz w:val="24"/>
            <w:szCs w:val="24"/>
          </w:rPr>
          <w:delText>)</w:delText>
        </w:r>
      </w:del>
      <w:r w:rsidRPr="00B2787E">
        <w:rPr>
          <w:rFonts w:ascii="Times New Roman" w:hAnsi="Times New Roman"/>
          <w:b w:val="0"/>
          <w:sz w:val="24"/>
          <w:szCs w:val="24"/>
        </w:rPr>
        <w:t>.</w:t>
      </w:r>
      <w:r w:rsidR="00C046D7">
        <w:rPr>
          <w:rFonts w:ascii="Times New Roman" w:hAnsi="Times New Roman"/>
          <w:b w:val="0"/>
          <w:sz w:val="24"/>
          <w:szCs w:val="24"/>
        </w:rPr>
        <w:t xml:space="preserve"> </w:t>
      </w:r>
      <w:bookmarkEnd w:id="74"/>
    </w:p>
    <w:p w14:paraId="77D38977" w14:textId="616D7CF8" w:rsidR="004E75DA" w:rsidRDefault="004E75DA" w:rsidP="003B0B06">
      <w:pPr>
        <w:pStyle w:val="Heading6"/>
        <w:spacing w:line="320" w:lineRule="exact"/>
        <w:jc w:val="both"/>
        <w:rPr>
          <w:rFonts w:ascii="Times New Roman" w:hAnsi="Times New Roman"/>
          <w:b w:val="0"/>
          <w:sz w:val="24"/>
          <w:szCs w:val="24"/>
        </w:rPr>
      </w:pPr>
    </w:p>
    <w:p w14:paraId="7EFAF9E6" w14:textId="5C9AF8BF"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84" w:name="_Ref80883186"/>
      <w:r w:rsidRPr="00B2787E">
        <w:rPr>
          <w:rFonts w:ascii="Times New Roman" w:hAnsi="Times New Roman"/>
          <w:b w:val="0"/>
          <w:sz w:val="24"/>
          <w:szCs w:val="24"/>
        </w:rPr>
        <w:t>A assunção das obrigações previstas na presente Escritura de Emissão</w:t>
      </w:r>
      <w:r w:rsidRPr="00F845C0">
        <w:rPr>
          <w:rFonts w:ascii="Times New Roman" w:hAnsi="Times New Roman"/>
          <w:b w:val="0"/>
          <w:sz w:val="24"/>
          <w:szCs w:val="24"/>
        </w:rPr>
        <w:t xml:space="preserve">, em especial a de efetivar os </w:t>
      </w:r>
      <w:proofErr w:type="gramStart"/>
      <w:r w:rsidRPr="00F845C0">
        <w:rPr>
          <w:rFonts w:ascii="Times New Roman" w:hAnsi="Times New Roman"/>
          <w:b w:val="0"/>
          <w:sz w:val="24"/>
          <w:szCs w:val="24"/>
        </w:rPr>
        <w:t>aportes</w:t>
      </w:r>
      <w:proofErr w:type="gramEnd"/>
      <w:r w:rsidRPr="00F845C0">
        <w:rPr>
          <w:rFonts w:ascii="Times New Roman" w:hAnsi="Times New Roman"/>
          <w:b w:val="0"/>
          <w:sz w:val="24"/>
          <w:szCs w:val="24"/>
        </w:rPr>
        <w:t xml:space="preserve"> </w:t>
      </w:r>
      <w:proofErr w:type="spellStart"/>
      <w:r w:rsidR="00F845C0">
        <w:rPr>
          <w:rFonts w:ascii="Times New Roman" w:hAnsi="Times New Roman"/>
          <w:b w:val="0"/>
          <w:sz w:val="24"/>
          <w:szCs w:val="24"/>
        </w:rPr>
        <w:t>aportes</w:t>
      </w:r>
      <w:proofErr w:type="spellEnd"/>
      <w:r w:rsidR="00F845C0">
        <w:rPr>
          <w:rFonts w:ascii="Times New Roman" w:hAnsi="Times New Roman"/>
          <w:b w:val="0"/>
          <w:sz w:val="24"/>
          <w:szCs w:val="24"/>
        </w:rPr>
        <w:t xml:space="preserve"> de capital na Emissora</w:t>
      </w:r>
      <w:r w:rsidRPr="00F845C0">
        <w:rPr>
          <w:rFonts w:ascii="Times New Roman" w:hAnsi="Times New Roman"/>
          <w:b w:val="0"/>
          <w:sz w:val="24"/>
          <w:szCs w:val="24"/>
        </w:rPr>
        <w:t>,</w:t>
      </w:r>
      <w:r w:rsidRPr="00B2787E">
        <w:rPr>
          <w:rFonts w:ascii="Times New Roman" w:hAnsi="Times New Roman"/>
          <w:b w:val="0"/>
          <w:sz w:val="24"/>
          <w:szCs w:val="24"/>
        </w:rPr>
        <w:t xml:space="preserve"> foram aprovadas pela Copel GT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GT realizada em </w:t>
      </w:r>
      <w:r>
        <w:rPr>
          <w:rFonts w:ascii="Times New Roman" w:hAnsi="Times New Roman"/>
          <w:b w:val="0"/>
          <w:sz w:val="24"/>
          <w:szCs w:val="24"/>
        </w:rPr>
        <w:t>12</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25 de setembro </w:t>
      </w:r>
      <w:r w:rsidRPr="00820106">
        <w:rPr>
          <w:rFonts w:ascii="Times New Roman" w:hAnsi="Times New Roman"/>
          <w:b w:val="0"/>
          <w:sz w:val="24"/>
          <w:szCs w:val="24"/>
        </w:rPr>
        <w:t>de 2018, sob o nº </w:t>
      </w:r>
      <w:r>
        <w:rPr>
          <w:rFonts w:ascii="Times New Roman" w:hAnsi="Times New Roman"/>
          <w:b w:val="0"/>
          <w:sz w:val="24"/>
          <w:szCs w:val="24"/>
        </w:rPr>
        <w:t>20183332172</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B23D62">
        <w:rPr>
          <w:rFonts w:ascii="Times New Roman" w:hAnsi="Times New Roman"/>
          <w:b w:val="0"/>
          <w:sz w:val="24"/>
          <w:szCs w:val="24"/>
          <w:u w:val="single"/>
        </w:rPr>
        <w:t xml:space="preserve"> 2018</w:t>
      </w:r>
      <w:r>
        <w:rPr>
          <w:rFonts w:ascii="Times New Roman" w:hAnsi="Times New Roman"/>
          <w:b w:val="0"/>
          <w:sz w:val="24"/>
          <w:szCs w:val="24"/>
        </w:rPr>
        <w:t>"</w:t>
      </w:r>
      <w:r w:rsidR="00B23D62">
        <w:rPr>
          <w:rFonts w:ascii="Times New Roman" w:hAnsi="Times New Roman"/>
          <w:b w:val="0"/>
          <w:sz w:val="24"/>
          <w:szCs w:val="24"/>
        </w:rPr>
        <w:t>)</w:t>
      </w:r>
      <w:r w:rsidRPr="00B2787E">
        <w:rPr>
          <w:rFonts w:ascii="Times New Roman" w:hAnsi="Times New Roman"/>
          <w:b w:val="0"/>
          <w:sz w:val="24"/>
          <w:szCs w:val="24"/>
        </w:rPr>
        <w:t>.</w:t>
      </w:r>
      <w:bookmarkEnd w:id="75"/>
      <w:bookmarkEnd w:id="84"/>
    </w:p>
    <w:p w14:paraId="006CA93E" w14:textId="5327A08E" w:rsidR="00874CD0" w:rsidRDefault="00874CD0" w:rsidP="00874CD0"/>
    <w:p w14:paraId="6D666FA7" w14:textId="27CEE155" w:rsidR="001F6464" w:rsidRDefault="001F6464" w:rsidP="003B0B06">
      <w:pPr>
        <w:pStyle w:val="Heading6"/>
        <w:numPr>
          <w:ilvl w:val="2"/>
          <w:numId w:val="158"/>
        </w:numPr>
        <w:spacing w:line="320" w:lineRule="exact"/>
        <w:ind w:left="0" w:firstLine="0"/>
        <w:jc w:val="both"/>
        <w:rPr>
          <w:rFonts w:ascii="Times New Roman" w:hAnsi="Times New Roman"/>
          <w:b w:val="0"/>
          <w:sz w:val="24"/>
          <w:szCs w:val="24"/>
        </w:rPr>
      </w:pPr>
      <w:bookmarkStart w:id="85" w:name="_Ref80883205"/>
      <w:r w:rsidRPr="00B2787E">
        <w:rPr>
          <w:rFonts w:ascii="Times New Roman" w:hAnsi="Times New Roman"/>
          <w:b w:val="0"/>
          <w:sz w:val="24"/>
          <w:szCs w:val="24"/>
        </w:rPr>
        <w:t>A constituição d</w:t>
      </w:r>
      <w:r>
        <w:rPr>
          <w:rFonts w:ascii="Times New Roman" w:hAnsi="Times New Roman"/>
          <w:b w:val="0"/>
          <w:sz w:val="24"/>
          <w:szCs w:val="24"/>
        </w:rPr>
        <w:t>o</w:t>
      </w:r>
      <w:r w:rsidRPr="00B2787E">
        <w:rPr>
          <w:rFonts w:ascii="Times New Roman" w:hAnsi="Times New Roman"/>
          <w:b w:val="0"/>
          <w:sz w:val="24"/>
          <w:szCs w:val="24"/>
        </w:rPr>
        <w:t xml:space="preserve"> Penhor de Ações (conforme definido abaixo) previsto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_Ref508024919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4.16.1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inciso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_Ref447706741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(i)</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_Ref508026651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(b) abaixo</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e o seu compartilhamento na forma prevista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_Ref447704256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4.18 abaixo</w:t>
      </w:r>
      <w:r w:rsidRPr="008D30F4">
        <w:rPr>
          <w:rFonts w:ascii="Times New Roman" w:hAnsi="Times New Roman"/>
          <w:b w:val="0"/>
          <w:sz w:val="24"/>
          <w:szCs w:val="24"/>
        </w:rPr>
        <w:fldChar w:fldCharType="end"/>
      </w:r>
      <w:del w:id="86" w:author="Pinheiro Guimarães" w:date="2022-01-07T09:47:00Z">
        <w:r w:rsidR="00F845C0" w:rsidDel="003F6278">
          <w:rPr>
            <w:rFonts w:ascii="Times New Roman" w:hAnsi="Times New Roman"/>
            <w:b w:val="0"/>
            <w:sz w:val="24"/>
            <w:szCs w:val="24"/>
          </w:rPr>
          <w:delText>[</w:delText>
        </w:r>
      </w:del>
      <w:r w:rsidRPr="008D30F4">
        <w:rPr>
          <w:rFonts w:ascii="Times New Roman" w:hAnsi="Times New Roman"/>
          <w:b w:val="0"/>
          <w:sz w:val="24"/>
          <w:szCs w:val="24"/>
        </w:rPr>
        <w:t>, bem como a assunção das demais obrigações previstas na presente Escritura de Emissão,</w:t>
      </w:r>
      <w:del w:id="87" w:author="Pinheiro Guimarães" w:date="2022-01-07T09:47:00Z">
        <w:r w:rsidR="00F845C0" w:rsidDel="003F6278">
          <w:rPr>
            <w:rFonts w:ascii="Times New Roman" w:hAnsi="Times New Roman"/>
            <w:b w:val="0"/>
            <w:sz w:val="24"/>
            <w:szCs w:val="24"/>
          </w:rPr>
          <w:delText>]</w:delText>
        </w:r>
      </w:del>
      <w:r w:rsidRPr="008D30F4">
        <w:rPr>
          <w:rFonts w:ascii="Times New Roman" w:hAnsi="Times New Roman"/>
          <w:b w:val="0"/>
          <w:sz w:val="24"/>
          <w:szCs w:val="24"/>
        </w:rPr>
        <w:t xml:space="preserve"> em especial a de efetivar os aportes descritos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_Ref508025285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6.2.1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_Ref508026601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(e) abaixo</w:t>
      </w:r>
      <w:r w:rsidRPr="008D30F4">
        <w:rPr>
          <w:rFonts w:ascii="Times New Roman" w:hAnsi="Times New Roman"/>
          <w:b w:val="0"/>
          <w:sz w:val="24"/>
          <w:szCs w:val="24"/>
        </w:rPr>
        <w:fldChar w:fldCharType="end"/>
      </w:r>
      <w:r w:rsidRPr="008D30F4">
        <w:rPr>
          <w:rFonts w:ascii="Times New Roman" w:hAnsi="Times New Roman"/>
          <w:b w:val="0"/>
          <w:sz w:val="24"/>
          <w:szCs w:val="24"/>
        </w:rPr>
        <w:t>, foram</w:t>
      </w:r>
      <w:r w:rsidR="00BE654E" w:rsidRPr="00BE654E">
        <w:rPr>
          <w:rFonts w:ascii="Times New Roman" w:hAnsi="Times New Roman"/>
          <w:b w:val="0"/>
          <w:sz w:val="24"/>
          <w:szCs w:val="24"/>
        </w:rPr>
        <w:t xml:space="preserve"> </w:t>
      </w:r>
      <w:r w:rsidR="00BE654E" w:rsidRPr="00B47487">
        <w:rPr>
          <w:rFonts w:ascii="Times New Roman" w:hAnsi="Times New Roman"/>
          <w:b w:val="0"/>
          <w:sz w:val="24"/>
          <w:szCs w:val="24"/>
        </w:rPr>
        <w:t xml:space="preserve">aprovadas pela Copel GT com base nas deliberações </w:t>
      </w:r>
      <w:ins w:id="88" w:author="Pinheiro Guimarães" w:date="2022-01-07T09:48:00Z">
        <w:r w:rsidR="003F6278" w:rsidRPr="003F6278">
          <w:rPr>
            <w:rFonts w:ascii="Times New Roman" w:hAnsi="Times New Roman"/>
            <w:b w:val="0"/>
            <w:sz w:val="24"/>
            <w:szCs w:val="24"/>
          </w:rPr>
          <w:t xml:space="preserve">da Reunião do Conselho de Administração da Copel GT realizada em </w:t>
        </w:r>
        <w:bookmarkStart w:id="89" w:name="_Hlk87038072"/>
        <w:r w:rsidR="003F6278" w:rsidRPr="003F6278">
          <w:rPr>
            <w:rFonts w:ascii="Times New Roman" w:hAnsi="Times New Roman"/>
            <w:b w:val="0"/>
            <w:sz w:val="24"/>
            <w:szCs w:val="24"/>
          </w:rPr>
          <w:t>22 de outubro de 2021, registrada na JUCEPAR em 3 de novembro de 2021, sob o nº 20217245960</w:t>
        </w:r>
        <w:bookmarkEnd w:id="89"/>
        <w:r w:rsidR="003F6278" w:rsidRPr="003F6278">
          <w:rPr>
            <w:rFonts w:ascii="Times New Roman" w:hAnsi="Times New Roman"/>
            <w:b w:val="0"/>
            <w:sz w:val="24"/>
            <w:szCs w:val="24"/>
          </w:rPr>
          <w:t xml:space="preserve"> ("</w:t>
        </w:r>
        <w:r w:rsidR="003F6278" w:rsidRPr="003F6278">
          <w:rPr>
            <w:rFonts w:ascii="Times New Roman" w:hAnsi="Times New Roman"/>
            <w:b w:val="0"/>
            <w:sz w:val="24"/>
            <w:szCs w:val="24"/>
            <w:u w:val="single"/>
          </w:rPr>
          <w:t>RCA da Copel GT</w:t>
        </w:r>
        <w:r w:rsidR="003F6278" w:rsidRPr="003F6278">
          <w:rPr>
            <w:rFonts w:ascii="Times New Roman" w:hAnsi="Times New Roman"/>
            <w:b w:val="0"/>
            <w:sz w:val="24"/>
            <w:szCs w:val="24"/>
          </w:rPr>
          <w:t>" e, em conjunto com a RCA da Copel e as Aprovações Societárias de Furnas, as "</w:t>
        </w:r>
        <w:r w:rsidR="003F6278" w:rsidRPr="003F6278">
          <w:rPr>
            <w:rFonts w:ascii="Times New Roman" w:hAnsi="Times New Roman"/>
            <w:b w:val="0"/>
            <w:sz w:val="24"/>
            <w:szCs w:val="24"/>
            <w:u w:val="single"/>
          </w:rPr>
          <w:t>Aprovações Societárias das Fiadoras e das Acionistas</w:t>
        </w:r>
        <w:r w:rsidR="003F6278" w:rsidRPr="003F6278">
          <w:rPr>
            <w:rFonts w:ascii="Times New Roman" w:hAnsi="Times New Roman"/>
            <w:b w:val="0"/>
            <w:sz w:val="24"/>
            <w:szCs w:val="24"/>
          </w:rPr>
          <w:t>")</w:t>
        </w:r>
      </w:ins>
      <w:del w:id="90" w:author="Pinheiro Guimarães" w:date="2022-01-07T09:48:00Z">
        <w:r w:rsidR="00F845C0" w:rsidDel="003F6278">
          <w:rPr>
            <w:rFonts w:ascii="Times New Roman" w:hAnsi="Times New Roman"/>
            <w:b w:val="0"/>
            <w:sz w:val="24"/>
            <w:szCs w:val="24"/>
          </w:rPr>
          <w:delText>[</w:delText>
        </w:r>
        <w:r w:rsidR="00BE654E" w:rsidRPr="00B47487" w:rsidDel="003F6278">
          <w:rPr>
            <w:rFonts w:ascii="Times New Roman" w:hAnsi="Times New Roman"/>
            <w:b w:val="0"/>
            <w:sz w:val="24"/>
            <w:szCs w:val="24"/>
          </w:rPr>
          <w:delText>da Reunião do Conselho de Administração da Copel GT realizada em [•]</w:delText>
        </w:r>
        <w:r w:rsidR="00F845C0" w:rsidDel="003F6278">
          <w:rPr>
            <w:rFonts w:ascii="Times New Roman" w:hAnsi="Times New Roman"/>
            <w:b w:val="0"/>
            <w:sz w:val="24"/>
            <w:szCs w:val="24"/>
          </w:rPr>
          <w:delText> </w:delText>
        </w:r>
        <w:r w:rsidR="00BE654E" w:rsidRPr="00B47487" w:rsidDel="003F6278">
          <w:rPr>
            <w:rFonts w:ascii="Times New Roman" w:hAnsi="Times New Roman"/>
            <w:b w:val="0"/>
            <w:sz w:val="24"/>
            <w:szCs w:val="24"/>
          </w:rPr>
          <w:delText>de</w:delText>
        </w:r>
        <w:r w:rsidR="00F845C0" w:rsidDel="003F6278">
          <w:rPr>
            <w:rFonts w:ascii="Times New Roman" w:hAnsi="Times New Roman"/>
            <w:b w:val="0"/>
            <w:sz w:val="24"/>
            <w:szCs w:val="24"/>
          </w:rPr>
          <w:delText> </w:delText>
        </w:r>
        <w:r w:rsidR="00BE654E" w:rsidRPr="00B47487" w:rsidDel="003F6278">
          <w:rPr>
            <w:rFonts w:ascii="Times New Roman" w:hAnsi="Times New Roman"/>
            <w:b w:val="0"/>
            <w:sz w:val="24"/>
            <w:szCs w:val="24"/>
          </w:rPr>
          <w:delText>[setembro]</w:delText>
        </w:r>
        <w:r w:rsidR="00F845C0" w:rsidDel="003F6278">
          <w:rPr>
            <w:rFonts w:ascii="Times New Roman" w:hAnsi="Times New Roman"/>
            <w:b w:val="0"/>
            <w:sz w:val="24"/>
            <w:szCs w:val="24"/>
          </w:rPr>
          <w:delText> </w:delText>
        </w:r>
        <w:r w:rsidR="00BE654E" w:rsidRPr="00B47487" w:rsidDel="003F6278">
          <w:rPr>
            <w:rFonts w:ascii="Times New Roman" w:hAnsi="Times New Roman"/>
            <w:b w:val="0"/>
            <w:sz w:val="24"/>
            <w:szCs w:val="24"/>
          </w:rPr>
          <w:delText>de</w:delText>
        </w:r>
        <w:r w:rsidR="00F845C0" w:rsidDel="003F6278">
          <w:rPr>
            <w:rFonts w:ascii="Times New Roman" w:hAnsi="Times New Roman"/>
            <w:b w:val="0"/>
            <w:sz w:val="24"/>
            <w:szCs w:val="24"/>
          </w:rPr>
          <w:delText> </w:delText>
        </w:r>
        <w:r w:rsidR="00BE654E" w:rsidRPr="00B47487" w:rsidDel="003F6278">
          <w:rPr>
            <w:rFonts w:ascii="Times New Roman" w:hAnsi="Times New Roman"/>
            <w:b w:val="0"/>
            <w:sz w:val="24"/>
            <w:szCs w:val="24"/>
          </w:rPr>
          <w:delText>2021, [a ser] devidamente registrada</w:delText>
        </w:r>
        <w:r w:rsidR="00BE654E" w:rsidRPr="00BE654E" w:rsidDel="003F6278">
          <w:rPr>
            <w:rFonts w:ascii="Times New Roman" w:hAnsi="Times New Roman"/>
            <w:b w:val="0"/>
            <w:sz w:val="24"/>
            <w:szCs w:val="24"/>
          </w:rPr>
          <w:delText xml:space="preserve"> </w:delText>
        </w:r>
        <w:r w:rsidR="00BE654E" w:rsidRPr="00447A01" w:rsidDel="003F6278">
          <w:rPr>
            <w:rFonts w:ascii="Times New Roman" w:hAnsi="Times New Roman"/>
            <w:b w:val="0"/>
            <w:sz w:val="24"/>
            <w:szCs w:val="24"/>
          </w:rPr>
          <w:delText>na JUCEPAR [em [•] de [•] de 2021, sob o nº [•]] ("</w:delText>
        </w:r>
        <w:r w:rsidR="00BE654E" w:rsidRPr="003B0B06" w:rsidDel="003F6278">
          <w:rPr>
            <w:rFonts w:ascii="Times New Roman" w:hAnsi="Times New Roman"/>
            <w:b w:val="0"/>
            <w:sz w:val="24"/>
            <w:szCs w:val="24"/>
            <w:u w:val="single"/>
          </w:rPr>
          <w:delText>RCA da Copel GT 2021</w:delText>
        </w:r>
        <w:r w:rsidR="00BE654E" w:rsidRPr="00447A01" w:rsidDel="003F6278">
          <w:rPr>
            <w:rFonts w:ascii="Times New Roman" w:hAnsi="Times New Roman"/>
            <w:b w:val="0"/>
            <w:sz w:val="24"/>
            <w:szCs w:val="24"/>
          </w:rPr>
          <w:delText>" e, em conjunto com a RCA da</w:delText>
        </w:r>
        <w:r w:rsidR="00BE654E" w:rsidRPr="00BE654E" w:rsidDel="003F6278">
          <w:rPr>
            <w:rFonts w:ascii="Times New Roman" w:hAnsi="Times New Roman"/>
            <w:b w:val="0"/>
            <w:sz w:val="24"/>
            <w:szCs w:val="24"/>
          </w:rPr>
          <w:delText xml:space="preserve"> </w:delText>
        </w:r>
        <w:r w:rsidR="00BE654E" w:rsidRPr="00E863AB" w:rsidDel="003F6278">
          <w:rPr>
            <w:rFonts w:ascii="Times New Roman" w:hAnsi="Times New Roman"/>
            <w:b w:val="0"/>
            <w:sz w:val="24"/>
            <w:szCs w:val="24"/>
          </w:rPr>
          <w:delText>Copel</w:delText>
        </w:r>
        <w:r w:rsidR="00F845C0" w:rsidDel="003F6278">
          <w:rPr>
            <w:rFonts w:ascii="Times New Roman" w:hAnsi="Times New Roman"/>
            <w:b w:val="0"/>
            <w:sz w:val="24"/>
            <w:szCs w:val="24"/>
          </w:rPr>
          <w:delText>,</w:delText>
        </w:r>
        <w:r w:rsidR="00BE654E" w:rsidRPr="00E863AB" w:rsidDel="003F6278">
          <w:rPr>
            <w:rFonts w:ascii="Times New Roman" w:hAnsi="Times New Roman"/>
            <w:b w:val="0"/>
            <w:sz w:val="24"/>
            <w:szCs w:val="24"/>
          </w:rPr>
          <w:delText xml:space="preserve"> as Aprovações Societárias de Furnas e a RCA da Copel GT</w:delText>
        </w:r>
        <w:r w:rsidR="00F845C0" w:rsidDel="003F6278">
          <w:rPr>
            <w:rFonts w:ascii="Times New Roman" w:hAnsi="Times New Roman"/>
            <w:b w:val="0"/>
            <w:sz w:val="24"/>
            <w:szCs w:val="24"/>
          </w:rPr>
          <w:delText xml:space="preserve"> 2018,</w:delText>
        </w:r>
        <w:r w:rsidR="00BE654E" w:rsidRPr="00E863AB" w:rsidDel="003F6278">
          <w:rPr>
            <w:rFonts w:ascii="Times New Roman" w:hAnsi="Times New Roman"/>
            <w:b w:val="0"/>
            <w:sz w:val="24"/>
            <w:szCs w:val="24"/>
          </w:rPr>
          <w:delText xml:space="preserve"> as "</w:delText>
        </w:r>
        <w:r w:rsidR="00BE654E" w:rsidRPr="003B0B06" w:rsidDel="003F6278">
          <w:rPr>
            <w:rFonts w:ascii="Times New Roman" w:hAnsi="Times New Roman"/>
            <w:b w:val="0"/>
            <w:sz w:val="24"/>
            <w:szCs w:val="24"/>
            <w:u w:val="single"/>
          </w:rPr>
          <w:delText>Aprovações Societárias das Fiadoras e das Acionistas</w:delText>
        </w:r>
        <w:r w:rsidR="00BE654E" w:rsidDel="003F6278">
          <w:rPr>
            <w:rFonts w:ascii="Times New Roman" w:hAnsi="Times New Roman"/>
            <w:b w:val="0"/>
            <w:sz w:val="24"/>
            <w:szCs w:val="24"/>
          </w:rPr>
          <w:delText>")</w:delText>
        </w:r>
      </w:del>
      <w:r w:rsidR="00BE654E">
        <w:rPr>
          <w:rFonts w:ascii="Times New Roman" w:hAnsi="Times New Roman"/>
          <w:b w:val="0"/>
          <w:sz w:val="24"/>
          <w:szCs w:val="24"/>
        </w:rPr>
        <w:t>.</w:t>
      </w:r>
      <w:bookmarkEnd w:id="85"/>
    </w:p>
    <w:p w14:paraId="1299D904" w14:textId="77777777" w:rsidR="00874CD0" w:rsidRPr="003B0B06" w:rsidRDefault="00874CD0" w:rsidP="003B0B06">
      <w:pPr>
        <w:rPr>
          <w:b/>
        </w:rPr>
      </w:pPr>
    </w:p>
    <w:p w14:paraId="78AF845E" w14:textId="088E6DDF" w:rsidR="001F6464" w:rsidRPr="003B0B06" w:rsidRDefault="001F6464" w:rsidP="003B0B06">
      <w:pPr>
        <w:pStyle w:val="Heading6"/>
        <w:numPr>
          <w:ilvl w:val="1"/>
          <w:numId w:val="158"/>
        </w:numPr>
        <w:spacing w:line="320" w:lineRule="exact"/>
        <w:ind w:left="709" w:hanging="709"/>
        <w:jc w:val="both"/>
        <w:rPr>
          <w:rFonts w:ascii="Times New Roman" w:hAnsi="Times New Roman"/>
          <w:b w:val="0"/>
          <w:sz w:val="24"/>
          <w:szCs w:val="24"/>
          <w:u w:val="single"/>
        </w:rPr>
      </w:pPr>
      <w:r w:rsidRPr="003B0B06">
        <w:rPr>
          <w:rFonts w:ascii="Times New Roman" w:hAnsi="Times New Roman"/>
          <w:b w:val="0"/>
          <w:sz w:val="24"/>
          <w:szCs w:val="24"/>
          <w:u w:val="single"/>
        </w:rPr>
        <w:t>Autorização</w:t>
      </w:r>
      <w:r w:rsidR="007F359B">
        <w:rPr>
          <w:rFonts w:ascii="Times New Roman" w:hAnsi="Times New Roman"/>
          <w:b w:val="0"/>
          <w:sz w:val="24"/>
          <w:szCs w:val="24"/>
          <w:u w:val="single"/>
        </w:rPr>
        <w:t xml:space="preserve"> da Constituição e Compartilhamento das Garantias</w:t>
      </w:r>
      <w:r w:rsidRPr="003B0B06">
        <w:rPr>
          <w:rFonts w:ascii="Times New Roman" w:hAnsi="Times New Roman"/>
          <w:b w:val="0"/>
          <w:sz w:val="24"/>
          <w:szCs w:val="24"/>
          <w:u w:val="single"/>
        </w:rPr>
        <w:t xml:space="preserve"> </w:t>
      </w:r>
      <w:r w:rsidR="007F359B">
        <w:rPr>
          <w:rFonts w:ascii="Times New Roman" w:hAnsi="Times New Roman"/>
          <w:b w:val="0"/>
          <w:sz w:val="24"/>
          <w:szCs w:val="24"/>
          <w:u w:val="single"/>
        </w:rPr>
        <w:t>pelos</w:t>
      </w:r>
      <w:r w:rsidRPr="003B0B06">
        <w:rPr>
          <w:rFonts w:ascii="Times New Roman" w:hAnsi="Times New Roman"/>
          <w:b w:val="0"/>
          <w:sz w:val="24"/>
          <w:szCs w:val="24"/>
          <w:u w:val="single"/>
        </w:rPr>
        <w:t xml:space="preserve"> Debenturistas</w:t>
      </w:r>
    </w:p>
    <w:p w14:paraId="0075FD78" w14:textId="77777777" w:rsidR="001F6464" w:rsidRPr="001F6464" w:rsidRDefault="001F6464" w:rsidP="001F6464"/>
    <w:p w14:paraId="498986B0" w14:textId="3D3F3ABD" w:rsidR="001F6464" w:rsidRPr="003B0B06" w:rsidRDefault="00F845C0" w:rsidP="003B0B06">
      <w:pPr>
        <w:pStyle w:val="Heading6"/>
        <w:numPr>
          <w:ilvl w:val="2"/>
          <w:numId w:val="158"/>
        </w:numPr>
        <w:spacing w:line="320" w:lineRule="exact"/>
        <w:ind w:left="0" w:firstLine="0"/>
        <w:jc w:val="both"/>
        <w:rPr>
          <w:rFonts w:ascii="Times New Roman" w:hAnsi="Times New Roman"/>
          <w:b w:val="0"/>
          <w:sz w:val="24"/>
          <w:szCs w:val="24"/>
        </w:rPr>
      </w:pPr>
      <w:bookmarkStart w:id="91" w:name="_Ref80871389"/>
      <w:r>
        <w:rPr>
          <w:rFonts w:ascii="Times New Roman" w:hAnsi="Times New Roman"/>
          <w:b w:val="0"/>
          <w:sz w:val="24"/>
          <w:szCs w:val="24"/>
        </w:rPr>
        <w:t xml:space="preserve">A </w:t>
      </w:r>
      <w:r w:rsidR="008F66DD">
        <w:rPr>
          <w:rFonts w:ascii="Times New Roman" w:hAnsi="Times New Roman"/>
          <w:b w:val="0"/>
          <w:sz w:val="24"/>
          <w:szCs w:val="24"/>
        </w:rPr>
        <w:t>(i) </w:t>
      </w:r>
      <w:r>
        <w:rPr>
          <w:rFonts w:ascii="Times New Roman" w:hAnsi="Times New Roman"/>
          <w:b w:val="0"/>
          <w:sz w:val="24"/>
          <w:szCs w:val="24"/>
        </w:rPr>
        <w:t>constituição do Penhor de Ações</w:t>
      </w:r>
      <w:r w:rsidR="00FF6871">
        <w:rPr>
          <w:rFonts w:ascii="Times New Roman" w:hAnsi="Times New Roman"/>
          <w:b w:val="0"/>
          <w:sz w:val="24"/>
          <w:szCs w:val="24"/>
        </w:rPr>
        <w:t xml:space="preserve"> previsto na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_Ref447706741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(i)</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abaixo</w:t>
      </w:r>
      <w:r w:rsidR="00FF6CC5">
        <w:rPr>
          <w:rFonts w:ascii="Times New Roman" w:hAnsi="Times New Roman"/>
          <w:b w:val="0"/>
          <w:sz w:val="24"/>
          <w:szCs w:val="24"/>
        </w:rPr>
        <w:t xml:space="preserve"> e da Cessão Fiduciária de Direitos Creditórios</w:t>
      </w:r>
      <w:r w:rsidR="00FF6871">
        <w:rPr>
          <w:rFonts w:ascii="Times New Roman" w:hAnsi="Times New Roman"/>
          <w:b w:val="0"/>
          <w:sz w:val="24"/>
          <w:szCs w:val="24"/>
        </w:rPr>
        <w:t xml:space="preserve"> prevista</w:t>
      </w:r>
      <w:r w:rsidR="001F6464" w:rsidRPr="003B0B06">
        <w:rPr>
          <w:rFonts w:ascii="Times New Roman" w:hAnsi="Times New Roman"/>
          <w:b w:val="0"/>
          <w:sz w:val="24"/>
          <w:szCs w:val="24"/>
        </w:rPr>
        <w:t xml:space="preserve">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_Ref80911360 \r \p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w:t>
      </w:r>
      <w:proofErr w:type="spellStart"/>
      <w:r w:rsidR="0096127A">
        <w:rPr>
          <w:rFonts w:ascii="Times New Roman" w:hAnsi="Times New Roman"/>
          <w:b w:val="0"/>
          <w:sz w:val="24"/>
          <w:szCs w:val="24"/>
        </w:rPr>
        <w:t>ii</w:t>
      </w:r>
      <w:proofErr w:type="spellEnd"/>
      <w:r w:rsidR="0096127A">
        <w:rPr>
          <w:rFonts w:ascii="Times New Roman" w:hAnsi="Times New Roman"/>
          <w:b w:val="0"/>
          <w:sz w:val="24"/>
          <w:szCs w:val="24"/>
        </w:rPr>
        <w:t>) abaixo</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bem como </w:t>
      </w:r>
      <w:r w:rsidR="00061A6C">
        <w:rPr>
          <w:rFonts w:ascii="Times New Roman" w:hAnsi="Times New Roman"/>
          <w:b w:val="0"/>
          <w:sz w:val="24"/>
          <w:szCs w:val="24"/>
        </w:rPr>
        <w:t xml:space="preserve">o </w:t>
      </w:r>
      <w:r w:rsidR="00FF6871">
        <w:rPr>
          <w:rFonts w:ascii="Times New Roman" w:hAnsi="Times New Roman"/>
          <w:b w:val="0"/>
          <w:sz w:val="24"/>
          <w:szCs w:val="24"/>
        </w:rPr>
        <w:t xml:space="preserve">seu compartilhamento previsto na </w:t>
      </w:r>
      <w:r w:rsidR="00FF6871" w:rsidRPr="008D30F4">
        <w:rPr>
          <w:rFonts w:ascii="Times New Roman" w:hAnsi="Times New Roman"/>
          <w:b w:val="0"/>
          <w:sz w:val="24"/>
          <w:szCs w:val="24"/>
        </w:rPr>
        <w:t xml:space="preserve">Cláusula </w:t>
      </w:r>
      <w:r w:rsidR="00FF6871" w:rsidRPr="008D30F4">
        <w:rPr>
          <w:rFonts w:ascii="Times New Roman" w:hAnsi="Times New Roman"/>
          <w:b w:val="0"/>
          <w:sz w:val="24"/>
          <w:szCs w:val="24"/>
        </w:rPr>
        <w:fldChar w:fldCharType="begin"/>
      </w:r>
      <w:r w:rsidR="00FF6871" w:rsidRPr="008D30F4">
        <w:rPr>
          <w:rFonts w:ascii="Times New Roman" w:hAnsi="Times New Roman"/>
          <w:b w:val="0"/>
          <w:sz w:val="24"/>
          <w:szCs w:val="24"/>
        </w:rPr>
        <w:instrText xml:space="preserve"> REF _Ref447704256 \n \p \h </w:instrText>
      </w:r>
      <w:r w:rsidR="00FF6871">
        <w:rPr>
          <w:bCs w:val="0"/>
        </w:rPr>
        <w:instrText xml:space="preserve"> \* MERGEFORMAT </w:instrText>
      </w:r>
      <w:r w:rsidR="00FF6871" w:rsidRPr="008D30F4">
        <w:rPr>
          <w:rFonts w:ascii="Times New Roman" w:hAnsi="Times New Roman"/>
          <w:b w:val="0"/>
          <w:sz w:val="24"/>
          <w:szCs w:val="24"/>
        </w:rPr>
      </w:r>
      <w:r w:rsidR="00FF6871" w:rsidRPr="008D30F4">
        <w:rPr>
          <w:rFonts w:ascii="Times New Roman" w:hAnsi="Times New Roman"/>
          <w:b w:val="0"/>
          <w:sz w:val="24"/>
          <w:szCs w:val="24"/>
        </w:rPr>
        <w:fldChar w:fldCharType="separate"/>
      </w:r>
      <w:r w:rsidR="0096127A">
        <w:rPr>
          <w:rFonts w:ascii="Times New Roman" w:hAnsi="Times New Roman"/>
          <w:b w:val="0"/>
          <w:sz w:val="24"/>
          <w:szCs w:val="24"/>
        </w:rPr>
        <w:t>4.18 abaixo</w:t>
      </w:r>
      <w:r w:rsidR="00FF6871" w:rsidRPr="008D30F4">
        <w:rPr>
          <w:rFonts w:ascii="Times New Roman" w:hAnsi="Times New Roman"/>
          <w:b w:val="0"/>
          <w:sz w:val="24"/>
          <w:szCs w:val="24"/>
        </w:rPr>
        <w:fldChar w:fldCharType="end"/>
      </w:r>
      <w:r w:rsidR="008F66DD">
        <w:rPr>
          <w:rFonts w:ascii="Times New Roman" w:hAnsi="Times New Roman"/>
          <w:b w:val="0"/>
          <w:sz w:val="24"/>
          <w:szCs w:val="24"/>
        </w:rPr>
        <w:t>; e (</w:t>
      </w:r>
      <w:proofErr w:type="spellStart"/>
      <w:r w:rsidR="008F66DD">
        <w:rPr>
          <w:rFonts w:ascii="Times New Roman" w:hAnsi="Times New Roman"/>
          <w:b w:val="0"/>
          <w:sz w:val="24"/>
          <w:szCs w:val="24"/>
        </w:rPr>
        <w:t>ii</w:t>
      </w:r>
      <w:proofErr w:type="spellEnd"/>
      <w:r w:rsidR="008F66DD">
        <w:rPr>
          <w:rFonts w:ascii="Times New Roman" w:hAnsi="Times New Roman"/>
          <w:b w:val="0"/>
          <w:sz w:val="24"/>
          <w:szCs w:val="24"/>
        </w:rPr>
        <w:t>) liberação total do Penhor de Ações Original e da Cessão Fiduciária de Direitos Creditórios Original,</w:t>
      </w:r>
      <w:r w:rsidR="00FF6871">
        <w:rPr>
          <w:rFonts w:ascii="Times New Roman" w:hAnsi="Times New Roman"/>
          <w:b w:val="0"/>
          <w:sz w:val="24"/>
          <w:szCs w:val="24"/>
        </w:rPr>
        <w:t xml:space="preserve"> </w:t>
      </w:r>
      <w:r w:rsidR="001F6464" w:rsidRPr="003B0B06">
        <w:rPr>
          <w:rFonts w:ascii="Times New Roman" w:hAnsi="Times New Roman"/>
          <w:b w:val="0"/>
          <w:sz w:val="24"/>
          <w:szCs w:val="24"/>
        </w:rPr>
        <w:t>foram aprovad</w:t>
      </w:r>
      <w:r w:rsidR="00FF6871">
        <w:rPr>
          <w:rFonts w:ascii="Times New Roman" w:hAnsi="Times New Roman"/>
          <w:b w:val="0"/>
          <w:sz w:val="24"/>
          <w:szCs w:val="24"/>
        </w:rPr>
        <w:t>a</w:t>
      </w:r>
      <w:r w:rsidR="001F6464" w:rsidRPr="003B0B06">
        <w:rPr>
          <w:rFonts w:ascii="Times New Roman" w:hAnsi="Times New Roman"/>
          <w:b w:val="0"/>
          <w:sz w:val="24"/>
          <w:szCs w:val="24"/>
        </w:rPr>
        <w:t>s pelos Debenturistas co</w:t>
      </w:r>
      <w:r w:rsidR="001F6464">
        <w:rPr>
          <w:rFonts w:ascii="Times New Roman" w:hAnsi="Times New Roman"/>
          <w:b w:val="0"/>
          <w:sz w:val="24"/>
          <w:szCs w:val="24"/>
        </w:rPr>
        <w:t>m</w:t>
      </w:r>
      <w:r w:rsidR="001F6464" w:rsidRPr="003B0B06">
        <w:rPr>
          <w:rFonts w:ascii="Times New Roman" w:hAnsi="Times New Roman"/>
          <w:b w:val="0"/>
          <w:sz w:val="24"/>
          <w:szCs w:val="24"/>
        </w:rPr>
        <w:t xml:space="preserve"> base nas deliberações da assembleia geral de Debenturistas realizada em </w:t>
      </w:r>
      <w:del w:id="92" w:author="Pinheiro Guimarães" w:date="2022-01-07T09:48:00Z">
        <w:r w:rsidR="001F6464" w:rsidRPr="003B0B06" w:rsidDel="003F6278">
          <w:rPr>
            <w:rFonts w:ascii="Times New Roman" w:hAnsi="Times New Roman"/>
            <w:b w:val="0"/>
            <w:sz w:val="24"/>
            <w:szCs w:val="24"/>
          </w:rPr>
          <w:delText>[•]</w:delText>
        </w:r>
      </w:del>
      <w:ins w:id="93" w:author="Pinheiro Guimarães" w:date="2022-01-07T09:48:00Z">
        <w:r w:rsidR="003F6278">
          <w:rPr>
            <w:rFonts w:ascii="Times New Roman" w:hAnsi="Times New Roman"/>
            <w:b w:val="0"/>
            <w:sz w:val="24"/>
            <w:szCs w:val="24"/>
          </w:rPr>
          <w:t>24</w:t>
        </w:r>
      </w:ins>
      <w:r w:rsidR="001F6464" w:rsidRPr="003B0B06">
        <w:rPr>
          <w:rFonts w:ascii="Times New Roman" w:hAnsi="Times New Roman"/>
          <w:b w:val="0"/>
          <w:sz w:val="24"/>
          <w:szCs w:val="24"/>
        </w:rPr>
        <w:t> de </w:t>
      </w:r>
      <w:del w:id="94" w:author="Pinheiro Guimarães" w:date="2022-01-07T09:48:00Z">
        <w:r w:rsidR="00FF6871" w:rsidDel="003F6278">
          <w:rPr>
            <w:rFonts w:ascii="Times New Roman" w:hAnsi="Times New Roman"/>
            <w:b w:val="0"/>
            <w:sz w:val="24"/>
            <w:szCs w:val="24"/>
          </w:rPr>
          <w:delText>[</w:delText>
        </w:r>
      </w:del>
      <w:r w:rsidR="001F6464" w:rsidRPr="003B0B06">
        <w:rPr>
          <w:rFonts w:ascii="Times New Roman" w:hAnsi="Times New Roman"/>
          <w:b w:val="0"/>
          <w:sz w:val="24"/>
          <w:szCs w:val="24"/>
        </w:rPr>
        <w:t>setembro</w:t>
      </w:r>
      <w:del w:id="95" w:author="Pinheiro Guimarães" w:date="2022-01-07T09:48:00Z">
        <w:r w:rsidR="00FF6871" w:rsidDel="003F6278">
          <w:rPr>
            <w:rFonts w:ascii="Times New Roman" w:hAnsi="Times New Roman"/>
            <w:b w:val="0"/>
            <w:sz w:val="24"/>
            <w:szCs w:val="24"/>
          </w:rPr>
          <w:delText>]</w:delText>
        </w:r>
      </w:del>
      <w:r w:rsidR="001F6464" w:rsidRPr="003B0B06">
        <w:rPr>
          <w:rFonts w:ascii="Times New Roman" w:hAnsi="Times New Roman"/>
          <w:b w:val="0"/>
          <w:sz w:val="24"/>
          <w:szCs w:val="24"/>
        </w:rPr>
        <w:t> de 2021</w:t>
      </w:r>
      <w:r w:rsidR="001F6464" w:rsidRPr="00820106">
        <w:rPr>
          <w:rFonts w:ascii="Times New Roman" w:hAnsi="Times New Roman"/>
          <w:b w:val="0"/>
          <w:sz w:val="24"/>
          <w:szCs w:val="24"/>
        </w:rPr>
        <w:t xml:space="preserve">, </w:t>
      </w:r>
      <w:del w:id="96" w:author="Pinheiro Guimarães" w:date="2022-01-07T10:11:00Z">
        <w:r w:rsidR="001F6464" w:rsidDel="00BB2A38">
          <w:rPr>
            <w:rFonts w:ascii="Times New Roman" w:hAnsi="Times New Roman"/>
            <w:b w:val="0"/>
            <w:sz w:val="24"/>
            <w:szCs w:val="24"/>
          </w:rPr>
          <w:delText xml:space="preserve">[a ser] </w:delText>
        </w:r>
      </w:del>
      <w:r w:rsidR="001F6464" w:rsidRPr="00B2787E">
        <w:rPr>
          <w:rFonts w:ascii="Times New Roman" w:hAnsi="Times New Roman"/>
          <w:b w:val="0"/>
          <w:sz w:val="24"/>
          <w:szCs w:val="24"/>
        </w:rPr>
        <w:t>devidamente registrada na JUCE</w:t>
      </w:r>
      <w:r w:rsidR="001F6464">
        <w:rPr>
          <w:rFonts w:ascii="Times New Roman" w:hAnsi="Times New Roman"/>
          <w:b w:val="0"/>
          <w:sz w:val="24"/>
          <w:szCs w:val="24"/>
        </w:rPr>
        <w:t>SP</w:t>
      </w:r>
      <w:r w:rsidR="001F6464" w:rsidRPr="00B2787E">
        <w:rPr>
          <w:rFonts w:ascii="Times New Roman" w:hAnsi="Times New Roman"/>
          <w:b w:val="0"/>
          <w:sz w:val="24"/>
          <w:szCs w:val="24"/>
        </w:rPr>
        <w:t xml:space="preserve"> </w:t>
      </w:r>
      <w:del w:id="97" w:author="Pinheiro Guimarães" w:date="2022-01-07T10:08:00Z">
        <w:r w:rsidR="001F6464" w:rsidDel="00BB2A38">
          <w:rPr>
            <w:rFonts w:ascii="Times New Roman" w:hAnsi="Times New Roman"/>
            <w:b w:val="0"/>
            <w:sz w:val="24"/>
            <w:szCs w:val="24"/>
          </w:rPr>
          <w:delText>[</w:delText>
        </w:r>
      </w:del>
      <w:r w:rsidR="001F6464" w:rsidRPr="00B2787E">
        <w:rPr>
          <w:rFonts w:ascii="Times New Roman" w:hAnsi="Times New Roman"/>
          <w:b w:val="0"/>
          <w:sz w:val="24"/>
          <w:szCs w:val="24"/>
        </w:rPr>
        <w:t xml:space="preserve">em </w:t>
      </w:r>
      <w:del w:id="98" w:author="Pinheiro Guimarães" w:date="2022-01-07T10:08:00Z">
        <w:r w:rsidR="001F6464" w:rsidDel="00BB2A38">
          <w:rPr>
            <w:rFonts w:ascii="Times New Roman" w:hAnsi="Times New Roman"/>
            <w:b w:val="0"/>
            <w:sz w:val="24"/>
            <w:szCs w:val="24"/>
          </w:rPr>
          <w:delText>[•]</w:delText>
        </w:r>
      </w:del>
      <w:ins w:id="99" w:author="Pinheiro Guimarães" w:date="2022-01-07T10:08:00Z">
        <w:r w:rsidR="00BB2A38">
          <w:rPr>
            <w:rFonts w:ascii="Times New Roman" w:hAnsi="Times New Roman"/>
            <w:b w:val="0"/>
            <w:sz w:val="24"/>
            <w:szCs w:val="24"/>
          </w:rPr>
          <w:t>30</w:t>
        </w:r>
      </w:ins>
      <w:r w:rsidR="001F6464" w:rsidRPr="0033006C">
        <w:rPr>
          <w:rFonts w:ascii="Times New Roman" w:hAnsi="Times New Roman"/>
          <w:b w:val="0"/>
          <w:sz w:val="24"/>
          <w:szCs w:val="24"/>
        </w:rPr>
        <w:t xml:space="preserve"> de </w:t>
      </w:r>
      <w:del w:id="100" w:author="Pinheiro Guimarães" w:date="2022-01-07T10:08:00Z">
        <w:r w:rsidR="001F6464" w:rsidDel="00BB2A38">
          <w:rPr>
            <w:rFonts w:ascii="Times New Roman" w:hAnsi="Times New Roman"/>
            <w:b w:val="0"/>
            <w:sz w:val="24"/>
            <w:szCs w:val="24"/>
          </w:rPr>
          <w:delText>[•]</w:delText>
        </w:r>
      </w:del>
      <w:ins w:id="101" w:author="Pinheiro Guimarães" w:date="2022-01-07T10:08:00Z">
        <w:r w:rsidR="00BB2A38">
          <w:rPr>
            <w:rFonts w:ascii="Times New Roman" w:hAnsi="Times New Roman"/>
            <w:b w:val="0"/>
            <w:sz w:val="24"/>
            <w:szCs w:val="24"/>
          </w:rPr>
          <w:t>setembro</w:t>
        </w:r>
      </w:ins>
      <w:r w:rsidR="001F6464" w:rsidRPr="00B2787E">
        <w:rPr>
          <w:rFonts w:ascii="Times New Roman" w:hAnsi="Times New Roman"/>
          <w:b w:val="0"/>
          <w:sz w:val="24"/>
          <w:szCs w:val="24"/>
        </w:rPr>
        <w:t xml:space="preserve"> de 20</w:t>
      </w:r>
      <w:r w:rsidR="001F6464">
        <w:rPr>
          <w:rFonts w:ascii="Times New Roman" w:hAnsi="Times New Roman"/>
          <w:b w:val="0"/>
          <w:sz w:val="24"/>
          <w:szCs w:val="24"/>
        </w:rPr>
        <w:t>21</w:t>
      </w:r>
      <w:r w:rsidR="001F6464" w:rsidRPr="00B2787E">
        <w:rPr>
          <w:rFonts w:ascii="Times New Roman" w:hAnsi="Times New Roman"/>
          <w:b w:val="0"/>
          <w:sz w:val="24"/>
          <w:szCs w:val="24"/>
        </w:rPr>
        <w:t>, sob o nº </w:t>
      </w:r>
      <w:ins w:id="102" w:author="Pinheiro Guimarães" w:date="2022-01-07T10:11:00Z">
        <w:r w:rsidR="00BB2A38">
          <w:rPr>
            <w:rFonts w:ascii="Times New Roman" w:hAnsi="Times New Roman"/>
            <w:b w:val="0"/>
            <w:sz w:val="24"/>
            <w:szCs w:val="24"/>
          </w:rPr>
          <w:t>474.901/21-0</w:t>
        </w:r>
      </w:ins>
      <w:del w:id="103" w:author="Pinheiro Guimarães" w:date="2022-01-07T10:08:00Z">
        <w:r w:rsidR="001F6464" w:rsidDel="00BB2A38">
          <w:rPr>
            <w:rFonts w:ascii="Times New Roman" w:hAnsi="Times New Roman"/>
            <w:b w:val="0"/>
            <w:sz w:val="24"/>
            <w:szCs w:val="24"/>
          </w:rPr>
          <w:delText>[•]</w:delText>
        </w:r>
      </w:del>
      <w:del w:id="104" w:author="Pinheiro Guimarães" w:date="2022-01-07T10:11:00Z">
        <w:r w:rsidR="001F6464" w:rsidDel="00BB2A38">
          <w:rPr>
            <w:rFonts w:ascii="Times New Roman" w:hAnsi="Times New Roman"/>
            <w:b w:val="0"/>
            <w:sz w:val="24"/>
            <w:szCs w:val="24"/>
          </w:rPr>
          <w:delText>]</w:delText>
        </w:r>
      </w:del>
      <w:r w:rsidR="001F6464">
        <w:rPr>
          <w:rFonts w:ascii="Times New Roman" w:hAnsi="Times New Roman"/>
          <w:b w:val="0"/>
          <w:sz w:val="24"/>
          <w:szCs w:val="24"/>
        </w:rPr>
        <w:t xml:space="preserve"> (</w:t>
      </w:r>
      <w:r w:rsidR="00B2323C">
        <w:rPr>
          <w:rFonts w:ascii="Times New Roman" w:hAnsi="Times New Roman"/>
          <w:b w:val="0"/>
          <w:sz w:val="24"/>
          <w:szCs w:val="24"/>
        </w:rPr>
        <w:t xml:space="preserve">"AGD" ou </w:t>
      </w:r>
      <w:r w:rsidR="001F6464">
        <w:rPr>
          <w:rFonts w:ascii="Times New Roman" w:hAnsi="Times New Roman"/>
          <w:b w:val="0"/>
          <w:sz w:val="24"/>
          <w:szCs w:val="24"/>
        </w:rPr>
        <w:t>"</w:t>
      </w:r>
      <w:r w:rsidR="001F6464" w:rsidRPr="003B0B06">
        <w:rPr>
          <w:rFonts w:ascii="Times New Roman" w:hAnsi="Times New Roman"/>
          <w:b w:val="0"/>
          <w:sz w:val="24"/>
          <w:szCs w:val="24"/>
          <w:u w:val="single"/>
        </w:rPr>
        <w:t xml:space="preserve">Aprovação </w:t>
      </w:r>
      <w:r w:rsidR="00890345" w:rsidRPr="003B0B06">
        <w:rPr>
          <w:rFonts w:ascii="Times New Roman" w:hAnsi="Times New Roman"/>
          <w:b w:val="0"/>
          <w:sz w:val="24"/>
          <w:szCs w:val="24"/>
          <w:u w:val="single"/>
        </w:rPr>
        <w:t>Debenturistas</w:t>
      </w:r>
      <w:r w:rsidR="00890345">
        <w:rPr>
          <w:rFonts w:ascii="Times New Roman" w:hAnsi="Times New Roman"/>
          <w:b w:val="0"/>
          <w:sz w:val="24"/>
          <w:szCs w:val="24"/>
        </w:rPr>
        <w:t>")</w:t>
      </w:r>
      <w:r w:rsidR="001F6464" w:rsidRPr="003B0B06">
        <w:rPr>
          <w:rFonts w:ascii="Times New Roman" w:hAnsi="Times New Roman"/>
          <w:b w:val="0"/>
          <w:sz w:val="24"/>
          <w:szCs w:val="24"/>
        </w:rPr>
        <w:t>.</w:t>
      </w:r>
      <w:bookmarkEnd w:id="91"/>
      <w:ins w:id="105" w:author="Pinheiro Guimarães" w:date="2022-01-07T09:48:00Z">
        <w:r w:rsidR="003F6278">
          <w:rPr>
            <w:rFonts w:ascii="Times New Roman" w:hAnsi="Times New Roman"/>
            <w:b w:val="0"/>
            <w:sz w:val="24"/>
            <w:szCs w:val="24"/>
          </w:rPr>
          <w:t xml:space="preserve"> </w:t>
        </w:r>
      </w:ins>
    </w:p>
    <w:p w14:paraId="7D51F047" w14:textId="7621BADA" w:rsidR="006C1B1E" w:rsidRPr="00B2787E" w:rsidRDefault="006C1B1E" w:rsidP="006C1B1E"/>
    <w:p w14:paraId="4B7BC875"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 – Requisitos</w:t>
      </w:r>
    </w:p>
    <w:p w14:paraId="66C6034C" w14:textId="77777777" w:rsidR="006C1B1E" w:rsidRPr="003A50F3" w:rsidRDefault="006C1B1E" w:rsidP="006C1B1E">
      <w:pPr>
        <w:spacing w:line="320" w:lineRule="exact"/>
      </w:pPr>
    </w:p>
    <w:p w14:paraId="55796FCC" w14:textId="77777777" w:rsidR="006C1B1E" w:rsidRPr="00B2787E" w:rsidRDefault="006C1B1E" w:rsidP="006C1B1E">
      <w:pPr>
        <w:spacing w:line="320" w:lineRule="exact"/>
        <w:jc w:val="both"/>
      </w:pPr>
      <w:r w:rsidRPr="00B2787E">
        <w:t>A 2ª (segunda) emissão de debêntures simples, não conversíveis em ações de emissão da Emissora, da espécie com garantia real, com garantia fidejussória adicional, em série única, (</w:t>
      </w:r>
      <w:r>
        <w:t>"</w:t>
      </w:r>
      <w:r w:rsidRPr="00B2787E">
        <w:rPr>
          <w:u w:val="single"/>
        </w:rPr>
        <w:t>Emissão</w:t>
      </w:r>
      <w:r>
        <w:t>"</w:t>
      </w:r>
      <w:r w:rsidRPr="00B2787E">
        <w:t xml:space="preserve"> e </w:t>
      </w:r>
      <w:r>
        <w:t>"</w:t>
      </w:r>
      <w:r w:rsidRPr="00B2787E">
        <w:rPr>
          <w:u w:val="single"/>
        </w:rPr>
        <w:t>Debêntures</w:t>
      </w:r>
      <w:r>
        <w:t>"</w:t>
      </w:r>
      <w:r w:rsidRPr="00B2787E">
        <w:t>, respectivamente), para distribuição pública, com esforços restritos de distribuição</w:t>
      </w:r>
      <w:bookmarkStart w:id="106" w:name="_DV_M18"/>
      <w:bookmarkStart w:id="107" w:name="_DV_M19"/>
      <w:bookmarkEnd w:id="106"/>
      <w:bookmarkEnd w:id="107"/>
      <w:r w:rsidRPr="00B2787E">
        <w:t>, nos termos da Instrução da CVM nº 476, de 16 de janeiro de 2009, conforme alterada (</w:t>
      </w:r>
      <w:r>
        <w:t>"</w:t>
      </w:r>
      <w:r w:rsidRPr="00B2787E">
        <w:rPr>
          <w:u w:val="single"/>
        </w:rPr>
        <w:t>Oferta Restrita</w:t>
      </w:r>
      <w:r>
        <w:t>"</w:t>
      </w:r>
      <w:r w:rsidRPr="00B2787E">
        <w:t xml:space="preserve"> e </w:t>
      </w:r>
      <w:r>
        <w:t>"</w:t>
      </w:r>
      <w:r w:rsidRPr="00B2787E">
        <w:rPr>
          <w:u w:val="single"/>
        </w:rPr>
        <w:t>Instrução CVM 476</w:t>
      </w:r>
      <w:r>
        <w:t>"</w:t>
      </w:r>
      <w:r w:rsidRPr="00B2787E">
        <w:t>, respectivamente) e desta Escritura de Emissão</w:t>
      </w:r>
      <w:bookmarkStart w:id="108" w:name="_DV_C19"/>
      <w:r w:rsidRPr="00B2787E">
        <w:t>,</w:t>
      </w:r>
      <w:bookmarkStart w:id="109" w:name="_DV_M21"/>
      <w:bookmarkEnd w:id="108"/>
      <w:bookmarkEnd w:id="109"/>
      <w:r w:rsidRPr="00B2787E">
        <w:t xml:space="preserve"> será realizada com observância dos seguintes requisitos: </w:t>
      </w:r>
    </w:p>
    <w:p w14:paraId="2EC2C23F" w14:textId="77777777" w:rsidR="006C1B1E" w:rsidRPr="00B2787E" w:rsidRDefault="006C1B1E" w:rsidP="006C1B1E">
      <w:pPr>
        <w:spacing w:line="320" w:lineRule="exact"/>
        <w:jc w:val="both"/>
      </w:pPr>
    </w:p>
    <w:p w14:paraId="00A2BC4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 na Junta Comercial e Publicação das Aprovações Societárias da Emissora</w:t>
      </w:r>
    </w:p>
    <w:p w14:paraId="7E1D13DA" w14:textId="77777777" w:rsidR="006C1B1E" w:rsidRPr="003A50F3" w:rsidRDefault="006C1B1E" w:rsidP="006C1B1E">
      <w:pPr>
        <w:spacing w:line="320" w:lineRule="exact"/>
      </w:pPr>
    </w:p>
    <w:p w14:paraId="3C8F9745" w14:textId="4D3B5BF5"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Nos termos do artigo 62, inciso I, e do artigo 289 da Lei das Sociedades por Ações, </w:t>
      </w:r>
      <w:r>
        <w:rPr>
          <w:rFonts w:ascii="Times New Roman" w:hAnsi="Times New Roman"/>
          <w:b w:val="0"/>
          <w:sz w:val="24"/>
          <w:szCs w:val="24"/>
        </w:rPr>
        <w:t xml:space="preserve">(i) </w:t>
      </w:r>
      <w:r w:rsidRPr="00B2787E">
        <w:rPr>
          <w:rFonts w:ascii="Times New Roman" w:hAnsi="Times New Roman"/>
          <w:b w:val="0"/>
          <w:sz w:val="24"/>
          <w:szCs w:val="24"/>
        </w:rPr>
        <w:t xml:space="preserve">as atas da </w:t>
      </w:r>
      <w:r>
        <w:rPr>
          <w:rFonts w:ascii="Times New Roman" w:hAnsi="Times New Roman"/>
          <w:b w:val="0"/>
          <w:sz w:val="24"/>
          <w:szCs w:val="24"/>
        </w:rPr>
        <w:t xml:space="preserve">AGE da Emissora 2018,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2018 e </w:t>
      </w:r>
      <w:r w:rsidRPr="00B2787E">
        <w:rPr>
          <w:rFonts w:ascii="Times New Roman" w:hAnsi="Times New Roman"/>
          <w:b w:val="0"/>
          <w:sz w:val="24"/>
          <w:szCs w:val="24"/>
        </w:rPr>
        <w:t xml:space="preserve">da </w:t>
      </w:r>
      <w:r>
        <w:rPr>
          <w:rFonts w:ascii="Times New Roman" w:hAnsi="Times New Roman"/>
          <w:b w:val="0"/>
          <w:sz w:val="24"/>
          <w:szCs w:val="24"/>
        </w:rPr>
        <w:t>RCF da Emissora</w:t>
      </w:r>
      <w:r w:rsidRPr="00B2787E">
        <w:rPr>
          <w:rFonts w:ascii="Times New Roman" w:hAnsi="Times New Roman"/>
          <w:b w:val="0"/>
          <w:sz w:val="24"/>
          <w:szCs w:val="24"/>
        </w:rPr>
        <w:t xml:space="preserve"> </w:t>
      </w:r>
      <w:r>
        <w:rPr>
          <w:rFonts w:ascii="Times New Roman" w:hAnsi="Times New Roman"/>
          <w:b w:val="0"/>
          <w:sz w:val="24"/>
          <w:szCs w:val="24"/>
        </w:rPr>
        <w:t>2018 foram</w:t>
      </w:r>
      <w:r w:rsidRPr="00B2787E">
        <w:rPr>
          <w:rFonts w:ascii="Times New Roman" w:hAnsi="Times New Roman"/>
          <w:b w:val="0"/>
          <w:sz w:val="24"/>
          <w:szCs w:val="24"/>
        </w:rPr>
        <w:t xml:space="preserve"> devidamente arquivadas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bem como </w:t>
      </w:r>
      <w:r>
        <w:rPr>
          <w:rFonts w:ascii="Times New Roman" w:hAnsi="Times New Roman"/>
          <w:b w:val="0"/>
          <w:sz w:val="24"/>
          <w:szCs w:val="24"/>
        </w:rPr>
        <w:t xml:space="preserve">foram </w:t>
      </w:r>
      <w:r w:rsidRPr="00B2787E">
        <w:rPr>
          <w:rFonts w:ascii="Times New Roman" w:hAnsi="Times New Roman"/>
          <w:b w:val="0"/>
          <w:sz w:val="24"/>
          <w:szCs w:val="24"/>
        </w:rPr>
        <w:t>publicada</w:t>
      </w:r>
      <w:r>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Pr>
          <w:rFonts w:ascii="Times New Roman" w:hAnsi="Times New Roman"/>
          <w:b w:val="0"/>
          <w:sz w:val="24"/>
          <w:szCs w:val="24"/>
        </w:rPr>
        <w:t>"</w:t>
      </w:r>
      <w:r w:rsidRPr="00B2787E">
        <w:rPr>
          <w:rFonts w:ascii="Times New Roman" w:hAnsi="Times New Roman"/>
          <w:b w:val="0"/>
          <w:sz w:val="24"/>
          <w:szCs w:val="24"/>
          <w:u w:val="single"/>
        </w:rPr>
        <w:t>DOERJ</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Pr>
          <w:rFonts w:ascii="Times New Roman" w:hAnsi="Times New Roman"/>
          <w:b w:val="0"/>
          <w:sz w:val="24"/>
          <w:szCs w:val="24"/>
        </w:rPr>
        <w:t>"</w:t>
      </w:r>
      <w:r w:rsidRPr="00B2787E">
        <w:rPr>
          <w:rFonts w:ascii="Times New Roman" w:hAnsi="Times New Roman"/>
          <w:b w:val="0"/>
          <w:sz w:val="24"/>
          <w:szCs w:val="24"/>
        </w:rPr>
        <w:t>Monitor Mercantil</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 em 8 de outubro de 2018;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RCF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Pr>
          <w:rFonts w:ascii="Times New Roman" w:hAnsi="Times New Roman"/>
          <w:b w:val="0"/>
          <w:sz w:val="24"/>
          <w:szCs w:val="24"/>
        </w:rPr>
        <w:t xml:space="preserve"> da Emissora</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AGE da Emissora 2019 foi </w:t>
      </w:r>
      <w:r w:rsidRPr="00B2787E">
        <w:rPr>
          <w:rFonts w:ascii="Times New Roman" w:hAnsi="Times New Roman"/>
          <w:b w:val="0"/>
          <w:sz w:val="24"/>
          <w:szCs w:val="24"/>
        </w:rPr>
        <w:t>devidamente arquivada perante a JUCERJA, nos termos da Cláusula</w:t>
      </w:r>
      <w:r w:rsidR="00D565C0">
        <w:rPr>
          <w:rFonts w:ascii="Times New Roman" w:hAnsi="Times New Roman"/>
          <w:b w:val="0"/>
          <w:sz w:val="24"/>
          <w:szCs w:val="24"/>
        </w:rPr>
        <w:t xml:space="preserve">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Pr>
          <w:rFonts w:ascii="Times New Roman" w:hAnsi="Times New Roman"/>
          <w:b w:val="0"/>
          <w:sz w:val="24"/>
          <w:szCs w:val="24"/>
        </w:rPr>
        <w:t xml:space="preserve">, bem como foi </w:t>
      </w:r>
      <w:r w:rsidRPr="00B2787E">
        <w:rPr>
          <w:rFonts w:ascii="Times New Roman" w:hAnsi="Times New Roman"/>
          <w:b w:val="0"/>
          <w:sz w:val="24"/>
          <w:szCs w:val="24"/>
        </w:rPr>
        <w:t>publicada no</w:t>
      </w:r>
      <w:r w:rsidR="00890345">
        <w:rPr>
          <w:rFonts w:ascii="Times New Roman" w:hAnsi="Times New Roman"/>
          <w:b w:val="0"/>
          <w:sz w:val="24"/>
          <w:szCs w:val="24"/>
        </w:rPr>
        <w:t xml:space="preserve">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 xml:space="preserve">" </w:t>
      </w:r>
      <w:r w:rsidRPr="00AF0F6F">
        <w:rPr>
          <w:rFonts w:ascii="Times New Roman" w:hAnsi="Times New Roman"/>
          <w:b w:val="0"/>
          <w:sz w:val="24"/>
          <w:szCs w:val="24"/>
        </w:rPr>
        <w:t>em 21 de março de 2019</w:t>
      </w:r>
      <w:r w:rsidR="00890345">
        <w:rPr>
          <w:rFonts w:ascii="Times New Roman" w:hAnsi="Times New Roman"/>
          <w:b w:val="0"/>
          <w:sz w:val="24"/>
          <w:szCs w:val="24"/>
        </w:rPr>
        <w:t>; e (v)</w:t>
      </w:r>
      <w:r w:rsidR="0064457F">
        <w:rPr>
          <w:rFonts w:ascii="Times New Roman" w:hAnsi="Times New Roman"/>
          <w:b w:val="0"/>
          <w:sz w:val="24"/>
          <w:szCs w:val="24"/>
        </w:rPr>
        <w:t> </w:t>
      </w:r>
      <w:ins w:id="110" w:author="Pinheiro Guimarães" w:date="2022-01-07T09:50:00Z">
        <w:r w:rsidR="00A757CF" w:rsidRPr="00A757CF">
          <w:rPr>
            <w:rFonts w:ascii="Times New Roman" w:hAnsi="Times New Roman"/>
            <w:b w:val="0"/>
            <w:sz w:val="24"/>
            <w:szCs w:val="24"/>
          </w:rPr>
          <w:t xml:space="preserve">as atas das Aprovações Societárias da Emissora foram </w:t>
        </w:r>
      </w:ins>
      <w:del w:id="111" w:author="Pinheiro Guimarães" w:date="2022-01-07T09:50:00Z">
        <w:r w:rsidR="0064457F" w:rsidDel="00A757CF">
          <w:rPr>
            <w:rFonts w:ascii="Times New Roman" w:hAnsi="Times New Roman"/>
            <w:b w:val="0"/>
            <w:sz w:val="24"/>
            <w:szCs w:val="24"/>
          </w:rPr>
          <w:delText xml:space="preserve">a ata da [AGE] </w:delText>
        </w:r>
        <w:r w:rsidR="0064457F" w:rsidRPr="003B0B06" w:rsidDel="00A757CF">
          <w:rPr>
            <w:rFonts w:ascii="Times New Roman" w:hAnsi="Times New Roman"/>
            <w:b w:val="0"/>
            <w:i/>
            <w:iCs/>
            <w:sz w:val="24"/>
            <w:szCs w:val="24"/>
          </w:rPr>
          <w:delText>{e/ou}</w:delText>
        </w:r>
        <w:r w:rsidR="0064457F" w:rsidDel="00A757CF">
          <w:rPr>
            <w:rFonts w:ascii="Times New Roman" w:hAnsi="Times New Roman"/>
            <w:b w:val="0"/>
            <w:sz w:val="24"/>
            <w:szCs w:val="24"/>
          </w:rPr>
          <w:delText xml:space="preserve"> [RCA] </w:delText>
        </w:r>
        <w:r w:rsidR="00D565C0" w:rsidRPr="003B0B06" w:rsidDel="00A757CF">
          <w:rPr>
            <w:rFonts w:ascii="Times New Roman" w:hAnsi="Times New Roman"/>
            <w:b w:val="0"/>
            <w:i/>
            <w:iCs/>
            <w:sz w:val="24"/>
            <w:szCs w:val="24"/>
          </w:rPr>
          <w:delText>{e/ou</w:delText>
        </w:r>
        <w:r w:rsidR="00D565C0" w:rsidDel="00A757CF">
          <w:rPr>
            <w:rFonts w:ascii="Times New Roman" w:hAnsi="Times New Roman"/>
            <w:b w:val="0"/>
            <w:sz w:val="24"/>
            <w:szCs w:val="24"/>
          </w:rPr>
          <w:delText xml:space="preserve">} [RCF] </w:delText>
        </w:r>
        <w:r w:rsidR="0064457F" w:rsidDel="00A757CF">
          <w:rPr>
            <w:rFonts w:ascii="Times New Roman" w:hAnsi="Times New Roman"/>
            <w:b w:val="0"/>
            <w:sz w:val="24"/>
            <w:szCs w:val="24"/>
          </w:rPr>
          <w:delText>da Emissora 2021</w:delText>
        </w:r>
        <w:r w:rsidR="00890345" w:rsidDel="00A757CF">
          <w:rPr>
            <w:rFonts w:ascii="Times New Roman" w:hAnsi="Times New Roman"/>
            <w:b w:val="0"/>
            <w:sz w:val="24"/>
            <w:szCs w:val="24"/>
          </w:rPr>
          <w:delText> </w:delText>
        </w:r>
        <w:r w:rsidR="0064457F" w:rsidDel="00A757CF">
          <w:rPr>
            <w:rFonts w:ascii="Times New Roman" w:hAnsi="Times New Roman"/>
            <w:b w:val="0"/>
            <w:sz w:val="24"/>
            <w:szCs w:val="24"/>
          </w:rPr>
          <w:delText xml:space="preserve">[foi/será] </w:delText>
        </w:r>
      </w:del>
      <w:r w:rsidR="0064457F">
        <w:rPr>
          <w:rFonts w:ascii="Times New Roman" w:hAnsi="Times New Roman"/>
          <w:b w:val="0"/>
          <w:sz w:val="24"/>
          <w:szCs w:val="24"/>
        </w:rPr>
        <w:t>devidamente arquivada perante da JUCESP,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_Ref80912203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II acima</w:t>
      </w:r>
      <w:r w:rsidR="00D565C0">
        <w:rPr>
          <w:rFonts w:ascii="Times New Roman" w:hAnsi="Times New Roman"/>
          <w:b w:val="0"/>
          <w:sz w:val="24"/>
          <w:szCs w:val="24"/>
        </w:rPr>
        <w:fldChar w:fldCharType="end"/>
      </w:r>
      <w:r w:rsidR="0064457F">
        <w:rPr>
          <w:rFonts w:ascii="Times New Roman" w:hAnsi="Times New Roman"/>
          <w:b w:val="0"/>
          <w:sz w:val="24"/>
          <w:szCs w:val="24"/>
        </w:rPr>
        <w:t xml:space="preserve">, bem como </w:t>
      </w:r>
      <w:del w:id="112" w:author="Pinheiro Guimarães" w:date="2022-01-07T09:51:00Z">
        <w:r w:rsidR="0064457F" w:rsidDel="00A757CF">
          <w:rPr>
            <w:rFonts w:ascii="Times New Roman" w:hAnsi="Times New Roman"/>
            <w:b w:val="0"/>
            <w:sz w:val="24"/>
            <w:szCs w:val="24"/>
          </w:rPr>
          <w:delText>[foi/será]</w:delText>
        </w:r>
      </w:del>
      <w:ins w:id="113" w:author="Pinheiro Guimarães" w:date="2022-01-07T09:51:00Z">
        <w:r w:rsidR="00A757CF">
          <w:rPr>
            <w:rFonts w:ascii="Times New Roman" w:hAnsi="Times New Roman"/>
            <w:b w:val="0"/>
            <w:sz w:val="24"/>
            <w:szCs w:val="24"/>
          </w:rPr>
          <w:t>foram</w:t>
        </w:r>
      </w:ins>
      <w:r w:rsidR="0064457F">
        <w:rPr>
          <w:rFonts w:ascii="Times New Roman" w:hAnsi="Times New Roman"/>
          <w:b w:val="0"/>
          <w:sz w:val="24"/>
          <w:szCs w:val="24"/>
        </w:rPr>
        <w:t xml:space="preserve"> publicada no Diário Oficial do Estado de São Paulo e no jornal "</w:t>
      </w:r>
      <w:r w:rsidR="00F0766A" w:rsidRPr="00F0766A">
        <w:rPr>
          <w:rFonts w:ascii="Times New Roman" w:hAnsi="Times New Roman"/>
          <w:b w:val="0"/>
          <w:sz w:val="24"/>
          <w:szCs w:val="24"/>
        </w:rPr>
        <w:t>Monitor Mercantil</w:t>
      </w:r>
      <w:r w:rsidR="0064457F">
        <w:rPr>
          <w:rFonts w:ascii="Times New Roman" w:hAnsi="Times New Roman"/>
          <w:b w:val="0"/>
          <w:sz w:val="24"/>
          <w:szCs w:val="24"/>
        </w:rPr>
        <w:t>"</w:t>
      </w:r>
      <w:r w:rsidR="00201566">
        <w:rPr>
          <w:rFonts w:ascii="Times New Roman" w:hAnsi="Times New Roman"/>
          <w:b w:val="0"/>
          <w:sz w:val="24"/>
          <w:szCs w:val="24"/>
        </w:rPr>
        <w:t xml:space="preserve"> ("</w:t>
      </w:r>
      <w:r w:rsidR="00201566" w:rsidRPr="003B0B06">
        <w:rPr>
          <w:rFonts w:ascii="Times New Roman" w:hAnsi="Times New Roman"/>
          <w:b w:val="0"/>
          <w:sz w:val="24"/>
          <w:szCs w:val="24"/>
          <w:u w:val="single"/>
        </w:rPr>
        <w:t>Jornais de Publicação da Emissora</w:t>
      </w:r>
      <w:r w:rsidR="00201566">
        <w:rPr>
          <w:rFonts w:ascii="Times New Roman" w:hAnsi="Times New Roman"/>
          <w:b w:val="0"/>
          <w:sz w:val="24"/>
          <w:szCs w:val="24"/>
        </w:rPr>
        <w:t>")</w:t>
      </w:r>
      <w:r w:rsidR="0064457F">
        <w:rPr>
          <w:rFonts w:ascii="Times New Roman" w:hAnsi="Times New Roman"/>
          <w:b w:val="0"/>
          <w:sz w:val="24"/>
          <w:szCs w:val="24"/>
        </w:rPr>
        <w:t xml:space="preserve"> </w:t>
      </w:r>
      <w:del w:id="114" w:author="Pinheiro Guimarães" w:date="2022-01-07T09:51:00Z">
        <w:r w:rsidR="0064457F" w:rsidDel="00A757CF">
          <w:rPr>
            <w:rFonts w:ascii="Times New Roman" w:hAnsi="Times New Roman"/>
            <w:b w:val="0"/>
            <w:sz w:val="24"/>
            <w:szCs w:val="24"/>
          </w:rPr>
          <w:delText>[</w:delText>
        </w:r>
      </w:del>
      <w:r w:rsidR="0064457F">
        <w:rPr>
          <w:rFonts w:ascii="Times New Roman" w:hAnsi="Times New Roman"/>
          <w:b w:val="0"/>
          <w:sz w:val="24"/>
          <w:szCs w:val="24"/>
        </w:rPr>
        <w:t xml:space="preserve">em </w:t>
      </w:r>
      <w:del w:id="115" w:author="Pinheiro Guimarães" w:date="2022-01-07T09:52:00Z">
        <w:r w:rsidR="0064457F" w:rsidDel="00A757CF">
          <w:rPr>
            <w:rFonts w:ascii="Times New Roman" w:hAnsi="Times New Roman"/>
            <w:b w:val="0"/>
            <w:sz w:val="24"/>
            <w:szCs w:val="24"/>
          </w:rPr>
          <w:delText>[•] </w:delText>
        </w:r>
      </w:del>
      <w:ins w:id="116" w:author="Pinheiro Guimarães" w:date="2022-01-07T09:52:00Z">
        <w:r w:rsidR="00A757CF">
          <w:rPr>
            <w:rFonts w:ascii="Times New Roman" w:hAnsi="Times New Roman"/>
            <w:b w:val="0"/>
            <w:sz w:val="24"/>
            <w:szCs w:val="24"/>
          </w:rPr>
          <w:t>5 </w:t>
        </w:r>
      </w:ins>
      <w:r w:rsidR="0064457F">
        <w:rPr>
          <w:rFonts w:ascii="Times New Roman" w:hAnsi="Times New Roman"/>
          <w:b w:val="0"/>
          <w:sz w:val="24"/>
          <w:szCs w:val="24"/>
        </w:rPr>
        <w:t>de </w:t>
      </w:r>
      <w:del w:id="117" w:author="Pinheiro Guimarães" w:date="2022-01-07T09:52:00Z">
        <w:r w:rsidR="0064457F" w:rsidDel="00A757CF">
          <w:rPr>
            <w:rFonts w:ascii="Times New Roman" w:hAnsi="Times New Roman"/>
            <w:b w:val="0"/>
            <w:sz w:val="24"/>
            <w:szCs w:val="24"/>
          </w:rPr>
          <w:delText>[•]</w:delText>
        </w:r>
      </w:del>
      <w:ins w:id="118" w:author="Pinheiro Guimarães" w:date="2022-01-07T09:52:00Z">
        <w:r w:rsidR="00A757CF">
          <w:rPr>
            <w:rFonts w:ascii="Times New Roman" w:hAnsi="Times New Roman"/>
            <w:b w:val="0"/>
            <w:sz w:val="24"/>
            <w:szCs w:val="24"/>
          </w:rPr>
          <w:t>novembro</w:t>
        </w:r>
      </w:ins>
      <w:r w:rsidR="0064457F">
        <w:rPr>
          <w:rFonts w:ascii="Times New Roman" w:hAnsi="Times New Roman"/>
          <w:b w:val="0"/>
          <w:sz w:val="24"/>
          <w:szCs w:val="24"/>
        </w:rPr>
        <w:t> de 2021</w:t>
      </w:r>
      <w:ins w:id="119" w:author="Pinheiro Guimarães" w:date="2022-01-07T09:52:00Z">
        <w:r w:rsidR="00A757CF">
          <w:rPr>
            <w:rFonts w:ascii="Times New Roman" w:hAnsi="Times New Roman"/>
            <w:b w:val="0"/>
            <w:sz w:val="24"/>
            <w:szCs w:val="24"/>
          </w:rPr>
          <w:t xml:space="preserve"> e em 24 de novembro de 2021, respectivamente</w:t>
        </w:r>
      </w:ins>
      <w:del w:id="120" w:author="Pinheiro Guimarães" w:date="2022-01-07T09:51:00Z">
        <w:r w:rsidR="0064457F" w:rsidDel="00A757CF">
          <w:rPr>
            <w:rFonts w:ascii="Times New Roman" w:hAnsi="Times New Roman"/>
            <w:b w:val="0"/>
            <w:sz w:val="24"/>
            <w:szCs w:val="24"/>
          </w:rPr>
          <w:delText>]</w:delText>
        </w:r>
      </w:del>
      <w:del w:id="121" w:author="Pinheiro Guimarães" w:date="2022-01-07T09:52:00Z">
        <w:r w:rsidR="0064457F" w:rsidDel="00A757CF">
          <w:rPr>
            <w:rFonts w:ascii="Times New Roman" w:hAnsi="Times New Roman"/>
            <w:b w:val="0"/>
            <w:sz w:val="24"/>
            <w:szCs w:val="24"/>
          </w:rPr>
          <w:delText xml:space="preserve"> </w:delText>
        </w:r>
      </w:del>
      <w:r w:rsidRPr="00B2787E">
        <w:rPr>
          <w:rFonts w:ascii="Times New Roman" w:hAnsi="Times New Roman"/>
          <w:b w:val="0"/>
          <w:sz w:val="24"/>
          <w:szCs w:val="24"/>
        </w:rPr>
        <w:t xml:space="preserve">. </w:t>
      </w:r>
    </w:p>
    <w:p w14:paraId="1B992BD8" w14:textId="77777777" w:rsidR="00890345" w:rsidRPr="003A50F3" w:rsidRDefault="00890345" w:rsidP="006C1B1E">
      <w:pPr>
        <w:spacing w:line="320" w:lineRule="exact"/>
      </w:pPr>
    </w:p>
    <w:p w14:paraId="1B595BF0" w14:textId="1C64C71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atas das Aprovações Societárias da Emissora relacionadas à Emissão, às Debêntures e às Garantias Reais, que pela lei são passíveis de serem arquivadas e publicadas e que, eventualmente, venham a ser realizadas após o registro da presente Escritura de Emissão, também serão arquivadas na JUCERJA</w:t>
      </w:r>
      <w:r w:rsidR="00D31AE9">
        <w:rPr>
          <w:rFonts w:ascii="Times New Roman" w:hAnsi="Times New Roman"/>
          <w:b w:val="0"/>
          <w:sz w:val="24"/>
          <w:szCs w:val="24"/>
        </w:rPr>
        <w:t xml:space="preserve"> ou </w:t>
      </w:r>
      <w:r w:rsidR="00201566" w:rsidRPr="00B2787E">
        <w:rPr>
          <w:rFonts w:ascii="Times New Roman" w:hAnsi="Times New Roman"/>
          <w:b w:val="0"/>
          <w:sz w:val="24"/>
          <w:szCs w:val="24"/>
        </w:rPr>
        <w:t>JUCE</w:t>
      </w:r>
      <w:r w:rsidR="00201566">
        <w:rPr>
          <w:rFonts w:ascii="Times New Roman" w:hAnsi="Times New Roman"/>
          <w:b w:val="0"/>
          <w:sz w:val="24"/>
          <w:szCs w:val="24"/>
        </w:rPr>
        <w:t>SP</w:t>
      </w:r>
      <w:r w:rsidRPr="00B2787E">
        <w:rPr>
          <w:rFonts w:ascii="Times New Roman" w:hAnsi="Times New Roman"/>
          <w:b w:val="0"/>
          <w:sz w:val="24"/>
          <w:szCs w:val="24"/>
        </w:rPr>
        <w:t>,</w:t>
      </w:r>
      <w:r w:rsidR="00D31AE9">
        <w:rPr>
          <w:rFonts w:ascii="Times New Roman" w:hAnsi="Times New Roman"/>
          <w:b w:val="0"/>
          <w:sz w:val="24"/>
          <w:szCs w:val="24"/>
        </w:rPr>
        <w:t xml:space="preserve"> conforme o caso,</w:t>
      </w:r>
      <w:r w:rsidRPr="00B2787E">
        <w:rPr>
          <w:rFonts w:ascii="Times New Roman" w:hAnsi="Times New Roman"/>
          <w:b w:val="0"/>
          <w:sz w:val="24"/>
          <w:szCs w:val="24"/>
        </w:rPr>
        <w:t xml:space="preserve"> bem como serão publicadas nos Jornais de Publicação da Emissora.</w:t>
      </w:r>
    </w:p>
    <w:p w14:paraId="4E28D7EF" w14:textId="77777777" w:rsidR="006C1B1E" w:rsidRPr="003A50F3" w:rsidRDefault="006C1B1E" w:rsidP="006C1B1E">
      <w:pPr>
        <w:spacing w:line="320" w:lineRule="exact"/>
      </w:pPr>
    </w:p>
    <w:p w14:paraId="0FF0CC2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na Junta Comercial e Publicação das Aprovações Societárias </w:t>
      </w:r>
      <w:r>
        <w:rPr>
          <w:rFonts w:ascii="Times New Roman" w:hAnsi="Times New Roman"/>
          <w:b w:val="0"/>
          <w:sz w:val="24"/>
          <w:szCs w:val="24"/>
          <w:u w:val="single"/>
        </w:rPr>
        <w:t>das Fiadoras e das Acionistas</w:t>
      </w:r>
      <w:r w:rsidRPr="00B2787E">
        <w:rPr>
          <w:rFonts w:ascii="Times New Roman" w:hAnsi="Times New Roman"/>
          <w:b w:val="0"/>
          <w:sz w:val="24"/>
          <w:szCs w:val="24"/>
          <w:u w:val="single"/>
        </w:rPr>
        <w:t xml:space="preserve"> </w:t>
      </w:r>
    </w:p>
    <w:p w14:paraId="23D5F12E"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160450F0" w14:textId="55783EF8" w:rsidR="0084785F" w:rsidRPr="00B2787E" w:rsidRDefault="006C1B1E" w:rsidP="005F6D49">
      <w:pPr>
        <w:pStyle w:val="ListParagraph0"/>
        <w:numPr>
          <w:ilvl w:val="2"/>
          <w:numId w:val="158"/>
        </w:numPr>
        <w:spacing w:line="320" w:lineRule="exact"/>
        <w:ind w:left="0" w:firstLine="0"/>
        <w:jc w:val="both"/>
      </w:pPr>
      <w:r w:rsidRPr="00B2787E">
        <w:t xml:space="preserve">A ata da </w:t>
      </w:r>
      <w:r>
        <w:t>RCA</w:t>
      </w:r>
      <w:r w:rsidRPr="00B2787E">
        <w:t xml:space="preserve"> da Copel </w:t>
      </w:r>
      <w:r>
        <w:t xml:space="preserve">foi </w:t>
      </w:r>
      <w:r w:rsidRPr="00B2787E">
        <w:t xml:space="preserve">arquivada na JUCEPAR, nos termos da Cláusula </w:t>
      </w:r>
      <w:r>
        <w:fldChar w:fldCharType="begin"/>
      </w:r>
      <w:r>
        <w:instrText xml:space="preserve"> REF _Ref508026716 \n \p \h </w:instrText>
      </w:r>
      <w:r>
        <w:fldChar w:fldCharType="separate"/>
      </w:r>
      <w:r w:rsidR="0096127A">
        <w:t>1.2.1 acima</w:t>
      </w:r>
      <w:r>
        <w:fldChar w:fldCharType="end"/>
      </w:r>
      <w:r w:rsidRPr="00B2787E">
        <w:t xml:space="preserve">, bem como </w:t>
      </w:r>
      <w:r>
        <w:t xml:space="preserve">foi </w:t>
      </w:r>
      <w:r w:rsidRPr="00B2787E">
        <w:t>publicada no Diário Oficial do Paraná (</w:t>
      </w:r>
      <w:r>
        <w:t>"</w:t>
      </w:r>
      <w:r w:rsidRPr="00B2787E">
        <w:rPr>
          <w:u w:val="single"/>
        </w:rPr>
        <w:t>DOPR</w:t>
      </w:r>
      <w:r>
        <w:t>"</w:t>
      </w:r>
      <w:r w:rsidRPr="00B2787E">
        <w:t xml:space="preserve">) e no jornal </w:t>
      </w:r>
      <w:r>
        <w:t>"</w:t>
      </w:r>
      <w:r w:rsidRPr="00762050">
        <w:t>Folha de Londrina</w:t>
      </w:r>
      <w:r>
        <w:t>"</w:t>
      </w:r>
      <w:r w:rsidRPr="00B2787E">
        <w:t xml:space="preserve"> (</w:t>
      </w:r>
      <w:r>
        <w:t>"</w:t>
      </w:r>
      <w:r w:rsidRPr="00B2787E">
        <w:rPr>
          <w:u w:val="single"/>
        </w:rPr>
        <w:t>Jornais de Publicação da Copel</w:t>
      </w:r>
      <w:r>
        <w:t>") em 5 de outubro de 2018.</w:t>
      </w:r>
    </w:p>
    <w:p w14:paraId="425B2990" w14:textId="77777777" w:rsidR="006C1B1E" w:rsidRPr="00B2787E" w:rsidRDefault="006C1B1E" w:rsidP="006C1B1E">
      <w:pPr>
        <w:spacing w:line="320" w:lineRule="exact"/>
        <w:jc w:val="both"/>
      </w:pPr>
    </w:p>
    <w:p w14:paraId="3E564597" w14:textId="6356654E" w:rsidR="006C1B1E" w:rsidRDefault="006C1B1E" w:rsidP="005F6D49">
      <w:pPr>
        <w:pStyle w:val="ListParagraph0"/>
        <w:numPr>
          <w:ilvl w:val="2"/>
          <w:numId w:val="158"/>
        </w:numPr>
        <w:spacing w:line="320" w:lineRule="exact"/>
        <w:ind w:left="0" w:firstLine="0"/>
        <w:jc w:val="both"/>
      </w:pPr>
      <w:r w:rsidRPr="00B2787E">
        <w:t xml:space="preserve">A ata da RCA de Furnas </w:t>
      </w:r>
      <w:r w:rsidR="00EF29E0">
        <w:t xml:space="preserve">2018 </w:t>
      </w:r>
      <w:r>
        <w:t xml:space="preserve">foi </w:t>
      </w:r>
      <w:r w:rsidRPr="00B2787E">
        <w:t xml:space="preserve">arquivada na JUCERJA, nos termos da Cláusula </w:t>
      </w:r>
      <w:r>
        <w:fldChar w:fldCharType="begin"/>
      </w:r>
      <w:r>
        <w:instrText xml:space="preserve"> REF _Ref508026726 \n \p \h </w:instrText>
      </w:r>
      <w:r>
        <w:fldChar w:fldCharType="separate"/>
      </w:r>
      <w:r w:rsidR="0096127A">
        <w:t>1.2.2 acima</w:t>
      </w:r>
      <w:r>
        <w:fldChar w:fldCharType="end"/>
      </w:r>
      <w:r w:rsidRPr="00B2787E">
        <w:t xml:space="preserve">, bem como </w:t>
      </w:r>
      <w:r>
        <w:t xml:space="preserve">foi </w:t>
      </w:r>
      <w:r w:rsidRPr="00B2787E">
        <w:t>publicada no DOERJ</w:t>
      </w:r>
      <w:r w:rsidRPr="00536240">
        <w:rPr>
          <w:sz w:val="22"/>
        </w:rPr>
        <w:t xml:space="preserve"> </w:t>
      </w:r>
      <w:r w:rsidRPr="0033006C">
        <w:rPr>
          <w:bCs/>
        </w:rPr>
        <w:t>em 27 de junho de 2018</w:t>
      </w:r>
      <w:r w:rsidRPr="00B2787E">
        <w:t xml:space="preserve"> e no jornal </w:t>
      </w:r>
      <w:r>
        <w:t>"</w:t>
      </w:r>
      <w:r w:rsidRPr="00B2787E">
        <w:t>O Globo</w:t>
      </w:r>
      <w:r>
        <w:t>"</w:t>
      </w:r>
      <w:r w:rsidRPr="0033006C">
        <w:rPr>
          <w:bCs/>
          <w:sz w:val="22"/>
          <w:szCs w:val="22"/>
          <w:lang w:eastAsia="en-US"/>
        </w:rPr>
        <w:t xml:space="preserve"> </w:t>
      </w:r>
      <w:r w:rsidRPr="0033006C">
        <w:rPr>
          <w:bCs/>
        </w:rPr>
        <w:t>em 26 de junho de 2018</w:t>
      </w:r>
      <w:r w:rsidRPr="00B2787E">
        <w:t>.</w:t>
      </w:r>
    </w:p>
    <w:p w14:paraId="0EB88840" w14:textId="77777777" w:rsidR="006C1B1E" w:rsidRDefault="006C1B1E" w:rsidP="006C1B1E">
      <w:pPr>
        <w:pStyle w:val="ListParagraph0"/>
        <w:spacing w:line="320" w:lineRule="exact"/>
        <w:ind w:left="0"/>
        <w:jc w:val="both"/>
      </w:pPr>
    </w:p>
    <w:p w14:paraId="224FE2BD" w14:textId="72B20924" w:rsidR="00EF29E0" w:rsidRDefault="00EF29E0" w:rsidP="003B0B06">
      <w:pPr>
        <w:pStyle w:val="ListParagraph0"/>
        <w:numPr>
          <w:ilvl w:val="2"/>
          <w:numId w:val="158"/>
        </w:numPr>
        <w:spacing w:line="320" w:lineRule="exact"/>
        <w:ind w:left="0" w:firstLine="0"/>
        <w:jc w:val="both"/>
      </w:pPr>
      <w:bookmarkStart w:id="122" w:name="_Ref80882978"/>
      <w:r w:rsidRPr="00B2787E">
        <w:t xml:space="preserve">A ata da </w:t>
      </w:r>
      <w:del w:id="123" w:author="Pinheiro Guimarães" w:date="2022-01-07T09:54:00Z">
        <w:r w:rsidDel="003E4E9E">
          <w:delText>[</w:delText>
        </w:r>
      </w:del>
      <w:r w:rsidRPr="00B2787E">
        <w:t xml:space="preserve">RCA de Furnas </w:t>
      </w:r>
      <w:r>
        <w:t>2021</w:t>
      </w:r>
      <w:del w:id="124" w:author="Pinheiro Guimarães" w:date="2022-01-07T09:54:00Z">
        <w:r w:rsidDel="003E4E9E">
          <w:delText>]</w:delText>
        </w:r>
      </w:del>
      <w:r>
        <w:t xml:space="preserve"> </w:t>
      </w:r>
      <w:del w:id="125" w:author="Pinheiro Guimarães" w:date="2022-01-07T09:54:00Z">
        <w:r w:rsidDel="003E4E9E">
          <w:delText>[</w:delText>
        </w:r>
      </w:del>
      <w:r>
        <w:t>foi</w:t>
      </w:r>
      <w:del w:id="126" w:author="Pinheiro Guimarães" w:date="2022-01-07T09:54:00Z">
        <w:r w:rsidDel="003E4E9E">
          <w:delText>/será]</w:delText>
        </w:r>
      </w:del>
      <w:r>
        <w:t xml:space="preserve"> </w:t>
      </w:r>
      <w:r w:rsidRPr="00B2787E">
        <w:t>arquivada na JUCERJA, nos termos da Cláusula</w:t>
      </w:r>
      <w:r>
        <w:t> </w:t>
      </w:r>
      <w:r>
        <w:fldChar w:fldCharType="begin"/>
      </w:r>
      <w:r>
        <w:instrText xml:space="preserve"> REF _Ref80882992 \r \p \h </w:instrText>
      </w:r>
      <w:r>
        <w:fldChar w:fldCharType="separate"/>
      </w:r>
      <w:r w:rsidR="0096127A">
        <w:t>1.2.3 acima</w:t>
      </w:r>
      <w:r>
        <w:fldChar w:fldCharType="end"/>
      </w:r>
      <w:r w:rsidRPr="00B2787E">
        <w:t xml:space="preserve">, bem como </w:t>
      </w:r>
      <w:del w:id="127" w:author="Pinheiro Guimarães" w:date="2022-01-07T09:54:00Z">
        <w:r w:rsidDel="003E4E9E">
          <w:delText>[</w:delText>
        </w:r>
      </w:del>
      <w:r>
        <w:t>foi</w:t>
      </w:r>
      <w:del w:id="128" w:author="Pinheiro Guimarães" w:date="2022-01-07T09:54:00Z">
        <w:r w:rsidDel="003E4E9E">
          <w:delText>/será]</w:delText>
        </w:r>
      </w:del>
      <w:r>
        <w:t xml:space="preserve"> </w:t>
      </w:r>
      <w:r w:rsidRPr="00B2787E">
        <w:t>publicada no DOERJ</w:t>
      </w:r>
      <w:r w:rsidRPr="00536240">
        <w:rPr>
          <w:sz w:val="22"/>
        </w:rPr>
        <w:t xml:space="preserve"> </w:t>
      </w:r>
      <w:r>
        <w:rPr>
          <w:bCs/>
        </w:rPr>
        <w:t>e no jornal "</w:t>
      </w:r>
      <w:r w:rsidR="00F0766A" w:rsidRPr="00F0766A">
        <w:rPr>
          <w:bCs/>
        </w:rPr>
        <w:t>Valor Econômico</w:t>
      </w:r>
      <w:r>
        <w:rPr>
          <w:bCs/>
        </w:rPr>
        <w:t xml:space="preserve">" </w:t>
      </w:r>
      <w:del w:id="129" w:author="Pinheiro Guimarães" w:date="2022-01-07T09:54:00Z">
        <w:r w:rsidDel="0084785F">
          <w:rPr>
            <w:bCs/>
          </w:rPr>
          <w:delText>[</w:delText>
        </w:r>
      </w:del>
      <w:r>
        <w:rPr>
          <w:bCs/>
        </w:rPr>
        <w:t xml:space="preserve">em </w:t>
      </w:r>
      <w:del w:id="130" w:author="Pinheiro Guimarães" w:date="2022-01-07T09:54:00Z">
        <w:r w:rsidDel="0084785F">
          <w:rPr>
            <w:bCs/>
          </w:rPr>
          <w:delText>[•]</w:delText>
        </w:r>
      </w:del>
      <w:ins w:id="131" w:author="Pinheiro Guimarães" w:date="2022-01-07T09:54:00Z">
        <w:r w:rsidR="0084785F">
          <w:rPr>
            <w:bCs/>
          </w:rPr>
          <w:t>17</w:t>
        </w:r>
      </w:ins>
      <w:r>
        <w:rPr>
          <w:bCs/>
        </w:rPr>
        <w:t> de </w:t>
      </w:r>
      <w:del w:id="132" w:author="Pinheiro Guimarães" w:date="2022-01-07T09:55:00Z">
        <w:r w:rsidDel="0084785F">
          <w:rPr>
            <w:bCs/>
          </w:rPr>
          <w:delText>[•]</w:delText>
        </w:r>
      </w:del>
      <w:ins w:id="133" w:author="Pinheiro Guimarães" w:date="2022-01-07T09:55:00Z">
        <w:r w:rsidR="0084785F">
          <w:rPr>
            <w:bCs/>
          </w:rPr>
          <w:t>novembro</w:t>
        </w:r>
      </w:ins>
      <w:r>
        <w:rPr>
          <w:bCs/>
        </w:rPr>
        <w:t> de 2021</w:t>
      </w:r>
      <w:del w:id="134" w:author="Pinheiro Guimarães" w:date="2022-01-07T09:55:00Z">
        <w:r w:rsidDel="0084785F">
          <w:rPr>
            <w:bCs/>
          </w:rPr>
          <w:delText>]</w:delText>
        </w:r>
      </w:del>
      <w:r w:rsidR="00F0766A" w:rsidRPr="00F0766A">
        <w:t xml:space="preserve"> </w:t>
      </w:r>
      <w:r w:rsidR="00F0766A" w:rsidRPr="00B2787E">
        <w:t>(</w:t>
      </w:r>
      <w:r w:rsidR="00F0766A">
        <w:t>"</w:t>
      </w:r>
      <w:r w:rsidR="00F0766A" w:rsidRPr="00B2787E">
        <w:rPr>
          <w:u w:val="single"/>
        </w:rPr>
        <w:t>Jornais de Publicação de Furnas</w:t>
      </w:r>
      <w:r w:rsidR="00F0766A">
        <w:t>"</w:t>
      </w:r>
      <w:r w:rsidR="00F0766A" w:rsidRPr="00B2787E">
        <w:t>)</w:t>
      </w:r>
      <w:bookmarkEnd w:id="122"/>
      <w:r w:rsidR="00F0766A">
        <w:t>.</w:t>
      </w:r>
    </w:p>
    <w:p w14:paraId="3D14881F" w14:textId="77777777" w:rsidR="00D565C0" w:rsidRDefault="00D565C0" w:rsidP="003B0B06">
      <w:pPr>
        <w:pStyle w:val="ListParagraph0"/>
        <w:spacing w:line="320" w:lineRule="exact"/>
        <w:ind w:left="0"/>
        <w:jc w:val="both"/>
      </w:pPr>
    </w:p>
    <w:p w14:paraId="584FC349" w14:textId="39775610" w:rsidR="006C1B1E" w:rsidRDefault="006C1B1E" w:rsidP="003B0B06">
      <w:pPr>
        <w:pStyle w:val="ListParagraph0"/>
        <w:numPr>
          <w:ilvl w:val="2"/>
          <w:numId w:val="158"/>
        </w:numPr>
        <w:spacing w:line="320" w:lineRule="exact"/>
        <w:ind w:left="0" w:firstLine="0"/>
        <w:jc w:val="both"/>
      </w:pPr>
      <w:r w:rsidRPr="00B2787E">
        <w:t xml:space="preserve">A ata da </w:t>
      </w:r>
      <w:r>
        <w:t>RCA</w:t>
      </w:r>
      <w:r w:rsidRPr="00B2787E">
        <w:t xml:space="preserve"> da Copel GT</w:t>
      </w:r>
      <w:r w:rsidR="00B2323C">
        <w:t xml:space="preserve"> 2018</w:t>
      </w:r>
      <w:r w:rsidRPr="00B2787E">
        <w:t xml:space="preserve"> </w:t>
      </w:r>
      <w:r>
        <w:t xml:space="preserve">foi </w:t>
      </w:r>
      <w:r w:rsidRPr="00B2787E">
        <w:t>arquivada na JUCEP</w:t>
      </w:r>
      <w:r>
        <w:t>AR, nos termos da Cláusula</w:t>
      </w:r>
      <w:r w:rsidR="00EF29E0">
        <w:t> </w:t>
      </w:r>
      <w:r w:rsidR="00EF29E0">
        <w:fldChar w:fldCharType="begin"/>
      </w:r>
      <w:r w:rsidR="00EF29E0">
        <w:instrText xml:space="preserve"> REF _Ref80883186 \r \p \h </w:instrText>
      </w:r>
      <w:r w:rsidR="00EF29E0">
        <w:fldChar w:fldCharType="separate"/>
      </w:r>
      <w:r w:rsidR="0096127A">
        <w:t>1.2.4 acima</w:t>
      </w:r>
      <w:r w:rsidR="00EF29E0">
        <w:fldChar w:fldCharType="end"/>
      </w:r>
      <w:r w:rsidRPr="00B2787E">
        <w:t xml:space="preserve">, bem como </w:t>
      </w:r>
      <w:r>
        <w:t xml:space="preserve">foi </w:t>
      </w:r>
      <w:r w:rsidRPr="00B2787E">
        <w:t xml:space="preserve">publicada no DOPR e no jornal </w:t>
      </w:r>
      <w:r>
        <w:t>"Folha de Londrina"</w:t>
      </w:r>
      <w:r w:rsidRPr="00B2787E">
        <w:t xml:space="preserve"> (</w:t>
      </w:r>
      <w:r>
        <w:t>"</w:t>
      </w:r>
      <w:r w:rsidRPr="00B2787E">
        <w:rPr>
          <w:u w:val="single"/>
        </w:rPr>
        <w:t>Jornais de Publicação da Copel GT</w:t>
      </w:r>
      <w:r>
        <w:t>"</w:t>
      </w:r>
      <w:r w:rsidRPr="00B2787E">
        <w:t>)</w:t>
      </w:r>
      <w:r>
        <w:t xml:space="preserve"> em 4 de outubro de 2018</w:t>
      </w:r>
      <w:r w:rsidRPr="00B2787E">
        <w:t>.</w:t>
      </w:r>
    </w:p>
    <w:p w14:paraId="7DEA8D1A" w14:textId="77777777" w:rsidR="00EF29E0" w:rsidRDefault="00EF29E0" w:rsidP="003B0B06">
      <w:pPr>
        <w:pStyle w:val="ListParagraph0"/>
        <w:spacing w:line="320" w:lineRule="exact"/>
        <w:ind w:left="0"/>
        <w:jc w:val="both"/>
      </w:pPr>
    </w:p>
    <w:p w14:paraId="170C731A" w14:textId="4A712A93" w:rsidR="00EF29E0" w:rsidRDefault="00EF29E0" w:rsidP="003B0B06">
      <w:pPr>
        <w:pStyle w:val="ListParagraph0"/>
        <w:numPr>
          <w:ilvl w:val="2"/>
          <w:numId w:val="158"/>
        </w:numPr>
        <w:spacing w:line="320" w:lineRule="exact"/>
        <w:ind w:left="0" w:firstLine="0"/>
        <w:jc w:val="both"/>
      </w:pPr>
      <w:r w:rsidRPr="00B2787E">
        <w:t xml:space="preserve">A ata da </w:t>
      </w:r>
      <w:del w:id="135" w:author="Pinheiro Guimarães" w:date="2022-01-07T09:55:00Z">
        <w:r w:rsidDel="0084785F">
          <w:delText>[</w:delText>
        </w:r>
      </w:del>
      <w:r w:rsidRPr="00B2787E">
        <w:t>RCA d</w:t>
      </w:r>
      <w:r>
        <w:t>a Copel</w:t>
      </w:r>
      <w:ins w:id="136" w:author="Pinheiro Guimarães" w:date="2022-01-07T09:57:00Z">
        <w:r w:rsidR="0084785F">
          <w:t xml:space="preserve"> GT</w:t>
        </w:r>
      </w:ins>
      <w:del w:id="137" w:author="Pinheiro Guimarães" w:date="2022-01-07T09:58:00Z">
        <w:r w:rsidDel="0084785F">
          <w:delText xml:space="preserve"> 2021</w:delText>
        </w:r>
      </w:del>
      <w:del w:id="138" w:author="Pinheiro Guimarães" w:date="2022-01-07T09:55:00Z">
        <w:r w:rsidDel="0084785F">
          <w:delText>]</w:delText>
        </w:r>
      </w:del>
      <w:r>
        <w:t xml:space="preserve"> </w:t>
      </w:r>
      <w:del w:id="139" w:author="Pinheiro Guimarães" w:date="2022-01-07T09:55:00Z">
        <w:r w:rsidDel="0084785F">
          <w:delText>[</w:delText>
        </w:r>
      </w:del>
      <w:r>
        <w:t>foi</w:t>
      </w:r>
      <w:del w:id="140" w:author="Pinheiro Guimarães" w:date="2022-01-07T09:55:00Z">
        <w:r w:rsidDel="0084785F">
          <w:delText>/será]</w:delText>
        </w:r>
      </w:del>
      <w:r>
        <w:t xml:space="preserve"> </w:t>
      </w:r>
      <w:r w:rsidRPr="00B2787E">
        <w:t>arquivada na JUCEP</w:t>
      </w:r>
      <w:r>
        <w:t>AR</w:t>
      </w:r>
      <w:r w:rsidRPr="00B2787E">
        <w:t>, nos termos da Cláusula</w:t>
      </w:r>
      <w:r>
        <w:t> </w:t>
      </w:r>
      <w:r>
        <w:fldChar w:fldCharType="begin"/>
      </w:r>
      <w:r>
        <w:instrText xml:space="preserve"> REF _Ref80883205 \r \p \h </w:instrText>
      </w:r>
      <w:r>
        <w:fldChar w:fldCharType="separate"/>
      </w:r>
      <w:r w:rsidR="0096127A">
        <w:t>1.2.5 acima</w:t>
      </w:r>
      <w:r>
        <w:fldChar w:fldCharType="end"/>
      </w:r>
      <w:r w:rsidRPr="00B2787E">
        <w:t xml:space="preserve">, bem como </w:t>
      </w:r>
      <w:del w:id="141" w:author="Pinheiro Guimarães" w:date="2022-01-07T09:55:00Z">
        <w:r w:rsidDel="0084785F">
          <w:delText>[</w:delText>
        </w:r>
      </w:del>
      <w:r>
        <w:t>foi</w:t>
      </w:r>
      <w:del w:id="142" w:author="Pinheiro Guimarães" w:date="2022-01-07T09:55:00Z">
        <w:r w:rsidDel="0084785F">
          <w:delText>/será]</w:delText>
        </w:r>
      </w:del>
      <w:r>
        <w:t xml:space="preserve"> </w:t>
      </w:r>
      <w:r w:rsidRPr="00B2787E">
        <w:t xml:space="preserve">publicada </w:t>
      </w:r>
      <w:r>
        <w:rPr>
          <w:bCs/>
        </w:rPr>
        <w:t>nos Jornais de Publicação da</w:t>
      </w:r>
      <w:r w:rsidR="00B06F6D">
        <w:rPr>
          <w:bCs/>
        </w:rPr>
        <w:t xml:space="preserve"> Copel GT</w:t>
      </w:r>
      <w:r>
        <w:rPr>
          <w:bCs/>
        </w:rPr>
        <w:t xml:space="preserve"> </w:t>
      </w:r>
      <w:del w:id="143" w:author="Pinheiro Guimarães" w:date="2022-01-07T09:58:00Z">
        <w:r w:rsidDel="0084785F">
          <w:rPr>
            <w:bCs/>
          </w:rPr>
          <w:delText>[</w:delText>
        </w:r>
      </w:del>
      <w:r>
        <w:rPr>
          <w:bCs/>
        </w:rPr>
        <w:t xml:space="preserve">em </w:t>
      </w:r>
      <w:del w:id="144" w:author="Pinheiro Guimarães" w:date="2022-01-07T09:58:00Z">
        <w:r w:rsidDel="0084785F">
          <w:rPr>
            <w:bCs/>
          </w:rPr>
          <w:delText>[•] </w:delText>
        </w:r>
      </w:del>
      <w:ins w:id="145" w:author="Pinheiro Guimarães" w:date="2022-01-07T09:58:00Z">
        <w:r w:rsidR="0084785F">
          <w:rPr>
            <w:bCs/>
          </w:rPr>
          <w:t>9 </w:t>
        </w:r>
      </w:ins>
      <w:r>
        <w:rPr>
          <w:bCs/>
        </w:rPr>
        <w:t>de </w:t>
      </w:r>
      <w:del w:id="146" w:author="Pinheiro Guimarães" w:date="2022-01-07T09:58:00Z">
        <w:r w:rsidDel="0084785F">
          <w:rPr>
            <w:bCs/>
          </w:rPr>
          <w:delText>[•] </w:delText>
        </w:r>
      </w:del>
      <w:ins w:id="147" w:author="Pinheiro Guimarães" w:date="2022-01-07T09:58:00Z">
        <w:r w:rsidR="0084785F">
          <w:rPr>
            <w:bCs/>
          </w:rPr>
          <w:t>novembro </w:t>
        </w:r>
      </w:ins>
      <w:r>
        <w:rPr>
          <w:bCs/>
        </w:rPr>
        <w:t>de 2021</w:t>
      </w:r>
      <w:del w:id="148" w:author="Pinheiro Guimarães" w:date="2022-01-07T09:58:00Z">
        <w:r w:rsidDel="0084785F">
          <w:rPr>
            <w:bCs/>
          </w:rPr>
          <w:delText>]</w:delText>
        </w:r>
      </w:del>
      <w:r w:rsidRPr="00B2787E">
        <w:t>.</w:t>
      </w:r>
      <w:r w:rsidR="00B2323C">
        <w:t xml:space="preserve"> </w:t>
      </w:r>
    </w:p>
    <w:p w14:paraId="0680D232" w14:textId="77777777" w:rsidR="00EF29E0" w:rsidRPr="00B2787E" w:rsidRDefault="00EF29E0" w:rsidP="003B0B06">
      <w:pPr>
        <w:pStyle w:val="ListParagraph0"/>
        <w:spacing w:line="320" w:lineRule="exact"/>
        <w:ind w:left="0"/>
        <w:jc w:val="both"/>
      </w:pPr>
    </w:p>
    <w:p w14:paraId="07039EAA" w14:textId="74E3D6CB" w:rsidR="006C1B1E" w:rsidRDefault="006C1B1E" w:rsidP="006C1B1E">
      <w:pPr>
        <w:spacing w:line="320" w:lineRule="exact"/>
        <w:jc w:val="both"/>
      </w:pPr>
    </w:p>
    <w:p w14:paraId="130A71D2" w14:textId="33873277" w:rsidR="00AB50D0" w:rsidRPr="00FE1B30" w:rsidRDefault="00AB50D0" w:rsidP="003B0B06">
      <w:pPr>
        <w:pStyle w:val="ListParagraph0"/>
        <w:numPr>
          <w:ilvl w:val="1"/>
          <w:numId w:val="158"/>
        </w:numPr>
        <w:tabs>
          <w:tab w:val="left" w:pos="709"/>
        </w:tabs>
        <w:spacing w:line="320" w:lineRule="exact"/>
        <w:ind w:left="709" w:hanging="709"/>
        <w:jc w:val="both"/>
        <w:rPr>
          <w:u w:val="single"/>
        </w:rPr>
      </w:pPr>
      <w:r w:rsidRPr="00FE1B30">
        <w:rPr>
          <w:u w:val="single"/>
        </w:rPr>
        <w:t xml:space="preserve">Arquivamento na Junta Comercial </w:t>
      </w:r>
      <w:del w:id="149" w:author="Pinheiro Guimarães" w:date="2022-01-07T10:14:00Z">
        <w:r w:rsidRPr="00FE1B30" w:rsidDel="00B32CDF">
          <w:rPr>
            <w:u w:val="single"/>
          </w:rPr>
          <w:delText xml:space="preserve">e Publicação </w:delText>
        </w:r>
      </w:del>
      <w:r w:rsidRPr="00FE1B30">
        <w:rPr>
          <w:u w:val="single"/>
        </w:rPr>
        <w:t>das Aprovaç</w:t>
      </w:r>
      <w:r w:rsidR="00B2323C">
        <w:rPr>
          <w:u w:val="single"/>
        </w:rPr>
        <w:t>ão</w:t>
      </w:r>
      <w:r w:rsidRPr="00FE1B30">
        <w:rPr>
          <w:u w:val="single"/>
        </w:rPr>
        <w:t xml:space="preserve"> dos Debenturistas</w:t>
      </w:r>
    </w:p>
    <w:p w14:paraId="12BD48E1" w14:textId="77777777" w:rsidR="00AB50D0" w:rsidRDefault="00AB50D0" w:rsidP="00AB50D0">
      <w:pPr>
        <w:pStyle w:val="ListParagraph0"/>
        <w:spacing w:line="320" w:lineRule="exact"/>
        <w:ind w:left="432"/>
        <w:jc w:val="both"/>
      </w:pPr>
    </w:p>
    <w:p w14:paraId="02A18D13" w14:textId="48050662" w:rsidR="00AB50D0" w:rsidRPr="00B2787E" w:rsidRDefault="00AB50D0" w:rsidP="003B0B06">
      <w:pPr>
        <w:pStyle w:val="ListParagraph0"/>
        <w:numPr>
          <w:ilvl w:val="2"/>
          <w:numId w:val="158"/>
        </w:numPr>
        <w:tabs>
          <w:tab w:val="left" w:pos="709"/>
        </w:tabs>
        <w:spacing w:line="320" w:lineRule="exact"/>
        <w:ind w:left="0" w:firstLine="0"/>
        <w:jc w:val="both"/>
      </w:pPr>
      <w:r>
        <w:t xml:space="preserve">A ata da AGD </w:t>
      </w:r>
      <w:del w:id="150" w:author="Pinheiro Guimarães" w:date="2022-01-07T10:11:00Z">
        <w:r w:rsidDel="00BB2A38">
          <w:delText>[</w:delText>
        </w:r>
      </w:del>
      <w:r>
        <w:t>foi</w:t>
      </w:r>
      <w:del w:id="151" w:author="Pinheiro Guimarães" w:date="2022-01-07T10:11:00Z">
        <w:r w:rsidDel="00BB2A38">
          <w:delText>/será]</w:delText>
        </w:r>
      </w:del>
      <w:r>
        <w:t xml:space="preserve"> arquivada na JUCESP, nos termos da Cláusula </w:t>
      </w:r>
      <w:r>
        <w:fldChar w:fldCharType="begin"/>
      </w:r>
      <w:r>
        <w:instrText xml:space="preserve"> REF _Ref80871389 \r \p \h </w:instrText>
      </w:r>
      <w:r>
        <w:fldChar w:fldCharType="separate"/>
      </w:r>
      <w:r w:rsidR="0096127A">
        <w:t>1.3.1 acima</w:t>
      </w:r>
      <w:r>
        <w:fldChar w:fldCharType="end"/>
      </w:r>
      <w:ins w:id="152" w:author="Pinheiro Guimarães" w:date="2022-01-07T10:14:00Z">
        <w:r w:rsidR="00B32CDF">
          <w:t>.</w:t>
        </w:r>
      </w:ins>
      <w:del w:id="153" w:author="Pinheiro Guimarães" w:date="2022-01-07T10:14:00Z">
        <w:r w:rsidDel="00B32CDF">
          <w:delText>, bem como [foi/será] publicada nos Jornais de Publicação da Emissora [em [•] de [•] de 2021].</w:delText>
        </w:r>
      </w:del>
    </w:p>
    <w:p w14:paraId="63B432B7" w14:textId="77777777" w:rsidR="00AB50D0" w:rsidRPr="00B2787E" w:rsidRDefault="00AB50D0" w:rsidP="006C1B1E">
      <w:pPr>
        <w:spacing w:line="320" w:lineRule="exact"/>
        <w:jc w:val="both"/>
      </w:pPr>
    </w:p>
    <w:p w14:paraId="30EA9CC0" w14:textId="35E64776"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54" w:name="_Ref447750873"/>
      <w:bookmarkStart w:id="155"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o da Escritura de Emissão e Averbação de seus Aditamentos na</w:t>
      </w:r>
      <w:r w:rsidRPr="00B2787E">
        <w:rPr>
          <w:rFonts w:ascii="Times New Roman" w:hAnsi="Times New Roman"/>
          <w:b w:val="0"/>
          <w:sz w:val="24"/>
          <w:szCs w:val="24"/>
          <w:u w:val="single"/>
        </w:rPr>
        <w:t xml:space="preserve"> </w:t>
      </w:r>
      <w:bookmarkEnd w:id="154"/>
      <w:bookmarkEnd w:id="155"/>
      <w:r w:rsidR="00AB50D0">
        <w:rPr>
          <w:rFonts w:ascii="Times New Roman" w:hAnsi="Times New Roman"/>
          <w:b w:val="0"/>
          <w:sz w:val="24"/>
          <w:szCs w:val="24"/>
          <w:u w:val="single"/>
        </w:rPr>
        <w:t>Junta Comercial</w:t>
      </w:r>
      <w:r w:rsidR="00AB50D0" w:rsidRPr="00B2787E">
        <w:rPr>
          <w:rFonts w:ascii="Times New Roman" w:hAnsi="Times New Roman"/>
          <w:b w:val="0"/>
          <w:sz w:val="24"/>
          <w:szCs w:val="24"/>
          <w:u w:val="single"/>
        </w:rPr>
        <w:t xml:space="preserve"> </w:t>
      </w:r>
    </w:p>
    <w:p w14:paraId="338C460C" w14:textId="77777777" w:rsidR="006C1B1E" w:rsidRPr="003A50F3" w:rsidRDefault="006C1B1E" w:rsidP="006C1B1E">
      <w:pPr>
        <w:spacing w:line="320" w:lineRule="exact"/>
      </w:pPr>
    </w:p>
    <w:p w14:paraId="4030B82D" w14:textId="5E5043BF" w:rsidR="001D734A" w:rsidRDefault="00AB50D0" w:rsidP="003B0B06">
      <w:pPr>
        <w:pStyle w:val="Heading6"/>
        <w:numPr>
          <w:ilvl w:val="2"/>
          <w:numId w:val="158"/>
        </w:numPr>
        <w:spacing w:line="320" w:lineRule="exact"/>
        <w:ind w:left="0" w:firstLine="0"/>
        <w:jc w:val="both"/>
        <w:rPr>
          <w:rFonts w:ascii="Times New Roman" w:hAnsi="Times New Roman"/>
          <w:b w:val="0"/>
          <w:sz w:val="24"/>
          <w:szCs w:val="24"/>
        </w:rPr>
      </w:pPr>
      <w:bookmarkStart w:id="156" w:name="_Ref508025671"/>
      <w:r>
        <w:rPr>
          <w:rFonts w:ascii="Times New Roman" w:hAnsi="Times New Roman"/>
          <w:b w:val="0"/>
          <w:sz w:val="24"/>
          <w:szCs w:val="24"/>
        </w:rPr>
        <w:t>C</w:t>
      </w:r>
      <w:r w:rsidR="006C1B1E" w:rsidRPr="00B2787E">
        <w:rPr>
          <w:rFonts w:ascii="Times New Roman" w:hAnsi="Times New Roman"/>
          <w:b w:val="0"/>
          <w:sz w:val="24"/>
          <w:szCs w:val="24"/>
        </w:rPr>
        <w:t>onforme disposto no artigo 62, inciso II e parágrafo 3º, da Lei das Sociedades por Ações</w:t>
      </w:r>
      <w:r w:rsidR="001D734A">
        <w:rPr>
          <w:rFonts w:ascii="Times New Roman" w:hAnsi="Times New Roman"/>
          <w:b w:val="0"/>
          <w:sz w:val="24"/>
          <w:szCs w:val="24"/>
        </w:rPr>
        <w:t>:</w:t>
      </w:r>
    </w:p>
    <w:p w14:paraId="0F262525" w14:textId="77777777" w:rsidR="00B44A25" w:rsidRPr="003B0B06" w:rsidRDefault="00B44A25" w:rsidP="003B0B06">
      <w:pPr>
        <w:rPr>
          <w:b/>
        </w:rPr>
      </w:pPr>
    </w:p>
    <w:p w14:paraId="1DD43F8E" w14:textId="5E3460B3" w:rsidR="00235777" w:rsidRDefault="001D734A"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a Escritura de Emissão foi inscrita na JUCERJA em 2 de abril de 2019</w:t>
      </w:r>
      <w:r w:rsidR="00235777">
        <w:rPr>
          <w:rFonts w:ascii="Times New Roman" w:hAnsi="Times New Roman"/>
          <w:b w:val="0"/>
          <w:bCs w:val="0"/>
          <w:sz w:val="24"/>
          <w:szCs w:val="24"/>
        </w:rPr>
        <w:t>, sob o n.º </w:t>
      </w:r>
      <w:r w:rsidR="009612CB" w:rsidRPr="003B0B06">
        <w:rPr>
          <w:rFonts w:ascii="Times New Roman" w:hAnsi="Times New Roman"/>
          <w:b w:val="0"/>
          <w:bCs w:val="0"/>
          <w:sz w:val="24"/>
          <w:szCs w:val="24"/>
        </w:rPr>
        <w:t>ED333004827000</w:t>
      </w:r>
      <w:r w:rsidR="00235777">
        <w:rPr>
          <w:rFonts w:ascii="Times New Roman" w:hAnsi="Times New Roman"/>
          <w:b w:val="0"/>
          <w:bCs w:val="0"/>
          <w:sz w:val="24"/>
          <w:szCs w:val="24"/>
        </w:rPr>
        <w:t>; </w:t>
      </w:r>
    </w:p>
    <w:p w14:paraId="50AD0C01" w14:textId="77777777" w:rsidR="00B44A25" w:rsidRPr="00B44A25" w:rsidRDefault="00B44A25" w:rsidP="003B0B06">
      <w:pPr>
        <w:ind w:left="709" w:hanging="709"/>
      </w:pPr>
    </w:p>
    <w:p w14:paraId="71895D61" w14:textId="62C9C402" w:rsidR="00235777" w:rsidRDefault="00235777"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 xml:space="preserve">o Primeiro Aditamento à Escritura de Emissão foi inscrito na JUCERJA em </w:t>
      </w:r>
      <w:r w:rsidR="00FA559A">
        <w:rPr>
          <w:rFonts w:ascii="Times New Roman" w:hAnsi="Times New Roman"/>
          <w:b w:val="0"/>
          <w:bCs w:val="0"/>
          <w:sz w:val="24"/>
          <w:szCs w:val="24"/>
        </w:rPr>
        <w:t>29 </w:t>
      </w:r>
      <w:r>
        <w:rPr>
          <w:rFonts w:ascii="Times New Roman" w:hAnsi="Times New Roman"/>
          <w:b w:val="0"/>
          <w:bCs w:val="0"/>
          <w:sz w:val="24"/>
          <w:szCs w:val="24"/>
        </w:rPr>
        <w:t>de </w:t>
      </w:r>
      <w:r w:rsidR="00FA559A">
        <w:rPr>
          <w:rFonts w:ascii="Times New Roman" w:hAnsi="Times New Roman"/>
          <w:b w:val="0"/>
          <w:bCs w:val="0"/>
          <w:sz w:val="24"/>
          <w:szCs w:val="24"/>
        </w:rPr>
        <w:t>abril </w:t>
      </w:r>
      <w:r>
        <w:rPr>
          <w:rFonts w:ascii="Times New Roman" w:hAnsi="Times New Roman"/>
          <w:b w:val="0"/>
          <w:bCs w:val="0"/>
          <w:sz w:val="24"/>
          <w:szCs w:val="24"/>
        </w:rPr>
        <w:t>de </w:t>
      </w:r>
      <w:r w:rsidR="00FA559A">
        <w:rPr>
          <w:rFonts w:ascii="Times New Roman" w:hAnsi="Times New Roman"/>
          <w:b w:val="0"/>
          <w:bCs w:val="0"/>
          <w:sz w:val="24"/>
          <w:szCs w:val="24"/>
        </w:rPr>
        <w:t xml:space="preserve">2019, </w:t>
      </w:r>
      <w:r>
        <w:rPr>
          <w:rFonts w:ascii="Times New Roman" w:hAnsi="Times New Roman"/>
          <w:b w:val="0"/>
          <w:bCs w:val="0"/>
          <w:sz w:val="24"/>
          <w:szCs w:val="24"/>
        </w:rPr>
        <w:t>sob o n.º </w:t>
      </w:r>
      <w:r w:rsidR="00FA559A">
        <w:rPr>
          <w:rFonts w:ascii="Times New Roman" w:hAnsi="Times New Roman"/>
          <w:b w:val="0"/>
          <w:bCs w:val="0"/>
          <w:sz w:val="24"/>
          <w:szCs w:val="24"/>
        </w:rPr>
        <w:t>AD33300482-5/001</w:t>
      </w:r>
      <w:r>
        <w:rPr>
          <w:rFonts w:ascii="Times New Roman" w:hAnsi="Times New Roman"/>
          <w:b w:val="0"/>
          <w:bCs w:val="0"/>
          <w:sz w:val="24"/>
          <w:szCs w:val="24"/>
        </w:rPr>
        <w:t>;</w:t>
      </w:r>
      <w:del w:id="157" w:author="Pinheiro Guimarães" w:date="2022-01-07T10:00:00Z">
        <w:r w:rsidR="00B2323C" w:rsidDel="00AD302F">
          <w:rPr>
            <w:rFonts w:ascii="Times New Roman" w:hAnsi="Times New Roman"/>
            <w:b w:val="0"/>
            <w:bCs w:val="0"/>
            <w:sz w:val="24"/>
            <w:szCs w:val="24"/>
          </w:rPr>
          <w:delText>]</w:delText>
        </w:r>
      </w:del>
    </w:p>
    <w:p w14:paraId="6E5F1C55" w14:textId="77777777" w:rsidR="00B44A25" w:rsidRPr="00B44A25" w:rsidRDefault="00B44A25" w:rsidP="003B0B06">
      <w:pPr>
        <w:ind w:left="709" w:hanging="709"/>
      </w:pPr>
    </w:p>
    <w:p w14:paraId="34A53710" w14:textId="336C578D" w:rsidR="00235777" w:rsidRPr="003B0B06" w:rsidRDefault="00235777"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o</w:t>
      </w:r>
      <w:r w:rsidR="00B2323C">
        <w:rPr>
          <w:rFonts w:ascii="Times New Roman" w:hAnsi="Times New Roman"/>
          <w:b w:val="0"/>
          <w:bCs w:val="0"/>
          <w:sz w:val="24"/>
          <w:szCs w:val="24"/>
        </w:rPr>
        <w:t>s</w:t>
      </w:r>
      <w:r>
        <w:rPr>
          <w:rFonts w:ascii="Times New Roman" w:hAnsi="Times New Roman"/>
          <w:b w:val="0"/>
          <w:bCs w:val="0"/>
          <w:sz w:val="24"/>
          <w:szCs w:val="24"/>
        </w:rPr>
        <w:t xml:space="preserve"> demais aditamentos </w:t>
      </w:r>
      <w:r w:rsidR="00B2323C">
        <w:rPr>
          <w:rFonts w:ascii="Times New Roman" w:hAnsi="Times New Roman"/>
          <w:b w:val="0"/>
          <w:bCs w:val="0"/>
          <w:sz w:val="24"/>
          <w:szCs w:val="24"/>
        </w:rPr>
        <w:t xml:space="preserve">à Escritura de Emissão </w:t>
      </w:r>
      <w:r>
        <w:rPr>
          <w:rFonts w:ascii="Times New Roman" w:hAnsi="Times New Roman"/>
          <w:b w:val="0"/>
          <w:bCs w:val="0"/>
          <w:sz w:val="24"/>
          <w:szCs w:val="24"/>
        </w:rPr>
        <w:t>serão inscritos na JUCESP</w:t>
      </w:r>
      <w:r w:rsidR="006C1B1E" w:rsidRPr="00235777">
        <w:rPr>
          <w:rFonts w:ascii="Times New Roman" w:hAnsi="Times New Roman"/>
          <w:b w:val="0"/>
          <w:sz w:val="24"/>
          <w:szCs w:val="24"/>
        </w:rPr>
        <w:t xml:space="preserve">, no prazo de até </w:t>
      </w:r>
      <w:r w:rsidR="006C1B1E" w:rsidRPr="00235777">
        <w:rPr>
          <w:rFonts w:ascii="Times New Roman" w:hAnsi="Times New Roman"/>
          <w:b w:val="0"/>
          <w:bCs w:val="0"/>
          <w:sz w:val="24"/>
          <w:szCs w:val="24"/>
        </w:rPr>
        <w:t>20 (vinte)</w:t>
      </w:r>
      <w:r w:rsidR="006C1B1E" w:rsidRPr="00235777">
        <w:rPr>
          <w:rFonts w:ascii="Times New Roman" w:hAnsi="Times New Roman"/>
          <w:b w:val="0"/>
          <w:sz w:val="24"/>
          <w:szCs w:val="24"/>
        </w:rPr>
        <w:t xml:space="preserve"> Dias Úteis contado da respectiva data de assinatura. </w:t>
      </w:r>
    </w:p>
    <w:p w14:paraId="07DEF290" w14:textId="77777777" w:rsidR="00235777" w:rsidRDefault="00235777" w:rsidP="00235777">
      <w:pPr>
        <w:pStyle w:val="Heading6"/>
        <w:spacing w:line="320" w:lineRule="exact"/>
        <w:ind w:left="360"/>
        <w:jc w:val="both"/>
        <w:rPr>
          <w:rFonts w:ascii="Times New Roman" w:hAnsi="Times New Roman"/>
          <w:b w:val="0"/>
          <w:sz w:val="24"/>
          <w:szCs w:val="24"/>
        </w:rPr>
      </w:pPr>
    </w:p>
    <w:p w14:paraId="2767FB19" w14:textId="0928B1E8" w:rsidR="006C1B1E" w:rsidRDefault="006C1B1E">
      <w:pPr>
        <w:pStyle w:val="Heading6"/>
        <w:numPr>
          <w:ilvl w:val="2"/>
          <w:numId w:val="158"/>
        </w:numPr>
        <w:spacing w:line="320" w:lineRule="exact"/>
        <w:ind w:left="0" w:firstLine="0"/>
        <w:jc w:val="both"/>
        <w:rPr>
          <w:rFonts w:ascii="Times New Roman" w:hAnsi="Times New Roman"/>
          <w:b w:val="0"/>
          <w:bCs w:val="0"/>
          <w:sz w:val="24"/>
          <w:szCs w:val="24"/>
        </w:rPr>
      </w:pPr>
      <w:r w:rsidRPr="00D564E9">
        <w:rPr>
          <w:rFonts w:ascii="Times New Roman" w:hAnsi="Times New Roman"/>
          <w:b w:val="0"/>
          <w:sz w:val="24"/>
          <w:szCs w:val="24"/>
        </w:rPr>
        <w:t>A Emissora entregará ao Agente Fiduciário 1 (uma) cópia eletrônica (</w:t>
      </w:r>
      <w:proofErr w:type="spellStart"/>
      <w:r w:rsidRPr="00D564E9">
        <w:rPr>
          <w:rFonts w:ascii="Times New Roman" w:hAnsi="Times New Roman"/>
          <w:b w:val="0"/>
          <w:sz w:val="24"/>
          <w:szCs w:val="24"/>
        </w:rPr>
        <w:t>pdf</w:t>
      </w:r>
      <w:proofErr w:type="spellEnd"/>
      <w:r w:rsidRPr="00D564E9">
        <w:rPr>
          <w:rFonts w:ascii="Times New Roman" w:hAnsi="Times New Roman"/>
          <w:b w:val="0"/>
          <w:sz w:val="24"/>
          <w:szCs w:val="24"/>
        </w:rPr>
        <w:t>.) desta Escritura de Emissão e de eventuais aditamentos contendo a chancela digital de arquivamento da JUCERJA</w:t>
      </w:r>
      <w:r w:rsidR="00862BE5">
        <w:rPr>
          <w:rFonts w:ascii="Times New Roman" w:hAnsi="Times New Roman"/>
          <w:b w:val="0"/>
          <w:sz w:val="24"/>
          <w:szCs w:val="24"/>
        </w:rPr>
        <w:t xml:space="preserve"> ou JUCESP, conforme o caso</w:t>
      </w:r>
      <w:r w:rsidRPr="00D564E9">
        <w:rPr>
          <w:rFonts w:ascii="Times New Roman" w:hAnsi="Times New Roman"/>
          <w:b w:val="0"/>
          <w:sz w:val="24"/>
          <w:szCs w:val="24"/>
        </w:rPr>
        <w:t>, em até 2 (dois) Dias Úteis do respectivo arquivamento ou da respectiva averbação, conforme o caso.</w:t>
      </w:r>
      <w:bookmarkEnd w:id="156"/>
      <w:r w:rsidRPr="00D564E9">
        <w:rPr>
          <w:rFonts w:ascii="Times New Roman" w:hAnsi="Times New Roman"/>
          <w:b w:val="0"/>
          <w:bCs w:val="0"/>
          <w:sz w:val="24"/>
          <w:szCs w:val="24"/>
        </w:rPr>
        <w:t xml:space="preserve"> </w:t>
      </w:r>
    </w:p>
    <w:p w14:paraId="793DD95C" w14:textId="77777777" w:rsidR="00136358" w:rsidRPr="003B0B06" w:rsidRDefault="00136358" w:rsidP="003B0B06"/>
    <w:p w14:paraId="605E7E8B" w14:textId="50A819B4" w:rsidR="006C1B1E" w:rsidRPr="00862BE5"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862BE5">
        <w:rPr>
          <w:rFonts w:ascii="Times New Roman" w:hAnsi="Times New Roman"/>
          <w:b w:val="0"/>
          <w:sz w:val="24"/>
          <w:szCs w:val="24"/>
        </w:rPr>
        <w:t xml:space="preserve">Esta Escritura de Emissão </w:t>
      </w:r>
      <w:r w:rsidR="00862BE5">
        <w:rPr>
          <w:rFonts w:ascii="Times New Roman" w:hAnsi="Times New Roman"/>
          <w:b w:val="0"/>
          <w:sz w:val="24"/>
          <w:szCs w:val="24"/>
        </w:rPr>
        <w:t>foi</w:t>
      </w:r>
      <w:r w:rsidR="00862BE5" w:rsidRPr="00862BE5">
        <w:rPr>
          <w:rFonts w:ascii="Times New Roman" w:hAnsi="Times New Roman"/>
          <w:b w:val="0"/>
          <w:sz w:val="24"/>
          <w:szCs w:val="24"/>
        </w:rPr>
        <w:t xml:space="preserve"> </w:t>
      </w:r>
      <w:r w:rsidRPr="00862BE5">
        <w:rPr>
          <w:rFonts w:ascii="Times New Roman" w:hAnsi="Times New Roman"/>
          <w:b w:val="0"/>
          <w:sz w:val="24"/>
          <w:szCs w:val="24"/>
        </w:rPr>
        <w:t xml:space="preserve">objeto de aditamento para refletir o resultado do Procedimento de </w:t>
      </w:r>
      <w:proofErr w:type="spellStart"/>
      <w:r w:rsidRPr="00862BE5">
        <w:rPr>
          <w:rFonts w:ascii="Times New Roman" w:hAnsi="Times New Roman"/>
          <w:b w:val="0"/>
          <w:i/>
          <w:sz w:val="24"/>
          <w:szCs w:val="24"/>
        </w:rPr>
        <w:t>Bookbuilding</w:t>
      </w:r>
      <w:proofErr w:type="spellEnd"/>
      <w:r w:rsidRPr="00862BE5">
        <w:rPr>
          <w:rFonts w:ascii="Times New Roman" w:hAnsi="Times New Roman"/>
          <w:b w:val="0"/>
          <w:sz w:val="24"/>
          <w:szCs w:val="24"/>
        </w:rPr>
        <w:t xml:space="preserve">, de modo a especificar o Valor Total da Emissão (conforme definido abaixo), a Quantidade de Debêntures (conforme definido abaixo) e os Juros Remuneratórios (conforme definido abaixo), respectivamente, nos termos das Cláusulas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_Ref508027014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3.6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_Ref508027099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4.1.6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_Ref508027109 \n \p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4.2.2 abaixo</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sem necessidade de prévia aprovação societária de quaisquer das Partes signatárias desta Escritura de Emissão ou de realização prévia de Assembleia Geral de Debenturistas </w:t>
      </w:r>
      <w:r w:rsidRPr="00862BE5">
        <w:rPr>
          <w:rFonts w:ascii="Times New Roman" w:hAnsi="Times New Roman"/>
          <w:b w:val="0"/>
          <w:bCs w:val="0"/>
          <w:sz w:val="24"/>
          <w:szCs w:val="24"/>
        </w:rPr>
        <w:t>(conforme definido abaixo)</w:t>
      </w:r>
      <w:r w:rsidRPr="00862BE5">
        <w:rPr>
          <w:rFonts w:ascii="Times New Roman" w:hAnsi="Times New Roman"/>
          <w:b w:val="0"/>
          <w:sz w:val="24"/>
          <w:szCs w:val="24"/>
        </w:rPr>
        <w:t>.</w:t>
      </w:r>
    </w:p>
    <w:p w14:paraId="242984AC" w14:textId="77777777" w:rsidR="006C1B1E" w:rsidRPr="003A50F3" w:rsidRDefault="006C1B1E" w:rsidP="006C1B1E">
      <w:pPr>
        <w:spacing w:line="320" w:lineRule="exact"/>
      </w:pPr>
    </w:p>
    <w:p w14:paraId="67D37CB8" w14:textId="377ADD90" w:rsidR="006C1B1E" w:rsidRPr="00B2787E" w:rsidRDefault="006C1B1E" w:rsidP="003B0B06">
      <w:pPr>
        <w:pStyle w:val="Heading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Dispensa de Registro na CVM e Registro na Associação Brasileira das Entidades dos Mercados Financeiro e de Capitais (</w:t>
      </w:r>
      <w:r>
        <w:rPr>
          <w:rFonts w:ascii="Times New Roman" w:hAnsi="Times New Roman"/>
          <w:b w:val="0"/>
          <w:sz w:val="24"/>
          <w:szCs w:val="24"/>
          <w:u w:val="single"/>
        </w:rPr>
        <w:t>"</w:t>
      </w:r>
      <w:r w:rsidRPr="00B2787E">
        <w:rPr>
          <w:rFonts w:ascii="Times New Roman" w:hAnsi="Times New Roman"/>
          <w:b w:val="0"/>
          <w:sz w:val="24"/>
          <w:szCs w:val="24"/>
          <w:u w:val="single"/>
        </w:rPr>
        <w:t>ANBIMA</w:t>
      </w:r>
      <w:r>
        <w:rPr>
          <w:rFonts w:ascii="Times New Roman" w:hAnsi="Times New Roman"/>
          <w:b w:val="0"/>
          <w:sz w:val="24"/>
          <w:szCs w:val="24"/>
          <w:u w:val="single"/>
        </w:rPr>
        <w:t>"</w:t>
      </w:r>
      <w:r w:rsidRPr="00B2787E">
        <w:rPr>
          <w:rFonts w:ascii="Times New Roman" w:hAnsi="Times New Roman"/>
          <w:b w:val="0"/>
          <w:sz w:val="24"/>
          <w:szCs w:val="24"/>
          <w:u w:val="single"/>
        </w:rPr>
        <w:t>)</w:t>
      </w:r>
    </w:p>
    <w:p w14:paraId="37648E90" w14:textId="7F92A012" w:rsidR="006C1B1E" w:rsidRPr="003A50F3" w:rsidRDefault="006C1B1E" w:rsidP="006C1B1E">
      <w:pPr>
        <w:spacing w:line="320" w:lineRule="exact"/>
      </w:pPr>
    </w:p>
    <w:p w14:paraId="27BDFD7C" w14:textId="7FCCE28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58" w:name="_DV_M23"/>
      <w:bookmarkEnd w:id="158"/>
      <w:r w:rsidRPr="00B2787E">
        <w:rPr>
          <w:rFonts w:ascii="Times New Roman" w:hAnsi="Times New Roman"/>
          <w:b w:val="0"/>
          <w:sz w:val="24"/>
          <w:szCs w:val="24"/>
        </w:rPr>
        <w:t xml:space="preserve">A Emissão será realizada nos termos da Instrução CVM 476 e das demais disposições legais e regulamentares aplicáveis, estando, portanto, automaticamente </w:t>
      </w:r>
      <w:r w:rsidRPr="00B2787E">
        <w:rPr>
          <w:rFonts w:ascii="Times New Roman" w:hAnsi="Times New Roman"/>
          <w:b w:val="0"/>
          <w:sz w:val="24"/>
          <w:szCs w:val="24"/>
        </w:rPr>
        <w:lastRenderedPageBreak/>
        <w:t>dispensada do registro de distribuição de que trata o artigo 19 da Lei n° 6.385, de 7 de dezembro de 1976, conforme alterada</w:t>
      </w:r>
      <w:r>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3EB2495A" w14:textId="721B4223" w:rsidR="006C1B1E" w:rsidRPr="003A50F3" w:rsidRDefault="006C1B1E" w:rsidP="006C1B1E">
      <w:pPr>
        <w:spacing w:line="320" w:lineRule="exact"/>
      </w:pPr>
    </w:p>
    <w:p w14:paraId="58B4CA3A" w14:textId="6C176FC3"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Por se tratar de distribuição pública, com esforços restritos, a Oferta Restrita será registrada na ANBIMA, nos termos do artigo 1º, parágrafo 2°, do </w:t>
      </w:r>
      <w:r>
        <w:rPr>
          <w:rFonts w:ascii="Times New Roman" w:hAnsi="Times New Roman"/>
          <w:b w:val="0"/>
          <w:sz w:val="24"/>
          <w:szCs w:val="24"/>
        </w:rPr>
        <w:t>"</w:t>
      </w:r>
      <w:r w:rsidRPr="00B2787E">
        <w:rPr>
          <w:rFonts w:ascii="Times New Roman" w:hAnsi="Times New Roman"/>
          <w:b w:val="0"/>
          <w:sz w:val="24"/>
          <w:szCs w:val="24"/>
        </w:rPr>
        <w:t>Código ANBIMA de Regulação e Melhores Práticas para as Ofertas Públicas de Distribuição e Aquisição de Valores Mobiliários</w:t>
      </w:r>
      <w:r>
        <w:rPr>
          <w:rFonts w:ascii="Times New Roman" w:hAnsi="Times New Roman"/>
          <w:b w:val="0"/>
          <w:sz w:val="24"/>
          <w:szCs w:val="24"/>
        </w:rPr>
        <w:t>"</w:t>
      </w:r>
      <w:r w:rsidRPr="00B2787E">
        <w:rPr>
          <w:rFonts w:ascii="Times New Roman" w:hAnsi="Times New Roman"/>
          <w:b w:val="0"/>
          <w:sz w:val="24"/>
          <w:szCs w:val="24"/>
        </w:rPr>
        <w:t>, atualmente em vigor, exclusivamente para fins de envio de informações para a base de dados da ANBIMA, desde que, até a data da comunicação de encerramento da Oferta Restrita, sejam</w:t>
      </w:r>
      <w:r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 nos termos do artigo 9º, §1º, do referido código, se aplicável.</w:t>
      </w:r>
    </w:p>
    <w:p w14:paraId="2ABEE651" w14:textId="77777777" w:rsidR="006C1B1E" w:rsidRPr="00B2787E" w:rsidRDefault="006C1B1E" w:rsidP="006C1B1E">
      <w:pPr>
        <w:pStyle w:val="Heading6"/>
        <w:spacing w:line="320" w:lineRule="exact"/>
        <w:jc w:val="both"/>
        <w:rPr>
          <w:rFonts w:ascii="Times New Roman" w:hAnsi="Times New Roman"/>
          <w:b w:val="0"/>
          <w:sz w:val="24"/>
          <w:szCs w:val="24"/>
        </w:rPr>
      </w:pPr>
    </w:p>
    <w:p w14:paraId="789683B2" w14:textId="0A837DEA"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59" w:name="_DV_M39"/>
      <w:bookmarkStart w:id="160" w:name="_DV_M41"/>
      <w:bookmarkStart w:id="161" w:name="_DV_M42"/>
      <w:bookmarkStart w:id="162" w:name="_Ref447757275"/>
      <w:bookmarkEnd w:id="159"/>
      <w:bookmarkEnd w:id="160"/>
      <w:bookmarkEnd w:id="161"/>
      <w:r w:rsidRPr="00B2787E">
        <w:rPr>
          <w:rFonts w:ascii="Times New Roman" w:hAnsi="Times New Roman"/>
          <w:b w:val="0"/>
          <w:sz w:val="24"/>
          <w:szCs w:val="24"/>
          <w:u w:val="single"/>
        </w:rPr>
        <w:t xml:space="preserve">Registro </w:t>
      </w:r>
      <w:r w:rsidR="00E91D9B">
        <w:rPr>
          <w:rFonts w:ascii="Times New Roman" w:hAnsi="Times New Roman"/>
          <w:b w:val="0"/>
          <w:sz w:val="24"/>
          <w:szCs w:val="24"/>
          <w:u w:val="single"/>
        </w:rPr>
        <w:t xml:space="preserve">da Escritura de Emissão e </w:t>
      </w:r>
      <w:r w:rsidRPr="00B2787E">
        <w:rPr>
          <w:rFonts w:ascii="Times New Roman" w:hAnsi="Times New Roman"/>
          <w:b w:val="0"/>
          <w:sz w:val="24"/>
          <w:szCs w:val="24"/>
          <w:u w:val="single"/>
        </w:rPr>
        <w:t>das Garantias</w:t>
      </w:r>
      <w:bookmarkEnd w:id="162"/>
    </w:p>
    <w:p w14:paraId="41472E70" w14:textId="77777777" w:rsidR="006C1B1E" w:rsidRPr="003A50F3" w:rsidRDefault="006C1B1E" w:rsidP="006C1B1E">
      <w:pPr>
        <w:spacing w:line="320" w:lineRule="exact"/>
      </w:pPr>
    </w:p>
    <w:p w14:paraId="654912A3" w14:textId="7B0F5726" w:rsidR="008C0494"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63" w:name="_Ref447750884"/>
      <w:r w:rsidRPr="008C0494">
        <w:rPr>
          <w:rFonts w:ascii="Times New Roman" w:hAnsi="Times New Roman"/>
          <w:b w:val="0"/>
          <w:sz w:val="24"/>
          <w:szCs w:val="24"/>
        </w:rPr>
        <w:t>Nos termos dos artigos 129, 130 e 131 da Lei nº 6.015, de 31 de dezembro de 1973, conforme alterada ("</w:t>
      </w:r>
      <w:r w:rsidRPr="008C0494">
        <w:rPr>
          <w:rFonts w:ascii="Times New Roman" w:hAnsi="Times New Roman"/>
          <w:b w:val="0"/>
          <w:sz w:val="24"/>
          <w:szCs w:val="24"/>
          <w:u w:val="single"/>
        </w:rPr>
        <w:t>Lei de Registros Públicos</w:t>
      </w:r>
      <w:r w:rsidRPr="008C0494">
        <w:rPr>
          <w:rFonts w:ascii="Times New Roman" w:hAnsi="Times New Roman"/>
          <w:b w:val="0"/>
          <w:sz w:val="24"/>
          <w:szCs w:val="24"/>
        </w:rPr>
        <w:t xml:space="preserve">"), em virtude das Fianças (conforme </w:t>
      </w:r>
      <w:r w:rsidRPr="008C0494">
        <w:rPr>
          <w:rFonts w:ascii="Times New Roman" w:hAnsi="Times New Roman"/>
          <w:b w:val="0"/>
          <w:bCs w:val="0"/>
          <w:sz w:val="24"/>
          <w:szCs w:val="24"/>
        </w:rPr>
        <w:t>definido</w:t>
      </w:r>
      <w:r w:rsidRPr="008C0494">
        <w:rPr>
          <w:rFonts w:ascii="Times New Roman" w:hAnsi="Times New Roman"/>
          <w:b w:val="0"/>
          <w:sz w:val="24"/>
          <w:szCs w:val="24"/>
        </w:rPr>
        <w:t xml:space="preserve"> abaixo)</w:t>
      </w:r>
      <w:r w:rsidR="008C0494">
        <w:rPr>
          <w:rFonts w:ascii="Times New Roman" w:hAnsi="Times New Roman"/>
          <w:b w:val="0"/>
          <w:sz w:val="24"/>
          <w:szCs w:val="24"/>
        </w:rPr>
        <w:t>:</w:t>
      </w:r>
    </w:p>
    <w:p w14:paraId="168F4F8F" w14:textId="77777777" w:rsidR="008C0494" w:rsidRPr="003B0B06" w:rsidRDefault="008C0494" w:rsidP="003B0B06">
      <w:pPr>
        <w:jc w:val="both"/>
        <w:rPr>
          <w:b/>
        </w:rPr>
      </w:pPr>
    </w:p>
    <w:p w14:paraId="69287C99" w14:textId="764AD4D9" w:rsidR="008C0494" w:rsidRDefault="002777DA" w:rsidP="003B0B06">
      <w:pPr>
        <w:pStyle w:val="ListParagraph0"/>
        <w:numPr>
          <w:ilvl w:val="0"/>
          <w:numId w:val="160"/>
        </w:numPr>
        <w:jc w:val="both"/>
      </w:pPr>
      <w:r>
        <w:t xml:space="preserve">a Escritura de Emissão foi registrada nos Cartórios de Registro de Títulos e Documentos </w:t>
      </w:r>
      <w:r w:rsidRPr="00B2787E">
        <w:t>localizados: (a) na Cidade do Rio de Janeiro, Estado do Rio de Janeiro</w:t>
      </w:r>
      <w:r>
        <w:t xml:space="preserve">, em </w:t>
      </w:r>
      <w:r w:rsidR="008E1246">
        <w:t>2 de abril de 2019</w:t>
      </w:r>
      <w:r w:rsidRPr="00B2787E">
        <w:t>; e (b) na Cidade de Curitiba, Estado do Paraná</w:t>
      </w:r>
      <w:r>
        <w:t xml:space="preserve">, em </w:t>
      </w:r>
      <w:r w:rsidR="008E1246">
        <w:t>4 de abril de 2019</w:t>
      </w:r>
      <w:r>
        <w:t>;</w:t>
      </w:r>
    </w:p>
    <w:p w14:paraId="53913DB5" w14:textId="77777777" w:rsidR="002777DA" w:rsidRDefault="002777DA" w:rsidP="003B0B06">
      <w:pPr>
        <w:pStyle w:val="ListParagraph0"/>
        <w:ind w:left="567" w:hanging="567"/>
        <w:jc w:val="both"/>
      </w:pPr>
    </w:p>
    <w:p w14:paraId="14A23DE8" w14:textId="24E1E3B8" w:rsidR="002777DA" w:rsidRDefault="002777DA" w:rsidP="003B0B06">
      <w:pPr>
        <w:pStyle w:val="ListParagraph0"/>
        <w:numPr>
          <w:ilvl w:val="0"/>
          <w:numId w:val="160"/>
        </w:numPr>
        <w:ind w:left="567" w:hanging="567"/>
        <w:jc w:val="both"/>
      </w:pPr>
      <w:r>
        <w:t xml:space="preserve">o Primeiro Aditamento à Escritura de Emissão foi averbado nos Cartórios de Registro de Títulos e Documentos </w:t>
      </w:r>
      <w:r w:rsidRPr="00B2787E">
        <w:t>localizados: (a) na Cidade do Rio de Janeiro, Estado do Rio de Janeiro</w:t>
      </w:r>
      <w:r>
        <w:t xml:space="preserve">, em </w:t>
      </w:r>
      <w:r w:rsidR="008E1246">
        <w:t>17 de abril de 2019</w:t>
      </w:r>
      <w:r w:rsidRPr="00B2787E">
        <w:t>; e (b) na Cidade de Curitiba, Estado do Paraná</w:t>
      </w:r>
      <w:r>
        <w:t xml:space="preserve">, em </w:t>
      </w:r>
      <w:r w:rsidR="008E1246">
        <w:t>17 de abril de 2019</w:t>
      </w:r>
      <w:r>
        <w:t>;</w:t>
      </w:r>
      <w:r w:rsidR="00784A76">
        <w:t xml:space="preserve"> e</w:t>
      </w:r>
    </w:p>
    <w:p w14:paraId="08E9DF6A" w14:textId="77777777" w:rsidR="001F1DA8" w:rsidRDefault="001F1DA8" w:rsidP="003B0B06">
      <w:pPr>
        <w:pStyle w:val="ListParagraph0"/>
        <w:ind w:left="567" w:hanging="567"/>
        <w:jc w:val="both"/>
      </w:pPr>
    </w:p>
    <w:p w14:paraId="62CD5261" w14:textId="02F7693E" w:rsidR="006C1B1E" w:rsidRPr="003B0B06" w:rsidRDefault="006C1B1E" w:rsidP="003B0B06">
      <w:pPr>
        <w:pStyle w:val="ListParagraph0"/>
        <w:numPr>
          <w:ilvl w:val="0"/>
          <w:numId w:val="160"/>
        </w:numPr>
        <w:tabs>
          <w:tab w:val="left" w:pos="851"/>
        </w:tabs>
        <w:ind w:left="567" w:hanging="567"/>
        <w:jc w:val="both"/>
      </w:pPr>
      <w:r w:rsidRPr="003B0B06">
        <w:t>a Emissora deverá, no prazo de até 20 (vinte) dias contado da data de assinatura d</w:t>
      </w:r>
      <w:r w:rsidR="001F1DA8">
        <w:t xml:space="preserve">o Segundo Aditamento à </w:t>
      </w:r>
      <w:r w:rsidR="00477316">
        <w:t xml:space="preserve">presente </w:t>
      </w:r>
      <w:r w:rsidRPr="003B0B06">
        <w:t xml:space="preserve">Escritura de Emissão </w:t>
      </w:r>
      <w:r w:rsidR="001F1DA8">
        <w:t>e seus demais aditamentos</w:t>
      </w:r>
      <w:r w:rsidRPr="003B0B06">
        <w:t xml:space="preserve">, obter o </w:t>
      </w:r>
      <w:r w:rsidR="001F1DA8">
        <w:t xml:space="preserve">seu </w:t>
      </w:r>
      <w:r w:rsidRPr="003B0B06">
        <w:t>registro perante os Cartórios de Registro de Títulos e Documentos localizados: (a) na Cidade do Rio de Janeiro, Estado do Rio de Janeiro; (b) na Cidade de Curitiba, Estado do Paraná</w:t>
      </w:r>
      <w:r w:rsidR="001F1DA8">
        <w:t xml:space="preserve">; e (c) na Cidade de </w:t>
      </w:r>
      <w:r w:rsidR="003A1FFA">
        <w:t>Jundiaí</w:t>
      </w:r>
      <w:r w:rsidR="001F1DA8">
        <w:t>, Estado de São Paulo</w:t>
      </w:r>
      <w:r w:rsidRPr="003B0B06">
        <w:t>. A Emissora entregará ao Agente Fiduciário 1 (uma) via original desta Escritura de Emissão e de eventual aditamento em até 5 (cinco) Dias Úteis após a obtenção dos respectivos registros.</w:t>
      </w:r>
      <w:bookmarkEnd w:id="163"/>
      <w:r w:rsidRPr="003B0B06">
        <w:t xml:space="preserve"> </w:t>
      </w:r>
    </w:p>
    <w:p w14:paraId="79DE4F51" w14:textId="77777777" w:rsidR="006C1B1E" w:rsidRPr="00B2787E" w:rsidRDefault="006C1B1E" w:rsidP="003B0B06">
      <w:pPr>
        <w:pStyle w:val="Heading6"/>
        <w:tabs>
          <w:tab w:val="left" w:pos="851"/>
        </w:tabs>
        <w:spacing w:line="320" w:lineRule="exact"/>
        <w:ind w:left="851" w:hanging="491"/>
        <w:jc w:val="both"/>
        <w:rPr>
          <w:rFonts w:ascii="Times New Roman" w:hAnsi="Times New Roman"/>
          <w:b w:val="0"/>
          <w:sz w:val="24"/>
          <w:szCs w:val="24"/>
        </w:rPr>
      </w:pPr>
      <w:r w:rsidRPr="00B2787E">
        <w:rPr>
          <w:rFonts w:ascii="Times New Roman" w:hAnsi="Times New Roman"/>
          <w:b w:val="0"/>
          <w:sz w:val="24"/>
          <w:szCs w:val="24"/>
        </w:rPr>
        <w:t xml:space="preserve"> </w:t>
      </w:r>
    </w:p>
    <w:p w14:paraId="6095CED5" w14:textId="47088B8E"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64" w:name="_Ref508025660"/>
      <w:r w:rsidRPr="00B2787E">
        <w:rPr>
          <w:rFonts w:ascii="Times New Roman" w:hAnsi="Times New Roman"/>
          <w:b w:val="0"/>
          <w:sz w:val="24"/>
          <w:szCs w:val="24"/>
        </w:rPr>
        <w:t>Os Contratos de Garantia</w:t>
      </w:r>
      <w:r>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Pr>
          <w:rFonts w:ascii="Times New Roman" w:hAnsi="Times New Roman"/>
          <w:b w:val="0"/>
          <w:sz w:val="24"/>
          <w:szCs w:val="24"/>
        </w:rPr>
        <w:t xml:space="preserve">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_Ref508292405 \r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4.18.1 abaixo</w:t>
      </w:r>
      <w:r>
        <w:rPr>
          <w:rFonts w:ascii="Times New Roman" w:hAnsi="Times New Roman"/>
          <w:b w:val="0"/>
          <w:sz w:val="24"/>
          <w:szCs w:val="24"/>
        </w:rPr>
        <w:fldChar w:fldCharType="end"/>
      </w:r>
      <w:r>
        <w:rPr>
          <w:rFonts w:ascii="Times New Roman" w:hAnsi="Times New Roman"/>
          <w:b w:val="0"/>
          <w:sz w:val="24"/>
          <w:szCs w:val="24"/>
        </w:rPr>
        <w:t>)</w:t>
      </w:r>
      <w:r w:rsidRPr="00B2787E">
        <w:rPr>
          <w:rFonts w:ascii="Times New Roman" w:hAnsi="Times New Roman"/>
          <w:b w:val="0"/>
          <w:sz w:val="24"/>
          <w:szCs w:val="24"/>
        </w:rPr>
        <w:t xml:space="preserve">, </w:t>
      </w:r>
      <w:del w:id="165" w:author="Pinheiro Guimarães" w:date="2022-01-07T10:01:00Z">
        <w:r w:rsidRPr="00B2787E" w:rsidDel="00AD302F">
          <w:rPr>
            <w:rFonts w:ascii="Times New Roman" w:hAnsi="Times New Roman"/>
            <w:b w:val="0"/>
            <w:sz w:val="24"/>
            <w:szCs w:val="24"/>
          </w:rPr>
          <w:delText xml:space="preserve">assim como quaisquer aditamentos subsequentes a estes contratos, </w:delText>
        </w:r>
      </w:del>
      <w:r w:rsidR="00FB5170">
        <w:rPr>
          <w:rFonts w:ascii="Times New Roman" w:hAnsi="Times New Roman"/>
          <w:b w:val="0"/>
          <w:sz w:val="24"/>
          <w:szCs w:val="24"/>
        </w:rPr>
        <w:t>foram</w:t>
      </w:r>
      <w:r w:rsidRPr="00B2787E">
        <w:rPr>
          <w:rFonts w:ascii="Times New Roman" w:hAnsi="Times New Roman"/>
          <w:b w:val="0"/>
          <w:sz w:val="24"/>
          <w:szCs w:val="24"/>
        </w:rPr>
        <w:t xml:space="preserve"> celebrados e </w:t>
      </w:r>
      <w:del w:id="166" w:author="Pinheiro Guimarães" w:date="2022-01-07T10:00:00Z">
        <w:r w:rsidR="00FB5170" w:rsidDel="00AD302F">
          <w:rPr>
            <w:rFonts w:ascii="Times New Roman" w:hAnsi="Times New Roman"/>
            <w:b w:val="0"/>
            <w:sz w:val="24"/>
            <w:szCs w:val="24"/>
          </w:rPr>
          <w:delText xml:space="preserve">[serão] </w:delText>
        </w:r>
      </w:del>
      <w:r w:rsidRPr="00B2787E">
        <w:rPr>
          <w:rFonts w:ascii="Times New Roman" w:hAnsi="Times New Roman"/>
          <w:b w:val="0"/>
          <w:sz w:val="24"/>
          <w:szCs w:val="24"/>
        </w:rPr>
        <w:t>registrados nos Cartórios de Registro de Títulos e Documentos competentes, conforme estipulado nos respectivos instrumentos,</w:t>
      </w:r>
      <w:ins w:id="167" w:author="Pinheiro Guimarães" w:date="2022-01-07T10:01:00Z">
        <w:r w:rsidR="00AD302F">
          <w:rPr>
            <w:rFonts w:ascii="Times New Roman" w:hAnsi="Times New Roman"/>
            <w:b w:val="0"/>
            <w:sz w:val="24"/>
            <w:szCs w:val="24"/>
          </w:rPr>
          <w:t xml:space="preserve"> e</w:t>
        </w:r>
        <w:r w:rsidR="00AD302F" w:rsidRPr="00B2787E">
          <w:rPr>
            <w:rFonts w:ascii="Times New Roman" w:hAnsi="Times New Roman"/>
            <w:b w:val="0"/>
            <w:sz w:val="24"/>
            <w:szCs w:val="24"/>
          </w:rPr>
          <w:t xml:space="preserve"> quaisquer aditamentos subsequentes a estes contratos</w:t>
        </w:r>
        <w:r w:rsidR="00AD302F">
          <w:rPr>
            <w:rFonts w:ascii="Times New Roman" w:hAnsi="Times New Roman"/>
            <w:b w:val="0"/>
            <w:sz w:val="24"/>
            <w:szCs w:val="24"/>
          </w:rPr>
          <w:t xml:space="preserve"> serão registrados nos cartórios compet</w:t>
        </w:r>
      </w:ins>
      <w:ins w:id="168" w:author="Pinheiro Guimarães" w:date="2022-01-07T10:02:00Z">
        <w:r w:rsidR="00AD302F">
          <w:rPr>
            <w:rFonts w:ascii="Times New Roman" w:hAnsi="Times New Roman"/>
            <w:b w:val="0"/>
            <w:sz w:val="24"/>
            <w:szCs w:val="24"/>
          </w:rPr>
          <w:t>entes</w:t>
        </w:r>
      </w:ins>
      <w:r w:rsidRPr="00B2787E">
        <w:rPr>
          <w:rFonts w:ascii="Times New Roman" w:hAnsi="Times New Roman"/>
          <w:b w:val="0"/>
          <w:sz w:val="24"/>
          <w:szCs w:val="24"/>
        </w:rPr>
        <w:t xml:space="preserve"> no prazo de até 20 (vinte) dias contado de sua assinatura. A Emissora entregará ao Agente Fiduciário 1 (uma) via original dos Contratos de Garantia e do Contrato de Compartilhamento em até 5 (cinco) Dias Úteis após os respectivos registros.</w:t>
      </w:r>
      <w:bookmarkEnd w:id="164"/>
      <w:r w:rsidRPr="00B2787E">
        <w:rPr>
          <w:rFonts w:ascii="Times New Roman" w:hAnsi="Times New Roman"/>
          <w:b w:val="0"/>
          <w:sz w:val="24"/>
          <w:szCs w:val="24"/>
        </w:rPr>
        <w:t xml:space="preserve"> </w:t>
      </w:r>
    </w:p>
    <w:p w14:paraId="6E2CBDAF" w14:textId="77777777" w:rsidR="006C1B1E" w:rsidRPr="003A50F3" w:rsidRDefault="006C1B1E" w:rsidP="006C1B1E">
      <w:pPr>
        <w:spacing w:line="320" w:lineRule="exact"/>
      </w:pPr>
    </w:p>
    <w:p w14:paraId="4575C987"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169" w:name="_DV_C38"/>
      <w:r w:rsidRPr="00B2787E">
        <w:rPr>
          <w:rFonts w:ascii="Times New Roman" w:hAnsi="Times New Roman"/>
          <w:b w:val="0"/>
          <w:sz w:val="24"/>
          <w:szCs w:val="24"/>
          <w:u w:val="single"/>
        </w:rPr>
        <w:lastRenderedPageBreak/>
        <w:t xml:space="preserve">Depósito para Distribuição e </w:t>
      </w:r>
      <w:bookmarkStart w:id="170" w:name="_DV_M43"/>
      <w:bookmarkEnd w:id="169"/>
      <w:bookmarkEnd w:id="170"/>
      <w:r w:rsidRPr="00B2787E">
        <w:rPr>
          <w:rFonts w:ascii="Times New Roman" w:hAnsi="Times New Roman"/>
          <w:b w:val="0"/>
          <w:sz w:val="24"/>
          <w:szCs w:val="24"/>
          <w:u w:val="single"/>
        </w:rPr>
        <w:t>Negociação</w:t>
      </w:r>
    </w:p>
    <w:p w14:paraId="52C109B2" w14:textId="77777777" w:rsidR="006C1B1E" w:rsidRPr="003A50F3" w:rsidRDefault="006C1B1E" w:rsidP="006C1B1E">
      <w:pPr>
        <w:spacing w:line="320" w:lineRule="exact"/>
      </w:pPr>
    </w:p>
    <w:p w14:paraId="529DE0B5" w14:textId="6FD690C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71" w:name="_Ref447706954"/>
      <w:r w:rsidRPr="00B2787E">
        <w:rPr>
          <w:rFonts w:ascii="Times New Roman" w:hAnsi="Times New Roman"/>
          <w:b w:val="0"/>
          <w:sz w:val="24"/>
          <w:szCs w:val="24"/>
        </w:rPr>
        <w:t xml:space="preserve">As Debêntures serão </w:t>
      </w:r>
      <w:r w:rsidRPr="00B2787E">
        <w:rPr>
          <w:rFonts w:ascii="Times New Roman" w:hAnsi="Times New Roman"/>
          <w:b w:val="0"/>
          <w:bCs w:val="0"/>
          <w:sz w:val="24"/>
          <w:szCs w:val="24"/>
        </w:rPr>
        <w:t>depositadas para:</w:t>
      </w:r>
      <w:bookmarkEnd w:id="171"/>
    </w:p>
    <w:p w14:paraId="0DC260F0"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50DA137" w14:textId="77777777" w:rsidR="006C1B1E" w:rsidRPr="00B2787E" w:rsidRDefault="006C1B1E" w:rsidP="006C1B1E">
      <w:pPr>
        <w:numPr>
          <w:ilvl w:val="0"/>
          <w:numId w:val="68"/>
        </w:numPr>
        <w:spacing w:line="320" w:lineRule="exact"/>
        <w:ind w:hanging="720"/>
        <w:jc w:val="both"/>
      </w:pPr>
      <w:r w:rsidRPr="00B2787E">
        <w:t>distribuição pública no mercado primário por meio do MDA – Módulo de Distribuição de Ativos (</w:t>
      </w:r>
      <w:r>
        <w:t>"</w:t>
      </w:r>
      <w:r w:rsidRPr="00B2787E">
        <w:rPr>
          <w:u w:val="single"/>
        </w:rPr>
        <w:t>MDA</w:t>
      </w:r>
      <w:r>
        <w:t>"</w:t>
      </w:r>
      <w:r w:rsidRPr="00B2787E">
        <w:t>), administrado e operacionalizado pela B3 S.A. – Brasil, Bolsa, Balcão – Segmento CETIP UTVM (</w:t>
      </w:r>
      <w:r>
        <w:t>"</w:t>
      </w:r>
      <w:r w:rsidRPr="00B2787E">
        <w:rPr>
          <w:u w:val="single"/>
        </w:rPr>
        <w:t>B3</w:t>
      </w:r>
      <w:r>
        <w:t>"</w:t>
      </w:r>
      <w:r w:rsidRPr="00B2787E">
        <w:t xml:space="preserve">), sendo a distribuição liquidada financeiramente através da B3; e </w:t>
      </w:r>
    </w:p>
    <w:p w14:paraId="26EEA681" w14:textId="77777777" w:rsidR="006C1B1E" w:rsidRPr="00B2787E" w:rsidRDefault="006C1B1E" w:rsidP="006C1B1E">
      <w:pPr>
        <w:spacing w:line="320" w:lineRule="exact"/>
        <w:ind w:left="720"/>
        <w:jc w:val="both"/>
      </w:pPr>
    </w:p>
    <w:p w14:paraId="2C766F84" w14:textId="5C67D736" w:rsidR="006C1B1E" w:rsidRPr="00B2787E" w:rsidRDefault="006C1B1E" w:rsidP="006C1B1E">
      <w:pPr>
        <w:numPr>
          <w:ilvl w:val="0"/>
          <w:numId w:val="68"/>
        </w:numPr>
        <w:spacing w:line="320" w:lineRule="exact"/>
        <w:ind w:hanging="720"/>
        <w:jc w:val="both"/>
      </w:pPr>
      <w:r w:rsidRPr="00B2787E">
        <w:t xml:space="preserve">negociação, observado o disposto na Cláusula </w:t>
      </w:r>
      <w:r>
        <w:fldChar w:fldCharType="begin"/>
      </w:r>
      <w:r>
        <w:instrText xml:space="preserve"> REF _Ref447706938 \n \p \h </w:instrText>
      </w:r>
      <w:r>
        <w:fldChar w:fldCharType="separate"/>
      </w:r>
      <w:r w:rsidR="0096127A">
        <w:t>2.7.2 abaixo</w:t>
      </w:r>
      <w:r>
        <w:fldChar w:fldCharType="end"/>
      </w:r>
      <w:r w:rsidRPr="00B2787E">
        <w:t>, no mercado secundário por meio do CETIP 21 – Títulos e Valores Mobiliários (</w:t>
      </w:r>
      <w:r>
        <w:t>"</w:t>
      </w:r>
      <w:r w:rsidRPr="00B2787E">
        <w:rPr>
          <w:u w:val="single"/>
        </w:rPr>
        <w:t>CETIP21</w:t>
      </w:r>
      <w:r>
        <w:t>"</w:t>
      </w:r>
      <w:r w:rsidRPr="00B2787E">
        <w:t xml:space="preserve">), administrado e operacionalizado pela B3, sendo as negociações liquidadas financeiramente e as Debêntures custodiadas eletronicamente na B3. </w:t>
      </w:r>
    </w:p>
    <w:p w14:paraId="56A0EDD3" w14:textId="77777777" w:rsidR="006C1B1E" w:rsidRPr="00B2787E" w:rsidRDefault="006C1B1E" w:rsidP="006C1B1E">
      <w:pPr>
        <w:pStyle w:val="ListParagraph0"/>
        <w:spacing w:line="320" w:lineRule="exact"/>
      </w:pPr>
    </w:p>
    <w:p w14:paraId="76D08D71" w14:textId="58FD246B"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bookmarkStart w:id="172" w:name="_Ref447706938"/>
      <w:r w:rsidRPr="00B2787E">
        <w:rPr>
          <w:rFonts w:ascii="Times New Roman" w:hAnsi="Times New Roman"/>
          <w:b w:val="0"/>
          <w:sz w:val="24"/>
          <w:szCs w:val="24"/>
        </w:rPr>
        <w:t xml:space="preserve">Não obstante o descrito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_Ref447706954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2.7.1 acima</w:t>
      </w:r>
      <w:r>
        <w:rPr>
          <w:rFonts w:ascii="Times New Roman" w:hAnsi="Times New Roman"/>
          <w:b w:val="0"/>
          <w:sz w:val="24"/>
          <w:szCs w:val="24"/>
        </w:rPr>
        <w:fldChar w:fldCharType="end"/>
      </w:r>
      <w:r w:rsidRPr="00B2787E">
        <w:rPr>
          <w:rFonts w:ascii="Times New Roman" w:hAnsi="Times New Roman"/>
          <w:b w:val="0"/>
          <w:sz w:val="24"/>
          <w:szCs w:val="24"/>
        </w:rPr>
        <w:t xml:space="preserve">, as Debêntures somente poderão ser negociadas nos mercados regulamentados de valores mobiliários entre Investidores Qualificados (conforme </w:t>
      </w:r>
      <w:r w:rsidRPr="00B2787E">
        <w:rPr>
          <w:rFonts w:ascii="Times New Roman" w:hAnsi="Times New Roman"/>
          <w:b w:val="0"/>
          <w:bCs w:val="0"/>
          <w:sz w:val="24"/>
          <w:szCs w:val="24"/>
        </w:rPr>
        <w:t>definido</w:t>
      </w:r>
      <w:r w:rsidRPr="00B2787E">
        <w:rPr>
          <w:rFonts w:ascii="Times New Roman" w:hAnsi="Times New Roman"/>
          <w:b w:val="0"/>
          <w:sz w:val="24"/>
          <w:szCs w:val="24"/>
        </w:rPr>
        <w:t xml:space="preserve"> abaixo) depois de decorridos 90 (noventa) dias de cada subscrição ou aquisição pelo investidor,</w:t>
      </w:r>
      <w:r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Pr="00B2787E">
        <w:rPr>
          <w:rFonts w:ascii="Times New Roman" w:hAnsi="Times New Roman"/>
          <w:b w:val="0"/>
          <w:sz w:val="24"/>
          <w:szCs w:val="24"/>
        </w:rPr>
        <w:t xml:space="preserve">, conforme disposto nos artigos 13 e 15 da Instrução CVM 476, e depois </w:t>
      </w:r>
      <w:r w:rsidRPr="00B2787E">
        <w:rPr>
          <w:rFonts w:ascii="Times New Roman" w:hAnsi="Times New Roman"/>
          <w:b w:val="0"/>
          <w:bCs w:val="0"/>
          <w:sz w:val="24"/>
          <w:szCs w:val="24"/>
        </w:rPr>
        <w:t>de observado o</w:t>
      </w:r>
      <w:r w:rsidRPr="00B2787E">
        <w:rPr>
          <w:rFonts w:ascii="Times New Roman" w:hAnsi="Times New Roman"/>
          <w:b w:val="0"/>
          <w:sz w:val="24"/>
          <w:szCs w:val="24"/>
        </w:rPr>
        <w:t xml:space="preserve"> cumprimento pela Emissora do artigo 17 da Instrução CVM 476, sendo que a negociação das Debêntures deverá sempre respeitar as disposições legais e regulamentares aplicáveis</w:t>
      </w:r>
      <w:r>
        <w:rPr>
          <w:rFonts w:ascii="Times New Roman" w:hAnsi="Times New Roman"/>
          <w:b w:val="0"/>
          <w:sz w:val="24"/>
          <w:szCs w:val="24"/>
        </w:rPr>
        <w:t xml:space="preserve">, em especial o disposto no parágrafo único do artigo 13 </w:t>
      </w:r>
      <w:r w:rsidRPr="00B2787E">
        <w:rPr>
          <w:rFonts w:ascii="Times New Roman" w:hAnsi="Times New Roman"/>
          <w:b w:val="0"/>
          <w:sz w:val="24"/>
          <w:szCs w:val="24"/>
        </w:rPr>
        <w:t>da Instrução CVM 476.</w:t>
      </w:r>
      <w:bookmarkEnd w:id="172"/>
      <w:r w:rsidRPr="00B2787E">
        <w:rPr>
          <w:rFonts w:ascii="Times New Roman" w:hAnsi="Times New Roman"/>
          <w:b w:val="0"/>
          <w:bCs w:val="0"/>
          <w:sz w:val="24"/>
          <w:szCs w:val="24"/>
        </w:rPr>
        <w:t xml:space="preserve"> </w:t>
      </w:r>
    </w:p>
    <w:p w14:paraId="39CF276E" w14:textId="77777777" w:rsidR="006C1B1E" w:rsidRPr="003A50F3" w:rsidRDefault="006C1B1E" w:rsidP="006C1B1E">
      <w:pPr>
        <w:spacing w:line="320" w:lineRule="exact"/>
      </w:pPr>
    </w:p>
    <w:p w14:paraId="5B2878B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Enquadramento do Projeto de Infraestrutura como Prioritário pelo Ministério de Minas e Energia (</w:t>
      </w:r>
      <w:r>
        <w:rPr>
          <w:rFonts w:ascii="Times New Roman" w:hAnsi="Times New Roman"/>
          <w:b w:val="0"/>
          <w:sz w:val="24"/>
          <w:szCs w:val="24"/>
          <w:u w:val="single"/>
        </w:rPr>
        <w:t>"</w:t>
      </w:r>
      <w:r w:rsidRPr="00B2787E">
        <w:rPr>
          <w:rFonts w:ascii="Times New Roman" w:hAnsi="Times New Roman"/>
          <w:b w:val="0"/>
          <w:sz w:val="24"/>
          <w:szCs w:val="24"/>
          <w:u w:val="single"/>
        </w:rPr>
        <w:t>MME</w:t>
      </w:r>
      <w:r>
        <w:rPr>
          <w:rFonts w:ascii="Times New Roman" w:hAnsi="Times New Roman"/>
          <w:b w:val="0"/>
          <w:sz w:val="24"/>
          <w:szCs w:val="24"/>
          <w:u w:val="single"/>
        </w:rPr>
        <w:t>"</w:t>
      </w:r>
      <w:r w:rsidRPr="00B2787E">
        <w:rPr>
          <w:rFonts w:ascii="Times New Roman" w:hAnsi="Times New Roman"/>
          <w:b w:val="0"/>
          <w:sz w:val="24"/>
          <w:szCs w:val="24"/>
          <w:u w:val="single"/>
        </w:rPr>
        <w:t>)</w:t>
      </w:r>
    </w:p>
    <w:p w14:paraId="3AAB981D" w14:textId="77777777" w:rsidR="006C1B1E" w:rsidRPr="003A50F3" w:rsidRDefault="006C1B1E" w:rsidP="006C1B1E">
      <w:pPr>
        <w:keepNext/>
        <w:keepLines/>
        <w:spacing w:line="320" w:lineRule="exact"/>
      </w:pPr>
    </w:p>
    <w:p w14:paraId="63F75AA3" w14:textId="0F41757B"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nos termos do artigo 2º da Lei nº 12.431, de 24 de junho de 2011, conforme alterada (</w:t>
      </w:r>
      <w:r>
        <w:rPr>
          <w:rFonts w:ascii="Times New Roman" w:hAnsi="Times New Roman"/>
          <w:b w:val="0"/>
          <w:sz w:val="24"/>
          <w:szCs w:val="24"/>
        </w:rPr>
        <w:t>"</w:t>
      </w:r>
      <w:r w:rsidRPr="00B2787E">
        <w:rPr>
          <w:rFonts w:ascii="Times New Roman" w:hAnsi="Times New Roman"/>
          <w:b w:val="0"/>
          <w:sz w:val="24"/>
          <w:szCs w:val="24"/>
          <w:u w:val="single"/>
        </w:rPr>
        <w:t>Lei 12.431</w:t>
      </w:r>
      <w:r>
        <w:rPr>
          <w:rFonts w:ascii="Times New Roman" w:hAnsi="Times New Roman"/>
          <w:b w:val="0"/>
          <w:sz w:val="24"/>
          <w:szCs w:val="24"/>
        </w:rPr>
        <w:t>"</w:t>
      </w:r>
      <w:r w:rsidRPr="00B2787E">
        <w:rPr>
          <w:rFonts w:ascii="Times New Roman" w:hAnsi="Times New Roman"/>
          <w:b w:val="0"/>
          <w:sz w:val="24"/>
          <w:szCs w:val="24"/>
        </w:rPr>
        <w:t>) e do Decreto nº 8.874, de 11 de outubro de 2016 (</w:t>
      </w:r>
      <w:r>
        <w:rPr>
          <w:rFonts w:ascii="Times New Roman" w:hAnsi="Times New Roman"/>
          <w:b w:val="0"/>
          <w:sz w:val="24"/>
          <w:szCs w:val="24"/>
        </w:rPr>
        <w:t>"</w:t>
      </w:r>
      <w:r w:rsidRPr="00B2787E">
        <w:rPr>
          <w:rFonts w:ascii="Times New Roman" w:hAnsi="Times New Roman"/>
          <w:b w:val="0"/>
          <w:sz w:val="24"/>
          <w:szCs w:val="24"/>
          <w:u w:val="single"/>
        </w:rPr>
        <w:t>Decreto 8.874</w:t>
      </w:r>
      <w:r>
        <w:rPr>
          <w:rFonts w:ascii="Times New Roman" w:hAnsi="Times New Roman"/>
          <w:b w:val="0"/>
          <w:sz w:val="24"/>
          <w:szCs w:val="24"/>
        </w:rPr>
        <w:t>"</w:t>
      </w:r>
      <w:r w:rsidRPr="00B2787E">
        <w:rPr>
          <w:rFonts w:ascii="Times New Roman" w:hAnsi="Times New Roman"/>
          <w:b w:val="0"/>
          <w:sz w:val="24"/>
          <w:szCs w:val="24"/>
        </w:rPr>
        <w:t>), tendo em vista o enquadramento do Projeto (conforme definido abaixo) como prioritário pelo MME, por meio da Portaria do MME nº 27, de 13 de fevereiro de 2017, publicada no Diário Oficial da União, em 27 de fevereiro de 2017 (</w:t>
      </w:r>
      <w:r>
        <w:rPr>
          <w:rFonts w:ascii="Times New Roman" w:hAnsi="Times New Roman"/>
          <w:b w:val="0"/>
          <w:sz w:val="24"/>
          <w:szCs w:val="24"/>
        </w:rPr>
        <w:t>"</w:t>
      </w:r>
      <w:r w:rsidRPr="00B2787E">
        <w:rPr>
          <w:rFonts w:ascii="Times New Roman" w:hAnsi="Times New Roman"/>
          <w:b w:val="0"/>
          <w:sz w:val="24"/>
          <w:szCs w:val="24"/>
          <w:u w:val="single"/>
        </w:rPr>
        <w:t>Portaria MME</w:t>
      </w:r>
      <w:r>
        <w:rPr>
          <w:rFonts w:ascii="Times New Roman" w:hAnsi="Times New Roman"/>
          <w:b w:val="0"/>
          <w:sz w:val="24"/>
          <w:szCs w:val="24"/>
        </w:rPr>
        <w:t>"</w:t>
      </w:r>
      <w:r w:rsidRPr="00B2787E">
        <w:rPr>
          <w:rFonts w:ascii="Times New Roman" w:hAnsi="Times New Roman"/>
          <w:b w:val="0"/>
          <w:sz w:val="24"/>
          <w:szCs w:val="24"/>
        </w:rPr>
        <w:t>), cuja cópia encontra-se no</w:t>
      </w:r>
      <w:r w:rsidRPr="00B2787E" w:rsidDel="0004321C">
        <w:rPr>
          <w:rFonts w:ascii="Times New Roman" w:hAnsi="Times New Roman"/>
          <w:b w:val="0"/>
          <w:sz w:val="24"/>
          <w:szCs w:val="24"/>
        </w:rPr>
        <w:t xml:space="preserve"> </w:t>
      </w:r>
      <w:r w:rsidRPr="00B2787E">
        <w:rPr>
          <w:rFonts w:ascii="Times New Roman" w:hAnsi="Times New Roman"/>
          <w:b w:val="0"/>
          <w:sz w:val="24"/>
          <w:szCs w:val="24"/>
        </w:rPr>
        <w:t xml:space="preserve">Anexo I </w:t>
      </w:r>
      <w:r w:rsidRPr="00B2787E">
        <w:rPr>
          <w:rFonts w:ascii="Times New Roman" w:hAnsi="Times New Roman"/>
          <w:b w:val="0"/>
          <w:color w:val="000000"/>
          <w:sz w:val="24"/>
          <w:szCs w:val="24"/>
        </w:rPr>
        <w:t>à</w:t>
      </w:r>
      <w:r w:rsidRPr="00B2787E">
        <w:rPr>
          <w:rFonts w:ascii="Times New Roman" w:hAnsi="Times New Roman"/>
          <w:b w:val="0"/>
          <w:sz w:val="24"/>
          <w:szCs w:val="24"/>
        </w:rPr>
        <w:t xml:space="preserve"> presente Escritura de Emissão.</w:t>
      </w:r>
    </w:p>
    <w:p w14:paraId="235D11B5" w14:textId="77777777" w:rsidR="006C1B1E" w:rsidRPr="003A50F3" w:rsidRDefault="006C1B1E" w:rsidP="006C1B1E">
      <w:pPr>
        <w:spacing w:line="320" w:lineRule="exact"/>
      </w:pPr>
    </w:p>
    <w:p w14:paraId="447D1536"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 - Objeto Social da Emissora e Características da Emissão</w:t>
      </w:r>
    </w:p>
    <w:p w14:paraId="0DA384E6" w14:textId="77777777" w:rsidR="006C1B1E" w:rsidRPr="003A50F3" w:rsidRDefault="006C1B1E" w:rsidP="006C1B1E">
      <w:pPr>
        <w:spacing w:line="320" w:lineRule="exact"/>
      </w:pPr>
    </w:p>
    <w:p w14:paraId="552E1B9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64E50D86" w14:textId="77777777" w:rsidR="006C1B1E" w:rsidRPr="003A50F3" w:rsidRDefault="006C1B1E" w:rsidP="006C1B1E">
      <w:pPr>
        <w:spacing w:line="320" w:lineRule="exact"/>
      </w:pPr>
    </w:p>
    <w:p w14:paraId="4244CB2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A Emissora tem por objeto social único e exclusivo a</w:t>
      </w:r>
      <w:r w:rsidRPr="00B2787E">
        <w:rPr>
          <w:rFonts w:ascii="Times New Roman" w:hAnsi="Times New Roman"/>
          <w:b w:val="0"/>
          <w:sz w:val="24"/>
          <w:szCs w:val="24"/>
          <w:lang w:eastAsia="en-US"/>
        </w:rPr>
        <w:t xml:space="preserve"> </w:t>
      </w:r>
      <w:r w:rsidRPr="00B2787E">
        <w:rPr>
          <w:rFonts w:ascii="Times New Roman" w:hAnsi="Times New Roman"/>
          <w:b w:val="0"/>
          <w:sz w:val="24"/>
          <w:szCs w:val="24"/>
        </w:rPr>
        <w:t xml:space="preserve">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xml:space="preserve">; (e) SE Itatiba 500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e (f) SE 500/440 kV Fernão Dias (9+1R) X 400 MVA.</w:t>
      </w:r>
    </w:p>
    <w:p w14:paraId="6433AD6D" w14:textId="77777777" w:rsidR="006C1B1E" w:rsidRPr="00B2787E" w:rsidRDefault="006C1B1E" w:rsidP="006C1B1E">
      <w:pPr>
        <w:spacing w:line="320" w:lineRule="exact"/>
        <w:ind w:left="709"/>
        <w:jc w:val="both"/>
        <w:rPr>
          <w:b/>
        </w:rPr>
      </w:pPr>
    </w:p>
    <w:p w14:paraId="2D91294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173" w:name="_Ref451432350"/>
      <w:r w:rsidRPr="00B2787E">
        <w:rPr>
          <w:rFonts w:ascii="Times New Roman" w:hAnsi="Times New Roman"/>
          <w:b w:val="0"/>
          <w:sz w:val="24"/>
          <w:szCs w:val="24"/>
          <w:u w:val="single"/>
        </w:rPr>
        <w:t>Destinação dos Recursos</w:t>
      </w:r>
      <w:bookmarkEnd w:id="173"/>
      <w:r w:rsidRPr="00B2787E">
        <w:rPr>
          <w:rFonts w:ascii="Times New Roman" w:hAnsi="Times New Roman"/>
          <w:b w:val="0"/>
          <w:sz w:val="24"/>
          <w:szCs w:val="24"/>
        </w:rPr>
        <w:t xml:space="preserve"> </w:t>
      </w:r>
    </w:p>
    <w:p w14:paraId="34E889B7" w14:textId="77777777" w:rsidR="006C1B1E" w:rsidRPr="003A50F3" w:rsidRDefault="006C1B1E" w:rsidP="006C1B1E">
      <w:pPr>
        <w:spacing w:line="320" w:lineRule="exact"/>
      </w:pPr>
    </w:p>
    <w:p w14:paraId="57F808E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74" w:name="_Ref447707067"/>
      <w:bookmarkStart w:id="175" w:name="_Ref164254172"/>
      <w:r w:rsidRPr="00B2787E">
        <w:rPr>
          <w:rFonts w:ascii="Times New Roman" w:hAnsi="Times New Roman"/>
          <w:b w:val="0"/>
          <w:sz w:val="24"/>
          <w:szCs w:val="24"/>
        </w:rPr>
        <w:t>Nos termos do artigo 2°, parágrafo 1°, da Lei 12.431, do Decreto 8.874, e da Resolução do Conselho Monetário Nacional (</w:t>
      </w:r>
      <w:r>
        <w:rPr>
          <w:rFonts w:ascii="Times New Roman" w:hAnsi="Times New Roman"/>
          <w:b w:val="0"/>
          <w:sz w:val="24"/>
          <w:szCs w:val="24"/>
        </w:rPr>
        <w:t>"</w:t>
      </w:r>
      <w:r w:rsidRPr="00B2787E">
        <w:rPr>
          <w:rFonts w:ascii="Times New Roman" w:hAnsi="Times New Roman"/>
          <w:b w:val="0"/>
          <w:sz w:val="24"/>
          <w:szCs w:val="24"/>
          <w:u w:val="single"/>
        </w:rPr>
        <w:t>CMN</w:t>
      </w:r>
      <w:r>
        <w:rPr>
          <w:rFonts w:ascii="Times New Roman" w:hAnsi="Times New Roman"/>
          <w:b w:val="0"/>
          <w:sz w:val="24"/>
          <w:szCs w:val="24"/>
        </w:rPr>
        <w:t>"</w:t>
      </w:r>
      <w:r w:rsidRPr="00B2787E">
        <w:rPr>
          <w:rFonts w:ascii="Times New Roman" w:hAnsi="Times New Roman"/>
          <w:b w:val="0"/>
          <w:sz w:val="24"/>
          <w:szCs w:val="24"/>
        </w:rPr>
        <w:t>) nº 3.947, de 27 de janeiro de 2011 (</w:t>
      </w:r>
      <w:r>
        <w:rPr>
          <w:rFonts w:ascii="Times New Roman" w:hAnsi="Times New Roman"/>
          <w:b w:val="0"/>
          <w:sz w:val="24"/>
          <w:szCs w:val="24"/>
        </w:rPr>
        <w:t>"</w:t>
      </w:r>
      <w:r w:rsidRPr="00B2787E">
        <w:rPr>
          <w:rFonts w:ascii="Times New Roman" w:hAnsi="Times New Roman"/>
          <w:b w:val="0"/>
          <w:sz w:val="24"/>
          <w:szCs w:val="24"/>
          <w:u w:val="single"/>
        </w:rPr>
        <w:t>Resolução CMN 3.947</w:t>
      </w:r>
      <w:r>
        <w:rPr>
          <w:rFonts w:ascii="Times New Roman" w:hAnsi="Times New Roman"/>
          <w:b w:val="0"/>
          <w:sz w:val="24"/>
          <w:szCs w:val="24"/>
        </w:rPr>
        <w:t>"</w:t>
      </w:r>
      <w:r w:rsidRPr="00B2787E">
        <w:rPr>
          <w:rFonts w:ascii="Times New Roman" w:hAnsi="Times New Roman"/>
          <w:b w:val="0"/>
          <w:sz w:val="24"/>
          <w:szCs w:val="24"/>
        </w:rPr>
        <w:t>), os recursos líquidos captados pela Emissora por meio da Emissão serão utilizados exclusivamente para pagamentos futuros ou reembolso de gastos</w:t>
      </w:r>
      <w:r>
        <w:rPr>
          <w:rFonts w:ascii="Times New Roman" w:hAnsi="Times New Roman"/>
          <w:b w:val="0"/>
          <w:sz w:val="24"/>
          <w:szCs w:val="24"/>
        </w:rPr>
        <w:t>,</w:t>
      </w:r>
      <w:r w:rsidRPr="00B2787E">
        <w:rPr>
          <w:rFonts w:ascii="Times New Roman" w:hAnsi="Times New Roman"/>
          <w:b w:val="0"/>
          <w:sz w:val="24"/>
          <w:szCs w:val="24"/>
        </w:rPr>
        <w:t xml:space="preserve"> despesas ou dívidas relacionados à implantação do projeto, que tenham ocorrido em prazo igual ou inferior a 24 (vinte e quatro) meses contados da data de encerramento da Oferta Restrita, conforme detalhado na tabela abaixo (</w:t>
      </w:r>
      <w:r>
        <w:rPr>
          <w:rFonts w:ascii="Times New Roman" w:hAnsi="Times New Roman"/>
          <w:b w:val="0"/>
          <w:sz w:val="24"/>
          <w:szCs w:val="24"/>
        </w:rPr>
        <w:t>"</w:t>
      </w:r>
      <w:r w:rsidRPr="00B2787E">
        <w:rPr>
          <w:rFonts w:ascii="Times New Roman" w:hAnsi="Times New Roman"/>
          <w:b w:val="0"/>
          <w:sz w:val="24"/>
          <w:szCs w:val="24"/>
          <w:u w:val="single"/>
        </w:rPr>
        <w:t>Projeto</w:t>
      </w:r>
      <w:r>
        <w:rPr>
          <w:rFonts w:ascii="Times New Roman" w:hAnsi="Times New Roman"/>
          <w:b w:val="0"/>
          <w:sz w:val="24"/>
          <w:szCs w:val="24"/>
        </w:rPr>
        <w:t>"</w:t>
      </w:r>
      <w:r w:rsidRPr="00B2787E">
        <w:rPr>
          <w:rFonts w:ascii="Times New Roman" w:hAnsi="Times New Roman"/>
          <w:b w:val="0"/>
          <w:sz w:val="24"/>
          <w:szCs w:val="24"/>
        </w:rPr>
        <w:t>).</w:t>
      </w:r>
      <w:bookmarkEnd w:id="174"/>
    </w:p>
    <w:p w14:paraId="617B1E99"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384"/>
      </w:tblGrid>
      <w:tr w:rsidR="006C1B1E" w:rsidRPr="003A50F3" w14:paraId="7FF3E6C3" w14:textId="77777777" w:rsidTr="006C1B1E">
        <w:trPr>
          <w:trHeight w:val="17"/>
          <w:jc w:val="center"/>
        </w:trPr>
        <w:tc>
          <w:tcPr>
            <w:tcW w:w="1622" w:type="pct"/>
            <w:shd w:val="clear" w:color="auto" w:fill="auto"/>
          </w:tcPr>
          <w:p w14:paraId="4B51BDC1" w14:textId="77777777" w:rsidR="006C1B1E" w:rsidRPr="00B2787E" w:rsidRDefault="006C1B1E" w:rsidP="006C1B1E">
            <w:pPr>
              <w:suppressAutoHyphens/>
              <w:spacing w:line="320" w:lineRule="exact"/>
            </w:pPr>
            <w:bookmarkStart w:id="176" w:name="_Hlk487651236"/>
            <w:r w:rsidRPr="00B2787E">
              <w:t>Objetivo do Projeto</w:t>
            </w:r>
          </w:p>
        </w:tc>
        <w:tc>
          <w:tcPr>
            <w:tcW w:w="3378" w:type="pct"/>
            <w:shd w:val="clear" w:color="auto" w:fill="auto"/>
            <w:vAlign w:val="center"/>
          </w:tcPr>
          <w:p w14:paraId="19E97DB7" w14:textId="77777777" w:rsidR="006C1B1E" w:rsidRDefault="006C1B1E" w:rsidP="006C1B1E">
            <w:pPr>
              <w:suppressAutoHyphens/>
              <w:spacing w:line="320" w:lineRule="exact"/>
              <w:jc w:val="both"/>
            </w:pPr>
            <w:r w:rsidRPr="00B2787E">
              <w:t xml:space="preserve">Implantação </w:t>
            </w:r>
            <w:r w:rsidRPr="00B2787E">
              <w:rPr>
                <w:lang w:eastAsia="en-US"/>
              </w:rPr>
              <w:t xml:space="preserve">e exploração de empreendimento composto de instalações de transmissão de energia elétrica associado e demais obras complementares, conforme descrito no Edital de Leilão n.º 07/2013-ANEEL-Lote A nos Estados de São Paulo e Paraná, conforme a seguir: (a) LT 500kV Itatiba – Bateias, </w:t>
            </w:r>
            <w:r>
              <w:rPr>
                <w:lang w:eastAsia="en-US"/>
              </w:rPr>
              <w:t>414</w:t>
            </w:r>
            <w:r w:rsidRPr="00B2787E">
              <w:rPr>
                <w:lang w:eastAsia="en-US"/>
              </w:rPr>
              <w:t xml:space="preserve"> km; (b) LT 500kV Araraquara 2 – Itatiba, </w:t>
            </w:r>
            <w:r>
              <w:rPr>
                <w:lang w:eastAsia="en-US"/>
              </w:rPr>
              <w:t>222</w:t>
            </w:r>
            <w:r w:rsidRPr="00B2787E">
              <w:rPr>
                <w:lang w:eastAsia="en-US"/>
              </w:rPr>
              <w:t xml:space="preserve"> km; (c) LT 500kV Araraquara 2 – Fernão Dias, </w:t>
            </w:r>
            <w:r>
              <w:rPr>
                <w:lang w:eastAsia="en-US"/>
              </w:rPr>
              <w:t>249</w:t>
            </w:r>
            <w:r w:rsidRPr="00B2787E">
              <w:rPr>
                <w:lang w:eastAsia="en-US"/>
              </w:rPr>
              <w:t xml:space="preserve"> km; (d) SE Santa Bárbara D'Oeste 440 kV, Compensador Estático (-300, +300) </w:t>
            </w:r>
            <w:proofErr w:type="spellStart"/>
            <w:r w:rsidRPr="00B2787E">
              <w:rPr>
                <w:lang w:eastAsia="en-US"/>
              </w:rPr>
              <w:t>Mvar</w:t>
            </w:r>
            <w:proofErr w:type="spellEnd"/>
            <w:r w:rsidRPr="00B2787E">
              <w:rPr>
                <w:lang w:eastAsia="en-US"/>
              </w:rPr>
              <w:t xml:space="preserve">; (e) SE Itatiba 500 kV, Compensador Estático (-300, +300) </w:t>
            </w:r>
            <w:proofErr w:type="spellStart"/>
            <w:r w:rsidRPr="00B2787E">
              <w:rPr>
                <w:lang w:eastAsia="en-US"/>
              </w:rPr>
              <w:t>Mvar</w:t>
            </w:r>
            <w:proofErr w:type="spellEnd"/>
            <w:r w:rsidRPr="00B2787E">
              <w:rPr>
                <w:lang w:eastAsia="en-US"/>
              </w:rPr>
              <w:t>; e (f) SE 500/440 kV Fernão Dias (9+1R) X 400 MVA</w:t>
            </w:r>
            <w:r w:rsidRPr="00B2787E">
              <w:t>, conforme o Contrato de Concessão n° 01/2014, celebrado entre a Emissora e União Federal, por intermédio da Agência Nacional de Energia Elétrica – ANEEL (</w:t>
            </w:r>
            <w:r>
              <w:t>"</w:t>
            </w:r>
            <w:r w:rsidRPr="00B2787E">
              <w:rPr>
                <w:u w:val="single"/>
              </w:rPr>
              <w:t>Poder Concedente</w:t>
            </w:r>
            <w:r>
              <w:t>"</w:t>
            </w:r>
            <w:r w:rsidRPr="00B2787E">
              <w:t xml:space="preserve"> e </w:t>
            </w:r>
            <w:r>
              <w:t>"</w:t>
            </w:r>
            <w:r w:rsidRPr="00B2787E">
              <w:rPr>
                <w:u w:val="single"/>
              </w:rPr>
              <w:t>ANEEL</w:t>
            </w:r>
            <w:r>
              <w:t>"</w:t>
            </w:r>
            <w:r w:rsidRPr="00B2787E">
              <w:t>, respectivamente), Furnas e Copel GT, em 14 de maio de 2014, conforme aditado posteriormente (</w:t>
            </w:r>
            <w:r>
              <w:t>"</w:t>
            </w:r>
            <w:r w:rsidRPr="00B2787E">
              <w:rPr>
                <w:u w:val="single"/>
              </w:rPr>
              <w:t>Contrato de Concessão</w:t>
            </w:r>
            <w:r>
              <w:t>"</w:t>
            </w:r>
            <w:r w:rsidRPr="00B2787E">
              <w:t xml:space="preserve">). </w:t>
            </w:r>
          </w:p>
          <w:p w14:paraId="2D889ED6" w14:textId="77777777" w:rsidR="006C1B1E" w:rsidRDefault="006C1B1E" w:rsidP="006C1B1E">
            <w:pPr>
              <w:suppressAutoHyphens/>
              <w:spacing w:line="320" w:lineRule="exact"/>
              <w:jc w:val="both"/>
            </w:pPr>
          </w:p>
          <w:p w14:paraId="6D424AE9" w14:textId="77777777" w:rsidR="006C1B1E" w:rsidRDefault="006C1B1E" w:rsidP="006C1B1E">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14:paraId="2340BE50" w14:textId="77777777" w:rsidR="006C1B1E" w:rsidRDefault="006C1B1E" w:rsidP="006C1B1E">
            <w:pPr>
              <w:suppressAutoHyphens/>
              <w:spacing w:line="320" w:lineRule="exact"/>
              <w:jc w:val="both"/>
            </w:pPr>
          </w:p>
          <w:p w14:paraId="05D1CBAC" w14:textId="77777777" w:rsidR="006C1B1E" w:rsidRPr="00D94B02" w:rsidRDefault="006C1B1E" w:rsidP="006C1B1E">
            <w:pPr>
              <w:pStyle w:val="ListParagraph0"/>
              <w:numPr>
                <w:ilvl w:val="0"/>
                <w:numId w:val="118"/>
              </w:numPr>
              <w:spacing w:line="320" w:lineRule="exact"/>
              <w:ind w:left="607" w:hanging="607"/>
              <w:jc w:val="both"/>
            </w:pPr>
            <w:r w:rsidRPr="00D94B02">
              <w:lastRenderedPageBreak/>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14:paraId="5C7F3955" w14:textId="77777777" w:rsidR="006C1B1E" w:rsidRDefault="006C1B1E" w:rsidP="006C1B1E">
            <w:pPr>
              <w:pStyle w:val="ListParagraph0"/>
              <w:spacing w:line="320" w:lineRule="exact"/>
              <w:ind w:left="607"/>
              <w:jc w:val="both"/>
            </w:pPr>
          </w:p>
          <w:p w14:paraId="17C76665" w14:textId="77777777" w:rsidR="006C1B1E" w:rsidRDefault="006C1B1E" w:rsidP="006C1B1E">
            <w:pPr>
              <w:pStyle w:val="ListParagraph0"/>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57AFF579" w14:textId="77777777" w:rsidR="006C1B1E" w:rsidRDefault="006C1B1E" w:rsidP="006C1B1E">
            <w:pPr>
              <w:pStyle w:val="ListParagraph0"/>
            </w:pPr>
          </w:p>
          <w:p w14:paraId="1469196C" w14:textId="77777777" w:rsidR="006C1B1E" w:rsidRDefault="006C1B1E" w:rsidP="006C1B1E">
            <w:pPr>
              <w:pStyle w:val="ListParagraph0"/>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t>de Itatiba, estado de São Paulo;</w:t>
            </w:r>
          </w:p>
          <w:p w14:paraId="1F00FE62" w14:textId="77777777" w:rsidR="006C1B1E" w:rsidRDefault="006C1B1E" w:rsidP="006C1B1E">
            <w:pPr>
              <w:pStyle w:val="ListParagraph0"/>
            </w:pPr>
          </w:p>
          <w:p w14:paraId="042BA748" w14:textId="77777777" w:rsidR="006C1B1E" w:rsidRDefault="006C1B1E" w:rsidP="006C1B1E">
            <w:pPr>
              <w:pStyle w:val="ListParagraph0"/>
              <w:numPr>
                <w:ilvl w:val="0"/>
                <w:numId w:val="118"/>
              </w:numPr>
              <w:spacing w:line="320" w:lineRule="exact"/>
              <w:ind w:left="607" w:hanging="607"/>
              <w:jc w:val="both"/>
            </w:pPr>
            <w:r w:rsidRPr="00D94B02">
              <w:t>Resolução Autorizativa nº 6.629</w:t>
            </w:r>
            <w:r>
              <w:t>,</w:t>
            </w:r>
            <w:r w:rsidRPr="00D94B02">
              <w:t xml:space="preserve"> de 12 de setembro de 2017, altera o Anexo 1 da Resolução Autorizativa n</w:t>
            </w:r>
            <w:r>
              <w:t>º 5.402 de 11 de agosto de 2015;</w:t>
            </w:r>
          </w:p>
          <w:p w14:paraId="19BD390B" w14:textId="77777777" w:rsidR="006C1B1E" w:rsidRDefault="006C1B1E" w:rsidP="006C1B1E">
            <w:pPr>
              <w:pStyle w:val="ListParagraph0"/>
            </w:pPr>
          </w:p>
          <w:p w14:paraId="0B422434" w14:textId="77777777" w:rsidR="006C1B1E" w:rsidRDefault="006C1B1E" w:rsidP="006C1B1E">
            <w:pPr>
              <w:pStyle w:val="ListParagraph0"/>
              <w:numPr>
                <w:ilvl w:val="0"/>
                <w:numId w:val="118"/>
              </w:numPr>
              <w:spacing w:line="320" w:lineRule="exact"/>
              <w:ind w:left="607" w:hanging="607"/>
              <w:jc w:val="both"/>
            </w:pPr>
            <w:r w:rsidRPr="00D94B02">
              <w:t>Resolução Autorizativa nº 6.877</w:t>
            </w:r>
            <w:r>
              <w:t>,</w:t>
            </w:r>
            <w:r w:rsidRPr="00D94B02">
              <w:t xml:space="preserve"> de 27 de fevereiro de 2018, declara de utilidade pública para desapropriação, a área de terra necessária ao acesso da SE Fernão Dias 500/440 kV, localizada no município </w:t>
            </w:r>
            <w:r>
              <w:t>de Atibaia, estado de São Paulo; e</w:t>
            </w:r>
          </w:p>
          <w:p w14:paraId="0373A421" w14:textId="77777777" w:rsidR="006C1B1E" w:rsidRDefault="006C1B1E" w:rsidP="006C1B1E">
            <w:pPr>
              <w:pStyle w:val="ListParagraph0"/>
            </w:pPr>
          </w:p>
          <w:p w14:paraId="066C332D" w14:textId="77777777" w:rsidR="006C1B1E" w:rsidRPr="00B2787E" w:rsidRDefault="006C1B1E" w:rsidP="006C1B1E">
            <w:pPr>
              <w:pStyle w:val="ListParagraph0"/>
              <w:numPr>
                <w:ilvl w:val="0"/>
                <w:numId w:val="118"/>
              </w:numPr>
              <w:suppressAutoHyphens/>
              <w:spacing w:line="320" w:lineRule="exact"/>
              <w:ind w:left="607" w:hanging="607"/>
              <w:jc w:val="both"/>
            </w:pPr>
            <w:r w:rsidRPr="00D94B02">
              <w:t>Resolução Autorizativa nº 6.878</w:t>
            </w:r>
            <w:r>
              <w:t>,</w:t>
            </w:r>
            <w:r w:rsidRPr="00D94B02">
              <w:t xml:space="preserve"> de 27 de fevereiro de 2018</w:t>
            </w:r>
            <w:r>
              <w:t>,</w:t>
            </w:r>
            <w:r w:rsidRPr="00D94B02">
              <w:t xml:space="preserve"> declara de utilidade pública para instituição de servidão administrativa, a área de terra necessária à passagem da LT 500kV Araraquara 2 – Itatiba, LT 500kV Araraquara 2 – Fernão Dias, LT 500 kV Itatiba </w:t>
            </w:r>
            <w:r w:rsidRPr="00D94B02">
              <w:lastRenderedPageBreak/>
              <w:t>– Bateias, do seccionamento da LT 440 kV Bom Jardim – Taubaté na SE Fernão Dias e Seccionamento da LT 500 kV Campinas - Cachoeira Paulista na SE Fernão Dias, localizada nos estados de São Paulo e Paraná.</w:t>
            </w:r>
          </w:p>
        </w:tc>
      </w:tr>
      <w:tr w:rsidR="006C1B1E" w:rsidRPr="003A50F3" w14:paraId="4F6A4EB9" w14:textId="77777777" w:rsidTr="006C1B1E">
        <w:trPr>
          <w:trHeight w:val="17"/>
          <w:jc w:val="center"/>
        </w:trPr>
        <w:tc>
          <w:tcPr>
            <w:tcW w:w="1622" w:type="pct"/>
            <w:shd w:val="clear" w:color="auto" w:fill="auto"/>
          </w:tcPr>
          <w:p w14:paraId="4AE8C77E" w14:textId="77777777" w:rsidR="006C1B1E" w:rsidRPr="00B2787E" w:rsidRDefault="006C1B1E" w:rsidP="006C1B1E">
            <w:pPr>
              <w:suppressAutoHyphens/>
              <w:spacing w:line="320" w:lineRule="exact"/>
            </w:pPr>
            <w:r w:rsidRPr="00B2787E">
              <w:lastRenderedPageBreak/>
              <w:t>Data do início do Projeto</w:t>
            </w:r>
          </w:p>
        </w:tc>
        <w:tc>
          <w:tcPr>
            <w:tcW w:w="3378" w:type="pct"/>
            <w:shd w:val="clear" w:color="auto" w:fill="auto"/>
            <w:vAlign w:val="center"/>
          </w:tcPr>
          <w:p w14:paraId="5F3A01F7" w14:textId="77777777" w:rsidR="006C1B1E" w:rsidRPr="00B2787E" w:rsidRDefault="006C1B1E" w:rsidP="006C1B1E">
            <w:pPr>
              <w:suppressAutoHyphens/>
              <w:spacing w:line="320" w:lineRule="exact"/>
              <w:jc w:val="both"/>
            </w:pPr>
            <w:r w:rsidRPr="00B2787E">
              <w:t xml:space="preserve">O Contrato de Concessão foi celebrado em 14 de maio de 2014, sendo considerado: </w:t>
            </w:r>
            <w:r>
              <w:t xml:space="preserve">(i) </w:t>
            </w:r>
            <w:r w:rsidRPr="00B2787E">
              <w:t>o início das obras</w:t>
            </w:r>
            <w:r>
              <w:t>:</w:t>
            </w:r>
            <w:r w:rsidRPr="00B2787E">
              <w:t xml:space="preserve"> a data de emissão da primeira licença de instalação</w:t>
            </w:r>
            <w:r>
              <w:t>,</w:t>
            </w:r>
            <w:r w:rsidRPr="00B2787E">
              <w:t xml:space="preserve"> ou seja, dia </w:t>
            </w:r>
            <w:r w:rsidRPr="00C72B27">
              <w:t>18 de dezembro de 2015</w:t>
            </w:r>
            <w:r w:rsidRPr="00B2787E">
              <w:t xml:space="preserve">; e </w:t>
            </w:r>
            <w:r>
              <w:t>(</w:t>
            </w:r>
            <w:proofErr w:type="spellStart"/>
            <w:r>
              <w:t>ii</w:t>
            </w:r>
            <w:proofErr w:type="spellEnd"/>
            <w:r>
              <w:t xml:space="preserve">) </w:t>
            </w:r>
            <w:r w:rsidRPr="00B2787E">
              <w:t>a data estimada para entrada em operação comercial</w:t>
            </w:r>
            <w:r>
              <w:t>:</w:t>
            </w:r>
            <w:r w:rsidRPr="00B2787E">
              <w:t xml:space="preserve"> </w:t>
            </w:r>
            <w:r w:rsidRPr="00536240">
              <w:t>era</w:t>
            </w:r>
            <w:r>
              <w:t xml:space="preserve"> </w:t>
            </w:r>
            <w:r w:rsidRPr="00B2787E">
              <w:t xml:space="preserve">o dia </w:t>
            </w:r>
            <w:r w:rsidRPr="00EB7E9D">
              <w:t>14 de novembro de 2017, exceto para os 2º e 3º bancos autotransformadores da SE Fernão Dias, cuja data estimada de entrada em operação era 14 de maio de 2018</w:t>
            </w:r>
            <w:r w:rsidRPr="00B2787E">
              <w:t>.</w:t>
            </w:r>
          </w:p>
        </w:tc>
      </w:tr>
      <w:tr w:rsidR="006C1B1E" w:rsidRPr="003A50F3" w14:paraId="2CCBCA0E" w14:textId="77777777" w:rsidTr="006C1B1E">
        <w:trPr>
          <w:trHeight w:val="17"/>
          <w:jc w:val="center"/>
        </w:trPr>
        <w:tc>
          <w:tcPr>
            <w:tcW w:w="1622" w:type="pct"/>
            <w:shd w:val="clear" w:color="auto" w:fill="auto"/>
          </w:tcPr>
          <w:p w14:paraId="3C5B01EC" w14:textId="77777777" w:rsidR="006C1B1E" w:rsidRPr="00B2787E" w:rsidRDefault="006C1B1E" w:rsidP="006C1B1E">
            <w:pPr>
              <w:suppressAutoHyphens/>
              <w:spacing w:line="320" w:lineRule="exact"/>
            </w:pPr>
            <w:r w:rsidRPr="00B2787E">
              <w:t>Data Estimada de Encerramento do Projeto</w:t>
            </w:r>
          </w:p>
        </w:tc>
        <w:tc>
          <w:tcPr>
            <w:tcW w:w="3378" w:type="pct"/>
            <w:shd w:val="clear" w:color="auto" w:fill="auto"/>
            <w:vAlign w:val="center"/>
          </w:tcPr>
          <w:p w14:paraId="0A659819" w14:textId="77777777" w:rsidR="006C1B1E" w:rsidRPr="00296AF4" w:rsidRDefault="006C1B1E" w:rsidP="006C1B1E">
            <w:pPr>
              <w:suppressAutoHyphens/>
              <w:spacing w:line="320" w:lineRule="exact"/>
              <w:jc w:val="both"/>
            </w:pPr>
            <w:r>
              <w:t>Até a</w:t>
            </w:r>
            <w:r w:rsidRPr="00296AF4">
              <w:t>gosto de 2019, em conformidade com o Plano de Negócios vigente.</w:t>
            </w:r>
          </w:p>
          <w:p w14:paraId="7688B6FE" w14:textId="77777777" w:rsidR="006C1B1E" w:rsidRDefault="006C1B1E" w:rsidP="006C1B1E">
            <w:pPr>
              <w:pStyle w:val="ListParagraph0"/>
              <w:numPr>
                <w:ilvl w:val="0"/>
                <w:numId w:val="121"/>
              </w:numPr>
              <w:suppressAutoHyphens/>
              <w:spacing w:line="320" w:lineRule="exact"/>
              <w:jc w:val="both"/>
            </w:pPr>
            <w:r w:rsidRPr="00296AF4">
              <w:t xml:space="preserve">LT 500kV Itatiba – Bateias, </w:t>
            </w:r>
            <w:r>
              <w:t>414</w:t>
            </w:r>
            <w:r w:rsidRPr="00296AF4">
              <w:t xml:space="preserve"> km – </w:t>
            </w:r>
            <w:proofErr w:type="gramStart"/>
            <w:r w:rsidRPr="00296AF4">
              <w:t>Agosto</w:t>
            </w:r>
            <w:proofErr w:type="gramEnd"/>
            <w:r w:rsidRPr="00296AF4">
              <w:t>/</w:t>
            </w:r>
            <w:r>
              <w:t>20</w:t>
            </w:r>
            <w:r w:rsidRPr="00296AF4">
              <w:t>19</w:t>
            </w:r>
            <w:r>
              <w:t>;</w:t>
            </w:r>
          </w:p>
          <w:p w14:paraId="75E12C26" w14:textId="77777777" w:rsidR="006C1B1E" w:rsidRDefault="006C1B1E" w:rsidP="006C1B1E">
            <w:pPr>
              <w:pStyle w:val="ListParagraph0"/>
              <w:numPr>
                <w:ilvl w:val="0"/>
                <w:numId w:val="121"/>
              </w:numPr>
              <w:suppressAutoHyphens/>
              <w:spacing w:line="320" w:lineRule="exact"/>
              <w:jc w:val="both"/>
            </w:pPr>
            <w:r w:rsidRPr="00296AF4">
              <w:t xml:space="preserve">LT 500kV Araraquara 2 – Itatiba, </w:t>
            </w:r>
            <w:r>
              <w:t>222</w:t>
            </w:r>
            <w:r w:rsidRPr="00296AF4">
              <w:t xml:space="preserve"> km – </w:t>
            </w:r>
            <w:proofErr w:type="gramStart"/>
            <w:r>
              <w:t>Maio</w:t>
            </w:r>
            <w:proofErr w:type="gramEnd"/>
            <w:r w:rsidRPr="00296AF4">
              <w:t>/</w:t>
            </w:r>
            <w:r>
              <w:t>20</w:t>
            </w:r>
            <w:r w:rsidRPr="00296AF4">
              <w:t>19</w:t>
            </w:r>
            <w:r>
              <w:t>;</w:t>
            </w:r>
          </w:p>
          <w:p w14:paraId="5A67B400" w14:textId="77777777" w:rsidR="006C1B1E" w:rsidRDefault="006C1B1E" w:rsidP="006C1B1E">
            <w:pPr>
              <w:pStyle w:val="ListParagraph0"/>
              <w:numPr>
                <w:ilvl w:val="0"/>
                <w:numId w:val="121"/>
              </w:numPr>
              <w:suppressAutoHyphens/>
              <w:spacing w:line="320" w:lineRule="exact"/>
              <w:jc w:val="both"/>
            </w:pPr>
            <w:r w:rsidRPr="00296AF4">
              <w:t xml:space="preserve">LT 500kV Araraquara 2 – Fernão Dias, </w:t>
            </w:r>
            <w:r>
              <w:t>249</w:t>
            </w:r>
            <w:r w:rsidRPr="00296AF4">
              <w:t xml:space="preserve"> km – </w:t>
            </w:r>
            <w:proofErr w:type="gramStart"/>
            <w:r>
              <w:t>Maio</w:t>
            </w:r>
            <w:proofErr w:type="gramEnd"/>
            <w:r w:rsidRPr="00296AF4">
              <w:t>/</w:t>
            </w:r>
            <w:r>
              <w:t>20</w:t>
            </w:r>
            <w:r w:rsidRPr="00296AF4">
              <w:t>19</w:t>
            </w:r>
            <w:r>
              <w:t>;</w:t>
            </w:r>
          </w:p>
          <w:p w14:paraId="57714A20" w14:textId="77777777" w:rsidR="006C1B1E" w:rsidRDefault="006C1B1E" w:rsidP="006C1B1E">
            <w:pPr>
              <w:pStyle w:val="ListParagraph0"/>
              <w:numPr>
                <w:ilvl w:val="0"/>
                <w:numId w:val="121"/>
              </w:numPr>
              <w:suppressAutoHyphens/>
              <w:spacing w:line="320" w:lineRule="exact"/>
              <w:jc w:val="both"/>
            </w:pPr>
            <w:r w:rsidRPr="00296AF4">
              <w:t xml:space="preserve">SE Santa Bárbara D'Oeste 440 kV, Compensador Estático (-300, +300) </w:t>
            </w:r>
            <w:proofErr w:type="spellStart"/>
            <w:r w:rsidRPr="00296AF4">
              <w:t>Mvar</w:t>
            </w:r>
            <w:proofErr w:type="spellEnd"/>
            <w:r w:rsidRPr="00296AF4">
              <w:t xml:space="preserve"> – </w:t>
            </w:r>
            <w:proofErr w:type="gramStart"/>
            <w:r w:rsidRPr="00296AF4">
              <w:t>Janeiro</w:t>
            </w:r>
            <w:proofErr w:type="gramEnd"/>
            <w:r w:rsidRPr="00296AF4">
              <w:t>/</w:t>
            </w:r>
            <w:r>
              <w:t>20</w:t>
            </w:r>
            <w:r w:rsidRPr="00296AF4">
              <w:t>19</w:t>
            </w:r>
            <w:r>
              <w:t>;</w:t>
            </w:r>
          </w:p>
          <w:p w14:paraId="30359D92" w14:textId="77777777" w:rsidR="006C1B1E" w:rsidRDefault="006C1B1E" w:rsidP="006C1B1E">
            <w:pPr>
              <w:pStyle w:val="ListParagraph0"/>
              <w:numPr>
                <w:ilvl w:val="0"/>
                <w:numId w:val="121"/>
              </w:numPr>
              <w:suppressAutoHyphens/>
              <w:spacing w:line="320" w:lineRule="exact"/>
              <w:jc w:val="both"/>
            </w:pPr>
            <w:r w:rsidRPr="00296AF4">
              <w:t xml:space="preserve">SE Itatiba 500 kV, Compensador Estático (-300, +300) </w:t>
            </w:r>
            <w:proofErr w:type="spellStart"/>
            <w:r w:rsidRPr="00296AF4">
              <w:t>Mvar</w:t>
            </w:r>
            <w:proofErr w:type="spellEnd"/>
            <w:r w:rsidRPr="00296AF4">
              <w:t xml:space="preserve"> – </w:t>
            </w:r>
            <w:proofErr w:type="gramStart"/>
            <w:r>
              <w:t>Março</w:t>
            </w:r>
            <w:proofErr w:type="gramEnd"/>
            <w:r w:rsidRPr="00296AF4">
              <w:t>/</w:t>
            </w:r>
            <w:r>
              <w:t>20</w:t>
            </w:r>
            <w:r w:rsidRPr="00296AF4">
              <w:t>19</w:t>
            </w:r>
            <w:r>
              <w:t>; e</w:t>
            </w:r>
          </w:p>
          <w:p w14:paraId="13EAABC1" w14:textId="77777777" w:rsidR="006C1B1E" w:rsidRPr="00B2787E" w:rsidRDefault="006C1B1E" w:rsidP="006C1B1E">
            <w:pPr>
              <w:pStyle w:val="ListParagraph0"/>
              <w:numPr>
                <w:ilvl w:val="0"/>
                <w:numId w:val="121"/>
              </w:numPr>
              <w:suppressAutoHyphens/>
              <w:spacing w:line="320" w:lineRule="exact"/>
              <w:jc w:val="both"/>
            </w:pPr>
            <w:r w:rsidRPr="00296AF4">
              <w:t xml:space="preserve">SE 500/440 kV Fernão Dias (9+1R) X 400 MVA – </w:t>
            </w:r>
            <w:proofErr w:type="gramStart"/>
            <w:r>
              <w:t>Maio</w:t>
            </w:r>
            <w:proofErr w:type="gramEnd"/>
            <w:r w:rsidRPr="00296AF4">
              <w:t>/</w:t>
            </w:r>
            <w:r>
              <w:t>20</w:t>
            </w:r>
            <w:r w:rsidRPr="00296AF4">
              <w:t>19</w:t>
            </w:r>
            <w:r w:rsidRPr="00B2787E">
              <w:t>.</w:t>
            </w:r>
          </w:p>
        </w:tc>
      </w:tr>
      <w:tr w:rsidR="006C1B1E" w:rsidRPr="003A50F3" w14:paraId="7E4A43CA" w14:textId="77777777" w:rsidTr="006C1B1E">
        <w:trPr>
          <w:trHeight w:val="17"/>
          <w:jc w:val="center"/>
        </w:trPr>
        <w:tc>
          <w:tcPr>
            <w:tcW w:w="1622" w:type="pct"/>
            <w:shd w:val="clear" w:color="auto" w:fill="auto"/>
          </w:tcPr>
          <w:p w14:paraId="211344BE" w14:textId="77777777" w:rsidR="006C1B1E" w:rsidRPr="00B2787E" w:rsidRDefault="006C1B1E" w:rsidP="006C1B1E">
            <w:pPr>
              <w:suppressAutoHyphens/>
              <w:spacing w:line="320" w:lineRule="exact"/>
            </w:pPr>
            <w:r w:rsidRPr="00B2787E">
              <w:t>Fase atual do Projeto</w:t>
            </w:r>
          </w:p>
        </w:tc>
        <w:tc>
          <w:tcPr>
            <w:tcW w:w="3378" w:type="pct"/>
            <w:shd w:val="clear" w:color="auto" w:fill="auto"/>
            <w:vAlign w:val="center"/>
          </w:tcPr>
          <w:p w14:paraId="7B40F5B3" w14:textId="77777777" w:rsidR="006C1B1E" w:rsidRPr="00D94B02" w:rsidRDefault="006C1B1E" w:rsidP="006C1B1E">
            <w:pPr>
              <w:spacing w:line="320" w:lineRule="exact"/>
              <w:jc w:val="both"/>
              <w:rPr>
                <w:rFonts w:ascii="Calibri" w:eastAsiaTheme="minorHAnsi" w:hAnsi="Calibri"/>
                <w:sz w:val="22"/>
                <w:szCs w:val="22"/>
                <w:lang w:eastAsia="en-US"/>
              </w:rPr>
            </w:pPr>
            <w:r>
              <w:t>O</w:t>
            </w:r>
            <w:r w:rsidRPr="00D94B02">
              <w:t xml:space="preserve"> progresso global para os empreendimentos é </w:t>
            </w:r>
            <w:r w:rsidRPr="0053120B">
              <w:rPr>
                <w:iCs/>
              </w:rPr>
              <w:t>de 8</w:t>
            </w:r>
            <w:r>
              <w:rPr>
                <w:iCs/>
              </w:rPr>
              <w:t>9</w:t>
            </w:r>
            <w:r w:rsidRPr="0053120B">
              <w:rPr>
                <w:iCs/>
              </w:rPr>
              <w:t xml:space="preserve">% (oitenta e </w:t>
            </w:r>
            <w:r>
              <w:rPr>
                <w:iCs/>
              </w:rPr>
              <w:t>nove</w:t>
            </w:r>
            <w:r w:rsidRPr="0053120B">
              <w:rPr>
                <w:iCs/>
              </w:rPr>
              <w:t xml:space="preserve"> por cento) em </w:t>
            </w:r>
            <w:r>
              <w:rPr>
                <w:iCs/>
              </w:rPr>
              <w:t>31 de janeiro de 2019</w:t>
            </w:r>
            <w:r w:rsidRPr="0053120B">
              <w:rPr>
                <w:iCs/>
              </w:rPr>
              <w:t>, subdividido conforme abaixo</w:t>
            </w:r>
            <w:r w:rsidRPr="00D94B02">
              <w:t>:</w:t>
            </w:r>
          </w:p>
          <w:p w14:paraId="061EDB94" w14:textId="77777777" w:rsidR="006C1B1E" w:rsidRDefault="006C1B1E" w:rsidP="006C1B1E">
            <w:pPr>
              <w:pStyle w:val="ListParagraph0"/>
              <w:numPr>
                <w:ilvl w:val="0"/>
                <w:numId w:val="122"/>
              </w:numPr>
              <w:spacing w:line="320" w:lineRule="exact"/>
              <w:jc w:val="both"/>
            </w:pPr>
            <w:r w:rsidRPr="00D94B02">
              <w:t xml:space="preserve">LT 500kV Itatiba – Bateias, </w:t>
            </w:r>
            <w:r>
              <w:t>414</w:t>
            </w:r>
            <w:r w:rsidRPr="00D94B02">
              <w:t xml:space="preserve"> km – </w:t>
            </w:r>
            <w:r>
              <w:t>88</w:t>
            </w:r>
            <w:r w:rsidRPr="00D94B02">
              <w:t>%</w:t>
            </w:r>
            <w:r>
              <w:t>;</w:t>
            </w:r>
          </w:p>
          <w:p w14:paraId="68DA6081" w14:textId="77777777" w:rsidR="006C1B1E" w:rsidRDefault="006C1B1E" w:rsidP="006C1B1E">
            <w:pPr>
              <w:pStyle w:val="ListParagraph0"/>
              <w:numPr>
                <w:ilvl w:val="0"/>
                <w:numId w:val="122"/>
              </w:numPr>
              <w:spacing w:line="320" w:lineRule="exact"/>
              <w:jc w:val="both"/>
            </w:pPr>
            <w:r w:rsidRPr="00D94B02">
              <w:t xml:space="preserve">LT 500kV Araraquara 2 – Itatiba, </w:t>
            </w:r>
            <w:r>
              <w:t>222</w:t>
            </w:r>
            <w:r w:rsidRPr="00D94B02">
              <w:t xml:space="preserve"> km – </w:t>
            </w:r>
            <w:r>
              <w:t>89</w:t>
            </w:r>
            <w:r w:rsidRPr="00D94B02">
              <w:t>%</w:t>
            </w:r>
            <w:r>
              <w:t>;</w:t>
            </w:r>
          </w:p>
          <w:p w14:paraId="1CB5275B" w14:textId="77777777" w:rsidR="006C1B1E" w:rsidRDefault="006C1B1E" w:rsidP="006C1B1E">
            <w:pPr>
              <w:pStyle w:val="ListParagraph0"/>
              <w:numPr>
                <w:ilvl w:val="0"/>
                <w:numId w:val="122"/>
              </w:numPr>
              <w:spacing w:line="320" w:lineRule="exact"/>
              <w:jc w:val="both"/>
            </w:pPr>
            <w:r w:rsidRPr="00D94B02">
              <w:t xml:space="preserve">LT 500kV Araraquara 2 – Fernão Dias, </w:t>
            </w:r>
            <w:r>
              <w:t>249</w:t>
            </w:r>
            <w:r w:rsidRPr="00D94B02">
              <w:t xml:space="preserve"> km – </w:t>
            </w:r>
            <w:r>
              <w:t>89</w:t>
            </w:r>
            <w:r w:rsidRPr="00D94B02">
              <w:t>%</w:t>
            </w:r>
            <w:r>
              <w:t>;</w:t>
            </w:r>
          </w:p>
          <w:p w14:paraId="6CB39683" w14:textId="77777777" w:rsidR="006C1B1E" w:rsidRDefault="006C1B1E" w:rsidP="006C1B1E">
            <w:pPr>
              <w:pStyle w:val="ListParagraph0"/>
              <w:numPr>
                <w:ilvl w:val="0"/>
                <w:numId w:val="122"/>
              </w:numPr>
              <w:spacing w:line="320" w:lineRule="exact"/>
              <w:jc w:val="both"/>
            </w:pPr>
            <w:r w:rsidRPr="00D94B02">
              <w:t xml:space="preserve">SE Santa Bárbara D'Oeste 440 kV, Compensador Estático (-300, +300) </w:t>
            </w:r>
            <w:proofErr w:type="spellStart"/>
            <w:r w:rsidRPr="00D94B02">
              <w:t>Mvar</w:t>
            </w:r>
            <w:proofErr w:type="spellEnd"/>
            <w:r w:rsidRPr="00D94B02">
              <w:t xml:space="preserve"> – </w:t>
            </w:r>
            <w:r>
              <w:t>99</w:t>
            </w:r>
            <w:r w:rsidRPr="00D94B02">
              <w:t>%</w:t>
            </w:r>
            <w:r>
              <w:t>;</w:t>
            </w:r>
          </w:p>
          <w:p w14:paraId="40A2123B" w14:textId="77777777" w:rsidR="006C1B1E" w:rsidRDefault="006C1B1E" w:rsidP="006C1B1E">
            <w:pPr>
              <w:pStyle w:val="ListParagraph0"/>
              <w:numPr>
                <w:ilvl w:val="0"/>
                <w:numId w:val="122"/>
              </w:numPr>
              <w:spacing w:line="320" w:lineRule="exact"/>
              <w:jc w:val="both"/>
            </w:pPr>
            <w:r w:rsidRPr="00D94B02">
              <w:t xml:space="preserve">SE Itatiba 500 kV, Compensador Estático (-300, +300) </w:t>
            </w:r>
            <w:proofErr w:type="spellStart"/>
            <w:r w:rsidRPr="00D94B02">
              <w:t>Mvar</w:t>
            </w:r>
            <w:proofErr w:type="spellEnd"/>
            <w:r w:rsidRPr="00D94B02">
              <w:t xml:space="preserve"> – </w:t>
            </w:r>
            <w:r>
              <w:t>82</w:t>
            </w:r>
            <w:r w:rsidRPr="00D94B02">
              <w:t>%</w:t>
            </w:r>
            <w:r>
              <w:t>; e</w:t>
            </w:r>
          </w:p>
          <w:p w14:paraId="24A237FA" w14:textId="77777777" w:rsidR="006C1B1E" w:rsidRPr="00B2787E" w:rsidRDefault="006C1B1E" w:rsidP="006C1B1E">
            <w:pPr>
              <w:pStyle w:val="ListParagraph0"/>
              <w:numPr>
                <w:ilvl w:val="0"/>
                <w:numId w:val="122"/>
              </w:numPr>
              <w:spacing w:line="320" w:lineRule="exact"/>
              <w:jc w:val="both"/>
            </w:pPr>
            <w:r w:rsidRPr="00D94B02">
              <w:lastRenderedPageBreak/>
              <w:t xml:space="preserve">SE 500/440 kV Fernão Dias (9+1R) X 400 MVA – </w:t>
            </w:r>
            <w:r>
              <w:t>88</w:t>
            </w:r>
            <w:r w:rsidRPr="00D94B02">
              <w:t>%</w:t>
            </w:r>
            <w:r w:rsidRPr="00B2787E">
              <w:t>.</w:t>
            </w:r>
          </w:p>
        </w:tc>
      </w:tr>
      <w:tr w:rsidR="006C1B1E" w:rsidRPr="003A50F3" w14:paraId="46BDB87C" w14:textId="77777777" w:rsidTr="006C1B1E">
        <w:trPr>
          <w:trHeight w:val="17"/>
          <w:jc w:val="center"/>
        </w:trPr>
        <w:tc>
          <w:tcPr>
            <w:tcW w:w="1622" w:type="pct"/>
            <w:shd w:val="clear" w:color="auto" w:fill="auto"/>
          </w:tcPr>
          <w:p w14:paraId="021791A6" w14:textId="77777777" w:rsidR="006C1B1E" w:rsidRPr="00B2787E" w:rsidRDefault="006C1B1E" w:rsidP="006C1B1E">
            <w:pPr>
              <w:suppressAutoHyphens/>
              <w:spacing w:line="320" w:lineRule="exact"/>
            </w:pPr>
            <w:r w:rsidRPr="00B2787E">
              <w:lastRenderedPageBreak/>
              <w:t>Volume estimado de recursos financeiros necessários para a realização do Projeto</w:t>
            </w:r>
          </w:p>
        </w:tc>
        <w:tc>
          <w:tcPr>
            <w:tcW w:w="3378" w:type="pct"/>
            <w:shd w:val="clear" w:color="auto" w:fill="auto"/>
            <w:vAlign w:val="center"/>
          </w:tcPr>
          <w:p w14:paraId="5D3B4B1E" w14:textId="77777777" w:rsidR="006C1B1E" w:rsidRPr="00B2787E" w:rsidRDefault="006C1B1E" w:rsidP="006C1B1E">
            <w:pPr>
              <w:tabs>
                <w:tab w:val="left" w:pos="5568"/>
              </w:tabs>
              <w:suppressAutoHyphens/>
              <w:spacing w:line="320" w:lineRule="exact"/>
              <w:jc w:val="both"/>
            </w:pPr>
            <w:r w:rsidRPr="00B2787E">
              <w:t xml:space="preserve">Os investimentos totais aplicados no Projeto estão estimados em aproximadamente </w:t>
            </w:r>
            <w:r w:rsidRPr="0053120B">
              <w:t>R$2.</w:t>
            </w:r>
            <w:r>
              <w:rPr>
                <w:iCs/>
              </w:rPr>
              <w:t>495</w:t>
            </w:r>
            <w:r w:rsidRPr="0053120B">
              <w:t xml:space="preserve">.000.000,00 (dois bilhões e </w:t>
            </w:r>
            <w:r>
              <w:rPr>
                <w:iCs/>
              </w:rPr>
              <w:t>quatrocentos e noventa e cinco</w:t>
            </w:r>
            <w:r w:rsidRPr="0053120B">
              <w:t xml:space="preserve"> milhões de reais</w:t>
            </w:r>
            <w:r w:rsidRPr="0053120B">
              <w:rPr>
                <w:iCs/>
              </w:rPr>
              <w:t>)</w:t>
            </w:r>
            <w:r w:rsidRPr="00B2787E">
              <w:t>.</w:t>
            </w:r>
          </w:p>
        </w:tc>
      </w:tr>
      <w:tr w:rsidR="006C1B1E" w:rsidRPr="003A50F3" w14:paraId="7C60ED5E" w14:textId="77777777" w:rsidTr="006C1B1E">
        <w:trPr>
          <w:trHeight w:val="17"/>
          <w:jc w:val="center"/>
        </w:trPr>
        <w:tc>
          <w:tcPr>
            <w:tcW w:w="1622" w:type="pct"/>
            <w:shd w:val="clear" w:color="auto" w:fill="auto"/>
          </w:tcPr>
          <w:p w14:paraId="775B3DD1" w14:textId="77777777" w:rsidR="006C1B1E" w:rsidRPr="00B2787E" w:rsidRDefault="006C1B1E" w:rsidP="006C1B1E">
            <w:pPr>
              <w:suppressAutoHyphens/>
              <w:spacing w:line="320" w:lineRule="exact"/>
            </w:pPr>
            <w:r w:rsidRPr="00B2787E">
              <w:t>Valor das Debêntures que será destinado ao Projeto</w:t>
            </w:r>
          </w:p>
          <w:p w14:paraId="025F73CA" w14:textId="77777777" w:rsidR="006C1B1E" w:rsidRPr="00B2787E" w:rsidRDefault="006C1B1E" w:rsidP="006C1B1E">
            <w:pPr>
              <w:suppressAutoHyphens/>
              <w:spacing w:line="320" w:lineRule="exact"/>
            </w:pPr>
          </w:p>
        </w:tc>
        <w:tc>
          <w:tcPr>
            <w:tcW w:w="3378" w:type="pct"/>
            <w:shd w:val="clear" w:color="auto" w:fill="auto"/>
            <w:vAlign w:val="center"/>
          </w:tcPr>
          <w:p w14:paraId="22E9BF69" w14:textId="77777777" w:rsidR="006C1B1E" w:rsidRPr="00B2787E" w:rsidRDefault="006C1B1E" w:rsidP="006C1B1E">
            <w:pPr>
              <w:suppressAutoHyphens/>
              <w:spacing w:line="320" w:lineRule="exact"/>
              <w:jc w:val="both"/>
            </w:pPr>
            <w:r w:rsidRPr="00B2787E">
              <w:t>100% (cem por cento)</w:t>
            </w:r>
            <w:r w:rsidRPr="00F83472">
              <w:t>, observada a emissão da totalidade das debêntures deliberadas.</w:t>
            </w:r>
          </w:p>
        </w:tc>
      </w:tr>
      <w:tr w:rsidR="006C1B1E" w:rsidRPr="003A50F3" w14:paraId="4D8D2545" w14:textId="77777777" w:rsidTr="006C1B1E">
        <w:trPr>
          <w:trHeight w:val="17"/>
          <w:jc w:val="center"/>
        </w:trPr>
        <w:tc>
          <w:tcPr>
            <w:tcW w:w="1622" w:type="pct"/>
            <w:shd w:val="clear" w:color="auto" w:fill="auto"/>
          </w:tcPr>
          <w:p w14:paraId="2D7F3845" w14:textId="77777777" w:rsidR="006C1B1E" w:rsidRPr="00B2787E" w:rsidRDefault="006C1B1E" w:rsidP="006C1B1E">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049E7222" w14:textId="77777777" w:rsidR="006C1B1E" w:rsidRPr="00B2787E" w:rsidRDefault="006C1B1E" w:rsidP="006C1B1E">
            <w:pPr>
              <w:suppressAutoHyphens/>
              <w:spacing w:line="320" w:lineRule="exact"/>
              <w:jc w:val="both"/>
            </w:pPr>
            <w:r w:rsidRPr="00B2787E">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6C1B1E" w:rsidRPr="003A50F3" w14:paraId="20D7ABEE" w14:textId="77777777" w:rsidTr="006C1B1E">
        <w:trPr>
          <w:trHeight w:val="17"/>
          <w:jc w:val="center"/>
        </w:trPr>
        <w:tc>
          <w:tcPr>
            <w:tcW w:w="1622" w:type="pct"/>
            <w:shd w:val="clear" w:color="auto" w:fill="auto"/>
          </w:tcPr>
          <w:p w14:paraId="3ADB9445" w14:textId="77777777" w:rsidR="006C1B1E" w:rsidRPr="00B2787E" w:rsidRDefault="006C1B1E" w:rsidP="006C1B1E">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14:paraId="14D3EA7E" w14:textId="77777777" w:rsidR="006C1B1E" w:rsidRPr="00B2787E" w:rsidRDefault="006C1B1E" w:rsidP="006C1B1E">
            <w:pPr>
              <w:suppressAutoHyphens/>
              <w:spacing w:line="320" w:lineRule="exact"/>
              <w:jc w:val="both"/>
            </w:pPr>
            <w:r w:rsidRPr="00B2787E">
              <w:t xml:space="preserve">As Debêntures representam aproximadamente </w:t>
            </w:r>
            <w:r>
              <w:t>8,40</w:t>
            </w:r>
            <w:r w:rsidRPr="00B2787E">
              <w:t>% (</w:t>
            </w:r>
            <w:r>
              <w:t>oito inteiros e quarenta centésimos</w:t>
            </w:r>
            <w:r w:rsidRPr="00B2787E">
              <w:t xml:space="preserve"> por cento</w:t>
            </w:r>
            <w:r>
              <w:t>)</w:t>
            </w:r>
            <w:r w:rsidRPr="00B2787E">
              <w:t xml:space="preserve"> dos usos totais estimados do Projeto</w:t>
            </w:r>
            <w:r w:rsidRPr="00097BF3">
              <w:t xml:space="preserve">, a depender do resultado do </w:t>
            </w:r>
            <w:r>
              <w:t xml:space="preserve">Procedimento de </w:t>
            </w:r>
            <w:proofErr w:type="spellStart"/>
            <w:r w:rsidRPr="00097BF3">
              <w:rPr>
                <w:i/>
              </w:rPr>
              <w:t>Bookbuilding</w:t>
            </w:r>
            <w:proofErr w:type="spellEnd"/>
            <w:r w:rsidRPr="00B2787E">
              <w:t xml:space="preserve">. </w:t>
            </w:r>
          </w:p>
        </w:tc>
      </w:tr>
    </w:tbl>
    <w:p w14:paraId="0CEBA03B" w14:textId="77777777" w:rsidR="006C1B1E" w:rsidRPr="003A50F3" w:rsidRDefault="006C1B1E" w:rsidP="006C1B1E">
      <w:pPr>
        <w:spacing w:line="320" w:lineRule="exact"/>
      </w:pPr>
      <w:bookmarkStart w:id="177" w:name="_DV_M71"/>
      <w:bookmarkStart w:id="178" w:name="_DV_M72"/>
      <w:bookmarkStart w:id="179" w:name="_DV_M75"/>
      <w:bookmarkStart w:id="180" w:name="_DV_M77"/>
      <w:bookmarkEnd w:id="175"/>
      <w:bookmarkEnd w:id="176"/>
      <w:bookmarkEnd w:id="177"/>
      <w:bookmarkEnd w:id="178"/>
      <w:bookmarkEnd w:id="179"/>
      <w:bookmarkEnd w:id="180"/>
    </w:p>
    <w:p w14:paraId="466EB7F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2093A7D1" w14:textId="77777777" w:rsidR="006C1B1E" w:rsidRPr="00B2787E" w:rsidRDefault="006C1B1E" w:rsidP="006C1B1E">
      <w:pPr>
        <w:pStyle w:val="Heading6"/>
        <w:spacing w:line="320" w:lineRule="exact"/>
        <w:jc w:val="both"/>
        <w:rPr>
          <w:rFonts w:ascii="Times New Roman" w:hAnsi="Times New Roman"/>
          <w:b w:val="0"/>
          <w:sz w:val="24"/>
          <w:szCs w:val="24"/>
        </w:rPr>
      </w:pPr>
    </w:p>
    <w:p w14:paraId="5B99BBC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constitui a 2ª (segunda) emissão de debêntures da Emissora.</w:t>
      </w:r>
    </w:p>
    <w:p w14:paraId="33C61D6F" w14:textId="77777777" w:rsidR="006C1B1E" w:rsidRPr="003A50F3" w:rsidRDefault="006C1B1E" w:rsidP="006C1B1E">
      <w:pPr>
        <w:spacing w:line="320" w:lineRule="exact"/>
      </w:pPr>
    </w:p>
    <w:p w14:paraId="5263F82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14:paraId="6032C46E" w14:textId="77777777" w:rsidR="006C1B1E" w:rsidRPr="003A50F3" w:rsidRDefault="006C1B1E" w:rsidP="006C1B1E">
      <w:pPr>
        <w:spacing w:line="320" w:lineRule="exact"/>
      </w:pPr>
    </w:p>
    <w:p w14:paraId="16A6A3E1" w14:textId="1547545C"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em série única.</w:t>
      </w:r>
    </w:p>
    <w:p w14:paraId="11E9A224" w14:textId="77777777" w:rsidR="006C1B1E" w:rsidRPr="00B2787E" w:rsidRDefault="006C1B1E" w:rsidP="006C1B1E">
      <w:pPr>
        <w:spacing w:line="320" w:lineRule="exact"/>
      </w:pPr>
    </w:p>
    <w:p w14:paraId="4AFE09C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0ECA1B2C" w14:textId="77777777" w:rsidR="006C1B1E" w:rsidRPr="003A50F3" w:rsidRDefault="006C1B1E" w:rsidP="006C1B1E">
      <w:pPr>
        <w:spacing w:line="320" w:lineRule="exact"/>
      </w:pPr>
    </w:p>
    <w:p w14:paraId="7A810E7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Pr>
          <w:rFonts w:ascii="Times New Roman" w:hAnsi="Times New Roman"/>
          <w:b w:val="0"/>
          <w:sz w:val="24"/>
          <w:szCs w:val="24"/>
        </w:rPr>
        <w:t>15 (quinze)</w:t>
      </w:r>
      <w:r w:rsidRPr="00B2787E">
        <w:rPr>
          <w:rFonts w:ascii="Times New Roman" w:hAnsi="Times New Roman"/>
          <w:b w:val="0"/>
          <w:sz w:val="24"/>
          <w:szCs w:val="24"/>
        </w:rPr>
        <w:t xml:space="preserve"> </w:t>
      </w:r>
      <w:r>
        <w:rPr>
          <w:rFonts w:ascii="Times New Roman" w:hAnsi="Times New Roman"/>
          <w:b w:val="0"/>
          <w:sz w:val="24"/>
          <w:szCs w:val="24"/>
        </w:rPr>
        <w:t xml:space="preserve">de abril de 2019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Emissão</w:t>
      </w:r>
      <w:r>
        <w:rPr>
          <w:rFonts w:ascii="Times New Roman" w:hAnsi="Times New Roman"/>
          <w:b w:val="0"/>
          <w:sz w:val="24"/>
          <w:szCs w:val="24"/>
        </w:rPr>
        <w:t>"</w:t>
      </w:r>
      <w:r w:rsidRPr="00B2787E">
        <w:rPr>
          <w:rFonts w:ascii="Times New Roman" w:hAnsi="Times New Roman"/>
          <w:b w:val="0"/>
          <w:sz w:val="24"/>
          <w:szCs w:val="24"/>
        </w:rPr>
        <w:t>).</w:t>
      </w:r>
    </w:p>
    <w:p w14:paraId="4415073B" w14:textId="77777777" w:rsidR="006C1B1E" w:rsidRDefault="006C1B1E" w:rsidP="006C1B1E">
      <w:pPr>
        <w:spacing w:line="320" w:lineRule="exact"/>
      </w:pPr>
    </w:p>
    <w:p w14:paraId="75C3432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81" w:name="_Ref508027014"/>
      <w:r w:rsidRPr="00B2787E">
        <w:rPr>
          <w:rFonts w:ascii="Times New Roman" w:hAnsi="Times New Roman"/>
          <w:b w:val="0"/>
          <w:sz w:val="24"/>
          <w:szCs w:val="24"/>
          <w:u w:val="single"/>
        </w:rPr>
        <w:t>Valor Total da Emissão</w:t>
      </w:r>
      <w:bookmarkEnd w:id="181"/>
    </w:p>
    <w:p w14:paraId="5EF48F34" w14:textId="77777777" w:rsidR="006C1B1E" w:rsidRPr="003A50F3" w:rsidRDefault="006C1B1E" w:rsidP="006C1B1E">
      <w:pPr>
        <w:spacing w:line="320" w:lineRule="exact"/>
      </w:pPr>
    </w:p>
    <w:p w14:paraId="67269BEC" w14:textId="7BAC4713" w:rsidR="006C1B1E" w:rsidRDefault="003C5123" w:rsidP="003B0B06">
      <w:pPr>
        <w:pStyle w:val="Heading6"/>
        <w:numPr>
          <w:ilvl w:val="2"/>
          <w:numId w:val="158"/>
        </w:numPr>
        <w:spacing w:line="320" w:lineRule="exact"/>
        <w:ind w:left="0" w:firstLine="0"/>
        <w:jc w:val="both"/>
        <w:rPr>
          <w:rFonts w:ascii="Times New Roman" w:hAnsi="Times New Roman"/>
          <w:b w:val="0"/>
          <w:sz w:val="24"/>
          <w:szCs w:val="24"/>
        </w:rPr>
      </w:pPr>
      <w:bookmarkStart w:id="182" w:name="_Ref508024350"/>
      <w:r>
        <w:rPr>
          <w:rFonts w:ascii="Times New Roman" w:hAnsi="Times New Roman"/>
          <w:b w:val="0"/>
          <w:bCs w:val="0"/>
          <w:sz w:val="24"/>
          <w:szCs w:val="24"/>
        </w:rPr>
        <w:t>O</w:t>
      </w:r>
      <w:r w:rsidRPr="00B2787E">
        <w:rPr>
          <w:rFonts w:ascii="Times New Roman" w:hAnsi="Times New Roman"/>
          <w:b w:val="0"/>
          <w:bCs w:val="0"/>
          <w:sz w:val="24"/>
          <w:szCs w:val="24"/>
        </w:rPr>
        <w:t xml:space="preserve"> valor total da Emissão </w:t>
      </w:r>
      <w:r w:rsidR="00FF451E">
        <w:rPr>
          <w:rFonts w:ascii="Times New Roman" w:hAnsi="Times New Roman"/>
          <w:b w:val="0"/>
          <w:bCs w:val="0"/>
          <w:sz w:val="24"/>
          <w:szCs w:val="24"/>
        </w:rPr>
        <w:t>é</w:t>
      </w:r>
      <w:r w:rsidRPr="00B2787E">
        <w:rPr>
          <w:rFonts w:ascii="Times New Roman" w:hAnsi="Times New Roman"/>
          <w:b w:val="0"/>
          <w:bCs w:val="0"/>
          <w:sz w:val="24"/>
          <w:szCs w:val="24"/>
        </w:rPr>
        <w:t xml:space="preserve"> de </w:t>
      </w:r>
      <w:r>
        <w:rPr>
          <w:rFonts w:ascii="Times New Roman" w:hAnsi="Times New Roman"/>
          <w:b w:val="0"/>
          <w:sz w:val="24"/>
          <w:szCs w:val="24"/>
        </w:rPr>
        <w:t>R$210</w:t>
      </w:r>
      <w:r w:rsidRPr="00B2787E">
        <w:rPr>
          <w:rFonts w:ascii="Times New Roman" w:hAnsi="Times New Roman"/>
          <w:b w:val="0"/>
          <w:sz w:val="24"/>
          <w:szCs w:val="24"/>
        </w:rPr>
        <w:t xml:space="preserve">.000.000,00 (duzentos e </w:t>
      </w:r>
      <w:r>
        <w:rPr>
          <w:rFonts w:ascii="Times New Roman" w:hAnsi="Times New Roman"/>
          <w:b w:val="0"/>
          <w:sz w:val="24"/>
          <w:szCs w:val="24"/>
        </w:rPr>
        <w:t>dez</w:t>
      </w:r>
      <w:r w:rsidRPr="00B2787E">
        <w:rPr>
          <w:rFonts w:ascii="Times New Roman" w:hAnsi="Times New Roman"/>
          <w:b w:val="0"/>
          <w:sz w:val="24"/>
          <w:szCs w:val="24"/>
        </w:rPr>
        <w:t xml:space="preserve"> milhões de reais</w:t>
      </w:r>
      <w:r w:rsidRPr="00B2787E">
        <w:rPr>
          <w:rFonts w:ascii="Times New Roman" w:hAnsi="Times New Roman"/>
          <w:b w:val="0"/>
          <w:bCs w:val="0"/>
          <w:sz w:val="24"/>
          <w:szCs w:val="24"/>
        </w:rPr>
        <w:t>), na Data de Emissão (</w:t>
      </w:r>
      <w:r>
        <w:rPr>
          <w:rFonts w:ascii="Times New Roman" w:hAnsi="Times New Roman"/>
          <w:b w:val="0"/>
          <w:bCs w:val="0"/>
          <w:sz w:val="24"/>
          <w:szCs w:val="24"/>
        </w:rPr>
        <w:t>"</w:t>
      </w:r>
      <w:r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considerando o resultado do Procedimento de </w:t>
      </w:r>
      <w:proofErr w:type="spellStart"/>
      <w:r w:rsidRPr="00B2787E">
        <w:rPr>
          <w:rFonts w:ascii="Times New Roman" w:hAnsi="Times New Roman"/>
          <w:b w:val="0"/>
          <w:bCs w:val="0"/>
          <w:i/>
          <w:sz w:val="24"/>
          <w:szCs w:val="24"/>
        </w:rPr>
        <w:t>Bookbuilding</w:t>
      </w:r>
      <w:proofErr w:type="spellEnd"/>
      <w:r w:rsidR="006C1B1E" w:rsidRPr="00B2787E">
        <w:rPr>
          <w:rFonts w:ascii="Times New Roman" w:hAnsi="Times New Roman"/>
          <w:b w:val="0"/>
          <w:sz w:val="24"/>
          <w:szCs w:val="24"/>
        </w:rPr>
        <w:t>.</w:t>
      </w:r>
      <w:bookmarkEnd w:id="182"/>
    </w:p>
    <w:p w14:paraId="217F4174" w14:textId="77777777" w:rsidR="006C1B1E" w:rsidRPr="003A50F3" w:rsidRDefault="006C1B1E" w:rsidP="006C1B1E">
      <w:pPr>
        <w:spacing w:line="320" w:lineRule="exact"/>
      </w:pPr>
    </w:p>
    <w:p w14:paraId="29FEB71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Colocação e Procedimento de Distribuição</w:t>
      </w:r>
    </w:p>
    <w:p w14:paraId="2BC3A150" w14:textId="77777777" w:rsidR="006C1B1E" w:rsidRPr="003A50F3" w:rsidRDefault="006C1B1E" w:rsidP="006C1B1E">
      <w:pPr>
        <w:spacing w:line="320" w:lineRule="exact"/>
      </w:pPr>
    </w:p>
    <w:p w14:paraId="0B10425F" w14:textId="25C51E8F"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83" w:name="_DV_C422"/>
      <w:r w:rsidRPr="00166F27">
        <w:rPr>
          <w:rFonts w:ascii="Times New Roman" w:hAnsi="Times New Roman"/>
          <w:b w:val="0"/>
          <w:sz w:val="24"/>
          <w:szCs w:val="24"/>
        </w:rPr>
        <w:t>As Debêntures serão objeto da Oferta Restrita, a qual será realizada em regime de garantia firme de subscrição e integralização para até 210.000 (duzentos e dez mil) Debêntures, correspondente a até R$210.000.000,00 (duzentos e dez milhões de reais) ("</w:t>
      </w:r>
      <w:r w:rsidRPr="00166F27">
        <w:rPr>
          <w:rFonts w:ascii="Times New Roman" w:hAnsi="Times New Roman"/>
          <w:b w:val="0"/>
          <w:sz w:val="24"/>
          <w:szCs w:val="24"/>
          <w:u w:val="single"/>
        </w:rPr>
        <w:t>Garantia Firme</w:t>
      </w:r>
      <w:r w:rsidRPr="00166F27">
        <w:rPr>
          <w:rFonts w:ascii="Times New Roman" w:hAnsi="Times New Roman"/>
          <w:b w:val="0"/>
          <w:sz w:val="24"/>
          <w:szCs w:val="24"/>
        </w:rPr>
        <w:t xml:space="preserve">"), tendo em vista que o montante final da Oferta Restrita dependerá dos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conforme as Cláusulas 3.6.1 e 3.7.11, a ser prestada de forma individual e não solidária</w:t>
      </w:r>
      <w:bookmarkStart w:id="184" w:name="_DV_C77"/>
      <w:r w:rsidRPr="00166F27">
        <w:rPr>
          <w:rFonts w:ascii="Times New Roman" w:hAnsi="Times New Roman"/>
          <w:b w:val="0"/>
          <w:sz w:val="24"/>
          <w:szCs w:val="24"/>
        </w:rPr>
        <w:t xml:space="preserve"> pelo Banco BTG Pactual S.A., com escritório na</w:t>
      </w:r>
      <w:r w:rsidRPr="00B2787E">
        <w:rPr>
          <w:rFonts w:ascii="Times New Roman" w:hAnsi="Times New Roman"/>
          <w:b w:val="0"/>
          <w:sz w:val="24"/>
          <w:szCs w:val="24"/>
        </w:rPr>
        <w:t xml:space="preserve"> Cidade de São Paulo, Estado de São Paulo, na Avenida Brigadeiro Faria Lima, nº 3.477, 14° andar, CEP 04538-133, inscrito no CNPJ/MF sob o nº 30.306.294/0002-26 (</w:t>
      </w:r>
      <w:r>
        <w:rPr>
          <w:rFonts w:ascii="Times New Roman" w:hAnsi="Times New Roman"/>
          <w:b w:val="0"/>
          <w:sz w:val="24"/>
          <w:szCs w:val="24"/>
        </w:rPr>
        <w:t>"</w:t>
      </w:r>
      <w:r w:rsidRPr="00B2787E">
        <w:rPr>
          <w:rFonts w:ascii="Times New Roman" w:hAnsi="Times New Roman"/>
          <w:b w:val="0"/>
          <w:sz w:val="24"/>
          <w:szCs w:val="24"/>
          <w:u w:val="single"/>
        </w:rPr>
        <w:t>BTG Pactual</w:t>
      </w:r>
      <w:r>
        <w:rPr>
          <w:rFonts w:ascii="Times New Roman" w:hAnsi="Times New Roman"/>
          <w:b w:val="0"/>
          <w:sz w:val="24"/>
          <w:szCs w:val="24"/>
        </w:rPr>
        <w:t>"</w:t>
      </w:r>
      <w:r w:rsidRPr="00B2787E">
        <w:rPr>
          <w:rFonts w:ascii="Times New Roman" w:hAnsi="Times New Roman"/>
          <w:b w:val="0"/>
          <w:sz w:val="24"/>
          <w:szCs w:val="24"/>
        </w:rPr>
        <w:t xml:space="preserve"> ou </w:t>
      </w:r>
      <w:r>
        <w:rPr>
          <w:rFonts w:ascii="Times New Roman" w:hAnsi="Times New Roman"/>
          <w:b w:val="0"/>
          <w:sz w:val="24"/>
          <w:szCs w:val="24"/>
        </w:rPr>
        <w:t>"</w:t>
      </w:r>
      <w:r w:rsidRPr="00B2787E">
        <w:rPr>
          <w:rFonts w:ascii="Times New Roman" w:hAnsi="Times New Roman"/>
          <w:b w:val="0"/>
          <w:sz w:val="24"/>
          <w:szCs w:val="24"/>
          <w:u w:val="single"/>
        </w:rPr>
        <w:t>Coordenador Líder</w:t>
      </w:r>
      <w:r>
        <w:rPr>
          <w:rFonts w:ascii="Times New Roman" w:hAnsi="Times New Roman"/>
          <w:b w:val="0"/>
          <w:sz w:val="24"/>
          <w:szCs w:val="24"/>
        </w:rPr>
        <w:t>"</w:t>
      </w:r>
      <w:r w:rsidRPr="00B2787E">
        <w:rPr>
          <w:rFonts w:ascii="Times New Roman" w:hAnsi="Times New Roman"/>
          <w:b w:val="0"/>
          <w:sz w:val="24"/>
          <w:szCs w:val="24"/>
        </w:rPr>
        <w:t>), pelo</w:t>
      </w:r>
      <w:r w:rsidRPr="00B2787E">
        <w:rPr>
          <w:rFonts w:ascii="Times New Roman" w:hAnsi="Times New Roman"/>
          <w:b w:val="0"/>
          <w:color w:val="FF0000"/>
          <w:sz w:val="24"/>
          <w:szCs w:val="24"/>
        </w:rPr>
        <w:t xml:space="preserve"> </w:t>
      </w:r>
      <w:r w:rsidRPr="00B2787E">
        <w:rPr>
          <w:rFonts w:ascii="Times New Roman" w:hAnsi="Times New Roman"/>
          <w:b w:val="0"/>
          <w:sz w:val="24"/>
          <w:szCs w:val="24"/>
        </w:rPr>
        <w:t>Banco ABC Brasil S.A., com sede na Cidade de São Paulo, Estado de São Paulo, na Avenida Cidade Jardim, nº 803, 2º andar, Itaim Bibi, CEP 01453-000, inscrito no CNPJ/MF sob o nº 28.195.667/0001-06 (</w:t>
      </w:r>
      <w:r>
        <w:rPr>
          <w:rFonts w:ascii="Times New Roman" w:hAnsi="Times New Roman"/>
          <w:b w:val="0"/>
          <w:sz w:val="24"/>
          <w:szCs w:val="24"/>
        </w:rPr>
        <w:t>"</w:t>
      </w:r>
      <w:r w:rsidRPr="00B2787E">
        <w:rPr>
          <w:rFonts w:ascii="Times New Roman" w:hAnsi="Times New Roman"/>
          <w:b w:val="0"/>
          <w:sz w:val="24"/>
          <w:szCs w:val="24"/>
          <w:u w:val="single"/>
        </w:rPr>
        <w:t>Banco ABC</w:t>
      </w:r>
      <w:r>
        <w:rPr>
          <w:rFonts w:ascii="Times New Roman" w:hAnsi="Times New Roman"/>
          <w:b w:val="0"/>
          <w:sz w:val="24"/>
          <w:szCs w:val="24"/>
        </w:rPr>
        <w:t>"</w:t>
      </w:r>
      <w:r w:rsidRPr="00B2787E">
        <w:rPr>
          <w:rFonts w:ascii="Times New Roman" w:hAnsi="Times New Roman"/>
          <w:b w:val="0"/>
          <w:sz w:val="24"/>
          <w:szCs w:val="24"/>
        </w:rPr>
        <w:t>), e pelo Banco Santander (Brasil) S.A., com sede na Cidade de São Paulo, Estado de São Paulo, na Avenida Presidente Juscelino Kubitschek, nº 2.041 e 2.235, Bloco A, CEP 04543-011, inscrito no CNPJ/MF sob o nº 90.400.888/0001-42 (</w:t>
      </w:r>
      <w:r>
        <w:rPr>
          <w:rFonts w:ascii="Times New Roman" w:hAnsi="Times New Roman"/>
          <w:b w:val="0"/>
          <w:sz w:val="24"/>
          <w:szCs w:val="24"/>
        </w:rPr>
        <w:t>"</w:t>
      </w:r>
      <w:r w:rsidRPr="00B2787E">
        <w:rPr>
          <w:rFonts w:ascii="Times New Roman" w:hAnsi="Times New Roman"/>
          <w:b w:val="0"/>
          <w:sz w:val="24"/>
          <w:szCs w:val="24"/>
          <w:u w:val="single"/>
        </w:rPr>
        <w:t>Santander</w:t>
      </w:r>
      <w:r>
        <w:rPr>
          <w:rFonts w:ascii="Times New Roman" w:hAnsi="Times New Roman"/>
          <w:b w:val="0"/>
          <w:sz w:val="24"/>
          <w:szCs w:val="24"/>
        </w:rPr>
        <w:t>"</w:t>
      </w:r>
      <w:r w:rsidRPr="00B2787E">
        <w:rPr>
          <w:rFonts w:ascii="Times New Roman" w:hAnsi="Times New Roman"/>
          <w:b w:val="0"/>
          <w:sz w:val="24"/>
          <w:szCs w:val="24"/>
        </w:rPr>
        <w:t xml:space="preserve">, e em conjunto com o BTG Pactual e o Banco ABC, </w:t>
      </w:r>
      <w:r>
        <w:rPr>
          <w:rFonts w:ascii="Times New Roman" w:hAnsi="Times New Roman"/>
          <w:b w:val="0"/>
          <w:sz w:val="24"/>
          <w:szCs w:val="24"/>
        </w:rPr>
        <w:t>"</w:t>
      </w:r>
      <w:r w:rsidRPr="00B2787E">
        <w:rPr>
          <w:rFonts w:ascii="Times New Roman" w:hAnsi="Times New Roman"/>
          <w:b w:val="0"/>
          <w:sz w:val="24"/>
          <w:szCs w:val="24"/>
          <w:u w:val="single"/>
        </w:rPr>
        <w:t>Coordenadores</w:t>
      </w:r>
      <w:r>
        <w:rPr>
          <w:rFonts w:ascii="Times New Roman" w:hAnsi="Times New Roman"/>
          <w:b w:val="0"/>
          <w:sz w:val="24"/>
          <w:szCs w:val="24"/>
        </w:rPr>
        <w:t>"</w:t>
      </w:r>
      <w:r w:rsidRPr="00B2787E">
        <w:rPr>
          <w:rFonts w:ascii="Times New Roman" w:hAnsi="Times New Roman"/>
          <w:b w:val="0"/>
          <w:sz w:val="24"/>
          <w:szCs w:val="24"/>
        </w:rPr>
        <w:t>), instituições financeiras integrantes do sistema de distribuição de valores mobiliários responsáveis pela colocação das Debêntures, conforme</w:t>
      </w:r>
      <w:bookmarkStart w:id="185" w:name="_DV_X82"/>
      <w:bookmarkStart w:id="186" w:name="_DV_C78"/>
      <w:bookmarkEnd w:id="184"/>
      <w:r w:rsidRPr="00B2787E">
        <w:rPr>
          <w:rFonts w:ascii="Times New Roman" w:hAnsi="Times New Roman"/>
          <w:b w:val="0"/>
          <w:sz w:val="24"/>
          <w:szCs w:val="24"/>
        </w:rPr>
        <w:t xml:space="preserve"> os termos e condições do </w:t>
      </w:r>
      <w:bookmarkEnd w:id="185"/>
      <w:bookmarkEnd w:id="186"/>
      <w:r>
        <w:rPr>
          <w:rFonts w:ascii="Times New Roman" w:hAnsi="Times New Roman"/>
          <w:b w:val="0"/>
          <w:sz w:val="24"/>
          <w:szCs w:val="24"/>
        </w:rPr>
        <w:t>"</w:t>
      </w:r>
      <w:r w:rsidRPr="00B2787E">
        <w:rPr>
          <w:rFonts w:ascii="Times New Roman" w:hAnsi="Times New Roman"/>
          <w:b w:val="0"/>
          <w:sz w:val="24"/>
          <w:szCs w:val="24"/>
        </w:rPr>
        <w:t xml:space="preserve">Contrato de Coordenação, Colocação e Distribuição Pública com Esforços Restritos, em Regime de Garantia Firme de </w:t>
      </w:r>
      <w:r w:rsidRPr="00B2787E">
        <w:rPr>
          <w:rFonts w:ascii="Times New Roman" w:hAnsi="Times New Roman"/>
          <w:b w:val="0"/>
          <w:bCs w:val="0"/>
          <w:sz w:val="24"/>
          <w:szCs w:val="24"/>
        </w:rPr>
        <w:t>Distribuição</w:t>
      </w:r>
      <w:r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Pr="00B2787E">
        <w:rPr>
          <w:rFonts w:ascii="Times New Roman" w:hAnsi="Times New Roman"/>
          <w:b w:val="0"/>
          <w:bCs w:val="0"/>
          <w:sz w:val="24"/>
          <w:szCs w:val="24"/>
        </w:rPr>
        <w:t xml:space="preserve"> de Distribuição</w:t>
      </w:r>
      <w:r w:rsidRPr="00B2787E">
        <w:rPr>
          <w:rFonts w:ascii="Times New Roman" w:hAnsi="Times New Roman"/>
          <w:b w:val="0"/>
          <w:sz w:val="24"/>
          <w:szCs w:val="24"/>
        </w:rPr>
        <w:t>, da Mata de Santa Genebra Transmissão S.A.</w:t>
      </w:r>
      <w:r>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 </w:t>
      </w:r>
      <w:r>
        <w:rPr>
          <w:rFonts w:ascii="Times New Roman" w:hAnsi="Times New Roman"/>
          <w:b w:val="0"/>
          <w:sz w:val="24"/>
          <w:szCs w:val="24"/>
        </w:rPr>
        <w:t>em 26</w:t>
      </w:r>
      <w:r w:rsidRPr="00532F32">
        <w:rPr>
          <w:rFonts w:ascii="Times New Roman" w:hAnsi="Times New Roman"/>
          <w:b w:val="0"/>
          <w:sz w:val="24"/>
          <w:szCs w:val="24"/>
        </w:rPr>
        <w:t xml:space="preserve"> de </w:t>
      </w:r>
      <w:r>
        <w:rPr>
          <w:rFonts w:ascii="Times New Roman" w:hAnsi="Times New Roman"/>
          <w:b w:val="0"/>
          <w:sz w:val="24"/>
          <w:szCs w:val="24"/>
        </w:rPr>
        <w:t>março</w:t>
      </w:r>
      <w:r w:rsidRPr="00067D95">
        <w:rPr>
          <w:rFonts w:ascii="Times New Roman" w:hAnsi="Times New Roman"/>
          <w:b w:val="0"/>
          <w:sz w:val="24"/>
          <w:szCs w:val="24"/>
        </w:rPr>
        <w:t xml:space="preserve"> de 2019</w:t>
      </w:r>
      <w:r w:rsidRPr="00532F32">
        <w:rPr>
          <w:rFonts w:ascii="Times New Roman" w:hAnsi="Times New Roman"/>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Distribuição</w:t>
      </w:r>
      <w:r>
        <w:rPr>
          <w:rFonts w:ascii="Times New Roman" w:hAnsi="Times New Roman"/>
          <w:b w:val="0"/>
          <w:sz w:val="24"/>
          <w:szCs w:val="24"/>
        </w:rPr>
        <w:t>"</w:t>
      </w:r>
      <w:r w:rsidRPr="00B2787E">
        <w:rPr>
          <w:rFonts w:ascii="Times New Roman" w:hAnsi="Times New Roman"/>
          <w:b w:val="0"/>
          <w:sz w:val="24"/>
          <w:szCs w:val="24"/>
        </w:rPr>
        <w:t xml:space="preserve">). </w:t>
      </w:r>
    </w:p>
    <w:p w14:paraId="09CEF4DB" w14:textId="77777777" w:rsidR="006C1B1E" w:rsidRPr="003A50F3" w:rsidRDefault="006C1B1E" w:rsidP="006C1B1E">
      <w:pPr>
        <w:spacing w:line="320" w:lineRule="exact"/>
      </w:pPr>
    </w:p>
    <w:p w14:paraId="63942DD4" w14:textId="25026D6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plano de distribuição pública das Debêntures seguirá o procedimento descrito na Instrução CVM 476, conforme previsto no Contrato de Distribuição. Para tanto, os Coordenadores poderão acessar, </w:t>
      </w:r>
      <w:r>
        <w:rPr>
          <w:rFonts w:ascii="Times New Roman" w:hAnsi="Times New Roman"/>
          <w:b w:val="0"/>
          <w:sz w:val="24"/>
          <w:szCs w:val="24"/>
        </w:rPr>
        <w:t xml:space="preserve">conjuntamente, </w:t>
      </w:r>
      <w:r w:rsidRPr="00B2787E">
        <w:rPr>
          <w:rFonts w:ascii="Times New Roman" w:hAnsi="Times New Roman"/>
          <w:b w:val="0"/>
          <w:sz w:val="24"/>
          <w:szCs w:val="24"/>
        </w:rPr>
        <w:t>no máximo 75 (setenta e cinco) Investidores Profissionais (conforme definido abaixo), sendo possível a subscrição ou aquisição das Debêntures</w:t>
      </w:r>
      <w:bookmarkStart w:id="187" w:name="_DV_M106"/>
      <w:bookmarkEnd w:id="187"/>
      <w:r w:rsidRPr="00B2787E">
        <w:rPr>
          <w:rFonts w:ascii="Times New Roman" w:hAnsi="Times New Roman"/>
          <w:b w:val="0"/>
          <w:sz w:val="24"/>
          <w:szCs w:val="24"/>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6AF07AA" w14:textId="77777777" w:rsidR="006C1B1E" w:rsidRPr="003A50F3" w:rsidRDefault="006C1B1E" w:rsidP="006C1B1E">
      <w:pPr>
        <w:spacing w:line="320" w:lineRule="exact"/>
      </w:pPr>
    </w:p>
    <w:p w14:paraId="43C5E2F1" w14:textId="2136C91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cada Investidor </w:t>
      </w:r>
      <w:r w:rsidRPr="00B2787E">
        <w:rPr>
          <w:rFonts w:ascii="Times New Roman" w:hAnsi="Times New Roman"/>
          <w:b w:val="0"/>
          <w:bCs w:val="0"/>
          <w:sz w:val="24"/>
          <w:szCs w:val="24"/>
        </w:rPr>
        <w:t xml:space="preserve">Profissional ou os coordenadores contratados ou participantes especiais que representam cada Investidor Profissional, assinará declaração atestando, nos termos do artigo 7° da Instrução CVM 476, a respectiva </w:t>
      </w:r>
      <w:r w:rsidRPr="00B2787E">
        <w:rPr>
          <w:rFonts w:ascii="Times New Roman" w:hAnsi="Times New Roman"/>
          <w:b w:val="0"/>
          <w:sz w:val="24"/>
          <w:szCs w:val="24"/>
        </w:rPr>
        <w:t>condição de Investidor Profissional, e que está ciente e declara, entre outros, que: (i) a Oferta Restrita não foi registrada perante a CVM e a ANBIMA;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as Debêntures estão sujeitas às restrições de negociação </w:t>
      </w:r>
      <w:r w:rsidRPr="00B2787E">
        <w:rPr>
          <w:rFonts w:ascii="Times New Roman" w:hAnsi="Times New Roman"/>
          <w:b w:val="0"/>
          <w:sz w:val="24"/>
          <w:szCs w:val="24"/>
        </w:rPr>
        <w:lastRenderedPageBreak/>
        <w:t>previstas na Instrução CVM 476 e nesta Escritura de Emissão; e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efetuaram sua própria análise com relação à capacidade de pagamento da Emissora e sobre a constituição, suficiência e exequibilidade das Garantias (conforme definido abaixo).</w:t>
      </w:r>
    </w:p>
    <w:p w14:paraId="19A01DC1" w14:textId="77777777" w:rsidR="006C1B1E" w:rsidRPr="003A50F3" w:rsidRDefault="006C1B1E" w:rsidP="006C1B1E">
      <w:pPr>
        <w:spacing w:line="320" w:lineRule="exact"/>
      </w:pPr>
    </w:p>
    <w:p w14:paraId="2EA245AA" w14:textId="0D0A65E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2257485A" w14:textId="77777777" w:rsidR="006C1B1E" w:rsidRPr="003A50F3" w:rsidRDefault="006C1B1E" w:rsidP="006C1B1E">
      <w:pPr>
        <w:spacing w:line="320" w:lineRule="exact"/>
      </w:pPr>
    </w:p>
    <w:p w14:paraId="097F640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88" w:name="_Ref447706989"/>
      <w:bookmarkEnd w:id="183"/>
      <w:r w:rsidRPr="00B2787E">
        <w:rPr>
          <w:rFonts w:ascii="Times New Roman" w:hAnsi="Times New Roman"/>
          <w:b w:val="0"/>
          <w:sz w:val="24"/>
          <w:szCs w:val="24"/>
        </w:rPr>
        <w:t>Nos termos da Instrução CVM n° 539, de 13 de novembro de 2013, conforme alterada inclusive pela Instrução CVM n° 554, de 17 de dezembro de 2014 (</w:t>
      </w:r>
      <w:r>
        <w:rPr>
          <w:rFonts w:ascii="Times New Roman" w:hAnsi="Times New Roman"/>
          <w:b w:val="0"/>
          <w:sz w:val="24"/>
          <w:szCs w:val="24"/>
        </w:rPr>
        <w:t>"</w:t>
      </w:r>
      <w:r w:rsidRPr="00B2787E">
        <w:rPr>
          <w:rFonts w:ascii="Times New Roman" w:hAnsi="Times New Roman"/>
          <w:b w:val="0"/>
          <w:sz w:val="24"/>
          <w:szCs w:val="24"/>
          <w:u w:val="single"/>
        </w:rPr>
        <w:t>Instrução CVM 539</w:t>
      </w:r>
      <w:r>
        <w:rPr>
          <w:rFonts w:ascii="Times New Roman" w:hAnsi="Times New Roman"/>
          <w:b w:val="0"/>
          <w:sz w:val="24"/>
          <w:szCs w:val="24"/>
        </w:rPr>
        <w:t>"</w:t>
      </w:r>
      <w:r w:rsidRPr="00B2787E">
        <w:rPr>
          <w:rFonts w:ascii="Times New Roman" w:hAnsi="Times New Roman"/>
          <w:b w:val="0"/>
          <w:sz w:val="24"/>
          <w:szCs w:val="24"/>
        </w:rPr>
        <w:t xml:space="preserve"> e </w:t>
      </w:r>
      <w:r>
        <w:rPr>
          <w:rFonts w:ascii="Times New Roman" w:hAnsi="Times New Roman"/>
          <w:b w:val="0"/>
          <w:sz w:val="24"/>
          <w:szCs w:val="24"/>
        </w:rPr>
        <w:t>"</w:t>
      </w:r>
      <w:r w:rsidRPr="00B2787E">
        <w:rPr>
          <w:rFonts w:ascii="Times New Roman" w:hAnsi="Times New Roman"/>
          <w:b w:val="0"/>
          <w:sz w:val="24"/>
          <w:szCs w:val="24"/>
          <w:u w:val="single"/>
        </w:rPr>
        <w:t>Instrução CVM 554</w:t>
      </w:r>
      <w:r>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188"/>
      <w:r w:rsidRPr="00B2787E">
        <w:rPr>
          <w:rFonts w:ascii="Times New Roman" w:hAnsi="Times New Roman"/>
          <w:b w:val="0"/>
          <w:sz w:val="24"/>
          <w:szCs w:val="24"/>
        </w:rPr>
        <w:t xml:space="preserve"> </w:t>
      </w:r>
    </w:p>
    <w:p w14:paraId="772C8D38" w14:textId="77777777" w:rsidR="006C1B1E" w:rsidRPr="003A50F3" w:rsidRDefault="006C1B1E" w:rsidP="006C1B1E">
      <w:pPr>
        <w:spacing w:line="320" w:lineRule="exact"/>
      </w:pPr>
    </w:p>
    <w:p w14:paraId="03329E26"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Profissionais</w:t>
      </w:r>
      <w:r>
        <w:t>"</w:t>
      </w:r>
      <w:r w:rsidRPr="00B2787E">
        <w:t>: (i) instituições financeiras e demais instituições autorizadas a funcionar pelo Banco Central do Brasil; (</w:t>
      </w:r>
      <w:proofErr w:type="spellStart"/>
      <w:r w:rsidRPr="00B2787E">
        <w:t>ii</w:t>
      </w:r>
      <w:proofErr w:type="spellEnd"/>
      <w:r w:rsidRPr="00B2787E">
        <w:t>) companhias seguradoras e sociedades de capitalização; (</w:t>
      </w:r>
      <w:proofErr w:type="spellStart"/>
      <w:r w:rsidRPr="00B2787E">
        <w:t>iii</w:t>
      </w:r>
      <w:proofErr w:type="spellEnd"/>
      <w:r w:rsidRPr="00B2787E">
        <w:t>) entidades abertas e fechadas de previdência complementar; (</w:t>
      </w:r>
      <w:proofErr w:type="spellStart"/>
      <w:r w:rsidRPr="00B2787E">
        <w:t>iv</w:t>
      </w:r>
      <w:proofErr w:type="spellEnd"/>
      <w:r w:rsidRPr="00B2787E">
        <w:t>)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B2787E">
        <w:t>vii</w:t>
      </w:r>
      <w:proofErr w:type="spellEnd"/>
      <w:r w:rsidRPr="00B2787E">
        <w:t>) agentes autônomos de investimento, administradores de carteira, analistas e consultores de valores mobiliários autorizados pela CVM, em relação a seus recursos próprios; e (</w:t>
      </w:r>
      <w:proofErr w:type="spellStart"/>
      <w:r w:rsidRPr="00B2787E">
        <w:t>viii</w:t>
      </w:r>
      <w:proofErr w:type="spellEnd"/>
      <w:r w:rsidRPr="00B2787E">
        <w:t>) investidores não residentes; e</w:t>
      </w:r>
    </w:p>
    <w:p w14:paraId="47E9D492" w14:textId="77777777" w:rsidR="006C1B1E" w:rsidRPr="00B2787E" w:rsidRDefault="006C1B1E" w:rsidP="006C1B1E">
      <w:pPr>
        <w:spacing w:line="320" w:lineRule="exact"/>
        <w:ind w:left="851"/>
        <w:jc w:val="both"/>
      </w:pPr>
    </w:p>
    <w:p w14:paraId="708CCACB"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Qualificados</w:t>
      </w:r>
      <w:r>
        <w:t>"</w:t>
      </w:r>
      <w:r w:rsidRPr="00B2787E">
        <w:t>: (i) Investidores Profissionais; (</w:t>
      </w:r>
      <w:proofErr w:type="spellStart"/>
      <w:r w:rsidRPr="00B2787E">
        <w:t>ii</w:t>
      </w:r>
      <w:proofErr w:type="spellEnd"/>
      <w:r w:rsidRPr="00B2787E">
        <w:t>) pessoas naturais ou jurídicas que possuam investimentos financeiros em valor superior a R$1.000.000,00 (um milhão de reais) e que, adicionalmente, atestem por escrito sua condição de investidor qualificado mediante termo próprio, de acordo com o Anexo 9-B da Instrução CVM nº 539; (</w:t>
      </w:r>
      <w:proofErr w:type="spellStart"/>
      <w:r w:rsidRPr="00B2787E">
        <w:t>iii</w:t>
      </w:r>
      <w:proofErr w:type="spellEnd"/>
      <w:r w:rsidRPr="00B2787E">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2787E">
        <w:t>iv</w:t>
      </w:r>
      <w:proofErr w:type="spellEnd"/>
      <w:r w:rsidRPr="00B2787E">
        <w:t>) clubes de investimento, desde que tenham a carteira gerida por um ou mais cotistas, que sejam investidores qualificados.</w:t>
      </w:r>
    </w:p>
    <w:p w14:paraId="644CB1D9" w14:textId="77777777" w:rsidR="006C1B1E" w:rsidRPr="00B2787E" w:rsidRDefault="006C1B1E" w:rsidP="006C1B1E">
      <w:pPr>
        <w:pStyle w:val="ListParagraph0"/>
        <w:spacing w:line="320" w:lineRule="exact"/>
      </w:pPr>
    </w:p>
    <w:p w14:paraId="6D4FC572"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lastRenderedPageBreak/>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28568AAB" w14:textId="77777777" w:rsidR="006C1B1E" w:rsidRPr="003A50F3" w:rsidRDefault="006C1B1E" w:rsidP="006C1B1E">
      <w:pPr>
        <w:spacing w:line="320" w:lineRule="exact"/>
        <w:rPr>
          <w:lang w:val="pt-PT"/>
        </w:rPr>
      </w:pPr>
    </w:p>
    <w:p w14:paraId="1B129D7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 informar aos Coordenadores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342F7B74" w14:textId="77777777" w:rsidR="006C1B1E" w:rsidRPr="00B2787E" w:rsidRDefault="006C1B1E" w:rsidP="006C1B1E">
      <w:pPr>
        <w:pStyle w:val="Heading6"/>
        <w:spacing w:line="320" w:lineRule="exact"/>
        <w:jc w:val="both"/>
        <w:rPr>
          <w:rFonts w:ascii="Times New Roman" w:hAnsi="Times New Roman"/>
          <w:b w:val="0"/>
          <w:sz w:val="24"/>
          <w:szCs w:val="24"/>
        </w:rPr>
      </w:pPr>
    </w:p>
    <w:p w14:paraId="1C9FE4D7" w14:textId="2918791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B2787E">
        <w:rPr>
          <w:rFonts w:ascii="Times New Roman" w:hAnsi="Times New Roman"/>
          <w:b w:val="0"/>
          <w:sz w:val="24"/>
          <w:szCs w:val="24"/>
        </w:rPr>
        <w:t>público alvo</w:t>
      </w:r>
      <w:proofErr w:type="gramEnd"/>
      <w:r w:rsidRPr="00B2787E">
        <w:rPr>
          <w:rFonts w:ascii="Times New Roman" w:hAnsi="Times New Roman"/>
          <w:b w:val="0"/>
          <w:sz w:val="24"/>
          <w:szCs w:val="24"/>
        </w:rPr>
        <w:t xml:space="preserve"> Investidores Profissionais.</w:t>
      </w:r>
    </w:p>
    <w:p w14:paraId="3D1ABB76"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5966FEA" w14:textId="75B1C568" w:rsidR="006C1B1E" w:rsidRPr="00B2787E" w:rsidRDefault="006C1B1E" w:rsidP="003B0B06">
      <w:pPr>
        <w:pStyle w:val="Heading6"/>
        <w:numPr>
          <w:ilvl w:val="2"/>
          <w:numId w:val="158"/>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haverá preferência para subscrição das Debêntures pelos atuais acionistas da Emissora.</w:t>
      </w:r>
    </w:p>
    <w:p w14:paraId="375039E0" w14:textId="77777777" w:rsidR="006C1B1E" w:rsidRPr="00B2787E" w:rsidRDefault="006C1B1E" w:rsidP="006C1B1E">
      <w:pPr>
        <w:pStyle w:val="Heading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BC9265C" w14:textId="51420B20" w:rsidR="006C1B1E" w:rsidRPr="00B2787E" w:rsidRDefault="006C1B1E" w:rsidP="003B0B06">
      <w:pPr>
        <w:pStyle w:val="ListParagraph0"/>
        <w:numPr>
          <w:ilvl w:val="2"/>
          <w:numId w:val="158"/>
        </w:numPr>
        <w:tabs>
          <w:tab w:val="left" w:pos="851"/>
        </w:tabs>
        <w:spacing w:line="320" w:lineRule="exact"/>
        <w:ind w:left="0" w:firstLine="0"/>
        <w:jc w:val="both"/>
      </w:pPr>
      <w:r w:rsidRPr="00B2787E">
        <w:t>A distribuição das Debêntures será realizada de acordo com os procedimentos da B3 e com o plano de distribuição descrito no Contrato de Distribuição e nesta Escritura de Emissão.</w:t>
      </w:r>
    </w:p>
    <w:p w14:paraId="0ED1650D" w14:textId="77777777" w:rsidR="006C1B1E" w:rsidRPr="00B2787E" w:rsidRDefault="006C1B1E" w:rsidP="006C1B1E">
      <w:pPr>
        <w:pStyle w:val="ListParagraph0"/>
        <w:tabs>
          <w:tab w:val="left" w:pos="851"/>
        </w:tabs>
        <w:spacing w:line="320" w:lineRule="exact"/>
        <w:ind w:left="0"/>
        <w:jc w:val="both"/>
      </w:pPr>
    </w:p>
    <w:p w14:paraId="121E5E18" w14:textId="70CC0432" w:rsidR="006C1B1E" w:rsidRPr="00B2787E" w:rsidRDefault="006705FE" w:rsidP="003B0B06">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bookmarkStart w:id="189" w:name="_Ref447704278"/>
      <w:r>
        <w:rPr>
          <w:rFonts w:ascii="Times New Roman" w:hAnsi="Times New Roman"/>
          <w:b w:val="0"/>
          <w:bCs w:val="0"/>
          <w:sz w:val="24"/>
          <w:szCs w:val="24"/>
        </w:rPr>
        <w:t>Foi</w:t>
      </w:r>
      <w:r w:rsidRPr="00166F27">
        <w:rPr>
          <w:rFonts w:ascii="Times New Roman" w:hAnsi="Times New Roman"/>
          <w:b w:val="0"/>
          <w:bCs w:val="0"/>
          <w:sz w:val="24"/>
          <w:szCs w:val="24"/>
        </w:rPr>
        <w:t xml:space="preserve"> </w:t>
      </w:r>
      <w:r w:rsidR="006C1B1E" w:rsidRPr="00166F27">
        <w:rPr>
          <w:rFonts w:ascii="Times New Roman" w:hAnsi="Times New Roman"/>
          <w:b w:val="0"/>
          <w:bCs w:val="0"/>
          <w:sz w:val="24"/>
          <w:szCs w:val="24"/>
        </w:rPr>
        <w:t>adotado o procedimento de coleta de intenções de investimento, sem recebimento de reservas, sem lotes mínimos ou máximos ("</w:t>
      </w:r>
      <w:r w:rsidR="006C1B1E" w:rsidRPr="00166F27">
        <w:rPr>
          <w:rFonts w:ascii="Times New Roman" w:hAnsi="Times New Roman"/>
          <w:b w:val="0"/>
          <w:bCs w:val="0"/>
          <w:sz w:val="24"/>
          <w:szCs w:val="24"/>
          <w:u w:val="single"/>
        </w:rPr>
        <w:t xml:space="preserve">Procedimento de </w:t>
      </w:r>
      <w:proofErr w:type="spellStart"/>
      <w:r w:rsidR="006C1B1E" w:rsidRPr="00166F27">
        <w:rPr>
          <w:rFonts w:ascii="Times New Roman" w:hAnsi="Times New Roman"/>
          <w:b w:val="0"/>
          <w:bCs w:val="0"/>
          <w:i/>
          <w:sz w:val="24"/>
          <w:szCs w:val="24"/>
          <w:u w:val="single"/>
        </w:rPr>
        <w:t>Bookbuilding</w:t>
      </w:r>
      <w:proofErr w:type="spellEnd"/>
      <w:r w:rsidR="006C1B1E" w:rsidRPr="00166F27">
        <w:rPr>
          <w:rFonts w:ascii="Times New Roman" w:hAnsi="Times New Roman"/>
          <w:b w:val="0"/>
          <w:bCs w:val="0"/>
          <w:sz w:val="24"/>
          <w:szCs w:val="24"/>
        </w:rPr>
        <w:t>"), organizado pelos Coordenadores</w:t>
      </w:r>
      <w:r w:rsidR="006C1B1E" w:rsidRPr="00166F27">
        <w:rPr>
          <w:rFonts w:ascii="Times New Roman" w:hAnsi="Times New Roman"/>
          <w:b w:val="0"/>
          <w:sz w:val="24"/>
          <w:szCs w:val="24"/>
        </w:rPr>
        <w:t>, para a verificação, junto aos Investidores Profissionais, da demanda pelas Debêntures em diferentes níveis de taxas de juros, de forma a definir a taxa final</w:t>
      </w:r>
      <w:r w:rsidR="006C1B1E" w:rsidRPr="00B2787E">
        <w:rPr>
          <w:rFonts w:ascii="Times New Roman" w:hAnsi="Times New Roman"/>
          <w:b w:val="0"/>
          <w:sz w:val="24"/>
          <w:szCs w:val="24"/>
        </w:rPr>
        <w:t xml:space="preserve"> dos Juros Remuneratórios</w:t>
      </w:r>
      <w:r w:rsidR="006C1B1E" w:rsidRPr="00F83472">
        <w:rPr>
          <w:rFonts w:ascii="Times New Roman" w:hAnsi="Times New Roman"/>
          <w:b w:val="0"/>
          <w:sz w:val="24"/>
          <w:szCs w:val="24"/>
        </w:rPr>
        <w:t xml:space="preserve"> e o montante final da Oferta Restrita</w:t>
      </w:r>
      <w:r w:rsidR="006C1B1E" w:rsidRPr="00B2787E">
        <w:rPr>
          <w:rFonts w:ascii="Times New Roman" w:hAnsi="Times New Roman"/>
          <w:b w:val="0"/>
          <w:sz w:val="24"/>
          <w:szCs w:val="24"/>
        </w:rPr>
        <w:t>, observado o disposto no Contrato de Distribuição.</w:t>
      </w:r>
      <w:bookmarkEnd w:id="189"/>
    </w:p>
    <w:p w14:paraId="320C854D" w14:textId="77777777" w:rsidR="006C1B1E" w:rsidRPr="003A50F3" w:rsidRDefault="006C1B1E" w:rsidP="006C1B1E">
      <w:pPr>
        <w:spacing w:line="320" w:lineRule="exact"/>
      </w:pPr>
    </w:p>
    <w:p w14:paraId="2562B8DC" w14:textId="48D1380F"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w:t>
      </w:r>
      <w:r w:rsidR="00A03235">
        <w:rPr>
          <w:rFonts w:ascii="Times New Roman" w:hAnsi="Times New Roman"/>
          <w:b w:val="0"/>
          <w:sz w:val="24"/>
          <w:szCs w:val="24"/>
        </w:rPr>
        <w:t>foi</w:t>
      </w:r>
      <w:r w:rsidR="00A03235" w:rsidRPr="00B2787E">
        <w:rPr>
          <w:rFonts w:ascii="Times New Roman" w:hAnsi="Times New Roman"/>
          <w:b w:val="0"/>
          <w:sz w:val="24"/>
          <w:szCs w:val="24"/>
        </w:rPr>
        <w:t xml:space="preserve"> </w:t>
      </w:r>
      <w:r w:rsidRPr="00B2787E">
        <w:rPr>
          <w:rFonts w:ascii="Times New Roman" w:hAnsi="Times New Roman"/>
          <w:b w:val="0"/>
          <w:sz w:val="24"/>
          <w:szCs w:val="24"/>
        </w:rPr>
        <w:t xml:space="preserve">ratificado por meio de aditamento a esta Escritura de Emissão, </w:t>
      </w:r>
      <w:r w:rsidR="00A03235">
        <w:rPr>
          <w:rFonts w:ascii="Times New Roman" w:hAnsi="Times New Roman"/>
          <w:b w:val="0"/>
          <w:sz w:val="24"/>
          <w:szCs w:val="24"/>
        </w:rPr>
        <w:t>o qual foi</w:t>
      </w:r>
      <w:r w:rsidRPr="00B2787E">
        <w:rPr>
          <w:rFonts w:ascii="Times New Roman" w:hAnsi="Times New Roman"/>
          <w:b w:val="0"/>
          <w:sz w:val="24"/>
          <w:szCs w:val="24"/>
        </w:rPr>
        <w:t xml:space="preserve"> levado a registro perante a JUCERJA</w:t>
      </w:r>
      <w:r w:rsidRPr="00B2787E">
        <w:rPr>
          <w:rFonts w:ascii="Times New Roman" w:hAnsi="Times New Roman"/>
          <w:b w:val="0"/>
          <w:bCs w:val="0"/>
          <w:sz w:val="24"/>
          <w:szCs w:val="24"/>
        </w:rPr>
        <w:t xml:space="preserve"> e </w:t>
      </w:r>
      <w:r w:rsidRPr="00B2787E">
        <w:rPr>
          <w:rFonts w:ascii="Times New Roman" w:hAnsi="Times New Roman"/>
          <w:b w:val="0"/>
          <w:sz w:val="24"/>
          <w:szCs w:val="24"/>
        </w:rPr>
        <w:t>Cartórios de Registro de Títulos e Documentos competentes</w:t>
      </w:r>
      <w:r w:rsidR="006705FE">
        <w:rPr>
          <w:rFonts w:ascii="Times New Roman" w:hAnsi="Times New Roman"/>
          <w:b w:val="0"/>
          <w:sz w:val="24"/>
          <w:szCs w:val="24"/>
        </w:rPr>
        <w:t xml:space="preserve">, </w:t>
      </w:r>
      <w:r w:rsidRPr="00B2787E">
        <w:rPr>
          <w:rFonts w:ascii="Times New Roman" w:hAnsi="Times New Roman"/>
          <w:b w:val="0"/>
          <w:sz w:val="24"/>
          <w:szCs w:val="24"/>
        </w:rPr>
        <w:t xml:space="preserve">sem a necessidade de prévia aprovação societária </w:t>
      </w:r>
      <w:r w:rsidRPr="00B2787E">
        <w:rPr>
          <w:rFonts w:ascii="Times New Roman" w:hAnsi="Times New Roman"/>
          <w:b w:val="0"/>
          <w:bCs w:val="0"/>
          <w:sz w:val="24"/>
          <w:szCs w:val="24"/>
        </w:rPr>
        <w:t>de quaisquer das partes signatárias desta Escritura de Emissão ou de Assembleia Geral de Debenturistas.</w:t>
      </w:r>
      <w:r w:rsidR="0020225F">
        <w:rPr>
          <w:rFonts w:ascii="Times New Roman" w:hAnsi="Times New Roman"/>
          <w:b w:val="0"/>
          <w:bCs w:val="0"/>
          <w:sz w:val="24"/>
          <w:szCs w:val="24"/>
        </w:rPr>
        <w:t xml:space="preserve"> </w:t>
      </w:r>
    </w:p>
    <w:p w14:paraId="575A9A40" w14:textId="77777777" w:rsidR="006C1B1E" w:rsidRPr="003A50F3" w:rsidRDefault="006C1B1E" w:rsidP="006C1B1E">
      <w:pPr>
        <w:spacing w:line="320" w:lineRule="exact"/>
      </w:pPr>
    </w:p>
    <w:p w14:paraId="49DC6A48" w14:textId="2F501FF6"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bookmarkStart w:id="190" w:name="_Ref508024333"/>
      <w:r w:rsidRPr="00B2787E">
        <w:rPr>
          <w:rFonts w:ascii="Times New Roman" w:hAnsi="Times New Roman"/>
          <w:b w:val="0"/>
          <w:bCs w:val="0"/>
          <w:sz w:val="24"/>
          <w:szCs w:val="24"/>
        </w:rPr>
        <w:t>Nos termos dos artigos 30 e 31 da Instrução CVM nº 400, de 29 de dezembro de 2003 (</w:t>
      </w:r>
      <w:r>
        <w:rPr>
          <w:rFonts w:ascii="Times New Roman" w:hAnsi="Times New Roman"/>
          <w:b w:val="0"/>
          <w:bCs w:val="0"/>
          <w:sz w:val="24"/>
          <w:szCs w:val="24"/>
        </w:rPr>
        <w:t>"</w:t>
      </w:r>
      <w:r w:rsidRPr="00B2787E">
        <w:rPr>
          <w:rFonts w:ascii="Times New Roman" w:hAnsi="Times New Roman"/>
          <w:b w:val="0"/>
          <w:bCs w:val="0"/>
          <w:sz w:val="24"/>
          <w:szCs w:val="24"/>
          <w:u w:val="single"/>
        </w:rPr>
        <w:t>Instrução CVM 400</w:t>
      </w:r>
      <w:r>
        <w:rPr>
          <w:rFonts w:ascii="Times New Roman" w:hAnsi="Times New Roman"/>
          <w:b w:val="0"/>
          <w:bCs w:val="0"/>
          <w:sz w:val="24"/>
          <w:szCs w:val="24"/>
        </w:rPr>
        <w:t>"</w:t>
      </w:r>
      <w:r w:rsidRPr="00B2787E">
        <w:rPr>
          <w:rFonts w:ascii="Times New Roman" w:hAnsi="Times New Roman"/>
          <w:b w:val="0"/>
          <w:bCs w:val="0"/>
          <w:sz w:val="24"/>
          <w:szCs w:val="24"/>
        </w:rPr>
        <w:t xml:space="preserve">) e do artigo 5°-A da Instrução CVM 476, </w:t>
      </w:r>
      <w:r w:rsidRPr="00C513A9">
        <w:rPr>
          <w:rFonts w:ascii="Times New Roman" w:hAnsi="Times New Roman"/>
          <w:b w:val="0"/>
          <w:sz w:val="24"/>
        </w:rPr>
        <w:t>será admitida a distribuição parcial das Debêntures</w:t>
      </w:r>
      <w:r w:rsidRPr="00B2787E">
        <w:rPr>
          <w:rFonts w:ascii="Times New Roman" w:hAnsi="Times New Roman"/>
          <w:b w:val="0"/>
          <w:bCs w:val="0"/>
          <w:sz w:val="24"/>
          <w:szCs w:val="24"/>
        </w:rPr>
        <w:t xml:space="preserve"> (considerando-se como totalidade das Debêntures, nesse caso, o volume máximo possível de </w:t>
      </w:r>
      <w:r>
        <w:rPr>
          <w:rFonts w:ascii="Times New Roman" w:hAnsi="Times New Roman"/>
          <w:b w:val="0"/>
          <w:bCs w:val="0"/>
          <w:sz w:val="24"/>
          <w:szCs w:val="24"/>
        </w:rPr>
        <w:t>R$210</w:t>
      </w:r>
      <w:r w:rsidRPr="00B2787E">
        <w:rPr>
          <w:rFonts w:ascii="Times New Roman" w:hAnsi="Times New Roman"/>
          <w:b w:val="0"/>
          <w:bCs w:val="0"/>
          <w:sz w:val="24"/>
          <w:szCs w:val="24"/>
        </w:rPr>
        <w:t xml:space="preserve">.000.000,00 (duzentos e </w:t>
      </w:r>
      <w:r>
        <w:rPr>
          <w:rFonts w:ascii="Times New Roman" w:hAnsi="Times New Roman"/>
          <w:b w:val="0"/>
          <w:bCs w:val="0"/>
          <w:sz w:val="24"/>
          <w:szCs w:val="24"/>
        </w:rPr>
        <w:t>dez</w:t>
      </w:r>
      <w:r w:rsidRPr="00B2787E">
        <w:rPr>
          <w:rFonts w:ascii="Times New Roman" w:hAnsi="Times New Roman"/>
          <w:b w:val="0"/>
          <w:bCs w:val="0"/>
          <w:sz w:val="24"/>
          <w:szCs w:val="24"/>
        </w:rPr>
        <w:t xml:space="preserve"> milhões de reais), nos termos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observada a colocação de, no mínimo, </w:t>
      </w:r>
      <w:r w:rsidRPr="002B53E7">
        <w:rPr>
          <w:rFonts w:ascii="Times New Roman" w:hAnsi="Times New Roman"/>
          <w:b w:val="0"/>
          <w:bCs w:val="0"/>
          <w:sz w:val="24"/>
          <w:szCs w:val="24"/>
        </w:rPr>
        <w:lastRenderedPageBreak/>
        <w:t>169.500 (cento e sessenta e nove mil e quinhentas</w:t>
      </w:r>
      <w:r w:rsidRPr="00B2787E">
        <w:rPr>
          <w:rFonts w:ascii="Times New Roman" w:hAnsi="Times New Roman"/>
          <w:b w:val="0"/>
          <w:bCs w:val="0"/>
          <w:sz w:val="24"/>
          <w:szCs w:val="24"/>
        </w:rPr>
        <w:t>) Debêntures (</w:t>
      </w:r>
      <w:r>
        <w:rPr>
          <w:rFonts w:ascii="Times New Roman" w:hAnsi="Times New Roman"/>
          <w:b w:val="0"/>
          <w:bCs w:val="0"/>
          <w:sz w:val="24"/>
          <w:szCs w:val="24"/>
        </w:rPr>
        <w:t>"</w:t>
      </w:r>
      <w:r w:rsidRPr="00B2787E">
        <w:rPr>
          <w:rFonts w:ascii="Times New Roman" w:hAnsi="Times New Roman"/>
          <w:b w:val="0"/>
          <w:bCs w:val="0"/>
          <w:sz w:val="24"/>
          <w:szCs w:val="24"/>
          <w:u w:val="single"/>
        </w:rPr>
        <w:t>Quantidade Mínima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proofErr w:type="spellStart"/>
      <w:r w:rsidRPr="00B2787E">
        <w:rPr>
          <w:rFonts w:ascii="Times New Roman" w:hAnsi="Times New Roman"/>
          <w:b w:val="0"/>
          <w:bCs w:val="0"/>
          <w:i/>
          <w:sz w:val="24"/>
          <w:szCs w:val="24"/>
        </w:rPr>
        <w:t>Bookbuilding</w:t>
      </w:r>
      <w:proofErr w:type="spellEnd"/>
      <w:r w:rsidRPr="00B2787E">
        <w:rPr>
          <w:rFonts w:ascii="Times New Roman" w:hAnsi="Times New Roman"/>
          <w:b w:val="0"/>
          <w:bCs w:val="0"/>
          <w:sz w:val="24"/>
          <w:szCs w:val="24"/>
        </w:rPr>
        <w:t xml:space="preserve">, conforme tabela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As Debêntures efetivamente emitidas após a definição dos Juros Remuneratórios e não distribuídas a investidores serão subscritas e integralizadas pelos Coordenadores em virtude da garantia firme, de forma proporcional e nos termos do Contrato de Distribuição.</w:t>
      </w:r>
      <w:bookmarkEnd w:id="190"/>
    </w:p>
    <w:p w14:paraId="27E62E9D" w14:textId="77777777" w:rsidR="006C1B1E" w:rsidRPr="003A50F3" w:rsidRDefault="006C1B1E" w:rsidP="006C1B1E">
      <w:pPr>
        <w:spacing w:line="320" w:lineRule="exact"/>
      </w:pPr>
    </w:p>
    <w:p w14:paraId="44970A70"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71783683" w14:textId="77777777" w:rsidR="006C1B1E" w:rsidRPr="00B2787E" w:rsidRDefault="006C1B1E" w:rsidP="006C1B1E">
      <w:pPr>
        <w:pStyle w:val="Heading6"/>
        <w:tabs>
          <w:tab w:val="left" w:pos="851"/>
        </w:tabs>
        <w:spacing w:line="320" w:lineRule="exact"/>
        <w:jc w:val="both"/>
        <w:rPr>
          <w:rFonts w:ascii="Times New Roman" w:hAnsi="Times New Roman"/>
          <w:b w:val="0"/>
          <w:bCs w:val="0"/>
          <w:sz w:val="24"/>
          <w:szCs w:val="24"/>
        </w:rPr>
      </w:pPr>
    </w:p>
    <w:p w14:paraId="2BD038E6" w14:textId="6242F319"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6E23AC63" w14:textId="77777777"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p>
    <w:p w14:paraId="69995430" w14:textId="49741EC0"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w:t>
      </w:r>
      <w:proofErr w:type="spellStart"/>
      <w:r w:rsidRPr="00B2787E">
        <w:rPr>
          <w:rFonts w:ascii="Times New Roman" w:hAnsi="Times New Roman"/>
          <w:b w:val="0"/>
          <w:bCs w:val="0"/>
          <w:sz w:val="24"/>
          <w:szCs w:val="24"/>
        </w:rPr>
        <w:t>ii</w:t>
      </w:r>
      <w:proofErr w:type="spellEnd"/>
      <w:r w:rsidRPr="00B2787E">
        <w:rPr>
          <w:rFonts w:ascii="Times New Roman" w:hAnsi="Times New Roman"/>
          <w:b w:val="0"/>
          <w:bCs w:val="0"/>
          <w:sz w:val="24"/>
          <w:szCs w:val="24"/>
        </w:rPr>
        <w:t>)</w:t>
      </w:r>
      <w:r w:rsidRPr="00B2787E">
        <w:rPr>
          <w:rFonts w:ascii="Times New Roman" w:hAnsi="Times New Roman"/>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14:paraId="3A3FA9F4" w14:textId="77777777" w:rsidR="006C1B1E" w:rsidRPr="003A50F3" w:rsidRDefault="006C1B1E" w:rsidP="006C1B1E">
      <w:pPr>
        <w:spacing w:line="320" w:lineRule="exact"/>
      </w:pPr>
    </w:p>
    <w:p w14:paraId="3767BA6D" w14:textId="6D399A07" w:rsidR="006C1B1E" w:rsidRPr="00166F27"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bookmarkStart w:id="191" w:name="_Ref508024632"/>
      <w:r w:rsidRPr="00166F27">
        <w:rPr>
          <w:rFonts w:ascii="Times New Roman" w:hAnsi="Times New Roman"/>
          <w:b w:val="0"/>
          <w:sz w:val="24"/>
          <w:szCs w:val="24"/>
        </w:rPr>
        <w:t xml:space="preserve">O Valor Total da Emissão e a Quantidade de Debêntures variarão de acordo com 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sendo que para cada uma das possibilidades de resultado dos Juros Remuneratórios após o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corresponderá um Valor Total da Emissão e uma Quantidade de Debêntures específica, conforme previsto na tabela da Cláusula </w:t>
      </w:r>
      <w:r w:rsidRPr="003B0B06">
        <w:rPr>
          <w:rFonts w:ascii="Times New Roman" w:hAnsi="Times New Roman"/>
          <w:b w:val="0"/>
          <w:sz w:val="24"/>
          <w:szCs w:val="24"/>
          <w:highlight w:val="cyan"/>
        </w:rPr>
        <w:fldChar w:fldCharType="begin"/>
      </w:r>
      <w:r w:rsidRPr="00166F27">
        <w:rPr>
          <w:rFonts w:ascii="Times New Roman" w:hAnsi="Times New Roman"/>
          <w:b w:val="0"/>
          <w:sz w:val="24"/>
          <w:szCs w:val="24"/>
        </w:rPr>
        <w:instrText xml:space="preserve"> REF _Ref508024350 \n \p \h </w:instrText>
      </w:r>
      <w:r w:rsidR="007C54C7">
        <w:rPr>
          <w:rFonts w:ascii="Times New Roman" w:hAnsi="Times New Roman"/>
          <w:b w:val="0"/>
          <w:sz w:val="24"/>
          <w:szCs w:val="24"/>
          <w:highlight w:val="cyan"/>
        </w:rPr>
        <w:instrText xml:space="preserve"> \* MERGEFORMAT </w:instrText>
      </w:r>
      <w:r w:rsidRPr="003B0B06">
        <w:rPr>
          <w:rFonts w:ascii="Times New Roman" w:hAnsi="Times New Roman"/>
          <w:b w:val="0"/>
          <w:sz w:val="24"/>
          <w:szCs w:val="24"/>
          <w:highlight w:val="cyan"/>
        </w:rPr>
      </w:r>
      <w:r w:rsidRPr="003B0B06">
        <w:rPr>
          <w:rFonts w:ascii="Times New Roman" w:hAnsi="Times New Roman"/>
          <w:b w:val="0"/>
          <w:sz w:val="24"/>
          <w:szCs w:val="24"/>
          <w:highlight w:val="cyan"/>
        </w:rPr>
        <w:fldChar w:fldCharType="separate"/>
      </w:r>
      <w:r w:rsidR="0096127A">
        <w:rPr>
          <w:rFonts w:ascii="Times New Roman" w:hAnsi="Times New Roman"/>
          <w:b w:val="0"/>
          <w:sz w:val="24"/>
          <w:szCs w:val="24"/>
        </w:rPr>
        <w:t>3.6.1 acima</w:t>
      </w:r>
      <w:r w:rsidRPr="003B0B06">
        <w:rPr>
          <w:rFonts w:ascii="Times New Roman" w:hAnsi="Times New Roman"/>
          <w:b w:val="0"/>
          <w:sz w:val="24"/>
          <w:szCs w:val="24"/>
          <w:highlight w:val="cyan"/>
        </w:rPr>
        <w:fldChar w:fldCharType="end"/>
      </w:r>
      <w:r w:rsidRPr="00166F27">
        <w:rPr>
          <w:rFonts w:ascii="Times New Roman" w:hAnsi="Times New Roman"/>
          <w:b w:val="0"/>
          <w:sz w:val="24"/>
          <w:szCs w:val="24"/>
        </w:rPr>
        <w:t>.</w:t>
      </w:r>
      <w:bookmarkEnd w:id="191"/>
    </w:p>
    <w:p w14:paraId="2167B7B3" w14:textId="77777777" w:rsidR="006C1B1E" w:rsidRPr="00B2787E" w:rsidRDefault="006C1B1E" w:rsidP="006C1B1E">
      <w:pPr>
        <w:pStyle w:val="Heading6"/>
        <w:tabs>
          <w:tab w:val="left" w:pos="851"/>
        </w:tabs>
        <w:spacing w:line="320" w:lineRule="exact"/>
        <w:ind w:left="709"/>
        <w:jc w:val="both"/>
        <w:rPr>
          <w:rFonts w:ascii="Times New Roman" w:hAnsi="Times New Roman"/>
          <w:b w:val="0"/>
          <w:sz w:val="24"/>
          <w:szCs w:val="24"/>
        </w:rPr>
      </w:pPr>
    </w:p>
    <w:p w14:paraId="22FF082C"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formador de mercado para as Debêntures. Não será firmado, ainda, contrato de estabilização de preço das Debêntures no mercado secundário. </w:t>
      </w:r>
    </w:p>
    <w:p w14:paraId="2CE95807" w14:textId="77777777" w:rsidR="006C1B1E" w:rsidRPr="00B2787E" w:rsidRDefault="006C1B1E" w:rsidP="006C1B1E">
      <w:pPr>
        <w:pStyle w:val="Heading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EE2C86E"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Banco Liquidante e </w:t>
      </w:r>
      <w:proofErr w:type="spellStart"/>
      <w:r w:rsidRPr="00B2787E">
        <w:rPr>
          <w:rFonts w:ascii="Times New Roman" w:hAnsi="Times New Roman"/>
          <w:b w:val="0"/>
          <w:sz w:val="24"/>
          <w:szCs w:val="24"/>
          <w:u w:val="single"/>
        </w:rPr>
        <w:t>Escriturador</w:t>
      </w:r>
      <w:proofErr w:type="spellEnd"/>
    </w:p>
    <w:p w14:paraId="2D2FED2B" w14:textId="77777777" w:rsidR="006C1B1E" w:rsidRPr="003A50F3" w:rsidRDefault="006C1B1E" w:rsidP="006C1B1E">
      <w:pPr>
        <w:spacing w:line="320" w:lineRule="exact"/>
      </w:pPr>
    </w:p>
    <w:p w14:paraId="22AA4FDB"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Pr>
          <w:rFonts w:ascii="Times New Roman" w:hAnsi="Times New Roman"/>
          <w:b w:val="0"/>
          <w:sz w:val="24"/>
          <w:szCs w:val="24"/>
        </w:rPr>
        <w:t>"</w:t>
      </w:r>
      <w:r w:rsidRPr="0023465C">
        <w:rPr>
          <w:rFonts w:ascii="Times New Roman" w:hAnsi="Times New Roman"/>
          <w:b w:val="0"/>
          <w:sz w:val="24"/>
          <w:szCs w:val="24"/>
          <w:u w:val="single"/>
        </w:rPr>
        <w:t>Banco Liquidante</w:t>
      </w:r>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w:t>
      </w:r>
      <w:proofErr w:type="gramStart"/>
      <w:r w:rsidRPr="0023465C">
        <w:rPr>
          <w:rFonts w:ascii="Times New Roman" w:hAnsi="Times New Roman"/>
          <w:b w:val="0"/>
          <w:sz w:val="24"/>
          <w:szCs w:val="24"/>
        </w:rPr>
        <w:t>suceder o</w:t>
      </w:r>
      <w:proofErr w:type="gramEnd"/>
      <w:r w:rsidRPr="0023465C">
        <w:rPr>
          <w:rFonts w:ascii="Times New Roman" w:hAnsi="Times New Roman"/>
          <w:b w:val="0"/>
          <w:sz w:val="24"/>
          <w:szCs w:val="24"/>
        </w:rPr>
        <w:t xml:space="preserve"> Banco Liquidante na prestação dos serviços de banco liquidante da Emissão</w:t>
      </w:r>
      <w:r>
        <w:rPr>
          <w:rFonts w:ascii="Times New Roman" w:hAnsi="Times New Roman"/>
          <w:b w:val="0"/>
          <w:sz w:val="24"/>
          <w:szCs w:val="24"/>
        </w:rPr>
        <w:t>)</w:t>
      </w:r>
      <w:r w:rsidRPr="00B2787E">
        <w:rPr>
          <w:rFonts w:ascii="Times New Roman" w:hAnsi="Times New Roman"/>
          <w:b w:val="0"/>
          <w:sz w:val="24"/>
          <w:szCs w:val="24"/>
        </w:rPr>
        <w:t>.</w:t>
      </w:r>
    </w:p>
    <w:p w14:paraId="7AC6581A" w14:textId="77777777" w:rsidR="006C1B1E" w:rsidRPr="0023465C" w:rsidRDefault="006C1B1E" w:rsidP="006C1B1E"/>
    <w:p w14:paraId="262ECB98"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sede na cidade do Rio de Janeiro, no Estado do Rio de Janeiro, na Avenida das Américas, n.º 3.434, 2º andar, bloco 07, sala 201, inscrita no CNPJ/MF sob o nº 36.113.876/0001-91</w:t>
      </w:r>
      <w:r w:rsidRPr="0023465C">
        <w:rPr>
          <w:rFonts w:ascii="Times New Roman" w:hAnsi="Times New Roman"/>
          <w:b w:val="0"/>
          <w:sz w:val="24"/>
          <w:szCs w:val="24"/>
        </w:rPr>
        <w:t xml:space="preserve"> (</w:t>
      </w:r>
      <w:r>
        <w:rPr>
          <w:rFonts w:ascii="Times New Roman" w:hAnsi="Times New Roman"/>
          <w:b w:val="0"/>
          <w:sz w:val="24"/>
          <w:szCs w:val="24"/>
        </w:rPr>
        <w:t>"</w:t>
      </w:r>
      <w:proofErr w:type="spellStart"/>
      <w:r w:rsidRPr="0023465C">
        <w:rPr>
          <w:rFonts w:ascii="Times New Roman" w:hAnsi="Times New Roman"/>
          <w:b w:val="0"/>
          <w:sz w:val="24"/>
          <w:szCs w:val="24"/>
          <w:u w:val="single"/>
        </w:rPr>
        <w:t>Escriturador</w:t>
      </w:r>
      <w:proofErr w:type="spellEnd"/>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w:t>
      </w:r>
      <w:proofErr w:type="gramStart"/>
      <w:r w:rsidRPr="0023465C">
        <w:rPr>
          <w:rFonts w:ascii="Times New Roman" w:hAnsi="Times New Roman"/>
          <w:b w:val="0"/>
          <w:sz w:val="24"/>
          <w:szCs w:val="24"/>
        </w:rPr>
        <w:t>suceder o</w:t>
      </w:r>
      <w:proofErr w:type="gramEnd"/>
      <w:r w:rsidRPr="0023465C">
        <w:rPr>
          <w:rFonts w:ascii="Times New Roman" w:hAnsi="Times New Roman"/>
          <w:b w:val="0"/>
          <w:sz w:val="24"/>
          <w:szCs w:val="24"/>
        </w:rPr>
        <w:t xml:space="preserv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na prestação dos serviços de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w:t>
      </w:r>
      <w:r w:rsidRPr="00B2787E">
        <w:rPr>
          <w:rFonts w:ascii="Times New Roman" w:hAnsi="Times New Roman"/>
          <w:b w:val="0"/>
          <w:sz w:val="24"/>
          <w:szCs w:val="24"/>
        </w:rPr>
        <w:t>.</w:t>
      </w:r>
    </w:p>
    <w:p w14:paraId="6C453A4B" w14:textId="77777777" w:rsidR="006C1B1E" w:rsidRPr="0023465C" w:rsidRDefault="006C1B1E" w:rsidP="006C1B1E"/>
    <w:p w14:paraId="36DA324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poderão ser substituídos a qualquer tempo, mediante aprovação dos Debenturistas reunidos em Assembleia Geral de Debenturistas, nos termos da Cláusula </w:t>
      </w:r>
      <w:r>
        <w:rPr>
          <w:rFonts w:ascii="Times New Roman" w:hAnsi="Times New Roman"/>
          <w:b w:val="0"/>
          <w:sz w:val="24"/>
          <w:szCs w:val="24"/>
        </w:rPr>
        <w:t>IX abaixo</w:t>
      </w:r>
      <w:r w:rsidRPr="00B2787E">
        <w:rPr>
          <w:rFonts w:ascii="Times New Roman" w:hAnsi="Times New Roman"/>
          <w:b w:val="0"/>
          <w:sz w:val="24"/>
          <w:szCs w:val="24"/>
        </w:rPr>
        <w:t xml:space="preserve">. </w:t>
      </w:r>
    </w:p>
    <w:p w14:paraId="6BC892E8" w14:textId="77777777" w:rsidR="006C1B1E" w:rsidRPr="00B2787E" w:rsidRDefault="006C1B1E" w:rsidP="006C1B1E">
      <w:pPr>
        <w:pStyle w:val="Heading6"/>
        <w:spacing w:line="320" w:lineRule="exact"/>
        <w:jc w:val="both"/>
        <w:rPr>
          <w:rFonts w:ascii="Times New Roman" w:hAnsi="Times New Roman"/>
          <w:b w:val="0"/>
          <w:sz w:val="24"/>
          <w:szCs w:val="24"/>
        </w:rPr>
      </w:pPr>
    </w:p>
    <w:p w14:paraId="08B8AD72" w14:textId="77777777" w:rsidR="006C1B1E" w:rsidRPr="00B2787E" w:rsidRDefault="006C1B1E" w:rsidP="003B0B06">
      <w:pPr>
        <w:pStyle w:val="Heading6"/>
        <w:keepNext/>
        <w:keepLines/>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 - Características das Debêntures</w:t>
      </w:r>
    </w:p>
    <w:p w14:paraId="2FE295E7" w14:textId="77777777" w:rsidR="006C1B1E" w:rsidRPr="003A50F3" w:rsidRDefault="006C1B1E" w:rsidP="006C1B1E">
      <w:pPr>
        <w:keepNext/>
        <w:keepLines/>
        <w:spacing w:line="320" w:lineRule="exact"/>
      </w:pPr>
    </w:p>
    <w:p w14:paraId="229D8E3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1164CE63" w14:textId="77777777" w:rsidR="006C1B1E" w:rsidRPr="003A50F3" w:rsidRDefault="006C1B1E" w:rsidP="006C1B1E">
      <w:pPr>
        <w:spacing w:line="320" w:lineRule="exact"/>
      </w:pPr>
    </w:p>
    <w:p w14:paraId="634E649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Pr="00B2787E">
        <w:rPr>
          <w:rFonts w:ascii="Times New Roman" w:hAnsi="Times New Roman"/>
          <w:b w:val="0"/>
          <w:sz w:val="24"/>
          <w:szCs w:val="24"/>
        </w:rPr>
        <w:t>: O valor nominal unitário das Debêntures será de R$1.000,00 (um mil reais), na Data de Emissão (</w:t>
      </w:r>
      <w:r>
        <w:rPr>
          <w:rFonts w:ascii="Times New Roman" w:hAnsi="Times New Roman"/>
          <w:b w:val="0"/>
          <w:sz w:val="24"/>
          <w:szCs w:val="24"/>
        </w:rPr>
        <w:t>"</w:t>
      </w:r>
      <w:r w:rsidRPr="00B2787E">
        <w:rPr>
          <w:rFonts w:ascii="Times New Roman" w:hAnsi="Times New Roman"/>
          <w:b w:val="0"/>
          <w:sz w:val="24"/>
          <w:szCs w:val="24"/>
          <w:u w:val="single"/>
        </w:rPr>
        <w:t>Valor Nominal Unitário</w:t>
      </w:r>
      <w:r>
        <w:rPr>
          <w:rFonts w:ascii="Times New Roman" w:hAnsi="Times New Roman"/>
          <w:b w:val="0"/>
          <w:sz w:val="24"/>
          <w:szCs w:val="24"/>
        </w:rPr>
        <w:t>"</w:t>
      </w:r>
      <w:r w:rsidRPr="00B2787E">
        <w:rPr>
          <w:rFonts w:ascii="Times New Roman" w:hAnsi="Times New Roman"/>
          <w:b w:val="0"/>
          <w:sz w:val="24"/>
          <w:szCs w:val="24"/>
        </w:rPr>
        <w:t xml:space="preserve">). </w:t>
      </w:r>
    </w:p>
    <w:p w14:paraId="51769ACC" w14:textId="77777777" w:rsidR="006C1B1E" w:rsidRPr="003A50F3" w:rsidRDefault="006C1B1E" w:rsidP="006C1B1E">
      <w:pPr>
        <w:spacing w:line="320" w:lineRule="exact"/>
      </w:pPr>
    </w:p>
    <w:p w14:paraId="4E1D740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5AF9FECC" w14:textId="77777777" w:rsidR="006C1B1E" w:rsidRPr="003A50F3" w:rsidRDefault="006C1B1E" w:rsidP="006C1B1E">
      <w:pPr>
        <w:spacing w:line="320" w:lineRule="exact"/>
      </w:pPr>
    </w:p>
    <w:p w14:paraId="43B0BD6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lastRenderedPageBreak/>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E5F5529" w14:textId="77777777" w:rsidR="006C1B1E" w:rsidRPr="003A50F3" w:rsidRDefault="006C1B1E" w:rsidP="006C1B1E">
      <w:pPr>
        <w:spacing w:line="320" w:lineRule="exact"/>
      </w:pPr>
    </w:p>
    <w:p w14:paraId="5A52F4F0" w14:textId="169781BC"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92"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 xml:space="preserve">: </w:t>
      </w:r>
      <w:r w:rsidRPr="00B2787E">
        <w:rPr>
          <w:rFonts w:ascii="Times New Roman" w:hAnsi="Times New Roman"/>
          <w:b w:val="0"/>
          <w:bCs w:val="0"/>
          <w:iCs/>
          <w:sz w:val="24"/>
          <w:szCs w:val="24"/>
        </w:rPr>
        <w:t>As Debêntures serão subscritas e integralizadas à vista</w:t>
      </w:r>
      <w:r>
        <w:rPr>
          <w:rFonts w:ascii="Times New Roman" w:hAnsi="Times New Roman"/>
          <w:b w:val="0"/>
          <w:bCs w:val="0"/>
          <w:iCs/>
          <w:sz w:val="24"/>
          <w:szCs w:val="24"/>
        </w:rPr>
        <w:t xml:space="preserve"> e</w:t>
      </w:r>
      <w:r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Pr>
          <w:rFonts w:ascii="Times New Roman" w:hAnsi="Times New Roman"/>
          <w:b w:val="0"/>
          <w:bCs w:val="0"/>
          <w:iCs/>
          <w:sz w:val="24"/>
          <w:szCs w:val="24"/>
        </w:rPr>
        <w:t>"</w:t>
      </w:r>
      <w:r w:rsidRPr="00B2787E">
        <w:rPr>
          <w:rFonts w:ascii="Times New Roman" w:hAnsi="Times New Roman"/>
          <w:b w:val="0"/>
          <w:bCs w:val="0"/>
          <w:iCs/>
          <w:sz w:val="24"/>
          <w:szCs w:val="24"/>
          <w:u w:val="single"/>
        </w:rPr>
        <w:t>Preço de Subscrição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sendo considerada </w:t>
      </w:r>
      <w:r>
        <w:rPr>
          <w:rFonts w:ascii="Times New Roman" w:hAnsi="Times New Roman"/>
          <w:b w:val="0"/>
          <w:bCs w:val="0"/>
          <w:iCs/>
          <w:sz w:val="24"/>
          <w:szCs w:val="24"/>
        </w:rPr>
        <w:t>"</w:t>
      </w:r>
      <w:r w:rsidRPr="00B2787E">
        <w:rPr>
          <w:rFonts w:ascii="Times New Roman" w:hAnsi="Times New Roman"/>
          <w:b w:val="0"/>
          <w:bCs w:val="0"/>
          <w:iCs/>
          <w:sz w:val="24"/>
          <w:szCs w:val="24"/>
          <w:u w:val="single"/>
        </w:rPr>
        <w:t>Data da Primeira Integralização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_Ref447728893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96127A">
        <w:rPr>
          <w:rFonts w:ascii="Times New Roman" w:hAnsi="Times New Roman"/>
          <w:b w:val="0"/>
          <w:bCs w:val="0"/>
          <w:iCs/>
          <w:sz w:val="24"/>
          <w:szCs w:val="24"/>
        </w:rPr>
        <w:t>4.2.1.1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acrescido dos Juros Remuneratórios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_Ref508024551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96127A">
        <w:rPr>
          <w:rFonts w:ascii="Times New Roman" w:hAnsi="Times New Roman"/>
          <w:b w:val="0"/>
          <w:bCs w:val="0"/>
          <w:iCs/>
          <w:sz w:val="24"/>
          <w:szCs w:val="24"/>
        </w:rPr>
        <w:t>4.2.2.1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calculados </w:t>
      </w:r>
      <w:r w:rsidRPr="00983578">
        <w:rPr>
          <w:rFonts w:ascii="Times New Roman" w:hAnsi="Times New Roman"/>
          <w:b w:val="0"/>
          <w:bCs w:val="0"/>
          <w:i/>
          <w:iCs/>
          <w:sz w:val="24"/>
          <w:szCs w:val="24"/>
        </w:rPr>
        <w:t xml:space="preserve">pro rata </w:t>
      </w:r>
      <w:proofErr w:type="spellStart"/>
      <w:r w:rsidRPr="00983578">
        <w:rPr>
          <w:rFonts w:ascii="Times New Roman" w:hAnsi="Times New Roman"/>
          <w:b w:val="0"/>
          <w:bCs w:val="0"/>
          <w:i/>
          <w:iCs/>
          <w:sz w:val="24"/>
          <w:szCs w:val="24"/>
        </w:rPr>
        <w:t>temporis</w:t>
      </w:r>
      <w:proofErr w:type="spellEnd"/>
      <w:r w:rsidRPr="00B2787E">
        <w:rPr>
          <w:rFonts w:ascii="Times New Roman" w:hAnsi="Times New Roman"/>
          <w:b w:val="0"/>
          <w:bCs w:val="0"/>
          <w:iCs/>
          <w:sz w:val="24"/>
          <w:szCs w:val="24"/>
        </w:rPr>
        <w:t xml:space="preserve"> desde a Data da Primeira Integralização até a data de sua efetiva integralização.</w:t>
      </w:r>
      <w:bookmarkEnd w:id="192"/>
    </w:p>
    <w:p w14:paraId="3B8B7C85" w14:textId="77777777" w:rsidR="006C1B1E" w:rsidRPr="003A50F3" w:rsidRDefault="006C1B1E" w:rsidP="006C1B1E">
      <w:pPr>
        <w:spacing w:line="320" w:lineRule="exact"/>
      </w:pPr>
    </w:p>
    <w:p w14:paraId="7134D248" w14:textId="6ACF801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93"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as Debêntures terão vencimento em </w:t>
      </w:r>
      <w:r w:rsidRPr="00CB3B4E">
        <w:rPr>
          <w:rFonts w:ascii="Times New Roman" w:hAnsi="Times New Roman"/>
          <w:b w:val="0"/>
          <w:sz w:val="24"/>
          <w:szCs w:val="24"/>
        </w:rPr>
        <w:t xml:space="preserve">15 de </w:t>
      </w:r>
      <w:r>
        <w:rPr>
          <w:rFonts w:ascii="Times New Roman" w:hAnsi="Times New Roman"/>
          <w:b w:val="0"/>
          <w:sz w:val="24"/>
          <w:szCs w:val="24"/>
        </w:rPr>
        <w:t>novembro</w:t>
      </w:r>
      <w:r w:rsidRPr="00CB3B4E">
        <w:rPr>
          <w:rFonts w:ascii="Times New Roman" w:hAnsi="Times New Roman"/>
          <w:b w:val="0"/>
          <w:sz w:val="24"/>
          <w:szCs w:val="24"/>
        </w:rPr>
        <w:t xml:space="preserve"> de 2030</w:t>
      </w:r>
      <w:r>
        <w:rPr>
          <w:rFonts w:ascii="Times New Roman" w:hAnsi="Times New Roman"/>
          <w:b w:val="0"/>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Vencimento</w:t>
      </w:r>
      <w:r w:rsidRPr="00D568FB">
        <w:rPr>
          <w:rFonts w:ascii="Times New Roman" w:hAnsi="Times New Roman"/>
          <w:b w:val="0"/>
          <w:sz w:val="24"/>
          <w:szCs w:val="24"/>
        </w:rPr>
        <w:t>"), ressalvadas</w:t>
      </w:r>
      <w:r w:rsidRPr="00B2787E">
        <w:rPr>
          <w:rFonts w:ascii="Times New Roman" w:hAnsi="Times New Roman"/>
          <w:b w:val="0"/>
          <w:sz w:val="24"/>
          <w:szCs w:val="24"/>
        </w:rPr>
        <w:t xml:space="preserve"> as hipóteses de (i) oferta de resgate antecipado da totalidade das Debêntures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_Ref448175363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4.12 abaixo</w:t>
      </w:r>
      <w:r>
        <w:rPr>
          <w:rFonts w:ascii="Times New Roman" w:hAnsi="Times New Roman"/>
          <w:b w:val="0"/>
          <w:sz w:val="24"/>
          <w:szCs w:val="24"/>
        </w:rPr>
        <w:fldChar w:fldCharType="end"/>
      </w:r>
      <w:r w:rsidRPr="00B2787E">
        <w:rPr>
          <w:rFonts w:ascii="Times New Roman" w:hAnsi="Times New Roman"/>
          <w:b w:val="0"/>
          <w:sz w:val="24"/>
          <w:szCs w:val="24"/>
        </w:rPr>
        <w:t>; e (</w:t>
      </w:r>
      <w:proofErr w:type="spellStart"/>
      <w:r>
        <w:rPr>
          <w:rFonts w:ascii="Times New Roman" w:hAnsi="Times New Roman"/>
          <w:b w:val="0"/>
          <w:sz w:val="24"/>
          <w:szCs w:val="24"/>
        </w:rPr>
        <w:t>i</w:t>
      </w:r>
      <w:r w:rsidRPr="00B2787E">
        <w:rPr>
          <w:rFonts w:ascii="Times New Roman" w:hAnsi="Times New Roman"/>
          <w:b w:val="0"/>
          <w:sz w:val="24"/>
          <w:szCs w:val="24"/>
        </w:rPr>
        <w:t>i</w:t>
      </w:r>
      <w:proofErr w:type="spellEnd"/>
      <w:r w:rsidRPr="00B2787E">
        <w:rPr>
          <w:rFonts w:ascii="Times New Roman" w:hAnsi="Times New Roman"/>
          <w:b w:val="0"/>
          <w:sz w:val="24"/>
          <w:szCs w:val="24"/>
        </w:rPr>
        <w:t xml:space="preserve">) vencimento antecipado das obrigações decorrentes das Debêntures constantes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abaixo</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 saldo do Valor Nominal Atualizado, acrescido dos Juros Remuneratórios devidos.</w:t>
      </w:r>
      <w:bookmarkEnd w:id="193"/>
      <w:r w:rsidR="00D568FB">
        <w:rPr>
          <w:rFonts w:ascii="Times New Roman" w:hAnsi="Times New Roman"/>
          <w:b w:val="0"/>
          <w:sz w:val="24"/>
          <w:szCs w:val="24"/>
        </w:rPr>
        <w:t xml:space="preserve"> </w:t>
      </w:r>
    </w:p>
    <w:p w14:paraId="1273F770" w14:textId="77777777" w:rsidR="006C1B1E" w:rsidRPr="003A50F3" w:rsidRDefault="006C1B1E" w:rsidP="006C1B1E">
      <w:pPr>
        <w:spacing w:line="320" w:lineRule="exact"/>
      </w:pPr>
    </w:p>
    <w:p w14:paraId="05E85118" w14:textId="3A672523"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94" w:name="_Ref508027099"/>
      <w:r w:rsidRPr="00B2787E">
        <w:rPr>
          <w:rFonts w:ascii="Times New Roman" w:hAnsi="Times New Roman"/>
          <w:b w:val="0"/>
          <w:sz w:val="24"/>
          <w:szCs w:val="24"/>
          <w:u w:val="single"/>
        </w:rPr>
        <w:t>Quantidade de Debêntures</w:t>
      </w:r>
      <w:r w:rsidRPr="00B2787E">
        <w:rPr>
          <w:rFonts w:ascii="Times New Roman" w:hAnsi="Times New Roman"/>
          <w:b w:val="0"/>
          <w:sz w:val="24"/>
          <w:szCs w:val="24"/>
        </w:rPr>
        <w:t xml:space="preserve">: </w:t>
      </w:r>
      <w:r w:rsidR="003C5123" w:rsidRPr="00B2787E">
        <w:rPr>
          <w:rFonts w:ascii="Times New Roman" w:hAnsi="Times New Roman"/>
          <w:b w:val="0"/>
          <w:bCs w:val="0"/>
          <w:sz w:val="24"/>
          <w:szCs w:val="24"/>
        </w:rPr>
        <w:t xml:space="preserve">Foram emitidas </w:t>
      </w:r>
      <w:r w:rsidR="003C5123" w:rsidRPr="00EA5F33">
        <w:rPr>
          <w:rFonts w:ascii="Times New Roman" w:hAnsi="Times New Roman"/>
          <w:b w:val="0"/>
          <w:bCs w:val="0"/>
          <w:sz w:val="24"/>
          <w:szCs w:val="24"/>
        </w:rPr>
        <w:t>210.000 (duzentos e dez mil</w:t>
      </w:r>
      <w:r w:rsidR="003C5123" w:rsidRPr="00B2787E">
        <w:rPr>
          <w:rFonts w:ascii="Times New Roman" w:hAnsi="Times New Roman"/>
          <w:b w:val="0"/>
          <w:bCs w:val="0"/>
          <w:sz w:val="24"/>
          <w:szCs w:val="24"/>
        </w:rPr>
        <w:t>) Debêntures, as quais serão totalmente subscritas e integralizadas</w:t>
      </w:r>
      <w:r w:rsidRPr="00B2787E">
        <w:rPr>
          <w:rFonts w:ascii="Times New Roman" w:hAnsi="Times New Roman"/>
          <w:b w:val="0"/>
          <w:sz w:val="24"/>
          <w:szCs w:val="24"/>
        </w:rPr>
        <w:t>.</w:t>
      </w:r>
      <w:bookmarkEnd w:id="194"/>
    </w:p>
    <w:p w14:paraId="3C7BAB2F" w14:textId="77777777" w:rsidR="006C1B1E" w:rsidRPr="00B2787E" w:rsidRDefault="006C1B1E" w:rsidP="006C1B1E">
      <w:pPr>
        <w:pStyle w:val="Heading6"/>
        <w:spacing w:line="320" w:lineRule="exact"/>
        <w:jc w:val="both"/>
        <w:rPr>
          <w:rFonts w:ascii="Times New Roman" w:hAnsi="Times New Roman"/>
          <w:b w:val="0"/>
          <w:sz w:val="24"/>
          <w:szCs w:val="24"/>
        </w:rPr>
      </w:pPr>
    </w:p>
    <w:p w14:paraId="6F62FD04"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Pr="00B2787E">
        <w:rPr>
          <w:rFonts w:ascii="Times New Roman" w:hAnsi="Times New Roman"/>
          <w:b w:val="0"/>
          <w:sz w:val="24"/>
          <w:szCs w:val="24"/>
        </w:rPr>
        <w:t xml:space="preserve">: A Emissora não emitirá certificados de Debêntures. Para todos os fins de direito, a titularidade das Debêntures será comprovada pelo extrato de conta de depósito emitido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43918594" w14:textId="77777777" w:rsidR="006C1B1E" w:rsidRPr="00B2787E" w:rsidRDefault="006C1B1E" w:rsidP="006C1B1E">
      <w:pPr>
        <w:spacing w:line="320" w:lineRule="exact"/>
        <w:rPr>
          <w:sz w:val="22"/>
        </w:rPr>
      </w:pPr>
    </w:p>
    <w:p w14:paraId="40BE53C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e Juros Remuneratórios </w:t>
      </w:r>
    </w:p>
    <w:p w14:paraId="60A20C41" w14:textId="77777777" w:rsidR="006C1B1E" w:rsidRPr="003A50F3" w:rsidRDefault="006C1B1E" w:rsidP="006C1B1E">
      <w:pPr>
        <w:spacing w:line="320" w:lineRule="exact"/>
      </w:pPr>
    </w:p>
    <w:p w14:paraId="43BD1492" w14:textId="77777777" w:rsidR="006C1B1E" w:rsidRPr="00B2787E" w:rsidRDefault="006C1B1E" w:rsidP="006C1B1E">
      <w:pPr>
        <w:spacing w:line="320" w:lineRule="exact"/>
        <w:jc w:val="both"/>
      </w:pPr>
      <w:r w:rsidRPr="00B2787E">
        <w:t>As Debêntures serão atualizadas monetariamente e farão jus a juros remuneratórios conforme o disposto a seguir:</w:t>
      </w:r>
    </w:p>
    <w:p w14:paraId="47CB01A6" w14:textId="77777777" w:rsidR="006C1B1E" w:rsidRPr="00B2787E" w:rsidRDefault="006C1B1E" w:rsidP="006C1B1E">
      <w:pPr>
        <w:spacing w:line="320" w:lineRule="exact"/>
        <w:jc w:val="both"/>
      </w:pPr>
    </w:p>
    <w:p w14:paraId="520B2AA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 xml:space="preserve">: </w:t>
      </w:r>
    </w:p>
    <w:p w14:paraId="116F167E" w14:textId="77777777" w:rsidR="006C1B1E" w:rsidRPr="003A50F3" w:rsidRDefault="006C1B1E" w:rsidP="006C1B1E">
      <w:pPr>
        <w:spacing w:line="320" w:lineRule="exact"/>
      </w:pPr>
    </w:p>
    <w:p w14:paraId="6DBE957F"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bookmarkStart w:id="195" w:name="_Ref447728893"/>
      <w:r w:rsidRPr="00B2787E">
        <w:rPr>
          <w:rFonts w:ascii="Times New Roman" w:hAnsi="Times New Roman"/>
          <w:b w:val="0"/>
          <w:sz w:val="24"/>
          <w:szCs w:val="24"/>
        </w:rPr>
        <w:lastRenderedPageBreak/>
        <w:t>O Valor Nominal Unitário ou o saldo do Valor Nominal Unitário das Debêntures, conforme o caso, será atualizado pela variação acumulada do Índice Nacional de Preços ao Consumidor Amplo calculado (</w:t>
      </w:r>
      <w:r>
        <w:rPr>
          <w:rFonts w:ascii="Times New Roman" w:hAnsi="Times New Roman"/>
          <w:b w:val="0"/>
          <w:sz w:val="24"/>
          <w:szCs w:val="24"/>
        </w:rPr>
        <w:t>"</w:t>
      </w:r>
      <w:r w:rsidRPr="00B2787E">
        <w:rPr>
          <w:rFonts w:ascii="Times New Roman" w:hAnsi="Times New Roman"/>
          <w:b w:val="0"/>
          <w:sz w:val="24"/>
          <w:szCs w:val="24"/>
          <w:u w:val="single"/>
        </w:rPr>
        <w:t>IPCA</w:t>
      </w:r>
      <w:r>
        <w:rPr>
          <w:rFonts w:ascii="Times New Roman" w:hAnsi="Times New Roman"/>
          <w:b w:val="0"/>
          <w:sz w:val="24"/>
          <w:szCs w:val="24"/>
        </w:rPr>
        <w:t>"</w:t>
      </w:r>
      <w:r w:rsidRPr="00B2787E">
        <w:rPr>
          <w:rFonts w:ascii="Times New Roman" w:hAnsi="Times New Roman"/>
          <w:b w:val="0"/>
          <w:sz w:val="24"/>
          <w:szCs w:val="24"/>
        </w:rPr>
        <w:t>), divulgado mensalmente pelo Instituto Brasileiro de Geografia e Estatística (</w:t>
      </w:r>
      <w:r>
        <w:rPr>
          <w:rFonts w:ascii="Times New Roman" w:hAnsi="Times New Roman"/>
          <w:b w:val="0"/>
          <w:sz w:val="24"/>
          <w:szCs w:val="24"/>
        </w:rPr>
        <w:t>"</w:t>
      </w:r>
      <w:r w:rsidRPr="00B2787E">
        <w:rPr>
          <w:rFonts w:ascii="Times New Roman" w:hAnsi="Times New Roman"/>
          <w:b w:val="0"/>
          <w:sz w:val="24"/>
          <w:szCs w:val="24"/>
          <w:u w:val="single"/>
        </w:rPr>
        <w:t>IBGE</w:t>
      </w:r>
      <w:r>
        <w:rPr>
          <w:rFonts w:ascii="Times New Roman" w:hAnsi="Times New Roman"/>
          <w:b w:val="0"/>
          <w:sz w:val="24"/>
          <w:szCs w:val="24"/>
        </w:rPr>
        <w:t>"</w:t>
      </w:r>
      <w:r w:rsidRPr="00B2787E">
        <w:rPr>
          <w:rFonts w:ascii="Times New Roman" w:hAnsi="Times New Roman"/>
          <w:b w:val="0"/>
          <w:sz w:val="24"/>
          <w:szCs w:val="24"/>
        </w:rPr>
        <w:t>), desde a Data da Primeira Integralização até a data de seu efetivo pagamento (</w:t>
      </w:r>
      <w:r>
        <w:rPr>
          <w:rFonts w:ascii="Times New Roman" w:hAnsi="Times New Roman"/>
          <w:b w:val="0"/>
          <w:sz w:val="24"/>
          <w:szCs w:val="24"/>
        </w:rPr>
        <w:t>"</w:t>
      </w:r>
      <w:r w:rsidRPr="00B2787E">
        <w:rPr>
          <w:rFonts w:ascii="Times New Roman" w:hAnsi="Times New Roman"/>
          <w:b w:val="0"/>
          <w:sz w:val="24"/>
          <w:szCs w:val="24"/>
          <w:u w:val="single"/>
        </w:rPr>
        <w:t>Atualização Monetária</w:t>
      </w:r>
      <w:r>
        <w:rPr>
          <w:rFonts w:ascii="Times New Roman" w:hAnsi="Times New Roman"/>
          <w:b w:val="0"/>
          <w:sz w:val="24"/>
          <w:szCs w:val="24"/>
        </w:rPr>
        <w:t>"</w:t>
      </w:r>
      <w:r w:rsidRPr="00B2787E">
        <w:rPr>
          <w:rFonts w:ascii="Times New Roman" w:hAnsi="Times New Roman"/>
          <w:b w:val="0"/>
          <w:sz w:val="24"/>
          <w:szCs w:val="24"/>
        </w:rPr>
        <w:t>), sendo o produto da Atualização Monetária automaticamente incorporado ao Valor Nominal Unitário das Debêntures ou, se for o caso, ao saldo do Valor Nominal Unitário das Debêntures (</w:t>
      </w:r>
      <w:r>
        <w:rPr>
          <w:rFonts w:ascii="Times New Roman" w:hAnsi="Times New Roman"/>
          <w:b w:val="0"/>
          <w:sz w:val="24"/>
          <w:szCs w:val="24"/>
        </w:rPr>
        <w:t>"</w:t>
      </w:r>
      <w:r w:rsidRPr="00B2787E">
        <w:rPr>
          <w:rFonts w:ascii="Times New Roman" w:hAnsi="Times New Roman"/>
          <w:b w:val="0"/>
          <w:sz w:val="24"/>
          <w:szCs w:val="24"/>
          <w:u w:val="single"/>
        </w:rPr>
        <w:t>Valor Nominal Atualizado</w:t>
      </w:r>
      <w:r>
        <w:rPr>
          <w:rFonts w:ascii="Times New Roman" w:hAnsi="Times New Roman"/>
          <w:b w:val="0"/>
          <w:sz w:val="24"/>
          <w:szCs w:val="24"/>
        </w:rPr>
        <w:t>"</w:t>
      </w:r>
      <w:r w:rsidRPr="00B2787E">
        <w:rPr>
          <w:rFonts w:ascii="Times New Roman" w:hAnsi="Times New Roman"/>
          <w:b w:val="0"/>
          <w:sz w:val="24"/>
          <w:szCs w:val="24"/>
        </w:rPr>
        <w:t xml:space="preserve">), calculado de forma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seguinte fórmula:</w:t>
      </w:r>
      <w:bookmarkEnd w:id="195"/>
    </w:p>
    <w:p w14:paraId="437A0C0B" w14:textId="77777777" w:rsidR="006C1B1E" w:rsidRPr="003A50F3" w:rsidRDefault="006C1B1E" w:rsidP="006C1B1E">
      <w:pPr>
        <w:spacing w:line="320" w:lineRule="exact"/>
      </w:pPr>
    </w:p>
    <w:p w14:paraId="3C2CD2D8" w14:textId="77777777" w:rsidR="006C1B1E" w:rsidRPr="00B2787E" w:rsidRDefault="006C1B1E" w:rsidP="006C1B1E">
      <w:pPr>
        <w:tabs>
          <w:tab w:val="left" w:pos="720"/>
        </w:tabs>
        <w:spacing w:line="320" w:lineRule="exact"/>
        <w:ind w:left="720" w:hanging="720"/>
        <w:jc w:val="center"/>
      </w:pPr>
      <w:proofErr w:type="spellStart"/>
      <w:r w:rsidRPr="00B2787E">
        <w:t>VNa</w:t>
      </w:r>
      <w:proofErr w:type="spellEnd"/>
      <w:r w:rsidRPr="00B2787E">
        <w:t xml:space="preserve"> = </w:t>
      </w:r>
      <w:proofErr w:type="spellStart"/>
      <w:r w:rsidRPr="00B2787E">
        <w:t>VNe</w:t>
      </w:r>
      <w:proofErr w:type="spellEnd"/>
      <w:r w:rsidRPr="00B2787E">
        <w:t xml:space="preserve"> x C</w:t>
      </w:r>
    </w:p>
    <w:p w14:paraId="1EA181EF" w14:textId="77777777" w:rsidR="006C1B1E" w:rsidRPr="00B2787E" w:rsidRDefault="006C1B1E" w:rsidP="006C1B1E">
      <w:pPr>
        <w:tabs>
          <w:tab w:val="left" w:pos="720"/>
        </w:tabs>
        <w:spacing w:line="320" w:lineRule="exact"/>
        <w:ind w:left="720" w:hanging="11"/>
        <w:jc w:val="both"/>
      </w:pPr>
      <w:r w:rsidRPr="00B2787E">
        <w:t>Onde:</w:t>
      </w:r>
    </w:p>
    <w:p w14:paraId="35028305" w14:textId="77777777" w:rsidR="006C1B1E" w:rsidRPr="00B2787E" w:rsidRDefault="006C1B1E" w:rsidP="006C1B1E">
      <w:pPr>
        <w:tabs>
          <w:tab w:val="left" w:pos="720"/>
        </w:tabs>
        <w:spacing w:line="320" w:lineRule="exact"/>
        <w:ind w:left="720" w:hanging="11"/>
        <w:jc w:val="both"/>
      </w:pPr>
    </w:p>
    <w:p w14:paraId="3C691E73" w14:textId="77777777" w:rsidR="006C1B1E" w:rsidRPr="00B2787E" w:rsidRDefault="006C1B1E" w:rsidP="006C1B1E">
      <w:pPr>
        <w:tabs>
          <w:tab w:val="left" w:pos="720"/>
        </w:tabs>
        <w:spacing w:line="320" w:lineRule="exact"/>
        <w:ind w:left="720" w:hanging="11"/>
        <w:jc w:val="both"/>
      </w:pPr>
      <w:proofErr w:type="spellStart"/>
      <w:r w:rsidRPr="00B2787E">
        <w:t>VNa</w:t>
      </w:r>
      <w:proofErr w:type="spellEnd"/>
      <w:r w:rsidRPr="00B2787E">
        <w:t xml:space="preserve"> =</w:t>
      </w:r>
      <w:r w:rsidRPr="00B2787E">
        <w:tab/>
        <w:t xml:space="preserve"> Valor Nominal Atualizado das Debêntures calculado com 8 (oito) casas decimais, sem arredondamento;</w:t>
      </w:r>
    </w:p>
    <w:p w14:paraId="27C1EE22" w14:textId="77777777" w:rsidR="006C1B1E" w:rsidRPr="00B2787E" w:rsidRDefault="006C1B1E" w:rsidP="006C1B1E">
      <w:pPr>
        <w:tabs>
          <w:tab w:val="left" w:pos="720"/>
        </w:tabs>
        <w:spacing w:line="320" w:lineRule="exact"/>
        <w:ind w:left="720" w:hanging="11"/>
        <w:jc w:val="both"/>
      </w:pPr>
    </w:p>
    <w:p w14:paraId="55D94559" w14:textId="77777777" w:rsidR="006C1B1E" w:rsidRPr="00B2787E" w:rsidRDefault="006C1B1E" w:rsidP="006C1B1E">
      <w:pPr>
        <w:tabs>
          <w:tab w:val="left" w:pos="720"/>
        </w:tabs>
        <w:spacing w:line="320" w:lineRule="exact"/>
        <w:ind w:left="720" w:hanging="11"/>
        <w:jc w:val="both"/>
      </w:pPr>
      <w:proofErr w:type="spellStart"/>
      <w:r w:rsidRPr="00B2787E">
        <w:t>VNe</w:t>
      </w:r>
      <w:proofErr w:type="spellEnd"/>
      <w:r w:rsidRPr="00B2787E">
        <w:t xml:space="preserve"> =</w:t>
      </w:r>
      <w:r w:rsidRPr="00B2787E">
        <w:tab/>
        <w:t xml:space="preserve"> Valor Nominal Unitário das Debêntures ou saldo do Valor Nominal Unitário das Debêntures (</w:t>
      </w:r>
      <w:r w:rsidRPr="00B2787E">
        <w:rPr>
          <w:iCs/>
        </w:rPr>
        <w:t>valor nominal remanescente após amortização de principal, incorporação de juros, e atualização monetária a cada período, ou pagamento da atualização monetária, se houver)</w:t>
      </w:r>
      <w:r w:rsidRPr="00B2787E">
        <w:t xml:space="preserve">, calculado com 8 (oito) casas decimais, sem arredondamento; e </w:t>
      </w:r>
    </w:p>
    <w:p w14:paraId="0B464D9D" w14:textId="77777777" w:rsidR="006C1B1E" w:rsidRPr="00B2787E" w:rsidRDefault="006C1B1E" w:rsidP="006C1B1E">
      <w:pPr>
        <w:tabs>
          <w:tab w:val="left" w:pos="720"/>
        </w:tabs>
        <w:spacing w:line="320" w:lineRule="exact"/>
        <w:ind w:left="720" w:hanging="11"/>
        <w:jc w:val="both"/>
      </w:pPr>
    </w:p>
    <w:p w14:paraId="231C3131" w14:textId="77777777" w:rsidR="006C1B1E" w:rsidRPr="00B2787E" w:rsidRDefault="006C1B1E" w:rsidP="006C1B1E">
      <w:pPr>
        <w:tabs>
          <w:tab w:val="left" w:pos="720"/>
        </w:tabs>
        <w:spacing w:line="320" w:lineRule="exact"/>
        <w:ind w:left="720" w:hanging="11"/>
        <w:jc w:val="both"/>
      </w:pPr>
      <w:r w:rsidRPr="00B2787E">
        <w:t>C = Fator acumulado das variações mensais do índice utilizado, calculado com 8 (oito) casas decimais, sem arredondamento, apurado da seguinte forma:</w:t>
      </w:r>
    </w:p>
    <w:p w14:paraId="0B97DE46" w14:textId="77777777" w:rsidR="006C1B1E" w:rsidRPr="00B2787E" w:rsidRDefault="006C1B1E" w:rsidP="006C1B1E">
      <w:pPr>
        <w:tabs>
          <w:tab w:val="left" w:pos="720"/>
        </w:tabs>
        <w:spacing w:line="320" w:lineRule="exact"/>
        <w:ind w:left="720" w:hanging="11"/>
        <w:jc w:val="both"/>
      </w:pPr>
    </w:p>
    <w:p w14:paraId="5C36E31E" w14:textId="77777777" w:rsidR="006C1B1E" w:rsidRPr="00B2787E" w:rsidRDefault="006C1B1E" w:rsidP="006C1B1E">
      <w:pPr>
        <w:tabs>
          <w:tab w:val="left" w:pos="720"/>
        </w:tabs>
        <w:spacing w:line="320" w:lineRule="exact"/>
        <w:ind w:left="720" w:hanging="720"/>
        <w:jc w:val="both"/>
      </w:pPr>
      <w:r w:rsidRPr="00B2787E">
        <w:rPr>
          <w:noProof/>
        </w:rPr>
        <w:drawing>
          <wp:anchor distT="0" distB="0" distL="114300" distR="114300" simplePos="0" relativeHeight="251667968" behindDoc="0" locked="0" layoutInCell="1" allowOverlap="1" wp14:anchorId="6146B411" wp14:editId="7076CF42">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40B3DEE0" w14:textId="77777777" w:rsidR="006C1B1E" w:rsidRPr="00B2787E" w:rsidRDefault="006C1B1E" w:rsidP="006C1B1E">
      <w:pPr>
        <w:tabs>
          <w:tab w:val="left" w:pos="720"/>
        </w:tabs>
        <w:spacing w:line="320" w:lineRule="exact"/>
        <w:ind w:left="720" w:hanging="720"/>
        <w:jc w:val="both"/>
      </w:pPr>
    </w:p>
    <w:p w14:paraId="4F79FD35" w14:textId="77777777" w:rsidR="006C1B1E" w:rsidRPr="00B2787E" w:rsidRDefault="006C1B1E" w:rsidP="006C1B1E">
      <w:pPr>
        <w:tabs>
          <w:tab w:val="left" w:pos="720"/>
        </w:tabs>
        <w:spacing w:line="320" w:lineRule="exact"/>
        <w:ind w:left="720" w:hanging="11"/>
        <w:jc w:val="both"/>
      </w:pPr>
    </w:p>
    <w:p w14:paraId="15F3BF2F" w14:textId="77777777" w:rsidR="006C1B1E" w:rsidRPr="00B2787E" w:rsidRDefault="006C1B1E" w:rsidP="006C1B1E">
      <w:pPr>
        <w:tabs>
          <w:tab w:val="left" w:pos="720"/>
        </w:tabs>
        <w:spacing w:line="320" w:lineRule="exact"/>
        <w:ind w:left="720" w:hanging="11"/>
        <w:jc w:val="both"/>
      </w:pPr>
      <w:r w:rsidRPr="00B2787E">
        <w:t>Onde:</w:t>
      </w:r>
    </w:p>
    <w:p w14:paraId="42FA3B40" w14:textId="77777777" w:rsidR="006C1B1E" w:rsidRPr="00B2787E" w:rsidRDefault="006C1B1E" w:rsidP="006C1B1E">
      <w:pPr>
        <w:tabs>
          <w:tab w:val="left" w:pos="720"/>
        </w:tabs>
        <w:spacing w:line="320" w:lineRule="exact"/>
        <w:ind w:left="720" w:hanging="11"/>
        <w:jc w:val="both"/>
      </w:pPr>
    </w:p>
    <w:p w14:paraId="14BFE38A" w14:textId="77777777" w:rsidR="006C1B1E" w:rsidRPr="00B2787E" w:rsidRDefault="006C1B1E" w:rsidP="006C1B1E">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t>"</w:t>
      </w:r>
      <w:r w:rsidRPr="00B2787E">
        <w:t>n</w:t>
      </w:r>
      <w:r>
        <w:t>"</w:t>
      </w:r>
      <w:r w:rsidRPr="00B2787E">
        <w:t xml:space="preserve"> um número inteiro;</w:t>
      </w:r>
    </w:p>
    <w:p w14:paraId="2088DE15" w14:textId="77777777" w:rsidR="006C1B1E" w:rsidRPr="00B2787E" w:rsidRDefault="006C1B1E" w:rsidP="006C1B1E">
      <w:pPr>
        <w:tabs>
          <w:tab w:val="left" w:pos="720"/>
        </w:tabs>
        <w:spacing w:line="320" w:lineRule="exact"/>
        <w:ind w:left="720" w:hanging="11"/>
        <w:jc w:val="both"/>
      </w:pPr>
    </w:p>
    <w:p w14:paraId="3DBC80E7" w14:textId="77777777" w:rsidR="006C1B1E" w:rsidRPr="00B2787E" w:rsidRDefault="006C1B1E" w:rsidP="006C1B1E">
      <w:pPr>
        <w:tabs>
          <w:tab w:val="left" w:pos="720"/>
        </w:tabs>
        <w:spacing w:line="320" w:lineRule="exact"/>
        <w:ind w:left="720" w:hanging="11"/>
        <w:jc w:val="both"/>
      </w:pPr>
      <w:proofErr w:type="spellStart"/>
      <w:r w:rsidRPr="00B2787E">
        <w:t>dup</w:t>
      </w:r>
      <w:proofErr w:type="spellEnd"/>
      <w:r w:rsidRPr="00B2787E">
        <w:t xml:space="preserve"> = número de Dias Úteis entre a Data da Primeira Integralização ou a Data de Aniversário das Debêntures (conforme definido abaixo) </w:t>
      </w:r>
      <w:r w:rsidRPr="00800ACB">
        <w:t xml:space="preserve">imediatamente anterior </w:t>
      </w:r>
      <w:r w:rsidRPr="00B2787E">
        <w:t xml:space="preserve">e a data de cálculo, limitado ao número total de Dias Úteis de vigência do índice utilizado, sendo </w:t>
      </w:r>
      <w:r>
        <w:t>"</w:t>
      </w:r>
      <w:proofErr w:type="spellStart"/>
      <w:r w:rsidRPr="00B2787E">
        <w:t>dup</w:t>
      </w:r>
      <w:proofErr w:type="spellEnd"/>
      <w:r>
        <w:t>"</w:t>
      </w:r>
      <w:r w:rsidRPr="00B2787E">
        <w:t xml:space="preserve"> um número inteiro;</w:t>
      </w:r>
    </w:p>
    <w:p w14:paraId="03A9FD61" w14:textId="77777777" w:rsidR="006C1B1E" w:rsidRPr="00B2787E" w:rsidRDefault="006C1B1E" w:rsidP="006C1B1E">
      <w:pPr>
        <w:tabs>
          <w:tab w:val="left" w:pos="720"/>
        </w:tabs>
        <w:spacing w:line="320" w:lineRule="exact"/>
        <w:ind w:left="720" w:hanging="11"/>
        <w:jc w:val="both"/>
      </w:pPr>
    </w:p>
    <w:p w14:paraId="2B6A3573" w14:textId="77777777" w:rsidR="006C1B1E" w:rsidRPr="00B2787E" w:rsidRDefault="006C1B1E" w:rsidP="006C1B1E">
      <w:pPr>
        <w:tabs>
          <w:tab w:val="left" w:pos="720"/>
        </w:tabs>
        <w:spacing w:line="320" w:lineRule="exact"/>
        <w:ind w:left="720" w:hanging="11"/>
        <w:jc w:val="both"/>
      </w:pPr>
      <w:proofErr w:type="spellStart"/>
      <w:r w:rsidRPr="00B2787E">
        <w:t>dut</w:t>
      </w:r>
      <w:proofErr w:type="spellEnd"/>
      <w:r w:rsidRPr="00B2787E">
        <w:t xml:space="preserve"> = número de Dias Úteis entre a </w:t>
      </w:r>
      <w:r w:rsidRPr="00800ACB">
        <w:t xml:space="preserve">Data de Aniversário imediatamente anterior </w:t>
      </w:r>
      <w:r w:rsidRPr="00B2787E">
        <w:t xml:space="preserve">e a próxima Data de Aniversário das Debêntures, sendo </w:t>
      </w:r>
      <w:r>
        <w:t>"</w:t>
      </w:r>
      <w:proofErr w:type="spellStart"/>
      <w:r w:rsidRPr="00B2787E">
        <w:t>dut</w:t>
      </w:r>
      <w:proofErr w:type="spellEnd"/>
      <w:r>
        <w:t>"</w:t>
      </w:r>
      <w:r w:rsidRPr="00B2787E">
        <w:t xml:space="preserve"> um número inteiro;</w:t>
      </w:r>
    </w:p>
    <w:p w14:paraId="249153FF" w14:textId="77777777" w:rsidR="006C1B1E" w:rsidRPr="00B2787E" w:rsidRDefault="006C1B1E" w:rsidP="006C1B1E">
      <w:pPr>
        <w:tabs>
          <w:tab w:val="left" w:pos="720"/>
        </w:tabs>
        <w:spacing w:line="320" w:lineRule="exact"/>
        <w:ind w:left="720" w:hanging="11"/>
        <w:jc w:val="both"/>
      </w:pPr>
    </w:p>
    <w:p w14:paraId="76502198" w14:textId="77777777" w:rsidR="006C1B1E" w:rsidRPr="00B2787E" w:rsidRDefault="006C1B1E" w:rsidP="006C1B1E">
      <w:pPr>
        <w:tabs>
          <w:tab w:val="left" w:pos="720"/>
        </w:tabs>
        <w:spacing w:line="320" w:lineRule="exact"/>
        <w:ind w:left="720" w:hanging="11"/>
        <w:jc w:val="both"/>
      </w:pPr>
      <w:proofErr w:type="spellStart"/>
      <w:r w:rsidRPr="00B2787E">
        <w:lastRenderedPageBreak/>
        <w:t>NI</w:t>
      </w:r>
      <w:r w:rsidRPr="00B2787E">
        <w:rPr>
          <w:vertAlign w:val="subscript"/>
        </w:rPr>
        <w:t>k</w:t>
      </w:r>
      <w:proofErr w:type="spellEnd"/>
      <w:r w:rsidRPr="00B2787E">
        <w:t xml:space="preserve"> = </w:t>
      </w:r>
      <w:r w:rsidRPr="00B2787E">
        <w:tab/>
        <w:t>valor do número-índice do mês anterior ao mês de atualização, caso a atualização seja em data anterior ou na própria Data de Aniversário das Debêntures.</w:t>
      </w:r>
    </w:p>
    <w:p w14:paraId="7B25BAC1" w14:textId="77777777" w:rsidR="006C1B1E" w:rsidRPr="00B2787E" w:rsidRDefault="006C1B1E" w:rsidP="006C1B1E">
      <w:pPr>
        <w:tabs>
          <w:tab w:val="left" w:pos="720"/>
        </w:tabs>
        <w:spacing w:line="320" w:lineRule="exact"/>
        <w:ind w:left="720" w:hanging="11"/>
        <w:jc w:val="both"/>
      </w:pPr>
      <w:r w:rsidRPr="00B2787E">
        <w:t xml:space="preserve">Após a Data de Aniversário, valor do número-índice do mês de atualização; </w:t>
      </w:r>
    </w:p>
    <w:p w14:paraId="717A65BD" w14:textId="77777777" w:rsidR="006C1B1E" w:rsidRPr="00B2787E" w:rsidRDefault="006C1B1E" w:rsidP="006C1B1E">
      <w:pPr>
        <w:tabs>
          <w:tab w:val="left" w:pos="720"/>
        </w:tabs>
        <w:spacing w:line="320" w:lineRule="exact"/>
        <w:ind w:left="720" w:hanging="11"/>
        <w:jc w:val="both"/>
      </w:pPr>
    </w:p>
    <w:p w14:paraId="7F9DE596" w14:textId="77777777" w:rsidR="006C1B1E" w:rsidRPr="00B2787E" w:rsidRDefault="006C1B1E" w:rsidP="006C1B1E">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t>"</w:t>
      </w:r>
      <w:r w:rsidRPr="00B2787E">
        <w:t>k</w:t>
      </w:r>
      <w:r>
        <w:t>"</w:t>
      </w:r>
      <w:r w:rsidRPr="00B2787E">
        <w:t>.</w:t>
      </w:r>
    </w:p>
    <w:p w14:paraId="677DBB47" w14:textId="77777777" w:rsidR="006C1B1E" w:rsidRPr="00B2787E" w:rsidRDefault="006C1B1E" w:rsidP="006C1B1E">
      <w:pPr>
        <w:tabs>
          <w:tab w:val="left" w:pos="720"/>
        </w:tabs>
        <w:spacing w:line="320" w:lineRule="exact"/>
        <w:ind w:left="720" w:hanging="11"/>
        <w:jc w:val="both"/>
      </w:pPr>
    </w:p>
    <w:p w14:paraId="5D868282" w14:textId="77777777" w:rsidR="006C1B1E" w:rsidRDefault="006C1B1E" w:rsidP="006C1B1E">
      <w:pPr>
        <w:tabs>
          <w:tab w:val="left" w:pos="0"/>
        </w:tabs>
        <w:spacing w:line="320" w:lineRule="exact"/>
        <w:ind w:left="708"/>
        <w:jc w:val="both"/>
        <w:rPr>
          <w:iCs/>
        </w:rPr>
      </w:pPr>
      <w:r w:rsidRPr="00912F87">
        <w:rPr>
          <w:iCs/>
          <w:noProof/>
        </w:rPr>
        <w:drawing>
          <wp:anchor distT="0" distB="0" distL="114300" distR="114300" simplePos="0" relativeHeight="251671040" behindDoc="1" locked="0" layoutInCell="1" allowOverlap="1" wp14:anchorId="18FA0413" wp14:editId="4A7B125C">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0C49AEC4" w14:textId="77777777" w:rsidR="006C1B1E" w:rsidRDefault="006C1B1E" w:rsidP="006C1B1E">
      <w:pPr>
        <w:tabs>
          <w:tab w:val="left" w:pos="0"/>
        </w:tabs>
        <w:spacing w:line="320" w:lineRule="exact"/>
        <w:ind w:left="708"/>
        <w:jc w:val="both"/>
        <w:rPr>
          <w:iCs/>
        </w:rPr>
      </w:pPr>
    </w:p>
    <w:p w14:paraId="01C23A26" w14:textId="77777777" w:rsidR="006C1B1E" w:rsidRDefault="006C1B1E" w:rsidP="006C1B1E">
      <w:pPr>
        <w:spacing w:line="320" w:lineRule="exact"/>
        <w:ind w:left="708"/>
        <w:jc w:val="both"/>
        <w:rPr>
          <w:iCs/>
        </w:rPr>
      </w:pPr>
    </w:p>
    <w:p w14:paraId="133D65FA" w14:textId="2A2364D1" w:rsidR="006C1B1E" w:rsidRPr="00B2787E" w:rsidRDefault="006C1B1E" w:rsidP="006C1B1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E7C3BDF" wp14:editId="2F11BBCB">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r w:rsidR="0096127A" w:rsidRPr="00B2787E">
        <w:rPr>
          <w:iCs/>
          <w:noProof/>
        </w:rPr>
        <w:drawing>
          <wp:inline distT="0" distB="0" distL="0" distR="0" wp14:anchorId="02FB8989" wp14:editId="06D8117C">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fldChar w:fldCharType="end"/>
      </w:r>
      <w:r w:rsidRPr="00B2787E">
        <w:rPr>
          <w:iCs/>
        </w:rPr>
        <w:t xml:space="preserve">O </w:t>
      </w:r>
      <w:proofErr w:type="spellStart"/>
      <w:r w:rsidRPr="00B2787E">
        <w:rPr>
          <w:iCs/>
        </w:rPr>
        <w:t>produtório</w:t>
      </w:r>
      <w:proofErr w:type="spellEnd"/>
      <w:r w:rsidRPr="00B2787E">
        <w:rPr>
          <w:iCs/>
        </w:rPr>
        <w:t xml:space="preserve"> é executado a partir do fator mais recente, acrescentando-se, em seguida, os mais remotos. Os resultados intermediários são calculados com 16 (dezesseis) casas decimais, sem arredondamento.</w:t>
      </w:r>
    </w:p>
    <w:p w14:paraId="357DD4B5" w14:textId="77777777" w:rsidR="006C1B1E" w:rsidRPr="00B2787E" w:rsidRDefault="006C1B1E" w:rsidP="006C1B1E">
      <w:pPr>
        <w:tabs>
          <w:tab w:val="left" w:pos="0"/>
        </w:tabs>
        <w:spacing w:line="320" w:lineRule="exact"/>
        <w:ind w:left="708"/>
        <w:jc w:val="both"/>
        <w:rPr>
          <w:iCs/>
        </w:rPr>
      </w:pPr>
    </w:p>
    <w:p w14:paraId="3755E6AA" w14:textId="77777777" w:rsidR="006C1B1E" w:rsidRPr="00B2787E" w:rsidRDefault="006C1B1E" w:rsidP="006C1B1E">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757EE976" w14:textId="77777777" w:rsidR="006C1B1E" w:rsidRPr="00B2787E" w:rsidRDefault="006C1B1E" w:rsidP="006C1B1E">
      <w:pPr>
        <w:tabs>
          <w:tab w:val="left" w:pos="709"/>
        </w:tabs>
        <w:spacing w:line="320" w:lineRule="exact"/>
        <w:ind w:left="709"/>
        <w:jc w:val="both"/>
        <w:rPr>
          <w:iCs/>
        </w:rPr>
      </w:pPr>
    </w:p>
    <w:p w14:paraId="20CF4EAD" w14:textId="77777777" w:rsidR="006C1B1E" w:rsidRPr="00B2787E" w:rsidRDefault="006C1B1E" w:rsidP="006C1B1E">
      <w:pPr>
        <w:tabs>
          <w:tab w:val="left" w:pos="709"/>
        </w:tabs>
        <w:spacing w:line="320" w:lineRule="exact"/>
        <w:ind w:left="709"/>
        <w:jc w:val="both"/>
        <w:rPr>
          <w:iCs/>
        </w:rPr>
      </w:pPr>
      <w:r w:rsidRPr="00B2787E">
        <w:rPr>
          <w:iCs/>
        </w:rPr>
        <w:t xml:space="preserve">Considera-se </w:t>
      </w:r>
      <w:r>
        <w:rPr>
          <w:iCs/>
        </w:rPr>
        <w:t>"</w:t>
      </w:r>
      <w:r w:rsidRPr="00B2787E">
        <w:rPr>
          <w:iCs/>
          <w:u w:val="single"/>
        </w:rPr>
        <w:t>Data de Aniversário</w:t>
      </w:r>
      <w:r>
        <w:rPr>
          <w:iCs/>
        </w:rPr>
        <w:t>"</w:t>
      </w:r>
      <w:r w:rsidRPr="00B2787E">
        <w:rPr>
          <w:iCs/>
          <w:sz w:val="22"/>
          <w:szCs w:val="22"/>
        </w:rPr>
        <w:t xml:space="preserve"> </w:t>
      </w:r>
      <w:r w:rsidRPr="00B2787E">
        <w:rPr>
          <w:iCs/>
        </w:rPr>
        <w:t>todo dia 15 (quinze) de cada mês, e caso referida data não seja Dia Útil, o primeiro Dia Útil subsequente.</w:t>
      </w:r>
    </w:p>
    <w:p w14:paraId="4C0A1199" w14:textId="77777777" w:rsidR="006C1B1E" w:rsidRPr="00B2787E" w:rsidRDefault="006C1B1E" w:rsidP="006C1B1E">
      <w:pPr>
        <w:tabs>
          <w:tab w:val="left" w:pos="709"/>
        </w:tabs>
        <w:spacing w:line="320" w:lineRule="exact"/>
        <w:ind w:left="709"/>
        <w:jc w:val="both"/>
        <w:rPr>
          <w:iCs/>
        </w:rPr>
      </w:pPr>
    </w:p>
    <w:p w14:paraId="3951F0C0" w14:textId="77777777" w:rsidR="006C1B1E" w:rsidRPr="00B2787E" w:rsidRDefault="006C1B1E" w:rsidP="006C1B1E">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178DCB3F" w14:textId="77777777" w:rsidR="006C1B1E" w:rsidRPr="00B2787E" w:rsidRDefault="006C1B1E" w:rsidP="006C1B1E">
      <w:pPr>
        <w:tabs>
          <w:tab w:val="left" w:pos="709"/>
        </w:tabs>
        <w:spacing w:line="320" w:lineRule="exact"/>
        <w:ind w:left="709"/>
        <w:jc w:val="both"/>
        <w:rPr>
          <w:iCs/>
        </w:rPr>
      </w:pPr>
    </w:p>
    <w:p w14:paraId="35BAED07" w14:textId="77777777" w:rsidR="006C1B1E" w:rsidRPr="00B2787E" w:rsidRDefault="006C1B1E" w:rsidP="006C1B1E">
      <w:pPr>
        <w:tabs>
          <w:tab w:val="left" w:pos="709"/>
        </w:tabs>
        <w:spacing w:line="320" w:lineRule="exact"/>
        <w:ind w:left="709"/>
        <w:jc w:val="both"/>
        <w:rPr>
          <w:iCs/>
        </w:rPr>
      </w:pPr>
      <w:r w:rsidRPr="00B2787E">
        <w:rPr>
          <w:iCs/>
        </w:rPr>
        <w:t xml:space="preserve">Se até a Data de Aniversário das Debêntures, o </w:t>
      </w:r>
      <w:proofErr w:type="spellStart"/>
      <w:r w:rsidRPr="00B2787E">
        <w:rPr>
          <w:iCs/>
        </w:rPr>
        <w:t>NI</w:t>
      </w:r>
      <w:r w:rsidRPr="006B3C8D">
        <w:rPr>
          <w:vertAlign w:val="subscript"/>
        </w:rPr>
        <w:t>k</w:t>
      </w:r>
      <w:proofErr w:type="spellEnd"/>
      <w:r w:rsidRPr="00B2787E">
        <w:rPr>
          <w:iCs/>
        </w:rPr>
        <w:t xml:space="preserve"> não houver sido divulgado, deverá ser utilizado em substituição a </w:t>
      </w:r>
      <w:proofErr w:type="spellStart"/>
      <w:r w:rsidRPr="00B2787E">
        <w:rPr>
          <w:iCs/>
        </w:rPr>
        <w:t>NIk</w:t>
      </w:r>
      <w:proofErr w:type="spellEnd"/>
      <w:r w:rsidRPr="00B2787E">
        <w:rPr>
          <w:iCs/>
        </w:rPr>
        <w:t xml:space="preserve"> na apuração do Fator </w:t>
      </w:r>
      <w:r>
        <w:rPr>
          <w:iCs/>
        </w:rPr>
        <w:t>"</w:t>
      </w:r>
      <w:r w:rsidRPr="00B2787E">
        <w:rPr>
          <w:iCs/>
        </w:rPr>
        <w:t>C</w:t>
      </w:r>
      <w:r>
        <w:rPr>
          <w:iCs/>
        </w:rPr>
        <w:t>"</w:t>
      </w:r>
      <w:r w:rsidRPr="00B2787E">
        <w:rPr>
          <w:iCs/>
        </w:rPr>
        <w:t xml:space="preserve"> um número - índice projetado, calculado com base na última projeção disponível, divulgada pela ANBIMA (</w:t>
      </w:r>
      <w:r>
        <w:rPr>
          <w:iCs/>
        </w:rPr>
        <w:t>"</w:t>
      </w:r>
      <w:r w:rsidRPr="00B2787E">
        <w:rPr>
          <w:iCs/>
          <w:u w:val="single"/>
        </w:rPr>
        <w:t>Número Índice Projetado</w:t>
      </w:r>
      <w:r>
        <w:rPr>
          <w:iCs/>
        </w:rPr>
        <w:t>"</w:t>
      </w:r>
      <w:r w:rsidRPr="00B2787E">
        <w:rPr>
          <w:iCs/>
        </w:rPr>
        <w:t xml:space="preserve"> e </w:t>
      </w:r>
      <w:r>
        <w:rPr>
          <w:iCs/>
        </w:rPr>
        <w:t>"</w:t>
      </w:r>
      <w:r w:rsidRPr="00B2787E">
        <w:rPr>
          <w:iCs/>
          <w:u w:val="single"/>
        </w:rPr>
        <w:t>Projeção</w:t>
      </w:r>
      <w:r>
        <w:rPr>
          <w:iCs/>
        </w:rPr>
        <w:t>"</w:t>
      </w:r>
      <w:r w:rsidRPr="00B2787E">
        <w:rPr>
          <w:iCs/>
        </w:rPr>
        <w:t>, respectivamente) da variação percentual do IPCA, conforme fórmula a seguir:</w:t>
      </w:r>
    </w:p>
    <w:p w14:paraId="5F2407C6" w14:textId="77777777" w:rsidR="006C1B1E" w:rsidRPr="00B2787E" w:rsidRDefault="006C1B1E" w:rsidP="006C1B1E">
      <w:pPr>
        <w:tabs>
          <w:tab w:val="left" w:pos="709"/>
        </w:tabs>
        <w:spacing w:line="320" w:lineRule="exact"/>
        <w:ind w:left="709"/>
        <w:jc w:val="both"/>
        <w:rPr>
          <w:iCs/>
        </w:rPr>
      </w:pPr>
    </w:p>
    <w:p w14:paraId="044B15CB" w14:textId="77777777" w:rsidR="006C1B1E" w:rsidRPr="00B2787E" w:rsidRDefault="006C1B1E" w:rsidP="006C1B1E">
      <w:pPr>
        <w:tabs>
          <w:tab w:val="left" w:pos="720"/>
        </w:tabs>
        <w:spacing w:line="320" w:lineRule="exact"/>
        <w:ind w:left="720" w:hanging="720"/>
        <w:jc w:val="center"/>
        <w:rPr>
          <w:lang w:val="es-ES_tradnl"/>
        </w:rPr>
      </w:pPr>
      <w:proofErr w:type="spellStart"/>
      <w:r w:rsidRPr="00B2787E">
        <w:rPr>
          <w:lang w:val="es-ES_tradnl"/>
        </w:rPr>
        <w:t>NI</w:t>
      </w:r>
      <w:r w:rsidRPr="00B2787E">
        <w:rPr>
          <w:vertAlign w:val="subscript"/>
          <w:lang w:val="es-ES_tradnl"/>
        </w:rPr>
        <w:t>kp</w:t>
      </w:r>
      <w:proofErr w:type="spellEnd"/>
      <w:r w:rsidRPr="00B2787E">
        <w:rPr>
          <w:lang w:val="es-ES_tradnl"/>
        </w:rPr>
        <w:t xml:space="preserve"> = NI</w:t>
      </w:r>
      <w:r w:rsidRPr="00B2787E">
        <w:rPr>
          <w:vertAlign w:val="subscript"/>
          <w:lang w:val="es-ES_tradnl"/>
        </w:rPr>
        <w:t>k-1</w:t>
      </w:r>
      <w:r w:rsidRPr="00B2787E">
        <w:rPr>
          <w:lang w:val="es-ES_tradnl"/>
        </w:rPr>
        <w:t xml:space="preserve"> x (1+ </w:t>
      </w:r>
      <w:proofErr w:type="spellStart"/>
      <w:r w:rsidRPr="00B2787E">
        <w:rPr>
          <w:lang w:val="es-ES_tradnl"/>
        </w:rPr>
        <w:t>projeção</w:t>
      </w:r>
      <w:proofErr w:type="spellEnd"/>
      <w:r w:rsidRPr="00B2787E">
        <w:rPr>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C1B1E" w:rsidRPr="003A50F3" w14:paraId="0494A042" w14:textId="77777777" w:rsidTr="006C1B1E">
        <w:tc>
          <w:tcPr>
            <w:tcW w:w="1051" w:type="dxa"/>
            <w:tcBorders>
              <w:top w:val="nil"/>
              <w:left w:val="nil"/>
              <w:bottom w:val="nil"/>
              <w:right w:val="nil"/>
            </w:tcBorders>
          </w:tcPr>
          <w:p w14:paraId="4F8FBE93" w14:textId="77777777" w:rsidR="006C1B1E" w:rsidRPr="00B2787E" w:rsidRDefault="006C1B1E" w:rsidP="006C1B1E">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588EDF39" w14:textId="77777777" w:rsidR="006C1B1E" w:rsidRPr="00B2787E" w:rsidRDefault="006C1B1E" w:rsidP="006C1B1E">
            <w:pPr>
              <w:tabs>
                <w:tab w:val="left" w:pos="720"/>
              </w:tabs>
              <w:spacing w:line="320" w:lineRule="exact"/>
              <w:ind w:left="720" w:hanging="720"/>
              <w:jc w:val="both"/>
              <w:rPr>
                <w:iCs/>
              </w:rPr>
            </w:pPr>
          </w:p>
        </w:tc>
        <w:tc>
          <w:tcPr>
            <w:tcW w:w="6379" w:type="dxa"/>
            <w:tcBorders>
              <w:top w:val="nil"/>
              <w:left w:val="nil"/>
              <w:bottom w:val="nil"/>
              <w:right w:val="nil"/>
            </w:tcBorders>
          </w:tcPr>
          <w:p w14:paraId="7C167508" w14:textId="77777777" w:rsidR="006C1B1E" w:rsidRPr="00B2787E" w:rsidRDefault="006C1B1E" w:rsidP="006C1B1E">
            <w:pPr>
              <w:tabs>
                <w:tab w:val="left" w:pos="720"/>
              </w:tabs>
              <w:spacing w:line="320" w:lineRule="exact"/>
              <w:ind w:left="720" w:hanging="720"/>
              <w:jc w:val="both"/>
              <w:rPr>
                <w:iCs/>
              </w:rPr>
            </w:pPr>
          </w:p>
        </w:tc>
      </w:tr>
      <w:tr w:rsidR="006C1B1E" w:rsidRPr="003A50F3" w14:paraId="71BC8F53" w14:textId="77777777" w:rsidTr="006C1B1E">
        <w:tc>
          <w:tcPr>
            <w:tcW w:w="1051" w:type="dxa"/>
            <w:tcBorders>
              <w:top w:val="nil"/>
              <w:left w:val="nil"/>
              <w:bottom w:val="nil"/>
              <w:right w:val="nil"/>
            </w:tcBorders>
          </w:tcPr>
          <w:p w14:paraId="54D4AA44" w14:textId="77777777" w:rsidR="006C1B1E" w:rsidRPr="00B2787E" w:rsidRDefault="006C1B1E" w:rsidP="006C1B1E">
            <w:pPr>
              <w:tabs>
                <w:tab w:val="left" w:pos="720"/>
              </w:tabs>
              <w:spacing w:line="320" w:lineRule="exact"/>
              <w:ind w:left="720" w:hanging="720"/>
              <w:jc w:val="both"/>
              <w:rPr>
                <w:iCs/>
              </w:rPr>
            </w:pPr>
            <w:proofErr w:type="spellStart"/>
            <w:r w:rsidRPr="00B2787E">
              <w:rPr>
                <w:iCs/>
              </w:rPr>
              <w:t>NI</w:t>
            </w:r>
            <w:r w:rsidRPr="00B2787E">
              <w:rPr>
                <w:iCs/>
                <w:vertAlign w:val="subscript"/>
              </w:rPr>
              <w:t>Kp</w:t>
            </w:r>
            <w:proofErr w:type="spellEnd"/>
          </w:p>
        </w:tc>
        <w:tc>
          <w:tcPr>
            <w:tcW w:w="284" w:type="dxa"/>
            <w:tcBorders>
              <w:top w:val="nil"/>
              <w:left w:val="nil"/>
              <w:bottom w:val="nil"/>
              <w:right w:val="nil"/>
            </w:tcBorders>
          </w:tcPr>
          <w:p w14:paraId="7D94C592"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4F6C6E32" w14:textId="77777777" w:rsidR="006C1B1E" w:rsidRPr="00B2787E" w:rsidRDefault="006C1B1E" w:rsidP="006C1B1E">
            <w:pPr>
              <w:tabs>
                <w:tab w:val="left" w:pos="0"/>
              </w:tabs>
              <w:spacing w:line="320" w:lineRule="exact"/>
              <w:jc w:val="both"/>
              <w:rPr>
                <w:iCs/>
              </w:rPr>
            </w:pPr>
            <w:r w:rsidRPr="00B2787E">
              <w:rPr>
                <w:iCs/>
              </w:rPr>
              <w:t>Número-Índice Projetado do IPCA para o mês de atualização, calculado com 2 (duas) casas decimais, com arredondamento;</w:t>
            </w:r>
          </w:p>
          <w:p w14:paraId="0DCC4D42" w14:textId="77777777" w:rsidR="006C1B1E" w:rsidRPr="00B2787E" w:rsidRDefault="006C1B1E" w:rsidP="006C1B1E">
            <w:pPr>
              <w:tabs>
                <w:tab w:val="left" w:pos="0"/>
              </w:tabs>
              <w:spacing w:line="320" w:lineRule="exact"/>
              <w:jc w:val="both"/>
              <w:rPr>
                <w:iCs/>
              </w:rPr>
            </w:pPr>
          </w:p>
        </w:tc>
      </w:tr>
      <w:tr w:rsidR="006C1B1E" w:rsidRPr="003A50F3" w14:paraId="0B2F04BF" w14:textId="77777777" w:rsidTr="006C1B1E">
        <w:tc>
          <w:tcPr>
            <w:tcW w:w="1051" w:type="dxa"/>
            <w:tcBorders>
              <w:top w:val="nil"/>
              <w:left w:val="nil"/>
              <w:bottom w:val="nil"/>
              <w:right w:val="nil"/>
            </w:tcBorders>
          </w:tcPr>
          <w:p w14:paraId="69D365C0" w14:textId="77777777" w:rsidR="006C1B1E" w:rsidRPr="00B2787E" w:rsidRDefault="006C1B1E" w:rsidP="006C1B1E">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6DF367AA"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DDCDAB2" w14:textId="77777777" w:rsidR="006C1B1E" w:rsidRPr="00B2787E" w:rsidRDefault="006C1B1E" w:rsidP="006C1B1E">
            <w:pPr>
              <w:tabs>
                <w:tab w:val="left" w:pos="0"/>
              </w:tabs>
              <w:spacing w:line="320" w:lineRule="exact"/>
              <w:jc w:val="both"/>
              <w:rPr>
                <w:iCs/>
              </w:rPr>
            </w:pPr>
            <w:r w:rsidRPr="00B2787E">
              <w:rPr>
                <w:iCs/>
              </w:rPr>
              <w:t>variação percentual projetada pela ANBIMA referente ao mês de atualização.</w:t>
            </w:r>
          </w:p>
          <w:p w14:paraId="0CBEB4E9" w14:textId="77777777" w:rsidR="006C1B1E" w:rsidRPr="00B2787E" w:rsidRDefault="006C1B1E" w:rsidP="006C1B1E">
            <w:pPr>
              <w:tabs>
                <w:tab w:val="left" w:pos="0"/>
              </w:tabs>
              <w:spacing w:line="320" w:lineRule="exact"/>
              <w:jc w:val="both"/>
              <w:rPr>
                <w:iCs/>
              </w:rPr>
            </w:pPr>
          </w:p>
        </w:tc>
      </w:tr>
    </w:tbl>
    <w:p w14:paraId="25D5CC69" w14:textId="77777777" w:rsidR="006C1B1E" w:rsidRPr="00B2787E" w:rsidRDefault="006C1B1E" w:rsidP="006C1B1E">
      <w:pPr>
        <w:numPr>
          <w:ilvl w:val="0"/>
          <w:numId w:val="8"/>
        </w:numPr>
        <w:tabs>
          <w:tab w:val="left" w:pos="720"/>
        </w:tabs>
        <w:spacing w:line="320" w:lineRule="exact"/>
        <w:jc w:val="both"/>
        <w:rPr>
          <w:iCs/>
        </w:rPr>
      </w:pPr>
      <w:r w:rsidRPr="00B2787E">
        <w:rPr>
          <w:iCs/>
        </w:rPr>
        <w:t xml:space="preserve">O Número Índice Projetado será utilizado, provisoriamente, enquanto não houver sido divulgado o número índice correspondente ao mês de atualização, não sendo, porém, devida nenhuma compensação entre a </w:t>
      </w:r>
      <w:r w:rsidRPr="00B2787E">
        <w:rPr>
          <w:iCs/>
        </w:rPr>
        <w:lastRenderedPageBreak/>
        <w:t>Emissora e os Debenturistas quando da divulgação posterior do IPCA que seria aplicável; e</w:t>
      </w:r>
    </w:p>
    <w:p w14:paraId="160F9464" w14:textId="77777777" w:rsidR="006C1B1E" w:rsidRPr="00B2787E" w:rsidRDefault="006C1B1E" w:rsidP="006C1B1E">
      <w:pPr>
        <w:tabs>
          <w:tab w:val="left" w:pos="720"/>
        </w:tabs>
        <w:spacing w:line="320" w:lineRule="exact"/>
        <w:ind w:left="1428"/>
        <w:jc w:val="both"/>
        <w:rPr>
          <w:iCs/>
        </w:rPr>
      </w:pPr>
    </w:p>
    <w:p w14:paraId="6EBC754D" w14:textId="77777777" w:rsidR="006C1B1E" w:rsidRPr="00B2787E" w:rsidRDefault="006C1B1E" w:rsidP="006C1B1E">
      <w:pPr>
        <w:numPr>
          <w:ilvl w:val="0"/>
          <w:numId w:val="8"/>
        </w:numPr>
        <w:tabs>
          <w:tab w:val="left" w:pos="720"/>
        </w:tabs>
        <w:spacing w:line="320" w:lineRule="exact"/>
        <w:jc w:val="both"/>
        <w:rPr>
          <w:iCs/>
        </w:rPr>
      </w:pPr>
      <w:r w:rsidRPr="00B2787E">
        <w:rPr>
          <w:iCs/>
        </w:rPr>
        <w:t>O Número-Índice Projetado do IPCA, bem como as projeções de sua variação, deverão ser utilizados considerando idêntico o número de casas decimais divulgado pelo órgão responsável por seu cálculo/apuração, apenas para fins de apuração do preço de subscrição.</w:t>
      </w:r>
    </w:p>
    <w:p w14:paraId="4EECF4EC" w14:textId="77777777" w:rsidR="006C1B1E" w:rsidRPr="00B2787E" w:rsidRDefault="006C1B1E" w:rsidP="006C1B1E">
      <w:pPr>
        <w:pStyle w:val="ListParagraph0"/>
        <w:spacing w:line="320" w:lineRule="exact"/>
        <w:rPr>
          <w:iCs/>
        </w:rPr>
      </w:pPr>
    </w:p>
    <w:p w14:paraId="737CD594"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bookmarkStart w:id="196" w:name="_Ref447728761"/>
      <w:r w:rsidRPr="00B2787E">
        <w:rPr>
          <w:rFonts w:ascii="Times New Roman" w:hAnsi="Times New Roman"/>
          <w:b w:val="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Fonts w:ascii="Times New Roman" w:hAnsi="Times New Roman"/>
          <w:b w:val="0"/>
          <w:sz w:val="24"/>
          <w:szCs w:val="24"/>
        </w:rPr>
        <w:t>"</w:t>
      </w:r>
      <w:r w:rsidRPr="00B2787E">
        <w:rPr>
          <w:rFonts w:ascii="Times New Roman" w:hAnsi="Times New Roman"/>
          <w:b w:val="0"/>
          <w:sz w:val="24"/>
          <w:szCs w:val="24"/>
          <w:u w:val="single"/>
        </w:rPr>
        <w:t>Período de Ausência do IPCA</w:t>
      </w:r>
      <w:r>
        <w:rPr>
          <w:rFonts w:ascii="Times New Roman" w:hAnsi="Times New Roman"/>
          <w:b w:val="0"/>
          <w:sz w:val="24"/>
          <w:szCs w:val="24"/>
        </w:rPr>
        <w:t>"</w:t>
      </w:r>
      <w:r w:rsidRPr="00B2787E">
        <w:rPr>
          <w:rFonts w:ascii="Times New Roman" w:hAnsi="Times New Roman"/>
          <w:b w:val="0"/>
          <w:sz w:val="24"/>
          <w:szCs w:val="24"/>
        </w:rPr>
        <w:t xml:space="preserve">), o IPCA deverá ser substituído pelo devido substituto legal. Caso, ao final do Período de Ausência do IPCA, não exista um </w:t>
      </w:r>
      <w:r>
        <w:rPr>
          <w:rFonts w:ascii="Times New Roman" w:hAnsi="Times New Roman"/>
          <w:b w:val="0"/>
          <w:sz w:val="24"/>
          <w:szCs w:val="24"/>
        </w:rPr>
        <w:t>substituto</w:t>
      </w:r>
      <w:r w:rsidRPr="00B2787E">
        <w:rPr>
          <w:rFonts w:ascii="Times New Roman" w:hAnsi="Times New Roman"/>
          <w:b w:val="0"/>
          <w:sz w:val="24"/>
          <w:szCs w:val="24"/>
        </w:rPr>
        <w:t xml:space="preserve"> legal para o IPCA, o Agente Fiduciário deverá, no prazo de 2 (dois) Dias Úteis a contar do </w:t>
      </w:r>
      <w:r>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 observados a boa</w:t>
      </w:r>
      <w:r>
        <w:rPr>
          <w:rFonts w:ascii="Times New Roman" w:hAnsi="Times New Roman"/>
          <w:b w:val="0"/>
          <w:sz w:val="24"/>
          <w:szCs w:val="24"/>
        </w:rPr>
        <w:t>-</w:t>
      </w:r>
      <w:r w:rsidRPr="00B2787E">
        <w:rPr>
          <w:rFonts w:ascii="Times New Roman" w:hAnsi="Times New Roman"/>
          <w:b w:val="0"/>
          <w:sz w:val="24"/>
          <w:szCs w:val="24"/>
        </w:rPr>
        <w:t>fé, a regulamentação aplicável e os requisitos da Lei 12.431, o novo parâmetro a ser aplicado, a qual deverá refletir parâmetros utilizados em operações similares existentes à época</w:t>
      </w:r>
      <w:r>
        <w:rPr>
          <w:rFonts w:ascii="Times New Roman" w:hAnsi="Times New Roman"/>
          <w:b w:val="0"/>
          <w:sz w:val="24"/>
          <w:szCs w:val="24"/>
        </w:rPr>
        <w:t xml:space="preserve"> ("</w:t>
      </w:r>
      <w:r>
        <w:rPr>
          <w:rFonts w:ascii="Times New Roman" w:hAnsi="Times New Roman"/>
          <w:b w:val="0"/>
          <w:sz w:val="24"/>
          <w:szCs w:val="24"/>
          <w:u w:val="single"/>
        </w:rPr>
        <w:t>Novo Parâmetro</w:t>
      </w:r>
      <w:r>
        <w:rPr>
          <w:rFonts w:ascii="Times New Roman" w:hAnsi="Times New Roman"/>
          <w:b w:val="0"/>
          <w:sz w:val="24"/>
          <w:szCs w:val="24"/>
        </w:rPr>
        <w:t>")</w:t>
      </w:r>
      <w:r w:rsidRPr="00B2787E">
        <w:rPr>
          <w:rFonts w:ascii="Times New Roman" w:hAnsi="Times New Roman"/>
          <w:b w:val="0"/>
          <w:sz w:val="24"/>
          <w:szCs w:val="24"/>
        </w:rPr>
        <w:t xml:space="preserve">. Até a deliberação desse parâmetro, será utilizada, para o cálculo do valor de quaisquer obrigações pecuniárias previstas nesta Escritura de Emissão, </w:t>
      </w:r>
      <w:proofErr w:type="gramStart"/>
      <w:r w:rsidRPr="00B2787E">
        <w:rPr>
          <w:rFonts w:ascii="Times New Roman" w:hAnsi="Times New Roman"/>
          <w:b w:val="0"/>
          <w:sz w:val="24"/>
          <w:szCs w:val="24"/>
        </w:rPr>
        <w:t>a mesma</w:t>
      </w:r>
      <w:proofErr w:type="gramEnd"/>
      <w:r w:rsidRPr="00B2787E">
        <w:rPr>
          <w:rFonts w:ascii="Times New Roman" w:hAnsi="Times New Roman"/>
          <w:b w:val="0"/>
          <w:sz w:val="24"/>
          <w:szCs w:val="24"/>
        </w:rPr>
        <w:t xml:space="preserve"> taxa produzida pelo último IPCA divulgado, não sendo devidas quaisquer compensações entre a Emissora e os Debenturistas, quando da divulgação posterior do IPCA.</w:t>
      </w:r>
      <w:bookmarkEnd w:id="196"/>
      <w:r w:rsidRPr="00B2787E">
        <w:rPr>
          <w:rFonts w:ascii="Times New Roman" w:hAnsi="Times New Roman"/>
          <w:b w:val="0"/>
          <w:sz w:val="24"/>
          <w:szCs w:val="24"/>
        </w:rPr>
        <w:t xml:space="preserve"> </w:t>
      </w:r>
    </w:p>
    <w:p w14:paraId="171A726C" w14:textId="77777777" w:rsidR="006C1B1E" w:rsidRPr="00B2787E" w:rsidRDefault="006C1B1E" w:rsidP="006C1B1E">
      <w:pPr>
        <w:pStyle w:val="Heading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6CA46330"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97E0CFD" w14:textId="77777777" w:rsidR="006C1B1E" w:rsidRPr="003A50F3" w:rsidRDefault="006C1B1E" w:rsidP="006C1B1E">
      <w:pPr>
        <w:spacing w:line="320" w:lineRule="exact"/>
      </w:pPr>
    </w:p>
    <w:p w14:paraId="73C53D1E" w14:textId="77777777" w:rsidR="006C1B1E" w:rsidRPr="003B5650"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bookmarkStart w:id="197" w:name="_Ref508024703"/>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760A7B">
        <w:rPr>
          <w:rFonts w:ascii="Times New Roman" w:hAnsi="Times New Roman"/>
          <w:b w:val="0"/>
          <w:sz w:val="24"/>
          <w:szCs w:val="24"/>
        </w:rPr>
        <w:t xml:space="preserve"> </w:t>
      </w:r>
      <w:r w:rsidRPr="00B2787E">
        <w:rPr>
          <w:rFonts w:ascii="Times New Roman" w:hAnsi="Times New Roman"/>
          <w:b w:val="0"/>
          <w:sz w:val="24"/>
          <w:szCs w:val="24"/>
        </w:rPr>
        <w:t>e</w:t>
      </w:r>
      <w:r>
        <w:rPr>
          <w:rFonts w:ascii="Times New Roman" w:hAnsi="Times New Roman"/>
          <w:b w:val="0"/>
          <w:sz w:val="24"/>
          <w:szCs w:val="24"/>
        </w:rPr>
        <w:t xml:space="preserve"> </w:t>
      </w:r>
      <w:r w:rsidRPr="00B2787E">
        <w:rPr>
          <w:rFonts w:ascii="Times New Roman" w:hAnsi="Times New Roman"/>
          <w:b w:val="0"/>
          <w:sz w:val="24"/>
          <w:szCs w:val="24"/>
        </w:rPr>
        <w:t>a ANEEL indique um novo índice para substituir o IPCA no âmbito do Contrato de Concessão</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 ("</w:t>
      </w:r>
      <w:r>
        <w:rPr>
          <w:rFonts w:ascii="Times New Roman" w:hAnsi="Times New Roman"/>
          <w:b w:val="0"/>
          <w:sz w:val="24"/>
          <w:szCs w:val="24"/>
          <w:u w:val="single"/>
        </w:rPr>
        <w:t>Índice ANEEL</w:t>
      </w:r>
      <w:r>
        <w:rPr>
          <w:rFonts w:ascii="Times New Roman" w:hAnsi="Times New Roman"/>
          <w:b w:val="0"/>
          <w:sz w:val="24"/>
          <w:szCs w:val="24"/>
        </w:rPr>
        <w:t xml:space="preserve">"), será aplicado </w:t>
      </w:r>
      <w:r w:rsidRPr="000A2F15">
        <w:rPr>
          <w:rFonts w:ascii="Times New Roman" w:hAnsi="Times New Roman"/>
          <w:b w:val="0"/>
          <w:sz w:val="24"/>
          <w:szCs w:val="24"/>
        </w:rPr>
        <w:t xml:space="preserve">o </w:t>
      </w:r>
      <w:r w:rsidRPr="0026229F">
        <w:rPr>
          <w:rFonts w:ascii="Times New Roman" w:hAnsi="Times New Roman"/>
          <w:b w:val="0"/>
          <w:sz w:val="24"/>
          <w:szCs w:val="24"/>
        </w:rPr>
        <w:t>Índice ANEEL para substituir o IPCA</w:t>
      </w:r>
      <w:r>
        <w:rPr>
          <w:rFonts w:ascii="Times New Roman" w:hAnsi="Times New Roman"/>
          <w:b w:val="0"/>
          <w:sz w:val="24"/>
          <w:szCs w:val="24"/>
        </w:rPr>
        <w:t>, o qual</w:t>
      </w:r>
      <w:r w:rsidRPr="0026229F">
        <w:rPr>
          <w:rFonts w:ascii="Times New Roman" w:hAnsi="Times New Roman"/>
          <w:b w:val="0"/>
          <w:sz w:val="24"/>
        </w:rPr>
        <w:t xml:space="preserve"> </w:t>
      </w:r>
      <w:r w:rsidRPr="00B31A85">
        <w:rPr>
          <w:rFonts w:ascii="Times New Roman" w:hAnsi="Times New Roman"/>
          <w:b w:val="0"/>
          <w:bCs w:val="0"/>
          <w:sz w:val="24"/>
          <w:szCs w:val="24"/>
        </w:rPr>
        <w:t>será exclusivo e vinculante à Emissora e aos Debenturistas</w:t>
      </w:r>
      <w:r w:rsidRPr="00215890">
        <w:rPr>
          <w:rFonts w:ascii="Times New Roman" w:hAnsi="Times New Roman"/>
          <w:b w:val="0"/>
          <w:bCs w:val="0"/>
          <w:sz w:val="24"/>
          <w:szCs w:val="24"/>
        </w:rPr>
        <w:t xml:space="preserve">, observado o disposto </w:t>
      </w:r>
      <w:r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Pr="00B31A85">
        <w:rPr>
          <w:rFonts w:ascii="Times New Roman" w:hAnsi="Times New Roman"/>
          <w:b w:val="0"/>
          <w:bCs w:val="0"/>
          <w:sz w:val="24"/>
          <w:szCs w:val="24"/>
        </w:rPr>
        <w:t>. Durante o prazo de amortização das Debêntures pela Emissora, a periodicidade do pagamento</w:t>
      </w:r>
      <w:r w:rsidRPr="00B50B4A">
        <w:rPr>
          <w:rFonts w:ascii="Times New Roman" w:hAnsi="Times New Roman"/>
          <w:b w:val="0"/>
          <w:sz w:val="24"/>
        </w:rPr>
        <w:t xml:space="preserve"> dos Juros Remune</w:t>
      </w:r>
      <w:r w:rsidRPr="000A2F15">
        <w:rPr>
          <w:rFonts w:ascii="Times New Roman" w:hAnsi="Times New Roman"/>
          <w:b w:val="0"/>
          <w:sz w:val="24"/>
        </w:rPr>
        <w:t xml:space="preserve">ratórios </w:t>
      </w:r>
      <w:r w:rsidRPr="00B31A85">
        <w:rPr>
          <w:rFonts w:ascii="Times New Roman" w:hAnsi="Times New Roman"/>
          <w:b w:val="0"/>
          <w:bCs w:val="0"/>
          <w:sz w:val="24"/>
          <w:szCs w:val="24"/>
        </w:rPr>
        <w:t xml:space="preserve">das Debêntures continuará sendo a </w:t>
      </w:r>
      <w:r w:rsidRPr="00B31A85">
        <w:rPr>
          <w:rFonts w:ascii="Times New Roman" w:hAnsi="Times New Roman"/>
          <w:b w:val="0"/>
          <w:bCs w:val="0"/>
          <w:sz w:val="24"/>
          <w:szCs w:val="24"/>
        </w:rPr>
        <w:lastRenderedPageBreak/>
        <w:t>estabelecida nesta Escritura</w:t>
      </w:r>
      <w:r w:rsidRPr="00B50B4A">
        <w:rPr>
          <w:rFonts w:ascii="Times New Roman" w:hAnsi="Times New Roman"/>
          <w:b w:val="0"/>
          <w:sz w:val="24"/>
        </w:rPr>
        <w:t xml:space="preserve"> de </w:t>
      </w:r>
      <w:r w:rsidRPr="00B31A85">
        <w:rPr>
          <w:rFonts w:ascii="Times New Roman" w:hAnsi="Times New Roman"/>
          <w:b w:val="0"/>
          <w:bCs w:val="0"/>
          <w:sz w:val="24"/>
          <w:szCs w:val="24"/>
        </w:rPr>
        <w:t xml:space="preserve">Emissão, observado que, até a amortização integral das Debêntures, será utilizado o Índice </w:t>
      </w:r>
      <w:r>
        <w:rPr>
          <w:rFonts w:ascii="Times New Roman" w:hAnsi="Times New Roman"/>
          <w:b w:val="0"/>
          <w:bCs w:val="0"/>
          <w:sz w:val="24"/>
          <w:szCs w:val="24"/>
        </w:rPr>
        <w:t>ANEEL.</w:t>
      </w:r>
    </w:p>
    <w:p w14:paraId="70C6A7CC" w14:textId="77777777" w:rsidR="006C1B1E" w:rsidRPr="003B5650" w:rsidRDefault="006C1B1E" w:rsidP="006C1B1E">
      <w:pPr>
        <w:pStyle w:val="Heading6"/>
        <w:tabs>
          <w:tab w:val="left" w:pos="0"/>
        </w:tabs>
        <w:spacing w:line="320" w:lineRule="exact"/>
        <w:ind w:left="709"/>
        <w:jc w:val="both"/>
        <w:rPr>
          <w:rFonts w:ascii="Times New Roman" w:hAnsi="Times New Roman"/>
          <w:b w:val="0"/>
          <w:sz w:val="24"/>
        </w:rPr>
      </w:pPr>
    </w:p>
    <w:p w14:paraId="10203FB6" w14:textId="77777777" w:rsidR="006C1B1E" w:rsidRPr="00FE4E85"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Pr="00536240">
        <w:t xml:space="preserve">, </w:t>
      </w:r>
      <w:r w:rsidRPr="000A0D26">
        <w:rPr>
          <w:rFonts w:ascii="Times New Roman" w:hAnsi="Times New Roman"/>
          <w:b w:val="0"/>
          <w:sz w:val="24"/>
          <w:szCs w:val="24"/>
        </w:rPr>
        <w:t xml:space="preserve">o novo índice </w:t>
      </w:r>
      <w:r>
        <w:rPr>
          <w:rFonts w:ascii="Times New Roman" w:hAnsi="Times New Roman"/>
          <w:b w:val="0"/>
          <w:sz w:val="24"/>
          <w:szCs w:val="24"/>
        </w:rPr>
        <w:t>de atualização deverá ser escolhido por 3 (três) peritos nomeados para essa finalidade ("</w:t>
      </w:r>
      <w:r>
        <w:rPr>
          <w:rFonts w:ascii="Times New Roman" w:hAnsi="Times New Roman"/>
          <w:b w:val="0"/>
          <w:sz w:val="24"/>
          <w:szCs w:val="24"/>
          <w:u w:val="single"/>
        </w:rPr>
        <w:t>Peritos Independentes</w:t>
      </w:r>
      <w:r>
        <w:rPr>
          <w:rFonts w:ascii="Times New Roman" w:hAnsi="Times New Roman"/>
          <w:b w:val="0"/>
          <w:sz w:val="24"/>
          <w:szCs w:val="24"/>
        </w:rPr>
        <w:t xml:space="preserve">"), mediante decisão tomada pela maioria dos Peritos Independentes, observado que (i) </w:t>
      </w:r>
      <w:r w:rsidRPr="004F3D75">
        <w:rPr>
          <w:rFonts w:ascii="Times New Roman" w:hAnsi="Times New Roman"/>
          <w:b w:val="0"/>
          <w:sz w:val="24"/>
          <w:szCs w:val="24"/>
        </w:rPr>
        <w:t xml:space="preserve">a </w:t>
      </w:r>
      <w:r w:rsidRPr="00B748C4">
        <w:rPr>
          <w:rFonts w:ascii="Times New Roman" w:hAnsi="Times New Roman"/>
          <w:b w:val="0"/>
          <w:sz w:val="24"/>
          <w:szCs w:val="24"/>
        </w:rPr>
        <w:t xml:space="preserve">Emissora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w:t>
      </w:r>
      <w:r w:rsidRPr="00B748C4">
        <w:rPr>
          <w:rFonts w:ascii="Times New Roman" w:hAnsi="Times New Roman"/>
          <w:b w:val="0"/>
          <w:sz w:val="24"/>
          <w:szCs w:val="24"/>
        </w:rPr>
        <w:t>os Debenturistas deverão</w:t>
      </w:r>
      <w:r w:rsidRPr="00A6526E">
        <w:rPr>
          <w:rFonts w:ascii="Times New Roman" w:hAnsi="Times New Roman"/>
          <w:b w:val="0"/>
          <w:sz w:val="24"/>
          <w:szCs w:val="24"/>
        </w:rPr>
        <w:t xml:space="preserve">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iii</w:t>
      </w:r>
      <w:proofErr w:type="spellEnd"/>
      <w:r>
        <w:rPr>
          <w:rFonts w:ascii="Times New Roman" w:hAnsi="Times New Roman"/>
          <w:b w:val="0"/>
          <w:sz w:val="24"/>
          <w:szCs w:val="24"/>
        </w:rPr>
        <w:t>) os 2 (dois) Peritos Independentes nomeados nos termos dos itens (i) e (</w:t>
      </w:r>
      <w:proofErr w:type="spellStart"/>
      <w:r>
        <w:rPr>
          <w:rFonts w:ascii="Times New Roman" w:hAnsi="Times New Roman"/>
          <w:b w:val="0"/>
          <w:sz w:val="24"/>
          <w:szCs w:val="24"/>
        </w:rPr>
        <w:t>ii</w:t>
      </w:r>
      <w:proofErr w:type="spellEnd"/>
      <w:r>
        <w:rPr>
          <w:rFonts w:ascii="Times New Roman" w:hAnsi="Times New Roman"/>
          <w:b w:val="0"/>
          <w:sz w:val="24"/>
          <w:szCs w:val="24"/>
        </w:rPr>
        <w:t>) acima nomearão em conjunto o 3º (terceiro) Perito Independente</w:t>
      </w:r>
      <w:r w:rsidRPr="00B748C4">
        <w:rPr>
          <w:rFonts w:ascii="Times New Roman" w:hAnsi="Times New Roman"/>
          <w:b w:val="0"/>
          <w:sz w:val="24"/>
          <w:szCs w:val="24"/>
        </w:rPr>
        <w:t xml:space="preserve">, no prazo de </w:t>
      </w:r>
      <w:r>
        <w:rPr>
          <w:rFonts w:ascii="Times New Roman" w:hAnsi="Times New Roman"/>
          <w:b w:val="0"/>
          <w:sz w:val="24"/>
          <w:szCs w:val="24"/>
        </w:rPr>
        <w:t xml:space="preserve">5 </w:t>
      </w:r>
      <w:r w:rsidRPr="00B748C4">
        <w:rPr>
          <w:rFonts w:ascii="Times New Roman" w:hAnsi="Times New Roman"/>
          <w:b w:val="0"/>
          <w:sz w:val="24"/>
          <w:szCs w:val="24"/>
        </w:rPr>
        <w:t>(</w:t>
      </w:r>
      <w:r>
        <w:rPr>
          <w:rFonts w:ascii="Times New Roman" w:hAnsi="Times New Roman"/>
          <w:b w:val="0"/>
          <w:sz w:val="24"/>
          <w:szCs w:val="24"/>
        </w:rPr>
        <w:t>cinco</w:t>
      </w:r>
      <w:r w:rsidRPr="00B748C4">
        <w:rPr>
          <w:rFonts w:ascii="Times New Roman" w:hAnsi="Times New Roman"/>
          <w:b w:val="0"/>
          <w:sz w:val="24"/>
          <w:szCs w:val="24"/>
        </w:rPr>
        <w:t xml:space="preserve">) dias contados </w:t>
      </w:r>
      <w:r>
        <w:rPr>
          <w:rFonts w:ascii="Times New Roman" w:hAnsi="Times New Roman"/>
          <w:b w:val="0"/>
          <w:sz w:val="24"/>
          <w:szCs w:val="24"/>
        </w:rPr>
        <w:t>do término do prazo de 10 (dez) dias acima referido;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w:t>
      </w:r>
      <w:r w:rsidRPr="004F3D75">
        <w:rPr>
          <w:rFonts w:ascii="Times New Roman" w:hAnsi="Times New Roman"/>
          <w:b w:val="0"/>
          <w:sz w:val="24"/>
          <w:szCs w:val="24"/>
        </w:rPr>
        <w:t xml:space="preserve">o novo índice </w:t>
      </w:r>
      <w:r>
        <w:rPr>
          <w:rFonts w:ascii="Times New Roman" w:hAnsi="Times New Roman"/>
          <w:b w:val="0"/>
          <w:sz w:val="24"/>
          <w:szCs w:val="24"/>
        </w:rPr>
        <w:t xml:space="preserve">de atualização escolhido pelos Peritos Independentes deverá </w:t>
      </w:r>
      <w:r w:rsidRPr="00B748C4">
        <w:rPr>
          <w:rFonts w:ascii="Times New Roman" w:hAnsi="Times New Roman"/>
          <w:b w:val="0"/>
          <w:sz w:val="24"/>
          <w:szCs w:val="24"/>
        </w:rPr>
        <w:t>refletir ao máximo o IPCA e será exclusivo e vinculante à Emissora e aos Debenturistas</w:t>
      </w:r>
      <w:r w:rsidRPr="00B748C4">
        <w:rPr>
          <w:rFonts w:ascii="Times New Roman" w:hAnsi="Times New Roman"/>
          <w:b w:val="0"/>
          <w:bCs w:val="0"/>
          <w:sz w:val="24"/>
          <w:szCs w:val="24"/>
        </w:rPr>
        <w:t xml:space="preserve"> (</w:t>
      </w:r>
      <w:r>
        <w:rPr>
          <w:rFonts w:ascii="Times New Roman" w:hAnsi="Times New Roman"/>
          <w:b w:val="0"/>
          <w:bCs w:val="0"/>
          <w:sz w:val="24"/>
          <w:szCs w:val="24"/>
        </w:rPr>
        <w:t>"</w:t>
      </w:r>
      <w:r w:rsidRPr="00B748C4">
        <w:rPr>
          <w:rFonts w:ascii="Times New Roman" w:hAnsi="Times New Roman"/>
          <w:b w:val="0"/>
          <w:sz w:val="24"/>
          <w:szCs w:val="24"/>
          <w:u w:val="single"/>
        </w:rPr>
        <w:t>Novo Índice</w:t>
      </w:r>
      <w:r>
        <w:rPr>
          <w:rFonts w:ascii="Times New Roman" w:hAnsi="Times New Roman"/>
          <w:b w:val="0"/>
          <w:bCs w:val="0"/>
          <w:sz w:val="24"/>
          <w:szCs w:val="24"/>
        </w:rPr>
        <w:t>"</w:t>
      </w:r>
      <w:r w:rsidRPr="00B748C4">
        <w:rPr>
          <w:rFonts w:ascii="Times New Roman" w:hAnsi="Times New Roman"/>
          <w:b w:val="0"/>
          <w:bCs w:val="0"/>
          <w:sz w:val="24"/>
          <w:szCs w:val="24"/>
        </w:rPr>
        <w:t>).</w:t>
      </w:r>
      <w:r w:rsidRPr="00B748C4">
        <w:rPr>
          <w:rFonts w:ascii="Times New Roman" w:hAnsi="Times New Roman"/>
          <w:b w:val="0"/>
          <w:sz w:val="24"/>
          <w:szCs w:val="24"/>
        </w:rPr>
        <w:t xml:space="preserve">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w:t>
      </w:r>
      <w:r>
        <w:rPr>
          <w:rFonts w:ascii="Times New Roman" w:hAnsi="Times New Roman"/>
          <w:b w:val="0"/>
          <w:sz w:val="24"/>
          <w:szCs w:val="24"/>
        </w:rPr>
        <w:t>s</w:t>
      </w:r>
      <w:r w:rsidRPr="00B748C4">
        <w:rPr>
          <w:rFonts w:ascii="Times New Roman" w:hAnsi="Times New Roman"/>
          <w:b w:val="0"/>
          <w:sz w:val="24"/>
          <w:szCs w:val="24"/>
        </w:rPr>
        <w:t xml:space="preserve"> Perito</w:t>
      </w:r>
      <w:r>
        <w:rPr>
          <w:rFonts w:ascii="Times New Roman" w:hAnsi="Times New Roman"/>
          <w:b w:val="0"/>
          <w:sz w:val="24"/>
          <w:szCs w:val="24"/>
        </w:rPr>
        <w:t>s</w:t>
      </w:r>
      <w:r w:rsidRPr="00B748C4">
        <w:rPr>
          <w:rFonts w:ascii="Times New Roman" w:hAnsi="Times New Roman"/>
          <w:b w:val="0"/>
          <w:sz w:val="24"/>
          <w:szCs w:val="24"/>
        </w:rPr>
        <w:t xml:space="preserve"> Independente</w:t>
      </w:r>
      <w:r>
        <w:rPr>
          <w:rFonts w:ascii="Times New Roman" w:hAnsi="Times New Roman"/>
          <w:b w:val="0"/>
          <w:sz w:val="24"/>
          <w:szCs w:val="24"/>
        </w:rPr>
        <w:t>s nos termos acima</w:t>
      </w:r>
      <w:r w:rsidRPr="00FE4E85">
        <w:rPr>
          <w:rFonts w:ascii="Times New Roman" w:hAnsi="Times New Roman"/>
          <w:b w:val="0"/>
          <w:sz w:val="24"/>
        </w:rPr>
        <w:t>.</w:t>
      </w:r>
    </w:p>
    <w:p w14:paraId="4038F3AC" w14:textId="77777777" w:rsidR="006C1B1E" w:rsidRPr="00FE4E85" w:rsidRDefault="006C1B1E" w:rsidP="006C1B1E"/>
    <w:bookmarkEnd w:id="197"/>
    <w:p w14:paraId="63E8DD0E" w14:textId="5A859FCA" w:rsidR="006C1B1E" w:rsidRDefault="006C1B1E" w:rsidP="005F6D49">
      <w:pPr>
        <w:pStyle w:val="Heading6"/>
        <w:numPr>
          <w:ilvl w:val="3"/>
          <w:numId w:val="158"/>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 xml:space="preserve">Em qualquer hipótese, caso o IPCA volte a ser divulgado ou caso venha a ser estabelecido um substituto legal para o IPCA mesmo após a determinação </w:t>
      </w:r>
      <w:r>
        <w:rPr>
          <w:rFonts w:ascii="Times New Roman" w:hAnsi="Times New Roman"/>
          <w:b w:val="0"/>
          <w:sz w:val="24"/>
        </w:rPr>
        <w:t xml:space="preserve">do Novo Parâmetro, do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do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B2787E">
        <w:rPr>
          <w:rFonts w:ascii="Times New Roman" w:hAnsi="Times New Roman"/>
          <w:b w:val="0"/>
          <w:sz w:val="24"/>
        </w:rPr>
        <w:t xml:space="preserve">, o IPCA voltará, desde o dia de sua divulgação, ou, conforme o caso, o seu substituto legal passará, </w:t>
      </w:r>
      <w:r w:rsidRPr="00B2787E">
        <w:rPr>
          <w:rFonts w:ascii="Times New Roman" w:hAnsi="Times New Roman"/>
          <w:b w:val="0"/>
          <w:sz w:val="24"/>
          <w:szCs w:val="24"/>
        </w:rPr>
        <w:t>desde</w:t>
      </w:r>
      <w:r w:rsidRPr="00B2787E">
        <w:rPr>
          <w:rFonts w:ascii="Times New Roman" w:hAnsi="Times New Roman"/>
          <w:b w:val="0"/>
          <w:sz w:val="24"/>
        </w:rPr>
        <w:t xml:space="preserve"> a data em que passe a viger, a ser utilizado para o cálculo da Atualização Monetária, conforme definida na Cláusula </w:t>
      </w:r>
      <w:r>
        <w:rPr>
          <w:rFonts w:ascii="Times New Roman" w:hAnsi="Times New Roman"/>
          <w:b w:val="0"/>
          <w:sz w:val="24"/>
        </w:rPr>
        <w:fldChar w:fldCharType="begin"/>
      </w:r>
      <w:r>
        <w:rPr>
          <w:rFonts w:ascii="Times New Roman" w:hAnsi="Times New Roman"/>
          <w:b w:val="0"/>
          <w:sz w:val="24"/>
        </w:rPr>
        <w:instrText xml:space="preserve"> REF _Ref447728893 \n \p \h </w:instrText>
      </w:r>
      <w:r>
        <w:rPr>
          <w:rFonts w:ascii="Times New Roman" w:hAnsi="Times New Roman"/>
          <w:b w:val="0"/>
          <w:sz w:val="24"/>
        </w:rPr>
      </w:r>
      <w:r>
        <w:rPr>
          <w:rFonts w:ascii="Times New Roman" w:hAnsi="Times New Roman"/>
          <w:b w:val="0"/>
          <w:sz w:val="24"/>
        </w:rPr>
        <w:fldChar w:fldCharType="separate"/>
      </w:r>
      <w:r w:rsidR="0096127A">
        <w:rPr>
          <w:rFonts w:ascii="Times New Roman" w:hAnsi="Times New Roman"/>
          <w:b w:val="0"/>
          <w:sz w:val="24"/>
        </w:rPr>
        <w:t>4.2.1.1 acima</w:t>
      </w:r>
      <w:r>
        <w:rPr>
          <w:rFonts w:ascii="Times New Roman" w:hAnsi="Times New Roman"/>
          <w:b w:val="0"/>
          <w:sz w:val="24"/>
        </w:rPr>
        <w:fldChar w:fldCharType="end"/>
      </w:r>
      <w:r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77755E8A" w14:textId="77777777" w:rsidR="006C1B1E" w:rsidRPr="00D058A1" w:rsidRDefault="006C1B1E" w:rsidP="006C1B1E"/>
    <w:p w14:paraId="6CB8C905" w14:textId="51858797" w:rsidR="006C1B1E" w:rsidRPr="00536240"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bookmarkStart w:id="198" w:name="_Ref518572440"/>
      <w:r w:rsidRPr="002B35EB">
        <w:rPr>
          <w:rFonts w:ascii="Times New Roman" w:hAnsi="Times New Roman"/>
          <w:b w:val="0"/>
          <w:sz w:val="24"/>
          <w:szCs w:val="24"/>
        </w:rPr>
        <w:t xml:space="preserve">Caso </w:t>
      </w:r>
      <w:r>
        <w:rPr>
          <w:rFonts w:ascii="Times New Roman" w:hAnsi="Times New Roman"/>
          <w:b w:val="0"/>
          <w:sz w:val="24"/>
          <w:szCs w:val="24"/>
        </w:rPr>
        <w:t xml:space="preserve">o </w:t>
      </w:r>
      <w:r>
        <w:rPr>
          <w:rFonts w:ascii="Times New Roman" w:hAnsi="Times New Roman"/>
          <w:b w:val="0"/>
          <w:sz w:val="24"/>
        </w:rPr>
        <w:t xml:space="preserve">Novo Parâmetro, 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ou (</w:t>
      </w:r>
      <w:proofErr w:type="spellStart"/>
      <w:r w:rsidRPr="002B35EB">
        <w:rPr>
          <w:rFonts w:ascii="Times New Roman" w:hAnsi="Times New Roman"/>
          <w:b w:val="0"/>
          <w:sz w:val="24"/>
          <w:szCs w:val="24"/>
        </w:rPr>
        <w:t>ii</w:t>
      </w:r>
      <w:proofErr w:type="spellEnd"/>
      <w:r w:rsidRPr="002B35EB">
        <w:rPr>
          <w:rFonts w:ascii="Times New Roman" w:hAnsi="Times New Roman"/>
          <w:b w:val="0"/>
          <w:sz w:val="24"/>
          <w:szCs w:val="24"/>
        </w:rPr>
        <w:t xml:space="preserve">) na Data de Vencimento das Debêntures, em qualquer dos casos, </w:t>
      </w:r>
      <w:r w:rsidRPr="003C302D">
        <w:rPr>
          <w:rFonts w:ascii="Times New Roman" w:hAnsi="Times New Roman"/>
          <w:b w:val="0"/>
          <w:sz w:val="24"/>
        </w:rPr>
        <w:t xml:space="preserve">pelo Valor Nominal Atualizado das Debêntures, acrescido dos Juros </w:t>
      </w:r>
      <w:r w:rsidRPr="003C302D">
        <w:rPr>
          <w:rFonts w:ascii="Times New Roman" w:hAnsi="Times New Roman"/>
          <w:b w:val="0"/>
          <w:sz w:val="24"/>
        </w:rPr>
        <w:lastRenderedPageBreak/>
        <w:t xml:space="preserve">Remuneratórios devidos até a data do efetivo resgate, calculados </w:t>
      </w:r>
      <w:r w:rsidRPr="00FE4E85">
        <w:rPr>
          <w:rFonts w:ascii="Times New Roman" w:hAnsi="Times New Roman"/>
          <w:b w:val="0"/>
          <w:sz w:val="24"/>
        </w:rPr>
        <w:t xml:space="preserve">pro rata </w:t>
      </w:r>
      <w:proofErr w:type="spellStart"/>
      <w:r w:rsidRPr="00FE4E85">
        <w:rPr>
          <w:rFonts w:ascii="Times New Roman" w:hAnsi="Times New Roman"/>
          <w:b w:val="0"/>
          <w:sz w:val="24"/>
        </w:rPr>
        <w:t>temporis</w:t>
      </w:r>
      <w:proofErr w:type="spellEnd"/>
      <w:r w:rsidRPr="003C302D">
        <w:rPr>
          <w:rFonts w:ascii="Times New Roman" w:hAnsi="Times New Roman"/>
          <w:b w:val="0"/>
          <w:sz w:val="24"/>
        </w:rPr>
        <w:t>, a partir da Data da Primeira Integralização</w:t>
      </w:r>
      <w:r w:rsidRPr="002B35EB">
        <w:rPr>
          <w:rFonts w:ascii="Times New Roman" w:hAnsi="Times New Roman"/>
          <w:b w:val="0"/>
          <w:sz w:val="24"/>
          <w:szCs w:val="24"/>
        </w:rPr>
        <w:t xml:space="preserve">, da Data de Incorporação </w:t>
      </w:r>
      <w:r>
        <w:rPr>
          <w:rFonts w:ascii="Times New Roman" w:hAnsi="Times New Roman"/>
          <w:b w:val="0"/>
          <w:sz w:val="24"/>
          <w:szCs w:val="24"/>
        </w:rPr>
        <w:t>(conforme abaixo definido)</w:t>
      </w:r>
      <w:r w:rsidRPr="003C302D">
        <w:rPr>
          <w:rFonts w:ascii="Times New Roman" w:hAnsi="Times New Roman"/>
          <w:b w:val="0"/>
          <w:sz w:val="24"/>
        </w:rPr>
        <w:t xml:space="preserve"> ou Data de Pagamento dos Juros Remuneratórios imediatamente anterior, conforme o caso.</w:t>
      </w:r>
      <w:bookmarkEnd w:id="198"/>
    </w:p>
    <w:p w14:paraId="0804AC72" w14:textId="77777777" w:rsidR="006C1B1E" w:rsidRPr="002B35EB" w:rsidRDefault="006C1B1E" w:rsidP="006C1B1E"/>
    <w:p w14:paraId="36584CFC" w14:textId="3B18014F" w:rsidR="006C1B1E" w:rsidRPr="00536240" w:rsidRDefault="006C1B1E" w:rsidP="005F6D49">
      <w:pPr>
        <w:pStyle w:val="Heading6"/>
        <w:numPr>
          <w:ilvl w:val="3"/>
          <w:numId w:val="158"/>
        </w:numPr>
        <w:tabs>
          <w:tab w:val="left" w:pos="0"/>
        </w:tabs>
        <w:spacing w:line="320" w:lineRule="exact"/>
        <w:ind w:left="709" w:firstLine="0"/>
        <w:jc w:val="both"/>
        <w:rPr>
          <w:rStyle w:val="DeltaViewInsertion"/>
          <w:rFonts w:ascii="Times New Roman" w:hAnsi="Times New Roman"/>
          <w:b w:val="0"/>
          <w:bCs w:val="0"/>
          <w:color w:val="000000" w:themeColor="text1"/>
          <w:sz w:val="24"/>
          <w:szCs w:val="24"/>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Pr>
          <w:rFonts w:ascii="Times New Roman" w:hAnsi="Times New Roman"/>
          <w:b w:val="0"/>
          <w:color w:val="000000" w:themeColor="text1"/>
          <w:sz w:val="24"/>
          <w:szCs w:val="24"/>
        </w:rPr>
        <w:fldChar w:fldCharType="begin"/>
      </w:r>
      <w:r>
        <w:rPr>
          <w:rFonts w:ascii="Times New Roman" w:hAnsi="Times New Roman"/>
          <w:b w:val="0"/>
          <w:color w:val="000000" w:themeColor="text1"/>
          <w:sz w:val="24"/>
          <w:szCs w:val="24"/>
        </w:rPr>
        <w:instrText xml:space="preserve"> REF _Ref518572440 \n \p \h </w:instrText>
      </w:r>
      <w:r>
        <w:rPr>
          <w:rFonts w:ascii="Times New Roman" w:hAnsi="Times New Roman"/>
          <w:b w:val="0"/>
          <w:color w:val="000000" w:themeColor="text1"/>
          <w:sz w:val="24"/>
          <w:szCs w:val="24"/>
        </w:rPr>
      </w:r>
      <w:r>
        <w:rPr>
          <w:rFonts w:ascii="Times New Roman" w:hAnsi="Times New Roman"/>
          <w:b w:val="0"/>
          <w:color w:val="000000" w:themeColor="text1"/>
          <w:sz w:val="24"/>
          <w:szCs w:val="24"/>
        </w:rPr>
        <w:fldChar w:fldCharType="separate"/>
      </w:r>
      <w:r w:rsidR="0096127A">
        <w:rPr>
          <w:rFonts w:ascii="Times New Roman" w:hAnsi="Times New Roman"/>
          <w:b w:val="0"/>
          <w:color w:val="000000" w:themeColor="text1"/>
          <w:sz w:val="24"/>
          <w:szCs w:val="24"/>
        </w:rPr>
        <w:t>4.2.1.7 acima</w:t>
      </w:r>
      <w:r>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w:t>
      </w:r>
      <w:r>
        <w:rPr>
          <w:rFonts w:ascii="Times New Roman" w:hAnsi="Times New Roman"/>
          <w:b w:val="0"/>
          <w:color w:val="000000" w:themeColor="text1"/>
          <w:sz w:val="24"/>
        </w:rPr>
        <w:t xml:space="preserve">o </w:t>
      </w:r>
      <w:r w:rsidRPr="00B31A85">
        <w:rPr>
          <w:rFonts w:ascii="Times New Roman" w:hAnsi="Times New Roman"/>
          <w:b w:val="0"/>
          <w:bCs w:val="0"/>
          <w:sz w:val="24"/>
          <w:szCs w:val="24"/>
        </w:rPr>
        <w:t xml:space="preserve">Índice </w:t>
      </w:r>
      <w:r>
        <w:rPr>
          <w:rFonts w:ascii="Times New Roman" w:hAnsi="Times New Roman"/>
          <w:b w:val="0"/>
          <w:bCs w:val="0"/>
          <w:sz w:val="24"/>
          <w:szCs w:val="24"/>
        </w:rPr>
        <w:t xml:space="preserve">ANEEL ou, na sua falta, </w:t>
      </w:r>
      <w:r w:rsidRPr="00B2787E">
        <w:rPr>
          <w:rFonts w:ascii="Times New Roman" w:hAnsi="Times New Roman"/>
          <w:b w:val="0"/>
          <w:sz w:val="24"/>
        </w:rPr>
        <w:t xml:space="preserve">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sz w:val="24"/>
          <w:szCs w:val="24"/>
        </w:rPr>
        <w:t xml:space="preserve">, </w:t>
      </w:r>
      <w:r>
        <w:rPr>
          <w:rFonts w:ascii="Times New Roman" w:hAnsi="Times New Roman"/>
          <w:b w:val="0"/>
          <w:bCs w:val="0"/>
          <w:sz w:val="24"/>
          <w:szCs w:val="24"/>
        </w:rPr>
        <w:t>será aplicado</w:t>
      </w:r>
      <w:r>
        <w:rPr>
          <w:rFonts w:ascii="Times New Roman" w:hAnsi="Times New Roman"/>
          <w:b w:val="0"/>
          <w:color w:val="000000" w:themeColor="text1"/>
          <w:sz w:val="24"/>
        </w:rPr>
        <w:t xml:space="preserve">, sendo que a </w:t>
      </w:r>
      <w:r w:rsidRPr="00C513A9">
        <w:rPr>
          <w:rFonts w:ascii="Times New Roman" w:hAnsi="Times New Roman"/>
          <w:b w:val="0"/>
          <w:color w:val="000000" w:themeColor="text1"/>
          <w:sz w:val="24"/>
        </w:rPr>
        <w:t xml:space="preserve">Emissora </w:t>
      </w:r>
      <w:r>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748E2288" w14:textId="77777777" w:rsidR="006C1B1E" w:rsidRPr="00B2787E" w:rsidRDefault="006C1B1E" w:rsidP="006C1B1E">
      <w:pPr>
        <w:pStyle w:val="ListParagraph0"/>
        <w:spacing w:line="320" w:lineRule="exact"/>
      </w:pPr>
    </w:p>
    <w:p w14:paraId="0BCFA416" w14:textId="77777777" w:rsidR="006C1B1E" w:rsidRPr="00B2787E" w:rsidRDefault="006C1B1E" w:rsidP="003B0B06">
      <w:pPr>
        <w:pStyle w:val="Heading6"/>
        <w:keepNext/>
        <w:keepLines/>
        <w:numPr>
          <w:ilvl w:val="2"/>
          <w:numId w:val="158"/>
        </w:numPr>
        <w:spacing w:line="320" w:lineRule="exact"/>
        <w:ind w:left="0" w:firstLine="0"/>
        <w:jc w:val="both"/>
        <w:rPr>
          <w:rFonts w:ascii="Times New Roman" w:hAnsi="Times New Roman"/>
          <w:b w:val="0"/>
          <w:sz w:val="24"/>
          <w:szCs w:val="24"/>
          <w:u w:val="single"/>
        </w:rPr>
      </w:pPr>
      <w:bookmarkStart w:id="199" w:name="_Ref447704460"/>
      <w:bookmarkStart w:id="200" w:name="_Ref508027109"/>
      <w:r w:rsidRPr="00B2787E">
        <w:rPr>
          <w:rFonts w:ascii="Times New Roman" w:hAnsi="Times New Roman"/>
          <w:b w:val="0"/>
          <w:sz w:val="24"/>
          <w:szCs w:val="24"/>
          <w:u w:val="single"/>
        </w:rPr>
        <w:t>Juros Remuneratórios</w:t>
      </w:r>
      <w:bookmarkEnd w:id="199"/>
      <w:r w:rsidRPr="00B2787E">
        <w:rPr>
          <w:rFonts w:ascii="Times New Roman" w:hAnsi="Times New Roman"/>
          <w:b w:val="0"/>
          <w:sz w:val="24"/>
          <w:szCs w:val="24"/>
        </w:rPr>
        <w:t>:</w:t>
      </w:r>
      <w:bookmarkEnd w:id="200"/>
    </w:p>
    <w:p w14:paraId="37D68A07" w14:textId="77777777" w:rsidR="006C1B1E" w:rsidRPr="003A50F3" w:rsidRDefault="006C1B1E" w:rsidP="006C1B1E">
      <w:pPr>
        <w:keepNext/>
        <w:keepLines/>
        <w:spacing w:line="320" w:lineRule="exact"/>
      </w:pPr>
    </w:p>
    <w:p w14:paraId="3C7A0490" w14:textId="0F3EFC47" w:rsidR="006C1B1E" w:rsidRPr="00B2787E" w:rsidRDefault="003C5123" w:rsidP="003B0B06">
      <w:pPr>
        <w:pStyle w:val="Heading6"/>
        <w:keepNext/>
        <w:keepLines/>
        <w:numPr>
          <w:ilvl w:val="3"/>
          <w:numId w:val="158"/>
        </w:numPr>
        <w:tabs>
          <w:tab w:val="left" w:pos="709"/>
        </w:tabs>
        <w:spacing w:line="320" w:lineRule="exact"/>
        <w:ind w:left="709" w:firstLine="0"/>
        <w:jc w:val="both"/>
        <w:rPr>
          <w:rFonts w:ascii="Times New Roman" w:hAnsi="Times New Roman"/>
          <w:b w:val="0"/>
          <w:sz w:val="24"/>
          <w:szCs w:val="24"/>
        </w:rPr>
      </w:pPr>
      <w:bookmarkStart w:id="201" w:name="_Ref508024551"/>
      <w:r w:rsidRPr="003C5123">
        <w:rPr>
          <w:rFonts w:ascii="Times New Roman" w:hAnsi="Times New Roman"/>
          <w:b w:val="0"/>
          <w:sz w:val="24"/>
          <w:szCs w:val="24"/>
        </w:rPr>
        <w:t xml:space="preserve">Sobre o Valor Nominal Atualizado das Debêntures incidirão juros remuneratórios </w:t>
      </w:r>
      <w:r w:rsidR="00C96414" w:rsidRPr="00C96414">
        <w:rPr>
          <w:rFonts w:ascii="Times New Roman" w:hAnsi="Times New Roman"/>
          <w:b w:val="0"/>
          <w:sz w:val="24"/>
          <w:szCs w:val="24"/>
        </w:rPr>
        <w:t xml:space="preserve">pré-fixados </w:t>
      </w:r>
      <w:r w:rsidRPr="003C5123">
        <w:rPr>
          <w:rFonts w:ascii="Times New Roman" w:hAnsi="Times New Roman"/>
          <w:b w:val="0"/>
          <w:sz w:val="24"/>
          <w:szCs w:val="24"/>
        </w:rPr>
        <w:t>correspondentes a 4,95% (quatro inteiros e noventa e cinco centésimos por cento) ao ano, base 252 (duzentos e cinquenta e dois) Dias Úteis ("</w:t>
      </w:r>
      <w:r w:rsidRPr="003C5123">
        <w:rPr>
          <w:rFonts w:ascii="Times New Roman" w:hAnsi="Times New Roman"/>
          <w:b w:val="0"/>
          <w:sz w:val="24"/>
          <w:szCs w:val="24"/>
          <w:u w:val="single"/>
        </w:rPr>
        <w:t>Juros Remuneratórios</w:t>
      </w:r>
      <w:r w:rsidRPr="003C5123">
        <w:rPr>
          <w:rFonts w:ascii="Times New Roman" w:hAnsi="Times New Roman"/>
          <w:b w:val="0"/>
          <w:sz w:val="24"/>
          <w:szCs w:val="24"/>
        </w:rPr>
        <w:t>")</w:t>
      </w:r>
      <w:r w:rsidR="006C1B1E" w:rsidRPr="00B2787E">
        <w:rPr>
          <w:rFonts w:ascii="Times New Roman" w:hAnsi="Times New Roman"/>
          <w:b w:val="0"/>
          <w:sz w:val="24"/>
          <w:szCs w:val="24"/>
        </w:rPr>
        <w:t>.</w:t>
      </w:r>
      <w:bookmarkEnd w:id="201"/>
    </w:p>
    <w:p w14:paraId="300DCFDF" w14:textId="77777777" w:rsidR="006C1B1E" w:rsidRPr="00B2787E" w:rsidRDefault="006C1B1E" w:rsidP="006C1B1E">
      <w:pPr>
        <w:pStyle w:val="Heading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1CEC6366" w14:textId="713E7AE2" w:rsidR="006C1B1E" w:rsidRPr="00B2787E" w:rsidRDefault="003C5123" w:rsidP="003B0B06">
      <w:pPr>
        <w:pStyle w:val="Heading6"/>
        <w:numPr>
          <w:ilvl w:val="3"/>
          <w:numId w:val="158"/>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 incidentes sobre o Valor Nominal Atualizado</w:t>
      </w:r>
      <w:r w:rsidRPr="007E48AE">
        <w:rPr>
          <w:rFonts w:ascii="Times New Roman" w:hAnsi="Times New Roman"/>
          <w:b w:val="0"/>
          <w:sz w:val="24"/>
          <w:szCs w:val="24"/>
        </w:rPr>
        <w:t xml:space="preserve"> ou saldo do Valor Nominal Atualizado</w:t>
      </w:r>
      <w:r w:rsidRPr="00B2787E">
        <w:rPr>
          <w:rFonts w:ascii="Times New Roman" w:hAnsi="Times New Roman"/>
          <w:b w:val="0"/>
          <w:sz w:val="24"/>
          <w:szCs w:val="24"/>
        </w:rPr>
        <w:t>, a partir da Data da Primeira Integralização</w:t>
      </w:r>
      <w:r>
        <w:rPr>
          <w:rFonts w:ascii="Times New Roman" w:hAnsi="Times New Roman"/>
          <w:b w:val="0"/>
          <w:sz w:val="24"/>
          <w:szCs w:val="24"/>
        </w:rPr>
        <w:t xml:space="preserve"> </w:t>
      </w:r>
      <w:r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abaixo), calculado em regime de capitalização composta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fórmula abaixo</w:t>
      </w:r>
      <w:r w:rsidR="006C1B1E" w:rsidRPr="00B2787E">
        <w:rPr>
          <w:rFonts w:ascii="Times New Roman" w:hAnsi="Times New Roman"/>
          <w:b w:val="0"/>
          <w:sz w:val="24"/>
          <w:szCs w:val="24"/>
        </w:rPr>
        <w:t xml:space="preserve">: </w:t>
      </w:r>
    </w:p>
    <w:p w14:paraId="33ADFB2D" w14:textId="77777777" w:rsidR="006C1B1E" w:rsidRPr="003A50F3" w:rsidRDefault="006C1B1E" w:rsidP="006C1B1E">
      <w:pPr>
        <w:spacing w:line="320" w:lineRule="exact"/>
      </w:pPr>
    </w:p>
    <w:p w14:paraId="3489ACE3" w14:textId="77777777" w:rsidR="006C1B1E" w:rsidRPr="00B2787E" w:rsidRDefault="006C1B1E" w:rsidP="006C1B1E">
      <w:pPr>
        <w:tabs>
          <w:tab w:val="left" w:pos="6179"/>
        </w:tabs>
        <w:spacing w:line="320" w:lineRule="exact"/>
        <w:jc w:val="center"/>
        <w:rPr>
          <w:rFonts w:eastAsia="Arial Unicode MS"/>
        </w:rPr>
      </w:pPr>
      <w:r w:rsidRPr="00B2787E">
        <w:rPr>
          <w:rFonts w:eastAsia="Arial Unicode MS"/>
        </w:rPr>
        <w:t xml:space="preserve">J = </w:t>
      </w:r>
      <w:proofErr w:type="spellStart"/>
      <w:r w:rsidRPr="00B2787E">
        <w:rPr>
          <w:rFonts w:eastAsia="Arial Unicode MS"/>
        </w:rPr>
        <w:t>VNa</w:t>
      </w:r>
      <w:proofErr w:type="spellEnd"/>
      <w:r w:rsidRPr="00B2787E">
        <w:rPr>
          <w:rFonts w:eastAsia="Arial Unicode MS"/>
        </w:rPr>
        <w:t xml:space="preserve"> x (FatorJuros-1)</w:t>
      </w:r>
    </w:p>
    <w:p w14:paraId="20BA5B81" w14:textId="77777777" w:rsidR="006C1B1E" w:rsidRPr="00B2787E" w:rsidRDefault="006C1B1E" w:rsidP="006C1B1E">
      <w:pPr>
        <w:keepNext/>
        <w:tabs>
          <w:tab w:val="left" w:pos="1418"/>
        </w:tabs>
        <w:spacing w:line="320" w:lineRule="exact"/>
        <w:ind w:left="709"/>
        <w:rPr>
          <w:rFonts w:eastAsia="Arial Unicode MS"/>
        </w:rPr>
      </w:pPr>
    </w:p>
    <w:p w14:paraId="285531F1" w14:textId="77777777" w:rsidR="006C1B1E" w:rsidRPr="00B2787E" w:rsidRDefault="006C1B1E" w:rsidP="006C1B1E">
      <w:pPr>
        <w:keepNext/>
        <w:tabs>
          <w:tab w:val="left" w:pos="1418"/>
        </w:tabs>
        <w:spacing w:line="320" w:lineRule="exact"/>
        <w:ind w:left="709"/>
        <w:rPr>
          <w:rFonts w:eastAsia="Arial Unicode MS"/>
        </w:rPr>
      </w:pPr>
      <w:r w:rsidRPr="00B2787E">
        <w:rPr>
          <w:rFonts w:eastAsia="Arial Unicode MS"/>
        </w:rPr>
        <w:t>Onde:</w:t>
      </w:r>
    </w:p>
    <w:p w14:paraId="6769A85D" w14:textId="77777777" w:rsidR="006C1B1E" w:rsidRPr="00B2787E" w:rsidRDefault="006C1B1E" w:rsidP="006C1B1E">
      <w:pPr>
        <w:keepNext/>
        <w:tabs>
          <w:tab w:val="left" w:pos="1418"/>
        </w:tabs>
        <w:spacing w:line="320" w:lineRule="exact"/>
        <w:ind w:left="709"/>
        <w:rPr>
          <w:rFonts w:eastAsia="Arial Unicode MS"/>
        </w:rPr>
      </w:pPr>
    </w:p>
    <w:p w14:paraId="5B6CF25E" w14:textId="77777777" w:rsidR="006C1B1E" w:rsidRPr="00B2787E" w:rsidRDefault="006C1B1E" w:rsidP="006C1B1E">
      <w:pPr>
        <w:tabs>
          <w:tab w:val="left" w:pos="1418"/>
        </w:tabs>
        <w:spacing w:line="320" w:lineRule="exact"/>
        <w:ind w:left="709"/>
        <w:jc w:val="both"/>
        <w:rPr>
          <w:rFonts w:eastAsia="Arial Unicode MS"/>
        </w:rPr>
      </w:pPr>
      <w:bookmarkStart w:id="202" w:name="_DV_M176"/>
      <w:bookmarkStart w:id="203" w:name="_DV_C230"/>
      <w:bookmarkEnd w:id="202"/>
      <w:r w:rsidRPr="00B2787E">
        <w:rPr>
          <w:rFonts w:eastAsia="Arial Unicode MS"/>
        </w:rPr>
        <w:t>J = valor</w:t>
      </w:r>
      <w:bookmarkStart w:id="204" w:name="_DV_M177"/>
      <w:bookmarkEnd w:id="203"/>
      <w:bookmarkEnd w:id="204"/>
      <w:r w:rsidRPr="00B2787E">
        <w:rPr>
          <w:rFonts w:eastAsia="Arial Unicode MS"/>
        </w:rPr>
        <w:t xml:space="preserve"> unitário </w:t>
      </w:r>
      <w:r w:rsidRPr="00B2787E">
        <w:t xml:space="preserve">dos Juros Remuneratórios devidos </w:t>
      </w:r>
      <w:bookmarkStart w:id="205" w:name="_DV_C236"/>
      <w:r w:rsidRPr="00B2787E">
        <w:rPr>
          <w:rFonts w:eastAsia="Arial Unicode MS"/>
        </w:rPr>
        <w:t>no</w:t>
      </w:r>
      <w:bookmarkStart w:id="206" w:name="_DV_M180"/>
      <w:bookmarkEnd w:id="205"/>
      <w:bookmarkEnd w:id="206"/>
      <w:r w:rsidRPr="00B2787E">
        <w:rPr>
          <w:rFonts w:eastAsia="Arial Unicode MS"/>
        </w:rPr>
        <w:t xml:space="preserve"> final de cada Período de Capitalização</w:t>
      </w:r>
      <w:bookmarkStart w:id="207" w:name="_DV_C237"/>
      <w:r w:rsidRPr="00B2787E">
        <w:rPr>
          <w:rFonts w:eastAsia="Arial Unicode MS"/>
        </w:rPr>
        <w:t>, calculado com 8 (oito) casas decimais sem arredondamento</w:t>
      </w:r>
      <w:bookmarkStart w:id="208" w:name="_DV_M181"/>
      <w:bookmarkEnd w:id="207"/>
      <w:bookmarkEnd w:id="208"/>
      <w:r w:rsidRPr="00B2787E">
        <w:rPr>
          <w:rFonts w:eastAsia="Arial Unicode MS"/>
        </w:rPr>
        <w:t xml:space="preserve">; </w:t>
      </w:r>
    </w:p>
    <w:p w14:paraId="7D9AE047" w14:textId="77777777" w:rsidR="006C1B1E" w:rsidRPr="00B2787E" w:rsidRDefault="006C1B1E" w:rsidP="006C1B1E">
      <w:pPr>
        <w:tabs>
          <w:tab w:val="left" w:pos="1418"/>
        </w:tabs>
        <w:spacing w:line="320" w:lineRule="exact"/>
        <w:ind w:left="709"/>
        <w:jc w:val="both"/>
        <w:rPr>
          <w:rFonts w:eastAsia="Arial Unicode MS"/>
        </w:rPr>
      </w:pPr>
    </w:p>
    <w:p w14:paraId="399B05B8" w14:textId="77777777" w:rsidR="006C1B1E" w:rsidRPr="00B2787E" w:rsidRDefault="006C1B1E" w:rsidP="006C1B1E">
      <w:pPr>
        <w:tabs>
          <w:tab w:val="left" w:pos="1418"/>
        </w:tabs>
        <w:spacing w:line="320" w:lineRule="exact"/>
        <w:ind w:left="709"/>
        <w:jc w:val="both"/>
      </w:pPr>
      <w:bookmarkStart w:id="209" w:name="_DV_M182"/>
      <w:bookmarkEnd w:id="209"/>
      <w:proofErr w:type="spellStart"/>
      <w:r w:rsidRPr="00B2787E">
        <w:rPr>
          <w:rFonts w:eastAsia="Arial Unicode MS"/>
        </w:rPr>
        <w:t>VNa</w:t>
      </w:r>
      <w:proofErr w:type="spellEnd"/>
      <w:r w:rsidRPr="00B2787E">
        <w:rPr>
          <w:rFonts w:eastAsia="Arial Unicode MS"/>
        </w:rPr>
        <w:t xml:space="preserve"> =</w:t>
      </w:r>
      <w:bookmarkStart w:id="210" w:name="_DV_M183"/>
      <w:bookmarkEnd w:id="210"/>
      <w:r w:rsidRPr="00B2787E">
        <w:rPr>
          <w:rFonts w:eastAsia="Arial Unicode MS"/>
        </w:rPr>
        <w:t xml:space="preserve"> Valor Nominal Atualizado</w:t>
      </w:r>
      <w:bookmarkStart w:id="211" w:name="_DV_C240"/>
      <w:r w:rsidRPr="00B2787E">
        <w:t>, calculado com 8 (oito) casas decimais, sem arredondamento;</w:t>
      </w:r>
    </w:p>
    <w:p w14:paraId="0B373C7D" w14:textId="77777777" w:rsidR="006C1B1E" w:rsidRPr="00B2787E" w:rsidRDefault="006C1B1E" w:rsidP="006C1B1E">
      <w:pPr>
        <w:tabs>
          <w:tab w:val="left" w:pos="1418"/>
        </w:tabs>
        <w:spacing w:line="320" w:lineRule="exact"/>
        <w:ind w:left="709"/>
        <w:jc w:val="both"/>
      </w:pPr>
    </w:p>
    <w:p w14:paraId="61183650" w14:textId="77777777" w:rsidR="006C1B1E" w:rsidRPr="00B2787E" w:rsidRDefault="006C1B1E" w:rsidP="006C1B1E">
      <w:pPr>
        <w:tabs>
          <w:tab w:val="left" w:pos="1418"/>
        </w:tabs>
        <w:spacing w:line="320" w:lineRule="exact"/>
        <w:ind w:left="709"/>
        <w:jc w:val="both"/>
      </w:pPr>
      <w:r w:rsidRPr="00B2787E">
        <w:t>Fator Juros = fator de juros fixos, calculado com 9 (nove) casas decimais, com arredondamento, apurado da seguinte forma:</w:t>
      </w:r>
    </w:p>
    <w:p w14:paraId="78E89006" w14:textId="77777777" w:rsidR="006C1B1E" w:rsidRPr="00B2787E" w:rsidRDefault="006C1B1E" w:rsidP="006C1B1E">
      <w:pPr>
        <w:tabs>
          <w:tab w:val="left" w:pos="1418"/>
        </w:tabs>
        <w:spacing w:line="320" w:lineRule="exact"/>
        <w:ind w:left="709"/>
        <w:jc w:val="both"/>
      </w:pPr>
    </w:p>
    <w:p w14:paraId="0CEA24C7"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8992" behindDoc="0" locked="0" layoutInCell="1" allowOverlap="1" wp14:anchorId="565E363C" wp14:editId="77536D51">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0D919DAB"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5A6584" w14:textId="76AE0203"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Taxa = </w:t>
      </w:r>
      <w:r w:rsidR="003C5123">
        <w:t>4,9500</w:t>
      </w:r>
      <w:r w:rsidR="003C5123" w:rsidRPr="00B2787E">
        <w:t>, informada com 4 (quatro) casas decimais</w:t>
      </w:r>
      <w:r w:rsidRPr="00B2787E">
        <w:t xml:space="preserve">; </w:t>
      </w:r>
      <w:r>
        <w:t>e</w:t>
      </w:r>
    </w:p>
    <w:p w14:paraId="74F53BDC"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7F066EFD"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p>
    <w:p w14:paraId="34DCDAB8"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bookmarkEnd w:id="211"/>
    <w:p w14:paraId="024B1F76"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Capitalização, Capitalização e Pagamento dos Juros Remuneratórios.</w:t>
      </w:r>
    </w:p>
    <w:p w14:paraId="1702AF03" w14:textId="77777777" w:rsidR="006C1B1E" w:rsidRPr="003A50F3" w:rsidRDefault="006C1B1E" w:rsidP="006C1B1E">
      <w:pPr>
        <w:spacing w:line="320" w:lineRule="exact"/>
      </w:pPr>
    </w:p>
    <w:p w14:paraId="5D00C1F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Define-se </w:t>
      </w:r>
      <w:r>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da Primeira Integralização, no caso do primeiro 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ou na Data de Incorporação (conforme abaixo definido) </w:t>
      </w:r>
      <w:r w:rsidRPr="00B2787E">
        <w:rPr>
          <w:rFonts w:ascii="Times New Roman" w:hAnsi="Times New Roman"/>
          <w:b w:val="0"/>
          <w:sz w:val="24"/>
          <w:szCs w:val="24"/>
        </w:rPr>
        <w:t>ou na Data de Pagamento de Juros Remuneratórios imediatamente anterior</w:t>
      </w:r>
      <w:r>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Data de Vencimento das Debêntures.</w:t>
      </w:r>
    </w:p>
    <w:p w14:paraId="011DC9DF" w14:textId="77777777" w:rsidR="006C1B1E" w:rsidRPr="003A50F3" w:rsidRDefault="006C1B1E" w:rsidP="006C1B1E">
      <w:pPr>
        <w:spacing w:line="320" w:lineRule="exact"/>
      </w:pPr>
    </w:p>
    <w:p w14:paraId="6ED618C5" w14:textId="1347FE57" w:rsidR="006C1B1E" w:rsidRPr="0099430D" w:rsidRDefault="006C1B1E" w:rsidP="005F6D49">
      <w:pPr>
        <w:pStyle w:val="Heading6"/>
        <w:numPr>
          <w:ilvl w:val="2"/>
          <w:numId w:val="158"/>
        </w:numPr>
        <w:spacing w:line="320" w:lineRule="exact"/>
        <w:ind w:left="0" w:firstLine="0"/>
        <w:jc w:val="both"/>
        <w:rPr>
          <w:rFonts w:ascii="Times New Roman" w:hAnsi="Times New Roman"/>
          <w:b w:val="0"/>
          <w:bCs w:val="0"/>
          <w:sz w:val="24"/>
          <w:szCs w:val="24"/>
        </w:rPr>
      </w:pPr>
      <w:bookmarkStart w:id="212" w:name="_Ref519074079"/>
      <w:r w:rsidRPr="00B2787E">
        <w:rPr>
          <w:rFonts w:ascii="Times New Roman" w:hAnsi="Times New Roman"/>
          <w:b w:val="0"/>
          <w:sz w:val="24"/>
          <w:szCs w:val="24"/>
        </w:rPr>
        <w:t xml:space="preserve">Os Juros Remuneratórios serão pagos semestralmente, </w:t>
      </w:r>
      <w:r>
        <w:rPr>
          <w:rFonts w:ascii="Times New Roman" w:hAnsi="Times New Roman"/>
          <w:b w:val="0"/>
          <w:sz w:val="24"/>
          <w:szCs w:val="24"/>
        </w:rPr>
        <w:t xml:space="preserve">de forma sucessiva, </w:t>
      </w:r>
      <w:r w:rsidRPr="00B2787E">
        <w:rPr>
          <w:rFonts w:ascii="Times New Roman" w:hAnsi="Times New Roman"/>
          <w:b w:val="0"/>
          <w:sz w:val="24"/>
          <w:szCs w:val="24"/>
        </w:rPr>
        <w:t xml:space="preserve">sempre no </w:t>
      </w:r>
      <w:r w:rsidRPr="0099430D">
        <w:rPr>
          <w:rFonts w:ascii="Times New Roman" w:hAnsi="Times New Roman"/>
          <w:b w:val="0"/>
          <w:sz w:val="24"/>
          <w:szCs w:val="24"/>
        </w:rPr>
        <w:t xml:space="preserve">dia </w:t>
      </w:r>
      <w:r w:rsidRPr="0099430D">
        <w:rPr>
          <w:rFonts w:ascii="Times New Roman" w:hAnsi="Times New Roman"/>
          <w:b w:val="0"/>
          <w:bCs w:val="0"/>
          <w:sz w:val="24"/>
          <w:szCs w:val="24"/>
        </w:rPr>
        <w:t>15</w:t>
      </w:r>
      <w:r w:rsidRPr="0099430D">
        <w:rPr>
          <w:rFonts w:ascii="Times New Roman" w:hAnsi="Times New Roman"/>
          <w:b w:val="0"/>
          <w:sz w:val="24"/>
          <w:szCs w:val="24"/>
        </w:rPr>
        <w:t xml:space="preserve"> (</w:t>
      </w:r>
      <w:r w:rsidRPr="0099430D">
        <w:rPr>
          <w:rFonts w:ascii="Times New Roman" w:hAnsi="Times New Roman"/>
          <w:b w:val="0"/>
          <w:bCs w:val="0"/>
          <w:sz w:val="24"/>
          <w:szCs w:val="24"/>
        </w:rPr>
        <w:t>quinze)</w:t>
      </w:r>
      <w:r w:rsidRPr="0099430D">
        <w:rPr>
          <w:rFonts w:ascii="Times New Roman" w:hAnsi="Times New Roman"/>
          <w:b w:val="0"/>
          <w:sz w:val="24"/>
          <w:szCs w:val="24"/>
        </w:rPr>
        <w:t xml:space="preserve"> dos meses de </w:t>
      </w:r>
      <w:r>
        <w:rPr>
          <w:rFonts w:ascii="Times New Roman" w:hAnsi="Times New Roman"/>
          <w:b w:val="0"/>
          <w:sz w:val="24"/>
          <w:szCs w:val="24"/>
        </w:rPr>
        <w:t xml:space="preserve">maio e de novembro </w:t>
      </w:r>
      <w:r w:rsidRPr="0099430D">
        <w:rPr>
          <w:rFonts w:ascii="Times New Roman" w:hAnsi="Times New Roman"/>
          <w:b w:val="0"/>
          <w:sz w:val="24"/>
          <w:szCs w:val="24"/>
        </w:rPr>
        <w:t>de cada ano,</w:t>
      </w:r>
      <w:r>
        <w:rPr>
          <w:rFonts w:ascii="Times New Roman" w:hAnsi="Times New Roman"/>
          <w:b w:val="0"/>
          <w:sz w:val="24"/>
          <w:szCs w:val="24"/>
        </w:rPr>
        <w:t xml:space="preserve"> </w:t>
      </w:r>
      <w:r w:rsidRPr="0099430D">
        <w:rPr>
          <w:rFonts w:ascii="Times New Roman" w:hAnsi="Times New Roman"/>
          <w:b w:val="0"/>
          <w:sz w:val="24"/>
          <w:szCs w:val="24"/>
        </w:rPr>
        <w:t xml:space="preserve">sendo certo que: (i) </w:t>
      </w:r>
      <w:r w:rsidRPr="00D510CA">
        <w:rPr>
          <w:rFonts w:ascii="Times New Roman" w:hAnsi="Times New Roman"/>
          <w:b w:val="0"/>
          <w:sz w:val="24"/>
          <w:szCs w:val="24"/>
        </w:rPr>
        <w:t xml:space="preserve">os Juros Remuneratórios calculados no período compreendido entre a Data </w:t>
      </w:r>
      <w:r>
        <w:rPr>
          <w:rFonts w:ascii="Times New Roman" w:hAnsi="Times New Roman"/>
          <w:b w:val="0"/>
          <w:sz w:val="24"/>
          <w:szCs w:val="24"/>
        </w:rPr>
        <w:t xml:space="preserve">da Primeira </w:t>
      </w:r>
      <w:r w:rsidRPr="00D510CA">
        <w:rPr>
          <w:rFonts w:ascii="Times New Roman" w:hAnsi="Times New Roman"/>
          <w:b w:val="0"/>
          <w:sz w:val="24"/>
          <w:szCs w:val="24"/>
        </w:rPr>
        <w:t xml:space="preserve">Integralização e o dia </w:t>
      </w:r>
      <w:r w:rsidRPr="00D510CA">
        <w:rPr>
          <w:rFonts w:ascii="Times New Roman" w:hAnsi="Times New Roman"/>
          <w:b w:val="0"/>
          <w:bCs w:val="0"/>
          <w:sz w:val="24"/>
          <w:szCs w:val="24"/>
        </w:rPr>
        <w:t xml:space="preserve">15 de </w:t>
      </w:r>
      <w:r>
        <w:rPr>
          <w:rFonts w:ascii="Times New Roman" w:hAnsi="Times New Roman"/>
          <w:b w:val="0"/>
          <w:bCs w:val="0"/>
          <w:sz w:val="24"/>
          <w:szCs w:val="24"/>
        </w:rPr>
        <w:t xml:space="preserve">maio de 2020 </w:t>
      </w:r>
      <w:r w:rsidRPr="00D510CA">
        <w:rPr>
          <w:rFonts w:ascii="Times New Roman" w:hAnsi="Times New Roman"/>
          <w:b w:val="0"/>
          <w:sz w:val="24"/>
          <w:szCs w:val="24"/>
        </w:rPr>
        <w:t xml:space="preserve">(inclusive) serão integralmente capitalizados e incorporados ao Valor Nominal Unitário Atualizado </w:t>
      </w:r>
      <w:r>
        <w:rPr>
          <w:rFonts w:ascii="Times New Roman" w:hAnsi="Times New Roman"/>
          <w:b w:val="0"/>
          <w:sz w:val="24"/>
          <w:szCs w:val="24"/>
        </w:rPr>
        <w:t>mensalmente até</w:t>
      </w:r>
      <w:r w:rsidRPr="00D510CA">
        <w:rPr>
          <w:rFonts w:ascii="Times New Roman" w:hAnsi="Times New Roman"/>
          <w:b w:val="0"/>
          <w:sz w:val="24"/>
          <w:szCs w:val="24"/>
        </w:rPr>
        <w:t xml:space="preserve"> </w:t>
      </w:r>
      <w:r w:rsidRPr="00D510CA">
        <w:rPr>
          <w:rFonts w:ascii="Times New Roman" w:hAnsi="Times New Roman"/>
          <w:b w:val="0"/>
          <w:bCs w:val="0"/>
          <w:sz w:val="24"/>
          <w:szCs w:val="24"/>
        </w:rPr>
        <w:t>15</w:t>
      </w:r>
      <w:r w:rsidRPr="00D510CA">
        <w:rPr>
          <w:rFonts w:ascii="Times New Roman" w:hAnsi="Times New Roman"/>
          <w:b w:val="0"/>
          <w:sz w:val="24"/>
          <w:szCs w:val="24"/>
        </w:rPr>
        <w:t xml:space="preserve"> de </w:t>
      </w:r>
      <w:r>
        <w:rPr>
          <w:rFonts w:ascii="Times New Roman" w:hAnsi="Times New Roman"/>
          <w:b w:val="0"/>
          <w:bCs w:val="0"/>
          <w:sz w:val="24"/>
          <w:szCs w:val="24"/>
        </w:rPr>
        <w:t xml:space="preserve">maio de 2020 </w:t>
      </w:r>
      <w:r w:rsidRPr="00D510CA">
        <w:rPr>
          <w:rFonts w:ascii="Times New Roman" w:hAnsi="Times New Roman"/>
          <w:b w:val="0"/>
          <w:bCs w:val="0"/>
          <w:sz w:val="24"/>
          <w:szCs w:val="24"/>
        </w:rPr>
        <w:t>(</w:t>
      </w:r>
      <w:r>
        <w:rPr>
          <w:rFonts w:ascii="Times New Roman" w:hAnsi="Times New Roman"/>
          <w:b w:val="0"/>
          <w:bCs w:val="0"/>
          <w:sz w:val="24"/>
          <w:szCs w:val="24"/>
        </w:rPr>
        <w:t>"</w:t>
      </w:r>
      <w:r w:rsidRPr="00D510CA">
        <w:rPr>
          <w:rFonts w:ascii="Times New Roman" w:hAnsi="Times New Roman"/>
          <w:b w:val="0"/>
          <w:bCs w:val="0"/>
          <w:sz w:val="24"/>
          <w:szCs w:val="24"/>
          <w:u w:val="single"/>
        </w:rPr>
        <w:t>Data de Incorporação</w:t>
      </w:r>
      <w:r>
        <w:rPr>
          <w:rFonts w:ascii="Times New Roman" w:hAnsi="Times New Roman"/>
          <w:b w:val="0"/>
          <w:bCs w:val="0"/>
          <w:sz w:val="24"/>
          <w:szCs w:val="24"/>
        </w:rPr>
        <w:t>"</w:t>
      </w:r>
      <w:r w:rsidRPr="00D510CA">
        <w:rPr>
          <w:rFonts w:ascii="Times New Roman" w:hAnsi="Times New Roman"/>
          <w:b w:val="0"/>
          <w:bCs w:val="0"/>
          <w:sz w:val="24"/>
          <w:szCs w:val="24"/>
        </w:rPr>
        <w:t>)</w:t>
      </w:r>
      <w:r>
        <w:rPr>
          <w:rFonts w:ascii="Times New Roman" w:hAnsi="Times New Roman"/>
          <w:b w:val="0"/>
          <w:bCs w:val="0"/>
          <w:sz w:val="24"/>
          <w:szCs w:val="24"/>
        </w:rPr>
        <w:t>; (</w:t>
      </w:r>
      <w:proofErr w:type="spellStart"/>
      <w:r>
        <w:rPr>
          <w:rFonts w:ascii="Times New Roman" w:hAnsi="Times New Roman"/>
          <w:b w:val="0"/>
          <w:bCs w:val="0"/>
          <w:sz w:val="24"/>
          <w:szCs w:val="24"/>
        </w:rPr>
        <w:t>ii</w:t>
      </w:r>
      <w:proofErr w:type="spellEnd"/>
      <w:r>
        <w:rPr>
          <w:rFonts w:ascii="Times New Roman" w:hAnsi="Times New Roman"/>
          <w:b w:val="0"/>
          <w:bCs w:val="0"/>
          <w:sz w:val="24"/>
          <w:szCs w:val="24"/>
        </w:rPr>
        <w:t xml:space="preserve">) </w:t>
      </w:r>
      <w:r w:rsidRPr="0099430D">
        <w:rPr>
          <w:rFonts w:ascii="Times New Roman" w:hAnsi="Times New Roman"/>
          <w:b w:val="0"/>
          <w:sz w:val="24"/>
          <w:szCs w:val="24"/>
        </w:rPr>
        <w:t xml:space="preserve">o primeiro pagamento </w:t>
      </w:r>
      <w:r>
        <w:rPr>
          <w:rFonts w:ascii="Times New Roman" w:hAnsi="Times New Roman"/>
          <w:b w:val="0"/>
          <w:sz w:val="24"/>
          <w:szCs w:val="24"/>
        </w:rPr>
        <w:t xml:space="preserve">ocorrerá </w:t>
      </w:r>
      <w:r w:rsidRPr="0099430D">
        <w:rPr>
          <w:rFonts w:ascii="Times New Roman" w:hAnsi="Times New Roman"/>
          <w:b w:val="0"/>
          <w:sz w:val="24"/>
          <w:szCs w:val="24"/>
        </w:rPr>
        <w:t xml:space="preserve">em </w:t>
      </w:r>
      <w:r w:rsidRPr="00D510CA">
        <w:rPr>
          <w:rFonts w:ascii="Times New Roman" w:hAnsi="Times New Roman"/>
          <w:b w:val="0"/>
          <w:bCs w:val="0"/>
          <w:sz w:val="24"/>
          <w:szCs w:val="24"/>
        </w:rPr>
        <w:t xml:space="preserve">15 de </w:t>
      </w:r>
      <w:r>
        <w:rPr>
          <w:rFonts w:ascii="Times New Roman" w:hAnsi="Times New Roman"/>
          <w:b w:val="0"/>
          <w:bCs w:val="0"/>
          <w:sz w:val="24"/>
          <w:szCs w:val="24"/>
        </w:rPr>
        <w:t>novembro de 2020</w:t>
      </w:r>
      <w:r w:rsidRPr="0099430D">
        <w:rPr>
          <w:rFonts w:ascii="Times New Roman" w:hAnsi="Times New Roman"/>
          <w:b w:val="0"/>
          <w:sz w:val="24"/>
          <w:szCs w:val="24"/>
        </w:rPr>
        <w:t>; (</w:t>
      </w:r>
      <w:proofErr w:type="spellStart"/>
      <w:r>
        <w:rPr>
          <w:rFonts w:ascii="Times New Roman" w:hAnsi="Times New Roman"/>
          <w:b w:val="0"/>
          <w:sz w:val="24"/>
          <w:szCs w:val="24"/>
        </w:rPr>
        <w:t>i</w:t>
      </w:r>
      <w:r w:rsidRPr="0099430D">
        <w:rPr>
          <w:rFonts w:ascii="Times New Roman" w:hAnsi="Times New Roman"/>
          <w:b w:val="0"/>
          <w:sz w:val="24"/>
          <w:szCs w:val="24"/>
        </w:rPr>
        <w:t>ii</w:t>
      </w:r>
      <w:proofErr w:type="spellEnd"/>
      <w:r w:rsidRPr="0099430D">
        <w:rPr>
          <w:rFonts w:ascii="Times New Roman" w:hAnsi="Times New Roman"/>
          <w:b w:val="0"/>
          <w:sz w:val="24"/>
          <w:szCs w:val="24"/>
        </w:rPr>
        <w:t xml:space="preserve">) os demais pagamentos de Juros Remuneratórios ocorrerão sucessivamente nas mesmas datas de pagamento das parcelas de amortização, conforme previstas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_Ref518572829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4.4.1 abaixo</w:t>
      </w:r>
      <w:r>
        <w:rPr>
          <w:rFonts w:ascii="Times New Roman" w:hAnsi="Times New Roman"/>
          <w:b w:val="0"/>
          <w:sz w:val="24"/>
          <w:szCs w:val="24"/>
        </w:rPr>
        <w:fldChar w:fldCharType="end"/>
      </w:r>
      <w:r w:rsidRPr="0099430D">
        <w:rPr>
          <w:rFonts w:ascii="Times New Roman" w:hAnsi="Times New Roman"/>
          <w:b w:val="0"/>
          <w:sz w:val="24"/>
          <w:szCs w:val="24"/>
        </w:rPr>
        <w:t>; e (</w:t>
      </w:r>
      <w:proofErr w:type="spellStart"/>
      <w:r w:rsidRPr="0099430D">
        <w:rPr>
          <w:rFonts w:ascii="Times New Roman" w:hAnsi="Times New Roman"/>
          <w:b w:val="0"/>
          <w:sz w:val="24"/>
          <w:szCs w:val="24"/>
        </w:rPr>
        <w:t>i</w:t>
      </w:r>
      <w:r>
        <w:rPr>
          <w:rFonts w:ascii="Times New Roman" w:hAnsi="Times New Roman"/>
          <w:b w:val="0"/>
          <w:sz w:val="24"/>
          <w:szCs w:val="24"/>
        </w:rPr>
        <w:t>v</w:t>
      </w:r>
      <w:proofErr w:type="spellEnd"/>
      <w:r w:rsidRPr="0099430D">
        <w:rPr>
          <w:rFonts w:ascii="Times New Roman" w:hAnsi="Times New Roman"/>
          <w:b w:val="0"/>
          <w:sz w:val="24"/>
          <w:szCs w:val="24"/>
        </w:rPr>
        <w:t xml:space="preserve">) o último pagamento realizado na Data de Vencimento das Debêntures (cada uma dessas datas, uma </w:t>
      </w:r>
      <w:r>
        <w:rPr>
          <w:rFonts w:ascii="Times New Roman" w:hAnsi="Times New Roman"/>
          <w:b w:val="0"/>
          <w:sz w:val="24"/>
          <w:szCs w:val="24"/>
        </w:rPr>
        <w:t>"</w:t>
      </w:r>
      <w:r w:rsidRPr="0099430D">
        <w:rPr>
          <w:rFonts w:ascii="Times New Roman" w:hAnsi="Times New Roman"/>
          <w:b w:val="0"/>
          <w:sz w:val="24"/>
          <w:szCs w:val="24"/>
          <w:u w:val="single"/>
        </w:rPr>
        <w:t>Data de Pagamento dos Juros Remuneratórios</w:t>
      </w:r>
      <w:r>
        <w:rPr>
          <w:rFonts w:ascii="Times New Roman" w:hAnsi="Times New Roman"/>
          <w:b w:val="0"/>
          <w:bCs w:val="0"/>
          <w:sz w:val="24"/>
          <w:szCs w:val="24"/>
        </w:rPr>
        <w:t>"</w:t>
      </w:r>
      <w:r w:rsidRPr="0099430D">
        <w:rPr>
          <w:rFonts w:ascii="Times New Roman" w:hAnsi="Times New Roman"/>
          <w:b w:val="0"/>
          <w:bCs w:val="0"/>
          <w:sz w:val="24"/>
          <w:szCs w:val="24"/>
        </w:rPr>
        <w:t>)</w:t>
      </w:r>
      <w:r>
        <w:rPr>
          <w:rFonts w:ascii="Times New Roman" w:hAnsi="Times New Roman"/>
          <w:b w:val="0"/>
          <w:sz w:val="24"/>
          <w:szCs w:val="24"/>
        </w:rPr>
        <w:t>,</w:t>
      </w:r>
      <w:r w:rsidRPr="003063C7">
        <w:rPr>
          <w:rFonts w:ascii="Times New Roman" w:hAnsi="Times New Roman"/>
          <w:b w:val="0"/>
          <w:bCs w:val="0"/>
          <w:sz w:val="24"/>
          <w:szCs w:val="24"/>
        </w:rPr>
        <w:t xml:space="preserve"> </w:t>
      </w:r>
      <w:r>
        <w:rPr>
          <w:rFonts w:ascii="Times New Roman" w:hAnsi="Times New Roman"/>
          <w:b w:val="0"/>
          <w:bCs w:val="0"/>
          <w:sz w:val="24"/>
          <w:szCs w:val="24"/>
        </w:rPr>
        <w:t xml:space="preserve">definida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_Ref522270799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4.1.5 acima</w:t>
      </w:r>
      <w:r>
        <w:rPr>
          <w:rFonts w:ascii="Times New Roman" w:hAnsi="Times New Roman"/>
          <w:b w:val="0"/>
          <w:bCs w:val="0"/>
          <w:sz w:val="24"/>
          <w:szCs w:val="24"/>
        </w:rPr>
        <w:fldChar w:fldCharType="end"/>
      </w:r>
      <w:r>
        <w:rPr>
          <w:rFonts w:ascii="Times New Roman" w:hAnsi="Times New Roman"/>
          <w:b w:val="0"/>
          <w:bCs w:val="0"/>
          <w:sz w:val="24"/>
          <w:szCs w:val="24"/>
        </w:rPr>
        <w:t>.</w:t>
      </w:r>
      <w:bookmarkEnd w:id="212"/>
    </w:p>
    <w:p w14:paraId="26813694" w14:textId="77777777" w:rsidR="006C1B1E" w:rsidRPr="0019447B" w:rsidRDefault="006C1B1E" w:rsidP="006C1B1E"/>
    <w:p w14:paraId="46179844"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t>Farão jus aos Juros Remuneratórios aqueles que forem titulares de Debêntures ao final do Dia Útil imediatamente anterior à Data de Pagamento de Juros Remuneratórios.</w:t>
      </w:r>
    </w:p>
    <w:p w14:paraId="12395401" w14:textId="77777777" w:rsidR="006C1B1E" w:rsidRPr="0019447B" w:rsidRDefault="006C1B1E" w:rsidP="006C1B1E"/>
    <w:p w14:paraId="3C58620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do Valor Nominal Atualizado.</w:t>
      </w:r>
      <w:r w:rsidRPr="00B2787E" w:rsidDel="00B55336">
        <w:rPr>
          <w:rFonts w:ascii="Times New Roman" w:hAnsi="Times New Roman"/>
          <w:b w:val="0"/>
          <w:sz w:val="24"/>
          <w:szCs w:val="24"/>
          <w:u w:val="single"/>
        </w:rPr>
        <w:t xml:space="preserve"> </w:t>
      </w:r>
    </w:p>
    <w:p w14:paraId="25B5CB89" w14:textId="77777777" w:rsidR="006C1B1E" w:rsidRPr="003A50F3" w:rsidRDefault="006C1B1E" w:rsidP="006C1B1E">
      <w:pPr>
        <w:spacing w:line="320" w:lineRule="exact"/>
      </w:pPr>
    </w:p>
    <w:p w14:paraId="4A4E1F8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iCs/>
          <w:sz w:val="24"/>
          <w:szCs w:val="24"/>
        </w:rPr>
      </w:pPr>
      <w:bookmarkStart w:id="213" w:name="_Ref447729797"/>
      <w:bookmarkStart w:id="214" w:name="_Ref518572829"/>
      <w:bookmarkStart w:id="215" w:name="_Ref519074087"/>
      <w:r w:rsidRPr="00B2787E">
        <w:rPr>
          <w:rFonts w:ascii="Times New Roman" w:hAnsi="Times New Roman"/>
          <w:b w:val="0"/>
          <w:sz w:val="24"/>
          <w:szCs w:val="24"/>
        </w:rPr>
        <w:lastRenderedPageBreak/>
        <w:t xml:space="preserve">O Valor Nominal Atualizado das Debêntures será amortizado em </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vinte e uma</w:t>
      </w:r>
      <w:r w:rsidRPr="00B2787E">
        <w:rPr>
          <w:rFonts w:ascii="Times New Roman" w:hAnsi="Times New Roman"/>
          <w:b w:val="0"/>
          <w:sz w:val="24"/>
          <w:szCs w:val="24"/>
        </w:rPr>
        <w:t>) parcelas semestrais e consecutivas</w:t>
      </w:r>
      <w:r w:rsidRPr="007E48AE">
        <w:rPr>
          <w:rFonts w:ascii="Times New Roman" w:hAnsi="Times New Roman"/>
          <w:b w:val="0"/>
          <w:sz w:val="24"/>
          <w:szCs w:val="24"/>
        </w:rPr>
        <w:t xml:space="preserve">, </w:t>
      </w:r>
      <w:r w:rsidRPr="00B2787E">
        <w:rPr>
          <w:rFonts w:ascii="Times New Roman" w:hAnsi="Times New Roman"/>
          <w:b w:val="0"/>
          <w:sz w:val="24"/>
          <w:szCs w:val="24"/>
        </w:rPr>
        <w:t xml:space="preserve">nas respectivas datas de amortização, conforme cronograma (cada uma, uma </w:t>
      </w:r>
      <w:r>
        <w:rPr>
          <w:rFonts w:ascii="Times New Roman" w:hAnsi="Times New Roman"/>
          <w:b w:val="0"/>
          <w:sz w:val="24"/>
          <w:szCs w:val="24"/>
        </w:rPr>
        <w:t>"</w:t>
      </w:r>
      <w:r w:rsidRPr="00B2787E">
        <w:rPr>
          <w:rFonts w:ascii="Times New Roman" w:hAnsi="Times New Roman"/>
          <w:b w:val="0"/>
          <w:sz w:val="24"/>
          <w:szCs w:val="24"/>
          <w:u w:val="single"/>
        </w:rPr>
        <w:t>Data de Amortização das Debêntures</w:t>
      </w:r>
      <w:r>
        <w:rPr>
          <w:rFonts w:ascii="Times New Roman" w:hAnsi="Times New Roman"/>
          <w:b w:val="0"/>
          <w:sz w:val="24"/>
          <w:szCs w:val="24"/>
        </w:rPr>
        <w:t>"</w:t>
      </w:r>
      <w:r w:rsidRPr="00B2787E">
        <w:rPr>
          <w:rFonts w:ascii="Times New Roman" w:hAnsi="Times New Roman"/>
          <w:b w:val="0"/>
          <w:sz w:val="24"/>
          <w:szCs w:val="24"/>
        </w:rPr>
        <w:t xml:space="preserve">) e de acordo com os percentuais descritos na 3ª (terceira) coluna da tabela a seguir </w:t>
      </w:r>
      <w:r w:rsidRPr="00B2787E">
        <w:rPr>
          <w:rFonts w:ascii="Times New Roman" w:hAnsi="Times New Roman"/>
          <w:b w:val="0"/>
          <w:bCs w:val="0"/>
          <w:sz w:val="24"/>
          <w:szCs w:val="24"/>
        </w:rPr>
        <w:t>(</w:t>
      </w:r>
      <w:r>
        <w:rPr>
          <w:rFonts w:ascii="Times New Roman" w:hAnsi="Times New Roman"/>
          <w:b w:val="0"/>
          <w:bCs w:val="0"/>
          <w:sz w:val="24"/>
          <w:szCs w:val="24"/>
        </w:rPr>
        <w:t>"</w:t>
      </w:r>
      <w:r w:rsidRPr="00B2787E">
        <w:rPr>
          <w:rFonts w:ascii="Times New Roman" w:hAnsi="Times New Roman"/>
          <w:b w:val="0"/>
          <w:bCs w:val="0"/>
          <w:sz w:val="24"/>
          <w:szCs w:val="24"/>
          <w:u w:val="single"/>
        </w:rPr>
        <w:t xml:space="preserve">Percentual do Valor Nominal </w:t>
      </w:r>
      <w:r>
        <w:rPr>
          <w:rFonts w:ascii="Times New Roman" w:hAnsi="Times New Roman"/>
          <w:b w:val="0"/>
          <w:bCs w:val="0"/>
          <w:sz w:val="24"/>
          <w:szCs w:val="24"/>
          <w:u w:val="single"/>
        </w:rPr>
        <w:t xml:space="preserve">Atualizado </w:t>
      </w:r>
      <w:r w:rsidRPr="00B2787E">
        <w:rPr>
          <w:rFonts w:ascii="Times New Roman" w:hAnsi="Times New Roman"/>
          <w:b w:val="0"/>
          <w:bCs w:val="0"/>
          <w:sz w:val="24"/>
          <w:szCs w:val="24"/>
          <w:u w:val="single"/>
        </w:rPr>
        <w:t>a ser Amortizado</w:t>
      </w:r>
      <w:r>
        <w:rPr>
          <w:rFonts w:ascii="Times New Roman" w:hAnsi="Times New Roman"/>
          <w:b w:val="0"/>
          <w:bCs w:val="0"/>
          <w:sz w:val="24"/>
          <w:szCs w:val="24"/>
        </w:rPr>
        <w:t>"</w:t>
      </w:r>
      <w:r w:rsidRPr="00B2787E">
        <w:rPr>
          <w:rFonts w:ascii="Times New Roman" w:hAnsi="Times New Roman"/>
          <w:b w:val="0"/>
          <w:bCs w:val="0"/>
          <w:sz w:val="24"/>
          <w:szCs w:val="24"/>
        </w:rPr>
        <w:t>)</w:t>
      </w:r>
      <w:bookmarkEnd w:id="213"/>
      <w:r w:rsidRPr="007E48AE">
        <w:rPr>
          <w:rFonts w:ascii="Times New Roman" w:hAnsi="Times New Roman"/>
          <w:b w:val="0"/>
          <w:bCs w:val="0"/>
          <w:sz w:val="24"/>
          <w:szCs w:val="24"/>
        </w:rPr>
        <w:t>, sendo</w:t>
      </w:r>
      <w:r>
        <w:rPr>
          <w:rFonts w:ascii="Times New Roman" w:hAnsi="Times New Roman"/>
          <w:b w:val="0"/>
          <w:bCs w:val="0"/>
          <w:sz w:val="24"/>
          <w:szCs w:val="24"/>
        </w:rPr>
        <w:t xml:space="preserve"> que</w:t>
      </w:r>
      <w:r w:rsidRPr="007E48AE">
        <w:rPr>
          <w:rFonts w:ascii="Times New Roman" w:hAnsi="Times New Roman"/>
          <w:b w:val="0"/>
          <w:bCs w:val="0"/>
          <w:sz w:val="24"/>
          <w:szCs w:val="24"/>
        </w:rPr>
        <w:t xml:space="preserve"> o primeiro pagamento </w:t>
      </w:r>
      <w:r>
        <w:rPr>
          <w:rFonts w:ascii="Times New Roman" w:hAnsi="Times New Roman"/>
          <w:b w:val="0"/>
          <w:bCs w:val="0"/>
          <w:sz w:val="24"/>
          <w:szCs w:val="24"/>
        </w:rPr>
        <w:t xml:space="preserve">ocorrerá </w:t>
      </w:r>
      <w:r w:rsidRPr="007E48AE">
        <w:rPr>
          <w:rFonts w:ascii="Times New Roman" w:hAnsi="Times New Roman"/>
          <w:b w:val="0"/>
          <w:bCs w:val="0"/>
          <w:sz w:val="24"/>
          <w:szCs w:val="24"/>
        </w:rPr>
        <w:t xml:space="preserve">em 15 de </w:t>
      </w:r>
      <w:r>
        <w:rPr>
          <w:rFonts w:ascii="Times New Roman" w:hAnsi="Times New Roman"/>
          <w:b w:val="0"/>
          <w:bCs w:val="0"/>
          <w:sz w:val="24"/>
          <w:szCs w:val="24"/>
        </w:rPr>
        <w:t>novembro de 2020:</w:t>
      </w:r>
      <w:bookmarkEnd w:id="214"/>
      <w:bookmarkEnd w:id="215"/>
    </w:p>
    <w:p w14:paraId="321D9428" w14:textId="77777777" w:rsidR="006C1B1E" w:rsidRDefault="006C1B1E" w:rsidP="006C1B1E">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140"/>
        <w:gridCol w:w="1866"/>
        <w:gridCol w:w="2119"/>
      </w:tblGrid>
      <w:tr w:rsidR="006C1B1E" w:rsidRPr="00F16AD4" w14:paraId="6DDC7551" w14:textId="77777777" w:rsidTr="006C1B1E">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3C988E4" w14:textId="77777777" w:rsidR="006C1B1E" w:rsidRPr="00F16AD4" w:rsidRDefault="006C1B1E" w:rsidP="006C1B1E">
            <w:pPr>
              <w:spacing w:line="320" w:lineRule="exact"/>
              <w:jc w:val="center"/>
              <w:rPr>
                <w:bCs/>
              </w:rPr>
            </w:pPr>
            <w:r w:rsidRPr="00F16AD4">
              <w:rPr>
                <w:bCs/>
              </w:rPr>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5955BCF" w14:textId="77777777" w:rsidR="006C1B1E" w:rsidRPr="00F16AD4" w:rsidRDefault="006C1B1E" w:rsidP="006C1B1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EFEAE4" w14:textId="77777777" w:rsidR="006C1B1E" w:rsidRPr="00F16AD4" w:rsidRDefault="006C1B1E" w:rsidP="006C1B1E">
            <w:pPr>
              <w:spacing w:line="320" w:lineRule="exact"/>
              <w:jc w:val="center"/>
              <w:rPr>
                <w:bCs/>
              </w:rPr>
            </w:pPr>
            <w:r w:rsidRPr="00F16AD4">
              <w:rPr>
                <w:bCs/>
              </w:rPr>
              <w:t>Percentual</w:t>
            </w:r>
            <w:r w:rsidRPr="00F16AD4">
              <w:t xml:space="preserve"> do Valor Nominal </w:t>
            </w:r>
            <w:r w:rsidRPr="00F16AD4">
              <w:rPr>
                <w:bCs/>
              </w:rPr>
              <w:t xml:space="preserve">Atualizado (1) </w:t>
            </w:r>
            <w:r w:rsidRPr="00F16AD4">
              <w:t xml:space="preserve">a </w:t>
            </w:r>
            <w:proofErr w:type="gramStart"/>
            <w:r w:rsidRPr="00F16AD4">
              <w:t xml:space="preserve">ser </w:t>
            </w:r>
            <w:r w:rsidRPr="00F16AD4">
              <w:rPr>
                <w:bCs/>
              </w:rPr>
              <w:t>Amortizado</w:t>
            </w:r>
            <w:proofErr w:type="gramEnd"/>
            <w:r w:rsidRPr="00F16AD4">
              <w:rPr>
                <w:bCs/>
              </w:rPr>
              <w:t xml:space="preserve">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130CBC" w14:textId="77777777" w:rsidR="006C1B1E" w:rsidRPr="00F16AD4" w:rsidRDefault="006C1B1E" w:rsidP="006C1B1E">
            <w:pPr>
              <w:spacing w:line="320" w:lineRule="exact"/>
              <w:jc w:val="center"/>
              <w:rPr>
                <w:bCs/>
              </w:rPr>
            </w:pPr>
            <w:r w:rsidRPr="00F16AD4">
              <w:rPr>
                <w:bCs/>
              </w:rPr>
              <w:t>Percentual de Amortização do Valor Nominal Unitário (2) (3)</w:t>
            </w:r>
          </w:p>
        </w:tc>
      </w:tr>
      <w:tr w:rsidR="006C1B1E" w:rsidRPr="00F16AD4" w14:paraId="6E1FCBAD" w14:textId="77777777" w:rsidTr="006C1B1E">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8948" w14:textId="77777777" w:rsidR="006C1B1E" w:rsidRPr="00F16AD4" w:rsidRDefault="006C1B1E" w:rsidP="006C1B1E">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5583" w14:textId="77777777" w:rsidR="006C1B1E" w:rsidRPr="00F16AD4" w:rsidRDefault="006C1B1E" w:rsidP="006C1B1E">
            <w:pPr>
              <w:spacing w:line="320" w:lineRule="exact"/>
              <w:jc w:val="center"/>
            </w:pPr>
            <w:r w:rsidRPr="0053120B">
              <w:t xml:space="preserve">15 de </w:t>
            </w:r>
            <w:r>
              <w:t>novembro</w:t>
            </w:r>
            <w:r w:rsidRPr="0053120B">
              <w:t xml:space="preserve"> de 202</w:t>
            </w:r>
            <w:r>
              <w:t>0</w:t>
            </w:r>
          </w:p>
        </w:tc>
        <w:tc>
          <w:tcPr>
            <w:tcW w:w="1167" w:type="pct"/>
            <w:tcBorders>
              <w:top w:val="nil"/>
              <w:left w:val="single" w:sz="8" w:space="0" w:color="auto"/>
              <w:bottom w:val="single" w:sz="8" w:space="0" w:color="auto"/>
              <w:right w:val="single" w:sz="8" w:space="0" w:color="auto"/>
            </w:tcBorders>
            <w:vAlign w:val="center"/>
          </w:tcPr>
          <w:p w14:paraId="7B5571EE" w14:textId="77777777" w:rsidR="006C1B1E" w:rsidRPr="00F16AD4" w:rsidRDefault="006C1B1E" w:rsidP="006C1B1E">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1800B4AB" w14:textId="77777777" w:rsidR="006C1B1E" w:rsidRPr="00F16AD4" w:rsidRDefault="006C1B1E" w:rsidP="006C1B1E">
            <w:pPr>
              <w:spacing w:line="320" w:lineRule="exact"/>
              <w:jc w:val="center"/>
            </w:pPr>
            <w:r w:rsidRPr="0053120B">
              <w:t>5,0000%</w:t>
            </w:r>
          </w:p>
        </w:tc>
      </w:tr>
      <w:tr w:rsidR="006C1B1E" w:rsidRPr="00F16AD4" w14:paraId="1031F4FC"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59798" w14:textId="77777777" w:rsidR="006C1B1E" w:rsidRPr="00F16AD4" w:rsidRDefault="006C1B1E" w:rsidP="006C1B1E">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12583DA" w14:textId="77777777" w:rsidR="006C1B1E" w:rsidRPr="00F16AD4" w:rsidRDefault="006C1B1E" w:rsidP="006C1B1E">
            <w:pPr>
              <w:spacing w:line="320" w:lineRule="exact"/>
              <w:jc w:val="center"/>
            </w:pPr>
            <w:r w:rsidRPr="0053120B">
              <w:t xml:space="preserve">15 de </w:t>
            </w:r>
            <w:r>
              <w:t>maio</w:t>
            </w:r>
            <w:r w:rsidRPr="0053120B">
              <w:t xml:space="preserve"> de 2021</w:t>
            </w:r>
          </w:p>
        </w:tc>
        <w:tc>
          <w:tcPr>
            <w:tcW w:w="1167" w:type="pct"/>
            <w:tcBorders>
              <w:top w:val="nil"/>
              <w:left w:val="single" w:sz="8" w:space="0" w:color="auto"/>
              <w:bottom w:val="single" w:sz="8" w:space="0" w:color="auto"/>
              <w:right w:val="single" w:sz="8" w:space="0" w:color="auto"/>
            </w:tcBorders>
          </w:tcPr>
          <w:p w14:paraId="37400FAC" w14:textId="77777777" w:rsidR="006C1B1E" w:rsidRPr="00F16AD4" w:rsidRDefault="006C1B1E" w:rsidP="006C1B1E">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2FA60C48" w14:textId="77777777" w:rsidR="006C1B1E" w:rsidRPr="00F16AD4" w:rsidRDefault="006C1B1E" w:rsidP="006C1B1E">
            <w:pPr>
              <w:spacing w:line="320" w:lineRule="exact"/>
              <w:jc w:val="center"/>
            </w:pPr>
            <w:r w:rsidRPr="0053120B">
              <w:t>3,0000%</w:t>
            </w:r>
          </w:p>
        </w:tc>
      </w:tr>
      <w:tr w:rsidR="006C1B1E" w:rsidRPr="00F16AD4" w14:paraId="3F3ECCD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01E51" w14:textId="77777777" w:rsidR="006C1B1E" w:rsidRPr="00F16AD4" w:rsidRDefault="006C1B1E" w:rsidP="006C1B1E">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EE8012A" w14:textId="77777777" w:rsidR="006C1B1E" w:rsidRPr="00F16AD4" w:rsidRDefault="006C1B1E" w:rsidP="006C1B1E">
            <w:pPr>
              <w:spacing w:line="320" w:lineRule="exact"/>
              <w:jc w:val="center"/>
            </w:pPr>
            <w:r w:rsidRPr="0053120B">
              <w:t xml:space="preserve">15 de </w:t>
            </w:r>
            <w:r>
              <w:t>novembro</w:t>
            </w:r>
            <w:r w:rsidRPr="0053120B">
              <w:t xml:space="preserve"> de 202</w:t>
            </w:r>
            <w:r>
              <w:t>1</w:t>
            </w:r>
          </w:p>
        </w:tc>
        <w:tc>
          <w:tcPr>
            <w:tcW w:w="1167" w:type="pct"/>
            <w:tcBorders>
              <w:top w:val="nil"/>
              <w:left w:val="single" w:sz="8" w:space="0" w:color="auto"/>
              <w:bottom w:val="single" w:sz="8" w:space="0" w:color="auto"/>
              <w:right w:val="single" w:sz="8" w:space="0" w:color="auto"/>
            </w:tcBorders>
          </w:tcPr>
          <w:p w14:paraId="458165C6" w14:textId="77777777" w:rsidR="006C1B1E" w:rsidRPr="00F16AD4" w:rsidRDefault="006C1B1E" w:rsidP="006C1B1E">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102A3BA4" w14:textId="77777777" w:rsidR="006C1B1E" w:rsidRPr="00F16AD4" w:rsidRDefault="006C1B1E" w:rsidP="006C1B1E">
            <w:pPr>
              <w:spacing w:line="320" w:lineRule="exact"/>
              <w:jc w:val="center"/>
            </w:pPr>
            <w:r w:rsidRPr="0053120B">
              <w:t>3,0000%</w:t>
            </w:r>
          </w:p>
        </w:tc>
      </w:tr>
      <w:tr w:rsidR="006C1B1E" w:rsidRPr="00F16AD4" w14:paraId="3D103B86"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4E171" w14:textId="77777777" w:rsidR="006C1B1E" w:rsidRPr="00F16AD4" w:rsidRDefault="006C1B1E" w:rsidP="006C1B1E">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588992A0"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2022</w:t>
            </w:r>
          </w:p>
        </w:tc>
        <w:tc>
          <w:tcPr>
            <w:tcW w:w="1167" w:type="pct"/>
            <w:tcBorders>
              <w:top w:val="nil"/>
              <w:left w:val="single" w:sz="8" w:space="0" w:color="auto"/>
              <w:bottom w:val="single" w:sz="8" w:space="0" w:color="auto"/>
              <w:right w:val="single" w:sz="8" w:space="0" w:color="auto"/>
            </w:tcBorders>
          </w:tcPr>
          <w:p w14:paraId="30CAF784" w14:textId="77777777" w:rsidR="006C1B1E" w:rsidRPr="00F16AD4" w:rsidRDefault="006C1B1E" w:rsidP="006C1B1E">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7586524D" w14:textId="77777777" w:rsidR="006C1B1E" w:rsidRPr="00F16AD4" w:rsidRDefault="006C1B1E" w:rsidP="006C1B1E">
            <w:pPr>
              <w:spacing w:line="320" w:lineRule="exact"/>
              <w:jc w:val="center"/>
            </w:pPr>
            <w:r w:rsidRPr="0053120B">
              <w:t>3,7500%</w:t>
            </w:r>
          </w:p>
        </w:tc>
      </w:tr>
      <w:tr w:rsidR="006C1B1E" w:rsidRPr="00F16AD4" w14:paraId="08B6A130"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85EB8" w14:textId="77777777" w:rsidR="006C1B1E" w:rsidRPr="00F16AD4" w:rsidRDefault="006C1B1E" w:rsidP="006C1B1E">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BE686E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2</w:t>
            </w:r>
          </w:p>
        </w:tc>
        <w:tc>
          <w:tcPr>
            <w:tcW w:w="1167" w:type="pct"/>
            <w:tcBorders>
              <w:top w:val="nil"/>
              <w:left w:val="single" w:sz="8" w:space="0" w:color="auto"/>
              <w:bottom w:val="single" w:sz="8" w:space="0" w:color="auto"/>
              <w:right w:val="single" w:sz="8" w:space="0" w:color="auto"/>
            </w:tcBorders>
          </w:tcPr>
          <w:p w14:paraId="65D2C98C" w14:textId="77777777" w:rsidR="006C1B1E" w:rsidRPr="00F16AD4" w:rsidRDefault="006C1B1E" w:rsidP="006C1B1E">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28AFA71" w14:textId="77777777" w:rsidR="006C1B1E" w:rsidRPr="00F16AD4" w:rsidRDefault="006C1B1E" w:rsidP="006C1B1E">
            <w:pPr>
              <w:spacing w:line="320" w:lineRule="exact"/>
              <w:jc w:val="center"/>
            </w:pPr>
            <w:r w:rsidRPr="0053120B">
              <w:t>3,7500%</w:t>
            </w:r>
          </w:p>
        </w:tc>
      </w:tr>
      <w:tr w:rsidR="006C1B1E" w:rsidRPr="00F16AD4" w14:paraId="74AEBE3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263A3" w14:textId="77777777" w:rsidR="006C1B1E" w:rsidRPr="00F16AD4" w:rsidRDefault="006C1B1E" w:rsidP="006C1B1E">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0C53CB5"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2023</w:t>
            </w:r>
          </w:p>
        </w:tc>
        <w:tc>
          <w:tcPr>
            <w:tcW w:w="1167" w:type="pct"/>
            <w:tcBorders>
              <w:top w:val="nil"/>
              <w:left w:val="single" w:sz="8" w:space="0" w:color="auto"/>
              <w:bottom w:val="single" w:sz="8" w:space="0" w:color="auto"/>
              <w:right w:val="single" w:sz="8" w:space="0" w:color="auto"/>
            </w:tcBorders>
          </w:tcPr>
          <w:p w14:paraId="19B6B317" w14:textId="77777777" w:rsidR="006C1B1E" w:rsidRPr="00F16AD4" w:rsidRDefault="006C1B1E" w:rsidP="006C1B1E">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110129D6" w14:textId="77777777" w:rsidR="006C1B1E" w:rsidRPr="00F16AD4" w:rsidRDefault="006C1B1E" w:rsidP="006C1B1E">
            <w:pPr>
              <w:spacing w:line="320" w:lineRule="exact"/>
              <w:jc w:val="center"/>
            </w:pPr>
            <w:r w:rsidRPr="0053120B">
              <w:t>4,2500%</w:t>
            </w:r>
          </w:p>
        </w:tc>
      </w:tr>
      <w:tr w:rsidR="006C1B1E" w:rsidRPr="00F16AD4" w14:paraId="065B440B"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4757C" w14:textId="77777777" w:rsidR="006C1B1E" w:rsidRPr="00F16AD4" w:rsidRDefault="006C1B1E" w:rsidP="006C1B1E">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1DBFBB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3</w:t>
            </w:r>
          </w:p>
        </w:tc>
        <w:tc>
          <w:tcPr>
            <w:tcW w:w="1167" w:type="pct"/>
            <w:tcBorders>
              <w:top w:val="nil"/>
              <w:left w:val="single" w:sz="8" w:space="0" w:color="auto"/>
              <w:bottom w:val="single" w:sz="8" w:space="0" w:color="auto"/>
              <w:right w:val="single" w:sz="8" w:space="0" w:color="auto"/>
            </w:tcBorders>
          </w:tcPr>
          <w:p w14:paraId="6F54D4C7" w14:textId="77777777" w:rsidR="006C1B1E" w:rsidRPr="00F16AD4" w:rsidRDefault="006C1B1E" w:rsidP="006C1B1E">
            <w:pPr>
              <w:spacing w:line="320" w:lineRule="exact"/>
              <w:jc w:val="center"/>
            </w:pPr>
            <w:r w:rsidRPr="0053120B">
              <w:t>5,5016</w:t>
            </w:r>
            <w:r>
              <w:t>%</w:t>
            </w:r>
          </w:p>
        </w:tc>
        <w:tc>
          <w:tcPr>
            <w:tcW w:w="1324" w:type="pct"/>
            <w:tcBorders>
              <w:top w:val="nil"/>
              <w:left w:val="single" w:sz="8" w:space="0" w:color="auto"/>
              <w:bottom w:val="single" w:sz="8" w:space="0" w:color="auto"/>
              <w:right w:val="single" w:sz="8" w:space="0" w:color="auto"/>
            </w:tcBorders>
          </w:tcPr>
          <w:p w14:paraId="2473B7B4" w14:textId="77777777" w:rsidR="006C1B1E" w:rsidRPr="00F16AD4" w:rsidRDefault="006C1B1E" w:rsidP="006C1B1E">
            <w:pPr>
              <w:spacing w:line="320" w:lineRule="exact"/>
              <w:jc w:val="center"/>
            </w:pPr>
            <w:r w:rsidRPr="0053120B">
              <w:t>4,2500%</w:t>
            </w:r>
          </w:p>
        </w:tc>
      </w:tr>
      <w:tr w:rsidR="006C1B1E" w:rsidRPr="00F16AD4" w14:paraId="6C63943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E10B1" w14:textId="77777777" w:rsidR="006C1B1E" w:rsidRPr="00F16AD4" w:rsidRDefault="006C1B1E" w:rsidP="006C1B1E">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BE34712"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2024</w:t>
            </w:r>
          </w:p>
        </w:tc>
        <w:tc>
          <w:tcPr>
            <w:tcW w:w="1167" w:type="pct"/>
            <w:tcBorders>
              <w:top w:val="nil"/>
              <w:left w:val="single" w:sz="8" w:space="0" w:color="auto"/>
              <w:bottom w:val="single" w:sz="8" w:space="0" w:color="auto"/>
              <w:right w:val="single" w:sz="8" w:space="0" w:color="auto"/>
            </w:tcBorders>
          </w:tcPr>
          <w:p w14:paraId="492A3F40" w14:textId="77777777" w:rsidR="006C1B1E" w:rsidRPr="00F16AD4" w:rsidRDefault="006C1B1E" w:rsidP="006C1B1E">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74C95F8D" w14:textId="77777777" w:rsidR="006C1B1E" w:rsidRPr="00F16AD4" w:rsidRDefault="006C1B1E" w:rsidP="006C1B1E">
            <w:pPr>
              <w:spacing w:line="320" w:lineRule="exact"/>
              <w:jc w:val="center"/>
            </w:pPr>
            <w:r w:rsidRPr="0053120B">
              <w:t>3,7500%</w:t>
            </w:r>
          </w:p>
        </w:tc>
      </w:tr>
      <w:tr w:rsidR="006C1B1E" w:rsidRPr="00F16AD4" w14:paraId="4515EDB2"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D747" w14:textId="77777777" w:rsidR="006C1B1E" w:rsidRPr="00F16AD4" w:rsidRDefault="006C1B1E" w:rsidP="006C1B1E">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361A705"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4</w:t>
            </w:r>
          </w:p>
        </w:tc>
        <w:tc>
          <w:tcPr>
            <w:tcW w:w="1167" w:type="pct"/>
            <w:tcBorders>
              <w:top w:val="nil"/>
              <w:left w:val="single" w:sz="8" w:space="0" w:color="auto"/>
              <w:bottom w:val="single" w:sz="8" w:space="0" w:color="auto"/>
              <w:right w:val="single" w:sz="8" w:space="0" w:color="auto"/>
            </w:tcBorders>
          </w:tcPr>
          <w:p w14:paraId="145137B2" w14:textId="77777777" w:rsidR="006C1B1E" w:rsidRPr="00F16AD4" w:rsidRDefault="006C1B1E" w:rsidP="006C1B1E">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0AD26914" w14:textId="77777777" w:rsidR="006C1B1E" w:rsidRPr="00F16AD4" w:rsidRDefault="006C1B1E" w:rsidP="006C1B1E">
            <w:pPr>
              <w:spacing w:line="320" w:lineRule="exact"/>
              <w:jc w:val="center"/>
            </w:pPr>
            <w:r w:rsidRPr="0053120B">
              <w:t>3,7500%</w:t>
            </w:r>
          </w:p>
        </w:tc>
      </w:tr>
      <w:tr w:rsidR="006C1B1E" w:rsidRPr="00F16AD4" w14:paraId="77BF9F4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C9FCD" w14:textId="77777777" w:rsidR="006C1B1E" w:rsidRPr="00F16AD4" w:rsidRDefault="006C1B1E" w:rsidP="006C1B1E">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79B6905" w14:textId="77777777" w:rsidR="006C1B1E" w:rsidRPr="00F16AD4" w:rsidRDefault="006C1B1E" w:rsidP="006C1B1E">
            <w:pPr>
              <w:spacing w:line="320" w:lineRule="exact"/>
              <w:jc w:val="center"/>
              <w:rPr>
                <w:bCs/>
                <w:highlight w:val="yellow"/>
              </w:rPr>
            </w:pPr>
            <w:r w:rsidRPr="0053120B">
              <w:t xml:space="preserve">15 de </w:t>
            </w:r>
            <w:r>
              <w:t>maio</w:t>
            </w:r>
            <w:r w:rsidRPr="0053120B">
              <w:t xml:space="preserve"> de 2025</w:t>
            </w:r>
          </w:p>
        </w:tc>
        <w:tc>
          <w:tcPr>
            <w:tcW w:w="1167" w:type="pct"/>
            <w:tcBorders>
              <w:top w:val="nil"/>
              <w:left w:val="single" w:sz="8" w:space="0" w:color="auto"/>
              <w:bottom w:val="single" w:sz="8" w:space="0" w:color="auto"/>
              <w:right w:val="single" w:sz="8" w:space="0" w:color="auto"/>
            </w:tcBorders>
          </w:tcPr>
          <w:p w14:paraId="4018ADDF" w14:textId="77777777" w:rsidR="006C1B1E" w:rsidRPr="00F16AD4" w:rsidRDefault="006C1B1E" w:rsidP="006C1B1E">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0DD321AD" w14:textId="77777777" w:rsidR="006C1B1E" w:rsidRPr="00F16AD4" w:rsidRDefault="006C1B1E" w:rsidP="006C1B1E">
            <w:pPr>
              <w:spacing w:line="320" w:lineRule="exact"/>
              <w:jc w:val="center"/>
            </w:pPr>
            <w:r w:rsidRPr="0053120B">
              <w:t>3,5000%</w:t>
            </w:r>
          </w:p>
        </w:tc>
      </w:tr>
      <w:tr w:rsidR="006C1B1E" w:rsidRPr="00F16AD4" w14:paraId="4D165A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0777" w14:textId="77777777" w:rsidR="006C1B1E" w:rsidRPr="00F16AD4" w:rsidRDefault="006C1B1E" w:rsidP="006C1B1E">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5811B34"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5</w:t>
            </w:r>
          </w:p>
        </w:tc>
        <w:tc>
          <w:tcPr>
            <w:tcW w:w="1167" w:type="pct"/>
            <w:tcBorders>
              <w:top w:val="nil"/>
              <w:left w:val="single" w:sz="8" w:space="0" w:color="auto"/>
              <w:bottom w:val="single" w:sz="8" w:space="0" w:color="auto"/>
              <w:right w:val="single" w:sz="8" w:space="0" w:color="auto"/>
            </w:tcBorders>
          </w:tcPr>
          <w:p w14:paraId="44FD4B7E" w14:textId="77777777" w:rsidR="006C1B1E" w:rsidRPr="00F16AD4" w:rsidRDefault="006C1B1E" w:rsidP="006C1B1E">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4446040E" w14:textId="77777777" w:rsidR="006C1B1E" w:rsidRPr="00F16AD4" w:rsidRDefault="006C1B1E" w:rsidP="006C1B1E">
            <w:pPr>
              <w:spacing w:line="320" w:lineRule="exact"/>
              <w:jc w:val="center"/>
            </w:pPr>
            <w:r w:rsidRPr="0053120B">
              <w:t>3,5000%</w:t>
            </w:r>
          </w:p>
        </w:tc>
      </w:tr>
      <w:tr w:rsidR="006C1B1E" w:rsidRPr="00F16AD4" w14:paraId="729C78D1"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97595D" w14:textId="77777777" w:rsidR="006C1B1E" w:rsidRPr="00F16AD4" w:rsidRDefault="006C1B1E" w:rsidP="006C1B1E">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24C4237"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2026</w:t>
            </w:r>
          </w:p>
        </w:tc>
        <w:tc>
          <w:tcPr>
            <w:tcW w:w="1167" w:type="pct"/>
            <w:tcBorders>
              <w:top w:val="nil"/>
              <w:left w:val="single" w:sz="8" w:space="0" w:color="auto"/>
              <w:bottom w:val="single" w:sz="8" w:space="0" w:color="auto"/>
              <w:right w:val="single" w:sz="8" w:space="0" w:color="auto"/>
            </w:tcBorders>
          </w:tcPr>
          <w:p w14:paraId="22951485" w14:textId="77777777" w:rsidR="006C1B1E" w:rsidRPr="00F16AD4" w:rsidRDefault="006C1B1E" w:rsidP="006C1B1E">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4C40F24E" w14:textId="77777777" w:rsidR="006C1B1E" w:rsidRPr="00F16AD4" w:rsidRDefault="006C1B1E" w:rsidP="006C1B1E">
            <w:pPr>
              <w:spacing w:line="320" w:lineRule="exact"/>
              <w:jc w:val="center"/>
            </w:pPr>
            <w:r w:rsidRPr="0053120B">
              <w:t>3,2500%</w:t>
            </w:r>
          </w:p>
        </w:tc>
      </w:tr>
      <w:tr w:rsidR="006C1B1E" w:rsidRPr="00F16AD4" w14:paraId="38252CE8"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D3EC00" w14:textId="77777777" w:rsidR="006C1B1E" w:rsidRPr="00F16AD4" w:rsidRDefault="006C1B1E" w:rsidP="006C1B1E">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811A26E"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6</w:t>
            </w:r>
          </w:p>
        </w:tc>
        <w:tc>
          <w:tcPr>
            <w:tcW w:w="1167" w:type="pct"/>
            <w:tcBorders>
              <w:top w:val="nil"/>
              <w:left w:val="single" w:sz="8" w:space="0" w:color="auto"/>
              <w:bottom w:val="single" w:sz="8" w:space="0" w:color="auto"/>
              <w:right w:val="single" w:sz="8" w:space="0" w:color="auto"/>
            </w:tcBorders>
          </w:tcPr>
          <w:p w14:paraId="7791151F" w14:textId="77777777" w:rsidR="006C1B1E" w:rsidRPr="00F16AD4" w:rsidRDefault="006C1B1E" w:rsidP="006C1B1E">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13E44B30" w14:textId="77777777" w:rsidR="006C1B1E" w:rsidRPr="00F16AD4" w:rsidRDefault="006C1B1E" w:rsidP="006C1B1E">
            <w:pPr>
              <w:spacing w:line="320" w:lineRule="exact"/>
              <w:jc w:val="center"/>
            </w:pPr>
            <w:r w:rsidRPr="0053120B">
              <w:t>3,2500%</w:t>
            </w:r>
          </w:p>
        </w:tc>
      </w:tr>
      <w:tr w:rsidR="006C1B1E" w:rsidRPr="00F16AD4" w14:paraId="611969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388A2A" w14:textId="77777777" w:rsidR="006C1B1E" w:rsidRPr="00F16AD4" w:rsidRDefault="006C1B1E" w:rsidP="006C1B1E">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519247A"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2027</w:t>
            </w:r>
          </w:p>
        </w:tc>
        <w:tc>
          <w:tcPr>
            <w:tcW w:w="1167" w:type="pct"/>
            <w:tcBorders>
              <w:top w:val="nil"/>
              <w:left w:val="single" w:sz="8" w:space="0" w:color="auto"/>
              <w:bottom w:val="single" w:sz="8" w:space="0" w:color="auto"/>
              <w:right w:val="single" w:sz="8" w:space="0" w:color="auto"/>
            </w:tcBorders>
          </w:tcPr>
          <w:p w14:paraId="10995781" w14:textId="77777777" w:rsidR="006C1B1E" w:rsidRPr="00F16AD4" w:rsidRDefault="006C1B1E" w:rsidP="006C1B1E">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65BEBB04" w14:textId="77777777" w:rsidR="006C1B1E" w:rsidRPr="00F16AD4" w:rsidRDefault="006C1B1E" w:rsidP="006C1B1E">
            <w:pPr>
              <w:spacing w:line="320" w:lineRule="exact"/>
              <w:jc w:val="center"/>
            </w:pPr>
            <w:r w:rsidRPr="0053120B">
              <w:t>7,5000%</w:t>
            </w:r>
          </w:p>
        </w:tc>
      </w:tr>
      <w:tr w:rsidR="006C1B1E" w:rsidRPr="00F16AD4" w14:paraId="1DF7DC8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EDBCA2" w14:textId="77777777" w:rsidR="006C1B1E" w:rsidRPr="00F16AD4" w:rsidRDefault="006C1B1E" w:rsidP="006C1B1E">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96A6461"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7</w:t>
            </w:r>
          </w:p>
        </w:tc>
        <w:tc>
          <w:tcPr>
            <w:tcW w:w="1167" w:type="pct"/>
            <w:tcBorders>
              <w:top w:val="nil"/>
              <w:left w:val="single" w:sz="8" w:space="0" w:color="auto"/>
              <w:bottom w:val="single" w:sz="8" w:space="0" w:color="auto"/>
              <w:right w:val="single" w:sz="8" w:space="0" w:color="auto"/>
            </w:tcBorders>
          </w:tcPr>
          <w:p w14:paraId="51998254" w14:textId="77777777" w:rsidR="006C1B1E" w:rsidRPr="00F16AD4" w:rsidRDefault="006C1B1E" w:rsidP="006C1B1E">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0929A6FD" w14:textId="77777777" w:rsidR="006C1B1E" w:rsidRPr="00F16AD4" w:rsidRDefault="006C1B1E" w:rsidP="006C1B1E">
            <w:pPr>
              <w:spacing w:line="320" w:lineRule="exact"/>
              <w:jc w:val="center"/>
            </w:pPr>
            <w:r w:rsidRPr="0053120B">
              <w:t>7,5000%</w:t>
            </w:r>
          </w:p>
        </w:tc>
      </w:tr>
      <w:tr w:rsidR="006C1B1E" w:rsidRPr="00F16AD4" w14:paraId="4DEFD42E"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E03E" w14:textId="77777777" w:rsidR="006C1B1E" w:rsidRPr="00F16AD4" w:rsidRDefault="006C1B1E" w:rsidP="006C1B1E">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9AB8E41"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2028</w:t>
            </w:r>
          </w:p>
        </w:tc>
        <w:tc>
          <w:tcPr>
            <w:tcW w:w="1167" w:type="pct"/>
            <w:tcBorders>
              <w:top w:val="nil"/>
              <w:left w:val="single" w:sz="8" w:space="0" w:color="auto"/>
              <w:bottom w:val="single" w:sz="8" w:space="0" w:color="auto"/>
              <w:right w:val="single" w:sz="8" w:space="0" w:color="auto"/>
            </w:tcBorders>
          </w:tcPr>
          <w:p w14:paraId="357D2463" w14:textId="77777777" w:rsidR="006C1B1E" w:rsidRPr="00F16AD4" w:rsidRDefault="006C1B1E" w:rsidP="006C1B1E">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1CE9BC77" w14:textId="77777777" w:rsidR="006C1B1E" w:rsidRPr="00F16AD4" w:rsidRDefault="006C1B1E" w:rsidP="006C1B1E">
            <w:pPr>
              <w:spacing w:line="320" w:lineRule="exact"/>
              <w:jc w:val="center"/>
            </w:pPr>
            <w:r w:rsidRPr="0053120B">
              <w:t>7,7500%</w:t>
            </w:r>
          </w:p>
        </w:tc>
      </w:tr>
      <w:tr w:rsidR="006C1B1E" w:rsidRPr="00F16AD4" w14:paraId="31D2F83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ABD656" w14:textId="77777777" w:rsidR="006C1B1E" w:rsidRPr="00F16AD4" w:rsidRDefault="006C1B1E" w:rsidP="006C1B1E">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F4A4AC0"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202</w:t>
            </w:r>
            <w:r>
              <w:t>8</w:t>
            </w:r>
          </w:p>
        </w:tc>
        <w:tc>
          <w:tcPr>
            <w:tcW w:w="1167" w:type="pct"/>
            <w:tcBorders>
              <w:top w:val="nil"/>
              <w:left w:val="single" w:sz="8" w:space="0" w:color="auto"/>
              <w:bottom w:val="single" w:sz="8" w:space="0" w:color="auto"/>
              <w:right w:val="single" w:sz="8" w:space="0" w:color="auto"/>
            </w:tcBorders>
          </w:tcPr>
          <w:p w14:paraId="702299B7" w14:textId="77777777" w:rsidR="006C1B1E" w:rsidRPr="00F16AD4" w:rsidRDefault="006C1B1E" w:rsidP="006C1B1E">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7A6FE5E2" w14:textId="77777777" w:rsidR="006C1B1E" w:rsidRPr="00F16AD4" w:rsidRDefault="006C1B1E" w:rsidP="006C1B1E">
            <w:pPr>
              <w:spacing w:line="320" w:lineRule="exact"/>
              <w:jc w:val="center"/>
            </w:pPr>
            <w:r w:rsidRPr="0053120B">
              <w:t>7,7500%</w:t>
            </w:r>
          </w:p>
        </w:tc>
      </w:tr>
      <w:tr w:rsidR="006C1B1E" w:rsidRPr="00F16AD4" w14:paraId="1D9AC067"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899CEB" w14:textId="77777777" w:rsidR="006C1B1E" w:rsidRPr="00F16AD4" w:rsidRDefault="006C1B1E" w:rsidP="006C1B1E">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B55A0AA"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2029</w:t>
            </w:r>
          </w:p>
        </w:tc>
        <w:tc>
          <w:tcPr>
            <w:tcW w:w="1167" w:type="pct"/>
            <w:tcBorders>
              <w:top w:val="nil"/>
              <w:left w:val="single" w:sz="8" w:space="0" w:color="auto"/>
              <w:bottom w:val="single" w:sz="8" w:space="0" w:color="auto"/>
              <w:right w:val="single" w:sz="8" w:space="0" w:color="auto"/>
            </w:tcBorders>
          </w:tcPr>
          <w:p w14:paraId="6F01638F" w14:textId="77777777" w:rsidR="006C1B1E" w:rsidRPr="00F16AD4" w:rsidRDefault="006C1B1E" w:rsidP="006C1B1E">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235561EF" w14:textId="77777777" w:rsidR="006C1B1E" w:rsidRPr="00F16AD4" w:rsidRDefault="006C1B1E" w:rsidP="006C1B1E">
            <w:pPr>
              <w:spacing w:line="320" w:lineRule="exact"/>
              <w:jc w:val="center"/>
            </w:pPr>
            <w:r w:rsidRPr="0053120B">
              <w:t>6,5000%</w:t>
            </w:r>
          </w:p>
        </w:tc>
      </w:tr>
      <w:tr w:rsidR="006C1B1E" w:rsidRPr="00F16AD4" w14:paraId="762052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D3FA32" w14:textId="77777777" w:rsidR="006C1B1E" w:rsidRPr="00F16AD4" w:rsidRDefault="006C1B1E" w:rsidP="006C1B1E">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33234A4"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w:t>
            </w:r>
            <w:r>
              <w:t>29</w:t>
            </w:r>
          </w:p>
        </w:tc>
        <w:tc>
          <w:tcPr>
            <w:tcW w:w="1167" w:type="pct"/>
            <w:tcBorders>
              <w:top w:val="nil"/>
              <w:left w:val="single" w:sz="8" w:space="0" w:color="auto"/>
              <w:bottom w:val="single" w:sz="8" w:space="0" w:color="auto"/>
              <w:right w:val="single" w:sz="8" w:space="0" w:color="auto"/>
            </w:tcBorders>
          </w:tcPr>
          <w:p w14:paraId="181A67AC" w14:textId="77777777" w:rsidR="006C1B1E" w:rsidRPr="00F16AD4" w:rsidRDefault="006C1B1E" w:rsidP="006C1B1E">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48080122" w14:textId="77777777" w:rsidR="006C1B1E" w:rsidRPr="00F16AD4" w:rsidRDefault="006C1B1E" w:rsidP="006C1B1E">
            <w:pPr>
              <w:spacing w:line="320" w:lineRule="exact"/>
              <w:jc w:val="center"/>
            </w:pPr>
            <w:r w:rsidRPr="0053120B">
              <w:t>6,5000%</w:t>
            </w:r>
          </w:p>
        </w:tc>
      </w:tr>
      <w:tr w:rsidR="006C1B1E" w:rsidRPr="00F16AD4" w14:paraId="6434DC34"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0676E9" w14:textId="77777777" w:rsidR="006C1B1E" w:rsidRPr="00F16AD4" w:rsidRDefault="006C1B1E" w:rsidP="006C1B1E">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00CB0B9"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2030</w:t>
            </w:r>
          </w:p>
        </w:tc>
        <w:tc>
          <w:tcPr>
            <w:tcW w:w="1167" w:type="pct"/>
            <w:tcBorders>
              <w:top w:val="nil"/>
              <w:left w:val="single" w:sz="8" w:space="0" w:color="auto"/>
              <w:bottom w:val="single" w:sz="8" w:space="0" w:color="auto"/>
              <w:right w:val="single" w:sz="8" w:space="0" w:color="auto"/>
            </w:tcBorders>
          </w:tcPr>
          <w:p w14:paraId="01E46827" w14:textId="77777777" w:rsidR="006C1B1E" w:rsidRPr="00F16AD4" w:rsidRDefault="006C1B1E" w:rsidP="006C1B1E">
            <w:pPr>
              <w:spacing w:line="320" w:lineRule="exact"/>
              <w:jc w:val="center"/>
            </w:pPr>
            <w:r w:rsidRPr="0053120B">
              <w:t>50,00</w:t>
            </w:r>
            <w:r>
              <w:t>00</w:t>
            </w:r>
            <w:r w:rsidRPr="0053120B">
              <w:t>%</w:t>
            </w:r>
          </w:p>
        </w:tc>
        <w:tc>
          <w:tcPr>
            <w:tcW w:w="1324" w:type="pct"/>
            <w:tcBorders>
              <w:top w:val="nil"/>
              <w:left w:val="single" w:sz="8" w:space="0" w:color="auto"/>
              <w:bottom w:val="single" w:sz="8" w:space="0" w:color="auto"/>
              <w:right w:val="single" w:sz="8" w:space="0" w:color="auto"/>
            </w:tcBorders>
          </w:tcPr>
          <w:p w14:paraId="327C4376" w14:textId="77777777" w:rsidR="006C1B1E" w:rsidRPr="00F16AD4" w:rsidRDefault="006C1B1E" w:rsidP="006C1B1E">
            <w:pPr>
              <w:spacing w:line="320" w:lineRule="exact"/>
              <w:jc w:val="center"/>
            </w:pPr>
            <w:r w:rsidRPr="0053120B">
              <w:t>4,2500%</w:t>
            </w:r>
          </w:p>
        </w:tc>
      </w:tr>
      <w:tr w:rsidR="006C1B1E" w:rsidRPr="00F16AD4" w14:paraId="3E490DD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F09274" w14:textId="77777777" w:rsidR="006C1B1E" w:rsidRPr="00F16AD4" w:rsidRDefault="006C1B1E" w:rsidP="006C1B1E">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A2F44A1"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203</w:t>
            </w:r>
            <w:r>
              <w:t>0</w:t>
            </w:r>
          </w:p>
        </w:tc>
        <w:tc>
          <w:tcPr>
            <w:tcW w:w="1167" w:type="pct"/>
            <w:tcBorders>
              <w:top w:val="nil"/>
              <w:left w:val="single" w:sz="8" w:space="0" w:color="auto"/>
              <w:bottom w:val="single" w:sz="8" w:space="0" w:color="auto"/>
              <w:right w:val="single" w:sz="8" w:space="0" w:color="auto"/>
            </w:tcBorders>
            <w:vAlign w:val="center"/>
          </w:tcPr>
          <w:p w14:paraId="6268C22E" w14:textId="77777777" w:rsidR="006C1B1E" w:rsidRPr="00F16AD4" w:rsidRDefault="006C1B1E" w:rsidP="006C1B1E">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67EE5BEA" w14:textId="77777777" w:rsidR="006C1B1E" w:rsidRPr="00F16AD4" w:rsidRDefault="006C1B1E" w:rsidP="006C1B1E">
            <w:pPr>
              <w:spacing w:line="320" w:lineRule="exact"/>
              <w:jc w:val="center"/>
            </w:pPr>
            <w:r w:rsidRPr="0053120B">
              <w:t>4,2500%</w:t>
            </w:r>
          </w:p>
        </w:tc>
      </w:tr>
    </w:tbl>
    <w:p w14:paraId="13A548FA" w14:textId="77777777" w:rsidR="006C1B1E" w:rsidRDefault="006C1B1E" w:rsidP="006C1B1E">
      <w:pPr>
        <w:spacing w:line="320" w:lineRule="exact"/>
      </w:pPr>
    </w:p>
    <w:p w14:paraId="46ED5E0F" w14:textId="77777777" w:rsidR="006C1B1E" w:rsidRDefault="006C1B1E" w:rsidP="006C1B1E">
      <w:pPr>
        <w:pStyle w:val="ListParagraph0"/>
        <w:numPr>
          <w:ilvl w:val="0"/>
          <w:numId w:val="146"/>
        </w:numPr>
        <w:spacing w:line="320" w:lineRule="exact"/>
        <w:ind w:hanging="720"/>
        <w:jc w:val="both"/>
      </w:pPr>
      <w:r w:rsidRPr="00FB7D68">
        <w:t xml:space="preserve">O Valor Nominal Atualizado contempla, por definição, a incorporação dos Juros Remuneratórios </w:t>
      </w:r>
      <w:r>
        <w:t>na Data de Incorporação (conforme definido abaixo)</w:t>
      </w:r>
      <w:r w:rsidRPr="00FB7D68">
        <w:t xml:space="preserve">. Os percentuais de amortização </w:t>
      </w:r>
      <w:r>
        <w:t xml:space="preserve">incidirão </w:t>
      </w:r>
      <w:r w:rsidRPr="00FB7D68">
        <w:t>sobre o saldo do Valor Nominal Atualizado.</w:t>
      </w:r>
    </w:p>
    <w:p w14:paraId="1B3E4AFB" w14:textId="77777777" w:rsidR="006C1B1E" w:rsidRDefault="006C1B1E" w:rsidP="006C1B1E">
      <w:pPr>
        <w:pStyle w:val="ListParagraph0"/>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w:t>
      </w:r>
      <w:proofErr w:type="spellStart"/>
      <w:r w:rsidRPr="00A700F6">
        <w:t>ii</w:t>
      </w:r>
      <w:proofErr w:type="spellEnd"/>
      <w:r w:rsidRPr="00A700F6">
        <w:t>) o fator de Juros Remuneratórios até a Data de Incorporação</w:t>
      </w:r>
      <w:r>
        <w:t>.</w:t>
      </w:r>
    </w:p>
    <w:p w14:paraId="3FCF3761" w14:textId="77777777" w:rsidR="006C1B1E" w:rsidRDefault="006C1B1E" w:rsidP="006C1B1E">
      <w:pPr>
        <w:pStyle w:val="ListParagraph0"/>
        <w:numPr>
          <w:ilvl w:val="0"/>
          <w:numId w:val="146"/>
        </w:numPr>
        <w:spacing w:line="320" w:lineRule="exact"/>
        <w:ind w:hanging="720"/>
        <w:jc w:val="both"/>
      </w:pPr>
      <w:r w:rsidRPr="00FB7D68">
        <w:t>Os valores das parcelas de amortização serão os mesmos em ambos os casos.</w:t>
      </w:r>
    </w:p>
    <w:p w14:paraId="0B8C66EC" w14:textId="77777777" w:rsidR="006C1B1E" w:rsidRDefault="006C1B1E" w:rsidP="006C1B1E">
      <w:pPr>
        <w:pStyle w:val="ListParagraph0"/>
        <w:spacing w:line="320" w:lineRule="exact"/>
        <w:ind w:left="720"/>
        <w:jc w:val="both"/>
      </w:pPr>
    </w:p>
    <w:p w14:paraId="245527AE" w14:textId="77777777" w:rsidR="006C1B1E" w:rsidRPr="00B2787E" w:rsidRDefault="006C1B1E" w:rsidP="003B0B06">
      <w:pPr>
        <w:pStyle w:val="Heading6"/>
        <w:numPr>
          <w:ilvl w:val="1"/>
          <w:numId w:val="158"/>
        </w:numPr>
        <w:spacing w:line="320" w:lineRule="exact"/>
        <w:ind w:left="709" w:hanging="709"/>
        <w:jc w:val="both"/>
        <w:rPr>
          <w:rFonts w:ascii="Times New Roman" w:hAnsi="Times New Roman"/>
          <w:b w:val="0"/>
          <w:sz w:val="24"/>
          <w:szCs w:val="24"/>
          <w:u w:val="single"/>
        </w:rPr>
      </w:pPr>
      <w:bookmarkStart w:id="216" w:name="_Toc499990356"/>
      <w:r w:rsidRPr="00B2787E">
        <w:rPr>
          <w:rFonts w:ascii="Times New Roman" w:hAnsi="Times New Roman"/>
          <w:b w:val="0"/>
          <w:sz w:val="24"/>
          <w:szCs w:val="24"/>
          <w:u w:val="single"/>
        </w:rPr>
        <w:t>Local de Pagamento</w:t>
      </w:r>
      <w:bookmarkEnd w:id="216"/>
    </w:p>
    <w:p w14:paraId="71DFFDAC" w14:textId="77777777" w:rsidR="006C1B1E" w:rsidRPr="003A50F3" w:rsidRDefault="006C1B1E" w:rsidP="006C1B1E">
      <w:pPr>
        <w:spacing w:line="320" w:lineRule="exact"/>
      </w:pPr>
    </w:p>
    <w:p w14:paraId="3913A9E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17" w:name="_DV_M187"/>
      <w:bookmarkEnd w:id="217"/>
      <w:r w:rsidRPr="00B2787E">
        <w:rPr>
          <w:rFonts w:ascii="Times New Roman" w:hAnsi="Times New Roman"/>
          <w:b w:val="0"/>
          <w:sz w:val="24"/>
          <w:szCs w:val="24"/>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14:paraId="426A6EB8" w14:textId="77777777" w:rsidR="006C1B1E" w:rsidRPr="003A50F3" w:rsidRDefault="006C1B1E" w:rsidP="006C1B1E">
      <w:pPr>
        <w:spacing w:line="320" w:lineRule="exact"/>
      </w:pPr>
    </w:p>
    <w:p w14:paraId="0826543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18" w:name="_DV_M188"/>
      <w:bookmarkStart w:id="219" w:name="_Toc499990357"/>
      <w:bookmarkEnd w:id="218"/>
      <w:r w:rsidRPr="00B2787E">
        <w:rPr>
          <w:rFonts w:ascii="Times New Roman" w:hAnsi="Times New Roman"/>
          <w:b w:val="0"/>
          <w:sz w:val="24"/>
          <w:szCs w:val="24"/>
          <w:u w:val="single"/>
        </w:rPr>
        <w:t>Prorrogação dos Prazos</w:t>
      </w:r>
      <w:bookmarkStart w:id="220" w:name="_DV_M189"/>
      <w:bookmarkEnd w:id="219"/>
      <w:bookmarkEnd w:id="220"/>
    </w:p>
    <w:p w14:paraId="4179DE35" w14:textId="77777777" w:rsidR="006C1B1E" w:rsidRPr="003A50F3" w:rsidRDefault="006C1B1E" w:rsidP="006C1B1E">
      <w:pPr>
        <w:spacing w:line="320" w:lineRule="exact"/>
      </w:pPr>
    </w:p>
    <w:p w14:paraId="7B4E666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21" w:name="_DV_M190"/>
      <w:bookmarkEnd w:id="221"/>
      <w:r w:rsidRPr="00B2787E">
        <w:rPr>
          <w:rFonts w:ascii="Times New Roman" w:hAnsi="Times New Roman"/>
          <w:b w:val="0"/>
          <w:sz w:val="24"/>
          <w:szCs w:val="24"/>
        </w:rPr>
        <w:t xml:space="preserve">Considerar-se-ão automaticamente </w:t>
      </w:r>
      <w:bookmarkStart w:id="222" w:name="_DV_C294"/>
      <w:r w:rsidRPr="00B2787E">
        <w:rPr>
          <w:rFonts w:ascii="Times New Roman" w:hAnsi="Times New Roman"/>
          <w:b w:val="0"/>
          <w:sz w:val="24"/>
          <w:szCs w:val="24"/>
        </w:rPr>
        <w:t xml:space="preserve">prorrogadas as datas de pagamento de qualquer obrigação </w:t>
      </w:r>
      <w:bookmarkStart w:id="223" w:name="_DV_M145"/>
      <w:bookmarkEnd w:id="222"/>
      <w:bookmarkEnd w:id="223"/>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224" w:name="_DV_C296"/>
      <w:r w:rsidRPr="00B2787E">
        <w:rPr>
          <w:rFonts w:ascii="Times New Roman" w:hAnsi="Times New Roman"/>
          <w:b w:val="0"/>
          <w:sz w:val="24"/>
          <w:szCs w:val="24"/>
        </w:rPr>
        <w:t xml:space="preserve">a data de </w:t>
      </w:r>
      <w:bookmarkStart w:id="225" w:name="_DV_M146"/>
      <w:bookmarkEnd w:id="224"/>
      <w:bookmarkEnd w:id="225"/>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226" w:name="_DV_M147"/>
      <w:bookmarkEnd w:id="226"/>
      <w:r w:rsidRPr="00B2787E">
        <w:rPr>
          <w:rFonts w:ascii="Times New Roman" w:hAnsi="Times New Roman"/>
          <w:b w:val="0"/>
          <w:sz w:val="24"/>
          <w:szCs w:val="24"/>
        </w:rPr>
        <w:t xml:space="preserve"> qualquer acréscimo</w:t>
      </w:r>
      <w:bookmarkStart w:id="227" w:name="_DV_M148"/>
      <w:bookmarkEnd w:id="227"/>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09BA69E3" w14:textId="77777777" w:rsidR="006C1B1E" w:rsidRPr="003A50F3" w:rsidRDefault="006C1B1E" w:rsidP="006C1B1E">
      <w:pPr>
        <w:tabs>
          <w:tab w:val="left" w:pos="1141"/>
        </w:tabs>
        <w:spacing w:line="320" w:lineRule="exact"/>
      </w:pPr>
    </w:p>
    <w:p w14:paraId="4F7CEA6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28" w:name="_DV_M192"/>
      <w:bookmarkStart w:id="229" w:name="_Toc499990358"/>
      <w:bookmarkEnd w:id="228"/>
      <w:r w:rsidRPr="00B2787E">
        <w:rPr>
          <w:rFonts w:ascii="Times New Roman" w:hAnsi="Times New Roman"/>
          <w:b w:val="0"/>
          <w:sz w:val="24"/>
          <w:szCs w:val="24"/>
          <w:u w:val="single"/>
        </w:rPr>
        <w:t>Encargos Moratórios</w:t>
      </w:r>
      <w:bookmarkEnd w:id="229"/>
    </w:p>
    <w:p w14:paraId="063A43F3" w14:textId="77777777" w:rsidR="006C1B1E" w:rsidRPr="003A50F3" w:rsidRDefault="006C1B1E" w:rsidP="006C1B1E">
      <w:pPr>
        <w:spacing w:line="320" w:lineRule="exact"/>
      </w:pPr>
    </w:p>
    <w:p w14:paraId="044D676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30" w:name="_DV_M193"/>
      <w:bookmarkEnd w:id="230"/>
      <w:r w:rsidRPr="00B2787E">
        <w:rPr>
          <w:rFonts w:ascii="Times New Roman" w:hAnsi="Times New Roman"/>
          <w:b w:val="0"/>
          <w:sz w:val="24"/>
          <w:szCs w:val="24"/>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multa convencional, irredutível e de natureza não compensatória, de 2% (dois por cento) sobre o valor devido e não pago (</w:t>
      </w:r>
      <w:r>
        <w:rPr>
          <w:rFonts w:ascii="Times New Roman" w:hAnsi="Times New Roman"/>
          <w:b w:val="0"/>
          <w:sz w:val="24"/>
          <w:szCs w:val="24"/>
        </w:rPr>
        <w:t>"</w:t>
      </w:r>
      <w:r w:rsidRPr="00B2787E">
        <w:rPr>
          <w:rFonts w:ascii="Times New Roman" w:hAnsi="Times New Roman"/>
          <w:b w:val="0"/>
          <w:sz w:val="24"/>
          <w:szCs w:val="24"/>
          <w:u w:val="single"/>
        </w:rPr>
        <w:t>Encargos Moratórios</w:t>
      </w:r>
      <w:r>
        <w:rPr>
          <w:rFonts w:ascii="Times New Roman" w:hAnsi="Times New Roman"/>
          <w:b w:val="0"/>
          <w:sz w:val="24"/>
          <w:szCs w:val="24"/>
        </w:rPr>
        <w:t>"</w:t>
      </w:r>
      <w:r w:rsidRPr="00B2787E">
        <w:rPr>
          <w:rFonts w:ascii="Times New Roman" w:hAnsi="Times New Roman"/>
          <w:b w:val="0"/>
          <w:sz w:val="24"/>
          <w:szCs w:val="24"/>
        </w:rPr>
        <w:t xml:space="preserve">). </w:t>
      </w:r>
    </w:p>
    <w:p w14:paraId="288538CF" w14:textId="77777777" w:rsidR="006C1B1E" w:rsidRPr="003A50F3" w:rsidRDefault="006C1B1E" w:rsidP="006C1B1E">
      <w:pPr>
        <w:spacing w:line="320" w:lineRule="exact"/>
      </w:pPr>
    </w:p>
    <w:p w14:paraId="19E114E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31" w:name="_DV_M194"/>
      <w:bookmarkStart w:id="232" w:name="_Toc499990359"/>
      <w:bookmarkEnd w:id="231"/>
      <w:r w:rsidRPr="00B2787E">
        <w:rPr>
          <w:rFonts w:ascii="Times New Roman" w:hAnsi="Times New Roman"/>
          <w:b w:val="0"/>
          <w:sz w:val="24"/>
          <w:szCs w:val="24"/>
          <w:u w:val="single"/>
        </w:rPr>
        <w:t>Decadência dos Direitos aos Acréscimos</w:t>
      </w:r>
      <w:bookmarkEnd w:id="232"/>
    </w:p>
    <w:p w14:paraId="6AEA8746" w14:textId="77777777" w:rsidR="006C1B1E" w:rsidRPr="003A50F3" w:rsidRDefault="006C1B1E" w:rsidP="006C1B1E">
      <w:pPr>
        <w:spacing w:line="320" w:lineRule="exact"/>
      </w:pPr>
    </w:p>
    <w:p w14:paraId="4254879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33" w:name="_DV_M195"/>
      <w:bookmarkEnd w:id="233"/>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FE24269" w14:textId="77777777" w:rsidR="006C1B1E" w:rsidRPr="003A50F3" w:rsidRDefault="006C1B1E" w:rsidP="006C1B1E">
      <w:pPr>
        <w:spacing w:line="320" w:lineRule="exact"/>
      </w:pPr>
    </w:p>
    <w:p w14:paraId="661A837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bCs w:val="0"/>
          <w:sz w:val="24"/>
          <w:szCs w:val="24"/>
          <w:u w:val="single"/>
        </w:rPr>
      </w:pPr>
      <w:bookmarkStart w:id="234" w:name="_DV_M196"/>
      <w:bookmarkStart w:id="235" w:name="_DV_M197"/>
      <w:bookmarkStart w:id="236" w:name="_DV_M198"/>
      <w:bookmarkStart w:id="237" w:name="_DV_M199"/>
      <w:bookmarkStart w:id="238" w:name="_DV_M202"/>
      <w:bookmarkStart w:id="239" w:name="_DV_M203"/>
      <w:bookmarkStart w:id="240" w:name="_DV_M204"/>
      <w:bookmarkStart w:id="241" w:name="_DV_M205"/>
      <w:bookmarkStart w:id="242" w:name="_DV_M206"/>
      <w:bookmarkStart w:id="243" w:name="_DV_M207"/>
      <w:bookmarkStart w:id="244" w:name="_DV_M208"/>
      <w:bookmarkStart w:id="245" w:name="_DV_M209"/>
      <w:bookmarkStart w:id="246" w:name="_DV_M210"/>
      <w:bookmarkEnd w:id="234"/>
      <w:bookmarkEnd w:id="235"/>
      <w:bookmarkEnd w:id="236"/>
      <w:bookmarkEnd w:id="237"/>
      <w:bookmarkEnd w:id="238"/>
      <w:bookmarkEnd w:id="239"/>
      <w:bookmarkEnd w:id="240"/>
      <w:bookmarkEnd w:id="241"/>
      <w:bookmarkEnd w:id="242"/>
      <w:bookmarkEnd w:id="243"/>
      <w:bookmarkEnd w:id="244"/>
      <w:bookmarkEnd w:id="245"/>
      <w:bookmarkEnd w:id="246"/>
      <w:r w:rsidRPr="00B2787E">
        <w:rPr>
          <w:rFonts w:ascii="Times New Roman" w:hAnsi="Times New Roman"/>
          <w:b w:val="0"/>
          <w:sz w:val="24"/>
          <w:szCs w:val="24"/>
          <w:u w:val="single"/>
        </w:rPr>
        <w:lastRenderedPageBreak/>
        <w:t>Repactuação</w:t>
      </w:r>
      <w:r w:rsidRPr="00B2787E">
        <w:rPr>
          <w:rFonts w:ascii="Times New Roman" w:hAnsi="Times New Roman"/>
          <w:b w:val="0"/>
          <w:bCs w:val="0"/>
          <w:sz w:val="24"/>
          <w:szCs w:val="24"/>
          <w:u w:val="single"/>
        </w:rPr>
        <w:t xml:space="preserve"> Programada</w:t>
      </w:r>
    </w:p>
    <w:p w14:paraId="22327DD1" w14:textId="77777777" w:rsidR="006C1B1E" w:rsidRPr="003A50F3" w:rsidRDefault="006C1B1E" w:rsidP="006C1B1E">
      <w:pPr>
        <w:spacing w:line="320" w:lineRule="exact"/>
      </w:pPr>
    </w:p>
    <w:p w14:paraId="061191F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47" w:name="_DV_M211"/>
      <w:bookmarkEnd w:id="247"/>
      <w:r w:rsidRPr="00B2787E">
        <w:rPr>
          <w:rFonts w:ascii="Times New Roman" w:hAnsi="Times New Roman"/>
          <w:b w:val="0"/>
          <w:sz w:val="24"/>
          <w:szCs w:val="24"/>
        </w:rPr>
        <w:t>Não haverá repactuação programada das Debêntures.</w:t>
      </w:r>
    </w:p>
    <w:p w14:paraId="6B1A99A8" w14:textId="77777777" w:rsidR="006C1B1E" w:rsidRPr="003A50F3" w:rsidRDefault="006C1B1E" w:rsidP="006C1B1E">
      <w:pPr>
        <w:spacing w:line="320" w:lineRule="exact"/>
      </w:pPr>
    </w:p>
    <w:p w14:paraId="7685C0C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Amortização Extraordinária Facultativa </w:t>
      </w:r>
    </w:p>
    <w:p w14:paraId="0442ABEE" w14:textId="77777777" w:rsidR="006C1B1E" w:rsidRPr="003A50F3" w:rsidRDefault="006C1B1E" w:rsidP="006C1B1E">
      <w:pPr>
        <w:spacing w:line="320" w:lineRule="exact"/>
      </w:pPr>
    </w:p>
    <w:p w14:paraId="0CCA7E24" w14:textId="77777777" w:rsidR="006C1B1E" w:rsidRPr="00B2787E" w:rsidRDefault="006C1B1E" w:rsidP="003B0B06">
      <w:pPr>
        <w:pStyle w:val="Heading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facultativa pela Emissora. </w:t>
      </w:r>
    </w:p>
    <w:p w14:paraId="4F55D2CA" w14:textId="77777777" w:rsidR="006C1B1E" w:rsidRPr="003A50F3" w:rsidRDefault="006C1B1E" w:rsidP="006C1B1E">
      <w:pPr>
        <w:spacing w:line="320" w:lineRule="exact"/>
      </w:pPr>
    </w:p>
    <w:p w14:paraId="2A847390" w14:textId="77777777" w:rsidR="006C1B1E" w:rsidRPr="00B2787E" w:rsidRDefault="006C1B1E" w:rsidP="003B0B06">
      <w:pPr>
        <w:pStyle w:val="BodyText"/>
        <w:numPr>
          <w:ilvl w:val="1"/>
          <w:numId w:val="158"/>
        </w:numPr>
        <w:spacing w:after="0" w:line="320" w:lineRule="exact"/>
        <w:jc w:val="both"/>
        <w:rPr>
          <w:u w:val="single"/>
        </w:rPr>
      </w:pPr>
      <w:r w:rsidRPr="00B2787E">
        <w:rPr>
          <w:u w:val="single"/>
        </w:rPr>
        <w:t>Resgate Antecipado Facultativo</w:t>
      </w:r>
      <w:r w:rsidRPr="00B2787E">
        <w:t xml:space="preserve"> </w:t>
      </w:r>
    </w:p>
    <w:p w14:paraId="36522F88" w14:textId="77777777" w:rsidR="006C1B1E" w:rsidRPr="00B2787E" w:rsidRDefault="006C1B1E" w:rsidP="006C1B1E">
      <w:pPr>
        <w:pStyle w:val="BodyText"/>
        <w:spacing w:after="0" w:line="320" w:lineRule="exact"/>
        <w:ind w:left="432"/>
        <w:jc w:val="both"/>
        <w:rPr>
          <w:u w:val="single"/>
        </w:rPr>
      </w:pPr>
    </w:p>
    <w:p w14:paraId="09F6548B" w14:textId="77777777" w:rsidR="006C1B1E" w:rsidRPr="00B2787E" w:rsidRDefault="006C1B1E" w:rsidP="003B0B06">
      <w:pPr>
        <w:pStyle w:val="Heading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ao resgate antecipado facultativo pela Emissora, seja ele total ou parcial. </w:t>
      </w:r>
    </w:p>
    <w:p w14:paraId="4A160DB2" w14:textId="77777777" w:rsidR="006C1B1E" w:rsidRPr="003A50F3" w:rsidRDefault="006C1B1E" w:rsidP="006C1B1E">
      <w:pPr>
        <w:spacing w:line="320" w:lineRule="exact"/>
      </w:pPr>
    </w:p>
    <w:p w14:paraId="4B183E27" w14:textId="77777777" w:rsidR="006C1B1E" w:rsidRPr="00B2787E" w:rsidRDefault="006C1B1E" w:rsidP="003B0B06">
      <w:pPr>
        <w:pStyle w:val="BodyText"/>
        <w:numPr>
          <w:ilvl w:val="1"/>
          <w:numId w:val="158"/>
        </w:numPr>
        <w:spacing w:after="0" w:line="320" w:lineRule="exact"/>
        <w:ind w:left="0" w:firstLine="0"/>
        <w:jc w:val="both"/>
        <w:rPr>
          <w:u w:val="single"/>
        </w:rPr>
      </w:pPr>
      <w:bookmarkStart w:id="248" w:name="_Ref448175363"/>
      <w:r w:rsidRPr="00B2787E">
        <w:rPr>
          <w:rFonts w:eastAsia="Arial Unicode MS"/>
          <w:u w:val="single"/>
        </w:rPr>
        <w:t xml:space="preserve">Oferta de </w:t>
      </w:r>
      <w:r w:rsidRPr="00B2787E">
        <w:rPr>
          <w:u w:val="single"/>
        </w:rPr>
        <w:t>Resgate Antecipado</w:t>
      </w:r>
      <w:bookmarkEnd w:id="248"/>
      <w:r w:rsidRPr="00B2787E">
        <w:t xml:space="preserve"> </w:t>
      </w:r>
    </w:p>
    <w:p w14:paraId="7C154BDC" w14:textId="77777777" w:rsidR="006C1B1E" w:rsidRPr="00B2787E" w:rsidRDefault="006C1B1E" w:rsidP="006C1B1E">
      <w:pPr>
        <w:pStyle w:val="BodyText"/>
        <w:spacing w:after="0" w:line="320" w:lineRule="exact"/>
        <w:jc w:val="both"/>
        <w:rPr>
          <w:u w:val="single"/>
        </w:rPr>
      </w:pPr>
    </w:p>
    <w:p w14:paraId="580C3420" w14:textId="77777777" w:rsidR="006C1B1E" w:rsidRPr="00B2787E" w:rsidRDefault="006C1B1E" w:rsidP="003B0B06">
      <w:pPr>
        <w:pStyle w:val="BodyText"/>
        <w:numPr>
          <w:ilvl w:val="2"/>
          <w:numId w:val="158"/>
        </w:numPr>
        <w:tabs>
          <w:tab w:val="left" w:pos="0"/>
        </w:tabs>
        <w:spacing w:after="0" w:line="320" w:lineRule="exact"/>
        <w:ind w:left="0" w:firstLine="0"/>
        <w:jc w:val="both"/>
      </w:pPr>
      <w:bookmarkStart w:id="249"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 a ser endereçada a todos os Debenturistas, sem distinção, sendo assegurado a todos os Debenturistas igualdade de condições para aceitar ou recusar, a seu exclusivo critério, a oferta de resgate antecipado das Debêntures por eles detidas, observados os termos da presente Escritura de Emissão e da legislação aplicável, incluindo, mas não se limitando, a Lei das Sociedades por Ações e as regras expedidas ou a serem expedidas pelo CMN</w:t>
      </w:r>
      <w:r>
        <w:t xml:space="preserve"> </w:t>
      </w:r>
      <w:r w:rsidRPr="00B2787E">
        <w:t>(</w:t>
      </w:r>
      <w:r>
        <w:t>"</w:t>
      </w:r>
      <w:r w:rsidRPr="00B2787E">
        <w:rPr>
          <w:u w:val="single"/>
        </w:rPr>
        <w:t>Oferta de Resgate Antecipado</w:t>
      </w:r>
      <w:r>
        <w:t>"</w:t>
      </w:r>
      <w:r w:rsidRPr="00B2787E">
        <w:t>).</w:t>
      </w:r>
      <w:bookmarkEnd w:id="249"/>
    </w:p>
    <w:p w14:paraId="67389D8B" w14:textId="77777777" w:rsidR="006C1B1E" w:rsidRPr="00B2787E" w:rsidRDefault="006C1B1E" w:rsidP="006C1B1E">
      <w:pPr>
        <w:pStyle w:val="BodyText"/>
        <w:tabs>
          <w:tab w:val="left" w:pos="993"/>
        </w:tabs>
        <w:spacing w:after="0" w:line="320" w:lineRule="exact"/>
        <w:jc w:val="both"/>
      </w:pPr>
    </w:p>
    <w:p w14:paraId="0200C93F" w14:textId="14894B84" w:rsidR="006C1B1E" w:rsidRPr="00B2787E" w:rsidRDefault="006C1B1E" w:rsidP="005F6D49">
      <w:pPr>
        <w:pStyle w:val="BodyText"/>
        <w:numPr>
          <w:ilvl w:val="3"/>
          <w:numId w:val="158"/>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B3, </w:t>
      </w:r>
      <w:r>
        <w:t>a ser feita por meio de publicação em jornal de grande circulação</w:t>
      </w:r>
      <w:r w:rsidRPr="00B2787E">
        <w:t>, com antecedência mínima de 15 (quinze) Dias Úteis contados da data em que se pretende realizar o pagamento da Oferta de Resgate Antecipado, por meio de aviso publicado nos termos da Cláusula</w:t>
      </w:r>
      <w:r>
        <w:t xml:space="preserve"> </w:t>
      </w:r>
      <w:r>
        <w:fldChar w:fldCharType="begin"/>
      </w:r>
      <w:r>
        <w:instrText xml:space="preserve"> REF _Ref416099360 \n \p \h </w:instrText>
      </w:r>
      <w:r>
        <w:fldChar w:fldCharType="separate"/>
      </w:r>
      <w:r w:rsidR="0096127A">
        <w:t>4.12.1.2 abaixo</w:t>
      </w:r>
      <w:r>
        <w:fldChar w:fldCharType="end"/>
      </w:r>
      <w:r>
        <w:t xml:space="preserve"> </w:t>
      </w:r>
      <w:r w:rsidRPr="00B2787E">
        <w:t>(</w:t>
      </w:r>
      <w:r>
        <w:t>"</w:t>
      </w:r>
      <w:r w:rsidRPr="00B2787E">
        <w:rPr>
          <w:u w:val="single"/>
        </w:rPr>
        <w:t>Edital de Oferta de Resgate Antecipado</w:t>
      </w:r>
      <w:r>
        <w:t>"</w:t>
      </w:r>
      <w:r w:rsidRPr="00B2787E">
        <w:t xml:space="preserve">). </w:t>
      </w:r>
    </w:p>
    <w:p w14:paraId="73353101" w14:textId="77777777" w:rsidR="006C1B1E" w:rsidRPr="00B2787E" w:rsidRDefault="006C1B1E" w:rsidP="006C1B1E">
      <w:pPr>
        <w:pStyle w:val="BodyText"/>
        <w:tabs>
          <w:tab w:val="left" w:pos="1134"/>
          <w:tab w:val="left" w:pos="1701"/>
        </w:tabs>
        <w:spacing w:after="0" w:line="320" w:lineRule="exact"/>
        <w:jc w:val="both"/>
      </w:pPr>
    </w:p>
    <w:p w14:paraId="5AA5D944" w14:textId="77777777" w:rsidR="006C1B1E" w:rsidRPr="00B2787E" w:rsidRDefault="006C1B1E" w:rsidP="003B0B06">
      <w:pPr>
        <w:pStyle w:val="BodyText"/>
        <w:numPr>
          <w:ilvl w:val="3"/>
          <w:numId w:val="158"/>
        </w:numPr>
        <w:tabs>
          <w:tab w:val="left" w:pos="1701"/>
        </w:tabs>
        <w:spacing w:after="0" w:line="320" w:lineRule="exact"/>
        <w:ind w:left="709" w:firstLine="0"/>
        <w:jc w:val="both"/>
      </w:pPr>
      <w:bookmarkStart w:id="250" w:name="_Ref416099360"/>
      <w:r w:rsidRPr="00B2787E">
        <w:t>O Edital de Oferta de Resgate Antecipado deverá conter, no mínimo, as seguintes informações: (i)  a data efetiva para o resgate antecipado, que será a mesma para todas as Debêntures, e que deverá ocorrer em uma única data; (</w:t>
      </w:r>
      <w:proofErr w:type="spellStart"/>
      <w:r w:rsidRPr="00B2787E">
        <w:t>ii</w:t>
      </w:r>
      <w:proofErr w:type="spellEnd"/>
      <w:r w:rsidRPr="00B2787E">
        <w:t>) o valor do prêmio devido aos Debenturistas em face do resgate antecipado, caso haja, o qual não poderá ser negativo; (</w:t>
      </w:r>
      <w:proofErr w:type="spellStart"/>
      <w:r>
        <w:t>iii</w:t>
      </w:r>
      <w:proofErr w:type="spellEnd"/>
      <w:r w:rsidRPr="00B2787E">
        <w:t xml:space="preserve">) a forma e o prazo de manifestação à Emissora pelos Debenturistas que optarem pela adesão à Oferta de Resgate Antecipado, prazo este que não poderá ser inferior </w:t>
      </w:r>
      <w:r>
        <w:t>a</w:t>
      </w:r>
      <w:r w:rsidRPr="00B2787E">
        <w:t xml:space="preserve"> 15 (quinze) dias contados do Edital de Oferta de Resgate Antecipado; e (</w:t>
      </w:r>
      <w:proofErr w:type="spellStart"/>
      <w:r>
        <w:t>i</w:t>
      </w:r>
      <w:r w:rsidRPr="00B2787E">
        <w:t>v</w:t>
      </w:r>
      <w:proofErr w:type="spellEnd"/>
      <w:r w:rsidRPr="00B2787E">
        <w:t>) </w:t>
      </w:r>
      <w:r w:rsidRPr="00B2787E" w:rsidDel="00592409">
        <w:t xml:space="preserve"> </w:t>
      </w:r>
      <w:r w:rsidRPr="00B2787E">
        <w:t xml:space="preserve">demais informações </w:t>
      </w:r>
      <w:r w:rsidRPr="00B2787E">
        <w:lastRenderedPageBreak/>
        <w:t>necessárias para a tomada de decisão pelos Debenturistas e à operacionalização do resgate antecipado das Debêntures dos respectivos titulares de Debêntures que indicaram seu interesse em participar da Oferta de Resgate Antecipado.</w:t>
      </w:r>
      <w:bookmarkEnd w:id="250"/>
      <w:r w:rsidRPr="00B2787E">
        <w:t xml:space="preserve"> </w:t>
      </w:r>
    </w:p>
    <w:p w14:paraId="278CF7D2" w14:textId="77777777" w:rsidR="006C1B1E" w:rsidRPr="00B2787E" w:rsidRDefault="006C1B1E" w:rsidP="006C1B1E">
      <w:pPr>
        <w:pStyle w:val="BodyText"/>
        <w:tabs>
          <w:tab w:val="left" w:pos="1134"/>
          <w:tab w:val="left" w:pos="1701"/>
        </w:tabs>
        <w:spacing w:after="0" w:line="320" w:lineRule="exact"/>
        <w:jc w:val="both"/>
      </w:pPr>
    </w:p>
    <w:p w14:paraId="660BFF44"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t xml:space="preserve">do </w:t>
      </w:r>
      <w:r w:rsidRPr="00B2787E">
        <w:t>prazo</w:t>
      </w:r>
      <w:r>
        <w:t xml:space="preserve"> de manifestação</w:t>
      </w:r>
      <w:r w:rsidRPr="00B2787E">
        <w:t xml:space="preserve">, caso titulares representando a totalidade das Debêntures aceitem a Oferta de Resgate Antecipado, a Emissora terá 10 (dez) Dias Úteis para realizar o pagamento do resgate antecipado total das Debêntures e a respectiva liquidação financeira, sendo certo que todas as Debêntures serão resgatadas e liquidadas em uma única data. </w:t>
      </w:r>
    </w:p>
    <w:p w14:paraId="754CB495" w14:textId="77777777" w:rsidR="006C1B1E" w:rsidRPr="00B2787E" w:rsidRDefault="006C1B1E" w:rsidP="006C1B1E">
      <w:pPr>
        <w:pStyle w:val="BodyText"/>
        <w:tabs>
          <w:tab w:val="left" w:pos="1134"/>
          <w:tab w:val="left" w:pos="1701"/>
        </w:tabs>
        <w:spacing w:after="0" w:line="320" w:lineRule="exact"/>
        <w:jc w:val="both"/>
      </w:pPr>
    </w:p>
    <w:p w14:paraId="1AB8B304"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3AB84FBC" w14:textId="77777777" w:rsidR="006C1B1E" w:rsidRPr="00B2787E" w:rsidRDefault="006C1B1E" w:rsidP="006C1B1E">
      <w:pPr>
        <w:pStyle w:val="ListParagraph0"/>
        <w:tabs>
          <w:tab w:val="left" w:pos="1701"/>
        </w:tabs>
        <w:spacing w:line="320" w:lineRule="exact"/>
        <w:ind w:left="709"/>
      </w:pPr>
    </w:p>
    <w:p w14:paraId="4BD7AA60"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Os valores a serem pagos aos Debenturistas em razão do resgate antecipado devido deverão ser equivalentes ao Valor Nominal Atualizado, acrescido dos Juros Remuneratórios calculados </w:t>
      </w:r>
      <w:r w:rsidRPr="00983578">
        <w:rPr>
          <w:i/>
        </w:rPr>
        <w:t xml:space="preserve">pro rata </w:t>
      </w:r>
      <w:proofErr w:type="spellStart"/>
      <w:r w:rsidRPr="00983578">
        <w:rPr>
          <w:i/>
        </w:rPr>
        <w:t>temporis</w:t>
      </w:r>
      <w:proofErr w:type="spellEnd"/>
      <w:r w:rsidRPr="00B2787E">
        <w:t xml:space="preserve"> desde a Data da Primeira Integralização, ou </w:t>
      </w:r>
      <w:r w:rsidRPr="0061471E">
        <w:t>Data de Pagamento dos Juros Remuneratórios imediatamente anterior</w:t>
      </w:r>
      <w:r w:rsidRPr="00B2787E">
        <w:t>, conforme o caso, e dos respectivos Encargos Moratórios, caso aplicável, até a data do efetivo resgate, podendo, ainda, ser oferecido prêmio de resgate antecipado aos Debenturistas, a exclusivo critério da Emissora, o qual não poderá ser negativo</w:t>
      </w:r>
      <w:r w:rsidRPr="00B2787E" w:rsidDel="0035687D">
        <w:t xml:space="preserve"> </w:t>
      </w:r>
      <w:r w:rsidRPr="00B2787E">
        <w:t>(</w:t>
      </w:r>
      <w:r>
        <w:t>"</w:t>
      </w:r>
      <w:r w:rsidRPr="00B2787E">
        <w:rPr>
          <w:u w:val="single"/>
        </w:rPr>
        <w:t>Valor do Resgate Antecipado</w:t>
      </w:r>
      <w:r>
        <w:t>"</w:t>
      </w:r>
      <w:r w:rsidRPr="00B2787E">
        <w:t>).</w:t>
      </w:r>
    </w:p>
    <w:p w14:paraId="2BAFFEDE" w14:textId="77777777" w:rsidR="006C1B1E" w:rsidRPr="00B2787E" w:rsidRDefault="006C1B1E" w:rsidP="006C1B1E">
      <w:pPr>
        <w:pStyle w:val="ListParagraph0"/>
        <w:tabs>
          <w:tab w:val="left" w:pos="1701"/>
        </w:tabs>
        <w:spacing w:line="320" w:lineRule="exact"/>
      </w:pPr>
    </w:p>
    <w:p w14:paraId="19D143E5" w14:textId="39DDF98E" w:rsidR="006C1B1E" w:rsidRPr="00B2787E" w:rsidRDefault="006C1B1E" w:rsidP="005F6D49">
      <w:pPr>
        <w:pStyle w:val="BodyText"/>
        <w:numPr>
          <w:ilvl w:val="3"/>
          <w:numId w:val="158"/>
        </w:numPr>
        <w:tabs>
          <w:tab w:val="left" w:pos="1701"/>
        </w:tabs>
        <w:spacing w:after="0" w:line="320" w:lineRule="exact"/>
        <w:ind w:left="709" w:firstLine="0"/>
        <w:jc w:val="both"/>
      </w:pPr>
      <w:r w:rsidRPr="00B2787E">
        <w:t>O pagamento do Valor do Resgate Antecipado será realizado (i) por meio dos procedimentos adotados pela B3 para as Debêntures custodiadas eletronicamente na B3, ou (</w:t>
      </w:r>
      <w:proofErr w:type="spellStart"/>
      <w:r w:rsidRPr="00B2787E">
        <w:t>ii</w:t>
      </w:r>
      <w:proofErr w:type="spellEnd"/>
      <w:r w:rsidRPr="00B2787E">
        <w:t xml:space="preserve">) mediante procedimentos adotados pelo </w:t>
      </w:r>
      <w:proofErr w:type="spellStart"/>
      <w:r w:rsidRPr="00B2787E">
        <w:t>Escriturador</w:t>
      </w:r>
      <w:proofErr w:type="spellEnd"/>
      <w:r w:rsidRPr="00B2787E">
        <w:t xml:space="preserve">, no caso de Debêntures que não estejam custodiadas eletronicamente na B3, em atenção, ainda, ao previsto na Cláusula </w:t>
      </w:r>
      <w:r>
        <w:fldChar w:fldCharType="begin"/>
      </w:r>
      <w:r>
        <w:instrText xml:space="preserve"> REF _Ref447728485 \n \p \h </w:instrText>
      </w:r>
      <w:r>
        <w:fldChar w:fldCharType="separate"/>
      </w:r>
      <w:r w:rsidR="0096127A">
        <w:t>5.1 abaixo</w:t>
      </w:r>
      <w:r>
        <w:fldChar w:fldCharType="end"/>
      </w:r>
      <w:r w:rsidRPr="00B2787E">
        <w:t>.</w:t>
      </w:r>
    </w:p>
    <w:p w14:paraId="0C267958" w14:textId="77777777" w:rsidR="006C1B1E" w:rsidRPr="00B2787E" w:rsidRDefault="006C1B1E" w:rsidP="006C1B1E">
      <w:pPr>
        <w:pStyle w:val="ListParagraph0"/>
        <w:tabs>
          <w:tab w:val="left" w:pos="1701"/>
        </w:tabs>
        <w:spacing w:line="320" w:lineRule="exact"/>
      </w:pPr>
    </w:p>
    <w:p w14:paraId="3B09CD95" w14:textId="77777777" w:rsidR="006C1B1E" w:rsidRDefault="006C1B1E" w:rsidP="003B0B06">
      <w:pPr>
        <w:pStyle w:val="BodyText"/>
        <w:numPr>
          <w:ilvl w:val="3"/>
          <w:numId w:val="158"/>
        </w:numPr>
        <w:tabs>
          <w:tab w:val="left" w:pos="1701"/>
        </w:tabs>
        <w:spacing w:after="0" w:line="320" w:lineRule="exact"/>
        <w:ind w:left="709" w:firstLine="0"/>
        <w:jc w:val="both"/>
      </w:pPr>
      <w:r w:rsidRPr="00B2787E">
        <w:t>As Debêntures resgatadas pela Emissora nos termos aqui previstos deverão ser obrigatoriamente canceladas pela Emissora.</w:t>
      </w:r>
    </w:p>
    <w:p w14:paraId="022091D8" w14:textId="77777777" w:rsidR="006C1B1E" w:rsidRDefault="006C1B1E" w:rsidP="006C1B1E">
      <w:pPr>
        <w:pStyle w:val="BodyText"/>
        <w:tabs>
          <w:tab w:val="left" w:pos="1701"/>
        </w:tabs>
        <w:spacing w:after="0" w:line="320" w:lineRule="exact"/>
        <w:ind w:left="709"/>
        <w:jc w:val="both"/>
      </w:pPr>
    </w:p>
    <w:p w14:paraId="7F99FC43"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bookmarkStart w:id="251" w:name="_Ref508024573"/>
      <w:r w:rsidRPr="00B2787E">
        <w:rPr>
          <w:rFonts w:ascii="Times New Roman" w:hAnsi="Times New Roman"/>
          <w:b w:val="0"/>
          <w:sz w:val="24"/>
          <w:szCs w:val="24"/>
          <w:u w:val="single"/>
        </w:rPr>
        <w:t>Aquisição Facultativa</w:t>
      </w:r>
      <w:bookmarkEnd w:id="251"/>
    </w:p>
    <w:p w14:paraId="516FA168" w14:textId="77777777" w:rsidR="006C1B1E" w:rsidRPr="003A50F3" w:rsidRDefault="006C1B1E" w:rsidP="006C1B1E">
      <w:pPr>
        <w:spacing w:line="320" w:lineRule="exact"/>
      </w:pPr>
    </w:p>
    <w:p w14:paraId="428FF16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Após decorridos 2 (dois) anos contados da Data de Emissão, ou seja, </w:t>
      </w:r>
      <w:r w:rsidRPr="00B2787E">
        <w:rPr>
          <w:rFonts w:ascii="Times New Roman" w:hAnsi="Times New Roman"/>
          <w:b w:val="0"/>
          <w:bCs w:val="0"/>
          <w:sz w:val="24"/>
          <w:szCs w:val="24"/>
        </w:rPr>
        <w:t>a partir</w:t>
      </w:r>
      <w:r w:rsidRPr="00B2787E">
        <w:rPr>
          <w:rFonts w:ascii="Times New Roman" w:hAnsi="Times New Roman"/>
          <w:b w:val="0"/>
          <w:sz w:val="24"/>
          <w:szCs w:val="24"/>
        </w:rPr>
        <w:t xml:space="preserve"> de </w:t>
      </w:r>
      <w:r>
        <w:rPr>
          <w:rFonts w:ascii="Times New Roman" w:hAnsi="Times New Roman"/>
          <w:b w:val="0"/>
          <w:sz w:val="24"/>
          <w:szCs w:val="24"/>
        </w:rPr>
        <w:t xml:space="preserve">15 </w:t>
      </w:r>
      <w:r w:rsidRPr="00536240">
        <w:rPr>
          <w:rFonts w:ascii="Times New Roman" w:hAnsi="Times New Roman"/>
          <w:b w:val="0"/>
          <w:sz w:val="24"/>
        </w:rPr>
        <w:t>(quinze)</w:t>
      </w:r>
      <w:r w:rsidRPr="00D32B98">
        <w:rPr>
          <w:rFonts w:ascii="Times New Roman" w:hAnsi="Times New Roman"/>
          <w:b w:val="0"/>
          <w:sz w:val="24"/>
          <w:szCs w:val="24"/>
        </w:rPr>
        <w:t xml:space="preserve"> </w:t>
      </w:r>
      <w:r>
        <w:rPr>
          <w:rFonts w:ascii="Times New Roman" w:hAnsi="Times New Roman"/>
          <w:b w:val="0"/>
          <w:sz w:val="24"/>
          <w:szCs w:val="24"/>
        </w:rPr>
        <w:t xml:space="preserve">de abril de 2021 </w:t>
      </w:r>
      <w:r w:rsidRPr="00B2787E">
        <w:rPr>
          <w:rFonts w:ascii="Times New Roman" w:hAnsi="Times New Roman"/>
          <w:b w:val="0"/>
          <w:sz w:val="24"/>
          <w:szCs w:val="24"/>
        </w:rPr>
        <w:t>(inclusive), observado o disposto na Lei 12.431</w:t>
      </w:r>
      <w:r w:rsidRPr="00B2787E">
        <w:rPr>
          <w:rFonts w:ascii="Times New Roman" w:hAnsi="Times New Roman"/>
          <w:b w:val="0"/>
          <w:bCs w:val="0"/>
          <w:sz w:val="24"/>
          <w:szCs w:val="24"/>
        </w:rPr>
        <w:t>,</w:t>
      </w:r>
      <w:r w:rsidRPr="00B2787E">
        <w:rPr>
          <w:rFonts w:ascii="Times New Roman" w:hAnsi="Times New Roman"/>
          <w:b w:val="0"/>
          <w:sz w:val="24"/>
          <w:szCs w:val="24"/>
        </w:rPr>
        <w:t xml:space="preserve"> nas regras expedidas pelo CMN e nas demais regulamentações, conforme aplicáveis, as </w:t>
      </w:r>
      <w:r w:rsidRPr="00B2787E">
        <w:rPr>
          <w:rFonts w:ascii="Times New Roman" w:hAnsi="Times New Roman"/>
          <w:b w:val="0"/>
          <w:sz w:val="24"/>
          <w:szCs w:val="24"/>
        </w:rPr>
        <w:lastRenderedPageBreak/>
        <w:t>Debêntures poderão ser adquiridas pela Emissora, no mercado secundário</w:t>
      </w:r>
      <w:r>
        <w:rPr>
          <w:rFonts w:ascii="Times New Roman" w:hAnsi="Times New Roman"/>
          <w:b w:val="0"/>
          <w:sz w:val="24"/>
          <w:szCs w:val="24"/>
        </w:rPr>
        <w:t xml:space="preserve">, observados o </w:t>
      </w:r>
      <w:r w:rsidRPr="00B2787E">
        <w:rPr>
          <w:rFonts w:ascii="Times New Roman" w:hAnsi="Times New Roman"/>
          <w:b w:val="0"/>
          <w:sz w:val="24"/>
          <w:szCs w:val="24"/>
        </w:rPr>
        <w:t>aceite do respectivo Debenturista vendedor e o disposto no artigo 55, parágrafo 3º, da Lei das Sociedades por Ações, (i) por valor igual ou inferior ao Valor Nominal Atualizado, devendo o fato constar do relatório da administração e das demonstrações financeiras da Emissora,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por valor superior ao Valor Nominal </w:t>
      </w:r>
      <w:r w:rsidRPr="00B2787E">
        <w:rPr>
          <w:rFonts w:ascii="Times New Roman" w:hAnsi="Times New Roman"/>
          <w:b w:val="0"/>
          <w:bCs w:val="0"/>
          <w:sz w:val="24"/>
          <w:szCs w:val="24"/>
        </w:rPr>
        <w:t>Atualizado</w:t>
      </w:r>
      <w:r w:rsidRPr="00B2787E">
        <w:rPr>
          <w:rFonts w:ascii="Times New Roman" w:hAnsi="Times New Roman"/>
          <w:b w:val="0"/>
          <w:sz w:val="24"/>
          <w:szCs w:val="24"/>
        </w:rPr>
        <w:t xml:space="preserve">, desde que observe as regras expedidas pela CVM. As Debêntures que venham a ser adquiridas nos termos desta Cláusula poderão: (i) </w:t>
      </w:r>
      <w:r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Pr="00B2787E">
        <w:rPr>
          <w:rFonts w:ascii="Times New Roman" w:hAnsi="Times New Roman"/>
          <w:b w:val="0"/>
          <w:sz w:val="24"/>
          <w:szCs w:val="24"/>
        </w:rPr>
        <w:t>; (</w:t>
      </w:r>
      <w:proofErr w:type="spellStart"/>
      <w:r w:rsidRPr="00B2787E">
        <w:rPr>
          <w:rFonts w:ascii="Times New Roman" w:hAnsi="Times New Roman"/>
          <w:b w:val="0"/>
          <w:bCs w:val="0"/>
          <w:sz w:val="24"/>
          <w:szCs w:val="24"/>
        </w:rPr>
        <w:t>ii</w:t>
      </w:r>
      <w:proofErr w:type="spellEnd"/>
      <w:r w:rsidRPr="00B2787E">
        <w:rPr>
          <w:rFonts w:ascii="Times New Roman" w:hAnsi="Times New Roman"/>
          <w:b w:val="0"/>
          <w:sz w:val="24"/>
          <w:szCs w:val="24"/>
        </w:rPr>
        <w:t>) permanecer na tesouraria da Emissora; ou (</w:t>
      </w:r>
      <w:proofErr w:type="spellStart"/>
      <w:r w:rsidRPr="00B2787E">
        <w:rPr>
          <w:rFonts w:ascii="Times New Roman" w:hAnsi="Times New Roman"/>
          <w:b w:val="0"/>
          <w:bCs w:val="0"/>
          <w:sz w:val="24"/>
          <w:szCs w:val="24"/>
        </w:rPr>
        <w:t>iii</w:t>
      </w:r>
      <w:proofErr w:type="spellEnd"/>
      <w:r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272D5929" w14:textId="77777777" w:rsidR="006C1B1E" w:rsidRPr="00B2787E" w:rsidRDefault="006C1B1E" w:rsidP="006C1B1E">
      <w:pPr>
        <w:spacing w:line="320" w:lineRule="exact"/>
      </w:pPr>
    </w:p>
    <w:p w14:paraId="11C231B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52" w:name="_DV_M212"/>
      <w:bookmarkStart w:id="253" w:name="_Ref447730945"/>
      <w:bookmarkEnd w:id="252"/>
      <w:r w:rsidRPr="00B2787E">
        <w:rPr>
          <w:rFonts w:ascii="Times New Roman" w:hAnsi="Times New Roman"/>
          <w:b w:val="0"/>
          <w:sz w:val="24"/>
          <w:szCs w:val="24"/>
          <w:u w:val="single"/>
        </w:rPr>
        <w:t>Publicidade</w:t>
      </w:r>
      <w:bookmarkEnd w:id="253"/>
    </w:p>
    <w:p w14:paraId="61FA1FAE" w14:textId="77777777" w:rsidR="006C1B1E" w:rsidRPr="003A50F3" w:rsidRDefault="006C1B1E" w:rsidP="006C1B1E">
      <w:pPr>
        <w:spacing w:line="320" w:lineRule="exact"/>
      </w:pPr>
    </w:p>
    <w:p w14:paraId="539E4D1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54" w:name="_DV_M213"/>
      <w:bookmarkEnd w:id="254"/>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(www.msgtrans.com.br) </w:t>
      </w:r>
      <w:bookmarkStart w:id="255" w:name="_DV_M214"/>
      <w:bookmarkEnd w:id="255"/>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Avisos aos Debenturistas</w:t>
      </w:r>
      <w:r>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 da Emissora anteriormente utilizados, aviso aos Debenturistas informando o(s) novo(s) veículo(s).</w:t>
      </w:r>
    </w:p>
    <w:p w14:paraId="7B018236" w14:textId="77777777" w:rsidR="006C1B1E" w:rsidRDefault="006C1B1E" w:rsidP="006C1B1E">
      <w:pPr>
        <w:spacing w:line="320" w:lineRule="exact"/>
      </w:pPr>
    </w:p>
    <w:p w14:paraId="03ED5DA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56" w:name="_DV_M215"/>
      <w:bookmarkStart w:id="257" w:name="_DV_M216"/>
      <w:bookmarkStart w:id="258" w:name="_DV_M217"/>
      <w:bookmarkEnd w:id="256"/>
      <w:bookmarkEnd w:id="257"/>
      <w:bookmarkEnd w:id="258"/>
      <w:r w:rsidRPr="00B2787E">
        <w:rPr>
          <w:rFonts w:ascii="Times New Roman" w:hAnsi="Times New Roman"/>
          <w:b w:val="0"/>
          <w:sz w:val="24"/>
          <w:szCs w:val="24"/>
          <w:u w:val="single"/>
        </w:rPr>
        <w:t>Tratamento Tributário</w:t>
      </w:r>
    </w:p>
    <w:p w14:paraId="442EE29A" w14:textId="77777777" w:rsidR="006C1B1E" w:rsidRPr="003A50F3" w:rsidRDefault="006C1B1E" w:rsidP="006C1B1E">
      <w:pPr>
        <w:spacing w:line="320" w:lineRule="exact"/>
      </w:pPr>
    </w:p>
    <w:p w14:paraId="55B80F5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59" w:name="_DV_M218"/>
      <w:bookmarkEnd w:id="259"/>
      <w:r w:rsidRPr="00B2787E">
        <w:rPr>
          <w:rFonts w:ascii="Times New Roman" w:hAnsi="Times New Roman"/>
          <w:b w:val="0"/>
          <w:sz w:val="24"/>
          <w:szCs w:val="24"/>
        </w:rPr>
        <w:t xml:space="preserve"> As Debêntures gozam do tratamento tributário previsto </w:t>
      </w:r>
      <w:r w:rsidRPr="00B2787E">
        <w:rPr>
          <w:rFonts w:ascii="Times New Roman" w:hAnsi="Times New Roman"/>
          <w:b w:val="0"/>
          <w:bCs w:val="0"/>
          <w:sz w:val="24"/>
          <w:szCs w:val="24"/>
        </w:rPr>
        <w:t>no artigo</w:t>
      </w:r>
      <w:r w:rsidRPr="00B2787E">
        <w:rPr>
          <w:rFonts w:ascii="Times New Roman" w:hAnsi="Times New Roman"/>
          <w:b w:val="0"/>
          <w:sz w:val="24"/>
          <w:szCs w:val="24"/>
        </w:rPr>
        <w:t xml:space="preserve"> 2º da Lei 12.431.</w:t>
      </w:r>
      <w:bookmarkStart w:id="260" w:name="_Ref379570729"/>
    </w:p>
    <w:p w14:paraId="1131CEA2"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3ED0D5A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61" w:name="_Ref447732216"/>
      <w:r w:rsidRPr="00B2787E">
        <w:rPr>
          <w:rFonts w:ascii="Times New Roman" w:hAnsi="Times New Roman"/>
          <w:b w:val="0"/>
          <w:sz w:val="24"/>
          <w:szCs w:val="24"/>
        </w:rPr>
        <w:t xml:space="preserve"> </w:t>
      </w:r>
      <w:bookmarkStart w:id="262" w:name="_Ref508024838"/>
      <w:r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60"/>
      <w:bookmarkEnd w:id="261"/>
      <w:bookmarkEnd w:id="262"/>
      <w:r w:rsidRPr="00B2787E">
        <w:rPr>
          <w:rFonts w:ascii="Times New Roman" w:hAnsi="Times New Roman"/>
          <w:b w:val="0"/>
          <w:sz w:val="24"/>
          <w:szCs w:val="24"/>
        </w:rPr>
        <w:t xml:space="preserve"> </w:t>
      </w:r>
    </w:p>
    <w:p w14:paraId="6CA10F01" w14:textId="77777777" w:rsidR="006C1B1E" w:rsidRPr="003A50F3" w:rsidRDefault="006C1B1E" w:rsidP="006C1B1E">
      <w:pPr>
        <w:spacing w:line="320" w:lineRule="exact"/>
      </w:pPr>
    </w:p>
    <w:p w14:paraId="79C98110" w14:textId="1E306927"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263" w:name="_Ref447747987"/>
      <w:r w:rsidRPr="00B2787E">
        <w:rPr>
          <w:rFonts w:ascii="Times New Roman" w:hAnsi="Times New Roman"/>
          <w:b w:val="0"/>
          <w:sz w:val="24"/>
          <w:szCs w:val="24"/>
        </w:rPr>
        <w:lastRenderedPageBreak/>
        <w:t xml:space="preserve"> O Debenturista que tenha apresentado documentação comprobatória de sua condição de imunidade ou isenção tributária,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_Ref508024838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4.15.2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bem como prestar qualquer informação adicional em relação ao tema que lhe seja solicitada pelo Banco Liquidante,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ou pela Emissora.</w:t>
      </w:r>
      <w:bookmarkStart w:id="264" w:name="_Ref380141300"/>
      <w:bookmarkStart w:id="265" w:name="_Toc367387613"/>
      <w:bookmarkEnd w:id="263"/>
    </w:p>
    <w:p w14:paraId="42692BA3" w14:textId="77777777" w:rsidR="006C1B1E" w:rsidRPr="003A50F3" w:rsidRDefault="006C1B1E" w:rsidP="006C1B1E">
      <w:pPr>
        <w:spacing w:line="320" w:lineRule="exact"/>
      </w:pPr>
    </w:p>
    <w:p w14:paraId="57BBEA8C" w14:textId="7B41EDA5"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266" w:name="_Ref447732245"/>
      <w:r w:rsidRPr="00B2787E">
        <w:rPr>
          <w:rFonts w:ascii="Times New Roman" w:hAnsi="Times New Roman"/>
          <w:b w:val="0"/>
          <w:sz w:val="24"/>
          <w:szCs w:val="24"/>
        </w:rPr>
        <w:t xml:space="preserve"> </w:t>
      </w:r>
      <w:bookmarkStart w:id="267" w:name="_Ref508024871"/>
      <w:r w:rsidRPr="00B2787E">
        <w:rPr>
          <w:rFonts w:ascii="Times New Roman" w:hAnsi="Times New Roman"/>
          <w:b w:val="0"/>
          <w:sz w:val="24"/>
          <w:szCs w:val="24"/>
        </w:rPr>
        <w:t xml:space="preserve">Caso a Emissora não utilize os recursos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_Ref447707067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3.2.1 acima</w:t>
      </w:r>
      <w:r>
        <w:rPr>
          <w:rFonts w:ascii="Times New Roman" w:hAnsi="Times New Roman"/>
          <w:b w:val="0"/>
          <w:sz w:val="24"/>
          <w:szCs w:val="24"/>
        </w:rPr>
        <w:fldChar w:fldCharType="end"/>
      </w:r>
      <w:r w:rsidRPr="00B2787E">
        <w:rPr>
          <w:rFonts w:ascii="Times New Roman" w:hAnsi="Times New Roman"/>
          <w:b w:val="0"/>
          <w:sz w:val="24"/>
          <w:szCs w:val="24"/>
        </w:rPr>
        <w:t>, dando causa ao seu desenquadramento da Lei 12.431, esta será responsável pelo pagamento de multa equivalente a 20% (vinte por cento) do valor da Emissão não alocado no Projeto, observados os termos do artigo 2º, parágrafos 5º, 6º e 7º da Lei 12.431.</w:t>
      </w:r>
      <w:bookmarkEnd w:id="264"/>
      <w:bookmarkEnd w:id="265"/>
      <w:bookmarkEnd w:id="266"/>
      <w:bookmarkEnd w:id="267"/>
    </w:p>
    <w:p w14:paraId="5F21F0FF" w14:textId="77777777" w:rsidR="006C1B1E" w:rsidRPr="003A50F3" w:rsidRDefault="006C1B1E" w:rsidP="006C1B1E">
      <w:pPr>
        <w:spacing w:line="320" w:lineRule="exact"/>
      </w:pPr>
    </w:p>
    <w:p w14:paraId="3427554F" w14:textId="53986CCC" w:rsidR="006C1B1E" w:rsidRPr="00B2787E" w:rsidRDefault="006C1B1E" w:rsidP="005F6D49">
      <w:pPr>
        <w:pStyle w:val="NormalWeb"/>
        <w:numPr>
          <w:ilvl w:val="2"/>
          <w:numId w:val="158"/>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268" w:name="_Ref447728781"/>
      <w:r w:rsidRPr="00B2787E">
        <w:rPr>
          <w:rFonts w:ascii="Times New Roman" w:hAnsi="Times New Roman" w:cs="Times New Roman"/>
        </w:rPr>
        <w:t xml:space="preserve">Sem prejuízo do disposto na Cláusula </w:t>
      </w:r>
      <w:r>
        <w:rPr>
          <w:rFonts w:ascii="Times New Roman" w:hAnsi="Times New Roman" w:cs="Times New Roman"/>
        </w:rPr>
        <w:fldChar w:fldCharType="begin"/>
      </w:r>
      <w:r>
        <w:rPr>
          <w:rFonts w:ascii="Times New Roman" w:hAnsi="Times New Roman" w:cs="Times New Roman"/>
        </w:rPr>
        <w:instrText xml:space="preserve"> REF _Ref508024871 \n \p \h </w:instrText>
      </w:r>
      <w:r>
        <w:rPr>
          <w:rFonts w:ascii="Times New Roman" w:hAnsi="Times New Roman" w:cs="Times New Roman"/>
        </w:rPr>
      </w:r>
      <w:r>
        <w:rPr>
          <w:rFonts w:ascii="Times New Roman" w:hAnsi="Times New Roman" w:cs="Times New Roman"/>
        </w:rPr>
        <w:fldChar w:fldCharType="separate"/>
      </w:r>
      <w:r w:rsidR="0096127A">
        <w:rPr>
          <w:rFonts w:ascii="Times New Roman" w:hAnsi="Times New Roman" w:cs="Times New Roman"/>
        </w:rPr>
        <w:t>4.15.4 acima</w:t>
      </w:r>
      <w:r>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14:paraId="6400760A" w14:textId="77777777" w:rsidR="006C1B1E" w:rsidRPr="00B2787E" w:rsidRDefault="006C1B1E" w:rsidP="006C1B1E">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00BD3C45" w14:textId="77777777" w:rsidR="006C1B1E" w:rsidRPr="00B2787E" w:rsidRDefault="006C1B1E" w:rsidP="006C1B1E">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ou</w:t>
      </w:r>
    </w:p>
    <w:p w14:paraId="76BDE659" w14:textId="77777777" w:rsidR="006C1B1E" w:rsidRPr="00B2787E" w:rsidRDefault="006C1B1E" w:rsidP="006C1B1E">
      <w:pPr>
        <w:pStyle w:val="NormalWeb"/>
        <w:tabs>
          <w:tab w:val="left" w:pos="0"/>
        </w:tabs>
        <w:spacing w:before="0" w:beforeAutospacing="0" w:after="0" w:afterAutospacing="0" w:line="320" w:lineRule="exact"/>
        <w:jc w:val="both"/>
        <w:rPr>
          <w:rFonts w:ascii="Times New Roman" w:hAnsi="Times New Roman" w:cs="Times New Roman"/>
        </w:rPr>
      </w:pPr>
    </w:p>
    <w:p w14:paraId="6E3AE8E1" w14:textId="29AF4D8C" w:rsidR="006C1B1E" w:rsidRPr="00B2787E" w:rsidRDefault="006C1B1E" w:rsidP="006C1B1E">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Oferta de Resgate Antecipado, conforme previsto na Cláusula </w:t>
      </w:r>
      <w:r>
        <w:rPr>
          <w:rStyle w:val="DeltaViewInsertion"/>
          <w:rFonts w:ascii="Times New Roman" w:hAnsi="Times New Roman" w:cs="Times New Roman"/>
          <w:color w:val="auto"/>
          <w:u w:val="none"/>
        </w:rPr>
        <w:fldChar w:fldCharType="begin"/>
      </w:r>
      <w:r>
        <w:rPr>
          <w:rStyle w:val="DeltaViewInsertion"/>
          <w:rFonts w:ascii="Times New Roman" w:hAnsi="Times New Roman" w:cs="Times New Roman"/>
          <w:color w:val="auto"/>
          <w:u w:val="none"/>
        </w:rPr>
        <w:instrText xml:space="preserve"> REF _Ref448175363 \n \p \h </w:instrText>
      </w:r>
      <w:r>
        <w:rPr>
          <w:rStyle w:val="DeltaViewInsertion"/>
          <w:rFonts w:ascii="Times New Roman" w:hAnsi="Times New Roman" w:cs="Times New Roman"/>
          <w:color w:val="auto"/>
          <w:u w:val="none"/>
        </w:rPr>
      </w:r>
      <w:r>
        <w:rPr>
          <w:rStyle w:val="DeltaViewInsertion"/>
          <w:rFonts w:ascii="Times New Roman" w:hAnsi="Times New Roman" w:cs="Times New Roman"/>
          <w:color w:val="auto"/>
          <w:u w:val="none"/>
        </w:rPr>
        <w:fldChar w:fldCharType="separate"/>
      </w:r>
      <w:r w:rsidR="0096127A">
        <w:rPr>
          <w:rStyle w:val="DeltaViewInsertion"/>
          <w:rFonts w:ascii="Times New Roman" w:hAnsi="Times New Roman" w:cs="Times New Roman"/>
          <w:color w:val="auto"/>
          <w:u w:val="none"/>
        </w:rPr>
        <w:t>4.12 acima</w:t>
      </w:r>
      <w:r>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Pr>
          <w:rStyle w:val="DeltaViewInsertion"/>
          <w:rFonts w:ascii="Times New Roman" w:hAnsi="Times New Roman" w:cs="Times New Roman"/>
          <w:color w:val="auto"/>
          <w:u w:val="none"/>
        </w:rPr>
        <w:t xml:space="preserve">que, </w:t>
      </w:r>
      <w:r w:rsidRPr="00B2787E">
        <w:rPr>
          <w:rStyle w:val="DeltaViewInsertion"/>
          <w:rFonts w:ascii="Times New Roman" w:hAnsi="Times New Roman" w:cs="Times New Roman"/>
          <w:color w:val="auto"/>
          <w:u w:val="none"/>
        </w:rPr>
        <w:t xml:space="preserve">caso os Debenturistas não aceitem referida oferta, estes 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Oferta de Resgate Antecipado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504F18D" w14:textId="77777777" w:rsidR="006C1B1E" w:rsidRPr="00B2787E" w:rsidRDefault="006C1B1E" w:rsidP="006C1B1E">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09B3AB2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69" w:name="_DV_M219"/>
      <w:bookmarkStart w:id="270" w:name="_DV_M220"/>
      <w:bookmarkStart w:id="271" w:name="_DV_M221"/>
      <w:bookmarkStart w:id="272" w:name="_Ref447750527"/>
      <w:bookmarkEnd w:id="268"/>
      <w:bookmarkEnd w:id="269"/>
      <w:bookmarkEnd w:id="270"/>
      <w:bookmarkEnd w:id="271"/>
      <w:r w:rsidRPr="00B2787E">
        <w:rPr>
          <w:rFonts w:ascii="Times New Roman" w:hAnsi="Times New Roman"/>
          <w:b w:val="0"/>
          <w:sz w:val="24"/>
          <w:szCs w:val="24"/>
          <w:u w:val="single"/>
        </w:rPr>
        <w:t>Garantias Reais</w:t>
      </w:r>
      <w:bookmarkEnd w:id="272"/>
    </w:p>
    <w:p w14:paraId="4CB8E2F6" w14:textId="77777777" w:rsidR="006C1B1E" w:rsidRPr="003A50F3" w:rsidRDefault="006C1B1E" w:rsidP="006C1B1E">
      <w:pPr>
        <w:spacing w:line="320" w:lineRule="exact"/>
      </w:pPr>
    </w:p>
    <w:p w14:paraId="6BE7C644" w14:textId="41D5B1C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73" w:name="_Ref447705014"/>
      <w:r w:rsidRPr="00B2787E">
        <w:rPr>
          <w:rFonts w:ascii="Times New Roman" w:hAnsi="Times New Roman"/>
          <w:b w:val="0"/>
          <w:sz w:val="24"/>
          <w:szCs w:val="24"/>
        </w:rPr>
        <w:t xml:space="preserve"> </w:t>
      </w:r>
      <w:bookmarkStart w:id="274" w:name="_Ref508024919"/>
      <w:r w:rsidR="00DF0124">
        <w:rPr>
          <w:rFonts w:ascii="Times New Roman" w:hAnsi="Times New Roman"/>
          <w:b w:val="0"/>
          <w:sz w:val="24"/>
          <w:szCs w:val="24"/>
        </w:rPr>
        <w:t>Em garantia d</w:t>
      </w:r>
      <w:r w:rsidRPr="00B2787E">
        <w:rPr>
          <w:rFonts w:ascii="Times New Roman" w:hAnsi="Times New Roman"/>
          <w:b w:val="0"/>
          <w:sz w:val="24"/>
          <w:szCs w:val="24"/>
        </w:rPr>
        <w:t xml:space="preserve">o fiel, pontual e integral pagamento do Valor Total da Emissão, na Data de Emissão, devido nos termos desta Escritura de Emissão, acrescido da Atualização Monetária, </w:t>
      </w:r>
      <w:r w:rsidRPr="00B2787E">
        <w:rPr>
          <w:rFonts w:ascii="Times New Roman" w:hAnsi="Times New Roman"/>
          <w:b w:val="0"/>
          <w:color w:val="000000"/>
          <w:sz w:val="24"/>
          <w:szCs w:val="24"/>
        </w:rPr>
        <w:t xml:space="preserve">dos Juros Remuneratórios e dos Encargos Moratórios, </w:t>
      </w:r>
      <w:r w:rsidRPr="00B2787E">
        <w:rPr>
          <w:rFonts w:ascii="Times New Roman" w:hAnsi="Times New Roman"/>
          <w:b w:val="0"/>
          <w:sz w:val="24"/>
          <w:szCs w:val="24"/>
        </w:rPr>
        <w:lastRenderedPageBreak/>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Pr>
          <w:rFonts w:ascii="Times New Roman" w:hAnsi="Times New Roman"/>
          <w:b w:val="0"/>
          <w:sz w:val="24"/>
          <w:szCs w:val="24"/>
        </w:rPr>
        <w:t>"</w:t>
      </w:r>
      <w:r w:rsidRPr="00B2787E">
        <w:rPr>
          <w:rFonts w:ascii="Times New Roman" w:hAnsi="Times New Roman"/>
          <w:b w:val="0"/>
          <w:sz w:val="24"/>
          <w:szCs w:val="24"/>
          <w:u w:val="single"/>
        </w:rPr>
        <w:t>Obrigações Garantidas</w:t>
      </w:r>
      <w:r>
        <w:rPr>
          <w:rFonts w:ascii="Times New Roman" w:hAnsi="Times New Roman"/>
          <w:b w:val="0"/>
          <w:sz w:val="24"/>
          <w:szCs w:val="24"/>
        </w:rPr>
        <w:t>"</w:t>
      </w:r>
      <w:r w:rsidRPr="00B2787E">
        <w:rPr>
          <w:rFonts w:ascii="Times New Roman" w:hAnsi="Times New Roman"/>
          <w:b w:val="0"/>
          <w:sz w:val="24"/>
          <w:szCs w:val="24"/>
        </w:rPr>
        <w:t>)</w:t>
      </w:r>
      <w:r w:rsidR="00DF0124">
        <w:rPr>
          <w:rFonts w:ascii="Times New Roman" w:hAnsi="Times New Roman"/>
          <w:b w:val="0"/>
          <w:sz w:val="24"/>
          <w:szCs w:val="24"/>
        </w:rPr>
        <w:t>, foram constituídas, em favor dos Debenturistas e dos Debenturistas da 3ª Emissão (conforme definido abaixo), representados pelo Agente Fiduciário e pel</w:t>
      </w:r>
      <w:r w:rsidR="00FE78D8">
        <w:rPr>
          <w:rFonts w:ascii="Times New Roman" w:hAnsi="Times New Roman"/>
          <w:b w:val="0"/>
          <w:sz w:val="24"/>
          <w:szCs w:val="24"/>
        </w:rPr>
        <w:t>o Agente Fiduciário da 3ª Emissão</w:t>
      </w:r>
      <w:r w:rsidR="00DF0124">
        <w:rPr>
          <w:rFonts w:ascii="Times New Roman" w:hAnsi="Times New Roman"/>
          <w:b w:val="0"/>
          <w:sz w:val="24"/>
          <w:szCs w:val="24"/>
        </w:rPr>
        <w:t xml:space="preserve"> (conforme definido abaixo), respectivamente, na forma compartilhada descrita na Cláusula </w:t>
      </w:r>
      <w:r w:rsidR="00DF0124">
        <w:rPr>
          <w:rFonts w:ascii="Times New Roman" w:hAnsi="Times New Roman"/>
          <w:b w:val="0"/>
          <w:sz w:val="24"/>
          <w:szCs w:val="24"/>
        </w:rPr>
        <w:fldChar w:fldCharType="begin"/>
      </w:r>
      <w:r w:rsidR="00DF0124">
        <w:rPr>
          <w:rFonts w:ascii="Times New Roman" w:hAnsi="Times New Roman"/>
          <w:b w:val="0"/>
          <w:sz w:val="24"/>
          <w:szCs w:val="24"/>
        </w:rPr>
        <w:instrText xml:space="preserve"> REF _Ref80915069 \r \p \h </w:instrText>
      </w:r>
      <w:r w:rsidR="00DF0124">
        <w:rPr>
          <w:rFonts w:ascii="Times New Roman" w:hAnsi="Times New Roman"/>
          <w:b w:val="0"/>
          <w:sz w:val="24"/>
          <w:szCs w:val="24"/>
        </w:rPr>
      </w:r>
      <w:r w:rsidR="00DF0124">
        <w:rPr>
          <w:rFonts w:ascii="Times New Roman" w:hAnsi="Times New Roman"/>
          <w:b w:val="0"/>
          <w:sz w:val="24"/>
          <w:szCs w:val="24"/>
        </w:rPr>
        <w:fldChar w:fldCharType="separate"/>
      </w:r>
      <w:r w:rsidR="0096127A">
        <w:rPr>
          <w:rFonts w:ascii="Times New Roman" w:hAnsi="Times New Roman"/>
          <w:b w:val="0"/>
          <w:sz w:val="24"/>
          <w:szCs w:val="24"/>
        </w:rPr>
        <w:t>4.18 abaixo</w:t>
      </w:r>
      <w:r w:rsidR="00DF0124">
        <w:rPr>
          <w:rFonts w:ascii="Times New Roman" w:hAnsi="Times New Roman"/>
          <w:b w:val="0"/>
          <w:sz w:val="24"/>
          <w:szCs w:val="24"/>
        </w:rPr>
        <w:fldChar w:fldCharType="end"/>
      </w:r>
      <w:r w:rsidR="00DF0124">
        <w:rPr>
          <w:rFonts w:ascii="Times New Roman" w:hAnsi="Times New Roman"/>
          <w:b w:val="0"/>
          <w:sz w:val="24"/>
          <w:szCs w:val="24"/>
        </w:rPr>
        <w:t>, as seguintes garantias</w:t>
      </w:r>
      <w:r w:rsidRPr="00B2787E">
        <w:rPr>
          <w:rFonts w:ascii="Times New Roman" w:hAnsi="Times New Roman"/>
          <w:b w:val="0"/>
          <w:sz w:val="24"/>
          <w:szCs w:val="24"/>
        </w:rPr>
        <w:t>:</w:t>
      </w:r>
      <w:bookmarkEnd w:id="273"/>
      <w:bookmarkEnd w:id="274"/>
      <w:r w:rsidRPr="00B2787E">
        <w:rPr>
          <w:rFonts w:ascii="Times New Roman" w:hAnsi="Times New Roman"/>
          <w:b w:val="0"/>
          <w:sz w:val="24"/>
          <w:szCs w:val="24"/>
        </w:rPr>
        <w:t xml:space="preserve"> </w:t>
      </w:r>
    </w:p>
    <w:p w14:paraId="35AE02CF" w14:textId="77777777" w:rsidR="006C1B1E" w:rsidRPr="003A50F3" w:rsidRDefault="006C1B1E" w:rsidP="006C1B1E">
      <w:pPr>
        <w:spacing w:line="320" w:lineRule="exact"/>
      </w:pPr>
    </w:p>
    <w:p w14:paraId="6FAE8C73" w14:textId="615CE417" w:rsidR="006C1B1E" w:rsidRPr="00B2787E" w:rsidRDefault="006C1B1E" w:rsidP="006C1B1E">
      <w:pPr>
        <w:numPr>
          <w:ilvl w:val="0"/>
          <w:numId w:val="70"/>
        </w:numPr>
        <w:spacing w:line="320" w:lineRule="exact"/>
        <w:ind w:left="709" w:hanging="709"/>
        <w:jc w:val="both"/>
      </w:pPr>
      <w:bookmarkStart w:id="275" w:name="_Ref447706741"/>
      <w:r w:rsidRPr="00B2787E">
        <w:rPr>
          <w:u w:val="single"/>
        </w:rPr>
        <w:t>Penhor de Ações</w:t>
      </w:r>
      <w:r w:rsidRPr="00B2787E">
        <w:t xml:space="preserve">: penhor em primeiro e único grau, em caráter irrevogável e irretratável, de acordo com as disposições dos artigos 1.431 e seguintes da Lei nº 10.406 de 10 de janeiro de 2002, </w:t>
      </w:r>
      <w:r w:rsidRPr="00B2787E">
        <w:rPr>
          <w:rFonts w:eastAsia="Arial Unicode MS"/>
        </w:rPr>
        <w:t>conforme alterada</w:t>
      </w:r>
      <w:r w:rsidRPr="00B2787E">
        <w:t xml:space="preserve"> (</w:t>
      </w:r>
      <w:r>
        <w:t>"</w:t>
      </w:r>
      <w:r w:rsidRPr="00B2787E">
        <w:rPr>
          <w:u w:val="single"/>
        </w:rPr>
        <w:t>Código Civil</w:t>
      </w:r>
      <w:r>
        <w:t>"</w:t>
      </w:r>
      <w:r w:rsidRPr="00B2787E">
        <w:t>) e do artigo 39 da Lei das Sociedades por Ações,</w:t>
      </w:r>
      <w:r w:rsidR="00DF0124">
        <w:t xml:space="preserve"> </w:t>
      </w:r>
      <w:r w:rsidR="003627A1">
        <w:t xml:space="preserve">observado o compartilhamento previsto na Cláusula </w:t>
      </w:r>
      <w:r w:rsidR="00B877C5">
        <w:t>4.18</w:t>
      </w:r>
      <w:r w:rsidR="003627A1">
        <w:t xml:space="preserve"> abaixo, </w:t>
      </w:r>
      <w:r w:rsidR="00DF0124">
        <w:t>sobre as</w:t>
      </w:r>
      <w:r w:rsidRPr="00B2787E">
        <w:t xml:space="preserve"> ações representativas da totalidade do capital social da Emissora, sendo</w:t>
      </w:r>
      <w:r w:rsidR="00792663">
        <w:t xml:space="preserve"> na data de</w:t>
      </w:r>
      <w:r w:rsidR="00792663" w:rsidRPr="00792663">
        <w:t xml:space="preserve"> </w:t>
      </w:r>
      <w:r w:rsidR="00792663">
        <w:t>celebração do Contrato de Penhor (conforme definido abaixo)</w:t>
      </w:r>
      <w:r w:rsidRPr="00B2787E">
        <w:t xml:space="preserve">: (a) de propriedade de Furnas, </w:t>
      </w:r>
      <w:r w:rsidR="00C73C17">
        <w:t>664.618.100</w:t>
      </w:r>
      <w:r w:rsidRPr="00B2787E">
        <w:t xml:space="preserve"> (</w:t>
      </w:r>
      <w:r w:rsidR="00E21C8F">
        <w:t xml:space="preserve">seiscentas e </w:t>
      </w:r>
      <w:r w:rsidR="00C73C17">
        <w:t>sessenta e quatro milhões, seiscentas e dezoito mil e cem</w:t>
      </w:r>
      <w:r w:rsidRPr="00B2787E">
        <w:t>)</w:t>
      </w:r>
      <w:r>
        <w:t xml:space="preserve"> </w:t>
      </w:r>
      <w:r w:rsidRPr="00B2787E">
        <w:t xml:space="preserve">ações ordinárias, correspondentes a </w:t>
      </w:r>
      <w:r>
        <w:t>49,9</w:t>
      </w:r>
      <w:r w:rsidRPr="00B2787E">
        <w:t>% (</w:t>
      </w:r>
      <w:r>
        <w:t>quarenta e nove inteiros e nove décimos</w:t>
      </w:r>
      <w:r w:rsidRPr="00B2787E">
        <w:t xml:space="preserve"> por cento) do capital social da Emissora, e (b) de propriedade da Copel GT, </w:t>
      </w:r>
      <w:r w:rsidR="00C73C17">
        <w:t>667.281.900</w:t>
      </w:r>
      <w:r w:rsidRPr="00D24BC6">
        <w:t xml:space="preserve"> (</w:t>
      </w:r>
      <w:r w:rsidR="00C73C17">
        <w:t>seiscentas e sessenta e sete milhões, duzentas e oitenta e uma mil e novecentas</w:t>
      </w:r>
      <w:r w:rsidRPr="00B2787E">
        <w:t xml:space="preserve">) </w:t>
      </w:r>
      <w:r w:rsidR="001D45DA">
        <w:t xml:space="preserve">ações ordinárias </w:t>
      </w:r>
      <w:r w:rsidRPr="00B2787E">
        <w:t xml:space="preserve">do capital social da Emissora, </w:t>
      </w:r>
      <w:r w:rsidR="001D45DA">
        <w:t>correspondentes a 50,1% (cinquenta inteiros e um décimo por cento)</w:t>
      </w:r>
      <w:r w:rsidR="00792663">
        <w:t xml:space="preserve">, </w:t>
      </w:r>
      <w:r w:rsidRPr="00B2787E">
        <w:t xml:space="preserve">em conjunto correspondentes a 100% (cem por cento) do capital social da Emissora, na </w:t>
      </w:r>
      <w:r w:rsidR="00E21C8F" w:rsidRPr="00E21C8F">
        <w:t>data de celebração do Contrato de Penhor</w:t>
      </w:r>
      <w:r w:rsidRPr="00B2787E">
        <w:t xml:space="preserve"> (</w:t>
      </w:r>
      <w:r>
        <w:t>"</w:t>
      </w:r>
      <w:r w:rsidRPr="00B2787E">
        <w:rPr>
          <w:u w:val="single"/>
        </w:rPr>
        <w:t>Penhor de Ações</w:t>
      </w:r>
      <w:r>
        <w:t>"</w:t>
      </w:r>
      <w:r w:rsidRPr="00B2787E">
        <w:t>). O Penhor de Ações abrangerá todos os direitos, existentes e futuros, decorrentes das ações representando o capital social da Emissora, incluindo:</w:t>
      </w:r>
      <w:bookmarkEnd w:id="275"/>
      <w:r w:rsidRPr="00C513A9">
        <w:t xml:space="preserve"> </w:t>
      </w:r>
    </w:p>
    <w:p w14:paraId="164EFC09" w14:textId="77777777" w:rsidR="006C1B1E" w:rsidRPr="00B2787E" w:rsidRDefault="006C1B1E" w:rsidP="006C1B1E">
      <w:pPr>
        <w:tabs>
          <w:tab w:val="left" w:pos="6113"/>
        </w:tabs>
        <w:spacing w:line="320" w:lineRule="exact"/>
        <w:jc w:val="both"/>
      </w:pPr>
    </w:p>
    <w:p w14:paraId="6F279A3E" w14:textId="77777777" w:rsidR="006C1B1E" w:rsidRPr="00B2787E" w:rsidRDefault="006C1B1E" w:rsidP="006C1B1E">
      <w:pPr>
        <w:numPr>
          <w:ilvl w:val="0"/>
          <w:numId w:val="72"/>
        </w:numPr>
        <w:spacing w:line="320" w:lineRule="exact"/>
        <w:ind w:left="1418" w:hanging="709"/>
        <w:jc w:val="both"/>
      </w:pPr>
      <w:bookmarkStart w:id="276" w:name="_Ref80895909"/>
      <w:r w:rsidRPr="00B2787E">
        <w:t xml:space="preserve">respectivamente às suas participações acionárias, todas as suas ações </w:t>
      </w:r>
      <w:r>
        <w:t xml:space="preserve">presentes e futuras </w:t>
      </w:r>
      <w:r w:rsidRPr="00B2787E">
        <w:t>representativas do capital social da Emissora de titularidade das Acionistas, subscritas até esta data, correspondentes a 100% (cem por cento) das ações ordinárias, nominativas e sem valor nominal, incluindo-se ações ainda não integralizadas (</w:t>
      </w:r>
      <w:r>
        <w:t>"</w:t>
      </w:r>
      <w:r w:rsidRPr="00B2787E">
        <w:rPr>
          <w:u w:val="single"/>
        </w:rPr>
        <w:t>Ações</w:t>
      </w:r>
      <w:r>
        <w:t>"</w:t>
      </w:r>
      <w:r w:rsidRPr="00B2787E">
        <w:t>);</w:t>
      </w:r>
      <w:bookmarkEnd w:id="276"/>
    </w:p>
    <w:p w14:paraId="5D552678" w14:textId="77777777" w:rsidR="006C1B1E" w:rsidRPr="00B2787E" w:rsidRDefault="006C1B1E" w:rsidP="006C1B1E">
      <w:pPr>
        <w:spacing w:line="320" w:lineRule="exact"/>
        <w:ind w:left="1418"/>
        <w:jc w:val="both"/>
      </w:pPr>
    </w:p>
    <w:p w14:paraId="26B1C3CE" w14:textId="67E4F373" w:rsidR="006C1B1E" w:rsidRPr="00B2787E" w:rsidRDefault="006C1B1E" w:rsidP="006C1B1E">
      <w:pPr>
        <w:numPr>
          <w:ilvl w:val="0"/>
          <w:numId w:val="72"/>
        </w:numPr>
        <w:spacing w:line="320" w:lineRule="exact"/>
        <w:ind w:left="1418" w:hanging="709"/>
        <w:jc w:val="both"/>
      </w:pPr>
      <w:bookmarkStart w:id="277" w:name="_Ref508026651"/>
      <w:r w:rsidRPr="00B2787E">
        <w:t xml:space="preserve">todas as novas ações de emissão da Emissora que as Acionistas venham a subscrever ou adquirir no futuro, durante a vigência do Contrato de Penhor, seja na forma dos artigos 167, </w:t>
      </w:r>
      <w:r w:rsidR="001D2C0E">
        <w:t xml:space="preserve">168, </w:t>
      </w:r>
      <w:r w:rsidRPr="00B2787E">
        <w:t xml:space="preserve">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 as quais, uma vez adquiridas pelas Acionistas, integrarão, automaticamente e independentemente de </w:t>
      </w:r>
      <w:r w:rsidRPr="00B2787E">
        <w:lastRenderedPageBreak/>
        <w:t>qualquer formalidade adicional, a definição de Ações para todos os fins e efeitos de direito, e ficarão automaticamente integradas ao penhor, aplicando-se às mesmas todos os termos e condições do Contrato de Penhor;</w:t>
      </w:r>
      <w:bookmarkEnd w:id="277"/>
    </w:p>
    <w:p w14:paraId="0CB17321" w14:textId="77777777" w:rsidR="006C1B1E" w:rsidRPr="00B2787E" w:rsidRDefault="006C1B1E" w:rsidP="006C1B1E">
      <w:pPr>
        <w:pStyle w:val="ListParagraph0"/>
        <w:spacing w:line="320" w:lineRule="exact"/>
      </w:pPr>
    </w:p>
    <w:p w14:paraId="0E9A82CC" w14:textId="69EA3BB9" w:rsidR="006C1B1E" w:rsidRPr="00B2787E" w:rsidRDefault="006C1B1E" w:rsidP="006C1B1E">
      <w:pPr>
        <w:numPr>
          <w:ilvl w:val="0"/>
          <w:numId w:val="72"/>
        </w:numPr>
        <w:spacing w:line="320" w:lineRule="exact"/>
        <w:ind w:left="1418" w:hanging="709"/>
        <w:jc w:val="both"/>
      </w:pPr>
      <w:bookmarkStart w:id="278" w:name="_Ref508026469"/>
      <w:r w:rsidRPr="00B2787E">
        <w:t xml:space="preserve">todos os dividendos </w:t>
      </w:r>
      <w:r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B2787E">
        <w:t>distribuídos</w:t>
      </w:r>
      <w:r w:rsidRPr="00B2787E">
        <w:rPr>
          <w:rFonts w:eastAsia="SimSun"/>
        </w:rPr>
        <w:t xml:space="preserve"> e/ou atribuídos às Acionistas,</w:t>
      </w:r>
      <w:r w:rsidR="001D2C0E">
        <w:rPr>
          <w:rFonts w:eastAsia="SimSun"/>
        </w:rPr>
        <w:t xml:space="preserve"> na qualidade de acionistas da Emissora,</w:t>
      </w:r>
      <w:r w:rsidRPr="00B2787E">
        <w:rPr>
          <w:rFonts w:eastAsia="SimSun"/>
        </w:rPr>
        <w:t xml:space="preserve">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B2787E">
        <w:t>;</w:t>
      </w:r>
      <w:bookmarkEnd w:id="278"/>
    </w:p>
    <w:p w14:paraId="58987C5D" w14:textId="77777777" w:rsidR="006C1B1E" w:rsidRPr="00B2787E" w:rsidRDefault="006C1B1E" w:rsidP="006C1B1E">
      <w:pPr>
        <w:pStyle w:val="ListParagraph0"/>
        <w:spacing w:line="320" w:lineRule="exact"/>
      </w:pPr>
    </w:p>
    <w:p w14:paraId="6CE7D4B9" w14:textId="31EE4C6D" w:rsidR="006C1B1E" w:rsidRPr="00B2787E" w:rsidRDefault="006C1B1E" w:rsidP="006C1B1E">
      <w:pPr>
        <w:numPr>
          <w:ilvl w:val="0"/>
          <w:numId w:val="72"/>
        </w:numPr>
        <w:spacing w:line="320" w:lineRule="exact"/>
        <w:ind w:left="1418" w:hanging="709"/>
        <w:jc w:val="both"/>
      </w:pPr>
      <w:bookmarkStart w:id="279" w:name="_Ref80895919"/>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w:t>
      </w:r>
      <w:r w:rsidR="003627A1">
        <w:rPr>
          <w:rFonts w:eastAsia="SimSun"/>
        </w:rPr>
        <w:t xml:space="preserve"> ou permutáveis</w:t>
      </w:r>
      <w:r w:rsidRPr="00B2787E">
        <w:rPr>
          <w:rFonts w:eastAsia="SimSun"/>
        </w:rPr>
        <w:t xml:space="preserve"> em ações, relacionados à participação acionária das Acionistas, bem como direitos de preferência e opções de titularidade de qualquer das Acionistas</w:t>
      </w:r>
      <w:r w:rsidRPr="00B2787E">
        <w:t>; e</w:t>
      </w:r>
      <w:bookmarkEnd w:id="279"/>
    </w:p>
    <w:p w14:paraId="14D8AE5A" w14:textId="77777777" w:rsidR="006C1B1E" w:rsidRPr="00B2787E" w:rsidRDefault="006C1B1E" w:rsidP="006C1B1E">
      <w:pPr>
        <w:pStyle w:val="ListParagraph0"/>
        <w:spacing w:line="320" w:lineRule="exact"/>
      </w:pPr>
    </w:p>
    <w:p w14:paraId="57A570F6" w14:textId="252F5E22" w:rsidR="006C1B1E" w:rsidRPr="00B2787E" w:rsidRDefault="006C1B1E" w:rsidP="006C1B1E">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nas alíneas</w:t>
      </w:r>
      <w:r w:rsidR="00434CD4">
        <w:rPr>
          <w:rFonts w:eastAsia="SimSun"/>
        </w:rPr>
        <w:t xml:space="preserve"> </w:t>
      </w:r>
      <w:r w:rsidR="00434CD4">
        <w:rPr>
          <w:rFonts w:eastAsia="SimSun"/>
        </w:rPr>
        <w:fldChar w:fldCharType="begin"/>
      </w:r>
      <w:r w:rsidR="00434CD4">
        <w:rPr>
          <w:rFonts w:eastAsia="SimSun"/>
        </w:rPr>
        <w:instrText xml:space="preserve"> REF _Ref80895909 \r \h </w:instrText>
      </w:r>
      <w:r w:rsidR="00434CD4">
        <w:rPr>
          <w:rFonts w:eastAsia="SimSun"/>
        </w:rPr>
      </w:r>
      <w:r w:rsidR="00434CD4">
        <w:rPr>
          <w:rFonts w:eastAsia="SimSun"/>
        </w:rPr>
        <w:fldChar w:fldCharType="separate"/>
      </w:r>
      <w:r w:rsidR="0096127A">
        <w:rPr>
          <w:rFonts w:eastAsia="SimSun"/>
        </w:rPr>
        <w:t>(a)</w:t>
      </w:r>
      <w:r w:rsidR="00434CD4">
        <w:rPr>
          <w:rFonts w:eastAsia="SimSun"/>
        </w:rPr>
        <w:fldChar w:fldCharType="end"/>
      </w:r>
      <w:r w:rsidR="00434CD4">
        <w:rPr>
          <w:rFonts w:eastAsia="SimSun"/>
        </w:rPr>
        <w:t xml:space="preserve"> a </w:t>
      </w:r>
      <w:r w:rsidR="00434CD4">
        <w:rPr>
          <w:rFonts w:eastAsia="SimSun"/>
        </w:rPr>
        <w:fldChar w:fldCharType="begin"/>
      </w:r>
      <w:r w:rsidR="00434CD4">
        <w:rPr>
          <w:rFonts w:eastAsia="SimSun"/>
        </w:rPr>
        <w:instrText xml:space="preserve"> REF _Ref80895919 \r \h </w:instrText>
      </w:r>
      <w:r w:rsidR="00434CD4">
        <w:rPr>
          <w:rFonts w:eastAsia="SimSun"/>
        </w:rPr>
      </w:r>
      <w:r w:rsidR="00434CD4">
        <w:rPr>
          <w:rFonts w:eastAsia="SimSun"/>
        </w:rPr>
        <w:fldChar w:fldCharType="separate"/>
      </w:r>
      <w:r w:rsidR="0096127A">
        <w:rPr>
          <w:rFonts w:eastAsia="SimSun"/>
        </w:rPr>
        <w:t>(d)</w:t>
      </w:r>
      <w:r w:rsidR="00434CD4">
        <w:rPr>
          <w:rFonts w:eastAsia="SimSun"/>
        </w:rPr>
        <w:fldChar w:fldCharType="end"/>
      </w:r>
      <w:r w:rsidRPr="00B2787E">
        <w:rPr>
          <w:rFonts w:eastAsia="SimSun"/>
        </w:rPr>
        <w:t xml:space="preserve">  </w:t>
      </w:r>
      <w:r w:rsidRPr="00B2787E">
        <w:t xml:space="preserve">do presente item </w:t>
      </w:r>
      <w:r w:rsidR="00434CD4">
        <w:fldChar w:fldCharType="begin"/>
      </w:r>
      <w:r w:rsidR="00434CD4">
        <w:instrText xml:space="preserve"> REF _Ref447706741 \r \h </w:instrText>
      </w:r>
      <w:r w:rsidR="00434CD4">
        <w:fldChar w:fldCharType="separate"/>
      </w:r>
      <w:r w:rsidR="0096127A">
        <w:t>(i)</w:t>
      </w:r>
      <w:r w:rsidR="00434CD4">
        <w:fldChar w:fldCharType="end"/>
      </w:r>
      <w:r w:rsidRPr="00B2787E">
        <w:t>.</w:t>
      </w:r>
    </w:p>
    <w:p w14:paraId="00EB650A" w14:textId="77777777" w:rsidR="006C1B1E" w:rsidRPr="00B2787E" w:rsidRDefault="006C1B1E" w:rsidP="006C1B1E">
      <w:pPr>
        <w:pStyle w:val="ListParagraph0"/>
        <w:spacing w:line="320" w:lineRule="exact"/>
      </w:pPr>
    </w:p>
    <w:p w14:paraId="618FD1AD" w14:textId="73797E74" w:rsidR="006C1B1E" w:rsidRDefault="006C1B1E" w:rsidP="003B0B06">
      <w:pPr>
        <w:pStyle w:val="ListParagraph0"/>
        <w:numPr>
          <w:ilvl w:val="3"/>
          <w:numId w:val="158"/>
        </w:numPr>
        <w:tabs>
          <w:tab w:val="left" w:pos="1701"/>
        </w:tabs>
        <w:spacing w:line="320" w:lineRule="exact"/>
        <w:ind w:left="709" w:firstLine="0"/>
        <w:jc w:val="both"/>
      </w:pPr>
      <w:r w:rsidRPr="00B2787E">
        <w:t>A constituição do Penhor de Ações em favor dos Debenturistas</w:t>
      </w:r>
      <w:r w:rsidR="00807CE0">
        <w:t xml:space="preserve"> </w:t>
      </w:r>
      <w:r w:rsidR="00807CE0" w:rsidRPr="00807CE0">
        <w:t>e dos Debenturistas da 3ª Emissão</w:t>
      </w:r>
      <w:r w:rsidRPr="00B2787E">
        <w:t xml:space="preserve"> </w:t>
      </w:r>
      <w:del w:id="280" w:author="Pinheiro Guimarães" w:date="2022-01-07T14:32:00Z">
        <w:r w:rsidRPr="00B2787E" w:rsidDel="000828F3">
          <w:delText xml:space="preserve">será </w:delText>
        </w:r>
      </w:del>
      <w:ins w:id="281" w:author="Pinheiro Guimarães" w:date="2022-01-07T14:32:00Z">
        <w:r w:rsidR="000828F3">
          <w:t>foi</w:t>
        </w:r>
        <w:r w:rsidR="000828F3" w:rsidRPr="00B2787E">
          <w:t xml:space="preserve"> </w:t>
        </w:r>
      </w:ins>
      <w:r w:rsidRPr="00B2787E">
        <w:t xml:space="preserve">formalizada por meio </w:t>
      </w:r>
      <w:r w:rsidR="000D0C20">
        <w:t>do</w:t>
      </w:r>
      <w:r w:rsidRPr="00B2787E">
        <w:t xml:space="preserve"> </w:t>
      </w:r>
      <w:r>
        <w:t>"</w:t>
      </w:r>
      <w:r w:rsidR="006734FD">
        <w:t>Contrato de</w:t>
      </w:r>
      <w:r w:rsidR="00E21C8F">
        <w:t xml:space="preserve"> Penhor de</w:t>
      </w:r>
      <w:r w:rsidR="006734FD">
        <w:t xml:space="preserve"> Ações e Outras Avenças</w:t>
      </w:r>
      <w:r>
        <w:t>"</w:t>
      </w:r>
      <w:r w:rsidRPr="00B2787E">
        <w:t xml:space="preserve">, celebrado entre as Acionistas, </w:t>
      </w:r>
      <w:r w:rsidR="006734FD">
        <w:t>o Agente Fiduciário, Pentágono</w:t>
      </w:r>
      <w:r w:rsidR="000D0C20">
        <w:t> S.A. Distribuidora de Títulos e Valores Mobiliários</w:t>
      </w:r>
      <w:r w:rsidR="00CB551E">
        <w:t>, na qualidade de agente fiduciário representante dos titulares das debêntures da 3ª</w:t>
      </w:r>
      <w:r w:rsidR="00863832">
        <w:t> (terceira)</w:t>
      </w:r>
      <w:r w:rsidR="00CB551E">
        <w:t xml:space="preserve"> emissão da Emissora</w:t>
      </w:r>
      <w:r w:rsidR="00E309B9">
        <w:t xml:space="preserve"> ("</w:t>
      </w:r>
      <w:r w:rsidR="00FE78D8">
        <w:rPr>
          <w:u w:val="single"/>
        </w:rPr>
        <w:t>Agente Fiduciário da 3ª Emissão</w:t>
      </w:r>
      <w:r w:rsidR="00E309B9">
        <w:t>"</w:t>
      </w:r>
      <w:r w:rsidR="00C92478">
        <w:t>,</w:t>
      </w:r>
      <w:r w:rsidR="00CB551E">
        <w:t xml:space="preserve"> "</w:t>
      </w:r>
      <w:r w:rsidR="00CB551E" w:rsidRPr="003B0B06">
        <w:rPr>
          <w:u w:val="single"/>
        </w:rPr>
        <w:t>Debenturistas da 3ª Emissão</w:t>
      </w:r>
      <w:r w:rsidR="00CB551E">
        <w:t>"</w:t>
      </w:r>
      <w:r w:rsidR="00C92478">
        <w:t xml:space="preserve"> e "</w:t>
      </w:r>
      <w:r w:rsidR="00C92478" w:rsidRPr="003B0B06">
        <w:rPr>
          <w:u w:val="single"/>
        </w:rPr>
        <w:t>Debêntures da 3ª Emissão</w:t>
      </w:r>
      <w:r w:rsidR="00C92478">
        <w:t>"</w:t>
      </w:r>
      <w:r w:rsidR="00CB551E">
        <w:t>, respectivamente</w:t>
      </w:r>
      <w:r w:rsidR="00E309B9">
        <w:t>)</w:t>
      </w:r>
      <w:r w:rsidRPr="00C513A9">
        <w:rPr>
          <w:rStyle w:val="DeltaViewInsertion"/>
          <w:color w:val="auto"/>
          <w:u w:val="none"/>
        </w:rPr>
        <w:t xml:space="preserve"> </w:t>
      </w:r>
      <w:r w:rsidRPr="00B2787E">
        <w:t xml:space="preserve">e a Emissora, na qualidade de interveniente em </w:t>
      </w:r>
      <w:del w:id="282" w:author="Pinheiro Guimarães" w:date="2022-01-07T10:02:00Z">
        <w:r w:rsidR="000D0C20" w:rsidDel="00AD302F">
          <w:delText>[•]</w:delText>
        </w:r>
        <w:r w:rsidR="000D0C20" w:rsidRPr="00B2787E" w:rsidDel="00AD302F">
          <w:delText xml:space="preserve"> </w:delText>
        </w:r>
      </w:del>
      <w:ins w:id="283" w:author="Pinheiro Guimarães" w:date="2022-01-07T10:02:00Z">
        <w:r w:rsidR="00AD302F">
          <w:t>8</w:t>
        </w:r>
        <w:r w:rsidR="00AD302F" w:rsidRPr="00B2787E">
          <w:t xml:space="preserve"> </w:t>
        </w:r>
      </w:ins>
      <w:r w:rsidRPr="00B2787E">
        <w:t xml:space="preserve">de </w:t>
      </w:r>
      <w:del w:id="284" w:author="Pinheiro Guimarães" w:date="2022-01-07T10:02:00Z">
        <w:r w:rsidR="000D0C20" w:rsidDel="00AD302F">
          <w:delText>[</w:delText>
        </w:r>
        <w:r w:rsidR="009757B4" w:rsidDel="00AD302F">
          <w:delText>•</w:delText>
        </w:r>
        <w:r w:rsidR="000D0C20" w:rsidDel="00AD302F">
          <w:delText>]</w:delText>
        </w:r>
      </w:del>
      <w:ins w:id="285" w:author="Pinheiro Guimarães" w:date="2022-01-07T10:02:00Z">
        <w:r w:rsidR="00AD302F">
          <w:t>novembro</w:t>
        </w:r>
      </w:ins>
      <w:r w:rsidR="000D0C20" w:rsidRPr="00B2787E">
        <w:t xml:space="preserve"> </w:t>
      </w:r>
      <w:r w:rsidRPr="00B2787E">
        <w:t>de 20</w:t>
      </w:r>
      <w:r w:rsidR="000D0C20">
        <w:t>21</w:t>
      </w:r>
      <w:r w:rsidRPr="00B2787E">
        <w:t xml:space="preserve"> (</w:t>
      </w:r>
      <w:r>
        <w:t>"</w:t>
      </w:r>
      <w:r w:rsidRPr="00B2787E">
        <w:rPr>
          <w:u w:val="single"/>
        </w:rPr>
        <w:t>Contrato de Penhor</w:t>
      </w:r>
      <w:r>
        <w:t>"</w:t>
      </w:r>
      <w:r w:rsidRPr="00B2787E">
        <w:t xml:space="preserve">). </w:t>
      </w:r>
    </w:p>
    <w:p w14:paraId="656BB7A8" w14:textId="77777777" w:rsidR="006C1B1E" w:rsidRDefault="006C1B1E" w:rsidP="006C1B1E">
      <w:pPr>
        <w:pStyle w:val="ListParagraph0"/>
        <w:tabs>
          <w:tab w:val="left" w:pos="1701"/>
        </w:tabs>
        <w:spacing w:line="320" w:lineRule="exact"/>
        <w:ind w:left="709"/>
        <w:jc w:val="both"/>
      </w:pPr>
    </w:p>
    <w:p w14:paraId="70719D37" w14:textId="7CAE38BA" w:rsidR="006C1B1E" w:rsidRDefault="00905559" w:rsidP="003B0B06">
      <w:pPr>
        <w:pStyle w:val="ListParagraph0"/>
        <w:numPr>
          <w:ilvl w:val="3"/>
          <w:numId w:val="158"/>
        </w:numPr>
        <w:tabs>
          <w:tab w:val="left" w:pos="1701"/>
        </w:tabs>
        <w:spacing w:line="320" w:lineRule="exact"/>
        <w:ind w:left="709" w:firstLine="0"/>
        <w:jc w:val="both"/>
      </w:pPr>
      <w:r>
        <w:t>Na data de celebração do Contrato de Penhor</w:t>
      </w:r>
      <w:r w:rsidR="006C1B1E" w:rsidRPr="00757125">
        <w:t>, o Capital Social da Emissora era de R$</w:t>
      </w:r>
      <w:r w:rsidR="0061300F" w:rsidRPr="003B0B06">
        <w:t>1.331.900.000,00 (um bilhão e trezentos e trinta e um milhões e novecentos mil reais</w:t>
      </w:r>
      <w:r w:rsidR="0061300F" w:rsidRPr="000828F3">
        <w:t>)</w:t>
      </w:r>
      <w:ins w:id="286" w:author="Pinheiro Guimarães" w:date="2022-01-07T14:32:00Z">
        <w:r w:rsidR="000828F3" w:rsidRPr="000828F3">
          <w:rPr>
            <w:rPrChange w:id="287" w:author="Pinheiro Guimarães" w:date="2022-01-07T14:32:00Z">
              <w:rPr>
                <w:i/>
                <w:iCs/>
              </w:rPr>
            </w:rPrChange>
          </w:rPr>
          <w:t>, conforme informações financeiras trimestrais da Emissora de 30 de junho de 2021</w:t>
        </w:r>
      </w:ins>
      <w:r>
        <w:t>. Em 3</w:t>
      </w:r>
      <w:r w:rsidR="00E14F37">
        <w:t>0</w:t>
      </w:r>
      <w:r>
        <w:t> de </w:t>
      </w:r>
      <w:r w:rsidR="00FE78D8">
        <w:t>junho</w:t>
      </w:r>
      <w:r>
        <w:t> de 2021,</w:t>
      </w:r>
      <w:r w:rsidR="006C1B1E" w:rsidRPr="00757125">
        <w:t xml:space="preserve"> o Patrimônio Líquido </w:t>
      </w:r>
      <w:r>
        <w:lastRenderedPageBreak/>
        <w:t xml:space="preserve">da Emissora era </w:t>
      </w:r>
      <w:r w:rsidR="006C1B1E" w:rsidRPr="00757125">
        <w:t xml:space="preserve">de </w:t>
      </w:r>
      <w:r w:rsidR="006C1B1E">
        <w:t>R$</w:t>
      </w:r>
      <w:r w:rsidR="0061300F" w:rsidRPr="003B0B06">
        <w:t>1.396.372.000,00 (um bilhão e trezentos e noventa e seis milhões e trezentos e setenta e dois mil reais</w:t>
      </w:r>
      <w:r w:rsidR="0061300F" w:rsidRPr="000828F3">
        <w:t>)</w:t>
      </w:r>
      <w:ins w:id="288" w:author="Pinheiro Guimarães" w:date="2022-01-07T14:32:00Z">
        <w:r w:rsidR="000828F3" w:rsidRPr="000828F3">
          <w:rPr>
            <w:rPrChange w:id="289" w:author="Pinheiro Guimarães" w:date="2022-01-07T14:32:00Z">
              <w:rPr>
                <w:i/>
                <w:iCs/>
              </w:rPr>
            </w:rPrChange>
          </w:rPr>
          <w:t>, conforme informações financeiras trimestrais da Emissora de 30 de junho de 2021</w:t>
        </w:r>
      </w:ins>
      <w:r w:rsidR="006C1B1E" w:rsidRPr="00757125">
        <w:t>.</w:t>
      </w:r>
    </w:p>
    <w:p w14:paraId="51A94A7B" w14:textId="77777777" w:rsidR="006C1B1E" w:rsidRDefault="006C1B1E" w:rsidP="006C1B1E">
      <w:pPr>
        <w:pStyle w:val="ListParagraph0"/>
      </w:pPr>
    </w:p>
    <w:p w14:paraId="669B2221" w14:textId="4786B43E" w:rsidR="006C1B1E" w:rsidRPr="00B2787E" w:rsidRDefault="006C1B1E" w:rsidP="003B0B06">
      <w:pPr>
        <w:pStyle w:val="ListParagraph0"/>
        <w:numPr>
          <w:ilvl w:val="3"/>
          <w:numId w:val="158"/>
        </w:numPr>
        <w:tabs>
          <w:tab w:val="left" w:pos="1701"/>
        </w:tabs>
        <w:spacing w:line="320" w:lineRule="exact"/>
        <w:ind w:left="709" w:firstLine="0"/>
        <w:jc w:val="both"/>
      </w:pPr>
      <w:r>
        <w:t>As Partes reconhecem que os valores acima referidos: (i) refletem a situação das ações da Emissora na data-base d</w:t>
      </w:r>
      <w:r w:rsidR="009757B4">
        <w:t>a data de celebração do Contrato de Penhor e 3</w:t>
      </w:r>
      <w:r w:rsidR="00E14F37">
        <w:t>0</w:t>
      </w:r>
      <w:r w:rsidR="009757B4">
        <w:t> de </w:t>
      </w:r>
      <w:r w:rsidR="00FE78D8">
        <w:t>junho</w:t>
      </w:r>
      <w:r w:rsidR="009757B4">
        <w:t> de 2021, respectivamente</w:t>
      </w:r>
      <w:r>
        <w:t xml:space="preserve">; </w:t>
      </w:r>
      <w:r w:rsidRPr="00C63A9A">
        <w:t>(</w:t>
      </w:r>
      <w:proofErr w:type="spellStart"/>
      <w:r w:rsidRPr="00C63A9A">
        <w:t>ii</w:t>
      </w:r>
      <w:proofErr w:type="spellEnd"/>
      <w:r w:rsidRPr="00C63A9A">
        <w:t>) poderão sofrer variação ao término de cada exercício social sempre refletido nas demonstrações financeiras da Emissora; e (</w:t>
      </w:r>
      <w:proofErr w:type="spellStart"/>
      <w:r w:rsidRPr="00C63A9A">
        <w:t>iii</w:t>
      </w:r>
      <w:proofErr w:type="spellEnd"/>
      <w:r w:rsidRPr="00C63A9A">
        <w:t xml:space="preserve">) não constituem parâmetro para cálculo de </w:t>
      </w:r>
      <w:r>
        <w:t xml:space="preserve">índice </w:t>
      </w:r>
      <w:r w:rsidRPr="00C63A9A">
        <w:t>financeiro a ser observado e/ou mantido pela Emissora</w:t>
      </w:r>
      <w:r>
        <w:t>.</w:t>
      </w:r>
    </w:p>
    <w:p w14:paraId="687936D5" w14:textId="77777777" w:rsidR="006C1B1E" w:rsidRPr="00B2787E" w:rsidRDefault="006C1B1E" w:rsidP="006C1B1E">
      <w:pPr>
        <w:pStyle w:val="ListParagraph0"/>
        <w:spacing w:line="320" w:lineRule="exact"/>
        <w:ind w:left="0"/>
        <w:jc w:val="both"/>
      </w:pPr>
    </w:p>
    <w:p w14:paraId="0D398A55" w14:textId="1109983D" w:rsidR="006C1B1E" w:rsidRPr="00B2787E" w:rsidRDefault="006C1B1E" w:rsidP="006C1B1E">
      <w:pPr>
        <w:numPr>
          <w:ilvl w:val="0"/>
          <w:numId w:val="70"/>
        </w:numPr>
        <w:spacing w:line="320" w:lineRule="exact"/>
        <w:ind w:left="709" w:hanging="709"/>
        <w:jc w:val="both"/>
      </w:pPr>
      <w:bookmarkStart w:id="290" w:name="_Ref80911360"/>
      <w:bookmarkStart w:id="291" w:name="_Ref447706515"/>
      <w:r w:rsidRPr="00B2787E">
        <w:rPr>
          <w:u w:val="single"/>
        </w:rPr>
        <w:t>Cessão Fiduciária de Direitos</w:t>
      </w:r>
      <w:r w:rsidRPr="00B2787E">
        <w:t>: cessão fiduciária pela Emissora, nos termos do §3º, do artigo 66-B da Lei nº 4.728, de 14 de julho de 1965,</w:t>
      </w:r>
      <w:r w:rsidR="007053F9">
        <w:t xml:space="preserve"> conforme alterada,</w:t>
      </w:r>
      <w:r w:rsidRPr="003A50F3">
        <w:rPr>
          <w:szCs w:val="26"/>
        </w:rPr>
        <w:t xml:space="preserve"> </w:t>
      </w:r>
      <w:r w:rsidRPr="00B2787E">
        <w:t xml:space="preserve">dos artigos 1.361 e seguintes do Código Civil e do artigo 28 da Lei </w:t>
      </w:r>
      <w:proofErr w:type="spellStart"/>
      <w:r w:rsidRPr="00B2787E">
        <w:t>n.°</w:t>
      </w:r>
      <w:proofErr w:type="spellEnd"/>
      <w:r w:rsidRPr="00B2787E">
        <w:t> 8.987, de 13 de fevereiro de 1995,</w:t>
      </w:r>
      <w:r w:rsidR="007053F9">
        <w:t xml:space="preserve"> conforme alterada,</w:t>
      </w:r>
      <w:r w:rsidRPr="00B2787E">
        <w:t xml:space="preserve"> em caráter irrevogável e irretratável</w:t>
      </w:r>
      <w:r w:rsidR="00FE78D8">
        <w:t xml:space="preserve"> </w:t>
      </w:r>
      <w:r w:rsidR="00FE78D8" w:rsidRPr="003B0B06">
        <w:t>(</w:t>
      </w:r>
      <w:r w:rsidR="00FE78D8">
        <w:t>"</w:t>
      </w:r>
      <w:r w:rsidR="00FE78D8" w:rsidRPr="003B0B06">
        <w:rPr>
          <w:u w:val="single"/>
        </w:rPr>
        <w:t>Cessão Fiduciária de Direitos Creditórios</w:t>
      </w:r>
      <w:r w:rsidR="00FE78D8">
        <w:t>"</w:t>
      </w:r>
      <w:r w:rsidR="00FE78D8" w:rsidRPr="003B0B06">
        <w:t xml:space="preserve"> e, em conjunto com o Penhor de Ações, as </w:t>
      </w:r>
      <w:r w:rsidR="00FE78D8">
        <w:t>"</w:t>
      </w:r>
      <w:r w:rsidR="00FE78D8" w:rsidRPr="003B0B06">
        <w:rPr>
          <w:u w:val="single"/>
        </w:rPr>
        <w:t>Garantias Reais</w:t>
      </w:r>
      <w:r w:rsidR="00FE78D8">
        <w:t>"</w:t>
      </w:r>
      <w:r w:rsidR="00FE78D8" w:rsidRPr="003B0B06">
        <w:t>)</w:t>
      </w:r>
      <w:r w:rsidRPr="00B2787E">
        <w:t>:</w:t>
      </w:r>
      <w:bookmarkEnd w:id="290"/>
    </w:p>
    <w:p w14:paraId="737CA981" w14:textId="77777777" w:rsidR="006C1B1E" w:rsidRPr="00B2787E" w:rsidRDefault="006C1B1E" w:rsidP="006C1B1E">
      <w:pPr>
        <w:spacing w:line="320" w:lineRule="exact"/>
        <w:ind w:left="851"/>
        <w:jc w:val="both"/>
      </w:pPr>
    </w:p>
    <w:p w14:paraId="107FB6C6" w14:textId="77777777" w:rsidR="006C1B1E" w:rsidRPr="00B2787E" w:rsidRDefault="006C1B1E" w:rsidP="006C1B1E">
      <w:pPr>
        <w:pStyle w:val="ListParagraph0"/>
        <w:numPr>
          <w:ilvl w:val="3"/>
          <w:numId w:val="105"/>
        </w:numPr>
        <w:spacing w:line="320" w:lineRule="exact"/>
        <w:ind w:left="1418" w:hanging="709"/>
        <w:jc w:val="both"/>
      </w:pPr>
      <w:r w:rsidRPr="00B2787E">
        <w:t>da totalidade dos direitos creditórios</w:t>
      </w:r>
      <w:r>
        <w:t xml:space="preserve"> e emergentes</w:t>
      </w:r>
      <w:r w:rsidRPr="00B2787E">
        <w:t xml:space="preserve">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0E93759E" w14:textId="77777777" w:rsidR="006C1B1E" w:rsidRPr="00B2787E" w:rsidRDefault="006C1B1E" w:rsidP="006C1B1E">
      <w:pPr>
        <w:pStyle w:val="ListParagraph0"/>
        <w:spacing w:line="320" w:lineRule="exact"/>
        <w:ind w:left="1418"/>
        <w:jc w:val="both"/>
      </w:pPr>
    </w:p>
    <w:p w14:paraId="4A13DDE7" w14:textId="77777777" w:rsidR="006C1B1E" w:rsidRPr="00B2787E" w:rsidRDefault="006C1B1E" w:rsidP="006C1B1E">
      <w:pPr>
        <w:pStyle w:val="ListParagraph0"/>
        <w:numPr>
          <w:ilvl w:val="3"/>
          <w:numId w:val="105"/>
        </w:numPr>
        <w:spacing w:line="320" w:lineRule="exact"/>
        <w:ind w:left="1418" w:hanging="709"/>
        <w:jc w:val="both"/>
      </w:pPr>
      <w:r w:rsidRPr="00B2787E">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t>"</w:t>
      </w:r>
      <w:r w:rsidRPr="00B2787E">
        <w:rPr>
          <w:u w:val="single"/>
        </w:rPr>
        <w:t>ONS</w:t>
      </w:r>
      <w:r>
        <w:t>"</w:t>
      </w:r>
      <w:r w:rsidRPr="00B2787E">
        <w:t>), em 11 de julho de 2014 (</w:t>
      </w:r>
      <w:r>
        <w:t>"</w:t>
      </w:r>
      <w:r w:rsidRPr="00B2787E">
        <w:rPr>
          <w:u w:val="single"/>
        </w:rPr>
        <w:t>Contrato de Prestação de Serviços de Transmissão</w:t>
      </w:r>
      <w:r>
        <w:t>"</w:t>
      </w:r>
      <w:r w:rsidRPr="00B2787E">
        <w:t>) e nos Contratos de Uso do Sistema de Transmissão, estes últimos celebrados entre o ONS, as concessionárias de transmissão e os usuários do sistema de transmissão (</w:t>
      </w:r>
      <w:r>
        <w:t>"</w:t>
      </w:r>
      <w:r w:rsidRPr="00B2787E">
        <w:rPr>
          <w:u w:val="single"/>
        </w:rPr>
        <w:t>Contratos de Uso do Sistema de Transmissão</w:t>
      </w:r>
      <w:r>
        <w:t>"</w:t>
      </w:r>
      <w:r w:rsidRPr="00B2787E">
        <w:t xml:space="preserve">), incluindo a totalidade da receita proveniente da prestação dos serviços de transmissão;   </w:t>
      </w:r>
    </w:p>
    <w:p w14:paraId="7734C6E6" w14:textId="77777777" w:rsidR="006C1B1E" w:rsidRPr="00B2787E" w:rsidRDefault="006C1B1E" w:rsidP="006C1B1E">
      <w:pPr>
        <w:pStyle w:val="ListParagraph0"/>
        <w:spacing w:line="320" w:lineRule="exact"/>
      </w:pPr>
    </w:p>
    <w:p w14:paraId="3EBF598B" w14:textId="77777777" w:rsidR="006C1B1E" w:rsidRPr="00B2787E" w:rsidRDefault="006C1B1E" w:rsidP="006C1B1E">
      <w:pPr>
        <w:pStyle w:val="ListParagraph0"/>
        <w:numPr>
          <w:ilvl w:val="3"/>
          <w:numId w:val="105"/>
        </w:numPr>
        <w:spacing w:line="320" w:lineRule="exact"/>
        <w:ind w:left="1418" w:hanging="709"/>
        <w:jc w:val="both"/>
      </w:pPr>
      <w:r w:rsidRPr="00B2787E">
        <w:t>dos direitos creditórios das seguintes contas:</w:t>
      </w:r>
      <w:bookmarkEnd w:id="291"/>
      <w:r w:rsidRPr="00B2787E">
        <w:t xml:space="preserve"> </w:t>
      </w:r>
    </w:p>
    <w:p w14:paraId="4DDB0A3A" w14:textId="77777777" w:rsidR="006C1B1E" w:rsidRPr="00B2787E" w:rsidRDefault="006C1B1E" w:rsidP="006C1B1E">
      <w:pPr>
        <w:pStyle w:val="ListParagraph0"/>
        <w:spacing w:line="320" w:lineRule="exact"/>
      </w:pPr>
    </w:p>
    <w:p w14:paraId="67244004" w14:textId="00DD5B42" w:rsidR="006C1B1E" w:rsidRPr="00B2787E" w:rsidRDefault="006C1B1E" w:rsidP="006C1B1E">
      <w:pPr>
        <w:spacing w:line="320" w:lineRule="exact"/>
        <w:ind w:left="1418"/>
        <w:jc w:val="both"/>
      </w:pPr>
      <w:r w:rsidRPr="00B2787E">
        <w:t>c.1)</w:t>
      </w:r>
      <w:r w:rsidRPr="00B2787E">
        <w:tab/>
      </w:r>
      <w:r>
        <w:t>"</w:t>
      </w:r>
      <w:r w:rsidRPr="00B2787E">
        <w:t>Conta Centralizadora</w:t>
      </w:r>
      <w:r>
        <w:t>"</w:t>
      </w:r>
      <w:r w:rsidRPr="00B2787E">
        <w:t>, na qual serão depositados todos os recursos provenientes dos direitos cedidos previstos nesta Cláusula, conforme definida no Contrato de Cessão Fiduciária;</w:t>
      </w:r>
      <w:r w:rsidR="00AA2BE3">
        <w:t xml:space="preserve"> </w:t>
      </w:r>
    </w:p>
    <w:p w14:paraId="74B8B756" w14:textId="77777777" w:rsidR="006C1B1E" w:rsidRPr="00B2787E" w:rsidRDefault="006C1B1E" w:rsidP="006C1B1E">
      <w:pPr>
        <w:spacing w:line="320" w:lineRule="exact"/>
        <w:ind w:left="1418"/>
        <w:jc w:val="both"/>
      </w:pPr>
    </w:p>
    <w:p w14:paraId="6D5E4EEF" w14:textId="15BD7F00" w:rsidR="006C1B1E" w:rsidRPr="00B2787E" w:rsidRDefault="006C1B1E" w:rsidP="006C1B1E">
      <w:pPr>
        <w:spacing w:line="320" w:lineRule="exact"/>
        <w:ind w:left="1418"/>
        <w:jc w:val="both"/>
      </w:pPr>
      <w:r w:rsidRPr="00B2787E">
        <w:t xml:space="preserve">c.2) </w:t>
      </w:r>
      <w:r>
        <w:t>"</w:t>
      </w:r>
      <w:r w:rsidRPr="00B2787E">
        <w:t>Conta</w:t>
      </w:r>
      <w:r w:rsidR="00BD4FEB">
        <w:t>s</w:t>
      </w:r>
      <w:r w:rsidRPr="00B2787E">
        <w:t xml:space="preserve"> Reserva</w:t>
      </w:r>
      <w:r>
        <w:t>"</w:t>
      </w:r>
      <w:r w:rsidRPr="00B2787E">
        <w:t xml:space="preserve">, conforme definida no Contrato de Cessão Fiduciária; </w:t>
      </w:r>
    </w:p>
    <w:p w14:paraId="560707DB" w14:textId="77777777" w:rsidR="006C1B1E" w:rsidRPr="00B2787E" w:rsidRDefault="006C1B1E" w:rsidP="006C1B1E">
      <w:pPr>
        <w:spacing w:line="320" w:lineRule="exact"/>
        <w:ind w:left="1418"/>
        <w:jc w:val="both"/>
      </w:pPr>
    </w:p>
    <w:p w14:paraId="66C53F16" w14:textId="6C61CE54" w:rsidR="006C1B1E" w:rsidRPr="00B2787E" w:rsidRDefault="006C1B1E" w:rsidP="006C1B1E">
      <w:pPr>
        <w:spacing w:line="320" w:lineRule="exact"/>
        <w:ind w:left="1418"/>
        <w:jc w:val="both"/>
      </w:pPr>
      <w:r w:rsidRPr="00B2787E">
        <w:t xml:space="preserve">c.3) </w:t>
      </w:r>
      <w:r>
        <w:t>"</w:t>
      </w:r>
      <w:r w:rsidRPr="00B2787E">
        <w:t xml:space="preserve">Conta </w:t>
      </w:r>
      <w:r>
        <w:t xml:space="preserve">de </w:t>
      </w:r>
      <w:r w:rsidRPr="00B2787E">
        <w:t>Pagamento das Debêntures</w:t>
      </w:r>
      <w:r w:rsidR="00F56FFA">
        <w:t xml:space="preserve"> </w:t>
      </w:r>
      <w:r w:rsidR="00F56FFA" w:rsidRPr="00F56FFA">
        <w:t>da 2ª Emissão</w:t>
      </w:r>
      <w:r>
        <w:t>"</w:t>
      </w:r>
      <w:r w:rsidR="00F56FFA">
        <w:t xml:space="preserve"> e </w:t>
      </w:r>
      <w:r w:rsidR="00F56FFA" w:rsidRPr="00F56FFA">
        <w:t>"Conta de Pagamento das Debêntures da 3ª Emissão"</w:t>
      </w:r>
      <w:r w:rsidRPr="00B2787E">
        <w:t>, conforme definida no Contrato de Cessão Fiduciária;</w:t>
      </w:r>
    </w:p>
    <w:p w14:paraId="381229BA" w14:textId="77777777" w:rsidR="006C1B1E" w:rsidRPr="00B2787E" w:rsidRDefault="006C1B1E" w:rsidP="006C1B1E">
      <w:pPr>
        <w:spacing w:line="320" w:lineRule="exact"/>
        <w:ind w:left="1418"/>
        <w:jc w:val="both"/>
      </w:pPr>
    </w:p>
    <w:p w14:paraId="2BD78C47" w14:textId="12128387" w:rsidR="006C1B1E" w:rsidRPr="00B2787E" w:rsidRDefault="006C1B1E" w:rsidP="006C1B1E">
      <w:pPr>
        <w:spacing w:line="320" w:lineRule="exact"/>
        <w:ind w:left="1418"/>
        <w:jc w:val="both"/>
      </w:pPr>
      <w:r w:rsidRPr="00B2787E">
        <w:t xml:space="preserve">c.4) </w:t>
      </w:r>
      <w:r>
        <w:t>"</w:t>
      </w:r>
      <w:r w:rsidRPr="00B2787E">
        <w:t xml:space="preserve">Conta </w:t>
      </w:r>
      <w:r>
        <w:t xml:space="preserve">de </w:t>
      </w:r>
      <w:r w:rsidRPr="00B2787E">
        <w:t>Complementação do ICSD</w:t>
      </w:r>
      <w:r>
        <w:t>"</w:t>
      </w:r>
      <w:r w:rsidRPr="00B2787E">
        <w:t xml:space="preserve">, conforme definida no Contrato de Cessão Fiduciária; </w:t>
      </w:r>
      <w:r w:rsidR="00AA2BE3">
        <w:t>e</w:t>
      </w:r>
    </w:p>
    <w:p w14:paraId="038C8A96" w14:textId="77777777" w:rsidR="006C1B1E" w:rsidRPr="00B2787E" w:rsidRDefault="006C1B1E" w:rsidP="006C1B1E">
      <w:pPr>
        <w:spacing w:line="320" w:lineRule="exact"/>
        <w:ind w:left="1418"/>
        <w:jc w:val="both"/>
      </w:pPr>
    </w:p>
    <w:p w14:paraId="41AD4A46" w14:textId="21BDD9A0" w:rsidR="006C1B1E" w:rsidRPr="00B2787E" w:rsidRDefault="006C1B1E" w:rsidP="006C1B1E">
      <w:pPr>
        <w:ind w:left="1418"/>
      </w:pPr>
      <w:r w:rsidRPr="00B2787E">
        <w:t>c.</w:t>
      </w:r>
      <w:r w:rsidR="00E21C8F">
        <w:t>5</w:t>
      </w:r>
      <w:r w:rsidRPr="00B2787E">
        <w:t xml:space="preserve">) </w:t>
      </w:r>
      <w:r>
        <w:t>"</w:t>
      </w:r>
      <w:r w:rsidRPr="00B2787E">
        <w:t>Conta Seguradora</w:t>
      </w:r>
      <w:r>
        <w:t>"</w:t>
      </w:r>
      <w:r w:rsidRPr="00B2787E">
        <w:t>, conforme definida no Contrato de Cessão Fiduciária.</w:t>
      </w:r>
    </w:p>
    <w:p w14:paraId="30073898" w14:textId="77777777" w:rsidR="006C1B1E" w:rsidRPr="00B2787E" w:rsidRDefault="006C1B1E" w:rsidP="006C1B1E">
      <w:pPr>
        <w:spacing w:line="320" w:lineRule="exact"/>
        <w:ind w:left="1418"/>
        <w:jc w:val="both"/>
      </w:pPr>
    </w:p>
    <w:p w14:paraId="2012FEE8" w14:textId="695204A5" w:rsidR="006C1B1E" w:rsidRPr="00B2787E" w:rsidRDefault="006C1B1E" w:rsidP="006C1B1E">
      <w:pPr>
        <w:pStyle w:val="ListParagraph0"/>
        <w:numPr>
          <w:ilvl w:val="3"/>
          <w:numId w:val="105"/>
        </w:numPr>
        <w:spacing w:line="320" w:lineRule="exact"/>
        <w:ind w:left="1418" w:hanging="709"/>
        <w:jc w:val="both"/>
      </w:pPr>
      <w:r w:rsidRPr="00B2787E">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B2787E">
        <w:rPr>
          <w:rFonts w:eastAsia="Arial Unicode MS"/>
        </w:rPr>
        <w:t xml:space="preserve">. </w:t>
      </w:r>
    </w:p>
    <w:p w14:paraId="13C9BC09" w14:textId="77777777" w:rsidR="006C1B1E" w:rsidRPr="00B2787E" w:rsidRDefault="006C1B1E" w:rsidP="006C1B1E">
      <w:pPr>
        <w:pStyle w:val="ListParagraph0"/>
        <w:spacing w:line="320" w:lineRule="exact"/>
        <w:ind w:left="1418"/>
        <w:jc w:val="both"/>
      </w:pPr>
    </w:p>
    <w:p w14:paraId="3D3F7020" w14:textId="2A6EA4A3" w:rsidR="006C1B1E" w:rsidRPr="00B2787E" w:rsidRDefault="006C1B1E" w:rsidP="003B0B06">
      <w:pPr>
        <w:pStyle w:val="ListParagraph0"/>
        <w:numPr>
          <w:ilvl w:val="3"/>
          <w:numId w:val="158"/>
        </w:numPr>
        <w:tabs>
          <w:tab w:val="left" w:pos="1620"/>
        </w:tabs>
        <w:spacing w:line="320" w:lineRule="exact"/>
        <w:ind w:left="709" w:firstLine="0"/>
        <w:jc w:val="both"/>
      </w:pPr>
      <w:r w:rsidRPr="00B2787E">
        <w:t xml:space="preserve">A constituição da Cessão Fiduciária </w:t>
      </w:r>
      <w:r w:rsidRPr="00B2787E">
        <w:rPr>
          <w:rFonts w:eastAsia="Arial Unicode MS"/>
        </w:rPr>
        <w:t>de Direitos Creditórios</w:t>
      </w:r>
      <w:r w:rsidRPr="00B2787E" w:rsidDel="000F5CF6">
        <w:rPr>
          <w:rFonts w:eastAsia="Arial Unicode MS"/>
        </w:rPr>
        <w:t xml:space="preserve"> </w:t>
      </w:r>
      <w:r w:rsidRPr="00B2787E">
        <w:t xml:space="preserve">em favor dos Debenturistas </w:t>
      </w:r>
      <w:r w:rsidR="00807CE0" w:rsidRPr="00807CE0">
        <w:t xml:space="preserve">e dos Debenturistas da 3ª Emissão </w:t>
      </w:r>
      <w:del w:id="292" w:author="Pinheiro Guimarães" w:date="2022-01-07T14:33:00Z">
        <w:r w:rsidRPr="00B2787E" w:rsidDel="000828F3">
          <w:delText xml:space="preserve">será </w:delText>
        </w:r>
      </w:del>
      <w:ins w:id="293" w:author="Pinheiro Guimarães" w:date="2022-01-07T14:33:00Z">
        <w:r w:rsidR="000828F3">
          <w:t>foi</w:t>
        </w:r>
        <w:r w:rsidR="000828F3" w:rsidRPr="00B2787E">
          <w:t xml:space="preserve"> </w:t>
        </w:r>
      </w:ins>
      <w:r w:rsidRPr="00B2787E">
        <w:t xml:space="preserve">formalizada por meio </w:t>
      </w:r>
      <w:r w:rsidR="00E309B9">
        <w:t>d</w:t>
      </w:r>
      <w:r w:rsidRPr="00B2787E">
        <w:t xml:space="preserve">o </w:t>
      </w:r>
      <w:r>
        <w:t>"</w:t>
      </w:r>
      <w:r w:rsidRPr="00B2787E">
        <w:t>Contrato de Cessão Fiduciária de Direitos, Administração de Contas e Outras Avenças</w:t>
      </w:r>
      <w:r>
        <w:t>"</w:t>
      </w:r>
      <w:r w:rsidRPr="00B2787E">
        <w:t>, celebrado entre a Emissora</w:t>
      </w:r>
      <w:r>
        <w:t>, a Caixa Econômica Federal</w:t>
      </w:r>
      <w:r w:rsidR="00B877C5">
        <w:t xml:space="preserve"> ("</w:t>
      </w:r>
      <w:r w:rsidR="00B877C5" w:rsidRPr="003B0B06">
        <w:rPr>
          <w:u w:val="single"/>
        </w:rPr>
        <w:t>Caixa Econômica</w:t>
      </w:r>
      <w:r w:rsidR="00B877C5">
        <w:t>")</w:t>
      </w:r>
      <w:r>
        <w:t xml:space="preserve">, na qualidade de banco administrador de contas, </w:t>
      </w:r>
      <w:r w:rsidR="00E309B9">
        <w:t xml:space="preserve">o Agente Fiduciário e </w:t>
      </w:r>
      <w:r w:rsidR="00FE78D8">
        <w:t xml:space="preserve">o </w:t>
      </w:r>
      <w:r w:rsidR="00FE78D8" w:rsidRPr="003B0B06">
        <w:rPr>
          <w:rFonts w:eastAsia="Arial Unicode MS"/>
          <w:bCs/>
        </w:rPr>
        <w:t xml:space="preserve">Agente Fiduciário da 3ª Emissão </w:t>
      </w:r>
      <w:r w:rsidRPr="003B0B06">
        <w:rPr>
          <w:bCs/>
        </w:rPr>
        <w:t xml:space="preserve">, em </w:t>
      </w:r>
      <w:del w:id="294" w:author="Pinheiro Guimarães" w:date="2022-01-07T10:02:00Z">
        <w:r w:rsidR="00E309B9" w:rsidRPr="003B0B06" w:rsidDel="00AD302F">
          <w:rPr>
            <w:bCs/>
          </w:rPr>
          <w:delText>[•] </w:delText>
        </w:r>
      </w:del>
      <w:ins w:id="295" w:author="Pinheiro Guimarães" w:date="2022-01-07T10:02:00Z">
        <w:r w:rsidR="00AD302F">
          <w:rPr>
            <w:bCs/>
          </w:rPr>
          <w:t>8</w:t>
        </w:r>
        <w:r w:rsidR="00AD302F" w:rsidRPr="003B0B06">
          <w:rPr>
            <w:bCs/>
          </w:rPr>
          <w:t> </w:t>
        </w:r>
      </w:ins>
      <w:r w:rsidRPr="003B0B06">
        <w:rPr>
          <w:bCs/>
        </w:rPr>
        <w:t>de</w:t>
      </w:r>
      <w:r w:rsidR="00E309B9" w:rsidRPr="003B0B06">
        <w:rPr>
          <w:bCs/>
        </w:rPr>
        <w:t> </w:t>
      </w:r>
      <w:del w:id="296" w:author="Pinheiro Guimarães" w:date="2022-01-07T10:02:00Z">
        <w:r w:rsidR="00E309B9" w:rsidRPr="003B0B06" w:rsidDel="00AD302F">
          <w:rPr>
            <w:bCs/>
          </w:rPr>
          <w:delText>[•]</w:delText>
        </w:r>
      </w:del>
      <w:ins w:id="297" w:author="Pinheiro Guimarães" w:date="2022-01-07T10:02:00Z">
        <w:r w:rsidR="00AD302F">
          <w:rPr>
            <w:bCs/>
          </w:rPr>
          <w:t>novembro</w:t>
        </w:r>
      </w:ins>
      <w:r w:rsidR="00E309B9" w:rsidRPr="003B0B06">
        <w:rPr>
          <w:bCs/>
        </w:rPr>
        <w:t> </w:t>
      </w:r>
      <w:r w:rsidRPr="003B0B06">
        <w:rPr>
          <w:bCs/>
        </w:rPr>
        <w:t>de</w:t>
      </w:r>
      <w:r w:rsidR="00E309B9" w:rsidRPr="003B0B06">
        <w:rPr>
          <w:bCs/>
        </w:rPr>
        <w:t> 2021</w:t>
      </w:r>
      <w:r w:rsidRPr="00B2787E">
        <w:t xml:space="preserve"> (</w:t>
      </w:r>
      <w:r>
        <w:t>"</w:t>
      </w:r>
      <w:r w:rsidRPr="00B2787E">
        <w:rPr>
          <w:u w:val="single"/>
        </w:rPr>
        <w:t>Contrato de Cessão Fiduciária</w:t>
      </w:r>
      <w:r>
        <w:t>"</w:t>
      </w:r>
      <w:r w:rsidR="00E309B9">
        <w:t xml:space="preserve"> e, em conjunto com o Contrato de Penhor, "</w:t>
      </w:r>
      <w:r w:rsidR="00E309B9" w:rsidRPr="003B0B06">
        <w:rPr>
          <w:u w:val="single"/>
        </w:rPr>
        <w:t>Contratos de Garantia</w:t>
      </w:r>
      <w:r w:rsidR="00E309B9">
        <w:t>"</w:t>
      </w:r>
      <w:r w:rsidRPr="00B2787E">
        <w:t xml:space="preserve">).  </w:t>
      </w:r>
    </w:p>
    <w:p w14:paraId="45BD40B5" w14:textId="77777777" w:rsidR="006C1B1E" w:rsidRPr="00FE4E85" w:rsidRDefault="006C1B1E" w:rsidP="006C1B1E">
      <w:pPr>
        <w:pStyle w:val="Heading6"/>
        <w:tabs>
          <w:tab w:val="left" w:pos="993"/>
        </w:tabs>
        <w:spacing w:line="320" w:lineRule="exact"/>
        <w:jc w:val="both"/>
      </w:pPr>
    </w:p>
    <w:p w14:paraId="08684BBB" w14:textId="57EEAB10"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bookmarkStart w:id="298" w:name="_Ref447748039"/>
      <w:r w:rsidRPr="00B2787E">
        <w:rPr>
          <w:rFonts w:ascii="Times New Roman" w:hAnsi="Times New Roman"/>
          <w:b w:val="0"/>
          <w:bCs w:val="0"/>
          <w:sz w:val="24"/>
          <w:szCs w:val="24"/>
        </w:rPr>
        <w:t xml:space="preserve"> </w:t>
      </w:r>
      <w:bookmarkStart w:id="299" w:name="_Ref508024932"/>
      <w:r w:rsidRPr="00B2787E">
        <w:rPr>
          <w:rFonts w:ascii="Times New Roman" w:hAnsi="Times New Roman"/>
          <w:b w:val="0"/>
          <w:sz w:val="24"/>
          <w:szCs w:val="24"/>
        </w:rPr>
        <w:t>A Emissora obriga-se a,</w:t>
      </w:r>
      <w:r w:rsidR="00D6781D">
        <w:rPr>
          <w:rFonts w:ascii="Times New Roman" w:hAnsi="Times New Roman"/>
          <w:b w:val="0"/>
          <w:sz w:val="24"/>
          <w:szCs w:val="24"/>
        </w:rPr>
        <w:t xml:space="preserve"> conforme previsto no </w:t>
      </w:r>
      <w:r w:rsidRPr="00B2787E">
        <w:rPr>
          <w:rFonts w:ascii="Times New Roman" w:hAnsi="Times New Roman"/>
          <w:b w:val="0"/>
          <w:sz w:val="24"/>
          <w:szCs w:val="24"/>
        </w:rPr>
        <w:t xml:space="preserve">Contrato de Cessão Fiduciária, enviar ao Agente Fiduciário cópia da notificação a respeito da </w:t>
      </w:r>
      <w:r w:rsidRPr="00B2787E">
        <w:rPr>
          <w:rFonts w:ascii="Times New Roman" w:eastAsia="Arial Unicode MS" w:hAnsi="Times New Roman"/>
          <w:b w:val="0"/>
          <w:sz w:val="24"/>
          <w:szCs w:val="24"/>
        </w:rPr>
        <w:t>Cessão Fiduciária de Direitos Creditórios</w:t>
      </w:r>
      <w:r w:rsidRPr="00B2787E">
        <w:rPr>
          <w:rFonts w:ascii="Times New Roman" w:hAnsi="Times New Roman"/>
          <w:b w:val="0"/>
          <w:sz w:val="24"/>
          <w:szCs w:val="24"/>
        </w:rPr>
        <w:t xml:space="preserve">: (a) ao ONS, </w:t>
      </w:r>
      <w:r>
        <w:rPr>
          <w:rFonts w:ascii="Times New Roman" w:hAnsi="Times New Roman"/>
          <w:b w:val="0"/>
          <w:sz w:val="24"/>
          <w:szCs w:val="24"/>
        </w:rPr>
        <w:t>na forma do Contrato de Cessão Fiduciária</w:t>
      </w:r>
      <w:r w:rsidRPr="00B2787E">
        <w:rPr>
          <w:rFonts w:ascii="Times New Roman" w:hAnsi="Times New Roman"/>
          <w:b w:val="0"/>
          <w:sz w:val="24"/>
          <w:szCs w:val="24"/>
        </w:rPr>
        <w:t xml:space="preserve">; (b) à ANEEL, </w:t>
      </w:r>
      <w:r>
        <w:rPr>
          <w:rFonts w:ascii="Times New Roman" w:hAnsi="Times New Roman"/>
          <w:b w:val="0"/>
          <w:sz w:val="24"/>
          <w:szCs w:val="24"/>
        </w:rPr>
        <w:t>na forma do Contrato de Cessão Fiduciária</w:t>
      </w:r>
      <w:r w:rsidRPr="00B2787E">
        <w:rPr>
          <w:rFonts w:ascii="Times New Roman" w:hAnsi="Times New Roman"/>
          <w:b w:val="0"/>
          <w:sz w:val="24"/>
          <w:szCs w:val="24"/>
        </w:rPr>
        <w:t>; (c) a qualquer outra pessoa contra a qual a Emissora detenha direitos a serem cedidos fiduciariamente, e a quem mais seja necessário, na forma permitida por lei</w:t>
      </w:r>
      <w:bookmarkEnd w:id="298"/>
      <w:r>
        <w:rPr>
          <w:rFonts w:ascii="Times New Roman" w:hAnsi="Times New Roman"/>
          <w:b w:val="0"/>
          <w:sz w:val="24"/>
          <w:szCs w:val="24"/>
        </w:rPr>
        <w:t xml:space="preserve"> e </w:t>
      </w:r>
      <w:r w:rsidRPr="00536240">
        <w:rPr>
          <w:rFonts w:ascii="Times New Roman" w:hAnsi="Times New Roman"/>
          <w:b w:val="0"/>
          <w:sz w:val="24"/>
        </w:rPr>
        <w:t>pelo Contrato de Cessão Fiduciária</w:t>
      </w:r>
      <w:r w:rsidRPr="00B2787E">
        <w:rPr>
          <w:rFonts w:ascii="Times New Roman" w:hAnsi="Times New Roman"/>
          <w:b w:val="0"/>
          <w:bCs w:val="0"/>
          <w:sz w:val="24"/>
          <w:szCs w:val="24"/>
        </w:rPr>
        <w:t xml:space="preserve">, </w:t>
      </w:r>
      <w:r w:rsidRPr="00B2787E">
        <w:rPr>
          <w:rFonts w:ascii="Times New Roman" w:hAnsi="Times New Roman"/>
          <w:b w:val="0"/>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B2787E">
        <w:rPr>
          <w:rFonts w:ascii="Times New Roman" w:hAnsi="Times New Roman"/>
          <w:b w:val="0"/>
          <w:bCs w:val="0"/>
          <w:sz w:val="24"/>
          <w:szCs w:val="24"/>
        </w:rPr>
        <w:t>.</w:t>
      </w:r>
      <w:bookmarkEnd w:id="299"/>
    </w:p>
    <w:p w14:paraId="242DEE99" w14:textId="77777777" w:rsidR="006C1B1E" w:rsidRPr="003A50F3" w:rsidRDefault="006C1B1E" w:rsidP="006C1B1E">
      <w:pPr>
        <w:spacing w:line="320" w:lineRule="exact"/>
      </w:pPr>
    </w:p>
    <w:p w14:paraId="112716C3" w14:textId="60B4E578"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00" w:name="_Ref447748047"/>
      <w:r w:rsidRPr="00B2787E">
        <w:rPr>
          <w:rFonts w:ascii="Times New Roman" w:hAnsi="Times New Roman"/>
          <w:b w:val="0"/>
          <w:sz w:val="24"/>
          <w:szCs w:val="24"/>
        </w:rPr>
        <w:lastRenderedPageBreak/>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w:t>
      </w:r>
      <w:r w:rsidR="00843D84">
        <w:rPr>
          <w:rFonts w:ascii="Times New Roman" w:hAnsi="Times New Roman"/>
          <w:b w:val="0"/>
          <w:sz w:val="24"/>
          <w:szCs w:val="24"/>
        </w:rPr>
        <w:t xml:space="preserve"> e dos Debenturistas da 3ª Emissão, representados pel</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B551E">
        <w:rPr>
          <w:rFonts w:ascii="Times New Roman" w:hAnsi="Times New Roman"/>
          <w:b w:val="0"/>
          <w:sz w:val="24"/>
          <w:szCs w:val="24"/>
        </w:rPr>
        <w:t>,</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do Contrato de Cessão Fiduciária.</w:t>
      </w:r>
      <w:bookmarkEnd w:id="300"/>
    </w:p>
    <w:p w14:paraId="23A0ECA4" w14:textId="77777777" w:rsidR="006C1B1E" w:rsidRPr="003A50F3" w:rsidRDefault="006C1B1E" w:rsidP="006C1B1E">
      <w:pPr>
        <w:spacing w:line="320" w:lineRule="exact"/>
      </w:pPr>
    </w:p>
    <w:p w14:paraId="6FA31316" w14:textId="3886CA20"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01" w:name="_Ref447706832"/>
      <w:r w:rsidRPr="00B2787E">
        <w:rPr>
          <w:rFonts w:ascii="Times New Roman" w:hAnsi="Times New Roman"/>
          <w:b w:val="0"/>
          <w:sz w:val="24"/>
          <w:szCs w:val="24"/>
        </w:rPr>
        <w:t>A Emissora e as Acionistas obrigam-se, ainda, a providenciar</w:t>
      </w:r>
      <w:r w:rsidR="00CD0FF5">
        <w:rPr>
          <w:rFonts w:ascii="Times New Roman" w:hAnsi="Times New Roman"/>
          <w:b w:val="0"/>
          <w:sz w:val="24"/>
          <w:szCs w:val="24"/>
        </w:rPr>
        <w:t xml:space="preserve"> </w:t>
      </w:r>
      <w:r w:rsidRPr="00B2787E">
        <w:rPr>
          <w:rFonts w:ascii="Times New Roman" w:hAnsi="Times New Roman"/>
          <w:b w:val="0"/>
          <w:sz w:val="24"/>
          <w:szCs w:val="24"/>
        </w:rPr>
        <w:t xml:space="preserve">a averbação do </w:t>
      </w:r>
      <w:r w:rsidRPr="00B2787E">
        <w:rPr>
          <w:rFonts w:ascii="Times New Roman" w:hAnsi="Times New Roman"/>
          <w:b w:val="0"/>
          <w:bCs w:val="0"/>
          <w:sz w:val="24"/>
          <w:szCs w:val="24"/>
        </w:rPr>
        <w:t xml:space="preserve">Penhor de Ações </w:t>
      </w:r>
      <w:r w:rsidRPr="00B2787E">
        <w:rPr>
          <w:rFonts w:ascii="Times New Roman" w:hAnsi="Times New Roman"/>
          <w:b w:val="0"/>
          <w:sz w:val="24"/>
          <w:szCs w:val="24"/>
        </w:rPr>
        <w:t xml:space="preserve">no </w:t>
      </w:r>
      <w:r>
        <w:rPr>
          <w:rFonts w:ascii="Times New Roman" w:hAnsi="Times New Roman"/>
          <w:b w:val="0"/>
          <w:bCs w:val="0"/>
          <w:sz w:val="24"/>
          <w:szCs w:val="24"/>
        </w:rPr>
        <w:t>"</w:t>
      </w:r>
      <w:r w:rsidRPr="00B2787E">
        <w:rPr>
          <w:rFonts w:ascii="Times New Roman" w:hAnsi="Times New Roman"/>
          <w:b w:val="0"/>
          <w:bCs w:val="0"/>
          <w:sz w:val="24"/>
          <w:szCs w:val="24"/>
        </w:rPr>
        <w:t>Livro</w:t>
      </w:r>
      <w:r w:rsidRPr="00B2787E">
        <w:rPr>
          <w:rFonts w:ascii="Times New Roman" w:hAnsi="Times New Roman"/>
          <w:b w:val="0"/>
          <w:sz w:val="24"/>
          <w:szCs w:val="24"/>
        </w:rPr>
        <w:t xml:space="preserve">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B2787E">
        <w:rPr>
          <w:rFonts w:ascii="Times New Roman" w:hAnsi="Times New Roman"/>
          <w:b w:val="0"/>
          <w:bCs w:val="0"/>
          <w:sz w:val="24"/>
          <w:szCs w:val="24"/>
        </w:rPr>
        <w:t>conforme aplicável</w:t>
      </w:r>
      <w:r w:rsidRPr="00B2787E">
        <w:rPr>
          <w:rFonts w:ascii="Times New Roman" w:hAnsi="Times New Roman"/>
          <w:b w:val="0"/>
          <w:sz w:val="24"/>
          <w:szCs w:val="24"/>
        </w:rPr>
        <w:t>, nos termos do artigo 39 da Lei das Sociedades por Ações</w:t>
      </w:r>
      <w:r>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B2787E">
        <w:rPr>
          <w:rFonts w:ascii="Times New Roman" w:hAnsi="Times New Roman"/>
          <w:b w:val="0"/>
          <w:bCs w:val="0"/>
          <w:sz w:val="24"/>
          <w:szCs w:val="24"/>
        </w:rPr>
        <w:t xml:space="preserve">conforme aplicável, </w:t>
      </w:r>
      <w:r w:rsidRPr="00B2787E">
        <w:rPr>
          <w:rFonts w:ascii="Times New Roman" w:hAnsi="Times New Roman"/>
          <w:b w:val="0"/>
          <w:sz w:val="24"/>
          <w:szCs w:val="24"/>
        </w:rPr>
        <w:t xml:space="preserve">evidenciando a referida averbação, </w:t>
      </w:r>
      <w:r w:rsidR="003627A1">
        <w:rPr>
          <w:rFonts w:ascii="Times New Roman" w:hAnsi="Times New Roman"/>
          <w:b w:val="0"/>
          <w:sz w:val="24"/>
          <w:szCs w:val="24"/>
        </w:rPr>
        <w:t>no prazo e nos termos previstos no Contrato de Penhor</w:t>
      </w:r>
      <w:r w:rsidRPr="00B2787E">
        <w:rPr>
          <w:rFonts w:ascii="Times New Roman" w:hAnsi="Times New Roman"/>
          <w:b w:val="0"/>
          <w:sz w:val="24"/>
          <w:szCs w:val="24"/>
        </w:rPr>
        <w:t>.</w:t>
      </w:r>
      <w:bookmarkEnd w:id="301"/>
      <w:r w:rsidRPr="00B2787E">
        <w:rPr>
          <w:rFonts w:ascii="Times New Roman" w:hAnsi="Times New Roman"/>
          <w:b w:val="0"/>
          <w:sz w:val="24"/>
          <w:szCs w:val="24"/>
        </w:rPr>
        <w:t xml:space="preserve"> </w:t>
      </w:r>
    </w:p>
    <w:p w14:paraId="5E202615" w14:textId="77777777" w:rsidR="006C1B1E" w:rsidRPr="003A50F3" w:rsidRDefault="006C1B1E" w:rsidP="006C1B1E">
      <w:pPr>
        <w:spacing w:line="320" w:lineRule="exact"/>
      </w:pPr>
    </w:p>
    <w:p w14:paraId="1261CD79" w14:textId="4ADD423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Pr>
          <w:rFonts w:ascii="Times New Roman" w:hAnsi="Times New Roman"/>
          <w:b w:val="0"/>
          <w:sz w:val="24"/>
          <w:szCs w:val="24"/>
        </w:rPr>
        <w:t>"</w:t>
      </w:r>
      <w:r w:rsidRPr="00B2787E">
        <w:rPr>
          <w:rFonts w:ascii="Times New Roman" w:hAnsi="Times New Roman"/>
          <w:b w:val="0"/>
          <w:sz w:val="24"/>
          <w:szCs w:val="24"/>
        </w:rPr>
        <w:t>Livro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w:t>
      </w:r>
      <w:r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 xml:space="preserve">, nos termos previstos na presente Escritura de Emissão e nos referidos Contratos de Garantia, e a comprovação, por parte da Emissora, da ciência dos direitos cedidos fiduciariamente, conforme o caso, nos termos informados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_Ref508024932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4.16.2</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_Ref447748047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4.16.3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bookmarkStart w:id="302" w:name="_DV_M230"/>
      <w:bookmarkEnd w:id="302"/>
      <w:r w:rsidR="00E9064E" w:rsidRPr="00E21C8F">
        <w:rPr>
          <w:rFonts w:ascii="Times New Roman" w:hAnsi="Times New Roman"/>
          <w:b w:val="0"/>
          <w:sz w:val="24"/>
          <w:szCs w:val="24"/>
        </w:rPr>
        <w:t xml:space="preserve">Para tanto, a Emissora entregará ao Agente Fiduciário: (i) 1 (uma)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com chancela digital desta Escritura de Emissão e seus aditamentos devidamente registradas na JUCERJA e/ou na JUCESP conforme aplicável; (</w:t>
      </w:r>
      <w:proofErr w:type="spellStart"/>
      <w:r w:rsidR="00E9064E" w:rsidRPr="00E21C8F">
        <w:rPr>
          <w:rFonts w:ascii="Times New Roman" w:hAnsi="Times New Roman"/>
          <w:b w:val="0"/>
          <w:sz w:val="24"/>
          <w:szCs w:val="24"/>
        </w:rPr>
        <w:t>ii</w:t>
      </w:r>
      <w:proofErr w:type="spellEnd"/>
      <w:r w:rsidR="00E9064E" w:rsidRPr="00E21C8F">
        <w:rPr>
          <w:rFonts w:ascii="Times New Roman" w:hAnsi="Times New Roman"/>
          <w:b w:val="0"/>
          <w:sz w:val="24"/>
          <w:szCs w:val="24"/>
        </w:rPr>
        <w:t>) 1 (uma) via original dos Contratos de Garantia, desta Escritura de Emissão e do Contrato de Compartilhamento devidamente registrados nos competentes Cartórios de Registro de Títulos e Documentos; (</w:t>
      </w:r>
      <w:proofErr w:type="spellStart"/>
      <w:r w:rsidR="00E9064E" w:rsidRPr="00E21C8F">
        <w:rPr>
          <w:rFonts w:ascii="Times New Roman" w:hAnsi="Times New Roman"/>
          <w:b w:val="0"/>
          <w:sz w:val="24"/>
          <w:szCs w:val="24"/>
        </w:rPr>
        <w:t>iii</w:t>
      </w:r>
      <w:proofErr w:type="spellEnd"/>
      <w:r w:rsidR="00E9064E" w:rsidRPr="00E21C8F">
        <w:rPr>
          <w:rFonts w:ascii="Times New Roman" w:hAnsi="Times New Roman"/>
          <w:b w:val="0"/>
          <w:sz w:val="24"/>
          <w:szCs w:val="24"/>
        </w:rPr>
        <w:t xml:space="preserve">)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dos Livros de Registro de Ações Nominativas da Emissora e/ou declaração expedida pela instituição financeira responsável pela prestação de serviços de escrituração das ações da Emissora, evidenciando a anotação referida na Cláusula 4.16.4 acima; e (</w:t>
      </w:r>
      <w:proofErr w:type="spellStart"/>
      <w:r w:rsidR="00E9064E" w:rsidRPr="00E21C8F">
        <w:rPr>
          <w:rFonts w:ascii="Times New Roman" w:hAnsi="Times New Roman"/>
          <w:b w:val="0"/>
          <w:sz w:val="24"/>
          <w:szCs w:val="24"/>
        </w:rPr>
        <w:t>iv</w:t>
      </w:r>
      <w:proofErr w:type="spellEnd"/>
      <w:r w:rsidR="00E9064E" w:rsidRPr="00E21C8F">
        <w:rPr>
          <w:rFonts w:ascii="Times New Roman" w:hAnsi="Times New Roman"/>
          <w:b w:val="0"/>
          <w:sz w:val="24"/>
          <w:szCs w:val="24"/>
        </w:rPr>
        <w:t xml:space="preserve">) cópia eletrônica (em arquivo </w:t>
      </w:r>
      <w:proofErr w:type="spellStart"/>
      <w:r w:rsidR="00E9064E" w:rsidRPr="00E21C8F">
        <w:rPr>
          <w:rFonts w:ascii="Times New Roman" w:hAnsi="Times New Roman"/>
          <w:b w:val="0"/>
          <w:sz w:val="24"/>
          <w:szCs w:val="24"/>
        </w:rPr>
        <w:t>pdf</w:t>
      </w:r>
      <w:proofErr w:type="spellEnd"/>
      <w:r w:rsidR="00E9064E" w:rsidRPr="00E21C8F">
        <w:rPr>
          <w:rFonts w:ascii="Times New Roman" w:hAnsi="Times New Roman"/>
          <w:b w:val="0"/>
          <w:sz w:val="24"/>
          <w:szCs w:val="24"/>
        </w:rPr>
        <w:t>.) do documento comprobatório por parte da Emissora da ciência dos direitos cedidos fiduciariamente, conforme o caso, nos termos informados nas Cláusulas 4.16.2 e 4.16.3 acima.</w:t>
      </w:r>
    </w:p>
    <w:p w14:paraId="4D144644" w14:textId="77777777" w:rsidR="006C1B1E" w:rsidRPr="003A50F3" w:rsidRDefault="006C1B1E" w:rsidP="006C1B1E">
      <w:pPr>
        <w:spacing w:line="320" w:lineRule="exact"/>
      </w:pPr>
    </w:p>
    <w:p w14:paraId="1DD87818" w14:textId="6257A241"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Todas as despesas com o registro dos Contratos de Garantia,</w:t>
      </w:r>
      <w:r w:rsidR="00C92478">
        <w:rPr>
          <w:rFonts w:ascii="Times New Roman" w:hAnsi="Times New Roman"/>
          <w:b w:val="0"/>
          <w:sz w:val="24"/>
          <w:szCs w:val="24"/>
        </w:rPr>
        <w:t xml:space="preserve"> do Contrato de Compartilhamento,</w:t>
      </w:r>
      <w:r w:rsidRPr="00B2787E">
        <w:rPr>
          <w:rFonts w:ascii="Times New Roman" w:hAnsi="Times New Roman"/>
          <w:b w:val="0"/>
          <w:sz w:val="24"/>
          <w:szCs w:val="24"/>
        </w:rPr>
        <w:t xml:space="preserve"> conforme previsto nos respectivos instrumentos, </w:t>
      </w:r>
      <w:r>
        <w:rPr>
          <w:rFonts w:ascii="Times New Roman" w:hAnsi="Times New Roman"/>
          <w:b w:val="0"/>
          <w:sz w:val="24"/>
          <w:szCs w:val="24"/>
        </w:rPr>
        <w:t>assim como do registro de eventuais aditamentos a tais Contratos de Garantia</w:t>
      </w:r>
      <w:r w:rsidR="00C92478">
        <w:rPr>
          <w:rFonts w:ascii="Times New Roman" w:hAnsi="Times New Roman"/>
          <w:b w:val="0"/>
          <w:sz w:val="24"/>
          <w:szCs w:val="24"/>
        </w:rPr>
        <w:t xml:space="preserve"> e do Contrato de Compartilhamento</w:t>
      </w:r>
      <w:r>
        <w:rPr>
          <w:rFonts w:ascii="Times New Roman" w:hAnsi="Times New Roman"/>
          <w:b w:val="0"/>
          <w:sz w:val="24"/>
          <w:szCs w:val="24"/>
        </w:rPr>
        <w:t xml:space="preserve">, </w:t>
      </w:r>
      <w:r w:rsidRPr="00B2787E">
        <w:rPr>
          <w:rFonts w:ascii="Times New Roman" w:hAnsi="Times New Roman"/>
          <w:b w:val="0"/>
          <w:sz w:val="24"/>
          <w:szCs w:val="24"/>
        </w:rPr>
        <w:t>serão de responsabilidade da Emissora.</w:t>
      </w:r>
    </w:p>
    <w:p w14:paraId="1483FEF2" w14:textId="77777777" w:rsidR="006C1B1E" w:rsidRPr="003A50F3" w:rsidRDefault="006C1B1E" w:rsidP="006C1B1E">
      <w:pPr>
        <w:spacing w:line="320" w:lineRule="exact"/>
      </w:pPr>
    </w:p>
    <w:p w14:paraId="26D855A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14:paraId="545B4D19" w14:textId="77777777" w:rsidR="006C1B1E" w:rsidRPr="003A50F3" w:rsidRDefault="006C1B1E" w:rsidP="006C1B1E">
      <w:pPr>
        <w:spacing w:line="320" w:lineRule="exact"/>
      </w:pPr>
    </w:p>
    <w:p w14:paraId="4DA998F7" w14:textId="4482D4B4"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isso prejudique qualquer direito ou possibilidade de exercê-lo no futuro, até a quitação integral das Obrigações Garantidas.</w:t>
      </w:r>
    </w:p>
    <w:p w14:paraId="7E5E103F" w14:textId="77777777" w:rsidR="006C1B1E" w:rsidRPr="003A50F3" w:rsidRDefault="006C1B1E" w:rsidP="006C1B1E">
      <w:pPr>
        <w:spacing w:line="320" w:lineRule="exact"/>
      </w:pPr>
    </w:p>
    <w:p w14:paraId="79A23CE4" w14:textId="6A26C911" w:rsidR="006C1B1E" w:rsidRPr="00B2787E" w:rsidRDefault="006C1B1E" w:rsidP="003B0B06">
      <w:pPr>
        <w:pStyle w:val="Heading6"/>
        <w:numPr>
          <w:ilvl w:val="2"/>
          <w:numId w:val="158"/>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w:t>
      </w:r>
      <w:r w:rsidR="00C92478">
        <w:rPr>
          <w:rFonts w:ascii="Times New Roman" w:hAnsi="Times New Roman"/>
          <w:b w:val="0"/>
          <w:sz w:val="24"/>
          <w:szCs w:val="24"/>
        </w:rPr>
        <w:t xml:space="preserve"> conforme o caso,</w:t>
      </w:r>
      <w:r w:rsidRPr="00B2787E">
        <w:rPr>
          <w:rFonts w:ascii="Times New Roman" w:hAnsi="Times New Roman"/>
          <w:b w:val="0"/>
          <w:sz w:val="24"/>
          <w:szCs w:val="24"/>
        </w:rPr>
        <w:t xml:space="preserve">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01D59">
        <w:rPr>
          <w:rFonts w:ascii="Times New Roman" w:hAnsi="Times New Roman"/>
          <w:b w:val="0"/>
          <w:sz w:val="24"/>
          <w:szCs w:val="24"/>
        </w:rPr>
        <w:t xml:space="preserve"> </w:t>
      </w:r>
      <w:r w:rsidRPr="00B2787E">
        <w:rPr>
          <w:rFonts w:ascii="Times New Roman" w:hAnsi="Times New Roman"/>
          <w:b w:val="0"/>
          <w:sz w:val="24"/>
          <w:szCs w:val="24"/>
        </w:rPr>
        <w:t>e demais partes de referidos instrumentos, conforme aplicável.</w:t>
      </w:r>
    </w:p>
    <w:p w14:paraId="6006E858" w14:textId="77777777" w:rsidR="006C1B1E" w:rsidRPr="00B2787E" w:rsidRDefault="006C1B1E" w:rsidP="006C1B1E">
      <w:pPr>
        <w:spacing w:line="320" w:lineRule="exact"/>
      </w:pPr>
      <w:bookmarkStart w:id="303" w:name="_DV_M325"/>
      <w:bookmarkStart w:id="304" w:name="_DV_M326"/>
      <w:bookmarkStart w:id="305" w:name="_DV_M333"/>
      <w:bookmarkEnd w:id="303"/>
      <w:bookmarkEnd w:id="304"/>
      <w:bookmarkEnd w:id="305"/>
    </w:p>
    <w:p w14:paraId="040C5901"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306" w:name="_Ref447704815"/>
      <w:bookmarkStart w:id="307" w:name="_Ref451034432"/>
      <w:r w:rsidRPr="00B2787E">
        <w:rPr>
          <w:rFonts w:ascii="Times New Roman" w:hAnsi="Times New Roman"/>
          <w:b w:val="0"/>
          <w:sz w:val="24"/>
          <w:szCs w:val="24"/>
          <w:u w:val="single"/>
        </w:rPr>
        <w:t>Fiança Corporativa</w:t>
      </w:r>
      <w:bookmarkEnd w:id="306"/>
      <w:bookmarkEnd w:id="307"/>
    </w:p>
    <w:p w14:paraId="68BF3774" w14:textId="77777777" w:rsidR="006C1B1E" w:rsidRPr="00B2787E" w:rsidRDefault="006C1B1E" w:rsidP="006C1B1E"/>
    <w:p w14:paraId="0ABF50E9" w14:textId="4F387EA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 Furnas aceitam a presente Escritura de Emissão, na qualidade de fiadoras e principais pagadoras, do valor das Obrigações Garantidas</w:t>
      </w:r>
      <w:r>
        <w:rPr>
          <w:rFonts w:ascii="Times New Roman" w:hAnsi="Times New Roman"/>
          <w:b w:val="0"/>
          <w:sz w:val="24"/>
          <w:szCs w:val="24"/>
        </w:rPr>
        <w:t xml:space="preserve"> (observados os limites de responsabilidade abaixo)</w:t>
      </w:r>
      <w:r w:rsidRPr="00B2787E">
        <w:rPr>
          <w:rFonts w:ascii="Times New Roman" w:hAnsi="Times New Roman"/>
          <w:b w:val="0"/>
          <w:sz w:val="24"/>
          <w:szCs w:val="24"/>
        </w:rPr>
        <w:t xml:space="preserve">, renunciando expressamente aos benefícios dos artigos </w:t>
      </w:r>
      <w:r w:rsidRPr="00B2787E">
        <w:rPr>
          <w:rFonts w:ascii="Times New Roman" w:hAnsi="Times New Roman"/>
          <w:b w:val="0"/>
          <w:bCs w:val="0"/>
          <w:sz w:val="24"/>
          <w:szCs w:val="24"/>
        </w:rPr>
        <w:t xml:space="preserve">366, 821, </w:t>
      </w:r>
      <w:r>
        <w:rPr>
          <w:rFonts w:ascii="Times New Roman" w:hAnsi="Times New Roman"/>
          <w:b w:val="0"/>
          <w:bCs w:val="0"/>
          <w:sz w:val="24"/>
          <w:szCs w:val="24"/>
        </w:rPr>
        <w:t xml:space="preserve">824, </w:t>
      </w:r>
      <w:r w:rsidRPr="00B2787E">
        <w:rPr>
          <w:rFonts w:ascii="Times New Roman" w:hAnsi="Times New Roman"/>
          <w:b w:val="0"/>
          <w:bCs w:val="0"/>
          <w:sz w:val="24"/>
          <w:szCs w:val="24"/>
        </w:rPr>
        <w:t>827, 834, 835, 837</w:t>
      </w:r>
      <w:r>
        <w:rPr>
          <w:rFonts w:ascii="Times New Roman" w:hAnsi="Times New Roman"/>
          <w:b w:val="0"/>
          <w:bCs w:val="0"/>
          <w:sz w:val="24"/>
          <w:szCs w:val="24"/>
        </w:rPr>
        <w:t xml:space="preserve"> e</w:t>
      </w:r>
      <w:r w:rsidRPr="00B2787E">
        <w:rPr>
          <w:rFonts w:ascii="Times New Roman" w:hAnsi="Times New Roman"/>
          <w:b w:val="0"/>
          <w:bCs w:val="0"/>
          <w:sz w:val="24"/>
          <w:szCs w:val="24"/>
        </w:rPr>
        <w:t xml:space="preserve"> 838</w:t>
      </w:r>
      <w:r w:rsidRPr="00B2787E" w:rsidDel="008C6D32">
        <w:rPr>
          <w:rFonts w:ascii="Times New Roman" w:hAnsi="Times New Roman"/>
          <w:b w:val="0"/>
          <w:bCs w:val="0"/>
          <w:sz w:val="24"/>
          <w:szCs w:val="24"/>
        </w:rPr>
        <w:t xml:space="preserve"> </w:t>
      </w:r>
      <w:r w:rsidRPr="00B2787E">
        <w:rPr>
          <w:rFonts w:ascii="Times New Roman" w:hAnsi="Times New Roman"/>
          <w:b w:val="0"/>
          <w:bCs w:val="0"/>
          <w:sz w:val="24"/>
          <w:szCs w:val="24"/>
        </w:rPr>
        <w:t xml:space="preserve">do </w:t>
      </w:r>
      <w:r w:rsidRPr="00B2787E">
        <w:rPr>
          <w:rFonts w:ascii="Times New Roman" w:hAnsi="Times New Roman"/>
          <w:b w:val="0"/>
          <w:sz w:val="24"/>
          <w:szCs w:val="24"/>
        </w:rPr>
        <w:t>Código Civil, e dos artigos 130 e 794 da Lei nº 13.105, de 16 de março de 2015 (</w:t>
      </w:r>
      <w:r>
        <w:rPr>
          <w:rFonts w:ascii="Times New Roman" w:hAnsi="Times New Roman"/>
          <w:b w:val="0"/>
          <w:sz w:val="24"/>
          <w:szCs w:val="24"/>
        </w:rPr>
        <w:t>"</w:t>
      </w:r>
      <w:r w:rsidRPr="00B2787E">
        <w:rPr>
          <w:rFonts w:ascii="Times New Roman" w:hAnsi="Times New Roman"/>
          <w:b w:val="0"/>
          <w:sz w:val="24"/>
          <w:szCs w:val="24"/>
          <w:u w:val="single"/>
        </w:rPr>
        <w:t>Código de Processo Civil</w:t>
      </w:r>
      <w:r>
        <w:rPr>
          <w:rFonts w:ascii="Times New Roman" w:hAnsi="Times New Roman"/>
          <w:b w:val="0"/>
          <w:sz w:val="24"/>
          <w:szCs w:val="24"/>
        </w:rPr>
        <w:t>"</w:t>
      </w:r>
      <w:r w:rsidRPr="00B2787E">
        <w:rPr>
          <w:rFonts w:ascii="Times New Roman" w:hAnsi="Times New Roman"/>
          <w:b w:val="0"/>
          <w:sz w:val="24"/>
          <w:szCs w:val="24"/>
        </w:rPr>
        <w:t xml:space="preserve">), e responsabilizando-se, solidariamente com a Emissora, pelo fiel e exato cumprimento de todas as obrigações assumidas, neste instrumento, pela Emissora, sendo a responsabilidade (i) da Copel limitada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Copel</w:t>
      </w:r>
      <w:r>
        <w:rPr>
          <w:rFonts w:ascii="Times New Roman" w:hAnsi="Times New Roman"/>
          <w:b w:val="0"/>
          <w:sz w:val="24"/>
          <w:szCs w:val="24"/>
        </w:rPr>
        <w:t>"</w:t>
      </w:r>
      <w:r w:rsidRPr="00B2787E">
        <w:rPr>
          <w:rFonts w:ascii="Times New Roman" w:hAnsi="Times New Roman"/>
          <w:b w:val="0"/>
          <w:sz w:val="24"/>
          <w:szCs w:val="24"/>
        </w:rPr>
        <w:t>);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de Furnas limitada a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Furnas</w:t>
      </w:r>
      <w:r>
        <w:rPr>
          <w:rFonts w:ascii="Times New Roman" w:hAnsi="Times New Roman"/>
          <w:b w:val="0"/>
          <w:sz w:val="24"/>
          <w:szCs w:val="24"/>
        </w:rPr>
        <w:t>"</w:t>
      </w:r>
      <w:r w:rsidRPr="00B2787E">
        <w:rPr>
          <w:rFonts w:ascii="Times New Roman" w:hAnsi="Times New Roman"/>
          <w:b w:val="0"/>
          <w:sz w:val="24"/>
          <w:szCs w:val="24"/>
        </w:rPr>
        <w:t xml:space="preserve">), em conjunto com Fiança Copel, </w:t>
      </w:r>
      <w:r>
        <w:rPr>
          <w:rFonts w:ascii="Times New Roman" w:hAnsi="Times New Roman"/>
          <w:b w:val="0"/>
          <w:sz w:val="24"/>
          <w:szCs w:val="24"/>
        </w:rPr>
        <w:t>"</w:t>
      </w:r>
      <w:r w:rsidRPr="00B2787E">
        <w:rPr>
          <w:rFonts w:ascii="Times New Roman" w:hAnsi="Times New Roman"/>
          <w:b w:val="0"/>
          <w:sz w:val="24"/>
          <w:szCs w:val="24"/>
          <w:u w:val="single"/>
        </w:rPr>
        <w:t>Fianças</w:t>
      </w:r>
      <w:r>
        <w:rPr>
          <w:rFonts w:ascii="Times New Roman" w:hAnsi="Times New Roman"/>
          <w:b w:val="0"/>
          <w:sz w:val="24"/>
          <w:szCs w:val="24"/>
        </w:rPr>
        <w:t>"</w:t>
      </w:r>
      <w:r w:rsidRPr="00B2787E">
        <w:rPr>
          <w:rFonts w:ascii="Times New Roman" w:hAnsi="Times New Roman"/>
          <w:b w:val="0"/>
          <w:sz w:val="24"/>
          <w:szCs w:val="24"/>
        </w:rPr>
        <w:t xml:space="preserve"> e, em conjunto com as Garantias Reais, as </w:t>
      </w:r>
      <w:r>
        <w:rPr>
          <w:rFonts w:ascii="Times New Roman" w:hAnsi="Times New Roman"/>
          <w:b w:val="0"/>
          <w:sz w:val="24"/>
          <w:szCs w:val="24"/>
        </w:rPr>
        <w:t>"</w:t>
      </w:r>
      <w:r w:rsidRPr="00B2787E">
        <w:rPr>
          <w:rFonts w:ascii="Times New Roman" w:hAnsi="Times New Roman"/>
          <w:b w:val="0"/>
          <w:sz w:val="24"/>
          <w:szCs w:val="24"/>
          <w:u w:val="single"/>
        </w:rPr>
        <w:t>Garantias</w:t>
      </w:r>
      <w:r>
        <w:rPr>
          <w:rFonts w:ascii="Times New Roman" w:hAnsi="Times New Roman"/>
          <w:b w:val="0"/>
          <w:sz w:val="24"/>
          <w:szCs w:val="24"/>
        </w:rPr>
        <w:t>"</w:t>
      </w:r>
      <w:r w:rsidRPr="00B2787E">
        <w:rPr>
          <w:rFonts w:ascii="Times New Roman" w:hAnsi="Times New Roman"/>
          <w:b w:val="0"/>
          <w:sz w:val="24"/>
          <w:szCs w:val="24"/>
        </w:rPr>
        <w:t xml:space="preserve">). </w:t>
      </w:r>
    </w:p>
    <w:p w14:paraId="688FA01B" w14:textId="77777777" w:rsidR="006C1B1E" w:rsidRPr="00B2787E" w:rsidRDefault="006C1B1E" w:rsidP="006C1B1E">
      <w:pPr>
        <w:spacing w:line="320" w:lineRule="exact"/>
      </w:pPr>
    </w:p>
    <w:p w14:paraId="68FE251E" w14:textId="6CC98123" w:rsidR="006C1B1E" w:rsidRPr="00B2787E" w:rsidRDefault="006C1B1E" w:rsidP="005F6D49">
      <w:pPr>
        <w:pStyle w:val="Heading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Copel e Furnas obrigam-se a, independentemente de qualquer pretensão, ação, disputa ou reclamação que a Emissora venha a ter ou exercer em relação às suas obrigações, a pagar a proporção relativa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w:t>
      </w:r>
      <w:r>
        <w:rPr>
          <w:rFonts w:ascii="Times New Roman" w:hAnsi="Times New Roman"/>
          <w:b w:val="0"/>
          <w:sz w:val="24"/>
          <w:szCs w:val="24"/>
        </w:rPr>
        <w:t>e</w:t>
      </w:r>
      <w:r w:rsidRPr="00B2787E">
        <w:rPr>
          <w:rFonts w:ascii="Times New Roman" w:hAnsi="Times New Roman"/>
          <w:b w:val="0"/>
          <w:sz w:val="24"/>
          <w:szCs w:val="24"/>
        </w:rPr>
        <w:t xml:space="preserve">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w:t>
      </w:r>
      <w:r>
        <w:rPr>
          <w:rFonts w:ascii="Times New Roman" w:hAnsi="Times New Roman"/>
          <w:b w:val="0"/>
          <w:sz w:val="24"/>
          <w:szCs w:val="24"/>
        </w:rPr>
        <w:t>,</w:t>
      </w:r>
      <w:r w:rsidRPr="00B2787E">
        <w:rPr>
          <w:rFonts w:ascii="Times New Roman" w:hAnsi="Times New Roman"/>
          <w:b w:val="0"/>
          <w:sz w:val="24"/>
          <w:szCs w:val="24"/>
        </w:rPr>
        <w:t xml:space="preserve"> respectivamente, do valor das Obrigações Garantidas, no prazo de até 3 (três) Dias Úteis contado do </w:t>
      </w:r>
      <w:r w:rsidRPr="00B2787E">
        <w:rPr>
          <w:rFonts w:ascii="Times New Roman" w:hAnsi="Times New Roman"/>
          <w:b w:val="0"/>
          <w:sz w:val="24"/>
          <w:szCs w:val="24"/>
        </w:rPr>
        <w:lastRenderedPageBreak/>
        <w:t xml:space="preserve">recebimento </w:t>
      </w:r>
      <w:r w:rsidRPr="00B2787E">
        <w:rPr>
          <w:rFonts w:ascii="Times New Roman" w:hAnsi="Times New Roman"/>
          <w:b w:val="0"/>
          <w:bCs w:val="0"/>
          <w:color w:val="000000"/>
          <w:sz w:val="24"/>
          <w:szCs w:val="24"/>
        </w:rPr>
        <w:t xml:space="preserve">de comunicação por escrito enviada pelo Agente Fiduciário informando acerca do vencimento antecipado, conforme Cláusula </w:t>
      </w:r>
      <w:r>
        <w:rPr>
          <w:rFonts w:ascii="Times New Roman" w:hAnsi="Times New Roman"/>
          <w:b w:val="0"/>
          <w:bCs w:val="0"/>
          <w:color w:val="000000"/>
          <w:sz w:val="24"/>
          <w:szCs w:val="24"/>
        </w:rPr>
        <w:fldChar w:fldCharType="begin"/>
      </w:r>
      <w:r>
        <w:rPr>
          <w:rFonts w:ascii="Times New Roman" w:hAnsi="Times New Roman"/>
          <w:b w:val="0"/>
          <w:bCs w:val="0"/>
          <w:color w:val="000000"/>
          <w:sz w:val="24"/>
          <w:szCs w:val="24"/>
        </w:rPr>
        <w:instrText xml:space="preserve"> REF _Ref451034958 \n \h </w:instrText>
      </w:r>
      <w:r>
        <w:rPr>
          <w:rFonts w:ascii="Times New Roman" w:hAnsi="Times New Roman"/>
          <w:b w:val="0"/>
          <w:bCs w:val="0"/>
          <w:color w:val="000000"/>
          <w:sz w:val="24"/>
          <w:szCs w:val="24"/>
        </w:rPr>
      </w:r>
      <w:r>
        <w:rPr>
          <w:rFonts w:ascii="Times New Roman" w:hAnsi="Times New Roman"/>
          <w:b w:val="0"/>
          <w:bCs w:val="0"/>
          <w:color w:val="000000"/>
          <w:sz w:val="24"/>
          <w:szCs w:val="24"/>
        </w:rPr>
        <w:fldChar w:fldCharType="separate"/>
      </w:r>
      <w:r w:rsidR="0096127A">
        <w:rPr>
          <w:rFonts w:ascii="Times New Roman" w:hAnsi="Times New Roman"/>
          <w:b w:val="0"/>
          <w:bCs w:val="0"/>
          <w:color w:val="000000"/>
          <w:sz w:val="24"/>
          <w:szCs w:val="24"/>
        </w:rPr>
        <w:t>5.7</w:t>
      </w:r>
      <w:r>
        <w:rPr>
          <w:rFonts w:ascii="Times New Roman" w:hAnsi="Times New Roman"/>
          <w:b w:val="0"/>
          <w:bCs w:val="0"/>
          <w:color w:val="000000"/>
          <w:sz w:val="24"/>
          <w:szCs w:val="24"/>
        </w:rPr>
        <w:fldChar w:fldCharType="end"/>
      </w:r>
      <w:r>
        <w:rPr>
          <w:rFonts w:ascii="Times New Roman" w:hAnsi="Times New Roman"/>
          <w:b w:val="0"/>
          <w:bCs w:val="0"/>
          <w:color w:val="000000"/>
          <w:sz w:val="24"/>
          <w:szCs w:val="24"/>
        </w:rPr>
        <w:t xml:space="preserve"> </w:t>
      </w:r>
      <w:r w:rsidRPr="00B2787E">
        <w:rPr>
          <w:rFonts w:ascii="Times New Roman" w:hAnsi="Times New Roman"/>
          <w:b w:val="0"/>
          <w:bCs w:val="0"/>
          <w:color w:val="000000"/>
          <w:sz w:val="24"/>
          <w:szCs w:val="24"/>
        </w:rPr>
        <w:t xml:space="preserve">desta Escritura de Emissão. </w:t>
      </w:r>
    </w:p>
    <w:p w14:paraId="78E2CCA8" w14:textId="77777777" w:rsidR="006C1B1E" w:rsidRPr="00B2787E" w:rsidRDefault="006C1B1E" w:rsidP="006C1B1E">
      <w:pPr>
        <w:spacing w:line="320" w:lineRule="exact"/>
      </w:pPr>
    </w:p>
    <w:p w14:paraId="2FD2444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pelas Fiadoras em relação às Fianças serão efetuados</w:t>
      </w:r>
      <w:r w:rsidRPr="00B2787E">
        <w:rPr>
          <w:rFonts w:ascii="Times New Roman" w:hAnsi="Times New Roman"/>
          <w:b w:val="0"/>
          <w:bCs w:val="0"/>
          <w:sz w:val="24"/>
          <w:szCs w:val="24"/>
        </w:rPr>
        <w:t xml:space="preserve"> fora do âmbito da B3,</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30929D15" w14:textId="77777777" w:rsidR="006C1B1E" w:rsidRPr="00B2787E" w:rsidRDefault="006C1B1E" w:rsidP="006C1B1E">
      <w:pPr>
        <w:spacing w:line="320" w:lineRule="exact"/>
      </w:pPr>
    </w:p>
    <w:p w14:paraId="03A0EC13" w14:textId="1418D0E1"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08" w:name="_Ref508025024"/>
      <w:r w:rsidRPr="00B2787E">
        <w:rPr>
          <w:rFonts w:ascii="Times New Roman" w:hAnsi="Times New Roman"/>
          <w:b w:val="0"/>
          <w:sz w:val="24"/>
          <w:szCs w:val="24"/>
        </w:rPr>
        <w:t xml:space="preserve">As Fianças aqui referidas são prestadas pelas Fiadoras em caráter irrevogável e irretratável até a comprovação do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_Ref508292563 \r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4.19.1 abaixo</w:t>
      </w:r>
      <w:r>
        <w:rPr>
          <w:rFonts w:ascii="Times New Roman" w:hAnsi="Times New Roman"/>
          <w:b w:val="0"/>
          <w:sz w:val="24"/>
          <w:szCs w:val="24"/>
        </w:rPr>
        <w:fldChar w:fldCharType="end"/>
      </w:r>
      <w:r w:rsidRPr="00B2787E">
        <w:rPr>
          <w:rFonts w:ascii="Times New Roman" w:hAnsi="Times New Roman"/>
          <w:b w:val="0"/>
          <w:sz w:val="24"/>
          <w:szCs w:val="24"/>
        </w:rPr>
        <w:t>),</w:t>
      </w:r>
      <w:r w:rsidRPr="00B2787E" w:rsidDel="006250CC">
        <w:rPr>
          <w:rFonts w:ascii="Times New Roman" w:hAnsi="Times New Roman"/>
          <w:b w:val="0"/>
          <w:sz w:val="24"/>
          <w:szCs w:val="24"/>
        </w:rPr>
        <w:t xml:space="preserve"> </w:t>
      </w:r>
      <w:r w:rsidRPr="00B2787E">
        <w:rPr>
          <w:rFonts w:ascii="Times New Roman" w:hAnsi="Times New Roman"/>
          <w:b w:val="0"/>
          <w:sz w:val="24"/>
          <w:szCs w:val="24"/>
        </w:rPr>
        <w:t>ou até a quitação das Debêntures, o que ocorrer primeiro.</w:t>
      </w:r>
      <w:bookmarkEnd w:id="308"/>
      <w:r w:rsidRPr="00B2787E">
        <w:rPr>
          <w:rFonts w:ascii="Times New Roman" w:hAnsi="Times New Roman"/>
          <w:b w:val="0"/>
          <w:sz w:val="24"/>
          <w:szCs w:val="24"/>
        </w:rPr>
        <w:t xml:space="preserve"> </w:t>
      </w:r>
    </w:p>
    <w:p w14:paraId="4F8D4648" w14:textId="77777777" w:rsidR="006C1B1E" w:rsidRPr="00B2787E" w:rsidRDefault="006C1B1E" w:rsidP="006C1B1E">
      <w:pPr>
        <w:spacing w:line="320" w:lineRule="exact"/>
      </w:pPr>
    </w:p>
    <w:p w14:paraId="79CE0687"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09" w:name="_Ref518579647"/>
      <w:r w:rsidRPr="00B2787E">
        <w:rPr>
          <w:rFonts w:ascii="Times New Roman" w:hAnsi="Times New Roman"/>
          <w:b w:val="0"/>
          <w:sz w:val="24"/>
          <w:szCs w:val="24"/>
        </w:rPr>
        <w:t>Nenhuma objeção ou oposição da Emissora poderá ser admitida ou invocada pelas Fiadoras com o fito de escusar-se do cumprimento de suas obrigações perante os Debenturistas.</w:t>
      </w:r>
      <w:bookmarkEnd w:id="309"/>
    </w:p>
    <w:p w14:paraId="6FDD6918" w14:textId="77777777" w:rsidR="006C1B1E" w:rsidRPr="00B2787E" w:rsidRDefault="006C1B1E" w:rsidP="006C1B1E">
      <w:pPr>
        <w:spacing w:line="320" w:lineRule="exact"/>
      </w:pPr>
    </w:p>
    <w:p w14:paraId="1C15A7E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aos Debenturistas em decorrência das Fianças. </w:t>
      </w:r>
    </w:p>
    <w:p w14:paraId="05D6BE82"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A572B3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As Fianças poderão ser excutidas e exigidas pelo Agente Fiduciário quantas vezes forem necessárias </w:t>
      </w:r>
      <w:r>
        <w:rPr>
          <w:rFonts w:ascii="Times New Roman" w:hAnsi="Times New Roman"/>
          <w:b w:val="0"/>
          <w:sz w:val="24"/>
          <w:szCs w:val="24"/>
        </w:rPr>
        <w:t>e em qualquer ordem</w:t>
      </w:r>
      <w:r w:rsidRPr="00B2787E">
        <w:rPr>
          <w:rFonts w:ascii="Times New Roman" w:hAnsi="Times New Roman"/>
          <w:b w:val="0"/>
          <w:sz w:val="24"/>
          <w:szCs w:val="24"/>
        </w:rPr>
        <w:t xml:space="preserve"> até a integral e efetiva liquidação do valor referente ao percentual das Obrigações Garantidas afiançado por cada uma das Fiadoras</w:t>
      </w:r>
      <w:r w:rsidRPr="00B2787E">
        <w:rPr>
          <w:rFonts w:ascii="Times New Roman" w:hAnsi="Times New Roman"/>
          <w:b w:val="0"/>
          <w:bCs w:val="0"/>
          <w:sz w:val="24"/>
          <w:szCs w:val="24"/>
        </w:rPr>
        <w:t>.</w:t>
      </w:r>
    </w:p>
    <w:p w14:paraId="1D209F7D" w14:textId="77777777" w:rsidR="006C1B1E" w:rsidRPr="00B2787E" w:rsidRDefault="006C1B1E" w:rsidP="006C1B1E">
      <w:pPr>
        <w:spacing w:line="320" w:lineRule="exact"/>
      </w:pPr>
    </w:p>
    <w:p w14:paraId="07934A17" w14:textId="28C25470"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Fianças permanecerão válidas e plenamente eficazes, em caso de aditamentos, alterações e quaisquer outras modificações das condições fixadas na Escritura de Emissão, no Contrato de Distribuição,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388E195D" w14:textId="77777777" w:rsidR="006C1B1E" w:rsidRPr="00B2787E" w:rsidRDefault="006C1B1E" w:rsidP="006C1B1E">
      <w:pPr>
        <w:spacing w:line="320" w:lineRule="exact"/>
      </w:pPr>
    </w:p>
    <w:p w14:paraId="3E6FE9CA"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Fianças foram devidamente consentidas de boa</w:t>
      </w:r>
      <w:r>
        <w:rPr>
          <w:rFonts w:ascii="Times New Roman" w:hAnsi="Times New Roman"/>
          <w:b w:val="0"/>
          <w:sz w:val="24"/>
          <w:szCs w:val="24"/>
        </w:rPr>
        <w:t>-</w:t>
      </w:r>
      <w:r w:rsidRPr="00B2787E">
        <w:rPr>
          <w:rFonts w:ascii="Times New Roman" w:hAnsi="Times New Roman"/>
          <w:b w:val="0"/>
          <w:sz w:val="24"/>
          <w:szCs w:val="24"/>
        </w:rPr>
        <w:t>fé pelas Fiadoras, nos termos das disposições legais aplicáveis.</w:t>
      </w:r>
    </w:p>
    <w:p w14:paraId="6668BE86" w14:textId="77777777" w:rsidR="006C1B1E" w:rsidRPr="00B2787E" w:rsidRDefault="006C1B1E" w:rsidP="006C1B1E">
      <w:pPr>
        <w:spacing w:line="320" w:lineRule="exact"/>
      </w:pPr>
    </w:p>
    <w:p w14:paraId="5B621A35" w14:textId="7CABDBB1"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bookmarkStart w:id="310" w:name="_DV_M311"/>
      <w:bookmarkStart w:id="311" w:name="_DV_M312"/>
      <w:bookmarkStart w:id="312" w:name="_DV_M315"/>
      <w:bookmarkStart w:id="313" w:name="_DV_M316"/>
      <w:bookmarkStart w:id="314" w:name="_DV_M317"/>
      <w:bookmarkStart w:id="315" w:name="_DV_M318"/>
      <w:bookmarkEnd w:id="310"/>
      <w:bookmarkEnd w:id="311"/>
      <w:bookmarkEnd w:id="312"/>
      <w:bookmarkEnd w:id="313"/>
      <w:bookmarkEnd w:id="314"/>
      <w:bookmarkEnd w:id="315"/>
      <w:r w:rsidRPr="00B2787E">
        <w:rPr>
          <w:rFonts w:ascii="Times New Roman" w:hAnsi="Times New Roman"/>
          <w:b w:val="0"/>
          <w:sz w:val="24"/>
          <w:szCs w:val="24"/>
        </w:rPr>
        <w:lastRenderedPageBreak/>
        <w:t xml:space="preserve">No exercício de seus direitos, nos termos desta Escritura de Emissão, o Agente Fiduciário e/ou os Debenturistas poderão executar as Fianças, sem que com isso prejudique qualquer direito ou possibilidade de exercê-lo no futuro, até a quitação integral das Obrigações Garantidas,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p>
    <w:p w14:paraId="5D9442F0" w14:textId="77777777" w:rsidR="006C1B1E" w:rsidRPr="00B2787E" w:rsidRDefault="006C1B1E" w:rsidP="006C1B1E">
      <w:pPr>
        <w:spacing w:line="320" w:lineRule="exact"/>
      </w:pPr>
    </w:p>
    <w:p w14:paraId="1BD8C94E" w14:textId="7B6E90AE"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66AF8030" w14:textId="77777777" w:rsidR="006C1B1E" w:rsidRPr="00B2787E" w:rsidRDefault="006C1B1E" w:rsidP="006C1B1E">
      <w:pPr>
        <w:spacing w:line="320" w:lineRule="exact"/>
      </w:pPr>
    </w:p>
    <w:p w14:paraId="75D59CE2" w14:textId="1150671F"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6" w:name="_Ref447704256"/>
      <w:bookmarkStart w:id="317" w:name="_Ref80915069"/>
      <w:r w:rsidRPr="00B2787E">
        <w:rPr>
          <w:rFonts w:ascii="Times New Roman" w:hAnsi="Times New Roman"/>
          <w:b w:val="0"/>
          <w:sz w:val="24"/>
          <w:szCs w:val="24"/>
          <w:u w:val="single"/>
        </w:rPr>
        <w:t>Compartilhamento de Garantias</w:t>
      </w:r>
      <w:bookmarkEnd w:id="316"/>
      <w:r w:rsidR="00EB4283">
        <w:rPr>
          <w:rFonts w:ascii="Times New Roman" w:hAnsi="Times New Roman"/>
          <w:b w:val="0"/>
          <w:sz w:val="24"/>
          <w:szCs w:val="24"/>
          <w:u w:val="single"/>
        </w:rPr>
        <w:t xml:space="preserve"> Reais</w:t>
      </w:r>
      <w:bookmarkEnd w:id="317"/>
    </w:p>
    <w:p w14:paraId="1EF07613" w14:textId="77777777" w:rsidR="006C1B1E" w:rsidRPr="00B2787E" w:rsidRDefault="006C1B1E" w:rsidP="006C1B1E">
      <w:pPr>
        <w:spacing w:line="320" w:lineRule="exact"/>
      </w:pPr>
    </w:p>
    <w:p w14:paraId="09EE8701" w14:textId="64BE98D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18" w:name="_Ref508292405"/>
      <w:r w:rsidRPr="00B2787E">
        <w:rPr>
          <w:rFonts w:ascii="Times New Roman" w:hAnsi="Times New Roman"/>
          <w:b w:val="0"/>
          <w:sz w:val="24"/>
          <w:szCs w:val="24"/>
        </w:rPr>
        <w:t xml:space="preserve">As Garantias Reais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compartilhadas, sem ordem de preferência de recebimento no caso de excussão, e proporcionalmente </w:t>
      </w:r>
      <w:r w:rsidRPr="00B978DF">
        <w:rPr>
          <w:rFonts w:ascii="Times New Roman" w:hAnsi="Times New Roman"/>
          <w:b w:val="0"/>
          <w:sz w:val="24"/>
          <w:szCs w:val="24"/>
        </w:rPr>
        <w:t>aos respectivos saldos devedores, entre a presente Emissão e</w:t>
      </w:r>
      <w:r w:rsidRPr="00B2787E">
        <w:rPr>
          <w:rFonts w:ascii="Times New Roman" w:hAnsi="Times New Roman"/>
          <w:b w:val="0"/>
          <w:sz w:val="24"/>
          <w:szCs w:val="24"/>
        </w:rPr>
        <w:t xml:space="preserve"> a </w:t>
      </w:r>
      <w:r w:rsidR="00863832">
        <w:rPr>
          <w:rFonts w:ascii="Times New Roman" w:hAnsi="Times New Roman"/>
          <w:b w:val="0"/>
          <w:sz w:val="24"/>
          <w:szCs w:val="24"/>
        </w:rPr>
        <w:t>3ª (</w:t>
      </w:r>
      <w:r w:rsidR="00EB4283">
        <w:rPr>
          <w:rFonts w:ascii="Times New Roman" w:hAnsi="Times New Roman"/>
          <w:b w:val="0"/>
          <w:sz w:val="24"/>
          <w:szCs w:val="24"/>
        </w:rPr>
        <w:t>terceira</w:t>
      </w:r>
      <w:r w:rsidR="00863832">
        <w:rPr>
          <w:rFonts w:ascii="Times New Roman" w:hAnsi="Times New Roman"/>
          <w:b w:val="0"/>
          <w:sz w:val="24"/>
          <w:szCs w:val="24"/>
        </w:rPr>
        <w:t>)</w:t>
      </w:r>
      <w:r w:rsidR="00EB4283">
        <w:rPr>
          <w:rFonts w:ascii="Times New Roman" w:hAnsi="Times New Roman"/>
          <w:b w:val="0"/>
          <w:sz w:val="24"/>
          <w:szCs w:val="24"/>
        </w:rPr>
        <w:t xml:space="preserve"> emissão de debêntures simples, não conversíveis em ações, da espécie </w:t>
      </w:r>
      <w:r w:rsidR="00863832">
        <w:rPr>
          <w:rFonts w:ascii="Times New Roman" w:hAnsi="Times New Roman"/>
          <w:b w:val="0"/>
          <w:sz w:val="24"/>
          <w:szCs w:val="24"/>
        </w:rPr>
        <w:t>quirografária a ser convolada em espécie com garantia real, com garantia fidejussória adicional</w:t>
      </w:r>
      <w:r w:rsidR="00EB4283">
        <w:rPr>
          <w:rFonts w:ascii="Times New Roman" w:hAnsi="Times New Roman"/>
          <w:b w:val="0"/>
          <w:sz w:val="24"/>
          <w:szCs w:val="24"/>
        </w:rPr>
        <w:t xml:space="preserve"> da Emissora, nos termos do "</w:t>
      </w:r>
      <w:r w:rsidR="00EB4283" w:rsidRPr="003B0B06">
        <w:rPr>
          <w:rFonts w:ascii="Times New Roman" w:hAnsi="Times New Roman"/>
          <w:b w:val="0"/>
          <w:sz w:val="24"/>
          <w:szCs w:val="24"/>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EB4283">
        <w:rPr>
          <w:rFonts w:ascii="Times New Roman" w:hAnsi="Times New Roman"/>
          <w:b w:val="0"/>
          <w:sz w:val="24"/>
          <w:szCs w:val="24"/>
        </w:rPr>
        <w:t>"</w:t>
      </w:r>
      <w:r w:rsidR="00A93459">
        <w:rPr>
          <w:rFonts w:ascii="Times New Roman" w:hAnsi="Times New Roman"/>
          <w:b w:val="0"/>
          <w:sz w:val="24"/>
          <w:szCs w:val="24"/>
        </w:rPr>
        <w:t xml:space="preserve"> ("</w:t>
      </w:r>
      <w:r w:rsidR="00A93459" w:rsidRPr="003B0B06">
        <w:rPr>
          <w:rFonts w:ascii="Times New Roman" w:hAnsi="Times New Roman"/>
          <w:b w:val="0"/>
          <w:sz w:val="24"/>
          <w:szCs w:val="24"/>
          <w:u w:val="single"/>
        </w:rPr>
        <w:t>3ª Emissão</w:t>
      </w:r>
      <w:r w:rsidR="00A93459">
        <w:rPr>
          <w:rFonts w:ascii="Times New Roman" w:hAnsi="Times New Roman"/>
          <w:b w:val="0"/>
          <w:sz w:val="24"/>
          <w:szCs w:val="24"/>
        </w:rPr>
        <w:t>"</w:t>
      </w:r>
      <w:r w:rsidR="00A20A35">
        <w:rPr>
          <w:rFonts w:ascii="Times New Roman" w:hAnsi="Times New Roman"/>
          <w:b w:val="0"/>
          <w:sz w:val="24"/>
          <w:szCs w:val="24"/>
        </w:rPr>
        <w:t xml:space="preserve"> </w:t>
      </w:r>
      <w:r w:rsidR="00A93459">
        <w:rPr>
          <w:rFonts w:ascii="Times New Roman" w:hAnsi="Times New Roman"/>
          <w:b w:val="0"/>
          <w:sz w:val="24"/>
          <w:szCs w:val="24"/>
        </w:rPr>
        <w:t>e "</w:t>
      </w:r>
      <w:r w:rsidR="00A93459" w:rsidRPr="003B0B06">
        <w:rPr>
          <w:rFonts w:ascii="Times New Roman" w:hAnsi="Times New Roman"/>
          <w:b w:val="0"/>
          <w:sz w:val="24"/>
          <w:szCs w:val="24"/>
          <w:u w:val="single"/>
        </w:rPr>
        <w:t>Escritura da 3ª Emissão</w:t>
      </w:r>
      <w:r w:rsidR="00A93459">
        <w:rPr>
          <w:rFonts w:ascii="Times New Roman" w:hAnsi="Times New Roman"/>
          <w:b w:val="0"/>
          <w:sz w:val="24"/>
          <w:szCs w:val="24"/>
        </w:rPr>
        <w:t>", respectivamente)</w:t>
      </w:r>
      <w:r w:rsidR="00681553">
        <w:rPr>
          <w:rFonts w:ascii="Times New Roman" w:hAnsi="Times New Roman"/>
          <w:b w:val="0"/>
          <w:sz w:val="24"/>
          <w:szCs w:val="24"/>
        </w:rPr>
        <w:t>, conforme o "</w:t>
      </w:r>
      <w:r w:rsidR="006D501F" w:rsidRPr="00A20A35">
        <w:rPr>
          <w:rFonts w:ascii="Times New Roman" w:hAnsi="Times New Roman"/>
          <w:b w:val="0"/>
          <w:sz w:val="24"/>
          <w:szCs w:val="24"/>
        </w:rPr>
        <w:t>Contrato de Compartilhamento de Garantias e Outras Avenças</w:t>
      </w:r>
      <w:r w:rsidR="00A20A35" w:rsidRPr="003B0B06">
        <w:rPr>
          <w:rFonts w:ascii="Times New Roman" w:hAnsi="Times New Roman"/>
          <w:b w:val="0"/>
          <w:sz w:val="24"/>
          <w:szCs w:val="24"/>
        </w:rPr>
        <w:t xml:space="preserve"> Vinculado à Segunda e Terceira Emissões de Debêntures da Mata de Santa Genebra S.A.</w:t>
      </w:r>
      <w:r w:rsidR="006D501F">
        <w:rPr>
          <w:rFonts w:ascii="Times New Roman" w:hAnsi="Times New Roman"/>
          <w:b w:val="0"/>
          <w:sz w:val="24"/>
          <w:szCs w:val="24"/>
        </w:rPr>
        <w:t xml:space="preserve">", celebrado em </w:t>
      </w:r>
      <w:del w:id="319" w:author="Pinheiro Guimarães" w:date="2022-01-07T10:03:00Z">
        <w:r w:rsidR="006D501F" w:rsidDel="00AD302F">
          <w:rPr>
            <w:rFonts w:ascii="Times New Roman" w:hAnsi="Times New Roman"/>
            <w:b w:val="0"/>
            <w:sz w:val="24"/>
            <w:szCs w:val="24"/>
          </w:rPr>
          <w:delText>[•] </w:delText>
        </w:r>
      </w:del>
      <w:ins w:id="320" w:author="Pinheiro Guimarães" w:date="2022-01-07T10:03:00Z">
        <w:r w:rsidR="00AD302F">
          <w:rPr>
            <w:rFonts w:ascii="Times New Roman" w:hAnsi="Times New Roman"/>
            <w:b w:val="0"/>
            <w:sz w:val="24"/>
            <w:szCs w:val="24"/>
          </w:rPr>
          <w:t>8 </w:t>
        </w:r>
      </w:ins>
      <w:r w:rsidR="006D501F">
        <w:rPr>
          <w:rFonts w:ascii="Times New Roman" w:hAnsi="Times New Roman"/>
          <w:b w:val="0"/>
          <w:sz w:val="24"/>
          <w:szCs w:val="24"/>
        </w:rPr>
        <w:t>de </w:t>
      </w:r>
      <w:del w:id="321" w:author="Pinheiro Guimarães" w:date="2022-01-07T10:03:00Z">
        <w:r w:rsidR="006D501F" w:rsidDel="00AD302F">
          <w:rPr>
            <w:rFonts w:ascii="Times New Roman" w:hAnsi="Times New Roman"/>
            <w:b w:val="0"/>
            <w:sz w:val="24"/>
            <w:szCs w:val="24"/>
          </w:rPr>
          <w:delText>[•]</w:delText>
        </w:r>
      </w:del>
      <w:ins w:id="322" w:author="Pinheiro Guimarães" w:date="2022-01-07T10:03:00Z">
        <w:r w:rsidR="00AD302F">
          <w:rPr>
            <w:rFonts w:ascii="Times New Roman" w:hAnsi="Times New Roman"/>
            <w:b w:val="0"/>
            <w:sz w:val="24"/>
            <w:szCs w:val="24"/>
          </w:rPr>
          <w:t>novembro</w:t>
        </w:r>
      </w:ins>
      <w:r w:rsidR="006D501F">
        <w:rPr>
          <w:rFonts w:ascii="Times New Roman" w:hAnsi="Times New Roman"/>
          <w:b w:val="0"/>
          <w:sz w:val="24"/>
          <w:szCs w:val="24"/>
        </w:rPr>
        <w:t> de 2021 entre o Agente Fiduciário</w:t>
      </w:r>
      <w:r w:rsidR="0013322D">
        <w:rPr>
          <w:rFonts w:ascii="Times New Roman" w:hAnsi="Times New Roman"/>
          <w:b w:val="0"/>
          <w:sz w:val="24"/>
          <w:szCs w:val="24"/>
        </w:rPr>
        <w:t>, na qualidade de representante dos Debenturistas</w:t>
      </w:r>
      <w:r w:rsidR="00A20A35">
        <w:rPr>
          <w:rFonts w:ascii="Times New Roman" w:hAnsi="Times New Roman"/>
          <w:b w:val="0"/>
          <w:sz w:val="24"/>
          <w:szCs w:val="24"/>
        </w:rPr>
        <w:t>,</w:t>
      </w:r>
      <w:r w:rsidR="006D501F">
        <w:rPr>
          <w:rFonts w:ascii="Times New Roman" w:hAnsi="Times New Roman"/>
          <w:b w:val="0"/>
          <w:sz w:val="24"/>
          <w:szCs w:val="24"/>
        </w:rPr>
        <w:t xml:space="preserve">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13322D">
        <w:rPr>
          <w:rFonts w:ascii="Times New Roman" w:eastAsia="Arial Unicode MS" w:hAnsi="Times New Roman"/>
          <w:b w:val="0"/>
          <w:sz w:val="24"/>
          <w:szCs w:val="24"/>
        </w:rPr>
        <w:t>, na qualidade de representante dos Debenturistas da 3ª Emissão</w:t>
      </w:r>
      <w:r w:rsidR="00A20A35">
        <w:rPr>
          <w:rFonts w:ascii="Times New Roman" w:eastAsia="Arial Unicode MS" w:hAnsi="Times New Roman"/>
          <w:b w:val="0"/>
          <w:sz w:val="24"/>
          <w:szCs w:val="24"/>
        </w:rPr>
        <w:t xml:space="preserve"> e a Emissora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Compartilhamento</w:t>
      </w:r>
      <w:r>
        <w:rPr>
          <w:rFonts w:ascii="Times New Roman" w:hAnsi="Times New Roman"/>
          <w:b w:val="0"/>
          <w:sz w:val="24"/>
          <w:szCs w:val="24"/>
        </w:rPr>
        <w:t>"</w:t>
      </w:r>
      <w:r w:rsidRPr="00B2787E">
        <w:rPr>
          <w:rFonts w:ascii="Times New Roman" w:hAnsi="Times New Roman"/>
          <w:b w:val="0"/>
          <w:sz w:val="24"/>
          <w:szCs w:val="24"/>
        </w:rPr>
        <w:t>).</w:t>
      </w:r>
      <w:bookmarkEnd w:id="318"/>
      <w:r w:rsidR="006D501F">
        <w:rPr>
          <w:rFonts w:ascii="Times New Roman" w:hAnsi="Times New Roman"/>
          <w:b w:val="0"/>
          <w:sz w:val="24"/>
          <w:szCs w:val="24"/>
        </w:rPr>
        <w:t xml:space="preserve"> </w:t>
      </w:r>
    </w:p>
    <w:p w14:paraId="1EBDEB83" w14:textId="77777777" w:rsidR="006C1B1E" w:rsidRPr="00B2787E" w:rsidRDefault="006C1B1E" w:rsidP="006C1B1E">
      <w:pPr>
        <w:spacing w:line="320" w:lineRule="exact"/>
      </w:pPr>
    </w:p>
    <w:p w14:paraId="7700B244" w14:textId="3D53A58A" w:rsidR="006C1B1E" w:rsidRPr="00B2787E" w:rsidRDefault="006C1B1E" w:rsidP="003B0B06">
      <w:pPr>
        <w:pStyle w:val="Heading6"/>
        <w:keepNext/>
        <w:keepLines/>
        <w:numPr>
          <w:ilvl w:val="2"/>
          <w:numId w:val="158"/>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Quaisquer outras garantias reais a serem prestadas pela Emissora sobre bens e/ou ativos de sua propriedade ao</w:t>
      </w:r>
      <w:r w:rsidR="00FB5170">
        <w:rPr>
          <w:rFonts w:ascii="Times New Roman" w:eastAsia="Arial Unicode MS" w:hAnsi="Times New Roman"/>
          <w:b w:val="0"/>
          <w:sz w:val="24"/>
          <w:szCs w:val="24"/>
        </w:rPr>
        <w:t>s</w:t>
      </w:r>
      <w:r w:rsidR="00CD0FF5">
        <w:rPr>
          <w:rFonts w:ascii="Times New Roman" w:eastAsia="Arial Unicode MS" w:hAnsi="Times New Roman"/>
          <w:b w:val="0"/>
          <w:sz w:val="24"/>
          <w:szCs w:val="24"/>
        </w:rPr>
        <w:t xml:space="preserve"> </w:t>
      </w:r>
      <w:proofErr w:type="spellStart"/>
      <w:r w:rsidR="00CD0FF5">
        <w:rPr>
          <w:rFonts w:ascii="Times New Roman" w:eastAsia="Arial Unicode MS" w:hAnsi="Times New Roman"/>
          <w:b w:val="0"/>
          <w:sz w:val="24"/>
          <w:szCs w:val="24"/>
        </w:rPr>
        <w:t>Debenturitas</w:t>
      </w:r>
      <w:proofErr w:type="spellEnd"/>
      <w:r w:rsidR="00CD0FF5">
        <w:rPr>
          <w:rFonts w:ascii="Times New Roman" w:eastAsia="Arial Unicode MS" w:hAnsi="Times New Roman"/>
          <w:b w:val="0"/>
          <w:sz w:val="24"/>
          <w:szCs w:val="24"/>
        </w:rPr>
        <w:t xml:space="preserve"> e/ou aos</w:t>
      </w:r>
      <w:r w:rsidR="00FB5170">
        <w:rPr>
          <w:rFonts w:ascii="Times New Roman" w:eastAsia="Arial Unicode MS" w:hAnsi="Times New Roman"/>
          <w:b w:val="0"/>
          <w:sz w:val="24"/>
          <w:szCs w:val="24"/>
        </w:rPr>
        <w:t xml:space="preserve">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w:t>
      </w:r>
      <w:r w:rsidRPr="00B2787E">
        <w:rPr>
          <w:rFonts w:ascii="Times New Roman" w:eastAsia="Arial Unicode MS" w:hAnsi="Times New Roman"/>
          <w:b w:val="0"/>
          <w:sz w:val="24"/>
          <w:szCs w:val="24"/>
        </w:rPr>
        <w:t xml:space="preserve">, deverão ser compartilhadas proporcionalmente, sem ordem de preferência de recebimento, entre </w:t>
      </w:r>
      <w:r w:rsidR="00FB5170">
        <w:rPr>
          <w:rFonts w:ascii="Times New Roman" w:eastAsia="Arial Unicode MS" w:hAnsi="Times New Roman"/>
          <w:b w:val="0"/>
          <w:sz w:val="24"/>
          <w:szCs w:val="24"/>
        </w:rPr>
        <w:t>os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 representados pel</w:t>
      </w:r>
      <w:r w:rsidR="00FE78D8">
        <w:rPr>
          <w:rFonts w:ascii="Times New Roman" w:eastAsia="Arial Unicode MS" w:hAnsi="Times New Roman"/>
          <w:b w:val="0"/>
          <w:sz w:val="24"/>
          <w:szCs w:val="24"/>
        </w:rPr>
        <w:t>o Agente Fiduciário da 3ª Emissão</w:t>
      </w:r>
      <w:r w:rsidR="00FB5170">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e os Debenturistas, representados pelo Agente Fiduciário.</w:t>
      </w:r>
    </w:p>
    <w:p w14:paraId="70C3C4F3" w14:textId="77777777" w:rsidR="006C1B1E" w:rsidRPr="00B2787E" w:rsidRDefault="006C1B1E" w:rsidP="006C1B1E">
      <w:pPr>
        <w:spacing w:line="320" w:lineRule="exact"/>
      </w:pPr>
    </w:p>
    <w:p w14:paraId="3582B567" w14:textId="77777777" w:rsidR="006C1B1E" w:rsidRPr="00B2787E" w:rsidRDefault="006C1B1E" w:rsidP="006C1B1E">
      <w:pPr>
        <w:spacing w:line="320" w:lineRule="exact"/>
      </w:pPr>
    </w:p>
    <w:p w14:paraId="7276028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23" w:name="_Ref508025009"/>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bookmarkEnd w:id="323"/>
      <w:r w:rsidRPr="00B2787E">
        <w:rPr>
          <w:rFonts w:ascii="Times New Roman" w:hAnsi="Times New Roman"/>
          <w:b w:val="0"/>
          <w:sz w:val="24"/>
          <w:szCs w:val="24"/>
        </w:rPr>
        <w:t xml:space="preserve"> </w:t>
      </w:r>
    </w:p>
    <w:p w14:paraId="344C44F8" w14:textId="77777777" w:rsidR="006C1B1E" w:rsidRPr="00B2787E" w:rsidRDefault="006C1B1E" w:rsidP="006C1B1E">
      <w:pPr>
        <w:spacing w:line="320" w:lineRule="exact"/>
      </w:pPr>
    </w:p>
    <w:p w14:paraId="6CFEBA07" w14:textId="628DCC4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24" w:name="_Ref508292563"/>
      <w:r w:rsidRPr="00B2787E">
        <w:rPr>
          <w:rFonts w:ascii="Times New Roman" w:hAnsi="Times New Roman"/>
          <w:b w:val="0"/>
          <w:sz w:val="24"/>
          <w:szCs w:val="24"/>
        </w:rPr>
        <w:t xml:space="preserve">Para efeitos desta Escritura de Emissão, 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do Projeto considerar-se-á ocorrido quando comprovadas cumulativamente</w:t>
      </w:r>
      <w:r w:rsidR="0082367D">
        <w:rPr>
          <w:rFonts w:ascii="Times New Roman" w:hAnsi="Times New Roman"/>
          <w:b w:val="0"/>
          <w:sz w:val="24"/>
          <w:szCs w:val="24"/>
        </w:rPr>
        <w:t xml:space="preserve"> ao Agente Fiduciário</w:t>
      </w:r>
      <w:r w:rsidRPr="00B2787E">
        <w:rPr>
          <w:rFonts w:ascii="Times New Roman" w:hAnsi="Times New Roman"/>
          <w:b w:val="0"/>
          <w:sz w:val="24"/>
          <w:szCs w:val="24"/>
        </w:rPr>
        <w:t xml:space="preserve"> as seguintes condições (</w:t>
      </w:r>
      <w:r>
        <w:rPr>
          <w:rFonts w:ascii="Times New Roman" w:hAnsi="Times New Roman"/>
          <w:b w:val="0"/>
          <w:sz w:val="24"/>
          <w:szCs w:val="24"/>
        </w:rPr>
        <w:t>"</w:t>
      </w:r>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r>
        <w:rPr>
          <w:rFonts w:ascii="Times New Roman" w:hAnsi="Times New Roman"/>
          <w:b w:val="0"/>
          <w:sz w:val="24"/>
          <w:szCs w:val="24"/>
        </w:rPr>
        <w:t>"</w:t>
      </w:r>
      <w:r w:rsidRPr="00B2787E">
        <w:rPr>
          <w:rFonts w:ascii="Times New Roman" w:hAnsi="Times New Roman"/>
          <w:b w:val="0"/>
          <w:sz w:val="24"/>
          <w:szCs w:val="24"/>
        </w:rPr>
        <w:t>):</w:t>
      </w:r>
      <w:bookmarkEnd w:id="324"/>
    </w:p>
    <w:p w14:paraId="033399E1" w14:textId="77777777" w:rsidR="006C1B1E" w:rsidRPr="00B2787E" w:rsidRDefault="006C1B1E" w:rsidP="006C1B1E">
      <w:pPr>
        <w:spacing w:line="320" w:lineRule="exact"/>
      </w:pPr>
    </w:p>
    <w:p w14:paraId="0BCE1B03" w14:textId="77777777" w:rsidR="006C1B1E" w:rsidRPr="00B2787E" w:rsidRDefault="006C1B1E" w:rsidP="006C1B1E">
      <w:pPr>
        <w:pStyle w:val="ListParagraph0"/>
        <w:numPr>
          <w:ilvl w:val="4"/>
          <w:numId w:val="105"/>
        </w:numPr>
        <w:tabs>
          <w:tab w:val="left" w:pos="0"/>
        </w:tabs>
        <w:spacing w:line="320" w:lineRule="exact"/>
        <w:ind w:left="709" w:hanging="709"/>
        <w:jc w:val="both"/>
      </w:pPr>
      <w:r w:rsidRPr="00B2787E">
        <w:lastRenderedPageBreak/>
        <w:t>comprovação da conclusão do Projeto e da sua entrada em operação comercial, conforme definido no Contrato de Concessão e na</w:t>
      </w:r>
      <w:r>
        <w:t>s</w:t>
      </w:r>
      <w:r w:rsidRPr="00B2787E">
        <w:t xml:space="preserve"> Resoluç</w:t>
      </w:r>
      <w:r>
        <w:t>ões</w:t>
      </w:r>
      <w:r w:rsidRPr="00B2787E">
        <w:t xml:space="preserve"> Autorizativa</w:t>
      </w:r>
      <w:r>
        <w:t>s</w:t>
      </w:r>
      <w:r w:rsidRPr="00B2787E">
        <w:t>, com a devida obtenção de aprovação ou certificação da ANEEL e/ou ONS;</w:t>
      </w:r>
    </w:p>
    <w:p w14:paraId="7CEF0B37" w14:textId="77777777" w:rsidR="006C1B1E" w:rsidRPr="00B2787E" w:rsidRDefault="006C1B1E" w:rsidP="006C1B1E">
      <w:pPr>
        <w:tabs>
          <w:tab w:val="left" w:pos="851"/>
        </w:tabs>
        <w:spacing w:line="320" w:lineRule="exact"/>
        <w:ind w:left="709" w:hanging="709"/>
        <w:jc w:val="both"/>
      </w:pPr>
    </w:p>
    <w:p w14:paraId="798E47F8" w14:textId="5B247720"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apresentação da(s) </w:t>
      </w:r>
      <w:r w:rsidR="0082367D">
        <w:t>l</w:t>
      </w:r>
      <w:r w:rsidR="0082367D" w:rsidRPr="00B2787E">
        <w:t>icença</w:t>
      </w:r>
      <w:r w:rsidRPr="00B2787E">
        <w:t xml:space="preserve">(s) de </w:t>
      </w:r>
      <w:r w:rsidR="0082367D">
        <w:t>o</w:t>
      </w:r>
      <w:r w:rsidR="0082367D" w:rsidRPr="00B2787E">
        <w:t xml:space="preserve">peração </w:t>
      </w:r>
      <w:r w:rsidRPr="00B2787E">
        <w:t xml:space="preserve">do Projeto, oficialmente publicada(s), expedida(s) pelo </w:t>
      </w:r>
      <w:r w:rsidR="00CD0FF5">
        <w:t>IBAMA</w:t>
      </w:r>
      <w:r w:rsidRPr="00B2787E">
        <w:t xml:space="preserve">; </w:t>
      </w:r>
    </w:p>
    <w:p w14:paraId="626BF332" w14:textId="77777777" w:rsidR="006C1B1E" w:rsidRPr="00B2787E" w:rsidRDefault="006C1B1E" w:rsidP="006C1B1E">
      <w:pPr>
        <w:pStyle w:val="ListParagraph0"/>
        <w:spacing w:line="320" w:lineRule="exact"/>
      </w:pPr>
    </w:p>
    <w:p w14:paraId="625DB9FA" w14:textId="1B5CFB18" w:rsidR="006C1B1E" w:rsidRPr="00B2787E" w:rsidRDefault="006C1B1E" w:rsidP="006C1B1E">
      <w:pPr>
        <w:pStyle w:val="ListParagraph0"/>
        <w:numPr>
          <w:ilvl w:val="4"/>
          <w:numId w:val="105"/>
        </w:numPr>
        <w:tabs>
          <w:tab w:val="left" w:pos="0"/>
        </w:tabs>
        <w:spacing w:line="320" w:lineRule="exact"/>
        <w:ind w:left="709" w:hanging="709"/>
        <w:jc w:val="both"/>
      </w:pPr>
      <w:r w:rsidRPr="00B2787E">
        <w:t>apresentação de cópia autenticada dos Contratos de Garantia, conforme eventualmente aditados, devidamente formalizados e registrados nos órgãos competentes, bem como apresentação, pela Emissora, de cópia autenticada do Livro de Registro de Ações Nominativas com averbação do Penhor das Ações</w:t>
      </w:r>
      <w:r>
        <w:t xml:space="preserve"> evidenciando a garantia constituída </w:t>
      </w:r>
      <w:r w:rsidR="0096127A" w:rsidRPr="0096127A">
        <w:t xml:space="preserve">em favor do Agente Fiduciário e do Agente Fiduciário da </w:t>
      </w:r>
      <w:r w:rsidR="0096127A">
        <w:t>3</w:t>
      </w:r>
      <w:r w:rsidR="0096127A" w:rsidRPr="0096127A">
        <w:t>ª Emissão</w:t>
      </w:r>
      <w:r w:rsidRPr="00B2787E">
        <w:t xml:space="preserve">; </w:t>
      </w:r>
    </w:p>
    <w:p w14:paraId="40B48C7A" w14:textId="77777777" w:rsidR="006C1B1E" w:rsidRPr="00B2787E" w:rsidRDefault="006C1B1E" w:rsidP="006C1B1E">
      <w:pPr>
        <w:pStyle w:val="ListParagraph0"/>
        <w:spacing w:line="320" w:lineRule="exact"/>
        <w:ind w:left="709" w:hanging="709"/>
      </w:pPr>
      <w:r w:rsidRPr="00B2787E" w:rsidDel="00DC025A">
        <w:t xml:space="preserve"> </w:t>
      </w:r>
    </w:p>
    <w:p w14:paraId="697E0A4C" w14:textId="5AA6998C" w:rsidR="006C1B1E" w:rsidRDefault="006C1B1E" w:rsidP="006C1B1E">
      <w:pPr>
        <w:pStyle w:val="ListParagraph0"/>
        <w:numPr>
          <w:ilvl w:val="4"/>
          <w:numId w:val="105"/>
        </w:numPr>
        <w:tabs>
          <w:tab w:val="left" w:pos="0"/>
        </w:tabs>
        <w:spacing w:line="320" w:lineRule="exact"/>
        <w:ind w:left="709" w:hanging="709"/>
        <w:jc w:val="both"/>
      </w:pPr>
      <w:r w:rsidRPr="00B2787E">
        <w:t xml:space="preserve">estar a Emissora em operação comercial plena e recebendo regularmente na </w:t>
      </w:r>
      <w:r>
        <w:t>"</w:t>
      </w:r>
      <w:r w:rsidRPr="00B2787E">
        <w:t>Conta Centralizadora</w:t>
      </w:r>
      <w:r>
        <w:t>"</w:t>
      </w:r>
      <w:r w:rsidRPr="00B2787E">
        <w:t>, os direitos creditórios de que é titular decorrentes do Contrato de Concessão, d</w:t>
      </w:r>
      <w:r>
        <w:t>os</w:t>
      </w:r>
      <w:r w:rsidRPr="00B2787E">
        <w:t xml:space="preserve"> </w:t>
      </w:r>
      <w:r>
        <w:t>Contratos de Uso do Sistema de Transmissão</w:t>
      </w:r>
      <w:r w:rsidRPr="00B2787E">
        <w:t xml:space="preserve"> e do Contrato de Prestação de Serviços de Transmissão</w:t>
      </w:r>
      <w:ins w:id="325" w:author="Pinheiro Guimarães" w:date="2022-01-07T14:28:00Z">
        <w:r w:rsidR="00286D50">
          <w:t>, conforme atestado em declaração firmada pelo diretor financeiro da Emissora</w:t>
        </w:r>
      </w:ins>
      <w:r w:rsidRPr="00B2787E">
        <w:t>;</w:t>
      </w:r>
    </w:p>
    <w:p w14:paraId="5248FB40" w14:textId="77777777" w:rsidR="006C1B1E" w:rsidRPr="00B2787E" w:rsidRDefault="006C1B1E" w:rsidP="006C1B1E">
      <w:pPr>
        <w:tabs>
          <w:tab w:val="left" w:pos="851"/>
        </w:tabs>
        <w:spacing w:line="320" w:lineRule="exact"/>
        <w:ind w:left="709"/>
        <w:jc w:val="both"/>
      </w:pPr>
    </w:p>
    <w:p w14:paraId="54DB96F2" w14:textId="5EA2963F"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estar a Emissora, as Acionistas e as demais empresas integrantes dos respectivos grupos econômicos a que estas pertençam adimplentes com todas as suas obrigações contratuais perante os Debenturistas </w:t>
      </w:r>
      <w:r w:rsidR="00E9064E">
        <w:t xml:space="preserve">e os Debenturistas da 3ª Emissão, </w:t>
      </w:r>
      <w:r w:rsidRPr="00B2787E">
        <w:t>previstas na presente Escritura de Emissão</w:t>
      </w:r>
      <w:r w:rsidR="00E9064E" w:rsidRPr="00E9064E">
        <w:t xml:space="preserve"> </w:t>
      </w:r>
      <w:r w:rsidR="00E9064E">
        <w:t>e na Escritura da 3ª Emissão</w:t>
      </w:r>
      <w:r w:rsidRPr="00B2787E">
        <w:t>, no Contrato de Penhor e no Contrato de Cessão Fiduciária</w:t>
      </w:r>
      <w:r w:rsidR="00CD0FF5">
        <w:t>, conforme atestado em declaração firmada pelo diretor financeiro da Emissora</w:t>
      </w:r>
      <w:r w:rsidRPr="00B2787E">
        <w:t xml:space="preserve">; </w:t>
      </w:r>
    </w:p>
    <w:p w14:paraId="073AB3CF" w14:textId="77777777" w:rsidR="006C1B1E" w:rsidRPr="00B2787E" w:rsidRDefault="006C1B1E" w:rsidP="006C1B1E">
      <w:pPr>
        <w:tabs>
          <w:tab w:val="left" w:pos="0"/>
        </w:tabs>
        <w:spacing w:line="320" w:lineRule="exact"/>
        <w:ind w:left="709"/>
        <w:jc w:val="both"/>
      </w:pPr>
    </w:p>
    <w:p w14:paraId="7210C345" w14:textId="0D4E429D"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t>no</w:t>
      </w:r>
      <w:r w:rsidRPr="00B2787E">
        <w:t xml:space="preserve"> período de 12 (doze) meses consecutivos em que tenha ocorrido o pagamento regular </w:t>
      </w:r>
      <w:r>
        <w:t xml:space="preserve">das 2 (duas) prestações semestrais de </w:t>
      </w:r>
      <w:r w:rsidRPr="004F1681">
        <w:t xml:space="preserve">Valor Nominal Atualizado </w:t>
      </w:r>
      <w:r>
        <w:t xml:space="preserve">e </w:t>
      </w:r>
      <w:r w:rsidRPr="00CC1BBE">
        <w:t xml:space="preserve">Juros Remuneratórios </w:t>
      </w:r>
      <w:r w:rsidRPr="00094B34">
        <w:t xml:space="preserve">desta Escritura de Emissão, nos termos das Cláusulas </w:t>
      </w:r>
      <w:r>
        <w:fldChar w:fldCharType="begin"/>
      </w:r>
      <w:r>
        <w:instrText xml:space="preserve"> REF _Ref519074079 \n \h </w:instrText>
      </w:r>
      <w:r>
        <w:fldChar w:fldCharType="separate"/>
      </w:r>
      <w:r w:rsidR="0096127A">
        <w:t>4.3.2</w:t>
      </w:r>
      <w:r>
        <w:fldChar w:fldCharType="end"/>
      </w:r>
      <w:r>
        <w:t xml:space="preserve"> e </w:t>
      </w:r>
      <w:r>
        <w:fldChar w:fldCharType="begin"/>
      </w:r>
      <w:r>
        <w:instrText xml:space="preserve"> REF _Ref519074087 \n \p \h </w:instrText>
      </w:r>
      <w:r>
        <w:fldChar w:fldCharType="separate"/>
      </w:r>
      <w:r w:rsidR="0096127A">
        <w:t>4.4.1 acima</w:t>
      </w:r>
      <w:r>
        <w:fldChar w:fldCharType="end"/>
      </w:r>
      <w:r w:rsidRPr="00B2787E">
        <w:t>, o valor mínimo de 1,2</w:t>
      </w:r>
      <w:r>
        <w:t>0</w:t>
      </w:r>
      <w:r w:rsidRPr="00B2787E">
        <w:t xml:space="preserve"> (um inteiro e </w:t>
      </w:r>
      <w:r>
        <w:t>vinte centésimos</w:t>
      </w:r>
      <w:r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II à presente Escritura de Emissão</w:t>
      </w:r>
      <w:r w:rsidR="00A73B7D">
        <w:t>, a ser comprovado por meio de declaração da Emissora assinada por seu diretor financeiro</w:t>
      </w:r>
      <w:r w:rsidRPr="00B2787E">
        <w:t>;</w:t>
      </w:r>
    </w:p>
    <w:p w14:paraId="08201B51" w14:textId="77777777" w:rsidR="006C1B1E" w:rsidRPr="00B2787E" w:rsidRDefault="006C1B1E" w:rsidP="006C1B1E">
      <w:pPr>
        <w:tabs>
          <w:tab w:val="left" w:pos="0"/>
        </w:tabs>
        <w:spacing w:line="320" w:lineRule="exact"/>
        <w:jc w:val="both"/>
      </w:pPr>
    </w:p>
    <w:p w14:paraId="52C49F9B" w14:textId="72B9F338" w:rsidR="006C1B1E" w:rsidRDefault="006C1B1E" w:rsidP="006C1B1E">
      <w:pPr>
        <w:pStyle w:val="ListParagraph0"/>
        <w:numPr>
          <w:ilvl w:val="4"/>
          <w:numId w:val="105"/>
        </w:numPr>
        <w:tabs>
          <w:tab w:val="left" w:pos="0"/>
        </w:tabs>
        <w:spacing w:line="320" w:lineRule="exact"/>
        <w:ind w:left="709" w:hanging="709"/>
        <w:jc w:val="both"/>
      </w:pPr>
      <w:r w:rsidRPr="00B2787E">
        <w:t>comprovação, pela Emissora, de preenchimento da</w:t>
      </w:r>
      <w:r w:rsidR="00BD4FEB">
        <w:t>s</w:t>
      </w:r>
      <w:r w:rsidRPr="00B2787E">
        <w:t xml:space="preserve"> Conta</w:t>
      </w:r>
      <w:r w:rsidR="00BD4FEB">
        <w:t>s</w:t>
      </w:r>
      <w:r w:rsidRPr="00B2787E">
        <w:t xml:space="preserve"> Reserva, conforme disposto no Contrato de Cessão Fiduciária e nesta Escritura de Emissão</w:t>
      </w:r>
      <w:r w:rsidR="00A73B7D">
        <w:t>, mediante apresentação de extrato da</w:t>
      </w:r>
      <w:r w:rsidR="00E9064E">
        <w:t>s</w:t>
      </w:r>
      <w:r w:rsidR="00A73B7D">
        <w:t xml:space="preserve"> Conta</w:t>
      </w:r>
      <w:r w:rsidR="00E9064E">
        <w:t>s</w:t>
      </w:r>
      <w:r w:rsidR="00A73B7D">
        <w:t xml:space="preserve"> Reserva, emitido pelo respectivo banco administrador da referida conta</w:t>
      </w:r>
      <w:r w:rsidRPr="00B2787E">
        <w:t>;</w:t>
      </w:r>
    </w:p>
    <w:p w14:paraId="5C2BEB74" w14:textId="77777777" w:rsidR="006C1B1E" w:rsidRPr="00B2787E" w:rsidRDefault="006C1B1E" w:rsidP="006C1B1E">
      <w:pPr>
        <w:tabs>
          <w:tab w:val="left" w:pos="0"/>
        </w:tabs>
        <w:spacing w:line="320" w:lineRule="exact"/>
        <w:ind w:left="709"/>
        <w:jc w:val="both"/>
      </w:pPr>
    </w:p>
    <w:p w14:paraId="1BF49B6F" w14:textId="5D9541C1" w:rsidR="006C1B1E" w:rsidRPr="00B2787E" w:rsidRDefault="006C1B1E" w:rsidP="006C1B1E">
      <w:pPr>
        <w:pStyle w:val="ListParagraph0"/>
        <w:numPr>
          <w:ilvl w:val="4"/>
          <w:numId w:val="105"/>
        </w:numPr>
        <w:tabs>
          <w:tab w:val="left" w:pos="0"/>
        </w:tabs>
        <w:spacing w:line="320" w:lineRule="exact"/>
        <w:ind w:left="709" w:hanging="709"/>
        <w:jc w:val="both"/>
      </w:pPr>
      <w:r w:rsidRPr="00B2787E">
        <w:lastRenderedPageBreak/>
        <w:t xml:space="preserve">inexistência de qualquer decisão judicial ou administrativa do órgão ambiental licenciador que suspenda, anule ou </w:t>
      </w:r>
      <w:r>
        <w:t>extinga</w:t>
      </w:r>
      <w:r w:rsidRPr="00B2787E">
        <w:t>, total ou parcialmente, as licenças ambientais do Projeto e impeça, total ou parcialmente, a operação do Projeto</w:t>
      </w:r>
      <w:r w:rsidR="00A73B7D">
        <w:t xml:space="preserve">, </w:t>
      </w:r>
      <w:del w:id="326" w:author="Pinheiro Guimarães" w:date="2022-01-07T14:29:00Z">
        <w:r w:rsidR="00A73B7D" w:rsidDel="000828F3">
          <w:delText>conforme evidenciado em</w:delText>
        </w:r>
      </w:del>
      <w:ins w:id="327" w:author="Pinheiro Guimarães" w:date="2022-01-07T14:29:00Z">
        <w:r w:rsidR="000828F3">
          <w:t>mediante a emissão de</w:t>
        </w:r>
      </w:ins>
      <w:r w:rsidR="00A73B7D">
        <w:t xml:space="preserve"> certidão negativa emitida pelo IBAMA</w:t>
      </w:r>
      <w:r w:rsidRPr="00B2787E">
        <w:t>;</w:t>
      </w:r>
    </w:p>
    <w:p w14:paraId="11FBA015" w14:textId="77777777" w:rsidR="006C1B1E" w:rsidRPr="00B2787E" w:rsidRDefault="006C1B1E" w:rsidP="006C1B1E">
      <w:pPr>
        <w:tabs>
          <w:tab w:val="left" w:pos="0"/>
        </w:tabs>
        <w:spacing w:line="320" w:lineRule="exact"/>
        <w:ind w:left="709"/>
        <w:jc w:val="both"/>
      </w:pPr>
    </w:p>
    <w:p w14:paraId="7D39064A" w14:textId="50E1C5A9" w:rsidR="006C1B1E" w:rsidRDefault="006C1B1E" w:rsidP="006C1B1E">
      <w:pPr>
        <w:pStyle w:val="ListParagraph0"/>
        <w:numPr>
          <w:ilvl w:val="4"/>
          <w:numId w:val="105"/>
        </w:numPr>
        <w:tabs>
          <w:tab w:val="left" w:pos="0"/>
        </w:tabs>
        <w:spacing w:line="320" w:lineRule="exact"/>
        <w:ind w:left="709" w:hanging="709"/>
        <w:jc w:val="both"/>
      </w:pPr>
      <w:r w:rsidRPr="00B2787E">
        <w:t>comprovação, pela Emissora, de inexistência de adiantamentos para futuro aumento de capital (</w:t>
      </w:r>
      <w:proofErr w:type="spellStart"/>
      <w:r w:rsidRPr="00B2787E">
        <w:t>AFACs</w:t>
      </w:r>
      <w:proofErr w:type="spellEnd"/>
      <w:r w:rsidRPr="00B2787E">
        <w:t>) e de mútuos com as Acionistas ou terceiros</w:t>
      </w:r>
      <w:r w:rsidR="00EB5CAE">
        <w:t>, por meio de declaração da Emissora assinada por seu diretor financeiro</w:t>
      </w:r>
      <w:r>
        <w:t>; e</w:t>
      </w:r>
    </w:p>
    <w:p w14:paraId="0FB33BB9" w14:textId="77777777" w:rsidR="006C1B1E" w:rsidRDefault="006C1B1E" w:rsidP="006C1B1E">
      <w:pPr>
        <w:pStyle w:val="ListParagraph0"/>
      </w:pPr>
    </w:p>
    <w:p w14:paraId="6A06DEFA" w14:textId="2EF2D3A1" w:rsidR="006C1B1E" w:rsidRPr="00B2787E" w:rsidRDefault="006C1B1E" w:rsidP="006C1B1E">
      <w:pPr>
        <w:pStyle w:val="ListParagraph0"/>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Pr="00641040">
        <w:rPr>
          <w:iCs/>
        </w:rPr>
        <w:t xml:space="preserve"> ou</w:t>
      </w:r>
      <w:r>
        <w:rPr>
          <w:iCs/>
        </w:rPr>
        <w:t>,</w:t>
      </w:r>
      <w:r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Pr>
          <w:iCs/>
        </w:rPr>
        <w:t xml:space="preserve"> de julho de </w:t>
      </w:r>
      <w:r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DE33E0">
        <w:rPr>
          <w:iCs/>
        </w:rPr>
        <w:t>, atestado por meio de declaração da Emissora assinada por seu diretor financeiro</w:t>
      </w:r>
      <w:r w:rsidRPr="00B2787E">
        <w:t>.</w:t>
      </w:r>
    </w:p>
    <w:p w14:paraId="24A5148F" w14:textId="77777777" w:rsidR="006C1B1E" w:rsidRPr="00B2787E" w:rsidRDefault="006C1B1E" w:rsidP="006C1B1E">
      <w:pPr>
        <w:tabs>
          <w:tab w:val="left" w:pos="0"/>
        </w:tabs>
        <w:spacing w:line="320" w:lineRule="exact"/>
        <w:ind w:left="709"/>
        <w:jc w:val="both"/>
      </w:pPr>
    </w:p>
    <w:p w14:paraId="6C126F77"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bookmarkStart w:id="328" w:name="_DV_M232"/>
      <w:bookmarkStart w:id="329" w:name="_DV_M233"/>
      <w:bookmarkStart w:id="330" w:name="_DV_M234"/>
      <w:bookmarkStart w:id="331" w:name="_DV_M236"/>
      <w:bookmarkStart w:id="332" w:name="_DV_M237"/>
      <w:bookmarkStart w:id="333" w:name="_DV_M238"/>
      <w:bookmarkStart w:id="334" w:name="_DV_M239"/>
      <w:bookmarkStart w:id="335" w:name="_DV_M240"/>
      <w:bookmarkStart w:id="336" w:name="_DV_M243"/>
      <w:bookmarkStart w:id="337" w:name="_DV_M244"/>
      <w:bookmarkStart w:id="338" w:name="_DV_M150"/>
      <w:bookmarkStart w:id="339" w:name="_DV_M152"/>
      <w:bookmarkStart w:id="340" w:name="_DV_M161"/>
      <w:bookmarkStart w:id="341" w:name="_DV_M162"/>
      <w:bookmarkStart w:id="342" w:name="_DV_M163"/>
      <w:bookmarkStart w:id="343" w:name="_DV_M160"/>
      <w:bookmarkStart w:id="344" w:name="_Ref508025518"/>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B2787E">
        <w:rPr>
          <w:rFonts w:ascii="Times New Roman" w:hAnsi="Times New Roman"/>
          <w:b w:val="0"/>
          <w:smallCaps/>
          <w:sz w:val="24"/>
          <w:szCs w:val="24"/>
        </w:rPr>
        <w:t>Cláusula V - Vencimento Antecipado</w:t>
      </w:r>
      <w:bookmarkEnd w:id="344"/>
      <w:r w:rsidRPr="00B2787E">
        <w:rPr>
          <w:rFonts w:ascii="Times New Roman" w:hAnsi="Times New Roman"/>
          <w:b w:val="0"/>
          <w:smallCaps/>
          <w:sz w:val="24"/>
          <w:szCs w:val="24"/>
        </w:rPr>
        <w:t xml:space="preserve"> </w:t>
      </w:r>
    </w:p>
    <w:p w14:paraId="1A4B06F1" w14:textId="77777777" w:rsidR="006C1B1E" w:rsidRPr="00B2787E" w:rsidRDefault="006C1B1E" w:rsidP="006C1B1E">
      <w:pPr>
        <w:spacing w:line="320" w:lineRule="exact"/>
      </w:pPr>
    </w:p>
    <w:p w14:paraId="4B5615CE" w14:textId="18B9FCD8"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345" w:name="_Ref447728485"/>
      <w:bookmarkStart w:id="346" w:name="_Ref508024596"/>
      <w:r w:rsidRPr="00B2787E">
        <w:rPr>
          <w:rFonts w:ascii="Times New Roman" w:hAnsi="Times New Roman"/>
          <w:b w:val="0"/>
          <w:bCs w:val="0"/>
          <w:sz w:val="24"/>
          <w:szCs w:val="24"/>
        </w:rPr>
        <w:t xml:space="preserve">Observado o disposto nas Cláusulas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_Ref508025193 \n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5.2</w:t>
      </w:r>
      <w:r>
        <w:rPr>
          <w:rFonts w:ascii="Times New Roman" w:hAnsi="Times New Roman"/>
          <w:b w:val="0"/>
          <w:bCs w:val="0"/>
          <w:sz w:val="24"/>
          <w:szCs w:val="24"/>
        </w:rPr>
        <w:fldChar w:fldCharType="end"/>
      </w:r>
      <w:r>
        <w:rPr>
          <w:rFonts w:ascii="Times New Roman" w:hAnsi="Times New Roman"/>
          <w:b w:val="0"/>
          <w:bCs w:val="0"/>
          <w:sz w:val="24"/>
          <w:szCs w:val="24"/>
        </w:rPr>
        <w:t xml:space="preserve"> </w:t>
      </w:r>
      <w:r w:rsidRPr="00B2787E">
        <w:rPr>
          <w:rFonts w:ascii="Times New Roman" w:hAnsi="Times New Roman"/>
          <w:b w:val="0"/>
          <w:bCs w:val="0"/>
          <w:sz w:val="24"/>
          <w:szCs w:val="24"/>
        </w:rPr>
        <w:t>a</w:t>
      </w:r>
      <w:r w:rsidR="00F652E7">
        <w:rPr>
          <w:rFonts w:ascii="Times New Roman" w:hAnsi="Times New Roman"/>
          <w:b w:val="0"/>
          <w:bCs w:val="0"/>
          <w:sz w:val="24"/>
          <w:szCs w:val="24"/>
        </w:rPr>
        <w:t xml:space="preserve"> </w:t>
      </w:r>
      <w:r w:rsidR="007106FC">
        <w:rPr>
          <w:rFonts w:ascii="Times New Roman" w:hAnsi="Times New Roman"/>
          <w:b w:val="0"/>
          <w:bCs w:val="0"/>
          <w:sz w:val="24"/>
          <w:szCs w:val="24"/>
        </w:rPr>
        <w:fldChar w:fldCharType="begin"/>
      </w:r>
      <w:r w:rsidR="007106FC">
        <w:rPr>
          <w:rFonts w:ascii="Times New Roman" w:hAnsi="Times New Roman"/>
          <w:b w:val="0"/>
          <w:bCs w:val="0"/>
          <w:sz w:val="24"/>
          <w:szCs w:val="24"/>
        </w:rPr>
        <w:instrText xml:space="preserve"> REF _Ref80975701 \r \p \h </w:instrText>
      </w:r>
      <w:r w:rsidR="007106FC">
        <w:rPr>
          <w:rFonts w:ascii="Times New Roman" w:hAnsi="Times New Roman"/>
          <w:b w:val="0"/>
          <w:bCs w:val="0"/>
          <w:sz w:val="24"/>
          <w:szCs w:val="24"/>
        </w:rPr>
      </w:r>
      <w:r w:rsidR="007106FC">
        <w:rPr>
          <w:rFonts w:ascii="Times New Roman" w:hAnsi="Times New Roman"/>
          <w:b w:val="0"/>
          <w:bCs w:val="0"/>
          <w:sz w:val="24"/>
          <w:szCs w:val="24"/>
        </w:rPr>
        <w:fldChar w:fldCharType="separate"/>
      </w:r>
      <w:r w:rsidR="0096127A">
        <w:rPr>
          <w:rFonts w:ascii="Times New Roman" w:hAnsi="Times New Roman"/>
          <w:b w:val="0"/>
          <w:bCs w:val="0"/>
          <w:sz w:val="24"/>
          <w:szCs w:val="24"/>
        </w:rPr>
        <w:t>5.9 abaixo</w:t>
      </w:r>
      <w:r w:rsidR="007106FC">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fora do âmbito da B3, por meio do Banco Liquidante, do saldo do Valor Nominal Atualizado das Debêntures, acrescido dos Juros Remuneratórios devidos, calculados </w:t>
      </w:r>
      <w:r w:rsidRPr="00983578">
        <w:rPr>
          <w:rFonts w:ascii="Times New Roman" w:hAnsi="Times New Roman"/>
          <w:b w:val="0"/>
          <w:bCs w:val="0"/>
          <w:i/>
          <w:sz w:val="24"/>
          <w:szCs w:val="24"/>
        </w:rPr>
        <w:t xml:space="preserve">pro rata </w:t>
      </w:r>
      <w:proofErr w:type="spellStart"/>
      <w:r w:rsidRPr="00983578">
        <w:rPr>
          <w:rFonts w:ascii="Times New Roman" w:hAnsi="Times New Roman"/>
          <w:b w:val="0"/>
          <w:bCs w:val="0"/>
          <w:i/>
          <w:sz w:val="24"/>
          <w:szCs w:val="24"/>
        </w:rPr>
        <w:t>temporis</w:t>
      </w:r>
      <w:proofErr w:type="spellEnd"/>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Pr="00927744">
        <w:rPr>
          <w:rFonts w:ascii="Times New Roman" w:hAnsi="Times New Roman"/>
          <w:b w:val="0"/>
          <w:bCs w:val="0"/>
          <w:sz w:val="24"/>
          <w:szCs w:val="24"/>
        </w:rPr>
        <w:t xml:space="preserve">Data </w:t>
      </w:r>
      <w:r>
        <w:rPr>
          <w:rFonts w:ascii="Times New Roman" w:hAnsi="Times New Roman"/>
          <w:b w:val="0"/>
          <w:sz w:val="24"/>
          <w:szCs w:val="24"/>
        </w:rPr>
        <w:t xml:space="preserve">da Primeira </w:t>
      </w:r>
      <w:r w:rsidRPr="00927744">
        <w:rPr>
          <w:rFonts w:ascii="Times New Roman" w:hAnsi="Times New Roman"/>
          <w:b w:val="0"/>
          <w:bCs w:val="0"/>
          <w:sz w:val="24"/>
          <w:szCs w:val="24"/>
        </w:rPr>
        <w:t>Integralização, Data de Incorporação</w:t>
      </w:r>
      <w:r>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Pr>
          <w:rFonts w:ascii="Times New Roman" w:hAnsi="Times New Roman"/>
          <w:b w:val="0"/>
          <w:bCs w:val="0"/>
          <w:sz w:val="24"/>
          <w:szCs w:val="24"/>
        </w:rPr>
        <w:t>D</w:t>
      </w:r>
      <w:r w:rsidRPr="00B2787E">
        <w:rPr>
          <w:rFonts w:ascii="Times New Roman" w:hAnsi="Times New Roman"/>
          <w:b w:val="0"/>
          <w:bCs w:val="0"/>
          <w:sz w:val="24"/>
          <w:szCs w:val="24"/>
        </w:rPr>
        <w:t xml:space="preserve">ata de </w:t>
      </w:r>
      <w:r>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Pr>
          <w:rFonts w:ascii="Times New Roman" w:hAnsi="Times New Roman"/>
          <w:b w:val="0"/>
          <w:bCs w:val="0"/>
          <w:sz w:val="24"/>
          <w:szCs w:val="24"/>
        </w:rPr>
        <w:t>"</w:t>
      </w:r>
      <w:r w:rsidRPr="00B2787E">
        <w:rPr>
          <w:rFonts w:ascii="Times New Roman" w:hAnsi="Times New Roman"/>
          <w:b w:val="0"/>
          <w:bCs w:val="0"/>
          <w:sz w:val="24"/>
          <w:szCs w:val="24"/>
        </w:rPr>
        <w:t>) e observado que o pagamento a ser realizado nos termos desta Cláusula, pela Emissora aos Debenturistas, deverá ser considerado final com base nas informações fornecidas pelo Banco Liquidante, conforme o caso</w:t>
      </w:r>
      <w:r w:rsidRPr="00B2787E">
        <w:rPr>
          <w:rFonts w:ascii="Times New Roman" w:hAnsi="Times New Roman"/>
          <w:b w:val="0"/>
          <w:sz w:val="24"/>
          <w:szCs w:val="24"/>
        </w:rPr>
        <w:t>:</w:t>
      </w:r>
      <w:bookmarkEnd w:id="345"/>
      <w:bookmarkEnd w:id="346"/>
    </w:p>
    <w:p w14:paraId="408F59E6" w14:textId="77777777" w:rsidR="006C1B1E" w:rsidRPr="00B2787E" w:rsidRDefault="006C1B1E" w:rsidP="006C1B1E">
      <w:pPr>
        <w:pStyle w:val="Heading6"/>
        <w:spacing w:line="320" w:lineRule="exact"/>
        <w:jc w:val="both"/>
        <w:rPr>
          <w:rFonts w:ascii="Times New Roman" w:hAnsi="Times New Roman"/>
          <w:b w:val="0"/>
          <w:sz w:val="24"/>
          <w:szCs w:val="24"/>
        </w:rPr>
      </w:pPr>
    </w:p>
    <w:p w14:paraId="5678B321"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47"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w:t>
      </w:r>
      <w:r w:rsidRPr="00B2787E">
        <w:rPr>
          <w:sz w:val="24"/>
          <w:szCs w:val="24"/>
        </w:rPr>
        <w:lastRenderedPageBreak/>
        <w:t xml:space="preserve">descumprimento seja sanado pela Emissora e/ou Fiadoras no prazo de até </w:t>
      </w:r>
      <w:r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347"/>
      <w:r w:rsidRPr="00B2787E">
        <w:rPr>
          <w:sz w:val="24"/>
          <w:szCs w:val="24"/>
        </w:rPr>
        <w:t xml:space="preserve"> </w:t>
      </w:r>
    </w:p>
    <w:p w14:paraId="6F7CEC6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highlight w:val="yellow"/>
        </w:rPr>
      </w:pPr>
    </w:p>
    <w:p w14:paraId="2685149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48" w:name="_Ref508620445"/>
      <w:r w:rsidRPr="00B2787E">
        <w:rPr>
          <w:sz w:val="24"/>
          <w:szCs w:val="24"/>
        </w:rPr>
        <w:t>extinção, encerramento das atividades, liquidação</w:t>
      </w:r>
      <w:r>
        <w:rPr>
          <w:sz w:val="24"/>
          <w:szCs w:val="24"/>
        </w:rPr>
        <w:t xml:space="preserve"> e</w:t>
      </w:r>
      <w:r w:rsidRPr="00B2787E">
        <w:rPr>
          <w:sz w:val="24"/>
          <w:szCs w:val="24"/>
        </w:rPr>
        <w:t xml:space="preserve"> dissolução</w:t>
      </w:r>
      <w:r>
        <w:rPr>
          <w:sz w:val="24"/>
          <w:szCs w:val="24"/>
        </w:rPr>
        <w:t xml:space="preserve"> na forma do artigo 206 e seguintes da Lei das Sociedades por Ações</w:t>
      </w:r>
      <w:r w:rsidRPr="00B2787E">
        <w:rPr>
          <w:sz w:val="24"/>
          <w:szCs w:val="24"/>
        </w:rPr>
        <w:t>, ou a decretação de falência da Emissora, bem como o requerimento de autofalência formulado pela Emissora</w:t>
      </w:r>
      <w:r>
        <w:rPr>
          <w:sz w:val="24"/>
          <w:szCs w:val="24"/>
        </w:rPr>
        <w:t>,</w:t>
      </w:r>
      <w:r w:rsidRPr="00B2787E">
        <w:rPr>
          <w:sz w:val="24"/>
          <w:szCs w:val="24"/>
        </w:rPr>
        <w:t xml:space="preserve"> ou o requerimento de falência relativo à Emissora</w:t>
      </w:r>
      <w:r w:rsidRPr="00A06ADD">
        <w:rPr>
          <w:sz w:val="24"/>
          <w:szCs w:val="24"/>
        </w:rPr>
        <w:t xml:space="preserve"> </w:t>
      </w:r>
      <w:r w:rsidRPr="00B2787E">
        <w:rPr>
          <w:sz w:val="24"/>
          <w:szCs w:val="24"/>
        </w:rPr>
        <w:t>formulado por terceiros, desde que não tenha sido elidido no prazo legal;</w:t>
      </w:r>
      <w:bookmarkEnd w:id="348"/>
      <w:r w:rsidRPr="00B2787E">
        <w:rPr>
          <w:sz w:val="24"/>
          <w:szCs w:val="24"/>
        </w:rPr>
        <w:t xml:space="preserve"> </w:t>
      </w:r>
    </w:p>
    <w:p w14:paraId="5A73A61E" w14:textId="77777777" w:rsidR="006C1B1E" w:rsidRPr="00B2787E" w:rsidRDefault="006C1B1E" w:rsidP="006C1B1E">
      <w:pPr>
        <w:pStyle w:val="ListParagraph0"/>
        <w:spacing w:line="320" w:lineRule="exact"/>
      </w:pPr>
    </w:p>
    <w:p w14:paraId="21B8AEC2" w14:textId="7D31AFE6"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49" w:name="_Ref508620449"/>
      <w:bookmarkStart w:id="350" w:name="_Ref518576593"/>
      <w:r w:rsidRPr="00316F7D">
        <w:rPr>
          <w:sz w:val="24"/>
          <w:szCs w:val="24"/>
        </w:rPr>
        <w:t>perda</w:t>
      </w:r>
      <w:r>
        <w:rPr>
          <w:sz w:val="24"/>
          <w:szCs w:val="24"/>
        </w:rPr>
        <w:t xml:space="preserve"> definitiva</w:t>
      </w:r>
      <w:r w:rsidRPr="00515E61">
        <w:rPr>
          <w:sz w:val="24"/>
          <w:szCs w:val="24"/>
        </w:rPr>
        <w:t xml:space="preserve"> </w:t>
      </w:r>
      <w:r>
        <w:rPr>
          <w:sz w:val="24"/>
          <w:szCs w:val="24"/>
        </w:rPr>
        <w:t>ou</w:t>
      </w:r>
      <w:r w:rsidRPr="00316F7D">
        <w:rPr>
          <w:sz w:val="24"/>
          <w:szCs w:val="24"/>
        </w:rPr>
        <w:t xml:space="preserve"> </w:t>
      </w:r>
      <w:r w:rsidRPr="00B2787E">
        <w:rPr>
          <w:sz w:val="24"/>
          <w:szCs w:val="24"/>
        </w:rPr>
        <w:t xml:space="preserve">extinção </w:t>
      </w:r>
      <w:r w:rsidRPr="00316F7D">
        <w:rPr>
          <w:sz w:val="24"/>
          <w:szCs w:val="24"/>
        </w:rPr>
        <w:t xml:space="preserve">da concessão do serviço público de transmissão de energia elétrica referente ao </w:t>
      </w:r>
      <w:r w:rsidRPr="00B2787E">
        <w:rPr>
          <w:sz w:val="24"/>
          <w:szCs w:val="24"/>
        </w:rPr>
        <w:t>Projeto</w:t>
      </w:r>
      <w:r>
        <w:rPr>
          <w:sz w:val="24"/>
          <w:szCs w:val="24"/>
        </w:rPr>
        <w:t>,</w:t>
      </w:r>
      <w:r w:rsidRPr="00B2787E">
        <w:rPr>
          <w:sz w:val="24"/>
          <w:szCs w:val="24"/>
        </w:rPr>
        <w:t xml:space="preserve"> objeto do Contrato de Concessão;</w:t>
      </w:r>
      <w:bookmarkEnd w:id="349"/>
      <w:bookmarkEnd w:id="350"/>
    </w:p>
    <w:p w14:paraId="1407F20D" w14:textId="77777777" w:rsidR="005B6FFA" w:rsidRDefault="005B6FFA" w:rsidP="00A01396">
      <w:pPr>
        <w:pStyle w:val="ListParagraph0"/>
      </w:pPr>
    </w:p>
    <w:p w14:paraId="76361671" w14:textId="77777777" w:rsidR="005B6FFA" w:rsidRPr="00B2787E" w:rsidRDefault="005B6FFA" w:rsidP="00A01396">
      <w:pPr>
        <w:pStyle w:val="Textodocorpo0"/>
        <w:shd w:val="clear" w:color="auto" w:fill="auto"/>
        <w:tabs>
          <w:tab w:val="left" w:pos="0"/>
        </w:tabs>
        <w:spacing w:after="0" w:line="320" w:lineRule="exact"/>
        <w:ind w:left="709" w:right="40" w:firstLine="0"/>
        <w:jc w:val="both"/>
        <w:rPr>
          <w:sz w:val="24"/>
          <w:szCs w:val="24"/>
        </w:rPr>
      </w:pPr>
    </w:p>
    <w:p w14:paraId="525A4292" w14:textId="301E6B3C"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51" w:name="_Ref508620451"/>
      <w:r w:rsidRPr="00B2787E">
        <w:rPr>
          <w:sz w:val="24"/>
          <w:szCs w:val="24"/>
        </w:rPr>
        <w:t xml:space="preserve">declaração de vencimento antecipado </w:t>
      </w:r>
      <w:r w:rsidR="00DE33E0">
        <w:rPr>
          <w:sz w:val="24"/>
          <w:szCs w:val="24"/>
        </w:rPr>
        <w:t>das Debêntures da 3ª Emissão</w:t>
      </w:r>
      <w:r w:rsidRPr="00B2787E">
        <w:rPr>
          <w:sz w:val="24"/>
          <w:szCs w:val="24"/>
        </w:rPr>
        <w:t>;</w:t>
      </w:r>
      <w:bookmarkEnd w:id="351"/>
    </w:p>
    <w:p w14:paraId="6BB8AAFC" w14:textId="77777777" w:rsidR="006C1B1E" w:rsidRPr="00B2787E" w:rsidRDefault="006C1B1E" w:rsidP="006C1B1E">
      <w:pPr>
        <w:pStyle w:val="ListParagraph0"/>
        <w:spacing w:line="320" w:lineRule="exact"/>
      </w:pPr>
    </w:p>
    <w:p w14:paraId="26847E7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52" w:name="_Ref508620456"/>
      <w:r w:rsidRPr="00B2787E">
        <w:rPr>
          <w:sz w:val="24"/>
          <w:szCs w:val="24"/>
        </w:rPr>
        <w:t>transformação da Emissora em outro tipo societário;</w:t>
      </w:r>
      <w:bookmarkEnd w:id="352"/>
    </w:p>
    <w:p w14:paraId="43F5151E" w14:textId="77777777" w:rsidR="006C1B1E" w:rsidRPr="00B2787E" w:rsidRDefault="006C1B1E" w:rsidP="006C1B1E">
      <w:pPr>
        <w:pStyle w:val="ListParagraph0"/>
        <w:spacing w:line="320" w:lineRule="exact"/>
      </w:pPr>
    </w:p>
    <w:p w14:paraId="2C37F0F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Pr>
          <w:sz w:val="24"/>
          <w:szCs w:val="24"/>
        </w:rPr>
        <w:t>, à Copel GT</w:t>
      </w:r>
      <w:r w:rsidRPr="00B2787E">
        <w:rPr>
          <w:sz w:val="24"/>
          <w:szCs w:val="24"/>
        </w:rPr>
        <w:t xml:space="preserve"> e/ou às Fiadoras, ou enquanto estiver sendo cumprida a pena imposta à Emissora</w:t>
      </w:r>
      <w:r>
        <w:rPr>
          <w:sz w:val="24"/>
          <w:szCs w:val="24"/>
        </w:rPr>
        <w:t>, à Copel GT</w:t>
      </w:r>
      <w:r w:rsidRPr="00B2787E">
        <w:rPr>
          <w:sz w:val="24"/>
          <w:szCs w:val="24"/>
        </w:rPr>
        <w:t xml:space="preserve"> e/ou às Fiadoras, observado o devido processo legal; </w:t>
      </w:r>
    </w:p>
    <w:p w14:paraId="79244876" w14:textId="77777777" w:rsidR="006C1B1E" w:rsidRPr="00B2787E" w:rsidRDefault="006C1B1E" w:rsidP="006C1B1E">
      <w:pPr>
        <w:pStyle w:val="ListParagraph0"/>
        <w:spacing w:line="320" w:lineRule="exact"/>
      </w:pPr>
    </w:p>
    <w:p w14:paraId="7FFCC60F" w14:textId="4045F114"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53" w:name="_Ref518574428"/>
      <w:bookmarkStart w:id="354" w:name="_Ref447752662"/>
      <w:r w:rsidRPr="00B2787E">
        <w:rPr>
          <w:sz w:val="24"/>
          <w:szCs w:val="24"/>
        </w:rPr>
        <w:t xml:space="preserve">sem a prévia aprovação de Debenturistas, reunidos em Assembleia Geral de Debenturistas, titulares de, no mínimo, 2/3 (dois terços) das Debêntures em Circulação, constituição voluntária pela Emissora e/ou por qualquer das Acionistas </w:t>
      </w:r>
      <w:r w:rsidRPr="00B2787E">
        <w:rPr>
          <w:color w:val="000000"/>
          <w:sz w:val="24"/>
          <w:szCs w:val="24"/>
        </w:rPr>
        <w:t xml:space="preserve">de penhor ou qualquer outro gravame ou ônus sobre os direitos e bens dados em garantia às obrigações oriundas das Debêntures ou qualquer outra espécie de cessão ou vinculação sobre os mesmos direitos a terceiros que não os Debenturistas e </w:t>
      </w:r>
      <w:r w:rsidR="00E858F6">
        <w:rPr>
          <w:color w:val="000000"/>
          <w:sz w:val="24"/>
          <w:szCs w:val="24"/>
        </w:rPr>
        <w:t>os Debenturistas da 3ª Emissão</w:t>
      </w:r>
      <w:r w:rsidRPr="00B2787E">
        <w:rPr>
          <w:color w:val="000000"/>
          <w:sz w:val="24"/>
          <w:szCs w:val="24"/>
        </w:rPr>
        <w:t>, observado o compartilhamento de garantias previsto nesta Escritura de Emissão</w:t>
      </w:r>
      <w:r w:rsidR="00F158AB">
        <w:rPr>
          <w:color w:val="000000"/>
          <w:sz w:val="24"/>
          <w:szCs w:val="24"/>
        </w:rPr>
        <w:t xml:space="preserve"> e no Contrato de Compartilhamento</w:t>
      </w:r>
      <w:r w:rsidRPr="00B2787E">
        <w:rPr>
          <w:color w:val="000000"/>
          <w:sz w:val="24"/>
          <w:szCs w:val="24"/>
        </w:rPr>
        <w:t>;</w:t>
      </w:r>
      <w:bookmarkEnd w:id="353"/>
      <w:r w:rsidRPr="00B2787E">
        <w:rPr>
          <w:color w:val="000000"/>
          <w:sz w:val="24"/>
          <w:szCs w:val="24"/>
        </w:rPr>
        <w:t xml:space="preserve"> </w:t>
      </w:r>
      <w:bookmarkEnd w:id="354"/>
      <w:r w:rsidR="00E858F6">
        <w:rPr>
          <w:color w:val="000000"/>
          <w:sz w:val="24"/>
          <w:szCs w:val="24"/>
        </w:rPr>
        <w:t xml:space="preserve"> </w:t>
      </w:r>
    </w:p>
    <w:p w14:paraId="1F471C92" w14:textId="77777777" w:rsidR="006C1B1E" w:rsidRPr="00B2787E" w:rsidRDefault="006C1B1E" w:rsidP="006C1B1E">
      <w:pPr>
        <w:pStyle w:val="ListParagraph0"/>
        <w:spacing w:line="320" w:lineRule="exact"/>
      </w:pPr>
    </w:p>
    <w:p w14:paraId="061FCEE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Pr>
          <w:sz w:val="24"/>
          <w:szCs w:val="24"/>
        </w:rPr>
        <w:t>,</w:t>
      </w:r>
      <w:r w:rsidRPr="00B2787E">
        <w:rPr>
          <w:sz w:val="24"/>
          <w:szCs w:val="24"/>
        </w:rPr>
        <w:t xml:space="preserve"> pela Emissora</w:t>
      </w:r>
      <w:r>
        <w:rPr>
          <w:sz w:val="24"/>
          <w:szCs w:val="24"/>
        </w:rPr>
        <w:t>, pela Copel</w:t>
      </w:r>
      <w:r w:rsidRPr="00B2787E">
        <w:rPr>
          <w:sz w:val="24"/>
          <w:szCs w:val="24"/>
        </w:rPr>
        <w:t xml:space="preserve"> ou por quaisquer das Acionistas, de quaisquer obrigações não pecuniárias previstas nesta Escritura de Emissão, </w:t>
      </w:r>
      <w:r>
        <w:rPr>
          <w:sz w:val="24"/>
          <w:szCs w:val="24"/>
        </w:rPr>
        <w:t xml:space="preserve">em qualquer dos </w:t>
      </w:r>
      <w:r w:rsidRPr="00B2787E">
        <w:rPr>
          <w:sz w:val="24"/>
          <w:szCs w:val="24"/>
        </w:rPr>
        <w:t xml:space="preserve">Contratos de Garantia </w:t>
      </w:r>
      <w:r>
        <w:rPr>
          <w:sz w:val="24"/>
          <w:szCs w:val="24"/>
        </w:rPr>
        <w:t xml:space="preserve">e/ou em qualquer dos </w:t>
      </w:r>
      <w:r w:rsidRPr="00B2787E">
        <w:rPr>
          <w:sz w:val="24"/>
          <w:szCs w:val="24"/>
        </w:rPr>
        <w:t xml:space="preserve">demais </w:t>
      </w:r>
      <w:r w:rsidRPr="00B2787E">
        <w:rPr>
          <w:sz w:val="24"/>
          <w:szCs w:val="24"/>
        </w:rPr>
        <w:lastRenderedPageBreak/>
        <w:t xml:space="preserve">documentos </w:t>
      </w:r>
      <w:r>
        <w:rPr>
          <w:sz w:val="24"/>
          <w:szCs w:val="24"/>
        </w:rPr>
        <w:t xml:space="preserve">relativos à </w:t>
      </w:r>
      <w:r w:rsidRPr="00B2787E">
        <w:rPr>
          <w:sz w:val="24"/>
          <w:szCs w:val="24"/>
        </w:rPr>
        <w:t>Emissão dos quais fazem parte</w:t>
      </w:r>
      <w:r>
        <w:rPr>
          <w:sz w:val="24"/>
          <w:szCs w:val="24"/>
        </w:rPr>
        <w:t>,</w:t>
      </w:r>
      <w:r w:rsidRPr="00B2787E">
        <w:rPr>
          <w:sz w:val="24"/>
          <w:szCs w:val="24"/>
        </w:rPr>
        <w:t xml:space="preserve"> não sanada em até </w:t>
      </w:r>
      <w:r>
        <w:rPr>
          <w:sz w:val="24"/>
          <w:szCs w:val="24"/>
        </w:rPr>
        <w:t>20</w:t>
      </w:r>
      <w:r w:rsidRPr="00B2787E">
        <w:rPr>
          <w:sz w:val="24"/>
          <w:szCs w:val="24"/>
        </w:rPr>
        <w:t xml:space="preserve"> (</w:t>
      </w:r>
      <w:r>
        <w:rPr>
          <w:sz w:val="24"/>
          <w:szCs w:val="24"/>
        </w:rPr>
        <w:t>vinte</w:t>
      </w:r>
      <w:r w:rsidRPr="00B2787E">
        <w:rPr>
          <w:sz w:val="24"/>
          <w:szCs w:val="24"/>
        </w:rPr>
        <w:t xml:space="preserve">) Dias Úteis contados da notificação do Agente Fiduciário neste sentido, ou em prazo de cura específico previsto </w:t>
      </w:r>
      <w:r>
        <w:rPr>
          <w:sz w:val="24"/>
          <w:szCs w:val="24"/>
        </w:rPr>
        <w:t>no respectivo instrumento referido acima</w:t>
      </w:r>
      <w:r w:rsidRPr="00B2787E">
        <w:rPr>
          <w:sz w:val="24"/>
          <w:szCs w:val="24"/>
        </w:rPr>
        <w:t xml:space="preserve">; </w:t>
      </w:r>
    </w:p>
    <w:p w14:paraId="0D5140CC" w14:textId="77777777" w:rsidR="006C1B1E" w:rsidRPr="00B2787E" w:rsidRDefault="006C1B1E" w:rsidP="006C1B1E">
      <w:pPr>
        <w:pStyle w:val="ListParagraph0"/>
        <w:spacing w:line="320" w:lineRule="exact"/>
      </w:pPr>
    </w:p>
    <w:p w14:paraId="012F938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55"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w:t>
      </w:r>
      <w:proofErr w:type="spellStart"/>
      <w:r w:rsidRPr="00B2787E">
        <w:rPr>
          <w:sz w:val="24"/>
          <w:szCs w:val="24"/>
        </w:rPr>
        <w:t>ii</w:t>
      </w:r>
      <w:proofErr w:type="spellEnd"/>
      <w:r w:rsidRPr="00B2787E">
        <w:rPr>
          <w:sz w:val="24"/>
          <w:szCs w:val="24"/>
        </w:rPr>
        <w:t>) restrições de acesso da Emissora a novos mercados; ou (</w:t>
      </w:r>
      <w:proofErr w:type="spellStart"/>
      <w:r w:rsidRPr="00B2787E">
        <w:rPr>
          <w:sz w:val="24"/>
          <w:szCs w:val="24"/>
        </w:rPr>
        <w:t>iii</w:t>
      </w:r>
      <w:proofErr w:type="spellEnd"/>
      <w:r w:rsidRPr="00B2787E">
        <w:rPr>
          <w:sz w:val="24"/>
          <w:szCs w:val="24"/>
        </w:rPr>
        <w:t>) restrições ou prejuízo à capacidade de pagamento das obrigações financeiras decorrentes desta Escritura de Emissão;</w:t>
      </w:r>
      <w:bookmarkEnd w:id="355"/>
      <w:r w:rsidRPr="00B2787E">
        <w:rPr>
          <w:sz w:val="24"/>
          <w:szCs w:val="24"/>
        </w:rPr>
        <w:t xml:space="preserve"> </w:t>
      </w:r>
    </w:p>
    <w:p w14:paraId="193B451D" w14:textId="77777777" w:rsidR="006C1B1E" w:rsidRPr="00B2787E" w:rsidRDefault="006C1B1E" w:rsidP="006C1B1E">
      <w:pPr>
        <w:pStyle w:val="ListParagraph0"/>
        <w:spacing w:line="320" w:lineRule="exact"/>
      </w:pPr>
    </w:p>
    <w:p w14:paraId="11D71D51" w14:textId="77777777" w:rsidR="006C1B1E" w:rsidRPr="00B13529"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incorretas </w:t>
      </w:r>
      <w:r>
        <w:rPr>
          <w:sz w:val="24"/>
          <w:szCs w:val="24"/>
        </w:rPr>
        <w:t>ou</w:t>
      </w:r>
      <w:r w:rsidRPr="00B13529">
        <w:rPr>
          <w:sz w:val="24"/>
          <w:szCs w:val="24"/>
        </w:rPr>
        <w:t xml:space="preserve"> </w:t>
      </w:r>
      <w:r>
        <w:rPr>
          <w:sz w:val="24"/>
          <w:szCs w:val="24"/>
        </w:rPr>
        <w:t>enganosas</w:t>
      </w:r>
      <w:r w:rsidRPr="00B13529">
        <w:rPr>
          <w:sz w:val="24"/>
          <w:szCs w:val="24"/>
        </w:rPr>
        <w:t xml:space="preserve"> quaisquer das declarações ou garantias prestadas pela Emissora, pelas Fiadoras e/ou pelas Acionistas nesta Escritura de Emissão, nos Contratos de Garantia e nos demais documentos da Oferta Restrita;</w:t>
      </w:r>
    </w:p>
    <w:p w14:paraId="048C58C0" w14:textId="77777777" w:rsidR="006C1B1E" w:rsidRPr="00B2787E" w:rsidRDefault="006C1B1E" w:rsidP="006C1B1E">
      <w:pPr>
        <w:pStyle w:val="ListParagraph0"/>
        <w:spacing w:line="320" w:lineRule="exact"/>
      </w:pPr>
    </w:p>
    <w:p w14:paraId="17356EF1" w14:textId="4D0ECE69" w:rsidR="006C1B1E" w:rsidRPr="0023028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Pr="0023028A">
        <w:rPr>
          <w:sz w:val="24"/>
          <w:szCs w:val="24"/>
        </w:rPr>
        <w:fldChar w:fldCharType="begin"/>
      </w:r>
      <w:r w:rsidRPr="0023028A">
        <w:rPr>
          <w:sz w:val="24"/>
          <w:szCs w:val="24"/>
        </w:rPr>
        <w:instrText xml:space="preserve"> REF _Ref518574428 \n \p \h </w:instrText>
      </w:r>
      <w:r w:rsidRPr="0023028A">
        <w:rPr>
          <w:sz w:val="24"/>
          <w:szCs w:val="24"/>
        </w:rPr>
      </w:r>
      <w:r w:rsidRPr="0023028A">
        <w:rPr>
          <w:sz w:val="24"/>
          <w:szCs w:val="24"/>
        </w:rPr>
        <w:fldChar w:fldCharType="separate"/>
      </w:r>
      <w:r w:rsidR="0096127A">
        <w:rPr>
          <w:sz w:val="24"/>
          <w:szCs w:val="24"/>
        </w:rPr>
        <w:t>g) acima</w:t>
      </w:r>
      <w:r w:rsidRPr="0023028A">
        <w:rPr>
          <w:sz w:val="24"/>
          <w:szCs w:val="24"/>
        </w:rPr>
        <w:fldChar w:fldCharType="end"/>
      </w:r>
      <w:r w:rsidRPr="0023028A">
        <w:rPr>
          <w:sz w:val="24"/>
          <w:szCs w:val="24"/>
        </w:rPr>
        <w:t>, constituição pela Emissora, a qualquer tempo, ainda que sob condição suspensiva, de quaisquer garantias reais, ônus em favor de terceiros sobre quaisquer ativos, ou, ainda, de garantias fidejussórias, em valor acumulado superior a R$</w:t>
      </w:r>
      <w:r>
        <w:rPr>
          <w:sz w:val="24"/>
          <w:szCs w:val="24"/>
        </w:rPr>
        <w:t>20</w:t>
      </w:r>
      <w:r w:rsidRPr="0023028A">
        <w:rPr>
          <w:sz w:val="24"/>
          <w:szCs w:val="24"/>
        </w:rPr>
        <w:t>.000.000,00 (</w:t>
      </w:r>
      <w:r>
        <w:rPr>
          <w:sz w:val="24"/>
          <w:szCs w:val="24"/>
        </w:rPr>
        <w:t>vinte</w:t>
      </w:r>
      <w:r w:rsidRPr="0023028A">
        <w:rPr>
          <w:sz w:val="24"/>
          <w:szCs w:val="24"/>
        </w:rPr>
        <w:t xml:space="preserve"> milhões de reais), ou seu equivalente em outras moedas, valor este a ser corrigido anualmente pelo IPCA desde a Data de Emissão até a data de constituição do respectivo ônus, salvo (i) mediante a prévia autorização de Debenturistas reunidos em Assembleia Geral de Debenturistas, titulares de, no mínimo, de 2/3 (dois terços) das Debêntures em Circulação; ou (</w:t>
      </w:r>
      <w:proofErr w:type="spellStart"/>
      <w:r w:rsidRPr="0023028A">
        <w:rPr>
          <w:sz w:val="24"/>
          <w:szCs w:val="24"/>
        </w:rPr>
        <w:t>ii</w:t>
      </w:r>
      <w:proofErr w:type="spellEnd"/>
      <w:r w:rsidRPr="0023028A">
        <w:rPr>
          <w:sz w:val="24"/>
          <w:szCs w:val="24"/>
        </w:rPr>
        <w:t xml:space="preserve">) conforme permitido por esta Escritura de Emissão, inclusive com relação à celebração dos Contratos de Garantia, desde que, em todas as hipóteses acima, sejam compartilhadas com os Debenturistas; </w:t>
      </w:r>
    </w:p>
    <w:p w14:paraId="77EDE3AF" w14:textId="77777777" w:rsidR="006C1B1E" w:rsidRPr="00B2787E" w:rsidRDefault="006C1B1E" w:rsidP="006C1B1E">
      <w:pPr>
        <w:pStyle w:val="ListParagraph0"/>
        <w:spacing w:line="320" w:lineRule="exact"/>
      </w:pPr>
    </w:p>
    <w:p w14:paraId="7C44A7BF"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 quaisquer das Garantias se tornarem ineficazes, inexequíveis</w:t>
      </w:r>
      <w:r>
        <w:rPr>
          <w:sz w:val="24"/>
          <w:szCs w:val="24"/>
        </w:rPr>
        <w:t xml:space="preserve"> ou</w:t>
      </w:r>
      <w:r w:rsidRPr="00B2787E">
        <w:rPr>
          <w:sz w:val="24"/>
          <w:szCs w:val="24"/>
        </w:rPr>
        <w:t xml:space="preserve"> inválidas, desde que não sejam substituídas ou complementadas nos termos desta Escritura de Emissão e/ou dos respectivos Contratos de Garantia, quando solicitado, e</w:t>
      </w:r>
      <w:r>
        <w:rPr>
          <w:sz w:val="24"/>
          <w:szCs w:val="24"/>
        </w:rPr>
        <w:t xml:space="preserve"> </w:t>
      </w:r>
      <w:r w:rsidRPr="00B2787E">
        <w:rPr>
          <w:sz w:val="24"/>
          <w:szCs w:val="24"/>
        </w:rPr>
        <w:t xml:space="preserve">no prazo determinado </w:t>
      </w:r>
      <w:r w:rsidRPr="005769B2">
        <w:rPr>
          <w:sz w:val="24"/>
          <w:szCs w:val="24"/>
        </w:rPr>
        <w:t xml:space="preserve">nos Contratos de Garantia ou, no caso de inexistência, no prazo definido </w:t>
      </w:r>
      <w:r w:rsidRPr="00B2787E">
        <w:rPr>
          <w:sz w:val="24"/>
          <w:szCs w:val="24"/>
        </w:rPr>
        <w:t xml:space="preserve">pelos Debenturistas reunidos em Assembleia Geral de Debenturistas; </w:t>
      </w:r>
    </w:p>
    <w:p w14:paraId="70E433A9" w14:textId="77777777" w:rsidR="006C1B1E" w:rsidRPr="00B2787E" w:rsidRDefault="006C1B1E" w:rsidP="006C1B1E">
      <w:pPr>
        <w:pStyle w:val="ListParagraph0"/>
        <w:spacing w:line="320" w:lineRule="exact"/>
      </w:pPr>
    </w:p>
    <w:p w14:paraId="7D9EBC2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alteração do objeto social da Emissora, de forma que a atividade da Emissora deixe de ser exclusivamente a implantação e operação do Projeto; </w:t>
      </w:r>
    </w:p>
    <w:p w14:paraId="4DA5E5D6" w14:textId="77777777" w:rsidR="006C1B1E" w:rsidRPr="00B2787E" w:rsidRDefault="006C1B1E" w:rsidP="006C1B1E">
      <w:pPr>
        <w:pStyle w:val="ListParagraph0"/>
        <w:spacing w:line="320" w:lineRule="exact"/>
      </w:pPr>
    </w:p>
    <w:p w14:paraId="706F145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56" w:name="_Ref508620096"/>
      <w:bookmarkStart w:id="357" w:name="_Ref447753228"/>
      <w:r w:rsidRPr="00B2787E">
        <w:rPr>
          <w:sz w:val="24"/>
          <w:szCs w:val="24"/>
        </w:rPr>
        <w:t xml:space="preserve">mudança do atual controle acionário direto ou indireto da Emissora (conforme definição de controle prevista no artigo 116 da Lei das Sociedades por Ações), por qualquer meio, sem prévia autorização dos Debenturistas que representem </w:t>
      </w:r>
      <w:r w:rsidRPr="00B2787E">
        <w:rPr>
          <w:sz w:val="24"/>
          <w:szCs w:val="24"/>
        </w:rPr>
        <w:lastRenderedPageBreak/>
        <w:t xml:space="preserve">no mínimo 2/3 (dois terços) das Debêntures em Circulação reunidos em Assembleia Geral de Debenturistas. No caso de mudança do controle acionário direto ou indireto da Emissora que (i) não resulte em alteração do percentual atual da participação acionária das </w:t>
      </w:r>
      <w:r>
        <w:rPr>
          <w:sz w:val="24"/>
          <w:szCs w:val="24"/>
        </w:rPr>
        <w:t>Acionistas</w:t>
      </w:r>
      <w:r w:rsidRPr="00B2787E">
        <w:rPr>
          <w:sz w:val="24"/>
          <w:szCs w:val="24"/>
        </w:rPr>
        <w:t xml:space="preserve"> no capital social da Emissora; </w:t>
      </w:r>
      <w:r>
        <w:rPr>
          <w:sz w:val="24"/>
          <w:szCs w:val="24"/>
        </w:rPr>
        <w:t>ou</w:t>
      </w:r>
      <w:r w:rsidRPr="00B2787E">
        <w:rPr>
          <w:sz w:val="24"/>
          <w:szCs w:val="24"/>
        </w:rPr>
        <w:t xml:space="preserve"> (</w:t>
      </w:r>
      <w:proofErr w:type="spellStart"/>
      <w:r w:rsidRPr="00B2787E">
        <w:rPr>
          <w:sz w:val="24"/>
          <w:szCs w:val="24"/>
        </w:rPr>
        <w:t>ii</w:t>
      </w:r>
      <w:proofErr w:type="spellEnd"/>
      <w:r w:rsidRPr="00B2787E">
        <w:rPr>
          <w:sz w:val="24"/>
          <w:szCs w:val="24"/>
        </w:rPr>
        <w:t>) não resulte em alteração do</w:t>
      </w:r>
      <w:r>
        <w:rPr>
          <w:sz w:val="24"/>
          <w:szCs w:val="24"/>
        </w:rPr>
        <w:t>s</w:t>
      </w:r>
      <w:r w:rsidRPr="00B2787E">
        <w:rPr>
          <w:sz w:val="24"/>
          <w:szCs w:val="24"/>
        </w:rPr>
        <w:t xml:space="preserve"> controlador</w:t>
      </w:r>
      <w:r>
        <w:rPr>
          <w:sz w:val="24"/>
          <w:szCs w:val="24"/>
        </w:rPr>
        <w:t>es</w:t>
      </w:r>
      <w:r w:rsidRPr="00B2787E">
        <w:rPr>
          <w:sz w:val="24"/>
          <w:szCs w:val="24"/>
        </w:rPr>
        <w:t xml:space="preserve"> fina</w:t>
      </w:r>
      <w:r>
        <w:rPr>
          <w:sz w:val="24"/>
          <w:szCs w:val="24"/>
        </w:rPr>
        <w:t>is</w:t>
      </w:r>
      <w:r w:rsidRPr="00B2787E">
        <w:rPr>
          <w:sz w:val="24"/>
          <w:szCs w:val="24"/>
        </w:rPr>
        <w:t xml:space="preserve"> atua</w:t>
      </w:r>
      <w:r>
        <w:rPr>
          <w:sz w:val="24"/>
          <w:szCs w:val="24"/>
        </w:rPr>
        <w:t>is</w:t>
      </w:r>
      <w:r w:rsidRPr="00B2787E">
        <w:rPr>
          <w:sz w:val="24"/>
          <w:szCs w:val="24"/>
        </w:rPr>
        <w:t xml:space="preserve"> da Emissora</w:t>
      </w:r>
      <w:r>
        <w:rPr>
          <w:sz w:val="24"/>
          <w:szCs w:val="24"/>
        </w:rPr>
        <w:t>; ou (</w:t>
      </w:r>
      <w:proofErr w:type="spellStart"/>
      <w:r>
        <w:rPr>
          <w:sz w:val="24"/>
          <w:szCs w:val="24"/>
        </w:rPr>
        <w:t>iii</w:t>
      </w:r>
      <w:proofErr w:type="spellEnd"/>
      <w:r>
        <w:rPr>
          <w:sz w:val="24"/>
          <w:szCs w:val="24"/>
        </w:rPr>
        <w:t>) resulte em alteração do controlador final da Emissora por conta da desestatização da Centrais Elétricas Brasileiras S.A. - Eletrobras</w:t>
      </w:r>
      <w:r w:rsidRPr="00B2787E">
        <w:rPr>
          <w:sz w:val="24"/>
          <w:szCs w:val="24"/>
        </w:rPr>
        <w:t>, a matéria deverá ser aprovada por Debenturistas que representem no mínimo 1/3 (um terço), em primeira ou segunda convocação, das Debêntures em Circulação, reunidos em Assembleia Geral de Debenturistas;</w:t>
      </w:r>
      <w:bookmarkEnd w:id="356"/>
      <w:r w:rsidRPr="00B2787E">
        <w:rPr>
          <w:sz w:val="24"/>
          <w:szCs w:val="24"/>
        </w:rPr>
        <w:t xml:space="preserve"> </w:t>
      </w:r>
      <w:bookmarkEnd w:id="357"/>
    </w:p>
    <w:p w14:paraId="706C2006" w14:textId="77777777" w:rsidR="006C1B1E" w:rsidRPr="00B2787E" w:rsidRDefault="006C1B1E" w:rsidP="006C1B1E">
      <w:pPr>
        <w:pStyle w:val="ListParagraph0"/>
        <w:spacing w:line="320" w:lineRule="exact"/>
      </w:pPr>
    </w:p>
    <w:p w14:paraId="7F157EE3" w14:textId="54A785D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Pr>
          <w:sz w:val="24"/>
          <w:szCs w:val="24"/>
        </w:rPr>
        <w:fldChar w:fldCharType="begin"/>
      </w:r>
      <w:r>
        <w:rPr>
          <w:sz w:val="24"/>
          <w:szCs w:val="24"/>
        </w:rPr>
        <w:instrText xml:space="preserve"> REF _Ref508620096 \r \p \h </w:instrText>
      </w:r>
      <w:r>
        <w:rPr>
          <w:sz w:val="24"/>
          <w:szCs w:val="24"/>
        </w:rPr>
      </w:r>
      <w:r>
        <w:rPr>
          <w:sz w:val="24"/>
          <w:szCs w:val="24"/>
        </w:rPr>
        <w:fldChar w:fldCharType="separate"/>
      </w:r>
      <w:r w:rsidR="0096127A">
        <w:rPr>
          <w:sz w:val="24"/>
          <w:szCs w:val="24"/>
        </w:rPr>
        <w:t>n) acima</w:t>
      </w:r>
      <w:r>
        <w:rPr>
          <w:sz w:val="24"/>
          <w:szCs w:val="24"/>
        </w:rPr>
        <w:fldChar w:fldCharType="end"/>
      </w:r>
      <w:r w:rsidRPr="00B2787E">
        <w:rPr>
          <w:sz w:val="24"/>
          <w:szCs w:val="24"/>
        </w:rPr>
        <w:t>,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76B1BC47" w14:textId="77777777" w:rsidR="006C1B1E" w:rsidRPr="00B2787E" w:rsidRDefault="006C1B1E" w:rsidP="006C1B1E">
      <w:pPr>
        <w:pStyle w:val="ListParagraph0"/>
        <w:spacing w:line="320" w:lineRule="exact"/>
      </w:pPr>
    </w:p>
    <w:p w14:paraId="1B90ECB3" w14:textId="77777777" w:rsidR="006C1B1E" w:rsidRPr="00CC402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Pr="007674F8">
        <w:rPr>
          <w:sz w:val="24"/>
          <w:szCs w:val="24"/>
        </w:rPr>
        <w:t>término antecipado</w:t>
      </w:r>
      <w:r>
        <w:rPr>
          <w:sz w:val="24"/>
          <w:szCs w:val="24"/>
        </w:rPr>
        <w:t xml:space="preserve">, por qualquer motivo, </w:t>
      </w:r>
      <w:r w:rsidRPr="007674F8">
        <w:rPr>
          <w:sz w:val="24"/>
          <w:szCs w:val="24"/>
        </w:rPr>
        <w:t xml:space="preserve">da </w:t>
      </w:r>
      <w:r>
        <w:rPr>
          <w:sz w:val="24"/>
          <w:szCs w:val="24"/>
        </w:rPr>
        <w:t>autorização objeto de qualquer das Resoluções Autorizativas; ou (</w:t>
      </w:r>
      <w:proofErr w:type="spellStart"/>
      <w:r>
        <w:rPr>
          <w:sz w:val="24"/>
          <w:szCs w:val="24"/>
        </w:rPr>
        <w:t>ii</w:t>
      </w:r>
      <w:proofErr w:type="spellEnd"/>
      <w:r>
        <w:rPr>
          <w:sz w:val="24"/>
          <w:szCs w:val="24"/>
        </w:rPr>
        <w:t xml:space="preserve">) </w:t>
      </w:r>
      <w:r w:rsidRPr="00B2787E">
        <w:rPr>
          <w:sz w:val="24"/>
          <w:szCs w:val="24"/>
        </w:rPr>
        <w:t>não renovação</w:t>
      </w:r>
      <w:r>
        <w:rPr>
          <w:sz w:val="24"/>
          <w:szCs w:val="24"/>
        </w:rPr>
        <w:t>,</w:t>
      </w:r>
      <w:r w:rsidRPr="00B2787E">
        <w:rPr>
          <w:sz w:val="24"/>
          <w:szCs w:val="24"/>
        </w:rPr>
        <w:t xml:space="preserve"> não obtenção, cancelamento, revogação</w:t>
      </w:r>
      <w:r>
        <w:rPr>
          <w:sz w:val="24"/>
          <w:szCs w:val="24"/>
        </w:rPr>
        <w:t>,</w:t>
      </w:r>
      <w:r w:rsidRPr="00B2787E">
        <w:rPr>
          <w:sz w:val="24"/>
          <w:szCs w:val="24"/>
        </w:rPr>
        <w:t xml:space="preserve"> extinção </w:t>
      </w:r>
      <w:r>
        <w:rPr>
          <w:sz w:val="24"/>
          <w:szCs w:val="24"/>
        </w:rPr>
        <w:t xml:space="preserve">ou suspensão das demais </w:t>
      </w:r>
      <w:r w:rsidRPr="00B2787E">
        <w:rPr>
          <w:sz w:val="24"/>
          <w:szCs w:val="24"/>
        </w:rPr>
        <w:t xml:space="preserve">autorizações, alvarás, subvenções ou licenças, inclusive as ambientais, necessárias para </w:t>
      </w:r>
      <w:r>
        <w:rPr>
          <w:sz w:val="24"/>
          <w:szCs w:val="24"/>
        </w:rPr>
        <w:t xml:space="preserve">o regular </w:t>
      </w:r>
      <w:r w:rsidRPr="007A592E">
        <w:rPr>
          <w:sz w:val="24"/>
          <w:szCs w:val="24"/>
        </w:rPr>
        <w:t>exercício das atividades desenvolvidas pela Emissora</w:t>
      </w:r>
      <w:r>
        <w:rPr>
          <w:sz w:val="24"/>
          <w:szCs w:val="24"/>
        </w:rPr>
        <w:t>,</w:t>
      </w:r>
      <w:r w:rsidRPr="007A592E">
        <w:rPr>
          <w:sz w:val="24"/>
          <w:szCs w:val="24"/>
        </w:rPr>
        <w:t xml:space="preserve"> </w:t>
      </w:r>
      <w:r>
        <w:rPr>
          <w:sz w:val="24"/>
          <w:szCs w:val="24"/>
        </w:rPr>
        <w:t>salvo se, exclusivamente nas hipóteses deste item (</w:t>
      </w:r>
      <w:proofErr w:type="spellStart"/>
      <w:r>
        <w:rPr>
          <w:sz w:val="24"/>
          <w:szCs w:val="24"/>
        </w:rPr>
        <w:t>ii</w:t>
      </w:r>
      <w:proofErr w:type="spellEnd"/>
      <w:r>
        <w:rPr>
          <w:sz w:val="24"/>
          <w:szCs w:val="24"/>
        </w:rPr>
        <w:t xml:space="preserve">): (a) sua ausência não impeça ou de qualquer forma </w:t>
      </w:r>
      <w:r w:rsidRPr="00CC402A">
        <w:rPr>
          <w:sz w:val="24"/>
          <w:szCs w:val="24"/>
        </w:rPr>
        <w:t xml:space="preserve">restrinja a construção, operação e manutenção do Projeto; ou (b) o respectivo evento tenha seus efeitos suspensos em até </w:t>
      </w:r>
      <w:r>
        <w:rPr>
          <w:sz w:val="24"/>
          <w:szCs w:val="24"/>
        </w:rPr>
        <w:t>45</w:t>
      </w:r>
      <w:r w:rsidRPr="00CC402A">
        <w:rPr>
          <w:sz w:val="24"/>
          <w:szCs w:val="24"/>
        </w:rPr>
        <w:t xml:space="preserve"> (</w:t>
      </w:r>
      <w:r>
        <w:rPr>
          <w:sz w:val="24"/>
          <w:szCs w:val="24"/>
        </w:rPr>
        <w:t>quarenta e cinco</w:t>
      </w:r>
      <w:r w:rsidRPr="00CC402A">
        <w:rPr>
          <w:sz w:val="24"/>
          <w:szCs w:val="24"/>
        </w:rPr>
        <w:t xml:space="preserve">) </w:t>
      </w:r>
      <w:r>
        <w:rPr>
          <w:sz w:val="24"/>
          <w:szCs w:val="24"/>
        </w:rPr>
        <w:t>D</w:t>
      </w:r>
      <w:r w:rsidRPr="00CC402A">
        <w:rPr>
          <w:sz w:val="24"/>
          <w:szCs w:val="24"/>
        </w:rPr>
        <w:t xml:space="preserve">ias </w:t>
      </w:r>
      <w:r>
        <w:rPr>
          <w:sz w:val="24"/>
          <w:szCs w:val="24"/>
        </w:rPr>
        <w:t xml:space="preserve">Úteis </w:t>
      </w:r>
      <w:r w:rsidRPr="00CC402A">
        <w:rPr>
          <w:sz w:val="24"/>
          <w:szCs w:val="24"/>
        </w:rPr>
        <w:t xml:space="preserve">contados </w:t>
      </w:r>
      <w:r w:rsidRPr="00536240">
        <w:rPr>
          <w:sz w:val="24"/>
        </w:rPr>
        <w:t>de sua ocorrência</w:t>
      </w:r>
      <w:r w:rsidRPr="00CC402A">
        <w:rPr>
          <w:sz w:val="24"/>
          <w:szCs w:val="24"/>
        </w:rPr>
        <w:t xml:space="preserve">; </w:t>
      </w:r>
      <w:r w:rsidRPr="00646094">
        <w:rPr>
          <w:sz w:val="24"/>
          <w:szCs w:val="24"/>
        </w:rPr>
        <w:t xml:space="preserve">ou, ainda, (c) a Emissora possua provimento jurisdicional vigente autorizando a continuidade de suas atividades sem referidas autorizações, </w:t>
      </w:r>
      <w:r>
        <w:rPr>
          <w:sz w:val="24"/>
          <w:szCs w:val="24"/>
        </w:rPr>
        <w:t>alvarás</w:t>
      </w:r>
      <w:r w:rsidRPr="00646094">
        <w:rPr>
          <w:sz w:val="24"/>
          <w:szCs w:val="24"/>
        </w:rPr>
        <w:t>, subvenções</w:t>
      </w:r>
      <w:r>
        <w:rPr>
          <w:sz w:val="24"/>
          <w:szCs w:val="24"/>
        </w:rPr>
        <w:t xml:space="preserve"> ou</w:t>
      </w:r>
      <w:r w:rsidRPr="00646094">
        <w:rPr>
          <w:sz w:val="24"/>
          <w:szCs w:val="24"/>
        </w:rPr>
        <w:t xml:space="preserve"> licenças</w:t>
      </w:r>
      <w:r>
        <w:rPr>
          <w:sz w:val="24"/>
          <w:szCs w:val="24"/>
        </w:rPr>
        <w:t>;</w:t>
      </w:r>
    </w:p>
    <w:p w14:paraId="21D56113" w14:textId="77777777" w:rsidR="006C1B1E" w:rsidRPr="00B2787E" w:rsidRDefault="006C1B1E" w:rsidP="006C1B1E">
      <w:pPr>
        <w:pStyle w:val="Textodocorpo0"/>
        <w:shd w:val="clear" w:color="auto" w:fill="auto"/>
        <w:tabs>
          <w:tab w:val="left" w:pos="0"/>
        </w:tabs>
        <w:spacing w:after="0" w:line="320" w:lineRule="exact"/>
        <w:ind w:left="709" w:right="40" w:firstLine="0"/>
        <w:jc w:val="both"/>
      </w:pPr>
    </w:p>
    <w:p w14:paraId="11F9EBC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358" w:name="_Hlk490753361"/>
      <w:r w:rsidRPr="00B2787E">
        <w:rPr>
          <w:sz w:val="24"/>
          <w:szCs w:val="24"/>
        </w:rPr>
        <w:t xml:space="preserve">(1) intervenção pelo poder concedente, conforme previsto no artigo 5° e seguintes da Lei n° 12.767, de </w:t>
      </w:r>
      <w:r w:rsidRPr="0038404A">
        <w:rPr>
          <w:sz w:val="24"/>
          <w:szCs w:val="24"/>
        </w:rPr>
        <w:t>27 de dezembro de 2012 ("</w:t>
      </w:r>
      <w:r w:rsidRPr="0038404A">
        <w:rPr>
          <w:sz w:val="24"/>
          <w:szCs w:val="24"/>
          <w:u w:val="single"/>
        </w:rPr>
        <w:t>Lei 12.767</w:t>
      </w:r>
      <w:r w:rsidRPr="0038404A">
        <w:rPr>
          <w:sz w:val="24"/>
          <w:szCs w:val="24"/>
        </w:rPr>
        <w:t xml:space="preserve">"), </w:t>
      </w:r>
      <w:r w:rsidRPr="00FE4E85">
        <w:rPr>
          <w:sz w:val="24"/>
        </w:rPr>
        <w:t>por mais de 30 (trinta) dias corridos</w:t>
      </w:r>
      <w:r w:rsidRPr="0038404A">
        <w:rPr>
          <w:sz w:val="24"/>
          <w:szCs w:val="24"/>
        </w:rPr>
        <w:t xml:space="preserve"> e</w:t>
      </w:r>
      <w:r w:rsidRPr="00B2787E">
        <w:rPr>
          <w:sz w:val="24"/>
          <w:szCs w:val="24"/>
        </w:rPr>
        <w:t xml:space="preserve"> desde que (i) a intervenção não seja declarada nula nos termos do artigo 6°, §§ 1º e 2º da Lei 12.767; ou (</w:t>
      </w:r>
      <w:proofErr w:type="spellStart"/>
      <w:r w:rsidRPr="00B2787E">
        <w:rPr>
          <w:sz w:val="24"/>
          <w:szCs w:val="24"/>
        </w:rPr>
        <w:t>ii</w:t>
      </w:r>
      <w:proofErr w:type="spellEnd"/>
      <w:r w:rsidRPr="00B2787E">
        <w:rPr>
          <w:sz w:val="24"/>
          <w:szCs w:val="24"/>
        </w:rPr>
        <w:t>) não seja apresentado pela Emissora, no prazo legal, o plano de recuperação e correção das falhas e transgressões previsto no artigo 12 da referida Lei 12.767; ou (</w:t>
      </w:r>
      <w:proofErr w:type="spellStart"/>
      <w:r w:rsidRPr="00B2787E">
        <w:rPr>
          <w:sz w:val="24"/>
          <w:szCs w:val="24"/>
        </w:rPr>
        <w:t>iii</w:t>
      </w:r>
      <w:proofErr w:type="spellEnd"/>
      <w:r w:rsidRPr="00B2787E">
        <w:rPr>
          <w:sz w:val="24"/>
          <w:szCs w:val="24"/>
        </w:rPr>
        <w:t>)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358"/>
      <w:r w:rsidRPr="00B2787E">
        <w:rPr>
          <w:sz w:val="24"/>
          <w:szCs w:val="24"/>
        </w:rPr>
        <w:t>; ou (2) não atendimento ao disposto no artigo 13 da Lei n° 12.767;</w:t>
      </w:r>
    </w:p>
    <w:p w14:paraId="3BD6C48D" w14:textId="77777777" w:rsidR="006C1B1E" w:rsidRPr="00B2787E" w:rsidRDefault="006C1B1E" w:rsidP="006C1B1E">
      <w:pPr>
        <w:pStyle w:val="ListParagraph0"/>
        <w:spacing w:line="320" w:lineRule="exact"/>
      </w:pPr>
    </w:p>
    <w:p w14:paraId="393F22D9"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lastRenderedPageBreak/>
        <w:t xml:space="preserve">protesto de títulos contra 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w:t>
      </w:r>
      <w:r>
        <w:rPr>
          <w:sz w:val="24"/>
          <w:szCs w:val="24"/>
        </w:rPr>
        <w:t xml:space="preserve">o </w:t>
      </w:r>
      <w:r w:rsidRPr="00B2787E">
        <w:rPr>
          <w:sz w:val="24"/>
          <w:szCs w:val="24"/>
        </w:rPr>
        <w:t>equivalente em outras moedas, valor este a ser devidamente corrigido anualmente pelo IPCA desde a Data de Emissão até o respectivo protesto(s), salvo se for comprovado pela Emissora que o(s) protesto(s) foi(</w:t>
      </w:r>
      <w:proofErr w:type="spellStart"/>
      <w:r w:rsidRPr="00B2787E">
        <w:rPr>
          <w:sz w:val="24"/>
          <w:szCs w:val="24"/>
        </w:rPr>
        <w:t>ram</w:t>
      </w:r>
      <w:proofErr w:type="spellEnd"/>
      <w:r w:rsidRPr="00B2787E">
        <w:rPr>
          <w:sz w:val="24"/>
          <w:szCs w:val="24"/>
        </w:rPr>
        <w:t>)</w:t>
      </w:r>
      <w:r>
        <w:rPr>
          <w:sz w:val="24"/>
          <w:szCs w:val="24"/>
        </w:rPr>
        <w:t>:</w:t>
      </w:r>
      <w:r w:rsidRPr="00B2787E">
        <w:rPr>
          <w:sz w:val="24"/>
          <w:szCs w:val="24"/>
        </w:rPr>
        <w:t xml:space="preserve"> (i) efetivamente suspenso(s) dentro do prazo de até </w:t>
      </w:r>
      <w:r>
        <w:rPr>
          <w:sz w:val="24"/>
          <w:szCs w:val="24"/>
        </w:rPr>
        <w:t>30</w:t>
      </w:r>
      <w:r w:rsidRPr="00B2787E">
        <w:rPr>
          <w:sz w:val="24"/>
          <w:szCs w:val="24"/>
        </w:rPr>
        <w:t xml:space="preserve"> (</w:t>
      </w:r>
      <w:r>
        <w:rPr>
          <w:sz w:val="24"/>
          <w:szCs w:val="24"/>
        </w:rPr>
        <w:t>trinta</w:t>
      </w:r>
      <w:r w:rsidRPr="00B2787E">
        <w:rPr>
          <w:sz w:val="24"/>
          <w:szCs w:val="24"/>
        </w:rPr>
        <w:t xml:space="preserve">) dias contados da data do respectivo </w:t>
      </w:r>
      <w:r w:rsidRPr="00536240">
        <w:rPr>
          <w:sz w:val="24"/>
        </w:rPr>
        <w:t>protesto</w:t>
      </w:r>
      <w:r w:rsidRPr="00B2787E">
        <w:rPr>
          <w:sz w:val="24"/>
          <w:szCs w:val="24"/>
        </w:rPr>
        <w:t>, e apenas enquanto durarem os efeitos da suspensão; (</w:t>
      </w:r>
      <w:proofErr w:type="spellStart"/>
      <w:r w:rsidRPr="00B2787E">
        <w:rPr>
          <w:sz w:val="24"/>
          <w:szCs w:val="24"/>
        </w:rPr>
        <w:t>ii</w:t>
      </w:r>
      <w:proofErr w:type="spellEnd"/>
      <w:r w:rsidRPr="00B2787E">
        <w:rPr>
          <w:sz w:val="24"/>
          <w:szCs w:val="24"/>
        </w:rPr>
        <w:t>) cancelado(s) no prazo legal; (</w:t>
      </w:r>
      <w:proofErr w:type="spellStart"/>
      <w:r w:rsidRPr="00B2787E">
        <w:rPr>
          <w:sz w:val="24"/>
          <w:szCs w:val="24"/>
        </w:rPr>
        <w:t>iii</w:t>
      </w:r>
      <w:proofErr w:type="spellEnd"/>
      <w:r w:rsidRPr="00B2787E">
        <w:rPr>
          <w:sz w:val="24"/>
          <w:szCs w:val="24"/>
        </w:rPr>
        <w:t>) prestadas garantias em juízo e aceitas pelo Poder Judiciário</w:t>
      </w:r>
      <w:r>
        <w:rPr>
          <w:sz w:val="24"/>
          <w:szCs w:val="24"/>
        </w:rPr>
        <w:t xml:space="preserve">; ou </w:t>
      </w:r>
      <w:r w:rsidRPr="00CC402A">
        <w:rPr>
          <w:sz w:val="24"/>
          <w:szCs w:val="24"/>
        </w:rPr>
        <w:t>(</w:t>
      </w:r>
      <w:proofErr w:type="spellStart"/>
      <w:r w:rsidRPr="00CC402A">
        <w:rPr>
          <w:sz w:val="24"/>
          <w:szCs w:val="24"/>
        </w:rPr>
        <w:t>iv</w:t>
      </w:r>
      <w:proofErr w:type="spellEnd"/>
      <w:r w:rsidRPr="001B7EBA">
        <w:rPr>
          <w:rFonts w:eastAsia="Arial Unicode MS"/>
          <w:w w:val="0"/>
          <w:sz w:val="24"/>
          <w:szCs w:val="24"/>
          <w:lang w:eastAsia="en-US"/>
        </w:rPr>
        <w:t>) o montante protestado foi devidamente quitado</w:t>
      </w:r>
      <w:r w:rsidRPr="001B7EBA">
        <w:rPr>
          <w:bCs/>
          <w:sz w:val="24"/>
          <w:szCs w:val="24"/>
          <w:lang w:eastAsia="en-US"/>
        </w:rPr>
        <w:t>, desde que tal quitação não afete o equilíbrio econômico-financeiro do Projeto</w:t>
      </w:r>
      <w:r w:rsidRPr="00CC402A">
        <w:rPr>
          <w:sz w:val="24"/>
          <w:szCs w:val="24"/>
        </w:rPr>
        <w:t>;</w:t>
      </w:r>
    </w:p>
    <w:p w14:paraId="4628BF90" w14:textId="77777777" w:rsidR="006C1B1E" w:rsidRPr="00B2787E" w:rsidRDefault="006C1B1E" w:rsidP="006C1B1E">
      <w:pPr>
        <w:pStyle w:val="ListParagraph0"/>
        <w:spacing w:line="320" w:lineRule="exact"/>
      </w:pPr>
    </w:p>
    <w:p w14:paraId="2449E443"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41C695DD" w14:textId="77777777" w:rsidR="006C1B1E" w:rsidRPr="004E03C8" w:rsidRDefault="006C1B1E" w:rsidP="006C1B1E">
      <w:pPr>
        <w:pStyle w:val="ListParagraph0"/>
        <w:spacing w:line="320" w:lineRule="exact"/>
      </w:pPr>
    </w:p>
    <w:p w14:paraId="7A70099C"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 xml:space="preserve">descumprimento de decisão judicial, administrativa ou arbitral </w:t>
      </w:r>
      <w:r>
        <w:rPr>
          <w:sz w:val="24"/>
          <w:szCs w:val="24"/>
        </w:rPr>
        <w:t xml:space="preserve">final </w:t>
      </w:r>
      <w:r w:rsidRPr="00BA534B">
        <w:rPr>
          <w:sz w:val="24"/>
          <w:szCs w:val="24"/>
        </w:rPr>
        <w:t>não sujeita a recurso com efeito suspensivo</w:t>
      </w:r>
      <w:r w:rsidRPr="004E03C8">
        <w:rPr>
          <w:sz w:val="24"/>
          <w:szCs w:val="24"/>
        </w:rPr>
        <w:t xml:space="preserve">, de natureza condenatória (i) pela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4E03C8">
        <w:rPr>
          <w:sz w:val="24"/>
          <w:szCs w:val="24"/>
        </w:rPr>
        <w:t>ou o equivalente em outras moedas, ou, independentemente do valor, que impeça a conclusão e/ou a continuidade do Projeto</w:t>
      </w:r>
      <w:r>
        <w:rPr>
          <w:sz w:val="24"/>
          <w:szCs w:val="24"/>
        </w:rPr>
        <w:t>;</w:t>
      </w:r>
      <w:r w:rsidRPr="004E03C8">
        <w:rPr>
          <w:sz w:val="24"/>
          <w:szCs w:val="24"/>
        </w:rPr>
        <w:t xml:space="preserve"> ou (</w:t>
      </w:r>
      <w:proofErr w:type="spellStart"/>
      <w:r w:rsidRPr="004E03C8">
        <w:rPr>
          <w:sz w:val="24"/>
          <w:szCs w:val="24"/>
        </w:rPr>
        <w:t>ii</w:t>
      </w:r>
      <w:proofErr w:type="spellEnd"/>
      <w:r w:rsidRPr="004E03C8">
        <w:rPr>
          <w:sz w:val="24"/>
          <w:szCs w:val="24"/>
        </w:rPr>
        <w:t>) por qualquer Fiadora e/ou por qualquer Acionista</w:t>
      </w:r>
      <w:r w:rsidRPr="00641040">
        <w:rPr>
          <w:sz w:val="24"/>
          <w:szCs w:val="24"/>
        </w:rPr>
        <w:t>, independentemente do valor, que impeça a conclusão e/ou a continuidade</w:t>
      </w:r>
      <w:r w:rsidRPr="004E03C8">
        <w:rPr>
          <w:sz w:val="24"/>
          <w:szCs w:val="24"/>
        </w:rPr>
        <w:t xml:space="preserve"> do Projeto;</w:t>
      </w:r>
    </w:p>
    <w:p w14:paraId="372DAD11" w14:textId="77777777" w:rsidR="006C1B1E" w:rsidRPr="00536240" w:rsidRDefault="006C1B1E" w:rsidP="006C1B1E">
      <w:pPr>
        <w:pStyle w:val="Textodocorpo0"/>
        <w:shd w:val="clear" w:color="auto" w:fill="auto"/>
        <w:tabs>
          <w:tab w:val="left" w:pos="0"/>
        </w:tabs>
        <w:spacing w:after="0" w:line="320" w:lineRule="exact"/>
        <w:ind w:left="709" w:right="40" w:firstLine="0"/>
        <w:jc w:val="both"/>
      </w:pPr>
    </w:p>
    <w:p w14:paraId="6E5547B4"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 xml:space="preserve">o judicial de invalidade ou ineficácia total ou parcial desta Escritura de Emissão e/ou dos Contratos de Garantia, desde que não revertida em </w:t>
      </w:r>
      <w:r>
        <w:rPr>
          <w:sz w:val="24"/>
          <w:szCs w:val="24"/>
        </w:rPr>
        <w:t>30</w:t>
      </w:r>
      <w:r w:rsidRPr="00B2787E">
        <w:rPr>
          <w:sz w:val="24"/>
          <w:szCs w:val="24"/>
        </w:rPr>
        <w:t xml:space="preserve"> (</w:t>
      </w:r>
      <w:r>
        <w:rPr>
          <w:sz w:val="24"/>
          <w:szCs w:val="24"/>
        </w:rPr>
        <w:t>trinta</w:t>
      </w:r>
      <w:r w:rsidRPr="00536240">
        <w:rPr>
          <w:sz w:val="24"/>
        </w:rPr>
        <w:t xml:space="preserve">) dias a contar da data do cancelamento, </w:t>
      </w:r>
      <w:r>
        <w:rPr>
          <w:sz w:val="24"/>
          <w:szCs w:val="24"/>
        </w:rPr>
        <w:t xml:space="preserve">da </w:t>
      </w:r>
      <w:r w:rsidRPr="00536240">
        <w:rPr>
          <w:sz w:val="24"/>
        </w:rPr>
        <w:t>rescisão ou</w:t>
      </w:r>
      <w:r>
        <w:rPr>
          <w:sz w:val="24"/>
          <w:szCs w:val="24"/>
        </w:rPr>
        <w:t xml:space="preserve"> da declaração judicial que determinou a invalidade ou ineficácia total ou parcial</w:t>
      </w:r>
      <w:r w:rsidRPr="00B2787E">
        <w:rPr>
          <w:sz w:val="24"/>
          <w:szCs w:val="24"/>
        </w:rPr>
        <w:t>;</w:t>
      </w:r>
      <w:r w:rsidDel="0069172B">
        <w:rPr>
          <w:sz w:val="24"/>
          <w:szCs w:val="24"/>
        </w:rPr>
        <w:t xml:space="preserve"> </w:t>
      </w:r>
    </w:p>
    <w:p w14:paraId="58ACBF1F" w14:textId="77777777" w:rsidR="006C1B1E" w:rsidRPr="00B2787E" w:rsidRDefault="006C1B1E" w:rsidP="006C1B1E">
      <w:pPr>
        <w:pStyle w:val="ListParagraph0"/>
        <w:spacing w:line="320" w:lineRule="exact"/>
      </w:pPr>
    </w:p>
    <w:p w14:paraId="762CF67A"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Pr>
          <w:sz w:val="24"/>
          <w:szCs w:val="24"/>
        </w:rPr>
        <w:t>, pelas 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35F8ADF1" w14:textId="77777777" w:rsidR="006C1B1E" w:rsidRPr="00B2787E" w:rsidRDefault="006C1B1E" w:rsidP="006C1B1E">
      <w:pPr>
        <w:pStyle w:val="ListParagraph0"/>
        <w:spacing w:line="320" w:lineRule="exact"/>
      </w:pPr>
    </w:p>
    <w:p w14:paraId="2035C7B3" w14:textId="2DABFE08"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96127A">
        <w:rPr>
          <w:sz w:val="24"/>
        </w:rPr>
        <w:t>3.2 acima</w:t>
      </w:r>
      <w:r>
        <w:rPr>
          <w:sz w:val="24"/>
        </w:rPr>
        <w:fldChar w:fldCharType="end"/>
      </w:r>
      <w:r w:rsidRPr="00723859">
        <w:rPr>
          <w:sz w:val="24"/>
        </w:rPr>
        <w:t>, que dispõe sobre a destinação de recursos da Emissão</w:t>
      </w:r>
      <w:r>
        <w:rPr>
          <w:sz w:val="24"/>
          <w:szCs w:val="24"/>
        </w:rPr>
        <w:t>;</w:t>
      </w:r>
    </w:p>
    <w:p w14:paraId="4A3AED00" w14:textId="77777777" w:rsidR="006C1B1E" w:rsidRDefault="006C1B1E" w:rsidP="006C1B1E">
      <w:pPr>
        <w:pStyle w:val="ListParagraph0"/>
      </w:pPr>
    </w:p>
    <w:p w14:paraId="51A30412"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declaração de vencimento antecipado de qualquer mútuo, financiamento ou empréstimo assumido </w:t>
      </w:r>
      <w:r>
        <w:rPr>
          <w:sz w:val="24"/>
          <w:szCs w:val="24"/>
        </w:rPr>
        <w:t xml:space="preserve">(i) </w:t>
      </w:r>
      <w:r w:rsidRPr="00B2787E">
        <w:rPr>
          <w:sz w:val="24"/>
          <w:szCs w:val="24"/>
        </w:rPr>
        <w:t xml:space="preserve">pela Emissora, em valor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r>
        <w:rPr>
          <w:sz w:val="24"/>
          <w:szCs w:val="24"/>
        </w:rPr>
        <w:t>ou (</w:t>
      </w:r>
      <w:proofErr w:type="spellStart"/>
      <w:r>
        <w:rPr>
          <w:sz w:val="24"/>
          <w:szCs w:val="24"/>
        </w:rPr>
        <w:t>ii</w:t>
      </w:r>
      <w:proofErr w:type="spellEnd"/>
      <w:r>
        <w:rPr>
          <w:sz w:val="24"/>
          <w:szCs w:val="24"/>
        </w:rPr>
        <w:t xml:space="preserve">) por qualquer Fiadora e/ou por qualquer Acionista, até o </w:t>
      </w:r>
      <w:proofErr w:type="spellStart"/>
      <w:r w:rsidRPr="00313B10">
        <w:rPr>
          <w:i/>
          <w:sz w:val="24"/>
          <w:szCs w:val="24"/>
        </w:rPr>
        <w:t>Completion</w:t>
      </w:r>
      <w:proofErr w:type="spellEnd"/>
      <w:r>
        <w:rPr>
          <w:sz w:val="24"/>
          <w:szCs w:val="24"/>
        </w:rPr>
        <w:t xml:space="preserve"> Físico e Financeiro</w:t>
      </w:r>
      <w:r w:rsidRPr="00B2787E">
        <w:rPr>
          <w:sz w:val="24"/>
          <w:szCs w:val="24"/>
        </w:rPr>
        <w:t xml:space="preserve">, em valor individual ou agregado, igual ou </w:t>
      </w:r>
      <w:r w:rsidRPr="00B2787E">
        <w:rPr>
          <w:sz w:val="24"/>
          <w:szCs w:val="24"/>
        </w:rPr>
        <w:lastRenderedPageBreak/>
        <w:t>superior a R$</w:t>
      </w:r>
      <w:r>
        <w:rPr>
          <w:sz w:val="24"/>
          <w:szCs w:val="24"/>
        </w:rPr>
        <w:t>75</w:t>
      </w:r>
      <w:r w:rsidRPr="00B2787E">
        <w:rPr>
          <w:sz w:val="24"/>
          <w:szCs w:val="24"/>
        </w:rPr>
        <w:t>.000.000,00 (</w:t>
      </w:r>
      <w:r>
        <w:rPr>
          <w:sz w:val="24"/>
          <w:szCs w:val="24"/>
        </w:rPr>
        <w:t xml:space="preserve">setenta e cinco </w:t>
      </w:r>
      <w:r w:rsidRPr="00B2787E">
        <w:rPr>
          <w:sz w:val="24"/>
          <w:szCs w:val="24"/>
        </w:rPr>
        <w:t>milhões de reais) ou o equivalente em outras moedas</w:t>
      </w:r>
      <w:r w:rsidRPr="00536240">
        <w:rPr>
          <w:sz w:val="24"/>
        </w:rPr>
        <w:t>, que não seja sanada no prazo estabelecido nos respectivos contratos, se houver;</w:t>
      </w:r>
      <w:r w:rsidRPr="00B2787E">
        <w:rPr>
          <w:sz w:val="24"/>
          <w:szCs w:val="24"/>
        </w:rPr>
        <w:t xml:space="preserve"> </w:t>
      </w:r>
    </w:p>
    <w:p w14:paraId="75E01608" w14:textId="77777777" w:rsidR="006C1B1E" w:rsidRPr="00536240" w:rsidRDefault="006C1B1E" w:rsidP="006C1B1E">
      <w:pPr>
        <w:pStyle w:val="ListParagraph0"/>
        <w:spacing w:line="320" w:lineRule="exact"/>
      </w:pPr>
    </w:p>
    <w:p w14:paraId="30BA158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59" w:name="_Ref447705893"/>
      <w:r w:rsidRPr="00B2787E">
        <w:rPr>
          <w:sz w:val="24"/>
          <w:szCs w:val="24"/>
        </w:rPr>
        <w:t xml:space="preserve">venda, cessão, locação ou qualquer forma de alienação de ativos pela Emissora em valor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bookmarkEnd w:id="359"/>
      <w:r w:rsidRPr="00B2787E">
        <w:rPr>
          <w:sz w:val="24"/>
          <w:szCs w:val="24"/>
        </w:rPr>
        <w:t xml:space="preserve">ressalvadas as hipóteses de substituição em razão de desgaste, depreciação e/ou obsolescência; </w:t>
      </w:r>
    </w:p>
    <w:p w14:paraId="6DD90082" w14:textId="77777777" w:rsidR="006C1B1E" w:rsidRPr="00B2787E" w:rsidRDefault="006C1B1E" w:rsidP="006C1B1E">
      <w:pPr>
        <w:pStyle w:val="ListParagraph0"/>
        <w:spacing w:line="320" w:lineRule="exact"/>
      </w:pPr>
    </w:p>
    <w:p w14:paraId="38F56FF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Pr>
          <w:sz w:val="24"/>
          <w:szCs w:val="24"/>
        </w:rPr>
        <w:t>, confiscar</w:t>
      </w:r>
      <w:r w:rsidRPr="00B2787E">
        <w:rPr>
          <w:sz w:val="24"/>
          <w:szCs w:val="24"/>
        </w:rPr>
        <w:t xml:space="preserve"> ou de qualquer modo adquirir, compulsoriamente, a totalidade ou parte substancial dos ativos da Emissora; </w:t>
      </w:r>
    </w:p>
    <w:p w14:paraId="3AD53092" w14:textId="77777777" w:rsidR="006C1B1E" w:rsidRPr="00B2787E" w:rsidRDefault="006C1B1E" w:rsidP="006C1B1E">
      <w:pPr>
        <w:pStyle w:val="ListParagraph0"/>
        <w:spacing w:line="320" w:lineRule="exact"/>
      </w:pPr>
    </w:p>
    <w:p w14:paraId="1FB522B7" w14:textId="2FBC3969"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60"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Pr>
          <w:sz w:val="24"/>
          <w:szCs w:val="24"/>
        </w:rPr>
        <w:t>"</w:t>
      </w:r>
      <w:r w:rsidRPr="00B2787E">
        <w:rPr>
          <w:sz w:val="24"/>
          <w:szCs w:val="24"/>
          <w:u w:val="single"/>
        </w:rPr>
        <w:t>ICSD</w:t>
      </w:r>
      <w:r>
        <w:rPr>
          <w:sz w:val="24"/>
          <w:szCs w:val="24"/>
        </w:rPr>
        <w:t>"</w:t>
      </w:r>
      <w:r w:rsidRPr="00B2787E">
        <w:rPr>
          <w:sz w:val="24"/>
          <w:szCs w:val="24"/>
        </w:rPr>
        <w:t>) for superior a 1,20 (um inteiro e vinte centésimos</w:t>
      </w:r>
      <w:r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Para efeitos deste item </w:t>
      </w:r>
      <w:r>
        <w:rPr>
          <w:sz w:val="24"/>
          <w:szCs w:val="24"/>
        </w:rPr>
        <w:t>"aa"</w:t>
      </w:r>
      <w:r w:rsidRPr="00B2787E">
        <w:rPr>
          <w:sz w:val="24"/>
          <w:szCs w:val="24"/>
        </w:rPr>
        <w:t>, o cálculo do ICSD não deverá considerar os recursos eventualmente depositados na Conta de Complementação do ICSD (conforme definido abaixo)</w:t>
      </w:r>
      <w:r>
        <w:rPr>
          <w:sz w:val="24"/>
          <w:szCs w:val="24"/>
        </w:rPr>
        <w:t>;</w:t>
      </w:r>
      <w:bookmarkEnd w:id="360"/>
      <w:r w:rsidRPr="00B2787E">
        <w:rPr>
          <w:sz w:val="24"/>
          <w:szCs w:val="24"/>
        </w:rPr>
        <w:t xml:space="preserve"> </w:t>
      </w:r>
    </w:p>
    <w:p w14:paraId="03017983" w14:textId="77777777" w:rsidR="006C1B1E" w:rsidRPr="00B2787E" w:rsidRDefault="006C1B1E" w:rsidP="006C1B1E">
      <w:pPr>
        <w:pStyle w:val="ListParagraph0"/>
      </w:pPr>
    </w:p>
    <w:p w14:paraId="6A9F3E73" w14:textId="463D843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61" w:name="_Ref508620235"/>
      <w:bookmarkStart w:id="362" w:name="_Hlk487648383"/>
      <w:r w:rsidRPr="00B2787E">
        <w:rPr>
          <w:sz w:val="24"/>
          <w:szCs w:val="24"/>
        </w:rPr>
        <w:t>redução de capital social da Emissora, independentemente de distribuição de recursos às suas acionistas diretas e indiretas, ou cancelamento(s) de adiantamentos para futuro aumento de capital (</w:t>
      </w:r>
      <w:proofErr w:type="spellStart"/>
      <w:r w:rsidRPr="00B2787E">
        <w:rPr>
          <w:sz w:val="24"/>
          <w:szCs w:val="24"/>
        </w:rPr>
        <w:t>AFACs</w:t>
      </w:r>
      <w:proofErr w:type="spellEnd"/>
      <w:r w:rsidRPr="00B2787E">
        <w:rPr>
          <w:sz w:val="24"/>
          <w:szCs w:val="24"/>
        </w:rPr>
        <w:t xml:space="preserve">)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limitada ao </w:t>
      </w:r>
      <w:r w:rsidRPr="007E0533">
        <w:rPr>
          <w:sz w:val="24"/>
          <w:szCs w:val="24"/>
        </w:rPr>
        <w:t>Valor Total da Emissão</w:t>
      </w:r>
      <w:r>
        <w:rPr>
          <w:sz w:val="24"/>
          <w:szCs w:val="24"/>
        </w:rPr>
        <w:t>, desde que autorizado pela ANEEL</w:t>
      </w:r>
      <w:r w:rsidRPr="00B2787E">
        <w:rPr>
          <w:sz w:val="24"/>
          <w:szCs w:val="24"/>
        </w:rPr>
        <w:t>;</w:t>
      </w:r>
      <w:bookmarkEnd w:id="361"/>
      <w:r w:rsidRPr="00B2787E">
        <w:rPr>
          <w:sz w:val="24"/>
          <w:szCs w:val="24"/>
        </w:rPr>
        <w:t xml:space="preserve"> </w:t>
      </w:r>
      <w:bookmarkEnd w:id="362"/>
    </w:p>
    <w:p w14:paraId="7A2BB3E4" w14:textId="77777777" w:rsidR="006C1B1E" w:rsidRPr="00B2787E" w:rsidRDefault="006C1B1E" w:rsidP="006C1B1E">
      <w:pPr>
        <w:pStyle w:val="ListParagraph0"/>
        <w:spacing w:line="320" w:lineRule="exact"/>
      </w:pPr>
    </w:p>
    <w:p w14:paraId="79A13B2B"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63" w:name="_Ref508620259"/>
      <w:r w:rsidRPr="00B2787E">
        <w:rPr>
          <w:sz w:val="24"/>
          <w:szCs w:val="24"/>
        </w:rPr>
        <w:lastRenderedPageBreak/>
        <w:t>celebração de contratos de mútuo, empréstimos ou adiantamentos, concessão de preferência a outros créditos, amortização de ações, assunção de novas dívidas, incluindo a emissão e/ou aquisição de títulos e valores mobiliários, pela Emissora, com terceiros ou com seus acionistas, diretos ou indiretos, e/ou com pessoas físicas ou jurídicas componentes do grupo econômico a que pertença a Emissora, sem a prévia aprovação dos Debenturistas, reunidos em Assembleia Geral de Debenturistas, titulares de, no mínimo, 2/3 (dois terços) das Debêntures em Circulação;</w:t>
      </w:r>
      <w:bookmarkEnd w:id="363"/>
      <w:r w:rsidRPr="00B2787E">
        <w:rPr>
          <w:sz w:val="24"/>
          <w:szCs w:val="24"/>
        </w:rPr>
        <w:t xml:space="preserve"> </w:t>
      </w:r>
    </w:p>
    <w:p w14:paraId="3967D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0DE13C3" w14:textId="73DF577E"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quaisquer pagamentos aos seus acionistas diretos ou indiretos nos termos das alíneas </w:t>
      </w:r>
      <w:r>
        <w:rPr>
          <w:sz w:val="24"/>
          <w:szCs w:val="24"/>
        </w:rPr>
        <w:fldChar w:fldCharType="begin"/>
      </w:r>
      <w:r>
        <w:rPr>
          <w:sz w:val="24"/>
          <w:szCs w:val="24"/>
        </w:rPr>
        <w:instrText xml:space="preserve"> REF _Ref508620220 \r \h </w:instrText>
      </w:r>
      <w:r>
        <w:rPr>
          <w:sz w:val="24"/>
          <w:szCs w:val="24"/>
        </w:rPr>
      </w:r>
      <w:r>
        <w:rPr>
          <w:sz w:val="24"/>
          <w:szCs w:val="24"/>
        </w:rPr>
        <w:fldChar w:fldCharType="separate"/>
      </w:r>
      <w:r w:rsidR="0096127A">
        <w:rPr>
          <w:sz w:val="24"/>
          <w:szCs w:val="24"/>
        </w:rPr>
        <w:t>aa)</w:t>
      </w:r>
      <w:r>
        <w:rPr>
          <w:sz w:val="24"/>
          <w:szCs w:val="24"/>
        </w:rPr>
        <w:fldChar w:fldCharType="end"/>
      </w:r>
      <w:r>
        <w:rPr>
          <w:sz w:val="24"/>
          <w:szCs w:val="24"/>
        </w:rPr>
        <w:t xml:space="preserve">, </w:t>
      </w:r>
      <w:r>
        <w:rPr>
          <w:sz w:val="24"/>
          <w:szCs w:val="24"/>
        </w:rPr>
        <w:fldChar w:fldCharType="begin"/>
      </w:r>
      <w:r>
        <w:rPr>
          <w:sz w:val="24"/>
          <w:szCs w:val="24"/>
        </w:rPr>
        <w:instrText xml:space="preserve"> REF _Ref508620235 \r \h </w:instrText>
      </w:r>
      <w:r>
        <w:rPr>
          <w:sz w:val="24"/>
          <w:szCs w:val="24"/>
        </w:rPr>
      </w:r>
      <w:r>
        <w:rPr>
          <w:sz w:val="24"/>
          <w:szCs w:val="24"/>
        </w:rPr>
        <w:fldChar w:fldCharType="separate"/>
      </w:r>
      <w:proofErr w:type="spellStart"/>
      <w:r w:rsidR="0096127A">
        <w:rPr>
          <w:sz w:val="24"/>
          <w:szCs w:val="24"/>
        </w:rPr>
        <w:t>bb</w:t>
      </w:r>
      <w:proofErr w:type="spellEnd"/>
      <w:r w:rsidR="0096127A">
        <w:rPr>
          <w:sz w:val="24"/>
          <w:szCs w:val="24"/>
        </w:rPr>
        <w:t>)</w:t>
      </w:r>
      <w:r>
        <w:rPr>
          <w:sz w:val="24"/>
          <w:szCs w:val="24"/>
        </w:rPr>
        <w:fldChar w:fldCharType="end"/>
      </w:r>
      <w:r>
        <w:rPr>
          <w:sz w:val="24"/>
          <w:szCs w:val="24"/>
        </w:rPr>
        <w:t xml:space="preserve"> e </w:t>
      </w:r>
      <w:r>
        <w:rPr>
          <w:sz w:val="24"/>
          <w:szCs w:val="24"/>
        </w:rPr>
        <w:fldChar w:fldCharType="begin"/>
      </w:r>
      <w:r>
        <w:rPr>
          <w:sz w:val="24"/>
          <w:szCs w:val="24"/>
        </w:rPr>
        <w:instrText xml:space="preserve"> REF _Ref508620259 \r \p \h </w:instrText>
      </w:r>
      <w:r>
        <w:rPr>
          <w:sz w:val="24"/>
          <w:szCs w:val="24"/>
        </w:rPr>
      </w:r>
      <w:r>
        <w:rPr>
          <w:sz w:val="24"/>
          <w:szCs w:val="24"/>
        </w:rPr>
        <w:fldChar w:fldCharType="separate"/>
      </w:r>
      <w:proofErr w:type="spellStart"/>
      <w:r w:rsidR="0096127A">
        <w:rPr>
          <w:sz w:val="24"/>
          <w:szCs w:val="24"/>
        </w:rPr>
        <w:t>cc</w:t>
      </w:r>
      <w:proofErr w:type="spellEnd"/>
      <w:r w:rsidR="0096127A">
        <w:rPr>
          <w:sz w:val="24"/>
          <w:szCs w:val="24"/>
        </w:rPr>
        <w:t>) acima</w:t>
      </w:r>
      <w:r>
        <w:rPr>
          <w:sz w:val="24"/>
          <w:szCs w:val="24"/>
        </w:rPr>
        <w:fldChar w:fldCharType="end"/>
      </w:r>
      <w:r>
        <w:rPr>
          <w:sz w:val="24"/>
          <w:szCs w:val="24"/>
        </w:rPr>
        <w:t xml:space="preserve"> </w:t>
      </w:r>
      <w:r w:rsidRPr="00B2787E">
        <w:rPr>
          <w:sz w:val="24"/>
          <w:szCs w:val="24"/>
        </w:rPr>
        <w:t xml:space="preserve">quando a Emissora estiver </w:t>
      </w:r>
      <w:proofErr w:type="spellStart"/>
      <w:r w:rsidRPr="00B2787E">
        <w:rPr>
          <w:sz w:val="24"/>
          <w:szCs w:val="24"/>
        </w:rPr>
        <w:t>inadimplemente</w:t>
      </w:r>
      <w:proofErr w:type="spellEnd"/>
      <w:r w:rsidRPr="00B2787E">
        <w:rPr>
          <w:sz w:val="24"/>
          <w:szCs w:val="24"/>
        </w:rPr>
        <w:t xml:space="preserve"> com qualquer obrigação, pecuniária ou não, prevista nesta Escritura de Emissão ou nos Contratos de Garantia, exceto aqueles decorrentes de contratos de prestação de serviços e dividendos dentro do limite mínimo obrigatório; </w:t>
      </w:r>
    </w:p>
    <w:p w14:paraId="42A8F84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748BC5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outros investimentos pela Emissora que não os relacionados ao Projeto, ressalvados os investimentos permitidos pelo Contrato de Concessão</w:t>
      </w:r>
      <w:r>
        <w:rPr>
          <w:sz w:val="24"/>
          <w:szCs w:val="24"/>
        </w:rPr>
        <w:t xml:space="preserve"> ou para realização de investimentos em reforços autorizados pela ANEEL</w:t>
      </w:r>
      <w:r w:rsidRPr="00B2787E">
        <w:rPr>
          <w:sz w:val="24"/>
          <w:szCs w:val="24"/>
        </w:rPr>
        <w:t>;</w:t>
      </w:r>
    </w:p>
    <w:p w14:paraId="6C6E309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5A4A1825"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Pr="00953A71">
        <w:rPr>
          <w:rFonts w:ascii="Optimum" w:hAnsi="Optimum" w:cs="Calibri"/>
          <w:sz w:val="24"/>
          <w:szCs w:val="24"/>
          <w:lang w:eastAsia="en-US"/>
        </w:rPr>
        <w:t xml:space="preserve"> </w:t>
      </w:r>
      <w:r w:rsidRPr="00953A71">
        <w:rPr>
          <w:sz w:val="24"/>
          <w:szCs w:val="24"/>
        </w:rPr>
        <w:t xml:space="preserve">para perfazer o Saldo Integral </w:t>
      </w:r>
      <w:r>
        <w:rPr>
          <w:sz w:val="24"/>
          <w:szCs w:val="24"/>
        </w:rPr>
        <w:t>d</w:t>
      </w:r>
      <w:r w:rsidRPr="00953A71">
        <w:rPr>
          <w:sz w:val="24"/>
          <w:szCs w:val="24"/>
        </w:rPr>
        <w:t xml:space="preserve">a Conta Reserva </w:t>
      </w:r>
      <w:r>
        <w:rPr>
          <w:sz w:val="24"/>
          <w:szCs w:val="24"/>
        </w:rPr>
        <w:t>d</w:t>
      </w:r>
      <w:r w:rsidRPr="00953A71">
        <w:rPr>
          <w:sz w:val="24"/>
          <w:szCs w:val="24"/>
        </w:rPr>
        <w:t>as Debêntures</w:t>
      </w:r>
      <w:r w:rsidRPr="00B2787E">
        <w:rPr>
          <w:sz w:val="24"/>
          <w:szCs w:val="24"/>
        </w:rPr>
        <w:t xml:space="preserve">, nos </w:t>
      </w:r>
      <w:r>
        <w:rPr>
          <w:sz w:val="24"/>
          <w:szCs w:val="24"/>
        </w:rPr>
        <w:t xml:space="preserve">prazos e nos </w:t>
      </w:r>
      <w:r w:rsidRPr="00B2787E">
        <w:rPr>
          <w:sz w:val="24"/>
          <w:szCs w:val="24"/>
        </w:rPr>
        <w:t>termos do Aditivo ao Contrato de Cessão Fiduciária;</w:t>
      </w:r>
    </w:p>
    <w:p w14:paraId="678D2BD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DD6CBBE"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364" w:name="_Ref447754846"/>
      <w:r w:rsidRPr="00B2787E">
        <w:rPr>
          <w:sz w:val="24"/>
          <w:szCs w:val="24"/>
        </w:rPr>
        <w:t xml:space="preserve">não atingimento, pela Emissora, por </w:t>
      </w:r>
      <w:r w:rsidRPr="009F362A">
        <w:rPr>
          <w:sz w:val="24"/>
          <w:szCs w:val="24"/>
        </w:rPr>
        <w:t>3 (três</w:t>
      </w:r>
      <w:r w:rsidRPr="00B2787E">
        <w:rPr>
          <w:sz w:val="24"/>
          <w:szCs w:val="24"/>
        </w:rPr>
        <w:t xml:space="preserve">) anos seguidos ou </w:t>
      </w:r>
      <w:r>
        <w:rPr>
          <w:sz w:val="24"/>
          <w:szCs w:val="24"/>
        </w:rPr>
        <w:t>4</w:t>
      </w:r>
      <w:r w:rsidRPr="009F362A">
        <w:rPr>
          <w:sz w:val="24"/>
          <w:szCs w:val="24"/>
        </w:rPr>
        <w:t xml:space="preserve"> (</w:t>
      </w:r>
      <w:r>
        <w:rPr>
          <w:sz w:val="24"/>
          <w:szCs w:val="24"/>
        </w:rPr>
        <w:t>quatro</w:t>
      </w:r>
      <w:r w:rsidRPr="00B2787E">
        <w:rPr>
          <w:sz w:val="24"/>
          <w:szCs w:val="24"/>
        </w:rPr>
        <w:t>) anos</w:t>
      </w:r>
      <w:r>
        <w:rPr>
          <w:sz w:val="24"/>
          <w:szCs w:val="24"/>
        </w:rPr>
        <w:t xml:space="preserve"> intercalados</w:t>
      </w:r>
      <w:r w:rsidRPr="00B2787E">
        <w:rPr>
          <w:sz w:val="24"/>
          <w:szCs w:val="24"/>
        </w:rPr>
        <w:t xml:space="preserve">, do ICSD mínimo de </w:t>
      </w:r>
      <w:r w:rsidRPr="004026BD">
        <w:rPr>
          <w:sz w:val="24"/>
          <w:szCs w:val="24"/>
        </w:rPr>
        <w:t>1,2 (um inteiro e dois décimos</w:t>
      </w:r>
      <w:r w:rsidRPr="00B2787E">
        <w:rPr>
          <w:sz w:val="24"/>
          <w:szCs w:val="24"/>
        </w:rPr>
        <w:t>), com base na</w:t>
      </w:r>
      <w:r>
        <w:rPr>
          <w:sz w:val="24"/>
          <w:szCs w:val="24"/>
        </w:rPr>
        <w:t>s</w:t>
      </w:r>
      <w:r w:rsidRPr="00B2787E">
        <w:rPr>
          <w:sz w:val="24"/>
          <w:szCs w:val="24"/>
        </w:rPr>
        <w:t xml:space="preserve"> demonstraç</w:t>
      </w:r>
      <w:r>
        <w:rPr>
          <w:sz w:val="24"/>
          <w:szCs w:val="24"/>
        </w:rPr>
        <w:t>ões</w:t>
      </w:r>
      <w:r w:rsidRPr="00B2787E">
        <w:rPr>
          <w:sz w:val="24"/>
          <w:szCs w:val="24"/>
        </w:rPr>
        <w:t xml:space="preserve"> financeira</w:t>
      </w:r>
      <w:r>
        <w:rPr>
          <w:sz w:val="24"/>
          <w:szCs w:val="24"/>
        </w:rPr>
        <w:t>s</w:t>
      </w:r>
      <w:r w:rsidRPr="00B2787E">
        <w:rPr>
          <w:sz w:val="24"/>
          <w:szCs w:val="24"/>
        </w:rPr>
        <w:t xml:space="preserve"> </w:t>
      </w:r>
      <w:r>
        <w:rPr>
          <w:sz w:val="24"/>
          <w:szCs w:val="24"/>
        </w:rPr>
        <w:t xml:space="preserve">consolidadas e auditadas </w:t>
      </w:r>
      <w:r w:rsidRPr="00B2787E">
        <w:rPr>
          <w:sz w:val="24"/>
          <w:szCs w:val="24"/>
        </w:rPr>
        <w:t>da Emissora, a partir das demonstrações financeiras encerradas em 31 de dezembro de 20</w:t>
      </w:r>
      <w:r>
        <w:rPr>
          <w:sz w:val="24"/>
          <w:szCs w:val="24"/>
        </w:rPr>
        <w:t>20</w:t>
      </w:r>
      <w:r w:rsidRPr="00B2787E">
        <w:rPr>
          <w:sz w:val="24"/>
          <w:szCs w:val="24"/>
        </w:rPr>
        <w:t xml:space="preserve">, independentemente da realização de depósitos na Conta Complementação do ICSD em cada um dos exercícios. O ICSD deverá ser apurado anualmente, com base nas demonstrações financeiras consolidadas e auditadas da Emissora referentes ao exercício social </w:t>
      </w:r>
      <w:r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Anexo II</w:t>
      </w:r>
      <w:r w:rsidRPr="00B2787E">
        <w:rPr>
          <w:sz w:val="24"/>
          <w:szCs w:val="24"/>
        </w:rPr>
        <w:t xml:space="preserve"> à presente Escritura de Emissão</w:t>
      </w:r>
      <w:bookmarkStart w:id="365" w:name="_Ref447751619"/>
      <w:bookmarkEnd w:id="364"/>
      <w:r w:rsidRPr="00B2787E">
        <w:rPr>
          <w:sz w:val="24"/>
          <w:szCs w:val="24"/>
        </w:rPr>
        <w:t xml:space="preserve">; </w:t>
      </w:r>
    </w:p>
    <w:p w14:paraId="2452F132" w14:textId="77777777" w:rsidR="006C1B1E" w:rsidRPr="00B2787E" w:rsidRDefault="006C1B1E" w:rsidP="006C1B1E">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1CFBD55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Pr>
          <w:sz w:val="24"/>
        </w:rPr>
        <w:t>"</w:t>
      </w:r>
      <w:r w:rsidRPr="00B2787E">
        <w:rPr>
          <w:sz w:val="24"/>
          <w:szCs w:val="24"/>
          <w:u w:val="single"/>
        </w:rPr>
        <w:t>Impacto</w:t>
      </w:r>
      <w:r w:rsidRPr="00B2787E">
        <w:rPr>
          <w:sz w:val="24"/>
          <w:u w:val="single"/>
        </w:rPr>
        <w:t xml:space="preserve"> Adverso Relevante</w:t>
      </w:r>
      <w:r>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(i) o Projeto, os negócios, as operações, as propriedades ou os resultados da Emissora; (</w:t>
      </w:r>
      <w:proofErr w:type="spellStart"/>
      <w:r w:rsidRPr="00B2787E">
        <w:rPr>
          <w:sz w:val="24"/>
        </w:rPr>
        <w:t>ii</w:t>
      </w:r>
      <w:proofErr w:type="spellEnd"/>
      <w:r w:rsidRPr="00B2787E">
        <w:rPr>
          <w:sz w:val="24"/>
        </w:rPr>
        <w:t xml:space="preserve">) a validade ou exequibilidade dos documentos relacionados às Debêntures, inclusive, sem limitação, esta Escritura de Emissão e os </w:t>
      </w:r>
      <w:r w:rsidRPr="00B2787E">
        <w:rPr>
          <w:sz w:val="24"/>
          <w:szCs w:val="24"/>
        </w:rPr>
        <w:t>Contratos</w:t>
      </w:r>
      <w:r w:rsidRPr="00B2787E">
        <w:rPr>
          <w:sz w:val="24"/>
        </w:rPr>
        <w:t xml:space="preserve"> </w:t>
      </w:r>
      <w:r w:rsidRPr="00B2787E">
        <w:rPr>
          <w:sz w:val="24"/>
        </w:rPr>
        <w:lastRenderedPageBreak/>
        <w:t>de Garantia; ou (</w:t>
      </w:r>
      <w:proofErr w:type="spellStart"/>
      <w:r w:rsidRPr="00B2787E">
        <w:rPr>
          <w:sz w:val="24"/>
        </w:rPr>
        <w:t>iii</w:t>
      </w:r>
      <w:proofErr w:type="spellEnd"/>
      <w:r w:rsidRPr="00B2787E">
        <w:rPr>
          <w:sz w:val="24"/>
        </w:rPr>
        <w:t>) a capacidade da Emissora em cumprir pontualmente suas obrigações financeiras ou de implantação do Projeto aqui previstas;</w:t>
      </w:r>
    </w:p>
    <w:p w14:paraId="04346411" w14:textId="77777777" w:rsidR="006C1B1E" w:rsidRPr="00B2787E" w:rsidRDefault="006C1B1E" w:rsidP="006C1B1E">
      <w:pPr>
        <w:pStyle w:val="ListParagraph0"/>
        <w:spacing w:line="320" w:lineRule="exact"/>
      </w:pPr>
    </w:p>
    <w:p w14:paraId="68EFA482" w14:textId="77777777"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requerimento, pela Emissora, por qualquer das Acionistas, por qualquer das Fiadoras e/ou por quaisquer terceiros, ao juízo competente, da invalidade total ou parcial e/ou inexequibilidade total ou parcial desta Escritura de Emissão, de qualquer dos Contratos de Garantia e/ou de qualquer de suas respectivas cláusulas, ressalvados os questionamentos de boa-fé, nos termos da legislação em vigor</w:t>
      </w:r>
      <w:r>
        <w:rPr>
          <w:sz w:val="24"/>
        </w:rPr>
        <w:t>; e/ou</w:t>
      </w:r>
    </w:p>
    <w:p w14:paraId="4C87023E" w14:textId="77777777" w:rsidR="006C1B1E" w:rsidRDefault="006C1B1E" w:rsidP="006C1B1E">
      <w:pPr>
        <w:pStyle w:val="ListParagraph0"/>
      </w:pPr>
    </w:p>
    <w:p w14:paraId="726DD764" w14:textId="77777777" w:rsidR="006C1B1E" w:rsidRPr="006410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t xml:space="preserve">pedido de recuperação judicial ou extrajudicial pela Emissora, </w:t>
      </w:r>
      <w:r w:rsidRPr="000913AB">
        <w:rPr>
          <w:sz w:val="24"/>
          <w:szCs w:val="24"/>
        </w:rPr>
        <w:t>por qualquer das Fiadoras</w:t>
      </w:r>
      <w:r>
        <w:rPr>
          <w:sz w:val="24"/>
          <w:szCs w:val="24"/>
        </w:rPr>
        <w:t xml:space="preserve"> (nesse caso, até o </w:t>
      </w:r>
      <w:proofErr w:type="spellStart"/>
      <w:r w:rsidRPr="00313B10">
        <w:rPr>
          <w:i/>
          <w:sz w:val="24"/>
          <w:szCs w:val="24"/>
        </w:rPr>
        <w:t>Completion</w:t>
      </w:r>
      <w:proofErr w:type="spellEnd"/>
      <w:r>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Pr>
          <w:color w:val="000000" w:themeColor="text1"/>
          <w:sz w:val="24"/>
          <w:szCs w:val="24"/>
        </w:rPr>
        <w:t>.</w:t>
      </w:r>
    </w:p>
    <w:p w14:paraId="7AED137B" w14:textId="77777777" w:rsidR="006C1B1E" w:rsidRDefault="006C1B1E" w:rsidP="006C1B1E">
      <w:pPr>
        <w:pStyle w:val="ListParagraph0"/>
      </w:pPr>
    </w:p>
    <w:p w14:paraId="74115522" w14:textId="77777777" w:rsidR="006C1B1E" w:rsidRPr="00B2787E" w:rsidRDefault="006C1B1E" w:rsidP="003B0B06">
      <w:pPr>
        <w:pStyle w:val="Textodocorpo0"/>
        <w:numPr>
          <w:ilvl w:val="1"/>
          <w:numId w:val="158"/>
        </w:numPr>
        <w:shd w:val="clear" w:color="auto" w:fill="auto"/>
        <w:tabs>
          <w:tab w:val="left" w:pos="567"/>
        </w:tabs>
        <w:spacing w:after="0" w:line="320" w:lineRule="exact"/>
        <w:ind w:left="0" w:right="40" w:firstLine="0"/>
        <w:jc w:val="both"/>
        <w:rPr>
          <w:sz w:val="24"/>
          <w:szCs w:val="24"/>
        </w:rPr>
      </w:pPr>
      <w:bookmarkStart w:id="366" w:name="_Ref508025193"/>
      <w:r w:rsidRPr="00B2787E">
        <w:rPr>
          <w:sz w:val="24"/>
          <w:szCs w:val="24"/>
        </w:rPr>
        <w:t>A ocorrência de qualquer dos eventos acima descritos deverá ser prontamente comunicada, ao Agente Fiduciário, pela Emissora, em até 3 (três) Dias Úteis 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365"/>
      <w:bookmarkEnd w:id="366"/>
      <w:r w:rsidRPr="00B2787E">
        <w:rPr>
          <w:sz w:val="24"/>
          <w:szCs w:val="24"/>
        </w:rPr>
        <w:t xml:space="preserve"> </w:t>
      </w:r>
    </w:p>
    <w:p w14:paraId="57FBF881" w14:textId="77777777" w:rsidR="006C1B1E" w:rsidRPr="00B2787E" w:rsidRDefault="006C1B1E" w:rsidP="006C1B1E">
      <w:pPr>
        <w:pStyle w:val="Textodocorpo0"/>
        <w:shd w:val="clear" w:color="auto" w:fill="auto"/>
        <w:tabs>
          <w:tab w:val="left" w:pos="567"/>
        </w:tabs>
        <w:spacing w:after="0" w:line="320" w:lineRule="exact"/>
        <w:ind w:right="40" w:firstLine="0"/>
        <w:jc w:val="both"/>
        <w:rPr>
          <w:sz w:val="24"/>
          <w:szCs w:val="24"/>
        </w:rPr>
      </w:pPr>
    </w:p>
    <w:p w14:paraId="78795024" w14:textId="0BB07508"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367" w:name="_Ref447756772"/>
      <w:bookmarkStart w:id="368" w:name="_Ref508025377"/>
      <w:r w:rsidRPr="00B2787E">
        <w:rPr>
          <w:rFonts w:ascii="Times New Roman" w:hAnsi="Times New Roman"/>
          <w:b w:val="0"/>
          <w:sz w:val="24"/>
          <w:szCs w:val="24"/>
        </w:rPr>
        <w:t xml:space="preserve">A ocorrência de quaisquer dos Eventos de Inadimplemento indicados nas alíneas </w:t>
      </w:r>
      <w:r>
        <w:rPr>
          <w:rFonts w:ascii="Times New Roman" w:hAnsi="Times New Roman"/>
          <w:b w:val="0"/>
          <w:sz w:val="24"/>
          <w:szCs w:val="24"/>
        </w:rPr>
        <w:fldChar w:fldCharType="begin"/>
      </w:r>
      <w:r>
        <w:rPr>
          <w:rFonts w:ascii="Times New Roman" w:hAnsi="Times New Roman"/>
          <w:b w:val="0"/>
          <w:sz w:val="24"/>
          <w:szCs w:val="24"/>
        </w:rPr>
        <w:instrText xml:space="preserve"> REF _Ref508620441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a)</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_Ref508620445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b)</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_Ref508620449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c)</w:t>
      </w:r>
      <w:r>
        <w:rPr>
          <w:rFonts w:ascii="Times New Roman" w:hAnsi="Times New Roman"/>
          <w:b w:val="0"/>
          <w:sz w:val="24"/>
          <w:szCs w:val="24"/>
        </w:rPr>
        <w:fldChar w:fldCharType="end"/>
      </w:r>
      <w:r w:rsidR="004844EB">
        <w:rPr>
          <w:rFonts w:ascii="Times New Roman" w:hAnsi="Times New Roman"/>
          <w:b w:val="0"/>
          <w:sz w:val="24"/>
          <w:szCs w:val="24"/>
        </w:rPr>
        <w:t>, d)</w:t>
      </w:r>
      <w:r w:rsidR="008A3015">
        <w:rPr>
          <w:rFonts w:ascii="Times New Roman" w:hAnsi="Times New Roman"/>
          <w:b w:val="0"/>
          <w:sz w:val="24"/>
          <w:szCs w:val="24"/>
        </w:rPr>
        <w:t xml:space="preserve"> </w:t>
      </w:r>
      <w:r>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_Ref508620456 \r \h </w:instrText>
      </w:r>
      <w:r>
        <w:rPr>
          <w:rFonts w:ascii="Times New Roman" w:hAnsi="Times New Roman"/>
          <w:b w:val="0"/>
          <w:sz w:val="24"/>
          <w:szCs w:val="24"/>
        </w:rPr>
      </w:r>
      <w:r>
        <w:rPr>
          <w:rFonts w:ascii="Times New Roman" w:hAnsi="Times New Roman"/>
          <w:b w:val="0"/>
          <w:sz w:val="24"/>
          <w:szCs w:val="24"/>
        </w:rPr>
        <w:fldChar w:fldCharType="separate"/>
      </w:r>
      <w:proofErr w:type="spellStart"/>
      <w:r w:rsidR="0096127A">
        <w:rPr>
          <w:rFonts w:ascii="Times New Roman" w:hAnsi="Times New Roman"/>
          <w:b w:val="0"/>
          <w:sz w:val="24"/>
          <w:szCs w:val="24"/>
        </w:rPr>
        <w:t>e</w:t>
      </w:r>
      <w:proofErr w:type="spellEnd"/>
      <w:r w:rsidR="0096127A">
        <w:rPr>
          <w:rFonts w:ascii="Times New Roman" w:hAnsi="Times New Roman"/>
          <w:b w:val="0"/>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acarretará o vencimento antecipado automático das obrigações decorrentes das Debêntures,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367"/>
      <w:r w:rsidRPr="00B2787E">
        <w:rPr>
          <w:rFonts w:ascii="Times New Roman" w:hAnsi="Times New Roman"/>
          <w:b w:val="0"/>
          <w:sz w:val="24"/>
          <w:szCs w:val="24"/>
        </w:rPr>
        <w:t xml:space="preserve"> ou às Fiadoras, observado o disposto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_Ref508027847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96127A">
        <w:rPr>
          <w:rFonts w:ascii="Times New Roman" w:hAnsi="Times New Roman"/>
          <w:b w:val="0"/>
          <w:sz w:val="24"/>
          <w:szCs w:val="24"/>
        </w:rPr>
        <w:t>9.4.4 abaixo</w:t>
      </w:r>
      <w:r w:rsidRPr="004C7314">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color w:val="000000"/>
          <w:sz w:val="24"/>
          <w:szCs w:val="24"/>
        </w:rPr>
        <w:t>(</w:t>
      </w:r>
      <w:r>
        <w:rPr>
          <w:rFonts w:ascii="Times New Roman" w:hAnsi="Times New Roman"/>
          <w:b w:val="0"/>
          <w:color w:val="000000"/>
          <w:sz w:val="24"/>
          <w:szCs w:val="24"/>
        </w:rPr>
        <w:t>"</w:t>
      </w:r>
      <w:r w:rsidRPr="00B2787E">
        <w:rPr>
          <w:rFonts w:ascii="Times New Roman" w:hAnsi="Times New Roman"/>
          <w:b w:val="0"/>
          <w:color w:val="000000"/>
          <w:sz w:val="24"/>
          <w:szCs w:val="24"/>
          <w:u w:val="single"/>
        </w:rPr>
        <w:t>Eventos de Inadimplemento - Vencimento Antecipado Automático</w:t>
      </w:r>
      <w:r>
        <w:rPr>
          <w:rFonts w:ascii="Times New Roman" w:hAnsi="Times New Roman"/>
          <w:b w:val="0"/>
          <w:color w:val="000000"/>
          <w:sz w:val="24"/>
          <w:szCs w:val="24"/>
        </w:rPr>
        <w:t>"</w:t>
      </w:r>
      <w:r w:rsidRPr="00B2787E">
        <w:rPr>
          <w:rFonts w:ascii="Times New Roman" w:hAnsi="Times New Roman"/>
          <w:b w:val="0"/>
          <w:color w:val="000000"/>
          <w:sz w:val="24"/>
          <w:szCs w:val="24"/>
        </w:rPr>
        <w:t>)</w:t>
      </w:r>
      <w:r w:rsidRPr="00B2787E">
        <w:rPr>
          <w:rFonts w:ascii="Times New Roman" w:hAnsi="Times New Roman"/>
          <w:b w:val="0"/>
          <w:sz w:val="24"/>
          <w:szCs w:val="24"/>
        </w:rPr>
        <w:t>.</w:t>
      </w:r>
      <w:bookmarkEnd w:id="368"/>
      <w:r w:rsidRPr="00B2787E">
        <w:rPr>
          <w:rFonts w:ascii="Times New Roman" w:hAnsi="Times New Roman"/>
          <w:b w:val="0"/>
          <w:sz w:val="24"/>
          <w:szCs w:val="24"/>
        </w:rPr>
        <w:t xml:space="preserve"> </w:t>
      </w:r>
    </w:p>
    <w:p w14:paraId="610468C4" w14:textId="77777777" w:rsidR="006C1B1E" w:rsidRPr="00B2787E" w:rsidRDefault="006C1B1E" w:rsidP="006C1B1E">
      <w:pPr>
        <w:pStyle w:val="Heading6"/>
        <w:spacing w:line="320" w:lineRule="exact"/>
        <w:jc w:val="both"/>
        <w:rPr>
          <w:rFonts w:ascii="Times New Roman" w:hAnsi="Times New Roman"/>
          <w:b w:val="0"/>
          <w:sz w:val="24"/>
          <w:szCs w:val="24"/>
        </w:rPr>
      </w:pPr>
    </w:p>
    <w:p w14:paraId="0134126E" w14:textId="738D64FD"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369" w:name="_Ref447756783"/>
      <w:r w:rsidRPr="00B2787E">
        <w:rPr>
          <w:rFonts w:ascii="Times New Roman" w:hAnsi="Times New Roman"/>
          <w:b w:val="0"/>
          <w:sz w:val="24"/>
          <w:szCs w:val="24"/>
        </w:rPr>
        <w:t xml:space="preserve">Na ocorrência de quaisquer dos demais Eventos de Inadimplemento (que não sejam aqueles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5.3 acima</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5 (cinco) Dias Úteis contados da data em que tomar conhecimento do evento </w:t>
      </w:r>
      <w:r>
        <w:rPr>
          <w:rFonts w:ascii="Times New Roman" w:hAnsi="Times New Roman"/>
          <w:b w:val="0"/>
          <w:sz w:val="24"/>
          <w:szCs w:val="24"/>
        </w:rPr>
        <w:t>ou</w:t>
      </w:r>
      <w:r w:rsidRPr="00B2787E">
        <w:rPr>
          <w:rFonts w:ascii="Times New Roman" w:hAnsi="Times New Roman"/>
          <w:b w:val="0"/>
          <w:sz w:val="24"/>
          <w:szCs w:val="24"/>
        </w:rPr>
        <w:t xml:space="preserve"> do final do respectivo prazo de cura, conforme o caso, uma Assembleia Geral de Debenturistas para deliberar sobre a eventual declaração do vencimento antecipado das obrigações decorrentes das Debêntures.</w:t>
      </w:r>
      <w:bookmarkEnd w:id="369"/>
      <w:r w:rsidRPr="00B2787E">
        <w:rPr>
          <w:rFonts w:ascii="Times New Roman" w:hAnsi="Times New Roman"/>
          <w:b w:val="0"/>
          <w:sz w:val="24"/>
          <w:szCs w:val="24"/>
        </w:rPr>
        <w:t xml:space="preserve"> </w:t>
      </w:r>
    </w:p>
    <w:p w14:paraId="45B3B6AA" w14:textId="77777777" w:rsidR="006C1B1E" w:rsidRPr="003A50F3" w:rsidRDefault="006C1B1E" w:rsidP="006C1B1E">
      <w:pPr>
        <w:spacing w:line="320" w:lineRule="exact"/>
      </w:pPr>
    </w:p>
    <w:p w14:paraId="1A737426" w14:textId="3FF38099" w:rsidR="006C1B1E" w:rsidRPr="00B2787E" w:rsidRDefault="006C1B1E" w:rsidP="005F6D49">
      <w:pPr>
        <w:pStyle w:val="Textodocorpo0"/>
        <w:numPr>
          <w:ilvl w:val="1"/>
          <w:numId w:val="158"/>
        </w:numPr>
        <w:shd w:val="clear" w:color="auto" w:fill="auto"/>
        <w:tabs>
          <w:tab w:val="left" w:pos="851"/>
        </w:tabs>
        <w:spacing w:after="0" w:line="320" w:lineRule="exact"/>
        <w:ind w:left="0" w:right="40" w:firstLine="0"/>
        <w:jc w:val="both"/>
        <w:rPr>
          <w:sz w:val="24"/>
          <w:szCs w:val="24"/>
        </w:rPr>
      </w:pPr>
      <w:bookmarkStart w:id="370" w:name="_Ref447756870"/>
      <w:r w:rsidRPr="00B2787E">
        <w:rPr>
          <w:sz w:val="24"/>
          <w:szCs w:val="24"/>
        </w:rPr>
        <w:t xml:space="preserve">Na Assembleia Geral de Debenturistas mencionada na Cláusula </w:t>
      </w:r>
      <w:r>
        <w:rPr>
          <w:sz w:val="24"/>
          <w:szCs w:val="24"/>
        </w:rPr>
        <w:fldChar w:fldCharType="begin"/>
      </w:r>
      <w:r>
        <w:rPr>
          <w:sz w:val="24"/>
          <w:szCs w:val="24"/>
        </w:rPr>
        <w:instrText xml:space="preserve"> REF _Ref447756783 \n \p \h </w:instrText>
      </w:r>
      <w:r>
        <w:rPr>
          <w:sz w:val="24"/>
          <w:szCs w:val="24"/>
        </w:rPr>
      </w:r>
      <w:r>
        <w:rPr>
          <w:sz w:val="24"/>
          <w:szCs w:val="24"/>
        </w:rPr>
        <w:fldChar w:fldCharType="separate"/>
      </w:r>
      <w:r w:rsidR="0096127A">
        <w:rPr>
          <w:sz w:val="24"/>
          <w:szCs w:val="24"/>
        </w:rPr>
        <w:t>5.4 acima</w:t>
      </w:r>
      <w:r>
        <w:rPr>
          <w:sz w:val="24"/>
          <w:szCs w:val="24"/>
        </w:rPr>
        <w:fldChar w:fldCharType="end"/>
      </w:r>
      <w:r w:rsidRPr="00B2787E">
        <w:rPr>
          <w:sz w:val="24"/>
          <w:szCs w:val="24"/>
        </w:rPr>
        <w:t xml:space="preserve">, que será instalada de acordo com os procedimentos e quóruns previstos na Cláusula </w:t>
      </w:r>
      <w:r>
        <w:rPr>
          <w:sz w:val="24"/>
          <w:szCs w:val="24"/>
        </w:rPr>
        <w:fldChar w:fldCharType="begin"/>
      </w:r>
      <w:r>
        <w:rPr>
          <w:sz w:val="24"/>
          <w:szCs w:val="24"/>
        </w:rPr>
        <w:instrText xml:space="preserve"> REF _Ref508025419 \n \p \h </w:instrText>
      </w:r>
      <w:r>
        <w:rPr>
          <w:sz w:val="24"/>
          <w:szCs w:val="24"/>
        </w:rPr>
      </w:r>
      <w:r>
        <w:rPr>
          <w:sz w:val="24"/>
          <w:szCs w:val="24"/>
        </w:rPr>
        <w:fldChar w:fldCharType="separate"/>
      </w:r>
      <w:r w:rsidR="0096127A">
        <w:rPr>
          <w:sz w:val="24"/>
          <w:szCs w:val="24"/>
        </w:rPr>
        <w:t>9.3 abaixo</w:t>
      </w:r>
      <w:r>
        <w:rPr>
          <w:sz w:val="24"/>
          <w:szCs w:val="24"/>
        </w:rPr>
        <w:fldChar w:fldCharType="end"/>
      </w:r>
      <w:r w:rsidRPr="00B2787E">
        <w:rPr>
          <w:sz w:val="24"/>
          <w:szCs w:val="24"/>
        </w:rPr>
        <w:t xml:space="preserve">, os Debenturistas poderão optar por declarar antecipadamente vencidas as obrigações decorrentes das Debêntures, caso aprovado por deliberação de Debenturistas que representem, no mínimo, 2/3 (dois terços) das Debêntures em </w:t>
      </w:r>
      <w:r w:rsidRPr="00B2787E">
        <w:rPr>
          <w:sz w:val="24"/>
          <w:szCs w:val="24"/>
        </w:rPr>
        <w:lastRenderedPageBreak/>
        <w:t>Circulação em primeira ou segunda convocação, sendo que, nesse caso, o Agente Fiduciário deverá declarar o vencimento antecipado de todas as obrigações decorrentes das Debêntures.</w:t>
      </w:r>
      <w:bookmarkEnd w:id="370"/>
    </w:p>
    <w:p w14:paraId="5A3B9352" w14:textId="77777777" w:rsidR="006C1B1E" w:rsidRPr="00B2787E" w:rsidRDefault="006C1B1E" w:rsidP="006C1B1E">
      <w:pPr>
        <w:spacing w:line="320" w:lineRule="exact"/>
      </w:pPr>
    </w:p>
    <w:p w14:paraId="3A8F8F80" w14:textId="1EFC8044"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_Ref447756836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 abaixo</w:t>
      </w:r>
      <w:r>
        <w:rPr>
          <w:rFonts w:ascii="Times New Roman" w:hAnsi="Times New Roman"/>
          <w:b w:val="0"/>
          <w:sz w:val="24"/>
          <w:szCs w:val="24"/>
        </w:rPr>
        <w:fldChar w:fldCharType="end"/>
      </w:r>
      <w:r w:rsidRPr="00B2787E">
        <w:rPr>
          <w:rFonts w:ascii="Times New Roman" w:hAnsi="Times New Roman"/>
          <w:b w:val="0"/>
          <w:sz w:val="24"/>
          <w:szCs w:val="24"/>
        </w:rPr>
        <w:t xml:space="preserve">, na hipótese de: (i) não instalação, em segunda convocação, da Assembleia Geral de Debenturistas mencionada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xml:space="preserve"> por falta de qu</w:t>
      </w:r>
      <w:r>
        <w:rPr>
          <w:rFonts w:ascii="Times New Roman" w:hAnsi="Times New Roman"/>
          <w:b w:val="0"/>
          <w:sz w:val="24"/>
          <w:szCs w:val="24"/>
        </w:rPr>
        <w:t>ó</w:t>
      </w:r>
      <w:r w:rsidRPr="00B2787E">
        <w:rPr>
          <w:rFonts w:ascii="Times New Roman" w:hAnsi="Times New Roman"/>
          <w:b w:val="0"/>
          <w:sz w:val="24"/>
          <w:szCs w:val="24"/>
        </w:rPr>
        <w:t>rum;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não ser aprovado o exercício da faculdade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por deliberação de titulares das Debêntures que representem, no mínimo, 2/3 (dois terços) das Debêntures em Circulação em primeira ou segunda convocação, ou, ainda,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xml:space="preserve">) em caso de suspensão dos trabalhos nas Assembleias Gerais de Debenturistas em questão para deliberação em data posterior, o Agente Fiduciário não poderá declarar o vencimento antecipado das obrigações decorrentes das Debêntures, não obstante a possibilidade de os Debenturistas convocarem novas Assembleias Gerais de Debenturistas com o mesmo objeto caso os Eventos de Inadimplemento referidos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perdurem. </w:t>
      </w:r>
    </w:p>
    <w:p w14:paraId="3080EBC1" w14:textId="77777777" w:rsidR="006C1B1E" w:rsidRPr="003A50F3" w:rsidRDefault="006C1B1E" w:rsidP="006C1B1E">
      <w:pPr>
        <w:spacing w:line="320" w:lineRule="exact"/>
      </w:pPr>
    </w:p>
    <w:p w14:paraId="5CE1252D" w14:textId="1AA6203A"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371" w:name="_Ref451034958"/>
      <w:r w:rsidRPr="00B2787E">
        <w:rPr>
          <w:rFonts w:ascii="Times New Roman" w:hAnsi="Times New Roman"/>
          <w:b w:val="0"/>
          <w:sz w:val="24"/>
          <w:szCs w:val="24"/>
        </w:rPr>
        <w:t xml:space="preserve">Em caso de declaração do vencimento antecipado das obrigações decorrentes das Debêntures, nas hipóteses previstas nas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o Agente Fiduciário deverá enviar no prazo de até 1 (um) Dia Útil notificação com aviso de recebimento à Emissora e às Fiadoras (</w:t>
      </w:r>
      <w:r>
        <w:rPr>
          <w:rFonts w:ascii="Times New Roman" w:hAnsi="Times New Roman"/>
          <w:b w:val="0"/>
          <w:sz w:val="24"/>
          <w:szCs w:val="24"/>
        </w:rPr>
        <w:t>"</w:t>
      </w:r>
      <w:r w:rsidRPr="00B2787E">
        <w:rPr>
          <w:rFonts w:ascii="Times New Roman" w:hAnsi="Times New Roman"/>
          <w:b w:val="0"/>
          <w:sz w:val="24"/>
          <w:szCs w:val="24"/>
          <w:u w:val="single"/>
        </w:rPr>
        <w:t>Notificação de Vencimento Antecipado</w:t>
      </w:r>
      <w:r>
        <w:rPr>
          <w:rFonts w:ascii="Times New Roman" w:hAnsi="Times New Roman"/>
          <w:b w:val="0"/>
          <w:sz w:val="24"/>
          <w:szCs w:val="24"/>
        </w:rPr>
        <w:t>"</w:t>
      </w:r>
      <w:r w:rsidRPr="00B2787E">
        <w:rPr>
          <w:rFonts w:ascii="Times New Roman" w:hAnsi="Times New Roman"/>
          <w:b w:val="0"/>
          <w:sz w:val="24"/>
          <w:szCs w:val="24"/>
        </w:rPr>
        <w:t xml:space="preserve">), com cópia para 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w:t>
      </w:r>
      <w:r w:rsidR="005B6FFA" w:rsidRPr="005B6FFA">
        <w:rPr>
          <w:rFonts w:ascii="Times New Roman" w:hAnsi="Times New Roman"/>
          <w:b w:val="0"/>
          <w:sz w:val="24"/>
          <w:szCs w:val="24"/>
        </w:rPr>
        <w:t xml:space="preserve"> </w:t>
      </w:r>
      <w:r w:rsidR="005B6FFA" w:rsidRPr="00582039">
        <w:rPr>
          <w:rFonts w:ascii="Times New Roman" w:hAnsi="Times New Roman"/>
          <w:b w:val="0"/>
          <w:sz w:val="24"/>
          <w:szCs w:val="24"/>
        </w:rPr>
        <w:t>e, em função do Contrato de Compartilhamento, para o Agente Fiduciário da 3ª Emissão</w:t>
      </w:r>
      <w:r w:rsidR="005B6FFA">
        <w:rPr>
          <w:rFonts w:ascii="Times New Roman" w:hAnsi="Times New Roman"/>
          <w:b w:val="0"/>
          <w:sz w:val="24"/>
          <w:szCs w:val="24"/>
        </w:rPr>
        <w:t>,</w:t>
      </w:r>
      <w:r w:rsidRPr="00B2787E">
        <w:rPr>
          <w:rFonts w:ascii="Times New Roman" w:hAnsi="Times New Roman"/>
          <w:b w:val="0"/>
          <w:sz w:val="24"/>
          <w:szCs w:val="24"/>
        </w:rPr>
        <w:t xml:space="preserve"> informando tal evento, para que a Emissora, no prazo de até 3 (três) Dias Úteis a contar da data de recebimento da Notificação de Vencimento Antecipado, efetue o pagamento, fora do âmbito da B3, do valor correspondente ao Valor Nominal Atualizado das Debêntures, acrescido dos Juros Remuneratórios devidos até a data do efetivo pagamento, acrescido ainda de Encargos Moratórios, se for o caso, nos termos desta Escritura de Emissão (</w:t>
      </w:r>
      <w:r>
        <w:rPr>
          <w:rFonts w:ascii="Times New Roman" w:hAnsi="Times New Roman"/>
          <w:b w:val="0"/>
          <w:sz w:val="24"/>
          <w:szCs w:val="24"/>
        </w:rPr>
        <w:t>"</w:t>
      </w:r>
      <w:r w:rsidRPr="00B2787E">
        <w:rPr>
          <w:rFonts w:ascii="Times New Roman" w:hAnsi="Times New Roman"/>
          <w:b w:val="0"/>
          <w:sz w:val="24"/>
          <w:szCs w:val="24"/>
          <w:u w:val="single"/>
        </w:rPr>
        <w:t>Saldo na Data do Evento de Inadimplemento</w:t>
      </w:r>
      <w:r>
        <w:rPr>
          <w:rFonts w:ascii="Times New Roman" w:hAnsi="Times New Roman"/>
          <w:b w:val="0"/>
          <w:sz w:val="24"/>
          <w:szCs w:val="24"/>
        </w:rPr>
        <w:t>"</w:t>
      </w:r>
      <w:r w:rsidRPr="00B2787E">
        <w:rPr>
          <w:rFonts w:ascii="Times New Roman" w:hAnsi="Times New Roman"/>
          <w:b w:val="0"/>
          <w:sz w:val="24"/>
          <w:szCs w:val="24"/>
        </w:rPr>
        <w:t>).</w:t>
      </w:r>
      <w:bookmarkEnd w:id="371"/>
    </w:p>
    <w:p w14:paraId="445C15ED" w14:textId="77777777" w:rsidR="006C1B1E" w:rsidRPr="00B2787E" w:rsidRDefault="006C1B1E" w:rsidP="006C1B1E">
      <w:pPr>
        <w:pStyle w:val="Heading6"/>
        <w:spacing w:line="320" w:lineRule="exact"/>
        <w:jc w:val="both"/>
        <w:rPr>
          <w:rFonts w:ascii="Times New Roman" w:hAnsi="Times New Roman"/>
          <w:b w:val="0"/>
          <w:sz w:val="24"/>
          <w:szCs w:val="24"/>
        </w:rPr>
      </w:pPr>
    </w:p>
    <w:p w14:paraId="4A848332" w14:textId="7065C7E2" w:rsidR="00475039"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Pr>
          <w:rFonts w:ascii="Times New Roman" w:hAnsi="Times New Roman"/>
          <w:b w:val="0"/>
          <w:sz w:val="24"/>
          <w:szCs w:val="24"/>
        </w:rPr>
        <w:t>V</w:t>
      </w:r>
      <w:r w:rsidRPr="00B2787E">
        <w:rPr>
          <w:rFonts w:ascii="Times New Roman" w:hAnsi="Times New Roman"/>
          <w:b w:val="0"/>
          <w:sz w:val="24"/>
          <w:szCs w:val="24"/>
        </w:rPr>
        <w:t>, o Agente Fiduciário deverá comunicar a B3, imediatamente após a declaração do vencimento antecipado.</w:t>
      </w:r>
    </w:p>
    <w:p w14:paraId="0BB22E7B" w14:textId="77777777" w:rsidR="00475039" w:rsidRPr="003B0B06" w:rsidRDefault="00475039" w:rsidP="003B0B06">
      <w:pPr>
        <w:rPr>
          <w:b/>
        </w:rPr>
      </w:pPr>
    </w:p>
    <w:p w14:paraId="047FFE71" w14:textId="026A0A8C" w:rsidR="00475039" w:rsidRDefault="00475039" w:rsidP="003B0B06">
      <w:pPr>
        <w:pStyle w:val="Heading6"/>
        <w:numPr>
          <w:ilvl w:val="1"/>
          <w:numId w:val="158"/>
        </w:numPr>
        <w:spacing w:line="320" w:lineRule="exact"/>
        <w:ind w:left="0" w:firstLine="0"/>
        <w:jc w:val="both"/>
        <w:rPr>
          <w:rFonts w:ascii="Times New Roman" w:hAnsi="Times New Roman"/>
          <w:b w:val="0"/>
          <w:sz w:val="24"/>
          <w:szCs w:val="24"/>
        </w:rPr>
      </w:pPr>
      <w:bookmarkStart w:id="372" w:name="_Ref80975701"/>
      <w:r>
        <w:rPr>
          <w:rFonts w:ascii="Times New Roman" w:hAnsi="Times New Roman"/>
          <w:b w:val="0"/>
          <w:sz w:val="24"/>
          <w:szCs w:val="24"/>
        </w:rPr>
        <w:t>To</w:t>
      </w:r>
      <w:r w:rsidRPr="00475039">
        <w:rPr>
          <w:rFonts w:ascii="Times New Roman" w:hAnsi="Times New Roman"/>
          <w:b w:val="0"/>
          <w:sz w:val="24"/>
          <w:szCs w:val="24"/>
        </w:rPr>
        <w:t xml:space="preserve">das as obrigações e Eventos de Inadimplementos referentes às Fiadoras previstos nesta Cláusula deixarão de ser aplicáveis quando verificado o </w:t>
      </w:r>
      <w:proofErr w:type="spellStart"/>
      <w:r w:rsidRPr="00475039">
        <w:rPr>
          <w:rFonts w:ascii="Times New Roman" w:hAnsi="Times New Roman"/>
          <w:b w:val="0"/>
          <w:sz w:val="24"/>
          <w:szCs w:val="24"/>
        </w:rPr>
        <w:t>Completion</w:t>
      </w:r>
      <w:proofErr w:type="spellEnd"/>
      <w:r w:rsidRPr="00475039">
        <w:rPr>
          <w:rFonts w:ascii="Times New Roman" w:hAnsi="Times New Roman"/>
          <w:b w:val="0"/>
          <w:sz w:val="24"/>
          <w:szCs w:val="24"/>
        </w:rPr>
        <w:t xml:space="preserve"> Físico e Financeiro, nos termos da Cláusula </w:t>
      </w:r>
      <w:r w:rsidRPr="00475039">
        <w:rPr>
          <w:rFonts w:ascii="Times New Roman" w:hAnsi="Times New Roman"/>
          <w:b w:val="0"/>
          <w:sz w:val="24"/>
          <w:szCs w:val="24"/>
        </w:rPr>
        <w:fldChar w:fldCharType="begin"/>
      </w:r>
      <w:r w:rsidRPr="00475039">
        <w:rPr>
          <w:rFonts w:ascii="Times New Roman" w:hAnsi="Times New Roman"/>
          <w:b w:val="0"/>
          <w:sz w:val="24"/>
          <w:szCs w:val="24"/>
        </w:rPr>
        <w:instrText xml:space="preserve"> REF _Ref508292563 \r \p \h </w:instrText>
      </w:r>
      <w:r>
        <w:rPr>
          <w:rFonts w:ascii="Times New Roman" w:hAnsi="Times New Roman"/>
          <w:b w:val="0"/>
          <w:sz w:val="24"/>
          <w:szCs w:val="24"/>
        </w:rPr>
        <w:instrText xml:space="preserve"> \* MERGEFORMAT </w:instrText>
      </w:r>
      <w:r w:rsidRPr="00475039">
        <w:rPr>
          <w:rFonts w:ascii="Times New Roman" w:hAnsi="Times New Roman"/>
          <w:b w:val="0"/>
          <w:sz w:val="24"/>
          <w:szCs w:val="24"/>
        </w:rPr>
      </w:r>
      <w:r w:rsidRPr="00475039">
        <w:rPr>
          <w:rFonts w:ascii="Times New Roman" w:hAnsi="Times New Roman"/>
          <w:b w:val="0"/>
          <w:sz w:val="24"/>
          <w:szCs w:val="24"/>
        </w:rPr>
        <w:fldChar w:fldCharType="separate"/>
      </w:r>
      <w:r w:rsidR="0096127A">
        <w:rPr>
          <w:rFonts w:ascii="Times New Roman" w:hAnsi="Times New Roman"/>
          <w:b w:val="0"/>
          <w:sz w:val="24"/>
          <w:szCs w:val="24"/>
        </w:rPr>
        <w:t>4.19.1 acima</w:t>
      </w:r>
      <w:r w:rsidRPr="00475039">
        <w:rPr>
          <w:rFonts w:ascii="Times New Roman" w:hAnsi="Times New Roman"/>
          <w:b w:val="0"/>
          <w:sz w:val="24"/>
          <w:szCs w:val="24"/>
        </w:rPr>
        <w:fldChar w:fldCharType="end"/>
      </w:r>
      <w:r w:rsidRPr="00475039">
        <w:rPr>
          <w:rFonts w:ascii="Times New Roman" w:hAnsi="Times New Roman"/>
          <w:b w:val="0"/>
          <w:sz w:val="24"/>
          <w:szCs w:val="24"/>
        </w:rPr>
        <w:t>.</w:t>
      </w:r>
      <w:bookmarkEnd w:id="372"/>
    </w:p>
    <w:p w14:paraId="65B8A069" w14:textId="77777777" w:rsidR="00475039" w:rsidRPr="003B0B06" w:rsidRDefault="00475039" w:rsidP="003B0B06">
      <w:pPr>
        <w:rPr>
          <w:b/>
        </w:rPr>
      </w:pPr>
    </w:p>
    <w:p w14:paraId="1BC1F220" w14:textId="10A0429B" w:rsidR="006C1B1E" w:rsidRDefault="00475039" w:rsidP="005F6D49">
      <w:pPr>
        <w:pStyle w:val="Heading6"/>
        <w:numPr>
          <w:ilvl w:val="1"/>
          <w:numId w:val="158"/>
        </w:numPr>
        <w:spacing w:line="320" w:lineRule="exact"/>
        <w:ind w:left="0" w:firstLine="0"/>
        <w:jc w:val="both"/>
        <w:rPr>
          <w:rFonts w:ascii="Times New Roman" w:hAnsi="Times New Roman"/>
          <w:b w:val="0"/>
          <w:sz w:val="24"/>
          <w:szCs w:val="24"/>
        </w:rPr>
      </w:pPr>
      <w:bookmarkStart w:id="373" w:name="_Ref80927821"/>
      <w:r w:rsidRPr="00B2787E">
        <w:rPr>
          <w:rFonts w:ascii="Times New Roman" w:hAnsi="Times New Roman"/>
          <w:b w:val="0"/>
          <w:sz w:val="24"/>
          <w:szCs w:val="24"/>
        </w:rPr>
        <w:t xml:space="preserve">Os valores </w:t>
      </w:r>
      <w:r>
        <w:rPr>
          <w:rFonts w:ascii="Times New Roman" w:hAnsi="Times New Roman"/>
          <w:b w:val="0"/>
          <w:sz w:val="24"/>
          <w:szCs w:val="24"/>
        </w:rPr>
        <w:t xml:space="preserve">mencionados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_Ref447728485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serão corrigidos anualmente, de acordo com a variação do índice IPCA, ou na falta deste, ou ainda na impossibilidade de sua utilização, pelo índice que vier a substituí-lo</w:t>
      </w:r>
      <w:r>
        <w:rPr>
          <w:rFonts w:ascii="Times New Roman" w:hAnsi="Times New Roman"/>
          <w:b w:val="0"/>
          <w:sz w:val="24"/>
          <w:szCs w:val="24"/>
        </w:rPr>
        <w:t>.</w:t>
      </w:r>
      <w:bookmarkEnd w:id="373"/>
    </w:p>
    <w:p w14:paraId="504F53FB" w14:textId="201E2741" w:rsidR="006C1B1E" w:rsidRPr="00475039" w:rsidRDefault="006C1B1E" w:rsidP="006C1B1E">
      <w:pPr>
        <w:spacing w:line="320" w:lineRule="exact"/>
        <w:rPr>
          <w:b/>
        </w:rPr>
      </w:pPr>
    </w:p>
    <w:p w14:paraId="0E559FC0" w14:textId="77777777" w:rsidR="006C1B1E" w:rsidRPr="00B2787E" w:rsidRDefault="006C1B1E" w:rsidP="003B0B06">
      <w:pPr>
        <w:pStyle w:val="Heading6"/>
        <w:numPr>
          <w:ilvl w:val="0"/>
          <w:numId w:val="158"/>
        </w:numPr>
        <w:spacing w:line="320" w:lineRule="exact"/>
        <w:jc w:val="both"/>
        <w:rPr>
          <w:rFonts w:ascii="Times New Roman" w:hAnsi="Times New Roman"/>
          <w:b w:val="0"/>
          <w:sz w:val="24"/>
          <w:szCs w:val="24"/>
        </w:rPr>
      </w:pPr>
      <w:bookmarkStart w:id="374" w:name="_DV_M1483"/>
      <w:bookmarkStart w:id="375" w:name="_DV_M1484"/>
      <w:bookmarkEnd w:id="374"/>
      <w:bookmarkEnd w:id="375"/>
      <w:r w:rsidRPr="00B2787E">
        <w:rPr>
          <w:rFonts w:ascii="Times New Roman" w:hAnsi="Times New Roman"/>
          <w:b w:val="0"/>
          <w:smallCaps/>
          <w:sz w:val="24"/>
          <w:szCs w:val="24"/>
        </w:rPr>
        <w:t>Cláusula VI - Obrigações Adicionais da Emissora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5DE51E2" w14:textId="77777777" w:rsidR="006C1B1E" w:rsidRPr="00B2787E" w:rsidRDefault="006C1B1E" w:rsidP="006C1B1E">
      <w:pPr>
        <w:pStyle w:val="Heading6"/>
        <w:spacing w:line="320" w:lineRule="exact"/>
        <w:jc w:val="both"/>
        <w:rPr>
          <w:rFonts w:ascii="Times New Roman" w:hAnsi="Times New Roman"/>
          <w:b w:val="0"/>
          <w:sz w:val="24"/>
          <w:szCs w:val="24"/>
        </w:rPr>
      </w:pPr>
    </w:p>
    <w:p w14:paraId="3CF8095E" w14:textId="77777777" w:rsidR="006C1B1E" w:rsidRPr="00B2787E" w:rsidRDefault="006C1B1E" w:rsidP="006C1B1E">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28C32D1" w14:textId="77777777" w:rsidR="006C1B1E" w:rsidRPr="003A50F3" w:rsidRDefault="006C1B1E" w:rsidP="006C1B1E">
      <w:pPr>
        <w:spacing w:line="320" w:lineRule="exact"/>
      </w:pPr>
    </w:p>
    <w:p w14:paraId="27864356" w14:textId="77777777" w:rsidR="006C1B1E" w:rsidRPr="00B2787E" w:rsidRDefault="006C1B1E" w:rsidP="006C1B1E">
      <w:pPr>
        <w:pStyle w:val="Heading6"/>
        <w:numPr>
          <w:ilvl w:val="2"/>
          <w:numId w:val="107"/>
        </w:numPr>
        <w:tabs>
          <w:tab w:val="left" w:pos="0"/>
        </w:tabs>
        <w:spacing w:line="320" w:lineRule="exact"/>
        <w:ind w:left="0" w:firstLine="0"/>
        <w:jc w:val="both"/>
        <w:rPr>
          <w:rFonts w:ascii="Times New Roman" w:hAnsi="Times New Roman"/>
          <w:b w:val="0"/>
          <w:sz w:val="24"/>
          <w:szCs w:val="24"/>
        </w:rPr>
      </w:pPr>
      <w:bookmarkStart w:id="376" w:name="_Ref508025794"/>
      <w:r w:rsidRPr="00B2787E">
        <w:rPr>
          <w:rFonts w:ascii="Times New Roman" w:hAnsi="Times New Roman"/>
          <w:b w:val="0"/>
          <w:sz w:val="24"/>
          <w:szCs w:val="24"/>
        </w:rPr>
        <w:t>Observadas as demais obrigações previstas nesta Escritura de Emissão, enquanto o saldo devedor das Debêntures não for integralmente pago, a Emissora obriga-se, ainda, a:</w:t>
      </w:r>
      <w:bookmarkEnd w:id="376"/>
    </w:p>
    <w:p w14:paraId="64D1F1B0" w14:textId="77777777" w:rsidR="006C1B1E" w:rsidRPr="003A50F3" w:rsidRDefault="006C1B1E" w:rsidP="006C1B1E">
      <w:pPr>
        <w:spacing w:line="320" w:lineRule="exact"/>
      </w:pPr>
    </w:p>
    <w:p w14:paraId="6531D6A9" w14:textId="77777777" w:rsidR="006C1B1E" w:rsidRPr="00B2787E" w:rsidRDefault="006C1B1E" w:rsidP="006C1B1E">
      <w:pPr>
        <w:pStyle w:val="CTTCorpodeTexto"/>
        <w:numPr>
          <w:ilvl w:val="0"/>
          <w:numId w:val="78"/>
        </w:numPr>
        <w:spacing w:before="0" w:after="0" w:line="320" w:lineRule="exact"/>
        <w:ind w:left="709" w:hanging="709"/>
      </w:pPr>
      <w:bookmarkStart w:id="377" w:name="_DV_M400"/>
      <w:bookmarkEnd w:id="377"/>
      <w:r w:rsidRPr="00B2787E">
        <w:t xml:space="preserve">fornecer ao Agente Fiduciário: </w:t>
      </w:r>
    </w:p>
    <w:p w14:paraId="4404F68C" w14:textId="77777777" w:rsidR="006C1B1E" w:rsidRPr="00B2787E" w:rsidRDefault="006C1B1E" w:rsidP="006C1B1E">
      <w:pPr>
        <w:pStyle w:val="CTTCorpodeTexto"/>
        <w:spacing w:before="0" w:after="0" w:line="320" w:lineRule="exact"/>
        <w:ind w:left="851"/>
      </w:pPr>
    </w:p>
    <w:p w14:paraId="0D733AF2" w14:textId="3D9C2C42" w:rsidR="006C1B1E" w:rsidRPr="00B2787E" w:rsidRDefault="006C1B1E" w:rsidP="006C1B1E">
      <w:pPr>
        <w:pStyle w:val="CTTCorpodeTexto"/>
        <w:numPr>
          <w:ilvl w:val="0"/>
          <w:numId w:val="54"/>
        </w:numPr>
        <w:spacing w:before="0" w:after="0" w:line="320" w:lineRule="exact"/>
        <w:ind w:left="1418" w:hanging="709"/>
        <w:rPr>
          <w:rFonts w:eastAsia="Times New Roman"/>
          <w:lang w:eastAsia="pt-BR"/>
        </w:rPr>
      </w:pPr>
      <w:bookmarkStart w:id="378" w:name="_DV_M404"/>
      <w:bookmarkEnd w:id="378"/>
      <w:r w:rsidRPr="00B2787E">
        <w:t xml:space="preserve">dentro de, no máximo, 90 (noventa) dias após o término de cada </w:t>
      </w:r>
      <w:r w:rsidRPr="00B2787E">
        <w:rPr>
          <w:rFonts w:eastAsia="Times New Roman"/>
          <w:lang w:eastAsia="pt-BR"/>
        </w:rPr>
        <w:t>exercício social, ou em 10 (dez) dias após a data de sua divulgação, o que ocorrer primeiro, durante todo o prazo de vigência deste instrumento</w:t>
      </w:r>
      <w:r>
        <w:rPr>
          <w:rFonts w:eastAsia="Times New Roman"/>
          <w:lang w:eastAsia="pt-BR"/>
        </w:rPr>
        <w:t>,</w:t>
      </w:r>
      <w:r w:rsidRPr="00B2787E">
        <w:rPr>
          <w:rFonts w:eastAsia="Times New Roman"/>
          <w:lang w:eastAsia="pt-BR"/>
        </w:rPr>
        <w:t xml:space="preserve"> (1)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relatório específico de apuração do ICSD consolidado, elaborado pelos auditores independentes contratados pela Emissora, acompanhado da memória de cálculo, compreendendo todas as rubricas necessárias para a obtenção do ICSD previsto na alínea </w:t>
      </w:r>
      <w:r>
        <w:rPr>
          <w:rFonts w:eastAsia="Times New Roman"/>
          <w:lang w:eastAsia="pt-BR"/>
        </w:rPr>
        <w:fldChar w:fldCharType="begin"/>
      </w:r>
      <w:r>
        <w:rPr>
          <w:rFonts w:eastAsia="Times New Roman"/>
          <w:lang w:eastAsia="pt-BR"/>
        </w:rPr>
        <w:instrText xml:space="preserve"> REF _Ref508620220 \n \h </w:instrText>
      </w:r>
      <w:r>
        <w:rPr>
          <w:rFonts w:eastAsia="Times New Roman"/>
          <w:lang w:eastAsia="pt-BR"/>
        </w:rPr>
      </w:r>
      <w:r>
        <w:rPr>
          <w:rFonts w:eastAsia="Times New Roman"/>
          <w:lang w:eastAsia="pt-BR"/>
        </w:rPr>
        <w:fldChar w:fldCharType="separate"/>
      </w:r>
      <w:r w:rsidR="0096127A">
        <w:rPr>
          <w:rFonts w:eastAsia="Times New Roman"/>
          <w:lang w:eastAsia="pt-BR"/>
        </w:rPr>
        <w:t>aa)</w:t>
      </w:r>
      <w:r>
        <w:rPr>
          <w:rFonts w:eastAsia="Times New Roman"/>
          <w:lang w:eastAsia="pt-BR"/>
        </w:rPr>
        <w:fldChar w:fldCharType="end"/>
      </w:r>
      <w:r w:rsidRPr="00B2787E">
        <w:rPr>
          <w:rFonts w:eastAsia="Times New Roman"/>
          <w:lang w:eastAsia="pt-BR"/>
        </w:rPr>
        <w:t xml:space="preserve"> da Cláusula </w:t>
      </w:r>
      <w:r>
        <w:rPr>
          <w:rFonts w:eastAsia="Times New Roman"/>
          <w:lang w:eastAsia="pt-BR"/>
        </w:rPr>
        <w:fldChar w:fldCharType="begin"/>
      </w:r>
      <w:r>
        <w:rPr>
          <w:rFonts w:eastAsia="Times New Roman"/>
          <w:lang w:eastAsia="pt-BR"/>
        </w:rPr>
        <w:instrText xml:space="preserve"> REF _Ref508024596 \n \p \h </w:instrText>
      </w:r>
      <w:r>
        <w:rPr>
          <w:rFonts w:eastAsia="Times New Roman"/>
          <w:lang w:eastAsia="pt-BR"/>
        </w:rPr>
      </w:r>
      <w:r>
        <w:rPr>
          <w:rFonts w:eastAsia="Times New Roman"/>
          <w:lang w:eastAsia="pt-BR"/>
        </w:rPr>
        <w:fldChar w:fldCharType="separate"/>
      </w:r>
      <w:r w:rsidR="0096127A">
        <w:rPr>
          <w:rFonts w:eastAsia="Times New Roman"/>
          <w:lang w:eastAsia="pt-BR"/>
        </w:rPr>
        <w:t>5.1 acima</w:t>
      </w:r>
      <w:r>
        <w:rPr>
          <w:rFonts w:eastAsia="Times New Roman"/>
          <w:lang w:eastAsia="pt-BR"/>
        </w:rPr>
        <w:fldChar w:fldCharType="end"/>
      </w:r>
      <w:r w:rsidRPr="00B2787E">
        <w:rPr>
          <w:rFonts w:eastAsia="Times New Roman"/>
          <w:lang w:eastAsia="pt-BR"/>
        </w:rPr>
        <w:t xml:space="preserve">,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(3)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w:t>
      </w:r>
      <w:r>
        <w:rPr>
          <w:rFonts w:eastAsia="Times New Roman"/>
          <w:lang w:eastAsia="pt-BR"/>
        </w:rPr>
        <w:t xml:space="preserve">e </w:t>
      </w:r>
      <w:r w:rsidRPr="00B2787E">
        <w:rPr>
          <w:rFonts w:eastAsia="Times New Roman"/>
          <w:lang w:eastAsia="pt-BR"/>
        </w:rPr>
        <w:t xml:space="preserve">(IV) que não foram praticados atos em desacordo com o estatuto social; </w:t>
      </w:r>
      <w:bookmarkStart w:id="379" w:name="_DV_M405"/>
      <w:bookmarkStart w:id="380" w:name="_DV_M407"/>
      <w:bookmarkEnd w:id="379"/>
      <w:bookmarkEnd w:id="380"/>
    </w:p>
    <w:p w14:paraId="18A9007A" w14:textId="77777777" w:rsidR="006C1B1E" w:rsidRPr="00B2787E" w:rsidRDefault="006C1B1E" w:rsidP="006C1B1E">
      <w:pPr>
        <w:pStyle w:val="CTTCorpodeTexto"/>
        <w:spacing w:before="0" w:after="0" w:line="320" w:lineRule="exact"/>
        <w:ind w:left="1418"/>
        <w:rPr>
          <w:rFonts w:eastAsia="Times New Roman"/>
          <w:lang w:eastAsia="pt-BR"/>
        </w:rPr>
      </w:pPr>
    </w:p>
    <w:p w14:paraId="2684026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315C8767" w14:textId="77777777" w:rsidR="006C1B1E" w:rsidRPr="00B2787E" w:rsidRDefault="006C1B1E" w:rsidP="006C1B1E">
      <w:pPr>
        <w:pStyle w:val="CTTCorpodeTexto"/>
        <w:spacing w:before="0" w:after="0" w:line="320" w:lineRule="exact"/>
        <w:ind w:left="1418"/>
      </w:pPr>
    </w:p>
    <w:p w14:paraId="45C3426D" w14:textId="77777777" w:rsidR="006C1B1E" w:rsidRPr="00B2787E" w:rsidRDefault="006C1B1E" w:rsidP="006C1B1E">
      <w:pPr>
        <w:pStyle w:val="CTTCorpodeTexto"/>
        <w:numPr>
          <w:ilvl w:val="0"/>
          <w:numId w:val="54"/>
        </w:numPr>
        <w:spacing w:before="0" w:after="0" w:line="320" w:lineRule="exact"/>
        <w:ind w:left="1418" w:hanging="709"/>
      </w:pPr>
      <w:r w:rsidRPr="00B2787E">
        <w:lastRenderedPageBreak/>
        <w:t>em 5 (cinco) Dias Úteis após a data de sua divulgação, as informações financeiras trimestrais ou as Demonstrações Financeiras Padronizadas, conforme aplicável;</w:t>
      </w:r>
      <w:bookmarkStart w:id="381" w:name="_DV_M408"/>
      <w:bookmarkEnd w:id="381"/>
    </w:p>
    <w:p w14:paraId="6ED8186D" w14:textId="77777777" w:rsidR="006C1B1E" w:rsidRPr="00B2787E" w:rsidRDefault="006C1B1E" w:rsidP="006C1B1E">
      <w:pPr>
        <w:pStyle w:val="CTTCorpodeTexto"/>
        <w:spacing w:before="0" w:after="0" w:line="320" w:lineRule="exact"/>
        <w:ind w:left="1418"/>
      </w:pPr>
    </w:p>
    <w:p w14:paraId="732DFCB7"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w:t>
      </w:r>
      <w:r>
        <w:t>10</w:t>
      </w:r>
      <w:r w:rsidRPr="00B2787E">
        <w:t xml:space="preserve"> (</w:t>
      </w:r>
      <w:r>
        <w:t>dez</w:t>
      </w:r>
      <w:r w:rsidRPr="00B2787E">
        <w:t>)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t>"</w:t>
      </w:r>
      <w:r w:rsidRPr="00B2787E">
        <w:rPr>
          <w:u w:val="single"/>
        </w:rPr>
        <w:t>Instrução CVM 583</w:t>
      </w:r>
      <w:r>
        <w:t>"</w:t>
      </w:r>
      <w:r w:rsidRPr="00B2787E">
        <w:t xml:space="preserve">); </w:t>
      </w:r>
    </w:p>
    <w:p w14:paraId="4644E0B5" w14:textId="77777777" w:rsidR="006C1B1E" w:rsidRPr="00B2787E" w:rsidRDefault="006C1B1E" w:rsidP="006C1B1E">
      <w:pPr>
        <w:pStyle w:val="ListParagraph0"/>
        <w:spacing w:line="320" w:lineRule="exact"/>
      </w:pPr>
    </w:p>
    <w:p w14:paraId="5B6D4CB4" w14:textId="09F9C517" w:rsidR="006C1B1E" w:rsidRPr="00B2787E" w:rsidRDefault="006C1B1E" w:rsidP="006C1B1E">
      <w:pPr>
        <w:pStyle w:val="CTTCorpodeTexto"/>
        <w:numPr>
          <w:ilvl w:val="0"/>
          <w:numId w:val="54"/>
        </w:numPr>
        <w:spacing w:before="0" w:after="0" w:line="320" w:lineRule="exact"/>
        <w:ind w:left="1418" w:hanging="709"/>
      </w:pPr>
      <w:r w:rsidRPr="00B2787E">
        <w:t xml:space="preserve">todas as informações que venham a ser solicitadas pelo Agente Fiduciário para a realização do relatório citado na alínea </w:t>
      </w:r>
      <w:r>
        <w:t>"</w:t>
      </w:r>
      <w:r w:rsidRPr="00B2787E">
        <w:t>l</w:t>
      </w:r>
      <w:r>
        <w:t>"</w:t>
      </w:r>
      <w:r w:rsidRPr="00B2787E">
        <w:t xml:space="preserve"> da Cláusula </w:t>
      </w:r>
      <w:r>
        <w:fldChar w:fldCharType="begin"/>
      </w:r>
      <w:r>
        <w:instrText xml:space="preserve"> REF _Ref447757235 \n \p \h </w:instrText>
      </w:r>
      <w:r>
        <w:fldChar w:fldCharType="separate"/>
      </w:r>
      <w:r w:rsidR="0096127A">
        <w:t>8.4.1 abaixo</w:t>
      </w:r>
      <w:r>
        <w:fldChar w:fldCharType="end"/>
      </w:r>
      <w:r w:rsidRPr="00B2787E">
        <w:t xml:space="preserve">, no prazo de até 30 (trinta) dias corridos antes do encerramento do prazo previsto na alínea </w:t>
      </w:r>
      <w:r>
        <w:t>"</w:t>
      </w:r>
      <w:r w:rsidRPr="00B2787E">
        <w:t>m</w:t>
      </w:r>
      <w:r>
        <w:t>"</w:t>
      </w:r>
      <w:r w:rsidRPr="00B2787E">
        <w:t xml:space="preserve"> da Cláusula </w:t>
      </w:r>
      <w:r>
        <w:fldChar w:fldCharType="begin"/>
      </w:r>
      <w:r>
        <w:instrText xml:space="preserve"> REF _Ref447757235 \n \p \h </w:instrText>
      </w:r>
      <w:r>
        <w:fldChar w:fldCharType="separate"/>
      </w:r>
      <w:r w:rsidR="0096127A">
        <w:t>8.4.1 abaixo</w:t>
      </w:r>
      <w:r>
        <w:fldChar w:fldCharType="end"/>
      </w:r>
      <w:r>
        <w:t xml:space="preserve"> </w:t>
      </w:r>
      <w:r w:rsidRPr="00B2787E">
        <w:t xml:space="preserve">ou dentro de 5 (cinco) Dias Úteis contados do recebimento de solicitação nesse sentido; </w:t>
      </w:r>
    </w:p>
    <w:p w14:paraId="0B248423" w14:textId="77777777" w:rsidR="006C1B1E" w:rsidRPr="00B2787E" w:rsidRDefault="006C1B1E" w:rsidP="006C1B1E">
      <w:pPr>
        <w:pStyle w:val="ListParagraph0"/>
        <w:spacing w:line="320" w:lineRule="exact"/>
      </w:pPr>
    </w:p>
    <w:p w14:paraId="12EDF807" w14:textId="77777777" w:rsidR="006C1B1E" w:rsidRPr="00B2787E" w:rsidRDefault="006C1B1E" w:rsidP="006C1B1E">
      <w:pPr>
        <w:pStyle w:val="CTTCorpodeTexto"/>
        <w:numPr>
          <w:ilvl w:val="0"/>
          <w:numId w:val="54"/>
        </w:numPr>
        <w:spacing w:before="0" w:after="0" w:line="320" w:lineRule="exact"/>
        <w:ind w:left="1418" w:hanging="709"/>
      </w:pPr>
      <w:r w:rsidRPr="00B2787E">
        <w:t>dentro de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t>,</w:t>
      </w:r>
      <w:r w:rsidRPr="00B2787E">
        <w:t xml:space="preserve"> de alguma forma, envolvam interesse dos titulares das Debêntures; </w:t>
      </w:r>
    </w:p>
    <w:p w14:paraId="4E50D8B1" w14:textId="77777777" w:rsidR="006C1B1E" w:rsidRPr="00B2787E" w:rsidRDefault="006C1B1E" w:rsidP="006C1B1E">
      <w:pPr>
        <w:pStyle w:val="ListParagraph0"/>
        <w:spacing w:line="320" w:lineRule="exact"/>
      </w:pPr>
    </w:p>
    <w:p w14:paraId="0E95E85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1 (um) Dia Útil contado da data em que forem realizados, avisos aos Debenturistas;  </w:t>
      </w:r>
    </w:p>
    <w:p w14:paraId="27FE92D1" w14:textId="77777777" w:rsidR="006C1B1E" w:rsidRPr="00B2787E" w:rsidRDefault="006C1B1E" w:rsidP="006C1B1E">
      <w:pPr>
        <w:pStyle w:val="ListParagraph0"/>
        <w:spacing w:line="320" w:lineRule="exact"/>
      </w:pPr>
    </w:p>
    <w:p w14:paraId="6C532D85"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 </w:t>
      </w:r>
    </w:p>
    <w:p w14:paraId="4E06401A" w14:textId="77777777" w:rsidR="006C1B1E" w:rsidRPr="00B2787E" w:rsidRDefault="006C1B1E" w:rsidP="006C1B1E">
      <w:pPr>
        <w:pStyle w:val="ListParagraph0"/>
        <w:spacing w:line="320" w:lineRule="exact"/>
      </w:pPr>
    </w:p>
    <w:p w14:paraId="60D5F7CA" w14:textId="77777777" w:rsidR="006C1B1E" w:rsidRPr="00B2787E" w:rsidRDefault="006C1B1E" w:rsidP="006C1B1E">
      <w:pPr>
        <w:pStyle w:val="CTTCorpodeTexto"/>
        <w:numPr>
          <w:ilvl w:val="0"/>
          <w:numId w:val="54"/>
        </w:numPr>
        <w:spacing w:before="0" w:after="0" w:line="320" w:lineRule="exact"/>
        <w:ind w:left="1418" w:hanging="709"/>
      </w:pPr>
      <w:r w:rsidRPr="00B2787E">
        <w:rPr>
          <w:rFonts w:eastAsia="Arial Unicode MS"/>
        </w:rPr>
        <w:t xml:space="preserve">anteriormente a qualquer resgate, amortização de ações, ou distribuição, pela Emissora, de dividendos ou pagamentos de juros sobre capital próprio, ou a realização de quaisquer outros pagamentos a seus acionistas, cujo valor, isoladamente ou em conjunto, supere o mínimo </w:t>
      </w:r>
      <w:r w:rsidRPr="00B2787E">
        <w:rPr>
          <w:rFonts w:eastAsia="Arial Unicode MS"/>
        </w:rPr>
        <w:lastRenderedPageBreak/>
        <w:t>obrigatório disposto no artigo 202 da Lei das Sociedades por Ações, apresentar ao Agente Fiduciário o valor do ICSD projetado para os próximos 12 (doze) meses, por meio de declaração assinada, conjuntamente, por 2 (dois) Diretores da Emissora ou por representantes legais da Emissora devidamente constituídos nos termos do seu estatuto social, acompanhado de memória descritiva de cálculo;</w:t>
      </w:r>
      <w:r w:rsidRPr="00B2787E">
        <w:t xml:space="preserve"> </w:t>
      </w:r>
    </w:p>
    <w:p w14:paraId="0B8FF221" w14:textId="77777777" w:rsidR="006C1B1E" w:rsidRPr="00B2787E" w:rsidRDefault="006C1B1E" w:rsidP="006C1B1E">
      <w:pPr>
        <w:pStyle w:val="ListParagraph0"/>
        <w:spacing w:line="320" w:lineRule="exact"/>
      </w:pPr>
    </w:p>
    <w:p w14:paraId="2C488520" w14:textId="77777777" w:rsidR="006C1B1E" w:rsidRDefault="006C1B1E" w:rsidP="006C1B1E">
      <w:pPr>
        <w:pStyle w:val="CTTCorpodeTexto"/>
        <w:numPr>
          <w:ilvl w:val="0"/>
          <w:numId w:val="78"/>
        </w:numPr>
        <w:spacing w:before="0" w:after="0" w:line="320" w:lineRule="exact"/>
        <w:ind w:left="709" w:hanging="709"/>
      </w:pPr>
      <w:r w:rsidRPr="00B2787E">
        <w:t xml:space="preserve">informar </w:t>
      </w:r>
      <w:r>
        <w:t>a</w:t>
      </w:r>
      <w:r w:rsidRPr="00B2787E">
        <w:t>o Agente Fiduciário</w:t>
      </w:r>
      <w:r>
        <w:t>:</w:t>
      </w:r>
    </w:p>
    <w:p w14:paraId="7527EBBF" w14:textId="77777777" w:rsidR="006C1B1E" w:rsidRDefault="006C1B1E" w:rsidP="006C1B1E">
      <w:pPr>
        <w:pStyle w:val="CTTCorpodeTexto"/>
        <w:spacing w:before="0" w:after="0" w:line="320" w:lineRule="exact"/>
        <w:ind w:left="709"/>
      </w:pPr>
    </w:p>
    <w:p w14:paraId="178BF766" w14:textId="77777777" w:rsidR="006C1B1E" w:rsidRDefault="006C1B1E" w:rsidP="006C1B1E">
      <w:pPr>
        <w:pStyle w:val="CTTCorpodeTexto"/>
        <w:numPr>
          <w:ilvl w:val="1"/>
          <w:numId w:val="72"/>
        </w:numPr>
        <w:spacing w:before="0" w:after="0" w:line="320" w:lineRule="exact"/>
        <w:ind w:left="1418"/>
      </w:pPr>
      <w:r w:rsidRPr="00B2787E">
        <w:t>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w:t>
      </w:r>
      <w:r>
        <w:t>A</w:t>
      </w:r>
      <w:r w:rsidRPr="00B2787E">
        <w:t xml:space="preserve">) </w:t>
      </w:r>
      <w:r>
        <w:t xml:space="preserve">afetem </w:t>
      </w:r>
      <w:r w:rsidRPr="00B2787E">
        <w:t>negativamente, impossibilit</w:t>
      </w:r>
      <w:r>
        <w:t>em</w:t>
      </w:r>
      <w:r w:rsidRPr="00B2787E">
        <w:t xml:space="preserve"> ou dificult</w:t>
      </w:r>
      <w:r>
        <w:t>em</w:t>
      </w:r>
      <w:r w:rsidRPr="00B2787E">
        <w:t xml:space="preserve"> de forma justificada o cumprimento, pela Emissora, de suas obrigações decorrentes desta Escritura de Emissão e das Debêntures; ou (</w:t>
      </w:r>
      <w:r>
        <w:t>B</w:t>
      </w:r>
      <w:r w:rsidRPr="00B2787E">
        <w:t>) compromet</w:t>
      </w:r>
      <w:r>
        <w:t>am</w:t>
      </w:r>
      <w:r w:rsidRPr="00B2787E">
        <w:t xml:space="preserve"> o Projeto; ou (</w:t>
      </w:r>
      <w:r>
        <w:t>C</w:t>
      </w:r>
      <w:r w:rsidRPr="00B2787E">
        <w:t xml:space="preserve">) faça com que as demonstrações financeiras da Emissora ou suas informações financeiras trimestrais, não mais reflitam a real condição financeira da Emissora; </w:t>
      </w:r>
    </w:p>
    <w:p w14:paraId="6F9EC504" w14:textId="77777777" w:rsidR="006C1B1E" w:rsidRDefault="006C1B1E" w:rsidP="006C1B1E">
      <w:pPr>
        <w:pStyle w:val="CTTCorpodeTexto"/>
        <w:spacing w:before="0" w:after="0" w:line="320" w:lineRule="exact"/>
        <w:ind w:left="1418"/>
      </w:pPr>
    </w:p>
    <w:p w14:paraId="38F916CD" w14:textId="77777777" w:rsidR="006C1B1E" w:rsidRDefault="006C1B1E" w:rsidP="006C1B1E">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w:t>
      </w:r>
    </w:p>
    <w:p w14:paraId="46EC8320" w14:textId="77777777" w:rsidR="006C1B1E" w:rsidRPr="00B2787E" w:rsidRDefault="006C1B1E" w:rsidP="006C1B1E">
      <w:pPr>
        <w:pStyle w:val="CTTCorpodeTexto"/>
        <w:spacing w:before="0" w:after="0" w:line="320" w:lineRule="exact"/>
        <w:ind w:left="1418"/>
      </w:pPr>
    </w:p>
    <w:p w14:paraId="7A6F357E" w14:textId="77777777" w:rsidR="006C1B1E" w:rsidRDefault="006C1B1E" w:rsidP="006C1B1E">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t>c</w:t>
      </w:r>
      <w:r w:rsidRPr="00B2787E">
        <w:t xml:space="preserve">ontratos </w:t>
      </w:r>
      <w:r>
        <w:t>relativos ao</w:t>
      </w:r>
      <w:r w:rsidRPr="00B2787E">
        <w:t xml:space="preserve"> Projeto que possam causar à Emissora, ao Projeto ou à Emissão um Impacto Adverso Relevante; </w:t>
      </w:r>
    </w:p>
    <w:p w14:paraId="17641EEF" w14:textId="77777777" w:rsidR="006C1B1E" w:rsidRPr="00B2787E" w:rsidRDefault="006C1B1E" w:rsidP="006C1B1E">
      <w:pPr>
        <w:pStyle w:val="CTTCorpodeTexto"/>
        <w:spacing w:before="0" w:after="0" w:line="320" w:lineRule="exact"/>
        <w:ind w:left="1418"/>
      </w:pPr>
    </w:p>
    <w:p w14:paraId="7703698C" w14:textId="0EAFBD0D" w:rsidR="006C1B1E" w:rsidRPr="00B2787E" w:rsidRDefault="006C1B1E" w:rsidP="006C1B1E">
      <w:pPr>
        <w:pStyle w:val="CTTCorpodeTexto"/>
        <w:numPr>
          <w:ilvl w:val="1"/>
          <w:numId w:val="72"/>
        </w:numPr>
        <w:spacing w:before="0" w:after="0" w:line="320" w:lineRule="exact"/>
        <w:ind w:left="1418"/>
      </w:pPr>
      <w:r w:rsidRPr="00B2787E">
        <w:t xml:space="preserve">dentro do prazo de até 5 (cinco) Dias Úteis contados da data da ocorrência sobre qualquer situação que importe em modificação do objetivo do Projeto, da data de estimativa do Projeto ou do volume estimado de recursos financeiros necessários para a realização do Projeto, conforme descritos na Cláusula </w:t>
      </w:r>
      <w:r>
        <w:fldChar w:fldCharType="begin"/>
      </w:r>
      <w:r>
        <w:instrText xml:space="preserve"> REF _Ref447707067 \n \p \h </w:instrText>
      </w:r>
      <w:r>
        <w:fldChar w:fldCharType="separate"/>
      </w:r>
      <w:r w:rsidR="0096127A">
        <w:t>3.2.1 acima</w:t>
      </w:r>
      <w:r>
        <w:fldChar w:fldCharType="end"/>
      </w:r>
      <w:r w:rsidRPr="00B2787E">
        <w:t>, indicando as providências que julgue devam ser adotadas; não sendo considerada modificação, para os fins deste item, qualquer modificação decorrente da implementação das etapas do Projeto;</w:t>
      </w:r>
      <w:bookmarkStart w:id="382" w:name="_DV_M402"/>
      <w:bookmarkStart w:id="383" w:name="_DV_M403"/>
      <w:bookmarkStart w:id="384" w:name="_DV_M409"/>
      <w:bookmarkStart w:id="385" w:name="_DV_M410"/>
      <w:bookmarkStart w:id="386" w:name="_DV_M411"/>
      <w:bookmarkStart w:id="387" w:name="_DV_M413"/>
      <w:bookmarkStart w:id="388" w:name="_DV_M414"/>
      <w:bookmarkStart w:id="389" w:name="_DV_M418"/>
      <w:bookmarkStart w:id="390" w:name="_DV_M419"/>
      <w:bookmarkStart w:id="391" w:name="_DV_M420"/>
      <w:bookmarkStart w:id="392" w:name="_Ref367288459"/>
      <w:bookmarkEnd w:id="382"/>
      <w:bookmarkEnd w:id="383"/>
      <w:bookmarkEnd w:id="384"/>
      <w:bookmarkEnd w:id="385"/>
      <w:bookmarkEnd w:id="386"/>
      <w:bookmarkEnd w:id="387"/>
      <w:bookmarkEnd w:id="388"/>
      <w:bookmarkEnd w:id="389"/>
      <w:bookmarkEnd w:id="390"/>
      <w:bookmarkEnd w:id="391"/>
      <w:r w:rsidRPr="00B2787E">
        <w:t xml:space="preserve"> </w:t>
      </w:r>
    </w:p>
    <w:p w14:paraId="58F51EF0" w14:textId="77777777" w:rsidR="006C1B1E" w:rsidRPr="00B2787E" w:rsidRDefault="006C1B1E" w:rsidP="006C1B1E">
      <w:pPr>
        <w:pStyle w:val="ListParagraph0"/>
        <w:spacing w:line="320" w:lineRule="exact"/>
        <w:ind w:left="709"/>
      </w:pPr>
    </w:p>
    <w:p w14:paraId="4EB0B96C" w14:textId="77777777" w:rsidR="006C1B1E" w:rsidRPr="00B2787E" w:rsidRDefault="006C1B1E" w:rsidP="006C1B1E">
      <w:pPr>
        <w:pStyle w:val="CTTCorpodeTexto"/>
        <w:numPr>
          <w:ilvl w:val="0"/>
          <w:numId w:val="78"/>
        </w:numPr>
        <w:spacing w:before="0" w:after="0" w:line="320" w:lineRule="exact"/>
        <w:ind w:left="709" w:hanging="709"/>
      </w:pPr>
      <w:bookmarkStart w:id="393" w:name="_Ref508621847"/>
      <w:r w:rsidRPr="00B2787E">
        <w:t xml:space="preserve">manter, sob sua guarda, por 5 (cinco) anos, ou por prazo maior se solicitado pela CVM, todos os documentos e informações relacionados à Oferta Restrita, além de atender integralmente as obrigações previstas no artigo 17 da Instrução CVM </w:t>
      </w:r>
      <w:r w:rsidRPr="00B2787E">
        <w:lastRenderedPageBreak/>
        <w:t>476, quais sejam: (i) preparar demonstrações financeiras de encerramento de exercício e, se for o caso, demonstrações consolidadas, em conformidade com a Lei das Sociedades por Ações e com a regulamentação da CVM; (</w:t>
      </w:r>
      <w:proofErr w:type="spellStart"/>
      <w:r w:rsidRPr="00B2787E">
        <w:t>ii</w:t>
      </w:r>
      <w:proofErr w:type="spellEnd"/>
      <w:r w:rsidRPr="00B2787E">
        <w:t>) submeter suas demonstrações financeiras a auditoria, por auditor registrado na CVM; (</w:t>
      </w:r>
      <w:proofErr w:type="spellStart"/>
      <w:r w:rsidRPr="00B2787E">
        <w:t>iii</w:t>
      </w:r>
      <w:proofErr w:type="spellEnd"/>
      <w:r w:rsidRPr="00B2787E">
        <w:t>) divulgar</w:t>
      </w:r>
      <w:r w:rsidRPr="00366F54">
        <w:rPr>
          <w:rFonts w:eastAsia="Times New Roman"/>
          <w:lang w:eastAsia="pt-BR"/>
        </w:rPr>
        <w:t>, até o dia anterior ao início das negociações,</w:t>
      </w:r>
      <w:r w:rsidRPr="00B2787E">
        <w:t xml:space="preserve"> suas demonstrações financeiras, acompanhadas de notas explicativas e </w:t>
      </w:r>
      <w:r w:rsidRPr="00366F54">
        <w:rPr>
          <w:rFonts w:eastAsia="Times New Roman"/>
          <w:lang w:eastAsia="pt-BR"/>
        </w:rPr>
        <w:t xml:space="preserve">do relatório </w:t>
      </w:r>
      <w:r w:rsidRPr="00B2787E">
        <w:t>dos auditores independentes</w:t>
      </w:r>
      <w:r w:rsidRPr="00366F54">
        <w:rPr>
          <w:rFonts w:eastAsia="Times New Roman"/>
          <w:lang w:eastAsia="pt-BR"/>
        </w:rPr>
        <w:t>, relativas aos 3 (três) últimos exercícios sociais encerrados</w:t>
      </w:r>
      <w:r w:rsidRPr="00B2787E">
        <w:t>; (</w:t>
      </w:r>
      <w:proofErr w:type="spellStart"/>
      <w:r w:rsidRPr="00B2787E">
        <w:t>iv</w:t>
      </w:r>
      <w:proofErr w:type="spellEnd"/>
      <w:r w:rsidRPr="00B2787E">
        <w:t>) </w:t>
      </w:r>
      <w:r w:rsidRPr="001C4F46">
        <w:t xml:space="preserve">divulgar </w:t>
      </w:r>
      <w:r>
        <w:t>su</w:t>
      </w:r>
      <w:r w:rsidRPr="001C4F46">
        <w:t>as demonstrações financeiras subsequentes, acompanhadas de notas explicativas e relatório dos auditores independentes, dentro de 3 (três) meses contados do encerramento do exercício social</w:t>
      </w:r>
      <w:r w:rsidRPr="00B2787E">
        <w:t>; (v) observar as disposições da Instrução da CVM nº 358, de 03 de janeiro de 2002, conforme alterada (</w:t>
      </w:r>
      <w:r>
        <w:t>"</w:t>
      </w:r>
      <w:r w:rsidRPr="00B2787E">
        <w:rPr>
          <w:u w:val="single"/>
        </w:rPr>
        <w:t>Instrução CVM 358</w:t>
      </w:r>
      <w:r>
        <w:t>"</w:t>
      </w:r>
      <w:r w:rsidRPr="00B2787E">
        <w:t>), no tocante ao dever de sigilo e vedações à negociação; (vi) divulgar a ocorrência de fato relevante, conforme definido pelo artigo 2º da Instrução CVM 358, comunicando em até 1 (um) Dia Útil ao Agente Fiduciário; (</w:t>
      </w:r>
      <w:proofErr w:type="spellStart"/>
      <w:r w:rsidRPr="00B2787E">
        <w:t>vii</w:t>
      </w:r>
      <w:proofErr w:type="spellEnd"/>
      <w:r w:rsidRPr="00B2787E">
        <w:t>) fornecer as informações solicitadas pela CVM e/ou pela B3</w:t>
      </w:r>
      <w:r>
        <w:t>; (</w:t>
      </w:r>
      <w:proofErr w:type="spellStart"/>
      <w:r>
        <w:t>viii</w:t>
      </w:r>
      <w:proofErr w:type="spellEnd"/>
      <w:r>
        <w:t xml:space="preserve">) </w:t>
      </w:r>
      <w:r w:rsidRPr="00497D85">
        <w:t>divulgar, em sua página na rede mundial de computadores, o relatório anual do Agente Fiduciário e demais comunicações enviadas pelo Agente Fiduciário na mesma data do seu recebimento</w:t>
      </w:r>
      <w:r w:rsidRPr="0088736D">
        <w:t xml:space="preserve">, observado ainda o disposto </w:t>
      </w:r>
      <w:r w:rsidRPr="00C13FE6">
        <w:t xml:space="preserve">na alínea </w:t>
      </w:r>
      <w:r>
        <w:t>(</w:t>
      </w:r>
      <w:proofErr w:type="spellStart"/>
      <w:r>
        <w:t>iv</w:t>
      </w:r>
      <w:proofErr w:type="spellEnd"/>
      <w:r>
        <w:t>) acima; e (</w:t>
      </w:r>
      <w:proofErr w:type="spellStart"/>
      <w:r>
        <w:t>ix</w:t>
      </w:r>
      <w:proofErr w:type="spellEnd"/>
      <w:r>
        <w:t xml:space="preserve">) </w:t>
      </w:r>
      <w:r w:rsidRPr="00034AA1">
        <w:t xml:space="preserve">divulgar </w:t>
      </w:r>
      <w:r w:rsidRPr="00C13FE6">
        <w:t>as informações referidas nas alíneas (</w:t>
      </w:r>
      <w:proofErr w:type="spellStart"/>
      <w:r w:rsidRPr="00C13FE6">
        <w:t>iii</w:t>
      </w:r>
      <w:proofErr w:type="spellEnd"/>
      <w:r w:rsidRPr="00C13FE6">
        <w:t>), (</w:t>
      </w:r>
      <w:proofErr w:type="spellStart"/>
      <w:r w:rsidRPr="00C13FE6">
        <w:t>iv</w:t>
      </w:r>
      <w:proofErr w:type="spellEnd"/>
      <w:r w:rsidRPr="00C13FE6">
        <w:t xml:space="preserve">) e (vi) acima (1) em sua página na rede mundial de computadores, mantendo-as disponíveis pelo período de 3 (três) anos, e (2) </w:t>
      </w:r>
      <w:r w:rsidRPr="00366F54">
        <w:t xml:space="preserve">em sistema disponibilizado pela </w:t>
      </w:r>
      <w:r>
        <w:t>B3</w:t>
      </w:r>
      <w:r w:rsidRPr="00B2787E">
        <w:t>;</w:t>
      </w:r>
      <w:bookmarkEnd w:id="392"/>
      <w:bookmarkEnd w:id="393"/>
      <w:r w:rsidRPr="00B2787E">
        <w:t xml:space="preserve"> </w:t>
      </w:r>
    </w:p>
    <w:p w14:paraId="6CC65513" w14:textId="77777777" w:rsidR="006C1B1E" w:rsidRPr="00B2787E" w:rsidRDefault="006C1B1E" w:rsidP="006C1B1E">
      <w:pPr>
        <w:pStyle w:val="CTTCorpodeTexto"/>
        <w:spacing w:before="0" w:after="0" w:line="320" w:lineRule="exact"/>
        <w:ind w:left="709" w:hanging="709"/>
      </w:pPr>
    </w:p>
    <w:p w14:paraId="0FBAA8E0" w14:textId="77777777" w:rsidR="006C1B1E" w:rsidRPr="00B2787E" w:rsidRDefault="006C1B1E" w:rsidP="006C1B1E">
      <w:pPr>
        <w:pStyle w:val="CTTCorpodeTexto"/>
        <w:numPr>
          <w:ilvl w:val="0"/>
          <w:numId w:val="78"/>
        </w:numPr>
        <w:spacing w:before="0" w:after="0" w:line="320" w:lineRule="exact"/>
        <w:ind w:left="709" w:hanging="709"/>
      </w:pPr>
      <w:r w:rsidRPr="00B2787E">
        <w:t>atender integralmente as</w:t>
      </w:r>
      <w:r w:rsidRPr="00914A7B">
        <w:t xml:space="preserve"> </w:t>
      </w:r>
      <w:r w:rsidRPr="00B2787E">
        <w:t xml:space="preserve">demais obrigações previstas no Comunicado CETIP nº 28, de 02 de abril de 2009, bem como fornecer à B3 as demais informações solicitadas por tal entidade; </w:t>
      </w:r>
    </w:p>
    <w:p w14:paraId="06ED4D4E" w14:textId="77777777" w:rsidR="006C1B1E" w:rsidRPr="00B2787E" w:rsidRDefault="006C1B1E" w:rsidP="006C1B1E">
      <w:pPr>
        <w:pStyle w:val="ListParagraph0"/>
        <w:spacing w:line="320" w:lineRule="exact"/>
        <w:ind w:left="709" w:hanging="709"/>
      </w:pPr>
    </w:p>
    <w:p w14:paraId="58BB5817" w14:textId="77777777" w:rsidR="006C1B1E" w:rsidRDefault="006C1B1E" w:rsidP="006C1B1E">
      <w:pPr>
        <w:pStyle w:val="CTTCorpodeTexto"/>
        <w:numPr>
          <w:ilvl w:val="0"/>
          <w:numId w:val="78"/>
        </w:numPr>
        <w:spacing w:before="0" w:after="0" w:line="320" w:lineRule="exact"/>
        <w:ind w:left="709" w:hanging="709"/>
      </w:pPr>
      <w:bookmarkStart w:id="394" w:name="_DV_M421"/>
      <w:bookmarkStart w:id="395" w:name="_DV_M423"/>
      <w:bookmarkStart w:id="396" w:name="_DV_M424"/>
      <w:bookmarkStart w:id="397" w:name="_DV_M425"/>
      <w:bookmarkEnd w:id="394"/>
      <w:bookmarkEnd w:id="395"/>
      <w:bookmarkEnd w:id="396"/>
      <w:bookmarkEnd w:id="397"/>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Pr="00B2787E">
        <w:t xml:space="preserve">pontualmente o pagamento dos serviços relacionados </w:t>
      </w:r>
      <w:r>
        <w:t>a tal</w:t>
      </w:r>
      <w:r w:rsidRPr="00B2787E">
        <w:t xml:space="preserve"> registro;</w:t>
      </w:r>
    </w:p>
    <w:p w14:paraId="262F5162" w14:textId="77777777" w:rsidR="006C1B1E" w:rsidRDefault="006C1B1E" w:rsidP="006C1B1E">
      <w:pPr>
        <w:pStyle w:val="ListParagraph0"/>
        <w:ind w:left="709" w:hanging="709"/>
      </w:pPr>
    </w:p>
    <w:p w14:paraId="0051ED14" w14:textId="77777777" w:rsidR="006C1B1E" w:rsidRPr="00B2787E" w:rsidRDefault="006C1B1E" w:rsidP="006C1B1E">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Pr="007E0533">
        <w:t>da comunicação de encerramento da Oferta Restrita</w:t>
      </w:r>
      <w:r w:rsidRPr="007642FC">
        <w:t xml:space="preserve"> </w:t>
      </w:r>
      <w:r w:rsidRPr="0012258F">
        <w:t>à CVM, salvo nas hipóteses previstas no artigo 48 da Instrução CVM 400</w:t>
      </w:r>
      <w:r>
        <w:t>;</w:t>
      </w:r>
      <w:r w:rsidRPr="00B2787E">
        <w:t xml:space="preserve"> </w:t>
      </w:r>
    </w:p>
    <w:p w14:paraId="6200CEE3" w14:textId="77777777" w:rsidR="006C1B1E" w:rsidRPr="00B2787E" w:rsidRDefault="006C1B1E" w:rsidP="006C1B1E">
      <w:pPr>
        <w:pStyle w:val="ListParagraph0"/>
        <w:spacing w:line="320" w:lineRule="exact"/>
        <w:ind w:left="709" w:hanging="709"/>
      </w:pPr>
    </w:p>
    <w:p w14:paraId="540DC444" w14:textId="77777777" w:rsidR="006C1B1E" w:rsidRPr="00B2787E" w:rsidRDefault="006C1B1E" w:rsidP="006C1B1E">
      <w:pPr>
        <w:pStyle w:val="CTTCorpodeTexto"/>
        <w:numPr>
          <w:ilvl w:val="0"/>
          <w:numId w:val="78"/>
        </w:numPr>
        <w:spacing w:before="0" w:after="0" w:line="320" w:lineRule="exact"/>
        <w:ind w:left="709" w:hanging="709"/>
      </w:pPr>
      <w:bookmarkStart w:id="398" w:name="_DV_M426"/>
      <w:bookmarkEnd w:id="398"/>
      <w:r w:rsidRPr="00B2787E">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B2787E">
        <w:t>Escriturador</w:t>
      </w:r>
      <w:proofErr w:type="spellEnd"/>
      <w:r w:rsidRPr="00B2787E">
        <w:t>; (</w:t>
      </w:r>
      <w:proofErr w:type="spellStart"/>
      <w:r w:rsidRPr="00B2787E">
        <w:t>ii</w:t>
      </w:r>
      <w:proofErr w:type="spellEnd"/>
      <w:r w:rsidRPr="00B2787E">
        <w:t>) Agente Fiduciário; (</w:t>
      </w:r>
      <w:proofErr w:type="spellStart"/>
      <w:r w:rsidRPr="00B2787E">
        <w:t>iii</w:t>
      </w:r>
      <w:proofErr w:type="spellEnd"/>
      <w:r w:rsidRPr="00B2787E">
        <w:t>) os sistemas de negociação das Debêntures no mercado secundário da B3; e (</w:t>
      </w:r>
      <w:proofErr w:type="spellStart"/>
      <w:r w:rsidRPr="00B2787E">
        <w:t>iv</w:t>
      </w:r>
      <w:proofErr w:type="spellEnd"/>
      <w:r w:rsidRPr="00B2787E">
        <w:t>) agência de classificação de risco (</w:t>
      </w:r>
      <w:r w:rsidRPr="00B2787E">
        <w:rPr>
          <w:i/>
        </w:rPr>
        <w:t>rating</w:t>
      </w:r>
      <w:r w:rsidRPr="00B2787E">
        <w:t xml:space="preserve">) para as Debêntures; </w:t>
      </w:r>
      <w:bookmarkStart w:id="399" w:name="_DV_M427"/>
      <w:bookmarkStart w:id="400" w:name="_DV_M428"/>
      <w:bookmarkStart w:id="401" w:name="_DV_M429"/>
      <w:bookmarkEnd w:id="399"/>
      <w:bookmarkEnd w:id="400"/>
      <w:bookmarkEnd w:id="401"/>
    </w:p>
    <w:p w14:paraId="2F2F38D9" w14:textId="77777777" w:rsidR="006C1B1E" w:rsidRPr="00B2787E" w:rsidRDefault="006C1B1E" w:rsidP="006C1B1E">
      <w:pPr>
        <w:pStyle w:val="ListParagraph0"/>
        <w:spacing w:line="320" w:lineRule="exact"/>
        <w:ind w:left="709" w:hanging="709"/>
      </w:pPr>
    </w:p>
    <w:p w14:paraId="41A4B5FF" w14:textId="77777777" w:rsidR="006C1B1E" w:rsidRPr="00B2787E" w:rsidRDefault="006C1B1E" w:rsidP="006C1B1E">
      <w:pPr>
        <w:pStyle w:val="CTTCorpodeTexto"/>
        <w:numPr>
          <w:ilvl w:val="0"/>
          <w:numId w:val="78"/>
        </w:numPr>
        <w:spacing w:before="0" w:after="0" w:line="320" w:lineRule="exact"/>
        <w:ind w:left="709" w:hanging="709"/>
      </w:pPr>
      <w:bookmarkStart w:id="402" w:name="_DV_M430"/>
      <w:bookmarkStart w:id="403" w:name="_DV_M431"/>
      <w:bookmarkEnd w:id="402"/>
      <w:bookmarkEnd w:id="403"/>
      <w:r w:rsidRPr="00B2787E">
        <w:t xml:space="preserve">manter atualizados e em ordem os livros e registros societários da Emissora; </w:t>
      </w:r>
    </w:p>
    <w:p w14:paraId="66E6D751" w14:textId="77777777" w:rsidR="006C1B1E" w:rsidRPr="00B2787E" w:rsidRDefault="006C1B1E" w:rsidP="006C1B1E">
      <w:pPr>
        <w:pStyle w:val="ListParagraph0"/>
        <w:spacing w:line="320" w:lineRule="exact"/>
        <w:ind w:left="709" w:hanging="709"/>
      </w:pPr>
    </w:p>
    <w:p w14:paraId="40DF3CE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em adequado funcionamento órgão para atender, de forma eficiente, aos Debenturistas ou contratar instituições financeiras autorizadas para a prestação desse serviço; </w:t>
      </w:r>
    </w:p>
    <w:p w14:paraId="4F305B22" w14:textId="77777777" w:rsidR="006C1B1E" w:rsidRPr="00B2787E" w:rsidRDefault="006C1B1E" w:rsidP="006C1B1E">
      <w:pPr>
        <w:pStyle w:val="ListParagraph0"/>
        <w:spacing w:line="320" w:lineRule="exact"/>
        <w:ind w:left="709" w:hanging="709"/>
      </w:pPr>
    </w:p>
    <w:p w14:paraId="0D2512CD" w14:textId="77777777" w:rsidR="006C1B1E" w:rsidRPr="00B2787E" w:rsidRDefault="006C1B1E" w:rsidP="006C1B1E">
      <w:pPr>
        <w:pStyle w:val="CTTCorpodeTexto"/>
        <w:numPr>
          <w:ilvl w:val="0"/>
          <w:numId w:val="78"/>
        </w:numPr>
        <w:spacing w:before="0" w:after="0" w:line="320" w:lineRule="exact"/>
        <w:ind w:left="709" w:hanging="709"/>
      </w:pPr>
      <w:bookmarkStart w:id="404" w:name="_DV_M432"/>
      <w:bookmarkStart w:id="405" w:name="_DV_M435"/>
      <w:bookmarkStart w:id="406" w:name="_DV_M461"/>
      <w:bookmarkStart w:id="407" w:name="_Ref354474877"/>
      <w:bookmarkStart w:id="408" w:name="_Ref451442636"/>
      <w:bookmarkEnd w:id="404"/>
      <w:bookmarkEnd w:id="405"/>
      <w:bookmarkEnd w:id="406"/>
      <w:r w:rsidRPr="00B2787E">
        <w:t xml:space="preserve">obter, em até 10 (dez) Dias Úteis após a data de subscrição e integralização das Debêntures, a classificação de risco (rating) definitiva das Debêntures, em escala nacional, da Oferta Restrita pela Standard &amp; </w:t>
      </w:r>
      <w:proofErr w:type="spellStart"/>
      <w:r w:rsidRPr="00B2787E">
        <w:t>Poor</w:t>
      </w:r>
      <w:r>
        <w:t>'</w:t>
      </w:r>
      <w:r w:rsidRPr="00B2787E">
        <w:t>s</w:t>
      </w:r>
      <w:proofErr w:type="spellEnd"/>
      <w:r w:rsidRPr="00B2787E">
        <w:t>, Moody</w:t>
      </w:r>
      <w:r>
        <w:t>'</w:t>
      </w:r>
      <w:r w:rsidRPr="00B2787E">
        <w:t xml:space="preserve">s América Latina ou Fitch Ratings, </w:t>
      </w:r>
      <w:bookmarkEnd w:id="407"/>
      <w:r w:rsidRPr="00B2787E">
        <w:t>e enviar o referido relatório ao Agente Fiduciário em até 5 (cinco) Dias Úteis;</w:t>
      </w:r>
      <w:bookmarkEnd w:id="408"/>
      <w:r w:rsidRPr="00B2787E">
        <w:t xml:space="preserve"> </w:t>
      </w:r>
    </w:p>
    <w:p w14:paraId="624F0814" w14:textId="77777777" w:rsidR="006C1B1E" w:rsidRPr="00B2787E" w:rsidRDefault="006C1B1E" w:rsidP="006C1B1E">
      <w:pPr>
        <w:pStyle w:val="ListParagraph0"/>
        <w:spacing w:line="320" w:lineRule="exact"/>
        <w:ind w:left="709" w:hanging="709"/>
      </w:pPr>
    </w:p>
    <w:p w14:paraId="0CF5DDA8" w14:textId="77777777" w:rsidR="006C1B1E" w:rsidRPr="00B2787E" w:rsidRDefault="006C1B1E" w:rsidP="006C1B1E">
      <w:pPr>
        <w:pStyle w:val="CTTCorpodeTexto"/>
        <w:numPr>
          <w:ilvl w:val="0"/>
          <w:numId w:val="78"/>
        </w:numPr>
        <w:spacing w:before="0" w:after="0" w:line="320" w:lineRule="exact"/>
        <w:ind w:left="709" w:hanging="709"/>
      </w:pPr>
      <w:r w:rsidRPr="00B2787E">
        <w:t>atualizar anualmente, sempre a partir da data de emissão do último relatório de classificação de risco emitido, e até a Data de Vencimento das Debêntures, o relatório da classificação de risco das Debêntures, devendo:</w:t>
      </w:r>
    </w:p>
    <w:p w14:paraId="4F452935" w14:textId="77777777" w:rsidR="006C1B1E" w:rsidRPr="00B2787E" w:rsidRDefault="006C1B1E" w:rsidP="006C1B1E">
      <w:pPr>
        <w:pStyle w:val="ListParagraph0"/>
        <w:spacing w:line="320" w:lineRule="exact"/>
      </w:pPr>
    </w:p>
    <w:p w14:paraId="2B4AB26B"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entregar o referido relatório atualizado em cópia eletrônica (em arquivo </w:t>
      </w:r>
      <w:proofErr w:type="spellStart"/>
      <w:r w:rsidRPr="00B2787E">
        <w:t>pdf</w:t>
      </w:r>
      <w:proofErr w:type="spellEnd"/>
      <w:r w:rsidRPr="00B2787E">
        <w:t xml:space="preserve">.) ao Agente Fiduciário no prazo de até 5 (cinco) Dias Úteis contados do seu recebimento pela Emissora; e </w:t>
      </w:r>
    </w:p>
    <w:p w14:paraId="6BAB7661" w14:textId="77777777" w:rsidR="006C1B1E" w:rsidRPr="00B2787E" w:rsidRDefault="006C1B1E" w:rsidP="006C1B1E">
      <w:pPr>
        <w:pStyle w:val="CTTCorpodeTexto"/>
        <w:spacing w:before="0" w:after="0" w:line="320" w:lineRule="exact"/>
        <w:ind w:left="1276" w:hanging="567"/>
      </w:pPr>
      <w:r w:rsidRPr="00B2787E">
        <w:t xml:space="preserve"> </w:t>
      </w:r>
    </w:p>
    <w:p w14:paraId="2BE95A54"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divulgar ou permitir que a agência de classificação de risco divulgue amplamente ao mercado os referidos relatórios com as súmulas das classificações de risco, no prazo de até 5 (cinco) Dias Úteis contados da data da elaboração. A Emissora autoriza, ainda, que as referidas súmulas sejam divulgadas no site do Agente Fiduciário; </w:t>
      </w:r>
    </w:p>
    <w:p w14:paraId="323B225B" w14:textId="77777777" w:rsidR="006C1B1E" w:rsidRPr="00B2787E" w:rsidRDefault="006C1B1E" w:rsidP="006C1B1E">
      <w:pPr>
        <w:pStyle w:val="ListParagraph0"/>
        <w:spacing w:line="320" w:lineRule="exact"/>
      </w:pPr>
    </w:p>
    <w:p w14:paraId="21A1CEBC"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contados de sua ciência; </w:t>
      </w:r>
    </w:p>
    <w:p w14:paraId="5784B552" w14:textId="77777777" w:rsidR="006C1B1E" w:rsidRPr="00B2787E" w:rsidRDefault="006C1B1E" w:rsidP="006C1B1E">
      <w:pPr>
        <w:pStyle w:val="CTTCorpodeTexto"/>
        <w:spacing w:before="0" w:after="0" w:line="320" w:lineRule="exact"/>
        <w:ind w:left="709" w:hanging="709"/>
      </w:pPr>
    </w:p>
    <w:p w14:paraId="192CFF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Pr="00CA01A4">
        <w:t xml:space="preserve">inclusive de cunho comercial, </w:t>
      </w:r>
      <w:r w:rsidRPr="00B2787E">
        <w:t xml:space="preserve">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proofErr w:type="spellStart"/>
      <w:r w:rsidRPr="00B2787E">
        <w:t>Poor</w:t>
      </w:r>
      <w:r>
        <w:t>'</w:t>
      </w:r>
      <w:r w:rsidRPr="00B2787E">
        <w:t>s</w:t>
      </w:r>
      <w:proofErr w:type="spellEnd"/>
      <w:r w:rsidRPr="00B2787E">
        <w:t xml:space="preserve"> ou a Moody</w:t>
      </w:r>
      <w:r>
        <w:t>'</w:t>
      </w:r>
      <w:r w:rsidRPr="00B2787E">
        <w:t>s América Latina ou a Fitch Ratings ou (</w:t>
      </w:r>
      <w:proofErr w:type="spellStart"/>
      <w:r w:rsidRPr="00B2787E">
        <w:t>ii</w:t>
      </w:r>
      <w:proofErr w:type="spellEnd"/>
      <w:r w:rsidRPr="00B2787E">
        <w:t>) notificar o Agente Fiduciário e convocar Assembleia Geral de Debenturistas para que estes definam a nova agência de classificação de risco;</w:t>
      </w:r>
    </w:p>
    <w:p w14:paraId="7CCA5347" w14:textId="77777777" w:rsidR="006C1B1E" w:rsidRPr="00B2787E" w:rsidRDefault="006C1B1E" w:rsidP="006C1B1E">
      <w:pPr>
        <w:pStyle w:val="ListParagraph0"/>
        <w:spacing w:line="320" w:lineRule="exact"/>
        <w:ind w:left="709" w:hanging="709"/>
      </w:pPr>
    </w:p>
    <w:p w14:paraId="78E9D39C" w14:textId="77777777" w:rsidR="006C1B1E" w:rsidRPr="00B2787E" w:rsidRDefault="006C1B1E" w:rsidP="006C1B1E">
      <w:pPr>
        <w:pStyle w:val="CTTCorpodeTexto"/>
        <w:numPr>
          <w:ilvl w:val="0"/>
          <w:numId w:val="78"/>
        </w:numPr>
        <w:spacing w:before="0" w:after="0" w:line="320" w:lineRule="exact"/>
        <w:ind w:left="709" w:hanging="709"/>
      </w:pPr>
      <w:bookmarkStart w:id="409" w:name="_Ref367288855"/>
      <w:r w:rsidRPr="00B2787E">
        <w:t xml:space="preserve">permitir inspeção das obras do Projeto, bem como de desenhos, especificações ou quaisquer outros documentos técnicos que estejam diretamente ligados ao Projeto, por parte de representantes do Agente Fiduciário, </w:t>
      </w:r>
      <w:r>
        <w:t>desde que informado previamente à Emissora no mínimo 5 (cinco) dias antes de tal inspeção</w:t>
      </w:r>
      <w:r w:rsidRPr="00B2787E">
        <w:t>;</w:t>
      </w:r>
      <w:bookmarkEnd w:id="409"/>
      <w:r w:rsidRPr="00B2787E">
        <w:t xml:space="preserve"> </w:t>
      </w:r>
    </w:p>
    <w:p w14:paraId="3D67FB96" w14:textId="77777777" w:rsidR="006C1B1E" w:rsidRPr="00B2787E" w:rsidRDefault="006C1B1E" w:rsidP="006C1B1E">
      <w:pPr>
        <w:pStyle w:val="ListParagraph0"/>
        <w:spacing w:line="320" w:lineRule="exact"/>
        <w:ind w:left="709" w:hanging="709"/>
      </w:pPr>
    </w:p>
    <w:p w14:paraId="592B835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14:paraId="755A258C" w14:textId="77777777" w:rsidR="006C1B1E" w:rsidRPr="00B2787E" w:rsidRDefault="006C1B1E" w:rsidP="006C1B1E">
      <w:pPr>
        <w:pStyle w:val="ListParagraph0"/>
        <w:spacing w:line="320" w:lineRule="exact"/>
        <w:ind w:left="709" w:hanging="709"/>
      </w:pPr>
    </w:p>
    <w:p w14:paraId="1E5F6B9D"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4DB03456" w14:textId="77777777" w:rsidR="006C1B1E" w:rsidRPr="00B2787E" w:rsidRDefault="006C1B1E" w:rsidP="006C1B1E">
      <w:pPr>
        <w:pStyle w:val="ListParagraph0"/>
        <w:spacing w:line="320" w:lineRule="exact"/>
        <w:ind w:left="709" w:hanging="709"/>
      </w:pPr>
    </w:p>
    <w:p w14:paraId="7BD499F6"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cumprir todas as determinações da CVM e da B3, com o envio de documentos e, ainda, prestando as informações que lhe forem solicitadas; </w:t>
      </w:r>
    </w:p>
    <w:p w14:paraId="26236097" w14:textId="77777777" w:rsidR="006C1B1E" w:rsidRPr="00B2787E" w:rsidRDefault="006C1B1E" w:rsidP="006C1B1E">
      <w:pPr>
        <w:pStyle w:val="ListParagraph0"/>
        <w:spacing w:line="320" w:lineRule="exact"/>
        <w:ind w:left="709" w:hanging="709"/>
      </w:pPr>
    </w:p>
    <w:p w14:paraId="363D3BD3" w14:textId="71FE467D" w:rsidR="006C1B1E" w:rsidRPr="00B2787E" w:rsidRDefault="006C1B1E" w:rsidP="006C1B1E">
      <w:pPr>
        <w:pStyle w:val="CTTCorpodeTexto"/>
        <w:numPr>
          <w:ilvl w:val="0"/>
          <w:numId w:val="78"/>
        </w:numPr>
        <w:spacing w:before="0" w:after="0" w:line="320" w:lineRule="exact"/>
        <w:ind w:left="709" w:hanging="709"/>
      </w:pPr>
      <w:r w:rsidRPr="00B2787E">
        <w:t xml:space="preserve">enviar para o sistema de informações periódicas e eventuais da CVM, bem como publicar na forma da Cláusula </w:t>
      </w:r>
      <w:r>
        <w:fldChar w:fldCharType="begin"/>
      </w:r>
      <w:r>
        <w:instrText xml:space="preserve"> REF _Ref447730945 \n \p \h </w:instrText>
      </w:r>
      <w:r>
        <w:fldChar w:fldCharType="separate"/>
      </w:r>
      <w:r w:rsidR="0096127A">
        <w:t>4.14 acima</w:t>
      </w:r>
      <w:r>
        <w:fldChar w:fldCharType="end"/>
      </w:r>
      <w:r w:rsidRPr="00B2787E">
        <w:t xml:space="preserve">, no prazo de até 1 (um) Dia Útil contado da data de seu recebimento, o relatório elaborado pelo Agente Fiduciário a que se refere a Cláusula </w:t>
      </w:r>
      <w:r>
        <w:fldChar w:fldCharType="begin"/>
      </w:r>
      <w:r>
        <w:instrText xml:space="preserve"> REF _Ref447757235 \n \h </w:instrText>
      </w:r>
      <w:r>
        <w:fldChar w:fldCharType="separate"/>
      </w:r>
      <w:r w:rsidR="0096127A">
        <w:t>8.4.1</w:t>
      </w:r>
      <w:r>
        <w:fldChar w:fldCharType="end"/>
      </w:r>
      <w:r w:rsidRPr="00B2787E">
        <w:t xml:space="preserve">, item </w:t>
      </w:r>
      <w:r>
        <w:t>"</w:t>
      </w:r>
      <w:r w:rsidRPr="00B2787E">
        <w:t>l</w:t>
      </w:r>
      <w:r>
        <w:t>"</w:t>
      </w:r>
      <w:r w:rsidRPr="00B2787E">
        <w:t xml:space="preserve"> abaixo; </w:t>
      </w:r>
    </w:p>
    <w:p w14:paraId="662CE59E" w14:textId="77777777" w:rsidR="006C1B1E" w:rsidRPr="00B2787E" w:rsidRDefault="006C1B1E" w:rsidP="006C1B1E">
      <w:pPr>
        <w:pStyle w:val="ListParagraph0"/>
        <w:spacing w:line="320" w:lineRule="exact"/>
        <w:ind w:left="709" w:hanging="709"/>
      </w:pPr>
    </w:p>
    <w:p w14:paraId="6371C1AD" w14:textId="77777777" w:rsidR="006C1B1E" w:rsidRPr="00B2787E" w:rsidRDefault="006C1B1E" w:rsidP="006C1B1E">
      <w:pPr>
        <w:pStyle w:val="CTTCorpodeTexto"/>
        <w:numPr>
          <w:ilvl w:val="0"/>
          <w:numId w:val="78"/>
        </w:numPr>
        <w:spacing w:before="0" w:after="0" w:line="320" w:lineRule="exact"/>
        <w:ind w:left="709" w:hanging="709"/>
      </w:pPr>
      <w:r w:rsidRPr="00B2787E">
        <w:t>arcar com todos os custos decorrentes: (i) da distribuição das Debêntures, incluindo todos os custos relativos ao seu depósito na B3; (</w:t>
      </w:r>
      <w:proofErr w:type="spellStart"/>
      <w:r w:rsidRPr="00B2787E">
        <w:t>ii</w:t>
      </w:r>
      <w:proofErr w:type="spellEnd"/>
      <w:r w:rsidRPr="00B2787E">
        <w:t>) de registro e de publicação dos atos necessários à Emissão, tais como esta Escritura de Emissão, seus eventuais aditamentos e as atas das Aprovações Societárias da Emissora; (</w:t>
      </w:r>
      <w:proofErr w:type="spellStart"/>
      <w:r w:rsidRPr="00B2787E">
        <w:t>iii</w:t>
      </w:r>
      <w:proofErr w:type="spellEnd"/>
      <w:r w:rsidRPr="00B2787E">
        <w:t xml:space="preserve">) das despesas e remuneração com a contratação de Agente Fiduciário, Banco Liquidante, </w:t>
      </w:r>
      <w:proofErr w:type="spellStart"/>
      <w:r w:rsidRPr="00B2787E">
        <w:t>Escriturador</w:t>
      </w:r>
      <w:proofErr w:type="spellEnd"/>
      <w:r w:rsidRPr="00B2787E">
        <w:t xml:space="preserve"> e agência de classificação de risco (rating); e (</w:t>
      </w:r>
      <w:proofErr w:type="spellStart"/>
      <w:r w:rsidRPr="00B2787E">
        <w:t>iv</w:t>
      </w:r>
      <w:proofErr w:type="spellEnd"/>
      <w:r w:rsidRPr="00B2787E">
        <w:t>) de registro dos Contratos de Garantia e do Contrato de Compartilhamento, bem como de seus respectivos aditamentos ou, ainda, de quaisquer outros custos oriundos da constituição e manutenção das Garantias e do Contrato de Compartilhamento;</w:t>
      </w:r>
    </w:p>
    <w:p w14:paraId="1E1FFD8A" w14:textId="77777777" w:rsidR="006C1B1E" w:rsidRPr="00B2787E" w:rsidRDefault="006C1B1E" w:rsidP="006C1B1E">
      <w:pPr>
        <w:pStyle w:val="ListParagraph0"/>
        <w:spacing w:line="320" w:lineRule="exact"/>
        <w:ind w:left="709" w:hanging="709"/>
      </w:pPr>
    </w:p>
    <w:p w14:paraId="4C4E5B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752BF656" w14:textId="77777777" w:rsidR="006C1B1E" w:rsidRPr="00B2787E" w:rsidRDefault="006C1B1E" w:rsidP="006C1B1E">
      <w:pPr>
        <w:pStyle w:val="ListParagraph0"/>
        <w:spacing w:line="320" w:lineRule="exact"/>
        <w:ind w:left="709" w:hanging="709"/>
      </w:pPr>
    </w:p>
    <w:p w14:paraId="329643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manter-se adimplente com relação a todos os tributos ou </w:t>
      </w:r>
      <w:proofErr w:type="gramStart"/>
      <w:r w:rsidRPr="00B2787E">
        <w:t>contribuições devidos</w:t>
      </w:r>
      <w:proofErr w:type="gramEnd"/>
      <w:r w:rsidRPr="00B2787E">
        <w:t xml:space="preserve">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B2787E">
        <w:t>boa fé</w:t>
      </w:r>
      <w:proofErr w:type="spellEnd"/>
      <w:r w:rsidRPr="00B2787E">
        <w:t xml:space="preserve"> pela Emissora, nas esferas administrativa ou judicial; </w:t>
      </w:r>
    </w:p>
    <w:p w14:paraId="49BB3FC3" w14:textId="77777777" w:rsidR="006C1B1E" w:rsidRPr="00B2787E" w:rsidRDefault="006C1B1E" w:rsidP="006C1B1E">
      <w:pPr>
        <w:pStyle w:val="ListParagraph0"/>
        <w:spacing w:line="320" w:lineRule="exact"/>
        <w:ind w:left="709" w:hanging="709"/>
      </w:pPr>
    </w:p>
    <w:p w14:paraId="2F8A0989"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t>1</w:t>
      </w:r>
      <w:r w:rsidRPr="00B2787E">
        <w:t xml:space="preserve"> (</w:t>
      </w:r>
      <w:r>
        <w:t>um</w:t>
      </w:r>
      <w:r w:rsidRPr="00B2787E">
        <w:t>) Dia Út</w:t>
      </w:r>
      <w:r>
        <w:t>il</w:t>
      </w:r>
      <w:r w:rsidRPr="00B2787E">
        <w:t xml:space="preserve">, sobre o </w:t>
      </w:r>
      <w:r w:rsidRPr="00B2787E">
        <w:lastRenderedPageBreak/>
        <w:t xml:space="preserve">recebimento de quaisquer comunicações por escrito ou intimações acerca da instauração de qualquer processo administrativo ou judicial que possa resultar no desenquadramento do Projeto como prioritário, nos termos da Lei 12.431; </w:t>
      </w:r>
    </w:p>
    <w:p w14:paraId="5D9CA39C" w14:textId="77777777" w:rsidR="006C1B1E" w:rsidRPr="00B2787E" w:rsidRDefault="006C1B1E" w:rsidP="006C1B1E">
      <w:pPr>
        <w:pStyle w:val="ListParagraph0"/>
        <w:spacing w:line="320" w:lineRule="exact"/>
        <w:ind w:left="709" w:hanging="709"/>
      </w:pPr>
    </w:p>
    <w:p w14:paraId="5D3D858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w:t>
      </w:r>
      <w:r w:rsidRPr="00994983">
        <w:t xml:space="preserve">para o regular exercício das atividades desenvolvidas pela Emissora, </w:t>
      </w:r>
      <w:r w:rsidRPr="00B2787E">
        <w:t>à implantação, desenvolvimento e operação do Projeto e ao desempenho das atividades da Emissora</w:t>
      </w:r>
      <w:r w:rsidRPr="008363BF">
        <w:t xml:space="preserve"> </w:t>
      </w:r>
      <w:r>
        <w:t xml:space="preserve">e </w:t>
      </w:r>
      <w:r w:rsidRPr="00CF5346">
        <w:t xml:space="preserve"> </w:t>
      </w:r>
      <w:r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1C37FDBC" w14:textId="77777777" w:rsidR="006C1B1E" w:rsidRPr="00B2787E" w:rsidRDefault="006C1B1E" w:rsidP="006C1B1E">
      <w:pPr>
        <w:pStyle w:val="ListParagraph0"/>
        <w:spacing w:line="320" w:lineRule="exact"/>
        <w:ind w:left="709" w:hanging="709"/>
      </w:pPr>
    </w:p>
    <w:p w14:paraId="2B0DD48A"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 e das Fianças previstas nesta Escritura de Emissão e das Debêntures; </w:t>
      </w:r>
    </w:p>
    <w:p w14:paraId="4C9F714C" w14:textId="77777777" w:rsidR="006C1B1E" w:rsidRPr="00B2787E" w:rsidRDefault="006C1B1E" w:rsidP="006C1B1E">
      <w:pPr>
        <w:pStyle w:val="ListParagraph0"/>
        <w:spacing w:line="320" w:lineRule="exact"/>
        <w:ind w:left="709" w:hanging="709"/>
      </w:pPr>
    </w:p>
    <w:p w14:paraId="1BCA4F2C" w14:textId="77777777" w:rsidR="006C1B1E" w:rsidRPr="00B2787E" w:rsidRDefault="006C1B1E" w:rsidP="006C1B1E">
      <w:pPr>
        <w:pStyle w:val="CTTCorpodeTexto"/>
        <w:numPr>
          <w:ilvl w:val="0"/>
          <w:numId w:val="78"/>
        </w:numPr>
        <w:spacing w:before="0" w:after="0" w:line="320" w:lineRule="exact"/>
        <w:ind w:left="709" w:hanging="709"/>
      </w:pPr>
      <w:bookmarkStart w:id="410" w:name="_Ref508621768"/>
      <w:r w:rsidRPr="00B2787E">
        <w:t xml:space="preserve">apurar, após o encerramento de cada exercício social, o ICSD conforme Anexo II. Caso, em qualquer período de apuração, o ICSD esteja abaixo de </w:t>
      </w:r>
      <w:r w:rsidRPr="004026BD">
        <w:t>1,2 (um inteiro e dois décimos)</w:t>
      </w:r>
      <w:r w:rsidRPr="00B2787E">
        <w:t>, a Emissora deverá depositar, até 30 de junho</w:t>
      </w:r>
      <w:r>
        <w:t xml:space="preserve"> do ano subsequente ao do referido exercício social</w:t>
      </w:r>
      <w:r w:rsidRPr="00B2787E">
        <w:t>, em conta vinculada a ser aberta em seu nome (</w:t>
      </w:r>
      <w:r>
        <w:t>"</w:t>
      </w:r>
      <w:r w:rsidRPr="00B2787E">
        <w:rPr>
          <w:u w:val="single"/>
        </w:rPr>
        <w:t>Conta de Complementação do ICSD</w:t>
      </w:r>
      <w:r>
        <w:t>"</w:t>
      </w:r>
      <w:r w:rsidRPr="00B2787E">
        <w:t xml:space="preserve">), nos termos do Aditivo ao Contrato de Cessão Fiduciária, o </w:t>
      </w:r>
      <w:r>
        <w:t>"</w:t>
      </w:r>
      <w:r w:rsidRPr="00B2787E">
        <w:rPr>
          <w:u w:val="single"/>
        </w:rPr>
        <w:t>Montante de Complementação ICSD</w:t>
      </w:r>
      <w:r>
        <w:t>"</w:t>
      </w:r>
      <w:r w:rsidRPr="00B2787E">
        <w:t xml:space="preserve">, definido como o valor necessário a ser adicionado à geração de caixa da atividade a fim de que o ICSD seja recalculado e atinja o valor mínimo de </w:t>
      </w:r>
      <w:r w:rsidRPr="004026BD">
        <w:t>1,2 (um inteiro e dois décimos)</w:t>
      </w:r>
      <w:r w:rsidRPr="00B2787E">
        <w:t>;</w:t>
      </w:r>
      <w:bookmarkEnd w:id="410"/>
      <w:r w:rsidRPr="00B2787E">
        <w:t xml:space="preserve"> </w:t>
      </w:r>
    </w:p>
    <w:p w14:paraId="3B4C074D" w14:textId="77777777" w:rsidR="006C1B1E" w:rsidRPr="00B2787E" w:rsidRDefault="006C1B1E" w:rsidP="006C1B1E">
      <w:pPr>
        <w:pStyle w:val="ListParagraph0"/>
        <w:spacing w:line="320" w:lineRule="exact"/>
        <w:ind w:left="709" w:hanging="709"/>
      </w:pPr>
    </w:p>
    <w:p w14:paraId="6EC0F747"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encaminhar extrato bancário ao Agente Fiduciário, no prazo de até 2 (dois) Dias Úteis contados do depósito do Montante de Complementação ICSD na Conta de Complementação do ICSD, comprovando a complementação realizada em referida conta, nos termos do item </w:t>
      </w:r>
      <w:r>
        <w:t>"z"</w:t>
      </w:r>
      <w:r w:rsidRPr="00B2787E">
        <w:t xml:space="preserve"> acima; </w:t>
      </w:r>
    </w:p>
    <w:p w14:paraId="7BDB449E" w14:textId="77777777" w:rsidR="006C1B1E" w:rsidRPr="00B2787E" w:rsidRDefault="006C1B1E" w:rsidP="006C1B1E">
      <w:pPr>
        <w:pStyle w:val="ListParagraph0"/>
        <w:spacing w:line="320" w:lineRule="exact"/>
        <w:ind w:left="709" w:hanging="709"/>
      </w:pPr>
    </w:p>
    <w:p w14:paraId="25E45BE8" w14:textId="1CF19E1E" w:rsidR="006C1B1E" w:rsidRPr="00B2787E" w:rsidRDefault="006C1B1E" w:rsidP="006C1B1E">
      <w:pPr>
        <w:pStyle w:val="CTTCorpodeTexto"/>
        <w:numPr>
          <w:ilvl w:val="0"/>
          <w:numId w:val="78"/>
        </w:numPr>
        <w:spacing w:before="0" w:after="0" w:line="320" w:lineRule="exact"/>
        <w:ind w:left="709" w:hanging="709"/>
      </w:pPr>
      <w:r w:rsidRPr="00B2787E">
        <w:t xml:space="preserve">convocar, nos termos da Cláusula </w:t>
      </w:r>
      <w:r>
        <w:fldChar w:fldCharType="begin"/>
      </w:r>
      <w:r>
        <w:instrText xml:space="preserve"> REF _Ref518579545 \n \h </w:instrText>
      </w:r>
      <w:r>
        <w:fldChar w:fldCharType="separate"/>
      </w:r>
      <w:r w:rsidR="0096127A">
        <w:t>9</w:t>
      </w:r>
      <w:r>
        <w:fldChar w:fldCharType="end"/>
      </w:r>
      <w:r>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44A6AC85" w14:textId="77777777" w:rsidR="006C1B1E" w:rsidRPr="00B2787E" w:rsidRDefault="006C1B1E" w:rsidP="006C1B1E">
      <w:pPr>
        <w:pStyle w:val="ListParagraph0"/>
        <w:spacing w:line="320" w:lineRule="exact"/>
        <w:ind w:left="709" w:hanging="709"/>
      </w:pPr>
    </w:p>
    <w:p w14:paraId="493550F8" w14:textId="77777777" w:rsidR="006C1B1E" w:rsidRPr="00B2787E" w:rsidRDefault="006C1B1E" w:rsidP="006C1B1E">
      <w:pPr>
        <w:pStyle w:val="CTTCorpodeTexto"/>
        <w:numPr>
          <w:ilvl w:val="0"/>
          <w:numId w:val="78"/>
        </w:numPr>
        <w:spacing w:before="0" w:after="0" w:line="320" w:lineRule="exact"/>
        <w:ind w:left="709" w:hanging="709"/>
      </w:pPr>
      <w:r w:rsidRPr="00B2787E">
        <w:t>comparecer às assembleias gerais de Debenturistas, sempre que solicitada;</w:t>
      </w:r>
    </w:p>
    <w:p w14:paraId="1D700E17" w14:textId="77777777" w:rsidR="006C1B1E" w:rsidRPr="00B2787E" w:rsidRDefault="006C1B1E" w:rsidP="006C1B1E">
      <w:pPr>
        <w:pStyle w:val="ListParagraph0"/>
        <w:spacing w:line="320" w:lineRule="exact"/>
        <w:ind w:left="709" w:hanging="709"/>
      </w:pPr>
    </w:p>
    <w:p w14:paraId="6ED95395" w14:textId="77777777" w:rsidR="006C1B1E" w:rsidRPr="00B2787E" w:rsidRDefault="006C1B1E" w:rsidP="006C1B1E">
      <w:pPr>
        <w:pStyle w:val="CTTCorpodeTexto"/>
        <w:numPr>
          <w:ilvl w:val="0"/>
          <w:numId w:val="78"/>
        </w:numPr>
        <w:spacing w:before="0" w:after="0" w:line="320" w:lineRule="exact"/>
        <w:ind w:left="709" w:hanging="709"/>
      </w:pPr>
      <w:r w:rsidRPr="00B2787E">
        <w:lastRenderedPageBreak/>
        <w:t xml:space="preserve">observar, durante o período de vigência desta Escritura de Emissão, o disposto na legislação aplicável às pessoas </w:t>
      </w:r>
      <w:r>
        <w:t xml:space="preserve">com </w:t>
      </w:r>
      <w:r w:rsidRPr="00B2787E">
        <w:t>deficiência;</w:t>
      </w:r>
    </w:p>
    <w:p w14:paraId="2268630E" w14:textId="77777777" w:rsidR="006C1B1E" w:rsidRPr="00B2787E" w:rsidRDefault="006C1B1E" w:rsidP="006C1B1E">
      <w:pPr>
        <w:pStyle w:val="ListParagraph0"/>
        <w:spacing w:line="320" w:lineRule="exact"/>
        <w:ind w:left="709" w:hanging="709"/>
      </w:pPr>
    </w:p>
    <w:p w14:paraId="19ACE78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conservar e preservar em bom estado todos os bens da Emissora, incluindo, mas não se limitando a, todas as suas propriedades móveis e imóveis, necessários à consecução do Projeto e seus objetivos sociais; </w:t>
      </w:r>
    </w:p>
    <w:p w14:paraId="193AFEE9" w14:textId="77777777" w:rsidR="006C1B1E" w:rsidRPr="00B2787E" w:rsidRDefault="006C1B1E" w:rsidP="006C1B1E">
      <w:pPr>
        <w:pStyle w:val="ListParagraph0"/>
        <w:spacing w:line="320" w:lineRule="exact"/>
        <w:ind w:left="709" w:hanging="709"/>
      </w:pPr>
    </w:p>
    <w:p w14:paraId="0751F475" w14:textId="6165AA96" w:rsidR="006C1B1E" w:rsidRPr="00B2787E" w:rsidRDefault="006C1B1E" w:rsidP="006C1B1E">
      <w:pPr>
        <w:pStyle w:val="CTTCorpodeTexto"/>
        <w:numPr>
          <w:ilvl w:val="0"/>
          <w:numId w:val="78"/>
        </w:numPr>
        <w:spacing w:before="0" w:after="0" w:line="320" w:lineRule="exact"/>
        <w:ind w:left="709" w:hanging="709"/>
      </w:pPr>
      <w:r w:rsidRPr="00B2787E">
        <w:t>na hipótese da legalidade ou exequibilidade de qualquer das disposições relevantes desta Escritura de Emissão, dos Contratos de Garantia, do Contrato de Compartilhamento,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w:t>
      </w:r>
      <w:r w:rsidRPr="00B2787E" w:rsidDel="00224FF8">
        <w:t xml:space="preserve"> </w:t>
      </w:r>
      <w:r w:rsidRPr="00B2787E">
        <w:t xml:space="preserve">ao Agente Fiduciário em até 5 (cinco) Dias Úteis contados da sua ocorrência, sem prejuízo da ocorrência de um dos Eventos de Inadimplemento; </w:t>
      </w:r>
    </w:p>
    <w:p w14:paraId="6E1BEEBD" w14:textId="77777777" w:rsidR="006C1B1E" w:rsidRPr="00B2787E" w:rsidRDefault="006C1B1E" w:rsidP="006C1B1E">
      <w:pPr>
        <w:pStyle w:val="ListParagraph0"/>
        <w:spacing w:line="320" w:lineRule="exact"/>
        <w:ind w:left="709" w:hanging="709"/>
      </w:pPr>
    </w:p>
    <w:p w14:paraId="40A2B8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2 (dois) Dias Úteis contados de sua ciência; </w:t>
      </w:r>
    </w:p>
    <w:p w14:paraId="3D88347C" w14:textId="77777777" w:rsidR="006C1B1E" w:rsidRPr="00B2787E" w:rsidRDefault="006C1B1E" w:rsidP="006C1B1E">
      <w:pPr>
        <w:pStyle w:val="ListParagraph0"/>
        <w:spacing w:line="320" w:lineRule="exact"/>
        <w:ind w:left="709" w:hanging="709"/>
      </w:pPr>
    </w:p>
    <w:p w14:paraId="2D524B52" w14:textId="13FA9E33" w:rsidR="006C1B1E" w:rsidRPr="00B2787E" w:rsidRDefault="006C1B1E" w:rsidP="006C1B1E">
      <w:pPr>
        <w:pStyle w:val="CTTCorpodeTexto"/>
        <w:numPr>
          <w:ilvl w:val="0"/>
          <w:numId w:val="78"/>
        </w:numPr>
        <w:spacing w:before="0" w:after="0" w:line="320" w:lineRule="exact"/>
        <w:ind w:left="709" w:hanging="709"/>
      </w:pPr>
      <w:r w:rsidRPr="00B2787E">
        <w:t>manter vigentes as apólices de seguro de forma compatível com os padrões exigidos pelo Contrato de Concessão</w:t>
      </w:r>
      <w:r>
        <w:t xml:space="preserve"> </w:t>
      </w:r>
      <w:r w:rsidRPr="00B2787E">
        <w:t xml:space="preserve">para a cobertura do Projeto, </w:t>
      </w:r>
      <w:r>
        <w:t xml:space="preserve">de acordo com o estágio de implantação do Projeto, </w:t>
      </w:r>
      <w:r w:rsidRPr="00B2787E">
        <w:t xml:space="preserve">incluídos os seguros previstos nos contratos de fornecimento de equipamentos e materiais para a implantação do Projeto, e sempre renová-las ou substituí-las de modo a atender o quanto exigido no Contrato de Concessão; </w:t>
      </w:r>
    </w:p>
    <w:p w14:paraId="49204D33" w14:textId="77777777" w:rsidR="006C1B1E" w:rsidRPr="00B2787E" w:rsidRDefault="006C1B1E" w:rsidP="006C1B1E">
      <w:pPr>
        <w:pStyle w:val="ListParagraph0"/>
        <w:spacing w:line="320" w:lineRule="exact"/>
        <w:ind w:left="709" w:hanging="709"/>
      </w:pPr>
    </w:p>
    <w:p w14:paraId="773E7125" w14:textId="77777777" w:rsidR="006C1B1E" w:rsidRPr="00B2787E" w:rsidRDefault="006C1B1E" w:rsidP="006C1B1E">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Pr="00BD2BFB">
        <w:t xml:space="preserve"> </w:t>
      </w:r>
      <w:r>
        <w:t xml:space="preserve">de Emissão, bem como </w:t>
      </w:r>
      <w:r w:rsidRPr="00B2787E">
        <w:t xml:space="preserve">não realizar operações fora de seu objeto social ou em desacordo com seu objeto social, observadas as disposições estatutária, legais e regulamentares em vigor; </w:t>
      </w:r>
    </w:p>
    <w:p w14:paraId="31878D8E" w14:textId="77777777" w:rsidR="006C1B1E" w:rsidRPr="00B2787E" w:rsidRDefault="006C1B1E" w:rsidP="006C1B1E">
      <w:pPr>
        <w:pStyle w:val="ListParagraph0"/>
        <w:spacing w:line="320" w:lineRule="exact"/>
        <w:ind w:left="709" w:hanging="709"/>
      </w:pPr>
    </w:p>
    <w:p w14:paraId="384E56D4" w14:textId="7B46CADD" w:rsidR="006C1B1E" w:rsidRPr="00B2787E" w:rsidRDefault="006C1B1E" w:rsidP="006C1B1E">
      <w:pPr>
        <w:pStyle w:val="CTTCorpodeTexto"/>
        <w:numPr>
          <w:ilvl w:val="0"/>
          <w:numId w:val="78"/>
        </w:numPr>
        <w:spacing w:before="0" w:after="0" w:line="320" w:lineRule="exact"/>
        <w:ind w:left="709" w:hanging="709"/>
      </w:pPr>
      <w:r w:rsidRPr="00B2787E">
        <w:t xml:space="preserve">utilizar os recursos recebidos unicamente </w:t>
      </w:r>
      <w:r>
        <w:t>n</w:t>
      </w:r>
      <w:r w:rsidRPr="00B2787E">
        <w:t xml:space="preserve">os termos da Cláusula </w:t>
      </w:r>
      <w:r>
        <w:fldChar w:fldCharType="begin"/>
      </w:r>
      <w:r>
        <w:instrText xml:space="preserve"> REF _Ref451432350 \n \p \h </w:instrText>
      </w:r>
      <w:r>
        <w:fldChar w:fldCharType="separate"/>
      </w:r>
      <w:r w:rsidR="0096127A">
        <w:t>3.2 acima</w:t>
      </w:r>
      <w:r>
        <w:fldChar w:fldCharType="end"/>
      </w:r>
      <w:r w:rsidRPr="00B2787E">
        <w:t xml:space="preserve">; </w:t>
      </w:r>
    </w:p>
    <w:p w14:paraId="3065DF7A" w14:textId="77777777" w:rsidR="006C1B1E" w:rsidRPr="00B2787E" w:rsidRDefault="006C1B1E" w:rsidP="006C1B1E">
      <w:pPr>
        <w:pStyle w:val="ListParagraph0"/>
        <w:spacing w:line="320" w:lineRule="exact"/>
        <w:ind w:left="709" w:hanging="709"/>
      </w:pPr>
    </w:p>
    <w:p w14:paraId="4F3B2AB4" w14:textId="77777777" w:rsidR="006C1B1E" w:rsidRPr="00B2787E" w:rsidRDefault="006C1B1E" w:rsidP="006C1B1E">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t>;</w:t>
      </w:r>
    </w:p>
    <w:p w14:paraId="2BE21DFF" w14:textId="77777777" w:rsidR="006C1B1E" w:rsidRPr="00B2787E" w:rsidRDefault="006C1B1E" w:rsidP="006C1B1E">
      <w:pPr>
        <w:pStyle w:val="ListParagraph0"/>
        <w:spacing w:line="320" w:lineRule="exact"/>
        <w:ind w:left="709" w:hanging="709"/>
      </w:pPr>
    </w:p>
    <w:p w14:paraId="1CA59AFA" w14:textId="14B5280F" w:rsidR="006C1B1E" w:rsidRPr="00B2787E" w:rsidRDefault="006C1B1E" w:rsidP="006C1B1E">
      <w:pPr>
        <w:pStyle w:val="CTTCorpodeTexto"/>
        <w:numPr>
          <w:ilvl w:val="0"/>
          <w:numId w:val="78"/>
        </w:numPr>
        <w:spacing w:before="0" w:after="0" w:line="320" w:lineRule="exact"/>
        <w:ind w:left="709" w:hanging="709"/>
      </w:pPr>
      <w:r w:rsidRPr="00B2787E">
        <w:lastRenderedPageBreak/>
        <w:t xml:space="preserve">efetuar o </w:t>
      </w:r>
      <w:r>
        <w:t>reembolso</w:t>
      </w:r>
      <w:r w:rsidRPr="00B2787E">
        <w:t xml:space="preserve">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 compreendendo, entre outras, as despesas mencionadas na Cláusula </w:t>
      </w:r>
      <w:r>
        <w:fldChar w:fldCharType="begin"/>
      </w:r>
      <w:r>
        <w:instrText xml:space="preserve"> REF _Ref508025746 \n \p \h </w:instrText>
      </w:r>
      <w:r>
        <w:fldChar w:fldCharType="separate"/>
      </w:r>
      <w:r w:rsidR="0096127A">
        <w:t>8.5 abaixo</w:t>
      </w:r>
      <w:r>
        <w:fldChar w:fldCharType="end"/>
      </w:r>
      <w:r>
        <w:t>, sendo certo que as despesas acima de R$1.000,00 (um mil reais) deverão ser previamente aprovadas pela Emissora</w:t>
      </w:r>
      <w:r w:rsidRPr="00B2787E">
        <w:t>;</w:t>
      </w:r>
    </w:p>
    <w:p w14:paraId="18372C69" w14:textId="77777777" w:rsidR="006C1B1E" w:rsidRPr="00B2787E" w:rsidRDefault="006C1B1E" w:rsidP="006C1B1E">
      <w:pPr>
        <w:pStyle w:val="ListParagraph0"/>
        <w:spacing w:line="320" w:lineRule="exact"/>
        <w:ind w:left="709" w:hanging="709"/>
      </w:pPr>
    </w:p>
    <w:p w14:paraId="17AF657B"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divulgar ao público informações referentes à Emissora, à Emissão ou às Debêntures, em desacordo com o disposto na regulamentação aplicável, incluindo, mas não se limitando, ao disposto na Instrução CVM 476 e no artigo 48 da Instrução CVM 400</w:t>
      </w:r>
      <w:r>
        <w:t>,</w:t>
      </w:r>
      <w:r w:rsidRPr="00BD2BB8">
        <w:t xml:space="preserve"> </w:t>
      </w:r>
      <w:r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Pr="00B2787E">
        <w:t xml:space="preserve">; </w:t>
      </w:r>
    </w:p>
    <w:p w14:paraId="3ED4CF0A" w14:textId="77777777" w:rsidR="006C1B1E" w:rsidRPr="00B2787E" w:rsidRDefault="006C1B1E" w:rsidP="006C1B1E">
      <w:pPr>
        <w:pStyle w:val="CTTCorpodeTexto"/>
        <w:tabs>
          <w:tab w:val="left" w:pos="0"/>
        </w:tabs>
        <w:spacing w:before="0" w:after="0" w:line="320" w:lineRule="exact"/>
        <w:ind w:left="709" w:hanging="709"/>
      </w:pPr>
    </w:p>
    <w:p w14:paraId="051784AF"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notificar o Agente Fiduciário, em até (i) 5 (cinco) Dias Úteis da data em que tomar ciência, de que a Emissora ou qualquer de suas controladas</w:t>
      </w:r>
      <w:r>
        <w:t xml:space="preserve"> (se houver)</w:t>
      </w:r>
      <w:r w:rsidRPr="00B2787E">
        <w:t>; ou (</w:t>
      </w:r>
      <w:proofErr w:type="spellStart"/>
      <w:r w:rsidRPr="00B2787E">
        <w:t>ii</w:t>
      </w:r>
      <w:proofErr w:type="spellEnd"/>
      <w:r w:rsidRPr="00B2787E">
        <w:t>) 30 (trinta) dias da data em que tomar ciência, de que qualquer dos respectivos administradores, empregados, mandatários</w:t>
      </w:r>
      <w:r>
        <w:t xml:space="preserve"> ou</w:t>
      </w:r>
      <w:r w:rsidRPr="00B2787E">
        <w:t xml:space="preserve"> representantes</w:t>
      </w:r>
      <w:r w:rsidRPr="00F53EC7">
        <w:t>, enquanto agindo em nome da Emissora</w:t>
      </w:r>
      <w:r w:rsidRPr="00813A1D">
        <w:t xml:space="preserve"> </w:t>
      </w:r>
      <w:r w:rsidRPr="00B2787E">
        <w:t xml:space="preserve">ou </w:t>
      </w:r>
      <w:r>
        <w:t xml:space="preserve">de </w:t>
      </w:r>
      <w:r w:rsidRPr="00B2787E">
        <w:t>qualquer de suas controladas</w:t>
      </w:r>
      <w:r>
        <w:t xml:space="preserve"> (se houver)</w:t>
      </w:r>
      <w:r w:rsidRPr="00F53EC7">
        <w:t>,</w:t>
      </w:r>
      <w:r w:rsidRPr="00B2787E">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w:t>
      </w:r>
    </w:p>
    <w:p w14:paraId="7249DD13" w14:textId="77777777" w:rsidR="006C1B1E" w:rsidRPr="00B2787E" w:rsidRDefault="006C1B1E" w:rsidP="006C1B1E">
      <w:pPr>
        <w:pStyle w:val="CTTCorpodeTexto"/>
        <w:tabs>
          <w:tab w:val="left" w:pos="0"/>
        </w:tabs>
        <w:spacing w:before="0" w:after="0" w:line="320" w:lineRule="exact"/>
        <w:ind w:left="709" w:hanging="709"/>
      </w:pPr>
    </w:p>
    <w:p w14:paraId="16B32840"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w:t>
      </w:r>
      <w:r w:rsidRPr="00B2787E">
        <w:lastRenderedPageBreak/>
        <w:t xml:space="preserve">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 </w:t>
      </w:r>
    </w:p>
    <w:p w14:paraId="721BECF3" w14:textId="77777777" w:rsidR="006C1B1E" w:rsidRPr="00B2787E" w:rsidRDefault="006C1B1E" w:rsidP="006C1B1E">
      <w:pPr>
        <w:pStyle w:val="CTTCorpodeTexto"/>
        <w:tabs>
          <w:tab w:val="left" w:pos="0"/>
        </w:tabs>
        <w:spacing w:before="0" w:after="0" w:line="320" w:lineRule="exact"/>
        <w:ind w:left="709" w:hanging="709"/>
      </w:pPr>
    </w:p>
    <w:p w14:paraId="345E0DFB" w14:textId="77777777" w:rsidR="006C1B1E" w:rsidRDefault="006C1B1E" w:rsidP="006C1B1E">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t>zelar para que se cumpra</w:t>
      </w:r>
      <w:r w:rsidRPr="00B2787E">
        <w:t>, por si, e por suas controladas</w:t>
      </w:r>
      <w:r>
        <w:t xml:space="preserve"> (se houver), </w:t>
      </w:r>
      <w:r w:rsidRPr="00B2787E">
        <w:t xml:space="preserve">seus </w:t>
      </w:r>
      <w:r>
        <w:t xml:space="preserve">respectivos </w:t>
      </w:r>
      <w:r w:rsidRPr="00B2787E">
        <w:t xml:space="preserve">administradores, empregados, </w:t>
      </w:r>
      <w:r>
        <w:t>mandatários e</w:t>
      </w:r>
      <w:r w:rsidRPr="00B2787E">
        <w:t xml:space="preserve"> representantes</w:t>
      </w:r>
      <w:r w:rsidRPr="00F53EC7">
        <w:t>, enquanto agindo em nome da Emissora</w:t>
      </w:r>
      <w:r>
        <w:t xml:space="preserve"> ou </w:t>
      </w:r>
      <w:r w:rsidRPr="00B2787E">
        <w:t>suas controladas</w:t>
      </w:r>
      <w:r>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w:t>
      </w:r>
      <w:proofErr w:type="spellStart"/>
      <w:r w:rsidRPr="00B2787E">
        <w:t>ii</w:t>
      </w:r>
      <w:proofErr w:type="spellEnd"/>
      <w:r w:rsidRPr="00B2787E">
        <w:t xml:space="preserve">) dar conhecimento pleno </w:t>
      </w:r>
      <w:r>
        <w:t>da Legislação Anticorrupção</w:t>
      </w:r>
      <w:r w:rsidRPr="00B2787E">
        <w:t xml:space="preserve"> a todos os seus profissionais e/ou os demais prestadores de serviços, previamente ao início de sua atuação no âmbito da Oferta Restrita; (</w:t>
      </w:r>
      <w:proofErr w:type="spellStart"/>
      <w:r w:rsidRPr="00B2787E">
        <w:t>iii</w:t>
      </w:r>
      <w:proofErr w:type="spellEnd"/>
      <w:r w:rsidRPr="00B2787E">
        <w:t>)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t xml:space="preserve"> (se houver) ou acionistas</w:t>
      </w:r>
      <w:r w:rsidRPr="008C403D">
        <w:t>; e (</w:t>
      </w:r>
      <w:proofErr w:type="spellStart"/>
      <w:r w:rsidRPr="008C403D">
        <w:t>iv</w:t>
      </w:r>
      <w:proofErr w:type="spellEnd"/>
      <w:r w:rsidRPr="008C403D">
        <w:t xml:space="preserve">)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t>"</w:t>
      </w:r>
      <w:r w:rsidRPr="003E7733">
        <w:rPr>
          <w:u w:val="single"/>
        </w:rPr>
        <w:t>Legislação Anticorrupção</w:t>
      </w:r>
      <w:r>
        <w:t>"</w:t>
      </w:r>
      <w:r w:rsidRPr="003E7733">
        <w:t xml:space="preserve"> significa as leis, normas, regulamentos e políticas, nacionais ou estrangeiros, que </w:t>
      </w:r>
      <w:proofErr w:type="spellStart"/>
      <w:r w:rsidRPr="003E7733">
        <w:t>traram</w:t>
      </w:r>
      <w:proofErr w:type="spellEnd"/>
      <w:r w:rsidRPr="003E7733">
        <w:t xml:space="preserve"> de corrupção, atos lesivos à administração pública, crimes contra a ordem econômica ou tributária, de </w:t>
      </w:r>
      <w:r>
        <w:t>"</w:t>
      </w:r>
      <w:r w:rsidRPr="003E7733">
        <w:t>lavagem</w:t>
      </w:r>
      <w:r>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t xml:space="preserve"> e</w:t>
      </w:r>
      <w:r w:rsidRPr="003E7733">
        <w:t xml:space="preserve"> o Decreto-Lei n° 2.848/40</w:t>
      </w:r>
      <w:r>
        <w:t>;</w:t>
      </w:r>
    </w:p>
    <w:p w14:paraId="174B18A6" w14:textId="77777777" w:rsidR="006C1B1E" w:rsidRDefault="006C1B1E" w:rsidP="006C1B1E">
      <w:pPr>
        <w:pStyle w:val="CTTCorpodeTexto"/>
        <w:tabs>
          <w:tab w:val="left" w:pos="0"/>
        </w:tabs>
        <w:spacing w:before="0" w:after="0" w:line="320" w:lineRule="exact"/>
        <w:ind w:left="709" w:hanging="709"/>
      </w:pPr>
    </w:p>
    <w:p w14:paraId="36FD503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t>. Para fins desta Escritura de Emissão, "</w:t>
      </w:r>
      <w:r w:rsidRPr="007E0533">
        <w:rPr>
          <w:u w:val="single"/>
        </w:rPr>
        <w:t>Legislação Socioambiental</w:t>
      </w:r>
      <w:r>
        <w:t xml:space="preserve">" significa </w:t>
      </w:r>
      <w:r w:rsidRPr="00B2787E">
        <w:t xml:space="preserve">as leis, normas e regulamentos </w:t>
      </w:r>
      <w:r>
        <w:t>relacionado</w:t>
      </w:r>
      <w:r w:rsidRPr="00D43A1E">
        <w:t xml:space="preserve">s à saúde e segurança ocupacional, à medicina do trabalho e ao meio ambiente, </w:t>
      </w:r>
      <w:r>
        <w:t xml:space="preserve">inclusive (i) aqueles que proíbem </w:t>
      </w:r>
      <w:r w:rsidRPr="00D43A1E">
        <w:t xml:space="preserve">a prostituição, </w:t>
      </w:r>
      <w:r>
        <w:t xml:space="preserve">a </w:t>
      </w:r>
      <w:r>
        <w:lastRenderedPageBreak/>
        <w:t xml:space="preserve">utilização de </w:t>
      </w:r>
      <w:r w:rsidRPr="00D43A1E">
        <w:t>mão-de-obra infantil</w:t>
      </w:r>
      <w:r>
        <w:t>,</w:t>
      </w:r>
      <w:r w:rsidRPr="00D43A1E">
        <w:t xml:space="preserve"> </w:t>
      </w:r>
      <w:r>
        <w:t xml:space="preserve">o trabalho </w:t>
      </w:r>
      <w:r w:rsidRPr="00D43A1E">
        <w:t xml:space="preserve">escravo </w:t>
      </w:r>
      <w:r>
        <w:t xml:space="preserve">e atos que </w:t>
      </w:r>
      <w:r w:rsidRPr="00D43A1E">
        <w:t>de qualquer forma infringem direitos dos silvícolas, em especial, mas não se limitando, direito sobre as áreas de ocupação indígena, assim declaradas pela</w:t>
      </w:r>
      <w:r>
        <w:t>s</w:t>
      </w:r>
      <w:r w:rsidRPr="00D43A1E">
        <w:t xml:space="preserve"> autoridade</w:t>
      </w:r>
      <w:r>
        <w:t>s</w:t>
      </w:r>
      <w:r w:rsidRPr="00D43A1E">
        <w:t xml:space="preserve"> competente</w:t>
      </w:r>
      <w:r>
        <w:t>s, e (</w:t>
      </w:r>
      <w:proofErr w:type="spellStart"/>
      <w:r>
        <w:t>ii</w:t>
      </w:r>
      <w:proofErr w:type="spellEnd"/>
      <w:r>
        <w:t xml:space="preserve">) a </w:t>
      </w:r>
      <w:r w:rsidRPr="000E0427">
        <w:t xml:space="preserve">legislação em vigor pertinente à Política Nacional do Meio Ambiente, inclusive </w:t>
      </w:r>
      <w:r>
        <w:t>a</w:t>
      </w:r>
      <w:r w:rsidRPr="000E0427">
        <w:t>s Resoluções do CONAMA - Conselho Nacional do Meio Ambiente e demais legislaç</w:t>
      </w:r>
      <w:r>
        <w:t>ão</w:t>
      </w:r>
      <w:r w:rsidRPr="000E0427">
        <w:t xml:space="preserve"> e regulamentaç</w:t>
      </w:r>
      <w:r>
        <w:t>ão</w:t>
      </w:r>
      <w:r w:rsidRPr="000E0427">
        <w:t xml:space="preserve"> ambientais supletivas</w:t>
      </w:r>
      <w:r>
        <w:t>;</w:t>
      </w:r>
      <w:r w:rsidRPr="00B2787E">
        <w:t xml:space="preserve"> </w:t>
      </w:r>
    </w:p>
    <w:p w14:paraId="2EFAA1B3" w14:textId="77777777" w:rsidR="006C1B1E" w:rsidRPr="00B2787E" w:rsidRDefault="006C1B1E" w:rsidP="006C1B1E">
      <w:pPr>
        <w:pStyle w:val="CTTCorpodeTexto"/>
        <w:tabs>
          <w:tab w:val="left" w:pos="0"/>
        </w:tabs>
        <w:spacing w:before="0" w:after="0" w:line="320" w:lineRule="exact"/>
        <w:ind w:left="709" w:hanging="709"/>
      </w:pPr>
    </w:p>
    <w:p w14:paraId="601A1C7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ressarcir os Debenturistas de qualquer quantia que estes sejam compelidos a pagar em razão de dano ambiental decorrente do Projeto, bem como a indenizar os Debenturistas por qualquer perda ou dano que estes venham comprovadamente a sofrer em decorrência do referido dano ambiental; </w:t>
      </w:r>
    </w:p>
    <w:p w14:paraId="64C27278" w14:textId="77777777" w:rsidR="006C1B1E" w:rsidRPr="00B2787E" w:rsidRDefault="006C1B1E" w:rsidP="006C1B1E">
      <w:pPr>
        <w:pStyle w:val="CTTCorpodeTexto"/>
        <w:tabs>
          <w:tab w:val="left" w:pos="0"/>
        </w:tabs>
        <w:spacing w:before="0" w:after="0" w:line="320" w:lineRule="exact"/>
        <w:ind w:left="709" w:hanging="709"/>
      </w:pPr>
    </w:p>
    <w:p w14:paraId="12AE47C1"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no exercício em que o montante do dividendo obrigatório ultrapassar a parcela realizada do lucro líquido do exercício constituir Reserva de Lucros a Realizar, conforme o artigo 197, caput, § 1º e § 2º, da Lei das Sociedades por Ações; </w:t>
      </w:r>
    </w:p>
    <w:p w14:paraId="430368A4" w14:textId="77777777" w:rsidR="006C1B1E" w:rsidRPr="00B2787E" w:rsidRDefault="006C1B1E" w:rsidP="006C1B1E">
      <w:pPr>
        <w:pStyle w:val="CTTCorpodeTexto"/>
        <w:tabs>
          <w:tab w:val="left" w:pos="0"/>
        </w:tabs>
        <w:spacing w:before="0" w:after="0" w:line="320" w:lineRule="exact"/>
        <w:ind w:left="709" w:hanging="709"/>
      </w:pPr>
    </w:p>
    <w:p w14:paraId="74D237E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cumprir as obrigações estabelecidas no Contrato de Concessão, notificando prontamente o Agente Fiduciário sobre qualquer inadimplemento no âmbito da concessão</w:t>
      </w:r>
      <w:r>
        <w:t xml:space="preserve"> que possa afetar a implantação do Projeto</w:t>
      </w:r>
      <w:r w:rsidRPr="00B2787E">
        <w:t>;</w:t>
      </w:r>
    </w:p>
    <w:p w14:paraId="3FB6F747" w14:textId="77777777" w:rsidR="006C1B1E" w:rsidRPr="00B2787E" w:rsidRDefault="006C1B1E" w:rsidP="006C1B1E">
      <w:pPr>
        <w:pStyle w:val="CTTCorpodeTexto"/>
        <w:tabs>
          <w:tab w:val="left" w:pos="0"/>
        </w:tabs>
        <w:spacing w:before="0" w:after="0" w:line="320" w:lineRule="exact"/>
        <w:ind w:left="709" w:hanging="709"/>
      </w:pPr>
    </w:p>
    <w:p w14:paraId="6939235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manter-se adimplente com relação à presente Escritura de Emissão, aos Contratos de Garantia e ao Contrato de Compartilhamento; </w:t>
      </w:r>
    </w:p>
    <w:p w14:paraId="500E1540" w14:textId="77777777" w:rsidR="006C1B1E" w:rsidRPr="00B2787E" w:rsidRDefault="006C1B1E" w:rsidP="006C1B1E">
      <w:pPr>
        <w:pStyle w:val="CTTCorpodeTexto"/>
        <w:tabs>
          <w:tab w:val="left" w:pos="0"/>
        </w:tabs>
        <w:spacing w:before="0" w:after="0" w:line="320" w:lineRule="exact"/>
        <w:ind w:left="709" w:hanging="709"/>
      </w:pPr>
    </w:p>
    <w:p w14:paraId="4752251F" w14:textId="77777777" w:rsidR="006C1B1E" w:rsidRPr="00B2787E" w:rsidRDefault="006C1B1E" w:rsidP="006C1B1E">
      <w:pPr>
        <w:pStyle w:val="CTTCorpodeTexto"/>
        <w:numPr>
          <w:ilvl w:val="0"/>
          <w:numId w:val="78"/>
        </w:numPr>
        <w:tabs>
          <w:tab w:val="left" w:pos="0"/>
        </w:tabs>
        <w:spacing w:before="0" w:after="0" w:line="320" w:lineRule="exact"/>
        <w:ind w:left="709" w:hanging="709"/>
      </w:pPr>
      <w:bookmarkStart w:id="411" w:name="_Hlk487569668"/>
      <w:r w:rsidRPr="00B2787E">
        <w:t>cumprir as leis</w:t>
      </w:r>
      <w:r>
        <w:t xml:space="preserve"> (inclusive a </w:t>
      </w:r>
      <w:r w:rsidRPr="00994983">
        <w:t>Lei nº 8.666, de 21 de junho de 1993</w:t>
      </w:r>
      <w:r>
        <w:t>,</w:t>
      </w:r>
      <w:r w:rsidRPr="00994983">
        <w:t xml:space="preserve"> e a Lei nº 8.987, de 13 de fevereiro de 1995, conforme eventualmente alteradas de tempos em tempos</w:t>
      </w:r>
      <w:r>
        <w:t>)</w:t>
      </w:r>
      <w:r w:rsidRPr="00B2787E">
        <w:t>, regulamentos, normas administrativas em vigor, determinações dos órgãos governamentais, autarquias ou tribunais, aplicáveis à condução de seus negócios</w:t>
      </w:r>
      <w:r w:rsidRPr="00D370FE">
        <w:rPr>
          <w:rFonts w:eastAsia="Times New Roman"/>
          <w:lang w:eastAsia="pt-BR"/>
        </w:rPr>
        <w:t xml:space="preserve"> </w:t>
      </w:r>
      <w:r w:rsidRPr="00AB1B46">
        <w:rPr>
          <w:rFonts w:eastAsia="Times New Roman"/>
          <w:lang w:eastAsia="pt-BR"/>
        </w:rPr>
        <w:t>em qualquer jurisdição na qual realize negócios ou possua ativos</w:t>
      </w:r>
      <w:r w:rsidRPr="00B2787E">
        <w:t>, incluindo condicionantes socioambientais constantes das licenças ambientais do Projeto</w:t>
      </w:r>
      <w:bookmarkEnd w:id="411"/>
      <w:r w:rsidRPr="0076605D">
        <w:t xml:space="preserve">, </w:t>
      </w:r>
      <w:r w:rsidRPr="00331A2C">
        <w:t>exceto por aquel</w:t>
      </w:r>
      <w:r>
        <w:t>e</w:t>
      </w:r>
      <w:r w:rsidRPr="00331A2C">
        <w:t xml:space="preserve">s </w:t>
      </w:r>
      <w:r>
        <w:t xml:space="preserve">descumprimentos </w:t>
      </w:r>
      <w:r w:rsidRPr="00331A2C">
        <w:t>questionad</w:t>
      </w:r>
      <w:r>
        <w:t>o</w:t>
      </w:r>
      <w:r w:rsidRPr="00331A2C">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rsidRPr="00B2787E">
        <w:t xml:space="preserve"> </w:t>
      </w:r>
      <w:r>
        <w:t xml:space="preserve">e </w:t>
      </w:r>
      <w:r w:rsidRPr="00B2787E">
        <w:t>a construção, operação e manutenção do Projeto;</w:t>
      </w:r>
    </w:p>
    <w:p w14:paraId="3566ED2E" w14:textId="77777777" w:rsidR="006C1B1E" w:rsidRPr="00B2787E" w:rsidRDefault="006C1B1E" w:rsidP="006C1B1E">
      <w:pPr>
        <w:pStyle w:val="ListParagraph0"/>
        <w:spacing w:line="320" w:lineRule="exact"/>
        <w:ind w:left="709" w:hanging="709"/>
      </w:pPr>
    </w:p>
    <w:p w14:paraId="48A5CC29"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1B96218E" w14:textId="77777777" w:rsidR="006C1B1E" w:rsidRPr="00B2787E" w:rsidRDefault="006C1B1E" w:rsidP="006C1B1E">
      <w:pPr>
        <w:pStyle w:val="CTTCorpodeTexto"/>
        <w:tabs>
          <w:tab w:val="left" w:pos="0"/>
        </w:tabs>
        <w:spacing w:before="0" w:after="0" w:line="320" w:lineRule="exact"/>
        <w:ind w:left="709" w:hanging="709"/>
      </w:pPr>
    </w:p>
    <w:p w14:paraId="6992043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informar ao Agente Fiduciário, dentro do prazo de até 5 (cinco) Dias Úteis contados da ciência, sobre, no âmbito do Projeto, (i) a ocorrência de dano ambiental; e (</w:t>
      </w:r>
      <w:proofErr w:type="spellStart"/>
      <w:r w:rsidRPr="00B2787E">
        <w:t>ii</w:t>
      </w:r>
      <w:proofErr w:type="spellEnd"/>
      <w:r w:rsidRPr="00B2787E">
        <w:t xml:space="preserve">) a instauração e/ou existência e/ou decisão proferida em qualquer processo administrativo ou judicial de natureza socioambiental; </w:t>
      </w:r>
    </w:p>
    <w:p w14:paraId="21B7FA89" w14:textId="77777777" w:rsidR="006C1B1E" w:rsidRPr="00B2787E" w:rsidRDefault="006C1B1E" w:rsidP="006C1B1E">
      <w:pPr>
        <w:pStyle w:val="ListParagraph0"/>
        <w:tabs>
          <w:tab w:val="left" w:pos="0"/>
        </w:tabs>
        <w:spacing w:line="320" w:lineRule="exact"/>
        <w:ind w:left="709" w:hanging="709"/>
        <w:jc w:val="both"/>
        <w:rPr>
          <w:rFonts w:eastAsia="Calibri"/>
          <w:lang w:eastAsia="en-US"/>
        </w:rPr>
      </w:pPr>
    </w:p>
    <w:p w14:paraId="2A1323BA" w14:textId="77777777" w:rsidR="006C1B1E" w:rsidRPr="00B2787E" w:rsidRDefault="006C1B1E" w:rsidP="006C1B1E">
      <w:pPr>
        <w:pStyle w:val="ListParagraph0"/>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lastRenderedPageBreak/>
        <w:t>dentro do prazo de até 10 (dez) Dias Úteis contados da respectiva solicitação: (i) informar ao Agente Fiduciário sobre impactos socioambientais relevantes do Projeto e às formas de prevenção e contenção desses impactos; e (</w:t>
      </w:r>
      <w:proofErr w:type="spellStart"/>
      <w:r w:rsidRPr="00B2787E">
        <w:rPr>
          <w:rFonts w:eastAsia="Calibri"/>
          <w:lang w:eastAsia="en-US"/>
        </w:rPr>
        <w:t>ii</w:t>
      </w:r>
      <w:proofErr w:type="spellEnd"/>
      <w:r w:rsidRPr="00B2787E">
        <w:rPr>
          <w:rFonts w:eastAsia="Calibri"/>
          <w:lang w:eastAsia="en-US"/>
        </w:rPr>
        <w:t xml:space="preserve">) disponibilizar cópia de estudos, laudos, relatórios, autorizações, licenças, alvarás, outorgas e suas renovações, suspensões, cancelamentos ou revogações relacionadas ao Projeto; </w:t>
      </w:r>
    </w:p>
    <w:p w14:paraId="3B4E54C3" w14:textId="77777777" w:rsidR="006C1B1E" w:rsidRPr="00B2787E" w:rsidRDefault="006C1B1E" w:rsidP="006C1B1E">
      <w:pPr>
        <w:pStyle w:val="CTTCorpodeTexto"/>
        <w:tabs>
          <w:tab w:val="left" w:pos="0"/>
          <w:tab w:val="left" w:pos="851"/>
        </w:tabs>
        <w:spacing w:before="0" w:after="0" w:line="320" w:lineRule="exact"/>
        <w:ind w:left="709" w:hanging="709"/>
      </w:pPr>
    </w:p>
    <w:p w14:paraId="47168D8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receber outorga de outra concessão de serviço público de transmissão de energia elétrica que não seja relacionada ao Contrato de Concessão;</w:t>
      </w:r>
    </w:p>
    <w:p w14:paraId="2661E443" w14:textId="77777777" w:rsidR="006C1B1E" w:rsidRDefault="006C1B1E" w:rsidP="006C1B1E">
      <w:pPr>
        <w:pStyle w:val="CTTCorpodeTexto"/>
        <w:tabs>
          <w:tab w:val="left" w:pos="0"/>
        </w:tabs>
        <w:spacing w:before="0" w:after="0" w:line="320" w:lineRule="exact"/>
        <w:ind w:left="709"/>
      </w:pPr>
    </w:p>
    <w:p w14:paraId="147EB1BD" w14:textId="77777777" w:rsidR="006C1B1E" w:rsidRDefault="006C1B1E" w:rsidP="006C1B1E">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w:t>
      </w:r>
      <w:proofErr w:type="spellStart"/>
      <w:r w:rsidRPr="00B2787E">
        <w:t>ii</w:t>
      </w:r>
      <w:proofErr w:type="spellEnd"/>
      <w:r w:rsidRPr="00B2787E">
        <w:t>) </w:t>
      </w:r>
      <w:proofErr w:type="spellStart"/>
      <w:r w:rsidRPr="00B2787E">
        <w:t>PricewaterhouseCoopers</w:t>
      </w:r>
      <w:proofErr w:type="spellEnd"/>
      <w:r w:rsidRPr="00B2787E">
        <w:t xml:space="preserve"> Auditores Independentes; (</w:t>
      </w:r>
      <w:proofErr w:type="spellStart"/>
      <w:r w:rsidRPr="00B2787E">
        <w:t>iii</w:t>
      </w:r>
      <w:proofErr w:type="spellEnd"/>
      <w:r w:rsidRPr="00B2787E">
        <w:t xml:space="preserve">) Deloitte Touche </w:t>
      </w:r>
      <w:proofErr w:type="spellStart"/>
      <w:r w:rsidRPr="00B2787E">
        <w:t>Tomatsu</w:t>
      </w:r>
      <w:proofErr w:type="spellEnd"/>
      <w:r w:rsidRPr="00B2787E">
        <w:t xml:space="preserve"> Auditores Independentes; (</w:t>
      </w:r>
      <w:proofErr w:type="spellStart"/>
      <w:r w:rsidRPr="00B2787E">
        <w:t>iv</w:t>
      </w:r>
      <w:proofErr w:type="spellEnd"/>
      <w:r w:rsidRPr="00B2787E">
        <w:t>) KPMG Auditores Independentes, ou (v) qualquer outra sociedade de auditores independentes, desde que mediante prévia autorização dos Debenturistas reunidos em Assembleia Geral de Debenturistas</w:t>
      </w:r>
      <w:r>
        <w:t>; e</w:t>
      </w:r>
    </w:p>
    <w:p w14:paraId="5B755981" w14:textId="77777777" w:rsidR="006C1B1E" w:rsidRDefault="006C1B1E" w:rsidP="006C1B1E">
      <w:pPr>
        <w:pStyle w:val="ListParagraph0"/>
        <w:ind w:left="709" w:hanging="709"/>
      </w:pPr>
    </w:p>
    <w:p w14:paraId="3FF78C65"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proofErr w:type="spellStart"/>
      <w:r w:rsidRPr="00331A2C">
        <w:rPr>
          <w:i/>
        </w:rPr>
        <w:t>Completion</w:t>
      </w:r>
      <w:proofErr w:type="spellEnd"/>
      <w:r w:rsidRPr="007E0533">
        <w:t xml:space="preserve"> Físico e Financeiro</w:t>
      </w:r>
      <w:r>
        <w:t xml:space="preserve">, enviar </w:t>
      </w:r>
      <w:r w:rsidRPr="00437E95">
        <w:t xml:space="preserve">ao Agente Fiduciário, no prazo de até </w:t>
      </w:r>
      <w:r>
        <w:t>45 (quarenta e cinco</w:t>
      </w:r>
      <w:r w:rsidRPr="00437E95">
        <w:t xml:space="preserve">) </w:t>
      </w:r>
      <w:r>
        <w:t xml:space="preserve">dias </w:t>
      </w:r>
      <w:r w:rsidRPr="00437E95">
        <w:t xml:space="preserve">contados do </w:t>
      </w:r>
      <w:r>
        <w:t xml:space="preserve">término de cada trimestre do exercício social da Emissora ou no </w:t>
      </w:r>
      <w:r w:rsidRPr="00CE3A19">
        <w:t xml:space="preserve">prazo de até </w:t>
      </w:r>
      <w:r>
        <w:t xml:space="preserve">30 </w:t>
      </w:r>
      <w:r w:rsidRPr="00CE3A19">
        <w:t>(</w:t>
      </w:r>
      <w:r>
        <w:t>trinta</w:t>
      </w:r>
      <w:r w:rsidRPr="00CE3A19">
        <w:t xml:space="preserve">) </w:t>
      </w:r>
      <w:r>
        <w:t xml:space="preserve">dias </w:t>
      </w:r>
      <w:r w:rsidRPr="00CE3A19">
        <w:t xml:space="preserve">contados </w:t>
      </w:r>
      <w:r>
        <w:t>da data de solicitação do Agente Fiduciário nesse sentido, conforme o caso, relatório de monitoramento do Projeto atualizado,</w:t>
      </w:r>
      <w:r w:rsidRPr="00630467">
        <w:t xml:space="preserve"> </w:t>
      </w:r>
      <w:r>
        <w:t xml:space="preserve">em forma e substância satisfatórias ao </w:t>
      </w:r>
      <w:r w:rsidRPr="00CE3A19">
        <w:t>Agente Fiduciário</w:t>
      </w:r>
      <w:r>
        <w:t xml:space="preserve">, elaborado por Energia </w:t>
      </w:r>
      <w:proofErr w:type="spellStart"/>
      <w:r>
        <w:t>Consult</w:t>
      </w:r>
      <w:proofErr w:type="spellEnd"/>
      <w:r>
        <w:t xml:space="preserve"> – Engenharia, Consultoria e Gerenciamento de Projetos Ltda. ou qualquer outro engenheiro independente contratado pela Emissora para fins do Projeto que venha a sucedê-la ou substituí-la</w:t>
      </w:r>
      <w:r w:rsidRPr="00B2787E">
        <w:t>.</w:t>
      </w:r>
    </w:p>
    <w:p w14:paraId="16D1D310" w14:textId="77777777" w:rsidR="006C1B1E" w:rsidRPr="00B2787E" w:rsidRDefault="006C1B1E" w:rsidP="006C1B1E">
      <w:pPr>
        <w:pStyle w:val="ListParagraph0"/>
        <w:spacing w:line="320" w:lineRule="exact"/>
      </w:pPr>
    </w:p>
    <w:p w14:paraId="0A9AD486" w14:textId="77777777" w:rsidR="006C1B1E" w:rsidRPr="00B2787E" w:rsidRDefault="006C1B1E" w:rsidP="006C1B1E">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 xml:space="preserve">Obrigações Adicionais das </w:t>
      </w:r>
      <w:r>
        <w:rPr>
          <w:rFonts w:ascii="Times New Roman" w:hAnsi="Times New Roman"/>
          <w:b w:val="0"/>
          <w:sz w:val="24"/>
          <w:szCs w:val="24"/>
          <w:u w:val="single"/>
        </w:rPr>
        <w:t xml:space="preserve">Fiadoras e das </w:t>
      </w:r>
      <w:r w:rsidRPr="00B2787E">
        <w:rPr>
          <w:rFonts w:ascii="Times New Roman" w:hAnsi="Times New Roman"/>
          <w:b w:val="0"/>
          <w:sz w:val="24"/>
          <w:szCs w:val="24"/>
          <w:u w:val="single"/>
        </w:rPr>
        <w:t>Acionistas</w:t>
      </w:r>
      <w:r w:rsidRPr="00B2787E">
        <w:rPr>
          <w:rFonts w:ascii="Times New Roman" w:hAnsi="Times New Roman"/>
          <w:b w:val="0"/>
          <w:sz w:val="24"/>
          <w:szCs w:val="24"/>
        </w:rPr>
        <w:t xml:space="preserve"> </w:t>
      </w:r>
    </w:p>
    <w:p w14:paraId="70D7C5A2" w14:textId="77777777" w:rsidR="006C1B1E" w:rsidRPr="003A50F3" w:rsidRDefault="006C1B1E" w:rsidP="006C1B1E">
      <w:pPr>
        <w:spacing w:line="320" w:lineRule="exact"/>
      </w:pPr>
    </w:p>
    <w:p w14:paraId="20C5D775" w14:textId="491D8DC8" w:rsidR="006C1B1E" w:rsidRPr="00B2787E" w:rsidRDefault="006C1B1E" w:rsidP="006C1B1E">
      <w:pPr>
        <w:pStyle w:val="Heading6"/>
        <w:numPr>
          <w:ilvl w:val="2"/>
          <w:numId w:val="107"/>
        </w:numPr>
        <w:spacing w:line="320" w:lineRule="exact"/>
        <w:ind w:left="0" w:firstLine="0"/>
        <w:jc w:val="both"/>
        <w:rPr>
          <w:rFonts w:ascii="Times New Roman" w:hAnsi="Times New Roman"/>
          <w:b w:val="0"/>
          <w:sz w:val="24"/>
          <w:szCs w:val="24"/>
        </w:rPr>
      </w:pPr>
      <w:bookmarkStart w:id="412" w:name="_Ref508025285"/>
      <w:r w:rsidRPr="00B2787E">
        <w:rPr>
          <w:rFonts w:ascii="Times New Roman" w:hAnsi="Times New Roman"/>
          <w:b w:val="0"/>
          <w:sz w:val="24"/>
          <w:szCs w:val="24"/>
        </w:rPr>
        <w:t>Observadas as demais obrigações previstas nesta Escritura de Emissão</w:t>
      </w:r>
      <w:r>
        <w:rPr>
          <w:rFonts w:ascii="Times New Roman" w:hAnsi="Times New Roman"/>
          <w:b w:val="0"/>
          <w:sz w:val="24"/>
          <w:szCs w:val="24"/>
        </w:rPr>
        <w:t xml:space="preserve"> e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_Ref518579647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4.17.5 acima</w:t>
      </w:r>
      <w:r>
        <w:rPr>
          <w:rFonts w:ascii="Times New Roman" w:hAnsi="Times New Roman"/>
          <w:b w:val="0"/>
          <w:sz w:val="24"/>
          <w:szCs w:val="24"/>
        </w:rPr>
        <w:fldChar w:fldCharType="end"/>
      </w:r>
      <w:r w:rsidRPr="00B2787E">
        <w:rPr>
          <w:rFonts w:ascii="Times New Roman" w:hAnsi="Times New Roman"/>
          <w:b w:val="0"/>
          <w:sz w:val="24"/>
          <w:szCs w:val="24"/>
        </w:rPr>
        <w:t>, enquanto o saldo devedor das Debêntures não for integralmente pago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as Fiadoras e </w:t>
      </w:r>
      <w:r w:rsidRPr="00B2787E">
        <w:rPr>
          <w:rFonts w:ascii="Times New Roman" w:hAnsi="Times New Roman"/>
          <w:b w:val="0"/>
          <w:sz w:val="24"/>
          <w:szCs w:val="24"/>
        </w:rPr>
        <w:t>as Acionistas</w:t>
      </w:r>
      <w:r>
        <w:rPr>
          <w:rFonts w:ascii="Times New Roman" w:hAnsi="Times New Roman"/>
          <w:b w:val="0"/>
          <w:sz w:val="24"/>
          <w:szCs w:val="24"/>
        </w:rPr>
        <w:t>, conforme aplicável,</w:t>
      </w:r>
      <w:r w:rsidRPr="00B2787E">
        <w:rPr>
          <w:rFonts w:ascii="Times New Roman" w:hAnsi="Times New Roman"/>
          <w:b w:val="0"/>
          <w:sz w:val="24"/>
          <w:szCs w:val="24"/>
        </w:rPr>
        <w:t xml:space="preserve"> se obrigam a:</w:t>
      </w:r>
      <w:bookmarkEnd w:id="412"/>
    </w:p>
    <w:p w14:paraId="60E763DE" w14:textId="77777777" w:rsidR="006C1B1E" w:rsidRPr="003A50F3" w:rsidRDefault="006C1B1E" w:rsidP="006C1B1E">
      <w:pPr>
        <w:spacing w:line="320" w:lineRule="exact"/>
      </w:pPr>
    </w:p>
    <w:p w14:paraId="27EF169D"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exceto nas hipóteses expressamente autorizadas nesta Escritura de Emissão, submeter à aprovação prévia dos Debenturistas, representando no mínimo 2/3 (dois terços) das Debêntures em Circulação, a oneração</w:t>
      </w:r>
      <w:r>
        <w:rPr>
          <w:sz w:val="24"/>
          <w:szCs w:val="24"/>
        </w:rPr>
        <w:t>,</w:t>
      </w:r>
      <w:r w:rsidRPr="00B2787E">
        <w:rPr>
          <w:sz w:val="24"/>
          <w:szCs w:val="24"/>
        </w:rPr>
        <w:t xml:space="preserve"> a qualquer título, de ação de sua propriedade, de emissão da Emissora, e/ou a venda, aquisição, incorporação, fusão, cisão de ativos ou qualquer outro ato que importe ou possa vir a importar em modificações na atual configuração societária da Emissora ou em transferência do controle acionário da Emissora, ou em alteração da sua </w:t>
      </w:r>
      <w:r w:rsidRPr="00B2787E">
        <w:rPr>
          <w:sz w:val="24"/>
          <w:szCs w:val="24"/>
        </w:rPr>
        <w:lastRenderedPageBreak/>
        <w:t>qualidade de acionista controlador da Emissora, nos termos do artigo 116 da Lei das Sociedades por Ações;</w:t>
      </w:r>
    </w:p>
    <w:p w14:paraId="1A434C25"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2CCE961"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14:paraId="2A220216" w14:textId="77777777" w:rsidR="006C1B1E" w:rsidRPr="00B2787E" w:rsidRDefault="006C1B1E" w:rsidP="006C1B1E">
      <w:pPr>
        <w:pStyle w:val="ListParagraph0"/>
        <w:tabs>
          <w:tab w:val="left" w:pos="0"/>
        </w:tabs>
        <w:spacing w:line="320" w:lineRule="exact"/>
        <w:ind w:left="709" w:hanging="709"/>
      </w:pPr>
    </w:p>
    <w:p w14:paraId="75B6C34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F6E9152" w14:textId="77777777" w:rsidR="006C1B1E" w:rsidRPr="00B2787E" w:rsidRDefault="006C1B1E" w:rsidP="006C1B1E">
      <w:pPr>
        <w:pStyle w:val="ListParagraph0"/>
        <w:tabs>
          <w:tab w:val="left" w:pos="0"/>
        </w:tabs>
        <w:spacing w:line="320" w:lineRule="exact"/>
        <w:ind w:left="709" w:hanging="709"/>
      </w:pPr>
    </w:p>
    <w:p w14:paraId="4FC9F3D8" w14:textId="5B3C719F"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manter-se adimplente com relação a esta Escritura de Emissão, aos Contratos de Garantia, ao Contrato de Compartilhamento e demais instrumentos dos quais sejam parte no âmbito desta Emissão; </w:t>
      </w:r>
    </w:p>
    <w:p w14:paraId="119C85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3CB880C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413" w:name="_Ref508026601"/>
      <w:r w:rsidRPr="00B2787E">
        <w:rPr>
          <w:sz w:val="24"/>
          <w:szCs w:val="24"/>
        </w:rPr>
        <w:t xml:space="preserve">aportar, de forma proporcional à sua participação acionária, na Emissora, sob a forma de capital social, mediante subscrição e integralização, em moeda corrente nacional, de novas ações (exceto em relação ao subitem </w:t>
      </w:r>
      <w:r>
        <w:rPr>
          <w:sz w:val="24"/>
          <w:szCs w:val="24"/>
        </w:rPr>
        <w:t>"</w:t>
      </w:r>
      <w:r w:rsidRPr="00B2787E">
        <w:rPr>
          <w:sz w:val="24"/>
          <w:szCs w:val="24"/>
        </w:rPr>
        <w:t>i</w:t>
      </w:r>
      <w:r>
        <w:rPr>
          <w:sz w:val="24"/>
          <w:szCs w:val="24"/>
        </w:rPr>
        <w:t>"</w:t>
      </w:r>
      <w:r w:rsidRPr="00B2787E">
        <w:rPr>
          <w:sz w:val="24"/>
          <w:szCs w:val="24"/>
        </w:rPr>
        <w:t xml:space="preserve">, caso em que o aporte poderá ser feito pela integralização de ações já subscritas e ainda não integralizadas), os recursos necessários: (i) à conclusão do Projeto conforme cronograma de implantação, inclusive com vistas à correção de eventuais atrasos na obra e falhas na implementação do Projeto; </w:t>
      </w:r>
      <w:r>
        <w:rPr>
          <w:sz w:val="24"/>
          <w:szCs w:val="24"/>
        </w:rPr>
        <w:t xml:space="preserve">e </w:t>
      </w:r>
      <w:r w:rsidRPr="00B2787E">
        <w:rPr>
          <w:sz w:val="24"/>
          <w:szCs w:val="24"/>
        </w:rPr>
        <w:t>(</w:t>
      </w:r>
      <w:proofErr w:type="spellStart"/>
      <w:r w:rsidRPr="00B2787E">
        <w:rPr>
          <w:sz w:val="24"/>
          <w:szCs w:val="24"/>
        </w:rPr>
        <w:t>ii</w:t>
      </w:r>
      <w:proofErr w:type="spellEnd"/>
      <w:r w:rsidRPr="00B2787E">
        <w:rPr>
          <w:sz w:val="24"/>
          <w:szCs w:val="24"/>
        </w:rPr>
        <w:t>) à cobertura de qualquer insuficiência que vier a ocorrer na execução do Projeto ou acréscimos do orçamento global do Projeto, inclusive aqueles decorrentes da eventual frustração de qualquer fonte do Projeto;</w:t>
      </w:r>
      <w:bookmarkEnd w:id="413"/>
      <w:r w:rsidRPr="00B2787E">
        <w:rPr>
          <w:sz w:val="24"/>
          <w:szCs w:val="24"/>
        </w:rPr>
        <w:t xml:space="preserve"> </w:t>
      </w:r>
    </w:p>
    <w:p w14:paraId="0D30BFF0"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224020C6"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 afetar, (i) as Garantias; e/ou (</w:t>
      </w:r>
      <w:proofErr w:type="spellStart"/>
      <w:r w:rsidRPr="00B2787E">
        <w:rPr>
          <w:sz w:val="24"/>
          <w:szCs w:val="24"/>
        </w:rPr>
        <w:t>ii</w:t>
      </w:r>
      <w:proofErr w:type="spellEnd"/>
      <w:r w:rsidRPr="00B2787E">
        <w:rPr>
          <w:sz w:val="24"/>
          <w:szCs w:val="24"/>
        </w:rPr>
        <w:t xml:space="preserve">) suas capacidades financeiras de aportar na Emissora os recursos necessários à execução do Projeto e/ou o cumprimento das obrigações decorrentes desta Escritura de Emissão e dos Contratos de Garantias; </w:t>
      </w:r>
    </w:p>
    <w:p w14:paraId="113603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602F437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notificar o Agente Fiduciário, em até 30 (trinta) dias da data em que tomar ciência, de que as Acionistas</w:t>
      </w:r>
      <w:r>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Pr>
          <w:rFonts w:eastAsia="Arial Unicode MS"/>
          <w:sz w:val="24"/>
          <w:szCs w:val="24"/>
        </w:rPr>
        <w:t xml:space="preserve"> ou</w:t>
      </w:r>
      <w:r w:rsidRPr="00B2787E">
        <w:rPr>
          <w:rFonts w:eastAsia="Arial Unicode MS"/>
          <w:sz w:val="24"/>
          <w:szCs w:val="24"/>
        </w:rPr>
        <w:t xml:space="preserve"> representantes relacionados ao Projeto</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w:t>
      </w:r>
      <w:r w:rsidRPr="00B2787E">
        <w:rPr>
          <w:rFonts w:eastAsia="Arial Unicode MS"/>
          <w:sz w:val="24"/>
          <w:szCs w:val="24"/>
        </w:rPr>
        <w:lastRenderedPageBreak/>
        <w:t xml:space="preserve">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Pr>
          <w:rFonts w:eastAsia="Arial Unicode MS"/>
          <w:sz w:val="24"/>
          <w:szCs w:val="24"/>
        </w:rPr>
        <w:t xml:space="preserve">de qualquer </w:t>
      </w:r>
      <w:r w:rsidRPr="00B2787E">
        <w:rPr>
          <w:rFonts w:eastAsia="Arial Unicode MS"/>
          <w:sz w:val="24"/>
          <w:szCs w:val="24"/>
        </w:rPr>
        <w:t>da</w:t>
      </w:r>
      <w:r>
        <w:rPr>
          <w:rFonts w:eastAsia="Arial Unicode MS"/>
          <w:sz w:val="24"/>
          <w:szCs w:val="24"/>
        </w:rPr>
        <w:t>s</w:t>
      </w:r>
      <w:r w:rsidRPr="00B2787E">
        <w:rPr>
          <w:rFonts w:eastAsia="Arial Unicode MS"/>
          <w:sz w:val="24"/>
          <w:szCs w:val="24"/>
        </w:rPr>
        <w:t xml:space="preserve"> </w:t>
      </w:r>
      <w:r>
        <w:rPr>
          <w:rFonts w:eastAsia="Arial Unicode MS"/>
          <w:sz w:val="24"/>
          <w:szCs w:val="24"/>
        </w:rPr>
        <w:t>Fiadoras</w:t>
      </w:r>
      <w:r w:rsidRPr="00B2787E">
        <w:rPr>
          <w:rFonts w:eastAsia="Arial Unicode MS"/>
          <w:sz w:val="24"/>
          <w:szCs w:val="24"/>
        </w:rPr>
        <w:t>: (i) o recebimento de citação, intimação ou notificação, judicial ou extrajudicial, efetuadas por autoridade judicial ou administrativa, nacional ou estrangeira; (</w:t>
      </w:r>
      <w:proofErr w:type="spellStart"/>
      <w:r w:rsidRPr="00B2787E">
        <w:rPr>
          <w:rFonts w:eastAsia="Arial Unicode MS"/>
          <w:sz w:val="24"/>
          <w:szCs w:val="24"/>
        </w:rPr>
        <w:t>ii</w:t>
      </w:r>
      <w:proofErr w:type="spellEnd"/>
      <w:r w:rsidRPr="00B2787E">
        <w:rPr>
          <w:rFonts w:eastAsia="Arial Unicode MS"/>
          <w:sz w:val="24"/>
          <w:szCs w:val="24"/>
        </w:rPr>
        <w:t xml:space="preserve">) a comunicação do fato pela </w:t>
      </w:r>
      <w:r>
        <w:rPr>
          <w:rFonts w:eastAsia="Arial Unicode MS"/>
          <w:sz w:val="24"/>
          <w:szCs w:val="24"/>
        </w:rPr>
        <w:t xml:space="preserve">respectiva Fiadora ou </w:t>
      </w:r>
      <w:r w:rsidRPr="00B2787E">
        <w:rPr>
          <w:rFonts w:eastAsia="Arial Unicode MS"/>
          <w:sz w:val="24"/>
          <w:szCs w:val="24"/>
        </w:rPr>
        <w:t>Acionista à autoridade competente; e (</w:t>
      </w:r>
      <w:proofErr w:type="spellStart"/>
      <w:r w:rsidRPr="00B2787E">
        <w:rPr>
          <w:rFonts w:eastAsia="Arial Unicode MS"/>
          <w:sz w:val="24"/>
          <w:szCs w:val="24"/>
        </w:rPr>
        <w:t>iii</w:t>
      </w:r>
      <w:proofErr w:type="spellEnd"/>
      <w:r w:rsidRPr="00B2787E">
        <w:rPr>
          <w:rFonts w:eastAsia="Arial Unicode MS"/>
          <w:sz w:val="24"/>
          <w:szCs w:val="24"/>
        </w:rPr>
        <w:t xml:space="preserve">) a adoção de medida judicial ou extrajudicial pela </w:t>
      </w:r>
      <w:r>
        <w:rPr>
          <w:rFonts w:eastAsia="Arial Unicode MS"/>
          <w:sz w:val="24"/>
          <w:szCs w:val="24"/>
        </w:rPr>
        <w:t xml:space="preserve">respectiva Fiadora ou </w:t>
      </w:r>
      <w:r w:rsidRPr="00B2787E">
        <w:rPr>
          <w:rFonts w:eastAsia="Arial Unicode MS"/>
          <w:sz w:val="24"/>
          <w:szCs w:val="24"/>
        </w:rPr>
        <w:t>Acionista contra o infrator;</w:t>
      </w:r>
    </w:p>
    <w:p w14:paraId="103C33A1"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7095639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relacionados ao projeto, de fazê-lo;</w:t>
      </w:r>
    </w:p>
    <w:p w14:paraId="2E1A1888" w14:textId="77777777" w:rsidR="006C1B1E" w:rsidRPr="00B2787E" w:rsidRDefault="006C1B1E" w:rsidP="006C1B1E">
      <w:pPr>
        <w:pStyle w:val="ListParagraph0"/>
        <w:tabs>
          <w:tab w:val="left" w:pos="0"/>
        </w:tabs>
        <w:spacing w:line="320" w:lineRule="exact"/>
        <w:ind w:left="709" w:hanging="709"/>
      </w:pPr>
    </w:p>
    <w:p w14:paraId="3A2BE54F" w14:textId="77777777" w:rsidR="006C1B1E" w:rsidRPr="007E0533"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observar, cumprir e/ou fazer cumprir, por si, e pelas controladas cujas ações ou quotas sejam 100% (cem por cento) de propriedade d</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ou,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se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possuir efetivo poder de controle nas respectivas controladas de modo que tenha poderes isolados para fazer com que tais controladas cumpram (observados os respectivos estatutos/contratos sociais e/ou  acordos de acionistas/quotistas, conforme aplicável), e seus administradores, empregados, </w:t>
      </w:r>
      <w:r w:rsidRPr="00E03028">
        <w:rPr>
          <w:sz w:val="24"/>
          <w:szCs w:val="24"/>
        </w:rPr>
        <w:t>mandatários ou representantes</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 xml:space="preserve">ou </w:t>
      </w:r>
      <w:r>
        <w:rPr>
          <w:rFonts w:eastAsia="Arial Unicode MS"/>
          <w:sz w:val="24"/>
          <w:szCs w:val="24"/>
        </w:rPr>
        <w:t>das</w:t>
      </w:r>
      <w:r w:rsidRPr="004924F3">
        <w:rPr>
          <w:rFonts w:eastAsia="Arial Unicode MS"/>
          <w:sz w:val="24"/>
          <w:szCs w:val="24"/>
        </w:rPr>
        <w:t xml:space="preserve"> controladas</w:t>
      </w:r>
      <w:r>
        <w:rPr>
          <w:rFonts w:eastAsia="Arial Unicode MS"/>
          <w:sz w:val="24"/>
          <w:szCs w:val="24"/>
        </w:rPr>
        <w:t xml:space="preserve"> acima referidas,</w:t>
      </w:r>
      <w:r w:rsidRPr="00B2787E">
        <w:rPr>
          <w:sz w:val="24"/>
          <w:szCs w:val="24"/>
        </w:rPr>
        <w:t xml:space="preserve"> toda e qualquer </w:t>
      </w:r>
      <w:r w:rsidRPr="00D370FE">
        <w:rPr>
          <w:sz w:val="24"/>
          <w:szCs w:val="24"/>
        </w:rPr>
        <w:t>Legislação Anticorrupção</w:t>
      </w:r>
      <w:r>
        <w:rPr>
          <w:sz w:val="24"/>
          <w:szCs w:val="24"/>
        </w:rPr>
        <w:t xml:space="preserve">, </w:t>
      </w:r>
      <w:r w:rsidRPr="00B2787E">
        <w:rPr>
          <w:sz w:val="24"/>
          <w:szCs w:val="24"/>
        </w:rPr>
        <w:t xml:space="preserve">devendo (i) </w:t>
      </w:r>
      <w:r>
        <w:rPr>
          <w:sz w:val="24"/>
          <w:szCs w:val="24"/>
        </w:rPr>
        <w:t xml:space="preserve">manter </w:t>
      </w:r>
      <w:r w:rsidRPr="00B2787E">
        <w:rPr>
          <w:sz w:val="24"/>
          <w:szCs w:val="24"/>
        </w:rPr>
        <w:t xml:space="preserve">políticas e procedimentos internos que assegurem integral cumprimento </w:t>
      </w:r>
      <w:r>
        <w:rPr>
          <w:sz w:val="24"/>
          <w:szCs w:val="24"/>
        </w:rPr>
        <w:t xml:space="preserve">da </w:t>
      </w:r>
      <w:r w:rsidRPr="00D370FE">
        <w:rPr>
          <w:sz w:val="24"/>
          <w:szCs w:val="24"/>
        </w:rPr>
        <w:t>Legislação Anticorrupção</w:t>
      </w:r>
      <w:r w:rsidRPr="00B2787E">
        <w:rPr>
          <w:sz w:val="24"/>
          <w:szCs w:val="24"/>
        </w:rPr>
        <w:t>; (</w:t>
      </w:r>
      <w:proofErr w:type="spellStart"/>
      <w:r w:rsidRPr="00B2787E">
        <w:rPr>
          <w:sz w:val="24"/>
          <w:szCs w:val="24"/>
        </w:rPr>
        <w:t>ii</w:t>
      </w:r>
      <w:proofErr w:type="spellEnd"/>
      <w:r w:rsidRPr="00B2787E">
        <w:rPr>
          <w:sz w:val="24"/>
          <w:szCs w:val="24"/>
        </w:rPr>
        <w:t xml:space="preserve">) dar conhecimento pleno </w:t>
      </w:r>
      <w:r>
        <w:rPr>
          <w:sz w:val="24"/>
          <w:szCs w:val="24"/>
        </w:rPr>
        <w:t xml:space="preserve">da </w:t>
      </w:r>
      <w:r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w:t>
      </w:r>
      <w:proofErr w:type="spellStart"/>
      <w:r w:rsidRPr="00B2787E">
        <w:rPr>
          <w:sz w:val="24"/>
          <w:szCs w:val="24"/>
        </w:rPr>
        <w:t>iii</w:t>
      </w:r>
      <w:proofErr w:type="spellEnd"/>
      <w:r w:rsidRPr="00B2787E">
        <w:rPr>
          <w:sz w:val="24"/>
          <w:szCs w:val="24"/>
        </w:rPr>
        <w:t>) abster-se de praticar atos de corrupção e de agir de forma lesiva à administração pública, nacional ou estrangeira</w:t>
      </w:r>
      <w:r w:rsidRPr="00D370FE">
        <w:rPr>
          <w:sz w:val="24"/>
          <w:szCs w:val="24"/>
        </w:rPr>
        <w:t xml:space="preserve">, no seu interesse ou para seu benefício, exclusivo ou não, conforme </w:t>
      </w:r>
      <w:r w:rsidRPr="00D370FE">
        <w:rPr>
          <w:sz w:val="24"/>
          <w:szCs w:val="24"/>
        </w:rPr>
        <w:lastRenderedPageBreak/>
        <w:t xml:space="preserve">o caso, ou </w:t>
      </w:r>
      <w:r>
        <w:rPr>
          <w:sz w:val="24"/>
          <w:szCs w:val="24"/>
        </w:rPr>
        <w:t>das pessoas acima referidas</w:t>
      </w:r>
      <w:r w:rsidRPr="00B2787E">
        <w:rPr>
          <w:sz w:val="24"/>
          <w:szCs w:val="24"/>
        </w:rPr>
        <w:t xml:space="preserve">, observado, ainda, que,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Pr>
          <w:sz w:val="24"/>
          <w:szCs w:val="24"/>
        </w:rPr>
        <w:t>as</w:t>
      </w:r>
      <w:r w:rsidRPr="00B2787E">
        <w:rPr>
          <w:sz w:val="24"/>
          <w:szCs w:val="24"/>
        </w:rPr>
        <w:t xml:space="preserve"> </w:t>
      </w:r>
      <w:r>
        <w:rPr>
          <w:sz w:val="24"/>
          <w:szCs w:val="24"/>
        </w:rPr>
        <w:t xml:space="preserve">Fiadoras </w:t>
      </w:r>
      <w:r w:rsidRPr="00B2787E">
        <w:rPr>
          <w:sz w:val="24"/>
          <w:szCs w:val="24"/>
        </w:rPr>
        <w:t>deverão recomendar e envidar seus melhores esforços para que tais controladas cumpram com o disposto neste item</w:t>
      </w:r>
      <w:r w:rsidRPr="00D370FE">
        <w:rPr>
          <w:sz w:val="24"/>
          <w:szCs w:val="24"/>
        </w:rPr>
        <w:t>; e (</w:t>
      </w:r>
      <w:proofErr w:type="spellStart"/>
      <w:r w:rsidRPr="00D370FE">
        <w:rPr>
          <w:sz w:val="24"/>
          <w:szCs w:val="24"/>
        </w:rPr>
        <w:t>iv</w:t>
      </w:r>
      <w:proofErr w:type="spellEnd"/>
      <w:r w:rsidRPr="00D370FE">
        <w:rPr>
          <w:sz w:val="24"/>
          <w:szCs w:val="24"/>
        </w:rPr>
        <w:t>) caso tenha</w:t>
      </w:r>
      <w:r>
        <w:rPr>
          <w:sz w:val="24"/>
          <w:szCs w:val="24"/>
        </w:rPr>
        <w:t>m</w:t>
      </w:r>
      <w:r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4108E19D" w14:textId="77777777" w:rsidR="006C1B1E" w:rsidRPr="007E0533" w:rsidRDefault="006C1B1E" w:rsidP="006C1B1E">
      <w:pPr>
        <w:pStyle w:val="Textodocorpo0"/>
        <w:shd w:val="clear" w:color="auto" w:fill="auto"/>
        <w:tabs>
          <w:tab w:val="left" w:pos="0"/>
        </w:tabs>
        <w:spacing w:after="0" w:line="320" w:lineRule="exact"/>
        <w:ind w:left="709" w:right="40" w:firstLine="0"/>
        <w:jc w:val="both"/>
        <w:rPr>
          <w:rFonts w:eastAsia="Arial Unicode MS"/>
          <w:sz w:val="24"/>
          <w:szCs w:val="24"/>
        </w:rPr>
      </w:pPr>
    </w:p>
    <w:p w14:paraId="0CC41CAE"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Pr="00B2787E">
        <w:rPr>
          <w:sz w:val="24"/>
          <w:szCs w:val="24"/>
        </w:rPr>
        <w:t xml:space="preserve"> </w:t>
      </w:r>
    </w:p>
    <w:p w14:paraId="5A8CEE1D" w14:textId="77777777" w:rsidR="006C1B1E" w:rsidRPr="00B2787E" w:rsidRDefault="006C1B1E" w:rsidP="006C1B1E">
      <w:pPr>
        <w:pStyle w:val="ListParagraph0"/>
        <w:spacing w:line="320" w:lineRule="exact"/>
      </w:pPr>
    </w:p>
    <w:p w14:paraId="6B97C37F"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414" w:name="_Hlk487569744"/>
      <w:r w:rsidRPr="00B2787E">
        <w:rPr>
          <w:sz w:val="24"/>
          <w:szCs w:val="24"/>
        </w:rPr>
        <w:t>cumprir as leis, regulamentos, normas administrativas em vigor, determinações dos órgãos governamentais, autarquias ou tribunais, aplicáveis à condução de seus negócios</w:t>
      </w:r>
      <w:r w:rsidRPr="00905926">
        <w:rPr>
          <w:sz w:val="24"/>
          <w:szCs w:val="24"/>
        </w:rPr>
        <w:t xml:space="preserve"> </w:t>
      </w:r>
      <w:r w:rsidRPr="00994983">
        <w:rPr>
          <w:sz w:val="24"/>
          <w:szCs w:val="24"/>
        </w:rPr>
        <w:t>em qualquer jurisdição na qual realize negócios ou possua</w:t>
      </w:r>
      <w:r>
        <w:rPr>
          <w:sz w:val="24"/>
          <w:szCs w:val="24"/>
        </w:rPr>
        <w:t>m</w:t>
      </w:r>
      <w:r w:rsidRPr="00994983">
        <w:rPr>
          <w:sz w:val="24"/>
          <w:szCs w:val="24"/>
        </w:rPr>
        <w:t xml:space="preserve"> ativos</w:t>
      </w:r>
      <w:r w:rsidRPr="00B2787E">
        <w:rPr>
          <w:sz w:val="24"/>
          <w:szCs w:val="24"/>
        </w:rPr>
        <w:t>, incluindo condicionantes socioambientais constantes das respectivas licenças ambientais</w:t>
      </w:r>
      <w:bookmarkEnd w:id="414"/>
      <w:r w:rsidRPr="00B2787E">
        <w:rPr>
          <w:sz w:val="24"/>
          <w:szCs w:val="24"/>
        </w:rPr>
        <w:t xml:space="preserve">; </w:t>
      </w:r>
    </w:p>
    <w:p w14:paraId="3833CDBB" w14:textId="77777777" w:rsidR="006C1B1E" w:rsidRPr="00B2787E" w:rsidRDefault="006C1B1E" w:rsidP="006C1B1E">
      <w:pPr>
        <w:pStyle w:val="ListParagraph0"/>
        <w:spacing w:line="320" w:lineRule="exact"/>
      </w:pPr>
    </w:p>
    <w:p w14:paraId="36685CAB"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120 (cento e vinte)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 </w:t>
      </w:r>
    </w:p>
    <w:p w14:paraId="5CB7E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1753F0A7" w14:textId="77777777" w:rsidR="006C1B1E" w:rsidRPr="00B2787E" w:rsidRDefault="006C1B1E" w:rsidP="003B0B06">
      <w:pPr>
        <w:pStyle w:val="Heading6"/>
        <w:numPr>
          <w:ilvl w:val="0"/>
          <w:numId w:val="158"/>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Pr>
          <w:rFonts w:ascii="Times New Roman" w:hAnsi="Times New Roman"/>
          <w:b w:val="0"/>
          <w:smallCaps/>
          <w:sz w:val="24"/>
          <w:szCs w:val="24"/>
        </w:rPr>
        <w:t>I</w:t>
      </w:r>
      <w:r w:rsidRPr="00B2787E">
        <w:rPr>
          <w:rFonts w:ascii="Times New Roman" w:hAnsi="Times New Roman"/>
          <w:b w:val="0"/>
          <w:smallCaps/>
          <w:sz w:val="24"/>
          <w:szCs w:val="24"/>
        </w:rPr>
        <w:t xml:space="preserve"> - Declarações e Garantias da </w:t>
      </w:r>
      <w:r>
        <w:rPr>
          <w:rFonts w:ascii="Times New Roman" w:hAnsi="Times New Roman"/>
          <w:b w:val="0"/>
          <w:smallCaps/>
          <w:sz w:val="24"/>
          <w:szCs w:val="24"/>
        </w:rPr>
        <w:t>E</w:t>
      </w:r>
      <w:r w:rsidRPr="00B2787E">
        <w:rPr>
          <w:rFonts w:ascii="Times New Roman" w:hAnsi="Times New Roman"/>
          <w:b w:val="0"/>
          <w:smallCaps/>
          <w:sz w:val="24"/>
          <w:szCs w:val="24"/>
        </w:rPr>
        <w:t>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A43F204" w14:textId="77777777" w:rsidR="006C1B1E" w:rsidRPr="003A50F3" w:rsidRDefault="006C1B1E" w:rsidP="006C1B1E">
      <w:pPr>
        <w:keepNext/>
        <w:keepLines/>
        <w:spacing w:line="320" w:lineRule="exact"/>
      </w:pPr>
    </w:p>
    <w:p w14:paraId="6BA83188" w14:textId="77777777" w:rsidR="006C1B1E" w:rsidRPr="00B2787E"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Pr>
          <w:rFonts w:ascii="Times New Roman" w:hAnsi="Times New Roman"/>
          <w:b w:val="0"/>
          <w:sz w:val="24"/>
          <w:szCs w:val="24"/>
        </w:rPr>
        <w:t>, as Fiadoras</w:t>
      </w:r>
      <w:r w:rsidRPr="00B2787E">
        <w:rPr>
          <w:rFonts w:ascii="Times New Roman" w:hAnsi="Times New Roman"/>
          <w:b w:val="0"/>
          <w:sz w:val="24"/>
          <w:szCs w:val="24"/>
        </w:rPr>
        <w:t xml:space="preserve"> e as Acionistas, neste ato, declaram e garantem, individualmente e sem solidariedade, que:</w:t>
      </w:r>
    </w:p>
    <w:p w14:paraId="2E812372" w14:textId="77777777" w:rsidR="006C1B1E" w:rsidRPr="003A50F3" w:rsidRDefault="006C1B1E" w:rsidP="006C1B1E">
      <w:pPr>
        <w:spacing w:line="320" w:lineRule="exact"/>
      </w:pPr>
    </w:p>
    <w:p w14:paraId="2B399BC4" w14:textId="77777777" w:rsidR="006C1B1E" w:rsidRPr="00B2787E" w:rsidRDefault="006C1B1E" w:rsidP="006C1B1E">
      <w:pPr>
        <w:numPr>
          <w:ilvl w:val="0"/>
          <w:numId w:val="84"/>
        </w:numPr>
        <w:tabs>
          <w:tab w:val="clear" w:pos="375"/>
          <w:tab w:val="left" w:pos="0"/>
        </w:tabs>
        <w:spacing w:line="320" w:lineRule="exact"/>
        <w:ind w:left="709" w:hanging="709"/>
        <w:jc w:val="both"/>
      </w:pPr>
      <w:r>
        <w:t>(</w:t>
      </w:r>
      <w:proofErr w:type="spellStart"/>
      <w:proofErr w:type="gramStart"/>
      <w:r>
        <w:t>a.i</w:t>
      </w:r>
      <w:proofErr w:type="spellEnd"/>
      <w:proofErr w:type="gramEnd"/>
      <w:r>
        <w:t xml:space="preserve">) exceto pela Copel, </w:t>
      </w:r>
      <w:r w:rsidRPr="00B2787E">
        <w:t>são sociedades por ações devidamente organizadas, constituídas e existentes sob a forma de companhia fechada de acordo com as leis da República Federativa do Brasil</w:t>
      </w:r>
      <w:r>
        <w:t>, e (</w:t>
      </w:r>
      <w:proofErr w:type="spellStart"/>
      <w:r>
        <w:t>b.ii</w:t>
      </w:r>
      <w:proofErr w:type="spellEnd"/>
      <w:r>
        <w:t xml:space="preserve">) a Copel é </w:t>
      </w:r>
      <w:r w:rsidRPr="00B2787E">
        <w:t xml:space="preserve">sociedade por ações </w:t>
      </w:r>
      <w:r w:rsidRPr="00B2787E">
        <w:lastRenderedPageBreak/>
        <w:t xml:space="preserve">devidamente organizada, constituída e existente sob a forma de companhia </w:t>
      </w:r>
      <w:r>
        <w:t xml:space="preserve">aberta </w:t>
      </w:r>
      <w:r w:rsidRPr="00B2787E">
        <w:t>de acordo com as leis da República Federativa do Brasil;</w:t>
      </w:r>
    </w:p>
    <w:p w14:paraId="5C196F64" w14:textId="77777777" w:rsidR="006C1B1E" w:rsidRPr="00B2787E" w:rsidRDefault="006C1B1E" w:rsidP="006C1B1E">
      <w:pPr>
        <w:spacing w:line="320" w:lineRule="exact"/>
      </w:pPr>
    </w:p>
    <w:p w14:paraId="56D32A37"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foram devidamente constituídas de acordo com as leis de sua jurisdição, com plenos poderes e autoridade para ser titular, arrendar e operar suas propriedades e para conduzir seus negócios; </w:t>
      </w:r>
    </w:p>
    <w:p w14:paraId="7E07667B" w14:textId="77777777" w:rsidR="006C1B1E" w:rsidRPr="00B2787E" w:rsidRDefault="006C1B1E" w:rsidP="006C1B1E">
      <w:pPr>
        <w:spacing w:line="320" w:lineRule="exact"/>
      </w:pPr>
    </w:p>
    <w:p w14:paraId="7CF3691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estão devidamente autorizados a celebrar esta Escritura de Emissão, os Contratos de Garantia, o Contrato de Compartilhamento, o Contrato de Distribuição e os demais documentos da Oferta Restrita e a cumprir todas as obrigações previstas nesses documentos, tendo, então, sido satisfeitos todos os requisitos legais</w:t>
      </w:r>
      <w:r>
        <w:t>,</w:t>
      </w:r>
      <w:r w:rsidRPr="006F72FA">
        <w:t xml:space="preserve"> </w:t>
      </w:r>
      <w:r>
        <w:t>regulatórios</w:t>
      </w:r>
      <w:r w:rsidRPr="00B2787E">
        <w:t xml:space="preserve"> e estatutários e obtidas todas as autorizações legais</w:t>
      </w:r>
      <w:r>
        <w:t>, regulatórias e estatutária</w:t>
      </w:r>
      <w:r w:rsidRPr="00B2787E">
        <w:t xml:space="preserve">s necessárias para tanto; </w:t>
      </w:r>
    </w:p>
    <w:p w14:paraId="2114045B" w14:textId="77777777" w:rsidR="006C1B1E" w:rsidRPr="00B2787E" w:rsidRDefault="006C1B1E" w:rsidP="006C1B1E">
      <w:pPr>
        <w:spacing w:line="320" w:lineRule="exact"/>
      </w:pPr>
    </w:p>
    <w:p w14:paraId="17F7DEEB"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 efeito; </w:t>
      </w:r>
    </w:p>
    <w:p w14:paraId="1B2F9844" w14:textId="77777777" w:rsidR="006C1B1E" w:rsidRPr="00B2787E" w:rsidRDefault="006C1B1E" w:rsidP="006C1B1E">
      <w:pPr>
        <w:tabs>
          <w:tab w:val="num" w:pos="0"/>
        </w:tabs>
        <w:spacing w:line="320" w:lineRule="exact"/>
        <w:ind w:left="709" w:hanging="709"/>
        <w:jc w:val="both"/>
      </w:pPr>
    </w:p>
    <w:p w14:paraId="0BF139B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as obrigações assumidas nesta Escritura de Emissão constituem obrigações legalmente válidas e vinculantes da Emissora</w:t>
      </w:r>
      <w:r>
        <w:t>, das Fiadoras</w:t>
      </w:r>
      <w:r w:rsidRPr="00B2787E">
        <w:t xml:space="preserve"> e das Acionistas, conforme o caso, exequíveis de acordo com seus termos e condições, com força de título executivo extrajudicial, nos termos do artigo 784 do Código de Processo Civil;</w:t>
      </w:r>
    </w:p>
    <w:p w14:paraId="403F6F6E" w14:textId="77777777" w:rsidR="006C1B1E" w:rsidRPr="00B2787E" w:rsidRDefault="006C1B1E" w:rsidP="006C1B1E">
      <w:pPr>
        <w:tabs>
          <w:tab w:val="num" w:pos="0"/>
        </w:tabs>
        <w:spacing w:line="320" w:lineRule="exact"/>
        <w:ind w:left="709" w:hanging="709"/>
        <w:jc w:val="both"/>
      </w:pPr>
    </w:p>
    <w:p w14:paraId="5CA29BE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celebração desta Escritura de Emissão</w:t>
      </w:r>
      <w:r>
        <w:t xml:space="preserve"> (incluindo a constituição da Fiança)</w:t>
      </w:r>
      <w:r w:rsidRPr="00B2787E">
        <w:t>, dos Contratos de Garantia, do Contrato de Compartilhamento e do Contrato de Distribuição e o cumprimento das obrigações previstas em tais instrumentos não infringem nenhum(a) (i) disposição legal</w:t>
      </w:r>
      <w:r w:rsidRPr="00BA0A4E">
        <w:t xml:space="preserve"> </w:t>
      </w:r>
      <w:r>
        <w:t xml:space="preserve">ou </w:t>
      </w:r>
      <w:r w:rsidRPr="00A46238">
        <w:t>regulamentar</w:t>
      </w:r>
      <w:r w:rsidRPr="00B2787E">
        <w:t>, incluindo, mas não se limitan</w:t>
      </w:r>
      <w:r>
        <w:t>d</w:t>
      </w:r>
      <w:r w:rsidRPr="00B2787E">
        <w:t xml:space="preserve">o, normas do setor de energia, Lei das Concessões, </w:t>
      </w:r>
      <w:r w:rsidRPr="00237531">
        <w:t>Resolução Normativa</w:t>
      </w:r>
      <w:r>
        <w:t xml:space="preserve"> ANEEL</w:t>
      </w:r>
      <w:r w:rsidRPr="00237531">
        <w:t xml:space="preserve"> n° 766</w:t>
      </w:r>
      <w:r>
        <w:t>,</w:t>
      </w:r>
      <w:r w:rsidRPr="00237531">
        <w:t xml:space="preserve"> de 25 de abril de 2017</w:t>
      </w:r>
      <w:r w:rsidRPr="00B2787E">
        <w:t xml:space="preserve">, </w:t>
      </w:r>
      <w:r w:rsidRPr="00B2787E">
        <w:rPr>
          <w:lang w:val="pt-PT"/>
        </w:rPr>
        <w:t>Resolução CMN nº 2.827, de 30 de março de 2001 e,</w:t>
      </w:r>
      <w:r w:rsidRPr="00B2787E">
        <w:rPr>
          <w:rFonts w:eastAsia="Arial Unicode MS"/>
        </w:rPr>
        <w:t>em especial no que se refere ao artigo 40 da Lei Complementar nº 101, de 4 de maio de 2000, conforme alterada (Lei de Responsabilidade Fiscal)</w:t>
      </w:r>
      <w:r w:rsidRPr="00B2787E">
        <w:t xml:space="preserve">, </w:t>
      </w:r>
      <w:r w:rsidRPr="00994983">
        <w:t>a Lei n.º 8.666, de 21 de junho de 1993, conforme alterada, a Lei n.º 13.303, de 30 de junho de 2016 e, no que for cabível</w:t>
      </w:r>
      <w:r>
        <w:t>,</w:t>
      </w:r>
      <w:r w:rsidRPr="00994983">
        <w:t xml:space="preserve"> e o parágrafo 1º do artigo 96 do Decreto 93.872, de 23 de dezembro de 1986, </w:t>
      </w:r>
      <w:r w:rsidRPr="00B2787E">
        <w:t>ordem, sentença ou decisão administrativa, judicial ou arbitral que afete a Emissora e as Acionistas ou qualquer de seus bens ou propriedades; (</w:t>
      </w:r>
      <w:proofErr w:type="spellStart"/>
      <w:r w:rsidRPr="00B2787E">
        <w:t>ii</w:t>
      </w:r>
      <w:proofErr w:type="spellEnd"/>
      <w:r w:rsidRPr="00B2787E">
        <w:t>) contrato ou instrumento do qual a Emissora</w:t>
      </w:r>
      <w:r>
        <w:t>, as Fiadoras</w:t>
      </w:r>
      <w:r w:rsidRPr="00B2787E">
        <w:t xml:space="preserve"> e as Acionistas sejam parte</w:t>
      </w:r>
      <w:r w:rsidRPr="00994983">
        <w:t xml:space="preserve"> e/ou pelo qual qualquer de seus ativos estejam sujeitos, conforme aplicável</w:t>
      </w:r>
      <w:r w:rsidRPr="00B2787E">
        <w:t>; (</w:t>
      </w:r>
      <w:proofErr w:type="spellStart"/>
      <w:r w:rsidRPr="00B2787E">
        <w:t>iii</w:t>
      </w:r>
      <w:proofErr w:type="spellEnd"/>
      <w:r w:rsidRPr="00B2787E">
        <w:t>) obrigação anteriormente assumida pela Emissora</w:t>
      </w:r>
      <w:r>
        <w:t>, pelas Fiadoras</w:t>
      </w:r>
      <w:r w:rsidRPr="00B2787E">
        <w:t xml:space="preserve"> e pelas Acionistas, nem irão resultar em: (1) vencimento antecipado de qualquer </w:t>
      </w:r>
      <w:r w:rsidRPr="00B2787E">
        <w:lastRenderedPageBreak/>
        <w:t>obrigação estabelecida em quaisquer desses contratos ou instrumentos; ou (2) rescisão de quaisquer desses contratos ou instrumentos</w:t>
      </w:r>
      <w:r>
        <w:t>; (</w:t>
      </w:r>
      <w:proofErr w:type="spellStart"/>
      <w:r>
        <w:t>iv</w:t>
      </w:r>
      <w:proofErr w:type="spellEnd"/>
      <w:r>
        <w:t>)</w:t>
      </w:r>
      <w:r w:rsidRPr="00994983">
        <w:t xml:space="preserve"> qualquer ordem, decisão ou sentença administrativa, judicial ou arbitral que afete a Emissora, as </w:t>
      </w:r>
      <w:r>
        <w:t>Fiadoras</w:t>
      </w:r>
      <w:r w:rsidRPr="00B2787E">
        <w:t xml:space="preserve"> </w:t>
      </w:r>
      <w:r>
        <w:t>ou as</w:t>
      </w:r>
      <w:r w:rsidRPr="00B2787E">
        <w:t xml:space="preserve"> Acionistas</w:t>
      </w:r>
      <w:r w:rsidRPr="00994983">
        <w:t>, ou qualquer de seus bens ou propriedades</w:t>
      </w:r>
      <w:r>
        <w:t>;</w:t>
      </w:r>
      <w:r w:rsidRPr="00994983">
        <w:t xml:space="preserve"> ou (v) não resultará na criação de qualquer ônus ou gravame sobre qualquer ativo ou bem da Emissora, das </w:t>
      </w:r>
      <w:r>
        <w:t>Fiadoras</w:t>
      </w:r>
      <w:r w:rsidRPr="00B2787E">
        <w:t xml:space="preserve"> </w:t>
      </w:r>
      <w:r>
        <w:t>ou das</w:t>
      </w:r>
      <w:r w:rsidRPr="00B2787E">
        <w:t xml:space="preserve"> Acionistas</w:t>
      </w:r>
      <w:r w:rsidRPr="00994983">
        <w:t>, exceto por aqueles já existentes na presente data</w:t>
      </w:r>
      <w:r w:rsidRPr="00B2787E">
        <w:t>;</w:t>
      </w:r>
      <w:bookmarkStart w:id="415" w:name="_DV_M125"/>
      <w:bookmarkStart w:id="416" w:name="_DV_M126"/>
      <w:bookmarkStart w:id="417" w:name="_DV_M127"/>
      <w:bookmarkStart w:id="418" w:name="_DV_M129"/>
      <w:bookmarkStart w:id="419" w:name="_DV_M130"/>
      <w:bookmarkEnd w:id="415"/>
      <w:bookmarkEnd w:id="416"/>
      <w:bookmarkEnd w:id="417"/>
      <w:bookmarkEnd w:id="418"/>
      <w:bookmarkEnd w:id="419"/>
      <w:r w:rsidRPr="00B2787E">
        <w:t xml:space="preserve"> </w:t>
      </w:r>
    </w:p>
    <w:p w14:paraId="65442863" w14:textId="77777777" w:rsidR="006C1B1E" w:rsidRPr="00B2787E" w:rsidRDefault="006C1B1E" w:rsidP="006C1B1E">
      <w:pPr>
        <w:spacing w:line="320" w:lineRule="exact"/>
      </w:pPr>
    </w:p>
    <w:p w14:paraId="02CE49A4" w14:textId="77777777" w:rsidR="006C1B1E" w:rsidRPr="00B2787E" w:rsidRDefault="006C1B1E" w:rsidP="006C1B1E">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t>pela Emissora, 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Pr="00B2787E">
        <w:t>, bem como atendem aos estritos limites impostos pela regulamentação aplicável</w:t>
      </w:r>
      <w:r w:rsidRPr="00A46238">
        <w:t xml:space="preserve">, sendo certo ainda que </w:t>
      </w:r>
      <w:r>
        <w:t>as Garantias</w:t>
      </w:r>
      <w:r w:rsidRPr="00A46238">
        <w:t xml:space="preserve"> não infringe</w:t>
      </w:r>
      <w:r>
        <w:t>m</w:t>
      </w:r>
      <w:r w:rsidRPr="00A46238">
        <w:t xml:space="preserve"> ou conflita</w:t>
      </w:r>
      <w:r>
        <w:t>m</w:t>
      </w:r>
      <w:r w:rsidRPr="00A46238">
        <w:t xml:space="preserve"> com qualquer norma legal ou regulamentar, incluindo, mas não se limitando, as normas do setor de energia e a Lei 8.987, de 13 de fevereiro de 1995 (Lei das Concessões)</w:t>
      </w:r>
      <w:r w:rsidRPr="00B2787E">
        <w:t xml:space="preserve">; </w:t>
      </w:r>
    </w:p>
    <w:p w14:paraId="3EEBCCBB" w14:textId="77777777" w:rsidR="006C1B1E" w:rsidRPr="00B2787E" w:rsidRDefault="006C1B1E" w:rsidP="006C1B1E">
      <w:pPr>
        <w:spacing w:line="320" w:lineRule="exact"/>
      </w:pPr>
    </w:p>
    <w:p w14:paraId="7719E598"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detêm nesta data todas as autorizações e licenças </w:t>
      </w:r>
      <w:r>
        <w:t>necessárias</w:t>
      </w:r>
      <w:r w:rsidRPr="00B2787E">
        <w:t xml:space="preserve"> para o exercício de suas atividades, exceto por aquelas em processo </w:t>
      </w:r>
      <w:r>
        <w:t>tempestivo</w:t>
      </w:r>
      <w:r w:rsidRPr="00B2787E">
        <w:t xml:space="preserve"> de renovação ou cuja obtenção esteja sendo, de boa-fé, discutida judicial ou administrativamente e não afetam o andamento do Projeto ou a operação da Emissora e não possam causar um Impacto Adverso Relevante;</w:t>
      </w:r>
    </w:p>
    <w:p w14:paraId="3789E9E3" w14:textId="77777777" w:rsidR="006C1B1E" w:rsidRPr="00B2787E" w:rsidRDefault="006C1B1E" w:rsidP="006C1B1E">
      <w:pPr>
        <w:tabs>
          <w:tab w:val="num" w:pos="0"/>
        </w:tabs>
        <w:spacing w:line="320" w:lineRule="exact"/>
        <w:ind w:left="709" w:hanging="709"/>
        <w:jc w:val="both"/>
      </w:pPr>
    </w:p>
    <w:p w14:paraId="40DE7212"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Emissora</w:t>
      </w:r>
      <w:r>
        <w:t>, cada uma das Acionistas</w:t>
      </w:r>
      <w:r w:rsidRPr="00B2787E">
        <w:t xml:space="preserve"> e cada uma das Fiadoras, conforme aplicável, no seu balanço patrimonial e correspondente demonstração de resultado, incluindo as suas demonstrações financeiras relativas aos exercícios sociais encerrados em 31 de dezembro de 2015</w:t>
      </w:r>
      <w:r>
        <w:t>,</w:t>
      </w:r>
      <w:r w:rsidRPr="00B2787E">
        <w:t xml:space="preserve"> 2016</w:t>
      </w:r>
      <w:r>
        <w:t xml:space="preserve"> e 2017</w:t>
      </w:r>
      <w:r w:rsidRPr="00B2787E">
        <w:t xml:space="preserve"> e as informações trimestrais mais recentes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t>1</w:t>
      </w:r>
      <w:r w:rsidRPr="00B2787E">
        <w:t>) não houve nenhum Impacto Adverso Relevante na sua situação financeira e nos seus resultados operacionais em questão que afetasse a sua capacidade de pagamento e em seus resultados operacionais que não tenha sido devidamente por eles sanado, (</w:t>
      </w:r>
      <w:r>
        <w:t>2</w:t>
      </w:r>
      <w:r w:rsidRPr="00B2787E">
        <w:t>) não houve qualquer operação fora do curso normal de seus negócios, que seja relevante para suas atividades e para esta Emissão, (</w:t>
      </w:r>
      <w:r>
        <w:t>3</w:t>
      </w:r>
      <w:r w:rsidRPr="00B2787E">
        <w:t xml:space="preserve">) não houve qualquer redução no seu capital social ou aumento substancial de seu </w:t>
      </w:r>
      <w:r w:rsidRPr="00B2787E">
        <w:lastRenderedPageBreak/>
        <w:t>endividamento; e (</w:t>
      </w:r>
      <w:r>
        <w:t>4</w:t>
      </w:r>
      <w:r w:rsidRPr="00B2787E">
        <w:t>) não houve declaração ou pagamento de dividendo ou distribuição de qualquer natureza relativa a qualquer espécie de ação de seu capital social;</w:t>
      </w:r>
    </w:p>
    <w:p w14:paraId="30CAF6C1" w14:textId="77777777" w:rsidR="006C1B1E" w:rsidRPr="00B2787E" w:rsidRDefault="006C1B1E" w:rsidP="006C1B1E">
      <w:pPr>
        <w:tabs>
          <w:tab w:val="num" w:pos="0"/>
        </w:tabs>
        <w:spacing w:line="320" w:lineRule="exact"/>
        <w:ind w:left="709" w:hanging="709"/>
        <w:jc w:val="both"/>
      </w:pPr>
    </w:p>
    <w:p w14:paraId="7569184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após a realização das devidas diligências, não há qualquer ação judicial, procedimento administrativo ou arbitral, inquérito ou investigação pendente, inclusive, de natureza ambiental, envolvendo a Emissora</w:t>
      </w:r>
      <w:r>
        <w:t>, as Acionistas</w:t>
      </w:r>
      <w:r w:rsidRPr="00B2787E">
        <w:t xml:space="preserve"> ou as Fiadoras, ou que possa afetá-las perante qualquer tribunal, órgão governamental ou árbitro referentes ao Projeto e que possam causar um Impacto Adverso Relevante; </w:t>
      </w:r>
    </w:p>
    <w:p w14:paraId="5BD4AD7C" w14:textId="77777777" w:rsidR="006C1B1E" w:rsidRPr="00B2787E" w:rsidRDefault="006C1B1E" w:rsidP="006C1B1E">
      <w:pPr>
        <w:tabs>
          <w:tab w:val="num" w:pos="0"/>
        </w:tabs>
        <w:spacing w:line="320" w:lineRule="exact"/>
        <w:ind w:left="709" w:hanging="709"/>
        <w:jc w:val="both"/>
      </w:pPr>
    </w:p>
    <w:p w14:paraId="091064A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não têm qualquer ligação com o Agente Fiduciário, ou conhecimento de fato que impeça o Agente Fiduciário de exercer, plenamente, </w:t>
      </w:r>
      <w:proofErr w:type="spellStart"/>
      <w:proofErr w:type="gramStart"/>
      <w:r w:rsidRPr="00B2787E">
        <w:t>sua</w:t>
      </w:r>
      <w:proofErr w:type="spellEnd"/>
      <w:r w:rsidRPr="00B2787E">
        <w:t xml:space="preserve"> funções</w:t>
      </w:r>
      <w:proofErr w:type="gramEnd"/>
      <w:r w:rsidRPr="00B2787E">
        <w:t xml:space="preserve">, nos termos da Lei das Sociedades por Ações, e demais normas aplicáveis inclusive regulamentares; </w:t>
      </w:r>
    </w:p>
    <w:p w14:paraId="54F26F79" w14:textId="77777777" w:rsidR="006C1B1E" w:rsidRPr="00B2787E" w:rsidRDefault="006C1B1E" w:rsidP="006C1B1E">
      <w:pPr>
        <w:tabs>
          <w:tab w:val="num" w:pos="0"/>
        </w:tabs>
        <w:spacing w:line="320" w:lineRule="exact"/>
        <w:ind w:left="709" w:hanging="709"/>
        <w:jc w:val="both"/>
      </w:pPr>
    </w:p>
    <w:p w14:paraId="73AB6B1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t>a Legislação S</w:t>
      </w:r>
      <w:r w:rsidRPr="00B2787E">
        <w:t>ocioambiental, de forma que: (i) a Emissora</w:t>
      </w:r>
      <w:r>
        <w:t>, as Fiadoras</w:t>
      </w:r>
      <w:r w:rsidRPr="00B2787E">
        <w:t xml:space="preserve"> e as Acionistas (1) não utilizam, direta ou indiretamente, trabalho em condições análogas às de escravo ou trabalho infantil</w:t>
      </w:r>
      <w:r w:rsidRPr="003A50F3">
        <w:t>;</w:t>
      </w:r>
      <w:r w:rsidRPr="00B2787E">
        <w:t xml:space="preserve"> e (2) não incentivam, de qualquer forma, a prostituição; (</w:t>
      </w:r>
      <w:proofErr w:type="spellStart"/>
      <w:r w:rsidRPr="00B2787E">
        <w:t>ii</w:t>
      </w:r>
      <w:proofErr w:type="spellEnd"/>
      <w:r w:rsidRPr="00B2787E">
        <w:t>) os trabalhadores da Emissora</w:t>
      </w:r>
      <w:r>
        <w:t>, das Fiadoras</w:t>
      </w:r>
      <w:r w:rsidRPr="00B2787E">
        <w:t xml:space="preserve"> e das Acionistas estão devidamente registrados nos termos da legislação em vigor; (</w:t>
      </w:r>
      <w:proofErr w:type="spellStart"/>
      <w:r w:rsidRPr="00B2787E">
        <w:t>iii</w:t>
      </w:r>
      <w:proofErr w:type="spellEnd"/>
      <w:r w:rsidRPr="00B2787E">
        <w:t>) a Emissora</w:t>
      </w:r>
      <w:r>
        <w:t>, as Fiadoras</w:t>
      </w:r>
      <w:r w:rsidRPr="00B2787E">
        <w:t xml:space="preserve"> e as Acionistas cumprem as obrigações decorrentes dos respectivos contratos de trabalho e da legislação trabalhista e previdenciária em vigor; (</w:t>
      </w:r>
      <w:proofErr w:type="spellStart"/>
      <w:r w:rsidRPr="00B2787E">
        <w:t>iv</w:t>
      </w:r>
      <w:proofErr w:type="spellEnd"/>
      <w:r w:rsidRPr="00B2787E">
        <w:t>) a Emissora</w:t>
      </w:r>
      <w:r>
        <w:t>, as Fiadoras</w:t>
      </w:r>
      <w:r w:rsidRPr="00B2787E">
        <w:t xml:space="preserve"> e as Acionistas cumprem </w:t>
      </w:r>
      <w:r>
        <w:t>a Legislação S</w:t>
      </w:r>
      <w:r w:rsidRPr="00B2787E">
        <w:t xml:space="preserve">ocioambiental; (v) detêm todas as permissões, licenças, autorizações e aprovações necessárias para o exercício de suas atividades, em conformidade com </w:t>
      </w:r>
      <w:r>
        <w:t>a Legislação S</w:t>
      </w:r>
      <w:r w:rsidRPr="00B2787E">
        <w:t xml:space="preserve">ocioambiental aplicável, </w:t>
      </w:r>
      <w:r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(vi) possuem todos os registros necessários, em conformidade com a legislação civil e </w:t>
      </w:r>
      <w:r>
        <w:t>a Legislação S</w:t>
      </w:r>
      <w:r w:rsidRPr="00B2787E">
        <w:t>ocioambiental aplicáve</w:t>
      </w:r>
      <w:r>
        <w:t>is</w:t>
      </w:r>
      <w:r w:rsidRPr="00B2787E">
        <w:t xml:space="preserve">, </w:t>
      </w:r>
      <w:r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w:t>
      </w:r>
    </w:p>
    <w:p w14:paraId="123948E6" w14:textId="77777777" w:rsidR="006C1B1E" w:rsidRPr="00B2787E" w:rsidRDefault="006C1B1E" w:rsidP="006C1B1E">
      <w:pPr>
        <w:tabs>
          <w:tab w:val="num" w:pos="0"/>
        </w:tabs>
        <w:spacing w:line="320" w:lineRule="exact"/>
        <w:ind w:left="709" w:hanging="709"/>
        <w:jc w:val="both"/>
      </w:pPr>
    </w:p>
    <w:p w14:paraId="3AAE61B8" w14:textId="313B13D5" w:rsidR="006C1B1E" w:rsidRPr="00B2787E" w:rsidRDefault="006C1B1E" w:rsidP="006C1B1E">
      <w:pPr>
        <w:numPr>
          <w:ilvl w:val="0"/>
          <w:numId w:val="84"/>
        </w:numPr>
        <w:tabs>
          <w:tab w:val="clear" w:pos="375"/>
          <w:tab w:val="num" w:pos="0"/>
        </w:tabs>
        <w:spacing w:line="320" w:lineRule="exact"/>
        <w:ind w:left="709" w:hanging="709"/>
        <w:jc w:val="both"/>
      </w:pPr>
      <w:r w:rsidRPr="00B2787E">
        <w:t>nenhum registro, consentimento, autorização, aprovação, licença, ordem, ou qualificação junto a qualquer autoridade governamental ou órgão regulatório é exigido para o cumprimento pela Emissora</w:t>
      </w:r>
      <w:r>
        <w:t>, pelas Fiadoras e pelas Acionistas</w:t>
      </w:r>
      <w:r w:rsidRPr="00B2787E">
        <w:t xml:space="preserve"> de suas obrigações nos termos da presente Escritura de Emissão</w:t>
      </w:r>
      <w:r>
        <w:t>,</w:t>
      </w:r>
      <w:r w:rsidRPr="00B11972">
        <w:t xml:space="preserve"> </w:t>
      </w:r>
      <w:r>
        <w:t>dos Contratos de Garantia</w:t>
      </w:r>
      <w:r w:rsidRPr="00B2787E">
        <w:t xml:space="preserve"> ou das Debêntures, ou para a realização da Emissão</w:t>
      </w:r>
      <w:r w:rsidRPr="00B11972">
        <w:t xml:space="preserve"> e prestação das </w:t>
      </w:r>
      <w:r w:rsidRPr="00B11972">
        <w:lastRenderedPageBreak/>
        <w:t>Garantias</w:t>
      </w:r>
      <w:r w:rsidRPr="00B2787E">
        <w:t>, exceto: (i) pelo depósito para distribuição das Debêntures junto ao MDA e ao CETIP21, as quais estarão em pleno vigor e efeito na data de liquidação; (</w:t>
      </w:r>
      <w:proofErr w:type="spellStart"/>
      <w:r w:rsidRPr="00B2787E">
        <w:t>ii</w:t>
      </w:r>
      <w:proofErr w:type="spellEnd"/>
      <w:r w:rsidRPr="00B2787E">
        <w:t>) pelo arquivamento, na JUCERJA</w:t>
      </w:r>
      <w:r w:rsidR="00D520DF">
        <w:t xml:space="preserve"> ou JUCESP, conforme o caso</w:t>
      </w:r>
      <w:r w:rsidRPr="00B2787E">
        <w:t xml:space="preserve">, e pela publicação, nos termos da Lei das Sociedades por Ações, das atas das Aprovações Societárias da Emissora e das Aprovações Societárias das </w:t>
      </w:r>
      <w:r>
        <w:t xml:space="preserve">Fiadoras e das </w:t>
      </w:r>
      <w:r w:rsidRPr="00B2787E">
        <w:t>Acionistas que aprovaram a Emissão e a Oferta Restrita; (</w:t>
      </w:r>
      <w:proofErr w:type="spellStart"/>
      <w:r w:rsidRPr="00B2787E">
        <w:t>iii</w:t>
      </w:r>
      <w:proofErr w:type="spellEnd"/>
      <w:r w:rsidRPr="00B2787E">
        <w:t>) pela inscrição desta Escritura de Emissão e de seus aditamentos perante a JUCERJA</w:t>
      </w:r>
      <w:r w:rsidR="00D520DF">
        <w:t xml:space="preserve"> ou JUCESP, conforme o caso</w:t>
      </w:r>
      <w:r w:rsidR="00257079">
        <w:t>,</w:t>
      </w:r>
      <w:r w:rsidRPr="00B2787E">
        <w:t xml:space="preserve"> e competente(s) Cartório(s) de Títulos e Documentos; </w:t>
      </w:r>
      <w:r>
        <w:t xml:space="preserve">e </w:t>
      </w:r>
      <w:r w:rsidRPr="00B2787E">
        <w:t>(</w:t>
      </w:r>
      <w:proofErr w:type="spellStart"/>
      <w:r w:rsidRPr="00B2787E">
        <w:t>iv</w:t>
      </w:r>
      <w:proofErr w:type="spellEnd"/>
      <w:r w:rsidRPr="00B2787E">
        <w:t xml:space="preserve">) celebração e registro, conforme o caso, dos Contratos de Garantia e do Contrato de Compartilhamento, nos termos e prazos previstos nesta Escritura de Emissão; </w:t>
      </w:r>
    </w:p>
    <w:p w14:paraId="4EE7923B" w14:textId="77777777" w:rsidR="006C1B1E" w:rsidRPr="00B2787E" w:rsidRDefault="006C1B1E" w:rsidP="006C1B1E">
      <w:pPr>
        <w:tabs>
          <w:tab w:val="num" w:pos="0"/>
        </w:tabs>
        <w:spacing w:line="320" w:lineRule="exact"/>
        <w:ind w:left="709" w:hanging="709"/>
        <w:jc w:val="both"/>
      </w:pPr>
    </w:p>
    <w:p w14:paraId="24E1B8B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inveracidade ou imprecisão em suas informações; </w:t>
      </w:r>
    </w:p>
    <w:p w14:paraId="02788281" w14:textId="77777777" w:rsidR="006C1B1E" w:rsidRPr="00B2787E" w:rsidRDefault="006C1B1E" w:rsidP="006C1B1E">
      <w:pPr>
        <w:tabs>
          <w:tab w:val="num" w:pos="0"/>
        </w:tabs>
        <w:spacing w:line="320" w:lineRule="exact"/>
        <w:ind w:left="709" w:hanging="709"/>
        <w:jc w:val="both"/>
      </w:pPr>
    </w:p>
    <w:p w14:paraId="6433348D"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dos Investidores Profissionais interessados em adquirir as Debêntures</w:t>
      </w:r>
      <w:r w:rsidRPr="00B2787E">
        <w:t xml:space="preserve">;  </w:t>
      </w:r>
    </w:p>
    <w:p w14:paraId="1B73ED14" w14:textId="77777777" w:rsidR="006C1B1E" w:rsidRPr="00B2787E" w:rsidRDefault="006C1B1E" w:rsidP="006C1B1E">
      <w:pPr>
        <w:tabs>
          <w:tab w:val="num" w:pos="0"/>
        </w:tabs>
        <w:spacing w:line="320" w:lineRule="exact"/>
        <w:ind w:left="709" w:hanging="709"/>
        <w:jc w:val="both"/>
      </w:pPr>
    </w:p>
    <w:p w14:paraId="495AD94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 Projeto </w:t>
      </w:r>
      <w:r>
        <w:t>está</w:t>
      </w:r>
      <w:r w:rsidRPr="00B2787E">
        <w:t xml:space="preserve"> devidamente enquadrado nos termos da Lei 12.431 e </w:t>
      </w:r>
      <w:r>
        <w:t xml:space="preserve">foi </w:t>
      </w:r>
      <w:r w:rsidRPr="00B2787E">
        <w:t>considerado como prioritário nos termos da Portaria MME</w:t>
      </w:r>
      <w:r>
        <w:t xml:space="preserve">, a qual foi devidamente obtida e encontra-se válida e eficaz, sendo que o Projeto </w:t>
      </w:r>
      <w:proofErr w:type="gramStart"/>
      <w:r>
        <w:t>encontra-se</w:t>
      </w:r>
      <w:proofErr w:type="gramEnd"/>
      <w:r>
        <w:t xml:space="preserve"> aprovado pelos órgãos e autoridades competentes</w:t>
      </w:r>
      <w:r w:rsidRPr="00B2787E">
        <w:t>;</w:t>
      </w:r>
    </w:p>
    <w:p w14:paraId="3D4F524A" w14:textId="77777777" w:rsidR="006C1B1E" w:rsidRPr="00B2787E" w:rsidRDefault="006C1B1E" w:rsidP="006C1B1E">
      <w:pPr>
        <w:tabs>
          <w:tab w:val="num" w:pos="0"/>
        </w:tabs>
        <w:spacing w:line="320" w:lineRule="exact"/>
        <w:ind w:left="709" w:hanging="709"/>
        <w:jc w:val="both"/>
      </w:pPr>
    </w:p>
    <w:p w14:paraId="2714A94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w:t>
      </w:r>
      <w:r w:rsidRPr="00B2787E">
        <w:lastRenderedPageBreak/>
        <w:t xml:space="preserve">discutidas judicial ou administrativamente e que não possam causar um Impacto Adverso Relevante; </w:t>
      </w:r>
    </w:p>
    <w:p w14:paraId="5EAE5B03" w14:textId="77777777" w:rsidR="006C1B1E" w:rsidRPr="00B2787E" w:rsidRDefault="006C1B1E" w:rsidP="006C1B1E">
      <w:pPr>
        <w:tabs>
          <w:tab w:val="num" w:pos="0"/>
        </w:tabs>
        <w:spacing w:line="320" w:lineRule="exact"/>
        <w:ind w:left="709" w:hanging="709"/>
        <w:jc w:val="both"/>
      </w:pPr>
    </w:p>
    <w:p w14:paraId="61E65C9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têm plena ciência e concorda integralmente com a forma de divulgação e apuração dos índices descritos nesta Escritura de Emissão e a forma de cálculo dos Juros Remuneratórios, acordados por livre vontade, em observância ao princípio da boa-fé; </w:t>
      </w:r>
    </w:p>
    <w:p w14:paraId="5D7B69F8" w14:textId="77777777" w:rsidR="006C1B1E" w:rsidRPr="00B2787E" w:rsidRDefault="006C1B1E" w:rsidP="006C1B1E">
      <w:pPr>
        <w:tabs>
          <w:tab w:val="num" w:pos="0"/>
        </w:tabs>
        <w:spacing w:line="320" w:lineRule="exact"/>
        <w:ind w:left="709" w:hanging="709"/>
        <w:jc w:val="both"/>
      </w:pPr>
    </w:p>
    <w:p w14:paraId="629D29C1" w14:textId="77777777" w:rsidR="006C1B1E" w:rsidRDefault="006C1B1E" w:rsidP="006C1B1E">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t>;</w:t>
      </w:r>
    </w:p>
    <w:p w14:paraId="4257C913" w14:textId="77777777" w:rsidR="006C1B1E" w:rsidRDefault="006C1B1E" w:rsidP="006C1B1E">
      <w:pPr>
        <w:pStyle w:val="ListParagraph0"/>
      </w:pPr>
    </w:p>
    <w:p w14:paraId="3CC9B05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t>,</w:t>
      </w:r>
      <w:r w:rsidRPr="00A32123">
        <w:t xml:space="preserve"> </w:t>
      </w:r>
      <w:r>
        <w:t xml:space="preserve">ou do cancelamento </w:t>
      </w:r>
      <w:r w:rsidRPr="00B2787E">
        <w:t>da Oferta Restrita, a menos que a nova oferta seja submetida a registro na CVM</w:t>
      </w:r>
      <w:r w:rsidRPr="00A82D02">
        <w:t xml:space="preserve">, </w:t>
      </w:r>
      <w:r>
        <w:t xml:space="preserve">e que </w:t>
      </w:r>
      <w:r w:rsidRPr="00A82D02">
        <w:t xml:space="preserve">a Emissora </w:t>
      </w:r>
      <w:r w:rsidRPr="00C7495F">
        <w:t xml:space="preserve">tem a obrigação </w:t>
      </w:r>
      <w:r>
        <w:t xml:space="preserve">de </w:t>
      </w:r>
      <w:r w:rsidRPr="00A82D02">
        <w:t>comunicar</w:t>
      </w:r>
      <w:r>
        <w:t xml:space="preserve"> </w:t>
      </w:r>
      <w:r w:rsidRPr="00A82D02">
        <w:t>o Coordenador Líder sobre eventuais ofertas públicas da mesma espécie de valores mobiliários distribuídas com esforços restritos realizadas dentro do prazo mencionado acima</w:t>
      </w:r>
      <w:r w:rsidRPr="00B2787E">
        <w:t>;</w:t>
      </w:r>
    </w:p>
    <w:p w14:paraId="207E3280" w14:textId="77777777" w:rsidR="006C1B1E" w:rsidRPr="00B2787E" w:rsidRDefault="006C1B1E" w:rsidP="006C1B1E">
      <w:pPr>
        <w:tabs>
          <w:tab w:val="num" w:pos="0"/>
        </w:tabs>
        <w:spacing w:line="320" w:lineRule="exact"/>
        <w:ind w:left="709" w:hanging="709"/>
        <w:jc w:val="both"/>
      </w:pPr>
    </w:p>
    <w:p w14:paraId="246423E1"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14:paraId="30C13E3D" w14:textId="77777777" w:rsidR="006C1B1E" w:rsidRPr="00B2787E" w:rsidRDefault="006C1B1E" w:rsidP="006C1B1E">
      <w:pPr>
        <w:tabs>
          <w:tab w:val="num" w:pos="0"/>
        </w:tabs>
        <w:spacing w:line="320" w:lineRule="exact"/>
        <w:ind w:left="709" w:hanging="709"/>
        <w:jc w:val="both"/>
      </w:pPr>
    </w:p>
    <w:p w14:paraId="007D794A" w14:textId="77777777" w:rsidR="006C1B1E" w:rsidRPr="00B2787E" w:rsidRDefault="006C1B1E" w:rsidP="006C1B1E">
      <w:pPr>
        <w:numPr>
          <w:ilvl w:val="0"/>
          <w:numId w:val="84"/>
        </w:numPr>
        <w:tabs>
          <w:tab w:val="clear" w:pos="375"/>
          <w:tab w:val="num" w:pos="709"/>
        </w:tabs>
        <w:spacing w:line="320" w:lineRule="exact"/>
        <w:ind w:left="709" w:hanging="709"/>
        <w:jc w:val="both"/>
      </w:pPr>
      <w:r>
        <w:t xml:space="preserve">a Emissora </w:t>
      </w:r>
      <w:r w:rsidRPr="00B2787E">
        <w:t>cumpre as condicionantes socioambientais constantes das licenças ambientais do Projeto e est</w:t>
      </w:r>
      <w:r>
        <w:t>á</w:t>
      </w:r>
      <w:r w:rsidRPr="00B2787E">
        <w:t xml:space="preserve"> em situação regular com suas obrigações junto aos órgãos do meio ambiente que impactam diretamente a execução do Projeto; </w:t>
      </w:r>
    </w:p>
    <w:p w14:paraId="68A2B82A" w14:textId="77777777" w:rsidR="006C1B1E" w:rsidRPr="00B2787E" w:rsidRDefault="006C1B1E" w:rsidP="006C1B1E">
      <w:pPr>
        <w:tabs>
          <w:tab w:val="num" w:pos="0"/>
        </w:tabs>
        <w:spacing w:line="320" w:lineRule="exact"/>
        <w:ind w:left="709" w:hanging="709"/>
        <w:jc w:val="both"/>
      </w:pPr>
    </w:p>
    <w:p w14:paraId="45800A8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cumprem todos os aspectos materiais, de leis, regulamentos, normas administrativas e determinações dos órgãos governamentais, autarquias ou tribunais, aplicáveis à condução de seus negócios, os quais são pautados pelo respeito e observância aos melhores padrões socioambientais; </w:t>
      </w:r>
    </w:p>
    <w:p w14:paraId="5C200E11" w14:textId="77777777" w:rsidR="006C1B1E" w:rsidRPr="00B2787E" w:rsidRDefault="006C1B1E" w:rsidP="006C1B1E">
      <w:pPr>
        <w:spacing w:line="320" w:lineRule="exact"/>
        <w:jc w:val="both"/>
      </w:pPr>
    </w:p>
    <w:p w14:paraId="54C89125" w14:textId="77777777" w:rsidR="006C1B1E" w:rsidRPr="00890437" w:rsidRDefault="006C1B1E" w:rsidP="006C1B1E">
      <w:pPr>
        <w:numPr>
          <w:ilvl w:val="0"/>
          <w:numId w:val="84"/>
        </w:numPr>
        <w:tabs>
          <w:tab w:val="clear" w:pos="375"/>
          <w:tab w:val="num" w:pos="0"/>
        </w:tabs>
        <w:spacing w:line="320" w:lineRule="exact"/>
        <w:ind w:left="709" w:hanging="709"/>
        <w:jc w:val="both"/>
      </w:pPr>
      <w:r w:rsidRPr="00B2787E">
        <w:t>não ocorreu nenhuma alteração adversa relevante nas condições econômicas, regulatórias, reputacionais, financeiras ou operacionais da Emissora</w:t>
      </w:r>
      <w:r>
        <w:t>, das Acionistas</w:t>
      </w:r>
      <w:r w:rsidRPr="00B2787E">
        <w:t xml:space="preserve"> e das Fiadoras, desde a data das suas últimas demonstrações financeiras ou informações trimestrais</w:t>
      </w:r>
      <w:r w:rsidRPr="003B5650">
        <w:t xml:space="preserve"> que não tenha se tornado pública e/ou divulgada no âmbito da Oferta Restrita</w:t>
      </w:r>
      <w:r w:rsidRPr="00890437">
        <w:t>;</w:t>
      </w:r>
    </w:p>
    <w:p w14:paraId="2D7512A8" w14:textId="77777777" w:rsidR="006C1B1E" w:rsidRPr="00B2787E" w:rsidRDefault="006C1B1E" w:rsidP="006C1B1E">
      <w:pPr>
        <w:tabs>
          <w:tab w:val="num" w:pos="0"/>
        </w:tabs>
        <w:spacing w:line="320" w:lineRule="exact"/>
        <w:ind w:left="709" w:hanging="709"/>
        <w:jc w:val="both"/>
      </w:pPr>
    </w:p>
    <w:p w14:paraId="7F59852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t xml:space="preserve">pelas </w:t>
      </w:r>
      <w:r w:rsidRPr="00B2787E">
        <w:t xml:space="preserve">Fiadoras, das Debêntures, estão em dia com pagamento de todas as obrigações </w:t>
      </w:r>
      <w:r w:rsidRPr="00B2787E">
        <w:lastRenderedPageBreak/>
        <w:t xml:space="preserve">de natureza tributária (municipal, estadual e federal), trabalhista, previdenciária, ambiental e de quaisquer outras obrigações impostas por lei; </w:t>
      </w:r>
    </w:p>
    <w:p w14:paraId="285720DC" w14:textId="77777777" w:rsidR="006C1B1E" w:rsidRPr="00B2787E" w:rsidRDefault="006C1B1E" w:rsidP="006C1B1E">
      <w:pPr>
        <w:tabs>
          <w:tab w:val="num" w:pos="0"/>
        </w:tabs>
        <w:spacing w:line="320" w:lineRule="exact"/>
        <w:ind w:left="709" w:hanging="709"/>
        <w:jc w:val="both"/>
      </w:pPr>
    </w:p>
    <w:p w14:paraId="3194682C"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cumpre</w:t>
      </w:r>
      <w:r>
        <w:t>m</w:t>
      </w:r>
      <w:r w:rsidRPr="00B2787E">
        <w:t xml:space="preserve"> o disposto na </w:t>
      </w:r>
      <w:r>
        <w:t>Legislação S</w:t>
      </w:r>
      <w:r w:rsidRPr="00B2787E">
        <w:t>ocioambiental, adotando as medidas e ações preventivas ou reparatórias, destinadas a evitar e corrigir eventuais danos ambientais apurados, decorrentes da atividade descrita em seu objeto social</w:t>
      </w:r>
      <w:r w:rsidRPr="0076605D">
        <w:t xml:space="preserve">, </w:t>
      </w:r>
      <w:r w:rsidRPr="006B3C8D">
        <w:t>exceto por aquel</w:t>
      </w:r>
      <w:r>
        <w:t>e</w:t>
      </w:r>
      <w:r w:rsidRPr="006B3C8D">
        <w:t xml:space="preserve">s </w:t>
      </w:r>
      <w:r>
        <w:t xml:space="preserve">descumprimentos </w:t>
      </w:r>
      <w:r w:rsidRPr="006B3C8D">
        <w:t>questionad</w:t>
      </w:r>
      <w:r>
        <w:t>o</w:t>
      </w:r>
      <w:r w:rsidRPr="006B3C8D">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t>, pelas Fiadoras ou pelas Acionistas</w:t>
      </w:r>
      <w:r w:rsidRPr="00B2787E">
        <w:t xml:space="preserve"> </w:t>
      </w:r>
      <w:r>
        <w:t xml:space="preserve">e </w:t>
      </w:r>
      <w:r w:rsidRPr="00B2787E">
        <w:t>a construção, operação e manutenção do Projeto. Procede</w:t>
      </w:r>
      <w:r>
        <w:t>m</w:t>
      </w:r>
      <w:r w:rsidRPr="00B2787E">
        <w:t xml:space="preserve"> </w:t>
      </w:r>
      <w:r>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 </w:t>
      </w:r>
    </w:p>
    <w:p w14:paraId="256D2811" w14:textId="77777777" w:rsidR="006C1B1E" w:rsidRPr="00B2787E" w:rsidRDefault="006C1B1E" w:rsidP="006C1B1E">
      <w:pPr>
        <w:spacing w:line="320" w:lineRule="exact"/>
        <w:jc w:val="both"/>
        <w:rPr>
          <w:rFonts w:eastAsia="Arial Unicode MS"/>
        </w:rPr>
      </w:pPr>
    </w:p>
    <w:p w14:paraId="67A6E3F9" w14:textId="77777777" w:rsidR="006C1B1E" w:rsidRPr="00B2787E" w:rsidRDefault="006C1B1E" w:rsidP="006C1B1E">
      <w:pPr>
        <w:numPr>
          <w:ilvl w:val="0"/>
          <w:numId w:val="84"/>
        </w:numPr>
        <w:tabs>
          <w:tab w:val="clear" w:pos="375"/>
          <w:tab w:val="num" w:pos="0"/>
          <w:tab w:val="left" w:pos="709"/>
        </w:tabs>
        <w:spacing w:line="320" w:lineRule="exact"/>
        <w:ind w:left="709" w:hanging="709"/>
        <w:jc w:val="both"/>
      </w:pPr>
      <w:r w:rsidRPr="00B2787E">
        <w:rPr>
          <w:rFonts w:eastAsia="Arial Unicode MS"/>
        </w:rPr>
        <w:t xml:space="preserve">inexiste violação ou indício de violação, pela Emissora </w:t>
      </w:r>
      <w:r>
        <w:rPr>
          <w:rFonts w:eastAsia="Arial Unicode MS"/>
        </w:rPr>
        <w:t xml:space="preserve">e/ou por qualquer de </w:t>
      </w:r>
      <w:r w:rsidRPr="00B2787E">
        <w:rPr>
          <w:rFonts w:eastAsia="Arial Unicode MS"/>
        </w:rPr>
        <w:t>suas respectivas controladas</w:t>
      </w:r>
      <w:r>
        <w:rPr>
          <w:rFonts w:eastAsia="Arial Unicode MS"/>
        </w:rPr>
        <w:t>,</w:t>
      </w:r>
      <w:r w:rsidRPr="00B2787E">
        <w:rPr>
          <w:rFonts w:eastAsia="Arial Unicode MS"/>
        </w:rPr>
        <w:t xml:space="preserve"> de qualquer </w:t>
      </w:r>
      <w:r w:rsidRPr="00994983">
        <w:t>Legislação Anticorrupção</w:t>
      </w:r>
      <w:r w:rsidRPr="00B2787E">
        <w:rPr>
          <w:rFonts w:eastAsia="Arial Unicode MS"/>
        </w:rPr>
        <w:t xml:space="preserve">; </w:t>
      </w:r>
      <w:r>
        <w:rPr>
          <w:rFonts w:eastAsia="Arial Unicode MS"/>
        </w:rPr>
        <w:t>e</w:t>
      </w:r>
    </w:p>
    <w:p w14:paraId="0884B275" w14:textId="77777777" w:rsidR="006C1B1E" w:rsidRPr="00B2787E" w:rsidRDefault="006C1B1E" w:rsidP="006C1B1E">
      <w:pPr>
        <w:tabs>
          <w:tab w:val="num" w:pos="0"/>
        </w:tabs>
        <w:spacing w:line="320" w:lineRule="exact"/>
        <w:ind w:left="709" w:hanging="709"/>
        <w:jc w:val="both"/>
      </w:pPr>
    </w:p>
    <w:p w14:paraId="65BEF4AA" w14:textId="77777777" w:rsidR="006C1B1E" w:rsidRPr="00B2787E" w:rsidRDefault="006C1B1E" w:rsidP="006C1B1E">
      <w:pPr>
        <w:numPr>
          <w:ilvl w:val="0"/>
          <w:numId w:val="84"/>
        </w:numPr>
        <w:tabs>
          <w:tab w:val="clear" w:pos="375"/>
          <w:tab w:val="num" w:pos="0"/>
        </w:tabs>
        <w:spacing w:line="320" w:lineRule="exact"/>
        <w:ind w:left="709" w:hanging="709"/>
        <w:jc w:val="both"/>
      </w:pPr>
      <w:r w:rsidRPr="00F65F0B">
        <w:t xml:space="preserve">as Fiadoras </w:t>
      </w:r>
      <w:r>
        <w:t>não tê</w:t>
      </w:r>
      <w:r w:rsidRPr="00F65F0B">
        <w:t xml:space="preserve">m ciência de qualquer inquérito ou processo judicial relativo à violação </w:t>
      </w:r>
      <w:r w:rsidRPr="00B2787E">
        <w:rPr>
          <w:rFonts w:eastAsia="Arial Unicode MS"/>
        </w:rPr>
        <w:t xml:space="preserve">de qualquer </w:t>
      </w:r>
      <w:r w:rsidRPr="00994983">
        <w:t>Legislação Anticorrupção</w:t>
      </w:r>
      <w:r w:rsidRPr="00F65F0B">
        <w:t xml:space="preserve"> pelas Fiadoras </w:t>
      </w:r>
      <w:r>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w:t>
      </w:r>
      <w:proofErr w:type="spellStart"/>
      <w:r w:rsidRPr="00F65F0B">
        <w:t>ii</w:t>
      </w:r>
      <w:proofErr w:type="spellEnd"/>
      <w:r w:rsidRPr="00F65F0B">
        <w:t>)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Pr="00B2787E">
        <w:t>.</w:t>
      </w:r>
    </w:p>
    <w:p w14:paraId="69BD0681" w14:textId="77777777" w:rsidR="006C1B1E" w:rsidRPr="00B2787E" w:rsidRDefault="006C1B1E" w:rsidP="006C1B1E">
      <w:pPr>
        <w:pStyle w:val="ListParagraph0"/>
        <w:spacing w:line="320" w:lineRule="exact"/>
      </w:pPr>
    </w:p>
    <w:p w14:paraId="13AF8085" w14:textId="77777777" w:rsidR="006C1B1E" w:rsidRPr="00B2787E" w:rsidRDefault="006C1B1E" w:rsidP="003B0B06">
      <w:pPr>
        <w:pStyle w:val="Heading6"/>
        <w:numPr>
          <w:ilvl w:val="1"/>
          <w:numId w:val="158"/>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 que:</w:t>
      </w:r>
    </w:p>
    <w:p w14:paraId="4EE2393E" w14:textId="77777777" w:rsidR="006C1B1E" w:rsidRPr="003A50F3" w:rsidRDefault="006C1B1E" w:rsidP="006C1B1E">
      <w:pPr>
        <w:spacing w:line="320" w:lineRule="exact"/>
      </w:pPr>
    </w:p>
    <w:p w14:paraId="57BAF1F0" w14:textId="77777777" w:rsidR="006C1B1E" w:rsidRPr="00B2787E" w:rsidRDefault="006C1B1E" w:rsidP="006C1B1E">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39E06C0A" w14:textId="77777777" w:rsidR="006C1B1E" w:rsidRPr="00B2787E" w:rsidRDefault="006C1B1E" w:rsidP="006C1B1E">
      <w:pPr>
        <w:pStyle w:val="ListParagraph0"/>
        <w:tabs>
          <w:tab w:val="num" w:pos="0"/>
        </w:tabs>
        <w:spacing w:line="320" w:lineRule="exact"/>
        <w:ind w:left="709" w:hanging="709"/>
      </w:pPr>
    </w:p>
    <w:p w14:paraId="719D8C07" w14:textId="77777777" w:rsidR="006C1B1E" w:rsidRDefault="006C1B1E" w:rsidP="006C1B1E">
      <w:pPr>
        <w:numPr>
          <w:ilvl w:val="0"/>
          <w:numId w:val="99"/>
        </w:numPr>
        <w:tabs>
          <w:tab w:val="clear" w:pos="375"/>
          <w:tab w:val="num" w:pos="0"/>
        </w:tabs>
        <w:spacing w:line="320" w:lineRule="exact"/>
        <w:ind w:left="709" w:hanging="709"/>
        <w:jc w:val="both"/>
      </w:pPr>
      <w:r w:rsidRPr="00B2787E">
        <w:t>na data de assinatura desta Escritura de Emissão</w:t>
      </w:r>
      <w:r>
        <w:t>,</w:t>
      </w:r>
      <w:r w:rsidRPr="00994983">
        <w:t xml:space="preserve"> </w:t>
      </w:r>
      <w:r w:rsidRPr="00B2787E">
        <w:t>est</w:t>
      </w:r>
      <w:r>
        <w:t>á</w:t>
      </w:r>
      <w:r w:rsidRPr="00B2787E">
        <w:t xml:space="preserve"> cumprindo a </w:t>
      </w:r>
      <w:r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w:t>
      </w:r>
      <w:r w:rsidRPr="00B2787E">
        <w:lastRenderedPageBreak/>
        <w:t xml:space="preserve">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e</w:t>
      </w:r>
    </w:p>
    <w:p w14:paraId="4411E4ED" w14:textId="77777777" w:rsidR="006C1B1E" w:rsidRPr="00B2787E" w:rsidRDefault="006C1B1E" w:rsidP="006C1B1E">
      <w:pPr>
        <w:pStyle w:val="ListParagraph0"/>
        <w:tabs>
          <w:tab w:val="num" w:pos="0"/>
        </w:tabs>
        <w:spacing w:line="320" w:lineRule="exact"/>
        <w:ind w:left="709" w:hanging="709"/>
      </w:pPr>
    </w:p>
    <w:p w14:paraId="7D881FA7" w14:textId="77777777" w:rsidR="006C1B1E" w:rsidRPr="00B2787E" w:rsidRDefault="006C1B1E" w:rsidP="006C1B1E">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 xml:space="preserve">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14:paraId="6A33356A" w14:textId="77777777" w:rsidR="006C1B1E" w:rsidRPr="00B2787E" w:rsidRDefault="006C1B1E" w:rsidP="006C1B1E">
      <w:pPr>
        <w:pStyle w:val="ListParagraph0"/>
        <w:spacing w:line="320" w:lineRule="exact"/>
      </w:pPr>
    </w:p>
    <w:p w14:paraId="49950524" w14:textId="77777777" w:rsidR="006C1B1E" w:rsidRPr="00B2787E"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Pr>
          <w:rFonts w:ascii="Times New Roman" w:hAnsi="Times New Roman"/>
          <w:b w:val="0"/>
          <w:sz w:val="24"/>
          <w:szCs w:val="24"/>
        </w:rPr>
        <w:t xml:space="preserve">Fiadoras e as </w:t>
      </w:r>
      <w:r w:rsidRPr="00B2787E">
        <w:rPr>
          <w:rFonts w:ascii="Times New Roman" w:hAnsi="Times New Roman"/>
          <w:b w:val="0"/>
          <w:sz w:val="24"/>
          <w:szCs w:val="24"/>
        </w:rPr>
        <w:t>Acionistas, neste ato, declaram e garantem, individualmente e sem solidariedade, que possuem justo título de todos os seus bens imóveis e demais direitos e ativos por elas detidos</w:t>
      </w:r>
      <w:r>
        <w:rPr>
          <w:rFonts w:ascii="Times New Roman" w:hAnsi="Times New Roman"/>
          <w:b w:val="0"/>
          <w:sz w:val="24"/>
          <w:szCs w:val="24"/>
        </w:rPr>
        <w:t xml:space="preserve"> relacionados ao Projeto</w:t>
      </w:r>
      <w:r w:rsidRPr="00B2787E">
        <w:rPr>
          <w:rFonts w:ascii="Times New Roman" w:hAnsi="Times New Roman"/>
          <w:b w:val="0"/>
          <w:sz w:val="24"/>
          <w:szCs w:val="24"/>
        </w:rPr>
        <w:t xml:space="preserve">. </w:t>
      </w:r>
    </w:p>
    <w:p w14:paraId="74F3038D" w14:textId="77777777" w:rsidR="006C1B1E" w:rsidRPr="003A50F3" w:rsidRDefault="006C1B1E" w:rsidP="006C1B1E">
      <w:pPr>
        <w:spacing w:line="320" w:lineRule="exact"/>
      </w:pPr>
    </w:p>
    <w:p w14:paraId="29DC3162" w14:textId="77777777" w:rsidR="006C1B1E" w:rsidRPr="00B2787E" w:rsidRDefault="006C1B1E" w:rsidP="003B0B06">
      <w:pPr>
        <w:pStyle w:val="Heading6"/>
        <w:numPr>
          <w:ilvl w:val="0"/>
          <w:numId w:val="158"/>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Pr>
          <w:rFonts w:ascii="Times New Roman" w:hAnsi="Times New Roman"/>
          <w:b w:val="0"/>
          <w:smallCaps/>
          <w:sz w:val="24"/>
          <w:szCs w:val="24"/>
        </w:rPr>
        <w:t>I</w:t>
      </w:r>
      <w:r w:rsidRPr="00B2787E">
        <w:rPr>
          <w:rFonts w:ascii="Times New Roman" w:hAnsi="Times New Roman"/>
          <w:b w:val="0"/>
          <w:smallCaps/>
          <w:sz w:val="24"/>
          <w:szCs w:val="24"/>
        </w:rPr>
        <w:t xml:space="preserve"> - Agente Fiduciário </w:t>
      </w:r>
    </w:p>
    <w:p w14:paraId="7F5F4B7F" w14:textId="77777777" w:rsidR="006C1B1E" w:rsidRPr="00B2787E" w:rsidRDefault="006C1B1E" w:rsidP="006C1B1E">
      <w:pPr>
        <w:spacing w:line="320" w:lineRule="exact"/>
        <w:jc w:val="both"/>
      </w:pPr>
    </w:p>
    <w:p w14:paraId="05E0519C"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14:paraId="09A77490"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782F763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SIMPLIFIC PAVARINI DISTRIBUIDORA DE TÍTULOS E VALORES MOBILIÁRIOS LTDA.,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as Acionistas. </w:t>
      </w:r>
      <w:bookmarkStart w:id="420" w:name="_DV_M241"/>
      <w:bookmarkStart w:id="421" w:name="_DV_M242"/>
      <w:bookmarkStart w:id="422" w:name="_DV_M246"/>
      <w:bookmarkStart w:id="423" w:name="_DV_M247"/>
      <w:bookmarkStart w:id="424" w:name="_DV_M250"/>
      <w:bookmarkEnd w:id="420"/>
      <w:bookmarkEnd w:id="421"/>
      <w:bookmarkEnd w:id="422"/>
      <w:bookmarkEnd w:id="423"/>
      <w:bookmarkEnd w:id="424"/>
    </w:p>
    <w:p w14:paraId="4FD68414" w14:textId="77777777" w:rsidR="006C1B1E" w:rsidRPr="003A50F3" w:rsidRDefault="006C1B1E" w:rsidP="006C1B1E">
      <w:pPr>
        <w:spacing w:line="320" w:lineRule="exact"/>
      </w:pPr>
    </w:p>
    <w:p w14:paraId="7395CF5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 nomeado na presente Escritura de Emissão declara, sob as penas da lei:</w:t>
      </w:r>
    </w:p>
    <w:p w14:paraId="5540929A" w14:textId="77777777" w:rsidR="006C1B1E" w:rsidRPr="003A50F3" w:rsidRDefault="006C1B1E" w:rsidP="006C1B1E">
      <w:pPr>
        <w:spacing w:line="320" w:lineRule="exact"/>
      </w:pPr>
    </w:p>
    <w:p w14:paraId="2944EECB" w14:textId="77777777" w:rsidR="006C1B1E" w:rsidRPr="00B2787E" w:rsidRDefault="006C1B1E" w:rsidP="006C1B1E">
      <w:pPr>
        <w:numPr>
          <w:ilvl w:val="0"/>
          <w:numId w:val="85"/>
        </w:numPr>
        <w:tabs>
          <w:tab w:val="clear" w:pos="375"/>
        </w:tabs>
        <w:spacing w:line="320" w:lineRule="exact"/>
        <w:ind w:left="709" w:hanging="709"/>
        <w:jc w:val="both"/>
      </w:pPr>
      <w:bookmarkStart w:id="425" w:name="_DV_M304"/>
      <w:bookmarkEnd w:id="425"/>
      <w:r w:rsidRPr="00B2787E">
        <w:t>não ter qualquer impedimento legal, conforme artigo 66, parágrafo 3º da Lei das Sociedades por Ações, a Instrução CVM 583 ou, em caso de alteração, a que vier a substitui-la, para exercer a função que lhe é conferida;</w:t>
      </w:r>
    </w:p>
    <w:p w14:paraId="5489BB36" w14:textId="77777777" w:rsidR="006C1B1E" w:rsidRPr="00B2787E" w:rsidRDefault="006C1B1E" w:rsidP="006C1B1E">
      <w:pPr>
        <w:spacing w:line="320" w:lineRule="exact"/>
        <w:ind w:left="709"/>
        <w:jc w:val="both"/>
      </w:pPr>
    </w:p>
    <w:p w14:paraId="42DFDBD0" w14:textId="77777777" w:rsidR="006C1B1E" w:rsidRPr="00B2787E" w:rsidRDefault="006C1B1E" w:rsidP="006C1B1E">
      <w:pPr>
        <w:numPr>
          <w:ilvl w:val="0"/>
          <w:numId w:val="85"/>
        </w:numPr>
        <w:tabs>
          <w:tab w:val="clear" w:pos="375"/>
          <w:tab w:val="num" w:pos="851"/>
        </w:tabs>
        <w:spacing w:line="320" w:lineRule="exact"/>
        <w:ind w:left="709" w:hanging="709"/>
        <w:jc w:val="both"/>
      </w:pPr>
      <w:bookmarkStart w:id="426" w:name="_DV_M305"/>
      <w:bookmarkEnd w:id="426"/>
      <w:r w:rsidRPr="00B2787E">
        <w:t>aceitar a função que lhe é conferida, assumindo integralmente os deveres e atribuições previstos na legislação específica e nesta Escritura de Emissão;</w:t>
      </w:r>
    </w:p>
    <w:p w14:paraId="21008232" w14:textId="77777777" w:rsidR="006C1B1E" w:rsidRPr="00B2787E" w:rsidRDefault="006C1B1E" w:rsidP="006C1B1E">
      <w:pPr>
        <w:spacing w:line="320" w:lineRule="exact"/>
        <w:ind w:left="709"/>
        <w:jc w:val="both"/>
      </w:pPr>
      <w:bookmarkStart w:id="427" w:name="_DV_M306"/>
      <w:bookmarkEnd w:id="427"/>
    </w:p>
    <w:p w14:paraId="2B8F8484"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3BDB9950" w14:textId="77777777" w:rsidR="006C1B1E" w:rsidRPr="00B2787E" w:rsidRDefault="006C1B1E" w:rsidP="006C1B1E">
      <w:pPr>
        <w:spacing w:line="320" w:lineRule="exact"/>
        <w:ind w:left="709"/>
        <w:jc w:val="both"/>
      </w:pPr>
      <w:bookmarkStart w:id="428" w:name="_DV_M307"/>
      <w:bookmarkEnd w:id="428"/>
    </w:p>
    <w:p w14:paraId="7295785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6B36791F" w14:textId="77777777" w:rsidR="006C1B1E" w:rsidRPr="00B2787E" w:rsidRDefault="006C1B1E" w:rsidP="006C1B1E">
      <w:pPr>
        <w:spacing w:line="320" w:lineRule="exact"/>
        <w:ind w:left="709"/>
        <w:jc w:val="both"/>
      </w:pPr>
      <w:bookmarkStart w:id="429" w:name="_DV_M308"/>
      <w:bookmarkEnd w:id="429"/>
    </w:p>
    <w:p w14:paraId="23D17A19"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3645D0D9" w14:textId="77777777" w:rsidR="006C1B1E" w:rsidRPr="00B2787E" w:rsidRDefault="006C1B1E" w:rsidP="006C1B1E">
      <w:pPr>
        <w:spacing w:line="320" w:lineRule="exact"/>
        <w:ind w:left="709"/>
        <w:jc w:val="both"/>
      </w:pPr>
      <w:bookmarkStart w:id="430" w:name="_DV_M309"/>
      <w:bookmarkEnd w:id="430"/>
    </w:p>
    <w:p w14:paraId="2F69DE6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satisfeitos todos os requisitos legais e as autorizações societárias necessários para tanto;</w:t>
      </w:r>
    </w:p>
    <w:p w14:paraId="0B864A39" w14:textId="77777777" w:rsidR="006C1B1E" w:rsidRPr="00B2787E" w:rsidRDefault="006C1B1E" w:rsidP="006C1B1E">
      <w:pPr>
        <w:spacing w:line="320" w:lineRule="exact"/>
        <w:ind w:left="709"/>
        <w:jc w:val="both"/>
      </w:pPr>
      <w:bookmarkStart w:id="431" w:name="_DV_X471"/>
    </w:p>
    <w:p w14:paraId="39DA2BA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se encontrar em nenhuma das situações de conflito de interesse previstas no artigo 6º da Instrução CVM 583;</w:t>
      </w:r>
      <w:bookmarkEnd w:id="431"/>
    </w:p>
    <w:p w14:paraId="01C948F7" w14:textId="77777777" w:rsidR="006C1B1E" w:rsidRPr="00B2787E" w:rsidRDefault="006C1B1E" w:rsidP="006C1B1E">
      <w:pPr>
        <w:spacing w:line="320" w:lineRule="exact"/>
        <w:ind w:left="709"/>
        <w:jc w:val="both"/>
      </w:pPr>
    </w:p>
    <w:p w14:paraId="2200CE0D"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13ED838C" w14:textId="77777777" w:rsidR="006C1B1E" w:rsidRPr="00B2787E" w:rsidRDefault="006C1B1E" w:rsidP="006C1B1E">
      <w:pPr>
        <w:spacing w:line="320" w:lineRule="exact"/>
        <w:ind w:left="709"/>
        <w:jc w:val="both"/>
      </w:pPr>
    </w:p>
    <w:p w14:paraId="19DC4C8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3370B980" w14:textId="77777777" w:rsidR="006C1B1E" w:rsidRPr="00B2787E" w:rsidRDefault="006C1B1E" w:rsidP="006C1B1E">
      <w:pPr>
        <w:spacing w:line="320" w:lineRule="exact"/>
        <w:ind w:left="709"/>
        <w:jc w:val="both"/>
      </w:pPr>
      <w:bookmarkStart w:id="432" w:name="_DV_C424"/>
    </w:p>
    <w:p w14:paraId="068930E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w:t>
      </w:r>
      <w:bookmarkStart w:id="433" w:name="_DV_X465"/>
      <w:bookmarkStart w:id="434" w:name="_DV_C425"/>
      <w:bookmarkEnd w:id="432"/>
      <w:r w:rsidRPr="00B2787E">
        <w:t>esta Escritura de Emissão constitui uma obrigação legal, válida</w:t>
      </w:r>
      <w:bookmarkStart w:id="435" w:name="_DV_C426"/>
      <w:bookmarkEnd w:id="433"/>
      <w:bookmarkEnd w:id="434"/>
      <w:r w:rsidRPr="00B2787E">
        <w:t>, vinculativa e eficaz</w:t>
      </w:r>
      <w:bookmarkStart w:id="436" w:name="_DV_X467"/>
      <w:bookmarkStart w:id="437" w:name="_DV_C427"/>
      <w:bookmarkEnd w:id="435"/>
      <w:r w:rsidRPr="00B2787E">
        <w:t xml:space="preserve"> do Agente Fiduciário, exequível de acordo com os seus termos e condições;</w:t>
      </w:r>
      <w:bookmarkEnd w:id="436"/>
      <w:bookmarkEnd w:id="437"/>
    </w:p>
    <w:p w14:paraId="5825D9BF" w14:textId="77777777" w:rsidR="006C1B1E" w:rsidRPr="00B2787E" w:rsidRDefault="006C1B1E" w:rsidP="006C1B1E">
      <w:pPr>
        <w:spacing w:line="320" w:lineRule="exact"/>
        <w:ind w:left="709"/>
        <w:jc w:val="both"/>
      </w:pPr>
      <w:bookmarkStart w:id="438" w:name="_DV_M310"/>
      <w:bookmarkEnd w:id="438"/>
    </w:p>
    <w:p w14:paraId="3F1F4755"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2E0064A4" w14:textId="77777777" w:rsidR="006C1B1E" w:rsidRPr="00B2787E" w:rsidRDefault="006C1B1E" w:rsidP="006C1B1E">
      <w:pPr>
        <w:spacing w:line="320" w:lineRule="exact"/>
        <w:ind w:left="709"/>
        <w:jc w:val="both"/>
      </w:pPr>
    </w:p>
    <w:p w14:paraId="6021BC7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verificou a veracidade das informações contidas </w:t>
      </w:r>
      <w:proofErr w:type="spellStart"/>
      <w:r w:rsidRPr="00B2787E">
        <w:t>nesta</w:t>
      </w:r>
      <w:proofErr w:type="spellEnd"/>
      <w:r w:rsidRPr="00B2787E">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p>
    <w:p w14:paraId="09484015" w14:textId="77777777" w:rsidR="006C1B1E" w:rsidRPr="00B2787E" w:rsidRDefault="006C1B1E" w:rsidP="006C1B1E">
      <w:pPr>
        <w:spacing w:line="320" w:lineRule="exact"/>
        <w:ind w:left="709"/>
        <w:jc w:val="both"/>
      </w:pPr>
      <w:bookmarkStart w:id="439" w:name="_DV_M313"/>
      <w:bookmarkEnd w:id="439"/>
    </w:p>
    <w:p w14:paraId="33CF1C1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 e</w:t>
      </w:r>
    </w:p>
    <w:p w14:paraId="2B75ED4F" w14:textId="77777777" w:rsidR="006C1B1E" w:rsidRPr="00B2787E" w:rsidRDefault="006C1B1E" w:rsidP="006C1B1E">
      <w:pPr>
        <w:pStyle w:val="ListParagraph0"/>
        <w:spacing w:line="320" w:lineRule="exact"/>
      </w:pPr>
    </w:p>
    <w:p w14:paraId="661DBDB3" w14:textId="77777777" w:rsidR="006C1B1E" w:rsidRDefault="006C1B1E" w:rsidP="006C1B1E">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1E03593E"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4080"/>
        <w:gridCol w:w="4109"/>
      </w:tblGrid>
      <w:tr w:rsidR="006C1B1E" w14:paraId="49B77210" w14:textId="77777777" w:rsidTr="006C1B1E">
        <w:tc>
          <w:tcPr>
            <w:tcW w:w="4080" w:type="dxa"/>
          </w:tcPr>
          <w:p w14:paraId="01835181" w14:textId="77777777" w:rsidR="006C1B1E" w:rsidRDefault="006C1B1E" w:rsidP="006C1B1E">
            <w:pPr>
              <w:pStyle w:val="ListParagraph0"/>
              <w:widowControl w:val="0"/>
              <w:spacing w:line="320" w:lineRule="exact"/>
              <w:ind w:left="0"/>
            </w:pPr>
            <w:r>
              <w:t>Emissão e Emissora</w:t>
            </w:r>
          </w:p>
        </w:tc>
        <w:tc>
          <w:tcPr>
            <w:tcW w:w="4109" w:type="dxa"/>
          </w:tcPr>
          <w:p w14:paraId="25DA7B43" w14:textId="77777777" w:rsidR="006C1B1E" w:rsidRDefault="006C1B1E" w:rsidP="006C1B1E">
            <w:pPr>
              <w:pStyle w:val="ListParagraph0"/>
              <w:widowControl w:val="0"/>
              <w:spacing w:line="320" w:lineRule="exact"/>
              <w:ind w:left="0"/>
            </w:pPr>
            <w:r>
              <w:t xml:space="preserve">1ª emissão de debêntures simples, em </w:t>
            </w:r>
            <w:proofErr w:type="spellStart"/>
            <w:r>
              <w:t>sérire</w:t>
            </w:r>
            <w:proofErr w:type="spellEnd"/>
            <w:r>
              <w:t xml:space="preserve"> única, da Teles Pires </w:t>
            </w:r>
            <w:r>
              <w:lastRenderedPageBreak/>
              <w:t>Participações S.A.</w:t>
            </w:r>
          </w:p>
        </w:tc>
      </w:tr>
      <w:tr w:rsidR="006C1B1E" w14:paraId="161DA029" w14:textId="77777777" w:rsidTr="006C1B1E">
        <w:tc>
          <w:tcPr>
            <w:tcW w:w="4080" w:type="dxa"/>
          </w:tcPr>
          <w:p w14:paraId="1D9FA20C" w14:textId="77777777" w:rsidR="006C1B1E" w:rsidRDefault="006C1B1E" w:rsidP="006C1B1E">
            <w:pPr>
              <w:pStyle w:val="ListParagraph0"/>
              <w:widowControl w:val="0"/>
              <w:spacing w:line="320" w:lineRule="exact"/>
              <w:ind w:left="0"/>
            </w:pPr>
            <w:r>
              <w:lastRenderedPageBreak/>
              <w:t>Valor da Emissão</w:t>
            </w:r>
          </w:p>
        </w:tc>
        <w:tc>
          <w:tcPr>
            <w:tcW w:w="4109" w:type="dxa"/>
          </w:tcPr>
          <w:p w14:paraId="10187A6F" w14:textId="77777777" w:rsidR="006C1B1E" w:rsidRDefault="006C1B1E" w:rsidP="006C1B1E">
            <w:pPr>
              <w:pStyle w:val="ListParagraph0"/>
              <w:widowControl w:val="0"/>
              <w:spacing w:line="320" w:lineRule="exact"/>
              <w:ind w:left="0"/>
            </w:pPr>
            <w:r>
              <w:t>R$650.000.000,00 na data de emissão</w:t>
            </w:r>
          </w:p>
        </w:tc>
      </w:tr>
      <w:tr w:rsidR="006C1B1E" w14:paraId="0968B5ED" w14:textId="77777777" w:rsidTr="006C1B1E">
        <w:tc>
          <w:tcPr>
            <w:tcW w:w="4080" w:type="dxa"/>
          </w:tcPr>
          <w:p w14:paraId="09960257" w14:textId="77777777" w:rsidR="006C1B1E" w:rsidRDefault="006C1B1E" w:rsidP="006C1B1E">
            <w:pPr>
              <w:pStyle w:val="ListParagraph0"/>
              <w:widowControl w:val="0"/>
              <w:spacing w:line="320" w:lineRule="exact"/>
              <w:ind w:left="0"/>
            </w:pPr>
            <w:r>
              <w:t>Quantidade de Valores Mobiliários Emitidos</w:t>
            </w:r>
          </w:p>
        </w:tc>
        <w:tc>
          <w:tcPr>
            <w:tcW w:w="4109" w:type="dxa"/>
          </w:tcPr>
          <w:p w14:paraId="5AE474FB" w14:textId="77777777" w:rsidR="006C1B1E" w:rsidRDefault="006C1B1E" w:rsidP="006C1B1E">
            <w:pPr>
              <w:pStyle w:val="ListParagraph0"/>
              <w:widowControl w:val="0"/>
              <w:spacing w:line="320" w:lineRule="exact"/>
              <w:ind w:left="0"/>
            </w:pPr>
            <w:r>
              <w:t>65.000 debêntures com valor nominal unitário de R$10.000,00</w:t>
            </w:r>
          </w:p>
        </w:tc>
      </w:tr>
      <w:tr w:rsidR="006C1B1E" w14:paraId="6C4B6B82" w14:textId="77777777" w:rsidTr="006C1B1E">
        <w:tc>
          <w:tcPr>
            <w:tcW w:w="4080" w:type="dxa"/>
          </w:tcPr>
          <w:p w14:paraId="1117F86D" w14:textId="77777777" w:rsidR="006C1B1E" w:rsidRDefault="006C1B1E" w:rsidP="006C1B1E">
            <w:pPr>
              <w:pStyle w:val="ListParagraph0"/>
              <w:widowControl w:val="0"/>
              <w:spacing w:line="320" w:lineRule="exact"/>
              <w:ind w:left="0"/>
            </w:pPr>
            <w:r>
              <w:t>Espécie e Garantias Envolvidas</w:t>
            </w:r>
          </w:p>
        </w:tc>
        <w:tc>
          <w:tcPr>
            <w:tcW w:w="4109" w:type="dxa"/>
          </w:tcPr>
          <w:p w14:paraId="5FA23155" w14:textId="77777777" w:rsidR="006C1B1E" w:rsidRDefault="006C1B1E" w:rsidP="006C1B1E">
            <w:pPr>
              <w:pStyle w:val="ListParagraph0"/>
              <w:widowControl w:val="0"/>
              <w:spacing w:line="320" w:lineRule="exact"/>
              <w:ind w:left="0"/>
            </w:pPr>
            <w:r>
              <w:t>Quirografária, com garantias adicional real e fidejussória, representadas por cessão fiduciária de direitos creditórios e fiança</w:t>
            </w:r>
          </w:p>
        </w:tc>
      </w:tr>
      <w:tr w:rsidR="006C1B1E" w14:paraId="013C4307" w14:textId="77777777" w:rsidTr="006C1B1E">
        <w:tc>
          <w:tcPr>
            <w:tcW w:w="4080" w:type="dxa"/>
          </w:tcPr>
          <w:p w14:paraId="24684E11" w14:textId="77777777" w:rsidR="006C1B1E" w:rsidRDefault="006C1B1E" w:rsidP="006C1B1E">
            <w:pPr>
              <w:pStyle w:val="ListParagraph0"/>
              <w:widowControl w:val="0"/>
              <w:spacing w:line="320" w:lineRule="exact"/>
              <w:ind w:left="0"/>
            </w:pPr>
            <w:r>
              <w:t>Prazo de Vencimento e Remuneração</w:t>
            </w:r>
          </w:p>
        </w:tc>
        <w:tc>
          <w:tcPr>
            <w:tcW w:w="4109" w:type="dxa"/>
          </w:tcPr>
          <w:p w14:paraId="5087B51F" w14:textId="77777777" w:rsidR="006C1B1E" w:rsidRDefault="006C1B1E" w:rsidP="006C1B1E">
            <w:pPr>
              <w:pStyle w:val="ListParagraph0"/>
              <w:widowControl w:val="0"/>
              <w:spacing w:line="320" w:lineRule="exact"/>
              <w:ind w:left="0"/>
            </w:pPr>
            <w:r>
              <w:t>20 anos, sendo a data de emissão 30/05/2012 e a data de vencimento 30/05/2032, e remuneração de DI + 0,70% a.a.</w:t>
            </w:r>
          </w:p>
        </w:tc>
      </w:tr>
      <w:tr w:rsidR="006C1B1E" w14:paraId="7C7D0F8D" w14:textId="77777777" w:rsidTr="006C1B1E">
        <w:tc>
          <w:tcPr>
            <w:tcW w:w="4080" w:type="dxa"/>
          </w:tcPr>
          <w:p w14:paraId="7FE41212" w14:textId="77777777" w:rsidR="006C1B1E" w:rsidRDefault="006C1B1E" w:rsidP="006C1B1E">
            <w:pPr>
              <w:pStyle w:val="ListParagraph0"/>
              <w:widowControl w:val="0"/>
              <w:spacing w:line="320" w:lineRule="exact"/>
              <w:ind w:left="0"/>
            </w:pPr>
            <w:r>
              <w:t>Inadimplemento no Período</w:t>
            </w:r>
          </w:p>
        </w:tc>
        <w:tc>
          <w:tcPr>
            <w:tcW w:w="4109" w:type="dxa"/>
          </w:tcPr>
          <w:p w14:paraId="6B963506" w14:textId="77777777" w:rsidR="006C1B1E" w:rsidRDefault="006C1B1E" w:rsidP="006C1B1E">
            <w:pPr>
              <w:pStyle w:val="ListParagraph0"/>
              <w:widowControl w:val="0"/>
              <w:spacing w:line="320" w:lineRule="exact"/>
              <w:ind w:left="0"/>
            </w:pPr>
            <w:r>
              <w:t>Não houve, até a data de celebração desta Escritura de Emissão</w:t>
            </w:r>
          </w:p>
        </w:tc>
      </w:tr>
    </w:tbl>
    <w:p w14:paraId="64CA9579"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6C1B1E" w14:paraId="20611676" w14:textId="77777777" w:rsidTr="006C1B1E">
        <w:tc>
          <w:tcPr>
            <w:tcW w:w="3969" w:type="dxa"/>
          </w:tcPr>
          <w:p w14:paraId="4AD52989" w14:textId="77777777" w:rsidR="006C1B1E" w:rsidRDefault="006C1B1E" w:rsidP="006C1B1E">
            <w:pPr>
              <w:pStyle w:val="ListParagraph0"/>
              <w:widowControl w:val="0"/>
              <w:spacing w:line="320" w:lineRule="exact"/>
              <w:ind w:left="0"/>
            </w:pPr>
            <w:r>
              <w:t>Emissão e Emissora</w:t>
            </w:r>
          </w:p>
        </w:tc>
        <w:tc>
          <w:tcPr>
            <w:tcW w:w="4220" w:type="dxa"/>
          </w:tcPr>
          <w:p w14:paraId="6EA739CB" w14:textId="77777777" w:rsidR="006C1B1E" w:rsidRDefault="006C1B1E" w:rsidP="006C1B1E">
            <w:pPr>
              <w:pStyle w:val="ListParagraph0"/>
              <w:widowControl w:val="0"/>
              <w:spacing w:line="320" w:lineRule="exact"/>
              <w:ind w:left="0"/>
            </w:pPr>
            <w:r>
              <w:t>2ª emissão de debêntures simples, em série única, da Interligação Elétrica do Madeira S.A.</w:t>
            </w:r>
          </w:p>
        </w:tc>
      </w:tr>
      <w:tr w:rsidR="006C1B1E" w14:paraId="06A445DA" w14:textId="77777777" w:rsidTr="006C1B1E">
        <w:tc>
          <w:tcPr>
            <w:tcW w:w="3969" w:type="dxa"/>
          </w:tcPr>
          <w:p w14:paraId="47A76E21" w14:textId="77777777" w:rsidR="006C1B1E" w:rsidRDefault="006C1B1E" w:rsidP="006C1B1E">
            <w:pPr>
              <w:pStyle w:val="ListParagraph0"/>
              <w:widowControl w:val="0"/>
              <w:spacing w:line="320" w:lineRule="exact"/>
              <w:ind w:left="0"/>
            </w:pPr>
            <w:r>
              <w:t>Valor da Emissão</w:t>
            </w:r>
          </w:p>
        </w:tc>
        <w:tc>
          <w:tcPr>
            <w:tcW w:w="4220" w:type="dxa"/>
          </w:tcPr>
          <w:p w14:paraId="7D38C9D7" w14:textId="77777777" w:rsidR="006C1B1E" w:rsidRDefault="006C1B1E" w:rsidP="006C1B1E">
            <w:pPr>
              <w:pStyle w:val="ListParagraph0"/>
              <w:widowControl w:val="0"/>
              <w:spacing w:line="320" w:lineRule="exact"/>
              <w:ind w:left="0"/>
            </w:pPr>
            <w:r>
              <w:t>R$350.000.000,00 na data de emissão</w:t>
            </w:r>
          </w:p>
        </w:tc>
      </w:tr>
      <w:tr w:rsidR="006C1B1E" w14:paraId="69A74726" w14:textId="77777777" w:rsidTr="006C1B1E">
        <w:tc>
          <w:tcPr>
            <w:tcW w:w="3969" w:type="dxa"/>
          </w:tcPr>
          <w:p w14:paraId="671882B3" w14:textId="77777777" w:rsidR="006C1B1E" w:rsidRDefault="006C1B1E" w:rsidP="006C1B1E">
            <w:pPr>
              <w:pStyle w:val="ListParagraph0"/>
              <w:widowControl w:val="0"/>
              <w:spacing w:line="320" w:lineRule="exact"/>
              <w:ind w:left="0"/>
            </w:pPr>
            <w:r>
              <w:t>Quantidade de Valores Mobiliários Emitidos</w:t>
            </w:r>
          </w:p>
        </w:tc>
        <w:tc>
          <w:tcPr>
            <w:tcW w:w="4220" w:type="dxa"/>
          </w:tcPr>
          <w:p w14:paraId="325B0A4F" w14:textId="77777777" w:rsidR="006C1B1E" w:rsidRDefault="006C1B1E" w:rsidP="006C1B1E">
            <w:pPr>
              <w:pStyle w:val="ListParagraph0"/>
              <w:widowControl w:val="0"/>
              <w:spacing w:line="320" w:lineRule="exact"/>
              <w:ind w:left="0"/>
            </w:pPr>
            <w:r>
              <w:t>35.000 debêntures com valor nominal unitário de R$10.000,00</w:t>
            </w:r>
          </w:p>
        </w:tc>
      </w:tr>
      <w:tr w:rsidR="006C1B1E" w14:paraId="295C097A" w14:textId="77777777" w:rsidTr="006C1B1E">
        <w:tc>
          <w:tcPr>
            <w:tcW w:w="3969" w:type="dxa"/>
          </w:tcPr>
          <w:p w14:paraId="51615D76" w14:textId="77777777" w:rsidR="006C1B1E" w:rsidRDefault="006C1B1E" w:rsidP="006C1B1E">
            <w:pPr>
              <w:pStyle w:val="ListParagraph0"/>
              <w:widowControl w:val="0"/>
              <w:spacing w:line="320" w:lineRule="exact"/>
              <w:ind w:left="0"/>
            </w:pPr>
            <w:r>
              <w:t>Espécie e Garantias Envolvidas</w:t>
            </w:r>
          </w:p>
        </w:tc>
        <w:tc>
          <w:tcPr>
            <w:tcW w:w="4220" w:type="dxa"/>
          </w:tcPr>
          <w:p w14:paraId="1F4B5DD9" w14:textId="77777777" w:rsidR="006C1B1E" w:rsidRDefault="006C1B1E" w:rsidP="006C1B1E">
            <w:pPr>
              <w:pStyle w:val="ListParagraph0"/>
              <w:widowControl w:val="0"/>
              <w:spacing w:line="320" w:lineRule="exact"/>
              <w:ind w:left="0"/>
            </w:pPr>
            <w:r>
              <w:t>Quirografária, com garantias adicional real e fidejussória, representadas por penhor de ações, cessão fiduciária de direitos creditórios e fiança</w:t>
            </w:r>
          </w:p>
        </w:tc>
      </w:tr>
      <w:tr w:rsidR="006C1B1E" w14:paraId="359A203F" w14:textId="77777777" w:rsidTr="006C1B1E">
        <w:tc>
          <w:tcPr>
            <w:tcW w:w="3969" w:type="dxa"/>
          </w:tcPr>
          <w:p w14:paraId="4AE45746" w14:textId="77777777" w:rsidR="006C1B1E" w:rsidRDefault="006C1B1E" w:rsidP="006C1B1E">
            <w:pPr>
              <w:pStyle w:val="ListParagraph0"/>
              <w:widowControl w:val="0"/>
              <w:spacing w:line="320" w:lineRule="exact"/>
              <w:ind w:left="0"/>
            </w:pPr>
            <w:r>
              <w:t>Prazo de Vencimento e Remuneração</w:t>
            </w:r>
          </w:p>
        </w:tc>
        <w:tc>
          <w:tcPr>
            <w:tcW w:w="4220" w:type="dxa"/>
          </w:tcPr>
          <w:p w14:paraId="34F4FCFC" w14:textId="77777777" w:rsidR="006C1B1E" w:rsidRDefault="006C1B1E" w:rsidP="006C1B1E">
            <w:pPr>
              <w:pStyle w:val="ListParagraph0"/>
              <w:widowControl w:val="0"/>
              <w:spacing w:line="320" w:lineRule="exact"/>
              <w:ind w:left="0"/>
            </w:pPr>
            <w:r>
              <w:t>12 anos, sendo a data de emissão 18/03/2013 e a data de vencimento 18/03/2025, e remuneração de IPCA + 5,50% a.a.</w:t>
            </w:r>
          </w:p>
        </w:tc>
      </w:tr>
      <w:tr w:rsidR="006C1B1E" w14:paraId="00C029E0" w14:textId="77777777" w:rsidTr="006C1B1E">
        <w:tc>
          <w:tcPr>
            <w:tcW w:w="3969" w:type="dxa"/>
          </w:tcPr>
          <w:p w14:paraId="74D3DC69" w14:textId="77777777" w:rsidR="006C1B1E" w:rsidRDefault="006C1B1E" w:rsidP="006C1B1E">
            <w:pPr>
              <w:pStyle w:val="ListParagraph0"/>
              <w:widowControl w:val="0"/>
              <w:spacing w:line="320" w:lineRule="exact"/>
              <w:ind w:left="0"/>
            </w:pPr>
            <w:r>
              <w:t>Inadimplemento no Período</w:t>
            </w:r>
          </w:p>
        </w:tc>
        <w:tc>
          <w:tcPr>
            <w:tcW w:w="4220" w:type="dxa"/>
          </w:tcPr>
          <w:p w14:paraId="7EBBABF1" w14:textId="77777777" w:rsidR="006C1B1E" w:rsidRDefault="006C1B1E" w:rsidP="006C1B1E">
            <w:pPr>
              <w:pStyle w:val="ListParagraph0"/>
              <w:widowControl w:val="0"/>
              <w:spacing w:line="320" w:lineRule="exact"/>
              <w:ind w:left="0"/>
            </w:pPr>
            <w:r>
              <w:t>Não houve, até a data de celebração desta Escritura de Emissão</w:t>
            </w:r>
          </w:p>
        </w:tc>
      </w:tr>
    </w:tbl>
    <w:p w14:paraId="67132A73"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6C1B1E" w14:paraId="2507AAB2" w14:textId="77777777" w:rsidTr="006C1B1E">
        <w:tc>
          <w:tcPr>
            <w:tcW w:w="3969" w:type="dxa"/>
          </w:tcPr>
          <w:p w14:paraId="655060D5" w14:textId="77777777" w:rsidR="006C1B1E" w:rsidRDefault="006C1B1E" w:rsidP="006C1B1E">
            <w:pPr>
              <w:pStyle w:val="ListParagraph0"/>
              <w:widowControl w:val="0"/>
              <w:spacing w:line="320" w:lineRule="exact"/>
              <w:ind w:left="0"/>
            </w:pPr>
            <w:r>
              <w:t>Emissão e Emissora</w:t>
            </w:r>
          </w:p>
        </w:tc>
        <w:tc>
          <w:tcPr>
            <w:tcW w:w="4220" w:type="dxa"/>
          </w:tcPr>
          <w:p w14:paraId="579FB5A0" w14:textId="77777777" w:rsidR="006C1B1E" w:rsidRDefault="006C1B1E" w:rsidP="006C1B1E">
            <w:pPr>
              <w:pStyle w:val="ListParagraph0"/>
              <w:widowControl w:val="0"/>
              <w:spacing w:line="320" w:lineRule="exact"/>
              <w:ind w:left="0"/>
            </w:pPr>
            <w:r>
              <w:t>4ª emissão de debêntures simples, em série única, da Empresa de Energia São Manoel S.A.</w:t>
            </w:r>
          </w:p>
        </w:tc>
      </w:tr>
      <w:tr w:rsidR="006C1B1E" w14:paraId="13BBF73B" w14:textId="77777777" w:rsidTr="006C1B1E">
        <w:tc>
          <w:tcPr>
            <w:tcW w:w="3969" w:type="dxa"/>
          </w:tcPr>
          <w:p w14:paraId="322C33E6" w14:textId="77777777" w:rsidR="006C1B1E" w:rsidRDefault="006C1B1E" w:rsidP="006C1B1E">
            <w:pPr>
              <w:pStyle w:val="ListParagraph0"/>
              <w:widowControl w:val="0"/>
              <w:spacing w:line="320" w:lineRule="exact"/>
              <w:ind w:left="0"/>
            </w:pPr>
            <w:r>
              <w:t>Valor da Emissão</w:t>
            </w:r>
          </w:p>
        </w:tc>
        <w:tc>
          <w:tcPr>
            <w:tcW w:w="4220" w:type="dxa"/>
          </w:tcPr>
          <w:p w14:paraId="64CFD219" w14:textId="77777777" w:rsidR="006C1B1E" w:rsidRDefault="006C1B1E" w:rsidP="006C1B1E">
            <w:pPr>
              <w:pStyle w:val="ListParagraph0"/>
              <w:widowControl w:val="0"/>
              <w:spacing w:line="320" w:lineRule="exact"/>
              <w:ind w:left="0"/>
            </w:pPr>
            <w:r>
              <w:t>R$340.000.000,00 na data de emissão</w:t>
            </w:r>
          </w:p>
        </w:tc>
      </w:tr>
      <w:tr w:rsidR="006C1B1E" w14:paraId="186DF129" w14:textId="77777777" w:rsidTr="006C1B1E">
        <w:tc>
          <w:tcPr>
            <w:tcW w:w="3969" w:type="dxa"/>
          </w:tcPr>
          <w:p w14:paraId="2D08465C" w14:textId="77777777" w:rsidR="006C1B1E" w:rsidRDefault="006C1B1E" w:rsidP="006C1B1E">
            <w:pPr>
              <w:pStyle w:val="ListParagraph0"/>
              <w:widowControl w:val="0"/>
              <w:spacing w:line="320" w:lineRule="exact"/>
              <w:ind w:left="0"/>
            </w:pPr>
            <w:r>
              <w:t>Quantidade de Valores Mobiliários Emitidos</w:t>
            </w:r>
          </w:p>
        </w:tc>
        <w:tc>
          <w:tcPr>
            <w:tcW w:w="4220" w:type="dxa"/>
          </w:tcPr>
          <w:p w14:paraId="31800C8B" w14:textId="77777777" w:rsidR="006C1B1E" w:rsidRDefault="006C1B1E" w:rsidP="006C1B1E">
            <w:pPr>
              <w:pStyle w:val="ListParagraph0"/>
              <w:widowControl w:val="0"/>
              <w:spacing w:line="320" w:lineRule="exact"/>
              <w:ind w:left="0"/>
            </w:pPr>
            <w:r>
              <w:t>340.000 debêntures com valor nominal unitário de R$1.000,00</w:t>
            </w:r>
          </w:p>
        </w:tc>
      </w:tr>
      <w:tr w:rsidR="006C1B1E" w14:paraId="011F5B28" w14:textId="77777777" w:rsidTr="006C1B1E">
        <w:tc>
          <w:tcPr>
            <w:tcW w:w="3969" w:type="dxa"/>
          </w:tcPr>
          <w:p w14:paraId="4CC9825E" w14:textId="77777777" w:rsidR="006C1B1E" w:rsidRDefault="006C1B1E" w:rsidP="006C1B1E">
            <w:pPr>
              <w:pStyle w:val="ListParagraph0"/>
              <w:widowControl w:val="0"/>
              <w:spacing w:line="320" w:lineRule="exact"/>
              <w:ind w:left="0"/>
            </w:pPr>
            <w:r>
              <w:t>Espécie e Garantias Envolvidas</w:t>
            </w:r>
          </w:p>
        </w:tc>
        <w:tc>
          <w:tcPr>
            <w:tcW w:w="4220" w:type="dxa"/>
          </w:tcPr>
          <w:p w14:paraId="699B2D22" w14:textId="77777777" w:rsidR="006C1B1E" w:rsidRDefault="006C1B1E" w:rsidP="006C1B1E">
            <w:pPr>
              <w:pStyle w:val="ListParagraph0"/>
              <w:widowControl w:val="0"/>
              <w:spacing w:line="320" w:lineRule="exact"/>
              <w:ind w:left="0"/>
            </w:pPr>
            <w:r w:rsidRPr="001C435D">
              <w:rPr>
                <w:rFonts w:eastAsia="Arial Unicode MS"/>
              </w:rPr>
              <w:t xml:space="preserve">Garantia real, representada por penhor de ações e cessão fiduciária de direitos creditórios, e garantia fidejussória representada por fiança da EDP – Energias do Brasil S.A., China </w:t>
            </w:r>
            <w:proofErr w:type="spellStart"/>
            <w:r w:rsidRPr="001C435D">
              <w:rPr>
                <w:rFonts w:eastAsia="Arial Unicode MS"/>
              </w:rPr>
              <w:t>Three</w:t>
            </w:r>
            <w:proofErr w:type="spellEnd"/>
            <w:r w:rsidRPr="001C435D">
              <w:rPr>
                <w:rFonts w:eastAsia="Arial Unicode MS"/>
              </w:rPr>
              <w:t xml:space="preserve"> </w:t>
            </w:r>
            <w:proofErr w:type="spellStart"/>
            <w:r w:rsidRPr="001C435D">
              <w:rPr>
                <w:rFonts w:eastAsia="Arial Unicode MS"/>
              </w:rPr>
              <w:lastRenderedPageBreak/>
              <w:t>Gorges</w:t>
            </w:r>
            <w:proofErr w:type="spellEnd"/>
            <w:r w:rsidRPr="001C435D">
              <w:rPr>
                <w:rFonts w:eastAsia="Arial Unicode MS"/>
              </w:rPr>
              <w:t xml:space="preserve"> Brasil Energia Ltda. e Furnas Centrais Elétricas S.A</w:t>
            </w:r>
            <w:r>
              <w:rPr>
                <w:rFonts w:eastAsia="Arial Unicode MS"/>
              </w:rPr>
              <w:t>.</w:t>
            </w:r>
          </w:p>
        </w:tc>
      </w:tr>
      <w:tr w:rsidR="006C1B1E" w14:paraId="5269C23F" w14:textId="77777777" w:rsidTr="006C1B1E">
        <w:tc>
          <w:tcPr>
            <w:tcW w:w="3969" w:type="dxa"/>
          </w:tcPr>
          <w:p w14:paraId="2AF8ACEE" w14:textId="77777777" w:rsidR="006C1B1E" w:rsidRDefault="006C1B1E" w:rsidP="006C1B1E">
            <w:pPr>
              <w:pStyle w:val="ListParagraph0"/>
              <w:widowControl w:val="0"/>
              <w:spacing w:line="320" w:lineRule="exact"/>
              <w:ind w:left="0"/>
            </w:pPr>
            <w:r>
              <w:lastRenderedPageBreak/>
              <w:t>Prazo de Vencimento e Remuneração</w:t>
            </w:r>
          </w:p>
        </w:tc>
        <w:tc>
          <w:tcPr>
            <w:tcW w:w="4220" w:type="dxa"/>
          </w:tcPr>
          <w:p w14:paraId="210EDE10" w14:textId="77777777" w:rsidR="006C1B1E" w:rsidRDefault="006C1B1E" w:rsidP="006C1B1E">
            <w:pPr>
              <w:pStyle w:val="ListParagraph0"/>
              <w:widowControl w:val="0"/>
              <w:spacing w:line="320" w:lineRule="exact"/>
              <w:ind w:left="0"/>
            </w:pPr>
            <w:r>
              <w:t xml:space="preserve">15 anos, sendo a data de emissão </w:t>
            </w:r>
            <w:r w:rsidRPr="00FE4E85">
              <w:t>15/</w:t>
            </w:r>
            <w:r>
              <w:t>08</w:t>
            </w:r>
            <w:r w:rsidRPr="00FE4E85">
              <w:t>/2018</w:t>
            </w:r>
            <w:r>
              <w:t xml:space="preserve"> e a data de vencimento </w:t>
            </w:r>
            <w:r w:rsidRPr="00FE4E85">
              <w:t>15/</w:t>
            </w:r>
            <w:r>
              <w:t>06/2033, e remuneração de IPCA + 7,9994% a.a.</w:t>
            </w:r>
          </w:p>
        </w:tc>
      </w:tr>
      <w:tr w:rsidR="006C1B1E" w14:paraId="73F2B81E" w14:textId="77777777" w:rsidTr="006C1B1E">
        <w:tc>
          <w:tcPr>
            <w:tcW w:w="3969" w:type="dxa"/>
          </w:tcPr>
          <w:p w14:paraId="3E4DD672" w14:textId="77777777" w:rsidR="006C1B1E" w:rsidRDefault="006C1B1E" w:rsidP="006C1B1E">
            <w:pPr>
              <w:pStyle w:val="ListParagraph0"/>
              <w:widowControl w:val="0"/>
              <w:spacing w:line="320" w:lineRule="exact"/>
              <w:ind w:left="0"/>
            </w:pPr>
            <w:r>
              <w:t>Inadimplemento no Período</w:t>
            </w:r>
          </w:p>
        </w:tc>
        <w:tc>
          <w:tcPr>
            <w:tcW w:w="4220" w:type="dxa"/>
          </w:tcPr>
          <w:p w14:paraId="4B28B69E" w14:textId="77777777" w:rsidR="006C1B1E" w:rsidRDefault="006C1B1E" w:rsidP="006C1B1E">
            <w:pPr>
              <w:pStyle w:val="ListParagraph0"/>
              <w:widowControl w:val="0"/>
              <w:spacing w:line="320" w:lineRule="exact"/>
              <w:ind w:left="0"/>
            </w:pPr>
            <w:r>
              <w:t>Não houve, até a data de celebração desta Escritura de Emissão</w:t>
            </w:r>
          </w:p>
        </w:tc>
      </w:tr>
    </w:tbl>
    <w:p w14:paraId="418E463E" w14:textId="77777777" w:rsidR="006C1B1E" w:rsidRDefault="006C1B1E" w:rsidP="006C1B1E">
      <w:pPr>
        <w:pStyle w:val="ListParagraph0"/>
        <w:spacing w:line="320" w:lineRule="exact"/>
      </w:pPr>
    </w:p>
    <w:p w14:paraId="0A298F5E" w14:textId="0342A5C3"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440" w:name="_DV_M314"/>
      <w:bookmarkEnd w:id="440"/>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 abaixo</w:t>
      </w:r>
      <w:r>
        <w:rPr>
          <w:rFonts w:ascii="Times New Roman" w:hAnsi="Times New Roman"/>
          <w:b w:val="0"/>
          <w:sz w:val="24"/>
          <w:szCs w:val="24"/>
        </w:rPr>
        <w:fldChar w:fldCharType="end"/>
      </w:r>
      <w:r w:rsidRPr="00B2787E">
        <w:rPr>
          <w:rFonts w:ascii="Times New Roman" w:hAnsi="Times New Roman"/>
          <w:b w:val="0"/>
          <w:sz w:val="24"/>
          <w:szCs w:val="24"/>
        </w:rPr>
        <w:t>.</w:t>
      </w:r>
    </w:p>
    <w:p w14:paraId="776DD0A1"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AE99544"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7E103761" w14:textId="77777777" w:rsidR="006C1B1E" w:rsidRPr="003A50F3" w:rsidRDefault="006C1B1E" w:rsidP="006C1B1E">
      <w:pPr>
        <w:spacing w:line="320" w:lineRule="exact"/>
      </w:pPr>
    </w:p>
    <w:p w14:paraId="4F2970B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41" w:name="_Ref508025897"/>
      <w:bookmarkStart w:id="442"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Pr>
          <w:rFonts w:ascii="Times New Roman" w:hAnsi="Times New Roman"/>
          <w:b w:val="0"/>
          <w:sz w:val="24"/>
          <w:szCs w:val="24"/>
        </w:rPr>
        <w:t>15.000,00</w:t>
      </w:r>
      <w:r w:rsidRPr="00B2787E">
        <w:rPr>
          <w:rFonts w:ascii="Times New Roman" w:hAnsi="Times New Roman"/>
          <w:b w:val="0"/>
          <w:sz w:val="24"/>
          <w:szCs w:val="24"/>
        </w:rPr>
        <w:t xml:space="preserve"> (</w:t>
      </w:r>
      <w:r>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Pr>
          <w:rFonts w:ascii="Times New Roman" w:hAnsi="Times New Roman"/>
          <w:b w:val="0"/>
          <w:sz w:val="24"/>
          <w:szCs w:val="24"/>
        </w:rPr>
        <w:t xml:space="preserve">30 (trinta) dias após a </w:t>
      </w:r>
      <w:r w:rsidRPr="00B2787E">
        <w:rPr>
          <w:rFonts w:ascii="Times New Roman" w:hAnsi="Times New Roman"/>
          <w:b w:val="0"/>
          <w:sz w:val="24"/>
          <w:szCs w:val="24"/>
        </w:rPr>
        <w:t>data de assinatura desta Escritura de Emissão</w:t>
      </w:r>
      <w:r>
        <w:rPr>
          <w:rFonts w:ascii="Times New Roman" w:hAnsi="Times New Roman"/>
          <w:b w:val="0"/>
          <w:sz w:val="24"/>
          <w:szCs w:val="24"/>
        </w:rPr>
        <w:t>,</w:t>
      </w:r>
      <w:r w:rsidRPr="00B2787E">
        <w:rPr>
          <w:rFonts w:ascii="Times New Roman" w:hAnsi="Times New Roman"/>
          <w:b w:val="0"/>
          <w:sz w:val="24"/>
          <w:szCs w:val="24"/>
        </w:rPr>
        <w:t xml:space="preserve"> e as demais</w:t>
      </w:r>
      <w:r w:rsidRPr="00BF25A8">
        <w:rPr>
          <w:rFonts w:ascii="Times New Roman" w:hAnsi="Times New Roman"/>
          <w:b w:val="0"/>
          <w:sz w:val="24"/>
          <w:szCs w:val="24"/>
        </w:rPr>
        <w:t xml:space="preserve"> </w:t>
      </w:r>
      <w:r>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441"/>
    </w:p>
    <w:p w14:paraId="03D6B6BD" w14:textId="77777777" w:rsidR="006C1B1E" w:rsidRPr="00B2787E" w:rsidRDefault="006C1B1E" w:rsidP="006C1B1E">
      <w:pPr>
        <w:pStyle w:val="Heading6"/>
        <w:spacing w:line="320" w:lineRule="exact"/>
        <w:jc w:val="both"/>
        <w:rPr>
          <w:rFonts w:ascii="Times New Roman" w:hAnsi="Times New Roman"/>
          <w:b w:val="0"/>
          <w:sz w:val="24"/>
          <w:szCs w:val="24"/>
        </w:rPr>
      </w:pPr>
    </w:p>
    <w:p w14:paraId="5F2D2D5A" w14:textId="0EFC2F9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8.2.1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se necessário.</w:t>
      </w:r>
    </w:p>
    <w:p w14:paraId="6331B47A" w14:textId="77777777" w:rsidR="006C1B1E" w:rsidRPr="003A50F3" w:rsidRDefault="006C1B1E" w:rsidP="006C1B1E">
      <w:pPr>
        <w:spacing w:line="320" w:lineRule="exact"/>
      </w:pPr>
    </w:p>
    <w:p w14:paraId="04E5A3E9" w14:textId="1161031C"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8.2.1 acima</w:t>
      </w:r>
      <w:r>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8CDD139" w14:textId="77777777" w:rsidR="006C1B1E" w:rsidRPr="003A50F3" w:rsidRDefault="006C1B1E" w:rsidP="006C1B1E">
      <w:pPr>
        <w:spacing w:line="320" w:lineRule="exact"/>
      </w:pPr>
    </w:p>
    <w:p w14:paraId="0AE05EA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w:t>
      </w:r>
      <w:r w:rsidRPr="00B2787E">
        <w:rPr>
          <w:rFonts w:ascii="Times New Roman" w:hAnsi="Times New Roman"/>
          <w:b w:val="0"/>
          <w:sz w:val="24"/>
          <w:szCs w:val="24"/>
        </w:rPr>
        <w:lastRenderedPageBreak/>
        <w:t xml:space="preserve">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5C9C430C" w14:textId="77777777" w:rsidR="006C1B1E" w:rsidRPr="003A50F3" w:rsidRDefault="006C1B1E" w:rsidP="006C1B1E">
      <w:pPr>
        <w:spacing w:line="320" w:lineRule="exact"/>
      </w:pPr>
    </w:p>
    <w:p w14:paraId="71C51266"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305FDA9A" w14:textId="77777777" w:rsidR="006C1B1E" w:rsidRPr="00536240" w:rsidRDefault="006C1B1E" w:rsidP="006C1B1E">
      <w:pPr>
        <w:pStyle w:val="Heading6"/>
        <w:spacing w:line="320" w:lineRule="exact"/>
        <w:jc w:val="both"/>
      </w:pPr>
    </w:p>
    <w:p w14:paraId="6852100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2F3E8EDA" w14:textId="77777777" w:rsidR="006C1B1E" w:rsidRPr="003A50F3" w:rsidRDefault="006C1B1E" w:rsidP="006C1B1E">
      <w:pPr>
        <w:spacing w:line="320" w:lineRule="exact"/>
      </w:pPr>
    </w:p>
    <w:p w14:paraId="0DFB09A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72AE17F1" w14:textId="77777777" w:rsidR="006C1B1E" w:rsidRPr="003A50F3" w:rsidRDefault="006C1B1E" w:rsidP="006C1B1E">
      <w:pPr>
        <w:spacing w:line="320" w:lineRule="exact"/>
      </w:pPr>
    </w:p>
    <w:p w14:paraId="1BD9754F" w14:textId="73EE3ADF" w:rsidR="006C1B1E" w:rsidRPr="00B2787E" w:rsidRDefault="006C1B1E" w:rsidP="005F6D49">
      <w:pPr>
        <w:pStyle w:val="Heading6"/>
        <w:numPr>
          <w:ilvl w:val="2"/>
          <w:numId w:val="158"/>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_Ref508025746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8.5 abaixo</w:t>
      </w:r>
      <w:r>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442"/>
    <w:p w14:paraId="00761BD0" w14:textId="77777777" w:rsidR="006C1B1E" w:rsidRPr="003A50F3" w:rsidRDefault="006C1B1E" w:rsidP="006C1B1E">
      <w:pPr>
        <w:spacing w:line="320" w:lineRule="exact"/>
      </w:pPr>
    </w:p>
    <w:p w14:paraId="4E15B24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443" w:name="_Ref447757338"/>
      <w:r w:rsidRPr="00B2787E">
        <w:rPr>
          <w:rFonts w:ascii="Times New Roman" w:hAnsi="Times New Roman"/>
          <w:b w:val="0"/>
          <w:sz w:val="24"/>
          <w:szCs w:val="24"/>
          <w:u w:val="single"/>
        </w:rPr>
        <w:t>Substituição</w:t>
      </w:r>
      <w:bookmarkEnd w:id="443"/>
    </w:p>
    <w:p w14:paraId="31665FEF" w14:textId="77777777" w:rsidR="006C1B1E" w:rsidRPr="003A50F3" w:rsidRDefault="006C1B1E" w:rsidP="006C1B1E">
      <w:pPr>
        <w:spacing w:line="320" w:lineRule="exact"/>
      </w:pPr>
    </w:p>
    <w:p w14:paraId="3F7B33F5" w14:textId="084D5FCA"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B2787E">
        <w:rPr>
          <w:rFonts w:ascii="Times New Roman" w:hAnsi="Times New Roman"/>
          <w:b w:val="0"/>
          <w:sz w:val="24"/>
          <w:szCs w:val="24"/>
        </w:rPr>
        <w:t>da</w:t>
      </w:r>
      <w:proofErr w:type="gramEnd"/>
      <w:r w:rsidRPr="00B2787E">
        <w:rPr>
          <w:rFonts w:ascii="Times New Roman" w:hAnsi="Times New Roman"/>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_Ref508025956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8.3.6 abaixo</w:t>
      </w:r>
      <w:r>
        <w:rPr>
          <w:rFonts w:ascii="Times New Roman" w:hAnsi="Times New Roman"/>
          <w:b w:val="0"/>
          <w:sz w:val="24"/>
          <w:szCs w:val="24"/>
        </w:rPr>
        <w:fldChar w:fldCharType="end"/>
      </w:r>
      <w:r w:rsidRPr="00B2787E">
        <w:rPr>
          <w:rFonts w:ascii="Times New Roman" w:hAnsi="Times New Roman"/>
          <w:b w:val="0"/>
          <w:sz w:val="24"/>
          <w:szCs w:val="24"/>
        </w:rPr>
        <w:t>.</w:t>
      </w:r>
    </w:p>
    <w:p w14:paraId="74851990" w14:textId="77777777" w:rsidR="006C1B1E" w:rsidRPr="003A50F3" w:rsidRDefault="006C1B1E" w:rsidP="006C1B1E">
      <w:pPr>
        <w:spacing w:line="320" w:lineRule="exact"/>
      </w:pPr>
    </w:p>
    <w:p w14:paraId="3132A82B" w14:textId="5D407254"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 hipótese de não poder o Agente Fiduciário continuar a exercer as suas funções por circunstâncias supervenientes a esta Escritura de Emissão, inclusive no caso da alínea </w:t>
      </w:r>
      <w:r>
        <w:rPr>
          <w:rFonts w:ascii="Times New Roman" w:hAnsi="Times New Roman"/>
          <w:b w:val="0"/>
          <w:sz w:val="24"/>
          <w:szCs w:val="24"/>
        </w:rPr>
        <w:t>"</w:t>
      </w:r>
      <w:r w:rsidRPr="00B2787E">
        <w:rPr>
          <w:rFonts w:ascii="Times New Roman" w:hAnsi="Times New Roman"/>
          <w:b w:val="0"/>
          <w:sz w:val="24"/>
          <w:szCs w:val="24"/>
        </w:rPr>
        <w:t>b</w:t>
      </w:r>
      <w:r>
        <w:rPr>
          <w:rFonts w:ascii="Times New Roman" w:hAnsi="Times New Roman"/>
          <w:b w:val="0"/>
          <w:sz w:val="24"/>
          <w:szCs w:val="24"/>
        </w:rPr>
        <w:t>"</w:t>
      </w:r>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_Ref447757235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8.4.1 abaixo</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comunicar imediatamente o fato </w:t>
      </w:r>
      <w:r>
        <w:rPr>
          <w:rFonts w:ascii="Times New Roman" w:hAnsi="Times New Roman"/>
          <w:b w:val="0"/>
          <w:sz w:val="24"/>
          <w:szCs w:val="24"/>
        </w:rPr>
        <w:t>à</w:t>
      </w:r>
      <w:r w:rsidRPr="00B2787E">
        <w:rPr>
          <w:rFonts w:ascii="Times New Roman" w:hAnsi="Times New Roman"/>
          <w:b w:val="0"/>
          <w:sz w:val="24"/>
          <w:szCs w:val="24"/>
        </w:rPr>
        <w:t xml:space="preserve"> Emissora e aos Debenturistas, mediante convocação de Assembleia Geral de Debenturistas, solicitando sua substituição.</w:t>
      </w:r>
    </w:p>
    <w:p w14:paraId="7F6A4106" w14:textId="77777777" w:rsidR="006C1B1E" w:rsidRPr="003A50F3" w:rsidRDefault="006C1B1E" w:rsidP="006C1B1E">
      <w:pPr>
        <w:spacing w:line="320" w:lineRule="exact"/>
      </w:pPr>
    </w:p>
    <w:p w14:paraId="2A4D875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7B4E716A" w14:textId="77777777" w:rsidR="006C1B1E" w:rsidRPr="003A50F3" w:rsidRDefault="006C1B1E" w:rsidP="006C1B1E">
      <w:pPr>
        <w:spacing w:line="320" w:lineRule="exact"/>
      </w:pPr>
    </w:p>
    <w:p w14:paraId="0B61FB07" w14:textId="15D52E8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44" w:name="_Ref508026035"/>
      <w:r w:rsidRPr="00B2787E">
        <w:rPr>
          <w:rFonts w:ascii="Times New Roman" w:hAnsi="Times New Roman"/>
          <w:b w:val="0"/>
          <w:sz w:val="24"/>
          <w:szCs w:val="24"/>
        </w:rPr>
        <w:t xml:space="preserve">A substituição do Agente Fiduciário deverá ser objeto de aditamento à presente Escritura de Emissão, que deverá ser arquivado na </w:t>
      </w:r>
      <w:r w:rsidR="00E321D2" w:rsidRPr="00B2787E">
        <w:rPr>
          <w:rFonts w:ascii="Times New Roman" w:hAnsi="Times New Roman"/>
          <w:b w:val="0"/>
          <w:sz w:val="24"/>
          <w:szCs w:val="24"/>
        </w:rPr>
        <w:t>JUCE</w:t>
      </w:r>
      <w:r w:rsidR="00E321D2">
        <w:rPr>
          <w:rFonts w:ascii="Times New Roman" w:hAnsi="Times New Roman"/>
          <w:b w:val="0"/>
          <w:sz w:val="24"/>
          <w:szCs w:val="24"/>
        </w:rPr>
        <w:t>SP</w:t>
      </w:r>
      <w:r w:rsidR="00E321D2" w:rsidRPr="00B2787E">
        <w:rPr>
          <w:rFonts w:ascii="Times New Roman" w:hAnsi="Times New Roman"/>
          <w:b w:val="0"/>
          <w:sz w:val="24"/>
          <w:szCs w:val="24"/>
        </w:rPr>
        <w:t xml:space="preserve"> </w:t>
      </w:r>
      <w:r w:rsidRPr="00B2787E">
        <w:rPr>
          <w:rFonts w:ascii="Times New Roman" w:hAnsi="Times New Roman"/>
          <w:b w:val="0"/>
          <w:sz w:val="24"/>
          <w:szCs w:val="24"/>
        </w:rPr>
        <w:t xml:space="preserve">e, se for o caso, nos Cartórios de Registro Títulos e Documentos localizados nas localidades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_Ref447757275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2.6 acima</w:t>
      </w:r>
      <w:r>
        <w:rPr>
          <w:rFonts w:ascii="Times New Roman" w:hAnsi="Times New Roman"/>
          <w:b w:val="0"/>
          <w:sz w:val="24"/>
          <w:szCs w:val="24"/>
        </w:rPr>
        <w:fldChar w:fldCharType="end"/>
      </w:r>
      <w:r w:rsidRPr="00B2787E">
        <w:rPr>
          <w:rFonts w:ascii="Times New Roman" w:hAnsi="Times New Roman"/>
          <w:b w:val="0"/>
          <w:sz w:val="24"/>
          <w:szCs w:val="24"/>
        </w:rPr>
        <w:t xml:space="preserve"> desta Escritura de Emissão.</w:t>
      </w:r>
      <w:bookmarkEnd w:id="444"/>
    </w:p>
    <w:p w14:paraId="48E7F769" w14:textId="77777777" w:rsidR="006C1B1E" w:rsidRPr="00B2787E" w:rsidRDefault="006C1B1E" w:rsidP="006C1B1E">
      <w:pPr>
        <w:spacing w:line="320" w:lineRule="exact"/>
      </w:pPr>
    </w:p>
    <w:p w14:paraId="060B5602" w14:textId="54AE2D4B"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_Ref508026035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8.3.4 acima</w:t>
      </w:r>
      <w:r>
        <w:rPr>
          <w:rFonts w:ascii="Times New Roman" w:hAnsi="Times New Roman"/>
          <w:b w:val="0"/>
          <w:sz w:val="24"/>
          <w:szCs w:val="24"/>
        </w:rPr>
        <w:fldChar w:fldCharType="end"/>
      </w:r>
      <w:r w:rsidRPr="00B2787E">
        <w:rPr>
          <w:rFonts w:ascii="Times New Roman" w:hAnsi="Times New Roman"/>
          <w:b w:val="0"/>
          <w:sz w:val="24"/>
          <w:szCs w:val="24"/>
        </w:rPr>
        <w:t>.</w:t>
      </w:r>
    </w:p>
    <w:p w14:paraId="7BEF3C8D" w14:textId="77777777" w:rsidR="006C1B1E" w:rsidRPr="00B2787E" w:rsidRDefault="006C1B1E" w:rsidP="006C1B1E">
      <w:pPr>
        <w:spacing w:line="320" w:lineRule="exact"/>
      </w:pPr>
    </w:p>
    <w:p w14:paraId="23F2E56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45" w:name="_Ref508025956"/>
      <w:r w:rsidRPr="00B2787E">
        <w:rPr>
          <w:rFonts w:ascii="Times New Roman" w:hAnsi="Times New Roman"/>
          <w:b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bookmarkEnd w:id="445"/>
    </w:p>
    <w:p w14:paraId="3857AE1C" w14:textId="77777777" w:rsidR="006C1B1E" w:rsidRPr="003A50F3" w:rsidRDefault="006C1B1E" w:rsidP="006C1B1E">
      <w:pPr>
        <w:spacing w:line="320" w:lineRule="exact"/>
      </w:pPr>
    </w:p>
    <w:p w14:paraId="16BF2E2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46" w:name="_Ref447757185"/>
      <w:r w:rsidRPr="00B2787E">
        <w:rPr>
          <w:rFonts w:ascii="Times New Roman" w:hAnsi="Times New Roman"/>
          <w:b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446"/>
    </w:p>
    <w:p w14:paraId="3F5A8109" w14:textId="77777777" w:rsidR="006C1B1E" w:rsidRPr="003A50F3" w:rsidRDefault="006C1B1E" w:rsidP="006C1B1E">
      <w:pPr>
        <w:spacing w:line="320" w:lineRule="exact"/>
      </w:pPr>
    </w:p>
    <w:p w14:paraId="0E14FB3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5F5D7ED" w14:textId="77777777" w:rsidR="006C1B1E" w:rsidRPr="003A50F3" w:rsidRDefault="006C1B1E" w:rsidP="006C1B1E">
      <w:pPr>
        <w:spacing w:line="320" w:lineRule="exact"/>
      </w:pPr>
    </w:p>
    <w:p w14:paraId="5369775D" w14:textId="2FE3CEC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se substituído nos termos desta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w:t>
      </w:r>
      <w:r>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w:t>
      </w:r>
      <w:r w:rsidRPr="00B2787E">
        <w:rPr>
          <w:rFonts w:ascii="Times New Roman" w:hAnsi="Times New Roman"/>
          <w:b w:val="0"/>
          <w:sz w:val="24"/>
          <w:szCs w:val="24"/>
        </w:rPr>
        <w:lastRenderedPageBreak/>
        <w:t>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10150394" w14:textId="77777777" w:rsidR="006C1B1E" w:rsidRPr="003A50F3" w:rsidRDefault="006C1B1E" w:rsidP="006C1B1E">
      <w:pPr>
        <w:spacing w:line="320" w:lineRule="exact"/>
      </w:pPr>
    </w:p>
    <w:p w14:paraId="1137019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Pr="00B2787E">
        <w:rPr>
          <w:rFonts w:ascii="Times New Roman" w:hAnsi="Times New Roman"/>
          <w:b w:val="0"/>
          <w:sz w:val="24"/>
          <w:szCs w:val="24"/>
        </w:rPr>
        <w:t>.</w:t>
      </w:r>
    </w:p>
    <w:p w14:paraId="06458409" w14:textId="77777777" w:rsidR="006C1B1E" w:rsidRPr="00B2787E" w:rsidRDefault="006C1B1E" w:rsidP="006C1B1E">
      <w:pPr>
        <w:spacing w:line="320" w:lineRule="exact"/>
      </w:pPr>
    </w:p>
    <w:p w14:paraId="33E6EFE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Pr="00B2787E">
        <w:rPr>
          <w:rFonts w:ascii="Times New Roman" w:hAnsi="Times New Roman"/>
          <w:b w:val="0"/>
          <w:sz w:val="24"/>
          <w:szCs w:val="24"/>
        </w:rPr>
        <w:t xml:space="preserve"> </w:t>
      </w:r>
    </w:p>
    <w:p w14:paraId="3D8DAE28" w14:textId="77777777" w:rsidR="006C1B1E" w:rsidRPr="00B2787E" w:rsidRDefault="006C1B1E" w:rsidP="006C1B1E">
      <w:pPr>
        <w:spacing w:line="320" w:lineRule="exact"/>
      </w:pPr>
    </w:p>
    <w:p w14:paraId="7F5F147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47" w:name="_Ref447757235"/>
      <w:r w:rsidRPr="00B2787E">
        <w:rPr>
          <w:rFonts w:ascii="Times New Roman" w:hAnsi="Times New Roman"/>
          <w:b w:val="0"/>
          <w:sz w:val="24"/>
          <w:szCs w:val="24"/>
        </w:rPr>
        <w:t>Além de outros previstos em lei ou nesta Escritura de Emissão, constituem deveres e atribuições do Agente Fiduciário:</w:t>
      </w:r>
      <w:bookmarkEnd w:id="447"/>
    </w:p>
    <w:p w14:paraId="7D9FF9B4" w14:textId="77777777" w:rsidR="006C1B1E" w:rsidRPr="00B2787E" w:rsidRDefault="006C1B1E" w:rsidP="006C1B1E">
      <w:pPr>
        <w:spacing w:line="320" w:lineRule="exact"/>
      </w:pPr>
    </w:p>
    <w:p w14:paraId="7D3B79AE"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t>o</w:t>
      </w:r>
      <w:r w:rsidRPr="00B2787E">
        <w:t xml:space="preserve"> homem ativo e probo costuma empregar na administração de seus próprios bens;</w:t>
      </w:r>
    </w:p>
    <w:p w14:paraId="6DB7FBD3" w14:textId="77777777" w:rsidR="006C1B1E" w:rsidRPr="00B2787E" w:rsidRDefault="006C1B1E" w:rsidP="006C1B1E">
      <w:pPr>
        <w:tabs>
          <w:tab w:val="num" w:pos="0"/>
        </w:tabs>
        <w:spacing w:line="320" w:lineRule="exact"/>
        <w:ind w:left="709" w:hanging="709"/>
        <w:jc w:val="both"/>
      </w:pPr>
      <w:bookmarkStart w:id="448" w:name="_Ref447757243"/>
    </w:p>
    <w:p w14:paraId="4644B1F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 e realizar a imediata convocação da Assembleia Geral de Debenturistas para deliberar sobre a sua substituição;</w:t>
      </w:r>
      <w:bookmarkEnd w:id="448"/>
    </w:p>
    <w:p w14:paraId="546CCC6A" w14:textId="77777777" w:rsidR="006C1B1E" w:rsidRPr="00B2787E" w:rsidRDefault="006C1B1E" w:rsidP="006C1B1E">
      <w:pPr>
        <w:tabs>
          <w:tab w:val="num" w:pos="0"/>
        </w:tabs>
        <w:spacing w:line="320" w:lineRule="exact"/>
        <w:ind w:left="709" w:hanging="709"/>
        <w:jc w:val="both"/>
      </w:pPr>
    </w:p>
    <w:p w14:paraId="6CEADD5D"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Pr="00B2787E">
        <w:t>;</w:t>
      </w:r>
    </w:p>
    <w:p w14:paraId="093B3758" w14:textId="77777777" w:rsidR="006C1B1E" w:rsidRPr="00B2787E" w:rsidRDefault="006C1B1E" w:rsidP="006C1B1E">
      <w:pPr>
        <w:tabs>
          <w:tab w:val="num" w:pos="0"/>
        </w:tabs>
        <w:spacing w:line="320" w:lineRule="exact"/>
        <w:ind w:left="709" w:hanging="709"/>
        <w:jc w:val="both"/>
      </w:pPr>
    </w:p>
    <w:p w14:paraId="3FC6D68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r w:rsidRPr="00B2787E">
        <w:t>;</w:t>
      </w:r>
    </w:p>
    <w:p w14:paraId="4A1FDACB" w14:textId="77777777" w:rsidR="006C1B1E" w:rsidRPr="00B2787E" w:rsidRDefault="006C1B1E" w:rsidP="006C1B1E">
      <w:pPr>
        <w:tabs>
          <w:tab w:val="num" w:pos="0"/>
        </w:tabs>
        <w:spacing w:line="320" w:lineRule="exact"/>
        <w:ind w:left="709" w:hanging="709"/>
        <w:jc w:val="both"/>
      </w:pPr>
    </w:p>
    <w:p w14:paraId="431985F9" w14:textId="295D7C7E"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w:t>
      </w:r>
      <w:r w:rsidR="00E321D2">
        <w:t>JUCESP</w:t>
      </w:r>
      <w:r w:rsidR="00E321D2" w:rsidRPr="00B2787E">
        <w:t xml:space="preserve"> </w:t>
      </w:r>
      <w:r w:rsidRPr="00B2787E">
        <w:t xml:space="preserve">e no Cartório de Registro de Títulos e Documentos competente, nos termos da Cláusula </w:t>
      </w:r>
      <w:r>
        <w:fldChar w:fldCharType="begin"/>
      </w:r>
      <w:r>
        <w:instrText xml:space="preserve"> REF _Ref447750884 \n \p \h </w:instrText>
      </w:r>
      <w:r>
        <w:fldChar w:fldCharType="separate"/>
      </w:r>
      <w:r w:rsidR="0096127A">
        <w:t>2.6.1 acima</w:t>
      </w:r>
      <w:r>
        <w:fldChar w:fldCharType="end"/>
      </w:r>
      <w:r w:rsidRPr="00B2787E">
        <w:t>, adotando, no caso da omissão da Emissora, as medidas eventualmente previstas em lei;</w:t>
      </w:r>
    </w:p>
    <w:p w14:paraId="45356E55" w14:textId="77777777" w:rsidR="006C1B1E" w:rsidRPr="00B2787E" w:rsidRDefault="006C1B1E" w:rsidP="006C1B1E">
      <w:pPr>
        <w:tabs>
          <w:tab w:val="num" w:pos="0"/>
        </w:tabs>
        <w:spacing w:line="320" w:lineRule="exact"/>
        <w:ind w:left="709" w:hanging="709"/>
        <w:jc w:val="both"/>
      </w:pPr>
    </w:p>
    <w:p w14:paraId="2DD69AA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t>"</w:t>
      </w:r>
      <w:r w:rsidRPr="00B2787E">
        <w:t>(l)</w:t>
      </w:r>
      <w:r>
        <w:t>"</w:t>
      </w:r>
      <w:r w:rsidRPr="00B2787E">
        <w:t xml:space="preserve"> abaixo, sobre as inconsistências ou omissões de que tenha conhecimento;</w:t>
      </w:r>
    </w:p>
    <w:p w14:paraId="1CF7E877" w14:textId="77777777" w:rsidR="006C1B1E" w:rsidRPr="00B2787E" w:rsidRDefault="006C1B1E" w:rsidP="006C1B1E">
      <w:pPr>
        <w:spacing w:line="320" w:lineRule="exact"/>
        <w:ind w:left="709"/>
        <w:jc w:val="both"/>
      </w:pPr>
    </w:p>
    <w:p w14:paraId="6D9DD10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5A6800E8" w14:textId="77777777" w:rsidR="006C1B1E" w:rsidRPr="00B2787E" w:rsidRDefault="006C1B1E" w:rsidP="006C1B1E">
      <w:pPr>
        <w:pStyle w:val="ListParagraph0"/>
        <w:spacing w:line="320" w:lineRule="exact"/>
      </w:pPr>
    </w:p>
    <w:p w14:paraId="62F7B3B3"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lastRenderedPageBreak/>
        <w:t xml:space="preserve">acompanhar o cálculo e a apuração da Atualização Monetária, dos Juros Remuneratórios e da amortização programada feito pela Emissora, nos termos desta Escritura de Emissão; </w:t>
      </w:r>
    </w:p>
    <w:p w14:paraId="53B5B7B0" w14:textId="77777777" w:rsidR="006C1B1E" w:rsidRPr="00B2787E" w:rsidRDefault="006C1B1E" w:rsidP="006C1B1E">
      <w:pPr>
        <w:tabs>
          <w:tab w:val="num" w:pos="0"/>
        </w:tabs>
        <w:spacing w:line="320" w:lineRule="exact"/>
        <w:ind w:left="709" w:hanging="709"/>
        <w:jc w:val="both"/>
      </w:pPr>
    </w:p>
    <w:p w14:paraId="7D54B6B9"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verificar a regularidade da constituição das Garantias, incluindo os devidos registros e averbações mencionados nesta Escritura de Emissão</w:t>
      </w:r>
      <w:r w:rsidRPr="00B2787E">
        <w:rPr>
          <w:lang w:eastAsia="en-US"/>
        </w:rPr>
        <w:t>, observando, ainda, a manutenção de sua suficiência e exequibilidade</w:t>
      </w:r>
      <w:r w:rsidRPr="00B2787E">
        <w:t>;</w:t>
      </w:r>
    </w:p>
    <w:p w14:paraId="35F2C49A" w14:textId="77777777" w:rsidR="006C1B1E" w:rsidRPr="00B2787E" w:rsidRDefault="006C1B1E" w:rsidP="006C1B1E">
      <w:pPr>
        <w:pStyle w:val="ListParagraph0"/>
        <w:spacing w:line="320" w:lineRule="exact"/>
      </w:pPr>
    </w:p>
    <w:p w14:paraId="3D6D2947" w14:textId="77777777" w:rsidR="006C1B1E" w:rsidRPr="003A50F3" w:rsidRDefault="006C1B1E" w:rsidP="006C1B1E">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FD560C3" w14:textId="77777777" w:rsidR="006C1B1E" w:rsidRPr="00B2787E" w:rsidRDefault="006C1B1E" w:rsidP="006C1B1E">
      <w:pPr>
        <w:tabs>
          <w:tab w:val="num" w:pos="0"/>
        </w:tabs>
        <w:spacing w:line="320" w:lineRule="exact"/>
        <w:jc w:val="both"/>
      </w:pPr>
    </w:p>
    <w:p w14:paraId="57EDD5C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Pr="00B2787E">
        <w:t>;</w:t>
      </w:r>
    </w:p>
    <w:p w14:paraId="5A2E40CD" w14:textId="77777777" w:rsidR="006C1B1E" w:rsidRPr="00B2787E" w:rsidRDefault="006C1B1E" w:rsidP="006C1B1E">
      <w:pPr>
        <w:pStyle w:val="ListParagraph0"/>
        <w:tabs>
          <w:tab w:val="num" w:pos="0"/>
        </w:tabs>
        <w:spacing w:line="320" w:lineRule="exact"/>
        <w:ind w:left="709" w:hanging="709"/>
      </w:pPr>
    </w:p>
    <w:p w14:paraId="3B78E3B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449" w:name="_Ref447757728"/>
      <w:r w:rsidRPr="00B2787E">
        <w:t xml:space="preserve">elaborar relatório anual destinado aos Debenturistas, nos termos do artigo 68, parágrafo 1º, alínea </w:t>
      </w:r>
      <w:r>
        <w:t>"</w:t>
      </w:r>
      <w:r w:rsidRPr="00B2787E">
        <w:t>b</w:t>
      </w:r>
      <w:r>
        <w:t>"</w:t>
      </w:r>
      <w:r w:rsidRPr="00B2787E">
        <w:t>, da Lei das Sociedades por Ações e do artigo 15 da Instrução CVM 583, o qual deverá conter, ao menos, as seguintes informações:</w:t>
      </w:r>
      <w:bookmarkEnd w:id="449"/>
    </w:p>
    <w:p w14:paraId="27C3FABC" w14:textId="77777777" w:rsidR="006C1B1E" w:rsidRPr="00B2787E" w:rsidRDefault="006C1B1E" w:rsidP="006C1B1E">
      <w:pPr>
        <w:spacing w:line="320" w:lineRule="exact"/>
        <w:ind w:left="851"/>
        <w:jc w:val="both"/>
      </w:pPr>
    </w:p>
    <w:p w14:paraId="2476B452" w14:textId="77777777" w:rsidR="006C1B1E" w:rsidRPr="00B2787E" w:rsidRDefault="006C1B1E" w:rsidP="006C1B1E">
      <w:pPr>
        <w:tabs>
          <w:tab w:val="left" w:pos="-142"/>
        </w:tabs>
        <w:spacing w:line="320" w:lineRule="exact"/>
        <w:ind w:left="1418" w:hanging="709"/>
        <w:jc w:val="both"/>
      </w:pPr>
      <w:bookmarkStart w:id="450" w:name="_DV_M337"/>
      <w:bookmarkEnd w:id="450"/>
      <w:r w:rsidRPr="00B2787E">
        <w:t>l.1)</w:t>
      </w:r>
      <w:r w:rsidRPr="00B2787E">
        <w:tab/>
        <w:t>cumprimento pela Emissora das suas obrigações de prestação de informações periódicas, indicando as inconsistências ou omissões de que tenha conhecimento;</w:t>
      </w:r>
    </w:p>
    <w:p w14:paraId="78F08634" w14:textId="77777777" w:rsidR="006C1B1E" w:rsidRPr="00B2787E" w:rsidRDefault="006C1B1E" w:rsidP="006C1B1E">
      <w:pPr>
        <w:tabs>
          <w:tab w:val="left" w:pos="-142"/>
        </w:tabs>
        <w:spacing w:line="320" w:lineRule="exact"/>
        <w:ind w:left="1418" w:hanging="709"/>
        <w:jc w:val="both"/>
      </w:pPr>
    </w:p>
    <w:p w14:paraId="3E595F9E" w14:textId="77777777" w:rsidR="006C1B1E" w:rsidRPr="00B2787E" w:rsidRDefault="006C1B1E" w:rsidP="006C1B1E">
      <w:pPr>
        <w:tabs>
          <w:tab w:val="left" w:pos="-142"/>
        </w:tabs>
        <w:spacing w:line="320" w:lineRule="exact"/>
        <w:ind w:left="1418" w:hanging="709"/>
        <w:jc w:val="both"/>
      </w:pPr>
      <w:bookmarkStart w:id="451" w:name="_DV_M338"/>
      <w:bookmarkEnd w:id="451"/>
      <w:r w:rsidRPr="00B2787E">
        <w:t>l.2)</w:t>
      </w:r>
      <w:r w:rsidRPr="00B2787E">
        <w:tab/>
        <w:t>alterações estatutárias da Emissora ocorridas no período com efeitos relevantes para os Debenturistas;</w:t>
      </w:r>
    </w:p>
    <w:p w14:paraId="05B60B71" w14:textId="77777777" w:rsidR="006C1B1E" w:rsidRPr="00B2787E" w:rsidRDefault="006C1B1E" w:rsidP="006C1B1E">
      <w:pPr>
        <w:tabs>
          <w:tab w:val="left" w:pos="-142"/>
        </w:tabs>
        <w:spacing w:line="320" w:lineRule="exact"/>
        <w:ind w:left="1418" w:hanging="709"/>
        <w:jc w:val="both"/>
      </w:pPr>
    </w:p>
    <w:p w14:paraId="33E195C4" w14:textId="77777777" w:rsidR="006C1B1E" w:rsidRPr="00B2787E" w:rsidRDefault="006C1B1E" w:rsidP="006C1B1E">
      <w:pPr>
        <w:tabs>
          <w:tab w:val="left" w:pos="-142"/>
        </w:tabs>
        <w:spacing w:line="320" w:lineRule="exact"/>
        <w:ind w:left="1418" w:hanging="709"/>
        <w:jc w:val="both"/>
      </w:pPr>
      <w:bookmarkStart w:id="452" w:name="_DV_M339"/>
      <w:bookmarkEnd w:id="452"/>
      <w:r w:rsidRPr="00B2787E">
        <w:t>l.3)</w:t>
      </w:r>
      <w:r w:rsidRPr="00B2787E">
        <w:tab/>
        <w:t>comentários sobre indicadores econômicos, financeiros e de estrutura de capital da Emissora relacionados a</w:t>
      </w:r>
      <w:r>
        <w:t>s</w:t>
      </w:r>
      <w:r w:rsidRPr="00B2787E">
        <w:t xml:space="preserve"> Cláusulas destinadas a proteger o interesse dos titulares dos valores mobiliários e que estabelecem condições que não devem ser descumpridas pela Emissora;</w:t>
      </w:r>
    </w:p>
    <w:p w14:paraId="703B3E04" w14:textId="77777777" w:rsidR="006C1B1E" w:rsidRPr="00B2787E" w:rsidRDefault="006C1B1E" w:rsidP="006C1B1E">
      <w:pPr>
        <w:tabs>
          <w:tab w:val="left" w:pos="-142"/>
        </w:tabs>
        <w:spacing w:line="320" w:lineRule="exact"/>
        <w:ind w:left="1418" w:hanging="709"/>
        <w:jc w:val="both"/>
      </w:pPr>
    </w:p>
    <w:p w14:paraId="2BC71A0A" w14:textId="77777777" w:rsidR="006C1B1E" w:rsidRPr="00B2787E" w:rsidRDefault="006C1B1E" w:rsidP="006C1B1E">
      <w:pPr>
        <w:tabs>
          <w:tab w:val="left" w:pos="-142"/>
        </w:tabs>
        <w:spacing w:line="320" w:lineRule="exact"/>
        <w:ind w:left="1418" w:hanging="709"/>
        <w:jc w:val="both"/>
      </w:pPr>
      <w:bookmarkStart w:id="453" w:name="_DV_M340"/>
      <w:bookmarkEnd w:id="453"/>
      <w:r w:rsidRPr="00B2787E">
        <w:t>l.4)</w:t>
      </w:r>
      <w:r w:rsidRPr="00B2787E">
        <w:tab/>
        <w:t>quantidade de Debêntures emitidas, quantidade de Debêntures em Circulação e saldo cancelado no período;</w:t>
      </w:r>
    </w:p>
    <w:p w14:paraId="103EAB68" w14:textId="77777777" w:rsidR="006C1B1E" w:rsidRPr="00B2787E" w:rsidRDefault="006C1B1E" w:rsidP="006C1B1E">
      <w:pPr>
        <w:tabs>
          <w:tab w:val="left" w:pos="-142"/>
        </w:tabs>
        <w:spacing w:line="320" w:lineRule="exact"/>
        <w:ind w:left="1418" w:hanging="709"/>
        <w:jc w:val="both"/>
      </w:pPr>
    </w:p>
    <w:p w14:paraId="4F4269FB" w14:textId="77777777" w:rsidR="006C1B1E" w:rsidRPr="00B2787E" w:rsidRDefault="006C1B1E" w:rsidP="006C1B1E">
      <w:pPr>
        <w:tabs>
          <w:tab w:val="left" w:pos="-142"/>
        </w:tabs>
        <w:spacing w:line="320" w:lineRule="exact"/>
        <w:ind w:left="1418" w:hanging="709"/>
        <w:jc w:val="both"/>
      </w:pPr>
      <w:r w:rsidRPr="00B2787E">
        <w:t>l.5)</w:t>
      </w:r>
      <w:r w:rsidRPr="00B2787E">
        <w:tab/>
        <w:t>resgate, amortização, conversão, repactuação e pagamento de juros das Debêntures realizados no período;</w:t>
      </w:r>
    </w:p>
    <w:p w14:paraId="41E89AAD" w14:textId="77777777" w:rsidR="006C1B1E" w:rsidRPr="00B2787E" w:rsidRDefault="006C1B1E" w:rsidP="006C1B1E">
      <w:pPr>
        <w:tabs>
          <w:tab w:val="left" w:pos="-142"/>
        </w:tabs>
        <w:spacing w:line="320" w:lineRule="exact"/>
        <w:ind w:left="1418" w:hanging="709"/>
        <w:jc w:val="both"/>
      </w:pPr>
    </w:p>
    <w:p w14:paraId="1382A62F" w14:textId="77777777" w:rsidR="006C1B1E" w:rsidRPr="00B2787E" w:rsidRDefault="006C1B1E" w:rsidP="006C1B1E">
      <w:pPr>
        <w:tabs>
          <w:tab w:val="left" w:pos="-142"/>
        </w:tabs>
        <w:spacing w:line="320" w:lineRule="exact"/>
        <w:ind w:left="1418" w:hanging="709"/>
        <w:jc w:val="both"/>
      </w:pPr>
      <w:bookmarkStart w:id="454" w:name="_DV_M341"/>
      <w:bookmarkEnd w:id="454"/>
      <w:r w:rsidRPr="00B2787E">
        <w:t>l.6)</w:t>
      </w:r>
      <w:r w:rsidRPr="00B2787E">
        <w:tab/>
        <w:t>acompanhamento da destinação dos recursos captados por meio da Emissão, conforme informações prestadas pela Emissora;</w:t>
      </w:r>
    </w:p>
    <w:p w14:paraId="162E098E" w14:textId="77777777" w:rsidR="006C1B1E" w:rsidRPr="00B2787E" w:rsidRDefault="006C1B1E" w:rsidP="006C1B1E">
      <w:pPr>
        <w:tabs>
          <w:tab w:val="left" w:pos="-142"/>
        </w:tabs>
        <w:spacing w:line="320" w:lineRule="exact"/>
        <w:ind w:left="1418" w:hanging="709"/>
        <w:jc w:val="both"/>
      </w:pPr>
    </w:p>
    <w:p w14:paraId="7F315410" w14:textId="77777777" w:rsidR="006C1B1E" w:rsidRPr="00B2787E" w:rsidRDefault="006C1B1E" w:rsidP="006C1B1E">
      <w:pPr>
        <w:tabs>
          <w:tab w:val="left" w:pos="-142"/>
        </w:tabs>
        <w:spacing w:line="320" w:lineRule="exact"/>
        <w:ind w:left="1418" w:hanging="709"/>
        <w:jc w:val="both"/>
      </w:pPr>
      <w:bookmarkStart w:id="455" w:name="_DV_M342"/>
      <w:bookmarkEnd w:id="455"/>
      <w:r w:rsidRPr="00B2787E">
        <w:lastRenderedPageBreak/>
        <w:t>l.7)</w:t>
      </w:r>
      <w:r w:rsidRPr="00B2787E">
        <w:tab/>
        <w:t>manutenção da suficiência e exequibilidade das Garantias;</w:t>
      </w:r>
    </w:p>
    <w:p w14:paraId="2272F4F5" w14:textId="77777777" w:rsidR="006C1B1E" w:rsidRPr="00B2787E" w:rsidRDefault="006C1B1E" w:rsidP="006C1B1E">
      <w:pPr>
        <w:tabs>
          <w:tab w:val="left" w:pos="-142"/>
        </w:tabs>
        <w:spacing w:line="320" w:lineRule="exact"/>
        <w:ind w:left="1418" w:hanging="709"/>
        <w:jc w:val="both"/>
      </w:pPr>
    </w:p>
    <w:p w14:paraId="2F2C1A52" w14:textId="77777777" w:rsidR="006C1B1E" w:rsidRPr="00B2787E" w:rsidRDefault="006C1B1E" w:rsidP="006C1B1E">
      <w:pPr>
        <w:tabs>
          <w:tab w:val="left" w:pos="-142"/>
        </w:tabs>
        <w:spacing w:line="320" w:lineRule="exact"/>
        <w:ind w:left="1418" w:hanging="709"/>
        <w:jc w:val="both"/>
      </w:pPr>
      <w:bookmarkStart w:id="456" w:name="_DV_M343"/>
      <w:bookmarkEnd w:id="456"/>
      <w:r w:rsidRPr="00B2787E">
        <w:t>l.8)</w:t>
      </w:r>
      <w:r w:rsidRPr="00B2787E">
        <w:tab/>
        <w:t>declaração sobre a não existência de situação de conflito de interesses que impeça o Agente Fiduciário a continuar a exercer a função;</w:t>
      </w:r>
    </w:p>
    <w:p w14:paraId="49FA81EC" w14:textId="77777777" w:rsidR="006C1B1E" w:rsidRPr="00B2787E" w:rsidRDefault="006C1B1E" w:rsidP="006C1B1E">
      <w:pPr>
        <w:tabs>
          <w:tab w:val="left" w:pos="-142"/>
        </w:tabs>
        <w:spacing w:line="320" w:lineRule="exact"/>
        <w:jc w:val="both"/>
      </w:pPr>
    </w:p>
    <w:p w14:paraId="2A57152D" w14:textId="77777777" w:rsidR="006C1B1E" w:rsidRPr="00B2787E" w:rsidRDefault="006C1B1E" w:rsidP="006C1B1E">
      <w:pPr>
        <w:tabs>
          <w:tab w:val="left" w:pos="-142"/>
        </w:tabs>
        <w:spacing w:line="320" w:lineRule="exact"/>
        <w:ind w:left="1418" w:hanging="709"/>
        <w:jc w:val="both"/>
      </w:pPr>
      <w:bookmarkStart w:id="457" w:name="_DV_M344"/>
      <w:bookmarkEnd w:id="457"/>
      <w:r w:rsidRPr="00B2787E">
        <w:t>l.9)</w:t>
      </w:r>
      <w:r w:rsidRPr="00B2787E">
        <w:tab/>
        <w:t>relação dos bens e valores eventualmente entregues à sua administração, quando houver;</w:t>
      </w:r>
    </w:p>
    <w:p w14:paraId="69D41C0A" w14:textId="77777777" w:rsidR="006C1B1E" w:rsidRPr="00B2787E" w:rsidRDefault="006C1B1E" w:rsidP="006C1B1E">
      <w:pPr>
        <w:tabs>
          <w:tab w:val="left" w:pos="-142"/>
        </w:tabs>
        <w:spacing w:line="320" w:lineRule="exact"/>
        <w:ind w:left="1418" w:hanging="709"/>
        <w:jc w:val="both"/>
      </w:pPr>
    </w:p>
    <w:p w14:paraId="09448A6C" w14:textId="77777777" w:rsidR="006C1B1E" w:rsidRPr="00B2787E" w:rsidRDefault="006C1B1E" w:rsidP="006C1B1E">
      <w:pPr>
        <w:tabs>
          <w:tab w:val="left" w:pos="-142"/>
        </w:tabs>
        <w:spacing w:line="320" w:lineRule="exact"/>
        <w:ind w:left="1418" w:hanging="709"/>
        <w:jc w:val="both"/>
      </w:pPr>
      <w:r w:rsidRPr="00B2787E">
        <w:t>l.10)</w:t>
      </w:r>
      <w:r w:rsidRPr="00B2787E">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14:paraId="257EFC18" w14:textId="77777777" w:rsidR="006C1B1E" w:rsidRPr="00B2787E" w:rsidRDefault="006C1B1E" w:rsidP="006C1B1E">
      <w:pPr>
        <w:tabs>
          <w:tab w:val="left" w:pos="-142"/>
        </w:tabs>
        <w:spacing w:line="320" w:lineRule="exact"/>
        <w:ind w:left="1418" w:hanging="709"/>
        <w:jc w:val="both"/>
      </w:pPr>
    </w:p>
    <w:p w14:paraId="1399FAAA" w14:textId="77777777" w:rsidR="006C1B1E" w:rsidRPr="00B2787E" w:rsidRDefault="006C1B1E" w:rsidP="006C1B1E">
      <w:pPr>
        <w:tabs>
          <w:tab w:val="left" w:pos="-142"/>
        </w:tabs>
        <w:spacing w:line="320" w:lineRule="exact"/>
        <w:ind w:left="1418" w:hanging="709"/>
        <w:jc w:val="both"/>
      </w:pPr>
      <w:r w:rsidRPr="00B2787E">
        <w:t>l.11)</w:t>
      </w:r>
      <w:r w:rsidRPr="00B2787E">
        <w:tab/>
        <w:t>cumprimento de outras obrigações assumidas pela Emissora nesta Escritura de Emissão.</w:t>
      </w:r>
    </w:p>
    <w:p w14:paraId="15320C59" w14:textId="77777777" w:rsidR="006C1B1E" w:rsidRPr="00B2787E" w:rsidRDefault="006C1B1E" w:rsidP="006C1B1E">
      <w:pPr>
        <w:tabs>
          <w:tab w:val="left" w:pos="-142"/>
        </w:tabs>
        <w:spacing w:line="320" w:lineRule="exact"/>
        <w:ind w:left="1418" w:hanging="567"/>
        <w:jc w:val="both"/>
      </w:pPr>
    </w:p>
    <w:p w14:paraId="3C107BD6"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458" w:name="_DV_M345"/>
      <w:bookmarkStart w:id="459" w:name="_Ref447757797"/>
      <w:bookmarkEnd w:id="458"/>
      <w:r w:rsidRPr="00B2787E">
        <w:t xml:space="preserve">disponibilizar o relatório de que trata a alínea </w:t>
      </w:r>
      <w:r>
        <w:t>"</w:t>
      </w:r>
      <w:r w:rsidRPr="00B2787E">
        <w:t>l</w:t>
      </w:r>
      <w:r>
        <w:t>"</w:t>
      </w:r>
      <w:r w:rsidRPr="00B2787E">
        <w:t xml:space="preserve"> em sua página na rede mundial de computadores, no prazo máximo de 4 (quatro) meses a contar do encerramento do exercício social da Emissora; </w:t>
      </w:r>
    </w:p>
    <w:p w14:paraId="5F6BA1D9" w14:textId="77777777" w:rsidR="006C1B1E" w:rsidRPr="00B2787E" w:rsidRDefault="006C1B1E" w:rsidP="006C1B1E">
      <w:pPr>
        <w:tabs>
          <w:tab w:val="num" w:pos="0"/>
        </w:tabs>
        <w:spacing w:line="320" w:lineRule="exact"/>
        <w:ind w:left="709" w:hanging="709"/>
        <w:jc w:val="both"/>
      </w:pPr>
      <w:bookmarkStart w:id="460" w:name="_DV_M346"/>
      <w:bookmarkStart w:id="461" w:name="_DV_M347"/>
      <w:bookmarkEnd w:id="459"/>
      <w:bookmarkEnd w:id="460"/>
      <w:bookmarkEnd w:id="461"/>
    </w:p>
    <w:p w14:paraId="3F2CEB4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462" w:name="_DV_M348"/>
      <w:bookmarkStart w:id="463" w:name="_DV_M349"/>
      <w:bookmarkStart w:id="464" w:name="_DV_M350"/>
      <w:bookmarkStart w:id="465" w:name="_DV_M351"/>
      <w:bookmarkEnd w:id="462"/>
      <w:bookmarkEnd w:id="463"/>
      <w:bookmarkEnd w:id="464"/>
      <w:bookmarkEnd w:id="465"/>
      <w:r w:rsidRPr="00B2787E">
        <w:t xml:space="preserve">fiscalizar o cumprimento das cláusulas e itens constantes desta Escritura de Emissão, especialmente daquelas que impõem obrigações de fazer e de não fazer; </w:t>
      </w:r>
    </w:p>
    <w:p w14:paraId="394A0C42" w14:textId="77777777" w:rsidR="006C1B1E" w:rsidRPr="00B2787E" w:rsidRDefault="006C1B1E" w:rsidP="006C1B1E">
      <w:pPr>
        <w:tabs>
          <w:tab w:val="num" w:pos="0"/>
        </w:tabs>
        <w:spacing w:line="320" w:lineRule="exact"/>
        <w:ind w:left="709" w:hanging="709"/>
        <w:jc w:val="both"/>
      </w:pPr>
    </w:p>
    <w:p w14:paraId="68C50C2D"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466"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466"/>
      <w:r w:rsidRPr="00B2787E">
        <w:t xml:space="preserve">; </w:t>
      </w:r>
    </w:p>
    <w:p w14:paraId="6A711022" w14:textId="77777777" w:rsidR="006C1B1E" w:rsidRPr="00B2787E" w:rsidRDefault="006C1B1E" w:rsidP="006C1B1E">
      <w:pPr>
        <w:pStyle w:val="ListParagraph0"/>
        <w:tabs>
          <w:tab w:val="num" w:pos="0"/>
        </w:tabs>
        <w:spacing w:line="320" w:lineRule="exact"/>
        <w:ind w:left="709" w:hanging="709"/>
      </w:pPr>
    </w:p>
    <w:p w14:paraId="0E84D6E0"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comparecer à Assembleia Geral de Debenturistas a fim de prestar as informações que lhe forem solicitadas, bem como convocar, quando necessário, Assembleia Geral de Debenturistas </w:t>
      </w:r>
      <w:r w:rsidRPr="00B2787E">
        <w:rPr>
          <w:color w:val="000000"/>
        </w:rPr>
        <w:t>nos termos da presente Escritura de Emissão</w:t>
      </w:r>
      <w:r w:rsidRPr="00B2787E">
        <w:t>;</w:t>
      </w:r>
    </w:p>
    <w:p w14:paraId="1933FFC8" w14:textId="77777777" w:rsidR="006C1B1E" w:rsidRPr="00B2787E" w:rsidRDefault="006C1B1E" w:rsidP="006C1B1E">
      <w:pPr>
        <w:pStyle w:val="ListParagraph0"/>
        <w:tabs>
          <w:tab w:val="num" w:pos="0"/>
        </w:tabs>
        <w:spacing w:line="320" w:lineRule="exact"/>
        <w:ind w:left="709" w:hanging="709"/>
      </w:pPr>
    </w:p>
    <w:p w14:paraId="7AE85C2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w:t>
      </w:r>
      <w:proofErr w:type="spellStart"/>
      <w:r w:rsidRPr="00B2787E">
        <w:rPr>
          <w:color w:val="000000"/>
        </w:rPr>
        <w:t>Escriturador</w:t>
      </w:r>
      <w:proofErr w:type="spellEnd"/>
      <w:r w:rsidRPr="00B2787E">
        <w:rPr>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w:t>
      </w:r>
      <w:r w:rsidRPr="00B2787E">
        <w:rPr>
          <w:color w:val="000000"/>
        </w:rPr>
        <w:lastRenderedPageBreak/>
        <w:t xml:space="preserve">Emissão, o </w:t>
      </w:r>
      <w:proofErr w:type="spellStart"/>
      <w:r w:rsidRPr="00B2787E">
        <w:rPr>
          <w:color w:val="000000"/>
        </w:rPr>
        <w:t>Escriturador</w:t>
      </w:r>
      <w:proofErr w:type="spellEnd"/>
      <w:r w:rsidRPr="00B2787E">
        <w:rPr>
          <w:color w:val="000000"/>
        </w:rPr>
        <w:t xml:space="preserve"> e a B3 a atenderem quaisquer solicitações feitas pelo Agente Fiduciário, inclusive referente à divulgação, a qualquer momento, da posição de Debêntures, e seus respectivos Debenturistas</w:t>
      </w:r>
      <w:r w:rsidRPr="00B2787E">
        <w:t>;</w:t>
      </w:r>
    </w:p>
    <w:p w14:paraId="3F24C685" w14:textId="77777777" w:rsidR="006C1B1E" w:rsidRPr="00B2787E" w:rsidRDefault="006C1B1E" w:rsidP="006C1B1E">
      <w:pPr>
        <w:pStyle w:val="ListParagraph0"/>
        <w:spacing w:line="320" w:lineRule="exact"/>
      </w:pPr>
    </w:p>
    <w:p w14:paraId="00E0C18C"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496DDA8C" w14:textId="77777777" w:rsidR="006C1B1E" w:rsidRPr="00B2787E" w:rsidRDefault="006C1B1E" w:rsidP="006C1B1E">
      <w:pPr>
        <w:pStyle w:val="ListParagraph0"/>
        <w:spacing w:line="320" w:lineRule="exact"/>
      </w:pPr>
    </w:p>
    <w:p w14:paraId="1665F9AA"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intimar, conforme o caso, a Emissora</w:t>
      </w:r>
      <w:r>
        <w:rPr>
          <w:color w:val="000000"/>
        </w:rPr>
        <w:t>, as Fiadoras</w:t>
      </w:r>
      <w:r w:rsidRPr="00B2787E">
        <w:rPr>
          <w:color w:val="000000"/>
        </w:rPr>
        <w:t xml:space="preserve"> e/ou as Acionistas a reforçar a garantia dada, na hipótese de sua deterioração ou depreciação</w:t>
      </w:r>
      <w:r>
        <w:rPr>
          <w:color w:val="000000"/>
        </w:rPr>
        <w:t>, nos termos dos Contratos de Garantia</w:t>
      </w:r>
      <w:r w:rsidRPr="00B2787E">
        <w:t>;</w:t>
      </w:r>
    </w:p>
    <w:p w14:paraId="6127B4AA" w14:textId="77777777" w:rsidR="006C1B1E" w:rsidRPr="00B2787E" w:rsidRDefault="006C1B1E" w:rsidP="006C1B1E">
      <w:pPr>
        <w:pStyle w:val="ListParagraph0"/>
        <w:tabs>
          <w:tab w:val="num" w:pos="0"/>
        </w:tabs>
        <w:spacing w:line="320" w:lineRule="exact"/>
        <w:ind w:left="709" w:hanging="709"/>
      </w:pPr>
    </w:p>
    <w:p w14:paraId="4B4AC9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p>
    <w:p w14:paraId="0F26FB17" w14:textId="77777777" w:rsidR="006C1B1E" w:rsidRPr="00B2787E" w:rsidRDefault="006C1B1E" w:rsidP="006C1B1E">
      <w:pPr>
        <w:tabs>
          <w:tab w:val="num" w:pos="0"/>
        </w:tabs>
        <w:spacing w:line="320" w:lineRule="exact"/>
        <w:ind w:left="709" w:hanging="709"/>
        <w:jc w:val="both"/>
      </w:pPr>
    </w:p>
    <w:p w14:paraId="657B58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 e</w:t>
      </w:r>
    </w:p>
    <w:p w14:paraId="4804DA74" w14:textId="77777777" w:rsidR="006C1B1E" w:rsidRPr="00B2787E" w:rsidRDefault="006C1B1E" w:rsidP="006C1B1E">
      <w:pPr>
        <w:tabs>
          <w:tab w:val="num" w:pos="0"/>
        </w:tabs>
        <w:spacing w:line="320" w:lineRule="exact"/>
        <w:ind w:left="709" w:hanging="709"/>
        <w:jc w:val="both"/>
      </w:pPr>
    </w:p>
    <w:p w14:paraId="7D3D818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validar e disponibilizar o Valor Nominal Atualizado, calculado pela Emissora, aos Debenturistas e aos demais participantes do mercado, através de sua central de atendimento ou de sua página na rede mundial de computadores. </w:t>
      </w:r>
    </w:p>
    <w:p w14:paraId="3B9F461A" w14:textId="77777777" w:rsidR="006C1B1E" w:rsidRPr="00B2787E" w:rsidRDefault="006C1B1E" w:rsidP="006C1B1E">
      <w:pPr>
        <w:spacing w:line="320" w:lineRule="exact"/>
        <w:ind w:left="375"/>
        <w:jc w:val="both"/>
      </w:pPr>
    </w:p>
    <w:p w14:paraId="68512B7C"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467" w:name="_Ref508025746"/>
      <w:r w:rsidRPr="00B2787E">
        <w:rPr>
          <w:rFonts w:ascii="Times New Roman" w:hAnsi="Times New Roman"/>
          <w:b w:val="0"/>
          <w:sz w:val="24"/>
          <w:szCs w:val="24"/>
          <w:u w:val="single"/>
        </w:rPr>
        <w:t>Despesas</w:t>
      </w:r>
      <w:bookmarkEnd w:id="467"/>
      <w:r w:rsidRPr="00B2787E">
        <w:rPr>
          <w:rFonts w:ascii="Times New Roman" w:hAnsi="Times New Roman"/>
          <w:b w:val="0"/>
          <w:sz w:val="24"/>
          <w:szCs w:val="24"/>
        </w:rPr>
        <w:t xml:space="preserve"> </w:t>
      </w:r>
    </w:p>
    <w:p w14:paraId="0CFE1E4C" w14:textId="77777777" w:rsidR="006C1B1E" w:rsidRPr="003A50F3" w:rsidRDefault="006C1B1E" w:rsidP="006C1B1E">
      <w:pPr>
        <w:spacing w:line="320" w:lineRule="exact"/>
      </w:pPr>
    </w:p>
    <w:p w14:paraId="0BDD12D1" w14:textId="2C9C5803"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468"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reembolso, após, sempre que possível, prévia aprovação,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despesas cartorárias, fotocópias, digitalizações, envio de documentos, notificações, extração de certidões, viagens, transportes, alimentação e estadias, despesas com </w:t>
      </w:r>
      <w:proofErr w:type="spellStart"/>
      <w:r w:rsidRPr="00B2787E">
        <w:rPr>
          <w:rFonts w:ascii="Times New Roman" w:hAnsi="Times New Roman"/>
          <w:b w:val="0"/>
          <w:sz w:val="24"/>
          <w:szCs w:val="24"/>
        </w:rPr>
        <w:t>conference</w:t>
      </w:r>
      <w:proofErr w:type="spellEnd"/>
      <w:r w:rsidRPr="00B2787E">
        <w:rPr>
          <w:rFonts w:ascii="Times New Roman" w:hAnsi="Times New Roman"/>
          <w:b w:val="0"/>
          <w:sz w:val="24"/>
          <w:szCs w:val="24"/>
        </w:rPr>
        <w:t xml:space="preserve"> </w:t>
      </w:r>
      <w:proofErr w:type="spellStart"/>
      <w:r w:rsidRPr="00B2787E">
        <w:rPr>
          <w:rFonts w:ascii="Times New Roman" w:hAnsi="Times New Roman"/>
          <w:b w:val="0"/>
          <w:sz w:val="24"/>
          <w:szCs w:val="24"/>
        </w:rPr>
        <w:t>call</w:t>
      </w:r>
      <w:proofErr w:type="spellEnd"/>
      <w:r w:rsidRPr="00B2787E">
        <w:rPr>
          <w:rFonts w:ascii="Times New Roman" w:hAnsi="Times New Roman"/>
          <w:b w:val="0"/>
          <w:sz w:val="24"/>
          <w:szCs w:val="24"/>
        </w:rPr>
        <w:t xml:space="preserve"> e contatos telefônicos, com especialistas, tais como auditoria e/ou fiscalização, entre outros, ou assessoria legal ao Debenturista.</w:t>
      </w:r>
      <w:bookmarkEnd w:id="468"/>
    </w:p>
    <w:p w14:paraId="3B27A129" w14:textId="77777777" w:rsidR="006C1B1E" w:rsidRPr="003A50F3" w:rsidRDefault="006C1B1E" w:rsidP="006C1B1E">
      <w:pPr>
        <w:spacing w:line="320" w:lineRule="exact"/>
      </w:pPr>
    </w:p>
    <w:p w14:paraId="7A5E7570" w14:textId="6BD5017A"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469" w:name="_Ref447758222"/>
      <w:r w:rsidRPr="00B2787E">
        <w:rPr>
          <w:rFonts w:ascii="Times New Roman" w:hAnsi="Times New Roman"/>
          <w:b w:val="0"/>
          <w:sz w:val="24"/>
          <w:szCs w:val="24"/>
        </w:rPr>
        <w:lastRenderedPageBreak/>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469"/>
    </w:p>
    <w:p w14:paraId="14CC37D6" w14:textId="77777777" w:rsidR="006C1B1E" w:rsidRPr="003A50F3" w:rsidRDefault="006C1B1E" w:rsidP="006C1B1E">
      <w:pPr>
        <w:spacing w:line="320" w:lineRule="exact"/>
      </w:pPr>
    </w:p>
    <w:p w14:paraId="7986C0D0" w14:textId="4012B216"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470" w:name="_Ref447758174"/>
      <w:r w:rsidRPr="00B2787E">
        <w:rPr>
          <w:rFonts w:ascii="Times New Roman" w:hAnsi="Times New Roman"/>
          <w:b w:val="0"/>
          <w:sz w:val="24"/>
          <w:szCs w:val="24"/>
        </w:rPr>
        <w:t xml:space="preserve">Sem prejuízo do disposto </w:t>
      </w:r>
      <w:proofErr w:type="spellStart"/>
      <w:r w:rsidRPr="00B2787E">
        <w:rPr>
          <w:rFonts w:ascii="Times New Roman" w:hAnsi="Times New Roman"/>
          <w:b w:val="0"/>
          <w:sz w:val="24"/>
          <w:szCs w:val="24"/>
        </w:rPr>
        <w:t>nas</w:t>
      </w:r>
      <w:proofErr w:type="spellEnd"/>
      <w:r w:rsidRPr="00B2787E">
        <w:rPr>
          <w:rFonts w:ascii="Times New Roman" w:hAnsi="Times New Roman"/>
          <w:b w:val="0"/>
          <w:sz w:val="24"/>
          <w:szCs w:val="24"/>
        </w:rPr>
        <w:t xml:space="preserve">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8.5.1</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_Ref447758222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8.5.2 acima</w:t>
      </w:r>
      <w:r>
        <w:rPr>
          <w:rFonts w:ascii="Times New Roman" w:hAnsi="Times New Roman"/>
          <w:b w:val="0"/>
          <w:sz w:val="24"/>
          <w:szCs w:val="24"/>
        </w:rPr>
        <w:fldChar w:fldCharType="end"/>
      </w:r>
      <w:r w:rsidRPr="00B2787E">
        <w:rPr>
          <w:rFonts w:ascii="Times New Roman" w:hAnsi="Times New Roman"/>
          <w:b w:val="0"/>
          <w:sz w:val="24"/>
          <w:szCs w:val="24"/>
        </w:rPr>
        <w:t>, o Agente Fiduciário fica desde já ciente e concorda que as despesas com viagens, transportes, alimentação e estadias deverão ser</w:t>
      </w:r>
      <w:r>
        <w:rPr>
          <w:rFonts w:ascii="Times New Roman" w:hAnsi="Times New Roman"/>
          <w:b w:val="0"/>
          <w:sz w:val="24"/>
          <w:szCs w:val="24"/>
        </w:rPr>
        <w:t>, sempre que possível,</w:t>
      </w:r>
      <w:r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bookmarkEnd w:id="470"/>
    </w:p>
    <w:p w14:paraId="419FF4FB" w14:textId="77777777" w:rsidR="006C1B1E" w:rsidRPr="003A50F3" w:rsidRDefault="006C1B1E" w:rsidP="006C1B1E">
      <w:pPr>
        <w:spacing w:line="320" w:lineRule="exact"/>
      </w:pPr>
    </w:p>
    <w:p w14:paraId="3086201E" w14:textId="3FB40F25"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será efetuado em até </w:t>
      </w:r>
      <w:r>
        <w:rPr>
          <w:rFonts w:ascii="Times New Roman" w:hAnsi="Times New Roman"/>
          <w:b w:val="0"/>
          <w:sz w:val="24"/>
          <w:szCs w:val="24"/>
        </w:rPr>
        <w:t>30</w:t>
      </w:r>
      <w:r w:rsidRPr="00B2787E">
        <w:rPr>
          <w:rFonts w:ascii="Times New Roman" w:hAnsi="Times New Roman"/>
          <w:b w:val="0"/>
          <w:sz w:val="24"/>
          <w:szCs w:val="24"/>
        </w:rPr>
        <w:t xml:space="preserve"> (</w:t>
      </w:r>
      <w:r>
        <w:rPr>
          <w:rFonts w:ascii="Times New Roman" w:hAnsi="Times New Roman"/>
          <w:b w:val="0"/>
          <w:sz w:val="24"/>
          <w:szCs w:val="24"/>
        </w:rPr>
        <w:t>trinta</w:t>
      </w:r>
      <w:r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p>
    <w:p w14:paraId="248AFE0F" w14:textId="77777777" w:rsidR="006C1B1E" w:rsidRPr="003A50F3" w:rsidRDefault="006C1B1E" w:rsidP="006C1B1E">
      <w:pPr>
        <w:spacing w:line="320" w:lineRule="exact"/>
      </w:pPr>
    </w:p>
    <w:p w14:paraId="03415327"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Atribuições Específicas </w:t>
      </w:r>
    </w:p>
    <w:p w14:paraId="7C1FC081" w14:textId="77777777" w:rsidR="006C1B1E" w:rsidRPr="003A50F3" w:rsidRDefault="006C1B1E" w:rsidP="006C1B1E">
      <w:pPr>
        <w:spacing w:line="320" w:lineRule="exact"/>
      </w:pPr>
    </w:p>
    <w:p w14:paraId="6928FDB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4993E33" w14:textId="77777777" w:rsidR="006C1B1E" w:rsidRPr="003A50F3" w:rsidRDefault="006C1B1E" w:rsidP="006C1B1E">
      <w:pPr>
        <w:spacing w:line="320" w:lineRule="exact"/>
      </w:pPr>
    </w:p>
    <w:p w14:paraId="65F40EA1"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w:t>
      </w:r>
      <w:r w:rsidRPr="00B2787E">
        <w:rPr>
          <w:rFonts w:ascii="Times New Roman" w:hAnsi="Times New Roman"/>
          <w:b w:val="0"/>
          <w:sz w:val="24"/>
          <w:szCs w:val="24"/>
        </w:rPr>
        <w:lastRenderedPageBreak/>
        <w:t>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5EE22A1A" w14:textId="77777777" w:rsidR="006C1B1E" w:rsidRPr="003A50F3" w:rsidRDefault="006C1B1E" w:rsidP="006C1B1E">
      <w:pPr>
        <w:spacing w:line="320" w:lineRule="exact"/>
      </w:pPr>
    </w:p>
    <w:p w14:paraId="25760BB4"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CABAD37" w14:textId="77777777" w:rsidR="006C1B1E" w:rsidRPr="003A50F3" w:rsidRDefault="006C1B1E" w:rsidP="006C1B1E">
      <w:pPr>
        <w:spacing w:line="320" w:lineRule="exact"/>
      </w:pPr>
    </w:p>
    <w:p w14:paraId="2120F2F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Pr>
          <w:rFonts w:ascii="Times New Roman" w:hAnsi="Times New Roman"/>
          <w:b w:val="0"/>
          <w:sz w:val="24"/>
          <w:szCs w:val="24"/>
        </w:rPr>
        <w:t xml:space="preserve"> IX abaixo</w:t>
      </w:r>
      <w:r w:rsidRPr="00B2787E">
        <w:rPr>
          <w:rFonts w:ascii="Times New Roman" w:hAnsi="Times New Roman"/>
          <w:b w:val="0"/>
          <w:sz w:val="24"/>
          <w:szCs w:val="24"/>
        </w:rPr>
        <w:t>.</w:t>
      </w:r>
    </w:p>
    <w:p w14:paraId="0816D637" w14:textId="77777777" w:rsidR="006C1B1E" w:rsidRPr="00B2787E" w:rsidRDefault="006C1B1E" w:rsidP="006C1B1E">
      <w:pPr>
        <w:spacing w:line="320" w:lineRule="exact"/>
      </w:pPr>
    </w:p>
    <w:p w14:paraId="6F24AA95"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bookmarkStart w:id="471" w:name="_Toc499990378"/>
      <w:bookmarkStart w:id="472" w:name="_Ref508024468"/>
      <w:bookmarkStart w:id="473" w:name="_Ref508024658"/>
      <w:bookmarkStart w:id="474" w:name="_Ref508026173"/>
      <w:bookmarkStart w:id="475" w:name="_Ref508027168"/>
      <w:bookmarkStart w:id="476" w:name="_Ref508027187"/>
      <w:bookmarkStart w:id="477" w:name="_Ref518579545"/>
      <w:r w:rsidRPr="00B2787E">
        <w:rPr>
          <w:rFonts w:ascii="Times New Roman" w:hAnsi="Times New Roman"/>
          <w:b w:val="0"/>
          <w:smallCaps/>
          <w:sz w:val="24"/>
          <w:szCs w:val="24"/>
        </w:rPr>
        <w:t xml:space="preserve">Cláusula </w:t>
      </w:r>
      <w:r>
        <w:rPr>
          <w:rFonts w:ascii="Times New Roman" w:hAnsi="Times New Roman"/>
          <w:b w:val="0"/>
          <w:smallCaps/>
          <w:sz w:val="24"/>
          <w:szCs w:val="24"/>
        </w:rPr>
        <w:t>IX</w:t>
      </w:r>
      <w:r w:rsidRPr="00B2787E">
        <w:rPr>
          <w:rFonts w:ascii="Times New Roman" w:hAnsi="Times New Roman"/>
          <w:b w:val="0"/>
          <w:smallCaps/>
          <w:sz w:val="24"/>
          <w:szCs w:val="24"/>
        </w:rPr>
        <w:t xml:space="preserve"> - Assembleia Geral de Debenturistas</w:t>
      </w:r>
      <w:bookmarkEnd w:id="471"/>
      <w:bookmarkEnd w:id="472"/>
      <w:bookmarkEnd w:id="473"/>
      <w:bookmarkEnd w:id="474"/>
      <w:bookmarkEnd w:id="475"/>
      <w:bookmarkEnd w:id="476"/>
      <w:bookmarkEnd w:id="477"/>
    </w:p>
    <w:p w14:paraId="6CB11594" w14:textId="77777777" w:rsidR="006C1B1E" w:rsidRPr="003A50F3" w:rsidRDefault="006C1B1E" w:rsidP="006C1B1E">
      <w:pPr>
        <w:spacing w:line="320" w:lineRule="exact"/>
      </w:pPr>
    </w:p>
    <w:p w14:paraId="6095CDEB"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478" w:name="_DV_M384"/>
      <w:bookmarkStart w:id="479" w:name="_Ref447756814"/>
      <w:bookmarkEnd w:id="478"/>
      <w:r w:rsidRPr="00B2787E">
        <w:rPr>
          <w:rFonts w:ascii="Times New Roman" w:hAnsi="Times New Roman"/>
          <w:b w:val="0"/>
          <w:sz w:val="24"/>
          <w:szCs w:val="24"/>
          <w:u w:val="single"/>
        </w:rPr>
        <w:t>Disposições Gerais</w:t>
      </w:r>
      <w:bookmarkEnd w:id="479"/>
    </w:p>
    <w:p w14:paraId="6E0993A6" w14:textId="77777777" w:rsidR="006C1B1E" w:rsidRPr="003A50F3" w:rsidRDefault="006C1B1E" w:rsidP="006C1B1E">
      <w:pPr>
        <w:spacing w:line="320" w:lineRule="exact"/>
      </w:pPr>
    </w:p>
    <w:p w14:paraId="00723B0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À assembleia geral de debenturistas (</w:t>
      </w:r>
      <w:r>
        <w:rPr>
          <w:rFonts w:ascii="Times New Roman" w:hAnsi="Times New Roman"/>
          <w:b w:val="0"/>
          <w:sz w:val="24"/>
          <w:szCs w:val="24"/>
        </w:rPr>
        <w:t>"</w:t>
      </w:r>
      <w:r w:rsidRPr="00B2787E">
        <w:rPr>
          <w:rFonts w:ascii="Times New Roman" w:hAnsi="Times New Roman"/>
          <w:b w:val="0"/>
          <w:sz w:val="24"/>
          <w:szCs w:val="24"/>
          <w:u w:val="single"/>
        </w:rPr>
        <w:t>Assembleia Geral de Debenturistas</w:t>
      </w:r>
      <w:r>
        <w:rPr>
          <w:rFonts w:ascii="Times New Roman" w:hAnsi="Times New Roman"/>
          <w:b w:val="0"/>
          <w:sz w:val="24"/>
          <w:szCs w:val="24"/>
        </w:rPr>
        <w:t>"</w:t>
      </w:r>
      <w:r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 </w:t>
      </w:r>
    </w:p>
    <w:p w14:paraId="394E0D7F" w14:textId="77777777" w:rsidR="006C1B1E" w:rsidRPr="003A50F3" w:rsidRDefault="006C1B1E" w:rsidP="006C1B1E">
      <w:pPr>
        <w:spacing w:line="320" w:lineRule="exact"/>
      </w:pPr>
    </w:p>
    <w:p w14:paraId="0268983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480" w:name="_DV_M387"/>
      <w:bookmarkEnd w:id="480"/>
      <w:r w:rsidRPr="00B2787E">
        <w:rPr>
          <w:rFonts w:ascii="Times New Roman" w:hAnsi="Times New Roman"/>
          <w:b w:val="0"/>
          <w:sz w:val="24"/>
          <w:szCs w:val="24"/>
          <w:u w:val="single"/>
        </w:rPr>
        <w:t>Convocação</w:t>
      </w:r>
    </w:p>
    <w:p w14:paraId="01A3EABF" w14:textId="77777777" w:rsidR="006C1B1E" w:rsidRPr="003A50F3" w:rsidRDefault="006C1B1E" w:rsidP="006C1B1E">
      <w:pPr>
        <w:spacing w:line="320" w:lineRule="exact"/>
      </w:pPr>
    </w:p>
    <w:p w14:paraId="08714B6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81" w:name="_DV_M388"/>
      <w:bookmarkEnd w:id="481"/>
      <w:r w:rsidRPr="00B2787E">
        <w:rPr>
          <w:rFonts w:ascii="Times New Roman" w:hAnsi="Times New Roman"/>
          <w:b w:val="0"/>
          <w:sz w:val="24"/>
          <w:szCs w:val="24"/>
        </w:rPr>
        <w:t>As Assembleias Gerais de Debenturistas poderão ser convocadas pelo Agente Fiduciário, pela Emissora, por Debenturistas titulares de, no mínimo, 10% (dez por cento) das Debêntures em Circulação (conforme definido abaixo), ou pela CVM.</w:t>
      </w:r>
    </w:p>
    <w:p w14:paraId="7D675B3F" w14:textId="77777777" w:rsidR="006C1B1E" w:rsidRPr="003A50F3" w:rsidRDefault="006C1B1E" w:rsidP="006C1B1E">
      <w:pPr>
        <w:spacing w:line="320" w:lineRule="exact"/>
      </w:pPr>
    </w:p>
    <w:p w14:paraId="012477FB" w14:textId="5192E42E"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órgãos de imprensa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_Ref447730945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4.14 acima</w:t>
      </w:r>
      <w:r>
        <w:rPr>
          <w:rFonts w:ascii="Times New Roman" w:hAnsi="Times New Roman"/>
          <w:b w:val="0"/>
          <w:sz w:val="24"/>
          <w:szCs w:val="24"/>
        </w:rPr>
        <w:fldChar w:fldCharType="end"/>
      </w:r>
      <w:r w:rsidRPr="00B2787E">
        <w:rPr>
          <w:rFonts w:ascii="Times New Roman" w:hAnsi="Times New Roman"/>
          <w:b w:val="0"/>
          <w:sz w:val="24"/>
          <w:szCs w:val="24"/>
        </w:rPr>
        <w:t xml:space="preserve">, respeitadas outras regras relacionadas à publicação de anúncio de </w:t>
      </w:r>
      <w:r w:rsidRPr="00B2787E">
        <w:rPr>
          <w:rFonts w:ascii="Times New Roman" w:hAnsi="Times New Roman"/>
          <w:b w:val="0"/>
          <w:sz w:val="24"/>
          <w:szCs w:val="24"/>
        </w:rPr>
        <w:lastRenderedPageBreak/>
        <w:t>convocação de assembleias gerais constantes da Lei das Sociedades por Ações, da regulamentação aplicável e desta Escritura de Emissão.</w:t>
      </w:r>
    </w:p>
    <w:p w14:paraId="6F1B9A0B" w14:textId="77777777" w:rsidR="006C1B1E" w:rsidRPr="003A50F3" w:rsidRDefault="006C1B1E" w:rsidP="006C1B1E">
      <w:pPr>
        <w:spacing w:line="320" w:lineRule="exact"/>
      </w:pPr>
    </w:p>
    <w:p w14:paraId="10F18B3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 em primeira convocação, no prazo mínimo de</w:t>
      </w:r>
      <w:r w:rsidRPr="00B2787E">
        <w:rPr>
          <w:rFonts w:ascii="Times New Roman" w:hAnsi="Times New Roman"/>
          <w:b w:val="0"/>
          <w:bCs w:val="0"/>
          <w:sz w:val="24"/>
          <w:szCs w:val="24"/>
        </w:rPr>
        <w:t xml:space="preserve"> </w:t>
      </w:r>
      <w:r>
        <w:rPr>
          <w:rFonts w:ascii="Times New Roman" w:hAnsi="Times New Roman"/>
          <w:b w:val="0"/>
          <w:bCs w:val="0"/>
          <w:sz w:val="24"/>
          <w:szCs w:val="24"/>
        </w:rPr>
        <w:t>8</w:t>
      </w:r>
      <w:r w:rsidRPr="00B2787E">
        <w:rPr>
          <w:rFonts w:ascii="Times New Roman" w:hAnsi="Times New Roman"/>
          <w:b w:val="0"/>
          <w:bCs w:val="0"/>
          <w:sz w:val="24"/>
          <w:szCs w:val="24"/>
        </w:rPr>
        <w:t xml:space="preserve"> (</w:t>
      </w:r>
      <w:r>
        <w:rPr>
          <w:rFonts w:ascii="Times New Roman" w:hAnsi="Times New Roman"/>
          <w:b w:val="0"/>
          <w:bCs w:val="0"/>
          <w:sz w:val="24"/>
          <w:szCs w:val="24"/>
        </w:rPr>
        <w:t>oito</w:t>
      </w:r>
      <w:r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Pr>
          <w:rFonts w:ascii="Times New Roman" w:hAnsi="Times New Roman"/>
          <w:b w:val="0"/>
          <w:sz w:val="24"/>
          <w:szCs w:val="24"/>
        </w:rPr>
        <w:t>5</w:t>
      </w:r>
      <w:r w:rsidRPr="00B2787E">
        <w:rPr>
          <w:rFonts w:ascii="Times New Roman" w:hAnsi="Times New Roman"/>
          <w:b w:val="0"/>
          <w:sz w:val="24"/>
          <w:szCs w:val="24"/>
        </w:rPr>
        <w:t xml:space="preserve"> (</w:t>
      </w:r>
      <w:r>
        <w:rPr>
          <w:rFonts w:ascii="Times New Roman" w:hAnsi="Times New Roman"/>
          <w:b w:val="0"/>
          <w:sz w:val="24"/>
          <w:szCs w:val="24"/>
        </w:rPr>
        <w:t>cinco</w:t>
      </w:r>
      <w:r w:rsidRPr="00B2787E">
        <w:rPr>
          <w:rFonts w:ascii="Times New Roman" w:hAnsi="Times New Roman"/>
          <w:b w:val="0"/>
          <w:sz w:val="24"/>
          <w:szCs w:val="24"/>
        </w:rPr>
        <w:t xml:space="preserve">) dias corridos contados da data da publicação do novo anúncio de convocação. </w:t>
      </w:r>
    </w:p>
    <w:p w14:paraId="1D77701D" w14:textId="77777777" w:rsidR="006C1B1E" w:rsidRPr="00B2787E" w:rsidRDefault="006C1B1E" w:rsidP="006C1B1E">
      <w:pPr>
        <w:pStyle w:val="Heading6"/>
        <w:spacing w:line="320" w:lineRule="exact"/>
        <w:jc w:val="both"/>
        <w:rPr>
          <w:rFonts w:ascii="Times New Roman" w:hAnsi="Times New Roman"/>
          <w:b w:val="0"/>
          <w:sz w:val="24"/>
          <w:szCs w:val="24"/>
        </w:rPr>
      </w:pPr>
    </w:p>
    <w:p w14:paraId="0A14D0E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5B9F8CAE" w14:textId="77777777" w:rsidR="006C1B1E" w:rsidRPr="003A50F3" w:rsidRDefault="006C1B1E" w:rsidP="006C1B1E">
      <w:pPr>
        <w:spacing w:line="320" w:lineRule="exact"/>
      </w:pPr>
    </w:p>
    <w:p w14:paraId="12E4C9B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6E1BA83A" w14:textId="77777777" w:rsidR="006C1B1E" w:rsidRPr="003A50F3" w:rsidRDefault="006C1B1E" w:rsidP="006C1B1E">
      <w:pPr>
        <w:spacing w:line="320" w:lineRule="exact"/>
      </w:pPr>
    </w:p>
    <w:p w14:paraId="3611BA1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482" w:name="_DV_M389"/>
      <w:bookmarkStart w:id="483" w:name="_Ref508025419"/>
      <w:bookmarkEnd w:id="482"/>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Instalação</w:t>
      </w:r>
      <w:bookmarkEnd w:id="483"/>
    </w:p>
    <w:p w14:paraId="611D22D4" w14:textId="77777777" w:rsidR="006C1B1E" w:rsidRPr="003A50F3" w:rsidRDefault="006C1B1E" w:rsidP="006C1B1E">
      <w:pPr>
        <w:spacing w:line="320" w:lineRule="exact"/>
      </w:pPr>
    </w:p>
    <w:p w14:paraId="35CDFF6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84" w:name="_DV_M390"/>
      <w:bookmarkEnd w:id="484"/>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a maioria absoluta das Debêntures em Circulação, e, em segunda convocação, com qualquer quórum das Debêntures em Circulação. </w:t>
      </w:r>
    </w:p>
    <w:p w14:paraId="3ACACFFB" w14:textId="77777777" w:rsidR="006C1B1E" w:rsidRPr="003A50F3" w:rsidRDefault="006C1B1E" w:rsidP="006C1B1E">
      <w:pPr>
        <w:spacing w:line="320" w:lineRule="exact"/>
      </w:pPr>
    </w:p>
    <w:p w14:paraId="11999C5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quóruns de instalação ou deliberação das Assembleias Gerais de Debenturistas previstos nesta Escritura de Emissão, consideram-se </w:t>
      </w:r>
      <w:r>
        <w:rPr>
          <w:rFonts w:ascii="Times New Roman" w:hAnsi="Times New Roman"/>
          <w:b w:val="0"/>
          <w:sz w:val="24"/>
          <w:szCs w:val="24"/>
        </w:rPr>
        <w:t>"</w:t>
      </w:r>
      <w:r w:rsidRPr="00B2787E">
        <w:rPr>
          <w:rFonts w:ascii="Times New Roman" w:hAnsi="Times New Roman"/>
          <w:b w:val="0"/>
          <w:sz w:val="24"/>
          <w:szCs w:val="24"/>
          <w:u w:val="single"/>
        </w:rPr>
        <w:t>Debêntures em Circulação</w:t>
      </w:r>
      <w:r>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 (i) aquelas mantidas em tesouraria pela Emissora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14:paraId="4D0E7185" w14:textId="77777777" w:rsidR="006C1B1E" w:rsidRPr="003A50F3" w:rsidRDefault="006C1B1E" w:rsidP="006C1B1E">
      <w:pPr>
        <w:spacing w:line="320" w:lineRule="exact"/>
      </w:pPr>
    </w:p>
    <w:p w14:paraId="3E25C79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485" w:name="_DV_M391"/>
      <w:bookmarkStart w:id="486" w:name="_DV_M392"/>
      <w:bookmarkStart w:id="487" w:name="_DV_M393"/>
      <w:bookmarkStart w:id="488" w:name="_Ref447756836"/>
      <w:bookmarkEnd w:id="485"/>
      <w:bookmarkEnd w:id="486"/>
      <w:bookmarkEnd w:id="487"/>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Deliberação</w:t>
      </w:r>
      <w:bookmarkEnd w:id="488"/>
      <w:r w:rsidRPr="00B2787E">
        <w:rPr>
          <w:rFonts w:ascii="Times New Roman" w:hAnsi="Times New Roman"/>
          <w:b w:val="0"/>
          <w:sz w:val="24"/>
          <w:szCs w:val="24"/>
          <w:u w:val="single"/>
        </w:rPr>
        <w:t xml:space="preserve"> </w:t>
      </w:r>
    </w:p>
    <w:p w14:paraId="4A66E89C" w14:textId="77777777" w:rsidR="006C1B1E" w:rsidRPr="003A50F3" w:rsidRDefault="006C1B1E" w:rsidP="006C1B1E">
      <w:pPr>
        <w:spacing w:line="320" w:lineRule="exact"/>
      </w:pPr>
    </w:p>
    <w:p w14:paraId="68F69311" w14:textId="7A1F7D69"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489"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Exceto pelo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abaixo</w:t>
      </w:r>
      <w:r>
        <w:rPr>
          <w:rFonts w:ascii="Times New Roman" w:hAnsi="Times New Roman"/>
          <w:b w:val="0"/>
          <w:sz w:val="24"/>
          <w:szCs w:val="24"/>
        </w:rPr>
        <w:fldChar w:fldCharType="end"/>
      </w:r>
      <w:r w:rsidRPr="00B2787E">
        <w:rPr>
          <w:rFonts w:ascii="Times New Roman" w:hAnsi="Times New Roman"/>
          <w:b w:val="0"/>
          <w:sz w:val="24"/>
          <w:szCs w:val="24"/>
        </w:rPr>
        <w:t xml:space="preserve">, ou ainda pelos demais </w:t>
      </w:r>
      <w:r w:rsidRPr="00B2787E">
        <w:rPr>
          <w:rFonts w:ascii="Times New Roman" w:hAnsi="Times New Roman"/>
          <w:b w:val="0"/>
          <w:sz w:val="24"/>
          <w:szCs w:val="24"/>
        </w:rPr>
        <w:lastRenderedPageBreak/>
        <w:t xml:space="preserve">quóruns expressamente previstos em outras </w:t>
      </w:r>
      <w:r>
        <w:rPr>
          <w:rFonts w:ascii="Times New Roman" w:hAnsi="Times New Roman"/>
          <w:b w:val="0"/>
          <w:sz w:val="24"/>
          <w:szCs w:val="24"/>
        </w:rPr>
        <w:t>C</w:t>
      </w:r>
      <w:r w:rsidRPr="00B2787E">
        <w:rPr>
          <w:rFonts w:ascii="Times New Roman" w:hAnsi="Times New Roman"/>
          <w:b w:val="0"/>
          <w:sz w:val="24"/>
          <w:szCs w:val="24"/>
        </w:rPr>
        <w:t>láusulas desta Escritura de Emissão, qualquer matéria a ser deliberada pelos Debenturistas deverá ser aprovada, em primeira convocação, por Debenturistas que representem pelo menos a maioria absoluta das Debêntures em Circulação e, em segunda convocação, pela maioria dos Debenturistas presentes.</w:t>
      </w:r>
      <w:bookmarkEnd w:id="489"/>
      <w:r w:rsidRPr="00B2787E">
        <w:rPr>
          <w:rFonts w:ascii="Times New Roman" w:hAnsi="Times New Roman"/>
          <w:b w:val="0"/>
          <w:sz w:val="24"/>
          <w:szCs w:val="24"/>
        </w:rPr>
        <w:t xml:space="preserve"> </w:t>
      </w:r>
    </w:p>
    <w:p w14:paraId="5674F0AE" w14:textId="77777777" w:rsidR="006C1B1E" w:rsidRPr="00B2787E" w:rsidRDefault="006C1B1E" w:rsidP="006C1B1E">
      <w:pPr>
        <w:pStyle w:val="Heading6"/>
        <w:spacing w:line="320" w:lineRule="exact"/>
        <w:jc w:val="both"/>
        <w:rPr>
          <w:rFonts w:ascii="Times New Roman" w:hAnsi="Times New Roman"/>
          <w:b w:val="0"/>
          <w:sz w:val="24"/>
          <w:szCs w:val="24"/>
        </w:rPr>
      </w:pPr>
    </w:p>
    <w:p w14:paraId="5F422690" w14:textId="274AF218" w:rsidR="006C1B1E" w:rsidRPr="004C7314"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90" w:name="_Ref508026228"/>
      <w:bookmarkStart w:id="491"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3/4</w:t>
      </w:r>
      <w:r w:rsidRPr="0025254A">
        <w:rPr>
          <w:rFonts w:ascii="Times New Roman" w:hAnsi="Times New Roman"/>
          <w:b w:val="0"/>
          <w:sz w:val="24"/>
          <w:szCs w:val="24"/>
        </w:rPr>
        <w:t xml:space="preserve"> (</w:t>
      </w:r>
      <w:r>
        <w:rPr>
          <w:rFonts w:ascii="Times New Roman" w:hAnsi="Times New Roman"/>
          <w:b w:val="0"/>
          <w:sz w:val="24"/>
          <w:szCs w:val="24"/>
        </w:rPr>
        <w:t>três quartos</w:t>
      </w:r>
      <w:r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das Datas de Incorporação e Datas de Pagamento dos Juros Remuneratórios ou de quaisquer valores previstos nesta Escritura de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das Datas de Vencimento das Debêntures e da vigência das Debêntures,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B2787E">
        <w:rPr>
          <w:rFonts w:ascii="Times New Roman" w:hAnsi="Times New Roman"/>
          <w:b w:val="0"/>
          <w:sz w:val="24"/>
          <w:szCs w:val="24"/>
        </w:rPr>
        <w:t>vii</w:t>
      </w:r>
      <w:proofErr w:type="spellEnd"/>
      <w:r w:rsidRPr="00B2787E">
        <w:rPr>
          <w:rFonts w:ascii="Times New Roman" w:hAnsi="Times New Roman"/>
          <w:b w:val="0"/>
          <w:sz w:val="24"/>
          <w:szCs w:val="24"/>
        </w:rPr>
        <w:t>) das disposições desta Cláusula; (</w:t>
      </w:r>
      <w:proofErr w:type="spellStart"/>
      <w:r w:rsidRPr="00B2787E">
        <w:rPr>
          <w:rFonts w:ascii="Times New Roman" w:hAnsi="Times New Roman"/>
          <w:b w:val="0"/>
          <w:sz w:val="24"/>
          <w:szCs w:val="24"/>
        </w:rPr>
        <w:t>viii</w:t>
      </w:r>
      <w:proofErr w:type="spellEnd"/>
      <w:r w:rsidRPr="00B2787E">
        <w:rPr>
          <w:rFonts w:ascii="Times New Roman" w:hAnsi="Times New Roman"/>
          <w:b w:val="0"/>
          <w:sz w:val="24"/>
          <w:szCs w:val="24"/>
        </w:rPr>
        <w:t>) das Garantias; (</w:t>
      </w:r>
      <w:proofErr w:type="spellStart"/>
      <w:r w:rsidRPr="00B2787E">
        <w:rPr>
          <w:rFonts w:ascii="Times New Roman" w:hAnsi="Times New Roman"/>
          <w:b w:val="0"/>
          <w:sz w:val="24"/>
          <w:szCs w:val="24"/>
        </w:rPr>
        <w:t>ix</w:t>
      </w:r>
      <w:proofErr w:type="spellEnd"/>
      <w:r w:rsidRPr="00B2787E">
        <w:rPr>
          <w:rFonts w:ascii="Times New Roman" w:hAnsi="Times New Roman"/>
          <w:b w:val="0"/>
          <w:sz w:val="24"/>
          <w:szCs w:val="24"/>
        </w:rPr>
        <w:t xml:space="preserve">)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490"/>
      <w:r w:rsidRPr="00536240">
        <w:rPr>
          <w:rFonts w:ascii="Times New Roman" w:hAnsi="Times New Roman"/>
          <w:b w:val="0"/>
          <w:sz w:val="24"/>
        </w:rPr>
        <w:t>.</w:t>
      </w:r>
    </w:p>
    <w:p w14:paraId="07CE5CF9" w14:textId="77777777" w:rsidR="006C1B1E" w:rsidRPr="004C7314" w:rsidRDefault="006C1B1E" w:rsidP="006C1B1E">
      <w:pPr>
        <w:spacing w:line="320" w:lineRule="exact"/>
      </w:pPr>
    </w:p>
    <w:p w14:paraId="12D17D33" w14:textId="1A1BFF9F" w:rsidR="006C1B1E" w:rsidRPr="00536240" w:rsidRDefault="006C1B1E" w:rsidP="005F6D49">
      <w:pPr>
        <w:pStyle w:val="Heading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 2/3 (dois terços) das Debêntures em Circulação, em primeira convocação, ou por Debenturistas que representem pelo menos 2/3 das Debêntures detidas pelos Debenturistas presentes, em segunda convocação, aprovar a concessão de renúncia prévia ou perdão temporário prévio (</w:t>
      </w:r>
      <w:proofErr w:type="spellStart"/>
      <w:r w:rsidRPr="004C7314">
        <w:rPr>
          <w:rFonts w:ascii="Times New Roman" w:hAnsi="Times New Roman"/>
          <w:b w:val="0"/>
          <w:i/>
          <w:sz w:val="24"/>
          <w:szCs w:val="24"/>
        </w:rPr>
        <w:t>waiver</w:t>
      </w:r>
      <w:proofErr w:type="spellEnd"/>
      <w:r w:rsidRPr="004C7314">
        <w:rPr>
          <w:rFonts w:ascii="Times New Roman" w:hAnsi="Times New Roman"/>
          <w:b w:val="0"/>
          <w:sz w:val="24"/>
          <w:szCs w:val="24"/>
        </w:rPr>
        <w:t xml:space="preserve"> prévio) aos Eventos de Inadimplemento – Vencimento Antecipado Automático, conforme indicados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_Ref508025377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96127A">
        <w:rPr>
          <w:rFonts w:ascii="Times New Roman" w:hAnsi="Times New Roman"/>
          <w:b w:val="0"/>
          <w:sz w:val="24"/>
          <w:szCs w:val="24"/>
        </w:rPr>
        <w:t>5.3 acima</w:t>
      </w:r>
      <w:r w:rsidRPr="004C7314">
        <w:rPr>
          <w:rFonts w:ascii="Times New Roman" w:hAnsi="Times New Roman"/>
          <w:b w:val="0"/>
          <w:sz w:val="24"/>
          <w:szCs w:val="24"/>
        </w:rPr>
        <w:fldChar w:fldCharType="end"/>
      </w:r>
      <w:r w:rsidRPr="004C7314">
        <w:rPr>
          <w:rFonts w:ascii="Times New Roman" w:hAnsi="Times New Roman"/>
          <w:b w:val="0"/>
          <w:sz w:val="24"/>
          <w:szCs w:val="24"/>
        </w:rPr>
        <w:t>, caso a Emissora, por qualquer motivo, faça esta solicitação aos Debenturistas, antes da sua ocorrência.</w:t>
      </w:r>
    </w:p>
    <w:bookmarkEnd w:id="491"/>
    <w:p w14:paraId="09BCBE9C" w14:textId="77777777" w:rsidR="006C1B1E" w:rsidRPr="004C7314" w:rsidRDefault="006C1B1E" w:rsidP="006C1B1E">
      <w:pPr>
        <w:spacing w:line="320" w:lineRule="exact"/>
        <w:rPr>
          <w:rFonts w:eastAsia="Arial Unicode MS"/>
        </w:rPr>
      </w:pPr>
    </w:p>
    <w:p w14:paraId="28E9192D" w14:textId="50AE8BCE" w:rsidR="006C1B1E" w:rsidRPr="004C7314"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492"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por qualquer motivo, solicite aos Debenturistas, antes da sua ocorrência, a concessão de renúncia prévia ou perdão temporário prévio (</w:t>
      </w:r>
      <w:proofErr w:type="spellStart"/>
      <w:r w:rsidRPr="004C7314">
        <w:rPr>
          <w:rFonts w:ascii="Times New Roman" w:hAnsi="Times New Roman"/>
          <w:b w:val="0"/>
          <w:i/>
          <w:color w:val="000000"/>
          <w:w w:val="0"/>
          <w:sz w:val="24"/>
          <w:szCs w:val="24"/>
        </w:rPr>
        <w:t>waiver</w:t>
      </w:r>
      <w:proofErr w:type="spellEnd"/>
      <w:r w:rsidRPr="004C7314">
        <w:rPr>
          <w:rFonts w:ascii="Times New Roman" w:hAnsi="Times New Roman"/>
          <w:b w:val="0"/>
          <w:color w:val="000000"/>
          <w:w w:val="0"/>
          <w:sz w:val="24"/>
          <w:szCs w:val="24"/>
        </w:rPr>
        <w:t xml:space="preserve"> prévio), </w:t>
      </w:r>
      <w:r w:rsidRPr="004C7314">
        <w:rPr>
          <w:rFonts w:ascii="Times New Roman" w:eastAsia="Arial Unicode MS" w:hAnsi="Times New Roman"/>
          <w:b w:val="0"/>
          <w:sz w:val="24"/>
          <w:szCs w:val="24"/>
        </w:rPr>
        <w:t xml:space="preserve">para os demais Eventos de Inadimplemento previstos na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96127A">
        <w:rPr>
          <w:rFonts w:ascii="Times New Roman" w:eastAsia="Arial Unicode MS" w:hAnsi="Times New Roman"/>
          <w:b w:val="0"/>
          <w:sz w:val="24"/>
          <w:szCs w:val="24"/>
        </w:rPr>
        <w:t>5.1</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xml:space="preserve"> desta Escritura de Emissão </w:t>
      </w:r>
      <w:r w:rsidRPr="004C7314">
        <w:rPr>
          <w:rFonts w:ascii="Times New Roman" w:hAnsi="Times New Roman"/>
          <w:b w:val="0"/>
          <w:color w:val="000000"/>
          <w:w w:val="0"/>
          <w:sz w:val="24"/>
          <w:szCs w:val="24"/>
        </w:rPr>
        <w:t>(que não sejam os Eventos de Inadimplemento – Vencimento Antecipado Automático)</w:t>
      </w:r>
      <w:r w:rsidRPr="004C7314">
        <w:rPr>
          <w:rFonts w:ascii="Times New Roman" w:eastAsia="Arial Unicode MS" w:hAnsi="Times New Roman"/>
          <w:b w:val="0"/>
          <w:sz w:val="24"/>
          <w:szCs w:val="24"/>
        </w:rPr>
        <w:t xml:space="preserve">, tal solicitação deverá ser aprovada </w:t>
      </w:r>
      <w:r w:rsidRPr="004C7314">
        <w:rPr>
          <w:rFonts w:ascii="Times New Roman" w:hAnsi="Times New Roman"/>
          <w:b w:val="0"/>
          <w:sz w:val="24"/>
          <w:szCs w:val="24"/>
        </w:rPr>
        <w:t xml:space="preserve">pelo quórum geral de deliberação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_Ref447728829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9.4.1 acima</w:t>
      </w:r>
      <w:r>
        <w:rPr>
          <w:rFonts w:ascii="Times New Roman" w:hAnsi="Times New Roman"/>
          <w:b w:val="0"/>
          <w:sz w:val="24"/>
          <w:szCs w:val="24"/>
        </w:rPr>
        <w:fldChar w:fldCharType="end"/>
      </w:r>
      <w:r w:rsidRPr="004C7314">
        <w:rPr>
          <w:rFonts w:ascii="Times New Roman" w:hAnsi="Times New Roman"/>
          <w:b w:val="0"/>
          <w:sz w:val="24"/>
          <w:szCs w:val="24"/>
        </w:rPr>
        <w:t xml:space="preserve">, </w:t>
      </w:r>
      <w:r w:rsidRPr="004C7314">
        <w:rPr>
          <w:rFonts w:ascii="Times New Roman" w:eastAsia="Arial Unicode MS" w:hAnsi="Times New Roman"/>
          <w:b w:val="0"/>
          <w:sz w:val="24"/>
          <w:szCs w:val="24"/>
        </w:rPr>
        <w:t xml:space="preserve">salvo se previsto quórum mais elevado na hipótese de Evento de Inadimplemento em discussão, nos termos da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\p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96127A">
        <w:rPr>
          <w:rFonts w:ascii="Times New Roman" w:eastAsia="Arial Unicode MS" w:hAnsi="Times New Roman"/>
          <w:b w:val="0"/>
          <w:sz w:val="24"/>
          <w:szCs w:val="24"/>
        </w:rPr>
        <w:t>5.1 acima</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caso em que este quórum específico deverá ser observado.</w:t>
      </w:r>
      <w:bookmarkEnd w:id="492"/>
      <w:r w:rsidRPr="004C7314">
        <w:rPr>
          <w:rFonts w:ascii="Times New Roman" w:hAnsi="Times New Roman"/>
          <w:b w:val="0"/>
          <w:sz w:val="24"/>
          <w:szCs w:val="24"/>
          <w:highlight w:val="yellow"/>
        </w:rPr>
        <w:t xml:space="preserve"> </w:t>
      </w:r>
    </w:p>
    <w:p w14:paraId="11779729" w14:textId="77777777" w:rsidR="006C1B1E" w:rsidRPr="004C7314" w:rsidRDefault="006C1B1E" w:rsidP="006C1B1E">
      <w:pPr>
        <w:pStyle w:val="ListParagraph0"/>
        <w:spacing w:line="320" w:lineRule="exact"/>
        <w:ind w:left="0"/>
        <w:jc w:val="both"/>
        <w:rPr>
          <w:rFonts w:eastAsia="Arial Unicode MS"/>
        </w:rPr>
      </w:pPr>
    </w:p>
    <w:p w14:paraId="33EEC222" w14:textId="77777777" w:rsidR="006C1B1E" w:rsidRPr="004C7314"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obrigatória a presença de representantes legais da Emissora nas Assembleias Gerais de Debenturistas convocadas pela Emissora, </w:t>
      </w:r>
      <w:proofErr w:type="gramStart"/>
      <w:r w:rsidRPr="004C7314">
        <w:rPr>
          <w:rFonts w:ascii="Times New Roman" w:hAnsi="Times New Roman"/>
          <w:b w:val="0"/>
          <w:sz w:val="24"/>
          <w:szCs w:val="24"/>
        </w:rPr>
        <w:t>enquanto que</w:t>
      </w:r>
      <w:proofErr w:type="gramEnd"/>
      <w:r w:rsidRPr="004C7314">
        <w:rPr>
          <w:rFonts w:ascii="Times New Roman" w:hAnsi="Times New Roman"/>
          <w:b w:val="0"/>
          <w:sz w:val="24"/>
          <w:szCs w:val="24"/>
        </w:rPr>
        <w:t xml:space="preserve"> nas assembleias convocadas pelos Debenturistas ou pelo Agente Fiduciário, a presença dos representantes legais da Emissora será facultativa, a não ser quando ela seja solicitada </w:t>
      </w:r>
      <w:r w:rsidRPr="004C7314">
        <w:rPr>
          <w:rFonts w:ascii="Times New Roman" w:hAnsi="Times New Roman"/>
          <w:b w:val="0"/>
          <w:sz w:val="24"/>
          <w:szCs w:val="24"/>
        </w:rPr>
        <w:lastRenderedPageBreak/>
        <w:t>pelos Debenturistas ou pelo Agente Fiduciário, conforme o caso, hipótese em que será obrigatória.</w:t>
      </w:r>
    </w:p>
    <w:p w14:paraId="699A5BB4" w14:textId="77777777" w:rsidR="006C1B1E" w:rsidRPr="00536240" w:rsidRDefault="006C1B1E" w:rsidP="006C1B1E">
      <w:pPr>
        <w:pStyle w:val="Heading6"/>
        <w:spacing w:line="320" w:lineRule="exact"/>
        <w:jc w:val="both"/>
      </w:pPr>
    </w:p>
    <w:p w14:paraId="61BD01EC" w14:textId="77777777" w:rsidR="006C1B1E" w:rsidRPr="00536240" w:rsidRDefault="006C1B1E" w:rsidP="003B0B06">
      <w:pPr>
        <w:pStyle w:val="Heading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O Agente Fiduciário deverá comparecer às Assembleias Gerais de Debenturistas para prestar aos Debenturistas as informações que lhe forem solicitadas.</w:t>
      </w:r>
    </w:p>
    <w:p w14:paraId="7D554485" w14:textId="77777777" w:rsidR="006C1B1E" w:rsidRPr="003A50F3" w:rsidRDefault="006C1B1E" w:rsidP="006C1B1E">
      <w:pPr>
        <w:spacing w:line="320" w:lineRule="exact"/>
      </w:pPr>
    </w:p>
    <w:p w14:paraId="4B329AF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6F6F4733" w14:textId="77777777" w:rsidR="006C1B1E" w:rsidRPr="003A50F3" w:rsidRDefault="006C1B1E" w:rsidP="006C1B1E">
      <w:pPr>
        <w:spacing w:line="320" w:lineRule="exact"/>
      </w:pPr>
    </w:p>
    <w:p w14:paraId="1B0B511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presidência e secretaria das Assembleias Gerais de Debenturistas caberão aos representantes dos Debenturistas, eleitos pelos Debenturistas presentes, ou àqueles que forem designados pela CVM. </w:t>
      </w:r>
    </w:p>
    <w:p w14:paraId="1C327FA7" w14:textId="77777777" w:rsidR="006C1B1E" w:rsidRPr="003A50F3" w:rsidRDefault="006C1B1E" w:rsidP="006C1B1E">
      <w:pPr>
        <w:spacing w:line="320" w:lineRule="exact"/>
      </w:pPr>
    </w:p>
    <w:p w14:paraId="5857E828" w14:textId="77777777" w:rsidR="006C1B1E" w:rsidRPr="00B2787E" w:rsidRDefault="006C1B1E" w:rsidP="003B0B06">
      <w:pPr>
        <w:pStyle w:val="Heading6"/>
        <w:numPr>
          <w:ilvl w:val="0"/>
          <w:numId w:val="158"/>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 - Disposições Gerais</w:t>
      </w:r>
    </w:p>
    <w:p w14:paraId="3F72331A" w14:textId="77777777" w:rsidR="006C1B1E" w:rsidRPr="003A50F3" w:rsidRDefault="006C1B1E" w:rsidP="006C1B1E">
      <w:pPr>
        <w:spacing w:line="320" w:lineRule="exact"/>
      </w:pPr>
    </w:p>
    <w:p w14:paraId="1B1F4DDB"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FA8322" w14:textId="77777777" w:rsidR="006C1B1E" w:rsidRPr="003A50F3" w:rsidRDefault="006C1B1E" w:rsidP="006C1B1E">
      <w:pPr>
        <w:spacing w:line="320" w:lineRule="exact"/>
      </w:pPr>
    </w:p>
    <w:p w14:paraId="1785682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F94781" w14:textId="77777777" w:rsidR="006C1B1E" w:rsidRPr="003A50F3" w:rsidRDefault="006C1B1E" w:rsidP="006C1B1E">
      <w:pPr>
        <w:spacing w:line="320" w:lineRule="exact"/>
      </w:pPr>
    </w:p>
    <w:p w14:paraId="3D390791"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4FE40823" w14:textId="77777777" w:rsidR="006C1B1E" w:rsidRPr="003A50F3" w:rsidRDefault="006C1B1E" w:rsidP="006C1B1E">
      <w:pPr>
        <w:spacing w:line="320" w:lineRule="exact"/>
      </w:pPr>
    </w:p>
    <w:p w14:paraId="7A1904F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arcará com todos e quaisquer custos da Emissão, inclusive: (a) decorrentes da colocação pública das Debêntures, incluindo todos os custos relativos ao seu </w:t>
      </w:r>
      <w:r w:rsidRPr="00B2787E">
        <w:rPr>
          <w:rFonts w:ascii="Times New Roman" w:hAnsi="Times New Roman"/>
          <w:b w:val="0"/>
          <w:bCs w:val="0"/>
          <w:sz w:val="24"/>
          <w:szCs w:val="24"/>
        </w:rPr>
        <w:t>depósito</w:t>
      </w:r>
      <w:r w:rsidRPr="00B2787E">
        <w:rPr>
          <w:rFonts w:ascii="Times New Roman" w:hAnsi="Times New Roman"/>
          <w:b w:val="0"/>
          <w:sz w:val="24"/>
          <w:szCs w:val="24"/>
        </w:rPr>
        <w:t xml:space="preserve"> na B3; (b) de registro e de publicação de todos os atos necessários à Emissão, tais como esta Escritura de Emissão, os Contratos de Garantia, o Contrato de Compartilhamento e as atas das Aprovações Societárias da Emissora; e (c) pelas despesas com a contratação de Agente Fiduciário, do Banco Liquidante, do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da Agência de Rating. </w:t>
      </w:r>
    </w:p>
    <w:p w14:paraId="2CE0B1A1" w14:textId="77777777" w:rsidR="006C1B1E" w:rsidRPr="003A50F3" w:rsidRDefault="006C1B1E" w:rsidP="006C1B1E">
      <w:pPr>
        <w:spacing w:line="320" w:lineRule="exact"/>
      </w:pPr>
    </w:p>
    <w:p w14:paraId="430B39F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20BC8A36" w14:textId="77777777" w:rsidR="006C1B1E" w:rsidRPr="003A50F3" w:rsidRDefault="006C1B1E" w:rsidP="006C1B1E">
      <w:pPr>
        <w:keepNext/>
        <w:keepLines/>
        <w:spacing w:line="320" w:lineRule="exact"/>
      </w:pPr>
    </w:p>
    <w:p w14:paraId="7C0EF14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44B7C25" w14:textId="77777777" w:rsidR="006C1B1E" w:rsidRPr="003A50F3" w:rsidRDefault="006C1B1E" w:rsidP="006C1B1E">
      <w:pPr>
        <w:spacing w:line="320" w:lineRule="exact"/>
      </w:pPr>
    </w:p>
    <w:p w14:paraId="3EE696B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2F31E82B" w14:textId="77777777" w:rsidR="006C1B1E" w:rsidRPr="003A50F3" w:rsidRDefault="006C1B1E" w:rsidP="006C1B1E">
      <w:pPr>
        <w:spacing w:line="320" w:lineRule="exact"/>
      </w:pPr>
    </w:p>
    <w:p w14:paraId="28A477B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8925764" w14:textId="77777777" w:rsidR="006C1B1E" w:rsidRPr="003A50F3" w:rsidRDefault="006C1B1E" w:rsidP="006C1B1E">
      <w:pPr>
        <w:spacing w:line="320" w:lineRule="exact"/>
      </w:pPr>
    </w:p>
    <w:p w14:paraId="312F66FA"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10.4.2. Fica desde já dispensada a realização de Assembleia Geral de Debenturistas para deliberar sobre: (i) a correção de erros materiais, incluindo mas não se limitando aos erros de digitação ou aritméticos,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alterações a quaisquer documentos da Emissão já expressamente permitidas nos termos do(s) respectivo(s) documento(s) da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alterações a quaisquer documentos da Emissão em razão de exigências formuladas pela CVM, pela B3 ou pela ANBIMA, ou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acima não possam acarretar qualquer prejuízo aos Debenturistas ou qualquer alteração no fluxo das Debêntures, e desde que não haja qualquer custo ou despesa adicional para os Debenturistas. </w:t>
      </w:r>
    </w:p>
    <w:p w14:paraId="028E61E3" w14:textId="77777777" w:rsidR="006C1B1E" w:rsidRPr="00B2787E" w:rsidRDefault="006C1B1E" w:rsidP="006C1B1E">
      <w:pPr>
        <w:pStyle w:val="Heading6"/>
        <w:spacing w:line="320" w:lineRule="exact"/>
        <w:jc w:val="both"/>
        <w:rPr>
          <w:rFonts w:ascii="Times New Roman" w:hAnsi="Times New Roman"/>
          <w:b w:val="0"/>
          <w:sz w:val="24"/>
          <w:szCs w:val="24"/>
        </w:rPr>
      </w:pPr>
    </w:p>
    <w:p w14:paraId="2B4DE582" w14:textId="290174AD"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w:t>
      </w:r>
    </w:p>
    <w:p w14:paraId="666A6DDD" w14:textId="77777777" w:rsidR="006C1B1E" w:rsidRPr="00B2787E" w:rsidRDefault="006C1B1E" w:rsidP="006C1B1E">
      <w:pPr>
        <w:spacing w:line="320" w:lineRule="exact"/>
      </w:pPr>
    </w:p>
    <w:p w14:paraId="1C05ACA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 e Execução Específica</w:t>
      </w:r>
    </w:p>
    <w:p w14:paraId="20BC3AD6" w14:textId="77777777" w:rsidR="006C1B1E" w:rsidRPr="003A50F3" w:rsidRDefault="006C1B1E" w:rsidP="006C1B1E">
      <w:pPr>
        <w:spacing w:line="320" w:lineRule="exact"/>
      </w:pPr>
    </w:p>
    <w:p w14:paraId="7029ECD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13710BA5" w14:textId="77777777" w:rsidR="006C1B1E" w:rsidRDefault="006C1B1E" w:rsidP="006C1B1E">
      <w:pPr>
        <w:pStyle w:val="Heading6"/>
        <w:spacing w:line="320" w:lineRule="exact"/>
        <w:jc w:val="both"/>
        <w:rPr>
          <w:rFonts w:ascii="Times New Roman" w:hAnsi="Times New Roman"/>
          <w:b w:val="0"/>
          <w:sz w:val="24"/>
          <w:szCs w:val="24"/>
        </w:rPr>
      </w:pPr>
    </w:p>
    <w:p w14:paraId="72D86A51" w14:textId="77777777" w:rsidR="006C1B1E" w:rsidRPr="00B759DB" w:rsidRDefault="006C1B1E" w:rsidP="006C1B1E"/>
    <w:p w14:paraId="73739A2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34EE1719" w14:textId="77777777" w:rsidR="006C1B1E" w:rsidRPr="003A50F3" w:rsidRDefault="006C1B1E" w:rsidP="006C1B1E">
      <w:pPr>
        <w:spacing w:line="320" w:lineRule="exact"/>
      </w:pPr>
    </w:p>
    <w:p w14:paraId="2CF8EBD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47C045F" w14:textId="77777777" w:rsidR="006C1B1E" w:rsidRPr="003A50F3" w:rsidRDefault="006C1B1E" w:rsidP="006C1B1E">
      <w:pPr>
        <w:spacing w:line="320" w:lineRule="exact"/>
      </w:pPr>
    </w:p>
    <w:p w14:paraId="04C0A0FC"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Comunicações</w:t>
      </w:r>
    </w:p>
    <w:p w14:paraId="6CEC894F" w14:textId="77777777" w:rsidR="006C1B1E" w:rsidRPr="003A50F3" w:rsidRDefault="006C1B1E" w:rsidP="006C1B1E">
      <w:pPr>
        <w:spacing w:line="320" w:lineRule="exact"/>
      </w:pPr>
    </w:p>
    <w:p w14:paraId="678D9A0B" w14:textId="5D1636CD" w:rsidR="00EE2874" w:rsidRPr="00EE2874"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comunicações a serem realizadas por quaisquer das Partes em virtude desta Escritura de Emissão deverão ser encaminhadas para os seguintes endereços: </w:t>
      </w:r>
    </w:p>
    <w:p w14:paraId="7E3ADCAA" w14:textId="77777777" w:rsidR="006C1B1E" w:rsidRPr="003A50F3" w:rsidRDefault="006C1B1E" w:rsidP="006C1B1E">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6C1B1E" w:rsidRPr="003A50F3" w14:paraId="2F7C685F" w14:textId="77777777" w:rsidTr="006C1B1E">
        <w:trPr>
          <w:trHeight w:val="1875"/>
        </w:trPr>
        <w:tc>
          <w:tcPr>
            <w:tcW w:w="2764" w:type="dxa"/>
          </w:tcPr>
          <w:p w14:paraId="3330697C" w14:textId="77777777" w:rsidR="006C1B1E" w:rsidRPr="00B2787E" w:rsidRDefault="006C1B1E" w:rsidP="006C1B1E">
            <w:pPr>
              <w:spacing w:line="320" w:lineRule="exact"/>
              <w:rPr>
                <w:u w:val="single"/>
              </w:rPr>
            </w:pPr>
            <w:r w:rsidRPr="00B2787E">
              <w:rPr>
                <w:u w:val="single"/>
              </w:rPr>
              <w:t>Para a Emissora</w:t>
            </w:r>
            <w:r w:rsidRPr="00B2787E">
              <w:t>:</w:t>
            </w:r>
          </w:p>
        </w:tc>
        <w:tc>
          <w:tcPr>
            <w:tcW w:w="6214" w:type="dxa"/>
          </w:tcPr>
          <w:p w14:paraId="634B7A1C" w14:textId="630107CE" w:rsidR="006C1B1E" w:rsidRPr="00B2787E" w:rsidRDefault="006C1B1E" w:rsidP="006C1B1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Pr="00B2787E">
              <w:rPr>
                <w:rFonts w:ascii="Times New Roman" w:hAnsi="Times New Roman"/>
                <w:bCs/>
                <w:caps/>
                <w:szCs w:val="24"/>
              </w:rPr>
              <w:t>S.A.</w:t>
            </w:r>
            <w:r w:rsidR="00EE2874">
              <w:rPr>
                <w:rFonts w:ascii="Times New Roman" w:hAnsi="Times New Roman"/>
                <w:bCs/>
                <w:caps/>
                <w:szCs w:val="24"/>
              </w:rPr>
              <w:t xml:space="preserve"> </w:t>
            </w:r>
          </w:p>
          <w:p w14:paraId="7F2DE8A1" w14:textId="77777777" w:rsidR="00EE2874" w:rsidRPr="003B0B06" w:rsidRDefault="00EE2874" w:rsidP="00EE2874">
            <w:pPr>
              <w:spacing w:line="320" w:lineRule="exact"/>
              <w:rPr>
                <w:bCs/>
              </w:rPr>
            </w:pPr>
            <w:bookmarkStart w:id="493" w:name="_DV_M619"/>
            <w:bookmarkEnd w:id="493"/>
            <w:r w:rsidRPr="003B0B06">
              <w:rPr>
                <w:bCs/>
              </w:rPr>
              <w:t xml:space="preserve">Avenida </w:t>
            </w:r>
            <w:proofErr w:type="spellStart"/>
            <w:r w:rsidRPr="003B0B06">
              <w:rPr>
                <w:bCs/>
              </w:rPr>
              <w:t>Jundiái</w:t>
            </w:r>
            <w:proofErr w:type="spellEnd"/>
            <w:r w:rsidRPr="003B0B06">
              <w:rPr>
                <w:bCs/>
              </w:rPr>
              <w:t>, nº 1.184, 5º andar</w:t>
            </w:r>
          </w:p>
          <w:p w14:paraId="1F4270EF" w14:textId="77777777" w:rsidR="00EE2874" w:rsidRPr="003B0B06" w:rsidRDefault="00EE2874" w:rsidP="00EE2874">
            <w:pPr>
              <w:spacing w:line="320" w:lineRule="exact"/>
              <w:rPr>
                <w:bCs/>
              </w:rPr>
            </w:pPr>
            <w:r w:rsidRPr="003B0B06">
              <w:rPr>
                <w:bCs/>
              </w:rPr>
              <w:t>13.208-053, Jundiaí, SP</w:t>
            </w:r>
          </w:p>
          <w:p w14:paraId="52F351D2" w14:textId="77777777" w:rsidR="00EE2874" w:rsidRPr="003B0B06" w:rsidRDefault="00EE2874" w:rsidP="00EE2874">
            <w:pPr>
              <w:spacing w:line="320" w:lineRule="exact"/>
              <w:rPr>
                <w:bCs/>
              </w:rPr>
            </w:pPr>
            <w:r w:rsidRPr="003B0B06">
              <w:rPr>
                <w:bCs/>
              </w:rPr>
              <w:t xml:space="preserve">At.: Eduardo Henrique Garcia – Diretor Financeiro </w:t>
            </w:r>
          </w:p>
          <w:p w14:paraId="5B96CCB0" w14:textId="0A66D71C" w:rsidR="00EE2874" w:rsidRPr="003B0B06" w:rsidRDefault="00EE2874" w:rsidP="00EE2874">
            <w:pPr>
              <w:spacing w:line="320" w:lineRule="exact"/>
              <w:rPr>
                <w:bCs/>
              </w:rPr>
            </w:pPr>
            <w:r w:rsidRPr="003B0B06">
              <w:rPr>
                <w:bCs/>
              </w:rPr>
              <w:t xml:space="preserve">Tel.: </w:t>
            </w:r>
            <w:r w:rsidR="00E14F37" w:rsidRPr="003B0B06">
              <w:rPr>
                <w:bCs/>
              </w:rPr>
              <w:t>(11) 91063-3439</w:t>
            </w:r>
          </w:p>
          <w:p w14:paraId="43376F41" w14:textId="77777777" w:rsidR="00EE2874" w:rsidRPr="003B0B06" w:rsidRDefault="00EE2874" w:rsidP="00EE2874">
            <w:pPr>
              <w:spacing w:line="320" w:lineRule="exact"/>
              <w:rPr>
                <w:bCs/>
              </w:rPr>
            </w:pPr>
            <w:r w:rsidRPr="003B0B06">
              <w:rPr>
                <w:bCs/>
              </w:rPr>
              <w:t>E-mail: eduardo.garcia@msgtrans.com.br</w:t>
            </w:r>
          </w:p>
          <w:p w14:paraId="1B6C9427" w14:textId="77777777" w:rsidR="006C1B1E" w:rsidRPr="00B2787E" w:rsidRDefault="006C1B1E" w:rsidP="006C1B1E">
            <w:pPr>
              <w:spacing w:line="320" w:lineRule="exact"/>
            </w:pPr>
            <w:bookmarkStart w:id="494" w:name="_DV_M621"/>
            <w:bookmarkStart w:id="495" w:name="_DV_M622"/>
            <w:bookmarkStart w:id="496" w:name="_DV_M623"/>
            <w:bookmarkStart w:id="497" w:name="_DV_M624"/>
            <w:bookmarkStart w:id="498" w:name="_DV_M625"/>
            <w:bookmarkStart w:id="499" w:name="_DV_M627"/>
            <w:bookmarkEnd w:id="494"/>
            <w:bookmarkEnd w:id="495"/>
            <w:bookmarkEnd w:id="496"/>
            <w:bookmarkEnd w:id="497"/>
            <w:bookmarkEnd w:id="498"/>
            <w:bookmarkEnd w:id="499"/>
          </w:p>
        </w:tc>
      </w:tr>
      <w:tr w:rsidR="006C1B1E" w:rsidRPr="003A50F3" w14:paraId="78E71BE2" w14:textId="77777777" w:rsidTr="006C1B1E">
        <w:trPr>
          <w:cantSplit/>
          <w:trHeight w:val="2089"/>
        </w:trPr>
        <w:tc>
          <w:tcPr>
            <w:tcW w:w="2764" w:type="dxa"/>
          </w:tcPr>
          <w:p w14:paraId="52BCD3EF" w14:textId="77777777" w:rsidR="006C1B1E" w:rsidRPr="00B2787E" w:rsidRDefault="006C1B1E" w:rsidP="006C1B1E">
            <w:pPr>
              <w:spacing w:line="320" w:lineRule="exact"/>
              <w:rPr>
                <w:u w:val="single"/>
              </w:rPr>
            </w:pPr>
            <w:r w:rsidRPr="00B2787E">
              <w:rPr>
                <w:u w:val="single"/>
              </w:rPr>
              <w:t>Para o Agente Fiduciário</w:t>
            </w:r>
            <w:r w:rsidRPr="00B2787E">
              <w:t>:</w:t>
            </w:r>
          </w:p>
        </w:tc>
        <w:tc>
          <w:tcPr>
            <w:tcW w:w="6214" w:type="dxa"/>
          </w:tcPr>
          <w:p w14:paraId="311B6658" w14:textId="77777777" w:rsidR="006C1B1E" w:rsidRPr="00237531" w:rsidRDefault="006C1B1E" w:rsidP="006C1B1E">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033214BD" w14:textId="77777777" w:rsidR="006C1B1E" w:rsidRPr="00237531" w:rsidRDefault="006C1B1E" w:rsidP="006C1B1E">
            <w:pPr>
              <w:widowControl w:val="0"/>
              <w:spacing w:line="320" w:lineRule="exact"/>
              <w:rPr>
                <w:rFonts w:eastAsia="Arial Unicode MS"/>
              </w:rPr>
            </w:pPr>
            <w:r w:rsidRPr="00237531">
              <w:rPr>
                <w:rFonts w:eastAsia="Arial Unicode MS"/>
              </w:rPr>
              <w:t xml:space="preserve">Tel.: </w:t>
            </w:r>
            <w:r>
              <w:rPr>
                <w:rFonts w:eastAsia="Arial Unicode MS"/>
              </w:rPr>
              <w:t>(21) 2507-1949</w:t>
            </w:r>
            <w:r w:rsidRPr="00EA2219">
              <w:rPr>
                <w:rFonts w:eastAsia="Arial Unicode MS"/>
              </w:rPr>
              <w:t xml:space="preserve"> / (11) 3090-0447</w:t>
            </w:r>
          </w:p>
          <w:p w14:paraId="3352572D" w14:textId="72D86143" w:rsidR="006C1B1E" w:rsidRPr="00192683" w:rsidRDefault="006C1B1E" w:rsidP="006C1B1E">
            <w:pPr>
              <w:spacing w:line="320" w:lineRule="exact"/>
              <w:rPr>
                <w:rFonts w:eastAsia="Arial Unicode MS"/>
                <w:snapToGrid w:val="0"/>
              </w:rPr>
            </w:pPr>
            <w:r w:rsidRPr="00237531">
              <w:rPr>
                <w:rFonts w:eastAsia="Arial Unicode MS"/>
                <w:snapToGrid w:val="0"/>
              </w:rPr>
              <w:t xml:space="preserve">E-mail: </w:t>
            </w:r>
            <w:r w:rsidR="005B6FFA">
              <w:rPr>
                <w:rFonts w:eastAsia="Arial Unicode MS"/>
              </w:rPr>
              <w:t>spestruturacao</w:t>
            </w:r>
            <w:r w:rsidRPr="00CC1BBE">
              <w:rPr>
                <w:rFonts w:eastAsia="Arial Unicode MS"/>
              </w:rPr>
              <w:t>@simplificpavarini.com.br</w:t>
            </w:r>
          </w:p>
        </w:tc>
      </w:tr>
      <w:tr w:rsidR="006C1B1E" w:rsidRPr="003A50F3" w14:paraId="687EAC3D" w14:textId="77777777" w:rsidTr="006C1B1E">
        <w:trPr>
          <w:cantSplit/>
          <w:trHeight w:val="955"/>
        </w:trPr>
        <w:tc>
          <w:tcPr>
            <w:tcW w:w="2764" w:type="dxa"/>
          </w:tcPr>
          <w:p w14:paraId="5525A955" w14:textId="77777777" w:rsidR="006C1B1E" w:rsidRDefault="006C1B1E" w:rsidP="006C1B1E">
            <w:pPr>
              <w:widowControl w:val="0"/>
              <w:spacing w:line="320" w:lineRule="exact"/>
              <w:rPr>
                <w:u w:val="single"/>
              </w:rPr>
            </w:pPr>
          </w:p>
          <w:p w14:paraId="20DE020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w:t>
            </w:r>
            <w:r w:rsidRPr="00B2787E">
              <w:t>:</w:t>
            </w:r>
          </w:p>
        </w:tc>
        <w:tc>
          <w:tcPr>
            <w:tcW w:w="6214" w:type="dxa"/>
          </w:tcPr>
          <w:p w14:paraId="000008A8" w14:textId="77777777" w:rsidR="006C1B1E" w:rsidRDefault="006C1B1E" w:rsidP="006C1B1E">
            <w:pPr>
              <w:widowControl w:val="0"/>
              <w:spacing w:line="320" w:lineRule="exact"/>
              <w:rPr>
                <w:smallCaps/>
              </w:rPr>
            </w:pPr>
          </w:p>
          <w:p w14:paraId="1C58C729" w14:textId="77777777" w:rsidR="006C1B1E" w:rsidRPr="00B2787E" w:rsidRDefault="006C1B1E" w:rsidP="006C1B1E">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 COPEL</w:t>
            </w:r>
          </w:p>
          <w:p w14:paraId="14DD373B" w14:textId="77777777" w:rsidR="006C1B1E" w:rsidRPr="00D0356C" w:rsidRDefault="006C1B1E" w:rsidP="006C1B1E">
            <w:pPr>
              <w:widowControl w:val="0"/>
              <w:spacing w:line="320" w:lineRule="exact"/>
            </w:pPr>
            <w:r w:rsidRPr="00D0356C">
              <w:t>Rua Coronel Dulcídio, n</w:t>
            </w:r>
            <w:r>
              <w:t>º</w:t>
            </w:r>
            <w:r w:rsidRPr="00D0356C">
              <w:t xml:space="preserve"> 800</w:t>
            </w:r>
          </w:p>
          <w:p w14:paraId="059C90B4" w14:textId="77777777" w:rsidR="006C1B1E" w:rsidRPr="00D0356C" w:rsidRDefault="006C1B1E" w:rsidP="006C1B1E">
            <w:pPr>
              <w:widowControl w:val="0"/>
              <w:spacing w:line="320" w:lineRule="exact"/>
            </w:pPr>
            <w:r w:rsidRPr="00D0356C">
              <w:t>80420-170</w:t>
            </w:r>
            <w:r>
              <w:t xml:space="preserve">, </w:t>
            </w:r>
            <w:r w:rsidRPr="00D0356C">
              <w:t>Curitiba – PR</w:t>
            </w:r>
          </w:p>
          <w:p w14:paraId="6267FAB1" w14:textId="77777777" w:rsidR="006C1B1E" w:rsidRPr="00D0356C" w:rsidRDefault="006C1B1E" w:rsidP="006C1B1E">
            <w:pPr>
              <w:widowControl w:val="0"/>
              <w:spacing w:line="320" w:lineRule="exact"/>
            </w:pPr>
            <w:r w:rsidRPr="00D0356C">
              <w:t>Tel</w:t>
            </w:r>
            <w:r>
              <w:t>.:</w:t>
            </w:r>
            <w:r w:rsidRPr="00D0356C">
              <w:t xml:space="preserve"> (41) 3331-4744</w:t>
            </w:r>
          </w:p>
          <w:p w14:paraId="4A094612" w14:textId="77777777" w:rsidR="006C1B1E" w:rsidRDefault="006C1B1E" w:rsidP="006C1B1E">
            <w:pPr>
              <w:widowControl w:val="0"/>
              <w:spacing w:line="320" w:lineRule="exact"/>
            </w:pPr>
            <w:r>
              <w:t xml:space="preserve">At.: </w:t>
            </w:r>
            <w:r w:rsidRPr="00D0356C">
              <w:t>Sergio Luiz Lamy</w:t>
            </w:r>
          </w:p>
          <w:p w14:paraId="60D1FE59" w14:textId="77777777" w:rsidR="006C1B1E" w:rsidRDefault="006C1B1E" w:rsidP="006C1B1E">
            <w:pPr>
              <w:widowControl w:val="0"/>
            </w:pPr>
            <w:r w:rsidRPr="00237531">
              <w:rPr>
                <w:rFonts w:eastAsia="Arial Unicode MS"/>
                <w:snapToGrid w:val="0"/>
              </w:rPr>
              <w:t xml:space="preserve">E-mail: </w:t>
            </w:r>
            <w:r w:rsidRPr="00CC1BBE">
              <w:t>lamy@copel.com</w:t>
            </w:r>
          </w:p>
          <w:p w14:paraId="7317860E" w14:textId="77777777" w:rsidR="006C1B1E" w:rsidRPr="00B2787E" w:rsidDel="00434009" w:rsidRDefault="006C1B1E" w:rsidP="006C1B1E">
            <w:pPr>
              <w:widowControl w:val="0"/>
              <w:rPr>
                <w:u w:val="single"/>
              </w:rPr>
            </w:pPr>
          </w:p>
        </w:tc>
      </w:tr>
      <w:tr w:rsidR="006C1B1E" w:rsidRPr="003A50F3" w14:paraId="4A0D5BEC" w14:textId="77777777" w:rsidTr="006C1B1E">
        <w:trPr>
          <w:trHeight w:val="644"/>
        </w:trPr>
        <w:tc>
          <w:tcPr>
            <w:tcW w:w="2764" w:type="dxa"/>
          </w:tcPr>
          <w:p w14:paraId="5EA2826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 GT</w:t>
            </w:r>
            <w:r w:rsidRPr="00B2787E">
              <w:t>:</w:t>
            </w:r>
          </w:p>
          <w:p w14:paraId="1B711531" w14:textId="77777777" w:rsidR="006C1B1E" w:rsidRPr="00B2787E" w:rsidRDefault="006C1B1E" w:rsidP="006C1B1E">
            <w:pPr>
              <w:widowControl w:val="0"/>
              <w:spacing w:line="320" w:lineRule="exact"/>
              <w:rPr>
                <w:u w:val="single"/>
              </w:rPr>
            </w:pPr>
          </w:p>
        </w:tc>
        <w:tc>
          <w:tcPr>
            <w:tcW w:w="6214" w:type="dxa"/>
          </w:tcPr>
          <w:p w14:paraId="5C46AAA0" w14:textId="77777777" w:rsidR="006C1B1E" w:rsidRPr="00B2787E" w:rsidRDefault="006C1B1E" w:rsidP="006C1B1E">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S.A.</w:t>
            </w:r>
          </w:p>
          <w:p w14:paraId="1E0CB450" w14:textId="77777777" w:rsidR="006C1B1E" w:rsidRPr="008A165E" w:rsidRDefault="006C1B1E" w:rsidP="006C1B1E">
            <w:pPr>
              <w:widowControl w:val="0"/>
              <w:spacing w:line="320" w:lineRule="exact"/>
            </w:pPr>
            <w:r w:rsidRPr="008A165E">
              <w:t xml:space="preserve">Rua José </w:t>
            </w:r>
            <w:proofErr w:type="spellStart"/>
            <w:r w:rsidRPr="008A165E">
              <w:t>Izidoro</w:t>
            </w:r>
            <w:proofErr w:type="spellEnd"/>
            <w:r w:rsidRPr="008A165E">
              <w:t xml:space="preserve"> </w:t>
            </w:r>
            <w:proofErr w:type="spellStart"/>
            <w:r w:rsidRPr="008A165E">
              <w:t>Biazetto</w:t>
            </w:r>
            <w:proofErr w:type="spellEnd"/>
            <w:r w:rsidRPr="008A165E">
              <w:t>, nº 158, Bloco A</w:t>
            </w:r>
          </w:p>
          <w:p w14:paraId="686E2206" w14:textId="77777777" w:rsidR="006C1B1E" w:rsidRPr="008A165E" w:rsidRDefault="006C1B1E" w:rsidP="006C1B1E">
            <w:pPr>
              <w:widowControl w:val="0"/>
              <w:spacing w:line="320" w:lineRule="exact"/>
            </w:pPr>
            <w:r w:rsidRPr="008A165E">
              <w:t>81200-240</w:t>
            </w:r>
            <w:r>
              <w:t xml:space="preserve">, </w:t>
            </w:r>
            <w:r w:rsidRPr="008A165E">
              <w:t>Curitiba</w:t>
            </w:r>
            <w:r>
              <w:t>,</w:t>
            </w:r>
            <w:r w:rsidRPr="008A165E">
              <w:t xml:space="preserve"> PR </w:t>
            </w:r>
          </w:p>
          <w:p w14:paraId="641C2C86" w14:textId="77777777" w:rsidR="006C1B1E" w:rsidRPr="008A165E" w:rsidRDefault="006C1B1E" w:rsidP="006C1B1E">
            <w:pPr>
              <w:widowControl w:val="0"/>
              <w:spacing w:line="320" w:lineRule="exact"/>
            </w:pPr>
            <w:r w:rsidRPr="008A165E">
              <w:t>At.: Marcio Roberto de Souza Marques</w:t>
            </w:r>
          </w:p>
          <w:p w14:paraId="27E5038C" w14:textId="77777777" w:rsidR="006C1B1E" w:rsidRPr="008A165E" w:rsidRDefault="006C1B1E" w:rsidP="006C1B1E">
            <w:pPr>
              <w:widowControl w:val="0"/>
              <w:spacing w:line="320" w:lineRule="exact"/>
            </w:pPr>
            <w:r w:rsidRPr="008A165E">
              <w:t>Tel.: (41) 3331-3181</w:t>
            </w:r>
          </w:p>
          <w:p w14:paraId="17C5D6CC" w14:textId="77777777" w:rsidR="006C1B1E" w:rsidRDefault="006C1B1E" w:rsidP="006C1B1E">
            <w:pPr>
              <w:widowControl w:val="0"/>
              <w:spacing w:line="320" w:lineRule="exact"/>
              <w:rPr>
                <w:rFonts w:eastAsia="Arial Unicode MS"/>
                <w:snapToGrid w:val="0"/>
              </w:rPr>
            </w:pPr>
            <w:r w:rsidRPr="008A165E">
              <w:t xml:space="preserve">E-mail: </w:t>
            </w:r>
            <w:r w:rsidRPr="00CC1BBE">
              <w:t>m</w:t>
            </w:r>
            <w:r>
              <w:t>a</w:t>
            </w:r>
            <w:r w:rsidRPr="00CC1BBE">
              <w:t>rcio.marques@copel.com</w:t>
            </w:r>
          </w:p>
          <w:p w14:paraId="1BCE07C9" w14:textId="77777777" w:rsidR="006C1B1E" w:rsidRPr="00B2787E" w:rsidRDefault="006C1B1E" w:rsidP="006C1B1E">
            <w:pPr>
              <w:widowControl w:val="0"/>
              <w:spacing w:line="320" w:lineRule="exact"/>
            </w:pPr>
          </w:p>
        </w:tc>
      </w:tr>
      <w:tr w:rsidR="006C1B1E" w:rsidRPr="003A50F3" w14:paraId="4D1A2C50" w14:textId="77777777" w:rsidTr="006C1B1E">
        <w:trPr>
          <w:trHeight w:val="644"/>
        </w:trPr>
        <w:tc>
          <w:tcPr>
            <w:tcW w:w="2764" w:type="dxa"/>
          </w:tcPr>
          <w:p w14:paraId="7D8C4585" w14:textId="77777777" w:rsidR="006C1B1E" w:rsidRPr="00B2787E" w:rsidRDefault="006C1B1E" w:rsidP="006C1B1E">
            <w:pPr>
              <w:widowControl w:val="0"/>
              <w:spacing w:line="320" w:lineRule="exact"/>
              <w:rPr>
                <w:u w:val="single"/>
              </w:rPr>
            </w:pPr>
            <w:r w:rsidRPr="00B2787E">
              <w:rPr>
                <w:u w:val="single"/>
              </w:rPr>
              <w:t>Para Furnas</w:t>
            </w:r>
            <w:r w:rsidRPr="00B2787E">
              <w:t>:</w:t>
            </w:r>
          </w:p>
        </w:tc>
        <w:tc>
          <w:tcPr>
            <w:tcW w:w="6214" w:type="dxa"/>
          </w:tcPr>
          <w:p w14:paraId="095408E3" w14:textId="77777777" w:rsidR="006C1B1E" w:rsidRPr="00B2787E" w:rsidRDefault="006C1B1E" w:rsidP="006C1B1E">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S.A.</w:t>
            </w:r>
          </w:p>
          <w:p w14:paraId="77E5B2D2" w14:textId="77777777" w:rsidR="006C1B1E" w:rsidRPr="00B2787E" w:rsidRDefault="006C1B1E" w:rsidP="006C1B1E">
            <w:pPr>
              <w:widowControl w:val="0"/>
              <w:suppressAutoHyphens/>
              <w:spacing w:line="320" w:lineRule="exact"/>
              <w:contextualSpacing/>
              <w:jc w:val="both"/>
              <w:rPr>
                <w:rFonts w:eastAsia="Arial Unicode MS"/>
              </w:rPr>
            </w:pPr>
            <w:r w:rsidRPr="00B2787E">
              <w:t xml:space="preserve">Rua Real Grandeza, nº 219, Bloco </w:t>
            </w:r>
            <w:r>
              <w:t>"</w:t>
            </w:r>
            <w:r w:rsidRPr="00B2787E">
              <w:t>A</w:t>
            </w:r>
            <w:r>
              <w:t>"</w:t>
            </w:r>
            <w:r w:rsidRPr="00B2787E">
              <w:t>, 16º andar, Botafogo</w:t>
            </w:r>
          </w:p>
          <w:p w14:paraId="420A11A2" w14:textId="77777777" w:rsidR="006C1B1E" w:rsidRPr="00B2787E" w:rsidRDefault="006C1B1E" w:rsidP="006C1B1E">
            <w:pPr>
              <w:widowControl w:val="0"/>
              <w:suppressAutoHyphens/>
              <w:spacing w:line="320" w:lineRule="exact"/>
              <w:contextualSpacing/>
              <w:jc w:val="both"/>
              <w:rPr>
                <w:rFonts w:eastAsia="Arial Unicode MS"/>
              </w:rPr>
            </w:pPr>
            <w:r w:rsidRPr="00B2787E">
              <w:t>CEP 22281-900, Rio de Janeiro - RJ</w:t>
            </w:r>
          </w:p>
          <w:p w14:paraId="17534AB2"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rPr>
              <w:t xml:space="preserve">At.: </w:t>
            </w:r>
            <w:r>
              <w:rPr>
                <w:rFonts w:eastAsia="Arial Unicode MS"/>
              </w:rPr>
              <w:t>Rodrigo Figueiredo Soria</w:t>
            </w:r>
          </w:p>
          <w:p w14:paraId="71655625" w14:textId="77777777" w:rsidR="006C1B1E" w:rsidRPr="00B2787E" w:rsidRDefault="006C1B1E" w:rsidP="006C1B1E">
            <w:pPr>
              <w:widowControl w:val="0"/>
              <w:suppressAutoHyphens/>
              <w:spacing w:line="320" w:lineRule="exact"/>
              <w:contextualSpacing/>
              <w:jc w:val="both"/>
              <w:rPr>
                <w:rFonts w:eastAsia="Arial Unicode MS"/>
              </w:rPr>
            </w:pPr>
            <w:r w:rsidRPr="00B2787E">
              <w:rPr>
                <w:rFonts w:eastAsia="Arial Unicode MS"/>
              </w:rPr>
              <w:t>Tel.: (21) 2528-</w:t>
            </w:r>
            <w:r>
              <w:rPr>
                <w:rFonts w:eastAsia="Arial Unicode MS"/>
              </w:rPr>
              <w:t>5252</w:t>
            </w:r>
          </w:p>
          <w:p w14:paraId="57A6AE38"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snapToGrid w:val="0"/>
              </w:rPr>
              <w:t xml:space="preserve">E-mail: </w:t>
            </w:r>
            <w:r>
              <w:rPr>
                <w:rFonts w:eastAsia="Arial Unicode MS"/>
                <w:snapToGrid w:val="0"/>
              </w:rPr>
              <w:t>rsoria</w:t>
            </w:r>
            <w:r w:rsidRPr="00B2787E">
              <w:rPr>
                <w:rFonts w:eastAsia="Arial Unicode MS"/>
                <w:snapToGrid w:val="0"/>
              </w:rPr>
              <w:t>@furnas.com.br</w:t>
            </w:r>
          </w:p>
          <w:p w14:paraId="30768006" w14:textId="77777777" w:rsidR="006C1B1E" w:rsidRPr="00B2787E" w:rsidRDefault="006C1B1E" w:rsidP="006C1B1E">
            <w:pPr>
              <w:widowControl w:val="0"/>
              <w:spacing w:line="320" w:lineRule="exact"/>
            </w:pPr>
          </w:p>
        </w:tc>
      </w:tr>
    </w:tbl>
    <w:p w14:paraId="0022D381"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As notificações, instruções e comunicações referentes a esta Escritura de Emissão serão consideradas entregues quando recebidas sob protocolo ou com </w:t>
      </w:r>
      <w:r>
        <w:rPr>
          <w:rFonts w:ascii="Times New Roman" w:hAnsi="Times New Roman"/>
          <w:b w:val="0"/>
          <w:sz w:val="24"/>
          <w:szCs w:val="24"/>
        </w:rPr>
        <w:t>"</w:t>
      </w:r>
      <w:r w:rsidRPr="00B2787E">
        <w:rPr>
          <w:rFonts w:ascii="Times New Roman" w:hAnsi="Times New Roman"/>
          <w:b w:val="0"/>
          <w:sz w:val="24"/>
          <w:szCs w:val="24"/>
        </w:rPr>
        <w:t>aviso de recebimento</w:t>
      </w:r>
      <w:r>
        <w:rPr>
          <w:rFonts w:ascii="Times New Roman" w:hAnsi="Times New Roman"/>
          <w:b w:val="0"/>
          <w:sz w:val="24"/>
          <w:szCs w:val="24"/>
        </w:rPr>
        <w:t>"</w:t>
      </w:r>
      <w:r w:rsidRPr="00B2787E">
        <w:rPr>
          <w:rFonts w:ascii="Times New Roman" w:hAnsi="Times New Roman"/>
          <w:b w:val="0"/>
          <w:sz w:val="24"/>
          <w:szCs w:val="24"/>
        </w:rPr>
        <w:t xml:space="preserve">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w:t>
      </w:r>
    </w:p>
    <w:p w14:paraId="5318B88E" w14:textId="77777777" w:rsidR="006C1B1E" w:rsidRPr="003A50F3" w:rsidRDefault="006C1B1E" w:rsidP="006C1B1E">
      <w:pPr>
        <w:spacing w:line="320" w:lineRule="exact"/>
      </w:pPr>
    </w:p>
    <w:p w14:paraId="766CFE5E"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mudança de qualquer dos endereços acima deverá ser imediatamente comunicada às demais Partes pela Parte que tiver seu endereço alterado. </w:t>
      </w:r>
    </w:p>
    <w:p w14:paraId="4E67621F" w14:textId="77777777" w:rsidR="006C1B1E" w:rsidRPr="003A50F3" w:rsidRDefault="006C1B1E" w:rsidP="006C1B1E">
      <w:pPr>
        <w:spacing w:line="320" w:lineRule="exact"/>
      </w:pPr>
    </w:p>
    <w:p w14:paraId="6F2C106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087E5B1F" w14:textId="77777777" w:rsidR="006C1B1E" w:rsidRPr="003A50F3" w:rsidRDefault="006C1B1E" w:rsidP="006C1B1E">
      <w:pPr>
        <w:spacing w:line="320" w:lineRule="exact"/>
      </w:pPr>
    </w:p>
    <w:p w14:paraId="727A791E"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Partes declaram, mútua e expressamente, que </w:t>
      </w:r>
      <w:proofErr w:type="spellStart"/>
      <w:r w:rsidRPr="00B2787E">
        <w:rPr>
          <w:rFonts w:ascii="Times New Roman" w:hAnsi="Times New Roman"/>
          <w:b w:val="0"/>
          <w:sz w:val="24"/>
          <w:szCs w:val="24"/>
        </w:rPr>
        <w:t>esta</w:t>
      </w:r>
      <w:proofErr w:type="spellEnd"/>
      <w:r w:rsidRPr="00B2787E">
        <w:rPr>
          <w:rFonts w:ascii="Times New Roman" w:hAnsi="Times New Roman"/>
          <w:b w:val="0"/>
          <w:sz w:val="24"/>
          <w:szCs w:val="24"/>
        </w:rPr>
        <w:t xml:space="preserve"> Escritura de Emissão foi celebrada respeitando-se os princípios de probidade e de boa-fé, por livre, consciente e firme manifestação de vontade das Partes e em perfeita relação de equidade.</w:t>
      </w:r>
    </w:p>
    <w:p w14:paraId="5F857154" w14:textId="77777777" w:rsidR="006C1B1E" w:rsidRPr="003A50F3" w:rsidRDefault="006C1B1E" w:rsidP="006C1B1E">
      <w:pPr>
        <w:spacing w:line="320" w:lineRule="exact"/>
      </w:pPr>
    </w:p>
    <w:p w14:paraId="1D59800E"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0D925914" w14:textId="77777777" w:rsidR="006C1B1E" w:rsidRPr="003A50F3" w:rsidRDefault="006C1B1E" w:rsidP="006C1B1E">
      <w:pPr>
        <w:spacing w:line="320" w:lineRule="exact"/>
      </w:pPr>
    </w:p>
    <w:p w14:paraId="42700C6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5F980DAD" w14:textId="77777777" w:rsidR="006C1B1E" w:rsidRPr="003A50F3" w:rsidRDefault="006C1B1E" w:rsidP="006C1B1E">
      <w:pPr>
        <w:spacing w:line="320" w:lineRule="exact"/>
      </w:pPr>
    </w:p>
    <w:p w14:paraId="67518C46"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3E7F3EE2" w14:textId="77777777" w:rsidR="006C1B1E" w:rsidRPr="003A50F3" w:rsidRDefault="006C1B1E" w:rsidP="006C1B1E">
      <w:pPr>
        <w:spacing w:line="320" w:lineRule="exact"/>
      </w:pPr>
    </w:p>
    <w:p w14:paraId="329C3BB2" w14:textId="0F984544" w:rsidR="006C1B1E" w:rsidRPr="00B2787E" w:rsidRDefault="000A2AE9" w:rsidP="003B0B06">
      <w:pPr>
        <w:pStyle w:val="Heading6"/>
        <w:numPr>
          <w:ilvl w:val="2"/>
          <w:numId w:val="158"/>
        </w:numPr>
        <w:tabs>
          <w:tab w:val="left" w:pos="993"/>
        </w:tabs>
        <w:spacing w:line="320" w:lineRule="exact"/>
        <w:ind w:left="0" w:firstLine="0"/>
        <w:jc w:val="both"/>
        <w:rPr>
          <w:rFonts w:ascii="Times New Roman" w:hAnsi="Times New Roman"/>
          <w:b w:val="0"/>
          <w:sz w:val="24"/>
          <w:szCs w:val="24"/>
        </w:rPr>
      </w:pPr>
      <w:del w:id="500" w:author="Pinheiro Guimarães" w:date="2022-01-07T10:03:00Z">
        <w:r w:rsidDel="00AD302F">
          <w:rPr>
            <w:rFonts w:ascii="Times New Roman" w:hAnsi="Times New Roman"/>
            <w:b w:val="0"/>
            <w:sz w:val="24"/>
            <w:szCs w:val="24"/>
          </w:rPr>
          <w:delText>[</w:delText>
        </w:r>
      </w:del>
      <w:r w:rsidR="006C1B1E" w:rsidRPr="00B2787E">
        <w:rPr>
          <w:rFonts w:ascii="Times New Roman" w:hAnsi="Times New Roman"/>
          <w:b w:val="0"/>
          <w:sz w:val="24"/>
          <w:szCs w:val="24"/>
        </w:rPr>
        <w:t xml:space="preserve">Fica eleito o foro da Cidade </w:t>
      </w:r>
      <w:r>
        <w:rPr>
          <w:rFonts w:ascii="Times New Roman" w:hAnsi="Times New Roman"/>
          <w:b w:val="0"/>
          <w:sz w:val="24"/>
          <w:szCs w:val="24"/>
        </w:rPr>
        <w:t xml:space="preserve">de </w:t>
      </w:r>
      <w:r w:rsidR="00CB65EF">
        <w:rPr>
          <w:rFonts w:ascii="Times New Roman" w:hAnsi="Times New Roman"/>
          <w:b w:val="0"/>
          <w:sz w:val="24"/>
          <w:szCs w:val="24"/>
        </w:rPr>
        <w:t>São Paulo</w:t>
      </w:r>
      <w:r w:rsidR="006C1B1E" w:rsidRPr="00B2787E">
        <w:rPr>
          <w:rFonts w:ascii="Times New Roman" w:hAnsi="Times New Roman"/>
          <w:b w:val="0"/>
          <w:sz w:val="24"/>
          <w:szCs w:val="24"/>
        </w:rPr>
        <w:t xml:space="preserve">, Estado </w:t>
      </w:r>
      <w:r w:rsidR="00CB65EF">
        <w:rPr>
          <w:rFonts w:ascii="Times New Roman" w:hAnsi="Times New Roman"/>
          <w:b w:val="0"/>
          <w:sz w:val="24"/>
          <w:szCs w:val="24"/>
        </w:rPr>
        <w:t>de São Paulo</w:t>
      </w:r>
      <w:r w:rsidR="006C1B1E" w:rsidRPr="00B2787E">
        <w:rPr>
          <w:rFonts w:ascii="Times New Roman" w:hAnsi="Times New Roman"/>
          <w:b w:val="0"/>
          <w:sz w:val="24"/>
          <w:szCs w:val="24"/>
        </w:rPr>
        <w:t>, para dirimir quaisquer dúvidas ou controvérsias oriundas desta Escritura de Emissão, com renúncia a qualquer outro, por mais privilegiado que seja.</w:t>
      </w:r>
      <w:del w:id="501" w:author="Pinheiro Guimarães" w:date="2022-01-07T10:03:00Z">
        <w:r w:rsidR="00CB65EF" w:rsidDel="00AD302F">
          <w:rPr>
            <w:rFonts w:ascii="Times New Roman" w:hAnsi="Times New Roman"/>
            <w:b w:val="0"/>
            <w:sz w:val="24"/>
            <w:szCs w:val="24"/>
          </w:rPr>
          <w:delText>]</w:delText>
        </w:r>
      </w:del>
    </w:p>
    <w:p w14:paraId="445631AB" w14:textId="2DF97D54" w:rsidR="006C1B1E" w:rsidRDefault="006C1B1E" w:rsidP="006C1B1E">
      <w:pPr>
        <w:spacing w:line="320" w:lineRule="exact"/>
        <w:jc w:val="center"/>
      </w:pPr>
    </w:p>
    <w:p w14:paraId="33378B45" w14:textId="77777777" w:rsidR="00972923" w:rsidRPr="00B2787E" w:rsidRDefault="00972923" w:rsidP="00972923">
      <w:pPr>
        <w:tabs>
          <w:tab w:val="left" w:pos="4806"/>
        </w:tabs>
        <w:spacing w:line="320" w:lineRule="exact"/>
        <w:jc w:val="center"/>
      </w:pPr>
      <w:r w:rsidRPr="00B2787E">
        <w:t>***</w:t>
      </w:r>
    </w:p>
    <w:p w14:paraId="51C848B1" w14:textId="77777777" w:rsidR="006C1B1E" w:rsidRDefault="006C1B1E" w:rsidP="006C1B1E">
      <w:pPr>
        <w:autoSpaceDE/>
        <w:autoSpaceDN/>
        <w:adjustRightInd/>
        <w:rPr>
          <w:smallCaps/>
        </w:rPr>
      </w:pPr>
      <w:r>
        <w:rPr>
          <w:smallCaps/>
        </w:rPr>
        <w:br w:type="page"/>
      </w:r>
    </w:p>
    <w:p w14:paraId="0B998B5E" w14:textId="77777777" w:rsidR="006C1B1E" w:rsidRDefault="006C1B1E" w:rsidP="006C1B1E">
      <w:pPr>
        <w:autoSpaceDE/>
        <w:autoSpaceDN/>
        <w:adjustRightInd/>
        <w:spacing w:line="320" w:lineRule="exact"/>
        <w:jc w:val="center"/>
        <w:rPr>
          <w:u w:val="single"/>
        </w:rPr>
      </w:pPr>
      <w:r w:rsidRPr="003867C1">
        <w:rPr>
          <w:u w:val="single"/>
        </w:rPr>
        <w:lastRenderedPageBreak/>
        <w:t>Anexo I</w:t>
      </w:r>
    </w:p>
    <w:p w14:paraId="1C843931" w14:textId="77777777" w:rsidR="006C1B1E" w:rsidRDefault="006C1B1E" w:rsidP="006C1B1E">
      <w:pPr>
        <w:autoSpaceDE/>
        <w:autoSpaceDN/>
        <w:adjustRightInd/>
        <w:spacing w:line="320" w:lineRule="exact"/>
        <w:jc w:val="center"/>
      </w:pPr>
    </w:p>
    <w:p w14:paraId="1792CE71" w14:textId="569D16CD" w:rsidR="006C1B1E" w:rsidRPr="003867C1" w:rsidRDefault="006C1B1E"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3960CC">
        <w:t xml:space="preserve"> celebrado em 26</w:t>
      </w:r>
      <w:r w:rsidR="003960CC" w:rsidRPr="00B2787E">
        <w:t xml:space="preserve"> de </w:t>
      </w:r>
      <w:r w:rsidR="003960CC">
        <w:t>março</w:t>
      </w:r>
      <w:r w:rsidR="003960CC" w:rsidRPr="00067D95">
        <w:t xml:space="preserve"> de 2019</w:t>
      </w:r>
      <w:r w:rsidR="003960CC">
        <w:t>.</w:t>
      </w:r>
    </w:p>
    <w:p w14:paraId="76067D05" w14:textId="77777777" w:rsidR="006C1B1E" w:rsidRDefault="006C1B1E" w:rsidP="006C1B1E">
      <w:pPr>
        <w:autoSpaceDE/>
        <w:autoSpaceDN/>
        <w:adjustRightInd/>
        <w:spacing w:line="320" w:lineRule="exact"/>
        <w:jc w:val="center"/>
      </w:pPr>
    </w:p>
    <w:p w14:paraId="71F71CF4" w14:textId="77777777" w:rsidR="006C1B1E" w:rsidRPr="00C513A9" w:rsidRDefault="006C1B1E" w:rsidP="006C1B1E">
      <w:pPr>
        <w:autoSpaceDE/>
        <w:autoSpaceDN/>
        <w:adjustRightInd/>
        <w:spacing w:line="320" w:lineRule="exact"/>
        <w:jc w:val="center"/>
        <w:rPr>
          <w:smallCaps/>
        </w:rPr>
      </w:pPr>
      <w:r w:rsidRPr="00C513A9">
        <w:rPr>
          <w:smallCaps/>
        </w:rPr>
        <w:t>Portaria do MME nº 27, de 13 de fevereiro de 2017</w:t>
      </w:r>
    </w:p>
    <w:p w14:paraId="301EAB76" w14:textId="77777777" w:rsidR="006C1B1E" w:rsidRPr="00B2787E" w:rsidRDefault="006C1B1E" w:rsidP="006C1B1E">
      <w:pPr>
        <w:autoSpaceDE/>
        <w:autoSpaceDN/>
        <w:adjustRightInd/>
        <w:spacing w:line="320" w:lineRule="exact"/>
        <w:jc w:val="center"/>
      </w:pPr>
    </w:p>
    <w:p w14:paraId="23A49A39" w14:textId="77777777" w:rsidR="006C1B1E" w:rsidRPr="00B2787E" w:rsidRDefault="006C1B1E" w:rsidP="006C1B1E">
      <w:pPr>
        <w:autoSpaceDE/>
        <w:autoSpaceDN/>
        <w:adjustRightInd/>
        <w:spacing w:line="320" w:lineRule="exact"/>
        <w:jc w:val="center"/>
      </w:pPr>
    </w:p>
    <w:p w14:paraId="7CBD33B3" w14:textId="77777777" w:rsidR="006C1B1E" w:rsidRPr="00B2787E" w:rsidRDefault="006C1B1E" w:rsidP="006C1B1E">
      <w:pPr>
        <w:autoSpaceDE/>
        <w:autoSpaceDN/>
        <w:adjustRightInd/>
        <w:spacing w:line="320" w:lineRule="exact"/>
      </w:pPr>
      <w:r w:rsidRPr="00B2787E">
        <w:br w:type="page"/>
      </w:r>
    </w:p>
    <w:p w14:paraId="017566AC" w14:textId="77777777" w:rsidR="006C1B1E" w:rsidRDefault="006C1B1E" w:rsidP="006C1B1E">
      <w:pPr>
        <w:autoSpaceDE/>
        <w:autoSpaceDN/>
        <w:adjustRightInd/>
        <w:spacing w:line="320" w:lineRule="exact"/>
        <w:jc w:val="center"/>
        <w:rPr>
          <w:u w:val="single"/>
        </w:rPr>
      </w:pPr>
      <w:r w:rsidRPr="00B2787E">
        <w:rPr>
          <w:u w:val="single"/>
        </w:rPr>
        <w:lastRenderedPageBreak/>
        <w:t>Anexo II</w:t>
      </w:r>
    </w:p>
    <w:p w14:paraId="0FF085B7" w14:textId="77777777" w:rsidR="006C1B1E" w:rsidRDefault="006C1B1E" w:rsidP="006C1B1E">
      <w:pPr>
        <w:autoSpaceDE/>
        <w:autoSpaceDN/>
        <w:adjustRightInd/>
        <w:spacing w:line="320" w:lineRule="exact"/>
        <w:jc w:val="both"/>
      </w:pPr>
    </w:p>
    <w:p w14:paraId="19467DEC" w14:textId="16270591" w:rsidR="006C1B1E" w:rsidRPr="00C513A9" w:rsidRDefault="005E23B3"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 xml:space="preserve"> celebrado em 26</w:t>
      </w:r>
      <w:r w:rsidRPr="00B2787E">
        <w:t xml:space="preserve"> de </w:t>
      </w:r>
      <w:r>
        <w:t>março</w:t>
      </w:r>
      <w:r w:rsidRPr="00067D95">
        <w:t xml:space="preserve"> de 2019</w:t>
      </w:r>
      <w:r w:rsidR="006C1B1E" w:rsidRPr="00C513A9">
        <w:t>.</w:t>
      </w:r>
    </w:p>
    <w:p w14:paraId="40598DCE" w14:textId="77777777" w:rsidR="006C1B1E" w:rsidRPr="00B2787E" w:rsidRDefault="006C1B1E" w:rsidP="006C1B1E">
      <w:pPr>
        <w:autoSpaceDE/>
        <w:autoSpaceDN/>
        <w:adjustRightInd/>
        <w:spacing w:line="320" w:lineRule="exact"/>
        <w:jc w:val="both"/>
        <w:rPr>
          <w:smallCaps/>
        </w:rPr>
      </w:pPr>
    </w:p>
    <w:p w14:paraId="46A1E978" w14:textId="77777777" w:rsidR="006C1B1E" w:rsidRPr="00C513A9" w:rsidRDefault="006C1B1E" w:rsidP="006C1B1E">
      <w:pPr>
        <w:tabs>
          <w:tab w:val="left" w:pos="4806"/>
        </w:tabs>
        <w:spacing w:line="320" w:lineRule="exact"/>
        <w:jc w:val="center"/>
        <w:rPr>
          <w:smallCaps/>
        </w:rPr>
      </w:pPr>
      <w:r w:rsidRPr="00C513A9">
        <w:rPr>
          <w:smallCaps/>
        </w:rPr>
        <w:t>Fórmula de Cálculo do ICSD</w:t>
      </w:r>
    </w:p>
    <w:p w14:paraId="4C8689A5" w14:textId="77777777" w:rsidR="006C1B1E" w:rsidRPr="00B2787E" w:rsidRDefault="006C1B1E" w:rsidP="006C1B1E">
      <w:pPr>
        <w:tabs>
          <w:tab w:val="left" w:pos="4806"/>
        </w:tabs>
        <w:spacing w:line="320" w:lineRule="exact"/>
        <w:jc w:val="center"/>
      </w:pPr>
    </w:p>
    <w:p w14:paraId="605B4BBE" w14:textId="77777777" w:rsidR="006C1B1E" w:rsidRPr="00B2787E" w:rsidRDefault="006C1B1E" w:rsidP="006C1B1E">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97598D5" w14:textId="77777777" w:rsidR="006C1B1E" w:rsidRPr="00B2787E" w:rsidRDefault="006C1B1E" w:rsidP="006C1B1E">
      <w:pPr>
        <w:tabs>
          <w:tab w:val="left" w:pos="4806"/>
        </w:tabs>
        <w:spacing w:line="320" w:lineRule="exact"/>
        <w:jc w:val="both"/>
      </w:pPr>
    </w:p>
    <w:p w14:paraId="1F74F0EF" w14:textId="77777777" w:rsidR="006C1B1E" w:rsidRPr="00B2787E" w:rsidRDefault="006C1B1E" w:rsidP="006C1B1E">
      <w:pPr>
        <w:tabs>
          <w:tab w:val="left" w:pos="4806"/>
        </w:tabs>
        <w:spacing w:line="320" w:lineRule="exact"/>
        <w:jc w:val="both"/>
      </w:pPr>
      <w:r w:rsidRPr="00B2787E">
        <w:t>A) Geração de Caixa da Atividade:</w:t>
      </w:r>
    </w:p>
    <w:p w14:paraId="644BB439"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24AE98E7" w14:textId="77777777" w:rsidTr="006C1B1E">
        <w:tc>
          <w:tcPr>
            <w:tcW w:w="817" w:type="dxa"/>
            <w:shd w:val="clear" w:color="auto" w:fill="auto"/>
          </w:tcPr>
          <w:p w14:paraId="474DDFC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8E8C71" w14:textId="77777777" w:rsidR="006C1B1E" w:rsidRPr="00B2787E" w:rsidRDefault="006C1B1E" w:rsidP="006C1B1E">
            <w:pPr>
              <w:tabs>
                <w:tab w:val="left" w:pos="4806"/>
              </w:tabs>
              <w:spacing w:line="320" w:lineRule="exact"/>
              <w:jc w:val="both"/>
            </w:pPr>
            <w:r w:rsidRPr="00B2787E">
              <w:t>LAJIDA (EBITDA);</w:t>
            </w:r>
          </w:p>
        </w:tc>
      </w:tr>
      <w:tr w:rsidR="006C1B1E" w:rsidRPr="003A50F3" w14:paraId="06A2739D" w14:textId="77777777" w:rsidTr="006C1B1E">
        <w:tc>
          <w:tcPr>
            <w:tcW w:w="817" w:type="dxa"/>
            <w:shd w:val="clear" w:color="auto" w:fill="auto"/>
          </w:tcPr>
          <w:p w14:paraId="592CA53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20CA2963" w14:textId="77777777" w:rsidR="006C1B1E" w:rsidRPr="00B2787E" w:rsidRDefault="006C1B1E" w:rsidP="006C1B1E">
            <w:pPr>
              <w:tabs>
                <w:tab w:val="left" w:pos="4806"/>
              </w:tabs>
              <w:spacing w:line="320" w:lineRule="exact"/>
              <w:jc w:val="both"/>
            </w:pPr>
            <w:r w:rsidRPr="00B2787E">
              <w:t>Pagamento de Imposto de Renda;</w:t>
            </w:r>
          </w:p>
        </w:tc>
      </w:tr>
      <w:tr w:rsidR="006C1B1E" w:rsidRPr="003A50F3" w14:paraId="145649CD" w14:textId="77777777" w:rsidTr="006C1B1E">
        <w:tc>
          <w:tcPr>
            <w:tcW w:w="817" w:type="dxa"/>
            <w:shd w:val="clear" w:color="auto" w:fill="auto"/>
          </w:tcPr>
          <w:p w14:paraId="213A0DC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B303B0D" w14:textId="77777777" w:rsidR="006C1B1E" w:rsidRPr="00B2787E" w:rsidRDefault="006C1B1E" w:rsidP="006C1B1E">
            <w:pPr>
              <w:tabs>
                <w:tab w:val="left" w:pos="4806"/>
              </w:tabs>
              <w:spacing w:line="320" w:lineRule="exact"/>
              <w:jc w:val="both"/>
            </w:pPr>
            <w:r w:rsidRPr="00B2787E">
              <w:t>Pagamento de Contribuição Social Sobre o Lucro Líquido</w:t>
            </w:r>
          </w:p>
        </w:tc>
      </w:tr>
    </w:tbl>
    <w:p w14:paraId="4D59FC69" w14:textId="77777777" w:rsidR="006C1B1E" w:rsidRPr="00B2787E" w:rsidRDefault="006C1B1E" w:rsidP="006C1B1E">
      <w:pPr>
        <w:tabs>
          <w:tab w:val="left" w:pos="4806"/>
        </w:tabs>
        <w:spacing w:line="320" w:lineRule="exact"/>
        <w:jc w:val="both"/>
      </w:pPr>
    </w:p>
    <w:p w14:paraId="1035382A" w14:textId="77777777" w:rsidR="006C1B1E" w:rsidRPr="00B2787E" w:rsidRDefault="006C1B1E" w:rsidP="006C1B1E">
      <w:pPr>
        <w:tabs>
          <w:tab w:val="left" w:pos="4806"/>
        </w:tabs>
        <w:spacing w:line="320" w:lineRule="exact"/>
        <w:jc w:val="both"/>
      </w:pPr>
      <w:r w:rsidRPr="00B2787E">
        <w:t>B) Serviço da Dívida (*1):</w:t>
      </w:r>
    </w:p>
    <w:p w14:paraId="64B86BF0"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43DA76A8" w14:textId="77777777" w:rsidTr="006C1B1E">
        <w:tc>
          <w:tcPr>
            <w:tcW w:w="817" w:type="dxa"/>
            <w:shd w:val="clear" w:color="auto" w:fill="auto"/>
          </w:tcPr>
          <w:p w14:paraId="1211B75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B4818A" w14:textId="77777777" w:rsidR="006C1B1E" w:rsidRPr="00B2787E" w:rsidRDefault="006C1B1E" w:rsidP="006C1B1E">
            <w:pPr>
              <w:tabs>
                <w:tab w:val="left" w:pos="4806"/>
              </w:tabs>
              <w:spacing w:line="320" w:lineRule="exact"/>
              <w:jc w:val="both"/>
            </w:pPr>
            <w:r w:rsidRPr="00B2787E">
              <w:t>Amortização de Principal;</w:t>
            </w:r>
          </w:p>
        </w:tc>
      </w:tr>
      <w:tr w:rsidR="006C1B1E" w:rsidRPr="003A50F3" w14:paraId="37E8AC51" w14:textId="77777777" w:rsidTr="006C1B1E">
        <w:tc>
          <w:tcPr>
            <w:tcW w:w="817" w:type="dxa"/>
            <w:shd w:val="clear" w:color="auto" w:fill="auto"/>
          </w:tcPr>
          <w:p w14:paraId="2F06D79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48A4793" w14:textId="77777777" w:rsidR="006C1B1E" w:rsidRPr="00B2787E" w:rsidRDefault="006C1B1E" w:rsidP="006C1B1E">
            <w:pPr>
              <w:tabs>
                <w:tab w:val="left" w:pos="4806"/>
              </w:tabs>
              <w:spacing w:line="320" w:lineRule="exact"/>
              <w:jc w:val="both"/>
            </w:pPr>
            <w:r w:rsidRPr="00B2787E">
              <w:t>Pagamento de Juros;</w:t>
            </w:r>
          </w:p>
        </w:tc>
      </w:tr>
    </w:tbl>
    <w:p w14:paraId="74277810" w14:textId="77777777" w:rsidR="006C1B1E" w:rsidRPr="00B2787E" w:rsidRDefault="006C1B1E" w:rsidP="006C1B1E">
      <w:pPr>
        <w:tabs>
          <w:tab w:val="left" w:pos="4806"/>
        </w:tabs>
        <w:spacing w:line="320" w:lineRule="exact"/>
        <w:jc w:val="both"/>
      </w:pPr>
    </w:p>
    <w:p w14:paraId="2935F972" w14:textId="77C9FCB4" w:rsidR="006C1B1E" w:rsidRPr="00B2787E" w:rsidRDefault="006C1B1E" w:rsidP="006C1B1E">
      <w:pPr>
        <w:tabs>
          <w:tab w:val="left" w:pos="4806"/>
        </w:tabs>
        <w:spacing w:line="320" w:lineRule="exact"/>
        <w:jc w:val="both"/>
      </w:pPr>
      <w:r w:rsidRPr="00B2787E">
        <w:t>(*1) O serviço da dívida engloba a dívida oriunda desta Escritura de Emissão</w:t>
      </w:r>
      <w:r w:rsidR="00E87945">
        <w:t>, da Escritura de Emissão da 3ª Emissão</w:t>
      </w:r>
      <w:r w:rsidRPr="00B2787E">
        <w:t xml:space="preserve"> ou de quaisquer outras dívidas.</w:t>
      </w:r>
      <w:r w:rsidR="00E87945">
        <w:t xml:space="preserve"> Para 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p>
    <w:p w14:paraId="16AF592B" w14:textId="77777777" w:rsidR="006C1B1E" w:rsidRPr="00B2787E" w:rsidRDefault="006C1B1E" w:rsidP="006C1B1E">
      <w:pPr>
        <w:tabs>
          <w:tab w:val="left" w:pos="4806"/>
        </w:tabs>
        <w:spacing w:line="320" w:lineRule="exact"/>
        <w:jc w:val="both"/>
      </w:pPr>
    </w:p>
    <w:p w14:paraId="5FFC766C" w14:textId="721842AB" w:rsidR="006C1B1E" w:rsidRPr="00B2787E" w:rsidRDefault="006C1B1E" w:rsidP="006C1B1E">
      <w:pPr>
        <w:tabs>
          <w:tab w:val="left" w:pos="4806"/>
        </w:tabs>
        <w:spacing w:line="320" w:lineRule="exact"/>
        <w:jc w:val="both"/>
      </w:pPr>
      <w:r w:rsidRPr="00B2787E">
        <w:t xml:space="preserve">C) INDICE DE COBERTURA DO SERVIÇO DA </w:t>
      </w:r>
      <w:r w:rsidR="005B6FFA" w:rsidRPr="00B2787E">
        <w:t>DÍVIDA</w:t>
      </w:r>
      <w:r w:rsidRPr="00B2787E">
        <w:t xml:space="preserve"> = (A) / (B)</w:t>
      </w:r>
    </w:p>
    <w:p w14:paraId="73580917" w14:textId="77777777" w:rsidR="006C1B1E" w:rsidRPr="00B2787E" w:rsidRDefault="006C1B1E" w:rsidP="006C1B1E">
      <w:pPr>
        <w:tabs>
          <w:tab w:val="left" w:pos="4806"/>
        </w:tabs>
        <w:spacing w:line="320" w:lineRule="exact"/>
        <w:jc w:val="both"/>
      </w:pPr>
    </w:p>
    <w:p w14:paraId="13619ADD" w14:textId="77777777" w:rsidR="006C1B1E" w:rsidRPr="00B2787E" w:rsidRDefault="006C1B1E" w:rsidP="006C1B1E">
      <w:pPr>
        <w:tabs>
          <w:tab w:val="left" w:pos="4806"/>
        </w:tabs>
        <w:spacing w:line="320" w:lineRule="exact"/>
        <w:jc w:val="both"/>
      </w:pPr>
      <w:r w:rsidRPr="00B2787E">
        <w:t>O LAJIDA (EBITDA) corresponde ao somatório dos itens abaixo discriminados:</w:t>
      </w:r>
    </w:p>
    <w:p w14:paraId="227ECC28" w14:textId="77777777" w:rsidR="006C1B1E" w:rsidRPr="00B2787E" w:rsidRDefault="006C1B1E" w:rsidP="006C1B1E">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7AB37D31" w14:textId="77777777" w:rsidTr="006C1B1E">
        <w:tc>
          <w:tcPr>
            <w:tcW w:w="817" w:type="dxa"/>
            <w:shd w:val="clear" w:color="auto" w:fill="auto"/>
          </w:tcPr>
          <w:p w14:paraId="756AD30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E2E8BBC" w14:textId="77777777" w:rsidR="006C1B1E" w:rsidRPr="00B2787E" w:rsidRDefault="006C1B1E" w:rsidP="006C1B1E">
            <w:pPr>
              <w:tabs>
                <w:tab w:val="left" w:pos="4806"/>
              </w:tabs>
              <w:spacing w:line="320" w:lineRule="exact"/>
              <w:jc w:val="both"/>
            </w:pPr>
            <w:r w:rsidRPr="00B2787E">
              <w:t>Lucro / Prejuízo Antes do Imposto de Renda;</w:t>
            </w:r>
          </w:p>
        </w:tc>
      </w:tr>
      <w:tr w:rsidR="006C1B1E" w:rsidRPr="003A50F3" w14:paraId="7DF1F7C9" w14:textId="77777777" w:rsidTr="006C1B1E">
        <w:tc>
          <w:tcPr>
            <w:tcW w:w="817" w:type="dxa"/>
            <w:shd w:val="clear" w:color="auto" w:fill="auto"/>
          </w:tcPr>
          <w:p w14:paraId="52D6AF18"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0813F2" w14:textId="77777777" w:rsidR="006C1B1E" w:rsidRPr="00B2787E" w:rsidRDefault="006C1B1E" w:rsidP="006C1B1E">
            <w:pPr>
              <w:tabs>
                <w:tab w:val="left" w:pos="4806"/>
              </w:tabs>
              <w:spacing w:line="320" w:lineRule="exact"/>
              <w:jc w:val="both"/>
            </w:pPr>
            <w:r w:rsidRPr="00B2787E">
              <w:t>Resultado Financeiro Líquido Negativo / Positivo;</w:t>
            </w:r>
          </w:p>
        </w:tc>
      </w:tr>
      <w:tr w:rsidR="006C1B1E" w:rsidRPr="003A50F3" w14:paraId="1C21C82A" w14:textId="77777777" w:rsidTr="006C1B1E">
        <w:tc>
          <w:tcPr>
            <w:tcW w:w="817" w:type="dxa"/>
            <w:shd w:val="clear" w:color="auto" w:fill="auto"/>
          </w:tcPr>
          <w:p w14:paraId="46BBE82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1C63666" w14:textId="77777777" w:rsidR="006C1B1E" w:rsidRPr="00B2787E" w:rsidRDefault="006C1B1E" w:rsidP="006C1B1E">
            <w:pPr>
              <w:tabs>
                <w:tab w:val="left" w:pos="4806"/>
              </w:tabs>
              <w:spacing w:line="320" w:lineRule="exact"/>
              <w:jc w:val="both"/>
            </w:pPr>
            <w:r w:rsidRPr="00B2787E">
              <w:t>Resultado com Equivalência Patrimonial Negativo / Positivo;</w:t>
            </w:r>
          </w:p>
        </w:tc>
      </w:tr>
      <w:tr w:rsidR="006C1B1E" w:rsidRPr="003A50F3" w14:paraId="3A324BBE" w14:textId="77777777" w:rsidTr="006C1B1E">
        <w:tc>
          <w:tcPr>
            <w:tcW w:w="817" w:type="dxa"/>
            <w:shd w:val="clear" w:color="auto" w:fill="auto"/>
          </w:tcPr>
          <w:p w14:paraId="5708B65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4473113" w14:textId="77777777" w:rsidR="006C1B1E" w:rsidRPr="00B2787E" w:rsidRDefault="006C1B1E" w:rsidP="006C1B1E">
            <w:pPr>
              <w:tabs>
                <w:tab w:val="left" w:pos="4806"/>
              </w:tabs>
              <w:spacing w:line="320" w:lineRule="exact"/>
              <w:jc w:val="both"/>
            </w:pPr>
            <w:r w:rsidRPr="00B2787E">
              <w:t>Depreciações e Amortizações;</w:t>
            </w:r>
          </w:p>
        </w:tc>
      </w:tr>
      <w:tr w:rsidR="006C1B1E" w:rsidRPr="003A50F3" w14:paraId="2DAEBD98" w14:textId="77777777" w:rsidTr="006C1B1E">
        <w:tc>
          <w:tcPr>
            <w:tcW w:w="817" w:type="dxa"/>
            <w:shd w:val="clear" w:color="auto" w:fill="auto"/>
          </w:tcPr>
          <w:p w14:paraId="36908773"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61A90EEE" w14:textId="77777777" w:rsidR="006C1B1E" w:rsidRPr="00B2787E" w:rsidRDefault="006C1B1E" w:rsidP="006C1B1E">
            <w:pPr>
              <w:tabs>
                <w:tab w:val="left" w:pos="4806"/>
              </w:tabs>
              <w:spacing w:line="320" w:lineRule="exact"/>
              <w:jc w:val="both"/>
            </w:pPr>
            <w:r w:rsidRPr="00B2787E">
              <w:t xml:space="preserve">Perdas (desvalorização) por </w:t>
            </w:r>
            <w:proofErr w:type="spellStart"/>
            <w:r w:rsidRPr="00B2787E">
              <w:t>Impairment</w:t>
            </w:r>
            <w:proofErr w:type="spellEnd"/>
            <w:r w:rsidRPr="00B2787E">
              <w:t xml:space="preserve"> / Reversões de perdas anteriores;</w:t>
            </w:r>
          </w:p>
        </w:tc>
      </w:tr>
      <w:tr w:rsidR="006C1B1E" w:rsidRPr="003A50F3" w14:paraId="7E00F69B" w14:textId="77777777" w:rsidTr="006C1B1E">
        <w:tc>
          <w:tcPr>
            <w:tcW w:w="817" w:type="dxa"/>
            <w:shd w:val="clear" w:color="auto" w:fill="auto"/>
          </w:tcPr>
          <w:p w14:paraId="23AC30B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FD65ED6" w14:textId="77777777" w:rsidR="006C1B1E" w:rsidRPr="00B2787E" w:rsidRDefault="006C1B1E" w:rsidP="006C1B1E">
            <w:pPr>
              <w:tabs>
                <w:tab w:val="left" w:pos="4806"/>
              </w:tabs>
              <w:spacing w:line="320" w:lineRule="exact"/>
              <w:jc w:val="both"/>
            </w:pPr>
            <w:r w:rsidRPr="00B2787E">
              <w:t>Resultado com operações descontinuadas Negativo / Positivo</w:t>
            </w:r>
          </w:p>
        </w:tc>
      </w:tr>
      <w:tr w:rsidR="006C1B1E" w:rsidRPr="003A50F3" w14:paraId="7872F241" w14:textId="77777777" w:rsidTr="006C1B1E">
        <w:tc>
          <w:tcPr>
            <w:tcW w:w="817" w:type="dxa"/>
            <w:shd w:val="clear" w:color="auto" w:fill="auto"/>
          </w:tcPr>
          <w:p w14:paraId="0601815D" w14:textId="77777777" w:rsidR="006C1B1E" w:rsidRPr="00B2787E" w:rsidRDefault="006C1B1E" w:rsidP="006C1B1E">
            <w:pPr>
              <w:tabs>
                <w:tab w:val="left" w:pos="4806"/>
              </w:tabs>
              <w:spacing w:line="320" w:lineRule="exact"/>
              <w:jc w:val="both"/>
            </w:pPr>
            <w:r w:rsidRPr="00B2787E">
              <w:lastRenderedPageBreak/>
              <w:t>(-)</w:t>
            </w:r>
          </w:p>
        </w:tc>
        <w:tc>
          <w:tcPr>
            <w:tcW w:w="8080" w:type="dxa"/>
            <w:shd w:val="clear" w:color="auto" w:fill="auto"/>
          </w:tcPr>
          <w:p w14:paraId="02CC7361" w14:textId="77777777" w:rsidR="006C1B1E" w:rsidRPr="00B2787E" w:rsidRDefault="006C1B1E" w:rsidP="006C1B1E">
            <w:pPr>
              <w:tabs>
                <w:tab w:val="left" w:pos="4806"/>
              </w:tabs>
              <w:spacing w:line="320" w:lineRule="exact"/>
              <w:jc w:val="both"/>
            </w:pPr>
            <w:r w:rsidRPr="00B2787E">
              <w:t>Outras receitas operacionais; (*1)</w:t>
            </w:r>
          </w:p>
        </w:tc>
      </w:tr>
      <w:tr w:rsidR="006C1B1E" w:rsidRPr="003A50F3" w14:paraId="3225BF4E" w14:textId="77777777" w:rsidTr="006C1B1E">
        <w:tc>
          <w:tcPr>
            <w:tcW w:w="817" w:type="dxa"/>
            <w:shd w:val="clear" w:color="auto" w:fill="auto"/>
          </w:tcPr>
          <w:p w14:paraId="6CC4934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534909" w14:textId="77777777" w:rsidR="006C1B1E" w:rsidRPr="00B2787E" w:rsidRDefault="006C1B1E" w:rsidP="006C1B1E">
            <w:pPr>
              <w:tabs>
                <w:tab w:val="left" w:pos="4806"/>
              </w:tabs>
              <w:spacing w:line="320" w:lineRule="exact"/>
              <w:jc w:val="both"/>
            </w:pPr>
            <w:r w:rsidRPr="00B2787E">
              <w:t>PIS e COFINS diferidos no exercício por conta da aplicação da ICPC 01; (*2)</w:t>
            </w:r>
          </w:p>
        </w:tc>
      </w:tr>
      <w:tr w:rsidR="006C1B1E" w:rsidRPr="003A50F3" w14:paraId="1471C7B1" w14:textId="77777777" w:rsidTr="006C1B1E">
        <w:tc>
          <w:tcPr>
            <w:tcW w:w="817" w:type="dxa"/>
            <w:shd w:val="clear" w:color="auto" w:fill="auto"/>
          </w:tcPr>
          <w:p w14:paraId="6D28CF6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AA7C5C" w14:textId="77777777" w:rsidR="006C1B1E" w:rsidRPr="00B2787E" w:rsidRDefault="006C1B1E" w:rsidP="006C1B1E">
            <w:pPr>
              <w:tabs>
                <w:tab w:val="left" w:pos="4806"/>
              </w:tabs>
              <w:spacing w:line="320" w:lineRule="exact"/>
              <w:jc w:val="both"/>
            </w:pPr>
            <w:r w:rsidRPr="00B2787E">
              <w:t>Margem de construção (Receita de construção – Custo de construção); (*3)</w:t>
            </w:r>
          </w:p>
        </w:tc>
      </w:tr>
      <w:tr w:rsidR="006C1B1E" w:rsidRPr="003A50F3" w14:paraId="58B92216" w14:textId="77777777" w:rsidTr="006C1B1E">
        <w:tc>
          <w:tcPr>
            <w:tcW w:w="817" w:type="dxa"/>
            <w:shd w:val="clear" w:color="auto" w:fill="auto"/>
          </w:tcPr>
          <w:p w14:paraId="6C0684D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2377D6" w14:textId="77777777" w:rsidR="006C1B1E" w:rsidRPr="00B2787E" w:rsidRDefault="006C1B1E" w:rsidP="006C1B1E">
            <w:pPr>
              <w:tabs>
                <w:tab w:val="left" w:pos="4806"/>
              </w:tabs>
              <w:spacing w:line="320" w:lineRule="exact"/>
              <w:jc w:val="both"/>
            </w:pPr>
            <w:r w:rsidRPr="00B2787E">
              <w:t>Receita com Ativo Financeiro de Concessão; (*4)</w:t>
            </w:r>
          </w:p>
        </w:tc>
      </w:tr>
      <w:tr w:rsidR="006C1B1E" w:rsidRPr="003A50F3" w14:paraId="3ADB9858" w14:textId="77777777" w:rsidTr="006C1B1E">
        <w:tc>
          <w:tcPr>
            <w:tcW w:w="817" w:type="dxa"/>
            <w:shd w:val="clear" w:color="auto" w:fill="auto"/>
          </w:tcPr>
          <w:p w14:paraId="515D7B8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A5A076D" w14:textId="77777777" w:rsidR="006C1B1E" w:rsidRPr="00B2787E" w:rsidRDefault="006C1B1E" w:rsidP="006C1B1E">
            <w:pPr>
              <w:tabs>
                <w:tab w:val="left" w:pos="4806"/>
              </w:tabs>
              <w:spacing w:line="320" w:lineRule="exact"/>
              <w:jc w:val="both"/>
            </w:pPr>
            <w:r w:rsidRPr="00B2787E">
              <w:t>Receita para a cobertura dos gastos com operação e manutenção nas atividades de transmissão de energia elétrica; (*4)</w:t>
            </w:r>
          </w:p>
        </w:tc>
      </w:tr>
      <w:tr w:rsidR="006C1B1E" w:rsidRPr="003A50F3" w14:paraId="33CCD388" w14:textId="77777777" w:rsidTr="006C1B1E">
        <w:tc>
          <w:tcPr>
            <w:tcW w:w="817" w:type="dxa"/>
            <w:shd w:val="clear" w:color="auto" w:fill="auto"/>
          </w:tcPr>
          <w:p w14:paraId="15704735"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F686A90" w14:textId="77777777" w:rsidR="006C1B1E" w:rsidRPr="00B2787E" w:rsidRDefault="006C1B1E" w:rsidP="006C1B1E">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6C1B1E" w:rsidRPr="003A50F3" w14:paraId="4D11B6E8" w14:textId="77777777" w:rsidTr="006C1B1E">
        <w:tc>
          <w:tcPr>
            <w:tcW w:w="817" w:type="dxa"/>
            <w:shd w:val="clear" w:color="auto" w:fill="auto"/>
          </w:tcPr>
          <w:p w14:paraId="53DBCB3E"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210E443" w14:textId="77777777" w:rsidR="006C1B1E" w:rsidRPr="00B2787E" w:rsidRDefault="006C1B1E" w:rsidP="006C1B1E">
            <w:pPr>
              <w:tabs>
                <w:tab w:val="left" w:pos="4806"/>
              </w:tabs>
              <w:spacing w:line="320" w:lineRule="exact"/>
              <w:jc w:val="both"/>
            </w:pPr>
            <w:r w:rsidRPr="00B2787E">
              <w:t>Outros Ajustes IFRS. (*5)</w:t>
            </w:r>
          </w:p>
        </w:tc>
      </w:tr>
    </w:tbl>
    <w:p w14:paraId="3BA2B095" w14:textId="77777777" w:rsidR="006C1B1E" w:rsidRPr="00B2787E" w:rsidRDefault="006C1B1E" w:rsidP="006C1B1E">
      <w:pPr>
        <w:tabs>
          <w:tab w:val="left" w:pos="4806"/>
        </w:tabs>
        <w:spacing w:line="320" w:lineRule="exact"/>
        <w:jc w:val="both"/>
        <w:rPr>
          <w:u w:val="single"/>
        </w:rPr>
      </w:pPr>
    </w:p>
    <w:p w14:paraId="6B5D16D9" w14:textId="77777777" w:rsidR="006C1B1E" w:rsidRPr="00B2787E" w:rsidRDefault="006C1B1E" w:rsidP="006C1B1E">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6D42710D" w14:textId="77777777" w:rsidR="006C1B1E" w:rsidRPr="00B2787E" w:rsidRDefault="006C1B1E" w:rsidP="006C1B1E">
      <w:pPr>
        <w:tabs>
          <w:tab w:val="left" w:pos="4806"/>
        </w:tabs>
        <w:spacing w:line="320" w:lineRule="exact"/>
        <w:jc w:val="both"/>
      </w:pPr>
    </w:p>
    <w:p w14:paraId="28F7E10E" w14:textId="77777777" w:rsidR="006C1B1E" w:rsidRPr="00B2787E" w:rsidRDefault="006C1B1E" w:rsidP="006C1B1E">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4881AE20" w14:textId="77777777" w:rsidR="006C1B1E" w:rsidRPr="00B2787E" w:rsidRDefault="006C1B1E" w:rsidP="006C1B1E">
      <w:pPr>
        <w:tabs>
          <w:tab w:val="left" w:pos="4806"/>
        </w:tabs>
        <w:spacing w:line="320" w:lineRule="exact"/>
        <w:jc w:val="both"/>
      </w:pPr>
    </w:p>
    <w:p w14:paraId="3201EBE0" w14:textId="77777777" w:rsidR="006C1B1E" w:rsidRPr="00B2787E" w:rsidRDefault="006C1B1E" w:rsidP="006C1B1E">
      <w:pPr>
        <w:tabs>
          <w:tab w:val="left" w:pos="4806"/>
        </w:tabs>
        <w:spacing w:line="320" w:lineRule="exact"/>
        <w:jc w:val="both"/>
      </w:pPr>
      <w:r w:rsidRPr="00B2787E">
        <w:t>(*3) Eliminar o efeito positivo da margem de construção (ICPC 01 / IFRIC 12).</w:t>
      </w:r>
    </w:p>
    <w:p w14:paraId="0EC2B995" w14:textId="77777777" w:rsidR="006C1B1E" w:rsidRPr="00B2787E" w:rsidRDefault="006C1B1E" w:rsidP="006C1B1E">
      <w:pPr>
        <w:tabs>
          <w:tab w:val="left" w:pos="4806"/>
        </w:tabs>
        <w:spacing w:line="320" w:lineRule="exact"/>
        <w:jc w:val="both"/>
      </w:pPr>
    </w:p>
    <w:p w14:paraId="5F564E5C" w14:textId="77777777" w:rsidR="006C1B1E" w:rsidRPr="00B2787E" w:rsidRDefault="006C1B1E" w:rsidP="006C1B1E">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D091955" w14:textId="77777777" w:rsidR="006C1B1E" w:rsidRPr="00B2787E" w:rsidRDefault="006C1B1E" w:rsidP="006C1B1E">
      <w:pPr>
        <w:tabs>
          <w:tab w:val="left" w:pos="4806"/>
        </w:tabs>
        <w:spacing w:line="320" w:lineRule="exact"/>
        <w:jc w:val="both"/>
      </w:pPr>
    </w:p>
    <w:p w14:paraId="311D99A9" w14:textId="77777777" w:rsidR="006C1B1E" w:rsidRPr="00B2787E" w:rsidRDefault="006C1B1E" w:rsidP="006C1B1E">
      <w:pPr>
        <w:tabs>
          <w:tab w:val="left" w:pos="4806"/>
        </w:tabs>
        <w:spacing w:line="320" w:lineRule="exact"/>
        <w:jc w:val="both"/>
      </w:pPr>
      <w:r w:rsidRPr="00B2787E">
        <w:t xml:space="preserve">(*5) Os </w:t>
      </w:r>
      <w:r>
        <w:t>"</w:t>
      </w:r>
      <w:r w:rsidRPr="00B2787E">
        <w:t>Outros Ajustes IFRS</w:t>
      </w:r>
      <w:r>
        <w:t>"</w:t>
      </w:r>
      <w:r w:rsidRPr="00B2787E">
        <w:t xml:space="preserve"> consistem na adição de eventuais despesas que não impliquem efetiva saída de caixa operacional, bem como na subtração de eventuais receitas que não impliquem efetiva entrada de caixa operacional.</w:t>
      </w:r>
    </w:p>
    <w:p w14:paraId="579CC2AF" w14:textId="77777777" w:rsidR="006C1B1E" w:rsidRPr="00B2787E" w:rsidRDefault="006C1B1E" w:rsidP="006C1B1E">
      <w:pPr>
        <w:tabs>
          <w:tab w:val="left" w:pos="4806"/>
        </w:tabs>
        <w:spacing w:line="320" w:lineRule="exact"/>
        <w:jc w:val="both"/>
      </w:pPr>
    </w:p>
    <w:p w14:paraId="33E588B2" w14:textId="77777777" w:rsidR="006C1B1E" w:rsidRPr="00B2787E" w:rsidRDefault="006C1B1E" w:rsidP="006C1B1E">
      <w:pPr>
        <w:tabs>
          <w:tab w:val="left" w:pos="4806"/>
        </w:tabs>
        <w:spacing w:line="320" w:lineRule="exact"/>
        <w:jc w:val="center"/>
      </w:pPr>
      <w:r w:rsidRPr="00B2787E">
        <w:t>***</w:t>
      </w:r>
    </w:p>
    <w:p w14:paraId="70FDD40F" w14:textId="77777777" w:rsidR="004B0B75" w:rsidRDefault="004B0B75" w:rsidP="006C1B1E">
      <w:pPr>
        <w:spacing w:line="320" w:lineRule="exact"/>
        <w:jc w:val="center"/>
      </w:pPr>
    </w:p>
    <w:p w14:paraId="56F01117" w14:textId="334173A2" w:rsidR="006C1B1E" w:rsidRDefault="006C1B1E" w:rsidP="006C1B1E">
      <w:pPr>
        <w:spacing w:line="320" w:lineRule="exact"/>
        <w:jc w:val="center"/>
        <w:rPr>
          <w:i/>
        </w:rPr>
      </w:pPr>
      <w:r w:rsidRPr="00E837F8">
        <w:t>[</w:t>
      </w:r>
      <w:r>
        <w:rPr>
          <w:i/>
        </w:rPr>
        <w:t xml:space="preserve">Fim da </w:t>
      </w:r>
      <w:r w:rsidRPr="00C513A9">
        <w:rPr>
          <w:i/>
        </w:rPr>
        <w:t>Consolidação da Escritura de Emissão</w:t>
      </w:r>
      <w:r>
        <w:rPr>
          <w:i/>
        </w:rPr>
        <w:t>.</w:t>
      </w:r>
      <w:r>
        <w:t>]</w:t>
      </w:r>
      <w:r>
        <w:rPr>
          <w:i/>
        </w:rPr>
        <w:t xml:space="preserve"> </w:t>
      </w:r>
    </w:p>
    <w:p w14:paraId="268F0714" w14:textId="52CC7200" w:rsidR="006C1B1E" w:rsidRPr="00E837F8" w:rsidRDefault="006C1B1E" w:rsidP="006C1B1E">
      <w:pPr>
        <w:spacing w:line="320" w:lineRule="exact"/>
        <w:jc w:val="center"/>
        <w:rPr>
          <w:rFonts w:eastAsia="Arial Unicode MS"/>
        </w:rPr>
      </w:pPr>
      <w:r>
        <w:t>[</w:t>
      </w:r>
      <w:r w:rsidRPr="006C1B1E">
        <w:rPr>
          <w:i/>
        </w:rPr>
        <w:t>Restante intencionalmente deixado em branco.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AF0F6F">
      <w:headerReference w:type="even" r:id="rId53"/>
      <w:headerReference w:type="default" r:id="rId54"/>
      <w:footerReference w:type="even" r:id="rId55"/>
      <w:footerReference w:type="default" r:id="rId56"/>
      <w:headerReference w:type="first" r:id="rId57"/>
      <w:footerReference w:type="first" r:id="rId58"/>
      <w:pgSz w:w="11907" w:h="16840" w:code="9"/>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027E" w14:textId="77777777" w:rsidR="00D84BED" w:rsidRDefault="00D84BED">
      <w:r>
        <w:separator/>
      </w:r>
    </w:p>
  </w:endnote>
  <w:endnote w:type="continuationSeparator" w:id="0">
    <w:p w14:paraId="35411099" w14:textId="77777777" w:rsidR="00D84BED" w:rsidRDefault="00D84BED">
      <w:r>
        <w:continuationSeparator/>
      </w:r>
    </w:p>
  </w:endnote>
  <w:endnote w:type="continuationNotice" w:id="1">
    <w:p w14:paraId="0F8EBBC8" w14:textId="77777777" w:rsidR="00D84BED" w:rsidRDefault="00D8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DDF0" w14:textId="77777777" w:rsidR="00660775" w:rsidRDefault="0066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57379"/>
      <w:docPartObj>
        <w:docPartGallery w:val="Page Numbers (Bottom of Page)"/>
        <w:docPartUnique/>
      </w:docPartObj>
    </w:sdtPr>
    <w:sdtEndPr/>
    <w:sdtContent>
      <w:p w14:paraId="7F735BE5" w14:textId="77777777" w:rsidR="006C1B1E" w:rsidRDefault="006C1B1E">
        <w:pPr>
          <w:pStyle w:val="Footer"/>
          <w:jc w:val="center"/>
        </w:pPr>
        <w:r>
          <w:fldChar w:fldCharType="begin"/>
        </w:r>
        <w:r>
          <w:instrText>PAGE   \* MERGEFORMAT</w:instrText>
        </w:r>
        <w:r>
          <w:fldChar w:fldCharType="separate"/>
        </w:r>
        <w:r>
          <w:rPr>
            <w:noProof/>
          </w:rPr>
          <w:t>105</w:t>
        </w:r>
        <w:r>
          <w:fldChar w:fldCharType="end"/>
        </w:r>
      </w:p>
    </w:sdtContent>
  </w:sdt>
  <w:p w14:paraId="07994EDD" w14:textId="77777777" w:rsidR="006C1B1E" w:rsidRPr="00536240" w:rsidRDefault="006C1B1E" w:rsidP="00536240">
    <w:pPr>
      <w:pStyle w:val="Header"/>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C855" w14:textId="77777777" w:rsidR="00660775" w:rsidRDefault="0066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C623" w14:textId="77777777" w:rsidR="00D84BED" w:rsidRDefault="00D84BED">
      <w:r>
        <w:separator/>
      </w:r>
    </w:p>
  </w:footnote>
  <w:footnote w:type="continuationSeparator" w:id="0">
    <w:p w14:paraId="63C2B21F" w14:textId="77777777" w:rsidR="00D84BED" w:rsidRDefault="00D84BED">
      <w:r>
        <w:continuationSeparator/>
      </w:r>
    </w:p>
  </w:footnote>
  <w:footnote w:type="continuationNotice" w:id="1">
    <w:p w14:paraId="6BBB1784" w14:textId="77777777" w:rsidR="00D84BED" w:rsidRDefault="00D84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72E" w14:textId="77777777" w:rsidR="00660775" w:rsidRDefault="0066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050" w14:textId="65F6A03A" w:rsidR="00684375" w:rsidRPr="003B0B06" w:rsidDel="001C278C" w:rsidRDefault="00684375" w:rsidP="00A01396">
    <w:pPr>
      <w:pStyle w:val="Header"/>
      <w:jc w:val="right"/>
      <w:rPr>
        <w:del w:id="502" w:author="Pinheiro Guimarães" w:date="2022-01-07T09:27:00Z"/>
        <w:smallCaps/>
        <w:u w:val="single"/>
        <w:lang w:val="en-US"/>
      </w:rPr>
    </w:pPr>
    <w:del w:id="503" w:author="Pinheiro Guimarães" w:date="2022-01-07T09:27:00Z">
      <w:r w:rsidRPr="003B0B06" w:rsidDel="001C278C">
        <w:rPr>
          <w:smallCaps/>
          <w:lang w:val="en-US"/>
        </w:rPr>
        <w:delText>Minuta</w:delText>
      </w:r>
    </w:del>
  </w:p>
  <w:p w14:paraId="2174D45D" w14:textId="77777777" w:rsidR="00684375" w:rsidRPr="003B0B06" w:rsidRDefault="00684375" w:rsidP="003B0B06">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82F8" w14:textId="77777777" w:rsidR="00660775" w:rsidRDefault="0066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3D70A93"/>
    <w:multiLevelType w:val="hybridMultilevel"/>
    <w:tmpl w:val="843C7096"/>
    <w:lvl w:ilvl="0" w:tplc="81484C00">
      <w:start w:val="1"/>
      <w:numFmt w:val="lowerRoman"/>
      <w:lvlText w:val="(%1)"/>
      <w:lvlJc w:val="left"/>
      <w:pPr>
        <w:ind w:left="720" w:hanging="360"/>
      </w:pPr>
      <w:rPr>
        <w:rFonts w:ascii="Times New Roman" w:hAnsi="Times New Roman" w:cs="Times New Roman" w:hint="default"/>
        <w:spacing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3" w15:restartNumberingAfterBreak="0">
    <w:nsid w:val="09C87A0D"/>
    <w:multiLevelType w:val="multilevel"/>
    <w:tmpl w:val="11BA93F8"/>
    <w:styleLink w:val="Listaatual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CA3796"/>
    <w:multiLevelType w:val="multilevel"/>
    <w:tmpl w:val="6EB2004C"/>
    <w:styleLink w:val="Listaatual1"/>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22"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13CA6095"/>
    <w:multiLevelType w:val="hybridMultilevel"/>
    <w:tmpl w:val="F43E9480"/>
    <w:lvl w:ilvl="0" w:tplc="B226F502">
      <w:start w:val="1"/>
      <w:numFmt w:val="upperRoman"/>
      <w:lvlText w:val="%1I."/>
      <w:lvlJc w:val="right"/>
      <w:pPr>
        <w:ind w:left="72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8"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2"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4" w15:restartNumberingAfterBreak="0">
    <w:nsid w:val="17E01E10"/>
    <w:multiLevelType w:val="hybridMultilevel"/>
    <w:tmpl w:val="235260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8"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41"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5"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2"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6" w15:restartNumberingAfterBreak="0">
    <w:nsid w:val="30C35D08"/>
    <w:multiLevelType w:val="hybridMultilevel"/>
    <w:tmpl w:val="AC28063A"/>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0C36226"/>
    <w:multiLevelType w:val="hybridMultilevel"/>
    <w:tmpl w:val="5FD85596"/>
    <w:lvl w:ilvl="0" w:tplc="AE88416C">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4EB6C94"/>
    <w:multiLevelType w:val="multilevel"/>
    <w:tmpl w:val="2078F400"/>
    <w:lvl w:ilvl="0">
      <w:start w:val="5"/>
      <w:numFmt w:val="decimal"/>
      <w:lvlText w:val="%1"/>
      <w:lvlJc w:val="left"/>
      <w:pPr>
        <w:ind w:left="360" w:hanging="360"/>
      </w:pPr>
      <w:rPr>
        <w:rFonts w:hint="default"/>
        <w:b w:val="0"/>
      </w:rPr>
    </w:lvl>
    <w:lvl w:ilvl="1">
      <w:start w:val="10"/>
      <w:numFmt w:val="decimal"/>
      <w:lvlText w:val="%1.9"/>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2" w15:restartNumberingAfterBreak="0">
    <w:nsid w:val="35F12F9F"/>
    <w:multiLevelType w:val="hybridMultilevel"/>
    <w:tmpl w:val="6F6295E2"/>
    <w:lvl w:ilvl="0" w:tplc="E8E2C1A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4"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9"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3"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82735A8"/>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2"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3"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4"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7" w15:restartNumberingAfterBreak="0">
    <w:nsid w:val="51404173"/>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6"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7"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8"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9"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A2635D5"/>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A2A3D38"/>
    <w:multiLevelType w:val="hybridMultilevel"/>
    <w:tmpl w:val="D8105CF8"/>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E4FC3872">
      <w:start w:val="1"/>
      <w:numFmt w:val="lowerLetter"/>
      <w:lvlText w:val="(%4)"/>
      <w:lvlJc w:val="left"/>
      <w:pPr>
        <w:ind w:left="2880" w:hanging="360"/>
      </w:pPr>
      <w:rPr>
        <w:rFonts w:ascii="Times New Roman" w:hAnsi="Times New Roman" w:cs="Times New Roman" w:hint="default"/>
        <w:spacing w:val="0"/>
        <w:sz w:val="26"/>
        <w:szCs w:val="26"/>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10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5" w15:restartNumberingAfterBreak="0">
    <w:nsid w:val="6CEA0E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7"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8"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20" w15:restartNumberingAfterBreak="0">
    <w:nsid w:val="70900D67"/>
    <w:multiLevelType w:val="hybridMultilevel"/>
    <w:tmpl w:val="096A78DE"/>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4"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9" w15:restartNumberingAfterBreak="0">
    <w:nsid w:val="77A82EFB"/>
    <w:multiLevelType w:val="hybridMultilevel"/>
    <w:tmpl w:val="639CCABC"/>
    <w:lvl w:ilvl="0" w:tplc="2456418A">
      <w:start w:val="1"/>
      <w:numFmt w:val="upperRoman"/>
      <w:lvlText w:val="%1."/>
      <w:lvlJc w:val="right"/>
      <w:pPr>
        <w:ind w:left="720" w:hanging="360"/>
      </w:pPr>
      <w:rPr>
        <w:rFonts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26099B"/>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96158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5"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8"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6"/>
  </w:num>
  <w:num w:numId="3">
    <w:abstractNumId w:val="31"/>
  </w:num>
  <w:num w:numId="4">
    <w:abstractNumId w:val="27"/>
  </w:num>
  <w:num w:numId="5">
    <w:abstractNumId w:val="92"/>
  </w:num>
  <w:num w:numId="6">
    <w:abstractNumId w:val="98"/>
  </w:num>
  <w:num w:numId="7">
    <w:abstractNumId w:val="113"/>
  </w:num>
  <w:num w:numId="8">
    <w:abstractNumId w:val="105"/>
  </w:num>
  <w:num w:numId="9">
    <w:abstractNumId w:val="104"/>
  </w:num>
  <w:num w:numId="10">
    <w:abstractNumId w:val="61"/>
  </w:num>
  <w:num w:numId="11">
    <w:abstractNumId w:val="94"/>
  </w:num>
  <w:num w:numId="12">
    <w:abstractNumId w:val="43"/>
  </w:num>
  <w:num w:numId="13">
    <w:abstractNumId w:val="136"/>
  </w:num>
  <w:num w:numId="14">
    <w:abstractNumId w:val="130"/>
  </w:num>
  <w:num w:numId="15">
    <w:abstractNumId w:val="45"/>
  </w:num>
  <w:num w:numId="16">
    <w:abstractNumId w:val="55"/>
  </w:num>
  <w:num w:numId="17">
    <w:abstractNumId w:val="40"/>
  </w:num>
  <w:num w:numId="18">
    <w:abstractNumId w:val="48"/>
  </w:num>
  <w:num w:numId="19">
    <w:abstractNumId w:val="39"/>
  </w:num>
  <w:num w:numId="20">
    <w:abstractNumId w:val="6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num>
  <w:num w:numId="23">
    <w:abstractNumId w:val="123"/>
  </w:num>
  <w:num w:numId="24">
    <w:abstractNumId w:val="50"/>
  </w:num>
  <w:num w:numId="25">
    <w:abstractNumId w:val="58"/>
  </w:num>
  <w:num w:numId="26">
    <w:abstractNumId w:val="88"/>
  </w:num>
  <w:num w:numId="27">
    <w:abstractNumId w:val="3"/>
  </w:num>
  <w:num w:numId="28">
    <w:abstractNumId w:val="21"/>
  </w:num>
  <w:num w:numId="29">
    <w:abstractNumId w:val="1"/>
  </w:num>
  <w:num w:numId="30">
    <w:abstractNumId w:val="102"/>
  </w:num>
  <w:num w:numId="31">
    <w:abstractNumId w:val="124"/>
  </w:num>
  <w:num w:numId="32">
    <w:abstractNumId w:val="77"/>
  </w:num>
  <w:num w:numId="33">
    <w:abstractNumId w:val="6"/>
  </w:num>
  <w:num w:numId="34">
    <w:abstractNumId w:val="72"/>
  </w:num>
  <w:num w:numId="35">
    <w:abstractNumId w:val="118"/>
  </w:num>
  <w:num w:numId="36">
    <w:abstractNumId w:val="99"/>
  </w:num>
  <w:num w:numId="37">
    <w:abstractNumId w:val="2"/>
  </w:num>
  <w:num w:numId="38">
    <w:abstractNumId w:val="107"/>
  </w:num>
  <w:num w:numId="39">
    <w:abstractNumId w:val="52"/>
  </w:num>
  <w:num w:numId="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num>
  <w:num w:numId="43">
    <w:abstractNumId w:val="134"/>
  </w:num>
  <w:num w:numId="44">
    <w:abstractNumId w:val="59"/>
  </w:num>
  <w:num w:numId="45">
    <w:abstractNumId w:val="109"/>
  </w:num>
  <w:num w:numId="46">
    <w:abstractNumId w:val="16"/>
  </w:num>
  <w:num w:numId="47">
    <w:abstractNumId w:val="53"/>
  </w:num>
  <w:num w:numId="48">
    <w:abstractNumId w:val="83"/>
  </w:num>
  <w:num w:numId="49">
    <w:abstractNumId w:val="44"/>
  </w:num>
  <w:num w:numId="50">
    <w:abstractNumId w:val="116"/>
  </w:num>
  <w:num w:numId="51">
    <w:abstractNumId w:val="126"/>
  </w:num>
  <w:num w:numId="52">
    <w:abstractNumId w:val="51"/>
  </w:num>
  <w:num w:numId="53">
    <w:abstractNumId w:val="117"/>
  </w:num>
  <w:num w:numId="54">
    <w:abstractNumId w:val="112"/>
  </w:num>
  <w:num w:numId="55">
    <w:abstractNumId w:val="111"/>
  </w:num>
  <w:num w:numId="56">
    <w:abstractNumId w:val="86"/>
  </w:num>
  <w:num w:numId="57">
    <w:abstractNumId w:val="108"/>
  </w:num>
  <w:num w:numId="58">
    <w:abstractNumId w:val="4"/>
  </w:num>
  <w:num w:numId="59">
    <w:abstractNumId w:val="46"/>
  </w:num>
  <w:num w:numId="60">
    <w:abstractNumId w:val="122"/>
  </w:num>
  <w:num w:numId="61">
    <w:abstractNumId w:val="25"/>
  </w:num>
  <w:num w:numId="62">
    <w:abstractNumId w:val="41"/>
  </w:num>
  <w:num w:numId="63">
    <w:abstractNumId w:val="110"/>
  </w:num>
  <w:num w:numId="64">
    <w:abstractNumId w:val="5"/>
  </w:num>
  <w:num w:numId="65">
    <w:abstractNumId w:val="56"/>
  </w:num>
  <w:num w:numId="66">
    <w:abstractNumId w:val="8"/>
  </w:num>
  <w:num w:numId="67">
    <w:abstractNumId w:val="14"/>
  </w:num>
  <w:num w:numId="68">
    <w:abstractNumId w:val="76"/>
  </w:num>
  <w:num w:numId="69">
    <w:abstractNumId w:val="74"/>
  </w:num>
  <w:num w:numId="70">
    <w:abstractNumId w:val="70"/>
  </w:num>
  <w:num w:numId="71">
    <w:abstractNumId w:val="66"/>
  </w:num>
  <w:num w:numId="72">
    <w:abstractNumId w:val="37"/>
  </w:num>
  <w:num w:numId="73">
    <w:abstractNumId w:val="28"/>
  </w:num>
  <w:num w:numId="74">
    <w:abstractNumId w:val="127"/>
  </w:num>
  <w:num w:numId="75">
    <w:abstractNumId w:val="15"/>
  </w:num>
  <w:num w:numId="76">
    <w:abstractNumId w:val="69"/>
  </w:num>
  <w:num w:numId="77">
    <w:abstractNumId w:val="35"/>
  </w:num>
  <w:num w:numId="78">
    <w:abstractNumId w:val="22"/>
  </w:num>
  <w:num w:numId="79">
    <w:abstractNumId w:val="135"/>
  </w:num>
  <w:num w:numId="80">
    <w:abstractNumId w:val="29"/>
  </w:num>
  <w:num w:numId="81">
    <w:abstractNumId w:val="138"/>
  </w:num>
  <w:num w:numId="82">
    <w:abstractNumId w:val="33"/>
  </w:num>
  <w:num w:numId="83">
    <w:abstractNumId w:val="11"/>
  </w:num>
  <w:num w:numId="84">
    <w:abstractNumId w:val="125"/>
  </w:num>
  <w:num w:numId="85">
    <w:abstractNumId w:val="82"/>
  </w:num>
  <w:num w:numId="86">
    <w:abstractNumId w:val="95"/>
  </w:num>
  <w:num w:numId="87">
    <w:abstractNumId w:val="97"/>
  </w:num>
  <w:num w:numId="88">
    <w:abstractNumId w:val="81"/>
  </w:num>
  <w:num w:numId="89">
    <w:abstractNumId w:val="49"/>
  </w:num>
  <w:num w:numId="90">
    <w:abstractNumId w:val="23"/>
  </w:num>
  <w:num w:numId="91">
    <w:abstractNumId w:val="84"/>
  </w:num>
  <w:num w:numId="92">
    <w:abstractNumId w:val="64"/>
  </w:num>
  <w:num w:numId="93">
    <w:abstractNumId w:val="9"/>
  </w:num>
  <w:num w:numId="94">
    <w:abstractNumId w:val="71"/>
  </w:num>
  <w:num w:numId="95">
    <w:abstractNumId w:val="121"/>
  </w:num>
  <w:num w:numId="96">
    <w:abstractNumId w:val="93"/>
  </w:num>
  <w:num w:numId="97">
    <w:abstractNumId w:val="42"/>
  </w:num>
  <w:num w:numId="98">
    <w:abstractNumId w:val="36"/>
  </w:num>
  <w:num w:numId="99">
    <w:abstractNumId w:val="103"/>
  </w:num>
  <w:num w:numId="100">
    <w:abstractNumId w:val="128"/>
  </w:num>
  <w:num w:numId="101">
    <w:abstractNumId w:val="73"/>
  </w:num>
  <w:num w:numId="102">
    <w:abstractNumId w:val="85"/>
  </w:num>
  <w:num w:numId="103">
    <w:abstractNumId w:val="30"/>
  </w:num>
  <w:num w:numId="104">
    <w:abstractNumId w:val="67"/>
  </w:num>
  <w:num w:numId="105">
    <w:abstractNumId w:val="101"/>
  </w:num>
  <w:num w:numId="106">
    <w:abstractNumId w:val="75"/>
  </w:num>
  <w:num w:numId="107">
    <w:abstractNumId w:val="38"/>
  </w:num>
  <w:num w:numId="108">
    <w:abstractNumId w:val="137"/>
  </w:num>
  <w:num w:numId="109">
    <w:abstractNumId w:val="106"/>
  </w:num>
  <w:num w:numId="110">
    <w:abstractNumId w:val="63"/>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num>
  <w:num w:numId="114">
    <w:abstractNumId w:val="91"/>
  </w:num>
  <w:num w:numId="115">
    <w:abstractNumId w:val="60"/>
  </w:num>
  <w:num w:numId="116">
    <w:abstractNumId w:val="19"/>
  </w:num>
  <w:num w:numId="117">
    <w:abstractNumId w:val="114"/>
  </w:num>
  <w:num w:numId="118">
    <w:abstractNumId w:val="90"/>
  </w:num>
  <w:num w:numId="119">
    <w:abstractNumId w:val="78"/>
  </w:num>
  <w:num w:numId="120">
    <w:abstractNumId w:val="17"/>
  </w:num>
  <w:num w:numId="121">
    <w:abstractNumId w:val="131"/>
  </w:num>
  <w:num w:numId="122">
    <w:abstractNumId w:val="89"/>
  </w:num>
  <w:num w:numId="123">
    <w:abstractNumId w:val="20"/>
  </w:num>
  <w:num w:numId="124">
    <w:abstractNumId w:val="65"/>
  </w:num>
  <w:num w:numId="125">
    <w:abstractNumId w:val="47"/>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9"/>
  </w:num>
  <w:num w:numId="147">
    <w:abstractNumId w:val="7"/>
  </w:num>
  <w:num w:numId="148">
    <w:abstractNumId w:val="18"/>
  </w:num>
  <w:num w:numId="149">
    <w:abstractNumId w:val="120"/>
  </w:num>
  <w:num w:numId="150">
    <w:abstractNumId w:val="129"/>
  </w:num>
  <w:num w:numId="151">
    <w:abstractNumId w:val="34"/>
  </w:num>
  <w:num w:numId="152">
    <w:abstractNumId w:val="62"/>
  </w:num>
  <w:num w:numId="153">
    <w:abstractNumId w:val="26"/>
  </w:num>
  <w:num w:numId="154">
    <w:abstractNumId w:val="13"/>
  </w:num>
  <w:num w:numId="155">
    <w:abstractNumId w:val="87"/>
  </w:num>
  <w:num w:numId="156">
    <w:abstractNumId w:val="133"/>
  </w:num>
  <w:num w:numId="157">
    <w:abstractNumId w:val="80"/>
  </w:num>
  <w:num w:numId="158">
    <w:abstractNumId w:val="132"/>
  </w:num>
  <w:num w:numId="159">
    <w:abstractNumId w:val="57"/>
  </w:num>
  <w:num w:numId="160">
    <w:abstractNumId w:val="100"/>
  </w:num>
  <w:num w:numId="161">
    <w:abstractNumId w:val="115"/>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1C1"/>
    <w:rsid w:val="0000062C"/>
    <w:rsid w:val="00000CA9"/>
    <w:rsid w:val="00000D91"/>
    <w:rsid w:val="00000E31"/>
    <w:rsid w:val="00000EFC"/>
    <w:rsid w:val="00000FF2"/>
    <w:rsid w:val="00001547"/>
    <w:rsid w:val="00001824"/>
    <w:rsid w:val="0000198D"/>
    <w:rsid w:val="00001AF2"/>
    <w:rsid w:val="00002550"/>
    <w:rsid w:val="00002A8A"/>
    <w:rsid w:val="00002DF3"/>
    <w:rsid w:val="000036A9"/>
    <w:rsid w:val="00003F84"/>
    <w:rsid w:val="0000445B"/>
    <w:rsid w:val="000047AA"/>
    <w:rsid w:val="0000503F"/>
    <w:rsid w:val="00005519"/>
    <w:rsid w:val="0000560C"/>
    <w:rsid w:val="0000580A"/>
    <w:rsid w:val="00005A25"/>
    <w:rsid w:val="00005F64"/>
    <w:rsid w:val="0000665C"/>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3EB7"/>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4EA"/>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250"/>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57C7B"/>
    <w:rsid w:val="000603CB"/>
    <w:rsid w:val="0006040F"/>
    <w:rsid w:val="00060418"/>
    <w:rsid w:val="00060570"/>
    <w:rsid w:val="00060B7F"/>
    <w:rsid w:val="00060C45"/>
    <w:rsid w:val="00060C84"/>
    <w:rsid w:val="00060FA2"/>
    <w:rsid w:val="00061A6C"/>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0DF"/>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319"/>
    <w:rsid w:val="00071449"/>
    <w:rsid w:val="0007158C"/>
    <w:rsid w:val="00071613"/>
    <w:rsid w:val="000718FA"/>
    <w:rsid w:val="00071B3A"/>
    <w:rsid w:val="00072153"/>
    <w:rsid w:val="00072AE0"/>
    <w:rsid w:val="00072B1F"/>
    <w:rsid w:val="00072C94"/>
    <w:rsid w:val="00072CBE"/>
    <w:rsid w:val="00072E7A"/>
    <w:rsid w:val="00073017"/>
    <w:rsid w:val="0007312E"/>
    <w:rsid w:val="00073291"/>
    <w:rsid w:val="00073564"/>
    <w:rsid w:val="0007368A"/>
    <w:rsid w:val="00073B9E"/>
    <w:rsid w:val="0007422A"/>
    <w:rsid w:val="0007437E"/>
    <w:rsid w:val="0007471B"/>
    <w:rsid w:val="00074D6E"/>
    <w:rsid w:val="000750E1"/>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8F3"/>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220"/>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2AE9"/>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36E"/>
    <w:rsid w:val="000B045D"/>
    <w:rsid w:val="000B131F"/>
    <w:rsid w:val="000B1379"/>
    <w:rsid w:val="000B14FD"/>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4E"/>
    <w:rsid w:val="000B4665"/>
    <w:rsid w:val="000B46C2"/>
    <w:rsid w:val="000B46D0"/>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0C20"/>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D7FBD"/>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3DE0"/>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9AD"/>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B7F"/>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6685"/>
    <w:rsid w:val="00117302"/>
    <w:rsid w:val="001174D2"/>
    <w:rsid w:val="00117C21"/>
    <w:rsid w:val="00117CC3"/>
    <w:rsid w:val="00117CDB"/>
    <w:rsid w:val="00117EDB"/>
    <w:rsid w:val="001201D1"/>
    <w:rsid w:val="001203DF"/>
    <w:rsid w:val="001205A1"/>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07B"/>
    <w:rsid w:val="001267AC"/>
    <w:rsid w:val="00126C73"/>
    <w:rsid w:val="00126C84"/>
    <w:rsid w:val="001270D9"/>
    <w:rsid w:val="001272C1"/>
    <w:rsid w:val="0012735C"/>
    <w:rsid w:val="0012747F"/>
    <w:rsid w:val="001277FA"/>
    <w:rsid w:val="00127895"/>
    <w:rsid w:val="00127C70"/>
    <w:rsid w:val="00130953"/>
    <w:rsid w:val="00130CDD"/>
    <w:rsid w:val="00130CF4"/>
    <w:rsid w:val="00130D16"/>
    <w:rsid w:val="00130DF7"/>
    <w:rsid w:val="00131342"/>
    <w:rsid w:val="00131571"/>
    <w:rsid w:val="00131781"/>
    <w:rsid w:val="00131880"/>
    <w:rsid w:val="00131C08"/>
    <w:rsid w:val="00131DF9"/>
    <w:rsid w:val="0013291A"/>
    <w:rsid w:val="00132C2F"/>
    <w:rsid w:val="0013322D"/>
    <w:rsid w:val="001332EA"/>
    <w:rsid w:val="0013339A"/>
    <w:rsid w:val="00135E7D"/>
    <w:rsid w:val="001360C8"/>
    <w:rsid w:val="00136299"/>
    <w:rsid w:val="00136358"/>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E4A"/>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6F27"/>
    <w:rsid w:val="001677A1"/>
    <w:rsid w:val="00167C06"/>
    <w:rsid w:val="00167F1F"/>
    <w:rsid w:val="0017023B"/>
    <w:rsid w:val="00170324"/>
    <w:rsid w:val="00170535"/>
    <w:rsid w:val="001709D8"/>
    <w:rsid w:val="00170EF8"/>
    <w:rsid w:val="0017121D"/>
    <w:rsid w:val="001717BE"/>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C"/>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01A"/>
    <w:rsid w:val="001A71E0"/>
    <w:rsid w:val="001A7B02"/>
    <w:rsid w:val="001B0451"/>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0DC7"/>
    <w:rsid w:val="001C1178"/>
    <w:rsid w:val="001C12E0"/>
    <w:rsid w:val="001C1596"/>
    <w:rsid w:val="001C1D65"/>
    <w:rsid w:val="001C1D9C"/>
    <w:rsid w:val="001C1EFD"/>
    <w:rsid w:val="001C20C7"/>
    <w:rsid w:val="001C2152"/>
    <w:rsid w:val="001C229B"/>
    <w:rsid w:val="001C2302"/>
    <w:rsid w:val="001C278C"/>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2C0E"/>
    <w:rsid w:val="001D335F"/>
    <w:rsid w:val="001D33CA"/>
    <w:rsid w:val="001D354E"/>
    <w:rsid w:val="001D3772"/>
    <w:rsid w:val="001D386F"/>
    <w:rsid w:val="001D3D5C"/>
    <w:rsid w:val="001D452C"/>
    <w:rsid w:val="001D45DA"/>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34A"/>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45B"/>
    <w:rsid w:val="001E7032"/>
    <w:rsid w:val="001E7CA1"/>
    <w:rsid w:val="001F010A"/>
    <w:rsid w:val="001F11DC"/>
    <w:rsid w:val="001F18BC"/>
    <w:rsid w:val="001F1DA8"/>
    <w:rsid w:val="001F2135"/>
    <w:rsid w:val="001F214E"/>
    <w:rsid w:val="001F2245"/>
    <w:rsid w:val="001F2870"/>
    <w:rsid w:val="001F2EA1"/>
    <w:rsid w:val="001F3096"/>
    <w:rsid w:val="001F36DC"/>
    <w:rsid w:val="001F3D2D"/>
    <w:rsid w:val="001F4086"/>
    <w:rsid w:val="001F42EF"/>
    <w:rsid w:val="001F42FC"/>
    <w:rsid w:val="001F4961"/>
    <w:rsid w:val="001F49D9"/>
    <w:rsid w:val="001F4F21"/>
    <w:rsid w:val="001F5011"/>
    <w:rsid w:val="001F5239"/>
    <w:rsid w:val="001F5DBF"/>
    <w:rsid w:val="001F6011"/>
    <w:rsid w:val="001F6308"/>
    <w:rsid w:val="001F640D"/>
    <w:rsid w:val="001F6464"/>
    <w:rsid w:val="001F69ED"/>
    <w:rsid w:val="001F6B08"/>
    <w:rsid w:val="001F78B2"/>
    <w:rsid w:val="001F7CDD"/>
    <w:rsid w:val="001F7E91"/>
    <w:rsid w:val="00200010"/>
    <w:rsid w:val="00200367"/>
    <w:rsid w:val="0020047F"/>
    <w:rsid w:val="002006DB"/>
    <w:rsid w:val="00200DD1"/>
    <w:rsid w:val="00201566"/>
    <w:rsid w:val="00201592"/>
    <w:rsid w:val="00201710"/>
    <w:rsid w:val="00201929"/>
    <w:rsid w:val="0020225F"/>
    <w:rsid w:val="0020291B"/>
    <w:rsid w:val="00202AB0"/>
    <w:rsid w:val="00202BED"/>
    <w:rsid w:val="00202C45"/>
    <w:rsid w:val="002034B3"/>
    <w:rsid w:val="00203693"/>
    <w:rsid w:val="00203DF0"/>
    <w:rsid w:val="00203F81"/>
    <w:rsid w:val="002040AB"/>
    <w:rsid w:val="0020410A"/>
    <w:rsid w:val="002041C1"/>
    <w:rsid w:val="0020451C"/>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017"/>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77"/>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3DD"/>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05"/>
    <w:rsid w:val="002528CF"/>
    <w:rsid w:val="00252B9E"/>
    <w:rsid w:val="00252F90"/>
    <w:rsid w:val="00253973"/>
    <w:rsid w:val="00253FAA"/>
    <w:rsid w:val="00254114"/>
    <w:rsid w:val="00254438"/>
    <w:rsid w:val="00254B3F"/>
    <w:rsid w:val="00255534"/>
    <w:rsid w:val="0025575C"/>
    <w:rsid w:val="002557E9"/>
    <w:rsid w:val="002558C6"/>
    <w:rsid w:val="00255BBB"/>
    <w:rsid w:val="00255F41"/>
    <w:rsid w:val="00256001"/>
    <w:rsid w:val="002562E3"/>
    <w:rsid w:val="0025674E"/>
    <w:rsid w:val="00257079"/>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7DA"/>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D50"/>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CB"/>
    <w:rsid w:val="002939DD"/>
    <w:rsid w:val="00293A12"/>
    <w:rsid w:val="00293BD1"/>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0D7"/>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0D"/>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954"/>
    <w:rsid w:val="002C1CC5"/>
    <w:rsid w:val="002C1DF1"/>
    <w:rsid w:val="002C22C5"/>
    <w:rsid w:val="002C242A"/>
    <w:rsid w:val="002C2DB8"/>
    <w:rsid w:val="002C323B"/>
    <w:rsid w:val="002C34D9"/>
    <w:rsid w:val="002C352D"/>
    <w:rsid w:val="002C3590"/>
    <w:rsid w:val="002C36A1"/>
    <w:rsid w:val="002C39D6"/>
    <w:rsid w:val="002C3F9A"/>
    <w:rsid w:val="002C42D1"/>
    <w:rsid w:val="002C4966"/>
    <w:rsid w:val="002C4EF0"/>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2F7"/>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6D9"/>
    <w:rsid w:val="002E28D8"/>
    <w:rsid w:val="002E2DA3"/>
    <w:rsid w:val="002E31A3"/>
    <w:rsid w:val="002E3616"/>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86"/>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3F"/>
    <w:rsid w:val="003014C7"/>
    <w:rsid w:val="00301531"/>
    <w:rsid w:val="003020DD"/>
    <w:rsid w:val="003023F2"/>
    <w:rsid w:val="00302625"/>
    <w:rsid w:val="00302B89"/>
    <w:rsid w:val="00303023"/>
    <w:rsid w:val="003030B8"/>
    <w:rsid w:val="0030353C"/>
    <w:rsid w:val="003035A8"/>
    <w:rsid w:val="00304466"/>
    <w:rsid w:val="00304669"/>
    <w:rsid w:val="0030492E"/>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65F7"/>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6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AC1"/>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7A1"/>
    <w:rsid w:val="00362903"/>
    <w:rsid w:val="00363D9F"/>
    <w:rsid w:val="00363F12"/>
    <w:rsid w:val="00364BFA"/>
    <w:rsid w:val="00365173"/>
    <w:rsid w:val="0036548D"/>
    <w:rsid w:val="00365D9B"/>
    <w:rsid w:val="00365F5C"/>
    <w:rsid w:val="00365F82"/>
    <w:rsid w:val="00366A29"/>
    <w:rsid w:val="00366B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943"/>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E56"/>
    <w:rsid w:val="00386F4E"/>
    <w:rsid w:val="00386F5F"/>
    <w:rsid w:val="00387743"/>
    <w:rsid w:val="00387BFB"/>
    <w:rsid w:val="00387DFE"/>
    <w:rsid w:val="00387E1B"/>
    <w:rsid w:val="00387F6C"/>
    <w:rsid w:val="00390E92"/>
    <w:rsid w:val="00390FC4"/>
    <w:rsid w:val="0039103D"/>
    <w:rsid w:val="0039115C"/>
    <w:rsid w:val="003911D4"/>
    <w:rsid w:val="00391533"/>
    <w:rsid w:val="00391901"/>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60CC"/>
    <w:rsid w:val="00397428"/>
    <w:rsid w:val="003976A6"/>
    <w:rsid w:val="00397899"/>
    <w:rsid w:val="003978C8"/>
    <w:rsid w:val="00397B5B"/>
    <w:rsid w:val="00397B72"/>
    <w:rsid w:val="00397EB4"/>
    <w:rsid w:val="003A0433"/>
    <w:rsid w:val="003A0A56"/>
    <w:rsid w:val="003A158E"/>
    <w:rsid w:val="003A167E"/>
    <w:rsid w:val="003A1CD2"/>
    <w:rsid w:val="003A1F65"/>
    <w:rsid w:val="003A1FFA"/>
    <w:rsid w:val="003A2594"/>
    <w:rsid w:val="003A264E"/>
    <w:rsid w:val="003A29B1"/>
    <w:rsid w:val="003A3228"/>
    <w:rsid w:val="003A368C"/>
    <w:rsid w:val="003A41FE"/>
    <w:rsid w:val="003A4D19"/>
    <w:rsid w:val="003A4EF0"/>
    <w:rsid w:val="003A50F3"/>
    <w:rsid w:val="003A5D53"/>
    <w:rsid w:val="003A5D65"/>
    <w:rsid w:val="003A624E"/>
    <w:rsid w:val="003A67AC"/>
    <w:rsid w:val="003A6ABB"/>
    <w:rsid w:val="003A6C93"/>
    <w:rsid w:val="003A7012"/>
    <w:rsid w:val="003A70D9"/>
    <w:rsid w:val="003A754C"/>
    <w:rsid w:val="003A7829"/>
    <w:rsid w:val="003B0074"/>
    <w:rsid w:val="003B0561"/>
    <w:rsid w:val="003B09A2"/>
    <w:rsid w:val="003B0B06"/>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B68"/>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64D"/>
    <w:rsid w:val="003C3898"/>
    <w:rsid w:val="003C38B0"/>
    <w:rsid w:val="003C397F"/>
    <w:rsid w:val="003C3ABD"/>
    <w:rsid w:val="003C3B85"/>
    <w:rsid w:val="003C3C7D"/>
    <w:rsid w:val="003C3E8A"/>
    <w:rsid w:val="003C3FB3"/>
    <w:rsid w:val="003C41A3"/>
    <w:rsid w:val="003C47DB"/>
    <w:rsid w:val="003C4CB8"/>
    <w:rsid w:val="003C501D"/>
    <w:rsid w:val="003C5079"/>
    <w:rsid w:val="003C5123"/>
    <w:rsid w:val="003C58CD"/>
    <w:rsid w:val="003C5DA0"/>
    <w:rsid w:val="003C5FEF"/>
    <w:rsid w:val="003C624E"/>
    <w:rsid w:val="003C628A"/>
    <w:rsid w:val="003C6620"/>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48F0"/>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9E"/>
    <w:rsid w:val="003E4EEE"/>
    <w:rsid w:val="003E4FC4"/>
    <w:rsid w:val="003E50B2"/>
    <w:rsid w:val="003E55D8"/>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1B86"/>
    <w:rsid w:val="003F2031"/>
    <w:rsid w:val="003F2286"/>
    <w:rsid w:val="003F2487"/>
    <w:rsid w:val="003F2CB5"/>
    <w:rsid w:val="003F3C13"/>
    <w:rsid w:val="003F3C88"/>
    <w:rsid w:val="003F46F4"/>
    <w:rsid w:val="003F4761"/>
    <w:rsid w:val="003F4846"/>
    <w:rsid w:val="003F4D6C"/>
    <w:rsid w:val="003F4ED4"/>
    <w:rsid w:val="003F55D3"/>
    <w:rsid w:val="003F5822"/>
    <w:rsid w:val="003F5E9B"/>
    <w:rsid w:val="003F600A"/>
    <w:rsid w:val="003F604B"/>
    <w:rsid w:val="003F6278"/>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1D2"/>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CD4"/>
    <w:rsid w:val="00434D5B"/>
    <w:rsid w:val="00435585"/>
    <w:rsid w:val="0043610C"/>
    <w:rsid w:val="00436120"/>
    <w:rsid w:val="00436392"/>
    <w:rsid w:val="00436746"/>
    <w:rsid w:val="0043674C"/>
    <w:rsid w:val="004367CC"/>
    <w:rsid w:val="00437467"/>
    <w:rsid w:val="0043784A"/>
    <w:rsid w:val="0043793B"/>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C03"/>
    <w:rsid w:val="00450D3F"/>
    <w:rsid w:val="004513DB"/>
    <w:rsid w:val="004520A9"/>
    <w:rsid w:val="00452AC9"/>
    <w:rsid w:val="00452BB3"/>
    <w:rsid w:val="00452C2F"/>
    <w:rsid w:val="0045360D"/>
    <w:rsid w:val="004537DD"/>
    <w:rsid w:val="00453957"/>
    <w:rsid w:val="00453A7B"/>
    <w:rsid w:val="00453A87"/>
    <w:rsid w:val="00453C76"/>
    <w:rsid w:val="00453E56"/>
    <w:rsid w:val="004543AB"/>
    <w:rsid w:val="0045490D"/>
    <w:rsid w:val="0045542E"/>
    <w:rsid w:val="00455747"/>
    <w:rsid w:val="00455BB1"/>
    <w:rsid w:val="00455D44"/>
    <w:rsid w:val="00456332"/>
    <w:rsid w:val="0045717C"/>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9F7"/>
    <w:rsid w:val="00467B82"/>
    <w:rsid w:val="00467BD9"/>
    <w:rsid w:val="004704FC"/>
    <w:rsid w:val="00470848"/>
    <w:rsid w:val="00470D2C"/>
    <w:rsid w:val="00470F61"/>
    <w:rsid w:val="004714D4"/>
    <w:rsid w:val="0047210C"/>
    <w:rsid w:val="004730BF"/>
    <w:rsid w:val="00473BDC"/>
    <w:rsid w:val="00474B2F"/>
    <w:rsid w:val="00474CF3"/>
    <w:rsid w:val="00474F05"/>
    <w:rsid w:val="00475039"/>
    <w:rsid w:val="004755E3"/>
    <w:rsid w:val="0047584C"/>
    <w:rsid w:val="00475BFA"/>
    <w:rsid w:val="004766CE"/>
    <w:rsid w:val="004768C0"/>
    <w:rsid w:val="00476C2B"/>
    <w:rsid w:val="00476FB9"/>
    <w:rsid w:val="00477316"/>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4EB"/>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0B75"/>
    <w:rsid w:val="004B100F"/>
    <w:rsid w:val="004B1321"/>
    <w:rsid w:val="004B1C4F"/>
    <w:rsid w:val="004B1E66"/>
    <w:rsid w:val="004B1F9C"/>
    <w:rsid w:val="004B2439"/>
    <w:rsid w:val="004B2DC2"/>
    <w:rsid w:val="004B2FCC"/>
    <w:rsid w:val="004B3294"/>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231"/>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8BE"/>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5DA"/>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15C"/>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9B0"/>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790"/>
    <w:rsid w:val="00505945"/>
    <w:rsid w:val="005059C1"/>
    <w:rsid w:val="00505A00"/>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1F0"/>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4F2"/>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6F17"/>
    <w:rsid w:val="0053717E"/>
    <w:rsid w:val="00537284"/>
    <w:rsid w:val="00537442"/>
    <w:rsid w:val="00537477"/>
    <w:rsid w:val="005378C0"/>
    <w:rsid w:val="00537979"/>
    <w:rsid w:val="00537AB3"/>
    <w:rsid w:val="00537CCB"/>
    <w:rsid w:val="00537DBB"/>
    <w:rsid w:val="00540162"/>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E9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8D1"/>
    <w:rsid w:val="00583983"/>
    <w:rsid w:val="00583A4C"/>
    <w:rsid w:val="00583D50"/>
    <w:rsid w:val="00583D8A"/>
    <w:rsid w:val="00583E32"/>
    <w:rsid w:val="00584A7D"/>
    <w:rsid w:val="00584FB6"/>
    <w:rsid w:val="0058539F"/>
    <w:rsid w:val="00585687"/>
    <w:rsid w:val="00585871"/>
    <w:rsid w:val="00585B2F"/>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85"/>
    <w:rsid w:val="005932C1"/>
    <w:rsid w:val="0059354B"/>
    <w:rsid w:val="005938F8"/>
    <w:rsid w:val="00594037"/>
    <w:rsid w:val="00594212"/>
    <w:rsid w:val="005942DD"/>
    <w:rsid w:val="00594614"/>
    <w:rsid w:val="005948E8"/>
    <w:rsid w:val="00594A98"/>
    <w:rsid w:val="00594E13"/>
    <w:rsid w:val="00594EDD"/>
    <w:rsid w:val="005953FE"/>
    <w:rsid w:val="00595AA5"/>
    <w:rsid w:val="00595EEA"/>
    <w:rsid w:val="00595F0E"/>
    <w:rsid w:val="00596349"/>
    <w:rsid w:val="005963A1"/>
    <w:rsid w:val="00596E63"/>
    <w:rsid w:val="0059788D"/>
    <w:rsid w:val="005A0300"/>
    <w:rsid w:val="005A0340"/>
    <w:rsid w:val="005A0AA1"/>
    <w:rsid w:val="005A0D7D"/>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6FFA"/>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8CC"/>
    <w:rsid w:val="005E1A66"/>
    <w:rsid w:val="005E1A90"/>
    <w:rsid w:val="005E1BF2"/>
    <w:rsid w:val="005E1EB9"/>
    <w:rsid w:val="005E23B3"/>
    <w:rsid w:val="005E2432"/>
    <w:rsid w:val="005E2518"/>
    <w:rsid w:val="005E270B"/>
    <w:rsid w:val="005E287E"/>
    <w:rsid w:val="005E2AB9"/>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D49"/>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0F"/>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0D59"/>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0B99"/>
    <w:rsid w:val="006310DB"/>
    <w:rsid w:val="00631945"/>
    <w:rsid w:val="00631D8A"/>
    <w:rsid w:val="00632084"/>
    <w:rsid w:val="006325FB"/>
    <w:rsid w:val="00633187"/>
    <w:rsid w:val="00633575"/>
    <w:rsid w:val="00633603"/>
    <w:rsid w:val="00633AE8"/>
    <w:rsid w:val="00634906"/>
    <w:rsid w:val="00634BC9"/>
    <w:rsid w:val="00634D57"/>
    <w:rsid w:val="00634ED7"/>
    <w:rsid w:val="00635419"/>
    <w:rsid w:val="006355E7"/>
    <w:rsid w:val="00635AAF"/>
    <w:rsid w:val="00635F78"/>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57F"/>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C38"/>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25D3"/>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775"/>
    <w:rsid w:val="006608BF"/>
    <w:rsid w:val="00660994"/>
    <w:rsid w:val="00660997"/>
    <w:rsid w:val="00661AAD"/>
    <w:rsid w:val="00661F50"/>
    <w:rsid w:val="0066231B"/>
    <w:rsid w:val="006625FA"/>
    <w:rsid w:val="006625FE"/>
    <w:rsid w:val="006628BA"/>
    <w:rsid w:val="00662ACD"/>
    <w:rsid w:val="00662CDB"/>
    <w:rsid w:val="006636DE"/>
    <w:rsid w:val="006639E6"/>
    <w:rsid w:val="006640FE"/>
    <w:rsid w:val="00664C9A"/>
    <w:rsid w:val="00665025"/>
    <w:rsid w:val="006653AB"/>
    <w:rsid w:val="006654DE"/>
    <w:rsid w:val="0066551F"/>
    <w:rsid w:val="00665778"/>
    <w:rsid w:val="0066594B"/>
    <w:rsid w:val="00665C7A"/>
    <w:rsid w:val="00665F15"/>
    <w:rsid w:val="0066603C"/>
    <w:rsid w:val="0066685E"/>
    <w:rsid w:val="006668DC"/>
    <w:rsid w:val="00666948"/>
    <w:rsid w:val="00666E19"/>
    <w:rsid w:val="00666F46"/>
    <w:rsid w:val="00666F62"/>
    <w:rsid w:val="006670A6"/>
    <w:rsid w:val="00667299"/>
    <w:rsid w:val="006677E2"/>
    <w:rsid w:val="006678C2"/>
    <w:rsid w:val="00667E08"/>
    <w:rsid w:val="00667F2F"/>
    <w:rsid w:val="006701C3"/>
    <w:rsid w:val="00670332"/>
    <w:rsid w:val="006705F9"/>
    <w:rsid w:val="006705FE"/>
    <w:rsid w:val="00670A9B"/>
    <w:rsid w:val="00670C8A"/>
    <w:rsid w:val="0067100C"/>
    <w:rsid w:val="006715E3"/>
    <w:rsid w:val="00671B7A"/>
    <w:rsid w:val="00672370"/>
    <w:rsid w:val="0067263D"/>
    <w:rsid w:val="00672983"/>
    <w:rsid w:val="0067329A"/>
    <w:rsid w:val="006734FD"/>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25"/>
    <w:rsid w:val="006801AB"/>
    <w:rsid w:val="0068091D"/>
    <w:rsid w:val="00680AB7"/>
    <w:rsid w:val="006810D0"/>
    <w:rsid w:val="00681553"/>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375"/>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D0A"/>
    <w:rsid w:val="00692E20"/>
    <w:rsid w:val="00692FDC"/>
    <w:rsid w:val="00693048"/>
    <w:rsid w:val="006937B6"/>
    <w:rsid w:val="00693A1E"/>
    <w:rsid w:val="00693E90"/>
    <w:rsid w:val="0069449D"/>
    <w:rsid w:val="00694947"/>
    <w:rsid w:val="006949E8"/>
    <w:rsid w:val="00694F6D"/>
    <w:rsid w:val="006953F1"/>
    <w:rsid w:val="006954AB"/>
    <w:rsid w:val="0069558B"/>
    <w:rsid w:val="00695C0A"/>
    <w:rsid w:val="00695E84"/>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21CA"/>
    <w:rsid w:val="006A320E"/>
    <w:rsid w:val="006A320F"/>
    <w:rsid w:val="006A3656"/>
    <w:rsid w:val="006A36DE"/>
    <w:rsid w:val="006A3702"/>
    <w:rsid w:val="006A3847"/>
    <w:rsid w:val="006A425D"/>
    <w:rsid w:val="006A486B"/>
    <w:rsid w:val="006A49AA"/>
    <w:rsid w:val="006A4B72"/>
    <w:rsid w:val="006A5FE4"/>
    <w:rsid w:val="006A65A6"/>
    <w:rsid w:val="006A679B"/>
    <w:rsid w:val="006A6B91"/>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1F4"/>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B1E"/>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5EA"/>
    <w:rsid w:val="006D3907"/>
    <w:rsid w:val="006D3FBF"/>
    <w:rsid w:val="006D401F"/>
    <w:rsid w:val="006D47B8"/>
    <w:rsid w:val="006D4884"/>
    <w:rsid w:val="006D501F"/>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408"/>
    <w:rsid w:val="006F3C16"/>
    <w:rsid w:val="006F3CCD"/>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654"/>
    <w:rsid w:val="007017B6"/>
    <w:rsid w:val="0070186F"/>
    <w:rsid w:val="0070226D"/>
    <w:rsid w:val="007027A4"/>
    <w:rsid w:val="00702A2B"/>
    <w:rsid w:val="007032D4"/>
    <w:rsid w:val="00703572"/>
    <w:rsid w:val="00703E11"/>
    <w:rsid w:val="0070435A"/>
    <w:rsid w:val="00704374"/>
    <w:rsid w:val="00704566"/>
    <w:rsid w:val="0070483B"/>
    <w:rsid w:val="00704C4D"/>
    <w:rsid w:val="00705312"/>
    <w:rsid w:val="00705317"/>
    <w:rsid w:val="007053F9"/>
    <w:rsid w:val="007054F2"/>
    <w:rsid w:val="007057F5"/>
    <w:rsid w:val="00705C16"/>
    <w:rsid w:val="00705CE6"/>
    <w:rsid w:val="00705F07"/>
    <w:rsid w:val="00706008"/>
    <w:rsid w:val="007061BF"/>
    <w:rsid w:val="007061ED"/>
    <w:rsid w:val="00706BB2"/>
    <w:rsid w:val="00706BD9"/>
    <w:rsid w:val="00706DA9"/>
    <w:rsid w:val="00707146"/>
    <w:rsid w:val="00707681"/>
    <w:rsid w:val="00707CA0"/>
    <w:rsid w:val="00707DF7"/>
    <w:rsid w:val="007100B5"/>
    <w:rsid w:val="007102AE"/>
    <w:rsid w:val="007106FC"/>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164"/>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40E"/>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25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A01"/>
    <w:rsid w:val="00745CDE"/>
    <w:rsid w:val="0074616F"/>
    <w:rsid w:val="00746254"/>
    <w:rsid w:val="007466CB"/>
    <w:rsid w:val="007469A8"/>
    <w:rsid w:val="00746CA5"/>
    <w:rsid w:val="00746F1E"/>
    <w:rsid w:val="00746F70"/>
    <w:rsid w:val="00747D2F"/>
    <w:rsid w:val="00750F6D"/>
    <w:rsid w:val="0075118E"/>
    <w:rsid w:val="007511A6"/>
    <w:rsid w:val="00751454"/>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5E04"/>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549"/>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4A76"/>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663"/>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22E"/>
    <w:rsid w:val="007B547D"/>
    <w:rsid w:val="007B56BF"/>
    <w:rsid w:val="007B58C6"/>
    <w:rsid w:val="007B5D68"/>
    <w:rsid w:val="007B60CF"/>
    <w:rsid w:val="007B6D83"/>
    <w:rsid w:val="007B71E1"/>
    <w:rsid w:val="007B74FB"/>
    <w:rsid w:val="007B7827"/>
    <w:rsid w:val="007C021B"/>
    <w:rsid w:val="007C05ED"/>
    <w:rsid w:val="007C07EC"/>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4C7"/>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4FF7"/>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0E3A"/>
    <w:rsid w:val="007E10CF"/>
    <w:rsid w:val="007E123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8E"/>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59B"/>
    <w:rsid w:val="007F3789"/>
    <w:rsid w:val="007F3CC5"/>
    <w:rsid w:val="007F3FDE"/>
    <w:rsid w:val="007F41C2"/>
    <w:rsid w:val="007F4764"/>
    <w:rsid w:val="007F4E55"/>
    <w:rsid w:val="007F4F65"/>
    <w:rsid w:val="007F4FD0"/>
    <w:rsid w:val="007F5603"/>
    <w:rsid w:val="007F5793"/>
    <w:rsid w:val="007F6022"/>
    <w:rsid w:val="007F6098"/>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07CE0"/>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1DF3"/>
    <w:rsid w:val="00822330"/>
    <w:rsid w:val="00822D0C"/>
    <w:rsid w:val="00822F5F"/>
    <w:rsid w:val="00822F81"/>
    <w:rsid w:val="0082367D"/>
    <w:rsid w:val="008237C5"/>
    <w:rsid w:val="008239C6"/>
    <w:rsid w:val="00823CC7"/>
    <w:rsid w:val="0082418D"/>
    <w:rsid w:val="008243A0"/>
    <w:rsid w:val="00824BAE"/>
    <w:rsid w:val="00824BE9"/>
    <w:rsid w:val="0082501F"/>
    <w:rsid w:val="0082507C"/>
    <w:rsid w:val="008252A2"/>
    <w:rsid w:val="0082554A"/>
    <w:rsid w:val="00825D67"/>
    <w:rsid w:val="00826060"/>
    <w:rsid w:val="0082695C"/>
    <w:rsid w:val="00826AA4"/>
    <w:rsid w:val="00827ED7"/>
    <w:rsid w:val="0083018B"/>
    <w:rsid w:val="00830B6E"/>
    <w:rsid w:val="00830F25"/>
    <w:rsid w:val="00831059"/>
    <w:rsid w:val="0083272D"/>
    <w:rsid w:val="00832AB3"/>
    <w:rsid w:val="00832D54"/>
    <w:rsid w:val="00832DF3"/>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3D84"/>
    <w:rsid w:val="00844092"/>
    <w:rsid w:val="00844262"/>
    <w:rsid w:val="008447B1"/>
    <w:rsid w:val="00844830"/>
    <w:rsid w:val="00844C2B"/>
    <w:rsid w:val="00844F2C"/>
    <w:rsid w:val="008450F6"/>
    <w:rsid w:val="0084562A"/>
    <w:rsid w:val="0084627B"/>
    <w:rsid w:val="0084636A"/>
    <w:rsid w:val="008466C4"/>
    <w:rsid w:val="008470D2"/>
    <w:rsid w:val="0084785F"/>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3EA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BE5"/>
    <w:rsid w:val="00862C52"/>
    <w:rsid w:val="00862E1E"/>
    <w:rsid w:val="00862F78"/>
    <w:rsid w:val="008630A0"/>
    <w:rsid w:val="00863242"/>
    <w:rsid w:val="00863757"/>
    <w:rsid w:val="00863832"/>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401"/>
    <w:rsid w:val="0087368E"/>
    <w:rsid w:val="00873F57"/>
    <w:rsid w:val="008746AD"/>
    <w:rsid w:val="00874969"/>
    <w:rsid w:val="00874CD0"/>
    <w:rsid w:val="00874F92"/>
    <w:rsid w:val="00875973"/>
    <w:rsid w:val="00876044"/>
    <w:rsid w:val="008760D6"/>
    <w:rsid w:val="00876349"/>
    <w:rsid w:val="00876775"/>
    <w:rsid w:val="00876837"/>
    <w:rsid w:val="00876882"/>
    <w:rsid w:val="00876A06"/>
    <w:rsid w:val="0087710D"/>
    <w:rsid w:val="0087716E"/>
    <w:rsid w:val="00877240"/>
    <w:rsid w:val="008776AA"/>
    <w:rsid w:val="00877909"/>
    <w:rsid w:val="00877A97"/>
    <w:rsid w:val="00877B1E"/>
    <w:rsid w:val="00880016"/>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345"/>
    <w:rsid w:val="00890437"/>
    <w:rsid w:val="00890695"/>
    <w:rsid w:val="008906E7"/>
    <w:rsid w:val="008906F2"/>
    <w:rsid w:val="008908C2"/>
    <w:rsid w:val="00890AC0"/>
    <w:rsid w:val="0089109E"/>
    <w:rsid w:val="008913F7"/>
    <w:rsid w:val="00891B75"/>
    <w:rsid w:val="00891BC8"/>
    <w:rsid w:val="00891C75"/>
    <w:rsid w:val="00892135"/>
    <w:rsid w:val="00892750"/>
    <w:rsid w:val="00892C7E"/>
    <w:rsid w:val="00892D49"/>
    <w:rsid w:val="00892F28"/>
    <w:rsid w:val="00893262"/>
    <w:rsid w:val="0089334A"/>
    <w:rsid w:val="00893B70"/>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15"/>
    <w:rsid w:val="008A3037"/>
    <w:rsid w:val="008A3378"/>
    <w:rsid w:val="008A3699"/>
    <w:rsid w:val="008A3D32"/>
    <w:rsid w:val="008A3EED"/>
    <w:rsid w:val="008A4D5E"/>
    <w:rsid w:val="008A4F65"/>
    <w:rsid w:val="008A5469"/>
    <w:rsid w:val="008A5494"/>
    <w:rsid w:val="008A54FF"/>
    <w:rsid w:val="008A5CA0"/>
    <w:rsid w:val="008A5E41"/>
    <w:rsid w:val="008A700E"/>
    <w:rsid w:val="008A7261"/>
    <w:rsid w:val="008B0A21"/>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494"/>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246"/>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6DD"/>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0F4"/>
    <w:rsid w:val="009045E1"/>
    <w:rsid w:val="00904768"/>
    <w:rsid w:val="009049B0"/>
    <w:rsid w:val="00904DDF"/>
    <w:rsid w:val="00904E12"/>
    <w:rsid w:val="00904ED4"/>
    <w:rsid w:val="009054A1"/>
    <w:rsid w:val="00905559"/>
    <w:rsid w:val="009058EC"/>
    <w:rsid w:val="00905911"/>
    <w:rsid w:val="00905926"/>
    <w:rsid w:val="00905A28"/>
    <w:rsid w:val="00906088"/>
    <w:rsid w:val="009067C2"/>
    <w:rsid w:val="00906805"/>
    <w:rsid w:val="00906D77"/>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7A3"/>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1B9B"/>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0F83"/>
    <w:rsid w:val="009316FF"/>
    <w:rsid w:val="009317C1"/>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23E"/>
    <w:rsid w:val="009403E7"/>
    <w:rsid w:val="009407B7"/>
    <w:rsid w:val="0094088C"/>
    <w:rsid w:val="00940989"/>
    <w:rsid w:val="00941016"/>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27A"/>
    <w:rsid w:val="009612CB"/>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923"/>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7B4"/>
    <w:rsid w:val="00975AA3"/>
    <w:rsid w:val="00975B1D"/>
    <w:rsid w:val="00976051"/>
    <w:rsid w:val="00976474"/>
    <w:rsid w:val="009766A0"/>
    <w:rsid w:val="00976ACE"/>
    <w:rsid w:val="009771F8"/>
    <w:rsid w:val="00977463"/>
    <w:rsid w:val="009775F5"/>
    <w:rsid w:val="00977657"/>
    <w:rsid w:val="00977C26"/>
    <w:rsid w:val="00977CCB"/>
    <w:rsid w:val="009801DE"/>
    <w:rsid w:val="009802E1"/>
    <w:rsid w:val="00980474"/>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69E8"/>
    <w:rsid w:val="009870A2"/>
    <w:rsid w:val="00987446"/>
    <w:rsid w:val="009874BB"/>
    <w:rsid w:val="009876A8"/>
    <w:rsid w:val="00990295"/>
    <w:rsid w:val="009903D7"/>
    <w:rsid w:val="00990A36"/>
    <w:rsid w:val="00990D61"/>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C6"/>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933"/>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7A3"/>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EE5"/>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38D"/>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8DB"/>
    <w:rsid w:val="009F6954"/>
    <w:rsid w:val="009F6F46"/>
    <w:rsid w:val="009F70C6"/>
    <w:rsid w:val="009F74B5"/>
    <w:rsid w:val="00A0023E"/>
    <w:rsid w:val="00A004FD"/>
    <w:rsid w:val="00A0059C"/>
    <w:rsid w:val="00A005E0"/>
    <w:rsid w:val="00A01105"/>
    <w:rsid w:val="00A01396"/>
    <w:rsid w:val="00A013F8"/>
    <w:rsid w:val="00A01400"/>
    <w:rsid w:val="00A020AC"/>
    <w:rsid w:val="00A026B6"/>
    <w:rsid w:val="00A02779"/>
    <w:rsid w:val="00A02BBA"/>
    <w:rsid w:val="00A02D79"/>
    <w:rsid w:val="00A02D96"/>
    <w:rsid w:val="00A02E5D"/>
    <w:rsid w:val="00A03235"/>
    <w:rsid w:val="00A03249"/>
    <w:rsid w:val="00A032DC"/>
    <w:rsid w:val="00A039DC"/>
    <w:rsid w:val="00A04016"/>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A35"/>
    <w:rsid w:val="00A20BEB"/>
    <w:rsid w:val="00A213D6"/>
    <w:rsid w:val="00A21C8A"/>
    <w:rsid w:val="00A21F76"/>
    <w:rsid w:val="00A220CC"/>
    <w:rsid w:val="00A228ED"/>
    <w:rsid w:val="00A22CB9"/>
    <w:rsid w:val="00A22E00"/>
    <w:rsid w:val="00A22F21"/>
    <w:rsid w:val="00A2308F"/>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394"/>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7D5"/>
    <w:rsid w:val="00A51805"/>
    <w:rsid w:val="00A518E7"/>
    <w:rsid w:val="00A52288"/>
    <w:rsid w:val="00A52A04"/>
    <w:rsid w:val="00A53467"/>
    <w:rsid w:val="00A5346D"/>
    <w:rsid w:val="00A537AB"/>
    <w:rsid w:val="00A53957"/>
    <w:rsid w:val="00A54008"/>
    <w:rsid w:val="00A543B0"/>
    <w:rsid w:val="00A543F9"/>
    <w:rsid w:val="00A5445E"/>
    <w:rsid w:val="00A5487F"/>
    <w:rsid w:val="00A55286"/>
    <w:rsid w:val="00A553BE"/>
    <w:rsid w:val="00A553D8"/>
    <w:rsid w:val="00A554D5"/>
    <w:rsid w:val="00A558CE"/>
    <w:rsid w:val="00A55A6F"/>
    <w:rsid w:val="00A55AE5"/>
    <w:rsid w:val="00A55B08"/>
    <w:rsid w:val="00A55CE3"/>
    <w:rsid w:val="00A5601B"/>
    <w:rsid w:val="00A562DD"/>
    <w:rsid w:val="00A562FC"/>
    <w:rsid w:val="00A566B0"/>
    <w:rsid w:val="00A567E9"/>
    <w:rsid w:val="00A56853"/>
    <w:rsid w:val="00A56CD3"/>
    <w:rsid w:val="00A56F53"/>
    <w:rsid w:val="00A56FF6"/>
    <w:rsid w:val="00A571CE"/>
    <w:rsid w:val="00A57383"/>
    <w:rsid w:val="00A57A4B"/>
    <w:rsid w:val="00A57BF9"/>
    <w:rsid w:val="00A6009B"/>
    <w:rsid w:val="00A60A87"/>
    <w:rsid w:val="00A60E4B"/>
    <w:rsid w:val="00A620F0"/>
    <w:rsid w:val="00A62454"/>
    <w:rsid w:val="00A62CA4"/>
    <w:rsid w:val="00A62CEF"/>
    <w:rsid w:val="00A62E77"/>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B78"/>
    <w:rsid w:val="00A72E8F"/>
    <w:rsid w:val="00A7317D"/>
    <w:rsid w:val="00A733A0"/>
    <w:rsid w:val="00A738AF"/>
    <w:rsid w:val="00A73B7D"/>
    <w:rsid w:val="00A7402C"/>
    <w:rsid w:val="00A7473D"/>
    <w:rsid w:val="00A749C6"/>
    <w:rsid w:val="00A74E78"/>
    <w:rsid w:val="00A750AF"/>
    <w:rsid w:val="00A75149"/>
    <w:rsid w:val="00A755B3"/>
    <w:rsid w:val="00A757B9"/>
    <w:rsid w:val="00A757CF"/>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459"/>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07"/>
    <w:rsid w:val="00A968BE"/>
    <w:rsid w:val="00A96F06"/>
    <w:rsid w:val="00A975F9"/>
    <w:rsid w:val="00A97FEC"/>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BE3"/>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2E9"/>
    <w:rsid w:val="00AB4947"/>
    <w:rsid w:val="00AB4BC4"/>
    <w:rsid w:val="00AB4BC7"/>
    <w:rsid w:val="00AB4F0B"/>
    <w:rsid w:val="00AB50D0"/>
    <w:rsid w:val="00AB530B"/>
    <w:rsid w:val="00AB5B31"/>
    <w:rsid w:val="00AB61D6"/>
    <w:rsid w:val="00AB61FD"/>
    <w:rsid w:val="00AB6339"/>
    <w:rsid w:val="00AB633B"/>
    <w:rsid w:val="00AB6653"/>
    <w:rsid w:val="00AB6833"/>
    <w:rsid w:val="00AB792A"/>
    <w:rsid w:val="00AC0287"/>
    <w:rsid w:val="00AC028D"/>
    <w:rsid w:val="00AC0334"/>
    <w:rsid w:val="00AC08CE"/>
    <w:rsid w:val="00AC0A2A"/>
    <w:rsid w:val="00AC0A6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1D41"/>
    <w:rsid w:val="00AD2213"/>
    <w:rsid w:val="00AD2507"/>
    <w:rsid w:val="00AD2ADC"/>
    <w:rsid w:val="00AD2F2D"/>
    <w:rsid w:val="00AD302F"/>
    <w:rsid w:val="00AD3B5F"/>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0F6F"/>
    <w:rsid w:val="00AF1021"/>
    <w:rsid w:val="00AF12C2"/>
    <w:rsid w:val="00AF142C"/>
    <w:rsid w:val="00AF160A"/>
    <w:rsid w:val="00AF176C"/>
    <w:rsid w:val="00AF1865"/>
    <w:rsid w:val="00AF220B"/>
    <w:rsid w:val="00AF264C"/>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0C9"/>
    <w:rsid w:val="00B004B3"/>
    <w:rsid w:val="00B00703"/>
    <w:rsid w:val="00B00DC3"/>
    <w:rsid w:val="00B00EA8"/>
    <w:rsid w:val="00B025DC"/>
    <w:rsid w:val="00B02CB6"/>
    <w:rsid w:val="00B02DB4"/>
    <w:rsid w:val="00B032D7"/>
    <w:rsid w:val="00B043FA"/>
    <w:rsid w:val="00B04BA3"/>
    <w:rsid w:val="00B04ED2"/>
    <w:rsid w:val="00B05201"/>
    <w:rsid w:val="00B05220"/>
    <w:rsid w:val="00B05594"/>
    <w:rsid w:val="00B05631"/>
    <w:rsid w:val="00B05CB9"/>
    <w:rsid w:val="00B05CD0"/>
    <w:rsid w:val="00B060D7"/>
    <w:rsid w:val="00B066C6"/>
    <w:rsid w:val="00B06B93"/>
    <w:rsid w:val="00B06D99"/>
    <w:rsid w:val="00B06F6D"/>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23C"/>
    <w:rsid w:val="00B235C7"/>
    <w:rsid w:val="00B23632"/>
    <w:rsid w:val="00B23D6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2CDF"/>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2D1A"/>
    <w:rsid w:val="00B43F34"/>
    <w:rsid w:val="00B43F60"/>
    <w:rsid w:val="00B43FA9"/>
    <w:rsid w:val="00B4446D"/>
    <w:rsid w:val="00B4460F"/>
    <w:rsid w:val="00B44A25"/>
    <w:rsid w:val="00B4581C"/>
    <w:rsid w:val="00B46201"/>
    <w:rsid w:val="00B462DC"/>
    <w:rsid w:val="00B4636C"/>
    <w:rsid w:val="00B4662E"/>
    <w:rsid w:val="00B46B3A"/>
    <w:rsid w:val="00B46C07"/>
    <w:rsid w:val="00B46E76"/>
    <w:rsid w:val="00B47141"/>
    <w:rsid w:val="00B47D97"/>
    <w:rsid w:val="00B47DEA"/>
    <w:rsid w:val="00B47DFF"/>
    <w:rsid w:val="00B50092"/>
    <w:rsid w:val="00B5018E"/>
    <w:rsid w:val="00B50D1C"/>
    <w:rsid w:val="00B512C2"/>
    <w:rsid w:val="00B51A12"/>
    <w:rsid w:val="00B51F5C"/>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C73"/>
    <w:rsid w:val="00B61FED"/>
    <w:rsid w:val="00B62032"/>
    <w:rsid w:val="00B620E7"/>
    <w:rsid w:val="00B623DC"/>
    <w:rsid w:val="00B62D9A"/>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6E6"/>
    <w:rsid w:val="00B727C9"/>
    <w:rsid w:val="00B72BBC"/>
    <w:rsid w:val="00B72CDB"/>
    <w:rsid w:val="00B7329C"/>
    <w:rsid w:val="00B732AD"/>
    <w:rsid w:val="00B735E4"/>
    <w:rsid w:val="00B739AF"/>
    <w:rsid w:val="00B74286"/>
    <w:rsid w:val="00B748C4"/>
    <w:rsid w:val="00B7565F"/>
    <w:rsid w:val="00B759DB"/>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7C5"/>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0B4"/>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C09"/>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A38"/>
    <w:rsid w:val="00BB2CAD"/>
    <w:rsid w:val="00BB2CE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3F1C"/>
    <w:rsid w:val="00BC439B"/>
    <w:rsid w:val="00BC43A1"/>
    <w:rsid w:val="00BC458C"/>
    <w:rsid w:val="00BC4CCB"/>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4FE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54E"/>
    <w:rsid w:val="00BE6795"/>
    <w:rsid w:val="00BE6EF2"/>
    <w:rsid w:val="00BE74AB"/>
    <w:rsid w:val="00BE79B7"/>
    <w:rsid w:val="00BE7F6E"/>
    <w:rsid w:val="00BF0723"/>
    <w:rsid w:val="00BF0E8D"/>
    <w:rsid w:val="00BF0F99"/>
    <w:rsid w:val="00BF12AA"/>
    <w:rsid w:val="00BF1EED"/>
    <w:rsid w:val="00BF20ED"/>
    <w:rsid w:val="00BF25A8"/>
    <w:rsid w:val="00BF2A65"/>
    <w:rsid w:val="00BF2DF6"/>
    <w:rsid w:val="00BF2F59"/>
    <w:rsid w:val="00BF3754"/>
    <w:rsid w:val="00BF3B0A"/>
    <w:rsid w:val="00BF479A"/>
    <w:rsid w:val="00BF4AE3"/>
    <w:rsid w:val="00BF4CB6"/>
    <w:rsid w:val="00BF4DD1"/>
    <w:rsid w:val="00BF4DE5"/>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D59"/>
    <w:rsid w:val="00C01E2D"/>
    <w:rsid w:val="00C02775"/>
    <w:rsid w:val="00C027FB"/>
    <w:rsid w:val="00C02938"/>
    <w:rsid w:val="00C02FA2"/>
    <w:rsid w:val="00C0332E"/>
    <w:rsid w:val="00C03669"/>
    <w:rsid w:val="00C045BA"/>
    <w:rsid w:val="00C046D7"/>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17E4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163"/>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8B1"/>
    <w:rsid w:val="00C36CFA"/>
    <w:rsid w:val="00C36F76"/>
    <w:rsid w:val="00C37956"/>
    <w:rsid w:val="00C37ABE"/>
    <w:rsid w:val="00C37DAB"/>
    <w:rsid w:val="00C37E8A"/>
    <w:rsid w:val="00C402D2"/>
    <w:rsid w:val="00C40657"/>
    <w:rsid w:val="00C40C86"/>
    <w:rsid w:val="00C40D3A"/>
    <w:rsid w:val="00C41C1A"/>
    <w:rsid w:val="00C42020"/>
    <w:rsid w:val="00C42619"/>
    <w:rsid w:val="00C42A55"/>
    <w:rsid w:val="00C42A85"/>
    <w:rsid w:val="00C4338F"/>
    <w:rsid w:val="00C4344E"/>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802"/>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8D7"/>
    <w:rsid w:val="00C60E67"/>
    <w:rsid w:val="00C61253"/>
    <w:rsid w:val="00C6172B"/>
    <w:rsid w:val="00C617A5"/>
    <w:rsid w:val="00C61ADD"/>
    <w:rsid w:val="00C622AA"/>
    <w:rsid w:val="00C62C88"/>
    <w:rsid w:val="00C62DEF"/>
    <w:rsid w:val="00C63462"/>
    <w:rsid w:val="00C6351C"/>
    <w:rsid w:val="00C63533"/>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79B"/>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C17"/>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419"/>
    <w:rsid w:val="00C92478"/>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B51"/>
    <w:rsid w:val="00C94CC2"/>
    <w:rsid w:val="00C94E78"/>
    <w:rsid w:val="00C95514"/>
    <w:rsid w:val="00C9556F"/>
    <w:rsid w:val="00C95B20"/>
    <w:rsid w:val="00C96414"/>
    <w:rsid w:val="00C96569"/>
    <w:rsid w:val="00C96688"/>
    <w:rsid w:val="00C966CA"/>
    <w:rsid w:val="00C96993"/>
    <w:rsid w:val="00C96B15"/>
    <w:rsid w:val="00C96DD1"/>
    <w:rsid w:val="00C96E46"/>
    <w:rsid w:val="00C971FD"/>
    <w:rsid w:val="00C9781E"/>
    <w:rsid w:val="00C97826"/>
    <w:rsid w:val="00C9786E"/>
    <w:rsid w:val="00C97899"/>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D12"/>
    <w:rsid w:val="00CB1E60"/>
    <w:rsid w:val="00CB26F8"/>
    <w:rsid w:val="00CB27ED"/>
    <w:rsid w:val="00CB29BC"/>
    <w:rsid w:val="00CB2ABB"/>
    <w:rsid w:val="00CB2C18"/>
    <w:rsid w:val="00CB2C93"/>
    <w:rsid w:val="00CB2CA1"/>
    <w:rsid w:val="00CB32C3"/>
    <w:rsid w:val="00CB3406"/>
    <w:rsid w:val="00CB3475"/>
    <w:rsid w:val="00CB3B4E"/>
    <w:rsid w:val="00CB3D06"/>
    <w:rsid w:val="00CB5373"/>
    <w:rsid w:val="00CB551E"/>
    <w:rsid w:val="00CB58B2"/>
    <w:rsid w:val="00CB5F6A"/>
    <w:rsid w:val="00CB6301"/>
    <w:rsid w:val="00CB65EF"/>
    <w:rsid w:val="00CB6A1D"/>
    <w:rsid w:val="00CB6B7A"/>
    <w:rsid w:val="00CB6E73"/>
    <w:rsid w:val="00CB70B7"/>
    <w:rsid w:val="00CB72E1"/>
    <w:rsid w:val="00CC0CAE"/>
    <w:rsid w:val="00CC1092"/>
    <w:rsid w:val="00CC16BD"/>
    <w:rsid w:val="00CC1BBE"/>
    <w:rsid w:val="00CC1EF3"/>
    <w:rsid w:val="00CC2012"/>
    <w:rsid w:val="00CC207E"/>
    <w:rsid w:val="00CC25F0"/>
    <w:rsid w:val="00CC2BE7"/>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6FC8"/>
    <w:rsid w:val="00CC76DF"/>
    <w:rsid w:val="00CC791E"/>
    <w:rsid w:val="00CC7CAD"/>
    <w:rsid w:val="00CD092F"/>
    <w:rsid w:val="00CD0A0E"/>
    <w:rsid w:val="00CD0A77"/>
    <w:rsid w:val="00CD0F86"/>
    <w:rsid w:val="00CD0FF5"/>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2C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34D"/>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A5F"/>
    <w:rsid w:val="00D31AE9"/>
    <w:rsid w:val="00D31D18"/>
    <w:rsid w:val="00D32B98"/>
    <w:rsid w:val="00D3328B"/>
    <w:rsid w:val="00D337CF"/>
    <w:rsid w:val="00D33BAB"/>
    <w:rsid w:val="00D34CD6"/>
    <w:rsid w:val="00D34E1E"/>
    <w:rsid w:val="00D35290"/>
    <w:rsid w:val="00D35510"/>
    <w:rsid w:val="00D355C0"/>
    <w:rsid w:val="00D3567E"/>
    <w:rsid w:val="00D35835"/>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0DF"/>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4E9"/>
    <w:rsid w:val="00D565C0"/>
    <w:rsid w:val="00D565E8"/>
    <w:rsid w:val="00D566B0"/>
    <w:rsid w:val="00D568FB"/>
    <w:rsid w:val="00D56CAB"/>
    <w:rsid w:val="00D56ED4"/>
    <w:rsid w:val="00D5757B"/>
    <w:rsid w:val="00D576C0"/>
    <w:rsid w:val="00D577BE"/>
    <w:rsid w:val="00D57E91"/>
    <w:rsid w:val="00D6015A"/>
    <w:rsid w:val="00D602E8"/>
    <w:rsid w:val="00D603AB"/>
    <w:rsid w:val="00D6048A"/>
    <w:rsid w:val="00D60727"/>
    <w:rsid w:val="00D6084D"/>
    <w:rsid w:val="00D6094B"/>
    <w:rsid w:val="00D60AA3"/>
    <w:rsid w:val="00D6164C"/>
    <w:rsid w:val="00D61D5D"/>
    <w:rsid w:val="00D62EE5"/>
    <w:rsid w:val="00D62F00"/>
    <w:rsid w:val="00D630C6"/>
    <w:rsid w:val="00D63AED"/>
    <w:rsid w:val="00D6469A"/>
    <w:rsid w:val="00D6499A"/>
    <w:rsid w:val="00D651BD"/>
    <w:rsid w:val="00D654CC"/>
    <w:rsid w:val="00D65DAA"/>
    <w:rsid w:val="00D6636D"/>
    <w:rsid w:val="00D66460"/>
    <w:rsid w:val="00D6684A"/>
    <w:rsid w:val="00D668F8"/>
    <w:rsid w:val="00D66B8C"/>
    <w:rsid w:val="00D67369"/>
    <w:rsid w:val="00D67770"/>
    <w:rsid w:val="00D6781D"/>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BED"/>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518"/>
    <w:rsid w:val="00D92EB3"/>
    <w:rsid w:val="00D93218"/>
    <w:rsid w:val="00D933C9"/>
    <w:rsid w:val="00D9392A"/>
    <w:rsid w:val="00D93E56"/>
    <w:rsid w:val="00D940EE"/>
    <w:rsid w:val="00D94499"/>
    <w:rsid w:val="00D9462D"/>
    <w:rsid w:val="00D94C5C"/>
    <w:rsid w:val="00D9521D"/>
    <w:rsid w:val="00D952D9"/>
    <w:rsid w:val="00D9552E"/>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1B33"/>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A1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003"/>
    <w:rsid w:val="00DD0418"/>
    <w:rsid w:val="00DD08A8"/>
    <w:rsid w:val="00DD0F54"/>
    <w:rsid w:val="00DD163C"/>
    <w:rsid w:val="00DD23D4"/>
    <w:rsid w:val="00DD29F3"/>
    <w:rsid w:val="00DD2A2E"/>
    <w:rsid w:val="00DD303B"/>
    <w:rsid w:val="00DD334D"/>
    <w:rsid w:val="00DD3352"/>
    <w:rsid w:val="00DD35B5"/>
    <w:rsid w:val="00DD3A38"/>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3E0"/>
    <w:rsid w:val="00DE3C31"/>
    <w:rsid w:val="00DE447C"/>
    <w:rsid w:val="00DE47B1"/>
    <w:rsid w:val="00DE4A0B"/>
    <w:rsid w:val="00DE4A85"/>
    <w:rsid w:val="00DE555F"/>
    <w:rsid w:val="00DE573C"/>
    <w:rsid w:val="00DE60A7"/>
    <w:rsid w:val="00DE6125"/>
    <w:rsid w:val="00DE65B3"/>
    <w:rsid w:val="00DE7853"/>
    <w:rsid w:val="00DF0124"/>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949"/>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26B"/>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565"/>
    <w:rsid w:val="00E146AE"/>
    <w:rsid w:val="00E146E5"/>
    <w:rsid w:val="00E14C42"/>
    <w:rsid w:val="00E14F37"/>
    <w:rsid w:val="00E15152"/>
    <w:rsid w:val="00E15214"/>
    <w:rsid w:val="00E155F3"/>
    <w:rsid w:val="00E159DF"/>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1C8F"/>
    <w:rsid w:val="00E2203A"/>
    <w:rsid w:val="00E22162"/>
    <w:rsid w:val="00E22A56"/>
    <w:rsid w:val="00E22B39"/>
    <w:rsid w:val="00E22D1B"/>
    <w:rsid w:val="00E22DFF"/>
    <w:rsid w:val="00E23B02"/>
    <w:rsid w:val="00E24332"/>
    <w:rsid w:val="00E243AE"/>
    <w:rsid w:val="00E2463C"/>
    <w:rsid w:val="00E24ECB"/>
    <w:rsid w:val="00E2548D"/>
    <w:rsid w:val="00E254FD"/>
    <w:rsid w:val="00E257A4"/>
    <w:rsid w:val="00E25DFC"/>
    <w:rsid w:val="00E26211"/>
    <w:rsid w:val="00E2627D"/>
    <w:rsid w:val="00E2691F"/>
    <w:rsid w:val="00E26A64"/>
    <w:rsid w:val="00E26B99"/>
    <w:rsid w:val="00E26BD5"/>
    <w:rsid w:val="00E26DD6"/>
    <w:rsid w:val="00E26F50"/>
    <w:rsid w:val="00E26FAE"/>
    <w:rsid w:val="00E273BC"/>
    <w:rsid w:val="00E276FD"/>
    <w:rsid w:val="00E27EA7"/>
    <w:rsid w:val="00E27EDA"/>
    <w:rsid w:val="00E30359"/>
    <w:rsid w:val="00E303F3"/>
    <w:rsid w:val="00E30545"/>
    <w:rsid w:val="00E309B9"/>
    <w:rsid w:val="00E311A7"/>
    <w:rsid w:val="00E31569"/>
    <w:rsid w:val="00E31919"/>
    <w:rsid w:val="00E321D2"/>
    <w:rsid w:val="00E3249B"/>
    <w:rsid w:val="00E32596"/>
    <w:rsid w:val="00E33050"/>
    <w:rsid w:val="00E333AD"/>
    <w:rsid w:val="00E3341E"/>
    <w:rsid w:val="00E343C7"/>
    <w:rsid w:val="00E34747"/>
    <w:rsid w:val="00E347BD"/>
    <w:rsid w:val="00E34C10"/>
    <w:rsid w:val="00E34EAA"/>
    <w:rsid w:val="00E35612"/>
    <w:rsid w:val="00E35AF9"/>
    <w:rsid w:val="00E3798E"/>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A05"/>
    <w:rsid w:val="00E52B15"/>
    <w:rsid w:val="00E52DAC"/>
    <w:rsid w:val="00E531C8"/>
    <w:rsid w:val="00E53263"/>
    <w:rsid w:val="00E53526"/>
    <w:rsid w:val="00E53B1F"/>
    <w:rsid w:val="00E53DB8"/>
    <w:rsid w:val="00E53E1C"/>
    <w:rsid w:val="00E53ED0"/>
    <w:rsid w:val="00E54158"/>
    <w:rsid w:val="00E54A30"/>
    <w:rsid w:val="00E54A3F"/>
    <w:rsid w:val="00E54CD8"/>
    <w:rsid w:val="00E54D69"/>
    <w:rsid w:val="00E55014"/>
    <w:rsid w:val="00E551C0"/>
    <w:rsid w:val="00E55228"/>
    <w:rsid w:val="00E557DD"/>
    <w:rsid w:val="00E55AE7"/>
    <w:rsid w:val="00E55B29"/>
    <w:rsid w:val="00E56169"/>
    <w:rsid w:val="00E56328"/>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EB7"/>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2A1"/>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8F6"/>
    <w:rsid w:val="00E85FA5"/>
    <w:rsid w:val="00E8613E"/>
    <w:rsid w:val="00E86285"/>
    <w:rsid w:val="00E865DA"/>
    <w:rsid w:val="00E86698"/>
    <w:rsid w:val="00E86709"/>
    <w:rsid w:val="00E86748"/>
    <w:rsid w:val="00E86794"/>
    <w:rsid w:val="00E86DE1"/>
    <w:rsid w:val="00E8717D"/>
    <w:rsid w:val="00E8739F"/>
    <w:rsid w:val="00E874B0"/>
    <w:rsid w:val="00E87501"/>
    <w:rsid w:val="00E878EA"/>
    <w:rsid w:val="00E87945"/>
    <w:rsid w:val="00E87B9D"/>
    <w:rsid w:val="00E87CA7"/>
    <w:rsid w:val="00E90054"/>
    <w:rsid w:val="00E9064E"/>
    <w:rsid w:val="00E90674"/>
    <w:rsid w:val="00E90CE0"/>
    <w:rsid w:val="00E90D71"/>
    <w:rsid w:val="00E9157A"/>
    <w:rsid w:val="00E91636"/>
    <w:rsid w:val="00E91937"/>
    <w:rsid w:val="00E91B2D"/>
    <w:rsid w:val="00E91D43"/>
    <w:rsid w:val="00E91D9B"/>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12"/>
    <w:rsid w:val="00EA5E66"/>
    <w:rsid w:val="00EA5F26"/>
    <w:rsid w:val="00EA5F33"/>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283"/>
    <w:rsid w:val="00EB4359"/>
    <w:rsid w:val="00EB4688"/>
    <w:rsid w:val="00EB4778"/>
    <w:rsid w:val="00EB4CA5"/>
    <w:rsid w:val="00EB4F29"/>
    <w:rsid w:val="00EB537A"/>
    <w:rsid w:val="00EB5581"/>
    <w:rsid w:val="00EB5823"/>
    <w:rsid w:val="00EB5AB5"/>
    <w:rsid w:val="00EB5CAE"/>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5D9"/>
    <w:rsid w:val="00ED29C6"/>
    <w:rsid w:val="00ED2EA6"/>
    <w:rsid w:val="00ED3005"/>
    <w:rsid w:val="00ED301D"/>
    <w:rsid w:val="00ED3061"/>
    <w:rsid w:val="00ED35AD"/>
    <w:rsid w:val="00ED3EF7"/>
    <w:rsid w:val="00ED3F5E"/>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874"/>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407"/>
    <w:rsid w:val="00EF08C6"/>
    <w:rsid w:val="00EF0945"/>
    <w:rsid w:val="00EF0A27"/>
    <w:rsid w:val="00EF1103"/>
    <w:rsid w:val="00EF18A7"/>
    <w:rsid w:val="00EF1ED6"/>
    <w:rsid w:val="00EF2670"/>
    <w:rsid w:val="00EF2699"/>
    <w:rsid w:val="00EF2989"/>
    <w:rsid w:val="00EF29E0"/>
    <w:rsid w:val="00EF2A4F"/>
    <w:rsid w:val="00EF30DD"/>
    <w:rsid w:val="00EF3337"/>
    <w:rsid w:val="00EF3388"/>
    <w:rsid w:val="00EF3697"/>
    <w:rsid w:val="00EF3829"/>
    <w:rsid w:val="00EF384D"/>
    <w:rsid w:val="00EF38B6"/>
    <w:rsid w:val="00EF3A20"/>
    <w:rsid w:val="00EF490A"/>
    <w:rsid w:val="00EF4911"/>
    <w:rsid w:val="00EF4F88"/>
    <w:rsid w:val="00EF51F5"/>
    <w:rsid w:val="00EF53BD"/>
    <w:rsid w:val="00EF543F"/>
    <w:rsid w:val="00EF5656"/>
    <w:rsid w:val="00EF5877"/>
    <w:rsid w:val="00EF589B"/>
    <w:rsid w:val="00EF5E09"/>
    <w:rsid w:val="00EF5E64"/>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66A"/>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72C"/>
    <w:rsid w:val="00F149B9"/>
    <w:rsid w:val="00F14A77"/>
    <w:rsid w:val="00F14A8A"/>
    <w:rsid w:val="00F14C7C"/>
    <w:rsid w:val="00F15090"/>
    <w:rsid w:val="00F15258"/>
    <w:rsid w:val="00F15383"/>
    <w:rsid w:val="00F15606"/>
    <w:rsid w:val="00F15644"/>
    <w:rsid w:val="00F158AB"/>
    <w:rsid w:val="00F158B3"/>
    <w:rsid w:val="00F15A24"/>
    <w:rsid w:val="00F16AD4"/>
    <w:rsid w:val="00F16B6B"/>
    <w:rsid w:val="00F16D48"/>
    <w:rsid w:val="00F16D9F"/>
    <w:rsid w:val="00F20459"/>
    <w:rsid w:val="00F20ABA"/>
    <w:rsid w:val="00F20AE2"/>
    <w:rsid w:val="00F20DE9"/>
    <w:rsid w:val="00F216EB"/>
    <w:rsid w:val="00F21B2E"/>
    <w:rsid w:val="00F2207D"/>
    <w:rsid w:val="00F22375"/>
    <w:rsid w:val="00F225E0"/>
    <w:rsid w:val="00F2271B"/>
    <w:rsid w:val="00F233CF"/>
    <w:rsid w:val="00F233D9"/>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A0E"/>
    <w:rsid w:val="00F33EAB"/>
    <w:rsid w:val="00F34174"/>
    <w:rsid w:val="00F34735"/>
    <w:rsid w:val="00F34746"/>
    <w:rsid w:val="00F34B2E"/>
    <w:rsid w:val="00F34B91"/>
    <w:rsid w:val="00F34C89"/>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6FFA"/>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2E7"/>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9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5C0"/>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5BA"/>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1F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59A"/>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170"/>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C73"/>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56E"/>
    <w:rsid w:val="00FD69C6"/>
    <w:rsid w:val="00FD6A94"/>
    <w:rsid w:val="00FD6EE4"/>
    <w:rsid w:val="00FD6F40"/>
    <w:rsid w:val="00FD718E"/>
    <w:rsid w:val="00FD7284"/>
    <w:rsid w:val="00FD7894"/>
    <w:rsid w:val="00FD798A"/>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61"/>
    <w:rsid w:val="00FE5581"/>
    <w:rsid w:val="00FE5DD6"/>
    <w:rsid w:val="00FE66F1"/>
    <w:rsid w:val="00FE67A0"/>
    <w:rsid w:val="00FE6979"/>
    <w:rsid w:val="00FE6C22"/>
    <w:rsid w:val="00FE6F59"/>
    <w:rsid w:val="00FE74B1"/>
    <w:rsid w:val="00FE753A"/>
    <w:rsid w:val="00FE78D8"/>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51E"/>
    <w:rsid w:val="00FF4A1C"/>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871"/>
    <w:rsid w:val="00FF69E8"/>
    <w:rsid w:val="00FF6A44"/>
    <w:rsid w:val="00FF6CC5"/>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CC56F26"/>
  <w15:docId w15:val="{10158258-AC46-624B-9FF7-E5016D9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D0A7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locked/>
    <w:rsid w:val="00206F76"/>
    <w:rPr>
      <w:rFonts w:ascii="Calibri" w:hAnsi="Calibri" w:cs="Times New Roman"/>
      <w:b/>
      <w:bCs/>
    </w:rPr>
  </w:style>
  <w:style w:type="paragraph" w:styleId="BalloonText">
    <w:name w:val="Balloon Text"/>
    <w:basedOn w:val="Normal"/>
    <w:link w:val="BalloonTextChar"/>
    <w:semiHidden/>
    <w:rsid w:val="009D168C"/>
    <w:rPr>
      <w:sz w:val="20"/>
      <w:szCs w:val="20"/>
    </w:rPr>
  </w:style>
  <w:style w:type="character" w:customStyle="1" w:styleId="BalloonTextChar">
    <w:name w:val="Balloon Text Char"/>
    <w:link w:val="BalloonText"/>
    <w:semiHidden/>
    <w:locked/>
    <w:rsid w:val="009D168C"/>
  </w:style>
  <w:style w:type="paragraph" w:styleId="Header">
    <w:name w:val="header"/>
    <w:basedOn w:val="Normal"/>
    <w:link w:val="HeaderChar"/>
    <w:uiPriority w:val="99"/>
    <w:rsid w:val="009244C5"/>
    <w:pPr>
      <w:tabs>
        <w:tab w:val="center" w:pos="4252"/>
        <w:tab w:val="right" w:pos="8504"/>
      </w:tabs>
    </w:pPr>
  </w:style>
  <w:style w:type="character" w:customStyle="1" w:styleId="HeaderChar">
    <w:name w:val="Header Char"/>
    <w:link w:val="Header"/>
    <w:uiPriority w:val="99"/>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uiPriority w:val="99"/>
    <w:rsid w:val="009244C5"/>
    <w:rPr>
      <w:sz w:val="20"/>
      <w:szCs w:val="20"/>
    </w:rPr>
  </w:style>
  <w:style w:type="character" w:customStyle="1" w:styleId="FootnoteTextChar">
    <w:name w:val="Footnote Text Char"/>
    <w:link w:val="FootnoteText"/>
    <w:uiPriority w:val="99"/>
    <w:locked/>
    <w:rsid w:val="00206F76"/>
    <w:rPr>
      <w:rFonts w:cs="Times New Roman"/>
      <w:sz w:val="20"/>
      <w:szCs w:val="20"/>
    </w:rPr>
  </w:style>
  <w:style w:type="character" w:styleId="FootnoteReference">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uiPriority w:val="99"/>
    <w:semiHidden/>
    <w:rsid w:val="00950D7B"/>
    <w:rPr>
      <w:sz w:val="20"/>
      <w:szCs w:val="20"/>
    </w:rPr>
  </w:style>
  <w:style w:type="character" w:customStyle="1" w:styleId="CommentTextChar">
    <w:name w:val="Comment Text Char"/>
    <w:link w:val="CommentText"/>
    <w:uiPriority w:val="99"/>
    <w:semiHidden/>
    <w:locked/>
    <w:rsid w:val="00206F76"/>
    <w:rPr>
      <w:rFonts w:cs="Times New Roman"/>
      <w:sz w:val="20"/>
      <w:szCs w:val="20"/>
    </w:rPr>
  </w:style>
  <w:style w:type="paragraph" w:styleId="CommentSubject">
    <w:name w:val="annotation subject"/>
    <w:basedOn w:val="CommentText"/>
    <w:next w:val="CommentText"/>
    <w:link w:val="CommentSubjectChar"/>
    <w:semiHidden/>
    <w:rsid w:val="00950D7B"/>
    <w:rPr>
      <w:b/>
      <w:bCs/>
    </w:rPr>
  </w:style>
  <w:style w:type="character" w:customStyle="1" w:styleId="CommentSubjectChar">
    <w:name w:val="Comment Subject Char"/>
    <w:link w:val="CommentSubject"/>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Strong">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Heading3Char">
    <w:name w:val="Heading 3 Char"/>
    <w:link w:val="Heading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PlainText">
    <w:name w:val="Plain Text"/>
    <w:basedOn w:val="Normal"/>
    <w:link w:val="PlainTextChar"/>
    <w:uiPriority w:val="99"/>
    <w:unhideWhenUsed/>
    <w:locked/>
    <w:rsid w:val="00B025DC"/>
    <w:pPr>
      <w:autoSpaceDE/>
      <w:autoSpaceDN/>
      <w:adjustRightInd/>
    </w:pPr>
    <w:rPr>
      <w:rFonts w:ascii="Calibri" w:eastAsia="Calibri" w:hAnsi="Calibri"/>
      <w:sz w:val="22"/>
      <w:szCs w:val="21"/>
      <w:lang w:eastAsia="en-US"/>
    </w:rPr>
  </w:style>
  <w:style w:type="character" w:customStyle="1" w:styleId="PlainTextChar">
    <w:name w:val="Plain Text Char"/>
    <w:link w:val="PlainText"/>
    <w:uiPriority w:val="99"/>
    <w:rsid w:val="00B025DC"/>
    <w:rPr>
      <w:rFonts w:ascii="Calibri" w:eastAsia="Calibri" w:hAnsi="Calibri" w:cs="Times New Roman"/>
      <w:sz w:val="22"/>
      <w:szCs w:val="21"/>
      <w:lang w:eastAsia="en-US"/>
    </w:rPr>
  </w:style>
  <w:style w:type="character" w:customStyle="1" w:styleId="apple-converted-space">
    <w:name w:val="apple-converted-space"/>
    <w:basedOn w:val="DefaultParagraphFont"/>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Emphasis">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BodyText3">
    <w:name w:val="Body Text 3"/>
    <w:basedOn w:val="Normal"/>
    <w:link w:val="BodyText3Char"/>
    <w:semiHidden/>
    <w:unhideWhenUsed/>
    <w:locked/>
    <w:rsid w:val="00EF5E09"/>
    <w:pPr>
      <w:spacing w:after="120"/>
    </w:pPr>
    <w:rPr>
      <w:sz w:val="16"/>
      <w:szCs w:val="16"/>
    </w:rPr>
  </w:style>
  <w:style w:type="character" w:customStyle="1" w:styleId="BodyText3Char">
    <w:name w:val="Body Text 3 Char"/>
    <w:link w:val="BodyText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2">
    <w:name w:val="List 2"/>
    <w:basedOn w:val="Normal"/>
    <w:uiPriority w:val="99"/>
    <w:locked/>
    <w:rsid w:val="00692789"/>
    <w:pPr>
      <w:ind w:left="566" w:hanging="283"/>
      <w:jc w:val="both"/>
    </w:pPr>
  </w:style>
  <w:style w:type="character" w:styleId="PlaceholderText">
    <w:name w:val="Placeholder Text"/>
    <w:basedOn w:val="DefaultParagraphFont"/>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DefaultParagraphFont"/>
    <w:uiPriority w:val="99"/>
    <w:semiHidden/>
    <w:unhideWhenUsed/>
    <w:rsid w:val="00CC7CAD"/>
    <w:rPr>
      <w:color w:val="808080"/>
      <w:shd w:val="clear" w:color="auto" w:fill="E6E6E6"/>
    </w:rPr>
  </w:style>
  <w:style w:type="character" w:customStyle="1" w:styleId="MenoPendente2">
    <w:name w:val="Menção Pendente2"/>
    <w:basedOn w:val="DefaultParagraphFont"/>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DefaultParagraphFont"/>
    <w:uiPriority w:val="99"/>
    <w:semiHidden/>
    <w:unhideWhenUsed/>
    <w:rsid w:val="0076038C"/>
    <w:rPr>
      <w:color w:val="808080"/>
      <w:shd w:val="clear" w:color="auto" w:fill="E6E6E6"/>
    </w:rPr>
  </w:style>
  <w:style w:type="character" w:customStyle="1" w:styleId="ListParagraphChar">
    <w:name w:val="List Paragraph Char"/>
    <w:link w:val="ListParagraph0"/>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 w:type="numbering" w:customStyle="1" w:styleId="Listaatual1">
    <w:name w:val="Lista atual1"/>
    <w:uiPriority w:val="99"/>
    <w:rsid w:val="00475039"/>
    <w:pPr>
      <w:numPr>
        <w:numId w:val="148"/>
      </w:numPr>
    </w:pPr>
  </w:style>
  <w:style w:type="numbering" w:customStyle="1" w:styleId="Listaatual2">
    <w:name w:val="Lista atual2"/>
    <w:uiPriority w:val="99"/>
    <w:rsid w:val="00E742A1"/>
    <w:pPr>
      <w:numPr>
        <w:numId w:val="1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image" Target="media/image1.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image" Target="media/image3.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mso-contentType ?>
<FormTemplates xmlns="http://schemas.microsoft.com/sharepoint/v3/contenttype/forms">
  <Display>DocumentLibraryForm</Display>
  <Edit>DocumentLibraryForm</Edit>
  <New>DocumentLibraryForm</New>
</FormTemplates>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45F33-E059-4571-A473-41386D205037}">
  <ds:schemaRefs>
    <ds:schemaRef ds:uri="http://schemas.openxmlformats.org/officeDocument/2006/bibliography"/>
  </ds:schemaRefs>
</ds:datastoreItem>
</file>

<file path=customXml/itemProps10.xml><?xml version="1.0" encoding="utf-8"?>
<ds:datastoreItem xmlns:ds="http://schemas.openxmlformats.org/officeDocument/2006/customXml" ds:itemID="{789EFFEE-546B-4E00-9BD2-5A2D239F7E15}">
  <ds:schemaRefs>
    <ds:schemaRef ds:uri="http://schemas.openxmlformats.org/officeDocument/2006/bibliography"/>
  </ds:schemaRefs>
</ds:datastoreItem>
</file>

<file path=customXml/itemProps11.xml><?xml version="1.0" encoding="utf-8"?>
<ds:datastoreItem xmlns:ds="http://schemas.openxmlformats.org/officeDocument/2006/customXml" ds:itemID="{774E0DE5-1631-4C92-8512-9481D10FECF0}">
  <ds:schemaRefs>
    <ds:schemaRef ds:uri="http://schemas.openxmlformats.org/officeDocument/2006/bibliography"/>
  </ds:schemaRefs>
</ds:datastoreItem>
</file>

<file path=customXml/itemProps12.xml><?xml version="1.0" encoding="utf-8"?>
<ds:datastoreItem xmlns:ds="http://schemas.openxmlformats.org/officeDocument/2006/customXml" ds:itemID="{8A7EFF01-B4C2-42EC-8463-E4878D8E30D0}">
  <ds:schemaRefs>
    <ds:schemaRef ds:uri="http://schemas.openxmlformats.org/officeDocument/2006/bibliography"/>
  </ds:schemaRefs>
</ds:datastoreItem>
</file>

<file path=customXml/itemProps13.xml><?xml version="1.0" encoding="utf-8"?>
<ds:datastoreItem xmlns:ds="http://schemas.openxmlformats.org/officeDocument/2006/customXml" ds:itemID="{9B86A958-66E3-4A04-B775-F1CEA200EAA8}">
  <ds:schemaRefs>
    <ds:schemaRef ds:uri="http://schemas.openxmlformats.org/officeDocument/2006/bibliography"/>
  </ds:schemaRefs>
</ds:datastoreItem>
</file>

<file path=customXml/itemProps14.xml><?xml version="1.0" encoding="utf-8"?>
<ds:datastoreItem xmlns:ds="http://schemas.openxmlformats.org/officeDocument/2006/customXml" ds:itemID="{33B46A4D-41AC-4551-B61E-4DD2F34B6AFD}">
  <ds:schemaRefs>
    <ds:schemaRef ds:uri="http://schemas.openxmlformats.org/officeDocument/2006/bibliography"/>
  </ds:schemaRefs>
</ds:datastoreItem>
</file>

<file path=customXml/itemProps15.xml><?xml version="1.0" encoding="utf-8"?>
<ds:datastoreItem xmlns:ds="http://schemas.openxmlformats.org/officeDocument/2006/customXml" ds:itemID="{3FEB6BB3-B31B-40B0-B708-4CF4AD185693}">
  <ds:schemaRefs>
    <ds:schemaRef ds:uri="http://schemas.openxmlformats.org/officeDocument/2006/bibliography"/>
  </ds:schemaRefs>
</ds:datastoreItem>
</file>

<file path=customXml/itemProps16.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customXml/itemProps17.xml><?xml version="1.0" encoding="utf-8"?>
<ds:datastoreItem xmlns:ds="http://schemas.openxmlformats.org/officeDocument/2006/customXml" ds:itemID="{9EB80C30-F682-4CE0-8490-C17017E844DA}">
  <ds:schemaRefs>
    <ds:schemaRef ds:uri="http://schemas.openxmlformats.org/officeDocument/2006/bibliography"/>
  </ds:schemaRefs>
</ds:datastoreItem>
</file>

<file path=customXml/itemProps18.xml><?xml version="1.0" encoding="utf-8"?>
<ds:datastoreItem xmlns:ds="http://schemas.openxmlformats.org/officeDocument/2006/customXml" ds:itemID="{E0DEDE81-CADF-4FFB-A518-8AA87B62C12F}">
  <ds:schemaRefs>
    <ds:schemaRef ds:uri="http://schemas.openxmlformats.org/officeDocument/2006/bibliography"/>
  </ds:schemaRefs>
</ds:datastoreItem>
</file>

<file path=customXml/itemProps19.xml><?xml version="1.0" encoding="utf-8"?>
<ds:datastoreItem xmlns:ds="http://schemas.openxmlformats.org/officeDocument/2006/customXml" ds:itemID="{3D6343A4-7816-48F2-8456-49745442082D}">
  <ds:schemaRefs>
    <ds:schemaRef ds:uri="http://schemas.openxmlformats.org/officeDocument/2006/bibliography"/>
  </ds:schemaRefs>
</ds:datastoreItem>
</file>

<file path=customXml/itemProps2.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20.xml><?xml version="1.0" encoding="utf-8"?>
<ds:datastoreItem xmlns:ds="http://schemas.openxmlformats.org/officeDocument/2006/customXml" ds:itemID="{1EFC533A-AC1E-4AAC-9D38-C3E3C89E8D71}">
  <ds:schemaRefs>
    <ds:schemaRef ds:uri="http://schemas.openxmlformats.org/officeDocument/2006/bibliography"/>
  </ds:schemaRefs>
</ds:datastoreItem>
</file>

<file path=customXml/itemProps21.xml><?xml version="1.0" encoding="utf-8"?>
<ds:datastoreItem xmlns:ds="http://schemas.openxmlformats.org/officeDocument/2006/customXml" ds:itemID="{36C4B7BB-6130-4116-A386-D31D20086AD3}">
  <ds:schemaRefs>
    <ds:schemaRef ds:uri="http://schemas.openxmlformats.org/officeDocument/2006/bibliography"/>
  </ds:schemaRefs>
</ds:datastoreItem>
</file>

<file path=customXml/itemProps22.xml><?xml version="1.0" encoding="utf-8"?>
<ds:datastoreItem xmlns:ds="http://schemas.openxmlformats.org/officeDocument/2006/customXml" ds:itemID="{55F5AC07-A367-42E9-8E36-BF120892815D}">
  <ds:schemaRefs>
    <ds:schemaRef ds:uri="http://schemas.openxmlformats.org/officeDocument/2006/bibliography"/>
  </ds:schemaRefs>
</ds:datastoreItem>
</file>

<file path=customXml/itemProps23.xml><?xml version="1.0" encoding="utf-8"?>
<ds:datastoreItem xmlns:ds="http://schemas.openxmlformats.org/officeDocument/2006/customXml" ds:itemID="{F3289A3F-6C3B-4E0E-8027-756517395FD1}">
  <ds:schemaRefs>
    <ds:schemaRef ds:uri="http://schemas.openxmlformats.org/officeDocument/2006/bibliography"/>
  </ds:schemaRefs>
</ds:datastoreItem>
</file>

<file path=customXml/itemProps24.xml><?xml version="1.0" encoding="utf-8"?>
<ds:datastoreItem xmlns:ds="http://schemas.openxmlformats.org/officeDocument/2006/customXml" ds:itemID="{AED638CB-1EE3-4C0F-BEB3-4971292F47A9}">
  <ds:schemaRefs>
    <ds:schemaRef ds:uri="http://schemas.openxmlformats.org/officeDocument/2006/bibliography"/>
  </ds:schemaRefs>
</ds:datastoreItem>
</file>

<file path=customXml/itemProps25.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26.xml><?xml version="1.0" encoding="utf-8"?>
<ds:datastoreItem xmlns:ds="http://schemas.openxmlformats.org/officeDocument/2006/customXml" ds:itemID="{FE17678C-C1F3-45E2-A6FA-AD10A0A2964D}">
  <ds:schemaRefs>
    <ds:schemaRef ds:uri="http://schemas.openxmlformats.org/officeDocument/2006/bibliography"/>
  </ds:schemaRefs>
</ds:datastoreItem>
</file>

<file path=customXml/itemProps27.xml><?xml version="1.0" encoding="utf-8"?>
<ds:datastoreItem xmlns:ds="http://schemas.openxmlformats.org/officeDocument/2006/customXml" ds:itemID="{6FABAE88-A509-4F38-A795-BF854136FFAD}">
  <ds:schemaRefs>
    <ds:schemaRef ds:uri="http://schemas.openxmlformats.org/officeDocument/2006/bibliography"/>
  </ds:schemaRefs>
</ds:datastoreItem>
</file>

<file path=customXml/itemProps28.xml><?xml version="1.0" encoding="utf-8"?>
<ds:datastoreItem xmlns:ds="http://schemas.openxmlformats.org/officeDocument/2006/customXml" ds:itemID="{3E37FAD2-54F7-4CAB-8BD8-D1C0C1639F7B}">
  <ds:schemaRefs>
    <ds:schemaRef ds:uri="http://schemas.openxmlformats.org/officeDocument/2006/bibliography"/>
  </ds:schemaRefs>
</ds:datastoreItem>
</file>

<file path=customXml/itemProps29.xml><?xml version="1.0" encoding="utf-8"?>
<ds:datastoreItem xmlns:ds="http://schemas.openxmlformats.org/officeDocument/2006/customXml" ds:itemID="{AD001E6A-9F6D-4E2A-A2D6-DA9D2D3236D7}">
  <ds:schemaRefs>
    <ds:schemaRef ds:uri="http://schemas.openxmlformats.org/officeDocument/2006/bibliography"/>
  </ds:schemaRefs>
</ds:datastoreItem>
</file>

<file path=customXml/itemProps3.xml><?xml version="1.0" encoding="utf-8"?>
<ds:datastoreItem xmlns:ds="http://schemas.openxmlformats.org/officeDocument/2006/customXml" ds:itemID="{C1C87EFE-7ADB-4494-81A1-5C6679267C15}">
  <ds:schemaRefs>
    <ds:schemaRef ds:uri="http://schemas.openxmlformats.org/officeDocument/2006/bibliography"/>
  </ds:schemaRefs>
</ds:datastoreItem>
</file>

<file path=customXml/itemProps30.xml><?xml version="1.0" encoding="utf-8"?>
<ds:datastoreItem xmlns:ds="http://schemas.openxmlformats.org/officeDocument/2006/customXml" ds:itemID="{668DE9D7-0DAB-42CD-9BD6-A2884593A0D6}">
  <ds:schemaRefs>
    <ds:schemaRef ds:uri="http://schemas.openxmlformats.org/officeDocument/2006/bibliography"/>
  </ds:schemaRefs>
</ds:datastoreItem>
</file>

<file path=customXml/itemProps31.xml><?xml version="1.0" encoding="utf-8"?>
<ds:datastoreItem xmlns:ds="http://schemas.openxmlformats.org/officeDocument/2006/customXml" ds:itemID="{43996299-B6B1-4D4C-B918-4816FC455286}">
  <ds:schemaRefs>
    <ds:schemaRef ds:uri="http://schemas.openxmlformats.org/officeDocument/2006/bibliography"/>
  </ds:schemaRefs>
</ds:datastoreItem>
</file>

<file path=customXml/itemProps32.xml><?xml version="1.0" encoding="utf-8"?>
<ds:datastoreItem xmlns:ds="http://schemas.openxmlformats.org/officeDocument/2006/customXml" ds:itemID="{7870D604-DC77-4CC1-A573-9ABF2FDDD983}">
  <ds:schemaRefs>
    <ds:schemaRef ds:uri="http://schemas.openxmlformats.org/officeDocument/2006/bibliography"/>
  </ds:schemaRefs>
</ds:datastoreItem>
</file>

<file path=customXml/itemProps33.xml><?xml version="1.0" encoding="utf-8"?>
<ds:datastoreItem xmlns:ds="http://schemas.openxmlformats.org/officeDocument/2006/customXml" ds:itemID="{07EC97E4-3D0E-4D19-8C15-A06D551C331E}">
  <ds:schemaRefs>
    <ds:schemaRef ds:uri="http://schemas.openxmlformats.org/officeDocument/2006/bibliography"/>
  </ds:schemaRefs>
</ds:datastoreItem>
</file>

<file path=customXml/itemProps34.xml><?xml version="1.0" encoding="utf-8"?>
<ds:datastoreItem xmlns:ds="http://schemas.openxmlformats.org/officeDocument/2006/customXml" ds:itemID="{06B23A70-0477-430F-9590-DBF94E930C75}">
  <ds:schemaRefs>
    <ds:schemaRef ds:uri="http://schemas.openxmlformats.org/officeDocument/2006/bibliography"/>
  </ds:schemaRefs>
</ds:datastoreItem>
</file>

<file path=customXml/itemProps35.xml><?xml version="1.0" encoding="utf-8"?>
<ds:datastoreItem xmlns:ds="http://schemas.openxmlformats.org/officeDocument/2006/customXml" ds:itemID="{A4B22D3E-34D5-4FA5-B509-9B107D1C52F4}">
  <ds:schemaRefs>
    <ds:schemaRef ds:uri="http://schemas.openxmlformats.org/officeDocument/2006/bibliography"/>
  </ds:schemaRefs>
</ds:datastoreItem>
</file>

<file path=customXml/itemProps36.xml><?xml version="1.0" encoding="utf-8"?>
<ds:datastoreItem xmlns:ds="http://schemas.openxmlformats.org/officeDocument/2006/customXml" ds:itemID="{11C27746-EC54-4A6C-A343-2541F6EF5C47}">
  <ds:schemaRefs>
    <ds:schemaRef ds:uri="http://schemas.openxmlformats.org/officeDocument/2006/bibliography"/>
  </ds:schemaRefs>
</ds:datastoreItem>
</file>

<file path=customXml/itemProps37.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38.xml><?xml version="1.0" encoding="utf-8"?>
<ds:datastoreItem xmlns:ds="http://schemas.openxmlformats.org/officeDocument/2006/customXml" ds:itemID="{D9D3FA46-C10D-4880-B749-593EAAB6CF88}">
  <ds:schemaRefs>
    <ds:schemaRef ds:uri="http://schemas.openxmlformats.org/officeDocument/2006/bibliography"/>
  </ds:schemaRefs>
</ds:datastoreItem>
</file>

<file path=customXml/itemProps39.xml><?xml version="1.0" encoding="utf-8"?>
<ds:datastoreItem xmlns:ds="http://schemas.openxmlformats.org/officeDocument/2006/customXml" ds:itemID="{C4D95B7A-A725-481A-B86A-055AF4B47EB1}">
  <ds:schemaRefs>
    <ds:schemaRef ds:uri="http://schemas.openxmlformats.org/officeDocument/2006/bibliography"/>
  </ds:schemaRefs>
</ds:datastoreItem>
</file>

<file path=customXml/itemProps4.xml><?xml version="1.0" encoding="utf-8"?>
<ds:datastoreItem xmlns:ds="http://schemas.openxmlformats.org/officeDocument/2006/customXml" ds:itemID="{B1B46999-E521-40F1-958C-18646C48B81C}">
  <ds:schemaRefs>
    <ds:schemaRef ds:uri="http://schemas.openxmlformats.org/officeDocument/2006/bibliography"/>
  </ds:schemaRefs>
</ds:datastoreItem>
</file>

<file path=customXml/itemProps40.xml><?xml version="1.0" encoding="utf-8"?>
<ds:datastoreItem xmlns:ds="http://schemas.openxmlformats.org/officeDocument/2006/customXml" ds:itemID="{2B1D416D-EBCF-42DB-B190-66EC624C2664}">
  <ds:schemaRefs>
    <ds:schemaRef ds:uri="http://schemas.openxmlformats.org/officeDocument/2006/bibliography"/>
  </ds:schemaRefs>
</ds:datastoreItem>
</file>

<file path=customXml/itemProps41.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2.xml><?xml version="1.0" encoding="utf-8"?>
<ds:datastoreItem xmlns:ds="http://schemas.openxmlformats.org/officeDocument/2006/customXml" ds:itemID="{2A43A8B8-CEA4-4E7C-9DE1-DE1E46129E48}">
  <ds:schemaRefs>
    <ds:schemaRef ds:uri="http://schemas.openxmlformats.org/officeDocument/2006/bibliography"/>
  </ds:schemaRefs>
</ds:datastoreItem>
</file>

<file path=customXml/itemProps43.xml><?xml version="1.0" encoding="utf-8"?>
<ds:datastoreItem xmlns:ds="http://schemas.openxmlformats.org/officeDocument/2006/customXml" ds:itemID="{287B5B35-34EF-4ED7-B1A8-8A38940C64B0}">
  <ds:schemaRefs>
    <ds:schemaRef ds:uri="http://schemas.openxmlformats.org/officeDocument/2006/bibliography"/>
  </ds:schemaRefs>
</ds:datastoreItem>
</file>

<file path=customXml/itemProps5.xml><?xml version="1.0" encoding="utf-8"?>
<ds:datastoreItem xmlns:ds="http://schemas.openxmlformats.org/officeDocument/2006/customXml" ds:itemID="{396F1595-7D75-43D8-BFE9-089F9043AA40}">
  <ds:schemaRefs>
    <ds:schemaRef ds:uri="http://schemas.openxmlformats.org/officeDocument/2006/bibliography"/>
  </ds:schemaRefs>
</ds:datastoreItem>
</file>

<file path=customXml/itemProps6.xml><?xml version="1.0" encoding="utf-8"?>
<ds:datastoreItem xmlns:ds="http://schemas.openxmlformats.org/officeDocument/2006/customXml" ds:itemID="{81773B8A-69D5-4620-A0CD-14E97546E930}">
  <ds:schemaRefs>
    <ds:schemaRef ds:uri="http://schemas.openxmlformats.org/officeDocument/2006/bibliography"/>
  </ds:schemaRefs>
</ds:datastoreItem>
</file>

<file path=customXml/itemProps7.xml><?xml version="1.0" encoding="utf-8"?>
<ds:datastoreItem xmlns:ds="http://schemas.openxmlformats.org/officeDocument/2006/customXml" ds:itemID="{19CF6B0B-3D31-4D8F-8038-7384BAE40C4E}">
  <ds:schemaRefs>
    <ds:schemaRef ds:uri="http://schemas.openxmlformats.org/officeDocument/2006/bibliography"/>
  </ds:schemaRefs>
</ds:datastoreItem>
</file>

<file path=customXml/itemProps8.xml><?xml version="1.0" encoding="utf-8"?>
<ds:datastoreItem xmlns:ds="http://schemas.openxmlformats.org/officeDocument/2006/customXml" ds:itemID="{3BB42C8D-269D-4B39-8181-AB03E87B66BC}">
  <ds:schemaRefs>
    <ds:schemaRef ds:uri="http://schemas.openxmlformats.org/officeDocument/2006/bibliography"/>
  </ds:schemaRefs>
</ds:datastoreItem>
</file>

<file path=customXml/itemProps9.xml><?xml version="1.0" encoding="utf-8"?>
<ds:datastoreItem xmlns:ds="http://schemas.openxmlformats.org/officeDocument/2006/customXml" ds:itemID="{CE79CC50-011E-4AD1-93FC-2269EB51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114</Pages>
  <Words>39813</Words>
  <Characters>226939</Characters>
  <Application>Microsoft Office Word</Application>
  <DocSecurity>0</DocSecurity>
  <Lines>1891</Lines>
  <Paragraphs>532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Pinheiro Guimarães</cp:lastModifiedBy>
  <cp:revision>8</cp:revision>
  <cp:lastPrinted>2019-04-11T00:42:00Z</cp:lastPrinted>
  <dcterms:created xsi:type="dcterms:W3CDTF">2022-01-07T12:53:00Z</dcterms:created>
  <dcterms:modified xsi:type="dcterms:W3CDTF">2022-01-07T17:35:00Z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