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87E07" w14:textId="77777777" w:rsidR="0011274B" w:rsidRPr="00493414" w:rsidRDefault="0011274B" w:rsidP="00582DB3">
      <w:pPr>
        <w:pStyle w:val="BodyTextIndent2"/>
        <w:spacing w:line="320" w:lineRule="exact"/>
        <w:ind w:left="0"/>
        <w:jc w:val="center"/>
        <w:rPr>
          <w:rFonts w:ascii="Verdana" w:hAnsi="Verdana"/>
          <w:sz w:val="20"/>
          <w:szCs w:val="20"/>
        </w:rPr>
      </w:pPr>
    </w:p>
    <w:p w14:paraId="1CD3EFBB" w14:textId="358B17B4" w:rsidR="00D4726A" w:rsidRPr="00493414" w:rsidRDefault="00BC4945" w:rsidP="00582DB3">
      <w:pPr>
        <w:pStyle w:val="BodyTextIndent2"/>
        <w:spacing w:line="320" w:lineRule="exact"/>
        <w:ind w:left="0"/>
        <w:jc w:val="center"/>
        <w:rPr>
          <w:rFonts w:ascii="Verdana" w:hAnsi="Verdana"/>
          <w:sz w:val="20"/>
          <w:szCs w:val="20"/>
        </w:rPr>
      </w:pPr>
      <w:r w:rsidRPr="00493414">
        <w:rPr>
          <w:rFonts w:ascii="Verdana" w:hAnsi="Verdana"/>
          <w:sz w:val="20"/>
          <w:szCs w:val="20"/>
        </w:rPr>
        <w:t xml:space="preserve">CONTRATO DE COMPARTILHAMENTO DE </w:t>
      </w:r>
      <w:r w:rsidRPr="00636222">
        <w:rPr>
          <w:rFonts w:ascii="Verdana" w:hAnsi="Verdana"/>
          <w:sz w:val="20"/>
          <w:szCs w:val="20"/>
        </w:rPr>
        <w:t xml:space="preserve">GARANTIAS </w:t>
      </w:r>
      <w:r w:rsidR="00493414" w:rsidRPr="00636222">
        <w:rPr>
          <w:rFonts w:ascii="Verdana" w:hAnsi="Verdana"/>
          <w:sz w:val="20"/>
          <w:szCs w:val="20"/>
        </w:rPr>
        <w:t xml:space="preserve">SOB CONDIÇÃO </w:t>
      </w:r>
      <w:r w:rsidRPr="00636222">
        <w:rPr>
          <w:rFonts w:ascii="Verdana" w:hAnsi="Verdana"/>
          <w:sz w:val="20"/>
          <w:szCs w:val="20"/>
        </w:rPr>
        <w:t>E</w:t>
      </w:r>
      <w:r w:rsidRPr="002B3717">
        <w:rPr>
          <w:rFonts w:ascii="Verdana" w:hAnsi="Verdana"/>
          <w:sz w:val="20"/>
          <w:szCs w:val="20"/>
        </w:rPr>
        <w:t xml:space="preserve"> </w:t>
      </w:r>
      <w:r w:rsidRPr="00493414">
        <w:rPr>
          <w:rFonts w:ascii="Verdana" w:hAnsi="Verdana"/>
          <w:sz w:val="20"/>
          <w:szCs w:val="20"/>
        </w:rPr>
        <w:t xml:space="preserve">OUTRAS AVENÇAS </w:t>
      </w:r>
    </w:p>
    <w:p w14:paraId="1B9F8E0D" w14:textId="22CCB5FD" w:rsidR="0011274B" w:rsidRDefault="0011274B" w:rsidP="00493414">
      <w:pPr>
        <w:pStyle w:val="BodyTextIndent2"/>
        <w:spacing w:line="320" w:lineRule="exact"/>
        <w:ind w:left="4395"/>
        <w:rPr>
          <w:rFonts w:ascii="Verdana" w:hAnsi="Verdana"/>
          <w:sz w:val="20"/>
          <w:szCs w:val="20"/>
        </w:rPr>
      </w:pPr>
    </w:p>
    <w:p w14:paraId="226E72C5" w14:textId="77777777" w:rsidR="00493414" w:rsidRPr="00493414" w:rsidRDefault="00493414" w:rsidP="00582DB3">
      <w:pPr>
        <w:pStyle w:val="BodyTextIndent2"/>
        <w:spacing w:line="320" w:lineRule="exact"/>
        <w:ind w:left="4395"/>
        <w:rPr>
          <w:rFonts w:ascii="Verdana" w:hAnsi="Verdana"/>
          <w:sz w:val="20"/>
          <w:szCs w:val="20"/>
        </w:rPr>
      </w:pPr>
    </w:p>
    <w:p w14:paraId="079858B1" w14:textId="295246F6" w:rsidR="00C91800" w:rsidRDefault="00C91800" w:rsidP="00493414">
      <w:pPr>
        <w:spacing w:line="320" w:lineRule="exact"/>
        <w:ind w:left="567"/>
        <w:jc w:val="both"/>
        <w:rPr>
          <w:rFonts w:ascii="Verdana" w:hAnsi="Verdana"/>
          <w:sz w:val="20"/>
          <w:szCs w:val="20"/>
        </w:rPr>
      </w:pPr>
      <w:r w:rsidRPr="00493414">
        <w:rPr>
          <w:rFonts w:ascii="Verdana" w:hAnsi="Verdana"/>
          <w:b/>
          <w:sz w:val="20"/>
          <w:szCs w:val="20"/>
        </w:rPr>
        <w:t>SIMPLIFIC PAVARINI DISTRIBUIDORA DE TÍTULOS E VALORES MOBILIÁRIOS LTDA.</w:t>
      </w:r>
      <w:r w:rsidR="0011274B" w:rsidRPr="00493414">
        <w:rPr>
          <w:rFonts w:ascii="Verdana" w:hAnsi="Verdana"/>
          <w:sz w:val="20"/>
          <w:szCs w:val="20"/>
        </w:rPr>
        <w:t>,</w:t>
      </w:r>
      <w:r w:rsidRPr="00493414">
        <w:rPr>
          <w:rFonts w:ascii="Verdana" w:hAnsi="Verdana"/>
          <w:sz w:val="20"/>
          <w:szCs w:val="20"/>
        </w:rPr>
        <w:t xml:space="preserve"> sociedade limitada, com sede na cidade do Rio de Janeiro, estado do Rio de Janeiro, na </w:t>
      </w:r>
      <w:r w:rsidRPr="00493414">
        <w:rPr>
          <w:rFonts w:ascii="Verdana" w:eastAsia="MS Mincho" w:hAnsi="Verdana"/>
          <w:sz w:val="20"/>
          <w:szCs w:val="20"/>
        </w:rPr>
        <w:t>Rua</w:t>
      </w:r>
      <w:r w:rsidR="001C4BB4" w:rsidRPr="00493414">
        <w:rPr>
          <w:rFonts w:ascii="Verdana" w:eastAsia="MS Mincho" w:hAnsi="Verdana"/>
          <w:sz w:val="20"/>
          <w:szCs w:val="20"/>
        </w:rPr>
        <w:t> </w:t>
      </w:r>
      <w:r w:rsidRPr="00493414">
        <w:rPr>
          <w:rFonts w:ascii="Verdana" w:eastAsia="MS Mincho" w:hAnsi="Verdana"/>
          <w:sz w:val="20"/>
          <w:szCs w:val="20"/>
        </w:rPr>
        <w:t xml:space="preserve">Sete de Setembro, nº 99, 24º andar, inscrita no </w:t>
      </w:r>
      <w:r w:rsidR="00AA0DFB" w:rsidRPr="00673D07">
        <w:rPr>
          <w:rFonts w:ascii="Verdana" w:hAnsi="Verdana"/>
          <w:sz w:val="20"/>
          <w:szCs w:val="20"/>
        </w:rPr>
        <w:t xml:space="preserve">Cadastro Nacional da Pessoa Jurídica do Ministério da Economia </w:t>
      </w:r>
      <w:r w:rsidR="00AA0DFB" w:rsidRPr="00AA0DFB">
        <w:rPr>
          <w:rFonts w:ascii="Verdana" w:hAnsi="Verdana"/>
          <w:sz w:val="20"/>
          <w:szCs w:val="20"/>
        </w:rPr>
        <w:t>("</w:t>
      </w:r>
      <w:r w:rsidR="00AA0DFB" w:rsidRPr="00AA0DFB">
        <w:rPr>
          <w:rFonts w:ascii="Verdana" w:hAnsi="Verdana"/>
          <w:sz w:val="20"/>
          <w:szCs w:val="20"/>
          <w:u w:val="single"/>
        </w:rPr>
        <w:t>CNPJ/ME</w:t>
      </w:r>
      <w:r w:rsidR="00AA0DFB" w:rsidRPr="00AA0DFB">
        <w:rPr>
          <w:rFonts w:ascii="Verdana" w:hAnsi="Verdana"/>
          <w:sz w:val="20"/>
          <w:szCs w:val="20"/>
        </w:rPr>
        <w:t>")</w:t>
      </w:r>
      <w:r w:rsidR="0011274B" w:rsidRPr="00493414">
        <w:rPr>
          <w:rFonts w:ascii="Verdana" w:eastAsia="MS Mincho" w:hAnsi="Verdana"/>
          <w:sz w:val="20"/>
          <w:szCs w:val="20"/>
        </w:rPr>
        <w:t xml:space="preserve"> </w:t>
      </w:r>
      <w:r w:rsidRPr="00493414">
        <w:rPr>
          <w:rFonts w:ascii="Verdana" w:eastAsia="MS Mincho" w:hAnsi="Verdana"/>
          <w:sz w:val="20"/>
          <w:szCs w:val="20"/>
        </w:rPr>
        <w:t>sob o nº</w:t>
      </w:r>
      <w:r w:rsidR="001C4BB4" w:rsidRPr="00493414">
        <w:rPr>
          <w:rFonts w:ascii="Verdana" w:eastAsia="MS Mincho" w:hAnsi="Verdana"/>
          <w:sz w:val="20"/>
          <w:szCs w:val="20"/>
        </w:rPr>
        <w:t> </w:t>
      </w:r>
      <w:r w:rsidRPr="00493414">
        <w:rPr>
          <w:rFonts w:ascii="Verdana" w:eastAsia="MS Mincho" w:hAnsi="Verdana"/>
          <w:sz w:val="20"/>
          <w:szCs w:val="20"/>
        </w:rPr>
        <w:t>15.227.994/0001-50</w:t>
      </w:r>
      <w:r w:rsidR="00AA0DFB">
        <w:rPr>
          <w:rFonts w:ascii="Verdana" w:eastAsia="MS Mincho" w:hAnsi="Verdana"/>
          <w:sz w:val="20"/>
          <w:szCs w:val="20"/>
        </w:rPr>
        <w:t xml:space="preserve"> </w:t>
      </w:r>
      <w:r w:rsidR="0011274B" w:rsidRPr="00493414">
        <w:rPr>
          <w:rFonts w:ascii="Verdana" w:eastAsia="MS Mincho" w:hAnsi="Verdana"/>
          <w:sz w:val="20"/>
          <w:szCs w:val="20"/>
        </w:rPr>
        <w:t>(“</w:t>
      </w:r>
      <w:r w:rsidR="0011274B" w:rsidRPr="00493414">
        <w:rPr>
          <w:rFonts w:ascii="Verdana" w:eastAsia="MS Mincho" w:hAnsi="Verdana"/>
          <w:sz w:val="20"/>
          <w:szCs w:val="20"/>
          <w:u w:val="single"/>
        </w:rPr>
        <w:t>Agente Fiduciário da 2ª Emissão</w:t>
      </w:r>
      <w:r w:rsidR="0011274B" w:rsidRPr="00493414">
        <w:rPr>
          <w:rFonts w:ascii="Verdana" w:eastAsia="MS Mincho" w:hAnsi="Verdana"/>
          <w:sz w:val="20"/>
          <w:szCs w:val="20"/>
        </w:rPr>
        <w:t>”)</w:t>
      </w:r>
      <w:r w:rsidRPr="00493414">
        <w:rPr>
          <w:rFonts w:ascii="Verdana" w:eastAsia="MS Mincho" w:hAnsi="Verdana"/>
          <w:sz w:val="20"/>
          <w:szCs w:val="20"/>
        </w:rPr>
        <w:t xml:space="preserve">, neste ato representada por seus representantes legais nos termos de seu contrato social, </w:t>
      </w:r>
      <w:r w:rsidRPr="00493414">
        <w:rPr>
          <w:rFonts w:ascii="Verdana" w:hAnsi="Verdana"/>
          <w:sz w:val="20"/>
          <w:szCs w:val="20"/>
        </w:rPr>
        <w:t>na qualidade de representante da comunhão dos titulares das debêntures da 2ª (segunda) emissão</w:t>
      </w:r>
      <w:ins w:id="0" w:author="Pinheiro Guimarães" w:date="2021-08-27T13:09:00Z">
        <w:r w:rsidR="00C603C5">
          <w:rPr>
            <w:rFonts w:ascii="Verdana" w:hAnsi="Verdana"/>
            <w:sz w:val="20"/>
            <w:szCs w:val="20"/>
          </w:rPr>
          <w:t xml:space="preserve"> (“Debenturistas da 2ª Emissão”)</w:t>
        </w:r>
      </w:ins>
      <w:r w:rsidRPr="00493414">
        <w:rPr>
          <w:rFonts w:ascii="Verdana" w:hAnsi="Verdana"/>
          <w:sz w:val="20"/>
          <w:szCs w:val="20"/>
        </w:rPr>
        <w:t xml:space="preserve"> de debêntures simples, não conversíveis em ações, da espécie com garantia real, com garantia fidejussória adicional, em série única, para distribuição pública com esforços restritos de distribuição, da </w:t>
      </w:r>
      <w:r w:rsidR="00AA0DFB">
        <w:rPr>
          <w:rFonts w:ascii="Verdana" w:hAnsi="Verdana"/>
          <w:sz w:val="20"/>
          <w:szCs w:val="20"/>
        </w:rPr>
        <w:t>Devedora (conforme abaixo definido) (</w:t>
      </w:r>
      <w:r w:rsidR="0011274B" w:rsidRPr="00493414">
        <w:rPr>
          <w:rFonts w:ascii="Verdana" w:eastAsia="MS Mincho" w:hAnsi="Verdana"/>
          <w:bCs/>
          <w:sz w:val="20"/>
          <w:szCs w:val="20"/>
        </w:rPr>
        <w:t>“</w:t>
      </w:r>
      <w:r w:rsidR="0011274B" w:rsidRPr="00493414">
        <w:rPr>
          <w:rFonts w:ascii="Verdana" w:eastAsia="MS Mincho" w:hAnsi="Verdana"/>
          <w:bCs/>
          <w:sz w:val="20"/>
          <w:szCs w:val="20"/>
          <w:u w:val="single"/>
        </w:rPr>
        <w:t>2ª Emissão</w:t>
      </w:r>
      <w:r w:rsidR="0011274B" w:rsidRPr="00493414">
        <w:rPr>
          <w:rFonts w:ascii="Verdana" w:eastAsia="MS Mincho" w:hAnsi="Verdana"/>
          <w:bCs/>
          <w:sz w:val="20"/>
          <w:szCs w:val="20"/>
        </w:rPr>
        <w:t>”</w:t>
      </w:r>
      <w:r w:rsidR="00AA0DFB">
        <w:rPr>
          <w:rFonts w:ascii="Verdana" w:eastAsia="MS Mincho" w:hAnsi="Verdana"/>
          <w:bCs/>
          <w:sz w:val="20"/>
          <w:szCs w:val="20"/>
        </w:rPr>
        <w:t>)</w:t>
      </w:r>
      <w:r w:rsidRPr="00493414">
        <w:rPr>
          <w:rFonts w:ascii="Verdana" w:hAnsi="Verdana"/>
          <w:sz w:val="20"/>
          <w:szCs w:val="20"/>
        </w:rPr>
        <w:t>;</w:t>
      </w:r>
      <w:r w:rsidR="0011274B" w:rsidRPr="00493414">
        <w:rPr>
          <w:rFonts w:ascii="Verdana" w:hAnsi="Verdana"/>
          <w:sz w:val="20"/>
          <w:szCs w:val="20"/>
        </w:rPr>
        <w:t xml:space="preserve"> e</w:t>
      </w:r>
    </w:p>
    <w:p w14:paraId="5CE130B3" w14:textId="77777777" w:rsidR="00493414" w:rsidRPr="00493414" w:rsidRDefault="00493414" w:rsidP="00582DB3">
      <w:pPr>
        <w:spacing w:line="320" w:lineRule="exact"/>
        <w:ind w:left="567"/>
        <w:jc w:val="both"/>
        <w:rPr>
          <w:rFonts w:ascii="Verdana" w:hAnsi="Verdana"/>
          <w:sz w:val="20"/>
          <w:szCs w:val="20"/>
        </w:rPr>
      </w:pPr>
    </w:p>
    <w:p w14:paraId="61BFB02C" w14:textId="5E7B2C60" w:rsidR="00D4726A" w:rsidRDefault="0011274B" w:rsidP="00582DB3">
      <w:pPr>
        <w:spacing w:line="320" w:lineRule="exact"/>
        <w:ind w:left="567"/>
        <w:jc w:val="both"/>
        <w:rPr>
          <w:rFonts w:ascii="Verdana" w:hAnsi="Verdana"/>
          <w:sz w:val="20"/>
          <w:szCs w:val="20"/>
        </w:rPr>
      </w:pPr>
      <w:r w:rsidRPr="00493414">
        <w:rPr>
          <w:rFonts w:ascii="Verdana" w:hAnsi="Verdana"/>
          <w:b/>
          <w:bCs/>
          <w:sz w:val="20"/>
          <w:szCs w:val="20"/>
        </w:rPr>
        <w:t>PENTÁGONO S.A. DISTRIBUIDORA DE TÍTULOS E VALORES MOBILIÁRIOS</w:t>
      </w:r>
      <w:r w:rsidRPr="00493414">
        <w:rPr>
          <w:rFonts w:ascii="Verdana" w:hAnsi="Verdana"/>
          <w:sz w:val="20"/>
          <w:szCs w:val="20"/>
        </w:rPr>
        <w:t>, instituição financeira, com sede na Cidade do Rio de Janeiro, Estado do Rio de Janeiro, na Avenida das Américas, nº 4.200, Bloco 08, Ala B, Salas 302, 303 e 304, CEP 22.640-102, inscrita no CNPJ/ME sob o nº 17.343.682/0001-38 (“</w:t>
      </w:r>
      <w:r w:rsidRPr="00493414">
        <w:rPr>
          <w:rFonts w:ascii="Verdana" w:hAnsi="Verdana"/>
          <w:sz w:val="20"/>
          <w:szCs w:val="20"/>
          <w:u w:val="single"/>
        </w:rPr>
        <w:t xml:space="preserve">Agente Fiduciário da </w:t>
      </w:r>
      <w:r w:rsidR="000B5694" w:rsidRPr="00493414">
        <w:rPr>
          <w:rFonts w:ascii="Verdana" w:hAnsi="Verdana"/>
          <w:sz w:val="20"/>
          <w:szCs w:val="20"/>
          <w:u w:val="single"/>
        </w:rPr>
        <w:t>3</w:t>
      </w:r>
      <w:r w:rsidRPr="00493414">
        <w:rPr>
          <w:rFonts w:ascii="Verdana" w:hAnsi="Verdana"/>
          <w:sz w:val="20"/>
          <w:szCs w:val="20"/>
          <w:u w:val="single"/>
        </w:rPr>
        <w:t>ª Emissão</w:t>
      </w:r>
      <w:r w:rsidRPr="00493414">
        <w:rPr>
          <w:rFonts w:ascii="Verdana" w:hAnsi="Verdana"/>
          <w:sz w:val="20"/>
          <w:szCs w:val="20"/>
        </w:rPr>
        <w:t>”), neste ato representada por seus representantes legais nos termos de seu estatuto social</w:t>
      </w:r>
      <w:r w:rsidR="000B5694" w:rsidRPr="00493414">
        <w:rPr>
          <w:rFonts w:ascii="Verdana" w:hAnsi="Verdana"/>
          <w:sz w:val="20"/>
          <w:szCs w:val="20"/>
        </w:rPr>
        <w:t>, na qualidade de representante da comunhão dos titulares das debêntures da 3ª (terceira) emissão</w:t>
      </w:r>
      <w:ins w:id="1" w:author="Pinheiro Guimarães" w:date="2021-08-27T13:14:00Z">
        <w:r w:rsidR="0097084B">
          <w:rPr>
            <w:rFonts w:ascii="Verdana" w:hAnsi="Verdana"/>
            <w:sz w:val="20"/>
            <w:szCs w:val="20"/>
          </w:rPr>
          <w:t xml:space="preserve"> (“Debenturistas da 3ª Emissão”)</w:t>
        </w:r>
      </w:ins>
      <w:r w:rsidR="000B5694" w:rsidRPr="00493414">
        <w:rPr>
          <w:rFonts w:ascii="Verdana" w:hAnsi="Verdana"/>
          <w:sz w:val="20"/>
          <w:szCs w:val="20"/>
        </w:rPr>
        <w:t xml:space="preserve"> de debêntures simples, não conversíveis em ações, da espécie quirografária a ser convolada em espécie com garantia real, com garantia fidejussória adicional, em três séries , para distribuição pública com esforços restritos de distribuição (“</w:t>
      </w:r>
      <w:r w:rsidR="000B5694" w:rsidRPr="00493414">
        <w:rPr>
          <w:rFonts w:ascii="Verdana" w:hAnsi="Verdana"/>
          <w:sz w:val="20"/>
          <w:szCs w:val="20"/>
          <w:u w:val="single"/>
        </w:rPr>
        <w:t>3ª Emissão</w:t>
      </w:r>
      <w:r w:rsidR="000B5694" w:rsidRPr="00493414">
        <w:rPr>
          <w:rFonts w:ascii="Verdana" w:hAnsi="Verdana"/>
          <w:sz w:val="20"/>
          <w:szCs w:val="20"/>
        </w:rPr>
        <w:t>”),</w:t>
      </w:r>
      <w:r w:rsidR="00493414">
        <w:rPr>
          <w:rFonts w:ascii="Verdana" w:hAnsi="Verdana"/>
          <w:sz w:val="20"/>
          <w:szCs w:val="20"/>
        </w:rPr>
        <w:t xml:space="preserve"> </w:t>
      </w:r>
      <w:r w:rsidR="00BC4945" w:rsidRPr="00493414">
        <w:rPr>
          <w:rFonts w:ascii="Verdana" w:hAnsi="Verdana"/>
          <w:sz w:val="20"/>
          <w:szCs w:val="20"/>
        </w:rPr>
        <w:t xml:space="preserve">sendo o </w:t>
      </w:r>
      <w:r w:rsidR="000B5694" w:rsidRPr="00493414">
        <w:rPr>
          <w:rFonts w:ascii="Verdana" w:hAnsi="Verdana"/>
          <w:sz w:val="20"/>
          <w:szCs w:val="20"/>
        </w:rPr>
        <w:t>Agente Fiduciário da 2ª Emissão e o Agente Fiduciário da 3ª Emissão</w:t>
      </w:r>
      <w:r w:rsidR="00BC4945" w:rsidRPr="00493414">
        <w:rPr>
          <w:rFonts w:ascii="Verdana" w:hAnsi="Verdana"/>
          <w:sz w:val="20"/>
          <w:szCs w:val="20"/>
        </w:rPr>
        <w:t>, em conjunto, doravante denominados “</w:t>
      </w:r>
      <w:r w:rsidR="00493414">
        <w:rPr>
          <w:rFonts w:ascii="Verdana" w:hAnsi="Verdana"/>
          <w:bCs/>
          <w:sz w:val="20"/>
          <w:szCs w:val="20"/>
          <w:u w:val="single"/>
        </w:rPr>
        <w:t>Agentes Fiduciários</w:t>
      </w:r>
      <w:r w:rsidR="00BC4945" w:rsidRPr="00493414">
        <w:rPr>
          <w:rFonts w:ascii="Verdana" w:hAnsi="Verdana"/>
          <w:sz w:val="20"/>
          <w:szCs w:val="20"/>
        </w:rPr>
        <w:t>” ou “</w:t>
      </w:r>
      <w:r w:rsidR="008A2941" w:rsidRPr="00493414">
        <w:rPr>
          <w:rFonts w:ascii="Verdana" w:hAnsi="Verdana"/>
          <w:bCs/>
          <w:sz w:val="20"/>
          <w:szCs w:val="20"/>
          <w:u w:val="single"/>
        </w:rPr>
        <w:t>Partes</w:t>
      </w:r>
      <w:r w:rsidR="00BC4945" w:rsidRPr="00493414">
        <w:rPr>
          <w:rFonts w:ascii="Verdana" w:hAnsi="Verdana"/>
          <w:sz w:val="20"/>
          <w:szCs w:val="20"/>
        </w:rPr>
        <w:t>” e, individualmente, “</w:t>
      </w:r>
      <w:r w:rsidR="00493414">
        <w:rPr>
          <w:rFonts w:ascii="Verdana" w:hAnsi="Verdana"/>
          <w:bCs/>
          <w:sz w:val="20"/>
          <w:szCs w:val="20"/>
          <w:u w:val="single"/>
        </w:rPr>
        <w:t>Agente Fiduciário</w:t>
      </w:r>
      <w:r w:rsidR="00BC4945" w:rsidRPr="00493414">
        <w:rPr>
          <w:rFonts w:ascii="Verdana" w:hAnsi="Verdana"/>
          <w:sz w:val="20"/>
          <w:szCs w:val="20"/>
        </w:rPr>
        <w:t>”;</w:t>
      </w:r>
    </w:p>
    <w:p w14:paraId="5FD941DD" w14:textId="77777777" w:rsidR="00493414" w:rsidRPr="00493414" w:rsidRDefault="00493414" w:rsidP="00582DB3">
      <w:pPr>
        <w:pStyle w:val="BNDES0"/>
        <w:spacing w:line="320" w:lineRule="exact"/>
        <w:ind w:left="567"/>
        <w:rPr>
          <w:rFonts w:ascii="Verdana" w:hAnsi="Verdana"/>
          <w:sz w:val="20"/>
          <w:szCs w:val="20"/>
        </w:rPr>
      </w:pPr>
    </w:p>
    <w:p w14:paraId="6D955238" w14:textId="057C116C" w:rsidR="00D4726A" w:rsidRDefault="00BC4945" w:rsidP="00493414">
      <w:pPr>
        <w:spacing w:line="320" w:lineRule="exact"/>
        <w:ind w:left="567"/>
        <w:jc w:val="both"/>
        <w:rPr>
          <w:rFonts w:ascii="Verdana" w:hAnsi="Verdana"/>
          <w:b/>
          <w:sz w:val="20"/>
          <w:szCs w:val="20"/>
        </w:rPr>
      </w:pPr>
      <w:r w:rsidRPr="00493414">
        <w:rPr>
          <w:rFonts w:ascii="Verdana" w:hAnsi="Verdana"/>
          <w:b/>
          <w:sz w:val="20"/>
          <w:szCs w:val="20"/>
        </w:rPr>
        <w:t>CONSIDERANDO QUE:</w:t>
      </w:r>
    </w:p>
    <w:p w14:paraId="03B50E71" w14:textId="77777777" w:rsidR="00493414" w:rsidRPr="00493414" w:rsidRDefault="00493414" w:rsidP="00493414">
      <w:pPr>
        <w:spacing w:line="320" w:lineRule="exact"/>
        <w:ind w:left="567"/>
        <w:jc w:val="both"/>
        <w:rPr>
          <w:rFonts w:ascii="Verdana" w:hAnsi="Verdana"/>
          <w:b/>
          <w:sz w:val="20"/>
          <w:szCs w:val="20"/>
        </w:rPr>
      </w:pPr>
    </w:p>
    <w:p w14:paraId="13EE298A" w14:textId="70EC6CA1" w:rsidR="00D30EDB" w:rsidRDefault="00FC5701" w:rsidP="00493414">
      <w:pPr>
        <w:pStyle w:val="bndes"/>
        <w:spacing w:before="0" w:after="0" w:line="320" w:lineRule="exact"/>
        <w:ind w:left="567" w:hanging="567"/>
        <w:rPr>
          <w:rFonts w:ascii="Verdana" w:hAnsi="Verdana" w:cs="Times New Roman"/>
          <w:sz w:val="20"/>
          <w:szCs w:val="20"/>
        </w:rPr>
      </w:pPr>
      <w:r w:rsidRPr="00493414">
        <w:rPr>
          <w:rFonts w:ascii="Verdana" w:hAnsi="Verdana" w:cs="Times New Roman"/>
          <w:sz w:val="20"/>
          <w:szCs w:val="20"/>
        </w:rPr>
        <w:t xml:space="preserve">A </w:t>
      </w:r>
      <w:r w:rsidR="00493414" w:rsidRPr="00493414">
        <w:rPr>
          <w:rFonts w:ascii="Verdana" w:hAnsi="Verdana" w:cs="Times New Roman"/>
          <w:sz w:val="20"/>
          <w:szCs w:val="20"/>
        </w:rPr>
        <w:t xml:space="preserve">Mata </w:t>
      </w:r>
      <w:r w:rsidR="00493414">
        <w:rPr>
          <w:rFonts w:ascii="Verdana" w:hAnsi="Verdana" w:cs="Times New Roman"/>
          <w:sz w:val="20"/>
          <w:szCs w:val="20"/>
        </w:rPr>
        <w:t>d</w:t>
      </w:r>
      <w:r w:rsidR="00493414" w:rsidRPr="00493414">
        <w:rPr>
          <w:rFonts w:ascii="Verdana" w:hAnsi="Verdana" w:cs="Times New Roman"/>
          <w:sz w:val="20"/>
          <w:szCs w:val="20"/>
        </w:rPr>
        <w:t>e Santa Genebra Transmissão S.A.</w:t>
      </w:r>
      <w:r w:rsidRPr="00493414">
        <w:rPr>
          <w:rFonts w:ascii="Verdana" w:hAnsi="Verdana" w:cs="Times New Roman"/>
          <w:sz w:val="20"/>
          <w:szCs w:val="20"/>
        </w:rPr>
        <w:t xml:space="preserve">, </w:t>
      </w:r>
      <w:r w:rsidR="00A91A65" w:rsidRPr="00493414">
        <w:rPr>
          <w:rFonts w:ascii="Verdana" w:hAnsi="Verdana" w:cs="Times New Roman"/>
          <w:sz w:val="20"/>
          <w:szCs w:val="20"/>
        </w:rPr>
        <w:t xml:space="preserve">sociedade por ações de capital fechado, </w:t>
      </w:r>
      <w:r w:rsidR="000B5694" w:rsidRPr="00493414">
        <w:rPr>
          <w:rFonts w:ascii="Verdana" w:hAnsi="Verdana" w:cs="Times New Roman"/>
          <w:sz w:val="20"/>
          <w:szCs w:val="20"/>
        </w:rPr>
        <w:t>na Cidade de Jundiaí, Estado de São Paulo, na Avenida Jundiaí, nº 1.184, 5º andar, Anhangabau, CEP 13.208-053, inscrita no CNPJ/ME sob o n.º 19.699.063/0001-06</w:t>
      </w:r>
      <w:r w:rsidR="00493414">
        <w:rPr>
          <w:rFonts w:ascii="Verdana" w:hAnsi="Verdana" w:cs="Times New Roman"/>
          <w:sz w:val="20"/>
          <w:szCs w:val="20"/>
        </w:rPr>
        <w:t xml:space="preserve"> (“</w:t>
      </w:r>
      <w:r w:rsidR="008A2941" w:rsidRPr="00493414">
        <w:rPr>
          <w:rFonts w:ascii="Verdana" w:hAnsi="Verdana" w:cs="Times New Roman"/>
          <w:bCs/>
          <w:sz w:val="20"/>
          <w:szCs w:val="20"/>
          <w:u w:val="single"/>
        </w:rPr>
        <w:t>Devedora</w:t>
      </w:r>
      <w:r w:rsidR="007610CC" w:rsidRPr="00493414">
        <w:rPr>
          <w:rFonts w:ascii="Verdana" w:hAnsi="Verdana" w:cs="Times New Roman"/>
          <w:sz w:val="20"/>
          <w:szCs w:val="20"/>
        </w:rPr>
        <w:t>”</w:t>
      </w:r>
      <w:r w:rsidR="00493414">
        <w:rPr>
          <w:rFonts w:ascii="Verdana" w:hAnsi="Verdana" w:cs="Times New Roman"/>
          <w:sz w:val="20"/>
          <w:szCs w:val="20"/>
        </w:rPr>
        <w:t>)</w:t>
      </w:r>
      <w:r w:rsidR="007610CC" w:rsidRPr="00493414">
        <w:rPr>
          <w:rFonts w:ascii="Verdana" w:hAnsi="Verdana" w:cs="Times New Roman"/>
          <w:sz w:val="20"/>
          <w:szCs w:val="20"/>
        </w:rPr>
        <w:t xml:space="preserve"> </w:t>
      </w:r>
      <w:r w:rsidRPr="00493414">
        <w:rPr>
          <w:rFonts w:ascii="Verdana" w:hAnsi="Verdana" w:cs="Times New Roman"/>
          <w:sz w:val="20"/>
          <w:szCs w:val="20"/>
        </w:rPr>
        <w:t xml:space="preserve">é uma sociedade de propósito específico, concessionária de transmissão de energia elétrica responsável </w:t>
      </w:r>
      <w:r w:rsidR="00B1568C" w:rsidRPr="00493414">
        <w:rPr>
          <w:rFonts w:ascii="Verdana" w:hAnsi="Verdana" w:cs="Times New Roman"/>
          <w:sz w:val="20"/>
          <w:szCs w:val="20"/>
        </w:rPr>
        <w:t>pela: (i) implantação da Linha de Transmissão Itatiba – Bateias, em 500 kV; (ii) implantação da Linha de Transmissão Araraquara 2 – Itatiba, em 500 kV; (iii) implantação da Linha de Transmissão Araraquara 2 – Fernão Dias, em 500 kV; (iv) implantação da construção da Subestação 500/440 kV Fernão Dias (9+1R) x 400MVA; (v)</w:t>
      </w:r>
      <w:r w:rsidR="00DA515F" w:rsidRPr="00493414">
        <w:rPr>
          <w:rFonts w:ascii="Verdana" w:hAnsi="Verdana" w:cs="Times New Roman"/>
          <w:sz w:val="20"/>
          <w:szCs w:val="20"/>
        </w:rPr>
        <w:t> </w:t>
      </w:r>
      <w:r w:rsidR="00B1568C" w:rsidRPr="00493414">
        <w:rPr>
          <w:rFonts w:ascii="Verdana" w:hAnsi="Verdana" w:cs="Times New Roman"/>
          <w:sz w:val="20"/>
          <w:szCs w:val="20"/>
        </w:rPr>
        <w:t xml:space="preserve">implantação do </w:t>
      </w:r>
      <w:r w:rsidR="00B1568C" w:rsidRPr="00493414">
        <w:rPr>
          <w:rFonts w:ascii="Verdana" w:hAnsi="Verdana" w:cs="Times New Roman"/>
          <w:sz w:val="20"/>
          <w:szCs w:val="20"/>
        </w:rPr>
        <w:lastRenderedPageBreak/>
        <w:t>seccionamento, na SE Fernão Dias, das linhas de transmissão LT</w:t>
      </w:r>
      <w:r w:rsidR="00DA515F" w:rsidRPr="00493414">
        <w:rPr>
          <w:rFonts w:ascii="Verdana" w:hAnsi="Verdana" w:cs="Times New Roman"/>
          <w:sz w:val="20"/>
          <w:szCs w:val="20"/>
        </w:rPr>
        <w:t> </w:t>
      </w:r>
      <w:r w:rsidR="00B1568C" w:rsidRPr="00493414">
        <w:rPr>
          <w:rFonts w:ascii="Verdana" w:hAnsi="Verdana" w:cs="Times New Roman"/>
          <w:sz w:val="20"/>
          <w:szCs w:val="20"/>
        </w:rPr>
        <w:t>500 kV Campinas-Cachoeira Paulista e LT 440 kV Bom Jardim-Taubaté; (vi)</w:t>
      </w:r>
      <w:r w:rsidR="00DA515F" w:rsidRPr="00493414">
        <w:rPr>
          <w:rFonts w:ascii="Verdana" w:hAnsi="Verdana" w:cs="Times New Roman"/>
          <w:sz w:val="20"/>
          <w:szCs w:val="20"/>
        </w:rPr>
        <w:t> </w:t>
      </w:r>
      <w:r w:rsidR="00B1568C" w:rsidRPr="00493414">
        <w:rPr>
          <w:rFonts w:ascii="Verdana" w:hAnsi="Verdana" w:cs="Times New Roman"/>
          <w:sz w:val="20"/>
          <w:szCs w:val="20"/>
        </w:rPr>
        <w:t>implantação de Compensadores Estáticos ± 300 MVAr nas Subestações 440</w:t>
      </w:r>
      <w:r w:rsidR="00DA515F" w:rsidRPr="00493414">
        <w:rPr>
          <w:rFonts w:ascii="Verdana" w:hAnsi="Verdana" w:cs="Times New Roman"/>
          <w:sz w:val="20"/>
          <w:szCs w:val="20"/>
        </w:rPr>
        <w:t> </w:t>
      </w:r>
      <w:r w:rsidR="00B1568C" w:rsidRPr="00493414">
        <w:rPr>
          <w:rFonts w:ascii="Verdana" w:hAnsi="Verdana" w:cs="Times New Roman"/>
          <w:sz w:val="20"/>
          <w:szCs w:val="20"/>
        </w:rPr>
        <w:t>kV Santa Bárbara D’Oeste e 500 kV Itatiba, e (vii) intervenções nas subestações Araraquara 2 e Bateias, objeto do Leilão ANEEL nº 007/2013, lote A, localizados nos estados de São Paulo e Paraná</w:t>
      </w:r>
      <w:r w:rsidR="00B1568C" w:rsidRPr="00493414" w:rsidDel="00BB694A">
        <w:rPr>
          <w:rFonts w:ascii="Verdana" w:hAnsi="Verdana" w:cs="Times New Roman"/>
          <w:sz w:val="20"/>
          <w:szCs w:val="20"/>
        </w:rPr>
        <w:t xml:space="preserve"> </w:t>
      </w:r>
      <w:r w:rsidR="00B1568C" w:rsidRPr="00493414">
        <w:rPr>
          <w:rFonts w:ascii="Verdana" w:hAnsi="Verdana" w:cs="Times New Roman"/>
          <w:sz w:val="20"/>
          <w:szCs w:val="20"/>
        </w:rPr>
        <w:t>(“</w:t>
      </w:r>
      <w:r w:rsidR="000B7B4A" w:rsidRPr="00493414">
        <w:rPr>
          <w:rFonts w:ascii="Verdana" w:hAnsi="Verdana" w:cs="Times New Roman"/>
          <w:bCs/>
          <w:sz w:val="20"/>
          <w:szCs w:val="20"/>
          <w:u w:val="single"/>
        </w:rPr>
        <w:t>Projeto</w:t>
      </w:r>
      <w:r w:rsidR="00B1568C" w:rsidRPr="00493414">
        <w:rPr>
          <w:rFonts w:ascii="Verdana" w:hAnsi="Verdana" w:cs="Times New Roman"/>
          <w:b/>
          <w:sz w:val="20"/>
          <w:szCs w:val="20"/>
        </w:rPr>
        <w:t>”</w:t>
      </w:r>
      <w:r w:rsidR="00B1568C" w:rsidRPr="00493414">
        <w:rPr>
          <w:rFonts w:ascii="Verdana" w:hAnsi="Verdana" w:cs="Times New Roman"/>
          <w:sz w:val="20"/>
          <w:szCs w:val="20"/>
        </w:rPr>
        <w:t>),</w:t>
      </w:r>
      <w:r w:rsidRPr="00493414">
        <w:rPr>
          <w:rFonts w:ascii="Verdana" w:hAnsi="Verdana" w:cs="Times New Roman"/>
          <w:sz w:val="20"/>
          <w:szCs w:val="20"/>
        </w:rPr>
        <w:t xml:space="preserve"> cuja concessão foi formalizada por meio do Contrato de Concessão nº 0</w:t>
      </w:r>
      <w:r w:rsidR="00367287" w:rsidRPr="00493414">
        <w:rPr>
          <w:rFonts w:ascii="Verdana" w:hAnsi="Verdana" w:cs="Times New Roman"/>
          <w:sz w:val="20"/>
          <w:szCs w:val="20"/>
        </w:rPr>
        <w:t>1/201</w:t>
      </w:r>
      <w:r w:rsidR="00B1568C" w:rsidRPr="00493414">
        <w:rPr>
          <w:rFonts w:ascii="Verdana" w:hAnsi="Verdana" w:cs="Times New Roman"/>
          <w:sz w:val="20"/>
          <w:szCs w:val="20"/>
        </w:rPr>
        <w:t>4</w:t>
      </w:r>
      <w:r w:rsidRPr="00493414">
        <w:rPr>
          <w:rFonts w:ascii="Verdana" w:hAnsi="Verdana" w:cs="Times New Roman"/>
          <w:sz w:val="20"/>
          <w:szCs w:val="20"/>
        </w:rPr>
        <w:t xml:space="preserve"> – </w:t>
      </w:r>
      <w:r w:rsidR="00264A7D" w:rsidRPr="00493414">
        <w:rPr>
          <w:rFonts w:ascii="Verdana" w:hAnsi="Verdana" w:cs="Times New Roman"/>
          <w:sz w:val="20"/>
          <w:szCs w:val="20"/>
        </w:rPr>
        <w:t>ANEEL</w:t>
      </w:r>
      <w:r w:rsidRPr="00493414">
        <w:rPr>
          <w:rFonts w:ascii="Verdana" w:hAnsi="Verdana" w:cs="Times New Roman"/>
          <w:sz w:val="20"/>
          <w:szCs w:val="20"/>
        </w:rPr>
        <w:t xml:space="preserve">, celebrado em </w:t>
      </w:r>
      <w:r w:rsidR="00367287" w:rsidRPr="00493414">
        <w:rPr>
          <w:rFonts w:ascii="Verdana" w:hAnsi="Verdana" w:cs="Times New Roman"/>
          <w:sz w:val="20"/>
          <w:szCs w:val="20"/>
        </w:rPr>
        <w:t>1</w:t>
      </w:r>
      <w:r w:rsidR="00B1568C" w:rsidRPr="00493414">
        <w:rPr>
          <w:rFonts w:ascii="Verdana" w:hAnsi="Verdana" w:cs="Times New Roman"/>
          <w:sz w:val="20"/>
          <w:szCs w:val="20"/>
        </w:rPr>
        <w:t>4</w:t>
      </w:r>
      <w:r w:rsidR="00367287" w:rsidRPr="00493414">
        <w:rPr>
          <w:rFonts w:ascii="Verdana" w:hAnsi="Verdana" w:cs="Times New Roman"/>
          <w:sz w:val="20"/>
          <w:szCs w:val="20"/>
        </w:rPr>
        <w:t xml:space="preserve"> </w:t>
      </w:r>
      <w:r w:rsidRPr="00493414">
        <w:rPr>
          <w:rFonts w:ascii="Verdana" w:hAnsi="Verdana" w:cs="Times New Roman"/>
          <w:sz w:val="20"/>
          <w:szCs w:val="20"/>
        </w:rPr>
        <w:t>de maio de 201</w:t>
      </w:r>
      <w:r w:rsidR="00B1568C" w:rsidRPr="00493414">
        <w:rPr>
          <w:rFonts w:ascii="Verdana" w:hAnsi="Verdana" w:cs="Times New Roman"/>
          <w:sz w:val="20"/>
          <w:szCs w:val="20"/>
        </w:rPr>
        <w:t>4</w:t>
      </w:r>
      <w:r w:rsidRPr="00493414">
        <w:rPr>
          <w:rFonts w:ascii="Verdana" w:hAnsi="Verdana" w:cs="Times New Roman"/>
          <w:sz w:val="20"/>
          <w:szCs w:val="20"/>
        </w:rPr>
        <w:t xml:space="preserve">, entre a União, por intermédio da </w:t>
      </w:r>
      <w:r w:rsidR="00264A7D" w:rsidRPr="00493414">
        <w:rPr>
          <w:rFonts w:ascii="Verdana" w:hAnsi="Verdana" w:cs="Times New Roman"/>
          <w:sz w:val="20"/>
          <w:szCs w:val="20"/>
        </w:rPr>
        <w:t>Agência Nacional de Energia Elétrica (“</w:t>
      </w:r>
      <w:r w:rsidRPr="00493414">
        <w:rPr>
          <w:rFonts w:ascii="Verdana" w:hAnsi="Verdana" w:cs="Times New Roman"/>
          <w:bCs/>
          <w:sz w:val="20"/>
          <w:szCs w:val="20"/>
          <w:u w:val="single"/>
        </w:rPr>
        <w:t>ANEEL</w:t>
      </w:r>
      <w:r w:rsidR="00264A7D" w:rsidRPr="00493414">
        <w:rPr>
          <w:rFonts w:ascii="Verdana" w:hAnsi="Verdana" w:cs="Times New Roman"/>
          <w:sz w:val="20"/>
          <w:szCs w:val="20"/>
        </w:rPr>
        <w:t>”)</w:t>
      </w:r>
      <w:r w:rsidRPr="00493414">
        <w:rPr>
          <w:rFonts w:ascii="Verdana" w:hAnsi="Verdana" w:cs="Times New Roman"/>
          <w:sz w:val="20"/>
          <w:szCs w:val="20"/>
        </w:rPr>
        <w:t xml:space="preserve">, e a </w:t>
      </w:r>
      <w:r w:rsidR="000B7B4A" w:rsidRPr="00493414">
        <w:rPr>
          <w:rFonts w:ascii="Verdana" w:hAnsi="Verdana" w:cs="Times New Roman"/>
          <w:sz w:val="20"/>
          <w:szCs w:val="20"/>
        </w:rPr>
        <w:t xml:space="preserve">Devedora </w:t>
      </w:r>
      <w:r w:rsidRPr="00493414">
        <w:rPr>
          <w:rFonts w:ascii="Verdana" w:hAnsi="Verdana" w:cs="Times New Roman"/>
          <w:sz w:val="20"/>
          <w:szCs w:val="20"/>
        </w:rPr>
        <w:t>(denominado, com seus aditivos, “</w:t>
      </w:r>
      <w:r w:rsidR="000B7B4A" w:rsidRPr="00493414">
        <w:rPr>
          <w:rFonts w:ascii="Verdana" w:hAnsi="Verdana" w:cs="Times New Roman"/>
          <w:bCs/>
          <w:sz w:val="20"/>
          <w:szCs w:val="20"/>
          <w:u w:val="single"/>
        </w:rPr>
        <w:t>Contrato de Concessão</w:t>
      </w:r>
      <w:r w:rsidRPr="00493414">
        <w:rPr>
          <w:rFonts w:ascii="Verdana" w:hAnsi="Verdana" w:cs="Times New Roman"/>
          <w:sz w:val="20"/>
          <w:szCs w:val="20"/>
        </w:rPr>
        <w:t xml:space="preserve">”), tendo a </w:t>
      </w:r>
      <w:r w:rsidR="000B7B4A" w:rsidRPr="00493414">
        <w:rPr>
          <w:rFonts w:ascii="Verdana" w:hAnsi="Verdana" w:cs="Times New Roman"/>
          <w:sz w:val="20"/>
          <w:szCs w:val="20"/>
        </w:rPr>
        <w:t xml:space="preserve">Devedora </w:t>
      </w:r>
      <w:r w:rsidRPr="00493414">
        <w:rPr>
          <w:rFonts w:ascii="Verdana" w:hAnsi="Verdana" w:cs="Times New Roman"/>
          <w:sz w:val="20"/>
          <w:szCs w:val="20"/>
        </w:rPr>
        <w:t xml:space="preserve">celebrado com o Operador Nacional do Sistema Elétrico </w:t>
      </w:r>
      <w:r w:rsidR="00264A7D" w:rsidRPr="00493414">
        <w:rPr>
          <w:rFonts w:ascii="Verdana" w:hAnsi="Verdana" w:cs="Times New Roman"/>
          <w:sz w:val="20"/>
          <w:szCs w:val="20"/>
        </w:rPr>
        <w:t>(</w:t>
      </w:r>
      <w:r w:rsidR="00141086" w:rsidRPr="00493414">
        <w:rPr>
          <w:rFonts w:ascii="Verdana" w:hAnsi="Verdana" w:cs="Times New Roman"/>
          <w:sz w:val="20"/>
          <w:szCs w:val="20"/>
        </w:rPr>
        <w:t>“</w:t>
      </w:r>
      <w:r w:rsidRPr="00AA0DFB">
        <w:rPr>
          <w:rFonts w:ascii="Verdana" w:hAnsi="Verdana" w:cs="Times New Roman"/>
          <w:bCs/>
          <w:sz w:val="20"/>
          <w:szCs w:val="20"/>
          <w:u w:val="single"/>
        </w:rPr>
        <w:t>ONS</w:t>
      </w:r>
      <w:r w:rsidR="00141086" w:rsidRPr="00493414">
        <w:rPr>
          <w:rFonts w:ascii="Verdana" w:hAnsi="Verdana" w:cs="Times New Roman"/>
          <w:sz w:val="20"/>
          <w:szCs w:val="20"/>
        </w:rPr>
        <w:t>”</w:t>
      </w:r>
      <w:r w:rsidR="00264A7D" w:rsidRPr="00493414">
        <w:rPr>
          <w:rFonts w:ascii="Verdana" w:hAnsi="Verdana" w:cs="Times New Roman"/>
          <w:sz w:val="20"/>
          <w:szCs w:val="20"/>
        </w:rPr>
        <w:t>)</w:t>
      </w:r>
      <w:r w:rsidR="00B1568C" w:rsidRPr="00493414">
        <w:rPr>
          <w:rFonts w:ascii="Verdana" w:hAnsi="Verdana" w:cs="Times New Roman"/>
          <w:sz w:val="20"/>
          <w:szCs w:val="20"/>
        </w:rPr>
        <w:t>, em 11 de julho de 2014,</w:t>
      </w:r>
      <w:r w:rsidRPr="00493414">
        <w:rPr>
          <w:rFonts w:ascii="Verdana" w:hAnsi="Verdana" w:cs="Times New Roman"/>
          <w:sz w:val="20"/>
          <w:szCs w:val="20"/>
        </w:rPr>
        <w:t xml:space="preserve"> o Contrato de Prestação de Serviços de Transmissão nº </w:t>
      </w:r>
      <w:r w:rsidR="00367287" w:rsidRPr="00493414">
        <w:rPr>
          <w:rFonts w:ascii="Verdana" w:hAnsi="Verdana" w:cs="Times New Roman"/>
          <w:sz w:val="20"/>
          <w:szCs w:val="20"/>
        </w:rPr>
        <w:t>0</w:t>
      </w:r>
      <w:r w:rsidR="00B1568C" w:rsidRPr="00493414">
        <w:rPr>
          <w:rFonts w:ascii="Verdana" w:hAnsi="Verdana" w:cs="Times New Roman"/>
          <w:sz w:val="20"/>
          <w:szCs w:val="20"/>
        </w:rPr>
        <w:t>12</w:t>
      </w:r>
      <w:r w:rsidR="00367287" w:rsidRPr="00493414">
        <w:rPr>
          <w:rFonts w:ascii="Verdana" w:hAnsi="Verdana" w:cs="Times New Roman"/>
          <w:sz w:val="20"/>
          <w:szCs w:val="20"/>
        </w:rPr>
        <w:t>/201</w:t>
      </w:r>
      <w:r w:rsidR="00B1568C" w:rsidRPr="00493414">
        <w:rPr>
          <w:rFonts w:ascii="Verdana" w:hAnsi="Verdana" w:cs="Times New Roman"/>
          <w:sz w:val="20"/>
          <w:szCs w:val="20"/>
        </w:rPr>
        <w:t>4</w:t>
      </w:r>
      <w:r w:rsidRPr="00493414">
        <w:rPr>
          <w:rFonts w:ascii="Verdana" w:hAnsi="Verdana" w:cs="Times New Roman"/>
          <w:sz w:val="20"/>
          <w:szCs w:val="20"/>
        </w:rPr>
        <w:t>, e seus posteriores aditivos (doravante denominado, com seus aditivos, “</w:t>
      </w:r>
      <w:r w:rsidRPr="00582DB3">
        <w:rPr>
          <w:rFonts w:ascii="Verdana" w:hAnsi="Verdana" w:cs="Times New Roman"/>
          <w:bCs/>
          <w:sz w:val="20"/>
          <w:szCs w:val="20"/>
          <w:u w:val="single"/>
        </w:rPr>
        <w:t>CPST</w:t>
      </w:r>
      <w:r w:rsidRPr="00582DB3">
        <w:rPr>
          <w:rFonts w:ascii="Verdana" w:hAnsi="Verdana" w:cs="Times New Roman"/>
          <w:sz w:val="20"/>
          <w:szCs w:val="20"/>
        </w:rPr>
        <w:t>”);</w:t>
      </w:r>
    </w:p>
    <w:p w14:paraId="3610D72B" w14:textId="77777777" w:rsidR="00493414" w:rsidRPr="00493414" w:rsidRDefault="00493414" w:rsidP="00493414">
      <w:pPr>
        <w:pStyle w:val="bndes"/>
        <w:numPr>
          <w:ilvl w:val="0"/>
          <w:numId w:val="0"/>
        </w:numPr>
        <w:spacing w:before="0" w:after="0" w:line="320" w:lineRule="exact"/>
        <w:ind w:left="567"/>
        <w:rPr>
          <w:rFonts w:ascii="Verdana" w:hAnsi="Verdana" w:cs="Times New Roman"/>
          <w:sz w:val="20"/>
          <w:szCs w:val="20"/>
        </w:rPr>
      </w:pPr>
    </w:p>
    <w:p w14:paraId="7DA4D4E0" w14:textId="0F6AEFF5" w:rsidR="008A2941" w:rsidRDefault="00C412F1" w:rsidP="00493414">
      <w:pPr>
        <w:pStyle w:val="bndes"/>
        <w:spacing w:before="0" w:after="0" w:line="320" w:lineRule="exact"/>
        <w:ind w:left="567" w:hanging="567"/>
        <w:rPr>
          <w:ins w:id="2" w:author="Pinheiro Guimarães" w:date="2021-08-27T14:18:00Z"/>
          <w:rFonts w:ascii="Verdana" w:hAnsi="Verdana" w:cs="Times New Roman"/>
          <w:sz w:val="20"/>
          <w:szCs w:val="20"/>
        </w:rPr>
      </w:pPr>
      <w:r w:rsidRPr="00493414">
        <w:rPr>
          <w:rFonts w:ascii="Verdana" w:hAnsi="Verdana" w:cs="Times New Roman"/>
          <w:sz w:val="20"/>
          <w:szCs w:val="20"/>
        </w:rPr>
        <w:t xml:space="preserve">de modo a possibilitar a obtenção de recursos adicionais para a implantação do </w:t>
      </w:r>
      <w:r w:rsidR="00AA0DFB">
        <w:rPr>
          <w:rFonts w:ascii="Verdana" w:hAnsi="Verdana" w:cs="Times New Roman"/>
          <w:sz w:val="20"/>
          <w:szCs w:val="20"/>
        </w:rPr>
        <w:t>Projeto</w:t>
      </w:r>
      <w:r w:rsidRPr="00493414">
        <w:rPr>
          <w:rFonts w:ascii="Verdana" w:hAnsi="Verdana" w:cs="Times New Roman"/>
          <w:sz w:val="20"/>
          <w:szCs w:val="20"/>
        </w:rPr>
        <w:t xml:space="preserve">, foi aprovada, em Assembleia Geral de Acionistas da </w:t>
      </w:r>
      <w:r w:rsidR="00AA0DFB">
        <w:rPr>
          <w:rFonts w:ascii="Verdana" w:hAnsi="Verdana" w:cs="Times New Roman"/>
          <w:sz w:val="20"/>
          <w:szCs w:val="20"/>
        </w:rPr>
        <w:t>Devedora</w:t>
      </w:r>
      <w:r w:rsidR="00C67451" w:rsidRPr="00493414">
        <w:rPr>
          <w:rFonts w:ascii="Verdana" w:hAnsi="Verdana" w:cs="Times New Roman"/>
          <w:sz w:val="20"/>
          <w:szCs w:val="20"/>
        </w:rPr>
        <w:t xml:space="preserve"> realizada em 1º de outubro de 2018, e re-ratificada em Assembleia Geral de Acionistas da </w:t>
      </w:r>
      <w:r w:rsidR="00AA0DFB">
        <w:rPr>
          <w:rFonts w:ascii="Verdana" w:hAnsi="Verdana" w:cs="Times New Roman"/>
          <w:sz w:val="20"/>
          <w:szCs w:val="20"/>
        </w:rPr>
        <w:t>Devedora</w:t>
      </w:r>
      <w:r w:rsidR="00C67451" w:rsidRPr="00493414">
        <w:rPr>
          <w:rFonts w:ascii="Verdana" w:hAnsi="Verdana" w:cs="Times New Roman"/>
          <w:sz w:val="20"/>
          <w:szCs w:val="20"/>
        </w:rPr>
        <w:t xml:space="preserve"> realizada em </w:t>
      </w:r>
      <w:r w:rsidR="004F7EED" w:rsidRPr="00493414">
        <w:rPr>
          <w:rFonts w:ascii="Verdana" w:hAnsi="Verdana" w:cs="Times New Roman"/>
          <w:sz w:val="20"/>
          <w:szCs w:val="20"/>
        </w:rPr>
        <w:t>23</w:t>
      </w:r>
      <w:r w:rsidR="00C67451" w:rsidRPr="00493414">
        <w:rPr>
          <w:rFonts w:ascii="Verdana" w:hAnsi="Verdana" w:cs="Times New Roman"/>
          <w:sz w:val="20"/>
          <w:szCs w:val="20"/>
        </w:rPr>
        <w:t xml:space="preserve"> de </w:t>
      </w:r>
      <w:r w:rsidR="004F7EED" w:rsidRPr="00493414">
        <w:rPr>
          <w:rFonts w:ascii="Verdana" w:hAnsi="Verdana" w:cs="Times New Roman"/>
          <w:sz w:val="20"/>
          <w:szCs w:val="20"/>
        </w:rPr>
        <w:t>janeiro</w:t>
      </w:r>
      <w:r w:rsidR="00C67451" w:rsidRPr="00493414">
        <w:rPr>
          <w:rFonts w:ascii="Verdana" w:hAnsi="Verdana" w:cs="Times New Roman"/>
          <w:sz w:val="20"/>
          <w:szCs w:val="20"/>
        </w:rPr>
        <w:t xml:space="preserve"> de 2019</w:t>
      </w:r>
      <w:r w:rsidRPr="00493414">
        <w:rPr>
          <w:rFonts w:ascii="Verdana" w:hAnsi="Verdana" w:cs="Times New Roman"/>
          <w:sz w:val="20"/>
          <w:szCs w:val="20"/>
        </w:rPr>
        <w:t xml:space="preserve">, a </w:t>
      </w:r>
      <w:r w:rsidR="000B5694" w:rsidRPr="00493414">
        <w:rPr>
          <w:rFonts w:ascii="Verdana" w:hAnsi="Verdana" w:cs="Times New Roman"/>
          <w:sz w:val="20"/>
          <w:szCs w:val="20"/>
        </w:rPr>
        <w:t xml:space="preserve">2ª </w:t>
      </w:r>
      <w:r w:rsidRPr="00493414">
        <w:rPr>
          <w:rFonts w:ascii="Verdana" w:hAnsi="Verdana" w:cs="Times New Roman"/>
          <w:sz w:val="20"/>
          <w:szCs w:val="20"/>
        </w:rPr>
        <w:t>Emissão,</w:t>
      </w:r>
      <w:r w:rsidR="008A2941" w:rsidRPr="00493414">
        <w:rPr>
          <w:rFonts w:ascii="Verdana" w:hAnsi="Verdana" w:cs="Times New Roman"/>
          <w:sz w:val="20"/>
          <w:szCs w:val="20"/>
        </w:rPr>
        <w:t xml:space="preserve"> realizada</w:t>
      </w:r>
      <w:r w:rsidRPr="00493414">
        <w:rPr>
          <w:rFonts w:ascii="Verdana" w:hAnsi="Verdana" w:cs="Times New Roman"/>
          <w:sz w:val="20"/>
          <w:szCs w:val="20"/>
        </w:rPr>
        <w:t xml:space="preserve"> na forma da Lei n° 12.431, de 24 de junho de 2011, no valor total de </w:t>
      </w:r>
      <w:del w:id="3" w:author="Pinheiro Guimarães" w:date="2021-08-27T12:04:00Z">
        <w:r w:rsidRPr="00493414" w:rsidDel="006874DA">
          <w:rPr>
            <w:rFonts w:ascii="Verdana" w:hAnsi="Verdana" w:cs="Times New Roman"/>
            <w:sz w:val="20"/>
            <w:szCs w:val="20"/>
          </w:rPr>
          <w:delText xml:space="preserve">até </w:delText>
        </w:r>
      </w:del>
      <w:r w:rsidRPr="00493414">
        <w:rPr>
          <w:rFonts w:ascii="Verdana" w:hAnsi="Verdana" w:cs="Times New Roman"/>
          <w:sz w:val="20"/>
          <w:szCs w:val="20"/>
        </w:rPr>
        <w:t>R$2</w:t>
      </w:r>
      <w:r w:rsidR="009B16DA" w:rsidRPr="00493414">
        <w:rPr>
          <w:rFonts w:ascii="Verdana" w:hAnsi="Verdana" w:cs="Times New Roman"/>
          <w:sz w:val="20"/>
          <w:szCs w:val="20"/>
        </w:rPr>
        <w:t>1</w:t>
      </w:r>
      <w:r w:rsidRPr="00493414">
        <w:rPr>
          <w:rFonts w:ascii="Verdana" w:hAnsi="Verdana" w:cs="Times New Roman"/>
          <w:sz w:val="20"/>
          <w:szCs w:val="20"/>
        </w:rPr>
        <w:t xml:space="preserve">0.000.000,00 </w:t>
      </w:r>
      <w:r w:rsidRPr="00493414">
        <w:rPr>
          <w:rFonts w:ascii="Verdana" w:hAnsi="Verdana" w:cs="Times New Roman"/>
          <w:color w:val="000000"/>
          <w:sz w:val="20"/>
          <w:szCs w:val="20"/>
        </w:rPr>
        <w:t xml:space="preserve">(duzentos e </w:t>
      </w:r>
      <w:r w:rsidR="009B16DA" w:rsidRPr="00493414">
        <w:rPr>
          <w:rFonts w:ascii="Verdana" w:hAnsi="Verdana" w:cs="Times New Roman"/>
          <w:color w:val="000000"/>
          <w:sz w:val="20"/>
          <w:szCs w:val="20"/>
        </w:rPr>
        <w:t>dez</w:t>
      </w:r>
      <w:r w:rsidRPr="00493414">
        <w:rPr>
          <w:rFonts w:ascii="Verdana" w:hAnsi="Verdana" w:cs="Times New Roman"/>
          <w:color w:val="000000"/>
          <w:sz w:val="20"/>
          <w:szCs w:val="20"/>
        </w:rPr>
        <w:t xml:space="preserve"> milhões de reais)</w:t>
      </w:r>
      <w:r w:rsidRPr="00493414">
        <w:rPr>
          <w:rFonts w:ascii="Verdana" w:hAnsi="Verdana" w:cs="Times New Roman"/>
          <w:sz w:val="20"/>
          <w:szCs w:val="20"/>
        </w:rPr>
        <w:t>, conforme termos e condições descritos no “</w:t>
      </w:r>
      <w:r w:rsidRPr="00493414">
        <w:rPr>
          <w:rFonts w:ascii="Verdana" w:hAnsi="Verdana" w:cs="Times New Roman"/>
          <w:i/>
          <w:sz w:val="20"/>
          <w:szCs w:val="20"/>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Pr="00493414">
        <w:rPr>
          <w:rFonts w:ascii="Verdana" w:hAnsi="Verdana" w:cs="Times New Roman"/>
          <w:sz w:val="20"/>
          <w:szCs w:val="20"/>
        </w:rPr>
        <w:t xml:space="preserve">” celebrada em </w:t>
      </w:r>
      <w:r w:rsidR="004F7EED" w:rsidRPr="00493414">
        <w:rPr>
          <w:rFonts w:ascii="Verdana" w:hAnsi="Verdana" w:cs="Times New Roman"/>
          <w:sz w:val="20"/>
          <w:szCs w:val="20"/>
        </w:rPr>
        <w:t>26</w:t>
      </w:r>
      <w:r w:rsidRPr="00493414">
        <w:rPr>
          <w:rFonts w:ascii="Verdana" w:hAnsi="Verdana" w:cs="Times New Roman"/>
          <w:sz w:val="20"/>
          <w:szCs w:val="20"/>
        </w:rPr>
        <w:t xml:space="preserve"> de</w:t>
      </w:r>
      <w:r w:rsidR="004F7EED" w:rsidRPr="00493414">
        <w:rPr>
          <w:rFonts w:ascii="Verdana" w:hAnsi="Verdana" w:cs="Times New Roman"/>
          <w:sz w:val="20"/>
          <w:szCs w:val="20"/>
        </w:rPr>
        <w:t xml:space="preserve"> março </w:t>
      </w:r>
      <w:r w:rsidRPr="00493414">
        <w:rPr>
          <w:rFonts w:ascii="Verdana" w:hAnsi="Verdana" w:cs="Times New Roman"/>
          <w:sz w:val="20"/>
          <w:szCs w:val="20"/>
        </w:rPr>
        <w:t>de 201</w:t>
      </w:r>
      <w:r w:rsidR="009B16DA" w:rsidRPr="00493414">
        <w:rPr>
          <w:rFonts w:ascii="Verdana" w:hAnsi="Verdana" w:cs="Times New Roman"/>
          <w:sz w:val="20"/>
          <w:szCs w:val="20"/>
        </w:rPr>
        <w:t>9</w:t>
      </w:r>
      <w:r w:rsidRPr="00493414">
        <w:rPr>
          <w:rFonts w:ascii="Verdana" w:hAnsi="Verdana" w:cs="Times New Roman"/>
          <w:sz w:val="20"/>
          <w:szCs w:val="20"/>
        </w:rPr>
        <w:t xml:space="preserve"> entre a </w:t>
      </w:r>
      <w:r w:rsidR="00AA0DFB">
        <w:rPr>
          <w:rFonts w:ascii="Verdana" w:hAnsi="Verdana" w:cs="Times New Roman"/>
          <w:sz w:val="20"/>
          <w:szCs w:val="20"/>
        </w:rPr>
        <w:t>Devedora</w:t>
      </w:r>
      <w:r w:rsidR="008A2941" w:rsidRPr="00493414">
        <w:rPr>
          <w:rFonts w:ascii="Verdana" w:hAnsi="Verdana" w:cs="Times New Roman"/>
          <w:sz w:val="20"/>
          <w:szCs w:val="20"/>
        </w:rPr>
        <w:t xml:space="preserve"> </w:t>
      </w:r>
      <w:r w:rsidRPr="00493414">
        <w:rPr>
          <w:rFonts w:ascii="Verdana" w:hAnsi="Verdana" w:cs="Times New Roman"/>
          <w:sz w:val="20"/>
          <w:szCs w:val="20"/>
        </w:rPr>
        <w:t xml:space="preserve">e o </w:t>
      </w:r>
      <w:r w:rsidR="000B7B4A" w:rsidRPr="00493414">
        <w:rPr>
          <w:rFonts w:ascii="Verdana" w:hAnsi="Verdana" w:cs="Times New Roman"/>
          <w:sz w:val="20"/>
          <w:szCs w:val="20"/>
        </w:rPr>
        <w:t>Agente Fiduciário da 2ª Emissão</w:t>
      </w:r>
      <w:r w:rsidRPr="00582DB3">
        <w:rPr>
          <w:rFonts w:ascii="Verdana" w:hAnsi="Verdana" w:cs="Times New Roman"/>
          <w:sz w:val="20"/>
          <w:szCs w:val="20"/>
        </w:rPr>
        <w:t xml:space="preserve">, com a interveniência das </w:t>
      </w:r>
      <w:r w:rsidR="000B7B4A" w:rsidRPr="00582DB3">
        <w:rPr>
          <w:rFonts w:ascii="Verdana" w:hAnsi="Verdana" w:cs="Times New Roman"/>
          <w:sz w:val="20"/>
          <w:szCs w:val="20"/>
        </w:rPr>
        <w:t xml:space="preserve">Acionistas </w:t>
      </w:r>
      <w:r w:rsidRPr="00582DB3">
        <w:rPr>
          <w:rFonts w:ascii="Verdana" w:hAnsi="Verdana" w:cs="Times New Roman"/>
          <w:sz w:val="20"/>
          <w:szCs w:val="20"/>
        </w:rPr>
        <w:t>(conforme definido abaixo) (“</w:t>
      </w:r>
      <w:r w:rsidR="000B7B4A" w:rsidRPr="00582DB3">
        <w:rPr>
          <w:rFonts w:ascii="Verdana" w:hAnsi="Verdana" w:cs="Times New Roman"/>
          <w:bCs/>
          <w:sz w:val="20"/>
          <w:szCs w:val="20"/>
          <w:u w:val="single"/>
        </w:rPr>
        <w:t>Escritura da 2ª Emissão</w:t>
      </w:r>
      <w:r w:rsidRPr="00582DB3">
        <w:rPr>
          <w:rFonts w:ascii="Verdana" w:hAnsi="Verdana" w:cs="Times New Roman"/>
          <w:sz w:val="20"/>
          <w:szCs w:val="20"/>
        </w:rPr>
        <w:t>”</w:t>
      </w:r>
      <w:r w:rsidR="008A2941" w:rsidRPr="00582DB3">
        <w:rPr>
          <w:rFonts w:ascii="Verdana" w:hAnsi="Verdana" w:cs="Times New Roman"/>
          <w:sz w:val="20"/>
          <w:szCs w:val="20"/>
        </w:rPr>
        <w:t>)</w:t>
      </w:r>
      <w:r w:rsidR="00AA0DFB">
        <w:rPr>
          <w:rFonts w:ascii="Verdana" w:hAnsi="Verdana" w:cs="Times New Roman"/>
          <w:sz w:val="20"/>
          <w:szCs w:val="20"/>
        </w:rPr>
        <w:t>;</w:t>
      </w:r>
    </w:p>
    <w:p w14:paraId="319059D6" w14:textId="77777777" w:rsidR="00636222" w:rsidRDefault="00636222" w:rsidP="00636222">
      <w:pPr>
        <w:pStyle w:val="ListParagraph"/>
        <w:rPr>
          <w:ins w:id="4" w:author="Pinheiro Guimarães" w:date="2021-08-27T14:18:00Z"/>
          <w:rFonts w:ascii="Verdana" w:hAnsi="Verdana"/>
          <w:sz w:val="20"/>
          <w:szCs w:val="20"/>
        </w:rPr>
        <w:pPrChange w:id="5" w:author="Pinheiro Guimarães" w:date="2021-08-27T14:18:00Z">
          <w:pPr>
            <w:pStyle w:val="bndes"/>
            <w:spacing w:before="0" w:after="0" w:line="320" w:lineRule="exact"/>
            <w:ind w:left="567" w:hanging="567"/>
          </w:pPr>
        </w:pPrChange>
      </w:pPr>
    </w:p>
    <w:p w14:paraId="14844679" w14:textId="0CBCC889" w:rsidR="00636222" w:rsidRDefault="00636222" w:rsidP="00493414">
      <w:pPr>
        <w:pStyle w:val="bndes"/>
        <w:spacing w:before="0" w:after="0" w:line="320" w:lineRule="exact"/>
        <w:ind w:left="567" w:hanging="567"/>
        <w:rPr>
          <w:rFonts w:ascii="Verdana" w:hAnsi="Verdana" w:cs="Times New Roman"/>
          <w:sz w:val="20"/>
          <w:szCs w:val="20"/>
        </w:rPr>
      </w:pPr>
      <w:ins w:id="6" w:author="Pinheiro Guimarães" w:date="2021-08-27T14:18:00Z">
        <w:r>
          <w:rPr>
            <w:rFonts w:ascii="Verdana" w:hAnsi="Verdana" w:cs="Times New Roman"/>
            <w:sz w:val="20"/>
            <w:szCs w:val="20"/>
          </w:rPr>
          <w:t>[</w:t>
        </w:r>
        <w:r w:rsidRPr="00636222">
          <w:rPr>
            <w:rFonts w:ascii="Verdana" w:hAnsi="Verdana" w:cs="Times New Roman"/>
            <w:sz w:val="20"/>
            <w:szCs w:val="20"/>
            <w:highlight w:val="yellow"/>
            <w:rPrChange w:id="7" w:author="Pinheiro Guimarães" w:date="2021-08-27T14:19:00Z">
              <w:rPr>
                <w:rFonts w:ascii="Verdana" w:hAnsi="Verdana" w:cs="Times New Roman"/>
                <w:sz w:val="20"/>
                <w:szCs w:val="20"/>
              </w:rPr>
            </w:rPrChange>
          </w:rPr>
          <w:t>Nota: incluir AGD da 2ª Emissão ap</w:t>
        </w:r>
      </w:ins>
      <w:ins w:id="8" w:author="Pinheiro Guimarães" w:date="2021-08-27T14:19:00Z">
        <w:r w:rsidRPr="00636222">
          <w:rPr>
            <w:rFonts w:ascii="Verdana" w:hAnsi="Verdana" w:cs="Times New Roman"/>
            <w:sz w:val="20"/>
            <w:szCs w:val="20"/>
            <w:highlight w:val="yellow"/>
            <w:rPrChange w:id="9" w:author="Pinheiro Guimarães" w:date="2021-08-27T14:19:00Z">
              <w:rPr>
                <w:rFonts w:ascii="Verdana" w:hAnsi="Verdana" w:cs="Times New Roman"/>
                <w:sz w:val="20"/>
                <w:szCs w:val="20"/>
              </w:rPr>
            </w:rPrChange>
          </w:rPr>
          <w:t>rovando o compartilhamento de garantias</w:t>
        </w:r>
        <w:r>
          <w:rPr>
            <w:rFonts w:ascii="Verdana" w:hAnsi="Verdana" w:cs="Times New Roman"/>
            <w:sz w:val="20"/>
            <w:szCs w:val="20"/>
          </w:rPr>
          <w:t>]</w:t>
        </w:r>
      </w:ins>
    </w:p>
    <w:p w14:paraId="6FE35675" w14:textId="77777777" w:rsidR="00AA0DFB" w:rsidRPr="00582DB3" w:rsidRDefault="00AA0DFB" w:rsidP="00AA0DFB">
      <w:pPr>
        <w:pStyle w:val="bndes"/>
        <w:numPr>
          <w:ilvl w:val="0"/>
          <w:numId w:val="0"/>
        </w:numPr>
        <w:spacing w:before="0" w:after="0" w:line="320" w:lineRule="exact"/>
        <w:ind w:left="567"/>
        <w:rPr>
          <w:rFonts w:ascii="Verdana" w:hAnsi="Verdana" w:cs="Times New Roman"/>
          <w:sz w:val="20"/>
          <w:szCs w:val="20"/>
        </w:rPr>
      </w:pPr>
    </w:p>
    <w:p w14:paraId="02D8767D" w14:textId="13B44116" w:rsidR="00C412F1" w:rsidRDefault="000B7B4A" w:rsidP="00582DB3">
      <w:pPr>
        <w:pStyle w:val="bndes"/>
        <w:spacing w:before="0" w:after="0" w:line="320" w:lineRule="exact"/>
        <w:ind w:left="567" w:hanging="567"/>
        <w:rPr>
          <w:ins w:id="10" w:author="Pinheiro Guimarães" w:date="2021-08-27T14:32:00Z"/>
          <w:rFonts w:ascii="Verdana" w:hAnsi="Verdana" w:cs="Times New Roman"/>
          <w:sz w:val="20"/>
          <w:szCs w:val="20"/>
        </w:rPr>
      </w:pPr>
      <w:del w:id="11" w:author="Pinheiro Guimarães" w:date="2021-08-27T12:20:00Z">
        <w:r w:rsidRPr="00582DB3" w:rsidDel="004B1D60">
          <w:rPr>
            <w:rFonts w:ascii="Verdana" w:hAnsi="Verdana" w:cs="Times New Roman"/>
            <w:sz w:val="20"/>
            <w:szCs w:val="20"/>
          </w:rPr>
          <w:delText>Posteriormente</w:delText>
        </w:r>
      </w:del>
      <w:ins w:id="12" w:author="Pinheiro Guimarães" w:date="2021-08-27T12:20:00Z">
        <w:r w:rsidR="004B1D60">
          <w:rPr>
            <w:rFonts w:ascii="Verdana" w:hAnsi="Verdana" w:cs="Times New Roman"/>
            <w:sz w:val="20"/>
            <w:szCs w:val="20"/>
          </w:rPr>
          <w:t>p</w:t>
        </w:r>
        <w:r w:rsidR="004B1D60" w:rsidRPr="00582DB3">
          <w:rPr>
            <w:rFonts w:ascii="Verdana" w:hAnsi="Verdana" w:cs="Times New Roman"/>
            <w:sz w:val="20"/>
            <w:szCs w:val="20"/>
          </w:rPr>
          <w:t>osteriormente</w:t>
        </w:r>
      </w:ins>
      <w:r w:rsidR="008A2941" w:rsidRPr="00582DB3">
        <w:rPr>
          <w:rFonts w:ascii="Verdana" w:hAnsi="Verdana" w:cs="Times New Roman"/>
          <w:sz w:val="20"/>
          <w:szCs w:val="20"/>
        </w:rPr>
        <w:t xml:space="preserve">, foi aprovada em Assembleia Geral de Acionistas da </w:t>
      </w:r>
      <w:r w:rsidR="00AA0DFB">
        <w:rPr>
          <w:rFonts w:ascii="Verdana" w:hAnsi="Verdana" w:cs="Times New Roman"/>
          <w:sz w:val="20"/>
          <w:szCs w:val="20"/>
        </w:rPr>
        <w:t>Devedora</w:t>
      </w:r>
      <w:r w:rsidRPr="00582DB3">
        <w:rPr>
          <w:rFonts w:ascii="Verdana" w:hAnsi="Verdana" w:cs="Times New Roman"/>
          <w:sz w:val="20"/>
          <w:szCs w:val="20"/>
        </w:rPr>
        <w:t xml:space="preserve"> </w:t>
      </w:r>
      <w:r w:rsidR="008A2941" w:rsidRPr="00582DB3">
        <w:rPr>
          <w:rFonts w:ascii="Verdana" w:hAnsi="Verdana" w:cs="Times New Roman"/>
          <w:sz w:val="20"/>
          <w:szCs w:val="20"/>
        </w:rPr>
        <w:t xml:space="preserve">realizada em </w:t>
      </w:r>
      <w:r w:rsidR="002B3717">
        <w:rPr>
          <w:rFonts w:ascii="Verdana" w:hAnsi="Verdana" w:cs="Times New Roman"/>
          <w:sz w:val="20"/>
          <w:szCs w:val="20"/>
        </w:rPr>
        <w:t>(</w:t>
      </w:r>
      <w:r w:rsidR="002B3717" w:rsidRPr="00673D07">
        <w:rPr>
          <w:rFonts w:ascii="Verdana" w:hAnsi="Verdana"/>
          <w:sz w:val="20"/>
          <w:szCs w:val="20"/>
        </w:rPr>
        <w:t xml:space="preserve">i) Reunião do Conselho de Administração da </w:t>
      </w:r>
      <w:r w:rsidR="002B3717">
        <w:rPr>
          <w:rFonts w:ascii="Verdana" w:hAnsi="Verdana"/>
          <w:sz w:val="20"/>
          <w:szCs w:val="20"/>
        </w:rPr>
        <w:t>Devedora</w:t>
      </w:r>
      <w:r w:rsidR="002B3717" w:rsidRPr="00673D07">
        <w:rPr>
          <w:rFonts w:ascii="Verdana" w:hAnsi="Verdana"/>
          <w:sz w:val="20"/>
          <w:szCs w:val="20"/>
        </w:rPr>
        <w:t xml:space="preserve"> realizada em [•] </w:t>
      </w:r>
      <w:r w:rsidR="002B3717" w:rsidRPr="00673D07">
        <w:rPr>
          <w:rFonts w:ascii="Verdana" w:hAnsi="Verdana"/>
          <w:color w:val="000000"/>
          <w:sz w:val="20"/>
          <w:szCs w:val="20"/>
        </w:rPr>
        <w:t xml:space="preserve">de </w:t>
      </w:r>
      <w:r w:rsidR="002B3717" w:rsidRPr="00673D07">
        <w:rPr>
          <w:rFonts w:ascii="Verdana" w:hAnsi="Verdana"/>
          <w:sz w:val="20"/>
          <w:szCs w:val="20"/>
        </w:rPr>
        <w:t xml:space="preserve">[•] de 2021; (ii) Reunião do Conselho Fiscal da </w:t>
      </w:r>
      <w:r w:rsidR="002B3717">
        <w:rPr>
          <w:rFonts w:ascii="Verdana" w:hAnsi="Verdana"/>
          <w:sz w:val="20"/>
          <w:szCs w:val="20"/>
        </w:rPr>
        <w:t>Devedora</w:t>
      </w:r>
      <w:r w:rsidR="002B3717" w:rsidRPr="00673D07">
        <w:rPr>
          <w:rFonts w:ascii="Verdana" w:hAnsi="Verdana"/>
          <w:sz w:val="20"/>
          <w:szCs w:val="20"/>
        </w:rPr>
        <w:t xml:space="preserve"> realizada [•] </w:t>
      </w:r>
      <w:r w:rsidR="002B3717" w:rsidRPr="00673D07">
        <w:rPr>
          <w:rFonts w:ascii="Verdana" w:hAnsi="Verdana"/>
          <w:color w:val="000000"/>
          <w:sz w:val="20"/>
          <w:szCs w:val="20"/>
        </w:rPr>
        <w:t xml:space="preserve">de </w:t>
      </w:r>
      <w:r w:rsidR="002B3717" w:rsidRPr="00673D07">
        <w:rPr>
          <w:rFonts w:ascii="Verdana" w:hAnsi="Verdana"/>
          <w:sz w:val="20"/>
          <w:szCs w:val="20"/>
        </w:rPr>
        <w:t xml:space="preserve">[•] de 2021; e em (iii) Assembleia Geral Extraordinária da </w:t>
      </w:r>
      <w:r w:rsidR="002B3717">
        <w:rPr>
          <w:rFonts w:ascii="Verdana" w:hAnsi="Verdana"/>
          <w:sz w:val="20"/>
          <w:szCs w:val="20"/>
        </w:rPr>
        <w:t>Devedora</w:t>
      </w:r>
      <w:r w:rsidR="002B3717" w:rsidRPr="00673D07">
        <w:rPr>
          <w:rFonts w:ascii="Verdana" w:hAnsi="Verdana"/>
          <w:sz w:val="20"/>
          <w:szCs w:val="20"/>
        </w:rPr>
        <w:t xml:space="preserve"> realizada em [•] </w:t>
      </w:r>
      <w:r w:rsidR="002B3717" w:rsidRPr="00673D07">
        <w:rPr>
          <w:rFonts w:ascii="Verdana" w:hAnsi="Verdana"/>
          <w:color w:val="000000"/>
          <w:sz w:val="20"/>
          <w:szCs w:val="20"/>
        </w:rPr>
        <w:t xml:space="preserve">de </w:t>
      </w:r>
      <w:r w:rsidR="002B3717" w:rsidRPr="00673D07">
        <w:rPr>
          <w:rFonts w:ascii="Verdana" w:hAnsi="Verdana"/>
          <w:sz w:val="20"/>
          <w:szCs w:val="20"/>
        </w:rPr>
        <w:t>[•] de 2021</w:t>
      </w:r>
      <w:r w:rsidR="008A2941" w:rsidRPr="00582DB3">
        <w:rPr>
          <w:rFonts w:ascii="Verdana" w:hAnsi="Verdana" w:cs="Times New Roman"/>
          <w:sz w:val="20"/>
          <w:szCs w:val="20"/>
        </w:rPr>
        <w:t xml:space="preserve">, a 3ª Emissão, no valor total de R$1.500.000.000,00 </w:t>
      </w:r>
      <w:r w:rsidR="008A2941" w:rsidRPr="00582DB3">
        <w:rPr>
          <w:rFonts w:ascii="Verdana" w:hAnsi="Verdana" w:cs="Times New Roman"/>
          <w:color w:val="000000"/>
          <w:sz w:val="20"/>
          <w:szCs w:val="20"/>
        </w:rPr>
        <w:t>(um bilhão e quinhentos milhões de reais)</w:t>
      </w:r>
      <w:r w:rsidR="008A2941" w:rsidRPr="00582DB3">
        <w:rPr>
          <w:rFonts w:ascii="Verdana" w:hAnsi="Verdana" w:cs="Times New Roman"/>
          <w:sz w:val="20"/>
          <w:szCs w:val="20"/>
        </w:rPr>
        <w:t>, em três séries,</w:t>
      </w:r>
      <w:ins w:id="13" w:author="Pinheiro Guimarães" w:date="2021-08-27T12:04:00Z">
        <w:r w:rsidR="006874DA" w:rsidRPr="006874DA">
          <w:rPr>
            <w:rFonts w:ascii="Verdana" w:hAnsi="Verdana" w:cs="Times New Roman"/>
            <w:sz w:val="20"/>
            <w:szCs w:val="20"/>
          </w:rPr>
          <w:t xml:space="preserve"> </w:t>
        </w:r>
        <w:r w:rsidR="006874DA">
          <w:rPr>
            <w:rFonts w:ascii="Verdana" w:hAnsi="Verdana" w:cs="Times New Roman"/>
            <w:sz w:val="20"/>
            <w:szCs w:val="20"/>
          </w:rPr>
          <w:t>sendo que a Segunda Série e a Terceira Série</w:t>
        </w:r>
      </w:ins>
      <w:r w:rsidR="008A2941" w:rsidRPr="00582DB3">
        <w:rPr>
          <w:rFonts w:ascii="Verdana" w:hAnsi="Verdana" w:cs="Times New Roman"/>
          <w:sz w:val="20"/>
          <w:szCs w:val="20"/>
        </w:rPr>
        <w:t xml:space="preserve"> foram realizadas na forma da Lei n° 12.431, de 24 de junho de 2011, conforme termos e condições descritos no “</w:t>
      </w:r>
      <w:r w:rsidR="008A2941" w:rsidRPr="00582DB3">
        <w:rPr>
          <w:rFonts w:ascii="Verdana" w:hAnsi="Verdana" w:cs="Times New Roman"/>
          <w:i/>
          <w:sz w:val="20"/>
          <w:szCs w:val="20"/>
        </w:rPr>
        <w:t>Instrumento Particular de Escritura da 3ª (Terceira) Emissão de Debêntures Simples, Não conversíveis em Ações, da Espécie Quirografária a Ser Convolada em Espécie Com Garantia Real, Com Garantia Fidejussória Adicional, em 3 (Três) Séries, Para Distribuição Pública, com Esforços Restritos, da Mata de Santa Genebra Transmissão S.A.</w:t>
      </w:r>
      <w:r w:rsidR="008A2941" w:rsidRPr="00582DB3">
        <w:rPr>
          <w:rFonts w:ascii="Verdana" w:hAnsi="Verdana" w:cs="Times New Roman"/>
          <w:sz w:val="20"/>
          <w:szCs w:val="20"/>
        </w:rPr>
        <w:t xml:space="preserve">” celebrada em [•] de [•] 2021 entre a </w:t>
      </w:r>
      <w:r w:rsidR="00AA0DFB">
        <w:rPr>
          <w:rFonts w:ascii="Verdana" w:hAnsi="Verdana" w:cs="Times New Roman"/>
          <w:sz w:val="20"/>
          <w:szCs w:val="20"/>
        </w:rPr>
        <w:t>Devedora</w:t>
      </w:r>
      <w:r w:rsidRPr="00582DB3">
        <w:rPr>
          <w:rFonts w:ascii="Verdana" w:hAnsi="Verdana" w:cs="Times New Roman"/>
          <w:sz w:val="20"/>
          <w:szCs w:val="20"/>
        </w:rPr>
        <w:t xml:space="preserve"> </w:t>
      </w:r>
      <w:r w:rsidR="008A2941" w:rsidRPr="00582DB3">
        <w:rPr>
          <w:rFonts w:ascii="Verdana" w:hAnsi="Verdana" w:cs="Times New Roman"/>
          <w:sz w:val="20"/>
          <w:szCs w:val="20"/>
        </w:rPr>
        <w:t xml:space="preserve">e o </w:t>
      </w:r>
      <w:r w:rsidRPr="00582DB3">
        <w:rPr>
          <w:rFonts w:ascii="Verdana" w:hAnsi="Verdana" w:cs="Times New Roman"/>
          <w:sz w:val="20"/>
          <w:szCs w:val="20"/>
        </w:rPr>
        <w:t>Agente Fiduciário da 3ª Emissão</w:t>
      </w:r>
      <w:r w:rsidR="008A2941" w:rsidRPr="00582DB3">
        <w:rPr>
          <w:rFonts w:ascii="Verdana" w:hAnsi="Verdana" w:cs="Times New Roman"/>
          <w:sz w:val="20"/>
          <w:szCs w:val="20"/>
        </w:rPr>
        <w:t xml:space="preserve">, com a interveniência das </w:t>
      </w:r>
      <w:r w:rsidRPr="00582DB3">
        <w:rPr>
          <w:rFonts w:ascii="Verdana" w:hAnsi="Verdana" w:cs="Times New Roman"/>
          <w:sz w:val="20"/>
          <w:szCs w:val="20"/>
        </w:rPr>
        <w:lastRenderedPageBreak/>
        <w:t xml:space="preserve">Acionistas </w:t>
      </w:r>
      <w:r w:rsidR="008A2941" w:rsidRPr="00582DB3">
        <w:rPr>
          <w:rFonts w:ascii="Verdana" w:hAnsi="Verdana" w:cs="Times New Roman"/>
          <w:sz w:val="20"/>
          <w:szCs w:val="20"/>
        </w:rPr>
        <w:t>(conforme definido abaixo) (“</w:t>
      </w:r>
      <w:r w:rsidRPr="00582DB3">
        <w:rPr>
          <w:rFonts w:ascii="Verdana" w:hAnsi="Verdana" w:cs="Times New Roman"/>
          <w:bCs/>
          <w:sz w:val="20"/>
          <w:szCs w:val="20"/>
          <w:u w:val="single"/>
        </w:rPr>
        <w:t>Escritura da 3</w:t>
      </w:r>
      <w:r w:rsidR="008A2941" w:rsidRPr="00582DB3">
        <w:rPr>
          <w:rFonts w:ascii="Verdana" w:hAnsi="Verdana" w:cs="Times New Roman"/>
          <w:bCs/>
          <w:sz w:val="20"/>
          <w:szCs w:val="20"/>
          <w:u w:val="single"/>
        </w:rPr>
        <w:t xml:space="preserve">ª </w:t>
      </w:r>
      <w:r w:rsidRPr="00582DB3">
        <w:rPr>
          <w:rFonts w:ascii="Verdana" w:hAnsi="Verdana" w:cs="Times New Roman"/>
          <w:bCs/>
          <w:sz w:val="20"/>
          <w:szCs w:val="20"/>
          <w:u w:val="single"/>
        </w:rPr>
        <w:t>Emissão</w:t>
      </w:r>
      <w:r w:rsidR="008A2941" w:rsidRPr="00582DB3">
        <w:rPr>
          <w:rFonts w:ascii="Verdana" w:hAnsi="Verdana" w:cs="Times New Roman"/>
          <w:sz w:val="20"/>
          <w:szCs w:val="20"/>
        </w:rPr>
        <w:t>”</w:t>
      </w:r>
      <w:r w:rsidR="00C412F1" w:rsidRPr="00582DB3">
        <w:rPr>
          <w:rFonts w:ascii="Verdana" w:hAnsi="Verdana" w:cs="Times New Roman"/>
          <w:sz w:val="20"/>
          <w:szCs w:val="20"/>
        </w:rPr>
        <w:t xml:space="preserve"> e, em conjunto com </w:t>
      </w:r>
      <w:r w:rsidRPr="00582DB3">
        <w:rPr>
          <w:rFonts w:ascii="Verdana" w:hAnsi="Verdana" w:cs="Times New Roman"/>
          <w:sz w:val="20"/>
          <w:szCs w:val="20"/>
        </w:rPr>
        <w:t>a Escritura da 2ª Emissão</w:t>
      </w:r>
      <w:r w:rsidR="00AA0DFB">
        <w:rPr>
          <w:rFonts w:ascii="Verdana" w:hAnsi="Verdana" w:cs="Times New Roman"/>
          <w:sz w:val="20"/>
          <w:szCs w:val="20"/>
        </w:rPr>
        <w:t>,</w:t>
      </w:r>
      <w:r w:rsidR="00C412F1" w:rsidRPr="00582DB3">
        <w:rPr>
          <w:rFonts w:ascii="Verdana" w:hAnsi="Verdana" w:cs="Times New Roman"/>
          <w:sz w:val="20"/>
          <w:szCs w:val="20"/>
        </w:rPr>
        <w:t xml:space="preserve"> “</w:t>
      </w:r>
      <w:r w:rsidR="00AA0DFB">
        <w:rPr>
          <w:rFonts w:ascii="Verdana" w:hAnsi="Verdana" w:cs="Times New Roman"/>
          <w:bCs/>
          <w:sz w:val="20"/>
          <w:szCs w:val="20"/>
          <w:u w:val="single"/>
        </w:rPr>
        <w:t>Escrituras de Emissão</w:t>
      </w:r>
      <w:r w:rsidR="00C412F1" w:rsidRPr="00582DB3">
        <w:rPr>
          <w:rFonts w:ascii="Verdana" w:hAnsi="Verdana" w:cs="Times New Roman"/>
          <w:sz w:val="20"/>
          <w:szCs w:val="20"/>
        </w:rPr>
        <w:t>”);</w:t>
      </w:r>
    </w:p>
    <w:p w14:paraId="0531B6D9" w14:textId="77777777" w:rsidR="0067265A" w:rsidRPr="00582DB3" w:rsidRDefault="0067265A" w:rsidP="0067265A">
      <w:pPr>
        <w:pStyle w:val="bndes"/>
        <w:numPr>
          <w:ilvl w:val="0"/>
          <w:numId w:val="0"/>
        </w:numPr>
        <w:spacing w:before="0" w:after="0" w:line="320" w:lineRule="exact"/>
        <w:ind w:left="567"/>
        <w:rPr>
          <w:rFonts w:ascii="Verdana" w:hAnsi="Verdana" w:cs="Times New Roman"/>
          <w:sz w:val="20"/>
          <w:szCs w:val="20"/>
        </w:rPr>
        <w:pPrChange w:id="14" w:author="Pinheiro Guimarães" w:date="2021-08-27T14:32:00Z">
          <w:pPr>
            <w:pStyle w:val="bndes"/>
            <w:spacing w:before="0" w:after="0" w:line="320" w:lineRule="exact"/>
            <w:ind w:left="567" w:hanging="567"/>
          </w:pPr>
        </w:pPrChange>
      </w:pPr>
    </w:p>
    <w:p w14:paraId="7536D51A" w14:textId="496C9528" w:rsidR="00C412F1" w:rsidRDefault="00C412F1" w:rsidP="00493414">
      <w:pPr>
        <w:pStyle w:val="bndes"/>
        <w:spacing w:before="0" w:after="0" w:line="320" w:lineRule="exact"/>
        <w:ind w:left="567" w:hanging="567"/>
        <w:rPr>
          <w:rFonts w:ascii="Verdana" w:hAnsi="Verdana" w:cs="Times New Roman"/>
          <w:sz w:val="20"/>
          <w:szCs w:val="20"/>
        </w:rPr>
      </w:pPr>
      <w:r w:rsidRPr="00582DB3">
        <w:rPr>
          <w:rFonts w:ascii="Verdana" w:hAnsi="Verdana" w:cs="Times New Roman"/>
          <w:sz w:val="20"/>
          <w:szCs w:val="20"/>
        </w:rPr>
        <w:t>Para assegurar o fiel, pontual e integral pagamento de todas as obrigações decorrentes d</w:t>
      </w:r>
      <w:r w:rsidR="00AA0DFB">
        <w:rPr>
          <w:rFonts w:ascii="Verdana" w:hAnsi="Verdana" w:cs="Times New Roman"/>
          <w:sz w:val="20"/>
          <w:szCs w:val="20"/>
        </w:rPr>
        <w:t>a</w:t>
      </w:r>
      <w:r w:rsidRPr="00582DB3">
        <w:rPr>
          <w:rFonts w:ascii="Verdana" w:hAnsi="Verdana" w:cs="Times New Roman"/>
          <w:sz w:val="20"/>
          <w:szCs w:val="20"/>
        </w:rPr>
        <w:t xml:space="preserve">s </w:t>
      </w:r>
      <w:r w:rsidR="00AA0DFB">
        <w:rPr>
          <w:rFonts w:ascii="Verdana" w:hAnsi="Verdana" w:cs="Times New Roman"/>
          <w:sz w:val="20"/>
          <w:szCs w:val="20"/>
        </w:rPr>
        <w:t>Escrituras de Emissão</w:t>
      </w:r>
      <w:r w:rsidRPr="00582DB3">
        <w:rPr>
          <w:rFonts w:ascii="Verdana" w:hAnsi="Verdana" w:cs="Times New Roman"/>
          <w:sz w:val="20"/>
          <w:szCs w:val="20"/>
        </w:rPr>
        <w:t>, foram constituídas</w:t>
      </w:r>
      <w:ins w:id="15" w:author="Pinheiro Guimarães" w:date="2021-08-27T14:32:00Z">
        <w:r w:rsidR="0067265A">
          <w:rPr>
            <w:rFonts w:ascii="Verdana" w:hAnsi="Verdana" w:cs="Times New Roman"/>
            <w:sz w:val="20"/>
            <w:szCs w:val="20"/>
          </w:rPr>
          <w:t xml:space="preserve"> as seguintes</w:t>
        </w:r>
      </w:ins>
      <w:r w:rsidRPr="00582DB3">
        <w:rPr>
          <w:rFonts w:ascii="Verdana" w:hAnsi="Verdana" w:cs="Times New Roman"/>
          <w:sz w:val="20"/>
          <w:szCs w:val="20"/>
        </w:rPr>
        <w:t xml:space="preserve"> garantias</w:t>
      </w:r>
      <w:ins w:id="16" w:author="Pinheiro Guimarães" w:date="2021-08-27T14:33:00Z">
        <w:r w:rsidR="0067265A">
          <w:rPr>
            <w:rFonts w:ascii="Verdana" w:hAnsi="Verdana" w:cs="Times New Roman"/>
            <w:sz w:val="20"/>
            <w:szCs w:val="20"/>
          </w:rPr>
          <w:t xml:space="preserve"> reais</w:t>
        </w:r>
      </w:ins>
      <w:del w:id="17" w:author="Pinheiro Guimarães" w:date="2021-08-27T14:33:00Z">
        <w:r w:rsidRPr="00582DB3" w:rsidDel="0067265A">
          <w:rPr>
            <w:rFonts w:ascii="Verdana" w:hAnsi="Verdana" w:cs="Times New Roman"/>
            <w:sz w:val="20"/>
            <w:szCs w:val="20"/>
          </w:rPr>
          <w:delText xml:space="preserve"> nos instrumentos abaixo mencionados</w:delText>
        </w:r>
      </w:del>
      <w:r w:rsidRPr="00582DB3">
        <w:rPr>
          <w:rFonts w:ascii="Verdana" w:hAnsi="Verdana" w:cs="Times New Roman"/>
          <w:sz w:val="20"/>
          <w:szCs w:val="20"/>
        </w:rPr>
        <w:t>:</w:t>
      </w:r>
      <w:del w:id="18" w:author="Pinheiro Guimarães" w:date="2021-08-27T14:33:00Z">
        <w:r w:rsidRPr="00582DB3" w:rsidDel="0067265A">
          <w:rPr>
            <w:rFonts w:ascii="Verdana" w:hAnsi="Verdana" w:cs="Times New Roman"/>
            <w:sz w:val="20"/>
            <w:szCs w:val="20"/>
          </w:rPr>
          <w:delText xml:space="preserve"> </w:delText>
        </w:r>
      </w:del>
    </w:p>
    <w:p w14:paraId="3172C445" w14:textId="77777777" w:rsidR="00004153" w:rsidRPr="00582DB3" w:rsidRDefault="00004153" w:rsidP="00004153">
      <w:pPr>
        <w:pStyle w:val="bndes"/>
        <w:numPr>
          <w:ilvl w:val="0"/>
          <w:numId w:val="0"/>
        </w:numPr>
        <w:spacing w:before="0" w:after="0" w:line="320" w:lineRule="exact"/>
        <w:ind w:left="567"/>
        <w:rPr>
          <w:rFonts w:ascii="Verdana" w:hAnsi="Verdana" w:cs="Times New Roman"/>
          <w:sz w:val="20"/>
          <w:szCs w:val="20"/>
        </w:rPr>
      </w:pPr>
    </w:p>
    <w:p w14:paraId="5D2127AE" w14:textId="4FB4499F" w:rsidR="00C412F1" w:rsidDel="0067265A" w:rsidRDefault="00C412F1" w:rsidP="00493414">
      <w:pPr>
        <w:pStyle w:val="bndes"/>
        <w:numPr>
          <w:ilvl w:val="0"/>
          <w:numId w:val="86"/>
        </w:numPr>
        <w:spacing w:before="0" w:after="0" w:line="320" w:lineRule="exact"/>
        <w:ind w:left="1134" w:hanging="425"/>
        <w:rPr>
          <w:del w:id="19" w:author="Pinheiro Guimarães" w:date="2021-08-27T14:33:00Z"/>
          <w:rFonts w:ascii="Verdana" w:hAnsi="Verdana" w:cs="Times New Roman"/>
          <w:sz w:val="20"/>
          <w:szCs w:val="20"/>
        </w:rPr>
      </w:pPr>
      <w:del w:id="20" w:author="Pinheiro Guimarães" w:date="2021-08-27T14:33:00Z">
        <w:r w:rsidRPr="00582DB3" w:rsidDel="0067265A">
          <w:rPr>
            <w:rFonts w:ascii="Verdana" w:hAnsi="Verdana" w:cs="Times New Roman"/>
            <w:sz w:val="20"/>
            <w:szCs w:val="20"/>
          </w:rPr>
          <w:delText xml:space="preserve">a </w:delText>
        </w:r>
        <w:r w:rsidR="000B7B4A" w:rsidRPr="00582DB3" w:rsidDel="0067265A">
          <w:rPr>
            <w:rFonts w:ascii="Verdana" w:hAnsi="Verdana" w:cs="Times New Roman"/>
            <w:sz w:val="20"/>
            <w:szCs w:val="20"/>
          </w:rPr>
          <w:delText>Escritura da 2ª Emissão,</w:delText>
        </w:r>
        <w:r w:rsidRPr="00582DB3" w:rsidDel="0067265A">
          <w:rPr>
            <w:rFonts w:ascii="Verdana" w:hAnsi="Verdana" w:cs="Times New Roman"/>
            <w:sz w:val="20"/>
            <w:szCs w:val="20"/>
          </w:rPr>
          <w:delText xml:space="preserve"> na qual foram constituídas garantias </w:delText>
        </w:r>
        <w:r w:rsidR="00C8195E" w:rsidDel="0067265A">
          <w:rPr>
            <w:rFonts w:ascii="Verdana" w:hAnsi="Verdana" w:cs="Times New Roman"/>
            <w:sz w:val="20"/>
            <w:szCs w:val="20"/>
          </w:rPr>
          <w:delText>fidejussórias</w:delText>
        </w:r>
        <w:r w:rsidRPr="00582DB3" w:rsidDel="0067265A">
          <w:rPr>
            <w:rFonts w:ascii="Verdana" w:hAnsi="Verdana" w:cs="Times New Roman"/>
            <w:sz w:val="20"/>
            <w:szCs w:val="20"/>
          </w:rPr>
          <w:delText xml:space="preserve">, limitadas e não solidárias da </w:delText>
        </w:r>
        <w:r w:rsidR="002B3717" w:rsidRPr="00582DB3" w:rsidDel="0067265A">
          <w:rPr>
            <w:rFonts w:ascii="Verdana" w:hAnsi="Verdana" w:cs="Times New Roman"/>
            <w:sz w:val="20"/>
            <w:szCs w:val="20"/>
          </w:rPr>
          <w:delText xml:space="preserve">Copel Geração </w:delText>
        </w:r>
        <w:r w:rsidR="002B3717" w:rsidDel="0067265A">
          <w:rPr>
            <w:rFonts w:ascii="Verdana" w:hAnsi="Verdana" w:cs="Times New Roman"/>
            <w:sz w:val="20"/>
            <w:szCs w:val="20"/>
          </w:rPr>
          <w:delText>e</w:delText>
        </w:r>
        <w:r w:rsidR="002B3717" w:rsidRPr="00582DB3" w:rsidDel="0067265A">
          <w:rPr>
            <w:rFonts w:ascii="Verdana" w:hAnsi="Verdana" w:cs="Times New Roman"/>
            <w:sz w:val="20"/>
            <w:szCs w:val="20"/>
          </w:rPr>
          <w:delText xml:space="preserve"> Transmissão S.A. </w:delText>
        </w:r>
        <w:r w:rsidR="002B3717" w:rsidDel="0067265A">
          <w:rPr>
            <w:rFonts w:ascii="Verdana" w:hAnsi="Verdana" w:cs="Times New Roman"/>
            <w:sz w:val="20"/>
            <w:szCs w:val="20"/>
          </w:rPr>
          <w:delText xml:space="preserve">(CNPJ/ME </w:delText>
        </w:r>
        <w:r w:rsidR="002B3717" w:rsidRPr="00673D07" w:rsidDel="0067265A">
          <w:rPr>
            <w:rFonts w:ascii="Verdana" w:hAnsi="Verdana"/>
            <w:sz w:val="20"/>
            <w:szCs w:val="20"/>
          </w:rPr>
          <w:delText>04.370.282/0001-70</w:delText>
        </w:r>
        <w:r w:rsidR="002B3717" w:rsidDel="0067265A">
          <w:rPr>
            <w:rFonts w:ascii="Verdana" w:hAnsi="Verdana"/>
            <w:sz w:val="20"/>
            <w:szCs w:val="20"/>
          </w:rPr>
          <w:delText>) (“</w:delText>
        </w:r>
        <w:r w:rsidR="002B3717" w:rsidRPr="002B3717" w:rsidDel="0067265A">
          <w:rPr>
            <w:rFonts w:ascii="Verdana" w:hAnsi="Verdana"/>
            <w:sz w:val="20"/>
            <w:szCs w:val="20"/>
            <w:u w:val="single"/>
          </w:rPr>
          <w:delText>COPEL GT</w:delText>
        </w:r>
        <w:r w:rsidR="002B3717" w:rsidDel="0067265A">
          <w:rPr>
            <w:rFonts w:ascii="Verdana" w:hAnsi="Verdana"/>
            <w:sz w:val="20"/>
            <w:szCs w:val="20"/>
          </w:rPr>
          <w:delText xml:space="preserve">”) </w:delText>
        </w:r>
        <w:r w:rsidRPr="00582DB3" w:rsidDel="0067265A">
          <w:rPr>
            <w:rFonts w:ascii="Verdana" w:hAnsi="Verdana" w:cs="Times New Roman"/>
            <w:sz w:val="20"/>
            <w:szCs w:val="20"/>
          </w:rPr>
          <w:delText>e de FURNAS CENTRAIS ELÉTRICAS S.A.</w:delText>
        </w:r>
        <w:r w:rsidR="002B3717" w:rsidDel="0067265A">
          <w:rPr>
            <w:rFonts w:ascii="Verdana" w:hAnsi="Verdana" w:cs="Times New Roman"/>
            <w:sz w:val="20"/>
            <w:szCs w:val="20"/>
          </w:rPr>
          <w:delText xml:space="preserve"> (CNPJ/ME </w:delText>
        </w:r>
        <w:r w:rsidR="002B3717" w:rsidRPr="00673D07" w:rsidDel="0067265A">
          <w:rPr>
            <w:rFonts w:ascii="Verdana" w:hAnsi="Verdana"/>
            <w:sz w:val="20"/>
            <w:szCs w:val="20"/>
          </w:rPr>
          <w:delText>23.274.194/0001-19</w:delText>
        </w:r>
        <w:r w:rsidR="002B3717" w:rsidDel="0067265A">
          <w:rPr>
            <w:rFonts w:ascii="Verdana" w:hAnsi="Verdana"/>
            <w:sz w:val="20"/>
            <w:szCs w:val="20"/>
          </w:rPr>
          <w:delText>)</w:delText>
        </w:r>
        <w:r w:rsidRPr="00582DB3" w:rsidDel="0067265A">
          <w:rPr>
            <w:rFonts w:ascii="Verdana" w:hAnsi="Verdana" w:cs="Times New Roman"/>
            <w:sz w:val="20"/>
            <w:szCs w:val="20"/>
          </w:rPr>
          <w:delText xml:space="preserve"> (“</w:delText>
        </w:r>
        <w:r w:rsidR="000B7B4A" w:rsidRPr="00582DB3" w:rsidDel="0067265A">
          <w:rPr>
            <w:rFonts w:ascii="Verdana" w:hAnsi="Verdana" w:cs="Times New Roman"/>
            <w:bCs/>
            <w:sz w:val="20"/>
            <w:szCs w:val="20"/>
            <w:u w:val="single"/>
          </w:rPr>
          <w:delText>Furnas</w:delText>
        </w:r>
        <w:r w:rsidRPr="00582DB3" w:rsidDel="0067265A">
          <w:rPr>
            <w:rFonts w:ascii="Verdana" w:hAnsi="Verdana" w:cs="Times New Roman"/>
            <w:sz w:val="20"/>
            <w:szCs w:val="20"/>
          </w:rPr>
          <w:delText xml:space="preserve">” e, em conjunto, com a COPEL </w:delText>
        </w:r>
        <w:r w:rsidR="002B3717" w:rsidDel="0067265A">
          <w:rPr>
            <w:rFonts w:ascii="Verdana" w:hAnsi="Verdana" w:cs="Times New Roman"/>
            <w:sz w:val="20"/>
            <w:szCs w:val="20"/>
          </w:rPr>
          <w:delText>GT</w:delText>
        </w:r>
        <w:r w:rsidR="0049136D" w:rsidRPr="00582DB3" w:rsidDel="0067265A">
          <w:rPr>
            <w:rFonts w:ascii="Verdana" w:hAnsi="Verdana" w:cs="Times New Roman"/>
            <w:sz w:val="20"/>
            <w:szCs w:val="20"/>
          </w:rPr>
          <w:delText>,</w:delText>
        </w:r>
        <w:r w:rsidRPr="00582DB3" w:rsidDel="0067265A">
          <w:rPr>
            <w:rFonts w:ascii="Verdana" w:hAnsi="Verdana" w:cs="Times New Roman"/>
            <w:sz w:val="20"/>
            <w:szCs w:val="20"/>
          </w:rPr>
          <w:delText xml:space="preserve"> “</w:delText>
        </w:r>
        <w:r w:rsidR="000B7B4A" w:rsidRPr="00582DB3" w:rsidDel="0067265A">
          <w:rPr>
            <w:rFonts w:ascii="Verdana" w:hAnsi="Verdana" w:cs="Times New Roman"/>
            <w:bCs/>
            <w:sz w:val="20"/>
            <w:szCs w:val="20"/>
            <w:u w:val="single"/>
          </w:rPr>
          <w:delText>Acionistas</w:delText>
        </w:r>
        <w:r w:rsidRPr="00582DB3" w:rsidDel="0067265A">
          <w:rPr>
            <w:rFonts w:ascii="Verdana" w:hAnsi="Verdana" w:cs="Times New Roman"/>
            <w:sz w:val="20"/>
            <w:szCs w:val="20"/>
          </w:rPr>
          <w:delText>”);</w:delText>
        </w:r>
      </w:del>
    </w:p>
    <w:p w14:paraId="2DCE06FB" w14:textId="52793226" w:rsidR="00004153" w:rsidRPr="00582DB3" w:rsidDel="0067265A" w:rsidRDefault="00004153" w:rsidP="00004153">
      <w:pPr>
        <w:pStyle w:val="bndes"/>
        <w:numPr>
          <w:ilvl w:val="0"/>
          <w:numId w:val="0"/>
        </w:numPr>
        <w:spacing w:before="0" w:after="0" w:line="320" w:lineRule="exact"/>
        <w:ind w:left="1134"/>
        <w:rPr>
          <w:del w:id="21" w:author="Pinheiro Guimarães" w:date="2021-08-27T14:33:00Z"/>
          <w:rFonts w:ascii="Verdana" w:hAnsi="Verdana" w:cs="Times New Roman"/>
          <w:sz w:val="20"/>
          <w:szCs w:val="20"/>
        </w:rPr>
      </w:pPr>
    </w:p>
    <w:p w14:paraId="7A5FF426" w14:textId="211D8836" w:rsidR="000B7B4A" w:rsidDel="0067265A" w:rsidRDefault="000B7B4A" w:rsidP="00493414">
      <w:pPr>
        <w:pStyle w:val="bndes"/>
        <w:numPr>
          <w:ilvl w:val="0"/>
          <w:numId w:val="86"/>
        </w:numPr>
        <w:spacing w:before="0" w:after="0" w:line="320" w:lineRule="exact"/>
        <w:ind w:left="1134" w:hanging="425"/>
        <w:rPr>
          <w:del w:id="22" w:author="Pinheiro Guimarães" w:date="2021-08-27T14:33:00Z"/>
          <w:rFonts w:ascii="Verdana" w:hAnsi="Verdana" w:cs="Times New Roman"/>
          <w:sz w:val="20"/>
          <w:szCs w:val="20"/>
        </w:rPr>
      </w:pPr>
      <w:del w:id="23" w:author="Pinheiro Guimarães" w:date="2021-08-27T14:33:00Z">
        <w:r w:rsidRPr="00582DB3" w:rsidDel="0067265A">
          <w:rPr>
            <w:rFonts w:ascii="Verdana" w:hAnsi="Verdana" w:cs="Times New Roman"/>
            <w:sz w:val="20"/>
            <w:szCs w:val="20"/>
          </w:rPr>
          <w:delText xml:space="preserve">a Escritura da 3ª Emissão, na qual também foram constituídas garantias </w:delText>
        </w:r>
        <w:r w:rsidR="00C8195E" w:rsidDel="0067265A">
          <w:rPr>
            <w:rFonts w:ascii="Verdana" w:hAnsi="Verdana" w:cs="Times New Roman"/>
            <w:sz w:val="20"/>
            <w:szCs w:val="20"/>
          </w:rPr>
          <w:delText>fidejussórias</w:delText>
        </w:r>
        <w:r w:rsidRPr="00582DB3" w:rsidDel="0067265A">
          <w:rPr>
            <w:rFonts w:ascii="Verdana" w:hAnsi="Verdana" w:cs="Times New Roman"/>
            <w:sz w:val="20"/>
            <w:szCs w:val="20"/>
          </w:rPr>
          <w:delText>, limitadas e não solidárias das Acionistas;</w:delText>
        </w:r>
      </w:del>
    </w:p>
    <w:p w14:paraId="4D8B0BDD" w14:textId="04FF5437" w:rsidR="00004153" w:rsidRPr="00582DB3" w:rsidDel="0067265A" w:rsidRDefault="00004153" w:rsidP="00004153">
      <w:pPr>
        <w:pStyle w:val="bndes"/>
        <w:numPr>
          <w:ilvl w:val="0"/>
          <w:numId w:val="0"/>
        </w:numPr>
        <w:spacing w:before="0" w:after="0" w:line="320" w:lineRule="exact"/>
        <w:ind w:left="1134"/>
        <w:rPr>
          <w:del w:id="24" w:author="Pinheiro Guimarães" w:date="2021-08-27T14:33:00Z"/>
          <w:rFonts w:ascii="Verdana" w:hAnsi="Verdana" w:cs="Times New Roman"/>
          <w:sz w:val="20"/>
          <w:szCs w:val="20"/>
        </w:rPr>
      </w:pPr>
    </w:p>
    <w:p w14:paraId="37221EB2" w14:textId="7358A0E6" w:rsidR="000B7B4A" w:rsidRPr="002B3717" w:rsidRDefault="000B7B4A" w:rsidP="00493414">
      <w:pPr>
        <w:pStyle w:val="bndes"/>
        <w:numPr>
          <w:ilvl w:val="0"/>
          <w:numId w:val="86"/>
        </w:numPr>
        <w:spacing w:before="0" w:after="0" w:line="320" w:lineRule="exact"/>
        <w:ind w:left="1134" w:hanging="425"/>
        <w:rPr>
          <w:rFonts w:ascii="Verdana" w:hAnsi="Verdana" w:cs="Times New Roman"/>
          <w:sz w:val="20"/>
          <w:szCs w:val="20"/>
        </w:rPr>
      </w:pPr>
      <w:r w:rsidRPr="00582DB3">
        <w:rPr>
          <w:rFonts w:ascii="Verdana" w:hAnsi="Verdana" w:cs="Times New Roman"/>
          <w:sz w:val="20"/>
          <w:szCs w:val="20"/>
        </w:rPr>
        <w:t xml:space="preserve">Contrato de Cessão Fiduciária de Direitos, Administração de Contas </w:t>
      </w:r>
      <w:r w:rsidR="00004153">
        <w:rPr>
          <w:rFonts w:ascii="Verdana" w:hAnsi="Verdana" w:cs="Times New Roman"/>
          <w:sz w:val="20"/>
          <w:szCs w:val="20"/>
        </w:rPr>
        <w:t xml:space="preserve">sob Condição Suspensiva </w:t>
      </w:r>
      <w:r w:rsidRPr="00582DB3">
        <w:rPr>
          <w:rFonts w:ascii="Verdana" w:hAnsi="Verdana" w:cs="Times New Roman"/>
          <w:sz w:val="20"/>
          <w:szCs w:val="20"/>
        </w:rPr>
        <w:t xml:space="preserve">e Outras Avenças, celebrado entre a </w:t>
      </w:r>
      <w:r w:rsidR="00004153" w:rsidRPr="002B3717">
        <w:rPr>
          <w:rFonts w:ascii="Verdana" w:hAnsi="Verdana" w:cs="Times New Roman"/>
          <w:sz w:val="20"/>
          <w:szCs w:val="20"/>
        </w:rPr>
        <w:t>Devedora</w:t>
      </w:r>
      <w:r w:rsidRPr="00582DB3">
        <w:rPr>
          <w:rFonts w:ascii="Verdana" w:hAnsi="Verdana" w:cs="Times New Roman"/>
          <w:sz w:val="20"/>
          <w:szCs w:val="20"/>
        </w:rPr>
        <w:t>, a Caixa Econômica Federal, na qualidade de banco administrador de contas</w:t>
      </w:r>
      <w:r w:rsidR="00004153" w:rsidRPr="002B3717">
        <w:rPr>
          <w:rFonts w:ascii="Verdana" w:hAnsi="Verdana" w:cs="Times New Roman"/>
          <w:sz w:val="20"/>
          <w:szCs w:val="20"/>
        </w:rPr>
        <w:t xml:space="preserve"> e os Agente</w:t>
      </w:r>
      <w:ins w:id="25" w:author="Pinheiro Guimarães" w:date="2021-08-27T14:16:00Z">
        <w:r w:rsidR="00174CF6">
          <w:rPr>
            <w:rFonts w:ascii="Verdana" w:hAnsi="Verdana" w:cs="Times New Roman"/>
            <w:sz w:val="20"/>
            <w:szCs w:val="20"/>
          </w:rPr>
          <w:t>s</w:t>
        </w:r>
      </w:ins>
      <w:r w:rsidR="00004153" w:rsidRPr="002B3717">
        <w:rPr>
          <w:rFonts w:ascii="Verdana" w:hAnsi="Verdana" w:cs="Times New Roman"/>
          <w:sz w:val="20"/>
          <w:szCs w:val="20"/>
        </w:rPr>
        <w:t xml:space="preserve"> Fiduciários, em</w:t>
      </w:r>
      <w:r w:rsidRPr="00582DB3">
        <w:rPr>
          <w:rFonts w:ascii="Verdana" w:hAnsi="Verdana" w:cs="Times New Roman"/>
          <w:sz w:val="20"/>
          <w:szCs w:val="20"/>
        </w:rPr>
        <w:t xml:space="preserve"> [•] de [•] de </w:t>
      </w:r>
      <w:r w:rsidR="00B82606" w:rsidRPr="00582DB3">
        <w:rPr>
          <w:rFonts w:ascii="Verdana" w:hAnsi="Verdana" w:cs="Times New Roman"/>
          <w:sz w:val="20"/>
          <w:szCs w:val="20"/>
        </w:rPr>
        <w:t>2021</w:t>
      </w:r>
      <w:r w:rsidRPr="00582DB3">
        <w:rPr>
          <w:rFonts w:ascii="Verdana" w:hAnsi="Verdana" w:cs="Times New Roman"/>
          <w:sz w:val="20"/>
          <w:szCs w:val="20"/>
        </w:rPr>
        <w:t xml:space="preserve"> ("</w:t>
      </w:r>
      <w:r w:rsidRPr="00582DB3">
        <w:rPr>
          <w:rFonts w:ascii="Verdana" w:hAnsi="Verdana" w:cs="Times New Roman"/>
          <w:sz w:val="20"/>
          <w:szCs w:val="20"/>
          <w:u w:val="single"/>
        </w:rPr>
        <w:t>Contrato de Cessão Fiduciária</w:t>
      </w:r>
      <w:r w:rsidR="00004153" w:rsidRPr="002B3717">
        <w:rPr>
          <w:rFonts w:ascii="Verdana" w:hAnsi="Verdana" w:cs="Times New Roman"/>
          <w:sz w:val="20"/>
          <w:szCs w:val="20"/>
          <w:u w:val="single"/>
        </w:rPr>
        <w:t xml:space="preserve"> sob Condição Suspensiva</w:t>
      </w:r>
      <w:r w:rsidRPr="00582DB3">
        <w:rPr>
          <w:rFonts w:ascii="Verdana" w:hAnsi="Verdana" w:cs="Times New Roman"/>
          <w:sz w:val="20"/>
          <w:szCs w:val="20"/>
        </w:rPr>
        <w:t>")</w:t>
      </w:r>
      <w:r w:rsidR="00C8195E" w:rsidRPr="002B3717">
        <w:rPr>
          <w:rFonts w:ascii="Verdana" w:hAnsi="Verdana" w:cs="Times New Roman"/>
          <w:sz w:val="20"/>
          <w:szCs w:val="20"/>
        </w:rPr>
        <w:t>; e</w:t>
      </w:r>
    </w:p>
    <w:p w14:paraId="41E2683E" w14:textId="77777777" w:rsidR="00004153" w:rsidRPr="002B3717" w:rsidRDefault="00004153" w:rsidP="00004153">
      <w:pPr>
        <w:pStyle w:val="bndes"/>
        <w:numPr>
          <w:ilvl w:val="0"/>
          <w:numId w:val="0"/>
        </w:numPr>
        <w:spacing w:before="0" w:after="0" w:line="320" w:lineRule="exact"/>
        <w:ind w:left="1134"/>
        <w:rPr>
          <w:rFonts w:ascii="Verdana" w:hAnsi="Verdana" w:cs="Times New Roman"/>
          <w:sz w:val="20"/>
          <w:szCs w:val="20"/>
        </w:rPr>
      </w:pPr>
    </w:p>
    <w:p w14:paraId="03D31FF4" w14:textId="2C1C83DF" w:rsidR="00C412F1" w:rsidRPr="002B3717" w:rsidRDefault="00C412F1" w:rsidP="00493414">
      <w:pPr>
        <w:pStyle w:val="bndes"/>
        <w:numPr>
          <w:ilvl w:val="0"/>
          <w:numId w:val="86"/>
        </w:numPr>
        <w:spacing w:before="0" w:after="0" w:line="320" w:lineRule="exact"/>
        <w:ind w:left="1134" w:hanging="425"/>
        <w:rPr>
          <w:rFonts w:ascii="Verdana" w:hAnsi="Verdana" w:cs="Times New Roman"/>
          <w:sz w:val="20"/>
          <w:szCs w:val="20"/>
        </w:rPr>
      </w:pPr>
      <w:r w:rsidRPr="002B3717">
        <w:rPr>
          <w:rFonts w:ascii="Verdana" w:hAnsi="Verdana" w:cs="Times New Roman"/>
          <w:sz w:val="20"/>
          <w:szCs w:val="20"/>
        </w:rPr>
        <w:t xml:space="preserve">Contrato de Penhor de Ações </w:t>
      </w:r>
      <w:r w:rsidR="00004153" w:rsidRPr="002B3717">
        <w:rPr>
          <w:rFonts w:ascii="Verdana" w:hAnsi="Verdana" w:cs="Times New Roman"/>
          <w:sz w:val="20"/>
          <w:szCs w:val="20"/>
        </w:rPr>
        <w:t>sob Condição Suspensiva</w:t>
      </w:r>
      <w:r w:rsidRPr="002B3717">
        <w:rPr>
          <w:rFonts w:ascii="Verdana" w:hAnsi="Verdana" w:cs="Times New Roman"/>
          <w:sz w:val="20"/>
          <w:szCs w:val="20"/>
        </w:rPr>
        <w:t xml:space="preserve">, </w:t>
      </w:r>
      <w:r w:rsidR="00004153" w:rsidRPr="002B3717">
        <w:rPr>
          <w:rFonts w:ascii="Verdana" w:hAnsi="Verdana" w:cs="Times New Roman"/>
          <w:sz w:val="20"/>
          <w:szCs w:val="20"/>
        </w:rPr>
        <w:t>celebrado entre</w:t>
      </w:r>
      <w:ins w:id="26" w:author="Pinheiro Guimarães" w:date="2021-08-27T14:17:00Z">
        <w:r w:rsidR="00174CF6">
          <w:rPr>
            <w:rFonts w:ascii="Verdana" w:hAnsi="Verdana" w:cs="Times New Roman"/>
            <w:sz w:val="20"/>
            <w:szCs w:val="20"/>
          </w:rPr>
          <w:t xml:space="preserve"> os Agentes Fiduciários,</w:t>
        </w:r>
      </w:ins>
      <w:r w:rsidR="00004153" w:rsidRPr="002B3717">
        <w:rPr>
          <w:rFonts w:ascii="Verdana" w:hAnsi="Verdana" w:cs="Times New Roman"/>
          <w:sz w:val="20"/>
          <w:szCs w:val="20"/>
        </w:rPr>
        <w:t xml:space="preserve"> a </w:t>
      </w:r>
      <w:r w:rsidRPr="002B3717">
        <w:rPr>
          <w:rFonts w:ascii="Verdana" w:hAnsi="Verdana" w:cs="Times New Roman"/>
          <w:sz w:val="20"/>
          <w:szCs w:val="20"/>
        </w:rPr>
        <w:t xml:space="preserve">as </w:t>
      </w:r>
      <w:r w:rsidR="00B82606" w:rsidRPr="002B3717">
        <w:rPr>
          <w:rFonts w:ascii="Verdana" w:hAnsi="Verdana" w:cs="Times New Roman"/>
          <w:sz w:val="20"/>
          <w:szCs w:val="20"/>
        </w:rPr>
        <w:t xml:space="preserve">Acionistas </w:t>
      </w:r>
      <w:r w:rsidRPr="002B3717">
        <w:rPr>
          <w:rFonts w:ascii="Verdana" w:hAnsi="Verdana" w:cs="Times New Roman"/>
          <w:sz w:val="20"/>
          <w:szCs w:val="20"/>
        </w:rPr>
        <w:t xml:space="preserve">e, na qualidade de interveniente-anuente, a </w:t>
      </w:r>
      <w:r w:rsidR="00AA0DFB" w:rsidRPr="002B3717">
        <w:rPr>
          <w:rFonts w:ascii="Verdana" w:hAnsi="Verdana" w:cs="Times New Roman"/>
          <w:sz w:val="20"/>
          <w:szCs w:val="20"/>
        </w:rPr>
        <w:t>Devedora</w:t>
      </w:r>
      <w:r w:rsidR="00C8195E" w:rsidRPr="002B3717">
        <w:rPr>
          <w:rFonts w:ascii="Verdana" w:hAnsi="Verdana" w:cs="Times New Roman"/>
          <w:sz w:val="20"/>
          <w:szCs w:val="20"/>
        </w:rPr>
        <w:t>,</w:t>
      </w:r>
      <w:r w:rsidRPr="002B3717">
        <w:rPr>
          <w:rFonts w:ascii="Verdana" w:hAnsi="Verdana" w:cs="Times New Roman"/>
          <w:sz w:val="20"/>
          <w:szCs w:val="20"/>
        </w:rPr>
        <w:t xml:space="preserve"> </w:t>
      </w:r>
      <w:r w:rsidR="00EA415C" w:rsidRPr="002B3717">
        <w:rPr>
          <w:rFonts w:ascii="Verdana" w:hAnsi="Verdana" w:cs="Times New Roman"/>
          <w:sz w:val="20"/>
          <w:szCs w:val="20"/>
        </w:rPr>
        <w:t xml:space="preserve">em [•] de [•] de </w:t>
      </w:r>
      <w:r w:rsidR="00C8195E" w:rsidRPr="002B3717">
        <w:rPr>
          <w:rFonts w:ascii="Verdana" w:hAnsi="Verdana" w:cs="Times New Roman"/>
          <w:sz w:val="20"/>
          <w:szCs w:val="20"/>
        </w:rPr>
        <w:t>2012</w:t>
      </w:r>
      <w:r w:rsidR="00EA415C" w:rsidRPr="002B3717">
        <w:rPr>
          <w:rFonts w:ascii="Verdana" w:hAnsi="Verdana" w:cs="Times New Roman"/>
          <w:sz w:val="20"/>
          <w:szCs w:val="20"/>
        </w:rPr>
        <w:t xml:space="preserve"> </w:t>
      </w:r>
      <w:r w:rsidR="00C8195E" w:rsidRPr="002B3717">
        <w:rPr>
          <w:rFonts w:ascii="Verdana" w:hAnsi="Verdana" w:cs="Times New Roman"/>
          <w:sz w:val="20"/>
          <w:szCs w:val="20"/>
        </w:rPr>
        <w:t>("</w:t>
      </w:r>
      <w:r w:rsidR="00C8195E" w:rsidRPr="002B3717">
        <w:rPr>
          <w:rFonts w:ascii="Verdana" w:hAnsi="Verdana" w:cs="Times New Roman"/>
          <w:sz w:val="20"/>
          <w:szCs w:val="20"/>
          <w:u w:val="single"/>
        </w:rPr>
        <w:t>Contrato de Penhor Sob Condição Suspensiva</w:t>
      </w:r>
      <w:r w:rsidR="00C8195E" w:rsidRPr="002B3717">
        <w:rPr>
          <w:rFonts w:ascii="Verdana" w:hAnsi="Verdana" w:cs="Times New Roman"/>
          <w:sz w:val="20"/>
          <w:szCs w:val="20"/>
        </w:rPr>
        <w:t xml:space="preserve">" </w:t>
      </w:r>
      <w:r w:rsidR="00A10ED6" w:rsidRPr="002B3717">
        <w:rPr>
          <w:rFonts w:ascii="Verdana" w:hAnsi="Verdana" w:cs="Times New Roman"/>
          <w:sz w:val="20"/>
          <w:szCs w:val="20"/>
        </w:rPr>
        <w:t xml:space="preserve">e, quando denominado em conjunto com o </w:t>
      </w:r>
      <w:r w:rsidR="00EA415C" w:rsidRPr="002B3717">
        <w:rPr>
          <w:rFonts w:ascii="Verdana" w:hAnsi="Verdana" w:cs="Times New Roman"/>
          <w:sz w:val="20"/>
          <w:szCs w:val="20"/>
        </w:rPr>
        <w:t>Contrato de Cessão Fiduciária</w:t>
      </w:r>
      <w:r w:rsidR="00C8195E" w:rsidRPr="002B3717">
        <w:rPr>
          <w:rFonts w:ascii="Verdana" w:hAnsi="Verdana" w:cs="Times New Roman"/>
          <w:sz w:val="20"/>
          <w:szCs w:val="20"/>
        </w:rPr>
        <w:t xml:space="preserve"> sob Condição Suspensiva</w:t>
      </w:r>
      <w:r w:rsidR="00A10ED6" w:rsidRPr="002B3717">
        <w:rPr>
          <w:rFonts w:ascii="Verdana" w:hAnsi="Verdana" w:cs="Times New Roman"/>
          <w:sz w:val="20"/>
          <w:szCs w:val="20"/>
        </w:rPr>
        <w:t>, “</w:t>
      </w:r>
      <w:r w:rsidR="00EA415C" w:rsidRPr="002B3717">
        <w:rPr>
          <w:rFonts w:ascii="Verdana" w:hAnsi="Verdana" w:cs="Times New Roman"/>
          <w:bCs/>
          <w:sz w:val="20"/>
          <w:szCs w:val="20"/>
          <w:u w:val="single"/>
        </w:rPr>
        <w:t>Documentos de Garantia</w:t>
      </w:r>
      <w:r w:rsidR="00A10ED6" w:rsidRPr="002B3717">
        <w:rPr>
          <w:rFonts w:ascii="Verdana" w:hAnsi="Verdana" w:cs="Times New Roman"/>
          <w:sz w:val="20"/>
          <w:szCs w:val="20"/>
        </w:rPr>
        <w:t>”</w:t>
      </w:r>
      <w:r w:rsidRPr="002B3717">
        <w:rPr>
          <w:rFonts w:ascii="Verdana" w:hAnsi="Verdana" w:cs="Times New Roman"/>
          <w:sz w:val="20"/>
          <w:szCs w:val="20"/>
        </w:rPr>
        <w:t>)</w:t>
      </w:r>
      <w:r w:rsidR="00C8195E" w:rsidRPr="002B3717">
        <w:rPr>
          <w:rFonts w:ascii="Verdana" w:hAnsi="Verdana" w:cs="Times New Roman"/>
          <w:sz w:val="20"/>
          <w:szCs w:val="20"/>
        </w:rPr>
        <w:t>.</w:t>
      </w:r>
      <w:r w:rsidRPr="002B3717">
        <w:rPr>
          <w:rFonts w:ascii="Verdana" w:hAnsi="Verdana" w:cs="Times New Roman"/>
          <w:sz w:val="20"/>
          <w:szCs w:val="20"/>
        </w:rPr>
        <w:t xml:space="preserve"> </w:t>
      </w:r>
    </w:p>
    <w:p w14:paraId="0B183E1A" w14:textId="77777777" w:rsidR="00004153" w:rsidRPr="00493414" w:rsidRDefault="00004153" w:rsidP="00004153">
      <w:pPr>
        <w:pStyle w:val="bndes"/>
        <w:numPr>
          <w:ilvl w:val="0"/>
          <w:numId w:val="0"/>
        </w:numPr>
        <w:spacing w:before="0" w:after="0" w:line="320" w:lineRule="exact"/>
        <w:ind w:left="1134"/>
        <w:rPr>
          <w:rFonts w:ascii="Verdana" w:hAnsi="Verdana" w:cs="Times New Roman"/>
          <w:sz w:val="20"/>
          <w:szCs w:val="20"/>
        </w:rPr>
      </w:pPr>
    </w:p>
    <w:p w14:paraId="233B9418" w14:textId="163B5EEE" w:rsidR="00507CF2" w:rsidRDefault="00507CF2" w:rsidP="00493414">
      <w:pPr>
        <w:pStyle w:val="bndes"/>
        <w:spacing w:before="0" w:after="0" w:line="320" w:lineRule="exact"/>
        <w:ind w:left="567" w:hanging="567"/>
        <w:rPr>
          <w:rFonts w:ascii="Verdana" w:hAnsi="Verdana" w:cs="Times New Roman"/>
          <w:sz w:val="20"/>
          <w:szCs w:val="20"/>
        </w:rPr>
      </w:pPr>
      <w:r w:rsidRPr="00493414">
        <w:rPr>
          <w:rFonts w:ascii="Verdana" w:hAnsi="Verdana" w:cs="Times New Roman"/>
          <w:sz w:val="20"/>
          <w:szCs w:val="20"/>
        </w:rPr>
        <w:t>as garantias consubstanciadas no</w:t>
      </w:r>
      <w:r w:rsidR="00EA415C" w:rsidRPr="00493414">
        <w:rPr>
          <w:rFonts w:ascii="Verdana" w:hAnsi="Verdana" w:cs="Times New Roman"/>
          <w:sz w:val="20"/>
          <w:szCs w:val="20"/>
        </w:rPr>
        <w:t>s</w:t>
      </w:r>
      <w:r w:rsidRPr="00493414">
        <w:rPr>
          <w:rFonts w:ascii="Verdana" w:hAnsi="Verdana" w:cs="Times New Roman"/>
          <w:sz w:val="20"/>
          <w:szCs w:val="20"/>
        </w:rPr>
        <w:t xml:space="preserve"> </w:t>
      </w:r>
      <w:r w:rsidR="00EA415C" w:rsidRPr="00493414">
        <w:rPr>
          <w:rFonts w:ascii="Verdana" w:hAnsi="Verdana" w:cs="Times New Roman"/>
          <w:sz w:val="20"/>
          <w:szCs w:val="20"/>
        </w:rPr>
        <w:t>Documentos de Garantia</w:t>
      </w:r>
      <w:r w:rsidRPr="00493414">
        <w:rPr>
          <w:rFonts w:ascii="Verdana" w:hAnsi="Verdana" w:cs="Times New Roman"/>
          <w:sz w:val="20"/>
          <w:szCs w:val="20"/>
        </w:rPr>
        <w:t xml:space="preserve">, que asseguram o cumprimento integral das obrigações decorrentes </w:t>
      </w:r>
      <w:r w:rsidR="00AA0DFB">
        <w:rPr>
          <w:rFonts w:ascii="Verdana" w:hAnsi="Verdana" w:cs="Times New Roman"/>
          <w:sz w:val="20"/>
          <w:szCs w:val="20"/>
        </w:rPr>
        <w:t>das Escrituras de Emissão</w:t>
      </w:r>
      <w:r w:rsidRPr="00582DB3">
        <w:rPr>
          <w:rFonts w:ascii="Verdana" w:hAnsi="Verdana" w:cs="Times New Roman"/>
          <w:sz w:val="20"/>
          <w:szCs w:val="20"/>
        </w:rPr>
        <w:t xml:space="preserve">, </w:t>
      </w:r>
      <w:r w:rsidR="00C8195E">
        <w:rPr>
          <w:rFonts w:ascii="Verdana" w:hAnsi="Verdana" w:cs="Times New Roman"/>
          <w:sz w:val="20"/>
          <w:szCs w:val="20"/>
        </w:rPr>
        <w:t xml:space="preserve">observada o atendimento da Condição Suspensiva (conforme definido abaixo) </w:t>
      </w:r>
      <w:r w:rsidRPr="00582DB3">
        <w:rPr>
          <w:rFonts w:ascii="Verdana" w:hAnsi="Verdana" w:cs="Times New Roman"/>
          <w:sz w:val="20"/>
          <w:szCs w:val="20"/>
        </w:rPr>
        <w:t>devem ser compartilhadas entre</w:t>
      </w:r>
      <w:ins w:id="27" w:author="Pinheiro Guimarães" w:date="2021-08-27T14:17:00Z">
        <w:r w:rsidR="00174CF6">
          <w:rPr>
            <w:rFonts w:ascii="Verdana" w:hAnsi="Verdana" w:cs="Times New Roman"/>
            <w:sz w:val="20"/>
            <w:szCs w:val="20"/>
          </w:rPr>
          <w:t xml:space="preserve"> os Debenturistas da 2ª Emissão e Debenturistas da 3ª Emissão, representados pelo Agente Fiduciário da 2ª </w:t>
        </w:r>
      </w:ins>
      <w:ins w:id="28" w:author="Pinheiro Guimarães" w:date="2021-08-27T14:18:00Z">
        <w:r w:rsidR="00174CF6">
          <w:rPr>
            <w:rFonts w:ascii="Verdana" w:hAnsi="Verdana" w:cs="Times New Roman"/>
            <w:sz w:val="20"/>
            <w:szCs w:val="20"/>
          </w:rPr>
          <w:t>Emissão</w:t>
        </w:r>
      </w:ins>
      <w:ins w:id="29" w:author="Pinheiro Guimarães" w:date="2021-08-27T14:17:00Z">
        <w:r w:rsidR="00174CF6">
          <w:rPr>
            <w:rFonts w:ascii="Verdana" w:hAnsi="Verdana" w:cs="Times New Roman"/>
            <w:sz w:val="20"/>
            <w:szCs w:val="20"/>
          </w:rPr>
          <w:t xml:space="preserve"> e pelo Agente Fiduci</w:t>
        </w:r>
      </w:ins>
      <w:ins w:id="30" w:author="Pinheiro Guimarães" w:date="2021-08-27T14:18:00Z">
        <w:r w:rsidR="00174CF6">
          <w:rPr>
            <w:rFonts w:ascii="Verdana" w:hAnsi="Verdana" w:cs="Times New Roman"/>
            <w:sz w:val="20"/>
            <w:szCs w:val="20"/>
          </w:rPr>
          <w:t>ário da 3ª Emissão, respectivamente,</w:t>
        </w:r>
      </w:ins>
      <w:del w:id="31" w:author="Pinheiro Guimarães" w:date="2021-08-27T14:18:00Z">
        <w:r w:rsidRPr="00582DB3" w:rsidDel="00174CF6">
          <w:rPr>
            <w:rFonts w:ascii="Verdana" w:hAnsi="Verdana" w:cs="Times New Roman"/>
            <w:sz w:val="20"/>
            <w:szCs w:val="20"/>
          </w:rPr>
          <w:delText xml:space="preserve"> os </w:delText>
        </w:r>
        <w:r w:rsidR="00493414" w:rsidDel="00174CF6">
          <w:rPr>
            <w:rFonts w:ascii="Verdana" w:hAnsi="Verdana" w:cs="Times New Roman"/>
            <w:sz w:val="20"/>
            <w:szCs w:val="20"/>
          </w:rPr>
          <w:delText>Agentes Fiduciários</w:delText>
        </w:r>
      </w:del>
      <w:r w:rsidR="00E67509" w:rsidRPr="00493414">
        <w:rPr>
          <w:rFonts w:ascii="Verdana" w:hAnsi="Verdana" w:cs="Times New Roman"/>
          <w:sz w:val="20"/>
          <w:szCs w:val="20"/>
        </w:rPr>
        <w:t xml:space="preserve"> </w:t>
      </w:r>
      <w:r w:rsidRPr="00493414">
        <w:rPr>
          <w:rFonts w:ascii="Verdana" w:hAnsi="Verdana" w:cs="Times New Roman"/>
          <w:sz w:val="20"/>
          <w:szCs w:val="20"/>
        </w:rPr>
        <w:t xml:space="preserve">na proporção da participação de cada um no saldo devedor total </w:t>
      </w:r>
      <w:del w:id="32" w:author="Pinheiro Guimarães" w:date="2021-08-27T12:29:00Z">
        <w:r w:rsidRPr="00493414" w:rsidDel="006B6447">
          <w:rPr>
            <w:rFonts w:ascii="Verdana" w:hAnsi="Verdana" w:cs="Times New Roman"/>
            <w:sz w:val="20"/>
            <w:szCs w:val="20"/>
          </w:rPr>
          <w:delText>n</w:delText>
        </w:r>
        <w:r w:rsidR="00AA0DFB" w:rsidDel="006B6447">
          <w:rPr>
            <w:rFonts w:ascii="Verdana" w:hAnsi="Verdana" w:cs="Times New Roman"/>
            <w:sz w:val="20"/>
            <w:szCs w:val="20"/>
          </w:rPr>
          <w:delText xml:space="preserve">as </w:delText>
        </w:r>
      </w:del>
      <w:ins w:id="33" w:author="Pinheiro Guimarães" w:date="2021-08-27T12:29:00Z">
        <w:r w:rsidR="006B6447">
          <w:rPr>
            <w:rFonts w:ascii="Verdana" w:hAnsi="Verdana" w:cs="Times New Roman"/>
            <w:sz w:val="20"/>
            <w:szCs w:val="20"/>
          </w:rPr>
          <w:t>d</w:t>
        </w:r>
        <w:r w:rsidR="006B6447">
          <w:rPr>
            <w:rFonts w:ascii="Verdana" w:hAnsi="Verdana" w:cs="Times New Roman"/>
            <w:sz w:val="20"/>
            <w:szCs w:val="20"/>
          </w:rPr>
          <w:t xml:space="preserve">as </w:t>
        </w:r>
      </w:ins>
      <w:r w:rsidR="00AA0DFB">
        <w:rPr>
          <w:rFonts w:ascii="Verdana" w:hAnsi="Verdana" w:cs="Times New Roman"/>
          <w:sz w:val="20"/>
          <w:szCs w:val="20"/>
        </w:rPr>
        <w:t>Escrituras de Emissão</w:t>
      </w:r>
      <w:r w:rsidRPr="00493414">
        <w:rPr>
          <w:rFonts w:ascii="Verdana" w:hAnsi="Verdana" w:cs="Times New Roman"/>
          <w:sz w:val="20"/>
          <w:szCs w:val="20"/>
        </w:rPr>
        <w:t>;</w:t>
      </w:r>
    </w:p>
    <w:p w14:paraId="0CCA42B7" w14:textId="77777777" w:rsidR="00AA0DFB" w:rsidRPr="00493414" w:rsidRDefault="00AA0DFB" w:rsidP="00AA0DFB">
      <w:pPr>
        <w:pStyle w:val="bndes"/>
        <w:numPr>
          <w:ilvl w:val="0"/>
          <w:numId w:val="0"/>
        </w:numPr>
        <w:spacing w:before="0" w:after="0" w:line="320" w:lineRule="exact"/>
        <w:ind w:left="567"/>
        <w:rPr>
          <w:rFonts w:ascii="Verdana" w:hAnsi="Verdana" w:cs="Times New Roman"/>
          <w:sz w:val="20"/>
          <w:szCs w:val="20"/>
        </w:rPr>
      </w:pPr>
    </w:p>
    <w:p w14:paraId="292153FF" w14:textId="48B7E12F" w:rsidR="00D4726A" w:rsidRDefault="002B3717" w:rsidP="00493414">
      <w:pPr>
        <w:pStyle w:val="bndes"/>
        <w:numPr>
          <w:ilvl w:val="0"/>
          <w:numId w:val="0"/>
        </w:numPr>
        <w:spacing w:before="0" w:after="0" w:line="320" w:lineRule="exact"/>
        <w:rPr>
          <w:rFonts w:ascii="Verdana" w:hAnsi="Verdana" w:cs="Times New Roman"/>
          <w:sz w:val="20"/>
          <w:szCs w:val="20"/>
        </w:rPr>
      </w:pPr>
      <w:r w:rsidRPr="002B3717">
        <w:rPr>
          <w:rFonts w:ascii="Verdana" w:hAnsi="Verdana" w:cs="Times New Roman"/>
          <w:b/>
          <w:bCs/>
          <w:sz w:val="20"/>
          <w:szCs w:val="20"/>
        </w:rPr>
        <w:t>RESOLVEM</w:t>
      </w:r>
      <w:r w:rsidR="003D3D16" w:rsidRPr="00493414">
        <w:rPr>
          <w:rFonts w:ascii="Verdana" w:hAnsi="Verdana" w:cs="Times New Roman"/>
          <w:sz w:val="20"/>
          <w:szCs w:val="20"/>
        </w:rPr>
        <w:t xml:space="preserve"> </w:t>
      </w:r>
      <w:r w:rsidR="00BC4945" w:rsidRPr="00493414">
        <w:rPr>
          <w:rFonts w:ascii="Verdana" w:hAnsi="Verdana" w:cs="Times New Roman"/>
          <w:sz w:val="20"/>
          <w:szCs w:val="20"/>
        </w:rPr>
        <w:t xml:space="preserve">as </w:t>
      </w:r>
      <w:r w:rsidR="00E67509" w:rsidRPr="00493414">
        <w:rPr>
          <w:rFonts w:ascii="Verdana" w:hAnsi="Verdana" w:cs="Times New Roman"/>
          <w:sz w:val="20"/>
          <w:szCs w:val="20"/>
        </w:rPr>
        <w:t xml:space="preserve">Partes </w:t>
      </w:r>
      <w:r w:rsidR="00BC4945" w:rsidRPr="00493414">
        <w:rPr>
          <w:rFonts w:ascii="Verdana" w:hAnsi="Verdana" w:cs="Times New Roman"/>
          <w:sz w:val="20"/>
          <w:szCs w:val="20"/>
        </w:rPr>
        <w:t xml:space="preserve">celebrar o presente </w:t>
      </w:r>
      <w:r w:rsidR="00E67509" w:rsidRPr="00493414">
        <w:rPr>
          <w:rFonts w:ascii="Verdana" w:hAnsi="Verdana" w:cs="Times New Roman"/>
          <w:sz w:val="20"/>
          <w:szCs w:val="20"/>
        </w:rPr>
        <w:t>Contrato de Compartilhamento de Garantias</w:t>
      </w:r>
      <w:r w:rsidR="003C6249">
        <w:rPr>
          <w:rFonts w:ascii="Verdana" w:hAnsi="Verdana" w:cs="Times New Roman"/>
          <w:sz w:val="20"/>
          <w:szCs w:val="20"/>
        </w:rPr>
        <w:t xml:space="preserve"> sob Condição Suspensiva</w:t>
      </w:r>
      <w:r w:rsidR="00E67509" w:rsidRPr="00493414">
        <w:rPr>
          <w:rFonts w:ascii="Verdana" w:hAnsi="Verdana" w:cs="Times New Roman"/>
          <w:sz w:val="20"/>
          <w:szCs w:val="20"/>
        </w:rPr>
        <w:t xml:space="preserve"> e Outras Avenças</w:t>
      </w:r>
      <w:r w:rsidR="007F26D2" w:rsidRPr="00493414">
        <w:rPr>
          <w:rFonts w:ascii="Verdana" w:hAnsi="Verdana" w:cs="Times New Roman"/>
          <w:sz w:val="20"/>
          <w:szCs w:val="20"/>
        </w:rPr>
        <w:t>, sob Condição Suspensiva</w:t>
      </w:r>
      <w:r w:rsidR="00E67509" w:rsidRPr="00493414">
        <w:rPr>
          <w:rFonts w:ascii="Verdana" w:hAnsi="Verdana" w:cs="Times New Roman"/>
          <w:sz w:val="20"/>
          <w:szCs w:val="20"/>
        </w:rPr>
        <w:t xml:space="preserve"> </w:t>
      </w:r>
      <w:r w:rsidR="00BC4945" w:rsidRPr="00493414">
        <w:rPr>
          <w:rFonts w:ascii="Verdana" w:hAnsi="Verdana" w:cs="Times New Roman"/>
          <w:caps/>
          <w:sz w:val="20"/>
          <w:szCs w:val="20"/>
        </w:rPr>
        <w:t>(</w:t>
      </w:r>
      <w:r w:rsidR="00BC4945" w:rsidRPr="00493414">
        <w:rPr>
          <w:rFonts w:ascii="Verdana" w:hAnsi="Verdana" w:cs="Times New Roman"/>
          <w:sz w:val="20"/>
          <w:szCs w:val="20"/>
        </w:rPr>
        <w:t>“</w:t>
      </w:r>
      <w:r w:rsidR="00E67509" w:rsidRPr="00493414">
        <w:rPr>
          <w:rFonts w:ascii="Verdana" w:hAnsi="Verdana" w:cs="Times New Roman"/>
          <w:bCs/>
          <w:sz w:val="20"/>
          <w:szCs w:val="20"/>
          <w:u w:val="single"/>
        </w:rPr>
        <w:t>Contrato</w:t>
      </w:r>
      <w:r w:rsidR="00BC4945" w:rsidRPr="00493414">
        <w:rPr>
          <w:rFonts w:ascii="Verdana" w:hAnsi="Verdana" w:cs="Times New Roman"/>
          <w:caps/>
          <w:sz w:val="20"/>
          <w:szCs w:val="20"/>
        </w:rPr>
        <w:t>”</w:t>
      </w:r>
      <w:r w:rsidR="00BC4945" w:rsidRPr="00493414">
        <w:rPr>
          <w:rFonts w:ascii="Verdana" w:hAnsi="Verdana" w:cs="Times New Roman"/>
          <w:sz w:val="20"/>
          <w:szCs w:val="20"/>
        </w:rPr>
        <w:t>), que passa a fazer parte integrante e inseparável d</w:t>
      </w:r>
      <w:r w:rsidR="003C6249">
        <w:rPr>
          <w:rFonts w:ascii="Verdana" w:hAnsi="Verdana" w:cs="Times New Roman"/>
          <w:sz w:val="20"/>
          <w:szCs w:val="20"/>
        </w:rPr>
        <w:t>as Escritura de Emissão</w:t>
      </w:r>
      <w:r w:rsidR="00E67509" w:rsidRPr="00493414">
        <w:rPr>
          <w:rFonts w:ascii="Verdana" w:hAnsi="Verdana" w:cs="Times New Roman"/>
          <w:sz w:val="20"/>
          <w:szCs w:val="20"/>
        </w:rPr>
        <w:t xml:space="preserve"> </w:t>
      </w:r>
      <w:r w:rsidR="00BC4945" w:rsidRPr="00582DB3">
        <w:rPr>
          <w:rFonts w:ascii="Verdana" w:hAnsi="Verdana" w:cs="Times New Roman"/>
          <w:sz w:val="20"/>
          <w:szCs w:val="20"/>
        </w:rPr>
        <w:t>e que se regerá pelas seguintes cláusulas e condições:</w:t>
      </w:r>
    </w:p>
    <w:p w14:paraId="50472B97" w14:textId="77777777" w:rsidR="00C8195E" w:rsidRPr="00582DB3" w:rsidRDefault="00C8195E" w:rsidP="00C8195E">
      <w:pPr>
        <w:pStyle w:val="bndes"/>
        <w:numPr>
          <w:ilvl w:val="0"/>
          <w:numId w:val="0"/>
        </w:numPr>
        <w:spacing w:before="0" w:after="0" w:line="320" w:lineRule="exact"/>
        <w:rPr>
          <w:rFonts w:ascii="Verdana" w:hAnsi="Verdana" w:cs="Times New Roman"/>
          <w:sz w:val="20"/>
          <w:szCs w:val="20"/>
        </w:rPr>
      </w:pPr>
    </w:p>
    <w:p w14:paraId="5F3BA601" w14:textId="77777777" w:rsidR="00B03AC5" w:rsidRPr="00582DB3"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CLÁUSULA PRIMEIRA</w:t>
      </w:r>
    </w:p>
    <w:p w14:paraId="0E5C692E" w14:textId="55601A85" w:rsidR="00D4726A" w:rsidRDefault="00BC4945" w:rsidP="00493414">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GARANTIAS COMPARTILHADAS</w:t>
      </w:r>
    </w:p>
    <w:p w14:paraId="62E631E9" w14:textId="77777777" w:rsidR="00C8195E" w:rsidRPr="00582DB3" w:rsidRDefault="00C8195E" w:rsidP="00C8195E">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p>
    <w:p w14:paraId="31DB4058" w14:textId="17B9531D" w:rsidR="00267328" w:rsidRDefault="00BC4945" w:rsidP="00493414">
      <w:pPr>
        <w:pStyle w:val="BNDES0"/>
        <w:spacing w:line="320" w:lineRule="exact"/>
        <w:rPr>
          <w:rFonts w:ascii="Verdana" w:hAnsi="Verdana"/>
          <w:sz w:val="20"/>
          <w:szCs w:val="20"/>
        </w:rPr>
      </w:pPr>
      <w:r w:rsidRPr="00582DB3">
        <w:rPr>
          <w:rFonts w:ascii="Verdana" w:hAnsi="Verdana"/>
          <w:sz w:val="20"/>
          <w:szCs w:val="20"/>
        </w:rPr>
        <w:t xml:space="preserve">O presente </w:t>
      </w:r>
      <w:r w:rsidR="00E67509" w:rsidRPr="00582DB3">
        <w:rPr>
          <w:rFonts w:ascii="Verdana" w:hAnsi="Verdana"/>
          <w:sz w:val="20"/>
          <w:szCs w:val="20"/>
        </w:rPr>
        <w:t xml:space="preserve">Contrato </w:t>
      </w:r>
      <w:r w:rsidRPr="00582DB3">
        <w:rPr>
          <w:rFonts w:ascii="Verdana" w:hAnsi="Verdana"/>
          <w:sz w:val="20"/>
          <w:szCs w:val="20"/>
        </w:rPr>
        <w:t xml:space="preserve">tem por objeto </w:t>
      </w:r>
      <w:r w:rsidR="00267328" w:rsidRPr="00582DB3">
        <w:rPr>
          <w:rFonts w:ascii="Verdana" w:hAnsi="Verdana"/>
          <w:sz w:val="20"/>
          <w:szCs w:val="20"/>
        </w:rPr>
        <w:t xml:space="preserve">específico </w:t>
      </w:r>
      <w:r w:rsidRPr="00582DB3">
        <w:rPr>
          <w:rFonts w:ascii="Verdana" w:hAnsi="Verdana"/>
          <w:sz w:val="20"/>
          <w:szCs w:val="20"/>
        </w:rPr>
        <w:t xml:space="preserve">regular as relações entre os </w:t>
      </w:r>
      <w:r w:rsidR="00493414">
        <w:rPr>
          <w:rFonts w:ascii="Verdana" w:hAnsi="Verdana"/>
          <w:sz w:val="20"/>
          <w:szCs w:val="20"/>
        </w:rPr>
        <w:t>Agentes Fiduciários</w:t>
      </w:r>
      <w:r w:rsidR="00057645" w:rsidRPr="00493414">
        <w:rPr>
          <w:rFonts w:ascii="Verdana" w:hAnsi="Verdana"/>
          <w:sz w:val="20"/>
          <w:szCs w:val="20"/>
        </w:rPr>
        <w:t xml:space="preserve">, </w:t>
      </w:r>
      <w:r w:rsidR="00267328" w:rsidRPr="00493414">
        <w:rPr>
          <w:rFonts w:ascii="Verdana" w:hAnsi="Verdana"/>
          <w:sz w:val="20"/>
          <w:szCs w:val="20"/>
        </w:rPr>
        <w:t xml:space="preserve">como partes dos contratos relativos às </w:t>
      </w:r>
      <w:r w:rsidR="00E67509" w:rsidRPr="00493414">
        <w:rPr>
          <w:rFonts w:ascii="Verdana" w:hAnsi="Verdana"/>
          <w:sz w:val="20"/>
          <w:szCs w:val="20"/>
        </w:rPr>
        <w:t>Garantias Compartilhadas</w:t>
      </w:r>
      <w:r w:rsidR="00267328" w:rsidRPr="00493414">
        <w:rPr>
          <w:rFonts w:ascii="Verdana" w:hAnsi="Verdana"/>
          <w:sz w:val="20"/>
          <w:szCs w:val="20"/>
        </w:rPr>
        <w:t xml:space="preserve">, relacionados </w:t>
      </w:r>
      <w:r w:rsidR="00177201" w:rsidRPr="00493414">
        <w:rPr>
          <w:rFonts w:ascii="Verdana" w:hAnsi="Verdana"/>
          <w:sz w:val="20"/>
          <w:szCs w:val="20"/>
        </w:rPr>
        <w:t xml:space="preserve">no Parágrafo </w:t>
      </w:r>
      <w:r w:rsidR="00CE719E" w:rsidRPr="00493414">
        <w:rPr>
          <w:rFonts w:ascii="Verdana" w:hAnsi="Verdana"/>
          <w:sz w:val="20"/>
          <w:szCs w:val="20"/>
        </w:rPr>
        <w:t>Segundo</w:t>
      </w:r>
      <w:r w:rsidR="00177201" w:rsidRPr="00493414">
        <w:rPr>
          <w:rFonts w:ascii="Verdana" w:hAnsi="Verdana"/>
          <w:sz w:val="20"/>
          <w:szCs w:val="20"/>
        </w:rPr>
        <w:t xml:space="preserve"> abaixo</w:t>
      </w:r>
      <w:r w:rsidR="00057645" w:rsidRPr="00493414">
        <w:rPr>
          <w:rFonts w:ascii="Verdana" w:hAnsi="Verdana"/>
          <w:sz w:val="20"/>
          <w:szCs w:val="20"/>
        </w:rPr>
        <w:t xml:space="preserve">, na: (a) hipótese de </w:t>
      </w:r>
      <w:r w:rsidR="00267328" w:rsidRPr="00493414">
        <w:rPr>
          <w:rFonts w:ascii="Verdana" w:hAnsi="Verdana"/>
          <w:sz w:val="20"/>
          <w:szCs w:val="20"/>
        </w:rPr>
        <w:t xml:space="preserve">não cumprimento de obrigações assumidas pela </w:t>
      </w:r>
      <w:r w:rsidR="00E67509" w:rsidRPr="00493414">
        <w:rPr>
          <w:rFonts w:ascii="Verdana" w:hAnsi="Verdana"/>
          <w:sz w:val="20"/>
          <w:szCs w:val="20"/>
        </w:rPr>
        <w:t xml:space="preserve">Devedora </w:t>
      </w:r>
      <w:r w:rsidR="00267328" w:rsidRPr="00493414">
        <w:rPr>
          <w:rFonts w:ascii="Verdana" w:hAnsi="Verdana"/>
          <w:sz w:val="20"/>
          <w:szCs w:val="20"/>
        </w:rPr>
        <w:t xml:space="preserve">e/ou </w:t>
      </w:r>
      <w:del w:id="34" w:author="Pinheiro Guimarães" w:date="2021-08-27T13:03:00Z">
        <w:r w:rsidR="00267328" w:rsidRPr="0067265A" w:rsidDel="00C603C5">
          <w:rPr>
            <w:rFonts w:ascii="Verdana" w:hAnsi="Verdana"/>
            <w:sz w:val="20"/>
            <w:szCs w:val="20"/>
            <w:rPrChange w:id="35" w:author="Pinheiro Guimarães" w:date="2021-08-27T14:35:00Z">
              <w:rPr>
                <w:rFonts w:ascii="Verdana" w:hAnsi="Verdana"/>
                <w:sz w:val="20"/>
                <w:szCs w:val="20"/>
              </w:rPr>
            </w:rPrChange>
          </w:rPr>
          <w:delText>pel</w:delText>
        </w:r>
        <w:r w:rsidR="00F57CB4" w:rsidRPr="0067265A" w:rsidDel="00C603C5">
          <w:rPr>
            <w:rFonts w:ascii="Verdana" w:hAnsi="Verdana"/>
            <w:sz w:val="20"/>
            <w:szCs w:val="20"/>
            <w:rPrChange w:id="36" w:author="Pinheiro Guimarães" w:date="2021-08-27T14:35:00Z">
              <w:rPr>
                <w:rFonts w:ascii="Verdana" w:hAnsi="Verdana"/>
                <w:sz w:val="20"/>
                <w:szCs w:val="20"/>
              </w:rPr>
            </w:rPrChange>
          </w:rPr>
          <w:delText>o</w:delText>
        </w:r>
        <w:r w:rsidR="007610CC" w:rsidRPr="0067265A" w:rsidDel="00C603C5">
          <w:rPr>
            <w:rFonts w:ascii="Verdana" w:hAnsi="Verdana"/>
            <w:sz w:val="20"/>
            <w:szCs w:val="20"/>
            <w:rPrChange w:id="37" w:author="Pinheiro Guimarães" w:date="2021-08-27T14:35:00Z">
              <w:rPr>
                <w:rFonts w:ascii="Verdana" w:hAnsi="Verdana"/>
                <w:sz w:val="20"/>
                <w:szCs w:val="20"/>
              </w:rPr>
            </w:rPrChange>
          </w:rPr>
          <w:delText>s</w:delText>
        </w:r>
        <w:r w:rsidR="004E73F6" w:rsidRPr="0067265A" w:rsidDel="00C603C5">
          <w:rPr>
            <w:rFonts w:ascii="Verdana" w:hAnsi="Verdana"/>
            <w:sz w:val="20"/>
            <w:szCs w:val="20"/>
            <w:rPrChange w:id="38" w:author="Pinheiro Guimarães" w:date="2021-08-27T14:35:00Z">
              <w:rPr>
                <w:rFonts w:ascii="Verdana" w:hAnsi="Verdana"/>
                <w:sz w:val="20"/>
                <w:szCs w:val="20"/>
              </w:rPr>
            </w:rPrChange>
          </w:rPr>
          <w:delText xml:space="preserve"> </w:delText>
        </w:r>
        <w:r w:rsidR="00E67509" w:rsidRPr="0067265A" w:rsidDel="00C603C5">
          <w:rPr>
            <w:rFonts w:ascii="Verdana" w:hAnsi="Verdana"/>
            <w:sz w:val="20"/>
            <w:szCs w:val="20"/>
            <w:rPrChange w:id="39" w:author="Pinheiro Guimarães" w:date="2021-08-27T14:35:00Z">
              <w:rPr>
                <w:rFonts w:ascii="Verdana" w:hAnsi="Verdana"/>
                <w:sz w:val="20"/>
                <w:szCs w:val="20"/>
              </w:rPr>
            </w:rPrChange>
          </w:rPr>
          <w:delText xml:space="preserve">Intervenientes </w:delText>
        </w:r>
        <w:r w:rsidR="00C36CB2" w:rsidRPr="0067265A" w:rsidDel="00C603C5">
          <w:rPr>
            <w:rFonts w:ascii="Verdana" w:hAnsi="Verdana"/>
            <w:sz w:val="20"/>
            <w:szCs w:val="20"/>
            <w:rPrChange w:id="40" w:author="Pinheiro Guimarães" w:date="2021-08-27T14:35:00Z">
              <w:rPr>
                <w:rFonts w:ascii="Verdana" w:hAnsi="Verdana"/>
                <w:sz w:val="20"/>
                <w:szCs w:val="20"/>
              </w:rPr>
            </w:rPrChange>
          </w:rPr>
          <w:delText>(conforme definidos n</w:delText>
        </w:r>
        <w:r w:rsidR="00AA0DFB" w:rsidRPr="0067265A" w:rsidDel="00C603C5">
          <w:rPr>
            <w:rFonts w:ascii="Verdana" w:hAnsi="Verdana"/>
            <w:sz w:val="20"/>
            <w:szCs w:val="20"/>
            <w:rPrChange w:id="41" w:author="Pinheiro Guimarães" w:date="2021-08-27T14:35:00Z">
              <w:rPr>
                <w:rFonts w:ascii="Verdana" w:hAnsi="Verdana"/>
                <w:sz w:val="20"/>
                <w:szCs w:val="20"/>
              </w:rPr>
            </w:rPrChange>
          </w:rPr>
          <w:delText>as Escrituras de Emissão</w:delText>
        </w:r>
        <w:r w:rsidR="00C36CB2" w:rsidRPr="0067265A" w:rsidDel="00C603C5">
          <w:rPr>
            <w:rFonts w:ascii="Verdana" w:hAnsi="Verdana"/>
            <w:sz w:val="20"/>
            <w:szCs w:val="20"/>
            <w:rPrChange w:id="42" w:author="Pinheiro Guimarães" w:date="2021-08-27T14:35:00Z">
              <w:rPr>
                <w:rFonts w:ascii="Verdana" w:hAnsi="Verdana"/>
                <w:sz w:val="20"/>
                <w:szCs w:val="20"/>
              </w:rPr>
            </w:rPrChange>
          </w:rPr>
          <w:delText>)</w:delText>
        </w:r>
      </w:del>
      <w:ins w:id="43" w:author="Pinheiro Guimarães" w:date="2021-08-27T13:03:00Z">
        <w:r w:rsidR="00C603C5" w:rsidRPr="0067265A">
          <w:rPr>
            <w:rFonts w:ascii="Verdana" w:hAnsi="Verdana"/>
            <w:sz w:val="20"/>
            <w:szCs w:val="20"/>
            <w:rPrChange w:id="44" w:author="Pinheiro Guimarães" w:date="2021-08-27T14:35:00Z">
              <w:rPr>
                <w:rFonts w:ascii="Verdana" w:hAnsi="Verdana"/>
                <w:sz w:val="20"/>
                <w:szCs w:val="20"/>
              </w:rPr>
            </w:rPrChange>
          </w:rPr>
          <w:t>pelas Fiadoras</w:t>
        </w:r>
      </w:ins>
      <w:r w:rsidR="00C36CB2" w:rsidRPr="0067265A">
        <w:rPr>
          <w:rFonts w:ascii="Verdana" w:hAnsi="Verdana"/>
          <w:sz w:val="20"/>
          <w:szCs w:val="20"/>
          <w:rPrChange w:id="45" w:author="Pinheiro Guimarães" w:date="2021-08-27T14:35:00Z">
            <w:rPr>
              <w:rFonts w:ascii="Verdana" w:hAnsi="Verdana"/>
              <w:sz w:val="20"/>
              <w:szCs w:val="20"/>
            </w:rPr>
          </w:rPrChange>
        </w:rPr>
        <w:t xml:space="preserve"> em</w:t>
      </w:r>
      <w:r w:rsidR="00267328" w:rsidRPr="0067265A">
        <w:rPr>
          <w:rFonts w:ascii="Verdana" w:hAnsi="Verdana"/>
          <w:sz w:val="20"/>
          <w:szCs w:val="20"/>
          <w:rPrChange w:id="46" w:author="Pinheiro Guimarães" w:date="2021-08-27T14:35:00Z">
            <w:rPr>
              <w:rFonts w:ascii="Verdana" w:hAnsi="Verdana"/>
              <w:sz w:val="20"/>
              <w:szCs w:val="20"/>
            </w:rPr>
          </w:rPrChange>
        </w:rPr>
        <w:t xml:space="preserve"> quaisqu</w:t>
      </w:r>
      <w:r w:rsidR="00267328" w:rsidRPr="00582DB3">
        <w:rPr>
          <w:rFonts w:ascii="Verdana" w:hAnsi="Verdana"/>
          <w:sz w:val="20"/>
          <w:szCs w:val="20"/>
        </w:rPr>
        <w:t>er d</w:t>
      </w:r>
      <w:r w:rsidR="00AA0DFB">
        <w:rPr>
          <w:rFonts w:ascii="Verdana" w:hAnsi="Verdana"/>
          <w:sz w:val="20"/>
          <w:szCs w:val="20"/>
        </w:rPr>
        <w:t>as Escrituras de Emissão</w:t>
      </w:r>
      <w:r w:rsidR="00267328" w:rsidRPr="00582DB3">
        <w:rPr>
          <w:rFonts w:ascii="Verdana" w:hAnsi="Verdana"/>
          <w:sz w:val="20"/>
          <w:szCs w:val="20"/>
        </w:rPr>
        <w:t>; e (</w:t>
      </w:r>
      <w:r w:rsidR="00C36CB2" w:rsidRPr="00582DB3">
        <w:rPr>
          <w:rFonts w:ascii="Verdana" w:hAnsi="Verdana"/>
          <w:sz w:val="20"/>
          <w:szCs w:val="20"/>
        </w:rPr>
        <w:t>b</w:t>
      </w:r>
      <w:r w:rsidR="00267328" w:rsidRPr="00582DB3">
        <w:rPr>
          <w:rFonts w:ascii="Verdana" w:hAnsi="Verdana"/>
          <w:sz w:val="20"/>
          <w:szCs w:val="20"/>
        </w:rPr>
        <w:t xml:space="preserve">) </w:t>
      </w:r>
      <w:r w:rsidR="00A10ED6" w:rsidRPr="00582DB3">
        <w:rPr>
          <w:rFonts w:ascii="Verdana" w:hAnsi="Verdana"/>
          <w:sz w:val="20"/>
          <w:szCs w:val="20"/>
        </w:rPr>
        <w:t xml:space="preserve">a </w:t>
      </w:r>
      <w:r w:rsidR="00CE719E" w:rsidRPr="00582DB3">
        <w:rPr>
          <w:rFonts w:ascii="Verdana" w:hAnsi="Verdana"/>
          <w:sz w:val="20"/>
          <w:szCs w:val="20"/>
        </w:rPr>
        <w:t>definição</w:t>
      </w:r>
      <w:r w:rsidR="00267328" w:rsidRPr="00582DB3">
        <w:rPr>
          <w:rFonts w:ascii="Verdana" w:hAnsi="Verdana"/>
          <w:sz w:val="20"/>
          <w:szCs w:val="20"/>
        </w:rPr>
        <w:t xml:space="preserve"> </w:t>
      </w:r>
      <w:r w:rsidR="00CE719E" w:rsidRPr="00582DB3">
        <w:rPr>
          <w:rFonts w:ascii="Verdana" w:hAnsi="Verdana"/>
          <w:sz w:val="20"/>
          <w:szCs w:val="20"/>
        </w:rPr>
        <w:t>d</w:t>
      </w:r>
      <w:r w:rsidR="00267328" w:rsidRPr="00582DB3">
        <w:rPr>
          <w:rFonts w:ascii="Verdana" w:hAnsi="Verdana"/>
          <w:sz w:val="20"/>
          <w:szCs w:val="20"/>
        </w:rPr>
        <w:t xml:space="preserve">a proporção da participação de cada um dos </w:t>
      </w:r>
      <w:r w:rsidR="00493414">
        <w:rPr>
          <w:rFonts w:ascii="Verdana" w:hAnsi="Verdana"/>
          <w:sz w:val="20"/>
          <w:szCs w:val="20"/>
        </w:rPr>
        <w:t>Agentes Fiduciários</w:t>
      </w:r>
      <w:r w:rsidR="00E67509" w:rsidRPr="00493414">
        <w:rPr>
          <w:rFonts w:ascii="Verdana" w:hAnsi="Verdana"/>
          <w:sz w:val="20"/>
          <w:szCs w:val="20"/>
        </w:rPr>
        <w:t xml:space="preserve"> </w:t>
      </w:r>
      <w:r w:rsidR="00267328" w:rsidRPr="00493414">
        <w:rPr>
          <w:rFonts w:ascii="Verdana" w:hAnsi="Verdana"/>
          <w:sz w:val="20"/>
          <w:szCs w:val="20"/>
        </w:rPr>
        <w:t xml:space="preserve">no rateio dos valores que vierem a ser apurados com a execução das </w:t>
      </w:r>
      <w:r w:rsidR="00E67509" w:rsidRPr="00493414">
        <w:rPr>
          <w:rFonts w:ascii="Verdana" w:hAnsi="Verdana"/>
          <w:sz w:val="20"/>
          <w:szCs w:val="20"/>
        </w:rPr>
        <w:t>Garantias Compartilhadas</w:t>
      </w:r>
      <w:r w:rsidR="00267328" w:rsidRPr="00493414">
        <w:rPr>
          <w:rFonts w:ascii="Verdana" w:hAnsi="Verdana"/>
          <w:sz w:val="20"/>
          <w:szCs w:val="20"/>
        </w:rPr>
        <w:t xml:space="preserve">, </w:t>
      </w:r>
      <w:r w:rsidR="00267328" w:rsidRPr="00493414">
        <w:rPr>
          <w:rFonts w:ascii="Verdana" w:hAnsi="Verdana"/>
          <w:sz w:val="20"/>
          <w:szCs w:val="20"/>
        </w:rPr>
        <w:lastRenderedPageBreak/>
        <w:t xml:space="preserve">definidas no Parágrafo </w:t>
      </w:r>
      <w:r w:rsidR="00CE719E" w:rsidRPr="00493414">
        <w:rPr>
          <w:rFonts w:ascii="Verdana" w:hAnsi="Verdana"/>
          <w:sz w:val="20"/>
          <w:szCs w:val="20"/>
        </w:rPr>
        <w:t xml:space="preserve">Segundo </w:t>
      </w:r>
      <w:r w:rsidR="00267328" w:rsidRPr="00493414">
        <w:rPr>
          <w:rFonts w:ascii="Verdana" w:hAnsi="Verdana"/>
          <w:sz w:val="20"/>
          <w:szCs w:val="20"/>
        </w:rPr>
        <w:t>desta Cláusula</w:t>
      </w:r>
      <w:r w:rsidR="00786634" w:rsidRPr="00493414">
        <w:rPr>
          <w:rFonts w:ascii="Verdana" w:hAnsi="Verdana"/>
          <w:sz w:val="20"/>
          <w:szCs w:val="20"/>
        </w:rPr>
        <w:t xml:space="preserve">, observadas as demais disposições deste </w:t>
      </w:r>
      <w:r w:rsidR="00E67509" w:rsidRPr="00493414">
        <w:rPr>
          <w:rFonts w:ascii="Verdana" w:hAnsi="Verdana"/>
          <w:sz w:val="20"/>
          <w:szCs w:val="20"/>
        </w:rPr>
        <w:t>Contrato</w:t>
      </w:r>
      <w:r w:rsidR="00A10ED6" w:rsidRPr="00493414">
        <w:rPr>
          <w:rFonts w:ascii="Verdana" w:hAnsi="Verdana"/>
          <w:sz w:val="20"/>
          <w:szCs w:val="20"/>
        </w:rPr>
        <w:t>.</w:t>
      </w:r>
    </w:p>
    <w:p w14:paraId="3F1E3E4F" w14:textId="77777777" w:rsidR="00C8195E" w:rsidRPr="00493414" w:rsidRDefault="00C8195E" w:rsidP="00C8195E">
      <w:pPr>
        <w:pStyle w:val="BNDES0"/>
        <w:spacing w:line="320" w:lineRule="exact"/>
        <w:rPr>
          <w:rFonts w:ascii="Verdana" w:hAnsi="Verdana"/>
          <w:sz w:val="20"/>
          <w:szCs w:val="20"/>
        </w:rPr>
      </w:pPr>
    </w:p>
    <w:p w14:paraId="0FD5EFFE" w14:textId="06492815" w:rsidR="00D4726A" w:rsidRDefault="00057645"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PRIMEIRO</w:t>
      </w:r>
    </w:p>
    <w:p w14:paraId="3F9356C4"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389322EE" w14:textId="141EA6AA" w:rsidR="00786634" w:rsidRDefault="00786634" w:rsidP="00493414">
      <w:pPr>
        <w:pStyle w:val="BNDES0"/>
        <w:spacing w:line="320" w:lineRule="exact"/>
        <w:rPr>
          <w:rFonts w:ascii="Verdana" w:hAnsi="Verdana"/>
          <w:sz w:val="20"/>
          <w:szCs w:val="20"/>
        </w:rPr>
      </w:pPr>
      <w:r w:rsidRPr="00493414">
        <w:rPr>
          <w:rFonts w:ascii="Verdana" w:hAnsi="Verdana"/>
          <w:sz w:val="20"/>
          <w:szCs w:val="20"/>
        </w:rPr>
        <w:t xml:space="preserve">Os </w:t>
      </w:r>
      <w:r w:rsidR="00493414">
        <w:rPr>
          <w:rFonts w:ascii="Verdana" w:hAnsi="Verdana"/>
          <w:sz w:val="20"/>
          <w:szCs w:val="20"/>
        </w:rPr>
        <w:t>Agentes Fiduciários</w:t>
      </w:r>
      <w:ins w:id="47" w:author="Pinheiro Guimarães" w:date="2021-08-27T13:06:00Z">
        <w:r w:rsidR="00C603C5">
          <w:rPr>
            <w:rFonts w:ascii="Verdana" w:hAnsi="Verdana"/>
            <w:sz w:val="20"/>
            <w:szCs w:val="20"/>
          </w:rPr>
          <w:t>, na qualidade de representantes dos Debenturistas da 2ª Emissão e d</w:t>
        </w:r>
      </w:ins>
      <w:ins w:id="48" w:author="Pinheiro Guimarães" w:date="2021-08-27T13:07:00Z">
        <w:r w:rsidR="00C603C5">
          <w:rPr>
            <w:rFonts w:ascii="Verdana" w:hAnsi="Verdana"/>
            <w:sz w:val="20"/>
            <w:szCs w:val="20"/>
          </w:rPr>
          <w:t>os Debenturistas da 3ª Emissão</w:t>
        </w:r>
      </w:ins>
      <w:ins w:id="49" w:author="Pinheiro Guimarães" w:date="2021-08-27T13:14:00Z">
        <w:r w:rsidR="0097084B">
          <w:rPr>
            <w:rFonts w:ascii="Verdana" w:hAnsi="Verdana"/>
            <w:sz w:val="20"/>
            <w:szCs w:val="20"/>
          </w:rPr>
          <w:t>, conforme aplicável</w:t>
        </w:r>
      </w:ins>
      <w:r w:rsidRPr="00493414">
        <w:rPr>
          <w:rFonts w:ascii="Verdana" w:hAnsi="Verdana"/>
          <w:sz w:val="20"/>
          <w:szCs w:val="20"/>
        </w:rPr>
        <w:t xml:space="preserve">, por este </w:t>
      </w:r>
      <w:r w:rsidR="00E67509" w:rsidRPr="00493414">
        <w:rPr>
          <w:rFonts w:ascii="Verdana" w:hAnsi="Verdana"/>
          <w:sz w:val="20"/>
          <w:szCs w:val="20"/>
        </w:rPr>
        <w:t>Contrato</w:t>
      </w:r>
      <w:r w:rsidRPr="00493414">
        <w:rPr>
          <w:rFonts w:ascii="Verdana" w:hAnsi="Verdana"/>
          <w:sz w:val="20"/>
          <w:szCs w:val="20"/>
        </w:rPr>
        <w:t>, declaram-se credores conjuntos, não solidários, não subordinados</w:t>
      </w:r>
      <w:r w:rsidR="006F700A" w:rsidRPr="00493414">
        <w:rPr>
          <w:rFonts w:ascii="Verdana" w:hAnsi="Verdana"/>
          <w:sz w:val="20"/>
          <w:szCs w:val="20"/>
        </w:rPr>
        <w:t xml:space="preserve">, </w:t>
      </w:r>
      <w:r w:rsidR="00C36CB2" w:rsidRPr="00493414">
        <w:rPr>
          <w:rFonts w:ascii="Verdana" w:hAnsi="Verdana"/>
          <w:sz w:val="20"/>
          <w:szCs w:val="20"/>
        </w:rPr>
        <w:t>e</w:t>
      </w:r>
      <w:r w:rsidRPr="00493414">
        <w:rPr>
          <w:rFonts w:ascii="Verdana" w:hAnsi="Verdana"/>
          <w:sz w:val="20"/>
          <w:szCs w:val="20"/>
        </w:rPr>
        <w:t xml:space="preserve"> em igualdade de condições em relação aos direitos e </w:t>
      </w:r>
      <w:r w:rsidR="00E67509" w:rsidRPr="00493414">
        <w:rPr>
          <w:rFonts w:ascii="Verdana" w:hAnsi="Verdana"/>
          <w:sz w:val="20"/>
          <w:szCs w:val="20"/>
        </w:rPr>
        <w:t xml:space="preserve">Garantias Compartilhadas </w:t>
      </w:r>
      <w:r w:rsidRPr="00493414">
        <w:rPr>
          <w:rFonts w:ascii="Verdana" w:hAnsi="Verdana"/>
          <w:sz w:val="20"/>
          <w:szCs w:val="20"/>
        </w:rPr>
        <w:t xml:space="preserve">decorrentes dos </w:t>
      </w:r>
      <w:r w:rsidR="00E67509" w:rsidRPr="00493414">
        <w:rPr>
          <w:rFonts w:ascii="Verdana" w:hAnsi="Verdana"/>
          <w:sz w:val="20"/>
          <w:szCs w:val="20"/>
        </w:rPr>
        <w:t>Documentos de Garantia</w:t>
      </w:r>
      <w:r w:rsidRPr="00493414">
        <w:rPr>
          <w:rFonts w:ascii="Verdana" w:hAnsi="Verdana"/>
          <w:sz w:val="20"/>
          <w:szCs w:val="20"/>
        </w:rPr>
        <w:t xml:space="preserve">, respeitada a proporção de compartilhamento estabelecida na Cláusula Segunda deste </w:t>
      </w:r>
      <w:r w:rsidR="00E67509" w:rsidRPr="00493414">
        <w:rPr>
          <w:rFonts w:ascii="Verdana" w:hAnsi="Verdana"/>
          <w:sz w:val="20"/>
          <w:szCs w:val="20"/>
        </w:rPr>
        <w:t>Contrato</w:t>
      </w:r>
      <w:r w:rsidRPr="00493414">
        <w:rPr>
          <w:rFonts w:ascii="Verdana" w:hAnsi="Verdana"/>
          <w:sz w:val="20"/>
          <w:szCs w:val="20"/>
        </w:rPr>
        <w:t>.</w:t>
      </w:r>
    </w:p>
    <w:p w14:paraId="176CA52A" w14:textId="77777777" w:rsidR="00C8195E" w:rsidRPr="00493414" w:rsidRDefault="00C8195E" w:rsidP="00C8195E">
      <w:pPr>
        <w:pStyle w:val="BNDES0"/>
        <w:spacing w:line="320" w:lineRule="exact"/>
        <w:rPr>
          <w:rFonts w:ascii="Verdana" w:hAnsi="Verdana"/>
          <w:sz w:val="20"/>
          <w:szCs w:val="20"/>
        </w:rPr>
      </w:pPr>
    </w:p>
    <w:p w14:paraId="16CAFA59" w14:textId="3E08FD25" w:rsidR="00786634" w:rsidRDefault="00057645"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SEGUNDO</w:t>
      </w:r>
    </w:p>
    <w:p w14:paraId="79E459D1"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19D2C440" w14:textId="29EE09B5" w:rsidR="00CE719E" w:rsidRDefault="00C8195E" w:rsidP="00493414">
      <w:pPr>
        <w:pStyle w:val="bndes"/>
        <w:numPr>
          <w:ilvl w:val="0"/>
          <w:numId w:val="0"/>
        </w:numPr>
        <w:spacing w:before="0" w:after="0" w:line="320" w:lineRule="exact"/>
        <w:rPr>
          <w:rFonts w:ascii="Verdana" w:hAnsi="Verdana" w:cs="Times New Roman"/>
          <w:sz w:val="20"/>
          <w:szCs w:val="20"/>
        </w:rPr>
      </w:pPr>
      <w:r>
        <w:rPr>
          <w:rFonts w:ascii="Verdana" w:hAnsi="Verdana" w:cs="Times New Roman"/>
          <w:sz w:val="20"/>
          <w:szCs w:val="20"/>
        </w:rPr>
        <w:t>Observada a Condição Suspensiva, p</w:t>
      </w:r>
      <w:r w:rsidR="00CE719E" w:rsidRPr="00493414">
        <w:rPr>
          <w:rFonts w:ascii="Verdana" w:hAnsi="Verdana" w:cs="Times New Roman"/>
          <w:sz w:val="20"/>
          <w:szCs w:val="20"/>
        </w:rPr>
        <w:t>ara assegurar o cumprimento de todas e quaisquer obrigações</w:t>
      </w:r>
      <w:r w:rsidR="00A324D1" w:rsidRPr="00493414">
        <w:rPr>
          <w:rFonts w:ascii="Verdana" w:hAnsi="Verdana" w:cs="Times New Roman"/>
          <w:sz w:val="20"/>
          <w:szCs w:val="20"/>
        </w:rPr>
        <w:t xml:space="preserve"> (pecuniárias ou não)</w:t>
      </w:r>
      <w:r w:rsidR="00CE719E" w:rsidRPr="00493414">
        <w:rPr>
          <w:rFonts w:ascii="Verdana" w:hAnsi="Verdana" w:cs="Times New Roman"/>
          <w:sz w:val="20"/>
          <w:szCs w:val="20"/>
        </w:rPr>
        <w:t xml:space="preserve"> decorrentes </w:t>
      </w:r>
      <w:r w:rsidR="00AA0DFB">
        <w:rPr>
          <w:rFonts w:ascii="Verdana" w:hAnsi="Verdana" w:cs="Times New Roman"/>
          <w:sz w:val="20"/>
          <w:szCs w:val="20"/>
        </w:rPr>
        <w:t>das Escrituras de Emissão</w:t>
      </w:r>
      <w:del w:id="50" w:author="Pinheiro Guimarães" w:date="2021-08-27T13:15:00Z">
        <w:r w:rsidR="00AA0DFB" w:rsidRPr="00493414" w:rsidDel="0097084B">
          <w:rPr>
            <w:rFonts w:ascii="Verdana" w:hAnsi="Verdana" w:cs="Times New Roman"/>
            <w:sz w:val="20"/>
            <w:szCs w:val="20"/>
          </w:rPr>
          <w:delText xml:space="preserve"> </w:delText>
        </w:r>
        <w:r w:rsidR="00CE719E" w:rsidRPr="00582DB3" w:rsidDel="0097084B">
          <w:rPr>
            <w:rFonts w:ascii="Verdana" w:hAnsi="Verdana" w:cs="Times New Roman"/>
            <w:sz w:val="20"/>
            <w:szCs w:val="20"/>
          </w:rPr>
          <w:delText xml:space="preserve">e </w:delText>
        </w:r>
        <w:r w:rsidR="00C43A38" w:rsidRPr="00582DB3" w:rsidDel="0097084B">
          <w:rPr>
            <w:rFonts w:ascii="Verdana" w:hAnsi="Verdana" w:cs="Times New Roman"/>
            <w:sz w:val="20"/>
            <w:szCs w:val="20"/>
          </w:rPr>
          <w:delText xml:space="preserve">dos </w:delText>
        </w:r>
        <w:r w:rsidR="00E67509" w:rsidRPr="00582DB3" w:rsidDel="0097084B">
          <w:rPr>
            <w:rFonts w:ascii="Verdana" w:hAnsi="Verdana" w:cs="Times New Roman"/>
            <w:sz w:val="20"/>
            <w:szCs w:val="20"/>
          </w:rPr>
          <w:delText>Documentos de Garantia</w:delText>
        </w:r>
      </w:del>
      <w:r w:rsidR="00CE719E" w:rsidRPr="00582DB3">
        <w:rPr>
          <w:rFonts w:ascii="Verdana" w:hAnsi="Verdana" w:cs="Times New Roman"/>
          <w:sz w:val="20"/>
          <w:szCs w:val="20"/>
        </w:rPr>
        <w:t>, inclusive, mas não limitado, às obrigações pecuniárias, como pagamento do principal, juros, encargos, comissões, pena convencional, multas, tarifas, despesas,</w:t>
      </w:r>
      <w:r w:rsidR="00CE719E" w:rsidRPr="00582DB3">
        <w:rPr>
          <w:rFonts w:ascii="Verdana" w:hAnsi="Verdana" w:cs="Times New Roman"/>
          <w:sz w:val="20"/>
          <w:szCs w:val="20"/>
          <w:lang w:eastAsia="en-US"/>
        </w:rPr>
        <w:t xml:space="preserve"> </w:t>
      </w:r>
      <w:r w:rsidR="00CE719E" w:rsidRPr="00582DB3">
        <w:rPr>
          <w:rFonts w:ascii="Verdana" w:hAnsi="Verdana" w:cs="Times New Roman"/>
          <w:sz w:val="20"/>
          <w:szCs w:val="20"/>
        </w:rPr>
        <w:t>honorários advocatícios e outras despesas, bem como o ressarcimento de toda e qualquer importância desembolsada por conta da constituição, do aperfeiçoamento e do exercício de direitos e da execução de garantias prestadas, quaisquer outros acréscimos e encargos moratórios (</w:t>
      </w:r>
      <w:r w:rsidR="00E67509" w:rsidRPr="00582DB3">
        <w:rPr>
          <w:rFonts w:ascii="Verdana" w:hAnsi="Verdana" w:cs="Times New Roman"/>
          <w:sz w:val="20"/>
          <w:szCs w:val="20"/>
        </w:rPr>
        <w:t>“</w:t>
      </w:r>
      <w:r w:rsidR="00E67509" w:rsidRPr="00582DB3">
        <w:rPr>
          <w:rFonts w:ascii="Verdana" w:hAnsi="Verdana" w:cs="Times New Roman"/>
          <w:bCs/>
          <w:sz w:val="20"/>
          <w:szCs w:val="20"/>
          <w:u w:val="single"/>
        </w:rPr>
        <w:t>Obrigações Garantidas</w:t>
      </w:r>
      <w:r w:rsidR="00CE719E" w:rsidRPr="00582DB3">
        <w:rPr>
          <w:rFonts w:ascii="Verdana" w:hAnsi="Verdana" w:cs="Times New Roman"/>
          <w:sz w:val="20"/>
          <w:szCs w:val="20"/>
        </w:rPr>
        <w:t>”), foram constituídas as seguintes garantias e assumidas as seguintes obrigações (“</w:t>
      </w:r>
      <w:r w:rsidR="00E67509" w:rsidRPr="00582DB3">
        <w:rPr>
          <w:rFonts w:ascii="Verdana" w:hAnsi="Verdana" w:cs="Times New Roman"/>
          <w:bCs/>
          <w:sz w:val="20"/>
          <w:szCs w:val="20"/>
          <w:u w:val="single"/>
        </w:rPr>
        <w:t>Garantias Compartilhadas</w:t>
      </w:r>
      <w:r w:rsidR="00CE719E" w:rsidRPr="00582DB3">
        <w:rPr>
          <w:rFonts w:ascii="Verdana" w:hAnsi="Verdana" w:cs="Times New Roman"/>
          <w:sz w:val="20"/>
          <w:szCs w:val="20"/>
        </w:rPr>
        <w:t>”</w:t>
      </w:r>
      <w:r w:rsidR="00204A26" w:rsidRPr="00582DB3">
        <w:rPr>
          <w:rFonts w:ascii="Verdana" w:hAnsi="Verdana" w:cs="Times New Roman"/>
          <w:sz w:val="20"/>
          <w:szCs w:val="20"/>
        </w:rPr>
        <w:t>)</w:t>
      </w:r>
      <w:r w:rsidR="00CE719E" w:rsidRPr="00582DB3">
        <w:rPr>
          <w:rFonts w:ascii="Verdana" w:hAnsi="Verdana" w:cs="Times New Roman"/>
          <w:sz w:val="20"/>
          <w:szCs w:val="20"/>
        </w:rPr>
        <w:t>:</w:t>
      </w:r>
      <w:r w:rsidR="0024022B" w:rsidRPr="00582DB3">
        <w:rPr>
          <w:rFonts w:ascii="Verdana" w:hAnsi="Verdana" w:cs="Times New Roman"/>
          <w:sz w:val="20"/>
          <w:szCs w:val="20"/>
        </w:rPr>
        <w:t xml:space="preserve"> </w:t>
      </w:r>
    </w:p>
    <w:p w14:paraId="3DF4DE91" w14:textId="77777777" w:rsidR="00C8195E" w:rsidRPr="00582DB3" w:rsidRDefault="00C8195E" w:rsidP="00C8195E">
      <w:pPr>
        <w:pStyle w:val="bndes"/>
        <w:numPr>
          <w:ilvl w:val="0"/>
          <w:numId w:val="0"/>
        </w:numPr>
        <w:spacing w:before="0" w:after="0" w:line="320" w:lineRule="exact"/>
        <w:rPr>
          <w:rFonts w:ascii="Verdana" w:hAnsi="Verdana" w:cs="Times New Roman"/>
          <w:sz w:val="20"/>
          <w:szCs w:val="20"/>
        </w:rPr>
      </w:pPr>
    </w:p>
    <w:p w14:paraId="5EC3B35C" w14:textId="61C067E7" w:rsidR="00CE719E" w:rsidRDefault="00CE719E" w:rsidP="00493414">
      <w:pPr>
        <w:numPr>
          <w:ilvl w:val="0"/>
          <w:numId w:val="8"/>
        </w:numPr>
        <w:spacing w:line="320" w:lineRule="exact"/>
        <w:ind w:left="567" w:hanging="567"/>
        <w:jc w:val="both"/>
        <w:rPr>
          <w:rFonts w:ascii="Verdana" w:hAnsi="Verdana"/>
          <w:sz w:val="20"/>
          <w:szCs w:val="20"/>
        </w:rPr>
      </w:pPr>
      <w:r w:rsidRPr="0097084B">
        <w:rPr>
          <w:rFonts w:ascii="Verdana" w:hAnsi="Verdana"/>
          <w:sz w:val="20"/>
          <w:szCs w:val="20"/>
          <w:rPrChange w:id="51" w:author="Pinheiro Guimarães" w:date="2021-08-27T13:16:00Z">
            <w:rPr>
              <w:rFonts w:ascii="Verdana" w:hAnsi="Verdana"/>
              <w:sz w:val="20"/>
              <w:szCs w:val="20"/>
              <w:u w:val="single"/>
            </w:rPr>
          </w:rPrChange>
        </w:rPr>
        <w:t>Penhor</w:t>
      </w:r>
      <w:ins w:id="52" w:author="Pinheiro Guimarães" w:date="2021-08-27T13:16:00Z">
        <w:r w:rsidR="0097084B">
          <w:rPr>
            <w:rFonts w:ascii="Verdana" w:hAnsi="Verdana"/>
            <w:sz w:val="20"/>
            <w:szCs w:val="20"/>
          </w:rPr>
          <w:t>, sujeito à Condição Suspensiva,</w:t>
        </w:r>
      </w:ins>
      <w:r w:rsidRPr="0097084B">
        <w:rPr>
          <w:rFonts w:ascii="Verdana" w:hAnsi="Verdana"/>
          <w:sz w:val="20"/>
          <w:szCs w:val="20"/>
          <w:rPrChange w:id="53" w:author="Pinheiro Guimarães" w:date="2021-08-27T13:16:00Z">
            <w:rPr>
              <w:rFonts w:ascii="Verdana" w:hAnsi="Verdana"/>
              <w:sz w:val="20"/>
              <w:szCs w:val="20"/>
              <w:u w:val="single"/>
            </w:rPr>
          </w:rPrChange>
        </w:rPr>
        <w:t xml:space="preserve"> sobre a totalidade das ações</w:t>
      </w:r>
      <w:r w:rsidRPr="00582DB3">
        <w:rPr>
          <w:rFonts w:ascii="Verdana" w:hAnsi="Verdana"/>
          <w:sz w:val="20"/>
          <w:szCs w:val="20"/>
        </w:rPr>
        <w:t xml:space="preserve"> representativas do capital social da </w:t>
      </w:r>
      <w:r w:rsidR="00E67509" w:rsidRPr="00582DB3">
        <w:rPr>
          <w:rFonts w:ascii="Verdana" w:hAnsi="Verdana"/>
          <w:sz w:val="20"/>
          <w:szCs w:val="20"/>
        </w:rPr>
        <w:t xml:space="preserve">Devedora </w:t>
      </w:r>
      <w:r w:rsidRPr="00582DB3">
        <w:rPr>
          <w:rFonts w:ascii="Verdana" w:hAnsi="Verdana"/>
          <w:sz w:val="20"/>
          <w:szCs w:val="20"/>
        </w:rPr>
        <w:t xml:space="preserve">de titularidade dos </w:t>
      </w:r>
      <w:r w:rsidR="00E67509" w:rsidRPr="00582DB3">
        <w:rPr>
          <w:rFonts w:ascii="Verdana" w:hAnsi="Verdana"/>
          <w:sz w:val="20"/>
          <w:szCs w:val="20"/>
        </w:rPr>
        <w:t>Acionistas</w:t>
      </w:r>
      <w:r w:rsidRPr="00582DB3">
        <w:rPr>
          <w:rFonts w:ascii="Verdana" w:hAnsi="Verdana"/>
          <w:sz w:val="20"/>
          <w:szCs w:val="20"/>
        </w:rPr>
        <w:t>,</w:t>
      </w:r>
      <w:r w:rsidR="00985508" w:rsidRPr="00582DB3">
        <w:rPr>
          <w:rFonts w:ascii="Verdana" w:hAnsi="Verdana"/>
          <w:sz w:val="20"/>
          <w:szCs w:val="20"/>
        </w:rPr>
        <w:t xml:space="preserve"> de acordo com os termos e condições expressos no </w:t>
      </w:r>
      <w:r w:rsidR="00C8195E">
        <w:rPr>
          <w:rFonts w:ascii="Verdana" w:hAnsi="Verdana"/>
          <w:sz w:val="20"/>
          <w:szCs w:val="20"/>
        </w:rPr>
        <w:t>C</w:t>
      </w:r>
      <w:r w:rsidR="00E67509" w:rsidRPr="00582DB3">
        <w:rPr>
          <w:rFonts w:ascii="Verdana" w:hAnsi="Verdana"/>
          <w:sz w:val="20"/>
          <w:szCs w:val="20"/>
        </w:rPr>
        <w:t>ontrato de Penhor de Ações</w:t>
      </w:r>
      <w:r w:rsidR="00C8195E">
        <w:rPr>
          <w:rFonts w:ascii="Verdana" w:hAnsi="Verdana"/>
          <w:sz w:val="20"/>
          <w:szCs w:val="20"/>
        </w:rPr>
        <w:t xml:space="preserve"> </w:t>
      </w:r>
      <w:ins w:id="54" w:author="Pinheiro Guimarães" w:date="2021-08-27T13:16:00Z">
        <w:r w:rsidR="0097084B">
          <w:rPr>
            <w:rFonts w:ascii="Verdana" w:hAnsi="Verdana"/>
            <w:sz w:val="20"/>
            <w:szCs w:val="20"/>
          </w:rPr>
          <w:t>[</w:t>
        </w:r>
      </w:ins>
      <w:r w:rsidR="00C8195E">
        <w:rPr>
          <w:rFonts w:ascii="Verdana" w:hAnsi="Verdana"/>
          <w:sz w:val="20"/>
          <w:szCs w:val="20"/>
        </w:rPr>
        <w:t>sob Condição Suspensiva</w:t>
      </w:r>
      <w:ins w:id="55" w:author="Pinheiro Guimarães" w:date="2021-08-27T13:16:00Z">
        <w:r w:rsidR="0097084B">
          <w:rPr>
            <w:rFonts w:ascii="Verdana" w:hAnsi="Verdana"/>
            <w:sz w:val="20"/>
            <w:szCs w:val="20"/>
          </w:rPr>
          <w:t>]</w:t>
        </w:r>
      </w:ins>
      <w:r w:rsidR="00985508" w:rsidRPr="00582DB3">
        <w:rPr>
          <w:rFonts w:ascii="Verdana" w:hAnsi="Verdana"/>
          <w:sz w:val="20"/>
          <w:szCs w:val="20"/>
        </w:rPr>
        <w:t>;</w:t>
      </w:r>
      <w:r w:rsidRPr="00582DB3">
        <w:rPr>
          <w:rFonts w:ascii="Verdana" w:hAnsi="Verdana"/>
          <w:sz w:val="20"/>
          <w:szCs w:val="20"/>
        </w:rPr>
        <w:t xml:space="preserve"> e</w:t>
      </w:r>
      <w:r w:rsidR="00EE04DC" w:rsidRPr="00582DB3">
        <w:rPr>
          <w:rFonts w:ascii="Verdana" w:hAnsi="Verdana"/>
          <w:sz w:val="20"/>
          <w:szCs w:val="20"/>
        </w:rPr>
        <w:t xml:space="preserve"> </w:t>
      </w:r>
    </w:p>
    <w:p w14:paraId="25E406C9" w14:textId="77777777" w:rsidR="00C8195E" w:rsidRPr="00582DB3" w:rsidRDefault="00C8195E" w:rsidP="00C8195E">
      <w:pPr>
        <w:spacing w:line="320" w:lineRule="exact"/>
        <w:ind w:left="567"/>
        <w:jc w:val="both"/>
        <w:rPr>
          <w:rFonts w:ascii="Verdana" w:hAnsi="Verdana"/>
          <w:sz w:val="20"/>
          <w:szCs w:val="20"/>
        </w:rPr>
      </w:pPr>
    </w:p>
    <w:p w14:paraId="5C2B6B51" w14:textId="4076641F" w:rsidR="007443C3" w:rsidRDefault="00CE719E" w:rsidP="00493414">
      <w:pPr>
        <w:numPr>
          <w:ilvl w:val="0"/>
          <w:numId w:val="8"/>
        </w:numPr>
        <w:spacing w:line="320" w:lineRule="exact"/>
        <w:ind w:left="567" w:hanging="567"/>
        <w:jc w:val="both"/>
        <w:rPr>
          <w:rFonts w:ascii="Verdana" w:hAnsi="Verdana"/>
          <w:sz w:val="20"/>
          <w:szCs w:val="20"/>
        </w:rPr>
      </w:pPr>
      <w:r w:rsidRPr="0097084B">
        <w:rPr>
          <w:rFonts w:ascii="Verdana" w:hAnsi="Verdana"/>
          <w:sz w:val="20"/>
          <w:szCs w:val="20"/>
          <w:rPrChange w:id="56" w:author="Pinheiro Guimarães" w:date="2021-08-27T13:16:00Z">
            <w:rPr>
              <w:rFonts w:ascii="Verdana" w:hAnsi="Verdana"/>
              <w:sz w:val="20"/>
              <w:szCs w:val="20"/>
              <w:u w:val="single"/>
            </w:rPr>
          </w:rPrChange>
        </w:rPr>
        <w:t xml:space="preserve">Cessão </w:t>
      </w:r>
      <w:r w:rsidR="00BB1468" w:rsidRPr="0097084B">
        <w:rPr>
          <w:rFonts w:ascii="Verdana" w:hAnsi="Verdana"/>
          <w:sz w:val="20"/>
          <w:szCs w:val="20"/>
          <w:rPrChange w:id="57" w:author="Pinheiro Guimarães" w:date="2021-08-27T13:16:00Z">
            <w:rPr>
              <w:rFonts w:ascii="Verdana" w:hAnsi="Verdana"/>
              <w:sz w:val="20"/>
              <w:szCs w:val="20"/>
              <w:u w:val="single"/>
            </w:rPr>
          </w:rPrChange>
        </w:rPr>
        <w:t>Fiduciária</w:t>
      </w:r>
      <w:ins w:id="58" w:author="Pinheiro Guimarães" w:date="2021-08-27T13:16:00Z">
        <w:r w:rsidR="0097084B">
          <w:rPr>
            <w:rFonts w:ascii="Verdana" w:hAnsi="Verdana"/>
            <w:sz w:val="20"/>
            <w:szCs w:val="20"/>
          </w:rPr>
          <w:t>, sujeita a Condição Suspen</w:t>
        </w:r>
      </w:ins>
      <w:ins w:id="59" w:author="Pinheiro Guimarães" w:date="2021-08-27T13:17:00Z">
        <w:r w:rsidR="0097084B">
          <w:rPr>
            <w:rFonts w:ascii="Verdana" w:hAnsi="Verdana"/>
            <w:sz w:val="20"/>
            <w:szCs w:val="20"/>
          </w:rPr>
          <w:t>siva</w:t>
        </w:r>
      </w:ins>
      <w:r w:rsidR="00BB1468" w:rsidRPr="00582DB3">
        <w:rPr>
          <w:rFonts w:ascii="Verdana" w:hAnsi="Verdana"/>
          <w:sz w:val="20"/>
          <w:szCs w:val="20"/>
        </w:rPr>
        <w:t xml:space="preserve"> </w:t>
      </w:r>
      <w:r w:rsidRPr="00582DB3">
        <w:rPr>
          <w:rFonts w:ascii="Verdana" w:hAnsi="Verdana"/>
          <w:b/>
          <w:sz w:val="20"/>
          <w:szCs w:val="20"/>
        </w:rPr>
        <w:t>(1)</w:t>
      </w:r>
      <w:r w:rsidR="001D0A36" w:rsidRPr="00582DB3">
        <w:rPr>
          <w:rFonts w:ascii="Verdana" w:hAnsi="Verdana"/>
          <w:sz w:val="20"/>
          <w:szCs w:val="20"/>
        </w:rPr>
        <w:t xml:space="preserve"> da totalidade dos direitos creditórios de que </w:t>
      </w:r>
      <w:r w:rsidR="007610CC" w:rsidRPr="00582DB3">
        <w:rPr>
          <w:rFonts w:ascii="Verdana" w:hAnsi="Verdana"/>
          <w:sz w:val="20"/>
          <w:szCs w:val="20"/>
        </w:rPr>
        <w:t xml:space="preserve">a </w:t>
      </w:r>
      <w:r w:rsidR="00E67509" w:rsidRPr="00582DB3">
        <w:rPr>
          <w:rFonts w:ascii="Verdana" w:hAnsi="Verdana"/>
          <w:sz w:val="20"/>
          <w:szCs w:val="20"/>
        </w:rPr>
        <w:t xml:space="preserve">Devedora </w:t>
      </w:r>
      <w:r w:rsidR="001D0A36" w:rsidRPr="00582DB3">
        <w:rPr>
          <w:rFonts w:ascii="Verdana" w:hAnsi="Verdana"/>
          <w:sz w:val="20"/>
          <w:szCs w:val="20"/>
        </w:rPr>
        <w:t xml:space="preserve">é titular, emergentes do </w:t>
      </w:r>
      <w:r w:rsidR="00E67509" w:rsidRPr="00582DB3">
        <w:rPr>
          <w:rFonts w:ascii="Verdana" w:hAnsi="Verdana"/>
          <w:sz w:val="20"/>
          <w:szCs w:val="20"/>
        </w:rPr>
        <w:t xml:space="preserve">Contrato de Concessão </w:t>
      </w:r>
      <w:r w:rsidR="001D0A36" w:rsidRPr="00582DB3">
        <w:rPr>
          <w:rFonts w:ascii="Verdana" w:hAnsi="Verdana"/>
          <w:sz w:val="20"/>
          <w:szCs w:val="20"/>
        </w:rPr>
        <w:t xml:space="preserve">e do CPST, compreendendo, mas não se limitando a: a) o direito de receber todos e quaisquer valores que, efetiva ou potencialmente, sejam ou venham a se tornar exigíveis e pendentes de pagamento pelo Poder Concedente à </w:t>
      </w:r>
      <w:r w:rsidR="00E67509" w:rsidRPr="00582DB3">
        <w:rPr>
          <w:rFonts w:ascii="Verdana" w:hAnsi="Verdana"/>
          <w:sz w:val="20"/>
          <w:szCs w:val="20"/>
        </w:rPr>
        <w:t>Devedora</w:t>
      </w:r>
      <w:r w:rsidR="001D0A36" w:rsidRPr="00582DB3">
        <w:rPr>
          <w:rFonts w:ascii="Verdana" w:hAnsi="Verdana"/>
          <w:sz w:val="20"/>
          <w:szCs w:val="20"/>
        </w:rPr>
        <w:t xml:space="preserve">, incluído o direito de receber todas as indenizações pela extinção da concessão outorgada nos termos do </w:t>
      </w:r>
      <w:r w:rsidR="00E67509" w:rsidRPr="00582DB3">
        <w:rPr>
          <w:rFonts w:ascii="Verdana" w:hAnsi="Verdana"/>
          <w:sz w:val="20"/>
          <w:szCs w:val="20"/>
        </w:rPr>
        <w:t xml:space="preserve">Contrato de Concessão </w:t>
      </w:r>
      <w:r w:rsidR="001D0A36" w:rsidRPr="00582DB3">
        <w:rPr>
          <w:rFonts w:ascii="Verdana" w:hAnsi="Verdana"/>
          <w:sz w:val="20"/>
          <w:szCs w:val="20"/>
        </w:rPr>
        <w:t xml:space="preserve">e seus posteriores aditivos; e b) </w:t>
      </w:r>
      <w:r w:rsidR="00141086" w:rsidRPr="00582DB3">
        <w:rPr>
          <w:rFonts w:ascii="Verdana" w:hAnsi="Verdana"/>
          <w:sz w:val="20"/>
          <w:szCs w:val="20"/>
        </w:rPr>
        <w:t>da totalidade d</w:t>
      </w:r>
      <w:r w:rsidR="001D0A36" w:rsidRPr="00582DB3">
        <w:rPr>
          <w:rFonts w:ascii="Verdana" w:hAnsi="Verdana"/>
          <w:sz w:val="20"/>
          <w:szCs w:val="20"/>
        </w:rPr>
        <w:t>os direitos creditórios d</w:t>
      </w:r>
      <w:r w:rsidR="00141086" w:rsidRPr="00582DB3">
        <w:rPr>
          <w:rFonts w:ascii="Verdana" w:hAnsi="Verdana"/>
          <w:sz w:val="20"/>
          <w:szCs w:val="20"/>
        </w:rPr>
        <w:t xml:space="preserve">e titularidade da </w:t>
      </w:r>
      <w:r w:rsidR="00E67509" w:rsidRPr="00582DB3">
        <w:rPr>
          <w:rFonts w:ascii="Verdana" w:hAnsi="Verdana"/>
          <w:sz w:val="20"/>
          <w:szCs w:val="20"/>
        </w:rPr>
        <w:t>Devedora</w:t>
      </w:r>
      <w:r w:rsidR="001D0A36" w:rsidRPr="00582DB3">
        <w:rPr>
          <w:rFonts w:ascii="Verdana" w:hAnsi="Verdana"/>
          <w:sz w:val="20"/>
          <w:szCs w:val="20"/>
        </w:rPr>
        <w:t xml:space="preserve">, provenientes da prestação de serviços de transmissão de energia elétrica, previstos no </w:t>
      </w:r>
      <w:r w:rsidR="00E67509" w:rsidRPr="00582DB3">
        <w:rPr>
          <w:rFonts w:ascii="Verdana" w:hAnsi="Verdana"/>
          <w:sz w:val="20"/>
          <w:szCs w:val="20"/>
        </w:rPr>
        <w:t xml:space="preserve">Contrato de Concessão </w:t>
      </w:r>
      <w:r w:rsidR="001D0A36" w:rsidRPr="00582DB3">
        <w:rPr>
          <w:rFonts w:ascii="Verdana" w:hAnsi="Verdana"/>
          <w:sz w:val="20"/>
          <w:szCs w:val="20"/>
        </w:rPr>
        <w:t xml:space="preserve">(inclusive decorrentes de </w:t>
      </w:r>
      <w:r w:rsidR="00141086" w:rsidRPr="00582DB3">
        <w:rPr>
          <w:rFonts w:ascii="Verdana" w:hAnsi="Verdana"/>
          <w:sz w:val="20"/>
          <w:szCs w:val="20"/>
        </w:rPr>
        <w:t>r</w:t>
      </w:r>
      <w:r w:rsidR="001D0A36" w:rsidRPr="00582DB3">
        <w:rPr>
          <w:rFonts w:ascii="Verdana" w:hAnsi="Verdana"/>
          <w:sz w:val="20"/>
          <w:szCs w:val="20"/>
        </w:rPr>
        <w:t xml:space="preserve">esoluções </w:t>
      </w:r>
      <w:r w:rsidR="00141086" w:rsidRPr="00582DB3">
        <w:rPr>
          <w:rFonts w:ascii="Verdana" w:hAnsi="Verdana"/>
          <w:sz w:val="20"/>
          <w:szCs w:val="20"/>
        </w:rPr>
        <w:t>a</w:t>
      </w:r>
      <w:r w:rsidR="001D0A36" w:rsidRPr="00582DB3">
        <w:rPr>
          <w:rFonts w:ascii="Verdana" w:hAnsi="Verdana"/>
          <w:sz w:val="20"/>
          <w:szCs w:val="20"/>
        </w:rPr>
        <w:t xml:space="preserve">utorizativas no âmbito da concessão de serviço público), no CPST e nos Contratos de Uso do Sistema de Transmissão, celebrados entre o ONS, as </w:t>
      </w:r>
      <w:r w:rsidR="00141086" w:rsidRPr="00582DB3">
        <w:rPr>
          <w:rFonts w:ascii="Verdana" w:hAnsi="Verdana"/>
          <w:sz w:val="20"/>
          <w:szCs w:val="20"/>
        </w:rPr>
        <w:t>c</w:t>
      </w:r>
      <w:r w:rsidR="001D0A36" w:rsidRPr="00582DB3">
        <w:rPr>
          <w:rFonts w:ascii="Verdana" w:hAnsi="Verdana"/>
          <w:sz w:val="20"/>
          <w:szCs w:val="20"/>
        </w:rPr>
        <w:t xml:space="preserve">oncessionárias de </w:t>
      </w:r>
      <w:r w:rsidR="00141086" w:rsidRPr="00582DB3">
        <w:rPr>
          <w:rFonts w:ascii="Verdana" w:hAnsi="Verdana"/>
          <w:sz w:val="20"/>
          <w:szCs w:val="20"/>
        </w:rPr>
        <w:t>t</w:t>
      </w:r>
      <w:r w:rsidR="001D0A36" w:rsidRPr="00582DB3">
        <w:rPr>
          <w:rFonts w:ascii="Verdana" w:hAnsi="Verdana"/>
          <w:sz w:val="20"/>
          <w:szCs w:val="20"/>
        </w:rPr>
        <w:t xml:space="preserve">ransmissão e </w:t>
      </w:r>
      <w:r w:rsidR="00141086" w:rsidRPr="00582DB3">
        <w:rPr>
          <w:rFonts w:ascii="Verdana" w:hAnsi="Verdana"/>
          <w:sz w:val="20"/>
          <w:szCs w:val="20"/>
        </w:rPr>
        <w:t>o</w:t>
      </w:r>
      <w:r w:rsidR="001D0A36" w:rsidRPr="00582DB3">
        <w:rPr>
          <w:rFonts w:ascii="Verdana" w:hAnsi="Verdana"/>
          <w:sz w:val="20"/>
          <w:szCs w:val="20"/>
        </w:rPr>
        <w:t xml:space="preserve">s </w:t>
      </w:r>
      <w:r w:rsidR="00141086" w:rsidRPr="00582DB3">
        <w:rPr>
          <w:rFonts w:ascii="Verdana" w:hAnsi="Verdana"/>
          <w:sz w:val="20"/>
          <w:szCs w:val="20"/>
        </w:rPr>
        <w:t xml:space="preserve">usuários </w:t>
      </w:r>
      <w:r w:rsidR="001D0A36" w:rsidRPr="00582DB3">
        <w:rPr>
          <w:rFonts w:ascii="Verdana" w:hAnsi="Verdana"/>
          <w:sz w:val="20"/>
          <w:szCs w:val="20"/>
        </w:rPr>
        <w:t>do sistema de transmissão (</w:t>
      </w:r>
      <w:r w:rsidR="001D0A36" w:rsidRPr="00582DB3">
        <w:rPr>
          <w:rFonts w:ascii="Verdana" w:hAnsi="Verdana"/>
          <w:bCs/>
          <w:sz w:val="20"/>
          <w:szCs w:val="20"/>
        </w:rPr>
        <w:t>doravante denominado</w:t>
      </w:r>
      <w:r w:rsidR="001D0A36" w:rsidRPr="00582DB3">
        <w:rPr>
          <w:rFonts w:ascii="Verdana" w:eastAsia="MS Mincho" w:hAnsi="Verdana"/>
          <w:bCs/>
          <w:sz w:val="20"/>
          <w:szCs w:val="20"/>
        </w:rPr>
        <w:t>, com seus aditivos,</w:t>
      </w:r>
      <w:r w:rsidR="001D0A36" w:rsidRPr="00582DB3">
        <w:rPr>
          <w:rFonts w:ascii="Verdana" w:hAnsi="Verdana"/>
          <w:bCs/>
          <w:sz w:val="20"/>
          <w:szCs w:val="20"/>
        </w:rPr>
        <w:t xml:space="preserve"> “</w:t>
      </w:r>
      <w:r w:rsidR="00E67509" w:rsidRPr="00582DB3">
        <w:rPr>
          <w:rFonts w:ascii="Verdana" w:hAnsi="Verdana"/>
          <w:sz w:val="20"/>
          <w:szCs w:val="20"/>
          <w:u w:val="single"/>
        </w:rPr>
        <w:t>CUST</w:t>
      </w:r>
      <w:r w:rsidR="001D0A36" w:rsidRPr="00582DB3">
        <w:rPr>
          <w:rFonts w:ascii="Verdana" w:hAnsi="Verdana"/>
          <w:bCs/>
          <w:sz w:val="20"/>
          <w:szCs w:val="20"/>
        </w:rPr>
        <w:t>”)</w:t>
      </w:r>
      <w:r w:rsidR="001D0A36" w:rsidRPr="00582DB3">
        <w:rPr>
          <w:rFonts w:ascii="Verdana" w:hAnsi="Verdana"/>
          <w:sz w:val="20"/>
          <w:szCs w:val="20"/>
        </w:rPr>
        <w:t xml:space="preserve"> e, inclusive, a </w:t>
      </w:r>
      <w:r w:rsidR="001D0A36" w:rsidRPr="00582DB3">
        <w:rPr>
          <w:rFonts w:ascii="Verdana" w:hAnsi="Verdana"/>
          <w:sz w:val="20"/>
          <w:szCs w:val="20"/>
        </w:rPr>
        <w:lastRenderedPageBreak/>
        <w:t>totalidade da receita proveniente da prestação dos serviços de transmissão;</w:t>
      </w:r>
      <w:r w:rsidRPr="00582DB3">
        <w:rPr>
          <w:rFonts w:ascii="Verdana" w:hAnsi="Verdana"/>
          <w:sz w:val="20"/>
          <w:szCs w:val="20"/>
        </w:rPr>
        <w:t xml:space="preserve"> </w:t>
      </w:r>
      <w:r w:rsidRPr="00582DB3">
        <w:rPr>
          <w:rFonts w:ascii="Verdana" w:hAnsi="Verdana"/>
          <w:b/>
          <w:bCs/>
          <w:sz w:val="20"/>
          <w:szCs w:val="20"/>
        </w:rPr>
        <w:t>(</w:t>
      </w:r>
      <w:r w:rsidR="002D42DA" w:rsidRPr="00582DB3">
        <w:rPr>
          <w:rFonts w:ascii="Verdana" w:hAnsi="Verdana"/>
          <w:b/>
          <w:bCs/>
          <w:sz w:val="20"/>
          <w:szCs w:val="20"/>
        </w:rPr>
        <w:t>2</w:t>
      </w:r>
      <w:r w:rsidRPr="00582DB3">
        <w:rPr>
          <w:rFonts w:ascii="Verdana" w:hAnsi="Verdana"/>
          <w:b/>
          <w:bCs/>
          <w:sz w:val="20"/>
          <w:szCs w:val="20"/>
        </w:rPr>
        <w:t xml:space="preserve">) </w:t>
      </w:r>
      <w:r w:rsidR="00600F76" w:rsidRPr="00582DB3">
        <w:rPr>
          <w:rFonts w:ascii="Verdana" w:hAnsi="Verdana"/>
          <w:sz w:val="20"/>
          <w:szCs w:val="20"/>
        </w:rPr>
        <w:t>os direitos creditórios</w:t>
      </w:r>
      <w:r w:rsidR="004F276D" w:rsidRPr="00582DB3">
        <w:rPr>
          <w:rFonts w:ascii="Verdana" w:hAnsi="Verdana"/>
          <w:sz w:val="20"/>
          <w:szCs w:val="20"/>
        </w:rPr>
        <w:t xml:space="preserve"> das </w:t>
      </w:r>
      <w:r w:rsidR="00E67509" w:rsidRPr="00582DB3">
        <w:rPr>
          <w:rFonts w:ascii="Verdana" w:hAnsi="Verdana"/>
          <w:sz w:val="20"/>
          <w:szCs w:val="20"/>
        </w:rPr>
        <w:t>Contas do Projeto</w:t>
      </w:r>
      <w:r w:rsidR="004F276D" w:rsidRPr="00582DB3">
        <w:rPr>
          <w:rFonts w:ascii="Verdana" w:hAnsi="Verdana"/>
          <w:sz w:val="20"/>
          <w:szCs w:val="20"/>
        </w:rPr>
        <w:t xml:space="preserve">, conforme definição prevista no </w:t>
      </w:r>
      <w:r w:rsidR="00E67509" w:rsidRPr="00582DB3">
        <w:rPr>
          <w:rFonts w:ascii="Verdana" w:hAnsi="Verdana"/>
          <w:sz w:val="20"/>
          <w:szCs w:val="20"/>
        </w:rPr>
        <w:t>Contrato de Cessão Fiduciária</w:t>
      </w:r>
      <w:r w:rsidRPr="00582DB3">
        <w:rPr>
          <w:rFonts w:ascii="Verdana" w:hAnsi="Verdana"/>
          <w:bCs/>
          <w:sz w:val="20"/>
          <w:szCs w:val="20"/>
        </w:rPr>
        <w:t>;</w:t>
      </w:r>
      <w:r w:rsidRPr="00582DB3">
        <w:rPr>
          <w:rFonts w:ascii="Verdana" w:hAnsi="Verdana"/>
          <w:sz w:val="20"/>
          <w:szCs w:val="20"/>
        </w:rPr>
        <w:t xml:space="preserve"> e </w:t>
      </w:r>
      <w:r w:rsidRPr="00582DB3">
        <w:rPr>
          <w:rFonts w:ascii="Verdana" w:hAnsi="Verdana"/>
          <w:b/>
          <w:sz w:val="20"/>
          <w:szCs w:val="20"/>
        </w:rPr>
        <w:t>(</w:t>
      </w:r>
      <w:r w:rsidR="005850F3" w:rsidRPr="00582DB3">
        <w:rPr>
          <w:rFonts w:ascii="Verdana" w:hAnsi="Verdana"/>
          <w:b/>
          <w:sz w:val="20"/>
          <w:szCs w:val="20"/>
        </w:rPr>
        <w:t>3</w:t>
      </w:r>
      <w:r w:rsidRPr="00582DB3">
        <w:rPr>
          <w:rFonts w:ascii="Verdana" w:hAnsi="Verdana"/>
          <w:b/>
          <w:sz w:val="20"/>
          <w:szCs w:val="20"/>
        </w:rPr>
        <w:t>)</w:t>
      </w:r>
      <w:r w:rsidRPr="00582DB3">
        <w:rPr>
          <w:rFonts w:ascii="Verdana" w:hAnsi="Verdana"/>
          <w:sz w:val="20"/>
          <w:szCs w:val="20"/>
        </w:rPr>
        <w:t xml:space="preserve"> </w:t>
      </w:r>
      <w:r w:rsidRPr="00582DB3">
        <w:rPr>
          <w:rFonts w:ascii="Verdana" w:hAnsi="Verdana"/>
          <w:bCs/>
          <w:sz w:val="20"/>
          <w:szCs w:val="20"/>
        </w:rPr>
        <w:t xml:space="preserve">de </w:t>
      </w:r>
      <w:r w:rsidRPr="00582DB3">
        <w:rPr>
          <w:rFonts w:ascii="Verdana" w:hAnsi="Verdana"/>
          <w:sz w:val="20"/>
          <w:szCs w:val="20"/>
        </w:rPr>
        <w:t xml:space="preserve">todos os demais direitos, corpóreos ou incorpóreos, potenciais ou não, da </w:t>
      </w:r>
      <w:r w:rsidR="00E67509" w:rsidRPr="00582DB3">
        <w:rPr>
          <w:rFonts w:ascii="Verdana" w:hAnsi="Verdana"/>
          <w:sz w:val="20"/>
          <w:szCs w:val="20"/>
        </w:rPr>
        <w:t xml:space="preserve">Devedora </w:t>
      </w:r>
      <w:r w:rsidRPr="00582DB3">
        <w:rPr>
          <w:rFonts w:ascii="Verdana" w:hAnsi="Verdana"/>
          <w:sz w:val="20"/>
          <w:szCs w:val="20"/>
        </w:rPr>
        <w:t xml:space="preserve">que possam ser objeto de cessão fiduciária de acordo com as normas legais e regulamentares aplicáveis, decorrentes do </w:t>
      </w:r>
      <w:r w:rsidR="00E67509" w:rsidRPr="00582DB3">
        <w:rPr>
          <w:rFonts w:ascii="Verdana" w:hAnsi="Verdana"/>
          <w:sz w:val="20"/>
          <w:szCs w:val="20"/>
        </w:rPr>
        <w:t>Contrato de Concessão</w:t>
      </w:r>
      <w:r w:rsidRPr="00582DB3">
        <w:rPr>
          <w:rFonts w:ascii="Verdana" w:hAnsi="Verdana"/>
          <w:sz w:val="20"/>
          <w:szCs w:val="20"/>
        </w:rPr>
        <w:t xml:space="preserve">, do </w:t>
      </w:r>
      <w:r w:rsidRPr="00582DB3">
        <w:rPr>
          <w:rFonts w:ascii="Verdana" w:hAnsi="Verdana"/>
          <w:bCs/>
          <w:sz w:val="20"/>
          <w:szCs w:val="20"/>
        </w:rPr>
        <w:t>CPST</w:t>
      </w:r>
      <w:r w:rsidRPr="00582DB3">
        <w:rPr>
          <w:rFonts w:ascii="Verdana" w:hAnsi="Verdana"/>
          <w:sz w:val="20"/>
          <w:szCs w:val="20"/>
        </w:rPr>
        <w:t xml:space="preserve"> e dos </w:t>
      </w:r>
      <w:r w:rsidRPr="00582DB3">
        <w:rPr>
          <w:rFonts w:ascii="Verdana" w:hAnsi="Verdana"/>
          <w:bCs/>
          <w:sz w:val="20"/>
          <w:szCs w:val="20"/>
        </w:rPr>
        <w:t xml:space="preserve">CUST, </w:t>
      </w:r>
      <w:r w:rsidRPr="00582DB3">
        <w:rPr>
          <w:rFonts w:ascii="Verdana" w:hAnsi="Verdana"/>
          <w:sz w:val="20"/>
          <w:szCs w:val="20"/>
        </w:rPr>
        <w:t xml:space="preserve">ou decorrentes, a qualquer título, da prestação de serviços de transmissão de energia elétrica pela </w:t>
      </w:r>
      <w:r w:rsidR="00AA0DFB">
        <w:rPr>
          <w:rFonts w:ascii="Verdana" w:hAnsi="Verdana"/>
          <w:sz w:val="20"/>
          <w:szCs w:val="20"/>
        </w:rPr>
        <w:t>Devedora</w:t>
      </w:r>
      <w:r w:rsidRPr="00582DB3">
        <w:rPr>
          <w:rFonts w:ascii="Verdana" w:hAnsi="Verdana"/>
          <w:sz w:val="20"/>
          <w:szCs w:val="20"/>
        </w:rPr>
        <w:t xml:space="preserve">, de acordo com os termos, definições e condições expressos </w:t>
      </w:r>
      <w:r w:rsidR="00AA0DFB">
        <w:rPr>
          <w:rFonts w:ascii="Verdana" w:hAnsi="Verdana"/>
          <w:sz w:val="20"/>
          <w:szCs w:val="20"/>
        </w:rPr>
        <w:t>nas Escrituras de Emissão</w:t>
      </w:r>
      <w:r w:rsidRPr="00582DB3">
        <w:rPr>
          <w:rFonts w:ascii="Verdana" w:hAnsi="Verdana"/>
          <w:sz w:val="20"/>
          <w:szCs w:val="20"/>
        </w:rPr>
        <w:t xml:space="preserve">, entre os </w:t>
      </w:r>
      <w:r w:rsidR="00493414">
        <w:rPr>
          <w:rFonts w:ascii="Verdana" w:hAnsi="Verdana"/>
          <w:sz w:val="20"/>
          <w:szCs w:val="20"/>
        </w:rPr>
        <w:t>Agentes Fiduciários</w:t>
      </w:r>
      <w:r w:rsidRPr="00493414">
        <w:rPr>
          <w:rFonts w:ascii="Verdana" w:hAnsi="Verdana"/>
          <w:sz w:val="20"/>
          <w:szCs w:val="20"/>
        </w:rPr>
        <w:t xml:space="preserve">, a </w:t>
      </w:r>
      <w:r w:rsidR="00E67509" w:rsidRPr="00493414">
        <w:rPr>
          <w:rFonts w:ascii="Verdana" w:hAnsi="Verdana"/>
          <w:sz w:val="20"/>
          <w:szCs w:val="20"/>
        </w:rPr>
        <w:t xml:space="preserve">Devedora </w:t>
      </w:r>
      <w:r w:rsidRPr="00493414">
        <w:rPr>
          <w:rFonts w:ascii="Verdana" w:hAnsi="Verdana"/>
          <w:sz w:val="20"/>
          <w:szCs w:val="20"/>
        </w:rPr>
        <w:t xml:space="preserve">e </w:t>
      </w:r>
      <w:r w:rsidR="00E159C9" w:rsidRPr="00493414">
        <w:rPr>
          <w:rFonts w:ascii="Verdana" w:hAnsi="Verdana"/>
          <w:sz w:val="20"/>
          <w:szCs w:val="20"/>
        </w:rPr>
        <w:t>a</w:t>
      </w:r>
      <w:r w:rsidRPr="00493414">
        <w:rPr>
          <w:rFonts w:ascii="Verdana" w:hAnsi="Verdana"/>
          <w:sz w:val="20"/>
          <w:szCs w:val="20"/>
        </w:rPr>
        <w:t xml:space="preserve"> </w:t>
      </w:r>
      <w:r w:rsidR="00E67509" w:rsidRPr="00493414">
        <w:rPr>
          <w:rFonts w:ascii="Verdana" w:hAnsi="Verdana"/>
          <w:sz w:val="20"/>
          <w:szCs w:val="20"/>
        </w:rPr>
        <w:t>Caixa</w:t>
      </w:r>
      <w:r w:rsidR="00C8195E">
        <w:rPr>
          <w:rFonts w:ascii="Verdana" w:hAnsi="Verdana"/>
          <w:sz w:val="20"/>
          <w:szCs w:val="20"/>
        </w:rPr>
        <w:t xml:space="preserve"> Econômica Federal</w:t>
      </w:r>
      <w:r w:rsidRPr="00493414">
        <w:rPr>
          <w:rFonts w:ascii="Verdana" w:hAnsi="Verdana"/>
          <w:sz w:val="20"/>
          <w:szCs w:val="20"/>
        </w:rPr>
        <w:t xml:space="preserve">, na qualidade de banco administrador das </w:t>
      </w:r>
      <w:r w:rsidR="00E67509" w:rsidRPr="00493414">
        <w:rPr>
          <w:rFonts w:ascii="Verdana" w:hAnsi="Verdana"/>
          <w:sz w:val="20"/>
          <w:szCs w:val="20"/>
        </w:rPr>
        <w:t>Contas do Projeto.</w:t>
      </w:r>
      <w:del w:id="60" w:author="Pinheiro Guimarães" w:date="2021-08-27T13:50:00Z">
        <w:r w:rsidR="00E67509" w:rsidRPr="00493414" w:rsidDel="00030476">
          <w:rPr>
            <w:rFonts w:ascii="Verdana" w:hAnsi="Verdana"/>
            <w:sz w:val="20"/>
            <w:szCs w:val="20"/>
          </w:rPr>
          <w:delText xml:space="preserve"> </w:delText>
        </w:r>
      </w:del>
    </w:p>
    <w:p w14:paraId="6768D6F5" w14:textId="77777777" w:rsidR="00C8195E" w:rsidRPr="00493414" w:rsidRDefault="00C8195E" w:rsidP="00C8195E">
      <w:pPr>
        <w:spacing w:line="320" w:lineRule="exact"/>
        <w:ind w:left="567"/>
        <w:jc w:val="both"/>
        <w:rPr>
          <w:rFonts w:ascii="Verdana" w:hAnsi="Verdana"/>
          <w:sz w:val="20"/>
          <w:szCs w:val="20"/>
        </w:rPr>
      </w:pPr>
    </w:p>
    <w:p w14:paraId="691CB664" w14:textId="4F403A6C" w:rsidR="004C1A84" w:rsidRDefault="00F5120C"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TERCEIRO</w:t>
      </w:r>
    </w:p>
    <w:p w14:paraId="6E0E1D52"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3D009725" w14:textId="5FD58723" w:rsidR="004F276D" w:rsidRDefault="004F276D" w:rsidP="00493414">
      <w:pPr>
        <w:spacing w:line="320" w:lineRule="exact"/>
        <w:jc w:val="both"/>
        <w:rPr>
          <w:rFonts w:ascii="Verdana" w:hAnsi="Verdana"/>
          <w:sz w:val="20"/>
          <w:szCs w:val="20"/>
        </w:rPr>
      </w:pPr>
      <w:r w:rsidRPr="00493414">
        <w:rPr>
          <w:rFonts w:ascii="Verdana" w:hAnsi="Verdana"/>
          <w:sz w:val="20"/>
          <w:szCs w:val="20"/>
        </w:rPr>
        <w:t xml:space="preserve">São ainda garantias </w:t>
      </w:r>
      <w:r w:rsidR="00AA0DFB">
        <w:rPr>
          <w:rFonts w:ascii="Verdana" w:hAnsi="Verdana"/>
          <w:sz w:val="20"/>
          <w:szCs w:val="20"/>
        </w:rPr>
        <w:t>das Escrituras de Emissão</w:t>
      </w:r>
      <w:del w:id="61" w:author="Pinheiro Guimarães" w:date="2021-08-27T13:37:00Z">
        <w:r w:rsidRPr="00493414" w:rsidDel="008E5C70">
          <w:rPr>
            <w:rFonts w:ascii="Verdana" w:hAnsi="Verdana"/>
            <w:sz w:val="20"/>
            <w:szCs w:val="20"/>
          </w:rPr>
          <w:delText xml:space="preserve">: </w:delText>
        </w:r>
        <w:r w:rsidRPr="00493414" w:rsidDel="008E5C70">
          <w:rPr>
            <w:rFonts w:ascii="Verdana" w:hAnsi="Verdana"/>
            <w:b/>
            <w:sz w:val="20"/>
            <w:szCs w:val="20"/>
          </w:rPr>
          <w:delText>(i)</w:delText>
        </w:r>
      </w:del>
      <w:r w:rsidRPr="00493414">
        <w:rPr>
          <w:rFonts w:ascii="Verdana" w:hAnsi="Verdana"/>
          <w:b/>
          <w:sz w:val="20"/>
          <w:szCs w:val="20"/>
        </w:rPr>
        <w:t xml:space="preserve"> </w:t>
      </w:r>
      <w:r w:rsidRPr="00493414">
        <w:rPr>
          <w:rFonts w:ascii="Verdana" w:hAnsi="Verdana"/>
          <w:sz w:val="20"/>
          <w:szCs w:val="20"/>
        </w:rPr>
        <w:t xml:space="preserve">as fianças da COPEL e de </w:t>
      </w:r>
      <w:r w:rsidR="00E67509" w:rsidRPr="00493414">
        <w:rPr>
          <w:rFonts w:ascii="Verdana" w:hAnsi="Verdana"/>
          <w:sz w:val="20"/>
          <w:szCs w:val="20"/>
        </w:rPr>
        <w:t>Furnas</w:t>
      </w:r>
      <w:r w:rsidRPr="00493414">
        <w:rPr>
          <w:rFonts w:ascii="Verdana" w:hAnsi="Verdana"/>
          <w:sz w:val="20"/>
          <w:szCs w:val="20"/>
        </w:rPr>
        <w:t xml:space="preserve">, sendo a responsabilidade </w:t>
      </w:r>
      <w:r w:rsidR="0051434F" w:rsidRPr="00493414">
        <w:rPr>
          <w:rFonts w:ascii="Verdana" w:hAnsi="Verdana"/>
          <w:sz w:val="20"/>
          <w:szCs w:val="20"/>
        </w:rPr>
        <w:t>dos fiadores limitadas, sem comunicação, às fianças outorgadas na outra emissão</w:t>
      </w:r>
      <w:del w:id="62" w:author="Pinheiro Guimarães" w:date="2021-08-27T13:37:00Z">
        <w:r w:rsidR="00E67509" w:rsidRPr="00493414" w:rsidDel="008E5C70">
          <w:rPr>
            <w:rFonts w:ascii="Verdana" w:hAnsi="Verdana"/>
            <w:sz w:val="20"/>
            <w:szCs w:val="20"/>
          </w:rPr>
          <w:delText xml:space="preserve">; </w:delText>
        </w:r>
        <w:r w:rsidRPr="00493414" w:rsidDel="008E5C70">
          <w:rPr>
            <w:rFonts w:ascii="Verdana" w:hAnsi="Verdana"/>
            <w:sz w:val="20"/>
            <w:szCs w:val="20"/>
          </w:rPr>
          <w:delText xml:space="preserve">e </w:delText>
        </w:r>
        <w:r w:rsidRPr="00493414" w:rsidDel="008E5C70">
          <w:rPr>
            <w:rFonts w:ascii="Verdana" w:hAnsi="Verdana"/>
            <w:b/>
            <w:sz w:val="20"/>
            <w:szCs w:val="20"/>
          </w:rPr>
          <w:delText>(ii)</w:delText>
        </w:r>
        <w:r w:rsidRPr="00493414" w:rsidDel="008E5C70">
          <w:rPr>
            <w:rFonts w:ascii="Verdana" w:hAnsi="Verdana"/>
            <w:sz w:val="20"/>
            <w:szCs w:val="20"/>
          </w:rPr>
          <w:delText xml:space="preserve"> as fianças da COPEL e as garantias pessoais constituídas em instrumentos apartados, prestadas por instituições financeiras nacionais, sendo a responsabilidade de cada fiador limitada e não solidária nos termos do </w:delText>
        </w:r>
        <w:r w:rsidR="00E67509" w:rsidRPr="00493414" w:rsidDel="008E5C70">
          <w:rPr>
            <w:rFonts w:ascii="Verdana" w:hAnsi="Verdana"/>
            <w:sz w:val="20"/>
            <w:szCs w:val="20"/>
          </w:rPr>
          <w:delText>Contrato de Financiamento</w:delText>
        </w:r>
      </w:del>
      <w:r w:rsidRPr="00493414">
        <w:rPr>
          <w:rFonts w:ascii="Verdana" w:hAnsi="Verdana"/>
          <w:sz w:val="20"/>
          <w:szCs w:val="20"/>
        </w:rPr>
        <w:t xml:space="preserve">. Tais garantias, descritas no presente Parágrafo Terceiro da Cláusula Primeira, não são compartilhadas pelos </w:t>
      </w:r>
      <w:r w:rsidR="00493414">
        <w:rPr>
          <w:rFonts w:ascii="Verdana" w:hAnsi="Verdana"/>
          <w:sz w:val="20"/>
          <w:szCs w:val="20"/>
        </w:rPr>
        <w:t>Agentes Fiduciários</w:t>
      </w:r>
      <w:r w:rsidR="00E67509" w:rsidRPr="00493414">
        <w:rPr>
          <w:rFonts w:ascii="Verdana" w:hAnsi="Verdana"/>
          <w:sz w:val="20"/>
          <w:szCs w:val="20"/>
        </w:rPr>
        <w:t xml:space="preserve"> </w:t>
      </w:r>
      <w:r w:rsidRPr="00493414">
        <w:rPr>
          <w:rFonts w:ascii="Verdana" w:hAnsi="Verdana"/>
          <w:sz w:val="20"/>
          <w:szCs w:val="20"/>
        </w:rPr>
        <w:t xml:space="preserve">neste </w:t>
      </w:r>
      <w:r w:rsidR="00E67509" w:rsidRPr="00493414">
        <w:rPr>
          <w:rFonts w:ascii="Verdana" w:hAnsi="Verdana"/>
          <w:sz w:val="20"/>
          <w:szCs w:val="20"/>
        </w:rPr>
        <w:t xml:space="preserve">Contrato </w:t>
      </w:r>
      <w:r w:rsidRPr="00493414">
        <w:rPr>
          <w:rFonts w:ascii="Verdana" w:hAnsi="Verdana"/>
          <w:sz w:val="20"/>
          <w:szCs w:val="20"/>
        </w:rPr>
        <w:t>ou em qualquer outro instrumento contratual.</w:t>
      </w:r>
    </w:p>
    <w:p w14:paraId="1946E15C" w14:textId="77777777" w:rsidR="00C8195E" w:rsidRPr="00493414" w:rsidRDefault="00C8195E" w:rsidP="00C8195E">
      <w:pPr>
        <w:spacing w:line="320" w:lineRule="exact"/>
        <w:jc w:val="both"/>
        <w:rPr>
          <w:rFonts w:ascii="Verdana" w:hAnsi="Verdana"/>
          <w:sz w:val="20"/>
          <w:szCs w:val="20"/>
        </w:rPr>
      </w:pPr>
    </w:p>
    <w:p w14:paraId="27523E83" w14:textId="1935010F" w:rsidR="00C8195E" w:rsidRPr="00493414" w:rsidRDefault="00B03AC5" w:rsidP="00C8195E">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SEGUNDA</w:t>
      </w:r>
    </w:p>
    <w:p w14:paraId="09ED4150" w14:textId="21764B48" w:rsidR="00D4726A" w:rsidRDefault="00BC4945" w:rsidP="00493414">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r w:rsidRPr="00493414">
        <w:rPr>
          <w:rFonts w:ascii="Verdana" w:hAnsi="Verdana" w:cs="Times New Roman"/>
          <w:b/>
          <w:sz w:val="20"/>
          <w:szCs w:val="20"/>
          <w:u w:val="single"/>
        </w:rPr>
        <w:t>COMPARTILHAMENTO</w:t>
      </w:r>
      <w:r w:rsidR="007F26D2" w:rsidRPr="00493414">
        <w:rPr>
          <w:rFonts w:ascii="Verdana" w:hAnsi="Verdana" w:cs="Times New Roman"/>
          <w:b/>
          <w:sz w:val="20"/>
          <w:szCs w:val="20"/>
          <w:u w:val="single"/>
        </w:rPr>
        <w:t xml:space="preserve"> E CONDIÇÃO SUSPENSIVA</w:t>
      </w:r>
    </w:p>
    <w:p w14:paraId="5232D0C9" w14:textId="77777777" w:rsidR="00C8195E" w:rsidRPr="00493414" w:rsidRDefault="00C8195E" w:rsidP="00C8195E">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p>
    <w:p w14:paraId="125303BA" w14:textId="4E26C7BC" w:rsidR="00D4726A" w:rsidRDefault="00BC4945" w:rsidP="00493414">
      <w:pPr>
        <w:pStyle w:val="bndes"/>
        <w:numPr>
          <w:ilvl w:val="0"/>
          <w:numId w:val="0"/>
        </w:numPr>
        <w:spacing w:before="0" w:after="0" w:line="320" w:lineRule="exact"/>
        <w:rPr>
          <w:rFonts w:ascii="Verdana" w:hAnsi="Verdana" w:cs="Times New Roman"/>
          <w:sz w:val="20"/>
          <w:szCs w:val="20"/>
        </w:rPr>
      </w:pPr>
      <w:r w:rsidRPr="00493414">
        <w:rPr>
          <w:rFonts w:ascii="Verdana" w:hAnsi="Verdana" w:cs="Times New Roman"/>
          <w:sz w:val="20"/>
          <w:szCs w:val="20"/>
        </w:rPr>
        <w:t xml:space="preserve">As </w:t>
      </w:r>
      <w:r w:rsidR="0051434F" w:rsidRPr="00493414">
        <w:rPr>
          <w:rFonts w:ascii="Verdana" w:hAnsi="Verdana" w:cs="Times New Roman"/>
          <w:sz w:val="20"/>
          <w:szCs w:val="20"/>
        </w:rPr>
        <w:t xml:space="preserve">Garantias Compartilhadas </w:t>
      </w:r>
      <w:r w:rsidRPr="00493414">
        <w:rPr>
          <w:rFonts w:ascii="Verdana" w:hAnsi="Verdana" w:cs="Times New Roman"/>
          <w:sz w:val="20"/>
          <w:szCs w:val="20"/>
        </w:rPr>
        <w:t xml:space="preserve">mencionadas no Parágrafo </w:t>
      </w:r>
      <w:r w:rsidR="004F276D" w:rsidRPr="00493414">
        <w:rPr>
          <w:rFonts w:ascii="Verdana" w:hAnsi="Verdana" w:cs="Times New Roman"/>
          <w:sz w:val="20"/>
          <w:szCs w:val="20"/>
        </w:rPr>
        <w:t xml:space="preserve">Segundo </w:t>
      </w:r>
      <w:r w:rsidR="004B7217" w:rsidRPr="00493414">
        <w:rPr>
          <w:rFonts w:ascii="Verdana" w:hAnsi="Verdana" w:cs="Times New Roman"/>
          <w:sz w:val="20"/>
          <w:szCs w:val="20"/>
        </w:rPr>
        <w:t>da Cláusula Primeira</w:t>
      </w:r>
      <w:r w:rsidRPr="00493414">
        <w:rPr>
          <w:rFonts w:ascii="Verdana" w:hAnsi="Verdana" w:cs="Times New Roman"/>
          <w:sz w:val="20"/>
          <w:szCs w:val="20"/>
        </w:rPr>
        <w:t xml:space="preserve"> deste </w:t>
      </w:r>
      <w:r w:rsidR="0051434F" w:rsidRPr="00493414">
        <w:rPr>
          <w:rFonts w:ascii="Verdana" w:hAnsi="Verdana" w:cs="Times New Roman"/>
          <w:sz w:val="20"/>
          <w:szCs w:val="20"/>
        </w:rPr>
        <w:t xml:space="preserve">Contrato </w:t>
      </w:r>
      <w:r w:rsidRPr="00493414">
        <w:rPr>
          <w:rFonts w:ascii="Verdana" w:hAnsi="Verdana" w:cs="Times New Roman"/>
          <w:sz w:val="20"/>
          <w:szCs w:val="20"/>
        </w:rPr>
        <w:t xml:space="preserve">são compartilhadas entre os </w:t>
      </w:r>
      <w:r w:rsidR="00493414">
        <w:rPr>
          <w:rFonts w:ascii="Verdana" w:hAnsi="Verdana" w:cs="Times New Roman"/>
          <w:sz w:val="20"/>
          <w:szCs w:val="20"/>
        </w:rPr>
        <w:t>Agentes Fiduciários</w:t>
      </w:r>
      <w:r w:rsidR="00E961F2" w:rsidRPr="00493414">
        <w:rPr>
          <w:rFonts w:ascii="Verdana" w:hAnsi="Verdana" w:cs="Times New Roman"/>
          <w:sz w:val="20"/>
          <w:szCs w:val="20"/>
        </w:rPr>
        <w:t>, em caráter não solidário,</w:t>
      </w:r>
      <w:r w:rsidRPr="00493414">
        <w:rPr>
          <w:rFonts w:ascii="Verdana" w:hAnsi="Verdana" w:cs="Times New Roman"/>
          <w:sz w:val="20"/>
          <w:szCs w:val="20"/>
        </w:rPr>
        <w:t xml:space="preserve"> </w:t>
      </w:r>
      <w:r w:rsidR="00BE1407" w:rsidRPr="00493414">
        <w:rPr>
          <w:rFonts w:ascii="Verdana" w:hAnsi="Verdana" w:cs="Times New Roman"/>
          <w:sz w:val="20"/>
          <w:szCs w:val="20"/>
        </w:rPr>
        <w:t>n</w:t>
      </w:r>
      <w:r w:rsidR="00B17494" w:rsidRPr="00493414">
        <w:rPr>
          <w:rFonts w:ascii="Verdana" w:hAnsi="Verdana" w:cs="Times New Roman"/>
          <w:sz w:val="20"/>
          <w:szCs w:val="20"/>
        </w:rPr>
        <w:t xml:space="preserve">a proporção do saldo devedor </w:t>
      </w:r>
      <w:r w:rsidR="00412182" w:rsidRPr="00493414">
        <w:rPr>
          <w:rFonts w:ascii="Verdana" w:hAnsi="Verdana" w:cs="Times New Roman"/>
          <w:sz w:val="20"/>
          <w:szCs w:val="20"/>
        </w:rPr>
        <w:t xml:space="preserve">individualizado </w:t>
      </w:r>
      <w:r w:rsidR="00B17494" w:rsidRPr="00493414">
        <w:rPr>
          <w:rFonts w:ascii="Verdana" w:hAnsi="Verdana" w:cs="Times New Roman"/>
          <w:sz w:val="20"/>
          <w:szCs w:val="20"/>
        </w:rPr>
        <w:t>d</w:t>
      </w:r>
      <w:r w:rsidR="00866476" w:rsidRPr="00493414">
        <w:rPr>
          <w:rFonts w:ascii="Verdana" w:hAnsi="Verdana" w:cs="Times New Roman"/>
          <w:sz w:val="20"/>
          <w:szCs w:val="20"/>
        </w:rPr>
        <w:t>e cada um</w:t>
      </w:r>
      <w:r w:rsidR="00AA0DFB">
        <w:rPr>
          <w:rFonts w:ascii="Verdana" w:hAnsi="Verdana" w:cs="Times New Roman"/>
          <w:sz w:val="20"/>
          <w:szCs w:val="20"/>
        </w:rPr>
        <w:t>a das Escrituras de Emissão</w:t>
      </w:r>
      <w:r w:rsidR="00BE1407" w:rsidRPr="00493414">
        <w:rPr>
          <w:rFonts w:ascii="Verdana" w:hAnsi="Verdana" w:cs="Times New Roman"/>
          <w:sz w:val="20"/>
          <w:szCs w:val="20"/>
        </w:rPr>
        <w:t xml:space="preserve">, </w:t>
      </w:r>
      <w:r w:rsidR="002D42DA" w:rsidRPr="00493414">
        <w:rPr>
          <w:rFonts w:ascii="Verdana" w:hAnsi="Verdana" w:cs="Times New Roman"/>
          <w:sz w:val="20"/>
          <w:szCs w:val="20"/>
        </w:rPr>
        <w:t xml:space="preserve">em relação ao saldo devedor total da </w:t>
      </w:r>
      <w:r w:rsidR="00AA0DFB">
        <w:rPr>
          <w:rFonts w:ascii="Verdana" w:hAnsi="Verdana" w:cs="Times New Roman"/>
          <w:sz w:val="20"/>
          <w:szCs w:val="20"/>
        </w:rPr>
        <w:t>Devedora</w:t>
      </w:r>
      <w:r w:rsidR="0051434F" w:rsidRPr="00493414">
        <w:rPr>
          <w:rFonts w:ascii="Verdana" w:hAnsi="Verdana" w:cs="Times New Roman"/>
          <w:sz w:val="20"/>
          <w:szCs w:val="20"/>
        </w:rPr>
        <w:t xml:space="preserve"> </w:t>
      </w:r>
      <w:r w:rsidR="002D42DA" w:rsidRPr="00493414">
        <w:rPr>
          <w:rFonts w:ascii="Verdana" w:hAnsi="Verdana" w:cs="Times New Roman"/>
          <w:sz w:val="20"/>
          <w:szCs w:val="20"/>
        </w:rPr>
        <w:t>n</w:t>
      </w:r>
      <w:r w:rsidR="00AA0DFB">
        <w:rPr>
          <w:rFonts w:ascii="Verdana" w:hAnsi="Verdana" w:cs="Times New Roman"/>
          <w:sz w:val="20"/>
          <w:szCs w:val="20"/>
        </w:rPr>
        <w:t>as Escrituras de Emissão</w:t>
      </w:r>
      <w:r w:rsidR="002D42DA" w:rsidRPr="00493414">
        <w:rPr>
          <w:rFonts w:ascii="Verdana" w:hAnsi="Verdana" w:cs="Times New Roman"/>
          <w:sz w:val="20"/>
          <w:szCs w:val="20"/>
        </w:rPr>
        <w:t>, verificado em cada momento</w:t>
      </w:r>
      <w:r w:rsidR="0051434F" w:rsidRPr="00493414">
        <w:rPr>
          <w:rFonts w:ascii="Verdana" w:hAnsi="Verdana" w:cs="Times New Roman"/>
          <w:sz w:val="20"/>
          <w:szCs w:val="20"/>
        </w:rPr>
        <w:t>, pelo saldo devedor da 2ª Emissão e da 3ª Emissão.</w:t>
      </w:r>
      <w:r w:rsidR="00FC3363" w:rsidRPr="00493414">
        <w:rPr>
          <w:rFonts w:ascii="Verdana" w:hAnsi="Verdana" w:cs="Times New Roman"/>
          <w:sz w:val="20"/>
          <w:szCs w:val="20"/>
        </w:rPr>
        <w:t xml:space="preserve"> </w:t>
      </w:r>
    </w:p>
    <w:p w14:paraId="40C9460C" w14:textId="77777777" w:rsidR="00AA0DFB" w:rsidRPr="00493414" w:rsidRDefault="00AA0DFB" w:rsidP="00AA0DFB">
      <w:pPr>
        <w:pStyle w:val="bndes"/>
        <w:numPr>
          <w:ilvl w:val="0"/>
          <w:numId w:val="0"/>
        </w:numPr>
        <w:spacing w:before="0" w:after="0" w:line="320" w:lineRule="exact"/>
        <w:rPr>
          <w:rFonts w:ascii="Verdana" w:hAnsi="Verdana" w:cs="Times New Roman"/>
          <w:sz w:val="20"/>
          <w:szCs w:val="20"/>
        </w:rPr>
      </w:pPr>
    </w:p>
    <w:p w14:paraId="07E754BF" w14:textId="0280A1BD" w:rsidR="00D4726A" w:rsidRDefault="00F5120C"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PRIMEIRO</w:t>
      </w:r>
    </w:p>
    <w:p w14:paraId="1BC986A9"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47DBCD1C" w14:textId="1D3FC150" w:rsidR="00885D5B" w:rsidRDefault="00BC4945" w:rsidP="00493414">
      <w:pPr>
        <w:pStyle w:val="bndes"/>
        <w:numPr>
          <w:ilvl w:val="0"/>
          <w:numId w:val="0"/>
        </w:numPr>
        <w:tabs>
          <w:tab w:val="left" w:pos="7513"/>
        </w:tabs>
        <w:spacing w:before="0" w:after="0" w:line="320" w:lineRule="exact"/>
        <w:rPr>
          <w:rFonts w:ascii="Verdana" w:hAnsi="Verdana" w:cs="Times New Roman"/>
          <w:sz w:val="20"/>
          <w:szCs w:val="20"/>
        </w:rPr>
      </w:pPr>
      <w:r w:rsidRPr="00493414">
        <w:rPr>
          <w:rFonts w:ascii="Verdana" w:hAnsi="Verdana" w:cs="Times New Roman"/>
          <w:sz w:val="20"/>
          <w:szCs w:val="20"/>
        </w:rPr>
        <w:t xml:space="preserve">Todo e qualquer </w:t>
      </w:r>
      <w:r w:rsidR="002661A0" w:rsidRPr="00493414">
        <w:rPr>
          <w:rFonts w:ascii="Verdana" w:hAnsi="Verdana" w:cs="Times New Roman"/>
          <w:sz w:val="20"/>
          <w:szCs w:val="20"/>
        </w:rPr>
        <w:t>recurso em moeda corrente</w:t>
      </w:r>
      <w:r w:rsidRPr="00493414">
        <w:rPr>
          <w:rFonts w:ascii="Verdana" w:hAnsi="Verdana" w:cs="Times New Roman"/>
          <w:sz w:val="20"/>
          <w:szCs w:val="20"/>
        </w:rPr>
        <w:t>, bem, direito ou outro benefício</w:t>
      </w:r>
      <w:r w:rsidR="002661A0" w:rsidRPr="00493414">
        <w:rPr>
          <w:rFonts w:ascii="Verdana" w:hAnsi="Verdana" w:cs="Times New Roman"/>
          <w:sz w:val="20"/>
          <w:szCs w:val="20"/>
        </w:rPr>
        <w:t xml:space="preserve"> ("</w:t>
      </w:r>
      <w:r w:rsidR="002661A0" w:rsidRPr="00493414">
        <w:rPr>
          <w:rFonts w:ascii="Verdana" w:hAnsi="Verdana" w:cs="Times New Roman"/>
          <w:sz w:val="20"/>
          <w:szCs w:val="20"/>
          <w:u w:val="single"/>
        </w:rPr>
        <w:t>Ativo Recebido</w:t>
      </w:r>
      <w:r w:rsidR="002661A0" w:rsidRPr="00493414">
        <w:rPr>
          <w:rFonts w:ascii="Verdana" w:hAnsi="Verdana" w:cs="Times New Roman"/>
          <w:sz w:val="20"/>
          <w:szCs w:val="20"/>
        </w:rPr>
        <w:t>")</w:t>
      </w:r>
      <w:r w:rsidRPr="00493414">
        <w:rPr>
          <w:rFonts w:ascii="Verdana" w:hAnsi="Verdana" w:cs="Times New Roman"/>
          <w:sz w:val="20"/>
          <w:szCs w:val="20"/>
        </w:rPr>
        <w:t xml:space="preserve"> que </w:t>
      </w:r>
      <w:r w:rsidR="007610CC" w:rsidRPr="00493414">
        <w:rPr>
          <w:rFonts w:ascii="Verdana" w:hAnsi="Verdana" w:cs="Times New Roman"/>
          <w:sz w:val="20"/>
          <w:szCs w:val="20"/>
        </w:rPr>
        <w:t>qua</w:t>
      </w:r>
      <w:r w:rsidR="00BC63A8" w:rsidRPr="00493414">
        <w:rPr>
          <w:rFonts w:ascii="Verdana" w:hAnsi="Verdana" w:cs="Times New Roman"/>
          <w:sz w:val="20"/>
          <w:szCs w:val="20"/>
        </w:rPr>
        <w:t>l</w:t>
      </w:r>
      <w:r w:rsidR="007610CC" w:rsidRPr="00493414">
        <w:rPr>
          <w:rFonts w:ascii="Verdana" w:hAnsi="Verdana" w:cs="Times New Roman"/>
          <w:sz w:val="20"/>
          <w:szCs w:val="20"/>
        </w:rPr>
        <w:t xml:space="preserve">quer </w:t>
      </w:r>
      <w:r w:rsidR="00201BE2" w:rsidRPr="00493414">
        <w:rPr>
          <w:rFonts w:ascii="Verdana" w:hAnsi="Verdana" w:cs="Times New Roman"/>
          <w:sz w:val="20"/>
          <w:szCs w:val="20"/>
        </w:rPr>
        <w:t xml:space="preserve">dos </w:t>
      </w:r>
      <w:r w:rsidR="00493414">
        <w:rPr>
          <w:rFonts w:ascii="Verdana" w:hAnsi="Verdana" w:cs="Times New Roman"/>
          <w:sz w:val="20"/>
          <w:szCs w:val="20"/>
        </w:rPr>
        <w:t>Agentes Fiduciários</w:t>
      </w:r>
      <w:r w:rsidRPr="00493414">
        <w:rPr>
          <w:rFonts w:ascii="Verdana" w:hAnsi="Verdana" w:cs="Times New Roman"/>
          <w:sz w:val="20"/>
          <w:szCs w:val="20"/>
        </w:rPr>
        <w:t xml:space="preserve"> venha a receber da </w:t>
      </w:r>
      <w:r w:rsidR="0051434F" w:rsidRPr="00493414">
        <w:rPr>
          <w:rFonts w:ascii="Verdana" w:hAnsi="Verdana" w:cs="Times New Roman"/>
          <w:sz w:val="20"/>
          <w:szCs w:val="20"/>
        </w:rPr>
        <w:t>Devedora</w:t>
      </w:r>
      <w:r w:rsidR="00BC63A8" w:rsidRPr="00493414">
        <w:rPr>
          <w:rFonts w:ascii="Verdana" w:hAnsi="Verdana" w:cs="Times New Roman"/>
          <w:sz w:val="20"/>
          <w:szCs w:val="20"/>
        </w:rPr>
        <w:t>,</w:t>
      </w:r>
      <w:r w:rsidRPr="00493414">
        <w:rPr>
          <w:rFonts w:ascii="Verdana" w:hAnsi="Verdana" w:cs="Times New Roman"/>
          <w:sz w:val="20"/>
          <w:szCs w:val="20"/>
        </w:rPr>
        <w:t xml:space="preserve"> </w:t>
      </w:r>
      <w:r w:rsidR="00BC63A8" w:rsidRPr="00493414">
        <w:rPr>
          <w:rFonts w:ascii="Verdana" w:hAnsi="Verdana" w:cs="Times New Roman"/>
          <w:sz w:val="20"/>
          <w:szCs w:val="20"/>
        </w:rPr>
        <w:t xml:space="preserve">de qualquer </w:t>
      </w:r>
      <w:r w:rsidRPr="00493414">
        <w:rPr>
          <w:rFonts w:ascii="Verdana" w:hAnsi="Verdana" w:cs="Times New Roman"/>
          <w:sz w:val="20"/>
          <w:szCs w:val="20"/>
        </w:rPr>
        <w:t>d</w:t>
      </w:r>
      <w:r w:rsidR="00413B69" w:rsidRPr="00493414">
        <w:rPr>
          <w:rFonts w:ascii="Verdana" w:hAnsi="Verdana" w:cs="Times New Roman"/>
          <w:sz w:val="20"/>
          <w:szCs w:val="20"/>
        </w:rPr>
        <w:t>o</w:t>
      </w:r>
      <w:r w:rsidR="007610CC" w:rsidRPr="00493414">
        <w:rPr>
          <w:rFonts w:ascii="Verdana" w:hAnsi="Verdana" w:cs="Times New Roman"/>
          <w:sz w:val="20"/>
          <w:szCs w:val="20"/>
        </w:rPr>
        <w:t>s</w:t>
      </w:r>
      <w:r w:rsidRPr="00493414">
        <w:rPr>
          <w:rFonts w:ascii="Verdana" w:hAnsi="Verdana" w:cs="Times New Roman"/>
          <w:sz w:val="20"/>
          <w:szCs w:val="20"/>
        </w:rPr>
        <w:t xml:space="preserve"> </w:t>
      </w:r>
      <w:r w:rsidR="0051434F" w:rsidRPr="00493414">
        <w:rPr>
          <w:rFonts w:ascii="Verdana" w:hAnsi="Verdana" w:cs="Times New Roman"/>
          <w:sz w:val="20"/>
          <w:szCs w:val="20"/>
        </w:rPr>
        <w:t xml:space="preserve">Acionistas </w:t>
      </w:r>
      <w:r w:rsidR="00BC63A8" w:rsidRPr="00493414">
        <w:rPr>
          <w:rFonts w:ascii="Verdana" w:hAnsi="Verdana" w:cs="Times New Roman"/>
          <w:sz w:val="20"/>
          <w:szCs w:val="20"/>
        </w:rPr>
        <w:t>e/</w:t>
      </w:r>
      <w:r w:rsidRPr="00493414">
        <w:rPr>
          <w:rFonts w:ascii="Verdana" w:hAnsi="Verdana" w:cs="Times New Roman"/>
          <w:sz w:val="20"/>
          <w:szCs w:val="20"/>
        </w:rPr>
        <w:t xml:space="preserve">ou de </w:t>
      </w:r>
      <w:r w:rsidR="00BC63A8" w:rsidRPr="00493414">
        <w:rPr>
          <w:rFonts w:ascii="Verdana" w:hAnsi="Verdana" w:cs="Times New Roman"/>
          <w:sz w:val="20"/>
          <w:szCs w:val="20"/>
        </w:rPr>
        <w:t xml:space="preserve">qualquer </w:t>
      </w:r>
      <w:r w:rsidRPr="00493414">
        <w:rPr>
          <w:rFonts w:ascii="Verdana" w:hAnsi="Verdana" w:cs="Times New Roman"/>
          <w:sz w:val="20"/>
          <w:szCs w:val="20"/>
        </w:rPr>
        <w:t xml:space="preserve">terceiro, em virtude de remição, </w:t>
      </w:r>
      <w:r w:rsidR="00BC63A8" w:rsidRPr="00493414">
        <w:rPr>
          <w:rFonts w:ascii="Verdana" w:hAnsi="Verdana" w:cs="Times New Roman"/>
          <w:sz w:val="20"/>
          <w:szCs w:val="20"/>
        </w:rPr>
        <w:t xml:space="preserve">dação em pagamento, </w:t>
      </w:r>
      <w:r w:rsidRPr="00493414">
        <w:rPr>
          <w:rFonts w:ascii="Verdana" w:hAnsi="Verdana" w:cs="Times New Roman"/>
          <w:sz w:val="20"/>
          <w:szCs w:val="20"/>
        </w:rPr>
        <w:t xml:space="preserve">excussão ou execução das </w:t>
      </w:r>
      <w:r w:rsidR="0051434F" w:rsidRPr="00493414">
        <w:rPr>
          <w:rFonts w:ascii="Verdana" w:hAnsi="Verdana" w:cs="Times New Roman"/>
          <w:sz w:val="20"/>
          <w:szCs w:val="20"/>
        </w:rPr>
        <w:t>Garantias Compartilhadas</w:t>
      </w:r>
      <w:r w:rsidRPr="00493414">
        <w:rPr>
          <w:rFonts w:ascii="Verdana" w:hAnsi="Verdana" w:cs="Times New Roman"/>
          <w:sz w:val="20"/>
          <w:szCs w:val="20"/>
        </w:rPr>
        <w:t>, será</w:t>
      </w:r>
      <w:r w:rsidR="00BC63A8" w:rsidRPr="00493414">
        <w:rPr>
          <w:rFonts w:ascii="Verdana" w:hAnsi="Verdana" w:cs="Times New Roman"/>
          <w:sz w:val="20"/>
          <w:szCs w:val="20"/>
        </w:rPr>
        <w:t>:</w:t>
      </w:r>
      <w:r w:rsidRPr="00493414">
        <w:rPr>
          <w:rFonts w:ascii="Verdana" w:hAnsi="Verdana" w:cs="Times New Roman"/>
          <w:sz w:val="20"/>
          <w:szCs w:val="20"/>
        </w:rPr>
        <w:t xml:space="preserve"> </w:t>
      </w:r>
      <w:r w:rsidR="00BC63A8" w:rsidRPr="00493414">
        <w:rPr>
          <w:rFonts w:ascii="Verdana" w:hAnsi="Verdana" w:cs="Times New Roman"/>
          <w:sz w:val="20"/>
          <w:szCs w:val="20"/>
        </w:rPr>
        <w:t>(</w:t>
      </w:r>
      <w:r w:rsidR="002661A0" w:rsidRPr="00493414">
        <w:rPr>
          <w:rFonts w:ascii="Verdana" w:hAnsi="Verdana" w:cs="Times New Roman"/>
          <w:sz w:val="20"/>
          <w:szCs w:val="20"/>
        </w:rPr>
        <w:t>a</w:t>
      </w:r>
      <w:r w:rsidR="00BC63A8" w:rsidRPr="00493414">
        <w:rPr>
          <w:rFonts w:ascii="Verdana" w:hAnsi="Verdana" w:cs="Times New Roman"/>
          <w:sz w:val="20"/>
          <w:szCs w:val="20"/>
        </w:rPr>
        <w:t xml:space="preserve">) </w:t>
      </w:r>
      <w:r w:rsidR="002661A0" w:rsidRPr="00493414">
        <w:rPr>
          <w:rFonts w:ascii="Verdana" w:hAnsi="Verdana" w:cs="Times New Roman"/>
          <w:sz w:val="20"/>
          <w:szCs w:val="20"/>
        </w:rPr>
        <w:t>com relação a Ativo Recebido que consista em recurso</w:t>
      </w:r>
      <w:r w:rsidR="0070697D" w:rsidRPr="00493414">
        <w:rPr>
          <w:rFonts w:ascii="Verdana" w:hAnsi="Verdana" w:cs="Times New Roman"/>
          <w:sz w:val="20"/>
          <w:szCs w:val="20"/>
        </w:rPr>
        <w:t xml:space="preserve"> </w:t>
      </w:r>
      <w:r w:rsidR="002661A0" w:rsidRPr="00493414">
        <w:rPr>
          <w:rFonts w:ascii="Verdana" w:hAnsi="Verdana" w:cs="Times New Roman"/>
          <w:sz w:val="20"/>
          <w:szCs w:val="20"/>
        </w:rPr>
        <w:t xml:space="preserve">em moeda corrente, </w:t>
      </w:r>
      <w:r w:rsidR="00BA6F67" w:rsidRPr="00493414">
        <w:rPr>
          <w:rFonts w:ascii="Verdana" w:hAnsi="Verdana" w:cs="Times New Roman"/>
          <w:sz w:val="20"/>
          <w:szCs w:val="20"/>
        </w:rPr>
        <w:t xml:space="preserve">(i) depositado em conta bancária a ser indicada pelos </w:t>
      </w:r>
      <w:r w:rsidR="00493414">
        <w:rPr>
          <w:rFonts w:ascii="Verdana" w:hAnsi="Verdana" w:cs="Times New Roman"/>
          <w:sz w:val="20"/>
          <w:szCs w:val="20"/>
        </w:rPr>
        <w:t>Agentes Fiduciários</w:t>
      </w:r>
      <w:r w:rsidR="00BA6F67" w:rsidRPr="00493414">
        <w:rPr>
          <w:rFonts w:ascii="Verdana" w:hAnsi="Verdana" w:cs="Times New Roman"/>
          <w:sz w:val="20"/>
          <w:szCs w:val="20"/>
        </w:rPr>
        <w:t xml:space="preserve">, em comum acordo; e (ii) em seguida, </w:t>
      </w:r>
      <w:r w:rsidRPr="00493414">
        <w:rPr>
          <w:rFonts w:ascii="Verdana" w:hAnsi="Verdana" w:cs="Times New Roman"/>
          <w:sz w:val="20"/>
          <w:szCs w:val="20"/>
        </w:rPr>
        <w:t xml:space="preserve">partilhado entre os </w:t>
      </w:r>
      <w:r w:rsidR="00493414">
        <w:rPr>
          <w:rFonts w:ascii="Verdana" w:hAnsi="Verdana" w:cs="Times New Roman"/>
          <w:sz w:val="20"/>
          <w:szCs w:val="20"/>
        </w:rPr>
        <w:t>Agentes Fiduciários</w:t>
      </w:r>
      <w:r w:rsidR="0051434F" w:rsidRPr="00493414">
        <w:rPr>
          <w:rFonts w:ascii="Verdana" w:hAnsi="Verdana" w:cs="Times New Roman"/>
          <w:sz w:val="20"/>
          <w:szCs w:val="20"/>
        </w:rPr>
        <w:t xml:space="preserve"> </w:t>
      </w:r>
      <w:r w:rsidRPr="00493414">
        <w:rPr>
          <w:rFonts w:ascii="Verdana" w:hAnsi="Verdana" w:cs="Times New Roman"/>
          <w:sz w:val="20"/>
          <w:szCs w:val="20"/>
        </w:rPr>
        <w:t xml:space="preserve">na proporção mencionada no “caput” </w:t>
      </w:r>
      <w:r w:rsidR="004B7217" w:rsidRPr="00493414">
        <w:rPr>
          <w:rFonts w:ascii="Verdana" w:hAnsi="Verdana" w:cs="Times New Roman"/>
          <w:sz w:val="20"/>
          <w:szCs w:val="20"/>
        </w:rPr>
        <w:t>desta</w:t>
      </w:r>
      <w:r w:rsidRPr="00493414">
        <w:rPr>
          <w:rFonts w:ascii="Verdana" w:hAnsi="Verdana" w:cs="Times New Roman"/>
          <w:sz w:val="20"/>
          <w:szCs w:val="20"/>
        </w:rPr>
        <w:t xml:space="preserve"> Cláusula</w:t>
      </w:r>
      <w:r w:rsidR="002661A0" w:rsidRPr="00493414">
        <w:rPr>
          <w:rFonts w:ascii="Verdana" w:hAnsi="Verdana" w:cs="Times New Roman"/>
          <w:sz w:val="20"/>
          <w:szCs w:val="20"/>
        </w:rPr>
        <w:t xml:space="preserve">; ou (b) com relação a qualquer outro Ativo Recebido, </w:t>
      </w:r>
      <w:r w:rsidR="0070697D" w:rsidRPr="00493414">
        <w:rPr>
          <w:rFonts w:ascii="Verdana" w:hAnsi="Verdana" w:cs="Times New Roman"/>
          <w:sz w:val="20"/>
          <w:szCs w:val="20"/>
        </w:rPr>
        <w:t>alienado, cedido, resgatado ou de qualquer outra forma transferido a quaisquer terceiros, pelo preço e condições que o</w:t>
      </w:r>
      <w:r w:rsidR="00746FE0" w:rsidRPr="00493414">
        <w:rPr>
          <w:rFonts w:ascii="Verdana" w:hAnsi="Verdana" w:cs="Times New Roman"/>
          <w:sz w:val="20"/>
          <w:szCs w:val="20"/>
        </w:rPr>
        <w:t>s</w:t>
      </w:r>
      <w:r w:rsidR="0070697D" w:rsidRPr="00493414">
        <w:rPr>
          <w:rFonts w:ascii="Verdana" w:hAnsi="Verdana" w:cs="Times New Roman"/>
          <w:sz w:val="20"/>
          <w:szCs w:val="20"/>
        </w:rPr>
        <w:t xml:space="preserve"> </w:t>
      </w:r>
      <w:r w:rsidR="00493414">
        <w:rPr>
          <w:rFonts w:ascii="Verdana" w:hAnsi="Verdana" w:cs="Times New Roman"/>
          <w:sz w:val="20"/>
          <w:szCs w:val="20"/>
        </w:rPr>
        <w:t>Agentes Fiduciários</w:t>
      </w:r>
      <w:r w:rsidR="0070697D" w:rsidRPr="00493414">
        <w:rPr>
          <w:rFonts w:ascii="Verdana" w:hAnsi="Verdana" w:cs="Times New Roman"/>
          <w:sz w:val="20"/>
          <w:szCs w:val="20"/>
        </w:rPr>
        <w:t xml:space="preserve"> julgar</w:t>
      </w:r>
      <w:r w:rsidR="00746FE0" w:rsidRPr="00493414">
        <w:rPr>
          <w:rFonts w:ascii="Verdana" w:hAnsi="Verdana" w:cs="Times New Roman"/>
          <w:sz w:val="20"/>
          <w:szCs w:val="20"/>
        </w:rPr>
        <w:t>em</w:t>
      </w:r>
      <w:r w:rsidR="0070697D" w:rsidRPr="00493414">
        <w:rPr>
          <w:rFonts w:ascii="Verdana" w:hAnsi="Verdana" w:cs="Times New Roman"/>
          <w:sz w:val="20"/>
          <w:szCs w:val="20"/>
        </w:rPr>
        <w:t xml:space="preserve"> apropriados, devendo o produto de tal alienação, cessão, resgate ou outra forma de transferência ser (i) </w:t>
      </w:r>
      <w:r w:rsidR="002661A0" w:rsidRPr="00493414">
        <w:rPr>
          <w:rFonts w:ascii="Verdana" w:hAnsi="Verdana" w:cs="Times New Roman"/>
          <w:sz w:val="20"/>
          <w:szCs w:val="20"/>
        </w:rPr>
        <w:t xml:space="preserve">depositado em conta bancária a ser indicada </w:t>
      </w:r>
      <w:r w:rsidR="002661A0" w:rsidRPr="00493414">
        <w:rPr>
          <w:rFonts w:ascii="Verdana" w:hAnsi="Verdana" w:cs="Times New Roman"/>
          <w:sz w:val="20"/>
          <w:szCs w:val="20"/>
        </w:rPr>
        <w:lastRenderedPageBreak/>
        <w:t xml:space="preserve">pelos </w:t>
      </w:r>
      <w:r w:rsidR="00493414">
        <w:rPr>
          <w:rFonts w:ascii="Verdana" w:hAnsi="Verdana" w:cs="Times New Roman"/>
          <w:sz w:val="20"/>
          <w:szCs w:val="20"/>
        </w:rPr>
        <w:t>Agentes Fiduciários</w:t>
      </w:r>
      <w:r w:rsidR="002661A0" w:rsidRPr="00493414">
        <w:rPr>
          <w:rFonts w:ascii="Verdana" w:hAnsi="Verdana" w:cs="Times New Roman"/>
          <w:sz w:val="20"/>
          <w:szCs w:val="20"/>
        </w:rPr>
        <w:t xml:space="preserve">, em comum acordo; e (ii) em seguida, partilhado entre os </w:t>
      </w:r>
      <w:r w:rsidR="00493414">
        <w:rPr>
          <w:rFonts w:ascii="Verdana" w:hAnsi="Verdana" w:cs="Times New Roman"/>
          <w:sz w:val="20"/>
          <w:szCs w:val="20"/>
        </w:rPr>
        <w:t>Agentes Fiduciários</w:t>
      </w:r>
      <w:r w:rsidR="0051434F" w:rsidRPr="00493414">
        <w:rPr>
          <w:rFonts w:ascii="Verdana" w:hAnsi="Verdana" w:cs="Times New Roman"/>
          <w:sz w:val="20"/>
          <w:szCs w:val="20"/>
        </w:rPr>
        <w:t xml:space="preserve"> </w:t>
      </w:r>
      <w:r w:rsidR="002661A0" w:rsidRPr="00493414">
        <w:rPr>
          <w:rFonts w:ascii="Verdana" w:hAnsi="Verdana" w:cs="Times New Roman"/>
          <w:sz w:val="20"/>
          <w:szCs w:val="20"/>
        </w:rPr>
        <w:t>na proporção mencionada no “caput” desta Cláusula</w:t>
      </w:r>
      <w:r w:rsidR="005F5846" w:rsidRPr="00493414">
        <w:rPr>
          <w:rFonts w:ascii="Verdana" w:hAnsi="Verdana" w:cs="Times New Roman"/>
          <w:sz w:val="20"/>
          <w:szCs w:val="20"/>
        </w:rPr>
        <w:t>.</w:t>
      </w:r>
    </w:p>
    <w:p w14:paraId="31E7E238" w14:textId="77777777" w:rsidR="00C8195E" w:rsidRPr="00493414" w:rsidRDefault="00C8195E" w:rsidP="00C8195E">
      <w:pPr>
        <w:pStyle w:val="bndes"/>
        <w:numPr>
          <w:ilvl w:val="0"/>
          <w:numId w:val="0"/>
        </w:numPr>
        <w:tabs>
          <w:tab w:val="left" w:pos="7513"/>
        </w:tabs>
        <w:spacing w:before="0" w:after="0" w:line="320" w:lineRule="exact"/>
        <w:rPr>
          <w:rFonts w:ascii="Verdana" w:hAnsi="Verdana" w:cs="Times New Roman"/>
          <w:sz w:val="20"/>
          <w:szCs w:val="20"/>
        </w:rPr>
      </w:pPr>
    </w:p>
    <w:p w14:paraId="1B3EA96C" w14:textId="27DE551D" w:rsidR="00D4726A" w:rsidRDefault="00F5120C"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SEGUNDO</w:t>
      </w:r>
    </w:p>
    <w:p w14:paraId="1773FA0D"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7DFB8DD6" w14:textId="574C8742" w:rsidR="00D4726A" w:rsidRDefault="00BC4945" w:rsidP="00493414">
      <w:pPr>
        <w:pStyle w:val="bndes"/>
        <w:numPr>
          <w:ilvl w:val="0"/>
          <w:numId w:val="0"/>
        </w:numPr>
        <w:spacing w:before="0" w:after="0" w:line="320" w:lineRule="exact"/>
        <w:rPr>
          <w:rFonts w:ascii="Verdana" w:hAnsi="Verdana" w:cs="Times New Roman"/>
          <w:sz w:val="20"/>
          <w:szCs w:val="20"/>
        </w:rPr>
      </w:pPr>
      <w:r w:rsidRPr="00493414">
        <w:rPr>
          <w:rFonts w:ascii="Verdana" w:hAnsi="Verdana" w:cs="Times New Roman"/>
          <w:sz w:val="20"/>
          <w:szCs w:val="20"/>
        </w:rPr>
        <w:t xml:space="preserve">Se, em decorrência da remição, </w:t>
      </w:r>
      <w:r w:rsidR="0070697D" w:rsidRPr="00493414">
        <w:rPr>
          <w:rFonts w:ascii="Verdana" w:hAnsi="Verdana" w:cs="Times New Roman"/>
          <w:sz w:val="20"/>
          <w:szCs w:val="20"/>
        </w:rPr>
        <w:t xml:space="preserve">dação em pagamento, </w:t>
      </w:r>
      <w:r w:rsidRPr="00493414">
        <w:rPr>
          <w:rFonts w:ascii="Verdana" w:hAnsi="Verdana" w:cs="Times New Roman"/>
          <w:sz w:val="20"/>
          <w:szCs w:val="20"/>
        </w:rPr>
        <w:t xml:space="preserve">excussão ou execução das </w:t>
      </w:r>
      <w:r w:rsidR="0051434F" w:rsidRPr="00493414">
        <w:rPr>
          <w:rFonts w:ascii="Verdana" w:hAnsi="Verdana" w:cs="Times New Roman"/>
          <w:sz w:val="20"/>
          <w:szCs w:val="20"/>
        </w:rPr>
        <w:t>Garantias Compartilhadas</w:t>
      </w:r>
      <w:r w:rsidRPr="00493414">
        <w:rPr>
          <w:rFonts w:ascii="Verdana" w:hAnsi="Verdana" w:cs="Times New Roman"/>
          <w:sz w:val="20"/>
          <w:szCs w:val="20"/>
        </w:rPr>
        <w:t xml:space="preserve">, </w:t>
      </w:r>
      <w:r w:rsidR="0073128D" w:rsidRPr="00493414">
        <w:rPr>
          <w:rFonts w:ascii="Verdana" w:hAnsi="Verdana" w:cs="Times New Roman"/>
          <w:sz w:val="20"/>
          <w:szCs w:val="20"/>
        </w:rPr>
        <w:t xml:space="preserve">qualquer dos </w:t>
      </w:r>
      <w:r w:rsidR="00493414">
        <w:rPr>
          <w:rFonts w:ascii="Verdana" w:hAnsi="Verdana" w:cs="Times New Roman"/>
          <w:sz w:val="20"/>
          <w:szCs w:val="20"/>
        </w:rPr>
        <w:t>Agentes Fiduciários</w:t>
      </w:r>
      <w:r w:rsidRPr="00493414">
        <w:rPr>
          <w:rFonts w:ascii="Verdana" w:hAnsi="Verdana" w:cs="Times New Roman"/>
          <w:sz w:val="20"/>
          <w:szCs w:val="20"/>
        </w:rPr>
        <w:t xml:space="preserve">, eventualmente, vier a receber parcela maior do que aquela que lhe seria devida de acordo com o “caput” desta Cláusula, </w:t>
      </w:r>
      <w:r w:rsidR="00487AC9" w:rsidRPr="00493414">
        <w:rPr>
          <w:rFonts w:ascii="Verdana" w:hAnsi="Verdana" w:cs="Times New Roman"/>
          <w:sz w:val="20"/>
          <w:szCs w:val="20"/>
        </w:rPr>
        <w:t xml:space="preserve">tal </w:t>
      </w:r>
      <w:r w:rsidR="00493414">
        <w:rPr>
          <w:rFonts w:ascii="Verdana" w:hAnsi="Verdana" w:cs="Times New Roman"/>
          <w:sz w:val="20"/>
          <w:szCs w:val="20"/>
        </w:rPr>
        <w:t>Agente Fiduciário</w:t>
      </w:r>
      <w:r w:rsidR="0051434F" w:rsidRPr="00493414">
        <w:rPr>
          <w:rFonts w:ascii="Verdana" w:hAnsi="Verdana" w:cs="Times New Roman"/>
          <w:sz w:val="20"/>
          <w:szCs w:val="20"/>
        </w:rPr>
        <w:t xml:space="preserve"> </w:t>
      </w:r>
      <w:r w:rsidR="00487AC9" w:rsidRPr="00493414">
        <w:rPr>
          <w:rFonts w:ascii="Verdana" w:hAnsi="Verdana" w:cs="Times New Roman"/>
          <w:sz w:val="20"/>
          <w:szCs w:val="20"/>
        </w:rPr>
        <w:t>deverá, no prazo de 2</w:t>
      </w:r>
      <w:r w:rsidRPr="00493414">
        <w:rPr>
          <w:rFonts w:ascii="Verdana" w:hAnsi="Verdana" w:cs="Times New Roman"/>
          <w:sz w:val="20"/>
          <w:szCs w:val="20"/>
        </w:rPr>
        <w:t xml:space="preserve"> (</w:t>
      </w:r>
      <w:r w:rsidR="00487AC9" w:rsidRPr="00493414">
        <w:rPr>
          <w:rFonts w:ascii="Verdana" w:hAnsi="Verdana" w:cs="Times New Roman"/>
          <w:sz w:val="20"/>
          <w:szCs w:val="20"/>
        </w:rPr>
        <w:t>dois</w:t>
      </w:r>
      <w:r w:rsidRPr="00493414">
        <w:rPr>
          <w:rFonts w:ascii="Verdana" w:hAnsi="Verdana" w:cs="Times New Roman"/>
          <w:sz w:val="20"/>
          <w:szCs w:val="20"/>
        </w:rPr>
        <w:t xml:space="preserve">) </w:t>
      </w:r>
      <w:r w:rsidR="002852E9" w:rsidRPr="00493414">
        <w:rPr>
          <w:rFonts w:ascii="Verdana" w:hAnsi="Verdana" w:cs="Times New Roman"/>
          <w:sz w:val="20"/>
          <w:szCs w:val="20"/>
        </w:rPr>
        <w:t xml:space="preserve">Dias Úteis </w:t>
      </w:r>
      <w:r w:rsidRPr="00493414">
        <w:rPr>
          <w:rFonts w:ascii="Verdana" w:hAnsi="Verdana" w:cs="Times New Roman"/>
          <w:sz w:val="20"/>
          <w:szCs w:val="20"/>
        </w:rPr>
        <w:t>contado</w:t>
      </w:r>
      <w:r w:rsidR="00DF7D2C" w:rsidRPr="00493414">
        <w:rPr>
          <w:rFonts w:ascii="Verdana" w:hAnsi="Verdana" w:cs="Times New Roman"/>
          <w:sz w:val="20"/>
          <w:szCs w:val="20"/>
        </w:rPr>
        <w:t>s</w:t>
      </w:r>
      <w:r w:rsidRPr="00493414">
        <w:rPr>
          <w:rFonts w:ascii="Verdana" w:hAnsi="Verdana" w:cs="Times New Roman"/>
          <w:sz w:val="20"/>
          <w:szCs w:val="20"/>
        </w:rPr>
        <w:t xml:space="preserve"> a partir do recebimento, reembolsar o outro </w:t>
      </w:r>
      <w:r w:rsidR="00493414">
        <w:rPr>
          <w:rFonts w:ascii="Verdana" w:hAnsi="Verdana" w:cs="Times New Roman"/>
          <w:sz w:val="20"/>
          <w:szCs w:val="20"/>
        </w:rPr>
        <w:t>Agente Fiduciário</w:t>
      </w:r>
      <w:r w:rsidR="0051434F" w:rsidRPr="00493414">
        <w:rPr>
          <w:rFonts w:ascii="Verdana" w:hAnsi="Verdana" w:cs="Times New Roman"/>
          <w:sz w:val="20"/>
          <w:szCs w:val="20"/>
        </w:rPr>
        <w:t xml:space="preserve"> </w:t>
      </w:r>
      <w:r w:rsidRPr="00493414">
        <w:rPr>
          <w:rFonts w:ascii="Verdana" w:hAnsi="Verdana" w:cs="Times New Roman"/>
          <w:sz w:val="20"/>
          <w:szCs w:val="20"/>
        </w:rPr>
        <w:t>da diferença apurada, de maneira a se restabelecer a proporção mencionada no “caput” da presente Cláusula</w:t>
      </w:r>
      <w:r w:rsidR="008679D2" w:rsidRPr="00493414">
        <w:rPr>
          <w:rFonts w:ascii="Verdana" w:hAnsi="Verdana" w:cs="Times New Roman"/>
          <w:sz w:val="20"/>
          <w:szCs w:val="20"/>
        </w:rPr>
        <w:t>.</w:t>
      </w:r>
    </w:p>
    <w:p w14:paraId="2DEDD435" w14:textId="77777777" w:rsidR="00C8195E" w:rsidRPr="00493414" w:rsidRDefault="00C8195E" w:rsidP="00C8195E">
      <w:pPr>
        <w:pStyle w:val="bndes"/>
        <w:numPr>
          <w:ilvl w:val="0"/>
          <w:numId w:val="0"/>
        </w:numPr>
        <w:spacing w:before="0" w:after="0" w:line="320" w:lineRule="exact"/>
        <w:rPr>
          <w:rFonts w:ascii="Verdana" w:hAnsi="Verdana" w:cs="Times New Roman"/>
          <w:sz w:val="20"/>
          <w:szCs w:val="20"/>
        </w:rPr>
      </w:pPr>
    </w:p>
    <w:p w14:paraId="6CC99C19" w14:textId="17F2B7F1" w:rsidR="00BA6F67" w:rsidRDefault="00BA6F67"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PARÁGRAFO TERCEIRO</w:t>
      </w:r>
    </w:p>
    <w:p w14:paraId="5587655A"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12D66314" w14:textId="36CA1441" w:rsidR="00BA6F67" w:rsidRDefault="00BA6F67" w:rsidP="00493414">
      <w:pPr>
        <w:spacing w:line="320" w:lineRule="exact"/>
        <w:jc w:val="both"/>
        <w:rPr>
          <w:rFonts w:ascii="Verdana" w:hAnsi="Verdana"/>
          <w:sz w:val="20"/>
          <w:szCs w:val="20"/>
        </w:rPr>
      </w:pPr>
      <w:r w:rsidRPr="00493414">
        <w:rPr>
          <w:rFonts w:ascii="Verdana" w:hAnsi="Verdana"/>
          <w:sz w:val="20"/>
          <w:szCs w:val="20"/>
        </w:rPr>
        <w:t xml:space="preserve">Eventuais pagamentos antecipados por parte da </w:t>
      </w:r>
      <w:r w:rsidR="00AA0DFB">
        <w:rPr>
          <w:rFonts w:ascii="Verdana" w:hAnsi="Verdana"/>
          <w:sz w:val="20"/>
          <w:szCs w:val="20"/>
        </w:rPr>
        <w:t>Devedora</w:t>
      </w:r>
      <w:r w:rsidR="0051434F" w:rsidRPr="00493414">
        <w:rPr>
          <w:rFonts w:ascii="Verdana" w:hAnsi="Verdana"/>
          <w:sz w:val="20"/>
          <w:szCs w:val="20"/>
        </w:rPr>
        <w:t xml:space="preserve"> </w:t>
      </w:r>
      <w:r w:rsidRPr="00493414">
        <w:rPr>
          <w:rFonts w:ascii="Verdana" w:hAnsi="Verdana"/>
          <w:sz w:val="20"/>
          <w:szCs w:val="20"/>
        </w:rPr>
        <w:t xml:space="preserve">ou por terceiros observarão </w:t>
      </w:r>
      <w:r w:rsidR="00DF7D2C" w:rsidRPr="00493414">
        <w:rPr>
          <w:rFonts w:ascii="Verdana" w:hAnsi="Verdana"/>
          <w:sz w:val="20"/>
          <w:szCs w:val="20"/>
        </w:rPr>
        <w:t xml:space="preserve">(i) </w:t>
      </w:r>
      <w:r w:rsidRPr="00493414">
        <w:rPr>
          <w:rFonts w:ascii="Verdana" w:hAnsi="Verdana"/>
          <w:sz w:val="20"/>
          <w:szCs w:val="20"/>
        </w:rPr>
        <w:t xml:space="preserve">a proporção estabelecida no </w:t>
      </w:r>
      <w:r w:rsidR="003B7B81" w:rsidRPr="00493414">
        <w:rPr>
          <w:rFonts w:ascii="Verdana" w:hAnsi="Verdana"/>
          <w:sz w:val="20"/>
          <w:szCs w:val="20"/>
        </w:rPr>
        <w:t>“</w:t>
      </w:r>
      <w:r w:rsidRPr="00493414">
        <w:rPr>
          <w:rFonts w:ascii="Verdana" w:hAnsi="Verdana"/>
          <w:sz w:val="20"/>
          <w:szCs w:val="20"/>
        </w:rPr>
        <w:t>caput</w:t>
      </w:r>
      <w:r w:rsidR="003B7B81" w:rsidRPr="00493414">
        <w:rPr>
          <w:rFonts w:ascii="Verdana" w:hAnsi="Verdana"/>
          <w:sz w:val="20"/>
          <w:szCs w:val="20"/>
        </w:rPr>
        <w:t>”</w:t>
      </w:r>
      <w:r w:rsidRPr="00493414">
        <w:rPr>
          <w:rFonts w:ascii="Verdana" w:hAnsi="Verdana"/>
          <w:sz w:val="20"/>
          <w:szCs w:val="20"/>
        </w:rPr>
        <w:t xml:space="preserve"> desta Cláusula, a menos que algum dos </w:t>
      </w:r>
      <w:r w:rsidR="00493414">
        <w:rPr>
          <w:rFonts w:ascii="Verdana" w:hAnsi="Verdana"/>
          <w:sz w:val="20"/>
          <w:szCs w:val="20"/>
        </w:rPr>
        <w:t>Agentes Fiduciários</w:t>
      </w:r>
      <w:r w:rsidR="0051434F" w:rsidRPr="00493414">
        <w:rPr>
          <w:rFonts w:ascii="Verdana" w:hAnsi="Verdana"/>
          <w:sz w:val="20"/>
          <w:szCs w:val="20"/>
        </w:rPr>
        <w:t xml:space="preserve"> </w:t>
      </w:r>
      <w:r w:rsidRPr="00493414">
        <w:rPr>
          <w:rFonts w:ascii="Verdana" w:hAnsi="Verdana"/>
          <w:sz w:val="20"/>
          <w:szCs w:val="20"/>
        </w:rPr>
        <w:t xml:space="preserve">renuncie a tal direito por escrito, à exceção dos pagamentos provenientes das garantias que não são compartilhadas entre os </w:t>
      </w:r>
      <w:r w:rsidR="00493414">
        <w:rPr>
          <w:rFonts w:ascii="Verdana" w:hAnsi="Verdana"/>
          <w:sz w:val="20"/>
          <w:szCs w:val="20"/>
        </w:rPr>
        <w:t>Agentes Fiduciários</w:t>
      </w:r>
      <w:r w:rsidR="0051434F" w:rsidRPr="00493414">
        <w:rPr>
          <w:rFonts w:ascii="Verdana" w:hAnsi="Verdana"/>
          <w:sz w:val="20"/>
          <w:szCs w:val="20"/>
        </w:rPr>
        <w:t xml:space="preserve"> </w:t>
      </w:r>
      <w:r w:rsidR="006B304F" w:rsidRPr="00493414">
        <w:rPr>
          <w:rFonts w:ascii="Verdana" w:hAnsi="Verdana"/>
          <w:sz w:val="20"/>
          <w:szCs w:val="20"/>
        </w:rPr>
        <w:t>pel</w:t>
      </w:r>
      <w:r w:rsidRPr="00493414">
        <w:rPr>
          <w:rFonts w:ascii="Verdana" w:hAnsi="Verdana"/>
          <w:sz w:val="20"/>
          <w:szCs w:val="20"/>
        </w:rPr>
        <w:t>o presente Contrato</w:t>
      </w:r>
      <w:r w:rsidR="00DF7D2C" w:rsidRPr="00493414">
        <w:rPr>
          <w:rFonts w:ascii="Verdana" w:hAnsi="Verdana"/>
          <w:sz w:val="20"/>
          <w:szCs w:val="20"/>
        </w:rPr>
        <w:t>;</w:t>
      </w:r>
      <w:r w:rsidRPr="00493414">
        <w:rPr>
          <w:rFonts w:ascii="Verdana" w:hAnsi="Verdana"/>
          <w:sz w:val="20"/>
          <w:szCs w:val="20"/>
        </w:rPr>
        <w:t xml:space="preserve"> </w:t>
      </w:r>
      <w:r w:rsidR="00727246" w:rsidRPr="00493414">
        <w:rPr>
          <w:rFonts w:ascii="Verdana" w:hAnsi="Verdana"/>
          <w:sz w:val="20"/>
          <w:szCs w:val="20"/>
        </w:rPr>
        <w:t xml:space="preserve">e </w:t>
      </w:r>
      <w:r w:rsidR="00DF7D2C" w:rsidRPr="00493414">
        <w:rPr>
          <w:rFonts w:ascii="Verdana" w:hAnsi="Verdana"/>
          <w:sz w:val="20"/>
          <w:szCs w:val="20"/>
        </w:rPr>
        <w:t>(ii) à</w:t>
      </w:r>
      <w:r w:rsidR="00727246" w:rsidRPr="00493414">
        <w:rPr>
          <w:rFonts w:ascii="Verdana" w:hAnsi="Verdana"/>
          <w:sz w:val="20"/>
          <w:szCs w:val="20"/>
        </w:rPr>
        <w:t xml:space="preserve"> prioridade descrita no Parágrafo Quarto, abaixo</w:t>
      </w:r>
      <w:ins w:id="63" w:author="Pinheiro Guimarães" w:date="2021-08-27T13:47:00Z">
        <w:r w:rsidR="00030476">
          <w:rPr>
            <w:rFonts w:ascii="Verdana" w:hAnsi="Verdana"/>
            <w:sz w:val="20"/>
            <w:szCs w:val="20"/>
          </w:rPr>
          <w:t xml:space="preserve">, sendo que eventuais recursos recebidos por qualquer </w:t>
        </w:r>
      </w:ins>
      <w:ins w:id="64" w:author="Pinheiro Guimarães" w:date="2021-08-27T13:48:00Z">
        <w:r w:rsidR="00030476">
          <w:rPr>
            <w:rFonts w:ascii="Verdana" w:hAnsi="Verdana"/>
            <w:sz w:val="20"/>
            <w:szCs w:val="20"/>
          </w:rPr>
          <w:t xml:space="preserve">dos Agentes Fiduciários deverão ser </w:t>
        </w:r>
        <w:r w:rsidR="00030476" w:rsidRPr="00493414">
          <w:rPr>
            <w:rFonts w:ascii="Verdana" w:hAnsi="Verdana"/>
            <w:sz w:val="20"/>
            <w:szCs w:val="20"/>
          </w:rPr>
          <w:t>depositado</w:t>
        </w:r>
        <w:r w:rsidR="00030476">
          <w:rPr>
            <w:rFonts w:ascii="Verdana" w:hAnsi="Verdana"/>
            <w:sz w:val="20"/>
            <w:szCs w:val="20"/>
          </w:rPr>
          <w:t xml:space="preserve"> ou transferidos, conforme o caso, para </w:t>
        </w:r>
        <w:r w:rsidR="00030476" w:rsidRPr="00493414">
          <w:rPr>
            <w:rFonts w:ascii="Verdana" w:hAnsi="Verdana"/>
            <w:sz w:val="20"/>
            <w:szCs w:val="20"/>
          </w:rPr>
          <w:t xml:space="preserve">conta bancária a ser indicada pelos </w:t>
        </w:r>
        <w:r w:rsidR="00030476">
          <w:rPr>
            <w:rFonts w:ascii="Verdana" w:hAnsi="Verdana"/>
            <w:sz w:val="20"/>
            <w:szCs w:val="20"/>
          </w:rPr>
          <w:t>Agentes Fiduciários</w:t>
        </w:r>
        <w:r w:rsidR="00030476" w:rsidRPr="00493414">
          <w:rPr>
            <w:rFonts w:ascii="Verdana" w:hAnsi="Verdana"/>
            <w:sz w:val="20"/>
            <w:szCs w:val="20"/>
          </w:rPr>
          <w:t>, em comum acordo</w:t>
        </w:r>
      </w:ins>
      <w:ins w:id="65" w:author="Pinheiro Guimarães" w:date="2021-08-27T13:49:00Z">
        <w:r w:rsidR="00030476">
          <w:rPr>
            <w:rFonts w:ascii="Verdana" w:hAnsi="Verdana"/>
            <w:sz w:val="20"/>
            <w:szCs w:val="20"/>
          </w:rPr>
          <w:t xml:space="preserve">, para que então seja </w:t>
        </w:r>
        <w:r w:rsidR="00030476" w:rsidRPr="00493414">
          <w:rPr>
            <w:rFonts w:ascii="Verdana" w:hAnsi="Verdana"/>
            <w:sz w:val="20"/>
            <w:szCs w:val="20"/>
          </w:rPr>
          <w:t xml:space="preserve">partilhado entre os </w:t>
        </w:r>
        <w:r w:rsidR="00030476">
          <w:rPr>
            <w:rFonts w:ascii="Verdana" w:hAnsi="Verdana"/>
            <w:sz w:val="20"/>
            <w:szCs w:val="20"/>
          </w:rPr>
          <w:t>Agentes Fiduciários</w:t>
        </w:r>
        <w:r w:rsidR="00030476" w:rsidRPr="00493414">
          <w:rPr>
            <w:rFonts w:ascii="Verdana" w:hAnsi="Verdana"/>
            <w:sz w:val="20"/>
            <w:szCs w:val="20"/>
          </w:rPr>
          <w:t xml:space="preserve"> na proporção mencionada no “caput” desta Cláusula</w:t>
        </w:r>
      </w:ins>
      <w:r w:rsidRPr="00493414">
        <w:rPr>
          <w:rFonts w:ascii="Verdana" w:hAnsi="Verdana"/>
          <w:sz w:val="20"/>
          <w:szCs w:val="20"/>
        </w:rPr>
        <w:t>.</w:t>
      </w:r>
    </w:p>
    <w:p w14:paraId="5561386A" w14:textId="77777777" w:rsidR="00C8195E" w:rsidRPr="00493414" w:rsidRDefault="00C8195E" w:rsidP="00C8195E">
      <w:pPr>
        <w:spacing w:line="320" w:lineRule="exact"/>
        <w:jc w:val="both"/>
        <w:rPr>
          <w:rFonts w:ascii="Verdana" w:hAnsi="Verdana"/>
          <w:sz w:val="20"/>
          <w:szCs w:val="20"/>
        </w:rPr>
      </w:pPr>
    </w:p>
    <w:p w14:paraId="09E592D6" w14:textId="0DBE1446" w:rsidR="00FA5541" w:rsidRDefault="00FA5541"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QUARTO</w:t>
      </w:r>
    </w:p>
    <w:p w14:paraId="501C8C22"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4E501825" w14:textId="1A9D88DD" w:rsidR="00FA5541" w:rsidRDefault="00FA5541" w:rsidP="00493414">
      <w:pPr>
        <w:spacing w:line="320" w:lineRule="exact"/>
        <w:jc w:val="both"/>
        <w:rPr>
          <w:rFonts w:ascii="Verdana" w:hAnsi="Verdana"/>
          <w:sz w:val="20"/>
          <w:szCs w:val="20"/>
        </w:rPr>
      </w:pPr>
      <w:r w:rsidRPr="00493414">
        <w:rPr>
          <w:rFonts w:ascii="Verdana" w:hAnsi="Verdana"/>
          <w:sz w:val="20"/>
          <w:szCs w:val="20"/>
        </w:rPr>
        <w:t xml:space="preserve">Na data de execução das </w:t>
      </w:r>
      <w:r w:rsidR="0051434F" w:rsidRPr="00493414">
        <w:rPr>
          <w:rFonts w:ascii="Verdana" w:hAnsi="Verdana"/>
          <w:sz w:val="20"/>
          <w:szCs w:val="20"/>
        </w:rPr>
        <w:t>Garantias Compartilhadas</w:t>
      </w:r>
      <w:r w:rsidRPr="00493414">
        <w:rPr>
          <w:rFonts w:ascii="Verdana" w:hAnsi="Verdana"/>
          <w:sz w:val="20"/>
          <w:szCs w:val="20"/>
        </w:rPr>
        <w:t xml:space="preserve">, os direitos creditórios depositados </w:t>
      </w:r>
      <w:ins w:id="66" w:author="Pinheiro Guimarães" w:date="2021-08-27T13:50:00Z">
        <w:r w:rsidR="00030476">
          <w:rPr>
            <w:rFonts w:ascii="Verdana" w:hAnsi="Verdana"/>
            <w:sz w:val="20"/>
            <w:szCs w:val="20"/>
          </w:rPr>
          <w:t>[</w:t>
        </w:r>
      </w:ins>
      <w:r w:rsidRPr="00493414">
        <w:rPr>
          <w:rFonts w:ascii="Verdana" w:hAnsi="Verdana"/>
          <w:sz w:val="20"/>
          <w:szCs w:val="20"/>
        </w:rPr>
        <w:t>na</w:t>
      </w:r>
      <w:r w:rsidR="006B304F" w:rsidRPr="00493414">
        <w:rPr>
          <w:rFonts w:ascii="Verdana" w:hAnsi="Verdana"/>
          <w:sz w:val="20"/>
          <w:szCs w:val="20"/>
        </w:rPr>
        <w:t>s</w:t>
      </w:r>
      <w:r w:rsidRPr="00493414">
        <w:rPr>
          <w:rFonts w:ascii="Verdana" w:hAnsi="Verdana"/>
          <w:sz w:val="20"/>
          <w:szCs w:val="20"/>
        </w:rPr>
        <w:t xml:space="preserve"> </w:t>
      </w:r>
      <w:r w:rsidR="0051434F" w:rsidRPr="00493414">
        <w:rPr>
          <w:rFonts w:ascii="Verdana" w:hAnsi="Verdana"/>
          <w:sz w:val="20"/>
          <w:szCs w:val="20"/>
        </w:rPr>
        <w:t>Contas do Projeto</w:t>
      </w:r>
      <w:ins w:id="67" w:author="Pinheiro Guimarães" w:date="2021-08-27T13:50:00Z">
        <w:r w:rsidR="00030476">
          <w:rPr>
            <w:rFonts w:ascii="Verdana" w:hAnsi="Verdana"/>
            <w:sz w:val="20"/>
            <w:szCs w:val="20"/>
          </w:rPr>
          <w:t>]</w:t>
        </w:r>
      </w:ins>
      <w:r w:rsidR="0051434F" w:rsidRPr="00493414">
        <w:rPr>
          <w:rFonts w:ascii="Verdana" w:hAnsi="Verdana"/>
          <w:sz w:val="20"/>
          <w:szCs w:val="20"/>
        </w:rPr>
        <w:t xml:space="preserve"> </w:t>
      </w:r>
      <w:r w:rsidRPr="00493414">
        <w:rPr>
          <w:rFonts w:ascii="Verdana" w:hAnsi="Verdana"/>
          <w:sz w:val="20"/>
          <w:szCs w:val="20"/>
        </w:rPr>
        <w:t xml:space="preserve">serão compartilhados entre os </w:t>
      </w:r>
      <w:r w:rsidR="00493414">
        <w:rPr>
          <w:rFonts w:ascii="Verdana" w:hAnsi="Verdana"/>
          <w:sz w:val="20"/>
          <w:szCs w:val="20"/>
        </w:rPr>
        <w:t>Agentes Fiduciários</w:t>
      </w:r>
      <w:r w:rsidRPr="00493414">
        <w:rPr>
          <w:rFonts w:ascii="Verdana" w:hAnsi="Verdana"/>
          <w:sz w:val="20"/>
          <w:szCs w:val="20"/>
        </w:rPr>
        <w:t xml:space="preserve">, na proporção do </w:t>
      </w:r>
      <w:r w:rsidR="003B7B81" w:rsidRPr="00493414">
        <w:rPr>
          <w:rFonts w:ascii="Verdana" w:hAnsi="Verdana"/>
          <w:sz w:val="20"/>
          <w:szCs w:val="20"/>
        </w:rPr>
        <w:t>“</w:t>
      </w:r>
      <w:r w:rsidR="00727246" w:rsidRPr="00493414">
        <w:rPr>
          <w:rFonts w:ascii="Verdana" w:hAnsi="Verdana"/>
          <w:sz w:val="20"/>
          <w:szCs w:val="20"/>
        </w:rPr>
        <w:t>caput</w:t>
      </w:r>
      <w:r w:rsidR="003B7B81" w:rsidRPr="00493414">
        <w:rPr>
          <w:rFonts w:ascii="Verdana" w:hAnsi="Verdana"/>
          <w:sz w:val="20"/>
          <w:szCs w:val="20"/>
        </w:rPr>
        <w:t>”</w:t>
      </w:r>
      <w:r w:rsidR="00727246" w:rsidRPr="00493414">
        <w:rPr>
          <w:rFonts w:ascii="Verdana" w:hAnsi="Verdana"/>
          <w:sz w:val="20"/>
          <w:szCs w:val="20"/>
        </w:rPr>
        <w:t xml:space="preserve"> da presente Cláusula Segunda</w:t>
      </w:r>
      <w:r w:rsidRPr="00493414">
        <w:rPr>
          <w:rFonts w:ascii="Verdana" w:hAnsi="Verdana"/>
          <w:sz w:val="20"/>
          <w:szCs w:val="20"/>
        </w:rPr>
        <w:t xml:space="preserve">, observado que os recursos já creditados na </w:t>
      </w:r>
      <w:r w:rsidR="0051434F" w:rsidRPr="00493414">
        <w:rPr>
          <w:rFonts w:ascii="Verdana" w:hAnsi="Verdana"/>
          <w:sz w:val="20"/>
          <w:szCs w:val="20"/>
        </w:rPr>
        <w:t xml:space="preserve">Conta de Pagamento das Debêntures </w:t>
      </w:r>
      <w:r w:rsidRPr="00493414">
        <w:rPr>
          <w:rFonts w:ascii="Verdana" w:hAnsi="Verdana"/>
          <w:sz w:val="20"/>
          <w:szCs w:val="20"/>
        </w:rPr>
        <w:t xml:space="preserve">na data de execução referentes ao pagamento da </w:t>
      </w:r>
      <w:r w:rsidR="0051434F" w:rsidRPr="00493414">
        <w:rPr>
          <w:rFonts w:ascii="Verdana" w:hAnsi="Verdana"/>
          <w:sz w:val="20"/>
          <w:szCs w:val="20"/>
        </w:rPr>
        <w:t>Parcela Debêntures</w:t>
      </w:r>
      <w:r w:rsidRPr="00493414">
        <w:rPr>
          <w:rFonts w:ascii="Verdana" w:hAnsi="Verdana"/>
          <w:sz w:val="20"/>
          <w:szCs w:val="20"/>
        </w:rPr>
        <w:t xml:space="preserve">, serão utilizados, prioritariamente, para o pagamento do saldo devedor da </w:t>
      </w:r>
      <w:r w:rsidR="0051434F" w:rsidRPr="00493414">
        <w:rPr>
          <w:rFonts w:ascii="Verdana" w:hAnsi="Verdana"/>
          <w:sz w:val="20"/>
          <w:szCs w:val="20"/>
        </w:rPr>
        <w:t>Escritura de Emissão</w:t>
      </w:r>
      <w:r w:rsidRPr="00493414">
        <w:rPr>
          <w:rFonts w:ascii="Verdana" w:hAnsi="Verdana"/>
          <w:sz w:val="20"/>
          <w:szCs w:val="20"/>
        </w:rPr>
        <w:t>.</w:t>
      </w:r>
      <w:ins w:id="68" w:author="Pinheiro Guimarães" w:date="2021-08-27T13:50:00Z">
        <w:r w:rsidR="00030476">
          <w:rPr>
            <w:rFonts w:ascii="Verdana" w:hAnsi="Verdana"/>
            <w:sz w:val="20"/>
            <w:szCs w:val="20"/>
          </w:rPr>
          <w:t xml:space="preserve"> [</w:t>
        </w:r>
        <w:r w:rsidR="00030476" w:rsidRPr="00030476">
          <w:rPr>
            <w:rFonts w:ascii="Verdana" w:hAnsi="Verdana"/>
            <w:sz w:val="20"/>
            <w:szCs w:val="20"/>
            <w:highlight w:val="yellow"/>
            <w:rPrChange w:id="69" w:author="Pinheiro Guimarães" w:date="2021-08-27T13:50:00Z">
              <w:rPr>
                <w:rFonts w:ascii="Verdana" w:hAnsi="Verdana"/>
                <w:sz w:val="20"/>
                <w:szCs w:val="20"/>
              </w:rPr>
            </w:rPrChange>
          </w:rPr>
          <w:t xml:space="preserve">Nota ajustar </w:t>
        </w:r>
      </w:ins>
      <w:ins w:id="70" w:author="Pinheiro Guimarães" w:date="2021-08-27T14:36:00Z">
        <w:r w:rsidR="0067265A">
          <w:rPr>
            <w:rFonts w:ascii="Verdana" w:hAnsi="Verdana"/>
            <w:sz w:val="20"/>
            <w:szCs w:val="20"/>
            <w:highlight w:val="yellow"/>
          </w:rPr>
          <w:t xml:space="preserve">mecânica de contas </w:t>
        </w:r>
      </w:ins>
      <w:ins w:id="71" w:author="Pinheiro Guimarães" w:date="2021-08-27T13:50:00Z">
        <w:r w:rsidR="00030476" w:rsidRPr="00030476">
          <w:rPr>
            <w:rFonts w:ascii="Verdana" w:hAnsi="Verdana"/>
            <w:sz w:val="20"/>
            <w:szCs w:val="20"/>
            <w:highlight w:val="yellow"/>
            <w:rPrChange w:id="72" w:author="Pinheiro Guimarães" w:date="2021-08-27T13:50:00Z">
              <w:rPr>
                <w:rFonts w:ascii="Verdana" w:hAnsi="Verdana"/>
                <w:sz w:val="20"/>
                <w:szCs w:val="20"/>
              </w:rPr>
            </w:rPrChange>
          </w:rPr>
          <w:t>em linha com o contrato de cessão fiduciária, conforme o caso</w:t>
        </w:r>
        <w:r w:rsidR="00030476">
          <w:rPr>
            <w:rFonts w:ascii="Verdana" w:hAnsi="Verdana"/>
            <w:sz w:val="20"/>
            <w:szCs w:val="20"/>
          </w:rPr>
          <w:t>]</w:t>
        </w:r>
      </w:ins>
    </w:p>
    <w:p w14:paraId="08D7D924" w14:textId="77777777" w:rsidR="00C8195E" w:rsidRPr="00493414" w:rsidRDefault="00C8195E" w:rsidP="00C8195E">
      <w:pPr>
        <w:spacing w:line="320" w:lineRule="exact"/>
        <w:jc w:val="both"/>
        <w:rPr>
          <w:rFonts w:ascii="Verdana" w:hAnsi="Verdana"/>
          <w:sz w:val="20"/>
          <w:szCs w:val="20"/>
        </w:rPr>
      </w:pPr>
    </w:p>
    <w:p w14:paraId="3F969B7C" w14:textId="22BC50B0" w:rsidR="007F26D2" w:rsidRDefault="004B1D60" w:rsidP="00493414">
      <w:pPr>
        <w:pStyle w:val="bndes"/>
        <w:keepNext/>
        <w:numPr>
          <w:ilvl w:val="0"/>
          <w:numId w:val="0"/>
        </w:numPr>
        <w:spacing w:before="0" w:after="0" w:line="320" w:lineRule="exact"/>
        <w:rPr>
          <w:rFonts w:ascii="Verdana" w:hAnsi="Verdana" w:cs="Times New Roman"/>
          <w:b/>
          <w:sz w:val="20"/>
          <w:szCs w:val="20"/>
          <w:u w:val="single"/>
        </w:rPr>
      </w:pPr>
      <w:ins w:id="73" w:author="Pinheiro Guimarães" w:date="2021-08-27T12:14:00Z">
        <w:r>
          <w:rPr>
            <w:rFonts w:ascii="Verdana" w:hAnsi="Verdana" w:cs="Times New Roman"/>
            <w:b/>
            <w:sz w:val="20"/>
            <w:szCs w:val="20"/>
            <w:u w:val="single"/>
          </w:rPr>
          <w:t>[</w:t>
        </w:r>
      </w:ins>
      <w:r w:rsidR="007F26D2" w:rsidRPr="00493414">
        <w:rPr>
          <w:rFonts w:ascii="Verdana" w:hAnsi="Verdana" w:cs="Times New Roman"/>
          <w:b/>
          <w:sz w:val="20"/>
          <w:szCs w:val="20"/>
          <w:u w:val="single"/>
        </w:rPr>
        <w:t>PARÁGRAFO QUINTO</w:t>
      </w:r>
    </w:p>
    <w:p w14:paraId="5260C45D"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53CF72DA" w14:textId="23FB7D39" w:rsidR="007F26D2" w:rsidRPr="00582DB3" w:rsidRDefault="00D411F9" w:rsidP="00493414">
      <w:pPr>
        <w:pStyle w:val="BodyTextIndent"/>
        <w:suppressAutoHyphens/>
        <w:spacing w:line="320" w:lineRule="exact"/>
        <w:ind w:firstLine="0"/>
        <w:rPr>
          <w:rFonts w:ascii="Verdana" w:hAnsi="Verdana" w:cs="Times New Roman"/>
          <w:sz w:val="20"/>
          <w:szCs w:val="20"/>
        </w:rPr>
      </w:pPr>
      <w:r w:rsidRPr="00493414">
        <w:rPr>
          <w:rFonts w:ascii="Verdana" w:hAnsi="Verdana" w:cs="Times New Roman"/>
          <w:sz w:val="20"/>
          <w:szCs w:val="20"/>
        </w:rPr>
        <w:t>Este Contrato é firmado</w:t>
      </w:r>
      <w:r w:rsidR="007F26D2" w:rsidRPr="00493414">
        <w:rPr>
          <w:rFonts w:ascii="Verdana" w:hAnsi="Verdana" w:cs="Times New Roman"/>
          <w:sz w:val="20"/>
          <w:szCs w:val="20"/>
        </w:rPr>
        <w:t xml:space="preserve"> </w:t>
      </w:r>
      <w:r w:rsidRPr="00493414">
        <w:rPr>
          <w:rFonts w:ascii="Verdana" w:hAnsi="Verdana" w:cs="Times New Roman"/>
          <w:sz w:val="20"/>
          <w:szCs w:val="20"/>
        </w:rPr>
        <w:t>com</w:t>
      </w:r>
      <w:r w:rsidR="007F26D2" w:rsidRPr="00493414">
        <w:rPr>
          <w:rFonts w:ascii="Verdana" w:hAnsi="Verdana" w:cs="Times New Roman"/>
          <w:sz w:val="20"/>
          <w:szCs w:val="20"/>
        </w:rPr>
        <w:t xml:space="preserve"> condição suspensiva de eficácia, nos termos dos artigos 121 e 125 e seguintes do Código Civil Brasileiro, </w:t>
      </w:r>
      <w:ins w:id="74" w:author="Pinheiro Guimarães" w:date="2021-08-27T13:51:00Z">
        <w:r w:rsidR="00030476">
          <w:rPr>
            <w:rFonts w:ascii="Verdana" w:hAnsi="Verdana" w:cs="Times New Roman"/>
            <w:sz w:val="20"/>
            <w:szCs w:val="20"/>
          </w:rPr>
          <w:t xml:space="preserve">e </w:t>
        </w:r>
        <w:r w:rsidR="00030476" w:rsidRPr="00DB581E">
          <w:rPr>
            <w:rFonts w:ascii="Verdana" w:hAnsi="Verdana"/>
            <w:sz w:val="20"/>
            <w:szCs w:val="20"/>
          </w:rPr>
          <w:t>passará a ser eficaz, independentemente de qualquer formalidade adicional, automaticamente após a liberação, pelo Banco Nacional de Desenvolvimento (“BNDES”)</w:t>
        </w:r>
        <w:r w:rsidR="00030476">
          <w:rPr>
            <w:rFonts w:ascii="Verdana" w:hAnsi="Verdana"/>
            <w:sz w:val="20"/>
            <w:szCs w:val="20"/>
          </w:rPr>
          <w:t xml:space="preserve"> e pelo Agente Fiduciário da 2ª Emissão</w:t>
        </w:r>
        <w:r w:rsidR="00030476" w:rsidRPr="00DB581E">
          <w:rPr>
            <w:rFonts w:ascii="Verdana" w:hAnsi="Verdana"/>
            <w:sz w:val="20"/>
            <w:szCs w:val="20"/>
          </w:rPr>
          <w:t xml:space="preserve">, das garantias constituídas sob (i) o “Contrato de Penhor de Ações e Outras Avenças nº 17.2.0371.3”, celebrado em 7 de dezembro de 2017, conforme posteriormente aditado, entre </w:t>
        </w:r>
      </w:ins>
      <w:ins w:id="75" w:author="Pinheiro Guimarães" w:date="2021-08-27T14:36:00Z">
        <w:r w:rsidR="0067265A">
          <w:rPr>
            <w:rFonts w:ascii="Verdana" w:hAnsi="Verdana"/>
            <w:sz w:val="20"/>
            <w:szCs w:val="20"/>
          </w:rPr>
          <w:t>as Acionistas</w:t>
        </w:r>
      </w:ins>
      <w:ins w:id="76" w:author="Pinheiro Guimarães" w:date="2021-08-27T13:51:00Z">
        <w:r w:rsidR="00030476" w:rsidRPr="00DB581E">
          <w:rPr>
            <w:rFonts w:ascii="Verdana" w:hAnsi="Verdana"/>
            <w:sz w:val="20"/>
            <w:szCs w:val="20"/>
          </w:rPr>
          <w:t xml:space="preserve">, o BNDES, a Emissora e </w:t>
        </w:r>
        <w:r w:rsidR="00030476">
          <w:rPr>
            <w:rFonts w:ascii="Verdana" w:hAnsi="Verdana"/>
            <w:sz w:val="20"/>
            <w:szCs w:val="20"/>
          </w:rPr>
          <w:t>o Agente Fiduciário da 2ª Emissão</w:t>
        </w:r>
        <w:r w:rsidR="00030476" w:rsidRPr="00DB581E">
          <w:rPr>
            <w:rFonts w:ascii="Verdana" w:hAnsi="Verdana"/>
            <w:sz w:val="20"/>
            <w:szCs w:val="20"/>
          </w:rPr>
          <w:t>; e (ii) o “Contrato de Cessão Fiduciária de Direitos, Administração de Contas e Outras Avenças nº 17.2.0371.2", celebrado originalmente entre a Emissora, a Caixa Econômica Federal, na qualidade de banco administrador de contas, o BNDES</w:t>
        </w:r>
        <w:r w:rsidR="00030476">
          <w:rPr>
            <w:rFonts w:ascii="Verdana" w:hAnsi="Verdana"/>
            <w:sz w:val="20"/>
            <w:szCs w:val="20"/>
          </w:rPr>
          <w:t xml:space="preserve"> e o Agente Fiduciário da 2ª Emissão</w:t>
        </w:r>
        <w:r w:rsidR="00030476" w:rsidRPr="00DB581E">
          <w:rPr>
            <w:rFonts w:ascii="Verdana" w:hAnsi="Verdana"/>
            <w:sz w:val="20"/>
            <w:szCs w:val="20"/>
          </w:rPr>
          <w:t>, em 7 de dezembro de 2017</w:t>
        </w:r>
        <w:r w:rsidR="00030476">
          <w:rPr>
            <w:rFonts w:ascii="Verdana" w:hAnsi="Verdana"/>
            <w:sz w:val="20"/>
            <w:szCs w:val="20"/>
          </w:rPr>
          <w:t>, conforme aditado</w:t>
        </w:r>
        <w:r w:rsidR="00030476" w:rsidRPr="00DB581E">
          <w:rPr>
            <w:rFonts w:ascii="Verdana" w:hAnsi="Verdana"/>
            <w:sz w:val="20"/>
            <w:szCs w:val="20"/>
          </w:rPr>
          <w:t xml:space="preserve"> </w:t>
        </w:r>
        <w:r w:rsidR="00030476">
          <w:rPr>
            <w:rFonts w:ascii="Verdana" w:hAnsi="Verdana"/>
            <w:sz w:val="20"/>
            <w:szCs w:val="20"/>
          </w:rPr>
          <w:t xml:space="preserve"> </w:t>
        </w:r>
      </w:ins>
      <w:del w:id="77" w:author="Pinheiro Guimarães" w:date="2021-08-27T12:10:00Z">
        <w:r w:rsidR="007F26D2" w:rsidRPr="00493414" w:rsidDel="006874DA">
          <w:rPr>
            <w:rFonts w:ascii="Verdana" w:hAnsi="Verdana" w:cs="Times New Roman"/>
            <w:sz w:val="20"/>
            <w:szCs w:val="20"/>
          </w:rPr>
          <w:delText xml:space="preserve">sendo eficaz e exequível, </w:delText>
        </w:r>
      </w:del>
      <w:del w:id="78" w:author="Pinheiro Guimarães" w:date="2021-08-27T13:51:00Z">
        <w:r w:rsidR="00C8195E" w:rsidRPr="00DE4953" w:rsidDel="00030476">
          <w:rPr>
            <w:rFonts w:ascii="Verdana" w:eastAsia="MS Mincho" w:hAnsi="Verdana"/>
            <w:bCs/>
            <w:w w:val="0"/>
            <w:sz w:val="20"/>
            <w:szCs w:val="20"/>
            <w:lang w:val="pt-PT"/>
          </w:rPr>
          <w:delText xml:space="preserve">sendo eficaz e exequível, mediante a quitação integral do Contrato de Financiamento Mediante Abertura de Crédito nº 17.20371.1, celebrado entre a </w:delText>
        </w:r>
        <w:r w:rsidR="00C8195E" w:rsidDel="00030476">
          <w:rPr>
            <w:rFonts w:ascii="Verdana" w:eastAsia="MS Mincho" w:hAnsi="Verdana"/>
            <w:bCs/>
            <w:w w:val="0"/>
            <w:sz w:val="20"/>
            <w:szCs w:val="20"/>
            <w:lang w:val="pt-PT"/>
          </w:rPr>
          <w:delText>Devedora</w:delText>
        </w:r>
        <w:r w:rsidR="00C8195E" w:rsidRPr="00DE4953" w:rsidDel="00030476">
          <w:rPr>
            <w:rFonts w:ascii="Verdana" w:eastAsia="MS Mincho" w:hAnsi="Verdana"/>
            <w:bCs/>
            <w:w w:val="0"/>
            <w:sz w:val="20"/>
            <w:szCs w:val="20"/>
            <w:lang w:val="pt-PT"/>
          </w:rPr>
          <w:delText xml:space="preserve"> e o Banco Nacional de Desenvolvimento (“</w:delText>
        </w:r>
        <w:r w:rsidR="00C8195E" w:rsidRPr="00C8195E" w:rsidDel="00030476">
          <w:rPr>
            <w:rFonts w:ascii="Verdana" w:eastAsia="MS Mincho" w:hAnsi="Verdana"/>
            <w:bCs/>
            <w:w w:val="0"/>
            <w:sz w:val="20"/>
            <w:szCs w:val="20"/>
            <w:u w:val="single"/>
            <w:lang w:val="pt-PT"/>
          </w:rPr>
          <w:delText>BNDES</w:delText>
        </w:r>
        <w:r w:rsidR="00C8195E" w:rsidRPr="00DE4953" w:rsidDel="00030476">
          <w:rPr>
            <w:rFonts w:ascii="Verdana" w:eastAsia="MS Mincho" w:hAnsi="Verdana"/>
            <w:bCs/>
            <w:w w:val="0"/>
            <w:sz w:val="20"/>
            <w:szCs w:val="20"/>
            <w:lang w:val="pt-PT"/>
          </w:rPr>
          <w:delText>”), em 30 de novembro de 2017, conforme aditado</w:delText>
        </w:r>
      </w:del>
      <w:r w:rsidR="00C8195E" w:rsidRPr="00DE4953">
        <w:rPr>
          <w:rFonts w:ascii="Verdana" w:eastAsia="MS Mincho" w:hAnsi="Verdana"/>
          <w:bCs/>
          <w:w w:val="0"/>
          <w:sz w:val="20"/>
          <w:szCs w:val="20"/>
          <w:lang w:val="pt-PT"/>
        </w:rPr>
        <w:t xml:space="preserve"> </w:t>
      </w:r>
      <w:r w:rsidR="007F26D2" w:rsidRPr="00582DB3">
        <w:rPr>
          <w:rFonts w:ascii="Verdana" w:hAnsi="Verdana" w:cs="Times New Roman"/>
          <w:sz w:val="20"/>
          <w:szCs w:val="20"/>
        </w:rPr>
        <w:t>(“</w:t>
      </w:r>
      <w:r w:rsidR="007F26D2" w:rsidRPr="00582DB3">
        <w:rPr>
          <w:rFonts w:ascii="Verdana" w:hAnsi="Verdana" w:cs="Times New Roman"/>
          <w:sz w:val="20"/>
          <w:szCs w:val="20"/>
          <w:u w:val="single"/>
        </w:rPr>
        <w:t>Condição Suspensiva</w:t>
      </w:r>
      <w:r w:rsidR="007F26D2" w:rsidRPr="00582DB3">
        <w:rPr>
          <w:rFonts w:ascii="Verdana" w:hAnsi="Verdana" w:cs="Times New Roman"/>
          <w:sz w:val="20"/>
          <w:szCs w:val="20"/>
        </w:rPr>
        <w:t xml:space="preserve">”). </w:t>
      </w:r>
    </w:p>
    <w:p w14:paraId="43B83132" w14:textId="1D9CEAC1" w:rsidR="00D411F9" w:rsidRDefault="00D411F9" w:rsidP="00493414">
      <w:pPr>
        <w:pStyle w:val="BodyTextIndent"/>
        <w:suppressAutoHyphens/>
        <w:spacing w:line="320" w:lineRule="exact"/>
        <w:ind w:firstLine="0"/>
        <w:rPr>
          <w:rFonts w:ascii="Verdana" w:hAnsi="Verdana"/>
          <w:sz w:val="20"/>
          <w:szCs w:val="20"/>
        </w:rPr>
      </w:pPr>
    </w:p>
    <w:p w14:paraId="588F4FF8" w14:textId="35CC16C1" w:rsidR="00C8195E" w:rsidRDefault="00C8195E" w:rsidP="00C8195E">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 xml:space="preserve">PARÁGRAFO </w:t>
      </w:r>
      <w:r>
        <w:rPr>
          <w:rFonts w:ascii="Verdana" w:hAnsi="Verdana" w:cs="Times New Roman"/>
          <w:b/>
          <w:sz w:val="20"/>
          <w:szCs w:val="20"/>
          <w:u w:val="single"/>
        </w:rPr>
        <w:t>SEXTO</w:t>
      </w:r>
    </w:p>
    <w:p w14:paraId="7191C526" w14:textId="77777777" w:rsidR="00C8195E"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0045373F" w14:textId="26ACEA0B" w:rsidR="00C8195E" w:rsidRPr="00DE4953" w:rsidRDefault="00C8195E" w:rsidP="00C8195E">
      <w:pPr>
        <w:pStyle w:val="BodyTextIndent"/>
        <w:suppressAutoHyphens/>
        <w:spacing w:line="320" w:lineRule="exact"/>
        <w:ind w:firstLine="0"/>
        <w:rPr>
          <w:rFonts w:ascii="Verdana" w:eastAsia="MS Mincho" w:hAnsi="Verdana"/>
          <w:bCs/>
          <w:w w:val="0"/>
          <w:sz w:val="20"/>
          <w:szCs w:val="20"/>
          <w:lang w:val="pt-PT"/>
        </w:rPr>
      </w:pPr>
      <w:r w:rsidRPr="00DE4953">
        <w:rPr>
          <w:rFonts w:ascii="Verdana" w:eastAsia="MS Mincho" w:hAnsi="Verdana"/>
          <w:bCs/>
          <w:w w:val="0"/>
          <w:sz w:val="20"/>
          <w:szCs w:val="20"/>
          <w:lang w:val="pt-PT"/>
        </w:rPr>
        <w:t xml:space="preserve">A verificação do cumprimento da </w:t>
      </w:r>
      <w:r>
        <w:rPr>
          <w:rFonts w:ascii="Verdana" w:eastAsia="MS Mincho" w:hAnsi="Verdana"/>
          <w:bCs/>
          <w:w w:val="0"/>
          <w:sz w:val="20"/>
          <w:szCs w:val="20"/>
          <w:lang w:val="pt-PT"/>
        </w:rPr>
        <w:t>Condição Suspensiva</w:t>
      </w:r>
      <w:r w:rsidRPr="00DE4953">
        <w:rPr>
          <w:rFonts w:ascii="Verdana" w:eastAsia="MS Mincho" w:hAnsi="Verdana"/>
          <w:bCs/>
          <w:w w:val="0"/>
          <w:sz w:val="20"/>
          <w:szCs w:val="20"/>
          <w:lang w:val="pt-PT"/>
        </w:rPr>
        <w:t xml:space="preserve"> deverá ser comprovada pela </w:t>
      </w:r>
      <w:r>
        <w:rPr>
          <w:rFonts w:ascii="Verdana" w:eastAsia="MS Mincho" w:hAnsi="Verdana"/>
          <w:bCs/>
          <w:w w:val="0"/>
          <w:sz w:val="20"/>
          <w:szCs w:val="20"/>
          <w:lang w:val="pt-PT"/>
        </w:rPr>
        <w:t>Devedora</w:t>
      </w:r>
      <w:r w:rsidRPr="00DE4953">
        <w:rPr>
          <w:rFonts w:ascii="Verdana" w:eastAsia="MS Mincho" w:hAnsi="Verdana"/>
          <w:bCs/>
          <w:w w:val="0"/>
          <w:sz w:val="20"/>
          <w:szCs w:val="20"/>
          <w:lang w:val="pt-PT"/>
        </w:rPr>
        <w:t xml:space="preserve"> por meio da apresentação aos </w:t>
      </w:r>
      <w:r>
        <w:rPr>
          <w:rFonts w:ascii="Verdana" w:eastAsia="MS Mincho" w:hAnsi="Verdana"/>
          <w:bCs/>
          <w:w w:val="0"/>
          <w:sz w:val="20"/>
          <w:szCs w:val="20"/>
          <w:lang w:val="pt-PT"/>
        </w:rPr>
        <w:t>Agentes Fiduciários</w:t>
      </w:r>
      <w:r w:rsidRPr="00DE4953">
        <w:rPr>
          <w:rFonts w:ascii="Verdana" w:eastAsia="MS Mincho" w:hAnsi="Verdana"/>
          <w:bCs/>
          <w:w w:val="0"/>
          <w:sz w:val="20"/>
          <w:szCs w:val="20"/>
          <w:lang w:val="pt-PT"/>
        </w:rPr>
        <w:t xml:space="preserve"> de cópia </w:t>
      </w:r>
      <w:ins w:id="79" w:author="Pinheiro Guimarães" w:date="2021-08-27T13:52:00Z">
        <w:r w:rsidR="00030476">
          <w:rPr>
            <w:rFonts w:ascii="Verdana" w:eastAsia="MS Mincho" w:hAnsi="Verdana"/>
            <w:bCs/>
            <w:w w:val="0"/>
            <w:sz w:val="20"/>
            <w:szCs w:val="20"/>
            <w:lang w:val="pt-PT"/>
          </w:rPr>
          <w:t xml:space="preserve">(i) </w:t>
        </w:r>
        <w:r w:rsidR="00030476" w:rsidRPr="00DE4953">
          <w:rPr>
            <w:rFonts w:ascii="Verdana" w:eastAsia="MS Mincho" w:hAnsi="Verdana"/>
            <w:bCs/>
            <w:w w:val="0"/>
            <w:sz w:val="20"/>
            <w:szCs w:val="20"/>
            <w:lang w:val="pt-PT"/>
          </w:rPr>
          <w:t xml:space="preserve">do termo de quitação e de liberação </w:t>
        </w:r>
        <w:r w:rsidR="00030476">
          <w:rPr>
            <w:rFonts w:ascii="Verdana" w:eastAsia="MS Mincho" w:hAnsi="Verdana"/>
            <w:bCs/>
            <w:w w:val="0"/>
            <w:sz w:val="20"/>
            <w:szCs w:val="20"/>
            <w:lang w:val="pt-PT"/>
          </w:rPr>
          <w:t xml:space="preserve">a ser </w:t>
        </w:r>
        <w:r w:rsidR="00030476" w:rsidRPr="00DE4953">
          <w:rPr>
            <w:rFonts w:ascii="Verdana" w:eastAsia="MS Mincho" w:hAnsi="Verdana"/>
            <w:bCs/>
            <w:w w:val="0"/>
            <w:sz w:val="20"/>
            <w:szCs w:val="20"/>
            <w:lang w:val="pt-PT"/>
          </w:rPr>
          <w:t>emitido pelo BNDES</w:t>
        </w:r>
        <w:r w:rsidR="00030476">
          <w:rPr>
            <w:rFonts w:ascii="Verdana" w:eastAsia="MS Mincho" w:hAnsi="Verdana"/>
            <w:bCs/>
            <w:w w:val="0"/>
            <w:sz w:val="20"/>
            <w:szCs w:val="20"/>
            <w:lang w:val="pt-PT"/>
          </w:rPr>
          <w:t>, e (ii) do termo de liberação a ser emitido pelo Agente Fiduciário da 2ª Emissão</w:t>
        </w:r>
        <w:r w:rsidR="00030476" w:rsidRPr="00DE4953">
          <w:rPr>
            <w:rFonts w:ascii="Verdana" w:eastAsia="MS Mincho" w:hAnsi="Verdana"/>
            <w:bCs/>
            <w:w w:val="0"/>
            <w:sz w:val="20"/>
            <w:szCs w:val="20"/>
            <w:lang w:val="pt-PT"/>
          </w:rPr>
          <w:t>, no prazo de até [</w:t>
        </w:r>
        <w:r w:rsidR="00030476">
          <w:rPr>
            <w:rFonts w:ascii="Verdana" w:eastAsia="MS Mincho" w:hAnsi="Verdana"/>
            <w:bCs/>
            <w:w w:val="0"/>
            <w:sz w:val="20"/>
            <w:szCs w:val="20"/>
            <w:lang w:val="pt-PT"/>
          </w:rPr>
          <w:t>2</w:t>
        </w:r>
        <w:r w:rsidR="00030476" w:rsidRPr="00DE4953">
          <w:rPr>
            <w:rFonts w:ascii="Verdana" w:eastAsia="MS Mincho" w:hAnsi="Verdana"/>
            <w:bCs/>
            <w:w w:val="0"/>
            <w:sz w:val="20"/>
            <w:szCs w:val="20"/>
            <w:lang w:val="pt-PT"/>
          </w:rPr>
          <w:t>] ([</w:t>
        </w:r>
        <w:r w:rsidR="00030476">
          <w:rPr>
            <w:rFonts w:ascii="Verdana" w:eastAsia="MS Mincho" w:hAnsi="Verdana"/>
            <w:bCs/>
            <w:w w:val="0"/>
            <w:sz w:val="20"/>
            <w:szCs w:val="20"/>
            <w:lang w:val="pt-PT"/>
          </w:rPr>
          <w:t>dois</w:t>
        </w:r>
        <w:r w:rsidR="00030476" w:rsidRPr="00DE4953">
          <w:rPr>
            <w:rFonts w:ascii="Verdana" w:eastAsia="MS Mincho" w:hAnsi="Verdana"/>
            <w:bCs/>
            <w:w w:val="0"/>
            <w:sz w:val="20"/>
            <w:szCs w:val="20"/>
            <w:lang w:val="pt-PT"/>
          </w:rPr>
          <w:t xml:space="preserve">]) dias, contados da data </w:t>
        </w:r>
        <w:r w:rsidR="00030476">
          <w:rPr>
            <w:rFonts w:ascii="Verdana" w:eastAsia="MS Mincho" w:hAnsi="Verdana"/>
            <w:bCs/>
            <w:w w:val="0"/>
            <w:sz w:val="20"/>
            <w:szCs w:val="20"/>
            <w:lang w:val="pt-PT"/>
          </w:rPr>
          <w:t>de recebimento de referidos termos</w:t>
        </w:r>
      </w:ins>
      <w:del w:id="80" w:author="Pinheiro Guimarães" w:date="2021-08-27T13:52:00Z">
        <w:r w:rsidRPr="00DE4953" w:rsidDel="00030476">
          <w:rPr>
            <w:rFonts w:ascii="Verdana" w:eastAsia="MS Mincho" w:hAnsi="Verdana"/>
            <w:bCs/>
            <w:w w:val="0"/>
            <w:sz w:val="20"/>
            <w:szCs w:val="20"/>
            <w:lang w:val="pt-PT"/>
          </w:rPr>
          <w:delText xml:space="preserve">do termo de quitação e de liberação emitido pelo BNDES, no prazo de até </w:delText>
        </w:r>
      </w:del>
      <w:del w:id="81" w:author="Pinheiro Guimarães" w:date="2021-08-27T12:16:00Z">
        <w:r w:rsidRPr="00DE4953" w:rsidDel="004B1D60">
          <w:rPr>
            <w:rFonts w:ascii="Verdana" w:eastAsia="MS Mincho" w:hAnsi="Verdana"/>
            <w:bCs/>
            <w:w w:val="0"/>
            <w:sz w:val="20"/>
            <w:szCs w:val="20"/>
            <w:lang w:val="pt-PT"/>
          </w:rPr>
          <w:delText xml:space="preserve">[•] ([•]) </w:delText>
        </w:r>
      </w:del>
      <w:del w:id="82" w:author="Pinheiro Guimarães" w:date="2021-08-27T13:52:00Z">
        <w:r w:rsidRPr="00DE4953" w:rsidDel="00030476">
          <w:rPr>
            <w:rFonts w:ascii="Verdana" w:eastAsia="MS Mincho" w:hAnsi="Verdana"/>
            <w:bCs/>
            <w:w w:val="0"/>
            <w:sz w:val="20"/>
            <w:szCs w:val="20"/>
            <w:lang w:val="pt-PT"/>
          </w:rPr>
          <w:delText>dias, contados da data de integralização das debêntures objeto da 3ª E</w:delText>
        </w:r>
        <w:r w:rsidDel="00030476">
          <w:rPr>
            <w:rFonts w:ascii="Verdana" w:eastAsia="MS Mincho" w:hAnsi="Verdana"/>
            <w:bCs/>
            <w:w w:val="0"/>
            <w:sz w:val="20"/>
            <w:szCs w:val="20"/>
            <w:lang w:val="pt-PT"/>
          </w:rPr>
          <w:delText>missão</w:delText>
        </w:r>
        <w:r w:rsidRPr="00DE4953" w:rsidDel="00030476">
          <w:rPr>
            <w:rFonts w:ascii="Verdana" w:eastAsia="MS Mincho" w:hAnsi="Verdana"/>
            <w:bCs/>
            <w:w w:val="0"/>
            <w:sz w:val="20"/>
            <w:szCs w:val="20"/>
            <w:lang w:val="pt-PT"/>
          </w:rPr>
          <w:delText>.</w:delText>
        </w:r>
      </w:del>
      <w:ins w:id="83" w:author="Pinheiro Guimarães" w:date="2021-08-27T13:52:00Z">
        <w:r w:rsidR="00030476">
          <w:rPr>
            <w:rFonts w:ascii="Verdana" w:eastAsia="MS Mincho" w:hAnsi="Verdana"/>
            <w:bCs/>
            <w:w w:val="0"/>
            <w:sz w:val="20"/>
            <w:szCs w:val="20"/>
            <w:lang w:val="pt-PT"/>
          </w:rPr>
          <w:t xml:space="preserve">. </w:t>
        </w:r>
        <w:r w:rsidR="00030476" w:rsidRPr="00030476">
          <w:rPr>
            <w:rFonts w:ascii="Verdana" w:eastAsia="MS Mincho" w:hAnsi="Verdana"/>
            <w:bCs/>
            <w:w w:val="0"/>
            <w:sz w:val="20"/>
            <w:szCs w:val="20"/>
            <w:highlight w:val="yellow"/>
            <w:lang w:val="pt-PT"/>
            <w:rPrChange w:id="84" w:author="Pinheiro Guimarães" w:date="2021-08-27T13:53:00Z">
              <w:rPr>
                <w:rFonts w:ascii="Verdana" w:eastAsia="MS Mincho" w:hAnsi="Verdana"/>
                <w:bCs/>
                <w:w w:val="0"/>
                <w:sz w:val="20"/>
                <w:szCs w:val="20"/>
                <w:lang w:val="pt-PT"/>
              </w:rPr>
            </w:rPrChange>
          </w:rPr>
          <w:t>[Nota: entendemos que o prazo de 60 dias para apresentação dos termos é aplicável na Escrit</w:t>
        </w:r>
      </w:ins>
      <w:ins w:id="85" w:author="Pinheiro Guimarães" w:date="2021-08-27T13:53:00Z">
        <w:r w:rsidR="00030476" w:rsidRPr="00030476">
          <w:rPr>
            <w:rFonts w:ascii="Verdana" w:eastAsia="MS Mincho" w:hAnsi="Verdana"/>
            <w:bCs/>
            <w:w w:val="0"/>
            <w:sz w:val="20"/>
            <w:szCs w:val="20"/>
            <w:highlight w:val="yellow"/>
            <w:lang w:val="pt-PT"/>
            <w:rPrChange w:id="86" w:author="Pinheiro Guimarães" w:date="2021-08-27T13:53:00Z">
              <w:rPr>
                <w:rFonts w:ascii="Verdana" w:eastAsia="MS Mincho" w:hAnsi="Verdana"/>
                <w:bCs/>
                <w:w w:val="0"/>
                <w:sz w:val="20"/>
                <w:szCs w:val="20"/>
                <w:lang w:val="pt-PT"/>
              </w:rPr>
            </w:rPrChange>
          </w:rPr>
          <w:t>ura de Emissão, para que, em não sendo apresentado, implique em vencimento antecipado da 3ª emissão – nas garantias e neste contratos sugerimos o prazo de 2 dias do recimento dos termos]</w:t>
        </w:r>
      </w:ins>
      <w:r w:rsidRPr="00DE4953">
        <w:rPr>
          <w:rFonts w:ascii="Verdana" w:eastAsia="MS Mincho" w:hAnsi="Verdana"/>
          <w:bCs/>
          <w:w w:val="0"/>
          <w:sz w:val="20"/>
          <w:szCs w:val="20"/>
          <w:lang w:val="pt-PT"/>
        </w:rPr>
        <w:t xml:space="preserve"> </w:t>
      </w:r>
    </w:p>
    <w:p w14:paraId="27E6B3E0" w14:textId="77777777" w:rsidR="00C8195E" w:rsidRPr="00582DB3" w:rsidRDefault="00C8195E" w:rsidP="00493414">
      <w:pPr>
        <w:pStyle w:val="BodyTextIndent"/>
        <w:suppressAutoHyphens/>
        <w:spacing w:line="320" w:lineRule="exact"/>
        <w:ind w:firstLine="0"/>
        <w:rPr>
          <w:rFonts w:ascii="Verdana" w:hAnsi="Verdana"/>
          <w:sz w:val="20"/>
          <w:szCs w:val="20"/>
          <w:lang w:val="pt-PT"/>
        </w:rPr>
      </w:pPr>
    </w:p>
    <w:p w14:paraId="236131E7" w14:textId="77777777" w:rsidR="00B03AC5" w:rsidRPr="00582DB3"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CLÁUSULA TERCEIRA</w:t>
      </w:r>
    </w:p>
    <w:p w14:paraId="62C42656" w14:textId="4EFF44B8" w:rsidR="00933BB5" w:rsidRDefault="00BC4945" w:rsidP="00493414">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r w:rsidRPr="00582DB3">
        <w:rPr>
          <w:rFonts w:ascii="Verdana" w:hAnsi="Verdana" w:cs="Times New Roman"/>
          <w:b/>
          <w:sz w:val="20"/>
          <w:szCs w:val="20"/>
          <w:u w:val="single"/>
        </w:rPr>
        <w:t xml:space="preserve">MEDIDAS </w:t>
      </w:r>
      <w:bookmarkStart w:id="87" w:name="_DV_C104"/>
      <w:r w:rsidR="00657842" w:rsidRPr="00582DB3">
        <w:rPr>
          <w:rFonts w:ascii="Verdana" w:hAnsi="Verdana" w:cs="Times New Roman"/>
          <w:b/>
          <w:sz w:val="20"/>
          <w:szCs w:val="20"/>
          <w:u w:val="single"/>
        </w:rPr>
        <w:t>DE EXECUÇÃO</w:t>
      </w:r>
    </w:p>
    <w:p w14:paraId="31FC1E5C" w14:textId="77777777" w:rsidR="00C8195E" w:rsidRPr="00582DB3" w:rsidRDefault="00C8195E" w:rsidP="00C8195E">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p>
    <w:p w14:paraId="153340A7" w14:textId="18991AE5" w:rsidR="009C3ACF" w:rsidRDefault="009C3ACF" w:rsidP="00493414">
      <w:pPr>
        <w:pStyle w:val="BodyTextIndent3"/>
        <w:spacing w:line="320" w:lineRule="exact"/>
        <w:ind w:firstLine="0"/>
        <w:rPr>
          <w:rFonts w:ascii="Verdana" w:hAnsi="Verdana" w:cs="Times New Roman"/>
          <w:color w:val="000000"/>
          <w:sz w:val="20"/>
          <w:szCs w:val="20"/>
        </w:rPr>
      </w:pPr>
      <w:r w:rsidRPr="00582DB3">
        <w:rPr>
          <w:rFonts w:ascii="Verdana" w:hAnsi="Verdana" w:cs="Times New Roman"/>
          <w:color w:val="auto"/>
          <w:sz w:val="20"/>
          <w:szCs w:val="20"/>
        </w:rPr>
        <w:t xml:space="preserve">As </w:t>
      </w:r>
      <w:r w:rsidR="0051434F" w:rsidRPr="00582DB3">
        <w:rPr>
          <w:rFonts w:ascii="Verdana" w:hAnsi="Verdana" w:cs="Times New Roman"/>
          <w:color w:val="auto"/>
          <w:sz w:val="20"/>
          <w:szCs w:val="20"/>
        </w:rPr>
        <w:t xml:space="preserve">Garantias Compartilhadas </w:t>
      </w:r>
      <w:r w:rsidRPr="00582DB3">
        <w:rPr>
          <w:rFonts w:ascii="Verdana" w:hAnsi="Verdana" w:cs="Times New Roman"/>
          <w:color w:val="auto"/>
          <w:sz w:val="20"/>
          <w:szCs w:val="20"/>
        </w:rPr>
        <w:t xml:space="preserve">serão executadas em conjunto ou separadamente pelos </w:t>
      </w:r>
      <w:bookmarkStart w:id="88" w:name="_Hlk80865045"/>
      <w:r w:rsidR="00493414" w:rsidRPr="00493414">
        <w:rPr>
          <w:rFonts w:ascii="Verdana" w:hAnsi="Verdana" w:cs="Times New Roman"/>
          <w:color w:val="auto"/>
          <w:sz w:val="20"/>
          <w:szCs w:val="20"/>
        </w:rPr>
        <w:t>Agentes Fiduciários</w:t>
      </w:r>
      <w:bookmarkEnd w:id="88"/>
      <w:r w:rsidRPr="00493414">
        <w:rPr>
          <w:rFonts w:ascii="Verdana" w:hAnsi="Verdana" w:cs="Times New Roman"/>
          <w:color w:val="auto"/>
          <w:sz w:val="20"/>
          <w:szCs w:val="20"/>
        </w:rPr>
        <w:t>,</w:t>
      </w:r>
      <w:r w:rsidR="00A324D1" w:rsidRPr="00493414">
        <w:rPr>
          <w:rFonts w:ascii="Verdana" w:hAnsi="Verdana" w:cs="Times New Roman"/>
          <w:color w:val="auto"/>
          <w:sz w:val="20"/>
          <w:szCs w:val="20"/>
        </w:rPr>
        <w:t xml:space="preserve"> </w:t>
      </w:r>
      <w:r w:rsidR="00B0066F" w:rsidRPr="00493414">
        <w:rPr>
          <w:rFonts w:ascii="Verdana" w:hAnsi="Verdana" w:cs="Times New Roman"/>
          <w:color w:val="auto"/>
          <w:sz w:val="20"/>
          <w:szCs w:val="20"/>
        </w:rPr>
        <w:t xml:space="preserve">sempre respeitado o percentual que a cada um cabe nos termos da Cláusula Segunda </w:t>
      </w:r>
      <w:r w:rsidR="00B0066F" w:rsidRPr="00493414">
        <w:rPr>
          <w:rFonts w:ascii="Verdana" w:hAnsi="Verdana" w:cs="Times New Roman"/>
          <w:color w:val="000000"/>
          <w:sz w:val="20"/>
          <w:szCs w:val="20"/>
        </w:rPr>
        <w:t>acima,</w:t>
      </w:r>
      <w:r w:rsidR="00B0066F" w:rsidRPr="00493414">
        <w:rPr>
          <w:rStyle w:val="CommentReference"/>
          <w:rFonts w:ascii="Verdana" w:hAnsi="Verdana" w:cs="Times New Roman"/>
          <w:color w:val="auto"/>
          <w:sz w:val="20"/>
          <w:szCs w:val="20"/>
        </w:rPr>
        <w:t xml:space="preserve"> </w:t>
      </w:r>
      <w:r w:rsidRPr="00493414">
        <w:rPr>
          <w:rFonts w:ascii="Verdana" w:hAnsi="Verdana" w:cs="Times New Roman"/>
          <w:color w:val="000000"/>
          <w:sz w:val="20"/>
          <w:szCs w:val="20"/>
        </w:rPr>
        <w:t xml:space="preserve">conforme opção destes no momento da execução, em caso de vencimento antecipado </w:t>
      </w:r>
      <w:r w:rsidR="00AA0DFB">
        <w:rPr>
          <w:rFonts w:ascii="Verdana" w:hAnsi="Verdana" w:cs="Times New Roman"/>
          <w:color w:val="000000"/>
          <w:sz w:val="20"/>
          <w:szCs w:val="20"/>
        </w:rPr>
        <w:t>das Escrituras de Emissão</w:t>
      </w:r>
      <w:r w:rsidRPr="00493414">
        <w:rPr>
          <w:rFonts w:ascii="Verdana" w:hAnsi="Verdana" w:cs="Times New Roman"/>
          <w:color w:val="000000"/>
          <w:sz w:val="20"/>
          <w:szCs w:val="20"/>
        </w:rPr>
        <w:t xml:space="preserve">, e sem guardar ordem de preferência entre os </w:t>
      </w:r>
      <w:r w:rsidR="00493414" w:rsidRPr="00493414">
        <w:rPr>
          <w:rFonts w:ascii="Verdana" w:hAnsi="Verdana" w:cs="Times New Roman"/>
          <w:color w:val="auto"/>
          <w:sz w:val="20"/>
          <w:szCs w:val="20"/>
        </w:rPr>
        <w:t>Agentes Fiduciários</w:t>
      </w:r>
      <w:r w:rsidRPr="00493414">
        <w:rPr>
          <w:rFonts w:ascii="Verdana" w:hAnsi="Verdana" w:cs="Times New Roman"/>
          <w:color w:val="000000"/>
          <w:sz w:val="20"/>
          <w:szCs w:val="20"/>
        </w:rPr>
        <w:t xml:space="preserve">, conforme descrito na Cláusula </w:t>
      </w:r>
      <w:r w:rsidR="00727246" w:rsidRPr="00493414">
        <w:rPr>
          <w:rFonts w:ascii="Verdana" w:hAnsi="Verdana" w:cs="Times New Roman"/>
          <w:color w:val="000000"/>
          <w:sz w:val="20"/>
          <w:szCs w:val="20"/>
        </w:rPr>
        <w:t>Quarta</w:t>
      </w:r>
      <w:r w:rsidRPr="00493414">
        <w:rPr>
          <w:rFonts w:ascii="Verdana" w:hAnsi="Verdana" w:cs="Times New Roman"/>
          <w:color w:val="000000"/>
          <w:sz w:val="20"/>
          <w:szCs w:val="20"/>
        </w:rPr>
        <w:t xml:space="preserve">. Entretanto, os </w:t>
      </w:r>
      <w:r w:rsidR="00493414" w:rsidRPr="00493414">
        <w:rPr>
          <w:rFonts w:ascii="Verdana" w:hAnsi="Verdana" w:cs="Times New Roman"/>
          <w:color w:val="auto"/>
          <w:sz w:val="20"/>
          <w:szCs w:val="20"/>
        </w:rPr>
        <w:t>Agentes Fiduciários</w:t>
      </w:r>
      <w:r w:rsidR="0051434F" w:rsidRPr="00493414">
        <w:rPr>
          <w:rFonts w:ascii="Verdana" w:hAnsi="Verdana" w:cs="Times New Roman"/>
          <w:color w:val="000000"/>
          <w:sz w:val="20"/>
          <w:szCs w:val="20"/>
        </w:rPr>
        <w:t xml:space="preserve"> </w:t>
      </w:r>
      <w:r w:rsidRPr="00493414">
        <w:rPr>
          <w:rFonts w:ascii="Verdana" w:hAnsi="Verdana" w:cs="Times New Roman"/>
          <w:color w:val="000000"/>
          <w:sz w:val="20"/>
          <w:szCs w:val="20"/>
        </w:rPr>
        <w:t>envidarão seus melhores esforços para buscar uma solução em conjunto.</w:t>
      </w:r>
    </w:p>
    <w:p w14:paraId="6F68248B" w14:textId="77777777" w:rsidR="00C8195E" w:rsidRPr="00493414" w:rsidRDefault="00C8195E" w:rsidP="00C8195E">
      <w:pPr>
        <w:pStyle w:val="BodyTextIndent3"/>
        <w:spacing w:line="320" w:lineRule="exact"/>
        <w:ind w:firstLine="0"/>
        <w:rPr>
          <w:rFonts w:ascii="Verdana" w:hAnsi="Verdana" w:cs="Times New Roman"/>
          <w:color w:val="000000"/>
          <w:sz w:val="20"/>
          <w:szCs w:val="20"/>
        </w:rPr>
      </w:pPr>
    </w:p>
    <w:p w14:paraId="4E2DA01C" w14:textId="53CC4F42"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PARÁGRAFO PRIMEIRO</w:t>
      </w:r>
    </w:p>
    <w:p w14:paraId="60097250"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6C015DD7" w14:textId="5D9A0837" w:rsidR="009C3ACF" w:rsidRDefault="009C3ACF" w:rsidP="00493414">
      <w:pPr>
        <w:spacing w:line="320" w:lineRule="exact"/>
        <w:jc w:val="both"/>
        <w:rPr>
          <w:rFonts w:ascii="Verdana" w:hAnsi="Verdana"/>
          <w:sz w:val="20"/>
          <w:szCs w:val="20"/>
        </w:rPr>
      </w:pPr>
      <w:r w:rsidRPr="00493414">
        <w:rPr>
          <w:rFonts w:ascii="Verdana" w:hAnsi="Verdana"/>
          <w:sz w:val="20"/>
          <w:szCs w:val="20"/>
        </w:rPr>
        <w:t>Todas as medidas judiciais</w:t>
      </w:r>
      <w:r w:rsidR="00657842" w:rsidRPr="00493414">
        <w:rPr>
          <w:rFonts w:ascii="Verdana" w:hAnsi="Verdana"/>
          <w:sz w:val="20"/>
          <w:szCs w:val="20"/>
        </w:rPr>
        <w:t xml:space="preserve"> ou extrajudiciais</w:t>
      </w:r>
      <w:r w:rsidRPr="00493414">
        <w:rPr>
          <w:rFonts w:ascii="Verdana" w:hAnsi="Verdana"/>
          <w:sz w:val="20"/>
          <w:szCs w:val="20"/>
        </w:rPr>
        <w:t xml:space="preserve"> relacionadas ao cumprimento e/ou ressarcimento de obrigações eventualmente propostas contra a </w:t>
      </w:r>
      <w:r w:rsidR="00AA0DFB">
        <w:rPr>
          <w:rFonts w:ascii="Verdana" w:hAnsi="Verdana"/>
          <w:sz w:val="20"/>
          <w:szCs w:val="20"/>
        </w:rPr>
        <w:t>Devedora</w:t>
      </w:r>
      <w:r w:rsidR="0051434F" w:rsidRPr="00493414">
        <w:rPr>
          <w:rFonts w:ascii="Verdana" w:hAnsi="Verdana"/>
          <w:sz w:val="20"/>
          <w:szCs w:val="20"/>
        </w:rPr>
        <w:t xml:space="preserve"> e/ou as Acionistas </w:t>
      </w:r>
      <w:r w:rsidRPr="00493414">
        <w:rPr>
          <w:rFonts w:ascii="Verdana" w:hAnsi="Verdana"/>
          <w:sz w:val="20"/>
          <w:szCs w:val="20"/>
        </w:rPr>
        <w:t>em razão d</w:t>
      </w:r>
      <w:r w:rsidR="00AA0DFB">
        <w:rPr>
          <w:rFonts w:ascii="Verdana" w:hAnsi="Verdana"/>
          <w:sz w:val="20"/>
          <w:szCs w:val="20"/>
        </w:rPr>
        <w:t>as Escrituras de Emissão</w:t>
      </w:r>
      <w:r w:rsidR="0051434F" w:rsidRPr="00493414">
        <w:rPr>
          <w:rFonts w:ascii="Verdana" w:hAnsi="Verdana"/>
          <w:sz w:val="20"/>
          <w:szCs w:val="20"/>
        </w:rPr>
        <w:t xml:space="preserve"> </w:t>
      </w:r>
      <w:r w:rsidRPr="00493414">
        <w:rPr>
          <w:rFonts w:ascii="Verdana" w:hAnsi="Verdana"/>
          <w:sz w:val="20"/>
          <w:szCs w:val="20"/>
        </w:rPr>
        <w:t>deverão ser ajuizadas</w:t>
      </w:r>
      <w:r w:rsidR="00657842" w:rsidRPr="00493414">
        <w:rPr>
          <w:rFonts w:ascii="Verdana" w:hAnsi="Verdana"/>
          <w:sz w:val="20"/>
          <w:szCs w:val="20"/>
        </w:rPr>
        <w:t xml:space="preserve"> ou iniciadas, conforme o caso,</w:t>
      </w:r>
      <w:r w:rsidRPr="00582DB3">
        <w:rPr>
          <w:rFonts w:ascii="Verdana" w:hAnsi="Verdana"/>
          <w:sz w:val="20"/>
          <w:szCs w:val="20"/>
        </w:rPr>
        <w:t xml:space="preserve"> com a cobrança do valor integral da dívida vencida, em conjunto ou separadamente, pelo</w:t>
      </w:r>
      <w:r w:rsidR="0051434F" w:rsidRPr="00582DB3">
        <w:rPr>
          <w:rFonts w:ascii="Verdana" w:hAnsi="Verdana"/>
          <w:sz w:val="20"/>
          <w:szCs w:val="20"/>
        </w:rPr>
        <w:t>s</w:t>
      </w:r>
      <w:r w:rsidRPr="00582DB3">
        <w:rPr>
          <w:rFonts w:ascii="Verdana" w:hAnsi="Verdana"/>
          <w:sz w:val="20"/>
          <w:szCs w:val="20"/>
        </w:rPr>
        <w:t xml:space="preserve"> </w:t>
      </w:r>
      <w:r w:rsidR="00493414" w:rsidRPr="00493414">
        <w:rPr>
          <w:rFonts w:ascii="Verdana" w:hAnsi="Verdana"/>
          <w:sz w:val="20"/>
          <w:szCs w:val="20"/>
        </w:rPr>
        <w:t>Agentes Fiduciários</w:t>
      </w:r>
      <w:r w:rsidRPr="00493414">
        <w:rPr>
          <w:rFonts w:ascii="Verdana" w:hAnsi="Verdana"/>
          <w:sz w:val="20"/>
          <w:szCs w:val="20"/>
        </w:rPr>
        <w:t xml:space="preserve">, na qualidade de representante dos interesses dos </w:t>
      </w:r>
      <w:del w:id="89" w:author="Pinheiro Guimarães" w:date="2021-08-27T13:55:00Z">
        <w:r w:rsidR="0051434F" w:rsidRPr="00493414" w:rsidDel="00030476">
          <w:rPr>
            <w:rFonts w:ascii="Verdana" w:hAnsi="Verdana"/>
            <w:sz w:val="20"/>
            <w:szCs w:val="20"/>
          </w:rPr>
          <w:delText>debenturistas</w:delText>
        </w:r>
      </w:del>
      <w:ins w:id="90" w:author="Pinheiro Guimarães" w:date="2021-08-27T13:55:00Z">
        <w:r w:rsidR="00030476">
          <w:rPr>
            <w:rFonts w:ascii="Verdana" w:hAnsi="Verdana"/>
            <w:sz w:val="20"/>
            <w:szCs w:val="20"/>
          </w:rPr>
          <w:t>D</w:t>
        </w:r>
        <w:r w:rsidR="00030476" w:rsidRPr="00493414">
          <w:rPr>
            <w:rFonts w:ascii="Verdana" w:hAnsi="Verdana"/>
            <w:sz w:val="20"/>
            <w:szCs w:val="20"/>
          </w:rPr>
          <w:t>ebenturistas</w:t>
        </w:r>
        <w:r w:rsidR="00030476">
          <w:rPr>
            <w:rFonts w:ascii="Verdana" w:hAnsi="Verdana"/>
            <w:sz w:val="20"/>
            <w:szCs w:val="20"/>
          </w:rPr>
          <w:t xml:space="preserve"> da 2ª Série e dos Debenturistas da 3ª Série, conforme aplicável</w:t>
        </w:r>
      </w:ins>
      <w:r w:rsidRPr="00493414">
        <w:rPr>
          <w:rFonts w:ascii="Verdana" w:hAnsi="Verdana"/>
          <w:sz w:val="20"/>
          <w:szCs w:val="20"/>
        </w:rPr>
        <w:t xml:space="preserve">, conforme opção destes à época, de modo que todos os valores recebidos provenientes da execução das </w:t>
      </w:r>
      <w:r w:rsidR="0051434F" w:rsidRPr="00493414">
        <w:rPr>
          <w:rFonts w:ascii="Verdana" w:hAnsi="Verdana"/>
          <w:sz w:val="20"/>
          <w:szCs w:val="20"/>
        </w:rPr>
        <w:t xml:space="preserve">Garantias Compartilhadas </w:t>
      </w:r>
      <w:r w:rsidRPr="00493414">
        <w:rPr>
          <w:rFonts w:ascii="Verdana" w:hAnsi="Verdana"/>
          <w:sz w:val="20"/>
          <w:szCs w:val="20"/>
        </w:rPr>
        <w:t xml:space="preserve">sejam </w:t>
      </w:r>
      <w:r w:rsidR="006B304F" w:rsidRPr="00493414">
        <w:rPr>
          <w:rFonts w:ascii="Verdana" w:hAnsi="Verdana"/>
          <w:sz w:val="20"/>
          <w:szCs w:val="20"/>
        </w:rPr>
        <w:t>pagos</w:t>
      </w:r>
      <w:r w:rsidRPr="00493414">
        <w:rPr>
          <w:rFonts w:ascii="Verdana" w:hAnsi="Verdana"/>
          <w:sz w:val="20"/>
          <w:szCs w:val="20"/>
        </w:rPr>
        <w:t xml:space="preserve"> a cada um dos </w:t>
      </w:r>
      <w:r w:rsidR="00493414" w:rsidRPr="00493414">
        <w:rPr>
          <w:rFonts w:ascii="Verdana" w:hAnsi="Verdana"/>
          <w:sz w:val="20"/>
          <w:szCs w:val="20"/>
        </w:rPr>
        <w:t>Agentes Fiduciários</w:t>
      </w:r>
      <w:r w:rsidRPr="00493414">
        <w:rPr>
          <w:rFonts w:ascii="Verdana" w:hAnsi="Verdana"/>
          <w:sz w:val="20"/>
          <w:szCs w:val="20"/>
        </w:rPr>
        <w:t xml:space="preserve">, de acordo com a proporção estabelecida no “caput” da Cláusula </w:t>
      </w:r>
      <w:r w:rsidR="006B304F" w:rsidRPr="00493414">
        <w:rPr>
          <w:rFonts w:ascii="Verdana" w:hAnsi="Verdana"/>
          <w:sz w:val="20"/>
          <w:szCs w:val="20"/>
        </w:rPr>
        <w:t>Segunda</w:t>
      </w:r>
      <w:r w:rsidRPr="00493414">
        <w:rPr>
          <w:rFonts w:ascii="Verdana" w:hAnsi="Verdana"/>
          <w:sz w:val="20"/>
          <w:szCs w:val="20"/>
        </w:rPr>
        <w:t>.</w:t>
      </w:r>
    </w:p>
    <w:p w14:paraId="13F7B3CA" w14:textId="77777777" w:rsidR="00C8195E" w:rsidRPr="00493414" w:rsidRDefault="00C8195E" w:rsidP="00C8195E">
      <w:pPr>
        <w:spacing w:line="320" w:lineRule="exact"/>
        <w:jc w:val="both"/>
        <w:rPr>
          <w:rFonts w:ascii="Verdana" w:hAnsi="Verdana"/>
          <w:sz w:val="20"/>
          <w:szCs w:val="20"/>
        </w:rPr>
      </w:pPr>
    </w:p>
    <w:p w14:paraId="627A067B" w14:textId="20B8FBBD"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lastRenderedPageBreak/>
        <w:t>PARÁGRAFO SEGUNDO</w:t>
      </w:r>
    </w:p>
    <w:p w14:paraId="739E53B4"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7C95E269" w14:textId="444B4B28" w:rsidR="009C3ACF" w:rsidRDefault="009C3ACF" w:rsidP="00493414">
      <w:pPr>
        <w:spacing w:line="320" w:lineRule="exact"/>
        <w:jc w:val="both"/>
        <w:rPr>
          <w:rFonts w:ascii="Verdana" w:hAnsi="Verdana"/>
          <w:sz w:val="20"/>
          <w:szCs w:val="20"/>
        </w:rPr>
      </w:pPr>
      <w:r w:rsidRPr="00493414">
        <w:rPr>
          <w:rFonts w:ascii="Verdana" w:hAnsi="Verdana"/>
          <w:sz w:val="20"/>
          <w:szCs w:val="20"/>
        </w:rPr>
        <w:t>As medidas judiciais</w:t>
      </w:r>
      <w:r w:rsidR="00F1266F" w:rsidRPr="00493414">
        <w:rPr>
          <w:rFonts w:ascii="Verdana" w:hAnsi="Verdana"/>
          <w:sz w:val="20"/>
          <w:szCs w:val="20"/>
        </w:rPr>
        <w:t xml:space="preserve"> ou extrajudiciais</w:t>
      </w:r>
      <w:r w:rsidRPr="00493414">
        <w:rPr>
          <w:rFonts w:ascii="Verdana" w:hAnsi="Verdana"/>
          <w:sz w:val="20"/>
          <w:szCs w:val="20"/>
        </w:rPr>
        <w:t xml:space="preserve"> poderão ser tomadas, em conjunto ou separadamente, mediante a propositura de ação judicial</w:t>
      </w:r>
      <w:r w:rsidR="00F1266F" w:rsidRPr="00493414">
        <w:rPr>
          <w:rFonts w:ascii="Verdana" w:hAnsi="Verdana"/>
          <w:sz w:val="20"/>
          <w:szCs w:val="20"/>
        </w:rPr>
        <w:t xml:space="preserve"> ou procedimentos</w:t>
      </w:r>
      <w:r w:rsidRPr="00493414">
        <w:rPr>
          <w:rFonts w:ascii="Verdana" w:hAnsi="Verdana"/>
          <w:sz w:val="20"/>
          <w:szCs w:val="20"/>
        </w:rPr>
        <w:t>, patrocinad</w:t>
      </w:r>
      <w:r w:rsidR="00F1266F" w:rsidRPr="00493414">
        <w:rPr>
          <w:rFonts w:ascii="Verdana" w:hAnsi="Verdana"/>
          <w:sz w:val="20"/>
          <w:szCs w:val="20"/>
        </w:rPr>
        <w:t>os</w:t>
      </w:r>
      <w:r w:rsidRPr="00493414">
        <w:rPr>
          <w:rFonts w:ascii="Verdana" w:hAnsi="Verdana"/>
          <w:sz w:val="20"/>
          <w:szCs w:val="20"/>
        </w:rPr>
        <w:t xml:space="preserve"> para representação do</w:t>
      </w:r>
      <w:r w:rsidR="0051434F" w:rsidRPr="00493414">
        <w:rPr>
          <w:rFonts w:ascii="Verdana" w:hAnsi="Verdana"/>
          <w:sz w:val="20"/>
          <w:szCs w:val="20"/>
        </w:rPr>
        <w:t>s</w:t>
      </w:r>
      <w:r w:rsidRPr="00493414">
        <w:rPr>
          <w:rFonts w:ascii="Verdana" w:hAnsi="Verdana"/>
          <w:sz w:val="20"/>
          <w:szCs w:val="20"/>
        </w:rPr>
        <w:t xml:space="preserve"> </w:t>
      </w:r>
      <w:r w:rsidR="00493414" w:rsidRPr="00493414">
        <w:rPr>
          <w:rFonts w:ascii="Verdana" w:hAnsi="Verdana"/>
          <w:sz w:val="20"/>
          <w:szCs w:val="20"/>
        </w:rPr>
        <w:t>Agentes Fiduciários</w:t>
      </w:r>
      <w:r w:rsidRPr="00493414">
        <w:rPr>
          <w:rFonts w:ascii="Verdana" w:hAnsi="Verdana"/>
          <w:sz w:val="20"/>
          <w:szCs w:val="20"/>
        </w:rPr>
        <w:t xml:space="preserve">, por escritório de advocacia escolhido por </w:t>
      </w:r>
      <w:r w:rsidR="0051434F" w:rsidRPr="00493414">
        <w:rPr>
          <w:rFonts w:ascii="Verdana" w:hAnsi="Verdana"/>
          <w:sz w:val="20"/>
          <w:szCs w:val="20"/>
        </w:rPr>
        <w:t>cada um destes</w:t>
      </w:r>
      <w:ins w:id="91" w:author="Pinheiro Guimarães" w:date="2021-08-27T13:57:00Z">
        <w:r w:rsidR="00AB067E">
          <w:rPr>
            <w:rFonts w:ascii="Verdana" w:hAnsi="Verdana"/>
            <w:sz w:val="20"/>
            <w:szCs w:val="20"/>
          </w:rPr>
          <w:t xml:space="preserve"> ou por escritório </w:t>
        </w:r>
        <w:r w:rsidR="00AB067E" w:rsidRPr="00493414">
          <w:rPr>
            <w:rFonts w:ascii="Verdana" w:hAnsi="Verdana"/>
            <w:sz w:val="20"/>
            <w:szCs w:val="20"/>
          </w:rPr>
          <w:t xml:space="preserve">de advocacia </w:t>
        </w:r>
        <w:r w:rsidR="00AB067E">
          <w:rPr>
            <w:rFonts w:ascii="Verdana" w:hAnsi="Verdana"/>
            <w:sz w:val="20"/>
            <w:szCs w:val="20"/>
          </w:rPr>
          <w:t>definido em comum acordo pel</w:t>
        </w:r>
      </w:ins>
      <w:ins w:id="92" w:author="Pinheiro Guimarães" w:date="2021-08-27T13:58:00Z">
        <w:r w:rsidR="00AB067E">
          <w:rPr>
            <w:rFonts w:ascii="Verdana" w:hAnsi="Verdana"/>
            <w:sz w:val="20"/>
            <w:szCs w:val="20"/>
          </w:rPr>
          <w:t>os Agentes Fiduciários</w:t>
        </w:r>
      </w:ins>
      <w:r w:rsidRPr="00493414">
        <w:rPr>
          <w:rFonts w:ascii="Verdana" w:hAnsi="Verdana"/>
          <w:sz w:val="20"/>
          <w:szCs w:val="20"/>
        </w:rPr>
        <w:t xml:space="preserve">. </w:t>
      </w:r>
    </w:p>
    <w:p w14:paraId="7E9CDFE4" w14:textId="77777777" w:rsidR="00C8195E" w:rsidRPr="00493414" w:rsidRDefault="00C8195E" w:rsidP="00C8195E">
      <w:pPr>
        <w:spacing w:line="320" w:lineRule="exact"/>
        <w:jc w:val="both"/>
        <w:rPr>
          <w:rFonts w:ascii="Verdana" w:hAnsi="Verdana"/>
          <w:sz w:val="20"/>
          <w:szCs w:val="20"/>
        </w:rPr>
      </w:pPr>
    </w:p>
    <w:p w14:paraId="4C68CF34" w14:textId="63462FC1" w:rsidR="009C3ACF" w:rsidRDefault="009C3ACF"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TERCEIRO</w:t>
      </w:r>
    </w:p>
    <w:p w14:paraId="16A2D7C2"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5403BCC0" w14:textId="6D3E24DA" w:rsidR="009C3ACF" w:rsidRDefault="009C3ACF" w:rsidP="00493414">
      <w:pPr>
        <w:pStyle w:val="bndes"/>
        <w:numPr>
          <w:ilvl w:val="0"/>
          <w:numId w:val="0"/>
        </w:numPr>
        <w:spacing w:before="0" w:after="0" w:line="320" w:lineRule="exact"/>
        <w:rPr>
          <w:rFonts w:ascii="Verdana" w:hAnsi="Verdana" w:cs="Times New Roman"/>
          <w:sz w:val="20"/>
          <w:szCs w:val="20"/>
        </w:rPr>
      </w:pPr>
      <w:r w:rsidRPr="00493414">
        <w:rPr>
          <w:rFonts w:ascii="Verdana" w:hAnsi="Verdana" w:cs="Times New Roman"/>
          <w:sz w:val="20"/>
          <w:szCs w:val="20"/>
        </w:rPr>
        <w:t>Na hipótese de propositura de ação judicial individual</w:t>
      </w:r>
      <w:r w:rsidR="00F1266F" w:rsidRPr="00493414">
        <w:rPr>
          <w:rFonts w:ascii="Verdana" w:hAnsi="Verdana" w:cs="Times New Roman"/>
          <w:sz w:val="20"/>
          <w:szCs w:val="20"/>
        </w:rPr>
        <w:t xml:space="preserve"> ou qualquer outro procedimento cabível</w:t>
      </w:r>
      <w:r w:rsidRPr="00493414">
        <w:rPr>
          <w:rFonts w:ascii="Verdana" w:hAnsi="Verdana" w:cs="Times New Roman"/>
          <w:sz w:val="20"/>
          <w:szCs w:val="20"/>
        </w:rPr>
        <w:t xml:space="preserve"> por qualquer dos </w:t>
      </w:r>
      <w:r w:rsidR="00493414" w:rsidRPr="00493414">
        <w:rPr>
          <w:rFonts w:ascii="Verdana" w:hAnsi="Verdana" w:cs="Times New Roman"/>
          <w:sz w:val="20"/>
          <w:szCs w:val="20"/>
        </w:rPr>
        <w:t>Agentes Fiduciários</w:t>
      </w:r>
      <w:r w:rsidRPr="00493414">
        <w:rPr>
          <w:rFonts w:ascii="Verdana" w:hAnsi="Verdana" w:cs="Times New Roman"/>
          <w:sz w:val="20"/>
          <w:szCs w:val="20"/>
        </w:rPr>
        <w:t xml:space="preserve">, o </w:t>
      </w:r>
      <w:r w:rsidR="00493414">
        <w:rPr>
          <w:rFonts w:ascii="Verdana" w:hAnsi="Verdana" w:cs="Times New Roman"/>
          <w:sz w:val="20"/>
          <w:szCs w:val="20"/>
        </w:rPr>
        <w:t>Agente Fiduciário</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em questão deverá enviar notificação nesse sentido ao outro </w:t>
      </w:r>
      <w:r w:rsidR="00493414">
        <w:rPr>
          <w:rFonts w:ascii="Verdana" w:hAnsi="Verdana" w:cs="Times New Roman"/>
          <w:sz w:val="20"/>
          <w:szCs w:val="20"/>
        </w:rPr>
        <w:t>Agente Fiduciário</w:t>
      </w:r>
      <w:r w:rsidR="00C22802" w:rsidRPr="00493414">
        <w:rPr>
          <w:rFonts w:ascii="Verdana" w:hAnsi="Verdana" w:cs="Times New Roman"/>
          <w:sz w:val="20"/>
          <w:szCs w:val="20"/>
        </w:rPr>
        <w:t xml:space="preserve"> </w:t>
      </w:r>
      <w:r w:rsidRPr="00493414">
        <w:rPr>
          <w:rFonts w:ascii="Verdana" w:hAnsi="Verdana" w:cs="Times New Roman"/>
          <w:sz w:val="20"/>
          <w:szCs w:val="20"/>
        </w:rPr>
        <w:t>com antecedência de, no mínimo</w:t>
      </w:r>
      <w:r w:rsidR="006B304F" w:rsidRPr="00493414">
        <w:rPr>
          <w:rFonts w:ascii="Verdana" w:hAnsi="Verdana" w:cs="Times New Roman"/>
          <w:sz w:val="20"/>
          <w:szCs w:val="20"/>
        </w:rPr>
        <w:t>,</w:t>
      </w:r>
      <w:r w:rsidRPr="00493414">
        <w:rPr>
          <w:rFonts w:ascii="Verdana" w:hAnsi="Verdana" w:cs="Times New Roman"/>
          <w:sz w:val="20"/>
          <w:szCs w:val="20"/>
        </w:rPr>
        <w:t xml:space="preserve"> 5 (cinco) </w:t>
      </w:r>
      <w:r w:rsidR="00797B4D" w:rsidRPr="00493414">
        <w:rPr>
          <w:rFonts w:ascii="Verdana" w:hAnsi="Verdana" w:cs="Times New Roman"/>
          <w:sz w:val="20"/>
          <w:szCs w:val="20"/>
        </w:rPr>
        <w:t>D</w:t>
      </w:r>
      <w:r w:rsidRPr="00493414">
        <w:rPr>
          <w:rFonts w:ascii="Verdana" w:hAnsi="Verdana" w:cs="Times New Roman"/>
          <w:sz w:val="20"/>
          <w:szCs w:val="20"/>
        </w:rPr>
        <w:t xml:space="preserve">ias </w:t>
      </w:r>
      <w:r w:rsidR="00797B4D" w:rsidRPr="00493414">
        <w:rPr>
          <w:rFonts w:ascii="Verdana" w:hAnsi="Verdana" w:cs="Times New Roman"/>
          <w:sz w:val="20"/>
          <w:szCs w:val="20"/>
        </w:rPr>
        <w:t>Ú</w:t>
      </w:r>
      <w:r w:rsidRPr="00493414">
        <w:rPr>
          <w:rFonts w:ascii="Verdana" w:hAnsi="Verdana" w:cs="Times New Roman"/>
          <w:sz w:val="20"/>
          <w:szCs w:val="20"/>
        </w:rPr>
        <w:t>teis da propositura da referida ação judicial, informando o direito e demais termos e condições sob os quais se funda a referida ação judicial</w:t>
      </w:r>
      <w:r w:rsidR="00F1266F" w:rsidRPr="00493414">
        <w:rPr>
          <w:rFonts w:ascii="Verdana" w:hAnsi="Verdana" w:cs="Times New Roman"/>
          <w:sz w:val="20"/>
          <w:szCs w:val="20"/>
        </w:rPr>
        <w:t xml:space="preserve"> ou procedimento</w:t>
      </w:r>
      <w:r w:rsidRPr="00493414">
        <w:rPr>
          <w:rFonts w:ascii="Verdana" w:hAnsi="Verdana" w:cs="Times New Roman"/>
          <w:sz w:val="20"/>
          <w:szCs w:val="20"/>
        </w:rPr>
        <w:t xml:space="preserve">. </w:t>
      </w:r>
    </w:p>
    <w:p w14:paraId="04189F8F" w14:textId="77777777" w:rsidR="00493414" w:rsidRPr="00493414" w:rsidRDefault="00493414" w:rsidP="00493414">
      <w:pPr>
        <w:pStyle w:val="bndes"/>
        <w:numPr>
          <w:ilvl w:val="0"/>
          <w:numId w:val="0"/>
        </w:numPr>
        <w:spacing w:before="0" w:after="0" w:line="320" w:lineRule="exact"/>
        <w:rPr>
          <w:rFonts w:ascii="Verdana" w:hAnsi="Verdana" w:cs="Times New Roman"/>
          <w:sz w:val="20"/>
          <w:szCs w:val="20"/>
        </w:rPr>
      </w:pPr>
    </w:p>
    <w:p w14:paraId="22A55C65" w14:textId="3FADD4D7"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PARÁGRAFO QUARTO</w:t>
      </w:r>
    </w:p>
    <w:p w14:paraId="0ACB162C" w14:textId="77777777" w:rsidR="00493414" w:rsidRPr="00493414" w:rsidRDefault="00493414" w:rsidP="00493414">
      <w:pPr>
        <w:pStyle w:val="bndes"/>
        <w:keepNext/>
        <w:numPr>
          <w:ilvl w:val="0"/>
          <w:numId w:val="0"/>
        </w:numPr>
        <w:spacing w:before="0" w:after="0" w:line="320" w:lineRule="exact"/>
        <w:ind w:left="360" w:hanging="360"/>
        <w:rPr>
          <w:rFonts w:ascii="Verdana" w:hAnsi="Verdana" w:cs="Times New Roman"/>
          <w:b/>
          <w:sz w:val="20"/>
          <w:szCs w:val="20"/>
          <w:u w:val="single"/>
        </w:rPr>
      </w:pPr>
    </w:p>
    <w:p w14:paraId="02C67C85" w14:textId="762F2510" w:rsidR="009C3ACF" w:rsidRDefault="009C3ACF" w:rsidP="00493414">
      <w:pPr>
        <w:pStyle w:val="bndes"/>
        <w:numPr>
          <w:ilvl w:val="0"/>
          <w:numId w:val="0"/>
        </w:numPr>
        <w:spacing w:before="0" w:after="0" w:line="320" w:lineRule="exact"/>
        <w:rPr>
          <w:rFonts w:ascii="Verdana" w:hAnsi="Verdana" w:cs="Times New Roman"/>
          <w:sz w:val="20"/>
          <w:szCs w:val="20"/>
        </w:rPr>
      </w:pPr>
      <w:r w:rsidRPr="00493414">
        <w:rPr>
          <w:rFonts w:ascii="Verdana" w:hAnsi="Verdana" w:cs="Times New Roman"/>
          <w:sz w:val="20"/>
          <w:szCs w:val="20"/>
        </w:rPr>
        <w:t xml:space="preserve">Caso cada </w:t>
      </w:r>
      <w:r w:rsidR="00493414">
        <w:rPr>
          <w:rFonts w:ascii="Verdana" w:hAnsi="Verdana" w:cs="Times New Roman"/>
          <w:sz w:val="20"/>
          <w:szCs w:val="20"/>
        </w:rPr>
        <w:t>Agente Fiduciário</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proponha separadamente uma ação judicial, nos termos do Parágrafo Terceiro desta Cláusula, e ainda que tais ações sejam consolidadas em um único processo, conforme aplicável, cada </w:t>
      </w:r>
      <w:r w:rsidR="00493414">
        <w:rPr>
          <w:rFonts w:ascii="Verdana" w:hAnsi="Verdana" w:cs="Times New Roman"/>
          <w:sz w:val="20"/>
          <w:szCs w:val="20"/>
        </w:rPr>
        <w:t>Agente Fiduciário</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deverá arcar com suas respectivas despesas conforme previsto nesta Cláusula. </w:t>
      </w:r>
    </w:p>
    <w:p w14:paraId="09ADD7D8" w14:textId="77777777" w:rsidR="00493414" w:rsidRPr="00493414" w:rsidRDefault="00493414" w:rsidP="00493414">
      <w:pPr>
        <w:pStyle w:val="bndes"/>
        <w:numPr>
          <w:ilvl w:val="0"/>
          <w:numId w:val="0"/>
        </w:numPr>
        <w:spacing w:before="0" w:after="0" w:line="320" w:lineRule="exact"/>
        <w:rPr>
          <w:rFonts w:ascii="Verdana" w:hAnsi="Verdana" w:cs="Times New Roman"/>
          <w:sz w:val="20"/>
          <w:szCs w:val="20"/>
        </w:rPr>
      </w:pPr>
    </w:p>
    <w:p w14:paraId="0B48FFAA" w14:textId="003BDC63"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PARÁGRAFO QUINTO</w:t>
      </w:r>
    </w:p>
    <w:p w14:paraId="13826A34"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2260D48D" w14:textId="6B750D57" w:rsidR="009C3ACF" w:rsidRDefault="009C3ACF" w:rsidP="00493414">
      <w:pPr>
        <w:pStyle w:val="bndes"/>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sz w:val="20"/>
          <w:szCs w:val="20"/>
        </w:rPr>
        <w:t>Na hipótese de propositura de uma única ação judicial</w:t>
      </w:r>
      <w:r w:rsidR="00F1266F" w:rsidRPr="00493414">
        <w:rPr>
          <w:rFonts w:ascii="Verdana" w:hAnsi="Verdana" w:cs="Times New Roman"/>
          <w:sz w:val="20"/>
          <w:szCs w:val="20"/>
        </w:rPr>
        <w:t xml:space="preserve"> ou procedimento</w:t>
      </w:r>
      <w:r w:rsidRPr="00493414">
        <w:rPr>
          <w:rFonts w:ascii="Verdana" w:hAnsi="Verdana" w:cs="Times New Roman"/>
          <w:sz w:val="20"/>
          <w:szCs w:val="20"/>
        </w:rPr>
        <w:t xml:space="preserve"> por todos os </w:t>
      </w:r>
      <w:r w:rsidR="00493414" w:rsidRPr="00493414">
        <w:rPr>
          <w:rFonts w:ascii="Verdana" w:hAnsi="Verdana" w:cs="Times New Roman"/>
          <w:sz w:val="20"/>
          <w:szCs w:val="20"/>
        </w:rPr>
        <w:t>Agentes Fiduciários</w:t>
      </w:r>
      <w:r w:rsidRPr="00493414">
        <w:rPr>
          <w:rFonts w:ascii="Verdana" w:hAnsi="Verdana" w:cs="Times New Roman"/>
          <w:sz w:val="20"/>
          <w:szCs w:val="20"/>
        </w:rPr>
        <w:t>, nos termos do Parágrafo Segundo desta Cláusula, os advogados ou escritórios de advocacia que patrocinarem a ação judicial</w:t>
      </w:r>
      <w:r w:rsidR="00F1266F" w:rsidRPr="00493414">
        <w:rPr>
          <w:rFonts w:ascii="Verdana" w:hAnsi="Verdana" w:cs="Times New Roman"/>
          <w:sz w:val="20"/>
          <w:szCs w:val="20"/>
        </w:rPr>
        <w:t xml:space="preserve"> ou o procedimento</w:t>
      </w:r>
      <w:r w:rsidRPr="00493414">
        <w:rPr>
          <w:rFonts w:ascii="Verdana" w:hAnsi="Verdana" w:cs="Times New Roman"/>
          <w:sz w:val="20"/>
          <w:szCs w:val="20"/>
        </w:rPr>
        <w:t xml:space="preserve"> deverão ser escolhidos em conjunto pelos </w:t>
      </w:r>
      <w:r w:rsidR="00493414" w:rsidRPr="00493414">
        <w:rPr>
          <w:rFonts w:ascii="Verdana" w:hAnsi="Verdana" w:cs="Times New Roman"/>
          <w:sz w:val="20"/>
          <w:szCs w:val="20"/>
        </w:rPr>
        <w:t>Agentes Fiduciários</w:t>
      </w:r>
      <w:r w:rsidRPr="00493414">
        <w:rPr>
          <w:rFonts w:ascii="Verdana" w:hAnsi="Verdana" w:cs="Times New Roman"/>
          <w:sz w:val="20"/>
          <w:szCs w:val="20"/>
        </w:rPr>
        <w:t>.</w:t>
      </w:r>
      <w:r w:rsidRPr="00493414">
        <w:rPr>
          <w:rFonts w:ascii="Verdana" w:hAnsi="Verdana" w:cs="Times New Roman"/>
          <w:b/>
          <w:sz w:val="20"/>
          <w:szCs w:val="20"/>
          <w:u w:val="single"/>
        </w:rPr>
        <w:t xml:space="preserve"> </w:t>
      </w:r>
    </w:p>
    <w:p w14:paraId="21181D61" w14:textId="77777777" w:rsidR="00493414" w:rsidRPr="00493414" w:rsidRDefault="00493414" w:rsidP="00493414">
      <w:pPr>
        <w:pStyle w:val="bndes"/>
        <w:numPr>
          <w:ilvl w:val="0"/>
          <w:numId w:val="0"/>
        </w:numPr>
        <w:spacing w:before="0" w:after="0" w:line="320" w:lineRule="exact"/>
        <w:rPr>
          <w:rFonts w:ascii="Verdana" w:hAnsi="Verdana" w:cs="Times New Roman"/>
          <w:sz w:val="20"/>
          <w:szCs w:val="20"/>
        </w:rPr>
      </w:pPr>
    </w:p>
    <w:p w14:paraId="25511BB9" w14:textId="0D311520"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PARÁGRAFO SEXTO</w:t>
      </w:r>
    </w:p>
    <w:p w14:paraId="2F04325E"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4EEB12AC" w14:textId="2BAE4180" w:rsidR="009C3ACF" w:rsidRDefault="009C3ACF" w:rsidP="00493414">
      <w:pPr>
        <w:pStyle w:val="bndes"/>
        <w:numPr>
          <w:ilvl w:val="0"/>
          <w:numId w:val="0"/>
        </w:numPr>
        <w:spacing w:before="0" w:after="0" w:line="320" w:lineRule="exact"/>
        <w:rPr>
          <w:rFonts w:ascii="Verdana" w:hAnsi="Verdana" w:cs="Times New Roman"/>
          <w:sz w:val="20"/>
          <w:szCs w:val="20"/>
        </w:rPr>
      </w:pPr>
      <w:r w:rsidRPr="00493414">
        <w:rPr>
          <w:rFonts w:ascii="Verdana" w:hAnsi="Verdana" w:cs="Times New Roman"/>
          <w:sz w:val="20"/>
          <w:szCs w:val="20"/>
        </w:rPr>
        <w:t xml:space="preserve">Caso os </w:t>
      </w:r>
      <w:r w:rsidR="00493414" w:rsidRP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Pr="00493414">
        <w:rPr>
          <w:rFonts w:ascii="Verdana" w:hAnsi="Verdana" w:cs="Times New Roman"/>
          <w:sz w:val="20"/>
          <w:szCs w:val="20"/>
        </w:rPr>
        <w:t>proponham conjuntamente uma ação judicial</w:t>
      </w:r>
      <w:r w:rsidR="00F1266F" w:rsidRPr="00493414">
        <w:rPr>
          <w:rFonts w:ascii="Verdana" w:hAnsi="Verdana" w:cs="Times New Roman"/>
          <w:sz w:val="20"/>
          <w:szCs w:val="20"/>
        </w:rPr>
        <w:t xml:space="preserve"> ou procedimentos administrativos</w:t>
      </w:r>
      <w:r w:rsidRPr="00493414">
        <w:rPr>
          <w:rFonts w:ascii="Verdana" w:hAnsi="Verdana" w:cs="Times New Roman"/>
          <w:sz w:val="20"/>
          <w:szCs w:val="20"/>
        </w:rPr>
        <w:t xml:space="preserve">, nos termos do Parágrafo Quinto desta Cláusula, os </w:t>
      </w:r>
      <w:r w:rsidR="00493414" w:rsidRP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ratearão, de forma proporcional às suas participações nas </w:t>
      </w:r>
      <w:r w:rsidR="00C22802" w:rsidRPr="00493414">
        <w:rPr>
          <w:rFonts w:ascii="Verdana" w:hAnsi="Verdana" w:cs="Times New Roman"/>
          <w:sz w:val="20"/>
          <w:szCs w:val="20"/>
        </w:rPr>
        <w:t>Garantias Compartilhadas</w:t>
      </w:r>
      <w:r w:rsidRPr="00493414">
        <w:rPr>
          <w:rFonts w:ascii="Verdana" w:hAnsi="Verdana" w:cs="Times New Roman"/>
          <w:sz w:val="20"/>
          <w:szCs w:val="20"/>
        </w:rPr>
        <w:t xml:space="preserve">, pelo critério do “caput” da Cláusula </w:t>
      </w:r>
      <w:r w:rsidR="006B304F" w:rsidRPr="00493414">
        <w:rPr>
          <w:rFonts w:ascii="Verdana" w:hAnsi="Verdana" w:cs="Times New Roman"/>
          <w:sz w:val="20"/>
          <w:szCs w:val="20"/>
        </w:rPr>
        <w:t xml:space="preserve">Segunda </w:t>
      </w:r>
      <w:r w:rsidRPr="00493414">
        <w:rPr>
          <w:rFonts w:ascii="Verdana" w:hAnsi="Verdana" w:cs="Times New Roman"/>
          <w:sz w:val="20"/>
          <w:szCs w:val="20"/>
        </w:rPr>
        <w:t xml:space="preserve">acima, as despesas incorridas com medidas judiciais e/ou administrativas e/ou extrajudiciais na defesa dos interesses dos </w:t>
      </w:r>
      <w:r w:rsidR="00493414" w:rsidRPr="00493414">
        <w:rPr>
          <w:rFonts w:ascii="Verdana" w:hAnsi="Verdana" w:cs="Times New Roman"/>
          <w:sz w:val="20"/>
          <w:szCs w:val="20"/>
        </w:rPr>
        <w:t>Agentes Fiduciários</w:t>
      </w:r>
      <w:r w:rsidRPr="00493414">
        <w:rPr>
          <w:rFonts w:ascii="Verdana" w:hAnsi="Verdana" w:cs="Times New Roman"/>
          <w:sz w:val="20"/>
          <w:szCs w:val="20"/>
        </w:rPr>
        <w:t xml:space="preserve">, incluindo a excussão de quaisquer </w:t>
      </w:r>
      <w:r w:rsidR="00C22802" w:rsidRPr="00493414">
        <w:rPr>
          <w:rFonts w:ascii="Verdana" w:hAnsi="Verdana" w:cs="Times New Roman"/>
          <w:sz w:val="20"/>
          <w:szCs w:val="20"/>
        </w:rPr>
        <w:t>Garantias Compartilhadas</w:t>
      </w:r>
      <w:r w:rsidRPr="00493414">
        <w:rPr>
          <w:rFonts w:ascii="Verdana" w:hAnsi="Verdana" w:cs="Times New Roman"/>
          <w:sz w:val="20"/>
          <w:szCs w:val="20"/>
        </w:rPr>
        <w:t xml:space="preserve">, os honorários e despesas do escritório de advocacia e de eventuais terceiros contratados para os fins previstos nesta Cláusula, as quais não possam ser reembolsadas pela </w:t>
      </w:r>
      <w:r w:rsidR="00AA0DFB">
        <w:rPr>
          <w:rFonts w:ascii="Verdana" w:hAnsi="Verdana" w:cs="Times New Roman"/>
          <w:sz w:val="20"/>
          <w:szCs w:val="20"/>
        </w:rPr>
        <w:t>Devedora</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e/ou pelos </w:t>
      </w:r>
      <w:r w:rsidR="00C22802" w:rsidRPr="00493414">
        <w:rPr>
          <w:rFonts w:ascii="Verdana" w:hAnsi="Verdana" w:cs="Times New Roman"/>
          <w:sz w:val="20"/>
          <w:szCs w:val="20"/>
        </w:rPr>
        <w:t>Acionistas</w:t>
      </w:r>
      <w:r w:rsidRPr="00493414">
        <w:rPr>
          <w:rFonts w:ascii="Verdana" w:hAnsi="Verdana" w:cs="Times New Roman"/>
          <w:sz w:val="20"/>
          <w:szCs w:val="20"/>
        </w:rPr>
        <w:t xml:space="preserve">. Tais despesas incluem os gastos com honorários advocatícios, depósitos, indenizações, custas, taxas judiciárias de ações </w:t>
      </w:r>
      <w:r w:rsidRPr="00493414">
        <w:rPr>
          <w:rFonts w:ascii="Verdana" w:hAnsi="Verdana" w:cs="Times New Roman"/>
          <w:sz w:val="20"/>
          <w:szCs w:val="20"/>
        </w:rPr>
        <w:lastRenderedPageBreak/>
        <w:t>propostas, bem como as eventuais despesas, depósitos e custas judiciais decorrentes da sucumbência em ações judiciais.</w:t>
      </w:r>
    </w:p>
    <w:p w14:paraId="5713A497" w14:textId="77777777" w:rsidR="00C8195E" w:rsidRPr="00493414" w:rsidRDefault="00C8195E" w:rsidP="00C8195E">
      <w:pPr>
        <w:pStyle w:val="bndes"/>
        <w:numPr>
          <w:ilvl w:val="0"/>
          <w:numId w:val="0"/>
        </w:numPr>
        <w:spacing w:before="0" w:after="0" w:line="320" w:lineRule="exact"/>
        <w:rPr>
          <w:rFonts w:ascii="Verdana" w:hAnsi="Verdana" w:cs="Times New Roman"/>
          <w:sz w:val="20"/>
          <w:szCs w:val="20"/>
        </w:rPr>
      </w:pPr>
    </w:p>
    <w:p w14:paraId="6ED1C63A" w14:textId="4F0CFF98" w:rsidR="009C3ACF" w:rsidRDefault="009C3ACF" w:rsidP="00493414">
      <w:pPr>
        <w:pStyle w:val="bndes"/>
        <w:keepNext/>
        <w:numPr>
          <w:ilvl w:val="0"/>
          <w:numId w:val="0"/>
        </w:numPr>
        <w:spacing w:before="0" w:after="0" w:line="320" w:lineRule="exact"/>
        <w:ind w:left="360" w:hanging="360"/>
        <w:rPr>
          <w:rFonts w:ascii="Verdana" w:hAnsi="Verdana" w:cs="Times New Roman"/>
          <w:b/>
          <w:sz w:val="20"/>
          <w:szCs w:val="20"/>
          <w:u w:val="single"/>
        </w:rPr>
      </w:pPr>
      <w:r w:rsidRPr="00493414">
        <w:rPr>
          <w:rFonts w:ascii="Verdana" w:hAnsi="Verdana" w:cs="Times New Roman"/>
          <w:b/>
          <w:sz w:val="20"/>
          <w:szCs w:val="20"/>
          <w:u w:val="single"/>
        </w:rPr>
        <w:t xml:space="preserve">PARÁGRAFO </w:t>
      </w:r>
      <w:r w:rsidR="007F26D2" w:rsidRPr="00493414">
        <w:rPr>
          <w:rFonts w:ascii="Verdana" w:hAnsi="Verdana" w:cs="Times New Roman"/>
          <w:b/>
          <w:sz w:val="20"/>
          <w:szCs w:val="20"/>
          <w:u w:val="single"/>
        </w:rPr>
        <w:t>SÉTIMO</w:t>
      </w:r>
    </w:p>
    <w:p w14:paraId="40B64628" w14:textId="77777777" w:rsidR="00C8195E" w:rsidRPr="00493414" w:rsidRDefault="00C8195E" w:rsidP="00C8195E">
      <w:pPr>
        <w:pStyle w:val="bndes"/>
        <w:keepNext/>
        <w:numPr>
          <w:ilvl w:val="0"/>
          <w:numId w:val="0"/>
        </w:numPr>
        <w:spacing w:before="0" w:after="0" w:line="320" w:lineRule="exact"/>
        <w:ind w:left="360" w:hanging="360"/>
        <w:rPr>
          <w:rFonts w:ascii="Verdana" w:hAnsi="Verdana" w:cs="Times New Roman"/>
          <w:b/>
          <w:sz w:val="20"/>
          <w:szCs w:val="20"/>
          <w:u w:val="single"/>
        </w:rPr>
      </w:pPr>
    </w:p>
    <w:p w14:paraId="46C7CAAD" w14:textId="3F72F8C9" w:rsidR="009C3ACF" w:rsidRDefault="009C3ACF" w:rsidP="00493414">
      <w:pPr>
        <w:spacing w:line="320" w:lineRule="exact"/>
        <w:jc w:val="both"/>
        <w:rPr>
          <w:rFonts w:ascii="Verdana" w:hAnsi="Verdana"/>
          <w:sz w:val="20"/>
          <w:szCs w:val="20"/>
        </w:rPr>
      </w:pPr>
      <w:r w:rsidRPr="00493414">
        <w:rPr>
          <w:rFonts w:ascii="Verdana" w:hAnsi="Verdana"/>
          <w:sz w:val="20"/>
          <w:szCs w:val="20"/>
        </w:rPr>
        <w:t xml:space="preserve">Após a decretação de vencimento antecipado </w:t>
      </w:r>
      <w:r w:rsidR="00AA0DFB">
        <w:rPr>
          <w:rFonts w:ascii="Verdana" w:hAnsi="Verdana"/>
          <w:sz w:val="20"/>
          <w:szCs w:val="20"/>
        </w:rPr>
        <w:t>das Escrituras de Emissão</w:t>
      </w:r>
      <w:r w:rsidRPr="00493414">
        <w:rPr>
          <w:rFonts w:ascii="Verdana" w:hAnsi="Verdana"/>
          <w:sz w:val="20"/>
          <w:szCs w:val="20"/>
        </w:rPr>
        <w:t xml:space="preserve">, a totalidade dos recursos depositados nas </w:t>
      </w:r>
      <w:r w:rsidR="00C22802" w:rsidRPr="00493414">
        <w:rPr>
          <w:rFonts w:ascii="Verdana" w:hAnsi="Verdana"/>
          <w:sz w:val="20"/>
          <w:szCs w:val="20"/>
        </w:rPr>
        <w:t xml:space="preserve">Contas do Projeto </w:t>
      </w:r>
      <w:r w:rsidRPr="00493414">
        <w:rPr>
          <w:rFonts w:ascii="Verdana" w:hAnsi="Verdana"/>
          <w:sz w:val="20"/>
          <w:szCs w:val="20"/>
        </w:rPr>
        <w:t xml:space="preserve">será compartilhada de acordo com o critério estabelecido no “caput” da Cláusula </w:t>
      </w:r>
      <w:r w:rsidR="006B304F" w:rsidRPr="00493414">
        <w:rPr>
          <w:rFonts w:ascii="Verdana" w:hAnsi="Verdana"/>
          <w:sz w:val="20"/>
          <w:szCs w:val="20"/>
        </w:rPr>
        <w:t>Segunda</w:t>
      </w:r>
      <w:r w:rsidRPr="00493414">
        <w:rPr>
          <w:rFonts w:ascii="Verdana" w:hAnsi="Verdana"/>
          <w:sz w:val="20"/>
          <w:szCs w:val="20"/>
        </w:rPr>
        <w:t>.</w:t>
      </w:r>
      <w:ins w:id="93" w:author="Pinheiro Guimarães" w:date="2021-08-27T14:05:00Z">
        <w:r w:rsidR="00AB067E">
          <w:rPr>
            <w:rFonts w:ascii="Verdana" w:hAnsi="Verdana"/>
            <w:sz w:val="20"/>
            <w:szCs w:val="20"/>
          </w:rPr>
          <w:t xml:space="preserve"> [</w:t>
        </w:r>
        <w:r w:rsidR="00AB067E" w:rsidRPr="00AB067E">
          <w:rPr>
            <w:rFonts w:ascii="Verdana" w:hAnsi="Verdana"/>
            <w:sz w:val="20"/>
            <w:szCs w:val="20"/>
            <w:highlight w:val="yellow"/>
            <w:rPrChange w:id="94" w:author="Pinheiro Guimarães" w:date="2021-08-27T14:06:00Z">
              <w:rPr>
                <w:rFonts w:ascii="Verdana" w:hAnsi="Verdana"/>
                <w:sz w:val="20"/>
                <w:szCs w:val="20"/>
              </w:rPr>
            </w:rPrChange>
          </w:rPr>
          <w:t>Nota: avaliar mecanismo para decisão em conjunto dos debenturistas de ambas as emissões acerca da decretação de vencimento antecipado – o que ocorre se apenas uma emissão for declarada vencida?</w:t>
        </w:r>
        <w:r w:rsidR="00AB067E">
          <w:rPr>
            <w:rFonts w:ascii="Verdana" w:hAnsi="Verdana"/>
            <w:sz w:val="20"/>
            <w:szCs w:val="20"/>
          </w:rPr>
          <w:t>]</w:t>
        </w:r>
      </w:ins>
    </w:p>
    <w:p w14:paraId="757B7646" w14:textId="77777777" w:rsidR="00C8195E" w:rsidRPr="00493414" w:rsidRDefault="00C8195E" w:rsidP="00C8195E">
      <w:pPr>
        <w:spacing w:line="320" w:lineRule="exact"/>
        <w:jc w:val="both"/>
        <w:rPr>
          <w:rFonts w:ascii="Verdana" w:hAnsi="Verdana"/>
          <w:sz w:val="20"/>
          <w:szCs w:val="20"/>
        </w:rPr>
      </w:pPr>
    </w:p>
    <w:p w14:paraId="13C32A24" w14:textId="77777777"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bookmarkStart w:id="95" w:name="_DV_M66"/>
      <w:bookmarkStart w:id="96" w:name="_DV_M67"/>
      <w:bookmarkStart w:id="97" w:name="_DV_M68"/>
      <w:bookmarkStart w:id="98" w:name="_DV_M69"/>
      <w:bookmarkEnd w:id="87"/>
      <w:bookmarkEnd w:id="95"/>
      <w:bookmarkEnd w:id="96"/>
      <w:bookmarkEnd w:id="97"/>
      <w:bookmarkEnd w:id="98"/>
      <w:r w:rsidRPr="00493414">
        <w:rPr>
          <w:rFonts w:ascii="Verdana" w:hAnsi="Verdana" w:cs="Times New Roman"/>
          <w:b/>
          <w:sz w:val="20"/>
          <w:szCs w:val="20"/>
          <w:u w:val="single"/>
        </w:rPr>
        <w:t>CLÁUSULA QUARTA</w:t>
      </w:r>
    </w:p>
    <w:p w14:paraId="41345084" w14:textId="6B052FFA" w:rsidR="003D7870" w:rsidRDefault="00BC4945" w:rsidP="00493414">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r w:rsidRPr="00493414">
        <w:rPr>
          <w:rFonts w:ascii="Verdana" w:hAnsi="Verdana" w:cs="Times New Roman"/>
          <w:b/>
          <w:sz w:val="20"/>
          <w:szCs w:val="20"/>
          <w:u w:val="single"/>
        </w:rPr>
        <w:t>DISTRIBUIÇÃO DE VALORES ARRECADADOS DA EXECUÇÃO</w:t>
      </w:r>
    </w:p>
    <w:p w14:paraId="410E75B8" w14:textId="77777777" w:rsidR="00C8195E" w:rsidRPr="00493414" w:rsidRDefault="00C8195E" w:rsidP="00C8195E">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p>
    <w:p w14:paraId="4BE10F04" w14:textId="5496D690" w:rsidR="00D4726A" w:rsidRDefault="00BC4945" w:rsidP="00493414">
      <w:pPr>
        <w:pStyle w:val="bndes"/>
        <w:numPr>
          <w:ilvl w:val="0"/>
          <w:numId w:val="0"/>
        </w:numPr>
        <w:tabs>
          <w:tab w:val="left" w:pos="567"/>
        </w:tabs>
        <w:spacing w:before="0" w:after="0" w:line="320" w:lineRule="exact"/>
        <w:rPr>
          <w:rFonts w:ascii="Verdana" w:hAnsi="Verdana" w:cs="Times New Roman"/>
          <w:sz w:val="20"/>
          <w:szCs w:val="20"/>
        </w:rPr>
      </w:pPr>
      <w:r w:rsidRPr="00493414">
        <w:rPr>
          <w:rFonts w:ascii="Verdana" w:hAnsi="Verdana" w:cs="Times New Roman"/>
          <w:sz w:val="20"/>
          <w:szCs w:val="20"/>
        </w:rPr>
        <w:t xml:space="preserve">Até a liquidação total da dívida decorrente </w:t>
      </w:r>
      <w:r w:rsidR="00AA0DFB">
        <w:rPr>
          <w:rFonts w:ascii="Verdana" w:hAnsi="Verdana" w:cs="Times New Roman"/>
          <w:sz w:val="20"/>
          <w:szCs w:val="20"/>
        </w:rPr>
        <w:t>das Escrituras de Emissão</w:t>
      </w:r>
      <w:r w:rsidRPr="00493414">
        <w:rPr>
          <w:rFonts w:ascii="Verdana" w:hAnsi="Verdana" w:cs="Times New Roman"/>
          <w:sz w:val="20"/>
          <w:szCs w:val="20"/>
        </w:rPr>
        <w:t xml:space="preserve">, os valores </w:t>
      </w:r>
      <w:r w:rsidR="00532CC2" w:rsidRPr="00493414">
        <w:rPr>
          <w:rFonts w:ascii="Verdana" w:hAnsi="Verdana" w:cs="Times New Roman"/>
          <w:sz w:val="20"/>
          <w:szCs w:val="20"/>
        </w:rPr>
        <w:t xml:space="preserve">eventualmente </w:t>
      </w:r>
      <w:r w:rsidRPr="00493414">
        <w:rPr>
          <w:rFonts w:ascii="Verdana" w:hAnsi="Verdana" w:cs="Times New Roman"/>
          <w:sz w:val="20"/>
          <w:szCs w:val="20"/>
        </w:rPr>
        <w:t xml:space="preserve">arrecadados com a execução de qualquer uma das </w:t>
      </w:r>
      <w:r w:rsidR="00C22802" w:rsidRPr="00493414">
        <w:rPr>
          <w:rFonts w:ascii="Verdana" w:hAnsi="Verdana" w:cs="Times New Roman"/>
          <w:sz w:val="20"/>
          <w:szCs w:val="20"/>
        </w:rPr>
        <w:t xml:space="preserve">Garantias Compartilhadas </w:t>
      </w:r>
      <w:r w:rsidRPr="00493414">
        <w:rPr>
          <w:rFonts w:ascii="Verdana" w:hAnsi="Verdana" w:cs="Times New Roman"/>
          <w:sz w:val="20"/>
          <w:szCs w:val="20"/>
        </w:rPr>
        <w:t xml:space="preserve">deverão ser rateados sem preferências ou prioridades entre os </w:t>
      </w:r>
      <w:r w:rsidR="00493414" w:rsidRPr="00493414">
        <w:rPr>
          <w:rFonts w:ascii="Verdana" w:hAnsi="Verdana" w:cs="Times New Roman"/>
          <w:sz w:val="20"/>
          <w:szCs w:val="20"/>
        </w:rPr>
        <w:t>Agentes Fiduciários</w:t>
      </w:r>
      <w:r w:rsidRPr="00493414">
        <w:rPr>
          <w:rFonts w:ascii="Verdana" w:hAnsi="Verdana" w:cs="Times New Roman"/>
          <w:sz w:val="20"/>
          <w:szCs w:val="20"/>
        </w:rPr>
        <w:t>, na proporção estabel</w:t>
      </w:r>
      <w:r w:rsidR="004B7217" w:rsidRPr="00493414">
        <w:rPr>
          <w:rFonts w:ascii="Verdana" w:hAnsi="Verdana" w:cs="Times New Roman"/>
          <w:sz w:val="20"/>
          <w:szCs w:val="20"/>
        </w:rPr>
        <w:t xml:space="preserve">ecida no </w:t>
      </w:r>
      <w:r w:rsidR="003B7B81" w:rsidRPr="00493414">
        <w:rPr>
          <w:rFonts w:ascii="Verdana" w:hAnsi="Verdana" w:cs="Times New Roman"/>
          <w:sz w:val="20"/>
          <w:szCs w:val="20"/>
        </w:rPr>
        <w:t>“</w:t>
      </w:r>
      <w:r w:rsidR="004B7217" w:rsidRPr="00493414">
        <w:rPr>
          <w:rFonts w:ascii="Verdana" w:hAnsi="Verdana" w:cs="Times New Roman"/>
          <w:sz w:val="20"/>
          <w:szCs w:val="20"/>
        </w:rPr>
        <w:t>caput</w:t>
      </w:r>
      <w:r w:rsidR="003B7B81" w:rsidRPr="00493414">
        <w:rPr>
          <w:rFonts w:ascii="Verdana" w:hAnsi="Verdana" w:cs="Times New Roman"/>
          <w:sz w:val="20"/>
          <w:szCs w:val="20"/>
        </w:rPr>
        <w:t>”</w:t>
      </w:r>
      <w:r w:rsidR="004B7217" w:rsidRPr="00493414">
        <w:rPr>
          <w:rFonts w:ascii="Verdana" w:hAnsi="Verdana" w:cs="Times New Roman"/>
          <w:sz w:val="20"/>
          <w:szCs w:val="20"/>
        </w:rPr>
        <w:t xml:space="preserve"> da Cláusula Segunda</w:t>
      </w:r>
      <w:r w:rsidRPr="00493414">
        <w:rPr>
          <w:rFonts w:ascii="Verdana" w:hAnsi="Verdana" w:cs="Times New Roman"/>
          <w:sz w:val="20"/>
          <w:szCs w:val="20"/>
        </w:rPr>
        <w:t xml:space="preserve">, quanto a cada um </w:t>
      </w:r>
      <w:r w:rsidR="003C6249">
        <w:rPr>
          <w:rFonts w:ascii="Verdana" w:hAnsi="Verdana" w:cs="Times New Roman"/>
          <w:sz w:val="20"/>
          <w:szCs w:val="20"/>
        </w:rPr>
        <w:t>das Escrituras de Emissão</w:t>
      </w:r>
      <w:r w:rsidR="007610CC" w:rsidRPr="00493414">
        <w:rPr>
          <w:rFonts w:ascii="Verdana" w:hAnsi="Verdana" w:cs="Times New Roman"/>
          <w:sz w:val="20"/>
          <w:szCs w:val="20"/>
        </w:rPr>
        <w:t>,</w:t>
      </w:r>
      <w:r w:rsidRPr="00493414">
        <w:rPr>
          <w:rFonts w:ascii="Verdana" w:hAnsi="Verdana" w:cs="Times New Roman"/>
          <w:sz w:val="20"/>
          <w:szCs w:val="20"/>
        </w:rPr>
        <w:t xml:space="preserve"> </w:t>
      </w:r>
      <w:r w:rsidR="00532CC2" w:rsidRPr="00493414">
        <w:rPr>
          <w:rFonts w:ascii="Verdana" w:hAnsi="Verdana" w:cs="Times New Roman"/>
          <w:sz w:val="20"/>
          <w:szCs w:val="20"/>
        </w:rPr>
        <w:t xml:space="preserve">apurados na data de vencimento de cada </w:t>
      </w:r>
      <w:del w:id="99" w:author="Pinheiro Guimarães" w:date="2021-08-27T14:10:00Z">
        <w:r w:rsidR="00532CC2" w:rsidRPr="00493414" w:rsidDel="00174CF6">
          <w:rPr>
            <w:rFonts w:ascii="Verdana" w:hAnsi="Verdana" w:cs="Times New Roman"/>
            <w:sz w:val="20"/>
            <w:szCs w:val="20"/>
          </w:rPr>
          <w:delText>dívida</w:delText>
        </w:r>
      </w:del>
      <w:ins w:id="100" w:author="Pinheiro Guimarães" w:date="2021-08-27T14:10:00Z">
        <w:r w:rsidR="00174CF6">
          <w:rPr>
            <w:rFonts w:ascii="Verdana" w:hAnsi="Verdana" w:cs="Times New Roman"/>
            <w:sz w:val="20"/>
            <w:szCs w:val="20"/>
          </w:rPr>
          <w:t>emissão</w:t>
        </w:r>
      </w:ins>
      <w:r w:rsidR="00532CC2" w:rsidRPr="00493414">
        <w:rPr>
          <w:rFonts w:ascii="Verdana" w:hAnsi="Verdana" w:cs="Times New Roman"/>
          <w:sz w:val="20"/>
          <w:szCs w:val="20"/>
        </w:rPr>
        <w:t xml:space="preserve">, caso não haja quitação das </w:t>
      </w:r>
      <w:r w:rsidR="00C22802" w:rsidRPr="00493414">
        <w:rPr>
          <w:rFonts w:ascii="Verdana" w:hAnsi="Verdana" w:cs="Times New Roman"/>
          <w:sz w:val="20"/>
          <w:szCs w:val="20"/>
        </w:rPr>
        <w:t>Obrigações Garantidas</w:t>
      </w:r>
      <w:r w:rsidR="00532CC2" w:rsidRPr="00493414">
        <w:rPr>
          <w:rFonts w:ascii="Verdana" w:hAnsi="Verdana" w:cs="Times New Roman"/>
          <w:sz w:val="20"/>
          <w:szCs w:val="20"/>
        </w:rPr>
        <w:t>, ou na data de decretação de vencimento antecipado de quaisquer d</w:t>
      </w:r>
      <w:r w:rsidR="003C6249">
        <w:rPr>
          <w:rFonts w:ascii="Verdana" w:hAnsi="Verdana" w:cs="Times New Roman"/>
          <w:sz w:val="20"/>
          <w:szCs w:val="20"/>
        </w:rPr>
        <w:t>as Escrituras de Emissão</w:t>
      </w:r>
      <w:r w:rsidR="00532CC2" w:rsidRPr="00493414">
        <w:rPr>
          <w:rFonts w:ascii="Verdana" w:hAnsi="Verdana" w:cs="Times New Roman"/>
          <w:sz w:val="20"/>
          <w:szCs w:val="20"/>
        </w:rPr>
        <w:t xml:space="preserve">, </w:t>
      </w:r>
      <w:r w:rsidRPr="00493414">
        <w:rPr>
          <w:rFonts w:ascii="Verdana" w:hAnsi="Verdana" w:cs="Times New Roman"/>
          <w:sz w:val="20"/>
          <w:szCs w:val="20"/>
        </w:rPr>
        <w:t>observado ainda o seguinte:</w:t>
      </w:r>
      <w:r w:rsidR="00425D50" w:rsidRPr="00493414">
        <w:rPr>
          <w:rFonts w:ascii="Verdana" w:hAnsi="Verdana" w:cs="Times New Roman"/>
          <w:sz w:val="20"/>
          <w:szCs w:val="20"/>
        </w:rPr>
        <w:t xml:space="preserve"> </w:t>
      </w:r>
    </w:p>
    <w:p w14:paraId="02154138" w14:textId="77777777" w:rsidR="00C8195E" w:rsidRPr="00493414" w:rsidRDefault="00C8195E" w:rsidP="00C8195E">
      <w:pPr>
        <w:pStyle w:val="bndes"/>
        <w:numPr>
          <w:ilvl w:val="0"/>
          <w:numId w:val="0"/>
        </w:numPr>
        <w:tabs>
          <w:tab w:val="left" w:pos="567"/>
        </w:tabs>
        <w:spacing w:before="0" w:after="0" w:line="320" w:lineRule="exact"/>
        <w:rPr>
          <w:rFonts w:ascii="Verdana" w:hAnsi="Verdana" w:cs="Times New Roman"/>
          <w:sz w:val="20"/>
          <w:szCs w:val="20"/>
        </w:rPr>
      </w:pPr>
    </w:p>
    <w:p w14:paraId="5D10A32E" w14:textId="0473B6C6" w:rsidR="00D4726A" w:rsidRDefault="009D06DB" w:rsidP="00493414">
      <w:pPr>
        <w:pStyle w:val="5"/>
        <w:numPr>
          <w:ilvl w:val="0"/>
          <w:numId w:val="1"/>
        </w:numPr>
        <w:tabs>
          <w:tab w:val="clear" w:pos="504"/>
        </w:tabs>
        <w:spacing w:line="320" w:lineRule="exact"/>
        <w:ind w:left="567" w:hanging="567"/>
        <w:rPr>
          <w:rFonts w:ascii="Verdana" w:hAnsi="Verdana" w:cs="Times New Roman"/>
          <w:sz w:val="20"/>
          <w:szCs w:val="20"/>
        </w:rPr>
      </w:pPr>
      <w:r w:rsidRPr="00582DB3">
        <w:rPr>
          <w:rFonts w:ascii="Verdana" w:hAnsi="Verdana" w:cs="Times New Roman"/>
          <w:sz w:val="20"/>
          <w:szCs w:val="20"/>
        </w:rPr>
        <w:t>primeiramente</w:t>
      </w:r>
      <w:r w:rsidR="00B457C0" w:rsidRPr="00582DB3">
        <w:rPr>
          <w:rFonts w:ascii="Verdana" w:hAnsi="Verdana" w:cs="Times New Roman"/>
          <w:sz w:val="20"/>
          <w:szCs w:val="20"/>
        </w:rPr>
        <w:t xml:space="preserve">, deverão ser utilizados para pagamento de </w:t>
      </w:r>
      <w:r w:rsidR="00940E6B" w:rsidRPr="00582DB3">
        <w:rPr>
          <w:rFonts w:ascii="Verdana" w:hAnsi="Verdana" w:cs="Times New Roman"/>
          <w:sz w:val="20"/>
          <w:szCs w:val="20"/>
        </w:rPr>
        <w:t xml:space="preserve">todas as despesas incorridas com a execução das </w:t>
      </w:r>
      <w:r w:rsidR="00C22802" w:rsidRPr="00582DB3">
        <w:rPr>
          <w:rFonts w:ascii="Verdana" w:hAnsi="Verdana" w:cs="Times New Roman"/>
          <w:sz w:val="20"/>
          <w:szCs w:val="20"/>
        </w:rPr>
        <w:t>Garantias Compartilhadas</w:t>
      </w:r>
      <w:r w:rsidR="00940E6B" w:rsidRPr="00582DB3">
        <w:rPr>
          <w:rFonts w:ascii="Verdana" w:hAnsi="Verdana" w:cs="Times New Roman"/>
          <w:sz w:val="20"/>
          <w:szCs w:val="20"/>
        </w:rPr>
        <w:t xml:space="preserve">, tenha a execução sido proposta isolada ou conjuntamente pelos </w:t>
      </w:r>
      <w:r w:rsidR="00493414" w:rsidRPr="00493414">
        <w:rPr>
          <w:rFonts w:ascii="Verdana" w:hAnsi="Verdana" w:cs="Times New Roman"/>
          <w:sz w:val="20"/>
          <w:szCs w:val="20"/>
        </w:rPr>
        <w:t>Agentes Fiduciários</w:t>
      </w:r>
      <w:r w:rsidR="00940E6B" w:rsidRPr="00493414">
        <w:rPr>
          <w:rFonts w:ascii="Verdana" w:hAnsi="Verdana" w:cs="Times New Roman"/>
          <w:sz w:val="20"/>
          <w:szCs w:val="20"/>
        </w:rPr>
        <w:t xml:space="preserve">, as quais deverão ser levadas em consideração, ainda que tais despesas tenham sido pagas proporcionalmente por cada um dos </w:t>
      </w:r>
      <w:r w:rsidR="00493414" w:rsidRPr="00493414">
        <w:rPr>
          <w:rFonts w:ascii="Verdana" w:hAnsi="Verdana" w:cs="Times New Roman"/>
          <w:sz w:val="20"/>
          <w:szCs w:val="20"/>
        </w:rPr>
        <w:t>Agentes Fiduciários</w:t>
      </w:r>
      <w:r w:rsidR="00BC4945" w:rsidRPr="00493414">
        <w:rPr>
          <w:rFonts w:ascii="Verdana" w:hAnsi="Verdana" w:cs="Times New Roman"/>
          <w:sz w:val="20"/>
          <w:szCs w:val="20"/>
        </w:rPr>
        <w:t>;</w:t>
      </w:r>
    </w:p>
    <w:p w14:paraId="66376A99" w14:textId="77777777" w:rsidR="00C8195E" w:rsidRPr="00493414" w:rsidRDefault="00C8195E" w:rsidP="00C8195E">
      <w:pPr>
        <w:pStyle w:val="5"/>
        <w:spacing w:line="320" w:lineRule="exact"/>
        <w:ind w:left="567"/>
        <w:rPr>
          <w:rFonts w:ascii="Verdana" w:hAnsi="Verdana" w:cs="Times New Roman"/>
          <w:sz w:val="20"/>
          <w:szCs w:val="20"/>
        </w:rPr>
      </w:pPr>
    </w:p>
    <w:p w14:paraId="5A6CAB6A" w14:textId="770167E8" w:rsidR="00D4726A" w:rsidRDefault="00B457C0" w:rsidP="00493414">
      <w:pPr>
        <w:pStyle w:val="5"/>
        <w:numPr>
          <w:ilvl w:val="0"/>
          <w:numId w:val="1"/>
        </w:numPr>
        <w:tabs>
          <w:tab w:val="clear" w:pos="504"/>
          <w:tab w:val="left" w:pos="6237"/>
        </w:tabs>
        <w:spacing w:line="320" w:lineRule="exact"/>
        <w:ind w:left="567" w:hanging="567"/>
        <w:rPr>
          <w:rFonts w:ascii="Verdana" w:hAnsi="Verdana" w:cs="Times New Roman"/>
          <w:sz w:val="20"/>
          <w:szCs w:val="20"/>
        </w:rPr>
      </w:pPr>
      <w:r w:rsidRPr="00493414">
        <w:rPr>
          <w:rFonts w:ascii="Verdana" w:hAnsi="Verdana" w:cs="Times New Roman"/>
          <w:sz w:val="20"/>
          <w:szCs w:val="20"/>
        </w:rPr>
        <w:t>em seguida</w:t>
      </w:r>
      <w:r w:rsidR="00940E6B" w:rsidRPr="00493414">
        <w:rPr>
          <w:rFonts w:ascii="Verdana" w:hAnsi="Verdana" w:cs="Times New Roman"/>
          <w:sz w:val="20"/>
          <w:szCs w:val="20"/>
        </w:rPr>
        <w:t xml:space="preserve">, para a liquidação, total ou parcial, do saldo devedor da </w:t>
      </w:r>
      <w:r w:rsidR="00AA0DFB">
        <w:rPr>
          <w:rFonts w:ascii="Verdana" w:hAnsi="Verdana" w:cs="Times New Roman"/>
          <w:sz w:val="20"/>
          <w:szCs w:val="20"/>
        </w:rPr>
        <w:t>Devedora</w:t>
      </w:r>
      <w:r w:rsidR="00C22802" w:rsidRPr="00493414">
        <w:rPr>
          <w:rFonts w:ascii="Verdana" w:hAnsi="Verdana" w:cs="Times New Roman"/>
          <w:sz w:val="20"/>
          <w:szCs w:val="20"/>
        </w:rPr>
        <w:t xml:space="preserve"> </w:t>
      </w:r>
      <w:r w:rsidR="00940E6B" w:rsidRPr="00493414">
        <w:rPr>
          <w:rFonts w:ascii="Verdana" w:hAnsi="Verdana" w:cs="Times New Roman"/>
          <w:sz w:val="20"/>
          <w:szCs w:val="20"/>
        </w:rPr>
        <w:t xml:space="preserve">com os </w:t>
      </w:r>
      <w:r w:rsidR="00493414" w:rsidRP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00940E6B" w:rsidRPr="00493414">
        <w:rPr>
          <w:rFonts w:ascii="Verdana" w:hAnsi="Verdana" w:cs="Times New Roman"/>
          <w:sz w:val="20"/>
          <w:szCs w:val="20"/>
        </w:rPr>
        <w:t>(sendo imputado primeiramente o pagamento de juros e, após, o pagamento do principal), decorrente d</w:t>
      </w:r>
      <w:r w:rsidR="003C6249">
        <w:rPr>
          <w:rFonts w:ascii="Verdana" w:hAnsi="Verdana" w:cs="Times New Roman"/>
          <w:sz w:val="20"/>
          <w:szCs w:val="20"/>
        </w:rPr>
        <w:t>as Escrituras de Emissão</w:t>
      </w:r>
      <w:r w:rsidR="00C22802" w:rsidRPr="00493414">
        <w:rPr>
          <w:rFonts w:ascii="Verdana" w:hAnsi="Verdana" w:cs="Times New Roman"/>
          <w:sz w:val="20"/>
          <w:szCs w:val="20"/>
        </w:rPr>
        <w:t xml:space="preserve"> </w:t>
      </w:r>
      <w:r w:rsidR="00940E6B" w:rsidRPr="00493414">
        <w:rPr>
          <w:rFonts w:ascii="Verdana" w:hAnsi="Verdana" w:cs="Times New Roman"/>
          <w:sz w:val="20"/>
          <w:szCs w:val="20"/>
        </w:rPr>
        <w:t>e respeitada a proporção estabelecida no “caput” da Cláusula Segunda</w:t>
      </w:r>
      <w:r w:rsidR="00E961F2" w:rsidRPr="00493414">
        <w:rPr>
          <w:rFonts w:ascii="Verdana" w:hAnsi="Verdana" w:cs="Times New Roman"/>
          <w:sz w:val="20"/>
          <w:szCs w:val="20"/>
        </w:rPr>
        <w:t>;</w:t>
      </w:r>
      <w:r w:rsidR="00BC4945" w:rsidRPr="00493414">
        <w:rPr>
          <w:rFonts w:ascii="Verdana" w:hAnsi="Verdana" w:cs="Times New Roman"/>
          <w:sz w:val="20"/>
          <w:szCs w:val="20"/>
        </w:rPr>
        <w:t xml:space="preserve"> e</w:t>
      </w:r>
    </w:p>
    <w:p w14:paraId="0BFC1543" w14:textId="77777777" w:rsidR="00C8195E" w:rsidRPr="00493414" w:rsidRDefault="00C8195E" w:rsidP="00C8195E">
      <w:pPr>
        <w:pStyle w:val="5"/>
        <w:tabs>
          <w:tab w:val="left" w:pos="6237"/>
        </w:tabs>
        <w:spacing w:line="320" w:lineRule="exact"/>
        <w:ind w:left="567"/>
        <w:rPr>
          <w:rFonts w:ascii="Verdana" w:hAnsi="Verdana" w:cs="Times New Roman"/>
          <w:sz w:val="20"/>
          <w:szCs w:val="20"/>
        </w:rPr>
      </w:pPr>
    </w:p>
    <w:p w14:paraId="091D3ED3" w14:textId="03267B60" w:rsidR="00D4726A" w:rsidRDefault="00B457C0" w:rsidP="00493414">
      <w:pPr>
        <w:pStyle w:val="5"/>
        <w:numPr>
          <w:ilvl w:val="0"/>
          <w:numId w:val="1"/>
        </w:numPr>
        <w:tabs>
          <w:tab w:val="clear" w:pos="504"/>
        </w:tabs>
        <w:spacing w:line="320" w:lineRule="exact"/>
        <w:ind w:left="567" w:hanging="567"/>
        <w:rPr>
          <w:rFonts w:ascii="Verdana" w:hAnsi="Verdana" w:cs="Times New Roman"/>
          <w:sz w:val="20"/>
          <w:szCs w:val="20"/>
        </w:rPr>
      </w:pPr>
      <w:r w:rsidRPr="00493414">
        <w:rPr>
          <w:rFonts w:ascii="Verdana" w:hAnsi="Verdana" w:cs="Times New Roman"/>
          <w:sz w:val="20"/>
          <w:szCs w:val="20"/>
        </w:rPr>
        <w:t xml:space="preserve">finalmente, o saldo remanescente após </w:t>
      </w:r>
      <w:r w:rsidR="001161E1" w:rsidRPr="00493414">
        <w:rPr>
          <w:rFonts w:ascii="Verdana" w:hAnsi="Verdana" w:cs="Times New Roman"/>
          <w:sz w:val="20"/>
          <w:szCs w:val="20"/>
        </w:rPr>
        <w:t xml:space="preserve">a liquidação total do saldo devedor </w:t>
      </w:r>
      <w:r w:rsidR="003C6249">
        <w:rPr>
          <w:rFonts w:ascii="Verdana" w:hAnsi="Verdana" w:cs="Times New Roman"/>
          <w:sz w:val="20"/>
          <w:szCs w:val="20"/>
        </w:rPr>
        <w:t>das Escrituras de Emissão</w:t>
      </w:r>
      <w:r w:rsidR="001161E1" w:rsidRPr="00582DB3">
        <w:rPr>
          <w:rFonts w:ascii="Verdana" w:hAnsi="Verdana" w:cs="Times New Roman"/>
          <w:sz w:val="20"/>
          <w:szCs w:val="20"/>
        </w:rPr>
        <w:t>, se houver,</w:t>
      </w:r>
      <w:r w:rsidRPr="00582DB3">
        <w:rPr>
          <w:rFonts w:ascii="Verdana" w:hAnsi="Verdana" w:cs="Times New Roman"/>
          <w:sz w:val="20"/>
          <w:szCs w:val="20"/>
        </w:rPr>
        <w:t xml:space="preserve"> será creditado em favor da </w:t>
      </w:r>
      <w:r w:rsidR="00C22802" w:rsidRPr="00582DB3">
        <w:rPr>
          <w:rFonts w:ascii="Verdana" w:hAnsi="Verdana" w:cs="Times New Roman"/>
          <w:sz w:val="20"/>
          <w:szCs w:val="20"/>
        </w:rPr>
        <w:t>Devedora ou dos Acionistas</w:t>
      </w:r>
      <w:r w:rsidRPr="00582DB3">
        <w:rPr>
          <w:rFonts w:ascii="Verdana" w:hAnsi="Verdana" w:cs="Times New Roman"/>
          <w:sz w:val="20"/>
          <w:szCs w:val="20"/>
        </w:rPr>
        <w:t>, conforme o caso</w:t>
      </w:r>
      <w:r w:rsidR="00BC4945" w:rsidRPr="00582DB3">
        <w:rPr>
          <w:rFonts w:ascii="Verdana" w:hAnsi="Verdana" w:cs="Times New Roman"/>
          <w:sz w:val="20"/>
          <w:szCs w:val="20"/>
        </w:rPr>
        <w:t>.</w:t>
      </w:r>
    </w:p>
    <w:p w14:paraId="2137D3FE" w14:textId="77777777" w:rsidR="00C8195E" w:rsidRDefault="00C8195E" w:rsidP="00C8195E">
      <w:pPr>
        <w:pStyle w:val="ListParagraph"/>
        <w:rPr>
          <w:rFonts w:ascii="Verdana" w:hAnsi="Verdana"/>
          <w:sz w:val="20"/>
          <w:szCs w:val="20"/>
        </w:rPr>
      </w:pPr>
    </w:p>
    <w:p w14:paraId="7657CBF1" w14:textId="77777777" w:rsidR="00C8195E" w:rsidRPr="00582DB3" w:rsidRDefault="00C8195E" w:rsidP="00C8195E">
      <w:pPr>
        <w:pStyle w:val="5"/>
        <w:spacing w:line="320" w:lineRule="exact"/>
        <w:ind w:left="567"/>
        <w:rPr>
          <w:rFonts w:ascii="Verdana" w:hAnsi="Verdana" w:cs="Times New Roman"/>
          <w:sz w:val="20"/>
          <w:szCs w:val="20"/>
        </w:rPr>
      </w:pPr>
    </w:p>
    <w:p w14:paraId="0E80A242" w14:textId="77777777" w:rsidR="00B03AC5" w:rsidRPr="00582DB3"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lastRenderedPageBreak/>
        <w:t>CLÁUSULA QUINTA</w:t>
      </w:r>
    </w:p>
    <w:p w14:paraId="459B846B" w14:textId="75CC6FFE" w:rsidR="006B304F" w:rsidRDefault="006B304F" w:rsidP="00493414">
      <w:pPr>
        <w:keepNext/>
        <w:spacing w:line="320" w:lineRule="exact"/>
        <w:jc w:val="center"/>
        <w:rPr>
          <w:rFonts w:ascii="Verdana" w:hAnsi="Verdana"/>
          <w:b/>
          <w:sz w:val="20"/>
          <w:szCs w:val="20"/>
          <w:u w:val="single"/>
        </w:rPr>
      </w:pPr>
      <w:r w:rsidRPr="00582DB3">
        <w:rPr>
          <w:rFonts w:ascii="Verdana" w:hAnsi="Verdana"/>
          <w:b/>
          <w:sz w:val="20"/>
          <w:szCs w:val="20"/>
          <w:u w:val="single"/>
        </w:rPr>
        <w:t>AUSÊNCIA DE RENÚNCIA OU NOVAÇÃO E ADITAMENTOS</w:t>
      </w:r>
    </w:p>
    <w:p w14:paraId="3EF1505F" w14:textId="77777777" w:rsidR="00C8195E" w:rsidRPr="00582DB3" w:rsidRDefault="00C8195E" w:rsidP="00C8195E">
      <w:pPr>
        <w:keepNext/>
        <w:spacing w:line="320" w:lineRule="exact"/>
        <w:jc w:val="center"/>
        <w:rPr>
          <w:rFonts w:ascii="Verdana" w:hAnsi="Verdana"/>
          <w:b/>
          <w:sz w:val="20"/>
          <w:szCs w:val="20"/>
          <w:u w:val="single"/>
        </w:rPr>
      </w:pPr>
    </w:p>
    <w:p w14:paraId="4CBE20E5" w14:textId="4AA511F8" w:rsidR="00D4726A" w:rsidRDefault="00BC4945" w:rsidP="00493414">
      <w:pPr>
        <w:pStyle w:val="bndes"/>
        <w:numPr>
          <w:ilvl w:val="0"/>
          <w:numId w:val="0"/>
        </w:numPr>
        <w:tabs>
          <w:tab w:val="left" w:pos="567"/>
        </w:tabs>
        <w:spacing w:before="0" w:after="0" w:line="320" w:lineRule="exact"/>
        <w:rPr>
          <w:rFonts w:ascii="Verdana" w:hAnsi="Verdana" w:cs="Times New Roman"/>
          <w:sz w:val="20"/>
          <w:szCs w:val="20"/>
        </w:rPr>
      </w:pPr>
      <w:r w:rsidRPr="00582DB3">
        <w:rPr>
          <w:rFonts w:ascii="Verdana" w:hAnsi="Verdana" w:cs="Times New Roman"/>
          <w:sz w:val="20"/>
          <w:szCs w:val="20"/>
        </w:rPr>
        <w:t>A renúncia a</w:t>
      </w:r>
      <w:r w:rsidR="00FD373C" w:rsidRPr="00582DB3">
        <w:rPr>
          <w:rFonts w:ascii="Verdana" w:hAnsi="Verdana" w:cs="Times New Roman"/>
          <w:sz w:val="20"/>
          <w:szCs w:val="20"/>
        </w:rPr>
        <w:t>os</w:t>
      </w:r>
      <w:r w:rsidRPr="00582DB3">
        <w:rPr>
          <w:rFonts w:ascii="Verdana" w:hAnsi="Verdana" w:cs="Times New Roman"/>
          <w:sz w:val="20"/>
          <w:szCs w:val="20"/>
        </w:rPr>
        <w:t xml:space="preserve"> direitos </w:t>
      </w:r>
      <w:r w:rsidR="00FD373C" w:rsidRPr="00582DB3">
        <w:rPr>
          <w:rFonts w:ascii="Verdana" w:hAnsi="Verdana" w:cs="Times New Roman"/>
          <w:sz w:val="20"/>
          <w:szCs w:val="20"/>
        </w:rPr>
        <w:t xml:space="preserve">decorrentes das </w:t>
      </w:r>
      <w:r w:rsidR="00C22802" w:rsidRPr="00582DB3">
        <w:rPr>
          <w:rFonts w:ascii="Verdana" w:hAnsi="Verdana" w:cs="Times New Roman"/>
          <w:sz w:val="20"/>
          <w:szCs w:val="20"/>
        </w:rPr>
        <w:t xml:space="preserve">Garantias Compartilhadas </w:t>
      </w:r>
      <w:r w:rsidR="006B304F" w:rsidRPr="00582DB3">
        <w:rPr>
          <w:rFonts w:ascii="Verdana" w:hAnsi="Verdana" w:cs="Times New Roman"/>
          <w:sz w:val="20"/>
          <w:szCs w:val="20"/>
        </w:rPr>
        <w:t xml:space="preserve">e o aditamento das disposições deste </w:t>
      </w:r>
      <w:r w:rsidR="00C22802" w:rsidRPr="00582DB3">
        <w:rPr>
          <w:rFonts w:ascii="Verdana" w:hAnsi="Verdana" w:cs="Times New Roman"/>
          <w:sz w:val="20"/>
          <w:szCs w:val="20"/>
        </w:rPr>
        <w:t xml:space="preserve">Contrato </w:t>
      </w:r>
      <w:r w:rsidRPr="00582DB3">
        <w:rPr>
          <w:rFonts w:ascii="Verdana" w:hAnsi="Verdana" w:cs="Times New Roman"/>
          <w:sz w:val="20"/>
          <w:szCs w:val="20"/>
        </w:rPr>
        <w:t xml:space="preserve">somente serão válidas se acordadas por escrito pelas </w:t>
      </w:r>
      <w:r w:rsidR="00C22802" w:rsidRPr="00582DB3">
        <w:rPr>
          <w:rFonts w:ascii="Verdana" w:hAnsi="Verdana" w:cs="Times New Roman"/>
          <w:sz w:val="20"/>
          <w:szCs w:val="20"/>
        </w:rPr>
        <w:t>Partes</w:t>
      </w:r>
      <w:r w:rsidRPr="00582DB3">
        <w:rPr>
          <w:rFonts w:ascii="Verdana" w:hAnsi="Verdana" w:cs="Times New Roman"/>
          <w:sz w:val="20"/>
          <w:szCs w:val="20"/>
        </w:rPr>
        <w:t xml:space="preserve">. </w:t>
      </w:r>
    </w:p>
    <w:p w14:paraId="39AF3F8B" w14:textId="77777777" w:rsidR="00C8195E" w:rsidRPr="00582DB3" w:rsidRDefault="00C8195E" w:rsidP="00C8195E">
      <w:pPr>
        <w:pStyle w:val="bndes"/>
        <w:numPr>
          <w:ilvl w:val="0"/>
          <w:numId w:val="0"/>
        </w:numPr>
        <w:tabs>
          <w:tab w:val="left" w:pos="567"/>
        </w:tabs>
        <w:spacing w:before="0" w:after="0" w:line="320" w:lineRule="exact"/>
        <w:rPr>
          <w:rFonts w:ascii="Verdana" w:hAnsi="Verdana" w:cs="Times New Roman"/>
          <w:sz w:val="20"/>
          <w:szCs w:val="20"/>
        </w:rPr>
      </w:pPr>
    </w:p>
    <w:p w14:paraId="7BB3157A" w14:textId="13259948" w:rsidR="00BA6A6C" w:rsidRDefault="00F5120C" w:rsidP="00493414">
      <w:pPr>
        <w:pStyle w:val="bndes"/>
        <w:keepNext/>
        <w:numPr>
          <w:ilvl w:val="0"/>
          <w:numId w:val="0"/>
        </w:numPr>
        <w:spacing w:before="0" w:after="0" w:line="320" w:lineRule="exact"/>
        <w:rPr>
          <w:rFonts w:ascii="Verdana" w:hAnsi="Verdana" w:cs="Times New Roman"/>
          <w:b/>
          <w:sz w:val="20"/>
          <w:szCs w:val="20"/>
          <w:u w:val="single"/>
        </w:rPr>
      </w:pPr>
      <w:r w:rsidRPr="00582DB3">
        <w:rPr>
          <w:rFonts w:ascii="Verdana" w:hAnsi="Verdana" w:cs="Times New Roman"/>
          <w:b/>
          <w:sz w:val="20"/>
          <w:szCs w:val="20"/>
          <w:u w:val="single"/>
        </w:rPr>
        <w:t>PARÁGRAFO PRIMEIRO</w:t>
      </w:r>
    </w:p>
    <w:p w14:paraId="24761435" w14:textId="77777777" w:rsidR="00C8195E" w:rsidRPr="00582DB3"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1CE59903" w14:textId="60F1FFCE" w:rsidR="00D4726A" w:rsidRDefault="00BC4945" w:rsidP="00493414">
      <w:pPr>
        <w:pStyle w:val="bndes"/>
        <w:numPr>
          <w:ilvl w:val="0"/>
          <w:numId w:val="0"/>
        </w:numPr>
        <w:tabs>
          <w:tab w:val="left" w:pos="567"/>
        </w:tabs>
        <w:spacing w:before="0" w:after="0" w:line="320" w:lineRule="exact"/>
        <w:rPr>
          <w:rFonts w:ascii="Verdana" w:hAnsi="Verdana" w:cs="Times New Roman"/>
          <w:sz w:val="20"/>
          <w:szCs w:val="20"/>
        </w:rPr>
      </w:pPr>
      <w:r w:rsidRPr="00582DB3">
        <w:rPr>
          <w:rFonts w:ascii="Verdana" w:hAnsi="Verdana" w:cs="Times New Roman"/>
          <w:sz w:val="20"/>
          <w:szCs w:val="20"/>
        </w:rPr>
        <w:t xml:space="preserve">Nenhuma ação ou omissão de qualquer dos </w:t>
      </w:r>
      <w:r w:rsidR="00493414" w:rsidRP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importará em renúncia de seus direitos, que poderão ser exercidos a qualquer tempo, nem significará novação de quaisquer das obrigações decorrentes deste </w:t>
      </w:r>
      <w:r w:rsidR="00C22802" w:rsidRPr="00493414">
        <w:rPr>
          <w:rFonts w:ascii="Verdana" w:hAnsi="Verdana" w:cs="Times New Roman"/>
          <w:sz w:val="20"/>
          <w:szCs w:val="20"/>
        </w:rPr>
        <w:t>Contrato</w:t>
      </w:r>
      <w:r w:rsidRPr="00493414">
        <w:rPr>
          <w:rFonts w:ascii="Verdana" w:hAnsi="Verdana" w:cs="Times New Roman"/>
          <w:sz w:val="20"/>
          <w:szCs w:val="20"/>
        </w:rPr>
        <w:t xml:space="preserve">. </w:t>
      </w:r>
    </w:p>
    <w:p w14:paraId="3EEF77C6" w14:textId="77777777" w:rsidR="00C8195E" w:rsidRPr="00493414" w:rsidRDefault="00C8195E" w:rsidP="00C8195E">
      <w:pPr>
        <w:pStyle w:val="bndes"/>
        <w:numPr>
          <w:ilvl w:val="0"/>
          <w:numId w:val="0"/>
        </w:numPr>
        <w:tabs>
          <w:tab w:val="left" w:pos="567"/>
        </w:tabs>
        <w:spacing w:before="0" w:after="0" w:line="320" w:lineRule="exact"/>
        <w:rPr>
          <w:rFonts w:ascii="Verdana" w:hAnsi="Verdana" w:cs="Times New Roman"/>
          <w:sz w:val="20"/>
          <w:szCs w:val="20"/>
        </w:rPr>
      </w:pPr>
    </w:p>
    <w:p w14:paraId="3BB91BFF" w14:textId="03D2BD07" w:rsidR="00BA6A6C" w:rsidRDefault="00940E6B"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SEGUNDO</w:t>
      </w:r>
    </w:p>
    <w:p w14:paraId="46AA5DB4"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40969C6B" w14:textId="10D9AA05" w:rsidR="00D4726A" w:rsidRDefault="00BC4945"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Os direitos e recursos previstos neste </w:t>
      </w:r>
      <w:r w:rsidR="00C22802" w:rsidRPr="00582DB3">
        <w:rPr>
          <w:rFonts w:ascii="Verdana" w:hAnsi="Verdana" w:cs="Times New Roman"/>
          <w:sz w:val="20"/>
          <w:szCs w:val="20"/>
        </w:rPr>
        <w:t xml:space="preserve">Contrato </w:t>
      </w:r>
      <w:r w:rsidRPr="00582DB3">
        <w:rPr>
          <w:rFonts w:ascii="Verdana" w:hAnsi="Verdana" w:cs="Times New Roman"/>
          <w:sz w:val="20"/>
          <w:szCs w:val="20"/>
        </w:rPr>
        <w:t>são cumulativos, podendo ser exercidos individual ou simultaneamente, e não excluem quaisquer outros direitos ou recursos previstos em lei.</w:t>
      </w:r>
    </w:p>
    <w:p w14:paraId="095C3D50" w14:textId="77777777" w:rsidR="00C8195E" w:rsidRPr="00582DB3"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0A25C7B7" w14:textId="32A8E215" w:rsidR="00BA6A6C" w:rsidRDefault="00940E6B" w:rsidP="00493414">
      <w:pPr>
        <w:pStyle w:val="bndes"/>
        <w:keepNext/>
        <w:numPr>
          <w:ilvl w:val="0"/>
          <w:numId w:val="0"/>
        </w:numPr>
        <w:spacing w:before="0" w:after="0" w:line="320" w:lineRule="exact"/>
        <w:rPr>
          <w:rFonts w:ascii="Verdana" w:hAnsi="Verdana" w:cs="Times New Roman"/>
          <w:b/>
          <w:sz w:val="20"/>
          <w:szCs w:val="20"/>
          <w:u w:val="single"/>
        </w:rPr>
      </w:pPr>
      <w:r w:rsidRPr="00582DB3">
        <w:rPr>
          <w:rFonts w:ascii="Verdana" w:hAnsi="Verdana" w:cs="Times New Roman"/>
          <w:b/>
          <w:sz w:val="20"/>
          <w:szCs w:val="20"/>
          <w:u w:val="single"/>
        </w:rPr>
        <w:t>PARÁGRAFO TERCEIRO</w:t>
      </w:r>
    </w:p>
    <w:p w14:paraId="13F60611" w14:textId="77777777" w:rsidR="00C8195E" w:rsidRPr="00582DB3"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419CCE8E" w14:textId="1EEBD86F" w:rsidR="00BA6A6C" w:rsidRDefault="00BC4945" w:rsidP="00582DB3">
      <w:pPr>
        <w:pStyle w:val="bndes"/>
        <w:numPr>
          <w:ilvl w:val="0"/>
          <w:numId w:val="0"/>
        </w:numPr>
        <w:tabs>
          <w:tab w:val="left" w:pos="630"/>
        </w:tabs>
        <w:spacing w:before="0" w:after="0" w:line="320" w:lineRule="exact"/>
        <w:rPr>
          <w:ins w:id="101" w:author="Pinheiro Guimarães" w:date="2021-08-27T12:16:00Z"/>
          <w:rFonts w:ascii="Verdana" w:hAnsi="Verdana" w:cs="Times New Roman"/>
          <w:sz w:val="20"/>
          <w:szCs w:val="20"/>
        </w:rPr>
      </w:pPr>
      <w:r w:rsidRPr="00582DB3">
        <w:rPr>
          <w:rFonts w:ascii="Verdana" w:hAnsi="Verdana" w:cs="Times New Roman"/>
          <w:sz w:val="20"/>
          <w:szCs w:val="20"/>
        </w:rPr>
        <w:t xml:space="preserve">O não exercício imediato, pelos </w:t>
      </w:r>
      <w:r w:rsidR="00493414" w:rsidRPr="00493414">
        <w:rPr>
          <w:rFonts w:ascii="Verdana" w:hAnsi="Verdana" w:cs="Times New Roman"/>
          <w:sz w:val="20"/>
          <w:szCs w:val="20"/>
        </w:rPr>
        <w:t>Agentes Fiduciários</w:t>
      </w:r>
      <w:r w:rsidRPr="00493414">
        <w:rPr>
          <w:rFonts w:ascii="Verdana" w:hAnsi="Verdana" w:cs="Times New Roman"/>
          <w:sz w:val="20"/>
          <w:szCs w:val="20"/>
        </w:rPr>
        <w:t xml:space="preserve">, atuando em conjunto ou isoladamente, de qualquer faculdade ou direito assegurado no presente </w:t>
      </w:r>
      <w:r w:rsidR="00C22802" w:rsidRPr="00493414">
        <w:rPr>
          <w:rFonts w:ascii="Verdana" w:hAnsi="Verdana" w:cs="Times New Roman"/>
          <w:sz w:val="20"/>
          <w:szCs w:val="20"/>
        </w:rPr>
        <w:t>Contrato</w:t>
      </w:r>
      <w:r w:rsidRPr="00493414">
        <w:rPr>
          <w:rFonts w:ascii="Verdana" w:hAnsi="Verdana" w:cs="Times New Roman"/>
          <w:sz w:val="20"/>
          <w:szCs w:val="20"/>
        </w:rPr>
        <w:t>, ou tolerância de atraso no cumprimento de obrigações, não importa em novação ou renúncia ao exercício desse direito ou faculdade, que poderá ser exercido a qualquer tempo.</w:t>
      </w:r>
    </w:p>
    <w:p w14:paraId="58DAE148" w14:textId="77777777" w:rsidR="004B1D60" w:rsidRPr="00493414" w:rsidRDefault="004B1D60" w:rsidP="00582DB3">
      <w:pPr>
        <w:pStyle w:val="bndes"/>
        <w:numPr>
          <w:ilvl w:val="0"/>
          <w:numId w:val="0"/>
        </w:numPr>
        <w:tabs>
          <w:tab w:val="left" w:pos="630"/>
        </w:tabs>
        <w:spacing w:before="0" w:after="0" w:line="320" w:lineRule="exact"/>
        <w:rPr>
          <w:rFonts w:ascii="Verdana" w:hAnsi="Verdana" w:cs="Times New Roman"/>
          <w:sz w:val="20"/>
          <w:szCs w:val="20"/>
        </w:rPr>
      </w:pPr>
    </w:p>
    <w:p w14:paraId="02D3544E" w14:textId="77777777"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SEXTA</w:t>
      </w:r>
    </w:p>
    <w:p w14:paraId="0055F6A7" w14:textId="605363C2" w:rsidR="00D4726A" w:rsidRDefault="00BC4945" w:rsidP="00493414">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r w:rsidRPr="00493414">
        <w:rPr>
          <w:rFonts w:ascii="Verdana" w:hAnsi="Verdana" w:cs="Times New Roman"/>
          <w:b/>
          <w:sz w:val="20"/>
          <w:szCs w:val="20"/>
          <w:u w:val="single"/>
        </w:rPr>
        <w:t>AUTONOMIA DAS CLÁUSULAS E TERMOS DEFINIDOS</w:t>
      </w:r>
    </w:p>
    <w:p w14:paraId="7A270268" w14:textId="77777777" w:rsidR="00C8195E" w:rsidRPr="00493414" w:rsidRDefault="00C8195E" w:rsidP="00C8195E">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p>
    <w:p w14:paraId="54121C89" w14:textId="4594566D" w:rsidR="00D4726A" w:rsidRDefault="00BC4945"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Se qualquer item ou cláusula deste </w:t>
      </w:r>
      <w:r w:rsidR="00C22802" w:rsidRPr="00493414">
        <w:rPr>
          <w:rFonts w:ascii="Verdana" w:hAnsi="Verdana" w:cs="Times New Roman"/>
          <w:sz w:val="20"/>
          <w:szCs w:val="20"/>
        </w:rPr>
        <w:t xml:space="preserve">Contrato </w:t>
      </w:r>
      <w:r w:rsidRPr="00493414">
        <w:rPr>
          <w:rFonts w:ascii="Verdana" w:hAnsi="Verdana" w:cs="Times New Roman"/>
          <w:sz w:val="20"/>
          <w:szCs w:val="20"/>
        </w:rPr>
        <w:t>vier a ser considerado ilegal, inexequível ou, por qualquer motivo, ineficaz, todos os demais itens e cláusulas permanecerão plenamente válidos e eficazes, na forma do que dispõe o artigo 184 d</w:t>
      </w:r>
      <w:r w:rsidR="005D2F9B" w:rsidRPr="00493414">
        <w:rPr>
          <w:rFonts w:ascii="Verdana" w:hAnsi="Verdana" w:cs="Times New Roman"/>
          <w:sz w:val="20"/>
          <w:szCs w:val="20"/>
        </w:rPr>
        <w:t>a Lei nº 10.406, de 10 de janeiro de 2002, conforme alterada (“</w:t>
      </w:r>
      <w:r w:rsidR="00C22802" w:rsidRPr="00493414">
        <w:rPr>
          <w:rFonts w:ascii="Verdana" w:hAnsi="Verdana" w:cs="Times New Roman"/>
          <w:bCs/>
          <w:sz w:val="20"/>
          <w:szCs w:val="20"/>
          <w:u w:val="single"/>
        </w:rPr>
        <w:t>Código Civil</w:t>
      </w:r>
      <w:r w:rsidR="005D2F9B" w:rsidRPr="00493414">
        <w:rPr>
          <w:rFonts w:ascii="Verdana" w:hAnsi="Verdana" w:cs="Times New Roman"/>
          <w:sz w:val="20"/>
          <w:szCs w:val="20"/>
        </w:rPr>
        <w:t>”)</w:t>
      </w:r>
      <w:r w:rsidRPr="00493414">
        <w:rPr>
          <w:rFonts w:ascii="Verdana" w:hAnsi="Verdana" w:cs="Times New Roman"/>
          <w:sz w:val="20"/>
          <w:szCs w:val="20"/>
        </w:rPr>
        <w:t xml:space="preserve">. </w:t>
      </w:r>
    </w:p>
    <w:p w14:paraId="66C47D2B" w14:textId="77777777" w:rsidR="00C8195E" w:rsidRPr="00493414"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2F662D28" w14:textId="1B02D834" w:rsidR="00BA6A6C" w:rsidRDefault="00727246"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PRIMEIRO</w:t>
      </w:r>
    </w:p>
    <w:p w14:paraId="572D06D9"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738A7CCE" w14:textId="756CA95E" w:rsidR="00D4726A" w:rsidRDefault="00BC4945" w:rsidP="00493414">
      <w:pPr>
        <w:pStyle w:val="bndes"/>
        <w:numPr>
          <w:ilvl w:val="0"/>
          <w:numId w:val="0"/>
        </w:numPr>
        <w:tabs>
          <w:tab w:val="left" w:pos="567"/>
        </w:tabs>
        <w:spacing w:before="0" w:after="0" w:line="320" w:lineRule="exact"/>
        <w:rPr>
          <w:rFonts w:ascii="Verdana" w:hAnsi="Verdana" w:cs="Times New Roman"/>
          <w:sz w:val="20"/>
          <w:szCs w:val="20"/>
        </w:rPr>
      </w:pPr>
      <w:r w:rsidRPr="00493414">
        <w:rPr>
          <w:rFonts w:ascii="Verdana" w:hAnsi="Verdana" w:cs="Times New Roman"/>
          <w:sz w:val="20"/>
          <w:szCs w:val="20"/>
        </w:rPr>
        <w:t xml:space="preserve">As </w:t>
      </w:r>
      <w:r w:rsidR="00C22802" w:rsidRPr="00493414">
        <w:rPr>
          <w:rFonts w:ascii="Verdana" w:hAnsi="Verdana" w:cs="Times New Roman"/>
          <w:sz w:val="20"/>
          <w:szCs w:val="20"/>
        </w:rPr>
        <w:t xml:space="preserve">Partes </w:t>
      </w:r>
      <w:r w:rsidRPr="00493414">
        <w:rPr>
          <w:rFonts w:ascii="Verdana" w:hAnsi="Verdana" w:cs="Times New Roman"/>
          <w:sz w:val="20"/>
          <w:szCs w:val="20"/>
        </w:rPr>
        <w:t xml:space="preserve">desde já se comprometem a negociar, no menor prazo possível, item ou cláusula que, conforme o caso, venha substituir o item ou cláusula eventualmente declarada ilegal, inexequível ou ineficaz, devendo ser considerado o objetivo das partes na data de assinatura deste </w:t>
      </w:r>
      <w:r w:rsidR="00C22802" w:rsidRPr="00493414">
        <w:rPr>
          <w:rFonts w:ascii="Verdana" w:hAnsi="Verdana" w:cs="Times New Roman"/>
          <w:sz w:val="20"/>
          <w:szCs w:val="20"/>
        </w:rPr>
        <w:t>Contrato</w:t>
      </w:r>
      <w:r w:rsidRPr="00493414">
        <w:rPr>
          <w:rFonts w:ascii="Verdana" w:hAnsi="Verdana" w:cs="Times New Roman"/>
          <w:sz w:val="20"/>
          <w:szCs w:val="20"/>
        </w:rPr>
        <w:t>, bem como o contexto no qual o item ou cláusula ilegal, inexequível ou ineficaz foi inserido, observando-se, em qualquer hipótese, os princípios contratuais da probidade e da boa-fé.</w:t>
      </w:r>
    </w:p>
    <w:p w14:paraId="64AA629F" w14:textId="77777777" w:rsidR="00C8195E" w:rsidRPr="00493414" w:rsidRDefault="00C8195E" w:rsidP="00C8195E">
      <w:pPr>
        <w:pStyle w:val="bndes"/>
        <w:numPr>
          <w:ilvl w:val="0"/>
          <w:numId w:val="0"/>
        </w:numPr>
        <w:tabs>
          <w:tab w:val="left" w:pos="567"/>
        </w:tabs>
        <w:spacing w:before="0" w:after="0" w:line="320" w:lineRule="exact"/>
        <w:rPr>
          <w:rFonts w:ascii="Verdana" w:hAnsi="Verdana" w:cs="Times New Roman"/>
          <w:sz w:val="20"/>
          <w:szCs w:val="20"/>
        </w:rPr>
      </w:pPr>
    </w:p>
    <w:p w14:paraId="75ECB58D" w14:textId="7796681E" w:rsidR="00BA6A6C" w:rsidRDefault="00505BF4"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lastRenderedPageBreak/>
        <w:t>PARÁGRAFO SEGUNDO</w:t>
      </w:r>
    </w:p>
    <w:p w14:paraId="6025387D" w14:textId="77777777" w:rsidR="00C8195E" w:rsidRPr="00493414" w:rsidRDefault="00C8195E" w:rsidP="00C8195E">
      <w:pPr>
        <w:pStyle w:val="bndes"/>
        <w:keepNext/>
        <w:numPr>
          <w:ilvl w:val="0"/>
          <w:numId w:val="0"/>
        </w:numPr>
        <w:spacing w:before="0" w:after="0" w:line="320" w:lineRule="exact"/>
        <w:rPr>
          <w:rFonts w:ascii="Verdana" w:hAnsi="Verdana" w:cs="Times New Roman"/>
          <w:b/>
          <w:sz w:val="20"/>
          <w:szCs w:val="20"/>
          <w:u w:val="single"/>
        </w:rPr>
      </w:pPr>
    </w:p>
    <w:p w14:paraId="02A06115" w14:textId="4540FB77" w:rsidR="006B304F" w:rsidRDefault="00BC4945" w:rsidP="00493414">
      <w:pPr>
        <w:pStyle w:val="Heading21"/>
        <w:spacing w:before="0" w:beforeAutospacing="0" w:after="0" w:afterAutospacing="0" w:line="320" w:lineRule="exact"/>
        <w:ind w:firstLine="0"/>
        <w:rPr>
          <w:rFonts w:ascii="Verdana" w:hAnsi="Verdana" w:cs="Times New Roman"/>
          <w:sz w:val="20"/>
          <w:szCs w:val="20"/>
        </w:rPr>
      </w:pPr>
      <w:r w:rsidRPr="00493414">
        <w:rPr>
          <w:rFonts w:ascii="Verdana" w:hAnsi="Verdana" w:cs="Times New Roman"/>
          <w:sz w:val="20"/>
          <w:szCs w:val="20"/>
        </w:rPr>
        <w:t xml:space="preserve">Todos os termos no singular definidos neste </w:t>
      </w:r>
      <w:r w:rsidR="00C22802" w:rsidRPr="00493414">
        <w:rPr>
          <w:rFonts w:ascii="Verdana" w:hAnsi="Verdana" w:cs="Times New Roman"/>
          <w:sz w:val="20"/>
          <w:szCs w:val="20"/>
        </w:rPr>
        <w:t xml:space="preserve">Contrato </w:t>
      </w:r>
      <w:r w:rsidRPr="00493414">
        <w:rPr>
          <w:rFonts w:ascii="Verdana" w:hAnsi="Verdana" w:cs="Times New Roman"/>
          <w:sz w:val="20"/>
          <w:szCs w:val="20"/>
        </w:rPr>
        <w:t xml:space="preserve">deverão ter os mesmos significados quando empregados no plural e vice-versa. </w:t>
      </w:r>
      <w:r w:rsidR="006B304F" w:rsidRPr="00493414">
        <w:rPr>
          <w:rFonts w:ascii="Verdana" w:hAnsi="Verdana" w:cs="Times New Roman"/>
          <w:sz w:val="20"/>
          <w:szCs w:val="20"/>
        </w:rPr>
        <w:t xml:space="preserve">Termos iniciados ou grafados com letra maiúscula cuja definição não conste deste </w:t>
      </w:r>
      <w:r w:rsidR="00C22802" w:rsidRPr="00493414">
        <w:rPr>
          <w:rFonts w:ascii="Verdana" w:hAnsi="Verdana" w:cs="Times New Roman"/>
          <w:sz w:val="20"/>
          <w:szCs w:val="20"/>
        </w:rPr>
        <w:t xml:space="preserve">Contrato </w:t>
      </w:r>
      <w:r w:rsidR="006B304F" w:rsidRPr="00493414">
        <w:rPr>
          <w:rFonts w:ascii="Verdana" w:hAnsi="Verdana" w:cs="Times New Roman"/>
          <w:sz w:val="20"/>
          <w:szCs w:val="20"/>
        </w:rPr>
        <w:t>terão os significados dados a eles n</w:t>
      </w:r>
      <w:r w:rsidR="003C6249">
        <w:rPr>
          <w:rFonts w:ascii="Verdana" w:hAnsi="Verdana" w:cs="Times New Roman"/>
          <w:sz w:val="20"/>
          <w:szCs w:val="20"/>
        </w:rPr>
        <w:t>as Escrituras de Emissão</w:t>
      </w:r>
      <w:r w:rsidR="00C8195E">
        <w:rPr>
          <w:rFonts w:ascii="Verdana" w:hAnsi="Verdana" w:cs="Times New Roman"/>
          <w:sz w:val="20"/>
          <w:szCs w:val="20"/>
        </w:rPr>
        <w:t xml:space="preserve"> ou nos Contratos de Garantia</w:t>
      </w:r>
      <w:r w:rsidR="006B304F" w:rsidRPr="00493414">
        <w:rPr>
          <w:rFonts w:ascii="Verdana" w:hAnsi="Verdana" w:cs="Times New Roman"/>
          <w:sz w:val="20"/>
          <w:szCs w:val="20"/>
        </w:rPr>
        <w:t xml:space="preserve">. </w:t>
      </w:r>
      <w:ins w:id="102" w:author="Pinheiro Guimarães" w:date="2021-08-27T12:16:00Z">
        <w:r w:rsidR="004B1D60" w:rsidRPr="00493414">
          <w:rPr>
            <w:rFonts w:ascii="Verdana" w:hAnsi="Verdana" w:cs="Times New Roman"/>
            <w:sz w:val="20"/>
            <w:szCs w:val="20"/>
          </w:rPr>
          <w:t>Em caso de conflito entre as definições contidas n</w:t>
        </w:r>
        <w:r w:rsidR="004B1D60">
          <w:rPr>
            <w:rFonts w:ascii="Verdana" w:hAnsi="Verdana" w:cs="Times New Roman"/>
            <w:sz w:val="20"/>
            <w:szCs w:val="20"/>
          </w:rPr>
          <w:t>as Escrituras de Emissão</w:t>
        </w:r>
        <w:r w:rsidR="004B1D60" w:rsidRPr="00493414">
          <w:rPr>
            <w:rFonts w:ascii="Verdana" w:hAnsi="Verdana" w:cs="Times New Roman"/>
            <w:sz w:val="20"/>
            <w:szCs w:val="20"/>
          </w:rPr>
          <w:t xml:space="preserve"> e as definições contidas neste Contrato, prevalecerão, para fins exclusivos deste Contrato, as definições aqui estabelecidas. Todas as referências contidas neste Contrato a quaisquer outros contratos ou documentos significam uma referência a tais instrumentos tais como aditados, modificados e que se encontrem em vigor.</w:t>
        </w:r>
      </w:ins>
    </w:p>
    <w:p w14:paraId="7D5B1991" w14:textId="77777777" w:rsidR="00C8195E" w:rsidRPr="00C8195E" w:rsidRDefault="00C8195E" w:rsidP="00C8195E"/>
    <w:p w14:paraId="2C0A1C28" w14:textId="3CF13561" w:rsidR="00BA6A6C" w:rsidDel="004B1D60" w:rsidRDefault="00505BF4" w:rsidP="00493414">
      <w:pPr>
        <w:pStyle w:val="bndes"/>
        <w:keepNext/>
        <w:numPr>
          <w:ilvl w:val="0"/>
          <w:numId w:val="0"/>
        </w:numPr>
        <w:spacing w:before="0" w:after="0" w:line="320" w:lineRule="exact"/>
        <w:rPr>
          <w:del w:id="103" w:author="Pinheiro Guimarães" w:date="2021-08-27T12:17:00Z"/>
          <w:rFonts w:ascii="Verdana" w:hAnsi="Verdana" w:cs="Times New Roman"/>
          <w:b/>
          <w:sz w:val="20"/>
          <w:szCs w:val="20"/>
          <w:u w:val="single"/>
        </w:rPr>
      </w:pPr>
      <w:del w:id="104" w:author="Pinheiro Guimarães" w:date="2021-08-27T12:17:00Z">
        <w:r w:rsidRPr="00493414" w:rsidDel="004B1D60">
          <w:rPr>
            <w:rFonts w:ascii="Verdana" w:hAnsi="Verdana" w:cs="Times New Roman"/>
            <w:b/>
            <w:sz w:val="20"/>
            <w:szCs w:val="20"/>
            <w:u w:val="single"/>
          </w:rPr>
          <w:delText>PARÁGRAFO TERCEIRO</w:delText>
        </w:r>
      </w:del>
    </w:p>
    <w:p w14:paraId="706FBE6C" w14:textId="0C99B085" w:rsidR="00C8195E" w:rsidRPr="00493414" w:rsidDel="004B1D60" w:rsidRDefault="00C8195E" w:rsidP="00C8195E">
      <w:pPr>
        <w:pStyle w:val="bndes"/>
        <w:keepNext/>
        <w:numPr>
          <w:ilvl w:val="0"/>
          <w:numId w:val="0"/>
        </w:numPr>
        <w:spacing w:before="0" w:after="0" w:line="320" w:lineRule="exact"/>
        <w:rPr>
          <w:del w:id="105" w:author="Pinheiro Guimarães" w:date="2021-08-27T12:17:00Z"/>
          <w:rFonts w:ascii="Verdana" w:hAnsi="Verdana" w:cs="Times New Roman"/>
          <w:b/>
          <w:sz w:val="20"/>
          <w:szCs w:val="20"/>
          <w:u w:val="single"/>
        </w:rPr>
      </w:pPr>
    </w:p>
    <w:p w14:paraId="29F8F532" w14:textId="023CFEDC" w:rsidR="00B03AC5" w:rsidDel="004B1D60" w:rsidRDefault="00D30EDB" w:rsidP="00493414">
      <w:pPr>
        <w:pStyle w:val="bndes"/>
        <w:numPr>
          <w:ilvl w:val="0"/>
          <w:numId w:val="0"/>
        </w:numPr>
        <w:tabs>
          <w:tab w:val="left" w:pos="630"/>
        </w:tabs>
        <w:spacing w:before="0" w:after="0" w:line="320" w:lineRule="exact"/>
        <w:rPr>
          <w:del w:id="106" w:author="Pinheiro Guimarães" w:date="2021-08-27T12:17:00Z"/>
          <w:rFonts w:ascii="Verdana" w:hAnsi="Verdana" w:cs="Times New Roman"/>
          <w:sz w:val="20"/>
          <w:szCs w:val="20"/>
        </w:rPr>
      </w:pPr>
      <w:del w:id="107" w:author="Pinheiro Guimarães" w:date="2021-08-27T12:17:00Z">
        <w:r w:rsidRPr="00493414" w:rsidDel="004B1D60">
          <w:rPr>
            <w:rFonts w:ascii="Verdana" w:hAnsi="Verdana" w:cs="Times New Roman"/>
            <w:sz w:val="20"/>
            <w:szCs w:val="20"/>
          </w:rPr>
          <w:delText xml:space="preserve">Exceto se de outra forma aqui disposto, termos aqui utilizados com inicial em maiúscula e não definidos de outra forma </w:delText>
        </w:r>
        <w:r w:rsidR="005D2F9B" w:rsidRPr="00493414" w:rsidDel="004B1D60">
          <w:rPr>
            <w:rFonts w:ascii="Verdana" w:hAnsi="Verdana" w:cs="Times New Roman"/>
            <w:sz w:val="20"/>
            <w:szCs w:val="20"/>
          </w:rPr>
          <w:delText xml:space="preserve">ou neste </w:delText>
        </w:r>
        <w:r w:rsidR="00C22802" w:rsidRPr="00493414" w:rsidDel="004B1D60">
          <w:rPr>
            <w:rFonts w:ascii="Verdana" w:hAnsi="Verdana" w:cs="Times New Roman"/>
            <w:sz w:val="20"/>
            <w:szCs w:val="20"/>
          </w:rPr>
          <w:delText xml:space="preserve">Contrato </w:delText>
        </w:r>
        <w:r w:rsidRPr="00493414" w:rsidDel="004B1D60">
          <w:rPr>
            <w:rFonts w:ascii="Verdana" w:hAnsi="Verdana" w:cs="Times New Roman"/>
            <w:sz w:val="20"/>
            <w:szCs w:val="20"/>
          </w:rPr>
          <w:delText>terão o significado a eles atribuídos n</w:delText>
        </w:r>
        <w:r w:rsidR="003C6249" w:rsidDel="004B1D60">
          <w:rPr>
            <w:rFonts w:ascii="Verdana" w:hAnsi="Verdana" w:cs="Times New Roman"/>
            <w:sz w:val="20"/>
            <w:szCs w:val="20"/>
          </w:rPr>
          <w:delText>as Escrituras de Emissão</w:delText>
        </w:r>
        <w:r w:rsidRPr="00493414" w:rsidDel="004B1D60">
          <w:rPr>
            <w:rFonts w:ascii="Verdana" w:hAnsi="Verdana" w:cs="Times New Roman"/>
            <w:sz w:val="20"/>
            <w:szCs w:val="20"/>
          </w:rPr>
          <w:delText>. Em caso de conflito entre as definições contidas n</w:delText>
        </w:r>
        <w:r w:rsidR="003C6249" w:rsidDel="004B1D60">
          <w:rPr>
            <w:rFonts w:ascii="Verdana" w:hAnsi="Verdana" w:cs="Times New Roman"/>
            <w:sz w:val="20"/>
            <w:szCs w:val="20"/>
          </w:rPr>
          <w:delText>as Escrituras de Emissão</w:delText>
        </w:r>
        <w:r w:rsidR="00C22802" w:rsidRPr="00493414" w:rsidDel="004B1D60">
          <w:rPr>
            <w:rFonts w:ascii="Verdana" w:hAnsi="Verdana" w:cs="Times New Roman"/>
            <w:sz w:val="20"/>
            <w:szCs w:val="20"/>
          </w:rPr>
          <w:delText xml:space="preserve"> </w:delText>
        </w:r>
        <w:r w:rsidRPr="00493414" w:rsidDel="004B1D60">
          <w:rPr>
            <w:rFonts w:ascii="Verdana" w:hAnsi="Verdana" w:cs="Times New Roman"/>
            <w:sz w:val="20"/>
            <w:szCs w:val="20"/>
          </w:rPr>
          <w:delText xml:space="preserve">e as definições contidas neste </w:delText>
        </w:r>
        <w:r w:rsidR="00C22802" w:rsidRPr="00493414" w:rsidDel="004B1D60">
          <w:rPr>
            <w:rFonts w:ascii="Verdana" w:hAnsi="Verdana" w:cs="Times New Roman"/>
            <w:sz w:val="20"/>
            <w:szCs w:val="20"/>
          </w:rPr>
          <w:delText>Contrato</w:delText>
        </w:r>
        <w:r w:rsidRPr="00493414" w:rsidDel="004B1D60">
          <w:rPr>
            <w:rFonts w:ascii="Verdana" w:hAnsi="Verdana" w:cs="Times New Roman"/>
            <w:sz w:val="20"/>
            <w:szCs w:val="20"/>
          </w:rPr>
          <w:delText xml:space="preserve">, prevalecerão, para fins exclusivos deste </w:delText>
        </w:r>
        <w:r w:rsidR="00C22802" w:rsidRPr="00493414" w:rsidDel="004B1D60">
          <w:rPr>
            <w:rFonts w:ascii="Verdana" w:hAnsi="Verdana" w:cs="Times New Roman"/>
            <w:sz w:val="20"/>
            <w:szCs w:val="20"/>
          </w:rPr>
          <w:delText>Contrato</w:delText>
        </w:r>
        <w:r w:rsidRPr="00493414" w:rsidDel="004B1D60">
          <w:rPr>
            <w:rFonts w:ascii="Verdana" w:hAnsi="Verdana" w:cs="Times New Roman"/>
            <w:sz w:val="20"/>
            <w:szCs w:val="20"/>
          </w:rPr>
          <w:delText xml:space="preserve">, as definições aqui estabelecidas. Todas as referências contidas neste </w:delText>
        </w:r>
        <w:r w:rsidR="00C22802" w:rsidRPr="00493414" w:rsidDel="004B1D60">
          <w:rPr>
            <w:rFonts w:ascii="Verdana" w:hAnsi="Verdana" w:cs="Times New Roman"/>
            <w:sz w:val="20"/>
            <w:szCs w:val="20"/>
          </w:rPr>
          <w:delText xml:space="preserve">Contrato </w:delText>
        </w:r>
        <w:r w:rsidRPr="00493414" w:rsidDel="004B1D60">
          <w:rPr>
            <w:rFonts w:ascii="Verdana" w:hAnsi="Verdana" w:cs="Times New Roman"/>
            <w:sz w:val="20"/>
            <w:szCs w:val="20"/>
          </w:rPr>
          <w:delText>a quaisquer outros contratos ou documentos significam uma referência a tais instrumentos tais como aditados, modificados e que se encontrem em vigor.</w:delText>
        </w:r>
      </w:del>
    </w:p>
    <w:p w14:paraId="4E55ADD1" w14:textId="77777777" w:rsidR="00C8195E" w:rsidRPr="00493414"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01957BA7" w14:textId="77777777"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SÉTIMA</w:t>
      </w:r>
    </w:p>
    <w:p w14:paraId="5EB56E03" w14:textId="47FA0A16" w:rsidR="00D4726A" w:rsidRDefault="00BC4945" w:rsidP="00493414">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r w:rsidRPr="00493414">
        <w:rPr>
          <w:rFonts w:ascii="Verdana" w:hAnsi="Verdana" w:cs="Times New Roman"/>
          <w:b/>
          <w:sz w:val="20"/>
          <w:szCs w:val="20"/>
          <w:u w:val="single"/>
        </w:rPr>
        <w:t>SUCESSORES</w:t>
      </w:r>
    </w:p>
    <w:p w14:paraId="5E61BBB1" w14:textId="77777777" w:rsidR="00C8195E" w:rsidRPr="00493414" w:rsidRDefault="00C8195E" w:rsidP="00C8195E">
      <w:pPr>
        <w:pStyle w:val="bndes"/>
        <w:keepNext/>
        <w:numPr>
          <w:ilvl w:val="0"/>
          <w:numId w:val="0"/>
        </w:numPr>
        <w:tabs>
          <w:tab w:val="left" w:pos="630"/>
        </w:tabs>
        <w:spacing w:before="0" w:after="0" w:line="320" w:lineRule="exact"/>
        <w:ind w:left="360" w:hanging="360"/>
        <w:jc w:val="center"/>
        <w:rPr>
          <w:rFonts w:ascii="Verdana" w:hAnsi="Verdana" w:cs="Times New Roman"/>
          <w:b/>
          <w:sz w:val="20"/>
          <w:szCs w:val="20"/>
          <w:u w:val="single"/>
        </w:rPr>
      </w:pPr>
    </w:p>
    <w:p w14:paraId="4C605A48" w14:textId="666A5D00" w:rsidR="00B03AC5" w:rsidRDefault="00BC4945"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O presente </w:t>
      </w:r>
      <w:r w:rsidR="00C22802" w:rsidRPr="00493414">
        <w:rPr>
          <w:rFonts w:ascii="Verdana" w:hAnsi="Verdana" w:cs="Times New Roman"/>
          <w:sz w:val="20"/>
          <w:szCs w:val="20"/>
        </w:rPr>
        <w:t xml:space="preserve">Contrato </w:t>
      </w:r>
      <w:r w:rsidRPr="00493414">
        <w:rPr>
          <w:rFonts w:ascii="Verdana" w:hAnsi="Verdana" w:cs="Times New Roman"/>
          <w:sz w:val="20"/>
          <w:szCs w:val="20"/>
        </w:rPr>
        <w:t xml:space="preserve">obrigará tanto os </w:t>
      </w:r>
      <w:r w:rsidR="00493414" w:rsidRP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Pr="00493414">
        <w:rPr>
          <w:rFonts w:ascii="Verdana" w:hAnsi="Verdana" w:cs="Times New Roman"/>
          <w:sz w:val="20"/>
          <w:szCs w:val="20"/>
        </w:rPr>
        <w:t>quanto seus sucessores e cessionários, a qualquer título.</w:t>
      </w:r>
    </w:p>
    <w:p w14:paraId="197EB1D4" w14:textId="77777777" w:rsidR="00C8195E" w:rsidRPr="00493414"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35CBE108" w14:textId="77777777" w:rsidR="00B03AC5" w:rsidRPr="00493414" w:rsidRDefault="00B03AC5" w:rsidP="00582DB3">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r w:rsidRPr="00493414">
        <w:rPr>
          <w:rFonts w:ascii="Verdana" w:hAnsi="Verdana" w:cs="Times New Roman"/>
          <w:b/>
          <w:sz w:val="20"/>
          <w:szCs w:val="20"/>
          <w:u w:val="single"/>
        </w:rPr>
        <w:t>CLÁUSULA OITAVA</w:t>
      </w:r>
    </w:p>
    <w:p w14:paraId="6984CE17" w14:textId="2C78C9EA" w:rsidR="00D4726A" w:rsidRDefault="00BC4945" w:rsidP="00493414">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r w:rsidRPr="00493414">
        <w:rPr>
          <w:rFonts w:ascii="Verdana" w:hAnsi="Verdana" w:cs="Times New Roman"/>
          <w:b/>
          <w:sz w:val="20"/>
          <w:szCs w:val="20"/>
          <w:u w:val="single"/>
        </w:rPr>
        <w:t>CESSÃO</w:t>
      </w:r>
    </w:p>
    <w:p w14:paraId="30E6DCD1" w14:textId="77777777" w:rsidR="00C8195E" w:rsidRPr="00493414" w:rsidRDefault="00C8195E" w:rsidP="00C8195E">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p>
    <w:p w14:paraId="747DF47F" w14:textId="7909E6C1" w:rsidR="00D4726A" w:rsidRDefault="00BC4945" w:rsidP="00582DB3">
      <w:pPr>
        <w:pStyle w:val="bndes"/>
        <w:numPr>
          <w:ilvl w:val="0"/>
          <w:numId w:val="0"/>
        </w:numPr>
        <w:tabs>
          <w:tab w:val="left" w:pos="630"/>
        </w:tabs>
        <w:spacing w:before="0" w:after="0" w:line="320" w:lineRule="exact"/>
        <w:rPr>
          <w:ins w:id="108" w:author="Pinheiro Guimarães" w:date="2021-08-27T12:17:00Z"/>
          <w:rFonts w:ascii="Verdana" w:hAnsi="Verdana" w:cs="Times New Roman"/>
          <w:sz w:val="20"/>
          <w:szCs w:val="20"/>
        </w:rPr>
      </w:pPr>
      <w:r w:rsidRPr="00493414">
        <w:rPr>
          <w:rFonts w:ascii="Verdana" w:hAnsi="Verdana" w:cs="Times New Roman"/>
          <w:sz w:val="20"/>
          <w:szCs w:val="20"/>
        </w:rPr>
        <w:t xml:space="preserve">No caso de cessão por qualquer </w:t>
      </w:r>
      <w:r w:rsidR="00493414">
        <w:rPr>
          <w:rFonts w:ascii="Verdana" w:hAnsi="Verdana" w:cs="Times New Roman"/>
          <w:sz w:val="20"/>
          <w:szCs w:val="20"/>
        </w:rPr>
        <w:t>Agente Fiduciário</w:t>
      </w:r>
      <w:r w:rsidR="00C22802" w:rsidRPr="00493414">
        <w:rPr>
          <w:rFonts w:ascii="Verdana" w:hAnsi="Verdana" w:cs="Times New Roman"/>
          <w:sz w:val="20"/>
          <w:szCs w:val="20"/>
        </w:rPr>
        <w:t xml:space="preserve"> </w:t>
      </w:r>
      <w:r w:rsidRPr="00493414">
        <w:rPr>
          <w:rFonts w:ascii="Verdana" w:hAnsi="Verdana" w:cs="Times New Roman"/>
          <w:sz w:val="20"/>
          <w:szCs w:val="20"/>
        </w:rPr>
        <w:t>de seu crédito nos termos d</w:t>
      </w:r>
      <w:r w:rsidR="003C6249">
        <w:rPr>
          <w:rFonts w:ascii="Verdana" w:hAnsi="Verdana" w:cs="Times New Roman"/>
          <w:sz w:val="20"/>
          <w:szCs w:val="20"/>
        </w:rPr>
        <w:t>as Escrituras de Emissão</w:t>
      </w:r>
      <w:r w:rsidRPr="00493414">
        <w:rPr>
          <w:rFonts w:ascii="Verdana" w:hAnsi="Verdana" w:cs="Times New Roman"/>
          <w:sz w:val="20"/>
          <w:szCs w:val="20"/>
        </w:rPr>
        <w:t xml:space="preserve">, o novo </w:t>
      </w:r>
      <w:r w:rsidR="003C6249">
        <w:rPr>
          <w:rFonts w:ascii="Verdana" w:hAnsi="Verdana" w:cs="Times New Roman"/>
          <w:sz w:val="20"/>
          <w:szCs w:val="20"/>
        </w:rPr>
        <w:t>a</w:t>
      </w:r>
      <w:r w:rsidR="00493414">
        <w:rPr>
          <w:rFonts w:ascii="Verdana" w:hAnsi="Verdana" w:cs="Times New Roman"/>
          <w:sz w:val="20"/>
          <w:szCs w:val="20"/>
        </w:rPr>
        <w:t xml:space="preserve">gente </w:t>
      </w:r>
      <w:r w:rsidR="003C6249">
        <w:rPr>
          <w:rFonts w:ascii="Verdana" w:hAnsi="Verdana" w:cs="Times New Roman"/>
          <w:sz w:val="20"/>
          <w:szCs w:val="20"/>
        </w:rPr>
        <w:t>f</w:t>
      </w:r>
      <w:r w:rsidR="00493414">
        <w:rPr>
          <w:rFonts w:ascii="Verdana" w:hAnsi="Verdana" w:cs="Times New Roman"/>
          <w:sz w:val="20"/>
          <w:szCs w:val="20"/>
        </w:rPr>
        <w:t>iduciário</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aderirá às disposições deste </w:t>
      </w:r>
      <w:r w:rsidR="00C22802" w:rsidRPr="00493414">
        <w:rPr>
          <w:rFonts w:ascii="Verdana" w:hAnsi="Verdana" w:cs="Times New Roman"/>
          <w:sz w:val="20"/>
          <w:szCs w:val="20"/>
        </w:rPr>
        <w:t xml:space="preserve">Contrato </w:t>
      </w:r>
      <w:r w:rsidR="00AB69B9" w:rsidRPr="00493414">
        <w:rPr>
          <w:rFonts w:ascii="Verdana" w:hAnsi="Verdana" w:cs="Times New Roman"/>
          <w:sz w:val="20"/>
          <w:szCs w:val="20"/>
        </w:rPr>
        <w:t>mediante celebração de aditivo contratual</w:t>
      </w:r>
      <w:r w:rsidRPr="00493414">
        <w:rPr>
          <w:rFonts w:ascii="Verdana" w:hAnsi="Verdana" w:cs="Times New Roman"/>
          <w:sz w:val="20"/>
          <w:szCs w:val="20"/>
        </w:rPr>
        <w:t xml:space="preserve">, sub-rogando-se </w:t>
      </w:r>
      <w:r w:rsidR="00177201" w:rsidRPr="00493414">
        <w:rPr>
          <w:rFonts w:ascii="Verdana" w:hAnsi="Verdana" w:cs="Times New Roman"/>
          <w:sz w:val="20"/>
          <w:szCs w:val="20"/>
        </w:rPr>
        <w:t>n</w:t>
      </w:r>
      <w:r w:rsidRPr="00493414">
        <w:rPr>
          <w:rFonts w:ascii="Verdana" w:hAnsi="Verdana" w:cs="Times New Roman"/>
          <w:sz w:val="20"/>
          <w:szCs w:val="20"/>
        </w:rPr>
        <w:t>os direitos e obrigações, conforme alterado, se for o caso, passando então a ser considerado um “</w:t>
      </w:r>
      <w:r w:rsidR="00493414">
        <w:rPr>
          <w:rFonts w:ascii="Verdana" w:hAnsi="Verdana" w:cs="Times New Roman"/>
          <w:sz w:val="20"/>
          <w:szCs w:val="20"/>
        </w:rPr>
        <w:t>Agente Fiduciário</w:t>
      </w:r>
      <w:r w:rsidRPr="00493414">
        <w:rPr>
          <w:rFonts w:ascii="Verdana" w:hAnsi="Verdana" w:cs="Times New Roman"/>
          <w:sz w:val="20"/>
          <w:szCs w:val="20"/>
        </w:rPr>
        <w:t>” para todos os fins de direito e ficando, portanto, sujeito às mesmas regras e condições</w:t>
      </w:r>
      <w:r w:rsidR="00C52E2C" w:rsidRPr="00493414">
        <w:rPr>
          <w:rFonts w:ascii="Verdana" w:hAnsi="Verdana" w:cs="Times New Roman"/>
          <w:sz w:val="20"/>
          <w:szCs w:val="20"/>
        </w:rPr>
        <w:t>.</w:t>
      </w:r>
    </w:p>
    <w:p w14:paraId="0BE67A19" w14:textId="77777777" w:rsidR="004B1D60" w:rsidRPr="00493414" w:rsidRDefault="004B1D60" w:rsidP="00582DB3">
      <w:pPr>
        <w:pStyle w:val="bndes"/>
        <w:numPr>
          <w:ilvl w:val="0"/>
          <w:numId w:val="0"/>
        </w:numPr>
        <w:tabs>
          <w:tab w:val="left" w:pos="630"/>
        </w:tabs>
        <w:spacing w:before="0" w:after="0" w:line="320" w:lineRule="exact"/>
        <w:rPr>
          <w:rFonts w:ascii="Verdana" w:hAnsi="Verdana" w:cs="Times New Roman"/>
          <w:sz w:val="20"/>
          <w:szCs w:val="20"/>
        </w:rPr>
      </w:pPr>
    </w:p>
    <w:p w14:paraId="32B9A82F" w14:textId="77777777"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NONA</w:t>
      </w:r>
    </w:p>
    <w:p w14:paraId="1775E726" w14:textId="23B20A5B" w:rsidR="00D4726A" w:rsidRDefault="00BC4945" w:rsidP="00493414">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r w:rsidRPr="00493414">
        <w:rPr>
          <w:rFonts w:ascii="Verdana" w:hAnsi="Verdana" w:cs="Times New Roman"/>
          <w:b/>
          <w:sz w:val="20"/>
          <w:szCs w:val="20"/>
          <w:u w:val="single"/>
        </w:rPr>
        <w:t>VIGÊNCIA</w:t>
      </w:r>
    </w:p>
    <w:p w14:paraId="00440307" w14:textId="77777777" w:rsidR="00C8195E" w:rsidRPr="00493414" w:rsidRDefault="00C8195E" w:rsidP="00C8195E">
      <w:pPr>
        <w:pStyle w:val="bndes"/>
        <w:keepNext/>
        <w:numPr>
          <w:ilvl w:val="0"/>
          <w:numId w:val="0"/>
        </w:numPr>
        <w:tabs>
          <w:tab w:val="left" w:pos="630"/>
        </w:tabs>
        <w:spacing w:before="0" w:after="0" w:line="320" w:lineRule="exact"/>
        <w:jc w:val="center"/>
        <w:rPr>
          <w:rFonts w:ascii="Verdana" w:hAnsi="Verdana" w:cs="Times New Roman"/>
          <w:b/>
          <w:sz w:val="20"/>
          <w:szCs w:val="20"/>
          <w:u w:val="single"/>
        </w:rPr>
      </w:pPr>
    </w:p>
    <w:p w14:paraId="7ABC7904" w14:textId="4C34DF56" w:rsidR="00D4726A" w:rsidRDefault="00BC4945"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O presente </w:t>
      </w:r>
      <w:r w:rsidR="00C22802" w:rsidRPr="00493414">
        <w:rPr>
          <w:rFonts w:ascii="Verdana" w:hAnsi="Verdana" w:cs="Times New Roman"/>
          <w:sz w:val="20"/>
          <w:szCs w:val="20"/>
        </w:rPr>
        <w:t xml:space="preserve">Contrato </w:t>
      </w:r>
      <w:r w:rsidRPr="00493414">
        <w:rPr>
          <w:rFonts w:ascii="Verdana" w:hAnsi="Verdana" w:cs="Times New Roman"/>
          <w:sz w:val="20"/>
          <w:szCs w:val="20"/>
        </w:rPr>
        <w:t xml:space="preserve">entra em vigor nesta data e permanecerá em pleno vigor e efeito até o cumprimento integral de todas as </w:t>
      </w:r>
      <w:r w:rsidR="00C22802" w:rsidRPr="00493414">
        <w:rPr>
          <w:rFonts w:ascii="Verdana" w:hAnsi="Verdana" w:cs="Times New Roman"/>
          <w:sz w:val="20"/>
          <w:szCs w:val="20"/>
        </w:rPr>
        <w:t>Obrigações Garantidas</w:t>
      </w:r>
      <w:r w:rsidRPr="00493414">
        <w:rPr>
          <w:rFonts w:ascii="Verdana" w:hAnsi="Verdana" w:cs="Times New Roman"/>
          <w:sz w:val="20"/>
          <w:szCs w:val="20"/>
        </w:rPr>
        <w:t>, nos termos d</w:t>
      </w:r>
      <w:r w:rsidR="003C6249">
        <w:rPr>
          <w:rFonts w:ascii="Verdana" w:hAnsi="Verdana" w:cs="Times New Roman"/>
          <w:sz w:val="20"/>
          <w:szCs w:val="20"/>
        </w:rPr>
        <w:t>as Escrituras de Emissão</w:t>
      </w:r>
      <w:r w:rsidRPr="00493414">
        <w:rPr>
          <w:rFonts w:ascii="Verdana" w:hAnsi="Verdana" w:cs="Times New Roman"/>
          <w:sz w:val="20"/>
          <w:szCs w:val="20"/>
        </w:rPr>
        <w:t>.</w:t>
      </w:r>
    </w:p>
    <w:p w14:paraId="2368BE23" w14:textId="77777777" w:rsidR="00C8195E" w:rsidRPr="00493414"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3DCC1866" w14:textId="77777777"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DÉCIMA</w:t>
      </w:r>
    </w:p>
    <w:p w14:paraId="59D0E1B6" w14:textId="0453090E" w:rsidR="00B03AC5" w:rsidRDefault="00B03AC5" w:rsidP="00493414">
      <w:pPr>
        <w:pStyle w:val="bndes"/>
        <w:numPr>
          <w:ilvl w:val="0"/>
          <w:numId w:val="0"/>
        </w:numPr>
        <w:tabs>
          <w:tab w:val="left" w:pos="630"/>
        </w:tabs>
        <w:spacing w:before="0" w:after="0" w:line="320" w:lineRule="exact"/>
        <w:jc w:val="center"/>
        <w:rPr>
          <w:rFonts w:ascii="Verdana" w:hAnsi="Verdana" w:cs="Times New Roman"/>
          <w:b/>
          <w:sz w:val="20"/>
          <w:szCs w:val="20"/>
          <w:u w:val="single"/>
        </w:rPr>
      </w:pPr>
      <w:r w:rsidRPr="00493414">
        <w:rPr>
          <w:rFonts w:ascii="Verdana" w:hAnsi="Verdana" w:cs="Times New Roman"/>
          <w:b/>
          <w:sz w:val="20"/>
          <w:szCs w:val="20"/>
          <w:u w:val="single"/>
        </w:rPr>
        <w:t>NOTIFICAÇ</w:t>
      </w:r>
      <w:r w:rsidR="00505BF4" w:rsidRPr="00493414">
        <w:rPr>
          <w:rFonts w:ascii="Verdana" w:hAnsi="Verdana" w:cs="Times New Roman"/>
          <w:b/>
          <w:sz w:val="20"/>
          <w:szCs w:val="20"/>
          <w:u w:val="single"/>
        </w:rPr>
        <w:t>Õ</w:t>
      </w:r>
      <w:r w:rsidRPr="00493414">
        <w:rPr>
          <w:rFonts w:ascii="Verdana" w:hAnsi="Verdana" w:cs="Times New Roman"/>
          <w:b/>
          <w:sz w:val="20"/>
          <w:szCs w:val="20"/>
          <w:u w:val="single"/>
        </w:rPr>
        <w:t>ES</w:t>
      </w:r>
    </w:p>
    <w:p w14:paraId="008F0461" w14:textId="77777777" w:rsidR="00C8195E" w:rsidRPr="00493414" w:rsidRDefault="00C8195E" w:rsidP="00C8195E">
      <w:pPr>
        <w:pStyle w:val="bndes"/>
        <w:numPr>
          <w:ilvl w:val="0"/>
          <w:numId w:val="0"/>
        </w:numPr>
        <w:tabs>
          <w:tab w:val="left" w:pos="630"/>
        </w:tabs>
        <w:spacing w:before="0" w:after="0" w:line="320" w:lineRule="exact"/>
        <w:jc w:val="center"/>
        <w:rPr>
          <w:rFonts w:ascii="Verdana" w:hAnsi="Verdana" w:cs="Times New Roman"/>
          <w:b/>
          <w:sz w:val="20"/>
          <w:szCs w:val="20"/>
          <w:u w:val="single"/>
        </w:rPr>
      </w:pPr>
    </w:p>
    <w:p w14:paraId="094E1FBB" w14:textId="09A7A9C0" w:rsidR="00B03AC5" w:rsidRDefault="00BC4945" w:rsidP="00493414">
      <w:pPr>
        <w:pStyle w:val="bndes"/>
        <w:numPr>
          <w:ilvl w:val="0"/>
          <w:numId w:val="0"/>
        </w:numPr>
        <w:tabs>
          <w:tab w:val="left" w:pos="630"/>
        </w:tabs>
        <w:spacing w:before="0" w:after="0" w:line="320" w:lineRule="exact"/>
        <w:rPr>
          <w:rFonts w:ascii="Verdana" w:hAnsi="Verdana" w:cs="Times New Roman"/>
          <w:sz w:val="20"/>
          <w:szCs w:val="20"/>
        </w:rPr>
      </w:pPr>
      <w:r w:rsidRPr="00493414">
        <w:rPr>
          <w:rFonts w:ascii="Verdana" w:hAnsi="Verdana" w:cs="Times New Roman"/>
          <w:sz w:val="20"/>
          <w:szCs w:val="20"/>
        </w:rPr>
        <w:t xml:space="preserve">Qualquer comunicação relacionada a este </w:t>
      </w:r>
      <w:r w:rsidR="00C22802" w:rsidRPr="00493414">
        <w:rPr>
          <w:rFonts w:ascii="Verdana" w:hAnsi="Verdana" w:cs="Times New Roman"/>
          <w:sz w:val="20"/>
          <w:szCs w:val="20"/>
        </w:rPr>
        <w:t xml:space="preserve">Contrato </w:t>
      </w:r>
      <w:r w:rsidRPr="00493414">
        <w:rPr>
          <w:rFonts w:ascii="Verdana" w:hAnsi="Verdana" w:cs="Times New Roman"/>
          <w:sz w:val="20"/>
          <w:szCs w:val="20"/>
        </w:rPr>
        <w:t>deverá ser feita por escrito e entregue por correspondência registrada, correio eletrônico ou ao portador, para o endereço</w:t>
      </w:r>
      <w:r w:rsidR="00F45811" w:rsidRPr="00493414">
        <w:rPr>
          <w:rFonts w:ascii="Verdana" w:hAnsi="Verdana" w:cs="Times New Roman"/>
          <w:sz w:val="20"/>
          <w:szCs w:val="20"/>
        </w:rPr>
        <w:t xml:space="preserve"> ou</w:t>
      </w:r>
      <w:r w:rsidRPr="00493414">
        <w:rPr>
          <w:rFonts w:ascii="Verdana" w:hAnsi="Verdana" w:cs="Times New Roman"/>
          <w:sz w:val="20"/>
          <w:szCs w:val="20"/>
        </w:rPr>
        <w:t xml:space="preserve"> e-mail </w:t>
      </w:r>
      <w:r w:rsidR="00F45811" w:rsidRPr="00493414">
        <w:rPr>
          <w:rFonts w:ascii="Verdana" w:hAnsi="Verdana" w:cs="Times New Roman"/>
          <w:sz w:val="20"/>
          <w:szCs w:val="20"/>
        </w:rPr>
        <w:t xml:space="preserve">indicado abaixo </w:t>
      </w:r>
      <w:r w:rsidRPr="00582DB3">
        <w:rPr>
          <w:rFonts w:ascii="Verdana" w:hAnsi="Verdana" w:cs="Times New Roman"/>
          <w:sz w:val="20"/>
          <w:szCs w:val="20"/>
        </w:rPr>
        <w:t xml:space="preserve">ou para outro endereço que as </w:t>
      </w:r>
      <w:r w:rsidR="00C22802" w:rsidRPr="00582DB3">
        <w:rPr>
          <w:rFonts w:ascii="Verdana" w:hAnsi="Verdana" w:cs="Times New Roman"/>
          <w:sz w:val="20"/>
          <w:szCs w:val="20"/>
        </w:rPr>
        <w:t xml:space="preserve">Partes </w:t>
      </w:r>
      <w:r w:rsidRPr="00582DB3">
        <w:rPr>
          <w:rFonts w:ascii="Verdana" w:hAnsi="Verdana" w:cs="Times New Roman"/>
          <w:sz w:val="20"/>
          <w:szCs w:val="20"/>
        </w:rPr>
        <w:t xml:space="preserve">fornecerem, por escrito, </w:t>
      </w:r>
      <w:r w:rsidR="00505BF4" w:rsidRPr="00582DB3">
        <w:rPr>
          <w:rFonts w:ascii="Verdana" w:hAnsi="Verdana" w:cs="Times New Roman"/>
          <w:sz w:val="20"/>
          <w:szCs w:val="20"/>
        </w:rPr>
        <w:t xml:space="preserve">ao outro </w:t>
      </w:r>
      <w:r w:rsidR="00493414">
        <w:rPr>
          <w:rFonts w:ascii="Verdana" w:hAnsi="Verdana" w:cs="Times New Roman"/>
          <w:sz w:val="20"/>
          <w:szCs w:val="20"/>
        </w:rPr>
        <w:t>Agente Fiduciário</w:t>
      </w:r>
      <w:r w:rsidRPr="00493414">
        <w:rPr>
          <w:rFonts w:ascii="Verdana" w:hAnsi="Verdana" w:cs="Times New Roman"/>
          <w:sz w:val="20"/>
          <w:szCs w:val="20"/>
        </w:rPr>
        <w:t>:</w:t>
      </w:r>
    </w:p>
    <w:p w14:paraId="0027DA2F" w14:textId="77777777" w:rsidR="00C8195E" w:rsidRPr="00493414" w:rsidRDefault="00C8195E" w:rsidP="00C8195E">
      <w:pPr>
        <w:pStyle w:val="bndes"/>
        <w:numPr>
          <w:ilvl w:val="0"/>
          <w:numId w:val="0"/>
        </w:numPr>
        <w:tabs>
          <w:tab w:val="left" w:pos="630"/>
        </w:tabs>
        <w:spacing w:before="0" w:after="0" w:line="320" w:lineRule="exact"/>
        <w:rPr>
          <w:rFonts w:ascii="Verdana" w:hAnsi="Verdana" w:cs="Times New Roman"/>
          <w:sz w:val="20"/>
          <w:szCs w:val="20"/>
        </w:rPr>
      </w:pPr>
    </w:p>
    <w:p w14:paraId="35117657" w14:textId="15C10C2B" w:rsidR="00B03AC5" w:rsidRPr="00C8195E" w:rsidRDefault="00B03AC5" w:rsidP="00493414">
      <w:pPr>
        <w:pStyle w:val="5"/>
        <w:keepNext/>
        <w:numPr>
          <w:ilvl w:val="0"/>
          <w:numId w:val="9"/>
        </w:numPr>
        <w:tabs>
          <w:tab w:val="clear" w:pos="504"/>
        </w:tabs>
        <w:spacing w:line="320" w:lineRule="exact"/>
        <w:ind w:left="1276" w:hanging="709"/>
        <w:rPr>
          <w:rFonts w:ascii="Verdana" w:hAnsi="Verdana" w:cs="Times New Roman"/>
          <w:b/>
          <w:sz w:val="20"/>
          <w:szCs w:val="20"/>
        </w:rPr>
      </w:pPr>
      <w:bookmarkStart w:id="109" w:name="_DV_M96"/>
      <w:bookmarkStart w:id="110" w:name="_DV_M97"/>
      <w:bookmarkStart w:id="111" w:name="_DV_M103"/>
      <w:bookmarkEnd w:id="109"/>
      <w:bookmarkEnd w:id="110"/>
      <w:bookmarkEnd w:id="111"/>
      <w:r w:rsidRPr="00493414">
        <w:rPr>
          <w:rFonts w:ascii="Verdana" w:hAnsi="Verdana" w:cs="Times New Roman"/>
          <w:b/>
          <w:sz w:val="20"/>
          <w:szCs w:val="20"/>
          <w:u w:val="single"/>
        </w:rPr>
        <w:t xml:space="preserve">Se para o </w:t>
      </w:r>
      <w:r w:rsidR="002B3717" w:rsidRPr="00493414">
        <w:rPr>
          <w:rFonts w:ascii="Verdana" w:hAnsi="Verdana" w:cs="Times New Roman"/>
          <w:b/>
          <w:sz w:val="20"/>
          <w:szCs w:val="20"/>
          <w:u w:val="single"/>
        </w:rPr>
        <w:t xml:space="preserve">Agente Fiduciário </w:t>
      </w:r>
      <w:r w:rsidR="002B3717">
        <w:rPr>
          <w:rFonts w:ascii="Verdana" w:hAnsi="Verdana" w:cs="Times New Roman"/>
          <w:b/>
          <w:sz w:val="20"/>
          <w:szCs w:val="20"/>
          <w:u w:val="single"/>
        </w:rPr>
        <w:t>d</w:t>
      </w:r>
      <w:r w:rsidR="002B3717" w:rsidRPr="00493414">
        <w:rPr>
          <w:rFonts w:ascii="Verdana" w:hAnsi="Verdana" w:cs="Times New Roman"/>
          <w:b/>
          <w:sz w:val="20"/>
          <w:szCs w:val="20"/>
          <w:u w:val="single"/>
        </w:rPr>
        <w:t>a 2ª Emissão</w:t>
      </w:r>
      <w:r w:rsidRPr="00493414">
        <w:rPr>
          <w:rFonts w:ascii="Verdana" w:hAnsi="Verdana" w:cs="Times New Roman"/>
          <w:b/>
          <w:sz w:val="20"/>
          <w:szCs w:val="20"/>
          <w:u w:val="single"/>
        </w:rPr>
        <w:t>:</w:t>
      </w:r>
    </w:p>
    <w:p w14:paraId="6C1AA402" w14:textId="77777777" w:rsidR="00C8195E" w:rsidRPr="00493414" w:rsidRDefault="00C8195E" w:rsidP="00C8195E">
      <w:pPr>
        <w:pStyle w:val="5"/>
        <w:keepNext/>
        <w:spacing w:line="320" w:lineRule="exact"/>
        <w:ind w:left="1276"/>
        <w:rPr>
          <w:rFonts w:ascii="Verdana" w:hAnsi="Verdana" w:cs="Times New Roman"/>
          <w:b/>
          <w:sz w:val="20"/>
          <w:szCs w:val="20"/>
        </w:rPr>
      </w:pPr>
    </w:p>
    <w:p w14:paraId="53E0B7D6" w14:textId="41510BBE" w:rsidR="00F45811" w:rsidRPr="002B3717" w:rsidRDefault="00C8195E" w:rsidP="00582DB3">
      <w:pPr>
        <w:pStyle w:val="ListParagraph"/>
        <w:spacing w:line="320" w:lineRule="exact"/>
        <w:ind w:left="1276"/>
        <w:jc w:val="both"/>
        <w:rPr>
          <w:rFonts w:ascii="Verdana" w:hAnsi="Verdana"/>
          <w:b/>
          <w:bCs/>
          <w:sz w:val="20"/>
          <w:szCs w:val="20"/>
        </w:rPr>
      </w:pPr>
      <w:r w:rsidRPr="002B3717">
        <w:rPr>
          <w:rFonts w:ascii="Verdana" w:hAnsi="Verdana"/>
          <w:b/>
          <w:bCs/>
          <w:sz w:val="20"/>
          <w:szCs w:val="20"/>
        </w:rPr>
        <w:t>Simplific Pavarini Distribuidora de Títulos e Valores Mobiliários Ltda.</w:t>
      </w:r>
    </w:p>
    <w:p w14:paraId="6269FFE7" w14:textId="77777777" w:rsidR="00B050B1" w:rsidRPr="00C8195E" w:rsidRDefault="00B050B1" w:rsidP="00582DB3">
      <w:pPr>
        <w:pStyle w:val="ListParagraph"/>
        <w:spacing w:line="320" w:lineRule="exact"/>
        <w:ind w:left="1276"/>
        <w:jc w:val="both"/>
        <w:rPr>
          <w:rFonts w:ascii="Verdana" w:hAnsi="Verdana"/>
          <w:sz w:val="20"/>
          <w:szCs w:val="20"/>
        </w:rPr>
      </w:pPr>
      <w:r w:rsidRPr="00C8195E">
        <w:rPr>
          <w:rFonts w:ascii="Verdana" w:hAnsi="Verdana"/>
          <w:sz w:val="20"/>
          <w:szCs w:val="20"/>
        </w:rPr>
        <w:t>Rua Sete de Setembro, nº 99 – 24º andar</w:t>
      </w:r>
    </w:p>
    <w:p w14:paraId="178B2087" w14:textId="77777777" w:rsidR="00B050B1" w:rsidRPr="00C8195E" w:rsidRDefault="00B050B1" w:rsidP="00582DB3">
      <w:pPr>
        <w:pStyle w:val="ListParagraph"/>
        <w:spacing w:line="320" w:lineRule="exact"/>
        <w:ind w:left="1276"/>
        <w:jc w:val="both"/>
        <w:rPr>
          <w:rFonts w:ascii="Verdana" w:hAnsi="Verdana"/>
          <w:sz w:val="20"/>
          <w:szCs w:val="20"/>
        </w:rPr>
      </w:pPr>
      <w:r w:rsidRPr="00C8195E">
        <w:rPr>
          <w:rFonts w:ascii="Verdana" w:hAnsi="Verdana"/>
          <w:sz w:val="20"/>
          <w:szCs w:val="20"/>
        </w:rPr>
        <w:t>CEP: 20050-005</w:t>
      </w:r>
    </w:p>
    <w:p w14:paraId="4F6BAC31" w14:textId="77777777" w:rsidR="00B050B1" w:rsidRPr="00C8195E" w:rsidRDefault="00B050B1" w:rsidP="00582DB3">
      <w:pPr>
        <w:pStyle w:val="ListParagraph"/>
        <w:spacing w:line="320" w:lineRule="exact"/>
        <w:ind w:left="1276"/>
        <w:rPr>
          <w:rFonts w:ascii="Verdana" w:hAnsi="Verdana"/>
          <w:sz w:val="20"/>
          <w:szCs w:val="20"/>
        </w:rPr>
      </w:pPr>
      <w:r w:rsidRPr="00C8195E">
        <w:rPr>
          <w:rFonts w:ascii="Verdana" w:hAnsi="Verdana"/>
          <w:sz w:val="20"/>
          <w:szCs w:val="20"/>
        </w:rPr>
        <w:t>Rio de Janeiro, RJ</w:t>
      </w:r>
    </w:p>
    <w:p w14:paraId="70B9A2C6" w14:textId="77777777" w:rsidR="00B050B1" w:rsidRPr="00C8195E" w:rsidRDefault="00B050B1" w:rsidP="00582DB3">
      <w:pPr>
        <w:pStyle w:val="ListParagraph"/>
        <w:spacing w:line="320" w:lineRule="exact"/>
        <w:ind w:left="1276"/>
        <w:rPr>
          <w:rFonts w:ascii="Verdana" w:hAnsi="Verdana"/>
          <w:sz w:val="20"/>
          <w:szCs w:val="20"/>
        </w:rPr>
      </w:pPr>
      <w:r w:rsidRPr="00C8195E">
        <w:rPr>
          <w:rFonts w:ascii="Verdana" w:hAnsi="Verdana"/>
          <w:sz w:val="20"/>
          <w:szCs w:val="20"/>
        </w:rPr>
        <w:t>At.: Carlos Alberto Bacha / Matheus Gomes Faria / Rinaldo Rabello Ferreira</w:t>
      </w:r>
    </w:p>
    <w:p w14:paraId="73657743" w14:textId="290EF364" w:rsidR="001D2F38" w:rsidRPr="00C8195E" w:rsidRDefault="001D2F38" w:rsidP="00582DB3">
      <w:pPr>
        <w:pStyle w:val="ListParagraph"/>
        <w:spacing w:line="320" w:lineRule="exact"/>
        <w:ind w:left="1276"/>
        <w:rPr>
          <w:rFonts w:ascii="Verdana" w:hAnsi="Verdana"/>
          <w:sz w:val="20"/>
          <w:szCs w:val="20"/>
        </w:rPr>
      </w:pPr>
      <w:r w:rsidRPr="00C8195E">
        <w:rPr>
          <w:rFonts w:ascii="Verdana" w:hAnsi="Verdana"/>
          <w:sz w:val="20"/>
          <w:szCs w:val="20"/>
        </w:rPr>
        <w:t>Tel.: (55 21) 2507-1949 / (55 11) 3090-0447</w:t>
      </w:r>
    </w:p>
    <w:p w14:paraId="169D3BE1" w14:textId="5D3C41AD" w:rsidR="001D2F38" w:rsidRPr="00493414" w:rsidRDefault="001D2F38" w:rsidP="00582DB3">
      <w:pPr>
        <w:pStyle w:val="ListParagraph"/>
        <w:spacing w:line="320" w:lineRule="exact"/>
        <w:ind w:left="1276"/>
        <w:rPr>
          <w:rFonts w:ascii="Verdana" w:hAnsi="Verdana"/>
          <w:sz w:val="20"/>
          <w:szCs w:val="20"/>
        </w:rPr>
      </w:pPr>
      <w:r w:rsidRPr="00582DB3">
        <w:rPr>
          <w:rFonts w:ascii="Verdana" w:hAnsi="Verdana"/>
          <w:sz w:val="20"/>
          <w:szCs w:val="20"/>
        </w:rPr>
        <w:t xml:space="preserve">E-mail: </w:t>
      </w:r>
      <w:hyperlink r:id="rId14" w:history="1">
        <w:r w:rsidR="00C22802" w:rsidRPr="00C8195E">
          <w:rPr>
            <w:rStyle w:val="Hyperlink"/>
            <w:rFonts w:ascii="Verdana" w:hAnsi="Verdana"/>
            <w:sz w:val="20"/>
            <w:szCs w:val="20"/>
          </w:rPr>
          <w:t>fiduciario@simplificpavarini.com.br</w:t>
        </w:r>
      </w:hyperlink>
    </w:p>
    <w:p w14:paraId="422C74F5" w14:textId="5F3F69D6" w:rsidR="00C22802" w:rsidRPr="00493414" w:rsidRDefault="00C22802" w:rsidP="00582DB3">
      <w:pPr>
        <w:pStyle w:val="ListParagraph"/>
        <w:spacing w:line="320" w:lineRule="exact"/>
        <w:ind w:left="1276"/>
        <w:rPr>
          <w:rFonts w:ascii="Verdana" w:hAnsi="Verdana"/>
          <w:sz w:val="20"/>
          <w:szCs w:val="20"/>
        </w:rPr>
      </w:pPr>
    </w:p>
    <w:p w14:paraId="195F4ADE" w14:textId="3070A4EF" w:rsidR="00C22802" w:rsidRPr="00493414" w:rsidRDefault="00C22802" w:rsidP="00582DB3">
      <w:pPr>
        <w:pStyle w:val="5"/>
        <w:keepNext/>
        <w:numPr>
          <w:ilvl w:val="0"/>
          <w:numId w:val="9"/>
        </w:numPr>
        <w:tabs>
          <w:tab w:val="clear" w:pos="504"/>
        </w:tabs>
        <w:spacing w:line="320" w:lineRule="exact"/>
        <w:ind w:left="1276" w:hanging="709"/>
        <w:rPr>
          <w:rFonts w:ascii="Verdana" w:hAnsi="Verdana" w:cs="Times New Roman"/>
          <w:b/>
          <w:sz w:val="20"/>
          <w:szCs w:val="20"/>
        </w:rPr>
      </w:pPr>
      <w:r w:rsidRPr="00493414">
        <w:rPr>
          <w:rFonts w:ascii="Verdana" w:hAnsi="Verdana" w:cs="Times New Roman"/>
          <w:b/>
          <w:sz w:val="20"/>
          <w:szCs w:val="20"/>
          <w:u w:val="single"/>
        </w:rPr>
        <w:t xml:space="preserve">Se para o </w:t>
      </w:r>
      <w:r w:rsidR="002B3717" w:rsidRPr="00493414">
        <w:rPr>
          <w:rFonts w:ascii="Verdana" w:hAnsi="Verdana" w:cs="Times New Roman"/>
          <w:b/>
          <w:sz w:val="20"/>
          <w:szCs w:val="20"/>
          <w:u w:val="single"/>
        </w:rPr>
        <w:t xml:space="preserve">Agente Fiduciário </w:t>
      </w:r>
      <w:r w:rsidR="002B3717">
        <w:rPr>
          <w:rFonts w:ascii="Verdana" w:hAnsi="Verdana" w:cs="Times New Roman"/>
          <w:b/>
          <w:sz w:val="20"/>
          <w:szCs w:val="20"/>
          <w:u w:val="single"/>
        </w:rPr>
        <w:t>d</w:t>
      </w:r>
      <w:r w:rsidR="002B3717" w:rsidRPr="00493414">
        <w:rPr>
          <w:rFonts w:ascii="Verdana" w:hAnsi="Verdana" w:cs="Times New Roman"/>
          <w:b/>
          <w:sz w:val="20"/>
          <w:szCs w:val="20"/>
          <w:u w:val="single"/>
        </w:rPr>
        <w:t>a 3ª Emissão</w:t>
      </w:r>
      <w:r w:rsidRPr="00493414">
        <w:rPr>
          <w:rFonts w:ascii="Verdana" w:hAnsi="Verdana" w:cs="Times New Roman"/>
          <w:b/>
          <w:sz w:val="20"/>
          <w:szCs w:val="20"/>
          <w:u w:val="single"/>
        </w:rPr>
        <w:t>:</w:t>
      </w:r>
    </w:p>
    <w:p w14:paraId="735E3247" w14:textId="77777777" w:rsidR="002B3717" w:rsidRDefault="002B3717" w:rsidP="002B3717">
      <w:pPr>
        <w:pStyle w:val="ListParagraph"/>
        <w:spacing w:line="320" w:lineRule="exact"/>
        <w:ind w:left="1276"/>
        <w:jc w:val="both"/>
        <w:rPr>
          <w:rFonts w:ascii="Verdana" w:hAnsi="Verdana"/>
          <w:sz w:val="20"/>
          <w:szCs w:val="20"/>
          <w:highlight w:val="yellow"/>
        </w:rPr>
      </w:pPr>
    </w:p>
    <w:p w14:paraId="67D260E1" w14:textId="26039B01" w:rsidR="00C22802" w:rsidRPr="002B3717" w:rsidRDefault="002B3717" w:rsidP="00582DB3">
      <w:pPr>
        <w:pStyle w:val="ListParagraph"/>
        <w:spacing w:line="320" w:lineRule="exact"/>
        <w:ind w:left="1276"/>
        <w:jc w:val="both"/>
        <w:rPr>
          <w:rFonts w:ascii="Verdana" w:hAnsi="Verdana"/>
          <w:b/>
          <w:bCs/>
          <w:sz w:val="20"/>
          <w:szCs w:val="20"/>
        </w:rPr>
      </w:pPr>
      <w:r w:rsidRPr="002B3717">
        <w:rPr>
          <w:rFonts w:ascii="Verdana" w:hAnsi="Verdana"/>
          <w:b/>
          <w:bCs/>
          <w:sz w:val="20"/>
          <w:szCs w:val="20"/>
        </w:rPr>
        <w:t>Pentágono S.A. Distribuidora de Títulos e Valores Mobiliários</w:t>
      </w:r>
    </w:p>
    <w:p w14:paraId="0CDB8C7B" w14:textId="77777777" w:rsidR="00C22802" w:rsidRPr="002B3717" w:rsidRDefault="00C22802" w:rsidP="00582DB3">
      <w:pPr>
        <w:pStyle w:val="ListParagraph"/>
        <w:spacing w:line="320" w:lineRule="exact"/>
        <w:ind w:left="1276"/>
        <w:jc w:val="both"/>
        <w:rPr>
          <w:rFonts w:ascii="Verdana" w:hAnsi="Verdana"/>
          <w:sz w:val="20"/>
          <w:szCs w:val="20"/>
        </w:rPr>
      </w:pPr>
      <w:r w:rsidRPr="002B3717">
        <w:rPr>
          <w:rFonts w:ascii="Verdana" w:hAnsi="Verdana"/>
          <w:sz w:val="20"/>
          <w:szCs w:val="20"/>
        </w:rPr>
        <w:t>Avenida das Américas, nº 4.200, Bloco 08, Ala B, Salas 302, 303 e 304</w:t>
      </w:r>
    </w:p>
    <w:p w14:paraId="237C8B12" w14:textId="77777777" w:rsidR="002B3717" w:rsidRPr="002B3717" w:rsidRDefault="002B3717" w:rsidP="00493414">
      <w:pPr>
        <w:pStyle w:val="ListParagraph"/>
        <w:spacing w:line="320" w:lineRule="exact"/>
        <w:ind w:left="1276"/>
        <w:jc w:val="both"/>
        <w:rPr>
          <w:rFonts w:ascii="Verdana" w:hAnsi="Verdana"/>
          <w:sz w:val="20"/>
          <w:szCs w:val="20"/>
        </w:rPr>
      </w:pPr>
      <w:r w:rsidRPr="002B3717">
        <w:rPr>
          <w:rFonts w:ascii="Verdana" w:hAnsi="Verdana"/>
          <w:sz w:val="20"/>
          <w:szCs w:val="20"/>
        </w:rPr>
        <w:t xml:space="preserve">CEP: </w:t>
      </w:r>
      <w:r w:rsidR="00C22802" w:rsidRPr="002B3717">
        <w:rPr>
          <w:rFonts w:ascii="Verdana" w:hAnsi="Verdana"/>
          <w:sz w:val="20"/>
          <w:szCs w:val="20"/>
        </w:rPr>
        <w:t>22.640-102</w:t>
      </w:r>
    </w:p>
    <w:p w14:paraId="5DA8FE02" w14:textId="41536C89" w:rsidR="00C22802" w:rsidRPr="002B3717" w:rsidRDefault="00C22802" w:rsidP="002B3717">
      <w:pPr>
        <w:pStyle w:val="ListParagraph"/>
        <w:spacing w:line="320" w:lineRule="exact"/>
        <w:ind w:left="1276"/>
        <w:jc w:val="both"/>
        <w:rPr>
          <w:rFonts w:ascii="Verdana" w:hAnsi="Verdana"/>
          <w:sz w:val="20"/>
          <w:szCs w:val="20"/>
        </w:rPr>
      </w:pPr>
      <w:r w:rsidRPr="002B3717">
        <w:rPr>
          <w:rFonts w:ascii="Verdana" w:hAnsi="Verdana"/>
          <w:sz w:val="20"/>
          <w:szCs w:val="20"/>
        </w:rPr>
        <w:t>Rio de Janeiro, RJ</w:t>
      </w:r>
    </w:p>
    <w:p w14:paraId="37257CD3" w14:textId="77777777" w:rsidR="00C22802" w:rsidRPr="002B3717" w:rsidRDefault="00C22802" w:rsidP="00582DB3">
      <w:pPr>
        <w:pStyle w:val="ListParagraph"/>
        <w:spacing w:line="320" w:lineRule="exact"/>
        <w:ind w:left="1276"/>
        <w:jc w:val="both"/>
        <w:rPr>
          <w:rFonts w:ascii="Verdana" w:hAnsi="Verdana"/>
          <w:sz w:val="20"/>
          <w:szCs w:val="20"/>
        </w:rPr>
      </w:pPr>
      <w:r w:rsidRPr="002B3717">
        <w:rPr>
          <w:rFonts w:ascii="Verdana" w:hAnsi="Verdana"/>
          <w:sz w:val="20"/>
          <w:szCs w:val="20"/>
        </w:rPr>
        <w:t>At.: Marcelle Motta Santoro, Marco Aurélio Ferreira, Karolina Vangelotti</w:t>
      </w:r>
    </w:p>
    <w:p w14:paraId="34328C49" w14:textId="3A954E89" w:rsidR="00C22802" w:rsidRPr="002B3717" w:rsidRDefault="00C22802" w:rsidP="00582DB3">
      <w:pPr>
        <w:pStyle w:val="ListParagraph"/>
        <w:spacing w:line="320" w:lineRule="exact"/>
        <w:ind w:left="1276"/>
        <w:jc w:val="both"/>
        <w:rPr>
          <w:rFonts w:ascii="Verdana" w:hAnsi="Verdana"/>
          <w:sz w:val="20"/>
          <w:szCs w:val="20"/>
        </w:rPr>
      </w:pPr>
      <w:r w:rsidRPr="002B3717">
        <w:rPr>
          <w:rFonts w:ascii="Verdana" w:hAnsi="Verdana"/>
          <w:sz w:val="20"/>
          <w:szCs w:val="20"/>
        </w:rPr>
        <w:t>Telefone: (</w:t>
      </w:r>
      <w:r w:rsidR="002B3717" w:rsidRPr="002B3717">
        <w:rPr>
          <w:rFonts w:ascii="Verdana" w:hAnsi="Verdana"/>
          <w:sz w:val="20"/>
          <w:szCs w:val="20"/>
        </w:rPr>
        <w:t xml:space="preserve">55 </w:t>
      </w:r>
      <w:r w:rsidRPr="002B3717">
        <w:rPr>
          <w:rFonts w:ascii="Verdana" w:hAnsi="Verdana"/>
          <w:sz w:val="20"/>
          <w:szCs w:val="20"/>
        </w:rPr>
        <w:t>21) 3385-4565</w:t>
      </w:r>
    </w:p>
    <w:p w14:paraId="123C9A00" w14:textId="1CBC473F" w:rsidR="00C22802" w:rsidRPr="002B3717" w:rsidRDefault="00C22802" w:rsidP="00582DB3">
      <w:pPr>
        <w:pStyle w:val="ListParagraph"/>
        <w:spacing w:line="320" w:lineRule="exact"/>
        <w:ind w:left="1276"/>
        <w:jc w:val="both"/>
        <w:rPr>
          <w:rFonts w:ascii="Verdana" w:hAnsi="Verdana"/>
          <w:sz w:val="20"/>
          <w:szCs w:val="20"/>
        </w:rPr>
      </w:pPr>
      <w:r w:rsidRPr="002B3717">
        <w:rPr>
          <w:rFonts w:ascii="Verdana" w:hAnsi="Verdana"/>
          <w:sz w:val="20"/>
          <w:szCs w:val="20"/>
        </w:rPr>
        <w:t>E-mail: assembleias@pentagonotrustee.com.br</w:t>
      </w:r>
      <w:r w:rsidR="007F26D2" w:rsidRPr="002B3717">
        <w:rPr>
          <w:rFonts w:ascii="Verdana" w:hAnsi="Verdana"/>
          <w:sz w:val="20"/>
          <w:szCs w:val="20"/>
        </w:rPr>
        <w:t xml:space="preserve"> </w:t>
      </w:r>
    </w:p>
    <w:p w14:paraId="0F129787" w14:textId="77777777" w:rsidR="00C22802" w:rsidRPr="00493414" w:rsidRDefault="00C22802" w:rsidP="00582DB3">
      <w:pPr>
        <w:pStyle w:val="ListParagraph"/>
        <w:spacing w:line="320" w:lineRule="exact"/>
        <w:ind w:left="1276"/>
        <w:rPr>
          <w:rFonts w:ascii="Verdana" w:hAnsi="Verdana"/>
          <w:sz w:val="20"/>
          <w:szCs w:val="20"/>
        </w:rPr>
      </w:pPr>
    </w:p>
    <w:p w14:paraId="212C288C" w14:textId="6C743166" w:rsidR="00B03AC5" w:rsidRDefault="00505BF4"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PRIMEIRO</w:t>
      </w:r>
    </w:p>
    <w:p w14:paraId="40980852" w14:textId="77777777" w:rsidR="002B3717" w:rsidRPr="00493414" w:rsidRDefault="002B3717" w:rsidP="002B3717">
      <w:pPr>
        <w:pStyle w:val="bndes"/>
        <w:keepNext/>
        <w:numPr>
          <w:ilvl w:val="0"/>
          <w:numId w:val="0"/>
        </w:numPr>
        <w:spacing w:before="0" w:after="0" w:line="320" w:lineRule="exact"/>
        <w:rPr>
          <w:rFonts w:ascii="Verdana" w:hAnsi="Verdana" w:cs="Times New Roman"/>
          <w:b/>
          <w:sz w:val="20"/>
          <w:szCs w:val="20"/>
          <w:u w:val="single"/>
        </w:rPr>
      </w:pPr>
    </w:p>
    <w:p w14:paraId="34C9DB54" w14:textId="23840BC8" w:rsidR="00F45811" w:rsidRDefault="00F45811" w:rsidP="00493414">
      <w:pPr>
        <w:pStyle w:val="Heading21"/>
        <w:spacing w:before="0" w:beforeAutospacing="0" w:after="0" w:afterAutospacing="0" w:line="320" w:lineRule="exact"/>
        <w:ind w:firstLine="0"/>
        <w:rPr>
          <w:rFonts w:ascii="Verdana" w:hAnsi="Verdana" w:cs="Times New Roman"/>
          <w:sz w:val="20"/>
          <w:szCs w:val="20"/>
        </w:rPr>
      </w:pPr>
      <w:r w:rsidRPr="00493414">
        <w:rPr>
          <w:rFonts w:ascii="Verdana" w:hAnsi="Verdana" w:cs="Times New Roman"/>
          <w:sz w:val="20"/>
          <w:szCs w:val="20"/>
        </w:rPr>
        <w:t xml:space="preserve">Todas e quaisquer notificações, instruções e comunicações nos termos deste </w:t>
      </w:r>
      <w:r w:rsidR="00C22802" w:rsidRPr="00493414">
        <w:rPr>
          <w:rFonts w:ascii="Verdana" w:hAnsi="Verdana" w:cs="Times New Roman"/>
          <w:sz w:val="20"/>
          <w:szCs w:val="20"/>
        </w:rPr>
        <w:t xml:space="preserve">Contrato </w:t>
      </w:r>
      <w:r w:rsidRPr="00493414">
        <w:rPr>
          <w:rFonts w:ascii="Verdana" w:hAnsi="Verdana" w:cs="Times New Roman"/>
          <w:sz w:val="20"/>
          <w:szCs w:val="20"/>
        </w:rPr>
        <w:t>serão válidas e consideradas entregues na data de seu recebimento, conforme comprovado mediante protocolo assinado pela parte à qual for entregue ou confirmação por e-mail, e, em caso de transmissão por correio, com aviso de recebimento.</w:t>
      </w:r>
    </w:p>
    <w:p w14:paraId="1BC4B0E7" w14:textId="77777777" w:rsidR="002B3717" w:rsidRPr="002B3717" w:rsidRDefault="002B3717" w:rsidP="002B3717"/>
    <w:p w14:paraId="7689ED95" w14:textId="63C35F10" w:rsidR="00B03AC5" w:rsidRDefault="00505BF4" w:rsidP="00493414">
      <w:pPr>
        <w:tabs>
          <w:tab w:val="left" w:pos="709"/>
        </w:tabs>
        <w:spacing w:line="320" w:lineRule="exact"/>
        <w:jc w:val="both"/>
        <w:rPr>
          <w:rFonts w:ascii="Verdana" w:hAnsi="Verdana"/>
          <w:b/>
          <w:sz w:val="20"/>
          <w:szCs w:val="20"/>
          <w:u w:val="single"/>
        </w:rPr>
      </w:pPr>
      <w:r w:rsidRPr="00493414">
        <w:rPr>
          <w:rFonts w:ascii="Verdana" w:hAnsi="Verdana"/>
          <w:b/>
          <w:sz w:val="20"/>
          <w:szCs w:val="20"/>
          <w:u w:val="single"/>
        </w:rPr>
        <w:t>PARÁGRAFO SEGUNDO</w:t>
      </w:r>
    </w:p>
    <w:p w14:paraId="5922DE26" w14:textId="77777777" w:rsidR="002B3717" w:rsidRPr="00493414" w:rsidRDefault="002B3717" w:rsidP="002B3717">
      <w:pPr>
        <w:tabs>
          <w:tab w:val="left" w:pos="709"/>
        </w:tabs>
        <w:spacing w:line="320" w:lineRule="exact"/>
        <w:jc w:val="both"/>
        <w:rPr>
          <w:rFonts w:ascii="Verdana" w:hAnsi="Verdana"/>
          <w:b/>
          <w:sz w:val="20"/>
          <w:szCs w:val="20"/>
          <w:u w:val="single"/>
        </w:rPr>
      </w:pPr>
    </w:p>
    <w:p w14:paraId="6BCA0F07" w14:textId="29B142E1" w:rsidR="006C4AAD" w:rsidRDefault="006C4AAD" w:rsidP="00493414">
      <w:pPr>
        <w:tabs>
          <w:tab w:val="left" w:pos="709"/>
        </w:tabs>
        <w:spacing w:line="320" w:lineRule="exact"/>
        <w:jc w:val="both"/>
        <w:rPr>
          <w:rFonts w:ascii="Verdana" w:eastAsia="SimSun" w:hAnsi="Verdana"/>
          <w:color w:val="000000"/>
          <w:sz w:val="20"/>
          <w:szCs w:val="20"/>
        </w:rPr>
      </w:pPr>
      <w:r w:rsidRPr="00493414">
        <w:rPr>
          <w:rFonts w:ascii="Verdana" w:eastAsia="SimSun" w:hAnsi="Verdana"/>
          <w:color w:val="000000"/>
          <w:sz w:val="20"/>
          <w:szCs w:val="20"/>
        </w:rPr>
        <w:t>A mudança de qualquer dos endereços</w:t>
      </w:r>
      <w:r w:rsidRPr="00493414">
        <w:rPr>
          <w:rFonts w:ascii="Verdana" w:hAnsi="Verdana"/>
          <w:sz w:val="20"/>
          <w:szCs w:val="20"/>
        </w:rPr>
        <w:t xml:space="preserve">, número de telefone ou nome do departamento ou pessoa a quem deva ser dirigida </w:t>
      </w:r>
      <w:r w:rsidRPr="00493414">
        <w:rPr>
          <w:rFonts w:ascii="Verdana" w:eastAsia="SimSun" w:hAnsi="Verdana"/>
          <w:color w:val="000000"/>
          <w:sz w:val="20"/>
          <w:szCs w:val="20"/>
        </w:rPr>
        <w:t xml:space="preserve">acima deverá ser imediatamente comunicada à </w:t>
      </w:r>
      <w:r w:rsidR="00E17EC7" w:rsidRPr="00493414">
        <w:rPr>
          <w:rFonts w:ascii="Verdana" w:eastAsia="SimSun" w:hAnsi="Verdana"/>
          <w:color w:val="000000"/>
          <w:sz w:val="20"/>
          <w:szCs w:val="20"/>
        </w:rPr>
        <w:t>outra</w:t>
      </w:r>
      <w:r w:rsidRPr="00493414">
        <w:rPr>
          <w:rFonts w:ascii="Verdana" w:eastAsia="SimSun" w:hAnsi="Verdana"/>
          <w:color w:val="000000"/>
          <w:sz w:val="20"/>
          <w:szCs w:val="20"/>
        </w:rPr>
        <w:t xml:space="preserve"> </w:t>
      </w:r>
      <w:r w:rsidR="00C22802" w:rsidRPr="00582DB3">
        <w:rPr>
          <w:rFonts w:ascii="Verdana" w:eastAsia="SimSun" w:hAnsi="Verdana"/>
          <w:color w:val="000000"/>
          <w:sz w:val="20"/>
          <w:szCs w:val="20"/>
        </w:rPr>
        <w:t xml:space="preserve">Parte </w:t>
      </w:r>
      <w:r w:rsidRPr="00582DB3">
        <w:rPr>
          <w:rFonts w:ascii="Verdana" w:eastAsia="SimSun" w:hAnsi="Verdana"/>
          <w:color w:val="000000"/>
          <w:sz w:val="20"/>
          <w:szCs w:val="20"/>
        </w:rPr>
        <w:t xml:space="preserve">pela </w:t>
      </w:r>
      <w:r w:rsidR="00C22802" w:rsidRPr="00582DB3">
        <w:rPr>
          <w:rFonts w:ascii="Verdana" w:eastAsia="SimSun" w:hAnsi="Verdana"/>
          <w:color w:val="000000"/>
          <w:sz w:val="20"/>
          <w:szCs w:val="20"/>
        </w:rPr>
        <w:t xml:space="preserve">Parte </w:t>
      </w:r>
      <w:r w:rsidRPr="00582DB3">
        <w:rPr>
          <w:rFonts w:ascii="Verdana" w:eastAsia="SimSun" w:hAnsi="Verdana"/>
          <w:color w:val="000000"/>
          <w:sz w:val="20"/>
          <w:szCs w:val="20"/>
        </w:rPr>
        <w:t>que teve a referida mudança</w:t>
      </w:r>
      <w:r w:rsidRPr="00582DB3">
        <w:rPr>
          <w:rFonts w:ascii="Verdana" w:hAnsi="Verdana"/>
          <w:sz w:val="20"/>
          <w:szCs w:val="20"/>
        </w:rPr>
        <w:t xml:space="preserve">, por escrito, sem necessidade de aditamento ao presente </w:t>
      </w:r>
      <w:r w:rsidR="00C22802" w:rsidRPr="00582DB3">
        <w:rPr>
          <w:rFonts w:ascii="Verdana" w:hAnsi="Verdana"/>
          <w:sz w:val="20"/>
          <w:szCs w:val="20"/>
        </w:rPr>
        <w:t>Contrato</w:t>
      </w:r>
      <w:r w:rsidRPr="00582DB3">
        <w:rPr>
          <w:rFonts w:ascii="Verdana" w:eastAsia="SimSun" w:hAnsi="Verdana"/>
          <w:color w:val="000000"/>
          <w:sz w:val="20"/>
          <w:szCs w:val="20"/>
        </w:rPr>
        <w:t>.</w:t>
      </w:r>
    </w:p>
    <w:p w14:paraId="105F7ADF" w14:textId="77777777" w:rsidR="002B3717" w:rsidRPr="00582DB3" w:rsidRDefault="002B3717" w:rsidP="002B3717">
      <w:pPr>
        <w:tabs>
          <w:tab w:val="left" w:pos="709"/>
        </w:tabs>
        <w:spacing w:line="320" w:lineRule="exact"/>
        <w:jc w:val="both"/>
        <w:rPr>
          <w:rFonts w:ascii="Verdana" w:eastAsia="SimSun" w:hAnsi="Verdana"/>
          <w:color w:val="000000"/>
          <w:sz w:val="20"/>
          <w:szCs w:val="20"/>
        </w:rPr>
      </w:pPr>
    </w:p>
    <w:p w14:paraId="2D97E23F" w14:textId="77777777" w:rsidR="00B03AC5" w:rsidRPr="00582DB3"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CLÁUSULA DÉCIMA PRIMEIRA</w:t>
      </w:r>
    </w:p>
    <w:p w14:paraId="36CF688C" w14:textId="4D8A3DED" w:rsidR="00D4726A" w:rsidRDefault="00E961F2" w:rsidP="00493414">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582DB3">
        <w:rPr>
          <w:rFonts w:ascii="Verdana" w:hAnsi="Verdana" w:cs="Times New Roman"/>
          <w:b/>
          <w:sz w:val="20"/>
          <w:szCs w:val="20"/>
          <w:u w:val="single"/>
        </w:rPr>
        <w:t>REGISTROS</w:t>
      </w:r>
    </w:p>
    <w:p w14:paraId="4B767E2B" w14:textId="77777777" w:rsidR="002B3717" w:rsidRPr="00582DB3" w:rsidRDefault="002B3717" w:rsidP="002B3717">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p>
    <w:p w14:paraId="3C7B4CAB" w14:textId="4D2F6B40" w:rsidR="00505BF4" w:rsidRPr="00493414" w:rsidRDefault="00505BF4" w:rsidP="00582DB3">
      <w:pPr>
        <w:pStyle w:val="BodyTextIndent"/>
        <w:spacing w:line="320" w:lineRule="exact"/>
        <w:ind w:firstLine="0"/>
        <w:rPr>
          <w:rFonts w:ascii="Verdana" w:hAnsi="Verdana" w:cs="Times New Roman"/>
          <w:sz w:val="20"/>
          <w:szCs w:val="20"/>
        </w:rPr>
      </w:pPr>
      <w:r w:rsidRPr="00582DB3">
        <w:rPr>
          <w:rFonts w:ascii="Verdana" w:hAnsi="Verdana" w:cs="Times New Roman"/>
          <w:sz w:val="20"/>
          <w:szCs w:val="20"/>
        </w:rPr>
        <w:t xml:space="preserve">Imediatamente após a assinatura deste </w:t>
      </w:r>
      <w:r w:rsidR="00C22802" w:rsidRPr="00582DB3">
        <w:rPr>
          <w:rFonts w:ascii="Verdana" w:hAnsi="Verdana" w:cs="Times New Roman"/>
          <w:sz w:val="20"/>
          <w:szCs w:val="20"/>
        </w:rPr>
        <w:t>Contrato</w:t>
      </w:r>
      <w:r w:rsidRPr="00582DB3">
        <w:rPr>
          <w:rFonts w:ascii="Verdana" w:hAnsi="Verdana" w:cs="Times New Roman"/>
          <w:sz w:val="20"/>
          <w:szCs w:val="20"/>
        </w:rPr>
        <w:t xml:space="preserve">, ou eventual aditivo, as vias contratuais deverão ser entregues à </w:t>
      </w:r>
      <w:r w:rsidR="00AA0DFB">
        <w:rPr>
          <w:rFonts w:ascii="Verdana" w:hAnsi="Verdana" w:cs="Times New Roman"/>
          <w:sz w:val="20"/>
          <w:szCs w:val="20"/>
        </w:rPr>
        <w:t>Devedora</w:t>
      </w:r>
      <w:r w:rsidRPr="00582DB3">
        <w:rPr>
          <w:rFonts w:ascii="Verdana" w:hAnsi="Verdana" w:cs="Times New Roman"/>
          <w:sz w:val="20"/>
          <w:szCs w:val="20"/>
        </w:rPr>
        <w:t xml:space="preserve">, a qual deverá, reconhecer firma dos signatários, registrá-lo nos Cartórios de Registro de Títulos e Documentos </w:t>
      </w:r>
      <w:r w:rsidR="00C22802" w:rsidRPr="00582DB3">
        <w:rPr>
          <w:rFonts w:ascii="Verdana" w:hAnsi="Verdana" w:cs="Times New Roman"/>
          <w:sz w:val="20"/>
          <w:szCs w:val="20"/>
        </w:rPr>
        <w:t>de São Paulo</w:t>
      </w:r>
      <w:r w:rsidRPr="00582DB3">
        <w:rPr>
          <w:rFonts w:ascii="Verdana" w:hAnsi="Verdana" w:cs="Times New Roman"/>
          <w:sz w:val="20"/>
          <w:szCs w:val="20"/>
        </w:rPr>
        <w:t xml:space="preserve"> no prazo de 20 (vinte) dias </w:t>
      </w:r>
      <w:r w:rsidR="00F45811" w:rsidRPr="00582DB3">
        <w:rPr>
          <w:rFonts w:ascii="Verdana" w:hAnsi="Verdana" w:cs="Times New Roman"/>
          <w:sz w:val="20"/>
          <w:szCs w:val="20"/>
        </w:rPr>
        <w:t xml:space="preserve">a contar da data de assinatura do instrumento contratual </w:t>
      </w:r>
      <w:r w:rsidRPr="00582DB3">
        <w:rPr>
          <w:rFonts w:ascii="Verdana" w:hAnsi="Verdana" w:cs="Times New Roman"/>
          <w:sz w:val="20"/>
          <w:szCs w:val="20"/>
        </w:rPr>
        <w:t xml:space="preserve">e fornecer uma via </w:t>
      </w:r>
      <w:r w:rsidRPr="00582DB3">
        <w:rPr>
          <w:rFonts w:ascii="Verdana" w:hAnsi="Verdana" w:cs="Times New Roman"/>
          <w:sz w:val="20"/>
          <w:szCs w:val="20"/>
        </w:rPr>
        <w:lastRenderedPageBreak/>
        <w:t xml:space="preserve">original deste </w:t>
      </w:r>
      <w:r w:rsidR="00C22802" w:rsidRPr="00582DB3">
        <w:rPr>
          <w:rFonts w:ascii="Verdana" w:hAnsi="Verdana" w:cs="Times New Roman"/>
          <w:sz w:val="20"/>
          <w:szCs w:val="20"/>
        </w:rPr>
        <w:t>Contrato</w:t>
      </w:r>
      <w:r w:rsidRPr="00582DB3">
        <w:rPr>
          <w:rFonts w:ascii="Verdana" w:hAnsi="Verdana" w:cs="Times New Roman"/>
          <w:sz w:val="20"/>
          <w:szCs w:val="20"/>
        </w:rPr>
        <w:t xml:space="preserve">, ou eventual aditivo, devidamente registrado a cada um dos </w:t>
      </w:r>
      <w:r w:rsidR="00493414">
        <w:rPr>
          <w:rFonts w:ascii="Verdana" w:hAnsi="Verdana" w:cs="Times New Roman"/>
          <w:sz w:val="20"/>
          <w:szCs w:val="20"/>
        </w:rPr>
        <w:t>Agentes Fiduciários</w:t>
      </w:r>
      <w:r w:rsidR="00C22802" w:rsidRPr="00493414">
        <w:rPr>
          <w:rFonts w:ascii="Verdana" w:hAnsi="Verdana" w:cs="Times New Roman"/>
          <w:sz w:val="20"/>
          <w:szCs w:val="20"/>
        </w:rPr>
        <w:t xml:space="preserve"> </w:t>
      </w:r>
      <w:r w:rsidRPr="00493414">
        <w:rPr>
          <w:rFonts w:ascii="Verdana" w:hAnsi="Verdana" w:cs="Times New Roman"/>
          <w:sz w:val="20"/>
          <w:szCs w:val="20"/>
        </w:rPr>
        <w:t xml:space="preserve">em até 5 (cinco) </w:t>
      </w:r>
      <w:r w:rsidR="00E2329F" w:rsidRPr="00493414">
        <w:rPr>
          <w:rFonts w:ascii="Verdana" w:hAnsi="Verdana" w:cs="Times New Roman"/>
          <w:sz w:val="20"/>
          <w:szCs w:val="20"/>
        </w:rPr>
        <w:t>D</w:t>
      </w:r>
      <w:r w:rsidRPr="00493414">
        <w:rPr>
          <w:rFonts w:ascii="Verdana" w:hAnsi="Verdana" w:cs="Times New Roman"/>
          <w:sz w:val="20"/>
          <w:szCs w:val="20"/>
        </w:rPr>
        <w:t xml:space="preserve">ias </w:t>
      </w:r>
      <w:r w:rsidR="00E2329F" w:rsidRPr="00493414">
        <w:rPr>
          <w:rFonts w:ascii="Verdana" w:hAnsi="Verdana" w:cs="Times New Roman"/>
          <w:sz w:val="20"/>
          <w:szCs w:val="20"/>
        </w:rPr>
        <w:t>Ú</w:t>
      </w:r>
      <w:r w:rsidRPr="00493414">
        <w:rPr>
          <w:rFonts w:ascii="Verdana" w:hAnsi="Verdana" w:cs="Times New Roman"/>
          <w:sz w:val="20"/>
          <w:szCs w:val="20"/>
        </w:rPr>
        <w:t xml:space="preserve">teis a contar da data de realização do registro.  </w:t>
      </w:r>
    </w:p>
    <w:p w14:paraId="273126CC" w14:textId="77777777" w:rsidR="00C22802" w:rsidRPr="00493414" w:rsidRDefault="00C22802"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p>
    <w:p w14:paraId="0777485F" w14:textId="673CEBDB" w:rsidR="00B03AC5" w:rsidRPr="00493414" w:rsidRDefault="00B03AC5" w:rsidP="00582DB3">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CLÁUSULA DÉCIMA SEGUNDA</w:t>
      </w:r>
    </w:p>
    <w:p w14:paraId="4800A42E" w14:textId="1BD325FE" w:rsidR="00D4726A" w:rsidRDefault="00BC4945" w:rsidP="00493414">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r w:rsidRPr="00493414">
        <w:rPr>
          <w:rFonts w:ascii="Verdana" w:hAnsi="Verdana" w:cs="Times New Roman"/>
          <w:b/>
          <w:sz w:val="20"/>
          <w:szCs w:val="20"/>
          <w:u w:val="single"/>
        </w:rPr>
        <w:t>FORO</w:t>
      </w:r>
    </w:p>
    <w:p w14:paraId="0E654A1B" w14:textId="77777777" w:rsidR="002B3717" w:rsidRPr="00493414" w:rsidRDefault="002B3717" w:rsidP="002B3717">
      <w:pPr>
        <w:pStyle w:val="bndes"/>
        <w:keepNext/>
        <w:numPr>
          <w:ilvl w:val="0"/>
          <w:numId w:val="0"/>
        </w:numPr>
        <w:tabs>
          <w:tab w:val="left" w:pos="630"/>
        </w:tabs>
        <w:spacing w:before="0" w:after="0" w:line="320" w:lineRule="exact"/>
        <w:ind w:left="357" w:hanging="357"/>
        <w:jc w:val="center"/>
        <w:rPr>
          <w:rFonts w:ascii="Verdana" w:hAnsi="Verdana" w:cs="Times New Roman"/>
          <w:b/>
          <w:sz w:val="20"/>
          <w:szCs w:val="20"/>
          <w:u w:val="single"/>
        </w:rPr>
      </w:pPr>
    </w:p>
    <w:p w14:paraId="3DC8F4E0" w14:textId="23D5B4C7" w:rsidR="00487AC9" w:rsidRDefault="00487AC9" w:rsidP="00493414">
      <w:pPr>
        <w:pStyle w:val="BNDES0"/>
        <w:spacing w:line="320" w:lineRule="exact"/>
        <w:rPr>
          <w:rFonts w:ascii="Verdana" w:hAnsi="Verdana"/>
          <w:sz w:val="20"/>
          <w:szCs w:val="20"/>
        </w:rPr>
      </w:pPr>
      <w:r w:rsidRPr="00493414">
        <w:rPr>
          <w:rFonts w:ascii="Verdana" w:hAnsi="Verdana"/>
          <w:sz w:val="20"/>
          <w:szCs w:val="20"/>
        </w:rPr>
        <w:t xml:space="preserve">Ficam eleitos como Foros para dirimir litígios oriundos deste </w:t>
      </w:r>
      <w:r w:rsidR="00C22802" w:rsidRPr="00493414">
        <w:rPr>
          <w:rFonts w:ascii="Verdana" w:hAnsi="Verdana"/>
          <w:sz w:val="20"/>
          <w:szCs w:val="20"/>
        </w:rPr>
        <w:t>Contrato</w:t>
      </w:r>
      <w:r w:rsidRPr="00493414">
        <w:rPr>
          <w:rFonts w:ascii="Verdana" w:hAnsi="Verdana"/>
          <w:sz w:val="20"/>
          <w:szCs w:val="20"/>
        </w:rPr>
        <w:t xml:space="preserve">, que não puderem ser solucionados extrajudicialmente, os </w:t>
      </w:r>
      <w:r w:rsidR="002B3717">
        <w:rPr>
          <w:rFonts w:ascii="Verdana" w:hAnsi="Verdana"/>
          <w:sz w:val="20"/>
          <w:szCs w:val="20"/>
        </w:rPr>
        <w:t xml:space="preserve">da Cidade de </w:t>
      </w:r>
      <w:r w:rsidR="00C22802" w:rsidRPr="00493414">
        <w:rPr>
          <w:rFonts w:ascii="Verdana" w:hAnsi="Verdana"/>
          <w:sz w:val="20"/>
          <w:szCs w:val="20"/>
        </w:rPr>
        <w:t xml:space="preserve">São Paulo, no </w:t>
      </w:r>
      <w:r w:rsidR="002B3717">
        <w:rPr>
          <w:rFonts w:ascii="Verdana" w:hAnsi="Verdana"/>
          <w:sz w:val="20"/>
          <w:szCs w:val="20"/>
        </w:rPr>
        <w:t>E</w:t>
      </w:r>
      <w:r w:rsidR="00C22802" w:rsidRPr="00493414">
        <w:rPr>
          <w:rFonts w:ascii="Verdana" w:hAnsi="Verdana"/>
          <w:sz w:val="20"/>
          <w:szCs w:val="20"/>
        </w:rPr>
        <w:t>stado de São Paulo.</w:t>
      </w:r>
    </w:p>
    <w:p w14:paraId="3AE09A77" w14:textId="77777777" w:rsidR="002B3717" w:rsidRPr="00493414" w:rsidRDefault="002B3717" w:rsidP="002B3717">
      <w:pPr>
        <w:pStyle w:val="BNDES0"/>
        <w:spacing w:line="320" w:lineRule="exact"/>
        <w:rPr>
          <w:rFonts w:ascii="Verdana" w:hAnsi="Verdana"/>
          <w:sz w:val="20"/>
          <w:szCs w:val="20"/>
        </w:rPr>
      </w:pPr>
    </w:p>
    <w:p w14:paraId="60CB6F50" w14:textId="5884FDB3" w:rsidR="00505BF4" w:rsidRDefault="00505BF4" w:rsidP="00493414">
      <w:pPr>
        <w:pStyle w:val="bndes"/>
        <w:keepNext/>
        <w:numPr>
          <w:ilvl w:val="0"/>
          <w:numId w:val="0"/>
        </w:numPr>
        <w:spacing w:before="0" w:after="0" w:line="320" w:lineRule="exact"/>
        <w:rPr>
          <w:rFonts w:ascii="Verdana" w:hAnsi="Verdana" w:cs="Times New Roman"/>
          <w:b/>
          <w:sz w:val="20"/>
          <w:szCs w:val="20"/>
          <w:u w:val="single"/>
        </w:rPr>
      </w:pPr>
      <w:r w:rsidRPr="00493414">
        <w:rPr>
          <w:rFonts w:ascii="Verdana" w:hAnsi="Verdana" w:cs="Times New Roman"/>
          <w:b/>
          <w:sz w:val="20"/>
          <w:szCs w:val="20"/>
          <w:u w:val="single"/>
        </w:rPr>
        <w:t>PARÁGRAFO ÚNICO</w:t>
      </w:r>
    </w:p>
    <w:p w14:paraId="010599D7" w14:textId="77777777" w:rsidR="002B3717" w:rsidRPr="00493414" w:rsidRDefault="002B3717" w:rsidP="002B3717">
      <w:pPr>
        <w:pStyle w:val="bndes"/>
        <w:keepNext/>
        <w:numPr>
          <w:ilvl w:val="0"/>
          <w:numId w:val="0"/>
        </w:numPr>
        <w:spacing w:before="0" w:after="0" w:line="320" w:lineRule="exact"/>
        <w:rPr>
          <w:rFonts w:ascii="Verdana" w:hAnsi="Verdana" w:cs="Times New Roman"/>
          <w:b/>
          <w:sz w:val="20"/>
          <w:szCs w:val="20"/>
          <w:u w:val="single"/>
        </w:rPr>
      </w:pPr>
    </w:p>
    <w:p w14:paraId="28216C80" w14:textId="02AF15AE" w:rsidR="00505BF4" w:rsidRPr="00582DB3" w:rsidRDefault="00505BF4" w:rsidP="00582DB3">
      <w:pPr>
        <w:pStyle w:val="Heading21"/>
        <w:spacing w:before="0" w:beforeAutospacing="0" w:after="0" w:afterAutospacing="0" w:line="320" w:lineRule="exact"/>
        <w:ind w:firstLine="0"/>
        <w:rPr>
          <w:rFonts w:ascii="Verdana" w:hAnsi="Verdana" w:cs="Times New Roman"/>
          <w:sz w:val="20"/>
          <w:szCs w:val="20"/>
        </w:rPr>
      </w:pPr>
      <w:r w:rsidRPr="00493414">
        <w:rPr>
          <w:rFonts w:ascii="Verdana" w:hAnsi="Verdana" w:cs="Times New Roman"/>
          <w:sz w:val="20"/>
          <w:szCs w:val="20"/>
        </w:rPr>
        <w:t xml:space="preserve">Este </w:t>
      </w:r>
      <w:r w:rsidR="00C22802" w:rsidRPr="00582DB3">
        <w:rPr>
          <w:rFonts w:ascii="Verdana" w:hAnsi="Verdana" w:cs="Times New Roman"/>
          <w:sz w:val="20"/>
          <w:szCs w:val="20"/>
        </w:rPr>
        <w:t xml:space="preserve">Contrato </w:t>
      </w:r>
      <w:r w:rsidRPr="00582DB3">
        <w:rPr>
          <w:rFonts w:ascii="Verdana" w:hAnsi="Verdana" w:cs="Times New Roman"/>
          <w:sz w:val="20"/>
          <w:szCs w:val="20"/>
        </w:rPr>
        <w:t>será regido e interpretado de acordo com as leis da República Federativa do Brasil e constitui título executivo extrajudicial, de acordo com os termos do Artigo 784, inciso III, da Lei nº 13.105, de 16 de março de 2015 (“</w:t>
      </w:r>
      <w:r w:rsidR="00C22802" w:rsidRPr="00582DB3">
        <w:rPr>
          <w:rFonts w:ascii="Verdana" w:hAnsi="Verdana" w:cs="Times New Roman"/>
          <w:bCs/>
          <w:sz w:val="20"/>
          <w:szCs w:val="20"/>
          <w:u w:val="single"/>
        </w:rPr>
        <w:t>Código de Processo Civil Brasileiro</w:t>
      </w:r>
      <w:r w:rsidRPr="00582DB3">
        <w:rPr>
          <w:rFonts w:ascii="Verdana" w:hAnsi="Verdana" w:cs="Times New Roman"/>
          <w:sz w:val="20"/>
          <w:szCs w:val="20"/>
        </w:rPr>
        <w:t xml:space="preserve">”). </w:t>
      </w:r>
    </w:p>
    <w:p w14:paraId="55392CBF" w14:textId="77777777" w:rsidR="002B3717" w:rsidRPr="002B3717" w:rsidRDefault="002B3717" w:rsidP="002B3717">
      <w:pPr>
        <w:spacing w:line="320" w:lineRule="exact"/>
        <w:jc w:val="both"/>
        <w:rPr>
          <w:rFonts w:ascii="Verdana" w:hAnsi="Verdana"/>
          <w:sz w:val="20"/>
          <w:szCs w:val="20"/>
        </w:rPr>
      </w:pPr>
    </w:p>
    <w:p w14:paraId="0D767B26" w14:textId="2064AC85" w:rsidR="002B3717" w:rsidRPr="002B3717" w:rsidRDefault="002B3717" w:rsidP="002B3717">
      <w:pPr>
        <w:spacing w:line="320" w:lineRule="exact"/>
        <w:jc w:val="both"/>
        <w:rPr>
          <w:rFonts w:ascii="Verdana" w:hAnsi="Verdana"/>
          <w:sz w:val="20"/>
          <w:szCs w:val="20"/>
        </w:rPr>
      </w:pPr>
      <w:bookmarkStart w:id="112" w:name="_DV_M256"/>
      <w:bookmarkStart w:id="113" w:name="_DV_M257"/>
      <w:bookmarkEnd w:id="112"/>
      <w:bookmarkEnd w:id="113"/>
      <w:r w:rsidRPr="002B3717">
        <w:rPr>
          <w:rFonts w:ascii="Verdana" w:hAnsi="Verdana"/>
          <w:sz w:val="20"/>
          <w:szCs w:val="20"/>
        </w:rPr>
        <w:t xml:space="preserve">E, por estarem assim certas e ajustadas, as Partes firmam este </w:t>
      </w:r>
      <w:r>
        <w:rPr>
          <w:rFonts w:ascii="Verdana" w:hAnsi="Verdana"/>
          <w:sz w:val="20"/>
          <w:szCs w:val="20"/>
        </w:rPr>
        <w:t>Contrato</w:t>
      </w:r>
      <w:r w:rsidRPr="002B3717">
        <w:rPr>
          <w:rFonts w:ascii="Verdana" w:hAnsi="Verdana"/>
          <w:sz w:val="20"/>
          <w:szCs w:val="20"/>
        </w:rPr>
        <w:t xml:space="preserve">, em 1 (uma) via eletrônica, juntamente com as duas testemunhas abaixo assinadas. </w:t>
      </w:r>
    </w:p>
    <w:p w14:paraId="6C714E90" w14:textId="7FCA6AB1" w:rsidR="00C81829" w:rsidRDefault="00C81829" w:rsidP="002B3717">
      <w:pPr>
        <w:spacing w:line="320" w:lineRule="exact"/>
        <w:jc w:val="both"/>
        <w:rPr>
          <w:rFonts w:ascii="Verdana" w:hAnsi="Verdana"/>
          <w:sz w:val="20"/>
          <w:szCs w:val="20"/>
        </w:rPr>
      </w:pPr>
    </w:p>
    <w:p w14:paraId="136C05A9" w14:textId="3221D387" w:rsidR="002B3717" w:rsidRDefault="002B3717" w:rsidP="002B3717">
      <w:pPr>
        <w:spacing w:line="320" w:lineRule="exact"/>
        <w:jc w:val="both"/>
        <w:rPr>
          <w:rFonts w:ascii="Verdana" w:hAnsi="Verdana"/>
          <w:sz w:val="20"/>
          <w:szCs w:val="20"/>
        </w:rPr>
      </w:pPr>
    </w:p>
    <w:p w14:paraId="1D33B04F" w14:textId="77777777" w:rsidR="002B3717" w:rsidRPr="00673D07" w:rsidRDefault="002B3717" w:rsidP="002B3717">
      <w:pPr>
        <w:spacing w:line="320" w:lineRule="exact"/>
        <w:jc w:val="center"/>
        <w:rPr>
          <w:rFonts w:ascii="Verdana" w:hAnsi="Verdana"/>
          <w:b/>
          <w:bCs/>
          <w:sz w:val="20"/>
          <w:szCs w:val="20"/>
        </w:rPr>
      </w:pPr>
      <w:r w:rsidRPr="00673D07">
        <w:rPr>
          <w:rFonts w:ascii="Verdana" w:hAnsi="Verdana"/>
          <w:b/>
          <w:sz w:val="20"/>
          <w:szCs w:val="20"/>
        </w:rPr>
        <w:t>SIMPLIFIC PAVARINI DISTRIBUIDORA DE TÍTULOS E VALORES MOBILIÁRIOS LTDA.</w:t>
      </w:r>
    </w:p>
    <w:p w14:paraId="62FF7F31" w14:textId="77777777" w:rsidR="002B3717" w:rsidRPr="00673D07" w:rsidRDefault="002B3717" w:rsidP="002B3717">
      <w:pPr>
        <w:spacing w:line="320" w:lineRule="exact"/>
        <w:jc w:val="center"/>
        <w:rPr>
          <w:rFonts w:ascii="Verdana" w:hAnsi="Verdana"/>
          <w:sz w:val="20"/>
          <w:szCs w:val="20"/>
        </w:rPr>
      </w:pPr>
    </w:p>
    <w:p w14:paraId="7EBF795A" w14:textId="77777777" w:rsidR="002B3717" w:rsidRPr="00673D07" w:rsidRDefault="002B3717" w:rsidP="002B3717">
      <w:pPr>
        <w:spacing w:line="320" w:lineRule="exact"/>
        <w:jc w:val="center"/>
        <w:rPr>
          <w:rFonts w:ascii="Verdana" w:hAnsi="Verdana"/>
          <w:sz w:val="20"/>
          <w:szCs w:val="20"/>
        </w:rPr>
      </w:pPr>
    </w:p>
    <w:p w14:paraId="129F69E2" w14:textId="77777777" w:rsidR="002B3717" w:rsidRPr="00673D07" w:rsidRDefault="002B3717" w:rsidP="002B3717">
      <w:pPr>
        <w:spacing w:line="320" w:lineRule="exact"/>
        <w:jc w:val="center"/>
        <w:rPr>
          <w:rFonts w:ascii="Verdana" w:hAnsi="Verdana"/>
          <w:sz w:val="20"/>
          <w:szCs w:val="20"/>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2B3717" w:rsidRPr="00673D07" w14:paraId="7F695B63" w14:textId="77777777" w:rsidTr="00D50CEB">
        <w:tc>
          <w:tcPr>
            <w:tcW w:w="4489" w:type="dxa"/>
            <w:tcBorders>
              <w:top w:val="nil"/>
              <w:left w:val="nil"/>
              <w:bottom w:val="nil"/>
              <w:right w:val="nil"/>
            </w:tcBorders>
          </w:tcPr>
          <w:p w14:paraId="08ADC411"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_______________________________</w:t>
            </w:r>
          </w:p>
          <w:p w14:paraId="0D47862A"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Nome:</w:t>
            </w:r>
          </w:p>
          <w:p w14:paraId="0BF29F66"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RG:</w:t>
            </w:r>
          </w:p>
          <w:p w14:paraId="75D9D0FC"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403357F2"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_______________________________</w:t>
            </w:r>
          </w:p>
          <w:p w14:paraId="0CC1B742"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Nome:</w:t>
            </w:r>
          </w:p>
          <w:p w14:paraId="7EA0185E"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RG:</w:t>
            </w:r>
          </w:p>
          <w:p w14:paraId="5ED3D398"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CPF/ME:</w:t>
            </w:r>
          </w:p>
        </w:tc>
      </w:tr>
    </w:tbl>
    <w:p w14:paraId="56BC9F2F" w14:textId="4E97338A" w:rsidR="002B3717" w:rsidRDefault="002B3717" w:rsidP="002B3717">
      <w:pPr>
        <w:spacing w:line="320" w:lineRule="exact"/>
        <w:jc w:val="both"/>
        <w:rPr>
          <w:rFonts w:ascii="Verdana" w:hAnsi="Verdana"/>
          <w:sz w:val="20"/>
          <w:szCs w:val="20"/>
        </w:rPr>
      </w:pPr>
    </w:p>
    <w:p w14:paraId="19A123CE" w14:textId="55E7542D" w:rsidR="002B3717" w:rsidRDefault="002B3717" w:rsidP="002B3717">
      <w:pPr>
        <w:spacing w:line="320" w:lineRule="exact"/>
        <w:jc w:val="both"/>
        <w:rPr>
          <w:rFonts w:ascii="Verdana" w:hAnsi="Verdana"/>
          <w:sz w:val="20"/>
          <w:szCs w:val="20"/>
        </w:rPr>
      </w:pPr>
    </w:p>
    <w:p w14:paraId="421F26D5" w14:textId="77777777" w:rsidR="002B3717" w:rsidRPr="00673D07" w:rsidRDefault="002B3717" w:rsidP="002B3717">
      <w:pPr>
        <w:spacing w:line="320" w:lineRule="exact"/>
        <w:jc w:val="center"/>
        <w:rPr>
          <w:rFonts w:ascii="Verdana" w:hAnsi="Verdana"/>
          <w:b/>
          <w:bCs/>
          <w:sz w:val="20"/>
          <w:szCs w:val="20"/>
        </w:rPr>
      </w:pPr>
      <w:r w:rsidRPr="00673D07">
        <w:rPr>
          <w:rFonts w:ascii="Verdana" w:hAnsi="Verdana" w:cs="Tahoma"/>
          <w:b/>
          <w:bCs/>
          <w:sz w:val="20"/>
          <w:szCs w:val="20"/>
        </w:rPr>
        <w:t>PENTÁGONO S.A. DISTRIBUIDORA DE TÍTULOS E VALORES MOBILIÁRIOS</w:t>
      </w:r>
    </w:p>
    <w:p w14:paraId="40219790" w14:textId="77777777" w:rsidR="002B3717" w:rsidRPr="00673D07" w:rsidRDefault="002B3717" w:rsidP="002B3717">
      <w:pPr>
        <w:spacing w:line="320" w:lineRule="exact"/>
        <w:jc w:val="center"/>
        <w:rPr>
          <w:rFonts w:ascii="Verdana" w:hAnsi="Verdana"/>
          <w:sz w:val="20"/>
          <w:szCs w:val="20"/>
        </w:rPr>
      </w:pPr>
    </w:p>
    <w:p w14:paraId="63C05583" w14:textId="77777777" w:rsidR="002B3717" w:rsidRPr="00673D07" w:rsidRDefault="002B3717" w:rsidP="002B3717">
      <w:pPr>
        <w:spacing w:line="320" w:lineRule="exact"/>
        <w:jc w:val="center"/>
        <w:rPr>
          <w:rFonts w:ascii="Verdana" w:hAnsi="Verdana"/>
          <w:sz w:val="20"/>
          <w:szCs w:val="20"/>
        </w:rPr>
      </w:pPr>
    </w:p>
    <w:p w14:paraId="649D7980" w14:textId="77777777" w:rsidR="002B3717" w:rsidRPr="00673D07" w:rsidRDefault="002B3717" w:rsidP="002B3717">
      <w:pPr>
        <w:spacing w:line="320" w:lineRule="exact"/>
        <w:jc w:val="center"/>
        <w:rPr>
          <w:rFonts w:ascii="Verdana" w:hAnsi="Verdana"/>
          <w:sz w:val="20"/>
          <w:szCs w:val="20"/>
        </w:rP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2B3717" w:rsidRPr="00673D07" w14:paraId="6031AED8" w14:textId="77777777" w:rsidTr="00D50CEB">
        <w:tc>
          <w:tcPr>
            <w:tcW w:w="4489" w:type="dxa"/>
            <w:tcBorders>
              <w:top w:val="nil"/>
              <w:left w:val="nil"/>
              <w:bottom w:val="nil"/>
              <w:right w:val="nil"/>
            </w:tcBorders>
          </w:tcPr>
          <w:p w14:paraId="084B0775"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_______________________________</w:t>
            </w:r>
          </w:p>
          <w:p w14:paraId="4169D2D2"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Nome:</w:t>
            </w:r>
          </w:p>
          <w:p w14:paraId="13C9886D"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RG:</w:t>
            </w:r>
          </w:p>
          <w:p w14:paraId="358371AC"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CPF/ME:</w:t>
            </w:r>
          </w:p>
        </w:tc>
        <w:tc>
          <w:tcPr>
            <w:tcW w:w="4489" w:type="dxa"/>
            <w:tcBorders>
              <w:top w:val="nil"/>
              <w:left w:val="nil"/>
              <w:bottom w:val="nil"/>
              <w:right w:val="nil"/>
            </w:tcBorders>
          </w:tcPr>
          <w:p w14:paraId="0EACB68B"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_______________________________</w:t>
            </w:r>
          </w:p>
          <w:p w14:paraId="12E3AAEC"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Nome:</w:t>
            </w:r>
          </w:p>
          <w:p w14:paraId="4320CA98"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RG:</w:t>
            </w:r>
          </w:p>
          <w:p w14:paraId="5C08FF29" w14:textId="77777777" w:rsidR="002B3717" w:rsidRPr="00673D07" w:rsidRDefault="002B3717" w:rsidP="00D50CEB">
            <w:pPr>
              <w:spacing w:line="320" w:lineRule="exact"/>
              <w:jc w:val="both"/>
              <w:rPr>
                <w:rFonts w:ascii="Verdana" w:hAnsi="Verdana"/>
                <w:sz w:val="20"/>
                <w:szCs w:val="20"/>
              </w:rPr>
            </w:pPr>
            <w:r w:rsidRPr="00673D07">
              <w:rPr>
                <w:rFonts w:ascii="Verdana" w:hAnsi="Verdana"/>
                <w:sz w:val="20"/>
                <w:szCs w:val="20"/>
              </w:rPr>
              <w:t>CPF/ME:</w:t>
            </w:r>
          </w:p>
        </w:tc>
      </w:tr>
    </w:tbl>
    <w:p w14:paraId="269520FC" w14:textId="77777777" w:rsidR="002B3717" w:rsidRPr="00582DB3" w:rsidRDefault="002B3717" w:rsidP="00582DB3">
      <w:pPr>
        <w:spacing w:line="320" w:lineRule="exact"/>
        <w:jc w:val="both"/>
        <w:rPr>
          <w:rFonts w:ascii="Verdana" w:hAnsi="Verdana"/>
          <w:sz w:val="20"/>
          <w:szCs w:val="20"/>
        </w:rPr>
      </w:pPr>
    </w:p>
    <w:p w14:paraId="512C5A18" w14:textId="77777777" w:rsidR="007F26D2" w:rsidRPr="00582DB3" w:rsidRDefault="007F26D2" w:rsidP="00582DB3">
      <w:pPr>
        <w:pStyle w:val="BNDES0"/>
        <w:spacing w:line="320" w:lineRule="exact"/>
        <w:jc w:val="center"/>
        <w:rPr>
          <w:rFonts w:ascii="Verdana" w:hAnsi="Verdana"/>
          <w:sz w:val="20"/>
          <w:szCs w:val="20"/>
        </w:rPr>
      </w:pPr>
    </w:p>
    <w:p w14:paraId="5FF1029B" w14:textId="77777777" w:rsidR="00506EE9" w:rsidRPr="00582DB3" w:rsidRDefault="00506EE9" w:rsidP="00582DB3">
      <w:pPr>
        <w:pStyle w:val="BNDES0"/>
        <w:spacing w:line="320" w:lineRule="exact"/>
        <w:rPr>
          <w:rFonts w:ascii="Verdana" w:hAnsi="Verdana"/>
          <w:b/>
          <w:sz w:val="20"/>
          <w:szCs w:val="20"/>
        </w:rPr>
      </w:pPr>
    </w:p>
    <w:p w14:paraId="3BFDF004" w14:textId="77777777" w:rsidR="00D4726A" w:rsidRPr="00582DB3" w:rsidRDefault="00BC4945" w:rsidP="00582DB3">
      <w:pPr>
        <w:pStyle w:val="BNDES0"/>
        <w:spacing w:line="320" w:lineRule="exact"/>
        <w:rPr>
          <w:rFonts w:ascii="Verdana" w:hAnsi="Verdana"/>
          <w:b/>
          <w:sz w:val="20"/>
          <w:szCs w:val="20"/>
        </w:rPr>
      </w:pPr>
      <w:r w:rsidRPr="00582DB3">
        <w:rPr>
          <w:rFonts w:ascii="Verdana" w:hAnsi="Verdana"/>
          <w:b/>
          <w:sz w:val="20"/>
          <w:szCs w:val="20"/>
          <w:u w:val="single"/>
        </w:rPr>
        <w:t>TESTEMUNHAS</w:t>
      </w:r>
      <w:r w:rsidRPr="00582DB3">
        <w:rPr>
          <w:rFonts w:ascii="Verdana" w:hAnsi="Verdana"/>
          <w:b/>
          <w:sz w:val="20"/>
          <w:szCs w:val="20"/>
        </w:rPr>
        <w:t>:</w:t>
      </w:r>
    </w:p>
    <w:p w14:paraId="17ED9F06" w14:textId="77777777" w:rsidR="00D4726A" w:rsidRPr="00582DB3" w:rsidRDefault="00D4726A" w:rsidP="00582DB3">
      <w:pPr>
        <w:spacing w:line="320" w:lineRule="exact"/>
        <w:rPr>
          <w:rFonts w:ascii="Verdana" w:hAnsi="Verdana"/>
          <w:sz w:val="20"/>
          <w:szCs w:val="20"/>
        </w:rPr>
      </w:pPr>
    </w:p>
    <w:p w14:paraId="11FA6D4B" w14:textId="77777777" w:rsidR="00D4726A" w:rsidRPr="00582DB3" w:rsidRDefault="00BC4945" w:rsidP="00582DB3">
      <w:pPr>
        <w:pStyle w:val="BNDES0"/>
        <w:tabs>
          <w:tab w:val="left" w:pos="4820"/>
        </w:tabs>
        <w:spacing w:line="320" w:lineRule="exact"/>
        <w:rPr>
          <w:rFonts w:ascii="Verdana" w:hAnsi="Verdana"/>
          <w:sz w:val="20"/>
          <w:szCs w:val="20"/>
        </w:rPr>
      </w:pPr>
      <w:r w:rsidRPr="00582DB3">
        <w:rPr>
          <w:rFonts w:ascii="Verdana" w:hAnsi="Verdana"/>
          <w:sz w:val="20"/>
          <w:szCs w:val="20"/>
        </w:rPr>
        <w:t>________________________________</w:t>
      </w:r>
      <w:r w:rsidRPr="00582DB3">
        <w:rPr>
          <w:rFonts w:ascii="Verdana" w:hAnsi="Verdana"/>
          <w:sz w:val="20"/>
          <w:szCs w:val="20"/>
        </w:rPr>
        <w:tab/>
        <w:t>_______________________________</w:t>
      </w:r>
    </w:p>
    <w:p w14:paraId="4F3F8DFE" w14:textId="77777777" w:rsidR="00D4726A" w:rsidRPr="00582DB3" w:rsidRDefault="00BC4945" w:rsidP="00582DB3">
      <w:pPr>
        <w:pStyle w:val="BNDES0"/>
        <w:tabs>
          <w:tab w:val="left" w:pos="4820"/>
        </w:tabs>
        <w:spacing w:line="320" w:lineRule="exact"/>
        <w:rPr>
          <w:rFonts w:ascii="Verdana" w:hAnsi="Verdana"/>
          <w:sz w:val="20"/>
          <w:szCs w:val="20"/>
        </w:rPr>
      </w:pPr>
      <w:r w:rsidRPr="00582DB3">
        <w:rPr>
          <w:rFonts w:ascii="Verdana" w:hAnsi="Verdana"/>
          <w:sz w:val="20"/>
          <w:szCs w:val="20"/>
        </w:rPr>
        <w:t>Nome:</w:t>
      </w:r>
      <w:r w:rsidRPr="00582DB3">
        <w:rPr>
          <w:rFonts w:ascii="Verdana" w:hAnsi="Verdana"/>
          <w:sz w:val="20"/>
          <w:szCs w:val="20"/>
        </w:rPr>
        <w:tab/>
        <w:t>Nome:</w:t>
      </w:r>
    </w:p>
    <w:p w14:paraId="54372882" w14:textId="77777777" w:rsidR="00D4726A" w:rsidRPr="00582DB3" w:rsidRDefault="00BC4945" w:rsidP="00582DB3">
      <w:pPr>
        <w:pStyle w:val="BNDES0"/>
        <w:tabs>
          <w:tab w:val="left" w:pos="4820"/>
        </w:tabs>
        <w:spacing w:line="320" w:lineRule="exact"/>
        <w:rPr>
          <w:rFonts w:ascii="Verdana" w:hAnsi="Verdana"/>
          <w:sz w:val="20"/>
          <w:szCs w:val="20"/>
        </w:rPr>
      </w:pPr>
      <w:r w:rsidRPr="00582DB3">
        <w:rPr>
          <w:rFonts w:ascii="Verdana" w:hAnsi="Verdana"/>
          <w:sz w:val="20"/>
          <w:szCs w:val="20"/>
        </w:rPr>
        <w:t>Identidade:</w:t>
      </w:r>
      <w:r w:rsidRPr="00582DB3">
        <w:rPr>
          <w:rFonts w:ascii="Verdana" w:hAnsi="Verdana"/>
          <w:sz w:val="20"/>
          <w:szCs w:val="20"/>
        </w:rPr>
        <w:tab/>
        <w:t>Identidade:</w:t>
      </w:r>
    </w:p>
    <w:p w14:paraId="6319D7E5" w14:textId="2C96EB6C" w:rsidR="00D4726A" w:rsidRPr="00582DB3" w:rsidRDefault="00BC4945" w:rsidP="00582DB3">
      <w:pPr>
        <w:pStyle w:val="BNDES0"/>
        <w:tabs>
          <w:tab w:val="left" w:pos="4820"/>
        </w:tabs>
        <w:spacing w:line="320" w:lineRule="exact"/>
        <w:rPr>
          <w:rFonts w:ascii="Verdana" w:hAnsi="Verdana"/>
          <w:sz w:val="20"/>
          <w:szCs w:val="20"/>
        </w:rPr>
      </w:pPr>
      <w:r w:rsidRPr="00582DB3">
        <w:rPr>
          <w:rFonts w:ascii="Verdana" w:hAnsi="Verdana"/>
          <w:sz w:val="20"/>
          <w:szCs w:val="20"/>
        </w:rPr>
        <w:t>CPF</w:t>
      </w:r>
      <w:ins w:id="114" w:author="Pinheiro Guimarães" w:date="2021-08-27T14:12:00Z">
        <w:r w:rsidR="00174CF6">
          <w:rPr>
            <w:rFonts w:ascii="Verdana" w:hAnsi="Verdana"/>
            <w:sz w:val="20"/>
            <w:szCs w:val="20"/>
          </w:rPr>
          <w:t>/ME</w:t>
        </w:r>
      </w:ins>
      <w:r w:rsidRPr="00582DB3">
        <w:rPr>
          <w:rFonts w:ascii="Verdana" w:hAnsi="Verdana"/>
          <w:sz w:val="20"/>
          <w:szCs w:val="20"/>
        </w:rPr>
        <w:t>:</w:t>
      </w:r>
      <w:r w:rsidRPr="00582DB3">
        <w:rPr>
          <w:rFonts w:ascii="Verdana" w:hAnsi="Verdana"/>
          <w:sz w:val="20"/>
          <w:szCs w:val="20"/>
        </w:rPr>
        <w:tab/>
        <w:t>CPF</w:t>
      </w:r>
      <w:ins w:id="115" w:author="Pinheiro Guimarães" w:date="2021-08-27T14:12:00Z">
        <w:r w:rsidR="00174CF6">
          <w:rPr>
            <w:rFonts w:ascii="Verdana" w:hAnsi="Verdana"/>
            <w:sz w:val="20"/>
            <w:szCs w:val="20"/>
          </w:rPr>
          <w:t>/ME</w:t>
        </w:r>
      </w:ins>
      <w:r w:rsidRPr="00582DB3">
        <w:rPr>
          <w:rFonts w:ascii="Verdana" w:hAnsi="Verdana"/>
          <w:sz w:val="20"/>
          <w:szCs w:val="20"/>
        </w:rPr>
        <w:t>:</w:t>
      </w:r>
      <w:r w:rsidRPr="00582DB3">
        <w:rPr>
          <w:rFonts w:ascii="Verdana" w:hAnsi="Verdana"/>
          <w:noProof/>
          <w:sz w:val="20"/>
          <w:szCs w:val="20"/>
        </w:rPr>
        <w:t xml:space="preserve"> </w:t>
      </w:r>
    </w:p>
    <w:sectPr w:rsidR="00D4726A" w:rsidRPr="00582DB3" w:rsidSect="00BB6BEA">
      <w:headerReference w:type="even" r:id="rId15"/>
      <w:headerReference w:type="default" r:id="rId16"/>
      <w:footerReference w:type="even" r:id="rId17"/>
      <w:footerReference w:type="default" r:id="rId18"/>
      <w:headerReference w:type="first" r:id="rId19"/>
      <w:pgSz w:w="11906" w:h="16838" w:code="9"/>
      <w:pgMar w:top="1618" w:right="1418" w:bottom="1618" w:left="1418" w:header="720" w:footer="5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2048D" w14:textId="77777777" w:rsidR="00C22802" w:rsidRDefault="00C22802">
      <w:r>
        <w:separator/>
      </w:r>
    </w:p>
  </w:endnote>
  <w:endnote w:type="continuationSeparator" w:id="0">
    <w:p w14:paraId="25A5FD71" w14:textId="77777777" w:rsidR="00C22802" w:rsidRDefault="00C22802">
      <w:r>
        <w:continuationSeparator/>
      </w:r>
    </w:p>
  </w:endnote>
  <w:endnote w:type="continuationNotice" w:id="1">
    <w:p w14:paraId="3AD97706" w14:textId="77777777" w:rsidR="00C22802" w:rsidRDefault="00C22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timum">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F31A" w14:textId="77777777" w:rsidR="00C22802" w:rsidRDefault="00C22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CB43410" w14:textId="77777777" w:rsidR="00C22802" w:rsidRDefault="00C228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275682"/>
      <w:docPartObj>
        <w:docPartGallery w:val="Page Numbers (Bottom of Page)"/>
        <w:docPartUnique/>
      </w:docPartObj>
    </w:sdtPr>
    <w:sdtEndPr>
      <w:rPr>
        <w:rFonts w:ascii="Optimum" w:hAnsi="Optimum"/>
        <w:sz w:val="22"/>
        <w:szCs w:val="22"/>
      </w:rPr>
    </w:sdtEndPr>
    <w:sdtContent>
      <w:sdt>
        <w:sdtPr>
          <w:rPr>
            <w:rFonts w:ascii="Optimum" w:hAnsi="Optimum"/>
            <w:sz w:val="22"/>
            <w:szCs w:val="22"/>
          </w:rPr>
          <w:id w:val="943424606"/>
          <w:docPartObj>
            <w:docPartGallery w:val="Page Numbers (Top of Page)"/>
            <w:docPartUnique/>
          </w:docPartObj>
        </w:sdtPr>
        <w:sdtEndPr/>
        <w:sdtContent>
          <w:p w14:paraId="675CDC33" w14:textId="4FA79917" w:rsidR="00C22802" w:rsidRPr="00985508" w:rsidRDefault="00C22802">
            <w:pPr>
              <w:pStyle w:val="Footer"/>
              <w:jc w:val="right"/>
              <w:rPr>
                <w:rFonts w:ascii="Optimum" w:hAnsi="Optimum"/>
                <w:sz w:val="22"/>
                <w:szCs w:val="22"/>
              </w:rPr>
            </w:pPr>
            <w:r w:rsidRPr="00985508">
              <w:rPr>
                <w:rFonts w:ascii="Optimum" w:hAnsi="Optimum"/>
                <w:sz w:val="22"/>
                <w:szCs w:val="22"/>
              </w:rPr>
              <w:t xml:space="preserve">Página </w:t>
            </w:r>
            <w:r w:rsidRPr="00985508">
              <w:rPr>
                <w:rFonts w:ascii="Optimum" w:hAnsi="Optimum"/>
                <w:b/>
                <w:bCs/>
                <w:sz w:val="22"/>
                <w:szCs w:val="22"/>
              </w:rPr>
              <w:fldChar w:fldCharType="begin"/>
            </w:r>
            <w:r w:rsidRPr="00985508">
              <w:rPr>
                <w:rFonts w:ascii="Optimum" w:hAnsi="Optimum"/>
                <w:b/>
                <w:bCs/>
                <w:sz w:val="22"/>
                <w:szCs w:val="22"/>
              </w:rPr>
              <w:instrText>PAGE</w:instrText>
            </w:r>
            <w:r w:rsidRPr="00985508">
              <w:rPr>
                <w:rFonts w:ascii="Optimum" w:hAnsi="Optimum"/>
                <w:b/>
                <w:bCs/>
                <w:sz w:val="22"/>
                <w:szCs w:val="22"/>
              </w:rPr>
              <w:fldChar w:fldCharType="separate"/>
            </w:r>
            <w:r>
              <w:rPr>
                <w:rFonts w:ascii="Optimum" w:hAnsi="Optimum"/>
                <w:b/>
                <w:bCs/>
                <w:noProof/>
                <w:sz w:val="22"/>
                <w:szCs w:val="22"/>
              </w:rPr>
              <w:t>13</w:t>
            </w:r>
            <w:r w:rsidRPr="00985508">
              <w:rPr>
                <w:rFonts w:ascii="Optimum" w:hAnsi="Optimum"/>
                <w:b/>
                <w:bCs/>
                <w:sz w:val="22"/>
                <w:szCs w:val="22"/>
              </w:rPr>
              <w:fldChar w:fldCharType="end"/>
            </w:r>
            <w:r w:rsidRPr="00985508">
              <w:rPr>
                <w:rFonts w:ascii="Optimum" w:hAnsi="Optimum"/>
                <w:sz w:val="22"/>
                <w:szCs w:val="22"/>
              </w:rPr>
              <w:t xml:space="preserve"> de </w:t>
            </w:r>
            <w:r w:rsidRPr="00985508">
              <w:rPr>
                <w:rFonts w:ascii="Optimum" w:hAnsi="Optimum"/>
                <w:b/>
                <w:bCs/>
                <w:sz w:val="22"/>
                <w:szCs w:val="22"/>
              </w:rPr>
              <w:fldChar w:fldCharType="begin"/>
            </w:r>
            <w:r w:rsidRPr="00985508">
              <w:rPr>
                <w:rFonts w:ascii="Optimum" w:hAnsi="Optimum"/>
                <w:b/>
                <w:bCs/>
                <w:sz w:val="22"/>
                <w:szCs w:val="22"/>
              </w:rPr>
              <w:instrText>NUMPAGES</w:instrText>
            </w:r>
            <w:r w:rsidRPr="00985508">
              <w:rPr>
                <w:rFonts w:ascii="Optimum" w:hAnsi="Optimum"/>
                <w:b/>
                <w:bCs/>
                <w:sz w:val="22"/>
                <w:szCs w:val="22"/>
              </w:rPr>
              <w:fldChar w:fldCharType="separate"/>
            </w:r>
            <w:r>
              <w:rPr>
                <w:rFonts w:ascii="Optimum" w:hAnsi="Optimum"/>
                <w:b/>
                <w:bCs/>
                <w:noProof/>
                <w:sz w:val="22"/>
                <w:szCs w:val="22"/>
              </w:rPr>
              <w:t>14</w:t>
            </w:r>
            <w:r w:rsidRPr="00985508">
              <w:rPr>
                <w:rFonts w:ascii="Optimum" w:hAnsi="Optimum"/>
                <w:b/>
                <w:bCs/>
                <w:sz w:val="22"/>
                <w:szCs w:val="22"/>
              </w:rPr>
              <w:fldChar w:fldCharType="end"/>
            </w:r>
          </w:p>
        </w:sdtContent>
      </w:sdt>
    </w:sdtContent>
  </w:sdt>
  <w:p w14:paraId="59FF8AFC" w14:textId="77777777" w:rsidR="00C22802" w:rsidRDefault="00C22802" w:rsidP="00D35EC7">
    <w:pPr>
      <w:pStyle w:val="Footer"/>
      <w:jc w:val="right"/>
      <w:rPr>
        <w:noProof/>
      </w:rPr>
    </w:pPr>
  </w:p>
  <w:p w14:paraId="70788291" w14:textId="55CB4DD0" w:rsidR="00C22802" w:rsidRDefault="00C22802" w:rsidP="00D35EC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B2213" w14:textId="77777777" w:rsidR="00C22802" w:rsidRDefault="00C22802">
      <w:r>
        <w:separator/>
      </w:r>
    </w:p>
  </w:footnote>
  <w:footnote w:type="continuationSeparator" w:id="0">
    <w:p w14:paraId="064DEE16" w14:textId="77777777" w:rsidR="00C22802" w:rsidRDefault="00C22802">
      <w:r>
        <w:continuationSeparator/>
      </w:r>
    </w:p>
  </w:footnote>
  <w:footnote w:type="continuationNotice" w:id="1">
    <w:p w14:paraId="5F51FB62" w14:textId="77777777" w:rsidR="00C22802" w:rsidRDefault="00C228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4FC5" w14:textId="77777777" w:rsidR="00C22802" w:rsidRDefault="00C2280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90D21C4" w14:textId="77777777" w:rsidR="00C22802" w:rsidRDefault="00C2280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941D" w14:textId="20C2674C" w:rsidR="00C22802" w:rsidRPr="00FC5701" w:rsidRDefault="00C22802" w:rsidP="00FC5701">
    <w:pPr>
      <w:pStyle w:val="Header"/>
      <w:ind w:left="1701" w:right="360"/>
      <w:jc w:val="both"/>
      <w:rPr>
        <w:rFonts w:ascii="Calibri" w:hAnsi="Calibri"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CBEA" w14:textId="7FA2F8D6" w:rsidR="00493414" w:rsidRPr="00493414" w:rsidDel="00636222" w:rsidRDefault="00493414" w:rsidP="00493414">
    <w:pPr>
      <w:pStyle w:val="BodyText3"/>
      <w:snapToGrid w:val="0"/>
      <w:ind w:left="1560"/>
      <w:jc w:val="right"/>
      <w:rPr>
        <w:del w:id="116" w:author="Pinheiro Guimarães" w:date="2021-08-27T14:20:00Z"/>
        <w:rFonts w:ascii="Verdana" w:hAnsi="Verdana"/>
        <w:b/>
        <w:bCs/>
        <w:color w:val="FF0000"/>
      </w:rPr>
    </w:pPr>
    <w:del w:id="117" w:author="Pinheiro Guimarães" w:date="2021-08-27T14:20:00Z">
      <w:r w:rsidRPr="00493414" w:rsidDel="00636222">
        <w:rPr>
          <w:rFonts w:ascii="Verdana" w:hAnsi="Verdana"/>
          <w:b/>
          <w:bCs/>
          <w:color w:val="FF0000"/>
        </w:rPr>
        <w:delText>Minuta Machado Meyer - 25 08 2021</w:delText>
      </w:r>
    </w:del>
  </w:p>
  <w:p w14:paraId="524F7F96" w14:textId="76E78795" w:rsidR="00493414" w:rsidRPr="00493414" w:rsidRDefault="00493414" w:rsidP="00493414">
    <w:pPr>
      <w:pStyle w:val="BodyText3"/>
      <w:snapToGrid w:val="0"/>
      <w:ind w:left="1560"/>
      <w:jc w:val="right"/>
      <w:rPr>
        <w:rFonts w:ascii="Verdana" w:hAnsi="Verdana"/>
        <w:b/>
        <w:bCs/>
        <w:color w:val="FF0000"/>
      </w:rPr>
    </w:pPr>
    <w:del w:id="118" w:author="Pinheiro Guimarães" w:date="2021-08-27T14:20:00Z">
      <w:r w:rsidRPr="00493414" w:rsidDel="00636222">
        <w:rPr>
          <w:rFonts w:ascii="Verdana" w:hAnsi="Verdana"/>
          <w:b/>
          <w:bCs/>
          <w:color w:val="FF0000"/>
        </w:rPr>
        <w:delText>*Sujeita a comentários dos Coordenadores</w:delText>
      </w:r>
    </w:del>
    <w:ins w:id="119" w:author="Pinheiro Guimarães" w:date="2021-08-27T14:20:00Z">
      <w:r w:rsidR="00636222">
        <w:rPr>
          <w:rFonts w:ascii="Verdana" w:hAnsi="Verdana"/>
          <w:b/>
          <w:bCs/>
          <w:color w:val="FF0000"/>
        </w:rPr>
        <w:t xml:space="preserve">Nota: comentários PG + Companhia </w:t>
      </w:r>
    </w:ins>
  </w:p>
  <w:p w14:paraId="5FE11170" w14:textId="73750B83" w:rsidR="00C22802" w:rsidRPr="00493414" w:rsidRDefault="00C22802">
    <w:pPr>
      <w:pStyle w:val="Header"/>
      <w:jc w:val="right"/>
      <w:rPr>
        <w:rFonts w:ascii="Optimum" w:hAnsi="Optimum" w:cs="Tahoma"/>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29B3"/>
    <w:multiLevelType w:val="hybridMultilevel"/>
    <w:tmpl w:val="B1940A6E"/>
    <w:lvl w:ilvl="0" w:tplc="0416001B">
      <w:start w:val="1"/>
      <w:numFmt w:val="lowerRoman"/>
      <w:lvlText w:val="%1."/>
      <w:lvlJc w:val="right"/>
      <w:pPr>
        <w:tabs>
          <w:tab w:val="num" w:pos="1635"/>
        </w:tabs>
        <w:ind w:left="1635" w:hanging="360"/>
      </w:pPr>
      <w:rPr>
        <w:rFonts w:hint="default"/>
      </w:rPr>
    </w:lvl>
    <w:lvl w:ilvl="1" w:tplc="04160019" w:tentative="1">
      <w:start w:val="1"/>
      <w:numFmt w:val="lowerLetter"/>
      <w:lvlText w:val="%2."/>
      <w:lvlJc w:val="left"/>
      <w:pPr>
        <w:tabs>
          <w:tab w:val="num" w:pos="2574"/>
        </w:tabs>
        <w:ind w:left="2574" w:hanging="360"/>
      </w:pPr>
    </w:lvl>
    <w:lvl w:ilvl="2" w:tplc="0416001B" w:tentative="1">
      <w:start w:val="1"/>
      <w:numFmt w:val="lowerRoman"/>
      <w:lvlText w:val="%3."/>
      <w:lvlJc w:val="right"/>
      <w:pPr>
        <w:tabs>
          <w:tab w:val="num" w:pos="3294"/>
        </w:tabs>
        <w:ind w:left="3294" w:hanging="180"/>
      </w:pPr>
    </w:lvl>
    <w:lvl w:ilvl="3" w:tplc="0416000F" w:tentative="1">
      <w:start w:val="1"/>
      <w:numFmt w:val="decimal"/>
      <w:lvlText w:val="%4."/>
      <w:lvlJc w:val="left"/>
      <w:pPr>
        <w:tabs>
          <w:tab w:val="num" w:pos="4014"/>
        </w:tabs>
        <w:ind w:left="4014" w:hanging="360"/>
      </w:pPr>
    </w:lvl>
    <w:lvl w:ilvl="4" w:tplc="04160019" w:tentative="1">
      <w:start w:val="1"/>
      <w:numFmt w:val="lowerLetter"/>
      <w:lvlText w:val="%5."/>
      <w:lvlJc w:val="left"/>
      <w:pPr>
        <w:tabs>
          <w:tab w:val="num" w:pos="4734"/>
        </w:tabs>
        <w:ind w:left="4734" w:hanging="360"/>
      </w:pPr>
    </w:lvl>
    <w:lvl w:ilvl="5" w:tplc="0416001B" w:tentative="1">
      <w:start w:val="1"/>
      <w:numFmt w:val="lowerRoman"/>
      <w:lvlText w:val="%6."/>
      <w:lvlJc w:val="right"/>
      <w:pPr>
        <w:tabs>
          <w:tab w:val="num" w:pos="5454"/>
        </w:tabs>
        <w:ind w:left="5454" w:hanging="180"/>
      </w:pPr>
    </w:lvl>
    <w:lvl w:ilvl="6" w:tplc="0416000F" w:tentative="1">
      <w:start w:val="1"/>
      <w:numFmt w:val="decimal"/>
      <w:lvlText w:val="%7."/>
      <w:lvlJc w:val="left"/>
      <w:pPr>
        <w:tabs>
          <w:tab w:val="num" w:pos="6174"/>
        </w:tabs>
        <w:ind w:left="6174" w:hanging="360"/>
      </w:pPr>
    </w:lvl>
    <w:lvl w:ilvl="7" w:tplc="04160019" w:tentative="1">
      <w:start w:val="1"/>
      <w:numFmt w:val="lowerLetter"/>
      <w:lvlText w:val="%8."/>
      <w:lvlJc w:val="left"/>
      <w:pPr>
        <w:tabs>
          <w:tab w:val="num" w:pos="6894"/>
        </w:tabs>
        <w:ind w:left="6894" w:hanging="360"/>
      </w:pPr>
    </w:lvl>
    <w:lvl w:ilvl="8" w:tplc="0416001B" w:tentative="1">
      <w:start w:val="1"/>
      <w:numFmt w:val="lowerRoman"/>
      <w:lvlText w:val="%9."/>
      <w:lvlJc w:val="right"/>
      <w:pPr>
        <w:tabs>
          <w:tab w:val="num" w:pos="7614"/>
        </w:tabs>
        <w:ind w:left="7614" w:hanging="180"/>
      </w:pPr>
    </w:lvl>
  </w:abstractNum>
  <w:abstractNum w:abstractNumId="1" w15:restartNumberingAfterBreak="0">
    <w:nsid w:val="053C02F7"/>
    <w:multiLevelType w:val="hybridMultilevel"/>
    <w:tmpl w:val="75E2B892"/>
    <w:lvl w:ilvl="0" w:tplc="0554BAF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A8C519C"/>
    <w:multiLevelType w:val="hybridMultilevel"/>
    <w:tmpl w:val="6B228950"/>
    <w:lvl w:ilvl="0" w:tplc="6BC864C0">
      <w:start w:val="1"/>
      <w:numFmt w:val="lowerLetter"/>
      <w:lvlText w:val="%1)"/>
      <w:lvlJc w:val="left"/>
      <w:pPr>
        <w:ind w:left="1080" w:hanging="360"/>
      </w:pPr>
      <w:rPr>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F682B94"/>
    <w:multiLevelType w:val="multilevel"/>
    <w:tmpl w:val="1964864A"/>
    <w:lvl w:ilvl="0">
      <w:start w:val="1"/>
      <w:numFmt w:val="lowerLetter"/>
      <w:lvlText w:val="%1)"/>
      <w:lvlJc w:val="left"/>
      <w:pPr>
        <w:tabs>
          <w:tab w:val="num" w:pos="504"/>
        </w:tabs>
        <w:ind w:left="504" w:hanging="50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1CB482B"/>
    <w:multiLevelType w:val="hybridMultilevel"/>
    <w:tmpl w:val="38D0CBD8"/>
    <w:lvl w:ilvl="0" w:tplc="94FE6A44">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FB7024"/>
    <w:multiLevelType w:val="multilevel"/>
    <w:tmpl w:val="4BC4027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DF337C7"/>
    <w:multiLevelType w:val="multilevel"/>
    <w:tmpl w:val="B638367C"/>
    <w:lvl w:ilvl="0">
      <w:start w:val="1"/>
      <w:numFmt w:val="upperRoman"/>
      <w:lvlText w:val="%1."/>
      <w:lvlJc w:val="left"/>
      <w:pPr>
        <w:ind w:left="1080" w:hanging="360"/>
      </w:pPr>
      <w:rPr>
        <w:rFonts w:hint="default"/>
        <w:sz w:val="24"/>
        <w:szCs w:val="22"/>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210E5EAE"/>
    <w:multiLevelType w:val="multilevel"/>
    <w:tmpl w:val="80EA1A3E"/>
    <w:lvl w:ilvl="0">
      <w:start w:val="1"/>
      <w:numFmt w:val="upperRoman"/>
      <w:lvlText w:val="%1."/>
      <w:lvlJc w:val="left"/>
      <w:pPr>
        <w:tabs>
          <w:tab w:val="num" w:pos="504"/>
        </w:tabs>
        <w:ind w:left="504" w:hanging="216"/>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DBB6799"/>
    <w:multiLevelType w:val="hybridMultilevel"/>
    <w:tmpl w:val="4238DB1E"/>
    <w:lvl w:ilvl="0" w:tplc="7CC40B4C">
      <w:start w:val="1"/>
      <w:numFmt w:val="upperRoman"/>
      <w:lvlText w:val="%1."/>
      <w:lvlJc w:val="left"/>
      <w:pPr>
        <w:tabs>
          <w:tab w:val="num" w:pos="720"/>
        </w:tabs>
        <w:ind w:left="720" w:hanging="360"/>
      </w:pPr>
      <w:rPr>
        <w:rFonts w:ascii="Arial" w:hAnsi="Arial"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4CD9568B"/>
    <w:multiLevelType w:val="hybridMultilevel"/>
    <w:tmpl w:val="C072608E"/>
    <w:lvl w:ilvl="0" w:tplc="89282D7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06A4472"/>
    <w:multiLevelType w:val="multilevel"/>
    <w:tmpl w:val="34A61D2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7002E2"/>
    <w:multiLevelType w:val="multilevel"/>
    <w:tmpl w:val="A25E88D0"/>
    <w:styleLink w:val="Clusula"/>
    <w:lvl w:ilvl="0">
      <w:start w:val="1"/>
      <w:numFmt w:val="decimal"/>
      <w:lvlText w:val="Cláusula %1."/>
      <w:lvlJc w:val="left"/>
      <w:pPr>
        <w:ind w:left="360" w:hanging="360"/>
      </w:pPr>
      <w:rPr>
        <w:rFonts w:ascii="Calibri" w:hAnsi="Calibri" w:hint="default"/>
        <w:b/>
        <w:sz w:val="22"/>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392162"/>
    <w:multiLevelType w:val="hybridMultilevel"/>
    <w:tmpl w:val="D6646406"/>
    <w:lvl w:ilvl="0" w:tplc="A53A1906">
      <w:start w:val="1"/>
      <w:numFmt w:val="lowerLetter"/>
      <w:lvlText w:val="%1)"/>
      <w:lvlJc w:val="left"/>
      <w:pPr>
        <w:tabs>
          <w:tab w:val="num" w:pos="1069"/>
        </w:tabs>
        <w:ind w:left="1069" w:hanging="360"/>
      </w:pPr>
      <w:rPr>
        <w:rFonts w:hint="default"/>
        <w:b/>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15:restartNumberingAfterBreak="0">
    <w:nsid w:val="5A33274D"/>
    <w:multiLevelType w:val="multilevel"/>
    <w:tmpl w:val="9EDCF61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eastAsia="MS Mincho" w:hint="default"/>
        <w:b w:val="0"/>
        <w:bCs/>
        <w:w w:val="0"/>
        <w:sz w:val="20"/>
        <w:szCs w:val="20"/>
      </w:rPr>
    </w:lvl>
    <w:lvl w:ilvl="2">
      <w:start w:val="1"/>
      <w:numFmt w:val="decimal"/>
      <w:isLgl/>
      <w:lvlText w:val="%1.%2.%3."/>
      <w:lvlJc w:val="left"/>
      <w:pPr>
        <w:ind w:left="1080" w:hanging="720"/>
      </w:pPr>
      <w:rPr>
        <w:rFonts w:eastAsia="MS Mincho" w:hint="default"/>
        <w:b w:val="0"/>
        <w:bCs/>
        <w:w w:val="0"/>
        <w:sz w:val="20"/>
        <w:szCs w:val="20"/>
      </w:rPr>
    </w:lvl>
    <w:lvl w:ilvl="3">
      <w:start w:val="1"/>
      <w:numFmt w:val="decimal"/>
      <w:isLgl/>
      <w:lvlText w:val="%1.%2.%3.%4."/>
      <w:lvlJc w:val="left"/>
      <w:pPr>
        <w:ind w:left="1440" w:hanging="1080"/>
      </w:pPr>
      <w:rPr>
        <w:rFonts w:eastAsia="MS Mincho" w:hint="default"/>
        <w:w w:val="0"/>
      </w:rPr>
    </w:lvl>
    <w:lvl w:ilvl="4">
      <w:start w:val="1"/>
      <w:numFmt w:val="decimal"/>
      <w:isLgl/>
      <w:lvlText w:val="%1.%2.%3.%4.%5."/>
      <w:lvlJc w:val="left"/>
      <w:pPr>
        <w:ind w:left="1440" w:hanging="1080"/>
      </w:pPr>
      <w:rPr>
        <w:rFonts w:eastAsia="MS Mincho" w:hint="default"/>
        <w:w w:val="0"/>
      </w:rPr>
    </w:lvl>
    <w:lvl w:ilvl="5">
      <w:start w:val="1"/>
      <w:numFmt w:val="decimal"/>
      <w:isLgl/>
      <w:lvlText w:val="%1.%2.%3.%4.%5.%6."/>
      <w:lvlJc w:val="left"/>
      <w:pPr>
        <w:ind w:left="1800" w:hanging="1440"/>
      </w:pPr>
      <w:rPr>
        <w:rFonts w:eastAsia="MS Mincho" w:hint="default"/>
        <w:w w:val="0"/>
      </w:rPr>
    </w:lvl>
    <w:lvl w:ilvl="6">
      <w:start w:val="1"/>
      <w:numFmt w:val="decimal"/>
      <w:isLgl/>
      <w:lvlText w:val="%1.%2.%3.%4.%5.%6.%7."/>
      <w:lvlJc w:val="left"/>
      <w:pPr>
        <w:ind w:left="2160" w:hanging="1800"/>
      </w:pPr>
      <w:rPr>
        <w:rFonts w:eastAsia="MS Mincho" w:hint="default"/>
        <w:w w:val="0"/>
      </w:rPr>
    </w:lvl>
    <w:lvl w:ilvl="7">
      <w:start w:val="1"/>
      <w:numFmt w:val="decimal"/>
      <w:isLgl/>
      <w:lvlText w:val="%1.%2.%3.%4.%5.%6.%7.%8."/>
      <w:lvlJc w:val="left"/>
      <w:pPr>
        <w:ind w:left="2160" w:hanging="1800"/>
      </w:pPr>
      <w:rPr>
        <w:rFonts w:eastAsia="MS Mincho" w:hint="default"/>
        <w:w w:val="0"/>
      </w:rPr>
    </w:lvl>
    <w:lvl w:ilvl="8">
      <w:start w:val="1"/>
      <w:numFmt w:val="decimal"/>
      <w:isLgl/>
      <w:lvlText w:val="%1.%2.%3.%4.%5.%6.%7.%8.%9."/>
      <w:lvlJc w:val="left"/>
      <w:pPr>
        <w:ind w:left="2520" w:hanging="2160"/>
      </w:pPr>
      <w:rPr>
        <w:rFonts w:eastAsia="MS Mincho" w:hint="default"/>
        <w:w w:val="0"/>
      </w:rPr>
    </w:lvl>
  </w:abstractNum>
  <w:abstractNum w:abstractNumId="14" w15:restartNumberingAfterBreak="0">
    <w:nsid w:val="5CFF771D"/>
    <w:multiLevelType w:val="multilevel"/>
    <w:tmpl w:val="BDDAD77C"/>
    <w:lvl w:ilvl="0">
      <w:start w:val="1"/>
      <w:numFmt w:val="upperRoman"/>
      <w:pStyle w:val="bndes"/>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7083D52"/>
    <w:multiLevelType w:val="multilevel"/>
    <w:tmpl w:val="F18ADDA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Optimum" w:hAnsi="Optimum"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14"/>
  </w:num>
  <w:num w:numId="4">
    <w:abstractNumId w:val="11"/>
  </w:num>
  <w:num w:numId="5">
    <w:abstractNumId w:val="2"/>
  </w:num>
  <w:num w:numId="6">
    <w:abstractNumId w:val="15"/>
  </w:num>
  <w:num w:numId="7">
    <w:abstractNumId w:val="10"/>
  </w:num>
  <w:num w:numId="8">
    <w:abstractNumId w:val="6"/>
  </w:num>
  <w:num w:numId="9">
    <w:abstractNumId w:val="3"/>
  </w:num>
  <w:num w:numId="10">
    <w:abstractNumId w:val="5"/>
  </w:num>
  <w:num w:numId="11">
    <w:abstractNumId w:val="14"/>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0"/>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8"/>
  </w:num>
  <w:num w:numId="35">
    <w:abstractNumId w:val="1"/>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4"/>
  </w:num>
  <w:num w:numId="47">
    <w:abstractNumId w:val="14"/>
  </w:num>
  <w:num w:numId="48">
    <w:abstractNumId w:val="14"/>
  </w:num>
  <w:num w:numId="49">
    <w:abstractNumId w:val="14"/>
  </w:num>
  <w:num w:numId="50">
    <w:abstractNumId w:val="14"/>
  </w:num>
  <w:num w:numId="51">
    <w:abstractNumId w:val="14"/>
  </w:num>
  <w:num w:numId="52">
    <w:abstractNumId w:val="14"/>
  </w:num>
  <w:num w:numId="53">
    <w:abstractNumId w:val="14"/>
  </w:num>
  <w:num w:numId="54">
    <w:abstractNumId w:val="14"/>
  </w:num>
  <w:num w:numId="55">
    <w:abstractNumId w:val="14"/>
  </w:num>
  <w:num w:numId="56">
    <w:abstractNumId w:val="14"/>
  </w:num>
  <w:num w:numId="57">
    <w:abstractNumId w:val="14"/>
  </w:num>
  <w:num w:numId="58">
    <w:abstractNumId w:val="14"/>
  </w:num>
  <w:num w:numId="59">
    <w:abstractNumId w:val="14"/>
  </w:num>
  <w:num w:numId="60">
    <w:abstractNumId w:val="14"/>
  </w:num>
  <w:num w:numId="61">
    <w:abstractNumId w:val="14"/>
  </w:num>
  <w:num w:numId="62">
    <w:abstractNumId w:val="14"/>
  </w:num>
  <w:num w:numId="63">
    <w:abstractNumId w:val="14"/>
  </w:num>
  <w:num w:numId="64">
    <w:abstractNumId w:val="14"/>
  </w:num>
  <w:num w:numId="65">
    <w:abstractNumId w:val="14"/>
  </w:num>
  <w:num w:numId="66">
    <w:abstractNumId w:val="14"/>
  </w:num>
  <w:num w:numId="67">
    <w:abstractNumId w:val="14"/>
  </w:num>
  <w:num w:numId="68">
    <w:abstractNumId w:val="14"/>
  </w:num>
  <w:num w:numId="69">
    <w:abstractNumId w:val="14"/>
  </w:num>
  <w:num w:numId="70">
    <w:abstractNumId w:val="14"/>
  </w:num>
  <w:num w:numId="71">
    <w:abstractNumId w:val="14"/>
  </w:num>
  <w:num w:numId="72">
    <w:abstractNumId w:val="14"/>
  </w:num>
  <w:num w:numId="73">
    <w:abstractNumId w:val="14"/>
  </w:num>
  <w:num w:numId="74">
    <w:abstractNumId w:val="14"/>
  </w:num>
  <w:num w:numId="75">
    <w:abstractNumId w:val="14"/>
  </w:num>
  <w:num w:numId="76">
    <w:abstractNumId w:val="14"/>
  </w:num>
  <w:num w:numId="77">
    <w:abstractNumId w:val="14"/>
  </w:num>
  <w:num w:numId="78">
    <w:abstractNumId w:val="14"/>
  </w:num>
  <w:num w:numId="79">
    <w:abstractNumId w:val="14"/>
  </w:num>
  <w:num w:numId="80">
    <w:abstractNumId w:val="14"/>
  </w:num>
  <w:num w:numId="81">
    <w:abstractNumId w:val="14"/>
  </w:num>
  <w:num w:numId="82">
    <w:abstractNumId w:val="14"/>
  </w:num>
  <w:num w:numId="83">
    <w:abstractNumId w:val="14"/>
  </w:num>
  <w:num w:numId="84">
    <w:abstractNumId w:val="14"/>
  </w:num>
  <w:num w:numId="85">
    <w:abstractNumId w:val="14"/>
  </w:num>
  <w:num w:numId="86">
    <w:abstractNumId w:val="9"/>
  </w:num>
  <w:num w:numId="87">
    <w:abstractNumId w:val="14"/>
  </w:num>
  <w:num w:numId="88">
    <w:abstractNumId w:val="14"/>
  </w:num>
  <w:num w:numId="89">
    <w:abstractNumId w:val="14"/>
  </w:num>
  <w:num w:numId="90">
    <w:abstractNumId w:val="14"/>
  </w:num>
  <w:num w:numId="91">
    <w:abstractNumId w:val="14"/>
  </w:num>
  <w:num w:numId="92">
    <w:abstractNumId w:val="14"/>
  </w:num>
  <w:num w:numId="93">
    <w:abstractNumId w:val="13"/>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0"/>
  <w:drawingGridHorizontalSpacing w:val="0"/>
  <w:displayHorizontalDrawingGridEvery w:val="2"/>
  <w:displayVerticalDrawingGridEvery w:val="2"/>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7130386.1 26-jul-13 16:50"/>
    <w:docVar w:name="#DNDocMatterNo" w:val="0"/>
    <w:docVar w:name="#DNDocVer" w:val="-1"/>
    <w:docVar w:name="#DNFOpts" w:val="optFooter0"/>
    <w:docVar w:name="#DNLine2Chk" w:val="0"/>
    <w:docVar w:name="#DNPlacement" w:val="optEndDoc"/>
    <w:docVar w:name="didIDFlag" w:val="26/07/2013 16:50:26"/>
    <w:docVar w:name="zzmpLTFontsClean" w:val="True"/>
    <w:docVar w:name="zzmpnSession" w:val="0,4751856"/>
  </w:docVars>
  <w:rsids>
    <w:rsidRoot w:val="00D4726A"/>
    <w:rsid w:val="00004153"/>
    <w:rsid w:val="0000688C"/>
    <w:rsid w:val="00012C46"/>
    <w:rsid w:val="00014056"/>
    <w:rsid w:val="00030476"/>
    <w:rsid w:val="00057645"/>
    <w:rsid w:val="00077020"/>
    <w:rsid w:val="00086339"/>
    <w:rsid w:val="00090A55"/>
    <w:rsid w:val="000A5F33"/>
    <w:rsid w:val="000A7461"/>
    <w:rsid w:val="000B3030"/>
    <w:rsid w:val="000B5694"/>
    <w:rsid w:val="000B7B4A"/>
    <w:rsid w:val="000D0B85"/>
    <w:rsid w:val="000D59C2"/>
    <w:rsid w:val="000E00C9"/>
    <w:rsid w:val="000E38EE"/>
    <w:rsid w:val="00105B0B"/>
    <w:rsid w:val="0011274B"/>
    <w:rsid w:val="001161E1"/>
    <w:rsid w:val="001273FD"/>
    <w:rsid w:val="00141086"/>
    <w:rsid w:val="001414C5"/>
    <w:rsid w:val="00142335"/>
    <w:rsid w:val="00156F01"/>
    <w:rsid w:val="00160E80"/>
    <w:rsid w:val="00174CF6"/>
    <w:rsid w:val="00177201"/>
    <w:rsid w:val="00183E08"/>
    <w:rsid w:val="001867DA"/>
    <w:rsid w:val="0019251B"/>
    <w:rsid w:val="001A0B28"/>
    <w:rsid w:val="001B1F51"/>
    <w:rsid w:val="001B36ED"/>
    <w:rsid w:val="001B6823"/>
    <w:rsid w:val="001C4BB4"/>
    <w:rsid w:val="001D0A36"/>
    <w:rsid w:val="001D1ED4"/>
    <w:rsid w:val="001D2F38"/>
    <w:rsid w:val="001D4BB7"/>
    <w:rsid w:val="001D4E6E"/>
    <w:rsid w:val="00201226"/>
    <w:rsid w:val="00201BE2"/>
    <w:rsid w:val="00204A26"/>
    <w:rsid w:val="00205E83"/>
    <w:rsid w:val="00223897"/>
    <w:rsid w:val="002245BD"/>
    <w:rsid w:val="002255EE"/>
    <w:rsid w:val="00232B47"/>
    <w:rsid w:val="0024022B"/>
    <w:rsid w:val="00261271"/>
    <w:rsid w:val="00264A7D"/>
    <w:rsid w:val="002661A0"/>
    <w:rsid w:val="00266C4F"/>
    <w:rsid w:val="00267328"/>
    <w:rsid w:val="00273C0A"/>
    <w:rsid w:val="002852E9"/>
    <w:rsid w:val="00291533"/>
    <w:rsid w:val="002B3717"/>
    <w:rsid w:val="002B5BE1"/>
    <w:rsid w:val="002C4977"/>
    <w:rsid w:val="002C5B31"/>
    <w:rsid w:val="002D141B"/>
    <w:rsid w:val="002D42DA"/>
    <w:rsid w:val="002F28DA"/>
    <w:rsid w:val="0030703C"/>
    <w:rsid w:val="00311AC7"/>
    <w:rsid w:val="003156F6"/>
    <w:rsid w:val="00320A2A"/>
    <w:rsid w:val="00365D61"/>
    <w:rsid w:val="00367287"/>
    <w:rsid w:val="00373B25"/>
    <w:rsid w:val="00383949"/>
    <w:rsid w:val="0039165F"/>
    <w:rsid w:val="003974A7"/>
    <w:rsid w:val="003A5207"/>
    <w:rsid w:val="003B699B"/>
    <w:rsid w:val="003B7B81"/>
    <w:rsid w:val="003C5D58"/>
    <w:rsid w:val="003C6249"/>
    <w:rsid w:val="003D3D16"/>
    <w:rsid w:val="003D7870"/>
    <w:rsid w:val="003E2B18"/>
    <w:rsid w:val="003E5A95"/>
    <w:rsid w:val="003F033C"/>
    <w:rsid w:val="003F7441"/>
    <w:rsid w:val="00400B14"/>
    <w:rsid w:val="004112F6"/>
    <w:rsid w:val="00412182"/>
    <w:rsid w:val="00413681"/>
    <w:rsid w:val="00413B69"/>
    <w:rsid w:val="0042530C"/>
    <w:rsid w:val="00425D50"/>
    <w:rsid w:val="0042690D"/>
    <w:rsid w:val="004272D8"/>
    <w:rsid w:val="00446323"/>
    <w:rsid w:val="00455436"/>
    <w:rsid w:val="00457E10"/>
    <w:rsid w:val="00466D7A"/>
    <w:rsid w:val="00471700"/>
    <w:rsid w:val="0048122D"/>
    <w:rsid w:val="00484422"/>
    <w:rsid w:val="00487AC9"/>
    <w:rsid w:val="0049136D"/>
    <w:rsid w:val="00493414"/>
    <w:rsid w:val="004B1D60"/>
    <w:rsid w:val="004B7217"/>
    <w:rsid w:val="004C1A84"/>
    <w:rsid w:val="004C59AE"/>
    <w:rsid w:val="004D2338"/>
    <w:rsid w:val="004D7297"/>
    <w:rsid w:val="004E3B7E"/>
    <w:rsid w:val="004E73F6"/>
    <w:rsid w:val="004F276D"/>
    <w:rsid w:val="004F7848"/>
    <w:rsid w:val="004F7EED"/>
    <w:rsid w:val="00500819"/>
    <w:rsid w:val="00505BF4"/>
    <w:rsid w:val="00506EE9"/>
    <w:rsid w:val="005076E8"/>
    <w:rsid w:val="005078E1"/>
    <w:rsid w:val="00507CF2"/>
    <w:rsid w:val="00511332"/>
    <w:rsid w:val="005119D3"/>
    <w:rsid w:val="0051434F"/>
    <w:rsid w:val="005206E6"/>
    <w:rsid w:val="00522CB9"/>
    <w:rsid w:val="005305DD"/>
    <w:rsid w:val="00532CC2"/>
    <w:rsid w:val="005402EC"/>
    <w:rsid w:val="00540381"/>
    <w:rsid w:val="005408C5"/>
    <w:rsid w:val="00543D86"/>
    <w:rsid w:val="005529E8"/>
    <w:rsid w:val="00552EF4"/>
    <w:rsid w:val="0055459A"/>
    <w:rsid w:val="00566B14"/>
    <w:rsid w:val="00567BB2"/>
    <w:rsid w:val="0057686B"/>
    <w:rsid w:val="00582DB3"/>
    <w:rsid w:val="005850F3"/>
    <w:rsid w:val="00591691"/>
    <w:rsid w:val="005A223F"/>
    <w:rsid w:val="005C07ED"/>
    <w:rsid w:val="005C1EB7"/>
    <w:rsid w:val="005C5E35"/>
    <w:rsid w:val="005D2F9B"/>
    <w:rsid w:val="005E28C6"/>
    <w:rsid w:val="005E55F0"/>
    <w:rsid w:val="005E6699"/>
    <w:rsid w:val="005F5846"/>
    <w:rsid w:val="00600F76"/>
    <w:rsid w:val="00600FDA"/>
    <w:rsid w:val="00612048"/>
    <w:rsid w:val="00620FEC"/>
    <w:rsid w:val="00621E63"/>
    <w:rsid w:val="006229B3"/>
    <w:rsid w:val="0062430F"/>
    <w:rsid w:val="00632607"/>
    <w:rsid w:val="006328A9"/>
    <w:rsid w:val="006356C4"/>
    <w:rsid w:val="00636222"/>
    <w:rsid w:val="0064392B"/>
    <w:rsid w:val="006479C0"/>
    <w:rsid w:val="006507B0"/>
    <w:rsid w:val="00657842"/>
    <w:rsid w:val="00665FE7"/>
    <w:rsid w:val="006725B0"/>
    <w:rsid w:val="0067265A"/>
    <w:rsid w:val="006874DA"/>
    <w:rsid w:val="0069025A"/>
    <w:rsid w:val="006921DE"/>
    <w:rsid w:val="0069231F"/>
    <w:rsid w:val="00694630"/>
    <w:rsid w:val="006A0091"/>
    <w:rsid w:val="006A4C69"/>
    <w:rsid w:val="006B17C4"/>
    <w:rsid w:val="006B304F"/>
    <w:rsid w:val="006B6447"/>
    <w:rsid w:val="006C18CC"/>
    <w:rsid w:val="006C4AAD"/>
    <w:rsid w:val="006D483F"/>
    <w:rsid w:val="006D70A2"/>
    <w:rsid w:val="006F3F84"/>
    <w:rsid w:val="006F5504"/>
    <w:rsid w:val="006F700A"/>
    <w:rsid w:val="0070697D"/>
    <w:rsid w:val="00713599"/>
    <w:rsid w:val="00713EA1"/>
    <w:rsid w:val="00727246"/>
    <w:rsid w:val="0073128D"/>
    <w:rsid w:val="007412F2"/>
    <w:rsid w:val="00741ABA"/>
    <w:rsid w:val="0074326A"/>
    <w:rsid w:val="007443C3"/>
    <w:rsid w:val="00746FE0"/>
    <w:rsid w:val="007610CC"/>
    <w:rsid w:val="00766F01"/>
    <w:rsid w:val="00767FE7"/>
    <w:rsid w:val="00771F5E"/>
    <w:rsid w:val="00786634"/>
    <w:rsid w:val="00797B4D"/>
    <w:rsid w:val="007A19CC"/>
    <w:rsid w:val="007A474E"/>
    <w:rsid w:val="007B50BD"/>
    <w:rsid w:val="007C7E2E"/>
    <w:rsid w:val="007D7F63"/>
    <w:rsid w:val="007E1F3B"/>
    <w:rsid w:val="007F0973"/>
    <w:rsid w:val="007F1E89"/>
    <w:rsid w:val="007F209C"/>
    <w:rsid w:val="007F26D2"/>
    <w:rsid w:val="00803868"/>
    <w:rsid w:val="00805438"/>
    <w:rsid w:val="00820DD0"/>
    <w:rsid w:val="00823326"/>
    <w:rsid w:val="008364BE"/>
    <w:rsid w:val="00844CB2"/>
    <w:rsid w:val="008475CF"/>
    <w:rsid w:val="00853AB1"/>
    <w:rsid w:val="0086298E"/>
    <w:rsid w:val="0086550F"/>
    <w:rsid w:val="00866476"/>
    <w:rsid w:val="008679D2"/>
    <w:rsid w:val="0087266C"/>
    <w:rsid w:val="0087547C"/>
    <w:rsid w:val="00885D5B"/>
    <w:rsid w:val="0089478B"/>
    <w:rsid w:val="008952BA"/>
    <w:rsid w:val="008A11C7"/>
    <w:rsid w:val="008A2941"/>
    <w:rsid w:val="008C03BF"/>
    <w:rsid w:val="008C1768"/>
    <w:rsid w:val="008E5C70"/>
    <w:rsid w:val="008E7CB2"/>
    <w:rsid w:val="008F1ED0"/>
    <w:rsid w:val="0090535C"/>
    <w:rsid w:val="00906976"/>
    <w:rsid w:val="00911B76"/>
    <w:rsid w:val="00915E0D"/>
    <w:rsid w:val="009234C5"/>
    <w:rsid w:val="00926999"/>
    <w:rsid w:val="00933BB5"/>
    <w:rsid w:val="009350CD"/>
    <w:rsid w:val="00935B1F"/>
    <w:rsid w:val="00937D82"/>
    <w:rsid w:val="00940AE7"/>
    <w:rsid w:val="00940E6B"/>
    <w:rsid w:val="00953B64"/>
    <w:rsid w:val="00962DF5"/>
    <w:rsid w:val="00967083"/>
    <w:rsid w:val="0097084B"/>
    <w:rsid w:val="009727B8"/>
    <w:rsid w:val="009767BE"/>
    <w:rsid w:val="00985508"/>
    <w:rsid w:val="00987660"/>
    <w:rsid w:val="00994FA7"/>
    <w:rsid w:val="009968AC"/>
    <w:rsid w:val="009A4115"/>
    <w:rsid w:val="009B16DA"/>
    <w:rsid w:val="009B5EF3"/>
    <w:rsid w:val="009C3ACF"/>
    <w:rsid w:val="009D06DB"/>
    <w:rsid w:val="009D3B12"/>
    <w:rsid w:val="009D67A6"/>
    <w:rsid w:val="009F536A"/>
    <w:rsid w:val="009F6736"/>
    <w:rsid w:val="00A00190"/>
    <w:rsid w:val="00A10ED6"/>
    <w:rsid w:val="00A1645D"/>
    <w:rsid w:val="00A20C17"/>
    <w:rsid w:val="00A324D1"/>
    <w:rsid w:val="00A371E5"/>
    <w:rsid w:val="00A60059"/>
    <w:rsid w:val="00A61658"/>
    <w:rsid w:val="00A7023D"/>
    <w:rsid w:val="00A71ABD"/>
    <w:rsid w:val="00A90B03"/>
    <w:rsid w:val="00A91A65"/>
    <w:rsid w:val="00AA0DFB"/>
    <w:rsid w:val="00AA5D51"/>
    <w:rsid w:val="00AB067E"/>
    <w:rsid w:val="00AB0B35"/>
    <w:rsid w:val="00AB6996"/>
    <w:rsid w:val="00AB69B9"/>
    <w:rsid w:val="00AC1980"/>
    <w:rsid w:val="00AD748F"/>
    <w:rsid w:val="00AD7CF7"/>
    <w:rsid w:val="00AE10FF"/>
    <w:rsid w:val="00AE1977"/>
    <w:rsid w:val="00AE21C5"/>
    <w:rsid w:val="00AE73B5"/>
    <w:rsid w:val="00B0066F"/>
    <w:rsid w:val="00B03AC5"/>
    <w:rsid w:val="00B050B1"/>
    <w:rsid w:val="00B11A64"/>
    <w:rsid w:val="00B13CD2"/>
    <w:rsid w:val="00B14935"/>
    <w:rsid w:val="00B1568C"/>
    <w:rsid w:val="00B17494"/>
    <w:rsid w:val="00B17B6E"/>
    <w:rsid w:val="00B216B4"/>
    <w:rsid w:val="00B259B6"/>
    <w:rsid w:val="00B33105"/>
    <w:rsid w:val="00B34A6E"/>
    <w:rsid w:val="00B34F04"/>
    <w:rsid w:val="00B416CD"/>
    <w:rsid w:val="00B457C0"/>
    <w:rsid w:val="00B458AA"/>
    <w:rsid w:val="00B46F67"/>
    <w:rsid w:val="00B57BC6"/>
    <w:rsid w:val="00B604CA"/>
    <w:rsid w:val="00B6176C"/>
    <w:rsid w:val="00B6783B"/>
    <w:rsid w:val="00B71203"/>
    <w:rsid w:val="00B76CDF"/>
    <w:rsid w:val="00B77306"/>
    <w:rsid w:val="00B82606"/>
    <w:rsid w:val="00B82A89"/>
    <w:rsid w:val="00B928F8"/>
    <w:rsid w:val="00BA6A6C"/>
    <w:rsid w:val="00BA6F67"/>
    <w:rsid w:val="00BB1065"/>
    <w:rsid w:val="00BB1468"/>
    <w:rsid w:val="00BB6BEA"/>
    <w:rsid w:val="00BC015A"/>
    <w:rsid w:val="00BC4945"/>
    <w:rsid w:val="00BC63A8"/>
    <w:rsid w:val="00BE09C8"/>
    <w:rsid w:val="00BE1407"/>
    <w:rsid w:val="00BE63DF"/>
    <w:rsid w:val="00BF6BFA"/>
    <w:rsid w:val="00C1594D"/>
    <w:rsid w:val="00C22802"/>
    <w:rsid w:val="00C33AFE"/>
    <w:rsid w:val="00C36CB2"/>
    <w:rsid w:val="00C40330"/>
    <w:rsid w:val="00C412F1"/>
    <w:rsid w:val="00C42101"/>
    <w:rsid w:val="00C43A38"/>
    <w:rsid w:val="00C52E2C"/>
    <w:rsid w:val="00C603C5"/>
    <w:rsid w:val="00C60927"/>
    <w:rsid w:val="00C67451"/>
    <w:rsid w:val="00C70F77"/>
    <w:rsid w:val="00C7369F"/>
    <w:rsid w:val="00C760F3"/>
    <w:rsid w:val="00C81829"/>
    <w:rsid w:val="00C8195E"/>
    <w:rsid w:val="00C85578"/>
    <w:rsid w:val="00C86B0F"/>
    <w:rsid w:val="00C91800"/>
    <w:rsid w:val="00CA009D"/>
    <w:rsid w:val="00CA6560"/>
    <w:rsid w:val="00CB58A5"/>
    <w:rsid w:val="00CC4E34"/>
    <w:rsid w:val="00CC75F7"/>
    <w:rsid w:val="00CD3D9F"/>
    <w:rsid w:val="00CE719E"/>
    <w:rsid w:val="00CE7DC3"/>
    <w:rsid w:val="00CF22BB"/>
    <w:rsid w:val="00CF75FE"/>
    <w:rsid w:val="00CF76CB"/>
    <w:rsid w:val="00D060BD"/>
    <w:rsid w:val="00D16C15"/>
    <w:rsid w:val="00D208CF"/>
    <w:rsid w:val="00D22F25"/>
    <w:rsid w:val="00D30025"/>
    <w:rsid w:val="00D30EDB"/>
    <w:rsid w:val="00D31703"/>
    <w:rsid w:val="00D35EC7"/>
    <w:rsid w:val="00D411F9"/>
    <w:rsid w:val="00D43348"/>
    <w:rsid w:val="00D44168"/>
    <w:rsid w:val="00D44366"/>
    <w:rsid w:val="00D4726A"/>
    <w:rsid w:val="00D550F2"/>
    <w:rsid w:val="00D6247B"/>
    <w:rsid w:val="00D668AA"/>
    <w:rsid w:val="00D71108"/>
    <w:rsid w:val="00D73180"/>
    <w:rsid w:val="00D74A58"/>
    <w:rsid w:val="00D87708"/>
    <w:rsid w:val="00DA515F"/>
    <w:rsid w:val="00DB179D"/>
    <w:rsid w:val="00DC08B6"/>
    <w:rsid w:val="00DC3C5F"/>
    <w:rsid w:val="00DC4365"/>
    <w:rsid w:val="00DC4AAC"/>
    <w:rsid w:val="00DE64AE"/>
    <w:rsid w:val="00DF6D6C"/>
    <w:rsid w:val="00DF7D2C"/>
    <w:rsid w:val="00E159C9"/>
    <w:rsid w:val="00E163D8"/>
    <w:rsid w:val="00E17EC7"/>
    <w:rsid w:val="00E2179D"/>
    <w:rsid w:val="00E2329F"/>
    <w:rsid w:val="00E25206"/>
    <w:rsid w:val="00E36699"/>
    <w:rsid w:val="00E431D1"/>
    <w:rsid w:val="00E5062F"/>
    <w:rsid w:val="00E57304"/>
    <w:rsid w:val="00E573AB"/>
    <w:rsid w:val="00E67038"/>
    <w:rsid w:val="00E67509"/>
    <w:rsid w:val="00E719FE"/>
    <w:rsid w:val="00E735A9"/>
    <w:rsid w:val="00E9065F"/>
    <w:rsid w:val="00E961F2"/>
    <w:rsid w:val="00E970D9"/>
    <w:rsid w:val="00EA415C"/>
    <w:rsid w:val="00EB02C1"/>
    <w:rsid w:val="00EB6471"/>
    <w:rsid w:val="00EC43A3"/>
    <w:rsid w:val="00EC71FC"/>
    <w:rsid w:val="00ED3942"/>
    <w:rsid w:val="00EE04DC"/>
    <w:rsid w:val="00EE3802"/>
    <w:rsid w:val="00EE44C0"/>
    <w:rsid w:val="00EF3A18"/>
    <w:rsid w:val="00EF773A"/>
    <w:rsid w:val="00EF7B3D"/>
    <w:rsid w:val="00F02D94"/>
    <w:rsid w:val="00F068DC"/>
    <w:rsid w:val="00F1266F"/>
    <w:rsid w:val="00F162ED"/>
    <w:rsid w:val="00F25AF1"/>
    <w:rsid w:val="00F45811"/>
    <w:rsid w:val="00F5120C"/>
    <w:rsid w:val="00F54FE4"/>
    <w:rsid w:val="00F57CB4"/>
    <w:rsid w:val="00F90791"/>
    <w:rsid w:val="00FA2252"/>
    <w:rsid w:val="00FA51F7"/>
    <w:rsid w:val="00FA5541"/>
    <w:rsid w:val="00FA7CF5"/>
    <w:rsid w:val="00FB4413"/>
    <w:rsid w:val="00FB6C07"/>
    <w:rsid w:val="00FC3363"/>
    <w:rsid w:val="00FC5701"/>
    <w:rsid w:val="00FD373C"/>
    <w:rsid w:val="00FD755B"/>
    <w:rsid w:val="00FF29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9EB7C86"/>
  <w15:docId w15:val="{3EA306D3-3725-427E-8052-2A421EB5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BE"/>
    <w:rPr>
      <w:sz w:val="24"/>
      <w:szCs w:val="24"/>
    </w:rPr>
  </w:style>
  <w:style w:type="paragraph" w:styleId="Heading1">
    <w:name w:val="heading 1"/>
    <w:basedOn w:val="Normal"/>
    <w:qFormat/>
    <w:pPr>
      <w:keepNext/>
      <w:jc w:val="center"/>
      <w:outlineLvl w:val="0"/>
    </w:pPr>
    <w:rPr>
      <w:rFonts w:ascii="Arial" w:hAnsi="Arial" w:cs="Arial"/>
      <w:b/>
      <w:bCs/>
      <w:kern w:val="36"/>
      <w:u w:val="single"/>
    </w:rPr>
  </w:style>
  <w:style w:type="paragraph" w:styleId="Heading2">
    <w:name w:val="heading 2"/>
    <w:basedOn w:val="Normal"/>
    <w:next w:val="Normal"/>
    <w:qFormat/>
    <w:pPr>
      <w:keepNext/>
      <w:spacing w:line="360" w:lineRule="auto"/>
      <w:ind w:firstLine="539"/>
      <w:jc w:val="center"/>
      <w:outlineLvl w:val="1"/>
    </w:pPr>
    <w:rPr>
      <w:b/>
      <w:u w:val="single"/>
    </w:rPr>
  </w:style>
  <w:style w:type="paragraph" w:styleId="Heading3">
    <w:name w:val="heading 3"/>
    <w:basedOn w:val="Normal"/>
    <w:qFormat/>
    <w:pPr>
      <w:keepNext/>
      <w:ind w:firstLine="567"/>
      <w:jc w:val="center"/>
      <w:outlineLvl w:val="2"/>
    </w:pPr>
    <w:rPr>
      <w:rFonts w:ascii="Arial" w:hAnsi="Arial" w:cs="Arial"/>
      <w:b/>
      <w:bCs/>
      <w:u w:val="single"/>
    </w:rPr>
  </w:style>
  <w:style w:type="paragraph" w:styleId="Heading4">
    <w:name w:val="heading 4"/>
    <w:basedOn w:val="Normal"/>
    <w:next w:val="Normal"/>
    <w:qFormat/>
    <w:pPr>
      <w:keepNext/>
      <w:ind w:left="6780" w:firstLine="300"/>
      <w:jc w:val="both"/>
      <w:outlineLvl w:val="3"/>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NDES0">
    <w:name w:val="BNDES"/>
    <w:basedOn w:val="Normal"/>
    <w:link w:val="BNDESChar"/>
    <w:pPr>
      <w:jc w:val="both"/>
    </w:pPr>
  </w:style>
  <w:style w:type="paragraph" w:styleId="BodyTextIndent">
    <w:name w:val="Body Text Indent"/>
    <w:basedOn w:val="Normal"/>
    <w:pPr>
      <w:spacing w:line="360" w:lineRule="auto"/>
      <w:ind w:firstLine="540"/>
      <w:jc w:val="both"/>
    </w:pPr>
    <w:rPr>
      <w:rFonts w:ascii="Arial" w:hAnsi="Arial" w:cs="Arial"/>
    </w:rPr>
  </w:style>
  <w:style w:type="paragraph" w:styleId="BodyTextIndent3">
    <w:name w:val="Body Text Indent 3"/>
    <w:basedOn w:val="Normal"/>
    <w:pPr>
      <w:ind w:firstLine="567"/>
      <w:jc w:val="both"/>
    </w:pPr>
    <w:rPr>
      <w:rFonts w:ascii="Arial" w:hAnsi="Arial" w:cs="Arial"/>
      <w:color w:val="FF0000"/>
    </w:rPr>
  </w:style>
  <w:style w:type="paragraph" w:styleId="PlainText">
    <w:name w:val="Plain Text"/>
    <w:basedOn w:val="Normal"/>
    <w:rPr>
      <w:rFonts w:ascii="Courier New" w:hAnsi="Courier New" w:cs="Courier New"/>
      <w:sz w:val="20"/>
      <w:szCs w:val="20"/>
    </w:rPr>
  </w:style>
  <w:style w:type="paragraph" w:customStyle="1" w:styleId="bndes">
    <w:name w:val="bndes"/>
    <w:basedOn w:val="Normal"/>
    <w:pPr>
      <w:numPr>
        <w:numId w:val="3"/>
      </w:numPr>
      <w:spacing w:before="120" w:after="120" w:line="290" w:lineRule="auto"/>
      <w:jc w:val="both"/>
    </w:pPr>
    <w:rPr>
      <w:rFonts w:ascii="Arial" w:hAnsi="Arial" w:cs="Arial"/>
      <w:sz w:val="22"/>
      <w:szCs w:val="22"/>
    </w:rPr>
  </w:style>
  <w:style w:type="paragraph" w:customStyle="1" w:styleId="5">
    <w:name w:val="5"/>
    <w:basedOn w:val="Normal"/>
    <w:pPr>
      <w:spacing w:line="360" w:lineRule="atLeast"/>
      <w:jc w:val="both"/>
    </w:pPr>
    <w:rPr>
      <w:rFonts w:ascii="Arial" w:hAnsi="Arial" w:cs="Arial"/>
    </w:rPr>
  </w:style>
  <w:style w:type="paragraph" w:customStyle="1" w:styleId="0B">
    <w:name w:val="0B"/>
    <w:pPr>
      <w:widowControl w:val="0"/>
      <w:tabs>
        <w:tab w:val="left" w:pos="7655"/>
      </w:tabs>
      <w:spacing w:line="360" w:lineRule="auto"/>
      <w:jc w:val="both"/>
    </w:pPr>
    <w:rPr>
      <w:rFonts w:ascii="Arial" w:hAnsi="Arial"/>
      <w:noProof/>
      <w:sz w:val="22"/>
    </w:rPr>
  </w:style>
  <w:style w:type="paragraph" w:styleId="BodyText">
    <w:name w:val="Body Text"/>
    <w:aliases w:val="jfp_standard,Body text for papers"/>
    <w:basedOn w:val="Normal"/>
    <w:pPr>
      <w:spacing w:after="120"/>
    </w:pPr>
  </w:style>
  <w:style w:type="character" w:styleId="Hyperlink">
    <w:name w:val="Hyperlink"/>
    <w:rPr>
      <w:color w:val="0000FF"/>
      <w:u w:val="single"/>
    </w:r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customStyle="1" w:styleId="ax">
    <w:name w:val="a.x)"/>
    <w:pPr>
      <w:spacing w:before="240" w:after="120"/>
      <w:ind w:left="1276" w:hanging="709"/>
      <w:jc w:val="both"/>
    </w:pPr>
    <w:rPr>
      <w:rFonts w:ascii="Arial" w:hAnsi="Arial"/>
      <w:sz w:val="24"/>
    </w:rPr>
  </w:style>
  <w:style w:type="paragraph" w:styleId="BodyTextIndent2">
    <w:name w:val="Body Text Indent 2"/>
    <w:basedOn w:val="Normal"/>
    <w:pPr>
      <w:ind w:left="3960"/>
      <w:jc w:val="both"/>
    </w:pPr>
    <w:rPr>
      <w:b/>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Heading21">
    <w:name w:val="Heading 21"/>
    <w:aliases w:val="heading 2,heading 2,h2,Título 21"/>
    <w:basedOn w:val="Normal"/>
    <w:next w:val="Normal"/>
    <w:autoRedefine/>
    <w:rsid w:val="00F45811"/>
    <w:pPr>
      <w:autoSpaceDE w:val="0"/>
      <w:autoSpaceDN w:val="0"/>
      <w:adjustRightInd w:val="0"/>
      <w:spacing w:before="100" w:beforeAutospacing="1" w:after="100" w:afterAutospacing="1"/>
      <w:ind w:firstLine="567"/>
      <w:jc w:val="both"/>
      <w:outlineLvl w:val="1"/>
    </w:pPr>
    <w:rPr>
      <w:rFonts w:ascii="Optimum" w:hAnsi="Optimum" w:cs="Arial"/>
    </w:rPr>
  </w:style>
  <w:style w:type="paragraph" w:customStyle="1" w:styleId="Heading11">
    <w:name w:val="Heading 11"/>
    <w:aliases w:val="h1"/>
    <w:basedOn w:val="Normal"/>
    <w:next w:val="Normal"/>
    <w:autoRedefine/>
    <w:pPr>
      <w:keepNext/>
      <w:autoSpaceDE w:val="0"/>
      <w:autoSpaceDN w:val="0"/>
      <w:adjustRightInd w:val="0"/>
      <w:spacing w:line="360" w:lineRule="auto"/>
      <w:jc w:val="both"/>
      <w:outlineLvl w:val="0"/>
    </w:pPr>
    <w:rPr>
      <w:rFonts w:ascii="Arial" w:hAnsi="Arial" w:cs="Arial"/>
      <w:kern w:val="28"/>
    </w:rPr>
  </w:style>
  <w:style w:type="paragraph" w:styleId="BalloonText">
    <w:name w:val="Balloon Text"/>
    <w:basedOn w:val="Normal"/>
    <w:semiHidden/>
    <w:rPr>
      <w:rFonts w:ascii="Tahoma" w:hAnsi="Tahoma" w:cs="Tahoma"/>
      <w:sz w:val="16"/>
      <w:szCs w:val="16"/>
    </w:rPr>
  </w:style>
  <w:style w:type="paragraph" w:styleId="Header">
    <w:name w:val="header"/>
    <w:aliases w:val="Cabeçalho1,Header Char"/>
    <w:basedOn w:val="Normal"/>
    <w:link w:val="HeaderChar1"/>
    <w:pPr>
      <w:tabs>
        <w:tab w:val="center" w:pos="4419"/>
        <w:tab w:val="right" w:pos="8838"/>
      </w:tabs>
    </w:pPr>
  </w:style>
  <w:style w:type="paragraph" w:customStyle="1" w:styleId="CharChar1CharCharCharCharCharChar">
    <w:name w:val="Char Char1 Char Char Char Char Char Char"/>
    <w:basedOn w:val="Normal"/>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semiHidden/>
    <w:pPr>
      <w:spacing w:after="160" w:line="240" w:lineRule="exact"/>
    </w:pPr>
    <w:rPr>
      <w:rFonts w:ascii="Optimum" w:hAnsi="Optimum"/>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a">
    <w:name w:val="a)"/>
    <w:next w:val="Normal"/>
    <w:pPr>
      <w:spacing w:before="360" w:after="120"/>
      <w:ind w:left="567" w:hanging="567"/>
      <w:jc w:val="both"/>
    </w:pPr>
    <w:rPr>
      <w:rFonts w:ascii="Arial" w:hAnsi="Arial"/>
      <w:sz w:val="24"/>
    </w:rPr>
  </w:style>
  <w:style w:type="character" w:customStyle="1" w:styleId="BNDESChar">
    <w:name w:val="BNDES Char"/>
    <w:link w:val="BNDES0"/>
    <w:rPr>
      <w:sz w:val="24"/>
      <w:szCs w:val="24"/>
      <w:lang w:val="pt-BR" w:eastAsia="pt-BR" w:bidi="ar-SA"/>
    </w:rPr>
  </w:style>
  <w:style w:type="paragraph" w:customStyle="1" w:styleId="8">
    <w:name w:val="8"/>
    <w:pPr>
      <w:spacing w:line="360" w:lineRule="auto"/>
      <w:ind w:left="992" w:hanging="992"/>
      <w:jc w:val="both"/>
    </w:pPr>
    <w:rPr>
      <w:rFonts w:ascii="Arial" w:hAnsi="Arial"/>
      <w:b/>
      <w:sz w:val="22"/>
    </w:rPr>
  </w:style>
  <w:style w:type="paragraph" w:customStyle="1" w:styleId="CharCharCharChar3CharCharCharCharCharCharCharCharCharChar">
    <w:name w:val="Char Char Char Char3 Char Char Char Char Char Char Char Char Char Char"/>
    <w:basedOn w:val="Normal"/>
    <w:pPr>
      <w:spacing w:after="160" w:line="240" w:lineRule="exact"/>
    </w:pPr>
    <w:rPr>
      <w:rFonts w:ascii="Verdana" w:hAnsi="Verdana"/>
      <w:sz w:val="20"/>
      <w:szCs w:val="20"/>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customStyle="1" w:styleId="1">
    <w:name w:val="1"/>
    <w:basedOn w:val="Normal"/>
    <w:pPr>
      <w:spacing w:after="160" w:line="240" w:lineRule="exact"/>
    </w:pPr>
    <w:rPr>
      <w:rFonts w:ascii="Verdana" w:hAnsi="Verdana" w:cs="Verdana"/>
      <w:sz w:val="20"/>
      <w:szCs w:val="20"/>
      <w:lang w:val="en-US" w:eastAsia="en-US"/>
    </w:rPr>
  </w:style>
  <w:style w:type="paragraph" w:customStyle="1" w:styleId="Heading71">
    <w:name w:val="Heading 71"/>
    <w:aliases w:val="h7"/>
    <w:basedOn w:val="Normal"/>
    <w:next w:val="Normal"/>
    <w:pPr>
      <w:keepNext/>
      <w:widowControl w:val="0"/>
      <w:tabs>
        <w:tab w:val="left" w:pos="4536"/>
      </w:tabs>
      <w:autoSpaceDE w:val="0"/>
      <w:autoSpaceDN w:val="0"/>
      <w:adjustRightInd w:val="0"/>
      <w:spacing w:line="360" w:lineRule="auto"/>
      <w:jc w:val="center"/>
    </w:pPr>
    <w:rPr>
      <w:rFonts w:ascii="Arial" w:hAnsi="Arial" w:cs="Arial"/>
    </w:rPr>
  </w:style>
  <w:style w:type="paragraph" w:customStyle="1" w:styleId="PargrafodaLista1">
    <w:name w:val="Parágrafo da Lista1"/>
    <w:basedOn w:val="Normal"/>
    <w:uiPriority w:val="34"/>
    <w:qFormat/>
    <w:pPr>
      <w:ind w:left="708"/>
    </w:pPr>
  </w:style>
  <w:style w:type="paragraph" w:customStyle="1" w:styleId="CharCharCharCharCharCharCharCharCharCharChar">
    <w:name w:val="Char Char Char Char Char Char Char Char Char Char Char"/>
    <w:basedOn w:val="Normal"/>
    <w:pPr>
      <w:spacing w:after="160" w:line="240" w:lineRule="exact"/>
    </w:pPr>
    <w:rPr>
      <w:rFonts w:ascii="Verdana" w:hAnsi="Verdana" w:cs="Verdana"/>
      <w:sz w:val="20"/>
      <w:szCs w:val="20"/>
      <w:lang w:val="en-US" w:eastAsia="en-US"/>
    </w:rPr>
  </w:style>
  <w:style w:type="character" w:customStyle="1" w:styleId="DeltaViewInsertion">
    <w:name w:val="DeltaView Insertion"/>
    <w:rPr>
      <w:color w:val="0000FF"/>
      <w:u w:val="double"/>
    </w:rPr>
  </w:style>
  <w:style w:type="numbering" w:customStyle="1" w:styleId="Clusula">
    <w:name w:val="Cláusula"/>
    <w:pPr>
      <w:numPr>
        <w:numId w:val="4"/>
      </w:numPr>
    </w:pPr>
  </w:style>
  <w:style w:type="paragraph" w:styleId="ListParagraph">
    <w:name w:val="List Paragraph"/>
    <w:basedOn w:val="Normal"/>
    <w:uiPriority w:val="34"/>
    <w:qFormat/>
    <w:pPr>
      <w:ind w:left="708"/>
    </w:pPr>
  </w:style>
  <w:style w:type="character" w:customStyle="1" w:styleId="FooterChar">
    <w:name w:val="Footer Char"/>
    <w:link w:val="Footer"/>
    <w:uiPriority w:val="99"/>
    <w:rPr>
      <w:sz w:val="24"/>
      <w:szCs w:val="24"/>
      <w:lang w:eastAsia="pt-BR" w:bidi="ar-SA"/>
    </w:rPr>
  </w:style>
  <w:style w:type="character" w:customStyle="1" w:styleId="HeaderChar1">
    <w:name w:val="Header Char1"/>
    <w:aliases w:val="Cabeçalho1 Char,Header Char Char"/>
    <w:link w:val="Header"/>
    <w:locked/>
    <w:rPr>
      <w:sz w:val="24"/>
      <w:szCs w:val="24"/>
      <w:lang w:eastAsia="pt-BR" w:bidi="ar-SA"/>
    </w:rPr>
  </w:style>
  <w:style w:type="paragraph" w:customStyle="1" w:styleId="CharChar1CharCharCharCharCharChar2">
    <w:name w:val="Char Char1 Char Char Char Char Char Char2"/>
    <w:basedOn w:val="Normal"/>
    <w:rsid w:val="00522CB9"/>
    <w:pPr>
      <w:spacing w:after="160" w:line="240" w:lineRule="exact"/>
    </w:pPr>
    <w:rPr>
      <w:rFonts w:ascii="Verdana" w:hAnsi="Verdana"/>
      <w:sz w:val="20"/>
      <w:szCs w:val="20"/>
      <w:lang w:val="en-US" w:eastAsia="en-US"/>
    </w:rPr>
  </w:style>
  <w:style w:type="paragraph" w:customStyle="1" w:styleId="BodyText21">
    <w:name w:val="Body Text 21"/>
    <w:basedOn w:val="Normal"/>
    <w:rsid w:val="00487AC9"/>
    <w:pPr>
      <w:tabs>
        <w:tab w:val="left" w:pos="709"/>
        <w:tab w:val="left" w:pos="992"/>
      </w:tabs>
      <w:suppressAutoHyphens/>
      <w:jc w:val="both"/>
    </w:pPr>
    <w:rPr>
      <w:spacing w:val="-3"/>
      <w:sz w:val="22"/>
      <w:szCs w:val="20"/>
    </w:rPr>
  </w:style>
  <w:style w:type="paragraph" w:customStyle="1" w:styleId="CharChar1CharCharCharCharCharChar1">
    <w:name w:val="Char Char1 Char Char Char Char Char Char1"/>
    <w:basedOn w:val="Normal"/>
    <w:rsid w:val="00487AC9"/>
    <w:pPr>
      <w:spacing w:after="160" w:line="240" w:lineRule="exact"/>
    </w:pPr>
    <w:rPr>
      <w:rFonts w:ascii="Verdana" w:hAnsi="Verdana"/>
      <w:sz w:val="20"/>
      <w:szCs w:val="20"/>
      <w:lang w:val="en-US" w:eastAsia="en-US"/>
    </w:rPr>
  </w:style>
  <w:style w:type="paragraph" w:customStyle="1" w:styleId="CharCharCharCharCharCharCharCharCharCharChar1">
    <w:name w:val="Char Char Char Char Char Char Char Char Char Char Char1"/>
    <w:basedOn w:val="Normal"/>
    <w:rsid w:val="00320A2A"/>
    <w:pPr>
      <w:spacing w:after="160" w:line="240" w:lineRule="exact"/>
    </w:pPr>
    <w:rPr>
      <w:rFonts w:ascii="Verdana" w:hAnsi="Verdana" w:cs="Verdana"/>
      <w:sz w:val="20"/>
      <w:szCs w:val="20"/>
      <w:lang w:val="en-US" w:eastAsia="en-US"/>
    </w:rPr>
  </w:style>
  <w:style w:type="paragraph" w:styleId="Revision">
    <w:name w:val="Revision"/>
    <w:hidden/>
    <w:uiPriority w:val="99"/>
    <w:semiHidden/>
    <w:rsid w:val="006B17C4"/>
    <w:rPr>
      <w:sz w:val="24"/>
      <w:szCs w:val="24"/>
    </w:rPr>
  </w:style>
  <w:style w:type="character" w:customStyle="1" w:styleId="CommentTextChar">
    <w:name w:val="Comment Text Char"/>
    <w:link w:val="CommentText"/>
    <w:uiPriority w:val="99"/>
    <w:semiHidden/>
    <w:rsid w:val="00F45811"/>
  </w:style>
  <w:style w:type="character" w:styleId="UnresolvedMention">
    <w:name w:val="Unresolved Mention"/>
    <w:basedOn w:val="DefaultParagraphFont"/>
    <w:uiPriority w:val="99"/>
    <w:semiHidden/>
    <w:unhideWhenUsed/>
    <w:rsid w:val="00C22802"/>
    <w:rPr>
      <w:color w:val="605E5C"/>
      <w:shd w:val="clear" w:color="auto" w:fill="E1DFDD"/>
    </w:rPr>
  </w:style>
  <w:style w:type="paragraph" w:styleId="BodyText3">
    <w:name w:val="Body Text 3"/>
    <w:basedOn w:val="Normal"/>
    <w:link w:val="BodyText3Char"/>
    <w:uiPriority w:val="99"/>
    <w:semiHidden/>
    <w:unhideWhenUsed/>
    <w:rsid w:val="00493414"/>
    <w:pPr>
      <w:spacing w:after="120"/>
    </w:pPr>
    <w:rPr>
      <w:sz w:val="16"/>
      <w:szCs w:val="16"/>
    </w:rPr>
  </w:style>
  <w:style w:type="character" w:customStyle="1" w:styleId="BodyText3Char">
    <w:name w:val="Body Text 3 Char"/>
    <w:basedOn w:val="DefaultParagraphFont"/>
    <w:link w:val="BodyText3"/>
    <w:uiPriority w:val="99"/>
    <w:semiHidden/>
    <w:rsid w:val="0049341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85160">
      <w:bodyDiv w:val="1"/>
      <w:marLeft w:val="0"/>
      <w:marRight w:val="0"/>
      <w:marTop w:val="0"/>
      <w:marBottom w:val="0"/>
      <w:divBdr>
        <w:top w:val="none" w:sz="0" w:space="0" w:color="auto"/>
        <w:left w:val="none" w:sz="0" w:space="0" w:color="auto"/>
        <w:bottom w:val="none" w:sz="0" w:space="0" w:color="auto"/>
        <w:right w:val="none" w:sz="0" w:space="0" w:color="auto"/>
      </w:divBdr>
    </w:div>
    <w:div w:id="123693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iduciario@simplificpavarini.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 T E X T ! 5 5 0 7 4 6 2 4 . 1 < / d o c u m e n t i d >  
     < s e n d e r i d > G H V < / s e n d e r i d >  
     < s e n d e r e m a i l > G A Z E V E D O @ M A C H A D O M E Y E R . C O M . B R < / s e n d e r e m a i l >  
     < l a s t m o d i f i e d > 2 0 2 1 - 0 8 - 2 6 T 1 0 : 5 4 : 0 0 . 0 0 0 0 0 0 0 - 0 3 : 0 0 < / l a s t m o d i f i e d >  
     < d a t a b a s e > T E X T < / d a t a b a s e >  
 < / 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57ZY53RMA37K-95-5409</_dlc_DocId>
    <_dlc_DocIdUrl xmlns="9bd4b9cc-8746-41d1-b5cc-e8920a0bba5d">
      <Url>http://intranet/restrictedarea/Legal/brasil/_layouts/15/DocIdRedir.aspx?ID=57ZY53RMA37K-95-5409</Url>
      <Description>57ZY53RMA37K-95-5409</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73B34E-3CEF-454E-8EB2-947793E0526A}">
  <ds:schemaRefs>
    <ds:schemaRef ds:uri="http://www.imanage.com/work/xmlschema"/>
  </ds:schemaRefs>
</ds:datastoreItem>
</file>

<file path=customXml/itemProps2.xml><?xml version="1.0" encoding="utf-8"?>
<ds:datastoreItem xmlns:ds="http://schemas.openxmlformats.org/officeDocument/2006/customXml" ds:itemID="{590C32AC-B3FE-452F-8285-1CD8071E7667}">
  <ds:schemaRefs>
    <ds:schemaRef ds:uri="http://purl.org/dc/elements/1.1/"/>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9bd4b9cc-8746-41d1-b5cc-e8920a0bba5d"/>
  </ds:schemaRefs>
</ds:datastoreItem>
</file>

<file path=customXml/itemProps3.xml><?xml version="1.0" encoding="utf-8"?>
<ds:datastoreItem xmlns:ds="http://schemas.openxmlformats.org/officeDocument/2006/customXml" ds:itemID="{CEA7F4FF-65F9-41A2-B689-241F2B7012FC}">
  <ds:schemaRefs>
    <ds:schemaRef ds:uri="http://schemas.openxmlformats.org/officeDocument/2006/bibliography"/>
  </ds:schemaRefs>
</ds:datastoreItem>
</file>

<file path=customXml/itemProps4.xml><?xml version="1.0" encoding="utf-8"?>
<ds:datastoreItem xmlns:ds="http://schemas.openxmlformats.org/officeDocument/2006/customXml" ds:itemID="{C547573D-6F13-4A64-800E-4F400DC8E220}">
  <ds:schemaRefs>
    <ds:schemaRef ds:uri="http://schemas.openxmlformats.org/officeDocument/2006/bibliography"/>
  </ds:schemaRefs>
</ds:datastoreItem>
</file>

<file path=customXml/itemProps5.xml><?xml version="1.0" encoding="utf-8"?>
<ds:datastoreItem xmlns:ds="http://schemas.openxmlformats.org/officeDocument/2006/customXml" ds:itemID="{F1919D01-C6C8-4EAA-8EA8-3FF13C5F1177}">
  <ds:schemaRefs>
    <ds:schemaRef ds:uri="http://schemas.microsoft.com/sharepoint/events"/>
  </ds:schemaRefs>
</ds:datastoreItem>
</file>

<file path=customXml/itemProps6.xml><?xml version="1.0" encoding="utf-8"?>
<ds:datastoreItem xmlns:ds="http://schemas.openxmlformats.org/officeDocument/2006/customXml" ds:itemID="{0F5FAC70-AE29-4E96-8381-A14627933D21}">
  <ds:schemaRefs>
    <ds:schemaRef ds:uri="http://schemas.microsoft.com/sharepoint/v3/contenttype/forms"/>
  </ds:schemaRefs>
</ds:datastoreItem>
</file>

<file path=customXml/itemProps7.xml><?xml version="1.0" encoding="utf-8"?>
<ds:datastoreItem xmlns:ds="http://schemas.openxmlformats.org/officeDocument/2006/customXml" ds:itemID="{D07CE5BE-E12D-4FCB-8C50-74F023609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14</Pages>
  <Words>4285</Words>
  <Characters>26911</Characters>
  <Application>Microsoft Office Word</Application>
  <DocSecurity>0</DocSecurity>
  <Lines>224</Lines>
  <Paragraphs>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COMPARTILHAMENTO DE GARANTIAS E OUTRAS AVENÇAS QUE ENTRE SI FAZEM O BANCO NACIONAL DE DESENVOLVIMENTO ECONÔMICO E</vt:lpstr>
      <vt:lpstr>CONTRATO DE COMPARTILHAMENTO DE GARANTIAS E OUTRAS AVENÇAS QUE ENTRE SI FAZEM O BANCO NACIONAL DE DESENVOLVIMENTO ECONÔMICO E</vt:lpstr>
    </vt:vector>
  </TitlesOfParts>
  <Company>BNDES</Company>
  <LinksUpToDate>false</LinksUpToDate>
  <CharactersWithSpaces>31134</CharactersWithSpaces>
  <SharedDoc>false</SharedDoc>
  <HLinks>
    <vt:vector size="6" baseType="variant">
      <vt:variant>
        <vt:i4>3211331</vt:i4>
      </vt:variant>
      <vt:variant>
        <vt:i4>0</vt:i4>
      </vt:variant>
      <vt:variant>
        <vt:i4>0</vt:i4>
      </vt:variant>
      <vt:variant>
        <vt:i4>5</vt:i4>
      </vt:variant>
      <vt:variant>
        <vt:lpwstr>mailto:fiduciario@planner.com.br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COMPARTILHAMENTO DE GARANTIAS E OUTRAS AVENÇAS QUE ENTRE SI FAZEM O BANCO NACIONAL DE DESENVOLVIMENTO ECONÔMICO E</dc:title>
  <dc:creator>Micro Padrão</dc:creator>
  <cp:lastModifiedBy>Pinheiro Guimarães</cp:lastModifiedBy>
  <cp:revision>4</cp:revision>
  <cp:lastPrinted>2019-03-27T14:07:00Z</cp:lastPrinted>
  <dcterms:created xsi:type="dcterms:W3CDTF">2021-08-27T15:04:00Z</dcterms:created>
  <dcterms:modified xsi:type="dcterms:W3CDTF">2021-08-27T17:37:00Z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_x000d_2093962v1 / 1882-1 </vt:lpwstr>
  </property>
  <property fmtid="{D5CDD505-2E9C-101B-9397-08002B2CF9AE}" pid="3" name="MAIL_MSG_ID1">
    <vt:lpwstr>oFAAC41Wbh9etaUCGrfCTZs9cPpwC4wU07MxN2oIp0hCSQmCmVNS9z28jxVrb/o83eTloYWq9NSQlG+p
K1EZ20ETWLTJh3rr+1ZlBValYWacQkY74k3AxpBNxRZDJpt0uX2/6FPhR6Sw6C+RbbD4K3DUKVAT
4hSjbMEJMJS1WCFgGpxEPD5gAjFeO6iVOlnlfeAaqgQIvvIyRttjSR91JK1pDQk0pyi737ClZn69
fCHi9bewb/d4U8wLj</vt:lpwstr>
  </property>
  <property fmtid="{D5CDD505-2E9C-101B-9397-08002B2CF9AE}" pid="4" name="MAIL_MSG_ID2">
    <vt:lpwstr>bM9n6yQMsakoD4eQfEu0a6sRFgCff/uFtl6Nbkv5DLSyudD6CrMILuqjfQN
jV05LusGf4yPZFuZLq9+LipdBFO73IDXMv2E29xZsQPVLteV</vt:lpwstr>
  </property>
  <property fmtid="{D5CDD505-2E9C-101B-9397-08002B2CF9AE}" pid="5" name="RESPONSE_SENDER_NAME">
    <vt:lpwstr>MBAAug5tyHKiyJ8m8DFnJ5qtuw+mP5yBLYN1Mn7vOj4tlAqwGm8WmmyuGbMhkIpxVfLTslyON7VqBoY=</vt:lpwstr>
  </property>
  <property fmtid="{D5CDD505-2E9C-101B-9397-08002B2CF9AE}" pid="6" name="EMAIL_OWNER_ADDRESS">
    <vt:lpwstr>4AAAUmLmXdMZevQWQ7fRRfi/B+Pdg/iPjtD80Ouesuno47n5dZ99RijSUA==</vt:lpwstr>
  </property>
  <property fmtid="{D5CDD505-2E9C-101B-9397-08002B2CF9AE}" pid="7" name="ContentTypeId">
    <vt:lpwstr>0x0101001C671C8D866A3B4A912314A221CCC7C5</vt:lpwstr>
  </property>
  <property fmtid="{D5CDD505-2E9C-101B-9397-08002B2CF9AE}" pid="8" name="_dlc_DocIdItemGuid">
    <vt:lpwstr>b36db6ce-6dee-47c0-a282-96b26d85c383</vt:lpwstr>
  </property>
</Properties>
</file>