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53546C95"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7726C9" w:rsidRPr="007726C9">
        <w:rPr>
          <w:rFonts w:ascii="Garamond" w:hAnsi="Garamond" w:cs="Calibri"/>
          <w:b/>
          <w:bCs/>
          <w:sz w:val="24"/>
          <w:szCs w:val="24"/>
          <w:u w:val="single"/>
        </w:rPr>
        <w:t>31 de maio de 2022</w:t>
      </w:r>
      <w:r w:rsidR="007726C9">
        <w:rPr>
          <w:rFonts w:ascii="Garamond" w:hAnsi="Garamond" w:cs="Calibri"/>
          <w:sz w:val="24"/>
          <w:szCs w:val="24"/>
        </w:rPr>
        <w:t>;</w:t>
      </w:r>
    </w:p>
    <w:p w14:paraId="0AFD2042" w14:textId="77777777" w:rsidR="007726C9" w:rsidRDefault="007726C9" w:rsidP="00252C97">
      <w:pPr>
        <w:pStyle w:val="ListParagraph"/>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6BCD73B9"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del w:id="0" w:author="Gabriela Fanucchi" w:date="2022-09-22T10:54:00Z">
        <w:r w:rsidRPr="00504915" w:rsidDel="009F76E5">
          <w:rPr>
            <w:rFonts w:ascii="Garamond" w:hAnsi="Garamond" w:cs="Calibri"/>
            <w:sz w:val="24"/>
            <w:szCs w:val="24"/>
          </w:rPr>
          <w:delText xml:space="preserve">, sendo certo que </w:delText>
        </w:r>
        <w:r w:rsidR="00DC58FF" w:rsidRPr="00F97497" w:rsidDel="009F76E5">
          <w:rPr>
            <w:rFonts w:ascii="Garamond" w:hAnsi="Garamond" w:cs="Calibri"/>
            <w:b/>
            <w:bCs/>
            <w:i/>
            <w:iCs/>
            <w:sz w:val="24"/>
            <w:szCs w:val="24"/>
          </w:rPr>
          <w:delText xml:space="preserve">(a) </w:delText>
        </w:r>
        <w:r w:rsidRPr="00504915" w:rsidDel="009F76E5">
          <w:rPr>
            <w:rFonts w:ascii="Garamond" w:hAnsi="Garamond" w:cs="Calibri"/>
            <w:sz w:val="24"/>
            <w:szCs w:val="24"/>
          </w:rPr>
          <w:delText xml:space="preserve">as </w:delText>
        </w:r>
        <w:r w:rsidR="006312C8" w:rsidDel="009F76E5">
          <w:rPr>
            <w:rFonts w:ascii="Garamond" w:hAnsi="Garamond" w:cs="Calibri"/>
            <w:sz w:val="24"/>
            <w:szCs w:val="24"/>
          </w:rPr>
          <w:delText>o</w:delText>
        </w:r>
        <w:r w:rsidRPr="00504915" w:rsidDel="009F76E5">
          <w:rPr>
            <w:rFonts w:ascii="Garamond" w:hAnsi="Garamond" w:cs="Calibri"/>
            <w:sz w:val="24"/>
            <w:szCs w:val="24"/>
          </w:rPr>
          <w:delText xml:space="preserve">brigações </w:delText>
        </w:r>
        <w:r w:rsidR="006312C8" w:rsidDel="009F76E5">
          <w:rPr>
            <w:rFonts w:ascii="Garamond" w:hAnsi="Garamond" w:cs="Calibri"/>
            <w:sz w:val="24"/>
            <w:szCs w:val="24"/>
          </w:rPr>
          <w:delText>r</w:delText>
        </w:r>
        <w:r w:rsidRPr="00504915" w:rsidDel="009F76E5">
          <w:rPr>
            <w:rFonts w:ascii="Garamond" w:hAnsi="Garamond" w:cs="Calibri"/>
            <w:sz w:val="24"/>
            <w:szCs w:val="24"/>
          </w:rPr>
          <w:delText>elacionadas à</w:delText>
        </w:r>
        <w:r w:rsidR="00DC58FF" w:rsidDel="009F76E5">
          <w:rPr>
            <w:rFonts w:ascii="Garamond" w:hAnsi="Garamond" w:cs="Calibri"/>
            <w:sz w:val="24"/>
            <w:szCs w:val="24"/>
          </w:rPr>
          <w:delText xml:space="preserve"> entrega de cópia da</w:delText>
        </w:r>
        <w:r w:rsidRPr="00504915" w:rsidDel="009F76E5">
          <w:rPr>
            <w:rFonts w:ascii="Garamond" w:hAnsi="Garamond" w:cs="Calibri"/>
            <w:sz w:val="24"/>
            <w:szCs w:val="24"/>
          </w:rPr>
          <w:delText>s Demonstrações Financeiras</w:delText>
        </w:r>
        <w:r w:rsidR="009F14F4" w:rsidDel="009F76E5">
          <w:rPr>
            <w:rFonts w:ascii="Garamond" w:hAnsi="Garamond" w:cs="Calibri"/>
            <w:sz w:val="24"/>
            <w:szCs w:val="24"/>
          </w:rPr>
          <w:delText xml:space="preserve"> </w:delText>
        </w:r>
        <w:r w:rsidR="00DC58FF" w:rsidDel="009F76E5">
          <w:rPr>
            <w:rFonts w:ascii="Garamond" w:hAnsi="Garamond" w:cs="Calibri"/>
            <w:sz w:val="24"/>
            <w:szCs w:val="24"/>
          </w:rPr>
          <w:delText xml:space="preserve">Consolidadas Auditadas da Companhia </w:delText>
        </w:r>
        <w:r w:rsidR="009F14F4" w:rsidDel="009F76E5">
          <w:rPr>
            <w:rFonts w:ascii="Garamond" w:hAnsi="Garamond" w:cs="Calibri"/>
            <w:sz w:val="24"/>
            <w:szCs w:val="24"/>
          </w:rPr>
          <w:delText>relativas ao Exercício de 202</w:delText>
        </w:r>
        <w:r w:rsidR="007726C9" w:rsidDel="009F76E5">
          <w:rPr>
            <w:rFonts w:ascii="Garamond" w:hAnsi="Garamond" w:cs="Calibri"/>
            <w:sz w:val="24"/>
            <w:szCs w:val="24"/>
          </w:rPr>
          <w:delText>1</w:delText>
        </w:r>
        <w:r w:rsidRPr="00504915" w:rsidDel="009F76E5">
          <w:rPr>
            <w:rFonts w:ascii="Garamond" w:hAnsi="Garamond" w:cs="Calibri"/>
            <w:sz w:val="24"/>
            <w:szCs w:val="24"/>
          </w:rPr>
          <w:delText xml:space="preserve"> deverão ser integralmente realizadas e adimplidas </w:delText>
        </w:r>
        <w:r w:rsidRPr="00252C97" w:rsidDel="009F76E5">
          <w:rPr>
            <w:rFonts w:ascii="Garamond" w:hAnsi="Garamond"/>
            <w:b/>
            <w:sz w:val="24"/>
            <w:u w:val="single"/>
          </w:rPr>
          <w:delText xml:space="preserve">até </w:delText>
        </w:r>
        <w:r w:rsidR="005330B2" w:rsidRPr="00252C97" w:rsidDel="009F76E5">
          <w:rPr>
            <w:rFonts w:ascii="Garamond" w:hAnsi="Garamond"/>
            <w:b/>
            <w:sz w:val="24"/>
            <w:u w:val="single"/>
          </w:rPr>
          <w:delText xml:space="preserve">o </w:delText>
        </w:r>
        <w:r w:rsidR="007726C9" w:rsidDel="009F76E5">
          <w:rPr>
            <w:rFonts w:ascii="Garamond" w:hAnsi="Garamond" w:cs="Calibri"/>
            <w:b/>
            <w:bCs/>
            <w:sz w:val="24"/>
            <w:szCs w:val="24"/>
            <w:u w:val="single"/>
          </w:rPr>
          <w:delText>31</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maio</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2022</w:delText>
        </w:r>
        <w:r w:rsidR="00C76A07" w:rsidRPr="00252C97" w:rsidDel="009F76E5">
          <w:rPr>
            <w:rFonts w:ascii="Garamond" w:hAnsi="Garamond"/>
            <w:sz w:val="24"/>
          </w:rPr>
          <w:delText>.</w:delText>
        </w:r>
        <w:r w:rsidR="009F14F4" w:rsidRPr="00FD385E" w:rsidDel="009F76E5">
          <w:rPr>
            <w:rFonts w:ascii="Garamond" w:hAnsi="Garamond" w:cs="Calibri"/>
            <w:sz w:val="24"/>
            <w:szCs w:val="24"/>
          </w:rPr>
          <w:delText xml:space="preserve"> </w:delText>
        </w:r>
        <w:r w:rsidR="00DC58FF" w:rsidRPr="00FD385E" w:rsidDel="009F76E5">
          <w:rPr>
            <w:rFonts w:ascii="Garamond" w:hAnsi="Garamond" w:cs="Calibri"/>
            <w:sz w:val="24"/>
            <w:szCs w:val="24"/>
          </w:rPr>
          <w:delText xml:space="preserve">Em contrapartida ao </w:delText>
        </w:r>
        <w:r w:rsidR="00DC58FF" w:rsidRPr="00FD385E" w:rsidDel="009F76E5">
          <w:rPr>
            <w:rFonts w:ascii="Garamond" w:hAnsi="Garamond" w:cs="Calibri"/>
            <w:i/>
            <w:iCs/>
            <w:sz w:val="24"/>
            <w:szCs w:val="24"/>
          </w:rPr>
          <w:delText>waiver</w:delText>
        </w:r>
        <w:r w:rsidR="00DC58FF" w:rsidRPr="00FD385E" w:rsidDel="009F76E5">
          <w:rPr>
            <w:rFonts w:ascii="Garamond" w:hAnsi="Garamond" w:cs="Calibri"/>
            <w:sz w:val="24"/>
            <w:szCs w:val="24"/>
          </w:rPr>
          <w:delText xml:space="preserve">, a Companhia se compromete a pagar, na qualidade de </w:delText>
        </w:r>
        <w:r w:rsidR="00DC58FF" w:rsidRPr="00FD385E" w:rsidDel="009F76E5">
          <w:rPr>
            <w:rFonts w:ascii="Garamond" w:hAnsi="Garamond" w:cs="Calibri"/>
            <w:i/>
            <w:iCs/>
            <w:sz w:val="24"/>
            <w:szCs w:val="24"/>
          </w:rPr>
          <w:delText>waiver fee</w:delText>
        </w:r>
        <w:r w:rsidR="00DC58FF" w:rsidRPr="00FD385E" w:rsidDel="009F76E5">
          <w:rPr>
            <w:rFonts w:ascii="Garamond" w:hAnsi="Garamond" w:cs="Calibri"/>
            <w:sz w:val="24"/>
            <w:szCs w:val="24"/>
          </w:rPr>
          <w:delText>, o montante equivalente a 1,00% (um inteiro por cento) do saldo devedor, apurado na presente data</w:delText>
        </w:r>
        <w:r w:rsidR="00EF3410" w:rsidDel="009F76E5">
          <w:rPr>
            <w:rFonts w:ascii="Garamond" w:hAnsi="Garamond" w:cs="Calibri"/>
            <w:sz w:val="24"/>
            <w:szCs w:val="24"/>
          </w:rPr>
          <w:delText xml:space="preserve"> e</w:delText>
        </w:r>
        <w:r w:rsidR="00DC58FF" w:rsidRPr="00FD385E" w:rsidDel="009F76E5">
          <w:rPr>
            <w:rFonts w:ascii="Garamond" w:hAnsi="Garamond" w:cs="Calibri"/>
            <w:sz w:val="24"/>
            <w:szCs w:val="24"/>
          </w:rPr>
          <w:delText xml:space="preserve"> que será incorporado ao </w:delText>
        </w:r>
        <w:r w:rsidR="00EF3410" w:rsidDel="009F76E5">
          <w:rPr>
            <w:rFonts w:ascii="Garamond" w:hAnsi="Garamond" w:cs="Calibri"/>
            <w:sz w:val="24"/>
            <w:szCs w:val="24"/>
          </w:rPr>
          <w:delText>Valor Nominal das Debêntures</w:delText>
        </w:r>
      </w:del>
      <w:r w:rsidR="001C3EE9">
        <w:rPr>
          <w:rFonts w:ascii="Garamond" w:hAnsi="Garamond" w:cs="Calibri"/>
          <w:sz w:val="24"/>
          <w:szCs w:val="24"/>
        </w:rPr>
        <w:t>; e,</w:t>
      </w:r>
    </w:p>
    <w:p w14:paraId="51ACA29A" w14:textId="77777777" w:rsidR="00021B18" w:rsidRPr="00252C97" w:rsidRDefault="00021B18" w:rsidP="002C34E5">
      <w:pPr>
        <w:pStyle w:val="ListParagraph"/>
        <w:rPr>
          <w:rFonts w:ascii="Garamond" w:hAnsi="Garamond" w:cs="Calibri"/>
          <w:sz w:val="24"/>
          <w:szCs w:val="24"/>
        </w:rPr>
      </w:pPr>
    </w:p>
    <w:p w14:paraId="62AEEF06" w14:textId="771AC51A" w:rsidR="00021B18" w:rsidRDefault="00021B18" w:rsidP="00021B18">
      <w:pPr>
        <w:pStyle w:val="ListParagraph"/>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 xml:space="preserve">empresa ENGEBANC – Engenharia e Serviços Ltda </w:t>
      </w:r>
      <w:r w:rsidRPr="000D57D2">
        <w:rPr>
          <w:rFonts w:ascii="Garamond" w:hAnsi="Garamond" w:cs="Calibri"/>
          <w:sz w:val="24"/>
          <w:szCs w:val="24"/>
        </w:rPr>
        <w:t>para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commentRangeStart w:id="1"/>
      <w:r>
        <w:rPr>
          <w:rFonts w:ascii="Garamond" w:hAnsi="Garamond" w:cs="Calibri"/>
          <w:sz w:val="24"/>
          <w:szCs w:val="24"/>
        </w:rPr>
        <w:t>.</w:t>
      </w:r>
      <w:del w:id="2" w:author="Dayse Bina (Medabil)" w:date="2022-05-24T14:24:00Z">
        <w:r w:rsidDel="00CE6A25">
          <w:rPr>
            <w:rFonts w:ascii="Garamond" w:hAnsi="Garamond" w:cs="Calibri"/>
            <w:sz w:val="24"/>
            <w:szCs w:val="24"/>
          </w:rPr>
          <w:delText xml:space="preserve"> Mediante o Requerimento, não será aceito, para fins do cumprimento das obrigações da Alienação Fiduciária de Imóveis, Laudo de Avaliação elaborado por outra empres</w:delText>
        </w:r>
      </w:del>
      <w:commentRangeEnd w:id="1"/>
      <w:r w:rsidR="00CE6A25">
        <w:rPr>
          <w:rStyle w:val="CommentReference"/>
        </w:rPr>
        <w:commentReference w:id="1"/>
      </w:r>
      <w:del w:id="3" w:author="Dayse Bina (Medabil)" w:date="2022-05-24T14:24:00Z">
        <w:r w:rsidDel="00CE6A25">
          <w:rPr>
            <w:rFonts w:ascii="Garamond" w:hAnsi="Garamond" w:cs="Calibri"/>
            <w:sz w:val="24"/>
            <w:szCs w:val="24"/>
          </w:rPr>
          <w:delText>a</w:delText>
        </w:r>
      </w:del>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4"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4"/>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5" w:name="_Hlk68796652"/>
      <w:bookmarkStart w:id="6"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7"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58456F2B"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ins w:id="8" w:author="Dayse Bina (Medabil)" w:date="2022-05-24T14:28:00Z">
              <w:r w:rsidR="00CE6A25">
                <w:rPr>
                  <w:rFonts w:ascii="Trebuchet MS" w:hAnsi="Trebuchet MS" w:cs="Calibri"/>
                  <w:sz w:val="20"/>
                </w:rPr>
                <w:t>P</w:t>
              </w:r>
            </w:ins>
            <w:del w:id="9" w:author="Dayse Bina (Medabil)" w:date="2022-05-24T14:28:00Z">
              <w:r w:rsidR="009F14F4" w:rsidDel="00CE6A25">
                <w:rPr>
                  <w:rFonts w:ascii="Trebuchet MS" w:hAnsi="Trebuchet MS" w:cs="Calibri"/>
                  <w:sz w:val="20"/>
                </w:rPr>
                <w:delText>p</w:delText>
              </w:r>
            </w:del>
            <w:r w:rsidR="009F14F4">
              <w:rPr>
                <w:rFonts w:ascii="Trebuchet MS" w:hAnsi="Trebuchet MS" w:cs="Calibri"/>
                <w:sz w:val="20"/>
              </w:rPr>
              <w:t>residente</w:t>
            </w:r>
            <w:del w:id="10" w:author="Dayse Bina (Medabil)" w:date="2022-05-24T14:28:00Z">
              <w:r w:rsidR="009F14F4" w:rsidDel="00CE6A25">
                <w:rPr>
                  <w:rFonts w:ascii="Trebuchet MS" w:hAnsi="Trebuchet MS" w:cs="Calibri"/>
                  <w:sz w:val="20"/>
                </w:rPr>
                <w:delText>s</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5"/>
      <w:bookmarkEnd w:id="7"/>
    </w:tbl>
    <w:p w14:paraId="7B47B857" w14:textId="77777777" w:rsidR="007B2C16" w:rsidRPr="00410356" w:rsidRDefault="007B2C16" w:rsidP="007B2C16">
      <w:pPr>
        <w:spacing w:line="320" w:lineRule="exact"/>
        <w:rPr>
          <w:rFonts w:ascii="Trebuchet MS" w:hAnsi="Trebuchet MS" w:cs="Calibri"/>
          <w:bCs/>
          <w:sz w:val="20"/>
        </w:rPr>
      </w:pPr>
    </w:p>
    <w:bookmarkEnd w:id="6"/>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11"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12"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11"/>
    <w:bookmarkEnd w:id="12"/>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13" w:name="_Hlk68796386"/>
      <w:bookmarkStart w:id="14"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13"/>
    </w:tbl>
    <w:p w14:paraId="024094E0" w14:textId="77777777" w:rsidR="007B2C16" w:rsidRDefault="007B2C16" w:rsidP="007B2C16">
      <w:pPr>
        <w:spacing w:line="320" w:lineRule="exact"/>
        <w:rPr>
          <w:rFonts w:ascii="Trebuchet MS" w:hAnsi="Trebuchet MS" w:cs="Calibri"/>
          <w:bCs/>
          <w:sz w:val="20"/>
        </w:rPr>
      </w:pPr>
    </w:p>
    <w:bookmarkEnd w:id="14"/>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15" w:name="_Hlk68796722"/>
      <w:bookmarkStart w:id="16"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15"/>
    <w:p w14:paraId="180F6F7C" w14:textId="77777777" w:rsidR="007B2C16" w:rsidRDefault="007B2C16" w:rsidP="007B2C16">
      <w:pPr>
        <w:spacing w:line="320" w:lineRule="exact"/>
        <w:rPr>
          <w:rFonts w:ascii="Trebuchet MS" w:hAnsi="Trebuchet MS" w:cs="Calibri"/>
          <w:i/>
          <w:iCs/>
          <w:sz w:val="20"/>
        </w:rPr>
      </w:pPr>
    </w:p>
    <w:bookmarkEnd w:id="16"/>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yse Bina (Medabil)" w:date="2022-05-24T14:24:00Z" w:initials="DB(">
    <w:p w14:paraId="3371FEDA" w14:textId="53BB1E78" w:rsidR="00CE6A25" w:rsidRDefault="00CE6A25">
      <w:pPr>
        <w:pStyle w:val="CommentText"/>
      </w:pPr>
      <w:r>
        <w:rPr>
          <w:rStyle w:val="CommentReference"/>
        </w:rPr>
        <w:annotationRef/>
      </w:r>
      <w:r>
        <w:t>Não foi combinado na escritura esta restrição, por isso retiramos. Fizemos o Laudo recentemente, porque precisamos fazer novamente?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1F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1FEDA" w16cid:durableId="26376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0873" w14:textId="77777777" w:rsidR="00252C97" w:rsidRDefault="00252C97">
      <w:r>
        <w:separator/>
      </w:r>
    </w:p>
  </w:endnote>
  <w:endnote w:type="continuationSeparator" w:id="0">
    <w:p w14:paraId="1FCB5141" w14:textId="77777777" w:rsidR="00252C97" w:rsidRDefault="00252C97">
      <w:r>
        <w:continuationSeparator/>
      </w:r>
    </w:p>
  </w:endnote>
  <w:endnote w:type="continuationNotice" w:id="1">
    <w:p w14:paraId="4AF6614A" w14:textId="77777777" w:rsidR="00252C97" w:rsidRDefault="00252C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7854" w14:textId="77777777" w:rsidR="00252C97" w:rsidRDefault="00252C97">
      <w:r>
        <w:separator/>
      </w:r>
    </w:p>
  </w:footnote>
  <w:footnote w:type="continuationSeparator" w:id="0">
    <w:p w14:paraId="497F0AD4" w14:textId="77777777" w:rsidR="00252C97" w:rsidRDefault="00252C97">
      <w:r>
        <w:continuationSeparator/>
      </w:r>
    </w:p>
  </w:footnote>
  <w:footnote w:type="continuationNotice" w:id="1">
    <w:p w14:paraId="0D3A5748" w14:textId="77777777" w:rsidR="00252C97" w:rsidRDefault="00252C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Fanucchi">
    <w15:presenceInfo w15:providerId="AD" w15:userId="S::gabriela.fanucchi@quadra.capital::2db28e9f-ede1-4940-9a03-f5f77baa8f99"/>
  </w15:person>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6A25"/>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1077</Words>
  <Characters>7203</Characters>
  <Application>Microsoft Office Word</Application>
  <DocSecurity>0</DocSecurity>
  <Lines>130</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2</cp:revision>
  <cp:lastPrinted>2020-08-11T20:00:00Z</cp:lastPrinted>
  <dcterms:created xsi:type="dcterms:W3CDTF">2022-09-27T13:32:00Z</dcterms:created>
  <dcterms:modified xsi:type="dcterms:W3CDTF">2022-09-27T13:32:00Z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