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88D18" w14:textId="62C8BAFB" w:rsidR="00C16197" w:rsidRPr="004F2BD3" w:rsidRDefault="009114F4" w:rsidP="00CD4E27">
      <w:pPr>
        <w:spacing w:line="320" w:lineRule="exact"/>
        <w:jc w:val="center"/>
        <w:rPr>
          <w:rFonts w:ascii="Garamond" w:hAnsi="Garamond" w:cs="Calibri"/>
          <w:b/>
          <w:sz w:val="24"/>
          <w:szCs w:val="24"/>
        </w:rPr>
      </w:pPr>
      <w:r>
        <w:rPr>
          <w:rFonts w:ascii="Garamond" w:hAnsi="Garamond" w:cs="Calibri"/>
          <w:b/>
          <w:sz w:val="24"/>
          <w:szCs w:val="24"/>
        </w:rPr>
        <w:t>MEDABIL SOLUÇÕES CONSTRUTIVAS</w:t>
      </w:r>
      <w:r w:rsidR="00C16197" w:rsidRPr="004F2BD3">
        <w:rPr>
          <w:rFonts w:ascii="Garamond" w:hAnsi="Garamond" w:cs="Calibri"/>
          <w:b/>
          <w:sz w:val="24"/>
          <w:szCs w:val="24"/>
        </w:rPr>
        <w:t xml:space="preserve"> S.A </w:t>
      </w:r>
    </w:p>
    <w:p w14:paraId="406E9446" w14:textId="49BA1828" w:rsidR="00577BDB" w:rsidRPr="004F2BD3" w:rsidRDefault="00661630" w:rsidP="00CD4E27">
      <w:pPr>
        <w:spacing w:line="320" w:lineRule="exact"/>
        <w:jc w:val="center"/>
        <w:rPr>
          <w:rFonts w:ascii="Garamond" w:hAnsi="Garamond" w:cs="Calibri"/>
          <w:b/>
          <w:sz w:val="24"/>
          <w:szCs w:val="24"/>
        </w:rPr>
      </w:pPr>
      <w:r w:rsidRPr="004F2BD3">
        <w:rPr>
          <w:rFonts w:ascii="Garamond" w:hAnsi="Garamond" w:cs="Calibri"/>
          <w:b/>
          <w:sz w:val="24"/>
          <w:szCs w:val="24"/>
        </w:rPr>
        <w:t>CNPJ</w:t>
      </w:r>
      <w:r w:rsidR="00577BDB" w:rsidRPr="004F2BD3">
        <w:rPr>
          <w:rFonts w:ascii="Garamond" w:hAnsi="Garamond" w:cs="Calibri"/>
          <w:b/>
          <w:sz w:val="24"/>
          <w:szCs w:val="24"/>
        </w:rPr>
        <w:t xml:space="preserve"> nº </w:t>
      </w:r>
      <w:r w:rsidR="009114F4" w:rsidRPr="009114F4">
        <w:rPr>
          <w:rFonts w:ascii="Garamond" w:hAnsi="Garamond" w:cs="Calibri"/>
          <w:b/>
          <w:bCs/>
          <w:sz w:val="24"/>
          <w:szCs w:val="24"/>
        </w:rPr>
        <w:t>94.638.392/0001-62</w:t>
      </w:r>
    </w:p>
    <w:p w14:paraId="6D3B0B02" w14:textId="033DA2BB" w:rsidR="00577BDB" w:rsidRPr="004F2BD3" w:rsidRDefault="004612CF" w:rsidP="00577BDB">
      <w:pPr>
        <w:spacing w:line="320" w:lineRule="exact"/>
        <w:jc w:val="center"/>
        <w:rPr>
          <w:rFonts w:ascii="Garamond" w:hAnsi="Garamond" w:cs="Calibri"/>
          <w:b/>
          <w:sz w:val="24"/>
          <w:szCs w:val="24"/>
        </w:rPr>
      </w:pPr>
      <w:r w:rsidRPr="004F2BD3">
        <w:rPr>
          <w:rFonts w:ascii="Garamond" w:hAnsi="Garamond" w:cs="Calibri"/>
          <w:b/>
          <w:sz w:val="24"/>
          <w:szCs w:val="24"/>
        </w:rPr>
        <w:t xml:space="preserve">NIRE </w:t>
      </w:r>
      <w:r w:rsidR="009114F4" w:rsidRPr="009114F4">
        <w:rPr>
          <w:rFonts w:ascii="Garamond" w:hAnsi="Garamond" w:cs="Calibri"/>
          <w:b/>
          <w:bCs/>
          <w:sz w:val="24"/>
          <w:szCs w:val="24"/>
        </w:rPr>
        <w:t>43.3.0003496-8</w:t>
      </w:r>
    </w:p>
    <w:p w14:paraId="0D2233CE" w14:textId="77777777" w:rsidR="007C4B17" w:rsidRPr="004F2BD3" w:rsidRDefault="007C4B17" w:rsidP="00577BDB">
      <w:pPr>
        <w:spacing w:line="320" w:lineRule="exact"/>
        <w:jc w:val="center"/>
        <w:rPr>
          <w:rFonts w:ascii="Garamond" w:hAnsi="Garamond" w:cs="Calibri"/>
          <w:b/>
          <w:sz w:val="24"/>
          <w:szCs w:val="24"/>
        </w:rPr>
      </w:pPr>
    </w:p>
    <w:p w14:paraId="742A24D9" w14:textId="3D84F4C8"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DA 1ª (</w:t>
      </w:r>
      <w:r w:rsidR="00C16197" w:rsidRPr="004F2BD3">
        <w:rPr>
          <w:rFonts w:ascii="Garamond" w:hAnsi="Garamond" w:cs="Calibri"/>
          <w:b/>
          <w:sz w:val="24"/>
          <w:szCs w:val="24"/>
        </w:rPr>
        <w:t>PRIMEIRA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ESPÉCIE </w:t>
      </w:r>
      <w:r w:rsidR="009114F4">
        <w:rPr>
          <w:rFonts w:ascii="Garamond" w:hAnsi="Garamond" w:cs="Calibri"/>
          <w:b/>
          <w:sz w:val="24"/>
          <w:szCs w:val="24"/>
        </w:rPr>
        <w:t xml:space="preserve">COM GARANTIA REAL, COM </w:t>
      </w:r>
      <w:r w:rsidR="00C16197" w:rsidRPr="004F2BD3">
        <w:rPr>
          <w:rFonts w:ascii="Garamond" w:hAnsi="Garamond" w:cs="Calibri"/>
          <w:b/>
          <w:sz w:val="24"/>
          <w:szCs w:val="24"/>
        </w:rPr>
        <w:t>GARANTIA</w:t>
      </w:r>
      <w:r w:rsidR="009114F4">
        <w:rPr>
          <w:rFonts w:ascii="Garamond" w:hAnsi="Garamond" w:cs="Calibri"/>
          <w:b/>
          <w:sz w:val="24"/>
          <w:szCs w:val="24"/>
        </w:rPr>
        <w:t xml:space="preserve"> ADICIONAL</w:t>
      </w:r>
      <w:r w:rsidR="00C16197" w:rsidRPr="004F2BD3">
        <w:rPr>
          <w:rFonts w:ascii="Garamond" w:hAnsi="Garamond" w:cs="Calibri"/>
          <w:b/>
          <w:sz w:val="24"/>
          <w:szCs w:val="24"/>
        </w:rPr>
        <w:t xml:space="preserve"> FIDEJUSSÓRIA, DA </w:t>
      </w:r>
      <w:r w:rsidR="009114F4">
        <w:rPr>
          <w:rFonts w:ascii="Garamond" w:hAnsi="Garamond" w:cs="Calibri"/>
          <w:b/>
          <w:sz w:val="24"/>
          <w:szCs w:val="24"/>
        </w:rPr>
        <w:t>MEDABIL SOLUÇÕES CONSTRUTI</w:t>
      </w:r>
      <w:r w:rsidR="00705CA8">
        <w:rPr>
          <w:rFonts w:ascii="Garamond" w:hAnsi="Garamond" w:cs="Calibri"/>
          <w:b/>
          <w:sz w:val="24"/>
          <w:szCs w:val="24"/>
        </w:rPr>
        <w:t>V</w:t>
      </w:r>
      <w:r w:rsidR="009114F4">
        <w:rPr>
          <w:rFonts w:ascii="Garamond" w:hAnsi="Garamond" w:cs="Calibri"/>
          <w:b/>
          <w:sz w:val="24"/>
          <w:szCs w:val="24"/>
        </w:rPr>
        <w:t>AS S.A.</w:t>
      </w:r>
      <w:r w:rsidR="00C16197" w:rsidRPr="004F2BD3">
        <w:rPr>
          <w:rFonts w:ascii="Garamond" w:hAnsi="Garamond" w:cs="Calibri"/>
          <w:b/>
          <w:sz w:val="24"/>
          <w:szCs w:val="24"/>
        </w:rPr>
        <w:t xml:space="preserve">, </w:t>
      </w:r>
      <w:r w:rsidR="00577BDB" w:rsidRPr="004F2BD3">
        <w:rPr>
          <w:rFonts w:ascii="Garamond" w:hAnsi="Garamond" w:cs="Calibri"/>
          <w:b/>
          <w:sz w:val="24"/>
          <w:szCs w:val="24"/>
        </w:rPr>
        <w:t>REALIZADA EM</w:t>
      </w:r>
      <w:r w:rsidR="00A05048" w:rsidRPr="004F2BD3">
        <w:rPr>
          <w:rFonts w:ascii="Garamond" w:hAnsi="Garamond" w:cs="Calibri"/>
          <w:b/>
          <w:sz w:val="24"/>
          <w:szCs w:val="24"/>
        </w:rPr>
        <w:t xml:space="preserve"> </w:t>
      </w:r>
      <w:r w:rsidR="00021B18">
        <w:rPr>
          <w:rFonts w:ascii="Garamond" w:hAnsi="Garamond" w:cs="Calibri"/>
          <w:sz w:val="24"/>
          <w:szCs w:val="24"/>
        </w:rPr>
        <w:t>[●]</w:t>
      </w:r>
      <w:r w:rsidR="007726C9">
        <w:rPr>
          <w:rFonts w:ascii="Garamond" w:hAnsi="Garamond" w:cs="Calibri"/>
          <w:b/>
          <w:sz w:val="24"/>
          <w:szCs w:val="24"/>
        </w:rPr>
        <w:t xml:space="preserve"> DE </w:t>
      </w:r>
      <w:r w:rsidR="00021B18">
        <w:rPr>
          <w:rFonts w:ascii="Garamond" w:hAnsi="Garamond" w:cs="Calibri"/>
          <w:sz w:val="24"/>
          <w:szCs w:val="24"/>
        </w:rPr>
        <w:t>[●]</w:t>
      </w:r>
      <w:r w:rsidR="007726C9">
        <w:rPr>
          <w:rFonts w:ascii="Garamond" w:hAnsi="Garamond" w:cs="Calibri"/>
          <w:b/>
          <w:sz w:val="24"/>
          <w:szCs w:val="24"/>
        </w:rPr>
        <w:t xml:space="preserve"> DE 2022</w:t>
      </w:r>
    </w:p>
    <w:p w14:paraId="0FD48FD2" w14:textId="77777777" w:rsidR="00577BDB" w:rsidRPr="004F2BD3" w:rsidRDefault="00577BDB" w:rsidP="00577BDB">
      <w:pPr>
        <w:spacing w:line="320" w:lineRule="exact"/>
        <w:rPr>
          <w:rFonts w:ascii="Garamond" w:hAnsi="Garamond" w:cs="Calibri"/>
          <w:sz w:val="24"/>
          <w:szCs w:val="24"/>
        </w:rPr>
      </w:pPr>
    </w:p>
    <w:p w14:paraId="689E2FD9" w14:textId="1156B6A8"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7726C9">
        <w:rPr>
          <w:rFonts w:ascii="Garamond" w:hAnsi="Garamond" w:cs="Calibri"/>
          <w:sz w:val="24"/>
          <w:szCs w:val="24"/>
        </w:rPr>
        <w:t xml:space="preserve"> </w:t>
      </w:r>
      <w:r w:rsidR="00021B18">
        <w:rPr>
          <w:rFonts w:ascii="Garamond" w:hAnsi="Garamond" w:cs="Calibri"/>
          <w:sz w:val="24"/>
          <w:szCs w:val="24"/>
        </w:rPr>
        <w:t>[●]</w:t>
      </w:r>
      <w:r w:rsidR="007726C9">
        <w:rPr>
          <w:rFonts w:ascii="Garamond" w:hAnsi="Garamond" w:cs="Calibri"/>
          <w:sz w:val="24"/>
          <w:szCs w:val="24"/>
        </w:rPr>
        <w:t xml:space="preserve"> (</w:t>
      </w:r>
      <w:r w:rsidR="00021B18">
        <w:rPr>
          <w:rFonts w:ascii="Garamond" w:hAnsi="Garamond" w:cs="Calibri"/>
          <w:sz w:val="24"/>
          <w:szCs w:val="24"/>
        </w:rPr>
        <w:t>[●]</w:t>
      </w:r>
      <w:r w:rsidR="007726C9">
        <w:rPr>
          <w:rFonts w:ascii="Garamond" w:hAnsi="Garamond" w:cs="Calibri"/>
          <w:sz w:val="24"/>
          <w:szCs w:val="24"/>
        </w:rPr>
        <w:t>)</w:t>
      </w:r>
      <w:r w:rsidR="00FD385E">
        <w:rPr>
          <w:rFonts w:ascii="Garamond" w:hAnsi="Garamond" w:cs="Calibri"/>
          <w:sz w:val="24"/>
          <w:szCs w:val="24"/>
        </w:rPr>
        <w:t xml:space="preserve"> </w:t>
      </w:r>
      <w:r w:rsidR="00A05048" w:rsidRPr="004F2BD3">
        <w:rPr>
          <w:rFonts w:ascii="Garamond" w:hAnsi="Garamond" w:cs="Calibri"/>
          <w:sz w:val="24"/>
          <w:szCs w:val="24"/>
        </w:rPr>
        <w:t xml:space="preserve">dias do mês de </w:t>
      </w:r>
      <w:r w:rsidR="00021B18">
        <w:rPr>
          <w:rFonts w:ascii="Garamond" w:hAnsi="Garamond" w:cs="Calibri"/>
          <w:sz w:val="24"/>
          <w:szCs w:val="24"/>
        </w:rPr>
        <w:t>[●]</w:t>
      </w:r>
      <w:r w:rsidR="00BD7525" w:rsidRPr="004F2BD3">
        <w:rPr>
          <w:rFonts w:ascii="Garamond" w:hAnsi="Garamond" w:cs="Calibri"/>
          <w:sz w:val="24"/>
          <w:szCs w:val="24"/>
        </w:rPr>
        <w:t>de 20</w:t>
      </w:r>
      <w:r w:rsidR="001C01A4" w:rsidRPr="004F2BD3">
        <w:rPr>
          <w:rFonts w:ascii="Garamond" w:hAnsi="Garamond" w:cs="Calibri"/>
          <w:sz w:val="24"/>
          <w:szCs w:val="24"/>
        </w:rPr>
        <w:t>2</w:t>
      </w:r>
      <w:r w:rsidR="007726C9">
        <w:rPr>
          <w:rFonts w:ascii="Garamond" w:hAnsi="Garamond" w:cs="Calibri"/>
          <w:sz w:val="24"/>
          <w:szCs w:val="24"/>
        </w:rPr>
        <w:t>2</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9114F4">
        <w:rPr>
          <w:rFonts w:ascii="Garamond" w:hAnsi="Garamond" w:cs="Calibri"/>
          <w:sz w:val="24"/>
          <w:szCs w:val="24"/>
        </w:rPr>
        <w:t>Medabil Soluções Construtivas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na Cidade de </w:t>
      </w:r>
      <w:r w:rsidR="00876899">
        <w:rPr>
          <w:rFonts w:ascii="Garamond" w:hAnsi="Garamond" w:cs="Calibri"/>
          <w:sz w:val="24"/>
          <w:szCs w:val="24"/>
        </w:rPr>
        <w:t>Porto Alegre</w:t>
      </w:r>
      <w:r w:rsidR="003569C6" w:rsidRPr="004F2BD3">
        <w:rPr>
          <w:rFonts w:ascii="Garamond" w:hAnsi="Garamond" w:cs="Calibri"/>
          <w:sz w:val="24"/>
          <w:szCs w:val="24"/>
        </w:rPr>
        <w:t>, Estado de</w:t>
      </w:r>
      <w:r w:rsidR="00876899">
        <w:rPr>
          <w:rFonts w:ascii="Garamond" w:hAnsi="Garamond" w:cs="Calibri"/>
          <w:sz w:val="24"/>
          <w:szCs w:val="24"/>
        </w:rPr>
        <w:t xml:space="preserve"> Rio Grande do Sul</w:t>
      </w:r>
      <w:r w:rsidR="003569C6" w:rsidRPr="004F2BD3">
        <w:rPr>
          <w:rFonts w:ascii="Garamond" w:hAnsi="Garamond" w:cs="Calibri"/>
          <w:sz w:val="24"/>
          <w:szCs w:val="24"/>
        </w:rPr>
        <w:t xml:space="preserve">, na Avenida </w:t>
      </w:r>
      <w:r w:rsidR="00876899">
        <w:rPr>
          <w:rFonts w:ascii="Garamond" w:hAnsi="Garamond" w:cs="Calibri"/>
          <w:sz w:val="24"/>
          <w:szCs w:val="24"/>
        </w:rPr>
        <w:t>Severo Dullius, nº 1395, 12</w:t>
      </w:r>
      <w:r w:rsidR="006C37FD">
        <w:rPr>
          <w:rFonts w:ascii="Garamond" w:hAnsi="Garamond" w:cs="Calibri"/>
          <w:sz w:val="24"/>
          <w:szCs w:val="24"/>
        </w:rPr>
        <w:t>º</w:t>
      </w:r>
      <w:r w:rsidR="00876899">
        <w:rPr>
          <w:rFonts w:ascii="Garamond" w:hAnsi="Garamond" w:cs="Calibri"/>
          <w:sz w:val="24"/>
          <w:szCs w:val="24"/>
        </w:rPr>
        <w:t xml:space="preserve"> </w:t>
      </w:r>
      <w:r w:rsidR="006C37FD">
        <w:rPr>
          <w:rFonts w:ascii="Garamond" w:hAnsi="Garamond" w:cs="Calibri"/>
          <w:sz w:val="24"/>
          <w:szCs w:val="24"/>
        </w:rPr>
        <w:t>a</w:t>
      </w:r>
      <w:r w:rsidR="00876899">
        <w:rPr>
          <w:rFonts w:ascii="Garamond" w:hAnsi="Garamond" w:cs="Calibri"/>
          <w:sz w:val="24"/>
          <w:szCs w:val="24"/>
        </w:rPr>
        <w:t>ndar</w:t>
      </w:r>
      <w:r w:rsidR="003569C6" w:rsidRPr="004F2BD3">
        <w:rPr>
          <w:rFonts w:ascii="Garamond" w:hAnsi="Garamond" w:cs="Calibri"/>
          <w:sz w:val="24"/>
          <w:szCs w:val="24"/>
        </w:rPr>
        <w:t xml:space="preserve">, CEP </w:t>
      </w:r>
      <w:r w:rsidR="00876899" w:rsidRPr="00876899">
        <w:rPr>
          <w:rFonts w:ascii="Garamond" w:hAnsi="Garamond" w:cs="Calibri"/>
          <w:sz w:val="24"/>
          <w:szCs w:val="24"/>
        </w:rPr>
        <w:t>90200-310</w:t>
      </w:r>
      <w:r w:rsidR="00BD7525"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36570A0E"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DE EMISSÃO PRIVADA DE DEBENTURES SIMPLES, NÃO CONVERSÍVEIS EM AÇÕES, DA ESPÉCIE COM GARANTIA REAL, COM GARANTIA ADICIONAL FIDEJUSSÓRIA, DA 1ª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876899">
        <w:rPr>
          <w:rFonts w:ascii="Garamond" w:hAnsi="Garamond" w:cs="Calibri"/>
          <w:sz w:val="24"/>
          <w:szCs w:val="24"/>
        </w:rPr>
        <w:t xml:space="preserve"> Medabil Indústria Em Sistemas Construtivos LTDA, Debida Empreendimentos Imobiliários LTDA, Mextrema Montagens e Empreendimentos Imobiliários LTDA</w:t>
      </w:r>
      <w:r w:rsidR="003569C6" w:rsidRPr="004F2BD3">
        <w:rPr>
          <w:rFonts w:ascii="Garamond" w:hAnsi="Garamond" w:cs="Calibri"/>
          <w:sz w:val="24"/>
          <w:szCs w:val="24"/>
        </w:rPr>
        <w:t xml:space="preserve"> na qualidade de Fiador</w:t>
      </w:r>
      <w:r w:rsidR="00876899">
        <w:rPr>
          <w:rFonts w:ascii="Garamond" w:hAnsi="Garamond" w:cs="Calibri"/>
          <w:sz w:val="24"/>
          <w:szCs w:val="24"/>
        </w:rPr>
        <w:t>es, Co-Devedores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2922AEC8"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Presidente: Nilto Calixto Silva, Secretário: Cesar Bilibio.</w:t>
      </w:r>
    </w:p>
    <w:p w14:paraId="7EA1F71F" w14:textId="77777777" w:rsidR="00577BDB" w:rsidRPr="004F2BD3" w:rsidRDefault="00577BDB" w:rsidP="00D57FE4">
      <w:pPr>
        <w:widowControl/>
        <w:spacing w:line="320" w:lineRule="exact"/>
        <w:rPr>
          <w:rFonts w:ascii="Garamond" w:hAnsi="Garamond" w:cs="Calibri"/>
          <w:sz w:val="24"/>
          <w:szCs w:val="24"/>
        </w:rPr>
      </w:pPr>
    </w:p>
    <w:p w14:paraId="5041E50E" w14:textId="53546C95" w:rsidR="007726C9" w:rsidRDefault="00577BDB" w:rsidP="007726C9">
      <w:pPr>
        <w:widowControl/>
        <w:numPr>
          <w:ilvl w:val="0"/>
          <w:numId w:val="4"/>
        </w:numPr>
        <w:spacing w:line="320" w:lineRule="exact"/>
        <w:rPr>
          <w:rFonts w:ascii="Garamond" w:hAnsi="Garamond" w:cs="Calibri"/>
          <w:sz w:val="24"/>
          <w:szCs w:val="24"/>
        </w:rPr>
      </w:pPr>
      <w:r w:rsidRPr="007726C9">
        <w:rPr>
          <w:rFonts w:ascii="Garamond" w:hAnsi="Garamond" w:cs="Calibri"/>
          <w:b/>
          <w:sz w:val="24"/>
          <w:szCs w:val="24"/>
        </w:rPr>
        <w:t>ORDEM DO DIA</w:t>
      </w:r>
      <w:r w:rsidR="00F66FD2" w:rsidRPr="007726C9">
        <w:rPr>
          <w:rFonts w:ascii="Garamond" w:hAnsi="Garamond" w:cs="Calibri"/>
          <w:b/>
          <w:sz w:val="24"/>
          <w:szCs w:val="24"/>
        </w:rPr>
        <w:t>.</w:t>
      </w:r>
      <w:r w:rsidR="003854F6" w:rsidRPr="007726C9">
        <w:rPr>
          <w:rFonts w:ascii="Garamond" w:hAnsi="Garamond" w:cs="Calibri"/>
          <w:sz w:val="24"/>
          <w:szCs w:val="24"/>
        </w:rPr>
        <w:t xml:space="preserve"> </w:t>
      </w:r>
      <w:r w:rsidR="00A06FE2" w:rsidRPr="007726C9">
        <w:rPr>
          <w:rFonts w:ascii="Garamond" w:hAnsi="Garamond" w:cs="Calibri"/>
          <w:sz w:val="24"/>
          <w:szCs w:val="24"/>
        </w:rPr>
        <w:t xml:space="preserve">(i) </w:t>
      </w:r>
      <w:r w:rsidR="002C23F6" w:rsidRPr="007726C9">
        <w:rPr>
          <w:rFonts w:ascii="Garamond" w:hAnsi="Garamond" w:cs="Calibri"/>
          <w:sz w:val="24"/>
          <w:szCs w:val="24"/>
        </w:rPr>
        <w:t>Aprovar a concessão de autorização temporária (“</w:t>
      </w:r>
      <w:r w:rsidR="002C23F6" w:rsidRPr="007726C9">
        <w:rPr>
          <w:rFonts w:ascii="Garamond" w:hAnsi="Garamond" w:cs="Calibri"/>
          <w:i/>
          <w:iCs/>
          <w:sz w:val="24"/>
          <w:szCs w:val="24"/>
        </w:rPr>
        <w:t>waiver”</w:t>
      </w:r>
      <w:r w:rsidR="002C23F6" w:rsidRPr="007726C9">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Consolidadas Auditadas da Companhia 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sendo certo que </w:t>
      </w:r>
      <w:r w:rsidR="00F017F6" w:rsidRPr="007726C9">
        <w:rPr>
          <w:rFonts w:ascii="Garamond" w:hAnsi="Garamond" w:cs="Calibri"/>
          <w:b/>
          <w:bCs/>
          <w:i/>
          <w:iCs/>
          <w:sz w:val="24"/>
          <w:szCs w:val="24"/>
        </w:rPr>
        <w:t xml:space="preserve">(a) </w:t>
      </w:r>
      <w:r w:rsidR="002C23F6" w:rsidRPr="007726C9">
        <w:rPr>
          <w:rFonts w:ascii="Garamond" w:hAnsi="Garamond" w:cs="Calibri"/>
          <w:sz w:val="24"/>
          <w:szCs w:val="24"/>
        </w:rPr>
        <w:t>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 xml:space="preserve">Consolidadas Auditadas da Companhia </w:t>
      </w:r>
      <w:r w:rsidR="002C23F6" w:rsidRPr="007726C9">
        <w:rPr>
          <w:rFonts w:ascii="Garamond" w:hAnsi="Garamond" w:cs="Calibri"/>
          <w:sz w:val="24"/>
          <w:szCs w:val="24"/>
        </w:rPr>
        <w:t>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deverão ser integralmente realizadas e adimplidas </w:t>
      </w:r>
      <w:r w:rsidR="002C23F6" w:rsidRPr="007726C9">
        <w:rPr>
          <w:rFonts w:ascii="Garamond" w:hAnsi="Garamond" w:cs="Calibri"/>
          <w:b/>
          <w:bCs/>
          <w:sz w:val="24"/>
          <w:szCs w:val="24"/>
          <w:u w:val="single"/>
        </w:rPr>
        <w:t>até o dia</w:t>
      </w:r>
      <w:r w:rsidR="00390DF3" w:rsidRPr="007726C9">
        <w:rPr>
          <w:rFonts w:ascii="Garamond" w:hAnsi="Garamond" w:cs="Calibri"/>
          <w:b/>
          <w:bCs/>
          <w:sz w:val="24"/>
          <w:szCs w:val="24"/>
          <w:u w:val="single"/>
        </w:rPr>
        <w:t xml:space="preserve"> </w:t>
      </w:r>
      <w:r w:rsidR="007726C9" w:rsidRPr="007726C9">
        <w:rPr>
          <w:rFonts w:ascii="Garamond" w:hAnsi="Garamond" w:cs="Calibri"/>
          <w:b/>
          <w:bCs/>
          <w:sz w:val="24"/>
          <w:szCs w:val="24"/>
          <w:u w:val="single"/>
        </w:rPr>
        <w:t>31 de maio de 2022</w:t>
      </w:r>
      <w:r w:rsidR="007726C9">
        <w:rPr>
          <w:rFonts w:ascii="Garamond" w:hAnsi="Garamond" w:cs="Calibri"/>
          <w:sz w:val="24"/>
          <w:szCs w:val="24"/>
        </w:rPr>
        <w:t>;</w:t>
      </w:r>
    </w:p>
    <w:p w14:paraId="0AFD2042" w14:textId="77777777" w:rsidR="007726C9" w:rsidRDefault="007726C9" w:rsidP="00252C97">
      <w:pPr>
        <w:pStyle w:val="PargrafodaLista"/>
        <w:rPr>
          <w:rFonts w:ascii="Garamond" w:hAnsi="Garamond" w:cs="Calibri"/>
          <w:sz w:val="24"/>
          <w:szCs w:val="24"/>
        </w:rPr>
      </w:pPr>
    </w:p>
    <w:p w14:paraId="2CD6762D" w14:textId="2BCB331C" w:rsidR="00CD1031" w:rsidRPr="007726C9" w:rsidRDefault="00CD1031" w:rsidP="00252C97">
      <w:pPr>
        <w:widowControl/>
        <w:spacing w:line="320" w:lineRule="exact"/>
        <w:rPr>
          <w:rFonts w:ascii="Garamond" w:hAnsi="Garamond" w:cs="Calibri"/>
          <w:sz w:val="24"/>
          <w:szCs w:val="24"/>
        </w:rPr>
      </w:pPr>
    </w:p>
    <w:p w14:paraId="44550777" w14:textId="5C0464F8" w:rsidR="00D550F5" w:rsidRPr="004F2BD3" w:rsidRDefault="00577BDB" w:rsidP="00D05775">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lastRenderedPageBreak/>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BD3786" w:rsidRPr="004F2BD3">
        <w:rPr>
          <w:rFonts w:ascii="Garamond" w:hAnsi="Garamond" w:cs="Calibri"/>
          <w:sz w:val="24"/>
          <w:szCs w:val="24"/>
        </w:rPr>
        <w:t xml:space="preserve">Examinadas e debatidas as matérias constantes da Ordem do Dia, o Debenturista </w:t>
      </w:r>
      <w:r w:rsidR="008A23CE" w:rsidRPr="004F2BD3">
        <w:rPr>
          <w:rFonts w:ascii="Garamond" w:hAnsi="Garamond" w:cs="Calibri"/>
          <w:sz w:val="24"/>
          <w:szCs w:val="24"/>
        </w:rPr>
        <w:t>decidi</w:t>
      </w:r>
      <w:r w:rsidR="00BF0847">
        <w:rPr>
          <w:rFonts w:ascii="Garamond" w:hAnsi="Garamond" w:cs="Calibri"/>
          <w:sz w:val="24"/>
          <w:szCs w:val="24"/>
        </w:rPr>
        <w:t>u</w:t>
      </w:r>
      <w:r w:rsidR="008A23CE" w:rsidRPr="004F2BD3">
        <w:rPr>
          <w:rFonts w:ascii="Garamond" w:hAnsi="Garamond" w:cs="Calibri"/>
          <w:sz w:val="24"/>
          <w:szCs w:val="24"/>
        </w:rPr>
        <w:t xml:space="preserve">, </w:t>
      </w:r>
      <w:r w:rsidR="00BD3786" w:rsidRPr="004F2BD3">
        <w:rPr>
          <w:rFonts w:ascii="Garamond" w:hAnsi="Garamond" w:cs="Calibri"/>
          <w:sz w:val="24"/>
          <w:szCs w:val="24"/>
        </w:rPr>
        <w:t>sem qualquer restriçã</w:t>
      </w:r>
      <w:r w:rsidR="00A6196F" w:rsidRPr="004F2BD3">
        <w:rPr>
          <w:rFonts w:ascii="Garamond" w:hAnsi="Garamond" w:cs="Calibri"/>
          <w:sz w:val="24"/>
          <w:szCs w:val="24"/>
        </w:rPr>
        <w:t>o</w:t>
      </w:r>
      <w:r w:rsidR="00D550F5" w:rsidRPr="004F2BD3">
        <w:rPr>
          <w:rFonts w:ascii="Garamond" w:hAnsi="Garamond" w:cs="Calibri"/>
          <w:sz w:val="24"/>
          <w:szCs w:val="24"/>
        </w:rPr>
        <w:t>:</w:t>
      </w:r>
    </w:p>
    <w:p w14:paraId="0D0C40AB" w14:textId="77777777" w:rsidR="00B869E2" w:rsidRPr="004F2BD3" w:rsidRDefault="00B869E2" w:rsidP="00B869E2">
      <w:pPr>
        <w:pStyle w:val="PargrafodaLista"/>
        <w:rPr>
          <w:rFonts w:ascii="Garamond" w:hAnsi="Garamond" w:cs="Calibri"/>
          <w:sz w:val="24"/>
          <w:szCs w:val="24"/>
        </w:rPr>
      </w:pPr>
    </w:p>
    <w:p w14:paraId="64B59540" w14:textId="44C1CCED" w:rsidR="00C16197" w:rsidRDefault="007B21CF" w:rsidP="001C3EE9">
      <w:pPr>
        <w:pStyle w:val="PargrafodaLista"/>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r w:rsidRPr="007677FF">
        <w:rPr>
          <w:rFonts w:ascii="Garamond" w:hAnsi="Garamond" w:cs="Calibri"/>
          <w:i/>
          <w:iCs/>
          <w:sz w:val="24"/>
          <w:szCs w:val="24"/>
        </w:rPr>
        <w:t>waiver</w:t>
      </w:r>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 xml:space="preserve">Consolidadas Auditadas da Companhia relativas ao Exercício de </w:t>
      </w:r>
      <w:r w:rsidR="00876899">
        <w:rPr>
          <w:rFonts w:ascii="Garamond" w:hAnsi="Garamond" w:cs="Calibri"/>
          <w:sz w:val="24"/>
          <w:szCs w:val="24"/>
        </w:rPr>
        <w:t>202</w:t>
      </w:r>
      <w:r w:rsidR="007726C9">
        <w:rPr>
          <w:rFonts w:ascii="Garamond" w:hAnsi="Garamond" w:cs="Calibri"/>
          <w:sz w:val="24"/>
          <w:szCs w:val="24"/>
        </w:rPr>
        <w:t>1</w:t>
      </w:r>
      <w:r w:rsidRPr="00504915">
        <w:rPr>
          <w:rFonts w:ascii="Garamond" w:hAnsi="Garamond" w:cs="Calibri"/>
          <w:sz w:val="24"/>
          <w:szCs w:val="24"/>
        </w:rPr>
        <w:t xml:space="preserve">, sendo certo que </w:t>
      </w:r>
      <w:r w:rsidR="00DC58FF" w:rsidRPr="00F97497">
        <w:rPr>
          <w:rFonts w:ascii="Garamond" w:hAnsi="Garamond" w:cs="Calibri"/>
          <w:b/>
          <w:bCs/>
          <w:i/>
          <w:iCs/>
          <w:sz w:val="24"/>
          <w:szCs w:val="24"/>
        </w:rPr>
        <w:t xml:space="preserve">(a) </w:t>
      </w:r>
      <w:r w:rsidRPr="00504915">
        <w:rPr>
          <w:rFonts w:ascii="Garamond" w:hAnsi="Garamond" w:cs="Calibri"/>
          <w:sz w:val="24"/>
          <w:szCs w:val="24"/>
        </w:rPr>
        <w:t xml:space="preserve">as </w:t>
      </w:r>
      <w:r w:rsidR="006312C8">
        <w:rPr>
          <w:rFonts w:ascii="Garamond" w:hAnsi="Garamond" w:cs="Calibri"/>
          <w:sz w:val="24"/>
          <w:szCs w:val="24"/>
        </w:rPr>
        <w:t>o</w:t>
      </w:r>
      <w:r w:rsidRPr="00504915">
        <w:rPr>
          <w:rFonts w:ascii="Garamond" w:hAnsi="Garamond" w:cs="Calibri"/>
          <w:sz w:val="24"/>
          <w:szCs w:val="24"/>
        </w:rPr>
        <w:t xml:space="preserve">brigações </w:t>
      </w:r>
      <w:r w:rsidR="006312C8">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9F14F4">
        <w:rPr>
          <w:rFonts w:ascii="Garamond" w:hAnsi="Garamond" w:cs="Calibri"/>
          <w:sz w:val="24"/>
          <w:szCs w:val="24"/>
        </w:rPr>
        <w:t xml:space="preserve"> </w:t>
      </w:r>
      <w:r w:rsidR="00DC58FF">
        <w:rPr>
          <w:rFonts w:ascii="Garamond" w:hAnsi="Garamond" w:cs="Calibri"/>
          <w:sz w:val="24"/>
          <w:szCs w:val="24"/>
        </w:rPr>
        <w:t xml:space="preserve">Consolidadas Auditadas da Companhia </w:t>
      </w:r>
      <w:r w:rsidR="009F14F4">
        <w:rPr>
          <w:rFonts w:ascii="Garamond" w:hAnsi="Garamond" w:cs="Calibri"/>
          <w:sz w:val="24"/>
          <w:szCs w:val="24"/>
        </w:rPr>
        <w:t>relativas ao Exercício de 202</w:t>
      </w:r>
      <w:r w:rsidR="007726C9">
        <w:rPr>
          <w:rFonts w:ascii="Garamond" w:hAnsi="Garamond" w:cs="Calibri"/>
          <w:sz w:val="24"/>
          <w:szCs w:val="24"/>
        </w:rPr>
        <w:t>1</w:t>
      </w:r>
      <w:r w:rsidRPr="00504915">
        <w:rPr>
          <w:rFonts w:ascii="Garamond" w:hAnsi="Garamond" w:cs="Calibri"/>
          <w:sz w:val="24"/>
          <w:szCs w:val="24"/>
        </w:rPr>
        <w:t xml:space="preserve"> deverão ser integralmente realizadas e adimplidas </w:t>
      </w:r>
      <w:commentRangeStart w:id="0"/>
      <w:r w:rsidRPr="00252C97">
        <w:rPr>
          <w:rFonts w:ascii="Garamond" w:hAnsi="Garamond"/>
          <w:b/>
          <w:sz w:val="24"/>
          <w:u w:val="single"/>
        </w:rPr>
        <w:t xml:space="preserve">até </w:t>
      </w:r>
      <w:r w:rsidR="005330B2" w:rsidRPr="00252C97">
        <w:rPr>
          <w:rFonts w:ascii="Garamond" w:hAnsi="Garamond"/>
          <w:b/>
          <w:sz w:val="24"/>
          <w:u w:val="single"/>
        </w:rPr>
        <w:t xml:space="preserve">o </w:t>
      </w:r>
      <w:r w:rsidR="007726C9">
        <w:rPr>
          <w:rFonts w:ascii="Garamond" w:hAnsi="Garamond" w:cs="Calibri"/>
          <w:b/>
          <w:bCs/>
          <w:sz w:val="24"/>
          <w:szCs w:val="24"/>
          <w:u w:val="single"/>
        </w:rPr>
        <w:t>31</w:t>
      </w:r>
      <w:r w:rsidR="007726C9" w:rsidRPr="00252C97">
        <w:rPr>
          <w:rFonts w:ascii="Garamond" w:hAnsi="Garamond"/>
          <w:b/>
          <w:sz w:val="24"/>
          <w:u w:val="single"/>
        </w:rPr>
        <w:t xml:space="preserve"> de </w:t>
      </w:r>
      <w:r w:rsidR="007726C9">
        <w:rPr>
          <w:rFonts w:ascii="Garamond" w:hAnsi="Garamond" w:cs="Calibri"/>
          <w:b/>
          <w:bCs/>
          <w:sz w:val="24"/>
          <w:szCs w:val="24"/>
          <w:u w:val="single"/>
        </w:rPr>
        <w:t>maio</w:t>
      </w:r>
      <w:r w:rsidR="007726C9" w:rsidRPr="00252C97">
        <w:rPr>
          <w:rFonts w:ascii="Garamond" w:hAnsi="Garamond"/>
          <w:b/>
          <w:sz w:val="24"/>
          <w:u w:val="single"/>
        </w:rPr>
        <w:t xml:space="preserve"> de </w:t>
      </w:r>
      <w:r w:rsidR="007726C9">
        <w:rPr>
          <w:rFonts w:ascii="Garamond" w:hAnsi="Garamond" w:cs="Calibri"/>
          <w:b/>
          <w:bCs/>
          <w:sz w:val="24"/>
          <w:szCs w:val="24"/>
          <w:u w:val="single"/>
        </w:rPr>
        <w:t>2022</w:t>
      </w:r>
      <w:commentRangeEnd w:id="0"/>
      <w:r w:rsidR="00CE6A25">
        <w:rPr>
          <w:rStyle w:val="Refdecomentrio"/>
        </w:rPr>
        <w:commentReference w:id="0"/>
      </w:r>
      <w:commentRangeStart w:id="1"/>
      <w:commentRangeStart w:id="2"/>
      <w:commentRangeStart w:id="3"/>
      <w:del w:id="4" w:author="Dayse Bina (Medabil)" w:date="2022-05-24T14:27:00Z">
        <w:r w:rsidR="00C76A07" w:rsidRPr="00252C97" w:rsidDel="00CE6A25">
          <w:rPr>
            <w:rFonts w:ascii="Garamond" w:hAnsi="Garamond"/>
            <w:sz w:val="24"/>
          </w:rPr>
          <w:delText>.</w:delText>
        </w:r>
        <w:r w:rsidR="009F14F4" w:rsidRPr="00FD385E" w:rsidDel="00CE6A25">
          <w:rPr>
            <w:rFonts w:ascii="Garamond" w:hAnsi="Garamond" w:cs="Calibri"/>
            <w:sz w:val="24"/>
            <w:szCs w:val="24"/>
          </w:rPr>
          <w:delText xml:space="preserve"> </w:delText>
        </w:r>
        <w:r w:rsidR="00DC58FF" w:rsidRPr="00FD385E" w:rsidDel="00CE6A25">
          <w:rPr>
            <w:rFonts w:ascii="Garamond" w:hAnsi="Garamond" w:cs="Calibri"/>
            <w:sz w:val="24"/>
            <w:szCs w:val="24"/>
          </w:rPr>
          <w:delText xml:space="preserve">Em contrapartida ao </w:delText>
        </w:r>
        <w:r w:rsidR="00DC58FF" w:rsidRPr="00FD385E" w:rsidDel="00CE6A25">
          <w:rPr>
            <w:rFonts w:ascii="Garamond" w:hAnsi="Garamond" w:cs="Calibri"/>
            <w:i/>
            <w:iCs/>
            <w:sz w:val="24"/>
            <w:szCs w:val="24"/>
          </w:rPr>
          <w:delText>waiver</w:delText>
        </w:r>
        <w:r w:rsidR="00DC58FF" w:rsidRPr="00FD385E" w:rsidDel="00CE6A25">
          <w:rPr>
            <w:rFonts w:ascii="Garamond" w:hAnsi="Garamond" w:cs="Calibri"/>
            <w:sz w:val="24"/>
            <w:szCs w:val="24"/>
          </w:rPr>
          <w:delText xml:space="preserve">, a Companhia se compromete a pagar, na qualidade de </w:delText>
        </w:r>
        <w:r w:rsidR="00DC58FF" w:rsidRPr="00FD385E" w:rsidDel="00CE6A25">
          <w:rPr>
            <w:rFonts w:ascii="Garamond" w:hAnsi="Garamond" w:cs="Calibri"/>
            <w:i/>
            <w:iCs/>
            <w:sz w:val="24"/>
            <w:szCs w:val="24"/>
          </w:rPr>
          <w:delText>waiver fee</w:delText>
        </w:r>
        <w:r w:rsidR="00DC58FF" w:rsidRPr="00FD385E" w:rsidDel="00CE6A25">
          <w:rPr>
            <w:rFonts w:ascii="Garamond" w:hAnsi="Garamond" w:cs="Calibri"/>
            <w:sz w:val="24"/>
            <w:szCs w:val="24"/>
          </w:rPr>
          <w:delText>, o montante equivalente a 1,00% (um inteiro por cento) do saldo devedor, apurado na presente data</w:delText>
        </w:r>
        <w:r w:rsidR="00EF3410" w:rsidDel="00CE6A25">
          <w:rPr>
            <w:rFonts w:ascii="Garamond" w:hAnsi="Garamond" w:cs="Calibri"/>
            <w:sz w:val="24"/>
            <w:szCs w:val="24"/>
          </w:rPr>
          <w:delText xml:space="preserve"> e</w:delText>
        </w:r>
        <w:r w:rsidR="00DC58FF" w:rsidRPr="00FD385E" w:rsidDel="00CE6A25">
          <w:rPr>
            <w:rFonts w:ascii="Garamond" w:hAnsi="Garamond" w:cs="Calibri"/>
            <w:sz w:val="24"/>
            <w:szCs w:val="24"/>
          </w:rPr>
          <w:delText xml:space="preserve"> que será incorporado ao </w:delText>
        </w:r>
        <w:r w:rsidR="00EF3410" w:rsidDel="00CE6A25">
          <w:rPr>
            <w:rFonts w:ascii="Garamond" w:hAnsi="Garamond" w:cs="Calibri"/>
            <w:sz w:val="24"/>
            <w:szCs w:val="24"/>
          </w:rPr>
          <w:delText>Valor Nominal das Debêntures</w:delText>
        </w:r>
      </w:del>
      <w:commentRangeEnd w:id="1"/>
      <w:r w:rsidR="00CE6A25">
        <w:rPr>
          <w:rStyle w:val="Refdecomentrio"/>
        </w:rPr>
        <w:commentReference w:id="1"/>
      </w:r>
      <w:commentRangeEnd w:id="2"/>
      <w:r w:rsidR="00CE6A25">
        <w:rPr>
          <w:rStyle w:val="Refdecomentrio"/>
        </w:rPr>
        <w:commentReference w:id="2"/>
      </w:r>
      <w:commentRangeEnd w:id="3"/>
      <w:r w:rsidR="00CE6A25">
        <w:rPr>
          <w:rStyle w:val="Refdecomentrio"/>
        </w:rPr>
        <w:commentReference w:id="3"/>
      </w:r>
      <w:r w:rsidR="001C3EE9">
        <w:rPr>
          <w:rFonts w:ascii="Garamond" w:hAnsi="Garamond" w:cs="Calibri"/>
          <w:sz w:val="24"/>
          <w:szCs w:val="24"/>
        </w:rPr>
        <w:t>; e,</w:t>
      </w:r>
    </w:p>
    <w:p w14:paraId="51ACA29A" w14:textId="77777777" w:rsidR="00021B18" w:rsidRPr="00252C97" w:rsidRDefault="00021B18" w:rsidP="002C34E5">
      <w:pPr>
        <w:pStyle w:val="PargrafodaLista"/>
        <w:rPr>
          <w:rFonts w:ascii="Garamond" w:hAnsi="Garamond" w:cs="Calibri"/>
          <w:sz w:val="24"/>
          <w:szCs w:val="24"/>
        </w:rPr>
      </w:pPr>
    </w:p>
    <w:p w14:paraId="62AEEF06" w14:textId="771AC51A" w:rsidR="00021B18" w:rsidRDefault="00021B18" w:rsidP="00021B18">
      <w:pPr>
        <w:pStyle w:val="PargrafodaLista"/>
        <w:widowControl/>
        <w:numPr>
          <w:ilvl w:val="0"/>
          <w:numId w:val="57"/>
        </w:numPr>
        <w:spacing w:line="320" w:lineRule="exact"/>
        <w:rPr>
          <w:rFonts w:ascii="Garamond" w:hAnsi="Garamond" w:cs="Calibri"/>
          <w:sz w:val="24"/>
          <w:szCs w:val="24"/>
        </w:rPr>
      </w:pPr>
      <w:r>
        <w:rPr>
          <w:rFonts w:ascii="Garamond" w:hAnsi="Garamond" w:cs="Calibri"/>
          <w:sz w:val="24"/>
          <w:szCs w:val="24"/>
        </w:rPr>
        <w:t>Requerer</w:t>
      </w:r>
      <w:r w:rsidRPr="000D57D2">
        <w:rPr>
          <w:rFonts w:ascii="Garamond" w:hAnsi="Garamond" w:cs="Calibri"/>
          <w:sz w:val="24"/>
          <w:szCs w:val="24"/>
        </w:rPr>
        <w:t xml:space="preserve"> a contratação da </w:t>
      </w:r>
      <w:r>
        <w:rPr>
          <w:rFonts w:ascii="Garamond" w:hAnsi="Garamond" w:cs="Calibri"/>
          <w:sz w:val="24"/>
          <w:szCs w:val="24"/>
        </w:rPr>
        <w:t xml:space="preserve">empresa ENGEBANC – Engenharia e Serviços Ltda </w:t>
      </w:r>
      <w:r w:rsidRPr="000D57D2">
        <w:rPr>
          <w:rFonts w:ascii="Garamond" w:hAnsi="Garamond" w:cs="Calibri"/>
          <w:sz w:val="24"/>
          <w:szCs w:val="24"/>
        </w:rPr>
        <w:t>para avaliação dos Imóveis</w:t>
      </w:r>
      <w:r>
        <w:rPr>
          <w:rFonts w:ascii="Garamond" w:hAnsi="Garamond" w:cs="Calibri"/>
          <w:sz w:val="24"/>
          <w:szCs w:val="24"/>
        </w:rPr>
        <w:t xml:space="preserve"> alienados fiduciariamente</w:t>
      </w:r>
      <w:r w:rsidRPr="000D57D2">
        <w:rPr>
          <w:rFonts w:ascii="Garamond" w:hAnsi="Garamond" w:cs="Calibri"/>
          <w:sz w:val="24"/>
          <w:szCs w:val="24"/>
        </w:rPr>
        <w:t>, conforme estipulado na Cláusula 2.1.2 da Alienação Fiduciária de Imóveis</w:t>
      </w:r>
      <w:r>
        <w:rPr>
          <w:rFonts w:ascii="Garamond" w:hAnsi="Garamond" w:cs="Calibri"/>
          <w:sz w:val="24"/>
          <w:szCs w:val="24"/>
        </w:rPr>
        <w:t xml:space="preserve"> (“</w:t>
      </w:r>
      <w:r w:rsidRPr="002027C1">
        <w:rPr>
          <w:rFonts w:ascii="Garamond" w:hAnsi="Garamond" w:cs="Calibri"/>
          <w:sz w:val="24"/>
          <w:szCs w:val="24"/>
          <w:u w:val="single"/>
        </w:rPr>
        <w:t>Requerimento</w:t>
      </w:r>
      <w:r>
        <w:rPr>
          <w:rFonts w:ascii="Garamond" w:hAnsi="Garamond" w:cs="Calibri"/>
          <w:sz w:val="24"/>
          <w:szCs w:val="24"/>
        </w:rPr>
        <w:t>”)</w:t>
      </w:r>
      <w:commentRangeStart w:id="5"/>
      <w:r>
        <w:rPr>
          <w:rFonts w:ascii="Garamond" w:hAnsi="Garamond" w:cs="Calibri"/>
          <w:sz w:val="24"/>
          <w:szCs w:val="24"/>
        </w:rPr>
        <w:t>.</w:t>
      </w:r>
      <w:del w:id="6" w:author="Dayse Bina (Medabil)" w:date="2022-05-24T14:24:00Z">
        <w:r w:rsidDel="00CE6A25">
          <w:rPr>
            <w:rFonts w:ascii="Garamond" w:hAnsi="Garamond" w:cs="Calibri"/>
            <w:sz w:val="24"/>
            <w:szCs w:val="24"/>
          </w:rPr>
          <w:delText xml:space="preserve"> Mediante o Requerimento, não será aceito, para fins do cumprimento das obrigações da Alienação Fiduciária de Imóveis, Laudo de Avaliação elaborado por outra empres</w:delText>
        </w:r>
      </w:del>
      <w:commentRangeEnd w:id="5"/>
      <w:r w:rsidR="00CE6A25">
        <w:rPr>
          <w:rStyle w:val="Refdecomentrio"/>
        </w:rPr>
        <w:commentReference w:id="5"/>
      </w:r>
      <w:del w:id="7" w:author="Dayse Bina (Medabil)" w:date="2022-05-24T14:24:00Z">
        <w:r w:rsidDel="00CE6A25">
          <w:rPr>
            <w:rFonts w:ascii="Garamond" w:hAnsi="Garamond" w:cs="Calibri"/>
            <w:sz w:val="24"/>
            <w:szCs w:val="24"/>
          </w:rPr>
          <w:delText>a</w:delText>
        </w:r>
      </w:del>
      <w:r>
        <w:rPr>
          <w:rFonts w:ascii="Garamond" w:hAnsi="Garamond" w:cs="Calibri"/>
          <w:sz w:val="24"/>
          <w:szCs w:val="24"/>
        </w:rPr>
        <w:t>.</w:t>
      </w:r>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F2BD3" w:rsidRDefault="00D550F5" w:rsidP="00D550F5">
      <w:pPr>
        <w:widowControl/>
        <w:spacing w:line="320" w:lineRule="exact"/>
        <w:rPr>
          <w:rFonts w:ascii="Garamond" w:hAnsi="Garamond" w:cs="Calibri"/>
          <w:sz w:val="24"/>
          <w:szCs w:val="24"/>
        </w:rPr>
      </w:pPr>
    </w:p>
    <w:p w14:paraId="4ECC4EE0" w14:textId="4DE74692" w:rsidR="008D62C6" w:rsidRPr="004F2BD3" w:rsidRDefault="008D62C6" w:rsidP="008D62C6">
      <w:pPr>
        <w:pStyle w:val="PargrafodaLista"/>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r w:rsidRPr="004F2BD3">
        <w:rPr>
          <w:rFonts w:ascii="Garamond" w:hAnsi="Garamond" w:cs="Tahoma"/>
          <w:sz w:val="24"/>
          <w:szCs w:val="24"/>
        </w:rPr>
        <w:t>Nada mais havendo a tratar, o Sr. Presidente deu por encerrados os trabalhos, suspendendo antes a sessão, para que se lavrasse a presente ata</w:t>
      </w:r>
      <w:r w:rsidR="00D5202C" w:rsidRPr="004F2BD3">
        <w:rPr>
          <w:rFonts w:ascii="Garamond" w:hAnsi="Garamond" w:cs="Tahoma"/>
          <w:sz w:val="24"/>
          <w:szCs w:val="24"/>
        </w:rPr>
        <w:t xml:space="preserve"> que, </w:t>
      </w:r>
      <w:r w:rsidRPr="004F2BD3">
        <w:rPr>
          <w:rFonts w:ascii="Garamond" w:hAnsi="Garamond" w:cs="Tahoma"/>
          <w:sz w:val="24"/>
          <w:szCs w:val="24"/>
        </w:rPr>
        <w:t xml:space="preserve">depois de lida, foi aprovada pela totalidade dos presentes. </w:t>
      </w:r>
      <w:bookmarkStart w:id="8" w:name="_Hlk30492358"/>
      <w:r w:rsidRPr="004F2BD3">
        <w:rPr>
          <w:rFonts w:ascii="Garamond" w:hAnsi="Garamond" w:cs="Tahoma"/>
          <w:sz w:val="24"/>
          <w:szCs w:val="24"/>
        </w:rPr>
        <w:t xml:space="preserve">Por fim, certificamos </w:t>
      </w:r>
      <w:r w:rsidR="00D5202C" w:rsidRPr="004F2BD3">
        <w:rPr>
          <w:rFonts w:ascii="Garamond" w:hAnsi="Garamond" w:cs="Tahoma"/>
          <w:sz w:val="24"/>
          <w:szCs w:val="24"/>
        </w:rPr>
        <w:t>a presença do Debenturista</w:t>
      </w:r>
      <w:r w:rsidR="0073666F">
        <w:rPr>
          <w:rFonts w:ascii="Garamond" w:hAnsi="Garamond" w:cs="Tahoma"/>
          <w:sz w:val="24"/>
          <w:szCs w:val="24"/>
        </w:rPr>
        <w:t xml:space="preserve"> </w:t>
      </w:r>
      <w:r w:rsidRPr="004F2BD3">
        <w:rPr>
          <w:rFonts w:ascii="Garamond" w:hAnsi="Garamond" w:cs="Tahoma"/>
          <w:sz w:val="24"/>
          <w:szCs w:val="24"/>
        </w:rPr>
        <w:t xml:space="preserve">e </w:t>
      </w:r>
      <w:r w:rsidR="00D5202C" w:rsidRPr="004F2BD3">
        <w:rPr>
          <w:rFonts w:ascii="Garamond" w:hAnsi="Garamond" w:cs="Tahoma"/>
          <w:sz w:val="24"/>
          <w:szCs w:val="24"/>
        </w:rPr>
        <w:t>que as deliberações ocorreram fielmente na forma exposta no item 5 acima</w:t>
      </w:r>
      <w:r w:rsidRPr="004F2BD3">
        <w:rPr>
          <w:rFonts w:ascii="Garamond" w:hAnsi="Garamond" w:cs="Tahoma"/>
          <w:sz w:val="24"/>
          <w:szCs w:val="24"/>
        </w:rPr>
        <w:t>. Assinam o Presidente e Secretário da Assembleia.</w:t>
      </w:r>
      <w:bookmarkEnd w:id="8"/>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06754649"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r w:rsidR="00021B18">
        <w:rPr>
          <w:rFonts w:ascii="Garamond" w:hAnsi="Garamond" w:cs="Calibri"/>
          <w:sz w:val="24"/>
          <w:szCs w:val="24"/>
        </w:rPr>
        <w:t>[●]</w:t>
      </w:r>
      <w:r w:rsidR="007726C9">
        <w:rPr>
          <w:rFonts w:ascii="Garamond" w:hAnsi="Garamond" w:cs="Calibri"/>
          <w:sz w:val="24"/>
          <w:szCs w:val="24"/>
        </w:rPr>
        <w:t xml:space="preserve"> de </w:t>
      </w:r>
      <w:r w:rsidR="00021B18">
        <w:rPr>
          <w:rFonts w:ascii="Garamond" w:hAnsi="Garamond" w:cs="Calibri"/>
          <w:sz w:val="24"/>
          <w:szCs w:val="24"/>
        </w:rPr>
        <w:t>[●]</w:t>
      </w:r>
      <w:r w:rsidR="007726C9">
        <w:rPr>
          <w:rFonts w:ascii="Garamond" w:hAnsi="Garamond" w:cs="Calibri"/>
          <w:sz w:val="24"/>
          <w:szCs w:val="24"/>
        </w:rPr>
        <w:t xml:space="preserve"> de 2022</w:t>
      </w:r>
      <w:r w:rsidR="00411EFC">
        <w:rPr>
          <w:rFonts w:ascii="Garamond" w:hAnsi="Garamond" w:cs="Calibri"/>
          <w:sz w:val="24"/>
          <w:szCs w:val="24"/>
        </w:rPr>
        <w:t>.</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6685A322"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7B2C16">
        <w:rPr>
          <w:rFonts w:ascii="Trebuchet MS" w:hAnsi="Trebuchet MS" w:cs="Calibri"/>
          <w:i/>
          <w:iCs/>
          <w:sz w:val="20"/>
        </w:rPr>
        <w:t xml:space="preserve">1 DE </w:t>
      </w:r>
      <w:r w:rsidR="0073666F">
        <w:rPr>
          <w:rFonts w:ascii="Trebuchet MS" w:hAnsi="Trebuchet MS" w:cs="Calibri"/>
          <w:i/>
          <w:iCs/>
          <w:sz w:val="20"/>
        </w:rPr>
        <w:t xml:space="preserve">7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1ª (PRIMEIRA)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73666F">
        <w:rPr>
          <w:rFonts w:ascii="Trebuchet MS" w:hAnsi="Trebuchet MS" w:cs="Calibri"/>
          <w:bCs/>
          <w:sz w:val="20"/>
        </w:rPr>
        <w:t xml:space="preserve"> COM GARANTIA REAL, COM GARANTIA ADICIONAL FIDEJUSSÓRIA, DA MEDABIL SOLUÇÕES CONSTRUTIVAS S.A.</w:t>
      </w:r>
      <w:r w:rsidR="007B2C16" w:rsidRPr="009C70E9">
        <w:rPr>
          <w:rFonts w:ascii="Trebuchet MS" w:hAnsi="Trebuchet MS" w:cs="Calibri"/>
          <w:bCs/>
          <w:sz w:val="20"/>
        </w:rPr>
        <w:t xml:space="preserve">, REALIZADA EM </w:t>
      </w:r>
      <w:r w:rsidR="00411EFC">
        <w:rPr>
          <w:rFonts w:ascii="Trebuchet MS" w:hAnsi="Trebuchet MS" w:cs="Calibri"/>
          <w:bCs/>
          <w:sz w:val="20"/>
        </w:rPr>
        <w:t>[=]</w:t>
      </w:r>
      <w:r w:rsidR="00FD385E">
        <w:rPr>
          <w:rFonts w:ascii="Trebuchet MS" w:hAnsi="Trebuchet MS" w:cs="Calibri"/>
          <w:bCs/>
          <w:sz w:val="20"/>
        </w:rPr>
        <w:t xml:space="preserve"> </w:t>
      </w:r>
      <w:r w:rsidR="006B5C73">
        <w:rPr>
          <w:rFonts w:ascii="Trebuchet MS" w:hAnsi="Trebuchet MS" w:cs="Calibri"/>
          <w:bCs/>
          <w:sz w:val="20"/>
        </w:rPr>
        <w:t xml:space="preserve">DE </w:t>
      </w:r>
      <w:r w:rsidR="00411EFC">
        <w:rPr>
          <w:rFonts w:ascii="Trebuchet MS" w:hAnsi="Trebuchet MS" w:cs="Calibri"/>
          <w:bCs/>
          <w:sz w:val="20"/>
        </w:rPr>
        <w:t>[=]</w:t>
      </w:r>
      <w:r w:rsidR="006B5C73">
        <w:rPr>
          <w:rFonts w:ascii="Trebuchet MS" w:hAnsi="Trebuchet MS" w:cs="Calibri"/>
          <w:bCs/>
          <w:sz w:val="20"/>
        </w:rPr>
        <w:t xml:space="preserve"> DE 202</w:t>
      </w:r>
      <w:r w:rsidR="00411EFC">
        <w:rPr>
          <w:rFonts w:ascii="Trebuchet MS" w:hAnsi="Trebuchet MS" w:cs="Calibri"/>
          <w:bCs/>
          <w:sz w:val="20"/>
        </w:rPr>
        <w:t>2</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r>
              <w:rPr>
                <w:rFonts w:ascii="Garamond" w:hAnsi="Garamond" w:cs="Calibri"/>
                <w:sz w:val="24"/>
                <w:szCs w:val="24"/>
              </w:rPr>
              <w:t xml:space="preserve">Nilto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61B7783A" w:rsidR="004C0E9D" w:rsidRDefault="0073666F" w:rsidP="004C0E9D">
      <w:pPr>
        <w:spacing w:line="320" w:lineRule="exact"/>
        <w:rPr>
          <w:rFonts w:ascii="Trebuchet MS" w:hAnsi="Trebuchet MS" w:cs="Calibri"/>
          <w:b/>
          <w:smallCap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2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REALIZADA EM</w:t>
      </w:r>
      <w:r w:rsidR="007726C9">
        <w:rPr>
          <w:rFonts w:ascii="Trebuchet MS" w:hAnsi="Trebuchet MS" w:cs="Calibri"/>
          <w:bCs/>
          <w:sz w:val="20"/>
        </w:rPr>
        <w:t xml:space="preserve">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r w:rsidR="002C23F6" w:rsidRPr="009C70E9">
        <w:rPr>
          <w:rFonts w:ascii="Trebuchet MS" w:hAnsi="Trebuchet MS" w:cs="Calibri"/>
          <w:bCs/>
          <w:sz w:val="20"/>
        </w:rPr>
        <w:t xml:space="preserve"> </w:t>
      </w:r>
    </w:p>
    <w:p w14:paraId="38BD413C" w14:textId="5C448DEB" w:rsidR="007B2C16" w:rsidRPr="00410356" w:rsidRDefault="0073666F" w:rsidP="007B2C16">
      <w:pPr>
        <w:spacing w:line="300" w:lineRule="atLeast"/>
        <w:jc w:val="center"/>
        <w:rPr>
          <w:rFonts w:ascii="Trebuchet MS" w:hAnsi="Trebuchet MS" w:cs="Calibri"/>
          <w:b/>
          <w:smallCaps/>
          <w:sz w:val="20"/>
        </w:rPr>
      </w:pPr>
      <w:bookmarkStart w:id="9" w:name="_Hlk68796652"/>
      <w:bookmarkStart w:id="10" w:name="_Hlk68796346"/>
      <w:r w:rsidRPr="0073666F">
        <w:rPr>
          <w:rFonts w:ascii="Trebuchet MS" w:hAnsi="Trebuchet MS" w:cs="Calibri"/>
          <w:i/>
          <w:iCs/>
          <w:sz w:val="20"/>
        </w:rPr>
        <w:t>MEDABIL SOLUÇÕES CONSTRUTIVAS S.A.</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11"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36627C4F" w14:textId="77777777" w:rsidTr="002F0CBA">
        <w:trPr>
          <w:cantSplit/>
        </w:trPr>
        <w:tc>
          <w:tcPr>
            <w:tcW w:w="4253" w:type="dxa"/>
            <w:tcBorders>
              <w:top w:val="single" w:sz="6" w:space="0" w:color="auto"/>
            </w:tcBorders>
          </w:tcPr>
          <w:p w14:paraId="3AFF38CB" w14:textId="58456F2B"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Cesar Bilibio</w:t>
            </w:r>
            <w:r w:rsidRPr="00410356">
              <w:rPr>
                <w:rFonts w:ascii="Trebuchet MS" w:hAnsi="Trebuchet MS" w:cs="Calibri"/>
                <w:sz w:val="20"/>
              </w:rPr>
              <w:br/>
              <w:t>Cargo:</w:t>
            </w:r>
            <w:r w:rsidR="009F14F4">
              <w:rPr>
                <w:rFonts w:ascii="Trebuchet MS" w:hAnsi="Trebuchet MS" w:cs="Calibri"/>
                <w:sz w:val="20"/>
              </w:rPr>
              <w:t xml:space="preserve"> Diretor </w:t>
            </w:r>
            <w:ins w:id="12" w:author="Dayse Bina (Medabil)" w:date="2022-05-24T14:28:00Z">
              <w:r w:rsidR="00CE6A25">
                <w:rPr>
                  <w:rFonts w:ascii="Trebuchet MS" w:hAnsi="Trebuchet MS" w:cs="Calibri"/>
                  <w:sz w:val="20"/>
                </w:rPr>
                <w:t>P</w:t>
              </w:r>
            </w:ins>
            <w:bookmarkStart w:id="13" w:name="_GoBack"/>
            <w:bookmarkEnd w:id="13"/>
            <w:del w:id="14" w:author="Dayse Bina (Medabil)" w:date="2022-05-24T14:28:00Z">
              <w:r w:rsidR="009F14F4" w:rsidDel="00CE6A25">
                <w:rPr>
                  <w:rFonts w:ascii="Trebuchet MS" w:hAnsi="Trebuchet MS" w:cs="Calibri"/>
                  <w:sz w:val="20"/>
                </w:rPr>
                <w:delText>p</w:delText>
              </w:r>
            </w:del>
            <w:r w:rsidR="009F14F4">
              <w:rPr>
                <w:rFonts w:ascii="Trebuchet MS" w:hAnsi="Trebuchet MS" w:cs="Calibri"/>
                <w:sz w:val="20"/>
              </w:rPr>
              <w:t>residente</w:t>
            </w:r>
            <w:del w:id="15" w:author="Dayse Bina (Medabil)" w:date="2022-05-24T14:28:00Z">
              <w:r w:rsidR="009F14F4" w:rsidDel="00CE6A25">
                <w:rPr>
                  <w:rFonts w:ascii="Trebuchet MS" w:hAnsi="Trebuchet MS" w:cs="Calibri"/>
                  <w:sz w:val="20"/>
                </w:rPr>
                <w:delText>s</w:delText>
              </w:r>
            </w:del>
          </w:p>
        </w:tc>
        <w:tc>
          <w:tcPr>
            <w:tcW w:w="567" w:type="dxa"/>
          </w:tcPr>
          <w:p w14:paraId="6C32A6B9"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6E330562" w14:textId="5BBBE1BD"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Marco Aurelio Soares Ribeiro</w:t>
            </w:r>
            <w:r w:rsidRPr="00410356">
              <w:rPr>
                <w:rFonts w:ascii="Trebuchet MS" w:hAnsi="Trebuchet MS" w:cs="Calibri"/>
                <w:sz w:val="20"/>
              </w:rPr>
              <w:br/>
              <w:t>Cargo:</w:t>
            </w:r>
            <w:r w:rsidR="009F14F4">
              <w:rPr>
                <w:rFonts w:ascii="Trebuchet MS" w:hAnsi="Trebuchet MS" w:cs="Calibri"/>
                <w:sz w:val="20"/>
              </w:rPr>
              <w:t xml:space="preserve"> Diretor</w:t>
            </w:r>
          </w:p>
        </w:tc>
      </w:tr>
      <w:bookmarkEnd w:id="9"/>
      <w:bookmarkEnd w:id="11"/>
    </w:tbl>
    <w:p w14:paraId="7B47B857" w14:textId="77777777" w:rsidR="007B2C16" w:rsidRPr="00410356" w:rsidRDefault="007B2C16" w:rsidP="007B2C16">
      <w:pPr>
        <w:spacing w:line="320" w:lineRule="exact"/>
        <w:rPr>
          <w:rFonts w:ascii="Trebuchet MS" w:hAnsi="Trebuchet MS" w:cs="Calibri"/>
          <w:bCs/>
          <w:sz w:val="20"/>
        </w:rPr>
      </w:pPr>
    </w:p>
    <w:bookmarkEnd w:id="10"/>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505FAE70" w14:textId="77777777" w:rsidR="00AA4C44" w:rsidRDefault="00AA4C44" w:rsidP="004C0E9D">
      <w:pPr>
        <w:spacing w:line="320" w:lineRule="exact"/>
        <w:rPr>
          <w:rFonts w:ascii="Trebuchet MS" w:hAnsi="Trebuchet MS" w:cs="Calibri"/>
          <w:i/>
          <w:iCs/>
          <w:sz w:val="20"/>
        </w:rPr>
      </w:pPr>
    </w:p>
    <w:p w14:paraId="0046B146" w14:textId="34895A2C" w:rsidR="004C0E9D" w:rsidRDefault="0073666F" w:rsidP="004C0E9D">
      <w:pPr>
        <w:spacing w:line="320" w:lineRule="exact"/>
        <w:rPr>
          <w:rFonts w:ascii="Trebuchet MS" w:hAnsi="Trebuchet MS" w:cs="Calibri"/>
          <w:i/>
          <w:iC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3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bookmarkStart w:id="16" w:name="_Hlk68796676"/>
      <w:r w:rsidR="00411EFC">
        <w:rPr>
          <w:rFonts w:ascii="Trebuchet MS" w:hAnsi="Trebuchet MS" w:cs="Calibri"/>
          <w:bCs/>
          <w:sz w:val="20"/>
        </w:rPr>
        <w:t>.</w:t>
      </w:r>
    </w:p>
    <w:p w14:paraId="0E919617" w14:textId="6AB80ADA" w:rsidR="0073666F" w:rsidRDefault="0073666F" w:rsidP="007B2C16">
      <w:pPr>
        <w:spacing w:line="300" w:lineRule="atLeast"/>
        <w:jc w:val="center"/>
        <w:rPr>
          <w:rFonts w:ascii="Trebuchet MS" w:hAnsi="Trebuchet MS" w:cs="Calibri"/>
          <w:i/>
          <w:iCs/>
          <w:sz w:val="20"/>
        </w:rPr>
      </w:pPr>
    </w:p>
    <w:p w14:paraId="318532A6" w14:textId="77777777" w:rsidR="0073666F" w:rsidRPr="0073666F" w:rsidRDefault="0073666F" w:rsidP="007B2C16">
      <w:pPr>
        <w:spacing w:line="300" w:lineRule="atLeast"/>
        <w:jc w:val="center"/>
        <w:rPr>
          <w:rFonts w:ascii="Trebuchet MS" w:hAnsi="Trebuchet MS" w:cs="Calibri"/>
          <w:i/>
          <w:iCs/>
          <w:sz w:val="20"/>
        </w:rPr>
      </w:pPr>
    </w:p>
    <w:p w14:paraId="11688F23" w14:textId="5EF4E196" w:rsidR="007B2C16" w:rsidRPr="00410356" w:rsidRDefault="0073666F" w:rsidP="007B2C16">
      <w:pPr>
        <w:spacing w:line="300" w:lineRule="atLeast"/>
        <w:jc w:val="center"/>
        <w:rPr>
          <w:rFonts w:ascii="Trebuchet MS" w:hAnsi="Trebuchet MS" w:cs="Calibri"/>
          <w:b/>
          <w:smallCaps/>
          <w:sz w:val="20"/>
        </w:rPr>
      </w:pPr>
      <w:bookmarkStart w:id="17" w:name="_Hlk68796366"/>
      <w:r>
        <w:rPr>
          <w:rFonts w:ascii="Trebuchet MS" w:hAnsi="Trebuchet MS" w:cs="Calibri"/>
          <w:b/>
          <w:sz w:val="20"/>
        </w:rPr>
        <w:t>MEDABIL INDÚSTRIA EM SISTEMAS CONSTRUTIVOS LTDA</w:t>
      </w:r>
    </w:p>
    <w:p w14:paraId="7347EE08"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Fiadora</w:t>
      </w:r>
    </w:p>
    <w:p w14:paraId="29838B37" w14:textId="77777777" w:rsidR="007B2C16" w:rsidRPr="00410356" w:rsidRDefault="007B2C16" w:rsidP="007B2C16">
      <w:pPr>
        <w:spacing w:line="300" w:lineRule="atLeast"/>
        <w:rPr>
          <w:rFonts w:ascii="Trebuchet MS" w:hAnsi="Trebuchet MS" w:cs="Calibri"/>
          <w:sz w:val="20"/>
        </w:rPr>
      </w:pPr>
    </w:p>
    <w:p w14:paraId="36807C72" w14:textId="77777777" w:rsidR="007B2C16" w:rsidRPr="00410356" w:rsidRDefault="007B2C16" w:rsidP="007B2C16">
      <w:pPr>
        <w:spacing w:line="300" w:lineRule="atLeast"/>
        <w:rPr>
          <w:rFonts w:ascii="Trebuchet MS" w:hAnsi="Trebuchet MS" w:cs="Calibri"/>
          <w:sz w:val="20"/>
        </w:rPr>
      </w:pPr>
    </w:p>
    <w:p w14:paraId="7A32F57B" w14:textId="77777777" w:rsidR="007B2C16" w:rsidRPr="00410356" w:rsidRDefault="007B2C16" w:rsidP="007B2C16">
      <w:pPr>
        <w:spacing w:line="300" w:lineRule="atLeast"/>
        <w:rPr>
          <w:rFonts w:ascii="Trebuchet MS" w:hAnsi="Trebuchet MS" w:cs="Calibri"/>
          <w:sz w:val="20"/>
        </w:rPr>
      </w:pPr>
    </w:p>
    <w:p w14:paraId="1000683F"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72CA7C96" w14:textId="77777777" w:rsidTr="002F0CBA">
        <w:trPr>
          <w:cantSplit/>
        </w:trPr>
        <w:tc>
          <w:tcPr>
            <w:tcW w:w="4253" w:type="dxa"/>
            <w:tcBorders>
              <w:top w:val="single" w:sz="6" w:space="0" w:color="auto"/>
            </w:tcBorders>
          </w:tcPr>
          <w:p w14:paraId="7AABF666" w14:textId="11D5EAC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Diretor Presidente</w:t>
            </w:r>
          </w:p>
        </w:tc>
        <w:tc>
          <w:tcPr>
            <w:tcW w:w="567" w:type="dxa"/>
          </w:tcPr>
          <w:p w14:paraId="3218AC21"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7790383D" w14:textId="6F2DD8A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Clovis Tadeu de Mello</w:t>
            </w:r>
            <w:r w:rsidRPr="00410356">
              <w:rPr>
                <w:rFonts w:ascii="Trebuchet MS" w:hAnsi="Trebuchet MS" w:cs="Calibri"/>
                <w:sz w:val="20"/>
              </w:rPr>
              <w:br/>
              <w:t>Cargo:</w:t>
            </w:r>
            <w:r w:rsidR="00A657D7">
              <w:rPr>
                <w:rFonts w:ascii="Trebuchet MS" w:hAnsi="Trebuchet MS" w:cs="Calibri"/>
                <w:sz w:val="20"/>
              </w:rPr>
              <w:t xml:space="preserve"> Diretor</w:t>
            </w:r>
          </w:p>
        </w:tc>
      </w:tr>
    </w:tbl>
    <w:p w14:paraId="5D1A6D38" w14:textId="77777777" w:rsidR="007B2C16" w:rsidRDefault="007B2C16" w:rsidP="007B2C16">
      <w:pPr>
        <w:spacing w:line="300" w:lineRule="atLeast"/>
        <w:jc w:val="center"/>
        <w:rPr>
          <w:rFonts w:ascii="Trebuchet MS" w:hAnsi="Trebuchet MS" w:cs="Calibri"/>
          <w:b/>
          <w:sz w:val="20"/>
        </w:rPr>
      </w:pPr>
    </w:p>
    <w:bookmarkEnd w:id="16"/>
    <w:bookmarkEnd w:id="17"/>
    <w:p w14:paraId="59DCD861" w14:textId="77777777" w:rsidR="007B2C16" w:rsidRDefault="007B2C16" w:rsidP="007B2C16">
      <w:pPr>
        <w:spacing w:line="300" w:lineRule="atLeast"/>
        <w:jc w:val="center"/>
        <w:rPr>
          <w:rFonts w:ascii="Trebuchet MS" w:hAnsi="Trebuchet MS" w:cs="Calibri"/>
          <w:b/>
          <w:sz w:val="20"/>
        </w:rPr>
      </w:pPr>
    </w:p>
    <w:p w14:paraId="0865F5AE" w14:textId="77777777" w:rsidR="007B2C16" w:rsidRDefault="007B2C16" w:rsidP="007B2C16">
      <w:pPr>
        <w:spacing w:line="300" w:lineRule="atLeast"/>
        <w:jc w:val="center"/>
        <w:rPr>
          <w:rFonts w:ascii="Trebuchet MS" w:hAnsi="Trebuchet MS" w:cs="Calibri"/>
          <w:b/>
          <w:sz w:val="20"/>
        </w:rPr>
      </w:pPr>
    </w:p>
    <w:p w14:paraId="4A8ED207" w14:textId="77777777" w:rsidR="007B2C16" w:rsidRDefault="007B2C16" w:rsidP="007B2C16">
      <w:pPr>
        <w:spacing w:line="300" w:lineRule="atLeast"/>
        <w:jc w:val="center"/>
        <w:rPr>
          <w:rFonts w:ascii="Trebuchet MS" w:hAnsi="Trebuchet MS" w:cs="Calibri"/>
          <w:b/>
          <w:sz w:val="20"/>
        </w:rPr>
      </w:pPr>
    </w:p>
    <w:p w14:paraId="641C2AC3" w14:textId="77777777" w:rsidR="007B2C16" w:rsidRDefault="007B2C16" w:rsidP="007B2C16">
      <w:pPr>
        <w:spacing w:line="300" w:lineRule="atLeast"/>
        <w:jc w:val="center"/>
        <w:rPr>
          <w:rFonts w:ascii="Trebuchet MS" w:hAnsi="Trebuchet MS" w:cs="Calibri"/>
          <w:b/>
          <w:sz w:val="20"/>
        </w:rPr>
      </w:pPr>
    </w:p>
    <w:p w14:paraId="27A15AFA" w14:textId="77777777" w:rsidR="007B2C16" w:rsidRDefault="007B2C16" w:rsidP="007B2C16">
      <w:pPr>
        <w:spacing w:line="300" w:lineRule="atLeast"/>
        <w:jc w:val="center"/>
        <w:rPr>
          <w:rFonts w:ascii="Trebuchet MS" w:hAnsi="Trebuchet MS" w:cs="Calibri"/>
          <w:b/>
          <w:sz w:val="20"/>
        </w:rPr>
      </w:pPr>
    </w:p>
    <w:p w14:paraId="742BDE04" w14:textId="77777777" w:rsidR="007B2C16" w:rsidRDefault="007B2C16" w:rsidP="007B2C16">
      <w:pPr>
        <w:spacing w:line="300" w:lineRule="atLeast"/>
        <w:jc w:val="center"/>
        <w:rPr>
          <w:rFonts w:ascii="Trebuchet MS" w:hAnsi="Trebuchet MS" w:cs="Calibri"/>
          <w:b/>
          <w:sz w:val="20"/>
        </w:rPr>
      </w:pPr>
    </w:p>
    <w:p w14:paraId="51F13E4E" w14:textId="77777777" w:rsidR="007B2C16" w:rsidRDefault="007B2C16" w:rsidP="007B2C16">
      <w:pPr>
        <w:spacing w:line="300" w:lineRule="atLeast"/>
        <w:jc w:val="center"/>
        <w:rPr>
          <w:rFonts w:ascii="Trebuchet MS" w:hAnsi="Trebuchet MS" w:cs="Calibri"/>
          <w:b/>
          <w:sz w:val="20"/>
        </w:rPr>
      </w:pPr>
    </w:p>
    <w:p w14:paraId="2EF0241B" w14:textId="77777777" w:rsidR="007B2C16" w:rsidRDefault="007B2C16" w:rsidP="007B2C16">
      <w:pPr>
        <w:spacing w:line="300" w:lineRule="atLeast"/>
        <w:jc w:val="center"/>
        <w:rPr>
          <w:rFonts w:ascii="Trebuchet MS" w:hAnsi="Trebuchet MS" w:cs="Calibri"/>
          <w:b/>
          <w:sz w:val="20"/>
        </w:rPr>
      </w:pPr>
    </w:p>
    <w:p w14:paraId="4DA5FD9E" w14:textId="77777777" w:rsidR="007B2C16" w:rsidRDefault="007B2C16" w:rsidP="007B2C16">
      <w:pPr>
        <w:spacing w:line="300" w:lineRule="atLeast"/>
        <w:jc w:val="center"/>
        <w:rPr>
          <w:rFonts w:ascii="Trebuchet MS" w:hAnsi="Trebuchet MS" w:cs="Calibri"/>
          <w:b/>
          <w:sz w:val="20"/>
        </w:rPr>
      </w:pPr>
    </w:p>
    <w:p w14:paraId="73FF801F" w14:textId="77777777" w:rsidR="007B2C16" w:rsidRDefault="007B2C16" w:rsidP="007B2C16">
      <w:pPr>
        <w:spacing w:line="300" w:lineRule="atLeast"/>
        <w:jc w:val="center"/>
        <w:rPr>
          <w:rFonts w:ascii="Trebuchet MS" w:hAnsi="Trebuchet MS" w:cs="Calibri"/>
          <w:b/>
          <w:sz w:val="20"/>
        </w:rPr>
      </w:pPr>
    </w:p>
    <w:p w14:paraId="2BE30A6B" w14:textId="77777777" w:rsidR="007B2C16" w:rsidRDefault="007B2C16" w:rsidP="007B2C16">
      <w:pPr>
        <w:spacing w:line="300" w:lineRule="atLeast"/>
        <w:jc w:val="center"/>
        <w:rPr>
          <w:rFonts w:ascii="Trebuchet MS" w:hAnsi="Trebuchet MS" w:cs="Calibri"/>
          <w:b/>
          <w:sz w:val="20"/>
        </w:rPr>
      </w:pPr>
    </w:p>
    <w:p w14:paraId="401366BD" w14:textId="77777777" w:rsidR="007B2C16" w:rsidRDefault="007B2C16" w:rsidP="007B2C16">
      <w:pPr>
        <w:spacing w:line="300" w:lineRule="atLeast"/>
        <w:jc w:val="center"/>
        <w:rPr>
          <w:rFonts w:ascii="Trebuchet MS" w:hAnsi="Trebuchet MS" w:cs="Calibri"/>
          <w:b/>
          <w:sz w:val="20"/>
        </w:rPr>
      </w:pPr>
    </w:p>
    <w:p w14:paraId="43593F85" w14:textId="77777777" w:rsidR="007B2C16" w:rsidRDefault="007B2C16" w:rsidP="007B2C16">
      <w:pPr>
        <w:spacing w:line="300" w:lineRule="atLeast"/>
        <w:jc w:val="center"/>
        <w:rPr>
          <w:rFonts w:ascii="Trebuchet MS" w:hAnsi="Trebuchet MS" w:cs="Calibri"/>
          <w:b/>
          <w:sz w:val="20"/>
        </w:rPr>
      </w:pPr>
    </w:p>
    <w:p w14:paraId="51E6A982" w14:textId="77777777" w:rsidR="007B2C16" w:rsidRDefault="007B2C16" w:rsidP="007B2C16">
      <w:pPr>
        <w:spacing w:line="300" w:lineRule="atLeast"/>
        <w:jc w:val="center"/>
        <w:rPr>
          <w:rFonts w:ascii="Trebuchet MS" w:hAnsi="Trebuchet MS" w:cs="Calibri"/>
          <w:b/>
          <w:sz w:val="20"/>
        </w:rPr>
      </w:pPr>
    </w:p>
    <w:p w14:paraId="1901B20D" w14:textId="77777777" w:rsidR="007B2C16" w:rsidRDefault="007B2C16" w:rsidP="007B2C16">
      <w:pPr>
        <w:spacing w:line="300" w:lineRule="atLeast"/>
        <w:jc w:val="center"/>
        <w:rPr>
          <w:rFonts w:ascii="Trebuchet MS" w:hAnsi="Trebuchet MS" w:cs="Calibri"/>
          <w:b/>
          <w:sz w:val="20"/>
        </w:rPr>
      </w:pPr>
    </w:p>
    <w:p w14:paraId="71185DAF" w14:textId="77777777" w:rsidR="007B2C16" w:rsidRDefault="007B2C16" w:rsidP="007B2C16">
      <w:pPr>
        <w:spacing w:line="300" w:lineRule="atLeast"/>
        <w:jc w:val="center"/>
        <w:rPr>
          <w:rFonts w:ascii="Trebuchet MS" w:hAnsi="Trebuchet MS" w:cs="Calibri"/>
          <w:b/>
          <w:sz w:val="20"/>
        </w:rPr>
      </w:pPr>
    </w:p>
    <w:p w14:paraId="4ECEEEEC" w14:textId="77777777" w:rsidR="007B2C16" w:rsidRDefault="007B2C16" w:rsidP="007B2C16">
      <w:pPr>
        <w:spacing w:line="300" w:lineRule="atLeast"/>
        <w:jc w:val="center"/>
        <w:rPr>
          <w:rFonts w:ascii="Trebuchet MS" w:hAnsi="Trebuchet MS" w:cs="Calibri"/>
          <w:b/>
          <w:sz w:val="20"/>
        </w:rPr>
      </w:pPr>
    </w:p>
    <w:p w14:paraId="73B0A062" w14:textId="77777777" w:rsidR="007B2C16" w:rsidRDefault="007B2C16" w:rsidP="007B2C16">
      <w:pPr>
        <w:spacing w:line="300" w:lineRule="atLeast"/>
        <w:jc w:val="center"/>
        <w:rPr>
          <w:rFonts w:ascii="Trebuchet MS" w:hAnsi="Trebuchet MS" w:cs="Calibri"/>
          <w:b/>
          <w:sz w:val="20"/>
        </w:rPr>
      </w:pPr>
    </w:p>
    <w:p w14:paraId="5A05C8D6" w14:textId="77777777" w:rsidR="007B2C16" w:rsidRDefault="007B2C16" w:rsidP="007B2C16">
      <w:pPr>
        <w:spacing w:line="300" w:lineRule="atLeast"/>
        <w:jc w:val="center"/>
        <w:rPr>
          <w:rFonts w:ascii="Trebuchet MS" w:hAnsi="Trebuchet MS" w:cs="Calibri"/>
          <w:b/>
          <w:sz w:val="20"/>
        </w:rPr>
      </w:pPr>
    </w:p>
    <w:p w14:paraId="2AF68FB0" w14:textId="77777777" w:rsidR="007B2C16" w:rsidRDefault="007B2C16" w:rsidP="007B2C16">
      <w:pPr>
        <w:spacing w:line="300" w:lineRule="atLeast"/>
        <w:jc w:val="center"/>
        <w:rPr>
          <w:rFonts w:ascii="Trebuchet MS" w:hAnsi="Trebuchet MS" w:cs="Calibri"/>
          <w:b/>
          <w:sz w:val="20"/>
        </w:rPr>
      </w:pPr>
    </w:p>
    <w:p w14:paraId="4FF31386" w14:textId="77777777" w:rsidR="007B2C16" w:rsidRDefault="007B2C16" w:rsidP="007B2C16">
      <w:pPr>
        <w:spacing w:line="300" w:lineRule="atLeast"/>
        <w:jc w:val="center"/>
        <w:rPr>
          <w:rFonts w:ascii="Trebuchet MS" w:hAnsi="Trebuchet MS" w:cs="Calibri"/>
          <w:b/>
          <w:sz w:val="20"/>
        </w:rPr>
      </w:pPr>
    </w:p>
    <w:p w14:paraId="3B40EB8C" w14:textId="77777777" w:rsidR="007B2C16" w:rsidRDefault="007B2C16" w:rsidP="007B2C16">
      <w:pPr>
        <w:spacing w:line="300" w:lineRule="atLeast"/>
        <w:jc w:val="center"/>
        <w:rPr>
          <w:rFonts w:ascii="Trebuchet MS" w:hAnsi="Trebuchet MS" w:cs="Calibri"/>
          <w:b/>
          <w:sz w:val="20"/>
        </w:rPr>
      </w:pPr>
    </w:p>
    <w:p w14:paraId="36BD7A80" w14:textId="77777777" w:rsidR="007B2C16" w:rsidRDefault="007B2C16" w:rsidP="007B2C16">
      <w:pPr>
        <w:spacing w:line="320" w:lineRule="exact"/>
        <w:rPr>
          <w:rFonts w:ascii="Trebuchet MS" w:hAnsi="Trebuchet MS" w:cs="Calibri"/>
          <w:i/>
          <w:iCs/>
          <w:sz w:val="20"/>
        </w:rPr>
      </w:pPr>
    </w:p>
    <w:p w14:paraId="5A4E53DC" w14:textId="77777777" w:rsidR="0073666F" w:rsidRDefault="0073666F" w:rsidP="0073666F">
      <w:pPr>
        <w:spacing w:line="300" w:lineRule="atLeast"/>
        <w:rPr>
          <w:rFonts w:ascii="Trebuchet MS" w:hAnsi="Trebuchet MS" w:cs="Calibri"/>
          <w:i/>
          <w:iCs/>
          <w:sz w:val="20"/>
        </w:rPr>
      </w:pPr>
    </w:p>
    <w:p w14:paraId="71898C44" w14:textId="77777777" w:rsidR="0073666F" w:rsidRDefault="0073666F" w:rsidP="0073666F">
      <w:pPr>
        <w:spacing w:line="300" w:lineRule="atLeast"/>
        <w:rPr>
          <w:rFonts w:ascii="Trebuchet MS" w:hAnsi="Trebuchet MS" w:cs="Calibri"/>
          <w:i/>
          <w:iCs/>
          <w:sz w:val="20"/>
        </w:rPr>
      </w:pPr>
    </w:p>
    <w:p w14:paraId="6C7810DA" w14:textId="77777777" w:rsidR="00AA4C44" w:rsidRDefault="00AA4C44" w:rsidP="004C0E9D">
      <w:pPr>
        <w:spacing w:line="300" w:lineRule="atLeast"/>
        <w:rPr>
          <w:rFonts w:ascii="Trebuchet MS" w:hAnsi="Trebuchet MS" w:cs="Calibri"/>
          <w:i/>
          <w:iCs/>
          <w:sz w:val="20"/>
        </w:rPr>
      </w:pPr>
    </w:p>
    <w:p w14:paraId="6CFA8BFC" w14:textId="62B57FFD" w:rsidR="0073666F" w:rsidRDefault="0073666F" w:rsidP="007726C9">
      <w:pPr>
        <w:spacing w:line="300" w:lineRule="atLeast"/>
        <w:rPr>
          <w:rFonts w:ascii="Trebuchet MS" w:hAnsi="Trebuchet MS" w:cs="Calibri"/>
          <w:b/>
          <w:sz w:val="20"/>
        </w:rPr>
      </w:pPr>
      <w:r>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Pr>
          <w:rFonts w:ascii="Trebuchet MS" w:hAnsi="Trebuchet MS" w:cs="Calibri"/>
          <w:i/>
          <w:iCs/>
          <w:sz w:val="20"/>
        </w:rPr>
        <w:t xml:space="preserve">4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p>
    <w:p w14:paraId="69F4C1F4" w14:textId="755F883D"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Brugnera</w:t>
            </w:r>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6A33058" w14:textId="77777777" w:rsidR="0073666F" w:rsidRDefault="0073666F" w:rsidP="007B2C16">
      <w:pPr>
        <w:spacing w:line="320" w:lineRule="exact"/>
        <w:rPr>
          <w:rFonts w:ascii="Trebuchet MS" w:hAnsi="Trebuchet MS" w:cs="Calibri"/>
          <w:i/>
          <w:iCs/>
          <w:sz w:val="20"/>
        </w:rPr>
      </w:pPr>
    </w:p>
    <w:p w14:paraId="010671B2" w14:textId="77777777" w:rsidR="0073666F" w:rsidRDefault="0073666F" w:rsidP="007B2C16">
      <w:pPr>
        <w:spacing w:line="320" w:lineRule="exact"/>
        <w:rPr>
          <w:rFonts w:ascii="Trebuchet MS" w:hAnsi="Trebuchet MS" w:cs="Calibri"/>
          <w:i/>
          <w:iCs/>
          <w:sz w:val="20"/>
        </w:rPr>
      </w:pPr>
    </w:p>
    <w:p w14:paraId="7E9A52C7" w14:textId="77777777" w:rsidR="00AA4C44" w:rsidRDefault="00AA4C44" w:rsidP="002C23F6">
      <w:pPr>
        <w:spacing w:line="300" w:lineRule="atLeast"/>
        <w:rPr>
          <w:rFonts w:ascii="Trebuchet MS" w:hAnsi="Trebuchet MS" w:cs="Calibri"/>
          <w:i/>
          <w:iCs/>
          <w:sz w:val="20"/>
        </w:rPr>
      </w:pPr>
    </w:p>
    <w:p w14:paraId="2FFA7C66" w14:textId="4925DF03" w:rsidR="0073666F" w:rsidRDefault="0073666F" w:rsidP="002C23F6">
      <w:pPr>
        <w:spacing w:line="300" w:lineRule="atLeast"/>
        <w:rPr>
          <w:rFonts w:ascii="Trebuchet MS" w:hAnsi="Trebuchet MS" w:cs="Calibri"/>
          <w:bCs/>
          <w:sz w:val="20"/>
        </w:rPr>
      </w:pPr>
      <w:r>
        <w:rPr>
          <w:rFonts w:ascii="Trebuchet MS" w:hAnsi="Trebuchet MS" w:cs="Calibri"/>
          <w:i/>
          <w:iCs/>
          <w:sz w:val="20"/>
        </w:rPr>
        <w:t>PÁGINA</w:t>
      </w:r>
      <w:r w:rsidR="00411EFC">
        <w:rPr>
          <w:rFonts w:ascii="Trebuchet MS" w:hAnsi="Trebuchet MS" w:cs="Calibri"/>
          <w:i/>
          <w:iCs/>
          <w:sz w:val="20"/>
        </w:rPr>
        <w:t xml:space="preserve"> DE ASSINATURAS</w:t>
      </w:r>
      <w:r>
        <w:rPr>
          <w:rFonts w:ascii="Trebuchet MS" w:hAnsi="Trebuchet MS" w:cs="Calibri"/>
          <w:i/>
          <w:iCs/>
          <w:sz w:val="20"/>
        </w:rPr>
        <w:t xml:space="preserve"> 5 DE 7 DA </w:t>
      </w:r>
      <w:r w:rsidRPr="0073666F">
        <w:rPr>
          <w:rFonts w:ascii="Trebuchet MS" w:hAnsi="Trebuchet MS" w:cs="Calibri"/>
          <w:i/>
          <w:iCs/>
          <w:sz w:val="20"/>
        </w:rPr>
        <w:t xml:space="preserve">ATA DA ASSEMBLEIA GERAL DE DEBENTURISTAS DA 1ª (PRIMEIRA) </w:t>
      </w:r>
      <w:r w:rsidRPr="0073666F">
        <w:rPr>
          <w:rFonts w:ascii="Trebuchet MS" w:hAnsi="Trebuchet MS" w:cs="Calibri"/>
          <w:i/>
          <w:iCs/>
          <w:sz w:val="20"/>
        </w:rPr>
        <w:lastRenderedPageBreak/>
        <w:t xml:space="preserve">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p>
    <w:p w14:paraId="7B32D272" w14:textId="77777777" w:rsidR="00411EFC" w:rsidRDefault="00411EFC" w:rsidP="002C23F6">
      <w:pPr>
        <w:spacing w:line="300" w:lineRule="atLeast"/>
        <w:rPr>
          <w:rFonts w:ascii="Trebuchet MS" w:hAnsi="Trebuchet MS" w:cs="Calibri"/>
          <w:b/>
          <w:sz w:val="20"/>
        </w:rPr>
      </w:pPr>
    </w:p>
    <w:p w14:paraId="1F77A204" w14:textId="1B198C9A"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MEXTREMA MONTAGENS E EMPREENDIMENTOS IMOBILIÁRIOS LTDA</w:t>
      </w:r>
    </w:p>
    <w:p w14:paraId="4B8F3A2F"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50B808E5" w14:textId="77777777" w:rsidR="0073666F" w:rsidRPr="00410356" w:rsidRDefault="0073666F" w:rsidP="0073666F">
      <w:pPr>
        <w:spacing w:line="300" w:lineRule="atLeast"/>
        <w:rPr>
          <w:rFonts w:ascii="Trebuchet MS" w:hAnsi="Trebuchet MS" w:cs="Calibri"/>
          <w:sz w:val="20"/>
        </w:rPr>
      </w:pPr>
    </w:p>
    <w:p w14:paraId="3F3A21A4" w14:textId="77777777" w:rsidR="0073666F" w:rsidRPr="00410356" w:rsidRDefault="0073666F" w:rsidP="0073666F">
      <w:pPr>
        <w:spacing w:line="300" w:lineRule="atLeast"/>
        <w:rPr>
          <w:rFonts w:ascii="Trebuchet MS" w:hAnsi="Trebuchet MS" w:cs="Calibri"/>
          <w:sz w:val="20"/>
        </w:rPr>
      </w:pPr>
    </w:p>
    <w:p w14:paraId="3429725C" w14:textId="77777777" w:rsidR="0073666F" w:rsidRPr="00410356" w:rsidRDefault="0073666F" w:rsidP="0073666F">
      <w:pPr>
        <w:spacing w:line="300" w:lineRule="atLeast"/>
        <w:rPr>
          <w:rFonts w:ascii="Trebuchet MS" w:hAnsi="Trebuchet MS" w:cs="Calibri"/>
          <w:sz w:val="20"/>
        </w:rPr>
      </w:pPr>
    </w:p>
    <w:p w14:paraId="35150ED6"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0BEBC226" w14:textId="77777777" w:rsidTr="00471B7A">
        <w:trPr>
          <w:cantSplit/>
        </w:trPr>
        <w:tc>
          <w:tcPr>
            <w:tcW w:w="4253" w:type="dxa"/>
            <w:tcBorders>
              <w:top w:val="single" w:sz="6" w:space="0" w:color="auto"/>
            </w:tcBorders>
          </w:tcPr>
          <w:p w14:paraId="03E6F24D" w14:textId="4CCCF32D"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Sócio</w:t>
            </w:r>
          </w:p>
        </w:tc>
        <w:tc>
          <w:tcPr>
            <w:tcW w:w="567" w:type="dxa"/>
          </w:tcPr>
          <w:p w14:paraId="4DEA1D2F"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296E6A2B" w14:textId="4CE95326"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Lires Bilibio Brugnera</w:t>
            </w:r>
            <w:r w:rsidRPr="00410356">
              <w:rPr>
                <w:rFonts w:ascii="Trebuchet MS" w:hAnsi="Trebuchet MS" w:cs="Calibri"/>
                <w:sz w:val="20"/>
              </w:rPr>
              <w:br/>
              <w:t>Cargo:</w:t>
            </w:r>
            <w:r w:rsidR="00A657D7">
              <w:rPr>
                <w:rFonts w:ascii="Trebuchet MS" w:hAnsi="Trebuchet MS" w:cs="Calibri"/>
                <w:sz w:val="20"/>
              </w:rPr>
              <w:t xml:space="preserve"> S</w:t>
            </w:r>
            <w:r w:rsidR="00411EFC">
              <w:rPr>
                <w:rFonts w:ascii="Trebuchet MS" w:hAnsi="Trebuchet MS" w:cs="Calibri"/>
                <w:sz w:val="20"/>
              </w:rPr>
              <w:t>ó</w:t>
            </w:r>
            <w:r w:rsidR="00A657D7">
              <w:rPr>
                <w:rFonts w:ascii="Trebuchet MS" w:hAnsi="Trebuchet MS" w:cs="Calibri"/>
                <w:sz w:val="20"/>
              </w:rPr>
              <w:t>cio</w:t>
            </w:r>
          </w:p>
        </w:tc>
      </w:tr>
    </w:tbl>
    <w:p w14:paraId="2E163B85" w14:textId="77777777" w:rsidR="0073666F" w:rsidRDefault="0073666F" w:rsidP="007B2C16">
      <w:pPr>
        <w:spacing w:line="320" w:lineRule="exact"/>
        <w:rPr>
          <w:rFonts w:ascii="Trebuchet MS" w:hAnsi="Trebuchet MS" w:cs="Calibri"/>
          <w:i/>
          <w:iCs/>
          <w:sz w:val="20"/>
        </w:rPr>
      </w:pPr>
    </w:p>
    <w:p w14:paraId="721086CE" w14:textId="77777777" w:rsidR="0073666F" w:rsidRDefault="0073666F" w:rsidP="007B2C16">
      <w:pPr>
        <w:spacing w:line="320" w:lineRule="exact"/>
        <w:rPr>
          <w:rFonts w:ascii="Trebuchet MS" w:hAnsi="Trebuchet MS" w:cs="Calibri"/>
          <w:i/>
          <w:iCs/>
          <w:sz w:val="20"/>
        </w:rPr>
      </w:pPr>
    </w:p>
    <w:p w14:paraId="352E365A" w14:textId="77777777" w:rsidR="0073666F" w:rsidRDefault="0073666F" w:rsidP="007B2C16">
      <w:pPr>
        <w:spacing w:line="320" w:lineRule="exact"/>
        <w:rPr>
          <w:rFonts w:ascii="Trebuchet MS" w:hAnsi="Trebuchet MS" w:cs="Calibri"/>
          <w:i/>
          <w:iCs/>
          <w:sz w:val="20"/>
        </w:rPr>
      </w:pPr>
    </w:p>
    <w:p w14:paraId="03DC919F" w14:textId="77777777" w:rsidR="0073666F" w:rsidRDefault="0073666F" w:rsidP="007B2C16">
      <w:pPr>
        <w:spacing w:line="320" w:lineRule="exact"/>
        <w:rPr>
          <w:rFonts w:ascii="Trebuchet MS" w:hAnsi="Trebuchet MS" w:cs="Calibri"/>
          <w:i/>
          <w:iCs/>
          <w:sz w:val="20"/>
        </w:rPr>
      </w:pPr>
    </w:p>
    <w:p w14:paraId="702A2AA4" w14:textId="77777777" w:rsidR="0073666F" w:rsidRDefault="0073666F" w:rsidP="007B2C16">
      <w:pPr>
        <w:spacing w:line="320" w:lineRule="exact"/>
        <w:rPr>
          <w:rFonts w:ascii="Trebuchet MS" w:hAnsi="Trebuchet MS" w:cs="Calibri"/>
          <w:i/>
          <w:iCs/>
          <w:sz w:val="20"/>
        </w:rPr>
      </w:pPr>
    </w:p>
    <w:p w14:paraId="137B2E83" w14:textId="77777777" w:rsidR="0073666F" w:rsidRDefault="0073666F" w:rsidP="007B2C16">
      <w:pPr>
        <w:spacing w:line="320" w:lineRule="exact"/>
        <w:rPr>
          <w:rFonts w:ascii="Trebuchet MS" w:hAnsi="Trebuchet MS" w:cs="Calibri"/>
          <w:i/>
          <w:iCs/>
          <w:sz w:val="20"/>
        </w:rPr>
      </w:pPr>
    </w:p>
    <w:p w14:paraId="4FA68D88" w14:textId="77777777" w:rsidR="0073666F" w:rsidRDefault="0073666F" w:rsidP="007B2C16">
      <w:pPr>
        <w:spacing w:line="320" w:lineRule="exact"/>
        <w:rPr>
          <w:rFonts w:ascii="Trebuchet MS" w:hAnsi="Trebuchet MS" w:cs="Calibri"/>
          <w:i/>
          <w:iCs/>
          <w:sz w:val="20"/>
        </w:rPr>
      </w:pPr>
    </w:p>
    <w:p w14:paraId="16E830A6" w14:textId="77777777" w:rsidR="0073666F" w:rsidRDefault="0073666F" w:rsidP="007B2C16">
      <w:pPr>
        <w:spacing w:line="320" w:lineRule="exact"/>
        <w:rPr>
          <w:rFonts w:ascii="Trebuchet MS" w:hAnsi="Trebuchet MS" w:cs="Calibri"/>
          <w:i/>
          <w:iCs/>
          <w:sz w:val="20"/>
        </w:rPr>
      </w:pPr>
    </w:p>
    <w:p w14:paraId="457D4904" w14:textId="77777777" w:rsidR="0073666F" w:rsidRDefault="0073666F" w:rsidP="007B2C16">
      <w:pPr>
        <w:spacing w:line="320" w:lineRule="exact"/>
        <w:rPr>
          <w:rFonts w:ascii="Trebuchet MS" w:hAnsi="Trebuchet MS" w:cs="Calibri"/>
          <w:i/>
          <w:iCs/>
          <w:sz w:val="20"/>
        </w:rPr>
      </w:pPr>
    </w:p>
    <w:p w14:paraId="721F74A0" w14:textId="77777777" w:rsidR="0073666F" w:rsidRDefault="0073666F" w:rsidP="007B2C16">
      <w:pPr>
        <w:spacing w:line="320" w:lineRule="exact"/>
        <w:rPr>
          <w:rFonts w:ascii="Trebuchet MS" w:hAnsi="Trebuchet MS" w:cs="Calibri"/>
          <w:i/>
          <w:iCs/>
          <w:sz w:val="20"/>
        </w:rPr>
      </w:pPr>
    </w:p>
    <w:p w14:paraId="506277A5" w14:textId="77777777" w:rsidR="0073666F" w:rsidRDefault="0073666F" w:rsidP="007B2C16">
      <w:pPr>
        <w:spacing w:line="320" w:lineRule="exact"/>
        <w:rPr>
          <w:rFonts w:ascii="Trebuchet MS" w:hAnsi="Trebuchet MS" w:cs="Calibri"/>
          <w:i/>
          <w:iCs/>
          <w:sz w:val="20"/>
        </w:rPr>
      </w:pPr>
    </w:p>
    <w:p w14:paraId="26EF9C3F" w14:textId="77777777" w:rsidR="0073666F" w:rsidRDefault="0073666F" w:rsidP="007B2C16">
      <w:pPr>
        <w:spacing w:line="320" w:lineRule="exact"/>
        <w:rPr>
          <w:rFonts w:ascii="Trebuchet MS" w:hAnsi="Trebuchet MS" w:cs="Calibri"/>
          <w:i/>
          <w:iCs/>
          <w:sz w:val="20"/>
        </w:rPr>
      </w:pPr>
    </w:p>
    <w:p w14:paraId="1DA7CDF4" w14:textId="77777777" w:rsidR="0073666F" w:rsidRDefault="0073666F" w:rsidP="007B2C16">
      <w:pPr>
        <w:spacing w:line="320" w:lineRule="exact"/>
        <w:rPr>
          <w:rFonts w:ascii="Trebuchet MS" w:hAnsi="Trebuchet MS" w:cs="Calibri"/>
          <w:i/>
          <w:iCs/>
          <w:sz w:val="20"/>
        </w:rPr>
      </w:pPr>
    </w:p>
    <w:p w14:paraId="69A97F42" w14:textId="77777777" w:rsidR="0073666F" w:rsidRDefault="0073666F" w:rsidP="007B2C16">
      <w:pPr>
        <w:spacing w:line="320" w:lineRule="exact"/>
        <w:rPr>
          <w:rFonts w:ascii="Trebuchet MS" w:hAnsi="Trebuchet MS" w:cs="Calibri"/>
          <w:i/>
          <w:iCs/>
          <w:sz w:val="20"/>
        </w:rPr>
      </w:pPr>
    </w:p>
    <w:p w14:paraId="562A8708" w14:textId="77777777" w:rsidR="0073666F" w:rsidRDefault="0073666F" w:rsidP="007B2C16">
      <w:pPr>
        <w:spacing w:line="320" w:lineRule="exact"/>
        <w:rPr>
          <w:rFonts w:ascii="Trebuchet MS" w:hAnsi="Trebuchet MS" w:cs="Calibri"/>
          <w:i/>
          <w:iCs/>
          <w:sz w:val="20"/>
        </w:rPr>
      </w:pPr>
    </w:p>
    <w:p w14:paraId="4C683D0E" w14:textId="77777777" w:rsidR="0073666F" w:rsidRDefault="0073666F" w:rsidP="007B2C16">
      <w:pPr>
        <w:spacing w:line="320" w:lineRule="exact"/>
        <w:rPr>
          <w:rFonts w:ascii="Trebuchet MS" w:hAnsi="Trebuchet MS" w:cs="Calibri"/>
          <w:i/>
          <w:iCs/>
          <w:sz w:val="20"/>
        </w:rPr>
      </w:pPr>
    </w:p>
    <w:p w14:paraId="207341DB" w14:textId="77777777" w:rsidR="0073666F" w:rsidRDefault="0073666F" w:rsidP="007B2C16">
      <w:pPr>
        <w:spacing w:line="320" w:lineRule="exact"/>
        <w:rPr>
          <w:rFonts w:ascii="Trebuchet MS" w:hAnsi="Trebuchet MS" w:cs="Calibri"/>
          <w:i/>
          <w:iCs/>
          <w:sz w:val="20"/>
        </w:rPr>
      </w:pPr>
    </w:p>
    <w:p w14:paraId="4CB985FA" w14:textId="77777777" w:rsidR="0073666F" w:rsidRDefault="0073666F" w:rsidP="007B2C16">
      <w:pPr>
        <w:spacing w:line="320" w:lineRule="exact"/>
        <w:rPr>
          <w:rFonts w:ascii="Trebuchet MS" w:hAnsi="Trebuchet MS" w:cs="Calibri"/>
          <w:i/>
          <w:iCs/>
          <w:sz w:val="20"/>
        </w:rPr>
      </w:pPr>
    </w:p>
    <w:p w14:paraId="6347779E" w14:textId="77777777" w:rsidR="0073666F" w:rsidRDefault="0073666F" w:rsidP="007B2C16">
      <w:pPr>
        <w:spacing w:line="320" w:lineRule="exact"/>
        <w:rPr>
          <w:rFonts w:ascii="Trebuchet MS" w:hAnsi="Trebuchet MS" w:cs="Calibri"/>
          <w:i/>
          <w:iCs/>
          <w:sz w:val="20"/>
        </w:rPr>
      </w:pPr>
    </w:p>
    <w:p w14:paraId="6345455B" w14:textId="77777777" w:rsidR="0073666F" w:rsidRDefault="0073666F" w:rsidP="007B2C16">
      <w:pPr>
        <w:spacing w:line="320" w:lineRule="exact"/>
        <w:rPr>
          <w:rFonts w:ascii="Trebuchet MS" w:hAnsi="Trebuchet MS" w:cs="Calibri"/>
          <w:i/>
          <w:iCs/>
          <w:sz w:val="20"/>
        </w:rPr>
      </w:pPr>
    </w:p>
    <w:p w14:paraId="74310F36" w14:textId="77777777" w:rsidR="0073666F" w:rsidRDefault="0073666F" w:rsidP="007B2C16">
      <w:pPr>
        <w:spacing w:line="320" w:lineRule="exact"/>
        <w:rPr>
          <w:rFonts w:ascii="Trebuchet MS" w:hAnsi="Trebuchet MS" w:cs="Calibri"/>
          <w:i/>
          <w:iCs/>
          <w:sz w:val="20"/>
        </w:rPr>
      </w:pPr>
    </w:p>
    <w:p w14:paraId="37FC9ED8" w14:textId="77777777" w:rsidR="0073666F" w:rsidRDefault="0073666F" w:rsidP="007B2C16">
      <w:pPr>
        <w:spacing w:line="320" w:lineRule="exact"/>
        <w:rPr>
          <w:rFonts w:ascii="Trebuchet MS" w:hAnsi="Trebuchet MS" w:cs="Calibri"/>
          <w:i/>
          <w:iCs/>
          <w:sz w:val="20"/>
        </w:rPr>
      </w:pPr>
    </w:p>
    <w:p w14:paraId="0A0D6047" w14:textId="77777777" w:rsidR="0073666F" w:rsidRDefault="0073666F" w:rsidP="007B2C16">
      <w:pPr>
        <w:spacing w:line="320" w:lineRule="exact"/>
        <w:rPr>
          <w:rFonts w:ascii="Trebuchet MS" w:hAnsi="Trebuchet MS" w:cs="Calibri"/>
          <w:i/>
          <w:iCs/>
          <w:sz w:val="20"/>
        </w:rPr>
      </w:pPr>
    </w:p>
    <w:p w14:paraId="4F7A111D" w14:textId="77777777" w:rsidR="0073666F" w:rsidRDefault="0073666F" w:rsidP="007B2C16">
      <w:pPr>
        <w:spacing w:line="320" w:lineRule="exact"/>
        <w:rPr>
          <w:rFonts w:ascii="Trebuchet MS" w:hAnsi="Trebuchet MS" w:cs="Calibri"/>
          <w:i/>
          <w:iCs/>
          <w:sz w:val="20"/>
        </w:rPr>
      </w:pPr>
    </w:p>
    <w:p w14:paraId="35275526" w14:textId="77777777" w:rsidR="0073666F" w:rsidRDefault="0073666F" w:rsidP="007B2C16">
      <w:pPr>
        <w:spacing w:line="320" w:lineRule="exact"/>
        <w:rPr>
          <w:rFonts w:ascii="Trebuchet MS" w:hAnsi="Trebuchet MS" w:cs="Calibri"/>
          <w:i/>
          <w:iCs/>
          <w:sz w:val="20"/>
        </w:rPr>
      </w:pPr>
    </w:p>
    <w:p w14:paraId="5EC86E69" w14:textId="77777777" w:rsidR="0073666F" w:rsidRDefault="0073666F" w:rsidP="007B2C16">
      <w:pPr>
        <w:spacing w:line="320" w:lineRule="exact"/>
        <w:rPr>
          <w:rFonts w:ascii="Trebuchet MS" w:hAnsi="Trebuchet MS" w:cs="Calibri"/>
          <w:i/>
          <w:iCs/>
          <w:sz w:val="20"/>
        </w:rPr>
      </w:pPr>
    </w:p>
    <w:p w14:paraId="57C82EE1" w14:textId="77777777" w:rsidR="00AA4C44" w:rsidRDefault="00AA4C44" w:rsidP="004C0E9D">
      <w:pPr>
        <w:spacing w:line="300" w:lineRule="atLeast"/>
        <w:rPr>
          <w:rFonts w:ascii="Trebuchet MS" w:hAnsi="Trebuchet MS" w:cs="Calibri"/>
          <w:i/>
          <w:iCs/>
          <w:sz w:val="20"/>
        </w:rPr>
      </w:pPr>
    </w:p>
    <w:p w14:paraId="7119C355" w14:textId="77777777" w:rsidR="00AA4C44" w:rsidRDefault="00AA4C44" w:rsidP="004C0E9D">
      <w:pPr>
        <w:spacing w:line="300" w:lineRule="atLeast"/>
        <w:rPr>
          <w:rFonts w:ascii="Trebuchet MS" w:hAnsi="Trebuchet MS" w:cs="Calibri"/>
          <w:i/>
          <w:iCs/>
          <w:sz w:val="20"/>
        </w:rPr>
      </w:pPr>
    </w:p>
    <w:p w14:paraId="1E0279C4" w14:textId="342933F8" w:rsidR="007B2C16" w:rsidRDefault="0073666F" w:rsidP="007726C9">
      <w:pPr>
        <w:spacing w:line="300" w:lineRule="atLeast"/>
        <w:rPr>
          <w:rFonts w:ascii="Trebuchet MS" w:hAnsi="Trebuchet MS" w:cs="Calibri"/>
          <w:b/>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6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p>
    <w:p w14:paraId="600623A0" w14:textId="77777777" w:rsidR="007B2C16" w:rsidRPr="00410356" w:rsidRDefault="007B2C16" w:rsidP="007B2C16">
      <w:pPr>
        <w:spacing w:line="300" w:lineRule="atLeast"/>
        <w:jc w:val="center"/>
        <w:rPr>
          <w:rFonts w:ascii="Trebuchet MS" w:hAnsi="Trebuchet MS" w:cs="Calibri"/>
          <w:b/>
          <w:smallCaps/>
          <w:sz w:val="20"/>
        </w:rPr>
      </w:pPr>
      <w:bookmarkStart w:id="18" w:name="_Hlk68796386"/>
      <w:bookmarkStart w:id="19" w:name="_Hlk68796698"/>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77777777" w:rsidR="007B2C16" w:rsidRPr="00410356" w:rsidRDefault="007B2C16"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p w14:paraId="37716277"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2BCA12D1" w14:textId="77777777" w:rsidTr="002F0CBA">
        <w:trPr>
          <w:cantSplit/>
        </w:trPr>
        <w:tc>
          <w:tcPr>
            <w:tcW w:w="4253" w:type="dxa"/>
            <w:tcBorders>
              <w:top w:val="single" w:sz="6" w:space="0" w:color="auto"/>
            </w:tcBorders>
          </w:tcPr>
          <w:p w14:paraId="13DB3511"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B8F8BBD" w14:textId="77777777" w:rsidR="007B2C16" w:rsidRPr="00410356" w:rsidRDefault="007B2C16" w:rsidP="002F0CBA">
            <w:pPr>
              <w:spacing w:line="300" w:lineRule="atLeast"/>
              <w:rPr>
                <w:rFonts w:ascii="Trebuchet MS" w:hAnsi="Trebuchet MS" w:cs="Calibri"/>
                <w:sz w:val="20"/>
              </w:rPr>
            </w:pPr>
          </w:p>
        </w:tc>
        <w:tc>
          <w:tcPr>
            <w:tcW w:w="4253" w:type="dxa"/>
          </w:tcPr>
          <w:p w14:paraId="2CF0C533" w14:textId="77777777" w:rsidR="007B2C16" w:rsidRPr="00410356" w:rsidRDefault="007B2C16" w:rsidP="002F0CBA">
            <w:pPr>
              <w:spacing w:line="300" w:lineRule="atLeast"/>
              <w:rPr>
                <w:rFonts w:ascii="Trebuchet MS" w:hAnsi="Trebuchet MS" w:cs="Calibri"/>
                <w:sz w:val="20"/>
              </w:rPr>
            </w:pPr>
          </w:p>
        </w:tc>
      </w:tr>
      <w:bookmarkEnd w:id="18"/>
    </w:tbl>
    <w:p w14:paraId="024094E0" w14:textId="77777777" w:rsidR="007B2C16" w:rsidRDefault="007B2C16" w:rsidP="007B2C16">
      <w:pPr>
        <w:spacing w:line="320" w:lineRule="exact"/>
        <w:rPr>
          <w:rFonts w:ascii="Trebuchet MS" w:hAnsi="Trebuchet MS" w:cs="Calibri"/>
          <w:bCs/>
          <w:sz w:val="20"/>
        </w:rPr>
      </w:pPr>
    </w:p>
    <w:bookmarkEnd w:id="19"/>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421526B2" w14:textId="77777777" w:rsidR="007B2C16" w:rsidRDefault="007B2C16" w:rsidP="007B2C16">
      <w:pPr>
        <w:spacing w:line="320" w:lineRule="exact"/>
        <w:rPr>
          <w:rFonts w:ascii="Trebuchet MS" w:hAnsi="Trebuchet MS" w:cs="Calibri"/>
          <w:i/>
          <w:iCs/>
          <w:sz w:val="20"/>
        </w:rPr>
      </w:pPr>
    </w:p>
    <w:p w14:paraId="2F8A3BB1" w14:textId="77777777" w:rsidR="007B2C16" w:rsidRDefault="007B2C16" w:rsidP="007B2C16">
      <w:pPr>
        <w:spacing w:line="320" w:lineRule="exact"/>
        <w:rPr>
          <w:rFonts w:ascii="Trebuchet MS" w:hAnsi="Trebuchet MS" w:cs="Calibri"/>
          <w:i/>
          <w:iCs/>
          <w:sz w:val="20"/>
        </w:rPr>
      </w:pPr>
    </w:p>
    <w:p w14:paraId="5B1C86D8" w14:textId="77777777" w:rsidR="0073666F" w:rsidRDefault="0073666F" w:rsidP="007B2C16">
      <w:pPr>
        <w:spacing w:line="320" w:lineRule="exact"/>
        <w:ind w:right="44"/>
        <w:rPr>
          <w:rFonts w:ascii="Trebuchet MS" w:hAnsi="Trebuchet MS" w:cs="Calibri"/>
          <w:i/>
          <w:iCs/>
          <w:sz w:val="20"/>
        </w:rPr>
      </w:pPr>
    </w:p>
    <w:p w14:paraId="432C163E" w14:textId="77777777" w:rsidR="0073666F" w:rsidRDefault="0073666F" w:rsidP="007B2C16">
      <w:pPr>
        <w:spacing w:line="320" w:lineRule="exact"/>
        <w:ind w:right="44"/>
        <w:rPr>
          <w:rFonts w:ascii="Trebuchet MS" w:hAnsi="Trebuchet MS" w:cs="Calibri"/>
          <w:i/>
          <w:iCs/>
          <w:sz w:val="20"/>
        </w:rPr>
      </w:pPr>
    </w:p>
    <w:p w14:paraId="13610A1F" w14:textId="77777777" w:rsidR="00AA4C44" w:rsidRDefault="00AA4C44" w:rsidP="004C0E9D">
      <w:pPr>
        <w:spacing w:line="300" w:lineRule="atLeast"/>
        <w:rPr>
          <w:rFonts w:ascii="Trebuchet MS" w:hAnsi="Trebuchet MS" w:cs="Calibri"/>
          <w:i/>
          <w:iCs/>
          <w:sz w:val="20"/>
        </w:rPr>
      </w:pPr>
    </w:p>
    <w:p w14:paraId="3DB26128" w14:textId="1AAF7D22" w:rsidR="00411EFC" w:rsidRDefault="0073666F" w:rsidP="004C0E9D">
      <w:pPr>
        <w:spacing w:line="300" w:lineRule="atLeast"/>
        <w:rPr>
          <w:rFonts w:ascii="Trebuchet MS" w:hAnsi="Trebuchet MS" w:cs="Calibri"/>
          <w:b/>
          <w:bCs/>
          <w:sz w:val="20"/>
        </w:rPr>
      </w:pPr>
      <w:r>
        <w:rPr>
          <w:rFonts w:ascii="Trebuchet MS" w:hAnsi="Trebuchet MS" w:cs="Calibri"/>
          <w:i/>
          <w:iCs/>
          <w:sz w:val="20"/>
        </w:rPr>
        <w:t>PÁGINA</w:t>
      </w:r>
      <w:r w:rsidR="00411EFC">
        <w:rPr>
          <w:rFonts w:ascii="Trebuchet MS" w:hAnsi="Trebuchet MS" w:cs="Calibri"/>
          <w:i/>
          <w:iCs/>
          <w:sz w:val="20"/>
        </w:rPr>
        <w:t xml:space="preserve"> DE ASSINATURAS</w:t>
      </w:r>
      <w:r>
        <w:rPr>
          <w:rFonts w:ascii="Trebuchet MS" w:hAnsi="Trebuchet MS" w:cs="Calibri"/>
          <w:i/>
          <w:iCs/>
          <w:sz w:val="20"/>
        </w:rPr>
        <w:t xml:space="preserve"> 7 DE 7 DA </w:t>
      </w:r>
      <w:r w:rsidRPr="0073666F">
        <w:rPr>
          <w:rFonts w:ascii="Trebuchet MS" w:hAnsi="Trebuchet MS" w:cs="Calibri"/>
          <w:i/>
          <w:iCs/>
          <w:sz w:val="20"/>
        </w:rPr>
        <w:t xml:space="preserve">ATA DA ASSEMBLEIA GERAL DE DEBENTURISTAS DA 1ª (PRIMEIRA) </w:t>
      </w:r>
      <w:r w:rsidRPr="0073666F">
        <w:rPr>
          <w:rFonts w:ascii="Trebuchet MS" w:hAnsi="Trebuchet MS" w:cs="Calibri"/>
          <w:i/>
          <w:iCs/>
          <w:sz w:val="20"/>
        </w:rPr>
        <w:lastRenderedPageBreak/>
        <w:t xml:space="preserve">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2022.</w:t>
      </w:r>
    </w:p>
    <w:p w14:paraId="108B5098" w14:textId="55078A19" w:rsidR="002C23F6" w:rsidRDefault="007B2C16" w:rsidP="00252C97">
      <w:pPr>
        <w:spacing w:line="300" w:lineRule="atLeast"/>
        <w:rPr>
          <w:rFonts w:ascii="Trebuchet MS" w:hAnsi="Trebuchet MS" w:cs="Calibri"/>
          <w:b/>
          <w:bCs/>
          <w:sz w:val="20"/>
        </w:rPr>
      </w:pPr>
      <w:r>
        <w:rPr>
          <w:rFonts w:ascii="Trebuchet MS" w:hAnsi="Trebuchet MS" w:cs="Calibri"/>
          <w:b/>
          <w:bCs/>
          <w:sz w:val="20"/>
        </w:rPr>
        <w:br/>
      </w:r>
      <w:bookmarkStart w:id="20" w:name="_Hlk68796722"/>
      <w:bookmarkStart w:id="21" w:name="_Hlk68796408"/>
      <w:r w:rsidR="002C23F6">
        <w:rPr>
          <w:rFonts w:ascii="Trebuchet MS" w:hAnsi="Trebuchet MS" w:cs="Calibri"/>
          <w:b/>
          <w:bCs/>
          <w:sz w:val="20"/>
        </w:rPr>
        <w:t>Debenturista</w:t>
      </w:r>
      <w:r w:rsidR="002C23F6">
        <w:rPr>
          <w:rFonts w:ascii="Trebuchet MS" w:hAnsi="Trebuchet MS" w:cs="Calibri"/>
          <w:b/>
          <w:bCs/>
          <w:sz w:val="20"/>
        </w:rPr>
        <w:br/>
      </w:r>
      <w:r w:rsidR="002C23F6" w:rsidRPr="00553EB4">
        <w:rPr>
          <w:rFonts w:ascii="Trebuchet MS" w:hAnsi="Trebuchet MS" w:cs="Calibri"/>
          <w:b/>
          <w:bCs/>
          <w:sz w:val="20"/>
        </w:rPr>
        <w:t>FIDC MDB QUADRA – FUNDO DE INVESTIMENTO EM DIREITOS CREDITÓRIOS</w:t>
      </w:r>
    </w:p>
    <w:p w14:paraId="4B9F866C" w14:textId="77777777"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CNPJ: 35.819.626/0001-09</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p w14:paraId="69235F0D" w14:textId="77777777" w:rsidR="007B2C16" w:rsidRDefault="007B2C16" w:rsidP="007B2C16">
      <w:pPr>
        <w:spacing w:line="320" w:lineRule="exact"/>
        <w:rPr>
          <w:rFonts w:ascii="Trebuchet MS" w:hAnsi="Trebuchet MS" w:cs="Calibri"/>
          <w:sz w:val="20"/>
        </w:rPr>
      </w:pPr>
    </w:p>
    <w:bookmarkEnd w:id="20"/>
    <w:p w14:paraId="180F6F7C" w14:textId="77777777" w:rsidR="007B2C16" w:rsidRDefault="007B2C16" w:rsidP="007B2C16">
      <w:pPr>
        <w:spacing w:line="320" w:lineRule="exact"/>
        <w:rPr>
          <w:rFonts w:ascii="Trebuchet MS" w:hAnsi="Trebuchet MS" w:cs="Calibri"/>
          <w:i/>
          <w:iCs/>
          <w:sz w:val="20"/>
        </w:rPr>
      </w:pPr>
    </w:p>
    <w:bookmarkEnd w:id="21"/>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33AC1325"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11"/>
      <w:footerReference w:type="default" r:id="rId12"/>
      <w:headerReference w:type="first" r:id="rId13"/>
      <w:pgSz w:w="12240" w:h="15840"/>
      <w:pgMar w:top="1702" w:right="1134" w:bottom="1440"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yse Bina (Medabil)" w:date="2022-05-24T14:28:00Z" w:initials="DB(">
    <w:p w14:paraId="7B5BF4BC" w14:textId="5831B100" w:rsidR="00CE6A25" w:rsidRDefault="00CE6A25">
      <w:pPr>
        <w:pStyle w:val="Textodecomentrio"/>
      </w:pPr>
      <w:r>
        <w:rPr>
          <w:rStyle w:val="Refdecomentrio"/>
        </w:rPr>
        <w:annotationRef/>
      </w:r>
      <w:r>
        <w:t>Precisamos confirmar com a Contabilidade (</w:t>
      </w:r>
      <w:proofErr w:type="spellStart"/>
      <w:r>
        <w:t>Josue</w:t>
      </w:r>
      <w:proofErr w:type="spellEnd"/>
      <w:r>
        <w:t xml:space="preserve"> – responsável pela entrega do Balanço)</w:t>
      </w:r>
    </w:p>
  </w:comment>
  <w:comment w:id="1" w:author="Dayse Bina (Medabil)" w:date="2022-05-24T14:27:00Z" w:initials="DB(">
    <w:p w14:paraId="59DF71B1" w14:textId="6C198C15" w:rsidR="00CE6A25" w:rsidRDefault="00CE6A25">
      <w:pPr>
        <w:pStyle w:val="Textodecomentrio"/>
      </w:pPr>
      <w:r>
        <w:rPr>
          <w:rStyle w:val="Refdecomentrio"/>
        </w:rPr>
        <w:annotationRef/>
      </w:r>
    </w:p>
  </w:comment>
  <w:comment w:id="2" w:author="Dayse Bina (Medabil)" w:date="2022-05-24T14:27:00Z" w:initials="DB(">
    <w:p w14:paraId="04D3A710" w14:textId="46BCC0EB" w:rsidR="00CE6A25" w:rsidRDefault="00CE6A25">
      <w:pPr>
        <w:pStyle w:val="Textodecomentrio"/>
      </w:pPr>
      <w:r>
        <w:rPr>
          <w:rStyle w:val="Refdecomentrio"/>
        </w:rPr>
        <w:annotationRef/>
      </w:r>
    </w:p>
  </w:comment>
  <w:comment w:id="3" w:author="Dayse Bina (Medabil)" w:date="2022-05-24T14:27:00Z" w:initials="DB(">
    <w:p w14:paraId="5241C260" w14:textId="56790259" w:rsidR="00CE6A25" w:rsidRDefault="00CE6A25">
      <w:pPr>
        <w:pStyle w:val="Textodecomentrio"/>
      </w:pPr>
      <w:r>
        <w:rPr>
          <w:rStyle w:val="Refdecomentrio"/>
        </w:rPr>
        <w:annotationRef/>
      </w:r>
      <w:r>
        <w:t>Esta clausula precisa ser negociado com o Financeiro da Medabil. Para assinar a ata necessitamos que seja excluída esta parte final e/ou negocie com Financeiro para inclui-la</w:t>
      </w:r>
    </w:p>
  </w:comment>
  <w:comment w:id="5" w:author="Dayse Bina (Medabil)" w:date="2022-05-24T14:24:00Z" w:initials="DB(">
    <w:p w14:paraId="3371FEDA" w14:textId="53BB1E78" w:rsidR="00CE6A25" w:rsidRDefault="00CE6A25">
      <w:pPr>
        <w:pStyle w:val="Textodecomentrio"/>
      </w:pPr>
      <w:r>
        <w:rPr>
          <w:rStyle w:val="Refdecomentrio"/>
        </w:rPr>
        <w:annotationRef/>
      </w:r>
      <w:r>
        <w:t>Não foi combinado na escritura esta restrição, por isso retiramos. Fizemos o Laudo recentemente, porque precisamos fazer novamente?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5BF4BC" w15:done="0"/>
  <w15:commentEx w15:paraId="59DF71B1" w15:done="0"/>
  <w15:commentEx w15:paraId="04D3A710" w15:paraIdParent="59DF71B1" w15:done="0"/>
  <w15:commentEx w15:paraId="5241C260" w15:done="0"/>
  <w15:commentEx w15:paraId="3371FE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5BF4BC" w16cid:durableId="263769F1"/>
  <w16cid:commentId w16cid:paraId="59DF71B1" w16cid:durableId="263769BF"/>
  <w16cid:commentId w16cid:paraId="04D3A710" w16cid:durableId="263769C1"/>
  <w16cid:commentId w16cid:paraId="5241C260" w16cid:durableId="263769C5"/>
  <w16cid:commentId w16cid:paraId="3371FEDA" w16cid:durableId="263769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10873" w14:textId="77777777" w:rsidR="00252C97" w:rsidRDefault="00252C97">
      <w:r>
        <w:separator/>
      </w:r>
    </w:p>
  </w:endnote>
  <w:endnote w:type="continuationSeparator" w:id="0">
    <w:p w14:paraId="1FCB5141" w14:textId="77777777" w:rsidR="00252C97" w:rsidRDefault="00252C97">
      <w:r>
        <w:continuationSeparator/>
      </w:r>
    </w:p>
  </w:endnote>
  <w:endnote w:type="continuationNotice" w:id="1">
    <w:p w14:paraId="4AF6614A" w14:textId="77777777" w:rsidR="00252C97" w:rsidRDefault="00252C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A7854" w14:textId="77777777" w:rsidR="00252C97" w:rsidRDefault="00252C97">
      <w:r>
        <w:separator/>
      </w:r>
    </w:p>
  </w:footnote>
  <w:footnote w:type="continuationSeparator" w:id="0">
    <w:p w14:paraId="497F0AD4" w14:textId="77777777" w:rsidR="00252C97" w:rsidRDefault="00252C97">
      <w:r>
        <w:continuationSeparator/>
      </w:r>
    </w:p>
  </w:footnote>
  <w:footnote w:type="continuationNotice" w:id="1">
    <w:p w14:paraId="0D3A5748" w14:textId="77777777" w:rsidR="00252C97" w:rsidRDefault="00252C9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4"/>
  </w:num>
  <w:num w:numId="2">
    <w:abstractNumId w:val="40"/>
  </w:num>
  <w:num w:numId="3">
    <w:abstractNumId w:val="15"/>
  </w:num>
  <w:num w:numId="4">
    <w:abstractNumId w:val="51"/>
  </w:num>
  <w:num w:numId="5">
    <w:abstractNumId w:val="45"/>
  </w:num>
  <w:num w:numId="6">
    <w:abstractNumId w:val="35"/>
  </w:num>
  <w:num w:numId="7">
    <w:abstractNumId w:val="2"/>
  </w:num>
  <w:num w:numId="8">
    <w:abstractNumId w:val="50"/>
  </w:num>
  <w:num w:numId="9">
    <w:abstractNumId w:val="4"/>
  </w:num>
  <w:num w:numId="10">
    <w:abstractNumId w:val="42"/>
  </w:num>
  <w:num w:numId="11">
    <w:abstractNumId w:val="7"/>
  </w:num>
  <w:num w:numId="12">
    <w:abstractNumId w:val="46"/>
  </w:num>
  <w:num w:numId="13">
    <w:abstractNumId w:val="12"/>
  </w:num>
  <w:num w:numId="14">
    <w:abstractNumId w:val="54"/>
  </w:num>
  <w:num w:numId="15">
    <w:abstractNumId w:val="49"/>
  </w:num>
  <w:num w:numId="16">
    <w:abstractNumId w:val="48"/>
  </w:num>
  <w:num w:numId="17">
    <w:abstractNumId w:val="18"/>
  </w:num>
  <w:num w:numId="18">
    <w:abstractNumId w:val="8"/>
  </w:num>
  <w:num w:numId="19">
    <w:abstractNumId w:val="56"/>
  </w:num>
  <w:num w:numId="20">
    <w:abstractNumId w:val="13"/>
  </w:num>
  <w:num w:numId="21">
    <w:abstractNumId w:val="31"/>
  </w:num>
  <w:num w:numId="22">
    <w:abstractNumId w:val="53"/>
  </w:num>
  <w:num w:numId="23">
    <w:abstractNumId w:val="34"/>
  </w:num>
  <w:num w:numId="24">
    <w:abstractNumId w:val="37"/>
  </w:num>
  <w:num w:numId="25">
    <w:abstractNumId w:val="21"/>
  </w:num>
  <w:num w:numId="26">
    <w:abstractNumId w:val="52"/>
  </w:num>
  <w:num w:numId="27">
    <w:abstractNumId w:val="16"/>
  </w:num>
  <w:num w:numId="28">
    <w:abstractNumId w:val="14"/>
  </w:num>
  <w:num w:numId="29">
    <w:abstractNumId w:val="3"/>
  </w:num>
  <w:num w:numId="30">
    <w:abstractNumId w:val="26"/>
  </w:num>
  <w:num w:numId="31">
    <w:abstractNumId w:val="41"/>
  </w:num>
  <w:num w:numId="32">
    <w:abstractNumId w:val="28"/>
  </w:num>
  <w:num w:numId="33">
    <w:abstractNumId w:val="39"/>
  </w:num>
  <w:num w:numId="34">
    <w:abstractNumId w:val="11"/>
  </w:num>
  <w:num w:numId="35">
    <w:abstractNumId w:val="17"/>
  </w:num>
  <w:num w:numId="36">
    <w:abstractNumId w:val="19"/>
  </w:num>
  <w:num w:numId="37">
    <w:abstractNumId w:val="30"/>
  </w:num>
  <w:num w:numId="38">
    <w:abstractNumId w:val="43"/>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38"/>
  </w:num>
  <w:num w:numId="42">
    <w:abstractNumId w:val="6"/>
  </w:num>
  <w:num w:numId="43">
    <w:abstractNumId w:val="9"/>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36"/>
  </w:num>
  <w:num w:numId="47">
    <w:abstractNumId w:val="24"/>
  </w:num>
  <w:num w:numId="48">
    <w:abstractNumId w:val="47"/>
  </w:num>
  <w:num w:numId="49">
    <w:abstractNumId w:val="55"/>
  </w:num>
  <w:num w:numId="50">
    <w:abstractNumId w:val="23"/>
  </w:num>
  <w:num w:numId="51">
    <w:abstractNumId w:val="20"/>
  </w:num>
  <w:num w:numId="52">
    <w:abstractNumId w:val="25"/>
  </w:num>
  <w:num w:numId="53">
    <w:abstractNumId w:val="1"/>
  </w:num>
  <w:num w:numId="54">
    <w:abstractNumId w:val="10"/>
  </w:num>
  <w:num w:numId="55">
    <w:abstractNumId w:val="33"/>
  </w:num>
  <w:num w:numId="56">
    <w:abstractNumId w:val="27"/>
  </w:num>
  <w:num w:numId="57">
    <w:abstractNumId w:val="3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yse Bina (Medabil)">
    <w15:presenceInfo w15:providerId="AD" w15:userId="S-1-5-21-1844237615-1757981266-682003330-1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21B18"/>
    <w:rsid w:val="00033D62"/>
    <w:rsid w:val="00057CDC"/>
    <w:rsid w:val="00063113"/>
    <w:rsid w:val="000711A6"/>
    <w:rsid w:val="00077A9B"/>
    <w:rsid w:val="00093D97"/>
    <w:rsid w:val="0009493D"/>
    <w:rsid w:val="000A2D24"/>
    <w:rsid w:val="000A3775"/>
    <w:rsid w:val="000A58E5"/>
    <w:rsid w:val="000A6413"/>
    <w:rsid w:val="000B1B3A"/>
    <w:rsid w:val="000B6DB8"/>
    <w:rsid w:val="000D16D5"/>
    <w:rsid w:val="000D267A"/>
    <w:rsid w:val="000E01F0"/>
    <w:rsid w:val="000E4891"/>
    <w:rsid w:val="000E51A3"/>
    <w:rsid w:val="000F4DD3"/>
    <w:rsid w:val="000F5767"/>
    <w:rsid w:val="000F6459"/>
    <w:rsid w:val="001007B6"/>
    <w:rsid w:val="00101CF8"/>
    <w:rsid w:val="00105E27"/>
    <w:rsid w:val="0010727D"/>
    <w:rsid w:val="00113710"/>
    <w:rsid w:val="001175C7"/>
    <w:rsid w:val="0012690E"/>
    <w:rsid w:val="00134B12"/>
    <w:rsid w:val="00142AE6"/>
    <w:rsid w:val="001536B1"/>
    <w:rsid w:val="00154E5B"/>
    <w:rsid w:val="00155BE0"/>
    <w:rsid w:val="001604B0"/>
    <w:rsid w:val="00165DB0"/>
    <w:rsid w:val="00176068"/>
    <w:rsid w:val="00176173"/>
    <w:rsid w:val="00193003"/>
    <w:rsid w:val="001A489A"/>
    <w:rsid w:val="001A6D32"/>
    <w:rsid w:val="001B3DCD"/>
    <w:rsid w:val="001C01A4"/>
    <w:rsid w:val="001C3EE9"/>
    <w:rsid w:val="001C78B4"/>
    <w:rsid w:val="001C7B90"/>
    <w:rsid w:val="001D3D9A"/>
    <w:rsid w:val="001D5041"/>
    <w:rsid w:val="002047FD"/>
    <w:rsid w:val="00207E41"/>
    <w:rsid w:val="00211764"/>
    <w:rsid w:val="002221D5"/>
    <w:rsid w:val="00224E05"/>
    <w:rsid w:val="0022588F"/>
    <w:rsid w:val="00230373"/>
    <w:rsid w:val="00235FFB"/>
    <w:rsid w:val="00240B32"/>
    <w:rsid w:val="0024447A"/>
    <w:rsid w:val="0024543E"/>
    <w:rsid w:val="00252C97"/>
    <w:rsid w:val="0025447D"/>
    <w:rsid w:val="00261DB1"/>
    <w:rsid w:val="0026385C"/>
    <w:rsid w:val="00274643"/>
    <w:rsid w:val="00274C0E"/>
    <w:rsid w:val="00275991"/>
    <w:rsid w:val="00281837"/>
    <w:rsid w:val="00290C58"/>
    <w:rsid w:val="0029213C"/>
    <w:rsid w:val="002B03F2"/>
    <w:rsid w:val="002B4F08"/>
    <w:rsid w:val="002C17F9"/>
    <w:rsid w:val="002C1B2C"/>
    <w:rsid w:val="002C23F6"/>
    <w:rsid w:val="002C34E5"/>
    <w:rsid w:val="002C3F84"/>
    <w:rsid w:val="002C4620"/>
    <w:rsid w:val="002D375F"/>
    <w:rsid w:val="002D5BA2"/>
    <w:rsid w:val="002E55E9"/>
    <w:rsid w:val="002E5E63"/>
    <w:rsid w:val="002E6762"/>
    <w:rsid w:val="002E74B6"/>
    <w:rsid w:val="002F6ECD"/>
    <w:rsid w:val="003039B5"/>
    <w:rsid w:val="00305BED"/>
    <w:rsid w:val="00313025"/>
    <w:rsid w:val="00315D47"/>
    <w:rsid w:val="00332B7D"/>
    <w:rsid w:val="00333525"/>
    <w:rsid w:val="00333665"/>
    <w:rsid w:val="00333F9F"/>
    <w:rsid w:val="0033544C"/>
    <w:rsid w:val="00340E21"/>
    <w:rsid w:val="00350E5F"/>
    <w:rsid w:val="00350EE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D57CB"/>
    <w:rsid w:val="003D5829"/>
    <w:rsid w:val="003E568C"/>
    <w:rsid w:val="003F6807"/>
    <w:rsid w:val="004031A1"/>
    <w:rsid w:val="00410356"/>
    <w:rsid w:val="00411C25"/>
    <w:rsid w:val="00411EFC"/>
    <w:rsid w:val="00413D63"/>
    <w:rsid w:val="00420C54"/>
    <w:rsid w:val="00452F6C"/>
    <w:rsid w:val="00455D1D"/>
    <w:rsid w:val="0045664A"/>
    <w:rsid w:val="004612CF"/>
    <w:rsid w:val="00471691"/>
    <w:rsid w:val="004861C0"/>
    <w:rsid w:val="00492BFE"/>
    <w:rsid w:val="00495FB8"/>
    <w:rsid w:val="004A5554"/>
    <w:rsid w:val="004B4AEA"/>
    <w:rsid w:val="004C0E9D"/>
    <w:rsid w:val="004F2BD3"/>
    <w:rsid w:val="004F785B"/>
    <w:rsid w:val="0050047C"/>
    <w:rsid w:val="0051751B"/>
    <w:rsid w:val="005236EC"/>
    <w:rsid w:val="0052500B"/>
    <w:rsid w:val="0053018E"/>
    <w:rsid w:val="005330B2"/>
    <w:rsid w:val="005511C2"/>
    <w:rsid w:val="005578DC"/>
    <w:rsid w:val="00562A7D"/>
    <w:rsid w:val="00565BEA"/>
    <w:rsid w:val="005779D8"/>
    <w:rsid w:val="00577BDB"/>
    <w:rsid w:val="00580454"/>
    <w:rsid w:val="005826A5"/>
    <w:rsid w:val="00583C80"/>
    <w:rsid w:val="0058595B"/>
    <w:rsid w:val="0059651B"/>
    <w:rsid w:val="005B0491"/>
    <w:rsid w:val="005B5053"/>
    <w:rsid w:val="005B7E9B"/>
    <w:rsid w:val="005C79C7"/>
    <w:rsid w:val="005D0B35"/>
    <w:rsid w:val="005D5F08"/>
    <w:rsid w:val="005E5882"/>
    <w:rsid w:val="005F032A"/>
    <w:rsid w:val="005F0ECC"/>
    <w:rsid w:val="005F4A69"/>
    <w:rsid w:val="006031ED"/>
    <w:rsid w:val="0060320A"/>
    <w:rsid w:val="00606B0B"/>
    <w:rsid w:val="00607D75"/>
    <w:rsid w:val="00612053"/>
    <w:rsid w:val="00620B21"/>
    <w:rsid w:val="006312C8"/>
    <w:rsid w:val="006412A4"/>
    <w:rsid w:val="0065091B"/>
    <w:rsid w:val="00653D2E"/>
    <w:rsid w:val="00655FD0"/>
    <w:rsid w:val="00661630"/>
    <w:rsid w:val="0067406F"/>
    <w:rsid w:val="0068241E"/>
    <w:rsid w:val="00685D06"/>
    <w:rsid w:val="006A3FF3"/>
    <w:rsid w:val="006A7D17"/>
    <w:rsid w:val="006B19BB"/>
    <w:rsid w:val="006B3306"/>
    <w:rsid w:val="006B5C73"/>
    <w:rsid w:val="006C1770"/>
    <w:rsid w:val="006C37FD"/>
    <w:rsid w:val="006C6283"/>
    <w:rsid w:val="006C628D"/>
    <w:rsid w:val="006D2D63"/>
    <w:rsid w:val="006E0E2C"/>
    <w:rsid w:val="006E33AA"/>
    <w:rsid w:val="006F2273"/>
    <w:rsid w:val="006F613D"/>
    <w:rsid w:val="00700C88"/>
    <w:rsid w:val="00705CA8"/>
    <w:rsid w:val="007162C5"/>
    <w:rsid w:val="00722EE4"/>
    <w:rsid w:val="007238DF"/>
    <w:rsid w:val="007250A5"/>
    <w:rsid w:val="0072731D"/>
    <w:rsid w:val="00727BFB"/>
    <w:rsid w:val="0073666F"/>
    <w:rsid w:val="007468C2"/>
    <w:rsid w:val="00752837"/>
    <w:rsid w:val="007553A8"/>
    <w:rsid w:val="007563A4"/>
    <w:rsid w:val="00764373"/>
    <w:rsid w:val="00766459"/>
    <w:rsid w:val="00766A39"/>
    <w:rsid w:val="007677FF"/>
    <w:rsid w:val="00771DD8"/>
    <w:rsid w:val="007726C9"/>
    <w:rsid w:val="007732F1"/>
    <w:rsid w:val="00773884"/>
    <w:rsid w:val="00777DBC"/>
    <w:rsid w:val="00780A18"/>
    <w:rsid w:val="00781BF8"/>
    <w:rsid w:val="007833BE"/>
    <w:rsid w:val="007847C1"/>
    <w:rsid w:val="007971A4"/>
    <w:rsid w:val="007A0CB0"/>
    <w:rsid w:val="007B21CF"/>
    <w:rsid w:val="007B2C16"/>
    <w:rsid w:val="007C18A5"/>
    <w:rsid w:val="007C4B17"/>
    <w:rsid w:val="007D1A93"/>
    <w:rsid w:val="007D6849"/>
    <w:rsid w:val="007E1A26"/>
    <w:rsid w:val="007E2F7B"/>
    <w:rsid w:val="007E3820"/>
    <w:rsid w:val="007E4BE3"/>
    <w:rsid w:val="00802691"/>
    <w:rsid w:val="008044CD"/>
    <w:rsid w:val="00804CFA"/>
    <w:rsid w:val="008059A9"/>
    <w:rsid w:val="00807DBB"/>
    <w:rsid w:val="00812186"/>
    <w:rsid w:val="00816DD4"/>
    <w:rsid w:val="0082454F"/>
    <w:rsid w:val="0082636D"/>
    <w:rsid w:val="0083386D"/>
    <w:rsid w:val="00834C9A"/>
    <w:rsid w:val="00835B62"/>
    <w:rsid w:val="008409EC"/>
    <w:rsid w:val="008425E1"/>
    <w:rsid w:val="00860C10"/>
    <w:rsid w:val="00874F3D"/>
    <w:rsid w:val="00876899"/>
    <w:rsid w:val="008840A3"/>
    <w:rsid w:val="00893B0B"/>
    <w:rsid w:val="008A23CE"/>
    <w:rsid w:val="008A3C51"/>
    <w:rsid w:val="008D0675"/>
    <w:rsid w:val="008D2E21"/>
    <w:rsid w:val="008D62C6"/>
    <w:rsid w:val="008F5167"/>
    <w:rsid w:val="008F6F8B"/>
    <w:rsid w:val="00907135"/>
    <w:rsid w:val="009114F4"/>
    <w:rsid w:val="00913FF7"/>
    <w:rsid w:val="00921630"/>
    <w:rsid w:val="009224D9"/>
    <w:rsid w:val="00922AB0"/>
    <w:rsid w:val="00923A92"/>
    <w:rsid w:val="00924AEC"/>
    <w:rsid w:val="009262EA"/>
    <w:rsid w:val="00936BF4"/>
    <w:rsid w:val="00940347"/>
    <w:rsid w:val="009412AB"/>
    <w:rsid w:val="0095106C"/>
    <w:rsid w:val="0096133C"/>
    <w:rsid w:val="00961FBD"/>
    <w:rsid w:val="0098254D"/>
    <w:rsid w:val="009871E2"/>
    <w:rsid w:val="009A41EF"/>
    <w:rsid w:val="009A5F5F"/>
    <w:rsid w:val="009A786C"/>
    <w:rsid w:val="009B1D9A"/>
    <w:rsid w:val="009B39E3"/>
    <w:rsid w:val="009B55D3"/>
    <w:rsid w:val="009C70E9"/>
    <w:rsid w:val="009D2719"/>
    <w:rsid w:val="009D4DB0"/>
    <w:rsid w:val="009D6F81"/>
    <w:rsid w:val="009D71BE"/>
    <w:rsid w:val="009E15B5"/>
    <w:rsid w:val="009E1BF4"/>
    <w:rsid w:val="009E76CF"/>
    <w:rsid w:val="009E7AED"/>
    <w:rsid w:val="009F14F4"/>
    <w:rsid w:val="009F6CFA"/>
    <w:rsid w:val="00A05048"/>
    <w:rsid w:val="00A06FE2"/>
    <w:rsid w:val="00A10A74"/>
    <w:rsid w:val="00A15545"/>
    <w:rsid w:val="00A311DC"/>
    <w:rsid w:val="00A41BD4"/>
    <w:rsid w:val="00A465E2"/>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D4636"/>
    <w:rsid w:val="00AE13B3"/>
    <w:rsid w:val="00AE3DDF"/>
    <w:rsid w:val="00AE3F7C"/>
    <w:rsid w:val="00AF3F4F"/>
    <w:rsid w:val="00B037D4"/>
    <w:rsid w:val="00B117D7"/>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63E0"/>
    <w:rsid w:val="00BB63B2"/>
    <w:rsid w:val="00BC7F24"/>
    <w:rsid w:val="00BD051B"/>
    <w:rsid w:val="00BD3786"/>
    <w:rsid w:val="00BD7167"/>
    <w:rsid w:val="00BD7525"/>
    <w:rsid w:val="00BE62AF"/>
    <w:rsid w:val="00BE7042"/>
    <w:rsid w:val="00BF0847"/>
    <w:rsid w:val="00BF2676"/>
    <w:rsid w:val="00BF4028"/>
    <w:rsid w:val="00C030E7"/>
    <w:rsid w:val="00C062FF"/>
    <w:rsid w:val="00C06710"/>
    <w:rsid w:val="00C11893"/>
    <w:rsid w:val="00C16197"/>
    <w:rsid w:val="00C256F7"/>
    <w:rsid w:val="00C27E41"/>
    <w:rsid w:val="00C30F75"/>
    <w:rsid w:val="00C33417"/>
    <w:rsid w:val="00C3616A"/>
    <w:rsid w:val="00C3623D"/>
    <w:rsid w:val="00C445DA"/>
    <w:rsid w:val="00C46670"/>
    <w:rsid w:val="00C572A2"/>
    <w:rsid w:val="00C633E7"/>
    <w:rsid w:val="00C677E9"/>
    <w:rsid w:val="00C7139A"/>
    <w:rsid w:val="00C74F1E"/>
    <w:rsid w:val="00C75B79"/>
    <w:rsid w:val="00C76A07"/>
    <w:rsid w:val="00C77051"/>
    <w:rsid w:val="00C874E7"/>
    <w:rsid w:val="00CA30DF"/>
    <w:rsid w:val="00CA4D04"/>
    <w:rsid w:val="00CB1D7E"/>
    <w:rsid w:val="00CC088F"/>
    <w:rsid w:val="00CC28CA"/>
    <w:rsid w:val="00CD1031"/>
    <w:rsid w:val="00CD2C3F"/>
    <w:rsid w:val="00CD4E27"/>
    <w:rsid w:val="00CD69DC"/>
    <w:rsid w:val="00CD6AA6"/>
    <w:rsid w:val="00CD73D5"/>
    <w:rsid w:val="00CE106A"/>
    <w:rsid w:val="00CE6A25"/>
    <w:rsid w:val="00CF1EB4"/>
    <w:rsid w:val="00D03558"/>
    <w:rsid w:val="00D05347"/>
    <w:rsid w:val="00D05775"/>
    <w:rsid w:val="00D13059"/>
    <w:rsid w:val="00D2075B"/>
    <w:rsid w:val="00D24540"/>
    <w:rsid w:val="00D31434"/>
    <w:rsid w:val="00D32E01"/>
    <w:rsid w:val="00D3383E"/>
    <w:rsid w:val="00D43DF1"/>
    <w:rsid w:val="00D47242"/>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91D71"/>
    <w:rsid w:val="00D920FE"/>
    <w:rsid w:val="00D97181"/>
    <w:rsid w:val="00DB30DF"/>
    <w:rsid w:val="00DB46D6"/>
    <w:rsid w:val="00DC4FCC"/>
    <w:rsid w:val="00DC58FF"/>
    <w:rsid w:val="00DD225A"/>
    <w:rsid w:val="00DD666D"/>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F09"/>
    <w:rsid w:val="00E94279"/>
    <w:rsid w:val="00E947D7"/>
    <w:rsid w:val="00E96FF5"/>
    <w:rsid w:val="00EA13F8"/>
    <w:rsid w:val="00EB3286"/>
    <w:rsid w:val="00EB7647"/>
    <w:rsid w:val="00EC020D"/>
    <w:rsid w:val="00ED1E49"/>
    <w:rsid w:val="00EE0A66"/>
    <w:rsid w:val="00EE352E"/>
    <w:rsid w:val="00EF08E2"/>
    <w:rsid w:val="00EF1BF7"/>
    <w:rsid w:val="00EF21C6"/>
    <w:rsid w:val="00EF3410"/>
    <w:rsid w:val="00EF47E8"/>
    <w:rsid w:val="00EF5B49"/>
    <w:rsid w:val="00EF7BA7"/>
    <w:rsid w:val="00F017F6"/>
    <w:rsid w:val="00F21A5C"/>
    <w:rsid w:val="00F31CD3"/>
    <w:rsid w:val="00F31D70"/>
    <w:rsid w:val="00F42C15"/>
    <w:rsid w:val="00F617D6"/>
    <w:rsid w:val="00F61860"/>
    <w:rsid w:val="00F633CB"/>
    <w:rsid w:val="00F66FD2"/>
    <w:rsid w:val="00F72728"/>
    <w:rsid w:val="00F95FF3"/>
    <w:rsid w:val="00F97497"/>
    <w:rsid w:val="00FA160C"/>
    <w:rsid w:val="00FA281A"/>
    <w:rsid w:val="00FA3B7A"/>
    <w:rsid w:val="00FA4FBB"/>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TextodoEspaoReservado">
    <w:name w:val="Placeholder Text"/>
    <w:basedOn w:val="Fontepargpadro"/>
    <w:uiPriority w:val="99"/>
    <w:semiHidden/>
    <w:rsid w:val="00C0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97381-6186-40F5-9B70-933BBB3A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1113</Words>
  <Characters>7171</Characters>
  <Application>Microsoft Office Word</Application>
  <DocSecurity>4</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Dayse Bina (Medabil)</cp:lastModifiedBy>
  <cp:revision>2</cp:revision>
  <cp:lastPrinted>2020-08-11T20:00:00Z</cp:lastPrinted>
  <dcterms:created xsi:type="dcterms:W3CDTF">2022-05-24T17:29:00Z</dcterms:created>
  <dcterms:modified xsi:type="dcterms:W3CDTF">2022-05-24T17:29:00Z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