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88D18" w14:textId="62C8BAFB" w:rsidR="00C16197" w:rsidRPr="004F2BD3" w:rsidRDefault="009114F4" w:rsidP="00CD4E27">
      <w:pPr>
        <w:spacing w:line="320" w:lineRule="exact"/>
        <w:jc w:val="center"/>
        <w:rPr>
          <w:rFonts w:ascii="Garamond" w:hAnsi="Garamond" w:cs="Calibri"/>
          <w:b/>
          <w:sz w:val="24"/>
          <w:szCs w:val="24"/>
        </w:rPr>
      </w:pPr>
      <w:r>
        <w:rPr>
          <w:rFonts w:ascii="Garamond" w:hAnsi="Garamond" w:cs="Calibri"/>
          <w:b/>
          <w:sz w:val="24"/>
          <w:szCs w:val="24"/>
        </w:rPr>
        <w:t>MEDABIL SOLUÇÕES CONSTRUTIVAS</w:t>
      </w:r>
      <w:r w:rsidR="00C16197" w:rsidRPr="004F2BD3">
        <w:rPr>
          <w:rFonts w:ascii="Garamond" w:hAnsi="Garamond" w:cs="Calibri"/>
          <w:b/>
          <w:sz w:val="24"/>
          <w:szCs w:val="24"/>
        </w:rPr>
        <w:t xml:space="preserve"> S.A </w:t>
      </w:r>
    </w:p>
    <w:p w14:paraId="406E9446" w14:textId="49BA1828" w:rsidR="00577BDB" w:rsidRPr="004F2BD3" w:rsidRDefault="00661630" w:rsidP="00CD4E27">
      <w:pPr>
        <w:spacing w:line="320" w:lineRule="exact"/>
        <w:jc w:val="center"/>
        <w:rPr>
          <w:rFonts w:ascii="Garamond" w:hAnsi="Garamond" w:cs="Calibri"/>
          <w:b/>
          <w:sz w:val="24"/>
          <w:szCs w:val="24"/>
        </w:rPr>
      </w:pPr>
      <w:r w:rsidRPr="004F2BD3">
        <w:rPr>
          <w:rFonts w:ascii="Garamond" w:hAnsi="Garamond" w:cs="Calibri"/>
          <w:b/>
          <w:sz w:val="24"/>
          <w:szCs w:val="24"/>
        </w:rPr>
        <w:t>CNPJ</w:t>
      </w:r>
      <w:r w:rsidR="00577BDB" w:rsidRPr="004F2BD3">
        <w:rPr>
          <w:rFonts w:ascii="Garamond" w:hAnsi="Garamond" w:cs="Calibri"/>
          <w:b/>
          <w:sz w:val="24"/>
          <w:szCs w:val="24"/>
        </w:rPr>
        <w:t xml:space="preserve"> nº </w:t>
      </w:r>
      <w:r w:rsidR="009114F4" w:rsidRPr="009114F4">
        <w:rPr>
          <w:rFonts w:ascii="Garamond" w:hAnsi="Garamond" w:cs="Calibri"/>
          <w:b/>
          <w:bCs/>
          <w:sz w:val="24"/>
          <w:szCs w:val="24"/>
        </w:rPr>
        <w:t>94.638.392/0001-62</w:t>
      </w:r>
    </w:p>
    <w:p w14:paraId="6D3B0B02" w14:textId="033DA2BB" w:rsidR="00577BDB" w:rsidRPr="004F2BD3" w:rsidRDefault="004612CF" w:rsidP="00577BDB">
      <w:pPr>
        <w:spacing w:line="320" w:lineRule="exact"/>
        <w:jc w:val="center"/>
        <w:rPr>
          <w:rFonts w:ascii="Garamond" w:hAnsi="Garamond" w:cs="Calibri"/>
          <w:b/>
          <w:sz w:val="24"/>
          <w:szCs w:val="24"/>
        </w:rPr>
      </w:pPr>
      <w:r w:rsidRPr="004F2BD3">
        <w:rPr>
          <w:rFonts w:ascii="Garamond" w:hAnsi="Garamond" w:cs="Calibri"/>
          <w:b/>
          <w:sz w:val="24"/>
          <w:szCs w:val="24"/>
        </w:rPr>
        <w:t xml:space="preserve">NIRE </w:t>
      </w:r>
      <w:r w:rsidR="009114F4" w:rsidRPr="009114F4">
        <w:rPr>
          <w:rFonts w:ascii="Garamond" w:hAnsi="Garamond" w:cs="Calibri"/>
          <w:b/>
          <w:bCs/>
          <w:sz w:val="24"/>
          <w:szCs w:val="24"/>
        </w:rPr>
        <w:t>43.3.0003496-8</w:t>
      </w:r>
    </w:p>
    <w:p w14:paraId="0D2233CE" w14:textId="77777777" w:rsidR="007C4B17" w:rsidRPr="004F2BD3" w:rsidRDefault="007C4B17" w:rsidP="00577BDB">
      <w:pPr>
        <w:spacing w:line="320" w:lineRule="exact"/>
        <w:jc w:val="center"/>
        <w:rPr>
          <w:rFonts w:ascii="Garamond" w:hAnsi="Garamond" w:cs="Calibri"/>
          <w:b/>
          <w:sz w:val="24"/>
          <w:szCs w:val="24"/>
        </w:rPr>
      </w:pPr>
    </w:p>
    <w:p w14:paraId="742A24D9" w14:textId="5E2ACAE5" w:rsidR="00577BDB" w:rsidRPr="004F2BD3" w:rsidRDefault="007C4B17" w:rsidP="003B10E8">
      <w:pPr>
        <w:spacing w:line="320" w:lineRule="exact"/>
        <w:rPr>
          <w:rFonts w:ascii="Garamond" w:hAnsi="Garamond" w:cs="Calibri"/>
          <w:b/>
          <w:sz w:val="24"/>
          <w:szCs w:val="24"/>
        </w:rPr>
      </w:pPr>
      <w:r w:rsidRPr="004F2BD3">
        <w:rPr>
          <w:rFonts w:ascii="Garamond" w:hAnsi="Garamond" w:cs="Calibri"/>
          <w:b/>
          <w:sz w:val="24"/>
          <w:szCs w:val="24"/>
        </w:rPr>
        <w:t xml:space="preserve">ATA DA ASSEMBLEIA GERAL </w:t>
      </w:r>
      <w:r w:rsidR="003B10E8" w:rsidRPr="004F2BD3">
        <w:rPr>
          <w:rFonts w:ascii="Garamond" w:hAnsi="Garamond" w:cs="Calibri"/>
          <w:b/>
          <w:sz w:val="24"/>
          <w:szCs w:val="24"/>
        </w:rPr>
        <w:t>DE</w:t>
      </w:r>
      <w:r w:rsidR="00752837" w:rsidRPr="004F2BD3">
        <w:rPr>
          <w:rFonts w:ascii="Garamond" w:hAnsi="Garamond" w:cs="Calibri"/>
          <w:b/>
          <w:sz w:val="24"/>
          <w:szCs w:val="24"/>
        </w:rPr>
        <w:t xml:space="preserve"> DEBENTURISTA</w:t>
      </w:r>
      <w:r w:rsidR="00E8256F" w:rsidRPr="004F2BD3">
        <w:rPr>
          <w:rFonts w:ascii="Garamond" w:hAnsi="Garamond" w:cs="Calibri"/>
          <w:b/>
          <w:sz w:val="24"/>
          <w:szCs w:val="24"/>
        </w:rPr>
        <w:t>S</w:t>
      </w:r>
      <w:r w:rsidR="00752837" w:rsidRPr="004F2BD3">
        <w:rPr>
          <w:rFonts w:ascii="Garamond" w:hAnsi="Garamond" w:cs="Calibri"/>
          <w:b/>
          <w:sz w:val="24"/>
          <w:szCs w:val="24"/>
        </w:rPr>
        <w:t xml:space="preserve"> </w:t>
      </w:r>
      <w:r w:rsidR="0082454F" w:rsidRPr="004F2BD3">
        <w:rPr>
          <w:rFonts w:ascii="Garamond" w:hAnsi="Garamond" w:cs="Calibri"/>
          <w:b/>
          <w:sz w:val="24"/>
          <w:szCs w:val="24"/>
        </w:rPr>
        <w:t>DA 1ª (</w:t>
      </w:r>
      <w:r w:rsidR="00C16197" w:rsidRPr="004F2BD3">
        <w:rPr>
          <w:rFonts w:ascii="Garamond" w:hAnsi="Garamond" w:cs="Calibri"/>
          <w:b/>
          <w:sz w:val="24"/>
          <w:szCs w:val="24"/>
        </w:rPr>
        <w:t>PRIMEIRA</w:t>
      </w:r>
      <w:r w:rsidR="0082454F" w:rsidRPr="004F2BD3">
        <w:rPr>
          <w:rFonts w:ascii="Garamond" w:hAnsi="Garamond" w:cs="Calibri"/>
          <w:b/>
          <w:sz w:val="24"/>
          <w:szCs w:val="24"/>
        </w:rPr>
        <w:t>) EMISSÃO</w:t>
      </w:r>
      <w:r w:rsidR="003B10E8" w:rsidRPr="004F2BD3">
        <w:rPr>
          <w:rFonts w:ascii="Garamond" w:hAnsi="Garamond" w:cs="Calibri"/>
          <w:b/>
          <w:sz w:val="24"/>
          <w:szCs w:val="24"/>
        </w:rPr>
        <w:t xml:space="preserve"> </w:t>
      </w:r>
      <w:r w:rsidR="009114F4">
        <w:rPr>
          <w:rFonts w:ascii="Garamond" w:hAnsi="Garamond" w:cs="Calibri"/>
          <w:b/>
          <w:sz w:val="24"/>
          <w:szCs w:val="24"/>
        </w:rPr>
        <w:t xml:space="preserve">PRIVADA </w:t>
      </w:r>
      <w:r w:rsidR="0082454F" w:rsidRPr="004F2BD3">
        <w:rPr>
          <w:rFonts w:ascii="Garamond" w:hAnsi="Garamond" w:cs="Calibri"/>
          <w:b/>
          <w:sz w:val="24"/>
          <w:szCs w:val="24"/>
        </w:rPr>
        <w:t xml:space="preserve">DE </w:t>
      </w:r>
      <w:r w:rsidR="00752837" w:rsidRPr="004F2BD3">
        <w:rPr>
          <w:rFonts w:ascii="Garamond" w:hAnsi="Garamond" w:cs="Calibri"/>
          <w:b/>
          <w:sz w:val="24"/>
          <w:szCs w:val="24"/>
        </w:rPr>
        <w:t xml:space="preserve">DEBÊNTURES SIMPLES, NÃO CONVERSÍVEIS EM AÇÕES, DA ESPÉCIE </w:t>
      </w:r>
      <w:r w:rsidR="009114F4">
        <w:rPr>
          <w:rFonts w:ascii="Garamond" w:hAnsi="Garamond" w:cs="Calibri"/>
          <w:b/>
          <w:sz w:val="24"/>
          <w:szCs w:val="24"/>
        </w:rPr>
        <w:t xml:space="preserve">COM GARANTIA REAL, COM </w:t>
      </w:r>
      <w:r w:rsidR="00C16197" w:rsidRPr="004F2BD3">
        <w:rPr>
          <w:rFonts w:ascii="Garamond" w:hAnsi="Garamond" w:cs="Calibri"/>
          <w:b/>
          <w:sz w:val="24"/>
          <w:szCs w:val="24"/>
        </w:rPr>
        <w:t>GARANTIA</w:t>
      </w:r>
      <w:r w:rsidR="009114F4">
        <w:rPr>
          <w:rFonts w:ascii="Garamond" w:hAnsi="Garamond" w:cs="Calibri"/>
          <w:b/>
          <w:sz w:val="24"/>
          <w:szCs w:val="24"/>
        </w:rPr>
        <w:t xml:space="preserve"> ADICIONAL</w:t>
      </w:r>
      <w:r w:rsidR="00C16197" w:rsidRPr="004F2BD3">
        <w:rPr>
          <w:rFonts w:ascii="Garamond" w:hAnsi="Garamond" w:cs="Calibri"/>
          <w:b/>
          <w:sz w:val="24"/>
          <w:szCs w:val="24"/>
        </w:rPr>
        <w:t xml:space="preserve"> FIDEJUSSÓRIA, DA </w:t>
      </w:r>
      <w:r w:rsidR="009114F4">
        <w:rPr>
          <w:rFonts w:ascii="Garamond" w:hAnsi="Garamond" w:cs="Calibri"/>
          <w:b/>
          <w:sz w:val="24"/>
          <w:szCs w:val="24"/>
        </w:rPr>
        <w:t>MEDABIL SOLUÇÕES CONSTRUTI</w:t>
      </w:r>
      <w:r w:rsidR="00705CA8">
        <w:rPr>
          <w:rFonts w:ascii="Garamond" w:hAnsi="Garamond" w:cs="Calibri"/>
          <w:b/>
          <w:sz w:val="24"/>
          <w:szCs w:val="24"/>
        </w:rPr>
        <w:t>V</w:t>
      </w:r>
      <w:r w:rsidR="009114F4">
        <w:rPr>
          <w:rFonts w:ascii="Garamond" w:hAnsi="Garamond" w:cs="Calibri"/>
          <w:b/>
          <w:sz w:val="24"/>
          <w:szCs w:val="24"/>
        </w:rPr>
        <w:t>AS S.A.</w:t>
      </w:r>
      <w:r w:rsidR="00C16197" w:rsidRPr="004F2BD3">
        <w:rPr>
          <w:rFonts w:ascii="Garamond" w:hAnsi="Garamond" w:cs="Calibri"/>
          <w:b/>
          <w:sz w:val="24"/>
          <w:szCs w:val="24"/>
        </w:rPr>
        <w:t xml:space="preserve">, </w:t>
      </w:r>
      <w:r w:rsidR="00577BDB" w:rsidRPr="004F2BD3">
        <w:rPr>
          <w:rFonts w:ascii="Garamond" w:hAnsi="Garamond" w:cs="Calibri"/>
          <w:b/>
          <w:sz w:val="24"/>
          <w:szCs w:val="24"/>
        </w:rPr>
        <w:t>REALIZADA EM</w:t>
      </w:r>
      <w:r w:rsidR="00A05048" w:rsidRPr="004F2BD3">
        <w:rPr>
          <w:rFonts w:ascii="Garamond" w:hAnsi="Garamond" w:cs="Calibri"/>
          <w:b/>
          <w:sz w:val="24"/>
          <w:szCs w:val="24"/>
        </w:rPr>
        <w:t xml:space="preserve"> </w:t>
      </w:r>
      <w:r w:rsidR="00705CA8">
        <w:rPr>
          <w:rFonts w:ascii="Garamond" w:hAnsi="Garamond" w:cs="Calibri"/>
          <w:b/>
          <w:sz w:val="24"/>
          <w:szCs w:val="24"/>
        </w:rPr>
        <w:t>[.]</w:t>
      </w:r>
      <w:r w:rsidR="009114F4">
        <w:rPr>
          <w:rFonts w:ascii="Garamond" w:hAnsi="Garamond" w:cs="Calibri"/>
          <w:b/>
          <w:sz w:val="24"/>
          <w:szCs w:val="24"/>
        </w:rPr>
        <w:t xml:space="preserve"> DE JU</w:t>
      </w:r>
      <w:r w:rsidR="005330B2">
        <w:rPr>
          <w:rFonts w:ascii="Garamond" w:hAnsi="Garamond" w:cs="Calibri"/>
          <w:b/>
          <w:sz w:val="24"/>
          <w:szCs w:val="24"/>
        </w:rPr>
        <w:t>L</w:t>
      </w:r>
      <w:r w:rsidR="009114F4">
        <w:rPr>
          <w:rFonts w:ascii="Garamond" w:hAnsi="Garamond" w:cs="Calibri"/>
          <w:b/>
          <w:sz w:val="24"/>
          <w:szCs w:val="24"/>
        </w:rPr>
        <w:t>HO DE 2021</w:t>
      </w:r>
      <w:r w:rsidR="00577BDB" w:rsidRPr="004F2BD3">
        <w:rPr>
          <w:rFonts w:ascii="Garamond" w:hAnsi="Garamond" w:cs="Calibri"/>
          <w:b/>
          <w:sz w:val="24"/>
          <w:szCs w:val="24"/>
        </w:rPr>
        <w:t>.</w:t>
      </w:r>
    </w:p>
    <w:p w14:paraId="0FD48FD2" w14:textId="77777777" w:rsidR="00577BDB" w:rsidRPr="004F2BD3" w:rsidRDefault="00577BDB" w:rsidP="00577BDB">
      <w:pPr>
        <w:spacing w:line="320" w:lineRule="exact"/>
        <w:rPr>
          <w:rFonts w:ascii="Garamond" w:hAnsi="Garamond" w:cs="Calibri"/>
          <w:sz w:val="24"/>
          <w:szCs w:val="24"/>
        </w:rPr>
      </w:pPr>
    </w:p>
    <w:p w14:paraId="689E2FD9" w14:textId="70EE5F0A" w:rsidR="00577BDB" w:rsidRPr="004F2BD3" w:rsidRDefault="00577BDB" w:rsidP="00C16197">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DATA, HORA E LOCAL</w:t>
      </w:r>
      <w:r w:rsidR="00F66FD2" w:rsidRPr="004F2BD3">
        <w:rPr>
          <w:rFonts w:ascii="Garamond" w:hAnsi="Garamond" w:cs="Calibri"/>
          <w:b/>
          <w:sz w:val="24"/>
          <w:szCs w:val="24"/>
        </w:rPr>
        <w:t>.</w:t>
      </w:r>
      <w:r w:rsidRPr="004F2BD3">
        <w:rPr>
          <w:rFonts w:ascii="Garamond" w:hAnsi="Garamond" w:cs="Calibri"/>
          <w:sz w:val="24"/>
          <w:szCs w:val="24"/>
        </w:rPr>
        <w:t xml:space="preserve"> </w:t>
      </w:r>
      <w:r w:rsidR="00BD7525" w:rsidRPr="004F2BD3">
        <w:rPr>
          <w:rFonts w:ascii="Garamond" w:hAnsi="Garamond" w:cs="Calibri"/>
          <w:sz w:val="24"/>
          <w:szCs w:val="24"/>
        </w:rPr>
        <w:t xml:space="preserve">Realizada aos </w:t>
      </w:r>
      <w:del w:id="0" w:author="Dayse Bina (Medabil)" w:date="2021-07-26T17:05:00Z">
        <w:r w:rsidR="00705CA8" w:rsidDel="009F14F4">
          <w:rPr>
            <w:rFonts w:ascii="Garamond" w:hAnsi="Garamond" w:cs="Calibri"/>
            <w:sz w:val="24"/>
            <w:szCs w:val="24"/>
          </w:rPr>
          <w:delText>[.]</w:delText>
        </w:r>
        <w:r w:rsidR="004C0E9D" w:rsidDel="009F14F4">
          <w:rPr>
            <w:rFonts w:ascii="Garamond" w:hAnsi="Garamond" w:cs="Calibri"/>
            <w:sz w:val="24"/>
            <w:szCs w:val="24"/>
          </w:rPr>
          <w:delText xml:space="preserve"> (</w:delText>
        </w:r>
        <w:r w:rsidR="00705CA8" w:rsidDel="009F14F4">
          <w:rPr>
            <w:rFonts w:ascii="Garamond" w:hAnsi="Garamond" w:cs="Calibri"/>
            <w:sz w:val="24"/>
            <w:szCs w:val="24"/>
          </w:rPr>
          <w:delText>...</w:delText>
        </w:r>
      </w:del>
      <w:ins w:id="1" w:author="Dayse Bina (Medabil)" w:date="2021-07-26T17:05:00Z">
        <w:r w:rsidR="009F14F4">
          <w:rPr>
            <w:rFonts w:ascii="Garamond" w:hAnsi="Garamond" w:cs="Calibri"/>
            <w:sz w:val="24"/>
            <w:szCs w:val="24"/>
          </w:rPr>
          <w:t>30 (trinta</w:t>
        </w:r>
      </w:ins>
      <w:r w:rsidR="004C0E9D">
        <w:rPr>
          <w:rFonts w:ascii="Garamond" w:hAnsi="Garamond" w:cs="Calibri"/>
          <w:sz w:val="24"/>
          <w:szCs w:val="24"/>
        </w:rPr>
        <w:t xml:space="preserve">) </w:t>
      </w:r>
      <w:r w:rsidR="00A05048" w:rsidRPr="004F2BD3">
        <w:rPr>
          <w:rFonts w:ascii="Garamond" w:hAnsi="Garamond" w:cs="Calibri"/>
          <w:sz w:val="24"/>
          <w:szCs w:val="24"/>
        </w:rPr>
        <w:t xml:space="preserve">dias do mês de </w:t>
      </w:r>
      <w:r w:rsidR="009114F4">
        <w:rPr>
          <w:rFonts w:ascii="Garamond" w:hAnsi="Garamond" w:cs="Calibri"/>
          <w:sz w:val="24"/>
          <w:szCs w:val="24"/>
        </w:rPr>
        <w:t>ju</w:t>
      </w:r>
      <w:r w:rsidR="004C0E9D">
        <w:rPr>
          <w:rFonts w:ascii="Garamond" w:hAnsi="Garamond" w:cs="Calibri"/>
          <w:sz w:val="24"/>
          <w:szCs w:val="24"/>
        </w:rPr>
        <w:t>l</w:t>
      </w:r>
      <w:r w:rsidR="009114F4">
        <w:rPr>
          <w:rFonts w:ascii="Garamond" w:hAnsi="Garamond" w:cs="Calibri"/>
          <w:sz w:val="24"/>
          <w:szCs w:val="24"/>
        </w:rPr>
        <w:t>ho</w:t>
      </w:r>
      <w:r w:rsidR="00A05048" w:rsidRPr="004F2BD3">
        <w:rPr>
          <w:rFonts w:ascii="Garamond" w:hAnsi="Garamond" w:cs="Calibri"/>
          <w:sz w:val="24"/>
          <w:szCs w:val="24"/>
        </w:rPr>
        <w:t xml:space="preserve"> </w:t>
      </w:r>
      <w:r w:rsidR="00BD7525" w:rsidRPr="004F2BD3">
        <w:rPr>
          <w:rFonts w:ascii="Garamond" w:hAnsi="Garamond" w:cs="Calibri"/>
          <w:sz w:val="24"/>
          <w:szCs w:val="24"/>
        </w:rPr>
        <w:t>de 20</w:t>
      </w:r>
      <w:r w:rsidR="001C01A4" w:rsidRPr="004F2BD3">
        <w:rPr>
          <w:rFonts w:ascii="Garamond" w:hAnsi="Garamond" w:cs="Calibri"/>
          <w:sz w:val="24"/>
          <w:szCs w:val="24"/>
        </w:rPr>
        <w:t>2</w:t>
      </w:r>
      <w:r w:rsidR="00CD1031" w:rsidRPr="004F2BD3">
        <w:rPr>
          <w:rFonts w:ascii="Garamond" w:hAnsi="Garamond" w:cs="Calibri"/>
          <w:sz w:val="24"/>
          <w:szCs w:val="24"/>
        </w:rPr>
        <w:t>1</w:t>
      </w:r>
      <w:r w:rsidR="00BD7525" w:rsidRPr="004F2BD3">
        <w:rPr>
          <w:rFonts w:ascii="Garamond" w:hAnsi="Garamond" w:cs="Calibri"/>
          <w:sz w:val="24"/>
          <w:szCs w:val="24"/>
        </w:rPr>
        <w:t xml:space="preserve">, às </w:t>
      </w:r>
      <w:r w:rsidR="00CD1031" w:rsidRPr="004F2BD3">
        <w:rPr>
          <w:rFonts w:ascii="Garamond" w:hAnsi="Garamond" w:cs="Calibri"/>
          <w:sz w:val="24"/>
          <w:szCs w:val="24"/>
        </w:rPr>
        <w:t>9</w:t>
      </w:r>
      <w:r w:rsidR="008D0675" w:rsidRPr="004F2BD3">
        <w:rPr>
          <w:rFonts w:ascii="Garamond" w:hAnsi="Garamond" w:cs="Calibri"/>
          <w:sz w:val="24"/>
          <w:szCs w:val="24"/>
        </w:rPr>
        <w:t xml:space="preserve"> </w:t>
      </w:r>
      <w:r w:rsidR="00BD7525" w:rsidRPr="004F2BD3">
        <w:rPr>
          <w:rFonts w:ascii="Garamond" w:hAnsi="Garamond" w:cs="Calibri"/>
          <w:sz w:val="24"/>
          <w:szCs w:val="24"/>
        </w:rPr>
        <w:t xml:space="preserve">horas, </w:t>
      </w:r>
      <w:r w:rsidR="003569C6" w:rsidRPr="004F2BD3">
        <w:rPr>
          <w:rFonts w:ascii="Garamond" w:hAnsi="Garamond" w:cs="Calibri"/>
          <w:sz w:val="24"/>
          <w:szCs w:val="24"/>
        </w:rPr>
        <w:t xml:space="preserve">na sede social da </w:t>
      </w:r>
      <w:r w:rsidR="009114F4">
        <w:rPr>
          <w:rFonts w:ascii="Garamond" w:hAnsi="Garamond" w:cs="Calibri"/>
          <w:sz w:val="24"/>
          <w:szCs w:val="24"/>
        </w:rPr>
        <w:t>Medabil Soluções Construtivas S.A.</w:t>
      </w:r>
      <w:r w:rsidR="003569C6" w:rsidRPr="004F2BD3">
        <w:rPr>
          <w:rFonts w:ascii="Garamond" w:hAnsi="Garamond" w:cs="Calibri"/>
          <w:sz w:val="24"/>
          <w:szCs w:val="24"/>
        </w:rPr>
        <w:t xml:space="preserve"> (“</w:t>
      </w:r>
      <w:r w:rsidR="003569C6" w:rsidRPr="004F2BD3">
        <w:rPr>
          <w:rFonts w:ascii="Garamond" w:hAnsi="Garamond" w:cs="Calibri"/>
          <w:sz w:val="24"/>
          <w:szCs w:val="24"/>
          <w:u w:val="single"/>
        </w:rPr>
        <w:t>Companhia</w:t>
      </w:r>
      <w:r w:rsidR="003569C6" w:rsidRPr="004F2BD3">
        <w:rPr>
          <w:rFonts w:ascii="Garamond" w:hAnsi="Garamond" w:cs="Calibri"/>
          <w:sz w:val="24"/>
          <w:szCs w:val="24"/>
        </w:rPr>
        <w:t xml:space="preserve">”), na Cidade de </w:t>
      </w:r>
      <w:r w:rsidR="00876899">
        <w:rPr>
          <w:rFonts w:ascii="Garamond" w:hAnsi="Garamond" w:cs="Calibri"/>
          <w:sz w:val="24"/>
          <w:szCs w:val="24"/>
        </w:rPr>
        <w:t>Porto Alegre</w:t>
      </w:r>
      <w:r w:rsidR="003569C6" w:rsidRPr="004F2BD3">
        <w:rPr>
          <w:rFonts w:ascii="Garamond" w:hAnsi="Garamond" w:cs="Calibri"/>
          <w:sz w:val="24"/>
          <w:szCs w:val="24"/>
        </w:rPr>
        <w:t>, Estado de</w:t>
      </w:r>
      <w:r w:rsidR="00876899">
        <w:rPr>
          <w:rFonts w:ascii="Garamond" w:hAnsi="Garamond" w:cs="Calibri"/>
          <w:sz w:val="24"/>
          <w:szCs w:val="24"/>
        </w:rPr>
        <w:t xml:space="preserve"> Rio Grande do Sul</w:t>
      </w:r>
      <w:r w:rsidR="003569C6" w:rsidRPr="004F2BD3">
        <w:rPr>
          <w:rFonts w:ascii="Garamond" w:hAnsi="Garamond" w:cs="Calibri"/>
          <w:sz w:val="24"/>
          <w:szCs w:val="24"/>
        </w:rPr>
        <w:t xml:space="preserve">, na Avenida </w:t>
      </w:r>
      <w:r w:rsidR="00876899">
        <w:rPr>
          <w:rFonts w:ascii="Garamond" w:hAnsi="Garamond" w:cs="Calibri"/>
          <w:sz w:val="24"/>
          <w:szCs w:val="24"/>
        </w:rPr>
        <w:t>Severo Dullius, nº 1395, 12</w:t>
      </w:r>
      <w:r w:rsidR="006C37FD">
        <w:rPr>
          <w:rFonts w:ascii="Garamond" w:hAnsi="Garamond" w:cs="Calibri"/>
          <w:sz w:val="24"/>
          <w:szCs w:val="24"/>
        </w:rPr>
        <w:t>º</w:t>
      </w:r>
      <w:r w:rsidR="00876899">
        <w:rPr>
          <w:rFonts w:ascii="Garamond" w:hAnsi="Garamond" w:cs="Calibri"/>
          <w:sz w:val="24"/>
          <w:szCs w:val="24"/>
        </w:rPr>
        <w:t xml:space="preserve"> </w:t>
      </w:r>
      <w:r w:rsidR="006C37FD">
        <w:rPr>
          <w:rFonts w:ascii="Garamond" w:hAnsi="Garamond" w:cs="Calibri"/>
          <w:sz w:val="24"/>
          <w:szCs w:val="24"/>
        </w:rPr>
        <w:t>a</w:t>
      </w:r>
      <w:r w:rsidR="00876899">
        <w:rPr>
          <w:rFonts w:ascii="Garamond" w:hAnsi="Garamond" w:cs="Calibri"/>
          <w:sz w:val="24"/>
          <w:szCs w:val="24"/>
        </w:rPr>
        <w:t>ndar</w:t>
      </w:r>
      <w:r w:rsidR="003569C6" w:rsidRPr="004F2BD3">
        <w:rPr>
          <w:rFonts w:ascii="Garamond" w:hAnsi="Garamond" w:cs="Calibri"/>
          <w:sz w:val="24"/>
          <w:szCs w:val="24"/>
        </w:rPr>
        <w:t xml:space="preserve">, CEP </w:t>
      </w:r>
      <w:r w:rsidR="00876899" w:rsidRPr="00876899">
        <w:rPr>
          <w:rFonts w:ascii="Garamond" w:hAnsi="Garamond" w:cs="Calibri"/>
          <w:sz w:val="24"/>
          <w:szCs w:val="24"/>
        </w:rPr>
        <w:t>90200-310</w:t>
      </w:r>
      <w:r w:rsidR="00BD7525" w:rsidRPr="004F2BD3">
        <w:rPr>
          <w:rFonts w:ascii="Garamond" w:hAnsi="Garamond" w:cs="Calibri"/>
          <w:sz w:val="24"/>
          <w:szCs w:val="24"/>
        </w:rPr>
        <w:t>.</w:t>
      </w:r>
    </w:p>
    <w:p w14:paraId="179E7964"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35A3B7D6" w14:textId="36570A0E" w:rsidR="00577BDB" w:rsidRPr="004F2BD3" w:rsidRDefault="00CD2C3F" w:rsidP="00BF4028">
      <w:pPr>
        <w:widowControl/>
        <w:numPr>
          <w:ilvl w:val="0"/>
          <w:numId w:val="4"/>
        </w:numPr>
        <w:spacing w:line="320" w:lineRule="exact"/>
        <w:rPr>
          <w:rFonts w:ascii="Garamond" w:hAnsi="Garamond" w:cs="Calibri"/>
          <w:sz w:val="24"/>
          <w:szCs w:val="24"/>
        </w:rPr>
      </w:pPr>
      <w:r w:rsidRPr="004F2BD3">
        <w:rPr>
          <w:rFonts w:ascii="Garamond" w:hAnsi="Garamond" w:cs="Calibri"/>
          <w:b/>
          <w:smallCaps/>
          <w:sz w:val="24"/>
          <w:szCs w:val="24"/>
        </w:rPr>
        <w:t>CONVOCAÇÃO, INSTALAÇÃO E PRESENÇA</w:t>
      </w:r>
      <w:r w:rsidRPr="004F2BD3">
        <w:rPr>
          <w:rFonts w:ascii="Garamond" w:hAnsi="Garamond" w:cs="Calibri"/>
          <w:smallCaps/>
          <w:sz w:val="24"/>
          <w:szCs w:val="24"/>
        </w:rPr>
        <w:t>:</w:t>
      </w:r>
      <w:r w:rsidRPr="004F2BD3">
        <w:rPr>
          <w:rFonts w:ascii="Garamond" w:hAnsi="Garamond" w:cs="Calibri"/>
          <w:b/>
          <w:smallCaps/>
          <w:sz w:val="24"/>
          <w:szCs w:val="24"/>
        </w:rPr>
        <w:t xml:space="preserve"> </w:t>
      </w:r>
      <w:r w:rsidRPr="004F2BD3">
        <w:rPr>
          <w:rFonts w:ascii="Garamond" w:hAnsi="Garamond" w:cs="Calibri"/>
          <w:sz w:val="24"/>
          <w:szCs w:val="24"/>
        </w:rPr>
        <w:t>Dispensada a convocação, tendo em vista que se verificou a presença d</w:t>
      </w:r>
      <w:r w:rsidR="006C37FD">
        <w:rPr>
          <w:rFonts w:ascii="Garamond" w:hAnsi="Garamond" w:cs="Calibri"/>
          <w:sz w:val="24"/>
          <w:szCs w:val="24"/>
        </w:rPr>
        <w:t>o</w:t>
      </w:r>
      <w:r w:rsidRPr="004F2BD3">
        <w:rPr>
          <w:rFonts w:ascii="Garamond" w:hAnsi="Garamond" w:cs="Calibri"/>
          <w:sz w:val="24"/>
          <w:szCs w:val="24"/>
        </w:rPr>
        <w:t xml:space="preserve"> debenturista titular de 100,00% (cem por cento) das debêntures </w:t>
      </w:r>
      <w:r w:rsidR="001C01A4" w:rsidRPr="004F2BD3">
        <w:rPr>
          <w:rFonts w:ascii="Garamond" w:hAnsi="Garamond" w:cs="Calibri"/>
          <w:sz w:val="24"/>
          <w:szCs w:val="24"/>
        </w:rPr>
        <w:t>em circulação</w:t>
      </w:r>
      <w:r w:rsidRPr="004F2BD3">
        <w:rPr>
          <w:rFonts w:ascii="Garamond" w:hAnsi="Garamond" w:cs="Calibri"/>
          <w:sz w:val="24"/>
          <w:szCs w:val="24"/>
        </w:rPr>
        <w:t xml:space="preserve"> (“</w:t>
      </w:r>
      <w:r w:rsidRPr="004F2BD3">
        <w:rPr>
          <w:rFonts w:ascii="Garamond" w:hAnsi="Garamond" w:cs="Calibri"/>
          <w:sz w:val="24"/>
          <w:szCs w:val="24"/>
          <w:u w:val="single"/>
        </w:rPr>
        <w:t>Debenturista</w:t>
      </w:r>
      <w:r w:rsidRPr="004F2BD3">
        <w:rPr>
          <w:rFonts w:ascii="Garamond" w:hAnsi="Garamond" w:cs="Calibri"/>
          <w:sz w:val="24"/>
          <w:szCs w:val="24"/>
        </w:rPr>
        <w:t>”)</w:t>
      </w:r>
      <w:r w:rsidR="000E4891" w:rsidRPr="004F2BD3">
        <w:rPr>
          <w:rFonts w:ascii="Garamond" w:hAnsi="Garamond" w:cs="Calibri"/>
          <w:sz w:val="24"/>
          <w:szCs w:val="24"/>
        </w:rPr>
        <w:t>, nos termos do “INSTRUMENTO PARTICULAR DE ESCRITURA</w:t>
      </w:r>
      <w:r w:rsidRPr="004F2BD3">
        <w:rPr>
          <w:rFonts w:ascii="Garamond" w:hAnsi="Garamond" w:cs="Calibri"/>
          <w:sz w:val="24"/>
          <w:szCs w:val="24"/>
        </w:rPr>
        <w:t xml:space="preserve"> </w:t>
      </w:r>
      <w:r w:rsidR="00876899">
        <w:rPr>
          <w:rFonts w:ascii="Garamond" w:hAnsi="Garamond" w:cs="Calibri"/>
          <w:sz w:val="24"/>
          <w:szCs w:val="24"/>
        </w:rPr>
        <w:t>DE EMISSÃO PRIVADA DE DEBENTURES SIMPLES, NÃO CONVERSÍVEIS EM AÇÕES, DA ESPÉCIE COM GARANTIA REAL, COM GARANTIA ADICIONAL FIDEJUSSÓRIA, DA 1ª EMISSÃO DA MEDABIL SOLUÇÕES CONSTRUTIVAS S.A.</w:t>
      </w:r>
      <w:r w:rsidR="00BF4028" w:rsidRPr="004F2BD3">
        <w:rPr>
          <w:rFonts w:ascii="Garamond" w:hAnsi="Garamond" w:cs="Calibri"/>
          <w:sz w:val="24"/>
          <w:szCs w:val="24"/>
        </w:rPr>
        <w:t>”</w:t>
      </w:r>
      <w:r w:rsidR="003569C6" w:rsidRPr="004F2BD3">
        <w:rPr>
          <w:rFonts w:ascii="Garamond" w:hAnsi="Garamond" w:cs="Calibri"/>
          <w:sz w:val="24"/>
          <w:szCs w:val="24"/>
        </w:rPr>
        <w:t xml:space="preserve"> </w:t>
      </w:r>
      <w:r w:rsidR="000E4891" w:rsidRPr="004F2BD3">
        <w:rPr>
          <w:rFonts w:ascii="Garamond" w:hAnsi="Garamond" w:cs="Calibri"/>
          <w:sz w:val="24"/>
          <w:szCs w:val="24"/>
        </w:rPr>
        <w:t>(</w:t>
      </w:r>
      <w:r w:rsidR="003569C6" w:rsidRPr="004F2BD3">
        <w:rPr>
          <w:rFonts w:ascii="Garamond" w:hAnsi="Garamond" w:cs="Calibri"/>
          <w:sz w:val="24"/>
          <w:szCs w:val="24"/>
        </w:rPr>
        <w:t>“Escritura de Emissão”</w:t>
      </w:r>
      <w:r w:rsidR="000E4891" w:rsidRPr="004F2BD3">
        <w:rPr>
          <w:rFonts w:ascii="Garamond" w:hAnsi="Garamond" w:cs="Calibri"/>
          <w:sz w:val="24"/>
          <w:szCs w:val="24"/>
        </w:rPr>
        <w:t xml:space="preserve"> e “Emissão”</w:t>
      </w:r>
      <w:r w:rsidR="003569C6" w:rsidRPr="004F2BD3">
        <w:rPr>
          <w:rFonts w:ascii="Garamond" w:hAnsi="Garamond" w:cs="Calibri"/>
          <w:sz w:val="24"/>
          <w:szCs w:val="24"/>
        </w:rPr>
        <w:t>, respectivamente), conforme faculta a Lei nº 6.404, de 15 de dezembro de 1976, conforme alterada (“Lei das Sociedades por Ações”), em seus artigos 71, parágrafo 2º, e 124, parágrafo 4º. Presentes, ainda, representante da Simplific Pavarini Distribuidora de Títulos e Valores Mobiliários Ltda., na qualidade de agente fiduciário da Emissão (“</w:t>
      </w:r>
      <w:r w:rsidR="003569C6" w:rsidRPr="004F2BD3">
        <w:rPr>
          <w:rFonts w:ascii="Garamond" w:hAnsi="Garamond" w:cs="Calibri"/>
          <w:sz w:val="24"/>
          <w:szCs w:val="24"/>
          <w:u w:val="single"/>
        </w:rPr>
        <w:t>Agente Fiduciário</w:t>
      </w:r>
      <w:r w:rsidR="003569C6" w:rsidRPr="004F2BD3">
        <w:rPr>
          <w:rFonts w:ascii="Garamond" w:hAnsi="Garamond" w:cs="Calibri"/>
          <w:sz w:val="24"/>
          <w:szCs w:val="24"/>
        </w:rPr>
        <w:t>”),</w:t>
      </w:r>
      <w:r w:rsidR="00876899">
        <w:rPr>
          <w:rFonts w:ascii="Garamond" w:hAnsi="Garamond" w:cs="Calibri"/>
          <w:sz w:val="24"/>
          <w:szCs w:val="24"/>
        </w:rPr>
        <w:t xml:space="preserve"> Medabil Indústria Em Sistemas Construtivos LTDA, Debida Empreendimentos Imobiliários LTDA, Mextrema Montagens e Empreendimentos Imobiliários LTDA</w:t>
      </w:r>
      <w:r w:rsidR="003569C6" w:rsidRPr="004F2BD3">
        <w:rPr>
          <w:rFonts w:ascii="Garamond" w:hAnsi="Garamond" w:cs="Calibri"/>
          <w:sz w:val="24"/>
          <w:szCs w:val="24"/>
        </w:rPr>
        <w:t xml:space="preserve"> na qualidade de Fiador</w:t>
      </w:r>
      <w:r w:rsidR="00876899">
        <w:rPr>
          <w:rFonts w:ascii="Garamond" w:hAnsi="Garamond" w:cs="Calibri"/>
          <w:sz w:val="24"/>
          <w:szCs w:val="24"/>
        </w:rPr>
        <w:t>es, Co-Devedores solitários e principais pagadores</w:t>
      </w:r>
      <w:r w:rsidR="003569C6" w:rsidRPr="004F2BD3">
        <w:rPr>
          <w:rFonts w:ascii="Garamond" w:hAnsi="Garamond" w:cs="Calibri"/>
          <w:sz w:val="24"/>
          <w:szCs w:val="24"/>
        </w:rPr>
        <w:t xml:space="preserve"> da Emissão (“</w:t>
      </w:r>
      <w:r w:rsidR="003569C6" w:rsidRPr="004F2BD3">
        <w:rPr>
          <w:rFonts w:ascii="Garamond" w:hAnsi="Garamond" w:cs="Calibri"/>
          <w:sz w:val="24"/>
          <w:szCs w:val="24"/>
          <w:u w:val="single"/>
        </w:rPr>
        <w:t>Fiadora</w:t>
      </w:r>
      <w:r w:rsidR="00876899">
        <w:rPr>
          <w:rFonts w:ascii="Garamond" w:hAnsi="Garamond" w:cs="Calibri"/>
          <w:sz w:val="24"/>
          <w:szCs w:val="24"/>
          <w:u w:val="single"/>
        </w:rPr>
        <w:t>s</w:t>
      </w:r>
      <w:r w:rsidR="003569C6" w:rsidRPr="004F2BD3">
        <w:rPr>
          <w:rFonts w:ascii="Garamond" w:hAnsi="Garamond" w:cs="Calibri"/>
          <w:sz w:val="24"/>
          <w:szCs w:val="24"/>
        </w:rPr>
        <w:t>”) e representantes da Companhia</w:t>
      </w:r>
      <w:r w:rsidRPr="004F2BD3">
        <w:rPr>
          <w:rFonts w:ascii="Garamond" w:hAnsi="Garamond" w:cs="Calibri"/>
          <w:sz w:val="24"/>
          <w:szCs w:val="24"/>
        </w:rPr>
        <w:t>.</w:t>
      </w:r>
    </w:p>
    <w:p w14:paraId="64D063A8" w14:textId="77777777" w:rsidR="00577BDB" w:rsidRPr="004F2BD3" w:rsidRDefault="00577BDB" w:rsidP="00577BDB">
      <w:pPr>
        <w:pStyle w:val="p0"/>
        <w:widowControl/>
        <w:tabs>
          <w:tab w:val="clear" w:pos="720"/>
        </w:tabs>
        <w:spacing w:line="320" w:lineRule="exact"/>
        <w:rPr>
          <w:rFonts w:ascii="Garamond" w:hAnsi="Garamond" w:cs="Calibri"/>
          <w:szCs w:val="24"/>
        </w:rPr>
      </w:pPr>
    </w:p>
    <w:p w14:paraId="298C18D9" w14:textId="13B7D8E7" w:rsidR="00577BDB" w:rsidRPr="00D8332F" w:rsidRDefault="00577BDB" w:rsidP="00577BDB">
      <w:pPr>
        <w:widowControl/>
        <w:numPr>
          <w:ilvl w:val="0"/>
          <w:numId w:val="4"/>
        </w:numPr>
        <w:spacing w:line="320" w:lineRule="exact"/>
        <w:rPr>
          <w:rFonts w:ascii="Garamond" w:hAnsi="Garamond" w:cs="Calibri"/>
          <w:b/>
          <w:bCs/>
          <w:color w:val="FF0000"/>
          <w:sz w:val="24"/>
          <w:szCs w:val="24"/>
        </w:rPr>
      </w:pPr>
      <w:r w:rsidRPr="00D8332F">
        <w:rPr>
          <w:rFonts w:ascii="Garamond" w:hAnsi="Garamond" w:cs="Calibri"/>
          <w:b/>
          <w:sz w:val="24"/>
          <w:szCs w:val="24"/>
        </w:rPr>
        <w:t>MESA</w:t>
      </w:r>
      <w:r w:rsidR="00F66FD2" w:rsidRPr="00D8332F">
        <w:rPr>
          <w:rFonts w:ascii="Garamond" w:hAnsi="Garamond" w:cs="Calibri"/>
          <w:b/>
          <w:sz w:val="24"/>
          <w:szCs w:val="24"/>
        </w:rPr>
        <w:t>.</w:t>
      </w:r>
      <w:r w:rsidR="00A05048" w:rsidRPr="00D8332F">
        <w:rPr>
          <w:rFonts w:ascii="Garamond" w:hAnsi="Garamond" w:cs="Calibri"/>
          <w:sz w:val="24"/>
          <w:szCs w:val="24"/>
        </w:rPr>
        <w:t xml:space="preserve"> </w:t>
      </w:r>
      <w:r w:rsidR="00281837" w:rsidRPr="00D8332F">
        <w:rPr>
          <w:rFonts w:ascii="Garamond" w:hAnsi="Garamond" w:cs="Calibri"/>
          <w:sz w:val="24"/>
          <w:szCs w:val="24"/>
        </w:rPr>
        <w:t>Presidente</w:t>
      </w:r>
      <w:r w:rsidR="006C37FD">
        <w:rPr>
          <w:rFonts w:ascii="Garamond" w:hAnsi="Garamond" w:cs="Calibri"/>
          <w:sz w:val="24"/>
          <w:szCs w:val="24"/>
        </w:rPr>
        <w:t>:</w:t>
      </w:r>
      <w:r w:rsidR="00C16197" w:rsidRPr="00D8332F">
        <w:rPr>
          <w:rFonts w:ascii="Garamond" w:hAnsi="Garamond" w:cs="Calibri"/>
          <w:sz w:val="24"/>
          <w:szCs w:val="24"/>
        </w:rPr>
        <w:t xml:space="preserve"> </w:t>
      </w:r>
      <w:r w:rsidR="006C37FD">
        <w:rPr>
          <w:rFonts w:ascii="Garamond" w:hAnsi="Garamond" w:cs="Calibri"/>
          <w:sz w:val="24"/>
          <w:szCs w:val="24"/>
        </w:rPr>
        <w:t xml:space="preserve">[representante do Debenturista], </w:t>
      </w:r>
      <w:r w:rsidR="00281837" w:rsidRPr="00D8332F">
        <w:rPr>
          <w:rFonts w:ascii="Garamond" w:hAnsi="Garamond" w:cs="Calibri"/>
          <w:sz w:val="24"/>
          <w:szCs w:val="24"/>
        </w:rPr>
        <w:t>Secretário</w:t>
      </w:r>
      <w:r w:rsidR="006C37FD">
        <w:rPr>
          <w:rFonts w:ascii="Garamond" w:hAnsi="Garamond" w:cs="Calibri"/>
          <w:sz w:val="24"/>
          <w:szCs w:val="24"/>
        </w:rPr>
        <w:t>: [</w:t>
      </w:r>
      <w:r w:rsidR="005330B2">
        <w:rPr>
          <w:rFonts w:ascii="Garamond" w:hAnsi="Garamond" w:cs="Calibri"/>
          <w:sz w:val="24"/>
          <w:szCs w:val="24"/>
        </w:rPr>
        <w:t>representante d</w:t>
      </w:r>
      <w:r w:rsidR="004C0E9D">
        <w:rPr>
          <w:rFonts w:ascii="Garamond" w:hAnsi="Garamond" w:cs="Calibri"/>
          <w:sz w:val="24"/>
          <w:szCs w:val="24"/>
        </w:rPr>
        <w:t>a Emissora</w:t>
      </w:r>
      <w:r w:rsidR="006C37FD">
        <w:rPr>
          <w:rFonts w:ascii="Garamond" w:hAnsi="Garamond" w:cs="Calibri"/>
          <w:sz w:val="24"/>
          <w:szCs w:val="24"/>
        </w:rPr>
        <w:t>]</w:t>
      </w:r>
      <w:r w:rsidR="00CE106A" w:rsidRPr="00D8332F">
        <w:rPr>
          <w:rFonts w:ascii="Garamond" w:hAnsi="Garamond" w:cs="Calibri"/>
          <w:sz w:val="24"/>
          <w:szCs w:val="24"/>
        </w:rPr>
        <w:t>.</w:t>
      </w:r>
      <w:r w:rsidR="00876899" w:rsidRPr="00D8332F">
        <w:rPr>
          <w:rFonts w:ascii="Garamond" w:hAnsi="Garamond" w:cs="Calibri"/>
          <w:sz w:val="24"/>
          <w:szCs w:val="24"/>
        </w:rPr>
        <w:t xml:space="preserve"> </w:t>
      </w:r>
    </w:p>
    <w:p w14:paraId="7EA1F71F" w14:textId="77777777" w:rsidR="00577BDB" w:rsidRPr="004F2BD3" w:rsidRDefault="00577BDB" w:rsidP="00577BDB">
      <w:pPr>
        <w:spacing w:line="320" w:lineRule="exact"/>
        <w:rPr>
          <w:rFonts w:ascii="Garamond" w:hAnsi="Garamond" w:cs="Calibri"/>
          <w:sz w:val="24"/>
          <w:szCs w:val="24"/>
        </w:rPr>
      </w:pPr>
    </w:p>
    <w:p w14:paraId="680308AE" w14:textId="04468096" w:rsidR="00CD1031" w:rsidRPr="007A0CB0" w:rsidRDefault="00577BDB" w:rsidP="00EA576C">
      <w:pPr>
        <w:widowControl/>
        <w:numPr>
          <w:ilvl w:val="0"/>
          <w:numId w:val="4"/>
        </w:numPr>
        <w:spacing w:line="320" w:lineRule="exact"/>
        <w:rPr>
          <w:rFonts w:ascii="Garamond" w:hAnsi="Garamond" w:cs="Calibri"/>
          <w:sz w:val="24"/>
          <w:szCs w:val="24"/>
        </w:rPr>
      </w:pPr>
      <w:r w:rsidRPr="007A0CB0">
        <w:rPr>
          <w:rFonts w:ascii="Garamond" w:hAnsi="Garamond" w:cs="Calibri"/>
          <w:b/>
          <w:sz w:val="24"/>
          <w:szCs w:val="24"/>
        </w:rPr>
        <w:t>ORDEM DO DIA</w:t>
      </w:r>
      <w:r w:rsidR="00F66FD2" w:rsidRPr="007A0CB0">
        <w:rPr>
          <w:rFonts w:ascii="Garamond" w:hAnsi="Garamond" w:cs="Calibri"/>
          <w:b/>
          <w:sz w:val="24"/>
          <w:szCs w:val="24"/>
        </w:rPr>
        <w:t>.</w:t>
      </w:r>
      <w:r w:rsidR="003854F6" w:rsidRPr="007A0CB0">
        <w:rPr>
          <w:rFonts w:ascii="Garamond" w:hAnsi="Garamond" w:cs="Calibri"/>
          <w:sz w:val="24"/>
          <w:szCs w:val="24"/>
        </w:rPr>
        <w:t xml:space="preserve"> </w:t>
      </w:r>
      <w:r w:rsidR="003039B5" w:rsidRPr="007A0CB0">
        <w:rPr>
          <w:rFonts w:ascii="Garamond" w:hAnsi="Garamond" w:cs="Calibri"/>
          <w:sz w:val="24"/>
          <w:szCs w:val="24"/>
        </w:rPr>
        <w:t xml:space="preserve">Deliberar sobre </w:t>
      </w:r>
      <w:r w:rsidR="00705CA8">
        <w:rPr>
          <w:rFonts w:ascii="Garamond" w:hAnsi="Garamond" w:cs="Calibri"/>
          <w:sz w:val="24"/>
          <w:szCs w:val="24"/>
        </w:rPr>
        <w:t>autorização temporária (“</w:t>
      </w:r>
      <w:r w:rsidR="003039B5" w:rsidRPr="007A0CB0">
        <w:rPr>
          <w:rFonts w:ascii="Garamond" w:hAnsi="Garamond" w:cs="Calibri"/>
          <w:i/>
          <w:iCs/>
          <w:sz w:val="24"/>
          <w:szCs w:val="24"/>
        </w:rPr>
        <w:t>waiver</w:t>
      </w:r>
      <w:r w:rsidR="00705CA8">
        <w:rPr>
          <w:rFonts w:ascii="Garamond" w:hAnsi="Garamond" w:cs="Calibri"/>
          <w:i/>
          <w:iCs/>
          <w:sz w:val="24"/>
          <w:szCs w:val="24"/>
        </w:rPr>
        <w:t>”)</w:t>
      </w:r>
      <w:r w:rsidR="003039B5" w:rsidRPr="007A0CB0">
        <w:rPr>
          <w:rFonts w:ascii="Garamond" w:hAnsi="Garamond" w:cs="Calibri"/>
          <w:sz w:val="24"/>
          <w:szCs w:val="24"/>
        </w:rPr>
        <w:t xml:space="preserve"> referente </w:t>
      </w:r>
      <w:r w:rsidR="006C37FD" w:rsidRPr="007A0CB0">
        <w:rPr>
          <w:rFonts w:ascii="Garamond" w:hAnsi="Garamond" w:cs="Calibri"/>
          <w:sz w:val="24"/>
          <w:szCs w:val="24"/>
        </w:rPr>
        <w:t>à</w:t>
      </w:r>
      <w:r w:rsidR="009114F4" w:rsidRPr="007A0CB0">
        <w:rPr>
          <w:rFonts w:ascii="Garamond" w:hAnsi="Garamond" w:cs="Calibri"/>
          <w:sz w:val="24"/>
          <w:szCs w:val="24"/>
        </w:rPr>
        <w:t>s</w:t>
      </w:r>
      <w:r w:rsidR="003039B5" w:rsidRPr="007A0CB0">
        <w:rPr>
          <w:rFonts w:ascii="Garamond" w:hAnsi="Garamond" w:cs="Calibri"/>
          <w:sz w:val="24"/>
          <w:szCs w:val="24"/>
        </w:rPr>
        <w:t xml:space="preserve"> obrigaç</w:t>
      </w:r>
      <w:r w:rsidR="009114F4" w:rsidRPr="007A0CB0">
        <w:rPr>
          <w:rFonts w:ascii="Garamond" w:hAnsi="Garamond" w:cs="Calibri"/>
          <w:sz w:val="24"/>
          <w:szCs w:val="24"/>
        </w:rPr>
        <w:t>ões</w:t>
      </w:r>
      <w:r w:rsidR="003039B5" w:rsidRPr="007A0CB0">
        <w:rPr>
          <w:rFonts w:ascii="Garamond" w:hAnsi="Garamond" w:cs="Calibri"/>
          <w:sz w:val="24"/>
          <w:szCs w:val="24"/>
        </w:rPr>
        <w:t xml:space="preserve"> determinada</w:t>
      </w:r>
      <w:r w:rsidR="009114F4" w:rsidRPr="007A0CB0">
        <w:rPr>
          <w:rFonts w:ascii="Garamond" w:hAnsi="Garamond" w:cs="Calibri"/>
          <w:sz w:val="24"/>
          <w:szCs w:val="24"/>
        </w:rPr>
        <w:t>s</w:t>
      </w:r>
      <w:r w:rsidR="003039B5" w:rsidRPr="007A0CB0">
        <w:rPr>
          <w:rFonts w:ascii="Garamond" w:hAnsi="Garamond" w:cs="Calibri"/>
          <w:sz w:val="24"/>
          <w:szCs w:val="24"/>
        </w:rPr>
        <w:t xml:space="preserve"> na Cláusula </w:t>
      </w:r>
      <w:r w:rsidR="009114F4" w:rsidRPr="007A0CB0">
        <w:rPr>
          <w:rFonts w:ascii="Garamond" w:hAnsi="Garamond" w:cs="Calibri"/>
          <w:sz w:val="24"/>
          <w:szCs w:val="24"/>
        </w:rPr>
        <w:t>9.1</w:t>
      </w:r>
      <w:r w:rsidR="003039B5" w:rsidRPr="007A0CB0">
        <w:rPr>
          <w:rFonts w:ascii="Garamond" w:hAnsi="Garamond" w:cs="Calibri"/>
          <w:sz w:val="24"/>
          <w:szCs w:val="24"/>
        </w:rPr>
        <w:t xml:space="preserve"> (</w:t>
      </w:r>
      <w:r w:rsidR="009114F4" w:rsidRPr="007A0CB0">
        <w:rPr>
          <w:rFonts w:ascii="Garamond" w:hAnsi="Garamond" w:cs="Calibri"/>
          <w:sz w:val="24"/>
          <w:szCs w:val="24"/>
        </w:rPr>
        <w:t>I</w:t>
      </w:r>
      <w:r w:rsidR="003039B5" w:rsidRPr="007A0CB0">
        <w:rPr>
          <w:rFonts w:ascii="Garamond" w:hAnsi="Garamond" w:cs="Calibri"/>
          <w:sz w:val="24"/>
          <w:szCs w:val="24"/>
        </w:rPr>
        <w:t>) da Escritura, para que a Companhia apresent</w:t>
      </w:r>
      <w:r w:rsidR="00705CA8">
        <w:rPr>
          <w:rFonts w:ascii="Garamond" w:hAnsi="Garamond" w:cs="Calibri"/>
          <w:sz w:val="24"/>
          <w:szCs w:val="24"/>
        </w:rPr>
        <w:t>e</w:t>
      </w:r>
      <w:r w:rsidR="003039B5" w:rsidRPr="007A0CB0">
        <w:rPr>
          <w:rFonts w:ascii="Garamond" w:hAnsi="Garamond" w:cs="Calibri"/>
          <w:sz w:val="24"/>
          <w:szCs w:val="24"/>
        </w:rPr>
        <w:t xml:space="preserve"> ao Agente Fiduciário </w:t>
      </w:r>
      <w:r w:rsidR="00705CA8" w:rsidRPr="007A0CB0">
        <w:rPr>
          <w:rFonts w:ascii="Garamond" w:hAnsi="Garamond" w:cs="Calibri"/>
          <w:sz w:val="24"/>
          <w:szCs w:val="24"/>
        </w:rPr>
        <w:t>até o dia 3</w:t>
      </w:r>
      <w:r w:rsidR="006312C8">
        <w:rPr>
          <w:rFonts w:ascii="Garamond" w:hAnsi="Garamond" w:cs="Calibri"/>
          <w:sz w:val="24"/>
          <w:szCs w:val="24"/>
        </w:rPr>
        <w:t>1</w:t>
      </w:r>
      <w:r w:rsidR="00705CA8" w:rsidRPr="007A0CB0">
        <w:rPr>
          <w:rFonts w:ascii="Garamond" w:hAnsi="Garamond" w:cs="Calibri"/>
          <w:sz w:val="24"/>
          <w:szCs w:val="24"/>
        </w:rPr>
        <w:t xml:space="preserve"> de </w:t>
      </w:r>
      <w:r w:rsidR="006312C8">
        <w:rPr>
          <w:rFonts w:ascii="Garamond" w:hAnsi="Garamond" w:cs="Calibri"/>
          <w:sz w:val="24"/>
          <w:szCs w:val="24"/>
        </w:rPr>
        <w:t>agosto</w:t>
      </w:r>
      <w:r w:rsidR="00705CA8" w:rsidRPr="007A0CB0">
        <w:rPr>
          <w:rFonts w:ascii="Garamond" w:hAnsi="Garamond" w:cs="Calibri"/>
          <w:sz w:val="24"/>
          <w:szCs w:val="24"/>
        </w:rPr>
        <w:t xml:space="preserve"> de 2021</w:t>
      </w:r>
      <w:r w:rsidR="00D47242">
        <w:rPr>
          <w:rFonts w:ascii="Garamond" w:hAnsi="Garamond" w:cs="Calibri"/>
          <w:sz w:val="24"/>
          <w:szCs w:val="24"/>
        </w:rPr>
        <w:t xml:space="preserve"> </w:t>
      </w:r>
      <w:r w:rsidR="003039B5" w:rsidRPr="007A0CB0">
        <w:rPr>
          <w:rFonts w:ascii="Garamond" w:hAnsi="Garamond" w:cs="Calibri"/>
          <w:sz w:val="24"/>
          <w:szCs w:val="24"/>
        </w:rPr>
        <w:t>suas demonstrações financeiras completas, relativas ao exercício social de 2020, acompanhadas de parecer dos auditores independentes registrados na CVM</w:t>
      </w:r>
      <w:r w:rsidR="009114F4" w:rsidRPr="007A0CB0">
        <w:rPr>
          <w:rFonts w:ascii="Garamond" w:hAnsi="Garamond" w:cs="Calibri"/>
          <w:sz w:val="24"/>
          <w:szCs w:val="24"/>
        </w:rPr>
        <w:t xml:space="preserve">, </w:t>
      </w:r>
      <w:r w:rsidR="00D47242">
        <w:rPr>
          <w:rFonts w:ascii="Garamond" w:hAnsi="Garamond" w:cs="Calibri"/>
          <w:sz w:val="24"/>
          <w:szCs w:val="24"/>
        </w:rPr>
        <w:t>assim como</w:t>
      </w:r>
      <w:r w:rsidR="00705CA8">
        <w:rPr>
          <w:rFonts w:ascii="Garamond" w:hAnsi="Garamond" w:cs="Calibri"/>
          <w:sz w:val="24"/>
          <w:szCs w:val="24"/>
        </w:rPr>
        <w:t xml:space="preserve"> as</w:t>
      </w:r>
      <w:r w:rsidR="009114F4" w:rsidRPr="007A0CB0">
        <w:rPr>
          <w:rFonts w:ascii="Garamond" w:hAnsi="Garamond" w:cs="Calibri"/>
          <w:sz w:val="24"/>
          <w:szCs w:val="24"/>
        </w:rPr>
        <w:t xml:space="preserve">  demonstrações financeiras consolidadas da Companhia, com revisão limitada pelo Auditor Independente, relativas ao Trimestre Fiscal</w:t>
      </w:r>
      <w:r w:rsidR="006C37FD" w:rsidRPr="007A0CB0">
        <w:rPr>
          <w:rFonts w:ascii="Garamond" w:hAnsi="Garamond" w:cs="Calibri"/>
          <w:sz w:val="24"/>
          <w:szCs w:val="24"/>
        </w:rPr>
        <w:t xml:space="preserve"> encerrado em 31 de março de 2021</w:t>
      </w:r>
      <w:r w:rsidR="006312C8">
        <w:rPr>
          <w:rFonts w:ascii="Garamond" w:hAnsi="Garamond" w:cs="Calibri"/>
          <w:sz w:val="24"/>
          <w:szCs w:val="24"/>
        </w:rPr>
        <w:t xml:space="preserve"> (“Demonstrações Financeiras”)</w:t>
      </w:r>
      <w:r w:rsidR="00705CA8">
        <w:rPr>
          <w:rFonts w:ascii="Garamond" w:hAnsi="Garamond" w:cs="Calibri"/>
          <w:sz w:val="24"/>
          <w:szCs w:val="24"/>
        </w:rPr>
        <w:t>.</w:t>
      </w:r>
    </w:p>
    <w:p w14:paraId="2CD6762D" w14:textId="77777777" w:rsidR="00CD1031" w:rsidRPr="004F2BD3" w:rsidRDefault="00CD1031" w:rsidP="00CD1031">
      <w:pPr>
        <w:rPr>
          <w:rFonts w:ascii="Garamond" w:hAnsi="Garamond" w:cs="Calibri"/>
          <w:sz w:val="24"/>
          <w:szCs w:val="24"/>
        </w:rPr>
      </w:pPr>
    </w:p>
    <w:p w14:paraId="44550777" w14:textId="5C0464F8" w:rsidR="00D550F5" w:rsidRPr="004F2BD3" w:rsidRDefault="00577BDB" w:rsidP="00D05775">
      <w:pPr>
        <w:widowControl/>
        <w:numPr>
          <w:ilvl w:val="0"/>
          <w:numId w:val="4"/>
        </w:numPr>
        <w:spacing w:line="320" w:lineRule="exact"/>
        <w:rPr>
          <w:rFonts w:ascii="Garamond" w:hAnsi="Garamond" w:cs="Calibri"/>
          <w:sz w:val="24"/>
          <w:szCs w:val="24"/>
        </w:rPr>
      </w:pPr>
      <w:r w:rsidRPr="004F2BD3">
        <w:rPr>
          <w:rFonts w:ascii="Garamond" w:hAnsi="Garamond" w:cs="Calibri"/>
          <w:b/>
          <w:sz w:val="24"/>
          <w:szCs w:val="24"/>
        </w:rPr>
        <w:t>DELIBERAÇÕES</w:t>
      </w:r>
      <w:r w:rsidR="00F66FD2" w:rsidRPr="004F2BD3">
        <w:rPr>
          <w:rFonts w:ascii="Garamond" w:hAnsi="Garamond" w:cs="Calibri"/>
          <w:b/>
          <w:sz w:val="24"/>
          <w:szCs w:val="24"/>
        </w:rPr>
        <w:t>.</w:t>
      </w:r>
      <w:r w:rsidR="00CB1D7E" w:rsidRPr="004F2BD3">
        <w:rPr>
          <w:rFonts w:ascii="Garamond" w:hAnsi="Garamond" w:cs="Calibri"/>
          <w:sz w:val="24"/>
          <w:szCs w:val="24"/>
        </w:rPr>
        <w:t xml:space="preserve"> </w:t>
      </w:r>
      <w:r w:rsidR="00BD3786" w:rsidRPr="004F2BD3">
        <w:rPr>
          <w:rFonts w:ascii="Garamond" w:hAnsi="Garamond" w:cs="Calibri"/>
          <w:sz w:val="24"/>
          <w:szCs w:val="24"/>
        </w:rPr>
        <w:t xml:space="preserve">Examinadas e debatidas as matérias constantes da Ordem do Dia, o Debenturista </w:t>
      </w:r>
      <w:r w:rsidR="008A23CE" w:rsidRPr="004F2BD3">
        <w:rPr>
          <w:rFonts w:ascii="Garamond" w:hAnsi="Garamond" w:cs="Calibri"/>
          <w:sz w:val="24"/>
          <w:szCs w:val="24"/>
        </w:rPr>
        <w:t>decidi</w:t>
      </w:r>
      <w:r w:rsidR="00BF0847">
        <w:rPr>
          <w:rFonts w:ascii="Garamond" w:hAnsi="Garamond" w:cs="Calibri"/>
          <w:sz w:val="24"/>
          <w:szCs w:val="24"/>
        </w:rPr>
        <w:t>u</w:t>
      </w:r>
      <w:r w:rsidR="008A23CE" w:rsidRPr="004F2BD3">
        <w:rPr>
          <w:rFonts w:ascii="Garamond" w:hAnsi="Garamond" w:cs="Calibri"/>
          <w:sz w:val="24"/>
          <w:szCs w:val="24"/>
        </w:rPr>
        <w:t xml:space="preserve">, </w:t>
      </w:r>
      <w:r w:rsidR="00BD3786" w:rsidRPr="004F2BD3">
        <w:rPr>
          <w:rFonts w:ascii="Garamond" w:hAnsi="Garamond" w:cs="Calibri"/>
          <w:sz w:val="24"/>
          <w:szCs w:val="24"/>
        </w:rPr>
        <w:t>sem qualquer restriçã</w:t>
      </w:r>
      <w:r w:rsidR="00A6196F" w:rsidRPr="004F2BD3">
        <w:rPr>
          <w:rFonts w:ascii="Garamond" w:hAnsi="Garamond" w:cs="Calibri"/>
          <w:sz w:val="24"/>
          <w:szCs w:val="24"/>
        </w:rPr>
        <w:t>o</w:t>
      </w:r>
      <w:r w:rsidR="00D550F5" w:rsidRPr="004F2BD3">
        <w:rPr>
          <w:rFonts w:ascii="Garamond" w:hAnsi="Garamond" w:cs="Calibri"/>
          <w:sz w:val="24"/>
          <w:szCs w:val="24"/>
        </w:rPr>
        <w:t>:</w:t>
      </w:r>
    </w:p>
    <w:p w14:paraId="0D0C40AB" w14:textId="77777777" w:rsidR="00B869E2" w:rsidRPr="004F2BD3" w:rsidRDefault="00B869E2" w:rsidP="00B869E2">
      <w:pPr>
        <w:pStyle w:val="PargrafodaLista"/>
        <w:rPr>
          <w:rFonts w:ascii="Garamond" w:hAnsi="Garamond" w:cs="Calibri"/>
          <w:sz w:val="24"/>
          <w:szCs w:val="24"/>
        </w:rPr>
      </w:pPr>
    </w:p>
    <w:p w14:paraId="64B59540" w14:textId="5F9C6493" w:rsidR="00C16197" w:rsidRDefault="007B21CF" w:rsidP="00C16197">
      <w:pPr>
        <w:pStyle w:val="PargrafodaLista"/>
        <w:widowControl/>
        <w:spacing w:line="320" w:lineRule="exact"/>
        <w:ind w:left="1080"/>
        <w:rPr>
          <w:rFonts w:ascii="Garamond" w:hAnsi="Garamond" w:cs="Calibri"/>
          <w:sz w:val="24"/>
          <w:szCs w:val="24"/>
        </w:rPr>
      </w:pPr>
      <w:r w:rsidRPr="00504915">
        <w:rPr>
          <w:rFonts w:ascii="Garamond" w:hAnsi="Garamond" w:cs="Calibri"/>
          <w:sz w:val="24"/>
          <w:szCs w:val="24"/>
        </w:rPr>
        <w:t>Aprovar a concessão de autorização temporária (</w:t>
      </w:r>
      <w:r w:rsidR="00705CA8">
        <w:rPr>
          <w:rFonts w:ascii="Garamond" w:hAnsi="Garamond" w:cs="Calibri"/>
          <w:sz w:val="24"/>
          <w:szCs w:val="24"/>
        </w:rPr>
        <w:t>“</w:t>
      </w:r>
      <w:r w:rsidRPr="007677FF">
        <w:rPr>
          <w:rFonts w:ascii="Garamond" w:hAnsi="Garamond" w:cs="Calibri"/>
          <w:i/>
          <w:iCs/>
          <w:sz w:val="24"/>
          <w:szCs w:val="24"/>
        </w:rPr>
        <w:t>waiver</w:t>
      </w:r>
      <w:r w:rsidR="00705CA8">
        <w:rPr>
          <w:rFonts w:ascii="Garamond" w:hAnsi="Garamond" w:cs="Calibri"/>
          <w:i/>
          <w:iCs/>
          <w:sz w:val="24"/>
          <w:szCs w:val="24"/>
        </w:rPr>
        <w:t>”</w:t>
      </w:r>
      <w:r w:rsidRPr="00504915">
        <w:rPr>
          <w:rFonts w:ascii="Garamond" w:hAnsi="Garamond" w:cs="Calibri"/>
          <w:sz w:val="24"/>
          <w:szCs w:val="24"/>
        </w:rPr>
        <w:t>) para a não decretação de vencimento antecipado das Debêntures em razão do inadimplemento de obrigações não pecuniárias, conforme prevista na hipótese de vencimento antecipado não automático constante da alínea “</w:t>
      </w:r>
      <w:r w:rsidR="00685D06">
        <w:rPr>
          <w:rFonts w:ascii="Garamond" w:hAnsi="Garamond" w:cs="Calibri"/>
          <w:sz w:val="24"/>
          <w:szCs w:val="24"/>
        </w:rPr>
        <w:t>I</w:t>
      </w:r>
      <w:r w:rsidRPr="00504915">
        <w:rPr>
          <w:rFonts w:ascii="Garamond" w:hAnsi="Garamond" w:cs="Calibri"/>
          <w:sz w:val="24"/>
          <w:szCs w:val="24"/>
        </w:rPr>
        <w:t xml:space="preserve">” da cláusula </w:t>
      </w:r>
      <w:r w:rsidR="00705CA8">
        <w:rPr>
          <w:rFonts w:ascii="Garamond" w:hAnsi="Garamond" w:cs="Calibri"/>
          <w:sz w:val="24"/>
          <w:szCs w:val="24"/>
        </w:rPr>
        <w:t>9.1</w:t>
      </w:r>
      <w:r w:rsidRPr="00504915">
        <w:rPr>
          <w:rFonts w:ascii="Garamond" w:hAnsi="Garamond" w:cs="Calibri"/>
          <w:sz w:val="24"/>
          <w:szCs w:val="24"/>
        </w:rPr>
        <w:t xml:space="preserve"> da Escritura d</w:t>
      </w:r>
      <w:r w:rsidR="00705CA8">
        <w:rPr>
          <w:rFonts w:ascii="Garamond" w:hAnsi="Garamond" w:cs="Calibri"/>
          <w:sz w:val="24"/>
          <w:szCs w:val="24"/>
        </w:rPr>
        <w:t>e</w:t>
      </w:r>
      <w:r w:rsidRPr="00504915">
        <w:rPr>
          <w:rFonts w:ascii="Garamond" w:hAnsi="Garamond" w:cs="Calibri"/>
          <w:sz w:val="24"/>
          <w:szCs w:val="24"/>
        </w:rPr>
        <w:t xml:space="preserve"> Emissão, em razão da inobservância pela Emissora das </w:t>
      </w:r>
      <w:r w:rsidR="00D32E01">
        <w:rPr>
          <w:rFonts w:ascii="Garamond" w:hAnsi="Garamond" w:cs="Calibri"/>
          <w:sz w:val="24"/>
          <w:szCs w:val="24"/>
        </w:rPr>
        <w:t>o</w:t>
      </w:r>
      <w:r w:rsidRPr="00504915">
        <w:rPr>
          <w:rFonts w:ascii="Garamond" w:hAnsi="Garamond" w:cs="Calibri"/>
          <w:sz w:val="24"/>
          <w:szCs w:val="24"/>
        </w:rPr>
        <w:t xml:space="preserve">brigações </w:t>
      </w:r>
      <w:r w:rsidR="00D32E01">
        <w:rPr>
          <w:rFonts w:ascii="Garamond" w:hAnsi="Garamond" w:cs="Calibri"/>
          <w:sz w:val="24"/>
          <w:szCs w:val="24"/>
        </w:rPr>
        <w:t>r</w:t>
      </w:r>
      <w:r w:rsidRPr="00504915">
        <w:rPr>
          <w:rFonts w:ascii="Garamond" w:hAnsi="Garamond" w:cs="Calibri"/>
          <w:sz w:val="24"/>
          <w:szCs w:val="24"/>
        </w:rPr>
        <w:t>elacionadas às Demonstrações Financeiras</w:t>
      </w:r>
      <w:r w:rsidR="00876899">
        <w:rPr>
          <w:rFonts w:ascii="Garamond" w:hAnsi="Garamond" w:cs="Calibri"/>
          <w:sz w:val="24"/>
          <w:szCs w:val="24"/>
        </w:rPr>
        <w:t xml:space="preserve"> Anuais 2020 e Demonstrações Financeiras Consolidadas relativas ao Trimestre Fiscal</w:t>
      </w:r>
      <w:r w:rsidR="006C37FD">
        <w:rPr>
          <w:rFonts w:ascii="Garamond" w:hAnsi="Garamond" w:cs="Calibri"/>
          <w:sz w:val="24"/>
          <w:szCs w:val="24"/>
        </w:rPr>
        <w:t xml:space="preserve"> encerrado em 31 de março de 2021</w:t>
      </w:r>
      <w:r w:rsidRPr="00504915">
        <w:rPr>
          <w:rFonts w:ascii="Garamond" w:hAnsi="Garamond" w:cs="Calibri"/>
          <w:sz w:val="24"/>
          <w:szCs w:val="24"/>
        </w:rPr>
        <w:t xml:space="preserve">, sendo certo que as </w:t>
      </w:r>
      <w:r w:rsidR="006312C8">
        <w:rPr>
          <w:rFonts w:ascii="Garamond" w:hAnsi="Garamond" w:cs="Calibri"/>
          <w:sz w:val="24"/>
          <w:szCs w:val="24"/>
        </w:rPr>
        <w:t>o</w:t>
      </w:r>
      <w:r w:rsidRPr="00504915">
        <w:rPr>
          <w:rFonts w:ascii="Garamond" w:hAnsi="Garamond" w:cs="Calibri"/>
          <w:sz w:val="24"/>
          <w:szCs w:val="24"/>
        </w:rPr>
        <w:t xml:space="preserve">brigações </w:t>
      </w:r>
      <w:r w:rsidR="006312C8">
        <w:rPr>
          <w:rFonts w:ascii="Garamond" w:hAnsi="Garamond" w:cs="Calibri"/>
          <w:sz w:val="24"/>
          <w:szCs w:val="24"/>
        </w:rPr>
        <w:t>r</w:t>
      </w:r>
      <w:r w:rsidRPr="00504915">
        <w:rPr>
          <w:rFonts w:ascii="Garamond" w:hAnsi="Garamond" w:cs="Calibri"/>
          <w:sz w:val="24"/>
          <w:szCs w:val="24"/>
        </w:rPr>
        <w:t>elacionadas às Demonstrações Financeiras</w:t>
      </w:r>
      <w:ins w:id="2" w:author="Dayse Bina (Medabil)" w:date="2021-07-26T17:06:00Z">
        <w:r w:rsidR="009F14F4">
          <w:rPr>
            <w:rFonts w:ascii="Garamond" w:hAnsi="Garamond" w:cs="Calibri"/>
            <w:sz w:val="24"/>
            <w:szCs w:val="24"/>
          </w:rPr>
          <w:t xml:space="preserve"> relativas ao </w:t>
        </w:r>
      </w:ins>
      <w:ins w:id="3" w:author="Dayse Bina (Medabil)" w:date="2021-07-26T17:08:00Z">
        <w:r w:rsidR="009F14F4">
          <w:rPr>
            <w:rFonts w:ascii="Garamond" w:hAnsi="Garamond" w:cs="Calibri"/>
            <w:sz w:val="24"/>
            <w:szCs w:val="24"/>
          </w:rPr>
          <w:t>Exercício</w:t>
        </w:r>
      </w:ins>
      <w:ins w:id="4" w:author="Dayse Bina (Medabil)" w:date="2021-07-26T17:07:00Z">
        <w:r w:rsidR="009F14F4">
          <w:rPr>
            <w:rFonts w:ascii="Garamond" w:hAnsi="Garamond" w:cs="Calibri"/>
            <w:sz w:val="24"/>
            <w:szCs w:val="24"/>
          </w:rPr>
          <w:t xml:space="preserve"> de 2020</w:t>
        </w:r>
      </w:ins>
      <w:r w:rsidRPr="00504915">
        <w:rPr>
          <w:rFonts w:ascii="Garamond" w:hAnsi="Garamond" w:cs="Calibri"/>
          <w:sz w:val="24"/>
          <w:szCs w:val="24"/>
        </w:rPr>
        <w:t xml:space="preserve"> deverão ser integralmente realizadas e adimplidas até </w:t>
      </w:r>
      <w:r w:rsidR="005330B2">
        <w:rPr>
          <w:rFonts w:ascii="Garamond" w:hAnsi="Garamond" w:cs="Calibri"/>
          <w:sz w:val="24"/>
          <w:szCs w:val="24"/>
        </w:rPr>
        <w:t>o dia 3</w:t>
      </w:r>
      <w:r w:rsidR="006312C8">
        <w:rPr>
          <w:rFonts w:ascii="Garamond" w:hAnsi="Garamond" w:cs="Calibri"/>
          <w:sz w:val="24"/>
          <w:szCs w:val="24"/>
        </w:rPr>
        <w:t>1</w:t>
      </w:r>
      <w:r w:rsidR="005330B2">
        <w:rPr>
          <w:rFonts w:ascii="Garamond" w:hAnsi="Garamond" w:cs="Calibri"/>
          <w:sz w:val="24"/>
          <w:szCs w:val="24"/>
        </w:rPr>
        <w:t xml:space="preserve"> de </w:t>
      </w:r>
      <w:r w:rsidR="006312C8">
        <w:rPr>
          <w:rFonts w:ascii="Garamond" w:hAnsi="Garamond" w:cs="Calibri"/>
          <w:sz w:val="24"/>
          <w:szCs w:val="24"/>
        </w:rPr>
        <w:t>agosto</w:t>
      </w:r>
      <w:r w:rsidR="005330B2">
        <w:rPr>
          <w:rFonts w:ascii="Garamond" w:hAnsi="Garamond" w:cs="Calibri"/>
          <w:sz w:val="24"/>
          <w:szCs w:val="24"/>
        </w:rPr>
        <w:t xml:space="preserve"> de 2021. </w:t>
      </w:r>
      <w:ins w:id="5" w:author="Dayse Bina (Medabil)" w:date="2021-07-26T17:07:00Z">
        <w:r w:rsidR="009F14F4">
          <w:rPr>
            <w:rFonts w:ascii="Garamond" w:hAnsi="Garamond" w:cs="Calibri"/>
            <w:sz w:val="24"/>
            <w:szCs w:val="24"/>
          </w:rPr>
          <w:t xml:space="preserve"> Em </w:t>
        </w:r>
      </w:ins>
      <w:ins w:id="6" w:author="Dayse Bina (Medabil)" w:date="2021-07-26T17:08:00Z">
        <w:r w:rsidR="009F14F4">
          <w:rPr>
            <w:rFonts w:ascii="Garamond" w:hAnsi="Garamond" w:cs="Calibri"/>
            <w:sz w:val="24"/>
            <w:szCs w:val="24"/>
          </w:rPr>
          <w:t>relação</w:t>
        </w:r>
      </w:ins>
      <w:ins w:id="7" w:author="Dayse Bina (Medabil)" w:date="2021-07-26T17:07:00Z">
        <w:r w:rsidR="009F14F4">
          <w:rPr>
            <w:rFonts w:ascii="Garamond" w:hAnsi="Garamond" w:cs="Calibri"/>
            <w:sz w:val="24"/>
            <w:szCs w:val="24"/>
          </w:rPr>
          <w:t xml:space="preserve"> a</w:t>
        </w:r>
      </w:ins>
      <w:ins w:id="8" w:author="Dayse Bina (Medabil)" w:date="2021-07-26T17:10:00Z">
        <w:r w:rsidR="009F14F4">
          <w:rPr>
            <w:rFonts w:ascii="Garamond" w:hAnsi="Garamond" w:cs="Calibri"/>
            <w:sz w:val="24"/>
            <w:szCs w:val="24"/>
          </w:rPr>
          <w:t xml:space="preserve"> entrega das</w:t>
        </w:r>
      </w:ins>
      <w:ins w:id="9" w:author="Dayse Bina (Medabil)" w:date="2021-07-26T17:07:00Z">
        <w:r w:rsidR="009F14F4">
          <w:rPr>
            <w:rFonts w:ascii="Garamond" w:hAnsi="Garamond" w:cs="Calibri"/>
            <w:sz w:val="24"/>
            <w:szCs w:val="24"/>
          </w:rPr>
          <w:t xml:space="preserve"> Demonstrações Financeiras Consolidadas relativas </w:t>
        </w:r>
      </w:ins>
      <w:ins w:id="10" w:author="Dayse Bina (Medabil)" w:date="2021-07-26T17:10:00Z">
        <w:r w:rsidR="009F14F4">
          <w:rPr>
            <w:rFonts w:ascii="Garamond" w:hAnsi="Garamond" w:cs="Calibri"/>
            <w:sz w:val="24"/>
            <w:szCs w:val="24"/>
          </w:rPr>
          <w:t xml:space="preserve">ao Trimestre encerrado em 31/03/2021, bem como </w:t>
        </w:r>
      </w:ins>
      <w:ins w:id="11" w:author="Dayse Bina (Medabil)" w:date="2021-07-26T17:07:00Z">
        <w:r w:rsidR="009F14F4">
          <w:rPr>
            <w:rFonts w:ascii="Garamond" w:hAnsi="Garamond" w:cs="Calibri"/>
            <w:sz w:val="24"/>
            <w:szCs w:val="24"/>
          </w:rPr>
          <w:t xml:space="preserve">aos </w:t>
        </w:r>
      </w:ins>
      <w:ins w:id="12" w:author="Dayse Bina (Medabil)" w:date="2021-07-26T17:10:00Z">
        <w:r w:rsidR="009F14F4">
          <w:rPr>
            <w:rFonts w:ascii="Garamond" w:hAnsi="Garamond" w:cs="Calibri"/>
            <w:sz w:val="24"/>
            <w:szCs w:val="24"/>
          </w:rPr>
          <w:t xml:space="preserve">demais </w:t>
        </w:r>
      </w:ins>
      <w:ins w:id="13" w:author="Dayse Bina (Medabil)" w:date="2021-07-26T17:07:00Z">
        <w:r w:rsidR="009F14F4">
          <w:rPr>
            <w:rFonts w:ascii="Garamond" w:hAnsi="Garamond" w:cs="Calibri"/>
            <w:sz w:val="24"/>
            <w:szCs w:val="24"/>
          </w:rPr>
          <w:t>trimestres fisca</w:t>
        </w:r>
      </w:ins>
      <w:ins w:id="14" w:author="Dayse Bina (Medabil)" w:date="2021-07-26T17:08:00Z">
        <w:r w:rsidR="009F14F4">
          <w:rPr>
            <w:rFonts w:ascii="Garamond" w:hAnsi="Garamond" w:cs="Calibri"/>
            <w:sz w:val="24"/>
            <w:szCs w:val="24"/>
          </w:rPr>
          <w:t>is</w:t>
        </w:r>
      </w:ins>
      <w:ins w:id="15" w:author="Dayse Bina (Medabil)" w:date="2021-07-26T17:07:00Z">
        <w:r w:rsidR="009F14F4">
          <w:rPr>
            <w:rFonts w:ascii="Garamond" w:hAnsi="Garamond" w:cs="Calibri"/>
            <w:sz w:val="24"/>
            <w:szCs w:val="24"/>
          </w:rPr>
          <w:t xml:space="preserve">  do ano de 202</w:t>
        </w:r>
      </w:ins>
      <w:ins w:id="16" w:author="Dayse Bina (Medabil)" w:date="2021-07-26T17:08:00Z">
        <w:r w:rsidR="009F14F4">
          <w:rPr>
            <w:rFonts w:ascii="Garamond" w:hAnsi="Garamond" w:cs="Calibri"/>
            <w:sz w:val="24"/>
            <w:szCs w:val="24"/>
          </w:rPr>
          <w:t>1</w:t>
        </w:r>
      </w:ins>
      <w:ins w:id="17" w:author="Dayse Bina (Medabil)" w:date="2021-07-26T17:07:00Z">
        <w:r w:rsidR="009F14F4">
          <w:rPr>
            <w:rFonts w:ascii="Garamond" w:hAnsi="Garamond" w:cs="Calibri"/>
            <w:sz w:val="24"/>
            <w:szCs w:val="24"/>
          </w:rPr>
          <w:t>,</w:t>
        </w:r>
      </w:ins>
      <w:ins w:id="18" w:author="Dayse Bina (Medabil)" w:date="2021-07-26T17:08:00Z">
        <w:r w:rsidR="009F14F4">
          <w:rPr>
            <w:rFonts w:ascii="Garamond" w:hAnsi="Garamond" w:cs="Calibri"/>
            <w:sz w:val="24"/>
            <w:szCs w:val="24"/>
          </w:rPr>
          <w:t xml:space="preserve"> com revisão limitada, nos termos da Escritura de Emissão,  </w:t>
        </w:r>
      </w:ins>
      <w:ins w:id="19" w:author="Dayse Bina (Medabil)" w:date="2021-07-26T17:07:00Z">
        <w:r w:rsidR="009F14F4">
          <w:rPr>
            <w:rFonts w:ascii="Garamond" w:hAnsi="Garamond" w:cs="Calibri"/>
            <w:sz w:val="24"/>
            <w:szCs w:val="24"/>
          </w:rPr>
          <w:t xml:space="preserve">a Companhia requereu que fossem apresentadas </w:t>
        </w:r>
      </w:ins>
      <w:ins w:id="20" w:author="Dayse Bina (Medabil)" w:date="2021-07-26T17:09:00Z">
        <w:r w:rsidR="009F14F4">
          <w:rPr>
            <w:rFonts w:ascii="Garamond" w:hAnsi="Garamond" w:cs="Calibri"/>
            <w:sz w:val="24"/>
            <w:szCs w:val="24"/>
          </w:rPr>
          <w:t xml:space="preserve">a partir do ano de 2022, ficando, comprometida, contudo, a apresentar </w:t>
        </w:r>
      </w:ins>
      <w:ins w:id="21" w:author="Dayse Bina (Medabil)" w:date="2021-07-27T12:54:00Z">
        <w:r w:rsidR="00816DD4">
          <w:rPr>
            <w:rFonts w:ascii="Garamond" w:hAnsi="Garamond" w:cs="Calibri"/>
            <w:sz w:val="24"/>
            <w:szCs w:val="24"/>
          </w:rPr>
          <w:t>os Trimestres de</w:t>
        </w:r>
      </w:ins>
      <w:bookmarkStart w:id="22" w:name="_GoBack"/>
      <w:bookmarkEnd w:id="22"/>
      <w:ins w:id="23" w:author="Dayse Bina (Medabil)" w:date="2021-07-26T17:09:00Z">
        <w:r w:rsidR="009F14F4">
          <w:rPr>
            <w:rFonts w:ascii="Garamond" w:hAnsi="Garamond" w:cs="Calibri"/>
            <w:sz w:val="24"/>
            <w:szCs w:val="24"/>
          </w:rPr>
          <w:t xml:space="preserve"> 2021, sem revisões</w:t>
        </w:r>
      </w:ins>
      <w:ins w:id="24" w:author="Dayse Bina (Medabil)" w:date="2021-07-26T17:11:00Z">
        <w:r w:rsidR="009F14F4">
          <w:rPr>
            <w:rFonts w:ascii="Garamond" w:hAnsi="Garamond" w:cs="Calibri"/>
            <w:sz w:val="24"/>
            <w:szCs w:val="24"/>
          </w:rPr>
          <w:t>,</w:t>
        </w:r>
      </w:ins>
      <w:ins w:id="25" w:author="Dayse Bina (Medabil)" w:date="2021-07-26T17:09:00Z">
        <w:r w:rsidR="009F14F4">
          <w:rPr>
            <w:rFonts w:ascii="Garamond" w:hAnsi="Garamond" w:cs="Calibri"/>
            <w:sz w:val="24"/>
            <w:szCs w:val="24"/>
          </w:rPr>
          <w:t xml:space="preserve"> e logo após o fechamento das </w:t>
        </w:r>
      </w:ins>
      <w:ins w:id="26" w:author="Dayse Bina (Medabil)" w:date="2021-07-26T17:10:00Z">
        <w:r w:rsidR="009F14F4">
          <w:rPr>
            <w:rFonts w:ascii="Garamond" w:hAnsi="Garamond" w:cs="Calibri"/>
            <w:sz w:val="24"/>
            <w:szCs w:val="24"/>
          </w:rPr>
          <w:t>Demonstrações</w:t>
        </w:r>
      </w:ins>
      <w:ins w:id="27" w:author="Dayse Bina (Medabil)" w:date="2021-07-26T17:09:00Z">
        <w:r w:rsidR="009F14F4">
          <w:rPr>
            <w:rFonts w:ascii="Garamond" w:hAnsi="Garamond" w:cs="Calibri"/>
            <w:sz w:val="24"/>
            <w:szCs w:val="24"/>
          </w:rPr>
          <w:t xml:space="preserve"> Financeiras relativas ao ano de 2020</w:t>
        </w:r>
      </w:ins>
      <w:ins w:id="28" w:author="Dayse Bina (Medabil)" w:date="2021-07-26T17:11:00Z">
        <w:r w:rsidR="009F14F4">
          <w:rPr>
            <w:rFonts w:ascii="Garamond" w:hAnsi="Garamond" w:cs="Calibri"/>
            <w:sz w:val="24"/>
            <w:szCs w:val="24"/>
          </w:rPr>
          <w:t>, o que foi aprovado pelos Debenturistas.</w:t>
        </w:r>
      </w:ins>
    </w:p>
    <w:p w14:paraId="46BBD2FC" w14:textId="71262631" w:rsidR="007A0CB0" w:rsidRDefault="007A0CB0" w:rsidP="00583C80">
      <w:pPr>
        <w:widowControl/>
        <w:spacing w:line="320" w:lineRule="exact"/>
        <w:rPr>
          <w:rFonts w:ascii="Garamond" w:hAnsi="Garamond" w:cs="Tahoma"/>
          <w:sz w:val="24"/>
          <w:szCs w:val="24"/>
        </w:rPr>
      </w:pPr>
    </w:p>
    <w:p w14:paraId="5F940722" w14:textId="77777777" w:rsidR="007A0CB0" w:rsidRDefault="007A0CB0" w:rsidP="00583C80">
      <w:pPr>
        <w:widowControl/>
        <w:spacing w:line="320" w:lineRule="exact"/>
        <w:rPr>
          <w:rFonts w:ascii="Garamond" w:hAnsi="Garamond" w:cs="Tahoma"/>
          <w:sz w:val="24"/>
          <w:szCs w:val="24"/>
        </w:rPr>
      </w:pPr>
    </w:p>
    <w:p w14:paraId="0EB47A7A" w14:textId="34F56F4E" w:rsidR="00583C80" w:rsidRPr="004F2BD3" w:rsidRDefault="00583C80" w:rsidP="00583C80">
      <w:pPr>
        <w:widowControl/>
        <w:spacing w:line="320" w:lineRule="exact"/>
        <w:rPr>
          <w:rFonts w:ascii="Garamond" w:hAnsi="Garamond"/>
          <w:sz w:val="24"/>
          <w:szCs w:val="24"/>
        </w:rPr>
      </w:pPr>
      <w:r w:rsidRPr="004F2BD3">
        <w:rPr>
          <w:rFonts w:ascii="Garamond" w:hAnsi="Garamond" w:cs="Tahoma"/>
          <w:sz w:val="24"/>
          <w:szCs w:val="24"/>
        </w:rPr>
        <w:t>A</w:t>
      </w:r>
      <w:r w:rsidR="006C37FD">
        <w:rPr>
          <w:rFonts w:ascii="Garamond" w:hAnsi="Garamond" w:cs="Tahoma"/>
          <w:sz w:val="24"/>
          <w:szCs w:val="24"/>
        </w:rPr>
        <w:t>s</w:t>
      </w:r>
      <w:r w:rsidRPr="004F2BD3">
        <w:rPr>
          <w:rFonts w:ascii="Garamond" w:hAnsi="Garamond" w:cs="Tahoma"/>
          <w:sz w:val="24"/>
          <w:szCs w:val="24"/>
        </w:rPr>
        <w:t xml:space="preserve"> deliberaç</w:t>
      </w:r>
      <w:r w:rsidR="006C37FD">
        <w:rPr>
          <w:rFonts w:ascii="Garamond" w:hAnsi="Garamond" w:cs="Tahoma"/>
          <w:sz w:val="24"/>
          <w:szCs w:val="24"/>
        </w:rPr>
        <w:t>ões</w:t>
      </w:r>
      <w:r w:rsidRPr="004F2BD3">
        <w:rPr>
          <w:rFonts w:ascii="Garamond" w:hAnsi="Garamond" w:cs="Tahoma"/>
          <w:sz w:val="24"/>
          <w:szCs w:val="24"/>
        </w:rPr>
        <w:t xml:space="preserve"> desta Assembleia se restringe</w:t>
      </w:r>
      <w:r w:rsidR="006C37FD">
        <w:rPr>
          <w:rFonts w:ascii="Garamond" w:hAnsi="Garamond" w:cs="Tahoma"/>
          <w:sz w:val="24"/>
          <w:szCs w:val="24"/>
        </w:rPr>
        <w:t>m</w:t>
      </w:r>
      <w:r w:rsidRPr="004F2BD3">
        <w:rPr>
          <w:rFonts w:ascii="Garamond" w:hAnsi="Garamond" w:cs="Tahoma"/>
          <w:sz w:val="24"/>
          <w:szCs w:val="24"/>
        </w:rPr>
        <w:t xml:space="preserve"> à Ordem do Dia, sendo tomadas por mera liberalidade do Debenturista e não devem ser consideradas como novação, precedente ou renúncia de quaisquer outros direitos do Debenturista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F2BD3" w:rsidRDefault="00D550F5" w:rsidP="00D550F5">
      <w:pPr>
        <w:widowControl/>
        <w:spacing w:line="320" w:lineRule="exact"/>
        <w:rPr>
          <w:rFonts w:ascii="Garamond" w:hAnsi="Garamond" w:cs="Calibri"/>
          <w:sz w:val="24"/>
          <w:szCs w:val="24"/>
        </w:rPr>
      </w:pPr>
    </w:p>
    <w:p w14:paraId="4ECC4EE0" w14:textId="4DE74692" w:rsidR="008D62C6" w:rsidRPr="004F2BD3" w:rsidRDefault="008D62C6" w:rsidP="008D62C6">
      <w:pPr>
        <w:pStyle w:val="PargrafodaLista"/>
        <w:numPr>
          <w:ilvl w:val="0"/>
          <w:numId w:val="4"/>
        </w:numPr>
        <w:ind w:left="0"/>
        <w:rPr>
          <w:rFonts w:ascii="Garamond" w:hAnsi="Garamond" w:cs="Tahoma"/>
          <w:color w:val="FF0000"/>
          <w:sz w:val="24"/>
          <w:szCs w:val="24"/>
        </w:rPr>
      </w:pPr>
      <w:r w:rsidRPr="004F2BD3">
        <w:rPr>
          <w:rFonts w:ascii="Garamond" w:hAnsi="Garamond" w:cs="Tahoma"/>
          <w:b/>
          <w:smallCaps/>
          <w:sz w:val="24"/>
          <w:szCs w:val="24"/>
          <w:u w:val="single"/>
        </w:rPr>
        <w:t>LAVRATURA, ENCERRAMENTO E APROVAÇÃO DA ATA:</w:t>
      </w:r>
      <w:r w:rsidRPr="004F2BD3">
        <w:rPr>
          <w:rFonts w:ascii="Garamond" w:hAnsi="Garamond"/>
          <w:sz w:val="24"/>
          <w:szCs w:val="24"/>
        </w:rPr>
        <w:t xml:space="preserve"> </w:t>
      </w:r>
      <w:r w:rsidRPr="004F2BD3">
        <w:rPr>
          <w:rFonts w:ascii="Garamond" w:hAnsi="Garamond" w:cs="Tahoma"/>
          <w:sz w:val="24"/>
          <w:szCs w:val="24"/>
        </w:rPr>
        <w:t>Nada mais havendo a tratar, o Sr. Presidente deu por encerrados os trabalhos, suspendendo antes a sessão, para que se lavrasse a presente ata</w:t>
      </w:r>
      <w:r w:rsidR="00D5202C" w:rsidRPr="004F2BD3">
        <w:rPr>
          <w:rFonts w:ascii="Garamond" w:hAnsi="Garamond" w:cs="Tahoma"/>
          <w:sz w:val="24"/>
          <w:szCs w:val="24"/>
        </w:rPr>
        <w:t xml:space="preserve"> que, </w:t>
      </w:r>
      <w:r w:rsidRPr="004F2BD3">
        <w:rPr>
          <w:rFonts w:ascii="Garamond" w:hAnsi="Garamond" w:cs="Tahoma"/>
          <w:sz w:val="24"/>
          <w:szCs w:val="24"/>
        </w:rPr>
        <w:t xml:space="preserve">depois de lida, foi aprovada pela totalidade dos presentes. </w:t>
      </w:r>
      <w:bookmarkStart w:id="29" w:name="_Hlk30492358"/>
      <w:r w:rsidRPr="004F2BD3">
        <w:rPr>
          <w:rFonts w:ascii="Garamond" w:hAnsi="Garamond" w:cs="Tahoma"/>
          <w:sz w:val="24"/>
          <w:szCs w:val="24"/>
        </w:rPr>
        <w:t xml:space="preserve">Por fim, certificamos </w:t>
      </w:r>
      <w:r w:rsidR="00D5202C" w:rsidRPr="004F2BD3">
        <w:rPr>
          <w:rFonts w:ascii="Garamond" w:hAnsi="Garamond" w:cs="Tahoma"/>
          <w:sz w:val="24"/>
          <w:szCs w:val="24"/>
        </w:rPr>
        <w:t>a presença do Debenturista</w:t>
      </w:r>
      <w:r w:rsidR="0073666F">
        <w:rPr>
          <w:rFonts w:ascii="Garamond" w:hAnsi="Garamond" w:cs="Tahoma"/>
          <w:sz w:val="24"/>
          <w:szCs w:val="24"/>
        </w:rPr>
        <w:t xml:space="preserve"> </w:t>
      </w:r>
      <w:r w:rsidRPr="004F2BD3">
        <w:rPr>
          <w:rFonts w:ascii="Garamond" w:hAnsi="Garamond" w:cs="Tahoma"/>
          <w:sz w:val="24"/>
          <w:szCs w:val="24"/>
        </w:rPr>
        <w:t xml:space="preserve">e </w:t>
      </w:r>
      <w:r w:rsidR="00D5202C" w:rsidRPr="004F2BD3">
        <w:rPr>
          <w:rFonts w:ascii="Garamond" w:hAnsi="Garamond" w:cs="Tahoma"/>
          <w:sz w:val="24"/>
          <w:szCs w:val="24"/>
        </w:rPr>
        <w:t>que as deliberações ocorreram fielmente na forma exposta no item 5 acima</w:t>
      </w:r>
      <w:r w:rsidRPr="004F2BD3">
        <w:rPr>
          <w:rFonts w:ascii="Garamond" w:hAnsi="Garamond" w:cs="Tahoma"/>
          <w:sz w:val="24"/>
          <w:szCs w:val="24"/>
        </w:rPr>
        <w:t>. Assinam o Presidente e Secretário da Assembleia.</w:t>
      </w:r>
      <w:bookmarkEnd w:id="29"/>
    </w:p>
    <w:p w14:paraId="3E42FA10" w14:textId="77777777" w:rsidR="0067406F" w:rsidRPr="004F2BD3" w:rsidRDefault="0067406F" w:rsidP="00C16197">
      <w:pPr>
        <w:spacing w:line="320" w:lineRule="exact"/>
        <w:jc w:val="center"/>
        <w:rPr>
          <w:rFonts w:ascii="Garamond" w:hAnsi="Garamond" w:cs="Calibri"/>
          <w:sz w:val="24"/>
          <w:szCs w:val="24"/>
        </w:rPr>
      </w:pPr>
    </w:p>
    <w:p w14:paraId="25409761" w14:textId="1FA268F8" w:rsidR="0073666F" w:rsidRDefault="0073666F" w:rsidP="00577BDB">
      <w:pPr>
        <w:spacing w:line="320" w:lineRule="exact"/>
        <w:jc w:val="center"/>
        <w:rPr>
          <w:rFonts w:ascii="Garamond" w:hAnsi="Garamond" w:cs="Calibri"/>
          <w:sz w:val="24"/>
          <w:szCs w:val="24"/>
        </w:rPr>
      </w:pPr>
      <w:r>
        <w:rPr>
          <w:rFonts w:ascii="Garamond" w:hAnsi="Garamond" w:cs="Calibri"/>
          <w:sz w:val="24"/>
          <w:szCs w:val="24"/>
        </w:rPr>
        <w:t xml:space="preserve">Porto Alegre, </w:t>
      </w:r>
      <w:del w:id="30" w:author="Dayse Bina (Medabil)" w:date="2021-07-26T17:11:00Z">
        <w:r w:rsidR="005330B2" w:rsidDel="009F14F4">
          <w:rPr>
            <w:rFonts w:ascii="Garamond" w:hAnsi="Garamond" w:cs="Calibri"/>
            <w:sz w:val="24"/>
            <w:szCs w:val="24"/>
          </w:rPr>
          <w:delText>05</w:delText>
        </w:r>
        <w:r w:rsidDel="009F14F4">
          <w:rPr>
            <w:rFonts w:ascii="Garamond" w:hAnsi="Garamond" w:cs="Calibri"/>
            <w:sz w:val="24"/>
            <w:szCs w:val="24"/>
          </w:rPr>
          <w:delText xml:space="preserve"> </w:delText>
        </w:r>
      </w:del>
      <w:ins w:id="31" w:author="Dayse Bina (Medabil)" w:date="2021-07-26T17:11:00Z">
        <w:r w:rsidR="009F14F4">
          <w:rPr>
            <w:rFonts w:ascii="Garamond" w:hAnsi="Garamond" w:cs="Calibri"/>
            <w:sz w:val="24"/>
            <w:szCs w:val="24"/>
          </w:rPr>
          <w:t>30</w:t>
        </w:r>
      </w:ins>
      <w:r>
        <w:rPr>
          <w:rFonts w:ascii="Garamond" w:hAnsi="Garamond" w:cs="Calibri"/>
          <w:sz w:val="24"/>
          <w:szCs w:val="24"/>
        </w:rPr>
        <w:t>de ju</w:t>
      </w:r>
      <w:r w:rsidR="005330B2">
        <w:rPr>
          <w:rFonts w:ascii="Garamond" w:hAnsi="Garamond" w:cs="Calibri"/>
          <w:sz w:val="24"/>
          <w:szCs w:val="24"/>
        </w:rPr>
        <w:t>l</w:t>
      </w:r>
      <w:r>
        <w:rPr>
          <w:rFonts w:ascii="Garamond" w:hAnsi="Garamond" w:cs="Calibri"/>
          <w:sz w:val="24"/>
          <w:szCs w:val="24"/>
        </w:rPr>
        <w:t>ho de 2021</w:t>
      </w:r>
    </w:p>
    <w:p w14:paraId="02F53E54" w14:textId="01CCB4CC" w:rsidR="00C572A2" w:rsidRPr="004F2BD3" w:rsidRDefault="00C572A2" w:rsidP="00577BDB">
      <w:pPr>
        <w:spacing w:line="320" w:lineRule="exact"/>
        <w:jc w:val="center"/>
        <w:rPr>
          <w:rFonts w:ascii="Garamond" w:hAnsi="Garamond" w:cs="Calibri"/>
          <w:i/>
          <w:iCs/>
          <w:sz w:val="24"/>
          <w:szCs w:val="24"/>
        </w:rPr>
      </w:pPr>
      <w:r w:rsidRPr="004F2BD3">
        <w:rPr>
          <w:rFonts w:ascii="Garamond" w:hAnsi="Garamond" w:cs="Calibri"/>
          <w:i/>
          <w:iCs/>
          <w:sz w:val="24"/>
          <w:szCs w:val="24"/>
        </w:rPr>
        <w:t>[o restante da página foi deixado em branco]</w:t>
      </w:r>
    </w:p>
    <w:p w14:paraId="3FCF88EE" w14:textId="180537DC" w:rsidR="007B2C16" w:rsidRPr="009C70E9" w:rsidRDefault="00C572A2" w:rsidP="007B2C16">
      <w:pPr>
        <w:spacing w:line="320" w:lineRule="exact"/>
        <w:rPr>
          <w:rFonts w:ascii="Trebuchet MS" w:hAnsi="Trebuchet MS" w:cs="Calibri"/>
          <w:bCs/>
          <w:sz w:val="20"/>
        </w:rPr>
      </w:pPr>
      <w:r w:rsidRPr="004F2BD3">
        <w:rPr>
          <w:rFonts w:ascii="Garamond" w:hAnsi="Garamond" w:cs="Calibri"/>
          <w:i/>
          <w:iCs/>
          <w:sz w:val="24"/>
          <w:szCs w:val="24"/>
        </w:rPr>
        <w:br w:type="page"/>
      </w:r>
      <w:r w:rsidR="007B2C16">
        <w:rPr>
          <w:rFonts w:ascii="Trebuchet MS" w:hAnsi="Trebuchet MS" w:cs="Calibri"/>
          <w:i/>
          <w:iCs/>
          <w:sz w:val="20"/>
        </w:rPr>
        <w:lastRenderedPageBreak/>
        <w:t xml:space="preserve">PÁGINA 1 DE </w:t>
      </w:r>
      <w:r w:rsidR="0073666F">
        <w:rPr>
          <w:rFonts w:ascii="Trebuchet MS" w:hAnsi="Trebuchet MS" w:cs="Calibri"/>
          <w:i/>
          <w:iCs/>
          <w:sz w:val="20"/>
        </w:rPr>
        <w:t xml:space="preserve">7 </w:t>
      </w:r>
      <w:r w:rsidR="007B2C16">
        <w:rPr>
          <w:rFonts w:ascii="Trebuchet MS" w:hAnsi="Trebuchet MS" w:cs="Calibri"/>
          <w:i/>
          <w:iCs/>
          <w:sz w:val="20"/>
        </w:rPr>
        <w:t xml:space="preserve">DA </w:t>
      </w:r>
      <w:r w:rsidR="007B2C16" w:rsidRPr="009C70E9">
        <w:rPr>
          <w:rFonts w:ascii="Trebuchet MS" w:hAnsi="Trebuchet MS" w:cs="Calibri"/>
          <w:bCs/>
          <w:sz w:val="20"/>
        </w:rPr>
        <w:t xml:space="preserve">ATA DA ASSEMBLEIA GERAL DE DEBENTURISTAS DA 1ª (PRIMEIRA) EMISSÃO </w:t>
      </w:r>
      <w:r w:rsidR="0073666F">
        <w:rPr>
          <w:rFonts w:ascii="Trebuchet MS" w:hAnsi="Trebuchet MS" w:cs="Calibri"/>
          <w:bCs/>
          <w:sz w:val="20"/>
        </w:rPr>
        <w:t xml:space="preserve">PRIVADA </w:t>
      </w:r>
      <w:r w:rsidR="007B2C16" w:rsidRPr="009C70E9">
        <w:rPr>
          <w:rFonts w:ascii="Trebuchet MS" w:hAnsi="Trebuchet MS" w:cs="Calibri"/>
          <w:bCs/>
          <w:sz w:val="20"/>
        </w:rPr>
        <w:t>DE DEBÊNTURES SIMPLES, NÃO CONVERSÍVEIS EM AÇÕES, DA ESPÉCIE</w:t>
      </w:r>
      <w:r w:rsidR="0073666F">
        <w:rPr>
          <w:rFonts w:ascii="Trebuchet MS" w:hAnsi="Trebuchet MS" w:cs="Calibri"/>
          <w:bCs/>
          <w:sz w:val="20"/>
        </w:rPr>
        <w:t xml:space="preserve"> COM GARANTIA REAL, COM GARANTIA ADICIONAL FIDEJUSSÓRIA, DA MEDABIL SOLUÇÕES CONSTRUTIVAS S.A.</w:t>
      </w:r>
      <w:r w:rsidR="007B2C16" w:rsidRPr="009C70E9">
        <w:rPr>
          <w:rFonts w:ascii="Trebuchet MS" w:hAnsi="Trebuchet MS" w:cs="Calibri"/>
          <w:bCs/>
          <w:sz w:val="20"/>
        </w:rPr>
        <w:t xml:space="preserve">, REALIZADA EM </w:t>
      </w:r>
      <w:del w:id="32" w:author="Dayse Bina (Medabil)" w:date="2021-07-26T17:11:00Z">
        <w:r w:rsidR="004C0E9D" w:rsidDel="009F14F4">
          <w:rPr>
            <w:rFonts w:ascii="Trebuchet MS" w:hAnsi="Trebuchet MS" w:cs="Calibri"/>
            <w:bCs/>
            <w:sz w:val="20"/>
          </w:rPr>
          <w:delText>05</w:delText>
        </w:r>
        <w:r w:rsidR="0073666F" w:rsidDel="009F14F4">
          <w:rPr>
            <w:rFonts w:ascii="Trebuchet MS" w:hAnsi="Trebuchet MS" w:cs="Calibri"/>
            <w:bCs/>
            <w:sz w:val="20"/>
          </w:rPr>
          <w:delText xml:space="preserve"> </w:delText>
        </w:r>
      </w:del>
      <w:ins w:id="33" w:author="Dayse Bina (Medabil)" w:date="2021-07-26T17:11:00Z">
        <w:r w:rsidR="009F14F4">
          <w:rPr>
            <w:rFonts w:ascii="Trebuchet MS" w:hAnsi="Trebuchet MS" w:cs="Calibri"/>
            <w:bCs/>
            <w:sz w:val="20"/>
          </w:rPr>
          <w:t xml:space="preserve">30 </w:t>
        </w:r>
      </w:ins>
      <w:r w:rsidR="0073666F">
        <w:rPr>
          <w:rFonts w:ascii="Trebuchet MS" w:hAnsi="Trebuchet MS" w:cs="Calibri"/>
          <w:bCs/>
          <w:sz w:val="20"/>
        </w:rPr>
        <w:t>DE JU</w:t>
      </w:r>
      <w:r w:rsidR="004C0E9D">
        <w:rPr>
          <w:rFonts w:ascii="Trebuchet MS" w:hAnsi="Trebuchet MS" w:cs="Calibri"/>
          <w:bCs/>
          <w:sz w:val="20"/>
        </w:rPr>
        <w:t>L</w:t>
      </w:r>
      <w:r w:rsidR="0073666F">
        <w:rPr>
          <w:rFonts w:ascii="Trebuchet MS" w:hAnsi="Trebuchet MS" w:cs="Calibri"/>
          <w:bCs/>
          <w:sz w:val="20"/>
        </w:rPr>
        <w:t>HO DE 2021</w:t>
      </w:r>
      <w:r w:rsidR="007B2C16" w:rsidRPr="009C70E9">
        <w:rPr>
          <w:rFonts w:ascii="Trebuchet MS" w:hAnsi="Trebuchet MS" w:cs="Calibri"/>
          <w:bCs/>
          <w:sz w:val="20"/>
        </w:rPr>
        <w:t>.</w:t>
      </w:r>
    </w:p>
    <w:p w14:paraId="17C4E6AF" w14:textId="77777777" w:rsidR="007B2C16" w:rsidRPr="00410356" w:rsidRDefault="007B2C16" w:rsidP="007B2C16">
      <w:pPr>
        <w:spacing w:line="320" w:lineRule="exact"/>
        <w:rPr>
          <w:rFonts w:ascii="Trebuchet MS" w:hAnsi="Trebuchet MS" w:cs="Calibri"/>
          <w:i/>
          <w:sz w:val="20"/>
        </w:rPr>
      </w:pPr>
    </w:p>
    <w:p w14:paraId="77D28157" w14:textId="77777777" w:rsidR="007B2C16" w:rsidRPr="00410356" w:rsidRDefault="007B2C16" w:rsidP="007B2C16">
      <w:pPr>
        <w:spacing w:line="320" w:lineRule="exact"/>
        <w:rPr>
          <w:rFonts w:ascii="Trebuchet MS" w:hAnsi="Trebuchet MS" w:cs="Calibri"/>
          <w:sz w:val="20"/>
        </w:rPr>
      </w:pPr>
      <w:r w:rsidRPr="00410356">
        <w:rPr>
          <w:rFonts w:ascii="Trebuchet MS" w:hAnsi="Trebuchet MS" w:cs="Calibri"/>
          <w:sz w:val="20"/>
        </w:rPr>
        <w:t>Mesa:</w:t>
      </w:r>
    </w:p>
    <w:p w14:paraId="61B8E888" w14:textId="77777777" w:rsidR="007B2C16" w:rsidRPr="00410356" w:rsidRDefault="007B2C16" w:rsidP="007B2C16">
      <w:pPr>
        <w:spacing w:line="320" w:lineRule="exact"/>
        <w:rPr>
          <w:rFonts w:ascii="Trebuchet MS" w:hAnsi="Trebuchet MS" w:cs="Calibri"/>
          <w:sz w:val="20"/>
        </w:rPr>
      </w:pPr>
    </w:p>
    <w:tbl>
      <w:tblPr>
        <w:tblW w:w="8257" w:type="dxa"/>
        <w:tblInd w:w="564" w:type="dxa"/>
        <w:tblLook w:val="04A0" w:firstRow="1" w:lastRow="0" w:firstColumn="1" w:lastColumn="0" w:noHBand="0" w:noVBand="1"/>
      </w:tblPr>
      <w:tblGrid>
        <w:gridCol w:w="4439"/>
        <w:gridCol w:w="3818"/>
      </w:tblGrid>
      <w:tr w:rsidR="007B2C16" w:rsidRPr="00410356" w14:paraId="4C207E16" w14:textId="77777777" w:rsidTr="002F0CBA">
        <w:trPr>
          <w:trHeight w:val="371"/>
        </w:trPr>
        <w:tc>
          <w:tcPr>
            <w:tcW w:w="4439" w:type="dxa"/>
            <w:shd w:val="clear" w:color="auto" w:fill="auto"/>
          </w:tcPr>
          <w:p w14:paraId="0DBD820D"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c>
          <w:tcPr>
            <w:tcW w:w="3818" w:type="dxa"/>
            <w:shd w:val="clear" w:color="auto" w:fill="auto"/>
          </w:tcPr>
          <w:p w14:paraId="3A32DBA1" w14:textId="77777777" w:rsidR="007B2C16" w:rsidRPr="00410356" w:rsidRDefault="007B2C16" w:rsidP="002F0CBA">
            <w:pPr>
              <w:spacing w:line="360" w:lineRule="atLeast"/>
              <w:jc w:val="center"/>
              <w:rPr>
                <w:rFonts w:ascii="Trebuchet MS" w:hAnsi="Trebuchet MS" w:cs="Calibri"/>
                <w:sz w:val="20"/>
              </w:rPr>
            </w:pPr>
            <w:r w:rsidRPr="00410356">
              <w:rPr>
                <w:rFonts w:ascii="Trebuchet MS" w:hAnsi="Trebuchet MS" w:cs="Calibri"/>
                <w:sz w:val="20"/>
              </w:rPr>
              <w:t>_______________________</w:t>
            </w:r>
          </w:p>
        </w:tc>
      </w:tr>
      <w:tr w:rsidR="003039B5" w:rsidRPr="004F2BD3" w14:paraId="4C1422F1" w14:textId="77777777" w:rsidTr="003039B5">
        <w:trPr>
          <w:trHeight w:val="371"/>
        </w:trPr>
        <w:tc>
          <w:tcPr>
            <w:tcW w:w="4439" w:type="dxa"/>
            <w:shd w:val="clear" w:color="auto" w:fill="auto"/>
          </w:tcPr>
          <w:p w14:paraId="1004DD1A" w14:textId="77777777" w:rsidR="0073666F" w:rsidRDefault="0073666F" w:rsidP="000451BE">
            <w:pPr>
              <w:spacing w:line="360" w:lineRule="atLeast"/>
              <w:jc w:val="center"/>
              <w:rPr>
                <w:rFonts w:ascii="Trebuchet MS" w:hAnsi="Trebuchet MS" w:cs="Calibri"/>
                <w:sz w:val="20"/>
              </w:rPr>
            </w:pPr>
            <w:r>
              <w:rPr>
                <w:rFonts w:ascii="Trebuchet MS" w:hAnsi="Trebuchet MS" w:cs="Calibri"/>
                <w:sz w:val="20"/>
              </w:rPr>
              <w:t>[ ]</w:t>
            </w:r>
          </w:p>
          <w:p w14:paraId="5B8A13F7" w14:textId="6F7253C7" w:rsidR="003039B5" w:rsidRPr="003039B5" w:rsidRDefault="0073666F" w:rsidP="000451BE">
            <w:pPr>
              <w:spacing w:line="360" w:lineRule="atLeast"/>
              <w:jc w:val="center"/>
              <w:rPr>
                <w:rFonts w:ascii="Trebuchet MS" w:hAnsi="Trebuchet MS" w:cs="Calibri"/>
                <w:sz w:val="20"/>
              </w:rPr>
            </w:pPr>
            <w:r>
              <w:rPr>
                <w:rFonts w:ascii="Trebuchet MS" w:hAnsi="Trebuchet MS" w:cs="Calibri"/>
                <w:sz w:val="20"/>
              </w:rPr>
              <w:t xml:space="preserve"> </w:t>
            </w:r>
            <w:r w:rsidR="003039B5" w:rsidRPr="003039B5">
              <w:rPr>
                <w:rFonts w:ascii="Trebuchet MS" w:hAnsi="Trebuchet MS" w:cs="Calibri"/>
                <w:sz w:val="20"/>
              </w:rPr>
              <w:t>Presidente</w:t>
            </w:r>
          </w:p>
        </w:tc>
        <w:tc>
          <w:tcPr>
            <w:tcW w:w="3818" w:type="dxa"/>
            <w:shd w:val="clear" w:color="auto" w:fill="auto"/>
          </w:tcPr>
          <w:p w14:paraId="1A67D8C5" w14:textId="4A909BEE" w:rsidR="0073666F" w:rsidRDefault="0073666F" w:rsidP="000451BE">
            <w:pPr>
              <w:spacing w:line="360" w:lineRule="atLeast"/>
              <w:jc w:val="center"/>
              <w:rPr>
                <w:rFonts w:ascii="Trebuchet MS" w:hAnsi="Trebuchet MS" w:cs="Calibri"/>
                <w:sz w:val="20"/>
              </w:rPr>
            </w:pPr>
            <w:del w:id="34" w:author="Dayse Bina (Medabil)" w:date="2021-07-26T17:11:00Z">
              <w:r w:rsidDel="009F14F4">
                <w:rPr>
                  <w:rFonts w:ascii="Trebuchet MS" w:hAnsi="Trebuchet MS" w:cs="Calibri"/>
                  <w:sz w:val="20"/>
                </w:rPr>
                <w:delText xml:space="preserve">[ ] </w:delText>
              </w:r>
            </w:del>
            <w:ins w:id="35" w:author="Dayse Bina (Medabil)" w:date="2021-07-26T17:11:00Z">
              <w:r w:rsidR="009F14F4">
                <w:rPr>
                  <w:rFonts w:ascii="Trebuchet MS" w:hAnsi="Trebuchet MS" w:cs="Calibri"/>
                  <w:sz w:val="20"/>
                </w:rPr>
                <w:t>Cesar Bil</w:t>
              </w:r>
            </w:ins>
            <w:ins w:id="36" w:author="Dayse Bina (Medabil)" w:date="2021-07-26T17:12:00Z">
              <w:r w:rsidR="009F14F4">
                <w:rPr>
                  <w:rFonts w:ascii="Trebuchet MS" w:hAnsi="Trebuchet MS" w:cs="Calibri"/>
                  <w:sz w:val="20"/>
                </w:rPr>
                <w:t>ibio</w:t>
              </w:r>
            </w:ins>
          </w:p>
          <w:p w14:paraId="63A856BB" w14:textId="598690A4" w:rsidR="003039B5" w:rsidRPr="003039B5" w:rsidRDefault="003039B5" w:rsidP="000451BE">
            <w:pPr>
              <w:spacing w:line="360" w:lineRule="atLeast"/>
              <w:jc w:val="center"/>
              <w:rPr>
                <w:rFonts w:ascii="Trebuchet MS" w:hAnsi="Trebuchet MS" w:cs="Calibri"/>
                <w:sz w:val="20"/>
              </w:rPr>
            </w:pPr>
            <w:r w:rsidRPr="0073666F">
              <w:rPr>
                <w:rFonts w:ascii="Trebuchet MS" w:hAnsi="Trebuchet MS" w:cs="Calibri"/>
                <w:sz w:val="20"/>
              </w:rPr>
              <w:t>Secretário</w:t>
            </w:r>
          </w:p>
        </w:tc>
      </w:tr>
    </w:tbl>
    <w:p w14:paraId="6971ACC7" w14:textId="77777777" w:rsidR="007B2C16" w:rsidRDefault="007B2C16" w:rsidP="007B2C16">
      <w:pPr>
        <w:spacing w:line="300" w:lineRule="atLeast"/>
        <w:jc w:val="center"/>
        <w:rPr>
          <w:rFonts w:ascii="Trebuchet MS" w:hAnsi="Trebuchet MS" w:cs="Calibri"/>
          <w:b/>
          <w:smallCaps/>
          <w:sz w:val="20"/>
        </w:rPr>
      </w:pPr>
    </w:p>
    <w:p w14:paraId="48FE4AC0" w14:textId="77777777" w:rsidR="007B2C16" w:rsidRDefault="007B2C16" w:rsidP="007B2C16">
      <w:pPr>
        <w:spacing w:line="300" w:lineRule="atLeast"/>
        <w:jc w:val="center"/>
        <w:rPr>
          <w:rFonts w:ascii="Trebuchet MS" w:hAnsi="Trebuchet MS" w:cs="Calibri"/>
          <w:b/>
          <w:smallCaps/>
          <w:sz w:val="20"/>
        </w:rPr>
      </w:pPr>
    </w:p>
    <w:p w14:paraId="5E867646" w14:textId="77777777" w:rsidR="007B2C16" w:rsidRDefault="007B2C16" w:rsidP="007B2C16">
      <w:pPr>
        <w:spacing w:line="300" w:lineRule="atLeast"/>
        <w:jc w:val="center"/>
        <w:rPr>
          <w:rFonts w:ascii="Trebuchet MS" w:hAnsi="Trebuchet MS" w:cs="Calibri"/>
          <w:b/>
          <w:smallCaps/>
          <w:sz w:val="20"/>
        </w:rPr>
      </w:pPr>
    </w:p>
    <w:p w14:paraId="6774430E" w14:textId="77777777" w:rsidR="007B2C16" w:rsidRDefault="007B2C16" w:rsidP="007B2C16">
      <w:pPr>
        <w:spacing w:line="300" w:lineRule="atLeast"/>
        <w:jc w:val="center"/>
        <w:rPr>
          <w:rFonts w:ascii="Trebuchet MS" w:hAnsi="Trebuchet MS" w:cs="Calibri"/>
          <w:b/>
          <w:smallCaps/>
          <w:sz w:val="20"/>
        </w:rPr>
      </w:pPr>
    </w:p>
    <w:p w14:paraId="723D51F1" w14:textId="77777777" w:rsidR="007B2C16" w:rsidRDefault="007B2C16" w:rsidP="007B2C16">
      <w:pPr>
        <w:spacing w:line="300" w:lineRule="atLeast"/>
        <w:jc w:val="center"/>
        <w:rPr>
          <w:rFonts w:ascii="Trebuchet MS" w:hAnsi="Trebuchet MS" w:cs="Calibri"/>
          <w:b/>
          <w:smallCaps/>
          <w:sz w:val="20"/>
        </w:rPr>
      </w:pPr>
    </w:p>
    <w:p w14:paraId="357D6CEF" w14:textId="77777777" w:rsidR="007B2C16" w:rsidRDefault="007B2C16" w:rsidP="007B2C16">
      <w:pPr>
        <w:spacing w:line="300" w:lineRule="atLeast"/>
        <w:jc w:val="center"/>
        <w:rPr>
          <w:rFonts w:ascii="Trebuchet MS" w:hAnsi="Trebuchet MS" w:cs="Calibri"/>
          <w:b/>
          <w:smallCaps/>
          <w:sz w:val="20"/>
        </w:rPr>
      </w:pPr>
    </w:p>
    <w:p w14:paraId="27C8D355" w14:textId="77777777" w:rsidR="007B2C16" w:rsidRDefault="007B2C16" w:rsidP="007B2C16">
      <w:pPr>
        <w:spacing w:line="300" w:lineRule="atLeast"/>
        <w:jc w:val="center"/>
        <w:rPr>
          <w:rFonts w:ascii="Trebuchet MS" w:hAnsi="Trebuchet MS" w:cs="Calibri"/>
          <w:b/>
          <w:smallCaps/>
          <w:sz w:val="20"/>
        </w:rPr>
      </w:pPr>
    </w:p>
    <w:p w14:paraId="5E603ACB" w14:textId="77777777" w:rsidR="007B2C16" w:rsidRDefault="007B2C16" w:rsidP="007B2C16">
      <w:pPr>
        <w:spacing w:line="300" w:lineRule="atLeast"/>
        <w:jc w:val="center"/>
        <w:rPr>
          <w:rFonts w:ascii="Trebuchet MS" w:hAnsi="Trebuchet MS" w:cs="Calibri"/>
          <w:b/>
          <w:smallCaps/>
          <w:sz w:val="20"/>
        </w:rPr>
      </w:pPr>
    </w:p>
    <w:p w14:paraId="2CBC7290" w14:textId="77777777" w:rsidR="007B2C16" w:rsidRDefault="007B2C16" w:rsidP="007B2C16">
      <w:pPr>
        <w:spacing w:line="300" w:lineRule="atLeast"/>
        <w:jc w:val="center"/>
        <w:rPr>
          <w:rFonts w:ascii="Trebuchet MS" w:hAnsi="Trebuchet MS" w:cs="Calibri"/>
          <w:b/>
          <w:smallCaps/>
          <w:sz w:val="20"/>
        </w:rPr>
      </w:pPr>
    </w:p>
    <w:p w14:paraId="5483B89B" w14:textId="77777777" w:rsidR="007B2C16" w:rsidRDefault="007B2C16" w:rsidP="007B2C16">
      <w:pPr>
        <w:spacing w:line="300" w:lineRule="atLeast"/>
        <w:jc w:val="center"/>
        <w:rPr>
          <w:rFonts w:ascii="Trebuchet MS" w:hAnsi="Trebuchet MS" w:cs="Calibri"/>
          <w:b/>
          <w:smallCaps/>
          <w:sz w:val="20"/>
        </w:rPr>
      </w:pPr>
    </w:p>
    <w:p w14:paraId="5C4DF849" w14:textId="77777777" w:rsidR="007B2C16" w:rsidRDefault="007B2C16" w:rsidP="007B2C16">
      <w:pPr>
        <w:spacing w:line="300" w:lineRule="atLeast"/>
        <w:jc w:val="center"/>
        <w:rPr>
          <w:rFonts w:ascii="Trebuchet MS" w:hAnsi="Trebuchet MS" w:cs="Calibri"/>
          <w:b/>
          <w:smallCaps/>
          <w:sz w:val="20"/>
        </w:rPr>
      </w:pPr>
    </w:p>
    <w:p w14:paraId="363AEA87" w14:textId="77777777" w:rsidR="007B2C16" w:rsidRDefault="007B2C16" w:rsidP="007B2C16">
      <w:pPr>
        <w:spacing w:line="300" w:lineRule="atLeast"/>
        <w:jc w:val="center"/>
        <w:rPr>
          <w:rFonts w:ascii="Trebuchet MS" w:hAnsi="Trebuchet MS" w:cs="Calibri"/>
          <w:b/>
          <w:smallCaps/>
          <w:sz w:val="20"/>
        </w:rPr>
      </w:pPr>
    </w:p>
    <w:p w14:paraId="0D440700" w14:textId="77777777" w:rsidR="007B2C16" w:rsidRDefault="007B2C16" w:rsidP="007B2C16">
      <w:pPr>
        <w:spacing w:line="300" w:lineRule="atLeast"/>
        <w:jc w:val="center"/>
        <w:rPr>
          <w:rFonts w:ascii="Trebuchet MS" w:hAnsi="Trebuchet MS" w:cs="Calibri"/>
          <w:b/>
          <w:smallCaps/>
          <w:sz w:val="20"/>
        </w:rPr>
      </w:pPr>
    </w:p>
    <w:p w14:paraId="05CD4932" w14:textId="77777777" w:rsidR="007B2C16" w:rsidRDefault="007B2C16" w:rsidP="007B2C16">
      <w:pPr>
        <w:spacing w:line="300" w:lineRule="atLeast"/>
        <w:jc w:val="center"/>
        <w:rPr>
          <w:rFonts w:ascii="Trebuchet MS" w:hAnsi="Trebuchet MS" w:cs="Calibri"/>
          <w:b/>
          <w:smallCaps/>
          <w:sz w:val="20"/>
        </w:rPr>
      </w:pPr>
    </w:p>
    <w:p w14:paraId="2F7DAD80" w14:textId="77777777" w:rsidR="007B2C16" w:rsidRDefault="007B2C16" w:rsidP="007B2C16">
      <w:pPr>
        <w:spacing w:line="300" w:lineRule="atLeast"/>
        <w:jc w:val="center"/>
        <w:rPr>
          <w:rFonts w:ascii="Trebuchet MS" w:hAnsi="Trebuchet MS" w:cs="Calibri"/>
          <w:b/>
          <w:smallCaps/>
          <w:sz w:val="20"/>
        </w:rPr>
      </w:pPr>
    </w:p>
    <w:p w14:paraId="0375D308" w14:textId="77777777" w:rsidR="007B2C16" w:rsidRDefault="007B2C16" w:rsidP="007B2C16">
      <w:pPr>
        <w:spacing w:line="300" w:lineRule="atLeast"/>
        <w:jc w:val="center"/>
        <w:rPr>
          <w:rFonts w:ascii="Trebuchet MS" w:hAnsi="Trebuchet MS" w:cs="Calibri"/>
          <w:b/>
          <w:smallCaps/>
          <w:sz w:val="20"/>
        </w:rPr>
      </w:pPr>
    </w:p>
    <w:p w14:paraId="5A2D90FA" w14:textId="77777777" w:rsidR="007B2C16" w:rsidRDefault="007B2C16" w:rsidP="007B2C16">
      <w:pPr>
        <w:spacing w:line="300" w:lineRule="atLeast"/>
        <w:jc w:val="center"/>
        <w:rPr>
          <w:rFonts w:ascii="Trebuchet MS" w:hAnsi="Trebuchet MS" w:cs="Calibri"/>
          <w:b/>
          <w:smallCaps/>
          <w:sz w:val="20"/>
        </w:rPr>
      </w:pPr>
    </w:p>
    <w:p w14:paraId="211FB411" w14:textId="77777777" w:rsidR="007B2C16" w:rsidRDefault="007B2C16" w:rsidP="007B2C16">
      <w:pPr>
        <w:spacing w:line="300" w:lineRule="atLeast"/>
        <w:jc w:val="center"/>
        <w:rPr>
          <w:rFonts w:ascii="Trebuchet MS" w:hAnsi="Trebuchet MS" w:cs="Calibri"/>
          <w:b/>
          <w:smallCaps/>
          <w:sz w:val="20"/>
        </w:rPr>
      </w:pPr>
    </w:p>
    <w:p w14:paraId="584BC392" w14:textId="77777777" w:rsidR="007B2C16" w:rsidRDefault="007B2C16" w:rsidP="007B2C16">
      <w:pPr>
        <w:spacing w:line="300" w:lineRule="atLeast"/>
        <w:jc w:val="center"/>
        <w:rPr>
          <w:rFonts w:ascii="Trebuchet MS" w:hAnsi="Trebuchet MS" w:cs="Calibri"/>
          <w:b/>
          <w:smallCaps/>
          <w:sz w:val="20"/>
        </w:rPr>
      </w:pPr>
    </w:p>
    <w:p w14:paraId="6D9A983F" w14:textId="77777777" w:rsidR="007B2C16" w:rsidRDefault="007B2C16" w:rsidP="007B2C16">
      <w:pPr>
        <w:spacing w:line="300" w:lineRule="atLeast"/>
        <w:jc w:val="center"/>
        <w:rPr>
          <w:rFonts w:ascii="Trebuchet MS" w:hAnsi="Trebuchet MS" w:cs="Calibri"/>
          <w:b/>
          <w:smallCaps/>
          <w:sz w:val="20"/>
        </w:rPr>
      </w:pPr>
    </w:p>
    <w:p w14:paraId="5ECF8B6A" w14:textId="77777777" w:rsidR="007B2C16" w:rsidRDefault="007B2C16" w:rsidP="007B2C16">
      <w:pPr>
        <w:spacing w:line="300" w:lineRule="atLeast"/>
        <w:jc w:val="center"/>
        <w:rPr>
          <w:rFonts w:ascii="Trebuchet MS" w:hAnsi="Trebuchet MS" w:cs="Calibri"/>
          <w:b/>
          <w:smallCaps/>
          <w:sz w:val="20"/>
        </w:rPr>
      </w:pPr>
    </w:p>
    <w:p w14:paraId="5B245C50" w14:textId="77777777" w:rsidR="007B2C16" w:rsidRDefault="007B2C16" w:rsidP="007B2C16">
      <w:pPr>
        <w:spacing w:line="300" w:lineRule="atLeast"/>
        <w:jc w:val="center"/>
        <w:rPr>
          <w:rFonts w:ascii="Trebuchet MS" w:hAnsi="Trebuchet MS" w:cs="Calibri"/>
          <w:b/>
          <w:smallCaps/>
          <w:sz w:val="20"/>
        </w:rPr>
      </w:pPr>
    </w:p>
    <w:p w14:paraId="1CF65E1A" w14:textId="77777777" w:rsidR="007B2C16" w:rsidRDefault="007B2C16" w:rsidP="007B2C16">
      <w:pPr>
        <w:spacing w:line="300" w:lineRule="atLeast"/>
        <w:jc w:val="center"/>
        <w:rPr>
          <w:rFonts w:ascii="Trebuchet MS" w:hAnsi="Trebuchet MS" w:cs="Calibri"/>
          <w:b/>
          <w:smallCaps/>
          <w:sz w:val="20"/>
        </w:rPr>
      </w:pPr>
    </w:p>
    <w:p w14:paraId="78B06FD1" w14:textId="77777777" w:rsidR="007B2C16" w:rsidRDefault="007B2C16" w:rsidP="007B2C16">
      <w:pPr>
        <w:spacing w:line="320" w:lineRule="exact"/>
        <w:rPr>
          <w:rFonts w:ascii="Trebuchet MS" w:hAnsi="Trebuchet MS" w:cs="Calibri"/>
          <w:i/>
          <w:iCs/>
          <w:sz w:val="20"/>
        </w:rPr>
      </w:pPr>
    </w:p>
    <w:p w14:paraId="63B7D5F9" w14:textId="77777777" w:rsidR="007B2C16" w:rsidRDefault="007B2C16" w:rsidP="007B2C16">
      <w:pPr>
        <w:spacing w:line="320" w:lineRule="exact"/>
        <w:rPr>
          <w:rFonts w:ascii="Trebuchet MS" w:hAnsi="Trebuchet MS" w:cs="Calibri"/>
          <w:i/>
          <w:iCs/>
          <w:sz w:val="20"/>
        </w:rPr>
      </w:pPr>
    </w:p>
    <w:p w14:paraId="5EF93F33" w14:textId="77777777" w:rsidR="007B2C16" w:rsidRDefault="007B2C16" w:rsidP="007B2C16">
      <w:pPr>
        <w:spacing w:line="320" w:lineRule="exact"/>
        <w:rPr>
          <w:rFonts w:ascii="Trebuchet MS" w:hAnsi="Trebuchet MS" w:cs="Calibri"/>
          <w:i/>
          <w:iCs/>
          <w:sz w:val="20"/>
        </w:rPr>
      </w:pPr>
    </w:p>
    <w:p w14:paraId="15366523" w14:textId="77777777" w:rsidR="007B2C16" w:rsidRDefault="007B2C16" w:rsidP="007B2C16">
      <w:pPr>
        <w:spacing w:line="320" w:lineRule="exact"/>
        <w:rPr>
          <w:rFonts w:ascii="Trebuchet MS" w:hAnsi="Trebuchet MS" w:cs="Calibri"/>
          <w:i/>
          <w:iCs/>
          <w:sz w:val="20"/>
        </w:rPr>
      </w:pPr>
    </w:p>
    <w:p w14:paraId="49D553CF" w14:textId="77777777" w:rsidR="003039B5" w:rsidRDefault="003039B5" w:rsidP="007B2C16">
      <w:pPr>
        <w:spacing w:line="320" w:lineRule="exact"/>
        <w:rPr>
          <w:rFonts w:ascii="Trebuchet MS" w:hAnsi="Trebuchet MS" w:cs="Calibri"/>
          <w:i/>
          <w:iCs/>
          <w:sz w:val="20"/>
        </w:rPr>
      </w:pPr>
    </w:p>
    <w:p w14:paraId="5E709B3D" w14:textId="77777777" w:rsidR="003039B5" w:rsidRDefault="003039B5" w:rsidP="007B2C16">
      <w:pPr>
        <w:spacing w:line="320" w:lineRule="exact"/>
        <w:rPr>
          <w:rFonts w:ascii="Trebuchet MS" w:hAnsi="Trebuchet MS" w:cs="Calibri"/>
          <w:i/>
          <w:iCs/>
          <w:sz w:val="20"/>
        </w:rPr>
      </w:pPr>
    </w:p>
    <w:p w14:paraId="7F681D73" w14:textId="77777777" w:rsidR="0073666F" w:rsidRDefault="0073666F" w:rsidP="007B2C16">
      <w:pPr>
        <w:spacing w:line="320" w:lineRule="exact"/>
        <w:rPr>
          <w:rFonts w:ascii="Trebuchet MS" w:hAnsi="Trebuchet MS" w:cs="Calibri"/>
          <w:i/>
          <w:iCs/>
          <w:sz w:val="20"/>
        </w:rPr>
      </w:pPr>
    </w:p>
    <w:p w14:paraId="7E7F7CF9" w14:textId="62F1C713" w:rsidR="007B2C16" w:rsidRDefault="0073666F" w:rsidP="004C0E9D">
      <w:pPr>
        <w:spacing w:line="320" w:lineRule="exact"/>
        <w:rPr>
          <w:rFonts w:ascii="Trebuchet MS" w:hAnsi="Trebuchet MS" w:cs="Calibri"/>
          <w:bCs/>
          <w:sz w:val="20"/>
        </w:rPr>
      </w:pPr>
      <w:r>
        <w:rPr>
          <w:rFonts w:ascii="Trebuchet MS" w:hAnsi="Trebuchet MS" w:cs="Calibri"/>
          <w:i/>
          <w:iCs/>
          <w:sz w:val="20"/>
        </w:rPr>
        <w:lastRenderedPageBreak/>
        <w:t xml:space="preserve">PÁGINA 2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REALIZADA EM </w:t>
      </w:r>
      <w:r w:rsidR="004C0E9D">
        <w:rPr>
          <w:rFonts w:ascii="Trebuchet MS" w:hAnsi="Trebuchet MS" w:cs="Calibri"/>
          <w:bCs/>
          <w:sz w:val="20"/>
        </w:rPr>
        <w:t>05 DE JULHO DE 2021</w:t>
      </w:r>
      <w:r w:rsidR="004C0E9D" w:rsidRPr="009C70E9">
        <w:rPr>
          <w:rFonts w:ascii="Trebuchet MS" w:hAnsi="Trebuchet MS" w:cs="Calibri"/>
          <w:bCs/>
          <w:sz w:val="20"/>
        </w:rPr>
        <w:t>.</w:t>
      </w:r>
    </w:p>
    <w:p w14:paraId="706F1BDC" w14:textId="77777777" w:rsidR="004C0E9D" w:rsidRDefault="004C0E9D" w:rsidP="004C0E9D">
      <w:pPr>
        <w:spacing w:line="320" w:lineRule="exact"/>
        <w:rPr>
          <w:rFonts w:ascii="Trebuchet MS" w:hAnsi="Trebuchet MS" w:cs="Calibri"/>
          <w:b/>
          <w:smallCaps/>
          <w:sz w:val="20"/>
        </w:rPr>
      </w:pPr>
    </w:p>
    <w:p w14:paraId="38BD413C" w14:textId="5C448DEB" w:rsidR="007B2C16" w:rsidRPr="00410356" w:rsidRDefault="0073666F" w:rsidP="007B2C16">
      <w:pPr>
        <w:spacing w:line="300" w:lineRule="atLeast"/>
        <w:jc w:val="center"/>
        <w:rPr>
          <w:rFonts w:ascii="Trebuchet MS" w:hAnsi="Trebuchet MS" w:cs="Calibri"/>
          <w:b/>
          <w:smallCaps/>
          <w:sz w:val="20"/>
        </w:rPr>
      </w:pPr>
      <w:bookmarkStart w:id="37" w:name="_Hlk68796652"/>
      <w:bookmarkStart w:id="38" w:name="_Hlk68796346"/>
      <w:r w:rsidRPr="0073666F">
        <w:rPr>
          <w:rFonts w:ascii="Trebuchet MS" w:hAnsi="Trebuchet MS" w:cs="Calibri"/>
          <w:i/>
          <w:iCs/>
          <w:sz w:val="20"/>
        </w:rPr>
        <w:t>MEDABIL SOLUÇÕES CONSTRUTIVAS S.A.</w:t>
      </w:r>
      <w:r w:rsidR="007B2C16" w:rsidRPr="0073666F">
        <w:rPr>
          <w:rFonts w:ascii="Trebuchet MS" w:hAnsi="Trebuchet MS" w:cs="Calibri"/>
          <w:i/>
          <w:iCs/>
          <w:sz w:val="20"/>
        </w:rPr>
        <w:t xml:space="preserve">  </w:t>
      </w:r>
      <w:r w:rsidR="007B2C16" w:rsidRPr="0073666F">
        <w:rPr>
          <w:rFonts w:ascii="Trebuchet MS" w:hAnsi="Trebuchet MS" w:cs="Calibri"/>
          <w:i/>
          <w:iCs/>
          <w:sz w:val="20"/>
        </w:rPr>
        <w:br/>
      </w:r>
      <w:bookmarkStart w:id="39" w:name="_Hlk68796336"/>
      <w:r w:rsidR="007B2C16">
        <w:rPr>
          <w:rFonts w:ascii="Trebuchet MS" w:hAnsi="Trebuchet MS" w:cs="Calibri"/>
          <w:b/>
          <w:smallCaps/>
          <w:sz w:val="20"/>
        </w:rPr>
        <w:t>Emissora</w:t>
      </w:r>
    </w:p>
    <w:p w14:paraId="4F7C680C" w14:textId="77777777" w:rsidR="007B2C16" w:rsidRPr="00410356" w:rsidRDefault="007B2C16" w:rsidP="007B2C16">
      <w:pPr>
        <w:spacing w:line="300" w:lineRule="atLeast"/>
        <w:rPr>
          <w:rFonts w:ascii="Trebuchet MS" w:hAnsi="Trebuchet MS" w:cs="Calibri"/>
          <w:sz w:val="20"/>
        </w:rPr>
      </w:pPr>
    </w:p>
    <w:p w14:paraId="72B0789C" w14:textId="77777777" w:rsidR="007B2C16" w:rsidRPr="00410356" w:rsidRDefault="007B2C16" w:rsidP="007B2C16">
      <w:pPr>
        <w:spacing w:line="300" w:lineRule="atLeast"/>
        <w:rPr>
          <w:rFonts w:ascii="Trebuchet MS" w:hAnsi="Trebuchet MS" w:cs="Calibri"/>
          <w:sz w:val="20"/>
        </w:rPr>
      </w:pPr>
    </w:p>
    <w:p w14:paraId="770FFA38"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36627C4F" w14:textId="77777777" w:rsidTr="002F0CBA">
        <w:trPr>
          <w:cantSplit/>
        </w:trPr>
        <w:tc>
          <w:tcPr>
            <w:tcW w:w="4253" w:type="dxa"/>
            <w:tcBorders>
              <w:top w:val="single" w:sz="6" w:space="0" w:color="auto"/>
            </w:tcBorders>
          </w:tcPr>
          <w:p w14:paraId="3AFF38CB" w14:textId="03ED4748"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ins w:id="40" w:author="Dayse Bina (Medabil)" w:date="2021-07-26T17:12:00Z">
              <w:r w:rsidR="009F14F4">
                <w:rPr>
                  <w:rFonts w:ascii="Trebuchet MS" w:hAnsi="Trebuchet MS" w:cs="Calibri"/>
                  <w:sz w:val="20"/>
                </w:rPr>
                <w:t xml:space="preserve"> Cesar Bilibio</w:t>
              </w:r>
            </w:ins>
            <w:r w:rsidRPr="00410356">
              <w:rPr>
                <w:rFonts w:ascii="Trebuchet MS" w:hAnsi="Trebuchet MS" w:cs="Calibri"/>
                <w:sz w:val="20"/>
              </w:rPr>
              <w:br/>
              <w:t>Cargo:</w:t>
            </w:r>
            <w:ins w:id="41" w:author="Dayse Bina (Medabil)" w:date="2021-07-26T17:12:00Z">
              <w:r w:rsidR="009F14F4">
                <w:rPr>
                  <w:rFonts w:ascii="Trebuchet MS" w:hAnsi="Trebuchet MS" w:cs="Calibri"/>
                  <w:sz w:val="20"/>
                </w:rPr>
                <w:t xml:space="preserve"> Diretor presidentes</w:t>
              </w:r>
            </w:ins>
          </w:p>
        </w:tc>
        <w:tc>
          <w:tcPr>
            <w:tcW w:w="567" w:type="dxa"/>
          </w:tcPr>
          <w:p w14:paraId="6C32A6B9"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6E330562" w14:textId="5BBBE1BD" w:rsidR="007B2C16" w:rsidRPr="00410356" w:rsidRDefault="007B2C16" w:rsidP="009F14F4">
            <w:pPr>
              <w:spacing w:line="300" w:lineRule="atLeast"/>
              <w:jc w:val="left"/>
              <w:rPr>
                <w:rFonts w:ascii="Trebuchet MS" w:hAnsi="Trebuchet MS" w:cs="Calibri"/>
                <w:sz w:val="20"/>
              </w:rPr>
            </w:pPr>
            <w:r w:rsidRPr="00410356">
              <w:rPr>
                <w:rFonts w:ascii="Trebuchet MS" w:hAnsi="Trebuchet MS" w:cs="Calibri"/>
                <w:sz w:val="20"/>
              </w:rPr>
              <w:t>Nome:</w:t>
            </w:r>
            <w:ins w:id="42" w:author="Dayse Bina (Medabil)" w:date="2021-07-26T17:12:00Z">
              <w:r w:rsidR="009F14F4">
                <w:rPr>
                  <w:rFonts w:ascii="Trebuchet MS" w:hAnsi="Trebuchet MS" w:cs="Calibri"/>
                  <w:sz w:val="20"/>
                </w:rPr>
                <w:t xml:space="preserve"> Marco Aurelio Soares Ribeiro</w:t>
              </w:r>
            </w:ins>
            <w:r w:rsidRPr="00410356">
              <w:rPr>
                <w:rFonts w:ascii="Trebuchet MS" w:hAnsi="Trebuchet MS" w:cs="Calibri"/>
                <w:sz w:val="20"/>
              </w:rPr>
              <w:br/>
              <w:t>Cargo:</w:t>
            </w:r>
            <w:ins w:id="43" w:author="Dayse Bina (Medabil)" w:date="2021-07-26T17:12:00Z">
              <w:r w:rsidR="009F14F4">
                <w:rPr>
                  <w:rFonts w:ascii="Trebuchet MS" w:hAnsi="Trebuchet MS" w:cs="Calibri"/>
                  <w:sz w:val="20"/>
                </w:rPr>
                <w:t xml:space="preserve"> Diretor</w:t>
              </w:r>
            </w:ins>
          </w:p>
        </w:tc>
      </w:tr>
      <w:bookmarkEnd w:id="37"/>
      <w:bookmarkEnd w:id="39"/>
    </w:tbl>
    <w:p w14:paraId="7B47B857" w14:textId="77777777" w:rsidR="007B2C16" w:rsidRPr="00410356" w:rsidRDefault="007B2C16" w:rsidP="007B2C16">
      <w:pPr>
        <w:spacing w:line="320" w:lineRule="exact"/>
        <w:rPr>
          <w:rFonts w:ascii="Trebuchet MS" w:hAnsi="Trebuchet MS" w:cs="Calibri"/>
          <w:bCs/>
          <w:sz w:val="20"/>
        </w:rPr>
      </w:pPr>
    </w:p>
    <w:bookmarkEnd w:id="38"/>
    <w:p w14:paraId="0977D30D" w14:textId="77777777" w:rsidR="007B2C16" w:rsidRPr="00410356" w:rsidRDefault="007B2C16" w:rsidP="007B2C16">
      <w:pPr>
        <w:spacing w:line="320" w:lineRule="exact"/>
        <w:rPr>
          <w:rFonts w:ascii="Trebuchet MS" w:hAnsi="Trebuchet MS" w:cs="Calibri"/>
          <w:bCs/>
          <w:sz w:val="20"/>
        </w:rPr>
      </w:pPr>
    </w:p>
    <w:p w14:paraId="54E84D7F" w14:textId="77777777" w:rsidR="007B2C16" w:rsidRDefault="007B2C16" w:rsidP="007B2C16">
      <w:pPr>
        <w:spacing w:line="300" w:lineRule="atLeast"/>
        <w:jc w:val="center"/>
        <w:rPr>
          <w:rFonts w:ascii="Trebuchet MS" w:hAnsi="Trebuchet MS" w:cs="Calibri"/>
          <w:b/>
          <w:sz w:val="20"/>
        </w:rPr>
      </w:pPr>
    </w:p>
    <w:p w14:paraId="6EF1EEAE" w14:textId="77777777" w:rsidR="007B2C16" w:rsidRDefault="007B2C16" w:rsidP="007B2C16">
      <w:pPr>
        <w:spacing w:line="300" w:lineRule="atLeast"/>
        <w:jc w:val="center"/>
        <w:rPr>
          <w:rFonts w:ascii="Trebuchet MS" w:hAnsi="Trebuchet MS" w:cs="Calibri"/>
          <w:b/>
          <w:sz w:val="20"/>
        </w:rPr>
      </w:pPr>
    </w:p>
    <w:p w14:paraId="525E787B" w14:textId="77777777" w:rsidR="007B2C16" w:rsidRDefault="007B2C16" w:rsidP="007B2C16">
      <w:pPr>
        <w:spacing w:line="300" w:lineRule="atLeast"/>
        <w:jc w:val="center"/>
        <w:rPr>
          <w:rFonts w:ascii="Trebuchet MS" w:hAnsi="Trebuchet MS" w:cs="Calibri"/>
          <w:b/>
          <w:sz w:val="20"/>
        </w:rPr>
      </w:pPr>
    </w:p>
    <w:p w14:paraId="0D40D67C" w14:textId="77777777" w:rsidR="007B2C16" w:rsidRDefault="007B2C16" w:rsidP="007B2C16">
      <w:pPr>
        <w:spacing w:line="300" w:lineRule="atLeast"/>
        <w:jc w:val="center"/>
        <w:rPr>
          <w:rFonts w:ascii="Trebuchet MS" w:hAnsi="Trebuchet MS" w:cs="Calibri"/>
          <w:b/>
          <w:sz w:val="20"/>
        </w:rPr>
      </w:pPr>
    </w:p>
    <w:p w14:paraId="0B7117AF" w14:textId="77777777" w:rsidR="007B2C16" w:rsidRDefault="007B2C16" w:rsidP="007B2C16">
      <w:pPr>
        <w:spacing w:line="300" w:lineRule="atLeast"/>
        <w:jc w:val="center"/>
        <w:rPr>
          <w:rFonts w:ascii="Trebuchet MS" w:hAnsi="Trebuchet MS" w:cs="Calibri"/>
          <w:b/>
          <w:sz w:val="20"/>
        </w:rPr>
      </w:pPr>
    </w:p>
    <w:p w14:paraId="0CA656BD" w14:textId="77777777" w:rsidR="007B2C16" w:rsidRDefault="007B2C16" w:rsidP="007B2C16">
      <w:pPr>
        <w:spacing w:line="300" w:lineRule="atLeast"/>
        <w:jc w:val="center"/>
        <w:rPr>
          <w:rFonts w:ascii="Trebuchet MS" w:hAnsi="Trebuchet MS" w:cs="Calibri"/>
          <w:b/>
          <w:sz w:val="20"/>
        </w:rPr>
      </w:pPr>
    </w:p>
    <w:p w14:paraId="645A530B" w14:textId="77777777" w:rsidR="007B2C16" w:rsidRDefault="007B2C16" w:rsidP="007B2C16">
      <w:pPr>
        <w:spacing w:line="300" w:lineRule="atLeast"/>
        <w:jc w:val="center"/>
        <w:rPr>
          <w:rFonts w:ascii="Trebuchet MS" w:hAnsi="Trebuchet MS" w:cs="Calibri"/>
          <w:b/>
          <w:sz w:val="20"/>
        </w:rPr>
      </w:pPr>
    </w:p>
    <w:p w14:paraId="7830CAA6" w14:textId="77777777" w:rsidR="007B2C16" w:rsidRDefault="007B2C16" w:rsidP="007B2C16">
      <w:pPr>
        <w:spacing w:line="300" w:lineRule="atLeast"/>
        <w:jc w:val="center"/>
        <w:rPr>
          <w:rFonts w:ascii="Trebuchet MS" w:hAnsi="Trebuchet MS" w:cs="Calibri"/>
          <w:b/>
          <w:sz w:val="20"/>
        </w:rPr>
      </w:pPr>
    </w:p>
    <w:p w14:paraId="02DB339A" w14:textId="77777777" w:rsidR="007B2C16" w:rsidRDefault="007B2C16" w:rsidP="007B2C16">
      <w:pPr>
        <w:spacing w:line="300" w:lineRule="atLeast"/>
        <w:jc w:val="center"/>
        <w:rPr>
          <w:rFonts w:ascii="Trebuchet MS" w:hAnsi="Trebuchet MS" w:cs="Calibri"/>
          <w:b/>
          <w:sz w:val="20"/>
        </w:rPr>
      </w:pPr>
    </w:p>
    <w:p w14:paraId="2E5740A3" w14:textId="77777777" w:rsidR="007B2C16" w:rsidRDefault="007B2C16" w:rsidP="007B2C16">
      <w:pPr>
        <w:spacing w:line="300" w:lineRule="atLeast"/>
        <w:jc w:val="center"/>
        <w:rPr>
          <w:rFonts w:ascii="Trebuchet MS" w:hAnsi="Trebuchet MS" w:cs="Calibri"/>
          <w:b/>
          <w:sz w:val="20"/>
        </w:rPr>
      </w:pPr>
    </w:p>
    <w:p w14:paraId="64576EB4" w14:textId="77777777" w:rsidR="007B2C16" w:rsidRDefault="007B2C16" w:rsidP="007B2C16">
      <w:pPr>
        <w:spacing w:line="300" w:lineRule="atLeast"/>
        <w:jc w:val="center"/>
        <w:rPr>
          <w:rFonts w:ascii="Trebuchet MS" w:hAnsi="Trebuchet MS" w:cs="Calibri"/>
          <w:b/>
          <w:sz w:val="20"/>
        </w:rPr>
      </w:pPr>
    </w:p>
    <w:p w14:paraId="093ED6CC" w14:textId="77777777" w:rsidR="007B2C16" w:rsidRDefault="007B2C16" w:rsidP="007B2C16">
      <w:pPr>
        <w:spacing w:line="300" w:lineRule="atLeast"/>
        <w:jc w:val="center"/>
        <w:rPr>
          <w:rFonts w:ascii="Trebuchet MS" w:hAnsi="Trebuchet MS" w:cs="Calibri"/>
          <w:b/>
          <w:sz w:val="20"/>
        </w:rPr>
      </w:pPr>
    </w:p>
    <w:p w14:paraId="4AC2F6B2" w14:textId="77777777" w:rsidR="007B2C16" w:rsidRDefault="007B2C16" w:rsidP="007B2C16">
      <w:pPr>
        <w:spacing w:line="300" w:lineRule="atLeast"/>
        <w:jc w:val="center"/>
        <w:rPr>
          <w:rFonts w:ascii="Trebuchet MS" w:hAnsi="Trebuchet MS" w:cs="Calibri"/>
          <w:b/>
          <w:sz w:val="20"/>
        </w:rPr>
      </w:pPr>
    </w:p>
    <w:p w14:paraId="347EF969" w14:textId="77777777" w:rsidR="007B2C16" w:rsidRDefault="007B2C16" w:rsidP="007B2C16">
      <w:pPr>
        <w:spacing w:line="300" w:lineRule="atLeast"/>
        <w:jc w:val="center"/>
        <w:rPr>
          <w:rFonts w:ascii="Trebuchet MS" w:hAnsi="Trebuchet MS" w:cs="Calibri"/>
          <w:b/>
          <w:sz w:val="20"/>
        </w:rPr>
      </w:pPr>
    </w:p>
    <w:p w14:paraId="0632F675" w14:textId="77777777" w:rsidR="007B2C16" w:rsidRDefault="007B2C16" w:rsidP="007B2C16">
      <w:pPr>
        <w:spacing w:line="300" w:lineRule="atLeast"/>
        <w:jc w:val="center"/>
        <w:rPr>
          <w:rFonts w:ascii="Trebuchet MS" w:hAnsi="Trebuchet MS" w:cs="Calibri"/>
          <w:b/>
          <w:sz w:val="20"/>
        </w:rPr>
      </w:pPr>
    </w:p>
    <w:p w14:paraId="6C259AA7" w14:textId="77777777" w:rsidR="007B2C16" w:rsidRDefault="007B2C16" w:rsidP="007B2C16">
      <w:pPr>
        <w:spacing w:line="300" w:lineRule="atLeast"/>
        <w:jc w:val="center"/>
        <w:rPr>
          <w:rFonts w:ascii="Trebuchet MS" w:hAnsi="Trebuchet MS" w:cs="Calibri"/>
          <w:b/>
          <w:sz w:val="20"/>
        </w:rPr>
      </w:pPr>
    </w:p>
    <w:p w14:paraId="79AAE2B0" w14:textId="77777777" w:rsidR="007B2C16" w:rsidRDefault="007B2C16" w:rsidP="007B2C16">
      <w:pPr>
        <w:spacing w:line="300" w:lineRule="atLeast"/>
        <w:jc w:val="center"/>
        <w:rPr>
          <w:rFonts w:ascii="Trebuchet MS" w:hAnsi="Trebuchet MS" w:cs="Calibri"/>
          <w:b/>
          <w:sz w:val="20"/>
        </w:rPr>
      </w:pPr>
    </w:p>
    <w:p w14:paraId="2BC77B0A" w14:textId="77777777" w:rsidR="007B2C16" w:rsidRDefault="007B2C16" w:rsidP="007B2C16">
      <w:pPr>
        <w:spacing w:line="300" w:lineRule="atLeast"/>
        <w:jc w:val="center"/>
        <w:rPr>
          <w:rFonts w:ascii="Trebuchet MS" w:hAnsi="Trebuchet MS" w:cs="Calibri"/>
          <w:b/>
          <w:sz w:val="20"/>
        </w:rPr>
      </w:pPr>
    </w:p>
    <w:p w14:paraId="1EC80746" w14:textId="77777777" w:rsidR="007B2C16" w:rsidRDefault="007B2C16" w:rsidP="007B2C16">
      <w:pPr>
        <w:spacing w:line="300" w:lineRule="atLeast"/>
        <w:jc w:val="center"/>
        <w:rPr>
          <w:rFonts w:ascii="Trebuchet MS" w:hAnsi="Trebuchet MS" w:cs="Calibri"/>
          <w:b/>
          <w:sz w:val="20"/>
        </w:rPr>
      </w:pPr>
    </w:p>
    <w:p w14:paraId="7ACBDDB2" w14:textId="77777777" w:rsidR="007B2C16" w:rsidRDefault="007B2C16" w:rsidP="007B2C16">
      <w:pPr>
        <w:spacing w:line="300" w:lineRule="atLeast"/>
        <w:jc w:val="center"/>
        <w:rPr>
          <w:rFonts w:ascii="Trebuchet MS" w:hAnsi="Trebuchet MS" w:cs="Calibri"/>
          <w:b/>
          <w:sz w:val="20"/>
        </w:rPr>
      </w:pPr>
    </w:p>
    <w:p w14:paraId="7A04EAA0" w14:textId="77777777" w:rsidR="007B2C16" w:rsidRDefault="007B2C16" w:rsidP="007B2C16">
      <w:pPr>
        <w:spacing w:line="300" w:lineRule="atLeast"/>
        <w:jc w:val="center"/>
        <w:rPr>
          <w:rFonts w:ascii="Trebuchet MS" w:hAnsi="Trebuchet MS" w:cs="Calibri"/>
          <w:b/>
          <w:sz w:val="20"/>
        </w:rPr>
      </w:pPr>
    </w:p>
    <w:p w14:paraId="29A9EACC" w14:textId="77777777" w:rsidR="007B2C16" w:rsidRDefault="007B2C16" w:rsidP="007B2C16">
      <w:pPr>
        <w:spacing w:line="300" w:lineRule="atLeast"/>
        <w:jc w:val="center"/>
        <w:rPr>
          <w:rFonts w:ascii="Trebuchet MS" w:hAnsi="Trebuchet MS" w:cs="Calibri"/>
          <w:b/>
          <w:sz w:val="20"/>
        </w:rPr>
      </w:pPr>
    </w:p>
    <w:p w14:paraId="6CE7AFE9" w14:textId="77777777" w:rsidR="007B2C16" w:rsidRDefault="007B2C16" w:rsidP="007B2C16">
      <w:pPr>
        <w:spacing w:line="320" w:lineRule="exact"/>
        <w:rPr>
          <w:rFonts w:ascii="Trebuchet MS" w:hAnsi="Trebuchet MS" w:cs="Calibri"/>
          <w:i/>
          <w:iCs/>
          <w:sz w:val="20"/>
        </w:rPr>
      </w:pPr>
    </w:p>
    <w:p w14:paraId="3367ADE1" w14:textId="77777777" w:rsidR="007B2C16" w:rsidRDefault="007B2C16" w:rsidP="007B2C16">
      <w:pPr>
        <w:spacing w:line="320" w:lineRule="exact"/>
        <w:rPr>
          <w:rFonts w:ascii="Trebuchet MS" w:hAnsi="Trebuchet MS" w:cs="Calibri"/>
          <w:i/>
          <w:iCs/>
          <w:sz w:val="20"/>
        </w:rPr>
      </w:pPr>
    </w:p>
    <w:p w14:paraId="5C8E7A23" w14:textId="77777777" w:rsidR="007B2C16" w:rsidRDefault="007B2C16" w:rsidP="007B2C16">
      <w:pPr>
        <w:spacing w:line="320" w:lineRule="exact"/>
        <w:rPr>
          <w:rFonts w:ascii="Trebuchet MS" w:hAnsi="Trebuchet MS" w:cs="Calibri"/>
          <w:i/>
          <w:iCs/>
          <w:sz w:val="20"/>
        </w:rPr>
      </w:pPr>
    </w:p>
    <w:p w14:paraId="79C38B34" w14:textId="77777777" w:rsidR="0073666F" w:rsidRDefault="0073666F" w:rsidP="007B2C16">
      <w:pPr>
        <w:spacing w:line="300" w:lineRule="atLeast"/>
        <w:jc w:val="center"/>
        <w:rPr>
          <w:rFonts w:ascii="Trebuchet MS" w:hAnsi="Trebuchet MS" w:cs="Calibri"/>
          <w:i/>
          <w:iCs/>
          <w:sz w:val="20"/>
        </w:rPr>
      </w:pPr>
    </w:p>
    <w:p w14:paraId="35490812" w14:textId="77777777" w:rsidR="0073666F" w:rsidRDefault="0073666F" w:rsidP="007B2C16">
      <w:pPr>
        <w:spacing w:line="300" w:lineRule="atLeast"/>
        <w:jc w:val="center"/>
        <w:rPr>
          <w:rFonts w:ascii="Trebuchet MS" w:hAnsi="Trebuchet MS" w:cs="Calibri"/>
          <w:i/>
          <w:iCs/>
          <w:sz w:val="20"/>
        </w:rPr>
      </w:pPr>
    </w:p>
    <w:p w14:paraId="774FE78F" w14:textId="73FE5D1A" w:rsidR="0073666F" w:rsidRDefault="0073666F" w:rsidP="004C0E9D">
      <w:pPr>
        <w:spacing w:line="320" w:lineRule="exact"/>
        <w:rPr>
          <w:rFonts w:ascii="Trebuchet MS" w:hAnsi="Trebuchet MS" w:cs="Calibri"/>
          <w:bCs/>
          <w:sz w:val="20"/>
        </w:rPr>
      </w:pPr>
      <w:r>
        <w:rPr>
          <w:rFonts w:ascii="Trebuchet MS" w:hAnsi="Trebuchet MS" w:cs="Calibri"/>
          <w:i/>
          <w:iCs/>
          <w:sz w:val="20"/>
        </w:rPr>
        <w:lastRenderedPageBreak/>
        <w:t xml:space="preserve">PÁGINA 3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REALIZADA EM </w:t>
      </w:r>
      <w:bookmarkStart w:id="44" w:name="_Hlk68796676"/>
      <w:r w:rsidR="004C0E9D">
        <w:rPr>
          <w:rFonts w:ascii="Trebuchet MS" w:hAnsi="Trebuchet MS" w:cs="Calibri"/>
          <w:bCs/>
          <w:sz w:val="20"/>
        </w:rPr>
        <w:t>05 DE JULHO DE 2021</w:t>
      </w:r>
      <w:r w:rsidR="004C0E9D" w:rsidRPr="009C70E9">
        <w:rPr>
          <w:rFonts w:ascii="Trebuchet MS" w:hAnsi="Trebuchet MS" w:cs="Calibri"/>
          <w:bCs/>
          <w:sz w:val="20"/>
        </w:rPr>
        <w:t>.</w:t>
      </w:r>
    </w:p>
    <w:p w14:paraId="0046B146" w14:textId="77777777" w:rsidR="004C0E9D" w:rsidRDefault="004C0E9D" w:rsidP="004C0E9D">
      <w:pPr>
        <w:spacing w:line="320" w:lineRule="exact"/>
        <w:rPr>
          <w:rFonts w:ascii="Trebuchet MS" w:hAnsi="Trebuchet MS" w:cs="Calibri"/>
          <w:i/>
          <w:iCs/>
          <w:sz w:val="20"/>
        </w:rPr>
      </w:pPr>
    </w:p>
    <w:p w14:paraId="0E919617" w14:textId="6AB80ADA" w:rsidR="0073666F" w:rsidRDefault="0073666F" w:rsidP="007B2C16">
      <w:pPr>
        <w:spacing w:line="300" w:lineRule="atLeast"/>
        <w:jc w:val="center"/>
        <w:rPr>
          <w:rFonts w:ascii="Trebuchet MS" w:hAnsi="Trebuchet MS" w:cs="Calibri"/>
          <w:i/>
          <w:iCs/>
          <w:sz w:val="20"/>
        </w:rPr>
      </w:pPr>
    </w:p>
    <w:p w14:paraId="318532A6" w14:textId="77777777" w:rsidR="0073666F" w:rsidRPr="0073666F" w:rsidRDefault="0073666F" w:rsidP="007B2C16">
      <w:pPr>
        <w:spacing w:line="300" w:lineRule="atLeast"/>
        <w:jc w:val="center"/>
        <w:rPr>
          <w:rFonts w:ascii="Trebuchet MS" w:hAnsi="Trebuchet MS" w:cs="Calibri"/>
          <w:i/>
          <w:iCs/>
          <w:sz w:val="20"/>
        </w:rPr>
      </w:pPr>
    </w:p>
    <w:p w14:paraId="11688F23" w14:textId="5EF4E196" w:rsidR="007B2C16" w:rsidRPr="00410356" w:rsidRDefault="0073666F" w:rsidP="007B2C16">
      <w:pPr>
        <w:spacing w:line="300" w:lineRule="atLeast"/>
        <w:jc w:val="center"/>
        <w:rPr>
          <w:rFonts w:ascii="Trebuchet MS" w:hAnsi="Trebuchet MS" w:cs="Calibri"/>
          <w:b/>
          <w:smallCaps/>
          <w:sz w:val="20"/>
        </w:rPr>
      </w:pPr>
      <w:bookmarkStart w:id="45" w:name="_Hlk68796366"/>
      <w:r>
        <w:rPr>
          <w:rFonts w:ascii="Trebuchet MS" w:hAnsi="Trebuchet MS" w:cs="Calibri"/>
          <w:b/>
          <w:sz w:val="20"/>
        </w:rPr>
        <w:t>MEDABIL INDÚSTRIA EM SISTEMAS CONSTRUTIVOS LTDA</w:t>
      </w:r>
    </w:p>
    <w:p w14:paraId="7347EE08"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Fiadora</w:t>
      </w:r>
    </w:p>
    <w:p w14:paraId="29838B37" w14:textId="77777777" w:rsidR="007B2C16" w:rsidRPr="00410356" w:rsidRDefault="007B2C16" w:rsidP="007B2C16">
      <w:pPr>
        <w:spacing w:line="300" w:lineRule="atLeast"/>
        <w:rPr>
          <w:rFonts w:ascii="Trebuchet MS" w:hAnsi="Trebuchet MS" w:cs="Calibri"/>
          <w:sz w:val="20"/>
        </w:rPr>
      </w:pPr>
    </w:p>
    <w:p w14:paraId="36807C72" w14:textId="77777777" w:rsidR="007B2C16" w:rsidRPr="00410356" w:rsidRDefault="007B2C16" w:rsidP="007B2C16">
      <w:pPr>
        <w:spacing w:line="300" w:lineRule="atLeast"/>
        <w:rPr>
          <w:rFonts w:ascii="Trebuchet MS" w:hAnsi="Trebuchet MS" w:cs="Calibri"/>
          <w:sz w:val="20"/>
        </w:rPr>
      </w:pPr>
    </w:p>
    <w:p w14:paraId="7A32F57B" w14:textId="77777777" w:rsidR="007B2C16" w:rsidRPr="00410356" w:rsidRDefault="007B2C16" w:rsidP="007B2C16">
      <w:pPr>
        <w:spacing w:line="300" w:lineRule="atLeast"/>
        <w:rPr>
          <w:rFonts w:ascii="Trebuchet MS" w:hAnsi="Trebuchet MS" w:cs="Calibri"/>
          <w:sz w:val="20"/>
        </w:rPr>
      </w:pPr>
    </w:p>
    <w:p w14:paraId="1000683F"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72CA7C96" w14:textId="77777777" w:rsidTr="002F0CBA">
        <w:trPr>
          <w:cantSplit/>
        </w:trPr>
        <w:tc>
          <w:tcPr>
            <w:tcW w:w="4253" w:type="dxa"/>
            <w:tcBorders>
              <w:top w:val="single" w:sz="6" w:space="0" w:color="auto"/>
            </w:tcBorders>
          </w:tcPr>
          <w:p w14:paraId="7AABF666" w14:textId="11D5EACF" w:rsidR="007B2C16" w:rsidRPr="00410356" w:rsidRDefault="007B2C16" w:rsidP="00A657D7">
            <w:pPr>
              <w:spacing w:line="300" w:lineRule="atLeast"/>
              <w:jc w:val="left"/>
              <w:rPr>
                <w:rFonts w:ascii="Trebuchet MS" w:hAnsi="Trebuchet MS" w:cs="Calibri"/>
                <w:sz w:val="20"/>
              </w:rPr>
            </w:pPr>
            <w:r w:rsidRPr="00410356">
              <w:rPr>
                <w:rFonts w:ascii="Trebuchet MS" w:hAnsi="Trebuchet MS" w:cs="Calibri"/>
                <w:sz w:val="20"/>
              </w:rPr>
              <w:t>Nome:</w:t>
            </w:r>
            <w:ins w:id="46" w:author="Dayse Bina (Medabil)" w:date="2021-07-26T17:13:00Z">
              <w:r w:rsidR="00A657D7">
                <w:rPr>
                  <w:rFonts w:ascii="Trebuchet MS" w:hAnsi="Trebuchet MS" w:cs="Calibri"/>
                  <w:sz w:val="20"/>
                </w:rPr>
                <w:t xml:space="preserve"> Cesar Bilibio</w:t>
              </w:r>
            </w:ins>
            <w:r w:rsidRPr="00410356">
              <w:rPr>
                <w:rFonts w:ascii="Trebuchet MS" w:hAnsi="Trebuchet MS" w:cs="Calibri"/>
                <w:sz w:val="20"/>
              </w:rPr>
              <w:br/>
              <w:t>Cargo:</w:t>
            </w:r>
            <w:ins w:id="47" w:author="Dayse Bina (Medabil)" w:date="2021-07-26T17:13:00Z">
              <w:r w:rsidR="00A657D7">
                <w:rPr>
                  <w:rFonts w:ascii="Trebuchet MS" w:hAnsi="Trebuchet MS" w:cs="Calibri"/>
                  <w:sz w:val="20"/>
                </w:rPr>
                <w:t xml:space="preserve"> Diretor Presidente</w:t>
              </w:r>
            </w:ins>
          </w:p>
        </w:tc>
        <w:tc>
          <w:tcPr>
            <w:tcW w:w="567" w:type="dxa"/>
          </w:tcPr>
          <w:p w14:paraId="3218AC21"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7790383D" w14:textId="6F2DD8AF" w:rsidR="007B2C16" w:rsidRPr="00410356" w:rsidRDefault="007B2C16" w:rsidP="00A657D7">
            <w:pPr>
              <w:spacing w:line="300" w:lineRule="atLeast"/>
              <w:jc w:val="left"/>
              <w:rPr>
                <w:rFonts w:ascii="Trebuchet MS" w:hAnsi="Trebuchet MS" w:cs="Calibri"/>
                <w:sz w:val="20"/>
              </w:rPr>
            </w:pPr>
            <w:r w:rsidRPr="00410356">
              <w:rPr>
                <w:rFonts w:ascii="Trebuchet MS" w:hAnsi="Trebuchet MS" w:cs="Calibri"/>
                <w:sz w:val="20"/>
              </w:rPr>
              <w:t>Nome:</w:t>
            </w:r>
            <w:ins w:id="48" w:author="Dayse Bina (Medabil)" w:date="2021-07-26T17:13:00Z">
              <w:r w:rsidR="00A657D7">
                <w:rPr>
                  <w:rFonts w:ascii="Trebuchet MS" w:hAnsi="Trebuchet MS" w:cs="Calibri"/>
                  <w:sz w:val="20"/>
                </w:rPr>
                <w:t xml:space="preserve"> </w:t>
              </w:r>
            </w:ins>
            <w:ins w:id="49" w:author="Dayse Bina (Medabil)" w:date="2021-07-26T17:14:00Z">
              <w:r w:rsidR="00A657D7">
                <w:rPr>
                  <w:rFonts w:ascii="Trebuchet MS" w:hAnsi="Trebuchet MS" w:cs="Calibri"/>
                  <w:sz w:val="20"/>
                </w:rPr>
                <w:t>Clovis Tadeu de Mello</w:t>
              </w:r>
            </w:ins>
            <w:r w:rsidRPr="00410356">
              <w:rPr>
                <w:rFonts w:ascii="Trebuchet MS" w:hAnsi="Trebuchet MS" w:cs="Calibri"/>
                <w:sz w:val="20"/>
              </w:rPr>
              <w:br/>
              <w:t>Cargo:</w:t>
            </w:r>
            <w:ins w:id="50" w:author="Dayse Bina (Medabil)" w:date="2021-07-26T17:14:00Z">
              <w:r w:rsidR="00A657D7">
                <w:rPr>
                  <w:rFonts w:ascii="Trebuchet MS" w:hAnsi="Trebuchet MS" w:cs="Calibri"/>
                  <w:sz w:val="20"/>
                </w:rPr>
                <w:t xml:space="preserve"> Diretor</w:t>
              </w:r>
            </w:ins>
          </w:p>
        </w:tc>
      </w:tr>
    </w:tbl>
    <w:p w14:paraId="5D1A6D38" w14:textId="77777777" w:rsidR="007B2C16" w:rsidRDefault="007B2C16" w:rsidP="007B2C16">
      <w:pPr>
        <w:spacing w:line="300" w:lineRule="atLeast"/>
        <w:jc w:val="center"/>
        <w:rPr>
          <w:rFonts w:ascii="Trebuchet MS" w:hAnsi="Trebuchet MS" w:cs="Calibri"/>
          <w:b/>
          <w:sz w:val="20"/>
        </w:rPr>
      </w:pPr>
    </w:p>
    <w:bookmarkEnd w:id="44"/>
    <w:bookmarkEnd w:id="45"/>
    <w:p w14:paraId="59DCD861" w14:textId="77777777" w:rsidR="007B2C16" w:rsidRDefault="007B2C16" w:rsidP="007B2C16">
      <w:pPr>
        <w:spacing w:line="300" w:lineRule="atLeast"/>
        <w:jc w:val="center"/>
        <w:rPr>
          <w:rFonts w:ascii="Trebuchet MS" w:hAnsi="Trebuchet MS" w:cs="Calibri"/>
          <w:b/>
          <w:sz w:val="20"/>
        </w:rPr>
      </w:pPr>
    </w:p>
    <w:p w14:paraId="0865F5AE" w14:textId="77777777" w:rsidR="007B2C16" w:rsidRDefault="007B2C16" w:rsidP="007B2C16">
      <w:pPr>
        <w:spacing w:line="300" w:lineRule="atLeast"/>
        <w:jc w:val="center"/>
        <w:rPr>
          <w:rFonts w:ascii="Trebuchet MS" w:hAnsi="Trebuchet MS" w:cs="Calibri"/>
          <w:b/>
          <w:sz w:val="20"/>
        </w:rPr>
      </w:pPr>
    </w:p>
    <w:p w14:paraId="4A8ED207" w14:textId="77777777" w:rsidR="007B2C16" w:rsidRDefault="007B2C16" w:rsidP="007B2C16">
      <w:pPr>
        <w:spacing w:line="300" w:lineRule="atLeast"/>
        <w:jc w:val="center"/>
        <w:rPr>
          <w:rFonts w:ascii="Trebuchet MS" w:hAnsi="Trebuchet MS" w:cs="Calibri"/>
          <w:b/>
          <w:sz w:val="20"/>
        </w:rPr>
      </w:pPr>
    </w:p>
    <w:p w14:paraId="641C2AC3" w14:textId="77777777" w:rsidR="007B2C16" w:rsidRDefault="007B2C16" w:rsidP="007B2C16">
      <w:pPr>
        <w:spacing w:line="300" w:lineRule="atLeast"/>
        <w:jc w:val="center"/>
        <w:rPr>
          <w:rFonts w:ascii="Trebuchet MS" w:hAnsi="Trebuchet MS" w:cs="Calibri"/>
          <w:b/>
          <w:sz w:val="20"/>
        </w:rPr>
      </w:pPr>
    </w:p>
    <w:p w14:paraId="27A15AFA" w14:textId="77777777" w:rsidR="007B2C16" w:rsidRDefault="007B2C16" w:rsidP="007B2C16">
      <w:pPr>
        <w:spacing w:line="300" w:lineRule="atLeast"/>
        <w:jc w:val="center"/>
        <w:rPr>
          <w:rFonts w:ascii="Trebuchet MS" w:hAnsi="Trebuchet MS" w:cs="Calibri"/>
          <w:b/>
          <w:sz w:val="20"/>
        </w:rPr>
      </w:pPr>
    </w:p>
    <w:p w14:paraId="742BDE04" w14:textId="77777777" w:rsidR="007B2C16" w:rsidRDefault="007B2C16" w:rsidP="007B2C16">
      <w:pPr>
        <w:spacing w:line="300" w:lineRule="atLeast"/>
        <w:jc w:val="center"/>
        <w:rPr>
          <w:rFonts w:ascii="Trebuchet MS" w:hAnsi="Trebuchet MS" w:cs="Calibri"/>
          <w:b/>
          <w:sz w:val="20"/>
        </w:rPr>
      </w:pPr>
    </w:p>
    <w:p w14:paraId="51F13E4E" w14:textId="77777777" w:rsidR="007B2C16" w:rsidRDefault="007B2C16" w:rsidP="007B2C16">
      <w:pPr>
        <w:spacing w:line="300" w:lineRule="atLeast"/>
        <w:jc w:val="center"/>
        <w:rPr>
          <w:rFonts w:ascii="Trebuchet MS" w:hAnsi="Trebuchet MS" w:cs="Calibri"/>
          <w:b/>
          <w:sz w:val="20"/>
        </w:rPr>
      </w:pPr>
    </w:p>
    <w:p w14:paraId="2EF0241B" w14:textId="77777777" w:rsidR="007B2C16" w:rsidRDefault="007B2C16" w:rsidP="007B2C16">
      <w:pPr>
        <w:spacing w:line="300" w:lineRule="atLeast"/>
        <w:jc w:val="center"/>
        <w:rPr>
          <w:rFonts w:ascii="Trebuchet MS" w:hAnsi="Trebuchet MS" w:cs="Calibri"/>
          <w:b/>
          <w:sz w:val="20"/>
        </w:rPr>
      </w:pPr>
    </w:p>
    <w:p w14:paraId="4DA5FD9E" w14:textId="77777777" w:rsidR="007B2C16" w:rsidRDefault="007B2C16" w:rsidP="007B2C16">
      <w:pPr>
        <w:spacing w:line="300" w:lineRule="atLeast"/>
        <w:jc w:val="center"/>
        <w:rPr>
          <w:rFonts w:ascii="Trebuchet MS" w:hAnsi="Trebuchet MS" w:cs="Calibri"/>
          <w:b/>
          <w:sz w:val="20"/>
        </w:rPr>
      </w:pPr>
    </w:p>
    <w:p w14:paraId="73FF801F" w14:textId="77777777" w:rsidR="007B2C16" w:rsidRDefault="007B2C16" w:rsidP="007B2C16">
      <w:pPr>
        <w:spacing w:line="300" w:lineRule="atLeast"/>
        <w:jc w:val="center"/>
        <w:rPr>
          <w:rFonts w:ascii="Trebuchet MS" w:hAnsi="Trebuchet MS" w:cs="Calibri"/>
          <w:b/>
          <w:sz w:val="20"/>
        </w:rPr>
      </w:pPr>
    </w:p>
    <w:p w14:paraId="2BE30A6B" w14:textId="77777777" w:rsidR="007B2C16" w:rsidRDefault="007B2C16" w:rsidP="007B2C16">
      <w:pPr>
        <w:spacing w:line="300" w:lineRule="atLeast"/>
        <w:jc w:val="center"/>
        <w:rPr>
          <w:rFonts w:ascii="Trebuchet MS" w:hAnsi="Trebuchet MS" w:cs="Calibri"/>
          <w:b/>
          <w:sz w:val="20"/>
        </w:rPr>
      </w:pPr>
    </w:p>
    <w:p w14:paraId="401366BD" w14:textId="77777777" w:rsidR="007B2C16" w:rsidRDefault="007B2C16" w:rsidP="007B2C16">
      <w:pPr>
        <w:spacing w:line="300" w:lineRule="atLeast"/>
        <w:jc w:val="center"/>
        <w:rPr>
          <w:rFonts w:ascii="Trebuchet MS" w:hAnsi="Trebuchet MS" w:cs="Calibri"/>
          <w:b/>
          <w:sz w:val="20"/>
        </w:rPr>
      </w:pPr>
    </w:p>
    <w:p w14:paraId="43593F85" w14:textId="77777777" w:rsidR="007B2C16" w:rsidRDefault="007B2C16" w:rsidP="007B2C16">
      <w:pPr>
        <w:spacing w:line="300" w:lineRule="atLeast"/>
        <w:jc w:val="center"/>
        <w:rPr>
          <w:rFonts w:ascii="Trebuchet MS" w:hAnsi="Trebuchet MS" w:cs="Calibri"/>
          <w:b/>
          <w:sz w:val="20"/>
        </w:rPr>
      </w:pPr>
    </w:p>
    <w:p w14:paraId="51E6A982" w14:textId="77777777" w:rsidR="007B2C16" w:rsidRDefault="007B2C16" w:rsidP="007B2C16">
      <w:pPr>
        <w:spacing w:line="300" w:lineRule="atLeast"/>
        <w:jc w:val="center"/>
        <w:rPr>
          <w:rFonts w:ascii="Trebuchet MS" w:hAnsi="Trebuchet MS" w:cs="Calibri"/>
          <w:b/>
          <w:sz w:val="20"/>
        </w:rPr>
      </w:pPr>
    </w:p>
    <w:p w14:paraId="1901B20D" w14:textId="77777777" w:rsidR="007B2C16" w:rsidRDefault="007B2C16" w:rsidP="007B2C16">
      <w:pPr>
        <w:spacing w:line="300" w:lineRule="atLeast"/>
        <w:jc w:val="center"/>
        <w:rPr>
          <w:rFonts w:ascii="Trebuchet MS" w:hAnsi="Trebuchet MS" w:cs="Calibri"/>
          <w:b/>
          <w:sz w:val="20"/>
        </w:rPr>
      </w:pPr>
    </w:p>
    <w:p w14:paraId="71185DAF" w14:textId="77777777" w:rsidR="007B2C16" w:rsidRDefault="007B2C16" w:rsidP="007B2C16">
      <w:pPr>
        <w:spacing w:line="300" w:lineRule="atLeast"/>
        <w:jc w:val="center"/>
        <w:rPr>
          <w:rFonts w:ascii="Trebuchet MS" w:hAnsi="Trebuchet MS" w:cs="Calibri"/>
          <w:b/>
          <w:sz w:val="20"/>
        </w:rPr>
      </w:pPr>
    </w:p>
    <w:p w14:paraId="4ECEEEEC" w14:textId="77777777" w:rsidR="007B2C16" w:rsidRDefault="007B2C16" w:rsidP="007B2C16">
      <w:pPr>
        <w:spacing w:line="300" w:lineRule="atLeast"/>
        <w:jc w:val="center"/>
        <w:rPr>
          <w:rFonts w:ascii="Trebuchet MS" w:hAnsi="Trebuchet MS" w:cs="Calibri"/>
          <w:b/>
          <w:sz w:val="20"/>
        </w:rPr>
      </w:pPr>
    </w:p>
    <w:p w14:paraId="73B0A062" w14:textId="77777777" w:rsidR="007B2C16" w:rsidRDefault="007B2C16" w:rsidP="007B2C16">
      <w:pPr>
        <w:spacing w:line="300" w:lineRule="atLeast"/>
        <w:jc w:val="center"/>
        <w:rPr>
          <w:rFonts w:ascii="Trebuchet MS" w:hAnsi="Trebuchet MS" w:cs="Calibri"/>
          <w:b/>
          <w:sz w:val="20"/>
        </w:rPr>
      </w:pPr>
    </w:p>
    <w:p w14:paraId="5A05C8D6" w14:textId="77777777" w:rsidR="007B2C16" w:rsidRDefault="007B2C16" w:rsidP="007B2C16">
      <w:pPr>
        <w:spacing w:line="300" w:lineRule="atLeast"/>
        <w:jc w:val="center"/>
        <w:rPr>
          <w:rFonts w:ascii="Trebuchet MS" w:hAnsi="Trebuchet MS" w:cs="Calibri"/>
          <w:b/>
          <w:sz w:val="20"/>
        </w:rPr>
      </w:pPr>
    </w:p>
    <w:p w14:paraId="2AF68FB0" w14:textId="77777777" w:rsidR="007B2C16" w:rsidRDefault="007B2C16" w:rsidP="007B2C16">
      <w:pPr>
        <w:spacing w:line="300" w:lineRule="atLeast"/>
        <w:jc w:val="center"/>
        <w:rPr>
          <w:rFonts w:ascii="Trebuchet MS" w:hAnsi="Trebuchet MS" w:cs="Calibri"/>
          <w:b/>
          <w:sz w:val="20"/>
        </w:rPr>
      </w:pPr>
    </w:p>
    <w:p w14:paraId="4FF31386" w14:textId="77777777" w:rsidR="007B2C16" w:rsidRDefault="007B2C16" w:rsidP="007B2C16">
      <w:pPr>
        <w:spacing w:line="300" w:lineRule="atLeast"/>
        <w:jc w:val="center"/>
        <w:rPr>
          <w:rFonts w:ascii="Trebuchet MS" w:hAnsi="Trebuchet MS" w:cs="Calibri"/>
          <w:b/>
          <w:sz w:val="20"/>
        </w:rPr>
      </w:pPr>
    </w:p>
    <w:p w14:paraId="3B40EB8C" w14:textId="77777777" w:rsidR="007B2C16" w:rsidRDefault="007B2C16" w:rsidP="007B2C16">
      <w:pPr>
        <w:spacing w:line="300" w:lineRule="atLeast"/>
        <w:jc w:val="center"/>
        <w:rPr>
          <w:rFonts w:ascii="Trebuchet MS" w:hAnsi="Trebuchet MS" w:cs="Calibri"/>
          <w:b/>
          <w:sz w:val="20"/>
        </w:rPr>
      </w:pPr>
    </w:p>
    <w:p w14:paraId="36BD7A80" w14:textId="77777777" w:rsidR="007B2C16" w:rsidRDefault="007B2C16" w:rsidP="007B2C16">
      <w:pPr>
        <w:spacing w:line="320" w:lineRule="exact"/>
        <w:rPr>
          <w:rFonts w:ascii="Trebuchet MS" w:hAnsi="Trebuchet MS" w:cs="Calibri"/>
          <w:i/>
          <w:iCs/>
          <w:sz w:val="20"/>
        </w:rPr>
      </w:pPr>
    </w:p>
    <w:p w14:paraId="5A4E53DC" w14:textId="77777777" w:rsidR="0073666F" w:rsidRDefault="0073666F" w:rsidP="0073666F">
      <w:pPr>
        <w:spacing w:line="300" w:lineRule="atLeast"/>
        <w:rPr>
          <w:rFonts w:ascii="Trebuchet MS" w:hAnsi="Trebuchet MS" w:cs="Calibri"/>
          <w:i/>
          <w:iCs/>
          <w:sz w:val="20"/>
        </w:rPr>
      </w:pPr>
    </w:p>
    <w:p w14:paraId="71898C44" w14:textId="77777777" w:rsidR="0073666F" w:rsidRDefault="0073666F" w:rsidP="0073666F">
      <w:pPr>
        <w:spacing w:line="300" w:lineRule="atLeast"/>
        <w:rPr>
          <w:rFonts w:ascii="Trebuchet MS" w:hAnsi="Trebuchet MS" w:cs="Calibri"/>
          <w:i/>
          <w:iCs/>
          <w:sz w:val="20"/>
        </w:rPr>
      </w:pPr>
    </w:p>
    <w:p w14:paraId="4840B4A9" w14:textId="236FD829" w:rsidR="0073666F" w:rsidRDefault="0073666F" w:rsidP="004C0E9D">
      <w:pPr>
        <w:spacing w:line="300" w:lineRule="atLeast"/>
        <w:rPr>
          <w:rFonts w:ascii="Trebuchet MS" w:hAnsi="Trebuchet MS" w:cs="Calibri"/>
          <w:bCs/>
          <w:sz w:val="20"/>
        </w:rPr>
      </w:pPr>
      <w:r>
        <w:rPr>
          <w:rFonts w:ascii="Trebuchet MS" w:hAnsi="Trebuchet MS" w:cs="Calibri"/>
          <w:i/>
          <w:iCs/>
          <w:sz w:val="20"/>
        </w:rPr>
        <w:lastRenderedPageBreak/>
        <w:t xml:space="preserve">PÁGINA 4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REALIZADA EM </w:t>
      </w:r>
      <w:r w:rsidR="004C0E9D">
        <w:rPr>
          <w:rFonts w:ascii="Trebuchet MS" w:hAnsi="Trebuchet MS" w:cs="Calibri"/>
          <w:bCs/>
          <w:sz w:val="20"/>
        </w:rPr>
        <w:t>05 DE JULHO DE 2021</w:t>
      </w:r>
      <w:r w:rsidR="004C0E9D" w:rsidRPr="009C70E9">
        <w:rPr>
          <w:rFonts w:ascii="Trebuchet MS" w:hAnsi="Trebuchet MS" w:cs="Calibri"/>
          <w:bCs/>
          <w:sz w:val="20"/>
        </w:rPr>
        <w:t>.</w:t>
      </w:r>
    </w:p>
    <w:p w14:paraId="14C47011" w14:textId="77777777" w:rsidR="004C0E9D" w:rsidRDefault="004C0E9D" w:rsidP="004C0E9D">
      <w:pPr>
        <w:spacing w:line="300" w:lineRule="atLeast"/>
        <w:rPr>
          <w:rFonts w:ascii="Trebuchet MS" w:hAnsi="Trebuchet MS" w:cs="Calibri"/>
          <w:b/>
          <w:sz w:val="20"/>
        </w:rPr>
      </w:pPr>
    </w:p>
    <w:p w14:paraId="6CFA8BFC" w14:textId="77777777" w:rsidR="0073666F" w:rsidRDefault="0073666F" w:rsidP="0073666F">
      <w:pPr>
        <w:spacing w:line="300" w:lineRule="atLeast"/>
        <w:jc w:val="center"/>
        <w:rPr>
          <w:rFonts w:ascii="Trebuchet MS" w:hAnsi="Trebuchet MS" w:cs="Calibri"/>
          <w:b/>
          <w:sz w:val="20"/>
        </w:rPr>
      </w:pPr>
    </w:p>
    <w:p w14:paraId="69F4C1F4" w14:textId="755F883D"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DEBIDA EMPREENDIMENTOS IMOBILIÁRIOS LTDA</w:t>
      </w:r>
    </w:p>
    <w:p w14:paraId="6DC191E4"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3606D961" w14:textId="77777777" w:rsidR="0073666F" w:rsidRPr="00410356" w:rsidRDefault="0073666F" w:rsidP="0073666F">
      <w:pPr>
        <w:spacing w:line="300" w:lineRule="atLeast"/>
        <w:rPr>
          <w:rFonts w:ascii="Trebuchet MS" w:hAnsi="Trebuchet MS" w:cs="Calibri"/>
          <w:sz w:val="20"/>
        </w:rPr>
      </w:pPr>
    </w:p>
    <w:p w14:paraId="3FCE3A53" w14:textId="77777777" w:rsidR="0073666F" w:rsidRPr="00410356" w:rsidRDefault="0073666F" w:rsidP="0073666F">
      <w:pPr>
        <w:spacing w:line="300" w:lineRule="atLeast"/>
        <w:rPr>
          <w:rFonts w:ascii="Trebuchet MS" w:hAnsi="Trebuchet MS" w:cs="Calibri"/>
          <w:sz w:val="20"/>
        </w:rPr>
      </w:pPr>
    </w:p>
    <w:p w14:paraId="65A0650E" w14:textId="77777777" w:rsidR="0073666F" w:rsidRPr="00410356" w:rsidRDefault="0073666F" w:rsidP="0073666F">
      <w:pPr>
        <w:spacing w:line="300" w:lineRule="atLeast"/>
        <w:rPr>
          <w:rFonts w:ascii="Trebuchet MS" w:hAnsi="Trebuchet MS" w:cs="Calibri"/>
          <w:sz w:val="20"/>
        </w:rPr>
      </w:pPr>
    </w:p>
    <w:p w14:paraId="5551C14C"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735946D4" w14:textId="77777777" w:rsidTr="00A657D7">
        <w:trPr>
          <w:cantSplit/>
          <w:trHeight w:val="366"/>
        </w:trPr>
        <w:tc>
          <w:tcPr>
            <w:tcW w:w="4253" w:type="dxa"/>
            <w:tcBorders>
              <w:top w:val="single" w:sz="6" w:space="0" w:color="auto"/>
            </w:tcBorders>
          </w:tcPr>
          <w:p w14:paraId="3C715A13" w14:textId="7F62F92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ins w:id="51" w:author="Dayse Bina (Medabil)" w:date="2021-07-26T17:14:00Z">
              <w:r w:rsidR="00A657D7">
                <w:rPr>
                  <w:rFonts w:ascii="Trebuchet MS" w:hAnsi="Trebuchet MS" w:cs="Calibri"/>
                  <w:sz w:val="20"/>
                </w:rPr>
                <w:t xml:space="preserve"> </w:t>
              </w:r>
            </w:ins>
            <w:ins w:id="52" w:author="Dayse Bina (Medabil)" w:date="2021-07-26T17:23:00Z">
              <w:r w:rsidR="00275991">
                <w:rPr>
                  <w:rFonts w:ascii="Trebuchet MS" w:hAnsi="Trebuchet MS" w:cs="Calibri"/>
                  <w:sz w:val="20"/>
                </w:rPr>
                <w:t>Marcia Bilibio</w:t>
              </w:r>
            </w:ins>
            <w:r w:rsidRPr="00410356">
              <w:rPr>
                <w:rFonts w:ascii="Trebuchet MS" w:hAnsi="Trebuchet MS" w:cs="Calibri"/>
                <w:sz w:val="20"/>
              </w:rPr>
              <w:br/>
              <w:t>Cargo:</w:t>
            </w:r>
            <w:ins w:id="53" w:author="Dayse Bina (Medabil)" w:date="2021-07-26T17:14:00Z">
              <w:r w:rsidR="00A657D7">
                <w:rPr>
                  <w:rFonts w:ascii="Trebuchet MS" w:hAnsi="Trebuchet MS" w:cs="Calibri"/>
                  <w:sz w:val="20"/>
                </w:rPr>
                <w:t xml:space="preserve"> </w:t>
              </w:r>
            </w:ins>
            <w:ins w:id="54" w:author="Dayse Bina (Medabil)" w:date="2021-07-26T17:23:00Z">
              <w:r w:rsidR="00275991">
                <w:rPr>
                  <w:rFonts w:ascii="Trebuchet MS" w:hAnsi="Trebuchet MS" w:cs="Calibri"/>
                  <w:sz w:val="20"/>
                </w:rPr>
                <w:t>Sócia</w:t>
              </w:r>
            </w:ins>
          </w:p>
        </w:tc>
        <w:tc>
          <w:tcPr>
            <w:tcW w:w="567" w:type="dxa"/>
          </w:tcPr>
          <w:p w14:paraId="63996018"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36C1BFA2" w14:textId="12FC3B5C" w:rsidR="00275991" w:rsidRDefault="0073666F" w:rsidP="00A657D7">
            <w:pPr>
              <w:spacing w:line="300" w:lineRule="atLeast"/>
              <w:jc w:val="left"/>
              <w:rPr>
                <w:ins w:id="55" w:author="Dayse Bina (Medabil)" w:date="2021-07-26T17:23:00Z"/>
                <w:rFonts w:ascii="Trebuchet MS" w:hAnsi="Trebuchet MS" w:cs="Calibri"/>
                <w:sz w:val="20"/>
              </w:rPr>
            </w:pPr>
            <w:r w:rsidRPr="00410356">
              <w:rPr>
                <w:rFonts w:ascii="Trebuchet MS" w:hAnsi="Trebuchet MS" w:cs="Calibri"/>
                <w:sz w:val="20"/>
              </w:rPr>
              <w:t>Nome:</w:t>
            </w:r>
            <w:ins w:id="56" w:author="Dayse Bina (Medabil)" w:date="2021-07-26T17:15:00Z">
              <w:r w:rsidR="00A657D7">
                <w:rPr>
                  <w:rFonts w:ascii="Trebuchet MS" w:hAnsi="Trebuchet MS" w:cs="Calibri"/>
                  <w:sz w:val="20"/>
                </w:rPr>
                <w:t xml:space="preserve"> </w:t>
              </w:r>
            </w:ins>
            <w:ins w:id="57" w:author="Dayse Bina (Medabil)" w:date="2021-07-26T17:23:00Z">
              <w:r w:rsidR="00275991">
                <w:rPr>
                  <w:rFonts w:ascii="Trebuchet MS" w:hAnsi="Trebuchet MS" w:cs="Calibri"/>
                  <w:sz w:val="20"/>
                </w:rPr>
                <w:t xml:space="preserve"> Lires Bilibio </w:t>
              </w:r>
              <w:proofErr w:type="spellStart"/>
              <w:r w:rsidR="00275991">
                <w:rPr>
                  <w:rFonts w:ascii="Trebuchet MS" w:hAnsi="Trebuchet MS" w:cs="Calibri"/>
                  <w:sz w:val="20"/>
                </w:rPr>
                <w:t>Brugnera</w:t>
              </w:r>
              <w:proofErr w:type="spellEnd"/>
            </w:ins>
          </w:p>
          <w:p w14:paraId="0E0866B8" w14:textId="2F0D92B4"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Cargo:</w:t>
            </w:r>
            <w:ins w:id="58" w:author="Dayse Bina (Medabil)" w:date="2021-07-26T17:15:00Z">
              <w:r w:rsidR="00A657D7">
                <w:rPr>
                  <w:rFonts w:ascii="Trebuchet MS" w:hAnsi="Trebuchet MS" w:cs="Calibri"/>
                  <w:sz w:val="20"/>
                </w:rPr>
                <w:t xml:space="preserve"> Sócia</w:t>
              </w:r>
            </w:ins>
          </w:p>
        </w:tc>
      </w:tr>
    </w:tbl>
    <w:p w14:paraId="42FF36BD" w14:textId="77777777" w:rsidR="0073666F" w:rsidRDefault="0073666F" w:rsidP="0073666F">
      <w:pPr>
        <w:spacing w:line="300" w:lineRule="atLeast"/>
        <w:jc w:val="center"/>
        <w:rPr>
          <w:rFonts w:ascii="Trebuchet MS" w:hAnsi="Trebuchet MS" w:cs="Calibri"/>
          <w:b/>
          <w:sz w:val="20"/>
        </w:rPr>
      </w:pPr>
    </w:p>
    <w:p w14:paraId="169805CA" w14:textId="77777777" w:rsidR="0073666F" w:rsidRDefault="0073666F" w:rsidP="007B2C16">
      <w:pPr>
        <w:spacing w:line="320" w:lineRule="exact"/>
        <w:rPr>
          <w:rFonts w:ascii="Trebuchet MS" w:hAnsi="Trebuchet MS" w:cs="Calibri"/>
          <w:i/>
          <w:iCs/>
          <w:sz w:val="20"/>
        </w:rPr>
      </w:pPr>
    </w:p>
    <w:p w14:paraId="0DA9D9FA" w14:textId="77777777" w:rsidR="0073666F" w:rsidRDefault="0073666F" w:rsidP="007B2C16">
      <w:pPr>
        <w:spacing w:line="320" w:lineRule="exact"/>
        <w:rPr>
          <w:rFonts w:ascii="Trebuchet MS" w:hAnsi="Trebuchet MS" w:cs="Calibri"/>
          <w:i/>
          <w:iCs/>
          <w:sz w:val="20"/>
        </w:rPr>
      </w:pPr>
    </w:p>
    <w:p w14:paraId="77A77B0D" w14:textId="77777777" w:rsidR="0073666F" w:rsidRDefault="0073666F" w:rsidP="007B2C16">
      <w:pPr>
        <w:spacing w:line="320" w:lineRule="exact"/>
        <w:rPr>
          <w:rFonts w:ascii="Trebuchet MS" w:hAnsi="Trebuchet MS" w:cs="Calibri"/>
          <w:i/>
          <w:iCs/>
          <w:sz w:val="20"/>
        </w:rPr>
      </w:pPr>
    </w:p>
    <w:p w14:paraId="032F65FD" w14:textId="77777777" w:rsidR="0073666F" w:rsidRDefault="0073666F" w:rsidP="007B2C16">
      <w:pPr>
        <w:spacing w:line="320" w:lineRule="exact"/>
        <w:rPr>
          <w:rFonts w:ascii="Trebuchet MS" w:hAnsi="Trebuchet MS" w:cs="Calibri"/>
          <w:i/>
          <w:iCs/>
          <w:sz w:val="20"/>
        </w:rPr>
      </w:pPr>
    </w:p>
    <w:p w14:paraId="58FB78FB" w14:textId="77777777" w:rsidR="0073666F" w:rsidRDefault="0073666F" w:rsidP="007B2C16">
      <w:pPr>
        <w:spacing w:line="320" w:lineRule="exact"/>
        <w:rPr>
          <w:rFonts w:ascii="Trebuchet MS" w:hAnsi="Trebuchet MS" w:cs="Calibri"/>
          <w:i/>
          <w:iCs/>
          <w:sz w:val="20"/>
        </w:rPr>
      </w:pPr>
    </w:p>
    <w:p w14:paraId="0B3ADB22" w14:textId="77777777" w:rsidR="0073666F" w:rsidRDefault="0073666F" w:rsidP="007B2C16">
      <w:pPr>
        <w:spacing w:line="320" w:lineRule="exact"/>
        <w:rPr>
          <w:rFonts w:ascii="Trebuchet MS" w:hAnsi="Trebuchet MS" w:cs="Calibri"/>
          <w:i/>
          <w:iCs/>
          <w:sz w:val="20"/>
        </w:rPr>
      </w:pPr>
    </w:p>
    <w:p w14:paraId="40ACD18A" w14:textId="77777777" w:rsidR="0073666F" w:rsidRDefault="0073666F" w:rsidP="007B2C16">
      <w:pPr>
        <w:spacing w:line="320" w:lineRule="exact"/>
        <w:rPr>
          <w:rFonts w:ascii="Trebuchet MS" w:hAnsi="Trebuchet MS" w:cs="Calibri"/>
          <w:i/>
          <w:iCs/>
          <w:sz w:val="20"/>
        </w:rPr>
      </w:pPr>
    </w:p>
    <w:p w14:paraId="3C0895E8" w14:textId="77777777" w:rsidR="0073666F" w:rsidRDefault="0073666F" w:rsidP="007B2C16">
      <w:pPr>
        <w:spacing w:line="320" w:lineRule="exact"/>
        <w:rPr>
          <w:rFonts w:ascii="Trebuchet MS" w:hAnsi="Trebuchet MS" w:cs="Calibri"/>
          <w:i/>
          <w:iCs/>
          <w:sz w:val="20"/>
        </w:rPr>
      </w:pPr>
    </w:p>
    <w:p w14:paraId="3119D3BA" w14:textId="77777777" w:rsidR="0073666F" w:rsidRDefault="0073666F" w:rsidP="007B2C16">
      <w:pPr>
        <w:spacing w:line="320" w:lineRule="exact"/>
        <w:rPr>
          <w:rFonts w:ascii="Trebuchet MS" w:hAnsi="Trebuchet MS" w:cs="Calibri"/>
          <w:i/>
          <w:iCs/>
          <w:sz w:val="20"/>
        </w:rPr>
      </w:pPr>
    </w:p>
    <w:p w14:paraId="0E7438F1" w14:textId="77777777" w:rsidR="0073666F" w:rsidRDefault="0073666F" w:rsidP="007B2C16">
      <w:pPr>
        <w:spacing w:line="320" w:lineRule="exact"/>
        <w:rPr>
          <w:rFonts w:ascii="Trebuchet MS" w:hAnsi="Trebuchet MS" w:cs="Calibri"/>
          <w:i/>
          <w:iCs/>
          <w:sz w:val="20"/>
        </w:rPr>
      </w:pPr>
    </w:p>
    <w:p w14:paraId="2AB53437" w14:textId="77777777" w:rsidR="0073666F" w:rsidRDefault="0073666F" w:rsidP="007B2C16">
      <w:pPr>
        <w:spacing w:line="320" w:lineRule="exact"/>
        <w:rPr>
          <w:rFonts w:ascii="Trebuchet MS" w:hAnsi="Trebuchet MS" w:cs="Calibri"/>
          <w:i/>
          <w:iCs/>
          <w:sz w:val="20"/>
        </w:rPr>
      </w:pPr>
    </w:p>
    <w:p w14:paraId="2C31D842" w14:textId="77777777" w:rsidR="0073666F" w:rsidRDefault="0073666F" w:rsidP="007B2C16">
      <w:pPr>
        <w:spacing w:line="320" w:lineRule="exact"/>
        <w:rPr>
          <w:rFonts w:ascii="Trebuchet MS" w:hAnsi="Trebuchet MS" w:cs="Calibri"/>
          <w:i/>
          <w:iCs/>
          <w:sz w:val="20"/>
        </w:rPr>
      </w:pPr>
    </w:p>
    <w:p w14:paraId="7A0065A1" w14:textId="77777777" w:rsidR="0073666F" w:rsidRDefault="0073666F" w:rsidP="007B2C16">
      <w:pPr>
        <w:spacing w:line="320" w:lineRule="exact"/>
        <w:rPr>
          <w:rFonts w:ascii="Trebuchet MS" w:hAnsi="Trebuchet MS" w:cs="Calibri"/>
          <w:i/>
          <w:iCs/>
          <w:sz w:val="20"/>
        </w:rPr>
      </w:pPr>
    </w:p>
    <w:p w14:paraId="69640F22" w14:textId="77777777" w:rsidR="0073666F" w:rsidRDefault="0073666F" w:rsidP="007B2C16">
      <w:pPr>
        <w:spacing w:line="320" w:lineRule="exact"/>
        <w:rPr>
          <w:rFonts w:ascii="Trebuchet MS" w:hAnsi="Trebuchet MS" w:cs="Calibri"/>
          <w:i/>
          <w:iCs/>
          <w:sz w:val="20"/>
        </w:rPr>
      </w:pPr>
    </w:p>
    <w:p w14:paraId="6D527600" w14:textId="77777777" w:rsidR="0073666F" w:rsidRDefault="0073666F" w:rsidP="007B2C16">
      <w:pPr>
        <w:spacing w:line="320" w:lineRule="exact"/>
        <w:rPr>
          <w:rFonts w:ascii="Trebuchet MS" w:hAnsi="Trebuchet MS" w:cs="Calibri"/>
          <w:i/>
          <w:iCs/>
          <w:sz w:val="20"/>
        </w:rPr>
      </w:pPr>
    </w:p>
    <w:p w14:paraId="1BE9D6D1" w14:textId="77777777" w:rsidR="0073666F" w:rsidRDefault="0073666F" w:rsidP="007B2C16">
      <w:pPr>
        <w:spacing w:line="320" w:lineRule="exact"/>
        <w:rPr>
          <w:rFonts w:ascii="Trebuchet MS" w:hAnsi="Trebuchet MS" w:cs="Calibri"/>
          <w:i/>
          <w:iCs/>
          <w:sz w:val="20"/>
        </w:rPr>
      </w:pPr>
    </w:p>
    <w:p w14:paraId="3A04BCE0" w14:textId="77777777" w:rsidR="0073666F" w:rsidRDefault="0073666F" w:rsidP="007B2C16">
      <w:pPr>
        <w:spacing w:line="320" w:lineRule="exact"/>
        <w:rPr>
          <w:rFonts w:ascii="Trebuchet MS" w:hAnsi="Trebuchet MS" w:cs="Calibri"/>
          <w:i/>
          <w:iCs/>
          <w:sz w:val="20"/>
        </w:rPr>
      </w:pPr>
    </w:p>
    <w:p w14:paraId="2F23CCFB" w14:textId="77777777" w:rsidR="0073666F" w:rsidRDefault="0073666F" w:rsidP="007B2C16">
      <w:pPr>
        <w:spacing w:line="320" w:lineRule="exact"/>
        <w:rPr>
          <w:rFonts w:ascii="Trebuchet MS" w:hAnsi="Trebuchet MS" w:cs="Calibri"/>
          <w:i/>
          <w:iCs/>
          <w:sz w:val="20"/>
        </w:rPr>
      </w:pPr>
    </w:p>
    <w:p w14:paraId="1E512407" w14:textId="77777777" w:rsidR="0073666F" w:rsidRDefault="0073666F" w:rsidP="007B2C16">
      <w:pPr>
        <w:spacing w:line="320" w:lineRule="exact"/>
        <w:rPr>
          <w:rFonts w:ascii="Trebuchet MS" w:hAnsi="Trebuchet MS" w:cs="Calibri"/>
          <w:i/>
          <w:iCs/>
          <w:sz w:val="20"/>
        </w:rPr>
      </w:pPr>
    </w:p>
    <w:p w14:paraId="0C79429C" w14:textId="77777777" w:rsidR="0073666F" w:rsidRDefault="0073666F" w:rsidP="007B2C16">
      <w:pPr>
        <w:spacing w:line="320" w:lineRule="exact"/>
        <w:rPr>
          <w:rFonts w:ascii="Trebuchet MS" w:hAnsi="Trebuchet MS" w:cs="Calibri"/>
          <w:i/>
          <w:iCs/>
          <w:sz w:val="20"/>
        </w:rPr>
      </w:pPr>
    </w:p>
    <w:p w14:paraId="62D5054D" w14:textId="77777777" w:rsidR="0073666F" w:rsidRDefault="0073666F" w:rsidP="007B2C16">
      <w:pPr>
        <w:spacing w:line="320" w:lineRule="exact"/>
        <w:rPr>
          <w:rFonts w:ascii="Trebuchet MS" w:hAnsi="Trebuchet MS" w:cs="Calibri"/>
          <w:i/>
          <w:iCs/>
          <w:sz w:val="20"/>
        </w:rPr>
      </w:pPr>
    </w:p>
    <w:p w14:paraId="2BFF11FA" w14:textId="77777777" w:rsidR="0073666F" w:rsidRDefault="0073666F" w:rsidP="007B2C16">
      <w:pPr>
        <w:spacing w:line="320" w:lineRule="exact"/>
        <w:rPr>
          <w:rFonts w:ascii="Trebuchet MS" w:hAnsi="Trebuchet MS" w:cs="Calibri"/>
          <w:i/>
          <w:iCs/>
          <w:sz w:val="20"/>
        </w:rPr>
      </w:pPr>
    </w:p>
    <w:p w14:paraId="7A2ABB96" w14:textId="77777777" w:rsidR="0073666F" w:rsidRDefault="0073666F" w:rsidP="007B2C16">
      <w:pPr>
        <w:spacing w:line="320" w:lineRule="exact"/>
        <w:rPr>
          <w:rFonts w:ascii="Trebuchet MS" w:hAnsi="Trebuchet MS" w:cs="Calibri"/>
          <w:i/>
          <w:iCs/>
          <w:sz w:val="20"/>
        </w:rPr>
      </w:pPr>
    </w:p>
    <w:p w14:paraId="36A33058" w14:textId="77777777" w:rsidR="0073666F" w:rsidRDefault="0073666F" w:rsidP="007B2C16">
      <w:pPr>
        <w:spacing w:line="320" w:lineRule="exact"/>
        <w:rPr>
          <w:rFonts w:ascii="Trebuchet MS" w:hAnsi="Trebuchet MS" w:cs="Calibri"/>
          <w:i/>
          <w:iCs/>
          <w:sz w:val="20"/>
        </w:rPr>
      </w:pPr>
    </w:p>
    <w:p w14:paraId="010671B2" w14:textId="77777777" w:rsidR="0073666F" w:rsidRDefault="0073666F" w:rsidP="007B2C16">
      <w:pPr>
        <w:spacing w:line="320" w:lineRule="exact"/>
        <w:rPr>
          <w:rFonts w:ascii="Trebuchet MS" w:hAnsi="Trebuchet MS" w:cs="Calibri"/>
          <w:i/>
          <w:iCs/>
          <w:sz w:val="20"/>
        </w:rPr>
      </w:pPr>
    </w:p>
    <w:p w14:paraId="558D8479" w14:textId="0A695ADC" w:rsidR="0073666F" w:rsidRDefault="0073666F" w:rsidP="004C0E9D">
      <w:pPr>
        <w:spacing w:line="300" w:lineRule="atLeast"/>
        <w:rPr>
          <w:rFonts w:ascii="Trebuchet MS" w:hAnsi="Trebuchet MS" w:cs="Calibri"/>
          <w:bCs/>
          <w:sz w:val="20"/>
        </w:rPr>
      </w:pPr>
      <w:r>
        <w:rPr>
          <w:rFonts w:ascii="Trebuchet MS" w:hAnsi="Trebuchet MS" w:cs="Calibri"/>
          <w:i/>
          <w:iCs/>
          <w:sz w:val="20"/>
        </w:rPr>
        <w:lastRenderedPageBreak/>
        <w:t xml:space="preserve">PÁGINA 5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REALIZADA EM </w:t>
      </w:r>
      <w:r w:rsidR="004C0E9D">
        <w:rPr>
          <w:rFonts w:ascii="Trebuchet MS" w:hAnsi="Trebuchet MS" w:cs="Calibri"/>
          <w:bCs/>
          <w:sz w:val="20"/>
        </w:rPr>
        <w:t>05 DE JULHO DE 2021</w:t>
      </w:r>
      <w:r w:rsidR="004C0E9D" w:rsidRPr="009C70E9">
        <w:rPr>
          <w:rFonts w:ascii="Trebuchet MS" w:hAnsi="Trebuchet MS" w:cs="Calibri"/>
          <w:bCs/>
          <w:sz w:val="20"/>
        </w:rPr>
        <w:t>.</w:t>
      </w:r>
    </w:p>
    <w:p w14:paraId="06CF7215" w14:textId="77777777" w:rsidR="004C0E9D" w:rsidRDefault="004C0E9D" w:rsidP="004C0E9D">
      <w:pPr>
        <w:spacing w:line="300" w:lineRule="atLeast"/>
        <w:rPr>
          <w:rFonts w:ascii="Trebuchet MS" w:hAnsi="Trebuchet MS" w:cs="Calibri"/>
          <w:bCs/>
          <w:sz w:val="20"/>
        </w:rPr>
      </w:pPr>
    </w:p>
    <w:p w14:paraId="2FFA7C66" w14:textId="77777777" w:rsidR="0073666F" w:rsidRDefault="0073666F" w:rsidP="0073666F">
      <w:pPr>
        <w:spacing w:line="300" w:lineRule="atLeast"/>
        <w:jc w:val="center"/>
        <w:rPr>
          <w:rFonts w:ascii="Trebuchet MS" w:hAnsi="Trebuchet MS" w:cs="Calibri"/>
          <w:b/>
          <w:sz w:val="20"/>
        </w:rPr>
      </w:pPr>
    </w:p>
    <w:p w14:paraId="1F77A204" w14:textId="1B198C9A" w:rsidR="0073666F" w:rsidRPr="00410356" w:rsidRDefault="0073666F" w:rsidP="0073666F">
      <w:pPr>
        <w:spacing w:line="300" w:lineRule="atLeast"/>
        <w:jc w:val="center"/>
        <w:rPr>
          <w:rFonts w:ascii="Trebuchet MS" w:hAnsi="Trebuchet MS" w:cs="Calibri"/>
          <w:b/>
          <w:smallCaps/>
          <w:sz w:val="20"/>
        </w:rPr>
      </w:pPr>
      <w:r>
        <w:rPr>
          <w:rFonts w:ascii="Trebuchet MS" w:hAnsi="Trebuchet MS" w:cs="Calibri"/>
          <w:b/>
          <w:sz w:val="20"/>
        </w:rPr>
        <w:t>MEXTREMA MONTAGENS E EMPREENDIMENTOS IMOBILIÁRIOS LTDA</w:t>
      </w:r>
    </w:p>
    <w:p w14:paraId="4B8F3A2F" w14:textId="77777777" w:rsidR="0073666F" w:rsidRPr="00410356" w:rsidRDefault="0073666F" w:rsidP="0073666F">
      <w:pPr>
        <w:spacing w:line="300" w:lineRule="atLeast"/>
        <w:jc w:val="center"/>
        <w:rPr>
          <w:rFonts w:ascii="Trebuchet MS" w:hAnsi="Trebuchet MS" w:cs="Calibri"/>
          <w:i/>
          <w:sz w:val="20"/>
        </w:rPr>
      </w:pPr>
      <w:r>
        <w:rPr>
          <w:rFonts w:ascii="Trebuchet MS" w:hAnsi="Trebuchet MS" w:cs="Calibri"/>
          <w:i/>
          <w:sz w:val="20"/>
        </w:rPr>
        <w:t>Fiadora</w:t>
      </w:r>
    </w:p>
    <w:p w14:paraId="50B808E5" w14:textId="77777777" w:rsidR="0073666F" w:rsidRPr="00410356" w:rsidRDefault="0073666F" w:rsidP="0073666F">
      <w:pPr>
        <w:spacing w:line="300" w:lineRule="atLeast"/>
        <w:rPr>
          <w:rFonts w:ascii="Trebuchet MS" w:hAnsi="Trebuchet MS" w:cs="Calibri"/>
          <w:sz w:val="20"/>
        </w:rPr>
      </w:pPr>
    </w:p>
    <w:p w14:paraId="3F3A21A4" w14:textId="77777777" w:rsidR="0073666F" w:rsidRPr="00410356" w:rsidRDefault="0073666F" w:rsidP="0073666F">
      <w:pPr>
        <w:spacing w:line="300" w:lineRule="atLeast"/>
        <w:rPr>
          <w:rFonts w:ascii="Trebuchet MS" w:hAnsi="Trebuchet MS" w:cs="Calibri"/>
          <w:sz w:val="20"/>
        </w:rPr>
      </w:pPr>
    </w:p>
    <w:p w14:paraId="3429725C" w14:textId="77777777" w:rsidR="0073666F" w:rsidRPr="00410356" w:rsidRDefault="0073666F" w:rsidP="0073666F">
      <w:pPr>
        <w:spacing w:line="300" w:lineRule="atLeast"/>
        <w:rPr>
          <w:rFonts w:ascii="Trebuchet MS" w:hAnsi="Trebuchet MS" w:cs="Calibri"/>
          <w:sz w:val="20"/>
        </w:rPr>
      </w:pPr>
    </w:p>
    <w:p w14:paraId="35150ED6" w14:textId="77777777" w:rsidR="0073666F" w:rsidRPr="00410356" w:rsidRDefault="0073666F" w:rsidP="0073666F">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3666F" w:rsidRPr="00410356" w14:paraId="0BEBC226" w14:textId="77777777" w:rsidTr="00471B7A">
        <w:trPr>
          <w:cantSplit/>
        </w:trPr>
        <w:tc>
          <w:tcPr>
            <w:tcW w:w="4253" w:type="dxa"/>
            <w:tcBorders>
              <w:top w:val="single" w:sz="6" w:space="0" w:color="auto"/>
            </w:tcBorders>
          </w:tcPr>
          <w:p w14:paraId="03E6F24D" w14:textId="4CCCF32D"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ins w:id="59" w:author="Dayse Bina (Medabil)" w:date="2021-07-26T17:15:00Z">
              <w:r w:rsidR="00A657D7">
                <w:rPr>
                  <w:rFonts w:ascii="Trebuchet MS" w:hAnsi="Trebuchet MS" w:cs="Calibri"/>
                  <w:sz w:val="20"/>
                </w:rPr>
                <w:t xml:space="preserve"> Cesar Bilibio</w:t>
              </w:r>
            </w:ins>
            <w:r w:rsidRPr="00410356">
              <w:rPr>
                <w:rFonts w:ascii="Trebuchet MS" w:hAnsi="Trebuchet MS" w:cs="Calibri"/>
                <w:sz w:val="20"/>
              </w:rPr>
              <w:br/>
              <w:t>Cargo:</w:t>
            </w:r>
            <w:ins w:id="60" w:author="Dayse Bina (Medabil)" w:date="2021-07-26T17:15:00Z">
              <w:r w:rsidR="00A657D7">
                <w:rPr>
                  <w:rFonts w:ascii="Trebuchet MS" w:hAnsi="Trebuchet MS" w:cs="Calibri"/>
                  <w:sz w:val="20"/>
                </w:rPr>
                <w:t xml:space="preserve"> Sócio</w:t>
              </w:r>
            </w:ins>
          </w:p>
        </w:tc>
        <w:tc>
          <w:tcPr>
            <w:tcW w:w="567" w:type="dxa"/>
          </w:tcPr>
          <w:p w14:paraId="4DEA1D2F" w14:textId="77777777" w:rsidR="0073666F" w:rsidRPr="00410356" w:rsidRDefault="0073666F" w:rsidP="00471B7A">
            <w:pPr>
              <w:spacing w:line="300" w:lineRule="atLeast"/>
              <w:rPr>
                <w:rFonts w:ascii="Trebuchet MS" w:hAnsi="Trebuchet MS" w:cs="Calibri"/>
                <w:sz w:val="20"/>
              </w:rPr>
            </w:pPr>
          </w:p>
        </w:tc>
        <w:tc>
          <w:tcPr>
            <w:tcW w:w="4253" w:type="dxa"/>
            <w:tcBorders>
              <w:top w:val="single" w:sz="6" w:space="0" w:color="auto"/>
            </w:tcBorders>
          </w:tcPr>
          <w:p w14:paraId="296E6A2B" w14:textId="3D5B82D0" w:rsidR="0073666F" w:rsidRPr="00410356" w:rsidRDefault="0073666F" w:rsidP="00A657D7">
            <w:pPr>
              <w:spacing w:line="300" w:lineRule="atLeast"/>
              <w:jc w:val="left"/>
              <w:rPr>
                <w:rFonts w:ascii="Trebuchet MS" w:hAnsi="Trebuchet MS" w:cs="Calibri"/>
                <w:sz w:val="20"/>
              </w:rPr>
            </w:pPr>
            <w:r w:rsidRPr="00410356">
              <w:rPr>
                <w:rFonts w:ascii="Trebuchet MS" w:hAnsi="Trebuchet MS" w:cs="Calibri"/>
                <w:sz w:val="20"/>
              </w:rPr>
              <w:t>Nome:</w:t>
            </w:r>
            <w:ins w:id="61" w:author="Dayse Bina (Medabil)" w:date="2021-07-26T17:16:00Z">
              <w:r w:rsidR="00A657D7">
                <w:rPr>
                  <w:rFonts w:ascii="Trebuchet MS" w:hAnsi="Trebuchet MS" w:cs="Calibri"/>
                  <w:sz w:val="20"/>
                </w:rPr>
                <w:t xml:space="preserve"> Lires Bilibio </w:t>
              </w:r>
              <w:proofErr w:type="spellStart"/>
              <w:r w:rsidR="00A657D7">
                <w:rPr>
                  <w:rFonts w:ascii="Trebuchet MS" w:hAnsi="Trebuchet MS" w:cs="Calibri"/>
                  <w:sz w:val="20"/>
                </w:rPr>
                <w:t>Brugnera</w:t>
              </w:r>
            </w:ins>
            <w:proofErr w:type="spellEnd"/>
            <w:r w:rsidRPr="00410356">
              <w:rPr>
                <w:rFonts w:ascii="Trebuchet MS" w:hAnsi="Trebuchet MS" w:cs="Calibri"/>
                <w:sz w:val="20"/>
              </w:rPr>
              <w:br/>
              <w:t>Cargo:</w:t>
            </w:r>
            <w:ins w:id="62" w:author="Dayse Bina (Medabil)" w:date="2021-07-26T17:16:00Z">
              <w:r w:rsidR="00A657D7">
                <w:rPr>
                  <w:rFonts w:ascii="Trebuchet MS" w:hAnsi="Trebuchet MS" w:cs="Calibri"/>
                  <w:sz w:val="20"/>
                </w:rPr>
                <w:t xml:space="preserve"> Socio</w:t>
              </w:r>
            </w:ins>
          </w:p>
        </w:tc>
      </w:tr>
    </w:tbl>
    <w:p w14:paraId="2E163B85" w14:textId="77777777" w:rsidR="0073666F" w:rsidRDefault="0073666F" w:rsidP="007B2C16">
      <w:pPr>
        <w:spacing w:line="320" w:lineRule="exact"/>
        <w:rPr>
          <w:rFonts w:ascii="Trebuchet MS" w:hAnsi="Trebuchet MS" w:cs="Calibri"/>
          <w:i/>
          <w:iCs/>
          <w:sz w:val="20"/>
        </w:rPr>
      </w:pPr>
    </w:p>
    <w:p w14:paraId="721086CE" w14:textId="77777777" w:rsidR="0073666F" w:rsidRDefault="0073666F" w:rsidP="007B2C16">
      <w:pPr>
        <w:spacing w:line="320" w:lineRule="exact"/>
        <w:rPr>
          <w:rFonts w:ascii="Trebuchet MS" w:hAnsi="Trebuchet MS" w:cs="Calibri"/>
          <w:i/>
          <w:iCs/>
          <w:sz w:val="20"/>
        </w:rPr>
      </w:pPr>
    </w:p>
    <w:p w14:paraId="352E365A" w14:textId="77777777" w:rsidR="0073666F" w:rsidRDefault="0073666F" w:rsidP="007B2C16">
      <w:pPr>
        <w:spacing w:line="320" w:lineRule="exact"/>
        <w:rPr>
          <w:rFonts w:ascii="Trebuchet MS" w:hAnsi="Trebuchet MS" w:cs="Calibri"/>
          <w:i/>
          <w:iCs/>
          <w:sz w:val="20"/>
        </w:rPr>
      </w:pPr>
    </w:p>
    <w:p w14:paraId="03DC919F" w14:textId="77777777" w:rsidR="0073666F" w:rsidRDefault="0073666F" w:rsidP="007B2C16">
      <w:pPr>
        <w:spacing w:line="320" w:lineRule="exact"/>
        <w:rPr>
          <w:rFonts w:ascii="Trebuchet MS" w:hAnsi="Trebuchet MS" w:cs="Calibri"/>
          <w:i/>
          <w:iCs/>
          <w:sz w:val="20"/>
        </w:rPr>
      </w:pPr>
    </w:p>
    <w:p w14:paraId="702A2AA4" w14:textId="77777777" w:rsidR="0073666F" w:rsidRDefault="0073666F" w:rsidP="007B2C16">
      <w:pPr>
        <w:spacing w:line="320" w:lineRule="exact"/>
        <w:rPr>
          <w:rFonts w:ascii="Trebuchet MS" w:hAnsi="Trebuchet MS" w:cs="Calibri"/>
          <w:i/>
          <w:iCs/>
          <w:sz w:val="20"/>
        </w:rPr>
      </w:pPr>
    </w:p>
    <w:p w14:paraId="137B2E83" w14:textId="77777777" w:rsidR="0073666F" w:rsidRDefault="0073666F" w:rsidP="007B2C16">
      <w:pPr>
        <w:spacing w:line="320" w:lineRule="exact"/>
        <w:rPr>
          <w:rFonts w:ascii="Trebuchet MS" w:hAnsi="Trebuchet MS" w:cs="Calibri"/>
          <w:i/>
          <w:iCs/>
          <w:sz w:val="20"/>
        </w:rPr>
      </w:pPr>
    </w:p>
    <w:p w14:paraId="4FA68D88" w14:textId="77777777" w:rsidR="0073666F" w:rsidRDefault="0073666F" w:rsidP="007B2C16">
      <w:pPr>
        <w:spacing w:line="320" w:lineRule="exact"/>
        <w:rPr>
          <w:rFonts w:ascii="Trebuchet MS" w:hAnsi="Trebuchet MS" w:cs="Calibri"/>
          <w:i/>
          <w:iCs/>
          <w:sz w:val="20"/>
        </w:rPr>
      </w:pPr>
    </w:p>
    <w:p w14:paraId="16E830A6" w14:textId="77777777" w:rsidR="0073666F" w:rsidRDefault="0073666F" w:rsidP="007B2C16">
      <w:pPr>
        <w:spacing w:line="320" w:lineRule="exact"/>
        <w:rPr>
          <w:rFonts w:ascii="Trebuchet MS" w:hAnsi="Trebuchet MS" w:cs="Calibri"/>
          <w:i/>
          <w:iCs/>
          <w:sz w:val="20"/>
        </w:rPr>
      </w:pPr>
    </w:p>
    <w:p w14:paraId="457D4904" w14:textId="77777777" w:rsidR="0073666F" w:rsidRDefault="0073666F" w:rsidP="007B2C16">
      <w:pPr>
        <w:spacing w:line="320" w:lineRule="exact"/>
        <w:rPr>
          <w:rFonts w:ascii="Trebuchet MS" w:hAnsi="Trebuchet MS" w:cs="Calibri"/>
          <w:i/>
          <w:iCs/>
          <w:sz w:val="20"/>
        </w:rPr>
      </w:pPr>
    </w:p>
    <w:p w14:paraId="721F74A0" w14:textId="77777777" w:rsidR="0073666F" w:rsidRDefault="0073666F" w:rsidP="007B2C16">
      <w:pPr>
        <w:spacing w:line="320" w:lineRule="exact"/>
        <w:rPr>
          <w:rFonts w:ascii="Trebuchet MS" w:hAnsi="Trebuchet MS" w:cs="Calibri"/>
          <w:i/>
          <w:iCs/>
          <w:sz w:val="20"/>
        </w:rPr>
      </w:pPr>
    </w:p>
    <w:p w14:paraId="506277A5" w14:textId="77777777" w:rsidR="0073666F" w:rsidRDefault="0073666F" w:rsidP="007B2C16">
      <w:pPr>
        <w:spacing w:line="320" w:lineRule="exact"/>
        <w:rPr>
          <w:rFonts w:ascii="Trebuchet MS" w:hAnsi="Trebuchet MS" w:cs="Calibri"/>
          <w:i/>
          <w:iCs/>
          <w:sz w:val="20"/>
        </w:rPr>
      </w:pPr>
    </w:p>
    <w:p w14:paraId="26EF9C3F" w14:textId="77777777" w:rsidR="0073666F" w:rsidRDefault="0073666F" w:rsidP="007B2C16">
      <w:pPr>
        <w:spacing w:line="320" w:lineRule="exact"/>
        <w:rPr>
          <w:rFonts w:ascii="Trebuchet MS" w:hAnsi="Trebuchet MS" w:cs="Calibri"/>
          <w:i/>
          <w:iCs/>
          <w:sz w:val="20"/>
        </w:rPr>
      </w:pPr>
    </w:p>
    <w:p w14:paraId="1DA7CDF4" w14:textId="77777777" w:rsidR="0073666F" w:rsidRDefault="0073666F" w:rsidP="007B2C16">
      <w:pPr>
        <w:spacing w:line="320" w:lineRule="exact"/>
        <w:rPr>
          <w:rFonts w:ascii="Trebuchet MS" w:hAnsi="Trebuchet MS" w:cs="Calibri"/>
          <w:i/>
          <w:iCs/>
          <w:sz w:val="20"/>
        </w:rPr>
      </w:pPr>
    </w:p>
    <w:p w14:paraId="69A97F42" w14:textId="77777777" w:rsidR="0073666F" w:rsidRDefault="0073666F" w:rsidP="007B2C16">
      <w:pPr>
        <w:spacing w:line="320" w:lineRule="exact"/>
        <w:rPr>
          <w:rFonts w:ascii="Trebuchet MS" w:hAnsi="Trebuchet MS" w:cs="Calibri"/>
          <w:i/>
          <w:iCs/>
          <w:sz w:val="20"/>
        </w:rPr>
      </w:pPr>
    </w:p>
    <w:p w14:paraId="562A8708" w14:textId="77777777" w:rsidR="0073666F" w:rsidRDefault="0073666F" w:rsidP="007B2C16">
      <w:pPr>
        <w:spacing w:line="320" w:lineRule="exact"/>
        <w:rPr>
          <w:rFonts w:ascii="Trebuchet MS" w:hAnsi="Trebuchet MS" w:cs="Calibri"/>
          <w:i/>
          <w:iCs/>
          <w:sz w:val="20"/>
        </w:rPr>
      </w:pPr>
    </w:p>
    <w:p w14:paraId="4C683D0E" w14:textId="77777777" w:rsidR="0073666F" w:rsidRDefault="0073666F" w:rsidP="007B2C16">
      <w:pPr>
        <w:spacing w:line="320" w:lineRule="exact"/>
        <w:rPr>
          <w:rFonts w:ascii="Trebuchet MS" w:hAnsi="Trebuchet MS" w:cs="Calibri"/>
          <w:i/>
          <w:iCs/>
          <w:sz w:val="20"/>
        </w:rPr>
      </w:pPr>
    </w:p>
    <w:p w14:paraId="207341DB" w14:textId="77777777" w:rsidR="0073666F" w:rsidRDefault="0073666F" w:rsidP="007B2C16">
      <w:pPr>
        <w:spacing w:line="320" w:lineRule="exact"/>
        <w:rPr>
          <w:rFonts w:ascii="Trebuchet MS" w:hAnsi="Trebuchet MS" w:cs="Calibri"/>
          <w:i/>
          <w:iCs/>
          <w:sz w:val="20"/>
        </w:rPr>
      </w:pPr>
    </w:p>
    <w:p w14:paraId="4CB985FA" w14:textId="77777777" w:rsidR="0073666F" w:rsidRDefault="0073666F" w:rsidP="007B2C16">
      <w:pPr>
        <w:spacing w:line="320" w:lineRule="exact"/>
        <w:rPr>
          <w:rFonts w:ascii="Trebuchet MS" w:hAnsi="Trebuchet MS" w:cs="Calibri"/>
          <w:i/>
          <w:iCs/>
          <w:sz w:val="20"/>
        </w:rPr>
      </w:pPr>
    </w:p>
    <w:p w14:paraId="6347779E" w14:textId="77777777" w:rsidR="0073666F" w:rsidRDefault="0073666F" w:rsidP="007B2C16">
      <w:pPr>
        <w:spacing w:line="320" w:lineRule="exact"/>
        <w:rPr>
          <w:rFonts w:ascii="Trebuchet MS" w:hAnsi="Trebuchet MS" w:cs="Calibri"/>
          <w:i/>
          <w:iCs/>
          <w:sz w:val="20"/>
        </w:rPr>
      </w:pPr>
    </w:p>
    <w:p w14:paraId="6345455B" w14:textId="77777777" w:rsidR="0073666F" w:rsidRDefault="0073666F" w:rsidP="007B2C16">
      <w:pPr>
        <w:spacing w:line="320" w:lineRule="exact"/>
        <w:rPr>
          <w:rFonts w:ascii="Trebuchet MS" w:hAnsi="Trebuchet MS" w:cs="Calibri"/>
          <w:i/>
          <w:iCs/>
          <w:sz w:val="20"/>
        </w:rPr>
      </w:pPr>
    </w:p>
    <w:p w14:paraId="74310F36" w14:textId="77777777" w:rsidR="0073666F" w:rsidRDefault="0073666F" w:rsidP="007B2C16">
      <w:pPr>
        <w:spacing w:line="320" w:lineRule="exact"/>
        <w:rPr>
          <w:rFonts w:ascii="Trebuchet MS" w:hAnsi="Trebuchet MS" w:cs="Calibri"/>
          <w:i/>
          <w:iCs/>
          <w:sz w:val="20"/>
        </w:rPr>
      </w:pPr>
    </w:p>
    <w:p w14:paraId="37FC9ED8" w14:textId="77777777" w:rsidR="0073666F" w:rsidRDefault="0073666F" w:rsidP="007B2C16">
      <w:pPr>
        <w:spacing w:line="320" w:lineRule="exact"/>
        <w:rPr>
          <w:rFonts w:ascii="Trebuchet MS" w:hAnsi="Trebuchet MS" w:cs="Calibri"/>
          <w:i/>
          <w:iCs/>
          <w:sz w:val="20"/>
        </w:rPr>
      </w:pPr>
    </w:p>
    <w:p w14:paraId="0A0D6047" w14:textId="77777777" w:rsidR="0073666F" w:rsidRDefault="0073666F" w:rsidP="007B2C16">
      <w:pPr>
        <w:spacing w:line="320" w:lineRule="exact"/>
        <w:rPr>
          <w:rFonts w:ascii="Trebuchet MS" w:hAnsi="Trebuchet MS" w:cs="Calibri"/>
          <w:i/>
          <w:iCs/>
          <w:sz w:val="20"/>
        </w:rPr>
      </w:pPr>
    </w:p>
    <w:p w14:paraId="4F7A111D" w14:textId="77777777" w:rsidR="0073666F" w:rsidRDefault="0073666F" w:rsidP="007B2C16">
      <w:pPr>
        <w:spacing w:line="320" w:lineRule="exact"/>
        <w:rPr>
          <w:rFonts w:ascii="Trebuchet MS" w:hAnsi="Trebuchet MS" w:cs="Calibri"/>
          <w:i/>
          <w:iCs/>
          <w:sz w:val="20"/>
        </w:rPr>
      </w:pPr>
    </w:p>
    <w:p w14:paraId="35275526" w14:textId="77777777" w:rsidR="0073666F" w:rsidRDefault="0073666F" w:rsidP="007B2C16">
      <w:pPr>
        <w:spacing w:line="320" w:lineRule="exact"/>
        <w:rPr>
          <w:rFonts w:ascii="Trebuchet MS" w:hAnsi="Trebuchet MS" w:cs="Calibri"/>
          <w:i/>
          <w:iCs/>
          <w:sz w:val="20"/>
        </w:rPr>
      </w:pPr>
    </w:p>
    <w:p w14:paraId="5EC86E69" w14:textId="77777777" w:rsidR="0073666F" w:rsidRDefault="0073666F" w:rsidP="007B2C16">
      <w:pPr>
        <w:spacing w:line="320" w:lineRule="exact"/>
        <w:rPr>
          <w:rFonts w:ascii="Trebuchet MS" w:hAnsi="Trebuchet MS" w:cs="Calibri"/>
          <w:i/>
          <w:iCs/>
          <w:sz w:val="20"/>
        </w:rPr>
      </w:pPr>
    </w:p>
    <w:p w14:paraId="27846AD0" w14:textId="69C2B4CF" w:rsidR="007B2C16" w:rsidRDefault="0073666F" w:rsidP="004C0E9D">
      <w:pPr>
        <w:spacing w:line="300" w:lineRule="atLeast"/>
        <w:rPr>
          <w:rFonts w:ascii="Trebuchet MS" w:hAnsi="Trebuchet MS" w:cs="Calibri"/>
          <w:bCs/>
          <w:sz w:val="20"/>
        </w:rPr>
      </w:pPr>
      <w:r>
        <w:rPr>
          <w:rFonts w:ascii="Trebuchet MS" w:hAnsi="Trebuchet MS" w:cs="Calibri"/>
          <w:i/>
          <w:iCs/>
          <w:sz w:val="20"/>
        </w:rPr>
        <w:lastRenderedPageBreak/>
        <w:t xml:space="preserve">PÁGINA 6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REALIZADA EM </w:t>
      </w:r>
      <w:r w:rsidR="004C0E9D">
        <w:rPr>
          <w:rFonts w:ascii="Trebuchet MS" w:hAnsi="Trebuchet MS" w:cs="Calibri"/>
          <w:bCs/>
          <w:sz w:val="20"/>
        </w:rPr>
        <w:t>05 DE JULHO DE 2021</w:t>
      </w:r>
      <w:r w:rsidR="004C0E9D" w:rsidRPr="009C70E9">
        <w:rPr>
          <w:rFonts w:ascii="Trebuchet MS" w:hAnsi="Trebuchet MS" w:cs="Calibri"/>
          <w:bCs/>
          <w:sz w:val="20"/>
        </w:rPr>
        <w:t>.</w:t>
      </w:r>
    </w:p>
    <w:p w14:paraId="6D9F51DF" w14:textId="77777777" w:rsidR="004C0E9D" w:rsidRDefault="004C0E9D" w:rsidP="004C0E9D">
      <w:pPr>
        <w:spacing w:line="300" w:lineRule="atLeast"/>
        <w:rPr>
          <w:rFonts w:ascii="Trebuchet MS" w:hAnsi="Trebuchet MS" w:cs="Calibri"/>
          <w:b/>
          <w:sz w:val="20"/>
        </w:rPr>
      </w:pPr>
    </w:p>
    <w:p w14:paraId="1E0279C4" w14:textId="77777777" w:rsidR="007B2C16" w:rsidRDefault="007B2C16" w:rsidP="007B2C16">
      <w:pPr>
        <w:spacing w:line="300" w:lineRule="atLeast"/>
        <w:jc w:val="center"/>
        <w:rPr>
          <w:rFonts w:ascii="Trebuchet MS" w:hAnsi="Trebuchet MS" w:cs="Calibri"/>
          <w:b/>
          <w:sz w:val="20"/>
        </w:rPr>
      </w:pPr>
    </w:p>
    <w:p w14:paraId="600623A0" w14:textId="77777777" w:rsidR="007B2C16" w:rsidRPr="00410356" w:rsidRDefault="007B2C16" w:rsidP="007B2C16">
      <w:pPr>
        <w:spacing w:line="300" w:lineRule="atLeast"/>
        <w:jc w:val="center"/>
        <w:rPr>
          <w:rFonts w:ascii="Trebuchet MS" w:hAnsi="Trebuchet MS" w:cs="Calibri"/>
          <w:b/>
          <w:smallCaps/>
          <w:sz w:val="20"/>
        </w:rPr>
      </w:pPr>
      <w:bookmarkStart w:id="63" w:name="_Hlk68796386"/>
      <w:bookmarkStart w:id="64" w:name="_Hlk68796698"/>
      <w:r w:rsidRPr="00410356">
        <w:rPr>
          <w:rFonts w:ascii="Trebuchet MS" w:hAnsi="Trebuchet MS" w:cs="Calibri"/>
          <w:b/>
          <w:sz w:val="20"/>
        </w:rPr>
        <w:t>SIMPLIFIC</w:t>
      </w:r>
      <w:r w:rsidRPr="00410356">
        <w:rPr>
          <w:rFonts w:ascii="Trebuchet MS" w:hAnsi="Trebuchet MS" w:cs="Calibri"/>
          <w:b/>
          <w:smallCaps/>
          <w:sz w:val="20"/>
        </w:rPr>
        <w:t xml:space="preserve"> </w:t>
      </w:r>
      <w:r w:rsidRPr="00410356">
        <w:rPr>
          <w:rFonts w:ascii="Trebuchet MS" w:hAnsi="Trebuchet MS" w:cs="Calibri"/>
          <w:b/>
          <w:sz w:val="20"/>
        </w:rPr>
        <w:t>PAVARINI DISTRIBUIDORA DE TÍTULOS E VALORES MOBILIÁRIOS LTDA.</w:t>
      </w:r>
    </w:p>
    <w:p w14:paraId="66919FA4" w14:textId="77777777" w:rsidR="007B2C16" w:rsidRPr="00410356" w:rsidRDefault="007B2C16" w:rsidP="007B2C16">
      <w:pPr>
        <w:spacing w:line="300" w:lineRule="atLeast"/>
        <w:jc w:val="center"/>
        <w:rPr>
          <w:rFonts w:ascii="Trebuchet MS" w:hAnsi="Trebuchet MS" w:cs="Calibri"/>
          <w:i/>
          <w:sz w:val="20"/>
        </w:rPr>
      </w:pPr>
      <w:r>
        <w:rPr>
          <w:rFonts w:ascii="Trebuchet MS" w:hAnsi="Trebuchet MS" w:cs="Calibri"/>
          <w:i/>
          <w:sz w:val="20"/>
        </w:rPr>
        <w:t>Agente Fiduciário</w:t>
      </w:r>
    </w:p>
    <w:p w14:paraId="7BA653B4" w14:textId="77777777" w:rsidR="007B2C16" w:rsidRPr="00410356" w:rsidRDefault="007B2C16" w:rsidP="007B2C16">
      <w:pPr>
        <w:spacing w:line="300" w:lineRule="atLeast"/>
        <w:rPr>
          <w:rFonts w:ascii="Trebuchet MS" w:hAnsi="Trebuchet MS" w:cs="Calibri"/>
          <w:sz w:val="20"/>
        </w:rPr>
      </w:pPr>
    </w:p>
    <w:p w14:paraId="36E62DA2" w14:textId="77777777" w:rsidR="007B2C16" w:rsidRPr="00410356" w:rsidRDefault="007B2C16" w:rsidP="007B2C16">
      <w:pPr>
        <w:spacing w:line="300" w:lineRule="atLeast"/>
        <w:rPr>
          <w:rFonts w:ascii="Trebuchet MS" w:hAnsi="Trebuchet MS" w:cs="Calibri"/>
          <w:sz w:val="20"/>
        </w:rPr>
      </w:pPr>
    </w:p>
    <w:p w14:paraId="37716277"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2BCA12D1" w14:textId="77777777" w:rsidTr="002F0CBA">
        <w:trPr>
          <w:cantSplit/>
        </w:trPr>
        <w:tc>
          <w:tcPr>
            <w:tcW w:w="4253" w:type="dxa"/>
            <w:tcBorders>
              <w:top w:val="single" w:sz="6" w:space="0" w:color="auto"/>
            </w:tcBorders>
          </w:tcPr>
          <w:p w14:paraId="13DB3511"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5B8F8BBD" w14:textId="77777777" w:rsidR="007B2C16" w:rsidRPr="00410356" w:rsidRDefault="007B2C16" w:rsidP="002F0CBA">
            <w:pPr>
              <w:spacing w:line="300" w:lineRule="atLeast"/>
              <w:rPr>
                <w:rFonts w:ascii="Trebuchet MS" w:hAnsi="Trebuchet MS" w:cs="Calibri"/>
                <w:sz w:val="20"/>
              </w:rPr>
            </w:pPr>
          </w:p>
        </w:tc>
        <w:tc>
          <w:tcPr>
            <w:tcW w:w="4253" w:type="dxa"/>
          </w:tcPr>
          <w:p w14:paraId="2CF0C533" w14:textId="77777777" w:rsidR="007B2C16" w:rsidRPr="00410356" w:rsidRDefault="007B2C16" w:rsidP="002F0CBA">
            <w:pPr>
              <w:spacing w:line="300" w:lineRule="atLeast"/>
              <w:rPr>
                <w:rFonts w:ascii="Trebuchet MS" w:hAnsi="Trebuchet MS" w:cs="Calibri"/>
                <w:sz w:val="20"/>
              </w:rPr>
            </w:pPr>
          </w:p>
        </w:tc>
      </w:tr>
      <w:bookmarkEnd w:id="63"/>
    </w:tbl>
    <w:p w14:paraId="024094E0" w14:textId="77777777" w:rsidR="007B2C16" w:rsidRDefault="007B2C16" w:rsidP="007B2C16">
      <w:pPr>
        <w:spacing w:line="320" w:lineRule="exact"/>
        <w:rPr>
          <w:rFonts w:ascii="Trebuchet MS" w:hAnsi="Trebuchet MS" w:cs="Calibri"/>
          <w:bCs/>
          <w:sz w:val="20"/>
        </w:rPr>
      </w:pPr>
    </w:p>
    <w:bookmarkEnd w:id="64"/>
    <w:p w14:paraId="029C0AA7" w14:textId="77777777" w:rsidR="007B2C16" w:rsidRDefault="007B2C16" w:rsidP="007B2C16">
      <w:pPr>
        <w:spacing w:line="320" w:lineRule="exact"/>
        <w:rPr>
          <w:rFonts w:ascii="Trebuchet MS" w:hAnsi="Trebuchet MS" w:cs="Calibri"/>
          <w:bCs/>
          <w:sz w:val="20"/>
        </w:rPr>
      </w:pPr>
    </w:p>
    <w:p w14:paraId="375161C4" w14:textId="77777777" w:rsidR="007B2C16" w:rsidRDefault="007B2C16" w:rsidP="007B2C16">
      <w:pPr>
        <w:spacing w:line="320" w:lineRule="exact"/>
        <w:rPr>
          <w:rFonts w:ascii="Trebuchet MS" w:hAnsi="Trebuchet MS" w:cs="Calibri"/>
          <w:bCs/>
          <w:sz w:val="20"/>
        </w:rPr>
      </w:pPr>
    </w:p>
    <w:p w14:paraId="48207669" w14:textId="77777777" w:rsidR="007B2C16" w:rsidRDefault="007B2C16" w:rsidP="007B2C16">
      <w:pPr>
        <w:spacing w:line="320" w:lineRule="exact"/>
        <w:rPr>
          <w:rFonts w:ascii="Trebuchet MS" w:hAnsi="Trebuchet MS" w:cs="Calibri"/>
          <w:bCs/>
          <w:sz w:val="20"/>
        </w:rPr>
      </w:pPr>
    </w:p>
    <w:p w14:paraId="206B8705" w14:textId="77777777" w:rsidR="007B2C16" w:rsidRDefault="007B2C16" w:rsidP="007B2C16">
      <w:pPr>
        <w:spacing w:line="320" w:lineRule="exact"/>
        <w:rPr>
          <w:rFonts w:ascii="Trebuchet MS" w:hAnsi="Trebuchet MS" w:cs="Calibri"/>
          <w:bCs/>
          <w:sz w:val="20"/>
        </w:rPr>
      </w:pPr>
    </w:p>
    <w:p w14:paraId="58277B5E" w14:textId="77777777" w:rsidR="007B2C16" w:rsidRDefault="007B2C16" w:rsidP="007B2C16">
      <w:pPr>
        <w:spacing w:line="320" w:lineRule="exact"/>
        <w:rPr>
          <w:rFonts w:ascii="Trebuchet MS" w:hAnsi="Trebuchet MS" w:cs="Calibri"/>
          <w:bCs/>
          <w:sz w:val="20"/>
        </w:rPr>
      </w:pPr>
    </w:p>
    <w:p w14:paraId="7DB4B9F5" w14:textId="77777777" w:rsidR="007B2C16" w:rsidRDefault="007B2C16" w:rsidP="007B2C16">
      <w:pPr>
        <w:spacing w:line="320" w:lineRule="exact"/>
        <w:rPr>
          <w:rFonts w:ascii="Trebuchet MS" w:hAnsi="Trebuchet MS" w:cs="Calibri"/>
          <w:bCs/>
          <w:sz w:val="20"/>
        </w:rPr>
      </w:pPr>
    </w:p>
    <w:p w14:paraId="194EF307" w14:textId="77777777" w:rsidR="007B2C16" w:rsidRDefault="007B2C16" w:rsidP="007B2C16">
      <w:pPr>
        <w:spacing w:line="320" w:lineRule="exact"/>
        <w:rPr>
          <w:rFonts w:ascii="Trebuchet MS" w:hAnsi="Trebuchet MS" w:cs="Calibri"/>
          <w:bCs/>
          <w:sz w:val="20"/>
        </w:rPr>
      </w:pPr>
    </w:p>
    <w:p w14:paraId="04CE1350" w14:textId="77777777" w:rsidR="007B2C16" w:rsidRDefault="007B2C16" w:rsidP="007B2C16">
      <w:pPr>
        <w:spacing w:line="320" w:lineRule="exact"/>
        <w:rPr>
          <w:rFonts w:ascii="Trebuchet MS" w:hAnsi="Trebuchet MS" w:cs="Calibri"/>
          <w:bCs/>
          <w:sz w:val="20"/>
        </w:rPr>
      </w:pPr>
    </w:p>
    <w:p w14:paraId="70C78747" w14:textId="77777777" w:rsidR="007B2C16" w:rsidRDefault="007B2C16" w:rsidP="007B2C16">
      <w:pPr>
        <w:spacing w:line="320" w:lineRule="exact"/>
        <w:rPr>
          <w:rFonts w:ascii="Trebuchet MS" w:hAnsi="Trebuchet MS" w:cs="Calibri"/>
          <w:bCs/>
          <w:sz w:val="20"/>
        </w:rPr>
      </w:pPr>
    </w:p>
    <w:p w14:paraId="319D96DF" w14:textId="77777777" w:rsidR="007B2C16" w:rsidRDefault="007B2C16" w:rsidP="007B2C16">
      <w:pPr>
        <w:spacing w:line="320" w:lineRule="exact"/>
        <w:rPr>
          <w:rFonts w:ascii="Trebuchet MS" w:hAnsi="Trebuchet MS" w:cs="Calibri"/>
          <w:bCs/>
          <w:sz w:val="20"/>
        </w:rPr>
      </w:pPr>
    </w:p>
    <w:p w14:paraId="05B1A808" w14:textId="77777777" w:rsidR="007B2C16" w:rsidRDefault="007B2C16" w:rsidP="007B2C16">
      <w:pPr>
        <w:spacing w:line="320" w:lineRule="exact"/>
        <w:rPr>
          <w:rFonts w:ascii="Trebuchet MS" w:hAnsi="Trebuchet MS" w:cs="Calibri"/>
          <w:bCs/>
          <w:sz w:val="20"/>
        </w:rPr>
      </w:pPr>
    </w:p>
    <w:p w14:paraId="0B87E52B" w14:textId="77777777" w:rsidR="007B2C16" w:rsidRDefault="007B2C16" w:rsidP="007B2C16">
      <w:pPr>
        <w:spacing w:line="320" w:lineRule="exact"/>
        <w:rPr>
          <w:rFonts w:ascii="Trebuchet MS" w:hAnsi="Trebuchet MS" w:cs="Calibri"/>
          <w:bCs/>
          <w:sz w:val="20"/>
        </w:rPr>
      </w:pPr>
    </w:p>
    <w:p w14:paraId="776F672D" w14:textId="77777777" w:rsidR="007B2C16" w:rsidRDefault="007B2C16" w:rsidP="007B2C16">
      <w:pPr>
        <w:spacing w:line="320" w:lineRule="exact"/>
        <w:rPr>
          <w:rFonts w:ascii="Trebuchet MS" w:hAnsi="Trebuchet MS" w:cs="Calibri"/>
          <w:bCs/>
          <w:sz w:val="20"/>
        </w:rPr>
      </w:pPr>
    </w:p>
    <w:p w14:paraId="07D63145" w14:textId="77777777" w:rsidR="007B2C16" w:rsidRDefault="007B2C16" w:rsidP="007B2C16">
      <w:pPr>
        <w:spacing w:line="320" w:lineRule="exact"/>
        <w:rPr>
          <w:rFonts w:ascii="Trebuchet MS" w:hAnsi="Trebuchet MS" w:cs="Calibri"/>
          <w:bCs/>
          <w:sz w:val="20"/>
        </w:rPr>
      </w:pPr>
    </w:p>
    <w:p w14:paraId="3F2CEAB9" w14:textId="77777777" w:rsidR="007B2C16" w:rsidRDefault="007B2C16" w:rsidP="007B2C16">
      <w:pPr>
        <w:spacing w:line="320" w:lineRule="exact"/>
        <w:rPr>
          <w:rFonts w:ascii="Trebuchet MS" w:hAnsi="Trebuchet MS" w:cs="Calibri"/>
          <w:bCs/>
          <w:sz w:val="20"/>
        </w:rPr>
      </w:pPr>
    </w:p>
    <w:p w14:paraId="3935A010" w14:textId="77777777" w:rsidR="007B2C16" w:rsidRDefault="007B2C16" w:rsidP="007B2C16">
      <w:pPr>
        <w:spacing w:line="320" w:lineRule="exact"/>
        <w:rPr>
          <w:rFonts w:ascii="Trebuchet MS" w:hAnsi="Trebuchet MS" w:cs="Calibri"/>
          <w:bCs/>
          <w:sz w:val="20"/>
        </w:rPr>
      </w:pPr>
    </w:p>
    <w:p w14:paraId="594A4C05" w14:textId="77777777" w:rsidR="007B2C16" w:rsidRDefault="007B2C16" w:rsidP="007B2C16">
      <w:pPr>
        <w:spacing w:line="320" w:lineRule="exact"/>
        <w:rPr>
          <w:rFonts w:ascii="Trebuchet MS" w:hAnsi="Trebuchet MS" w:cs="Calibri"/>
          <w:bCs/>
          <w:sz w:val="20"/>
        </w:rPr>
      </w:pPr>
    </w:p>
    <w:p w14:paraId="12533D3A" w14:textId="77777777" w:rsidR="007B2C16" w:rsidRDefault="007B2C16" w:rsidP="007B2C16">
      <w:pPr>
        <w:spacing w:line="320" w:lineRule="exact"/>
        <w:rPr>
          <w:rFonts w:ascii="Trebuchet MS" w:hAnsi="Trebuchet MS" w:cs="Calibri"/>
          <w:bCs/>
          <w:sz w:val="20"/>
        </w:rPr>
      </w:pPr>
    </w:p>
    <w:p w14:paraId="1E6092A5" w14:textId="77777777" w:rsidR="007B2C16" w:rsidRDefault="007B2C16" w:rsidP="007B2C16">
      <w:pPr>
        <w:spacing w:line="320" w:lineRule="exact"/>
        <w:rPr>
          <w:rFonts w:ascii="Trebuchet MS" w:hAnsi="Trebuchet MS" w:cs="Calibri"/>
          <w:bCs/>
          <w:sz w:val="20"/>
        </w:rPr>
      </w:pPr>
    </w:p>
    <w:p w14:paraId="79E67CBC" w14:textId="77777777" w:rsidR="007B2C16" w:rsidRDefault="007B2C16" w:rsidP="007B2C16">
      <w:pPr>
        <w:spacing w:line="320" w:lineRule="exact"/>
        <w:rPr>
          <w:rFonts w:ascii="Trebuchet MS" w:hAnsi="Trebuchet MS" w:cs="Calibri"/>
          <w:bCs/>
          <w:sz w:val="20"/>
        </w:rPr>
      </w:pPr>
    </w:p>
    <w:p w14:paraId="2BA1E335" w14:textId="77777777" w:rsidR="007B2C16" w:rsidRDefault="007B2C16" w:rsidP="007B2C16">
      <w:pPr>
        <w:spacing w:line="320" w:lineRule="exact"/>
        <w:rPr>
          <w:rFonts w:ascii="Trebuchet MS" w:hAnsi="Trebuchet MS" w:cs="Calibri"/>
          <w:i/>
          <w:iCs/>
          <w:sz w:val="20"/>
        </w:rPr>
      </w:pPr>
    </w:p>
    <w:p w14:paraId="28D4A286" w14:textId="77777777" w:rsidR="007B2C16" w:rsidRDefault="007B2C16" w:rsidP="007B2C16">
      <w:pPr>
        <w:spacing w:line="320" w:lineRule="exact"/>
        <w:rPr>
          <w:rFonts w:ascii="Trebuchet MS" w:hAnsi="Trebuchet MS" w:cs="Calibri"/>
          <w:i/>
          <w:iCs/>
          <w:sz w:val="20"/>
        </w:rPr>
      </w:pPr>
    </w:p>
    <w:p w14:paraId="421526B2" w14:textId="77777777" w:rsidR="007B2C16" w:rsidRDefault="007B2C16" w:rsidP="007B2C16">
      <w:pPr>
        <w:spacing w:line="320" w:lineRule="exact"/>
        <w:rPr>
          <w:rFonts w:ascii="Trebuchet MS" w:hAnsi="Trebuchet MS" w:cs="Calibri"/>
          <w:i/>
          <w:iCs/>
          <w:sz w:val="20"/>
        </w:rPr>
      </w:pPr>
    </w:p>
    <w:p w14:paraId="2F8A3BB1" w14:textId="77777777" w:rsidR="007B2C16" w:rsidRDefault="007B2C16" w:rsidP="007B2C16">
      <w:pPr>
        <w:spacing w:line="320" w:lineRule="exact"/>
        <w:rPr>
          <w:rFonts w:ascii="Trebuchet MS" w:hAnsi="Trebuchet MS" w:cs="Calibri"/>
          <w:i/>
          <w:iCs/>
          <w:sz w:val="20"/>
        </w:rPr>
      </w:pPr>
    </w:p>
    <w:p w14:paraId="5B1C86D8" w14:textId="77777777" w:rsidR="0073666F" w:rsidRDefault="0073666F" w:rsidP="007B2C16">
      <w:pPr>
        <w:spacing w:line="320" w:lineRule="exact"/>
        <w:ind w:right="44"/>
        <w:rPr>
          <w:rFonts w:ascii="Trebuchet MS" w:hAnsi="Trebuchet MS" w:cs="Calibri"/>
          <w:i/>
          <w:iCs/>
          <w:sz w:val="20"/>
        </w:rPr>
      </w:pPr>
    </w:p>
    <w:p w14:paraId="432C163E" w14:textId="77777777" w:rsidR="0073666F" w:rsidRDefault="0073666F" w:rsidP="007B2C16">
      <w:pPr>
        <w:spacing w:line="320" w:lineRule="exact"/>
        <w:ind w:right="44"/>
        <w:rPr>
          <w:rFonts w:ascii="Trebuchet MS" w:hAnsi="Trebuchet MS" w:cs="Calibri"/>
          <w:i/>
          <w:iCs/>
          <w:sz w:val="20"/>
        </w:rPr>
      </w:pPr>
    </w:p>
    <w:p w14:paraId="0706C16B" w14:textId="2CED62F2" w:rsidR="0073666F" w:rsidRDefault="0073666F" w:rsidP="004C0E9D">
      <w:pPr>
        <w:spacing w:line="300" w:lineRule="atLeast"/>
        <w:rPr>
          <w:rFonts w:ascii="Trebuchet MS" w:hAnsi="Trebuchet MS" w:cs="Calibri"/>
          <w:bCs/>
          <w:sz w:val="20"/>
        </w:rPr>
      </w:pPr>
      <w:r>
        <w:rPr>
          <w:rFonts w:ascii="Trebuchet MS" w:hAnsi="Trebuchet MS" w:cs="Calibri"/>
          <w:i/>
          <w:iCs/>
          <w:sz w:val="20"/>
        </w:rPr>
        <w:lastRenderedPageBreak/>
        <w:t xml:space="preserve">PÁGINA 7 DE 7 DA </w:t>
      </w:r>
      <w:r w:rsidRPr="0073666F">
        <w:rPr>
          <w:rFonts w:ascii="Trebuchet MS" w:hAnsi="Trebuchet MS" w:cs="Calibri"/>
          <w:i/>
          <w:iCs/>
          <w:sz w:val="20"/>
        </w:rPr>
        <w:t xml:space="preserve">ATA DA ASSEMBLEIA GERAL DE DEBENTURISTAS DA 1ª (PRIMEIRA) EMISSÃO PRIVADA DE DEBÊNTURES SIMPLES, NÃO CONVERSÍVEIS EM AÇÕES, DA ESPÉCIE COM GARANTIA REAL, COM GARANTIA ADICIONAL FIDEJUSSÓRIA, DA MEDABIL SOLUÇÕES CONSTRUTIVAS S.A., REALIZADA EM </w:t>
      </w:r>
      <w:r w:rsidR="004C0E9D">
        <w:rPr>
          <w:rFonts w:ascii="Trebuchet MS" w:hAnsi="Trebuchet MS" w:cs="Calibri"/>
          <w:bCs/>
          <w:sz w:val="20"/>
        </w:rPr>
        <w:t>05 DE JULHO DE 2021</w:t>
      </w:r>
      <w:r w:rsidR="004C0E9D" w:rsidRPr="009C70E9">
        <w:rPr>
          <w:rFonts w:ascii="Trebuchet MS" w:hAnsi="Trebuchet MS" w:cs="Calibri"/>
          <w:bCs/>
          <w:sz w:val="20"/>
        </w:rPr>
        <w:t>.</w:t>
      </w:r>
    </w:p>
    <w:p w14:paraId="29F9A313" w14:textId="68F1DC7A" w:rsidR="004C0E9D" w:rsidRDefault="004C0E9D" w:rsidP="004C0E9D">
      <w:pPr>
        <w:spacing w:line="300" w:lineRule="atLeast"/>
        <w:rPr>
          <w:rFonts w:ascii="Trebuchet MS" w:hAnsi="Trebuchet MS" w:cs="Calibri"/>
          <w:bCs/>
          <w:sz w:val="20"/>
        </w:rPr>
      </w:pPr>
    </w:p>
    <w:p w14:paraId="21A42697" w14:textId="77777777" w:rsidR="004C0E9D" w:rsidRDefault="004C0E9D" w:rsidP="004C0E9D">
      <w:pPr>
        <w:spacing w:line="300" w:lineRule="atLeast"/>
        <w:rPr>
          <w:rFonts w:ascii="Trebuchet MS" w:hAnsi="Trebuchet MS" w:cs="Calibri"/>
          <w:b/>
          <w:bCs/>
          <w:sz w:val="20"/>
        </w:rPr>
      </w:pPr>
    </w:p>
    <w:p w14:paraId="7BAA4BD3" w14:textId="57536BDC" w:rsidR="007B2C16" w:rsidRDefault="0073666F" w:rsidP="0073666F">
      <w:pPr>
        <w:spacing w:line="300" w:lineRule="atLeast"/>
        <w:rPr>
          <w:rFonts w:ascii="Trebuchet MS" w:hAnsi="Trebuchet MS" w:cs="Calibri"/>
          <w:b/>
          <w:bCs/>
          <w:sz w:val="20"/>
        </w:rPr>
      </w:pPr>
      <w:r>
        <w:rPr>
          <w:rFonts w:ascii="Trebuchet MS" w:hAnsi="Trebuchet MS" w:cs="Calibri"/>
          <w:b/>
          <w:bCs/>
          <w:sz w:val="20"/>
        </w:rPr>
        <w:t>Debenturista</w:t>
      </w:r>
      <w:r w:rsidR="007B2C16">
        <w:rPr>
          <w:rFonts w:ascii="Trebuchet MS" w:hAnsi="Trebuchet MS" w:cs="Calibri"/>
          <w:b/>
          <w:bCs/>
          <w:sz w:val="20"/>
        </w:rPr>
        <w:br/>
      </w:r>
      <w:r w:rsidR="007B2C16">
        <w:rPr>
          <w:rFonts w:ascii="Trebuchet MS" w:hAnsi="Trebuchet MS" w:cs="Calibri"/>
          <w:b/>
          <w:bCs/>
          <w:sz w:val="20"/>
        </w:rPr>
        <w:br/>
      </w:r>
      <w:bookmarkStart w:id="65" w:name="_Hlk68796722"/>
      <w:bookmarkStart w:id="66" w:name="_Hlk68796408"/>
    </w:p>
    <w:p w14:paraId="4F2BDAB5" w14:textId="0DC7B8EB" w:rsidR="007B2C16" w:rsidRDefault="007B2C16" w:rsidP="007B2C16">
      <w:pPr>
        <w:spacing w:line="300" w:lineRule="atLeast"/>
        <w:jc w:val="center"/>
        <w:rPr>
          <w:rFonts w:ascii="Trebuchet MS" w:hAnsi="Trebuchet MS" w:cs="Calibri"/>
          <w:b/>
          <w:smallCaps/>
          <w:sz w:val="20"/>
        </w:rPr>
      </w:pPr>
    </w:p>
    <w:p w14:paraId="420DD521" w14:textId="27B630F3" w:rsidR="0073666F" w:rsidRDefault="0073666F" w:rsidP="007B2C16">
      <w:pPr>
        <w:spacing w:line="300" w:lineRule="atLeast"/>
        <w:jc w:val="center"/>
        <w:rPr>
          <w:rFonts w:ascii="Trebuchet MS" w:hAnsi="Trebuchet MS" w:cs="Calibri"/>
          <w:b/>
          <w:smallCaps/>
          <w:sz w:val="20"/>
        </w:rPr>
      </w:pPr>
    </w:p>
    <w:p w14:paraId="1380AB94" w14:textId="77777777" w:rsidR="0073666F" w:rsidRPr="00410356" w:rsidRDefault="0073666F" w:rsidP="007B2C16">
      <w:pPr>
        <w:spacing w:line="300" w:lineRule="atLeast"/>
        <w:jc w:val="center"/>
        <w:rPr>
          <w:rFonts w:ascii="Trebuchet MS" w:hAnsi="Trebuchet MS" w:cs="Calibri"/>
          <w:b/>
          <w:smallCaps/>
          <w:sz w:val="20"/>
        </w:rPr>
      </w:pPr>
    </w:p>
    <w:p w14:paraId="607231BC" w14:textId="77777777" w:rsidR="007B2C16" w:rsidRPr="00410356" w:rsidRDefault="007B2C16" w:rsidP="007B2C16">
      <w:pPr>
        <w:spacing w:line="300" w:lineRule="atLeast"/>
        <w:rPr>
          <w:rFonts w:ascii="Trebuchet MS" w:hAnsi="Trebuchet MS" w:cs="Calibr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B2C16" w:rsidRPr="00410356" w14:paraId="6B990A0C" w14:textId="77777777" w:rsidTr="002F0CBA">
        <w:trPr>
          <w:cantSplit/>
        </w:trPr>
        <w:tc>
          <w:tcPr>
            <w:tcW w:w="4253" w:type="dxa"/>
            <w:tcBorders>
              <w:top w:val="single" w:sz="6" w:space="0" w:color="auto"/>
            </w:tcBorders>
          </w:tcPr>
          <w:p w14:paraId="17EAED4A"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c>
          <w:tcPr>
            <w:tcW w:w="567" w:type="dxa"/>
          </w:tcPr>
          <w:p w14:paraId="2A9DEA41" w14:textId="77777777" w:rsidR="007B2C16" w:rsidRPr="00410356" w:rsidRDefault="007B2C16" w:rsidP="002F0CBA">
            <w:pPr>
              <w:spacing w:line="300" w:lineRule="atLeast"/>
              <w:rPr>
                <w:rFonts w:ascii="Trebuchet MS" w:hAnsi="Trebuchet MS" w:cs="Calibri"/>
                <w:sz w:val="20"/>
              </w:rPr>
            </w:pPr>
          </w:p>
        </w:tc>
        <w:tc>
          <w:tcPr>
            <w:tcW w:w="4253" w:type="dxa"/>
            <w:tcBorders>
              <w:top w:val="single" w:sz="6" w:space="0" w:color="auto"/>
            </w:tcBorders>
          </w:tcPr>
          <w:p w14:paraId="07308633" w14:textId="77777777" w:rsidR="007B2C16" w:rsidRPr="00410356" w:rsidRDefault="007B2C16" w:rsidP="002F0CBA">
            <w:pPr>
              <w:spacing w:line="300" w:lineRule="atLeast"/>
              <w:rPr>
                <w:rFonts w:ascii="Trebuchet MS" w:hAnsi="Trebuchet MS" w:cs="Calibri"/>
                <w:sz w:val="20"/>
              </w:rPr>
            </w:pPr>
            <w:r w:rsidRPr="00410356">
              <w:rPr>
                <w:rFonts w:ascii="Trebuchet MS" w:hAnsi="Trebuchet MS" w:cs="Calibri"/>
                <w:sz w:val="20"/>
              </w:rPr>
              <w:t>Nome:</w:t>
            </w:r>
            <w:r w:rsidRPr="00410356">
              <w:rPr>
                <w:rFonts w:ascii="Trebuchet MS" w:hAnsi="Trebuchet MS" w:cs="Calibri"/>
                <w:sz w:val="20"/>
              </w:rPr>
              <w:br/>
              <w:t>Cargo:</w:t>
            </w:r>
          </w:p>
        </w:tc>
      </w:tr>
    </w:tbl>
    <w:p w14:paraId="69235F0D" w14:textId="77777777" w:rsidR="007B2C16" w:rsidRDefault="007B2C16" w:rsidP="007B2C16">
      <w:pPr>
        <w:spacing w:line="320" w:lineRule="exact"/>
        <w:rPr>
          <w:rFonts w:ascii="Trebuchet MS" w:hAnsi="Trebuchet MS" w:cs="Calibri"/>
          <w:sz w:val="20"/>
        </w:rPr>
      </w:pPr>
    </w:p>
    <w:bookmarkEnd w:id="65"/>
    <w:p w14:paraId="180F6F7C" w14:textId="77777777" w:rsidR="007B2C16" w:rsidRDefault="007B2C16" w:rsidP="007B2C16">
      <w:pPr>
        <w:spacing w:line="320" w:lineRule="exact"/>
        <w:rPr>
          <w:rFonts w:ascii="Trebuchet MS" w:hAnsi="Trebuchet MS" w:cs="Calibri"/>
          <w:i/>
          <w:iCs/>
          <w:sz w:val="20"/>
        </w:rPr>
      </w:pPr>
    </w:p>
    <w:bookmarkEnd w:id="66"/>
    <w:p w14:paraId="34D4AEA1" w14:textId="77777777" w:rsidR="007B2C16" w:rsidRDefault="007B2C16" w:rsidP="007B2C16">
      <w:pPr>
        <w:spacing w:line="320" w:lineRule="exact"/>
        <w:rPr>
          <w:rFonts w:ascii="Trebuchet MS" w:hAnsi="Trebuchet MS" w:cs="Calibri"/>
          <w:i/>
          <w:iCs/>
          <w:sz w:val="20"/>
        </w:rPr>
      </w:pPr>
    </w:p>
    <w:p w14:paraId="42A73FC3" w14:textId="77777777" w:rsidR="007B2C16" w:rsidRDefault="007B2C16" w:rsidP="007B2C16">
      <w:pPr>
        <w:spacing w:line="320" w:lineRule="exact"/>
        <w:rPr>
          <w:rFonts w:ascii="Trebuchet MS" w:hAnsi="Trebuchet MS" w:cs="Calibri"/>
          <w:i/>
          <w:iCs/>
          <w:sz w:val="20"/>
        </w:rPr>
      </w:pPr>
    </w:p>
    <w:p w14:paraId="071FEF33" w14:textId="77777777" w:rsidR="007B2C16" w:rsidRDefault="007B2C16" w:rsidP="007B2C16">
      <w:pPr>
        <w:spacing w:line="320" w:lineRule="exact"/>
        <w:rPr>
          <w:rFonts w:ascii="Trebuchet MS" w:hAnsi="Trebuchet MS" w:cs="Calibri"/>
          <w:i/>
          <w:iCs/>
          <w:sz w:val="20"/>
        </w:rPr>
      </w:pPr>
    </w:p>
    <w:p w14:paraId="716E6966" w14:textId="77777777" w:rsidR="007B2C16" w:rsidRDefault="007B2C16" w:rsidP="007B2C16">
      <w:pPr>
        <w:spacing w:line="320" w:lineRule="exact"/>
        <w:rPr>
          <w:rFonts w:ascii="Trebuchet MS" w:hAnsi="Trebuchet MS" w:cs="Calibri"/>
          <w:i/>
          <w:iCs/>
          <w:sz w:val="20"/>
        </w:rPr>
      </w:pPr>
    </w:p>
    <w:p w14:paraId="0D0D5DE8" w14:textId="77777777" w:rsidR="007B2C16" w:rsidRDefault="007B2C16" w:rsidP="007B2C16">
      <w:pPr>
        <w:spacing w:line="320" w:lineRule="exact"/>
        <w:rPr>
          <w:rFonts w:ascii="Trebuchet MS" w:hAnsi="Trebuchet MS" w:cs="Calibri"/>
          <w:i/>
          <w:iCs/>
          <w:sz w:val="20"/>
        </w:rPr>
      </w:pPr>
    </w:p>
    <w:p w14:paraId="065BCE1C" w14:textId="77777777" w:rsidR="007B2C16" w:rsidRDefault="007B2C16" w:rsidP="007B2C16">
      <w:pPr>
        <w:spacing w:line="320" w:lineRule="exact"/>
        <w:rPr>
          <w:rFonts w:ascii="Trebuchet MS" w:hAnsi="Trebuchet MS" w:cs="Calibri"/>
          <w:i/>
          <w:iCs/>
          <w:sz w:val="20"/>
        </w:rPr>
      </w:pPr>
    </w:p>
    <w:p w14:paraId="6AEFEFC6" w14:textId="77777777" w:rsidR="007B2C16" w:rsidRDefault="007B2C16" w:rsidP="007B2C16">
      <w:pPr>
        <w:spacing w:line="320" w:lineRule="exact"/>
        <w:rPr>
          <w:rFonts w:ascii="Trebuchet MS" w:hAnsi="Trebuchet MS" w:cs="Calibri"/>
          <w:i/>
          <w:iCs/>
          <w:sz w:val="20"/>
        </w:rPr>
      </w:pPr>
    </w:p>
    <w:p w14:paraId="0CBF736D" w14:textId="77777777" w:rsidR="00FD37D6" w:rsidRDefault="00FD37D6" w:rsidP="007B2C16">
      <w:pPr>
        <w:spacing w:line="320" w:lineRule="exact"/>
        <w:rPr>
          <w:rFonts w:ascii="Trebuchet MS" w:hAnsi="Trebuchet MS" w:cs="Calibri"/>
          <w:i/>
          <w:iCs/>
          <w:sz w:val="20"/>
        </w:rPr>
      </w:pPr>
    </w:p>
    <w:p w14:paraId="6CE206C9" w14:textId="77777777" w:rsidR="00FD37D6" w:rsidRDefault="00FD37D6" w:rsidP="007B2C16">
      <w:pPr>
        <w:spacing w:line="320" w:lineRule="exact"/>
        <w:rPr>
          <w:rFonts w:ascii="Trebuchet MS" w:hAnsi="Trebuchet MS" w:cs="Calibri"/>
          <w:i/>
          <w:iCs/>
          <w:sz w:val="20"/>
        </w:rPr>
      </w:pPr>
    </w:p>
    <w:p w14:paraId="33AC1325" w14:textId="77777777" w:rsidR="00FD37D6" w:rsidRDefault="00FD37D6" w:rsidP="007B2C16">
      <w:pPr>
        <w:spacing w:line="320" w:lineRule="exact"/>
        <w:rPr>
          <w:rFonts w:ascii="Trebuchet MS" w:hAnsi="Trebuchet MS" w:cs="Calibri"/>
          <w:i/>
          <w:iCs/>
          <w:sz w:val="20"/>
        </w:rPr>
      </w:pPr>
    </w:p>
    <w:p w14:paraId="590ABB16" w14:textId="6C8A3606" w:rsidR="003569C6" w:rsidRPr="004F2BD3" w:rsidRDefault="003569C6" w:rsidP="007B2C16">
      <w:pPr>
        <w:spacing w:line="320" w:lineRule="exact"/>
        <w:rPr>
          <w:rFonts w:ascii="Garamond" w:hAnsi="Garamond" w:cs="Calibri"/>
          <w:sz w:val="24"/>
          <w:szCs w:val="24"/>
        </w:rPr>
      </w:pPr>
    </w:p>
    <w:sectPr w:rsidR="003569C6" w:rsidRPr="004F2BD3" w:rsidSect="004B4AEA">
      <w:headerReference w:type="default" r:id="rId8"/>
      <w:footerReference w:type="default" r:id="rId9"/>
      <w:headerReference w:type="first" r:id="rId10"/>
      <w:pgSz w:w="12240" w:h="15840"/>
      <w:pgMar w:top="1702"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8CAB0" w14:textId="77777777" w:rsidR="00FE3F80" w:rsidRDefault="00FE3F80">
      <w:r>
        <w:separator/>
      </w:r>
    </w:p>
  </w:endnote>
  <w:endnote w:type="continuationSeparator" w:id="0">
    <w:p w14:paraId="551BBC21" w14:textId="77777777" w:rsidR="00FE3F80" w:rsidRDefault="00FE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23A7F" w14:textId="77777777" w:rsidR="00FE3F80" w:rsidRDefault="00FE3F80">
      <w:r>
        <w:separator/>
      </w:r>
    </w:p>
  </w:footnote>
  <w:footnote w:type="continuationSeparator" w:id="0">
    <w:p w14:paraId="1C65E9BB" w14:textId="77777777" w:rsidR="00FE3F80" w:rsidRDefault="00FE3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16F63" w14:textId="77777777" w:rsidR="00AE3DDF" w:rsidRDefault="00AE3DDF">
    <w:pPr>
      <w:pStyle w:val="Cabealho"/>
    </w:pPr>
    <w:r>
      <w:rPr>
        <w:noProof/>
      </w:rPr>
      <mc:AlternateContent>
        <mc:Choice Requires="wps">
          <w:drawing>
            <wp:anchor distT="0" distB="0" distL="114300" distR="114300" simplePos="0" relativeHeight="251658240" behindDoc="0" locked="0" layoutInCell="0" allowOverlap="1" wp14:anchorId="47E61847" wp14:editId="613E376E">
              <wp:simplePos x="0" y="0"/>
              <wp:positionH relativeFrom="page">
                <wp:posOffset>0</wp:posOffset>
              </wp:positionH>
              <wp:positionV relativeFrom="page">
                <wp:posOffset>190500</wp:posOffset>
              </wp:positionV>
              <wp:extent cx="7772400" cy="266700"/>
              <wp:effectExtent l="0" t="0" r="0" b="0"/>
              <wp:wrapNone/>
              <wp:docPr id="2" name="MSIPCM7bca4a8a8be85bbfe8879a33" descr="{&quot;HashCode&quot;:-148729239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34B5817A" w:rsidR="00AE3DDF" w:rsidRPr="00922AB0" w:rsidRDefault="00AE3DDF" w:rsidP="00922AB0">
                          <w:pPr>
                            <w:jc w:val="right"/>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47E61847" id="_x0000_t202" coordsize="21600,21600" o:spt="202" path="m,l,21600r21600,l21600,xe">
              <v:stroke joinstyle="miter"/>
              <v:path gradientshapeok="t" o:connecttype="rect"/>
            </v:shapetype>
            <v:shape id="MSIPCM7bca4a8a8be85bbfe8879a33" o:spid="_x0000_s1026" type="#_x0000_t202" alt="{&quot;HashCode&quot;:-1487292391,&quot;Height&quot;:792.0,&quot;Width&quot;:612.0,&quot;Placement&quot;:&quot;Header&quot;,&quot;Index&quot;:&quot;Primary&quot;,&quot;Section&quot;:1,&quot;Top&quot;:0.0,&quot;Left&quot;:0.0}" style="position:absolute;left:0;text-align:left;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" o:allowincell="f" filled="f" stroked="f">
              <v:textbox inset=",0,20pt,0">
                <w:txbxContent>
                  <w:p w14:paraId="71F85CA1" w14:textId="34B5817A" w:rsidR="00AE3DDF" w:rsidRPr="00922AB0" w:rsidRDefault="00AE3DDF" w:rsidP="00922AB0">
                    <w:pPr>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64026" w14:textId="77777777" w:rsidR="00AE3DDF" w:rsidRDefault="00AE3DDF">
    <w:pPr>
      <w:pStyle w:val="Cabealho"/>
    </w:pPr>
    <w:r>
      <w:rPr>
        <w:noProof/>
      </w:rPr>
      <mc:AlternateContent>
        <mc:Choice Requires="wps">
          <w:drawing>
            <wp:anchor distT="0" distB="0" distL="114300" distR="114300" simplePos="0" relativeHeight="251659264" behindDoc="0" locked="0" layoutInCell="0" allowOverlap="1" wp14:anchorId="2AE1566C" wp14:editId="21BD3072">
              <wp:simplePos x="0" y="0"/>
              <wp:positionH relativeFrom="page">
                <wp:posOffset>0</wp:posOffset>
              </wp:positionH>
              <wp:positionV relativeFrom="page">
                <wp:posOffset>190500</wp:posOffset>
              </wp:positionV>
              <wp:extent cx="7772400" cy="266700"/>
              <wp:effectExtent l="0" t="0" r="0" b="0"/>
              <wp:wrapNone/>
              <wp:docPr id="1" name="MSIPCM40c24c5aba35f18d13670018" descr="{&quot;HashCode&quot;:-1487292391,&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0CA44B99" w:rsidR="00AE3DDF" w:rsidRPr="00922AB0" w:rsidRDefault="00AE3DDF" w:rsidP="004B4AEA">
                          <w:pPr>
                            <w:jc w:val="center"/>
                            <w:rPr>
                              <w:rFonts w:ascii="Calibri" w:hAnsi="Calibri"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AE1566C" id="_x0000_t202" coordsize="21600,21600" o:spt="202" path="m,l,21600r21600,l21600,xe">
              <v:stroke joinstyle="miter"/>
              <v:path gradientshapeok="t" o:connecttype="rect"/>
            </v:shapetype>
            <v:shape id="MSIPCM40c24c5aba35f18d13670018" o:spid="_x0000_s1027" type="#_x0000_t202" alt="{&quot;HashCode&quot;:-1487292391,&quot;Height&quot;:792.0,&quot;Width&quot;:612.0,&quot;Placement&quot;:&quot;Header&quot;,&quot;Index&quot;:&quot;FirstPage&quot;,&quot;Section&quot;:1,&quot;Top&quot;:0.0,&quot;Left&quot;:0.0}" style="position:absolute;left:0;text-align:left;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" o:allowincell="f" filled="f" stroked="f">
              <v:textbox inset=",0,20pt,0">
                <w:txbxContent>
                  <w:p w14:paraId="7308D9CF" w14:textId="0CA44B99" w:rsidR="00AE3DDF" w:rsidRPr="00922AB0" w:rsidRDefault="00AE3DDF" w:rsidP="004B4AEA">
                    <w:pPr>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7264B53"/>
    <w:multiLevelType w:val="hybridMultilevel"/>
    <w:tmpl w:val="AF9C92FE"/>
    <w:lvl w:ilvl="0" w:tplc="8902953A">
      <w:start w:val="1"/>
      <w:numFmt w:val="lowerRoman"/>
      <w:lvlText w:val="(%1)"/>
      <w:lvlJc w:val="left"/>
      <w:pPr>
        <w:ind w:left="2496" w:hanging="720"/>
      </w:pPr>
      <w:rPr>
        <w:rFonts w:ascii="Times New Roman" w:eastAsia="Calibr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C571E09"/>
    <w:multiLevelType w:val="multilevel"/>
    <w:tmpl w:val="AEE4EEDC"/>
    <w:lvl w:ilvl="0">
      <w:start w:val="1"/>
      <w:numFmt w:val="decimal"/>
      <w:lvlText w:val="%1."/>
      <w:lvlJc w:val="left"/>
      <w:pPr>
        <w:tabs>
          <w:tab w:val="num" w:pos="1134"/>
        </w:tabs>
        <w:ind w:left="0" w:firstLine="0"/>
      </w:pPr>
      <w:rPr>
        <w:rFonts w:hint="default"/>
      </w:rPr>
    </w:lvl>
    <w:lvl w:ilvl="1">
      <w:start w:val="1"/>
      <w:numFmt w:val="decimal"/>
      <w:lvlText w:val="8.%2."/>
      <w:lvlJc w:val="left"/>
      <w:pPr>
        <w:tabs>
          <w:tab w:val="num" w:pos="1134"/>
        </w:tabs>
        <w:ind w:left="0" w:firstLine="0"/>
      </w:pPr>
      <w:rPr>
        <w:rFonts w:hint="default"/>
        <w:sz w:val="24"/>
        <w:szCs w:val="24"/>
      </w:rPr>
    </w:lvl>
    <w:lvl w:ilvl="2">
      <w:start w:val="1"/>
      <w:numFmt w:val="lowerRoman"/>
      <w:lvlText w:val="(%3)"/>
      <w:lvlJc w:val="left"/>
      <w:pPr>
        <w:tabs>
          <w:tab w:val="num" w:pos="1134"/>
        </w:tabs>
        <w:ind w:left="0" w:firstLine="0"/>
      </w:pPr>
      <w:rPr>
        <w:rFonts w:ascii="Garamond" w:hAnsi="Garamond" w:cs="Times New Roman" w:hint="default"/>
        <w:b w:val="0"/>
        <w:i w:val="0"/>
        <w:sz w:val="24"/>
        <w:szCs w:val="24"/>
      </w:rPr>
    </w:lvl>
    <w:lvl w:ilvl="3">
      <w:start w:val="1"/>
      <w:numFmt w:val="lowerRoman"/>
      <w:lvlText w:val="(%4)"/>
      <w:lvlJc w:val="left"/>
      <w:pPr>
        <w:tabs>
          <w:tab w:val="num" w:pos="1134"/>
        </w:tabs>
        <w:ind w:left="1134" w:hanging="567"/>
      </w:pPr>
      <w:rPr>
        <w:rFonts w:ascii="Times New Roman" w:hAnsi="Times New Roman" w:cs="Times New Roman" w:hint="default"/>
        <w:b w:val="0"/>
        <w:color w:val="auto"/>
        <w:sz w:val="24"/>
        <w:szCs w:val="24"/>
        <w:u w:val="none"/>
      </w:rPr>
    </w:lvl>
    <w:lvl w:ilvl="4">
      <w:start w:val="1"/>
      <w:numFmt w:val="lowerLetter"/>
      <w:lvlText w:val="(%5)"/>
      <w:lvlJc w:val="left"/>
      <w:pPr>
        <w:tabs>
          <w:tab w:val="num" w:pos="1701"/>
        </w:tabs>
        <w:ind w:left="1701" w:hanging="567"/>
      </w:pPr>
      <w:rPr>
        <w:rFonts w:ascii="Times New Roman" w:hAnsi="Times New Roman" w:cs="Times New Roman" w:hint="default"/>
        <w:b w:val="0"/>
        <w:i w:val="0"/>
        <w:sz w:val="24"/>
        <w:szCs w:val="24"/>
      </w:rPr>
    </w:lvl>
    <w:lvl w:ilvl="5">
      <w:start w:val="1"/>
      <w:numFmt w:val="decimal"/>
      <w:lvlText w:val="%4.%6."/>
      <w:lvlJc w:val="left"/>
      <w:pPr>
        <w:tabs>
          <w:tab w:val="num" w:pos="1985"/>
        </w:tabs>
        <w:ind w:left="1985" w:hanging="851"/>
      </w:pPr>
      <w:rPr>
        <w:rFonts w:hint="default"/>
      </w:rPr>
    </w:lvl>
    <w:lvl w:ilvl="6">
      <w:start w:val="1"/>
      <w:numFmt w:val="lowerLetter"/>
      <w:lvlText w:val="(%7)"/>
      <w:lvlJc w:val="left"/>
      <w:pPr>
        <w:tabs>
          <w:tab w:val="num" w:pos="567"/>
        </w:tabs>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4"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8"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7"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0F7825"/>
    <w:multiLevelType w:val="hybridMultilevel"/>
    <w:tmpl w:val="2F72AC9E"/>
    <w:lvl w:ilvl="0" w:tplc="CA522998">
      <w:start w:val="1"/>
      <w:numFmt w:val="decimal"/>
      <w:lvlText w:val="%1."/>
      <w:lvlJc w:val="left"/>
      <w:pPr>
        <w:tabs>
          <w:tab w:val="num" w:pos="0"/>
        </w:tabs>
      </w:pPr>
      <w:rPr>
        <w:rFonts w:ascii="Calibri" w:hAnsi="Calibri" w:cs="Calibri" w:hint="default"/>
        <w:b/>
        <w:i w:val="0"/>
        <w:color w:val="auto"/>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4"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3"/>
  </w:num>
  <w:num w:numId="2">
    <w:abstractNumId w:val="39"/>
  </w:num>
  <w:num w:numId="3">
    <w:abstractNumId w:val="15"/>
  </w:num>
  <w:num w:numId="4">
    <w:abstractNumId w:val="50"/>
  </w:num>
  <w:num w:numId="5">
    <w:abstractNumId w:val="44"/>
  </w:num>
  <w:num w:numId="6">
    <w:abstractNumId w:val="34"/>
  </w:num>
  <w:num w:numId="7">
    <w:abstractNumId w:val="2"/>
  </w:num>
  <w:num w:numId="8">
    <w:abstractNumId w:val="49"/>
  </w:num>
  <w:num w:numId="9">
    <w:abstractNumId w:val="4"/>
  </w:num>
  <w:num w:numId="10">
    <w:abstractNumId w:val="41"/>
  </w:num>
  <w:num w:numId="11">
    <w:abstractNumId w:val="7"/>
  </w:num>
  <w:num w:numId="12">
    <w:abstractNumId w:val="45"/>
  </w:num>
  <w:num w:numId="13">
    <w:abstractNumId w:val="12"/>
  </w:num>
  <w:num w:numId="14">
    <w:abstractNumId w:val="53"/>
  </w:num>
  <w:num w:numId="15">
    <w:abstractNumId w:val="48"/>
  </w:num>
  <w:num w:numId="16">
    <w:abstractNumId w:val="47"/>
  </w:num>
  <w:num w:numId="17">
    <w:abstractNumId w:val="18"/>
  </w:num>
  <w:num w:numId="18">
    <w:abstractNumId w:val="8"/>
  </w:num>
  <w:num w:numId="19">
    <w:abstractNumId w:val="55"/>
  </w:num>
  <w:num w:numId="20">
    <w:abstractNumId w:val="13"/>
  </w:num>
  <w:num w:numId="21">
    <w:abstractNumId w:val="31"/>
  </w:num>
  <w:num w:numId="22">
    <w:abstractNumId w:val="52"/>
  </w:num>
  <w:num w:numId="23">
    <w:abstractNumId w:val="33"/>
  </w:num>
  <w:num w:numId="24">
    <w:abstractNumId w:val="36"/>
  </w:num>
  <w:num w:numId="25">
    <w:abstractNumId w:val="21"/>
  </w:num>
  <w:num w:numId="26">
    <w:abstractNumId w:val="51"/>
  </w:num>
  <w:num w:numId="27">
    <w:abstractNumId w:val="16"/>
  </w:num>
  <w:num w:numId="28">
    <w:abstractNumId w:val="14"/>
  </w:num>
  <w:num w:numId="29">
    <w:abstractNumId w:val="3"/>
  </w:num>
  <w:num w:numId="30">
    <w:abstractNumId w:val="26"/>
  </w:num>
  <w:num w:numId="31">
    <w:abstractNumId w:val="40"/>
  </w:num>
  <w:num w:numId="32">
    <w:abstractNumId w:val="28"/>
  </w:num>
  <w:num w:numId="33">
    <w:abstractNumId w:val="38"/>
  </w:num>
  <w:num w:numId="34">
    <w:abstractNumId w:val="11"/>
  </w:num>
  <w:num w:numId="35">
    <w:abstractNumId w:val="17"/>
  </w:num>
  <w:num w:numId="36">
    <w:abstractNumId w:val="19"/>
  </w:num>
  <w:num w:numId="37">
    <w:abstractNumId w:val="30"/>
  </w:num>
  <w:num w:numId="38">
    <w:abstractNumId w:val="42"/>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37"/>
  </w:num>
  <w:num w:numId="42">
    <w:abstractNumId w:val="6"/>
  </w:num>
  <w:num w:numId="43">
    <w:abstractNumId w:val="9"/>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35"/>
  </w:num>
  <w:num w:numId="47">
    <w:abstractNumId w:val="24"/>
  </w:num>
  <w:num w:numId="48">
    <w:abstractNumId w:val="46"/>
  </w:num>
  <w:num w:numId="49">
    <w:abstractNumId w:val="54"/>
  </w:num>
  <w:num w:numId="50">
    <w:abstractNumId w:val="23"/>
  </w:num>
  <w:num w:numId="51">
    <w:abstractNumId w:val="20"/>
  </w:num>
  <w:num w:numId="52">
    <w:abstractNumId w:val="25"/>
  </w:num>
  <w:num w:numId="53">
    <w:abstractNumId w:val="1"/>
  </w:num>
  <w:num w:numId="54">
    <w:abstractNumId w:val="10"/>
  </w:num>
  <w:num w:numId="55">
    <w:abstractNumId w:val="32"/>
  </w:num>
  <w:num w:numId="56">
    <w:abstractNumId w:val="2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yse Bina (Medabil)">
    <w15:presenceInfo w15:providerId="AD" w15:userId="S-1-5-21-1844237615-1757981266-682003330-1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160BB"/>
    <w:rsid w:val="00033D62"/>
    <w:rsid w:val="00057CDC"/>
    <w:rsid w:val="00063113"/>
    <w:rsid w:val="000711A6"/>
    <w:rsid w:val="00077A9B"/>
    <w:rsid w:val="00093D97"/>
    <w:rsid w:val="0009493D"/>
    <w:rsid w:val="000A2D24"/>
    <w:rsid w:val="000A3775"/>
    <w:rsid w:val="000A58E5"/>
    <w:rsid w:val="000A6413"/>
    <w:rsid w:val="000B1B3A"/>
    <w:rsid w:val="000B6DB8"/>
    <w:rsid w:val="000D16D5"/>
    <w:rsid w:val="000D267A"/>
    <w:rsid w:val="000E01F0"/>
    <w:rsid w:val="000E4891"/>
    <w:rsid w:val="000E51A3"/>
    <w:rsid w:val="000F4DD3"/>
    <w:rsid w:val="000F5767"/>
    <w:rsid w:val="000F6459"/>
    <w:rsid w:val="001007B6"/>
    <w:rsid w:val="00101CF8"/>
    <w:rsid w:val="0010727D"/>
    <w:rsid w:val="00113710"/>
    <w:rsid w:val="001175C7"/>
    <w:rsid w:val="0012690E"/>
    <w:rsid w:val="00134B12"/>
    <w:rsid w:val="00142AE6"/>
    <w:rsid w:val="001536B1"/>
    <w:rsid w:val="00154E5B"/>
    <w:rsid w:val="00155BE0"/>
    <w:rsid w:val="001604B0"/>
    <w:rsid w:val="00165DB0"/>
    <w:rsid w:val="00176068"/>
    <w:rsid w:val="00176173"/>
    <w:rsid w:val="00193003"/>
    <w:rsid w:val="001A489A"/>
    <w:rsid w:val="001A6D32"/>
    <w:rsid w:val="001B3DCD"/>
    <w:rsid w:val="001C01A4"/>
    <w:rsid w:val="001C7B90"/>
    <w:rsid w:val="001D3D9A"/>
    <w:rsid w:val="001D5041"/>
    <w:rsid w:val="002047FD"/>
    <w:rsid w:val="00207E41"/>
    <w:rsid w:val="002221D5"/>
    <w:rsid w:val="00224E05"/>
    <w:rsid w:val="0022588F"/>
    <w:rsid w:val="00230373"/>
    <w:rsid w:val="00235FFB"/>
    <w:rsid w:val="00240B32"/>
    <w:rsid w:val="0024543E"/>
    <w:rsid w:val="0025447D"/>
    <w:rsid w:val="00261DB1"/>
    <w:rsid w:val="0026385C"/>
    <w:rsid w:val="00274643"/>
    <w:rsid w:val="00274C0E"/>
    <w:rsid w:val="00275991"/>
    <w:rsid w:val="00281837"/>
    <w:rsid w:val="00290C58"/>
    <w:rsid w:val="0029213C"/>
    <w:rsid w:val="002B03F2"/>
    <w:rsid w:val="002B4F08"/>
    <w:rsid w:val="002C17F9"/>
    <w:rsid w:val="002C1B2C"/>
    <w:rsid w:val="002C3F84"/>
    <w:rsid w:val="002C4620"/>
    <w:rsid w:val="002D375F"/>
    <w:rsid w:val="002D5BA2"/>
    <w:rsid w:val="002E55E9"/>
    <w:rsid w:val="002E5E63"/>
    <w:rsid w:val="002E6762"/>
    <w:rsid w:val="002E74B6"/>
    <w:rsid w:val="002F6ECD"/>
    <w:rsid w:val="003039B5"/>
    <w:rsid w:val="00305BED"/>
    <w:rsid w:val="00313025"/>
    <w:rsid w:val="00332B7D"/>
    <w:rsid w:val="00333525"/>
    <w:rsid w:val="00333665"/>
    <w:rsid w:val="00333F9F"/>
    <w:rsid w:val="0033544C"/>
    <w:rsid w:val="00340E21"/>
    <w:rsid w:val="00350E5F"/>
    <w:rsid w:val="00350EEB"/>
    <w:rsid w:val="0035550E"/>
    <w:rsid w:val="003569C6"/>
    <w:rsid w:val="003714F8"/>
    <w:rsid w:val="00374CA3"/>
    <w:rsid w:val="00374F4E"/>
    <w:rsid w:val="003831E2"/>
    <w:rsid w:val="00383EAB"/>
    <w:rsid w:val="0038470C"/>
    <w:rsid w:val="003854F6"/>
    <w:rsid w:val="003B0156"/>
    <w:rsid w:val="003B10E8"/>
    <w:rsid w:val="003B1890"/>
    <w:rsid w:val="003C4859"/>
    <w:rsid w:val="003D57CB"/>
    <w:rsid w:val="003D5829"/>
    <w:rsid w:val="003E568C"/>
    <w:rsid w:val="003F6807"/>
    <w:rsid w:val="004031A1"/>
    <w:rsid w:val="00410356"/>
    <w:rsid w:val="00411C25"/>
    <w:rsid w:val="00413D63"/>
    <w:rsid w:val="00420C54"/>
    <w:rsid w:val="00452F6C"/>
    <w:rsid w:val="00455D1D"/>
    <w:rsid w:val="0045664A"/>
    <w:rsid w:val="004612CF"/>
    <w:rsid w:val="00471691"/>
    <w:rsid w:val="004861C0"/>
    <w:rsid w:val="00492BFE"/>
    <w:rsid w:val="004A5554"/>
    <w:rsid w:val="004B4AEA"/>
    <w:rsid w:val="004C0E9D"/>
    <w:rsid w:val="004F2BD3"/>
    <w:rsid w:val="004F785B"/>
    <w:rsid w:val="0050047C"/>
    <w:rsid w:val="0051751B"/>
    <w:rsid w:val="005236EC"/>
    <w:rsid w:val="0052500B"/>
    <w:rsid w:val="0053018E"/>
    <w:rsid w:val="005330B2"/>
    <w:rsid w:val="005511C2"/>
    <w:rsid w:val="005578DC"/>
    <w:rsid w:val="00562A7D"/>
    <w:rsid w:val="00565BEA"/>
    <w:rsid w:val="005779D8"/>
    <w:rsid w:val="00577BDB"/>
    <w:rsid w:val="00580454"/>
    <w:rsid w:val="005826A5"/>
    <w:rsid w:val="00583C80"/>
    <w:rsid w:val="0058595B"/>
    <w:rsid w:val="0059651B"/>
    <w:rsid w:val="005B0491"/>
    <w:rsid w:val="005B5053"/>
    <w:rsid w:val="005B7E9B"/>
    <w:rsid w:val="005C79C7"/>
    <w:rsid w:val="005D0B35"/>
    <w:rsid w:val="005D5F08"/>
    <w:rsid w:val="005E5882"/>
    <w:rsid w:val="005F032A"/>
    <w:rsid w:val="005F0ECC"/>
    <w:rsid w:val="005F4A69"/>
    <w:rsid w:val="0060320A"/>
    <w:rsid w:val="00606B0B"/>
    <w:rsid w:val="00607D75"/>
    <w:rsid w:val="00612053"/>
    <w:rsid w:val="00620B21"/>
    <w:rsid w:val="006312C8"/>
    <w:rsid w:val="006412A4"/>
    <w:rsid w:val="0065091B"/>
    <w:rsid w:val="00653D2E"/>
    <w:rsid w:val="00655FD0"/>
    <w:rsid w:val="00661630"/>
    <w:rsid w:val="0067406F"/>
    <w:rsid w:val="0068241E"/>
    <w:rsid w:val="00685D06"/>
    <w:rsid w:val="006A7D17"/>
    <w:rsid w:val="006B19BB"/>
    <w:rsid w:val="006B3306"/>
    <w:rsid w:val="006C1770"/>
    <w:rsid w:val="006C37FD"/>
    <w:rsid w:val="006C6283"/>
    <w:rsid w:val="006C628D"/>
    <w:rsid w:val="006E0E2C"/>
    <w:rsid w:val="006E33AA"/>
    <w:rsid w:val="006F2273"/>
    <w:rsid w:val="006F613D"/>
    <w:rsid w:val="00705CA8"/>
    <w:rsid w:val="007162C5"/>
    <w:rsid w:val="00722EE4"/>
    <w:rsid w:val="007238DF"/>
    <w:rsid w:val="007250A5"/>
    <w:rsid w:val="0072731D"/>
    <w:rsid w:val="00727BFB"/>
    <w:rsid w:val="0073666F"/>
    <w:rsid w:val="007468C2"/>
    <w:rsid w:val="00752837"/>
    <w:rsid w:val="007553A8"/>
    <w:rsid w:val="007563A4"/>
    <w:rsid w:val="00764373"/>
    <w:rsid w:val="00766459"/>
    <w:rsid w:val="00766A39"/>
    <w:rsid w:val="007677FF"/>
    <w:rsid w:val="00771DD8"/>
    <w:rsid w:val="007732F1"/>
    <w:rsid w:val="00773884"/>
    <w:rsid w:val="00777DBC"/>
    <w:rsid w:val="00780A18"/>
    <w:rsid w:val="00781BF8"/>
    <w:rsid w:val="007833BE"/>
    <w:rsid w:val="007847C1"/>
    <w:rsid w:val="007971A4"/>
    <w:rsid w:val="007A0CB0"/>
    <w:rsid w:val="007B21CF"/>
    <w:rsid w:val="007B2C16"/>
    <w:rsid w:val="007C18A5"/>
    <w:rsid w:val="007C4B17"/>
    <w:rsid w:val="007D1A93"/>
    <w:rsid w:val="007D6849"/>
    <w:rsid w:val="007E1A26"/>
    <w:rsid w:val="007E2F7B"/>
    <w:rsid w:val="007E3820"/>
    <w:rsid w:val="007E4BE3"/>
    <w:rsid w:val="00802691"/>
    <w:rsid w:val="008044CD"/>
    <w:rsid w:val="00804CFA"/>
    <w:rsid w:val="00807DBB"/>
    <w:rsid w:val="00812186"/>
    <w:rsid w:val="00816DD4"/>
    <w:rsid w:val="0082454F"/>
    <w:rsid w:val="0082636D"/>
    <w:rsid w:val="0083386D"/>
    <w:rsid w:val="00834C9A"/>
    <w:rsid w:val="00835B62"/>
    <w:rsid w:val="008409EC"/>
    <w:rsid w:val="008425E1"/>
    <w:rsid w:val="00860C10"/>
    <w:rsid w:val="00874F3D"/>
    <w:rsid w:val="00876899"/>
    <w:rsid w:val="008840A3"/>
    <w:rsid w:val="00893B0B"/>
    <w:rsid w:val="008A23CE"/>
    <w:rsid w:val="008A3C51"/>
    <w:rsid w:val="008D0675"/>
    <w:rsid w:val="008D2E21"/>
    <w:rsid w:val="008D62C6"/>
    <w:rsid w:val="008F5167"/>
    <w:rsid w:val="008F6F8B"/>
    <w:rsid w:val="00907135"/>
    <w:rsid w:val="009114F4"/>
    <w:rsid w:val="00913FF7"/>
    <w:rsid w:val="00921630"/>
    <w:rsid w:val="009224D9"/>
    <w:rsid w:val="00922AB0"/>
    <w:rsid w:val="00923A92"/>
    <w:rsid w:val="00924AEC"/>
    <w:rsid w:val="009262EA"/>
    <w:rsid w:val="00936BF4"/>
    <w:rsid w:val="00940347"/>
    <w:rsid w:val="009412AB"/>
    <w:rsid w:val="0095106C"/>
    <w:rsid w:val="0096133C"/>
    <w:rsid w:val="00961FBD"/>
    <w:rsid w:val="009871E2"/>
    <w:rsid w:val="009A41EF"/>
    <w:rsid w:val="009A5F5F"/>
    <w:rsid w:val="009A786C"/>
    <w:rsid w:val="009B1D9A"/>
    <w:rsid w:val="009B39E3"/>
    <w:rsid w:val="009B55D3"/>
    <w:rsid w:val="009C70E9"/>
    <w:rsid w:val="009D2719"/>
    <w:rsid w:val="009D4DB0"/>
    <w:rsid w:val="009D6F81"/>
    <w:rsid w:val="009D71BE"/>
    <w:rsid w:val="009E15B5"/>
    <w:rsid w:val="009E1BF4"/>
    <w:rsid w:val="009E76CF"/>
    <w:rsid w:val="009E7AED"/>
    <w:rsid w:val="009F14F4"/>
    <w:rsid w:val="009F6CFA"/>
    <w:rsid w:val="00A05048"/>
    <w:rsid w:val="00A10A74"/>
    <w:rsid w:val="00A15545"/>
    <w:rsid w:val="00A311DC"/>
    <w:rsid w:val="00A41BD4"/>
    <w:rsid w:val="00A465E2"/>
    <w:rsid w:val="00A526D0"/>
    <w:rsid w:val="00A6196F"/>
    <w:rsid w:val="00A633F8"/>
    <w:rsid w:val="00A657D7"/>
    <w:rsid w:val="00A70BD2"/>
    <w:rsid w:val="00A77BC7"/>
    <w:rsid w:val="00A869FC"/>
    <w:rsid w:val="00A86E6C"/>
    <w:rsid w:val="00A96161"/>
    <w:rsid w:val="00AA0B45"/>
    <w:rsid w:val="00AA132D"/>
    <w:rsid w:val="00AA2382"/>
    <w:rsid w:val="00AD4636"/>
    <w:rsid w:val="00AE13B3"/>
    <w:rsid w:val="00AE3DDF"/>
    <w:rsid w:val="00AE3F7C"/>
    <w:rsid w:val="00AF3F4F"/>
    <w:rsid w:val="00B037D4"/>
    <w:rsid w:val="00B117D7"/>
    <w:rsid w:val="00B2215F"/>
    <w:rsid w:val="00B25564"/>
    <w:rsid w:val="00B339C6"/>
    <w:rsid w:val="00B379D1"/>
    <w:rsid w:val="00B4123E"/>
    <w:rsid w:val="00B43B62"/>
    <w:rsid w:val="00B45E6E"/>
    <w:rsid w:val="00B52FA6"/>
    <w:rsid w:val="00B60218"/>
    <w:rsid w:val="00B622C9"/>
    <w:rsid w:val="00B66569"/>
    <w:rsid w:val="00B7482A"/>
    <w:rsid w:val="00B7707E"/>
    <w:rsid w:val="00B83381"/>
    <w:rsid w:val="00B84C22"/>
    <w:rsid w:val="00B85B2B"/>
    <w:rsid w:val="00B869E2"/>
    <w:rsid w:val="00B877B9"/>
    <w:rsid w:val="00BA33FB"/>
    <w:rsid w:val="00BA46D0"/>
    <w:rsid w:val="00BB63B2"/>
    <w:rsid w:val="00BC7F24"/>
    <w:rsid w:val="00BD3786"/>
    <w:rsid w:val="00BD7167"/>
    <w:rsid w:val="00BD7525"/>
    <w:rsid w:val="00BE62AF"/>
    <w:rsid w:val="00BE7042"/>
    <w:rsid w:val="00BF0847"/>
    <w:rsid w:val="00BF2676"/>
    <w:rsid w:val="00BF4028"/>
    <w:rsid w:val="00C030E7"/>
    <w:rsid w:val="00C062FF"/>
    <w:rsid w:val="00C11893"/>
    <w:rsid w:val="00C16197"/>
    <w:rsid w:val="00C256F7"/>
    <w:rsid w:val="00C27E41"/>
    <w:rsid w:val="00C30F75"/>
    <w:rsid w:val="00C33417"/>
    <w:rsid w:val="00C3616A"/>
    <w:rsid w:val="00C3623D"/>
    <w:rsid w:val="00C445DA"/>
    <w:rsid w:val="00C46670"/>
    <w:rsid w:val="00C572A2"/>
    <w:rsid w:val="00C633E7"/>
    <w:rsid w:val="00C677E9"/>
    <w:rsid w:val="00C7139A"/>
    <w:rsid w:val="00C74F1E"/>
    <w:rsid w:val="00C75B79"/>
    <w:rsid w:val="00C77051"/>
    <w:rsid w:val="00C874E7"/>
    <w:rsid w:val="00CA30DF"/>
    <w:rsid w:val="00CA4D04"/>
    <w:rsid w:val="00CB1D7E"/>
    <w:rsid w:val="00CC088F"/>
    <w:rsid w:val="00CC28CA"/>
    <w:rsid w:val="00CD1031"/>
    <w:rsid w:val="00CD2C3F"/>
    <w:rsid w:val="00CD4E27"/>
    <w:rsid w:val="00CD69DC"/>
    <w:rsid w:val="00CD6AA6"/>
    <w:rsid w:val="00CD73D5"/>
    <w:rsid w:val="00CE106A"/>
    <w:rsid w:val="00CF1EB4"/>
    <w:rsid w:val="00D03558"/>
    <w:rsid w:val="00D05347"/>
    <w:rsid w:val="00D05775"/>
    <w:rsid w:val="00D13059"/>
    <w:rsid w:val="00D2075B"/>
    <w:rsid w:val="00D24540"/>
    <w:rsid w:val="00D31434"/>
    <w:rsid w:val="00D32E01"/>
    <w:rsid w:val="00D3383E"/>
    <w:rsid w:val="00D43DF1"/>
    <w:rsid w:val="00D47242"/>
    <w:rsid w:val="00D5069A"/>
    <w:rsid w:val="00D51D70"/>
    <w:rsid w:val="00D5202C"/>
    <w:rsid w:val="00D52501"/>
    <w:rsid w:val="00D54497"/>
    <w:rsid w:val="00D550F5"/>
    <w:rsid w:val="00D71325"/>
    <w:rsid w:val="00D74993"/>
    <w:rsid w:val="00D77303"/>
    <w:rsid w:val="00D81707"/>
    <w:rsid w:val="00D8332F"/>
    <w:rsid w:val="00D83983"/>
    <w:rsid w:val="00D83F36"/>
    <w:rsid w:val="00D91D71"/>
    <w:rsid w:val="00D920FE"/>
    <w:rsid w:val="00D97181"/>
    <w:rsid w:val="00DB30DF"/>
    <w:rsid w:val="00DB46D6"/>
    <w:rsid w:val="00DC4FCC"/>
    <w:rsid w:val="00DD225A"/>
    <w:rsid w:val="00E01747"/>
    <w:rsid w:val="00E0325F"/>
    <w:rsid w:val="00E102D4"/>
    <w:rsid w:val="00E2042F"/>
    <w:rsid w:val="00E27B64"/>
    <w:rsid w:val="00E514DB"/>
    <w:rsid w:val="00E51AB5"/>
    <w:rsid w:val="00E61FAC"/>
    <w:rsid w:val="00E64A3F"/>
    <w:rsid w:val="00E6722A"/>
    <w:rsid w:val="00E73FA3"/>
    <w:rsid w:val="00E753E1"/>
    <w:rsid w:val="00E754BE"/>
    <w:rsid w:val="00E763C3"/>
    <w:rsid w:val="00E81C2F"/>
    <w:rsid w:val="00E8256F"/>
    <w:rsid w:val="00E84F49"/>
    <w:rsid w:val="00E857A3"/>
    <w:rsid w:val="00E86F79"/>
    <w:rsid w:val="00E93F09"/>
    <w:rsid w:val="00E94279"/>
    <w:rsid w:val="00E947D7"/>
    <w:rsid w:val="00E96FF5"/>
    <w:rsid w:val="00EA13F8"/>
    <w:rsid w:val="00EB3286"/>
    <w:rsid w:val="00EB7647"/>
    <w:rsid w:val="00EC020D"/>
    <w:rsid w:val="00ED1E49"/>
    <w:rsid w:val="00EE0A66"/>
    <w:rsid w:val="00EE352E"/>
    <w:rsid w:val="00EF08E2"/>
    <w:rsid w:val="00EF1BF7"/>
    <w:rsid w:val="00EF21C6"/>
    <w:rsid w:val="00EF47E8"/>
    <w:rsid w:val="00EF5B49"/>
    <w:rsid w:val="00EF7BA7"/>
    <w:rsid w:val="00F21A5C"/>
    <w:rsid w:val="00F31CD3"/>
    <w:rsid w:val="00F31D70"/>
    <w:rsid w:val="00F42C15"/>
    <w:rsid w:val="00F617D6"/>
    <w:rsid w:val="00F61860"/>
    <w:rsid w:val="00F633CB"/>
    <w:rsid w:val="00F66FD2"/>
    <w:rsid w:val="00F72728"/>
    <w:rsid w:val="00F95FF3"/>
    <w:rsid w:val="00FA160C"/>
    <w:rsid w:val="00FA281A"/>
    <w:rsid w:val="00FA4FBB"/>
    <w:rsid w:val="00FB2CF4"/>
    <w:rsid w:val="00FB4625"/>
    <w:rsid w:val="00FB4943"/>
    <w:rsid w:val="00FD37D6"/>
    <w:rsid w:val="00FE3F80"/>
    <w:rsid w:val="00FF2414"/>
    <w:rsid w:val="00FF680D"/>
    <w:rsid w:val="00FF7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58B56"/>
  <w15:chartTrackingRefBased/>
  <w15:docId w15:val="{4FBACB75-690B-4A9D-8BC3-577D5ACF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666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99"/>
    <w:rsid w:val="000A3775"/>
    <w:rPr>
      <w:sz w:val="26"/>
    </w:rPr>
  </w:style>
  <w:style w:type="paragraph" w:customStyle="1" w:styleId="Normal1">
    <w:name w:val="Normal1"/>
    <w:uiPriority w:val="99"/>
    <w:rsid w:val="005D0B35"/>
    <w:pPr>
      <w:contextualSpacing/>
    </w:pPr>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921135965">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34990076">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 w:id="20828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A73BD-6436-462E-8465-6BC3F56B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1214</Words>
  <Characters>6557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LGCM</dc:creator>
  <cp:keywords/>
  <cp:lastModifiedBy>Dayse Bina (Medabil)</cp:lastModifiedBy>
  <cp:revision>5</cp:revision>
  <cp:lastPrinted>2020-08-11T20:00:00Z</cp:lastPrinted>
  <dcterms:created xsi:type="dcterms:W3CDTF">2021-07-26T20:04:00Z</dcterms:created>
  <dcterms:modified xsi:type="dcterms:W3CDTF">2021-07-27T15:54:00Z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rodrigom@bb.com.br</vt:lpwstr>
  </property>
  <property fmtid="{D5CDD505-2E9C-101B-9397-08002B2CF9AE}" pid="6" name="MSIP_Label_40881dc9-f7f2-41de-a334-ceff3dc15b31_SetDate">
    <vt:lpwstr>2020-04-03T13:45:49.1992876Z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b13679f8-5f03-444a-9331-f1ac86ec7050</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