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E2ACAE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05CA8">
        <w:rPr>
          <w:rFonts w:ascii="Garamond" w:hAnsi="Garamond" w:cs="Calibri"/>
          <w:b/>
          <w:sz w:val="24"/>
          <w:szCs w:val="24"/>
        </w:rPr>
        <w:t>[.]</w:t>
      </w:r>
      <w:r w:rsidR="009114F4">
        <w:rPr>
          <w:rFonts w:ascii="Garamond" w:hAnsi="Garamond" w:cs="Calibri"/>
          <w:b/>
          <w:sz w:val="24"/>
          <w:szCs w:val="24"/>
        </w:rPr>
        <w:t xml:space="preserve"> DE JU</w:t>
      </w:r>
      <w:r w:rsidR="005330B2">
        <w:rPr>
          <w:rFonts w:ascii="Garamond" w:hAnsi="Garamond" w:cs="Calibri"/>
          <w:b/>
          <w:sz w:val="24"/>
          <w:szCs w:val="24"/>
        </w:rPr>
        <w:t>L</w:t>
      </w:r>
      <w:r w:rsidR="009114F4">
        <w:rPr>
          <w:rFonts w:ascii="Garamond" w:hAnsi="Garamond" w:cs="Calibri"/>
          <w:b/>
          <w:sz w:val="24"/>
          <w:szCs w:val="24"/>
        </w:rPr>
        <w:t>HO DE 2021</w:t>
      </w:r>
      <w:r w:rsidR="00577BDB" w:rsidRPr="004F2BD3">
        <w:rPr>
          <w:rFonts w:ascii="Garamond" w:hAnsi="Garamond" w:cs="Calibri"/>
          <w:b/>
          <w:sz w:val="24"/>
          <w:szCs w:val="24"/>
        </w:rPr>
        <w:t>.</w:t>
      </w:r>
    </w:p>
    <w:p w14:paraId="0FD48FD2" w14:textId="77777777" w:rsidR="00577BDB" w:rsidRPr="004F2BD3" w:rsidRDefault="00577BDB" w:rsidP="00577BDB">
      <w:pPr>
        <w:spacing w:line="320" w:lineRule="exact"/>
        <w:rPr>
          <w:rFonts w:ascii="Garamond" w:hAnsi="Garamond" w:cs="Calibri"/>
          <w:sz w:val="24"/>
          <w:szCs w:val="24"/>
        </w:rPr>
      </w:pPr>
    </w:p>
    <w:p w14:paraId="689E2FD9" w14:textId="2BCB5676"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 xml:space="preserve">Realizada aos </w:t>
      </w:r>
      <w:r w:rsidR="00705CA8">
        <w:rPr>
          <w:rFonts w:ascii="Garamond" w:hAnsi="Garamond" w:cs="Calibri"/>
          <w:sz w:val="24"/>
          <w:szCs w:val="24"/>
        </w:rPr>
        <w:t>[.]</w:t>
      </w:r>
      <w:r w:rsidR="004C0E9D">
        <w:rPr>
          <w:rFonts w:ascii="Garamond" w:hAnsi="Garamond" w:cs="Calibri"/>
          <w:sz w:val="24"/>
          <w:szCs w:val="24"/>
        </w:rPr>
        <w:t xml:space="preserve"> (</w:t>
      </w:r>
      <w:r w:rsidR="00705CA8">
        <w:rPr>
          <w:rFonts w:ascii="Garamond" w:hAnsi="Garamond" w:cs="Calibri"/>
          <w:sz w:val="24"/>
          <w:szCs w:val="24"/>
        </w:rPr>
        <w:t>...</w:t>
      </w:r>
      <w:r w:rsidR="004C0E9D">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9114F4">
        <w:rPr>
          <w:rFonts w:ascii="Garamond" w:hAnsi="Garamond" w:cs="Calibri"/>
          <w:sz w:val="24"/>
          <w:szCs w:val="24"/>
        </w:rPr>
        <w:t>ju</w:t>
      </w:r>
      <w:r w:rsidR="004C0E9D">
        <w:rPr>
          <w:rFonts w:ascii="Garamond" w:hAnsi="Garamond" w:cs="Calibri"/>
          <w:sz w:val="24"/>
          <w:szCs w:val="24"/>
        </w:rPr>
        <w:t>l</w:t>
      </w:r>
      <w:r w:rsidR="009114F4">
        <w:rPr>
          <w:rFonts w:ascii="Garamond" w:hAnsi="Garamond" w:cs="Calibri"/>
          <w:sz w:val="24"/>
          <w:szCs w:val="24"/>
        </w:rPr>
        <w:t>ho</w:t>
      </w:r>
      <w:r w:rsidR="00A05048"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98C18D9" w14:textId="13B7D8E7" w:rsidR="00577BDB" w:rsidRPr="00D8332F" w:rsidRDefault="00577BDB" w:rsidP="00577BDB">
      <w:pPr>
        <w:widowControl/>
        <w:numPr>
          <w:ilvl w:val="0"/>
          <w:numId w:val="4"/>
        </w:numPr>
        <w:spacing w:line="320" w:lineRule="exact"/>
        <w:rPr>
          <w:rFonts w:ascii="Garamond" w:hAnsi="Garamond" w:cs="Calibri"/>
          <w:b/>
          <w:bCs/>
          <w:color w:val="FF0000"/>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81837" w:rsidRPr="00D8332F">
        <w:rPr>
          <w:rFonts w:ascii="Garamond" w:hAnsi="Garamond" w:cs="Calibri"/>
          <w:sz w:val="24"/>
          <w:szCs w:val="24"/>
        </w:rPr>
        <w:t>Presidente</w:t>
      </w:r>
      <w:r w:rsidR="006C37FD">
        <w:rPr>
          <w:rFonts w:ascii="Garamond" w:hAnsi="Garamond" w:cs="Calibri"/>
          <w:sz w:val="24"/>
          <w:szCs w:val="24"/>
        </w:rPr>
        <w:t>:</w:t>
      </w:r>
      <w:r w:rsidR="00C16197" w:rsidRPr="00D8332F">
        <w:rPr>
          <w:rFonts w:ascii="Garamond" w:hAnsi="Garamond" w:cs="Calibri"/>
          <w:sz w:val="24"/>
          <w:szCs w:val="24"/>
        </w:rPr>
        <w:t xml:space="preserve"> </w:t>
      </w:r>
      <w:r w:rsidR="006C37FD">
        <w:rPr>
          <w:rFonts w:ascii="Garamond" w:hAnsi="Garamond" w:cs="Calibri"/>
          <w:sz w:val="24"/>
          <w:szCs w:val="24"/>
        </w:rPr>
        <w:t xml:space="preserve">[representante do Debenturista], </w:t>
      </w:r>
      <w:r w:rsidR="00281837" w:rsidRPr="00D8332F">
        <w:rPr>
          <w:rFonts w:ascii="Garamond" w:hAnsi="Garamond" w:cs="Calibri"/>
          <w:sz w:val="24"/>
          <w:szCs w:val="24"/>
        </w:rPr>
        <w:t>Secretário</w:t>
      </w:r>
      <w:r w:rsidR="006C37FD">
        <w:rPr>
          <w:rFonts w:ascii="Garamond" w:hAnsi="Garamond" w:cs="Calibri"/>
          <w:sz w:val="24"/>
          <w:szCs w:val="24"/>
        </w:rPr>
        <w:t>: [</w:t>
      </w:r>
      <w:r w:rsidR="005330B2">
        <w:rPr>
          <w:rFonts w:ascii="Garamond" w:hAnsi="Garamond" w:cs="Calibri"/>
          <w:sz w:val="24"/>
          <w:szCs w:val="24"/>
        </w:rPr>
        <w:t>representante d</w:t>
      </w:r>
      <w:r w:rsidR="004C0E9D">
        <w:rPr>
          <w:rFonts w:ascii="Garamond" w:hAnsi="Garamond" w:cs="Calibri"/>
          <w:sz w:val="24"/>
          <w:szCs w:val="24"/>
        </w:rPr>
        <w:t>a Emissora</w:t>
      </w:r>
      <w:r w:rsidR="006C37FD">
        <w:rPr>
          <w:rFonts w:ascii="Garamond" w:hAnsi="Garamond" w:cs="Calibri"/>
          <w:sz w:val="24"/>
          <w:szCs w:val="24"/>
        </w:rPr>
        <w:t>]</w:t>
      </w:r>
      <w:r w:rsidR="00CE106A" w:rsidRPr="00D8332F">
        <w:rPr>
          <w:rFonts w:ascii="Garamond" w:hAnsi="Garamond" w:cs="Calibri"/>
          <w:sz w:val="24"/>
          <w:szCs w:val="24"/>
        </w:rPr>
        <w:t>.</w:t>
      </w:r>
      <w:r w:rsidR="00876899" w:rsidRPr="00D8332F">
        <w:rPr>
          <w:rFonts w:ascii="Garamond" w:hAnsi="Garamond" w:cs="Calibri"/>
          <w:sz w:val="24"/>
          <w:szCs w:val="24"/>
        </w:rPr>
        <w:t xml:space="preserve"> </w:t>
      </w:r>
    </w:p>
    <w:p w14:paraId="7EA1F71F" w14:textId="77777777" w:rsidR="00577BDB" w:rsidRPr="004F2BD3" w:rsidRDefault="00577BDB" w:rsidP="00577BDB">
      <w:pPr>
        <w:spacing w:line="320" w:lineRule="exact"/>
        <w:rPr>
          <w:rFonts w:ascii="Garamond" w:hAnsi="Garamond" w:cs="Calibri"/>
          <w:sz w:val="24"/>
          <w:szCs w:val="24"/>
        </w:rPr>
      </w:pPr>
    </w:p>
    <w:p w14:paraId="680308AE" w14:textId="04468096"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3039B5" w:rsidRPr="007A0CB0">
        <w:rPr>
          <w:rFonts w:ascii="Garamond" w:hAnsi="Garamond" w:cs="Calibri"/>
          <w:sz w:val="24"/>
          <w:szCs w:val="24"/>
        </w:rPr>
        <w:t xml:space="preserve">Deliberar sobre </w:t>
      </w:r>
      <w:r w:rsidR="00705CA8">
        <w:rPr>
          <w:rFonts w:ascii="Garamond" w:hAnsi="Garamond" w:cs="Calibri"/>
          <w:sz w:val="24"/>
          <w:szCs w:val="24"/>
        </w:rPr>
        <w:t>autorização temporária (“</w:t>
      </w:r>
      <w:r w:rsidR="003039B5" w:rsidRPr="007A0CB0">
        <w:rPr>
          <w:rFonts w:ascii="Garamond" w:hAnsi="Garamond" w:cs="Calibri"/>
          <w:i/>
          <w:iCs/>
          <w:sz w:val="24"/>
          <w:szCs w:val="24"/>
        </w:rPr>
        <w:t>waiver</w:t>
      </w:r>
      <w:r w:rsidR="00705CA8">
        <w:rPr>
          <w:rFonts w:ascii="Garamond" w:hAnsi="Garamond" w:cs="Calibri"/>
          <w:i/>
          <w:iCs/>
          <w:sz w:val="24"/>
          <w:szCs w:val="24"/>
        </w:rPr>
        <w:t>”)</w:t>
      </w:r>
      <w:r w:rsidR="003039B5" w:rsidRPr="007A0CB0">
        <w:rPr>
          <w:rFonts w:ascii="Garamond" w:hAnsi="Garamond" w:cs="Calibri"/>
          <w:sz w:val="24"/>
          <w:szCs w:val="24"/>
        </w:rPr>
        <w:t xml:space="preserve"> referente </w:t>
      </w:r>
      <w:r w:rsidR="006C37FD" w:rsidRPr="007A0CB0">
        <w:rPr>
          <w:rFonts w:ascii="Garamond" w:hAnsi="Garamond" w:cs="Calibri"/>
          <w:sz w:val="24"/>
          <w:szCs w:val="24"/>
        </w:rPr>
        <w:t>à</w:t>
      </w:r>
      <w:r w:rsidR="009114F4" w:rsidRPr="007A0CB0">
        <w:rPr>
          <w:rFonts w:ascii="Garamond" w:hAnsi="Garamond" w:cs="Calibri"/>
          <w:sz w:val="24"/>
          <w:szCs w:val="24"/>
        </w:rPr>
        <w:t>s</w:t>
      </w:r>
      <w:r w:rsidR="003039B5" w:rsidRPr="007A0CB0">
        <w:rPr>
          <w:rFonts w:ascii="Garamond" w:hAnsi="Garamond" w:cs="Calibri"/>
          <w:sz w:val="24"/>
          <w:szCs w:val="24"/>
        </w:rPr>
        <w:t xml:space="preserve"> obrigaç</w:t>
      </w:r>
      <w:r w:rsidR="009114F4" w:rsidRPr="007A0CB0">
        <w:rPr>
          <w:rFonts w:ascii="Garamond" w:hAnsi="Garamond" w:cs="Calibri"/>
          <w:sz w:val="24"/>
          <w:szCs w:val="24"/>
        </w:rPr>
        <w:t>ões</w:t>
      </w:r>
      <w:r w:rsidR="003039B5" w:rsidRPr="007A0CB0">
        <w:rPr>
          <w:rFonts w:ascii="Garamond" w:hAnsi="Garamond" w:cs="Calibri"/>
          <w:sz w:val="24"/>
          <w:szCs w:val="24"/>
        </w:rPr>
        <w:t xml:space="preserve"> determinada</w:t>
      </w:r>
      <w:r w:rsidR="009114F4" w:rsidRPr="007A0CB0">
        <w:rPr>
          <w:rFonts w:ascii="Garamond" w:hAnsi="Garamond" w:cs="Calibri"/>
          <w:sz w:val="24"/>
          <w:szCs w:val="24"/>
        </w:rPr>
        <w:t>s</w:t>
      </w:r>
      <w:r w:rsidR="003039B5" w:rsidRPr="007A0CB0">
        <w:rPr>
          <w:rFonts w:ascii="Garamond" w:hAnsi="Garamond" w:cs="Calibri"/>
          <w:sz w:val="24"/>
          <w:szCs w:val="24"/>
        </w:rPr>
        <w:t xml:space="preserve"> na Cláusula </w:t>
      </w:r>
      <w:r w:rsidR="009114F4" w:rsidRPr="007A0CB0">
        <w:rPr>
          <w:rFonts w:ascii="Garamond" w:hAnsi="Garamond" w:cs="Calibri"/>
          <w:sz w:val="24"/>
          <w:szCs w:val="24"/>
        </w:rPr>
        <w:t>9.1</w:t>
      </w:r>
      <w:r w:rsidR="003039B5" w:rsidRPr="007A0CB0">
        <w:rPr>
          <w:rFonts w:ascii="Garamond" w:hAnsi="Garamond" w:cs="Calibri"/>
          <w:sz w:val="24"/>
          <w:szCs w:val="24"/>
        </w:rPr>
        <w:t xml:space="preserve"> (</w:t>
      </w:r>
      <w:r w:rsidR="009114F4" w:rsidRPr="007A0CB0">
        <w:rPr>
          <w:rFonts w:ascii="Garamond" w:hAnsi="Garamond" w:cs="Calibri"/>
          <w:sz w:val="24"/>
          <w:szCs w:val="24"/>
        </w:rPr>
        <w:t>I</w:t>
      </w:r>
      <w:r w:rsidR="003039B5" w:rsidRPr="007A0CB0">
        <w:rPr>
          <w:rFonts w:ascii="Garamond" w:hAnsi="Garamond" w:cs="Calibri"/>
          <w:sz w:val="24"/>
          <w:szCs w:val="24"/>
        </w:rPr>
        <w:t>) da Escritura, para que a Companhia apresent</w:t>
      </w:r>
      <w:r w:rsidR="00705CA8">
        <w:rPr>
          <w:rFonts w:ascii="Garamond" w:hAnsi="Garamond" w:cs="Calibri"/>
          <w:sz w:val="24"/>
          <w:szCs w:val="24"/>
        </w:rPr>
        <w:t>e</w:t>
      </w:r>
      <w:r w:rsidR="003039B5" w:rsidRPr="007A0CB0">
        <w:rPr>
          <w:rFonts w:ascii="Garamond" w:hAnsi="Garamond" w:cs="Calibri"/>
          <w:sz w:val="24"/>
          <w:szCs w:val="24"/>
        </w:rPr>
        <w:t xml:space="preserve"> ao Agente Fiduciário </w:t>
      </w:r>
      <w:r w:rsidR="00705CA8" w:rsidRPr="007A0CB0">
        <w:rPr>
          <w:rFonts w:ascii="Garamond" w:hAnsi="Garamond" w:cs="Calibri"/>
          <w:sz w:val="24"/>
          <w:szCs w:val="24"/>
        </w:rPr>
        <w:t>até o dia 3</w:t>
      </w:r>
      <w:r w:rsidR="006312C8">
        <w:rPr>
          <w:rFonts w:ascii="Garamond" w:hAnsi="Garamond" w:cs="Calibri"/>
          <w:sz w:val="24"/>
          <w:szCs w:val="24"/>
        </w:rPr>
        <w:t>1</w:t>
      </w:r>
      <w:r w:rsidR="00705CA8" w:rsidRPr="007A0CB0">
        <w:rPr>
          <w:rFonts w:ascii="Garamond" w:hAnsi="Garamond" w:cs="Calibri"/>
          <w:sz w:val="24"/>
          <w:szCs w:val="24"/>
        </w:rPr>
        <w:t xml:space="preserve"> de </w:t>
      </w:r>
      <w:r w:rsidR="006312C8">
        <w:rPr>
          <w:rFonts w:ascii="Garamond" w:hAnsi="Garamond" w:cs="Calibri"/>
          <w:sz w:val="24"/>
          <w:szCs w:val="24"/>
        </w:rPr>
        <w:t>agosto</w:t>
      </w:r>
      <w:r w:rsidR="00705CA8" w:rsidRPr="007A0CB0">
        <w:rPr>
          <w:rFonts w:ascii="Garamond" w:hAnsi="Garamond" w:cs="Calibri"/>
          <w:sz w:val="24"/>
          <w:szCs w:val="24"/>
        </w:rPr>
        <w:t xml:space="preserve"> de 2021</w:t>
      </w:r>
      <w:r w:rsidR="00D47242">
        <w:rPr>
          <w:rFonts w:ascii="Garamond" w:hAnsi="Garamond" w:cs="Calibri"/>
          <w:sz w:val="24"/>
          <w:szCs w:val="24"/>
        </w:rPr>
        <w:t xml:space="preserve"> </w:t>
      </w:r>
      <w:r w:rsidR="003039B5" w:rsidRPr="007A0CB0">
        <w:rPr>
          <w:rFonts w:ascii="Garamond" w:hAnsi="Garamond" w:cs="Calibri"/>
          <w:sz w:val="24"/>
          <w:szCs w:val="24"/>
        </w:rPr>
        <w:t>suas demonstrações financeiras completas, relativas ao exercício social de 2020, acompanhadas de parecer dos auditores independentes registrados na CVM</w:t>
      </w:r>
      <w:r w:rsidR="009114F4" w:rsidRPr="007A0CB0">
        <w:rPr>
          <w:rFonts w:ascii="Garamond" w:hAnsi="Garamond" w:cs="Calibri"/>
          <w:sz w:val="24"/>
          <w:szCs w:val="24"/>
        </w:rPr>
        <w:t xml:space="preserve">, </w:t>
      </w:r>
      <w:r w:rsidR="00D47242">
        <w:rPr>
          <w:rFonts w:ascii="Garamond" w:hAnsi="Garamond" w:cs="Calibri"/>
          <w:sz w:val="24"/>
          <w:szCs w:val="24"/>
        </w:rPr>
        <w:t>assim como</w:t>
      </w:r>
      <w:r w:rsidR="00705CA8">
        <w:rPr>
          <w:rFonts w:ascii="Garamond" w:hAnsi="Garamond" w:cs="Calibri"/>
          <w:sz w:val="24"/>
          <w:szCs w:val="24"/>
        </w:rPr>
        <w:t xml:space="preserve"> as</w:t>
      </w:r>
      <w:r w:rsidR="009114F4" w:rsidRPr="007A0CB0">
        <w:rPr>
          <w:rFonts w:ascii="Garamond" w:hAnsi="Garamond" w:cs="Calibri"/>
          <w:sz w:val="24"/>
          <w:szCs w:val="24"/>
        </w:rPr>
        <w:t xml:space="preserve">  demonstrações financeiras consolidadas da Companhia, com revisão limitada pelo Auditor Independente, relativas ao Trimestre Fiscal</w:t>
      </w:r>
      <w:r w:rsidR="006C37FD" w:rsidRPr="007A0CB0">
        <w:rPr>
          <w:rFonts w:ascii="Garamond" w:hAnsi="Garamond" w:cs="Calibri"/>
          <w:sz w:val="24"/>
          <w:szCs w:val="24"/>
        </w:rPr>
        <w:t xml:space="preserve"> encerrado em 31 de março de 2021</w:t>
      </w:r>
      <w:r w:rsidR="006312C8">
        <w:rPr>
          <w:rFonts w:ascii="Garamond" w:hAnsi="Garamond" w:cs="Calibri"/>
          <w:sz w:val="24"/>
          <w:szCs w:val="24"/>
        </w:rPr>
        <w:t xml:space="preserve"> (“Demonstrações Financeiras”)</w:t>
      </w:r>
      <w:r w:rsidR="00705CA8">
        <w:rPr>
          <w:rFonts w:ascii="Garamond" w:hAnsi="Garamond" w:cs="Calibri"/>
          <w:sz w:val="24"/>
          <w:szCs w:val="24"/>
        </w:rPr>
        <w:t>.</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3B6F0F70" w:rsidR="00C16197" w:rsidRDefault="007B21CF" w:rsidP="00C16197">
      <w:pPr>
        <w:pStyle w:val="ListParagraph"/>
        <w:widowControl/>
        <w:spacing w:line="320" w:lineRule="exact"/>
        <w:ind w:left="1080"/>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às Demonstrações Financeiras</w:t>
      </w:r>
      <w:r w:rsidR="00876899">
        <w:rPr>
          <w:rFonts w:ascii="Garamond" w:hAnsi="Garamond" w:cs="Calibri"/>
          <w:sz w:val="24"/>
          <w:szCs w:val="24"/>
        </w:rPr>
        <w:t xml:space="preserve"> Anuais 2020 e Demonstrações Financeiras Consolidadas 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 xml:space="preserve">elacionadas às Demonstrações Financeiras deverão ser integralmente realizadas e adimplidas até </w:t>
      </w:r>
      <w:r w:rsidR="005330B2">
        <w:rPr>
          <w:rFonts w:ascii="Garamond" w:hAnsi="Garamond" w:cs="Calibri"/>
          <w:sz w:val="24"/>
          <w:szCs w:val="24"/>
        </w:rPr>
        <w:t>o dia 3</w:t>
      </w:r>
      <w:r w:rsidR="006312C8">
        <w:rPr>
          <w:rFonts w:ascii="Garamond" w:hAnsi="Garamond" w:cs="Calibri"/>
          <w:sz w:val="24"/>
          <w:szCs w:val="24"/>
        </w:rPr>
        <w:t>1</w:t>
      </w:r>
      <w:r w:rsidR="005330B2">
        <w:rPr>
          <w:rFonts w:ascii="Garamond" w:hAnsi="Garamond" w:cs="Calibri"/>
          <w:sz w:val="24"/>
          <w:szCs w:val="24"/>
        </w:rPr>
        <w:t xml:space="preserve"> de </w:t>
      </w:r>
      <w:r w:rsidR="006312C8">
        <w:rPr>
          <w:rFonts w:ascii="Garamond" w:hAnsi="Garamond" w:cs="Calibri"/>
          <w:sz w:val="24"/>
          <w:szCs w:val="24"/>
        </w:rPr>
        <w:t>agosto</w:t>
      </w:r>
      <w:r w:rsidR="005330B2">
        <w:rPr>
          <w:rFonts w:ascii="Garamond" w:hAnsi="Garamond" w:cs="Calibri"/>
          <w:sz w:val="24"/>
          <w:szCs w:val="24"/>
        </w:rPr>
        <w:t xml:space="preserve"> de 2021. </w:t>
      </w:r>
      <w:del w:id="0" w:author="Guilherme Scaff" w:date="2021-07-12T11:38:00Z">
        <w:r w:rsidR="005330B2" w:rsidDel="002E6762">
          <w:rPr>
            <w:rFonts w:ascii="Garamond" w:hAnsi="Garamond" w:cs="Calibri"/>
            <w:sz w:val="24"/>
            <w:szCs w:val="24"/>
          </w:rPr>
          <w:delText xml:space="preserve">Caso </w:delText>
        </w:r>
        <w:r w:rsidR="00705CA8" w:rsidDel="002E6762">
          <w:rPr>
            <w:rFonts w:ascii="Garamond" w:hAnsi="Garamond" w:cs="Calibri"/>
            <w:sz w:val="24"/>
            <w:szCs w:val="24"/>
          </w:rPr>
          <w:delText xml:space="preserve">as </w:delText>
        </w:r>
        <w:r w:rsidR="006312C8" w:rsidDel="002E6762">
          <w:rPr>
            <w:rFonts w:ascii="Garamond" w:hAnsi="Garamond" w:cs="Calibri"/>
            <w:sz w:val="24"/>
            <w:szCs w:val="24"/>
          </w:rPr>
          <w:delText>o</w:delText>
        </w:r>
        <w:r w:rsidR="00705CA8" w:rsidRPr="00504915" w:rsidDel="002E6762">
          <w:rPr>
            <w:rFonts w:ascii="Garamond" w:hAnsi="Garamond" w:cs="Calibri"/>
            <w:sz w:val="24"/>
            <w:szCs w:val="24"/>
          </w:rPr>
          <w:delText xml:space="preserve">brigações </w:delText>
        </w:r>
        <w:r w:rsidR="006312C8" w:rsidDel="002E6762">
          <w:rPr>
            <w:rFonts w:ascii="Garamond" w:hAnsi="Garamond" w:cs="Calibri"/>
            <w:sz w:val="24"/>
            <w:szCs w:val="24"/>
          </w:rPr>
          <w:delText>r</w:delText>
        </w:r>
        <w:r w:rsidR="00705CA8" w:rsidRPr="00504915" w:rsidDel="002E6762">
          <w:rPr>
            <w:rFonts w:ascii="Garamond" w:hAnsi="Garamond" w:cs="Calibri"/>
            <w:sz w:val="24"/>
            <w:szCs w:val="24"/>
          </w:rPr>
          <w:delText>elacionadas às Demonstrações Financeira</w:delText>
        </w:r>
        <w:r w:rsidR="006312C8" w:rsidDel="002E6762">
          <w:rPr>
            <w:rFonts w:ascii="Garamond" w:hAnsi="Garamond" w:cs="Calibri"/>
            <w:sz w:val="24"/>
            <w:szCs w:val="24"/>
          </w:rPr>
          <w:delText>s</w:delText>
        </w:r>
        <w:r w:rsidR="00705CA8" w:rsidDel="002E6762">
          <w:rPr>
            <w:rFonts w:ascii="Garamond" w:hAnsi="Garamond" w:cs="Calibri"/>
            <w:sz w:val="24"/>
            <w:szCs w:val="24"/>
          </w:rPr>
          <w:delText xml:space="preserve"> </w:delText>
        </w:r>
        <w:r w:rsidR="005330B2" w:rsidDel="002E6762">
          <w:rPr>
            <w:rFonts w:ascii="Garamond" w:hAnsi="Garamond" w:cs="Calibri"/>
            <w:sz w:val="24"/>
            <w:szCs w:val="24"/>
          </w:rPr>
          <w:delText>não seja</w:delText>
        </w:r>
        <w:r w:rsidR="00705CA8" w:rsidDel="002E6762">
          <w:rPr>
            <w:rFonts w:ascii="Garamond" w:hAnsi="Garamond" w:cs="Calibri"/>
            <w:sz w:val="24"/>
            <w:szCs w:val="24"/>
          </w:rPr>
          <w:delText>m</w:delText>
        </w:r>
        <w:r w:rsidR="005330B2" w:rsidDel="002E6762">
          <w:rPr>
            <w:rFonts w:ascii="Garamond" w:hAnsi="Garamond" w:cs="Calibri"/>
            <w:sz w:val="24"/>
            <w:szCs w:val="24"/>
          </w:rPr>
          <w:delText xml:space="preserve"> </w:delText>
        </w:r>
        <w:r w:rsidR="00705CA8" w:rsidDel="002E6762">
          <w:rPr>
            <w:rFonts w:ascii="Garamond" w:hAnsi="Garamond" w:cs="Calibri"/>
            <w:sz w:val="24"/>
            <w:szCs w:val="24"/>
          </w:rPr>
          <w:delText xml:space="preserve">adimplidas até </w:delText>
        </w:r>
        <w:r w:rsidR="006312C8" w:rsidDel="002E6762">
          <w:rPr>
            <w:rFonts w:ascii="Garamond" w:hAnsi="Garamond" w:cs="Calibri"/>
            <w:sz w:val="24"/>
            <w:szCs w:val="24"/>
          </w:rPr>
          <w:delText>30 de julho de 2021, inclusive,</w:delText>
        </w:r>
        <w:r w:rsidR="005330B2" w:rsidDel="002E6762">
          <w:rPr>
            <w:rFonts w:ascii="Garamond" w:hAnsi="Garamond" w:cs="Calibri"/>
            <w:sz w:val="24"/>
            <w:szCs w:val="24"/>
          </w:rPr>
          <w:delText xml:space="preserve"> será </w:delText>
        </w:r>
        <w:r w:rsidR="006312C8" w:rsidDel="002E6762">
          <w:rPr>
            <w:rFonts w:ascii="Garamond" w:hAnsi="Garamond" w:cs="Calibri"/>
            <w:sz w:val="24"/>
            <w:szCs w:val="24"/>
          </w:rPr>
          <w:delText>devido pela Emissora</w:delText>
        </w:r>
        <w:r w:rsidR="005330B2" w:rsidDel="002E6762">
          <w:rPr>
            <w:rFonts w:ascii="Garamond" w:hAnsi="Garamond" w:cs="Calibri"/>
            <w:sz w:val="24"/>
            <w:szCs w:val="24"/>
          </w:rPr>
          <w:delText xml:space="preserve"> um </w:delText>
        </w:r>
        <w:r w:rsidR="005330B2" w:rsidRPr="005330B2" w:rsidDel="002E6762">
          <w:rPr>
            <w:rFonts w:ascii="Garamond" w:hAnsi="Garamond" w:cs="Calibri"/>
            <w:i/>
            <w:iCs/>
            <w:sz w:val="24"/>
            <w:szCs w:val="24"/>
          </w:rPr>
          <w:delText>waiver-fee</w:delText>
        </w:r>
        <w:r w:rsidR="005330B2" w:rsidDel="002E6762">
          <w:rPr>
            <w:rFonts w:ascii="Garamond" w:hAnsi="Garamond" w:cs="Calibri"/>
            <w:sz w:val="24"/>
            <w:szCs w:val="24"/>
          </w:rPr>
          <w:delText xml:space="preserve"> de 1%</w:delText>
        </w:r>
        <w:r w:rsidR="006312C8" w:rsidDel="002E6762">
          <w:rPr>
            <w:rFonts w:ascii="Garamond" w:hAnsi="Garamond" w:cs="Calibri"/>
            <w:sz w:val="24"/>
            <w:szCs w:val="24"/>
          </w:rPr>
          <w:delText xml:space="preserve"> (um por cento)</w:delText>
        </w:r>
        <w:r w:rsidR="005330B2" w:rsidDel="002E6762">
          <w:rPr>
            <w:rFonts w:ascii="Garamond" w:hAnsi="Garamond" w:cs="Calibri"/>
            <w:sz w:val="24"/>
            <w:szCs w:val="24"/>
          </w:rPr>
          <w:delText xml:space="preserve"> </w:delText>
        </w:r>
        <w:r w:rsidR="006312C8" w:rsidDel="002E6762">
          <w:rPr>
            <w:rFonts w:ascii="Garamond" w:hAnsi="Garamond" w:cs="Calibri"/>
            <w:sz w:val="24"/>
            <w:szCs w:val="24"/>
          </w:rPr>
          <w:delText xml:space="preserve">incidente sobre </w:delText>
        </w:r>
        <w:r w:rsidR="005330B2" w:rsidDel="002E6762">
          <w:rPr>
            <w:rFonts w:ascii="Garamond" w:hAnsi="Garamond" w:cs="Calibri"/>
            <w:sz w:val="24"/>
            <w:szCs w:val="24"/>
          </w:rPr>
          <w:delText xml:space="preserve">o </w:delText>
        </w:r>
        <w:r w:rsidR="006312C8" w:rsidDel="002E6762">
          <w:rPr>
            <w:rFonts w:ascii="Garamond" w:hAnsi="Garamond" w:cs="Calibri"/>
            <w:sz w:val="24"/>
            <w:szCs w:val="24"/>
          </w:rPr>
          <w:delText>s</w:delText>
        </w:r>
        <w:r w:rsidR="005330B2" w:rsidDel="002E6762">
          <w:rPr>
            <w:rFonts w:ascii="Garamond" w:hAnsi="Garamond" w:cs="Calibri"/>
            <w:sz w:val="24"/>
            <w:szCs w:val="24"/>
          </w:rPr>
          <w:delText xml:space="preserve">aldo </w:delText>
        </w:r>
        <w:r w:rsidR="006312C8" w:rsidDel="002E6762">
          <w:rPr>
            <w:rFonts w:ascii="Garamond" w:hAnsi="Garamond" w:cs="Calibri"/>
            <w:sz w:val="24"/>
            <w:szCs w:val="24"/>
          </w:rPr>
          <w:delText>d</w:delText>
        </w:r>
        <w:r w:rsidR="005330B2" w:rsidDel="002E6762">
          <w:rPr>
            <w:rFonts w:ascii="Garamond" w:hAnsi="Garamond" w:cs="Calibri"/>
            <w:sz w:val="24"/>
            <w:szCs w:val="24"/>
          </w:rPr>
          <w:delText>evedor</w:delText>
        </w:r>
        <w:r w:rsidR="006312C8" w:rsidDel="002E6762">
          <w:rPr>
            <w:rFonts w:ascii="Garamond" w:hAnsi="Garamond" w:cs="Calibri"/>
            <w:sz w:val="24"/>
            <w:szCs w:val="24"/>
          </w:rPr>
          <w:delText xml:space="preserve"> da Emissão</w:delText>
        </w:r>
        <w:r w:rsidR="005330B2" w:rsidDel="002E6762">
          <w:rPr>
            <w:rFonts w:ascii="Garamond" w:hAnsi="Garamond" w:cs="Calibri"/>
            <w:sz w:val="24"/>
            <w:szCs w:val="24"/>
          </w:rPr>
          <w:delText xml:space="preserve">, a ser pago  </w:delText>
        </w:r>
        <w:r w:rsidR="006312C8" w:rsidDel="002E6762">
          <w:rPr>
            <w:rFonts w:ascii="Garamond" w:hAnsi="Garamond" w:cs="Calibri"/>
            <w:sz w:val="24"/>
            <w:szCs w:val="24"/>
          </w:rPr>
          <w:delText>n</w:delText>
        </w:r>
        <w:r w:rsidR="005330B2" w:rsidDel="002E6762">
          <w:rPr>
            <w:rFonts w:ascii="Garamond" w:hAnsi="Garamond" w:cs="Calibri"/>
            <w:sz w:val="24"/>
            <w:szCs w:val="24"/>
          </w:rPr>
          <w:delText>o terceiro dia útil d</w:delText>
        </w:r>
        <w:r w:rsidR="006312C8" w:rsidDel="002E6762">
          <w:rPr>
            <w:rFonts w:ascii="Garamond" w:hAnsi="Garamond" w:cs="Calibri"/>
            <w:sz w:val="24"/>
            <w:szCs w:val="24"/>
          </w:rPr>
          <w:delText>o mês d</w:delText>
        </w:r>
        <w:r w:rsidR="005330B2" w:rsidDel="002E6762">
          <w:rPr>
            <w:rFonts w:ascii="Garamond" w:hAnsi="Garamond" w:cs="Calibri"/>
            <w:sz w:val="24"/>
            <w:szCs w:val="24"/>
          </w:rPr>
          <w:delText>e agosto</w:delText>
        </w:r>
        <w:r w:rsidR="006312C8" w:rsidDel="002E6762">
          <w:rPr>
            <w:rFonts w:ascii="Garamond" w:hAnsi="Garamond" w:cs="Calibri"/>
            <w:sz w:val="24"/>
            <w:szCs w:val="24"/>
          </w:rPr>
          <w:delText xml:space="preserve"> de 2021</w:delText>
        </w:r>
        <w:r w:rsidR="00D32E01" w:rsidDel="002E6762">
          <w:rPr>
            <w:rFonts w:ascii="Garamond" w:hAnsi="Garamond" w:cs="Calibri"/>
            <w:sz w:val="24"/>
            <w:szCs w:val="24"/>
          </w:rPr>
          <w:delText>.</w:delText>
        </w:r>
        <w:r w:rsidR="005330B2" w:rsidDel="002E6762">
          <w:rPr>
            <w:rFonts w:ascii="Garamond" w:hAnsi="Garamond" w:cs="Calibri"/>
            <w:sz w:val="24"/>
            <w:szCs w:val="24"/>
          </w:rPr>
          <w:delText xml:space="preserve"> </w:delText>
        </w:r>
      </w:del>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1"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1"/>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CFAEAFB"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5330B2">
        <w:rPr>
          <w:rFonts w:ascii="Garamond" w:hAnsi="Garamond" w:cs="Calibri"/>
          <w:sz w:val="24"/>
          <w:szCs w:val="24"/>
        </w:rPr>
        <w:t>05</w:t>
      </w:r>
      <w:r>
        <w:rPr>
          <w:rFonts w:ascii="Garamond" w:hAnsi="Garamond" w:cs="Calibri"/>
          <w:sz w:val="24"/>
          <w:szCs w:val="24"/>
        </w:rPr>
        <w:t xml:space="preserve"> de ju</w:t>
      </w:r>
      <w:r w:rsidR="005330B2">
        <w:rPr>
          <w:rFonts w:ascii="Garamond" w:hAnsi="Garamond" w:cs="Calibri"/>
          <w:sz w:val="24"/>
          <w:szCs w:val="24"/>
        </w:rPr>
        <w:t>l</w:t>
      </w:r>
      <w:r>
        <w:rPr>
          <w:rFonts w:ascii="Garamond" w:hAnsi="Garamond" w:cs="Calibri"/>
          <w:sz w:val="24"/>
          <w:szCs w:val="24"/>
        </w:rPr>
        <w:t>ho 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0130567A"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C0E9D">
        <w:rPr>
          <w:rFonts w:ascii="Trebuchet MS" w:hAnsi="Trebuchet MS" w:cs="Calibri"/>
          <w:bCs/>
          <w:sz w:val="20"/>
        </w:rPr>
        <w:t>05</w:t>
      </w:r>
      <w:r w:rsidR="0073666F">
        <w:rPr>
          <w:rFonts w:ascii="Trebuchet MS" w:hAnsi="Trebuchet MS" w:cs="Calibri"/>
          <w:bCs/>
          <w:sz w:val="20"/>
        </w:rPr>
        <w:t xml:space="preserve"> DE JU</w:t>
      </w:r>
      <w:r w:rsidR="004C0E9D">
        <w:rPr>
          <w:rFonts w:ascii="Trebuchet MS" w:hAnsi="Trebuchet MS" w:cs="Calibri"/>
          <w:bCs/>
          <w:sz w:val="20"/>
        </w:rPr>
        <w:t>L</w:t>
      </w:r>
      <w:r w:rsidR="0073666F">
        <w:rPr>
          <w:rFonts w:ascii="Trebuchet MS" w:hAnsi="Trebuchet MS" w:cs="Calibri"/>
          <w:bCs/>
          <w:sz w:val="20"/>
        </w:rPr>
        <w:t>HO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3039B5">
        <w:trPr>
          <w:trHeight w:val="371"/>
        </w:trPr>
        <w:tc>
          <w:tcPr>
            <w:tcW w:w="4439" w:type="dxa"/>
            <w:shd w:val="clear" w:color="auto" w:fill="auto"/>
          </w:tcPr>
          <w:p w14:paraId="1004DD1A" w14:textId="77777777" w:rsidR="0073666F" w:rsidRDefault="0073666F" w:rsidP="000451BE">
            <w:pPr>
              <w:spacing w:line="360" w:lineRule="atLeast"/>
              <w:jc w:val="center"/>
              <w:rPr>
                <w:rFonts w:ascii="Trebuchet MS" w:hAnsi="Trebuchet MS" w:cs="Calibri"/>
                <w:sz w:val="20"/>
              </w:rPr>
            </w:pPr>
            <w:r>
              <w:rPr>
                <w:rFonts w:ascii="Trebuchet MS" w:hAnsi="Trebuchet MS" w:cs="Calibri"/>
                <w:sz w:val="20"/>
              </w:rPr>
              <w:t>[ ]</w:t>
            </w:r>
          </w:p>
          <w:p w14:paraId="5B8A13F7" w14:textId="6F7253C7" w:rsidR="003039B5" w:rsidRPr="003039B5" w:rsidRDefault="0073666F" w:rsidP="000451BE">
            <w:pPr>
              <w:spacing w:line="360" w:lineRule="atLeast"/>
              <w:jc w:val="center"/>
              <w:rPr>
                <w:rFonts w:ascii="Trebuchet MS" w:hAnsi="Trebuchet MS" w:cs="Calibri"/>
                <w:sz w:val="20"/>
              </w:rPr>
            </w:pPr>
            <w:r>
              <w:rPr>
                <w:rFonts w:ascii="Trebuchet MS" w:hAnsi="Trebuchet MS" w:cs="Calibri"/>
                <w:sz w:val="20"/>
              </w:rPr>
              <w:t xml:space="preserve"> </w:t>
            </w:r>
            <w:r w:rsidR="003039B5" w:rsidRPr="003039B5">
              <w:rPr>
                <w:rFonts w:ascii="Trebuchet MS" w:hAnsi="Trebuchet MS" w:cs="Calibri"/>
                <w:sz w:val="20"/>
              </w:rPr>
              <w:t>Presidente</w:t>
            </w:r>
          </w:p>
        </w:tc>
        <w:tc>
          <w:tcPr>
            <w:tcW w:w="3818" w:type="dxa"/>
            <w:shd w:val="clear" w:color="auto" w:fill="auto"/>
          </w:tcPr>
          <w:p w14:paraId="1A67D8C5" w14:textId="77777777" w:rsidR="0073666F" w:rsidRDefault="0073666F" w:rsidP="000451BE">
            <w:pPr>
              <w:spacing w:line="360" w:lineRule="atLeast"/>
              <w:jc w:val="center"/>
              <w:rPr>
                <w:rFonts w:ascii="Trebuchet MS" w:hAnsi="Trebuchet MS" w:cs="Calibri"/>
                <w:sz w:val="20"/>
              </w:rPr>
            </w:pPr>
            <w:r>
              <w:rPr>
                <w:rFonts w:ascii="Trebuchet MS" w:hAnsi="Trebuchet MS" w:cs="Calibri"/>
                <w:sz w:val="20"/>
              </w:rPr>
              <w:t xml:space="preserve">[ ] </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E7F7CF9" w14:textId="62F1C713" w:rsidR="007B2C16"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706F1BDC" w14:textId="77777777" w:rsidR="004C0E9D" w:rsidRDefault="004C0E9D" w:rsidP="004C0E9D">
      <w:pPr>
        <w:spacing w:line="320" w:lineRule="exact"/>
        <w:rPr>
          <w:rFonts w:ascii="Trebuchet MS" w:hAnsi="Trebuchet MS" w:cs="Calibri"/>
          <w:b/>
          <w:smallCaps/>
          <w:sz w:val="20"/>
        </w:rPr>
      </w:pP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2" w:name="_Hlk68796652"/>
      <w:bookmarkStart w:id="3"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4"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2"/>
      <w:bookmarkEnd w:id="4"/>
    </w:tbl>
    <w:p w14:paraId="7B47B857" w14:textId="77777777" w:rsidR="007B2C16" w:rsidRPr="00410356" w:rsidRDefault="007B2C16" w:rsidP="007B2C16">
      <w:pPr>
        <w:spacing w:line="320" w:lineRule="exact"/>
        <w:rPr>
          <w:rFonts w:ascii="Trebuchet MS" w:hAnsi="Trebuchet MS" w:cs="Calibri"/>
          <w:bCs/>
          <w:sz w:val="20"/>
        </w:rPr>
      </w:pPr>
    </w:p>
    <w:bookmarkEnd w:id="3"/>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774FE78F" w14:textId="73FE5D1A" w:rsidR="0073666F"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bookmarkStart w:id="5" w:name="_Hlk68796676"/>
      <w:r w:rsidR="004C0E9D">
        <w:rPr>
          <w:rFonts w:ascii="Trebuchet MS" w:hAnsi="Trebuchet MS" w:cs="Calibri"/>
          <w:bCs/>
          <w:sz w:val="20"/>
        </w:rPr>
        <w:t>05 DE JULHO DE 2021</w:t>
      </w:r>
      <w:r w:rsidR="004C0E9D" w:rsidRPr="009C70E9">
        <w:rPr>
          <w:rFonts w:ascii="Trebuchet MS" w:hAnsi="Trebuchet MS" w:cs="Calibri"/>
          <w:bCs/>
          <w:sz w:val="20"/>
        </w:rPr>
        <w:t>.</w:t>
      </w:r>
    </w:p>
    <w:p w14:paraId="0046B146" w14:textId="77777777" w:rsidR="004C0E9D" w:rsidRDefault="004C0E9D" w:rsidP="004C0E9D">
      <w:pPr>
        <w:spacing w:line="320" w:lineRule="exact"/>
        <w:rPr>
          <w:rFonts w:ascii="Trebuchet MS" w:hAnsi="Trebuchet MS" w:cs="Calibri"/>
          <w:i/>
          <w:iCs/>
          <w:sz w:val="20"/>
        </w:rPr>
      </w:pP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6"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D1A6D38" w14:textId="77777777" w:rsidR="007B2C16" w:rsidRDefault="007B2C16" w:rsidP="007B2C16">
      <w:pPr>
        <w:spacing w:line="300" w:lineRule="atLeast"/>
        <w:jc w:val="center"/>
        <w:rPr>
          <w:rFonts w:ascii="Trebuchet MS" w:hAnsi="Trebuchet MS" w:cs="Calibri"/>
          <w:b/>
          <w:sz w:val="20"/>
        </w:rPr>
      </w:pPr>
    </w:p>
    <w:bookmarkEnd w:id="5"/>
    <w:bookmarkEnd w:id="6"/>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4840B4A9" w14:textId="236FD829"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14C47011" w14:textId="77777777" w:rsidR="004C0E9D" w:rsidRDefault="004C0E9D" w:rsidP="004C0E9D">
      <w:pPr>
        <w:spacing w:line="300" w:lineRule="atLeast"/>
        <w:rPr>
          <w:rFonts w:ascii="Trebuchet MS" w:hAnsi="Trebuchet MS" w:cs="Calibri"/>
          <w:b/>
          <w:sz w:val="20"/>
        </w:rPr>
      </w:pP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471B7A">
        <w:trPr>
          <w:cantSplit/>
        </w:trPr>
        <w:tc>
          <w:tcPr>
            <w:tcW w:w="4253" w:type="dxa"/>
            <w:tcBorders>
              <w:top w:val="single" w:sz="6" w:space="0" w:color="auto"/>
            </w:tcBorders>
          </w:tcPr>
          <w:p w14:paraId="3C715A13"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0E0866B8"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558D8479" w14:textId="0A695ADC"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06CF7215" w14:textId="77777777" w:rsidR="004C0E9D" w:rsidRDefault="004C0E9D" w:rsidP="004C0E9D">
      <w:pPr>
        <w:spacing w:line="300" w:lineRule="atLeast"/>
        <w:rPr>
          <w:rFonts w:ascii="Trebuchet MS" w:hAnsi="Trebuchet MS" w:cs="Calibri"/>
          <w:bCs/>
          <w:sz w:val="20"/>
        </w:rPr>
      </w:pPr>
    </w:p>
    <w:p w14:paraId="2FFA7C66" w14:textId="77777777" w:rsidR="0073666F" w:rsidRDefault="0073666F" w:rsidP="0073666F">
      <w:pPr>
        <w:spacing w:line="300" w:lineRule="atLeast"/>
        <w:jc w:val="center"/>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77777777" w:rsidR="0073666F" w:rsidRPr="00410356" w:rsidRDefault="0073666F" w:rsidP="00471B7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27846AD0" w14:textId="69C2B4CF" w:rsidR="007B2C16"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6D9F51DF" w14:textId="77777777" w:rsidR="004C0E9D" w:rsidRDefault="004C0E9D" w:rsidP="004C0E9D">
      <w:pPr>
        <w:spacing w:line="300" w:lineRule="atLeast"/>
        <w:rPr>
          <w:rFonts w:ascii="Trebuchet MS" w:hAnsi="Trebuchet MS" w:cs="Calibri"/>
          <w:b/>
          <w:sz w:val="20"/>
        </w:rPr>
      </w:pP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7" w:name="_Hlk68796386"/>
      <w:bookmarkStart w:id="8"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7"/>
    </w:tbl>
    <w:p w14:paraId="024094E0" w14:textId="77777777" w:rsidR="007B2C16" w:rsidRDefault="007B2C16" w:rsidP="007B2C16">
      <w:pPr>
        <w:spacing w:line="320" w:lineRule="exact"/>
        <w:rPr>
          <w:rFonts w:ascii="Trebuchet MS" w:hAnsi="Trebuchet MS" w:cs="Calibri"/>
          <w:bCs/>
          <w:sz w:val="20"/>
        </w:rPr>
      </w:pPr>
    </w:p>
    <w:bookmarkEnd w:id="8"/>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0706C16B" w14:textId="2CED62F2"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29F9A313" w14:textId="68F1DC7A" w:rsidR="004C0E9D" w:rsidRDefault="004C0E9D" w:rsidP="004C0E9D">
      <w:pPr>
        <w:spacing w:line="300" w:lineRule="atLeast"/>
        <w:rPr>
          <w:rFonts w:ascii="Trebuchet MS" w:hAnsi="Trebuchet MS" w:cs="Calibri"/>
          <w:bCs/>
          <w:sz w:val="20"/>
        </w:rPr>
      </w:pPr>
    </w:p>
    <w:p w14:paraId="21A42697" w14:textId="77777777" w:rsidR="004C0E9D" w:rsidRDefault="004C0E9D" w:rsidP="004C0E9D">
      <w:pPr>
        <w:spacing w:line="300" w:lineRule="atLeast"/>
        <w:rPr>
          <w:rFonts w:ascii="Trebuchet MS" w:hAnsi="Trebuchet MS" w:cs="Calibri"/>
          <w:b/>
          <w:bCs/>
          <w:sz w:val="20"/>
        </w:rPr>
      </w:pPr>
    </w:p>
    <w:p w14:paraId="7BAA4BD3" w14:textId="57536BDC" w:rsidR="007B2C16" w:rsidRDefault="0073666F" w:rsidP="0073666F">
      <w:pPr>
        <w:spacing w:line="300" w:lineRule="atLeast"/>
        <w:rPr>
          <w:rFonts w:ascii="Trebuchet MS" w:hAnsi="Trebuchet MS" w:cs="Calibri"/>
          <w:b/>
          <w:bCs/>
          <w:sz w:val="20"/>
        </w:rPr>
      </w:pPr>
      <w:r>
        <w:rPr>
          <w:rFonts w:ascii="Trebuchet MS" w:hAnsi="Trebuchet MS" w:cs="Calibri"/>
          <w:b/>
          <w:bCs/>
          <w:sz w:val="20"/>
        </w:rPr>
        <w:t>Debenturista</w:t>
      </w:r>
      <w:r w:rsidR="007B2C16">
        <w:rPr>
          <w:rFonts w:ascii="Trebuchet MS" w:hAnsi="Trebuchet MS" w:cs="Calibri"/>
          <w:b/>
          <w:bCs/>
          <w:sz w:val="20"/>
        </w:rPr>
        <w:br/>
      </w:r>
      <w:r w:rsidR="007B2C16">
        <w:rPr>
          <w:rFonts w:ascii="Trebuchet MS" w:hAnsi="Trebuchet MS" w:cs="Calibri"/>
          <w:b/>
          <w:bCs/>
          <w:sz w:val="20"/>
        </w:rPr>
        <w:br/>
      </w:r>
      <w:bookmarkStart w:id="9" w:name="_Hlk68796722"/>
      <w:bookmarkStart w:id="10" w:name="_Hlk68796408"/>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6B990A0C" w14:textId="77777777" w:rsidTr="002F0CBA">
        <w:trPr>
          <w:cantSplit/>
        </w:trPr>
        <w:tc>
          <w:tcPr>
            <w:tcW w:w="4253" w:type="dxa"/>
            <w:tcBorders>
              <w:top w:val="single" w:sz="6" w:space="0" w:color="auto"/>
            </w:tcBorders>
          </w:tcPr>
          <w:p w14:paraId="17EAED4A"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2A9DEA4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07308633"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9235F0D" w14:textId="77777777" w:rsidR="007B2C16" w:rsidRDefault="007B2C16" w:rsidP="007B2C16">
      <w:pPr>
        <w:spacing w:line="320" w:lineRule="exact"/>
        <w:rPr>
          <w:rFonts w:ascii="Trebuchet MS" w:hAnsi="Trebuchet MS" w:cs="Calibri"/>
          <w:sz w:val="20"/>
        </w:rPr>
      </w:pPr>
    </w:p>
    <w:bookmarkEnd w:id="9"/>
    <w:p w14:paraId="180F6F7C" w14:textId="77777777" w:rsidR="007B2C16" w:rsidRDefault="007B2C16" w:rsidP="007B2C16">
      <w:pPr>
        <w:spacing w:line="320" w:lineRule="exact"/>
        <w:rPr>
          <w:rFonts w:ascii="Trebuchet MS" w:hAnsi="Trebuchet MS" w:cs="Calibri"/>
          <w:i/>
          <w:iCs/>
          <w:sz w:val="20"/>
        </w:rPr>
      </w:pPr>
    </w:p>
    <w:bookmarkEnd w:id="10"/>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15A6A" w14:textId="77777777" w:rsidR="00E61FAC" w:rsidRDefault="00E61FAC">
      <w:r>
        <w:separator/>
      </w:r>
    </w:p>
  </w:endnote>
  <w:endnote w:type="continuationSeparator" w:id="0">
    <w:p w14:paraId="6E285C61" w14:textId="77777777" w:rsidR="00E61FAC" w:rsidRDefault="00E6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1F1A" w14:textId="77777777" w:rsidR="00E61FAC" w:rsidRDefault="00E61FAC">
      <w:r>
        <w:separator/>
      </w:r>
    </w:p>
  </w:footnote>
  <w:footnote w:type="continuationSeparator" w:id="0">
    <w:p w14:paraId="2D38A084" w14:textId="77777777" w:rsidR="00E61FAC" w:rsidRDefault="00E6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39"/>
  </w:num>
  <w:num w:numId="3">
    <w:abstractNumId w:val="15"/>
  </w:num>
  <w:num w:numId="4">
    <w:abstractNumId w:val="50"/>
  </w:num>
  <w:num w:numId="5">
    <w:abstractNumId w:val="44"/>
  </w:num>
  <w:num w:numId="6">
    <w:abstractNumId w:val="34"/>
  </w:num>
  <w:num w:numId="7">
    <w:abstractNumId w:val="2"/>
  </w:num>
  <w:num w:numId="8">
    <w:abstractNumId w:val="49"/>
  </w:num>
  <w:num w:numId="9">
    <w:abstractNumId w:val="4"/>
  </w:num>
  <w:num w:numId="10">
    <w:abstractNumId w:val="41"/>
  </w:num>
  <w:num w:numId="11">
    <w:abstractNumId w:val="7"/>
  </w:num>
  <w:num w:numId="12">
    <w:abstractNumId w:val="45"/>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1"/>
  </w:num>
  <w:num w:numId="22">
    <w:abstractNumId w:val="52"/>
  </w:num>
  <w:num w:numId="23">
    <w:abstractNumId w:val="33"/>
  </w:num>
  <w:num w:numId="24">
    <w:abstractNumId w:val="36"/>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40"/>
  </w:num>
  <w:num w:numId="32">
    <w:abstractNumId w:val="28"/>
  </w:num>
  <w:num w:numId="33">
    <w:abstractNumId w:val="38"/>
  </w:num>
  <w:num w:numId="34">
    <w:abstractNumId w:val="11"/>
  </w:num>
  <w:num w:numId="35">
    <w:abstractNumId w:val="17"/>
  </w:num>
  <w:num w:numId="36">
    <w:abstractNumId w:val="19"/>
  </w:num>
  <w:num w:numId="37">
    <w:abstractNumId w:val="30"/>
  </w:num>
  <w:num w:numId="38">
    <w:abstractNumId w:val="42"/>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7"/>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5"/>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10"/>
  </w:num>
  <w:num w:numId="55">
    <w:abstractNumId w:val="32"/>
  </w:num>
  <w:num w:numId="56">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Scaff">
    <w15:presenceInfo w15:providerId="Windows Live" w15:userId="e7f79dc7cfa04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6413"/>
    <w:rsid w:val="000B1B3A"/>
    <w:rsid w:val="000B6DB8"/>
    <w:rsid w:val="000D16D5"/>
    <w:rsid w:val="000D267A"/>
    <w:rsid w:val="000E01F0"/>
    <w:rsid w:val="000E4891"/>
    <w:rsid w:val="000E51A3"/>
    <w:rsid w:val="000F4DD3"/>
    <w:rsid w:val="000F5767"/>
    <w:rsid w:val="000F6459"/>
    <w:rsid w:val="001007B6"/>
    <w:rsid w:val="00101CF8"/>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1DB1"/>
    <w:rsid w:val="0026385C"/>
    <w:rsid w:val="00274643"/>
    <w:rsid w:val="00274C0E"/>
    <w:rsid w:val="00281837"/>
    <w:rsid w:val="0029213C"/>
    <w:rsid w:val="002B03F2"/>
    <w:rsid w:val="002B4F08"/>
    <w:rsid w:val="002C1B2C"/>
    <w:rsid w:val="002C3F84"/>
    <w:rsid w:val="002C4620"/>
    <w:rsid w:val="002D375F"/>
    <w:rsid w:val="002D5BA2"/>
    <w:rsid w:val="002E55E9"/>
    <w:rsid w:val="002E5E63"/>
    <w:rsid w:val="002E6762"/>
    <w:rsid w:val="002E74B6"/>
    <w:rsid w:val="002F6ECD"/>
    <w:rsid w:val="003039B5"/>
    <w:rsid w:val="00305BED"/>
    <w:rsid w:val="00313025"/>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54F6"/>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C1770"/>
    <w:rsid w:val="006C37FD"/>
    <w:rsid w:val="006C6283"/>
    <w:rsid w:val="006C628D"/>
    <w:rsid w:val="006E0E2C"/>
    <w:rsid w:val="006E33AA"/>
    <w:rsid w:val="006F2273"/>
    <w:rsid w:val="006F613D"/>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6CFA"/>
    <w:rsid w:val="00A05048"/>
    <w:rsid w:val="00A10A74"/>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0847"/>
    <w:rsid w:val="00BF2676"/>
    <w:rsid w:val="00BF4028"/>
    <w:rsid w:val="00C030E7"/>
    <w:rsid w:val="00C062FF"/>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71325"/>
    <w:rsid w:val="00D74993"/>
    <w:rsid w:val="00D77303"/>
    <w:rsid w:val="00D81707"/>
    <w:rsid w:val="00D8332F"/>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2B8D-C389-4DEB-A7FD-AAF143A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Guilherme Scaff</cp:lastModifiedBy>
  <cp:revision>2</cp:revision>
  <cp:lastPrinted>2020-08-11T20:00:00Z</cp:lastPrinted>
  <dcterms:created xsi:type="dcterms:W3CDTF">2021-07-12T14:38:00Z</dcterms:created>
  <dcterms:modified xsi:type="dcterms:W3CDTF">2021-07-12T14:38:00Z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