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42AD4453"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del w:id="0" w:author="Natália Xavier Alencar" w:date="2022-11-24T11:12:00Z">
        <w:r w:rsidRPr="004D263D" w:rsidDel="00C20A5A">
          <w:rPr>
            <w:rFonts w:ascii="Garamond" w:hAnsi="Garamond" w:cs="Calibri"/>
            <w:b/>
            <w:sz w:val="24"/>
            <w:szCs w:val="24"/>
          </w:rPr>
          <w:delText>INDÚSTRIA EM SISTEMAS CONSTRUTIVOS</w:delText>
        </w:r>
      </w:del>
      <w:ins w:id="1" w:author="Natália Xavier Alencar" w:date="2022-11-24T11:12:00Z">
        <w:r w:rsidR="00C20A5A">
          <w:rPr>
            <w:rFonts w:ascii="Garamond" w:hAnsi="Garamond" w:cs="Calibri"/>
            <w:b/>
            <w:sz w:val="24"/>
            <w:szCs w:val="24"/>
          </w:rPr>
          <w:t>SOLUÇÕES CONSTRUTIVAS</w:t>
        </w:r>
      </w:ins>
      <w:r w:rsidRPr="004D263D">
        <w:rPr>
          <w:rFonts w:ascii="Garamond" w:hAnsi="Garamond" w:cs="Calibri"/>
          <w:b/>
          <w:sz w:val="24"/>
          <w:szCs w:val="24"/>
        </w:rPr>
        <w:t xml:space="preserve"> S.A.</w:t>
      </w:r>
    </w:p>
    <w:p w14:paraId="3C44F034" w14:textId="4228D86B"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del w:id="2" w:author="Natália Xavier Alencar" w:date="2022-11-24T11:13:00Z">
        <w:r w:rsidRPr="004D263D" w:rsidDel="00C20A5A">
          <w:rPr>
            <w:rFonts w:ascii="Garamond" w:hAnsi="Garamond" w:cs="Calibri"/>
            <w:b/>
            <w:sz w:val="24"/>
            <w:szCs w:val="24"/>
          </w:rPr>
          <w:delText>18.705.246/0001-24</w:delText>
        </w:r>
      </w:del>
      <w:ins w:id="3" w:author="Natália Xavier Alencar" w:date="2022-11-24T11:13:00Z">
        <w:r w:rsidR="00C20A5A">
          <w:rPr>
            <w:rFonts w:ascii="Garamond" w:hAnsi="Garamond" w:cs="Calibri"/>
            <w:b/>
            <w:sz w:val="24"/>
            <w:szCs w:val="24"/>
          </w:rPr>
          <w:t>94.638.392/0001-62</w:t>
        </w:r>
      </w:ins>
    </w:p>
    <w:p w14:paraId="0D2233CE" w14:textId="4A54E8A8"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del w:id="4" w:author="Natália Xavier Alencar" w:date="2022-11-24T11:13:00Z">
        <w:r w:rsidRPr="004D263D" w:rsidDel="00C20A5A">
          <w:rPr>
            <w:rFonts w:ascii="Garamond" w:hAnsi="Garamond" w:cs="Calibri"/>
            <w:b/>
            <w:sz w:val="24"/>
            <w:szCs w:val="24"/>
          </w:rPr>
          <w:delText>43300068439</w:delText>
        </w:r>
      </w:del>
      <w:ins w:id="5" w:author="Natália Xavier Alencar" w:date="2022-11-24T11:13:00Z">
        <w:r w:rsidR="00C20A5A">
          <w:rPr>
            <w:rFonts w:ascii="Garamond" w:hAnsi="Garamond" w:cs="Calibri"/>
            <w:b/>
            <w:sz w:val="24"/>
            <w:szCs w:val="24"/>
          </w:rPr>
          <w:t>4330003496-8</w:t>
        </w:r>
      </w:ins>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0AFEB276"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 xml:space="preserve">MEDABIL </w:t>
      </w:r>
      <w:del w:id="6" w:author="Natália Xavier Alencar" w:date="2022-11-23T20:01:00Z">
        <w:r w:rsidR="004D263D" w:rsidRPr="004D263D" w:rsidDel="009C065C">
          <w:rPr>
            <w:rFonts w:ascii="Garamond" w:hAnsi="Garamond" w:cs="Calibri"/>
            <w:b/>
            <w:sz w:val="24"/>
            <w:szCs w:val="24"/>
          </w:rPr>
          <w:delText>INDÚSTRIA EM SISTEMAS CONSTRUTIVOS</w:delText>
        </w:r>
      </w:del>
      <w:ins w:id="7" w:author="Natália Xavier Alencar" w:date="2022-11-23T20:01:00Z">
        <w:r w:rsidR="009C065C">
          <w:rPr>
            <w:rFonts w:ascii="Garamond" w:hAnsi="Garamond" w:cs="Calibri"/>
            <w:b/>
            <w:sz w:val="24"/>
            <w:szCs w:val="24"/>
          </w:rPr>
          <w:t>SOLUÇÕES CONSTRUTIVAS</w:t>
        </w:r>
      </w:ins>
      <w:r w:rsidR="004D263D" w:rsidRPr="004D263D">
        <w:rPr>
          <w:rFonts w:ascii="Garamond" w:hAnsi="Garamond" w:cs="Calibri"/>
          <w:b/>
          <w:sz w:val="24"/>
          <w:szCs w:val="24"/>
        </w:rPr>
        <w:t xml:space="preserve">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w:t>
      </w:r>
      <w:del w:id="8" w:author="Natália Xavier Alencar" w:date="2022-11-23T19:51:00Z">
        <w:r w:rsidR="004D75FA" w:rsidDel="00002FDC">
          <w:rPr>
            <w:rFonts w:ascii="Garamond" w:hAnsi="Garamond" w:cs="Calibri"/>
            <w:b/>
            <w:sz w:val="24"/>
            <w:szCs w:val="24"/>
          </w:rPr>
          <w:delText>1</w:delText>
        </w:r>
        <w:r w:rsidR="00864C83" w:rsidDel="00002FDC">
          <w:rPr>
            <w:rFonts w:ascii="Garamond" w:hAnsi="Garamond" w:cs="Calibri"/>
            <w:b/>
            <w:sz w:val="24"/>
            <w:szCs w:val="24"/>
          </w:rPr>
          <w:delText>6</w:delText>
        </w:r>
      </w:del>
      <w:ins w:id="9" w:author="Natália Xavier Alencar" w:date="2022-11-23T19:51:00Z">
        <w:r w:rsidR="00002FDC">
          <w:rPr>
            <w:rFonts w:ascii="Garamond" w:hAnsi="Garamond" w:cs="Calibri"/>
            <w:b/>
            <w:sz w:val="24"/>
            <w:szCs w:val="24"/>
          </w:rPr>
          <w:t>[●]</w:t>
        </w:r>
      </w:ins>
      <w:r w:rsidR="007E7FBF">
        <w:rPr>
          <w:rFonts w:ascii="Garamond" w:hAnsi="Garamond" w:cs="Calibri"/>
          <w:b/>
          <w:sz w:val="24"/>
          <w:szCs w:val="24"/>
        </w:rPr>
        <w:t xml:space="preserve"> DE NOVEMBRO</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20A9CF63"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864C83">
        <w:rPr>
          <w:rFonts w:ascii="Garamond" w:hAnsi="Garamond" w:cs="Calibri"/>
          <w:sz w:val="24"/>
          <w:szCs w:val="24"/>
        </w:rPr>
        <w:t xml:space="preserve"> </w:t>
      </w:r>
      <w:del w:id="10" w:author="Natália Xavier Alencar" w:date="2022-11-23T19:51:00Z">
        <w:r w:rsidR="00864C83" w:rsidDel="00002FDC">
          <w:rPr>
            <w:rFonts w:ascii="Garamond" w:hAnsi="Garamond" w:cs="Calibri"/>
            <w:sz w:val="24"/>
            <w:szCs w:val="24"/>
          </w:rPr>
          <w:delText>16 (dezesseis)</w:delText>
        </w:r>
      </w:del>
      <w:ins w:id="11" w:author="Natália Xavier Alencar" w:date="2022-11-23T19:51:00Z">
        <w:r w:rsidR="00002FDC">
          <w:rPr>
            <w:rFonts w:ascii="Garamond" w:hAnsi="Garamond" w:cs="Calibri"/>
            <w:sz w:val="24"/>
            <w:szCs w:val="24"/>
          </w:rPr>
          <w:t>[●]</w:t>
        </w:r>
      </w:ins>
      <w:r w:rsidR="00864C83">
        <w:rPr>
          <w:rFonts w:ascii="Garamond" w:hAnsi="Garamond" w:cs="Calibri"/>
          <w:sz w:val="24"/>
          <w:szCs w:val="24"/>
        </w:rPr>
        <w:t xml:space="preserve"> dias do mês de novembro</w:t>
      </w:r>
      <w:r w:rsidR="007726C9">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 xml:space="preserve">Medabil </w:t>
      </w:r>
      <w:del w:id="12" w:author="Natália Xavier Alencar" w:date="2022-11-23T20:01:00Z">
        <w:r w:rsidR="004D263D" w:rsidDel="009C065C">
          <w:rPr>
            <w:rFonts w:ascii="Garamond" w:hAnsi="Garamond" w:cs="Calibri"/>
            <w:sz w:val="24"/>
            <w:szCs w:val="24"/>
          </w:rPr>
          <w:delText>Indústria em Sistemas Construtivos</w:delText>
        </w:r>
      </w:del>
      <w:ins w:id="13" w:author="Natália Xavier Alencar" w:date="2022-11-23T20:01:00Z">
        <w:r w:rsidR="009C065C">
          <w:rPr>
            <w:rFonts w:ascii="Garamond" w:hAnsi="Garamond" w:cs="Calibri"/>
            <w:sz w:val="24"/>
            <w:szCs w:val="24"/>
          </w:rPr>
          <w:t>Soluções Construtivas</w:t>
        </w:r>
      </w:ins>
      <w:r w:rsidR="004D263D">
        <w:rPr>
          <w:rFonts w:ascii="Garamond" w:hAnsi="Garamond" w:cs="Calibri"/>
          <w:sz w:val="24"/>
          <w:szCs w:val="24"/>
        </w:rPr>
        <w:t xml:space="preserve">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167832" w:rsidRPr="004F2BD3">
        <w:rPr>
          <w:rFonts w:ascii="Garamond" w:hAnsi="Garamond" w:cs="Calibri"/>
          <w:sz w:val="24"/>
          <w:szCs w:val="24"/>
        </w:rPr>
        <w:t xml:space="preserve">na Cidade de </w:t>
      </w:r>
      <w:del w:id="14" w:author="Natália Xavier Alencar" w:date="2022-11-23T20:01:00Z">
        <w:r w:rsidR="00167832" w:rsidDel="009C065C">
          <w:rPr>
            <w:rFonts w:ascii="Garamond" w:hAnsi="Garamond" w:cs="Calibri"/>
            <w:sz w:val="24"/>
            <w:szCs w:val="24"/>
          </w:rPr>
          <w:delText>Nova Bassano</w:delText>
        </w:r>
      </w:del>
      <w:ins w:id="15" w:author="Natália Xavier Alencar" w:date="2022-11-23T20:01:00Z">
        <w:r w:rsidR="009C065C">
          <w:rPr>
            <w:rFonts w:ascii="Garamond" w:hAnsi="Garamond" w:cs="Calibri"/>
            <w:sz w:val="24"/>
            <w:szCs w:val="24"/>
          </w:rPr>
          <w:t>Porto Ale</w:t>
        </w:r>
      </w:ins>
      <w:ins w:id="16" w:author="Natália Xavier Alencar" w:date="2022-11-23T20:02:00Z">
        <w:r w:rsidR="009C065C">
          <w:rPr>
            <w:rFonts w:ascii="Garamond" w:hAnsi="Garamond" w:cs="Calibri"/>
            <w:sz w:val="24"/>
            <w:szCs w:val="24"/>
          </w:rPr>
          <w:t>gre</w:t>
        </w:r>
      </w:ins>
      <w:r w:rsidR="00167832" w:rsidRPr="004F2BD3">
        <w:rPr>
          <w:rFonts w:ascii="Garamond" w:hAnsi="Garamond" w:cs="Calibri"/>
          <w:sz w:val="24"/>
          <w:szCs w:val="24"/>
        </w:rPr>
        <w:t>, Estado de</w:t>
      </w:r>
      <w:r w:rsidR="00167832">
        <w:rPr>
          <w:rFonts w:ascii="Garamond" w:hAnsi="Garamond" w:cs="Calibri"/>
          <w:sz w:val="24"/>
          <w:szCs w:val="24"/>
        </w:rPr>
        <w:t xml:space="preserve"> Rio Grande do Sul</w:t>
      </w:r>
      <w:r w:rsidR="00167832" w:rsidRPr="004F2BD3">
        <w:rPr>
          <w:rFonts w:ascii="Garamond" w:hAnsi="Garamond" w:cs="Calibri"/>
          <w:sz w:val="24"/>
          <w:szCs w:val="24"/>
        </w:rPr>
        <w:t xml:space="preserve">, na </w:t>
      </w:r>
      <w:del w:id="17" w:author="Natália Xavier Alencar" w:date="2022-11-23T20:02:00Z">
        <w:r w:rsidR="00167832" w:rsidDel="009C065C">
          <w:rPr>
            <w:rFonts w:ascii="Garamond" w:hAnsi="Garamond" w:cs="Calibri"/>
            <w:sz w:val="24"/>
            <w:szCs w:val="24"/>
          </w:rPr>
          <w:delText xml:space="preserve">Rua Attilio Bilibio, 685, </w:delText>
        </w:r>
        <w:r w:rsidR="00167832" w:rsidRPr="004F2BD3" w:rsidDel="009C065C">
          <w:rPr>
            <w:rFonts w:ascii="Garamond" w:hAnsi="Garamond" w:cs="Calibri"/>
            <w:sz w:val="24"/>
            <w:szCs w:val="24"/>
          </w:rPr>
          <w:delText xml:space="preserve">CEP </w:delText>
        </w:r>
        <w:r w:rsidR="00167832" w:rsidDel="009C065C">
          <w:rPr>
            <w:rFonts w:ascii="Garamond" w:hAnsi="Garamond" w:cs="Calibri"/>
            <w:sz w:val="24"/>
            <w:szCs w:val="24"/>
          </w:rPr>
          <w:delText>95340-000</w:delText>
        </w:r>
      </w:del>
      <w:ins w:id="18" w:author="Natália Xavier Alencar" w:date="2022-11-23T20:02:00Z">
        <w:r w:rsidR="009C065C">
          <w:rPr>
            <w:rFonts w:ascii="Garamond" w:hAnsi="Garamond" w:cs="Calibri"/>
            <w:sz w:val="24"/>
            <w:szCs w:val="24"/>
          </w:rPr>
          <w:t>Av. Severo Dullius, nº 1.395, 12º andar</w:t>
        </w:r>
      </w:ins>
      <w:r w:rsidR="00167832"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132D1ECC"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ins w:id="19" w:author="Natália Xavier Alencar" w:date="2022-11-23T19:52:00Z">
        <w:r w:rsidR="009C065C">
          <w:rPr>
            <w:rFonts w:ascii="Garamond" w:hAnsi="Garamond" w:cs="Calibri"/>
            <w:sz w:val="24"/>
            <w:szCs w:val="24"/>
          </w:rPr>
          <w:t>s</w:t>
        </w:r>
      </w:ins>
      <w:r w:rsidR="003569C6" w:rsidRPr="004F2BD3">
        <w:rPr>
          <w:rFonts w:ascii="Garamond" w:hAnsi="Garamond" w:cs="Calibri"/>
          <w:sz w:val="24"/>
          <w:szCs w:val="24"/>
        </w:rPr>
        <w:t xml:space="preserv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ins w:id="20" w:author="Natália Xavier Alencar" w:date="2022-11-23T20:03:00Z">
        <w:r w:rsidR="002236F8">
          <w:rPr>
            <w:rFonts w:ascii="Garamond" w:hAnsi="Garamond" w:cs="Calibri"/>
            <w:sz w:val="24"/>
            <w:szCs w:val="24"/>
          </w:rPr>
          <w:t xml:space="preserve">Medabil Indústria em Sistemas Construtivos Ltda, </w:t>
        </w:r>
      </w:ins>
      <w:r w:rsidR="00876899">
        <w:rPr>
          <w:rFonts w:ascii="Garamond" w:hAnsi="Garamond" w:cs="Calibri"/>
          <w:sz w:val="24"/>
          <w:szCs w:val="24"/>
        </w:rPr>
        <w:t>Debida Empreendimentos Imobiliários LTDA</w:t>
      </w:r>
      <w:ins w:id="21" w:author="Natália Xavier Alencar" w:date="2022-11-23T20:03:00Z">
        <w:r w:rsidR="002236F8">
          <w:rPr>
            <w:rFonts w:ascii="Garamond" w:hAnsi="Garamond" w:cs="Calibri"/>
            <w:sz w:val="24"/>
            <w:szCs w:val="24"/>
          </w:rPr>
          <w:t xml:space="preserve"> e</w:t>
        </w:r>
      </w:ins>
      <w:del w:id="22" w:author="Natália Xavier Alencar" w:date="2022-11-23T20:03:00Z">
        <w:r w:rsidR="00876899" w:rsidDel="002236F8">
          <w:rPr>
            <w:rFonts w:ascii="Garamond" w:hAnsi="Garamond" w:cs="Calibri"/>
            <w:sz w:val="24"/>
            <w:szCs w:val="24"/>
          </w:rPr>
          <w:delText>,</w:delText>
        </w:r>
      </w:del>
      <w:r w:rsidR="00876899">
        <w:rPr>
          <w:rFonts w:ascii="Garamond" w:hAnsi="Garamond" w:cs="Calibri"/>
          <w:sz w:val="24"/>
          <w:szCs w:val="24"/>
        </w:rPr>
        <w:t xml:space="preserve"> Mextrema Montagens e Empreendimentos Imobiliários LTDA</w:t>
      </w:r>
      <w:ins w:id="23" w:author="Natália Xavier Alencar" w:date="2022-11-23T20:03:00Z">
        <w:r w:rsidR="002236F8">
          <w:rPr>
            <w:rFonts w:ascii="Garamond" w:hAnsi="Garamond" w:cs="Calibri"/>
            <w:sz w:val="24"/>
            <w:szCs w:val="24"/>
          </w:rPr>
          <w:t>,</w:t>
        </w:r>
      </w:ins>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0566E518" w14:textId="77777777" w:rsidR="002236F8" w:rsidRDefault="002236F8" w:rsidP="004C1A78">
      <w:pPr>
        <w:pStyle w:val="PargrafodaLista"/>
        <w:rPr>
          <w:rFonts w:ascii="Garamond" w:hAnsi="Garamond" w:cs="Calibri"/>
          <w:szCs w:val="24"/>
        </w:rPr>
      </w:pP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576F84FC" w14:textId="77777777" w:rsidR="002236F8" w:rsidRDefault="002236F8" w:rsidP="004C1A78">
      <w:pPr>
        <w:pStyle w:val="PargrafodaLista"/>
        <w:rPr>
          <w:rFonts w:ascii="Garamond" w:hAnsi="Garamond" w:cs="Calibri"/>
          <w:sz w:val="24"/>
          <w:szCs w:val="24"/>
        </w:rPr>
      </w:pP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299CE2F5" w:rsidR="007E7FBF" w:rsidRDefault="00577BDB" w:rsidP="004D75FA">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F017F6" w:rsidRPr="007726C9">
        <w:rPr>
          <w:rFonts w:ascii="Garamond" w:hAnsi="Garamond" w:cs="Calibri"/>
          <w:sz w:val="24"/>
          <w:szCs w:val="24"/>
        </w:rPr>
        <w:lastRenderedPageBreak/>
        <w:t>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4D263D" w:rsidRPr="004D263D">
        <w:rPr>
          <w:rFonts w:ascii="Garamond" w:hAnsi="Garamond" w:cs="Calibri"/>
          <w:sz w:val="24"/>
          <w:szCs w:val="24"/>
        </w:rPr>
        <w:t>MEDABIL SOLUÇÕES CONSTRUTIVAS S.A</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até o dia</w:t>
      </w:r>
      <w:r w:rsidR="00447AB0">
        <w:rPr>
          <w:rFonts w:ascii="Garamond" w:hAnsi="Garamond" w:cs="Calibri"/>
          <w:b/>
          <w:bCs/>
          <w:sz w:val="24"/>
          <w:szCs w:val="24"/>
          <w:u w:val="single"/>
        </w:rPr>
        <w:t xml:space="preserve"> 1</w:t>
      </w:r>
      <w:r w:rsidR="0035282B">
        <w:rPr>
          <w:rFonts w:ascii="Garamond" w:hAnsi="Garamond" w:cs="Calibri"/>
          <w:b/>
          <w:bCs/>
          <w:sz w:val="24"/>
          <w:szCs w:val="24"/>
          <w:u w:val="single"/>
        </w:rPr>
        <w:t>3</w:t>
      </w:r>
      <w:r w:rsidR="00447AB0">
        <w:rPr>
          <w:rFonts w:ascii="Garamond" w:hAnsi="Garamond" w:cs="Calibri"/>
          <w:b/>
          <w:bCs/>
          <w:sz w:val="24"/>
          <w:szCs w:val="24"/>
          <w:u w:val="singl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r w:rsidR="00AC12F8" w:rsidRPr="00A72620">
        <w:rPr>
          <w:rFonts w:ascii="Garamond" w:hAnsi="Garamond" w:cs="Calibri"/>
          <w:i/>
          <w:sz w:val="24"/>
          <w:szCs w:val="24"/>
        </w:rPr>
        <w:t>waiver</w:t>
      </w:r>
      <w:r w:rsidR="00AC12F8">
        <w:rPr>
          <w:rFonts w:ascii="Garamond" w:hAnsi="Garamond" w:cs="Calibri"/>
          <w:sz w:val="24"/>
          <w:szCs w:val="24"/>
        </w:rPr>
        <w:t xml:space="preserve"> para apresentar as mesmas sem revisão limitada</w:t>
      </w:r>
      <w:ins w:id="24" w:author="Natália Xavier Alencar" w:date="2022-11-23T20:08:00Z">
        <w:r w:rsidR="002236F8">
          <w:rPr>
            <w:rFonts w:ascii="Garamond" w:hAnsi="Garamond" w:cs="Calibri"/>
            <w:sz w:val="24"/>
            <w:szCs w:val="24"/>
          </w:rPr>
          <w:t xml:space="preserve"> pelo Auditor Independente</w:t>
        </w:r>
      </w:ins>
      <w:r w:rsidR="00AC12F8">
        <w:rPr>
          <w:rFonts w:ascii="Garamond" w:hAnsi="Garamond" w:cs="Calibri"/>
          <w:sz w:val="24"/>
          <w:szCs w:val="24"/>
        </w:rPr>
        <w:t xml:space="preserve">,  assinadas pelo contador da Emissora, devendo ser entregues: </w:t>
      </w:r>
      <w:r w:rsidR="00FB10EA">
        <w:rPr>
          <w:rFonts w:ascii="Garamond" w:hAnsi="Garamond" w:cs="Calibri"/>
          <w:sz w:val="24"/>
          <w:szCs w:val="24"/>
        </w:rPr>
        <w:t>as</w:t>
      </w:r>
      <w:r w:rsidR="00AC12F8">
        <w:rPr>
          <w:rFonts w:ascii="Garamond" w:hAnsi="Garamond" w:cs="Calibri"/>
          <w:sz w:val="24"/>
          <w:szCs w:val="24"/>
        </w:rPr>
        <w:t xml:space="preserve"> Informações Trimestrais de 2022 de 31/03/2022, 30/06/2022, e 30/09/2022, até 31 de dezembro 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17B99FD6" w:rsidR="007726C9" w:rsidRPr="007E7FBF" w:rsidRDefault="007E7FBF" w:rsidP="007E7FBF">
      <w:pPr>
        <w:widowControl/>
        <w:spacing w:line="320" w:lineRule="exact"/>
        <w:rPr>
          <w:rFonts w:ascii="Garamond" w:hAnsi="Garamond" w:cs="Calibri"/>
          <w:sz w:val="24"/>
          <w:szCs w:val="24"/>
        </w:rPr>
      </w:pPr>
      <w:r w:rsidRPr="007E7FBF">
        <w:rPr>
          <w:rFonts w:ascii="Garamond" w:hAnsi="Garamond" w:cs="Calibri"/>
          <w:sz w:val="24"/>
          <w:szCs w:val="24"/>
        </w:rPr>
        <w:t xml:space="preserve">(ii)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w:t>
      </w:r>
      <w:del w:id="25" w:author="Natália Xavier Alencar" w:date="2022-11-23T20:14:00Z">
        <w:r w:rsidRPr="007E7FBF" w:rsidDel="008003FD">
          <w:rPr>
            <w:rFonts w:ascii="Garamond" w:hAnsi="Garamond" w:cs="Calibri"/>
            <w:sz w:val="24"/>
            <w:szCs w:val="24"/>
          </w:rPr>
          <w:delText xml:space="preserve"> (“Requerimento”)</w:delText>
        </w:r>
      </w:del>
      <w:r w:rsidRPr="007E7FBF">
        <w:rPr>
          <w:rFonts w:ascii="Garamond" w:hAnsi="Garamond" w:cs="Calibri"/>
          <w:sz w:val="24"/>
          <w:szCs w:val="24"/>
        </w:rPr>
        <w:t>.</w:t>
      </w:r>
    </w:p>
    <w:p w14:paraId="2CD6762D" w14:textId="2BCB331C" w:rsidR="00CD1031" w:rsidRPr="007726C9" w:rsidRDefault="00CD1031" w:rsidP="00252C97">
      <w:pPr>
        <w:widowControl/>
        <w:spacing w:line="320" w:lineRule="exact"/>
        <w:rPr>
          <w:rFonts w:ascii="Garamond" w:hAnsi="Garamond" w:cs="Calibri"/>
          <w:sz w:val="24"/>
          <w:szCs w:val="24"/>
        </w:rPr>
      </w:pPr>
    </w:p>
    <w:p w14:paraId="07423577" w14:textId="77777777" w:rsidR="002236F8" w:rsidRDefault="00577BDB" w:rsidP="002236F8">
      <w:pPr>
        <w:widowControl/>
        <w:numPr>
          <w:ilvl w:val="0"/>
          <w:numId w:val="4"/>
        </w:numPr>
        <w:spacing w:line="320" w:lineRule="exact"/>
        <w:rPr>
          <w:ins w:id="26" w:author="Natália Xavier Alencar" w:date="2022-11-23T20:11:00Z"/>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ins w:id="27" w:author="Natália Xavier Alencar" w:date="2022-11-23T18:03:00Z">
        <w:r w:rsidR="00E63A48" w:rsidRPr="00A32228">
          <w:rPr>
            <w:rFonts w:ascii="Garamond" w:hAnsi="Garamond"/>
            <w:sz w:val="24"/>
            <w:szCs w:val="24"/>
          </w:rPr>
          <w:t>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ins>
      <w:ins w:id="28" w:author="Natália Xavier Alencar" w:date="2022-11-23T20:10:00Z">
        <w:r w:rsidR="002236F8">
          <w:rPr>
            <w:rFonts w:ascii="Garamond" w:hAnsi="Garamond"/>
            <w:sz w:val="24"/>
            <w:szCs w:val="24"/>
          </w:rPr>
          <w:t xml:space="preserve"> </w:t>
        </w:r>
      </w:ins>
    </w:p>
    <w:p w14:paraId="2963C0D9" w14:textId="77777777" w:rsidR="002236F8" w:rsidRDefault="002236F8" w:rsidP="002236F8">
      <w:pPr>
        <w:widowControl/>
        <w:spacing w:line="320" w:lineRule="exact"/>
        <w:rPr>
          <w:ins w:id="29" w:author="Natália Xavier Alencar" w:date="2022-11-23T20:11:00Z"/>
          <w:rFonts w:ascii="Garamond" w:hAnsi="Garamond" w:cs="Calibri"/>
          <w:b/>
          <w:sz w:val="24"/>
          <w:szCs w:val="24"/>
        </w:rPr>
      </w:pPr>
    </w:p>
    <w:p w14:paraId="44550777" w14:textId="0A079359" w:rsidR="00D550F5" w:rsidRPr="002236F8" w:rsidRDefault="00E63A48" w:rsidP="002236F8">
      <w:pPr>
        <w:widowControl/>
        <w:spacing w:line="320" w:lineRule="exact"/>
        <w:rPr>
          <w:rFonts w:ascii="Garamond" w:hAnsi="Garamond" w:cs="Calibri"/>
          <w:sz w:val="24"/>
          <w:szCs w:val="24"/>
        </w:rPr>
      </w:pPr>
      <w:ins w:id="30" w:author="Natália Xavier Alencar" w:date="2022-11-23T18:03:00Z">
        <w:r w:rsidRPr="002236F8">
          <w:rPr>
            <w:rFonts w:ascii="Garamond" w:hAnsi="Garamond"/>
            <w:sz w:val="24"/>
            <w:szCs w:val="24"/>
          </w:rPr>
          <w:t>Declarada instalada a Assembleia pelo Sr. Presidente, foi iniciada a discussão e votação a respeito do</w:t>
        </w:r>
      </w:ins>
      <w:ins w:id="31" w:author="Natália Xavier Alencar" w:date="2022-11-23T20:11:00Z">
        <w:r w:rsidR="002236F8">
          <w:rPr>
            <w:rFonts w:ascii="Garamond" w:hAnsi="Garamond"/>
            <w:sz w:val="24"/>
            <w:szCs w:val="24"/>
          </w:rPr>
          <w:t>s</w:t>
        </w:r>
      </w:ins>
      <w:ins w:id="32" w:author="Natália Xavier Alencar" w:date="2022-11-23T18:03:00Z">
        <w:r w:rsidRPr="002236F8">
          <w:rPr>
            <w:rFonts w:ascii="Garamond" w:hAnsi="Garamond"/>
            <w:sz w:val="24"/>
            <w:szCs w:val="24"/>
          </w:rPr>
          <w:t xml:space="preserve"> ite</w:t>
        </w:r>
      </w:ins>
      <w:ins w:id="33" w:author="Natália Xavier Alencar" w:date="2022-11-23T20:11:00Z">
        <w:r w:rsidR="002236F8">
          <w:rPr>
            <w:rFonts w:ascii="Garamond" w:hAnsi="Garamond"/>
            <w:sz w:val="24"/>
            <w:szCs w:val="24"/>
          </w:rPr>
          <w:t>ns</w:t>
        </w:r>
      </w:ins>
      <w:ins w:id="34" w:author="Natália Xavier Alencar" w:date="2022-11-23T18:03:00Z">
        <w:r w:rsidRPr="002236F8">
          <w:rPr>
            <w:rFonts w:ascii="Garamond" w:hAnsi="Garamond"/>
            <w:sz w:val="24"/>
            <w:szCs w:val="24"/>
          </w:rPr>
          <w:t xml:space="preserve"> da Ordem do Dia</w:t>
        </w:r>
      </w:ins>
      <w:ins w:id="35" w:author="Natália Xavier Alencar" w:date="2022-11-23T20:12:00Z">
        <w:r w:rsidR="002236F8">
          <w:rPr>
            <w:rFonts w:ascii="Garamond" w:hAnsi="Garamond"/>
            <w:sz w:val="24"/>
            <w:szCs w:val="24"/>
          </w:rPr>
          <w:t xml:space="preserve"> pelo Debenturista </w:t>
        </w:r>
      </w:ins>
      <w:ins w:id="36" w:author="Natália Xavier Alencar" w:date="2022-11-23T18:03:00Z">
        <w:r w:rsidRPr="002236F8">
          <w:rPr>
            <w:rFonts w:ascii="Garamond" w:hAnsi="Garamond"/>
            <w:sz w:val="24"/>
            <w:szCs w:val="24"/>
          </w:rPr>
          <w:t>e</w:t>
        </w:r>
      </w:ins>
      <w:ins w:id="37" w:author="Natália Xavier Alencar" w:date="2022-11-23T20:12:00Z">
        <w:r w:rsidR="002236F8">
          <w:rPr>
            <w:rFonts w:ascii="Garamond" w:hAnsi="Garamond"/>
            <w:sz w:val="24"/>
            <w:szCs w:val="24"/>
          </w:rPr>
          <w:t>,</w:t>
        </w:r>
      </w:ins>
      <w:ins w:id="38" w:author="Natália Xavier Alencar" w:date="2022-11-23T18:03:00Z">
        <w:r w:rsidRPr="002236F8">
          <w:rPr>
            <w:rFonts w:ascii="Garamond" w:hAnsi="Garamond"/>
            <w:sz w:val="24"/>
            <w:szCs w:val="24"/>
          </w:rPr>
          <w:t xml:space="preserve"> sem quaisquer restrições e/ou ressalvas, o Debenturista resolve:</w:t>
        </w:r>
      </w:ins>
      <w:del w:id="39" w:author="Natália Xavier Alencar" w:date="2022-11-23T18:04:00Z">
        <w:r w:rsidR="00BD3786" w:rsidRPr="002236F8" w:rsidDel="00E63A48">
          <w:rPr>
            <w:rFonts w:ascii="Garamond" w:hAnsi="Garamond" w:cs="Calibri"/>
            <w:sz w:val="24"/>
            <w:szCs w:val="24"/>
          </w:rPr>
          <w:delText xml:space="preserve">Examinadas e debatidas as matérias constantes da Ordem do Dia, o Debenturista </w:delText>
        </w:r>
        <w:r w:rsidR="008A23CE" w:rsidRPr="002236F8" w:rsidDel="00E63A48">
          <w:rPr>
            <w:rFonts w:ascii="Garamond" w:hAnsi="Garamond" w:cs="Calibri"/>
            <w:sz w:val="24"/>
            <w:szCs w:val="24"/>
          </w:rPr>
          <w:delText>decidi</w:delText>
        </w:r>
        <w:r w:rsidR="00BF0847" w:rsidRPr="002236F8" w:rsidDel="00E63A48">
          <w:rPr>
            <w:rFonts w:ascii="Garamond" w:hAnsi="Garamond" w:cs="Calibri"/>
            <w:sz w:val="24"/>
            <w:szCs w:val="24"/>
          </w:rPr>
          <w:delText>u</w:delText>
        </w:r>
        <w:r w:rsidR="008A23CE" w:rsidRPr="002236F8" w:rsidDel="00E63A48">
          <w:rPr>
            <w:rFonts w:ascii="Garamond" w:hAnsi="Garamond" w:cs="Calibri"/>
            <w:sz w:val="24"/>
            <w:szCs w:val="24"/>
          </w:rPr>
          <w:delText xml:space="preserve">, </w:delText>
        </w:r>
        <w:r w:rsidR="00BD3786" w:rsidRPr="002236F8" w:rsidDel="00E63A48">
          <w:rPr>
            <w:rFonts w:ascii="Garamond" w:hAnsi="Garamond" w:cs="Calibri"/>
            <w:sz w:val="24"/>
            <w:szCs w:val="24"/>
          </w:rPr>
          <w:delText>sem qualquer restriçã</w:delText>
        </w:r>
        <w:r w:rsidR="00A6196F" w:rsidRPr="002236F8" w:rsidDel="00E63A48">
          <w:rPr>
            <w:rFonts w:ascii="Garamond" w:hAnsi="Garamond" w:cs="Calibri"/>
            <w:sz w:val="24"/>
            <w:szCs w:val="24"/>
          </w:rPr>
          <w:delText>o</w:delText>
        </w:r>
        <w:r w:rsidR="00D550F5" w:rsidRPr="002236F8" w:rsidDel="00E63A48">
          <w:rPr>
            <w:rFonts w:ascii="Garamond" w:hAnsi="Garamond" w:cs="Calibri"/>
            <w:sz w:val="24"/>
            <w:szCs w:val="24"/>
          </w:rPr>
          <w:delText>:</w:delText>
        </w:r>
      </w:del>
    </w:p>
    <w:p w14:paraId="0D0C40AB" w14:textId="77777777" w:rsidR="00B869E2" w:rsidRPr="004F2BD3" w:rsidRDefault="00B869E2" w:rsidP="00B869E2">
      <w:pPr>
        <w:pStyle w:val="PargrafodaLista"/>
        <w:rPr>
          <w:rFonts w:ascii="Garamond" w:hAnsi="Garamond" w:cs="Calibri"/>
          <w:sz w:val="24"/>
          <w:szCs w:val="24"/>
        </w:rPr>
      </w:pPr>
    </w:p>
    <w:p w14:paraId="64B59540" w14:textId="1BB2D43D"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r w:rsidR="00AC12F8" w:rsidRPr="00515834">
        <w:rPr>
          <w:rFonts w:ascii="Garamond" w:hAnsi="Garamond" w:cs="Calibri"/>
          <w:i/>
          <w:sz w:val="24"/>
          <w:szCs w:val="24"/>
        </w:rPr>
        <w:t>waiver</w:t>
      </w:r>
      <w:r w:rsidR="00AC12F8">
        <w:rPr>
          <w:rFonts w:ascii="Garamond" w:hAnsi="Garamond" w:cs="Calibri"/>
          <w:sz w:val="24"/>
          <w:szCs w:val="24"/>
        </w:rPr>
        <w:t xml:space="preserve"> para apresentar as mesmas sem revisão limitada</w:t>
      </w:r>
      <w:ins w:id="40" w:author="Natália Xavier Alencar" w:date="2022-11-23T20:13:00Z">
        <w:r w:rsidR="008003FD">
          <w:rPr>
            <w:rFonts w:ascii="Garamond" w:hAnsi="Garamond" w:cs="Calibri"/>
            <w:sz w:val="24"/>
            <w:szCs w:val="24"/>
          </w:rPr>
          <w:t xml:space="preserve"> pelo Auditor Independente</w:t>
        </w:r>
      </w:ins>
      <w:r w:rsidR="00AC12F8">
        <w:rPr>
          <w:rFonts w:ascii="Garamond" w:hAnsi="Garamond" w:cs="Calibri"/>
          <w:sz w:val="24"/>
          <w:szCs w:val="24"/>
        </w:rPr>
        <w:t xml:space="preserve">,  assinadas pelo contador da Emissora, devendo ser entregues: (a) </w:t>
      </w:r>
      <w:r w:rsidR="00AC12F8">
        <w:rPr>
          <w:rFonts w:ascii="Garamond" w:hAnsi="Garamond" w:cs="Calibri"/>
          <w:sz w:val="24"/>
          <w:szCs w:val="24"/>
        </w:rPr>
        <w:lastRenderedPageBreak/>
        <w:t xml:space="preserve">As Informações Trimestrais de 2022 de 31/03/2022, 30/06/2022, e 30/09/2022 até 31 de dezembro de 2022.; </w:t>
      </w:r>
      <w:r w:rsidR="001C3EE9">
        <w:rPr>
          <w:rFonts w:ascii="Garamond" w:hAnsi="Garamond" w:cs="Calibri"/>
          <w:sz w:val="24"/>
          <w:szCs w:val="24"/>
        </w:rPr>
        <w:t>e,</w:t>
      </w:r>
    </w:p>
    <w:p w14:paraId="51ACA29A" w14:textId="77777777" w:rsidR="00021B18" w:rsidRPr="00252C97" w:rsidRDefault="00021B18" w:rsidP="002C34E5">
      <w:pPr>
        <w:pStyle w:val="PargrafodaLista"/>
        <w:rPr>
          <w:rFonts w:ascii="Garamond" w:hAnsi="Garamond" w:cs="Calibri"/>
          <w:sz w:val="24"/>
          <w:szCs w:val="24"/>
        </w:rPr>
      </w:pPr>
    </w:p>
    <w:p w14:paraId="62AEEF06" w14:textId="5828A6E3" w:rsidR="00021B18" w:rsidRDefault="00053B3F"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del w:id="41" w:author="Natália Xavier Alencar" w:date="2022-11-23T20:14:00Z">
        <w:r w:rsidR="00021B18" w:rsidDel="008003FD">
          <w:rPr>
            <w:rFonts w:ascii="Garamond" w:hAnsi="Garamond" w:cs="Calibri"/>
            <w:sz w:val="24"/>
            <w:szCs w:val="24"/>
          </w:rPr>
          <w:delText xml:space="preserve"> (“</w:delText>
        </w:r>
        <w:r w:rsidR="00021B18" w:rsidRPr="002027C1" w:rsidDel="008003FD">
          <w:rPr>
            <w:rFonts w:ascii="Garamond" w:hAnsi="Garamond" w:cs="Calibri"/>
            <w:sz w:val="24"/>
            <w:szCs w:val="24"/>
            <w:u w:val="single"/>
          </w:rPr>
          <w:delText>Requerimento</w:delText>
        </w:r>
        <w:r w:rsidR="00021B18" w:rsidDel="008003FD">
          <w:rPr>
            <w:rFonts w:ascii="Garamond" w:hAnsi="Garamond" w:cs="Calibri"/>
            <w:sz w:val="24"/>
            <w:szCs w:val="24"/>
          </w:rPr>
          <w:delText>”).</w:delText>
        </w:r>
      </w:del>
      <w:r w:rsidR="00021B18">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10D1CB42" w:rsidR="00D550F5" w:rsidRDefault="00D550F5" w:rsidP="00D550F5">
      <w:pPr>
        <w:widowControl/>
        <w:spacing w:line="320" w:lineRule="exact"/>
        <w:rPr>
          <w:ins w:id="42" w:author="Natália Xavier Alencar" w:date="2022-11-23T18:08:00Z"/>
          <w:rFonts w:ascii="Garamond" w:hAnsi="Garamond" w:cs="Calibri"/>
          <w:sz w:val="24"/>
          <w:szCs w:val="24"/>
        </w:rPr>
      </w:pPr>
    </w:p>
    <w:p w14:paraId="66E9A393" w14:textId="7AE02E0F" w:rsidR="00E63A48" w:rsidRPr="00A32228" w:rsidRDefault="00E63A48" w:rsidP="00A32228">
      <w:pPr>
        <w:rPr>
          <w:ins w:id="43" w:author="Natália Xavier Alencar" w:date="2022-11-23T18:10:00Z"/>
          <w:rFonts w:ascii="Garamond" w:hAnsi="Garamond"/>
          <w:sz w:val="24"/>
          <w:szCs w:val="24"/>
        </w:rPr>
      </w:pPr>
      <w:ins w:id="44" w:author="Natália Xavier Alencar" w:date="2022-11-23T18:08:00Z">
        <w:r w:rsidRPr="00E63A48">
          <w:rPr>
            <w:rFonts w:ascii="Garamond" w:hAnsi="Garamond"/>
            <w:sz w:val="24"/>
            <w:szCs w:val="24"/>
          </w:rPr>
          <w:t>O Agente Fiduciário informa ao Debenturista que as deliberações da presente Assembleia podem ensejar riscos não mensuráveis no presente momento as Deb</w:t>
        </w:r>
      </w:ins>
      <w:ins w:id="45" w:author="Natália Xavier Alencar" w:date="2022-11-23T20:15:00Z">
        <w:r w:rsidR="008003FD">
          <w:rPr>
            <w:rFonts w:ascii="Garamond" w:hAnsi="Garamond"/>
            <w:sz w:val="24"/>
            <w:szCs w:val="24"/>
          </w:rPr>
          <w:t>ê</w:t>
        </w:r>
      </w:ins>
      <w:ins w:id="46" w:author="Natália Xavier Alencar" w:date="2022-11-23T18:08:00Z">
        <w:r w:rsidRPr="00E63A48">
          <w:rPr>
            <w:rFonts w:ascii="Garamond" w:hAnsi="Garamond"/>
            <w:sz w:val="24"/>
            <w:szCs w:val="24"/>
          </w:rPr>
          <w:t>ntures</w:t>
        </w:r>
      </w:ins>
      <w:ins w:id="47" w:author="Natália Xavier Alencar" w:date="2022-11-23T18:09:00Z">
        <w:r w:rsidRPr="00A32228">
          <w:rPr>
            <w:rFonts w:ascii="Garamond" w:hAnsi="Garamond"/>
            <w:sz w:val="24"/>
            <w:szCs w:val="24"/>
          </w:rPr>
          <w:t>.</w:t>
        </w:r>
      </w:ins>
    </w:p>
    <w:p w14:paraId="47AE7479" w14:textId="77777777" w:rsidR="00E63A48" w:rsidRPr="00A32228" w:rsidRDefault="00E63A48" w:rsidP="00A32228">
      <w:pPr>
        <w:rPr>
          <w:ins w:id="48" w:author="Natália Xavier Alencar" w:date="2022-11-23T18:09:00Z"/>
          <w:rFonts w:ascii="Garamond" w:hAnsi="Garamond"/>
          <w:sz w:val="24"/>
          <w:szCs w:val="24"/>
        </w:rPr>
      </w:pPr>
    </w:p>
    <w:p w14:paraId="0974947D" w14:textId="2B51CAFC" w:rsidR="00E63A48" w:rsidRPr="00A32228" w:rsidRDefault="00E63A48" w:rsidP="00A32228">
      <w:pPr>
        <w:rPr>
          <w:ins w:id="49" w:author="Natália Xavier Alencar" w:date="2022-11-23T18:10:00Z"/>
          <w:rFonts w:ascii="Garamond" w:hAnsi="Garamond"/>
          <w:sz w:val="24"/>
          <w:szCs w:val="24"/>
        </w:rPr>
      </w:pPr>
      <w:ins w:id="50" w:author="Natália Xavier Alencar" w:date="2022-11-23T18:10:00Z">
        <w:r w:rsidRPr="00A32228">
          <w:rPr>
            <w:rFonts w:ascii="Garamond" w:hAnsi="Garamond"/>
            <w:sz w:val="24"/>
            <w:szCs w:val="24"/>
          </w:rPr>
          <w:t xml:space="preserve">Em virtude do exposto acima e independentemente de quaisquer outras disposições nos Documentos da Operação, o Debenturista, neste ato, exime o Agente Fiduciário e a Emissora de qualquer responsabilidade em relação ao quanto deliberado nesta </w:t>
        </w:r>
      </w:ins>
      <w:ins w:id="51" w:author="Natália Xavier Alencar" w:date="2022-11-23T20:15:00Z">
        <w:r w:rsidR="008003FD">
          <w:rPr>
            <w:rFonts w:ascii="Garamond" w:hAnsi="Garamond"/>
            <w:sz w:val="24"/>
            <w:szCs w:val="24"/>
          </w:rPr>
          <w:t>A</w:t>
        </w:r>
      </w:ins>
      <w:ins w:id="52" w:author="Natália Xavier Alencar" w:date="2022-11-23T18:10:00Z">
        <w:r w:rsidRPr="00A32228">
          <w:rPr>
            <w:rFonts w:ascii="Garamond" w:hAnsi="Garamond"/>
            <w:sz w:val="24"/>
            <w:szCs w:val="24"/>
          </w:rPr>
          <w:t>ssembleia.</w:t>
        </w:r>
      </w:ins>
    </w:p>
    <w:p w14:paraId="703FE28F" w14:textId="77777777" w:rsidR="00E63A48" w:rsidRPr="00E63A48" w:rsidRDefault="00E63A48" w:rsidP="00A32228">
      <w:pPr>
        <w:rPr>
          <w:ins w:id="53" w:author="Natália Xavier Alencar" w:date="2022-11-23T18:08:00Z"/>
          <w:rFonts w:ascii="Garamond" w:hAnsi="Garamond"/>
          <w:sz w:val="24"/>
          <w:szCs w:val="24"/>
        </w:rPr>
      </w:pPr>
    </w:p>
    <w:p w14:paraId="0D17E6E1" w14:textId="77777777" w:rsidR="00E63A48" w:rsidRPr="00E63A48" w:rsidRDefault="00E63A48" w:rsidP="00A32228">
      <w:pPr>
        <w:rPr>
          <w:ins w:id="54" w:author="Natália Xavier Alencar" w:date="2022-11-23T18:08:00Z"/>
          <w:rFonts w:ascii="Garamond" w:hAnsi="Garamond"/>
          <w:sz w:val="24"/>
          <w:szCs w:val="24"/>
        </w:rPr>
      </w:pPr>
      <w:ins w:id="55" w:author="Natália Xavier Alencar" w:date="2022-11-23T18:08:00Z">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ins>
    </w:p>
    <w:p w14:paraId="5B6F7060" w14:textId="77777777" w:rsidR="00E63A48" w:rsidRPr="004F2BD3" w:rsidRDefault="00E63A48" w:rsidP="00D550F5">
      <w:pPr>
        <w:widowControl/>
        <w:spacing w:line="320" w:lineRule="exact"/>
        <w:rPr>
          <w:rFonts w:ascii="Garamond" w:hAnsi="Garamond" w:cs="Calibri"/>
          <w:sz w:val="24"/>
          <w:szCs w:val="24"/>
        </w:rPr>
      </w:pPr>
    </w:p>
    <w:p w14:paraId="183AB566" w14:textId="05D40D06" w:rsidR="00537903" w:rsidRPr="00A32228" w:rsidRDefault="008D62C6" w:rsidP="008D62C6">
      <w:pPr>
        <w:pStyle w:val="PargrafodaLista"/>
        <w:numPr>
          <w:ilvl w:val="0"/>
          <w:numId w:val="4"/>
        </w:numPr>
        <w:ind w:left="0"/>
        <w:rPr>
          <w:ins w:id="56" w:author="Renato Penna Magoulas Bacha" w:date="2022-11-13T20:14:00Z"/>
          <w:rFonts w:ascii="Garamond" w:hAnsi="Garamond"/>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330458CD" w14:textId="77777777" w:rsidR="00537903" w:rsidRPr="00A32228" w:rsidRDefault="00537903" w:rsidP="004C1A78">
      <w:pPr>
        <w:pStyle w:val="PargrafodaLista"/>
        <w:ind w:left="0"/>
        <w:rPr>
          <w:ins w:id="57" w:author="Renato Penna Magoulas Bacha" w:date="2022-11-13T20:14:00Z"/>
          <w:rFonts w:ascii="Garamond" w:hAnsi="Garamond"/>
          <w:sz w:val="24"/>
          <w:szCs w:val="24"/>
        </w:rPr>
      </w:pPr>
    </w:p>
    <w:p w14:paraId="0414A231" w14:textId="77777777" w:rsidR="00537903" w:rsidRPr="004C1A78" w:rsidRDefault="00537903" w:rsidP="004C1A78">
      <w:pPr>
        <w:spacing w:line="288" w:lineRule="auto"/>
        <w:rPr>
          <w:ins w:id="58" w:author="Renato Penna Magoulas Bacha" w:date="2022-11-13T20:14:00Z"/>
          <w:rFonts w:ascii="Garamond" w:hAnsi="Garamond" w:cs="Segoe UI"/>
          <w:sz w:val="24"/>
          <w:szCs w:val="24"/>
        </w:rPr>
      </w:pPr>
      <w:ins w:id="59" w:author="Renato Penna Magoulas Bacha" w:date="2022-11-13T20:14:00Z">
        <w:r w:rsidRPr="004C1A78">
          <w:rPr>
            <w:rFonts w:ascii="Garamond" w:hAnsi="Garamond" w:cs="Segoe UI"/>
            <w:sz w:val="24"/>
            <w:szCs w:val="24"/>
            <w:lang w:eastAsia="en-US"/>
          </w:rPr>
          <w:t>A Emissora, em conjunto com o Agente Fiduciário, verificou os poderes dos representantes do</w:t>
        </w:r>
        <w:del w:id="60" w:author="Natália Xavier Alencar" w:date="2022-11-23T20:16: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Debenturista</w:t>
        </w:r>
        <w:del w:id="61" w:author="Natália Xavier Alencar" w:date="2022-11-23T20:16: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e tendo constatado quórum suficiente para a instalação e deliberações, conforme exigido pela Escritura de Emissão, e declararam, juntamente com o Presidente e o Secretário, a presente assembleia devidamente instalada.</w:t>
        </w:r>
      </w:ins>
    </w:p>
    <w:p w14:paraId="269EF098" w14:textId="77777777" w:rsidR="00537903" w:rsidRPr="004C1A78" w:rsidRDefault="00537903" w:rsidP="004C1A78">
      <w:pPr>
        <w:pStyle w:val="PargrafodaLista"/>
        <w:spacing w:line="288" w:lineRule="auto"/>
        <w:rPr>
          <w:ins w:id="62" w:author="Renato Penna Magoulas Bacha" w:date="2022-11-13T20:14:00Z"/>
          <w:rFonts w:ascii="Garamond" w:hAnsi="Garamond" w:cs="Segoe UI"/>
          <w:sz w:val="24"/>
          <w:szCs w:val="24"/>
          <w:lang w:eastAsia="en-US"/>
        </w:rPr>
      </w:pPr>
    </w:p>
    <w:p w14:paraId="3A80B2F0" w14:textId="1751FE26" w:rsidR="00537903" w:rsidRPr="008003FD" w:rsidRDefault="00537903" w:rsidP="004C1A78">
      <w:pPr>
        <w:spacing w:line="288" w:lineRule="auto"/>
        <w:rPr>
          <w:ins w:id="63" w:author="Renato Penna Magoulas Bacha" w:date="2022-11-13T20:14:00Z"/>
          <w:rFonts w:ascii="Garamond" w:hAnsi="Garamond" w:cs="Segoe UI"/>
          <w:sz w:val="24"/>
          <w:szCs w:val="24"/>
          <w:rPrChange w:id="64" w:author="Natália Xavier Alencar" w:date="2022-11-23T20:16:00Z">
            <w:rPr>
              <w:ins w:id="65" w:author="Renato Penna Magoulas Bacha" w:date="2022-11-13T20:14:00Z"/>
            </w:rPr>
          </w:rPrChange>
        </w:rPr>
      </w:pPr>
      <w:ins w:id="66" w:author="Renato Penna Magoulas Bacha" w:date="2022-11-13T20:14:00Z">
        <w:r w:rsidRPr="004C1A78">
          <w:rPr>
            <w:rFonts w:ascii="Garamond" w:hAnsi="Garamond" w:cs="Segoe UI"/>
            <w:sz w:val="24"/>
            <w:szCs w:val="24"/>
            <w:lang w:eastAsia="en-US"/>
          </w:rPr>
          <w:t>As deliberações e aprovações acima referidas devem ser interpretadas restritivamente como mera liberdade do</w:t>
        </w:r>
        <w:del w:id="67" w:author="Natália Xavier Alencar" w:date="2022-11-23T20:17: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Debenturista</w:t>
        </w:r>
        <w:del w:id="68" w:author="Natália Xavier Alencar" w:date="2022-11-23T20:17: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à Ordem do Dia e, portanto, não poderão: (i) ser interpretadas como uma renúncia do</w:t>
        </w:r>
        <w:del w:id="69" w:author="Natália Xavier Alencar" w:date="2022-11-23T20:17: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Debenturista</w:t>
        </w:r>
        <w:del w:id="70" w:author="Natália Xavier Alencar" w:date="2022-11-23T20:17: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quanto ao cumprimento, pela Emissora, de todas e quaisquer obrigações previstas na Escritura e decorrentes da Lei; (</w:t>
        </w:r>
      </w:ins>
      <w:ins w:id="71" w:author="Natália Xavier Alencar" w:date="2022-11-23T20:18:00Z">
        <w:r w:rsidR="008003FD">
          <w:rPr>
            <w:rFonts w:ascii="Garamond" w:hAnsi="Garamond" w:cs="Segoe UI"/>
            <w:sz w:val="24"/>
            <w:szCs w:val="24"/>
            <w:lang w:eastAsia="en-US"/>
          </w:rPr>
          <w:t>ii</w:t>
        </w:r>
      </w:ins>
      <w:ins w:id="72" w:author="Renato Penna Magoulas Bacha" w:date="2022-11-13T20:14:00Z">
        <w:del w:id="73" w:author="Natália Xavier Alencar" w:date="2022-11-23T20:18:00Z">
          <w:r w:rsidRPr="008003FD" w:rsidDel="008003FD">
            <w:rPr>
              <w:rFonts w:ascii="Garamond" w:hAnsi="Garamond" w:cs="Segoe UI"/>
              <w:sz w:val="24"/>
              <w:szCs w:val="24"/>
              <w:lang w:eastAsia="en-US"/>
              <w:rPrChange w:id="74" w:author="Natália Xavier Alencar" w:date="2022-11-23T20:16:00Z">
                <w:rPr>
                  <w:lang w:eastAsia="en-US"/>
                </w:rPr>
              </w:rPrChange>
            </w:rPr>
            <w:delText>Ii</w:delText>
          </w:r>
        </w:del>
        <w:r w:rsidRPr="008003FD">
          <w:rPr>
            <w:rFonts w:ascii="Garamond" w:hAnsi="Garamond" w:cs="Segoe UI"/>
            <w:sz w:val="24"/>
            <w:szCs w:val="24"/>
            <w:lang w:eastAsia="en-US"/>
            <w:rPrChange w:id="75" w:author="Natália Xavier Alencar" w:date="2022-11-23T20:16:00Z">
              <w:rPr>
                <w:lang w:eastAsia="en-US"/>
              </w:rPr>
            </w:rPrChange>
          </w:rPr>
          <w:t>) não devem ser consideradas como novação, precedente ou renúncia de direitos do</w:t>
        </w:r>
        <w:del w:id="76" w:author="Natália Xavier Alencar" w:date="2022-11-23T20:17:00Z">
          <w:r w:rsidRPr="008003FD" w:rsidDel="008003FD">
            <w:rPr>
              <w:rFonts w:ascii="Garamond" w:hAnsi="Garamond" w:cs="Segoe UI"/>
              <w:sz w:val="24"/>
              <w:szCs w:val="24"/>
              <w:lang w:eastAsia="en-US"/>
              <w:rPrChange w:id="77" w:author="Natália Xavier Alencar" w:date="2022-11-23T20:16:00Z">
                <w:rPr>
                  <w:lang w:eastAsia="en-US"/>
                </w:rPr>
              </w:rPrChange>
            </w:rPr>
            <w:delText>s</w:delText>
          </w:r>
        </w:del>
        <w:r w:rsidRPr="008003FD">
          <w:rPr>
            <w:rFonts w:ascii="Garamond" w:hAnsi="Garamond" w:cs="Segoe UI"/>
            <w:sz w:val="24"/>
            <w:szCs w:val="24"/>
            <w:lang w:eastAsia="en-US"/>
            <w:rPrChange w:id="78" w:author="Natália Xavier Alencar" w:date="2022-11-23T20:16:00Z">
              <w:rPr>
                <w:lang w:eastAsia="en-US"/>
              </w:rPr>
            </w:rPrChange>
          </w:rPr>
          <w:t xml:space="preserve"> Debenturista</w:t>
        </w:r>
        <w:del w:id="79" w:author="Natália Xavier Alencar" w:date="2022-11-23T20:17:00Z">
          <w:r w:rsidRPr="008003FD" w:rsidDel="008003FD">
            <w:rPr>
              <w:rFonts w:ascii="Garamond" w:hAnsi="Garamond" w:cs="Segoe UI"/>
              <w:sz w:val="24"/>
              <w:szCs w:val="24"/>
              <w:lang w:eastAsia="en-US"/>
              <w:rPrChange w:id="80" w:author="Natália Xavier Alencar" w:date="2022-11-23T20:16:00Z">
                <w:rPr>
                  <w:lang w:eastAsia="en-US"/>
                </w:rPr>
              </w:rPrChange>
            </w:rPr>
            <w:delText>s</w:delText>
          </w:r>
        </w:del>
        <w:r w:rsidRPr="008003FD">
          <w:rPr>
            <w:rFonts w:ascii="Garamond" w:hAnsi="Garamond" w:cs="Segoe UI"/>
            <w:sz w:val="24"/>
            <w:szCs w:val="24"/>
            <w:lang w:eastAsia="en-US"/>
            <w:rPrChange w:id="81" w:author="Natália Xavier Alencar" w:date="2022-11-23T20:16:00Z">
              <w:rPr>
                <w:lang w:eastAsia="en-US"/>
              </w:rPr>
            </w:rPrChange>
          </w:rPr>
          <w:t xml:space="preserve"> previstos Escritura, sendo a sua aplicação </w:t>
        </w:r>
        <w:r w:rsidRPr="008003FD">
          <w:rPr>
            <w:rFonts w:ascii="Garamond" w:hAnsi="Garamond" w:cs="Segoe UI"/>
            <w:sz w:val="24"/>
            <w:szCs w:val="24"/>
            <w:lang w:eastAsia="en-US"/>
            <w:rPrChange w:id="82" w:author="Natália Xavier Alencar" w:date="2022-11-23T20:16:00Z">
              <w:rPr>
                <w:lang w:eastAsia="en-US"/>
              </w:rPr>
            </w:rPrChange>
          </w:rPr>
          <w:lastRenderedPageBreak/>
          <w:t>exclusiva e restrita à Ordem do Dia; ou (iii) impedir, restringir e/ou limitar o exercício, pelo</w:t>
        </w:r>
        <w:del w:id="83" w:author="Natália Xavier Alencar" w:date="2022-11-23T20:17:00Z">
          <w:r w:rsidRPr="008003FD" w:rsidDel="008003FD">
            <w:rPr>
              <w:rFonts w:ascii="Garamond" w:hAnsi="Garamond" w:cs="Segoe UI"/>
              <w:sz w:val="24"/>
              <w:szCs w:val="24"/>
              <w:lang w:eastAsia="en-US"/>
              <w:rPrChange w:id="84" w:author="Natália Xavier Alencar" w:date="2022-11-23T20:16:00Z">
                <w:rPr>
                  <w:lang w:eastAsia="en-US"/>
                </w:rPr>
              </w:rPrChange>
            </w:rPr>
            <w:delText>s</w:delText>
          </w:r>
        </w:del>
        <w:r w:rsidRPr="008003FD">
          <w:rPr>
            <w:rFonts w:ascii="Garamond" w:hAnsi="Garamond" w:cs="Segoe UI"/>
            <w:sz w:val="24"/>
            <w:szCs w:val="24"/>
            <w:lang w:eastAsia="en-US"/>
            <w:rPrChange w:id="85" w:author="Natália Xavier Alencar" w:date="2022-11-23T20:16:00Z">
              <w:rPr>
                <w:lang w:eastAsia="en-US"/>
              </w:rPr>
            </w:rPrChange>
          </w:rPr>
          <w:t xml:space="preserve"> Debenturista</w:t>
        </w:r>
        <w:del w:id="86" w:author="Natália Xavier Alencar" w:date="2022-11-23T20:17:00Z">
          <w:r w:rsidRPr="008003FD" w:rsidDel="008003FD">
            <w:rPr>
              <w:rFonts w:ascii="Garamond" w:hAnsi="Garamond" w:cs="Segoe UI"/>
              <w:sz w:val="24"/>
              <w:szCs w:val="24"/>
              <w:lang w:eastAsia="en-US"/>
              <w:rPrChange w:id="87" w:author="Natália Xavier Alencar" w:date="2022-11-23T20:16:00Z">
                <w:rPr>
                  <w:lang w:eastAsia="en-US"/>
                </w:rPr>
              </w:rPrChange>
            </w:rPr>
            <w:delText>s</w:delText>
          </w:r>
        </w:del>
        <w:r w:rsidRPr="008003FD">
          <w:rPr>
            <w:rFonts w:ascii="Garamond" w:hAnsi="Garamond" w:cs="Segoe UI"/>
            <w:sz w:val="24"/>
            <w:szCs w:val="24"/>
            <w:lang w:eastAsia="en-US"/>
            <w:rPrChange w:id="88" w:author="Natália Xavier Alencar" w:date="2022-11-23T20:16:00Z">
              <w:rPr>
                <w:lang w:eastAsia="en-US"/>
              </w:rPr>
            </w:rPrChange>
          </w:rPr>
          <w:t>, de qualquer direito, obrigação, recurso, poder ou privilégio pactuado na Escritura de Emissão e decorrentes da Lei; exceto pelo deliberado na presente Assembleia, nos exatos termos acima.</w:t>
        </w:r>
      </w:ins>
    </w:p>
    <w:p w14:paraId="765D721B" w14:textId="77777777" w:rsidR="00537903" w:rsidRPr="008003FD" w:rsidRDefault="00537903" w:rsidP="008003FD">
      <w:pPr>
        <w:pStyle w:val="PargrafodaLista"/>
        <w:spacing w:line="288" w:lineRule="auto"/>
        <w:rPr>
          <w:ins w:id="89" w:author="Renato Penna Magoulas Bacha" w:date="2022-11-13T20:14:00Z"/>
          <w:rFonts w:ascii="Garamond" w:hAnsi="Garamond" w:cs="Segoe UI"/>
          <w:sz w:val="24"/>
          <w:szCs w:val="24"/>
          <w:lang w:eastAsia="en-US"/>
          <w:rPrChange w:id="90" w:author="Natália Xavier Alencar" w:date="2022-11-23T20:16:00Z">
            <w:rPr>
              <w:ins w:id="91" w:author="Renato Penna Magoulas Bacha" w:date="2022-11-13T20:14:00Z"/>
              <w:rFonts w:ascii="Segoe UI" w:hAnsi="Segoe UI" w:cs="Segoe UI"/>
              <w:sz w:val="20"/>
              <w:lang w:eastAsia="en-US"/>
            </w:rPr>
          </w:rPrChange>
        </w:rPr>
      </w:pPr>
    </w:p>
    <w:p w14:paraId="606CB28D" w14:textId="1170E389" w:rsidR="00537903" w:rsidRPr="001172A6" w:rsidRDefault="00537903" w:rsidP="008003FD">
      <w:pPr>
        <w:spacing w:line="288" w:lineRule="auto"/>
        <w:rPr>
          <w:ins w:id="92" w:author="Renato Penna Magoulas Bacha" w:date="2022-11-13T20:14:00Z"/>
          <w:rFonts w:ascii="Garamond" w:hAnsi="Garamond" w:cs="Segoe UI"/>
          <w:sz w:val="24"/>
          <w:szCs w:val="24"/>
          <w:rPrChange w:id="93" w:author="Natália Xavier Alencar" w:date="2022-11-24T09:05:00Z">
            <w:rPr>
              <w:ins w:id="94" w:author="Renato Penna Magoulas Bacha" w:date="2022-11-13T20:14:00Z"/>
            </w:rPr>
          </w:rPrChange>
        </w:rPr>
      </w:pPr>
      <w:ins w:id="95" w:author="Renato Penna Magoulas Bacha" w:date="2022-11-13T20:14:00Z">
        <w:r w:rsidRPr="001172A6">
          <w:rPr>
            <w:rFonts w:ascii="Garamond" w:hAnsi="Garamond"/>
            <w:sz w:val="24"/>
            <w:szCs w:val="24"/>
            <w:lang w:eastAsia="en-US"/>
            <w:rPrChange w:id="96" w:author="Natália Xavier Alencar" w:date="2022-11-24T09:05:00Z">
              <w:rPr>
                <w:lang w:eastAsia="en-US"/>
              </w:rPr>
            </w:rPrChange>
          </w:rPr>
          <w:t>A Emissora declara e manifesta ciência de que todos os termos e condições previstos na Escritura de Emissão de Debêntures permanecem inalterados e em vigor, e que as presentes aprovações pelo</w:t>
        </w:r>
        <w:del w:id="97" w:author="Natália Xavier Alencar" w:date="2022-11-23T20:18:00Z">
          <w:r w:rsidRPr="001172A6" w:rsidDel="008003FD">
            <w:rPr>
              <w:rFonts w:ascii="Garamond" w:hAnsi="Garamond"/>
              <w:sz w:val="24"/>
              <w:szCs w:val="24"/>
              <w:lang w:eastAsia="en-US"/>
              <w:rPrChange w:id="98" w:author="Natália Xavier Alencar" w:date="2022-11-24T09:05:00Z">
                <w:rPr>
                  <w:lang w:eastAsia="en-US"/>
                </w:rPr>
              </w:rPrChange>
            </w:rPr>
            <w:delText>s</w:delText>
          </w:r>
        </w:del>
        <w:r w:rsidRPr="001172A6">
          <w:rPr>
            <w:rFonts w:ascii="Garamond" w:hAnsi="Garamond"/>
            <w:sz w:val="24"/>
            <w:szCs w:val="24"/>
            <w:lang w:eastAsia="en-US"/>
            <w:rPrChange w:id="99" w:author="Natália Xavier Alencar" w:date="2022-11-24T09:05:00Z">
              <w:rPr>
                <w:lang w:eastAsia="en-US"/>
              </w:rPr>
            </w:rPrChange>
          </w:rPr>
          <w:t xml:space="preserve"> Debenturista</w:t>
        </w:r>
        <w:del w:id="100" w:author="Natália Xavier Alencar" w:date="2022-11-23T20:18:00Z">
          <w:r w:rsidRPr="001172A6" w:rsidDel="008003FD">
            <w:rPr>
              <w:rFonts w:ascii="Garamond" w:hAnsi="Garamond"/>
              <w:sz w:val="24"/>
              <w:szCs w:val="24"/>
              <w:lang w:eastAsia="en-US"/>
              <w:rPrChange w:id="101" w:author="Natália Xavier Alencar" w:date="2022-11-24T09:05:00Z">
                <w:rPr>
                  <w:lang w:eastAsia="en-US"/>
                </w:rPr>
              </w:rPrChange>
            </w:rPr>
            <w:delText>s</w:delText>
          </w:r>
        </w:del>
        <w:r w:rsidRPr="001172A6">
          <w:rPr>
            <w:rFonts w:ascii="Garamond" w:hAnsi="Garamond"/>
            <w:sz w:val="24"/>
            <w:szCs w:val="24"/>
            <w:lang w:eastAsia="en-US"/>
            <w:rPrChange w:id="102" w:author="Natália Xavier Alencar" w:date="2022-11-24T09:05:00Z">
              <w:rPr>
                <w:lang w:eastAsia="en-US"/>
              </w:rPr>
            </w:rPrChange>
          </w:rPr>
          <w:t xml:space="preserve"> são referentes única e exclusivamente à Ordem do Dia, não significando renúncia de qualquer direito, novação de qualquer obrigação, tampouco afeta o direito do</w:t>
        </w:r>
        <w:del w:id="103" w:author="Natália Xavier Alencar" w:date="2022-11-24T09:05:00Z">
          <w:r w:rsidRPr="001172A6" w:rsidDel="001172A6">
            <w:rPr>
              <w:rFonts w:ascii="Garamond" w:hAnsi="Garamond"/>
              <w:sz w:val="24"/>
              <w:szCs w:val="24"/>
              <w:lang w:eastAsia="en-US"/>
              <w:rPrChange w:id="104" w:author="Natália Xavier Alencar" w:date="2022-11-24T09:05:00Z">
                <w:rPr>
                  <w:lang w:eastAsia="en-US"/>
                </w:rPr>
              </w:rPrChange>
            </w:rPr>
            <w:delText>s</w:delText>
          </w:r>
        </w:del>
        <w:r w:rsidRPr="001172A6">
          <w:rPr>
            <w:rFonts w:ascii="Garamond" w:hAnsi="Garamond"/>
            <w:sz w:val="24"/>
            <w:szCs w:val="24"/>
            <w:lang w:eastAsia="en-US"/>
            <w:rPrChange w:id="105" w:author="Natália Xavier Alencar" w:date="2022-11-24T09:05:00Z">
              <w:rPr>
                <w:lang w:eastAsia="en-US"/>
              </w:rPr>
            </w:rPrChange>
          </w:rPr>
          <w:t xml:space="preserve"> Debenturista</w:t>
        </w:r>
        <w:del w:id="106" w:author="Natália Xavier Alencar" w:date="2022-11-24T09:05:00Z">
          <w:r w:rsidRPr="001172A6" w:rsidDel="001172A6">
            <w:rPr>
              <w:rFonts w:ascii="Garamond" w:hAnsi="Garamond"/>
              <w:sz w:val="24"/>
              <w:szCs w:val="24"/>
              <w:lang w:eastAsia="en-US"/>
              <w:rPrChange w:id="107" w:author="Natália Xavier Alencar" w:date="2022-11-24T09:05:00Z">
                <w:rPr>
                  <w:lang w:eastAsia="en-US"/>
                </w:rPr>
              </w:rPrChange>
            </w:rPr>
            <w:delText>s</w:delText>
          </w:r>
        </w:del>
        <w:r w:rsidRPr="001172A6">
          <w:rPr>
            <w:rFonts w:ascii="Garamond" w:hAnsi="Garamond"/>
            <w:sz w:val="24"/>
            <w:szCs w:val="24"/>
            <w:lang w:eastAsia="en-US"/>
            <w:rPrChange w:id="108" w:author="Natália Xavier Alencar" w:date="2022-11-24T09:05:00Z">
              <w:rPr>
                <w:lang w:eastAsia="en-US"/>
              </w:rPr>
            </w:rPrChange>
          </w:rPr>
          <w:t xml:space="preserve"> de exigir</w:t>
        </w:r>
        <w:del w:id="109" w:author="Natália Xavier Alencar" w:date="2022-11-24T09:05:00Z">
          <w:r w:rsidRPr="001172A6" w:rsidDel="001172A6">
            <w:rPr>
              <w:rFonts w:ascii="Garamond" w:hAnsi="Garamond"/>
              <w:sz w:val="24"/>
              <w:szCs w:val="24"/>
              <w:lang w:eastAsia="en-US"/>
              <w:rPrChange w:id="110" w:author="Natália Xavier Alencar" w:date="2022-11-24T09:05:00Z">
                <w:rPr>
                  <w:lang w:eastAsia="en-US"/>
                </w:rPr>
              </w:rPrChange>
            </w:rPr>
            <w:delText>em</w:delText>
          </w:r>
        </w:del>
        <w:r w:rsidRPr="001172A6">
          <w:rPr>
            <w:rFonts w:ascii="Garamond" w:hAnsi="Garamond"/>
            <w:sz w:val="24"/>
            <w:szCs w:val="24"/>
            <w:lang w:eastAsia="en-US"/>
            <w:rPrChange w:id="111" w:author="Natália Xavier Alencar" w:date="2022-11-24T09:05:00Z">
              <w:rPr>
                <w:lang w:eastAsia="en-US"/>
              </w:rPr>
            </w:rPrChange>
          </w:rPr>
          <w:t xml:space="preserve"> o cumprimento de todas e quaisquer obrigações previstas na Escritura de Emissão de Debêntures, inclusive, sem prejuízo de quaisquer outros, sob pena de vencimento antecipado das Debêntures.</w:t>
        </w:r>
      </w:ins>
    </w:p>
    <w:p w14:paraId="450ABD57" w14:textId="77777777" w:rsidR="00537903" w:rsidRPr="008003FD" w:rsidRDefault="00537903" w:rsidP="008003FD">
      <w:pPr>
        <w:pStyle w:val="PargrafodaLista"/>
        <w:spacing w:line="288" w:lineRule="auto"/>
        <w:rPr>
          <w:ins w:id="112" w:author="Renato Penna Magoulas Bacha" w:date="2022-11-13T20:14:00Z"/>
          <w:rFonts w:ascii="Garamond" w:hAnsi="Garamond" w:cs="Segoe UI"/>
          <w:sz w:val="24"/>
          <w:szCs w:val="24"/>
          <w:lang w:eastAsia="en-US"/>
          <w:rPrChange w:id="113" w:author="Natália Xavier Alencar" w:date="2022-11-23T20:16:00Z">
            <w:rPr>
              <w:ins w:id="114" w:author="Renato Penna Magoulas Bacha" w:date="2022-11-13T20:14:00Z"/>
              <w:rFonts w:ascii="Segoe UI" w:hAnsi="Segoe UI" w:cs="Segoe UI"/>
              <w:sz w:val="20"/>
              <w:lang w:eastAsia="en-US"/>
            </w:rPr>
          </w:rPrChange>
        </w:rPr>
      </w:pPr>
    </w:p>
    <w:p w14:paraId="480E7E95" w14:textId="77777777" w:rsidR="00537903" w:rsidRPr="008003FD" w:rsidRDefault="00537903" w:rsidP="008003FD">
      <w:pPr>
        <w:spacing w:line="288" w:lineRule="auto"/>
        <w:rPr>
          <w:ins w:id="115" w:author="Renato Penna Magoulas Bacha" w:date="2022-11-13T20:14:00Z"/>
          <w:rFonts w:ascii="Garamond" w:hAnsi="Garamond" w:cs="Segoe UI"/>
          <w:sz w:val="24"/>
          <w:szCs w:val="24"/>
          <w:rPrChange w:id="116" w:author="Natália Xavier Alencar" w:date="2022-11-23T20:16:00Z">
            <w:rPr>
              <w:ins w:id="117" w:author="Renato Penna Magoulas Bacha" w:date="2022-11-13T20:14:00Z"/>
            </w:rPr>
          </w:rPrChange>
        </w:rPr>
      </w:pPr>
      <w:ins w:id="118" w:author="Renato Penna Magoulas Bacha" w:date="2022-11-13T20:14:00Z">
        <w:r w:rsidRPr="008003FD">
          <w:rPr>
            <w:rFonts w:ascii="Garamond" w:hAnsi="Garamond" w:cs="Segoe UI"/>
            <w:sz w:val="24"/>
            <w:szCs w:val="24"/>
            <w:lang w:eastAsia="en-US"/>
            <w:rPrChange w:id="119" w:author="Natália Xavier Alencar" w:date="2022-11-23T20:16:00Z">
              <w:rPr>
                <w:lang w:eastAsia="en-US"/>
              </w:rPr>
            </w:rPrChange>
          </w:rPr>
          <w:t>As partes aqui presentes (“</w:t>
        </w:r>
        <w:r w:rsidRPr="008003FD">
          <w:rPr>
            <w:rFonts w:ascii="Garamond" w:hAnsi="Garamond" w:cs="Segoe UI"/>
            <w:b/>
            <w:bCs/>
            <w:sz w:val="24"/>
            <w:szCs w:val="24"/>
            <w:u w:val="single"/>
            <w:lang w:eastAsia="en-US"/>
            <w:rPrChange w:id="120" w:author="Natália Xavier Alencar" w:date="2022-11-23T20:16:00Z">
              <w:rPr>
                <w:b/>
                <w:bCs/>
                <w:u w:val="single"/>
                <w:lang w:eastAsia="en-US"/>
              </w:rPr>
            </w:rPrChange>
          </w:rPr>
          <w:t>Partes</w:t>
        </w:r>
        <w:r w:rsidRPr="008003FD">
          <w:rPr>
            <w:rFonts w:ascii="Garamond" w:hAnsi="Garamond" w:cs="Segoe UI"/>
            <w:sz w:val="24"/>
            <w:szCs w:val="24"/>
            <w:lang w:eastAsia="en-US"/>
            <w:rPrChange w:id="121" w:author="Natália Xavier Alencar" w:date="2022-11-23T20:16:00Z">
              <w:rPr>
                <w:lang w:eastAsia="en-US"/>
              </w:rPr>
            </w:rPrChange>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ins>
    </w:p>
    <w:p w14:paraId="6F1AFB02" w14:textId="77777777" w:rsidR="00537903" w:rsidRPr="008003FD" w:rsidRDefault="00537903" w:rsidP="008003FD">
      <w:pPr>
        <w:pStyle w:val="PargrafodaLista"/>
        <w:spacing w:line="288" w:lineRule="auto"/>
        <w:rPr>
          <w:ins w:id="122" w:author="Renato Penna Magoulas Bacha" w:date="2022-11-13T20:14:00Z"/>
          <w:rFonts w:ascii="Garamond" w:hAnsi="Garamond" w:cs="Segoe UI"/>
          <w:sz w:val="24"/>
          <w:szCs w:val="24"/>
          <w:rPrChange w:id="123" w:author="Natália Xavier Alencar" w:date="2022-11-23T20:16:00Z">
            <w:rPr>
              <w:ins w:id="124" w:author="Renato Penna Magoulas Bacha" w:date="2022-11-13T20:14:00Z"/>
              <w:rFonts w:ascii="Segoe UI" w:hAnsi="Segoe UI" w:cs="Segoe UI"/>
              <w:sz w:val="20"/>
            </w:rPr>
          </w:rPrChange>
        </w:rPr>
      </w:pPr>
    </w:p>
    <w:p w14:paraId="7BDAC435" w14:textId="77777777" w:rsidR="00537903" w:rsidRPr="008003FD" w:rsidRDefault="00537903" w:rsidP="00537903">
      <w:pPr>
        <w:pStyle w:val="PargrafodaLista"/>
        <w:spacing w:line="288" w:lineRule="auto"/>
        <w:ind w:left="0"/>
        <w:rPr>
          <w:ins w:id="125" w:author="Renato Penna Magoulas Bacha" w:date="2022-11-13T20:14:00Z"/>
          <w:rFonts w:ascii="Garamond" w:hAnsi="Garamond" w:cs="Segoe UI"/>
          <w:sz w:val="24"/>
          <w:szCs w:val="24"/>
          <w:lang w:eastAsia="en-US"/>
          <w:rPrChange w:id="126" w:author="Natália Xavier Alencar" w:date="2022-11-23T20:16:00Z">
            <w:rPr>
              <w:ins w:id="127" w:author="Renato Penna Magoulas Bacha" w:date="2022-11-13T20:14:00Z"/>
              <w:rFonts w:ascii="Segoe UI" w:hAnsi="Segoe UI" w:cs="Segoe UI"/>
              <w:sz w:val="20"/>
              <w:lang w:eastAsia="en-US"/>
            </w:rPr>
          </w:rPrChange>
        </w:rPr>
      </w:pPr>
      <w:ins w:id="128" w:author="Renato Penna Magoulas Bacha" w:date="2022-11-13T20:14:00Z">
        <w:r w:rsidRPr="008003FD">
          <w:rPr>
            <w:rFonts w:ascii="Garamond" w:hAnsi="Garamond" w:cs="Segoe UI"/>
            <w:sz w:val="24"/>
            <w:szCs w:val="24"/>
            <w:lang w:eastAsia="en-US"/>
            <w:rPrChange w:id="129" w:author="Natália Xavier Alencar" w:date="2022-11-23T20:16:00Z">
              <w:rPr>
                <w:rFonts w:ascii="Segoe UI" w:hAnsi="Segoe UI" w:cs="Segoe UI"/>
                <w:sz w:val="20"/>
                <w:lang w:eastAsia="en-US"/>
              </w:rPr>
            </w:rPrChange>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ins>
    </w:p>
    <w:p w14:paraId="46FB4240" w14:textId="77777777" w:rsidR="00537903" w:rsidRDefault="00537903" w:rsidP="00537903">
      <w:pPr>
        <w:pStyle w:val="PargrafodaLista"/>
        <w:spacing w:line="288" w:lineRule="auto"/>
        <w:ind w:left="0"/>
        <w:rPr>
          <w:ins w:id="130" w:author="Renato Penna Magoulas Bacha" w:date="2022-11-13T20:14:00Z"/>
          <w:rFonts w:ascii="Segoe UI" w:hAnsi="Segoe UI" w:cs="Segoe UI"/>
          <w:sz w:val="20"/>
          <w:lang w:eastAsia="en-US"/>
        </w:rPr>
      </w:pPr>
    </w:p>
    <w:p w14:paraId="4ECC4EE0" w14:textId="4DBF826C" w:rsidR="008D62C6" w:rsidRPr="008003FD" w:rsidRDefault="008D62C6" w:rsidP="008003FD">
      <w:pPr>
        <w:pStyle w:val="PargrafodaLista"/>
        <w:spacing w:line="288" w:lineRule="auto"/>
        <w:ind w:left="0"/>
        <w:rPr>
          <w:rFonts w:ascii="Segoe UI" w:hAnsi="Segoe UI" w:cs="Segoe UI"/>
          <w:sz w:val="20"/>
          <w:lang w:eastAsia="en-US"/>
        </w:rPr>
      </w:pPr>
      <w:r w:rsidRPr="00537903">
        <w:rPr>
          <w:rFonts w:ascii="Garamond" w:hAnsi="Garamond" w:cs="Tahoma"/>
          <w:sz w:val="24"/>
          <w:szCs w:val="24"/>
        </w:rPr>
        <w:t>Nada mais havendo a tratar, o Sr. Presidente deu por encerrados os trabalhos, suspendendo antes a sessão, para que se lavrasse a presente ata</w:t>
      </w:r>
      <w:r w:rsidR="00D5202C" w:rsidRPr="00537903">
        <w:rPr>
          <w:rFonts w:ascii="Garamond" w:hAnsi="Garamond" w:cs="Tahoma"/>
          <w:sz w:val="24"/>
          <w:szCs w:val="24"/>
        </w:rPr>
        <w:t xml:space="preserve"> que, </w:t>
      </w:r>
      <w:r w:rsidRPr="00537903">
        <w:rPr>
          <w:rFonts w:ascii="Garamond" w:hAnsi="Garamond" w:cs="Tahoma"/>
          <w:sz w:val="24"/>
          <w:szCs w:val="24"/>
        </w:rPr>
        <w:t xml:space="preserve">depois de lida, foi aprovada pela totalidade dos presentes. </w:t>
      </w:r>
      <w:bookmarkStart w:id="131" w:name="_Hlk30492358"/>
      <w:r w:rsidRPr="00537903">
        <w:rPr>
          <w:rFonts w:ascii="Garamond" w:hAnsi="Garamond" w:cs="Tahoma"/>
          <w:sz w:val="24"/>
          <w:szCs w:val="24"/>
        </w:rPr>
        <w:t xml:space="preserve">Por fim, certificamos </w:t>
      </w:r>
      <w:r w:rsidR="00D5202C" w:rsidRPr="00537903">
        <w:rPr>
          <w:rFonts w:ascii="Garamond" w:hAnsi="Garamond" w:cs="Tahoma"/>
          <w:sz w:val="24"/>
          <w:szCs w:val="24"/>
        </w:rPr>
        <w:t>a presença do Debenturista</w:t>
      </w:r>
      <w:r w:rsidR="0073666F" w:rsidRPr="00537903">
        <w:rPr>
          <w:rFonts w:ascii="Garamond" w:hAnsi="Garamond" w:cs="Tahoma"/>
          <w:sz w:val="24"/>
          <w:szCs w:val="24"/>
        </w:rPr>
        <w:t xml:space="preserve"> </w:t>
      </w:r>
      <w:r w:rsidRPr="00537903">
        <w:rPr>
          <w:rFonts w:ascii="Garamond" w:hAnsi="Garamond" w:cs="Tahoma"/>
          <w:sz w:val="24"/>
          <w:szCs w:val="24"/>
        </w:rPr>
        <w:t xml:space="preserve">e </w:t>
      </w:r>
      <w:r w:rsidR="00D5202C" w:rsidRPr="00537903">
        <w:rPr>
          <w:rFonts w:ascii="Garamond" w:hAnsi="Garamond" w:cs="Tahoma"/>
          <w:sz w:val="24"/>
          <w:szCs w:val="24"/>
        </w:rPr>
        <w:t>que as deliberações ocorreram fielmente na forma exposta no item 5 acima</w:t>
      </w:r>
      <w:r w:rsidRPr="00537903">
        <w:rPr>
          <w:rFonts w:ascii="Garamond" w:hAnsi="Garamond" w:cs="Tahoma"/>
          <w:sz w:val="24"/>
          <w:szCs w:val="24"/>
        </w:rPr>
        <w:t>. Assinam o Presidente e Secretário da Assembleia.</w:t>
      </w:r>
      <w:bookmarkEnd w:id="131"/>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2C4BA2E4"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ins w:id="132" w:author="Natália Xavier Alencar" w:date="2022-11-24T11:40:00Z">
        <w:r w:rsidR="008F5916">
          <w:rPr>
            <w:rFonts w:ascii="Garamond" w:hAnsi="Garamond" w:cs="Calibri"/>
            <w:sz w:val="24"/>
            <w:szCs w:val="24"/>
          </w:rPr>
          <w:t>[</w:t>
        </w:r>
        <w:r w:rsidR="008F5916">
          <w:rPr>
            <w:rFonts w:ascii="Garamond" w:hAnsi="Garamond" w:cs="Calibri"/>
            <w:sz w:val="24"/>
            <w:szCs w:val="24"/>
          </w:rPr>
          <w:t>●</w:t>
        </w:r>
        <w:r w:rsidR="008F5916">
          <w:rPr>
            <w:rFonts w:ascii="Garamond" w:hAnsi="Garamond" w:cs="Calibri"/>
            <w:sz w:val="24"/>
            <w:szCs w:val="24"/>
          </w:rPr>
          <w:t>]</w:t>
        </w:r>
      </w:ins>
      <w:del w:id="133" w:author="Natália Xavier Alencar" w:date="2022-11-24T11:40:00Z">
        <w:r w:rsidR="004D75FA" w:rsidDel="008F5916">
          <w:rPr>
            <w:rFonts w:ascii="Garamond" w:hAnsi="Garamond" w:cs="Calibri"/>
            <w:sz w:val="24"/>
            <w:szCs w:val="24"/>
          </w:rPr>
          <w:delText>1</w:delText>
        </w:r>
        <w:r w:rsidR="00864C83" w:rsidDel="008F5916">
          <w:rPr>
            <w:rFonts w:ascii="Garamond" w:hAnsi="Garamond" w:cs="Calibri"/>
            <w:sz w:val="24"/>
            <w:szCs w:val="24"/>
          </w:rPr>
          <w:delText>6</w:delText>
        </w:r>
      </w:del>
      <w:r w:rsidR="00432476">
        <w:rPr>
          <w:rFonts w:ascii="Garamond" w:hAnsi="Garamond" w:cs="Calibri"/>
          <w:sz w:val="24"/>
          <w:szCs w:val="24"/>
        </w:rPr>
        <w:t xml:space="preserve"> de novembro</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2EA27F9E"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ins w:id="134" w:author="Natália Xavier Alencar" w:date="2022-11-24T09:11:00Z">
        <w:r w:rsidR="001172A6">
          <w:rPr>
            <w:rFonts w:ascii="Trebuchet MS" w:hAnsi="Trebuchet MS" w:cs="Calibri"/>
            <w:i/>
            <w:iCs/>
            <w:sz w:val="20"/>
          </w:rPr>
          <w:t>7</w:t>
        </w:r>
      </w:ins>
      <w:del w:id="135" w:author="Natália Xavier Alencar" w:date="2022-11-24T09:11:00Z">
        <w:r w:rsidR="00CE54C2" w:rsidDel="001172A6">
          <w:rPr>
            <w:rFonts w:ascii="Trebuchet MS" w:hAnsi="Trebuchet MS" w:cs="Calibri"/>
            <w:i/>
            <w:iCs/>
            <w:sz w:val="20"/>
          </w:rPr>
          <w:delText>6</w:delText>
        </w:r>
      </w:del>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del w:id="136" w:author="Natália Xavier Alencar" w:date="2022-11-24T09:07:00Z">
        <w:r w:rsidR="001D64A1" w:rsidDel="001172A6">
          <w:rPr>
            <w:rFonts w:ascii="Trebuchet MS" w:hAnsi="Trebuchet MS" w:cs="Calibri"/>
            <w:bCs/>
            <w:sz w:val="20"/>
          </w:rPr>
          <w:delText>INDÚSTRIA EM SISTEMAS CONSTRUTIVOS</w:delText>
        </w:r>
      </w:del>
      <w:bookmarkStart w:id="137" w:name="_Hlk120182469"/>
      <w:ins w:id="138" w:author="Natália Xavier Alencar" w:date="2022-11-24T09:07:00Z">
        <w:r w:rsidR="001172A6">
          <w:rPr>
            <w:rFonts w:ascii="Trebuchet MS" w:hAnsi="Trebuchet MS" w:cs="Calibri"/>
            <w:bCs/>
            <w:sz w:val="20"/>
          </w:rPr>
          <w:t>SOLUÇÕES CONSTRUTIVAS</w:t>
        </w:r>
      </w:ins>
      <w:r w:rsidR="0073666F">
        <w:rPr>
          <w:rFonts w:ascii="Trebuchet MS" w:hAnsi="Trebuchet MS" w:cs="Calibri"/>
          <w:bCs/>
          <w:sz w:val="20"/>
        </w:rPr>
        <w:t xml:space="preserve"> </w:t>
      </w:r>
      <w:bookmarkEnd w:id="137"/>
      <w:r w:rsidR="0073666F">
        <w:rPr>
          <w:rFonts w:ascii="Trebuchet MS" w:hAnsi="Trebuchet MS" w:cs="Calibri"/>
          <w:bCs/>
          <w:sz w:val="20"/>
        </w:rPr>
        <w:t>S.A.</w:t>
      </w:r>
      <w:r w:rsidR="007B2C16" w:rsidRPr="009C70E9">
        <w:rPr>
          <w:rFonts w:ascii="Trebuchet MS" w:hAnsi="Trebuchet MS" w:cs="Calibri"/>
          <w:bCs/>
          <w:sz w:val="20"/>
        </w:rPr>
        <w:t>, REALIZADA EM</w:t>
      </w:r>
      <w:r w:rsidR="00432476">
        <w:rPr>
          <w:rFonts w:ascii="Trebuchet MS" w:hAnsi="Trebuchet MS" w:cs="Calibri"/>
          <w:bCs/>
          <w:sz w:val="20"/>
        </w:rPr>
        <w:t xml:space="preserve"> </w:t>
      </w:r>
      <w:del w:id="139" w:author="Natália Xavier Alencar" w:date="2022-11-24T09:07:00Z">
        <w:r w:rsidR="00864C83" w:rsidDel="001172A6">
          <w:rPr>
            <w:rFonts w:ascii="Trebuchet MS" w:hAnsi="Trebuchet MS" w:cs="Calibri"/>
            <w:bCs/>
            <w:sz w:val="20"/>
          </w:rPr>
          <w:delText>16</w:delText>
        </w:r>
      </w:del>
      <w:ins w:id="140" w:author="Natália Xavier Alencar" w:date="2022-11-24T09:07:00Z">
        <w:r w:rsidR="001172A6">
          <w:rPr>
            <w:rFonts w:ascii="Trebuchet MS" w:hAnsi="Trebuchet MS" w:cs="Calibri"/>
            <w:bCs/>
            <w:sz w:val="20"/>
          </w:rPr>
          <w:t>[●]</w:t>
        </w:r>
      </w:ins>
      <w:r w:rsidR="00864C83">
        <w:rPr>
          <w:rFonts w:ascii="Trebuchet MS" w:hAnsi="Trebuchet MS" w:cs="Calibri"/>
          <w:bCs/>
          <w:sz w:val="20"/>
        </w:rPr>
        <w:t xml:space="preserve"> </w:t>
      </w:r>
      <w:r w:rsidR="00432476">
        <w:rPr>
          <w:rFonts w:ascii="Trebuchet MS" w:hAnsi="Trebuchet MS" w:cs="Calibri"/>
          <w:bCs/>
          <w:sz w:val="20"/>
        </w:rPr>
        <w:t>DE NOVEMBRO</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1718B53D"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ins w:id="141" w:author="Natália Xavier Alencar" w:date="2022-11-24T09:11:00Z">
        <w:r w:rsidR="001172A6">
          <w:rPr>
            <w:rFonts w:ascii="Trebuchet MS" w:hAnsi="Trebuchet MS" w:cs="Calibri"/>
            <w:i/>
            <w:iCs/>
            <w:sz w:val="20"/>
          </w:rPr>
          <w:t>7</w:t>
        </w:r>
      </w:ins>
      <w:del w:id="142" w:author="Natália Xavier Alencar" w:date="2022-11-24T09:11:00Z">
        <w:r w:rsidR="00CE54C2" w:rsidDel="001172A6">
          <w:rPr>
            <w:rFonts w:ascii="Trebuchet MS" w:hAnsi="Trebuchet MS" w:cs="Calibri"/>
            <w:i/>
            <w:iCs/>
            <w:sz w:val="20"/>
          </w:rPr>
          <w:delText>6</w:delText>
        </w:r>
      </w:del>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del w:id="143" w:author="Natália Xavier Alencar" w:date="2022-11-24T09:07:00Z">
        <w:r w:rsidR="001D64A1" w:rsidDel="001172A6">
          <w:rPr>
            <w:rFonts w:ascii="Trebuchet MS" w:hAnsi="Trebuchet MS" w:cs="Calibri"/>
            <w:bCs/>
            <w:sz w:val="20"/>
          </w:rPr>
          <w:delText>INDÚSTRIA EM SISTEMAS CONSTRUTIVOS</w:delText>
        </w:r>
      </w:del>
      <w:ins w:id="144" w:author="Natália Xavier Alencar" w:date="2022-11-24T09:07:00Z">
        <w:r w:rsidR="001172A6">
          <w:rPr>
            <w:rFonts w:ascii="Trebuchet MS" w:hAnsi="Trebuchet MS" w:cs="Calibri"/>
            <w:bCs/>
            <w:sz w:val="20"/>
          </w:rPr>
          <w:t>SOLUÇÕES CONSTRUTIVAS</w:t>
        </w:r>
      </w:ins>
      <w:r w:rsidR="001D64A1">
        <w:rPr>
          <w:rFonts w:ascii="Trebuchet MS" w:hAnsi="Trebuchet MS" w:cs="Calibri"/>
          <w:bCs/>
          <w:sz w:val="20"/>
        </w:rPr>
        <w:t xml:space="preserve"> S.A</w:t>
      </w:r>
      <w:del w:id="145" w:author="Natália Xavier Alencar" w:date="2022-11-24T09:07:00Z">
        <w:r w:rsidR="001D64A1" w:rsidDel="001172A6">
          <w:rPr>
            <w:rFonts w:ascii="Trebuchet MS" w:hAnsi="Trebuchet MS" w:cs="Calibri"/>
            <w:bCs/>
            <w:sz w:val="20"/>
          </w:rPr>
          <w:delText>.</w:delText>
        </w:r>
      </w:del>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4D75FA">
        <w:rPr>
          <w:rFonts w:ascii="Trebuchet MS" w:hAnsi="Trebuchet MS" w:cs="Calibri"/>
          <w:bCs/>
          <w:sz w:val="20"/>
        </w:rPr>
        <w:t xml:space="preserve"> </w:t>
      </w:r>
      <w:del w:id="146" w:author="Natália Xavier Alencar" w:date="2022-11-24T09:08:00Z">
        <w:r w:rsidR="00864C83" w:rsidDel="001172A6">
          <w:rPr>
            <w:rFonts w:ascii="Trebuchet MS" w:hAnsi="Trebuchet MS" w:cs="Calibri"/>
            <w:bCs/>
            <w:sz w:val="20"/>
          </w:rPr>
          <w:delText>16</w:delText>
        </w:r>
      </w:del>
      <w:ins w:id="147" w:author="Natália Xavier Alencar" w:date="2022-11-24T09:08:00Z">
        <w:r w:rsidR="001172A6">
          <w:rPr>
            <w:rFonts w:ascii="Trebuchet MS" w:hAnsi="Trebuchet MS" w:cs="Calibri"/>
            <w:bCs/>
            <w:sz w:val="20"/>
          </w:rPr>
          <w:t>[●]</w:t>
        </w:r>
      </w:ins>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148" w:name="_Hlk68796652"/>
      <w:bookmarkStart w:id="149" w:name="_Hlk68796346"/>
    </w:p>
    <w:p w14:paraId="38BD413C" w14:textId="25C659B6" w:rsidR="007B2C16" w:rsidRPr="00410356" w:rsidRDefault="001D64A1" w:rsidP="007B2C16">
      <w:pPr>
        <w:spacing w:line="300" w:lineRule="atLeast"/>
        <w:jc w:val="center"/>
        <w:rPr>
          <w:rFonts w:ascii="Trebuchet MS" w:hAnsi="Trebuchet MS" w:cs="Calibri"/>
          <w:b/>
          <w:smallCaps/>
          <w:sz w:val="20"/>
        </w:rPr>
      </w:pPr>
      <w:r>
        <w:rPr>
          <w:rFonts w:ascii="Trebuchet MS" w:hAnsi="Trebuchet MS" w:cs="Calibri"/>
          <w:bCs/>
          <w:sz w:val="20"/>
        </w:rPr>
        <w:t xml:space="preserve">MEDABIL </w:t>
      </w:r>
      <w:del w:id="150" w:author="Natália Xavier Alencar" w:date="2022-11-24T09:08:00Z">
        <w:r w:rsidDel="001172A6">
          <w:rPr>
            <w:rFonts w:ascii="Trebuchet MS" w:hAnsi="Trebuchet MS" w:cs="Calibri"/>
            <w:bCs/>
            <w:sz w:val="20"/>
          </w:rPr>
          <w:delText>INDÚSTRIA EM SISTEMAS CONSTRUTIVOS</w:delText>
        </w:r>
      </w:del>
      <w:ins w:id="151" w:author="Natália Xavier Alencar" w:date="2022-11-24T09:08:00Z">
        <w:r w:rsidR="001172A6">
          <w:rPr>
            <w:rFonts w:ascii="Trebuchet MS" w:hAnsi="Trebuchet MS" w:cs="Calibri"/>
            <w:bCs/>
            <w:sz w:val="20"/>
          </w:rPr>
          <w:t>SOLUÇÕES CONSTRUTIVAS</w:t>
        </w:r>
      </w:ins>
      <w:r>
        <w:rPr>
          <w:rFonts w:ascii="Trebuchet MS" w:hAnsi="Trebuchet MS" w:cs="Calibri"/>
          <w:bCs/>
          <w:sz w:val="20"/>
        </w:rPr>
        <w:t xml:space="preserve"> S.A</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152"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1C677DF4" w:rsidR="007B2C16" w:rsidRPr="00410356" w:rsidRDefault="007B2C16" w:rsidP="009F14F4">
            <w:pPr>
              <w:spacing w:line="300" w:lineRule="atLeast"/>
              <w:jc w:val="left"/>
              <w:rPr>
                <w:rFonts w:ascii="Trebuchet MS" w:hAnsi="Trebuchet MS" w:cs="Calibri"/>
                <w:sz w:val="20"/>
              </w:rPr>
            </w:pPr>
            <w:commentRangeStart w:id="153"/>
            <w:r w:rsidRPr="00410356">
              <w:rPr>
                <w:rFonts w:ascii="Trebuchet MS" w:hAnsi="Trebuchet MS" w:cs="Calibri"/>
                <w:sz w:val="20"/>
              </w:rPr>
              <w:t>Nome:</w:t>
            </w:r>
            <w:r w:rsidR="009F14F4">
              <w:rPr>
                <w:rFonts w:ascii="Trebuchet MS" w:hAnsi="Trebuchet MS" w:cs="Calibri"/>
                <w:sz w:val="20"/>
              </w:rPr>
              <w:t xml:space="preserve"> </w:t>
            </w:r>
            <w:ins w:id="154" w:author="Natália Xavier Alencar" w:date="2022-11-24T11:50:00Z">
              <w:r w:rsidR="0035048B">
                <w:rPr>
                  <w:rFonts w:ascii="Trebuchet MS" w:hAnsi="Trebuchet MS" w:cs="Calibri"/>
                  <w:sz w:val="20"/>
                </w:rPr>
                <w:t>[●]</w:t>
              </w:r>
            </w:ins>
            <w:del w:id="155" w:author="Natália Xavier Alencar" w:date="2022-11-24T11:50:00Z">
              <w:r w:rsidR="009F14F4" w:rsidDel="0035048B">
                <w:rPr>
                  <w:rFonts w:ascii="Trebuchet MS" w:hAnsi="Trebuchet MS" w:cs="Calibri"/>
                  <w:sz w:val="20"/>
                </w:rPr>
                <w:delText>Cesar Bilibio</w:delText>
              </w:r>
            </w:del>
            <w:r w:rsidRPr="00410356">
              <w:rPr>
                <w:rFonts w:ascii="Trebuchet MS" w:hAnsi="Trebuchet MS" w:cs="Calibri"/>
                <w:sz w:val="20"/>
              </w:rPr>
              <w:br/>
              <w:t>Cargo:</w:t>
            </w:r>
            <w:r w:rsidR="009F14F4">
              <w:rPr>
                <w:rFonts w:ascii="Trebuchet MS" w:hAnsi="Trebuchet MS" w:cs="Calibri"/>
                <w:sz w:val="20"/>
              </w:rPr>
              <w:t xml:space="preserve"> </w:t>
            </w:r>
            <w:ins w:id="156" w:author="Natália Xavier Alencar" w:date="2022-11-24T11:51:00Z">
              <w:r w:rsidR="0035048B">
                <w:rPr>
                  <w:rFonts w:ascii="Trebuchet MS" w:hAnsi="Trebuchet MS" w:cs="Calibri"/>
                  <w:sz w:val="20"/>
                </w:rPr>
                <w:t>[●]</w:t>
              </w:r>
            </w:ins>
            <w:del w:id="157" w:author="Natália Xavier Alencar" w:date="2022-11-24T11:51:00Z">
              <w:r w:rsidR="009F14F4" w:rsidDel="0035048B">
                <w:rPr>
                  <w:rFonts w:ascii="Trebuchet MS" w:hAnsi="Trebuchet MS" w:cs="Calibri"/>
                  <w:sz w:val="20"/>
                </w:rPr>
                <w:delText xml:space="preserve">Diretor </w:delText>
              </w:r>
              <w:r w:rsidR="00CE6A25" w:rsidDel="0035048B">
                <w:rPr>
                  <w:rFonts w:ascii="Trebuchet MS" w:hAnsi="Trebuchet MS" w:cs="Calibri"/>
                  <w:sz w:val="20"/>
                </w:rPr>
                <w:delText>P</w:delText>
              </w:r>
              <w:r w:rsidR="009F14F4" w:rsidDel="0035048B">
                <w:rPr>
                  <w:rFonts w:ascii="Trebuchet MS" w:hAnsi="Trebuchet MS" w:cs="Calibri"/>
                  <w:sz w:val="20"/>
                </w:rPr>
                <w:delText>residente</w:delText>
              </w:r>
            </w:del>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12EDAAD5"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w:t>
            </w:r>
            <w:ins w:id="158" w:author="Natália Xavier Alencar" w:date="2022-11-24T11:51:00Z">
              <w:r w:rsidR="0035048B">
                <w:rPr>
                  <w:rFonts w:ascii="Trebuchet MS" w:hAnsi="Trebuchet MS" w:cs="Calibri"/>
                  <w:sz w:val="20"/>
                </w:rPr>
                <w:t>[●]</w:t>
              </w:r>
            </w:ins>
            <w:del w:id="159" w:author="Natália Xavier Alencar" w:date="2022-11-24T11:51:00Z">
              <w:r w:rsidR="009F14F4" w:rsidDel="0035048B">
                <w:rPr>
                  <w:rFonts w:ascii="Trebuchet MS" w:hAnsi="Trebuchet MS" w:cs="Calibri"/>
                  <w:sz w:val="20"/>
                </w:rPr>
                <w:delText>Marco Aurelio Soares Ribeiro</w:delText>
              </w:r>
            </w:del>
            <w:r w:rsidRPr="00410356">
              <w:rPr>
                <w:rFonts w:ascii="Trebuchet MS" w:hAnsi="Trebuchet MS" w:cs="Calibri"/>
                <w:sz w:val="20"/>
              </w:rPr>
              <w:br/>
              <w:t>Cargo:</w:t>
            </w:r>
            <w:r w:rsidR="009F14F4">
              <w:rPr>
                <w:rFonts w:ascii="Trebuchet MS" w:hAnsi="Trebuchet MS" w:cs="Calibri"/>
                <w:sz w:val="20"/>
              </w:rPr>
              <w:t xml:space="preserve"> </w:t>
            </w:r>
            <w:ins w:id="160" w:author="Natália Xavier Alencar" w:date="2022-11-24T11:51:00Z">
              <w:r w:rsidR="0035048B">
                <w:rPr>
                  <w:rFonts w:ascii="Trebuchet MS" w:hAnsi="Trebuchet MS" w:cs="Calibri"/>
                  <w:sz w:val="20"/>
                </w:rPr>
                <w:t>[●]</w:t>
              </w:r>
            </w:ins>
            <w:del w:id="161" w:author="Natália Xavier Alencar" w:date="2022-11-24T11:51:00Z">
              <w:r w:rsidR="009F14F4" w:rsidDel="0035048B">
                <w:rPr>
                  <w:rFonts w:ascii="Trebuchet MS" w:hAnsi="Trebuchet MS" w:cs="Calibri"/>
                  <w:sz w:val="20"/>
                </w:rPr>
                <w:delText>Diretor</w:delText>
              </w:r>
              <w:commentRangeEnd w:id="153"/>
              <w:r w:rsidR="008F5916" w:rsidDel="0035048B">
                <w:rPr>
                  <w:rStyle w:val="Refdecomentrio"/>
                </w:rPr>
                <w:commentReference w:id="153"/>
              </w:r>
            </w:del>
          </w:p>
        </w:tc>
      </w:tr>
      <w:bookmarkEnd w:id="148"/>
      <w:bookmarkEnd w:id="152"/>
    </w:tbl>
    <w:p w14:paraId="7B47B857" w14:textId="77777777" w:rsidR="007B2C16" w:rsidRPr="00410356" w:rsidRDefault="007B2C16" w:rsidP="007B2C16">
      <w:pPr>
        <w:spacing w:line="320" w:lineRule="exact"/>
        <w:rPr>
          <w:rFonts w:ascii="Trebuchet MS" w:hAnsi="Trebuchet MS" w:cs="Calibri"/>
          <w:bCs/>
          <w:sz w:val="20"/>
        </w:rPr>
      </w:pPr>
    </w:p>
    <w:bookmarkEnd w:id="149"/>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6CFA8BFC" w14:textId="7C455BDA"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ins w:id="162" w:author="Natália Xavier Alencar" w:date="2022-11-24T09:11:00Z">
        <w:r w:rsidR="001172A6">
          <w:rPr>
            <w:rFonts w:ascii="Trebuchet MS" w:hAnsi="Trebuchet MS" w:cs="Calibri"/>
            <w:i/>
            <w:iCs/>
            <w:sz w:val="20"/>
          </w:rPr>
          <w:t>7</w:t>
        </w:r>
      </w:ins>
      <w:del w:id="163" w:author="Natália Xavier Alencar" w:date="2022-11-24T09:11:00Z">
        <w:r w:rsidR="00CE54C2" w:rsidDel="001172A6">
          <w:rPr>
            <w:rFonts w:ascii="Trebuchet MS" w:hAnsi="Trebuchet MS" w:cs="Calibri"/>
            <w:i/>
            <w:iCs/>
            <w:sz w:val="20"/>
          </w:rPr>
          <w:delText>6</w:delText>
        </w:r>
      </w:del>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del w:id="164" w:author="Natália Xavier Alencar" w:date="2022-11-24T09:08:00Z">
        <w:r w:rsidR="001D64A1" w:rsidDel="001172A6">
          <w:rPr>
            <w:rFonts w:ascii="Trebuchet MS" w:hAnsi="Trebuchet MS" w:cs="Calibri"/>
            <w:bCs/>
            <w:sz w:val="20"/>
          </w:rPr>
          <w:delText>INDÚSTRIA EM SISTEMAS CONSTRUTIVOS</w:delText>
        </w:r>
      </w:del>
      <w:ins w:id="165" w:author="Natália Xavier Alencar" w:date="2022-11-24T09:08:00Z">
        <w:r w:rsidR="001172A6">
          <w:rPr>
            <w:rFonts w:ascii="Trebuchet MS" w:hAnsi="Trebuchet MS" w:cs="Calibri"/>
            <w:bCs/>
            <w:sz w:val="20"/>
          </w:rPr>
          <w:t>SOLUÇÕES CONSTRUTIVAS</w:t>
        </w:r>
      </w:ins>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ins w:id="166" w:author="Natália Xavier Alencar" w:date="2022-11-24T09:08:00Z">
        <w:r w:rsidR="001172A6">
          <w:rPr>
            <w:rFonts w:ascii="Trebuchet MS" w:hAnsi="Trebuchet MS" w:cs="Calibri"/>
            <w:bCs/>
            <w:sz w:val="20"/>
          </w:rPr>
          <w:t>[●]</w:t>
        </w:r>
      </w:ins>
      <w:del w:id="167" w:author="Natália Xavier Alencar" w:date="2022-11-24T09:08:00Z">
        <w:r w:rsidR="00864C83" w:rsidDel="001172A6">
          <w:rPr>
            <w:rFonts w:ascii="Trebuchet MS" w:hAnsi="Trebuchet MS" w:cs="Calibri"/>
            <w:bCs/>
            <w:sz w:val="20"/>
          </w:rPr>
          <w:delText>16</w:delText>
        </w:r>
      </w:del>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2C471950"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ins w:id="168" w:author="Natália Xavier Alencar" w:date="2022-11-24T09:11:00Z">
        <w:r w:rsidR="001172A6">
          <w:rPr>
            <w:rFonts w:ascii="Trebuchet MS" w:hAnsi="Trebuchet MS" w:cs="Calibri"/>
            <w:i/>
            <w:iCs/>
            <w:sz w:val="20"/>
          </w:rPr>
          <w:t>7</w:t>
        </w:r>
      </w:ins>
      <w:del w:id="169" w:author="Natália Xavier Alencar" w:date="2022-11-24T09:11:00Z">
        <w:r w:rsidR="00CE54C2" w:rsidDel="001172A6">
          <w:rPr>
            <w:rFonts w:ascii="Trebuchet MS" w:hAnsi="Trebuchet MS" w:cs="Calibri"/>
            <w:i/>
            <w:iCs/>
            <w:sz w:val="20"/>
          </w:rPr>
          <w:delText>6</w:delText>
        </w:r>
      </w:del>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del w:id="170" w:author="Natália Xavier Alencar" w:date="2022-11-24T09:09:00Z">
        <w:r w:rsidR="001D64A1" w:rsidDel="001172A6">
          <w:rPr>
            <w:rFonts w:ascii="Trebuchet MS" w:hAnsi="Trebuchet MS" w:cs="Calibri"/>
            <w:bCs/>
            <w:sz w:val="20"/>
          </w:rPr>
          <w:delText>INDÚSTRIA EM SISTEMAS CONSTRUTIVOS</w:delText>
        </w:r>
      </w:del>
      <w:ins w:id="171" w:author="Natália Xavier Alencar" w:date="2022-11-24T09:09:00Z">
        <w:r w:rsidR="001172A6">
          <w:rPr>
            <w:rFonts w:ascii="Trebuchet MS" w:hAnsi="Trebuchet MS" w:cs="Calibri"/>
            <w:bCs/>
            <w:sz w:val="20"/>
          </w:rPr>
          <w:t>SOLUÇÕES CONSTRUTIVAS</w:t>
        </w:r>
      </w:ins>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ins w:id="172" w:author="Natália Xavier Alencar" w:date="2022-11-24T09:09:00Z">
        <w:r w:rsidR="001172A6">
          <w:rPr>
            <w:rFonts w:ascii="Trebuchet MS" w:hAnsi="Trebuchet MS" w:cs="Calibri"/>
            <w:bCs/>
            <w:sz w:val="20"/>
          </w:rPr>
          <w:t>[●]</w:t>
        </w:r>
      </w:ins>
      <w:del w:id="173" w:author="Natália Xavier Alencar" w:date="2022-11-24T09:09:00Z">
        <w:r w:rsidR="00864C83" w:rsidDel="001172A6">
          <w:rPr>
            <w:rFonts w:ascii="Trebuchet MS" w:hAnsi="Trebuchet MS" w:cs="Calibri"/>
            <w:bCs/>
            <w:sz w:val="20"/>
          </w:rPr>
          <w:delText>16</w:delText>
        </w:r>
      </w:del>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2655A1AD" w:rsidR="001172A6" w:rsidRDefault="001172A6">
      <w:pPr>
        <w:widowControl/>
        <w:spacing w:line="240" w:lineRule="auto"/>
        <w:jc w:val="left"/>
        <w:rPr>
          <w:ins w:id="174" w:author="Natália Xavier Alencar" w:date="2022-11-24T09:09:00Z"/>
          <w:rFonts w:ascii="Trebuchet MS" w:hAnsi="Trebuchet MS" w:cs="Calibri"/>
          <w:i/>
          <w:iCs/>
          <w:sz w:val="20"/>
        </w:rPr>
      </w:pPr>
      <w:ins w:id="175" w:author="Natália Xavier Alencar" w:date="2022-11-24T09:09:00Z">
        <w:r>
          <w:rPr>
            <w:rFonts w:ascii="Trebuchet MS" w:hAnsi="Trebuchet MS" w:cs="Calibri"/>
            <w:i/>
            <w:iCs/>
            <w:sz w:val="20"/>
          </w:rPr>
          <w:br w:type="page"/>
        </w:r>
      </w:ins>
    </w:p>
    <w:p w14:paraId="2532F383" w14:textId="64250F3D" w:rsidR="001172A6" w:rsidRDefault="001172A6" w:rsidP="001172A6">
      <w:pPr>
        <w:spacing w:line="300" w:lineRule="atLeast"/>
        <w:rPr>
          <w:ins w:id="176" w:author="Natália Xavier Alencar" w:date="2022-11-24T09:09:00Z"/>
          <w:rFonts w:ascii="Trebuchet MS" w:hAnsi="Trebuchet MS" w:cs="Calibri"/>
          <w:bCs/>
          <w:sz w:val="20"/>
        </w:rPr>
      </w:pPr>
      <w:bookmarkStart w:id="177" w:name="_Hlk120182739"/>
      <w:ins w:id="178" w:author="Natália Xavier Alencar" w:date="2022-11-24T09:09:00Z">
        <w:r>
          <w:rPr>
            <w:rFonts w:ascii="Trebuchet MS" w:hAnsi="Trebuchet MS" w:cs="Calibri"/>
            <w:i/>
            <w:iCs/>
            <w:sz w:val="20"/>
          </w:rPr>
          <w:lastRenderedPageBreak/>
          <w:t xml:space="preserve">PÁGINA DE ASSINATURAS 5 DE </w:t>
        </w:r>
      </w:ins>
      <w:ins w:id="179" w:author="Natália Xavier Alencar" w:date="2022-11-24T09:11:00Z">
        <w:r>
          <w:rPr>
            <w:rFonts w:ascii="Trebuchet MS" w:hAnsi="Trebuchet MS" w:cs="Calibri"/>
            <w:i/>
            <w:iCs/>
            <w:sz w:val="20"/>
          </w:rPr>
          <w:t>7</w:t>
        </w:r>
      </w:ins>
      <w:ins w:id="180" w:author="Natália Xavier Alencar" w:date="2022-11-24T09:09:00Z">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bookmarkStart w:id="181" w:name="_Hlk120182886"/>
        <w:r>
          <w:rPr>
            <w:rFonts w:ascii="Trebuchet MS" w:hAnsi="Trebuchet MS" w:cs="Calibri"/>
            <w:bCs/>
            <w:sz w:val="20"/>
          </w:rPr>
          <w:t>MEDABIL SOLUÇÕES CONSTRUTIVAS S.A</w:t>
        </w:r>
        <w:r w:rsidRPr="0073666F">
          <w:rPr>
            <w:rFonts w:ascii="Trebuchet MS" w:hAnsi="Trebuchet MS" w:cs="Calibri"/>
            <w:i/>
            <w:iCs/>
            <w:sz w:val="20"/>
          </w:rPr>
          <w:t xml:space="preserve">., </w:t>
        </w:r>
        <w:r w:rsidRPr="009C70E9">
          <w:rPr>
            <w:rFonts w:ascii="Trebuchet MS" w:hAnsi="Trebuchet MS" w:cs="Calibri"/>
            <w:bCs/>
            <w:sz w:val="20"/>
          </w:rPr>
          <w:t xml:space="preserve">REALIZADA EM </w:t>
        </w:r>
        <w:r>
          <w:rPr>
            <w:rFonts w:ascii="Trebuchet MS" w:hAnsi="Trebuchet MS" w:cs="Calibri"/>
            <w:bCs/>
            <w:sz w:val="20"/>
          </w:rPr>
          <w:t>[●] DE NOVEMBRO DE 2022</w:t>
        </w:r>
        <w:bookmarkEnd w:id="181"/>
        <w:r>
          <w:rPr>
            <w:rFonts w:ascii="Trebuchet MS" w:hAnsi="Trebuchet MS" w:cs="Calibri"/>
            <w:bCs/>
            <w:sz w:val="20"/>
          </w:rPr>
          <w:t>.</w:t>
        </w:r>
      </w:ins>
    </w:p>
    <w:p w14:paraId="2EB49D57" w14:textId="77777777" w:rsidR="001172A6" w:rsidRDefault="001172A6" w:rsidP="001172A6">
      <w:pPr>
        <w:spacing w:line="300" w:lineRule="atLeast"/>
        <w:rPr>
          <w:ins w:id="182" w:author="Natália Xavier Alencar" w:date="2022-11-24T09:09:00Z"/>
          <w:rFonts w:ascii="Trebuchet MS" w:hAnsi="Trebuchet MS" w:cs="Calibri"/>
          <w:b/>
          <w:sz w:val="20"/>
        </w:rPr>
      </w:pPr>
    </w:p>
    <w:p w14:paraId="6204E7A6" w14:textId="77777777" w:rsidR="001172A6" w:rsidRDefault="001172A6" w:rsidP="001172A6">
      <w:pPr>
        <w:spacing w:line="300" w:lineRule="atLeast"/>
        <w:jc w:val="center"/>
        <w:rPr>
          <w:ins w:id="183" w:author="Natália Xavier Alencar" w:date="2022-11-24T09:09:00Z"/>
          <w:rFonts w:ascii="Trebuchet MS" w:hAnsi="Trebuchet MS" w:cs="Calibri"/>
          <w:b/>
          <w:sz w:val="20"/>
        </w:rPr>
      </w:pPr>
    </w:p>
    <w:p w14:paraId="0B5C7833" w14:textId="524119F2" w:rsidR="001172A6" w:rsidRPr="0035048B" w:rsidRDefault="001172A6" w:rsidP="001172A6">
      <w:pPr>
        <w:spacing w:line="300" w:lineRule="atLeast"/>
        <w:jc w:val="center"/>
        <w:rPr>
          <w:ins w:id="184" w:author="Natália Xavier Alencar" w:date="2022-11-24T09:09:00Z"/>
          <w:rFonts w:ascii="Trebuchet MS" w:hAnsi="Trebuchet MS" w:cs="Calibri"/>
          <w:b/>
          <w:bCs/>
          <w:i/>
          <w:sz w:val="20"/>
          <w:rPrChange w:id="185" w:author="Natália Xavier Alencar" w:date="2022-11-24T11:54:00Z">
            <w:rPr>
              <w:ins w:id="186" w:author="Natália Xavier Alencar" w:date="2022-11-24T09:09:00Z"/>
              <w:rFonts w:ascii="Trebuchet MS" w:hAnsi="Trebuchet MS" w:cs="Calibri"/>
              <w:i/>
              <w:sz w:val="20"/>
            </w:rPr>
          </w:rPrChange>
        </w:rPr>
      </w:pPr>
      <w:ins w:id="187" w:author="Natália Xavier Alencar" w:date="2022-11-24T09:10:00Z">
        <w:r w:rsidRPr="0035048B">
          <w:rPr>
            <w:rFonts w:ascii="Trebuchet MS" w:hAnsi="Trebuchet MS" w:cs="Calibri"/>
            <w:b/>
            <w:bCs/>
            <w:sz w:val="20"/>
            <w:rPrChange w:id="188" w:author="Natália Xavier Alencar" w:date="2022-11-24T11:54:00Z">
              <w:rPr>
                <w:rFonts w:ascii="Garamond" w:hAnsi="Garamond" w:cs="Calibri"/>
                <w:sz w:val="24"/>
                <w:szCs w:val="24"/>
              </w:rPr>
            </w:rPrChange>
          </w:rPr>
          <w:t>MEDABIL INDÚSTRIA EM SISTEMAS CONSTRUTIVOS LTDA</w:t>
        </w:r>
      </w:ins>
    </w:p>
    <w:p w14:paraId="7FB5E360" w14:textId="549FA3D1" w:rsidR="001172A6" w:rsidRPr="00410356" w:rsidRDefault="001172A6" w:rsidP="001172A6">
      <w:pPr>
        <w:spacing w:line="300" w:lineRule="atLeast"/>
        <w:jc w:val="center"/>
        <w:rPr>
          <w:ins w:id="189" w:author="Natália Xavier Alencar" w:date="2022-11-24T09:09:00Z"/>
          <w:rFonts w:ascii="Trebuchet MS" w:hAnsi="Trebuchet MS" w:cs="Calibri"/>
          <w:i/>
          <w:sz w:val="20"/>
        </w:rPr>
      </w:pPr>
      <w:ins w:id="190" w:author="Natália Xavier Alencar" w:date="2022-11-24T09:09:00Z">
        <w:r>
          <w:rPr>
            <w:rFonts w:ascii="Trebuchet MS" w:hAnsi="Trebuchet MS" w:cs="Calibri"/>
            <w:i/>
            <w:sz w:val="20"/>
          </w:rPr>
          <w:t>Fiadora</w:t>
        </w:r>
      </w:ins>
    </w:p>
    <w:p w14:paraId="7FE0DCEC" w14:textId="77777777" w:rsidR="001172A6" w:rsidRPr="00410356" w:rsidRDefault="001172A6" w:rsidP="001172A6">
      <w:pPr>
        <w:spacing w:line="300" w:lineRule="atLeast"/>
        <w:rPr>
          <w:ins w:id="191" w:author="Natália Xavier Alencar" w:date="2022-11-24T09:09:00Z"/>
          <w:rFonts w:ascii="Trebuchet MS" w:hAnsi="Trebuchet MS" w:cs="Calibri"/>
          <w:sz w:val="20"/>
        </w:rPr>
      </w:pPr>
    </w:p>
    <w:p w14:paraId="70883E18" w14:textId="77777777" w:rsidR="001172A6" w:rsidRPr="00410356" w:rsidRDefault="001172A6" w:rsidP="001172A6">
      <w:pPr>
        <w:spacing w:line="300" w:lineRule="atLeast"/>
        <w:rPr>
          <w:ins w:id="192" w:author="Natália Xavier Alencar" w:date="2022-11-24T09:09:00Z"/>
          <w:rFonts w:ascii="Trebuchet MS" w:hAnsi="Trebuchet MS" w:cs="Calibri"/>
          <w:sz w:val="20"/>
        </w:rPr>
      </w:pPr>
    </w:p>
    <w:p w14:paraId="35C3225E" w14:textId="77777777" w:rsidR="001172A6" w:rsidRPr="00410356" w:rsidRDefault="001172A6" w:rsidP="001172A6">
      <w:pPr>
        <w:spacing w:line="300" w:lineRule="atLeast"/>
        <w:rPr>
          <w:ins w:id="193" w:author="Natália Xavier Alencar" w:date="2022-11-24T09:09:00Z"/>
          <w:rFonts w:ascii="Trebuchet MS" w:hAnsi="Trebuchet MS" w:cs="Calibri"/>
          <w:sz w:val="20"/>
        </w:rPr>
      </w:pPr>
    </w:p>
    <w:p w14:paraId="1A0A4F89" w14:textId="77777777" w:rsidR="001172A6" w:rsidRPr="00410356" w:rsidRDefault="001172A6" w:rsidP="001172A6">
      <w:pPr>
        <w:spacing w:line="300" w:lineRule="atLeast"/>
        <w:rPr>
          <w:ins w:id="194" w:author="Natália Xavier Alencar" w:date="2022-11-24T09:09:00Z"/>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F5916" w:rsidRPr="00410356" w14:paraId="671DC28D" w14:textId="77777777" w:rsidTr="00F012FC">
        <w:trPr>
          <w:cantSplit/>
          <w:ins w:id="195" w:author="Natália Xavier Alencar" w:date="2022-11-24T09:09:00Z"/>
        </w:trPr>
        <w:tc>
          <w:tcPr>
            <w:tcW w:w="4253" w:type="dxa"/>
            <w:tcBorders>
              <w:top w:val="single" w:sz="6" w:space="0" w:color="auto"/>
            </w:tcBorders>
          </w:tcPr>
          <w:p w14:paraId="1899F704" w14:textId="5D26363A" w:rsidR="008F5916" w:rsidRPr="00410356" w:rsidRDefault="008F5916" w:rsidP="008F5916">
            <w:pPr>
              <w:spacing w:line="300" w:lineRule="atLeast"/>
              <w:jc w:val="left"/>
              <w:rPr>
                <w:ins w:id="196" w:author="Natália Xavier Alencar" w:date="2022-11-24T09:09:00Z"/>
                <w:rFonts w:ascii="Trebuchet MS" w:hAnsi="Trebuchet MS" w:cs="Calibri"/>
                <w:sz w:val="20"/>
              </w:rPr>
            </w:pPr>
            <w:ins w:id="197" w:author="Natália Xavier Alencar" w:date="2022-11-24T11:49:00Z">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ins>
          </w:p>
        </w:tc>
        <w:tc>
          <w:tcPr>
            <w:tcW w:w="567" w:type="dxa"/>
          </w:tcPr>
          <w:p w14:paraId="65A6096D" w14:textId="77777777" w:rsidR="008F5916" w:rsidRPr="00410356" w:rsidRDefault="008F5916" w:rsidP="008F5916">
            <w:pPr>
              <w:spacing w:line="300" w:lineRule="atLeast"/>
              <w:rPr>
                <w:ins w:id="198" w:author="Natália Xavier Alencar" w:date="2022-11-24T09:09:00Z"/>
                <w:rFonts w:ascii="Trebuchet MS" w:hAnsi="Trebuchet MS" w:cs="Calibri"/>
                <w:sz w:val="20"/>
              </w:rPr>
            </w:pPr>
          </w:p>
        </w:tc>
        <w:tc>
          <w:tcPr>
            <w:tcW w:w="4253" w:type="dxa"/>
            <w:tcBorders>
              <w:top w:val="single" w:sz="6" w:space="0" w:color="auto"/>
            </w:tcBorders>
          </w:tcPr>
          <w:p w14:paraId="2DC4848C" w14:textId="5D5C8E35" w:rsidR="008F5916" w:rsidRPr="00410356" w:rsidRDefault="008F5916" w:rsidP="008F5916">
            <w:pPr>
              <w:spacing w:line="300" w:lineRule="atLeast"/>
              <w:jc w:val="left"/>
              <w:rPr>
                <w:ins w:id="199" w:author="Natália Xavier Alencar" w:date="2022-11-24T09:09:00Z"/>
                <w:rFonts w:ascii="Trebuchet MS" w:hAnsi="Trebuchet MS" w:cs="Calibri"/>
                <w:sz w:val="20"/>
              </w:rPr>
            </w:pPr>
            <w:ins w:id="200" w:author="Natália Xavier Alencar" w:date="2022-11-24T11:49:00Z">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ins>
          </w:p>
        </w:tc>
      </w:tr>
    </w:tbl>
    <w:p w14:paraId="3E282DE2" w14:textId="77777777" w:rsidR="0073666F" w:rsidRDefault="0073666F" w:rsidP="007B2C16">
      <w:pPr>
        <w:spacing w:line="320" w:lineRule="exact"/>
        <w:rPr>
          <w:rFonts w:ascii="Trebuchet MS" w:hAnsi="Trebuchet MS" w:cs="Calibri"/>
          <w:i/>
          <w:iCs/>
          <w:sz w:val="20"/>
        </w:rPr>
      </w:pPr>
    </w:p>
    <w:bookmarkEnd w:id="177"/>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26DFCB48" w14:textId="77777777" w:rsidR="001172A6" w:rsidRDefault="001172A6">
      <w:pPr>
        <w:widowControl/>
        <w:spacing w:line="240" w:lineRule="auto"/>
        <w:jc w:val="left"/>
        <w:rPr>
          <w:ins w:id="201" w:author="Natália Xavier Alencar" w:date="2022-11-24T09:10:00Z"/>
          <w:rFonts w:ascii="Trebuchet MS" w:hAnsi="Trebuchet MS" w:cs="Calibri"/>
          <w:i/>
          <w:iCs/>
          <w:sz w:val="20"/>
        </w:rPr>
      </w:pPr>
      <w:ins w:id="202" w:author="Natália Xavier Alencar" w:date="2022-11-24T09:10:00Z">
        <w:r>
          <w:rPr>
            <w:rFonts w:ascii="Trebuchet MS" w:hAnsi="Trebuchet MS" w:cs="Calibri"/>
            <w:i/>
            <w:iCs/>
            <w:sz w:val="20"/>
          </w:rPr>
          <w:br w:type="page"/>
        </w:r>
      </w:ins>
    </w:p>
    <w:p w14:paraId="1E0279C4" w14:textId="46098E54"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ins w:id="203" w:author="Natália Xavier Alencar" w:date="2022-11-24T09:10:00Z">
        <w:r w:rsidR="001172A6">
          <w:rPr>
            <w:rFonts w:ascii="Trebuchet MS" w:hAnsi="Trebuchet MS" w:cs="Calibri"/>
            <w:i/>
            <w:iCs/>
            <w:sz w:val="20"/>
          </w:rPr>
          <w:t>6</w:t>
        </w:r>
      </w:ins>
      <w:del w:id="204" w:author="Natália Xavier Alencar" w:date="2022-11-24T09:10:00Z">
        <w:r w:rsidR="00CE54C2" w:rsidDel="001172A6">
          <w:rPr>
            <w:rFonts w:ascii="Trebuchet MS" w:hAnsi="Trebuchet MS" w:cs="Calibri"/>
            <w:i/>
            <w:iCs/>
            <w:sz w:val="20"/>
          </w:rPr>
          <w:delText>5</w:delText>
        </w:r>
      </w:del>
      <w:r>
        <w:rPr>
          <w:rFonts w:ascii="Trebuchet MS" w:hAnsi="Trebuchet MS" w:cs="Calibri"/>
          <w:i/>
          <w:iCs/>
          <w:sz w:val="20"/>
        </w:rPr>
        <w:t xml:space="preserve"> DE </w:t>
      </w:r>
      <w:ins w:id="205" w:author="Natália Xavier Alencar" w:date="2022-11-24T09:11:00Z">
        <w:r w:rsidR="001172A6">
          <w:rPr>
            <w:rFonts w:ascii="Trebuchet MS" w:hAnsi="Trebuchet MS" w:cs="Calibri"/>
            <w:i/>
            <w:iCs/>
            <w:sz w:val="20"/>
          </w:rPr>
          <w:t>7</w:t>
        </w:r>
      </w:ins>
      <w:del w:id="206" w:author="Natália Xavier Alencar" w:date="2022-11-24T09:11:00Z">
        <w:r w:rsidR="00CE54C2" w:rsidDel="001172A6">
          <w:rPr>
            <w:rFonts w:ascii="Trebuchet MS" w:hAnsi="Trebuchet MS" w:cs="Calibri"/>
            <w:i/>
            <w:iCs/>
            <w:sz w:val="20"/>
          </w:rPr>
          <w:delText>6</w:delText>
        </w:r>
      </w:del>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ins w:id="207" w:author="Natália Xavier Alencar" w:date="2022-11-24T11:46:00Z">
        <w:r w:rsidR="008F5916">
          <w:rPr>
            <w:rFonts w:ascii="Trebuchet MS" w:hAnsi="Trebuchet MS" w:cs="Calibri"/>
            <w:bCs/>
            <w:sz w:val="20"/>
          </w:rPr>
          <w:t>MEDABIL SOLUÇÕES CONSTRUTIVAS S.A</w:t>
        </w:r>
        <w:r w:rsidR="008F5916" w:rsidRPr="0073666F">
          <w:rPr>
            <w:rFonts w:ascii="Trebuchet MS" w:hAnsi="Trebuchet MS" w:cs="Calibri"/>
            <w:i/>
            <w:iCs/>
            <w:sz w:val="20"/>
          </w:rPr>
          <w:t xml:space="preserve">., </w:t>
        </w:r>
        <w:r w:rsidR="008F5916" w:rsidRPr="009C70E9">
          <w:rPr>
            <w:rFonts w:ascii="Trebuchet MS" w:hAnsi="Trebuchet MS" w:cs="Calibri"/>
            <w:bCs/>
            <w:sz w:val="20"/>
          </w:rPr>
          <w:t xml:space="preserve">REALIZADA EM </w:t>
        </w:r>
        <w:r w:rsidR="008F5916">
          <w:rPr>
            <w:rFonts w:ascii="Trebuchet MS" w:hAnsi="Trebuchet MS" w:cs="Calibri"/>
            <w:bCs/>
            <w:sz w:val="20"/>
          </w:rPr>
          <w:t>[●] DE NOVEMBRO DE 2022</w:t>
        </w:r>
      </w:ins>
      <w:del w:id="208" w:author="Natália Xavier Alencar" w:date="2022-11-24T11:46:00Z">
        <w:r w:rsidR="001D64A1" w:rsidDel="008F5916">
          <w:rPr>
            <w:rFonts w:ascii="Trebuchet MS" w:hAnsi="Trebuchet MS" w:cs="Calibri"/>
            <w:bCs/>
            <w:sz w:val="20"/>
          </w:rPr>
          <w:delText>MEDABIL INDÚSTRIA EM SISTEMAS CONSTRUTIVOS S.A.</w:delText>
        </w:r>
        <w:r w:rsidRPr="0073666F" w:rsidDel="008F5916">
          <w:rPr>
            <w:rFonts w:ascii="Trebuchet MS" w:hAnsi="Trebuchet MS" w:cs="Calibri"/>
            <w:i/>
            <w:iCs/>
            <w:sz w:val="20"/>
          </w:rPr>
          <w:delText xml:space="preserve">, </w:delText>
        </w:r>
        <w:r w:rsidR="002C23F6" w:rsidRPr="009C70E9" w:rsidDel="008F5916">
          <w:rPr>
            <w:rFonts w:ascii="Trebuchet MS" w:hAnsi="Trebuchet MS" w:cs="Calibri"/>
            <w:bCs/>
            <w:sz w:val="20"/>
          </w:rPr>
          <w:delText xml:space="preserve">REALIZADA EM </w:delText>
        </w:r>
        <w:r w:rsidR="00864C83" w:rsidDel="008F5916">
          <w:rPr>
            <w:rFonts w:ascii="Trebuchet MS" w:hAnsi="Trebuchet MS" w:cs="Calibri"/>
            <w:bCs/>
            <w:sz w:val="20"/>
          </w:rPr>
          <w:delText xml:space="preserve">16 </w:delText>
        </w:r>
        <w:r w:rsidR="00432476" w:rsidDel="008F5916">
          <w:rPr>
            <w:rFonts w:ascii="Trebuchet MS" w:hAnsi="Trebuchet MS" w:cs="Calibri"/>
            <w:bCs/>
            <w:sz w:val="20"/>
          </w:rPr>
          <w:delText>DE NOVEMBRO DE 2022</w:delText>
        </w:r>
      </w:del>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209" w:name="_Hlk68796386"/>
      <w:bookmarkStart w:id="210"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483734A9" w:rsidR="007B2C16" w:rsidRPr="00410356" w:rsidRDefault="007B2C16" w:rsidP="007B2C16">
      <w:pPr>
        <w:spacing w:line="300" w:lineRule="atLeast"/>
        <w:jc w:val="center"/>
        <w:rPr>
          <w:rFonts w:ascii="Trebuchet MS" w:hAnsi="Trebuchet MS" w:cs="Calibri"/>
          <w:b/>
          <w:smallCaps/>
          <w:sz w:val="20"/>
        </w:rPr>
      </w:pPr>
      <w:bookmarkStart w:id="211" w:name="_Hlk119262393"/>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6749EF1F" w:rsidR="007B2C16" w:rsidRDefault="007B2C16" w:rsidP="007B2C16">
      <w:pPr>
        <w:spacing w:line="300" w:lineRule="atLeast"/>
        <w:rPr>
          <w:ins w:id="212" w:author="Natália Xavier Alencar" w:date="2022-11-24T11:55:00Z"/>
          <w:rFonts w:ascii="Trebuchet MS" w:hAnsi="Trebuchet MS" w:cs="Calibri"/>
          <w:sz w:val="20"/>
        </w:rPr>
      </w:pPr>
    </w:p>
    <w:p w14:paraId="1A6771B9" w14:textId="179EB292" w:rsidR="0035048B" w:rsidRDefault="0035048B" w:rsidP="007B2C16">
      <w:pPr>
        <w:spacing w:line="300" w:lineRule="atLeast"/>
        <w:rPr>
          <w:ins w:id="213" w:author="Natália Xavier Alencar" w:date="2022-11-24T11:55:00Z"/>
          <w:rFonts w:ascii="Trebuchet MS" w:hAnsi="Trebuchet MS" w:cs="Calibri"/>
          <w:sz w:val="20"/>
        </w:rPr>
      </w:pPr>
    </w:p>
    <w:p w14:paraId="3E35494E" w14:textId="77777777" w:rsidR="0035048B" w:rsidRPr="00410356" w:rsidRDefault="0035048B"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C83" w:rsidRPr="00410356" w14:paraId="345856B2" w14:textId="77777777" w:rsidTr="00595735">
        <w:trPr>
          <w:cantSplit/>
        </w:trPr>
        <w:tc>
          <w:tcPr>
            <w:tcW w:w="4253" w:type="dxa"/>
            <w:tcBorders>
              <w:top w:val="single" w:sz="6" w:space="0" w:color="auto"/>
            </w:tcBorders>
          </w:tcPr>
          <w:p w14:paraId="01DFF76E" w14:textId="7D4A7DA3"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0823E5B8" w14:textId="77777777" w:rsidR="00864C83" w:rsidRPr="00410356" w:rsidRDefault="00864C83" w:rsidP="00595735">
            <w:pPr>
              <w:spacing w:line="300" w:lineRule="atLeast"/>
              <w:rPr>
                <w:rFonts w:ascii="Trebuchet MS" w:hAnsi="Trebuchet MS" w:cs="Calibri"/>
                <w:sz w:val="20"/>
              </w:rPr>
            </w:pPr>
          </w:p>
        </w:tc>
        <w:tc>
          <w:tcPr>
            <w:tcW w:w="4253" w:type="dxa"/>
            <w:tcBorders>
              <w:top w:val="single" w:sz="6" w:space="0" w:color="auto"/>
            </w:tcBorders>
          </w:tcPr>
          <w:p w14:paraId="6AAA5838" w14:textId="77777777" w:rsidR="00864C83"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Matheus Gomes Faria</w:t>
            </w:r>
          </w:p>
          <w:p w14:paraId="64308482" w14:textId="6BE44C7B"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209"/>
      <w:bookmarkEnd w:id="211"/>
    </w:tbl>
    <w:p w14:paraId="024094E0" w14:textId="77777777" w:rsidR="007B2C16" w:rsidRDefault="007B2C16" w:rsidP="007B2C16">
      <w:pPr>
        <w:spacing w:line="320" w:lineRule="exact"/>
        <w:rPr>
          <w:rFonts w:ascii="Trebuchet MS" w:hAnsi="Trebuchet MS" w:cs="Calibri"/>
          <w:bCs/>
          <w:sz w:val="20"/>
        </w:rPr>
      </w:pPr>
    </w:p>
    <w:bookmarkEnd w:id="210"/>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2C6DE4B5" w:rsidR="00411EFC" w:rsidRDefault="001172A6" w:rsidP="006A2939">
      <w:pPr>
        <w:widowControl/>
        <w:spacing w:line="240" w:lineRule="auto"/>
        <w:jc w:val="left"/>
        <w:rPr>
          <w:rFonts w:ascii="Trebuchet MS" w:hAnsi="Trebuchet MS" w:cs="Calibri"/>
          <w:b/>
          <w:bCs/>
          <w:sz w:val="20"/>
        </w:rPr>
        <w:pPrChange w:id="214" w:author="Natália Xavier Alencar" w:date="2022-11-24T11:56:00Z">
          <w:pPr>
            <w:spacing w:line="300" w:lineRule="atLeast"/>
          </w:pPr>
        </w:pPrChange>
      </w:pPr>
      <w:ins w:id="215" w:author="Natália Xavier Alencar" w:date="2022-11-24T09:10:00Z">
        <w:r>
          <w:rPr>
            <w:rFonts w:ascii="Trebuchet MS" w:hAnsi="Trebuchet MS" w:cs="Calibri"/>
            <w:i/>
            <w:iCs/>
            <w:sz w:val="20"/>
          </w:rPr>
          <w:br w:type="page"/>
        </w:r>
      </w:ins>
      <w:r w:rsidR="0073666F">
        <w:rPr>
          <w:rFonts w:ascii="Trebuchet MS" w:hAnsi="Trebuchet MS" w:cs="Calibri"/>
          <w:i/>
          <w:iCs/>
          <w:sz w:val="20"/>
        </w:rPr>
        <w:t>PÁGINA</w:t>
      </w:r>
      <w:r w:rsidR="00411EFC">
        <w:rPr>
          <w:rFonts w:ascii="Trebuchet MS" w:hAnsi="Trebuchet MS" w:cs="Calibri"/>
          <w:i/>
          <w:iCs/>
          <w:sz w:val="20"/>
        </w:rPr>
        <w:t xml:space="preserve"> DE ASSINATURAS</w:t>
      </w:r>
      <w:r w:rsidR="0073666F">
        <w:rPr>
          <w:rFonts w:ascii="Trebuchet MS" w:hAnsi="Trebuchet MS" w:cs="Calibri"/>
          <w:i/>
          <w:iCs/>
          <w:sz w:val="20"/>
        </w:rPr>
        <w:t xml:space="preserve"> </w:t>
      </w:r>
      <w:ins w:id="216" w:author="Natália Xavier Alencar" w:date="2022-11-24T09:11:00Z">
        <w:r>
          <w:rPr>
            <w:rFonts w:ascii="Trebuchet MS" w:hAnsi="Trebuchet MS" w:cs="Calibri"/>
            <w:i/>
            <w:iCs/>
            <w:sz w:val="20"/>
          </w:rPr>
          <w:t>7</w:t>
        </w:r>
      </w:ins>
      <w:del w:id="217" w:author="Natália Xavier Alencar" w:date="2022-11-24T09:11:00Z">
        <w:r w:rsidR="00CE54C2" w:rsidDel="001172A6">
          <w:rPr>
            <w:rFonts w:ascii="Trebuchet MS" w:hAnsi="Trebuchet MS" w:cs="Calibri"/>
            <w:i/>
            <w:iCs/>
            <w:sz w:val="20"/>
          </w:rPr>
          <w:delText>6</w:delText>
        </w:r>
      </w:del>
      <w:r w:rsidR="0073666F">
        <w:rPr>
          <w:rFonts w:ascii="Trebuchet MS" w:hAnsi="Trebuchet MS" w:cs="Calibri"/>
          <w:i/>
          <w:iCs/>
          <w:sz w:val="20"/>
        </w:rPr>
        <w:t xml:space="preserve"> DE </w:t>
      </w:r>
      <w:ins w:id="218" w:author="Natália Xavier Alencar" w:date="2022-11-24T09:11:00Z">
        <w:r>
          <w:rPr>
            <w:rFonts w:ascii="Trebuchet MS" w:hAnsi="Trebuchet MS" w:cs="Calibri"/>
            <w:i/>
            <w:iCs/>
            <w:sz w:val="20"/>
          </w:rPr>
          <w:t>7</w:t>
        </w:r>
      </w:ins>
      <w:del w:id="219" w:author="Natália Xavier Alencar" w:date="2022-11-24T09:11:00Z">
        <w:r w:rsidR="00CE54C2" w:rsidDel="001172A6">
          <w:rPr>
            <w:rFonts w:ascii="Trebuchet MS" w:hAnsi="Trebuchet MS" w:cs="Calibri"/>
            <w:i/>
            <w:iCs/>
            <w:sz w:val="20"/>
          </w:rPr>
          <w:delText>6</w:delText>
        </w:r>
      </w:del>
      <w:r w:rsidR="0073666F">
        <w:rPr>
          <w:rFonts w:ascii="Trebuchet MS" w:hAnsi="Trebuchet MS" w:cs="Calibri"/>
          <w:i/>
          <w:iCs/>
          <w:sz w:val="20"/>
        </w:rPr>
        <w:t xml:space="preserve"> DA </w:t>
      </w:r>
      <w:r w:rsidR="0073666F"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del w:id="220" w:author="Natália Xavier Alencar" w:date="2022-11-24T09:13:00Z">
        <w:r w:rsidR="001D64A1" w:rsidDel="001172A6">
          <w:rPr>
            <w:rFonts w:ascii="Trebuchet MS" w:hAnsi="Trebuchet MS" w:cs="Calibri"/>
            <w:bCs/>
            <w:sz w:val="20"/>
          </w:rPr>
          <w:delText>INDÚSTRIA EM SISTEMAS CONSTRUTIVOS</w:delText>
        </w:r>
      </w:del>
      <w:ins w:id="221" w:author="Natália Xavier Alencar" w:date="2022-11-24T09:13:00Z">
        <w:r>
          <w:rPr>
            <w:rFonts w:ascii="Trebuchet MS" w:hAnsi="Trebuchet MS" w:cs="Calibri"/>
            <w:bCs/>
            <w:sz w:val="20"/>
          </w:rPr>
          <w:t>SOLUÇÕES CONSTRUTIVAS</w:t>
        </w:r>
      </w:ins>
      <w:r w:rsidR="001D64A1">
        <w:rPr>
          <w:rFonts w:ascii="Trebuchet MS" w:hAnsi="Trebuchet MS" w:cs="Calibri"/>
          <w:bCs/>
          <w:sz w:val="20"/>
        </w:rPr>
        <w:t xml:space="preserve"> S.A</w:t>
      </w:r>
      <w:r w:rsidR="0073666F"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del w:id="222" w:author="Natália Xavier Alencar" w:date="2022-11-24T09:13:00Z">
        <w:r w:rsidR="00864C83" w:rsidDel="001172A6">
          <w:rPr>
            <w:rFonts w:ascii="Trebuchet MS" w:hAnsi="Trebuchet MS" w:cs="Calibri"/>
            <w:bCs/>
            <w:sz w:val="20"/>
          </w:rPr>
          <w:delText>16</w:delText>
        </w:r>
      </w:del>
      <w:ins w:id="223" w:author="Natália Xavier Alencar" w:date="2022-11-24T09:13:00Z">
        <w:r>
          <w:rPr>
            <w:rFonts w:ascii="Trebuchet MS" w:hAnsi="Trebuchet MS" w:cs="Calibri"/>
            <w:sz w:val="20"/>
          </w:rPr>
          <w:t>[●]</w:t>
        </w:r>
      </w:ins>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224" w:name="_Hlk68796722"/>
      <w:bookmarkStart w:id="225"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224"/>
    <w:p w14:paraId="180F6F7C" w14:textId="77777777" w:rsidR="007B2C16" w:rsidRDefault="007B2C16" w:rsidP="007B2C16">
      <w:pPr>
        <w:spacing w:line="320" w:lineRule="exact"/>
        <w:rPr>
          <w:rFonts w:ascii="Trebuchet MS" w:hAnsi="Trebuchet MS" w:cs="Calibri"/>
          <w:i/>
          <w:iCs/>
          <w:sz w:val="20"/>
        </w:rPr>
      </w:pPr>
    </w:p>
    <w:bookmarkEnd w:id="225"/>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3" w:author="Natália Xavier Alencar" w:date="2022-11-24T11:49:00Z" w:initials="NXA">
    <w:p w14:paraId="0A004833" w14:textId="77777777" w:rsidR="008F5916" w:rsidRDefault="008F5916" w:rsidP="00765D68">
      <w:pPr>
        <w:pStyle w:val="Textodecomentrio"/>
        <w:jc w:val="left"/>
      </w:pPr>
      <w:r>
        <w:rPr>
          <w:rStyle w:val="Refdecomentrio"/>
        </w:rPr>
        <w:annotationRef/>
      </w:r>
      <w:r>
        <w:t>Confirmar signatários.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048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D8AD" w16cex:dateUtc="2022-11-24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04833" w16cid:durableId="2729D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0214" w14:textId="77777777" w:rsidR="00462F9C" w:rsidRDefault="00462F9C">
      <w:r>
        <w:separator/>
      </w:r>
    </w:p>
  </w:endnote>
  <w:endnote w:type="continuationSeparator" w:id="0">
    <w:p w14:paraId="7954F7CE" w14:textId="77777777" w:rsidR="00462F9C" w:rsidRDefault="00462F9C">
      <w:r>
        <w:continuationSeparator/>
      </w:r>
    </w:p>
  </w:endnote>
  <w:endnote w:type="continuationNotice" w:id="1">
    <w:p w14:paraId="410FE713" w14:textId="77777777" w:rsidR="00462F9C" w:rsidRDefault="00462F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ADB8" w14:textId="77777777" w:rsidR="00462F9C" w:rsidRDefault="00462F9C">
      <w:r>
        <w:separator/>
      </w:r>
    </w:p>
  </w:footnote>
  <w:footnote w:type="continuationSeparator" w:id="0">
    <w:p w14:paraId="07BCCE7C" w14:textId="77777777" w:rsidR="00462F9C" w:rsidRDefault="00462F9C">
      <w:r>
        <w:continuationSeparator/>
      </w:r>
    </w:p>
  </w:footnote>
  <w:footnote w:type="continuationNotice" w:id="1">
    <w:p w14:paraId="4448236E" w14:textId="77777777" w:rsidR="00462F9C" w:rsidRDefault="00462F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2FDC"/>
    <w:rsid w:val="000160BB"/>
    <w:rsid w:val="00021B18"/>
    <w:rsid w:val="00033D62"/>
    <w:rsid w:val="00053B3F"/>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2A6"/>
    <w:rsid w:val="001175C7"/>
    <w:rsid w:val="0012690E"/>
    <w:rsid w:val="00134B12"/>
    <w:rsid w:val="00142AE6"/>
    <w:rsid w:val="001536B1"/>
    <w:rsid w:val="00154E5B"/>
    <w:rsid w:val="00155BE0"/>
    <w:rsid w:val="001604B0"/>
    <w:rsid w:val="00165DB0"/>
    <w:rsid w:val="00167832"/>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36F8"/>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209B3"/>
    <w:rsid w:val="00332B7D"/>
    <w:rsid w:val="00333525"/>
    <w:rsid w:val="00333665"/>
    <w:rsid w:val="00333F9F"/>
    <w:rsid w:val="00334B5E"/>
    <w:rsid w:val="0033544C"/>
    <w:rsid w:val="00340E21"/>
    <w:rsid w:val="0035048B"/>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37095"/>
    <w:rsid w:val="00447AB0"/>
    <w:rsid w:val="00452F6C"/>
    <w:rsid w:val="00455D1D"/>
    <w:rsid w:val="0045664A"/>
    <w:rsid w:val="004612CF"/>
    <w:rsid w:val="00462F9C"/>
    <w:rsid w:val="00471691"/>
    <w:rsid w:val="004861C0"/>
    <w:rsid w:val="00492BFE"/>
    <w:rsid w:val="00495FB8"/>
    <w:rsid w:val="004A5554"/>
    <w:rsid w:val="004B4AEA"/>
    <w:rsid w:val="004C0E9D"/>
    <w:rsid w:val="004C1A78"/>
    <w:rsid w:val="004D263D"/>
    <w:rsid w:val="004D75FA"/>
    <w:rsid w:val="004F2BD3"/>
    <w:rsid w:val="004F785B"/>
    <w:rsid w:val="0050047C"/>
    <w:rsid w:val="00503954"/>
    <w:rsid w:val="005068F3"/>
    <w:rsid w:val="0051751B"/>
    <w:rsid w:val="005236EC"/>
    <w:rsid w:val="0052500B"/>
    <w:rsid w:val="0053018E"/>
    <w:rsid w:val="005330B2"/>
    <w:rsid w:val="00537903"/>
    <w:rsid w:val="00543EEB"/>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4644"/>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2939"/>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00FA"/>
    <w:rsid w:val="007E1A26"/>
    <w:rsid w:val="007E2F7B"/>
    <w:rsid w:val="007E3820"/>
    <w:rsid w:val="007E4BE3"/>
    <w:rsid w:val="007E7FBF"/>
    <w:rsid w:val="008003FD"/>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64C83"/>
    <w:rsid w:val="00874F3D"/>
    <w:rsid w:val="00876899"/>
    <w:rsid w:val="008840A3"/>
    <w:rsid w:val="00893B0B"/>
    <w:rsid w:val="008A23CE"/>
    <w:rsid w:val="008A3C51"/>
    <w:rsid w:val="008D0675"/>
    <w:rsid w:val="008D2E21"/>
    <w:rsid w:val="008D62C6"/>
    <w:rsid w:val="008F3685"/>
    <w:rsid w:val="008F5167"/>
    <w:rsid w:val="008F5916"/>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B65AF"/>
    <w:rsid w:val="009C065C"/>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32228"/>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15A2"/>
    <w:rsid w:val="00B031E4"/>
    <w:rsid w:val="00B037D4"/>
    <w:rsid w:val="00B117D7"/>
    <w:rsid w:val="00B11820"/>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06878"/>
    <w:rsid w:val="00C11893"/>
    <w:rsid w:val="00C16197"/>
    <w:rsid w:val="00C20A5A"/>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3A48"/>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10EA"/>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103650124">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1818</Words>
  <Characters>11654</Characters>
  <Application>Microsoft Office Word</Application>
  <DocSecurity>0</DocSecurity>
  <Lines>97</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Natália Xavier Alencar</cp:lastModifiedBy>
  <cp:revision>6</cp:revision>
  <cp:lastPrinted>2020-08-11T20:00:00Z</cp:lastPrinted>
  <dcterms:created xsi:type="dcterms:W3CDTF">2022-11-24T12:17:00Z</dcterms:created>
  <dcterms:modified xsi:type="dcterms:W3CDTF">2022-11-24T14:56:00Z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