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934F" w14:textId="00F7FFC2"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MEDABIL </w:t>
      </w:r>
      <w:r w:rsidR="008B7F1C">
        <w:rPr>
          <w:rFonts w:ascii="Garamond" w:hAnsi="Garamond" w:cs="Calibri"/>
          <w:b/>
          <w:sz w:val="24"/>
          <w:szCs w:val="24"/>
        </w:rPr>
        <w:t>INDUSTRIA EM SISTEMAS CONSTRUTIVOS</w:t>
      </w:r>
      <w:r w:rsidRPr="004D263D">
        <w:rPr>
          <w:rFonts w:ascii="Garamond" w:hAnsi="Garamond" w:cs="Calibri"/>
          <w:b/>
          <w:sz w:val="24"/>
          <w:szCs w:val="24"/>
        </w:rPr>
        <w:t xml:space="preserve"> S.A.</w:t>
      </w:r>
    </w:p>
    <w:p w14:paraId="3C44F034" w14:textId="451B540C"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CNPJ/ME </w:t>
      </w:r>
      <w:r w:rsidR="008B7F1C">
        <w:rPr>
          <w:rFonts w:ascii="Garamond" w:hAnsi="Garamond" w:cs="Calibri"/>
          <w:b/>
          <w:sz w:val="24"/>
          <w:szCs w:val="24"/>
        </w:rPr>
        <w:t>18.705.246/0001-24</w:t>
      </w:r>
    </w:p>
    <w:p w14:paraId="0D2233CE" w14:textId="44742E65" w:rsidR="007C4B17"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NIRE </w:t>
      </w:r>
      <w:r w:rsidR="00C20A5A">
        <w:rPr>
          <w:rFonts w:ascii="Garamond" w:hAnsi="Garamond" w:cs="Calibri"/>
          <w:b/>
          <w:sz w:val="24"/>
          <w:szCs w:val="24"/>
        </w:rPr>
        <w:t>433000</w:t>
      </w:r>
      <w:r w:rsidR="008B7F1C">
        <w:rPr>
          <w:rFonts w:ascii="Garamond" w:hAnsi="Garamond" w:cs="Calibri"/>
          <w:b/>
          <w:sz w:val="24"/>
          <w:szCs w:val="24"/>
        </w:rPr>
        <w:t>68439</w:t>
      </w:r>
    </w:p>
    <w:p w14:paraId="74D81E86" w14:textId="77777777" w:rsidR="004D263D" w:rsidRPr="004F2BD3" w:rsidRDefault="004D263D" w:rsidP="004D263D">
      <w:pPr>
        <w:spacing w:line="320" w:lineRule="exact"/>
        <w:jc w:val="center"/>
        <w:rPr>
          <w:rFonts w:ascii="Garamond" w:hAnsi="Garamond" w:cs="Calibri"/>
          <w:b/>
          <w:sz w:val="24"/>
          <w:szCs w:val="24"/>
        </w:rPr>
      </w:pPr>
    </w:p>
    <w:p w14:paraId="742A24D9" w14:textId="62B8F107"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w:t>
      </w:r>
      <w:r w:rsidR="004D263D">
        <w:rPr>
          <w:rFonts w:ascii="Garamond" w:hAnsi="Garamond" w:cs="Calibri"/>
          <w:b/>
          <w:sz w:val="24"/>
          <w:szCs w:val="24"/>
        </w:rPr>
        <w:t xml:space="preserve"> </w:t>
      </w:r>
      <w:r w:rsidR="004D263D" w:rsidRPr="004D263D">
        <w:rPr>
          <w:rFonts w:ascii="Garamond" w:hAnsi="Garamond" w:cs="Calibri"/>
          <w:b/>
          <w:sz w:val="24"/>
          <w:szCs w:val="24"/>
        </w:rPr>
        <w:t xml:space="preserve">MEDABIL </w:t>
      </w:r>
      <w:r w:rsidR="009C065C">
        <w:rPr>
          <w:rFonts w:ascii="Garamond" w:hAnsi="Garamond" w:cs="Calibri"/>
          <w:b/>
          <w:sz w:val="24"/>
          <w:szCs w:val="24"/>
        </w:rPr>
        <w:t>SOLUÇÕES CONSTRUTIVAS</w:t>
      </w:r>
      <w:r w:rsidR="008B7F1C">
        <w:rPr>
          <w:rFonts w:ascii="Garamond" w:hAnsi="Garamond" w:cs="Calibri"/>
          <w:b/>
          <w:sz w:val="24"/>
          <w:szCs w:val="24"/>
        </w:rPr>
        <w:t xml:space="preserve"> S.A. (“MSC”), SUCEDIDA POR INCOPORAÇÃO POR MEDABIL INDUSTRIA EM SISTEMAS CONSTRUTIVOS</w:t>
      </w:r>
      <w:r w:rsidR="004D263D" w:rsidRPr="004D263D">
        <w:rPr>
          <w:rFonts w:ascii="Garamond" w:hAnsi="Garamond" w:cs="Calibri"/>
          <w:b/>
          <w:sz w:val="24"/>
          <w:szCs w:val="24"/>
        </w:rPr>
        <w:t xml:space="preserve">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7E7FBF">
        <w:rPr>
          <w:rFonts w:ascii="Garamond" w:hAnsi="Garamond" w:cs="Calibri"/>
          <w:b/>
          <w:sz w:val="24"/>
          <w:szCs w:val="24"/>
        </w:rPr>
        <w:t xml:space="preserve"> </w:t>
      </w:r>
      <w:r w:rsidR="00002FDC">
        <w:rPr>
          <w:rFonts w:ascii="Garamond" w:hAnsi="Garamond" w:cs="Calibri"/>
          <w:b/>
          <w:sz w:val="24"/>
          <w:szCs w:val="24"/>
        </w:rPr>
        <w:t>[●]</w:t>
      </w:r>
      <w:r w:rsidR="007E7FBF">
        <w:rPr>
          <w:rFonts w:ascii="Garamond" w:hAnsi="Garamond" w:cs="Calibri"/>
          <w:b/>
          <w:sz w:val="24"/>
          <w:szCs w:val="24"/>
        </w:rPr>
        <w:t xml:space="preserve"> DE </w:t>
      </w:r>
      <w:del w:id="0" w:author="Natalia Xavier Alencar" w:date="2022-12-20T13:14:00Z">
        <w:r w:rsidR="007E7FBF" w:rsidDel="00E12A4D">
          <w:rPr>
            <w:rFonts w:ascii="Garamond" w:hAnsi="Garamond" w:cs="Calibri"/>
            <w:b/>
            <w:sz w:val="24"/>
            <w:szCs w:val="24"/>
          </w:rPr>
          <w:delText>NOVEMBRO</w:delText>
        </w:r>
        <w:r w:rsidR="007726C9" w:rsidDel="00E12A4D">
          <w:rPr>
            <w:rFonts w:ascii="Garamond" w:hAnsi="Garamond" w:cs="Calibri"/>
            <w:b/>
            <w:sz w:val="24"/>
            <w:szCs w:val="24"/>
          </w:rPr>
          <w:delText xml:space="preserve"> </w:delText>
        </w:r>
      </w:del>
      <w:ins w:id="1" w:author="Natalia Xavier Alencar" w:date="2022-12-20T13:14:00Z">
        <w:r w:rsidR="00E12A4D">
          <w:rPr>
            <w:rFonts w:ascii="Garamond" w:hAnsi="Garamond" w:cs="Calibri"/>
            <w:b/>
            <w:sz w:val="24"/>
            <w:szCs w:val="24"/>
          </w:rPr>
          <w:t xml:space="preserve">DEZEMBRO </w:t>
        </w:r>
      </w:ins>
      <w:r w:rsidR="007726C9">
        <w:rPr>
          <w:rFonts w:ascii="Garamond" w:hAnsi="Garamond" w:cs="Calibri"/>
          <w:b/>
          <w:sz w:val="24"/>
          <w:szCs w:val="24"/>
        </w:rPr>
        <w:t>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69557A10"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864C83">
        <w:rPr>
          <w:rFonts w:ascii="Garamond" w:hAnsi="Garamond" w:cs="Calibri"/>
          <w:sz w:val="24"/>
          <w:szCs w:val="24"/>
        </w:rPr>
        <w:t xml:space="preserve"> </w:t>
      </w:r>
      <w:r w:rsidR="00002FDC">
        <w:rPr>
          <w:rFonts w:ascii="Garamond" w:hAnsi="Garamond" w:cs="Calibri"/>
          <w:sz w:val="24"/>
          <w:szCs w:val="24"/>
        </w:rPr>
        <w:t>[●]</w:t>
      </w:r>
      <w:r w:rsidR="00864C83">
        <w:rPr>
          <w:rFonts w:ascii="Garamond" w:hAnsi="Garamond" w:cs="Calibri"/>
          <w:sz w:val="24"/>
          <w:szCs w:val="24"/>
        </w:rPr>
        <w:t xml:space="preserve"> dias do mês de </w:t>
      </w:r>
      <w:del w:id="2" w:author="Natalia Xavier Alencar" w:date="2022-12-20T13:10:00Z">
        <w:r w:rsidR="00864C83" w:rsidDel="00E12A4D">
          <w:rPr>
            <w:rFonts w:ascii="Garamond" w:hAnsi="Garamond" w:cs="Calibri"/>
            <w:sz w:val="24"/>
            <w:szCs w:val="24"/>
          </w:rPr>
          <w:delText>novembro</w:delText>
        </w:r>
        <w:r w:rsidR="007726C9" w:rsidDel="00E12A4D">
          <w:rPr>
            <w:rFonts w:ascii="Garamond" w:hAnsi="Garamond" w:cs="Calibri"/>
            <w:sz w:val="24"/>
            <w:szCs w:val="24"/>
          </w:rPr>
          <w:delText xml:space="preserve"> </w:delText>
        </w:r>
      </w:del>
      <w:ins w:id="3" w:author="Natalia Xavier Alencar" w:date="2022-12-20T13:10:00Z">
        <w:r w:rsidR="00E12A4D">
          <w:rPr>
            <w:rFonts w:ascii="Garamond" w:hAnsi="Garamond" w:cs="Calibri"/>
            <w:sz w:val="24"/>
            <w:szCs w:val="24"/>
          </w:rPr>
          <w:t xml:space="preserve">dezembro </w:t>
        </w:r>
      </w:ins>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8B7F1C">
        <w:rPr>
          <w:rFonts w:ascii="Garamond" w:hAnsi="Garamond" w:cs="Calibri"/>
          <w:sz w:val="24"/>
          <w:szCs w:val="24"/>
        </w:rPr>
        <w:t>Medabil Industria em Sistemas Construtivos S.A</w:t>
      </w:r>
      <w:r w:rsidR="004D263D">
        <w:rPr>
          <w:rFonts w:ascii="Garamond" w:hAnsi="Garamond" w:cs="Calibri"/>
          <w:sz w:val="24"/>
          <w:szCs w:val="24"/>
        </w:rPr>
        <w:t>.</w:t>
      </w:r>
      <w:ins w:id="4" w:author="Natalia Xavier Alencar" w:date="2022-12-20T13:36:00Z">
        <w:r w:rsidR="0051636A">
          <w:rPr>
            <w:rFonts w:ascii="Garamond" w:hAnsi="Garamond" w:cs="Calibri"/>
            <w:sz w:val="24"/>
            <w:szCs w:val="24"/>
          </w:rPr>
          <w:t>, por sucessão da Medabil Soluções Construtivas</w:t>
        </w:r>
      </w:ins>
      <w:ins w:id="5" w:author="Natalia Xavier Alencar" w:date="2022-12-20T14:47:00Z">
        <w:r w:rsidR="00C04BB5">
          <w:rPr>
            <w:rFonts w:ascii="Garamond" w:hAnsi="Garamond" w:cs="Calibri"/>
            <w:sz w:val="24"/>
            <w:szCs w:val="24"/>
          </w:rPr>
          <w:t xml:space="preserve"> S.A</w:t>
        </w:r>
      </w:ins>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167832" w:rsidRPr="004F2BD3">
        <w:rPr>
          <w:rFonts w:ascii="Garamond" w:hAnsi="Garamond" w:cs="Calibri"/>
          <w:sz w:val="24"/>
          <w:szCs w:val="24"/>
        </w:rPr>
        <w:t xml:space="preserve">na Cidade de </w:t>
      </w:r>
      <w:r w:rsidR="008B7F1C">
        <w:rPr>
          <w:rFonts w:ascii="Garamond" w:hAnsi="Garamond" w:cs="Calibri"/>
          <w:sz w:val="24"/>
          <w:szCs w:val="24"/>
        </w:rPr>
        <w:t xml:space="preserve">Nova </w:t>
      </w:r>
      <w:proofErr w:type="spellStart"/>
      <w:r w:rsidR="008B7F1C">
        <w:rPr>
          <w:rFonts w:ascii="Garamond" w:hAnsi="Garamond" w:cs="Calibri"/>
          <w:sz w:val="24"/>
          <w:szCs w:val="24"/>
        </w:rPr>
        <w:t>Bassano</w:t>
      </w:r>
      <w:proofErr w:type="spellEnd"/>
      <w:r w:rsidR="00167832" w:rsidRPr="004F2BD3">
        <w:rPr>
          <w:rFonts w:ascii="Garamond" w:hAnsi="Garamond" w:cs="Calibri"/>
          <w:sz w:val="24"/>
          <w:szCs w:val="24"/>
        </w:rPr>
        <w:t>, Estado de</w:t>
      </w:r>
      <w:r w:rsidR="00167832">
        <w:rPr>
          <w:rFonts w:ascii="Garamond" w:hAnsi="Garamond" w:cs="Calibri"/>
          <w:sz w:val="24"/>
          <w:szCs w:val="24"/>
        </w:rPr>
        <w:t xml:space="preserve"> Rio Grande do Sul</w:t>
      </w:r>
      <w:r w:rsidR="00167832" w:rsidRPr="004F2BD3">
        <w:rPr>
          <w:rFonts w:ascii="Garamond" w:hAnsi="Garamond" w:cs="Calibri"/>
          <w:sz w:val="24"/>
          <w:szCs w:val="24"/>
        </w:rPr>
        <w:t xml:space="preserve">, na </w:t>
      </w:r>
      <w:r w:rsidR="008B7F1C">
        <w:rPr>
          <w:rFonts w:ascii="Garamond" w:hAnsi="Garamond" w:cs="Calibri"/>
          <w:sz w:val="24"/>
          <w:szCs w:val="24"/>
        </w:rPr>
        <w:t>Rua Attilio Bilibio, 685</w:t>
      </w:r>
      <w:r w:rsidR="00167832"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2F9B0119"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r w:rsidR="009C065C">
        <w:rPr>
          <w:rFonts w:ascii="Garamond" w:hAnsi="Garamond" w:cs="Calibri"/>
          <w:sz w:val="24"/>
          <w:szCs w:val="24"/>
        </w:rPr>
        <w:t>s</w:t>
      </w:r>
      <w:r w:rsidR="003569C6" w:rsidRPr="004F2BD3">
        <w:rPr>
          <w:rFonts w:ascii="Garamond" w:hAnsi="Garamond" w:cs="Calibri"/>
          <w:sz w:val="24"/>
          <w:szCs w:val="24"/>
        </w:rPr>
        <w:t xml:space="preserv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CE54C2">
        <w:rPr>
          <w:rFonts w:ascii="Garamond" w:hAnsi="Garamond" w:cs="Calibri"/>
          <w:sz w:val="24"/>
          <w:szCs w:val="24"/>
        </w:rPr>
        <w:t xml:space="preserve"> </w:t>
      </w:r>
      <w:r w:rsidR="002236F8">
        <w:rPr>
          <w:rFonts w:ascii="Garamond" w:hAnsi="Garamond" w:cs="Calibri"/>
          <w:sz w:val="24"/>
          <w:szCs w:val="24"/>
        </w:rPr>
        <w:t xml:space="preserve">Medabil Indústria em Sistemas Construtivos Ltda, </w:t>
      </w:r>
      <w:r w:rsidR="00876899">
        <w:rPr>
          <w:rFonts w:ascii="Garamond" w:hAnsi="Garamond" w:cs="Calibri"/>
          <w:sz w:val="24"/>
          <w:szCs w:val="24"/>
        </w:rPr>
        <w:t>Debida Empreendimentos Imobiliários LTDA</w:t>
      </w:r>
      <w:r w:rsidR="002236F8">
        <w:rPr>
          <w:rFonts w:ascii="Garamond" w:hAnsi="Garamond" w:cs="Calibri"/>
          <w:sz w:val="24"/>
          <w:szCs w:val="24"/>
        </w:rPr>
        <w:t xml:space="preserve"> e</w:t>
      </w:r>
      <w:r w:rsidR="00876899">
        <w:rPr>
          <w:rFonts w:ascii="Garamond" w:hAnsi="Garamond" w:cs="Calibri"/>
          <w:sz w:val="24"/>
          <w:szCs w:val="24"/>
        </w:rPr>
        <w:t xml:space="preserve"> </w:t>
      </w:r>
      <w:proofErr w:type="spellStart"/>
      <w:r w:rsidR="00876899">
        <w:rPr>
          <w:rFonts w:ascii="Garamond" w:hAnsi="Garamond" w:cs="Calibri"/>
          <w:sz w:val="24"/>
          <w:szCs w:val="24"/>
        </w:rPr>
        <w:t>Mextrema</w:t>
      </w:r>
      <w:proofErr w:type="spellEnd"/>
      <w:r w:rsidR="00876899">
        <w:rPr>
          <w:rFonts w:ascii="Garamond" w:hAnsi="Garamond" w:cs="Calibri"/>
          <w:sz w:val="24"/>
          <w:szCs w:val="24"/>
        </w:rPr>
        <w:t xml:space="preserve"> Montagens e Empreendimentos Imobiliários LTDA</w:t>
      </w:r>
      <w:r w:rsidR="002236F8">
        <w:rPr>
          <w:rFonts w:ascii="Garamond" w:hAnsi="Garamond" w:cs="Calibri"/>
          <w:sz w:val="24"/>
          <w:szCs w:val="24"/>
        </w:rPr>
        <w:t>,</w:t>
      </w:r>
      <w:r w:rsidR="003569C6" w:rsidRPr="004F2BD3">
        <w:rPr>
          <w:rFonts w:ascii="Garamond" w:hAnsi="Garamond" w:cs="Calibri"/>
          <w:sz w:val="24"/>
          <w:szCs w:val="24"/>
        </w:rPr>
        <w:t xml:space="preserve"> 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0566E518" w14:textId="77777777" w:rsidR="002236F8" w:rsidRDefault="002236F8" w:rsidP="004C1A78">
      <w:pPr>
        <w:pStyle w:val="PargrafodaLista"/>
        <w:rPr>
          <w:rFonts w:ascii="Garamond" w:hAnsi="Garamond" w:cs="Calibri"/>
          <w:szCs w:val="24"/>
        </w:rPr>
      </w:pP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576F84FC" w14:textId="77777777" w:rsidR="002236F8" w:rsidRDefault="002236F8" w:rsidP="004C1A78">
      <w:pPr>
        <w:pStyle w:val="PargrafodaLista"/>
        <w:rPr>
          <w:rFonts w:ascii="Garamond" w:hAnsi="Garamond" w:cs="Calibri"/>
          <w:sz w:val="24"/>
          <w:szCs w:val="24"/>
        </w:rPr>
      </w:pPr>
    </w:p>
    <w:p w14:paraId="7EA1F71F" w14:textId="77777777" w:rsidR="00577BDB" w:rsidRPr="004F2BD3" w:rsidRDefault="00577BDB" w:rsidP="00D57FE4">
      <w:pPr>
        <w:widowControl/>
        <w:spacing w:line="320" w:lineRule="exact"/>
        <w:rPr>
          <w:rFonts w:ascii="Garamond" w:hAnsi="Garamond" w:cs="Calibri"/>
          <w:sz w:val="24"/>
          <w:szCs w:val="24"/>
        </w:rPr>
      </w:pPr>
    </w:p>
    <w:p w14:paraId="79E342B7" w14:textId="6EC4F40C" w:rsidR="007E7FBF" w:rsidRDefault="00577BDB" w:rsidP="004D75FA">
      <w:pPr>
        <w:widowControl/>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proofErr w:type="spellStart"/>
      <w:r w:rsidR="002C23F6" w:rsidRPr="007726C9">
        <w:rPr>
          <w:rFonts w:ascii="Garamond" w:hAnsi="Garamond" w:cs="Calibri"/>
          <w:i/>
          <w:iCs/>
          <w:sz w:val="24"/>
          <w:szCs w:val="24"/>
        </w:rPr>
        <w:t>waiver</w:t>
      </w:r>
      <w:proofErr w:type="spellEnd"/>
      <w:r w:rsidR="002C23F6" w:rsidRPr="007726C9">
        <w:rPr>
          <w:rFonts w:ascii="Garamond" w:hAnsi="Garamond" w:cs="Calibri"/>
          <w:i/>
          <w:iCs/>
          <w:sz w:val="24"/>
          <w:szCs w:val="24"/>
        </w:rPr>
        <w:t>”</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F017F6" w:rsidRPr="007726C9">
        <w:rPr>
          <w:rFonts w:ascii="Garamond" w:hAnsi="Garamond" w:cs="Calibri"/>
          <w:sz w:val="24"/>
          <w:szCs w:val="24"/>
        </w:rPr>
        <w:lastRenderedPageBreak/>
        <w:t>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8B7F1C">
        <w:rPr>
          <w:rFonts w:ascii="Garamond" w:hAnsi="Garamond" w:cs="Calibri"/>
          <w:sz w:val="24"/>
          <w:szCs w:val="24"/>
        </w:rPr>
        <w:t>MSC</w:t>
      </w:r>
      <w:r w:rsidR="00CE54C2">
        <w:rPr>
          <w:rFonts w:ascii="Garamond" w:hAnsi="Garamond" w:cs="Calibri"/>
          <w:sz w:val="24"/>
          <w:szCs w:val="24"/>
        </w:rPr>
        <w:t xml:space="preserve">,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r w:rsidR="002F434E">
        <w:rPr>
          <w:rFonts w:ascii="Garamond" w:hAnsi="Garamond" w:cs="Calibri"/>
          <w:sz w:val="24"/>
          <w:szCs w:val="24"/>
        </w:rPr>
        <w:t>foram</w:t>
      </w:r>
      <w:r w:rsidR="002C23F6" w:rsidRPr="007726C9">
        <w:rPr>
          <w:rFonts w:ascii="Garamond" w:hAnsi="Garamond" w:cs="Calibri"/>
          <w:sz w:val="24"/>
          <w:szCs w:val="24"/>
        </w:rPr>
        <w:t xml:space="preserve"> integralmente realizadas e adimplidas </w:t>
      </w:r>
      <w:r w:rsidR="002C23F6" w:rsidRPr="00E12A4D">
        <w:rPr>
          <w:rFonts w:ascii="Garamond" w:hAnsi="Garamond" w:cs="Calibri"/>
          <w:bCs/>
          <w:sz w:val="24"/>
          <w:szCs w:val="24"/>
          <w:u w:val="single"/>
        </w:rPr>
        <w:t>até o dia</w:t>
      </w:r>
      <w:r w:rsidR="00447AB0" w:rsidRPr="00E12A4D">
        <w:rPr>
          <w:rFonts w:ascii="Garamond" w:hAnsi="Garamond" w:cs="Calibri"/>
          <w:bCs/>
          <w:sz w:val="24"/>
          <w:szCs w:val="24"/>
          <w:u w:val="single"/>
        </w:rPr>
        <w:t xml:space="preserve"> 1</w:t>
      </w:r>
      <w:r w:rsidR="0035282B" w:rsidRPr="00E12A4D">
        <w:rPr>
          <w:rFonts w:ascii="Garamond" w:hAnsi="Garamond" w:cs="Calibri"/>
          <w:bCs/>
          <w:sz w:val="24"/>
          <w:szCs w:val="24"/>
          <w:u w:val="single"/>
        </w:rPr>
        <w:t>3</w:t>
      </w:r>
      <w:r w:rsidR="00447AB0" w:rsidRPr="00E12A4D">
        <w:rPr>
          <w:rFonts w:ascii="Garamond" w:hAnsi="Garamond" w:cs="Calibri"/>
          <w:bCs/>
          <w:sz w:val="24"/>
          <w:szCs w:val="24"/>
          <w:u w:val="single"/>
        </w:rPr>
        <w:t xml:space="preserve"> de setembro de 2022</w:t>
      </w:r>
      <w:r w:rsidR="007E7FBF">
        <w:rPr>
          <w:rFonts w:ascii="Garamond" w:hAnsi="Garamond" w:cs="Calibri"/>
          <w:b/>
          <w:bCs/>
          <w:sz w:val="24"/>
          <w:szCs w:val="24"/>
          <w:u w:val="single"/>
        </w:rPr>
        <w:t>;</w:t>
      </w:r>
      <w:r w:rsidR="007E7FBF" w:rsidRPr="007E7FBF">
        <w:rPr>
          <w:rFonts w:ascii="Garamond" w:hAnsi="Garamond" w:cs="Calibri"/>
          <w:b/>
          <w:bCs/>
          <w:i/>
          <w:iCs/>
          <w:sz w:val="24"/>
          <w:szCs w:val="24"/>
        </w:rPr>
        <w:t xml:space="preserv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w:t>
      </w:r>
      <w:r w:rsidR="008B7F1C">
        <w:rPr>
          <w:rFonts w:ascii="Garamond" w:hAnsi="Garamond" w:cs="Calibri"/>
          <w:sz w:val="24"/>
          <w:szCs w:val="24"/>
        </w:rPr>
        <w:t>MSC</w:t>
      </w:r>
      <w:r w:rsidR="00AC12F8">
        <w:rPr>
          <w:rFonts w:ascii="Garamond" w:hAnsi="Garamond" w:cs="Calibri"/>
          <w:sz w:val="24"/>
          <w:szCs w:val="24"/>
        </w:rPr>
        <w:t>, relativas aos Trimestres Fiscais do ano de 2022, o</w:t>
      </w:r>
      <w:del w:id="6" w:author="Natalia Xavier Alencar" w:date="2022-12-20T13:41:00Z">
        <w:r w:rsidR="00AC12F8" w:rsidDel="0051636A">
          <w:rPr>
            <w:rFonts w:ascii="Garamond" w:hAnsi="Garamond" w:cs="Calibri"/>
            <w:sz w:val="24"/>
            <w:szCs w:val="24"/>
          </w:rPr>
          <w:delText>s</w:delText>
        </w:r>
      </w:del>
      <w:r w:rsidR="00AC12F8">
        <w:rPr>
          <w:rFonts w:ascii="Garamond" w:hAnsi="Garamond" w:cs="Calibri"/>
          <w:sz w:val="24"/>
          <w:szCs w:val="24"/>
        </w:rPr>
        <w:t xml:space="preserve"> Debenturista</w:t>
      </w:r>
      <w:del w:id="7" w:author="Natalia Xavier Alencar" w:date="2022-12-20T13:41:00Z">
        <w:r w:rsidR="00AC12F8" w:rsidDel="0051636A">
          <w:rPr>
            <w:rFonts w:ascii="Garamond" w:hAnsi="Garamond" w:cs="Calibri"/>
            <w:sz w:val="24"/>
            <w:szCs w:val="24"/>
          </w:rPr>
          <w:delText>s</w:delText>
        </w:r>
      </w:del>
      <w:r w:rsidR="00AC12F8">
        <w:rPr>
          <w:rFonts w:ascii="Garamond" w:hAnsi="Garamond" w:cs="Calibri"/>
          <w:sz w:val="24"/>
          <w:szCs w:val="24"/>
        </w:rPr>
        <w:t xml:space="preserve"> </w:t>
      </w:r>
      <w:del w:id="8" w:author="Natalia Xavier Alencar" w:date="2022-12-20T13:43:00Z">
        <w:r w:rsidR="00AC12F8" w:rsidDel="0051636A">
          <w:rPr>
            <w:rFonts w:ascii="Garamond" w:hAnsi="Garamond" w:cs="Calibri"/>
            <w:sz w:val="24"/>
            <w:szCs w:val="24"/>
          </w:rPr>
          <w:delText>concede</w:delText>
        </w:r>
      </w:del>
      <w:del w:id="9" w:author="Natalia Xavier Alencar" w:date="2022-12-20T13:41:00Z">
        <w:r w:rsidR="00AC12F8" w:rsidDel="0051636A">
          <w:rPr>
            <w:rFonts w:ascii="Garamond" w:hAnsi="Garamond" w:cs="Calibri"/>
            <w:sz w:val="24"/>
            <w:szCs w:val="24"/>
          </w:rPr>
          <w:delText>m</w:delText>
        </w:r>
      </w:del>
      <w:ins w:id="10" w:author="Natalia Xavier Alencar" w:date="2022-12-20T13:43:00Z">
        <w:r w:rsidR="0051636A">
          <w:rPr>
            <w:rFonts w:ascii="Garamond" w:hAnsi="Garamond" w:cs="Calibri"/>
            <w:sz w:val="24"/>
            <w:szCs w:val="24"/>
          </w:rPr>
          <w:t>poder</w:t>
        </w:r>
      </w:ins>
      <w:ins w:id="11" w:author="Natalia Xavier Alencar" w:date="2022-12-20T15:01:00Z">
        <w:r w:rsidR="00646B07">
          <w:rPr>
            <w:rFonts w:ascii="Garamond" w:hAnsi="Garamond" w:cs="Calibri"/>
            <w:sz w:val="24"/>
            <w:szCs w:val="24"/>
          </w:rPr>
          <w:t>á</w:t>
        </w:r>
      </w:ins>
      <w:ins w:id="12" w:author="Natalia Xavier Alencar" w:date="2022-12-20T13:43:00Z">
        <w:r w:rsidR="0051636A">
          <w:rPr>
            <w:rFonts w:ascii="Garamond" w:hAnsi="Garamond" w:cs="Calibri"/>
            <w:sz w:val="24"/>
            <w:szCs w:val="24"/>
          </w:rPr>
          <w:t xml:space="preserve"> conceder</w:t>
        </w:r>
      </w:ins>
      <w:r w:rsidR="00AC12F8">
        <w:rPr>
          <w:rFonts w:ascii="Garamond" w:hAnsi="Garamond" w:cs="Calibri"/>
          <w:sz w:val="24"/>
          <w:szCs w:val="24"/>
        </w:rPr>
        <w:t xml:space="preserve"> </w:t>
      </w:r>
      <w:proofErr w:type="spellStart"/>
      <w:r w:rsidR="00AC12F8" w:rsidRPr="00A72620">
        <w:rPr>
          <w:rFonts w:ascii="Garamond" w:hAnsi="Garamond" w:cs="Calibri"/>
          <w:i/>
          <w:sz w:val="24"/>
          <w:szCs w:val="24"/>
        </w:rPr>
        <w:t>waiver</w:t>
      </w:r>
      <w:proofErr w:type="spellEnd"/>
      <w:r w:rsidR="00AC12F8">
        <w:rPr>
          <w:rFonts w:ascii="Garamond" w:hAnsi="Garamond" w:cs="Calibri"/>
          <w:sz w:val="24"/>
          <w:szCs w:val="24"/>
        </w:rPr>
        <w:t xml:space="preserve"> para apresentar as mesmas sem revisão limitada</w:t>
      </w:r>
      <w:r w:rsidR="002236F8">
        <w:rPr>
          <w:rFonts w:ascii="Garamond" w:hAnsi="Garamond" w:cs="Calibri"/>
          <w:sz w:val="24"/>
          <w:szCs w:val="24"/>
        </w:rPr>
        <w:t xml:space="preserve"> pelo Auditor Independente</w:t>
      </w:r>
      <w:r w:rsidR="00AC12F8">
        <w:rPr>
          <w:rFonts w:ascii="Garamond" w:hAnsi="Garamond" w:cs="Calibri"/>
          <w:sz w:val="24"/>
          <w:szCs w:val="24"/>
        </w:rPr>
        <w:t xml:space="preserve">,  assinadas pelo contador da Emissora, devendo ser entregues: </w:t>
      </w:r>
      <w:r w:rsidR="00FB10EA">
        <w:rPr>
          <w:rFonts w:ascii="Garamond" w:hAnsi="Garamond" w:cs="Calibri"/>
          <w:sz w:val="24"/>
          <w:szCs w:val="24"/>
        </w:rPr>
        <w:t>as</w:t>
      </w:r>
      <w:r w:rsidR="00AC12F8">
        <w:rPr>
          <w:rFonts w:ascii="Garamond" w:hAnsi="Garamond" w:cs="Calibri"/>
          <w:sz w:val="24"/>
          <w:szCs w:val="24"/>
        </w:rPr>
        <w:t xml:space="preserve"> Informações Trimestrais de 2022 de 31/03/2022, 30/06/2022, e 30/09/2022, até 31 de dezembro de 2022;</w:t>
      </w:r>
    </w:p>
    <w:p w14:paraId="33A7E67F" w14:textId="77777777" w:rsidR="007E7FBF" w:rsidRDefault="007E7FBF" w:rsidP="007E7FBF">
      <w:pPr>
        <w:widowControl/>
        <w:spacing w:line="320" w:lineRule="exact"/>
        <w:rPr>
          <w:rFonts w:ascii="Garamond" w:hAnsi="Garamond" w:cs="Calibri"/>
          <w:sz w:val="24"/>
          <w:szCs w:val="24"/>
        </w:rPr>
      </w:pPr>
    </w:p>
    <w:p w14:paraId="0AFD2042" w14:textId="7344326B" w:rsidR="007726C9" w:rsidRDefault="007E7FBF" w:rsidP="007E7FBF">
      <w:pPr>
        <w:widowControl/>
        <w:spacing w:line="320" w:lineRule="exact"/>
        <w:rPr>
          <w:rFonts w:ascii="Garamond" w:hAnsi="Garamond" w:cs="Calibri"/>
          <w:sz w:val="24"/>
          <w:szCs w:val="24"/>
        </w:rPr>
      </w:pPr>
      <w:r w:rsidRPr="007E7FBF">
        <w:rPr>
          <w:rFonts w:ascii="Garamond" w:hAnsi="Garamond" w:cs="Calibri"/>
          <w:sz w:val="24"/>
          <w:szCs w:val="24"/>
        </w:rPr>
        <w:t>(</w:t>
      </w:r>
      <w:proofErr w:type="spellStart"/>
      <w:r w:rsidRPr="007E7FBF">
        <w:rPr>
          <w:rFonts w:ascii="Garamond" w:hAnsi="Garamond" w:cs="Calibri"/>
          <w:sz w:val="24"/>
          <w:szCs w:val="24"/>
        </w:rPr>
        <w:t>ii</w:t>
      </w:r>
      <w:proofErr w:type="spellEnd"/>
      <w:r w:rsidRPr="007E7FBF">
        <w:rPr>
          <w:rFonts w:ascii="Garamond" w:hAnsi="Garamond" w:cs="Calibri"/>
          <w:sz w:val="24"/>
          <w:szCs w:val="24"/>
        </w:rPr>
        <w:t xml:space="preserve">) </w:t>
      </w:r>
      <w:r>
        <w:rPr>
          <w:rFonts w:ascii="Garamond" w:hAnsi="Garamond" w:cs="Calibri"/>
          <w:sz w:val="24"/>
          <w:szCs w:val="24"/>
        </w:rPr>
        <w:t>Aprovar</w:t>
      </w:r>
      <w:r w:rsidRPr="007E7FBF">
        <w:rPr>
          <w:rFonts w:ascii="Garamond" w:hAnsi="Garamond" w:cs="Calibri"/>
          <w:sz w:val="24"/>
          <w:szCs w:val="24"/>
        </w:rPr>
        <w:t xml:space="preserve"> a contratação da empresa LAUPERTEC – Avaliação e Consultoria Imobiliária para avaliação dos Imóveis alienados fiduciariamente, conforme estipulado na Cláusula 2.1.2 da Alienação Fiduciária de Imóveis</w:t>
      </w:r>
      <w:r w:rsidR="005A3AC1">
        <w:rPr>
          <w:rFonts w:ascii="Garamond" w:hAnsi="Garamond" w:cs="Calibri"/>
          <w:sz w:val="24"/>
          <w:szCs w:val="24"/>
        </w:rPr>
        <w:t>; e</w:t>
      </w:r>
    </w:p>
    <w:p w14:paraId="16E31446" w14:textId="443D5E29" w:rsidR="005A3AC1" w:rsidRDefault="005A3AC1" w:rsidP="007E7FBF">
      <w:pPr>
        <w:widowControl/>
        <w:spacing w:line="320" w:lineRule="exact"/>
        <w:rPr>
          <w:rFonts w:ascii="Garamond" w:hAnsi="Garamond" w:cs="Calibri"/>
          <w:sz w:val="24"/>
          <w:szCs w:val="24"/>
        </w:rPr>
      </w:pPr>
    </w:p>
    <w:p w14:paraId="015236DF" w14:textId="6857710E" w:rsidR="005A3AC1" w:rsidRPr="007E7FBF" w:rsidRDefault="005A3AC1" w:rsidP="007E7FBF">
      <w:pPr>
        <w:widowControl/>
        <w:spacing w:line="320" w:lineRule="exact"/>
        <w:rPr>
          <w:rFonts w:ascii="Garamond" w:hAnsi="Garamond" w:cs="Calibri"/>
          <w:sz w:val="24"/>
          <w:szCs w:val="24"/>
        </w:rPr>
      </w:pPr>
      <w:r>
        <w:rPr>
          <w:rFonts w:ascii="Garamond" w:hAnsi="Garamond" w:cs="Calibri"/>
          <w:sz w:val="24"/>
          <w:szCs w:val="24"/>
        </w:rPr>
        <w:t>(</w:t>
      </w:r>
      <w:proofErr w:type="spellStart"/>
      <w:r>
        <w:rPr>
          <w:rFonts w:ascii="Garamond" w:hAnsi="Garamond" w:cs="Calibri"/>
          <w:sz w:val="24"/>
          <w:szCs w:val="24"/>
        </w:rPr>
        <w:t>iii</w:t>
      </w:r>
      <w:proofErr w:type="spellEnd"/>
      <w:r>
        <w:rPr>
          <w:rFonts w:ascii="Garamond" w:hAnsi="Garamond" w:cs="Calibri"/>
          <w:sz w:val="24"/>
          <w:szCs w:val="24"/>
        </w:rPr>
        <w:t xml:space="preserve">) </w:t>
      </w:r>
      <w:r w:rsidRPr="001414A7">
        <w:rPr>
          <w:rFonts w:ascii="Garamond" w:hAnsi="Garamond"/>
          <w:sz w:val="24"/>
          <w:szCs w:val="24"/>
        </w:rPr>
        <w:t>Autorização à Emissora e ao Agente Fiduciário para a prática de todos e quaisquer atos necessários e/ou convenientes à formalização, implementação e/ou aperfeiçoamento das deliberações referentes à</w:t>
      </w:r>
      <w:r>
        <w:rPr>
          <w:rFonts w:ascii="Garamond" w:hAnsi="Garamond"/>
          <w:sz w:val="24"/>
          <w:szCs w:val="24"/>
        </w:rPr>
        <w:t>s</w:t>
      </w:r>
      <w:r w:rsidRPr="001414A7">
        <w:rPr>
          <w:rFonts w:ascii="Garamond" w:hAnsi="Garamond"/>
          <w:sz w:val="24"/>
          <w:szCs w:val="24"/>
        </w:rPr>
        <w:t xml:space="preserve"> matéria</w:t>
      </w:r>
      <w:r>
        <w:rPr>
          <w:rFonts w:ascii="Garamond" w:hAnsi="Garamond"/>
          <w:sz w:val="24"/>
          <w:szCs w:val="24"/>
        </w:rPr>
        <w:t>s</w:t>
      </w:r>
      <w:r w:rsidRPr="001414A7">
        <w:rPr>
          <w:rFonts w:ascii="Garamond" w:hAnsi="Garamond"/>
          <w:sz w:val="24"/>
          <w:szCs w:val="24"/>
        </w:rPr>
        <w:t xml:space="preserve"> indicada</w:t>
      </w:r>
      <w:r>
        <w:rPr>
          <w:rFonts w:ascii="Garamond" w:hAnsi="Garamond"/>
          <w:sz w:val="24"/>
          <w:szCs w:val="24"/>
        </w:rPr>
        <w:t>s</w:t>
      </w:r>
      <w:r w:rsidRPr="001414A7">
        <w:rPr>
          <w:rFonts w:ascii="Garamond" w:hAnsi="Garamond"/>
          <w:sz w:val="24"/>
          <w:szCs w:val="24"/>
        </w:rPr>
        <w:t xml:space="preserve"> nesta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p>
    <w:p w14:paraId="2CD6762D" w14:textId="2BCB331C" w:rsidR="00CD1031" w:rsidRPr="007726C9" w:rsidRDefault="00CD1031" w:rsidP="00252C97">
      <w:pPr>
        <w:widowControl/>
        <w:spacing w:line="320" w:lineRule="exact"/>
        <w:rPr>
          <w:rFonts w:ascii="Garamond" w:hAnsi="Garamond" w:cs="Calibri"/>
          <w:sz w:val="24"/>
          <w:szCs w:val="24"/>
        </w:rPr>
      </w:pPr>
    </w:p>
    <w:p w14:paraId="07423577" w14:textId="32309468" w:rsidR="002236F8" w:rsidRDefault="00577BDB" w:rsidP="002236F8">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E63A48" w:rsidRPr="00A32228">
        <w:rPr>
          <w:rFonts w:ascii="Garamond" w:hAnsi="Garamond"/>
          <w:sz w:val="24"/>
          <w:szCs w:val="24"/>
        </w:rPr>
        <w:t>Iniciado</w:t>
      </w:r>
      <w:ins w:id="13" w:author="Natalia Xavier Alencar" w:date="2022-12-20T13:39:00Z">
        <w:r w:rsidR="0051636A">
          <w:rPr>
            <w:rFonts w:ascii="Garamond" w:hAnsi="Garamond"/>
            <w:sz w:val="24"/>
            <w:szCs w:val="24"/>
          </w:rPr>
          <w:t>s</w:t>
        </w:r>
      </w:ins>
      <w:r w:rsidR="00E63A48" w:rsidRPr="00A32228">
        <w:rPr>
          <w:rFonts w:ascii="Garamond" w:hAnsi="Garamond"/>
          <w:sz w:val="24"/>
          <w:szCs w:val="24"/>
        </w:rPr>
        <w:t xml:space="preserve"> os trabalhos, o Agente Fiduciário questionou a Emissora e o</w:t>
      </w:r>
      <w:del w:id="14" w:author="Natalia Xavier Alencar" w:date="2022-12-20T13:41:00Z">
        <w:r w:rsidR="00E63A48" w:rsidRPr="00A32228" w:rsidDel="0051636A">
          <w:rPr>
            <w:rFonts w:ascii="Garamond" w:hAnsi="Garamond"/>
            <w:sz w:val="24"/>
            <w:szCs w:val="24"/>
          </w:rPr>
          <w:delText>s</w:delText>
        </w:r>
      </w:del>
      <w:r w:rsidR="00E63A48" w:rsidRPr="00A32228">
        <w:rPr>
          <w:rFonts w:ascii="Garamond" w:hAnsi="Garamond"/>
          <w:sz w:val="24"/>
          <w:szCs w:val="24"/>
        </w:rPr>
        <w:t xml:space="preserve"> Debenturista</w:t>
      </w:r>
      <w:del w:id="15" w:author="Natalia Xavier Alencar" w:date="2022-12-20T13:41:00Z">
        <w:r w:rsidR="00E63A48" w:rsidRPr="00A32228" w:rsidDel="0051636A">
          <w:rPr>
            <w:rFonts w:ascii="Garamond" w:hAnsi="Garamond"/>
            <w:sz w:val="24"/>
            <w:szCs w:val="24"/>
          </w:rPr>
          <w:delText>s</w:delText>
        </w:r>
      </w:del>
      <w:r w:rsidR="00E63A48" w:rsidRPr="00A32228">
        <w:rPr>
          <w:rFonts w:ascii="Garamond" w:hAnsi="Garamond"/>
          <w:sz w:val="24"/>
          <w:szCs w:val="24"/>
        </w:rPr>
        <w:t xml:space="preserve">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sidR="002236F8">
        <w:rPr>
          <w:rFonts w:ascii="Garamond" w:hAnsi="Garamond"/>
          <w:sz w:val="24"/>
          <w:szCs w:val="24"/>
        </w:rPr>
        <w:t xml:space="preserve"> </w:t>
      </w:r>
    </w:p>
    <w:p w14:paraId="2963C0D9" w14:textId="77777777" w:rsidR="002236F8" w:rsidRDefault="002236F8" w:rsidP="002236F8">
      <w:pPr>
        <w:widowControl/>
        <w:spacing w:line="320" w:lineRule="exact"/>
        <w:rPr>
          <w:rFonts w:ascii="Garamond" w:hAnsi="Garamond" w:cs="Calibri"/>
          <w:b/>
          <w:sz w:val="24"/>
          <w:szCs w:val="24"/>
        </w:rPr>
      </w:pPr>
    </w:p>
    <w:p w14:paraId="7EBEB8F3" w14:textId="77777777" w:rsidR="00D42FDB" w:rsidRPr="004C1A78" w:rsidRDefault="00D42FDB" w:rsidP="00D42FDB">
      <w:pPr>
        <w:spacing w:line="288" w:lineRule="auto"/>
        <w:rPr>
          <w:moveTo w:id="16" w:author="Natalia Xavier Alencar" w:date="2022-12-20T13:47:00Z"/>
          <w:rFonts w:ascii="Garamond" w:hAnsi="Garamond" w:cs="Segoe UI"/>
          <w:sz w:val="24"/>
          <w:szCs w:val="24"/>
        </w:rPr>
      </w:pPr>
      <w:moveToRangeStart w:id="17" w:author="Natalia Xavier Alencar" w:date="2022-12-20T13:47:00Z" w:name="move122436447"/>
      <w:moveTo w:id="18" w:author="Natalia Xavier Alencar" w:date="2022-12-20T13:47:00Z">
        <w:r w:rsidRPr="004C1A78">
          <w:rPr>
            <w:rFonts w:ascii="Garamond" w:hAnsi="Garamond" w:cs="Segoe UI"/>
            <w:sz w:val="24"/>
            <w:szCs w:val="24"/>
            <w:lang w:eastAsia="en-US"/>
          </w:rPr>
          <w:t>A Emissora, em conjunto com o Agente Fiduciário, verificou os poderes dos representantes do Debenturista, e tendo constatado quórum suficiente para a instalação e deliberações, conforme exigido pela Escritura de Emissão, e declararam, juntamente com o Presidente e o Secretário, a presente assembleia devidamente instalada.</w:t>
        </w:r>
      </w:moveTo>
    </w:p>
    <w:moveToRangeEnd w:id="17"/>
    <w:p w14:paraId="74B62549" w14:textId="77777777" w:rsidR="00D42FDB" w:rsidRDefault="00D42FDB" w:rsidP="002236F8">
      <w:pPr>
        <w:widowControl/>
        <w:spacing w:line="320" w:lineRule="exact"/>
        <w:rPr>
          <w:ins w:id="19" w:author="Natalia Xavier Alencar" w:date="2022-12-20T13:47:00Z"/>
          <w:rFonts w:ascii="Garamond" w:hAnsi="Garamond"/>
          <w:sz w:val="24"/>
          <w:szCs w:val="24"/>
        </w:rPr>
      </w:pPr>
    </w:p>
    <w:p w14:paraId="44550777" w14:textId="5AC627BC" w:rsidR="00D550F5" w:rsidRPr="002236F8" w:rsidRDefault="00E63A48" w:rsidP="002236F8">
      <w:pPr>
        <w:widowControl/>
        <w:spacing w:line="320" w:lineRule="exact"/>
        <w:rPr>
          <w:rFonts w:ascii="Garamond" w:hAnsi="Garamond" w:cs="Calibri"/>
          <w:sz w:val="24"/>
          <w:szCs w:val="24"/>
        </w:rPr>
      </w:pPr>
      <w:del w:id="20" w:author="Natalia Xavier Alencar" w:date="2022-12-20T13:48:00Z">
        <w:r w:rsidRPr="002236F8" w:rsidDel="00D42FDB">
          <w:rPr>
            <w:rFonts w:ascii="Garamond" w:hAnsi="Garamond"/>
            <w:sz w:val="24"/>
            <w:szCs w:val="24"/>
          </w:rPr>
          <w:delText>Declarada instalada a Assembleia pelo Sr. Presidente, f</w:delText>
        </w:r>
      </w:del>
      <w:ins w:id="21" w:author="Natalia Xavier Alencar" w:date="2022-12-20T13:48:00Z">
        <w:r w:rsidR="00D42FDB">
          <w:rPr>
            <w:rFonts w:ascii="Garamond" w:hAnsi="Garamond"/>
            <w:sz w:val="24"/>
            <w:szCs w:val="24"/>
          </w:rPr>
          <w:t>F</w:t>
        </w:r>
      </w:ins>
      <w:r w:rsidRPr="002236F8">
        <w:rPr>
          <w:rFonts w:ascii="Garamond" w:hAnsi="Garamond"/>
          <w:sz w:val="24"/>
          <w:szCs w:val="24"/>
        </w:rPr>
        <w:t>oi iniciada a discussão e votação a respeito do</w:t>
      </w:r>
      <w:r w:rsidR="002236F8">
        <w:rPr>
          <w:rFonts w:ascii="Garamond" w:hAnsi="Garamond"/>
          <w:sz w:val="24"/>
          <w:szCs w:val="24"/>
        </w:rPr>
        <w:t>s</w:t>
      </w:r>
      <w:r w:rsidRPr="002236F8">
        <w:rPr>
          <w:rFonts w:ascii="Garamond" w:hAnsi="Garamond"/>
          <w:sz w:val="24"/>
          <w:szCs w:val="24"/>
        </w:rPr>
        <w:t xml:space="preserve"> ite</w:t>
      </w:r>
      <w:r w:rsidR="002236F8">
        <w:rPr>
          <w:rFonts w:ascii="Garamond" w:hAnsi="Garamond"/>
          <w:sz w:val="24"/>
          <w:szCs w:val="24"/>
        </w:rPr>
        <w:t>ns</w:t>
      </w:r>
      <w:r w:rsidRPr="002236F8">
        <w:rPr>
          <w:rFonts w:ascii="Garamond" w:hAnsi="Garamond"/>
          <w:sz w:val="24"/>
          <w:szCs w:val="24"/>
        </w:rPr>
        <w:t xml:space="preserve"> da Ordem do Dia</w:t>
      </w:r>
      <w:r w:rsidR="002236F8">
        <w:rPr>
          <w:rFonts w:ascii="Garamond" w:hAnsi="Garamond"/>
          <w:sz w:val="24"/>
          <w:szCs w:val="24"/>
        </w:rPr>
        <w:t xml:space="preserve"> pelo Debenturista </w:t>
      </w:r>
      <w:r w:rsidRPr="002236F8">
        <w:rPr>
          <w:rFonts w:ascii="Garamond" w:hAnsi="Garamond"/>
          <w:sz w:val="24"/>
          <w:szCs w:val="24"/>
        </w:rPr>
        <w:t>e</w:t>
      </w:r>
      <w:r w:rsidR="002236F8">
        <w:rPr>
          <w:rFonts w:ascii="Garamond" w:hAnsi="Garamond"/>
          <w:sz w:val="24"/>
          <w:szCs w:val="24"/>
        </w:rPr>
        <w:t>,</w:t>
      </w:r>
      <w:r w:rsidRPr="002236F8">
        <w:rPr>
          <w:rFonts w:ascii="Garamond" w:hAnsi="Garamond"/>
          <w:sz w:val="24"/>
          <w:szCs w:val="24"/>
        </w:rPr>
        <w:t xml:space="preserve"> sem quaisquer restrições e/ou ressalvas, o Debenturista resolve:</w:t>
      </w:r>
    </w:p>
    <w:p w14:paraId="0D0C40AB" w14:textId="77777777" w:rsidR="00B869E2" w:rsidRPr="004F2BD3" w:rsidRDefault="00B869E2" w:rsidP="00B869E2">
      <w:pPr>
        <w:pStyle w:val="PargrafodaLista"/>
        <w:rPr>
          <w:rFonts w:ascii="Garamond" w:hAnsi="Garamond" w:cs="Calibri"/>
          <w:sz w:val="24"/>
          <w:szCs w:val="24"/>
        </w:rPr>
      </w:pPr>
    </w:p>
    <w:p w14:paraId="64B59540" w14:textId="1D9E297C"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Consolidadas Auditadas da</w:t>
      </w:r>
      <w:r w:rsidR="004D263D">
        <w:rPr>
          <w:rFonts w:ascii="Garamond" w:hAnsi="Garamond" w:cs="Calibri"/>
          <w:sz w:val="24"/>
          <w:szCs w:val="24"/>
        </w:rPr>
        <w:t xml:space="preserve"> </w:t>
      </w:r>
      <w:r w:rsidR="004D263D" w:rsidRPr="004D263D">
        <w:rPr>
          <w:rFonts w:ascii="Garamond" w:hAnsi="Garamond" w:cs="Calibri"/>
          <w:sz w:val="24"/>
          <w:szCs w:val="24"/>
        </w:rPr>
        <w:lastRenderedPageBreak/>
        <w:t>MEDABIL SOLUÇÕES CONSTRUTIVAS S.A</w:t>
      </w:r>
      <w:r w:rsidR="00CE54C2">
        <w:rPr>
          <w:rFonts w:ascii="Garamond" w:hAnsi="Garamond" w:cs="Calibri"/>
          <w:sz w:val="24"/>
          <w:szCs w:val="24"/>
        </w:rPr>
        <w:t>,</w:t>
      </w:r>
      <w:r w:rsidR="004D263D" w:rsidRPr="004D263D">
        <w:rPr>
          <w:rFonts w:ascii="Garamond" w:hAnsi="Garamond" w:cs="Calibri"/>
          <w:sz w:val="24"/>
          <w:szCs w:val="24"/>
        </w:rPr>
        <w:t xml:space="preserve"> </w:t>
      </w:r>
      <w:r w:rsidR="00DC58FF">
        <w:rPr>
          <w:rFonts w:ascii="Garamond" w:hAnsi="Garamond" w:cs="Calibri"/>
          <w:sz w:val="24"/>
          <w:szCs w:val="24"/>
        </w:rPr>
        <w:t xml:space="preserve">relativas ao Exercício de </w:t>
      </w:r>
      <w:r w:rsidR="00876899">
        <w:rPr>
          <w:rFonts w:ascii="Garamond" w:hAnsi="Garamond" w:cs="Calibri"/>
          <w:sz w:val="24"/>
          <w:szCs w:val="24"/>
        </w:rPr>
        <w:t>202</w:t>
      </w:r>
      <w:r w:rsidR="007726C9">
        <w:rPr>
          <w:rFonts w:ascii="Garamond" w:hAnsi="Garamond" w:cs="Calibri"/>
          <w:sz w:val="24"/>
          <w:szCs w:val="24"/>
        </w:rPr>
        <w:t>1</w:t>
      </w:r>
      <w:r w:rsidR="00E934B7">
        <w:rPr>
          <w:rFonts w:ascii="Garamond" w:hAnsi="Garamond" w:cs="Calibri"/>
          <w:sz w:val="24"/>
          <w:szCs w:val="24"/>
        </w:rPr>
        <w:t xml:space="preserve">, sendo certo que as obrigações relacionadas à entrega de cópia das Demonstrações Financeiras Consolidadas Auditadas da Companhia  relativas ao Exercício de 2021 foram integralmente realizadas e adimplidas em </w:t>
      </w:r>
      <w:r w:rsidR="00647436">
        <w:rPr>
          <w:rFonts w:ascii="Garamond" w:hAnsi="Garamond" w:cs="Calibri"/>
          <w:sz w:val="24"/>
          <w:szCs w:val="24"/>
        </w:rPr>
        <w:t>13</w:t>
      </w:r>
      <w:r w:rsidR="00E934B7">
        <w:rPr>
          <w:rFonts w:ascii="Garamond" w:hAnsi="Garamond" w:cs="Calibri"/>
          <w:sz w:val="24"/>
          <w:szCs w:val="24"/>
        </w:rPr>
        <w:t xml:space="preserve"> de setembro de 2022</w:t>
      </w:r>
      <w:r w:rsidR="007E7FBF" w:rsidRPr="007E7FBF">
        <w:rPr>
          <w:rFonts w:ascii="Garamond" w:hAnsi="Garamond" w:cs="Calibri"/>
          <w:sz w:val="24"/>
          <w:szCs w:val="24"/>
        </w:rPr>
        <w:t xml:space="preserve"> </w:t>
      </w:r>
      <w:r w:rsidR="007E7FBF" w:rsidRPr="0061532B">
        <w:rPr>
          <w:rFonts w:ascii="Garamond" w:hAnsi="Garamond" w:cs="Calibri"/>
          <w:sz w:val="24"/>
          <w:szCs w:val="24"/>
        </w:rPr>
        <w:t xml:space="preserve">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w:t>
      </w:r>
      <w:del w:id="22" w:author="Natalia Xavier Alencar" w:date="2022-12-20T13:43:00Z">
        <w:r w:rsidR="00AC12F8" w:rsidDel="0051636A">
          <w:rPr>
            <w:rFonts w:ascii="Garamond" w:hAnsi="Garamond" w:cs="Calibri"/>
            <w:sz w:val="24"/>
            <w:szCs w:val="24"/>
          </w:rPr>
          <w:delText>s</w:delText>
        </w:r>
      </w:del>
      <w:r w:rsidR="00AC12F8">
        <w:rPr>
          <w:rFonts w:ascii="Garamond" w:hAnsi="Garamond" w:cs="Calibri"/>
          <w:sz w:val="24"/>
          <w:szCs w:val="24"/>
        </w:rPr>
        <w:t xml:space="preserve"> Debenturista</w:t>
      </w:r>
      <w:del w:id="23" w:author="Natalia Xavier Alencar" w:date="2022-12-20T13:43:00Z">
        <w:r w:rsidR="00AC12F8" w:rsidDel="0051636A">
          <w:rPr>
            <w:rFonts w:ascii="Garamond" w:hAnsi="Garamond" w:cs="Calibri"/>
            <w:sz w:val="24"/>
            <w:szCs w:val="24"/>
          </w:rPr>
          <w:delText>s</w:delText>
        </w:r>
      </w:del>
      <w:r w:rsidR="00AC12F8">
        <w:rPr>
          <w:rFonts w:ascii="Garamond" w:hAnsi="Garamond" w:cs="Calibri"/>
          <w:sz w:val="24"/>
          <w:szCs w:val="24"/>
        </w:rPr>
        <w:t xml:space="preserve"> concede</w:t>
      </w:r>
      <w:del w:id="24" w:author="Natalia Xavier Alencar" w:date="2022-12-20T13:43:00Z">
        <w:r w:rsidR="00AC12F8" w:rsidDel="0051636A">
          <w:rPr>
            <w:rFonts w:ascii="Garamond" w:hAnsi="Garamond" w:cs="Calibri"/>
            <w:sz w:val="24"/>
            <w:szCs w:val="24"/>
          </w:rPr>
          <w:delText>m</w:delText>
        </w:r>
      </w:del>
      <w:r w:rsidR="00AC12F8">
        <w:rPr>
          <w:rFonts w:ascii="Garamond" w:hAnsi="Garamond" w:cs="Calibri"/>
          <w:sz w:val="24"/>
          <w:szCs w:val="24"/>
        </w:rPr>
        <w:t xml:space="preserve"> </w:t>
      </w:r>
      <w:proofErr w:type="spellStart"/>
      <w:r w:rsidR="00AC12F8" w:rsidRPr="00515834">
        <w:rPr>
          <w:rFonts w:ascii="Garamond" w:hAnsi="Garamond" w:cs="Calibri"/>
          <w:i/>
          <w:sz w:val="24"/>
          <w:szCs w:val="24"/>
        </w:rPr>
        <w:t>waiver</w:t>
      </w:r>
      <w:proofErr w:type="spellEnd"/>
      <w:r w:rsidR="00AC12F8">
        <w:rPr>
          <w:rFonts w:ascii="Garamond" w:hAnsi="Garamond" w:cs="Calibri"/>
          <w:sz w:val="24"/>
          <w:szCs w:val="24"/>
        </w:rPr>
        <w:t xml:space="preserve"> para apresentar as mesmas sem revisão limitada</w:t>
      </w:r>
      <w:r w:rsidR="008003FD">
        <w:rPr>
          <w:rFonts w:ascii="Garamond" w:hAnsi="Garamond" w:cs="Calibri"/>
          <w:sz w:val="24"/>
          <w:szCs w:val="24"/>
        </w:rPr>
        <w:t xml:space="preserve"> pelo Auditor Independente</w:t>
      </w:r>
      <w:r w:rsidR="00AC12F8">
        <w:rPr>
          <w:rFonts w:ascii="Garamond" w:hAnsi="Garamond" w:cs="Calibri"/>
          <w:sz w:val="24"/>
          <w:szCs w:val="24"/>
        </w:rPr>
        <w:t>,  assinadas pelo contador da Emissora, devendo ser entregues: (a) As Informações Trimestrais de 2022 de 31/03/2022, 30/06/2022, e 30/09/2022 até 31 de dezembro de 2022.;</w:t>
      </w:r>
    </w:p>
    <w:p w14:paraId="51ACA29A" w14:textId="77777777" w:rsidR="00021B18" w:rsidRPr="00252C97" w:rsidRDefault="00021B18" w:rsidP="002C34E5">
      <w:pPr>
        <w:pStyle w:val="PargrafodaLista"/>
        <w:rPr>
          <w:rFonts w:ascii="Garamond" w:hAnsi="Garamond" w:cs="Calibri"/>
          <w:sz w:val="24"/>
          <w:szCs w:val="24"/>
        </w:rPr>
      </w:pPr>
    </w:p>
    <w:p w14:paraId="62AEEF06" w14:textId="122AA5E0" w:rsidR="00021B18" w:rsidRDefault="00053B3F" w:rsidP="00021B18">
      <w:pPr>
        <w:pStyle w:val="PargrafodaLista"/>
        <w:widowControl/>
        <w:numPr>
          <w:ilvl w:val="0"/>
          <w:numId w:val="57"/>
        </w:numPr>
        <w:spacing w:line="320" w:lineRule="exact"/>
        <w:rPr>
          <w:rFonts w:ascii="Garamond" w:hAnsi="Garamond" w:cs="Calibri"/>
          <w:sz w:val="24"/>
          <w:szCs w:val="24"/>
        </w:rPr>
      </w:pPr>
      <w:r>
        <w:rPr>
          <w:rFonts w:ascii="Garamond" w:hAnsi="Garamond" w:cs="Calibri"/>
          <w:sz w:val="24"/>
          <w:szCs w:val="24"/>
        </w:rPr>
        <w:t>Aprovar</w:t>
      </w:r>
      <w:r w:rsidR="00021B18" w:rsidRPr="000D57D2">
        <w:rPr>
          <w:rFonts w:ascii="Garamond" w:hAnsi="Garamond" w:cs="Calibri"/>
          <w:sz w:val="24"/>
          <w:szCs w:val="24"/>
        </w:rPr>
        <w:t xml:space="preserve"> a contratação da </w:t>
      </w:r>
      <w:r w:rsidR="00021B18">
        <w:rPr>
          <w:rFonts w:ascii="Garamond" w:hAnsi="Garamond" w:cs="Calibri"/>
          <w:sz w:val="24"/>
          <w:szCs w:val="24"/>
        </w:rPr>
        <w:t>empresa</w:t>
      </w:r>
      <w:r w:rsidR="001D7727">
        <w:rPr>
          <w:rFonts w:ascii="Garamond" w:hAnsi="Garamond" w:cs="Calibri"/>
          <w:sz w:val="24"/>
          <w:szCs w:val="24"/>
        </w:rPr>
        <w:t xml:space="preserve"> LAUPERTEC </w:t>
      </w:r>
      <w:r w:rsidR="004D263D">
        <w:rPr>
          <w:rFonts w:ascii="Garamond" w:hAnsi="Garamond" w:cs="Calibri"/>
          <w:sz w:val="24"/>
          <w:szCs w:val="24"/>
        </w:rPr>
        <w:t>– Avaliação e Consultoria Imobiliária</w:t>
      </w:r>
      <w:r w:rsidR="001D7727">
        <w:rPr>
          <w:rFonts w:ascii="Garamond" w:hAnsi="Garamond" w:cs="Calibri"/>
          <w:sz w:val="24"/>
          <w:szCs w:val="24"/>
        </w:rPr>
        <w:t xml:space="preserve"> p</w:t>
      </w:r>
      <w:r w:rsidR="00021B18" w:rsidRPr="000D57D2">
        <w:rPr>
          <w:rFonts w:ascii="Garamond" w:hAnsi="Garamond" w:cs="Calibri"/>
          <w:sz w:val="24"/>
          <w:szCs w:val="24"/>
        </w:rPr>
        <w:t>ara avaliação dos Imóveis</w:t>
      </w:r>
      <w:r w:rsidR="00021B18">
        <w:rPr>
          <w:rFonts w:ascii="Garamond" w:hAnsi="Garamond" w:cs="Calibri"/>
          <w:sz w:val="24"/>
          <w:szCs w:val="24"/>
        </w:rPr>
        <w:t xml:space="preserve"> alienados fiduciariamente</w:t>
      </w:r>
      <w:r w:rsidR="00021B18" w:rsidRPr="000D57D2">
        <w:rPr>
          <w:rFonts w:ascii="Garamond" w:hAnsi="Garamond" w:cs="Calibri"/>
          <w:sz w:val="24"/>
          <w:szCs w:val="24"/>
        </w:rPr>
        <w:t>, conforme estipulado na Cláusula 2.1.2 da Alienação Fiduciária de Imóveis</w:t>
      </w:r>
      <w:r w:rsidR="005A3AC1">
        <w:rPr>
          <w:rFonts w:ascii="Garamond" w:hAnsi="Garamond" w:cs="Calibri"/>
          <w:sz w:val="24"/>
          <w:szCs w:val="24"/>
        </w:rPr>
        <w:t>; e</w:t>
      </w:r>
    </w:p>
    <w:p w14:paraId="166FC25E" w14:textId="77777777" w:rsidR="005A3AC1" w:rsidRPr="000E32AF" w:rsidRDefault="005A3AC1" w:rsidP="000E32AF">
      <w:pPr>
        <w:pStyle w:val="PargrafodaLista"/>
        <w:rPr>
          <w:rFonts w:ascii="Garamond" w:hAnsi="Garamond" w:cs="Calibri"/>
          <w:sz w:val="24"/>
          <w:szCs w:val="24"/>
        </w:rPr>
      </w:pPr>
    </w:p>
    <w:p w14:paraId="0178E82D" w14:textId="3CF84B2E" w:rsidR="005A3AC1" w:rsidRDefault="005A3AC1" w:rsidP="00021B18">
      <w:pPr>
        <w:pStyle w:val="PargrafodaLista"/>
        <w:widowControl/>
        <w:numPr>
          <w:ilvl w:val="0"/>
          <w:numId w:val="57"/>
        </w:numPr>
        <w:spacing w:line="320" w:lineRule="exact"/>
        <w:rPr>
          <w:rFonts w:ascii="Garamond" w:hAnsi="Garamond" w:cs="Calibri"/>
          <w:sz w:val="24"/>
          <w:szCs w:val="24"/>
        </w:rPr>
      </w:pPr>
      <w:r w:rsidRPr="001414A7">
        <w:rPr>
          <w:rFonts w:ascii="Garamond" w:hAnsi="Garamond"/>
          <w:sz w:val="24"/>
          <w:szCs w:val="24"/>
        </w:rPr>
        <w:t>Autoriza</w:t>
      </w:r>
      <w:r>
        <w:rPr>
          <w:rFonts w:ascii="Garamond" w:hAnsi="Garamond"/>
          <w:sz w:val="24"/>
          <w:szCs w:val="24"/>
        </w:rPr>
        <w:t>r</w:t>
      </w:r>
      <w:r w:rsidRPr="001414A7">
        <w:rPr>
          <w:rFonts w:ascii="Garamond" w:hAnsi="Garamond"/>
          <w:sz w:val="24"/>
          <w:szCs w:val="24"/>
        </w:rPr>
        <w:t xml:space="preserve"> </w:t>
      </w:r>
      <w:r>
        <w:rPr>
          <w:rFonts w:ascii="Garamond" w:hAnsi="Garamond"/>
          <w:sz w:val="24"/>
          <w:szCs w:val="24"/>
        </w:rPr>
        <w:t>a</w:t>
      </w:r>
      <w:r w:rsidRPr="001414A7">
        <w:rPr>
          <w:rFonts w:ascii="Garamond" w:hAnsi="Garamond"/>
          <w:sz w:val="24"/>
          <w:szCs w:val="24"/>
        </w:rPr>
        <w:t xml:space="preserve"> Emissora e o Agente Fiduciário para a prática de todos e quaisquer atos necessários e/ou convenientes à formalização, implementação e/ou aperfeiçoamento das deliberações referentes à</w:t>
      </w:r>
      <w:r>
        <w:rPr>
          <w:rFonts w:ascii="Garamond" w:hAnsi="Garamond"/>
          <w:sz w:val="24"/>
          <w:szCs w:val="24"/>
        </w:rPr>
        <w:t>s</w:t>
      </w:r>
      <w:r w:rsidRPr="001414A7">
        <w:rPr>
          <w:rFonts w:ascii="Garamond" w:hAnsi="Garamond"/>
          <w:sz w:val="24"/>
          <w:szCs w:val="24"/>
        </w:rPr>
        <w:t xml:space="preserve"> matéria</w:t>
      </w:r>
      <w:r>
        <w:rPr>
          <w:rFonts w:ascii="Garamond" w:hAnsi="Garamond"/>
          <w:sz w:val="24"/>
          <w:szCs w:val="24"/>
        </w:rPr>
        <w:t>s</w:t>
      </w:r>
      <w:r w:rsidRPr="001414A7">
        <w:rPr>
          <w:rFonts w:ascii="Garamond" w:hAnsi="Garamond"/>
          <w:sz w:val="24"/>
          <w:szCs w:val="24"/>
        </w:rPr>
        <w:t xml:space="preserve"> indicada</w:t>
      </w:r>
      <w:r>
        <w:rPr>
          <w:rFonts w:ascii="Garamond" w:hAnsi="Garamond"/>
          <w:sz w:val="24"/>
          <w:szCs w:val="24"/>
        </w:rPr>
        <w:t>s</w:t>
      </w:r>
      <w:r w:rsidRPr="001414A7">
        <w:rPr>
          <w:rFonts w:ascii="Garamond" w:hAnsi="Garamond"/>
          <w:sz w:val="24"/>
          <w:szCs w:val="24"/>
        </w:rPr>
        <w:t xml:space="preserve"> na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r>
        <w:rPr>
          <w:rFonts w:ascii="Garamond" w:hAnsi="Garamond"/>
          <w:sz w:val="24"/>
          <w:szCs w:val="24"/>
        </w:rPr>
        <w:t xml:space="preserve"> ora aprovada</w:t>
      </w:r>
      <w:r w:rsidRPr="001414A7">
        <w:rPr>
          <w:rFonts w:ascii="Garamond" w:hAnsi="Garamond"/>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10D1CB42" w:rsidR="00D550F5" w:rsidRDefault="00D550F5" w:rsidP="00D550F5">
      <w:pPr>
        <w:widowControl/>
        <w:spacing w:line="320" w:lineRule="exact"/>
        <w:rPr>
          <w:rFonts w:ascii="Garamond" w:hAnsi="Garamond" w:cs="Calibri"/>
          <w:sz w:val="24"/>
          <w:szCs w:val="24"/>
        </w:rPr>
      </w:pPr>
    </w:p>
    <w:p w14:paraId="4CB37D41" w14:textId="50E5C677" w:rsidR="000E0597" w:rsidRDefault="000E0597" w:rsidP="00A32228">
      <w:pPr>
        <w:rPr>
          <w:ins w:id="25" w:author="Natalia Xavier Alencar" w:date="2022-12-20T13:45:00Z"/>
          <w:rFonts w:ascii="Garamond" w:hAnsi="Garamond"/>
          <w:sz w:val="24"/>
          <w:szCs w:val="24"/>
        </w:rPr>
      </w:pPr>
      <w:ins w:id="26" w:author="Natalia Xavier Alencar" w:date="2022-12-20T13:59:00Z">
        <w:r>
          <w:rPr>
            <w:rFonts w:ascii="Garamond" w:hAnsi="Garamond"/>
            <w:sz w:val="24"/>
            <w:szCs w:val="24"/>
          </w:rPr>
          <w:t>A Companhia aprov</w:t>
        </w:r>
      </w:ins>
      <w:ins w:id="27" w:author="Natalia Xavier Alencar" w:date="2022-12-20T14:00:00Z">
        <w:r>
          <w:rPr>
            <w:rFonts w:ascii="Garamond" w:hAnsi="Garamond"/>
            <w:sz w:val="24"/>
            <w:szCs w:val="24"/>
          </w:rPr>
          <w:t xml:space="preserve">eita oportunidade para informar ao Debenturista </w:t>
        </w:r>
      </w:ins>
      <w:ins w:id="28" w:author="Natalia Xavier Alencar" w:date="2022-12-20T14:06:00Z">
        <w:r>
          <w:rPr>
            <w:rFonts w:ascii="Garamond" w:hAnsi="Garamond"/>
            <w:sz w:val="24"/>
            <w:szCs w:val="24"/>
          </w:rPr>
          <w:t xml:space="preserve">e ao Agente Fiduciário </w:t>
        </w:r>
      </w:ins>
      <w:ins w:id="29" w:author="Natalia Xavier Alencar" w:date="2022-12-20T14:03:00Z">
        <w:r>
          <w:rPr>
            <w:rFonts w:ascii="Garamond" w:hAnsi="Garamond"/>
            <w:sz w:val="24"/>
            <w:szCs w:val="24"/>
          </w:rPr>
          <w:t>que, embora tenha oco</w:t>
        </w:r>
      </w:ins>
      <w:ins w:id="30" w:author="Natalia Xavier Alencar" w:date="2022-12-20T14:04:00Z">
        <w:r>
          <w:rPr>
            <w:rFonts w:ascii="Garamond" w:hAnsi="Garamond"/>
            <w:sz w:val="24"/>
            <w:szCs w:val="24"/>
          </w:rPr>
          <w:t>rrido a incorporação total da MSC pela MISC, tal fato não resultou em Mudança de Controle (conforme definido na Escritura de Emissão). Nesse sentido, não houve a configuração d</w:t>
        </w:r>
      </w:ins>
      <w:ins w:id="31" w:author="Natalia Xavier Alencar" w:date="2022-12-20T14:05:00Z">
        <w:r>
          <w:rPr>
            <w:rFonts w:ascii="Garamond" w:hAnsi="Garamond"/>
            <w:sz w:val="24"/>
            <w:szCs w:val="24"/>
          </w:rPr>
          <w:t>e</w:t>
        </w:r>
      </w:ins>
      <w:ins w:id="32" w:author="Natalia Xavier Alencar" w:date="2022-12-20T14:04:00Z">
        <w:r>
          <w:rPr>
            <w:rFonts w:ascii="Garamond" w:hAnsi="Garamond"/>
            <w:sz w:val="24"/>
            <w:szCs w:val="24"/>
          </w:rPr>
          <w:t xml:space="preserve"> Evento de</w:t>
        </w:r>
      </w:ins>
      <w:ins w:id="33" w:author="Natalia Xavier Alencar" w:date="2022-12-20T14:05:00Z">
        <w:r>
          <w:rPr>
            <w:rFonts w:ascii="Garamond" w:hAnsi="Garamond"/>
            <w:sz w:val="24"/>
            <w:szCs w:val="24"/>
          </w:rPr>
          <w:t xml:space="preserve"> Inadimplemento, nos termos da Cláusula 8.25.1, inciso “</w:t>
        </w:r>
        <w:proofErr w:type="spellStart"/>
        <w:r>
          <w:rPr>
            <w:rFonts w:ascii="Garamond" w:hAnsi="Garamond"/>
            <w:sz w:val="24"/>
            <w:szCs w:val="24"/>
          </w:rPr>
          <w:t>vii</w:t>
        </w:r>
        <w:proofErr w:type="spellEnd"/>
        <w:r>
          <w:rPr>
            <w:rFonts w:ascii="Garamond" w:hAnsi="Garamond"/>
            <w:sz w:val="24"/>
            <w:szCs w:val="24"/>
          </w:rPr>
          <w:t>”</w:t>
        </w:r>
      </w:ins>
      <w:ins w:id="34" w:author="Natalia Xavier Alencar" w:date="2022-12-20T14:57:00Z">
        <w:r w:rsidR="00646B07">
          <w:rPr>
            <w:rFonts w:ascii="Garamond" w:hAnsi="Garamond"/>
            <w:sz w:val="24"/>
            <w:szCs w:val="24"/>
          </w:rPr>
          <w:t>, alínea “c”</w:t>
        </w:r>
      </w:ins>
      <w:ins w:id="35" w:author="Natalia Xavier Alencar" w:date="2022-12-20T14:05:00Z">
        <w:r>
          <w:rPr>
            <w:rFonts w:ascii="Garamond" w:hAnsi="Garamond"/>
            <w:sz w:val="24"/>
            <w:szCs w:val="24"/>
          </w:rPr>
          <w:t xml:space="preserve">. </w:t>
        </w:r>
      </w:ins>
    </w:p>
    <w:p w14:paraId="66E9A393" w14:textId="600C4904" w:rsidR="00E63A48" w:rsidRPr="00A32228" w:rsidRDefault="00E63A48" w:rsidP="00A32228">
      <w:pPr>
        <w:rPr>
          <w:rFonts w:ascii="Garamond" w:hAnsi="Garamond"/>
          <w:sz w:val="24"/>
          <w:szCs w:val="24"/>
        </w:rPr>
      </w:pPr>
      <w:r w:rsidRPr="00E63A48">
        <w:rPr>
          <w:rFonts w:ascii="Garamond" w:hAnsi="Garamond"/>
          <w:sz w:val="24"/>
          <w:szCs w:val="24"/>
        </w:rPr>
        <w:t>O Agente Fiduciário informa ao Debenturista que as deliberações da presente Assembleia</w:t>
      </w:r>
      <w:bookmarkStart w:id="36" w:name="_Hlk122440746"/>
      <w:ins w:id="37" w:author="Natalia Xavier Alencar" w:date="2022-12-20T14:07:00Z">
        <w:r w:rsidR="005E2965">
          <w:rPr>
            <w:rFonts w:ascii="Garamond" w:hAnsi="Garamond"/>
            <w:sz w:val="24"/>
            <w:szCs w:val="24"/>
          </w:rPr>
          <w:t xml:space="preserve">, bem como </w:t>
        </w:r>
      </w:ins>
      <w:ins w:id="38" w:author="Natalia Xavier Alencar" w:date="2022-12-20T14:08:00Z">
        <w:r w:rsidR="005E2965">
          <w:rPr>
            <w:rFonts w:ascii="Garamond" w:hAnsi="Garamond"/>
            <w:sz w:val="24"/>
            <w:szCs w:val="24"/>
          </w:rPr>
          <w:t>a informação prestada pela Companhia no parágrafo imediatamente acima,</w:t>
        </w:r>
      </w:ins>
      <w:r w:rsidRPr="00E63A48">
        <w:rPr>
          <w:rFonts w:ascii="Garamond" w:hAnsi="Garamond"/>
          <w:sz w:val="24"/>
          <w:szCs w:val="24"/>
        </w:rPr>
        <w:t xml:space="preserve"> </w:t>
      </w:r>
      <w:bookmarkEnd w:id="36"/>
      <w:r w:rsidRPr="00E63A48">
        <w:rPr>
          <w:rFonts w:ascii="Garamond" w:hAnsi="Garamond"/>
          <w:sz w:val="24"/>
          <w:szCs w:val="24"/>
        </w:rPr>
        <w:t xml:space="preserve">podem ensejar riscos não mensuráveis no presente momento </w:t>
      </w:r>
      <w:del w:id="39" w:author="Natalia Xavier Alencar" w:date="2022-12-20T14:08:00Z">
        <w:r w:rsidRPr="00E63A48" w:rsidDel="005E2965">
          <w:rPr>
            <w:rFonts w:ascii="Garamond" w:hAnsi="Garamond"/>
            <w:sz w:val="24"/>
            <w:szCs w:val="24"/>
          </w:rPr>
          <w:delText xml:space="preserve">as </w:delText>
        </w:r>
      </w:del>
      <w:ins w:id="40" w:author="Natalia Xavier Alencar" w:date="2022-12-20T14:08:00Z">
        <w:r w:rsidR="005E2965">
          <w:rPr>
            <w:rFonts w:ascii="Garamond" w:hAnsi="Garamond"/>
            <w:sz w:val="24"/>
            <w:szCs w:val="24"/>
          </w:rPr>
          <w:t>às</w:t>
        </w:r>
        <w:r w:rsidR="005E2965" w:rsidRPr="00E63A48">
          <w:rPr>
            <w:rFonts w:ascii="Garamond" w:hAnsi="Garamond"/>
            <w:sz w:val="24"/>
            <w:szCs w:val="24"/>
          </w:rPr>
          <w:t xml:space="preserve"> </w:t>
        </w:r>
      </w:ins>
      <w:r w:rsidRPr="00E63A48">
        <w:rPr>
          <w:rFonts w:ascii="Garamond" w:hAnsi="Garamond"/>
          <w:sz w:val="24"/>
          <w:szCs w:val="24"/>
        </w:rPr>
        <w:t>Deb</w:t>
      </w:r>
      <w:r w:rsidR="008003FD">
        <w:rPr>
          <w:rFonts w:ascii="Garamond" w:hAnsi="Garamond"/>
          <w:sz w:val="24"/>
          <w:szCs w:val="24"/>
        </w:rPr>
        <w:t>ê</w:t>
      </w:r>
      <w:r w:rsidRPr="00E63A48">
        <w:rPr>
          <w:rFonts w:ascii="Garamond" w:hAnsi="Garamond"/>
          <w:sz w:val="24"/>
          <w:szCs w:val="24"/>
        </w:rPr>
        <w:t>ntures</w:t>
      </w:r>
      <w:bookmarkStart w:id="41" w:name="_Hlk122440761"/>
      <w:ins w:id="42" w:author="Natalia Xavier Alencar" w:date="2022-12-20T14:07:00Z">
        <w:r w:rsidR="005E2965">
          <w:rPr>
            <w:rFonts w:ascii="Garamond" w:hAnsi="Garamond"/>
            <w:sz w:val="24"/>
            <w:szCs w:val="24"/>
          </w:rPr>
          <w:t xml:space="preserve">, </w:t>
        </w:r>
      </w:ins>
      <w:ins w:id="43" w:author="Natalia Xavier Alencar" w:date="2022-12-20T13:44:00Z">
        <w:r w:rsidR="0051636A">
          <w:rPr>
            <w:rFonts w:ascii="Garamond" w:hAnsi="Garamond"/>
            <w:sz w:val="24"/>
            <w:szCs w:val="24"/>
          </w:rPr>
          <w:t xml:space="preserve">incluindo, sem limitação, </w:t>
        </w:r>
      </w:ins>
      <w:ins w:id="44" w:author="Natalia Xavier Alencar" w:date="2022-12-20T14:08:00Z">
        <w:r w:rsidR="005E2965">
          <w:rPr>
            <w:rFonts w:ascii="Garamond" w:hAnsi="Garamond"/>
            <w:sz w:val="24"/>
            <w:szCs w:val="24"/>
          </w:rPr>
          <w:t>o fato que a MISC</w:t>
        </w:r>
      </w:ins>
      <w:ins w:id="45" w:author="Natalia Xavier Alencar" w:date="2022-12-20T14:11:00Z">
        <w:r w:rsidR="005E2965">
          <w:rPr>
            <w:rFonts w:ascii="Garamond" w:hAnsi="Garamond"/>
            <w:sz w:val="24"/>
            <w:szCs w:val="24"/>
          </w:rPr>
          <w:t xml:space="preserve"> sucede a Companhia, a título universal</w:t>
        </w:r>
      </w:ins>
      <w:ins w:id="46" w:author="Natalia Xavier Alencar" w:date="2022-12-20T14:12:00Z">
        <w:r w:rsidR="005E2965">
          <w:rPr>
            <w:rFonts w:ascii="Garamond" w:hAnsi="Garamond"/>
            <w:sz w:val="24"/>
            <w:szCs w:val="24"/>
          </w:rPr>
          <w:t>, em relação a todos os bens, direitos, pretensões, faculdades, poderes, imunidades, ações, exceções, deveres, obrigações</w:t>
        </w:r>
      </w:ins>
      <w:ins w:id="47" w:author="Natalia Xavier Alencar" w:date="2022-12-20T14:13:00Z">
        <w:r w:rsidR="005E2965">
          <w:rPr>
            <w:rFonts w:ascii="Garamond" w:hAnsi="Garamond"/>
            <w:sz w:val="24"/>
            <w:szCs w:val="24"/>
          </w:rPr>
          <w:t xml:space="preserve">, sujeições, ônus e as responsabilidades de titularidade da </w:t>
        </w:r>
      </w:ins>
      <w:ins w:id="48" w:author="Natalia Xavier Alencar" w:date="2022-12-20T14:14:00Z">
        <w:r w:rsidR="005E2965">
          <w:rPr>
            <w:rFonts w:ascii="Garamond" w:hAnsi="Garamond"/>
            <w:sz w:val="24"/>
            <w:szCs w:val="24"/>
          </w:rPr>
          <w:t>Companhi</w:t>
        </w:r>
      </w:ins>
      <w:ins w:id="49" w:author="Natalia Xavier Alencar" w:date="2022-12-20T14:15:00Z">
        <w:r w:rsidR="005E2965">
          <w:rPr>
            <w:rFonts w:ascii="Garamond" w:hAnsi="Garamond"/>
            <w:sz w:val="24"/>
            <w:szCs w:val="24"/>
          </w:rPr>
          <w:t>a, os quais foram incorporados pela MISC</w:t>
        </w:r>
      </w:ins>
      <w:bookmarkEnd w:id="41"/>
      <w:r w:rsidRPr="00A32228">
        <w:rPr>
          <w:rFonts w:ascii="Garamond" w:hAnsi="Garamond"/>
          <w:sz w:val="24"/>
          <w:szCs w:val="24"/>
        </w:rPr>
        <w:t>.</w:t>
      </w:r>
    </w:p>
    <w:p w14:paraId="47AE7479" w14:textId="77777777" w:rsidR="00E63A48" w:rsidRPr="00A32228" w:rsidRDefault="00E63A48" w:rsidP="00A32228">
      <w:pPr>
        <w:rPr>
          <w:rFonts w:ascii="Garamond" w:hAnsi="Garamond"/>
          <w:sz w:val="24"/>
          <w:szCs w:val="24"/>
        </w:rPr>
      </w:pPr>
    </w:p>
    <w:p w14:paraId="0974947D" w14:textId="2B51CAFC" w:rsidR="00E63A48" w:rsidRPr="00A32228" w:rsidRDefault="00E63A48" w:rsidP="00A32228">
      <w:pPr>
        <w:rPr>
          <w:rFonts w:ascii="Garamond" w:hAnsi="Garamond"/>
          <w:sz w:val="24"/>
          <w:szCs w:val="24"/>
        </w:rPr>
      </w:pPr>
      <w:r w:rsidRPr="00A32228">
        <w:rPr>
          <w:rFonts w:ascii="Garamond" w:hAnsi="Garamond"/>
          <w:sz w:val="24"/>
          <w:szCs w:val="24"/>
        </w:rPr>
        <w:lastRenderedPageBreak/>
        <w:t xml:space="preserve">Em virtude do exposto acima e independentemente de quaisquer outras disposições nos Documentos da Operação, o Debenturista, neste ato, exime o Agente Fiduciário e a Emissora de qualquer responsabilidade em relação ao quanto deliberado nesta </w:t>
      </w:r>
      <w:r w:rsidR="008003FD">
        <w:rPr>
          <w:rFonts w:ascii="Garamond" w:hAnsi="Garamond"/>
          <w:sz w:val="24"/>
          <w:szCs w:val="24"/>
        </w:rPr>
        <w:t>A</w:t>
      </w:r>
      <w:r w:rsidRPr="00A32228">
        <w:rPr>
          <w:rFonts w:ascii="Garamond" w:hAnsi="Garamond"/>
          <w:sz w:val="24"/>
          <w:szCs w:val="24"/>
        </w:rPr>
        <w:t>ssembleia.</w:t>
      </w:r>
    </w:p>
    <w:p w14:paraId="703FE28F" w14:textId="77777777" w:rsidR="00E63A48" w:rsidRPr="00E63A48" w:rsidRDefault="00E63A48" w:rsidP="00A32228">
      <w:pPr>
        <w:rPr>
          <w:rFonts w:ascii="Garamond" w:hAnsi="Garamond"/>
          <w:sz w:val="24"/>
          <w:szCs w:val="24"/>
        </w:rPr>
      </w:pPr>
    </w:p>
    <w:p w14:paraId="0D17E6E1" w14:textId="62BD947E" w:rsidR="00E63A48" w:rsidRPr="00E63A48" w:rsidRDefault="00E63A48" w:rsidP="00A32228">
      <w:pPr>
        <w:rPr>
          <w:rFonts w:ascii="Garamond" w:hAnsi="Garamond"/>
          <w:sz w:val="24"/>
          <w:szCs w:val="24"/>
        </w:rPr>
      </w:pPr>
      <w:r w:rsidRPr="00E63A48">
        <w:rPr>
          <w:rFonts w:ascii="Garamond" w:hAnsi="Garamond"/>
          <w:sz w:val="24"/>
          <w:szCs w:val="24"/>
        </w:rPr>
        <w:t>O Agente Fiduciário consigna, ainda, que, em que pese tenha verificado poderes de representação, não é responsável por verificar se o gestor ou procurador do</w:t>
      </w:r>
      <w:del w:id="50" w:author="Natalia Xavier Alencar" w:date="2022-12-20T13:46:00Z">
        <w:r w:rsidRPr="00E63A48" w:rsidDel="00D42FDB">
          <w:rPr>
            <w:rFonts w:ascii="Garamond" w:hAnsi="Garamond"/>
            <w:sz w:val="24"/>
            <w:szCs w:val="24"/>
          </w:rPr>
          <w:delText>s</w:delText>
        </w:r>
      </w:del>
      <w:r w:rsidRPr="00E63A48">
        <w:rPr>
          <w:rFonts w:ascii="Garamond" w:hAnsi="Garamond"/>
          <w:sz w:val="24"/>
          <w:szCs w:val="24"/>
        </w:rPr>
        <w:t xml:space="preserve"> Debenturista</w:t>
      </w:r>
      <w:del w:id="51" w:author="Natalia Xavier Alencar" w:date="2022-12-20T13:46:00Z">
        <w:r w:rsidRPr="00E63A48" w:rsidDel="00D42FDB">
          <w:rPr>
            <w:rFonts w:ascii="Garamond" w:hAnsi="Garamond"/>
            <w:sz w:val="24"/>
            <w:szCs w:val="24"/>
          </w:rPr>
          <w:delText>s</w:delText>
        </w:r>
      </w:del>
      <w:r w:rsidRPr="00E63A48">
        <w:rPr>
          <w:rFonts w:ascii="Garamond" w:hAnsi="Garamond"/>
          <w:sz w:val="24"/>
          <w:szCs w:val="24"/>
        </w:rPr>
        <w:t>, ao tomar a decisão no âmbito desta Assembleia Geral, age de acordo com as instruções de seu investidor final, observando seu regulamento ou contrato de gestão, conforme aplicável.</w:t>
      </w:r>
    </w:p>
    <w:p w14:paraId="5B6F7060" w14:textId="77777777" w:rsidR="00E63A48" w:rsidRPr="004F2BD3" w:rsidRDefault="00E63A48" w:rsidP="00D550F5">
      <w:pPr>
        <w:widowControl/>
        <w:spacing w:line="320" w:lineRule="exact"/>
        <w:rPr>
          <w:rFonts w:ascii="Garamond" w:hAnsi="Garamond" w:cs="Calibri"/>
          <w:sz w:val="24"/>
          <w:szCs w:val="24"/>
        </w:rPr>
      </w:pPr>
    </w:p>
    <w:p w14:paraId="183AB566" w14:textId="05D40D06" w:rsidR="00537903" w:rsidRPr="00A32228" w:rsidRDefault="008D62C6" w:rsidP="008D62C6">
      <w:pPr>
        <w:pStyle w:val="PargrafodaLista"/>
        <w:numPr>
          <w:ilvl w:val="0"/>
          <w:numId w:val="4"/>
        </w:numPr>
        <w:ind w:left="0"/>
        <w:rPr>
          <w:rFonts w:ascii="Garamond" w:hAnsi="Garamond"/>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p>
    <w:p w14:paraId="330458CD" w14:textId="77777777" w:rsidR="00537903" w:rsidRPr="00A32228" w:rsidRDefault="00537903" w:rsidP="004C1A78">
      <w:pPr>
        <w:pStyle w:val="PargrafodaLista"/>
        <w:ind w:left="0"/>
        <w:rPr>
          <w:rFonts w:ascii="Garamond" w:hAnsi="Garamond"/>
          <w:sz w:val="24"/>
          <w:szCs w:val="24"/>
        </w:rPr>
      </w:pPr>
    </w:p>
    <w:p w14:paraId="0414A231" w14:textId="43DC0B24" w:rsidR="00537903" w:rsidRPr="004C1A78" w:rsidDel="00D42FDB" w:rsidRDefault="00537903" w:rsidP="004C1A78">
      <w:pPr>
        <w:spacing w:line="288" w:lineRule="auto"/>
        <w:rPr>
          <w:moveFrom w:id="52" w:author="Natalia Xavier Alencar" w:date="2022-12-20T13:47:00Z"/>
          <w:rFonts w:ascii="Garamond" w:hAnsi="Garamond" w:cs="Segoe UI"/>
          <w:sz w:val="24"/>
          <w:szCs w:val="24"/>
        </w:rPr>
      </w:pPr>
      <w:moveFromRangeStart w:id="53" w:author="Natalia Xavier Alencar" w:date="2022-12-20T13:47:00Z" w:name="move122436447"/>
      <w:moveFrom w:id="54" w:author="Natalia Xavier Alencar" w:date="2022-12-20T13:47:00Z">
        <w:r w:rsidRPr="004C1A78" w:rsidDel="00D42FDB">
          <w:rPr>
            <w:rFonts w:ascii="Garamond" w:hAnsi="Garamond" w:cs="Segoe UI"/>
            <w:sz w:val="24"/>
            <w:szCs w:val="24"/>
            <w:lang w:eastAsia="en-US"/>
          </w:rPr>
          <w:t>A Emissora, em conjunto com o Agente Fiduciário, verificou os poderes dos representantes do Debenturista, e tendo constatado quórum suficiente para a instalação e deliberações, conforme exigido pela Escritura de Emissão, e declararam, juntamente com o Presidente e o Secretário, a presente assembleia devidamente instalada.</w:t>
        </w:r>
      </w:moveFrom>
    </w:p>
    <w:moveFromRangeEnd w:id="53"/>
    <w:p w14:paraId="269EF098" w14:textId="77777777" w:rsidR="00537903" w:rsidRPr="004C1A78" w:rsidRDefault="00537903" w:rsidP="004C1A78">
      <w:pPr>
        <w:pStyle w:val="PargrafodaLista"/>
        <w:spacing w:line="288" w:lineRule="auto"/>
        <w:rPr>
          <w:rFonts w:ascii="Garamond" w:hAnsi="Garamond" w:cs="Segoe UI"/>
          <w:sz w:val="24"/>
          <w:szCs w:val="24"/>
          <w:lang w:eastAsia="en-US"/>
        </w:rPr>
      </w:pPr>
    </w:p>
    <w:p w14:paraId="3A80B2F0" w14:textId="060623AE" w:rsidR="00537903" w:rsidRPr="000E32AF" w:rsidRDefault="00537903" w:rsidP="004C1A78">
      <w:pPr>
        <w:spacing w:line="288" w:lineRule="auto"/>
        <w:rPr>
          <w:rFonts w:ascii="Garamond" w:hAnsi="Garamond" w:cs="Segoe UI"/>
          <w:sz w:val="24"/>
          <w:szCs w:val="24"/>
        </w:rPr>
      </w:pPr>
      <w:r w:rsidRPr="004C1A78">
        <w:rPr>
          <w:rFonts w:ascii="Garamond" w:hAnsi="Garamond" w:cs="Segoe UI"/>
          <w:sz w:val="24"/>
          <w:szCs w:val="24"/>
          <w:lang w:eastAsia="en-US"/>
        </w:rPr>
        <w:t>As deliberações e aprovações acima referidas devem ser interpretadas restritivamente como mera liberdade do Debenturista à Ordem do Dia e, portanto, não poderão: (i) ser interpretadas como uma renúncia do Debenturista quanto ao cumprimento, pela Emissora, de todas e quaisquer obrigações previstas na Escritura e decorrentes da Lei; (</w:t>
      </w:r>
      <w:proofErr w:type="spellStart"/>
      <w:r w:rsidR="008003FD">
        <w:rPr>
          <w:rFonts w:ascii="Garamond" w:hAnsi="Garamond" w:cs="Segoe UI"/>
          <w:sz w:val="24"/>
          <w:szCs w:val="24"/>
          <w:lang w:eastAsia="en-US"/>
        </w:rPr>
        <w:t>ii</w:t>
      </w:r>
      <w:proofErr w:type="spellEnd"/>
      <w:r w:rsidRPr="000E32AF">
        <w:rPr>
          <w:rFonts w:ascii="Garamond" w:hAnsi="Garamond" w:cs="Segoe UI"/>
          <w:sz w:val="24"/>
          <w:szCs w:val="24"/>
          <w:lang w:eastAsia="en-US"/>
        </w:rPr>
        <w:t>) não devem ser consideradas como novação, precedente ou renúncia de direitos do Debenturista previstos Escritura, sendo a sua aplicação exclusiva e restrita à Ordem do Dia; ou (</w:t>
      </w:r>
      <w:proofErr w:type="spellStart"/>
      <w:r w:rsidRPr="000E32AF">
        <w:rPr>
          <w:rFonts w:ascii="Garamond" w:hAnsi="Garamond" w:cs="Segoe UI"/>
          <w:sz w:val="24"/>
          <w:szCs w:val="24"/>
          <w:lang w:eastAsia="en-US"/>
        </w:rPr>
        <w:t>iii</w:t>
      </w:r>
      <w:proofErr w:type="spellEnd"/>
      <w:r w:rsidRPr="000E32AF">
        <w:rPr>
          <w:rFonts w:ascii="Garamond" w:hAnsi="Garamond" w:cs="Segoe UI"/>
          <w:sz w:val="24"/>
          <w:szCs w:val="24"/>
          <w:lang w:eastAsia="en-US"/>
        </w:rPr>
        <w:t>) impedir, restringir e/ou limitar o exercício, pelo Debenturista, de qualquer direito, obrigação, recurso, poder ou privilégio pactuado na Escritura de Emissão e decorrentes da Lei; exceto pelo deliberado na presente Assembleia, nos exatos termos acima.</w:t>
      </w:r>
    </w:p>
    <w:p w14:paraId="765D721B" w14:textId="77777777" w:rsidR="00537903" w:rsidRPr="000E32AF" w:rsidRDefault="00537903" w:rsidP="008003FD">
      <w:pPr>
        <w:pStyle w:val="PargrafodaLista"/>
        <w:spacing w:line="288" w:lineRule="auto"/>
        <w:rPr>
          <w:rFonts w:ascii="Garamond" w:hAnsi="Garamond" w:cs="Segoe UI"/>
          <w:sz w:val="24"/>
          <w:szCs w:val="24"/>
          <w:lang w:eastAsia="en-US"/>
        </w:rPr>
      </w:pPr>
    </w:p>
    <w:p w14:paraId="606CB28D" w14:textId="0EC3ABBB" w:rsidR="00537903" w:rsidRPr="000E32AF" w:rsidRDefault="00537903" w:rsidP="008003FD">
      <w:pPr>
        <w:spacing w:line="288" w:lineRule="auto"/>
        <w:rPr>
          <w:rFonts w:ascii="Garamond" w:hAnsi="Garamond" w:cs="Segoe UI"/>
          <w:sz w:val="24"/>
          <w:szCs w:val="24"/>
        </w:rPr>
      </w:pPr>
      <w:r w:rsidRPr="000E32AF">
        <w:rPr>
          <w:rFonts w:ascii="Garamond" w:hAnsi="Garamond"/>
          <w:sz w:val="24"/>
          <w:szCs w:val="24"/>
          <w:lang w:eastAsia="en-US"/>
        </w:rPr>
        <w:t>A Emissora declara e manifesta ciência de que todos os termos e condições previstos na Escritura de Emissão de Debêntures permanecem inalterados e em vigor, e que as presentes aprovações pelo Debenturista são referentes única e exclusivamente à Ordem do Dia, não significando renúncia de qualquer direito, novação de qualquer obrigação, tampouco afeta o direito do Debenturista de exigir o cumprimento de todas e quaisquer obrigações previstas na Escritura de Emissão de Debêntures, inclusive, sem prejuízo de quaisquer outros.</w:t>
      </w:r>
    </w:p>
    <w:p w14:paraId="450ABD57" w14:textId="77777777" w:rsidR="00537903" w:rsidRPr="000E32AF" w:rsidRDefault="00537903" w:rsidP="008003FD">
      <w:pPr>
        <w:pStyle w:val="PargrafodaLista"/>
        <w:spacing w:line="288" w:lineRule="auto"/>
        <w:rPr>
          <w:rFonts w:ascii="Garamond" w:hAnsi="Garamond" w:cs="Segoe UI"/>
          <w:sz w:val="24"/>
          <w:szCs w:val="24"/>
          <w:lang w:eastAsia="en-US"/>
        </w:rPr>
      </w:pPr>
    </w:p>
    <w:p w14:paraId="480E7E95" w14:textId="77777777" w:rsidR="00537903" w:rsidRPr="000E32AF" w:rsidRDefault="00537903" w:rsidP="008003FD">
      <w:pPr>
        <w:spacing w:line="288" w:lineRule="auto"/>
        <w:rPr>
          <w:rFonts w:ascii="Garamond" w:hAnsi="Garamond" w:cs="Segoe UI"/>
          <w:sz w:val="24"/>
          <w:szCs w:val="24"/>
        </w:rPr>
      </w:pPr>
      <w:r w:rsidRPr="000E32AF">
        <w:rPr>
          <w:rFonts w:ascii="Garamond" w:hAnsi="Garamond" w:cs="Segoe UI"/>
          <w:sz w:val="24"/>
          <w:szCs w:val="24"/>
          <w:lang w:eastAsia="en-US"/>
        </w:rPr>
        <w:t>As partes aqui presentes (“</w:t>
      </w:r>
      <w:r w:rsidRPr="000E32AF">
        <w:rPr>
          <w:rFonts w:ascii="Garamond" w:hAnsi="Garamond" w:cs="Segoe UI"/>
          <w:b/>
          <w:bCs/>
          <w:sz w:val="24"/>
          <w:szCs w:val="24"/>
          <w:u w:val="single"/>
          <w:lang w:eastAsia="en-US"/>
        </w:rPr>
        <w:t>Partes</w:t>
      </w:r>
      <w:r w:rsidRPr="000E32AF">
        <w:rPr>
          <w:rFonts w:ascii="Garamond" w:hAnsi="Garamond" w:cs="Segoe UI"/>
          <w:sz w:val="24"/>
          <w:szCs w:val="24"/>
          <w:lang w:eastAsia="en-US"/>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6F1AFB02" w14:textId="77777777" w:rsidR="00537903" w:rsidRPr="000E32AF" w:rsidRDefault="00537903" w:rsidP="008003FD">
      <w:pPr>
        <w:pStyle w:val="PargrafodaLista"/>
        <w:spacing w:line="288" w:lineRule="auto"/>
        <w:rPr>
          <w:rFonts w:ascii="Garamond" w:hAnsi="Garamond" w:cs="Segoe UI"/>
          <w:sz w:val="24"/>
          <w:szCs w:val="24"/>
        </w:rPr>
      </w:pPr>
    </w:p>
    <w:p w14:paraId="7BDAC435" w14:textId="77777777" w:rsidR="00537903" w:rsidRPr="000E32AF" w:rsidRDefault="00537903" w:rsidP="00537903">
      <w:pPr>
        <w:pStyle w:val="PargrafodaLista"/>
        <w:spacing w:line="288" w:lineRule="auto"/>
        <w:ind w:left="0"/>
        <w:rPr>
          <w:rFonts w:ascii="Garamond" w:hAnsi="Garamond" w:cs="Segoe UI"/>
          <w:sz w:val="24"/>
          <w:szCs w:val="24"/>
          <w:lang w:eastAsia="en-US"/>
        </w:rPr>
      </w:pPr>
      <w:r w:rsidRPr="000E32AF">
        <w:rPr>
          <w:rFonts w:ascii="Garamond" w:hAnsi="Garamond" w:cs="Segoe UI"/>
          <w:sz w:val="24"/>
          <w:szCs w:val="24"/>
          <w:lang w:eastAsia="en-US"/>
        </w:rPr>
        <w:t xml:space="preserve">Ficam ratificados todos os demais termos e condições da Escritura de Emissão de Debêntures não </w:t>
      </w:r>
      <w:r w:rsidRPr="000E32AF">
        <w:rPr>
          <w:rFonts w:ascii="Garamond" w:hAnsi="Garamond" w:cs="Segoe UI"/>
          <w:sz w:val="24"/>
          <w:szCs w:val="24"/>
          <w:lang w:eastAsia="en-US"/>
        </w:rPr>
        <w:lastRenderedPageBreak/>
        <w:t>alterados nos termos desta Assembleia Geral de Debenturistas, bem como todos os demais documentos da Emissão até o integral cumprimento da totalidade das obrigações ali previstas.</w:t>
      </w:r>
    </w:p>
    <w:p w14:paraId="46FB4240" w14:textId="77777777" w:rsidR="00537903" w:rsidRDefault="00537903" w:rsidP="00537903">
      <w:pPr>
        <w:pStyle w:val="PargrafodaLista"/>
        <w:spacing w:line="288" w:lineRule="auto"/>
        <w:ind w:left="0"/>
        <w:rPr>
          <w:rFonts w:ascii="Segoe UI" w:hAnsi="Segoe UI" w:cs="Segoe UI"/>
          <w:sz w:val="20"/>
          <w:lang w:eastAsia="en-US"/>
        </w:rPr>
      </w:pPr>
    </w:p>
    <w:p w14:paraId="4ECC4EE0" w14:textId="4DBF826C" w:rsidR="008D62C6" w:rsidRPr="008003FD" w:rsidRDefault="008D62C6" w:rsidP="008003FD">
      <w:pPr>
        <w:pStyle w:val="PargrafodaLista"/>
        <w:spacing w:line="288" w:lineRule="auto"/>
        <w:ind w:left="0"/>
        <w:rPr>
          <w:rFonts w:ascii="Segoe UI" w:hAnsi="Segoe UI" w:cs="Segoe UI"/>
          <w:sz w:val="20"/>
          <w:lang w:eastAsia="en-US"/>
        </w:rPr>
      </w:pPr>
      <w:r w:rsidRPr="00537903">
        <w:rPr>
          <w:rFonts w:ascii="Garamond" w:hAnsi="Garamond" w:cs="Tahoma"/>
          <w:sz w:val="24"/>
          <w:szCs w:val="24"/>
        </w:rPr>
        <w:t>Nada mais havendo a tratar, o Sr. Presidente deu por encerrados os trabalhos, suspendendo antes a sessão, para que se lavrasse a presente ata</w:t>
      </w:r>
      <w:r w:rsidR="00D5202C" w:rsidRPr="00537903">
        <w:rPr>
          <w:rFonts w:ascii="Garamond" w:hAnsi="Garamond" w:cs="Tahoma"/>
          <w:sz w:val="24"/>
          <w:szCs w:val="24"/>
        </w:rPr>
        <w:t xml:space="preserve"> que, </w:t>
      </w:r>
      <w:r w:rsidRPr="00537903">
        <w:rPr>
          <w:rFonts w:ascii="Garamond" w:hAnsi="Garamond" w:cs="Tahoma"/>
          <w:sz w:val="24"/>
          <w:szCs w:val="24"/>
        </w:rPr>
        <w:t xml:space="preserve">depois de lida, foi aprovada pela totalidade dos presentes. </w:t>
      </w:r>
      <w:bookmarkStart w:id="55" w:name="_Hlk30492358"/>
      <w:r w:rsidRPr="00537903">
        <w:rPr>
          <w:rFonts w:ascii="Garamond" w:hAnsi="Garamond" w:cs="Tahoma"/>
          <w:sz w:val="24"/>
          <w:szCs w:val="24"/>
        </w:rPr>
        <w:t xml:space="preserve">Por fim, certificamos </w:t>
      </w:r>
      <w:r w:rsidR="00D5202C" w:rsidRPr="00537903">
        <w:rPr>
          <w:rFonts w:ascii="Garamond" w:hAnsi="Garamond" w:cs="Tahoma"/>
          <w:sz w:val="24"/>
          <w:szCs w:val="24"/>
        </w:rPr>
        <w:t>a presença do Debenturista</w:t>
      </w:r>
      <w:r w:rsidR="0073666F" w:rsidRPr="00537903">
        <w:rPr>
          <w:rFonts w:ascii="Garamond" w:hAnsi="Garamond" w:cs="Tahoma"/>
          <w:sz w:val="24"/>
          <w:szCs w:val="24"/>
        </w:rPr>
        <w:t xml:space="preserve"> </w:t>
      </w:r>
      <w:r w:rsidRPr="00537903">
        <w:rPr>
          <w:rFonts w:ascii="Garamond" w:hAnsi="Garamond" w:cs="Tahoma"/>
          <w:sz w:val="24"/>
          <w:szCs w:val="24"/>
        </w:rPr>
        <w:t xml:space="preserve">e </w:t>
      </w:r>
      <w:r w:rsidR="00D5202C" w:rsidRPr="00537903">
        <w:rPr>
          <w:rFonts w:ascii="Garamond" w:hAnsi="Garamond" w:cs="Tahoma"/>
          <w:sz w:val="24"/>
          <w:szCs w:val="24"/>
        </w:rPr>
        <w:t>que as deliberações ocorreram fielmente na forma exposta no item 5 acima</w:t>
      </w:r>
      <w:r w:rsidRPr="00537903">
        <w:rPr>
          <w:rFonts w:ascii="Garamond" w:hAnsi="Garamond" w:cs="Tahoma"/>
          <w:sz w:val="24"/>
          <w:szCs w:val="24"/>
        </w:rPr>
        <w:t>. Assinam o Presidente e Secretário da Assembleia.</w:t>
      </w:r>
      <w:bookmarkEnd w:id="55"/>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2544AA66"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8F5916">
        <w:rPr>
          <w:rFonts w:ascii="Garamond" w:hAnsi="Garamond" w:cs="Calibri"/>
          <w:sz w:val="24"/>
          <w:szCs w:val="24"/>
        </w:rPr>
        <w:t>[●]</w:t>
      </w:r>
      <w:r w:rsidR="00432476">
        <w:rPr>
          <w:rFonts w:ascii="Garamond" w:hAnsi="Garamond" w:cs="Calibri"/>
          <w:sz w:val="24"/>
          <w:szCs w:val="24"/>
        </w:rPr>
        <w:t xml:space="preserve"> de </w:t>
      </w:r>
      <w:del w:id="56" w:author="Natalia Xavier Alencar" w:date="2022-12-20T13:14:00Z">
        <w:r w:rsidR="00432476" w:rsidDel="00E12A4D">
          <w:rPr>
            <w:rFonts w:ascii="Garamond" w:hAnsi="Garamond" w:cs="Calibri"/>
            <w:sz w:val="24"/>
            <w:szCs w:val="24"/>
          </w:rPr>
          <w:delText>novembro</w:delText>
        </w:r>
        <w:r w:rsidR="007726C9" w:rsidDel="00E12A4D">
          <w:rPr>
            <w:rFonts w:ascii="Garamond" w:hAnsi="Garamond" w:cs="Calibri"/>
            <w:sz w:val="24"/>
            <w:szCs w:val="24"/>
          </w:rPr>
          <w:delText xml:space="preserve"> </w:delText>
        </w:r>
      </w:del>
      <w:ins w:id="57" w:author="Natalia Xavier Alencar" w:date="2022-12-20T13:14:00Z">
        <w:r w:rsidR="00E12A4D">
          <w:rPr>
            <w:rFonts w:ascii="Garamond" w:hAnsi="Garamond" w:cs="Calibri"/>
            <w:sz w:val="24"/>
            <w:szCs w:val="24"/>
          </w:rPr>
          <w:t xml:space="preserve">dezembro </w:t>
        </w:r>
      </w:ins>
      <w:r w:rsidR="007726C9">
        <w:rPr>
          <w:rFonts w:ascii="Garamond" w:hAnsi="Garamond" w:cs="Calibri"/>
          <w:sz w:val="24"/>
          <w:szCs w:val="24"/>
        </w:rPr>
        <w:t>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2D3D4850"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1172A6">
        <w:rPr>
          <w:rFonts w:ascii="Trebuchet MS" w:hAnsi="Trebuchet MS" w:cs="Calibri"/>
          <w:i/>
          <w:iCs/>
          <w:sz w:val="20"/>
        </w:rPr>
        <w:t>7</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w:t>
      </w:r>
      <w:bookmarkStart w:id="58" w:name="_Hlk120182469"/>
      <w:r w:rsidR="001172A6">
        <w:rPr>
          <w:rFonts w:ascii="Trebuchet MS" w:hAnsi="Trebuchet MS" w:cs="Calibri"/>
          <w:bCs/>
          <w:sz w:val="20"/>
        </w:rPr>
        <w:t>SOLUÇÕES CONSTRUTIVAS</w:t>
      </w:r>
      <w:r w:rsidR="0073666F">
        <w:rPr>
          <w:rFonts w:ascii="Trebuchet MS" w:hAnsi="Trebuchet MS" w:cs="Calibri"/>
          <w:bCs/>
          <w:sz w:val="20"/>
        </w:rPr>
        <w:t xml:space="preserve"> </w:t>
      </w:r>
      <w:bookmarkEnd w:id="58"/>
      <w:r w:rsidR="0073666F">
        <w:rPr>
          <w:rFonts w:ascii="Trebuchet MS" w:hAnsi="Trebuchet MS" w:cs="Calibri"/>
          <w:bCs/>
          <w:sz w:val="20"/>
        </w:rPr>
        <w:t>S.A.</w:t>
      </w:r>
      <w:r w:rsidR="007B2C16" w:rsidRPr="009C70E9">
        <w:rPr>
          <w:rFonts w:ascii="Trebuchet MS" w:hAnsi="Trebuchet MS" w:cs="Calibri"/>
          <w:bCs/>
          <w:sz w:val="20"/>
        </w:rPr>
        <w:t>, REALIZADA EM</w:t>
      </w:r>
      <w:r w:rsidR="00432476">
        <w:rPr>
          <w:rFonts w:ascii="Trebuchet MS" w:hAnsi="Trebuchet MS" w:cs="Calibri"/>
          <w:bCs/>
          <w:sz w:val="20"/>
        </w:rPr>
        <w:t xml:space="preserve"> </w:t>
      </w:r>
      <w:r w:rsidR="001172A6">
        <w:rPr>
          <w:rFonts w:ascii="Trebuchet MS" w:hAnsi="Trebuchet MS" w:cs="Calibri"/>
          <w:bCs/>
          <w:sz w:val="20"/>
        </w:rPr>
        <w:t>[●]</w:t>
      </w:r>
      <w:r w:rsidR="00864C83">
        <w:rPr>
          <w:rFonts w:ascii="Trebuchet MS" w:hAnsi="Trebuchet MS" w:cs="Calibri"/>
          <w:bCs/>
          <w:sz w:val="20"/>
        </w:rPr>
        <w:t xml:space="preserve"> </w:t>
      </w:r>
      <w:r w:rsidR="00432476">
        <w:rPr>
          <w:rFonts w:ascii="Trebuchet MS" w:hAnsi="Trebuchet MS" w:cs="Calibri"/>
          <w:bCs/>
          <w:sz w:val="20"/>
        </w:rPr>
        <w:t xml:space="preserve">DE </w:t>
      </w:r>
      <w:del w:id="59" w:author="Natalia Xavier Alencar" w:date="2022-12-20T13:13:00Z">
        <w:r w:rsidR="00432476" w:rsidDel="00E12A4D">
          <w:rPr>
            <w:rFonts w:ascii="Trebuchet MS" w:hAnsi="Trebuchet MS" w:cs="Calibri"/>
            <w:bCs/>
            <w:sz w:val="20"/>
          </w:rPr>
          <w:delText>NOVEMBRO</w:delText>
        </w:r>
        <w:r w:rsidR="006B5C73" w:rsidDel="00E12A4D">
          <w:rPr>
            <w:rFonts w:ascii="Trebuchet MS" w:hAnsi="Trebuchet MS" w:cs="Calibri"/>
            <w:bCs/>
            <w:sz w:val="20"/>
          </w:rPr>
          <w:delText xml:space="preserve"> </w:delText>
        </w:r>
      </w:del>
      <w:ins w:id="60" w:author="Natalia Xavier Alencar" w:date="2022-12-20T13:13:00Z">
        <w:r w:rsidR="00E12A4D">
          <w:rPr>
            <w:rFonts w:ascii="Trebuchet MS" w:hAnsi="Trebuchet MS" w:cs="Calibri"/>
            <w:bCs/>
            <w:sz w:val="20"/>
          </w:rPr>
          <w:t>DE</w:t>
        </w:r>
      </w:ins>
      <w:ins w:id="61" w:author="Natalia Xavier Alencar" w:date="2022-12-20T13:14:00Z">
        <w:r w:rsidR="00E12A4D">
          <w:rPr>
            <w:rFonts w:ascii="Trebuchet MS" w:hAnsi="Trebuchet MS" w:cs="Calibri"/>
            <w:bCs/>
            <w:sz w:val="20"/>
          </w:rPr>
          <w:t>ZEMBRO</w:t>
        </w:r>
      </w:ins>
      <w:ins w:id="62" w:author="Natalia Xavier Alencar" w:date="2022-12-20T13:13:00Z">
        <w:r w:rsidR="00E12A4D">
          <w:rPr>
            <w:rFonts w:ascii="Trebuchet MS" w:hAnsi="Trebuchet MS" w:cs="Calibri"/>
            <w:bCs/>
            <w:sz w:val="20"/>
          </w:rPr>
          <w:t xml:space="preserve"> </w:t>
        </w:r>
      </w:ins>
      <w:r w:rsidR="006B5C73">
        <w:rPr>
          <w:rFonts w:ascii="Trebuchet MS" w:hAnsi="Trebuchet MS" w:cs="Calibri"/>
          <w:bCs/>
          <w:sz w:val="20"/>
        </w:rPr>
        <w:t>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0B3122F1"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Pr="0073666F">
        <w:rPr>
          <w:rFonts w:ascii="Trebuchet MS" w:hAnsi="Trebuchet MS" w:cs="Calibri"/>
          <w:i/>
          <w:iCs/>
          <w:sz w:val="20"/>
        </w:rPr>
        <w:t xml:space="preserve">., </w:t>
      </w:r>
      <w:r w:rsidR="002C23F6" w:rsidRPr="009C70E9">
        <w:rPr>
          <w:rFonts w:ascii="Trebuchet MS" w:hAnsi="Trebuchet MS" w:cs="Calibri"/>
          <w:bCs/>
          <w:sz w:val="20"/>
        </w:rPr>
        <w:t>REALIZADA EM</w:t>
      </w:r>
      <w:r w:rsidR="004D75FA">
        <w:rPr>
          <w:rFonts w:ascii="Trebuchet MS" w:hAnsi="Trebuchet MS" w:cs="Calibri"/>
          <w:bCs/>
          <w:sz w:val="20"/>
        </w:rPr>
        <w:t xml:space="preserve"> </w:t>
      </w:r>
      <w:r w:rsidR="001172A6">
        <w:rPr>
          <w:rFonts w:ascii="Trebuchet MS" w:hAnsi="Trebuchet MS" w:cs="Calibri"/>
          <w:bCs/>
          <w:sz w:val="20"/>
        </w:rPr>
        <w:t>[●]</w:t>
      </w:r>
      <w:r w:rsidR="00864C83">
        <w:rPr>
          <w:rFonts w:ascii="Trebuchet MS" w:hAnsi="Trebuchet MS" w:cs="Calibri"/>
          <w:bCs/>
          <w:sz w:val="20"/>
        </w:rPr>
        <w:t xml:space="preserve"> </w:t>
      </w:r>
      <w:r w:rsidR="00432476">
        <w:rPr>
          <w:rFonts w:ascii="Trebuchet MS" w:hAnsi="Trebuchet MS" w:cs="Calibri"/>
          <w:bCs/>
          <w:sz w:val="20"/>
        </w:rPr>
        <w:t xml:space="preserve">DE </w:t>
      </w:r>
      <w:del w:id="63" w:author="Natalia Xavier Alencar" w:date="2022-12-20T13:13:00Z">
        <w:r w:rsidR="00432476" w:rsidDel="00E12A4D">
          <w:rPr>
            <w:rFonts w:ascii="Trebuchet MS" w:hAnsi="Trebuchet MS" w:cs="Calibri"/>
            <w:bCs/>
            <w:sz w:val="20"/>
          </w:rPr>
          <w:delText xml:space="preserve">NOVEMBRO </w:delText>
        </w:r>
      </w:del>
      <w:ins w:id="64" w:author="Natalia Xavier Alencar" w:date="2022-12-20T13:13:00Z">
        <w:r w:rsidR="00E12A4D">
          <w:rPr>
            <w:rFonts w:ascii="Trebuchet MS" w:hAnsi="Trebuchet MS" w:cs="Calibri"/>
            <w:bCs/>
            <w:sz w:val="20"/>
          </w:rPr>
          <w:t xml:space="preserve">DEZEMBRO </w:t>
        </w:r>
      </w:ins>
      <w:r w:rsidR="00432476">
        <w:rPr>
          <w:rFonts w:ascii="Trebuchet MS" w:hAnsi="Trebuchet MS" w:cs="Calibri"/>
          <w:bCs/>
          <w:sz w:val="20"/>
        </w:rPr>
        <w:t>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21F58035" w14:textId="77777777" w:rsidR="001D64A1" w:rsidRDefault="001D64A1" w:rsidP="007B2C16">
      <w:pPr>
        <w:spacing w:line="300" w:lineRule="atLeast"/>
        <w:jc w:val="center"/>
        <w:rPr>
          <w:rFonts w:ascii="Trebuchet MS" w:hAnsi="Trebuchet MS" w:cs="Calibri"/>
          <w:i/>
          <w:iCs/>
          <w:sz w:val="20"/>
        </w:rPr>
      </w:pPr>
      <w:bookmarkStart w:id="65" w:name="_Hlk68796652"/>
      <w:bookmarkStart w:id="66" w:name="_Hlk68796346"/>
    </w:p>
    <w:p w14:paraId="38BD413C" w14:textId="5C4A9569" w:rsidR="007B2C16" w:rsidRPr="00410356" w:rsidRDefault="001D64A1" w:rsidP="007B2C16">
      <w:pPr>
        <w:spacing w:line="300" w:lineRule="atLeast"/>
        <w:jc w:val="center"/>
        <w:rPr>
          <w:rFonts w:ascii="Trebuchet MS" w:hAnsi="Trebuchet MS" w:cs="Calibri"/>
          <w:b/>
          <w:smallCaps/>
          <w:sz w:val="20"/>
        </w:rPr>
      </w:pPr>
      <w:r>
        <w:rPr>
          <w:rFonts w:ascii="Trebuchet MS" w:hAnsi="Trebuchet MS" w:cs="Calibri"/>
          <w:bCs/>
          <w:sz w:val="20"/>
        </w:rPr>
        <w:t xml:space="preserve">MEDABIL </w:t>
      </w:r>
      <w:r w:rsidR="001172A6">
        <w:rPr>
          <w:rFonts w:ascii="Trebuchet MS" w:hAnsi="Trebuchet MS" w:cs="Calibri"/>
          <w:bCs/>
          <w:sz w:val="20"/>
        </w:rPr>
        <w:t>SOLUÇÕES CONSTRUTIVAS</w:t>
      </w:r>
      <w:r>
        <w:rPr>
          <w:rFonts w:ascii="Trebuchet MS" w:hAnsi="Trebuchet MS" w:cs="Calibri"/>
          <w:bCs/>
          <w:sz w:val="20"/>
        </w:rPr>
        <w:t xml:space="preserve"> S.A</w:t>
      </w:r>
      <w:r w:rsidR="0073666F" w:rsidRPr="0073666F">
        <w:rPr>
          <w:rFonts w:ascii="Trebuchet MS" w:hAnsi="Trebuchet MS" w:cs="Calibri"/>
          <w:i/>
          <w:iCs/>
          <w:sz w:val="20"/>
        </w:rPr>
        <w:t>.</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67"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5070BC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w:t>
            </w:r>
            <w:r w:rsidR="0035048B">
              <w:rPr>
                <w:rFonts w:ascii="Trebuchet MS" w:hAnsi="Trebuchet MS" w:cs="Calibri"/>
                <w:sz w:val="20"/>
              </w:rPr>
              <w:t>[●]</w:t>
            </w:r>
            <w:r w:rsidRPr="00410356">
              <w:rPr>
                <w:rFonts w:ascii="Trebuchet MS" w:hAnsi="Trebuchet MS" w:cs="Calibri"/>
                <w:sz w:val="20"/>
              </w:rPr>
              <w:br/>
              <w:t>Cargo:</w:t>
            </w:r>
            <w:r w:rsidR="009F14F4">
              <w:rPr>
                <w:rFonts w:ascii="Trebuchet MS" w:hAnsi="Trebuchet MS" w:cs="Calibri"/>
                <w:sz w:val="20"/>
              </w:rPr>
              <w:t xml:space="preserve"> </w:t>
            </w:r>
            <w:r w:rsidR="0035048B">
              <w:rPr>
                <w:rFonts w:ascii="Trebuchet MS" w:hAnsi="Trebuchet MS" w:cs="Calibri"/>
                <w:sz w:val="20"/>
              </w:rPr>
              <w:t>[●]</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0B61A1C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w:t>
            </w:r>
            <w:r w:rsidR="0035048B">
              <w:rPr>
                <w:rFonts w:ascii="Trebuchet MS" w:hAnsi="Trebuchet MS" w:cs="Calibri"/>
                <w:sz w:val="20"/>
              </w:rPr>
              <w:t>[●]</w:t>
            </w:r>
            <w:r w:rsidRPr="00410356">
              <w:rPr>
                <w:rFonts w:ascii="Trebuchet MS" w:hAnsi="Trebuchet MS" w:cs="Calibri"/>
                <w:sz w:val="20"/>
              </w:rPr>
              <w:br/>
              <w:t>Cargo:</w:t>
            </w:r>
            <w:r w:rsidR="009F14F4">
              <w:rPr>
                <w:rFonts w:ascii="Trebuchet MS" w:hAnsi="Trebuchet MS" w:cs="Calibri"/>
                <w:sz w:val="20"/>
              </w:rPr>
              <w:t xml:space="preserve"> </w:t>
            </w:r>
            <w:r w:rsidR="0035048B">
              <w:rPr>
                <w:rFonts w:ascii="Trebuchet MS" w:hAnsi="Trebuchet MS" w:cs="Calibri"/>
                <w:sz w:val="20"/>
              </w:rPr>
              <w:t>[●]</w:t>
            </w:r>
          </w:p>
        </w:tc>
      </w:tr>
      <w:bookmarkEnd w:id="65"/>
      <w:bookmarkEnd w:id="67"/>
    </w:tbl>
    <w:p w14:paraId="7B47B857" w14:textId="77777777" w:rsidR="007B2C16" w:rsidRPr="00410356" w:rsidRDefault="007B2C16" w:rsidP="007B2C16">
      <w:pPr>
        <w:spacing w:line="320" w:lineRule="exact"/>
        <w:rPr>
          <w:rFonts w:ascii="Trebuchet MS" w:hAnsi="Trebuchet MS" w:cs="Calibri"/>
          <w:bCs/>
          <w:sz w:val="20"/>
        </w:rPr>
      </w:pPr>
    </w:p>
    <w:bookmarkEnd w:id="66"/>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6CFA8BFC" w14:textId="5B6EEDE1"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CE54C2">
        <w:rPr>
          <w:rFonts w:ascii="Trebuchet MS" w:hAnsi="Trebuchet MS" w:cs="Calibri"/>
          <w:i/>
          <w:iCs/>
          <w:sz w:val="20"/>
        </w:rPr>
        <w:t>3</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1172A6">
        <w:rPr>
          <w:rFonts w:ascii="Trebuchet MS" w:hAnsi="Trebuchet MS" w:cs="Calibri"/>
          <w:bCs/>
          <w:sz w:val="20"/>
        </w:rPr>
        <w:t>[●]</w:t>
      </w:r>
      <w:r w:rsidR="00864C83">
        <w:rPr>
          <w:rFonts w:ascii="Trebuchet MS" w:hAnsi="Trebuchet MS" w:cs="Calibri"/>
          <w:bCs/>
          <w:sz w:val="20"/>
        </w:rPr>
        <w:t xml:space="preserve"> </w:t>
      </w:r>
      <w:r w:rsidR="00432476">
        <w:rPr>
          <w:rFonts w:ascii="Trebuchet MS" w:hAnsi="Trebuchet MS" w:cs="Calibri"/>
          <w:bCs/>
          <w:sz w:val="20"/>
        </w:rPr>
        <w:t xml:space="preserve">DE </w:t>
      </w:r>
      <w:del w:id="68" w:author="Natalia Xavier Alencar" w:date="2022-12-20T13:13:00Z">
        <w:r w:rsidR="00432476" w:rsidDel="00E12A4D">
          <w:rPr>
            <w:rFonts w:ascii="Trebuchet MS" w:hAnsi="Trebuchet MS" w:cs="Calibri"/>
            <w:bCs/>
            <w:sz w:val="20"/>
          </w:rPr>
          <w:delText xml:space="preserve">NOVEMBRO </w:delText>
        </w:r>
      </w:del>
      <w:ins w:id="69" w:author="Natalia Xavier Alencar" w:date="2022-12-20T13:13:00Z">
        <w:r w:rsidR="00E12A4D">
          <w:rPr>
            <w:rFonts w:ascii="Trebuchet MS" w:hAnsi="Trebuchet MS" w:cs="Calibri"/>
            <w:bCs/>
            <w:sz w:val="20"/>
          </w:rPr>
          <w:t xml:space="preserve">DEZEMBRO </w:t>
        </w:r>
      </w:ins>
      <w:r w:rsidR="00432476">
        <w:rPr>
          <w:rFonts w:ascii="Trebuchet MS" w:hAnsi="Trebuchet MS" w:cs="Calibri"/>
          <w:bCs/>
          <w:sz w:val="20"/>
        </w:rPr>
        <w:t>DE 2022</w:t>
      </w:r>
      <w:r w:rsidR="00411EFC">
        <w:rPr>
          <w:rFonts w:ascii="Trebuchet MS" w:hAnsi="Trebuchet MS" w:cs="Calibri"/>
          <w:bCs/>
          <w:sz w:val="20"/>
        </w:rPr>
        <w:t>.</w:t>
      </w:r>
    </w:p>
    <w:p w14:paraId="5794C656" w14:textId="77777777" w:rsidR="001D64A1" w:rsidRDefault="001D64A1" w:rsidP="0073666F">
      <w:pPr>
        <w:spacing w:line="300" w:lineRule="atLeast"/>
        <w:jc w:val="center"/>
        <w:rPr>
          <w:rFonts w:ascii="Trebuchet MS" w:hAnsi="Trebuchet MS" w:cs="Calibri"/>
          <w:b/>
          <w:sz w:val="20"/>
        </w:rPr>
      </w:pPr>
    </w:p>
    <w:p w14:paraId="69F4C1F4" w14:textId="1431DA6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1D0E97C0" w:rsidR="0073666F" w:rsidRDefault="0073666F" w:rsidP="002C23F6">
      <w:pPr>
        <w:spacing w:line="300" w:lineRule="atLeast"/>
        <w:rPr>
          <w:rFonts w:ascii="Trebuchet MS" w:hAnsi="Trebuchet MS" w:cs="Calibri"/>
          <w:b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4</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1172A6">
        <w:rPr>
          <w:rFonts w:ascii="Trebuchet MS" w:hAnsi="Trebuchet MS" w:cs="Calibri"/>
          <w:bCs/>
          <w:sz w:val="20"/>
        </w:rPr>
        <w:t>[●]</w:t>
      </w:r>
      <w:r w:rsidR="00864C83">
        <w:rPr>
          <w:rFonts w:ascii="Trebuchet MS" w:hAnsi="Trebuchet MS" w:cs="Calibri"/>
          <w:bCs/>
          <w:sz w:val="20"/>
        </w:rPr>
        <w:t xml:space="preserve"> </w:t>
      </w:r>
      <w:r w:rsidR="00432476">
        <w:rPr>
          <w:rFonts w:ascii="Trebuchet MS" w:hAnsi="Trebuchet MS" w:cs="Calibri"/>
          <w:bCs/>
          <w:sz w:val="20"/>
        </w:rPr>
        <w:t xml:space="preserve">DE </w:t>
      </w:r>
      <w:del w:id="70" w:author="Natalia Xavier Alencar" w:date="2022-12-20T13:13:00Z">
        <w:r w:rsidR="00432476" w:rsidDel="00E12A4D">
          <w:rPr>
            <w:rFonts w:ascii="Trebuchet MS" w:hAnsi="Trebuchet MS" w:cs="Calibri"/>
            <w:bCs/>
            <w:sz w:val="20"/>
          </w:rPr>
          <w:delText xml:space="preserve">NOVEMBRO </w:delText>
        </w:r>
      </w:del>
      <w:ins w:id="71" w:author="Natalia Xavier Alencar" w:date="2022-12-20T13:13:00Z">
        <w:r w:rsidR="00E12A4D">
          <w:rPr>
            <w:rFonts w:ascii="Trebuchet MS" w:hAnsi="Trebuchet MS" w:cs="Calibri"/>
            <w:bCs/>
            <w:sz w:val="20"/>
          </w:rPr>
          <w:t xml:space="preserve">DEZEMBRO </w:t>
        </w:r>
      </w:ins>
      <w:r w:rsidR="00432476">
        <w:rPr>
          <w:rFonts w:ascii="Trebuchet MS" w:hAnsi="Trebuchet MS" w:cs="Calibri"/>
          <w:bCs/>
          <w:sz w:val="20"/>
        </w:rPr>
        <w:t>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8418424" w14:textId="77777777" w:rsidR="001D64A1" w:rsidRDefault="001D64A1" w:rsidP="0073666F">
      <w:pPr>
        <w:spacing w:line="300" w:lineRule="atLeast"/>
        <w:jc w:val="center"/>
        <w:rPr>
          <w:rFonts w:ascii="Trebuchet MS" w:hAnsi="Trebuchet MS" w:cs="Calibri"/>
          <w:b/>
          <w:sz w:val="20"/>
        </w:rPr>
      </w:pPr>
    </w:p>
    <w:p w14:paraId="1F77A204" w14:textId="0189A311"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2655A1AD" w:rsidR="001172A6" w:rsidRDefault="001172A6">
      <w:pPr>
        <w:widowControl/>
        <w:spacing w:line="240" w:lineRule="auto"/>
        <w:jc w:val="left"/>
        <w:rPr>
          <w:rFonts w:ascii="Trebuchet MS" w:hAnsi="Trebuchet MS" w:cs="Calibri"/>
          <w:i/>
          <w:iCs/>
          <w:sz w:val="20"/>
        </w:rPr>
      </w:pPr>
      <w:r>
        <w:rPr>
          <w:rFonts w:ascii="Trebuchet MS" w:hAnsi="Trebuchet MS" w:cs="Calibri"/>
          <w:i/>
          <w:iCs/>
          <w:sz w:val="20"/>
        </w:rPr>
        <w:br w:type="page"/>
      </w:r>
    </w:p>
    <w:p w14:paraId="2532F383" w14:textId="02D296DD" w:rsidR="001172A6" w:rsidRDefault="001172A6" w:rsidP="001172A6">
      <w:pPr>
        <w:spacing w:line="300" w:lineRule="atLeast"/>
        <w:rPr>
          <w:rFonts w:ascii="Trebuchet MS" w:hAnsi="Trebuchet MS" w:cs="Calibri"/>
          <w:bCs/>
          <w:sz w:val="20"/>
        </w:rPr>
      </w:pPr>
      <w:bookmarkStart w:id="72" w:name="_Hlk120182739"/>
      <w:r>
        <w:rPr>
          <w:rFonts w:ascii="Trebuchet MS" w:hAnsi="Trebuchet MS" w:cs="Calibri"/>
          <w:i/>
          <w:iCs/>
          <w:sz w:val="20"/>
        </w:rPr>
        <w:lastRenderedPageBreak/>
        <w:t xml:space="preserve">PÁGINA DE ASSINATURAS 5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bookmarkStart w:id="73" w:name="_Hlk120182886"/>
      <w:r>
        <w:rPr>
          <w:rFonts w:ascii="Trebuchet MS" w:hAnsi="Trebuchet MS" w:cs="Calibri"/>
          <w:bCs/>
          <w:sz w:val="20"/>
        </w:rPr>
        <w:t>MEDABIL SOLUÇÕES CONSTRUTIVAS S.A</w:t>
      </w:r>
      <w:r w:rsidRPr="0073666F">
        <w:rPr>
          <w:rFonts w:ascii="Trebuchet MS" w:hAnsi="Trebuchet MS" w:cs="Calibri"/>
          <w:i/>
          <w:iCs/>
          <w:sz w:val="20"/>
        </w:rPr>
        <w:t xml:space="preserve">., </w:t>
      </w:r>
      <w:r w:rsidRPr="009C70E9">
        <w:rPr>
          <w:rFonts w:ascii="Trebuchet MS" w:hAnsi="Trebuchet MS" w:cs="Calibri"/>
          <w:bCs/>
          <w:sz w:val="20"/>
        </w:rPr>
        <w:t xml:space="preserve">REALIZADA EM </w:t>
      </w:r>
      <w:r>
        <w:rPr>
          <w:rFonts w:ascii="Trebuchet MS" w:hAnsi="Trebuchet MS" w:cs="Calibri"/>
          <w:bCs/>
          <w:sz w:val="20"/>
        </w:rPr>
        <w:t xml:space="preserve">[●] DE </w:t>
      </w:r>
      <w:del w:id="74" w:author="Natalia Xavier Alencar" w:date="2022-12-20T13:13:00Z">
        <w:r w:rsidDel="00E12A4D">
          <w:rPr>
            <w:rFonts w:ascii="Trebuchet MS" w:hAnsi="Trebuchet MS" w:cs="Calibri"/>
            <w:bCs/>
            <w:sz w:val="20"/>
          </w:rPr>
          <w:delText xml:space="preserve">NOVEMBRO </w:delText>
        </w:r>
      </w:del>
      <w:ins w:id="75" w:author="Natalia Xavier Alencar" w:date="2022-12-20T13:13:00Z">
        <w:r w:rsidR="00E12A4D">
          <w:rPr>
            <w:rFonts w:ascii="Trebuchet MS" w:hAnsi="Trebuchet MS" w:cs="Calibri"/>
            <w:bCs/>
            <w:sz w:val="20"/>
          </w:rPr>
          <w:t xml:space="preserve">DEZEMBRO </w:t>
        </w:r>
      </w:ins>
      <w:r>
        <w:rPr>
          <w:rFonts w:ascii="Trebuchet MS" w:hAnsi="Trebuchet MS" w:cs="Calibri"/>
          <w:bCs/>
          <w:sz w:val="20"/>
        </w:rPr>
        <w:t>DE 2022</w:t>
      </w:r>
      <w:bookmarkEnd w:id="73"/>
      <w:r>
        <w:rPr>
          <w:rFonts w:ascii="Trebuchet MS" w:hAnsi="Trebuchet MS" w:cs="Calibri"/>
          <w:bCs/>
          <w:sz w:val="20"/>
        </w:rPr>
        <w:t>.</w:t>
      </w:r>
    </w:p>
    <w:p w14:paraId="2EB49D57" w14:textId="77777777" w:rsidR="001172A6" w:rsidRDefault="001172A6" w:rsidP="001172A6">
      <w:pPr>
        <w:spacing w:line="300" w:lineRule="atLeast"/>
        <w:rPr>
          <w:rFonts w:ascii="Trebuchet MS" w:hAnsi="Trebuchet MS" w:cs="Calibri"/>
          <w:b/>
          <w:sz w:val="20"/>
        </w:rPr>
      </w:pPr>
    </w:p>
    <w:p w14:paraId="6204E7A6" w14:textId="77777777" w:rsidR="001172A6" w:rsidRDefault="001172A6" w:rsidP="001172A6">
      <w:pPr>
        <w:spacing w:line="300" w:lineRule="atLeast"/>
        <w:jc w:val="center"/>
        <w:rPr>
          <w:rFonts w:ascii="Trebuchet MS" w:hAnsi="Trebuchet MS" w:cs="Calibri"/>
          <w:b/>
          <w:sz w:val="20"/>
        </w:rPr>
      </w:pPr>
    </w:p>
    <w:p w14:paraId="0B5C7833" w14:textId="524119F2" w:rsidR="001172A6" w:rsidRPr="000E32AF" w:rsidRDefault="001172A6" w:rsidP="001172A6">
      <w:pPr>
        <w:spacing w:line="300" w:lineRule="atLeast"/>
        <w:jc w:val="center"/>
        <w:rPr>
          <w:rFonts w:ascii="Trebuchet MS" w:hAnsi="Trebuchet MS" w:cs="Calibri"/>
          <w:b/>
          <w:bCs/>
          <w:i/>
          <w:sz w:val="20"/>
        </w:rPr>
      </w:pPr>
      <w:r w:rsidRPr="000E32AF">
        <w:rPr>
          <w:rFonts w:ascii="Trebuchet MS" w:hAnsi="Trebuchet MS" w:cs="Calibri"/>
          <w:b/>
          <w:bCs/>
          <w:sz w:val="20"/>
        </w:rPr>
        <w:t>MEDABIL INDÚSTRIA EM SISTEMAS CONSTRUTIVOS LTDA</w:t>
      </w:r>
    </w:p>
    <w:p w14:paraId="7FB5E360" w14:textId="549FA3D1" w:rsidR="001172A6" w:rsidRPr="00410356" w:rsidRDefault="001172A6" w:rsidP="001172A6">
      <w:pPr>
        <w:spacing w:line="300" w:lineRule="atLeast"/>
        <w:jc w:val="center"/>
        <w:rPr>
          <w:rFonts w:ascii="Trebuchet MS" w:hAnsi="Trebuchet MS" w:cs="Calibri"/>
          <w:i/>
          <w:sz w:val="20"/>
        </w:rPr>
      </w:pPr>
      <w:r>
        <w:rPr>
          <w:rFonts w:ascii="Trebuchet MS" w:hAnsi="Trebuchet MS" w:cs="Calibri"/>
          <w:i/>
          <w:sz w:val="20"/>
        </w:rPr>
        <w:t>Fiadora</w:t>
      </w:r>
    </w:p>
    <w:p w14:paraId="7FE0DCEC" w14:textId="77777777" w:rsidR="001172A6" w:rsidRPr="00410356" w:rsidRDefault="001172A6" w:rsidP="001172A6">
      <w:pPr>
        <w:spacing w:line="300" w:lineRule="atLeast"/>
        <w:rPr>
          <w:rFonts w:ascii="Trebuchet MS" w:hAnsi="Trebuchet MS" w:cs="Calibri"/>
          <w:sz w:val="20"/>
        </w:rPr>
      </w:pPr>
    </w:p>
    <w:p w14:paraId="70883E18" w14:textId="77777777" w:rsidR="001172A6" w:rsidRPr="00410356" w:rsidRDefault="001172A6" w:rsidP="001172A6">
      <w:pPr>
        <w:spacing w:line="300" w:lineRule="atLeast"/>
        <w:rPr>
          <w:rFonts w:ascii="Trebuchet MS" w:hAnsi="Trebuchet MS" w:cs="Calibri"/>
          <w:sz w:val="20"/>
        </w:rPr>
      </w:pPr>
    </w:p>
    <w:p w14:paraId="35C3225E" w14:textId="77777777" w:rsidR="001172A6" w:rsidRPr="00410356" w:rsidRDefault="001172A6" w:rsidP="001172A6">
      <w:pPr>
        <w:spacing w:line="300" w:lineRule="atLeast"/>
        <w:rPr>
          <w:rFonts w:ascii="Trebuchet MS" w:hAnsi="Trebuchet MS" w:cs="Calibri"/>
          <w:sz w:val="20"/>
        </w:rPr>
      </w:pPr>
    </w:p>
    <w:p w14:paraId="1A0A4F89" w14:textId="77777777" w:rsidR="001172A6" w:rsidRPr="00410356" w:rsidRDefault="001172A6" w:rsidP="001172A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F5916" w:rsidRPr="00410356" w14:paraId="671DC28D" w14:textId="77777777" w:rsidTr="00F012FC">
        <w:trPr>
          <w:cantSplit/>
        </w:trPr>
        <w:tc>
          <w:tcPr>
            <w:tcW w:w="4253" w:type="dxa"/>
            <w:tcBorders>
              <w:top w:val="single" w:sz="6" w:space="0" w:color="auto"/>
            </w:tcBorders>
          </w:tcPr>
          <w:p w14:paraId="1899F704" w14:textId="5D26363A" w:rsidR="008F5916" w:rsidRPr="00410356" w:rsidRDefault="008F5916" w:rsidP="008F5916">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65A6096D" w14:textId="77777777" w:rsidR="008F5916" w:rsidRPr="00410356" w:rsidRDefault="008F5916" w:rsidP="008F5916">
            <w:pPr>
              <w:spacing w:line="300" w:lineRule="atLeast"/>
              <w:rPr>
                <w:rFonts w:ascii="Trebuchet MS" w:hAnsi="Trebuchet MS" w:cs="Calibri"/>
                <w:sz w:val="20"/>
              </w:rPr>
            </w:pPr>
          </w:p>
        </w:tc>
        <w:tc>
          <w:tcPr>
            <w:tcW w:w="4253" w:type="dxa"/>
            <w:tcBorders>
              <w:top w:val="single" w:sz="6" w:space="0" w:color="auto"/>
            </w:tcBorders>
          </w:tcPr>
          <w:p w14:paraId="2DC4848C" w14:textId="5D5C8E35" w:rsidR="008F5916" w:rsidRPr="00410356" w:rsidRDefault="008F5916" w:rsidP="008F5916">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3E282DE2" w14:textId="77777777" w:rsidR="0073666F" w:rsidRDefault="0073666F" w:rsidP="007B2C16">
      <w:pPr>
        <w:spacing w:line="320" w:lineRule="exact"/>
        <w:rPr>
          <w:rFonts w:ascii="Trebuchet MS" w:hAnsi="Trebuchet MS" w:cs="Calibri"/>
          <w:i/>
          <w:iCs/>
          <w:sz w:val="20"/>
        </w:rPr>
      </w:pPr>
    </w:p>
    <w:bookmarkEnd w:id="72"/>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26DFCB48" w14:textId="77777777" w:rsidR="001172A6" w:rsidRDefault="001172A6">
      <w:pPr>
        <w:widowControl/>
        <w:spacing w:line="240" w:lineRule="auto"/>
        <w:jc w:val="left"/>
        <w:rPr>
          <w:rFonts w:ascii="Trebuchet MS" w:hAnsi="Trebuchet MS" w:cs="Calibri"/>
          <w:i/>
          <w:iCs/>
          <w:sz w:val="20"/>
        </w:rPr>
      </w:pPr>
      <w:r>
        <w:rPr>
          <w:rFonts w:ascii="Trebuchet MS" w:hAnsi="Trebuchet MS" w:cs="Calibri"/>
          <w:i/>
          <w:iCs/>
          <w:sz w:val="20"/>
        </w:rPr>
        <w:br w:type="page"/>
      </w:r>
    </w:p>
    <w:p w14:paraId="1E0279C4" w14:textId="1F6A5AAA"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1172A6">
        <w:rPr>
          <w:rFonts w:ascii="Trebuchet MS" w:hAnsi="Trebuchet MS" w:cs="Calibri"/>
          <w:i/>
          <w:iCs/>
          <w:sz w:val="20"/>
        </w:rPr>
        <w:t>6</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8F5916">
        <w:rPr>
          <w:rFonts w:ascii="Trebuchet MS" w:hAnsi="Trebuchet MS" w:cs="Calibri"/>
          <w:bCs/>
          <w:sz w:val="20"/>
        </w:rPr>
        <w:t>MEDABIL SOLUÇÕES CONSTRUTIVAS S.A</w:t>
      </w:r>
      <w:r w:rsidR="008F5916" w:rsidRPr="0073666F">
        <w:rPr>
          <w:rFonts w:ascii="Trebuchet MS" w:hAnsi="Trebuchet MS" w:cs="Calibri"/>
          <w:i/>
          <w:iCs/>
          <w:sz w:val="20"/>
        </w:rPr>
        <w:t xml:space="preserve">., </w:t>
      </w:r>
      <w:r w:rsidR="008F5916" w:rsidRPr="009C70E9">
        <w:rPr>
          <w:rFonts w:ascii="Trebuchet MS" w:hAnsi="Trebuchet MS" w:cs="Calibri"/>
          <w:bCs/>
          <w:sz w:val="20"/>
        </w:rPr>
        <w:t xml:space="preserve">REALIZADA EM </w:t>
      </w:r>
      <w:r w:rsidR="008F5916">
        <w:rPr>
          <w:rFonts w:ascii="Trebuchet MS" w:hAnsi="Trebuchet MS" w:cs="Calibri"/>
          <w:bCs/>
          <w:sz w:val="20"/>
        </w:rPr>
        <w:t xml:space="preserve">[●] DE </w:t>
      </w:r>
      <w:del w:id="76" w:author="Natalia Xavier Alencar" w:date="2022-12-20T13:13:00Z">
        <w:r w:rsidR="008F5916" w:rsidDel="00E12A4D">
          <w:rPr>
            <w:rFonts w:ascii="Trebuchet MS" w:hAnsi="Trebuchet MS" w:cs="Calibri"/>
            <w:bCs/>
            <w:sz w:val="20"/>
          </w:rPr>
          <w:delText xml:space="preserve">NOVEMBRO </w:delText>
        </w:r>
      </w:del>
      <w:ins w:id="77" w:author="Natalia Xavier Alencar" w:date="2022-12-20T13:13:00Z">
        <w:r w:rsidR="00E12A4D">
          <w:rPr>
            <w:rFonts w:ascii="Trebuchet MS" w:hAnsi="Trebuchet MS" w:cs="Calibri"/>
            <w:bCs/>
            <w:sz w:val="20"/>
          </w:rPr>
          <w:t xml:space="preserve">DEZEMBRO </w:t>
        </w:r>
      </w:ins>
      <w:r w:rsidR="008F5916">
        <w:rPr>
          <w:rFonts w:ascii="Trebuchet MS" w:hAnsi="Trebuchet MS" w:cs="Calibri"/>
          <w:bCs/>
          <w:sz w:val="20"/>
        </w:rPr>
        <w:t>DE 2022</w:t>
      </w:r>
      <w:r w:rsidR="00411EFC">
        <w:rPr>
          <w:rFonts w:ascii="Trebuchet MS" w:hAnsi="Trebuchet MS" w:cs="Calibri"/>
          <w:bCs/>
          <w:sz w:val="20"/>
        </w:rPr>
        <w:t>.</w:t>
      </w:r>
    </w:p>
    <w:p w14:paraId="13C493EF" w14:textId="77777777" w:rsidR="001D64A1" w:rsidRDefault="001D64A1" w:rsidP="007B2C16">
      <w:pPr>
        <w:spacing w:line="300" w:lineRule="atLeast"/>
        <w:jc w:val="center"/>
        <w:rPr>
          <w:rFonts w:ascii="Trebuchet MS" w:hAnsi="Trebuchet MS" w:cs="Calibri"/>
          <w:b/>
          <w:sz w:val="20"/>
        </w:rPr>
      </w:pPr>
      <w:bookmarkStart w:id="78" w:name="_Hlk68796386"/>
      <w:bookmarkStart w:id="79" w:name="_Hlk68796698"/>
    </w:p>
    <w:p w14:paraId="04E65B5A" w14:textId="77777777" w:rsidR="001D64A1" w:rsidRDefault="001D64A1" w:rsidP="007B2C16">
      <w:pPr>
        <w:spacing w:line="300" w:lineRule="atLeast"/>
        <w:jc w:val="center"/>
        <w:rPr>
          <w:rFonts w:ascii="Trebuchet MS" w:hAnsi="Trebuchet MS" w:cs="Calibri"/>
          <w:b/>
          <w:sz w:val="20"/>
        </w:rPr>
      </w:pPr>
    </w:p>
    <w:p w14:paraId="600623A0" w14:textId="483734A9" w:rsidR="007B2C16" w:rsidRPr="00410356" w:rsidRDefault="007B2C16" w:rsidP="007B2C16">
      <w:pPr>
        <w:spacing w:line="300" w:lineRule="atLeast"/>
        <w:jc w:val="center"/>
        <w:rPr>
          <w:rFonts w:ascii="Trebuchet MS" w:hAnsi="Trebuchet MS" w:cs="Calibri"/>
          <w:b/>
          <w:smallCaps/>
          <w:sz w:val="20"/>
        </w:rPr>
      </w:pPr>
      <w:bookmarkStart w:id="80" w:name="_Hlk119262393"/>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6749EF1F" w:rsidR="007B2C16" w:rsidRDefault="007B2C16" w:rsidP="007B2C16">
      <w:pPr>
        <w:spacing w:line="300" w:lineRule="atLeast"/>
        <w:rPr>
          <w:rFonts w:ascii="Trebuchet MS" w:hAnsi="Trebuchet MS" w:cs="Calibri"/>
          <w:sz w:val="20"/>
        </w:rPr>
      </w:pPr>
    </w:p>
    <w:p w14:paraId="1A6771B9" w14:textId="179EB292" w:rsidR="0035048B" w:rsidRDefault="0035048B" w:rsidP="007B2C16">
      <w:pPr>
        <w:spacing w:line="300" w:lineRule="atLeast"/>
        <w:rPr>
          <w:rFonts w:ascii="Trebuchet MS" w:hAnsi="Trebuchet MS" w:cs="Calibri"/>
          <w:sz w:val="20"/>
        </w:rPr>
      </w:pPr>
    </w:p>
    <w:p w14:paraId="3E35494E" w14:textId="77777777" w:rsidR="0035048B" w:rsidRPr="00410356" w:rsidRDefault="0035048B"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4C83" w:rsidRPr="00410356" w14:paraId="345856B2" w14:textId="77777777" w:rsidTr="00595735">
        <w:trPr>
          <w:cantSplit/>
        </w:trPr>
        <w:tc>
          <w:tcPr>
            <w:tcW w:w="4253" w:type="dxa"/>
            <w:tcBorders>
              <w:top w:val="single" w:sz="6" w:space="0" w:color="auto"/>
            </w:tcBorders>
          </w:tcPr>
          <w:p w14:paraId="01DFF76E" w14:textId="7D4A7DA3"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Carlos Alberto Bacha</w:t>
            </w:r>
            <w:r w:rsidRPr="00410356">
              <w:rPr>
                <w:rFonts w:ascii="Trebuchet MS" w:hAnsi="Trebuchet MS" w:cs="Calibri"/>
                <w:sz w:val="20"/>
              </w:rPr>
              <w:br/>
              <w:t>Cargo:</w:t>
            </w:r>
            <w:r>
              <w:rPr>
                <w:rFonts w:ascii="Trebuchet MS" w:hAnsi="Trebuchet MS" w:cs="Calibri"/>
                <w:sz w:val="20"/>
              </w:rPr>
              <w:t xml:space="preserve"> Procurador</w:t>
            </w:r>
          </w:p>
        </w:tc>
        <w:tc>
          <w:tcPr>
            <w:tcW w:w="567" w:type="dxa"/>
          </w:tcPr>
          <w:p w14:paraId="0823E5B8" w14:textId="77777777" w:rsidR="00864C83" w:rsidRPr="00410356" w:rsidRDefault="00864C83" w:rsidP="00595735">
            <w:pPr>
              <w:spacing w:line="300" w:lineRule="atLeast"/>
              <w:rPr>
                <w:rFonts w:ascii="Trebuchet MS" w:hAnsi="Trebuchet MS" w:cs="Calibri"/>
                <w:sz w:val="20"/>
              </w:rPr>
            </w:pPr>
          </w:p>
        </w:tc>
        <w:tc>
          <w:tcPr>
            <w:tcW w:w="4253" w:type="dxa"/>
            <w:tcBorders>
              <w:top w:val="single" w:sz="6" w:space="0" w:color="auto"/>
            </w:tcBorders>
          </w:tcPr>
          <w:p w14:paraId="6AAA5838" w14:textId="77777777" w:rsidR="00864C83"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Matheus Gomes Faria</w:t>
            </w:r>
          </w:p>
          <w:p w14:paraId="64308482" w14:textId="6BE44C7B"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Procurador</w:t>
            </w:r>
          </w:p>
        </w:tc>
      </w:tr>
      <w:bookmarkEnd w:id="78"/>
      <w:bookmarkEnd w:id="80"/>
    </w:tbl>
    <w:p w14:paraId="024094E0" w14:textId="77777777" w:rsidR="007B2C16" w:rsidRDefault="007B2C16" w:rsidP="007B2C16">
      <w:pPr>
        <w:spacing w:line="320" w:lineRule="exact"/>
        <w:rPr>
          <w:rFonts w:ascii="Trebuchet MS" w:hAnsi="Trebuchet MS" w:cs="Calibri"/>
          <w:bCs/>
          <w:sz w:val="20"/>
        </w:rPr>
      </w:pPr>
    </w:p>
    <w:bookmarkEnd w:id="79"/>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3DB26128" w14:textId="3F533FE2" w:rsidR="00411EFC" w:rsidRDefault="001172A6" w:rsidP="000E32AF">
      <w:pPr>
        <w:widowControl/>
        <w:spacing w:line="240" w:lineRule="auto"/>
        <w:jc w:val="left"/>
        <w:rPr>
          <w:rFonts w:ascii="Trebuchet MS" w:hAnsi="Trebuchet MS" w:cs="Calibri"/>
          <w:b/>
          <w:bCs/>
          <w:sz w:val="20"/>
        </w:rPr>
      </w:pPr>
      <w:r>
        <w:rPr>
          <w:rFonts w:ascii="Trebuchet MS" w:hAnsi="Trebuchet MS" w:cs="Calibri"/>
          <w:i/>
          <w:iCs/>
          <w:sz w:val="20"/>
        </w:rPr>
        <w:br w:type="page"/>
      </w:r>
      <w:r w:rsidR="0073666F">
        <w:rPr>
          <w:rFonts w:ascii="Trebuchet MS" w:hAnsi="Trebuchet MS" w:cs="Calibri"/>
          <w:i/>
          <w:iCs/>
          <w:sz w:val="20"/>
        </w:rPr>
        <w:lastRenderedPageBreak/>
        <w:t>PÁGINA</w:t>
      </w:r>
      <w:r w:rsidR="00411EFC">
        <w:rPr>
          <w:rFonts w:ascii="Trebuchet MS" w:hAnsi="Trebuchet MS" w:cs="Calibri"/>
          <w:i/>
          <w:iCs/>
          <w:sz w:val="20"/>
        </w:rPr>
        <w:t xml:space="preserve"> DE ASSINATURAS</w:t>
      </w:r>
      <w:r w:rsidR="0073666F">
        <w:rPr>
          <w:rFonts w:ascii="Trebuchet MS" w:hAnsi="Trebuchet MS" w:cs="Calibri"/>
          <w:i/>
          <w:iCs/>
          <w:sz w:val="20"/>
        </w:rPr>
        <w:t xml:space="preserve"> </w:t>
      </w:r>
      <w:r>
        <w:rPr>
          <w:rFonts w:ascii="Trebuchet MS" w:hAnsi="Trebuchet MS" w:cs="Calibri"/>
          <w:i/>
          <w:iCs/>
          <w:sz w:val="20"/>
        </w:rPr>
        <w:t>7</w:t>
      </w:r>
      <w:r w:rsidR="0073666F">
        <w:rPr>
          <w:rFonts w:ascii="Trebuchet MS" w:hAnsi="Trebuchet MS" w:cs="Calibri"/>
          <w:i/>
          <w:iCs/>
          <w:sz w:val="20"/>
        </w:rPr>
        <w:t xml:space="preserve"> DE </w:t>
      </w:r>
      <w:r>
        <w:rPr>
          <w:rFonts w:ascii="Trebuchet MS" w:hAnsi="Trebuchet MS" w:cs="Calibri"/>
          <w:i/>
          <w:iCs/>
          <w:sz w:val="20"/>
        </w:rPr>
        <w:t>7</w:t>
      </w:r>
      <w:r w:rsidR="0073666F">
        <w:rPr>
          <w:rFonts w:ascii="Trebuchet MS" w:hAnsi="Trebuchet MS" w:cs="Calibri"/>
          <w:i/>
          <w:iCs/>
          <w:sz w:val="20"/>
        </w:rPr>
        <w:t xml:space="preserve"> DA </w:t>
      </w:r>
      <w:r w:rsidR="0073666F"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Pr>
          <w:rFonts w:ascii="Trebuchet MS" w:hAnsi="Trebuchet MS" w:cs="Calibri"/>
          <w:bCs/>
          <w:sz w:val="20"/>
        </w:rPr>
        <w:t>SOLUÇÕES CONSTRUTIVAS</w:t>
      </w:r>
      <w:r w:rsidR="001D64A1">
        <w:rPr>
          <w:rFonts w:ascii="Trebuchet MS" w:hAnsi="Trebuchet MS" w:cs="Calibri"/>
          <w:bCs/>
          <w:sz w:val="20"/>
        </w:rPr>
        <w:t xml:space="preserve"> S.A</w:t>
      </w:r>
      <w:r w:rsidR="0073666F"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Pr>
          <w:rFonts w:ascii="Trebuchet MS" w:hAnsi="Trebuchet MS" w:cs="Calibri"/>
          <w:sz w:val="20"/>
        </w:rPr>
        <w:t>[●]</w:t>
      </w:r>
      <w:r w:rsidR="00864C83">
        <w:rPr>
          <w:rFonts w:ascii="Trebuchet MS" w:hAnsi="Trebuchet MS" w:cs="Calibri"/>
          <w:bCs/>
          <w:sz w:val="20"/>
        </w:rPr>
        <w:t xml:space="preserve"> </w:t>
      </w:r>
      <w:r w:rsidR="00432476">
        <w:rPr>
          <w:rFonts w:ascii="Trebuchet MS" w:hAnsi="Trebuchet MS" w:cs="Calibri"/>
          <w:bCs/>
          <w:sz w:val="20"/>
        </w:rPr>
        <w:t xml:space="preserve">DE </w:t>
      </w:r>
      <w:del w:id="81" w:author="Natalia Xavier Alencar" w:date="2022-12-20T13:12:00Z">
        <w:r w:rsidR="00432476" w:rsidDel="00E12A4D">
          <w:rPr>
            <w:rFonts w:ascii="Trebuchet MS" w:hAnsi="Trebuchet MS" w:cs="Calibri"/>
            <w:bCs/>
            <w:sz w:val="20"/>
          </w:rPr>
          <w:delText xml:space="preserve">NOVEMBRO </w:delText>
        </w:r>
      </w:del>
      <w:ins w:id="82" w:author="Natalia Xavier Alencar" w:date="2022-12-20T13:12:00Z">
        <w:r w:rsidR="00E12A4D">
          <w:rPr>
            <w:rFonts w:ascii="Trebuchet MS" w:hAnsi="Trebuchet MS" w:cs="Calibri"/>
            <w:bCs/>
            <w:sz w:val="20"/>
          </w:rPr>
          <w:t xml:space="preserve">DEZEMBRO </w:t>
        </w:r>
      </w:ins>
      <w:r w:rsidR="00432476">
        <w:rPr>
          <w:rFonts w:ascii="Trebuchet MS" w:hAnsi="Trebuchet MS" w:cs="Calibri"/>
          <w:bCs/>
          <w:sz w:val="20"/>
        </w:rPr>
        <w:t>DE 2022</w:t>
      </w:r>
      <w:r w:rsidR="00411EFC">
        <w:rPr>
          <w:rFonts w:ascii="Trebuchet MS" w:hAnsi="Trebuchet MS" w:cs="Calibri"/>
          <w:bCs/>
          <w:sz w:val="20"/>
        </w:rPr>
        <w:t>.</w:t>
      </w:r>
    </w:p>
    <w:p w14:paraId="63B8B51D" w14:textId="1F6BBBAB" w:rsidR="001D64A1"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83" w:name="_Hlk68796722"/>
      <w:bookmarkStart w:id="84" w:name="_Hlk68796408"/>
    </w:p>
    <w:p w14:paraId="108B5098" w14:textId="792A3824" w:rsidR="002C23F6" w:rsidRDefault="002C23F6" w:rsidP="00252C97">
      <w:pPr>
        <w:spacing w:line="300" w:lineRule="atLeast"/>
        <w:rPr>
          <w:rFonts w:ascii="Trebuchet MS" w:hAnsi="Trebuchet MS" w:cs="Calibri"/>
          <w:b/>
          <w:bCs/>
          <w:sz w:val="20"/>
        </w:rPr>
      </w:pPr>
      <w:r>
        <w:rPr>
          <w:rFonts w:ascii="Trebuchet MS" w:hAnsi="Trebuchet MS" w:cs="Calibri"/>
          <w:b/>
          <w:bCs/>
          <w:sz w:val="20"/>
        </w:rPr>
        <w:t>Debenturista</w:t>
      </w:r>
      <w:r>
        <w:rPr>
          <w:rFonts w:ascii="Trebuchet MS" w:hAnsi="Trebuchet MS" w:cs="Calibri"/>
          <w:b/>
          <w:bCs/>
          <w:sz w:val="20"/>
        </w:rPr>
        <w:br/>
      </w:r>
      <w:r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83"/>
    <w:p w14:paraId="180F6F7C" w14:textId="77777777" w:rsidR="007B2C16" w:rsidRDefault="007B2C16" w:rsidP="007B2C16">
      <w:pPr>
        <w:spacing w:line="320" w:lineRule="exact"/>
        <w:rPr>
          <w:rFonts w:ascii="Trebuchet MS" w:hAnsi="Trebuchet MS" w:cs="Calibri"/>
          <w:i/>
          <w:iCs/>
          <w:sz w:val="20"/>
        </w:rPr>
      </w:pPr>
    </w:p>
    <w:bookmarkEnd w:id="84"/>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0214" w14:textId="77777777" w:rsidR="00462F9C" w:rsidRDefault="00462F9C">
      <w:r>
        <w:separator/>
      </w:r>
    </w:p>
  </w:endnote>
  <w:endnote w:type="continuationSeparator" w:id="0">
    <w:p w14:paraId="7954F7CE" w14:textId="77777777" w:rsidR="00462F9C" w:rsidRDefault="00462F9C">
      <w:r>
        <w:continuationSeparator/>
      </w:r>
    </w:p>
  </w:endnote>
  <w:endnote w:type="continuationNotice" w:id="1">
    <w:p w14:paraId="410FE713" w14:textId="77777777" w:rsidR="00462F9C" w:rsidRDefault="00462F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ADB8" w14:textId="77777777" w:rsidR="00462F9C" w:rsidRDefault="00462F9C">
      <w:r>
        <w:separator/>
      </w:r>
    </w:p>
  </w:footnote>
  <w:footnote w:type="continuationSeparator" w:id="0">
    <w:p w14:paraId="07BCCE7C" w14:textId="77777777" w:rsidR="00462F9C" w:rsidRDefault="00462F9C">
      <w:r>
        <w:continuationSeparator/>
      </w:r>
    </w:p>
  </w:footnote>
  <w:footnote w:type="continuationNotice" w:id="1">
    <w:p w14:paraId="4448236E" w14:textId="77777777" w:rsidR="00462F9C" w:rsidRDefault="00462F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3919965">
    <w:abstractNumId w:val="44"/>
  </w:num>
  <w:num w:numId="2" w16cid:durableId="1549949591">
    <w:abstractNumId w:val="40"/>
  </w:num>
  <w:num w:numId="3" w16cid:durableId="1106581647">
    <w:abstractNumId w:val="15"/>
  </w:num>
  <w:num w:numId="4" w16cid:durableId="439648065">
    <w:abstractNumId w:val="51"/>
  </w:num>
  <w:num w:numId="5" w16cid:durableId="557741007">
    <w:abstractNumId w:val="45"/>
  </w:num>
  <w:num w:numId="6" w16cid:durableId="1119294972">
    <w:abstractNumId w:val="35"/>
  </w:num>
  <w:num w:numId="7" w16cid:durableId="865486520">
    <w:abstractNumId w:val="2"/>
  </w:num>
  <w:num w:numId="8" w16cid:durableId="37123603">
    <w:abstractNumId w:val="50"/>
  </w:num>
  <w:num w:numId="9" w16cid:durableId="94593125">
    <w:abstractNumId w:val="4"/>
  </w:num>
  <w:num w:numId="10" w16cid:durableId="141890290">
    <w:abstractNumId w:val="42"/>
  </w:num>
  <w:num w:numId="11" w16cid:durableId="245503435">
    <w:abstractNumId w:val="7"/>
  </w:num>
  <w:num w:numId="12" w16cid:durableId="304773031">
    <w:abstractNumId w:val="46"/>
  </w:num>
  <w:num w:numId="13" w16cid:durableId="1914196556">
    <w:abstractNumId w:val="12"/>
  </w:num>
  <w:num w:numId="14" w16cid:durableId="494613998">
    <w:abstractNumId w:val="54"/>
  </w:num>
  <w:num w:numId="15" w16cid:durableId="40059453">
    <w:abstractNumId w:val="49"/>
  </w:num>
  <w:num w:numId="16" w16cid:durableId="1737237020">
    <w:abstractNumId w:val="48"/>
  </w:num>
  <w:num w:numId="17" w16cid:durableId="1876574650">
    <w:abstractNumId w:val="18"/>
  </w:num>
  <w:num w:numId="18" w16cid:durableId="1527669695">
    <w:abstractNumId w:val="8"/>
  </w:num>
  <w:num w:numId="19" w16cid:durableId="1729920014">
    <w:abstractNumId w:val="56"/>
  </w:num>
  <w:num w:numId="20" w16cid:durableId="619145031">
    <w:abstractNumId w:val="13"/>
  </w:num>
  <w:num w:numId="21" w16cid:durableId="1176069734">
    <w:abstractNumId w:val="31"/>
  </w:num>
  <w:num w:numId="22" w16cid:durableId="1247764105">
    <w:abstractNumId w:val="53"/>
  </w:num>
  <w:num w:numId="23" w16cid:durableId="1057440327">
    <w:abstractNumId w:val="34"/>
  </w:num>
  <w:num w:numId="24" w16cid:durableId="1202281741">
    <w:abstractNumId w:val="37"/>
  </w:num>
  <w:num w:numId="25" w16cid:durableId="370300124">
    <w:abstractNumId w:val="21"/>
  </w:num>
  <w:num w:numId="26" w16cid:durableId="2105490014">
    <w:abstractNumId w:val="52"/>
  </w:num>
  <w:num w:numId="27" w16cid:durableId="272396244">
    <w:abstractNumId w:val="16"/>
  </w:num>
  <w:num w:numId="28" w16cid:durableId="777868130">
    <w:abstractNumId w:val="14"/>
  </w:num>
  <w:num w:numId="29" w16cid:durableId="723987375">
    <w:abstractNumId w:val="3"/>
  </w:num>
  <w:num w:numId="30" w16cid:durableId="1069496450">
    <w:abstractNumId w:val="26"/>
  </w:num>
  <w:num w:numId="31" w16cid:durableId="318315421">
    <w:abstractNumId w:val="41"/>
  </w:num>
  <w:num w:numId="32" w16cid:durableId="873231112">
    <w:abstractNumId w:val="28"/>
  </w:num>
  <w:num w:numId="33" w16cid:durableId="1712608576">
    <w:abstractNumId w:val="39"/>
  </w:num>
  <w:num w:numId="34" w16cid:durableId="1381247012">
    <w:abstractNumId w:val="11"/>
  </w:num>
  <w:num w:numId="35" w16cid:durableId="510141540">
    <w:abstractNumId w:val="17"/>
  </w:num>
  <w:num w:numId="36" w16cid:durableId="454908689">
    <w:abstractNumId w:val="19"/>
  </w:num>
  <w:num w:numId="37" w16cid:durableId="1988510454">
    <w:abstractNumId w:val="30"/>
  </w:num>
  <w:num w:numId="38" w16cid:durableId="996881517">
    <w:abstractNumId w:val="43"/>
  </w:num>
  <w:num w:numId="39" w16cid:durableId="1326595416">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2083528973">
    <w:abstractNumId w:val="5"/>
  </w:num>
  <w:num w:numId="41" w16cid:durableId="259220105">
    <w:abstractNumId w:val="38"/>
  </w:num>
  <w:num w:numId="42" w16cid:durableId="713893485">
    <w:abstractNumId w:val="6"/>
  </w:num>
  <w:num w:numId="43" w16cid:durableId="1617561618">
    <w:abstractNumId w:val="9"/>
  </w:num>
  <w:num w:numId="44" w16cid:durableId="10750116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8510163">
    <w:abstractNumId w:val="29"/>
  </w:num>
  <w:num w:numId="46" w16cid:durableId="286007786">
    <w:abstractNumId w:val="36"/>
  </w:num>
  <w:num w:numId="47" w16cid:durableId="1249541942">
    <w:abstractNumId w:val="24"/>
  </w:num>
  <w:num w:numId="48" w16cid:durableId="465468123">
    <w:abstractNumId w:val="47"/>
  </w:num>
  <w:num w:numId="49" w16cid:durableId="716973384">
    <w:abstractNumId w:val="55"/>
  </w:num>
  <w:num w:numId="50" w16cid:durableId="62915362">
    <w:abstractNumId w:val="23"/>
  </w:num>
  <w:num w:numId="51" w16cid:durableId="590965355">
    <w:abstractNumId w:val="20"/>
  </w:num>
  <w:num w:numId="52" w16cid:durableId="460880008">
    <w:abstractNumId w:val="25"/>
  </w:num>
  <w:num w:numId="53" w16cid:durableId="194469755">
    <w:abstractNumId w:val="1"/>
  </w:num>
  <w:num w:numId="54" w16cid:durableId="1883054214">
    <w:abstractNumId w:val="10"/>
  </w:num>
  <w:num w:numId="55" w16cid:durableId="4139551">
    <w:abstractNumId w:val="33"/>
  </w:num>
  <w:num w:numId="56" w16cid:durableId="1189102079">
    <w:abstractNumId w:val="27"/>
  </w:num>
  <w:num w:numId="57" w16cid:durableId="1021976811">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None" w15:userId="Nata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2FDC"/>
    <w:rsid w:val="000160BB"/>
    <w:rsid w:val="00021B18"/>
    <w:rsid w:val="00033D62"/>
    <w:rsid w:val="00053B3F"/>
    <w:rsid w:val="00057CDC"/>
    <w:rsid w:val="00063113"/>
    <w:rsid w:val="000711A6"/>
    <w:rsid w:val="00077A9B"/>
    <w:rsid w:val="000802AC"/>
    <w:rsid w:val="00085FE7"/>
    <w:rsid w:val="00093D97"/>
    <w:rsid w:val="0009493D"/>
    <w:rsid w:val="000A2D24"/>
    <w:rsid w:val="000A3775"/>
    <w:rsid w:val="000A58E5"/>
    <w:rsid w:val="000A6413"/>
    <w:rsid w:val="000B1B3A"/>
    <w:rsid w:val="000B6DB8"/>
    <w:rsid w:val="000D16D5"/>
    <w:rsid w:val="000D267A"/>
    <w:rsid w:val="000E01F0"/>
    <w:rsid w:val="000E0597"/>
    <w:rsid w:val="000E32AF"/>
    <w:rsid w:val="000E4891"/>
    <w:rsid w:val="000E51A3"/>
    <w:rsid w:val="000F4DD3"/>
    <w:rsid w:val="000F5767"/>
    <w:rsid w:val="000F6459"/>
    <w:rsid w:val="001007B6"/>
    <w:rsid w:val="00101CF8"/>
    <w:rsid w:val="00105E27"/>
    <w:rsid w:val="0010727D"/>
    <w:rsid w:val="001073A7"/>
    <w:rsid w:val="00113710"/>
    <w:rsid w:val="0011680E"/>
    <w:rsid w:val="001172A6"/>
    <w:rsid w:val="001175C7"/>
    <w:rsid w:val="0012690E"/>
    <w:rsid w:val="00134B12"/>
    <w:rsid w:val="00142AE6"/>
    <w:rsid w:val="001536B1"/>
    <w:rsid w:val="00154E5B"/>
    <w:rsid w:val="00155BE0"/>
    <w:rsid w:val="001604B0"/>
    <w:rsid w:val="00165DB0"/>
    <w:rsid w:val="00167832"/>
    <w:rsid w:val="00176068"/>
    <w:rsid w:val="00176173"/>
    <w:rsid w:val="00193003"/>
    <w:rsid w:val="001A489A"/>
    <w:rsid w:val="001A6D32"/>
    <w:rsid w:val="001B3DCD"/>
    <w:rsid w:val="001C01A4"/>
    <w:rsid w:val="001C3EE9"/>
    <w:rsid w:val="001C78B4"/>
    <w:rsid w:val="001C7B90"/>
    <w:rsid w:val="001D3D9A"/>
    <w:rsid w:val="001D5041"/>
    <w:rsid w:val="001D64A1"/>
    <w:rsid w:val="001D7727"/>
    <w:rsid w:val="002047FD"/>
    <w:rsid w:val="00207E41"/>
    <w:rsid w:val="00211764"/>
    <w:rsid w:val="002221D5"/>
    <w:rsid w:val="002236F8"/>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209B3"/>
    <w:rsid w:val="00332B7D"/>
    <w:rsid w:val="00333525"/>
    <w:rsid w:val="00333665"/>
    <w:rsid w:val="00333F9F"/>
    <w:rsid w:val="00334B5E"/>
    <w:rsid w:val="0033544C"/>
    <w:rsid w:val="00340E21"/>
    <w:rsid w:val="0035048B"/>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32476"/>
    <w:rsid w:val="00437095"/>
    <w:rsid w:val="00447AB0"/>
    <w:rsid w:val="00452F6C"/>
    <w:rsid w:val="00455D1D"/>
    <w:rsid w:val="0045664A"/>
    <w:rsid w:val="004612CF"/>
    <w:rsid w:val="00462F9C"/>
    <w:rsid w:val="00471691"/>
    <w:rsid w:val="004861C0"/>
    <w:rsid w:val="00492BFE"/>
    <w:rsid w:val="00495FB8"/>
    <w:rsid w:val="004A5554"/>
    <w:rsid w:val="004B4AEA"/>
    <w:rsid w:val="004C0E9D"/>
    <w:rsid w:val="004C1A78"/>
    <w:rsid w:val="004D263D"/>
    <w:rsid w:val="004D75FA"/>
    <w:rsid w:val="004F2BD3"/>
    <w:rsid w:val="004F785B"/>
    <w:rsid w:val="0050047C"/>
    <w:rsid w:val="00503954"/>
    <w:rsid w:val="005068F3"/>
    <w:rsid w:val="0051636A"/>
    <w:rsid w:val="0051751B"/>
    <w:rsid w:val="005236EC"/>
    <w:rsid w:val="0052500B"/>
    <w:rsid w:val="0053018E"/>
    <w:rsid w:val="005330B2"/>
    <w:rsid w:val="00537903"/>
    <w:rsid w:val="00543EEB"/>
    <w:rsid w:val="005511C2"/>
    <w:rsid w:val="005578DC"/>
    <w:rsid w:val="00562A7D"/>
    <w:rsid w:val="00565BEA"/>
    <w:rsid w:val="005779D8"/>
    <w:rsid w:val="00577BDB"/>
    <w:rsid w:val="00580454"/>
    <w:rsid w:val="005826A5"/>
    <w:rsid w:val="00583C80"/>
    <w:rsid w:val="0058595B"/>
    <w:rsid w:val="0059651B"/>
    <w:rsid w:val="005A3AC1"/>
    <w:rsid w:val="005B0491"/>
    <w:rsid w:val="005B5053"/>
    <w:rsid w:val="005B7E9B"/>
    <w:rsid w:val="005C79C7"/>
    <w:rsid w:val="005D0B35"/>
    <w:rsid w:val="005D4644"/>
    <w:rsid w:val="005D5F08"/>
    <w:rsid w:val="005E2965"/>
    <w:rsid w:val="005E5882"/>
    <w:rsid w:val="005F032A"/>
    <w:rsid w:val="005F0ECC"/>
    <w:rsid w:val="005F4A69"/>
    <w:rsid w:val="006031ED"/>
    <w:rsid w:val="0060320A"/>
    <w:rsid w:val="00606B0B"/>
    <w:rsid w:val="00607D75"/>
    <w:rsid w:val="00610B3B"/>
    <w:rsid w:val="00612053"/>
    <w:rsid w:val="00620B21"/>
    <w:rsid w:val="006312C8"/>
    <w:rsid w:val="006412A4"/>
    <w:rsid w:val="00646B07"/>
    <w:rsid w:val="00647436"/>
    <w:rsid w:val="0065091B"/>
    <w:rsid w:val="00653D2E"/>
    <w:rsid w:val="00655FD0"/>
    <w:rsid w:val="00661630"/>
    <w:rsid w:val="0067406F"/>
    <w:rsid w:val="0068241E"/>
    <w:rsid w:val="00685D06"/>
    <w:rsid w:val="006A2939"/>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107"/>
    <w:rsid w:val="007847C1"/>
    <w:rsid w:val="00791FB5"/>
    <w:rsid w:val="007971A4"/>
    <w:rsid w:val="007A0CB0"/>
    <w:rsid w:val="007B21CF"/>
    <w:rsid w:val="007B2C16"/>
    <w:rsid w:val="007C18A5"/>
    <w:rsid w:val="007C4B17"/>
    <w:rsid w:val="007D1A93"/>
    <w:rsid w:val="007D6849"/>
    <w:rsid w:val="007E00FA"/>
    <w:rsid w:val="007E1A26"/>
    <w:rsid w:val="007E2F7B"/>
    <w:rsid w:val="007E3820"/>
    <w:rsid w:val="007E4BE3"/>
    <w:rsid w:val="007E7FBF"/>
    <w:rsid w:val="008003FD"/>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479DF"/>
    <w:rsid w:val="00860C10"/>
    <w:rsid w:val="00864C83"/>
    <w:rsid w:val="00874F3D"/>
    <w:rsid w:val="00876899"/>
    <w:rsid w:val="008840A3"/>
    <w:rsid w:val="00893B0B"/>
    <w:rsid w:val="008A23CE"/>
    <w:rsid w:val="008A3C51"/>
    <w:rsid w:val="008B7F1C"/>
    <w:rsid w:val="008D0675"/>
    <w:rsid w:val="008D2E21"/>
    <w:rsid w:val="008D62C6"/>
    <w:rsid w:val="008F3685"/>
    <w:rsid w:val="008F5167"/>
    <w:rsid w:val="008F5916"/>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B65AF"/>
    <w:rsid w:val="009C065C"/>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32228"/>
    <w:rsid w:val="00A41BD4"/>
    <w:rsid w:val="00A465E2"/>
    <w:rsid w:val="00A47786"/>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12F8"/>
    <w:rsid w:val="00AD4636"/>
    <w:rsid w:val="00AE13B3"/>
    <w:rsid w:val="00AE3DDF"/>
    <w:rsid w:val="00AE3F7C"/>
    <w:rsid w:val="00AF3F4F"/>
    <w:rsid w:val="00B015A2"/>
    <w:rsid w:val="00B031E4"/>
    <w:rsid w:val="00B037D4"/>
    <w:rsid w:val="00B117D7"/>
    <w:rsid w:val="00B11820"/>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5941"/>
    <w:rsid w:val="00BA63E0"/>
    <w:rsid w:val="00BB63B2"/>
    <w:rsid w:val="00BC7F24"/>
    <w:rsid w:val="00BD051B"/>
    <w:rsid w:val="00BD3786"/>
    <w:rsid w:val="00BD7167"/>
    <w:rsid w:val="00BD7525"/>
    <w:rsid w:val="00BE62AF"/>
    <w:rsid w:val="00BE7042"/>
    <w:rsid w:val="00BF0847"/>
    <w:rsid w:val="00BF2676"/>
    <w:rsid w:val="00BF4028"/>
    <w:rsid w:val="00C030E7"/>
    <w:rsid w:val="00C04BB5"/>
    <w:rsid w:val="00C062FF"/>
    <w:rsid w:val="00C06710"/>
    <w:rsid w:val="00C06878"/>
    <w:rsid w:val="00C11893"/>
    <w:rsid w:val="00C16197"/>
    <w:rsid w:val="00C20A5A"/>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54C2"/>
    <w:rsid w:val="00CE6A25"/>
    <w:rsid w:val="00CF1EB4"/>
    <w:rsid w:val="00D03558"/>
    <w:rsid w:val="00D05347"/>
    <w:rsid w:val="00D05775"/>
    <w:rsid w:val="00D13059"/>
    <w:rsid w:val="00D2075B"/>
    <w:rsid w:val="00D24540"/>
    <w:rsid w:val="00D31434"/>
    <w:rsid w:val="00D32E01"/>
    <w:rsid w:val="00D3383E"/>
    <w:rsid w:val="00D41570"/>
    <w:rsid w:val="00D42FDB"/>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A6476"/>
    <w:rsid w:val="00DB30DF"/>
    <w:rsid w:val="00DB46D6"/>
    <w:rsid w:val="00DC4FCC"/>
    <w:rsid w:val="00DC58FF"/>
    <w:rsid w:val="00DD225A"/>
    <w:rsid w:val="00DD666D"/>
    <w:rsid w:val="00E01747"/>
    <w:rsid w:val="00E0325F"/>
    <w:rsid w:val="00E102D4"/>
    <w:rsid w:val="00E12A4D"/>
    <w:rsid w:val="00E2042F"/>
    <w:rsid w:val="00E27B64"/>
    <w:rsid w:val="00E514DB"/>
    <w:rsid w:val="00E51AB5"/>
    <w:rsid w:val="00E61FAC"/>
    <w:rsid w:val="00E63A48"/>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5668"/>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10EA"/>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 w:type="character" w:styleId="Forte">
    <w:name w:val="Strong"/>
    <w:basedOn w:val="Fontepargpadro"/>
    <w:uiPriority w:val="22"/>
    <w:qFormat/>
    <w:rsid w:val="00BA5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617681611">
      <w:bodyDiv w:val="1"/>
      <w:marLeft w:val="0"/>
      <w:marRight w:val="0"/>
      <w:marTop w:val="0"/>
      <w:marBottom w:val="0"/>
      <w:divBdr>
        <w:top w:val="none" w:sz="0" w:space="0" w:color="auto"/>
        <w:left w:val="none" w:sz="0" w:space="0" w:color="auto"/>
        <w:bottom w:val="none" w:sz="0" w:space="0" w:color="auto"/>
        <w:right w:val="none" w:sz="0" w:space="0" w:color="auto"/>
      </w:divBdr>
      <w:divsChild>
        <w:div w:id="1826240320">
          <w:marLeft w:val="0"/>
          <w:marRight w:val="0"/>
          <w:marTop w:val="0"/>
          <w:marBottom w:val="0"/>
          <w:divBdr>
            <w:top w:val="none" w:sz="0" w:space="0" w:color="auto"/>
            <w:left w:val="none" w:sz="0" w:space="0" w:color="auto"/>
            <w:bottom w:val="none" w:sz="0" w:space="0" w:color="auto"/>
            <w:right w:val="none" w:sz="0" w:space="0" w:color="auto"/>
          </w:divBdr>
          <w:divsChild>
            <w:div w:id="702249121">
              <w:marLeft w:val="0"/>
              <w:marRight w:val="0"/>
              <w:marTop w:val="240"/>
              <w:marBottom w:val="0"/>
              <w:divBdr>
                <w:top w:val="none" w:sz="0" w:space="0" w:color="auto"/>
                <w:left w:val="none" w:sz="0" w:space="0" w:color="auto"/>
                <w:bottom w:val="none" w:sz="0" w:space="0" w:color="auto"/>
                <w:right w:val="none" w:sz="0" w:space="0" w:color="auto"/>
              </w:divBdr>
              <w:divsChild>
                <w:div w:id="2116443143">
                  <w:marLeft w:val="0"/>
                  <w:marRight w:val="0"/>
                  <w:marTop w:val="120"/>
                  <w:marBottom w:val="0"/>
                  <w:divBdr>
                    <w:top w:val="none" w:sz="0" w:space="0" w:color="auto"/>
                    <w:left w:val="none" w:sz="0" w:space="0" w:color="auto"/>
                    <w:bottom w:val="none" w:sz="0" w:space="0" w:color="auto"/>
                    <w:right w:val="none" w:sz="0" w:space="0" w:color="auto"/>
                  </w:divBdr>
                  <w:divsChild>
                    <w:div w:id="712189421">
                      <w:marLeft w:val="0"/>
                      <w:marRight w:val="0"/>
                      <w:marTop w:val="120"/>
                      <w:marBottom w:val="0"/>
                      <w:divBdr>
                        <w:top w:val="none" w:sz="0" w:space="0" w:color="auto"/>
                        <w:left w:val="none" w:sz="0" w:space="0" w:color="auto"/>
                        <w:bottom w:val="none" w:sz="0" w:space="0" w:color="auto"/>
                        <w:right w:val="none" w:sz="0" w:space="0" w:color="auto"/>
                      </w:divBdr>
                    </w:div>
                    <w:div w:id="1987081922">
                      <w:marLeft w:val="240"/>
                      <w:marRight w:val="0"/>
                      <w:marTop w:val="120"/>
                      <w:marBottom w:val="0"/>
                      <w:divBdr>
                        <w:top w:val="none" w:sz="0" w:space="0" w:color="auto"/>
                        <w:left w:val="none" w:sz="0" w:space="0" w:color="auto"/>
                        <w:bottom w:val="none" w:sz="0" w:space="0" w:color="auto"/>
                        <w:right w:val="none" w:sz="0" w:space="0" w:color="auto"/>
                      </w:divBdr>
                    </w:div>
                    <w:div w:id="662245417">
                      <w:marLeft w:val="48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103650124">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AE36-3BDC-4A17-B078-86D0820B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2003</Words>
  <Characters>12484</Characters>
  <Application>Microsoft Office Word</Application>
  <DocSecurity>0</DocSecurity>
  <Lines>104</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Natalia Xavier Alencar</cp:lastModifiedBy>
  <cp:revision>4</cp:revision>
  <cp:lastPrinted>2020-08-11T20:00:00Z</cp:lastPrinted>
  <dcterms:created xsi:type="dcterms:W3CDTF">2022-12-20T17:16:00Z</dcterms:created>
  <dcterms:modified xsi:type="dcterms:W3CDTF">2022-12-20T18:01:00Z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