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3C44F034"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0D2233CE" w14:textId="70908F58"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1E1710CA"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MEDABIL INDÚSTRIA EM SISTEMAS CONSTRUTIVOS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r w:rsidR="00021B18">
        <w:rPr>
          <w:rFonts w:ascii="Garamond" w:hAnsi="Garamond" w:cs="Calibri"/>
          <w:sz w:val="24"/>
          <w:szCs w:val="24"/>
        </w:rPr>
        <w:t>[●]</w:t>
      </w:r>
      <w:r w:rsidR="007E7FBF">
        <w:rPr>
          <w:rFonts w:ascii="Garamond" w:hAnsi="Garamond" w:cs="Calibri"/>
          <w:b/>
          <w:sz w:val="24"/>
          <w:szCs w:val="24"/>
        </w:rPr>
        <w:t xml:space="preserve"> DE </w:t>
      </w:r>
      <w:del w:id="0" w:author="Renato Penna Magoulas Bacha" w:date="2022-11-10T14:20:00Z">
        <w:r w:rsidR="00021B18">
          <w:rPr>
            <w:rFonts w:ascii="Garamond" w:hAnsi="Garamond" w:cs="Calibri"/>
            <w:sz w:val="24"/>
            <w:szCs w:val="24"/>
          </w:rPr>
          <w:delText>[●]</w:delText>
        </w:r>
      </w:del>
      <w:ins w:id="1" w:author="Renato Penna Magoulas Bacha" w:date="2022-11-10T14:20:00Z">
        <w:r w:rsidR="007E7FBF">
          <w:rPr>
            <w:rFonts w:ascii="Garamond" w:hAnsi="Garamond" w:cs="Calibri"/>
            <w:b/>
            <w:sz w:val="24"/>
            <w:szCs w:val="24"/>
          </w:rPr>
          <w:t>NOVEMBRO</w:t>
        </w:r>
      </w:ins>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AE0F09E"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7E7FBF">
        <w:rPr>
          <w:rFonts w:ascii="Garamond" w:hAnsi="Garamond" w:cs="Calibri"/>
          <w:sz w:val="24"/>
          <w:szCs w:val="24"/>
        </w:rPr>
        <w:t xml:space="preserve"> </w:t>
      </w:r>
      <w:r w:rsidR="00A05048" w:rsidRPr="004F2BD3">
        <w:rPr>
          <w:rFonts w:ascii="Garamond" w:hAnsi="Garamond" w:cs="Calibri"/>
          <w:sz w:val="24"/>
          <w:szCs w:val="24"/>
        </w:rPr>
        <w:t>dias do mês de</w:t>
      </w:r>
      <w:r w:rsidR="007E7FBF">
        <w:rPr>
          <w:rFonts w:ascii="Garamond" w:hAnsi="Garamond" w:cs="Calibri"/>
          <w:sz w:val="24"/>
          <w:szCs w:val="24"/>
        </w:rPr>
        <w:t xml:space="preserve"> </w:t>
      </w:r>
      <w:del w:id="2" w:author="Renato Penna Magoulas Bacha" w:date="2022-11-10T14:20:00Z">
        <w:r w:rsidR="00021B18">
          <w:rPr>
            <w:rFonts w:ascii="Garamond" w:hAnsi="Garamond" w:cs="Calibri"/>
            <w:sz w:val="24"/>
            <w:szCs w:val="24"/>
          </w:rPr>
          <w:delText>[●]</w:delText>
        </w:r>
      </w:del>
      <w:ins w:id="3" w:author="Renato Penna Magoulas Bacha" w:date="2022-11-10T14:20:00Z">
        <w:r w:rsidR="007E7FBF">
          <w:rPr>
            <w:rFonts w:ascii="Garamond" w:hAnsi="Garamond" w:cs="Calibri"/>
            <w:sz w:val="24"/>
            <w:szCs w:val="24"/>
          </w:rPr>
          <w:t xml:space="preserve">novembro </w:t>
        </w:r>
      </w:ins>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 xml:space="preserve">Medabil </w:t>
      </w:r>
      <w:r w:rsidR="004D263D">
        <w:rPr>
          <w:rFonts w:ascii="Garamond" w:hAnsi="Garamond" w:cs="Calibri"/>
          <w:sz w:val="24"/>
          <w:szCs w:val="24"/>
        </w:rPr>
        <w:t>Indústria em Sistemas Construtivos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del w:id="4" w:author="Renato Penna Magoulas Bacha" w:date="2022-11-10T14:20:00Z">
        <w:r w:rsidR="00876899">
          <w:rPr>
            <w:rFonts w:ascii="Garamond" w:hAnsi="Garamond" w:cs="Calibri"/>
            <w:sz w:val="24"/>
            <w:szCs w:val="24"/>
          </w:rPr>
          <w:delText>Porto Alegre</w:delText>
        </w:r>
      </w:del>
      <w:ins w:id="5" w:author="Renato Penna Magoulas Bacha" w:date="2022-11-10T14:20:00Z">
        <w:r w:rsidR="00167832">
          <w:rPr>
            <w:rFonts w:ascii="Garamond" w:hAnsi="Garamond" w:cs="Calibri"/>
            <w:sz w:val="24"/>
            <w:szCs w:val="24"/>
          </w:rPr>
          <w:t>Nova Bassano</w:t>
        </w:r>
      </w:ins>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del w:id="6" w:author="Renato Penna Magoulas Bacha" w:date="2022-11-10T14:20:00Z">
        <w:r w:rsidR="003569C6" w:rsidRPr="004F2BD3">
          <w:rPr>
            <w:rFonts w:ascii="Garamond" w:hAnsi="Garamond" w:cs="Calibri"/>
            <w:sz w:val="24"/>
            <w:szCs w:val="24"/>
          </w:rPr>
          <w:delText xml:space="preserve">Avenida </w:delText>
        </w:r>
        <w:r w:rsidR="00876899">
          <w:rPr>
            <w:rFonts w:ascii="Garamond" w:hAnsi="Garamond" w:cs="Calibri"/>
            <w:sz w:val="24"/>
            <w:szCs w:val="24"/>
          </w:rPr>
          <w:delText>Severo Dullius, nº 1395, 12</w:delText>
        </w:r>
        <w:r w:rsidR="006C37FD">
          <w:rPr>
            <w:rFonts w:ascii="Garamond" w:hAnsi="Garamond" w:cs="Calibri"/>
            <w:sz w:val="24"/>
            <w:szCs w:val="24"/>
          </w:rPr>
          <w:delText>º</w:delText>
        </w:r>
        <w:r w:rsidR="00876899">
          <w:rPr>
            <w:rFonts w:ascii="Garamond" w:hAnsi="Garamond" w:cs="Calibri"/>
            <w:sz w:val="24"/>
            <w:szCs w:val="24"/>
          </w:rPr>
          <w:delText xml:space="preserve"> </w:delText>
        </w:r>
        <w:r w:rsidR="006C37FD">
          <w:rPr>
            <w:rFonts w:ascii="Garamond" w:hAnsi="Garamond" w:cs="Calibri"/>
            <w:sz w:val="24"/>
            <w:szCs w:val="24"/>
          </w:rPr>
          <w:delText>a</w:delText>
        </w:r>
        <w:r w:rsidR="00876899">
          <w:rPr>
            <w:rFonts w:ascii="Garamond" w:hAnsi="Garamond" w:cs="Calibri"/>
            <w:sz w:val="24"/>
            <w:szCs w:val="24"/>
          </w:rPr>
          <w:delText>ndar</w:delText>
        </w:r>
      </w:del>
      <w:ins w:id="7" w:author="Renato Penna Magoulas Bacha" w:date="2022-11-10T14:20:00Z">
        <w:r w:rsidR="00167832">
          <w:rPr>
            <w:rFonts w:ascii="Garamond" w:hAnsi="Garamond" w:cs="Calibri"/>
            <w:sz w:val="24"/>
            <w:szCs w:val="24"/>
          </w:rPr>
          <w:t>Rua Attilio Bilibio, 685</w:t>
        </w:r>
      </w:ins>
      <w:r w:rsidR="00167832">
        <w:rPr>
          <w:rFonts w:ascii="Garamond" w:hAnsi="Garamond" w:cs="Calibri"/>
          <w:sz w:val="24"/>
          <w:szCs w:val="24"/>
        </w:rPr>
        <w:t xml:space="preserve">, </w:t>
      </w:r>
      <w:r w:rsidR="00167832" w:rsidRPr="004F2BD3">
        <w:rPr>
          <w:rFonts w:ascii="Garamond" w:hAnsi="Garamond" w:cs="Calibri"/>
          <w:sz w:val="24"/>
          <w:szCs w:val="24"/>
        </w:rPr>
        <w:t xml:space="preserve">CEP </w:t>
      </w:r>
      <w:del w:id="8" w:author="Renato Penna Magoulas Bacha" w:date="2022-11-10T14:20:00Z">
        <w:r w:rsidR="00876899" w:rsidRPr="00876899">
          <w:rPr>
            <w:rFonts w:ascii="Garamond" w:hAnsi="Garamond" w:cs="Calibri"/>
            <w:sz w:val="24"/>
            <w:szCs w:val="24"/>
          </w:rPr>
          <w:delText>90200-310</w:delText>
        </w:r>
      </w:del>
      <w:ins w:id="9" w:author="Renato Penna Magoulas Bacha" w:date="2022-11-10T14:20:00Z">
        <w:r w:rsidR="00167832">
          <w:rPr>
            <w:rFonts w:ascii="Garamond" w:hAnsi="Garamond" w:cs="Calibri"/>
            <w:sz w:val="24"/>
            <w:szCs w:val="24"/>
          </w:rPr>
          <w:t>95340-000</w:t>
        </w:r>
      </w:ins>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73AB3B08"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876899">
        <w:rPr>
          <w:rFonts w:ascii="Garamond" w:hAnsi="Garamond" w:cs="Calibri"/>
          <w:sz w:val="24"/>
          <w:szCs w:val="24"/>
        </w:rPr>
        <w:t>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7F7BBA08" w:rsidR="007E7FBF" w:rsidRDefault="00577BDB" w:rsidP="007E7FBF">
      <w:pPr>
        <w:widowControl/>
        <w:spacing w:line="320" w:lineRule="exact"/>
        <w:rPr>
          <w:rFonts w:ascii="Garamond" w:hAnsi="Garamond" w:cs="Calibri"/>
          <w:sz w:val="24"/>
          <w:szCs w:val="24"/>
        </w:rPr>
        <w:pPrChange w:id="10" w:author="Renato Penna Magoulas Bacha" w:date="2022-11-10T14:20:00Z">
          <w:pPr>
            <w:widowControl/>
            <w:numPr>
              <w:numId w:val="4"/>
            </w:numPr>
            <w:tabs>
              <w:tab w:val="num" w:pos="0"/>
            </w:tabs>
            <w:spacing w:line="320" w:lineRule="exact"/>
          </w:pPr>
        </w:pPrChange>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4D263D" w:rsidRPr="004D263D">
        <w:rPr>
          <w:rFonts w:ascii="Garamond" w:hAnsi="Garamond" w:cs="Calibri"/>
          <w:sz w:val="24"/>
          <w:szCs w:val="24"/>
        </w:rPr>
        <w:t>MEDABIL SOLUÇÕES CONSTRUTIVAS S.A</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 xml:space="preserve">até </w:t>
      </w:r>
      <w:r w:rsidR="002C23F6" w:rsidRPr="007726C9">
        <w:rPr>
          <w:rFonts w:ascii="Garamond" w:hAnsi="Garamond" w:cs="Calibri"/>
          <w:b/>
          <w:bCs/>
          <w:sz w:val="24"/>
          <w:szCs w:val="24"/>
          <w:u w:val="single"/>
        </w:rPr>
        <w:lastRenderedPageBreak/>
        <w:t>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w:t>
      </w:r>
      <w:del w:id="11" w:author="Renato Penna Magoulas Bacha" w:date="2022-11-10T14:20:00Z">
        <w:r w:rsidR="00447AB0">
          <w:rPr>
            <w:rFonts w:ascii="Garamond" w:hAnsi="Garamond" w:cs="Calibri"/>
            <w:b/>
            <w:bCs/>
            <w:sz w:val="24"/>
            <w:szCs w:val="24"/>
            <w:u w:val="single"/>
          </w:rPr>
          <w:delText xml:space="preserve"> </w:delText>
        </w:r>
      </w:del>
      <w:ins w:id="12" w:author="Renato Penna Magoulas Bacha" w:date="2022-11-10T14:20:00Z">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r w:rsidR="00AC12F8" w:rsidRPr="00A72620">
          <w:rPr>
            <w:rFonts w:ascii="Garamond" w:hAnsi="Garamond" w:cs="Calibri"/>
            <w:i/>
            <w:sz w:val="24"/>
            <w:szCs w:val="24"/>
          </w:rPr>
          <w:t>waiver</w:t>
        </w:r>
        <w:r w:rsidR="00AC12F8">
          <w:rPr>
            <w:rFonts w:ascii="Garamond" w:hAnsi="Garamond" w:cs="Calibri"/>
            <w:sz w:val="24"/>
            <w:szCs w:val="24"/>
          </w:rPr>
          <w:t xml:space="preserve"> para apresentar as mesmas sem revisão limitada,  assinadas pelo contador da Emissora, devendo ser entregues: </w:t>
        </w:r>
        <w:del w:id="13" w:author="Gabriela Fanucchi" w:date="2022-11-10T14:23:00Z">
          <w:r w:rsidR="00AC12F8" w:rsidDel="00FB10EA">
            <w:rPr>
              <w:rFonts w:ascii="Garamond" w:hAnsi="Garamond" w:cs="Calibri"/>
              <w:sz w:val="24"/>
              <w:szCs w:val="24"/>
            </w:rPr>
            <w:delText>(a) As</w:delText>
          </w:r>
        </w:del>
      </w:ins>
      <w:ins w:id="14" w:author="Gabriela Fanucchi" w:date="2022-11-10T14:23:00Z">
        <w:r w:rsidR="00FB10EA">
          <w:rPr>
            <w:rFonts w:ascii="Garamond" w:hAnsi="Garamond" w:cs="Calibri"/>
            <w:sz w:val="24"/>
            <w:szCs w:val="24"/>
          </w:rPr>
          <w:t>as</w:t>
        </w:r>
      </w:ins>
      <w:ins w:id="15" w:author="Renato Penna Magoulas Bacha" w:date="2022-11-10T14:20:00Z">
        <w:r w:rsidR="00AC12F8">
          <w:rPr>
            <w:rFonts w:ascii="Garamond" w:hAnsi="Garamond" w:cs="Calibri"/>
            <w:sz w:val="24"/>
            <w:szCs w:val="24"/>
          </w:rPr>
          <w:t xml:space="preserve"> Informações Trimestrais de 2022 de 31/03/2022, 30/06/2022, e 30/09/2022, até 31 de dezembro de 2022</w:t>
        </w:r>
      </w:ins>
      <w:r w:rsidR="00AC12F8">
        <w:rPr>
          <w:rFonts w:ascii="Garamond" w:hAnsi="Garamond" w:cs="Calibri"/>
          <w:sz w:val="24"/>
          <w:szCs w:val="24"/>
        </w:rPr>
        <w:t>;</w:t>
      </w:r>
    </w:p>
    <w:p w14:paraId="1A8A6098" w14:textId="77777777" w:rsidR="007726C9" w:rsidRDefault="007726C9" w:rsidP="00252C97">
      <w:pPr>
        <w:pStyle w:val="ListParagraph"/>
        <w:rPr>
          <w:del w:id="16" w:author="Renato Penna Magoulas Bacha" w:date="2022-11-10T14:20:00Z"/>
          <w:rFonts w:ascii="Garamond" w:hAnsi="Garamond" w:cs="Calibri"/>
          <w:sz w:val="24"/>
          <w:szCs w:val="24"/>
        </w:rPr>
      </w:pPr>
    </w:p>
    <w:p w14:paraId="33A7E67F" w14:textId="77777777" w:rsidR="007E7FBF" w:rsidRDefault="007E7FBF" w:rsidP="007E7FBF">
      <w:pPr>
        <w:widowControl/>
        <w:spacing w:line="320" w:lineRule="exact"/>
        <w:rPr>
          <w:ins w:id="17" w:author="Renato Penna Magoulas Bacha" w:date="2022-11-10T14:20:00Z"/>
          <w:rFonts w:ascii="Garamond" w:hAnsi="Garamond" w:cs="Calibri"/>
          <w:sz w:val="24"/>
          <w:szCs w:val="24"/>
        </w:rPr>
      </w:pPr>
    </w:p>
    <w:p w14:paraId="0AFD2042" w14:textId="1BF2006C" w:rsidR="007726C9" w:rsidRPr="007E7FBF" w:rsidRDefault="007E7FBF" w:rsidP="007E7FBF">
      <w:pPr>
        <w:widowControl/>
        <w:spacing w:line="320" w:lineRule="exact"/>
        <w:rPr>
          <w:ins w:id="18" w:author="Renato Penna Magoulas Bacha" w:date="2022-11-10T14:20:00Z"/>
          <w:rFonts w:ascii="Garamond" w:hAnsi="Garamond" w:cs="Calibri"/>
          <w:sz w:val="24"/>
          <w:szCs w:val="24"/>
        </w:rPr>
      </w:pPr>
      <w:ins w:id="19" w:author="Renato Penna Magoulas Bacha" w:date="2022-11-10T14:20:00Z">
        <w:r w:rsidRPr="007E7FBF">
          <w:rPr>
            <w:rFonts w:ascii="Garamond" w:hAnsi="Garamond" w:cs="Calibri"/>
            <w:sz w:val="24"/>
            <w:szCs w:val="24"/>
          </w:rPr>
          <w:t xml:space="preserve">(ii)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 (“Requerimento”)..</w:t>
        </w:r>
      </w:ins>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49A8579F"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del w:id="20" w:author="Renato Penna Magoulas Bacha" w:date="2022-11-10T14:20:00Z">
        <w:r w:rsidR="001C3EE9">
          <w:rPr>
            <w:rFonts w:ascii="Garamond" w:hAnsi="Garamond" w:cs="Calibri"/>
            <w:sz w:val="24"/>
            <w:szCs w:val="24"/>
          </w:rPr>
          <w:delText>;</w:delText>
        </w:r>
      </w:del>
      <w:ins w:id="21" w:author="Renato Penna Magoulas Bacha" w:date="2022-11-10T14:20:00Z">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r w:rsidR="00AC12F8" w:rsidRPr="00515834">
          <w:rPr>
            <w:rFonts w:ascii="Garamond" w:hAnsi="Garamond" w:cs="Calibri"/>
            <w:i/>
            <w:sz w:val="24"/>
            <w:szCs w:val="24"/>
          </w:rPr>
          <w:t>waiver</w:t>
        </w:r>
        <w:r w:rsidR="00AC12F8">
          <w:rPr>
            <w:rFonts w:ascii="Garamond" w:hAnsi="Garamond" w:cs="Calibri"/>
            <w:sz w:val="24"/>
            <w:szCs w:val="24"/>
          </w:rPr>
          <w:t xml:space="preserve"> para apresentar as mesmas sem revisão limitada,  assinadas pelo contador da Emissora, devendo ser entregues: (a) As Informações Trimestrais de 2022 de 31/03/2022, 30/06/2022, e 30/09/2022 até 31 de dezembro de 2022.;</w:t>
        </w:r>
      </w:ins>
      <w:r w:rsidR="00AC12F8">
        <w:rPr>
          <w:rFonts w:ascii="Garamond" w:hAnsi="Garamond" w:cs="Calibri"/>
          <w:sz w:val="24"/>
          <w:szCs w:val="24"/>
        </w:rPr>
        <w:t xml:space="preserve"> </w:t>
      </w:r>
      <w:r w:rsidR="001C3EE9">
        <w:rPr>
          <w:rFonts w:ascii="Garamond" w:hAnsi="Garamond" w:cs="Calibri"/>
          <w:sz w:val="24"/>
          <w:szCs w:val="24"/>
        </w:rPr>
        <w:t>e,</w:t>
      </w:r>
    </w:p>
    <w:p w14:paraId="51ACA29A" w14:textId="77777777" w:rsidR="00021B18" w:rsidRPr="00252C97" w:rsidRDefault="00021B18" w:rsidP="002C34E5">
      <w:pPr>
        <w:pStyle w:val="ListParagraph"/>
        <w:rPr>
          <w:rFonts w:ascii="Garamond" w:hAnsi="Garamond" w:cs="Calibri"/>
          <w:sz w:val="24"/>
          <w:szCs w:val="24"/>
        </w:rPr>
      </w:pPr>
    </w:p>
    <w:p w14:paraId="62AEEF06" w14:textId="5A3655A3" w:rsidR="00021B18" w:rsidRDefault="00021B18" w:rsidP="00021B18">
      <w:pPr>
        <w:pStyle w:val="ListParagraph"/>
        <w:widowControl/>
        <w:numPr>
          <w:ilvl w:val="0"/>
          <w:numId w:val="57"/>
        </w:numPr>
        <w:spacing w:line="320" w:lineRule="exact"/>
        <w:rPr>
          <w:rFonts w:ascii="Garamond" w:hAnsi="Garamond" w:cs="Calibri"/>
          <w:sz w:val="24"/>
          <w:szCs w:val="24"/>
        </w:rPr>
      </w:pPr>
      <w:del w:id="22" w:author="Renato Penna Magoulas Bacha" w:date="2022-11-10T14:20:00Z">
        <w:r>
          <w:rPr>
            <w:rFonts w:ascii="Garamond" w:hAnsi="Garamond" w:cs="Calibri"/>
            <w:sz w:val="24"/>
            <w:szCs w:val="24"/>
          </w:rPr>
          <w:delText>Requerer</w:delText>
        </w:r>
      </w:del>
      <w:ins w:id="23" w:author="Renato Penna Magoulas Bacha" w:date="2022-11-10T14:20:00Z">
        <w:r w:rsidR="00053B3F">
          <w:rPr>
            <w:rFonts w:ascii="Garamond" w:hAnsi="Garamond" w:cs="Calibri"/>
            <w:sz w:val="24"/>
            <w:szCs w:val="24"/>
          </w:rPr>
          <w:t>Aprovar</w:t>
        </w:r>
      </w:ins>
      <w:r w:rsidRPr="000D57D2">
        <w:rPr>
          <w:rFonts w:ascii="Garamond" w:hAnsi="Garamond" w:cs="Calibri"/>
          <w:sz w:val="24"/>
          <w:szCs w:val="24"/>
        </w:rPr>
        <w:t xml:space="preserve"> a contratação da </w:t>
      </w:r>
      <w:r>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Pr="000D57D2">
        <w:rPr>
          <w:rFonts w:ascii="Garamond" w:hAnsi="Garamond" w:cs="Calibri"/>
          <w:sz w:val="24"/>
          <w:szCs w:val="24"/>
        </w:rPr>
        <w:t>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w:t>
      </w:r>
      <w:r w:rsidRPr="004F2BD3">
        <w:rPr>
          <w:rFonts w:ascii="Garamond" w:hAnsi="Garamond" w:cs="Tahoma"/>
          <w:sz w:val="24"/>
          <w:szCs w:val="24"/>
        </w:rPr>
        <w:lastRenderedPageBreak/>
        <w:t>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24"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24"/>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4AB7BCCB"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432476">
        <w:rPr>
          <w:rFonts w:ascii="Garamond" w:hAnsi="Garamond" w:cs="Calibri"/>
          <w:sz w:val="24"/>
          <w:szCs w:val="24"/>
        </w:rPr>
        <w:t xml:space="preserve"> de </w:t>
      </w:r>
      <w:del w:id="25" w:author="Renato Penna Magoulas Bacha" w:date="2022-11-10T14:20:00Z">
        <w:r w:rsidR="00021B18">
          <w:rPr>
            <w:rFonts w:ascii="Garamond" w:hAnsi="Garamond" w:cs="Calibri"/>
            <w:sz w:val="24"/>
            <w:szCs w:val="24"/>
          </w:rPr>
          <w:delText>[●]</w:delText>
        </w:r>
      </w:del>
      <w:ins w:id="26" w:author="Renato Penna Magoulas Bacha" w:date="2022-11-10T14:20:00Z">
        <w:r w:rsidR="00432476">
          <w:rPr>
            <w:rFonts w:ascii="Garamond" w:hAnsi="Garamond" w:cs="Calibri"/>
            <w:sz w:val="24"/>
            <w:szCs w:val="24"/>
          </w:rPr>
          <w:t>novembro</w:t>
        </w:r>
      </w:ins>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546BA9E0"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E54C2">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r w:rsidR="001D64A1">
        <w:rPr>
          <w:rFonts w:ascii="Trebuchet MS" w:hAnsi="Trebuchet MS" w:cs="Calibri"/>
          <w:bCs/>
          <w:sz w:val="20"/>
        </w:rPr>
        <w:t>INDÚSTRIA EM SISTEMAS CONSTRUTIVOS</w:t>
      </w:r>
      <w:r w:rsidR="0073666F">
        <w:rPr>
          <w:rFonts w:ascii="Trebuchet MS" w:hAnsi="Trebuchet MS" w:cs="Calibri"/>
          <w:bCs/>
          <w:sz w:val="20"/>
        </w:rPr>
        <w:t xml:space="preserve"> S.A.</w:t>
      </w:r>
      <w:r w:rsidR="007B2C16" w:rsidRPr="009C70E9">
        <w:rPr>
          <w:rFonts w:ascii="Trebuchet MS" w:hAnsi="Trebuchet MS" w:cs="Calibri"/>
          <w:bCs/>
          <w:sz w:val="20"/>
        </w:rPr>
        <w:t>, REALIZADA EM</w:t>
      </w:r>
      <w:r w:rsidR="00432476">
        <w:rPr>
          <w:rFonts w:ascii="Trebuchet MS" w:hAnsi="Trebuchet MS" w:cs="Calibri"/>
          <w:bCs/>
          <w:sz w:val="20"/>
        </w:rPr>
        <w:t xml:space="preserve"> </w:t>
      </w:r>
      <w:r w:rsidR="00411EFC">
        <w:rPr>
          <w:rFonts w:ascii="Trebuchet MS" w:hAnsi="Trebuchet MS" w:cs="Calibri"/>
          <w:bCs/>
          <w:sz w:val="20"/>
        </w:rPr>
        <w:t>[=]</w:t>
      </w:r>
      <w:r w:rsidR="00432476">
        <w:rPr>
          <w:rFonts w:ascii="Trebuchet MS" w:hAnsi="Trebuchet MS" w:cs="Calibri"/>
          <w:bCs/>
          <w:sz w:val="20"/>
        </w:rPr>
        <w:t xml:space="preserve"> DE </w:t>
      </w:r>
      <w:del w:id="27" w:author="Renato Penna Magoulas Bacha" w:date="2022-11-10T14:20:00Z">
        <w:r w:rsidR="00411EFC">
          <w:rPr>
            <w:rFonts w:ascii="Trebuchet MS" w:hAnsi="Trebuchet MS" w:cs="Calibri"/>
            <w:bCs/>
            <w:sz w:val="20"/>
          </w:rPr>
          <w:delText>[=]</w:delText>
        </w:r>
      </w:del>
      <w:ins w:id="28" w:author="Renato Penna Magoulas Bacha" w:date="2022-11-10T14:20:00Z">
        <w:r w:rsidR="00432476">
          <w:rPr>
            <w:rFonts w:ascii="Trebuchet MS" w:hAnsi="Trebuchet MS" w:cs="Calibri"/>
            <w:bCs/>
            <w:sz w:val="20"/>
          </w:rPr>
          <w:t>NOVEMBRO</w:t>
        </w:r>
      </w:ins>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31E7B100" w:rsidR="004C0E9D" w:rsidRDefault="0073666F" w:rsidP="004C0E9D">
      <w:pPr>
        <w:spacing w:line="320" w:lineRule="exact"/>
        <w:rPr>
          <w:rFonts w:ascii="Trebuchet MS" w:hAnsi="Trebuchet MS" w:cs="Calibri"/>
          <w:b/>
          <w:smallCap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432476">
        <w:rPr>
          <w:rFonts w:ascii="Trebuchet MS" w:hAnsi="Trebuchet MS" w:cs="Calibri"/>
          <w:bCs/>
          <w:sz w:val="20"/>
        </w:rPr>
        <w:t xml:space="preserve"> DE </w:t>
      </w:r>
      <w:del w:id="29" w:author="Renato Penna Magoulas Bacha" w:date="2022-11-10T14:20:00Z">
        <w:r w:rsidR="00411EFC">
          <w:rPr>
            <w:rFonts w:ascii="Trebuchet MS" w:hAnsi="Trebuchet MS" w:cs="Calibri"/>
            <w:bCs/>
            <w:sz w:val="20"/>
          </w:rPr>
          <w:delText>[=]</w:delText>
        </w:r>
      </w:del>
      <w:ins w:id="30" w:author="Renato Penna Magoulas Bacha" w:date="2022-11-10T14:20:00Z">
        <w:r w:rsidR="00432476">
          <w:rPr>
            <w:rFonts w:ascii="Trebuchet MS" w:hAnsi="Trebuchet MS" w:cs="Calibri"/>
            <w:bCs/>
            <w:sz w:val="20"/>
          </w:rPr>
          <w:t>NOVEMBRO</w:t>
        </w:r>
      </w:ins>
      <w:r w:rsidR="00432476">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31" w:name="_Hlk68796652"/>
      <w:bookmarkStart w:id="32" w:name="_Hlk68796346"/>
    </w:p>
    <w:p w14:paraId="38BD413C" w14:textId="608E01C8"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MEDABIL INDÚSTRIA EM SISTEMAS CONSTRUTIVOS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3023BCCA"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r w:rsidR="00CE6A25">
              <w:rPr>
                <w:rFonts w:ascii="Trebuchet MS" w:hAnsi="Trebuchet MS" w:cs="Calibri"/>
                <w:sz w:val="20"/>
              </w:rPr>
              <w:t>P</w:t>
            </w:r>
            <w:r w:rsidR="009F14F4">
              <w:rPr>
                <w:rFonts w:ascii="Trebuchet MS" w:hAnsi="Trebuchet MS" w:cs="Calibri"/>
                <w:sz w:val="20"/>
              </w:rPr>
              <w:t>residente</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31"/>
      <w:bookmarkEnd w:id="33"/>
    </w:tbl>
    <w:p w14:paraId="7B47B857" w14:textId="77777777" w:rsidR="007B2C16" w:rsidRPr="00410356" w:rsidRDefault="007B2C16" w:rsidP="007B2C16">
      <w:pPr>
        <w:spacing w:line="320" w:lineRule="exact"/>
        <w:rPr>
          <w:rFonts w:ascii="Trebuchet MS" w:hAnsi="Trebuchet MS" w:cs="Calibri"/>
          <w:bCs/>
          <w:sz w:val="20"/>
        </w:rPr>
      </w:pPr>
    </w:p>
    <w:bookmarkEnd w:id="3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7E072750" w:rsidR="0073666F" w:rsidRDefault="0073666F" w:rsidP="007726C9">
      <w:pPr>
        <w:spacing w:line="300" w:lineRule="atLeast"/>
        <w:rPr>
          <w:rFonts w:ascii="Trebuchet MS" w:hAnsi="Trebuchet MS" w:cs="Calibri"/>
          <w:b/>
          <w:sz w:val="20"/>
        </w:rPr>
      </w:pPr>
      <w:r>
        <w:rPr>
          <w:rFonts w:ascii="Trebuchet MS" w:hAnsi="Trebuchet MS" w:cs="Calibri"/>
          <w:i/>
          <w:iCs/>
          <w:sz w:val="20"/>
        </w:rPr>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432476">
        <w:rPr>
          <w:rFonts w:ascii="Trebuchet MS" w:hAnsi="Trebuchet MS" w:cs="Calibri"/>
          <w:bCs/>
          <w:sz w:val="20"/>
        </w:rPr>
        <w:t xml:space="preserve"> DE </w:t>
      </w:r>
      <w:del w:id="34" w:author="Renato Penna Magoulas Bacha" w:date="2022-11-10T14:20:00Z">
        <w:r w:rsidR="00411EFC">
          <w:rPr>
            <w:rFonts w:ascii="Trebuchet MS" w:hAnsi="Trebuchet MS" w:cs="Calibri"/>
            <w:bCs/>
            <w:sz w:val="20"/>
          </w:rPr>
          <w:delText>[=]</w:delText>
        </w:r>
      </w:del>
      <w:ins w:id="35" w:author="Renato Penna Magoulas Bacha" w:date="2022-11-10T14:20:00Z">
        <w:r w:rsidR="00432476">
          <w:rPr>
            <w:rFonts w:ascii="Trebuchet MS" w:hAnsi="Trebuchet MS" w:cs="Calibri"/>
            <w:bCs/>
            <w:sz w:val="20"/>
          </w:rPr>
          <w:t>NOVEMBRO</w:t>
        </w:r>
      </w:ins>
      <w:r w:rsidR="00432476">
        <w:rPr>
          <w:rFonts w:ascii="Trebuchet MS" w:hAnsi="Trebuchet MS" w:cs="Calibri"/>
          <w:bCs/>
          <w:sz w:val="20"/>
        </w:rPr>
        <w:t xml:space="preserve">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0920945D"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432476">
        <w:rPr>
          <w:rFonts w:ascii="Trebuchet MS" w:hAnsi="Trebuchet MS" w:cs="Calibri"/>
          <w:bCs/>
          <w:sz w:val="20"/>
        </w:rPr>
        <w:t xml:space="preserve"> DE </w:t>
      </w:r>
      <w:del w:id="36" w:author="Renato Penna Magoulas Bacha" w:date="2022-11-10T14:20:00Z">
        <w:r w:rsidR="00411EFC">
          <w:rPr>
            <w:rFonts w:ascii="Trebuchet MS" w:hAnsi="Trebuchet MS" w:cs="Calibri"/>
            <w:bCs/>
            <w:sz w:val="20"/>
          </w:rPr>
          <w:delText>[=]</w:delText>
        </w:r>
      </w:del>
      <w:ins w:id="37" w:author="Renato Penna Magoulas Bacha" w:date="2022-11-10T14:20:00Z">
        <w:r w:rsidR="00432476">
          <w:rPr>
            <w:rFonts w:ascii="Trebuchet MS" w:hAnsi="Trebuchet MS" w:cs="Calibri"/>
            <w:bCs/>
            <w:sz w:val="20"/>
          </w:rPr>
          <w:t>NOVEMBRO</w:t>
        </w:r>
      </w:ins>
      <w:r w:rsidR="00432476">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1CFB5AF4" w:rsidR="007B2C16" w:rsidRDefault="0073666F" w:rsidP="007726C9">
      <w:pPr>
        <w:spacing w:line="300" w:lineRule="atLeast"/>
        <w:rPr>
          <w:rFonts w:ascii="Trebuchet MS" w:hAnsi="Trebuchet MS" w:cs="Calibri"/>
          <w:b/>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5</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432476">
        <w:rPr>
          <w:rFonts w:ascii="Trebuchet MS" w:hAnsi="Trebuchet MS" w:cs="Calibri"/>
          <w:bCs/>
          <w:sz w:val="20"/>
        </w:rPr>
        <w:t xml:space="preserve"> DE </w:t>
      </w:r>
      <w:del w:id="38" w:author="Renato Penna Magoulas Bacha" w:date="2022-11-10T14:20:00Z">
        <w:r w:rsidR="00411EFC">
          <w:rPr>
            <w:rFonts w:ascii="Trebuchet MS" w:hAnsi="Trebuchet MS" w:cs="Calibri"/>
            <w:bCs/>
            <w:sz w:val="20"/>
          </w:rPr>
          <w:delText>[=]</w:delText>
        </w:r>
      </w:del>
      <w:ins w:id="39" w:author="Renato Penna Magoulas Bacha" w:date="2022-11-10T14:20:00Z">
        <w:r w:rsidR="00432476">
          <w:rPr>
            <w:rFonts w:ascii="Trebuchet MS" w:hAnsi="Trebuchet MS" w:cs="Calibri"/>
            <w:bCs/>
            <w:sz w:val="20"/>
          </w:rPr>
          <w:t>NOVEMBRO</w:t>
        </w:r>
      </w:ins>
      <w:r w:rsidR="00432476">
        <w:rPr>
          <w:rFonts w:ascii="Trebuchet MS" w:hAnsi="Trebuchet MS" w:cs="Calibri"/>
          <w:bCs/>
          <w:sz w:val="20"/>
        </w:rPr>
        <w:t xml:space="preserve"> 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40" w:name="_Hlk68796386"/>
      <w:bookmarkStart w:id="41"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776BFD6E"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40"/>
    </w:tbl>
    <w:p w14:paraId="024094E0" w14:textId="77777777" w:rsidR="007B2C16" w:rsidRDefault="007B2C16" w:rsidP="007B2C16">
      <w:pPr>
        <w:spacing w:line="320" w:lineRule="exact"/>
        <w:rPr>
          <w:rFonts w:ascii="Trebuchet MS" w:hAnsi="Trebuchet MS" w:cs="Calibri"/>
          <w:bCs/>
          <w:sz w:val="20"/>
        </w:rPr>
      </w:pPr>
    </w:p>
    <w:bookmarkEnd w:id="41"/>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4F0B24CF"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6</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432476">
        <w:rPr>
          <w:rFonts w:ascii="Trebuchet MS" w:hAnsi="Trebuchet MS" w:cs="Calibri"/>
          <w:bCs/>
          <w:sz w:val="20"/>
        </w:rPr>
        <w:t xml:space="preserve"> DE </w:t>
      </w:r>
      <w:del w:id="42" w:author="Renato Penna Magoulas Bacha" w:date="2022-11-10T14:20:00Z">
        <w:r w:rsidR="00411EFC">
          <w:rPr>
            <w:rFonts w:ascii="Trebuchet MS" w:hAnsi="Trebuchet MS" w:cs="Calibri"/>
            <w:bCs/>
            <w:sz w:val="20"/>
          </w:rPr>
          <w:delText>[=]</w:delText>
        </w:r>
      </w:del>
      <w:ins w:id="43" w:author="Renato Penna Magoulas Bacha" w:date="2022-11-10T14:20:00Z">
        <w:r w:rsidR="00432476">
          <w:rPr>
            <w:rFonts w:ascii="Trebuchet MS" w:hAnsi="Trebuchet MS" w:cs="Calibri"/>
            <w:bCs/>
            <w:sz w:val="20"/>
          </w:rPr>
          <w:t>NOVEMBRO</w:t>
        </w:r>
      </w:ins>
      <w:r w:rsidR="00432476">
        <w:rPr>
          <w:rFonts w:ascii="Trebuchet MS" w:hAnsi="Trebuchet MS" w:cs="Calibri"/>
          <w:bCs/>
          <w:sz w:val="20"/>
        </w:rPr>
        <w:t xml:space="preserve"> 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44" w:name="_Hlk68796722"/>
      <w:bookmarkStart w:id="45"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44"/>
    <w:p w14:paraId="180F6F7C" w14:textId="77777777" w:rsidR="007B2C16" w:rsidRDefault="007B2C16" w:rsidP="007B2C16">
      <w:pPr>
        <w:spacing w:line="320" w:lineRule="exact"/>
        <w:rPr>
          <w:rFonts w:ascii="Trebuchet MS" w:hAnsi="Trebuchet MS" w:cs="Calibri"/>
          <w:i/>
          <w:iCs/>
          <w:sz w:val="20"/>
        </w:rPr>
      </w:pPr>
    </w:p>
    <w:bookmarkEnd w:id="45"/>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0CDD" w14:textId="77777777" w:rsidR="00FB10EA" w:rsidRDefault="00FB10EA">
      <w:r>
        <w:separator/>
      </w:r>
    </w:p>
  </w:endnote>
  <w:endnote w:type="continuationSeparator" w:id="0">
    <w:p w14:paraId="34E62CCB" w14:textId="77777777" w:rsidR="00FB10EA" w:rsidRDefault="00FB10EA">
      <w:r>
        <w:continuationSeparator/>
      </w:r>
    </w:p>
  </w:endnote>
  <w:endnote w:type="continuationNotice" w:id="1">
    <w:p w14:paraId="2DB6128D" w14:textId="77777777" w:rsidR="00FB10EA" w:rsidRDefault="00FB10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51E3" w14:textId="77777777" w:rsidR="00FB10EA" w:rsidRDefault="00FB10EA">
      <w:r>
        <w:separator/>
      </w:r>
    </w:p>
  </w:footnote>
  <w:footnote w:type="continuationSeparator" w:id="0">
    <w:p w14:paraId="34990442" w14:textId="77777777" w:rsidR="00FB10EA" w:rsidRDefault="00FB10EA">
      <w:r>
        <w:continuationSeparator/>
      </w:r>
    </w:p>
  </w:footnote>
  <w:footnote w:type="continuationNotice" w:id="1">
    <w:p w14:paraId="11B4BAB0" w14:textId="77777777" w:rsidR="00FB10EA" w:rsidRDefault="00FB10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Fanucchi">
    <w15:presenceInfo w15:providerId="AD" w15:userId="S::gabriela.fanucchi@quadra.capital::2db28e9f-ede1-4940-9a03-f5f77baa8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3B3F"/>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71691"/>
    <w:rsid w:val="004861C0"/>
    <w:rsid w:val="00492BFE"/>
    <w:rsid w:val="00495FB8"/>
    <w:rsid w:val="004A5554"/>
    <w:rsid w:val="004B4AEA"/>
    <w:rsid w:val="004C0E9D"/>
    <w:rsid w:val="004D263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4644"/>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7E7FBF"/>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74F3D"/>
    <w:rsid w:val="00876899"/>
    <w:rsid w:val="008840A3"/>
    <w:rsid w:val="00893B0B"/>
    <w:rsid w:val="008A23CE"/>
    <w:rsid w:val="008A3C51"/>
    <w:rsid w:val="008D0675"/>
    <w:rsid w:val="008D2E21"/>
    <w:rsid w:val="008D62C6"/>
    <w:rsid w:val="008F3685"/>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1199</Words>
  <Characters>7470</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1</cp:revision>
  <cp:lastPrinted>2020-08-11T20:00:00Z</cp:lastPrinted>
  <dcterms:created xsi:type="dcterms:W3CDTF">2022-10-04T12:23:00Z</dcterms:created>
  <dcterms:modified xsi:type="dcterms:W3CDTF">2022-11-10T18:15:00Z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