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FB399" w14:textId="0A93627C" w:rsidR="00732FBB" w:rsidRPr="002E0D5F" w:rsidRDefault="00475E43" w:rsidP="00732FBB">
      <w:pPr>
        <w:tabs>
          <w:tab w:val="center" w:pos="4419"/>
          <w:tab w:val="right" w:pos="8838"/>
        </w:tabs>
        <w:autoSpaceDE/>
        <w:autoSpaceDN/>
        <w:adjustRightInd/>
        <w:jc w:val="right"/>
        <w:rPr>
          <w:smallCaps/>
          <w:sz w:val="22"/>
          <w:szCs w:val="20"/>
        </w:rPr>
      </w:pPr>
      <w:bookmarkStart w:id="0" w:name="_Hlk26828444"/>
      <w:r>
        <w:rPr>
          <w:smallCaps/>
          <w:sz w:val="22"/>
          <w:szCs w:val="20"/>
        </w:rPr>
        <w:t>Minuta PG</w:t>
      </w:r>
    </w:p>
    <w:p w14:paraId="3109B4DF" w14:textId="17CB6F2F" w:rsidR="00732FBB" w:rsidRPr="00F43E08" w:rsidRDefault="000D5FF2" w:rsidP="00732FBB">
      <w:pPr>
        <w:pStyle w:val="Cabealho"/>
        <w:jc w:val="right"/>
        <w:rPr>
          <w:smallCaps/>
          <w:sz w:val="22"/>
          <w:szCs w:val="22"/>
        </w:rPr>
      </w:pPr>
      <w:del w:id="1" w:author="BERNARDO.CUNHA" w:date="2020-03-09T14:57:00Z">
        <w:r>
          <w:rPr>
            <w:smallCaps/>
            <w:sz w:val="22"/>
            <w:szCs w:val="22"/>
          </w:rPr>
          <w:delText>04</w:delText>
        </w:r>
      </w:del>
      <w:ins w:id="2" w:author="BERNARDO.CUNHA" w:date="2020-03-09T14:57:00Z">
        <w:r w:rsidR="00282F13">
          <w:rPr>
            <w:smallCaps/>
            <w:sz w:val="22"/>
            <w:szCs w:val="22"/>
          </w:rPr>
          <w:t>09</w:t>
        </w:r>
      </w:ins>
      <w:r w:rsidR="00732FBB">
        <w:rPr>
          <w:smallCaps/>
          <w:sz w:val="22"/>
          <w:szCs w:val="22"/>
        </w:rPr>
        <w:t>.</w:t>
      </w:r>
      <w:r w:rsidR="000949FD">
        <w:rPr>
          <w:smallCaps/>
          <w:sz w:val="22"/>
          <w:szCs w:val="22"/>
        </w:rPr>
        <w:t>03</w:t>
      </w:r>
      <w:r w:rsidR="00732FBB" w:rsidRPr="00F43E08">
        <w:rPr>
          <w:smallCaps/>
          <w:sz w:val="22"/>
          <w:szCs w:val="22"/>
        </w:rPr>
        <w:t>.20</w:t>
      </w:r>
      <w:r w:rsidR="00732FBB">
        <w:rPr>
          <w:smallCaps/>
          <w:sz w:val="22"/>
          <w:szCs w:val="22"/>
        </w:rPr>
        <w:t>20</w:t>
      </w:r>
    </w:p>
    <w:p w14:paraId="5C6CA301" w14:textId="77777777" w:rsidR="00732FBB" w:rsidRPr="00F43E08" w:rsidRDefault="00732FBB" w:rsidP="00732FBB">
      <w:pPr>
        <w:pStyle w:val="Cabealho"/>
        <w:jc w:val="right"/>
        <w:rPr>
          <w:smallCaps/>
          <w:sz w:val="22"/>
          <w:szCs w:val="22"/>
          <w:u w:val="single"/>
        </w:rPr>
      </w:pPr>
      <w:r w:rsidRPr="00F43E08">
        <w:rPr>
          <w:smallCaps/>
          <w:sz w:val="22"/>
          <w:szCs w:val="22"/>
          <w:u w:val="single"/>
        </w:rPr>
        <w:t>Doc.#</w:t>
      </w:r>
      <w:r>
        <w:rPr>
          <w:smallCaps/>
          <w:sz w:val="22"/>
          <w:szCs w:val="22"/>
          <w:u w:val="single"/>
        </w:rPr>
        <w:t>6721-O</w:t>
      </w:r>
    </w:p>
    <w:bookmarkEnd w:id="0"/>
    <w:p w14:paraId="108A9981" w14:textId="5DCD4D0F" w:rsidR="00732FBB" w:rsidRDefault="00732FBB" w:rsidP="00732FBB">
      <w:pPr>
        <w:pStyle w:val="NormalPlain"/>
        <w:tabs>
          <w:tab w:val="left" w:pos="8160"/>
        </w:tabs>
        <w:jc w:val="center"/>
        <w:rPr>
          <w:smallCaps/>
          <w:color w:val="000000"/>
          <w:sz w:val="22"/>
          <w:szCs w:val="22"/>
          <w:lang w:val="pt-BR"/>
        </w:rPr>
      </w:pPr>
    </w:p>
    <w:p w14:paraId="70DCDC95" w14:textId="02DA6CBF" w:rsidR="009A4BB1" w:rsidRPr="00A35FAE" w:rsidRDefault="002D3561" w:rsidP="00732FBB">
      <w:pPr>
        <w:pStyle w:val="NormalPlain"/>
        <w:tabs>
          <w:tab w:val="left" w:pos="8160"/>
        </w:tabs>
        <w:jc w:val="center"/>
        <w:rPr>
          <w:smallCaps/>
          <w:color w:val="000000"/>
          <w:sz w:val="22"/>
          <w:szCs w:val="22"/>
          <w:lang w:val="pt-BR"/>
        </w:rPr>
      </w:pPr>
      <w:r w:rsidRPr="00A35FAE">
        <w:rPr>
          <w:smallCaps/>
          <w:color w:val="000000"/>
          <w:sz w:val="22"/>
          <w:szCs w:val="22"/>
          <w:lang w:val="pt-BR"/>
        </w:rPr>
        <w:t>Instrumento Particular de Contrato de</w:t>
      </w:r>
      <w:r w:rsidR="00902E38" w:rsidRPr="00A35FAE">
        <w:rPr>
          <w:smallCaps/>
          <w:color w:val="000000"/>
          <w:sz w:val="22"/>
          <w:szCs w:val="22"/>
          <w:lang w:val="pt-BR"/>
        </w:rPr>
        <w:t xml:space="preserve"> </w:t>
      </w:r>
    </w:p>
    <w:p w14:paraId="26D8B46A" w14:textId="03D71EE3" w:rsidR="002D3561" w:rsidRPr="00A35FAE" w:rsidRDefault="002D3561" w:rsidP="00732FBB">
      <w:pPr>
        <w:pStyle w:val="NormalPlain"/>
        <w:tabs>
          <w:tab w:val="left" w:pos="8160"/>
        </w:tabs>
        <w:jc w:val="center"/>
        <w:rPr>
          <w:iCs/>
          <w:sz w:val="22"/>
          <w:szCs w:val="22"/>
          <w:lang w:val="pt-BR"/>
        </w:rPr>
      </w:pPr>
      <w:r w:rsidRPr="00A35FAE">
        <w:rPr>
          <w:smallCaps/>
          <w:sz w:val="22"/>
          <w:szCs w:val="22"/>
          <w:u w:val="single"/>
          <w:lang w:val="pt-BR"/>
        </w:rPr>
        <w:t xml:space="preserve">Alienação </w:t>
      </w:r>
      <w:r w:rsidRPr="00A35FAE">
        <w:rPr>
          <w:smallCaps/>
          <w:color w:val="000000"/>
          <w:sz w:val="22"/>
          <w:szCs w:val="22"/>
          <w:u w:val="single"/>
          <w:lang w:val="pt-BR"/>
        </w:rPr>
        <w:t xml:space="preserve">Fiduciária de </w:t>
      </w:r>
      <w:r w:rsidR="00D83DFB" w:rsidRPr="00A35FAE">
        <w:rPr>
          <w:smallCaps/>
          <w:color w:val="000000"/>
          <w:sz w:val="22"/>
          <w:szCs w:val="22"/>
          <w:u w:val="single"/>
          <w:lang w:val="pt-BR"/>
        </w:rPr>
        <w:t>Imóveis</w:t>
      </w:r>
      <w:r w:rsidRPr="00A35FAE">
        <w:rPr>
          <w:smallCaps/>
          <w:color w:val="000000"/>
          <w:sz w:val="22"/>
          <w:szCs w:val="22"/>
          <w:u w:val="single"/>
          <w:lang w:val="pt-BR"/>
        </w:rPr>
        <w:t xml:space="preserve"> em Garantia</w:t>
      </w:r>
      <w:r w:rsidR="00977EB4">
        <w:rPr>
          <w:rStyle w:val="Refdenotaderodap"/>
          <w:smallCaps/>
          <w:color w:val="000000"/>
          <w:sz w:val="22"/>
          <w:szCs w:val="22"/>
          <w:u w:val="single"/>
          <w:lang w:val="pt-BR"/>
        </w:rPr>
        <w:footnoteReference w:id="2"/>
      </w:r>
    </w:p>
    <w:p w14:paraId="3B9D8B8C" w14:textId="77777777" w:rsidR="00A46E4A" w:rsidRPr="00A35FAE" w:rsidRDefault="00A46E4A" w:rsidP="00732FBB">
      <w:pPr>
        <w:pStyle w:val="Corpodetexto2"/>
        <w:widowControl w:val="0"/>
        <w:rPr>
          <w:i w:val="0"/>
          <w:sz w:val="22"/>
          <w:szCs w:val="22"/>
        </w:rPr>
      </w:pPr>
    </w:p>
    <w:p w14:paraId="6D274858" w14:textId="40383FE5" w:rsidR="002D3561" w:rsidRPr="00B4008D" w:rsidRDefault="002D3561" w:rsidP="00732FBB">
      <w:pPr>
        <w:pStyle w:val="Corpodetexto"/>
        <w:spacing w:line="240" w:lineRule="auto"/>
        <w:rPr>
          <w:iCs/>
          <w:color w:val="000000"/>
          <w:sz w:val="22"/>
          <w:szCs w:val="22"/>
        </w:rPr>
      </w:pPr>
      <w:bookmarkStart w:id="3" w:name="_DV_M1"/>
      <w:bookmarkStart w:id="4" w:name="_Hlk22581764"/>
      <w:bookmarkEnd w:id="3"/>
      <w:r w:rsidRPr="00A35FAE">
        <w:rPr>
          <w:sz w:val="22"/>
          <w:szCs w:val="22"/>
        </w:rPr>
        <w:t xml:space="preserve">Instrumento Particular </w:t>
      </w:r>
      <w:r w:rsidRPr="00A35FAE">
        <w:rPr>
          <w:color w:val="000000"/>
          <w:sz w:val="22"/>
          <w:szCs w:val="22"/>
        </w:rPr>
        <w:t xml:space="preserve">de Contrato de Alienação Fiduciária de </w:t>
      </w:r>
      <w:r w:rsidR="00D83DFB" w:rsidRPr="00A35FAE">
        <w:rPr>
          <w:color w:val="000000"/>
          <w:sz w:val="22"/>
          <w:szCs w:val="22"/>
        </w:rPr>
        <w:t>Imóveis</w:t>
      </w:r>
      <w:r w:rsidRPr="00A35FAE">
        <w:rPr>
          <w:color w:val="000000"/>
          <w:sz w:val="22"/>
          <w:szCs w:val="22"/>
        </w:rPr>
        <w:t xml:space="preserve"> em Garantia </w:t>
      </w:r>
      <w:r w:rsidRPr="00A35FAE">
        <w:rPr>
          <w:sz w:val="22"/>
          <w:szCs w:val="22"/>
        </w:rPr>
        <w:t>(o "</w:t>
      </w:r>
      <w:r w:rsidRPr="00A35FAE">
        <w:rPr>
          <w:sz w:val="22"/>
          <w:szCs w:val="22"/>
          <w:u w:val="single"/>
        </w:rPr>
        <w:t>Contrato</w:t>
      </w:r>
      <w:r w:rsidRPr="00A35FAE">
        <w:rPr>
          <w:sz w:val="22"/>
          <w:szCs w:val="22"/>
        </w:rPr>
        <w:t>"), por e entre:</w:t>
      </w:r>
    </w:p>
    <w:p w14:paraId="170F3CD4" w14:textId="77777777" w:rsidR="00327B23" w:rsidRPr="0050084D" w:rsidRDefault="00327B23" w:rsidP="00732FBB">
      <w:pPr>
        <w:jc w:val="both"/>
        <w:rPr>
          <w:color w:val="000000"/>
          <w:sz w:val="22"/>
          <w:szCs w:val="22"/>
        </w:rPr>
      </w:pPr>
      <w:bookmarkStart w:id="5" w:name="_DV_M23"/>
      <w:bookmarkEnd w:id="5"/>
    </w:p>
    <w:p w14:paraId="7782AF79" w14:textId="5A7268F2" w:rsidR="00CB413D" w:rsidRDefault="004D17E8" w:rsidP="00732FBB">
      <w:pPr>
        <w:jc w:val="both"/>
        <w:rPr>
          <w:sz w:val="22"/>
          <w:szCs w:val="22"/>
        </w:rPr>
      </w:pPr>
      <w:bookmarkStart w:id="6" w:name="_Hlk33015708"/>
      <w:r>
        <w:rPr>
          <w:bCs/>
          <w:smallCaps/>
          <w:sz w:val="22"/>
          <w:szCs w:val="22"/>
        </w:rPr>
        <w:t>[</w:t>
      </w:r>
      <w:r w:rsidR="00732FBB" w:rsidRPr="00732FBB">
        <w:rPr>
          <w:bCs/>
          <w:smallCaps/>
          <w:sz w:val="22"/>
          <w:szCs w:val="22"/>
        </w:rPr>
        <w:t>Debida Empre</w:t>
      </w:r>
      <w:r w:rsidR="00430BAE">
        <w:rPr>
          <w:bCs/>
          <w:smallCaps/>
          <w:sz w:val="22"/>
          <w:szCs w:val="22"/>
        </w:rPr>
        <w:t>e</w:t>
      </w:r>
      <w:r w:rsidR="00732FBB" w:rsidRPr="00732FBB">
        <w:rPr>
          <w:bCs/>
          <w:smallCaps/>
          <w:sz w:val="22"/>
          <w:szCs w:val="22"/>
        </w:rPr>
        <w:t>ndimentos Imobiliários Ltda</w:t>
      </w:r>
      <w:r w:rsidR="00732FBB" w:rsidRPr="00732FBB">
        <w:rPr>
          <w:bCs/>
          <w:sz w:val="22"/>
          <w:szCs w:val="22"/>
        </w:rPr>
        <w:t>.</w:t>
      </w:r>
      <w:bookmarkEnd w:id="6"/>
      <w:r w:rsidR="00732FBB" w:rsidRPr="00732FBB">
        <w:rPr>
          <w:bCs/>
          <w:sz w:val="22"/>
          <w:szCs w:val="22"/>
        </w:rPr>
        <w:t>, [</w:t>
      </w:r>
      <w:r w:rsidR="00732FBB" w:rsidRPr="00732FBB">
        <w:rPr>
          <w:bCs/>
          <w:i/>
          <w:iCs/>
          <w:sz w:val="22"/>
          <w:szCs w:val="22"/>
        </w:rPr>
        <w:t>qualificação</w:t>
      </w:r>
      <w:r w:rsidR="00732FBB" w:rsidRPr="00732FBB">
        <w:rPr>
          <w:bCs/>
          <w:sz w:val="22"/>
          <w:szCs w:val="22"/>
        </w:rPr>
        <w:t>]</w:t>
      </w:r>
      <w:r>
        <w:rPr>
          <w:bCs/>
          <w:sz w:val="22"/>
          <w:szCs w:val="22"/>
        </w:rPr>
        <w:t>][</w:t>
      </w:r>
      <w:r w:rsidRPr="00CB413D">
        <w:rPr>
          <w:bCs/>
          <w:smallCaps/>
          <w:sz w:val="22"/>
          <w:szCs w:val="22"/>
        </w:rPr>
        <w:t>Mextrema Montage</w:t>
      </w:r>
      <w:r>
        <w:rPr>
          <w:bCs/>
          <w:smallCaps/>
          <w:sz w:val="22"/>
          <w:szCs w:val="22"/>
        </w:rPr>
        <w:t>n</w:t>
      </w:r>
      <w:r w:rsidRPr="00CB413D">
        <w:rPr>
          <w:bCs/>
          <w:smallCaps/>
          <w:sz w:val="22"/>
          <w:szCs w:val="22"/>
        </w:rPr>
        <w:t>s e Empreendimentos Imobiliários Ltda</w:t>
      </w:r>
      <w:r>
        <w:rPr>
          <w:bCs/>
          <w:smallCaps/>
          <w:sz w:val="22"/>
          <w:szCs w:val="22"/>
        </w:rPr>
        <w:t>.</w:t>
      </w:r>
      <w:r w:rsidRPr="00732FBB">
        <w:rPr>
          <w:bCs/>
          <w:sz w:val="22"/>
          <w:szCs w:val="22"/>
        </w:rPr>
        <w:t>, [</w:t>
      </w:r>
      <w:r w:rsidRPr="00732FBB">
        <w:rPr>
          <w:bCs/>
          <w:i/>
          <w:iCs/>
          <w:sz w:val="22"/>
          <w:szCs w:val="22"/>
        </w:rPr>
        <w:t>qualificação</w:t>
      </w:r>
      <w:r w:rsidRPr="00732FBB">
        <w:rPr>
          <w:bCs/>
          <w:sz w:val="22"/>
          <w:szCs w:val="22"/>
        </w:rPr>
        <w:t>]</w:t>
      </w:r>
      <w:r>
        <w:rPr>
          <w:bCs/>
          <w:sz w:val="22"/>
          <w:szCs w:val="22"/>
        </w:rPr>
        <w:t>]</w:t>
      </w:r>
      <w:r w:rsidR="00732FBB" w:rsidRPr="00732FBB">
        <w:rPr>
          <w:bCs/>
          <w:sz w:val="22"/>
          <w:szCs w:val="22"/>
        </w:rPr>
        <w:t>, neste ato representada nos termos de seu contrato social</w:t>
      </w:r>
      <w:r w:rsidR="00327B23" w:rsidRPr="0050084D" w:rsidDel="00327B23">
        <w:rPr>
          <w:sz w:val="22"/>
          <w:szCs w:val="22"/>
        </w:rPr>
        <w:t xml:space="preserve"> </w:t>
      </w:r>
      <w:r w:rsidR="007B082A" w:rsidRPr="0050084D">
        <w:rPr>
          <w:sz w:val="22"/>
          <w:szCs w:val="22"/>
        </w:rPr>
        <w:t>("</w:t>
      </w:r>
      <w:r w:rsidR="00DC6CDD">
        <w:rPr>
          <w:sz w:val="22"/>
          <w:szCs w:val="22"/>
          <w:u w:val="single"/>
        </w:rPr>
        <w:t>Alienante</w:t>
      </w:r>
      <w:r w:rsidR="007B082A" w:rsidRPr="0050084D">
        <w:rPr>
          <w:sz w:val="22"/>
          <w:szCs w:val="22"/>
        </w:rPr>
        <w:t>")</w:t>
      </w:r>
      <w:r w:rsidR="002D3561" w:rsidRPr="0050084D">
        <w:rPr>
          <w:sz w:val="22"/>
          <w:szCs w:val="22"/>
        </w:rPr>
        <w:t>;</w:t>
      </w:r>
      <w:r w:rsidR="0045638C" w:rsidRPr="0050084D">
        <w:rPr>
          <w:sz w:val="22"/>
          <w:szCs w:val="22"/>
        </w:rPr>
        <w:t xml:space="preserve"> </w:t>
      </w:r>
      <w:r w:rsidR="00DC6CDD">
        <w:rPr>
          <w:sz w:val="22"/>
          <w:szCs w:val="22"/>
        </w:rPr>
        <w:t>e</w:t>
      </w:r>
      <w:r w:rsidR="00EC0737">
        <w:rPr>
          <w:rStyle w:val="Refdenotaderodap"/>
          <w:smallCaps/>
          <w:color w:val="000000"/>
          <w:sz w:val="22"/>
          <w:szCs w:val="22"/>
          <w:u w:val="single"/>
        </w:rPr>
        <w:footnoteReference w:id="3"/>
      </w:r>
    </w:p>
    <w:p w14:paraId="74C148B6" w14:textId="77777777" w:rsidR="00CB413D" w:rsidRDefault="00CB413D" w:rsidP="00732FBB">
      <w:pPr>
        <w:jc w:val="both"/>
        <w:rPr>
          <w:sz w:val="22"/>
          <w:szCs w:val="22"/>
        </w:rPr>
      </w:pPr>
    </w:p>
    <w:p w14:paraId="252DAD9D" w14:textId="44FFFCB0" w:rsidR="00327B23" w:rsidRPr="0050084D" w:rsidRDefault="00732FBB" w:rsidP="00732FBB">
      <w:pPr>
        <w:pStyle w:val="Corpodetexto"/>
        <w:spacing w:line="240" w:lineRule="auto"/>
        <w:rPr>
          <w:sz w:val="22"/>
          <w:szCs w:val="22"/>
        </w:rPr>
      </w:pPr>
      <w:bookmarkStart w:id="7" w:name="_Hlk33015438"/>
      <w:r w:rsidRPr="00732FBB">
        <w:rPr>
          <w:bCs/>
          <w:smallCaps/>
          <w:sz w:val="22"/>
          <w:szCs w:val="22"/>
        </w:rPr>
        <w:t>Simplific Pavarini Distribuidora de Títulos e Valores Mobiliários Ltda.</w:t>
      </w:r>
      <w:r w:rsidRPr="00732FBB">
        <w:rPr>
          <w:sz w:val="22"/>
          <w:szCs w:val="22"/>
        </w:rPr>
        <w:t xml:space="preserve">, </w:t>
      </w:r>
      <w:r w:rsidR="00383F57">
        <w:rPr>
          <w:sz w:val="22"/>
          <w:szCs w:val="22"/>
        </w:rPr>
        <w:t>instituição financeira atuando por sua filial na cidade de São Paulo, Estado de São Paulo, na Rua Joaquim Floriano 466, bloco B, conj 1401, Itaim Bibi CEP 04534-002, inscrita no CNPJ</w:t>
      </w:r>
      <w:ins w:id="8" w:author="BERNARDO.CUNHA" w:date="2020-03-09T14:57:00Z">
        <w:r w:rsidR="00383F57">
          <w:rPr>
            <w:sz w:val="22"/>
            <w:szCs w:val="22"/>
          </w:rPr>
          <w:t>/ME</w:t>
        </w:r>
      </w:ins>
      <w:r w:rsidR="00383F57">
        <w:rPr>
          <w:sz w:val="22"/>
          <w:szCs w:val="22"/>
        </w:rPr>
        <w:t xml:space="preserve"> sob o nº 15.227.994/0004-01, neste ato representada na forma de seu contrato social, nomeada, </w:t>
      </w:r>
      <w:del w:id="9" w:author="BERNARDO.CUNHA" w:date="2020-03-09T14:57:00Z">
        <w:r w:rsidR="00620673" w:rsidRPr="006D1914">
          <w:rPr>
            <w:sz w:val="22"/>
            <w:szCs w:val="22"/>
          </w:rPr>
          <w:delText>neste ato,</w:delText>
        </w:r>
      </w:del>
      <w:ins w:id="10" w:author="BERNARDO.CUNHA" w:date="2020-03-09T14:57:00Z">
        <w:r w:rsidR="00383F57">
          <w:rPr>
            <w:sz w:val="22"/>
            <w:szCs w:val="22"/>
          </w:rPr>
          <w:t>na Escritura de Emissão (conforme abaixo definido),</w:t>
        </w:r>
      </w:ins>
      <w:r w:rsidR="00383F57">
        <w:rPr>
          <w:sz w:val="22"/>
          <w:szCs w:val="22"/>
        </w:rPr>
        <w:t xml:space="preserve"> nos termos da Lei nº 6.404, de 15 de dezembro de 1976, para representar a comunhão dos interesses dos Debenturistas </w:t>
      </w:r>
      <w:ins w:id="11" w:author="BERNARDO.CUNHA" w:date="2020-03-09T14:57:00Z">
        <w:r w:rsidR="00383F57">
          <w:rPr>
            <w:sz w:val="22"/>
            <w:szCs w:val="22"/>
          </w:rPr>
          <w:t xml:space="preserve">(conforme abaixo definido) </w:t>
        </w:r>
      </w:ins>
      <w:r w:rsidR="00383F57">
        <w:rPr>
          <w:sz w:val="22"/>
          <w:szCs w:val="22"/>
        </w:rPr>
        <w:t xml:space="preserve">perante a Emissora </w:t>
      </w:r>
      <w:del w:id="12" w:author="BERNARDO.CUNHA" w:date="2020-03-09T14:57:00Z">
        <w:r w:rsidR="00620673" w:rsidRPr="006D1914">
          <w:rPr>
            <w:sz w:val="22"/>
            <w:szCs w:val="22"/>
          </w:rPr>
          <w:delText>(“</w:delText>
        </w:r>
      </w:del>
      <w:ins w:id="13" w:author="BERNARDO.CUNHA" w:date="2020-03-09T14:57:00Z">
        <w:r w:rsidR="00383F57">
          <w:rPr>
            <w:sz w:val="22"/>
            <w:szCs w:val="22"/>
          </w:rPr>
          <w:t>(conforme abaixo definido)</w:t>
        </w:r>
        <w:r w:rsidRPr="00732FBB">
          <w:rPr>
            <w:bCs/>
            <w:sz w:val="22"/>
            <w:szCs w:val="22"/>
          </w:rPr>
          <w:t xml:space="preserve"> ("</w:t>
        </w:r>
      </w:ins>
      <w:r w:rsidRPr="00732FBB">
        <w:rPr>
          <w:sz w:val="22"/>
          <w:u w:val="single"/>
          <w:rPrChange w:id="14" w:author="BERNARDO.CUNHA" w:date="2020-03-09T14:57:00Z">
            <w:rPr>
              <w:sz w:val="22"/>
            </w:rPr>
          </w:rPrChange>
        </w:rPr>
        <w:t>Agente Fiduciário</w:t>
      </w:r>
      <w:del w:id="15" w:author="BERNARDO.CUNHA" w:date="2020-03-09T14:57:00Z">
        <w:r w:rsidR="00620673" w:rsidRPr="006D1914">
          <w:rPr>
            <w:sz w:val="22"/>
            <w:szCs w:val="22"/>
          </w:rPr>
          <w:delText>”)</w:delText>
        </w:r>
      </w:del>
      <w:ins w:id="16" w:author="BERNARDO.CUNHA" w:date="2020-03-09T14:57:00Z">
        <w:r w:rsidRPr="00732FBB">
          <w:rPr>
            <w:bCs/>
            <w:sz w:val="22"/>
            <w:szCs w:val="22"/>
          </w:rPr>
          <w:t>")</w:t>
        </w:r>
        <w:bookmarkEnd w:id="7"/>
        <w:r w:rsidR="00327B23" w:rsidRPr="0050084D">
          <w:rPr>
            <w:sz w:val="22"/>
            <w:szCs w:val="22"/>
          </w:rPr>
          <w:t>;</w:t>
        </w:r>
      </w:ins>
    </w:p>
    <w:p w14:paraId="646A2C29" w14:textId="77777777" w:rsidR="001D4B6F" w:rsidRPr="0050084D" w:rsidRDefault="001D4B6F" w:rsidP="00732FBB">
      <w:pPr>
        <w:pStyle w:val="Corpodetexto"/>
        <w:spacing w:line="240" w:lineRule="auto"/>
        <w:rPr>
          <w:sz w:val="22"/>
          <w:szCs w:val="22"/>
        </w:rPr>
      </w:pPr>
    </w:p>
    <w:p w14:paraId="5E948547" w14:textId="29C1072E" w:rsidR="00732FBB" w:rsidRPr="00732FBB" w:rsidRDefault="00732FBB" w:rsidP="00732FBB">
      <w:pPr>
        <w:jc w:val="both"/>
        <w:rPr>
          <w:sz w:val="22"/>
          <w:szCs w:val="22"/>
        </w:rPr>
      </w:pPr>
      <w:bookmarkStart w:id="17" w:name="_Hlk33015662"/>
      <w:r>
        <w:rPr>
          <w:sz w:val="22"/>
          <w:szCs w:val="22"/>
        </w:rPr>
        <w:t xml:space="preserve">Alienante e </w:t>
      </w:r>
      <w:r w:rsidRPr="00732FBB">
        <w:rPr>
          <w:sz w:val="22"/>
          <w:szCs w:val="22"/>
        </w:rPr>
        <w:t>Agente Fiduciário são doravante denominados, em conjunto, as "</w:t>
      </w:r>
      <w:r w:rsidRPr="00732FBB">
        <w:rPr>
          <w:sz w:val="22"/>
          <w:szCs w:val="22"/>
          <w:u w:val="single"/>
        </w:rPr>
        <w:t>Partes</w:t>
      </w:r>
      <w:r w:rsidRPr="00732FBB">
        <w:rPr>
          <w:sz w:val="22"/>
          <w:szCs w:val="22"/>
        </w:rPr>
        <w:t>" e, individualmente, a "</w:t>
      </w:r>
      <w:r w:rsidRPr="00732FBB">
        <w:rPr>
          <w:sz w:val="22"/>
          <w:szCs w:val="22"/>
          <w:u w:val="single"/>
        </w:rPr>
        <w:t>Parte</w:t>
      </w:r>
      <w:r w:rsidRPr="00732FBB">
        <w:rPr>
          <w:sz w:val="22"/>
          <w:szCs w:val="22"/>
        </w:rPr>
        <w:t>";</w:t>
      </w:r>
    </w:p>
    <w:p w14:paraId="5EC352DA" w14:textId="77777777" w:rsidR="002D3561" w:rsidRPr="0050084D" w:rsidRDefault="002D3561" w:rsidP="00732FBB">
      <w:pPr>
        <w:jc w:val="both"/>
        <w:rPr>
          <w:sz w:val="22"/>
          <w:szCs w:val="22"/>
        </w:rPr>
      </w:pPr>
    </w:p>
    <w:p w14:paraId="14A6A8DD" w14:textId="6B412315" w:rsidR="00020133" w:rsidRDefault="002D3561" w:rsidP="00732FBB">
      <w:pPr>
        <w:ind w:firstLine="706"/>
        <w:jc w:val="both"/>
        <w:rPr>
          <w:sz w:val="22"/>
          <w:szCs w:val="22"/>
        </w:rPr>
      </w:pPr>
      <w:r w:rsidRPr="0050084D">
        <w:rPr>
          <w:smallCaps/>
          <w:sz w:val="22"/>
          <w:szCs w:val="22"/>
        </w:rPr>
        <w:t>Considerando que</w:t>
      </w:r>
      <w:r w:rsidR="00732FBB" w:rsidRPr="00732FBB">
        <w:rPr>
          <w:sz w:val="22"/>
          <w:szCs w:val="22"/>
        </w:rPr>
        <w:t>, nesta data, Medabil Soluções Construtivas S.A., na qualidade de emissora</w:t>
      </w:r>
      <w:r w:rsidR="00732FBB">
        <w:rPr>
          <w:sz w:val="22"/>
          <w:szCs w:val="22"/>
        </w:rPr>
        <w:t xml:space="preserve"> ("</w:t>
      </w:r>
      <w:r w:rsidR="00732FBB">
        <w:rPr>
          <w:sz w:val="22"/>
          <w:szCs w:val="22"/>
          <w:u w:val="single"/>
        </w:rPr>
        <w:t>Emissora</w:t>
      </w:r>
      <w:r w:rsidR="00732FBB">
        <w:rPr>
          <w:sz w:val="22"/>
          <w:szCs w:val="22"/>
        </w:rPr>
        <w:t>")</w:t>
      </w:r>
      <w:r w:rsidR="00732FBB" w:rsidRPr="00732FBB">
        <w:rPr>
          <w:sz w:val="22"/>
          <w:szCs w:val="22"/>
        </w:rPr>
        <w:t xml:space="preserve">, o Agente Fiduciário e, na qualidade de fiadores, </w:t>
      </w:r>
      <w:r w:rsidR="00732FBB">
        <w:rPr>
          <w:sz w:val="22"/>
          <w:szCs w:val="22"/>
        </w:rPr>
        <w:t>a Alienante</w:t>
      </w:r>
      <w:r w:rsidR="00363C4D">
        <w:rPr>
          <w:sz w:val="22"/>
          <w:szCs w:val="22"/>
        </w:rPr>
        <w:t>,</w:t>
      </w:r>
      <w:r w:rsidR="00732FBB">
        <w:rPr>
          <w:sz w:val="22"/>
          <w:szCs w:val="22"/>
        </w:rPr>
        <w:t xml:space="preserve"> </w:t>
      </w:r>
      <w:r w:rsidR="00732FBB" w:rsidRPr="00732FBB">
        <w:rPr>
          <w:sz w:val="22"/>
          <w:szCs w:val="22"/>
        </w:rPr>
        <w:t>Medabil Indústria em Sistemas Construtivos Ltda</w:t>
      </w:r>
      <w:r w:rsidR="00732FBB">
        <w:rPr>
          <w:sz w:val="22"/>
          <w:szCs w:val="22"/>
        </w:rPr>
        <w:t>.</w:t>
      </w:r>
      <w:r w:rsidR="00363C4D">
        <w:rPr>
          <w:sz w:val="22"/>
          <w:szCs w:val="22"/>
        </w:rPr>
        <w:t xml:space="preserve"> e </w:t>
      </w:r>
      <w:r w:rsidR="00EC0737">
        <w:rPr>
          <w:sz w:val="22"/>
          <w:szCs w:val="22"/>
        </w:rPr>
        <w:t>[</w:t>
      </w:r>
      <w:r w:rsidR="00363C4D">
        <w:rPr>
          <w:sz w:val="22"/>
          <w:szCs w:val="22"/>
        </w:rPr>
        <w:t>Mextrema Montage</w:t>
      </w:r>
      <w:r w:rsidR="009512C8">
        <w:rPr>
          <w:sz w:val="22"/>
          <w:szCs w:val="22"/>
        </w:rPr>
        <w:t>n</w:t>
      </w:r>
      <w:r w:rsidR="00363C4D">
        <w:rPr>
          <w:sz w:val="22"/>
          <w:szCs w:val="22"/>
        </w:rPr>
        <w:t>s e Empreendimentos Imobiliários Ltda.</w:t>
      </w:r>
      <w:r w:rsidR="00EC0737">
        <w:rPr>
          <w:sz w:val="22"/>
          <w:szCs w:val="22"/>
        </w:rPr>
        <w:t>][</w:t>
      </w:r>
      <w:r w:rsidR="00EC0737" w:rsidRPr="00EC0737">
        <w:rPr>
          <w:bCs/>
          <w:sz w:val="22"/>
          <w:szCs w:val="22"/>
        </w:rPr>
        <w:t>Debida Empreendimentos Imobiliários Ltda</w:t>
      </w:r>
      <w:r w:rsidR="00EC0737">
        <w:rPr>
          <w:bCs/>
          <w:sz w:val="22"/>
          <w:szCs w:val="22"/>
        </w:rPr>
        <w:t>.</w:t>
      </w:r>
      <w:r w:rsidR="00EC0737">
        <w:rPr>
          <w:sz w:val="22"/>
          <w:szCs w:val="22"/>
        </w:rPr>
        <w:t>]</w:t>
      </w:r>
      <w:r w:rsidR="00732FBB" w:rsidRPr="00732FBB">
        <w:rPr>
          <w:sz w:val="22"/>
          <w:szCs w:val="22"/>
        </w:rPr>
        <w:t xml:space="preserve"> (em conjunto, os "</w:t>
      </w:r>
      <w:r w:rsidR="00732FBB" w:rsidRPr="00732FBB">
        <w:rPr>
          <w:sz w:val="22"/>
          <w:szCs w:val="22"/>
          <w:u w:val="single"/>
        </w:rPr>
        <w:t>Fiadores</w:t>
      </w:r>
      <w:r w:rsidR="00732FBB" w:rsidRPr="00732FBB">
        <w:rPr>
          <w:sz w:val="22"/>
          <w:szCs w:val="22"/>
        </w:rPr>
        <w:t>"</w:t>
      </w:r>
      <w:r w:rsidR="00732FBB" w:rsidRPr="00732FBB">
        <w:rPr>
          <w:bCs/>
          <w:sz w:val="22"/>
          <w:szCs w:val="22"/>
        </w:rPr>
        <w:t>)</w:t>
      </w:r>
      <w:r w:rsidR="00732FBB" w:rsidRPr="00732FBB">
        <w:rPr>
          <w:sz w:val="22"/>
          <w:szCs w:val="22"/>
        </w:rPr>
        <w:t>, celebraram o Instrumento Particular de Escritura de Emissão Privada de Debêntures Simples, Não Conversíveis em Ações, da Espécie com Garantia Real, com Garantia Adicional Fidejussória, da 1ª (Primeira) Emissão de Medabil Soluções Construtivas S.A. (</w:t>
      </w:r>
      <w:r w:rsidR="00732FBB" w:rsidRPr="00732FBB">
        <w:rPr>
          <w:bCs/>
          <w:sz w:val="22"/>
          <w:szCs w:val="22"/>
        </w:rPr>
        <w:t>conforme aditado de tempos em tempos</w:t>
      </w:r>
      <w:r w:rsidR="00732FBB" w:rsidRPr="00732FBB">
        <w:rPr>
          <w:sz w:val="22"/>
          <w:szCs w:val="22"/>
        </w:rPr>
        <w:t>, a "</w:t>
      </w:r>
      <w:r w:rsidR="00732FBB" w:rsidRPr="00732FBB">
        <w:rPr>
          <w:sz w:val="22"/>
          <w:szCs w:val="22"/>
          <w:u w:val="single"/>
        </w:rPr>
        <w:t>Escritura de Emissão</w:t>
      </w:r>
      <w:r w:rsidR="00732FBB" w:rsidRPr="00732FBB">
        <w:rPr>
          <w:sz w:val="22"/>
          <w:szCs w:val="22"/>
        </w:rPr>
        <w:t>"), que estabelece os termos e condições da 1ª (primeira) emissão</w:t>
      </w:r>
      <w:r w:rsidR="00732FBB">
        <w:rPr>
          <w:sz w:val="22"/>
          <w:szCs w:val="22"/>
        </w:rPr>
        <w:t xml:space="preserve"> privada</w:t>
      </w:r>
      <w:r w:rsidR="00732FBB" w:rsidRPr="00732FBB">
        <w:rPr>
          <w:sz w:val="22"/>
          <w:szCs w:val="22"/>
        </w:rPr>
        <w:t xml:space="preserve">, pela </w:t>
      </w:r>
      <w:r w:rsidR="00732FBB">
        <w:rPr>
          <w:sz w:val="22"/>
          <w:szCs w:val="22"/>
        </w:rPr>
        <w:t>Emissora</w:t>
      </w:r>
      <w:r w:rsidR="00732FBB" w:rsidRPr="00732FBB">
        <w:rPr>
          <w:sz w:val="22"/>
          <w:szCs w:val="22"/>
        </w:rPr>
        <w:t xml:space="preserve">, de debêntures simples, não conversíveis em ações, da espécie com garantia real, com garantia adicional fidejussória, no valor total de </w:t>
      </w:r>
      <w:del w:id="18" w:author="BERNARDO.CUNHA" w:date="2020-03-09T14:57:00Z">
        <w:r w:rsidR="00363C4D">
          <w:rPr>
            <w:sz w:val="22"/>
            <w:szCs w:val="22"/>
          </w:rPr>
          <w:delText xml:space="preserve">até </w:delText>
        </w:r>
      </w:del>
      <w:r w:rsidR="00732FBB" w:rsidRPr="00732FBB">
        <w:rPr>
          <w:sz w:val="22"/>
          <w:szCs w:val="22"/>
        </w:rPr>
        <w:t>R$</w:t>
      </w:r>
      <w:r w:rsidR="00CB413D">
        <w:rPr>
          <w:sz w:val="22"/>
          <w:szCs w:val="22"/>
        </w:rPr>
        <w:t> </w:t>
      </w:r>
      <w:del w:id="19" w:author="BERNARDO.CUNHA" w:date="2020-03-09T14:57:00Z">
        <w:r w:rsidR="00363C4D">
          <w:rPr>
            <w:sz w:val="22"/>
            <w:szCs w:val="22"/>
          </w:rPr>
          <w:delText>27</w:delText>
        </w:r>
      </w:del>
      <w:ins w:id="20" w:author="BERNARDO.CUNHA" w:date="2020-03-09T14:57:00Z">
        <w:r w:rsidR="00E44F13">
          <w:rPr>
            <w:sz w:val="22"/>
            <w:szCs w:val="22"/>
          </w:rPr>
          <w:t>25</w:t>
        </w:r>
      </w:ins>
      <w:r w:rsidR="00363C4D">
        <w:rPr>
          <w:sz w:val="22"/>
          <w:szCs w:val="22"/>
        </w:rPr>
        <w:t>.000.000,00</w:t>
      </w:r>
      <w:r w:rsidR="00732FBB">
        <w:rPr>
          <w:sz w:val="22"/>
          <w:szCs w:val="22"/>
        </w:rPr>
        <w:t xml:space="preserve"> </w:t>
      </w:r>
      <w:r w:rsidR="00732FBB" w:rsidRPr="00732FBB">
        <w:rPr>
          <w:sz w:val="22"/>
          <w:szCs w:val="22"/>
        </w:rPr>
        <w:t>(</w:t>
      </w:r>
      <w:r w:rsidR="00363C4D">
        <w:rPr>
          <w:sz w:val="22"/>
          <w:szCs w:val="22"/>
        </w:rPr>
        <w:t xml:space="preserve">vinte e </w:t>
      </w:r>
      <w:del w:id="21" w:author="BERNARDO.CUNHA" w:date="2020-03-09T14:57:00Z">
        <w:r w:rsidR="00363C4D">
          <w:rPr>
            <w:sz w:val="22"/>
            <w:szCs w:val="22"/>
          </w:rPr>
          <w:delText>sete</w:delText>
        </w:r>
      </w:del>
      <w:ins w:id="22" w:author="BERNARDO.CUNHA" w:date="2020-03-09T14:57:00Z">
        <w:r w:rsidR="00E44F13">
          <w:rPr>
            <w:sz w:val="22"/>
            <w:szCs w:val="22"/>
          </w:rPr>
          <w:t>cinco</w:t>
        </w:r>
      </w:ins>
      <w:r w:rsidR="00363C4D">
        <w:rPr>
          <w:sz w:val="22"/>
          <w:szCs w:val="22"/>
        </w:rPr>
        <w:t xml:space="preserve"> milhões de</w:t>
      </w:r>
      <w:r w:rsidR="00732FBB">
        <w:rPr>
          <w:sz w:val="22"/>
          <w:szCs w:val="22"/>
        </w:rPr>
        <w:t xml:space="preserve"> </w:t>
      </w:r>
      <w:r w:rsidR="00732FBB" w:rsidRPr="00732FBB">
        <w:rPr>
          <w:sz w:val="22"/>
          <w:szCs w:val="22"/>
        </w:rPr>
        <w:t>reais) ("</w:t>
      </w:r>
      <w:r w:rsidR="00732FBB" w:rsidRPr="00732FBB">
        <w:rPr>
          <w:sz w:val="22"/>
          <w:szCs w:val="22"/>
          <w:u w:val="single"/>
        </w:rPr>
        <w:t>Debêntures</w:t>
      </w:r>
      <w:r w:rsidR="00732FBB" w:rsidRPr="00732FBB">
        <w:rPr>
          <w:sz w:val="22"/>
          <w:szCs w:val="22"/>
        </w:rPr>
        <w:t>")</w:t>
      </w:r>
      <w:r w:rsidR="00020133">
        <w:rPr>
          <w:sz w:val="22"/>
          <w:szCs w:val="22"/>
        </w:rPr>
        <w:t>;</w:t>
      </w:r>
      <w:del w:id="23" w:author="BERNARDO.CUNHA" w:date="2020-03-09T14:57:00Z">
        <w:r w:rsidR="00DB71C8">
          <w:rPr>
            <w:sz w:val="22"/>
            <w:szCs w:val="22"/>
          </w:rPr>
          <w:delText xml:space="preserve"> e</w:delText>
        </w:r>
      </w:del>
    </w:p>
    <w:p w14:paraId="64AAB1FD" w14:textId="77777777" w:rsidR="00020133" w:rsidRDefault="00020133" w:rsidP="00732FBB">
      <w:pPr>
        <w:ind w:firstLine="706"/>
        <w:jc w:val="both"/>
        <w:rPr>
          <w:ins w:id="24" w:author="BERNARDO.CUNHA" w:date="2020-03-09T14:57:00Z"/>
          <w:sz w:val="22"/>
          <w:szCs w:val="22"/>
        </w:rPr>
      </w:pPr>
    </w:p>
    <w:p w14:paraId="1F8F235C" w14:textId="436C8018" w:rsidR="00B54339" w:rsidRPr="0050084D" w:rsidRDefault="00020133" w:rsidP="00732FBB">
      <w:pPr>
        <w:ind w:firstLine="706"/>
        <w:jc w:val="both"/>
        <w:rPr>
          <w:ins w:id="25" w:author="BERNARDO.CUNHA" w:date="2020-03-09T14:57:00Z"/>
          <w:sz w:val="22"/>
          <w:szCs w:val="22"/>
        </w:rPr>
      </w:pPr>
      <w:ins w:id="26" w:author="BERNARDO.CUNHA" w:date="2020-03-09T14:57:00Z">
        <w:r w:rsidRPr="0050084D">
          <w:rPr>
            <w:smallCaps/>
            <w:sz w:val="22"/>
            <w:szCs w:val="22"/>
          </w:rPr>
          <w:t xml:space="preserve">Considerando que </w:t>
        </w:r>
        <w:r>
          <w:rPr>
            <w:sz w:val="22"/>
            <w:szCs w:val="22"/>
          </w:rPr>
          <w:t xml:space="preserve">os recursos </w:t>
        </w:r>
        <w:r w:rsidRPr="00020133">
          <w:rPr>
            <w:sz w:val="22"/>
            <w:szCs w:val="22"/>
          </w:rPr>
          <w:t xml:space="preserve">líquidos obtidos pela </w:t>
        </w:r>
        <w:r>
          <w:rPr>
            <w:sz w:val="22"/>
            <w:szCs w:val="22"/>
          </w:rPr>
          <w:t xml:space="preserve">Emissora </w:t>
        </w:r>
        <w:r w:rsidRPr="00020133">
          <w:rPr>
            <w:sz w:val="22"/>
            <w:szCs w:val="22"/>
          </w:rPr>
          <w:t xml:space="preserve">com a </w:t>
        </w:r>
        <w:r>
          <w:rPr>
            <w:sz w:val="22"/>
            <w:szCs w:val="22"/>
          </w:rPr>
          <w:t>e</w:t>
        </w:r>
        <w:r w:rsidRPr="00020133">
          <w:rPr>
            <w:sz w:val="22"/>
            <w:szCs w:val="22"/>
          </w:rPr>
          <w:t xml:space="preserve">missão </w:t>
        </w:r>
        <w:r>
          <w:rPr>
            <w:sz w:val="22"/>
            <w:szCs w:val="22"/>
          </w:rPr>
          <w:t xml:space="preserve">das Debêntures </w:t>
        </w:r>
        <w:r w:rsidRPr="00020133">
          <w:rPr>
            <w:sz w:val="22"/>
            <w:szCs w:val="22"/>
          </w:rPr>
          <w:t>serão utilizados</w:t>
        </w:r>
        <w:r>
          <w:rPr>
            <w:sz w:val="22"/>
            <w:szCs w:val="22"/>
          </w:rPr>
          <w:t>, dentre outras finalidades, para quitar dívidas assumidas pela Emissora e demais entidades do grupo da Emissora, incluindo a Alienante, em razão do que a</w:t>
        </w:r>
        <w:r w:rsidRPr="00020133">
          <w:rPr>
            <w:sz w:val="22"/>
            <w:szCs w:val="22"/>
          </w:rPr>
          <w:t xml:space="preserve"> </w:t>
        </w:r>
        <w:r>
          <w:rPr>
            <w:sz w:val="22"/>
            <w:szCs w:val="22"/>
          </w:rPr>
          <w:t xml:space="preserve">captação de recursos mediante a emissão das Debêntures </w:t>
        </w:r>
        <w:r w:rsidRPr="00020133">
          <w:rPr>
            <w:sz w:val="22"/>
            <w:szCs w:val="22"/>
          </w:rPr>
          <w:t>beneficiar</w:t>
        </w:r>
        <w:r>
          <w:rPr>
            <w:sz w:val="22"/>
            <w:szCs w:val="22"/>
          </w:rPr>
          <w:t>á</w:t>
        </w:r>
        <w:r w:rsidRPr="00020133">
          <w:rPr>
            <w:sz w:val="22"/>
            <w:szCs w:val="22"/>
          </w:rPr>
          <w:t xml:space="preserve">, direta ou indiretamente, </w:t>
        </w:r>
        <w:r>
          <w:rPr>
            <w:sz w:val="22"/>
            <w:szCs w:val="22"/>
          </w:rPr>
          <w:t xml:space="preserve">a </w:t>
        </w:r>
        <w:r w:rsidRPr="00020133">
          <w:rPr>
            <w:sz w:val="22"/>
            <w:szCs w:val="22"/>
          </w:rPr>
          <w:t>Alienante</w:t>
        </w:r>
        <w:r w:rsidRPr="0050084D">
          <w:rPr>
            <w:iCs/>
            <w:color w:val="000000"/>
            <w:sz w:val="22"/>
            <w:szCs w:val="22"/>
          </w:rPr>
          <w:t>;</w:t>
        </w:r>
        <w:r w:rsidR="00DB71C8">
          <w:rPr>
            <w:sz w:val="22"/>
            <w:szCs w:val="22"/>
          </w:rPr>
          <w:t xml:space="preserve"> e</w:t>
        </w:r>
      </w:ins>
    </w:p>
    <w:p w14:paraId="514C50BF" w14:textId="5EF8E9C6" w:rsidR="00B54339" w:rsidRPr="0050084D" w:rsidRDefault="00B54339" w:rsidP="00732FBB">
      <w:pPr>
        <w:jc w:val="both"/>
        <w:rPr>
          <w:sz w:val="22"/>
          <w:szCs w:val="22"/>
        </w:rPr>
      </w:pPr>
    </w:p>
    <w:p w14:paraId="3ADDD3C7" w14:textId="105B7BED" w:rsidR="00164514" w:rsidRPr="0050084D" w:rsidRDefault="002D3561" w:rsidP="00732FBB">
      <w:pPr>
        <w:ind w:firstLine="706"/>
        <w:jc w:val="both"/>
        <w:rPr>
          <w:iCs/>
          <w:color w:val="000000"/>
          <w:sz w:val="22"/>
          <w:szCs w:val="22"/>
        </w:rPr>
      </w:pPr>
      <w:r w:rsidRPr="0050084D">
        <w:rPr>
          <w:smallCaps/>
          <w:sz w:val="22"/>
          <w:szCs w:val="22"/>
        </w:rPr>
        <w:t>Considerando que</w:t>
      </w:r>
      <w:r w:rsidR="0090511B" w:rsidRPr="0050084D">
        <w:rPr>
          <w:smallCaps/>
          <w:sz w:val="22"/>
          <w:szCs w:val="22"/>
        </w:rPr>
        <w:t xml:space="preserve">, </w:t>
      </w:r>
      <w:r w:rsidR="0090511B" w:rsidRPr="0050084D">
        <w:rPr>
          <w:sz w:val="22"/>
          <w:szCs w:val="22"/>
        </w:rPr>
        <w:t>para garantir as Obrigações</w:t>
      </w:r>
      <w:r w:rsidR="00E860DE" w:rsidRPr="0050084D">
        <w:rPr>
          <w:color w:val="000000"/>
          <w:sz w:val="22"/>
          <w:szCs w:val="22"/>
        </w:rPr>
        <w:t xml:space="preserve"> </w:t>
      </w:r>
      <w:r w:rsidR="0090511B" w:rsidRPr="0050084D">
        <w:rPr>
          <w:sz w:val="22"/>
          <w:szCs w:val="22"/>
        </w:rPr>
        <w:t>(conforme abaixo definido)</w:t>
      </w:r>
      <w:r w:rsidR="00666BF6" w:rsidRPr="0050084D">
        <w:rPr>
          <w:sz w:val="22"/>
          <w:szCs w:val="22"/>
        </w:rPr>
        <w:t>,</w:t>
      </w:r>
      <w:r w:rsidRPr="0050084D">
        <w:rPr>
          <w:sz w:val="22"/>
          <w:szCs w:val="22"/>
        </w:rPr>
        <w:t xml:space="preserve"> </w:t>
      </w:r>
      <w:r w:rsidR="00A550F5" w:rsidRPr="0050084D">
        <w:rPr>
          <w:sz w:val="22"/>
          <w:szCs w:val="22"/>
        </w:rPr>
        <w:t>a Alienante</w:t>
      </w:r>
      <w:r w:rsidRPr="0050084D">
        <w:rPr>
          <w:sz w:val="22"/>
          <w:szCs w:val="22"/>
        </w:rPr>
        <w:t xml:space="preserve"> </w:t>
      </w:r>
      <w:r w:rsidR="0090511B" w:rsidRPr="0050084D">
        <w:rPr>
          <w:sz w:val="22"/>
          <w:szCs w:val="22"/>
        </w:rPr>
        <w:t>obrigou-se a</w:t>
      </w:r>
      <w:r w:rsidRPr="0050084D">
        <w:rPr>
          <w:sz w:val="22"/>
          <w:szCs w:val="22"/>
        </w:rPr>
        <w:t xml:space="preserve"> alienar fiduciariamente em garantia, em favor </w:t>
      </w:r>
      <w:r w:rsidR="00A228EA" w:rsidRPr="0050084D">
        <w:rPr>
          <w:sz w:val="22"/>
          <w:szCs w:val="22"/>
        </w:rPr>
        <w:t>d</w:t>
      </w:r>
      <w:r w:rsidR="005C3A62" w:rsidRPr="0050084D">
        <w:rPr>
          <w:sz w:val="22"/>
          <w:szCs w:val="22"/>
        </w:rPr>
        <w:t xml:space="preserve">o </w:t>
      </w:r>
      <w:r w:rsidR="00732FBB">
        <w:rPr>
          <w:sz w:val="22"/>
          <w:szCs w:val="22"/>
        </w:rPr>
        <w:t>Agente Fiduciário</w:t>
      </w:r>
      <w:r w:rsidRPr="0050084D">
        <w:rPr>
          <w:sz w:val="22"/>
          <w:szCs w:val="22"/>
        </w:rPr>
        <w:t>, nos termos e condições abaixo, o</w:t>
      </w:r>
      <w:r w:rsidR="00916ADF" w:rsidRPr="0050084D">
        <w:rPr>
          <w:sz w:val="22"/>
          <w:szCs w:val="22"/>
        </w:rPr>
        <w:t>s</w:t>
      </w:r>
      <w:r w:rsidRPr="0050084D">
        <w:rPr>
          <w:sz w:val="22"/>
          <w:szCs w:val="22"/>
        </w:rPr>
        <w:t xml:space="preserve"> </w:t>
      </w:r>
      <w:r w:rsidR="00DB71C8" w:rsidRPr="0050084D">
        <w:rPr>
          <w:sz w:val="22"/>
          <w:szCs w:val="22"/>
        </w:rPr>
        <w:t xml:space="preserve">Imóveis </w:t>
      </w:r>
      <w:r w:rsidR="00DB71C8">
        <w:rPr>
          <w:sz w:val="22"/>
          <w:szCs w:val="22"/>
        </w:rPr>
        <w:t>(conforme abaixo definido)</w:t>
      </w:r>
      <w:r w:rsidR="00164514" w:rsidRPr="0050084D">
        <w:rPr>
          <w:iCs/>
          <w:color w:val="000000"/>
          <w:sz w:val="22"/>
          <w:szCs w:val="22"/>
        </w:rPr>
        <w:t>;</w:t>
      </w:r>
    </w:p>
    <w:bookmarkEnd w:id="4"/>
    <w:p w14:paraId="6B124C76" w14:textId="77777777" w:rsidR="00492F00" w:rsidRPr="0050084D" w:rsidRDefault="00492F00" w:rsidP="00732FBB">
      <w:pPr>
        <w:ind w:firstLine="706"/>
        <w:jc w:val="both"/>
        <w:rPr>
          <w:iCs/>
          <w:color w:val="000000"/>
          <w:sz w:val="22"/>
          <w:szCs w:val="22"/>
        </w:rPr>
      </w:pPr>
    </w:p>
    <w:p w14:paraId="35FC6917" w14:textId="77777777" w:rsidR="002D3561" w:rsidRPr="0050084D" w:rsidRDefault="002D3561" w:rsidP="00732FBB">
      <w:pPr>
        <w:jc w:val="both"/>
        <w:rPr>
          <w:sz w:val="22"/>
          <w:szCs w:val="22"/>
        </w:rPr>
      </w:pPr>
      <w:bookmarkStart w:id="27" w:name="_DV_M33"/>
      <w:bookmarkEnd w:id="27"/>
      <w:r w:rsidRPr="0050084D">
        <w:rPr>
          <w:smallCaps/>
          <w:sz w:val="22"/>
          <w:szCs w:val="22"/>
        </w:rPr>
        <w:t>Resolvem</w:t>
      </w:r>
      <w:r w:rsidRPr="0050084D">
        <w:rPr>
          <w:sz w:val="22"/>
          <w:szCs w:val="22"/>
        </w:rPr>
        <w:t xml:space="preserve"> as </w:t>
      </w:r>
      <w:r w:rsidRPr="0050084D">
        <w:rPr>
          <w:bCs/>
          <w:sz w:val="22"/>
          <w:szCs w:val="22"/>
        </w:rPr>
        <w:t>Partes,</w:t>
      </w:r>
      <w:r w:rsidRPr="0050084D">
        <w:rPr>
          <w:b/>
          <w:bCs/>
          <w:sz w:val="22"/>
          <w:szCs w:val="22"/>
        </w:rPr>
        <w:t xml:space="preserve"> </w:t>
      </w:r>
      <w:r w:rsidRPr="0050084D">
        <w:rPr>
          <w:sz w:val="22"/>
          <w:szCs w:val="22"/>
        </w:rPr>
        <w:t>de comum acordo, celebrar o presente Contrato, o que ora se faz consoante as cláusulas e condições a seguir indicadas:</w:t>
      </w:r>
    </w:p>
    <w:p w14:paraId="2F586582" w14:textId="77777777" w:rsidR="002D3561" w:rsidRPr="0050084D" w:rsidRDefault="002D3561" w:rsidP="00732FBB">
      <w:pPr>
        <w:jc w:val="both"/>
        <w:rPr>
          <w:sz w:val="22"/>
          <w:szCs w:val="22"/>
        </w:rPr>
      </w:pPr>
    </w:p>
    <w:p w14:paraId="6D3AF102" w14:textId="77777777" w:rsidR="002D3561" w:rsidRPr="0050084D" w:rsidRDefault="002D3561" w:rsidP="00732FBB">
      <w:pPr>
        <w:pStyle w:val="Celso1"/>
        <w:keepNext/>
        <w:widowControl/>
        <w:rPr>
          <w:rFonts w:ascii="Times New Roman" w:hAnsi="Times New Roman" w:cs="Times New Roman"/>
          <w:color w:val="000000"/>
          <w:sz w:val="22"/>
          <w:szCs w:val="22"/>
        </w:rPr>
      </w:pPr>
      <w:r w:rsidRPr="0050084D">
        <w:rPr>
          <w:rFonts w:ascii="Times New Roman" w:hAnsi="Times New Roman" w:cs="Times New Roman"/>
          <w:color w:val="000000"/>
          <w:sz w:val="22"/>
          <w:szCs w:val="22"/>
        </w:rPr>
        <w:t>1.</w:t>
      </w:r>
      <w:r w:rsidRPr="0050084D">
        <w:rPr>
          <w:rFonts w:ascii="Times New Roman" w:hAnsi="Times New Roman" w:cs="Times New Roman"/>
          <w:color w:val="000000"/>
          <w:sz w:val="22"/>
          <w:szCs w:val="22"/>
        </w:rPr>
        <w:tab/>
      </w:r>
      <w:r w:rsidR="00AC5D17" w:rsidRPr="0050084D">
        <w:rPr>
          <w:rFonts w:ascii="Times New Roman" w:hAnsi="Times New Roman" w:cs="Times New Roman"/>
          <w:smallCaps/>
          <w:color w:val="000000"/>
          <w:sz w:val="22"/>
          <w:szCs w:val="22"/>
        </w:rPr>
        <w:t>Princípios e Definições</w:t>
      </w:r>
      <w:r w:rsidR="00AC5D17" w:rsidRPr="0050084D">
        <w:rPr>
          <w:rFonts w:ascii="Times New Roman" w:hAnsi="Times New Roman" w:cs="Times New Roman"/>
          <w:color w:val="000000"/>
          <w:sz w:val="22"/>
          <w:szCs w:val="22"/>
        </w:rPr>
        <w:t xml:space="preserve"> </w:t>
      </w:r>
    </w:p>
    <w:p w14:paraId="093CD031" w14:textId="77777777" w:rsidR="002D3561" w:rsidRPr="0050084D" w:rsidRDefault="002D3561" w:rsidP="00732FBB">
      <w:pPr>
        <w:keepNext/>
        <w:jc w:val="both"/>
        <w:rPr>
          <w:sz w:val="22"/>
          <w:szCs w:val="22"/>
        </w:rPr>
      </w:pPr>
      <w:bookmarkStart w:id="28" w:name="_DV_M34"/>
      <w:bookmarkEnd w:id="28"/>
    </w:p>
    <w:p w14:paraId="7D0BA204" w14:textId="05B08936" w:rsidR="002D3561" w:rsidRDefault="002D3561" w:rsidP="00732FBB">
      <w:pPr>
        <w:jc w:val="both"/>
        <w:rPr>
          <w:color w:val="000000"/>
          <w:sz w:val="22"/>
          <w:szCs w:val="22"/>
        </w:rPr>
      </w:pPr>
      <w:r w:rsidRPr="0050084D">
        <w:rPr>
          <w:color w:val="000000"/>
          <w:sz w:val="22"/>
          <w:szCs w:val="22"/>
        </w:rPr>
        <w:t>1.1.</w:t>
      </w:r>
      <w:r w:rsidRPr="0050084D">
        <w:rPr>
          <w:color w:val="000000"/>
          <w:sz w:val="22"/>
          <w:szCs w:val="22"/>
        </w:rPr>
        <w:tab/>
        <w:t>Os termos em letras maiúsculas ou com iniciais maiúsculas empregados e que não estejam de outra forma definidos neste Contrato são aqui utilizados com o</w:t>
      </w:r>
      <w:r w:rsidR="007456FC" w:rsidRPr="0050084D">
        <w:rPr>
          <w:color w:val="000000"/>
          <w:sz w:val="22"/>
          <w:szCs w:val="22"/>
        </w:rPr>
        <w:t xml:space="preserve"> mesmo</w:t>
      </w:r>
      <w:r w:rsidRPr="0050084D">
        <w:rPr>
          <w:color w:val="000000"/>
          <w:sz w:val="22"/>
          <w:szCs w:val="22"/>
        </w:rPr>
        <w:t xml:space="preserve"> significado atribuído </w:t>
      </w:r>
      <w:r w:rsidR="00F954E8" w:rsidRPr="0050084D">
        <w:rPr>
          <w:color w:val="000000"/>
          <w:sz w:val="22"/>
          <w:szCs w:val="22"/>
        </w:rPr>
        <w:t xml:space="preserve">a tais termos </w:t>
      </w:r>
      <w:r w:rsidR="00DB71C8">
        <w:rPr>
          <w:color w:val="000000"/>
          <w:sz w:val="22"/>
          <w:szCs w:val="22"/>
        </w:rPr>
        <w:t>na Escritura de Emissão</w:t>
      </w:r>
      <w:r w:rsidR="00F954E8" w:rsidRPr="0050084D">
        <w:rPr>
          <w:color w:val="000000"/>
          <w:sz w:val="22"/>
          <w:szCs w:val="22"/>
        </w:rPr>
        <w:t>, conforme o caso</w:t>
      </w:r>
      <w:r w:rsidRPr="0050084D">
        <w:rPr>
          <w:color w:val="000000"/>
          <w:sz w:val="22"/>
          <w:szCs w:val="22"/>
        </w:rPr>
        <w:t xml:space="preserve">. Todos os termos no singular definidos neste Contrato deverão ter o mesmo significado quando empregados no plural e vice-versa. As expressões "deste Contrato", "neste Contrato" e </w:t>
      </w:r>
      <w:r w:rsidRPr="0050084D">
        <w:rPr>
          <w:color w:val="000000"/>
          <w:spacing w:val="10"/>
          <w:sz w:val="22"/>
          <w:szCs w:val="22"/>
        </w:rPr>
        <w:t>"</w:t>
      </w:r>
      <w:r w:rsidRPr="0050084D">
        <w:rPr>
          <w:color w:val="000000"/>
          <w:sz w:val="22"/>
          <w:szCs w:val="22"/>
        </w:rPr>
        <w:t>conforme previsto neste Contrato" e palavras de significado semelhante quando empregadas neste Contrato, a não ser que de outra forma depreendido pelo contexto, referem-se a este Contrato como um todo e não a uma disposição específica deste Contrato</w:t>
      </w:r>
      <w:r w:rsidR="00F954E8" w:rsidRPr="0050084D">
        <w:rPr>
          <w:color w:val="000000"/>
          <w:sz w:val="22"/>
          <w:szCs w:val="22"/>
        </w:rPr>
        <w:t>.</w:t>
      </w:r>
      <w:r w:rsidRPr="0050084D">
        <w:rPr>
          <w:color w:val="000000"/>
          <w:sz w:val="22"/>
          <w:szCs w:val="22"/>
        </w:rPr>
        <w:t xml:space="preserve"> </w:t>
      </w:r>
      <w:r w:rsidR="00F954E8" w:rsidRPr="0050084D">
        <w:rPr>
          <w:color w:val="000000"/>
          <w:sz w:val="22"/>
          <w:szCs w:val="22"/>
        </w:rPr>
        <w:t>R</w:t>
      </w:r>
      <w:r w:rsidRPr="0050084D">
        <w:rPr>
          <w:color w:val="000000"/>
          <w:sz w:val="22"/>
          <w:szCs w:val="22"/>
        </w:rPr>
        <w:t>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bookmarkEnd w:id="17"/>
    <w:p w14:paraId="030F2859" w14:textId="77777777" w:rsidR="000F12B2" w:rsidRDefault="000F12B2" w:rsidP="00732FBB">
      <w:pPr>
        <w:jc w:val="both"/>
        <w:rPr>
          <w:color w:val="000000"/>
          <w:sz w:val="22"/>
          <w:szCs w:val="22"/>
        </w:rPr>
      </w:pPr>
    </w:p>
    <w:p w14:paraId="174F1CC8" w14:textId="77777777" w:rsidR="002D3561" w:rsidRPr="0050084D" w:rsidRDefault="002D3561" w:rsidP="00732FBB">
      <w:pPr>
        <w:keepNext/>
        <w:jc w:val="both"/>
        <w:rPr>
          <w:color w:val="000000"/>
          <w:sz w:val="22"/>
          <w:szCs w:val="22"/>
        </w:rPr>
      </w:pPr>
      <w:r w:rsidRPr="0050084D">
        <w:rPr>
          <w:color w:val="000000"/>
          <w:sz w:val="22"/>
          <w:szCs w:val="22"/>
        </w:rPr>
        <w:t>2.</w:t>
      </w:r>
      <w:r w:rsidRPr="0050084D">
        <w:rPr>
          <w:color w:val="000000"/>
          <w:sz w:val="22"/>
          <w:szCs w:val="22"/>
        </w:rPr>
        <w:tab/>
      </w:r>
      <w:bookmarkStart w:id="29" w:name="_DV_M35"/>
      <w:bookmarkEnd w:id="29"/>
      <w:r w:rsidR="00AC5D17" w:rsidRPr="0050084D">
        <w:rPr>
          <w:smallCaps/>
          <w:color w:val="000000"/>
          <w:sz w:val="22"/>
          <w:szCs w:val="22"/>
        </w:rPr>
        <w:t>Alienação Fiduciária</w:t>
      </w:r>
    </w:p>
    <w:p w14:paraId="510FEE3C" w14:textId="77777777" w:rsidR="002D3561" w:rsidRPr="0050084D" w:rsidRDefault="002D3561" w:rsidP="00732FBB">
      <w:pPr>
        <w:keepNext/>
        <w:jc w:val="both"/>
        <w:rPr>
          <w:color w:val="000000"/>
          <w:sz w:val="22"/>
          <w:szCs w:val="22"/>
        </w:rPr>
      </w:pPr>
    </w:p>
    <w:p w14:paraId="6B335BDF" w14:textId="432732F5" w:rsidR="002D3561" w:rsidRPr="0050084D" w:rsidRDefault="002D3561" w:rsidP="00732FBB">
      <w:pPr>
        <w:jc w:val="both"/>
        <w:rPr>
          <w:color w:val="000000"/>
          <w:sz w:val="22"/>
          <w:szCs w:val="22"/>
        </w:rPr>
      </w:pPr>
      <w:r w:rsidRPr="0050084D">
        <w:rPr>
          <w:bCs/>
          <w:sz w:val="22"/>
          <w:szCs w:val="22"/>
        </w:rPr>
        <w:t>2.1.</w:t>
      </w:r>
      <w:r w:rsidRPr="0050084D">
        <w:rPr>
          <w:sz w:val="22"/>
          <w:szCs w:val="22"/>
        </w:rPr>
        <w:tab/>
      </w:r>
      <w:r w:rsidRPr="0050084D">
        <w:rPr>
          <w:color w:val="000000"/>
          <w:sz w:val="22"/>
          <w:szCs w:val="22"/>
        </w:rPr>
        <w:t>Na forma do disposto neste Contrato e de acordo com os artigos 22 e seguintes da Lei nº 9.514, de 20 de novembro de 1997, e suas alterações posteriores ("</w:t>
      </w:r>
      <w:r w:rsidRPr="0050084D">
        <w:rPr>
          <w:color w:val="000000"/>
          <w:sz w:val="22"/>
          <w:szCs w:val="22"/>
          <w:u w:val="single"/>
        </w:rPr>
        <w:t>Lei 9.514/97</w:t>
      </w:r>
      <w:r w:rsidRPr="0050084D">
        <w:rPr>
          <w:color w:val="000000"/>
          <w:sz w:val="22"/>
          <w:szCs w:val="22"/>
        </w:rPr>
        <w:t>")</w:t>
      </w:r>
      <w:r w:rsidR="00F120E9" w:rsidRPr="0050084D">
        <w:rPr>
          <w:color w:val="000000"/>
          <w:sz w:val="22"/>
          <w:szCs w:val="22"/>
        </w:rPr>
        <w:t>,</w:t>
      </w:r>
      <w:r w:rsidRPr="0050084D">
        <w:rPr>
          <w:color w:val="000000"/>
          <w:sz w:val="22"/>
          <w:szCs w:val="22"/>
        </w:rPr>
        <w:t xml:space="preserve"> da Lei nº 10.406, de 10 de janeiro de 2002 ("</w:t>
      </w:r>
      <w:r w:rsidRPr="0050084D">
        <w:rPr>
          <w:color w:val="000000"/>
          <w:sz w:val="22"/>
          <w:szCs w:val="22"/>
          <w:u w:val="single"/>
        </w:rPr>
        <w:t>Código Civil</w:t>
      </w:r>
      <w:r w:rsidRPr="0050084D">
        <w:rPr>
          <w:color w:val="000000"/>
          <w:sz w:val="22"/>
          <w:szCs w:val="22"/>
        </w:rPr>
        <w:t>") (artigo 1.361 e seguintes, no que for aplicável)</w:t>
      </w:r>
      <w:r w:rsidR="00F120E9" w:rsidRPr="0050084D">
        <w:rPr>
          <w:color w:val="000000"/>
          <w:sz w:val="22"/>
          <w:szCs w:val="22"/>
        </w:rPr>
        <w:t>, e demais legislação aplicável</w:t>
      </w:r>
      <w:r w:rsidRPr="0050084D">
        <w:rPr>
          <w:color w:val="000000"/>
          <w:sz w:val="22"/>
          <w:szCs w:val="22"/>
        </w:rPr>
        <w:t xml:space="preserve">, </w:t>
      </w:r>
      <w:bookmarkStart w:id="30" w:name="_Hlk33015791"/>
      <w:r w:rsidRPr="0050084D">
        <w:rPr>
          <w:color w:val="000000"/>
          <w:sz w:val="22"/>
          <w:szCs w:val="22"/>
        </w:rPr>
        <w:t>e</w:t>
      </w:r>
      <w:r w:rsidRPr="0050084D">
        <w:rPr>
          <w:sz w:val="22"/>
          <w:szCs w:val="22"/>
        </w:rPr>
        <w:t>m garantia do fiel</w:t>
      </w:r>
      <w:r w:rsidR="009D5A95" w:rsidRPr="0050084D">
        <w:rPr>
          <w:sz w:val="22"/>
          <w:szCs w:val="22"/>
        </w:rPr>
        <w:t>, pontual</w:t>
      </w:r>
      <w:r w:rsidRPr="0050084D">
        <w:rPr>
          <w:sz w:val="22"/>
          <w:szCs w:val="22"/>
        </w:rPr>
        <w:t xml:space="preserve"> e cabal </w:t>
      </w:r>
      <w:r w:rsidR="009D5A95" w:rsidRPr="0050084D">
        <w:rPr>
          <w:sz w:val="22"/>
          <w:szCs w:val="22"/>
        </w:rPr>
        <w:t xml:space="preserve">cumprimento </w:t>
      </w:r>
      <w:r w:rsidR="00DB71C8" w:rsidRPr="005F0509">
        <w:rPr>
          <w:color w:val="000000"/>
          <w:sz w:val="22"/>
        </w:rPr>
        <w:t xml:space="preserve">de todas as obrigações, principais e acessórias, assumidas </w:t>
      </w:r>
      <w:bookmarkStart w:id="31" w:name="_Hlk26829017"/>
      <w:r w:rsidR="00DB71C8" w:rsidRPr="005F0509">
        <w:rPr>
          <w:color w:val="000000"/>
          <w:sz w:val="22"/>
        </w:rPr>
        <w:t xml:space="preserve">pela </w:t>
      </w:r>
      <w:r w:rsidR="00DB71C8">
        <w:rPr>
          <w:color w:val="000000"/>
          <w:sz w:val="22"/>
          <w:szCs w:val="22"/>
        </w:rPr>
        <w:t xml:space="preserve">Emissora e pelos Fiadores </w:t>
      </w:r>
      <w:r w:rsidR="00DB71C8">
        <w:rPr>
          <w:color w:val="000000"/>
          <w:sz w:val="22"/>
        </w:rPr>
        <w:t>nos termos da Escritura de Emissão e dos Contratos de Garantia (conforme definido na Escritura de Emissão)</w:t>
      </w:r>
      <w:r w:rsidR="00DB71C8" w:rsidRPr="005F0509">
        <w:rPr>
          <w:color w:val="000000"/>
          <w:sz w:val="22"/>
        </w:rPr>
        <w:t xml:space="preserve">, </w:t>
      </w:r>
      <w:r w:rsidR="00DB71C8">
        <w:rPr>
          <w:color w:val="000000"/>
          <w:sz w:val="22"/>
        </w:rPr>
        <w:t>conforme venham a ser prorrogados, alterados e/ou aditados de tempos em tempos</w:t>
      </w:r>
      <w:r w:rsidR="00DB71C8" w:rsidRPr="005F0509">
        <w:rPr>
          <w:color w:val="000000"/>
          <w:sz w:val="22"/>
        </w:rPr>
        <w:t xml:space="preserve"> (</w:t>
      </w:r>
      <w:r w:rsidR="00DB71C8">
        <w:rPr>
          <w:color w:val="000000"/>
          <w:sz w:val="22"/>
        </w:rPr>
        <w:t xml:space="preserve">em conjunto, </w:t>
      </w:r>
      <w:r w:rsidR="00DB71C8" w:rsidRPr="005F0509">
        <w:rPr>
          <w:color w:val="000000"/>
          <w:sz w:val="22"/>
        </w:rPr>
        <w:t>"</w:t>
      </w:r>
      <w:r w:rsidR="00DB71C8" w:rsidRPr="005F0509">
        <w:rPr>
          <w:color w:val="000000"/>
          <w:sz w:val="22"/>
          <w:u w:val="single"/>
        </w:rPr>
        <w:t xml:space="preserve">Documentos </w:t>
      </w:r>
      <w:r w:rsidR="006B0B1F">
        <w:rPr>
          <w:color w:val="000000"/>
          <w:sz w:val="22"/>
          <w:u w:val="single"/>
        </w:rPr>
        <w:t>da Operação</w:t>
      </w:r>
      <w:r w:rsidR="00DB71C8" w:rsidRPr="005F0509">
        <w:rPr>
          <w:color w:val="000000"/>
          <w:sz w:val="22"/>
        </w:rPr>
        <w:t>")</w:t>
      </w:r>
      <w:r w:rsidR="00DB71C8">
        <w:rPr>
          <w:color w:val="000000"/>
          <w:sz w:val="22"/>
        </w:rPr>
        <w:t>, incluindo todas as obrigações de pagamento, no vencimento ou em caso de vencimento antecipado, amortização antecipada ou resgate antecipado</w:t>
      </w:r>
      <w:r w:rsidR="00DB71C8" w:rsidRPr="005F0509">
        <w:rPr>
          <w:color w:val="000000"/>
          <w:sz w:val="22"/>
        </w:rPr>
        <w:t xml:space="preserve">, </w:t>
      </w:r>
      <w:r w:rsidR="00DB71C8">
        <w:rPr>
          <w:color w:val="000000"/>
          <w:sz w:val="22"/>
        </w:rPr>
        <w:t>inclusive, sem limitação, Valor Nominal Unitário, Remuneração, Prêmio</w:t>
      </w:r>
      <w:r w:rsidR="005C4322">
        <w:rPr>
          <w:color w:val="000000"/>
          <w:sz w:val="22"/>
        </w:rPr>
        <w:t xml:space="preserve"> por Vencimento Antecipado, Prêmio por Amortização Extraordinária, </w:t>
      </w:r>
      <w:r w:rsidR="00F579F1">
        <w:rPr>
          <w:color w:val="000000"/>
          <w:sz w:val="22"/>
        </w:rPr>
        <w:t xml:space="preserve">Prêmio por Resgate Antecipado, </w:t>
      </w:r>
      <w:r w:rsidR="005C4322">
        <w:rPr>
          <w:color w:val="000000"/>
          <w:sz w:val="22"/>
        </w:rPr>
        <w:t>Remuneração Adicional</w:t>
      </w:r>
      <w:r w:rsidR="00DB71C8">
        <w:rPr>
          <w:color w:val="000000"/>
          <w:sz w:val="22"/>
        </w:rPr>
        <w:t xml:space="preserve">, Encargos Moratórios (conforme definidos no </w:t>
      </w:r>
      <w:r w:rsidR="00DB71C8" w:rsidRPr="00DB71C8">
        <w:rPr>
          <w:color w:val="000000"/>
          <w:sz w:val="22"/>
          <w:u w:val="single"/>
        </w:rPr>
        <w:t>Anexo I</w:t>
      </w:r>
      <w:r w:rsidR="00DB71C8">
        <w:rPr>
          <w:color w:val="000000"/>
          <w:sz w:val="22"/>
        </w:rPr>
        <w:t xml:space="preserve"> a este Contrato) e demais montantes devidos nos termos dos Documentos </w:t>
      </w:r>
      <w:r w:rsidR="006B0B1F">
        <w:rPr>
          <w:color w:val="000000"/>
          <w:sz w:val="22"/>
        </w:rPr>
        <w:t>da Operação</w:t>
      </w:r>
      <w:r w:rsidR="00DB71C8">
        <w:rPr>
          <w:color w:val="000000"/>
          <w:sz w:val="22"/>
        </w:rPr>
        <w:t>, bem como verbas de caráter indenizatório e demais despesas incorridas no âmbito das Debêntures, bem como todo e qualquer custo, encargo, tributos, reembolsos, indenizações, multas e/ou despesa, inclusive de honorários advocatícios, comprovadamente incorridos</w:t>
      </w:r>
      <w:r w:rsidR="00E06E0B">
        <w:rPr>
          <w:color w:val="000000"/>
          <w:sz w:val="22"/>
        </w:rPr>
        <w:t xml:space="preserve"> </w:t>
      </w:r>
      <w:r w:rsidR="00DB71C8">
        <w:rPr>
          <w:color w:val="000000"/>
          <w:sz w:val="22"/>
        </w:rPr>
        <w:t>pelos titulares das Debêntures ("</w:t>
      </w:r>
      <w:r w:rsidR="00DB71C8">
        <w:rPr>
          <w:color w:val="000000"/>
          <w:sz w:val="22"/>
          <w:u w:val="single"/>
        </w:rPr>
        <w:t>Debenturistas</w:t>
      </w:r>
      <w:r w:rsidR="00DB71C8">
        <w:rPr>
          <w:color w:val="000000"/>
          <w:sz w:val="22"/>
        </w:rPr>
        <w:t xml:space="preserve">") e/ou pelo Agente Fiduciário </w:t>
      </w:r>
      <w:bookmarkEnd w:id="31"/>
      <w:r w:rsidR="00DB71C8" w:rsidRPr="005F0509">
        <w:rPr>
          <w:color w:val="000000"/>
          <w:sz w:val="22"/>
        </w:rPr>
        <w:t>("</w:t>
      </w:r>
      <w:r w:rsidR="00DB71C8" w:rsidRPr="005F0509">
        <w:rPr>
          <w:color w:val="000000"/>
          <w:sz w:val="22"/>
          <w:u w:val="single"/>
        </w:rPr>
        <w:t>Obrigações</w:t>
      </w:r>
      <w:r w:rsidR="00DB71C8" w:rsidRPr="005F0509">
        <w:rPr>
          <w:color w:val="000000"/>
          <w:sz w:val="22"/>
        </w:rPr>
        <w:t xml:space="preserve">"), </w:t>
      </w:r>
      <w:r w:rsidR="00DB71C8">
        <w:rPr>
          <w:sz w:val="22"/>
          <w:szCs w:val="22"/>
        </w:rPr>
        <w:t xml:space="preserve">sujeito ao disposto na Cláusula 2.1.1 abaixo, </w:t>
      </w:r>
      <w:r w:rsidR="00DB71C8" w:rsidRPr="005A0756">
        <w:rPr>
          <w:color w:val="000000"/>
          <w:sz w:val="22"/>
        </w:rPr>
        <w:t>a Alienante</w:t>
      </w:r>
      <w:r w:rsidR="00DB71C8" w:rsidRPr="005F0509">
        <w:rPr>
          <w:sz w:val="22"/>
        </w:rPr>
        <w:t xml:space="preserve">, neste ato, </w:t>
      </w:r>
      <w:r w:rsidR="00DB71C8" w:rsidRPr="005F0509">
        <w:rPr>
          <w:color w:val="000000"/>
          <w:sz w:val="22"/>
        </w:rPr>
        <w:t xml:space="preserve">em caráter irrevogável e irretratável, </w:t>
      </w:r>
      <w:r w:rsidR="00DB71C8" w:rsidRPr="005A0756">
        <w:rPr>
          <w:color w:val="000000"/>
          <w:sz w:val="22"/>
          <w:szCs w:val="22"/>
        </w:rPr>
        <w:t>aliena fiduciariamente</w:t>
      </w:r>
      <w:r w:rsidR="00DB71C8" w:rsidRPr="005A0756">
        <w:rPr>
          <w:color w:val="000000"/>
          <w:sz w:val="22"/>
        </w:rPr>
        <w:t xml:space="preserve"> em </w:t>
      </w:r>
      <w:r w:rsidR="00DB71C8" w:rsidRPr="005A0756">
        <w:rPr>
          <w:color w:val="000000"/>
          <w:sz w:val="22"/>
          <w:szCs w:val="22"/>
        </w:rPr>
        <w:t>garantia</w:t>
      </w:r>
      <w:r w:rsidR="00DB71C8" w:rsidRPr="005F0509">
        <w:rPr>
          <w:color w:val="000000"/>
          <w:sz w:val="22"/>
        </w:rPr>
        <w:t xml:space="preserve">, em favor do </w:t>
      </w:r>
      <w:r w:rsidR="00DB71C8">
        <w:rPr>
          <w:color w:val="000000"/>
          <w:sz w:val="22"/>
        </w:rPr>
        <w:t>Agente Fiduciário</w:t>
      </w:r>
      <w:r w:rsidR="00DB71C8" w:rsidRPr="005F0509">
        <w:rPr>
          <w:color w:val="000000"/>
          <w:sz w:val="22"/>
        </w:rPr>
        <w:t xml:space="preserve">, </w:t>
      </w:r>
      <w:r w:rsidR="00DB71C8" w:rsidRPr="005F0509">
        <w:rPr>
          <w:sz w:val="22"/>
        </w:rPr>
        <w:t>enquanto forem devidas quaisquer Obrigações</w:t>
      </w:r>
      <w:r w:rsidR="00DB71C8" w:rsidRPr="005F0509">
        <w:rPr>
          <w:color w:val="000000"/>
          <w:sz w:val="22"/>
        </w:rPr>
        <w:t xml:space="preserve">, </w:t>
      </w:r>
      <w:r w:rsidR="00DB71C8">
        <w:rPr>
          <w:color w:val="000000"/>
          <w:sz w:val="22"/>
        </w:rPr>
        <w:t xml:space="preserve">os </w:t>
      </w:r>
      <w:r w:rsidR="00DB71C8">
        <w:rPr>
          <w:sz w:val="22"/>
          <w:szCs w:val="22"/>
        </w:rPr>
        <w:t xml:space="preserve">imóveis </w:t>
      </w:r>
      <w:r w:rsidR="00DB71C8" w:rsidRPr="00D425B5">
        <w:rPr>
          <w:sz w:val="22"/>
          <w:szCs w:val="22"/>
        </w:rPr>
        <w:t>de sua propriedade descrito</w:t>
      </w:r>
      <w:r w:rsidR="00DB71C8">
        <w:rPr>
          <w:sz w:val="22"/>
          <w:szCs w:val="22"/>
        </w:rPr>
        <w:t>s</w:t>
      </w:r>
      <w:r w:rsidR="00DB71C8" w:rsidRPr="00D425B5">
        <w:rPr>
          <w:sz w:val="22"/>
          <w:szCs w:val="22"/>
        </w:rPr>
        <w:t xml:space="preserve"> no </w:t>
      </w:r>
      <w:r w:rsidR="00DB71C8" w:rsidRPr="00D425B5">
        <w:rPr>
          <w:sz w:val="22"/>
          <w:szCs w:val="22"/>
          <w:u w:val="single"/>
        </w:rPr>
        <w:t xml:space="preserve">Anexo </w:t>
      </w:r>
      <w:r w:rsidR="00DB71C8">
        <w:rPr>
          <w:sz w:val="22"/>
          <w:szCs w:val="22"/>
          <w:u w:val="single"/>
        </w:rPr>
        <w:t>I</w:t>
      </w:r>
      <w:r w:rsidR="00DB71C8" w:rsidRPr="00D425B5">
        <w:rPr>
          <w:sz w:val="22"/>
          <w:szCs w:val="22"/>
          <w:u w:val="single"/>
        </w:rPr>
        <w:t>I</w:t>
      </w:r>
      <w:r w:rsidR="00DB71C8" w:rsidRPr="00D425B5">
        <w:rPr>
          <w:sz w:val="22"/>
          <w:szCs w:val="22"/>
        </w:rPr>
        <w:t xml:space="preserve"> ao presente Contrato, compreendendo </w:t>
      </w:r>
      <w:r w:rsidR="00DB71C8" w:rsidRPr="001373AF">
        <w:rPr>
          <w:sz w:val="22"/>
          <w:szCs w:val="22"/>
        </w:rPr>
        <w:t>terrenos, construções, edificações</w:t>
      </w:r>
      <w:r w:rsidR="00DB71C8">
        <w:rPr>
          <w:sz w:val="22"/>
          <w:szCs w:val="22"/>
        </w:rPr>
        <w:t xml:space="preserve"> </w:t>
      </w:r>
      <w:r w:rsidR="00DB71C8" w:rsidRPr="001373AF">
        <w:rPr>
          <w:sz w:val="22"/>
          <w:szCs w:val="22"/>
        </w:rPr>
        <w:t>e outras acessões e benfeitorias, presentes e/ou</w:t>
      </w:r>
      <w:r w:rsidR="00DB71C8" w:rsidRPr="00D425B5">
        <w:rPr>
          <w:sz w:val="22"/>
          <w:szCs w:val="22"/>
        </w:rPr>
        <w:t xml:space="preserve"> futuros</w:t>
      </w:r>
      <w:r w:rsidR="00DB71C8">
        <w:rPr>
          <w:sz w:val="22"/>
          <w:szCs w:val="22"/>
        </w:rPr>
        <w:t xml:space="preserve"> (os "</w:t>
      </w:r>
      <w:r w:rsidR="00DB71C8">
        <w:rPr>
          <w:sz w:val="22"/>
          <w:szCs w:val="22"/>
          <w:u w:val="single"/>
        </w:rPr>
        <w:t>Imóveis</w:t>
      </w:r>
      <w:r w:rsidR="00DB71C8">
        <w:rPr>
          <w:sz w:val="22"/>
          <w:szCs w:val="22"/>
        </w:rPr>
        <w:t>")</w:t>
      </w:r>
      <w:r w:rsidR="00DB71C8" w:rsidRPr="00D425B5">
        <w:rPr>
          <w:sz w:val="22"/>
          <w:szCs w:val="22"/>
        </w:rPr>
        <w:t>, completamente livre</w:t>
      </w:r>
      <w:r w:rsidR="00DB71C8">
        <w:rPr>
          <w:sz w:val="22"/>
          <w:szCs w:val="22"/>
        </w:rPr>
        <w:t>s</w:t>
      </w:r>
      <w:r w:rsidR="00DB71C8" w:rsidRPr="00D425B5">
        <w:rPr>
          <w:sz w:val="22"/>
          <w:szCs w:val="22"/>
        </w:rPr>
        <w:t xml:space="preserve"> e desembaraçad</w:t>
      </w:r>
      <w:r w:rsidR="00DB71C8">
        <w:rPr>
          <w:sz w:val="22"/>
          <w:szCs w:val="22"/>
        </w:rPr>
        <w:t>os</w:t>
      </w:r>
      <w:r w:rsidR="00DB71C8" w:rsidRPr="00D425B5">
        <w:rPr>
          <w:sz w:val="22"/>
          <w:szCs w:val="22"/>
        </w:rPr>
        <w:t xml:space="preserve"> de qua</w:t>
      </w:r>
      <w:r w:rsidR="00DB71C8">
        <w:rPr>
          <w:sz w:val="22"/>
          <w:szCs w:val="22"/>
        </w:rPr>
        <w:t>isquer</w:t>
      </w:r>
      <w:r w:rsidR="00DB71C8" w:rsidRPr="00D425B5">
        <w:rPr>
          <w:sz w:val="22"/>
          <w:szCs w:val="22"/>
        </w:rPr>
        <w:t xml:space="preserve"> </w:t>
      </w:r>
      <w:r w:rsidR="00DB71C8">
        <w:rPr>
          <w:sz w:val="22"/>
          <w:szCs w:val="22"/>
        </w:rPr>
        <w:t xml:space="preserve">Ônus </w:t>
      </w:r>
      <w:r w:rsidR="00DB71C8" w:rsidRPr="00D425B5">
        <w:rPr>
          <w:sz w:val="22"/>
          <w:szCs w:val="22"/>
        </w:rPr>
        <w:t>(</w:t>
      </w:r>
      <w:r w:rsidR="00DB71C8">
        <w:rPr>
          <w:color w:val="000000"/>
          <w:sz w:val="22"/>
          <w:szCs w:val="22"/>
        </w:rPr>
        <w:t>conforme definido na Escritura de Emissão</w:t>
      </w:r>
      <w:r w:rsidR="00DB71C8" w:rsidRPr="00D425B5">
        <w:rPr>
          <w:sz w:val="22"/>
          <w:szCs w:val="22"/>
        </w:rPr>
        <w:t>)</w:t>
      </w:r>
      <w:r w:rsidR="00621DAA" w:rsidRPr="00621DAA">
        <w:rPr>
          <w:sz w:val="22"/>
          <w:szCs w:val="22"/>
        </w:rPr>
        <w:t xml:space="preserve">, exceto pelos </w:t>
      </w:r>
      <w:r w:rsidR="00621DAA">
        <w:rPr>
          <w:sz w:val="22"/>
          <w:szCs w:val="22"/>
        </w:rPr>
        <w:t xml:space="preserve">Ônus </w:t>
      </w:r>
      <w:r w:rsidR="00621DAA" w:rsidRPr="00621DAA">
        <w:rPr>
          <w:sz w:val="22"/>
          <w:szCs w:val="22"/>
        </w:rPr>
        <w:t>indicados no Anexo II com relação a cada Imóvel</w:t>
      </w:r>
      <w:r w:rsidR="00621DAA">
        <w:rPr>
          <w:sz w:val="22"/>
          <w:szCs w:val="22"/>
        </w:rPr>
        <w:t>, conforme o caso</w:t>
      </w:r>
      <w:r w:rsidR="00621DAA" w:rsidRPr="00621DAA">
        <w:rPr>
          <w:sz w:val="22"/>
          <w:szCs w:val="22"/>
        </w:rPr>
        <w:t xml:space="preserve"> ("</w:t>
      </w:r>
      <w:r w:rsidR="00CF7DB1">
        <w:rPr>
          <w:sz w:val="22"/>
          <w:szCs w:val="22"/>
          <w:u w:val="single"/>
        </w:rPr>
        <w:t>Ônus</w:t>
      </w:r>
      <w:r w:rsidR="00621DAA" w:rsidRPr="00621DAA">
        <w:rPr>
          <w:sz w:val="22"/>
          <w:szCs w:val="22"/>
          <w:u w:val="single"/>
        </w:rPr>
        <w:t xml:space="preserve"> Existentes</w:t>
      </w:r>
      <w:r w:rsidR="00621DAA" w:rsidRPr="00621DAA">
        <w:rPr>
          <w:sz w:val="22"/>
          <w:szCs w:val="22"/>
        </w:rPr>
        <w:t>")</w:t>
      </w:r>
      <w:r w:rsidR="00DB71C8">
        <w:rPr>
          <w:sz w:val="22"/>
          <w:szCs w:val="22"/>
        </w:rPr>
        <w:t xml:space="preserve">, </w:t>
      </w:r>
      <w:r w:rsidR="00DB71C8" w:rsidRPr="00D425B5">
        <w:rPr>
          <w:color w:val="000000"/>
          <w:sz w:val="22"/>
          <w:szCs w:val="22"/>
        </w:rPr>
        <w:t>cedendo e transferindo a propriedade fiduciária d</w:t>
      </w:r>
      <w:r w:rsidR="00DB71C8">
        <w:rPr>
          <w:color w:val="000000"/>
          <w:sz w:val="22"/>
          <w:szCs w:val="22"/>
        </w:rPr>
        <w:t>os</w:t>
      </w:r>
      <w:r w:rsidR="00DB71C8" w:rsidRPr="00D425B5">
        <w:rPr>
          <w:color w:val="000000"/>
          <w:sz w:val="22"/>
          <w:szCs w:val="22"/>
        </w:rPr>
        <w:t xml:space="preserve"> </w:t>
      </w:r>
      <w:r w:rsidR="00DB71C8">
        <w:rPr>
          <w:color w:val="000000"/>
          <w:sz w:val="22"/>
          <w:szCs w:val="22"/>
        </w:rPr>
        <w:t xml:space="preserve">Imóveis, </w:t>
      </w:r>
      <w:r w:rsidR="00DB71C8" w:rsidRPr="00D425B5">
        <w:rPr>
          <w:color w:val="000000"/>
          <w:sz w:val="22"/>
          <w:szCs w:val="22"/>
        </w:rPr>
        <w:t>sem reservas ou restrições</w:t>
      </w:r>
      <w:r w:rsidR="00DB71C8" w:rsidRPr="00D425B5">
        <w:rPr>
          <w:sz w:val="22"/>
          <w:szCs w:val="22"/>
        </w:rPr>
        <w:t xml:space="preserve">. A presente alienação também abrange todos e quaisquer direitos, privilégios, preferências e prerrogativas relacionados </w:t>
      </w:r>
      <w:r w:rsidR="00DB71C8">
        <w:rPr>
          <w:sz w:val="22"/>
          <w:szCs w:val="22"/>
        </w:rPr>
        <w:t>aos</w:t>
      </w:r>
      <w:r w:rsidR="00DB71C8" w:rsidRPr="00D425B5">
        <w:rPr>
          <w:sz w:val="22"/>
          <w:szCs w:val="22"/>
        </w:rPr>
        <w:t xml:space="preserve"> </w:t>
      </w:r>
      <w:r w:rsidR="00DB71C8">
        <w:rPr>
          <w:sz w:val="22"/>
          <w:szCs w:val="22"/>
        </w:rPr>
        <w:t>Imóveis</w:t>
      </w:r>
      <w:bookmarkEnd w:id="30"/>
      <w:r w:rsidRPr="0050084D">
        <w:rPr>
          <w:sz w:val="22"/>
          <w:szCs w:val="22"/>
        </w:rPr>
        <w:t>.</w:t>
      </w:r>
      <w:r w:rsidR="005E55EC">
        <w:rPr>
          <w:sz w:val="22"/>
          <w:szCs w:val="22"/>
        </w:rPr>
        <w:t xml:space="preserve"> </w:t>
      </w:r>
    </w:p>
    <w:p w14:paraId="2C585F51" w14:textId="77777777" w:rsidR="002D3561" w:rsidRDefault="002D3561" w:rsidP="00732FBB">
      <w:pPr>
        <w:jc w:val="both"/>
        <w:rPr>
          <w:color w:val="000000"/>
          <w:sz w:val="22"/>
          <w:szCs w:val="22"/>
        </w:rPr>
      </w:pPr>
    </w:p>
    <w:p w14:paraId="39B3D5AD" w14:textId="77777777" w:rsidR="00DB71C8" w:rsidRDefault="00DB71C8" w:rsidP="00DB71C8">
      <w:pPr>
        <w:ind w:firstLine="706"/>
        <w:jc w:val="both"/>
        <w:rPr>
          <w:color w:val="000000"/>
          <w:sz w:val="22"/>
          <w:szCs w:val="22"/>
        </w:rPr>
      </w:pPr>
      <w:r w:rsidRPr="006F5380">
        <w:rPr>
          <w:color w:val="000000"/>
          <w:sz w:val="22"/>
          <w:szCs w:val="22"/>
        </w:rPr>
        <w:t>2.1.1.</w:t>
      </w:r>
      <w:r w:rsidRPr="006F5380">
        <w:rPr>
          <w:color w:val="000000"/>
          <w:sz w:val="22"/>
          <w:szCs w:val="22"/>
        </w:rPr>
        <w:tab/>
        <w:t>As Partes estabelecem, de comum acordo, que</w:t>
      </w:r>
      <w:r>
        <w:rPr>
          <w:color w:val="000000"/>
          <w:sz w:val="22"/>
          <w:szCs w:val="22"/>
        </w:rPr>
        <w:t>:</w:t>
      </w:r>
      <w:r w:rsidRPr="00781777">
        <w:rPr>
          <w:color w:val="000000"/>
          <w:sz w:val="22"/>
          <w:szCs w:val="22"/>
        </w:rPr>
        <w:t xml:space="preserve"> </w:t>
      </w:r>
    </w:p>
    <w:p w14:paraId="431923CA" w14:textId="77777777" w:rsidR="00DB71C8" w:rsidRDefault="00DB71C8" w:rsidP="00DB71C8">
      <w:pPr>
        <w:ind w:firstLine="706"/>
        <w:jc w:val="both"/>
        <w:rPr>
          <w:color w:val="000000"/>
          <w:sz w:val="22"/>
          <w:szCs w:val="22"/>
        </w:rPr>
      </w:pPr>
    </w:p>
    <w:p w14:paraId="367EE356" w14:textId="3CEBDAA9" w:rsidR="00DB71C8" w:rsidRDefault="00DB71C8" w:rsidP="00DB71C8">
      <w:pPr>
        <w:pStyle w:val="PargrafodaLista"/>
        <w:numPr>
          <w:ilvl w:val="0"/>
          <w:numId w:val="13"/>
        </w:numPr>
        <w:ind w:left="1985" w:hanging="578"/>
        <w:jc w:val="both"/>
        <w:rPr>
          <w:color w:val="000000"/>
          <w:sz w:val="22"/>
          <w:szCs w:val="22"/>
        </w:rPr>
      </w:pPr>
      <w:r w:rsidRPr="00781777">
        <w:rPr>
          <w:color w:val="000000"/>
          <w:sz w:val="22"/>
          <w:szCs w:val="22"/>
        </w:rPr>
        <w:t xml:space="preserve">para fins do disposto na legislação aplicável, os Imóveis alienados fiduciariamente terão estabelecido, no </w:t>
      </w:r>
      <w:r w:rsidRPr="00781777">
        <w:rPr>
          <w:color w:val="000000"/>
          <w:sz w:val="22"/>
          <w:szCs w:val="22"/>
          <w:u w:val="single"/>
        </w:rPr>
        <w:t xml:space="preserve">Anexo </w:t>
      </w:r>
      <w:r>
        <w:rPr>
          <w:color w:val="000000"/>
          <w:sz w:val="22"/>
          <w:szCs w:val="22"/>
          <w:u w:val="single"/>
        </w:rPr>
        <w:t>I</w:t>
      </w:r>
      <w:r w:rsidRPr="00781777">
        <w:rPr>
          <w:color w:val="000000"/>
          <w:sz w:val="22"/>
          <w:szCs w:val="22"/>
          <w:u w:val="single"/>
        </w:rPr>
        <w:t>I</w:t>
      </w:r>
      <w:r w:rsidRPr="00781777">
        <w:rPr>
          <w:color w:val="000000"/>
          <w:sz w:val="22"/>
          <w:szCs w:val="22"/>
        </w:rPr>
        <w:t>, seu respectivo valor para fins de leilão</w:t>
      </w:r>
      <w:del w:id="32" w:author="BERNARDO.CUNHA" w:date="2020-03-09T14:57:00Z">
        <w:r>
          <w:rPr>
            <w:color w:val="000000"/>
            <w:sz w:val="22"/>
            <w:szCs w:val="22"/>
          </w:rPr>
          <w:delText>;</w:delText>
        </w:r>
      </w:del>
      <w:ins w:id="33" w:author="BERNARDO.CUNHA" w:date="2020-03-09T14:57:00Z">
        <w:r w:rsidR="00383F57" w:rsidRPr="00383F57">
          <w:rPr>
            <w:color w:val="000000"/>
            <w:sz w:val="22"/>
            <w:szCs w:val="22"/>
          </w:rPr>
          <w:t>, com base no Laudo de Avaliação emitido em [...]/[...]/[....] pela empresa [...]</w:t>
        </w:r>
        <w:r w:rsidR="00383F57">
          <w:rPr>
            <w:color w:val="000000"/>
            <w:sz w:val="22"/>
            <w:szCs w:val="22"/>
          </w:rPr>
          <w:t xml:space="preserve"> ("</w:t>
        </w:r>
        <w:r w:rsidR="00383F57">
          <w:rPr>
            <w:color w:val="000000"/>
            <w:sz w:val="22"/>
            <w:szCs w:val="22"/>
            <w:u w:val="single"/>
          </w:rPr>
          <w:t>Laudo de Avaliação Inicial</w:t>
        </w:r>
        <w:r w:rsidR="00383F57">
          <w:rPr>
            <w:color w:val="000000"/>
            <w:sz w:val="22"/>
            <w:szCs w:val="22"/>
          </w:rPr>
          <w:t>")</w:t>
        </w:r>
        <w:r>
          <w:rPr>
            <w:color w:val="000000"/>
            <w:sz w:val="22"/>
            <w:szCs w:val="22"/>
          </w:rPr>
          <w:t>;</w:t>
        </w:r>
      </w:ins>
      <w:r>
        <w:rPr>
          <w:color w:val="000000"/>
          <w:sz w:val="22"/>
          <w:szCs w:val="22"/>
        </w:rPr>
        <w:t xml:space="preserve"> e</w:t>
      </w:r>
    </w:p>
    <w:p w14:paraId="3CE423BF" w14:textId="77777777" w:rsidR="00DB71C8" w:rsidRDefault="00DB71C8" w:rsidP="00DB71C8">
      <w:pPr>
        <w:pStyle w:val="PargrafodaLista"/>
        <w:ind w:left="1985"/>
        <w:jc w:val="both"/>
        <w:rPr>
          <w:color w:val="000000"/>
          <w:sz w:val="22"/>
          <w:szCs w:val="22"/>
        </w:rPr>
      </w:pPr>
    </w:p>
    <w:p w14:paraId="173C377F" w14:textId="3F304CF4" w:rsidR="00DB71C8" w:rsidRPr="00CB413D" w:rsidRDefault="00DB71C8" w:rsidP="00DB71C8">
      <w:pPr>
        <w:pStyle w:val="PargrafodaLista"/>
        <w:numPr>
          <w:ilvl w:val="0"/>
          <w:numId w:val="13"/>
        </w:numPr>
        <w:ind w:left="1985" w:hanging="578"/>
        <w:jc w:val="both"/>
        <w:rPr>
          <w:color w:val="000000"/>
          <w:sz w:val="22"/>
          <w:szCs w:val="22"/>
        </w:rPr>
      </w:pPr>
      <w:r w:rsidRPr="00CB413D">
        <w:rPr>
          <w:sz w:val="22"/>
          <w:szCs w:val="22"/>
        </w:rPr>
        <w:t>o valor das Obrigações garantido por cada Imóvel alienado fiduciariamente corresponde a 90% (noventa por cento) do Valor do Imóvel</w:t>
      </w:r>
      <w:r w:rsidRPr="00CB413D">
        <w:rPr>
          <w:color w:val="000000"/>
          <w:sz w:val="22"/>
          <w:szCs w:val="22"/>
        </w:rPr>
        <w:t>, devidamente atualizado na forma deste Contrato ("</w:t>
      </w:r>
      <w:r w:rsidRPr="00CB413D">
        <w:rPr>
          <w:color w:val="000000"/>
          <w:sz w:val="22"/>
          <w:szCs w:val="22"/>
          <w:u w:val="single"/>
        </w:rPr>
        <w:t>Obrigação Garantida</w:t>
      </w:r>
      <w:r w:rsidRPr="00CB413D">
        <w:rPr>
          <w:color w:val="000000"/>
          <w:sz w:val="22"/>
          <w:szCs w:val="22"/>
        </w:rPr>
        <w:t>"). Para esses fins, "</w:t>
      </w:r>
      <w:r w:rsidRPr="00CB413D">
        <w:rPr>
          <w:color w:val="000000"/>
          <w:sz w:val="22"/>
          <w:szCs w:val="22"/>
          <w:u w:val="single"/>
        </w:rPr>
        <w:t>Valor do Imóvel</w:t>
      </w:r>
      <w:r w:rsidRPr="00CB413D">
        <w:rPr>
          <w:color w:val="000000"/>
          <w:sz w:val="22"/>
          <w:szCs w:val="22"/>
        </w:rPr>
        <w:t xml:space="preserve">" significa, com relação a cada Imóvel, o valor individual do respectivo Imóvel estabelecido pelas Partes para todos os fins da Lei 9.514/97, o qual corresponde aos valores referidos no </w:t>
      </w:r>
      <w:r w:rsidRPr="00CB413D">
        <w:rPr>
          <w:color w:val="000000"/>
          <w:sz w:val="22"/>
          <w:szCs w:val="22"/>
          <w:u w:val="single"/>
        </w:rPr>
        <w:t>Anexo II</w:t>
      </w:r>
      <w:r w:rsidRPr="00CB413D">
        <w:rPr>
          <w:color w:val="000000"/>
          <w:sz w:val="22"/>
          <w:szCs w:val="22"/>
        </w:rPr>
        <w:t xml:space="preserve"> ao presente Contrato</w:t>
      </w:r>
      <w:r w:rsidR="00383F57">
        <w:rPr>
          <w:color w:val="000000"/>
          <w:sz w:val="22"/>
          <w:szCs w:val="22"/>
        </w:rPr>
        <w:t xml:space="preserve">, com base no Laudo de Avaliação </w:t>
      </w:r>
      <w:del w:id="34" w:author="BERNARDO.CUNHA" w:date="2020-03-09T14:57:00Z">
        <w:r w:rsidR="005F2010">
          <w:rPr>
            <w:color w:val="000000"/>
            <w:sz w:val="22"/>
            <w:szCs w:val="22"/>
          </w:rPr>
          <w:delText>emitido em [...]/[...]/[....] pela empresa [...]</w:delText>
        </w:r>
      </w:del>
      <w:ins w:id="35" w:author="BERNARDO.CUNHA" w:date="2020-03-09T14:57:00Z">
        <w:r w:rsidR="00383F57">
          <w:rPr>
            <w:color w:val="000000"/>
            <w:sz w:val="22"/>
            <w:szCs w:val="22"/>
          </w:rPr>
          <w:t>Inicial,</w:t>
        </w:r>
      </w:ins>
      <w:r w:rsidRPr="00CB413D">
        <w:rPr>
          <w:color w:val="000000"/>
          <w:sz w:val="22"/>
          <w:szCs w:val="22"/>
        </w:rPr>
        <w:t xml:space="preserve"> ou o valor atribuído ao respectivo Imóvel em razão da realização de nova avaliação, nos termos da Cláusula 2.1.2 abaixo.</w:t>
      </w:r>
    </w:p>
    <w:p w14:paraId="7C29C632" w14:textId="49780683" w:rsidR="00DB71C8" w:rsidRDefault="00DB71C8" w:rsidP="00DB71C8">
      <w:pPr>
        <w:ind w:firstLine="706"/>
        <w:jc w:val="both"/>
        <w:rPr>
          <w:color w:val="000000"/>
          <w:sz w:val="22"/>
          <w:szCs w:val="22"/>
        </w:rPr>
      </w:pPr>
    </w:p>
    <w:p w14:paraId="5C22FF91" w14:textId="5906C59A" w:rsidR="002D3561" w:rsidRPr="00C30AC0" w:rsidRDefault="002D3561" w:rsidP="00732FBB">
      <w:pPr>
        <w:ind w:firstLine="706"/>
        <w:jc w:val="both"/>
        <w:rPr>
          <w:color w:val="000000"/>
          <w:sz w:val="22"/>
          <w:szCs w:val="22"/>
        </w:rPr>
      </w:pPr>
      <w:r w:rsidRPr="0050084D">
        <w:rPr>
          <w:color w:val="000000"/>
          <w:sz w:val="22"/>
          <w:szCs w:val="22"/>
        </w:rPr>
        <w:t>2.1.</w:t>
      </w:r>
      <w:r w:rsidR="00AE5DB3" w:rsidRPr="0050084D">
        <w:rPr>
          <w:color w:val="000000"/>
          <w:sz w:val="22"/>
          <w:szCs w:val="22"/>
        </w:rPr>
        <w:t>2</w:t>
      </w:r>
      <w:r w:rsidR="00B36FE3" w:rsidRPr="0050084D">
        <w:rPr>
          <w:color w:val="000000"/>
          <w:sz w:val="22"/>
          <w:szCs w:val="22"/>
        </w:rPr>
        <w:t>.</w:t>
      </w:r>
      <w:r w:rsidRPr="0050084D">
        <w:rPr>
          <w:color w:val="000000"/>
          <w:sz w:val="22"/>
          <w:szCs w:val="22"/>
        </w:rPr>
        <w:tab/>
      </w:r>
      <w:r w:rsidR="004F7FF4" w:rsidRPr="0050084D">
        <w:rPr>
          <w:color w:val="000000"/>
          <w:sz w:val="22"/>
          <w:szCs w:val="22"/>
        </w:rPr>
        <w:t>A</w:t>
      </w:r>
      <w:r w:rsidR="00AE5DB3" w:rsidRPr="0050084D">
        <w:rPr>
          <w:color w:val="000000"/>
          <w:sz w:val="22"/>
          <w:szCs w:val="22"/>
        </w:rPr>
        <w:t xml:space="preserve"> Alienante deverá, </w:t>
      </w:r>
      <w:r w:rsidR="00A83033">
        <w:rPr>
          <w:color w:val="000000"/>
          <w:sz w:val="22"/>
          <w:szCs w:val="22"/>
        </w:rPr>
        <w:t>anualmente</w:t>
      </w:r>
      <w:r w:rsidR="00DB71C8">
        <w:rPr>
          <w:color w:val="000000"/>
          <w:sz w:val="22"/>
          <w:szCs w:val="22"/>
        </w:rPr>
        <w:t xml:space="preserve">, </w:t>
      </w:r>
      <w:ins w:id="36" w:author="BERNARDO.CUNHA" w:date="2020-03-09T14:57:00Z">
        <w:r w:rsidR="00A83033" w:rsidRPr="0050084D">
          <w:rPr>
            <w:color w:val="000000"/>
            <w:sz w:val="22"/>
            <w:szCs w:val="22"/>
          </w:rPr>
          <w:t xml:space="preserve">mediante solicitação do </w:t>
        </w:r>
        <w:r w:rsidR="00A83033">
          <w:rPr>
            <w:color w:val="000000"/>
            <w:sz w:val="22"/>
            <w:szCs w:val="22"/>
          </w:rPr>
          <w:t>Agente Fiduciário</w:t>
        </w:r>
        <w:r w:rsidR="00383F57">
          <w:rPr>
            <w:color w:val="000000"/>
            <w:sz w:val="22"/>
            <w:szCs w:val="22"/>
          </w:rPr>
          <w:t xml:space="preserve"> (agindo conforme decisão </w:t>
        </w:r>
        <w:r w:rsidR="00383F57" w:rsidRPr="00E00BE1">
          <w:rPr>
            <w:color w:val="000000"/>
            <w:sz w:val="22"/>
            <w:szCs w:val="22"/>
          </w:rPr>
          <w:t>dos Debenturistas reunidos em assembleia nos termos da Escritura de Emissão</w:t>
        </w:r>
        <w:r w:rsidR="00383F57">
          <w:rPr>
            <w:color w:val="000000"/>
            <w:sz w:val="22"/>
            <w:szCs w:val="22"/>
          </w:rPr>
          <w:t>)</w:t>
        </w:r>
        <w:r w:rsidR="00217259">
          <w:rPr>
            <w:color w:val="000000"/>
            <w:sz w:val="22"/>
            <w:szCs w:val="22"/>
          </w:rPr>
          <w:t>,</w:t>
        </w:r>
        <w:r w:rsidR="00A83033" w:rsidRPr="0050084D" w:rsidDel="00E06E0B">
          <w:rPr>
            <w:color w:val="000000"/>
            <w:sz w:val="22"/>
            <w:szCs w:val="22"/>
          </w:rPr>
          <w:t xml:space="preserve"> </w:t>
        </w:r>
      </w:ins>
      <w:r w:rsidR="00AE5DB3" w:rsidRPr="0050084D">
        <w:rPr>
          <w:sz w:val="22"/>
          <w:szCs w:val="22"/>
        </w:rPr>
        <w:t xml:space="preserve">encaminhar </w:t>
      </w:r>
      <w:r w:rsidR="005C3A62" w:rsidRPr="0050084D">
        <w:rPr>
          <w:sz w:val="22"/>
          <w:szCs w:val="22"/>
        </w:rPr>
        <w:t xml:space="preserve">ao </w:t>
      </w:r>
      <w:r w:rsidR="00DB71C8">
        <w:rPr>
          <w:sz w:val="22"/>
          <w:szCs w:val="22"/>
        </w:rPr>
        <w:t>Agente Fiduciário</w:t>
      </w:r>
      <w:r w:rsidR="00AE5DB3" w:rsidRPr="0050084D">
        <w:rPr>
          <w:sz w:val="22"/>
          <w:szCs w:val="22"/>
        </w:rPr>
        <w:t xml:space="preserve"> </w:t>
      </w:r>
      <w:r w:rsidR="00A83033">
        <w:rPr>
          <w:sz w:val="22"/>
          <w:szCs w:val="22"/>
        </w:rPr>
        <w:t xml:space="preserve">nova </w:t>
      </w:r>
      <w:r w:rsidR="00AE5DB3" w:rsidRPr="0050084D">
        <w:rPr>
          <w:color w:val="000000"/>
          <w:sz w:val="22"/>
          <w:szCs w:val="22"/>
        </w:rPr>
        <w:t>avaliação dos Imóveis de forma a estabelecer e/ou corroborar o Valor do Imóvel para os fins da Lei 9.514/97. A avaliação será realizada, às expensas da Alienante, por qualquer empresa de avaliação de ativos de elevada reputação e de reconhecida idoneidade para avaliação de ativos, prévia e devidamente aprovada pel</w:t>
      </w:r>
      <w:r w:rsidR="005C3A62" w:rsidRPr="0050084D">
        <w:rPr>
          <w:color w:val="000000"/>
          <w:sz w:val="22"/>
          <w:szCs w:val="22"/>
        </w:rPr>
        <w:t xml:space="preserve">o </w:t>
      </w:r>
      <w:r w:rsidR="00DB71C8">
        <w:rPr>
          <w:color w:val="000000"/>
          <w:sz w:val="22"/>
          <w:szCs w:val="22"/>
        </w:rPr>
        <w:t>Agente Fiduciário</w:t>
      </w:r>
      <w:r w:rsidR="00AE5DB3" w:rsidRPr="0050084D">
        <w:rPr>
          <w:color w:val="000000"/>
          <w:sz w:val="22"/>
          <w:szCs w:val="22"/>
        </w:rPr>
        <w:t>, que deverá preparar um laudo de avaliação nos moldes da ABNT - NBR 14653-1, cujos termos as Partes declaram conhecer e aceitar ("</w:t>
      </w:r>
      <w:r w:rsidR="00AE5DB3" w:rsidRPr="0050084D">
        <w:rPr>
          <w:color w:val="000000"/>
          <w:sz w:val="22"/>
          <w:szCs w:val="22"/>
          <w:u w:val="single"/>
        </w:rPr>
        <w:t>Laudo de Avaliação</w:t>
      </w:r>
      <w:r w:rsidR="00AE5DB3" w:rsidRPr="0050084D">
        <w:rPr>
          <w:color w:val="000000"/>
          <w:sz w:val="22"/>
          <w:szCs w:val="22"/>
        </w:rPr>
        <w:t xml:space="preserve">"), </w:t>
      </w:r>
      <w:r w:rsidR="00AE5DB3" w:rsidRPr="0050084D">
        <w:rPr>
          <w:sz w:val="22"/>
          <w:szCs w:val="22"/>
        </w:rPr>
        <w:t>sendo que o Laudo de Avaliação deverá apresentar os valores de mercado e de liquidação forçada dos Imóveis</w:t>
      </w:r>
      <w:r w:rsidR="00AE5DB3" w:rsidRPr="0050084D">
        <w:rPr>
          <w:color w:val="000000"/>
          <w:sz w:val="22"/>
          <w:szCs w:val="22"/>
        </w:rPr>
        <w:t xml:space="preserve">. As Partes deverão promover, no prazo de 10 (dez) dias contados da data de entrega do Laudo de Avaliação, o aditamento a este Contrato de forma a refletir no Anexo II o novo valor de liquidação forçada evidenciado no Laudo de Avaliação com relação a cada Imóvel reavaliado, que passará a integrar a definição de "Valor do Imóvel" prevista </w:t>
      </w:r>
      <w:r w:rsidR="00AE5DB3" w:rsidRPr="00C30AC0">
        <w:rPr>
          <w:color w:val="000000"/>
          <w:sz w:val="22"/>
          <w:szCs w:val="22"/>
        </w:rPr>
        <w:t>neste Contrato</w:t>
      </w:r>
      <w:r w:rsidRPr="00C30AC0">
        <w:rPr>
          <w:color w:val="000000"/>
          <w:sz w:val="22"/>
          <w:szCs w:val="22"/>
        </w:rPr>
        <w:t>.</w:t>
      </w:r>
    </w:p>
    <w:p w14:paraId="45B34C45" w14:textId="3D3E0C94" w:rsidR="002D3561" w:rsidRPr="00C30AC0" w:rsidRDefault="002D3561" w:rsidP="00732FBB">
      <w:pPr>
        <w:jc w:val="both"/>
        <w:rPr>
          <w:color w:val="000000"/>
          <w:sz w:val="22"/>
          <w:szCs w:val="22"/>
        </w:rPr>
      </w:pPr>
    </w:p>
    <w:p w14:paraId="07920CC3" w14:textId="47C5B1A9" w:rsidR="002A1CF3" w:rsidRDefault="002A1CF3" w:rsidP="00732FBB">
      <w:pPr>
        <w:ind w:firstLine="706"/>
        <w:jc w:val="both"/>
        <w:rPr>
          <w:bCs/>
          <w:color w:val="000000"/>
          <w:sz w:val="22"/>
          <w:szCs w:val="22"/>
        </w:rPr>
      </w:pPr>
      <w:r w:rsidRPr="00C30AC0">
        <w:rPr>
          <w:color w:val="000000"/>
          <w:sz w:val="22"/>
          <w:szCs w:val="22"/>
        </w:rPr>
        <w:t>2.1.3.</w:t>
      </w:r>
      <w:r w:rsidRPr="00C30AC0">
        <w:rPr>
          <w:color w:val="000000"/>
          <w:sz w:val="22"/>
          <w:szCs w:val="22"/>
        </w:rPr>
        <w:tab/>
      </w:r>
      <w:r w:rsidR="00DB71C8">
        <w:rPr>
          <w:color w:val="000000"/>
          <w:sz w:val="22"/>
          <w:szCs w:val="22"/>
        </w:rPr>
        <w:t>Observado o disposto na Escritura de Emissão</w:t>
      </w:r>
      <w:r w:rsidR="006C4777">
        <w:rPr>
          <w:color w:val="000000"/>
          <w:sz w:val="22"/>
          <w:szCs w:val="22"/>
        </w:rPr>
        <w:t xml:space="preserve"> em relação às hipóteses de liberação da garantia constituída sobre cada Imóvel nos termos deste Contrato,</w:t>
      </w:r>
      <w:r w:rsidR="00DB71C8">
        <w:rPr>
          <w:color w:val="000000"/>
          <w:sz w:val="22"/>
          <w:szCs w:val="22"/>
        </w:rPr>
        <w:t xml:space="preserve"> </w:t>
      </w:r>
      <w:r w:rsidR="006C4777">
        <w:rPr>
          <w:color w:val="000000"/>
          <w:sz w:val="22"/>
          <w:szCs w:val="22"/>
        </w:rPr>
        <w:t>a</w:t>
      </w:r>
      <w:r w:rsidRPr="00C30AC0">
        <w:rPr>
          <w:bCs/>
          <w:color w:val="000000"/>
          <w:sz w:val="22"/>
          <w:szCs w:val="22"/>
        </w:rPr>
        <w:t xml:space="preserve">s Partes acordam que, a todo momento durante a vigência deste Contrato, </w:t>
      </w:r>
      <w:r w:rsidR="006C4777">
        <w:rPr>
          <w:bCs/>
          <w:color w:val="000000"/>
          <w:sz w:val="22"/>
          <w:szCs w:val="22"/>
        </w:rPr>
        <w:t>a</w:t>
      </w:r>
      <w:r w:rsidRPr="00C30AC0">
        <w:rPr>
          <w:bCs/>
          <w:color w:val="000000"/>
          <w:sz w:val="22"/>
          <w:szCs w:val="22"/>
        </w:rPr>
        <w:t xml:space="preserve"> soma do valor agregado de </w:t>
      </w:r>
      <w:r w:rsidR="006C4777">
        <w:rPr>
          <w:bCs/>
          <w:color w:val="000000"/>
          <w:sz w:val="22"/>
          <w:szCs w:val="22"/>
        </w:rPr>
        <w:t xml:space="preserve">liquidação forçada </w:t>
      </w:r>
      <w:r w:rsidRPr="00C30AC0">
        <w:rPr>
          <w:bCs/>
          <w:color w:val="000000"/>
          <w:sz w:val="22"/>
          <w:szCs w:val="22"/>
        </w:rPr>
        <w:t>dos Imóveis alienados fiduciariamente nos termos deste Contrato, conforme verificado pel</w:t>
      </w:r>
      <w:r w:rsidR="007E21A7" w:rsidRPr="00C30AC0">
        <w:rPr>
          <w:bCs/>
          <w:color w:val="000000"/>
          <w:sz w:val="22"/>
          <w:szCs w:val="22"/>
        </w:rPr>
        <w:t>o</w:t>
      </w:r>
      <w:r w:rsidRPr="00C30AC0">
        <w:rPr>
          <w:bCs/>
          <w:color w:val="000000"/>
          <w:sz w:val="22"/>
          <w:szCs w:val="22"/>
        </w:rPr>
        <w:t xml:space="preserve"> </w:t>
      </w:r>
      <w:r w:rsidR="00DB71C8">
        <w:rPr>
          <w:bCs/>
          <w:color w:val="000000"/>
          <w:sz w:val="22"/>
          <w:szCs w:val="22"/>
        </w:rPr>
        <w:t>Agente Fiduciário</w:t>
      </w:r>
      <w:r w:rsidR="00383F57">
        <w:rPr>
          <w:bCs/>
          <w:color w:val="000000"/>
          <w:sz w:val="22"/>
          <w:szCs w:val="22"/>
        </w:rPr>
        <w:t>, anualmente,</w:t>
      </w:r>
      <w:r w:rsidRPr="00C30AC0">
        <w:rPr>
          <w:bCs/>
          <w:color w:val="000000"/>
          <w:sz w:val="22"/>
          <w:szCs w:val="22"/>
        </w:rPr>
        <w:t xml:space="preserve"> com base nos respectivos Laudos de Avaliação</w:t>
      </w:r>
      <w:r w:rsidR="006C4777" w:rsidRPr="00C30AC0">
        <w:rPr>
          <w:bCs/>
          <w:color w:val="000000"/>
          <w:sz w:val="22"/>
          <w:szCs w:val="22"/>
        </w:rPr>
        <w:t xml:space="preserve"> ("</w:t>
      </w:r>
      <w:r w:rsidR="006C4777" w:rsidRPr="00C30AC0">
        <w:rPr>
          <w:bCs/>
          <w:color w:val="000000"/>
          <w:sz w:val="22"/>
          <w:szCs w:val="22"/>
          <w:u w:val="single"/>
        </w:rPr>
        <w:t xml:space="preserve">Valor de </w:t>
      </w:r>
      <w:r w:rsidR="006C4777">
        <w:rPr>
          <w:bCs/>
          <w:color w:val="000000"/>
          <w:sz w:val="22"/>
          <w:szCs w:val="22"/>
          <w:u w:val="single"/>
        </w:rPr>
        <w:t>Liquidação Forçada</w:t>
      </w:r>
      <w:r w:rsidR="00E00BE1">
        <w:rPr>
          <w:bCs/>
          <w:color w:val="000000"/>
          <w:sz w:val="22"/>
          <w:szCs w:val="22"/>
          <w:u w:val="single"/>
        </w:rPr>
        <w:t xml:space="preserve"> dos Imóveis</w:t>
      </w:r>
      <w:r w:rsidR="006C4777" w:rsidRPr="00C30AC0">
        <w:rPr>
          <w:bCs/>
          <w:color w:val="000000"/>
          <w:sz w:val="22"/>
          <w:szCs w:val="22"/>
        </w:rPr>
        <w:t>")</w:t>
      </w:r>
      <w:r w:rsidRPr="00C30AC0">
        <w:rPr>
          <w:bCs/>
          <w:color w:val="000000"/>
          <w:sz w:val="22"/>
          <w:szCs w:val="22"/>
        </w:rPr>
        <w:t xml:space="preserve">, deverá corresponder </w:t>
      </w:r>
      <w:r w:rsidR="006C4777" w:rsidRPr="00A1413E">
        <w:rPr>
          <w:bCs/>
          <w:color w:val="000000"/>
          <w:sz w:val="22"/>
          <w:szCs w:val="22"/>
        </w:rPr>
        <w:t>a, no mínimo</w:t>
      </w:r>
      <w:r w:rsidR="006C4777">
        <w:rPr>
          <w:bCs/>
          <w:color w:val="000000"/>
          <w:sz w:val="22"/>
          <w:szCs w:val="22"/>
        </w:rPr>
        <w:t>,</w:t>
      </w:r>
      <w:r w:rsidR="006C4777" w:rsidRPr="00A1413E">
        <w:rPr>
          <w:bCs/>
          <w:color w:val="000000"/>
          <w:sz w:val="22"/>
          <w:szCs w:val="22"/>
        </w:rPr>
        <w:t xml:space="preserve"> </w:t>
      </w:r>
      <w:r w:rsidR="00621DAA">
        <w:rPr>
          <w:bCs/>
          <w:color w:val="000000"/>
          <w:sz w:val="22"/>
          <w:szCs w:val="22"/>
        </w:rPr>
        <w:t xml:space="preserve">o somatório de (i) </w:t>
      </w:r>
      <w:r w:rsidR="006C4777">
        <w:rPr>
          <w:bCs/>
          <w:color w:val="000000"/>
          <w:sz w:val="22"/>
          <w:szCs w:val="22"/>
        </w:rPr>
        <w:t xml:space="preserve">100% (cem por cento) </w:t>
      </w:r>
      <w:r w:rsidR="006C4777" w:rsidRPr="006C4777">
        <w:rPr>
          <w:bCs/>
          <w:color w:val="000000"/>
          <w:sz w:val="22"/>
          <w:szCs w:val="22"/>
        </w:rPr>
        <w:t xml:space="preserve">do </w:t>
      </w:r>
      <w:r w:rsidR="006C4777">
        <w:rPr>
          <w:bCs/>
          <w:color w:val="000000"/>
          <w:sz w:val="22"/>
          <w:szCs w:val="22"/>
        </w:rPr>
        <w:t xml:space="preserve">saldo devedor do </w:t>
      </w:r>
      <w:r w:rsidR="006C4777" w:rsidRPr="006C4777">
        <w:rPr>
          <w:bCs/>
          <w:color w:val="000000"/>
          <w:sz w:val="22"/>
          <w:szCs w:val="22"/>
        </w:rPr>
        <w:t>Valor Nominal Unitário da totalidade das Debêntures</w:t>
      </w:r>
      <w:r w:rsidR="00621DAA">
        <w:rPr>
          <w:bCs/>
          <w:color w:val="000000"/>
          <w:sz w:val="22"/>
          <w:szCs w:val="22"/>
        </w:rPr>
        <w:t>,</w:t>
      </w:r>
      <w:r w:rsidR="006C4777" w:rsidRPr="006C4777">
        <w:rPr>
          <w:bCs/>
          <w:color w:val="000000"/>
          <w:sz w:val="22"/>
          <w:szCs w:val="22"/>
        </w:rPr>
        <w:t xml:space="preserve"> </w:t>
      </w:r>
      <w:r w:rsidR="00621DAA">
        <w:rPr>
          <w:bCs/>
          <w:color w:val="000000"/>
          <w:sz w:val="22"/>
          <w:szCs w:val="22"/>
        </w:rPr>
        <w:t xml:space="preserve">(ii) </w:t>
      </w:r>
      <w:r w:rsidR="006C4777" w:rsidRPr="006C4777">
        <w:rPr>
          <w:bCs/>
          <w:color w:val="000000"/>
          <w:sz w:val="22"/>
          <w:szCs w:val="22"/>
        </w:rPr>
        <w:t xml:space="preserve">a Remuneração </w:t>
      </w:r>
      <w:del w:id="37" w:author="BERNARDO.CUNHA" w:date="2020-03-09T14:57:00Z">
        <w:r w:rsidR="009B266F">
          <w:rPr>
            <w:bCs/>
            <w:color w:val="000000"/>
            <w:sz w:val="22"/>
            <w:szCs w:val="22"/>
          </w:rPr>
          <w:delText xml:space="preserve">[Adicional?] </w:delText>
        </w:r>
      </w:del>
      <w:r w:rsidR="006C4777" w:rsidRPr="006C4777">
        <w:rPr>
          <w:bCs/>
          <w:color w:val="000000"/>
          <w:sz w:val="22"/>
          <w:szCs w:val="22"/>
        </w:rPr>
        <w:t xml:space="preserve">e demais encargos </w:t>
      </w:r>
      <w:r w:rsidR="006C4777">
        <w:rPr>
          <w:color w:val="000000"/>
          <w:sz w:val="22"/>
          <w:szCs w:val="22"/>
        </w:rPr>
        <w:t xml:space="preserve">devidos </w:t>
      </w:r>
      <w:r w:rsidR="006C4777" w:rsidRPr="0057742D">
        <w:rPr>
          <w:color w:val="000000"/>
          <w:sz w:val="22"/>
          <w:szCs w:val="22"/>
        </w:rPr>
        <w:t xml:space="preserve">pela </w:t>
      </w:r>
      <w:r w:rsidR="006C4777">
        <w:rPr>
          <w:color w:val="000000"/>
          <w:sz w:val="22"/>
          <w:szCs w:val="22"/>
        </w:rPr>
        <w:t xml:space="preserve">Emissora até a Data de Vencimento (conforme definido no </w:t>
      </w:r>
      <w:r w:rsidR="006C4777" w:rsidRPr="006C4777">
        <w:rPr>
          <w:color w:val="000000"/>
          <w:sz w:val="22"/>
          <w:szCs w:val="22"/>
          <w:u w:val="single"/>
        </w:rPr>
        <w:t>Anexo</w:t>
      </w:r>
      <w:r w:rsidR="00CB413D">
        <w:rPr>
          <w:color w:val="000000"/>
          <w:sz w:val="22"/>
          <w:szCs w:val="22"/>
          <w:u w:val="single"/>
        </w:rPr>
        <w:t> </w:t>
      </w:r>
      <w:r w:rsidR="006C4777" w:rsidRPr="006C4777">
        <w:rPr>
          <w:color w:val="000000"/>
          <w:sz w:val="22"/>
          <w:szCs w:val="22"/>
          <w:u w:val="single"/>
        </w:rPr>
        <w:t>I</w:t>
      </w:r>
      <w:r w:rsidR="006C4777">
        <w:rPr>
          <w:color w:val="000000"/>
          <w:sz w:val="22"/>
          <w:szCs w:val="22"/>
        </w:rPr>
        <w:t xml:space="preserve"> a este Contrato)</w:t>
      </w:r>
      <w:r w:rsidR="006C4777" w:rsidRPr="0057742D">
        <w:rPr>
          <w:color w:val="000000"/>
          <w:sz w:val="22"/>
          <w:szCs w:val="22"/>
        </w:rPr>
        <w:t xml:space="preserve">, </w:t>
      </w:r>
      <w:r w:rsidR="006C4777">
        <w:rPr>
          <w:color w:val="000000"/>
          <w:sz w:val="22"/>
          <w:szCs w:val="22"/>
        </w:rPr>
        <w:t>sendo que, para fins de tal cálculo, a Remuneração</w:t>
      </w:r>
      <w:del w:id="38" w:author="BERNARDO.CUNHA" w:date="2020-03-09T14:57:00Z">
        <w:r w:rsidR="009B266F">
          <w:rPr>
            <w:bCs/>
            <w:color w:val="000000"/>
            <w:sz w:val="22"/>
            <w:szCs w:val="22"/>
          </w:rPr>
          <w:delText>[Adicional?]</w:delText>
        </w:r>
      </w:del>
      <w:r w:rsidR="006C4777">
        <w:rPr>
          <w:color w:val="000000"/>
          <w:sz w:val="22"/>
          <w:szCs w:val="22"/>
        </w:rPr>
        <w:t xml:space="preserve"> será </w:t>
      </w:r>
      <w:r w:rsidR="006C4777" w:rsidRPr="0057742D">
        <w:rPr>
          <w:color w:val="000000"/>
          <w:sz w:val="22"/>
          <w:szCs w:val="22"/>
        </w:rPr>
        <w:t>trazid</w:t>
      </w:r>
      <w:r w:rsidR="006C4777">
        <w:rPr>
          <w:color w:val="000000"/>
          <w:sz w:val="22"/>
          <w:szCs w:val="22"/>
        </w:rPr>
        <w:t>a</w:t>
      </w:r>
      <w:r w:rsidR="006C4777" w:rsidRPr="0057742D">
        <w:rPr>
          <w:color w:val="000000"/>
          <w:sz w:val="22"/>
          <w:szCs w:val="22"/>
        </w:rPr>
        <w:t xml:space="preserve"> a valor presente na </w:t>
      </w:r>
      <w:r w:rsidR="006C4777">
        <w:rPr>
          <w:color w:val="000000"/>
          <w:sz w:val="22"/>
          <w:szCs w:val="22"/>
        </w:rPr>
        <w:t>respectiva data de verificação</w:t>
      </w:r>
      <w:r w:rsidR="006C4777" w:rsidRPr="0057742D">
        <w:rPr>
          <w:color w:val="000000"/>
          <w:sz w:val="22"/>
          <w:szCs w:val="22"/>
        </w:rPr>
        <w:t>, tendo por base uma taxa de desconto equivalente ao DI Futuro</w:t>
      </w:r>
      <w:r w:rsidR="006C4777">
        <w:rPr>
          <w:color w:val="000000"/>
          <w:sz w:val="22"/>
          <w:szCs w:val="22"/>
        </w:rPr>
        <w:t xml:space="preserve"> (conforme abaixo definido)</w:t>
      </w:r>
      <w:r w:rsidR="00621DAA">
        <w:rPr>
          <w:color w:val="000000"/>
          <w:sz w:val="22"/>
          <w:szCs w:val="22"/>
        </w:rPr>
        <w:t>, e (iii) (a) até 30 de junho de 2020 (</w:t>
      </w:r>
      <w:r w:rsidR="007A3966">
        <w:rPr>
          <w:color w:val="000000"/>
          <w:sz w:val="22"/>
          <w:szCs w:val="22"/>
        </w:rPr>
        <w:t>in</w:t>
      </w:r>
      <w:r w:rsidR="00621DAA">
        <w:rPr>
          <w:color w:val="000000"/>
          <w:sz w:val="22"/>
          <w:szCs w:val="22"/>
        </w:rPr>
        <w:t xml:space="preserve">clusive), </w:t>
      </w:r>
      <w:r w:rsidR="00621DAA" w:rsidRPr="00621DAA">
        <w:rPr>
          <w:color w:val="000000"/>
          <w:sz w:val="22"/>
          <w:szCs w:val="22"/>
        </w:rPr>
        <w:t>R$ </w:t>
      </w:r>
      <w:r w:rsidR="00621DAA">
        <w:rPr>
          <w:color w:val="000000"/>
          <w:sz w:val="22"/>
          <w:szCs w:val="22"/>
        </w:rPr>
        <w:t>2</w:t>
      </w:r>
      <w:r w:rsidR="00621DAA" w:rsidRPr="00621DAA">
        <w:rPr>
          <w:color w:val="000000"/>
          <w:sz w:val="22"/>
          <w:szCs w:val="22"/>
        </w:rPr>
        <w:t>.500.000,00 (</w:t>
      </w:r>
      <w:r w:rsidR="00621DAA">
        <w:rPr>
          <w:color w:val="000000"/>
          <w:sz w:val="22"/>
          <w:szCs w:val="22"/>
        </w:rPr>
        <w:t xml:space="preserve">dois </w:t>
      </w:r>
      <w:r w:rsidR="00621DAA" w:rsidRPr="00621DAA">
        <w:rPr>
          <w:color w:val="000000"/>
          <w:sz w:val="22"/>
          <w:szCs w:val="22"/>
        </w:rPr>
        <w:t>milhões e quinhentos mil reais)</w:t>
      </w:r>
      <w:r w:rsidR="00621DAA">
        <w:rPr>
          <w:color w:val="000000"/>
          <w:sz w:val="22"/>
          <w:szCs w:val="22"/>
        </w:rPr>
        <w:t xml:space="preserve">, e (b) </w:t>
      </w:r>
      <w:r w:rsidR="00CF7DB1">
        <w:rPr>
          <w:color w:val="000000"/>
          <w:sz w:val="22"/>
          <w:szCs w:val="22"/>
        </w:rPr>
        <w:t xml:space="preserve">a partir de </w:t>
      </w:r>
      <w:r w:rsidR="00621DAA">
        <w:rPr>
          <w:color w:val="000000"/>
          <w:sz w:val="22"/>
          <w:szCs w:val="22"/>
        </w:rPr>
        <w:t>30 de junho de 2020</w:t>
      </w:r>
      <w:r w:rsidR="00CF7DB1">
        <w:rPr>
          <w:color w:val="000000"/>
          <w:sz w:val="22"/>
          <w:szCs w:val="22"/>
        </w:rPr>
        <w:t xml:space="preserve"> (</w:t>
      </w:r>
      <w:r w:rsidR="007A3966">
        <w:rPr>
          <w:color w:val="000000"/>
          <w:sz w:val="22"/>
          <w:szCs w:val="22"/>
        </w:rPr>
        <w:t>ex</w:t>
      </w:r>
      <w:r w:rsidR="00CF7DB1">
        <w:rPr>
          <w:color w:val="000000"/>
          <w:sz w:val="22"/>
          <w:szCs w:val="22"/>
        </w:rPr>
        <w:t>clusive)</w:t>
      </w:r>
      <w:r w:rsidR="00621DAA">
        <w:rPr>
          <w:color w:val="000000"/>
          <w:sz w:val="22"/>
          <w:szCs w:val="22"/>
        </w:rPr>
        <w:t xml:space="preserve">, </w:t>
      </w:r>
      <w:r w:rsidR="00621DAA" w:rsidRPr="00621DAA">
        <w:rPr>
          <w:color w:val="000000"/>
          <w:sz w:val="22"/>
          <w:szCs w:val="22"/>
        </w:rPr>
        <w:t xml:space="preserve">R$ 3.500.000,00 (três milhões e quinhentos mil reais), atualizados pela variação positiva acumulada do IPCA </w:t>
      </w:r>
      <w:r w:rsidR="00621DAA">
        <w:rPr>
          <w:color w:val="000000"/>
          <w:sz w:val="22"/>
          <w:szCs w:val="22"/>
        </w:rPr>
        <w:t xml:space="preserve">(conforme abaixo definido) </w:t>
      </w:r>
      <w:r w:rsidR="00621DAA" w:rsidRPr="00621DAA">
        <w:rPr>
          <w:color w:val="000000"/>
          <w:sz w:val="22"/>
          <w:szCs w:val="22"/>
        </w:rPr>
        <w:t xml:space="preserve">desde a </w:t>
      </w:r>
      <w:r w:rsidR="00621DAA">
        <w:rPr>
          <w:color w:val="000000"/>
          <w:sz w:val="22"/>
          <w:szCs w:val="22"/>
        </w:rPr>
        <w:t>D</w:t>
      </w:r>
      <w:r w:rsidR="00621DAA" w:rsidRPr="00621DAA">
        <w:rPr>
          <w:color w:val="000000"/>
          <w:sz w:val="22"/>
          <w:szCs w:val="22"/>
        </w:rPr>
        <w:t>ata de Emissão</w:t>
      </w:r>
      <w:r w:rsidR="00621DAA">
        <w:rPr>
          <w:color w:val="000000"/>
          <w:sz w:val="22"/>
          <w:szCs w:val="22"/>
        </w:rPr>
        <w:t xml:space="preserve"> (conforme definido na Escritura de Emissão)</w:t>
      </w:r>
      <w:r w:rsidR="00CF7DB1">
        <w:rPr>
          <w:color w:val="000000"/>
          <w:sz w:val="22"/>
          <w:szCs w:val="22"/>
        </w:rPr>
        <w:t xml:space="preserve"> até a data do respectivo cálculo</w:t>
      </w:r>
      <w:r w:rsidR="006C4777">
        <w:rPr>
          <w:color w:val="000000"/>
          <w:sz w:val="22"/>
          <w:szCs w:val="22"/>
        </w:rPr>
        <w:t xml:space="preserve"> </w:t>
      </w:r>
      <w:r w:rsidR="006C4777" w:rsidRPr="00A1413E">
        <w:rPr>
          <w:bCs/>
          <w:color w:val="000000"/>
          <w:sz w:val="22"/>
          <w:szCs w:val="22"/>
        </w:rPr>
        <w:t>(</w:t>
      </w:r>
      <w:r w:rsidR="00CF7DB1">
        <w:rPr>
          <w:bCs/>
          <w:color w:val="000000"/>
          <w:sz w:val="22"/>
          <w:szCs w:val="22"/>
        </w:rPr>
        <w:t xml:space="preserve">tal somatório, o </w:t>
      </w:r>
      <w:r w:rsidR="006C4777" w:rsidRPr="00A1413E">
        <w:rPr>
          <w:bCs/>
          <w:color w:val="000000"/>
          <w:sz w:val="22"/>
          <w:szCs w:val="22"/>
        </w:rPr>
        <w:t>"</w:t>
      </w:r>
      <w:r w:rsidR="006C4777">
        <w:rPr>
          <w:bCs/>
          <w:color w:val="000000"/>
          <w:sz w:val="22"/>
          <w:szCs w:val="22"/>
          <w:u w:val="single"/>
        </w:rPr>
        <w:t>Limite Mínimo</w:t>
      </w:r>
      <w:r w:rsidR="006C4777" w:rsidRPr="00A1413E">
        <w:rPr>
          <w:bCs/>
          <w:color w:val="000000"/>
          <w:sz w:val="22"/>
          <w:szCs w:val="22"/>
        </w:rPr>
        <w:t>")</w:t>
      </w:r>
      <w:r w:rsidR="006C4777" w:rsidRPr="00D425B5">
        <w:rPr>
          <w:color w:val="000000"/>
          <w:sz w:val="22"/>
          <w:szCs w:val="22"/>
        </w:rPr>
        <w:t>.</w:t>
      </w:r>
    </w:p>
    <w:p w14:paraId="09004C97" w14:textId="77777777" w:rsidR="002A1CF3" w:rsidRDefault="002A1CF3" w:rsidP="00732FBB">
      <w:pPr>
        <w:ind w:firstLine="706"/>
        <w:jc w:val="both"/>
        <w:rPr>
          <w:bCs/>
          <w:color w:val="000000"/>
          <w:sz w:val="22"/>
          <w:szCs w:val="22"/>
        </w:rPr>
      </w:pPr>
    </w:p>
    <w:p w14:paraId="019D01F5" w14:textId="063D864D" w:rsidR="002A1CF3" w:rsidRDefault="002A1CF3" w:rsidP="00732FBB">
      <w:pPr>
        <w:ind w:left="709" w:firstLine="709"/>
        <w:jc w:val="both"/>
        <w:rPr>
          <w:color w:val="000000"/>
          <w:sz w:val="22"/>
          <w:szCs w:val="22"/>
        </w:rPr>
      </w:pPr>
      <w:r>
        <w:rPr>
          <w:bCs/>
          <w:color w:val="000000"/>
          <w:sz w:val="22"/>
          <w:szCs w:val="22"/>
        </w:rPr>
        <w:t>2.1.3.1.</w:t>
      </w:r>
      <w:r>
        <w:rPr>
          <w:bCs/>
          <w:color w:val="000000"/>
          <w:sz w:val="22"/>
          <w:szCs w:val="22"/>
        </w:rPr>
        <w:tab/>
      </w:r>
      <w:bookmarkStart w:id="39" w:name="_Hlk33020865"/>
      <w:r w:rsidR="006C4777">
        <w:rPr>
          <w:color w:val="000000"/>
          <w:sz w:val="22"/>
          <w:szCs w:val="22"/>
        </w:rPr>
        <w:t xml:space="preserve">Para fins deste Contrato, (i) </w:t>
      </w:r>
      <w:r w:rsidR="006C4777" w:rsidRPr="0057742D">
        <w:rPr>
          <w:color w:val="000000"/>
          <w:sz w:val="22"/>
        </w:rPr>
        <w:t>"</w:t>
      </w:r>
      <w:r w:rsidR="006C4777" w:rsidRPr="0057742D">
        <w:rPr>
          <w:color w:val="000000"/>
          <w:sz w:val="22"/>
          <w:u w:val="single"/>
        </w:rPr>
        <w:t>DI Futuro</w:t>
      </w:r>
      <w:r w:rsidR="006C4777" w:rsidRPr="0057742D">
        <w:rPr>
          <w:color w:val="000000"/>
          <w:sz w:val="22"/>
        </w:rPr>
        <w:t xml:space="preserve">" significa a taxa de juros correspondente ao ajuste do contrato futuro de taxa média de DI – Depósitos Interfinanceiros de 1 (um) dia determinada pela </w:t>
      </w:r>
      <w:r w:rsidR="006C4777" w:rsidRPr="00A46985">
        <w:rPr>
          <w:color w:val="000000"/>
          <w:sz w:val="22"/>
          <w:szCs w:val="22"/>
        </w:rPr>
        <w:t>B3 S.A. – Brasil, Bolsa, Balcão ("</w:t>
      </w:r>
      <w:r w:rsidR="006C4777" w:rsidRPr="00A46985">
        <w:rPr>
          <w:color w:val="000000"/>
          <w:sz w:val="22"/>
          <w:szCs w:val="22"/>
          <w:u w:val="single"/>
        </w:rPr>
        <w:t>B3</w:t>
      </w:r>
      <w:r w:rsidR="006C4777" w:rsidRPr="00A46985">
        <w:rPr>
          <w:color w:val="000000"/>
          <w:sz w:val="22"/>
          <w:szCs w:val="22"/>
        </w:rPr>
        <w:t xml:space="preserve">") </w:t>
      </w:r>
      <w:r w:rsidR="006C4777" w:rsidRPr="0057742D">
        <w:rPr>
          <w:color w:val="000000"/>
          <w:sz w:val="22"/>
        </w:rPr>
        <w:t xml:space="preserve">e referente ao vencimento mais próximo, porém posterior, à Data de Vencimento, válida para o Dia Útil imediatamente anterior à respectiva data de </w:t>
      </w:r>
      <w:r w:rsidR="006C4777">
        <w:rPr>
          <w:color w:val="000000"/>
          <w:sz w:val="22"/>
        </w:rPr>
        <w:t>verificação</w:t>
      </w:r>
      <w:r w:rsidR="006C4777" w:rsidRPr="0057742D">
        <w:rPr>
          <w:color w:val="000000"/>
          <w:sz w:val="22"/>
        </w:rPr>
        <w:t>, divulgada pela B</w:t>
      </w:r>
      <w:r w:rsidR="006C4777">
        <w:rPr>
          <w:color w:val="000000"/>
          <w:sz w:val="22"/>
        </w:rPr>
        <w:t xml:space="preserve">3 </w:t>
      </w:r>
      <w:r w:rsidR="006C4777" w:rsidRPr="0057742D">
        <w:rPr>
          <w:color w:val="000000"/>
          <w:sz w:val="22"/>
        </w:rPr>
        <w:t xml:space="preserve">no informativo "Boletim Diário Versão Completa (Mercadorias e Futuros)", disponível em sua página na Internet, ou o meio que vier a substitui-lo. Para fins de apuração </w:t>
      </w:r>
      <w:r w:rsidR="006C4777">
        <w:rPr>
          <w:color w:val="000000"/>
          <w:sz w:val="22"/>
        </w:rPr>
        <w:t>da Remuneração</w:t>
      </w:r>
      <w:r w:rsidR="006C4777" w:rsidRPr="0057742D">
        <w:rPr>
          <w:color w:val="000000"/>
          <w:sz w:val="22"/>
        </w:rPr>
        <w:t xml:space="preserve">, o DI Futuro será utilizado na fórmula de cálculo </w:t>
      </w:r>
      <w:r w:rsidR="006C4777">
        <w:rPr>
          <w:color w:val="000000"/>
          <w:sz w:val="22"/>
        </w:rPr>
        <w:t xml:space="preserve">da Remuneração </w:t>
      </w:r>
      <w:r w:rsidR="006C4777" w:rsidRPr="0057742D">
        <w:rPr>
          <w:color w:val="000000"/>
          <w:sz w:val="22"/>
        </w:rPr>
        <w:t>da Taxa DI</w:t>
      </w:r>
      <w:r w:rsidR="006C4777">
        <w:rPr>
          <w:color w:val="000000"/>
          <w:sz w:val="22"/>
        </w:rPr>
        <w:t xml:space="preserve"> (conforme definido no </w:t>
      </w:r>
      <w:r w:rsidR="006C4777" w:rsidRPr="006C4777">
        <w:rPr>
          <w:color w:val="000000"/>
          <w:sz w:val="22"/>
          <w:u w:val="single"/>
        </w:rPr>
        <w:t>Anexo I</w:t>
      </w:r>
      <w:r w:rsidR="006C4777">
        <w:rPr>
          <w:color w:val="000000"/>
          <w:sz w:val="22"/>
        </w:rPr>
        <w:t xml:space="preserve"> a este Contrato)</w:t>
      </w:r>
      <w:r w:rsidR="006C4777">
        <w:rPr>
          <w:bCs/>
          <w:color w:val="000000"/>
          <w:sz w:val="22"/>
          <w:szCs w:val="22"/>
        </w:rPr>
        <w:t xml:space="preserve">; (ii) </w:t>
      </w:r>
      <w:r w:rsidR="006C4777" w:rsidRPr="006C4777">
        <w:rPr>
          <w:bCs/>
          <w:color w:val="000000"/>
          <w:sz w:val="22"/>
          <w:szCs w:val="22"/>
        </w:rPr>
        <w:t>"</w:t>
      </w:r>
      <w:r w:rsidR="006C4777" w:rsidRPr="006C4777">
        <w:rPr>
          <w:bCs/>
          <w:color w:val="000000"/>
          <w:sz w:val="22"/>
          <w:szCs w:val="22"/>
          <w:u w:val="single"/>
        </w:rPr>
        <w:t>Dia Útil</w:t>
      </w:r>
      <w:r w:rsidR="006C4777" w:rsidRPr="006C4777">
        <w:rPr>
          <w:bCs/>
          <w:color w:val="000000"/>
          <w:sz w:val="22"/>
          <w:szCs w:val="22"/>
        </w:rPr>
        <w:t xml:space="preserve">" significa </w:t>
      </w:r>
      <w:ins w:id="40" w:author="BERNARDO.CUNHA" w:date="2020-03-09T14:57:00Z">
        <w:r w:rsidR="00475E43" w:rsidRPr="00092963">
          <w:rPr>
            <w:bCs/>
            <w:color w:val="000000"/>
            <w:sz w:val="22"/>
            <w:szCs w:val="22"/>
          </w:rPr>
          <w:t>(</w:t>
        </w:r>
        <w:r w:rsidR="00475E43">
          <w:rPr>
            <w:bCs/>
            <w:color w:val="000000"/>
            <w:sz w:val="22"/>
            <w:szCs w:val="22"/>
          </w:rPr>
          <w:t>a</w:t>
        </w:r>
        <w:r w:rsidR="00475E43" w:rsidRPr="00092963">
          <w:rPr>
            <w:bCs/>
            <w:color w:val="000000"/>
            <w:sz w:val="22"/>
            <w:szCs w:val="22"/>
          </w:rPr>
          <w:t xml:space="preserve">) </w:t>
        </w:r>
      </w:ins>
      <w:r w:rsidR="00475E43" w:rsidRPr="00C01069">
        <w:rPr>
          <w:bCs/>
          <w:color w:val="000000"/>
          <w:sz w:val="22"/>
          <w:szCs w:val="22"/>
        </w:rPr>
        <w:t xml:space="preserve">com relação a qualquer obrigação pecuniária, inclusive para fins de cálculo, qualquer dia que não seja sábado, domingo ou feriado declarado nacional; </w:t>
      </w:r>
      <w:del w:id="41" w:author="BERNARDO.CUNHA" w:date="2020-03-09T14:57:00Z">
        <w:r w:rsidR="009B266F" w:rsidRPr="009B266F">
          <w:rPr>
            <w:bCs/>
            <w:color w:val="000000"/>
            <w:sz w:val="22"/>
            <w:szCs w:val="22"/>
          </w:rPr>
          <w:delText>(ii</w:delText>
        </w:r>
      </w:del>
      <w:ins w:id="42" w:author="BERNARDO.CUNHA" w:date="2020-03-09T14:57:00Z">
        <w:r w:rsidR="00475E43">
          <w:rPr>
            <w:bCs/>
            <w:color w:val="000000"/>
            <w:sz w:val="22"/>
            <w:szCs w:val="22"/>
          </w:rPr>
          <w:t xml:space="preserve">e </w:t>
        </w:r>
        <w:r w:rsidR="00475E43" w:rsidRPr="00C01069">
          <w:rPr>
            <w:bCs/>
            <w:color w:val="000000"/>
            <w:sz w:val="22"/>
            <w:szCs w:val="22"/>
          </w:rPr>
          <w:t>(</w:t>
        </w:r>
        <w:r w:rsidR="00475E43">
          <w:rPr>
            <w:bCs/>
            <w:color w:val="000000"/>
            <w:sz w:val="22"/>
            <w:szCs w:val="22"/>
          </w:rPr>
          <w:t>b</w:t>
        </w:r>
      </w:ins>
      <w:r w:rsidR="00475E43" w:rsidRPr="00C01069">
        <w:rPr>
          <w:bCs/>
          <w:color w:val="000000"/>
          <w:sz w:val="22"/>
          <w:szCs w:val="22"/>
        </w:rPr>
        <w:t>) com relação a qualquer obrigação não pecuniária, qualquer dia no qual haja expediente nos bancos comerciais na cidade de São Paulo, Estado de São Paulo, e na Cidade de Porto Alegre, Estado do Rio Grande do Sul</w:t>
      </w:r>
      <w:bookmarkEnd w:id="39"/>
      <w:r w:rsidR="00621DAA">
        <w:rPr>
          <w:bCs/>
          <w:color w:val="000000"/>
          <w:sz w:val="22"/>
          <w:szCs w:val="22"/>
        </w:rPr>
        <w:t>; e (iii)</w:t>
      </w:r>
      <w:r w:rsidR="00621DAA" w:rsidRPr="00621DAA">
        <w:rPr>
          <w:sz w:val="26"/>
          <w:szCs w:val="26"/>
        </w:rPr>
        <w:t xml:space="preserve"> </w:t>
      </w:r>
      <w:r w:rsidR="00621DAA" w:rsidRPr="00621DAA">
        <w:rPr>
          <w:bCs/>
          <w:color w:val="000000"/>
          <w:sz w:val="22"/>
          <w:szCs w:val="22"/>
        </w:rPr>
        <w:t>"</w:t>
      </w:r>
      <w:r w:rsidR="00621DAA" w:rsidRPr="00621DAA">
        <w:rPr>
          <w:bCs/>
          <w:color w:val="000000"/>
          <w:sz w:val="22"/>
          <w:szCs w:val="22"/>
          <w:u w:val="single"/>
        </w:rPr>
        <w:t>IPCA</w:t>
      </w:r>
      <w:r w:rsidR="00621DAA" w:rsidRPr="00621DAA">
        <w:rPr>
          <w:bCs/>
          <w:color w:val="000000"/>
          <w:sz w:val="22"/>
          <w:szCs w:val="22"/>
        </w:rPr>
        <w:t>" significa Índice Nacional de Preços ao Consumidor Amplo, divulgado pelo Instituto Brasileiro de Geografia e Estatística</w:t>
      </w:r>
      <w:r w:rsidR="006C4777" w:rsidRPr="006C4777">
        <w:rPr>
          <w:bCs/>
          <w:color w:val="000000"/>
          <w:sz w:val="22"/>
          <w:szCs w:val="22"/>
        </w:rPr>
        <w:t>.</w:t>
      </w:r>
    </w:p>
    <w:p w14:paraId="3DEB95B4" w14:textId="77777777" w:rsidR="002A1CF3" w:rsidRPr="0050084D" w:rsidRDefault="002A1CF3" w:rsidP="00732FBB">
      <w:pPr>
        <w:jc w:val="both"/>
        <w:rPr>
          <w:color w:val="000000"/>
          <w:sz w:val="22"/>
          <w:szCs w:val="22"/>
        </w:rPr>
      </w:pPr>
    </w:p>
    <w:p w14:paraId="0A81D0CE" w14:textId="6132B5B6" w:rsidR="002D3561" w:rsidRPr="0050084D" w:rsidRDefault="002D3561" w:rsidP="00732FBB">
      <w:pPr>
        <w:ind w:firstLine="706"/>
        <w:jc w:val="both"/>
        <w:rPr>
          <w:color w:val="000000"/>
          <w:sz w:val="22"/>
          <w:szCs w:val="22"/>
        </w:rPr>
      </w:pPr>
      <w:r w:rsidRPr="0050084D">
        <w:rPr>
          <w:color w:val="000000"/>
          <w:sz w:val="22"/>
          <w:szCs w:val="22"/>
        </w:rPr>
        <w:t>2.1.</w:t>
      </w:r>
      <w:r w:rsidR="002A1CF3">
        <w:rPr>
          <w:color w:val="000000"/>
          <w:sz w:val="22"/>
          <w:szCs w:val="22"/>
        </w:rPr>
        <w:t>4</w:t>
      </w:r>
      <w:r w:rsidRPr="0050084D">
        <w:rPr>
          <w:color w:val="000000"/>
          <w:sz w:val="22"/>
          <w:szCs w:val="22"/>
        </w:rPr>
        <w:t>.</w:t>
      </w:r>
      <w:r w:rsidRPr="0050084D">
        <w:rPr>
          <w:color w:val="000000"/>
          <w:sz w:val="22"/>
          <w:szCs w:val="22"/>
        </w:rPr>
        <w:tab/>
        <w:t>A</w:t>
      </w:r>
      <w:r w:rsidR="00443DEB" w:rsidRPr="0050084D">
        <w:rPr>
          <w:color w:val="000000"/>
          <w:sz w:val="22"/>
          <w:szCs w:val="22"/>
        </w:rPr>
        <w:t>s</w:t>
      </w:r>
      <w:r w:rsidRPr="0050084D">
        <w:rPr>
          <w:color w:val="000000"/>
          <w:sz w:val="22"/>
          <w:szCs w:val="22"/>
        </w:rPr>
        <w:t xml:space="preserve"> matrícula</w:t>
      </w:r>
      <w:r w:rsidR="00443DEB" w:rsidRPr="0050084D">
        <w:rPr>
          <w:color w:val="000000"/>
          <w:sz w:val="22"/>
          <w:szCs w:val="22"/>
        </w:rPr>
        <w:t>s</w:t>
      </w:r>
      <w:r w:rsidRPr="0050084D">
        <w:rPr>
          <w:color w:val="000000"/>
          <w:sz w:val="22"/>
          <w:szCs w:val="22"/>
        </w:rPr>
        <w:t>, escritura</w:t>
      </w:r>
      <w:r w:rsidR="00443DEB" w:rsidRPr="0050084D">
        <w:rPr>
          <w:color w:val="000000"/>
          <w:sz w:val="22"/>
          <w:szCs w:val="22"/>
        </w:rPr>
        <w:t>s</w:t>
      </w:r>
      <w:r w:rsidR="006603E9">
        <w:rPr>
          <w:color w:val="000000"/>
          <w:sz w:val="22"/>
          <w:szCs w:val="22"/>
        </w:rPr>
        <w:t>, convenções de condomínio</w:t>
      </w:r>
      <w:r w:rsidRPr="0050084D">
        <w:rPr>
          <w:color w:val="000000"/>
          <w:sz w:val="22"/>
          <w:szCs w:val="22"/>
        </w:rPr>
        <w:t xml:space="preserve"> e/ou outros documentos representativos do</w:t>
      </w:r>
      <w:r w:rsidR="00443DE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xml:space="preserve"> (os "</w:t>
      </w:r>
      <w:r w:rsidRPr="0050084D">
        <w:rPr>
          <w:color w:val="000000"/>
          <w:sz w:val="22"/>
          <w:szCs w:val="22"/>
          <w:u w:val="single"/>
        </w:rPr>
        <w:t>Documentos Comprobatórios</w:t>
      </w:r>
      <w:r w:rsidRPr="0050084D">
        <w:rPr>
          <w:color w:val="000000"/>
          <w:sz w:val="22"/>
          <w:szCs w:val="22"/>
        </w:rPr>
        <w:t xml:space="preserve">") </w:t>
      </w:r>
      <w:bookmarkStart w:id="43" w:name="_DV_M125"/>
      <w:bookmarkEnd w:id="43"/>
      <w:r w:rsidRPr="0050084D">
        <w:rPr>
          <w:color w:val="000000"/>
          <w:sz w:val="22"/>
          <w:szCs w:val="22"/>
        </w:rPr>
        <w:t xml:space="preserve">deverão ser obrigatoriamente mantidos na sede da </w:t>
      </w:r>
      <w:r w:rsidR="00A550F5" w:rsidRPr="0050084D">
        <w:rPr>
          <w:color w:val="000000"/>
          <w:sz w:val="22"/>
          <w:szCs w:val="22"/>
        </w:rPr>
        <w:t>Alienante</w:t>
      </w:r>
      <w:r w:rsidRPr="0050084D">
        <w:rPr>
          <w:color w:val="000000"/>
          <w:sz w:val="22"/>
          <w:szCs w:val="22"/>
        </w:rPr>
        <w:t xml:space="preserve"> e incorporam-se automaticamente à presente garantia. Fica desde já esclarecido que, para os efeitos da presente alienação fiduciária em garantia, </w:t>
      </w:r>
      <w:r w:rsidR="00A550F5" w:rsidRPr="0050084D">
        <w:rPr>
          <w:color w:val="000000"/>
          <w:sz w:val="22"/>
          <w:szCs w:val="22"/>
        </w:rPr>
        <w:t>a Alienante</w:t>
      </w:r>
      <w:r w:rsidRPr="0050084D">
        <w:rPr>
          <w:color w:val="000000"/>
          <w:sz w:val="22"/>
          <w:szCs w:val="22"/>
        </w:rPr>
        <w:t xml:space="preserve"> deter</w:t>
      </w:r>
      <w:r w:rsidR="00E43418" w:rsidRPr="0050084D">
        <w:rPr>
          <w:color w:val="000000"/>
          <w:sz w:val="22"/>
          <w:szCs w:val="22"/>
        </w:rPr>
        <w:t>á</w:t>
      </w:r>
      <w:r w:rsidRPr="0050084D">
        <w:rPr>
          <w:color w:val="000000"/>
          <w:sz w:val="22"/>
          <w:szCs w:val="22"/>
        </w:rPr>
        <w:t xml:space="preserve"> a posse direta dos Documentos Comprobatórios, observado que a propriedade fiduciária e posse indireta do</w:t>
      </w:r>
      <w:r w:rsidR="00443DE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xml:space="preserve"> serão detidas pel</w:t>
      </w:r>
      <w:r w:rsidR="005C3A62" w:rsidRPr="0050084D">
        <w:rPr>
          <w:color w:val="000000"/>
          <w:sz w:val="22"/>
          <w:szCs w:val="22"/>
        </w:rPr>
        <w:t xml:space="preserve">o </w:t>
      </w:r>
      <w:r w:rsidR="00DB71C8">
        <w:rPr>
          <w:color w:val="000000"/>
          <w:sz w:val="22"/>
          <w:szCs w:val="22"/>
        </w:rPr>
        <w:t>Agente Fiduciário</w:t>
      </w:r>
      <w:r w:rsidRPr="0050084D">
        <w:rPr>
          <w:color w:val="000000"/>
          <w:sz w:val="22"/>
          <w:szCs w:val="22"/>
        </w:rPr>
        <w:t>.</w:t>
      </w:r>
    </w:p>
    <w:p w14:paraId="31342B3B" w14:textId="77777777" w:rsidR="002D3561" w:rsidRPr="0050084D" w:rsidRDefault="002D3561" w:rsidP="00732FBB">
      <w:pPr>
        <w:jc w:val="both"/>
        <w:rPr>
          <w:color w:val="000000"/>
          <w:sz w:val="22"/>
          <w:szCs w:val="22"/>
        </w:rPr>
      </w:pPr>
    </w:p>
    <w:p w14:paraId="396B3958" w14:textId="0155ECA7" w:rsidR="002D3561" w:rsidRPr="0050084D" w:rsidRDefault="002D3561" w:rsidP="00732FBB">
      <w:pPr>
        <w:jc w:val="both"/>
        <w:rPr>
          <w:color w:val="000000"/>
          <w:sz w:val="22"/>
          <w:szCs w:val="22"/>
        </w:rPr>
      </w:pPr>
      <w:r w:rsidRPr="0050084D">
        <w:rPr>
          <w:color w:val="000000"/>
          <w:sz w:val="22"/>
          <w:szCs w:val="22"/>
        </w:rPr>
        <w:tab/>
        <w:t>2.1.</w:t>
      </w:r>
      <w:r w:rsidR="002A1CF3">
        <w:rPr>
          <w:color w:val="000000"/>
          <w:sz w:val="22"/>
          <w:szCs w:val="22"/>
        </w:rPr>
        <w:t>5</w:t>
      </w:r>
      <w:r w:rsidRPr="0050084D">
        <w:rPr>
          <w:color w:val="000000"/>
          <w:sz w:val="22"/>
          <w:szCs w:val="22"/>
        </w:rPr>
        <w:t>.</w:t>
      </w:r>
      <w:r w:rsidRPr="0050084D">
        <w:rPr>
          <w:color w:val="000000"/>
          <w:sz w:val="22"/>
          <w:szCs w:val="22"/>
        </w:rPr>
        <w:tab/>
      </w:r>
      <w:r w:rsidR="004F7FF4" w:rsidRPr="0050084D">
        <w:rPr>
          <w:color w:val="000000"/>
          <w:sz w:val="22"/>
          <w:szCs w:val="22"/>
        </w:rPr>
        <w:t>Q</w:t>
      </w:r>
      <w:r w:rsidRPr="0050084D">
        <w:rPr>
          <w:color w:val="000000"/>
          <w:sz w:val="22"/>
          <w:szCs w:val="22"/>
        </w:rPr>
        <w:t xml:space="preserve">ualquer acessão ou benfeitoria </w:t>
      </w:r>
      <w:r w:rsidR="00B20C3D" w:rsidRPr="0050084D">
        <w:rPr>
          <w:color w:val="000000"/>
          <w:sz w:val="22"/>
          <w:szCs w:val="22"/>
        </w:rPr>
        <w:t xml:space="preserve">existente ou </w:t>
      </w:r>
      <w:r w:rsidRPr="0050084D">
        <w:rPr>
          <w:color w:val="000000"/>
          <w:sz w:val="22"/>
          <w:szCs w:val="22"/>
        </w:rPr>
        <w:t>introduzida no</w:t>
      </w:r>
      <w:r w:rsidR="00443DE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independentemente da espécie ou natureza, incorpora-se e incorporar-se-á automaticamente ao</w:t>
      </w:r>
      <w:r w:rsidR="00E00BE1">
        <w:rPr>
          <w:color w:val="000000"/>
          <w:sz w:val="22"/>
          <w:szCs w:val="22"/>
        </w:rPr>
        <w:t>s</w:t>
      </w:r>
      <w:r w:rsidRPr="0050084D">
        <w:rPr>
          <w:color w:val="000000"/>
          <w:sz w:val="22"/>
          <w:szCs w:val="22"/>
        </w:rPr>
        <w:t xml:space="preserve"> mesmo</w:t>
      </w:r>
      <w:r w:rsidR="00E00BE1">
        <w:rPr>
          <w:color w:val="000000"/>
          <w:sz w:val="22"/>
          <w:szCs w:val="22"/>
        </w:rPr>
        <w:t>s</w:t>
      </w:r>
      <w:r w:rsidRPr="0050084D">
        <w:rPr>
          <w:color w:val="000000"/>
          <w:sz w:val="22"/>
          <w:szCs w:val="22"/>
        </w:rPr>
        <w:t xml:space="preserve">, </w:t>
      </w:r>
      <w:r w:rsidR="001373AF" w:rsidRPr="0050084D">
        <w:rPr>
          <w:color w:val="000000"/>
          <w:sz w:val="22"/>
          <w:szCs w:val="22"/>
        </w:rPr>
        <w:t xml:space="preserve">independentemente de qualquer outra formalidade, recaindo sobre tais acessões ou benfeitorias o presente ônus, </w:t>
      </w:r>
      <w:r w:rsidR="004165E3" w:rsidRPr="0050084D">
        <w:rPr>
          <w:color w:val="000000"/>
          <w:sz w:val="22"/>
          <w:szCs w:val="22"/>
        </w:rPr>
        <w:t>não podendo a Alienante ou qualquer terceiro invocar direito de indenização ou de retenção, não importa a que título ou pretexto</w:t>
      </w:r>
      <w:r w:rsidR="000D5FF2">
        <w:rPr>
          <w:color w:val="000000"/>
          <w:sz w:val="22"/>
          <w:szCs w:val="22"/>
        </w:rPr>
        <w:t>.</w:t>
      </w:r>
      <w:del w:id="44" w:author="BERNARDO.CUNHA" w:date="2020-03-09T14:57:00Z">
        <w:r w:rsidR="00A83033">
          <w:rPr>
            <w:iCs/>
            <w:color w:val="000000"/>
            <w:sz w:val="22"/>
            <w:szCs w:val="22"/>
          </w:rPr>
          <w:delText xml:space="preserve"> [</w:delText>
        </w:r>
        <w:r w:rsidR="000D5FF2">
          <w:rPr>
            <w:iCs/>
            <w:color w:val="000000"/>
            <w:sz w:val="22"/>
            <w:szCs w:val="22"/>
            <w:highlight w:val="yellow"/>
          </w:rPr>
          <w:delText>Nota para Medabil</w:delText>
        </w:r>
        <w:r w:rsidR="00A83033" w:rsidRPr="000D5FF2">
          <w:rPr>
            <w:iCs/>
            <w:color w:val="000000"/>
            <w:sz w:val="22"/>
            <w:szCs w:val="22"/>
            <w:highlight w:val="yellow"/>
          </w:rPr>
          <w:delText xml:space="preserve">: </w:delText>
        </w:r>
        <w:r w:rsidR="000D5FF2">
          <w:rPr>
            <w:iCs/>
            <w:color w:val="000000"/>
            <w:sz w:val="22"/>
            <w:szCs w:val="22"/>
            <w:highlight w:val="yellow"/>
          </w:rPr>
          <w:delText>a</w:delText>
        </w:r>
        <w:r w:rsidR="00A83033" w:rsidRPr="000D5FF2">
          <w:rPr>
            <w:iCs/>
            <w:color w:val="000000"/>
            <w:sz w:val="22"/>
            <w:szCs w:val="22"/>
            <w:highlight w:val="yellow"/>
          </w:rPr>
          <w:delText xml:space="preserve"> apreciação do valor do imóvel será apurada quando da atualização do laudo de avaliação e, conforme aplicável, </w:delText>
        </w:r>
        <w:r w:rsidR="00A83033">
          <w:rPr>
            <w:iCs/>
            <w:color w:val="000000"/>
            <w:sz w:val="22"/>
            <w:szCs w:val="22"/>
            <w:highlight w:val="yellow"/>
          </w:rPr>
          <w:delText xml:space="preserve">tal apreciação </w:delText>
        </w:r>
        <w:r w:rsidR="00A83033" w:rsidRPr="000D5FF2">
          <w:rPr>
            <w:iCs/>
            <w:color w:val="000000"/>
            <w:sz w:val="22"/>
            <w:szCs w:val="22"/>
            <w:highlight w:val="yellow"/>
          </w:rPr>
          <w:delText>poderá ensejar um evento de liberação de garantia.</w:delText>
        </w:r>
        <w:r w:rsidR="00A83033">
          <w:rPr>
            <w:iCs/>
            <w:color w:val="000000"/>
            <w:sz w:val="22"/>
            <w:szCs w:val="22"/>
          </w:rPr>
          <w:delText>]</w:delText>
        </w:r>
      </w:del>
    </w:p>
    <w:p w14:paraId="6183C6AC" w14:textId="77777777" w:rsidR="002D3561" w:rsidRPr="0050084D" w:rsidRDefault="002D3561" w:rsidP="00732FBB">
      <w:pPr>
        <w:jc w:val="both"/>
        <w:rPr>
          <w:color w:val="000000"/>
          <w:sz w:val="22"/>
          <w:szCs w:val="22"/>
        </w:rPr>
      </w:pPr>
    </w:p>
    <w:p w14:paraId="1769AF4B" w14:textId="1F51EF6C" w:rsidR="002D3561" w:rsidRPr="0050084D" w:rsidRDefault="002D3561" w:rsidP="00732FBB">
      <w:pPr>
        <w:jc w:val="both"/>
        <w:rPr>
          <w:color w:val="000000"/>
          <w:sz w:val="22"/>
        </w:rPr>
      </w:pPr>
      <w:r w:rsidRPr="0050084D">
        <w:rPr>
          <w:sz w:val="22"/>
          <w:szCs w:val="22"/>
        </w:rPr>
        <w:t>2.2.</w:t>
      </w:r>
      <w:r w:rsidRPr="0050084D">
        <w:rPr>
          <w:sz w:val="22"/>
          <w:szCs w:val="22"/>
        </w:rPr>
        <w:tab/>
        <w:t>Nos termos</w:t>
      </w:r>
      <w:r w:rsidRPr="0050084D">
        <w:rPr>
          <w:color w:val="000000"/>
          <w:sz w:val="22"/>
          <w:szCs w:val="22"/>
        </w:rPr>
        <w:t xml:space="preserve"> dos artigos </w:t>
      </w:r>
      <w:r w:rsidR="00952608" w:rsidRPr="0050084D">
        <w:rPr>
          <w:color w:val="000000"/>
          <w:sz w:val="22"/>
          <w:szCs w:val="22"/>
        </w:rPr>
        <w:t>1.367</w:t>
      </w:r>
      <w:r w:rsidR="00EE1DF8" w:rsidRPr="0050084D">
        <w:rPr>
          <w:color w:val="000000"/>
          <w:sz w:val="22"/>
          <w:szCs w:val="22"/>
        </w:rPr>
        <w:t xml:space="preserve"> e</w:t>
      </w:r>
      <w:r w:rsidR="00952608" w:rsidRPr="0050084D">
        <w:rPr>
          <w:color w:val="000000"/>
          <w:sz w:val="22"/>
          <w:szCs w:val="22"/>
        </w:rPr>
        <w:t xml:space="preserve"> </w:t>
      </w:r>
      <w:r w:rsidRPr="0050084D">
        <w:rPr>
          <w:color w:val="000000"/>
          <w:sz w:val="22"/>
          <w:szCs w:val="22"/>
        </w:rPr>
        <w:t xml:space="preserve">1.425 do Código Civil, </w:t>
      </w:r>
      <w:bookmarkStart w:id="45" w:name="_Hlk33020758"/>
      <w:r w:rsidR="00D42C5B" w:rsidRPr="0050084D">
        <w:rPr>
          <w:color w:val="000000"/>
          <w:sz w:val="22"/>
          <w:szCs w:val="22"/>
        </w:rPr>
        <w:t>caso</w:t>
      </w:r>
      <w:r w:rsidRPr="0050084D">
        <w:rPr>
          <w:color w:val="000000"/>
          <w:sz w:val="22"/>
          <w:szCs w:val="22"/>
        </w:rPr>
        <w:t xml:space="preserve"> a garantia prestada pel</w:t>
      </w:r>
      <w:r w:rsidR="00A550F5" w:rsidRPr="0050084D">
        <w:rPr>
          <w:color w:val="000000"/>
          <w:sz w:val="22"/>
          <w:szCs w:val="22"/>
        </w:rPr>
        <w:t>a Alienante</w:t>
      </w:r>
      <w:r w:rsidRPr="0050084D">
        <w:rPr>
          <w:color w:val="000000"/>
          <w:sz w:val="22"/>
          <w:szCs w:val="22"/>
        </w:rPr>
        <w:t xml:space="preserve"> por força deste Contrato </w:t>
      </w:r>
      <w:r w:rsidR="004276D7" w:rsidRPr="0050084D">
        <w:rPr>
          <w:color w:val="000000"/>
          <w:sz w:val="22"/>
          <w:szCs w:val="22"/>
        </w:rPr>
        <w:t xml:space="preserve">(i) </w:t>
      </w:r>
      <w:r w:rsidR="00D42C5B" w:rsidRPr="0050084D">
        <w:rPr>
          <w:color w:val="000000"/>
          <w:sz w:val="22"/>
          <w:szCs w:val="22"/>
        </w:rPr>
        <w:t>venha a se deteriorar,</w:t>
      </w:r>
      <w:r w:rsidR="00D329E6" w:rsidRPr="0050084D">
        <w:rPr>
          <w:color w:val="000000"/>
          <w:sz w:val="22"/>
          <w:szCs w:val="22"/>
        </w:rPr>
        <w:t xml:space="preserve"> </w:t>
      </w:r>
      <w:r w:rsidRPr="0050084D">
        <w:rPr>
          <w:color w:val="000000"/>
          <w:sz w:val="22"/>
          <w:szCs w:val="22"/>
        </w:rPr>
        <w:t>ser objeto de penhora, arresto</w:t>
      </w:r>
      <w:r w:rsidR="00EC5EDD" w:rsidRPr="0050084D">
        <w:rPr>
          <w:color w:val="000000"/>
          <w:sz w:val="22"/>
          <w:szCs w:val="22"/>
        </w:rPr>
        <w:t>, sequestro, bloqueio, arrolamento</w:t>
      </w:r>
      <w:r w:rsidRPr="0050084D">
        <w:rPr>
          <w:color w:val="000000"/>
          <w:sz w:val="22"/>
          <w:szCs w:val="22"/>
        </w:rPr>
        <w:t xml:space="preserve"> ou qualquer medida judicial ou administrativa de efeito similar, ou </w:t>
      </w:r>
      <w:r w:rsidR="007E5FB5" w:rsidRPr="0050084D">
        <w:rPr>
          <w:color w:val="000000"/>
          <w:sz w:val="22"/>
          <w:szCs w:val="22"/>
        </w:rPr>
        <w:t xml:space="preserve">(ii) </w:t>
      </w:r>
      <w:r w:rsidRPr="0050084D">
        <w:rPr>
          <w:color w:val="000000"/>
          <w:sz w:val="22"/>
          <w:szCs w:val="22"/>
        </w:rPr>
        <w:t xml:space="preserve">por qualquer </w:t>
      </w:r>
      <w:r w:rsidR="00D17DFF" w:rsidRPr="0050084D">
        <w:rPr>
          <w:color w:val="000000"/>
          <w:sz w:val="22"/>
          <w:szCs w:val="22"/>
        </w:rPr>
        <w:t>motivo</w:t>
      </w:r>
      <w:r w:rsidRPr="0050084D">
        <w:rPr>
          <w:color w:val="000000"/>
          <w:sz w:val="22"/>
          <w:szCs w:val="22"/>
        </w:rPr>
        <w:t xml:space="preserve">, </w:t>
      </w:r>
      <w:r w:rsidR="00B218DA" w:rsidRPr="0050084D">
        <w:rPr>
          <w:color w:val="000000"/>
          <w:sz w:val="22"/>
          <w:szCs w:val="22"/>
        </w:rPr>
        <w:t>torne</w:t>
      </w:r>
      <w:r w:rsidRPr="0050084D">
        <w:rPr>
          <w:color w:val="000000"/>
          <w:sz w:val="22"/>
          <w:szCs w:val="22"/>
        </w:rPr>
        <w:t>-se insuficiente</w:t>
      </w:r>
      <w:r w:rsidR="0062314D">
        <w:rPr>
          <w:color w:val="000000"/>
          <w:sz w:val="22"/>
          <w:szCs w:val="22"/>
        </w:rPr>
        <w:t xml:space="preserve"> </w:t>
      </w:r>
      <w:r w:rsidR="00FE68DC">
        <w:rPr>
          <w:color w:val="000000"/>
          <w:sz w:val="22"/>
          <w:szCs w:val="22"/>
        </w:rPr>
        <w:t xml:space="preserve">de modo que Valor de </w:t>
      </w:r>
      <w:r w:rsidR="00E00BE1">
        <w:rPr>
          <w:color w:val="000000"/>
          <w:sz w:val="22"/>
          <w:szCs w:val="22"/>
        </w:rPr>
        <w:t xml:space="preserve">Liquidação Forçada </w:t>
      </w:r>
      <w:r w:rsidR="00FE68DC">
        <w:rPr>
          <w:color w:val="000000"/>
          <w:sz w:val="22"/>
          <w:szCs w:val="22"/>
        </w:rPr>
        <w:t xml:space="preserve">dos Imóveis seja </w:t>
      </w:r>
      <w:r w:rsidR="00E00BE1">
        <w:rPr>
          <w:color w:val="000000"/>
          <w:sz w:val="22"/>
          <w:szCs w:val="22"/>
        </w:rPr>
        <w:t>inferior a</w:t>
      </w:r>
      <w:r w:rsidR="00FE68DC">
        <w:rPr>
          <w:color w:val="000000"/>
          <w:sz w:val="22"/>
          <w:szCs w:val="22"/>
        </w:rPr>
        <w:t xml:space="preserve">o </w:t>
      </w:r>
      <w:r w:rsidR="00E00BE1">
        <w:rPr>
          <w:color w:val="000000"/>
          <w:sz w:val="22"/>
          <w:szCs w:val="22"/>
        </w:rPr>
        <w:t>Limite Mínimo</w:t>
      </w:r>
      <w:r w:rsidR="00B90BF8" w:rsidRPr="0050084D">
        <w:rPr>
          <w:color w:val="000000"/>
          <w:sz w:val="22"/>
          <w:szCs w:val="22"/>
        </w:rPr>
        <w:t xml:space="preserve"> </w:t>
      </w:r>
      <w:r w:rsidR="007E4ED3" w:rsidRPr="0050084D">
        <w:rPr>
          <w:color w:val="000000"/>
          <w:sz w:val="22"/>
          <w:szCs w:val="22"/>
        </w:rPr>
        <w:t>(cada um, um "</w:t>
      </w:r>
      <w:r w:rsidR="007E4ED3" w:rsidRPr="0050084D">
        <w:rPr>
          <w:color w:val="000000"/>
          <w:sz w:val="22"/>
          <w:szCs w:val="22"/>
          <w:u w:val="single"/>
        </w:rPr>
        <w:t>Evento de Reforço</w:t>
      </w:r>
      <w:r w:rsidR="007E4ED3" w:rsidRPr="0050084D">
        <w:rPr>
          <w:color w:val="000000"/>
          <w:sz w:val="22"/>
          <w:szCs w:val="22"/>
        </w:rPr>
        <w:t>")</w:t>
      </w:r>
      <w:r w:rsidR="00834207" w:rsidRPr="0050084D">
        <w:rPr>
          <w:color w:val="000000"/>
          <w:sz w:val="22"/>
          <w:szCs w:val="22"/>
        </w:rPr>
        <w:t xml:space="preserve">, </w:t>
      </w:r>
      <w:r w:rsidR="00A550F5" w:rsidRPr="0050084D">
        <w:rPr>
          <w:color w:val="000000"/>
          <w:sz w:val="22"/>
          <w:szCs w:val="22"/>
        </w:rPr>
        <w:t>a Alienante</w:t>
      </w:r>
      <w:r w:rsidRPr="0050084D">
        <w:rPr>
          <w:color w:val="000000"/>
          <w:sz w:val="22"/>
          <w:szCs w:val="22"/>
        </w:rPr>
        <w:t xml:space="preserve"> ficar</w:t>
      </w:r>
      <w:r w:rsidR="00D42C5B" w:rsidRPr="0050084D">
        <w:rPr>
          <w:color w:val="000000"/>
          <w:sz w:val="22"/>
          <w:szCs w:val="22"/>
        </w:rPr>
        <w:t>á</w:t>
      </w:r>
      <w:r w:rsidRPr="0050084D">
        <w:rPr>
          <w:color w:val="000000"/>
          <w:sz w:val="22"/>
          <w:szCs w:val="22"/>
        </w:rPr>
        <w:t xml:space="preserve"> </w:t>
      </w:r>
      <w:r w:rsidR="00D42C5B" w:rsidRPr="0050084D">
        <w:rPr>
          <w:color w:val="000000"/>
          <w:sz w:val="22"/>
          <w:szCs w:val="22"/>
        </w:rPr>
        <w:t>obrigad</w:t>
      </w:r>
      <w:r w:rsidR="008A57F3" w:rsidRPr="0050084D">
        <w:rPr>
          <w:color w:val="000000"/>
          <w:sz w:val="22"/>
          <w:szCs w:val="22"/>
        </w:rPr>
        <w:t>a</w:t>
      </w:r>
      <w:r w:rsidR="00D42C5B" w:rsidRPr="0050084D">
        <w:rPr>
          <w:color w:val="000000"/>
          <w:sz w:val="22"/>
          <w:szCs w:val="22"/>
        </w:rPr>
        <w:t xml:space="preserve"> </w:t>
      </w:r>
      <w:r w:rsidRPr="0050084D">
        <w:rPr>
          <w:color w:val="000000"/>
          <w:sz w:val="22"/>
          <w:szCs w:val="22"/>
        </w:rPr>
        <w:t>a substitu</w:t>
      </w:r>
      <w:r w:rsidR="008C6A64" w:rsidRPr="0050084D">
        <w:rPr>
          <w:color w:val="000000"/>
          <w:sz w:val="22"/>
          <w:szCs w:val="22"/>
        </w:rPr>
        <w:t>ir</w:t>
      </w:r>
      <w:r w:rsidRPr="0050084D">
        <w:rPr>
          <w:color w:val="000000"/>
          <w:sz w:val="22"/>
          <w:szCs w:val="22"/>
        </w:rPr>
        <w:t xml:space="preserve"> ou reforç</w:t>
      </w:r>
      <w:r w:rsidR="008C6A64" w:rsidRPr="0050084D">
        <w:rPr>
          <w:color w:val="000000"/>
          <w:sz w:val="22"/>
          <w:szCs w:val="22"/>
        </w:rPr>
        <w:t>ar a presente garantia</w:t>
      </w:r>
      <w:r w:rsidRPr="0050084D">
        <w:rPr>
          <w:color w:val="000000"/>
          <w:sz w:val="22"/>
          <w:szCs w:val="22"/>
        </w:rPr>
        <w:t>, de modo a recompor integralmente a garantia ora prestada (o "</w:t>
      </w:r>
      <w:r w:rsidRPr="0050084D">
        <w:rPr>
          <w:color w:val="000000"/>
          <w:sz w:val="22"/>
          <w:szCs w:val="22"/>
          <w:u w:val="single"/>
        </w:rPr>
        <w:t>Reforço de Garantia</w:t>
      </w:r>
      <w:r w:rsidRPr="0050084D">
        <w:rPr>
          <w:color w:val="000000"/>
          <w:sz w:val="22"/>
          <w:szCs w:val="22"/>
        </w:rPr>
        <w:t xml:space="preserve">"). </w:t>
      </w:r>
      <w:r w:rsidR="005713E9" w:rsidRPr="0050084D">
        <w:rPr>
          <w:color w:val="000000"/>
          <w:sz w:val="22"/>
          <w:szCs w:val="22"/>
        </w:rPr>
        <w:t xml:space="preserve">Para tal fim, a Alienante deverá, no prazo de </w:t>
      </w:r>
      <w:r w:rsidR="002B43D7">
        <w:rPr>
          <w:color w:val="000000"/>
          <w:sz w:val="22"/>
          <w:szCs w:val="22"/>
        </w:rPr>
        <w:t>7</w:t>
      </w:r>
      <w:r w:rsidR="005713E9" w:rsidRPr="0050084D">
        <w:rPr>
          <w:color w:val="000000"/>
          <w:sz w:val="22"/>
          <w:szCs w:val="22"/>
        </w:rPr>
        <w:t xml:space="preserve"> (</w:t>
      </w:r>
      <w:r w:rsidR="002B43D7">
        <w:rPr>
          <w:color w:val="000000"/>
          <w:sz w:val="22"/>
          <w:szCs w:val="22"/>
        </w:rPr>
        <w:t>sete</w:t>
      </w:r>
      <w:r w:rsidR="005713E9" w:rsidRPr="0050084D">
        <w:rPr>
          <w:color w:val="000000"/>
          <w:sz w:val="22"/>
          <w:szCs w:val="22"/>
        </w:rPr>
        <w:t>) Dias Úteis</w:t>
      </w:r>
      <w:r w:rsidR="0050084D" w:rsidRPr="0050084D">
        <w:rPr>
          <w:color w:val="000000"/>
          <w:sz w:val="22"/>
          <w:szCs w:val="22"/>
        </w:rPr>
        <w:t xml:space="preserve"> </w:t>
      </w:r>
      <w:r w:rsidR="005713E9" w:rsidRPr="0050084D">
        <w:rPr>
          <w:color w:val="000000"/>
          <w:sz w:val="22"/>
          <w:szCs w:val="22"/>
        </w:rPr>
        <w:t>contado da ocorrência de qualquer Evento de Reforço ou</w:t>
      </w:r>
      <w:r w:rsidR="00E00BE1">
        <w:rPr>
          <w:color w:val="000000"/>
          <w:sz w:val="22"/>
          <w:szCs w:val="22"/>
        </w:rPr>
        <w:t>,</w:t>
      </w:r>
      <w:r w:rsidR="005713E9" w:rsidRPr="0050084D">
        <w:rPr>
          <w:color w:val="000000"/>
          <w:sz w:val="22"/>
          <w:szCs w:val="22"/>
        </w:rPr>
        <w:t xml:space="preserve"> ainda, contados da data de recebimento, pela Alienante, de notificação efetuada </w:t>
      </w:r>
      <w:r w:rsidR="00AE5DB3" w:rsidRPr="0050084D">
        <w:rPr>
          <w:color w:val="000000"/>
          <w:sz w:val="22"/>
          <w:szCs w:val="22"/>
        </w:rPr>
        <w:t>pel</w:t>
      </w:r>
      <w:r w:rsidR="005C3A62" w:rsidRPr="0050084D">
        <w:rPr>
          <w:color w:val="000000"/>
          <w:sz w:val="22"/>
          <w:szCs w:val="22"/>
        </w:rPr>
        <w:t xml:space="preserve">o </w:t>
      </w:r>
      <w:r w:rsidR="00DB71C8">
        <w:rPr>
          <w:color w:val="000000"/>
          <w:sz w:val="22"/>
          <w:szCs w:val="22"/>
        </w:rPr>
        <w:t>Agente Fiduciário</w:t>
      </w:r>
      <w:r w:rsidR="005713E9" w:rsidRPr="0050084D">
        <w:rPr>
          <w:color w:val="000000"/>
          <w:sz w:val="22"/>
          <w:szCs w:val="22"/>
        </w:rPr>
        <w:t xml:space="preserve"> informando a ocorrência de um Evento de Reforço, entregar </w:t>
      </w:r>
      <w:r w:rsidR="005C3A62" w:rsidRPr="0050084D">
        <w:rPr>
          <w:color w:val="000000"/>
          <w:sz w:val="22"/>
          <w:szCs w:val="22"/>
        </w:rPr>
        <w:t xml:space="preserve">ao </w:t>
      </w:r>
      <w:r w:rsidR="00DB71C8">
        <w:rPr>
          <w:color w:val="000000"/>
          <w:sz w:val="22"/>
          <w:szCs w:val="22"/>
        </w:rPr>
        <w:t>Agente Fiduciário</w:t>
      </w:r>
      <w:r w:rsidR="005713E9" w:rsidRPr="0050084D">
        <w:rPr>
          <w:color w:val="000000"/>
          <w:sz w:val="22"/>
          <w:szCs w:val="22"/>
        </w:rPr>
        <w:t xml:space="preserve"> relação de ativos a serem </w:t>
      </w:r>
      <w:r w:rsidR="00D00BA3" w:rsidRPr="0050084D">
        <w:rPr>
          <w:color w:val="000000"/>
          <w:sz w:val="22"/>
          <w:szCs w:val="22"/>
        </w:rPr>
        <w:t xml:space="preserve">alienados ou cedidos fiduciariamente </w:t>
      </w:r>
      <w:r w:rsidR="005713E9" w:rsidRPr="0050084D">
        <w:rPr>
          <w:color w:val="000000"/>
          <w:sz w:val="22"/>
          <w:szCs w:val="22"/>
        </w:rPr>
        <w:t>em garantia para fins de Reforço de Garantia</w:t>
      </w:r>
      <w:r w:rsidR="00EC5EDD" w:rsidRPr="0050084D">
        <w:rPr>
          <w:color w:val="000000"/>
          <w:sz w:val="22"/>
          <w:szCs w:val="22"/>
        </w:rPr>
        <w:t xml:space="preserve"> ("</w:t>
      </w:r>
      <w:r w:rsidR="00EC5EDD" w:rsidRPr="0050084D">
        <w:rPr>
          <w:color w:val="000000"/>
          <w:sz w:val="22"/>
          <w:szCs w:val="22"/>
          <w:u w:val="single"/>
        </w:rPr>
        <w:t>Proposta de Reforço</w:t>
      </w:r>
      <w:r w:rsidR="00EC5EDD" w:rsidRPr="0050084D">
        <w:rPr>
          <w:color w:val="000000"/>
          <w:sz w:val="22"/>
          <w:szCs w:val="22"/>
        </w:rPr>
        <w:t>")</w:t>
      </w:r>
      <w:r w:rsidR="005713E9" w:rsidRPr="0050084D">
        <w:rPr>
          <w:color w:val="000000"/>
          <w:sz w:val="22"/>
          <w:szCs w:val="22"/>
        </w:rPr>
        <w:t xml:space="preserve">, e, mediante aprovação da respectiva </w:t>
      </w:r>
      <w:r w:rsidR="00EC5EDD" w:rsidRPr="0050084D">
        <w:rPr>
          <w:color w:val="000000"/>
          <w:sz w:val="22"/>
          <w:szCs w:val="22"/>
        </w:rPr>
        <w:t xml:space="preserve">Proposta de Reforço </w:t>
      </w:r>
      <w:r w:rsidR="005713E9" w:rsidRPr="0050084D">
        <w:rPr>
          <w:color w:val="000000"/>
          <w:sz w:val="22"/>
          <w:szCs w:val="22"/>
        </w:rPr>
        <w:t>pel</w:t>
      </w:r>
      <w:r w:rsidR="005C3A62" w:rsidRPr="0050084D">
        <w:rPr>
          <w:color w:val="000000"/>
          <w:sz w:val="22"/>
          <w:szCs w:val="22"/>
        </w:rPr>
        <w:t xml:space="preserve">o </w:t>
      </w:r>
      <w:r w:rsidR="00DB71C8">
        <w:rPr>
          <w:color w:val="000000"/>
          <w:sz w:val="22"/>
          <w:szCs w:val="22"/>
        </w:rPr>
        <w:t>Agente Fiduciário</w:t>
      </w:r>
      <w:r w:rsidR="00E00BE1">
        <w:rPr>
          <w:color w:val="000000"/>
          <w:sz w:val="22"/>
          <w:szCs w:val="22"/>
        </w:rPr>
        <w:t xml:space="preserve"> (</w:t>
      </w:r>
      <w:r w:rsidR="00E00BE1" w:rsidRPr="00E00BE1">
        <w:rPr>
          <w:color w:val="000000"/>
          <w:sz w:val="22"/>
          <w:szCs w:val="22"/>
        </w:rPr>
        <w:t>agindo conforme decisão dos Debenturistas reunidos em assembleia nos termos da Escritura de Emissão</w:t>
      </w:r>
      <w:r w:rsidR="00E00BE1">
        <w:rPr>
          <w:color w:val="000000"/>
          <w:sz w:val="22"/>
          <w:szCs w:val="22"/>
        </w:rPr>
        <w:t>)</w:t>
      </w:r>
      <w:r w:rsidR="005713E9" w:rsidRPr="0050084D">
        <w:rPr>
          <w:color w:val="000000"/>
          <w:sz w:val="22"/>
          <w:szCs w:val="22"/>
        </w:rPr>
        <w:t xml:space="preserve">, a seu exclusivo critério, celebrar com </w:t>
      </w:r>
      <w:r w:rsidR="005C3A62" w:rsidRPr="0050084D">
        <w:rPr>
          <w:color w:val="000000"/>
          <w:sz w:val="22"/>
          <w:szCs w:val="22"/>
        </w:rPr>
        <w:t xml:space="preserve">o </w:t>
      </w:r>
      <w:r w:rsidR="00DB71C8">
        <w:rPr>
          <w:color w:val="000000"/>
          <w:sz w:val="22"/>
          <w:szCs w:val="22"/>
        </w:rPr>
        <w:t>Agente Fiduciário</w:t>
      </w:r>
      <w:r w:rsidR="005713E9" w:rsidRPr="0050084D">
        <w:rPr>
          <w:color w:val="000000"/>
          <w:sz w:val="22"/>
          <w:szCs w:val="22"/>
        </w:rPr>
        <w:t xml:space="preserve">, no prazo de </w:t>
      </w:r>
      <w:r w:rsidR="002B43D7">
        <w:rPr>
          <w:color w:val="000000"/>
          <w:sz w:val="22"/>
          <w:szCs w:val="22"/>
        </w:rPr>
        <w:t>7</w:t>
      </w:r>
      <w:r w:rsidR="00EC5EDD" w:rsidRPr="0050084D">
        <w:rPr>
          <w:color w:val="000000"/>
          <w:sz w:val="22"/>
          <w:szCs w:val="22"/>
        </w:rPr>
        <w:t xml:space="preserve"> (</w:t>
      </w:r>
      <w:r w:rsidR="002B43D7">
        <w:rPr>
          <w:color w:val="000000"/>
          <w:sz w:val="22"/>
          <w:szCs w:val="22"/>
        </w:rPr>
        <w:t>sete</w:t>
      </w:r>
      <w:r w:rsidR="005713E9" w:rsidRPr="0050084D">
        <w:rPr>
          <w:color w:val="000000"/>
          <w:sz w:val="22"/>
          <w:szCs w:val="22"/>
        </w:rPr>
        <w:t>) Dias Úteis</w:t>
      </w:r>
      <w:r w:rsidR="0050084D">
        <w:rPr>
          <w:color w:val="000000"/>
          <w:sz w:val="22"/>
          <w:szCs w:val="22"/>
        </w:rPr>
        <w:t xml:space="preserve"> </w:t>
      </w:r>
      <w:r w:rsidR="005713E9" w:rsidRPr="0050084D">
        <w:rPr>
          <w:color w:val="000000"/>
          <w:sz w:val="22"/>
          <w:szCs w:val="22"/>
        </w:rPr>
        <w:t xml:space="preserve">contados de tal aprovação, </w:t>
      </w:r>
      <w:r w:rsidR="007E4ED3" w:rsidRPr="0050084D">
        <w:rPr>
          <w:color w:val="000000"/>
          <w:sz w:val="22"/>
          <w:szCs w:val="22"/>
        </w:rPr>
        <w:t xml:space="preserve">o documento necessário para implementar o Reforço de Garantia, </w:t>
      </w:r>
      <w:r w:rsidR="004B2C63" w:rsidRPr="0050084D">
        <w:rPr>
          <w:color w:val="000000"/>
          <w:sz w:val="22"/>
          <w:szCs w:val="22"/>
        </w:rPr>
        <w:t>observado</w:t>
      </w:r>
      <w:r w:rsidR="007E4ED3" w:rsidRPr="0050084D">
        <w:rPr>
          <w:color w:val="000000"/>
          <w:sz w:val="22"/>
          <w:szCs w:val="22"/>
        </w:rPr>
        <w:t xml:space="preserve"> que (a) </w:t>
      </w:r>
      <w:r w:rsidR="00D60566" w:rsidRPr="0050084D">
        <w:rPr>
          <w:color w:val="000000"/>
          <w:sz w:val="22"/>
          <w:szCs w:val="22"/>
        </w:rPr>
        <w:t xml:space="preserve">os ativos acima referidos deverão ser </w:t>
      </w:r>
      <w:r w:rsidR="007E4ED3" w:rsidRPr="0050084D">
        <w:rPr>
          <w:color w:val="000000"/>
          <w:sz w:val="22"/>
          <w:szCs w:val="22"/>
        </w:rPr>
        <w:t>de titularidade da Alienante</w:t>
      </w:r>
      <w:r w:rsidR="007E5FB5" w:rsidRPr="0050084D">
        <w:rPr>
          <w:color w:val="000000"/>
          <w:sz w:val="22"/>
          <w:szCs w:val="22"/>
        </w:rPr>
        <w:t>,</w:t>
      </w:r>
      <w:r w:rsidR="00E00BE1">
        <w:rPr>
          <w:color w:val="000000"/>
          <w:sz w:val="22"/>
          <w:szCs w:val="22"/>
        </w:rPr>
        <w:t xml:space="preserve"> da Emissora, de qualquer</w:t>
      </w:r>
      <w:r w:rsidR="007E5FB5" w:rsidRPr="0050084D">
        <w:rPr>
          <w:color w:val="000000"/>
          <w:sz w:val="22"/>
          <w:szCs w:val="22"/>
        </w:rPr>
        <w:t xml:space="preserve"> </w:t>
      </w:r>
      <w:r w:rsidR="00B705FE" w:rsidRPr="0050084D">
        <w:rPr>
          <w:color w:val="000000"/>
          <w:sz w:val="22"/>
          <w:szCs w:val="22"/>
        </w:rPr>
        <w:t>Fiador</w:t>
      </w:r>
      <w:r w:rsidR="007E5FB5" w:rsidRPr="0050084D">
        <w:rPr>
          <w:color w:val="000000"/>
          <w:sz w:val="22"/>
          <w:szCs w:val="22"/>
        </w:rPr>
        <w:t xml:space="preserve"> ou de terceiros</w:t>
      </w:r>
      <w:r w:rsidR="004844A3">
        <w:rPr>
          <w:color w:val="000000"/>
          <w:sz w:val="22"/>
          <w:szCs w:val="22"/>
        </w:rPr>
        <w:t xml:space="preserve"> previamente aprovados pelo </w:t>
      </w:r>
      <w:r w:rsidR="00DB71C8">
        <w:rPr>
          <w:color w:val="000000"/>
          <w:sz w:val="22"/>
          <w:szCs w:val="22"/>
        </w:rPr>
        <w:t>Agente Fiduciário</w:t>
      </w:r>
      <w:r w:rsidR="00E00BE1">
        <w:rPr>
          <w:color w:val="000000"/>
          <w:sz w:val="22"/>
          <w:szCs w:val="22"/>
        </w:rPr>
        <w:t xml:space="preserve"> (</w:t>
      </w:r>
      <w:r w:rsidR="00E00BE1" w:rsidRPr="00E00BE1">
        <w:rPr>
          <w:color w:val="000000"/>
          <w:sz w:val="22"/>
          <w:szCs w:val="22"/>
        </w:rPr>
        <w:t>agindo conforme decisão dos Debenturistas reunidos em assembleia nos termos da Escritura de Emissão</w:t>
      </w:r>
      <w:r w:rsidR="00E00BE1">
        <w:rPr>
          <w:color w:val="000000"/>
          <w:sz w:val="22"/>
          <w:szCs w:val="22"/>
        </w:rPr>
        <w:t>)</w:t>
      </w:r>
      <w:r w:rsidR="007E4ED3" w:rsidRPr="0050084D">
        <w:rPr>
          <w:color w:val="000000"/>
          <w:sz w:val="22"/>
          <w:szCs w:val="22"/>
        </w:rPr>
        <w:t>, de natureza igual ou diversa da dos Imóveis, (b) o Reforço de Garantia deverá ser implementado, mediante a</w:t>
      </w:r>
      <w:r w:rsidR="00B52F3E">
        <w:rPr>
          <w:color w:val="000000"/>
          <w:sz w:val="22"/>
          <w:szCs w:val="22"/>
        </w:rPr>
        <w:t xml:space="preserve"> obtenção de todos os </w:t>
      </w:r>
      <w:r w:rsidR="007E4ED3" w:rsidRPr="0050084D">
        <w:rPr>
          <w:color w:val="000000"/>
          <w:sz w:val="22"/>
          <w:szCs w:val="22"/>
        </w:rPr>
        <w:t xml:space="preserve">registros e adoção de todas as demais providências exigidos pela legislação aplicável, em até </w:t>
      </w:r>
      <w:r w:rsidR="00CC1E08" w:rsidRPr="0050084D">
        <w:rPr>
          <w:color w:val="000000"/>
          <w:sz w:val="22"/>
          <w:szCs w:val="22"/>
        </w:rPr>
        <w:t xml:space="preserve">30 </w:t>
      </w:r>
      <w:r w:rsidR="007E4ED3" w:rsidRPr="0050084D">
        <w:rPr>
          <w:color w:val="000000"/>
          <w:sz w:val="22"/>
          <w:szCs w:val="22"/>
        </w:rPr>
        <w:t>(</w:t>
      </w:r>
      <w:r w:rsidR="00CC1E08" w:rsidRPr="0050084D">
        <w:rPr>
          <w:color w:val="000000"/>
          <w:sz w:val="22"/>
          <w:szCs w:val="22"/>
        </w:rPr>
        <w:t>trinta</w:t>
      </w:r>
      <w:r w:rsidR="007E4ED3" w:rsidRPr="0050084D">
        <w:rPr>
          <w:color w:val="000000"/>
          <w:sz w:val="22"/>
          <w:szCs w:val="22"/>
        </w:rPr>
        <w:t xml:space="preserve">) dias </w:t>
      </w:r>
      <w:r w:rsidR="00CC1E08" w:rsidRPr="0050084D">
        <w:rPr>
          <w:color w:val="000000"/>
          <w:sz w:val="22"/>
          <w:szCs w:val="22"/>
        </w:rPr>
        <w:t xml:space="preserve">corridos </w:t>
      </w:r>
      <w:r w:rsidR="007E4ED3" w:rsidRPr="0050084D">
        <w:rPr>
          <w:color w:val="000000"/>
          <w:sz w:val="22"/>
          <w:szCs w:val="22"/>
        </w:rPr>
        <w:t xml:space="preserve">contados da </w:t>
      </w:r>
      <w:r w:rsidR="00F524C2" w:rsidRPr="0050084D">
        <w:rPr>
          <w:color w:val="000000"/>
          <w:sz w:val="22"/>
          <w:szCs w:val="22"/>
        </w:rPr>
        <w:t>data da celebração do documento necessário para implementar o Reforço de Garantia</w:t>
      </w:r>
      <w:del w:id="46" w:author="BERNARDO.CUNHA" w:date="2020-03-09T14:57:00Z">
        <w:r w:rsidR="00F524C2" w:rsidRPr="0050084D">
          <w:rPr>
            <w:color w:val="000000"/>
            <w:sz w:val="22"/>
            <w:szCs w:val="22"/>
          </w:rPr>
          <w:delText>,</w:delText>
        </w:r>
      </w:del>
      <w:ins w:id="47" w:author="BERNARDO.CUNHA" w:date="2020-03-09T14:57:00Z">
        <w:r w:rsidR="00217259">
          <w:rPr>
            <w:color w:val="000000"/>
            <w:sz w:val="22"/>
            <w:szCs w:val="22"/>
          </w:rPr>
          <w:t xml:space="preserve"> (observado o disposto na Cláusula 2.5.1 abaixo)</w:t>
        </w:r>
        <w:r w:rsidR="00F524C2" w:rsidRPr="0050084D">
          <w:rPr>
            <w:color w:val="000000"/>
            <w:sz w:val="22"/>
            <w:szCs w:val="22"/>
          </w:rPr>
          <w:t>,</w:t>
        </w:r>
      </w:ins>
      <w:r w:rsidR="00F524C2" w:rsidRPr="0050084D">
        <w:rPr>
          <w:color w:val="000000"/>
          <w:sz w:val="22"/>
          <w:szCs w:val="22"/>
        </w:rPr>
        <w:t xml:space="preserve"> o qual </w:t>
      </w:r>
      <w:r w:rsidRPr="0050084D">
        <w:rPr>
          <w:color w:val="000000"/>
          <w:sz w:val="22"/>
          <w:szCs w:val="22"/>
        </w:rPr>
        <w:t xml:space="preserve">deverá identificar os novos </w:t>
      </w:r>
      <w:r w:rsidR="002B7839" w:rsidRPr="0050084D">
        <w:rPr>
          <w:color w:val="000000"/>
          <w:sz w:val="22"/>
          <w:szCs w:val="22"/>
        </w:rPr>
        <w:t>ativos</w:t>
      </w:r>
      <w:r w:rsidRPr="0050084D">
        <w:rPr>
          <w:color w:val="000000"/>
          <w:sz w:val="22"/>
          <w:szCs w:val="22"/>
        </w:rPr>
        <w:t xml:space="preserve"> </w:t>
      </w:r>
      <w:r w:rsidR="00F524C2" w:rsidRPr="0050084D">
        <w:rPr>
          <w:color w:val="000000"/>
          <w:sz w:val="22"/>
          <w:szCs w:val="22"/>
        </w:rPr>
        <w:t xml:space="preserve">cedidos ou </w:t>
      </w:r>
      <w:r w:rsidRPr="0050084D">
        <w:rPr>
          <w:color w:val="000000"/>
          <w:sz w:val="22"/>
          <w:szCs w:val="22"/>
        </w:rPr>
        <w:t xml:space="preserve">alienados fiduciariamente e integrará este Contrato </w:t>
      </w:r>
      <w:r w:rsidR="00834207" w:rsidRPr="0050084D">
        <w:rPr>
          <w:color w:val="000000"/>
          <w:sz w:val="22"/>
          <w:szCs w:val="22"/>
        </w:rPr>
        <w:t xml:space="preserve">ou novo contrato celebrado para tal fim, conforme o caso, </w:t>
      </w:r>
      <w:r w:rsidRPr="0050084D">
        <w:rPr>
          <w:color w:val="000000"/>
          <w:sz w:val="22"/>
          <w:szCs w:val="22"/>
        </w:rPr>
        <w:t>para todos os fins e efeitos</w:t>
      </w:r>
      <w:r w:rsidR="00FA30B2" w:rsidRPr="0050084D">
        <w:rPr>
          <w:color w:val="000000"/>
          <w:sz w:val="22"/>
          <w:szCs w:val="22"/>
        </w:rPr>
        <w:t xml:space="preserve">, </w:t>
      </w:r>
      <w:r w:rsidR="00E00BE1">
        <w:rPr>
          <w:color w:val="000000"/>
          <w:sz w:val="22"/>
          <w:szCs w:val="22"/>
        </w:rPr>
        <w:t xml:space="preserve">e </w:t>
      </w:r>
      <w:r w:rsidR="00FA30B2" w:rsidRPr="0050084D">
        <w:rPr>
          <w:color w:val="000000"/>
          <w:sz w:val="22"/>
          <w:szCs w:val="22"/>
        </w:rPr>
        <w:t xml:space="preserve">(c) </w:t>
      </w:r>
      <w:r w:rsidR="003761FF" w:rsidRPr="0050084D">
        <w:rPr>
          <w:color w:val="000000"/>
          <w:sz w:val="22"/>
          <w:szCs w:val="22"/>
        </w:rPr>
        <w:t xml:space="preserve">caso </w:t>
      </w:r>
      <w:r w:rsidR="00FA30B2" w:rsidRPr="0050084D">
        <w:rPr>
          <w:color w:val="000000"/>
          <w:sz w:val="22"/>
          <w:szCs w:val="22"/>
        </w:rPr>
        <w:t xml:space="preserve">a Proposta de Reforço não </w:t>
      </w:r>
      <w:r w:rsidR="003761FF" w:rsidRPr="0050084D">
        <w:rPr>
          <w:color w:val="000000"/>
          <w:sz w:val="22"/>
          <w:szCs w:val="22"/>
        </w:rPr>
        <w:t xml:space="preserve">seja </w:t>
      </w:r>
      <w:r w:rsidR="00FA30B2" w:rsidRPr="0050084D">
        <w:rPr>
          <w:color w:val="000000"/>
          <w:sz w:val="22"/>
          <w:szCs w:val="22"/>
        </w:rPr>
        <w:t>aprovada pel</w:t>
      </w:r>
      <w:r w:rsidR="005C3A62" w:rsidRPr="0050084D">
        <w:rPr>
          <w:color w:val="000000"/>
          <w:sz w:val="22"/>
          <w:szCs w:val="22"/>
        </w:rPr>
        <w:t xml:space="preserve">o </w:t>
      </w:r>
      <w:r w:rsidR="00DB71C8">
        <w:rPr>
          <w:color w:val="000000"/>
          <w:sz w:val="22"/>
          <w:szCs w:val="22"/>
        </w:rPr>
        <w:t>Agente Fiduciário</w:t>
      </w:r>
      <w:r w:rsidR="00E00BE1">
        <w:rPr>
          <w:color w:val="000000"/>
          <w:sz w:val="22"/>
          <w:szCs w:val="22"/>
        </w:rPr>
        <w:t xml:space="preserve"> (</w:t>
      </w:r>
      <w:r w:rsidR="00E00BE1" w:rsidRPr="00E00BE1">
        <w:rPr>
          <w:color w:val="000000"/>
          <w:sz w:val="22"/>
          <w:szCs w:val="22"/>
        </w:rPr>
        <w:t>agindo conforme decisão dos Debenturistas reunidos em assembleia nos termos da Escritura de Emissão</w:t>
      </w:r>
      <w:r w:rsidR="00E00BE1">
        <w:rPr>
          <w:color w:val="000000"/>
          <w:sz w:val="22"/>
          <w:szCs w:val="22"/>
        </w:rPr>
        <w:t>)</w:t>
      </w:r>
      <w:r w:rsidR="00FA30B2" w:rsidRPr="0050084D">
        <w:rPr>
          <w:color w:val="000000"/>
          <w:sz w:val="22"/>
          <w:szCs w:val="22"/>
        </w:rPr>
        <w:t>, a Alienante deverá apresentar</w:t>
      </w:r>
      <w:r w:rsidR="003761FF" w:rsidRPr="0050084D">
        <w:rPr>
          <w:color w:val="000000"/>
          <w:sz w:val="22"/>
          <w:szCs w:val="22"/>
        </w:rPr>
        <w:t xml:space="preserve">, no prazo de </w:t>
      </w:r>
      <w:r w:rsidR="002B43D7">
        <w:rPr>
          <w:color w:val="000000"/>
          <w:sz w:val="22"/>
          <w:szCs w:val="22"/>
        </w:rPr>
        <w:t>7</w:t>
      </w:r>
      <w:r w:rsidR="003761FF" w:rsidRPr="0050084D">
        <w:rPr>
          <w:color w:val="000000"/>
          <w:sz w:val="22"/>
          <w:szCs w:val="22"/>
        </w:rPr>
        <w:t xml:space="preserve"> (</w:t>
      </w:r>
      <w:r w:rsidR="002B43D7">
        <w:rPr>
          <w:color w:val="000000"/>
          <w:sz w:val="22"/>
          <w:szCs w:val="22"/>
        </w:rPr>
        <w:t>sete</w:t>
      </w:r>
      <w:r w:rsidR="003761FF" w:rsidRPr="0050084D">
        <w:rPr>
          <w:color w:val="000000"/>
          <w:sz w:val="22"/>
          <w:szCs w:val="22"/>
        </w:rPr>
        <w:t>) Dias Úteis contados do envio de notificação pel</w:t>
      </w:r>
      <w:r w:rsidR="005C3A62" w:rsidRPr="0050084D">
        <w:rPr>
          <w:color w:val="000000"/>
          <w:sz w:val="22"/>
          <w:szCs w:val="22"/>
        </w:rPr>
        <w:t xml:space="preserve">o </w:t>
      </w:r>
      <w:r w:rsidR="00DB71C8">
        <w:rPr>
          <w:color w:val="000000"/>
          <w:sz w:val="22"/>
          <w:szCs w:val="22"/>
        </w:rPr>
        <w:t>Agente Fiduciário</w:t>
      </w:r>
      <w:r w:rsidR="003761FF" w:rsidRPr="0050084D">
        <w:rPr>
          <w:color w:val="000000"/>
          <w:sz w:val="22"/>
          <w:szCs w:val="22"/>
        </w:rPr>
        <w:t xml:space="preserve"> nesse sentido,</w:t>
      </w:r>
      <w:r w:rsidR="00FA30B2" w:rsidRPr="0050084D">
        <w:rPr>
          <w:color w:val="000000"/>
          <w:sz w:val="22"/>
          <w:szCs w:val="22"/>
        </w:rPr>
        <w:t xml:space="preserve"> </w:t>
      </w:r>
      <w:r w:rsidR="003761FF" w:rsidRPr="0050084D">
        <w:rPr>
          <w:color w:val="000000"/>
          <w:sz w:val="22"/>
          <w:szCs w:val="22"/>
        </w:rPr>
        <w:t xml:space="preserve">proposta de Reforço de Garantia final </w:t>
      </w:r>
      <w:r w:rsidR="00FA30B2" w:rsidRPr="0050084D">
        <w:rPr>
          <w:color w:val="000000"/>
          <w:sz w:val="22"/>
          <w:szCs w:val="22"/>
        </w:rPr>
        <w:t xml:space="preserve">contendo a relação de outros ativos a serem alienados ou cedidos fiduciariamente em garantia para fins de Reforço de Garantia, que não aqueles integrantes da Proposta de Reforço não aprovada, </w:t>
      </w:r>
      <w:r w:rsidR="003B6BC2" w:rsidRPr="0050084D">
        <w:rPr>
          <w:color w:val="000000"/>
          <w:sz w:val="22"/>
          <w:szCs w:val="22"/>
        </w:rPr>
        <w:t xml:space="preserve">sendo certo que, caso os bens objeto da nova proposta de Reforço de Garantia não sejam aceitáveis </w:t>
      </w:r>
      <w:r w:rsidR="005C3A62" w:rsidRPr="0050084D">
        <w:rPr>
          <w:color w:val="000000"/>
          <w:sz w:val="22"/>
          <w:szCs w:val="22"/>
        </w:rPr>
        <w:t xml:space="preserve">ao </w:t>
      </w:r>
      <w:r w:rsidR="00DB71C8">
        <w:rPr>
          <w:color w:val="000000"/>
          <w:sz w:val="22"/>
          <w:szCs w:val="22"/>
        </w:rPr>
        <w:t>Agente Fiduciário</w:t>
      </w:r>
      <w:r w:rsidR="00E00BE1">
        <w:rPr>
          <w:color w:val="000000"/>
          <w:sz w:val="22"/>
          <w:szCs w:val="22"/>
        </w:rPr>
        <w:t xml:space="preserve"> (</w:t>
      </w:r>
      <w:r w:rsidR="00E00BE1" w:rsidRPr="00E00BE1">
        <w:rPr>
          <w:color w:val="000000"/>
          <w:sz w:val="22"/>
          <w:szCs w:val="22"/>
        </w:rPr>
        <w:t>agindo conforme decisão dos Debenturistas reunidos em assembleia nos termos da Escritura de Emissão</w:t>
      </w:r>
      <w:r w:rsidR="00E00BE1">
        <w:rPr>
          <w:color w:val="000000"/>
          <w:sz w:val="22"/>
          <w:szCs w:val="22"/>
        </w:rPr>
        <w:t>)</w:t>
      </w:r>
      <w:r w:rsidR="003B6BC2" w:rsidRPr="0050084D">
        <w:rPr>
          <w:color w:val="000000"/>
          <w:sz w:val="22"/>
          <w:szCs w:val="22"/>
        </w:rPr>
        <w:t>, ficará configurad</w:t>
      </w:r>
      <w:r w:rsidR="0050084D">
        <w:rPr>
          <w:color w:val="000000"/>
          <w:sz w:val="22"/>
          <w:szCs w:val="22"/>
        </w:rPr>
        <w:t>o</w:t>
      </w:r>
      <w:r w:rsidR="003B6BC2" w:rsidRPr="0050084D">
        <w:rPr>
          <w:color w:val="000000"/>
          <w:sz w:val="22"/>
          <w:szCs w:val="22"/>
        </w:rPr>
        <w:t xml:space="preserve"> um</w:t>
      </w:r>
      <w:r w:rsidR="0050084D">
        <w:rPr>
          <w:color w:val="000000"/>
          <w:sz w:val="22"/>
          <w:szCs w:val="22"/>
        </w:rPr>
        <w:t xml:space="preserve"> Evento de </w:t>
      </w:r>
      <w:r w:rsidR="00E00BE1">
        <w:rPr>
          <w:color w:val="000000"/>
          <w:sz w:val="22"/>
          <w:szCs w:val="22"/>
        </w:rPr>
        <w:t>Inadimplemento</w:t>
      </w:r>
      <w:r w:rsidR="0050084D">
        <w:rPr>
          <w:color w:val="000000"/>
          <w:sz w:val="22"/>
          <w:szCs w:val="22"/>
        </w:rPr>
        <w:t xml:space="preserve"> (conforme abaixo definido</w:t>
      </w:r>
      <w:r w:rsidR="00E00BE1">
        <w:rPr>
          <w:color w:val="000000"/>
          <w:sz w:val="22"/>
          <w:szCs w:val="22"/>
        </w:rPr>
        <w:t xml:space="preserve"> na</w:t>
      </w:r>
      <w:r w:rsidR="00E00BE1" w:rsidRPr="00E00BE1">
        <w:rPr>
          <w:color w:val="000000"/>
          <w:sz w:val="22"/>
          <w:szCs w:val="22"/>
        </w:rPr>
        <w:t xml:space="preserve"> Escritura de Emissão</w:t>
      </w:r>
      <w:r w:rsidR="0050084D">
        <w:rPr>
          <w:color w:val="000000"/>
          <w:sz w:val="22"/>
          <w:szCs w:val="22"/>
        </w:rPr>
        <w:t>)</w:t>
      </w:r>
      <w:r w:rsidRPr="0050084D">
        <w:rPr>
          <w:color w:val="000000"/>
          <w:sz w:val="22"/>
          <w:szCs w:val="22"/>
        </w:rPr>
        <w:t>.</w:t>
      </w:r>
      <w:bookmarkEnd w:id="45"/>
      <w:del w:id="48" w:author="BERNARDO.CUNHA" w:date="2020-03-09T14:57:00Z">
        <w:r w:rsidR="002B43D7">
          <w:rPr>
            <w:color w:val="000000"/>
            <w:sz w:val="22"/>
            <w:szCs w:val="22"/>
          </w:rPr>
          <w:delText xml:space="preserve"> [</w:delText>
        </w:r>
        <w:r w:rsidR="000D5FF2">
          <w:rPr>
            <w:color w:val="000000"/>
            <w:sz w:val="22"/>
            <w:szCs w:val="22"/>
            <w:highlight w:val="yellow"/>
          </w:rPr>
          <w:delText>Nota para Medabil</w:delText>
        </w:r>
        <w:r w:rsidR="002B43D7" w:rsidRPr="000D5FF2">
          <w:rPr>
            <w:color w:val="000000"/>
            <w:sz w:val="22"/>
            <w:szCs w:val="22"/>
            <w:highlight w:val="yellow"/>
          </w:rPr>
          <w:delText xml:space="preserve">: </w:delText>
        </w:r>
        <w:r w:rsidR="000D5FF2">
          <w:rPr>
            <w:color w:val="000000"/>
            <w:sz w:val="22"/>
            <w:szCs w:val="22"/>
            <w:highlight w:val="yellow"/>
          </w:rPr>
          <w:delText xml:space="preserve">o Reforço de Garantia deve ser implementado mediante devida constituição da nova garantia, não bastando o simples protocolo ou demais providências para constituição. Além disso, esta </w:delText>
        </w:r>
        <w:r w:rsidR="002B43D7" w:rsidRPr="000D5FF2">
          <w:rPr>
            <w:color w:val="000000"/>
            <w:sz w:val="22"/>
            <w:szCs w:val="22"/>
            <w:highlight w:val="yellow"/>
          </w:rPr>
          <w:delText>cláusula diz respeito ao reforço de garantia e não ao pagamento da dívida.</w:delText>
        </w:r>
        <w:r w:rsidR="002B43D7">
          <w:rPr>
            <w:color w:val="000000"/>
            <w:sz w:val="22"/>
            <w:szCs w:val="22"/>
          </w:rPr>
          <w:delText>]</w:delText>
        </w:r>
      </w:del>
    </w:p>
    <w:p w14:paraId="4C769EEC" w14:textId="77777777" w:rsidR="002D3561" w:rsidRPr="0050084D" w:rsidRDefault="002D3561" w:rsidP="00732FBB">
      <w:pPr>
        <w:pStyle w:val="Celso1"/>
        <w:widowControl/>
        <w:rPr>
          <w:rFonts w:ascii="Times New Roman" w:hAnsi="Times New Roman" w:cs="Times New Roman"/>
          <w:color w:val="000000"/>
          <w:sz w:val="22"/>
          <w:szCs w:val="22"/>
        </w:rPr>
      </w:pPr>
    </w:p>
    <w:p w14:paraId="7DBB92EE" w14:textId="16D6A401" w:rsidR="002D3561" w:rsidRPr="0050084D" w:rsidRDefault="002D3561" w:rsidP="00732FBB">
      <w:pPr>
        <w:pStyle w:val="Celso1"/>
        <w:widowControl/>
        <w:rPr>
          <w:rFonts w:ascii="Times New Roman" w:hAnsi="Times New Roman" w:cs="Times New Roman"/>
          <w:color w:val="000000"/>
          <w:sz w:val="22"/>
          <w:szCs w:val="22"/>
        </w:rPr>
      </w:pPr>
      <w:bookmarkStart w:id="49" w:name="_DV_M137"/>
      <w:bookmarkStart w:id="50" w:name="_DV_M143"/>
      <w:bookmarkStart w:id="51" w:name="_DV_M152"/>
      <w:bookmarkStart w:id="52" w:name="_DV_M156"/>
      <w:bookmarkStart w:id="53" w:name="_DV_M158"/>
      <w:bookmarkStart w:id="54" w:name="_DV_M161"/>
      <w:bookmarkStart w:id="55" w:name="_DV_M164"/>
      <w:bookmarkStart w:id="56" w:name="_DV_M166"/>
      <w:bookmarkStart w:id="57" w:name="_DV_M167"/>
      <w:bookmarkStart w:id="58" w:name="_DV_M173"/>
      <w:bookmarkStart w:id="59" w:name="_DV_M174"/>
      <w:bookmarkStart w:id="60" w:name="_DV_M176"/>
      <w:bookmarkEnd w:id="49"/>
      <w:bookmarkEnd w:id="50"/>
      <w:bookmarkEnd w:id="51"/>
      <w:bookmarkEnd w:id="52"/>
      <w:bookmarkEnd w:id="53"/>
      <w:bookmarkEnd w:id="54"/>
      <w:bookmarkEnd w:id="55"/>
      <w:bookmarkEnd w:id="56"/>
      <w:bookmarkEnd w:id="57"/>
      <w:bookmarkEnd w:id="58"/>
      <w:bookmarkEnd w:id="59"/>
      <w:bookmarkEnd w:id="60"/>
      <w:r w:rsidRPr="0050084D">
        <w:rPr>
          <w:rFonts w:ascii="Times New Roman" w:hAnsi="Times New Roman" w:cs="Times New Roman"/>
          <w:color w:val="000000"/>
          <w:sz w:val="22"/>
          <w:szCs w:val="22"/>
        </w:rPr>
        <w:t>2.3.</w:t>
      </w:r>
      <w:r w:rsidRPr="0050084D">
        <w:rPr>
          <w:rFonts w:ascii="Times New Roman" w:hAnsi="Times New Roman" w:cs="Times New Roman"/>
          <w:color w:val="000000"/>
          <w:sz w:val="22"/>
          <w:szCs w:val="22"/>
        </w:rPr>
        <w:tab/>
        <w:t xml:space="preserve">Até a quitação integral das Obrigações, </w:t>
      </w:r>
      <w:r w:rsidR="00A550F5" w:rsidRPr="0050084D">
        <w:rPr>
          <w:rFonts w:ascii="Times New Roman" w:hAnsi="Times New Roman" w:cs="Times New Roman"/>
          <w:color w:val="000000"/>
          <w:sz w:val="22"/>
          <w:szCs w:val="22"/>
        </w:rPr>
        <w:t>a Alienante</w:t>
      </w:r>
      <w:r w:rsidRPr="0050084D">
        <w:rPr>
          <w:rFonts w:ascii="Times New Roman" w:hAnsi="Times New Roman" w:cs="Times New Roman"/>
          <w:color w:val="000000"/>
          <w:sz w:val="22"/>
          <w:szCs w:val="22"/>
        </w:rPr>
        <w:t xml:space="preserve"> </w:t>
      </w:r>
      <w:r w:rsidR="00AC6D65" w:rsidRPr="0050084D">
        <w:rPr>
          <w:rFonts w:ascii="Times New Roman" w:hAnsi="Times New Roman" w:cs="Times New Roman"/>
          <w:color w:val="000000"/>
          <w:sz w:val="22"/>
          <w:szCs w:val="22"/>
        </w:rPr>
        <w:t xml:space="preserve">se obriga a </w:t>
      </w:r>
      <w:r w:rsidRPr="0050084D">
        <w:rPr>
          <w:rFonts w:ascii="Times New Roman" w:hAnsi="Times New Roman" w:cs="Times New Roman"/>
          <w:color w:val="000000"/>
          <w:sz w:val="22"/>
          <w:szCs w:val="22"/>
        </w:rPr>
        <w:t xml:space="preserve">adotar todas as medidas e providências necessárias para assegurar que </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Pr="0050084D">
        <w:rPr>
          <w:rFonts w:ascii="Times New Roman" w:hAnsi="Times New Roman" w:cs="Times New Roman"/>
          <w:sz w:val="22"/>
          <w:szCs w:val="22"/>
        </w:rPr>
        <w:t xml:space="preserve"> </w:t>
      </w:r>
      <w:r w:rsidR="00283439" w:rsidRPr="00283439">
        <w:rPr>
          <w:rFonts w:ascii="Times New Roman" w:hAnsi="Times New Roman" w:cs="Times New Roman"/>
          <w:sz w:val="22"/>
          <w:szCs w:val="22"/>
        </w:rPr>
        <w:t xml:space="preserve">e os Debenturistas </w:t>
      </w:r>
      <w:r w:rsidRPr="0050084D">
        <w:rPr>
          <w:rFonts w:ascii="Times New Roman" w:hAnsi="Times New Roman" w:cs="Times New Roman"/>
          <w:color w:val="000000"/>
          <w:sz w:val="22"/>
          <w:szCs w:val="22"/>
        </w:rPr>
        <w:t>mantenha</w:t>
      </w:r>
      <w:r w:rsidR="00283439">
        <w:rPr>
          <w:rFonts w:ascii="Times New Roman" w:hAnsi="Times New Roman" w:cs="Times New Roman"/>
          <w:color w:val="000000"/>
          <w:sz w:val="22"/>
          <w:szCs w:val="22"/>
        </w:rPr>
        <w:t>m</w:t>
      </w:r>
      <w:r w:rsidRPr="0050084D">
        <w:rPr>
          <w:rFonts w:ascii="Times New Roman" w:hAnsi="Times New Roman" w:cs="Times New Roman"/>
          <w:color w:val="000000"/>
          <w:sz w:val="22"/>
          <w:szCs w:val="22"/>
        </w:rPr>
        <w:t xml:space="preserve"> a propriedade fiduciária e a posse indireta do</w:t>
      </w:r>
      <w:r w:rsidR="00443DEB"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 xml:space="preserve">. </w:t>
      </w:r>
    </w:p>
    <w:p w14:paraId="2000B471" w14:textId="77777777" w:rsidR="002D3561" w:rsidRPr="0050084D" w:rsidRDefault="002D3561" w:rsidP="00732FBB">
      <w:pPr>
        <w:pStyle w:val="Celso1"/>
        <w:widowControl/>
        <w:rPr>
          <w:rFonts w:ascii="Times New Roman" w:hAnsi="Times New Roman" w:cs="Times New Roman"/>
          <w:color w:val="000000"/>
          <w:sz w:val="22"/>
          <w:szCs w:val="22"/>
        </w:rPr>
      </w:pPr>
    </w:p>
    <w:p w14:paraId="56170FD1" w14:textId="409D7524" w:rsidR="002D3561" w:rsidRPr="0050084D" w:rsidRDefault="002D3561" w:rsidP="00732FBB">
      <w:pPr>
        <w:tabs>
          <w:tab w:val="left" w:pos="720"/>
        </w:tabs>
        <w:jc w:val="both"/>
        <w:rPr>
          <w:color w:val="000000"/>
          <w:sz w:val="22"/>
          <w:szCs w:val="22"/>
        </w:rPr>
      </w:pPr>
      <w:r w:rsidRPr="0050084D">
        <w:rPr>
          <w:color w:val="000000"/>
          <w:sz w:val="22"/>
          <w:szCs w:val="22"/>
        </w:rPr>
        <w:t>2.4.</w:t>
      </w:r>
      <w:r w:rsidRPr="0050084D">
        <w:rPr>
          <w:color w:val="000000"/>
          <w:sz w:val="22"/>
          <w:szCs w:val="22"/>
        </w:rPr>
        <w:tab/>
        <w:t xml:space="preserve">Na hipótese de inadimplemento ou ocorrência de </w:t>
      </w:r>
      <w:r w:rsidR="00AC6D65" w:rsidRPr="0050084D">
        <w:rPr>
          <w:color w:val="000000"/>
          <w:sz w:val="22"/>
          <w:szCs w:val="22"/>
        </w:rPr>
        <w:t xml:space="preserve">qualquer </w:t>
      </w:r>
      <w:r w:rsidR="00E00BE1">
        <w:rPr>
          <w:color w:val="000000"/>
          <w:sz w:val="22"/>
          <w:szCs w:val="22"/>
        </w:rPr>
        <w:t>Evento de Inadimplemento</w:t>
      </w:r>
      <w:r w:rsidRPr="0050084D">
        <w:rPr>
          <w:color w:val="000000"/>
          <w:sz w:val="22"/>
          <w:szCs w:val="22"/>
        </w:rPr>
        <w:t xml:space="preserve">, </w:t>
      </w:r>
      <w:r w:rsidR="005C3A62" w:rsidRPr="0050084D">
        <w:rPr>
          <w:color w:val="000000"/>
          <w:sz w:val="22"/>
          <w:szCs w:val="22"/>
        </w:rPr>
        <w:t xml:space="preserve">o </w:t>
      </w:r>
      <w:r w:rsidR="00DB71C8">
        <w:rPr>
          <w:color w:val="000000"/>
          <w:sz w:val="22"/>
          <w:szCs w:val="22"/>
        </w:rPr>
        <w:t>Agente Fiduciário</w:t>
      </w:r>
      <w:r w:rsidRPr="0050084D">
        <w:rPr>
          <w:color w:val="000000"/>
          <w:sz w:val="22"/>
          <w:szCs w:val="22"/>
        </w:rPr>
        <w:t xml:space="preserve"> poder</w:t>
      </w:r>
      <w:r w:rsidR="00AE5DB3" w:rsidRPr="0050084D">
        <w:rPr>
          <w:color w:val="000000"/>
          <w:sz w:val="22"/>
          <w:szCs w:val="22"/>
        </w:rPr>
        <w:t>á</w:t>
      </w:r>
      <w:r w:rsidRPr="0050084D">
        <w:rPr>
          <w:color w:val="000000"/>
          <w:sz w:val="22"/>
          <w:szCs w:val="22"/>
        </w:rPr>
        <w:t xml:space="preserve"> (mas não estar</w:t>
      </w:r>
      <w:r w:rsidR="00AE5DB3" w:rsidRPr="0050084D">
        <w:rPr>
          <w:color w:val="000000"/>
          <w:sz w:val="22"/>
          <w:szCs w:val="22"/>
        </w:rPr>
        <w:t>á</w:t>
      </w:r>
      <w:r w:rsidRPr="0050084D">
        <w:rPr>
          <w:color w:val="000000"/>
          <w:sz w:val="22"/>
          <w:szCs w:val="22"/>
        </w:rPr>
        <w:t xml:space="preserve"> obrigad</w:t>
      </w:r>
      <w:r w:rsidR="00E00BE1">
        <w:rPr>
          <w:color w:val="000000"/>
          <w:sz w:val="22"/>
          <w:szCs w:val="22"/>
        </w:rPr>
        <w:t>o</w:t>
      </w:r>
      <w:r w:rsidRPr="0050084D">
        <w:rPr>
          <w:color w:val="000000"/>
          <w:sz w:val="22"/>
          <w:szCs w:val="22"/>
        </w:rPr>
        <w:t xml:space="preserve"> a) exercer </w:t>
      </w:r>
      <w:r w:rsidR="00F71E09" w:rsidRPr="0050084D">
        <w:rPr>
          <w:color w:val="000000"/>
          <w:sz w:val="22"/>
          <w:szCs w:val="22"/>
        </w:rPr>
        <w:t xml:space="preserve">todos </w:t>
      </w:r>
      <w:r w:rsidRPr="0050084D">
        <w:rPr>
          <w:color w:val="000000"/>
          <w:sz w:val="22"/>
          <w:szCs w:val="22"/>
        </w:rPr>
        <w:t xml:space="preserve">os direitos e prerrogativas previstos neste Contrato, </w:t>
      </w:r>
      <w:r w:rsidR="00F71E09" w:rsidRPr="0050084D">
        <w:rPr>
          <w:color w:val="000000"/>
          <w:sz w:val="22"/>
          <w:szCs w:val="22"/>
        </w:rPr>
        <w:t>nos demais Documentos da Operação ou em lei</w:t>
      </w:r>
      <w:r w:rsidRPr="0050084D">
        <w:rPr>
          <w:color w:val="000000"/>
          <w:sz w:val="22"/>
          <w:szCs w:val="22"/>
        </w:rPr>
        <w:t xml:space="preserve">. </w:t>
      </w:r>
    </w:p>
    <w:p w14:paraId="4DC6AAAE" w14:textId="77777777" w:rsidR="002D3561" w:rsidRPr="0050084D" w:rsidRDefault="002D3561" w:rsidP="00732FBB">
      <w:pPr>
        <w:pStyle w:val="Celso1"/>
        <w:widowControl/>
        <w:rPr>
          <w:rFonts w:ascii="Times New Roman" w:hAnsi="Times New Roman" w:cs="Times New Roman"/>
          <w:color w:val="000000"/>
          <w:sz w:val="22"/>
          <w:szCs w:val="22"/>
        </w:rPr>
      </w:pPr>
    </w:p>
    <w:p w14:paraId="598EA250" w14:textId="6024654B" w:rsidR="002D3561" w:rsidRPr="0050084D" w:rsidRDefault="002D3561" w:rsidP="00732FBB">
      <w:pPr>
        <w:jc w:val="both"/>
        <w:rPr>
          <w:sz w:val="22"/>
          <w:szCs w:val="22"/>
        </w:rPr>
      </w:pPr>
      <w:r w:rsidRPr="0050084D">
        <w:rPr>
          <w:color w:val="000000"/>
          <w:sz w:val="22"/>
          <w:szCs w:val="22"/>
        </w:rPr>
        <w:t>2.5.</w:t>
      </w:r>
      <w:r w:rsidRPr="0050084D">
        <w:rPr>
          <w:color w:val="000000"/>
          <w:sz w:val="22"/>
          <w:szCs w:val="22"/>
        </w:rPr>
        <w:tab/>
        <w:t>Este Contrato será levado a registro no</w:t>
      </w:r>
      <w:r w:rsidR="00AC6D65" w:rsidRPr="0050084D">
        <w:rPr>
          <w:color w:val="000000"/>
          <w:sz w:val="22"/>
          <w:szCs w:val="22"/>
        </w:rPr>
        <w:t>s</w:t>
      </w:r>
      <w:r w:rsidRPr="0050084D">
        <w:rPr>
          <w:color w:val="000000"/>
          <w:sz w:val="22"/>
          <w:szCs w:val="22"/>
        </w:rPr>
        <w:t xml:space="preserve"> competente</w:t>
      </w:r>
      <w:r w:rsidR="00AC6D65" w:rsidRPr="0050084D">
        <w:rPr>
          <w:color w:val="000000"/>
          <w:sz w:val="22"/>
          <w:szCs w:val="22"/>
        </w:rPr>
        <w:t>s</w:t>
      </w:r>
      <w:r w:rsidRPr="0050084D">
        <w:rPr>
          <w:color w:val="000000"/>
          <w:sz w:val="22"/>
          <w:szCs w:val="22"/>
        </w:rPr>
        <w:t xml:space="preserve"> cartório</w:t>
      </w:r>
      <w:r w:rsidR="00AC6D65" w:rsidRPr="0050084D">
        <w:rPr>
          <w:color w:val="000000"/>
          <w:sz w:val="22"/>
          <w:szCs w:val="22"/>
        </w:rPr>
        <w:t>s</w:t>
      </w:r>
      <w:r w:rsidRPr="0050084D">
        <w:rPr>
          <w:color w:val="000000"/>
          <w:sz w:val="22"/>
          <w:szCs w:val="22"/>
        </w:rPr>
        <w:t xml:space="preserve"> </w:t>
      </w:r>
      <w:r w:rsidR="00AC6D65" w:rsidRPr="0050084D">
        <w:rPr>
          <w:color w:val="000000"/>
          <w:sz w:val="22"/>
          <w:szCs w:val="22"/>
        </w:rPr>
        <w:t xml:space="preserve">de </w:t>
      </w:r>
      <w:r w:rsidRPr="0050084D">
        <w:rPr>
          <w:color w:val="000000"/>
          <w:sz w:val="22"/>
          <w:szCs w:val="22"/>
        </w:rPr>
        <w:t>Registro de Imóveis da comarca da cidade de localização d</w:t>
      </w:r>
      <w:r w:rsidR="00443DEB" w:rsidRPr="0050084D">
        <w:rPr>
          <w:color w:val="000000"/>
          <w:sz w:val="22"/>
          <w:szCs w:val="22"/>
        </w:rPr>
        <w:t>e cada</w:t>
      </w:r>
      <w:r w:rsidRPr="0050084D">
        <w:rPr>
          <w:color w:val="000000"/>
          <w:sz w:val="22"/>
          <w:szCs w:val="22"/>
        </w:rPr>
        <w:t xml:space="preserve"> Imóvel</w:t>
      </w:r>
      <w:r w:rsidR="00EB79A3" w:rsidRPr="0050084D">
        <w:rPr>
          <w:color w:val="000000"/>
          <w:sz w:val="22"/>
          <w:szCs w:val="22"/>
        </w:rPr>
        <w:t xml:space="preserve">, </w:t>
      </w:r>
      <w:r w:rsidR="00F524C2" w:rsidRPr="0050084D">
        <w:rPr>
          <w:color w:val="000000"/>
          <w:sz w:val="22"/>
          <w:szCs w:val="22"/>
        </w:rPr>
        <w:t xml:space="preserve">devendo a Alienante (i) </w:t>
      </w:r>
      <w:r w:rsidR="00EB79A3" w:rsidRPr="0050084D">
        <w:rPr>
          <w:color w:val="000000"/>
          <w:sz w:val="22"/>
          <w:szCs w:val="22"/>
        </w:rPr>
        <w:t xml:space="preserve">no prazo de </w:t>
      </w:r>
      <w:r w:rsidR="00180A26">
        <w:rPr>
          <w:color w:val="000000"/>
          <w:sz w:val="22"/>
          <w:szCs w:val="22"/>
        </w:rPr>
        <w:t>5</w:t>
      </w:r>
      <w:r w:rsidR="00EB79A3" w:rsidRPr="0050084D">
        <w:rPr>
          <w:color w:val="000000"/>
          <w:sz w:val="22"/>
          <w:szCs w:val="22"/>
        </w:rPr>
        <w:t xml:space="preserve"> (</w:t>
      </w:r>
      <w:r w:rsidR="00180A26">
        <w:rPr>
          <w:color w:val="000000"/>
          <w:sz w:val="22"/>
          <w:szCs w:val="22"/>
        </w:rPr>
        <w:t>cinco</w:t>
      </w:r>
      <w:r w:rsidR="00EB79A3" w:rsidRPr="0050084D">
        <w:rPr>
          <w:color w:val="000000"/>
          <w:sz w:val="22"/>
          <w:szCs w:val="22"/>
        </w:rPr>
        <w:t>)</w:t>
      </w:r>
      <w:r w:rsidR="00721D6B" w:rsidRPr="0050084D">
        <w:rPr>
          <w:color w:val="000000"/>
          <w:sz w:val="22"/>
          <w:szCs w:val="22"/>
        </w:rPr>
        <w:t xml:space="preserve"> </w:t>
      </w:r>
      <w:r w:rsidR="00EB79A3" w:rsidRPr="0050084D">
        <w:rPr>
          <w:color w:val="000000"/>
          <w:sz w:val="22"/>
          <w:szCs w:val="22"/>
        </w:rPr>
        <w:t>Dias Úteis contados da data de sua assinatura</w:t>
      </w:r>
      <w:r w:rsidR="00F524C2" w:rsidRPr="0050084D">
        <w:rPr>
          <w:color w:val="000000"/>
          <w:sz w:val="22"/>
          <w:szCs w:val="22"/>
        </w:rPr>
        <w:t xml:space="preserve">, entregar </w:t>
      </w:r>
      <w:r w:rsidR="005C3A62" w:rsidRPr="0050084D">
        <w:rPr>
          <w:color w:val="000000"/>
          <w:sz w:val="22"/>
          <w:szCs w:val="22"/>
        </w:rPr>
        <w:t xml:space="preserve">ao </w:t>
      </w:r>
      <w:r w:rsidR="00DB71C8">
        <w:rPr>
          <w:color w:val="000000"/>
          <w:sz w:val="22"/>
          <w:szCs w:val="22"/>
        </w:rPr>
        <w:t>Agente Fiduciário</w:t>
      </w:r>
      <w:r w:rsidR="00F524C2" w:rsidRPr="0050084D">
        <w:rPr>
          <w:color w:val="000000"/>
          <w:sz w:val="22"/>
          <w:szCs w:val="22"/>
        </w:rPr>
        <w:t xml:space="preserve"> cópia</w:t>
      </w:r>
      <w:r w:rsidR="00F524C2" w:rsidRPr="0050084D">
        <w:rPr>
          <w:b/>
          <w:color w:val="000000"/>
          <w:sz w:val="22"/>
          <w:szCs w:val="22"/>
        </w:rPr>
        <w:t xml:space="preserve"> </w:t>
      </w:r>
      <w:r w:rsidR="00F524C2" w:rsidRPr="0050084D">
        <w:rPr>
          <w:color w:val="000000"/>
          <w:sz w:val="22"/>
          <w:szCs w:val="22"/>
        </w:rPr>
        <w:t>dos protocolos dos pedidos de registro deste Contrato nos competentes cartórios e evidência da correspondente prenotação da alienação fiduciária em garantia ora outorgada,</w:t>
      </w:r>
      <w:r w:rsidR="00EB79A3" w:rsidRPr="0050084D">
        <w:rPr>
          <w:color w:val="000000"/>
          <w:sz w:val="22"/>
          <w:szCs w:val="22"/>
        </w:rPr>
        <w:t xml:space="preserve"> </w:t>
      </w:r>
      <w:r w:rsidR="00F524C2" w:rsidRPr="0050084D">
        <w:rPr>
          <w:color w:val="000000"/>
          <w:sz w:val="22"/>
          <w:szCs w:val="22"/>
        </w:rPr>
        <w:t xml:space="preserve">e (ii) </w:t>
      </w:r>
      <w:r w:rsidR="00EB79A3" w:rsidRPr="0050084D">
        <w:rPr>
          <w:color w:val="000000"/>
          <w:sz w:val="22"/>
          <w:szCs w:val="22"/>
        </w:rPr>
        <w:t xml:space="preserve">no prazo de </w:t>
      </w:r>
      <w:r w:rsidR="00F524C2" w:rsidRPr="0050084D">
        <w:rPr>
          <w:color w:val="000000"/>
          <w:sz w:val="22"/>
          <w:szCs w:val="22"/>
        </w:rPr>
        <w:t>30</w:t>
      </w:r>
      <w:r w:rsidR="00EB79A3" w:rsidRPr="0050084D">
        <w:rPr>
          <w:color w:val="000000"/>
          <w:sz w:val="22"/>
          <w:szCs w:val="22"/>
        </w:rPr>
        <w:t xml:space="preserve"> (</w:t>
      </w:r>
      <w:r w:rsidR="00F524C2" w:rsidRPr="0050084D">
        <w:rPr>
          <w:color w:val="000000"/>
          <w:sz w:val="22"/>
          <w:szCs w:val="22"/>
        </w:rPr>
        <w:t>trinta</w:t>
      </w:r>
      <w:r w:rsidR="00EB79A3" w:rsidRPr="0050084D">
        <w:rPr>
          <w:color w:val="000000"/>
          <w:sz w:val="22"/>
          <w:szCs w:val="22"/>
        </w:rPr>
        <w:t xml:space="preserve">) dias contados da data de assinatura </w:t>
      </w:r>
      <w:r w:rsidR="00AC6D65" w:rsidRPr="0050084D">
        <w:rPr>
          <w:color w:val="000000"/>
          <w:sz w:val="22"/>
          <w:szCs w:val="22"/>
        </w:rPr>
        <w:t xml:space="preserve">deste Contrato, </w:t>
      </w:r>
      <w:r w:rsidR="007C74BD" w:rsidRPr="0050084D">
        <w:rPr>
          <w:color w:val="000000"/>
          <w:sz w:val="22"/>
          <w:szCs w:val="22"/>
        </w:rPr>
        <w:t xml:space="preserve">entregar </w:t>
      </w:r>
      <w:r w:rsidR="005C3A62" w:rsidRPr="0050084D">
        <w:rPr>
          <w:color w:val="000000"/>
          <w:sz w:val="22"/>
          <w:szCs w:val="22"/>
        </w:rPr>
        <w:t xml:space="preserve">ao </w:t>
      </w:r>
      <w:r w:rsidR="00DB71C8">
        <w:rPr>
          <w:color w:val="000000"/>
          <w:sz w:val="22"/>
          <w:szCs w:val="22"/>
        </w:rPr>
        <w:t>Agente Fiduciário</w:t>
      </w:r>
      <w:r w:rsidR="007C74BD" w:rsidRPr="0050084D">
        <w:rPr>
          <w:color w:val="000000"/>
          <w:sz w:val="22"/>
          <w:szCs w:val="22"/>
        </w:rPr>
        <w:t xml:space="preserve"> </w:t>
      </w:r>
      <w:r w:rsidR="00EB79A3" w:rsidRPr="0050084D">
        <w:rPr>
          <w:color w:val="000000"/>
          <w:sz w:val="22"/>
          <w:szCs w:val="22"/>
        </w:rPr>
        <w:t>1 (uma) via original deste Contrato devidamente registrado</w:t>
      </w:r>
      <w:r w:rsidR="00B52F3E">
        <w:rPr>
          <w:color w:val="000000"/>
          <w:sz w:val="22"/>
          <w:szCs w:val="22"/>
        </w:rPr>
        <w:t>, observado o disposto nas Cláusulas 2.5.1 e 2.5.2 abaixo</w:t>
      </w:r>
      <w:r w:rsidR="0043459E" w:rsidRPr="0050084D">
        <w:rPr>
          <w:color w:val="000000"/>
          <w:sz w:val="22"/>
          <w:szCs w:val="22"/>
        </w:rPr>
        <w:t xml:space="preserve">, acompanhada das matrículas atualizadas dos Imóveis evidenciando o registro da alienação fiduciária em garantia ora outorgada, conferindo </w:t>
      </w:r>
      <w:r w:rsidR="005C3A62" w:rsidRPr="0050084D">
        <w:rPr>
          <w:color w:val="000000"/>
          <w:sz w:val="22"/>
          <w:szCs w:val="22"/>
        </w:rPr>
        <w:t xml:space="preserve">ao </w:t>
      </w:r>
      <w:r w:rsidR="00DB71C8">
        <w:rPr>
          <w:color w:val="000000"/>
          <w:sz w:val="22"/>
          <w:szCs w:val="22"/>
        </w:rPr>
        <w:t>Agente Fiduciário</w:t>
      </w:r>
      <w:r w:rsidR="0043459E" w:rsidRPr="0050084D">
        <w:rPr>
          <w:color w:val="000000"/>
          <w:sz w:val="22"/>
          <w:szCs w:val="22"/>
        </w:rPr>
        <w:t xml:space="preserve"> a propriedade fiduciária dos Imóveis</w:t>
      </w:r>
      <w:r w:rsidR="000520D2" w:rsidRPr="0050084D">
        <w:rPr>
          <w:color w:val="000000"/>
          <w:sz w:val="22"/>
          <w:szCs w:val="22"/>
        </w:rPr>
        <w:t>,</w:t>
      </w:r>
      <w:r w:rsidR="0043459E" w:rsidRPr="0050084D">
        <w:rPr>
          <w:color w:val="000000"/>
          <w:sz w:val="22"/>
          <w:szCs w:val="22"/>
        </w:rPr>
        <w:t xml:space="preserve"> livres e desembaraçados de todos e quaisquer </w:t>
      </w:r>
      <w:r w:rsidR="00E00BE1">
        <w:rPr>
          <w:color w:val="000000"/>
          <w:sz w:val="22"/>
          <w:szCs w:val="22"/>
        </w:rPr>
        <w:t>Ônus</w:t>
      </w:r>
      <w:r w:rsidR="00621DAA">
        <w:rPr>
          <w:color w:val="000000"/>
          <w:sz w:val="22"/>
          <w:szCs w:val="22"/>
        </w:rPr>
        <w:t xml:space="preserve"> (exceto pelos </w:t>
      </w:r>
      <w:r w:rsidR="00CF7DB1">
        <w:rPr>
          <w:color w:val="000000"/>
          <w:sz w:val="22"/>
          <w:szCs w:val="22"/>
        </w:rPr>
        <w:t>Ônus</w:t>
      </w:r>
      <w:r w:rsidR="00621DAA">
        <w:rPr>
          <w:color w:val="000000"/>
          <w:sz w:val="22"/>
          <w:szCs w:val="22"/>
        </w:rPr>
        <w:t xml:space="preserve"> Existentes, conforme aplicável)</w:t>
      </w:r>
      <w:r w:rsidR="00EB79A3" w:rsidRPr="0050084D">
        <w:rPr>
          <w:color w:val="000000"/>
          <w:sz w:val="22"/>
          <w:szCs w:val="22"/>
        </w:rPr>
        <w:t xml:space="preserve">, </w:t>
      </w:r>
      <w:r w:rsidRPr="0050084D">
        <w:rPr>
          <w:color w:val="000000"/>
          <w:sz w:val="22"/>
          <w:szCs w:val="22"/>
        </w:rPr>
        <w:t xml:space="preserve">assumindo </w:t>
      </w:r>
      <w:r w:rsidR="00A550F5" w:rsidRPr="0050084D">
        <w:rPr>
          <w:color w:val="000000"/>
          <w:sz w:val="22"/>
          <w:szCs w:val="22"/>
        </w:rPr>
        <w:t>a Alienante</w:t>
      </w:r>
      <w:r w:rsidRPr="0050084D">
        <w:rPr>
          <w:color w:val="000000"/>
          <w:sz w:val="22"/>
          <w:szCs w:val="22"/>
        </w:rPr>
        <w:t xml:space="preserve"> os custos e despesas com o referido registro. Qualquer alteração a este Contrato será levada a registro nos cartórios competentes imediatamente, devendo ser entregue </w:t>
      </w:r>
      <w:r w:rsidR="005C3A62" w:rsidRPr="0050084D">
        <w:rPr>
          <w:color w:val="000000"/>
          <w:sz w:val="22"/>
          <w:szCs w:val="22"/>
        </w:rPr>
        <w:t xml:space="preserve">ao </w:t>
      </w:r>
      <w:r w:rsidR="00DB71C8">
        <w:rPr>
          <w:color w:val="000000"/>
          <w:sz w:val="22"/>
          <w:szCs w:val="22"/>
        </w:rPr>
        <w:t>Agente Fiduciário</w:t>
      </w:r>
      <w:r w:rsidR="00EB79A3" w:rsidRPr="0050084D">
        <w:rPr>
          <w:color w:val="000000"/>
          <w:sz w:val="22"/>
          <w:szCs w:val="22"/>
        </w:rPr>
        <w:t xml:space="preserve"> </w:t>
      </w:r>
      <w:r w:rsidRPr="0050084D">
        <w:rPr>
          <w:color w:val="000000"/>
          <w:sz w:val="22"/>
          <w:szCs w:val="22"/>
        </w:rPr>
        <w:t xml:space="preserve">comprovação da plena formalização de tal registro, </w:t>
      </w:r>
      <w:r w:rsidR="004A07A6" w:rsidRPr="0050084D">
        <w:rPr>
          <w:color w:val="000000"/>
          <w:sz w:val="22"/>
          <w:szCs w:val="22"/>
        </w:rPr>
        <w:t xml:space="preserve">em </w:t>
      </w:r>
      <w:r w:rsidRPr="0050084D">
        <w:rPr>
          <w:color w:val="000000"/>
          <w:sz w:val="22"/>
          <w:szCs w:val="22"/>
        </w:rPr>
        <w:t xml:space="preserve">forma </w:t>
      </w:r>
      <w:r w:rsidR="00AC6D65" w:rsidRPr="0050084D">
        <w:rPr>
          <w:color w:val="000000"/>
          <w:sz w:val="22"/>
          <w:szCs w:val="22"/>
        </w:rPr>
        <w:t>e te</w:t>
      </w:r>
      <w:r w:rsidR="004A07A6" w:rsidRPr="0050084D">
        <w:rPr>
          <w:color w:val="000000"/>
          <w:sz w:val="22"/>
          <w:szCs w:val="22"/>
        </w:rPr>
        <w:t>or razoavelmente satisfatório</w:t>
      </w:r>
      <w:r w:rsidR="00AC6D65" w:rsidRPr="0050084D">
        <w:rPr>
          <w:color w:val="000000"/>
          <w:sz w:val="22"/>
          <w:szCs w:val="22"/>
        </w:rPr>
        <w:t>s</w:t>
      </w:r>
      <w:r w:rsidR="004A07A6" w:rsidRPr="0050084D">
        <w:rPr>
          <w:color w:val="000000"/>
          <w:sz w:val="22"/>
          <w:szCs w:val="22"/>
        </w:rPr>
        <w:t xml:space="preserve"> a est</w:t>
      </w:r>
      <w:r w:rsidR="00AE5DB3" w:rsidRPr="0050084D">
        <w:rPr>
          <w:color w:val="000000"/>
          <w:sz w:val="22"/>
          <w:szCs w:val="22"/>
        </w:rPr>
        <w:t>a</w:t>
      </w:r>
      <w:r w:rsidR="004A07A6" w:rsidRPr="0050084D">
        <w:rPr>
          <w:color w:val="000000"/>
          <w:sz w:val="22"/>
          <w:szCs w:val="22"/>
        </w:rPr>
        <w:t xml:space="preserve">, </w:t>
      </w:r>
      <w:r w:rsidR="007C74BD" w:rsidRPr="0050084D">
        <w:rPr>
          <w:color w:val="000000"/>
          <w:sz w:val="22"/>
          <w:szCs w:val="22"/>
        </w:rPr>
        <w:t xml:space="preserve">no prazo de </w:t>
      </w:r>
      <w:r w:rsidR="00F524C2" w:rsidRPr="0050084D">
        <w:rPr>
          <w:color w:val="000000"/>
          <w:sz w:val="22"/>
          <w:szCs w:val="22"/>
        </w:rPr>
        <w:t>30</w:t>
      </w:r>
      <w:r w:rsidR="004A07A6" w:rsidRPr="0050084D">
        <w:rPr>
          <w:color w:val="000000"/>
          <w:sz w:val="22"/>
          <w:szCs w:val="22"/>
        </w:rPr>
        <w:t xml:space="preserve"> </w:t>
      </w:r>
      <w:r w:rsidR="007C74BD" w:rsidRPr="0050084D">
        <w:rPr>
          <w:color w:val="000000"/>
          <w:sz w:val="22"/>
          <w:szCs w:val="22"/>
        </w:rPr>
        <w:t>(</w:t>
      </w:r>
      <w:r w:rsidR="00F524C2" w:rsidRPr="0050084D">
        <w:rPr>
          <w:color w:val="000000"/>
          <w:sz w:val="22"/>
          <w:szCs w:val="22"/>
        </w:rPr>
        <w:t>trinta</w:t>
      </w:r>
      <w:r w:rsidR="007C74BD" w:rsidRPr="0050084D">
        <w:rPr>
          <w:color w:val="000000"/>
          <w:sz w:val="22"/>
          <w:szCs w:val="22"/>
        </w:rPr>
        <w:t xml:space="preserve">) dias </w:t>
      </w:r>
      <w:r w:rsidR="004A07A6" w:rsidRPr="0050084D">
        <w:rPr>
          <w:color w:val="000000"/>
          <w:sz w:val="22"/>
          <w:szCs w:val="22"/>
        </w:rPr>
        <w:t xml:space="preserve">corridos </w:t>
      </w:r>
      <w:r w:rsidR="005670DA" w:rsidRPr="0050084D">
        <w:rPr>
          <w:color w:val="000000"/>
          <w:sz w:val="22"/>
          <w:szCs w:val="22"/>
        </w:rPr>
        <w:t xml:space="preserve">contados da data </w:t>
      </w:r>
      <w:r w:rsidR="004A07A6" w:rsidRPr="0050084D">
        <w:rPr>
          <w:color w:val="000000"/>
          <w:sz w:val="22"/>
          <w:szCs w:val="22"/>
        </w:rPr>
        <w:t>de assinatura do respectivo aditamento a este Contrato, assumindo</w:t>
      </w:r>
      <w:r w:rsidR="007C74BD" w:rsidRPr="0050084D">
        <w:rPr>
          <w:color w:val="000000"/>
          <w:sz w:val="22"/>
          <w:szCs w:val="22"/>
        </w:rPr>
        <w:t xml:space="preserve"> </w:t>
      </w:r>
      <w:r w:rsidR="00A550F5" w:rsidRPr="0050084D">
        <w:rPr>
          <w:color w:val="000000"/>
          <w:sz w:val="22"/>
          <w:szCs w:val="22"/>
        </w:rPr>
        <w:t>a Alienante</w:t>
      </w:r>
      <w:r w:rsidR="004A07A6" w:rsidRPr="0050084D">
        <w:rPr>
          <w:color w:val="000000"/>
          <w:sz w:val="22"/>
          <w:szCs w:val="22"/>
        </w:rPr>
        <w:t xml:space="preserve"> os custos e despesas com os referidos registros.</w:t>
      </w:r>
      <w:r w:rsidR="004A07A6" w:rsidRPr="0050084D" w:rsidDel="004A07A6">
        <w:rPr>
          <w:color w:val="000000"/>
          <w:sz w:val="22"/>
          <w:szCs w:val="22"/>
        </w:rPr>
        <w:t xml:space="preserve"> </w:t>
      </w:r>
    </w:p>
    <w:p w14:paraId="4FF5AD61" w14:textId="77777777" w:rsidR="00EC1BCB" w:rsidRPr="0050084D" w:rsidRDefault="00EC1BCB" w:rsidP="00732FBB">
      <w:pPr>
        <w:pStyle w:val="Celso1"/>
        <w:widowControl/>
        <w:rPr>
          <w:rFonts w:ascii="Times New Roman" w:hAnsi="Times New Roman" w:cs="Times New Roman"/>
          <w:sz w:val="22"/>
          <w:szCs w:val="22"/>
        </w:rPr>
      </w:pPr>
    </w:p>
    <w:p w14:paraId="30A00683" w14:textId="255ABB8E" w:rsidR="00B52F3E" w:rsidRDefault="002D3561" w:rsidP="00732FBB">
      <w:pPr>
        <w:pStyle w:val="Celso1"/>
        <w:widowControl/>
        <w:rPr>
          <w:rFonts w:ascii="Times New Roman" w:hAnsi="Times New Roman" w:cs="Times New Roman"/>
          <w:sz w:val="22"/>
          <w:szCs w:val="22"/>
        </w:rPr>
      </w:pPr>
      <w:r w:rsidRPr="0050084D">
        <w:rPr>
          <w:rFonts w:ascii="Times New Roman" w:hAnsi="Times New Roman" w:cs="Times New Roman"/>
          <w:sz w:val="22"/>
          <w:szCs w:val="22"/>
        </w:rPr>
        <w:tab/>
        <w:t>2.5.1.</w:t>
      </w:r>
      <w:r w:rsidRPr="0050084D">
        <w:rPr>
          <w:rFonts w:ascii="Times New Roman" w:hAnsi="Times New Roman" w:cs="Times New Roman"/>
          <w:sz w:val="22"/>
          <w:szCs w:val="22"/>
        </w:rPr>
        <w:tab/>
      </w:r>
      <w:bookmarkStart w:id="61" w:name="_Hlk34300126"/>
      <w:r w:rsidR="00B52F3E">
        <w:rPr>
          <w:rFonts w:ascii="Times New Roman" w:hAnsi="Times New Roman" w:cs="Times New Roman"/>
          <w:sz w:val="22"/>
          <w:szCs w:val="22"/>
        </w:rPr>
        <w:t>E</w:t>
      </w:r>
      <w:r w:rsidR="00B52F3E" w:rsidRPr="00B52F3E">
        <w:rPr>
          <w:rFonts w:ascii="Times New Roman" w:hAnsi="Times New Roman" w:cs="Times New Roman"/>
          <w:sz w:val="22"/>
          <w:szCs w:val="22"/>
        </w:rPr>
        <w:t xml:space="preserve">m caso de formulação de exigências </w:t>
      </w:r>
      <w:r w:rsidR="00B52F3E">
        <w:rPr>
          <w:rFonts w:ascii="Times New Roman" w:hAnsi="Times New Roman" w:cs="Times New Roman"/>
          <w:sz w:val="22"/>
          <w:szCs w:val="22"/>
        </w:rPr>
        <w:t xml:space="preserve">por qualquer dos </w:t>
      </w:r>
      <w:r w:rsidR="00B52F3E" w:rsidRPr="00B52F3E">
        <w:rPr>
          <w:rFonts w:ascii="Times New Roman" w:hAnsi="Times New Roman" w:cs="Times New Roman"/>
          <w:sz w:val="22"/>
          <w:szCs w:val="22"/>
        </w:rPr>
        <w:t xml:space="preserve">competentes cartórios de Registro de Imóveis, atraso no registro por parte de tal </w:t>
      </w:r>
      <w:r w:rsidR="00B52F3E">
        <w:rPr>
          <w:rFonts w:ascii="Times New Roman" w:hAnsi="Times New Roman" w:cs="Times New Roman"/>
          <w:sz w:val="22"/>
          <w:szCs w:val="22"/>
        </w:rPr>
        <w:t>cartório</w:t>
      </w:r>
      <w:r w:rsidR="00B52F3E" w:rsidRPr="00B52F3E">
        <w:rPr>
          <w:rFonts w:ascii="Times New Roman" w:hAnsi="Times New Roman" w:cs="Times New Roman"/>
          <w:sz w:val="22"/>
          <w:szCs w:val="22"/>
        </w:rPr>
        <w:t xml:space="preserve"> ou paralisação nos serviços prestados por tal </w:t>
      </w:r>
      <w:r w:rsidR="00B52F3E">
        <w:rPr>
          <w:rFonts w:ascii="Times New Roman" w:hAnsi="Times New Roman" w:cs="Times New Roman"/>
          <w:sz w:val="22"/>
          <w:szCs w:val="22"/>
        </w:rPr>
        <w:t>cartório</w:t>
      </w:r>
      <w:r w:rsidR="00B52F3E" w:rsidRPr="00B52F3E">
        <w:rPr>
          <w:rFonts w:ascii="Times New Roman" w:hAnsi="Times New Roman" w:cs="Times New Roman"/>
          <w:sz w:val="22"/>
          <w:szCs w:val="22"/>
        </w:rPr>
        <w:t xml:space="preserve">, </w:t>
      </w:r>
      <w:r w:rsidR="00B52F3E">
        <w:rPr>
          <w:rFonts w:ascii="Times New Roman" w:hAnsi="Times New Roman" w:cs="Times New Roman"/>
          <w:sz w:val="22"/>
          <w:szCs w:val="22"/>
        </w:rPr>
        <w:t>o Agente Fiduciário (</w:t>
      </w:r>
      <w:r w:rsidR="00B52F3E" w:rsidRPr="00B52F3E">
        <w:rPr>
          <w:rFonts w:ascii="Times New Roman" w:hAnsi="Times New Roman" w:cs="Times New Roman"/>
          <w:sz w:val="22"/>
          <w:szCs w:val="22"/>
        </w:rPr>
        <w:t>agindo conforme decisão dos Debenturistas reunidos em assembleia nos termos da Escritura de Emissão</w:t>
      </w:r>
      <w:r w:rsidR="00B52F3E">
        <w:rPr>
          <w:rFonts w:ascii="Times New Roman" w:hAnsi="Times New Roman" w:cs="Times New Roman"/>
          <w:sz w:val="22"/>
          <w:szCs w:val="22"/>
        </w:rPr>
        <w:t xml:space="preserve">) </w:t>
      </w:r>
      <w:r w:rsidR="00B52F3E" w:rsidRPr="00B52F3E">
        <w:rPr>
          <w:rFonts w:ascii="Times New Roman" w:hAnsi="Times New Roman" w:cs="Times New Roman"/>
          <w:sz w:val="22"/>
          <w:szCs w:val="22"/>
        </w:rPr>
        <w:t xml:space="preserve">poderá prorrogar o prazo </w:t>
      </w:r>
      <w:r w:rsidR="00B52F3E">
        <w:rPr>
          <w:rFonts w:ascii="Times New Roman" w:hAnsi="Times New Roman" w:cs="Times New Roman"/>
          <w:sz w:val="22"/>
          <w:szCs w:val="22"/>
        </w:rPr>
        <w:t xml:space="preserve">de 30 (trinta) dias </w:t>
      </w:r>
      <w:r w:rsidR="00B52F3E" w:rsidRPr="00B52F3E">
        <w:rPr>
          <w:rFonts w:ascii="Times New Roman" w:hAnsi="Times New Roman" w:cs="Times New Roman"/>
          <w:sz w:val="22"/>
          <w:szCs w:val="22"/>
        </w:rPr>
        <w:t xml:space="preserve">acima referido pelo número de dias que de boa-fé julgar apropriado, levando-se em consideração, dentre outros fatores, o prazo necessário para fins de cumprimento de eventuais exigências formuladas </w:t>
      </w:r>
      <w:r w:rsidR="00B52F3E">
        <w:rPr>
          <w:rFonts w:ascii="Times New Roman" w:hAnsi="Times New Roman" w:cs="Times New Roman"/>
          <w:sz w:val="22"/>
          <w:szCs w:val="22"/>
        </w:rPr>
        <w:t xml:space="preserve">por tal cartório </w:t>
      </w:r>
      <w:r w:rsidR="00B52F3E" w:rsidRPr="00B52F3E">
        <w:rPr>
          <w:rFonts w:ascii="Times New Roman" w:hAnsi="Times New Roman" w:cs="Times New Roman"/>
          <w:sz w:val="22"/>
          <w:szCs w:val="22"/>
        </w:rPr>
        <w:t>e/ou a data esperada para encerramento das paralisações, conforme aplicável</w:t>
      </w:r>
      <w:bookmarkEnd w:id="61"/>
      <w:r w:rsidR="00B52F3E">
        <w:rPr>
          <w:rFonts w:ascii="Times New Roman" w:hAnsi="Times New Roman" w:cs="Times New Roman"/>
          <w:sz w:val="22"/>
          <w:szCs w:val="22"/>
        </w:rPr>
        <w:t>.</w:t>
      </w:r>
      <w:del w:id="62" w:author="BERNARDO.CUNHA" w:date="2020-03-09T14:57:00Z">
        <w:r w:rsidR="00B52F3E">
          <w:rPr>
            <w:rFonts w:ascii="Times New Roman" w:hAnsi="Times New Roman" w:cs="Times New Roman"/>
            <w:sz w:val="22"/>
            <w:szCs w:val="22"/>
          </w:rPr>
          <w:delText xml:space="preserve"> [</w:delText>
        </w:r>
        <w:r w:rsidR="000D5FF2">
          <w:rPr>
            <w:rFonts w:ascii="Times New Roman" w:hAnsi="Times New Roman" w:cs="Times New Roman"/>
            <w:sz w:val="22"/>
            <w:szCs w:val="22"/>
            <w:highlight w:val="yellow"/>
          </w:rPr>
          <w:delText>Nota para Medabil: r</w:delText>
        </w:r>
        <w:r w:rsidR="00B52F3E" w:rsidRPr="000D5FF2">
          <w:rPr>
            <w:rFonts w:ascii="Times New Roman" w:hAnsi="Times New Roman" w:cs="Times New Roman"/>
            <w:sz w:val="22"/>
            <w:szCs w:val="22"/>
            <w:highlight w:val="yellow"/>
          </w:rPr>
          <w:delText>eplicamos o mesmo conceito do contrato de cessão de créditos tributários que negociamos em 2019.</w:delText>
        </w:r>
        <w:r w:rsidR="00B52F3E">
          <w:rPr>
            <w:rFonts w:ascii="Times New Roman" w:hAnsi="Times New Roman" w:cs="Times New Roman"/>
            <w:sz w:val="22"/>
            <w:szCs w:val="22"/>
          </w:rPr>
          <w:delText>]</w:delText>
        </w:r>
      </w:del>
    </w:p>
    <w:p w14:paraId="0F9E67EB" w14:textId="77777777" w:rsidR="00B52F3E" w:rsidRDefault="00B52F3E" w:rsidP="00732FBB">
      <w:pPr>
        <w:pStyle w:val="Celso1"/>
        <w:widowControl/>
        <w:rPr>
          <w:rFonts w:ascii="Times New Roman" w:hAnsi="Times New Roman" w:cs="Times New Roman"/>
          <w:sz w:val="22"/>
          <w:szCs w:val="22"/>
        </w:rPr>
      </w:pPr>
    </w:p>
    <w:p w14:paraId="1F0945AC" w14:textId="6F0C4DE5" w:rsidR="00F524C2" w:rsidRPr="0050084D" w:rsidRDefault="00B52F3E" w:rsidP="00020133">
      <w:pPr>
        <w:pStyle w:val="Celso1"/>
        <w:widowControl/>
        <w:ind w:firstLine="706"/>
        <w:rPr>
          <w:rFonts w:ascii="Times New Roman" w:hAnsi="Times New Roman" w:cs="Times New Roman"/>
          <w:sz w:val="22"/>
          <w:szCs w:val="22"/>
        </w:rPr>
      </w:pPr>
      <w:r>
        <w:rPr>
          <w:rFonts w:ascii="Times New Roman" w:hAnsi="Times New Roman" w:cs="Times New Roman"/>
          <w:sz w:val="22"/>
          <w:szCs w:val="22"/>
        </w:rPr>
        <w:t>2.5.2.</w:t>
      </w:r>
      <w:r>
        <w:rPr>
          <w:rFonts w:ascii="Times New Roman" w:hAnsi="Times New Roman" w:cs="Times New Roman"/>
          <w:sz w:val="22"/>
          <w:szCs w:val="22"/>
        </w:rPr>
        <w:tab/>
      </w:r>
      <w:r w:rsidR="00F524C2" w:rsidRPr="0050084D">
        <w:rPr>
          <w:rFonts w:ascii="Times New Roman" w:hAnsi="Times New Roman" w:cs="Times New Roman"/>
          <w:sz w:val="22"/>
          <w:szCs w:val="22"/>
        </w:rPr>
        <w:t xml:space="preserve">Caso o registro deste Contrato ou de qualquer aditamento a este Contrato não possa ser efetivado no prazo de 30 (trinta) dias contados da data da respectiva prenotação, a Alienante deverá, </w:t>
      </w:r>
      <w:r w:rsidR="000C3D91">
        <w:rPr>
          <w:rFonts w:ascii="Times New Roman" w:hAnsi="Times New Roman" w:cs="Times New Roman"/>
          <w:sz w:val="22"/>
          <w:szCs w:val="22"/>
        </w:rPr>
        <w:t xml:space="preserve">(i) </w:t>
      </w:r>
      <w:r w:rsidR="00F524C2" w:rsidRPr="0050084D">
        <w:rPr>
          <w:rFonts w:ascii="Times New Roman" w:hAnsi="Times New Roman" w:cs="Times New Roman"/>
          <w:sz w:val="22"/>
          <w:szCs w:val="22"/>
        </w:rPr>
        <w:t>antes do término de tal prazo, providenciar a renovação da prenotação da alienação fiduciária ora outorgada</w:t>
      </w:r>
      <w:r w:rsidR="000C3D91">
        <w:rPr>
          <w:rFonts w:ascii="Times New Roman" w:hAnsi="Times New Roman" w:cs="Times New Roman"/>
          <w:sz w:val="22"/>
          <w:szCs w:val="22"/>
        </w:rPr>
        <w:t xml:space="preserve">, e (ii) </w:t>
      </w:r>
      <w:r w:rsidR="000C3D91" w:rsidRPr="00C42A71">
        <w:rPr>
          <w:rFonts w:ascii="Times New Roman" w:hAnsi="Times New Roman" w:cs="Times New Roman"/>
          <w:sz w:val="22"/>
          <w:szCs w:val="22"/>
        </w:rPr>
        <w:t xml:space="preserve">no prazo de 30 (trinta) dias contados da </w:t>
      </w:r>
      <w:r w:rsidR="000C3D91">
        <w:rPr>
          <w:rFonts w:ascii="Times New Roman" w:hAnsi="Times New Roman" w:cs="Times New Roman"/>
          <w:sz w:val="22"/>
          <w:szCs w:val="22"/>
        </w:rPr>
        <w:t>renovação da prenotação</w:t>
      </w:r>
      <w:r w:rsidR="000C3D91" w:rsidRPr="00C42A71">
        <w:rPr>
          <w:rFonts w:ascii="Times New Roman" w:hAnsi="Times New Roman" w:cs="Times New Roman"/>
          <w:sz w:val="22"/>
          <w:szCs w:val="22"/>
        </w:rPr>
        <w:t xml:space="preserve">, entregar ao </w:t>
      </w:r>
      <w:r w:rsidR="00DB71C8">
        <w:rPr>
          <w:rFonts w:ascii="Times New Roman" w:hAnsi="Times New Roman" w:cs="Times New Roman"/>
          <w:sz w:val="22"/>
          <w:szCs w:val="22"/>
        </w:rPr>
        <w:t>Agente Fiduciário</w:t>
      </w:r>
      <w:r w:rsidR="000C3D91" w:rsidRPr="00C42A71">
        <w:rPr>
          <w:rFonts w:ascii="Times New Roman" w:hAnsi="Times New Roman" w:cs="Times New Roman"/>
          <w:sz w:val="22"/>
          <w:szCs w:val="22"/>
        </w:rPr>
        <w:t xml:space="preserve"> 1 (uma) via original  deste Contrato</w:t>
      </w:r>
      <w:r w:rsidR="000C3D91" w:rsidRPr="000C3D91">
        <w:rPr>
          <w:rFonts w:ascii="Times New Roman" w:hAnsi="Times New Roman" w:cs="Times New Roman"/>
          <w:sz w:val="22"/>
          <w:szCs w:val="22"/>
        </w:rPr>
        <w:t xml:space="preserve"> </w:t>
      </w:r>
      <w:r w:rsidR="000C3D91" w:rsidRPr="0050084D">
        <w:rPr>
          <w:rFonts w:ascii="Times New Roman" w:hAnsi="Times New Roman" w:cs="Times New Roman"/>
          <w:sz w:val="22"/>
          <w:szCs w:val="22"/>
        </w:rPr>
        <w:t>ou de qualquer aditamento</w:t>
      </w:r>
      <w:r w:rsidR="000C3D91" w:rsidRPr="00C42A71">
        <w:rPr>
          <w:rFonts w:ascii="Times New Roman" w:hAnsi="Times New Roman" w:cs="Times New Roman"/>
          <w:sz w:val="22"/>
          <w:szCs w:val="22"/>
        </w:rPr>
        <w:t xml:space="preserve"> devidamente registrado, acompanhada das matrículas atualizadas dos Imóveis</w:t>
      </w:r>
      <w:r w:rsidR="000C3D91">
        <w:rPr>
          <w:rFonts w:ascii="Times New Roman" w:hAnsi="Times New Roman" w:cs="Times New Roman"/>
          <w:sz w:val="22"/>
          <w:szCs w:val="22"/>
        </w:rPr>
        <w:t>, conforme especificado no item (ii) da Cláusula 2.5 acima</w:t>
      </w:r>
      <w:r w:rsidR="00B61C65" w:rsidRPr="0050084D">
        <w:rPr>
          <w:rFonts w:ascii="Times New Roman" w:hAnsi="Times New Roman" w:cs="Times New Roman"/>
          <w:sz w:val="22"/>
          <w:szCs w:val="22"/>
        </w:rPr>
        <w:t>.</w:t>
      </w:r>
    </w:p>
    <w:p w14:paraId="41C28C62" w14:textId="77777777" w:rsidR="00F524C2" w:rsidRPr="0050084D" w:rsidRDefault="00F524C2" w:rsidP="00732FBB">
      <w:pPr>
        <w:pStyle w:val="Celso1"/>
        <w:widowControl/>
        <w:rPr>
          <w:rFonts w:ascii="Times New Roman" w:hAnsi="Times New Roman" w:cs="Times New Roman"/>
          <w:sz w:val="22"/>
          <w:szCs w:val="22"/>
        </w:rPr>
      </w:pPr>
    </w:p>
    <w:p w14:paraId="5F906E95" w14:textId="6477E6D7" w:rsidR="002D3561" w:rsidRPr="0050084D" w:rsidRDefault="00F524C2" w:rsidP="00732FBB">
      <w:pPr>
        <w:pStyle w:val="Celso1"/>
        <w:widowControl/>
        <w:ind w:firstLine="706"/>
        <w:rPr>
          <w:rFonts w:ascii="Times New Roman" w:hAnsi="Times New Roman" w:cs="Times New Roman"/>
          <w:sz w:val="22"/>
          <w:szCs w:val="22"/>
        </w:rPr>
      </w:pPr>
      <w:r w:rsidRPr="0050084D">
        <w:rPr>
          <w:rFonts w:ascii="Times New Roman" w:hAnsi="Times New Roman" w:cs="Times New Roman"/>
          <w:sz w:val="22"/>
          <w:szCs w:val="22"/>
        </w:rPr>
        <w:t>2.5.</w:t>
      </w:r>
      <w:r w:rsidR="00B52F3E">
        <w:rPr>
          <w:rFonts w:ascii="Times New Roman" w:hAnsi="Times New Roman" w:cs="Times New Roman"/>
          <w:sz w:val="22"/>
          <w:szCs w:val="22"/>
        </w:rPr>
        <w:t>3</w:t>
      </w:r>
      <w:r w:rsidRPr="0050084D">
        <w:rPr>
          <w:rFonts w:ascii="Times New Roman" w:hAnsi="Times New Roman" w:cs="Times New Roman"/>
          <w:sz w:val="22"/>
          <w:szCs w:val="22"/>
        </w:rPr>
        <w:t>.</w:t>
      </w:r>
      <w:r w:rsidRPr="0050084D">
        <w:rPr>
          <w:rFonts w:ascii="Times New Roman" w:hAnsi="Times New Roman" w:cs="Times New Roman"/>
          <w:sz w:val="22"/>
          <w:szCs w:val="22"/>
        </w:rPr>
        <w:tab/>
      </w:r>
      <w:r w:rsidR="002D3561" w:rsidRPr="0050084D">
        <w:rPr>
          <w:rFonts w:ascii="Times New Roman" w:hAnsi="Times New Roman" w:cs="Times New Roman"/>
          <w:sz w:val="22"/>
          <w:szCs w:val="22"/>
        </w:rPr>
        <w:t xml:space="preserve">Para fins de registro, </w:t>
      </w:r>
      <w:r w:rsidR="00A550F5" w:rsidRPr="0050084D">
        <w:rPr>
          <w:rFonts w:ascii="Times New Roman" w:hAnsi="Times New Roman" w:cs="Times New Roman"/>
          <w:sz w:val="22"/>
          <w:szCs w:val="22"/>
        </w:rPr>
        <w:t>a Alienante</w:t>
      </w:r>
      <w:r w:rsidR="002D3561" w:rsidRPr="0050084D">
        <w:rPr>
          <w:rFonts w:ascii="Times New Roman" w:hAnsi="Times New Roman" w:cs="Times New Roman"/>
          <w:sz w:val="22"/>
          <w:szCs w:val="22"/>
        </w:rPr>
        <w:t xml:space="preserve"> apresenta, neste ato, as certidões abaixo listadas ("</w:t>
      </w:r>
      <w:r w:rsidR="002D3561" w:rsidRPr="0050084D">
        <w:rPr>
          <w:rFonts w:ascii="Times New Roman" w:hAnsi="Times New Roman" w:cs="Times New Roman"/>
          <w:sz w:val="22"/>
          <w:szCs w:val="22"/>
          <w:u w:val="single"/>
        </w:rPr>
        <w:t>Certidões</w:t>
      </w:r>
      <w:r w:rsidR="002D3561" w:rsidRPr="0050084D">
        <w:rPr>
          <w:rFonts w:ascii="Times New Roman" w:hAnsi="Times New Roman" w:cs="Times New Roman"/>
          <w:sz w:val="22"/>
          <w:szCs w:val="22"/>
        </w:rPr>
        <w:t xml:space="preserve">"), obrigando-se a apresentar as demais certidões </w:t>
      </w:r>
      <w:r w:rsidR="0070704E" w:rsidRPr="0050084D">
        <w:rPr>
          <w:rFonts w:ascii="Times New Roman" w:hAnsi="Times New Roman" w:cs="Times New Roman"/>
          <w:sz w:val="22"/>
          <w:szCs w:val="22"/>
        </w:rPr>
        <w:t xml:space="preserve">eventualmente </w:t>
      </w:r>
      <w:r w:rsidR="002D3561" w:rsidRPr="0050084D">
        <w:rPr>
          <w:rFonts w:ascii="Times New Roman" w:hAnsi="Times New Roman" w:cs="Times New Roman"/>
          <w:sz w:val="22"/>
          <w:szCs w:val="22"/>
        </w:rPr>
        <w:t xml:space="preserve">exigidas pelo Cartório de Registro de Imóveis onde </w:t>
      </w:r>
      <w:r w:rsidR="00443DEB" w:rsidRPr="0050084D">
        <w:rPr>
          <w:rFonts w:ascii="Times New Roman" w:hAnsi="Times New Roman" w:cs="Times New Roman"/>
          <w:sz w:val="22"/>
          <w:szCs w:val="22"/>
        </w:rPr>
        <w:t>cada</w:t>
      </w:r>
      <w:r w:rsidR="002D3561" w:rsidRPr="0050084D">
        <w:rPr>
          <w:rFonts w:ascii="Times New Roman" w:hAnsi="Times New Roman" w:cs="Times New Roman"/>
          <w:sz w:val="22"/>
          <w:szCs w:val="22"/>
        </w:rPr>
        <w:t xml:space="preserve"> Imóvel está matriculado e que sejam necessárias ao registro deste Contrato: </w:t>
      </w:r>
    </w:p>
    <w:p w14:paraId="42EF21F2" w14:textId="77777777" w:rsidR="002D3561" w:rsidRPr="0050084D" w:rsidRDefault="002D3561" w:rsidP="00732FBB">
      <w:pPr>
        <w:jc w:val="both"/>
        <w:rPr>
          <w:sz w:val="22"/>
          <w:szCs w:val="22"/>
        </w:rPr>
      </w:pPr>
    </w:p>
    <w:p w14:paraId="6AF61641" w14:textId="38B0D6BA" w:rsidR="002D3561" w:rsidRPr="0050084D" w:rsidRDefault="002D3561" w:rsidP="00732FBB">
      <w:pPr>
        <w:numPr>
          <w:ilvl w:val="0"/>
          <w:numId w:val="5"/>
        </w:numPr>
        <w:tabs>
          <w:tab w:val="clear" w:pos="2116"/>
          <w:tab w:val="num" w:pos="1440"/>
        </w:tabs>
        <w:ind w:left="1440" w:hanging="734"/>
        <w:jc w:val="both"/>
        <w:rPr>
          <w:sz w:val="22"/>
          <w:szCs w:val="22"/>
        </w:rPr>
      </w:pPr>
      <w:r w:rsidRPr="0050084D">
        <w:rPr>
          <w:sz w:val="22"/>
          <w:szCs w:val="22"/>
        </w:rPr>
        <w:t>Certidão da matrícula completa d</w:t>
      </w:r>
      <w:r w:rsidR="00443DEB" w:rsidRPr="0050084D">
        <w:rPr>
          <w:sz w:val="22"/>
          <w:szCs w:val="22"/>
        </w:rPr>
        <w:t>e cada</w:t>
      </w:r>
      <w:r w:rsidRPr="0050084D">
        <w:rPr>
          <w:sz w:val="22"/>
          <w:szCs w:val="22"/>
        </w:rPr>
        <w:t xml:space="preserve"> Imóvel</w:t>
      </w:r>
      <w:r w:rsidR="00E00BE1" w:rsidRPr="0050084D">
        <w:rPr>
          <w:sz w:val="22"/>
          <w:szCs w:val="22"/>
        </w:rPr>
        <w:t xml:space="preserve">, cuja cópia integra o </w:t>
      </w:r>
      <w:r w:rsidR="00E00BE1" w:rsidRPr="0050084D">
        <w:rPr>
          <w:sz w:val="22"/>
          <w:szCs w:val="22"/>
          <w:u w:val="single"/>
        </w:rPr>
        <w:t>Anexo II</w:t>
      </w:r>
      <w:r w:rsidR="00E00BE1" w:rsidRPr="0050084D">
        <w:rPr>
          <w:sz w:val="22"/>
          <w:szCs w:val="22"/>
        </w:rPr>
        <w:t xml:space="preserve"> ao presente Contrato</w:t>
      </w:r>
      <w:r w:rsidRPr="0050084D">
        <w:rPr>
          <w:sz w:val="22"/>
          <w:szCs w:val="22"/>
        </w:rPr>
        <w:t>;</w:t>
      </w:r>
    </w:p>
    <w:p w14:paraId="7DC0B78B" w14:textId="77777777" w:rsidR="002D3561" w:rsidRPr="0050084D" w:rsidRDefault="002D3561" w:rsidP="00732FBB">
      <w:pPr>
        <w:ind w:left="706"/>
        <w:jc w:val="both"/>
        <w:rPr>
          <w:sz w:val="22"/>
          <w:szCs w:val="22"/>
        </w:rPr>
      </w:pPr>
    </w:p>
    <w:p w14:paraId="654E39F8" w14:textId="5F4408E4" w:rsidR="002D3561" w:rsidRPr="0050084D" w:rsidRDefault="002D3561" w:rsidP="00732FBB">
      <w:pPr>
        <w:numPr>
          <w:ilvl w:val="0"/>
          <w:numId w:val="5"/>
        </w:numPr>
        <w:tabs>
          <w:tab w:val="clear" w:pos="2116"/>
          <w:tab w:val="num" w:pos="1440"/>
        </w:tabs>
        <w:ind w:left="1440" w:hanging="734"/>
        <w:jc w:val="both"/>
        <w:rPr>
          <w:sz w:val="22"/>
          <w:szCs w:val="22"/>
        </w:rPr>
      </w:pPr>
      <w:r w:rsidRPr="0050084D">
        <w:rPr>
          <w:sz w:val="22"/>
          <w:szCs w:val="22"/>
        </w:rPr>
        <w:t xml:space="preserve">Certidão Conjunta Negativa </w:t>
      </w:r>
      <w:r w:rsidR="00000228" w:rsidRPr="0050084D">
        <w:rPr>
          <w:sz w:val="22"/>
          <w:szCs w:val="22"/>
        </w:rPr>
        <w:t xml:space="preserve">ou Positiva com Efeitos de Negativa, conforme o caso, </w:t>
      </w:r>
      <w:r w:rsidRPr="0050084D">
        <w:rPr>
          <w:sz w:val="22"/>
          <w:szCs w:val="22"/>
        </w:rPr>
        <w:t>de Débitos relativos aos Tributos Federais e à Dívida Ativa da União expedida</w:t>
      </w:r>
      <w:r w:rsidR="00CC1E08" w:rsidRPr="0050084D">
        <w:rPr>
          <w:sz w:val="22"/>
          <w:szCs w:val="22"/>
        </w:rPr>
        <w:t>, em nome da Alienante</w:t>
      </w:r>
      <w:r w:rsidRPr="0050084D">
        <w:rPr>
          <w:sz w:val="22"/>
          <w:szCs w:val="22"/>
        </w:rPr>
        <w:t>, conjuntamente pela Receita Federal do Brasil e Procuradoria Geral da Fazenda Nacional</w:t>
      </w:r>
      <w:r w:rsidR="00BA66F8" w:rsidRPr="0050084D">
        <w:rPr>
          <w:sz w:val="22"/>
          <w:szCs w:val="22"/>
        </w:rPr>
        <w:t xml:space="preserve">, cuja cópia </w:t>
      </w:r>
      <w:r w:rsidR="008C6D9F" w:rsidRPr="0050084D">
        <w:rPr>
          <w:sz w:val="22"/>
          <w:szCs w:val="22"/>
        </w:rPr>
        <w:t xml:space="preserve">integra </w:t>
      </w:r>
      <w:r w:rsidR="00BA66F8" w:rsidRPr="0050084D">
        <w:rPr>
          <w:sz w:val="22"/>
          <w:szCs w:val="22"/>
        </w:rPr>
        <w:t xml:space="preserve">o </w:t>
      </w:r>
      <w:r w:rsidR="00BA66F8" w:rsidRPr="0050084D">
        <w:rPr>
          <w:sz w:val="22"/>
          <w:szCs w:val="22"/>
          <w:u w:val="single"/>
        </w:rPr>
        <w:t>Anexo III</w:t>
      </w:r>
      <w:r w:rsidR="00BA66F8" w:rsidRPr="0050084D">
        <w:rPr>
          <w:sz w:val="22"/>
          <w:szCs w:val="22"/>
        </w:rPr>
        <w:t xml:space="preserve"> ao presente Contrato</w:t>
      </w:r>
      <w:r w:rsidRPr="0050084D">
        <w:rPr>
          <w:sz w:val="22"/>
          <w:szCs w:val="22"/>
        </w:rPr>
        <w:t>;</w:t>
      </w:r>
      <w:r w:rsidR="00E00BE1">
        <w:rPr>
          <w:sz w:val="22"/>
          <w:szCs w:val="22"/>
        </w:rPr>
        <w:t xml:space="preserve"> e</w:t>
      </w:r>
    </w:p>
    <w:p w14:paraId="0512BD48" w14:textId="77777777" w:rsidR="002D3561" w:rsidRPr="0050084D" w:rsidRDefault="002D3561" w:rsidP="00732FBB">
      <w:pPr>
        <w:jc w:val="both"/>
        <w:rPr>
          <w:sz w:val="22"/>
          <w:szCs w:val="22"/>
        </w:rPr>
      </w:pPr>
    </w:p>
    <w:p w14:paraId="3AF432FF" w14:textId="439CF4A7" w:rsidR="00701874" w:rsidRPr="0050084D" w:rsidRDefault="00977EB4" w:rsidP="00732FBB">
      <w:pPr>
        <w:numPr>
          <w:ilvl w:val="0"/>
          <w:numId w:val="5"/>
        </w:numPr>
        <w:tabs>
          <w:tab w:val="clear" w:pos="2116"/>
          <w:tab w:val="num" w:pos="1440"/>
        </w:tabs>
        <w:ind w:left="1440" w:hanging="734"/>
        <w:jc w:val="both"/>
        <w:rPr>
          <w:sz w:val="22"/>
          <w:szCs w:val="22"/>
        </w:rPr>
      </w:pPr>
      <w:bookmarkStart w:id="63" w:name="_Hlk33781313"/>
      <w:r w:rsidRPr="00E00BE1">
        <w:rPr>
          <w:sz w:val="22"/>
          <w:szCs w:val="22"/>
        </w:rPr>
        <w:t xml:space="preserve">Certidão Negativa de Tributos Imobiliários </w:t>
      </w:r>
      <w:r w:rsidR="00E00BE1">
        <w:rPr>
          <w:sz w:val="22"/>
          <w:szCs w:val="22"/>
        </w:rPr>
        <w:t xml:space="preserve">de cada Imóvel </w:t>
      </w:r>
      <w:r w:rsidR="00E00BE1" w:rsidRPr="00E00BE1">
        <w:rPr>
          <w:sz w:val="22"/>
          <w:szCs w:val="22"/>
        </w:rPr>
        <w:t>emitida pela Prefeitura Municipal</w:t>
      </w:r>
      <w:bookmarkEnd w:id="63"/>
      <w:r w:rsidR="00E00BE1" w:rsidRPr="0050084D">
        <w:rPr>
          <w:sz w:val="22"/>
          <w:szCs w:val="22"/>
        </w:rPr>
        <w:t xml:space="preserve">, cuja cópia integra o </w:t>
      </w:r>
      <w:r w:rsidR="00E00BE1" w:rsidRPr="0050084D">
        <w:rPr>
          <w:sz w:val="22"/>
          <w:szCs w:val="22"/>
          <w:u w:val="single"/>
        </w:rPr>
        <w:t>Anexo I</w:t>
      </w:r>
      <w:r w:rsidR="004524FD">
        <w:rPr>
          <w:sz w:val="22"/>
          <w:szCs w:val="22"/>
          <w:u w:val="single"/>
        </w:rPr>
        <w:t>V</w:t>
      </w:r>
      <w:r w:rsidR="00E00BE1" w:rsidRPr="0050084D">
        <w:rPr>
          <w:sz w:val="22"/>
          <w:szCs w:val="22"/>
        </w:rPr>
        <w:t xml:space="preserve"> ao presente Contrato</w:t>
      </w:r>
      <w:r w:rsidR="006B0B1F">
        <w:rPr>
          <w:sz w:val="22"/>
          <w:szCs w:val="22"/>
        </w:rPr>
        <w:t>.</w:t>
      </w:r>
    </w:p>
    <w:p w14:paraId="4555312F" w14:textId="77777777" w:rsidR="002D3561" w:rsidRPr="0050084D" w:rsidRDefault="002D3561" w:rsidP="00732FBB">
      <w:pPr>
        <w:jc w:val="both"/>
        <w:rPr>
          <w:sz w:val="22"/>
          <w:szCs w:val="22"/>
        </w:rPr>
      </w:pPr>
    </w:p>
    <w:p w14:paraId="181DD6EB" w14:textId="24DA0EB4" w:rsidR="002D3561" w:rsidRPr="0050084D" w:rsidRDefault="002D3561" w:rsidP="00732FBB">
      <w:pPr>
        <w:pStyle w:val="Celso1"/>
        <w:widowControl/>
        <w:rPr>
          <w:rFonts w:ascii="Times New Roman" w:hAnsi="Times New Roman" w:cs="Times New Roman"/>
          <w:color w:val="000000"/>
          <w:sz w:val="22"/>
          <w:szCs w:val="22"/>
        </w:rPr>
      </w:pPr>
      <w:r w:rsidRPr="0050084D">
        <w:rPr>
          <w:rFonts w:ascii="Times New Roman" w:hAnsi="Times New Roman" w:cs="Times New Roman"/>
          <w:color w:val="000000"/>
          <w:sz w:val="22"/>
          <w:szCs w:val="22"/>
        </w:rPr>
        <w:t>2.6.</w:t>
      </w:r>
      <w:r w:rsidRPr="0050084D">
        <w:rPr>
          <w:rFonts w:ascii="Times New Roman" w:hAnsi="Times New Roman" w:cs="Times New Roman"/>
          <w:color w:val="000000"/>
          <w:sz w:val="22"/>
          <w:szCs w:val="22"/>
        </w:rPr>
        <w:tab/>
      </w:r>
      <w:bookmarkStart w:id="64" w:name="_Hlk33021140"/>
      <w:r w:rsidR="006B0B1F">
        <w:rPr>
          <w:rFonts w:ascii="Times New Roman" w:hAnsi="Times New Roman" w:cs="Times New Roman"/>
          <w:color w:val="000000"/>
          <w:sz w:val="22"/>
          <w:szCs w:val="22"/>
        </w:rPr>
        <w:t>P</w:t>
      </w:r>
      <w:r w:rsidRPr="0050084D">
        <w:rPr>
          <w:rFonts w:ascii="Times New Roman" w:hAnsi="Times New Roman" w:cs="Times New Roman"/>
          <w:color w:val="000000"/>
          <w:sz w:val="22"/>
          <w:szCs w:val="22"/>
        </w:rPr>
        <w:t xml:space="preserve">ara os fins legais, as Partes </w:t>
      </w:r>
      <w:r w:rsidR="002C14F1" w:rsidRPr="0050084D">
        <w:rPr>
          <w:rFonts w:ascii="Times New Roman" w:hAnsi="Times New Roman" w:cs="Times New Roman"/>
          <w:color w:val="000000"/>
          <w:sz w:val="22"/>
          <w:szCs w:val="22"/>
        </w:rPr>
        <w:t xml:space="preserve">resumem no </w:t>
      </w:r>
      <w:r w:rsidR="002C14F1" w:rsidRPr="0050084D">
        <w:rPr>
          <w:rFonts w:ascii="Times New Roman" w:hAnsi="Times New Roman" w:cs="Times New Roman"/>
          <w:color w:val="000000"/>
          <w:sz w:val="22"/>
          <w:szCs w:val="22"/>
          <w:u w:val="single"/>
        </w:rPr>
        <w:t xml:space="preserve">Anexo </w:t>
      </w:r>
      <w:r w:rsidR="00913D11" w:rsidRPr="0050084D">
        <w:rPr>
          <w:rFonts w:ascii="Times New Roman" w:hAnsi="Times New Roman" w:cs="Times New Roman"/>
          <w:color w:val="000000"/>
          <w:sz w:val="22"/>
          <w:szCs w:val="22"/>
          <w:u w:val="single"/>
        </w:rPr>
        <w:t>I</w:t>
      </w:r>
      <w:r w:rsidR="002C14F1" w:rsidRPr="0050084D">
        <w:rPr>
          <w:rFonts w:ascii="Times New Roman" w:hAnsi="Times New Roman" w:cs="Times New Roman"/>
          <w:color w:val="000000"/>
          <w:sz w:val="22"/>
          <w:szCs w:val="22"/>
        </w:rPr>
        <w:t xml:space="preserve"> </w:t>
      </w:r>
      <w:r w:rsidR="008304AD" w:rsidRPr="0050084D">
        <w:rPr>
          <w:rFonts w:ascii="Times New Roman" w:hAnsi="Times New Roman" w:cs="Times New Roman"/>
          <w:color w:val="000000"/>
          <w:sz w:val="22"/>
          <w:szCs w:val="22"/>
        </w:rPr>
        <w:t xml:space="preserve">a este Contrato </w:t>
      </w:r>
      <w:r w:rsidRPr="0050084D">
        <w:rPr>
          <w:rFonts w:ascii="Times New Roman" w:hAnsi="Times New Roman" w:cs="Times New Roman"/>
          <w:color w:val="000000"/>
          <w:sz w:val="22"/>
          <w:szCs w:val="22"/>
        </w:rPr>
        <w:t xml:space="preserve">as principais condições financeiras </w:t>
      </w:r>
      <w:r w:rsidR="0050084D">
        <w:rPr>
          <w:rFonts w:ascii="Times New Roman" w:hAnsi="Times New Roman" w:cs="Times New Roman"/>
          <w:color w:val="000000"/>
          <w:sz w:val="22"/>
          <w:szCs w:val="22"/>
        </w:rPr>
        <w:t>das Obrigações</w:t>
      </w:r>
      <w:r w:rsidRPr="0050084D">
        <w:rPr>
          <w:rFonts w:ascii="Times New Roman" w:hAnsi="Times New Roman" w:cs="Times New Roman"/>
          <w:color w:val="000000"/>
          <w:sz w:val="22"/>
          <w:szCs w:val="22"/>
        </w:rPr>
        <w:t>, sem prejuízo d</w:t>
      </w:r>
      <w:r w:rsidR="008304AD" w:rsidRPr="0050084D">
        <w:rPr>
          <w:rFonts w:ascii="Times New Roman" w:hAnsi="Times New Roman" w:cs="Times New Roman"/>
          <w:color w:val="000000"/>
          <w:sz w:val="22"/>
          <w:szCs w:val="22"/>
        </w:rPr>
        <w:t>a</w:t>
      </w:r>
      <w:r w:rsidRPr="0050084D">
        <w:rPr>
          <w:rFonts w:ascii="Times New Roman" w:hAnsi="Times New Roman" w:cs="Times New Roman"/>
          <w:color w:val="000000"/>
          <w:sz w:val="22"/>
          <w:szCs w:val="22"/>
        </w:rPr>
        <w:t xml:space="preserve"> </w:t>
      </w:r>
      <w:r w:rsidR="008304AD" w:rsidRPr="0050084D">
        <w:rPr>
          <w:rFonts w:ascii="Times New Roman" w:hAnsi="Times New Roman" w:cs="Times New Roman"/>
          <w:color w:val="000000"/>
          <w:sz w:val="22"/>
          <w:szCs w:val="22"/>
        </w:rPr>
        <w:t xml:space="preserve">descrição </w:t>
      </w:r>
      <w:r w:rsidRPr="0050084D">
        <w:rPr>
          <w:rFonts w:ascii="Times New Roman" w:hAnsi="Times New Roman" w:cs="Times New Roman"/>
          <w:color w:val="000000"/>
          <w:sz w:val="22"/>
          <w:szCs w:val="22"/>
        </w:rPr>
        <w:t xml:space="preserve">constante </w:t>
      </w:r>
      <w:r w:rsidR="006B0B1F">
        <w:rPr>
          <w:rFonts w:ascii="Times New Roman" w:hAnsi="Times New Roman" w:cs="Times New Roman"/>
          <w:color w:val="000000"/>
          <w:sz w:val="22"/>
          <w:szCs w:val="22"/>
        </w:rPr>
        <w:t>da Escritura de Emissão</w:t>
      </w:r>
      <w:bookmarkEnd w:id="64"/>
      <w:r w:rsidR="008304AD" w:rsidRPr="0050084D">
        <w:rPr>
          <w:rFonts w:ascii="Times New Roman" w:hAnsi="Times New Roman" w:cs="Times New Roman"/>
          <w:color w:val="000000"/>
          <w:sz w:val="22"/>
          <w:szCs w:val="22"/>
        </w:rPr>
        <w:t>.</w:t>
      </w:r>
      <w:del w:id="65" w:author="BERNARDO.CUNHA" w:date="2020-03-09T14:57:00Z">
        <w:r w:rsidR="00B52F3E">
          <w:rPr>
            <w:rFonts w:ascii="Times New Roman" w:hAnsi="Times New Roman" w:cs="Times New Roman"/>
            <w:sz w:val="22"/>
            <w:szCs w:val="22"/>
          </w:rPr>
          <w:delText xml:space="preserve"> [</w:delText>
        </w:r>
        <w:r w:rsidR="000D5FF2">
          <w:rPr>
            <w:rFonts w:ascii="Times New Roman" w:hAnsi="Times New Roman" w:cs="Times New Roman"/>
            <w:sz w:val="22"/>
            <w:szCs w:val="22"/>
            <w:highlight w:val="yellow"/>
          </w:rPr>
          <w:delText>Nota para Medabil: p</w:delText>
        </w:r>
        <w:r w:rsidR="00B52F3E">
          <w:rPr>
            <w:rFonts w:ascii="Times New Roman" w:hAnsi="Times New Roman" w:cs="Times New Roman"/>
            <w:sz w:val="22"/>
            <w:szCs w:val="22"/>
            <w:highlight w:val="yellow"/>
          </w:rPr>
          <w:delText>referimos excluir, pois a descrição também se dá em razão da Lei 4.728 e Código Civil</w:delText>
        </w:r>
        <w:r w:rsidR="00FC3D80">
          <w:rPr>
            <w:rFonts w:ascii="Times New Roman" w:hAnsi="Times New Roman" w:cs="Times New Roman"/>
            <w:sz w:val="22"/>
            <w:szCs w:val="22"/>
            <w:highlight w:val="yellow"/>
          </w:rPr>
          <w:delText>.</w:delText>
        </w:r>
        <w:r w:rsidR="00B52F3E">
          <w:rPr>
            <w:rFonts w:ascii="Times New Roman" w:hAnsi="Times New Roman" w:cs="Times New Roman"/>
            <w:sz w:val="22"/>
            <w:szCs w:val="22"/>
            <w:highlight w:val="yellow"/>
          </w:rPr>
          <w:delText xml:space="preserve"> </w:delText>
        </w:r>
        <w:r w:rsidR="00FC3D80">
          <w:rPr>
            <w:rFonts w:ascii="Times New Roman" w:hAnsi="Times New Roman" w:cs="Times New Roman"/>
            <w:sz w:val="22"/>
            <w:szCs w:val="22"/>
            <w:highlight w:val="yellow"/>
          </w:rPr>
          <w:delText>A</w:delText>
        </w:r>
        <w:r w:rsidR="00B52F3E">
          <w:rPr>
            <w:rFonts w:ascii="Times New Roman" w:hAnsi="Times New Roman" w:cs="Times New Roman"/>
            <w:sz w:val="22"/>
            <w:szCs w:val="22"/>
            <w:highlight w:val="yellow"/>
          </w:rPr>
          <w:delText xml:space="preserve"> expressão "Para os fins legais"</w:delText>
        </w:r>
        <w:r w:rsidR="00FC3D80">
          <w:rPr>
            <w:rFonts w:ascii="Times New Roman" w:hAnsi="Times New Roman" w:cs="Times New Roman"/>
            <w:sz w:val="22"/>
            <w:szCs w:val="22"/>
            <w:highlight w:val="yellow"/>
          </w:rPr>
          <w:delText xml:space="preserve"> no início da cláusula cobriria esse conceito</w:delText>
        </w:r>
        <w:r w:rsidR="00B52F3E" w:rsidRPr="006C7254">
          <w:rPr>
            <w:rFonts w:ascii="Times New Roman" w:hAnsi="Times New Roman" w:cs="Times New Roman"/>
            <w:sz w:val="22"/>
            <w:szCs w:val="22"/>
            <w:highlight w:val="yellow"/>
          </w:rPr>
          <w:delText>.</w:delText>
        </w:r>
        <w:r w:rsidR="00B52F3E">
          <w:rPr>
            <w:rFonts w:ascii="Times New Roman" w:hAnsi="Times New Roman" w:cs="Times New Roman"/>
            <w:sz w:val="22"/>
            <w:szCs w:val="22"/>
          </w:rPr>
          <w:delText>]</w:delText>
        </w:r>
      </w:del>
    </w:p>
    <w:p w14:paraId="5C72DA3E" w14:textId="77777777" w:rsidR="000D5FF2" w:rsidRDefault="000D5FF2" w:rsidP="000D5FF2">
      <w:pPr>
        <w:pStyle w:val="PargrafodaLista"/>
        <w:autoSpaceDE/>
        <w:autoSpaceDN/>
        <w:adjustRightInd/>
        <w:spacing w:after="120"/>
        <w:ind w:left="0"/>
        <w:jc w:val="both"/>
        <w:rPr>
          <w:del w:id="66" w:author="BERNARDO.CUNHA" w:date="2020-03-09T14:57:00Z"/>
          <w:szCs w:val="26"/>
        </w:rPr>
      </w:pPr>
      <w:bookmarkStart w:id="67" w:name="_DV_M232"/>
      <w:bookmarkEnd w:id="67"/>
    </w:p>
    <w:p w14:paraId="3D2B67F9" w14:textId="77777777" w:rsidR="00E06E0B" w:rsidRPr="007C1857" w:rsidRDefault="00FC3D80" w:rsidP="000D5FF2">
      <w:pPr>
        <w:pStyle w:val="PargrafodaLista"/>
        <w:autoSpaceDE/>
        <w:autoSpaceDN/>
        <w:adjustRightInd/>
        <w:spacing w:after="120"/>
        <w:ind w:left="0"/>
        <w:jc w:val="both"/>
        <w:rPr>
          <w:del w:id="68" w:author="BERNARDO.CUNHA" w:date="2020-03-09T14:57:00Z"/>
          <w:szCs w:val="26"/>
        </w:rPr>
      </w:pPr>
      <w:del w:id="69" w:author="BERNARDO.CUNHA" w:date="2020-03-09T14:57:00Z">
        <w:r>
          <w:rPr>
            <w:sz w:val="22"/>
            <w:szCs w:val="22"/>
          </w:rPr>
          <w:delText>[</w:delText>
        </w:r>
        <w:r w:rsidR="000D5FF2">
          <w:rPr>
            <w:sz w:val="22"/>
            <w:szCs w:val="22"/>
            <w:highlight w:val="yellow"/>
          </w:rPr>
          <w:delText>Nota para Medabil: p</w:delText>
        </w:r>
        <w:r>
          <w:rPr>
            <w:sz w:val="22"/>
            <w:szCs w:val="22"/>
            <w:highlight w:val="yellow"/>
          </w:rPr>
          <w:delText>referimos manter o conceito da liberação no documento principal da operação, que é a Escritura. Assim, caso a Escritura seja aditada no futuro para alterar essa regra, evitamos a necessidade de se aditar este contrato e os custos de registro decorrentes de tal aditamento</w:delText>
        </w:r>
        <w:r w:rsidRPr="006C7254">
          <w:rPr>
            <w:sz w:val="22"/>
            <w:szCs w:val="22"/>
            <w:highlight w:val="yellow"/>
          </w:rPr>
          <w:delText>.</w:delText>
        </w:r>
        <w:r>
          <w:rPr>
            <w:sz w:val="22"/>
            <w:szCs w:val="22"/>
          </w:rPr>
          <w:delText>]</w:delText>
        </w:r>
      </w:del>
    </w:p>
    <w:p w14:paraId="51036518" w14:textId="77777777" w:rsidR="000D5FF2" w:rsidRPr="00CF374C" w:rsidRDefault="000D5FF2" w:rsidP="00CF374C">
      <w:pPr>
        <w:pStyle w:val="PargrafodaLista"/>
        <w:autoSpaceDE/>
        <w:autoSpaceDN/>
        <w:adjustRightInd/>
        <w:spacing w:after="120"/>
        <w:ind w:left="0"/>
        <w:jc w:val="both"/>
        <w:rPr>
          <w:rPrChange w:id="70" w:author="BERNARDO.CUNHA" w:date="2020-03-09T14:57:00Z">
            <w:rPr>
              <w:color w:val="000000"/>
              <w:sz w:val="22"/>
            </w:rPr>
          </w:rPrChange>
        </w:rPr>
        <w:pPrChange w:id="71" w:author="BERNARDO.CUNHA" w:date="2020-03-09T14:57:00Z">
          <w:pPr>
            <w:tabs>
              <w:tab w:val="num" w:pos="1200"/>
            </w:tabs>
            <w:ind w:left="1200" w:hanging="480"/>
            <w:jc w:val="both"/>
          </w:pPr>
        </w:pPrChange>
      </w:pPr>
    </w:p>
    <w:p w14:paraId="39DEB171" w14:textId="77777777" w:rsidR="002D3561" w:rsidRPr="0050084D" w:rsidRDefault="002D3561" w:rsidP="00732FBB">
      <w:pPr>
        <w:keepNext/>
        <w:jc w:val="both"/>
        <w:rPr>
          <w:color w:val="000000"/>
          <w:sz w:val="22"/>
          <w:szCs w:val="22"/>
        </w:rPr>
      </w:pPr>
      <w:r w:rsidRPr="0050084D">
        <w:rPr>
          <w:color w:val="000000"/>
          <w:sz w:val="22"/>
          <w:szCs w:val="22"/>
        </w:rPr>
        <w:t xml:space="preserve">3. </w:t>
      </w:r>
      <w:r w:rsidRPr="0050084D">
        <w:rPr>
          <w:color w:val="000000"/>
          <w:sz w:val="22"/>
          <w:szCs w:val="22"/>
        </w:rPr>
        <w:tab/>
      </w:r>
      <w:r w:rsidR="00AC5D17" w:rsidRPr="0050084D">
        <w:rPr>
          <w:smallCaps/>
          <w:color w:val="000000"/>
          <w:sz w:val="22"/>
          <w:szCs w:val="22"/>
        </w:rPr>
        <w:t xml:space="preserve">Disposições Gerais </w:t>
      </w:r>
      <w:r w:rsidR="00935EFC" w:rsidRPr="0050084D">
        <w:rPr>
          <w:smallCaps/>
          <w:color w:val="000000"/>
          <w:sz w:val="22"/>
          <w:szCs w:val="22"/>
        </w:rPr>
        <w:t>s</w:t>
      </w:r>
      <w:r w:rsidR="00AC5D17" w:rsidRPr="0050084D">
        <w:rPr>
          <w:smallCaps/>
          <w:color w:val="000000"/>
          <w:sz w:val="22"/>
          <w:szCs w:val="22"/>
        </w:rPr>
        <w:t>obre a Alienação Fiduciária</w:t>
      </w:r>
    </w:p>
    <w:p w14:paraId="2F4A1B36" w14:textId="77777777" w:rsidR="002D3561" w:rsidRPr="0050084D" w:rsidRDefault="002D3561" w:rsidP="00732FBB">
      <w:pPr>
        <w:keepNext/>
        <w:jc w:val="both"/>
        <w:rPr>
          <w:color w:val="000000"/>
          <w:sz w:val="22"/>
          <w:szCs w:val="22"/>
        </w:rPr>
      </w:pPr>
    </w:p>
    <w:p w14:paraId="4902B451" w14:textId="43CF8C25" w:rsidR="002D3561" w:rsidRPr="0050084D" w:rsidRDefault="002D3561" w:rsidP="00732FBB">
      <w:pPr>
        <w:jc w:val="both"/>
        <w:rPr>
          <w:color w:val="000000"/>
          <w:sz w:val="22"/>
          <w:szCs w:val="22"/>
        </w:rPr>
      </w:pPr>
      <w:r w:rsidRPr="0050084D">
        <w:rPr>
          <w:color w:val="000000"/>
          <w:sz w:val="22"/>
          <w:szCs w:val="22"/>
        </w:rPr>
        <w:t>3.1.</w:t>
      </w:r>
      <w:r w:rsidRPr="0050084D">
        <w:rPr>
          <w:color w:val="000000"/>
          <w:sz w:val="22"/>
          <w:szCs w:val="22"/>
        </w:rPr>
        <w:tab/>
        <w:t>A alienação fiduciária do</w:t>
      </w:r>
      <w:r w:rsidR="00443DE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xml:space="preserve"> não implica a transferência para </w:t>
      </w:r>
      <w:r w:rsidR="005C3A62" w:rsidRPr="0050084D">
        <w:rPr>
          <w:color w:val="000000"/>
          <w:sz w:val="22"/>
          <w:szCs w:val="22"/>
        </w:rPr>
        <w:t xml:space="preserve">o </w:t>
      </w:r>
      <w:r w:rsidR="00DB71C8">
        <w:rPr>
          <w:color w:val="000000"/>
          <w:sz w:val="22"/>
          <w:szCs w:val="22"/>
        </w:rPr>
        <w:t>Agente Fiduciário</w:t>
      </w:r>
      <w:r w:rsidR="008304AD" w:rsidRPr="0050084D">
        <w:rPr>
          <w:sz w:val="22"/>
          <w:szCs w:val="22"/>
        </w:rPr>
        <w:t xml:space="preserve"> </w:t>
      </w:r>
      <w:r w:rsidRPr="0050084D">
        <w:rPr>
          <w:color w:val="000000"/>
          <w:sz w:val="22"/>
          <w:szCs w:val="22"/>
        </w:rPr>
        <w:t xml:space="preserve">de qualquer das obrigações ou responsabilidades que cabem </w:t>
      </w:r>
      <w:r w:rsidR="00A550F5" w:rsidRPr="0050084D">
        <w:rPr>
          <w:color w:val="000000"/>
          <w:sz w:val="22"/>
          <w:szCs w:val="22"/>
        </w:rPr>
        <w:t>à Alienante</w:t>
      </w:r>
      <w:r w:rsidR="00CF7DB1">
        <w:rPr>
          <w:color w:val="000000"/>
          <w:sz w:val="22"/>
          <w:szCs w:val="22"/>
        </w:rPr>
        <w:t>[</w:t>
      </w:r>
      <w:r w:rsidR="000F0DD8">
        <w:rPr>
          <w:color w:val="000000"/>
          <w:sz w:val="22"/>
          <w:szCs w:val="22"/>
        </w:rPr>
        <w:t xml:space="preserve">, inclusive, </w:t>
      </w:r>
      <w:r w:rsidR="00CF7DB1">
        <w:rPr>
          <w:color w:val="000000"/>
          <w:sz w:val="22"/>
          <w:szCs w:val="22"/>
        </w:rPr>
        <w:t>sem limitação, a</w:t>
      </w:r>
      <w:r w:rsidR="00E37CD3">
        <w:rPr>
          <w:color w:val="000000"/>
          <w:sz w:val="22"/>
          <w:szCs w:val="22"/>
        </w:rPr>
        <w:t>s obrigações assumidas pela Alienante no âmbito dos autos dos processos nº</w:t>
      </w:r>
      <w:r w:rsidR="00CB413D">
        <w:rPr>
          <w:color w:val="000000"/>
          <w:sz w:val="22"/>
          <w:szCs w:val="22"/>
        </w:rPr>
        <w:t> </w:t>
      </w:r>
      <w:r w:rsidR="00E37CD3">
        <w:rPr>
          <w:color w:val="000000"/>
          <w:sz w:val="22"/>
          <w:szCs w:val="22"/>
        </w:rPr>
        <w:t xml:space="preserve">001/1.05.0337845-7 (CNJ 3378451-77.2005.8.21.0001) e </w:t>
      </w:r>
      <w:r w:rsidR="00CB413D">
        <w:rPr>
          <w:color w:val="000000"/>
          <w:sz w:val="22"/>
          <w:szCs w:val="22"/>
        </w:rPr>
        <w:t>nº </w:t>
      </w:r>
      <w:r w:rsidR="00E37CD3">
        <w:rPr>
          <w:color w:val="000000"/>
          <w:sz w:val="22"/>
          <w:szCs w:val="22"/>
        </w:rPr>
        <w:t>001/1.05.0345683-0 em trâmite perante a 6ª Vara da Fazenda Pública do Foro Central de Porto Alegre</w:t>
      </w:r>
      <w:r w:rsidR="00BD2A71">
        <w:rPr>
          <w:color w:val="000000"/>
          <w:sz w:val="22"/>
          <w:szCs w:val="22"/>
        </w:rPr>
        <w:t xml:space="preserve"> (</w:t>
      </w:r>
      <w:r w:rsidR="00CF7DB1">
        <w:rPr>
          <w:color w:val="000000"/>
          <w:sz w:val="22"/>
          <w:szCs w:val="22"/>
        </w:rPr>
        <w:t>"</w:t>
      </w:r>
      <w:r w:rsidR="00BD2A71">
        <w:rPr>
          <w:color w:val="000000"/>
          <w:sz w:val="22"/>
          <w:szCs w:val="22"/>
          <w:u w:val="single"/>
        </w:rPr>
        <w:t>Execução Fiscal ICMS</w:t>
      </w:r>
      <w:r w:rsidR="00CF7DB1">
        <w:rPr>
          <w:color w:val="000000"/>
          <w:sz w:val="22"/>
          <w:szCs w:val="22"/>
        </w:rPr>
        <w:t>"</w:t>
      </w:r>
      <w:r w:rsidR="00BD2A71" w:rsidRPr="001335B8">
        <w:rPr>
          <w:color w:val="000000"/>
          <w:sz w:val="22"/>
          <w:szCs w:val="22"/>
        </w:rPr>
        <w:t>)</w:t>
      </w:r>
      <w:r w:rsidR="00CF7DB1" w:rsidRPr="00CF374C">
        <w:rPr>
          <w:color w:val="000000"/>
          <w:sz w:val="22"/>
          <w:rPrChange w:id="72" w:author="BERNARDO.CUNHA" w:date="2020-03-09T14:57:00Z">
            <w:rPr>
              <w:color w:val="000000"/>
              <w:sz w:val="22"/>
              <w:u w:val="single"/>
            </w:rPr>
          </w:rPrChange>
        </w:rPr>
        <w:t>]</w:t>
      </w:r>
      <w:r w:rsidR="00CF7DB1" w:rsidRPr="00CF374C">
        <w:rPr>
          <w:rStyle w:val="Refdenotaderodap"/>
          <w:color w:val="000000"/>
          <w:sz w:val="22"/>
          <w:rPrChange w:id="73" w:author="BERNARDO.CUNHA" w:date="2020-03-09T14:57:00Z">
            <w:rPr>
              <w:rStyle w:val="Refdenotaderodap"/>
              <w:color w:val="000000"/>
              <w:sz w:val="22"/>
              <w:u w:val="single"/>
            </w:rPr>
          </w:rPrChange>
        </w:rPr>
        <w:footnoteReference w:id="4"/>
      </w:r>
      <w:r w:rsidRPr="0050084D">
        <w:rPr>
          <w:color w:val="000000"/>
          <w:sz w:val="22"/>
          <w:szCs w:val="22"/>
        </w:rPr>
        <w:t>, permanecendo esta como única responsáve</w:t>
      </w:r>
      <w:r w:rsidR="00E2480C" w:rsidRPr="0050084D">
        <w:rPr>
          <w:color w:val="000000"/>
          <w:sz w:val="22"/>
          <w:szCs w:val="22"/>
        </w:rPr>
        <w:t>l</w:t>
      </w:r>
      <w:r w:rsidRPr="0050084D">
        <w:rPr>
          <w:color w:val="000000"/>
          <w:sz w:val="22"/>
          <w:szCs w:val="22"/>
        </w:rPr>
        <w:t xml:space="preserve"> pelas obrigações e pelos deveres que lhe são imputáveis na forma da lei e deste Contrato (inclusive custos de transferência do</w:t>
      </w:r>
      <w:r w:rsidR="00443DE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xml:space="preserve"> por força da execução deste Contrato).</w:t>
      </w:r>
      <w:r w:rsidR="000F0DD8">
        <w:rPr>
          <w:color w:val="000000"/>
          <w:sz w:val="22"/>
          <w:szCs w:val="22"/>
        </w:rPr>
        <w:t xml:space="preserve"> </w:t>
      </w:r>
    </w:p>
    <w:p w14:paraId="07CC6F21" w14:textId="77777777" w:rsidR="002D3561" w:rsidRPr="0050084D" w:rsidRDefault="002D3561" w:rsidP="00732FBB">
      <w:pPr>
        <w:jc w:val="both"/>
        <w:rPr>
          <w:color w:val="000000"/>
          <w:sz w:val="22"/>
          <w:szCs w:val="22"/>
        </w:rPr>
      </w:pPr>
    </w:p>
    <w:p w14:paraId="48D00773" w14:textId="0B2BB901" w:rsidR="002D3561" w:rsidRPr="0050084D" w:rsidRDefault="002D3561" w:rsidP="00732FBB">
      <w:pPr>
        <w:jc w:val="both"/>
        <w:rPr>
          <w:color w:val="000000"/>
          <w:sz w:val="22"/>
          <w:szCs w:val="22"/>
        </w:rPr>
      </w:pPr>
      <w:r w:rsidRPr="0050084D">
        <w:rPr>
          <w:color w:val="000000"/>
          <w:sz w:val="22"/>
          <w:szCs w:val="22"/>
        </w:rPr>
        <w:tab/>
        <w:t>3.1.1.</w:t>
      </w:r>
      <w:r w:rsidRPr="0050084D">
        <w:rPr>
          <w:color w:val="000000"/>
          <w:sz w:val="22"/>
          <w:szCs w:val="22"/>
        </w:rPr>
        <w:tab/>
        <w:t xml:space="preserve">Enquanto não ocorrer um </w:t>
      </w:r>
      <w:r w:rsidR="00E00BE1">
        <w:rPr>
          <w:color w:val="000000"/>
          <w:sz w:val="22"/>
          <w:szCs w:val="22"/>
        </w:rPr>
        <w:t>Evento de Inadimplemento</w:t>
      </w:r>
      <w:r w:rsidRPr="0050084D">
        <w:rPr>
          <w:color w:val="000000"/>
          <w:sz w:val="22"/>
          <w:szCs w:val="22"/>
        </w:rPr>
        <w:t xml:space="preserve">, </w:t>
      </w:r>
      <w:r w:rsidR="00A550F5" w:rsidRPr="0050084D">
        <w:rPr>
          <w:color w:val="000000"/>
          <w:sz w:val="22"/>
          <w:szCs w:val="22"/>
        </w:rPr>
        <w:t>a Alienante</w:t>
      </w:r>
      <w:r w:rsidRPr="0050084D">
        <w:rPr>
          <w:color w:val="000000"/>
          <w:sz w:val="22"/>
          <w:szCs w:val="22"/>
        </w:rPr>
        <w:t xml:space="preserve"> permanecer</w:t>
      </w:r>
      <w:r w:rsidR="00F72FB8" w:rsidRPr="0050084D">
        <w:rPr>
          <w:color w:val="000000"/>
          <w:sz w:val="22"/>
          <w:szCs w:val="22"/>
        </w:rPr>
        <w:t>á</w:t>
      </w:r>
      <w:r w:rsidRPr="0050084D">
        <w:rPr>
          <w:color w:val="000000"/>
          <w:sz w:val="22"/>
          <w:szCs w:val="22"/>
        </w:rPr>
        <w:t xml:space="preserve"> na posse direta do</w:t>
      </w:r>
      <w:r w:rsidR="00443DEB" w:rsidRPr="0050084D">
        <w:rPr>
          <w:color w:val="000000"/>
          <w:sz w:val="22"/>
          <w:szCs w:val="22"/>
        </w:rPr>
        <w:t xml:space="preserve">s </w:t>
      </w:r>
      <w:r w:rsidR="00D83DFB" w:rsidRPr="0050084D">
        <w:rPr>
          <w:color w:val="000000"/>
          <w:sz w:val="22"/>
          <w:szCs w:val="22"/>
        </w:rPr>
        <w:t>Imóveis</w:t>
      </w:r>
      <w:r w:rsidRPr="0050084D">
        <w:rPr>
          <w:color w:val="000000"/>
          <w:sz w:val="22"/>
          <w:szCs w:val="22"/>
        </w:rPr>
        <w:t>, podendo utilizá-lo</w:t>
      </w:r>
      <w:r w:rsidR="00443DEB" w:rsidRPr="0050084D">
        <w:rPr>
          <w:color w:val="000000"/>
          <w:sz w:val="22"/>
          <w:szCs w:val="22"/>
        </w:rPr>
        <w:t>s</w:t>
      </w:r>
      <w:r w:rsidRPr="0050084D">
        <w:rPr>
          <w:color w:val="000000"/>
          <w:sz w:val="22"/>
          <w:szCs w:val="22"/>
        </w:rPr>
        <w:t xml:space="preserve"> livremente (desde que no curso ordinário de seus negócios), por sua conta e risco, assumindo toda a responsabilidade por sua utilização, guarda e conservação, e se incumbindo de arcar com todos os tributos, seguros e demais custos incidentes sobre o</w:t>
      </w:r>
      <w:r w:rsidR="00443DE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xml:space="preserve"> e sobre sua utilização.</w:t>
      </w:r>
    </w:p>
    <w:p w14:paraId="6FBAA509" w14:textId="77777777" w:rsidR="002D3561" w:rsidRPr="0050084D" w:rsidRDefault="002D3561" w:rsidP="00732FBB">
      <w:pPr>
        <w:jc w:val="both"/>
        <w:rPr>
          <w:color w:val="000000"/>
          <w:sz w:val="22"/>
          <w:szCs w:val="22"/>
        </w:rPr>
      </w:pPr>
    </w:p>
    <w:p w14:paraId="665A3770" w14:textId="45408111" w:rsidR="00A56441" w:rsidRPr="0050084D" w:rsidRDefault="002D3561" w:rsidP="00732FBB">
      <w:pPr>
        <w:jc w:val="both"/>
        <w:rPr>
          <w:iCs/>
          <w:color w:val="000000"/>
          <w:sz w:val="22"/>
          <w:szCs w:val="22"/>
        </w:rPr>
      </w:pPr>
      <w:r w:rsidRPr="0050084D">
        <w:rPr>
          <w:color w:val="000000"/>
          <w:sz w:val="22"/>
          <w:szCs w:val="22"/>
        </w:rPr>
        <w:t>3.2.</w:t>
      </w:r>
      <w:r w:rsidRPr="0050084D">
        <w:rPr>
          <w:color w:val="000000"/>
          <w:sz w:val="22"/>
          <w:szCs w:val="22"/>
        </w:rPr>
        <w:tab/>
      </w:r>
      <w:r w:rsidRPr="0050084D">
        <w:rPr>
          <w:iCs/>
          <w:color w:val="000000"/>
          <w:sz w:val="22"/>
          <w:szCs w:val="22"/>
        </w:rPr>
        <w:t xml:space="preserve">Na hipótese de desapropriação, total ou parcial, </w:t>
      </w:r>
      <w:r w:rsidR="0033229B" w:rsidRPr="0050084D">
        <w:rPr>
          <w:iCs/>
          <w:color w:val="000000"/>
          <w:sz w:val="22"/>
          <w:szCs w:val="22"/>
        </w:rPr>
        <w:t xml:space="preserve">de qualquer </w:t>
      </w:r>
      <w:r w:rsidRPr="0050084D">
        <w:rPr>
          <w:iCs/>
          <w:color w:val="000000"/>
          <w:sz w:val="22"/>
          <w:szCs w:val="22"/>
        </w:rPr>
        <w:t>do</w:t>
      </w:r>
      <w:r w:rsidR="00443DEB" w:rsidRPr="0050084D">
        <w:rPr>
          <w:iCs/>
          <w:color w:val="000000"/>
          <w:sz w:val="22"/>
          <w:szCs w:val="22"/>
        </w:rPr>
        <w:t>s</w:t>
      </w:r>
      <w:r w:rsidRPr="0050084D">
        <w:rPr>
          <w:iCs/>
          <w:color w:val="000000"/>
          <w:sz w:val="22"/>
          <w:szCs w:val="22"/>
        </w:rPr>
        <w:t xml:space="preserve"> </w:t>
      </w:r>
      <w:r w:rsidR="00D83DFB" w:rsidRPr="0050084D">
        <w:rPr>
          <w:iCs/>
          <w:color w:val="000000"/>
          <w:sz w:val="22"/>
          <w:szCs w:val="22"/>
        </w:rPr>
        <w:t>Imóveis</w:t>
      </w:r>
      <w:r w:rsidRPr="0050084D">
        <w:rPr>
          <w:iCs/>
          <w:color w:val="000000"/>
          <w:sz w:val="22"/>
          <w:szCs w:val="22"/>
        </w:rPr>
        <w:t xml:space="preserve">, </w:t>
      </w:r>
      <w:r w:rsidR="005C3A62" w:rsidRPr="0050084D">
        <w:rPr>
          <w:iCs/>
          <w:color w:val="000000"/>
          <w:sz w:val="22"/>
          <w:szCs w:val="22"/>
        </w:rPr>
        <w:t xml:space="preserve">o </w:t>
      </w:r>
      <w:r w:rsidR="00DB71C8">
        <w:rPr>
          <w:iCs/>
          <w:color w:val="000000"/>
          <w:sz w:val="22"/>
          <w:szCs w:val="22"/>
        </w:rPr>
        <w:t>Agente Fiduciário</w:t>
      </w:r>
      <w:r w:rsidR="00A56441" w:rsidRPr="0050084D">
        <w:rPr>
          <w:color w:val="000000"/>
          <w:sz w:val="22"/>
          <w:szCs w:val="22"/>
        </w:rPr>
        <w:t xml:space="preserve">, </w:t>
      </w:r>
      <w:ins w:id="74" w:author="BERNARDO.CUNHA" w:date="2020-03-09T14:57:00Z">
        <w:r w:rsidR="00A56441" w:rsidRPr="0050084D">
          <w:rPr>
            <w:color w:val="000000"/>
            <w:sz w:val="22"/>
            <w:szCs w:val="22"/>
          </w:rPr>
          <w:t>como proprietári</w:t>
        </w:r>
        <w:r w:rsidR="0050084D">
          <w:rPr>
            <w:color w:val="000000"/>
            <w:sz w:val="22"/>
            <w:szCs w:val="22"/>
          </w:rPr>
          <w:t>o</w:t>
        </w:r>
        <w:r w:rsidR="00383F57">
          <w:rPr>
            <w:color w:val="000000"/>
            <w:sz w:val="22"/>
            <w:szCs w:val="22"/>
          </w:rPr>
          <w:t xml:space="preserve"> </w:t>
        </w:r>
      </w:ins>
      <w:r w:rsidR="00383F57">
        <w:rPr>
          <w:color w:val="000000"/>
          <w:sz w:val="22"/>
          <w:szCs w:val="22"/>
        </w:rPr>
        <w:t>na qualidade de representante dos Debenturistas</w:t>
      </w:r>
      <w:del w:id="75" w:author="BERNARDO.CUNHA" w:date="2020-03-09T14:57:00Z">
        <w:r w:rsidR="0093698D">
          <w:rPr>
            <w:color w:val="000000"/>
            <w:sz w:val="22"/>
            <w:szCs w:val="22"/>
          </w:rPr>
          <w:delText>,</w:delText>
        </w:r>
        <w:r w:rsidR="00A56441" w:rsidRPr="0050084D">
          <w:rPr>
            <w:color w:val="000000"/>
            <w:sz w:val="22"/>
            <w:szCs w:val="22"/>
          </w:rPr>
          <w:delText xml:space="preserve"> como proprietári</w:delText>
        </w:r>
        <w:r w:rsidR="0050084D">
          <w:rPr>
            <w:color w:val="000000"/>
            <w:sz w:val="22"/>
            <w:szCs w:val="22"/>
          </w:rPr>
          <w:delText>o</w:delText>
        </w:r>
      </w:del>
      <w:r w:rsidR="00A56441" w:rsidRPr="0050084D">
        <w:rPr>
          <w:color w:val="000000"/>
          <w:sz w:val="22"/>
          <w:szCs w:val="22"/>
        </w:rPr>
        <w:t>, ainda que em caráter resolúvel, ser</w:t>
      </w:r>
      <w:r w:rsidR="004B1025" w:rsidRPr="0050084D">
        <w:rPr>
          <w:color w:val="000000"/>
          <w:sz w:val="22"/>
          <w:szCs w:val="22"/>
        </w:rPr>
        <w:t>á</w:t>
      </w:r>
      <w:r w:rsidR="00A56441" w:rsidRPr="0050084D">
        <w:rPr>
          <w:color w:val="000000"/>
          <w:sz w:val="22"/>
          <w:szCs w:val="22"/>
        </w:rPr>
        <w:t xml:space="preserve"> </w:t>
      </w:r>
      <w:r w:rsidR="0050084D">
        <w:rPr>
          <w:color w:val="000000"/>
          <w:sz w:val="22"/>
          <w:szCs w:val="22"/>
        </w:rPr>
        <w:t>o</w:t>
      </w:r>
      <w:r w:rsidR="00A56441" w:rsidRPr="0050084D">
        <w:rPr>
          <w:color w:val="000000"/>
          <w:sz w:val="22"/>
          <w:szCs w:val="22"/>
        </w:rPr>
        <w:t xml:space="preserve"> únic</w:t>
      </w:r>
      <w:r w:rsidR="0050084D">
        <w:rPr>
          <w:color w:val="000000"/>
          <w:sz w:val="22"/>
          <w:szCs w:val="22"/>
        </w:rPr>
        <w:t>o</w:t>
      </w:r>
      <w:r w:rsidR="00A56441" w:rsidRPr="0050084D">
        <w:rPr>
          <w:color w:val="000000"/>
          <w:sz w:val="22"/>
          <w:szCs w:val="22"/>
        </w:rPr>
        <w:t xml:space="preserve"> e exclusiv</w:t>
      </w:r>
      <w:r w:rsidR="0050084D">
        <w:rPr>
          <w:color w:val="000000"/>
          <w:sz w:val="22"/>
          <w:szCs w:val="22"/>
        </w:rPr>
        <w:t>o</w:t>
      </w:r>
      <w:r w:rsidR="00A56441" w:rsidRPr="0050084D">
        <w:rPr>
          <w:color w:val="000000"/>
          <w:sz w:val="22"/>
          <w:szCs w:val="22"/>
        </w:rPr>
        <w:t xml:space="preserve"> beneficiári</w:t>
      </w:r>
      <w:r w:rsidR="0050084D">
        <w:rPr>
          <w:color w:val="000000"/>
          <w:sz w:val="22"/>
          <w:szCs w:val="22"/>
        </w:rPr>
        <w:t>o</w:t>
      </w:r>
      <w:r w:rsidR="00A56441" w:rsidRPr="0050084D">
        <w:rPr>
          <w:color w:val="000000"/>
          <w:sz w:val="22"/>
          <w:szCs w:val="22"/>
        </w:rPr>
        <w:t xml:space="preserve"> da justa e prévia indenização paga pelo poder expropriante em face </w:t>
      </w:r>
      <w:r w:rsidR="0033229B" w:rsidRPr="0050084D">
        <w:rPr>
          <w:color w:val="000000"/>
          <w:sz w:val="22"/>
          <w:szCs w:val="22"/>
        </w:rPr>
        <w:t>de tal</w:t>
      </w:r>
      <w:r w:rsidR="00A56441" w:rsidRPr="0050084D">
        <w:rPr>
          <w:color w:val="000000"/>
          <w:sz w:val="22"/>
          <w:szCs w:val="22"/>
        </w:rPr>
        <w:t xml:space="preserve"> Imóvel, </w:t>
      </w:r>
      <w:r w:rsidR="00D54A1D" w:rsidRPr="0050084D">
        <w:rPr>
          <w:color w:val="000000"/>
          <w:sz w:val="22"/>
          <w:szCs w:val="22"/>
        </w:rPr>
        <w:t>a qual será aplicada integralmente no pagamento das Obrigações</w:t>
      </w:r>
      <w:r w:rsidR="00A56441" w:rsidRPr="0050084D">
        <w:rPr>
          <w:color w:val="000000"/>
          <w:sz w:val="22"/>
          <w:szCs w:val="22"/>
        </w:rPr>
        <w:t>.</w:t>
      </w:r>
    </w:p>
    <w:p w14:paraId="2E0DB68E" w14:textId="77777777" w:rsidR="00A56441" w:rsidRPr="0050084D" w:rsidRDefault="00A56441" w:rsidP="00732FBB">
      <w:pPr>
        <w:jc w:val="both"/>
        <w:rPr>
          <w:iCs/>
          <w:color w:val="000000"/>
          <w:sz w:val="22"/>
          <w:szCs w:val="22"/>
        </w:rPr>
      </w:pPr>
    </w:p>
    <w:p w14:paraId="5F212A85" w14:textId="4669C1F8" w:rsidR="00A56441" w:rsidRPr="0050084D" w:rsidRDefault="00A56441" w:rsidP="00732FBB">
      <w:pPr>
        <w:ind w:firstLine="706"/>
        <w:jc w:val="both"/>
        <w:rPr>
          <w:iCs/>
          <w:color w:val="000000"/>
          <w:sz w:val="22"/>
          <w:szCs w:val="22"/>
        </w:rPr>
      </w:pPr>
      <w:r w:rsidRPr="0050084D">
        <w:rPr>
          <w:iCs/>
          <w:color w:val="000000"/>
          <w:sz w:val="22"/>
          <w:szCs w:val="22"/>
        </w:rPr>
        <w:t>3.2.1</w:t>
      </w:r>
      <w:r w:rsidRPr="0050084D">
        <w:rPr>
          <w:iCs/>
          <w:color w:val="000000"/>
          <w:sz w:val="22"/>
          <w:szCs w:val="22"/>
        </w:rPr>
        <w:tab/>
      </w:r>
      <w:r w:rsidRPr="0050084D">
        <w:rPr>
          <w:color w:val="000000"/>
          <w:sz w:val="22"/>
          <w:szCs w:val="22"/>
        </w:rPr>
        <w:t>Se, no dia de seu recebimento pel</w:t>
      </w:r>
      <w:r w:rsidR="005C3A62" w:rsidRPr="0050084D">
        <w:rPr>
          <w:color w:val="000000"/>
          <w:sz w:val="22"/>
          <w:szCs w:val="22"/>
        </w:rPr>
        <w:t xml:space="preserve">o </w:t>
      </w:r>
      <w:r w:rsidR="00DB71C8">
        <w:rPr>
          <w:color w:val="000000"/>
          <w:sz w:val="22"/>
          <w:szCs w:val="22"/>
        </w:rPr>
        <w:t>Agente Fiduciário</w:t>
      </w:r>
      <w:r w:rsidRPr="0050084D">
        <w:rPr>
          <w:sz w:val="22"/>
          <w:szCs w:val="22"/>
        </w:rPr>
        <w:t xml:space="preserve">, </w:t>
      </w:r>
      <w:r w:rsidRPr="0050084D">
        <w:rPr>
          <w:color w:val="000000"/>
          <w:sz w:val="22"/>
          <w:szCs w:val="22"/>
        </w:rPr>
        <w:t>a indenização acima tratada for (a) </w:t>
      </w:r>
      <w:r w:rsidR="006B0B1F" w:rsidRPr="00D425B5">
        <w:rPr>
          <w:color w:val="000000"/>
          <w:sz w:val="22"/>
          <w:szCs w:val="22"/>
        </w:rPr>
        <w:t>superior ao valor da Obrigação Garantida</w:t>
      </w:r>
      <w:r w:rsidR="006B0B1F">
        <w:rPr>
          <w:color w:val="000000"/>
          <w:sz w:val="22"/>
          <w:szCs w:val="22"/>
        </w:rPr>
        <w:t xml:space="preserve"> referente ao respectivo Imóvel</w:t>
      </w:r>
      <w:r w:rsidR="006B0B1F" w:rsidRPr="00D425B5">
        <w:rPr>
          <w:color w:val="000000"/>
          <w:sz w:val="22"/>
          <w:szCs w:val="22"/>
        </w:rPr>
        <w:t>, a importância que sobejar será entregue à Alienante, na forma disciplinada neste Contrato; ou (b) inferior ao valor da Obrigação Garantida</w:t>
      </w:r>
      <w:r w:rsidR="006B0B1F">
        <w:rPr>
          <w:color w:val="000000"/>
          <w:sz w:val="22"/>
          <w:szCs w:val="22"/>
        </w:rPr>
        <w:t xml:space="preserve"> referente ao respectivo Imóvel</w:t>
      </w:r>
      <w:r w:rsidR="006B0B1F" w:rsidRPr="00D425B5">
        <w:rPr>
          <w:color w:val="000000"/>
          <w:sz w:val="22"/>
          <w:szCs w:val="22"/>
        </w:rPr>
        <w:t xml:space="preserve">, </w:t>
      </w:r>
      <w:r w:rsidR="006B0B1F">
        <w:rPr>
          <w:color w:val="000000"/>
          <w:sz w:val="22"/>
          <w:szCs w:val="22"/>
        </w:rPr>
        <w:t>a Alienante, a Emissora e os Fiadores</w:t>
      </w:r>
      <w:r w:rsidR="006B0B1F" w:rsidRPr="00D425B5">
        <w:rPr>
          <w:color w:val="000000"/>
          <w:sz w:val="22"/>
          <w:szCs w:val="22"/>
        </w:rPr>
        <w:t xml:space="preserve"> continuar</w:t>
      </w:r>
      <w:r w:rsidR="006B0B1F">
        <w:rPr>
          <w:color w:val="000000"/>
          <w:sz w:val="22"/>
          <w:szCs w:val="22"/>
        </w:rPr>
        <w:t>ão</w:t>
      </w:r>
      <w:r w:rsidR="006B0B1F" w:rsidRPr="00D425B5">
        <w:rPr>
          <w:color w:val="000000"/>
          <w:sz w:val="22"/>
          <w:szCs w:val="22"/>
        </w:rPr>
        <w:t xml:space="preserve"> obrigad</w:t>
      </w:r>
      <w:r w:rsidR="006B0B1F">
        <w:rPr>
          <w:color w:val="000000"/>
          <w:sz w:val="22"/>
          <w:szCs w:val="22"/>
        </w:rPr>
        <w:t>os</w:t>
      </w:r>
      <w:r w:rsidR="006B0B1F" w:rsidRPr="00D425B5">
        <w:rPr>
          <w:color w:val="000000"/>
          <w:sz w:val="22"/>
          <w:szCs w:val="22"/>
        </w:rPr>
        <w:t xml:space="preserve"> pelo saldo remanescente, devendo pagá-lo de imediato ou proceder ao Reforço de Garantia, nos termos da Cláusula 2.2 acima</w:t>
      </w:r>
      <w:r w:rsidR="006B0B1F">
        <w:rPr>
          <w:color w:val="000000"/>
          <w:sz w:val="22"/>
          <w:szCs w:val="22"/>
        </w:rPr>
        <w:t>, sendo certo que se o montante da indenização efetivamente recebido pelo Agente Fiduciário não for suficiente para a quitação da totalidade das Obrigações, a presente garantia sobre os demais Imóveis permanecerá em pleno vigor e efeito</w:t>
      </w:r>
      <w:r w:rsidRPr="0050084D">
        <w:rPr>
          <w:color w:val="000000"/>
          <w:sz w:val="22"/>
          <w:szCs w:val="22"/>
        </w:rPr>
        <w:t>.</w:t>
      </w:r>
    </w:p>
    <w:p w14:paraId="16690E5B" w14:textId="77777777" w:rsidR="00A56441" w:rsidRPr="0050084D" w:rsidRDefault="00A56441" w:rsidP="00732FBB">
      <w:pPr>
        <w:jc w:val="both"/>
        <w:rPr>
          <w:color w:val="000000"/>
          <w:sz w:val="22"/>
          <w:szCs w:val="22"/>
        </w:rPr>
      </w:pPr>
    </w:p>
    <w:p w14:paraId="57586AF6" w14:textId="786F40C7" w:rsidR="002D3561" w:rsidRPr="0050084D" w:rsidRDefault="002D3561" w:rsidP="00732FBB">
      <w:pPr>
        <w:jc w:val="both"/>
        <w:rPr>
          <w:color w:val="000000"/>
          <w:sz w:val="22"/>
          <w:szCs w:val="22"/>
        </w:rPr>
      </w:pPr>
      <w:r w:rsidRPr="0050084D">
        <w:rPr>
          <w:color w:val="000000"/>
          <w:sz w:val="22"/>
          <w:szCs w:val="22"/>
        </w:rPr>
        <w:t>3.</w:t>
      </w:r>
      <w:r w:rsidR="00A56441" w:rsidRPr="0050084D">
        <w:rPr>
          <w:color w:val="000000"/>
          <w:sz w:val="22"/>
          <w:szCs w:val="22"/>
        </w:rPr>
        <w:t>3</w:t>
      </w:r>
      <w:r w:rsidRPr="0050084D">
        <w:rPr>
          <w:color w:val="000000"/>
          <w:sz w:val="22"/>
          <w:szCs w:val="22"/>
        </w:rPr>
        <w:t>.</w:t>
      </w:r>
      <w:r w:rsidRPr="0050084D">
        <w:rPr>
          <w:color w:val="000000"/>
          <w:sz w:val="22"/>
          <w:szCs w:val="22"/>
        </w:rPr>
        <w:tab/>
        <w:t>Todas e quaisquer despesas, débitos, ou qualquer tipo de custos, de natureza ordinária ou extraordinária com relação ao</w:t>
      </w:r>
      <w:r w:rsidR="0033229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xml:space="preserve">, incluindo, </w:t>
      </w:r>
      <w:r w:rsidR="006B0B1F">
        <w:rPr>
          <w:color w:val="000000"/>
          <w:sz w:val="22"/>
          <w:szCs w:val="22"/>
        </w:rPr>
        <w:t>sem limitação</w:t>
      </w:r>
      <w:r w:rsidR="00672249" w:rsidRPr="0050084D">
        <w:rPr>
          <w:color w:val="000000"/>
          <w:sz w:val="22"/>
          <w:szCs w:val="22"/>
        </w:rPr>
        <w:t>,</w:t>
      </w:r>
      <w:r w:rsidRPr="0050084D">
        <w:rPr>
          <w:color w:val="000000"/>
          <w:sz w:val="22"/>
          <w:szCs w:val="22"/>
        </w:rPr>
        <w:t xml:space="preserve"> despesas relativas a (a) </w:t>
      </w:r>
      <w:r w:rsidR="006B0B1F">
        <w:rPr>
          <w:color w:val="000000"/>
          <w:sz w:val="22"/>
          <w:szCs w:val="22"/>
        </w:rPr>
        <w:t>cota condominial,</w:t>
      </w:r>
      <w:r w:rsidR="006B0B1F" w:rsidRPr="0050084D">
        <w:rPr>
          <w:color w:val="000000"/>
          <w:sz w:val="22"/>
          <w:szCs w:val="22"/>
        </w:rPr>
        <w:t xml:space="preserve"> </w:t>
      </w:r>
      <w:r w:rsidRPr="0050084D">
        <w:rPr>
          <w:color w:val="000000"/>
          <w:sz w:val="22"/>
          <w:szCs w:val="22"/>
        </w:rPr>
        <w:t xml:space="preserve">manutenção, segurança, conservação, tributos, tais como </w:t>
      </w:r>
      <w:r w:rsidR="006B0B1F">
        <w:rPr>
          <w:color w:val="000000"/>
          <w:sz w:val="22"/>
          <w:szCs w:val="22"/>
        </w:rPr>
        <w:t>Imposto de Propriedade Territorial Urbana - IPTU</w:t>
      </w:r>
      <w:r w:rsidRPr="0050084D">
        <w:rPr>
          <w:color w:val="000000"/>
          <w:sz w:val="22"/>
          <w:szCs w:val="22"/>
        </w:rPr>
        <w:t>, (b) </w:t>
      </w:r>
      <w:r w:rsidR="00DA1543" w:rsidRPr="0050084D">
        <w:rPr>
          <w:color w:val="000000"/>
          <w:sz w:val="22"/>
          <w:szCs w:val="22"/>
        </w:rPr>
        <w:t xml:space="preserve">contingências, multas, penalidades e </w:t>
      </w:r>
      <w:r w:rsidR="006B0B1F">
        <w:rPr>
          <w:color w:val="000000"/>
          <w:sz w:val="22"/>
          <w:szCs w:val="22"/>
        </w:rPr>
        <w:t xml:space="preserve">demais </w:t>
      </w:r>
      <w:r w:rsidR="00DA1543" w:rsidRPr="0050084D">
        <w:rPr>
          <w:color w:val="000000"/>
          <w:sz w:val="22"/>
          <w:szCs w:val="22"/>
        </w:rPr>
        <w:t xml:space="preserve">custos de </w:t>
      </w:r>
      <w:r w:rsidR="006B0B1F">
        <w:rPr>
          <w:color w:val="000000"/>
          <w:sz w:val="22"/>
          <w:szCs w:val="22"/>
        </w:rPr>
        <w:t xml:space="preserve">qualquer </w:t>
      </w:r>
      <w:r w:rsidR="00DA1543" w:rsidRPr="0050084D">
        <w:rPr>
          <w:color w:val="000000"/>
          <w:sz w:val="22"/>
          <w:szCs w:val="22"/>
        </w:rPr>
        <w:t xml:space="preserve">natureza, ou (c) </w:t>
      </w:r>
      <w:r w:rsidRPr="0050084D">
        <w:rPr>
          <w:color w:val="000000"/>
          <w:sz w:val="22"/>
          <w:szCs w:val="22"/>
        </w:rPr>
        <w:t>a quaisquer outros impostos, taxas, contribuições e encargos que possam incidir sobre o</w:t>
      </w:r>
      <w:r w:rsidR="0033229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e pagamentos devidos aos demais prestadores de serviço público como luz, água, gás e telefone, serão suportados exclusivamente pel</w:t>
      </w:r>
      <w:r w:rsidR="00A550F5" w:rsidRPr="0050084D">
        <w:rPr>
          <w:color w:val="000000"/>
          <w:sz w:val="22"/>
          <w:szCs w:val="22"/>
        </w:rPr>
        <w:t>a Alienante</w:t>
      </w:r>
      <w:r w:rsidRPr="0050084D">
        <w:rPr>
          <w:color w:val="000000"/>
          <w:sz w:val="22"/>
          <w:szCs w:val="22"/>
        </w:rPr>
        <w:t xml:space="preserve">, de maneira que </w:t>
      </w:r>
      <w:r w:rsidR="005C3A62" w:rsidRPr="0050084D">
        <w:rPr>
          <w:color w:val="000000"/>
          <w:sz w:val="22"/>
          <w:szCs w:val="22"/>
        </w:rPr>
        <w:t xml:space="preserve">o </w:t>
      </w:r>
      <w:r w:rsidR="00DB71C8">
        <w:rPr>
          <w:color w:val="000000"/>
          <w:sz w:val="22"/>
          <w:szCs w:val="22"/>
        </w:rPr>
        <w:t>Agente Fiduciário</w:t>
      </w:r>
      <w:r w:rsidR="008304AD" w:rsidRPr="0050084D">
        <w:rPr>
          <w:sz w:val="22"/>
          <w:szCs w:val="22"/>
        </w:rPr>
        <w:t xml:space="preserve"> </w:t>
      </w:r>
      <w:r w:rsidRPr="0050084D">
        <w:rPr>
          <w:color w:val="000000"/>
          <w:sz w:val="22"/>
          <w:szCs w:val="22"/>
        </w:rPr>
        <w:t>fica, desde já, desobrigad</w:t>
      </w:r>
      <w:r w:rsidR="0050084D">
        <w:rPr>
          <w:color w:val="000000"/>
          <w:sz w:val="22"/>
          <w:szCs w:val="22"/>
        </w:rPr>
        <w:t>o</w:t>
      </w:r>
      <w:r w:rsidRPr="0050084D">
        <w:rPr>
          <w:color w:val="000000"/>
          <w:sz w:val="22"/>
          <w:szCs w:val="22"/>
        </w:rPr>
        <w:t xml:space="preserve"> a efetuar qualquer tipo de pagamento referente a quaisquer despesas referentes ao</w:t>
      </w:r>
      <w:r w:rsidR="0033229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durante a vigência deste Contrato.</w:t>
      </w:r>
    </w:p>
    <w:p w14:paraId="760C3827" w14:textId="77777777" w:rsidR="002D3561" w:rsidRPr="0050084D" w:rsidRDefault="002D3561" w:rsidP="00732FBB">
      <w:pPr>
        <w:jc w:val="both"/>
        <w:rPr>
          <w:color w:val="000000"/>
          <w:sz w:val="22"/>
          <w:szCs w:val="22"/>
        </w:rPr>
      </w:pPr>
    </w:p>
    <w:p w14:paraId="4DD339BC" w14:textId="77777777" w:rsidR="002D3561" w:rsidRPr="0050084D" w:rsidRDefault="002D3561" w:rsidP="00732FBB">
      <w:pPr>
        <w:jc w:val="both"/>
        <w:rPr>
          <w:color w:val="000000"/>
          <w:sz w:val="22"/>
          <w:szCs w:val="22"/>
        </w:rPr>
      </w:pPr>
      <w:r w:rsidRPr="0050084D">
        <w:rPr>
          <w:color w:val="000000"/>
          <w:sz w:val="22"/>
          <w:szCs w:val="22"/>
        </w:rPr>
        <w:t>4.</w:t>
      </w:r>
      <w:r w:rsidRPr="0050084D">
        <w:rPr>
          <w:color w:val="000000"/>
          <w:sz w:val="22"/>
          <w:szCs w:val="22"/>
        </w:rPr>
        <w:tab/>
      </w:r>
      <w:bookmarkStart w:id="76" w:name="_DV_M233"/>
      <w:bookmarkEnd w:id="76"/>
      <w:r w:rsidR="00AC5D17" w:rsidRPr="0050084D">
        <w:rPr>
          <w:smallCaps/>
          <w:color w:val="000000"/>
          <w:sz w:val="22"/>
          <w:szCs w:val="22"/>
        </w:rPr>
        <w:t>Obrigações da Alienante</w:t>
      </w:r>
    </w:p>
    <w:p w14:paraId="3B5ACE05" w14:textId="77777777" w:rsidR="002D3561" w:rsidRPr="0050084D" w:rsidRDefault="002D3561" w:rsidP="00732FBB">
      <w:pPr>
        <w:jc w:val="both"/>
        <w:rPr>
          <w:color w:val="000000"/>
          <w:sz w:val="22"/>
          <w:szCs w:val="22"/>
        </w:rPr>
      </w:pPr>
    </w:p>
    <w:p w14:paraId="259E5ECC" w14:textId="77777777" w:rsidR="002D3561" w:rsidRPr="0050084D" w:rsidRDefault="002D3561" w:rsidP="00732FBB">
      <w:pPr>
        <w:jc w:val="both"/>
        <w:rPr>
          <w:color w:val="000000"/>
          <w:sz w:val="22"/>
          <w:szCs w:val="22"/>
        </w:rPr>
      </w:pPr>
      <w:r w:rsidRPr="0050084D">
        <w:rPr>
          <w:color w:val="000000"/>
          <w:sz w:val="22"/>
          <w:szCs w:val="22"/>
        </w:rPr>
        <w:t>4.1.</w:t>
      </w:r>
      <w:r w:rsidRPr="0050084D">
        <w:rPr>
          <w:color w:val="000000"/>
          <w:sz w:val="22"/>
          <w:szCs w:val="22"/>
        </w:rPr>
        <w:tab/>
        <w:t>Sem prejuízo das demais obrigações previstas neste Contrato</w:t>
      </w:r>
      <w:r w:rsidR="008304AD" w:rsidRPr="0050084D">
        <w:rPr>
          <w:color w:val="000000"/>
          <w:sz w:val="22"/>
          <w:szCs w:val="22"/>
        </w:rPr>
        <w:t xml:space="preserve"> e nos demais Documentos da Operação</w:t>
      </w:r>
      <w:r w:rsidRPr="0050084D">
        <w:rPr>
          <w:color w:val="000000"/>
          <w:sz w:val="22"/>
          <w:szCs w:val="22"/>
        </w:rPr>
        <w:t xml:space="preserve">, </w:t>
      </w:r>
      <w:r w:rsidR="00A550F5" w:rsidRPr="0050084D">
        <w:rPr>
          <w:color w:val="000000"/>
          <w:sz w:val="22"/>
          <w:szCs w:val="22"/>
        </w:rPr>
        <w:t>a Alienante</w:t>
      </w:r>
      <w:r w:rsidRPr="0050084D">
        <w:rPr>
          <w:color w:val="000000"/>
          <w:sz w:val="22"/>
          <w:szCs w:val="22"/>
        </w:rPr>
        <w:t xml:space="preserve"> obriga</w:t>
      </w:r>
      <w:r w:rsidRPr="0050084D">
        <w:rPr>
          <w:color w:val="000000"/>
          <w:sz w:val="22"/>
          <w:szCs w:val="22"/>
        </w:rPr>
        <w:noBreakHyphen/>
        <w:t>se a:</w:t>
      </w:r>
    </w:p>
    <w:p w14:paraId="47A78ECD" w14:textId="77777777" w:rsidR="002D3561" w:rsidRPr="0050084D" w:rsidRDefault="002D3561" w:rsidP="00732FBB">
      <w:pPr>
        <w:jc w:val="both"/>
        <w:rPr>
          <w:color w:val="000000"/>
          <w:sz w:val="22"/>
          <w:szCs w:val="22"/>
        </w:rPr>
      </w:pPr>
    </w:p>
    <w:p w14:paraId="021E2E63" w14:textId="038FC000"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bookmarkStart w:id="77" w:name="_Hlk33021965"/>
      <w:r w:rsidRPr="0050084D">
        <w:rPr>
          <w:rFonts w:ascii="Times New Roman" w:hAnsi="Times New Roman" w:cs="Times New Roman"/>
          <w:sz w:val="22"/>
          <w:szCs w:val="22"/>
        </w:rPr>
        <w:t xml:space="preserve">a seu exclusivo custo e despesas, assinar, anotar e prontamente entregar, ou fazer com que sejam assinados, anotados e entregues </w:t>
      </w:r>
      <w:r w:rsidR="005C3A62" w:rsidRPr="0050084D">
        <w:rPr>
          <w:rFonts w:ascii="Times New Roman" w:hAnsi="Times New Roman" w:cs="Times New Roman"/>
          <w:sz w:val="22"/>
          <w:szCs w:val="22"/>
        </w:rPr>
        <w:t xml:space="preserve">ao </w:t>
      </w:r>
      <w:r w:rsidR="00DB71C8">
        <w:rPr>
          <w:rFonts w:ascii="Times New Roman" w:hAnsi="Times New Roman" w:cs="Times New Roman"/>
          <w:sz w:val="22"/>
          <w:szCs w:val="22"/>
        </w:rPr>
        <w:t>Agente Fiduciário</w:t>
      </w:r>
      <w:r w:rsidRPr="0050084D">
        <w:rPr>
          <w:rFonts w:ascii="Times New Roman" w:hAnsi="Times New Roman" w:cs="Times New Roman"/>
          <w:sz w:val="22"/>
          <w:szCs w:val="22"/>
        </w:rPr>
        <w:t xml:space="preserve"> todos os contratos, compromissos, escrituras, contratos públicos, registros e/ou quaisquer outros Documentos Comprobatórios, e tomar todas as demais medidas que </w:t>
      </w:r>
      <w:r w:rsidR="005C3A62" w:rsidRPr="0050084D">
        <w:rPr>
          <w:rFonts w:ascii="Times New Roman" w:hAnsi="Times New Roman" w:cs="Times New Roman"/>
          <w:sz w:val="22"/>
          <w:szCs w:val="22"/>
        </w:rPr>
        <w:t xml:space="preserve">o </w:t>
      </w:r>
      <w:r w:rsidR="00DB71C8">
        <w:rPr>
          <w:rFonts w:ascii="Times New Roman" w:hAnsi="Times New Roman" w:cs="Times New Roman"/>
          <w:sz w:val="22"/>
          <w:szCs w:val="22"/>
        </w:rPr>
        <w:t>Agente Fiduciário</w:t>
      </w:r>
      <w:r w:rsidR="008304AD" w:rsidRPr="0050084D">
        <w:rPr>
          <w:rFonts w:ascii="Times New Roman" w:hAnsi="Times New Roman" w:cs="Times New Roman"/>
          <w:sz w:val="22"/>
          <w:szCs w:val="22"/>
        </w:rPr>
        <w:t xml:space="preserve"> </w:t>
      </w:r>
      <w:r w:rsidRPr="0050084D">
        <w:rPr>
          <w:rFonts w:ascii="Times New Roman" w:hAnsi="Times New Roman" w:cs="Times New Roman"/>
          <w:sz w:val="22"/>
          <w:szCs w:val="22"/>
        </w:rPr>
        <w:t xml:space="preserve">possa, de forma razoável e de boa-fé, solicitar por </w:t>
      </w:r>
      <w:r w:rsidRPr="0050084D">
        <w:rPr>
          <w:rFonts w:ascii="Times New Roman" w:hAnsi="Times New Roman" w:cs="Times New Roman"/>
          <w:color w:val="000000"/>
          <w:sz w:val="22"/>
          <w:szCs w:val="22"/>
        </w:rPr>
        <w:t>escrito, para (i) proteger o</w:t>
      </w:r>
      <w:r w:rsidR="0033229B" w:rsidRPr="0050084D">
        <w:rPr>
          <w:rFonts w:ascii="Times New Roman" w:hAnsi="Times New Roman" w:cs="Times New Roman"/>
          <w:color w:val="000000"/>
          <w:sz w:val="22"/>
          <w:szCs w:val="22"/>
        </w:rPr>
        <w:t xml:space="preserve">s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 (ii) garantir o cumprimento das obrigações assumidas neste Contrato, e/ou (iii) garantir a legalidade, validade e exequibilidade deste Contrato;</w:t>
      </w:r>
    </w:p>
    <w:p w14:paraId="5AE62C42" w14:textId="77777777" w:rsidR="002D3561" w:rsidRPr="0050084D" w:rsidRDefault="002D3561" w:rsidP="00732FBB">
      <w:pPr>
        <w:tabs>
          <w:tab w:val="num" w:pos="1418"/>
        </w:tabs>
        <w:ind w:left="1418" w:hanging="713"/>
        <w:jc w:val="both"/>
        <w:rPr>
          <w:color w:val="000000"/>
          <w:sz w:val="22"/>
          <w:szCs w:val="22"/>
        </w:rPr>
      </w:pPr>
    </w:p>
    <w:p w14:paraId="4B3CC4D5" w14:textId="79C1A7E6" w:rsidR="00725260" w:rsidRPr="0050084D" w:rsidRDefault="004C4A5F"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cumprir, </w:t>
      </w:r>
      <w:r w:rsidR="002D3561" w:rsidRPr="0050084D">
        <w:rPr>
          <w:rFonts w:ascii="Times New Roman" w:hAnsi="Times New Roman" w:cs="Times New Roman"/>
          <w:color w:val="000000"/>
          <w:sz w:val="22"/>
          <w:szCs w:val="22"/>
        </w:rPr>
        <w:t>mediante o recebimento de comunicação enviada por escrito pel</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8304AD" w:rsidRPr="0050084D">
        <w:rPr>
          <w:rFonts w:ascii="Times New Roman" w:hAnsi="Times New Roman" w:cs="Times New Roman"/>
          <w:sz w:val="22"/>
          <w:szCs w:val="22"/>
        </w:rPr>
        <w:t xml:space="preserve"> </w:t>
      </w:r>
      <w:r w:rsidR="002D3561" w:rsidRPr="0050084D">
        <w:rPr>
          <w:rFonts w:ascii="Times New Roman" w:hAnsi="Times New Roman" w:cs="Times New Roman"/>
          <w:color w:val="000000"/>
          <w:sz w:val="22"/>
          <w:szCs w:val="22"/>
        </w:rPr>
        <w:t>na qual</w:t>
      </w:r>
      <w:r w:rsidRPr="0050084D">
        <w:rPr>
          <w:rFonts w:ascii="Times New Roman" w:hAnsi="Times New Roman" w:cs="Times New Roman"/>
          <w:color w:val="000000"/>
          <w:sz w:val="22"/>
          <w:szCs w:val="22"/>
        </w:rPr>
        <w:t xml:space="preserve"> se</w:t>
      </w:r>
      <w:r w:rsidR="002D3561" w:rsidRPr="0050084D">
        <w:rPr>
          <w:rFonts w:ascii="Times New Roman" w:hAnsi="Times New Roman" w:cs="Times New Roman"/>
          <w:color w:val="000000"/>
          <w:sz w:val="22"/>
          <w:szCs w:val="22"/>
        </w:rPr>
        <w:t xml:space="preserve"> declare que ocorreu e persiste um inadimplemento ou um </w:t>
      </w:r>
      <w:r w:rsidR="00E00BE1">
        <w:rPr>
          <w:rFonts w:ascii="Times New Roman" w:hAnsi="Times New Roman" w:cs="Times New Roman"/>
          <w:color w:val="000000"/>
          <w:sz w:val="22"/>
          <w:szCs w:val="22"/>
        </w:rPr>
        <w:t>Evento de Inadimplemento</w:t>
      </w:r>
      <w:r w:rsidR="002D3561" w:rsidRPr="0050084D">
        <w:rPr>
          <w:rFonts w:ascii="Times New Roman" w:hAnsi="Times New Roman" w:cs="Times New Roman"/>
          <w:color w:val="000000"/>
          <w:sz w:val="22"/>
          <w:szCs w:val="22"/>
        </w:rPr>
        <w:t>, todas as instruções razoáveis por escrito emanadas d</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2D3561" w:rsidRPr="0050084D">
        <w:rPr>
          <w:rFonts w:ascii="Times New Roman" w:hAnsi="Times New Roman" w:cs="Times New Roman"/>
          <w:color w:val="000000"/>
          <w:sz w:val="22"/>
          <w:szCs w:val="22"/>
        </w:rPr>
        <w:t xml:space="preserve"> para regularização das obrigações inadimplidas ou do </w:t>
      </w:r>
      <w:r w:rsidR="00E00BE1">
        <w:rPr>
          <w:rFonts w:ascii="Times New Roman" w:hAnsi="Times New Roman" w:cs="Times New Roman"/>
          <w:color w:val="000000"/>
          <w:sz w:val="22"/>
          <w:szCs w:val="22"/>
        </w:rPr>
        <w:t>Evento de Inadimplemento</w:t>
      </w:r>
      <w:r w:rsidR="002D3561" w:rsidRPr="0050084D">
        <w:rPr>
          <w:rFonts w:ascii="Times New Roman" w:hAnsi="Times New Roman" w:cs="Times New Roman"/>
          <w:color w:val="000000"/>
          <w:sz w:val="22"/>
          <w:szCs w:val="22"/>
        </w:rPr>
        <w:t xml:space="preserve"> ou para excussão da garantia aqui constituída; </w:t>
      </w:r>
    </w:p>
    <w:p w14:paraId="7557FC96"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bookmarkStart w:id="78" w:name="_DV_M131"/>
      <w:bookmarkStart w:id="79" w:name="_DV_M132"/>
      <w:bookmarkEnd w:id="78"/>
      <w:bookmarkEnd w:id="79"/>
    </w:p>
    <w:p w14:paraId="4B820532" w14:textId="2ECE5C3A" w:rsidR="00832009" w:rsidRPr="0050084D" w:rsidRDefault="00832009"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não celebrar qualquer contrato ou praticar qualquer ato que possa restringir os direitos ou a capacidade </w:t>
      </w:r>
      <w:r w:rsidR="00425DE3" w:rsidRPr="0050084D">
        <w:rPr>
          <w:rFonts w:ascii="Times New Roman" w:hAnsi="Times New Roman" w:cs="Times New Roman"/>
          <w:color w:val="000000"/>
          <w:sz w:val="22"/>
          <w:szCs w:val="22"/>
        </w:rPr>
        <w:t>d</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Pr="0050084D">
        <w:rPr>
          <w:rFonts w:ascii="Times New Roman" w:hAnsi="Times New Roman" w:cs="Times New Roman"/>
          <w:sz w:val="22"/>
          <w:szCs w:val="22"/>
        </w:rPr>
        <w:t xml:space="preserve"> de </w:t>
      </w:r>
      <w:r w:rsidRPr="0050084D">
        <w:rPr>
          <w:rFonts w:ascii="Times New Roman" w:hAnsi="Times New Roman" w:cs="Times New Roman"/>
          <w:color w:val="000000"/>
          <w:sz w:val="22"/>
          <w:szCs w:val="22"/>
        </w:rPr>
        <w:t xml:space="preserve">ceder, receber ou de qualquer outra forma dispor dos Imóveis, no todo ou em parte, nos termos deste Contrato e da legislação aplicável, após a ocorrência de um </w:t>
      </w:r>
      <w:r w:rsidR="00E00BE1">
        <w:rPr>
          <w:rFonts w:ascii="Times New Roman" w:hAnsi="Times New Roman" w:cs="Times New Roman"/>
          <w:color w:val="000000"/>
          <w:sz w:val="22"/>
          <w:szCs w:val="22"/>
        </w:rPr>
        <w:t>Evento de Inadimplemento</w:t>
      </w:r>
      <w:r w:rsidRPr="0050084D">
        <w:rPr>
          <w:rFonts w:ascii="Times New Roman" w:hAnsi="Times New Roman" w:cs="Times New Roman"/>
          <w:color w:val="000000"/>
          <w:sz w:val="22"/>
          <w:szCs w:val="22"/>
        </w:rPr>
        <w:t>;</w:t>
      </w:r>
    </w:p>
    <w:p w14:paraId="560E2EFF" w14:textId="77777777" w:rsidR="00832009" w:rsidRPr="0050084D" w:rsidRDefault="00832009" w:rsidP="00732FBB">
      <w:pPr>
        <w:pStyle w:val="PargrafodaLista"/>
        <w:tabs>
          <w:tab w:val="num" w:pos="1418"/>
        </w:tabs>
        <w:ind w:left="1418" w:hanging="713"/>
        <w:rPr>
          <w:color w:val="000000"/>
          <w:sz w:val="22"/>
          <w:szCs w:val="22"/>
        </w:rPr>
      </w:pPr>
    </w:p>
    <w:p w14:paraId="792DD2B0" w14:textId="4B5DA3C6"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manter a presente garantia real sempre existente, válida, eficaz, exequível, em perfeita ordem e em pleno vigor, sem qualquer restrição ou condição, e o</w:t>
      </w:r>
      <w:r w:rsidR="0033229B" w:rsidRPr="0050084D">
        <w:rPr>
          <w:rFonts w:ascii="Times New Roman" w:hAnsi="Times New Roman" w:cs="Times New Roman"/>
          <w:color w:val="000000"/>
          <w:sz w:val="22"/>
          <w:szCs w:val="22"/>
        </w:rPr>
        <w:t xml:space="preserve">s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 xml:space="preserve"> livre</w:t>
      </w:r>
      <w:r w:rsidR="0033229B"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e desembaraçado</w:t>
      </w:r>
      <w:r w:rsidR="0033229B"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de todos e quaisquer </w:t>
      </w:r>
      <w:r w:rsidR="006B0B1F">
        <w:rPr>
          <w:rFonts w:ascii="Times New Roman" w:hAnsi="Times New Roman" w:cs="Times New Roman"/>
          <w:color w:val="000000"/>
          <w:sz w:val="22"/>
          <w:szCs w:val="22"/>
        </w:rPr>
        <w:t>Ônus</w:t>
      </w:r>
      <w:r w:rsidR="00621DAA">
        <w:rPr>
          <w:rFonts w:ascii="Times New Roman" w:hAnsi="Times New Roman" w:cs="Times New Roman"/>
          <w:color w:val="000000"/>
          <w:sz w:val="22"/>
          <w:szCs w:val="22"/>
        </w:rPr>
        <w:t xml:space="preserve"> </w:t>
      </w:r>
      <w:r w:rsidR="00621DAA" w:rsidRPr="0050084D">
        <w:rPr>
          <w:rFonts w:ascii="Times New Roman" w:hAnsi="Times New Roman" w:cs="Times New Roman"/>
          <w:color w:val="000000"/>
          <w:sz w:val="22"/>
          <w:szCs w:val="22"/>
        </w:rPr>
        <w:t xml:space="preserve">(exceto pelos </w:t>
      </w:r>
      <w:r w:rsidR="00CF7DB1" w:rsidRPr="00CF7DB1">
        <w:rPr>
          <w:rFonts w:ascii="Times New Roman" w:hAnsi="Times New Roman" w:cs="Times New Roman"/>
          <w:color w:val="000000"/>
          <w:sz w:val="22"/>
          <w:szCs w:val="22"/>
        </w:rPr>
        <w:t>Ônus</w:t>
      </w:r>
      <w:r w:rsidR="00621DAA" w:rsidRPr="0050084D">
        <w:rPr>
          <w:rFonts w:ascii="Times New Roman" w:hAnsi="Times New Roman" w:cs="Times New Roman"/>
          <w:color w:val="000000"/>
          <w:sz w:val="22"/>
          <w:szCs w:val="22"/>
        </w:rPr>
        <w:t xml:space="preserve"> Existentes, conforme aplicável)</w:t>
      </w:r>
      <w:r w:rsidR="00B55FD3" w:rsidRPr="0050084D">
        <w:rPr>
          <w:rFonts w:ascii="Times New Roman" w:hAnsi="Times New Roman" w:cs="Times New Roman"/>
          <w:color w:val="000000"/>
          <w:sz w:val="22"/>
          <w:szCs w:val="22"/>
        </w:rPr>
        <w:t>;</w:t>
      </w:r>
      <w:r w:rsidR="00814439">
        <w:rPr>
          <w:rFonts w:ascii="Times New Roman" w:hAnsi="Times New Roman" w:cs="Times New Roman"/>
          <w:color w:val="000000"/>
          <w:sz w:val="22"/>
          <w:szCs w:val="22"/>
        </w:rPr>
        <w:t xml:space="preserve"> </w:t>
      </w:r>
    </w:p>
    <w:p w14:paraId="6DF892E9"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7428E0EA" w14:textId="4FD885F3"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manter todas as autorizações </w:t>
      </w:r>
      <w:r w:rsidR="007336FB" w:rsidRPr="0050084D">
        <w:rPr>
          <w:rFonts w:ascii="Times New Roman" w:hAnsi="Times New Roman" w:cs="Times New Roman"/>
          <w:color w:val="000000"/>
          <w:sz w:val="22"/>
          <w:szCs w:val="22"/>
        </w:rPr>
        <w:t>e lice</w:t>
      </w:r>
      <w:r w:rsidR="00486719" w:rsidRPr="0050084D">
        <w:rPr>
          <w:rFonts w:ascii="Times New Roman" w:hAnsi="Times New Roman" w:cs="Times New Roman"/>
          <w:color w:val="000000"/>
          <w:sz w:val="22"/>
          <w:szCs w:val="22"/>
        </w:rPr>
        <w:t>n</w:t>
      </w:r>
      <w:r w:rsidR="007336FB" w:rsidRPr="0050084D">
        <w:rPr>
          <w:rFonts w:ascii="Times New Roman" w:hAnsi="Times New Roman" w:cs="Times New Roman"/>
          <w:color w:val="000000"/>
          <w:sz w:val="22"/>
          <w:szCs w:val="22"/>
        </w:rPr>
        <w:t xml:space="preserve">ças </w:t>
      </w:r>
      <w:r w:rsidRPr="0050084D">
        <w:rPr>
          <w:rFonts w:ascii="Times New Roman" w:hAnsi="Times New Roman" w:cs="Times New Roman"/>
          <w:color w:val="000000"/>
          <w:sz w:val="22"/>
          <w:szCs w:val="22"/>
        </w:rPr>
        <w:t xml:space="preserve">necessárias </w:t>
      </w:r>
      <w:r w:rsidR="00EC1BCB" w:rsidRPr="0050084D">
        <w:rPr>
          <w:rFonts w:ascii="Times New Roman" w:hAnsi="Times New Roman" w:cs="Times New Roman"/>
          <w:color w:val="000000"/>
          <w:sz w:val="22"/>
          <w:szCs w:val="22"/>
        </w:rPr>
        <w:t xml:space="preserve">à </w:t>
      </w:r>
      <w:r w:rsidRPr="0050084D">
        <w:rPr>
          <w:rFonts w:ascii="Times New Roman" w:hAnsi="Times New Roman" w:cs="Times New Roman"/>
          <w:color w:val="000000"/>
          <w:sz w:val="22"/>
          <w:szCs w:val="22"/>
        </w:rPr>
        <w:t>(i) devida situação cadastral do</w:t>
      </w:r>
      <w:r w:rsidR="0033229B"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w:t>
      </w:r>
      <w:r w:rsidR="00EC1BCB" w:rsidRPr="0050084D">
        <w:rPr>
          <w:rFonts w:ascii="Times New Roman" w:hAnsi="Times New Roman" w:cs="Times New Roman"/>
          <w:color w:val="000000"/>
          <w:sz w:val="22"/>
          <w:szCs w:val="22"/>
        </w:rPr>
        <w:t xml:space="preserve"> e</w:t>
      </w:r>
      <w:r w:rsidRPr="0050084D">
        <w:rPr>
          <w:rFonts w:ascii="Times New Roman" w:hAnsi="Times New Roman" w:cs="Times New Roman"/>
          <w:color w:val="000000"/>
          <w:sz w:val="22"/>
          <w:szCs w:val="22"/>
        </w:rPr>
        <w:t xml:space="preserve"> (ii) assinatura deste Contrato e do</w:t>
      </w:r>
      <w:r w:rsidR="007336FB" w:rsidRPr="0050084D">
        <w:rPr>
          <w:rFonts w:ascii="Times New Roman" w:hAnsi="Times New Roman" w:cs="Times New Roman"/>
          <w:color w:val="000000"/>
          <w:sz w:val="22"/>
          <w:szCs w:val="22"/>
        </w:rPr>
        <w:t>s</w:t>
      </w:r>
      <w:r w:rsidR="006B0B1F">
        <w:rPr>
          <w:rFonts w:ascii="Times New Roman" w:hAnsi="Times New Roman" w:cs="Times New Roman"/>
          <w:color w:val="000000"/>
          <w:sz w:val="22"/>
          <w:szCs w:val="22"/>
        </w:rPr>
        <w:t xml:space="preserve"> demais</w:t>
      </w:r>
      <w:r w:rsidR="007336FB" w:rsidRPr="0050084D">
        <w:rPr>
          <w:rFonts w:ascii="Times New Roman" w:hAnsi="Times New Roman" w:cs="Times New Roman"/>
          <w:color w:val="000000"/>
          <w:sz w:val="22"/>
          <w:szCs w:val="22"/>
        </w:rPr>
        <w:t xml:space="preserve"> Documentos da Operação bem como</w:t>
      </w:r>
      <w:r w:rsidRPr="0050084D">
        <w:rPr>
          <w:rFonts w:ascii="Times New Roman" w:hAnsi="Times New Roman" w:cs="Times New Roman"/>
          <w:color w:val="000000"/>
          <w:sz w:val="22"/>
          <w:szCs w:val="22"/>
        </w:rPr>
        <w:t xml:space="preserve"> ao cumprimento de todas as obrigações aqui </w:t>
      </w:r>
      <w:r w:rsidR="00486719" w:rsidRPr="0050084D">
        <w:rPr>
          <w:rFonts w:ascii="Times New Roman" w:hAnsi="Times New Roman" w:cs="Times New Roman"/>
          <w:color w:val="000000"/>
          <w:sz w:val="22"/>
          <w:szCs w:val="22"/>
        </w:rPr>
        <w:t xml:space="preserve">e ali </w:t>
      </w:r>
      <w:r w:rsidRPr="0050084D">
        <w:rPr>
          <w:rFonts w:ascii="Times New Roman" w:hAnsi="Times New Roman" w:cs="Times New Roman"/>
          <w:color w:val="000000"/>
          <w:sz w:val="22"/>
          <w:szCs w:val="22"/>
        </w:rPr>
        <w:t>previstas, de forma a mantê-las sempre válidas, eficazes, em perfeita ordem e em pleno vigor;</w:t>
      </w:r>
    </w:p>
    <w:p w14:paraId="5F495CFA"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1C80D949" w14:textId="20206349"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cumprir fiel e integralmente todas as suas obrigações previstas neste Contrato e em qualquer outro Documento </w:t>
      </w:r>
      <w:r w:rsidR="009F30BF" w:rsidRPr="0050084D">
        <w:rPr>
          <w:rFonts w:ascii="Times New Roman" w:hAnsi="Times New Roman" w:cs="Times New Roman"/>
          <w:color w:val="000000"/>
          <w:sz w:val="22"/>
          <w:szCs w:val="22"/>
        </w:rPr>
        <w:t>da Operação</w:t>
      </w:r>
      <w:r w:rsidRPr="0050084D">
        <w:rPr>
          <w:rFonts w:ascii="Times New Roman" w:hAnsi="Times New Roman" w:cs="Times New Roman"/>
          <w:color w:val="000000"/>
          <w:sz w:val="22"/>
          <w:szCs w:val="22"/>
        </w:rPr>
        <w:t>;</w:t>
      </w:r>
    </w:p>
    <w:p w14:paraId="161C7FAB"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5E5A74CC" w14:textId="75333310"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não </w:t>
      </w:r>
      <w:r w:rsidR="006B6720" w:rsidRPr="0050084D">
        <w:rPr>
          <w:rFonts w:ascii="Times New Roman" w:hAnsi="Times New Roman" w:cs="Times New Roman"/>
          <w:color w:val="000000"/>
          <w:sz w:val="22"/>
          <w:szCs w:val="22"/>
        </w:rPr>
        <w:t>Transferir</w:t>
      </w:r>
      <w:r w:rsidR="006B0B1F">
        <w:rPr>
          <w:rFonts w:ascii="Times New Roman" w:hAnsi="Times New Roman" w:cs="Times New Roman"/>
          <w:color w:val="000000"/>
          <w:sz w:val="22"/>
          <w:szCs w:val="22"/>
        </w:rPr>
        <w:t xml:space="preserve"> (conforme definido na Escritura de Emissão)</w:t>
      </w:r>
      <w:r w:rsidR="006B6720" w:rsidRPr="0050084D">
        <w:rPr>
          <w:rFonts w:ascii="Times New Roman" w:hAnsi="Times New Roman" w:cs="Times New Roman"/>
          <w:color w:val="000000"/>
          <w:sz w:val="22"/>
          <w:szCs w:val="22"/>
        </w:rPr>
        <w:t xml:space="preserve"> ou constituir qualquer </w:t>
      </w:r>
      <w:r w:rsidR="006B0B1F">
        <w:rPr>
          <w:rFonts w:ascii="Times New Roman" w:hAnsi="Times New Roman" w:cs="Times New Roman"/>
          <w:color w:val="000000"/>
          <w:sz w:val="22"/>
          <w:szCs w:val="22"/>
        </w:rPr>
        <w:t>Ônus</w:t>
      </w:r>
      <w:r w:rsidR="006B6720" w:rsidRPr="0050084D">
        <w:rPr>
          <w:rFonts w:ascii="Times New Roman" w:hAnsi="Times New Roman" w:cs="Times New Roman"/>
          <w:color w:val="000000"/>
          <w:sz w:val="22"/>
          <w:szCs w:val="22"/>
        </w:rPr>
        <w:t xml:space="preserve"> sobre </w:t>
      </w:r>
      <w:r w:rsidRPr="0050084D">
        <w:rPr>
          <w:rFonts w:ascii="Times New Roman" w:hAnsi="Times New Roman" w:cs="Times New Roman"/>
          <w:color w:val="000000"/>
          <w:sz w:val="22"/>
          <w:szCs w:val="22"/>
        </w:rPr>
        <w:t>o</w:t>
      </w:r>
      <w:r w:rsidR="0033229B"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004B1025" w:rsidRPr="0050084D">
        <w:rPr>
          <w:rFonts w:ascii="Times New Roman" w:hAnsi="Times New Roman" w:cs="Times New Roman"/>
          <w:color w:val="000000"/>
          <w:sz w:val="22"/>
          <w:szCs w:val="22"/>
        </w:rPr>
        <w:t xml:space="preserve"> </w:t>
      </w:r>
      <w:r w:rsidRPr="0050084D">
        <w:rPr>
          <w:rFonts w:ascii="Times New Roman" w:hAnsi="Times New Roman" w:cs="Times New Roman"/>
          <w:color w:val="000000"/>
          <w:sz w:val="22"/>
          <w:szCs w:val="22"/>
        </w:rPr>
        <w:t>em favor de quaisquer terceiros</w:t>
      </w:r>
      <w:r w:rsidR="00BD2A71">
        <w:rPr>
          <w:rFonts w:ascii="Times New Roman" w:hAnsi="Times New Roman" w:cs="Times New Roman"/>
          <w:color w:val="000000"/>
          <w:sz w:val="22"/>
          <w:szCs w:val="22"/>
        </w:rPr>
        <w:t>, independente</w:t>
      </w:r>
      <w:r w:rsidR="00CB413D">
        <w:rPr>
          <w:rFonts w:ascii="Times New Roman" w:hAnsi="Times New Roman" w:cs="Times New Roman"/>
          <w:color w:val="000000"/>
          <w:sz w:val="22"/>
          <w:szCs w:val="22"/>
        </w:rPr>
        <w:t>mente</w:t>
      </w:r>
      <w:r w:rsidR="00BD2A71">
        <w:rPr>
          <w:rFonts w:ascii="Times New Roman" w:hAnsi="Times New Roman" w:cs="Times New Roman"/>
          <w:color w:val="000000"/>
          <w:sz w:val="22"/>
          <w:szCs w:val="22"/>
        </w:rPr>
        <w:t xml:space="preserve"> de qualquer tipo de subordinação ou direito de preferência</w:t>
      </w:r>
      <w:r w:rsidRPr="0050084D">
        <w:rPr>
          <w:rFonts w:ascii="Times New Roman" w:hAnsi="Times New Roman" w:cs="Times New Roman"/>
          <w:color w:val="000000"/>
          <w:sz w:val="22"/>
          <w:szCs w:val="22"/>
        </w:rPr>
        <w:t>, direta ou indiretamente, sem a prévia e expressa autorização por escrito d</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del w:id="80" w:author="BERNARDO.CUNHA" w:date="2020-03-09T14:57:00Z">
        <w:r w:rsidR="00621DAA">
          <w:rPr>
            <w:rFonts w:ascii="Times New Roman" w:hAnsi="Times New Roman" w:cs="Times New Roman"/>
            <w:color w:val="000000"/>
            <w:sz w:val="22"/>
            <w:szCs w:val="22"/>
          </w:rPr>
          <w:delText>,</w:delText>
        </w:r>
      </w:del>
      <w:r w:rsidR="00383F57">
        <w:rPr>
          <w:rFonts w:ascii="Times New Roman" w:hAnsi="Times New Roman" w:cs="Times New Roman"/>
          <w:color w:val="000000"/>
          <w:sz w:val="22"/>
          <w:szCs w:val="22"/>
        </w:rPr>
        <w:t xml:space="preserve"> </w:t>
      </w:r>
      <w:r w:rsidR="00383F57" w:rsidRPr="00121D17">
        <w:rPr>
          <w:rFonts w:ascii="Times New Roman" w:hAnsi="Times New Roman"/>
          <w:color w:val="000000"/>
          <w:sz w:val="22"/>
          <w:szCs w:val="22"/>
        </w:rPr>
        <w:t>(agindo conforme decisão dos Debenturistas reunidos em assembleia nos termos da Escritura de Emissão</w:t>
      </w:r>
      <w:del w:id="81" w:author="BERNARDO.CUNHA" w:date="2020-03-09T14:57:00Z">
        <w:r w:rsidR="0093698D" w:rsidRPr="00121D17">
          <w:rPr>
            <w:rFonts w:ascii="Times New Roman" w:hAnsi="Times New Roman"/>
            <w:color w:val="000000"/>
            <w:sz w:val="22"/>
            <w:szCs w:val="22"/>
          </w:rPr>
          <w:delText>)</w:delText>
        </w:r>
      </w:del>
      <w:ins w:id="82" w:author="BERNARDO.CUNHA" w:date="2020-03-09T14:57:00Z">
        <w:r w:rsidR="00383F57" w:rsidRPr="00121D17">
          <w:rPr>
            <w:rFonts w:ascii="Times New Roman" w:hAnsi="Times New Roman"/>
            <w:color w:val="000000"/>
            <w:sz w:val="22"/>
            <w:szCs w:val="22"/>
          </w:rPr>
          <w:t>)</w:t>
        </w:r>
        <w:r w:rsidR="00621DAA">
          <w:rPr>
            <w:rFonts w:ascii="Times New Roman" w:hAnsi="Times New Roman" w:cs="Times New Roman"/>
            <w:color w:val="000000"/>
            <w:sz w:val="22"/>
            <w:szCs w:val="22"/>
          </w:rPr>
          <w:t>,</w:t>
        </w:r>
      </w:ins>
      <w:r w:rsidR="00621DAA">
        <w:rPr>
          <w:rFonts w:ascii="Times New Roman" w:hAnsi="Times New Roman" w:cs="Times New Roman"/>
          <w:color w:val="000000"/>
          <w:sz w:val="22"/>
          <w:szCs w:val="22"/>
        </w:rPr>
        <w:t xml:space="preserve"> ressalvados os </w:t>
      </w:r>
      <w:r w:rsidR="00CF7DB1" w:rsidRPr="00CF7DB1">
        <w:rPr>
          <w:rFonts w:ascii="Times New Roman" w:hAnsi="Times New Roman" w:cs="Times New Roman"/>
          <w:color w:val="000000"/>
          <w:sz w:val="22"/>
          <w:szCs w:val="22"/>
        </w:rPr>
        <w:t>Ônus</w:t>
      </w:r>
      <w:r w:rsidR="00621DAA" w:rsidRPr="0050084D">
        <w:rPr>
          <w:rFonts w:ascii="Times New Roman" w:hAnsi="Times New Roman" w:cs="Times New Roman"/>
          <w:color w:val="000000"/>
          <w:sz w:val="22"/>
          <w:szCs w:val="22"/>
        </w:rPr>
        <w:t xml:space="preserve"> Existentes, conforme aplicável</w:t>
      </w:r>
      <w:r w:rsidR="000D5FF2">
        <w:rPr>
          <w:rFonts w:ascii="Times New Roman" w:hAnsi="Times New Roman" w:cs="Times New Roman"/>
          <w:color w:val="000000"/>
          <w:sz w:val="22"/>
          <w:szCs w:val="22"/>
        </w:rPr>
        <w:t>, e o direito de alugar os Imóveis</w:t>
      </w:r>
      <w:r w:rsidRPr="0050084D">
        <w:rPr>
          <w:rFonts w:ascii="Times New Roman" w:hAnsi="Times New Roman" w:cs="Times New Roman"/>
          <w:color w:val="000000"/>
          <w:sz w:val="22"/>
          <w:szCs w:val="22"/>
        </w:rPr>
        <w:t>;</w:t>
      </w:r>
    </w:p>
    <w:p w14:paraId="4F3FA05B"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56F7B2A0" w14:textId="483AEF56"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w:t>
      </w:r>
      <w:r w:rsidR="005C3A62" w:rsidRPr="0050084D">
        <w:rPr>
          <w:rFonts w:ascii="Times New Roman" w:hAnsi="Times New Roman" w:cs="Times New Roman"/>
          <w:color w:val="000000"/>
          <w:sz w:val="22"/>
          <w:szCs w:val="22"/>
        </w:rPr>
        <w:t xml:space="preserve">ao </w:t>
      </w:r>
      <w:r w:rsidR="00DB71C8">
        <w:rPr>
          <w:rFonts w:ascii="Times New Roman" w:hAnsi="Times New Roman" w:cs="Times New Roman"/>
          <w:color w:val="000000"/>
          <w:sz w:val="22"/>
          <w:szCs w:val="22"/>
        </w:rPr>
        <w:t>Agente Fiduciário</w:t>
      </w:r>
      <w:r w:rsidRPr="0050084D">
        <w:rPr>
          <w:rFonts w:ascii="Times New Roman" w:hAnsi="Times New Roman" w:cs="Times New Roman"/>
          <w:color w:val="000000"/>
          <w:sz w:val="22"/>
          <w:szCs w:val="22"/>
        </w:rPr>
        <w:t xml:space="preserve"> e/ou ao juízo competente, quando solicitados, dentro do prazo que lhe for determinado pel</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B043CB" w:rsidRPr="0050084D">
        <w:rPr>
          <w:rFonts w:ascii="Times New Roman" w:hAnsi="Times New Roman" w:cs="Times New Roman"/>
          <w:color w:val="000000"/>
          <w:sz w:val="22"/>
          <w:szCs w:val="22"/>
        </w:rPr>
        <w:t xml:space="preserve"> </w:t>
      </w:r>
      <w:r w:rsidRPr="0050084D">
        <w:rPr>
          <w:rFonts w:ascii="Times New Roman" w:hAnsi="Times New Roman" w:cs="Times New Roman"/>
          <w:color w:val="000000"/>
          <w:sz w:val="22"/>
          <w:szCs w:val="22"/>
        </w:rPr>
        <w:t>e/ou pelo juízo competente, assim como fornecer todas as informações solicitadas pel</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del w:id="83" w:author="BERNARDO.CUNHA" w:date="2020-03-09T14:57:00Z">
        <w:r w:rsidR="000D5FF2">
          <w:rPr>
            <w:rFonts w:ascii="Times New Roman" w:hAnsi="Times New Roman" w:cs="Times New Roman"/>
            <w:color w:val="000000"/>
            <w:sz w:val="22"/>
            <w:szCs w:val="22"/>
          </w:rPr>
          <w:delText>[</w:delText>
        </w:r>
        <w:r w:rsidR="00BB3E60" w:rsidRPr="00BB3E60">
          <w:rPr>
            <w:rFonts w:ascii="Times New Roman" w:hAnsi="Times New Roman" w:cs="Times New Roman"/>
            <w:color w:val="000000"/>
            <w:sz w:val="22"/>
            <w:szCs w:val="22"/>
          </w:rPr>
          <w:delText xml:space="preserve">, ressalvada a faculdade do Alienante, com anuência expressa do Agente Fiduciário, transmitir os direitos de que seja titular sobre o Imóvel, assumindo o adquirente as respectivas </w:delText>
        </w:r>
        <w:r w:rsidR="000D5FF2">
          <w:rPr>
            <w:rFonts w:ascii="Times New Roman" w:hAnsi="Times New Roman" w:cs="Times New Roman"/>
            <w:color w:val="000000"/>
            <w:sz w:val="22"/>
            <w:szCs w:val="22"/>
          </w:rPr>
          <w:delText>o</w:delText>
        </w:r>
        <w:r w:rsidR="00BB3E60" w:rsidRPr="00BB3E60">
          <w:rPr>
            <w:rFonts w:ascii="Times New Roman" w:hAnsi="Times New Roman" w:cs="Times New Roman"/>
            <w:color w:val="000000"/>
            <w:sz w:val="22"/>
            <w:szCs w:val="22"/>
          </w:rPr>
          <w:delText>brigações</w:delText>
        </w:r>
        <w:r w:rsidR="000D5FF2">
          <w:rPr>
            <w:rFonts w:ascii="Times New Roman" w:hAnsi="Times New Roman" w:cs="Times New Roman"/>
            <w:color w:val="000000"/>
            <w:sz w:val="22"/>
            <w:szCs w:val="22"/>
          </w:rPr>
          <w:delText xml:space="preserve"> decorrentes deste Contrato</w:delText>
        </w:r>
        <w:r w:rsidR="00BB3E60" w:rsidRPr="00BB3E60">
          <w:rPr>
            <w:rFonts w:ascii="Times New Roman" w:hAnsi="Times New Roman" w:cs="Times New Roman"/>
            <w:color w:val="000000"/>
            <w:sz w:val="22"/>
            <w:szCs w:val="22"/>
          </w:rPr>
          <w:delText>, na conformidade com o artigo 29 da Lei 9.514/97</w:delText>
        </w:r>
        <w:r w:rsidR="000D5FF2">
          <w:rPr>
            <w:rFonts w:ascii="Times New Roman" w:hAnsi="Times New Roman" w:cs="Times New Roman"/>
            <w:color w:val="000000"/>
            <w:sz w:val="22"/>
            <w:szCs w:val="22"/>
          </w:rPr>
          <w:delText>]</w:delText>
        </w:r>
        <w:r w:rsidRPr="0050084D">
          <w:rPr>
            <w:rFonts w:ascii="Times New Roman" w:hAnsi="Times New Roman" w:cs="Times New Roman"/>
            <w:color w:val="000000"/>
            <w:sz w:val="22"/>
            <w:szCs w:val="22"/>
          </w:rPr>
          <w:delText>;</w:delText>
        </w:r>
        <w:r w:rsidR="001F200A">
          <w:rPr>
            <w:rFonts w:ascii="Times New Roman" w:hAnsi="Times New Roman" w:cs="Times New Roman"/>
            <w:color w:val="000000"/>
            <w:sz w:val="22"/>
            <w:szCs w:val="22"/>
          </w:rPr>
          <w:delText xml:space="preserve"> [</w:delText>
        </w:r>
        <w:r w:rsidR="000D5FF2">
          <w:rPr>
            <w:rFonts w:ascii="Times New Roman" w:hAnsi="Times New Roman" w:cs="Times New Roman"/>
            <w:color w:val="000000"/>
            <w:sz w:val="22"/>
            <w:szCs w:val="22"/>
            <w:highlight w:val="yellow"/>
          </w:rPr>
          <w:delText>Nota para Medabil: conceito a ser discutido.</w:delText>
        </w:r>
        <w:r w:rsidR="00FC3D80">
          <w:rPr>
            <w:rFonts w:ascii="Times New Roman" w:hAnsi="Times New Roman" w:cs="Times New Roman"/>
            <w:color w:val="000000"/>
            <w:sz w:val="22"/>
            <w:szCs w:val="22"/>
          </w:rPr>
          <w:delText>]</w:delText>
        </w:r>
      </w:del>
      <w:ins w:id="84" w:author="BERNARDO.CUNHA" w:date="2020-03-09T14:57:00Z">
        <w:r w:rsidR="008A1FB0">
          <w:rPr>
            <w:rFonts w:ascii="Times New Roman" w:hAnsi="Times New Roman" w:cs="Times New Roman"/>
            <w:color w:val="000000"/>
            <w:sz w:val="22"/>
            <w:szCs w:val="22"/>
          </w:rPr>
          <w:t>;</w:t>
        </w:r>
      </w:ins>
    </w:p>
    <w:p w14:paraId="778C8FB8"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66727FC0" w14:textId="0C404CD3" w:rsidR="002D3561"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defender</w:t>
      </w:r>
      <w:r w:rsidRPr="0050084D">
        <w:rPr>
          <w:rFonts w:ascii="Times New Roman" w:hAnsi="Times New Roman" w:cs="Times New Roman"/>
          <w:color w:val="000000"/>
          <w:sz w:val="22"/>
          <w:szCs w:val="22"/>
        </w:rPr>
        <w:noBreakHyphen/>
        <w:t>se, de forma tempestiva e eficaz, de qualquer ato, ação, procedimento ou processo que possa afetar, no todo ou em parte, o</w:t>
      </w:r>
      <w:r w:rsidR="00834207"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002B7D92" w:rsidRPr="0050084D">
        <w:rPr>
          <w:rFonts w:ascii="Times New Roman" w:hAnsi="Times New Roman" w:cs="Times New Roman"/>
          <w:color w:val="000000"/>
          <w:sz w:val="22"/>
          <w:szCs w:val="22"/>
        </w:rPr>
        <w:t xml:space="preserve"> </w:t>
      </w:r>
      <w:r w:rsidRPr="0050084D">
        <w:rPr>
          <w:rFonts w:ascii="Times New Roman" w:hAnsi="Times New Roman" w:cs="Times New Roman"/>
          <w:color w:val="000000"/>
          <w:sz w:val="22"/>
          <w:szCs w:val="22"/>
        </w:rPr>
        <w:t>e/ou o cumprimento das Obrigações</w:t>
      </w:r>
      <w:r w:rsidR="00CF7DB1">
        <w:rPr>
          <w:rFonts w:ascii="Times New Roman" w:hAnsi="Times New Roman" w:cs="Times New Roman"/>
          <w:color w:val="000000"/>
          <w:sz w:val="22"/>
          <w:szCs w:val="22"/>
        </w:rPr>
        <w:t>[</w:t>
      </w:r>
      <w:r w:rsidR="00BD2A71">
        <w:rPr>
          <w:rFonts w:ascii="Times New Roman" w:hAnsi="Times New Roman" w:cs="Times New Roman"/>
          <w:color w:val="000000"/>
          <w:sz w:val="22"/>
          <w:szCs w:val="22"/>
        </w:rPr>
        <w:t>, inclusive</w:t>
      </w:r>
      <w:r w:rsidR="00CF7DB1">
        <w:rPr>
          <w:rFonts w:ascii="Times New Roman" w:hAnsi="Times New Roman" w:cs="Times New Roman"/>
          <w:color w:val="000000"/>
          <w:sz w:val="22"/>
          <w:szCs w:val="22"/>
        </w:rPr>
        <w:t>, sem limitação,</w:t>
      </w:r>
      <w:r w:rsidR="00BD2A71">
        <w:rPr>
          <w:rFonts w:ascii="Times New Roman" w:hAnsi="Times New Roman" w:cs="Times New Roman"/>
          <w:color w:val="000000"/>
          <w:sz w:val="22"/>
          <w:szCs w:val="22"/>
        </w:rPr>
        <w:t xml:space="preserve"> </w:t>
      </w:r>
      <w:r w:rsidR="00CF7DB1">
        <w:rPr>
          <w:rFonts w:ascii="Times New Roman" w:hAnsi="Times New Roman" w:cs="Times New Roman"/>
          <w:color w:val="000000"/>
          <w:sz w:val="22"/>
          <w:szCs w:val="22"/>
        </w:rPr>
        <w:t xml:space="preserve">a </w:t>
      </w:r>
      <w:r w:rsidR="00BD2A71">
        <w:rPr>
          <w:rFonts w:ascii="Times New Roman" w:hAnsi="Times New Roman" w:cs="Times New Roman"/>
          <w:color w:val="000000"/>
          <w:sz w:val="22"/>
          <w:szCs w:val="22"/>
        </w:rPr>
        <w:t>Execução Fiscal ICMS</w:t>
      </w:r>
      <w:r w:rsidR="00CF7DB1">
        <w:rPr>
          <w:rFonts w:ascii="Times New Roman" w:hAnsi="Times New Roman" w:cs="Times New Roman"/>
          <w:color w:val="000000"/>
          <w:sz w:val="22"/>
          <w:szCs w:val="22"/>
        </w:rPr>
        <w:t>]</w:t>
      </w:r>
      <w:r w:rsidRPr="0050084D">
        <w:rPr>
          <w:rFonts w:ascii="Times New Roman" w:hAnsi="Times New Roman" w:cs="Times New Roman"/>
          <w:color w:val="000000"/>
          <w:sz w:val="22"/>
          <w:szCs w:val="22"/>
        </w:rPr>
        <w:t>,</w:t>
      </w:r>
      <w:r w:rsidR="00CF7DB1">
        <w:rPr>
          <w:rStyle w:val="Refdenotaderodap"/>
          <w:color w:val="000000"/>
          <w:sz w:val="22"/>
          <w:szCs w:val="22"/>
          <w:u w:val="single"/>
        </w:rPr>
        <w:footnoteReference w:id="5"/>
      </w:r>
      <w:r w:rsidRPr="0050084D">
        <w:rPr>
          <w:rFonts w:ascii="Times New Roman" w:hAnsi="Times New Roman" w:cs="Times New Roman"/>
          <w:color w:val="000000"/>
          <w:sz w:val="22"/>
          <w:szCs w:val="22"/>
        </w:rPr>
        <w:t xml:space="preserve"> mantendo </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B043CB" w:rsidRPr="0050084D">
        <w:rPr>
          <w:rFonts w:ascii="Times New Roman" w:hAnsi="Times New Roman" w:cs="Times New Roman"/>
          <w:color w:val="000000"/>
          <w:sz w:val="22"/>
          <w:szCs w:val="22"/>
        </w:rPr>
        <w:t xml:space="preserve"> </w:t>
      </w:r>
      <w:r w:rsidRPr="0050084D">
        <w:rPr>
          <w:rFonts w:ascii="Times New Roman" w:hAnsi="Times New Roman" w:cs="Times New Roman"/>
          <w:color w:val="000000"/>
          <w:sz w:val="22"/>
          <w:szCs w:val="22"/>
        </w:rPr>
        <w:t>informad</w:t>
      </w:r>
      <w:r w:rsidR="00EF640D">
        <w:rPr>
          <w:rFonts w:ascii="Times New Roman" w:hAnsi="Times New Roman" w:cs="Times New Roman"/>
          <w:color w:val="000000"/>
          <w:sz w:val="22"/>
          <w:szCs w:val="22"/>
        </w:rPr>
        <w:t>o</w:t>
      </w:r>
      <w:r w:rsidRPr="0050084D">
        <w:rPr>
          <w:rFonts w:ascii="Times New Roman" w:hAnsi="Times New Roman" w:cs="Times New Roman"/>
          <w:color w:val="000000"/>
          <w:sz w:val="22"/>
          <w:szCs w:val="22"/>
        </w:rPr>
        <w:t xml:space="preserve"> por meio de relatórios que descrevam o ato, ação, procedimento e processo em questão e as medidas tomadas pel</w:t>
      </w:r>
      <w:r w:rsidR="00A550F5" w:rsidRPr="0050084D">
        <w:rPr>
          <w:rFonts w:ascii="Times New Roman" w:hAnsi="Times New Roman" w:cs="Times New Roman"/>
          <w:color w:val="000000"/>
          <w:sz w:val="22"/>
          <w:szCs w:val="22"/>
        </w:rPr>
        <w:t>a Alienante</w:t>
      </w:r>
      <w:r w:rsidRPr="0050084D">
        <w:rPr>
          <w:rFonts w:ascii="Times New Roman" w:hAnsi="Times New Roman" w:cs="Times New Roman"/>
          <w:color w:val="000000"/>
          <w:sz w:val="22"/>
          <w:szCs w:val="22"/>
        </w:rPr>
        <w:t xml:space="preserve">; </w:t>
      </w:r>
    </w:p>
    <w:p w14:paraId="519BD6F8"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6292C959" w14:textId="0ED89222"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pagar todos os tributos, emolumentos, taxas, despesas e encargos fiscais ou previdenciários relativos ao</w:t>
      </w:r>
      <w:r w:rsidR="00834207"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 incluindo, sem limitação, aqueles relativos ao seu uso, os encargos legais e tributos imputáveis ao</w:t>
      </w:r>
      <w:r w:rsidR="00834207"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w:t>
      </w:r>
    </w:p>
    <w:p w14:paraId="344352B2"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15C837B4" w14:textId="723FAD9B" w:rsidR="00725260"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pagar ou reembolsar </w:t>
      </w:r>
      <w:r w:rsidR="005C3A62" w:rsidRPr="0050084D">
        <w:rPr>
          <w:rFonts w:ascii="Times New Roman" w:hAnsi="Times New Roman" w:cs="Times New Roman"/>
          <w:color w:val="000000"/>
          <w:sz w:val="22"/>
          <w:szCs w:val="22"/>
        </w:rPr>
        <w:t xml:space="preserve">ao </w:t>
      </w:r>
      <w:r w:rsidR="00DB71C8">
        <w:rPr>
          <w:rFonts w:ascii="Times New Roman" w:hAnsi="Times New Roman" w:cs="Times New Roman"/>
          <w:color w:val="000000"/>
          <w:sz w:val="22"/>
          <w:szCs w:val="22"/>
        </w:rPr>
        <w:t>Agente Fiduciário</w:t>
      </w:r>
      <w:r w:rsidR="00283439" w:rsidRPr="00283439">
        <w:rPr>
          <w:rFonts w:ascii="Times New Roman" w:hAnsi="Times New Roman" w:cs="Times New Roman"/>
          <w:color w:val="000000"/>
          <w:sz w:val="20"/>
          <w:szCs w:val="20"/>
          <w:lang w:eastAsia="ar-SA"/>
        </w:rPr>
        <w:t xml:space="preserve"> </w:t>
      </w:r>
      <w:r w:rsidR="00283439" w:rsidRPr="00283439">
        <w:rPr>
          <w:rFonts w:ascii="Times New Roman" w:hAnsi="Times New Roman" w:cs="Times New Roman"/>
          <w:color w:val="000000"/>
          <w:sz w:val="22"/>
          <w:szCs w:val="22"/>
        </w:rPr>
        <w:t>e aos Debenturistas</w:t>
      </w:r>
      <w:r w:rsidRPr="0050084D">
        <w:rPr>
          <w:rFonts w:ascii="Times New Roman" w:hAnsi="Times New Roman" w:cs="Times New Roman"/>
          <w:color w:val="000000"/>
          <w:sz w:val="22"/>
          <w:szCs w:val="22"/>
        </w:rPr>
        <w:t xml:space="preserve">, mediante solicitação, quaisquer tributos de transferência ou outros tributos relacionados à presente garantia e sua excussão ou incorridos com relação a este Contrato, bem como indenizar e isentar </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Pr="0050084D">
        <w:rPr>
          <w:rFonts w:ascii="Times New Roman" w:hAnsi="Times New Roman" w:cs="Times New Roman"/>
          <w:color w:val="000000"/>
          <w:sz w:val="22"/>
          <w:szCs w:val="22"/>
        </w:rPr>
        <w:t xml:space="preserve"> de quaisquer valores que </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486719" w:rsidRPr="0050084D">
        <w:rPr>
          <w:rFonts w:ascii="Times New Roman" w:hAnsi="Times New Roman" w:cs="Times New Roman"/>
          <w:color w:val="000000"/>
          <w:sz w:val="22"/>
          <w:szCs w:val="22"/>
        </w:rPr>
        <w:t xml:space="preserve"> eventualmente </w:t>
      </w:r>
      <w:r w:rsidRPr="0050084D">
        <w:rPr>
          <w:rFonts w:ascii="Times New Roman" w:hAnsi="Times New Roman" w:cs="Times New Roman"/>
          <w:color w:val="000000"/>
          <w:sz w:val="22"/>
          <w:szCs w:val="22"/>
        </w:rPr>
        <w:t>seja obrigad</w:t>
      </w:r>
      <w:r w:rsidR="00EF640D">
        <w:rPr>
          <w:rFonts w:ascii="Times New Roman" w:hAnsi="Times New Roman" w:cs="Times New Roman"/>
          <w:color w:val="000000"/>
          <w:sz w:val="22"/>
          <w:szCs w:val="22"/>
        </w:rPr>
        <w:t>o</w:t>
      </w:r>
      <w:r w:rsidRPr="0050084D">
        <w:rPr>
          <w:rFonts w:ascii="Times New Roman" w:hAnsi="Times New Roman" w:cs="Times New Roman"/>
          <w:color w:val="000000"/>
          <w:sz w:val="22"/>
          <w:szCs w:val="22"/>
        </w:rPr>
        <w:t xml:space="preserve"> a </w:t>
      </w:r>
      <w:r w:rsidR="00486719" w:rsidRPr="0050084D">
        <w:rPr>
          <w:rFonts w:ascii="Times New Roman" w:hAnsi="Times New Roman" w:cs="Times New Roman"/>
          <w:color w:val="000000"/>
          <w:sz w:val="22"/>
          <w:szCs w:val="22"/>
        </w:rPr>
        <w:t xml:space="preserve">pagar </w:t>
      </w:r>
      <w:r w:rsidRPr="0050084D">
        <w:rPr>
          <w:rFonts w:ascii="Times New Roman" w:hAnsi="Times New Roman" w:cs="Times New Roman"/>
          <w:color w:val="000000"/>
          <w:sz w:val="22"/>
          <w:szCs w:val="22"/>
        </w:rPr>
        <w:t xml:space="preserve">no tocante aos referidos tributos; </w:t>
      </w:r>
    </w:p>
    <w:p w14:paraId="3D0DC158" w14:textId="77777777" w:rsidR="00725260" w:rsidRPr="0050084D" w:rsidRDefault="00725260" w:rsidP="00732FBB">
      <w:pPr>
        <w:pStyle w:val="Celso1"/>
        <w:widowControl/>
        <w:tabs>
          <w:tab w:val="num" w:pos="1418"/>
        </w:tabs>
        <w:ind w:left="1418" w:hanging="713"/>
        <w:rPr>
          <w:rFonts w:ascii="Times New Roman" w:hAnsi="Times New Roman" w:cs="Times New Roman"/>
          <w:color w:val="000000"/>
          <w:sz w:val="22"/>
          <w:szCs w:val="22"/>
        </w:rPr>
      </w:pPr>
    </w:p>
    <w:p w14:paraId="53BF1559" w14:textId="21A9FF22" w:rsidR="00725260" w:rsidRDefault="00725260"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prestar </w:t>
      </w:r>
      <w:r w:rsidR="005C3A62" w:rsidRPr="0050084D">
        <w:rPr>
          <w:rFonts w:ascii="Times New Roman" w:hAnsi="Times New Roman" w:cs="Times New Roman"/>
          <w:color w:val="000000"/>
          <w:sz w:val="22"/>
          <w:szCs w:val="22"/>
        </w:rPr>
        <w:t xml:space="preserve">ao </w:t>
      </w:r>
      <w:r w:rsidR="00DB71C8">
        <w:rPr>
          <w:rFonts w:ascii="Times New Roman" w:hAnsi="Times New Roman" w:cs="Times New Roman"/>
          <w:color w:val="000000"/>
          <w:sz w:val="22"/>
          <w:szCs w:val="22"/>
        </w:rPr>
        <w:t>Agente Fiduciário</w:t>
      </w:r>
      <w:r w:rsidR="00283439">
        <w:rPr>
          <w:rFonts w:ascii="Times New Roman" w:hAnsi="Times New Roman" w:cs="Times New Roman"/>
          <w:color w:val="000000"/>
          <w:sz w:val="22"/>
          <w:szCs w:val="22"/>
        </w:rPr>
        <w:t xml:space="preserve"> (inclusive para informação aos </w:t>
      </w:r>
      <w:r w:rsidR="00283439" w:rsidRPr="00283439">
        <w:rPr>
          <w:rFonts w:ascii="Times New Roman" w:hAnsi="Times New Roman" w:cs="Times New Roman"/>
          <w:color w:val="000000"/>
          <w:sz w:val="22"/>
          <w:szCs w:val="22"/>
        </w:rPr>
        <w:t>Debenturistas</w:t>
      </w:r>
      <w:r w:rsidR="00283439">
        <w:rPr>
          <w:rFonts w:ascii="Times New Roman" w:hAnsi="Times New Roman" w:cs="Times New Roman"/>
          <w:color w:val="000000"/>
          <w:sz w:val="22"/>
          <w:szCs w:val="22"/>
        </w:rPr>
        <w:t>)</w:t>
      </w:r>
      <w:r w:rsidRPr="0050084D">
        <w:rPr>
          <w:rFonts w:ascii="Times New Roman" w:hAnsi="Times New Roman" w:cs="Times New Roman"/>
          <w:color w:val="000000"/>
          <w:sz w:val="22"/>
          <w:szCs w:val="22"/>
        </w:rPr>
        <w:t>, no prazo de até 5</w:t>
      </w:r>
      <w:r w:rsidRPr="0050084D" w:rsidDel="000644E4">
        <w:rPr>
          <w:rFonts w:ascii="Times New Roman" w:hAnsi="Times New Roman" w:cs="Times New Roman"/>
          <w:color w:val="000000"/>
          <w:sz w:val="22"/>
          <w:szCs w:val="22"/>
        </w:rPr>
        <w:t xml:space="preserve"> </w:t>
      </w:r>
      <w:r w:rsidRPr="0050084D">
        <w:rPr>
          <w:rFonts w:ascii="Times New Roman" w:hAnsi="Times New Roman" w:cs="Times New Roman"/>
          <w:color w:val="000000"/>
          <w:sz w:val="22"/>
          <w:szCs w:val="22"/>
        </w:rPr>
        <w:t xml:space="preserve">(cinco) </w:t>
      </w:r>
      <w:r w:rsidR="00AA0621" w:rsidRPr="0050084D">
        <w:rPr>
          <w:rFonts w:ascii="Times New Roman" w:hAnsi="Times New Roman" w:cs="Times New Roman"/>
          <w:color w:val="000000"/>
          <w:sz w:val="22"/>
          <w:szCs w:val="22"/>
        </w:rPr>
        <w:t>D</w:t>
      </w:r>
      <w:r w:rsidRPr="0050084D">
        <w:rPr>
          <w:rFonts w:ascii="Times New Roman" w:hAnsi="Times New Roman" w:cs="Times New Roman"/>
          <w:color w:val="000000"/>
          <w:sz w:val="22"/>
          <w:szCs w:val="22"/>
        </w:rPr>
        <w:t xml:space="preserve">ias </w:t>
      </w:r>
      <w:r w:rsidR="00AA0621" w:rsidRPr="0050084D">
        <w:rPr>
          <w:rFonts w:ascii="Times New Roman" w:hAnsi="Times New Roman" w:cs="Times New Roman"/>
          <w:color w:val="000000"/>
          <w:sz w:val="22"/>
          <w:szCs w:val="22"/>
        </w:rPr>
        <w:t>Ú</w:t>
      </w:r>
      <w:r w:rsidRPr="0050084D">
        <w:rPr>
          <w:rFonts w:ascii="Times New Roman" w:hAnsi="Times New Roman" w:cs="Times New Roman"/>
          <w:color w:val="000000"/>
          <w:sz w:val="22"/>
          <w:szCs w:val="22"/>
        </w:rPr>
        <w:t xml:space="preserve">teis contados da data de recebimento da respectiva solicitação, ou, no caso da ocorrência de um </w:t>
      </w:r>
      <w:r w:rsidR="00E00BE1">
        <w:rPr>
          <w:rFonts w:ascii="Times New Roman" w:hAnsi="Times New Roman" w:cs="Times New Roman"/>
          <w:color w:val="000000"/>
          <w:sz w:val="22"/>
          <w:szCs w:val="22"/>
        </w:rPr>
        <w:t>Evento de Inadimplemento</w:t>
      </w:r>
      <w:r w:rsidRPr="0050084D">
        <w:rPr>
          <w:rFonts w:ascii="Times New Roman" w:hAnsi="Times New Roman" w:cs="Times New Roman"/>
          <w:color w:val="000000"/>
          <w:sz w:val="22"/>
          <w:szCs w:val="22"/>
        </w:rPr>
        <w:t xml:space="preserve">, no prazo de </w:t>
      </w:r>
      <w:r w:rsidR="001F200A">
        <w:rPr>
          <w:rFonts w:ascii="Times New Roman" w:hAnsi="Times New Roman" w:cs="Times New Roman"/>
          <w:color w:val="000000"/>
          <w:sz w:val="22"/>
          <w:szCs w:val="22"/>
        </w:rPr>
        <w:t>3</w:t>
      </w:r>
      <w:r w:rsidRPr="0050084D">
        <w:rPr>
          <w:rFonts w:ascii="Times New Roman" w:hAnsi="Times New Roman" w:cs="Times New Roman"/>
          <w:color w:val="000000"/>
          <w:sz w:val="22"/>
          <w:szCs w:val="22"/>
        </w:rPr>
        <w:t xml:space="preserve"> (</w:t>
      </w:r>
      <w:r w:rsidR="001F200A">
        <w:rPr>
          <w:rFonts w:ascii="Times New Roman" w:hAnsi="Times New Roman" w:cs="Times New Roman"/>
          <w:color w:val="000000"/>
          <w:sz w:val="22"/>
          <w:szCs w:val="22"/>
        </w:rPr>
        <w:t>três</w:t>
      </w:r>
      <w:r w:rsidRPr="0050084D">
        <w:rPr>
          <w:rFonts w:ascii="Times New Roman" w:hAnsi="Times New Roman" w:cs="Times New Roman"/>
          <w:color w:val="000000"/>
          <w:sz w:val="22"/>
          <w:szCs w:val="22"/>
        </w:rPr>
        <w:t xml:space="preserve">) </w:t>
      </w:r>
      <w:r w:rsidR="00AA0621" w:rsidRPr="0050084D">
        <w:rPr>
          <w:rFonts w:ascii="Times New Roman" w:hAnsi="Times New Roman" w:cs="Times New Roman"/>
          <w:color w:val="000000"/>
          <w:sz w:val="22"/>
          <w:szCs w:val="22"/>
        </w:rPr>
        <w:t xml:space="preserve">Dias Úteis </w:t>
      </w:r>
      <w:r w:rsidRPr="0050084D">
        <w:rPr>
          <w:rFonts w:ascii="Times New Roman" w:hAnsi="Times New Roman" w:cs="Times New Roman"/>
          <w:color w:val="000000"/>
          <w:sz w:val="22"/>
          <w:szCs w:val="22"/>
        </w:rPr>
        <w:t xml:space="preserve">contados da data do </w:t>
      </w:r>
      <w:r w:rsidR="00E00BE1">
        <w:rPr>
          <w:rFonts w:ascii="Times New Roman" w:hAnsi="Times New Roman" w:cs="Times New Roman"/>
          <w:color w:val="000000"/>
          <w:sz w:val="22"/>
          <w:szCs w:val="22"/>
        </w:rPr>
        <w:t>Evento de Inadimplemento</w:t>
      </w:r>
      <w:r w:rsidRPr="0050084D">
        <w:rPr>
          <w:rFonts w:ascii="Times New Roman" w:hAnsi="Times New Roman" w:cs="Times New Roman"/>
          <w:color w:val="000000"/>
          <w:sz w:val="22"/>
          <w:szCs w:val="22"/>
        </w:rPr>
        <w:t>, todas as informações que possam ser razoavelmente solicitadas pel</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BD2A71">
        <w:rPr>
          <w:rFonts w:ascii="Times New Roman" w:hAnsi="Times New Roman" w:cs="Times New Roman"/>
          <w:color w:val="000000"/>
          <w:sz w:val="22"/>
          <w:szCs w:val="22"/>
        </w:rPr>
        <w:t xml:space="preserve">, </w:t>
      </w:r>
      <w:r w:rsidR="00CF7DB1">
        <w:rPr>
          <w:rFonts w:ascii="Times New Roman" w:hAnsi="Times New Roman" w:cs="Times New Roman"/>
          <w:color w:val="000000"/>
          <w:sz w:val="22"/>
          <w:szCs w:val="22"/>
        </w:rPr>
        <w:t>[</w:t>
      </w:r>
      <w:r w:rsidR="00BD2A71">
        <w:rPr>
          <w:rFonts w:ascii="Times New Roman" w:hAnsi="Times New Roman" w:cs="Times New Roman"/>
          <w:color w:val="000000"/>
          <w:sz w:val="22"/>
          <w:szCs w:val="22"/>
        </w:rPr>
        <w:t xml:space="preserve">inclusive, </w:t>
      </w:r>
      <w:r w:rsidR="00CF7DB1">
        <w:rPr>
          <w:rFonts w:ascii="Times New Roman" w:hAnsi="Times New Roman" w:cs="Times New Roman"/>
          <w:color w:val="000000"/>
          <w:sz w:val="22"/>
          <w:szCs w:val="22"/>
        </w:rPr>
        <w:t>sem limitação</w:t>
      </w:r>
      <w:r w:rsidR="00BD2A71">
        <w:rPr>
          <w:rFonts w:ascii="Times New Roman" w:hAnsi="Times New Roman" w:cs="Times New Roman"/>
          <w:color w:val="000000"/>
          <w:sz w:val="22"/>
          <w:szCs w:val="22"/>
        </w:rPr>
        <w:t xml:space="preserve">, </w:t>
      </w:r>
      <w:r w:rsidR="00CF7DB1">
        <w:rPr>
          <w:rFonts w:ascii="Times New Roman" w:hAnsi="Times New Roman" w:cs="Times New Roman"/>
          <w:color w:val="000000"/>
          <w:sz w:val="22"/>
          <w:szCs w:val="22"/>
        </w:rPr>
        <w:t>as informações</w:t>
      </w:r>
      <w:r w:rsidR="00BD2A71">
        <w:rPr>
          <w:rFonts w:ascii="Times New Roman" w:hAnsi="Times New Roman" w:cs="Times New Roman"/>
          <w:color w:val="000000"/>
          <w:sz w:val="22"/>
          <w:szCs w:val="22"/>
        </w:rPr>
        <w:t xml:space="preserve"> aplicáveis à Execução Fiscal ICMS</w:t>
      </w:r>
      <w:r w:rsidR="00CF7DB1">
        <w:rPr>
          <w:rFonts w:ascii="Times New Roman" w:hAnsi="Times New Roman" w:cs="Times New Roman"/>
          <w:color w:val="000000"/>
          <w:sz w:val="22"/>
          <w:szCs w:val="22"/>
        </w:rPr>
        <w:t>]</w:t>
      </w:r>
      <w:r w:rsidR="00BD2A71">
        <w:rPr>
          <w:rFonts w:ascii="Times New Roman" w:hAnsi="Times New Roman" w:cs="Times New Roman"/>
          <w:color w:val="000000"/>
          <w:sz w:val="22"/>
          <w:szCs w:val="22"/>
        </w:rPr>
        <w:t>;</w:t>
      </w:r>
      <w:r w:rsidR="00CF7DB1">
        <w:rPr>
          <w:rStyle w:val="Refdenotaderodap"/>
          <w:color w:val="000000"/>
          <w:sz w:val="22"/>
          <w:szCs w:val="22"/>
          <w:u w:val="single"/>
        </w:rPr>
        <w:footnoteReference w:id="6"/>
      </w:r>
    </w:p>
    <w:p w14:paraId="09FCC64E" w14:textId="77777777" w:rsidR="00BD2A71" w:rsidRDefault="00BD2A71" w:rsidP="00CF7DB1">
      <w:pPr>
        <w:pStyle w:val="PargrafodaLista"/>
        <w:rPr>
          <w:color w:val="000000"/>
          <w:sz w:val="22"/>
          <w:szCs w:val="22"/>
        </w:rPr>
      </w:pPr>
    </w:p>
    <w:p w14:paraId="00C56AA3" w14:textId="3F887C44" w:rsidR="00BD2A71" w:rsidRPr="00BD2A71" w:rsidRDefault="00CF7DB1" w:rsidP="00CF7DB1">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Pr>
          <w:rFonts w:ascii="Times New Roman" w:hAnsi="Times New Roman" w:cs="Times New Roman"/>
          <w:color w:val="000000"/>
          <w:sz w:val="22"/>
          <w:szCs w:val="22"/>
        </w:rPr>
        <w:t>[</w:t>
      </w:r>
      <w:r w:rsidR="00BD2A71" w:rsidRPr="00BD2A71">
        <w:rPr>
          <w:rFonts w:ascii="Times New Roman" w:hAnsi="Times New Roman" w:cs="Times New Roman"/>
          <w:color w:val="000000"/>
          <w:sz w:val="22"/>
          <w:szCs w:val="22"/>
        </w:rPr>
        <w:t>atualizar o Agente Fiduciário de qualquer movimentação relacionada à Execução Fiscal ICMS;</w:t>
      </w:r>
      <w:r>
        <w:rPr>
          <w:rFonts w:ascii="Times New Roman" w:hAnsi="Times New Roman" w:cs="Times New Roman"/>
          <w:color w:val="000000"/>
          <w:sz w:val="22"/>
          <w:szCs w:val="22"/>
        </w:rPr>
        <w:t>]</w:t>
      </w:r>
      <w:r>
        <w:rPr>
          <w:rStyle w:val="Refdenotaderodap"/>
          <w:color w:val="000000"/>
          <w:sz w:val="22"/>
          <w:szCs w:val="22"/>
          <w:u w:val="single"/>
        </w:rPr>
        <w:footnoteReference w:id="7"/>
      </w:r>
    </w:p>
    <w:p w14:paraId="64A2E301"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57EB77E0" w14:textId="753B1EB2"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informar </w:t>
      </w:r>
      <w:r w:rsidR="005C3A62" w:rsidRPr="0050084D">
        <w:rPr>
          <w:rFonts w:ascii="Times New Roman" w:hAnsi="Times New Roman" w:cs="Times New Roman"/>
          <w:color w:val="000000"/>
          <w:sz w:val="22"/>
          <w:szCs w:val="22"/>
        </w:rPr>
        <w:t xml:space="preserve">ao </w:t>
      </w:r>
      <w:r w:rsidR="00DB71C8">
        <w:rPr>
          <w:rFonts w:ascii="Times New Roman" w:hAnsi="Times New Roman" w:cs="Times New Roman"/>
          <w:color w:val="000000"/>
          <w:sz w:val="22"/>
          <w:szCs w:val="22"/>
        </w:rPr>
        <w:t>Agente Fiduciário</w:t>
      </w:r>
      <w:r w:rsidR="00283439">
        <w:rPr>
          <w:rFonts w:ascii="Times New Roman" w:hAnsi="Times New Roman" w:cs="Times New Roman"/>
          <w:color w:val="000000"/>
          <w:sz w:val="22"/>
          <w:szCs w:val="22"/>
        </w:rPr>
        <w:t xml:space="preserve"> (inclusive para informação </w:t>
      </w:r>
      <w:r w:rsidR="00283439" w:rsidRPr="00283439">
        <w:rPr>
          <w:rFonts w:ascii="Times New Roman" w:hAnsi="Times New Roman" w:cs="Times New Roman"/>
          <w:color w:val="000000"/>
          <w:sz w:val="22"/>
          <w:szCs w:val="22"/>
        </w:rPr>
        <w:t>aos Debenturistas</w:t>
      </w:r>
      <w:r w:rsidR="00283439">
        <w:rPr>
          <w:rFonts w:ascii="Times New Roman" w:hAnsi="Times New Roman" w:cs="Times New Roman"/>
          <w:color w:val="000000"/>
          <w:sz w:val="22"/>
          <w:szCs w:val="22"/>
        </w:rPr>
        <w:t>)</w:t>
      </w:r>
      <w:r w:rsidR="00BB5F60" w:rsidRPr="0050084D">
        <w:rPr>
          <w:rFonts w:ascii="Times New Roman" w:hAnsi="Times New Roman" w:cs="Times New Roman"/>
          <w:color w:val="000000"/>
          <w:sz w:val="22"/>
          <w:szCs w:val="22"/>
        </w:rPr>
        <w:t xml:space="preserve">, no prazo de 2 (dois) </w:t>
      </w:r>
      <w:r w:rsidR="00832009" w:rsidRPr="0050084D">
        <w:rPr>
          <w:rFonts w:ascii="Times New Roman" w:hAnsi="Times New Roman" w:cs="Times New Roman"/>
          <w:color w:val="000000"/>
          <w:sz w:val="22"/>
          <w:szCs w:val="22"/>
        </w:rPr>
        <w:t xml:space="preserve">Dias Úteis </w:t>
      </w:r>
      <w:r w:rsidR="00BB5F60" w:rsidRPr="0050084D">
        <w:rPr>
          <w:rFonts w:ascii="Times New Roman" w:hAnsi="Times New Roman" w:cs="Times New Roman"/>
          <w:color w:val="000000"/>
          <w:sz w:val="22"/>
          <w:szCs w:val="22"/>
        </w:rPr>
        <w:t>contados da data</w:t>
      </w:r>
      <w:r w:rsidR="00486719" w:rsidRPr="0050084D">
        <w:rPr>
          <w:rFonts w:ascii="Times New Roman" w:hAnsi="Times New Roman" w:cs="Times New Roman"/>
          <w:color w:val="000000"/>
          <w:sz w:val="22"/>
          <w:szCs w:val="22"/>
        </w:rPr>
        <w:t xml:space="preserve"> </w:t>
      </w:r>
      <w:r w:rsidR="00BB5F60" w:rsidRPr="0050084D">
        <w:rPr>
          <w:rFonts w:ascii="Times New Roman" w:hAnsi="Times New Roman" w:cs="Times New Roman"/>
          <w:color w:val="000000"/>
          <w:sz w:val="22"/>
          <w:szCs w:val="22"/>
        </w:rPr>
        <w:t>em que tomar conhecimento de cada evento ou situação,</w:t>
      </w:r>
      <w:r w:rsidRPr="0050084D">
        <w:rPr>
          <w:rFonts w:ascii="Times New Roman" w:hAnsi="Times New Roman" w:cs="Times New Roman"/>
          <w:color w:val="000000"/>
          <w:sz w:val="22"/>
          <w:szCs w:val="22"/>
        </w:rPr>
        <w:t xml:space="preserve"> os detalhes de qualquer litígio, arbitragem ou processo administrativo iniciado</w:t>
      </w:r>
      <w:r w:rsidR="00BB5F60" w:rsidRPr="0050084D">
        <w:rPr>
          <w:rFonts w:ascii="Times New Roman" w:hAnsi="Times New Roman" w:cs="Times New Roman"/>
          <w:color w:val="000000"/>
          <w:sz w:val="22"/>
          <w:szCs w:val="22"/>
        </w:rPr>
        <w:t>,</w:t>
      </w:r>
      <w:r w:rsidRPr="0050084D">
        <w:rPr>
          <w:rFonts w:ascii="Times New Roman" w:hAnsi="Times New Roman" w:cs="Times New Roman"/>
          <w:color w:val="000000"/>
          <w:sz w:val="22"/>
          <w:szCs w:val="22"/>
        </w:rPr>
        <w:t xml:space="preserve"> pendente ou</w:t>
      </w:r>
      <w:r w:rsidR="00486719" w:rsidRPr="0050084D">
        <w:rPr>
          <w:rFonts w:ascii="Times New Roman" w:hAnsi="Times New Roman" w:cs="Times New Roman"/>
          <w:color w:val="000000"/>
          <w:sz w:val="22"/>
          <w:szCs w:val="22"/>
        </w:rPr>
        <w:t>,</w:t>
      </w:r>
      <w:r w:rsidRPr="0050084D">
        <w:rPr>
          <w:rFonts w:ascii="Times New Roman" w:hAnsi="Times New Roman" w:cs="Times New Roman"/>
          <w:color w:val="000000"/>
          <w:sz w:val="22"/>
          <w:szCs w:val="22"/>
        </w:rPr>
        <w:t xml:space="preserve"> </w:t>
      </w:r>
      <w:r w:rsidR="00BB5F60" w:rsidRPr="0050084D">
        <w:rPr>
          <w:rFonts w:ascii="Times New Roman" w:hAnsi="Times New Roman" w:cs="Times New Roman"/>
          <w:color w:val="000000"/>
          <w:sz w:val="22"/>
          <w:szCs w:val="22"/>
        </w:rPr>
        <w:t>até onde seja d</w:t>
      </w:r>
      <w:r w:rsidR="00486719" w:rsidRPr="0050084D">
        <w:rPr>
          <w:rFonts w:ascii="Times New Roman" w:hAnsi="Times New Roman" w:cs="Times New Roman"/>
          <w:color w:val="000000"/>
          <w:sz w:val="22"/>
          <w:szCs w:val="22"/>
        </w:rPr>
        <w:t>o</w:t>
      </w:r>
      <w:r w:rsidR="00BB5F60" w:rsidRPr="0050084D">
        <w:rPr>
          <w:rFonts w:ascii="Times New Roman" w:hAnsi="Times New Roman" w:cs="Times New Roman"/>
          <w:color w:val="000000"/>
          <w:sz w:val="22"/>
          <w:szCs w:val="22"/>
        </w:rPr>
        <w:t xml:space="preserve"> seu conhecimento, iminente, fato, </w:t>
      </w:r>
      <w:r w:rsidRPr="0050084D">
        <w:rPr>
          <w:rFonts w:ascii="Times New Roman" w:hAnsi="Times New Roman" w:cs="Times New Roman"/>
          <w:color w:val="000000"/>
          <w:sz w:val="22"/>
          <w:szCs w:val="22"/>
        </w:rPr>
        <w:t xml:space="preserve">evento ou </w:t>
      </w:r>
      <w:r w:rsidR="00BB5F60" w:rsidRPr="0050084D">
        <w:rPr>
          <w:rFonts w:ascii="Times New Roman" w:hAnsi="Times New Roman" w:cs="Times New Roman"/>
          <w:color w:val="000000"/>
          <w:sz w:val="22"/>
          <w:szCs w:val="22"/>
        </w:rPr>
        <w:t xml:space="preserve">controvérsia que afete ou </w:t>
      </w:r>
      <w:r w:rsidRPr="0050084D">
        <w:rPr>
          <w:rFonts w:ascii="Times New Roman" w:hAnsi="Times New Roman" w:cs="Times New Roman"/>
          <w:color w:val="000000"/>
          <w:sz w:val="22"/>
          <w:szCs w:val="22"/>
        </w:rPr>
        <w:t xml:space="preserve">possa vir a </w:t>
      </w:r>
      <w:r w:rsidR="00BB5F60" w:rsidRPr="0050084D">
        <w:rPr>
          <w:rFonts w:ascii="Times New Roman" w:hAnsi="Times New Roman" w:cs="Times New Roman"/>
          <w:color w:val="000000"/>
          <w:sz w:val="22"/>
          <w:szCs w:val="22"/>
        </w:rPr>
        <w:t xml:space="preserve">afetar os Imóveis ou a capacidade da Alienante de cumprir suas obrigações decorrentes deste Contrato ou dos </w:t>
      </w:r>
      <w:r w:rsidR="006B0B1F">
        <w:rPr>
          <w:rFonts w:ascii="Times New Roman" w:hAnsi="Times New Roman" w:cs="Times New Roman"/>
          <w:color w:val="000000"/>
          <w:sz w:val="22"/>
          <w:szCs w:val="22"/>
        </w:rPr>
        <w:t xml:space="preserve">demais </w:t>
      </w:r>
      <w:r w:rsidR="00BB5F60" w:rsidRPr="0050084D">
        <w:rPr>
          <w:rFonts w:ascii="Times New Roman" w:hAnsi="Times New Roman" w:cs="Times New Roman"/>
          <w:color w:val="000000"/>
          <w:sz w:val="22"/>
          <w:szCs w:val="22"/>
        </w:rPr>
        <w:t>Documentos da Operação</w:t>
      </w:r>
      <w:r w:rsidRPr="0050084D">
        <w:rPr>
          <w:rFonts w:ascii="Times New Roman" w:hAnsi="Times New Roman" w:cs="Times New Roman"/>
          <w:color w:val="000000"/>
          <w:sz w:val="22"/>
          <w:szCs w:val="22"/>
        </w:rPr>
        <w:t>;</w:t>
      </w:r>
    </w:p>
    <w:p w14:paraId="7F62B665"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3F6A30F9" w14:textId="4477894F" w:rsidR="00860D79" w:rsidRPr="00860D79"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sz w:val="22"/>
          <w:szCs w:val="22"/>
        </w:rPr>
        <w:t xml:space="preserve">apresentar as Certidões atualizadas em até </w:t>
      </w:r>
      <w:r w:rsidR="006B0B1F">
        <w:rPr>
          <w:rFonts w:ascii="Times New Roman" w:hAnsi="Times New Roman" w:cs="Times New Roman"/>
          <w:sz w:val="22"/>
          <w:szCs w:val="22"/>
        </w:rPr>
        <w:t>1</w:t>
      </w:r>
      <w:r w:rsidR="00FB59AE" w:rsidRPr="0050084D">
        <w:rPr>
          <w:rFonts w:ascii="Times New Roman" w:hAnsi="Times New Roman" w:cs="Times New Roman"/>
          <w:sz w:val="22"/>
          <w:szCs w:val="22"/>
        </w:rPr>
        <w:t xml:space="preserve">5 </w:t>
      </w:r>
      <w:r w:rsidRPr="0050084D">
        <w:rPr>
          <w:rFonts w:ascii="Times New Roman" w:hAnsi="Times New Roman" w:cs="Times New Roman"/>
          <w:sz w:val="22"/>
          <w:szCs w:val="22"/>
        </w:rPr>
        <w:t>(</w:t>
      </w:r>
      <w:r w:rsidR="006B0B1F">
        <w:rPr>
          <w:rFonts w:ascii="Times New Roman" w:hAnsi="Times New Roman" w:cs="Times New Roman"/>
          <w:sz w:val="22"/>
          <w:szCs w:val="22"/>
        </w:rPr>
        <w:t>quinze</w:t>
      </w:r>
      <w:r w:rsidRPr="0050084D">
        <w:rPr>
          <w:rFonts w:ascii="Times New Roman" w:hAnsi="Times New Roman" w:cs="Times New Roman"/>
          <w:sz w:val="22"/>
          <w:szCs w:val="22"/>
        </w:rPr>
        <w:t xml:space="preserve">) </w:t>
      </w:r>
      <w:r w:rsidR="006B0B1F">
        <w:rPr>
          <w:rFonts w:ascii="Times New Roman" w:hAnsi="Times New Roman" w:cs="Times New Roman"/>
          <w:sz w:val="22"/>
          <w:szCs w:val="22"/>
        </w:rPr>
        <w:t>d</w:t>
      </w:r>
      <w:r w:rsidR="00832009" w:rsidRPr="0050084D">
        <w:rPr>
          <w:rFonts w:ascii="Times New Roman" w:hAnsi="Times New Roman" w:cs="Times New Roman"/>
          <w:color w:val="000000"/>
          <w:sz w:val="22"/>
          <w:szCs w:val="22"/>
        </w:rPr>
        <w:t xml:space="preserve">ias </w:t>
      </w:r>
      <w:r w:rsidRPr="0050084D">
        <w:rPr>
          <w:rFonts w:ascii="Times New Roman" w:hAnsi="Times New Roman" w:cs="Times New Roman"/>
          <w:sz w:val="22"/>
          <w:szCs w:val="22"/>
        </w:rPr>
        <w:t>contados da solicitação pel</w:t>
      </w:r>
      <w:r w:rsidR="005C3A62" w:rsidRPr="0050084D">
        <w:rPr>
          <w:rFonts w:ascii="Times New Roman" w:hAnsi="Times New Roman" w:cs="Times New Roman"/>
          <w:sz w:val="22"/>
          <w:szCs w:val="22"/>
        </w:rPr>
        <w:t xml:space="preserve">o </w:t>
      </w:r>
      <w:r w:rsidR="00DB71C8">
        <w:rPr>
          <w:rFonts w:ascii="Times New Roman" w:hAnsi="Times New Roman" w:cs="Times New Roman"/>
          <w:sz w:val="22"/>
          <w:szCs w:val="22"/>
        </w:rPr>
        <w:t>Agente Fiduciário</w:t>
      </w:r>
      <w:r w:rsidR="00860D79">
        <w:rPr>
          <w:rFonts w:ascii="Times New Roman" w:hAnsi="Times New Roman" w:cs="Times New Roman"/>
          <w:sz w:val="22"/>
          <w:szCs w:val="22"/>
        </w:rPr>
        <w:t>; e</w:t>
      </w:r>
    </w:p>
    <w:p w14:paraId="67E5974C" w14:textId="77777777" w:rsidR="00860D79" w:rsidRDefault="00860D79" w:rsidP="00732FBB">
      <w:pPr>
        <w:pStyle w:val="PargrafodaLista"/>
        <w:rPr>
          <w:color w:val="000000"/>
          <w:sz w:val="22"/>
          <w:szCs w:val="22"/>
        </w:rPr>
      </w:pPr>
    </w:p>
    <w:p w14:paraId="08FC41B9" w14:textId="4BB842EB" w:rsidR="002D3561" w:rsidRPr="0050084D" w:rsidRDefault="00860D79"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sz w:val="22"/>
          <w:szCs w:val="22"/>
        </w:rPr>
        <w:t>contabilizar a presente alienação fiduciária em sua escrituração</w:t>
      </w:r>
      <w:r w:rsidR="002D3561" w:rsidRPr="0050084D">
        <w:rPr>
          <w:rFonts w:ascii="Times New Roman" w:hAnsi="Times New Roman" w:cs="Times New Roman"/>
          <w:color w:val="000000"/>
          <w:sz w:val="22"/>
          <w:szCs w:val="22"/>
        </w:rPr>
        <w:t>.</w:t>
      </w:r>
    </w:p>
    <w:bookmarkEnd w:id="77"/>
    <w:p w14:paraId="50720171" w14:textId="77777777" w:rsidR="002D3561" w:rsidRPr="0050084D" w:rsidRDefault="002D3561" w:rsidP="00732FBB">
      <w:pPr>
        <w:pStyle w:val="Celso1"/>
        <w:widowControl/>
        <w:rPr>
          <w:rFonts w:ascii="Times New Roman" w:hAnsi="Times New Roman" w:cs="Times New Roman"/>
          <w:color w:val="000000"/>
          <w:sz w:val="22"/>
          <w:szCs w:val="22"/>
        </w:rPr>
      </w:pPr>
    </w:p>
    <w:p w14:paraId="420BAC4C" w14:textId="4EF29787" w:rsidR="002D3561" w:rsidRPr="0050084D" w:rsidRDefault="002D3561" w:rsidP="00732FBB">
      <w:pPr>
        <w:pStyle w:val="Celso1"/>
        <w:widowControl/>
        <w:rPr>
          <w:rFonts w:ascii="Times New Roman" w:hAnsi="Times New Roman" w:cs="Times New Roman"/>
          <w:color w:val="000000"/>
          <w:sz w:val="22"/>
          <w:szCs w:val="22"/>
        </w:rPr>
      </w:pPr>
      <w:bookmarkStart w:id="85" w:name="_Hlk33022210"/>
      <w:r w:rsidRPr="0050084D">
        <w:rPr>
          <w:rFonts w:ascii="Times New Roman" w:hAnsi="Times New Roman" w:cs="Times New Roman"/>
          <w:color w:val="000000"/>
          <w:sz w:val="22"/>
          <w:szCs w:val="22"/>
        </w:rPr>
        <w:t>4.2.</w:t>
      </w:r>
      <w:r w:rsidRPr="0050084D">
        <w:rPr>
          <w:rFonts w:ascii="Times New Roman" w:hAnsi="Times New Roman" w:cs="Times New Roman"/>
          <w:color w:val="000000"/>
          <w:sz w:val="22"/>
          <w:szCs w:val="22"/>
        </w:rPr>
        <w:tab/>
        <w:t xml:space="preserve">Para fins deste Contrato, fica acordado desde já que </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283439">
        <w:rPr>
          <w:rFonts w:ascii="Times New Roman" w:hAnsi="Times New Roman" w:cs="Times New Roman"/>
          <w:color w:val="000000"/>
          <w:sz w:val="22"/>
          <w:szCs w:val="22"/>
        </w:rPr>
        <w:t>, os Debenturistas</w:t>
      </w:r>
      <w:r w:rsidR="00486719" w:rsidRPr="0050084D">
        <w:rPr>
          <w:rFonts w:ascii="Times New Roman" w:hAnsi="Times New Roman" w:cs="Times New Roman"/>
          <w:color w:val="000000"/>
          <w:sz w:val="22"/>
          <w:szCs w:val="22"/>
        </w:rPr>
        <w:t xml:space="preserve"> </w:t>
      </w:r>
      <w:r w:rsidRPr="0050084D">
        <w:rPr>
          <w:rFonts w:ascii="Times New Roman" w:hAnsi="Times New Roman" w:cs="Times New Roman"/>
          <w:color w:val="000000"/>
          <w:sz w:val="22"/>
          <w:szCs w:val="22"/>
        </w:rPr>
        <w:t>ou qualquer terceiro por el</w:t>
      </w:r>
      <w:r w:rsidR="00860D79">
        <w:rPr>
          <w:rFonts w:ascii="Times New Roman" w:hAnsi="Times New Roman" w:cs="Times New Roman"/>
          <w:color w:val="000000"/>
          <w:sz w:val="22"/>
          <w:szCs w:val="22"/>
        </w:rPr>
        <w:t>e</w:t>
      </w:r>
      <w:r w:rsidR="00283439">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designado est</w:t>
      </w:r>
      <w:r w:rsidR="00232422" w:rsidRPr="0050084D">
        <w:rPr>
          <w:rFonts w:ascii="Times New Roman" w:hAnsi="Times New Roman" w:cs="Times New Roman"/>
          <w:color w:val="000000"/>
          <w:sz w:val="22"/>
          <w:szCs w:val="22"/>
        </w:rPr>
        <w:t>ão</w:t>
      </w:r>
      <w:r w:rsidRPr="0050084D">
        <w:rPr>
          <w:rFonts w:ascii="Times New Roman" w:hAnsi="Times New Roman" w:cs="Times New Roman"/>
          <w:color w:val="000000"/>
          <w:sz w:val="22"/>
          <w:szCs w:val="22"/>
        </w:rPr>
        <w:t xml:space="preserve"> autorizado</w:t>
      </w:r>
      <w:r w:rsidR="00232422"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a, a qualquer tempo dentro do horário comercial, mediante aviso prévio </w:t>
      </w:r>
      <w:r w:rsidR="00A550F5" w:rsidRPr="0050084D">
        <w:rPr>
          <w:rFonts w:ascii="Times New Roman" w:hAnsi="Times New Roman" w:cs="Times New Roman"/>
          <w:color w:val="000000"/>
          <w:sz w:val="22"/>
          <w:szCs w:val="22"/>
        </w:rPr>
        <w:t>à Alienante</w:t>
      </w:r>
      <w:r w:rsidRPr="0050084D">
        <w:rPr>
          <w:rFonts w:ascii="Times New Roman" w:hAnsi="Times New Roman" w:cs="Times New Roman"/>
          <w:color w:val="000000"/>
          <w:sz w:val="22"/>
          <w:szCs w:val="22"/>
        </w:rPr>
        <w:t xml:space="preserve"> com antecedência mínima de </w:t>
      </w:r>
      <w:r w:rsidR="00554DFD" w:rsidRPr="0050084D">
        <w:rPr>
          <w:rFonts w:ascii="Times New Roman" w:hAnsi="Times New Roman" w:cs="Times New Roman"/>
          <w:color w:val="000000"/>
          <w:sz w:val="22"/>
          <w:szCs w:val="22"/>
        </w:rPr>
        <w:t>3</w:t>
      </w:r>
      <w:r w:rsidRPr="0050084D">
        <w:rPr>
          <w:rFonts w:ascii="Times New Roman" w:hAnsi="Times New Roman" w:cs="Times New Roman"/>
          <w:color w:val="000000"/>
          <w:sz w:val="22"/>
          <w:szCs w:val="22"/>
        </w:rPr>
        <w:t xml:space="preserve"> (</w:t>
      </w:r>
      <w:r w:rsidR="00554DFD" w:rsidRPr="0050084D">
        <w:rPr>
          <w:rFonts w:ascii="Times New Roman" w:hAnsi="Times New Roman" w:cs="Times New Roman"/>
          <w:color w:val="000000"/>
          <w:sz w:val="22"/>
          <w:szCs w:val="22"/>
        </w:rPr>
        <w:t>três</w:t>
      </w:r>
      <w:r w:rsidRPr="0050084D">
        <w:rPr>
          <w:rFonts w:ascii="Times New Roman" w:hAnsi="Times New Roman" w:cs="Times New Roman"/>
          <w:color w:val="000000"/>
          <w:sz w:val="22"/>
          <w:szCs w:val="22"/>
        </w:rPr>
        <w:t xml:space="preserve">) </w:t>
      </w:r>
      <w:r w:rsidR="003F1B11" w:rsidRPr="0050084D">
        <w:rPr>
          <w:rFonts w:ascii="Times New Roman" w:hAnsi="Times New Roman" w:cs="Times New Roman"/>
          <w:color w:val="000000"/>
          <w:sz w:val="22"/>
          <w:szCs w:val="22"/>
        </w:rPr>
        <w:t>Dias Úteis</w:t>
      </w:r>
      <w:r w:rsidRPr="0050084D">
        <w:rPr>
          <w:rFonts w:ascii="Times New Roman" w:hAnsi="Times New Roman" w:cs="Times New Roman"/>
          <w:color w:val="000000"/>
          <w:sz w:val="22"/>
          <w:szCs w:val="22"/>
        </w:rPr>
        <w:t>: (i) inspecionar e verificar a condição do</w:t>
      </w:r>
      <w:r w:rsidR="00136023"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 e (ii) inspecionar e obter cópia dos Documentos Comprobatórios, inclusive de documentação relativa ao pagamento de todos e quaisquer tributos incidentes sobre o</w:t>
      </w:r>
      <w:r w:rsidR="00136023"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w:t>
      </w:r>
    </w:p>
    <w:p w14:paraId="54DDA597" w14:textId="77777777" w:rsidR="002D3561" w:rsidRPr="0050084D" w:rsidRDefault="002D3561" w:rsidP="00732FBB">
      <w:pPr>
        <w:pStyle w:val="Celso1"/>
        <w:widowControl/>
        <w:rPr>
          <w:rFonts w:ascii="Times New Roman" w:hAnsi="Times New Roman" w:cs="Times New Roman"/>
          <w:color w:val="000000"/>
          <w:sz w:val="22"/>
          <w:szCs w:val="22"/>
        </w:rPr>
      </w:pPr>
      <w:r w:rsidRPr="0050084D">
        <w:rPr>
          <w:rFonts w:ascii="Times New Roman" w:hAnsi="Times New Roman" w:cs="Times New Roman"/>
          <w:color w:val="000000"/>
          <w:sz w:val="22"/>
          <w:szCs w:val="22"/>
        </w:rPr>
        <w:tab/>
      </w:r>
    </w:p>
    <w:p w14:paraId="562684B8" w14:textId="3492602D" w:rsidR="002D3561" w:rsidRPr="0050084D" w:rsidRDefault="002D3561" w:rsidP="00732FBB">
      <w:pPr>
        <w:pStyle w:val="Celso1"/>
        <w:widowControl/>
        <w:rPr>
          <w:rFonts w:ascii="Times New Roman" w:hAnsi="Times New Roman" w:cs="Times New Roman"/>
          <w:color w:val="000000"/>
          <w:sz w:val="22"/>
          <w:szCs w:val="22"/>
        </w:rPr>
      </w:pPr>
      <w:r w:rsidRPr="0050084D">
        <w:rPr>
          <w:rFonts w:ascii="Times New Roman" w:hAnsi="Times New Roman" w:cs="Times New Roman"/>
          <w:color w:val="000000"/>
          <w:sz w:val="22"/>
          <w:szCs w:val="22"/>
        </w:rPr>
        <w:t>4.</w:t>
      </w:r>
      <w:r w:rsidR="006B0B1F">
        <w:rPr>
          <w:rFonts w:ascii="Times New Roman" w:hAnsi="Times New Roman" w:cs="Times New Roman"/>
          <w:color w:val="000000"/>
          <w:sz w:val="22"/>
          <w:szCs w:val="22"/>
        </w:rPr>
        <w:t>3.</w:t>
      </w:r>
      <w:r w:rsidRPr="0050084D">
        <w:rPr>
          <w:rFonts w:ascii="Times New Roman" w:hAnsi="Times New Roman" w:cs="Times New Roman"/>
          <w:color w:val="000000"/>
          <w:sz w:val="22"/>
          <w:szCs w:val="22"/>
        </w:rPr>
        <w:tab/>
      </w:r>
      <w:r w:rsidR="00A550F5" w:rsidRPr="0050084D">
        <w:rPr>
          <w:rFonts w:ascii="Times New Roman" w:hAnsi="Times New Roman" w:cs="Times New Roman"/>
          <w:color w:val="000000"/>
          <w:sz w:val="22"/>
          <w:szCs w:val="22"/>
        </w:rPr>
        <w:t>A Alienante</w:t>
      </w:r>
      <w:r w:rsidRPr="0050084D">
        <w:rPr>
          <w:rFonts w:ascii="Times New Roman" w:hAnsi="Times New Roman" w:cs="Times New Roman"/>
          <w:color w:val="000000"/>
          <w:sz w:val="22"/>
          <w:szCs w:val="22"/>
        </w:rPr>
        <w:t xml:space="preserve"> obriga</w:t>
      </w:r>
      <w:r w:rsidRPr="0050084D">
        <w:rPr>
          <w:rFonts w:ascii="Times New Roman" w:hAnsi="Times New Roman" w:cs="Times New Roman"/>
          <w:color w:val="000000"/>
          <w:sz w:val="22"/>
          <w:szCs w:val="22"/>
        </w:rPr>
        <w:noBreakHyphen/>
        <w:t xml:space="preserve">se, ainda, a, no caso de ocorrência de um </w:t>
      </w:r>
      <w:r w:rsidR="00E00BE1">
        <w:rPr>
          <w:rFonts w:ascii="Times New Roman" w:hAnsi="Times New Roman" w:cs="Times New Roman"/>
          <w:color w:val="000000"/>
          <w:sz w:val="22"/>
          <w:szCs w:val="22"/>
        </w:rPr>
        <w:t>Evento de Inadimplemento</w:t>
      </w:r>
      <w:r w:rsidRPr="0050084D">
        <w:rPr>
          <w:rFonts w:ascii="Times New Roman" w:hAnsi="Times New Roman" w:cs="Times New Roman"/>
          <w:color w:val="000000"/>
          <w:sz w:val="22"/>
          <w:szCs w:val="22"/>
        </w:rPr>
        <w:t xml:space="preserve">, não obstar (e fazer com que </w:t>
      </w:r>
      <w:r w:rsidR="006B0B1F">
        <w:rPr>
          <w:rFonts w:ascii="Times New Roman" w:hAnsi="Times New Roman" w:cs="Times New Roman"/>
          <w:color w:val="000000"/>
          <w:sz w:val="22"/>
          <w:szCs w:val="22"/>
        </w:rPr>
        <w:t xml:space="preserve">suas Afiliadas </w:t>
      </w:r>
      <w:r w:rsidR="00860D79">
        <w:rPr>
          <w:rFonts w:ascii="Times New Roman" w:hAnsi="Times New Roman" w:cs="Times New Roman"/>
          <w:color w:val="000000"/>
          <w:sz w:val="22"/>
          <w:szCs w:val="22"/>
        </w:rPr>
        <w:t xml:space="preserve">(conforme definido na </w:t>
      </w:r>
      <w:r w:rsidR="006B0B1F">
        <w:rPr>
          <w:rFonts w:ascii="Times New Roman" w:hAnsi="Times New Roman" w:cs="Times New Roman"/>
          <w:color w:val="000000"/>
          <w:sz w:val="22"/>
          <w:szCs w:val="22"/>
        </w:rPr>
        <w:t>Escritura de Emissão</w:t>
      </w:r>
      <w:r w:rsidR="00860D79">
        <w:rPr>
          <w:rFonts w:ascii="Times New Roman" w:hAnsi="Times New Roman" w:cs="Times New Roman"/>
          <w:color w:val="000000"/>
          <w:sz w:val="22"/>
          <w:szCs w:val="22"/>
        </w:rPr>
        <w:t>)</w:t>
      </w:r>
      <w:r w:rsidR="006B0B1F">
        <w:rPr>
          <w:rFonts w:ascii="Times New Roman" w:hAnsi="Times New Roman" w:cs="Times New Roman"/>
          <w:color w:val="000000"/>
          <w:sz w:val="22"/>
          <w:szCs w:val="22"/>
        </w:rPr>
        <w:t xml:space="preserve"> </w:t>
      </w:r>
      <w:r w:rsidR="00814439">
        <w:rPr>
          <w:rFonts w:ascii="Times New Roman" w:hAnsi="Times New Roman" w:cs="Times New Roman"/>
          <w:color w:val="000000"/>
          <w:sz w:val="22"/>
          <w:szCs w:val="22"/>
        </w:rPr>
        <w:t xml:space="preserve">e </w:t>
      </w:r>
      <w:r w:rsidR="006B0B1F">
        <w:rPr>
          <w:rFonts w:ascii="Times New Roman" w:hAnsi="Times New Roman" w:cs="Times New Roman"/>
          <w:color w:val="000000"/>
          <w:sz w:val="22"/>
          <w:szCs w:val="22"/>
        </w:rPr>
        <w:t xml:space="preserve">seus </w:t>
      </w:r>
      <w:r w:rsidR="00814439">
        <w:rPr>
          <w:rFonts w:ascii="Times New Roman" w:hAnsi="Times New Roman" w:cs="Times New Roman"/>
          <w:color w:val="000000"/>
          <w:sz w:val="22"/>
          <w:szCs w:val="22"/>
        </w:rPr>
        <w:t xml:space="preserve">respectivos </w:t>
      </w:r>
      <w:r w:rsidRPr="0050084D">
        <w:rPr>
          <w:rFonts w:ascii="Times New Roman" w:hAnsi="Times New Roman" w:cs="Times New Roman"/>
          <w:color w:val="000000"/>
          <w:sz w:val="22"/>
          <w:szCs w:val="22"/>
        </w:rPr>
        <w:t xml:space="preserve">diretores, conselheiros e outros membros da administração, </w:t>
      </w:r>
      <w:r w:rsidR="006B0B1F">
        <w:rPr>
          <w:rFonts w:ascii="Times New Roman" w:hAnsi="Times New Roman" w:cs="Times New Roman"/>
          <w:color w:val="000000"/>
          <w:sz w:val="22"/>
          <w:szCs w:val="22"/>
        </w:rPr>
        <w:t xml:space="preserve">empregados, </w:t>
      </w:r>
      <w:r w:rsidRPr="0050084D">
        <w:rPr>
          <w:rFonts w:ascii="Times New Roman" w:hAnsi="Times New Roman" w:cs="Times New Roman"/>
          <w:color w:val="000000"/>
          <w:sz w:val="22"/>
          <w:szCs w:val="22"/>
        </w:rPr>
        <w:t>agentes e prepostos não obstem) todos e quaisquer atos que sejam necessários ou convenientes à excussão desta garantia conforme estabelecido neste Contrato.</w:t>
      </w:r>
    </w:p>
    <w:p w14:paraId="1EBE7225" w14:textId="77777777" w:rsidR="002D3561" w:rsidRPr="0050084D" w:rsidRDefault="002D3561" w:rsidP="00732FBB">
      <w:pPr>
        <w:pStyle w:val="Celso1"/>
        <w:widowControl/>
        <w:rPr>
          <w:rFonts w:ascii="Times New Roman" w:hAnsi="Times New Roman" w:cs="Times New Roman"/>
          <w:color w:val="000000"/>
          <w:sz w:val="22"/>
          <w:szCs w:val="22"/>
        </w:rPr>
      </w:pPr>
    </w:p>
    <w:p w14:paraId="0B2DAD1E" w14:textId="6A7B2756" w:rsidR="002D3561" w:rsidRPr="0050084D" w:rsidRDefault="002D3561" w:rsidP="00732FBB">
      <w:pPr>
        <w:jc w:val="both"/>
        <w:rPr>
          <w:color w:val="000000"/>
          <w:sz w:val="22"/>
          <w:szCs w:val="22"/>
        </w:rPr>
      </w:pPr>
      <w:r w:rsidRPr="0050084D">
        <w:rPr>
          <w:color w:val="000000"/>
          <w:sz w:val="22"/>
          <w:szCs w:val="22"/>
        </w:rPr>
        <w:t>4.</w:t>
      </w:r>
      <w:r w:rsidR="006B0B1F">
        <w:rPr>
          <w:color w:val="000000"/>
          <w:sz w:val="22"/>
          <w:szCs w:val="22"/>
        </w:rPr>
        <w:t>4</w:t>
      </w:r>
      <w:r w:rsidRPr="0050084D">
        <w:rPr>
          <w:color w:val="000000"/>
          <w:sz w:val="22"/>
          <w:szCs w:val="22"/>
        </w:rPr>
        <w:t>.</w:t>
      </w:r>
      <w:r w:rsidRPr="0050084D">
        <w:rPr>
          <w:color w:val="000000"/>
          <w:sz w:val="22"/>
          <w:szCs w:val="22"/>
        </w:rPr>
        <w:tab/>
        <w:t>Este Contrato e todas as obrigações d</w:t>
      </w:r>
      <w:r w:rsidR="00A550F5" w:rsidRPr="0050084D">
        <w:rPr>
          <w:color w:val="000000"/>
          <w:sz w:val="22"/>
          <w:szCs w:val="22"/>
        </w:rPr>
        <w:t>a Alienante</w:t>
      </w:r>
      <w:r w:rsidRPr="0050084D">
        <w:rPr>
          <w:color w:val="000000"/>
          <w:sz w:val="22"/>
          <w:szCs w:val="22"/>
        </w:rPr>
        <w:t xml:space="preserve"> relativa</w:t>
      </w:r>
      <w:r w:rsidR="006B55BC" w:rsidRPr="0050084D">
        <w:rPr>
          <w:color w:val="000000"/>
          <w:sz w:val="22"/>
          <w:szCs w:val="22"/>
        </w:rPr>
        <w:t>s</w:t>
      </w:r>
      <w:r w:rsidRPr="0050084D">
        <w:rPr>
          <w:color w:val="000000"/>
          <w:sz w:val="22"/>
          <w:szCs w:val="22"/>
        </w:rPr>
        <w:t xml:space="preserve"> a este Contrato permanecerão em vigor enquanto não estiverem integralmente quitadas todas as Obrigações. Caso, por qualquer motivo, qualquer pagamento relativo </w:t>
      </w:r>
      <w:r w:rsidR="006B0B1F">
        <w:rPr>
          <w:color w:val="000000"/>
          <w:sz w:val="22"/>
          <w:szCs w:val="22"/>
        </w:rPr>
        <w:t xml:space="preserve">às Debêntures e/ou </w:t>
      </w:r>
      <w:r w:rsidR="00232422" w:rsidRPr="0050084D">
        <w:rPr>
          <w:color w:val="000000"/>
          <w:sz w:val="22"/>
          <w:szCs w:val="22"/>
        </w:rPr>
        <w:t>aos</w:t>
      </w:r>
      <w:r w:rsidR="00725260" w:rsidRPr="0050084D">
        <w:rPr>
          <w:color w:val="000000"/>
          <w:sz w:val="22"/>
          <w:szCs w:val="22"/>
        </w:rPr>
        <w:t xml:space="preserve"> </w:t>
      </w:r>
      <w:r w:rsidR="000220C4" w:rsidRPr="0050084D">
        <w:rPr>
          <w:color w:val="000000"/>
          <w:sz w:val="22"/>
          <w:szCs w:val="22"/>
        </w:rPr>
        <w:t xml:space="preserve">Documentos </w:t>
      </w:r>
      <w:r w:rsidR="006B0B1F">
        <w:rPr>
          <w:color w:val="000000"/>
          <w:sz w:val="22"/>
          <w:szCs w:val="22"/>
        </w:rPr>
        <w:t>da Operação</w:t>
      </w:r>
      <w:r w:rsidRPr="0050084D">
        <w:rPr>
          <w:color w:val="000000"/>
          <w:sz w:val="22"/>
          <w:szCs w:val="22"/>
        </w:rPr>
        <w:t xml:space="preserve"> venha a ser restituído ou revogado compulsoriamente, este Contrato recuperará automaticamente sua vigência e eficácia, devendo ser cumprido em todos os seus termos, considerando-se, nessa situação, como tendo ocorrido um </w:t>
      </w:r>
      <w:r w:rsidR="00E00BE1">
        <w:rPr>
          <w:color w:val="000000"/>
          <w:sz w:val="22"/>
          <w:szCs w:val="22"/>
        </w:rPr>
        <w:t>Evento de Inadimplemento</w:t>
      </w:r>
      <w:r w:rsidRPr="0050084D">
        <w:rPr>
          <w:color w:val="000000"/>
          <w:sz w:val="22"/>
          <w:szCs w:val="22"/>
        </w:rPr>
        <w:t>.</w:t>
      </w:r>
    </w:p>
    <w:p w14:paraId="725709CC" w14:textId="77777777" w:rsidR="002D3561" w:rsidRPr="0050084D" w:rsidRDefault="002D3561" w:rsidP="00732FBB">
      <w:pPr>
        <w:jc w:val="both"/>
        <w:rPr>
          <w:color w:val="000000"/>
          <w:sz w:val="22"/>
          <w:szCs w:val="22"/>
        </w:rPr>
      </w:pPr>
      <w:bookmarkStart w:id="86" w:name="_DV_M267"/>
      <w:bookmarkStart w:id="87" w:name="_DV_M277"/>
      <w:bookmarkEnd w:id="85"/>
      <w:bookmarkEnd w:id="86"/>
      <w:bookmarkEnd w:id="87"/>
    </w:p>
    <w:p w14:paraId="101FD644" w14:textId="77777777" w:rsidR="002D3561" w:rsidRPr="0050084D" w:rsidRDefault="002D3561" w:rsidP="00732FBB">
      <w:pPr>
        <w:keepNext/>
        <w:jc w:val="both"/>
        <w:rPr>
          <w:color w:val="000000"/>
          <w:sz w:val="22"/>
          <w:szCs w:val="22"/>
        </w:rPr>
      </w:pPr>
      <w:r w:rsidRPr="0050084D">
        <w:rPr>
          <w:color w:val="000000"/>
          <w:sz w:val="22"/>
          <w:szCs w:val="22"/>
        </w:rPr>
        <w:t>5.</w:t>
      </w:r>
      <w:r w:rsidRPr="0050084D">
        <w:rPr>
          <w:color w:val="000000"/>
          <w:sz w:val="22"/>
          <w:szCs w:val="22"/>
        </w:rPr>
        <w:tab/>
      </w:r>
      <w:bookmarkStart w:id="88" w:name="_DV_M278"/>
      <w:bookmarkEnd w:id="88"/>
      <w:r w:rsidR="00AC5D17" w:rsidRPr="0050084D">
        <w:rPr>
          <w:smallCaps/>
          <w:color w:val="000000"/>
          <w:sz w:val="22"/>
          <w:szCs w:val="22"/>
        </w:rPr>
        <w:t>Declarações e Garantias</w:t>
      </w:r>
    </w:p>
    <w:p w14:paraId="306BAB9F" w14:textId="77777777" w:rsidR="002D3561" w:rsidRPr="0050084D" w:rsidRDefault="002D3561" w:rsidP="00732FBB">
      <w:pPr>
        <w:keepNext/>
        <w:jc w:val="both"/>
        <w:rPr>
          <w:color w:val="000000"/>
          <w:sz w:val="22"/>
          <w:szCs w:val="22"/>
        </w:rPr>
      </w:pPr>
    </w:p>
    <w:p w14:paraId="2DA3C017" w14:textId="6581880B" w:rsidR="002D3561" w:rsidRPr="0050084D" w:rsidRDefault="002D3561" w:rsidP="00732FBB">
      <w:pPr>
        <w:jc w:val="both"/>
        <w:rPr>
          <w:sz w:val="22"/>
          <w:szCs w:val="22"/>
        </w:rPr>
      </w:pPr>
      <w:bookmarkStart w:id="89" w:name="_Hlk33022265"/>
      <w:r w:rsidRPr="0050084D">
        <w:rPr>
          <w:sz w:val="22"/>
          <w:szCs w:val="22"/>
        </w:rPr>
        <w:t>5.1.</w:t>
      </w:r>
      <w:r w:rsidRPr="0050084D">
        <w:rPr>
          <w:sz w:val="22"/>
          <w:szCs w:val="22"/>
        </w:rPr>
        <w:tab/>
      </w:r>
      <w:r w:rsidR="00A61501" w:rsidRPr="0050084D">
        <w:rPr>
          <w:sz w:val="22"/>
          <w:szCs w:val="22"/>
        </w:rPr>
        <w:t xml:space="preserve">Sem prejuízo e em adição </w:t>
      </w:r>
      <w:r w:rsidR="008326F8" w:rsidRPr="0050084D">
        <w:rPr>
          <w:sz w:val="22"/>
          <w:szCs w:val="22"/>
        </w:rPr>
        <w:t>à</w:t>
      </w:r>
      <w:r w:rsidR="00A61501" w:rsidRPr="0050084D">
        <w:rPr>
          <w:sz w:val="22"/>
          <w:szCs w:val="22"/>
        </w:rPr>
        <w:t>s declarações prestadas n</w:t>
      </w:r>
      <w:r w:rsidR="00232422" w:rsidRPr="0050084D">
        <w:rPr>
          <w:sz w:val="22"/>
          <w:szCs w:val="22"/>
        </w:rPr>
        <w:t>os</w:t>
      </w:r>
      <w:r w:rsidR="00A61501" w:rsidRPr="0050084D">
        <w:rPr>
          <w:sz w:val="22"/>
          <w:szCs w:val="22"/>
        </w:rPr>
        <w:t xml:space="preserve"> </w:t>
      </w:r>
      <w:r w:rsidR="006B0B1F">
        <w:rPr>
          <w:sz w:val="22"/>
          <w:szCs w:val="22"/>
        </w:rPr>
        <w:t xml:space="preserve">demais </w:t>
      </w:r>
      <w:r w:rsidR="000220C4" w:rsidRPr="0050084D">
        <w:rPr>
          <w:sz w:val="22"/>
          <w:szCs w:val="22"/>
        </w:rPr>
        <w:t xml:space="preserve">Documentos </w:t>
      </w:r>
      <w:r w:rsidR="006B0B1F">
        <w:rPr>
          <w:color w:val="000000"/>
          <w:sz w:val="22"/>
        </w:rPr>
        <w:t>da Operação</w:t>
      </w:r>
      <w:r w:rsidR="00A61501" w:rsidRPr="0050084D">
        <w:rPr>
          <w:sz w:val="22"/>
          <w:szCs w:val="22"/>
        </w:rPr>
        <w:t>, a</w:t>
      </w:r>
      <w:r w:rsidR="00A550F5" w:rsidRPr="0050084D">
        <w:rPr>
          <w:sz w:val="22"/>
          <w:szCs w:val="22"/>
        </w:rPr>
        <w:t xml:space="preserve"> Alienante</w:t>
      </w:r>
      <w:r w:rsidRPr="0050084D">
        <w:rPr>
          <w:sz w:val="22"/>
          <w:szCs w:val="22"/>
        </w:rPr>
        <w:t xml:space="preserve"> presta, nesta data</w:t>
      </w:r>
      <w:r w:rsidR="00A61501" w:rsidRPr="0050084D">
        <w:rPr>
          <w:sz w:val="22"/>
          <w:szCs w:val="22"/>
        </w:rPr>
        <w:t xml:space="preserve"> e </w:t>
      </w:r>
      <w:r w:rsidR="008326F8" w:rsidRPr="0050084D">
        <w:rPr>
          <w:sz w:val="22"/>
          <w:szCs w:val="22"/>
        </w:rPr>
        <w:t>na data</w:t>
      </w:r>
      <w:r w:rsidR="00A61501" w:rsidRPr="0050084D">
        <w:rPr>
          <w:sz w:val="22"/>
          <w:szCs w:val="22"/>
        </w:rPr>
        <w:t xml:space="preserve"> da celebração de </w:t>
      </w:r>
      <w:r w:rsidR="008326F8" w:rsidRPr="0050084D">
        <w:rPr>
          <w:sz w:val="22"/>
          <w:szCs w:val="22"/>
        </w:rPr>
        <w:t xml:space="preserve">qualquer </w:t>
      </w:r>
      <w:r w:rsidR="00A61501" w:rsidRPr="0050084D">
        <w:rPr>
          <w:sz w:val="22"/>
          <w:szCs w:val="22"/>
        </w:rPr>
        <w:t>aditamento ao presente Contrato</w:t>
      </w:r>
      <w:r w:rsidRPr="0050084D">
        <w:rPr>
          <w:sz w:val="22"/>
          <w:szCs w:val="22"/>
        </w:rPr>
        <w:t xml:space="preserve">, as seguintes declarações </w:t>
      </w:r>
      <w:r w:rsidR="005C3A62" w:rsidRPr="0050084D">
        <w:rPr>
          <w:sz w:val="22"/>
          <w:szCs w:val="22"/>
        </w:rPr>
        <w:t xml:space="preserve">ao </w:t>
      </w:r>
      <w:r w:rsidR="00DB71C8">
        <w:rPr>
          <w:sz w:val="22"/>
          <w:szCs w:val="22"/>
        </w:rPr>
        <w:t>Agente Fiduciário</w:t>
      </w:r>
      <w:r w:rsidRPr="0050084D">
        <w:rPr>
          <w:sz w:val="22"/>
          <w:szCs w:val="22"/>
        </w:rPr>
        <w:t>:</w:t>
      </w:r>
      <w:bookmarkStart w:id="90" w:name="_DV_M231"/>
      <w:bookmarkEnd w:id="90"/>
    </w:p>
    <w:p w14:paraId="7E0CF736" w14:textId="77777777" w:rsidR="002D3561" w:rsidRPr="0050084D" w:rsidRDefault="002D3561" w:rsidP="00732FBB">
      <w:pPr>
        <w:jc w:val="both"/>
        <w:rPr>
          <w:color w:val="000000"/>
          <w:sz w:val="22"/>
          <w:szCs w:val="22"/>
        </w:rPr>
      </w:pPr>
    </w:p>
    <w:p w14:paraId="5274D00C" w14:textId="77777777" w:rsidR="002D3561" w:rsidRPr="0050084D" w:rsidRDefault="009C333B" w:rsidP="00732FBB">
      <w:pPr>
        <w:pStyle w:val="PargrafodaLista"/>
        <w:numPr>
          <w:ilvl w:val="0"/>
          <w:numId w:val="6"/>
        </w:numPr>
        <w:ind w:left="1418" w:hanging="709"/>
        <w:jc w:val="both"/>
        <w:rPr>
          <w:color w:val="000000"/>
          <w:sz w:val="22"/>
          <w:szCs w:val="22"/>
        </w:rPr>
      </w:pPr>
      <w:r w:rsidRPr="0050084D">
        <w:rPr>
          <w:color w:val="000000"/>
          <w:sz w:val="22"/>
          <w:szCs w:val="22"/>
        </w:rPr>
        <w:t>é</w:t>
      </w:r>
      <w:r w:rsidR="000A6133" w:rsidRPr="0050084D">
        <w:rPr>
          <w:color w:val="000000"/>
          <w:sz w:val="22"/>
          <w:szCs w:val="22"/>
        </w:rPr>
        <w:t xml:space="preserve"> </w:t>
      </w:r>
      <w:r w:rsidR="002D3561" w:rsidRPr="0050084D">
        <w:rPr>
          <w:color w:val="000000"/>
          <w:sz w:val="22"/>
          <w:szCs w:val="22"/>
        </w:rPr>
        <w:t xml:space="preserve">sociedade </w:t>
      </w:r>
      <w:r w:rsidRPr="0050084D">
        <w:rPr>
          <w:color w:val="000000"/>
          <w:sz w:val="22"/>
          <w:szCs w:val="22"/>
        </w:rPr>
        <w:t xml:space="preserve">limitada </w:t>
      </w:r>
      <w:r w:rsidR="002D3561" w:rsidRPr="0050084D">
        <w:rPr>
          <w:color w:val="000000"/>
          <w:sz w:val="22"/>
          <w:szCs w:val="22"/>
        </w:rPr>
        <w:t>devidamente constituída de acordo com as leis brasileiras, possuindo</w:t>
      </w:r>
      <w:r w:rsidRPr="0050084D">
        <w:rPr>
          <w:color w:val="000000"/>
          <w:sz w:val="22"/>
          <w:szCs w:val="22"/>
        </w:rPr>
        <w:t xml:space="preserve"> todos os</w:t>
      </w:r>
      <w:r w:rsidR="002D3561" w:rsidRPr="0050084D">
        <w:rPr>
          <w:color w:val="000000"/>
          <w:sz w:val="22"/>
          <w:szCs w:val="22"/>
        </w:rPr>
        <w:t xml:space="preserve"> poderes</w:t>
      </w:r>
      <w:r w:rsidRPr="0050084D">
        <w:rPr>
          <w:color w:val="000000"/>
          <w:sz w:val="22"/>
          <w:szCs w:val="22"/>
        </w:rPr>
        <w:t>, capacidade</w:t>
      </w:r>
      <w:r w:rsidR="002D3561" w:rsidRPr="0050084D">
        <w:rPr>
          <w:color w:val="000000"/>
          <w:sz w:val="22"/>
          <w:szCs w:val="22"/>
        </w:rPr>
        <w:t xml:space="preserve"> e autoridade para celebrar este Contrato e assumir as obrigações que lhe cabem por força deste Contrato e cumprir e observar as disposições aqui contidas</w:t>
      </w:r>
      <w:r w:rsidRPr="0050084D">
        <w:rPr>
          <w:color w:val="000000"/>
          <w:sz w:val="22"/>
          <w:szCs w:val="22"/>
        </w:rPr>
        <w:t>;</w:t>
      </w:r>
      <w:r w:rsidR="002D3561" w:rsidRPr="0050084D">
        <w:rPr>
          <w:color w:val="000000"/>
          <w:sz w:val="22"/>
          <w:szCs w:val="22"/>
        </w:rPr>
        <w:t xml:space="preserve"> </w:t>
      </w:r>
    </w:p>
    <w:p w14:paraId="665E38BE" w14:textId="77777777" w:rsidR="002D3561" w:rsidRPr="0050084D" w:rsidRDefault="002D3561" w:rsidP="00732FBB">
      <w:pPr>
        <w:ind w:left="1418" w:hanging="709"/>
        <w:jc w:val="both"/>
        <w:rPr>
          <w:color w:val="000000"/>
          <w:sz w:val="22"/>
          <w:szCs w:val="22"/>
        </w:rPr>
      </w:pPr>
      <w:bookmarkStart w:id="91" w:name="WCTOCLevel2Mark46in19Q02"/>
    </w:p>
    <w:p w14:paraId="47B3CFCD" w14:textId="7C324D21" w:rsidR="00486719" w:rsidRPr="0050084D" w:rsidRDefault="00A61501" w:rsidP="00732FBB">
      <w:pPr>
        <w:pStyle w:val="PargrafodaLista"/>
        <w:numPr>
          <w:ilvl w:val="0"/>
          <w:numId w:val="6"/>
        </w:numPr>
        <w:ind w:left="1418" w:hanging="709"/>
        <w:jc w:val="both"/>
        <w:rPr>
          <w:color w:val="000000"/>
          <w:sz w:val="22"/>
          <w:szCs w:val="22"/>
        </w:rPr>
      </w:pPr>
      <w:r w:rsidRPr="0050084D">
        <w:rPr>
          <w:color w:val="000000"/>
          <w:sz w:val="22"/>
          <w:szCs w:val="22"/>
        </w:rPr>
        <w:t>está devidamente autorizada a celebrar este</w:t>
      </w:r>
      <w:r w:rsidR="002D3561" w:rsidRPr="0050084D">
        <w:rPr>
          <w:color w:val="000000"/>
          <w:sz w:val="22"/>
          <w:szCs w:val="22"/>
        </w:rPr>
        <w:t xml:space="preserve"> Contrato, bem como a cumprir suas obrigações </w:t>
      </w:r>
      <w:r w:rsidR="00443356" w:rsidRPr="0050084D">
        <w:rPr>
          <w:color w:val="000000"/>
          <w:sz w:val="22"/>
          <w:szCs w:val="22"/>
        </w:rPr>
        <w:t xml:space="preserve">aqui </w:t>
      </w:r>
      <w:r w:rsidR="002D3561" w:rsidRPr="0050084D">
        <w:rPr>
          <w:color w:val="000000"/>
          <w:sz w:val="22"/>
          <w:szCs w:val="22"/>
        </w:rPr>
        <w:t>previstas.</w:t>
      </w:r>
      <w:bookmarkEnd w:id="91"/>
      <w:r w:rsidR="002D3561" w:rsidRPr="0050084D">
        <w:rPr>
          <w:color w:val="000000"/>
          <w:sz w:val="22"/>
          <w:szCs w:val="22"/>
        </w:rPr>
        <w:t xml:space="preserve"> A celebração deste Contrato e o cumprimento das Obrigações</w:t>
      </w:r>
      <w:r w:rsidR="004F7FF4" w:rsidRPr="0050084D">
        <w:rPr>
          <w:color w:val="000000"/>
          <w:sz w:val="22"/>
          <w:szCs w:val="22"/>
        </w:rPr>
        <w:t xml:space="preserve"> </w:t>
      </w:r>
      <w:r w:rsidR="002D3561" w:rsidRPr="0050084D">
        <w:rPr>
          <w:color w:val="000000"/>
          <w:sz w:val="22"/>
          <w:szCs w:val="22"/>
        </w:rPr>
        <w:t>não violam nem violarão (</w:t>
      </w:r>
      <w:r w:rsidR="0030071E" w:rsidRPr="0050084D">
        <w:rPr>
          <w:color w:val="000000"/>
          <w:sz w:val="22"/>
          <w:szCs w:val="22"/>
        </w:rPr>
        <w:t>i</w:t>
      </w:r>
      <w:r w:rsidR="002D3561" w:rsidRPr="0050084D">
        <w:rPr>
          <w:color w:val="000000"/>
          <w:sz w:val="22"/>
          <w:szCs w:val="22"/>
        </w:rPr>
        <w:t>)</w:t>
      </w:r>
      <w:r w:rsidR="00443356" w:rsidRPr="0050084D">
        <w:rPr>
          <w:color w:val="000000"/>
          <w:sz w:val="22"/>
          <w:szCs w:val="22"/>
        </w:rPr>
        <w:t xml:space="preserve"> os</w:t>
      </w:r>
      <w:r w:rsidR="002D3561" w:rsidRPr="0050084D">
        <w:rPr>
          <w:color w:val="000000"/>
          <w:sz w:val="22"/>
          <w:szCs w:val="22"/>
        </w:rPr>
        <w:t> documentos societários</w:t>
      </w:r>
      <w:r w:rsidR="00443356" w:rsidRPr="0050084D">
        <w:rPr>
          <w:color w:val="000000"/>
          <w:sz w:val="22"/>
          <w:szCs w:val="22"/>
        </w:rPr>
        <w:t xml:space="preserve"> e constitutivos da Alienante; ou (</w:t>
      </w:r>
      <w:r w:rsidR="0030071E" w:rsidRPr="0050084D">
        <w:rPr>
          <w:color w:val="000000"/>
          <w:sz w:val="22"/>
          <w:szCs w:val="22"/>
        </w:rPr>
        <w:t>ii</w:t>
      </w:r>
      <w:r w:rsidR="00443356" w:rsidRPr="0050084D">
        <w:rPr>
          <w:color w:val="000000"/>
          <w:sz w:val="22"/>
          <w:szCs w:val="22"/>
        </w:rPr>
        <w:t xml:space="preserve">) </w:t>
      </w:r>
      <w:r w:rsidR="002D3561" w:rsidRPr="0050084D">
        <w:rPr>
          <w:color w:val="000000"/>
          <w:sz w:val="22"/>
          <w:szCs w:val="22"/>
        </w:rPr>
        <w:t xml:space="preserve">qualquer lei, regulamento ou decisão que vincule ou seja aplicável </w:t>
      </w:r>
      <w:r w:rsidR="00443356" w:rsidRPr="0050084D">
        <w:rPr>
          <w:color w:val="000000"/>
          <w:sz w:val="22"/>
          <w:szCs w:val="22"/>
        </w:rPr>
        <w:t xml:space="preserve">à Alienante </w:t>
      </w:r>
      <w:r w:rsidR="002D3561" w:rsidRPr="0050084D">
        <w:rPr>
          <w:color w:val="000000"/>
          <w:sz w:val="22"/>
          <w:szCs w:val="22"/>
        </w:rPr>
        <w:t xml:space="preserve">ou qualquer </w:t>
      </w:r>
      <w:r w:rsidR="00443356" w:rsidRPr="0050084D">
        <w:rPr>
          <w:color w:val="000000"/>
          <w:sz w:val="22"/>
          <w:szCs w:val="22"/>
        </w:rPr>
        <w:t xml:space="preserve">de suas </w:t>
      </w:r>
      <w:r w:rsidR="00283439">
        <w:rPr>
          <w:color w:val="000000"/>
          <w:sz w:val="22"/>
          <w:szCs w:val="22"/>
        </w:rPr>
        <w:t>Afiliadas</w:t>
      </w:r>
      <w:r w:rsidR="002D3561" w:rsidRPr="0050084D">
        <w:rPr>
          <w:color w:val="000000"/>
          <w:sz w:val="22"/>
          <w:szCs w:val="22"/>
        </w:rPr>
        <w:t xml:space="preserve">, nem constituem ou constituirão </w:t>
      </w:r>
      <w:r w:rsidR="00443356" w:rsidRPr="0050084D">
        <w:rPr>
          <w:color w:val="000000"/>
          <w:sz w:val="22"/>
          <w:szCs w:val="22"/>
        </w:rPr>
        <w:t>i</w:t>
      </w:r>
      <w:r w:rsidR="002D3561" w:rsidRPr="0050084D">
        <w:rPr>
          <w:color w:val="000000"/>
          <w:sz w:val="22"/>
          <w:szCs w:val="22"/>
        </w:rPr>
        <w:t>nadimplemento</w:t>
      </w:r>
      <w:r w:rsidRPr="0050084D">
        <w:rPr>
          <w:color w:val="000000"/>
          <w:sz w:val="22"/>
          <w:szCs w:val="22"/>
        </w:rPr>
        <w:t>,</w:t>
      </w:r>
      <w:r w:rsidR="002D3561" w:rsidRPr="0050084D">
        <w:rPr>
          <w:color w:val="000000"/>
          <w:sz w:val="22"/>
          <w:szCs w:val="22"/>
        </w:rPr>
        <w:t xml:space="preserve"> nem importam ou importarão </w:t>
      </w:r>
      <w:r w:rsidR="00443356" w:rsidRPr="0050084D">
        <w:rPr>
          <w:color w:val="000000"/>
          <w:sz w:val="22"/>
          <w:szCs w:val="22"/>
        </w:rPr>
        <w:t>em vencimento antecipado de qualquer contrato, instrumento, acordo, empréstimo ou documento de que seja parte;</w:t>
      </w:r>
    </w:p>
    <w:p w14:paraId="5837D233" w14:textId="77777777" w:rsidR="002D3561" w:rsidRPr="0050084D" w:rsidRDefault="002D3561" w:rsidP="00732FBB">
      <w:pPr>
        <w:jc w:val="both"/>
        <w:rPr>
          <w:color w:val="000000"/>
          <w:sz w:val="22"/>
          <w:szCs w:val="22"/>
        </w:rPr>
      </w:pPr>
      <w:bookmarkStart w:id="92" w:name="WCTOCLevel2Mark47in19Q02"/>
    </w:p>
    <w:p w14:paraId="7087C97D" w14:textId="77777777" w:rsidR="002D3561" w:rsidRPr="0050084D" w:rsidRDefault="00245FD5" w:rsidP="00732FBB">
      <w:pPr>
        <w:pStyle w:val="PargrafodaLista"/>
        <w:numPr>
          <w:ilvl w:val="0"/>
          <w:numId w:val="6"/>
        </w:numPr>
        <w:suppressAutoHyphens/>
        <w:autoSpaceDN/>
        <w:adjustRightInd/>
        <w:ind w:hanging="720"/>
        <w:contextualSpacing w:val="0"/>
        <w:jc w:val="both"/>
        <w:rPr>
          <w:color w:val="000000"/>
          <w:sz w:val="22"/>
          <w:szCs w:val="22"/>
        </w:rPr>
      </w:pPr>
      <w:r w:rsidRPr="0050084D">
        <w:rPr>
          <w:color w:val="000000"/>
          <w:sz w:val="22"/>
          <w:szCs w:val="22"/>
        </w:rPr>
        <w:t>e</w:t>
      </w:r>
      <w:r w:rsidR="002D3561" w:rsidRPr="0050084D">
        <w:rPr>
          <w:color w:val="000000"/>
          <w:sz w:val="22"/>
          <w:szCs w:val="22"/>
        </w:rPr>
        <w:t xml:space="preserve">ste Contrato foi </w:t>
      </w:r>
      <w:r w:rsidRPr="0050084D">
        <w:rPr>
          <w:color w:val="000000"/>
          <w:sz w:val="22"/>
          <w:szCs w:val="22"/>
        </w:rPr>
        <w:t xml:space="preserve">devidamente </w:t>
      </w:r>
      <w:r w:rsidR="002D3561" w:rsidRPr="0050084D">
        <w:rPr>
          <w:color w:val="000000"/>
          <w:sz w:val="22"/>
          <w:szCs w:val="22"/>
        </w:rPr>
        <w:t xml:space="preserve">firmado por seus representantes legais, os quais têm poderes para assumir, em </w:t>
      </w:r>
      <w:r w:rsidRPr="0050084D">
        <w:rPr>
          <w:color w:val="000000"/>
          <w:sz w:val="22"/>
          <w:szCs w:val="22"/>
        </w:rPr>
        <w:t xml:space="preserve">seu </w:t>
      </w:r>
      <w:r w:rsidR="002D3561" w:rsidRPr="0050084D">
        <w:rPr>
          <w:color w:val="000000"/>
          <w:sz w:val="22"/>
          <w:szCs w:val="22"/>
        </w:rPr>
        <w:t xml:space="preserve">nome, as obrigações aqui estabelecidas, </w:t>
      </w:r>
      <w:r w:rsidR="00486719" w:rsidRPr="0050084D">
        <w:rPr>
          <w:color w:val="000000"/>
          <w:sz w:val="22"/>
          <w:szCs w:val="22"/>
        </w:rPr>
        <w:t xml:space="preserve">incluindo o poder de outorgar mandatos, </w:t>
      </w:r>
      <w:r w:rsidR="002D3561" w:rsidRPr="0050084D">
        <w:rPr>
          <w:color w:val="000000"/>
          <w:sz w:val="22"/>
          <w:szCs w:val="22"/>
        </w:rPr>
        <w:t xml:space="preserve">constituindo </w:t>
      </w:r>
      <w:r w:rsidRPr="0050084D">
        <w:rPr>
          <w:color w:val="000000"/>
          <w:sz w:val="22"/>
          <w:szCs w:val="22"/>
        </w:rPr>
        <w:t xml:space="preserve">este </w:t>
      </w:r>
      <w:r w:rsidR="002D3561" w:rsidRPr="0050084D">
        <w:rPr>
          <w:color w:val="000000"/>
          <w:sz w:val="22"/>
          <w:szCs w:val="22"/>
        </w:rPr>
        <w:t>Contrato obrigaç</w:t>
      </w:r>
      <w:r w:rsidRPr="0050084D">
        <w:rPr>
          <w:color w:val="000000"/>
          <w:sz w:val="22"/>
          <w:szCs w:val="22"/>
        </w:rPr>
        <w:t xml:space="preserve">ões </w:t>
      </w:r>
      <w:r w:rsidR="002D3561" w:rsidRPr="0050084D">
        <w:rPr>
          <w:color w:val="000000"/>
          <w:sz w:val="22"/>
          <w:szCs w:val="22"/>
        </w:rPr>
        <w:t>lícita</w:t>
      </w:r>
      <w:r w:rsidRPr="0050084D">
        <w:rPr>
          <w:color w:val="000000"/>
          <w:sz w:val="22"/>
          <w:szCs w:val="22"/>
        </w:rPr>
        <w:t>s</w:t>
      </w:r>
      <w:r w:rsidR="002D3561" w:rsidRPr="0050084D">
        <w:rPr>
          <w:color w:val="000000"/>
          <w:sz w:val="22"/>
          <w:szCs w:val="22"/>
        </w:rPr>
        <w:t xml:space="preserve"> e válida</w:t>
      </w:r>
      <w:r w:rsidRPr="0050084D">
        <w:rPr>
          <w:color w:val="000000"/>
          <w:sz w:val="22"/>
          <w:szCs w:val="22"/>
        </w:rPr>
        <w:t>s</w:t>
      </w:r>
      <w:r w:rsidR="002D3561" w:rsidRPr="0050084D">
        <w:rPr>
          <w:color w:val="000000"/>
          <w:sz w:val="22"/>
          <w:szCs w:val="22"/>
        </w:rPr>
        <w:t>, exequíve</w:t>
      </w:r>
      <w:r w:rsidRPr="0050084D">
        <w:rPr>
          <w:color w:val="000000"/>
          <w:sz w:val="22"/>
          <w:szCs w:val="22"/>
        </w:rPr>
        <w:t>is</w:t>
      </w:r>
      <w:r w:rsidR="002D3561" w:rsidRPr="0050084D">
        <w:rPr>
          <w:color w:val="000000"/>
          <w:sz w:val="22"/>
          <w:szCs w:val="22"/>
        </w:rPr>
        <w:t xml:space="preserve"> </w:t>
      </w:r>
      <w:r w:rsidRPr="0050084D">
        <w:rPr>
          <w:color w:val="000000"/>
          <w:sz w:val="22"/>
          <w:szCs w:val="22"/>
        </w:rPr>
        <w:t>contra a Alienante, em</w:t>
      </w:r>
      <w:r w:rsidR="002D3561" w:rsidRPr="0050084D">
        <w:rPr>
          <w:color w:val="000000"/>
          <w:sz w:val="22"/>
          <w:szCs w:val="22"/>
        </w:rPr>
        <w:t xml:space="preserve"> conformidade com seus termos, </w:t>
      </w:r>
      <w:r w:rsidRPr="0050084D">
        <w:rPr>
          <w:color w:val="000000"/>
          <w:sz w:val="22"/>
          <w:szCs w:val="22"/>
        </w:rPr>
        <w:t xml:space="preserve">observadas as leis de falência, insolvência, recuperação judicial ou extrajudicial e leis </w:t>
      </w:r>
      <w:r w:rsidR="00486719" w:rsidRPr="0050084D">
        <w:rPr>
          <w:color w:val="000000"/>
          <w:sz w:val="22"/>
          <w:szCs w:val="22"/>
        </w:rPr>
        <w:t>similares aplicáveis que afe</w:t>
      </w:r>
      <w:r w:rsidRPr="0050084D">
        <w:rPr>
          <w:color w:val="000000"/>
          <w:sz w:val="22"/>
          <w:szCs w:val="22"/>
        </w:rPr>
        <w:t>tem direitos de credores de modo geral, constituindo este Contrato</w:t>
      </w:r>
      <w:r w:rsidR="002D3561" w:rsidRPr="0050084D">
        <w:rPr>
          <w:color w:val="000000"/>
          <w:sz w:val="22"/>
          <w:szCs w:val="22"/>
        </w:rPr>
        <w:t xml:space="preserve"> título executivo extrajudicial nos termos do artigo </w:t>
      </w:r>
      <w:r w:rsidR="0041489F" w:rsidRPr="0050084D">
        <w:rPr>
          <w:color w:val="000000"/>
          <w:sz w:val="22"/>
          <w:szCs w:val="22"/>
        </w:rPr>
        <w:t xml:space="preserve">784, inciso III, </w:t>
      </w:r>
      <w:r w:rsidR="00486719" w:rsidRPr="0050084D">
        <w:rPr>
          <w:sz w:val="22"/>
          <w:szCs w:val="22"/>
        </w:rPr>
        <w:t>da Lei nº 13.105, de 16 de março de 2015 (</w:t>
      </w:r>
      <w:r w:rsidR="00486719" w:rsidRPr="0050084D">
        <w:rPr>
          <w:sz w:val="22"/>
        </w:rPr>
        <w:t>Código de Processo Civil</w:t>
      </w:r>
      <w:r w:rsidR="00486719" w:rsidRPr="0050084D">
        <w:rPr>
          <w:sz w:val="22"/>
          <w:szCs w:val="22"/>
        </w:rPr>
        <w:t>)</w:t>
      </w:r>
      <w:r w:rsidR="00486719" w:rsidRPr="0050084D">
        <w:rPr>
          <w:color w:val="000000"/>
          <w:sz w:val="22"/>
          <w:szCs w:val="22"/>
        </w:rPr>
        <w:t>;</w:t>
      </w:r>
      <w:bookmarkStart w:id="93" w:name="WCTOCLevel2Mark48in19Q02"/>
      <w:bookmarkEnd w:id="92"/>
    </w:p>
    <w:p w14:paraId="2449ADE2" w14:textId="77777777" w:rsidR="002D3561" w:rsidRPr="0050084D" w:rsidRDefault="002D3561" w:rsidP="00732FBB">
      <w:pPr>
        <w:ind w:left="1418" w:hanging="709"/>
        <w:jc w:val="both"/>
        <w:rPr>
          <w:color w:val="000000"/>
          <w:sz w:val="22"/>
          <w:szCs w:val="22"/>
        </w:rPr>
      </w:pPr>
    </w:p>
    <w:p w14:paraId="39A0791D" w14:textId="1401C28D" w:rsidR="002D3561" w:rsidRPr="0050084D" w:rsidRDefault="00461F03" w:rsidP="00732FBB">
      <w:pPr>
        <w:pStyle w:val="PargrafodaLista"/>
        <w:numPr>
          <w:ilvl w:val="0"/>
          <w:numId w:val="6"/>
        </w:numPr>
        <w:ind w:left="1418" w:hanging="709"/>
        <w:jc w:val="both"/>
        <w:rPr>
          <w:color w:val="000000"/>
          <w:sz w:val="22"/>
          <w:szCs w:val="22"/>
        </w:rPr>
      </w:pPr>
      <w:r w:rsidRPr="0050084D">
        <w:rPr>
          <w:color w:val="000000"/>
          <w:sz w:val="22"/>
          <w:szCs w:val="22"/>
        </w:rPr>
        <w:t>t</w:t>
      </w:r>
      <w:r w:rsidR="002D3561" w:rsidRPr="0050084D">
        <w:rPr>
          <w:color w:val="000000"/>
          <w:sz w:val="22"/>
          <w:szCs w:val="22"/>
        </w:rPr>
        <w:t xml:space="preserve">odas as autorizações e medidas de qualquer natureza que sejam necessárias à celebração e </w:t>
      </w:r>
      <w:r w:rsidRPr="0050084D">
        <w:rPr>
          <w:color w:val="000000"/>
          <w:sz w:val="22"/>
          <w:szCs w:val="22"/>
        </w:rPr>
        <w:t xml:space="preserve">ao </w:t>
      </w:r>
      <w:r w:rsidR="002D3561" w:rsidRPr="0050084D">
        <w:rPr>
          <w:color w:val="000000"/>
          <w:sz w:val="22"/>
          <w:szCs w:val="22"/>
        </w:rPr>
        <w:t xml:space="preserve">cumprimento deste Contrato, </w:t>
      </w:r>
      <w:r w:rsidRPr="0050084D">
        <w:rPr>
          <w:color w:val="000000"/>
          <w:sz w:val="22"/>
          <w:szCs w:val="22"/>
        </w:rPr>
        <w:t>no que toca (</w:t>
      </w:r>
      <w:r w:rsidR="000E6FB3" w:rsidRPr="0050084D">
        <w:rPr>
          <w:color w:val="000000"/>
          <w:sz w:val="22"/>
          <w:szCs w:val="22"/>
        </w:rPr>
        <w:t>i</w:t>
      </w:r>
      <w:r w:rsidRPr="0050084D">
        <w:rPr>
          <w:color w:val="000000"/>
          <w:sz w:val="22"/>
          <w:szCs w:val="22"/>
        </w:rPr>
        <w:t>)</w:t>
      </w:r>
      <w:r w:rsidR="002D3561" w:rsidRPr="0050084D">
        <w:rPr>
          <w:color w:val="000000"/>
          <w:sz w:val="22"/>
          <w:szCs w:val="22"/>
        </w:rPr>
        <w:t xml:space="preserve"> à validade do mesmo</w:t>
      </w:r>
      <w:r w:rsidRPr="0050084D">
        <w:rPr>
          <w:color w:val="000000"/>
          <w:sz w:val="22"/>
          <w:szCs w:val="22"/>
        </w:rPr>
        <w:t>;</w:t>
      </w:r>
      <w:r w:rsidR="002D3561" w:rsidRPr="0050084D">
        <w:rPr>
          <w:color w:val="000000"/>
          <w:sz w:val="22"/>
          <w:szCs w:val="22"/>
        </w:rPr>
        <w:t xml:space="preserve"> </w:t>
      </w:r>
      <w:r w:rsidRPr="0050084D">
        <w:rPr>
          <w:color w:val="000000"/>
          <w:sz w:val="22"/>
          <w:szCs w:val="22"/>
        </w:rPr>
        <w:t>(</w:t>
      </w:r>
      <w:r w:rsidR="000E6FB3" w:rsidRPr="0050084D">
        <w:rPr>
          <w:color w:val="000000"/>
          <w:sz w:val="22"/>
          <w:szCs w:val="22"/>
        </w:rPr>
        <w:t>ii</w:t>
      </w:r>
      <w:r w:rsidRPr="0050084D">
        <w:rPr>
          <w:color w:val="000000"/>
          <w:sz w:val="22"/>
          <w:szCs w:val="22"/>
        </w:rPr>
        <w:t>)</w:t>
      </w:r>
      <w:r w:rsidR="00432139" w:rsidRPr="0050084D">
        <w:rPr>
          <w:color w:val="000000"/>
          <w:sz w:val="22"/>
          <w:szCs w:val="22"/>
        </w:rPr>
        <w:t xml:space="preserve"> </w:t>
      </w:r>
      <w:r w:rsidR="002D3561" w:rsidRPr="0050084D">
        <w:rPr>
          <w:color w:val="000000"/>
          <w:sz w:val="22"/>
          <w:szCs w:val="22"/>
        </w:rPr>
        <w:t xml:space="preserve">à criação e </w:t>
      </w:r>
      <w:r w:rsidRPr="0050084D">
        <w:rPr>
          <w:color w:val="000000"/>
          <w:sz w:val="22"/>
          <w:szCs w:val="22"/>
        </w:rPr>
        <w:t xml:space="preserve">à </w:t>
      </w:r>
      <w:r w:rsidR="002D3561" w:rsidRPr="0050084D">
        <w:rPr>
          <w:sz w:val="22"/>
          <w:szCs w:val="22"/>
        </w:rPr>
        <w:t>manutenção do ônus sobre o</w:t>
      </w:r>
      <w:r w:rsidR="00136023" w:rsidRPr="0050084D">
        <w:rPr>
          <w:sz w:val="22"/>
          <w:szCs w:val="22"/>
        </w:rPr>
        <w:t>s</w:t>
      </w:r>
      <w:r w:rsidR="002D3561" w:rsidRPr="0050084D">
        <w:rPr>
          <w:sz w:val="22"/>
          <w:szCs w:val="22"/>
        </w:rPr>
        <w:t xml:space="preserve"> </w:t>
      </w:r>
      <w:r w:rsidR="00D83DFB" w:rsidRPr="0050084D">
        <w:rPr>
          <w:sz w:val="22"/>
          <w:szCs w:val="22"/>
        </w:rPr>
        <w:t>Imóveis</w:t>
      </w:r>
      <w:r w:rsidR="004A4D0C" w:rsidRPr="0050084D">
        <w:rPr>
          <w:sz w:val="22"/>
          <w:szCs w:val="22"/>
        </w:rPr>
        <w:t>; e (</w:t>
      </w:r>
      <w:r w:rsidR="000E6FB3" w:rsidRPr="0050084D">
        <w:rPr>
          <w:sz w:val="22"/>
          <w:szCs w:val="22"/>
        </w:rPr>
        <w:t>ii</w:t>
      </w:r>
      <w:r w:rsidR="004A4D0C" w:rsidRPr="0050084D">
        <w:rPr>
          <w:sz w:val="22"/>
          <w:szCs w:val="22"/>
        </w:rPr>
        <w:t xml:space="preserve">) à sua exequibilidade, </w:t>
      </w:r>
      <w:r w:rsidR="002D3561" w:rsidRPr="0050084D">
        <w:rPr>
          <w:color w:val="000000"/>
          <w:sz w:val="22"/>
          <w:szCs w:val="22"/>
        </w:rPr>
        <w:t>foram obtidas ou tomadas, s</w:t>
      </w:r>
      <w:r w:rsidR="004A4D0C" w:rsidRPr="0050084D">
        <w:rPr>
          <w:color w:val="000000"/>
          <w:sz w:val="22"/>
          <w:szCs w:val="22"/>
        </w:rPr>
        <w:t>endo</w:t>
      </w:r>
      <w:r w:rsidR="002D3561" w:rsidRPr="0050084D">
        <w:rPr>
          <w:color w:val="000000"/>
          <w:sz w:val="22"/>
          <w:szCs w:val="22"/>
        </w:rPr>
        <w:t xml:space="preserve"> válidas e </w:t>
      </w:r>
      <w:r w:rsidR="004A4D0C" w:rsidRPr="0050084D">
        <w:rPr>
          <w:color w:val="000000"/>
          <w:sz w:val="22"/>
          <w:szCs w:val="22"/>
        </w:rPr>
        <w:t xml:space="preserve">estando </w:t>
      </w:r>
      <w:r w:rsidR="002D3561" w:rsidRPr="0050084D">
        <w:rPr>
          <w:color w:val="000000"/>
          <w:sz w:val="22"/>
          <w:szCs w:val="22"/>
        </w:rPr>
        <w:t>em pleno vigor e efeito</w:t>
      </w:r>
      <w:r w:rsidR="004A4D0C" w:rsidRPr="0050084D">
        <w:rPr>
          <w:color w:val="000000"/>
          <w:sz w:val="22"/>
          <w:szCs w:val="22"/>
        </w:rPr>
        <w:t>;</w:t>
      </w:r>
      <w:r w:rsidR="002D3561" w:rsidRPr="0050084D">
        <w:rPr>
          <w:color w:val="000000"/>
          <w:sz w:val="22"/>
          <w:szCs w:val="22"/>
        </w:rPr>
        <w:t xml:space="preserve"> </w:t>
      </w:r>
      <w:bookmarkEnd w:id="93"/>
    </w:p>
    <w:p w14:paraId="5C532859" w14:textId="77777777" w:rsidR="002D3561" w:rsidRPr="0050084D" w:rsidRDefault="002D3561" w:rsidP="00732FBB">
      <w:pPr>
        <w:ind w:left="1418" w:hanging="709"/>
        <w:jc w:val="both"/>
        <w:rPr>
          <w:color w:val="000000"/>
          <w:sz w:val="22"/>
          <w:szCs w:val="22"/>
          <w:u w:val="single"/>
        </w:rPr>
      </w:pPr>
    </w:p>
    <w:p w14:paraId="7D3FBDDD" w14:textId="3B91FFB6" w:rsidR="002D3561" w:rsidRPr="0050084D" w:rsidRDefault="004A4D0C" w:rsidP="00732FBB">
      <w:pPr>
        <w:pStyle w:val="PargrafodaLista"/>
        <w:numPr>
          <w:ilvl w:val="0"/>
          <w:numId w:val="6"/>
        </w:numPr>
        <w:ind w:left="1418" w:hanging="709"/>
        <w:jc w:val="both"/>
        <w:rPr>
          <w:color w:val="000000"/>
          <w:sz w:val="22"/>
        </w:rPr>
      </w:pPr>
      <w:r w:rsidRPr="0050084D">
        <w:rPr>
          <w:color w:val="000000"/>
          <w:sz w:val="22"/>
        </w:rPr>
        <w:t xml:space="preserve">os </w:t>
      </w:r>
      <w:r w:rsidR="00D83DFB" w:rsidRPr="0050084D">
        <w:rPr>
          <w:color w:val="000000"/>
          <w:sz w:val="22"/>
        </w:rPr>
        <w:t>Imóveis</w:t>
      </w:r>
      <w:r w:rsidR="002D3561" w:rsidRPr="0050084D">
        <w:rPr>
          <w:color w:val="000000"/>
          <w:sz w:val="22"/>
        </w:rPr>
        <w:t xml:space="preserve"> encontra</w:t>
      </w:r>
      <w:r w:rsidR="00136023" w:rsidRPr="0050084D">
        <w:rPr>
          <w:color w:val="000000"/>
          <w:sz w:val="22"/>
        </w:rPr>
        <w:t>m</w:t>
      </w:r>
      <w:r w:rsidR="002D3561" w:rsidRPr="0050084D">
        <w:rPr>
          <w:color w:val="000000"/>
          <w:sz w:val="22"/>
        </w:rPr>
        <w:t>-se livre</w:t>
      </w:r>
      <w:r w:rsidR="00136023" w:rsidRPr="0050084D">
        <w:rPr>
          <w:color w:val="000000"/>
          <w:sz w:val="22"/>
        </w:rPr>
        <w:t>s</w:t>
      </w:r>
      <w:r w:rsidR="002D3561" w:rsidRPr="0050084D">
        <w:rPr>
          <w:color w:val="000000"/>
          <w:sz w:val="22"/>
        </w:rPr>
        <w:t xml:space="preserve"> e desembaraçado</w:t>
      </w:r>
      <w:r w:rsidR="00136023" w:rsidRPr="0050084D">
        <w:rPr>
          <w:color w:val="000000"/>
          <w:sz w:val="22"/>
        </w:rPr>
        <w:t>s</w:t>
      </w:r>
      <w:r w:rsidR="002D3561" w:rsidRPr="0050084D">
        <w:rPr>
          <w:color w:val="000000"/>
          <w:sz w:val="22"/>
        </w:rPr>
        <w:t xml:space="preserve"> de </w:t>
      </w:r>
      <w:r w:rsidRPr="0050084D">
        <w:rPr>
          <w:color w:val="000000"/>
          <w:sz w:val="22"/>
        </w:rPr>
        <w:t xml:space="preserve">todos e </w:t>
      </w:r>
      <w:r w:rsidR="002D3561" w:rsidRPr="0050084D">
        <w:rPr>
          <w:color w:val="000000"/>
          <w:sz w:val="22"/>
        </w:rPr>
        <w:t xml:space="preserve">quaisquer </w:t>
      </w:r>
      <w:r w:rsidR="00283439">
        <w:rPr>
          <w:color w:val="000000"/>
          <w:sz w:val="22"/>
        </w:rPr>
        <w:t>Ônus</w:t>
      </w:r>
      <w:r w:rsidR="002D3561" w:rsidRPr="0050084D">
        <w:rPr>
          <w:color w:val="000000"/>
          <w:sz w:val="22"/>
        </w:rPr>
        <w:t xml:space="preserve">, exceto pela alienação fiduciária </w:t>
      </w:r>
      <w:r w:rsidR="00486719" w:rsidRPr="0050084D">
        <w:rPr>
          <w:color w:val="000000"/>
          <w:sz w:val="22"/>
        </w:rPr>
        <w:t>decorrente deste Contrato</w:t>
      </w:r>
      <w:r w:rsidR="00BD2A71">
        <w:rPr>
          <w:color w:val="000000"/>
          <w:sz w:val="22"/>
        </w:rPr>
        <w:t xml:space="preserve"> e </w:t>
      </w:r>
      <w:r w:rsidR="00621DAA" w:rsidRPr="0050084D">
        <w:rPr>
          <w:color w:val="000000"/>
          <w:sz w:val="22"/>
          <w:szCs w:val="22"/>
        </w:rPr>
        <w:t xml:space="preserve">pelos </w:t>
      </w:r>
      <w:r w:rsidR="00CF7DB1" w:rsidRPr="00CF7DB1">
        <w:rPr>
          <w:color w:val="000000"/>
          <w:sz w:val="22"/>
          <w:szCs w:val="22"/>
        </w:rPr>
        <w:t>Ônus</w:t>
      </w:r>
      <w:r w:rsidR="00621DAA" w:rsidRPr="0050084D">
        <w:rPr>
          <w:color w:val="000000"/>
          <w:sz w:val="22"/>
          <w:szCs w:val="22"/>
        </w:rPr>
        <w:t xml:space="preserve"> Existentes, conforme aplicável</w:t>
      </w:r>
      <w:r w:rsidR="002D3561" w:rsidRPr="0050084D">
        <w:rPr>
          <w:color w:val="000000"/>
          <w:sz w:val="22"/>
        </w:rPr>
        <w:t xml:space="preserve">. </w:t>
      </w:r>
      <w:r w:rsidR="002D3561" w:rsidRPr="0050084D">
        <w:rPr>
          <w:sz w:val="22"/>
        </w:rPr>
        <w:t>Não existe</w:t>
      </w:r>
      <w:r w:rsidRPr="0050084D">
        <w:rPr>
          <w:sz w:val="22"/>
        </w:rPr>
        <w:t>m</w:t>
      </w:r>
      <w:r w:rsidR="002D3561" w:rsidRPr="0050084D">
        <w:rPr>
          <w:sz w:val="22"/>
        </w:rPr>
        <w:t xml:space="preserve"> qua</w:t>
      </w:r>
      <w:r w:rsidRPr="0050084D">
        <w:rPr>
          <w:sz w:val="22"/>
        </w:rPr>
        <w:t xml:space="preserve">isquer restrições à constituição da alienação fiduciária ora contratada, </w:t>
      </w:r>
      <w:r w:rsidR="002D3561" w:rsidRPr="0050084D">
        <w:rPr>
          <w:sz w:val="22"/>
        </w:rPr>
        <w:t>em qualquer acordo, contrato</w:t>
      </w:r>
      <w:r w:rsidR="00283439">
        <w:rPr>
          <w:sz w:val="22"/>
        </w:rPr>
        <w:t>, convenção</w:t>
      </w:r>
      <w:r w:rsidR="002D3561" w:rsidRPr="0050084D">
        <w:rPr>
          <w:sz w:val="22"/>
        </w:rPr>
        <w:t xml:space="preserve"> ou avença de que </w:t>
      </w:r>
      <w:r w:rsidR="00A550F5" w:rsidRPr="0050084D">
        <w:rPr>
          <w:sz w:val="22"/>
        </w:rPr>
        <w:t>a Alienante</w:t>
      </w:r>
      <w:r w:rsidR="002D3561" w:rsidRPr="0050084D">
        <w:rPr>
          <w:sz w:val="22"/>
        </w:rPr>
        <w:t xml:space="preserve"> seja parte,</w:t>
      </w:r>
      <w:r w:rsidR="00A2108F" w:rsidRPr="0050084D">
        <w:rPr>
          <w:sz w:val="22"/>
        </w:rPr>
        <w:t xml:space="preserve"> nem quaisquer obrigações</w:t>
      </w:r>
      <w:r w:rsidR="002D3561" w:rsidRPr="0050084D">
        <w:rPr>
          <w:sz w:val="22"/>
        </w:rPr>
        <w:t xml:space="preserve"> </w:t>
      </w:r>
      <w:r w:rsidRPr="0050084D">
        <w:rPr>
          <w:sz w:val="22"/>
        </w:rPr>
        <w:t>ou</w:t>
      </w:r>
      <w:r w:rsidR="002D3561" w:rsidRPr="0050084D">
        <w:rPr>
          <w:sz w:val="22"/>
        </w:rPr>
        <w:t xml:space="preserve"> discussões judiciais de qualquer natureza, ou impedimento </w:t>
      </w:r>
      <w:r w:rsidRPr="0050084D">
        <w:rPr>
          <w:sz w:val="22"/>
        </w:rPr>
        <w:t xml:space="preserve">de qualquer natureza </w:t>
      </w:r>
      <w:r w:rsidR="002D3561" w:rsidRPr="0050084D">
        <w:rPr>
          <w:sz w:val="22"/>
        </w:rPr>
        <w:t>que vede</w:t>
      </w:r>
      <w:r w:rsidRPr="0050084D">
        <w:rPr>
          <w:sz w:val="22"/>
        </w:rPr>
        <w:t>m</w:t>
      </w:r>
      <w:r w:rsidR="002D3561" w:rsidRPr="0050084D">
        <w:rPr>
          <w:sz w:val="22"/>
        </w:rPr>
        <w:t>,</w:t>
      </w:r>
      <w:r w:rsidRPr="0050084D">
        <w:rPr>
          <w:sz w:val="22"/>
        </w:rPr>
        <w:t xml:space="preserve"> restrinja</w:t>
      </w:r>
      <w:r w:rsidR="00486719" w:rsidRPr="0050084D">
        <w:rPr>
          <w:sz w:val="22"/>
        </w:rPr>
        <w:t>m</w:t>
      </w:r>
      <w:r w:rsidRPr="0050084D">
        <w:rPr>
          <w:sz w:val="22"/>
        </w:rPr>
        <w:t>, reduzam ou limitem,</w:t>
      </w:r>
      <w:r w:rsidR="002D3561" w:rsidRPr="0050084D">
        <w:rPr>
          <w:sz w:val="22"/>
        </w:rPr>
        <w:t xml:space="preserve"> de qualquer forma, a constituição</w:t>
      </w:r>
      <w:r w:rsidRPr="0050084D">
        <w:rPr>
          <w:sz w:val="22"/>
        </w:rPr>
        <w:t>,</w:t>
      </w:r>
      <w:r w:rsidR="002D3561" w:rsidRPr="0050084D">
        <w:rPr>
          <w:sz w:val="22"/>
        </w:rPr>
        <w:t xml:space="preserve"> manutenção </w:t>
      </w:r>
      <w:r w:rsidRPr="0050084D">
        <w:rPr>
          <w:sz w:val="22"/>
        </w:rPr>
        <w:t>ou eventual</w:t>
      </w:r>
      <w:r w:rsidR="0086254B" w:rsidRPr="0050084D">
        <w:rPr>
          <w:sz w:val="22"/>
        </w:rPr>
        <w:t xml:space="preserve"> excussão</w:t>
      </w:r>
      <w:r w:rsidRPr="0050084D">
        <w:rPr>
          <w:sz w:val="22"/>
        </w:rPr>
        <w:t xml:space="preserve"> da presente </w:t>
      </w:r>
      <w:r w:rsidR="002D3561" w:rsidRPr="0050084D">
        <w:rPr>
          <w:sz w:val="22"/>
        </w:rPr>
        <w:t>garantia sobre o</w:t>
      </w:r>
      <w:r w:rsidR="00136023" w:rsidRPr="0050084D">
        <w:rPr>
          <w:sz w:val="22"/>
        </w:rPr>
        <w:t>s</w:t>
      </w:r>
      <w:r w:rsidR="002D3561" w:rsidRPr="0050084D">
        <w:rPr>
          <w:sz w:val="22"/>
        </w:rPr>
        <w:t xml:space="preserve"> </w:t>
      </w:r>
      <w:r w:rsidR="00D83DFB" w:rsidRPr="0050084D">
        <w:rPr>
          <w:sz w:val="22"/>
        </w:rPr>
        <w:t>Imóveis</w:t>
      </w:r>
      <w:r w:rsidR="007C44AB" w:rsidRPr="0050084D">
        <w:rPr>
          <w:color w:val="000000"/>
          <w:sz w:val="22"/>
        </w:rPr>
        <w:t>;</w:t>
      </w:r>
    </w:p>
    <w:p w14:paraId="1163B7D5" w14:textId="77777777" w:rsidR="002D3561" w:rsidRPr="0050084D" w:rsidRDefault="002D3561" w:rsidP="00732FBB">
      <w:pPr>
        <w:ind w:left="1418" w:hanging="709"/>
        <w:jc w:val="both"/>
        <w:rPr>
          <w:color w:val="000000"/>
          <w:sz w:val="22"/>
          <w:szCs w:val="22"/>
        </w:rPr>
      </w:pPr>
    </w:p>
    <w:p w14:paraId="3990131D" w14:textId="4A2799E5" w:rsidR="004B17D5" w:rsidRPr="0050084D" w:rsidRDefault="00EC5EDD" w:rsidP="00732FBB">
      <w:pPr>
        <w:pStyle w:val="PargrafodaLista"/>
        <w:numPr>
          <w:ilvl w:val="0"/>
          <w:numId w:val="6"/>
        </w:numPr>
        <w:ind w:left="1418" w:hanging="709"/>
        <w:jc w:val="both"/>
        <w:rPr>
          <w:sz w:val="22"/>
          <w:szCs w:val="22"/>
        </w:rPr>
      </w:pPr>
      <w:r w:rsidRPr="0050084D">
        <w:rPr>
          <w:sz w:val="22"/>
        </w:rPr>
        <w:t xml:space="preserve">o exercício de suas atividades e negócios obedece às normas e regulamentos que lhe são aplicáveis, e possui atualizados e em pleno vigor na presente data, todos os alvarás, licenças (inclusive ambientais) e autorizações dos órgãos federais, estaduais e municipais exigíveis e necessários à sua boa ordem legal, administrativa, ao desenvolvimento de suas atividades e negócios e à celebração dos Documentos da Operação, exceto por aqueles alvarás, licenças ou autorizações que não sejam considerados materiais para o desenvolvimento de suas atividades, ou cuja ausência não gere a expectativa de qualquer </w:t>
      </w:r>
      <w:r w:rsidR="00283439">
        <w:rPr>
          <w:sz w:val="22"/>
        </w:rPr>
        <w:t>Efeito Adverso Relevante (conforme definido na Escritura de Emissão)</w:t>
      </w:r>
      <w:r w:rsidR="007C44AB" w:rsidRPr="0050084D">
        <w:rPr>
          <w:sz w:val="22"/>
          <w:szCs w:val="22"/>
        </w:rPr>
        <w:t>;</w:t>
      </w:r>
    </w:p>
    <w:p w14:paraId="673A03DE" w14:textId="77777777" w:rsidR="004B17D5" w:rsidRPr="0050084D" w:rsidRDefault="004B17D5" w:rsidP="00732FBB">
      <w:pPr>
        <w:pStyle w:val="PargrafodaLista"/>
        <w:rPr>
          <w:sz w:val="22"/>
          <w:szCs w:val="22"/>
        </w:rPr>
      </w:pPr>
    </w:p>
    <w:p w14:paraId="37B34EAA" w14:textId="6C4ED558" w:rsidR="004B17D5" w:rsidRPr="0050084D" w:rsidRDefault="004B17D5" w:rsidP="00732FBB">
      <w:pPr>
        <w:pStyle w:val="PargrafodaLista"/>
        <w:numPr>
          <w:ilvl w:val="0"/>
          <w:numId w:val="6"/>
        </w:numPr>
        <w:ind w:left="1418" w:hanging="709"/>
        <w:jc w:val="both"/>
        <w:rPr>
          <w:sz w:val="22"/>
          <w:szCs w:val="22"/>
        </w:rPr>
      </w:pPr>
      <w:r w:rsidRPr="0050084D">
        <w:rPr>
          <w:sz w:val="22"/>
          <w:szCs w:val="22"/>
        </w:rPr>
        <w:t xml:space="preserve">os </w:t>
      </w:r>
      <w:r w:rsidRPr="0050084D">
        <w:rPr>
          <w:color w:val="000000"/>
          <w:sz w:val="22"/>
          <w:szCs w:val="22"/>
        </w:rPr>
        <w:t>Imóveis</w:t>
      </w:r>
      <w:r w:rsidR="004B1025" w:rsidRPr="0050084D">
        <w:rPr>
          <w:color w:val="000000"/>
          <w:sz w:val="22"/>
          <w:szCs w:val="22"/>
        </w:rPr>
        <w:t xml:space="preserve"> </w:t>
      </w:r>
      <w:r w:rsidRPr="0050084D">
        <w:rPr>
          <w:color w:val="000000"/>
          <w:sz w:val="22"/>
          <w:szCs w:val="22"/>
        </w:rPr>
        <w:t>são de titularidade única e exclusiva da Alienante;</w:t>
      </w:r>
    </w:p>
    <w:p w14:paraId="74DDA2A0" w14:textId="77777777" w:rsidR="004B17D5" w:rsidRPr="0050084D" w:rsidRDefault="004B17D5" w:rsidP="00732FBB">
      <w:pPr>
        <w:pStyle w:val="PargrafodaLista"/>
        <w:rPr>
          <w:color w:val="000000"/>
          <w:sz w:val="22"/>
          <w:szCs w:val="22"/>
        </w:rPr>
      </w:pPr>
    </w:p>
    <w:p w14:paraId="75B4D047" w14:textId="6C47C247" w:rsidR="002D3561" w:rsidRPr="0050084D" w:rsidRDefault="004B17D5" w:rsidP="00732FBB">
      <w:pPr>
        <w:pStyle w:val="PargrafodaLista"/>
        <w:numPr>
          <w:ilvl w:val="0"/>
          <w:numId w:val="6"/>
        </w:numPr>
        <w:suppressAutoHyphens/>
        <w:autoSpaceDN/>
        <w:adjustRightInd/>
        <w:ind w:left="1418" w:hanging="709"/>
        <w:contextualSpacing w:val="0"/>
        <w:jc w:val="both"/>
        <w:rPr>
          <w:color w:val="000000"/>
          <w:sz w:val="22"/>
          <w:szCs w:val="22"/>
        </w:rPr>
      </w:pPr>
      <w:r w:rsidRPr="0050084D">
        <w:rPr>
          <w:color w:val="000000"/>
          <w:sz w:val="22"/>
          <w:szCs w:val="22"/>
        </w:rPr>
        <w:t xml:space="preserve">os Imóveis, enquanto </w:t>
      </w:r>
      <w:r w:rsidR="006B55BC" w:rsidRPr="0050084D">
        <w:rPr>
          <w:color w:val="000000"/>
          <w:sz w:val="22"/>
          <w:szCs w:val="22"/>
        </w:rPr>
        <w:t xml:space="preserve">alienados </w:t>
      </w:r>
      <w:r w:rsidRPr="0050084D">
        <w:rPr>
          <w:color w:val="000000"/>
          <w:sz w:val="22"/>
          <w:szCs w:val="22"/>
        </w:rPr>
        <w:t>fiduciariamente em garantia nos termos deste Contrato ou no caso de inadimplemento das Obrigações, são e sempre serão de titularidade (fiduciária ou plena, respectivamente) única e exclusiva d</w:t>
      </w:r>
      <w:r w:rsidR="005C3A62" w:rsidRPr="0050084D">
        <w:rPr>
          <w:color w:val="000000"/>
          <w:sz w:val="22"/>
          <w:szCs w:val="22"/>
        </w:rPr>
        <w:t xml:space="preserve">o </w:t>
      </w:r>
      <w:r w:rsidR="00DB71C8">
        <w:rPr>
          <w:color w:val="000000"/>
          <w:sz w:val="22"/>
          <w:szCs w:val="22"/>
        </w:rPr>
        <w:t>Agente Fiduciário</w:t>
      </w:r>
      <w:r w:rsidRPr="0050084D">
        <w:rPr>
          <w:color w:val="000000"/>
          <w:sz w:val="22"/>
          <w:szCs w:val="22"/>
        </w:rPr>
        <w:t>;</w:t>
      </w:r>
    </w:p>
    <w:p w14:paraId="34A7333F" w14:textId="77777777" w:rsidR="002D3561" w:rsidRPr="0050084D" w:rsidRDefault="002D3561" w:rsidP="00732FBB">
      <w:pPr>
        <w:ind w:left="1418" w:hanging="709"/>
        <w:jc w:val="both"/>
        <w:rPr>
          <w:sz w:val="22"/>
          <w:szCs w:val="22"/>
        </w:rPr>
      </w:pPr>
    </w:p>
    <w:p w14:paraId="64B40631" w14:textId="3E609589" w:rsidR="00C00E98" w:rsidRPr="0050084D" w:rsidRDefault="00CF7DB1" w:rsidP="00732FBB">
      <w:pPr>
        <w:pStyle w:val="PargrafodaLista"/>
        <w:numPr>
          <w:ilvl w:val="0"/>
          <w:numId w:val="6"/>
        </w:numPr>
        <w:ind w:left="1418" w:hanging="709"/>
        <w:jc w:val="both"/>
        <w:rPr>
          <w:sz w:val="22"/>
          <w:szCs w:val="22"/>
        </w:rPr>
      </w:pPr>
      <w:r>
        <w:rPr>
          <w:sz w:val="22"/>
          <w:szCs w:val="22"/>
        </w:rPr>
        <w:t>[</w:t>
      </w:r>
      <w:r w:rsidR="00B15D50">
        <w:rPr>
          <w:sz w:val="22"/>
          <w:szCs w:val="22"/>
        </w:rPr>
        <w:t>com exceção da Execução Fiscal ICMS,</w:t>
      </w:r>
      <w:r>
        <w:rPr>
          <w:sz w:val="22"/>
          <w:szCs w:val="22"/>
        </w:rPr>
        <w:t>]</w:t>
      </w:r>
      <w:r>
        <w:rPr>
          <w:rStyle w:val="Refdenotaderodap"/>
          <w:color w:val="000000"/>
          <w:sz w:val="22"/>
          <w:szCs w:val="22"/>
          <w:u w:val="single"/>
        </w:rPr>
        <w:footnoteReference w:id="8"/>
      </w:r>
      <w:r w:rsidR="00B15D50">
        <w:rPr>
          <w:sz w:val="22"/>
          <w:szCs w:val="22"/>
        </w:rPr>
        <w:t xml:space="preserve"> </w:t>
      </w:r>
      <w:r w:rsidR="00FF39E1" w:rsidRPr="0050084D">
        <w:rPr>
          <w:sz w:val="22"/>
          <w:szCs w:val="22"/>
        </w:rPr>
        <w:t>n</w:t>
      </w:r>
      <w:r w:rsidR="002D3561" w:rsidRPr="0050084D">
        <w:rPr>
          <w:sz w:val="22"/>
          <w:szCs w:val="22"/>
        </w:rPr>
        <w:t xml:space="preserve">ão existem </w:t>
      </w:r>
      <w:r w:rsidR="00FF39E1" w:rsidRPr="0050084D">
        <w:rPr>
          <w:sz w:val="22"/>
          <w:szCs w:val="22"/>
        </w:rPr>
        <w:t xml:space="preserve">quaisquer ações ou procedimentos </w:t>
      </w:r>
      <w:r w:rsidR="002D3561" w:rsidRPr="0050084D">
        <w:rPr>
          <w:sz w:val="22"/>
          <w:szCs w:val="22"/>
        </w:rPr>
        <w:t>judiciais</w:t>
      </w:r>
      <w:r w:rsidR="00FF39E1" w:rsidRPr="0050084D">
        <w:rPr>
          <w:sz w:val="22"/>
          <w:szCs w:val="22"/>
        </w:rPr>
        <w:t xml:space="preserve">, administrativos </w:t>
      </w:r>
      <w:r w:rsidR="005B69BE" w:rsidRPr="0050084D">
        <w:rPr>
          <w:sz w:val="22"/>
          <w:szCs w:val="22"/>
        </w:rPr>
        <w:t xml:space="preserve">ou arbitrais, </w:t>
      </w:r>
      <w:r w:rsidR="002D3561" w:rsidRPr="0050084D">
        <w:rPr>
          <w:sz w:val="22"/>
          <w:szCs w:val="22"/>
        </w:rPr>
        <w:t>de qualquer natureza</w:t>
      </w:r>
      <w:r w:rsidR="005B69BE" w:rsidRPr="0050084D">
        <w:rPr>
          <w:sz w:val="22"/>
          <w:szCs w:val="22"/>
        </w:rPr>
        <w:t>,</w:t>
      </w:r>
      <w:r w:rsidR="002D3561" w:rsidRPr="0050084D">
        <w:rPr>
          <w:sz w:val="22"/>
          <w:szCs w:val="22"/>
        </w:rPr>
        <w:t xml:space="preserve"> que possam </w:t>
      </w:r>
      <w:r w:rsidR="005B69BE" w:rsidRPr="0050084D">
        <w:rPr>
          <w:sz w:val="22"/>
          <w:szCs w:val="22"/>
        </w:rPr>
        <w:t xml:space="preserve">colocar em risco os Imóveis, </w:t>
      </w:r>
      <w:r w:rsidR="00CD10AD" w:rsidRPr="0050084D">
        <w:rPr>
          <w:sz w:val="22"/>
          <w:szCs w:val="22"/>
        </w:rPr>
        <w:t>causar</w:t>
      </w:r>
      <w:r w:rsidR="005B69BE" w:rsidRPr="0050084D">
        <w:rPr>
          <w:sz w:val="22"/>
          <w:szCs w:val="22"/>
        </w:rPr>
        <w:t xml:space="preserve"> um </w:t>
      </w:r>
      <w:r w:rsidR="00283439">
        <w:rPr>
          <w:sz w:val="22"/>
        </w:rPr>
        <w:t xml:space="preserve">Efeito Adverso Relevante </w:t>
      </w:r>
      <w:r w:rsidR="005B69BE" w:rsidRPr="0050084D">
        <w:rPr>
          <w:sz w:val="22"/>
          <w:szCs w:val="22"/>
        </w:rPr>
        <w:t xml:space="preserve">e/ou afetar de forma relevante e </w:t>
      </w:r>
      <w:r w:rsidR="002D3561" w:rsidRPr="0050084D">
        <w:rPr>
          <w:sz w:val="22"/>
          <w:szCs w:val="22"/>
        </w:rPr>
        <w:t>negativamente as suas atividades ou a capacidade de cumprimento</w:t>
      </w:r>
      <w:r w:rsidR="005B69BE" w:rsidRPr="0050084D">
        <w:rPr>
          <w:sz w:val="22"/>
          <w:szCs w:val="22"/>
        </w:rPr>
        <w:t xml:space="preserve"> </w:t>
      </w:r>
      <w:r w:rsidR="002D3561" w:rsidRPr="0050084D">
        <w:rPr>
          <w:sz w:val="22"/>
          <w:szCs w:val="22"/>
        </w:rPr>
        <w:t xml:space="preserve">de suas </w:t>
      </w:r>
      <w:r w:rsidR="005B69BE" w:rsidRPr="0050084D">
        <w:rPr>
          <w:sz w:val="22"/>
          <w:szCs w:val="22"/>
        </w:rPr>
        <w:t>Obrigações</w:t>
      </w:r>
      <w:r w:rsidR="00860D79">
        <w:rPr>
          <w:sz w:val="22"/>
          <w:szCs w:val="22"/>
        </w:rPr>
        <w:t>;</w:t>
      </w:r>
    </w:p>
    <w:p w14:paraId="65232144" w14:textId="77777777" w:rsidR="00C00E98" w:rsidRPr="0050084D" w:rsidRDefault="00C00E98" w:rsidP="00732FBB">
      <w:pPr>
        <w:pStyle w:val="PargrafodaLista"/>
        <w:ind w:left="1418"/>
        <w:jc w:val="both"/>
        <w:rPr>
          <w:sz w:val="22"/>
          <w:szCs w:val="22"/>
        </w:rPr>
      </w:pPr>
    </w:p>
    <w:p w14:paraId="0D65D0AE" w14:textId="17FCA045" w:rsidR="00CD10AD" w:rsidRPr="0050084D" w:rsidRDefault="00860D79" w:rsidP="00732FBB">
      <w:pPr>
        <w:pStyle w:val="PargrafodaLista"/>
        <w:numPr>
          <w:ilvl w:val="0"/>
          <w:numId w:val="6"/>
        </w:numPr>
        <w:ind w:left="1418" w:hanging="709"/>
        <w:jc w:val="both"/>
        <w:rPr>
          <w:sz w:val="22"/>
          <w:szCs w:val="22"/>
        </w:rPr>
      </w:pPr>
      <w:r>
        <w:rPr>
          <w:sz w:val="22"/>
          <w:szCs w:val="22"/>
        </w:rPr>
        <w:t>a</w:t>
      </w:r>
      <w:r w:rsidR="00DE3328" w:rsidRPr="0050084D">
        <w:rPr>
          <w:sz w:val="22"/>
          <w:szCs w:val="22"/>
        </w:rPr>
        <w:t xml:space="preserve"> Alienante não tem conhecimento de (</w:t>
      </w:r>
      <w:r w:rsidR="00EA4675" w:rsidRPr="0050084D">
        <w:rPr>
          <w:sz w:val="22"/>
          <w:szCs w:val="22"/>
        </w:rPr>
        <w:t>i</w:t>
      </w:r>
      <w:r w:rsidR="00DE3328" w:rsidRPr="0050084D">
        <w:rPr>
          <w:sz w:val="22"/>
          <w:szCs w:val="22"/>
        </w:rPr>
        <w:t>) ações judiciais ou processos de desapropriação, usucapião, e/ou quaisquer outros questionamentos relativos à posse ou à propriedade dos Imóveis; nem (</w:t>
      </w:r>
      <w:r w:rsidR="00EA4675" w:rsidRPr="0050084D">
        <w:rPr>
          <w:sz w:val="22"/>
          <w:szCs w:val="22"/>
        </w:rPr>
        <w:t>ii</w:t>
      </w:r>
      <w:r w:rsidR="00DE3328" w:rsidRPr="0050084D">
        <w:rPr>
          <w:sz w:val="22"/>
          <w:szCs w:val="22"/>
        </w:rPr>
        <w:t xml:space="preserve">) débitos ou processos judiciais ou administrativos com o </w:t>
      </w:r>
      <w:r w:rsidR="00DE3328" w:rsidRPr="0050084D">
        <w:rPr>
          <w:bCs/>
          <w:sz w:val="22"/>
          <w:szCs w:val="22"/>
        </w:rPr>
        <w:t>Instituto</w:t>
      </w:r>
      <w:r w:rsidR="00DE3328" w:rsidRPr="0050084D">
        <w:rPr>
          <w:sz w:val="22"/>
          <w:szCs w:val="22"/>
        </w:rPr>
        <w:t> Brasileiro do Meio Ambiente e dos Recursos Naturais Renováveis - IBAMA, ou qualquer outra autoridade ambiental que possam vir a afetar a presente garantia</w:t>
      </w:r>
      <w:r w:rsidR="00A458D8" w:rsidRPr="0050084D">
        <w:rPr>
          <w:sz w:val="22"/>
          <w:szCs w:val="22"/>
        </w:rPr>
        <w:t>;</w:t>
      </w:r>
      <w:del w:id="94" w:author="BERNARDO.CUNHA" w:date="2020-03-09T14:57:00Z">
        <w:r w:rsidR="00A458D8" w:rsidRPr="0050084D">
          <w:rPr>
            <w:sz w:val="22"/>
            <w:szCs w:val="22"/>
          </w:rPr>
          <w:delText xml:space="preserve"> </w:delText>
        </w:r>
        <w:r w:rsidR="00283439">
          <w:rPr>
            <w:sz w:val="22"/>
            <w:szCs w:val="22"/>
          </w:rPr>
          <w:delText>e</w:delText>
        </w:r>
      </w:del>
    </w:p>
    <w:p w14:paraId="1603600E" w14:textId="77777777" w:rsidR="002D3561" w:rsidRPr="0050084D" w:rsidRDefault="002D3561" w:rsidP="00732FBB"/>
    <w:p w14:paraId="76F04198" w14:textId="519D2B5E" w:rsidR="00020133" w:rsidRDefault="00A458D8" w:rsidP="00732FBB">
      <w:pPr>
        <w:pStyle w:val="PargrafodaLista"/>
        <w:numPr>
          <w:ilvl w:val="0"/>
          <w:numId w:val="6"/>
        </w:numPr>
        <w:ind w:left="1418" w:hanging="709"/>
        <w:jc w:val="both"/>
        <w:rPr>
          <w:sz w:val="22"/>
          <w:szCs w:val="22"/>
        </w:rPr>
      </w:pPr>
      <w:r w:rsidRPr="0050084D">
        <w:rPr>
          <w:sz w:val="22"/>
          <w:szCs w:val="22"/>
        </w:rPr>
        <w:t>os</w:t>
      </w:r>
      <w:r w:rsidR="002D3561" w:rsidRPr="0050084D">
        <w:rPr>
          <w:sz w:val="22"/>
          <w:szCs w:val="22"/>
        </w:rPr>
        <w:t xml:space="preserve"> </w:t>
      </w:r>
      <w:r w:rsidR="00D83DFB" w:rsidRPr="0050084D">
        <w:rPr>
          <w:sz w:val="22"/>
          <w:szCs w:val="22"/>
        </w:rPr>
        <w:t>Imóveis</w:t>
      </w:r>
      <w:r w:rsidR="002D3561" w:rsidRPr="0050084D">
        <w:rPr>
          <w:sz w:val="22"/>
          <w:szCs w:val="22"/>
        </w:rPr>
        <w:t xml:space="preserve"> </w:t>
      </w:r>
      <w:r w:rsidR="00283439">
        <w:rPr>
          <w:sz w:val="22"/>
          <w:szCs w:val="22"/>
        </w:rPr>
        <w:t xml:space="preserve">(i) são urbanos, </w:t>
      </w:r>
      <w:r w:rsidR="001F3CCF" w:rsidRPr="0050084D">
        <w:rPr>
          <w:sz w:val="22"/>
          <w:szCs w:val="22"/>
        </w:rPr>
        <w:t>(</w:t>
      </w:r>
      <w:r w:rsidR="00283439">
        <w:rPr>
          <w:sz w:val="22"/>
          <w:szCs w:val="22"/>
        </w:rPr>
        <w:t>i</w:t>
      </w:r>
      <w:r w:rsidR="001F3CCF" w:rsidRPr="0050084D">
        <w:rPr>
          <w:sz w:val="22"/>
          <w:szCs w:val="22"/>
        </w:rPr>
        <w:t xml:space="preserve">i) </w:t>
      </w:r>
      <w:r w:rsidR="002D3561" w:rsidRPr="0050084D">
        <w:rPr>
          <w:sz w:val="22"/>
          <w:szCs w:val="22"/>
        </w:rPr>
        <w:t>não est</w:t>
      </w:r>
      <w:r w:rsidR="00136023" w:rsidRPr="0050084D">
        <w:rPr>
          <w:sz w:val="22"/>
          <w:szCs w:val="22"/>
        </w:rPr>
        <w:t>ão</w:t>
      </w:r>
      <w:r w:rsidR="002D3561" w:rsidRPr="0050084D">
        <w:rPr>
          <w:sz w:val="22"/>
          <w:szCs w:val="22"/>
        </w:rPr>
        <w:t xml:space="preserve"> situado</w:t>
      </w:r>
      <w:r w:rsidR="00136023" w:rsidRPr="0050084D">
        <w:rPr>
          <w:sz w:val="22"/>
          <w:szCs w:val="22"/>
        </w:rPr>
        <w:t>s</w:t>
      </w:r>
      <w:r w:rsidR="002D3561" w:rsidRPr="0050084D">
        <w:rPr>
          <w:sz w:val="22"/>
          <w:szCs w:val="22"/>
        </w:rPr>
        <w:t xml:space="preserve"> na fronteira brasileira</w:t>
      </w:r>
      <w:r w:rsidR="001F3CCF" w:rsidRPr="0050084D">
        <w:rPr>
          <w:sz w:val="22"/>
          <w:szCs w:val="22"/>
        </w:rPr>
        <w:t>, tampouco em terras de ocupação indígena ou quilombola</w:t>
      </w:r>
      <w:r w:rsidR="002D3561" w:rsidRPr="0050084D">
        <w:rPr>
          <w:sz w:val="22"/>
          <w:szCs w:val="22"/>
        </w:rPr>
        <w:t>, conforme a legislação aplicável</w:t>
      </w:r>
      <w:r w:rsidR="001F3CCF" w:rsidRPr="0050084D">
        <w:rPr>
          <w:sz w:val="22"/>
          <w:szCs w:val="22"/>
        </w:rPr>
        <w:t>, (</w:t>
      </w:r>
      <w:r w:rsidR="00283439">
        <w:rPr>
          <w:sz w:val="22"/>
          <w:szCs w:val="22"/>
        </w:rPr>
        <w:t>i</w:t>
      </w:r>
      <w:r w:rsidR="001F3CCF" w:rsidRPr="0050084D">
        <w:rPr>
          <w:sz w:val="22"/>
          <w:szCs w:val="22"/>
        </w:rPr>
        <w:t>ii) não possuem restrições ao uso, incluindo restrições relacionadas a zoneamento, parcelamento de solo, preservação do patrimônio arqueológico e histórico, restrição de atividades devido a inserção em APA (Área de Preservação Ambiental) ou APP (Área de Preservação Permanente); e (</w:t>
      </w:r>
      <w:r w:rsidR="00283439">
        <w:rPr>
          <w:sz w:val="22"/>
          <w:szCs w:val="22"/>
        </w:rPr>
        <w:t>iv</w:t>
      </w:r>
      <w:r w:rsidR="001F3CCF" w:rsidRPr="0050084D">
        <w:rPr>
          <w:sz w:val="22"/>
          <w:szCs w:val="22"/>
        </w:rPr>
        <w:t>) não são objeto de quaisquer restrições de caráter urbanístico, ambiental, sanitário, viário e/ou de segurança que, em qualquer caso, impeçam a sua ocupação, utilização e/ou comercialização</w:t>
      </w:r>
      <w:del w:id="95" w:author="BERNARDO.CUNHA" w:date="2020-03-09T14:57:00Z">
        <w:r w:rsidR="00283439">
          <w:rPr>
            <w:sz w:val="22"/>
            <w:szCs w:val="22"/>
          </w:rPr>
          <w:delText>.</w:delText>
        </w:r>
      </w:del>
      <w:ins w:id="96" w:author="BERNARDO.CUNHA" w:date="2020-03-09T14:57:00Z">
        <w:r w:rsidR="00020133">
          <w:rPr>
            <w:sz w:val="22"/>
            <w:szCs w:val="22"/>
          </w:rPr>
          <w:t>;</w:t>
        </w:r>
      </w:ins>
    </w:p>
    <w:p w14:paraId="7A11555B" w14:textId="77777777" w:rsidR="00020133" w:rsidRPr="00020133" w:rsidRDefault="00020133" w:rsidP="00020133">
      <w:pPr>
        <w:pStyle w:val="PargrafodaLista"/>
        <w:rPr>
          <w:ins w:id="97" w:author="BERNARDO.CUNHA" w:date="2020-03-09T14:57:00Z"/>
          <w:sz w:val="22"/>
          <w:szCs w:val="22"/>
        </w:rPr>
      </w:pPr>
    </w:p>
    <w:p w14:paraId="443225E6" w14:textId="77777777" w:rsidR="00020133" w:rsidRDefault="00020133" w:rsidP="00732FBB">
      <w:pPr>
        <w:pStyle w:val="PargrafodaLista"/>
        <w:numPr>
          <w:ilvl w:val="0"/>
          <w:numId w:val="6"/>
        </w:numPr>
        <w:ind w:left="1418" w:hanging="709"/>
        <w:jc w:val="both"/>
        <w:rPr>
          <w:ins w:id="98" w:author="BERNARDO.CUNHA" w:date="2020-03-09T14:57:00Z"/>
          <w:sz w:val="22"/>
          <w:szCs w:val="22"/>
        </w:rPr>
      </w:pPr>
      <w:ins w:id="99" w:author="BERNARDO.CUNHA" w:date="2020-03-09T14:57:00Z">
        <w:r>
          <w:rPr>
            <w:sz w:val="22"/>
            <w:szCs w:val="22"/>
          </w:rPr>
          <w:t>a</w:t>
        </w:r>
        <w:r w:rsidRPr="00020133">
          <w:rPr>
            <w:sz w:val="22"/>
            <w:szCs w:val="22"/>
          </w:rPr>
          <w:t xml:space="preserve"> </w:t>
        </w:r>
        <w:r>
          <w:rPr>
            <w:sz w:val="22"/>
            <w:szCs w:val="22"/>
          </w:rPr>
          <w:t xml:space="preserve">captação de recursos mediante a emissão das Debêntures </w:t>
        </w:r>
        <w:r w:rsidRPr="00020133">
          <w:rPr>
            <w:sz w:val="22"/>
            <w:szCs w:val="22"/>
          </w:rPr>
          <w:t>beneficiar</w:t>
        </w:r>
        <w:r>
          <w:rPr>
            <w:sz w:val="22"/>
            <w:szCs w:val="22"/>
          </w:rPr>
          <w:t>á</w:t>
        </w:r>
        <w:r w:rsidRPr="00020133">
          <w:rPr>
            <w:sz w:val="22"/>
            <w:szCs w:val="22"/>
          </w:rPr>
          <w:t xml:space="preserve">, direta ou indiretamente, </w:t>
        </w:r>
        <w:r>
          <w:rPr>
            <w:sz w:val="22"/>
            <w:szCs w:val="22"/>
          </w:rPr>
          <w:t xml:space="preserve">a </w:t>
        </w:r>
        <w:r w:rsidRPr="00020133">
          <w:rPr>
            <w:sz w:val="22"/>
            <w:szCs w:val="22"/>
          </w:rPr>
          <w:t>Alienante</w:t>
        </w:r>
        <w:r>
          <w:rPr>
            <w:sz w:val="22"/>
            <w:szCs w:val="22"/>
          </w:rPr>
          <w:t>; e</w:t>
        </w:r>
      </w:ins>
    </w:p>
    <w:p w14:paraId="52E4BE92" w14:textId="77777777" w:rsidR="00020133" w:rsidRPr="00020133" w:rsidRDefault="00020133" w:rsidP="00020133">
      <w:pPr>
        <w:pStyle w:val="PargrafodaLista"/>
        <w:rPr>
          <w:ins w:id="100" w:author="BERNARDO.CUNHA" w:date="2020-03-09T14:57:00Z"/>
          <w:sz w:val="22"/>
          <w:szCs w:val="22"/>
        </w:rPr>
      </w:pPr>
    </w:p>
    <w:p w14:paraId="1A88BF72" w14:textId="7FDE8239" w:rsidR="002D3561" w:rsidRPr="0050084D" w:rsidRDefault="00020133" w:rsidP="00732FBB">
      <w:pPr>
        <w:pStyle w:val="PargrafodaLista"/>
        <w:numPr>
          <w:ilvl w:val="0"/>
          <w:numId w:val="6"/>
        </w:numPr>
        <w:ind w:left="1418" w:hanging="709"/>
        <w:jc w:val="both"/>
        <w:rPr>
          <w:ins w:id="101" w:author="BERNARDO.CUNHA" w:date="2020-03-09T14:57:00Z"/>
          <w:sz w:val="22"/>
          <w:szCs w:val="22"/>
        </w:rPr>
      </w:pPr>
      <w:ins w:id="102" w:author="BERNARDO.CUNHA" w:date="2020-03-09T14:57:00Z">
        <w:r w:rsidRPr="00020133">
          <w:rPr>
            <w:sz w:val="22"/>
            <w:szCs w:val="22"/>
          </w:rPr>
          <w:t>a constituição da presente garantia será realizada no melhor interesse d</w:t>
        </w:r>
        <w:r>
          <w:rPr>
            <w:sz w:val="22"/>
            <w:szCs w:val="22"/>
          </w:rPr>
          <w:t>a</w:t>
        </w:r>
        <w:r w:rsidRPr="00020133">
          <w:rPr>
            <w:sz w:val="22"/>
            <w:szCs w:val="22"/>
          </w:rPr>
          <w:t xml:space="preserve"> Alienante, não sendo outorgada pel</w:t>
        </w:r>
        <w:r>
          <w:rPr>
            <w:sz w:val="22"/>
            <w:szCs w:val="22"/>
          </w:rPr>
          <w:t>a</w:t>
        </w:r>
        <w:r w:rsidRPr="00020133">
          <w:rPr>
            <w:sz w:val="22"/>
            <w:szCs w:val="22"/>
          </w:rPr>
          <w:t xml:space="preserve"> Alienante a título gratuito ou para benefício exclusivo das operações da </w:t>
        </w:r>
        <w:r>
          <w:rPr>
            <w:sz w:val="22"/>
            <w:szCs w:val="22"/>
          </w:rPr>
          <w:t>Emissora</w:t>
        </w:r>
        <w:r w:rsidR="00283439">
          <w:rPr>
            <w:sz w:val="22"/>
            <w:szCs w:val="22"/>
          </w:rPr>
          <w:t>.</w:t>
        </w:r>
      </w:ins>
    </w:p>
    <w:p w14:paraId="0B254166" w14:textId="77777777" w:rsidR="002D3561" w:rsidRPr="0050084D" w:rsidRDefault="002D3561" w:rsidP="00732FBB">
      <w:pPr>
        <w:ind w:left="1418" w:hanging="709"/>
        <w:jc w:val="both"/>
        <w:rPr>
          <w:sz w:val="22"/>
          <w:szCs w:val="22"/>
        </w:rPr>
      </w:pPr>
    </w:p>
    <w:p w14:paraId="5E9E093B" w14:textId="0363E684" w:rsidR="00A458D8" w:rsidRPr="0050084D" w:rsidRDefault="00A458D8" w:rsidP="00732FBB">
      <w:pPr>
        <w:jc w:val="both"/>
        <w:rPr>
          <w:sz w:val="22"/>
          <w:szCs w:val="22"/>
        </w:rPr>
      </w:pPr>
      <w:r w:rsidRPr="0050084D">
        <w:rPr>
          <w:sz w:val="22"/>
          <w:szCs w:val="22"/>
        </w:rPr>
        <w:t>5.2</w:t>
      </w:r>
      <w:r w:rsidR="00FD1D30">
        <w:rPr>
          <w:sz w:val="22"/>
          <w:szCs w:val="22"/>
        </w:rPr>
        <w:t>.</w:t>
      </w:r>
      <w:r w:rsidRPr="0050084D">
        <w:rPr>
          <w:sz w:val="22"/>
          <w:szCs w:val="22"/>
        </w:rPr>
        <w:tab/>
        <w:t xml:space="preserve">A Alienante compromete-se a notificar prontamente </w:t>
      </w:r>
      <w:r w:rsidR="005C3A62" w:rsidRPr="0050084D">
        <w:rPr>
          <w:sz w:val="22"/>
          <w:szCs w:val="22"/>
        </w:rPr>
        <w:t xml:space="preserve">o </w:t>
      </w:r>
      <w:r w:rsidR="00DB71C8">
        <w:rPr>
          <w:sz w:val="22"/>
          <w:szCs w:val="22"/>
        </w:rPr>
        <w:t>Agente Fiduciário</w:t>
      </w:r>
      <w:r w:rsidRPr="0050084D">
        <w:rPr>
          <w:color w:val="000000"/>
          <w:sz w:val="22"/>
          <w:szCs w:val="22"/>
        </w:rPr>
        <w:t xml:space="preserve"> </w:t>
      </w:r>
      <w:r w:rsidR="00F92C3C" w:rsidRPr="0050084D">
        <w:rPr>
          <w:sz w:val="22"/>
          <w:szCs w:val="22"/>
        </w:rPr>
        <w:t>na ocorrência de qualquer Evento de Reforço ou notificação de arresto, penhora ou medida com efeito similar</w:t>
      </w:r>
      <w:r w:rsidRPr="0050084D">
        <w:rPr>
          <w:sz w:val="22"/>
          <w:szCs w:val="22"/>
        </w:rPr>
        <w:t xml:space="preserve">, no todo ou em parte, de qualquer dos </w:t>
      </w:r>
      <w:r w:rsidRPr="0050084D">
        <w:rPr>
          <w:color w:val="000000"/>
          <w:sz w:val="22"/>
          <w:szCs w:val="22"/>
        </w:rPr>
        <w:t>Imóveis</w:t>
      </w:r>
      <w:r w:rsidRPr="0050084D">
        <w:rPr>
          <w:sz w:val="22"/>
          <w:szCs w:val="22"/>
        </w:rPr>
        <w:t>, instauração de qualquer processo executivo referente a qualquer</w:t>
      </w:r>
      <w:r w:rsidRPr="0050084D">
        <w:rPr>
          <w:sz w:val="22"/>
        </w:rPr>
        <w:t xml:space="preserve"> dos </w:t>
      </w:r>
      <w:r w:rsidRPr="0050084D">
        <w:rPr>
          <w:color w:val="000000"/>
          <w:sz w:val="22"/>
          <w:szCs w:val="22"/>
        </w:rPr>
        <w:t>Imóveis</w:t>
      </w:r>
      <w:r w:rsidRPr="0050084D">
        <w:rPr>
          <w:sz w:val="22"/>
          <w:szCs w:val="22"/>
        </w:rPr>
        <w:t xml:space="preserve">, no todo ou em parte, ou nomeação de administrador judicial para administrar os bens da Alienante, incluindo os </w:t>
      </w:r>
      <w:r w:rsidRPr="0050084D">
        <w:rPr>
          <w:color w:val="000000"/>
          <w:sz w:val="22"/>
          <w:szCs w:val="22"/>
        </w:rPr>
        <w:t>Imóveis</w:t>
      </w:r>
      <w:r w:rsidRPr="0050084D">
        <w:rPr>
          <w:sz w:val="22"/>
          <w:szCs w:val="22"/>
        </w:rPr>
        <w:t xml:space="preserve">, no todo ou em parte, e também caso qualquer procedimento ou demanda similar seja instaurado ou iniciado com relação a qualquer dos </w:t>
      </w:r>
      <w:r w:rsidRPr="0050084D">
        <w:rPr>
          <w:color w:val="000000"/>
          <w:sz w:val="22"/>
          <w:szCs w:val="22"/>
        </w:rPr>
        <w:t>Imóveis</w:t>
      </w:r>
      <w:r w:rsidRPr="0050084D">
        <w:rPr>
          <w:sz w:val="22"/>
          <w:szCs w:val="22"/>
        </w:rPr>
        <w:t xml:space="preserve">, no todo ou em parte, comprometendo-se ainda a notificar os terceiros que tenham instaurado ou requerido os mesmos, ou qualquer administrador judicial nomeado, da existência da </w:t>
      </w:r>
      <w:r w:rsidR="00356EFD" w:rsidRPr="0050084D">
        <w:rPr>
          <w:sz w:val="22"/>
          <w:szCs w:val="22"/>
        </w:rPr>
        <w:t>alienação</w:t>
      </w:r>
      <w:r w:rsidRPr="0050084D">
        <w:rPr>
          <w:sz w:val="22"/>
          <w:szCs w:val="22"/>
        </w:rPr>
        <w:t xml:space="preserve"> fiduciária em garantia aqui constituída em favor d</w:t>
      </w:r>
      <w:r w:rsidR="005C3A62" w:rsidRPr="0050084D">
        <w:rPr>
          <w:sz w:val="22"/>
          <w:szCs w:val="22"/>
        </w:rPr>
        <w:t xml:space="preserve">o </w:t>
      </w:r>
      <w:r w:rsidR="00DB71C8">
        <w:rPr>
          <w:sz w:val="22"/>
          <w:szCs w:val="22"/>
        </w:rPr>
        <w:t>Agente Fiduciário</w:t>
      </w:r>
      <w:r w:rsidRPr="0050084D">
        <w:rPr>
          <w:sz w:val="22"/>
          <w:szCs w:val="22"/>
        </w:rPr>
        <w:t>, assim como a tomar, às suas próprias expensas, todas as medidas razoáveis e tempestivas destinadas a encerrar prontamente tais procedimentos</w:t>
      </w:r>
      <w:r w:rsidR="008D59EE">
        <w:rPr>
          <w:sz w:val="22"/>
          <w:szCs w:val="22"/>
        </w:rPr>
        <w:t>,</w:t>
      </w:r>
      <w:r w:rsidRPr="0050084D">
        <w:rPr>
          <w:sz w:val="22"/>
          <w:szCs w:val="22"/>
        </w:rPr>
        <w:t xml:space="preserve"> demandas </w:t>
      </w:r>
      <w:r w:rsidR="008D59EE">
        <w:rPr>
          <w:sz w:val="22"/>
          <w:szCs w:val="22"/>
        </w:rPr>
        <w:t xml:space="preserve">e/ou constrições </w:t>
      </w:r>
      <w:r w:rsidRPr="0050084D">
        <w:rPr>
          <w:sz w:val="22"/>
          <w:szCs w:val="22"/>
        </w:rPr>
        <w:t>sem qualquer prejuízo à garantia ora constituída</w:t>
      </w:r>
      <w:r w:rsidR="008D59EE">
        <w:rPr>
          <w:sz w:val="22"/>
          <w:szCs w:val="22"/>
        </w:rPr>
        <w:t>,</w:t>
      </w:r>
      <w:r w:rsidRPr="0050084D">
        <w:rPr>
          <w:sz w:val="22"/>
          <w:szCs w:val="22"/>
        </w:rPr>
        <w:t xml:space="preserve"> à integridade dos </w:t>
      </w:r>
      <w:r w:rsidR="00356EFD" w:rsidRPr="0050084D">
        <w:rPr>
          <w:color w:val="000000"/>
          <w:sz w:val="22"/>
          <w:szCs w:val="22"/>
        </w:rPr>
        <w:t>Imóveis</w:t>
      </w:r>
      <w:r w:rsidR="008D59EE">
        <w:rPr>
          <w:color w:val="000000"/>
          <w:sz w:val="22"/>
          <w:szCs w:val="22"/>
        </w:rPr>
        <w:t xml:space="preserve"> e/ou à eventual realização dos Reforços</w:t>
      </w:r>
      <w:r w:rsidR="008D59EE" w:rsidRPr="00455578">
        <w:rPr>
          <w:color w:val="000000"/>
          <w:sz w:val="22"/>
        </w:rPr>
        <w:t xml:space="preserve"> de </w:t>
      </w:r>
      <w:r w:rsidR="008D59EE">
        <w:rPr>
          <w:color w:val="000000"/>
          <w:sz w:val="22"/>
          <w:szCs w:val="22"/>
        </w:rPr>
        <w:t>Garantia previstos neste Contrato</w:t>
      </w:r>
      <w:r w:rsidRPr="0050084D">
        <w:rPr>
          <w:sz w:val="22"/>
          <w:szCs w:val="22"/>
        </w:rPr>
        <w:t>.</w:t>
      </w:r>
    </w:p>
    <w:p w14:paraId="6FD4FDEA" w14:textId="77777777" w:rsidR="00A458D8" w:rsidRPr="0050084D" w:rsidRDefault="00A458D8" w:rsidP="00732FBB">
      <w:pPr>
        <w:jc w:val="both"/>
        <w:rPr>
          <w:sz w:val="22"/>
          <w:szCs w:val="22"/>
        </w:rPr>
      </w:pPr>
    </w:p>
    <w:p w14:paraId="591DDFE9" w14:textId="26A54A78" w:rsidR="00356EFD" w:rsidRPr="0050084D" w:rsidRDefault="002D3561" w:rsidP="00732FBB">
      <w:pPr>
        <w:jc w:val="both"/>
        <w:rPr>
          <w:sz w:val="22"/>
          <w:szCs w:val="22"/>
        </w:rPr>
      </w:pPr>
      <w:r w:rsidRPr="0050084D">
        <w:rPr>
          <w:sz w:val="22"/>
          <w:szCs w:val="22"/>
        </w:rPr>
        <w:t>5.</w:t>
      </w:r>
      <w:r w:rsidR="00356EFD" w:rsidRPr="0050084D">
        <w:rPr>
          <w:sz w:val="22"/>
          <w:szCs w:val="22"/>
        </w:rPr>
        <w:t>3</w:t>
      </w:r>
      <w:r w:rsidRPr="0050084D">
        <w:rPr>
          <w:sz w:val="22"/>
          <w:szCs w:val="22"/>
        </w:rPr>
        <w:t>.</w:t>
      </w:r>
      <w:r w:rsidRPr="0050084D">
        <w:rPr>
          <w:sz w:val="22"/>
          <w:szCs w:val="22"/>
        </w:rPr>
        <w:tab/>
        <w:t>As declarações prestadas pel</w:t>
      </w:r>
      <w:r w:rsidR="00A550F5" w:rsidRPr="0050084D">
        <w:rPr>
          <w:sz w:val="22"/>
          <w:szCs w:val="22"/>
        </w:rPr>
        <w:t>a Alienante</w:t>
      </w:r>
      <w:r w:rsidRPr="0050084D">
        <w:rPr>
          <w:sz w:val="22"/>
          <w:szCs w:val="22"/>
        </w:rPr>
        <w:t xml:space="preserve"> neste Contrato subsistirão até o </w:t>
      </w:r>
      <w:r w:rsidR="00356EFD" w:rsidRPr="0050084D">
        <w:rPr>
          <w:sz w:val="22"/>
          <w:szCs w:val="22"/>
        </w:rPr>
        <w:t xml:space="preserve">pagamento </w:t>
      </w:r>
      <w:r w:rsidRPr="0050084D">
        <w:rPr>
          <w:sz w:val="22"/>
          <w:szCs w:val="22"/>
        </w:rPr>
        <w:t xml:space="preserve">integral das Obrigações, ficando </w:t>
      </w:r>
      <w:r w:rsidR="00356EFD" w:rsidRPr="0050084D">
        <w:rPr>
          <w:sz w:val="22"/>
          <w:szCs w:val="22"/>
        </w:rPr>
        <w:t>el</w:t>
      </w:r>
      <w:r w:rsidR="00A550F5" w:rsidRPr="0050084D">
        <w:rPr>
          <w:sz w:val="22"/>
          <w:szCs w:val="22"/>
        </w:rPr>
        <w:t xml:space="preserve">a </w:t>
      </w:r>
      <w:r w:rsidRPr="0050084D">
        <w:rPr>
          <w:sz w:val="22"/>
          <w:szCs w:val="22"/>
        </w:rPr>
        <w:t>responsáve</w:t>
      </w:r>
      <w:r w:rsidR="00F9034A" w:rsidRPr="0050084D">
        <w:rPr>
          <w:sz w:val="22"/>
          <w:szCs w:val="22"/>
        </w:rPr>
        <w:t>l</w:t>
      </w:r>
      <w:r w:rsidRPr="0050084D">
        <w:rPr>
          <w:sz w:val="22"/>
          <w:szCs w:val="22"/>
        </w:rPr>
        <w:t xml:space="preserve"> por eventuais prejuízos que decorram da inveracidade ou inexatidão </w:t>
      </w:r>
      <w:r w:rsidR="00356EFD" w:rsidRPr="0050084D">
        <w:rPr>
          <w:sz w:val="22"/>
          <w:szCs w:val="22"/>
        </w:rPr>
        <w:t xml:space="preserve">de tais </w:t>
      </w:r>
      <w:r w:rsidRPr="0050084D">
        <w:rPr>
          <w:sz w:val="22"/>
          <w:szCs w:val="22"/>
        </w:rPr>
        <w:t>declarações, sem prejuízo do direito d</w:t>
      </w:r>
      <w:r w:rsidR="005C3A62" w:rsidRPr="0050084D">
        <w:rPr>
          <w:sz w:val="22"/>
          <w:szCs w:val="22"/>
        </w:rPr>
        <w:t xml:space="preserve">o </w:t>
      </w:r>
      <w:r w:rsidR="00DB71C8">
        <w:rPr>
          <w:sz w:val="22"/>
          <w:szCs w:val="22"/>
        </w:rPr>
        <w:t>Agente Fiduciário</w:t>
      </w:r>
      <w:r w:rsidR="00356EFD" w:rsidRPr="0050084D">
        <w:rPr>
          <w:sz w:val="22"/>
          <w:szCs w:val="22"/>
        </w:rPr>
        <w:t xml:space="preserve"> </w:t>
      </w:r>
      <w:r w:rsidRPr="0050084D">
        <w:rPr>
          <w:sz w:val="22"/>
          <w:szCs w:val="22"/>
        </w:rPr>
        <w:t>de declarar vencidas antecipadamente as Obrigações</w:t>
      </w:r>
      <w:r w:rsidR="004F7FF4" w:rsidRPr="0050084D">
        <w:rPr>
          <w:color w:val="000000"/>
          <w:sz w:val="22"/>
          <w:szCs w:val="22"/>
        </w:rPr>
        <w:t xml:space="preserve"> </w:t>
      </w:r>
      <w:r w:rsidRPr="0050084D">
        <w:rPr>
          <w:sz w:val="22"/>
          <w:szCs w:val="22"/>
        </w:rPr>
        <w:t xml:space="preserve">e da execução da </w:t>
      </w:r>
      <w:r w:rsidR="00356EFD" w:rsidRPr="0050084D">
        <w:rPr>
          <w:sz w:val="22"/>
          <w:szCs w:val="22"/>
        </w:rPr>
        <w:t xml:space="preserve">presente </w:t>
      </w:r>
      <w:r w:rsidRPr="0050084D">
        <w:rPr>
          <w:sz w:val="22"/>
          <w:szCs w:val="22"/>
        </w:rPr>
        <w:t>garantia</w:t>
      </w:r>
      <w:r w:rsidR="00356EFD" w:rsidRPr="0050084D">
        <w:rPr>
          <w:sz w:val="22"/>
          <w:szCs w:val="22"/>
        </w:rPr>
        <w:t>, total ou parcialmente. As declarações prestadas neste Contrato são em adição e não em substituição àquelas prestadas nos demais Documentos da Operação.</w:t>
      </w:r>
    </w:p>
    <w:p w14:paraId="6A23C8AE" w14:textId="77777777" w:rsidR="002D3561" w:rsidRPr="0050084D" w:rsidRDefault="002D3561" w:rsidP="00732FBB">
      <w:pPr>
        <w:jc w:val="both"/>
        <w:rPr>
          <w:sz w:val="22"/>
          <w:szCs w:val="22"/>
        </w:rPr>
      </w:pPr>
    </w:p>
    <w:p w14:paraId="79D6AFA5" w14:textId="2EFC6699" w:rsidR="00B47DE3" w:rsidRPr="0050084D" w:rsidRDefault="00B47DE3" w:rsidP="00732FBB">
      <w:pPr>
        <w:jc w:val="both"/>
        <w:rPr>
          <w:color w:val="000000"/>
          <w:sz w:val="22"/>
        </w:rPr>
      </w:pPr>
      <w:r w:rsidRPr="0050084D">
        <w:rPr>
          <w:color w:val="000000"/>
          <w:sz w:val="22"/>
          <w:szCs w:val="22"/>
        </w:rPr>
        <w:t>5.4</w:t>
      </w:r>
      <w:r w:rsidRPr="0050084D">
        <w:rPr>
          <w:color w:val="000000"/>
          <w:sz w:val="22"/>
          <w:szCs w:val="22"/>
        </w:rPr>
        <w:tab/>
      </w:r>
      <w:r w:rsidRPr="0050084D">
        <w:rPr>
          <w:sz w:val="22"/>
          <w:szCs w:val="22"/>
        </w:rPr>
        <w:t xml:space="preserve">A </w:t>
      </w:r>
      <w:r w:rsidRPr="0050084D">
        <w:rPr>
          <w:color w:val="000000"/>
          <w:sz w:val="22"/>
          <w:szCs w:val="22"/>
        </w:rPr>
        <w:t xml:space="preserve">Alienante </w:t>
      </w:r>
      <w:r w:rsidRPr="0050084D">
        <w:rPr>
          <w:sz w:val="22"/>
          <w:szCs w:val="22"/>
        </w:rPr>
        <w:t xml:space="preserve">indenizará e reembolsará </w:t>
      </w:r>
      <w:r w:rsidR="005C3A62" w:rsidRPr="0050084D">
        <w:rPr>
          <w:sz w:val="22"/>
          <w:szCs w:val="22"/>
        </w:rPr>
        <w:t xml:space="preserve">o </w:t>
      </w:r>
      <w:r w:rsidR="00DB71C8">
        <w:rPr>
          <w:sz w:val="22"/>
          <w:szCs w:val="22"/>
        </w:rPr>
        <w:t>Agente Fiduciário</w:t>
      </w:r>
      <w:r w:rsidR="00283439">
        <w:rPr>
          <w:sz w:val="22"/>
          <w:szCs w:val="22"/>
        </w:rPr>
        <w:t>, os Debenturistas</w:t>
      </w:r>
      <w:r w:rsidRPr="0050084D">
        <w:rPr>
          <w:sz w:val="22"/>
          <w:szCs w:val="22"/>
        </w:rPr>
        <w:t xml:space="preserve">, bem como seus </w:t>
      </w:r>
      <w:r w:rsidR="00283439">
        <w:rPr>
          <w:sz w:val="22"/>
          <w:szCs w:val="22"/>
        </w:rPr>
        <w:t xml:space="preserve">respectivos </w:t>
      </w:r>
      <w:r w:rsidRPr="0050084D">
        <w:rPr>
          <w:sz w:val="22"/>
          <w:szCs w:val="22"/>
        </w:rPr>
        <w:t xml:space="preserve">sucessores, cessionários, acionistas, </w:t>
      </w:r>
      <w:r w:rsidR="00283439">
        <w:rPr>
          <w:sz w:val="22"/>
          <w:szCs w:val="22"/>
        </w:rPr>
        <w:t xml:space="preserve">cotistas, administradores e gestores </w:t>
      </w:r>
      <w:r w:rsidRPr="0050084D">
        <w:rPr>
          <w:sz w:val="22"/>
          <w:szCs w:val="22"/>
        </w:rPr>
        <w:t>("</w:t>
      </w:r>
      <w:r w:rsidRPr="0050084D">
        <w:rPr>
          <w:sz w:val="22"/>
          <w:szCs w:val="22"/>
          <w:u w:val="single"/>
        </w:rPr>
        <w:t>Partes Indenizadas</w:t>
      </w:r>
      <w:r w:rsidRPr="0050084D">
        <w:rPr>
          <w:sz w:val="22"/>
          <w:szCs w:val="22"/>
        </w:rPr>
        <w:t xml:space="preserve">"), e manterá as Partes Indenizadas isentas de qualquer responsabilidade, por qualquer perda, lucro cessante, danos diretos e indiretos, custos e despesas de qualquer tipo, incluindo, sem limitação, as despesas </w:t>
      </w:r>
      <w:r w:rsidR="00FC3D80">
        <w:rPr>
          <w:sz w:val="22"/>
          <w:szCs w:val="22"/>
        </w:rPr>
        <w:t xml:space="preserve">comprovadas </w:t>
      </w:r>
      <w:r w:rsidRPr="0050084D">
        <w:rPr>
          <w:sz w:val="22"/>
          <w:szCs w:val="22"/>
        </w:rPr>
        <w:t>com honorários advocatícios, que possam ser incorridos por referidas Partes Indenizadas em relação a qualquer falsidade ou incorreção quanto a qualquer informação, declaração ou garantia prestada neste Contrato ou nos demais Documentos da Operação ou em razão da consolidação e eventual venda em excussão da garantia aqui outorgada. Tais indenizações e reembolsos serão devidos sem prejuízo do direito de declarar o vencimento antecipado dos Documentos da Operação.</w:t>
      </w:r>
    </w:p>
    <w:bookmarkEnd w:id="89"/>
    <w:p w14:paraId="3C1D577C" w14:textId="77777777" w:rsidR="002D3561" w:rsidRPr="0050084D" w:rsidRDefault="002D3561" w:rsidP="00732FBB">
      <w:pPr>
        <w:jc w:val="both"/>
        <w:rPr>
          <w:color w:val="000000"/>
          <w:sz w:val="22"/>
          <w:szCs w:val="22"/>
        </w:rPr>
      </w:pPr>
    </w:p>
    <w:p w14:paraId="52A2F332" w14:textId="104614EF" w:rsidR="002D3561" w:rsidRPr="0050084D" w:rsidRDefault="002D3561" w:rsidP="00732FBB">
      <w:pPr>
        <w:jc w:val="both"/>
        <w:rPr>
          <w:color w:val="000000"/>
          <w:sz w:val="22"/>
          <w:szCs w:val="22"/>
        </w:rPr>
      </w:pPr>
      <w:r w:rsidRPr="0050084D">
        <w:rPr>
          <w:bCs/>
          <w:sz w:val="22"/>
          <w:szCs w:val="22"/>
        </w:rPr>
        <w:t>6.</w:t>
      </w:r>
      <w:r w:rsidRPr="0050084D">
        <w:rPr>
          <w:bCs/>
          <w:sz w:val="22"/>
          <w:szCs w:val="22"/>
        </w:rPr>
        <w:tab/>
      </w:r>
      <w:r w:rsidR="00AC5D17" w:rsidRPr="0050084D">
        <w:rPr>
          <w:smallCaps/>
          <w:color w:val="000000"/>
          <w:sz w:val="22"/>
          <w:szCs w:val="22"/>
        </w:rPr>
        <w:t>Excussão</w:t>
      </w:r>
      <w:bookmarkStart w:id="103" w:name="_DV_M234"/>
      <w:bookmarkEnd w:id="103"/>
      <w:r w:rsidR="00AC5D17" w:rsidRPr="0050084D">
        <w:rPr>
          <w:smallCaps/>
          <w:color w:val="000000"/>
          <w:sz w:val="22"/>
          <w:szCs w:val="22"/>
        </w:rPr>
        <w:t xml:space="preserve"> da Garantia</w:t>
      </w:r>
    </w:p>
    <w:p w14:paraId="5058AC57" w14:textId="77777777" w:rsidR="002D3561" w:rsidRPr="0050084D" w:rsidRDefault="002D3561" w:rsidP="00732FBB">
      <w:pPr>
        <w:jc w:val="both"/>
        <w:rPr>
          <w:color w:val="000000"/>
          <w:sz w:val="22"/>
          <w:szCs w:val="22"/>
        </w:rPr>
      </w:pPr>
    </w:p>
    <w:p w14:paraId="5FF40FA2" w14:textId="159586C0" w:rsidR="00283439" w:rsidRPr="00D425B5" w:rsidRDefault="00283439" w:rsidP="00283439">
      <w:pPr>
        <w:jc w:val="both"/>
        <w:rPr>
          <w:color w:val="000000"/>
          <w:sz w:val="22"/>
          <w:szCs w:val="22"/>
        </w:rPr>
      </w:pPr>
      <w:bookmarkStart w:id="104" w:name="_DV_M235"/>
      <w:bookmarkEnd w:id="104"/>
      <w:r>
        <w:rPr>
          <w:color w:val="000000"/>
          <w:sz w:val="22"/>
          <w:szCs w:val="22"/>
        </w:rPr>
        <w:t>6</w:t>
      </w:r>
      <w:r w:rsidR="002D3561" w:rsidRPr="0050084D">
        <w:rPr>
          <w:color w:val="000000"/>
          <w:sz w:val="22"/>
          <w:szCs w:val="22"/>
        </w:rPr>
        <w:t xml:space="preserve">.1. </w:t>
      </w:r>
      <w:bookmarkStart w:id="105" w:name="_DV_M236"/>
      <w:bookmarkEnd w:id="105"/>
      <w:r w:rsidR="002D3561" w:rsidRPr="0050084D">
        <w:rPr>
          <w:color w:val="000000"/>
          <w:sz w:val="22"/>
          <w:szCs w:val="22"/>
        </w:rPr>
        <w:tab/>
        <w:t xml:space="preserve">Sem prejuízo e em adição a outras cláusulas deste Contrato, </w:t>
      </w:r>
      <w:r w:rsidR="00397D51">
        <w:rPr>
          <w:color w:val="000000"/>
          <w:sz w:val="22"/>
          <w:szCs w:val="22"/>
        </w:rPr>
        <w:t>mediante a</w:t>
      </w:r>
      <w:r w:rsidR="00397D51" w:rsidRPr="00020133">
        <w:rPr>
          <w:color w:val="000000"/>
          <w:sz w:val="22"/>
        </w:rPr>
        <w:t xml:space="preserve"> ocorrência </w:t>
      </w:r>
      <w:r w:rsidR="00397D51">
        <w:rPr>
          <w:color w:val="000000"/>
          <w:sz w:val="22"/>
          <w:szCs w:val="22"/>
        </w:rPr>
        <w:t xml:space="preserve">(i) do vencimento das Obrigações devidas na Data </w:t>
      </w:r>
      <w:r w:rsidR="00397D51" w:rsidRPr="00020133">
        <w:rPr>
          <w:color w:val="000000"/>
          <w:sz w:val="22"/>
        </w:rPr>
        <w:t xml:space="preserve">de </w:t>
      </w:r>
      <w:r w:rsidR="00397D51">
        <w:rPr>
          <w:color w:val="000000"/>
          <w:sz w:val="22"/>
          <w:szCs w:val="22"/>
        </w:rPr>
        <w:t xml:space="preserve">Vencimento sem pagamento; (ii) do vencimento antecipado automático das Obrigações nos termos da Escritura de Emissão; ou (iii) de </w:t>
      </w:r>
      <w:r w:rsidR="00397D51">
        <w:rPr>
          <w:iCs/>
          <w:color w:val="000000"/>
          <w:sz w:val="22"/>
          <w:szCs w:val="22"/>
        </w:rPr>
        <w:t>declaração</w:t>
      </w:r>
      <w:r w:rsidR="00397D51">
        <w:rPr>
          <w:color w:val="000000"/>
          <w:sz w:val="22"/>
          <w:szCs w:val="22"/>
        </w:rPr>
        <w:t xml:space="preserve"> do vencimento antecipado das Obrigações</w:t>
      </w:r>
      <w:r w:rsidR="00397D51" w:rsidRPr="00FC3D80">
        <w:rPr>
          <w:color w:val="000000"/>
          <w:sz w:val="22"/>
          <w:szCs w:val="22"/>
        </w:rPr>
        <w:t xml:space="preserve"> </w:t>
      </w:r>
      <w:r w:rsidR="00397D51">
        <w:rPr>
          <w:color w:val="000000"/>
          <w:sz w:val="22"/>
          <w:szCs w:val="22"/>
        </w:rPr>
        <w:t>nos termos da Escritura</w:t>
      </w:r>
      <w:r w:rsidR="00397D51" w:rsidRPr="00020133">
        <w:rPr>
          <w:color w:val="000000"/>
          <w:sz w:val="22"/>
        </w:rPr>
        <w:t xml:space="preserve"> de </w:t>
      </w:r>
      <w:r w:rsidR="00397D51">
        <w:rPr>
          <w:color w:val="000000"/>
          <w:sz w:val="22"/>
          <w:szCs w:val="22"/>
        </w:rPr>
        <w:t>Emissão, a Alienante</w:t>
      </w:r>
      <w:r w:rsidR="00397D51" w:rsidRPr="00D425B5">
        <w:rPr>
          <w:color w:val="000000"/>
          <w:sz w:val="22"/>
          <w:szCs w:val="22"/>
        </w:rPr>
        <w:t xml:space="preserve"> ser</w:t>
      </w:r>
      <w:r w:rsidR="00397D51">
        <w:rPr>
          <w:color w:val="000000"/>
          <w:sz w:val="22"/>
          <w:szCs w:val="22"/>
        </w:rPr>
        <w:t>á</w:t>
      </w:r>
      <w:r w:rsidR="00397D51" w:rsidRPr="00D425B5">
        <w:rPr>
          <w:color w:val="000000"/>
          <w:sz w:val="22"/>
          <w:szCs w:val="22"/>
        </w:rPr>
        <w:t xml:space="preserve"> intimada, a requerimento </w:t>
      </w:r>
      <w:r w:rsidR="00397D51">
        <w:rPr>
          <w:color w:val="000000"/>
          <w:sz w:val="22"/>
          <w:szCs w:val="22"/>
        </w:rPr>
        <w:t>do Agente Fiduciário (</w:t>
      </w:r>
      <w:r w:rsidR="00397D51" w:rsidRPr="00B52F3E">
        <w:rPr>
          <w:sz w:val="22"/>
          <w:szCs w:val="22"/>
        </w:rPr>
        <w:t>agindo conforme decisão dos Debenturistas reunidos em assembleia nos termos da Escritura de Emissão</w:t>
      </w:r>
      <w:r w:rsidR="00397D51">
        <w:rPr>
          <w:color w:val="000000"/>
          <w:sz w:val="22"/>
          <w:szCs w:val="22"/>
        </w:rPr>
        <w:t>)</w:t>
      </w:r>
      <w:r w:rsidR="00397D51" w:rsidRPr="00D425B5">
        <w:rPr>
          <w:color w:val="000000"/>
          <w:sz w:val="22"/>
          <w:szCs w:val="22"/>
        </w:rPr>
        <w:t xml:space="preserve">, </w:t>
      </w:r>
      <w:r>
        <w:rPr>
          <w:color w:val="000000"/>
          <w:sz w:val="22"/>
          <w:szCs w:val="22"/>
        </w:rPr>
        <w:t>a Alienante</w:t>
      </w:r>
      <w:r w:rsidRPr="00D425B5">
        <w:rPr>
          <w:color w:val="000000"/>
          <w:sz w:val="22"/>
          <w:szCs w:val="22"/>
        </w:rPr>
        <w:t xml:space="preserve"> ser</w:t>
      </w:r>
      <w:r>
        <w:rPr>
          <w:color w:val="000000"/>
          <w:sz w:val="22"/>
          <w:szCs w:val="22"/>
        </w:rPr>
        <w:t>á</w:t>
      </w:r>
      <w:r w:rsidRPr="00D425B5">
        <w:rPr>
          <w:color w:val="000000"/>
          <w:sz w:val="22"/>
          <w:szCs w:val="22"/>
        </w:rPr>
        <w:t xml:space="preserve"> intimada, a requerimento </w:t>
      </w:r>
      <w:r>
        <w:rPr>
          <w:color w:val="000000"/>
          <w:sz w:val="22"/>
          <w:szCs w:val="22"/>
        </w:rPr>
        <w:t>do Agente Fiduciário</w:t>
      </w:r>
      <w:r w:rsidR="00FC3D80">
        <w:rPr>
          <w:color w:val="000000"/>
          <w:sz w:val="22"/>
          <w:szCs w:val="22"/>
        </w:rPr>
        <w:t xml:space="preserve"> (</w:t>
      </w:r>
      <w:r w:rsidR="00FC3D80" w:rsidRPr="00B52F3E">
        <w:rPr>
          <w:sz w:val="22"/>
          <w:szCs w:val="22"/>
        </w:rPr>
        <w:t>agindo conforme decisão dos Debenturistas reunidos em assembleia nos termos da Escritura de Emissão</w:t>
      </w:r>
      <w:r w:rsidR="00FC3D80">
        <w:rPr>
          <w:color w:val="000000"/>
          <w:sz w:val="22"/>
          <w:szCs w:val="22"/>
        </w:rPr>
        <w:t>)</w:t>
      </w:r>
      <w:r w:rsidRPr="00D425B5">
        <w:rPr>
          <w:color w:val="000000"/>
          <w:sz w:val="22"/>
          <w:szCs w:val="22"/>
        </w:rPr>
        <w:t>, no prazo de 24 (vinte e quatro) horas, pelo</w:t>
      </w:r>
      <w:r>
        <w:rPr>
          <w:color w:val="000000"/>
          <w:sz w:val="22"/>
          <w:szCs w:val="22"/>
        </w:rPr>
        <w:t>s</w:t>
      </w:r>
      <w:r w:rsidRPr="00D425B5">
        <w:rPr>
          <w:color w:val="000000"/>
          <w:sz w:val="22"/>
          <w:szCs w:val="22"/>
        </w:rPr>
        <w:t xml:space="preserve"> oficia</w:t>
      </w:r>
      <w:r>
        <w:rPr>
          <w:color w:val="000000"/>
          <w:sz w:val="22"/>
          <w:szCs w:val="22"/>
        </w:rPr>
        <w:t>is</w:t>
      </w:r>
      <w:r w:rsidRPr="00D425B5">
        <w:rPr>
          <w:color w:val="000000"/>
          <w:sz w:val="22"/>
          <w:szCs w:val="22"/>
        </w:rPr>
        <w:t xml:space="preserve"> do</w:t>
      </w:r>
      <w:r>
        <w:rPr>
          <w:color w:val="000000"/>
          <w:sz w:val="22"/>
          <w:szCs w:val="22"/>
        </w:rPr>
        <w:t>s</w:t>
      </w:r>
      <w:r w:rsidRPr="00D425B5">
        <w:rPr>
          <w:color w:val="000000"/>
          <w:sz w:val="22"/>
          <w:szCs w:val="22"/>
        </w:rPr>
        <w:t xml:space="preserve"> competente</w:t>
      </w:r>
      <w:r>
        <w:rPr>
          <w:color w:val="000000"/>
          <w:sz w:val="22"/>
          <w:szCs w:val="22"/>
        </w:rPr>
        <w:t>s</w:t>
      </w:r>
      <w:r w:rsidRPr="00D425B5">
        <w:rPr>
          <w:color w:val="000000"/>
          <w:sz w:val="22"/>
          <w:szCs w:val="22"/>
        </w:rPr>
        <w:t xml:space="preserve"> Registro</w:t>
      </w:r>
      <w:r>
        <w:rPr>
          <w:color w:val="000000"/>
          <w:sz w:val="22"/>
          <w:szCs w:val="22"/>
        </w:rPr>
        <w:t>s</w:t>
      </w:r>
      <w:r w:rsidRPr="00D425B5">
        <w:rPr>
          <w:color w:val="000000"/>
          <w:sz w:val="22"/>
          <w:szCs w:val="22"/>
        </w:rPr>
        <w:t xml:space="preserve"> de Imóveis, ou quem este</w:t>
      </w:r>
      <w:r>
        <w:rPr>
          <w:color w:val="000000"/>
          <w:sz w:val="22"/>
          <w:szCs w:val="22"/>
        </w:rPr>
        <w:t>s</w:t>
      </w:r>
      <w:r w:rsidRPr="00D425B5">
        <w:rPr>
          <w:color w:val="000000"/>
          <w:sz w:val="22"/>
          <w:szCs w:val="22"/>
        </w:rPr>
        <w:t xml:space="preserve"> indicar</w:t>
      </w:r>
      <w:r>
        <w:rPr>
          <w:color w:val="000000"/>
          <w:sz w:val="22"/>
          <w:szCs w:val="22"/>
        </w:rPr>
        <w:t>em</w:t>
      </w:r>
      <w:r w:rsidRPr="00D425B5">
        <w:rPr>
          <w:color w:val="000000"/>
          <w:sz w:val="22"/>
          <w:szCs w:val="22"/>
        </w:rPr>
        <w:t xml:space="preserve">, a pagar, no prazo de </w:t>
      </w:r>
      <w:r>
        <w:rPr>
          <w:color w:val="000000"/>
          <w:sz w:val="22"/>
          <w:szCs w:val="22"/>
        </w:rPr>
        <w:t>15</w:t>
      </w:r>
      <w:r w:rsidRPr="00D425B5">
        <w:rPr>
          <w:color w:val="000000"/>
          <w:sz w:val="22"/>
          <w:szCs w:val="22"/>
        </w:rPr>
        <w:t xml:space="preserve"> (</w:t>
      </w:r>
      <w:r>
        <w:rPr>
          <w:color w:val="000000"/>
          <w:sz w:val="22"/>
          <w:szCs w:val="22"/>
        </w:rPr>
        <w:t>quinze</w:t>
      </w:r>
      <w:r w:rsidRPr="00D425B5">
        <w:rPr>
          <w:color w:val="000000"/>
          <w:sz w:val="22"/>
          <w:szCs w:val="22"/>
        </w:rPr>
        <w:t xml:space="preserve">) dias, as Obrigações, incluídos os valores de </w:t>
      </w:r>
      <w:r>
        <w:rPr>
          <w:color w:val="000000"/>
          <w:sz w:val="22"/>
          <w:szCs w:val="22"/>
        </w:rPr>
        <w:t>Valor Nominal Unitário</w:t>
      </w:r>
      <w:r w:rsidRPr="00D425B5">
        <w:rPr>
          <w:color w:val="000000"/>
          <w:sz w:val="22"/>
          <w:szCs w:val="22"/>
        </w:rPr>
        <w:t xml:space="preserve">, </w:t>
      </w:r>
      <w:r>
        <w:rPr>
          <w:color w:val="000000"/>
          <w:sz w:val="22"/>
          <w:szCs w:val="22"/>
        </w:rPr>
        <w:t>Remuneração</w:t>
      </w:r>
      <w:r w:rsidRPr="00D425B5">
        <w:rPr>
          <w:color w:val="000000"/>
          <w:sz w:val="22"/>
          <w:szCs w:val="22"/>
        </w:rPr>
        <w:t xml:space="preserve">, </w:t>
      </w:r>
      <w:r w:rsidR="00CF7DB1">
        <w:rPr>
          <w:color w:val="000000"/>
          <w:sz w:val="22"/>
        </w:rPr>
        <w:t xml:space="preserve">Prêmio por Vencimento Antecipado, Prêmio por Amortização Extraordinária, </w:t>
      </w:r>
      <w:r w:rsidR="00A719F3">
        <w:rPr>
          <w:color w:val="000000"/>
          <w:sz w:val="22"/>
        </w:rPr>
        <w:t xml:space="preserve">Prêmio por Resgate Antecipado, </w:t>
      </w:r>
      <w:r w:rsidR="00CF7DB1">
        <w:rPr>
          <w:color w:val="000000"/>
          <w:sz w:val="22"/>
        </w:rPr>
        <w:t xml:space="preserve">Remuneração Adicional, </w:t>
      </w:r>
      <w:r>
        <w:rPr>
          <w:color w:val="000000"/>
          <w:sz w:val="22"/>
          <w:szCs w:val="22"/>
        </w:rPr>
        <w:t>Encargos Moratórios</w:t>
      </w:r>
      <w:r w:rsidRPr="00D425B5">
        <w:rPr>
          <w:color w:val="000000"/>
          <w:sz w:val="22"/>
          <w:szCs w:val="22"/>
        </w:rPr>
        <w:t>, encargos contratuais e legais, tributos, além das despesas de cobrança e intimação.</w:t>
      </w:r>
      <w:del w:id="106" w:author="BERNARDO.CUNHA" w:date="2020-03-09T14:57:00Z">
        <w:r w:rsidR="00FC3D80">
          <w:rPr>
            <w:color w:val="000000"/>
            <w:sz w:val="22"/>
            <w:szCs w:val="22"/>
          </w:rPr>
          <w:delText xml:space="preserve"> [</w:delText>
        </w:r>
        <w:r w:rsidR="000D5FF2">
          <w:rPr>
            <w:color w:val="000000"/>
            <w:sz w:val="22"/>
            <w:szCs w:val="22"/>
            <w:highlight w:val="yellow"/>
          </w:rPr>
          <w:delText>Nota para Medabil: os</w:delText>
        </w:r>
        <w:r w:rsidR="00FC3D80" w:rsidRPr="000D5FF2">
          <w:rPr>
            <w:color w:val="000000"/>
            <w:sz w:val="22"/>
            <w:szCs w:val="22"/>
            <w:highlight w:val="yellow"/>
          </w:rPr>
          <w:delText xml:space="preserve"> procedimentos e prazos incluídos nesta cláusula 6</w:delText>
        </w:r>
        <w:r w:rsidR="00921FCF" w:rsidRPr="000D5FF2">
          <w:rPr>
            <w:color w:val="000000"/>
            <w:sz w:val="22"/>
            <w:szCs w:val="22"/>
            <w:highlight w:val="yellow"/>
          </w:rPr>
          <w:delText xml:space="preserve"> refletem aqueles da Lei 9514.</w:delText>
        </w:r>
        <w:r w:rsidR="00FC3D80">
          <w:rPr>
            <w:color w:val="000000"/>
            <w:sz w:val="22"/>
            <w:szCs w:val="22"/>
          </w:rPr>
          <w:delText>]</w:delText>
        </w:r>
      </w:del>
    </w:p>
    <w:p w14:paraId="31089737" w14:textId="77777777" w:rsidR="00283439" w:rsidRPr="00D425B5" w:rsidRDefault="00283439" w:rsidP="00283439">
      <w:pPr>
        <w:jc w:val="both"/>
        <w:rPr>
          <w:color w:val="000000"/>
          <w:sz w:val="22"/>
          <w:szCs w:val="22"/>
        </w:rPr>
      </w:pPr>
    </w:p>
    <w:p w14:paraId="319DD8E5" w14:textId="5CB3564B" w:rsidR="00283439" w:rsidRPr="00D425B5" w:rsidRDefault="00283439" w:rsidP="00283439">
      <w:pPr>
        <w:jc w:val="both"/>
        <w:rPr>
          <w:color w:val="000000"/>
          <w:sz w:val="22"/>
          <w:szCs w:val="22"/>
        </w:rPr>
      </w:pPr>
      <w:r w:rsidRPr="00D425B5">
        <w:rPr>
          <w:color w:val="000000"/>
          <w:sz w:val="22"/>
          <w:szCs w:val="22"/>
        </w:rPr>
        <w:tab/>
      </w:r>
      <w:r>
        <w:rPr>
          <w:color w:val="000000"/>
          <w:sz w:val="22"/>
          <w:szCs w:val="22"/>
        </w:rPr>
        <w:t>6</w:t>
      </w:r>
      <w:r w:rsidRPr="00D425B5">
        <w:rPr>
          <w:color w:val="000000"/>
          <w:sz w:val="22"/>
          <w:szCs w:val="22"/>
        </w:rPr>
        <w:t>.1.1</w:t>
      </w:r>
      <w:r>
        <w:rPr>
          <w:color w:val="000000"/>
          <w:sz w:val="22"/>
          <w:szCs w:val="22"/>
        </w:rPr>
        <w:t>.</w:t>
      </w:r>
      <w:r w:rsidRPr="00D425B5">
        <w:rPr>
          <w:color w:val="000000"/>
          <w:sz w:val="22"/>
          <w:szCs w:val="22"/>
        </w:rPr>
        <w:tab/>
      </w:r>
      <w:r w:rsidRPr="00D425B5">
        <w:rPr>
          <w:iCs/>
          <w:color w:val="000000"/>
          <w:sz w:val="22"/>
          <w:szCs w:val="22"/>
        </w:rPr>
        <w:t xml:space="preserve">Purgada a mora em fundos imediatamente disponíveis e transferíveis em montante equivalente ao saldo devedor das </w:t>
      </w:r>
      <w:r w:rsidRPr="00D425B5">
        <w:rPr>
          <w:color w:val="000000"/>
          <w:sz w:val="22"/>
          <w:szCs w:val="22"/>
        </w:rPr>
        <w:t>Obrigações</w:t>
      </w:r>
      <w:r w:rsidRPr="00D425B5">
        <w:rPr>
          <w:iCs/>
          <w:color w:val="000000"/>
          <w:sz w:val="22"/>
          <w:szCs w:val="22"/>
        </w:rPr>
        <w:t>, convalescerá o presente Contrato, caso em que, nos 3 (três) dias seguintes, o</w:t>
      </w:r>
      <w:r>
        <w:rPr>
          <w:iCs/>
          <w:color w:val="000000"/>
          <w:sz w:val="22"/>
          <w:szCs w:val="22"/>
        </w:rPr>
        <w:t>s</w:t>
      </w:r>
      <w:r w:rsidRPr="00D425B5">
        <w:rPr>
          <w:iCs/>
          <w:color w:val="000000"/>
          <w:sz w:val="22"/>
          <w:szCs w:val="22"/>
        </w:rPr>
        <w:t xml:space="preserve"> oficia</w:t>
      </w:r>
      <w:r>
        <w:rPr>
          <w:iCs/>
          <w:color w:val="000000"/>
          <w:sz w:val="22"/>
          <w:szCs w:val="22"/>
        </w:rPr>
        <w:t>is</w:t>
      </w:r>
      <w:r w:rsidRPr="00D425B5">
        <w:rPr>
          <w:iCs/>
          <w:color w:val="000000"/>
          <w:sz w:val="22"/>
          <w:szCs w:val="22"/>
        </w:rPr>
        <w:t xml:space="preserve"> do</w:t>
      </w:r>
      <w:r>
        <w:rPr>
          <w:iCs/>
          <w:color w:val="000000"/>
          <w:sz w:val="22"/>
          <w:szCs w:val="22"/>
        </w:rPr>
        <w:t>s</w:t>
      </w:r>
      <w:r w:rsidRPr="00D425B5">
        <w:rPr>
          <w:iCs/>
          <w:color w:val="000000"/>
          <w:sz w:val="22"/>
          <w:szCs w:val="22"/>
        </w:rPr>
        <w:t xml:space="preserve"> competente</w:t>
      </w:r>
      <w:r>
        <w:rPr>
          <w:iCs/>
          <w:color w:val="000000"/>
          <w:sz w:val="22"/>
          <w:szCs w:val="22"/>
        </w:rPr>
        <w:t>s</w:t>
      </w:r>
      <w:r w:rsidRPr="00D425B5">
        <w:rPr>
          <w:iCs/>
          <w:color w:val="000000"/>
          <w:sz w:val="22"/>
          <w:szCs w:val="22"/>
        </w:rPr>
        <w:t xml:space="preserve"> Registro</w:t>
      </w:r>
      <w:r>
        <w:rPr>
          <w:iCs/>
          <w:color w:val="000000"/>
          <w:sz w:val="22"/>
          <w:szCs w:val="22"/>
        </w:rPr>
        <w:t>s</w:t>
      </w:r>
      <w:r w:rsidRPr="00D425B5">
        <w:rPr>
          <w:iCs/>
          <w:color w:val="000000"/>
          <w:sz w:val="22"/>
          <w:szCs w:val="22"/>
        </w:rPr>
        <w:t xml:space="preserve"> de Imóveis entregar</w:t>
      </w:r>
      <w:r>
        <w:rPr>
          <w:iCs/>
          <w:color w:val="000000"/>
          <w:sz w:val="22"/>
          <w:szCs w:val="22"/>
        </w:rPr>
        <w:t>ão</w:t>
      </w:r>
      <w:r w:rsidRPr="00D425B5">
        <w:rPr>
          <w:iCs/>
          <w:color w:val="000000"/>
          <w:sz w:val="22"/>
          <w:szCs w:val="22"/>
        </w:rPr>
        <w:t xml:space="preserve"> </w:t>
      </w:r>
      <w:r>
        <w:rPr>
          <w:iCs/>
          <w:color w:val="000000"/>
          <w:sz w:val="22"/>
          <w:szCs w:val="22"/>
        </w:rPr>
        <w:t xml:space="preserve">ao </w:t>
      </w:r>
      <w:r>
        <w:rPr>
          <w:color w:val="000000"/>
          <w:sz w:val="22"/>
          <w:szCs w:val="22"/>
        </w:rPr>
        <w:t>Agente Fiduciário</w:t>
      </w:r>
      <w:r>
        <w:rPr>
          <w:iCs/>
          <w:color w:val="000000"/>
          <w:sz w:val="22"/>
          <w:szCs w:val="22"/>
        </w:rPr>
        <w:t xml:space="preserve"> </w:t>
      </w:r>
      <w:r w:rsidRPr="00D425B5">
        <w:rPr>
          <w:iCs/>
          <w:color w:val="000000"/>
          <w:sz w:val="22"/>
          <w:szCs w:val="22"/>
        </w:rPr>
        <w:t>as importâncias recebidas d</w:t>
      </w:r>
      <w:r>
        <w:rPr>
          <w:iCs/>
          <w:color w:val="000000"/>
          <w:sz w:val="22"/>
          <w:szCs w:val="22"/>
        </w:rPr>
        <w:t>a Alienante</w:t>
      </w:r>
      <w:r w:rsidRPr="00D425B5">
        <w:rPr>
          <w:iCs/>
          <w:color w:val="000000"/>
          <w:sz w:val="22"/>
          <w:szCs w:val="22"/>
        </w:rPr>
        <w:t>, deduzidas as despesas do</w:t>
      </w:r>
      <w:r>
        <w:rPr>
          <w:iCs/>
          <w:color w:val="000000"/>
          <w:sz w:val="22"/>
          <w:szCs w:val="22"/>
        </w:rPr>
        <w:t>s</w:t>
      </w:r>
      <w:r w:rsidRPr="00D425B5">
        <w:rPr>
          <w:iCs/>
          <w:color w:val="000000"/>
          <w:sz w:val="22"/>
          <w:szCs w:val="22"/>
        </w:rPr>
        <w:t xml:space="preserve"> oficia</w:t>
      </w:r>
      <w:r>
        <w:rPr>
          <w:iCs/>
          <w:color w:val="000000"/>
          <w:sz w:val="22"/>
          <w:szCs w:val="22"/>
        </w:rPr>
        <w:t>is</w:t>
      </w:r>
      <w:r w:rsidRPr="00D425B5">
        <w:rPr>
          <w:iCs/>
          <w:color w:val="000000"/>
          <w:sz w:val="22"/>
          <w:szCs w:val="22"/>
        </w:rPr>
        <w:t xml:space="preserve"> do</w:t>
      </w:r>
      <w:r>
        <w:rPr>
          <w:iCs/>
          <w:color w:val="000000"/>
          <w:sz w:val="22"/>
          <w:szCs w:val="22"/>
        </w:rPr>
        <w:t>s</w:t>
      </w:r>
      <w:r w:rsidRPr="00D425B5">
        <w:rPr>
          <w:iCs/>
          <w:color w:val="000000"/>
          <w:sz w:val="22"/>
          <w:szCs w:val="22"/>
        </w:rPr>
        <w:t xml:space="preserve"> Registro</w:t>
      </w:r>
      <w:r>
        <w:rPr>
          <w:iCs/>
          <w:color w:val="000000"/>
          <w:sz w:val="22"/>
          <w:szCs w:val="22"/>
        </w:rPr>
        <w:t>s</w:t>
      </w:r>
      <w:r w:rsidRPr="00D425B5">
        <w:rPr>
          <w:iCs/>
          <w:color w:val="000000"/>
          <w:sz w:val="22"/>
          <w:szCs w:val="22"/>
        </w:rPr>
        <w:t xml:space="preserve"> de Imóveis.</w:t>
      </w:r>
      <w:r w:rsidRPr="00D425B5">
        <w:rPr>
          <w:color w:val="000000"/>
          <w:sz w:val="22"/>
          <w:szCs w:val="22"/>
        </w:rPr>
        <w:t xml:space="preserve"> </w:t>
      </w:r>
    </w:p>
    <w:p w14:paraId="0F96A0B6" w14:textId="4F2F05F1" w:rsidR="00283439" w:rsidRDefault="00283439" w:rsidP="00283439">
      <w:pPr>
        <w:jc w:val="both"/>
        <w:rPr>
          <w:color w:val="000000"/>
          <w:sz w:val="22"/>
          <w:szCs w:val="22"/>
        </w:rPr>
      </w:pPr>
    </w:p>
    <w:p w14:paraId="5A03BF19" w14:textId="16DB5D5F" w:rsidR="00AE3C73" w:rsidRDefault="00AE3C73" w:rsidP="00020133">
      <w:pPr>
        <w:ind w:left="709" w:firstLine="703"/>
        <w:jc w:val="both"/>
        <w:rPr>
          <w:color w:val="000000"/>
          <w:sz w:val="22"/>
          <w:szCs w:val="22"/>
        </w:rPr>
      </w:pPr>
      <w:r>
        <w:rPr>
          <w:color w:val="000000"/>
          <w:sz w:val="22"/>
          <w:szCs w:val="22"/>
        </w:rPr>
        <w:t>6.1.1.1.</w:t>
      </w:r>
      <w:r>
        <w:rPr>
          <w:color w:val="000000"/>
          <w:sz w:val="22"/>
          <w:szCs w:val="22"/>
        </w:rPr>
        <w:tab/>
      </w:r>
      <w:r w:rsidR="00333173" w:rsidRPr="006D0E4A">
        <w:rPr>
          <w:color w:val="000000"/>
          <w:sz w:val="22"/>
          <w:szCs w:val="22"/>
        </w:rPr>
        <w:t>Até a data da averbação da consolidação da propriedade fiduciária</w:t>
      </w:r>
      <w:r w:rsidR="00333173">
        <w:rPr>
          <w:color w:val="000000"/>
          <w:sz w:val="22"/>
          <w:szCs w:val="22"/>
        </w:rPr>
        <w:t xml:space="preserve"> de qualquer </w:t>
      </w:r>
      <w:r w:rsidR="00333173" w:rsidRPr="00D425B5">
        <w:rPr>
          <w:color w:val="000000"/>
          <w:sz w:val="22"/>
          <w:szCs w:val="22"/>
        </w:rPr>
        <w:t>Imóvel</w:t>
      </w:r>
      <w:r w:rsidR="00333173">
        <w:rPr>
          <w:color w:val="000000"/>
          <w:sz w:val="22"/>
          <w:szCs w:val="22"/>
        </w:rPr>
        <w:t xml:space="preserve"> em nome do Agente Fiduciário</w:t>
      </w:r>
      <w:r w:rsidR="00333173" w:rsidRPr="006D0E4A">
        <w:rPr>
          <w:color w:val="000000"/>
          <w:sz w:val="22"/>
          <w:szCs w:val="22"/>
        </w:rPr>
        <w:t xml:space="preserve">, é assegurado </w:t>
      </w:r>
      <w:r w:rsidR="00333173">
        <w:rPr>
          <w:color w:val="000000"/>
          <w:sz w:val="22"/>
          <w:szCs w:val="22"/>
        </w:rPr>
        <w:t>à Alienante</w:t>
      </w:r>
      <w:r w:rsidR="00333173" w:rsidRPr="006D0E4A">
        <w:rPr>
          <w:color w:val="000000"/>
          <w:sz w:val="22"/>
          <w:szCs w:val="22"/>
        </w:rPr>
        <w:t xml:space="preserve"> pagar </w:t>
      </w:r>
      <w:r w:rsidR="00333173" w:rsidRPr="00D425B5">
        <w:rPr>
          <w:color w:val="000000"/>
          <w:sz w:val="22"/>
          <w:szCs w:val="22"/>
        </w:rPr>
        <w:t xml:space="preserve">o </w:t>
      </w:r>
      <w:r w:rsidR="00333173" w:rsidRPr="00D425B5">
        <w:rPr>
          <w:iCs/>
          <w:color w:val="000000"/>
          <w:sz w:val="22"/>
          <w:szCs w:val="22"/>
        </w:rPr>
        <w:t xml:space="preserve">saldo devedor das </w:t>
      </w:r>
      <w:r w:rsidR="00333173" w:rsidRPr="00D425B5">
        <w:rPr>
          <w:color w:val="000000"/>
          <w:sz w:val="22"/>
          <w:szCs w:val="22"/>
        </w:rPr>
        <w:t>Obrigações</w:t>
      </w:r>
      <w:r w:rsidR="00333173" w:rsidRPr="006D0E4A">
        <w:rPr>
          <w:color w:val="000000"/>
          <w:sz w:val="22"/>
          <w:szCs w:val="22"/>
        </w:rPr>
        <w:t xml:space="preserve">, hipótese em que convalescerá o </w:t>
      </w:r>
      <w:r w:rsidR="00333173">
        <w:rPr>
          <w:color w:val="000000"/>
          <w:sz w:val="22"/>
          <w:szCs w:val="22"/>
        </w:rPr>
        <w:t>presente C</w:t>
      </w:r>
      <w:r w:rsidR="00333173" w:rsidRPr="006D0E4A">
        <w:rPr>
          <w:color w:val="000000"/>
          <w:sz w:val="22"/>
          <w:szCs w:val="22"/>
        </w:rPr>
        <w:t>ontrato</w:t>
      </w:r>
      <w:r w:rsidR="00333173">
        <w:rPr>
          <w:color w:val="000000"/>
          <w:sz w:val="22"/>
          <w:szCs w:val="22"/>
        </w:rPr>
        <w:t>.</w:t>
      </w:r>
    </w:p>
    <w:p w14:paraId="5A3F6CF2" w14:textId="77777777" w:rsidR="00AE3C73" w:rsidRPr="00D425B5" w:rsidRDefault="00AE3C73" w:rsidP="00283439">
      <w:pPr>
        <w:jc w:val="both"/>
        <w:rPr>
          <w:color w:val="000000"/>
          <w:sz w:val="22"/>
          <w:szCs w:val="22"/>
        </w:rPr>
      </w:pPr>
    </w:p>
    <w:p w14:paraId="20A01F97" w14:textId="3EF85573" w:rsidR="00283439" w:rsidRPr="00D425B5" w:rsidRDefault="00283439" w:rsidP="00283439">
      <w:pPr>
        <w:jc w:val="both"/>
        <w:rPr>
          <w:iCs/>
          <w:color w:val="000000"/>
          <w:sz w:val="22"/>
          <w:szCs w:val="22"/>
        </w:rPr>
      </w:pPr>
      <w:r w:rsidRPr="00D425B5">
        <w:rPr>
          <w:color w:val="000000"/>
          <w:sz w:val="22"/>
          <w:szCs w:val="22"/>
        </w:rPr>
        <w:tab/>
      </w:r>
      <w:r>
        <w:rPr>
          <w:color w:val="000000"/>
          <w:sz w:val="22"/>
          <w:szCs w:val="22"/>
        </w:rPr>
        <w:t>6</w:t>
      </w:r>
      <w:r w:rsidRPr="00D425B5">
        <w:rPr>
          <w:color w:val="000000"/>
          <w:sz w:val="22"/>
          <w:szCs w:val="22"/>
        </w:rPr>
        <w:t>.1.2</w:t>
      </w:r>
      <w:r>
        <w:rPr>
          <w:color w:val="000000"/>
          <w:sz w:val="22"/>
          <w:szCs w:val="22"/>
        </w:rPr>
        <w:t>.</w:t>
      </w:r>
      <w:r w:rsidRPr="00D425B5">
        <w:rPr>
          <w:color w:val="000000"/>
          <w:sz w:val="22"/>
          <w:szCs w:val="22"/>
        </w:rPr>
        <w:tab/>
        <w:t xml:space="preserve">Decorrido o prazo de que trata a Cláusula </w:t>
      </w:r>
      <w:r>
        <w:rPr>
          <w:color w:val="000000"/>
          <w:sz w:val="22"/>
          <w:szCs w:val="22"/>
        </w:rPr>
        <w:t>6</w:t>
      </w:r>
      <w:r w:rsidRPr="00D425B5">
        <w:rPr>
          <w:color w:val="000000"/>
          <w:sz w:val="22"/>
          <w:szCs w:val="22"/>
        </w:rPr>
        <w:t>.1 acima sem a purgação da mora pel</w:t>
      </w:r>
      <w:r>
        <w:rPr>
          <w:color w:val="000000"/>
          <w:sz w:val="22"/>
          <w:szCs w:val="22"/>
        </w:rPr>
        <w:t xml:space="preserve">a Emissora </w:t>
      </w:r>
      <w:r w:rsidRPr="00D425B5">
        <w:rPr>
          <w:color w:val="000000"/>
          <w:sz w:val="22"/>
          <w:szCs w:val="22"/>
        </w:rPr>
        <w:t xml:space="preserve">e/ou </w:t>
      </w:r>
      <w:r>
        <w:rPr>
          <w:color w:val="000000"/>
          <w:sz w:val="22"/>
          <w:szCs w:val="22"/>
        </w:rPr>
        <w:t>pel</w:t>
      </w:r>
      <w:r w:rsidR="006D5284">
        <w:rPr>
          <w:color w:val="000000"/>
          <w:sz w:val="22"/>
          <w:szCs w:val="22"/>
        </w:rPr>
        <w:t>os Fiadores</w:t>
      </w:r>
      <w:r w:rsidRPr="00D425B5">
        <w:rPr>
          <w:color w:val="000000"/>
          <w:sz w:val="22"/>
          <w:szCs w:val="22"/>
        </w:rPr>
        <w:t>, o</w:t>
      </w:r>
      <w:r>
        <w:rPr>
          <w:color w:val="000000"/>
          <w:sz w:val="22"/>
          <w:szCs w:val="22"/>
        </w:rPr>
        <w:t>s</w:t>
      </w:r>
      <w:r w:rsidRPr="00D425B5">
        <w:rPr>
          <w:color w:val="000000"/>
          <w:sz w:val="22"/>
          <w:szCs w:val="22"/>
        </w:rPr>
        <w:t xml:space="preserve"> oficia</w:t>
      </w:r>
      <w:r>
        <w:rPr>
          <w:color w:val="000000"/>
          <w:sz w:val="22"/>
          <w:szCs w:val="22"/>
        </w:rPr>
        <w:t>is</w:t>
      </w:r>
      <w:r w:rsidRPr="00D425B5">
        <w:rPr>
          <w:color w:val="000000"/>
          <w:sz w:val="22"/>
          <w:szCs w:val="22"/>
        </w:rPr>
        <w:t xml:space="preserve"> do</w:t>
      </w:r>
      <w:r>
        <w:rPr>
          <w:color w:val="000000"/>
          <w:sz w:val="22"/>
          <w:szCs w:val="22"/>
        </w:rPr>
        <w:t>s</w:t>
      </w:r>
      <w:r w:rsidRPr="00D425B5">
        <w:rPr>
          <w:color w:val="000000"/>
          <w:sz w:val="22"/>
          <w:szCs w:val="22"/>
        </w:rPr>
        <w:t xml:space="preserve"> competente</w:t>
      </w:r>
      <w:r>
        <w:rPr>
          <w:color w:val="000000"/>
          <w:sz w:val="22"/>
          <w:szCs w:val="22"/>
        </w:rPr>
        <w:t>s</w:t>
      </w:r>
      <w:r w:rsidRPr="00D425B5">
        <w:rPr>
          <w:color w:val="000000"/>
          <w:sz w:val="22"/>
          <w:szCs w:val="22"/>
        </w:rPr>
        <w:t xml:space="preserve"> Registro</w:t>
      </w:r>
      <w:r>
        <w:rPr>
          <w:color w:val="000000"/>
          <w:sz w:val="22"/>
          <w:szCs w:val="22"/>
        </w:rPr>
        <w:t>s</w:t>
      </w:r>
      <w:r w:rsidRPr="00D425B5">
        <w:rPr>
          <w:color w:val="000000"/>
          <w:sz w:val="22"/>
          <w:szCs w:val="22"/>
        </w:rPr>
        <w:t xml:space="preserve"> de Imóveis, certificando esse fato, promover</w:t>
      </w:r>
      <w:r>
        <w:rPr>
          <w:color w:val="000000"/>
          <w:sz w:val="22"/>
          <w:szCs w:val="22"/>
        </w:rPr>
        <w:t>ão</w:t>
      </w:r>
      <w:r w:rsidRPr="00D425B5">
        <w:rPr>
          <w:color w:val="000000"/>
          <w:sz w:val="22"/>
          <w:szCs w:val="22"/>
        </w:rPr>
        <w:t xml:space="preserve"> a averbação, na</w:t>
      </w:r>
      <w:r>
        <w:rPr>
          <w:color w:val="000000"/>
          <w:sz w:val="22"/>
          <w:szCs w:val="22"/>
        </w:rPr>
        <w:t>s</w:t>
      </w:r>
      <w:r w:rsidRPr="00D425B5">
        <w:rPr>
          <w:color w:val="000000"/>
          <w:sz w:val="22"/>
          <w:szCs w:val="22"/>
        </w:rPr>
        <w:t xml:space="preserve"> matrícula</w:t>
      </w:r>
      <w:r>
        <w:rPr>
          <w:color w:val="000000"/>
          <w:sz w:val="22"/>
          <w:szCs w:val="22"/>
        </w:rPr>
        <w:t>s</w:t>
      </w:r>
      <w:r w:rsidRPr="00D425B5">
        <w:rPr>
          <w:color w:val="000000"/>
          <w:sz w:val="22"/>
          <w:szCs w:val="22"/>
        </w:rPr>
        <w:t xml:space="preserve"> do</w:t>
      </w:r>
      <w:r>
        <w:rPr>
          <w:color w:val="000000"/>
          <w:sz w:val="22"/>
          <w:szCs w:val="22"/>
        </w:rPr>
        <w:t>s</w:t>
      </w:r>
      <w:r w:rsidRPr="00D425B5">
        <w:rPr>
          <w:color w:val="000000"/>
          <w:sz w:val="22"/>
          <w:szCs w:val="22"/>
        </w:rPr>
        <w:t xml:space="preserve"> </w:t>
      </w:r>
      <w:r>
        <w:rPr>
          <w:color w:val="000000"/>
          <w:sz w:val="22"/>
          <w:szCs w:val="22"/>
        </w:rPr>
        <w:t>Imóveis</w:t>
      </w:r>
      <w:r w:rsidRPr="00D425B5">
        <w:rPr>
          <w:color w:val="000000"/>
          <w:sz w:val="22"/>
          <w:szCs w:val="22"/>
        </w:rPr>
        <w:t xml:space="preserve">, da consolidação da propriedade em nome </w:t>
      </w:r>
      <w:r>
        <w:rPr>
          <w:color w:val="000000"/>
          <w:sz w:val="22"/>
          <w:szCs w:val="22"/>
        </w:rPr>
        <w:t>do Agente Fiduciário</w:t>
      </w:r>
      <w:r w:rsidRPr="00D425B5">
        <w:rPr>
          <w:sz w:val="22"/>
          <w:szCs w:val="22"/>
        </w:rPr>
        <w:t>,</w:t>
      </w:r>
      <w:r w:rsidRPr="00D425B5">
        <w:rPr>
          <w:color w:val="000000"/>
          <w:sz w:val="22"/>
          <w:szCs w:val="22"/>
        </w:rPr>
        <w:t xml:space="preserve"> à vista da prova do pagamento, por este, do imposto de transmissão </w:t>
      </w:r>
      <w:r w:rsidRPr="00D425B5">
        <w:rPr>
          <w:bCs/>
          <w:i/>
          <w:color w:val="000000"/>
          <w:sz w:val="22"/>
          <w:szCs w:val="22"/>
        </w:rPr>
        <w:t>inter vivos</w:t>
      </w:r>
      <w:r w:rsidRPr="00D425B5">
        <w:rPr>
          <w:color w:val="000000"/>
          <w:sz w:val="22"/>
          <w:szCs w:val="22"/>
        </w:rPr>
        <w:t>.</w:t>
      </w:r>
      <w:r w:rsidR="006D5284">
        <w:rPr>
          <w:color w:val="000000"/>
          <w:sz w:val="22"/>
          <w:szCs w:val="22"/>
        </w:rPr>
        <w:t xml:space="preserve"> </w:t>
      </w:r>
    </w:p>
    <w:p w14:paraId="39E8A38C" w14:textId="77777777" w:rsidR="00283439" w:rsidRPr="00D425B5" w:rsidRDefault="00283439" w:rsidP="00283439">
      <w:pPr>
        <w:jc w:val="both"/>
        <w:rPr>
          <w:color w:val="000000"/>
          <w:sz w:val="22"/>
          <w:szCs w:val="22"/>
        </w:rPr>
      </w:pPr>
    </w:p>
    <w:p w14:paraId="2CD6F479" w14:textId="57F2F51E" w:rsidR="00283439" w:rsidRPr="00D425B5" w:rsidRDefault="00283439" w:rsidP="00283439">
      <w:pPr>
        <w:jc w:val="both"/>
        <w:rPr>
          <w:color w:val="000000"/>
          <w:sz w:val="22"/>
          <w:szCs w:val="22"/>
        </w:rPr>
      </w:pPr>
      <w:r w:rsidRPr="00D425B5">
        <w:rPr>
          <w:color w:val="000000"/>
          <w:sz w:val="22"/>
          <w:szCs w:val="22"/>
        </w:rPr>
        <w:tab/>
      </w:r>
      <w:r>
        <w:rPr>
          <w:color w:val="000000"/>
          <w:sz w:val="22"/>
          <w:szCs w:val="22"/>
        </w:rPr>
        <w:t>6</w:t>
      </w:r>
      <w:r w:rsidRPr="00D425B5">
        <w:rPr>
          <w:color w:val="000000"/>
          <w:sz w:val="22"/>
          <w:szCs w:val="22"/>
        </w:rPr>
        <w:t>.1.3</w:t>
      </w:r>
      <w:r>
        <w:rPr>
          <w:color w:val="000000"/>
          <w:sz w:val="22"/>
          <w:szCs w:val="22"/>
        </w:rPr>
        <w:t>.</w:t>
      </w:r>
      <w:r w:rsidRPr="00D425B5">
        <w:rPr>
          <w:color w:val="000000"/>
          <w:sz w:val="22"/>
          <w:szCs w:val="22"/>
        </w:rPr>
        <w:tab/>
        <w:t xml:space="preserve">Consolidada a propriedade em nome </w:t>
      </w:r>
      <w:r>
        <w:rPr>
          <w:color w:val="000000"/>
          <w:sz w:val="22"/>
          <w:szCs w:val="22"/>
        </w:rPr>
        <w:t>do Agente Fiduciário</w:t>
      </w:r>
      <w:r w:rsidRPr="00D425B5">
        <w:rPr>
          <w:sz w:val="22"/>
          <w:szCs w:val="22"/>
        </w:rPr>
        <w:t xml:space="preserve">, </w:t>
      </w:r>
      <w:r w:rsidR="00AE3C73">
        <w:rPr>
          <w:sz w:val="22"/>
          <w:szCs w:val="22"/>
        </w:rPr>
        <w:t>a</w:t>
      </w:r>
      <w:r w:rsidR="00AE3C73" w:rsidRPr="006D0E4A">
        <w:rPr>
          <w:sz w:val="22"/>
          <w:szCs w:val="22"/>
        </w:rPr>
        <w:t xml:space="preserve"> </w:t>
      </w:r>
      <w:r w:rsidR="00AE3C73">
        <w:rPr>
          <w:sz w:val="22"/>
          <w:szCs w:val="22"/>
        </w:rPr>
        <w:t>Alienante</w:t>
      </w:r>
      <w:r w:rsidR="00AE3C73" w:rsidRPr="006D0E4A">
        <w:rPr>
          <w:sz w:val="22"/>
          <w:szCs w:val="22"/>
        </w:rPr>
        <w:t xml:space="preserve"> pode, com a anuência do </w:t>
      </w:r>
      <w:r w:rsidR="00AE3C73">
        <w:rPr>
          <w:sz w:val="22"/>
          <w:szCs w:val="22"/>
        </w:rPr>
        <w:t>Agente F</w:t>
      </w:r>
      <w:r w:rsidR="00AE3C73" w:rsidRPr="006D0E4A">
        <w:rPr>
          <w:sz w:val="22"/>
          <w:szCs w:val="22"/>
        </w:rPr>
        <w:t>iduciário, dar seu direito eventual ao</w:t>
      </w:r>
      <w:r w:rsidR="00AE3C73">
        <w:rPr>
          <w:sz w:val="22"/>
          <w:szCs w:val="22"/>
        </w:rPr>
        <w:t>(s)</w:t>
      </w:r>
      <w:r w:rsidR="00AE3C73" w:rsidRPr="006D0E4A">
        <w:rPr>
          <w:sz w:val="22"/>
          <w:szCs w:val="22"/>
        </w:rPr>
        <w:t xml:space="preserve"> </w:t>
      </w:r>
      <w:r w:rsidR="00AE3C73">
        <w:rPr>
          <w:sz w:val="22"/>
          <w:szCs w:val="22"/>
        </w:rPr>
        <w:t>I</w:t>
      </w:r>
      <w:r w:rsidR="00AE3C73" w:rsidRPr="006D0E4A">
        <w:rPr>
          <w:sz w:val="22"/>
          <w:szCs w:val="22"/>
        </w:rPr>
        <w:t>móvel</w:t>
      </w:r>
      <w:r w:rsidR="00AE3C73">
        <w:rPr>
          <w:sz w:val="22"/>
          <w:szCs w:val="22"/>
        </w:rPr>
        <w:t>(is)</w:t>
      </w:r>
      <w:r w:rsidR="00AE3C73" w:rsidRPr="006D0E4A">
        <w:rPr>
          <w:sz w:val="22"/>
          <w:szCs w:val="22"/>
        </w:rPr>
        <w:t xml:space="preserve"> em pagamento da </w:t>
      </w:r>
      <w:r w:rsidR="00AE3C73">
        <w:rPr>
          <w:sz w:val="22"/>
          <w:szCs w:val="22"/>
        </w:rPr>
        <w:t>D</w:t>
      </w:r>
      <w:r w:rsidR="00AE3C73" w:rsidRPr="006D0E4A">
        <w:rPr>
          <w:sz w:val="22"/>
          <w:szCs w:val="22"/>
        </w:rPr>
        <w:t>ívida</w:t>
      </w:r>
      <w:r w:rsidR="00950F2D" w:rsidRPr="00950F2D">
        <w:rPr>
          <w:sz w:val="22"/>
          <w:szCs w:val="22"/>
        </w:rPr>
        <w:t xml:space="preserve"> </w:t>
      </w:r>
      <w:r w:rsidR="00950F2D" w:rsidRPr="00D425B5">
        <w:rPr>
          <w:sz w:val="22"/>
          <w:szCs w:val="22"/>
        </w:rPr>
        <w:t>relativamente ao</w:t>
      </w:r>
      <w:r w:rsidR="00950F2D">
        <w:rPr>
          <w:color w:val="000000"/>
          <w:sz w:val="22"/>
          <w:szCs w:val="22"/>
        </w:rPr>
        <w:t>(s)</w:t>
      </w:r>
      <w:r w:rsidR="00950F2D" w:rsidRPr="00D425B5">
        <w:rPr>
          <w:sz w:val="22"/>
          <w:szCs w:val="22"/>
        </w:rPr>
        <w:t xml:space="preserve"> Imóvel</w:t>
      </w:r>
      <w:r w:rsidR="00950F2D">
        <w:rPr>
          <w:color w:val="000000"/>
          <w:sz w:val="22"/>
          <w:szCs w:val="22"/>
        </w:rPr>
        <w:t>(is) em questão</w:t>
      </w:r>
      <w:r w:rsidR="00AE3C73" w:rsidRPr="006D0E4A">
        <w:rPr>
          <w:sz w:val="22"/>
          <w:szCs w:val="22"/>
        </w:rPr>
        <w:t>, dispensados os procedimentos previstos no art</w:t>
      </w:r>
      <w:r w:rsidR="00950F2D">
        <w:rPr>
          <w:sz w:val="22"/>
          <w:szCs w:val="22"/>
        </w:rPr>
        <w:t>igo</w:t>
      </w:r>
      <w:r w:rsidR="00AE3C73" w:rsidRPr="006D0E4A">
        <w:rPr>
          <w:sz w:val="22"/>
          <w:szCs w:val="22"/>
        </w:rPr>
        <w:t xml:space="preserve"> 27 </w:t>
      </w:r>
      <w:r w:rsidR="00AE3C73">
        <w:rPr>
          <w:sz w:val="22"/>
          <w:szCs w:val="22"/>
        </w:rPr>
        <w:t xml:space="preserve">da Lei 9.514/97. Não havendo anuência do Agente Fiduciário, </w:t>
      </w:r>
      <w:r w:rsidRPr="00D425B5">
        <w:rPr>
          <w:color w:val="000000"/>
          <w:sz w:val="22"/>
          <w:szCs w:val="22"/>
        </w:rPr>
        <w:t>o</w:t>
      </w:r>
      <w:r>
        <w:rPr>
          <w:color w:val="000000"/>
          <w:sz w:val="22"/>
          <w:szCs w:val="22"/>
        </w:rPr>
        <w:t>s</w:t>
      </w:r>
      <w:r w:rsidRPr="00D425B5">
        <w:rPr>
          <w:color w:val="000000"/>
          <w:sz w:val="22"/>
          <w:szCs w:val="22"/>
        </w:rPr>
        <w:t xml:space="preserve"> </w:t>
      </w:r>
      <w:r>
        <w:rPr>
          <w:color w:val="000000"/>
          <w:sz w:val="22"/>
          <w:szCs w:val="22"/>
        </w:rPr>
        <w:t>Imóveis</w:t>
      </w:r>
      <w:r w:rsidRPr="00D425B5">
        <w:rPr>
          <w:color w:val="000000"/>
          <w:sz w:val="22"/>
          <w:szCs w:val="22"/>
        </w:rPr>
        <w:t xml:space="preserve"> ser</w:t>
      </w:r>
      <w:r>
        <w:rPr>
          <w:color w:val="000000"/>
          <w:sz w:val="22"/>
          <w:szCs w:val="22"/>
        </w:rPr>
        <w:t>ão</w:t>
      </w:r>
      <w:r w:rsidRPr="00D425B5">
        <w:rPr>
          <w:color w:val="000000"/>
          <w:sz w:val="22"/>
          <w:szCs w:val="22"/>
        </w:rPr>
        <w:t xml:space="preserve"> alienado</w:t>
      </w:r>
      <w:r>
        <w:rPr>
          <w:color w:val="000000"/>
          <w:sz w:val="22"/>
          <w:szCs w:val="22"/>
        </w:rPr>
        <w:t>s</w:t>
      </w:r>
      <w:r w:rsidRPr="00D425B5">
        <w:rPr>
          <w:color w:val="000000"/>
          <w:sz w:val="22"/>
          <w:szCs w:val="22"/>
        </w:rPr>
        <w:t xml:space="preserve"> a terceiros, da seguinte forma: (a) a alienação far-se-á sempre por leilão público extrajudicial; (b) o primeiro leilão público realizar-se-á dentro de 30 (trinta) dias contados da data da averbação da consolidação da plena propriedade em nome </w:t>
      </w:r>
      <w:r>
        <w:rPr>
          <w:color w:val="000000"/>
          <w:sz w:val="22"/>
          <w:szCs w:val="22"/>
        </w:rPr>
        <w:t>do Agente Fiduciário</w:t>
      </w:r>
      <w:r w:rsidRPr="00D425B5">
        <w:rPr>
          <w:sz w:val="22"/>
          <w:szCs w:val="22"/>
        </w:rPr>
        <w:t>; e</w:t>
      </w:r>
      <w:r w:rsidRPr="00D425B5">
        <w:rPr>
          <w:color w:val="000000"/>
          <w:sz w:val="22"/>
          <w:szCs w:val="22"/>
        </w:rPr>
        <w:t xml:space="preserve"> (c) o segundo leilão público, se necessário, realizar-se-á dentro de 15 (quinze) dias contados da data do primeiro leilão, na forma da lei, reservando-se, desde já, </w:t>
      </w:r>
      <w:r>
        <w:rPr>
          <w:color w:val="000000"/>
          <w:sz w:val="22"/>
          <w:szCs w:val="22"/>
        </w:rPr>
        <w:t>ao Agente Fiduciário</w:t>
      </w:r>
      <w:r w:rsidRPr="00D425B5">
        <w:rPr>
          <w:sz w:val="22"/>
          <w:szCs w:val="22"/>
        </w:rPr>
        <w:t xml:space="preserve">, </w:t>
      </w:r>
      <w:r w:rsidRPr="00D425B5">
        <w:rPr>
          <w:color w:val="000000"/>
          <w:sz w:val="22"/>
          <w:szCs w:val="22"/>
        </w:rPr>
        <w:t>o direito de proceder, às expensas d</w:t>
      </w:r>
      <w:r>
        <w:rPr>
          <w:color w:val="000000"/>
          <w:sz w:val="22"/>
          <w:szCs w:val="22"/>
        </w:rPr>
        <w:t>a Alienante</w:t>
      </w:r>
      <w:r w:rsidRPr="00D425B5">
        <w:rPr>
          <w:color w:val="000000"/>
          <w:sz w:val="22"/>
          <w:szCs w:val="22"/>
        </w:rPr>
        <w:t xml:space="preserve">, </w:t>
      </w:r>
      <w:r w:rsidRPr="00584240">
        <w:rPr>
          <w:color w:val="000000"/>
          <w:sz w:val="22"/>
          <w:szCs w:val="22"/>
        </w:rPr>
        <w:t xml:space="preserve">a avaliação </w:t>
      </w:r>
      <w:r w:rsidRPr="009A2E54">
        <w:rPr>
          <w:color w:val="000000"/>
          <w:sz w:val="22"/>
          <w:szCs w:val="22"/>
        </w:rPr>
        <w:t>dos Imóveis</w:t>
      </w:r>
      <w:r>
        <w:rPr>
          <w:color w:val="000000"/>
          <w:sz w:val="22"/>
          <w:szCs w:val="22"/>
        </w:rPr>
        <w:t>.</w:t>
      </w:r>
      <w:r w:rsidRPr="00574219">
        <w:rPr>
          <w:color w:val="000000"/>
          <w:sz w:val="22"/>
          <w:szCs w:val="22"/>
        </w:rPr>
        <w:t xml:space="preserve"> </w:t>
      </w:r>
    </w:p>
    <w:p w14:paraId="4D6D8BCA" w14:textId="77777777" w:rsidR="00283439" w:rsidRPr="00D425B5" w:rsidRDefault="00283439" w:rsidP="00283439">
      <w:pPr>
        <w:jc w:val="both"/>
        <w:rPr>
          <w:color w:val="000000"/>
          <w:sz w:val="22"/>
          <w:szCs w:val="22"/>
        </w:rPr>
      </w:pPr>
    </w:p>
    <w:p w14:paraId="7E98A94F" w14:textId="4E53D251" w:rsidR="00283439" w:rsidRPr="00D425B5" w:rsidRDefault="00283439" w:rsidP="00283439">
      <w:pPr>
        <w:jc w:val="both"/>
        <w:rPr>
          <w:color w:val="000000"/>
          <w:sz w:val="22"/>
          <w:szCs w:val="22"/>
        </w:rPr>
      </w:pPr>
      <w:r w:rsidRPr="00D425B5">
        <w:rPr>
          <w:color w:val="000000"/>
          <w:sz w:val="22"/>
          <w:szCs w:val="22"/>
        </w:rPr>
        <w:tab/>
      </w:r>
      <w:r>
        <w:rPr>
          <w:color w:val="000000"/>
          <w:sz w:val="22"/>
          <w:szCs w:val="22"/>
        </w:rPr>
        <w:t>6</w:t>
      </w:r>
      <w:r w:rsidRPr="00D425B5">
        <w:rPr>
          <w:color w:val="000000"/>
          <w:sz w:val="22"/>
          <w:szCs w:val="22"/>
        </w:rPr>
        <w:t>.1.4</w:t>
      </w:r>
      <w:r>
        <w:rPr>
          <w:color w:val="000000"/>
          <w:sz w:val="22"/>
          <w:szCs w:val="22"/>
        </w:rPr>
        <w:t>.</w:t>
      </w:r>
      <w:r w:rsidRPr="00D425B5">
        <w:rPr>
          <w:color w:val="000000"/>
          <w:sz w:val="22"/>
          <w:szCs w:val="22"/>
        </w:rPr>
        <w:tab/>
        <w:t>Os 2 (dois) leilões públicos serão objeto de edital único, que será publicado, por 3 (três) dias, em jornal de grande circulação no</w:t>
      </w:r>
      <w:r>
        <w:rPr>
          <w:color w:val="000000"/>
          <w:sz w:val="22"/>
          <w:szCs w:val="22"/>
        </w:rPr>
        <w:t>(s)</w:t>
      </w:r>
      <w:r w:rsidRPr="00D425B5">
        <w:rPr>
          <w:color w:val="000000"/>
          <w:sz w:val="22"/>
          <w:szCs w:val="22"/>
        </w:rPr>
        <w:t xml:space="preserve"> município</w:t>
      </w:r>
      <w:r>
        <w:rPr>
          <w:color w:val="000000"/>
          <w:sz w:val="22"/>
          <w:szCs w:val="22"/>
        </w:rPr>
        <w:t>(s)</w:t>
      </w:r>
      <w:r w:rsidRPr="00D425B5">
        <w:rPr>
          <w:color w:val="000000"/>
          <w:sz w:val="22"/>
          <w:szCs w:val="22"/>
        </w:rPr>
        <w:t xml:space="preserve"> onde se situa</w:t>
      </w:r>
      <w:r>
        <w:rPr>
          <w:color w:val="000000"/>
          <w:sz w:val="22"/>
          <w:szCs w:val="22"/>
        </w:rPr>
        <w:t>(m)</w:t>
      </w:r>
      <w:r w:rsidRPr="00D425B5">
        <w:rPr>
          <w:color w:val="000000"/>
          <w:sz w:val="22"/>
          <w:szCs w:val="22"/>
        </w:rPr>
        <w:t xml:space="preserve"> o</w:t>
      </w:r>
      <w:r>
        <w:rPr>
          <w:color w:val="000000"/>
          <w:sz w:val="22"/>
          <w:szCs w:val="22"/>
        </w:rPr>
        <w:t>(s)</w:t>
      </w:r>
      <w:r w:rsidRPr="00D425B5">
        <w:rPr>
          <w:color w:val="000000"/>
          <w:sz w:val="22"/>
          <w:szCs w:val="22"/>
        </w:rPr>
        <w:t xml:space="preserve"> Imóvel</w:t>
      </w:r>
      <w:r>
        <w:rPr>
          <w:color w:val="000000"/>
          <w:sz w:val="22"/>
          <w:szCs w:val="22"/>
        </w:rPr>
        <w:t>(is) leiloado(s)</w:t>
      </w:r>
      <w:r w:rsidRPr="00D425B5">
        <w:rPr>
          <w:color w:val="000000"/>
          <w:sz w:val="22"/>
          <w:szCs w:val="22"/>
        </w:rPr>
        <w:t xml:space="preserve">. O primeiro leilão será realizado em 10 (dez) dias contados da primeira publicação. Assim, à vista da legislação aplicável, a primeira publicação deverá se dar, no máximo, 20 (vinte) dias após a data da averbação da consolidação plena da propriedade em nome </w:t>
      </w:r>
      <w:r>
        <w:rPr>
          <w:color w:val="000000"/>
          <w:sz w:val="22"/>
          <w:szCs w:val="22"/>
        </w:rPr>
        <w:t>do Agente Fiduciário</w:t>
      </w:r>
      <w:r w:rsidRPr="00D425B5">
        <w:rPr>
          <w:color w:val="000000"/>
          <w:sz w:val="22"/>
          <w:szCs w:val="22"/>
        </w:rPr>
        <w:t>.</w:t>
      </w:r>
    </w:p>
    <w:p w14:paraId="41A42F3D" w14:textId="77777777" w:rsidR="00283439" w:rsidRPr="00D425B5" w:rsidRDefault="00283439" w:rsidP="00283439">
      <w:pPr>
        <w:jc w:val="both"/>
        <w:rPr>
          <w:color w:val="000000"/>
          <w:sz w:val="22"/>
          <w:szCs w:val="22"/>
        </w:rPr>
      </w:pPr>
    </w:p>
    <w:p w14:paraId="52B51498" w14:textId="019FC4D8" w:rsidR="00283439" w:rsidRPr="00D425B5" w:rsidRDefault="00283439" w:rsidP="00283439">
      <w:pPr>
        <w:jc w:val="both"/>
        <w:rPr>
          <w:color w:val="000000"/>
          <w:sz w:val="22"/>
          <w:szCs w:val="22"/>
        </w:rPr>
      </w:pPr>
      <w:r w:rsidRPr="00D425B5">
        <w:rPr>
          <w:color w:val="000000"/>
          <w:sz w:val="22"/>
          <w:szCs w:val="22"/>
        </w:rPr>
        <w:tab/>
      </w:r>
      <w:r>
        <w:rPr>
          <w:color w:val="000000"/>
          <w:sz w:val="22"/>
          <w:szCs w:val="22"/>
        </w:rPr>
        <w:t>6</w:t>
      </w:r>
      <w:r w:rsidRPr="00D425B5">
        <w:rPr>
          <w:color w:val="000000"/>
          <w:sz w:val="22"/>
          <w:szCs w:val="22"/>
        </w:rPr>
        <w:t>.1.5</w:t>
      </w:r>
      <w:r>
        <w:rPr>
          <w:color w:val="000000"/>
          <w:sz w:val="22"/>
          <w:szCs w:val="22"/>
        </w:rPr>
        <w:t>.</w:t>
      </w:r>
      <w:r w:rsidRPr="00D425B5">
        <w:rPr>
          <w:color w:val="000000"/>
          <w:sz w:val="22"/>
          <w:szCs w:val="22"/>
        </w:rPr>
        <w:tab/>
        <w:t>O segundo leilão público será realizado dentro de 15 (quinze) dias contados da data do primeiro leilão, sempre que, no primeiro leilão público, o maior lance oferecido para o</w:t>
      </w:r>
      <w:r>
        <w:rPr>
          <w:color w:val="000000"/>
          <w:sz w:val="22"/>
          <w:szCs w:val="22"/>
        </w:rPr>
        <w:t>(s)</w:t>
      </w:r>
      <w:r w:rsidRPr="00D425B5">
        <w:rPr>
          <w:color w:val="000000"/>
          <w:sz w:val="22"/>
          <w:szCs w:val="22"/>
        </w:rPr>
        <w:t xml:space="preserve"> Imóvel</w:t>
      </w:r>
      <w:r>
        <w:rPr>
          <w:color w:val="000000"/>
          <w:sz w:val="22"/>
          <w:szCs w:val="22"/>
        </w:rPr>
        <w:t>(is) leiloado(s)</w:t>
      </w:r>
      <w:r w:rsidRPr="00D425B5">
        <w:rPr>
          <w:color w:val="000000"/>
          <w:sz w:val="22"/>
          <w:szCs w:val="22"/>
        </w:rPr>
        <w:t xml:space="preserve"> for inferior ao seu respectivo valor </w:t>
      </w:r>
      <w:r>
        <w:rPr>
          <w:color w:val="000000"/>
          <w:sz w:val="22"/>
          <w:szCs w:val="22"/>
        </w:rPr>
        <w:t xml:space="preserve">convencionado </w:t>
      </w:r>
      <w:r w:rsidRPr="00D425B5">
        <w:rPr>
          <w:color w:val="000000"/>
          <w:sz w:val="22"/>
          <w:szCs w:val="22"/>
        </w:rPr>
        <w:t>conforme Cláusula 2.1.1 acima</w:t>
      </w:r>
      <w:r>
        <w:rPr>
          <w:color w:val="000000"/>
          <w:sz w:val="22"/>
          <w:szCs w:val="22"/>
        </w:rPr>
        <w:t>, observado que, c</w:t>
      </w:r>
      <w:r w:rsidRPr="00784779">
        <w:rPr>
          <w:color w:val="000000"/>
          <w:sz w:val="22"/>
          <w:szCs w:val="22"/>
        </w:rPr>
        <w:t>aso o valor d</w:t>
      </w:r>
      <w:r w:rsidRPr="00D425B5">
        <w:rPr>
          <w:color w:val="000000"/>
          <w:sz w:val="22"/>
          <w:szCs w:val="22"/>
        </w:rPr>
        <w:t>o</w:t>
      </w:r>
      <w:r>
        <w:rPr>
          <w:color w:val="000000"/>
          <w:sz w:val="22"/>
          <w:szCs w:val="22"/>
        </w:rPr>
        <w:t>(s)</w:t>
      </w:r>
      <w:r w:rsidRPr="00D425B5">
        <w:rPr>
          <w:color w:val="000000"/>
          <w:sz w:val="22"/>
          <w:szCs w:val="22"/>
        </w:rPr>
        <w:t xml:space="preserve"> Imóvel</w:t>
      </w:r>
      <w:r>
        <w:rPr>
          <w:color w:val="000000"/>
          <w:sz w:val="22"/>
          <w:szCs w:val="22"/>
        </w:rPr>
        <w:t>(is) leiloado(s)</w:t>
      </w:r>
      <w:r w:rsidRPr="00D425B5">
        <w:rPr>
          <w:color w:val="000000"/>
          <w:sz w:val="22"/>
          <w:szCs w:val="22"/>
        </w:rPr>
        <w:t xml:space="preserve"> </w:t>
      </w:r>
      <w:r>
        <w:rPr>
          <w:color w:val="000000"/>
          <w:sz w:val="22"/>
          <w:szCs w:val="22"/>
        </w:rPr>
        <w:t>convencionado conforme Cláusula 2.1.1 acima</w:t>
      </w:r>
      <w:r w:rsidRPr="00784779">
        <w:rPr>
          <w:color w:val="000000"/>
          <w:sz w:val="22"/>
          <w:szCs w:val="22"/>
        </w:rPr>
        <w:t xml:space="preserve"> seja inferior ao utilizado pelo órgão competente como base de cálculo para a apuração do imposto sobre transmissão </w:t>
      </w:r>
      <w:r w:rsidRPr="003D1EEA">
        <w:rPr>
          <w:i/>
          <w:color w:val="000000"/>
          <w:sz w:val="22"/>
          <w:szCs w:val="22"/>
        </w:rPr>
        <w:t>inter vivos</w:t>
      </w:r>
      <w:r w:rsidRPr="00784779">
        <w:rPr>
          <w:color w:val="000000"/>
          <w:sz w:val="22"/>
          <w:szCs w:val="22"/>
        </w:rPr>
        <w:t xml:space="preserve">, exigível por força da consolidação da propriedade em nome </w:t>
      </w:r>
      <w:r>
        <w:rPr>
          <w:color w:val="000000"/>
          <w:sz w:val="22"/>
          <w:szCs w:val="22"/>
        </w:rPr>
        <w:t>do Agente Fiduciário</w:t>
      </w:r>
      <w:r w:rsidRPr="00784779">
        <w:rPr>
          <w:color w:val="000000"/>
          <w:sz w:val="22"/>
          <w:szCs w:val="22"/>
        </w:rPr>
        <w:t xml:space="preserve"> </w:t>
      </w:r>
      <w:r>
        <w:rPr>
          <w:color w:val="000000"/>
          <w:sz w:val="22"/>
          <w:szCs w:val="22"/>
        </w:rPr>
        <w:t>(o "</w:t>
      </w:r>
      <w:r>
        <w:rPr>
          <w:color w:val="000000"/>
          <w:sz w:val="22"/>
          <w:szCs w:val="22"/>
          <w:u w:val="single"/>
        </w:rPr>
        <w:t>Valor do(s) Imóvel(is) para ITBI</w:t>
      </w:r>
      <w:r>
        <w:rPr>
          <w:color w:val="000000"/>
          <w:sz w:val="22"/>
          <w:szCs w:val="22"/>
        </w:rPr>
        <w:t>")</w:t>
      </w:r>
      <w:r w:rsidRPr="00784779">
        <w:rPr>
          <w:color w:val="000000"/>
          <w:sz w:val="22"/>
          <w:szCs w:val="22"/>
        </w:rPr>
        <w:t xml:space="preserve">, </w:t>
      </w:r>
      <w:r>
        <w:rPr>
          <w:color w:val="000000"/>
          <w:sz w:val="22"/>
          <w:szCs w:val="22"/>
        </w:rPr>
        <w:t xml:space="preserve">tal Valor do(s) Imóvel(is) para ITBI </w:t>
      </w:r>
      <w:r w:rsidRPr="00784779">
        <w:rPr>
          <w:color w:val="000000"/>
          <w:sz w:val="22"/>
          <w:szCs w:val="22"/>
        </w:rPr>
        <w:t>será o valor mínimo para efeito de venda d</w:t>
      </w:r>
      <w:r w:rsidRPr="00D425B5">
        <w:rPr>
          <w:color w:val="000000"/>
          <w:sz w:val="22"/>
          <w:szCs w:val="22"/>
        </w:rPr>
        <w:t>o</w:t>
      </w:r>
      <w:r>
        <w:rPr>
          <w:color w:val="000000"/>
          <w:sz w:val="22"/>
          <w:szCs w:val="22"/>
        </w:rPr>
        <w:t>(s)</w:t>
      </w:r>
      <w:r w:rsidRPr="00D425B5">
        <w:rPr>
          <w:color w:val="000000"/>
          <w:sz w:val="22"/>
          <w:szCs w:val="22"/>
        </w:rPr>
        <w:t xml:space="preserve"> Imóvel</w:t>
      </w:r>
      <w:r>
        <w:rPr>
          <w:color w:val="000000"/>
          <w:sz w:val="22"/>
          <w:szCs w:val="22"/>
        </w:rPr>
        <w:t>(is) leiloado(s)</w:t>
      </w:r>
      <w:r w:rsidRPr="00D425B5">
        <w:rPr>
          <w:color w:val="000000"/>
          <w:sz w:val="22"/>
          <w:szCs w:val="22"/>
        </w:rPr>
        <w:t xml:space="preserve"> </w:t>
      </w:r>
      <w:r w:rsidRPr="00784779">
        <w:rPr>
          <w:color w:val="000000"/>
          <w:sz w:val="22"/>
          <w:szCs w:val="22"/>
        </w:rPr>
        <w:t>no primeiro leilão</w:t>
      </w:r>
      <w:r w:rsidRPr="00D425B5">
        <w:rPr>
          <w:color w:val="000000"/>
          <w:sz w:val="22"/>
          <w:szCs w:val="22"/>
        </w:rPr>
        <w:t>.</w:t>
      </w:r>
    </w:p>
    <w:p w14:paraId="07E3F878" w14:textId="77777777" w:rsidR="00283439" w:rsidRPr="00D425B5" w:rsidRDefault="00283439" w:rsidP="00283439">
      <w:pPr>
        <w:jc w:val="both"/>
        <w:rPr>
          <w:color w:val="000000"/>
          <w:sz w:val="22"/>
          <w:szCs w:val="22"/>
        </w:rPr>
      </w:pPr>
    </w:p>
    <w:p w14:paraId="4FBFC0A0" w14:textId="3F48D466" w:rsidR="00283439" w:rsidRPr="00165625" w:rsidRDefault="00283439" w:rsidP="00283439">
      <w:pPr>
        <w:jc w:val="both"/>
        <w:rPr>
          <w:color w:val="000000"/>
        </w:rPr>
      </w:pPr>
      <w:r w:rsidRPr="00D425B5">
        <w:rPr>
          <w:color w:val="000000"/>
          <w:sz w:val="22"/>
          <w:szCs w:val="22"/>
        </w:rPr>
        <w:tab/>
      </w:r>
      <w:r>
        <w:rPr>
          <w:color w:val="000000"/>
          <w:sz w:val="22"/>
          <w:szCs w:val="22"/>
        </w:rPr>
        <w:t>6</w:t>
      </w:r>
      <w:r w:rsidRPr="00D425B5">
        <w:rPr>
          <w:color w:val="000000"/>
          <w:sz w:val="22"/>
          <w:szCs w:val="22"/>
        </w:rPr>
        <w:t>.1.6</w:t>
      </w:r>
      <w:r>
        <w:rPr>
          <w:color w:val="000000"/>
          <w:sz w:val="22"/>
          <w:szCs w:val="22"/>
        </w:rPr>
        <w:t>.</w:t>
      </w:r>
      <w:r w:rsidRPr="00D425B5">
        <w:rPr>
          <w:color w:val="000000"/>
          <w:sz w:val="22"/>
          <w:szCs w:val="22"/>
        </w:rPr>
        <w:tab/>
      </w:r>
      <w:r w:rsidRPr="00AE7D45">
        <w:rPr>
          <w:color w:val="000000"/>
          <w:sz w:val="22"/>
          <w:szCs w:val="22"/>
        </w:rPr>
        <w:t xml:space="preserve">Para os fins do disposto </w:t>
      </w:r>
      <w:r>
        <w:rPr>
          <w:color w:val="000000"/>
          <w:sz w:val="22"/>
          <w:szCs w:val="22"/>
        </w:rPr>
        <w:t>nas Cláusulas 6.1.4 e 6.1.5 acima</w:t>
      </w:r>
      <w:r w:rsidRPr="00AE7D45">
        <w:rPr>
          <w:color w:val="000000"/>
          <w:sz w:val="22"/>
          <w:szCs w:val="22"/>
        </w:rPr>
        <w:t xml:space="preserve">, as datas, horários e locais dos leilões serão comunicados </w:t>
      </w:r>
      <w:r>
        <w:rPr>
          <w:color w:val="000000"/>
          <w:sz w:val="22"/>
          <w:szCs w:val="22"/>
        </w:rPr>
        <w:t xml:space="preserve">à Alienante </w:t>
      </w:r>
      <w:r w:rsidRPr="00AE7D45">
        <w:rPr>
          <w:color w:val="000000"/>
          <w:sz w:val="22"/>
          <w:szCs w:val="22"/>
        </w:rPr>
        <w:t xml:space="preserve">mediante correspondência </w:t>
      </w:r>
      <w:r>
        <w:rPr>
          <w:color w:val="000000"/>
          <w:sz w:val="22"/>
          <w:szCs w:val="22"/>
        </w:rPr>
        <w:t>entregue conforme a Cláusula 7 abaixo</w:t>
      </w:r>
      <w:r w:rsidRPr="00AE7D45">
        <w:rPr>
          <w:color w:val="000000"/>
          <w:sz w:val="22"/>
          <w:szCs w:val="22"/>
        </w:rPr>
        <w:t xml:space="preserve">, inclusive </w:t>
      </w:r>
      <w:r>
        <w:rPr>
          <w:color w:val="000000"/>
          <w:sz w:val="22"/>
          <w:szCs w:val="22"/>
        </w:rPr>
        <w:t xml:space="preserve">por </w:t>
      </w:r>
      <w:r w:rsidRPr="00AE7D45">
        <w:rPr>
          <w:color w:val="000000"/>
          <w:sz w:val="22"/>
          <w:szCs w:val="22"/>
        </w:rPr>
        <w:t>endereço eletrônico</w:t>
      </w:r>
      <w:r w:rsidRPr="00584240">
        <w:rPr>
          <w:sz w:val="22"/>
          <w:szCs w:val="22"/>
        </w:rPr>
        <w:t>.</w:t>
      </w:r>
    </w:p>
    <w:p w14:paraId="0A4D9A56" w14:textId="77777777" w:rsidR="00283439" w:rsidRPr="00D425B5" w:rsidRDefault="00283439" w:rsidP="00283439">
      <w:pPr>
        <w:jc w:val="both"/>
        <w:rPr>
          <w:color w:val="000000"/>
          <w:sz w:val="22"/>
          <w:szCs w:val="22"/>
        </w:rPr>
      </w:pPr>
    </w:p>
    <w:p w14:paraId="5E269168" w14:textId="5E07E542" w:rsidR="00283439" w:rsidRPr="00165625" w:rsidRDefault="00283439" w:rsidP="00283439">
      <w:pPr>
        <w:jc w:val="both"/>
        <w:rPr>
          <w:color w:val="000000"/>
        </w:rPr>
      </w:pPr>
      <w:r w:rsidRPr="00D425B5">
        <w:rPr>
          <w:color w:val="000000"/>
          <w:sz w:val="22"/>
          <w:szCs w:val="22"/>
        </w:rPr>
        <w:tab/>
      </w:r>
      <w:r>
        <w:rPr>
          <w:color w:val="000000"/>
          <w:sz w:val="22"/>
          <w:szCs w:val="22"/>
        </w:rPr>
        <w:t>6</w:t>
      </w:r>
      <w:r w:rsidRPr="00D425B5">
        <w:rPr>
          <w:color w:val="000000"/>
          <w:sz w:val="22"/>
          <w:szCs w:val="22"/>
        </w:rPr>
        <w:t>.1.</w:t>
      </w:r>
      <w:r>
        <w:rPr>
          <w:color w:val="000000"/>
          <w:sz w:val="22"/>
          <w:szCs w:val="22"/>
        </w:rPr>
        <w:t>7.</w:t>
      </w:r>
      <w:r w:rsidRPr="00D425B5">
        <w:rPr>
          <w:color w:val="000000"/>
          <w:sz w:val="22"/>
          <w:szCs w:val="22"/>
        </w:rPr>
        <w:tab/>
      </w:r>
      <w:r w:rsidRPr="00107D85">
        <w:rPr>
          <w:color w:val="000000"/>
          <w:sz w:val="22"/>
          <w:szCs w:val="22"/>
        </w:rPr>
        <w:t xml:space="preserve">Após a averbação da consolidação da propriedade fiduciária no patrimônio </w:t>
      </w:r>
      <w:r>
        <w:rPr>
          <w:color w:val="000000"/>
          <w:sz w:val="22"/>
          <w:szCs w:val="22"/>
        </w:rPr>
        <w:t>do Agente Fiduciário</w:t>
      </w:r>
      <w:r w:rsidRPr="00107D85">
        <w:rPr>
          <w:color w:val="000000"/>
          <w:sz w:val="22"/>
          <w:szCs w:val="22"/>
        </w:rPr>
        <w:t xml:space="preserve"> e até a data da realização do segundo leilão, é assegurado </w:t>
      </w:r>
      <w:r>
        <w:rPr>
          <w:color w:val="000000"/>
          <w:sz w:val="22"/>
          <w:szCs w:val="22"/>
        </w:rPr>
        <w:t xml:space="preserve">à Alienante </w:t>
      </w:r>
      <w:r w:rsidRPr="00107D85">
        <w:rPr>
          <w:color w:val="000000"/>
          <w:sz w:val="22"/>
          <w:szCs w:val="22"/>
        </w:rPr>
        <w:t xml:space="preserve">o direito de preferência para adquirir </w:t>
      </w:r>
      <w:r w:rsidRPr="00D425B5">
        <w:rPr>
          <w:color w:val="000000"/>
          <w:sz w:val="22"/>
          <w:szCs w:val="22"/>
        </w:rPr>
        <w:t>o</w:t>
      </w:r>
      <w:r>
        <w:rPr>
          <w:color w:val="000000"/>
          <w:sz w:val="22"/>
          <w:szCs w:val="22"/>
        </w:rPr>
        <w:t>(s)</w:t>
      </w:r>
      <w:r w:rsidRPr="00D425B5">
        <w:rPr>
          <w:color w:val="000000"/>
          <w:sz w:val="22"/>
          <w:szCs w:val="22"/>
        </w:rPr>
        <w:t xml:space="preserve"> Imóvel</w:t>
      </w:r>
      <w:r>
        <w:rPr>
          <w:color w:val="000000"/>
          <w:sz w:val="22"/>
          <w:szCs w:val="22"/>
        </w:rPr>
        <w:t xml:space="preserve">(is) leiloado(s) </w:t>
      </w:r>
      <w:r w:rsidRPr="00107D85">
        <w:rPr>
          <w:color w:val="000000"/>
          <w:sz w:val="22"/>
          <w:szCs w:val="22"/>
        </w:rPr>
        <w:t xml:space="preserve">por preço correspondente ao </w:t>
      </w:r>
      <w:r w:rsidRPr="00D425B5">
        <w:rPr>
          <w:color w:val="000000"/>
          <w:sz w:val="22"/>
          <w:szCs w:val="22"/>
        </w:rPr>
        <w:t xml:space="preserve">valor da </w:t>
      </w:r>
      <w:r w:rsidRPr="00D425B5">
        <w:rPr>
          <w:sz w:val="22"/>
          <w:szCs w:val="22"/>
        </w:rPr>
        <w:t>Dívida e das Despesas (conforme definidas abaixo)</w:t>
      </w:r>
      <w:r w:rsidRPr="00107D85">
        <w:rPr>
          <w:color w:val="000000"/>
          <w:sz w:val="22"/>
          <w:szCs w:val="22"/>
        </w:rPr>
        <w:t xml:space="preserve">, pagos para efeito de consolidação da propriedade fiduciária no patrimônio </w:t>
      </w:r>
      <w:r>
        <w:rPr>
          <w:color w:val="000000"/>
          <w:sz w:val="22"/>
          <w:szCs w:val="22"/>
        </w:rPr>
        <w:t>do Agente Fiduciário</w:t>
      </w:r>
      <w:r w:rsidRPr="00107D85">
        <w:rPr>
          <w:color w:val="000000"/>
          <w:sz w:val="22"/>
          <w:szCs w:val="22"/>
        </w:rPr>
        <w:t xml:space="preserve">, incumbindo, também, </w:t>
      </w:r>
      <w:r>
        <w:rPr>
          <w:color w:val="000000"/>
          <w:sz w:val="22"/>
          <w:szCs w:val="22"/>
        </w:rPr>
        <w:t xml:space="preserve">à Alienante </w:t>
      </w:r>
      <w:r w:rsidRPr="00107D85">
        <w:rPr>
          <w:color w:val="000000"/>
          <w:sz w:val="22"/>
          <w:szCs w:val="22"/>
        </w:rPr>
        <w:t>o pagamento dos encargos tributários e despesas exigíveis para a nova aquisição d</w:t>
      </w:r>
      <w:r w:rsidRPr="00D425B5">
        <w:rPr>
          <w:color w:val="000000"/>
          <w:sz w:val="22"/>
          <w:szCs w:val="22"/>
        </w:rPr>
        <w:t>o</w:t>
      </w:r>
      <w:r>
        <w:rPr>
          <w:color w:val="000000"/>
          <w:sz w:val="22"/>
          <w:szCs w:val="22"/>
        </w:rPr>
        <w:t>(s)</w:t>
      </w:r>
      <w:r w:rsidRPr="00D425B5">
        <w:rPr>
          <w:color w:val="000000"/>
          <w:sz w:val="22"/>
          <w:szCs w:val="22"/>
        </w:rPr>
        <w:t xml:space="preserve"> Imóvel</w:t>
      </w:r>
      <w:r>
        <w:rPr>
          <w:color w:val="000000"/>
          <w:sz w:val="22"/>
          <w:szCs w:val="22"/>
        </w:rPr>
        <w:t>(is) leiloado(s)</w:t>
      </w:r>
      <w:r w:rsidRPr="00107D85">
        <w:rPr>
          <w:color w:val="000000"/>
          <w:sz w:val="22"/>
          <w:szCs w:val="22"/>
        </w:rPr>
        <w:t xml:space="preserve"> de que trata est</w:t>
      </w:r>
      <w:r>
        <w:rPr>
          <w:color w:val="000000"/>
          <w:sz w:val="22"/>
          <w:szCs w:val="22"/>
        </w:rPr>
        <w:t>a</w:t>
      </w:r>
      <w:r w:rsidRPr="00107D85">
        <w:rPr>
          <w:color w:val="000000"/>
          <w:sz w:val="22"/>
          <w:szCs w:val="22"/>
        </w:rPr>
        <w:t xml:space="preserve"> </w:t>
      </w:r>
      <w:r>
        <w:rPr>
          <w:color w:val="000000"/>
          <w:sz w:val="22"/>
          <w:szCs w:val="22"/>
        </w:rPr>
        <w:t>cláusula</w:t>
      </w:r>
      <w:r w:rsidRPr="00107D85">
        <w:rPr>
          <w:color w:val="000000"/>
          <w:sz w:val="22"/>
          <w:szCs w:val="22"/>
        </w:rPr>
        <w:t>, inclusive custas e emolumentos</w:t>
      </w:r>
      <w:r w:rsidRPr="00584240">
        <w:rPr>
          <w:sz w:val="22"/>
          <w:szCs w:val="22"/>
        </w:rPr>
        <w:t>.</w:t>
      </w:r>
    </w:p>
    <w:p w14:paraId="08A53D84" w14:textId="77777777" w:rsidR="00283439" w:rsidRPr="00D425B5" w:rsidRDefault="00283439" w:rsidP="00283439">
      <w:pPr>
        <w:jc w:val="both"/>
        <w:rPr>
          <w:color w:val="000000"/>
          <w:sz w:val="22"/>
          <w:szCs w:val="22"/>
        </w:rPr>
      </w:pPr>
    </w:p>
    <w:p w14:paraId="4635B8A9" w14:textId="1EB25FA9" w:rsidR="00283439" w:rsidRPr="009A259E" w:rsidRDefault="00283439" w:rsidP="00283439">
      <w:pPr>
        <w:jc w:val="both"/>
        <w:rPr>
          <w:sz w:val="22"/>
        </w:rPr>
      </w:pPr>
      <w:r w:rsidRPr="00D425B5">
        <w:rPr>
          <w:color w:val="000000"/>
          <w:sz w:val="22"/>
          <w:szCs w:val="22"/>
        </w:rPr>
        <w:tab/>
      </w:r>
      <w:r w:rsidR="001D271A">
        <w:rPr>
          <w:color w:val="000000"/>
          <w:sz w:val="22"/>
          <w:szCs w:val="22"/>
        </w:rPr>
        <w:t>6</w:t>
      </w:r>
      <w:r w:rsidRPr="00D425B5">
        <w:rPr>
          <w:color w:val="000000"/>
          <w:sz w:val="22"/>
          <w:szCs w:val="22"/>
        </w:rPr>
        <w:t>.1.</w:t>
      </w:r>
      <w:r>
        <w:rPr>
          <w:color w:val="000000"/>
          <w:sz w:val="22"/>
          <w:szCs w:val="22"/>
        </w:rPr>
        <w:t>8.</w:t>
      </w:r>
      <w:r w:rsidRPr="00D425B5">
        <w:rPr>
          <w:color w:val="000000"/>
          <w:sz w:val="22"/>
          <w:szCs w:val="22"/>
        </w:rPr>
        <w:tab/>
        <w:t xml:space="preserve">No segundo leilão, será aceito o maior lance oferecido, desde que igual ou superior ao valor da </w:t>
      </w:r>
      <w:r w:rsidRPr="00D425B5">
        <w:rPr>
          <w:sz w:val="22"/>
          <w:szCs w:val="22"/>
        </w:rPr>
        <w:t>Dívida e das Despesas (conforme definidas abaixo), relativamente ao</w:t>
      </w:r>
      <w:r>
        <w:rPr>
          <w:color w:val="000000"/>
          <w:sz w:val="22"/>
          <w:szCs w:val="22"/>
        </w:rPr>
        <w:t>(s)</w:t>
      </w:r>
      <w:r w:rsidRPr="00D425B5">
        <w:rPr>
          <w:sz w:val="22"/>
          <w:szCs w:val="22"/>
        </w:rPr>
        <w:t xml:space="preserve"> Imóvel</w:t>
      </w:r>
      <w:r>
        <w:rPr>
          <w:color w:val="000000"/>
          <w:sz w:val="22"/>
          <w:szCs w:val="22"/>
        </w:rPr>
        <w:t>(is) em questão</w:t>
      </w:r>
      <w:r w:rsidRPr="00D425B5">
        <w:rPr>
          <w:sz w:val="22"/>
          <w:szCs w:val="22"/>
        </w:rPr>
        <w:t>. Não sendo oferecido lance no valor aqui estabelecido, o</w:t>
      </w:r>
      <w:r>
        <w:rPr>
          <w:color w:val="000000"/>
          <w:sz w:val="22"/>
          <w:szCs w:val="22"/>
        </w:rPr>
        <w:t>(s)</w:t>
      </w:r>
      <w:r w:rsidRPr="00D425B5">
        <w:rPr>
          <w:sz w:val="22"/>
          <w:szCs w:val="22"/>
        </w:rPr>
        <w:t xml:space="preserve"> Imóvel</w:t>
      </w:r>
      <w:r>
        <w:rPr>
          <w:color w:val="000000"/>
          <w:sz w:val="22"/>
          <w:szCs w:val="22"/>
        </w:rPr>
        <w:t>(is)</w:t>
      </w:r>
      <w:r w:rsidRPr="00D425B5">
        <w:rPr>
          <w:sz w:val="22"/>
          <w:szCs w:val="22"/>
        </w:rPr>
        <w:t xml:space="preserve"> </w:t>
      </w:r>
      <w:r>
        <w:rPr>
          <w:sz w:val="22"/>
          <w:szCs w:val="22"/>
        </w:rPr>
        <w:t xml:space="preserve">em questão </w:t>
      </w:r>
      <w:r w:rsidRPr="00D425B5">
        <w:rPr>
          <w:sz w:val="22"/>
          <w:szCs w:val="22"/>
        </w:rPr>
        <w:t>permanecerá</w:t>
      </w:r>
      <w:r>
        <w:rPr>
          <w:color w:val="000000"/>
          <w:sz w:val="22"/>
          <w:szCs w:val="22"/>
        </w:rPr>
        <w:t>(ão)</w:t>
      </w:r>
      <w:r w:rsidRPr="00D425B5">
        <w:rPr>
          <w:sz w:val="22"/>
          <w:szCs w:val="22"/>
        </w:rPr>
        <w:t xml:space="preserve"> na propriedade </w:t>
      </w:r>
      <w:r w:rsidR="001D271A">
        <w:rPr>
          <w:color w:val="000000"/>
          <w:sz w:val="22"/>
          <w:szCs w:val="22"/>
        </w:rPr>
        <w:t>do Agente Fiduciário</w:t>
      </w:r>
      <w:r w:rsidRPr="00D425B5">
        <w:rPr>
          <w:sz w:val="22"/>
          <w:szCs w:val="22"/>
        </w:rPr>
        <w:t xml:space="preserve">, que (a) conferirá </w:t>
      </w:r>
      <w:r>
        <w:rPr>
          <w:sz w:val="22"/>
          <w:szCs w:val="22"/>
        </w:rPr>
        <w:t>à Alienante</w:t>
      </w:r>
      <w:r w:rsidRPr="00D425B5">
        <w:rPr>
          <w:sz w:val="22"/>
          <w:szCs w:val="22"/>
        </w:rPr>
        <w:t xml:space="preserve"> quitação com relação à parcela correspondente à Obrigação Garantida</w:t>
      </w:r>
      <w:r>
        <w:rPr>
          <w:sz w:val="22"/>
          <w:szCs w:val="22"/>
        </w:rPr>
        <w:t xml:space="preserve"> referente a</w:t>
      </w:r>
      <w:r w:rsidRPr="00D425B5">
        <w:rPr>
          <w:sz w:val="22"/>
          <w:szCs w:val="22"/>
        </w:rPr>
        <w:t>o</w:t>
      </w:r>
      <w:r>
        <w:rPr>
          <w:color w:val="000000"/>
          <w:sz w:val="22"/>
          <w:szCs w:val="22"/>
        </w:rPr>
        <w:t>(s)</w:t>
      </w:r>
      <w:r w:rsidRPr="00D425B5">
        <w:rPr>
          <w:sz w:val="22"/>
          <w:szCs w:val="22"/>
        </w:rPr>
        <w:t xml:space="preserve"> </w:t>
      </w:r>
      <w:r>
        <w:rPr>
          <w:sz w:val="22"/>
          <w:szCs w:val="22"/>
        </w:rPr>
        <w:t xml:space="preserve">respectivo(s) </w:t>
      </w:r>
      <w:r w:rsidRPr="00D425B5">
        <w:rPr>
          <w:sz w:val="22"/>
          <w:szCs w:val="22"/>
        </w:rPr>
        <w:t>Imóvel</w:t>
      </w:r>
      <w:r>
        <w:rPr>
          <w:color w:val="000000"/>
          <w:sz w:val="22"/>
          <w:szCs w:val="22"/>
        </w:rPr>
        <w:t>(is)</w:t>
      </w:r>
      <w:r w:rsidR="00FB5946">
        <w:rPr>
          <w:color w:val="000000"/>
          <w:sz w:val="22"/>
          <w:szCs w:val="22"/>
        </w:rPr>
        <w:t>, a ser conferida pelo Agente Fiduciário no prazo de 5 (cinco) dias a contar da realização do segundo leilão, mediante termo próprio</w:t>
      </w:r>
      <w:r w:rsidRPr="00D425B5">
        <w:rPr>
          <w:sz w:val="22"/>
          <w:szCs w:val="22"/>
        </w:rPr>
        <w:t>; e (b) poderá optar por alienar o</w:t>
      </w:r>
      <w:r>
        <w:rPr>
          <w:color w:val="000000"/>
          <w:sz w:val="22"/>
          <w:szCs w:val="22"/>
        </w:rPr>
        <w:t>(s)</w:t>
      </w:r>
      <w:r w:rsidRPr="00D425B5">
        <w:rPr>
          <w:sz w:val="22"/>
          <w:szCs w:val="22"/>
        </w:rPr>
        <w:t xml:space="preserve"> Imóvel</w:t>
      </w:r>
      <w:r>
        <w:rPr>
          <w:color w:val="000000"/>
          <w:sz w:val="22"/>
          <w:szCs w:val="22"/>
        </w:rPr>
        <w:t>(is)</w:t>
      </w:r>
      <w:r w:rsidRPr="00D425B5">
        <w:rPr>
          <w:sz w:val="22"/>
          <w:szCs w:val="22"/>
        </w:rPr>
        <w:t xml:space="preserve"> </w:t>
      </w:r>
      <w:r>
        <w:rPr>
          <w:sz w:val="22"/>
          <w:szCs w:val="22"/>
        </w:rPr>
        <w:t xml:space="preserve">em questão </w:t>
      </w:r>
      <w:r w:rsidRPr="00D425B5">
        <w:rPr>
          <w:sz w:val="22"/>
          <w:szCs w:val="22"/>
        </w:rPr>
        <w:t>pelo preço e nos termos e condições que julgar apropriado</w:t>
      </w:r>
      <w:r w:rsidR="001D271A">
        <w:rPr>
          <w:sz w:val="22"/>
          <w:szCs w:val="22"/>
        </w:rPr>
        <w:t xml:space="preserve"> (</w:t>
      </w:r>
      <w:r w:rsidR="001D271A" w:rsidRPr="00E00BE1">
        <w:rPr>
          <w:color w:val="000000"/>
          <w:sz w:val="22"/>
          <w:szCs w:val="22"/>
        </w:rPr>
        <w:t>agindo conforme decisão dos Debenturistas reunidos em assembleia nos termos da Escritura de Emissão</w:t>
      </w:r>
      <w:r w:rsidR="001D271A">
        <w:rPr>
          <w:sz w:val="22"/>
          <w:szCs w:val="22"/>
        </w:rPr>
        <w:t>)</w:t>
      </w:r>
      <w:r w:rsidRPr="00584240">
        <w:rPr>
          <w:sz w:val="22"/>
          <w:szCs w:val="22"/>
        </w:rPr>
        <w:t>.</w:t>
      </w:r>
      <w:r>
        <w:rPr>
          <w:sz w:val="22"/>
          <w:szCs w:val="22"/>
        </w:rPr>
        <w:t xml:space="preserve"> </w:t>
      </w:r>
      <w:r w:rsidR="00BB7CC2" w:rsidRPr="00A11356">
        <w:rPr>
          <w:sz w:val="22"/>
          <w:szCs w:val="22"/>
        </w:rPr>
        <w:t xml:space="preserve">A esse respeito, </w:t>
      </w:r>
      <w:r w:rsidR="00BB7CC2">
        <w:rPr>
          <w:sz w:val="22"/>
          <w:szCs w:val="22"/>
        </w:rPr>
        <w:t>a Alienante desde já, em caráter irrevogável e irretratável, reconhece como líquido, certo e exigível</w:t>
      </w:r>
      <w:r w:rsidR="00BB7CC2" w:rsidRPr="00A11356">
        <w:rPr>
          <w:sz w:val="22"/>
          <w:szCs w:val="22"/>
        </w:rPr>
        <w:t xml:space="preserve"> o saldo devedor remanescente</w:t>
      </w:r>
      <w:r w:rsidR="00BB7CC2">
        <w:rPr>
          <w:sz w:val="22"/>
          <w:szCs w:val="22"/>
        </w:rPr>
        <w:t xml:space="preserve"> após a quitação parcial aqui referida.</w:t>
      </w:r>
    </w:p>
    <w:p w14:paraId="736E259A" w14:textId="77777777" w:rsidR="000D5FF2" w:rsidRDefault="000D5FF2" w:rsidP="00020133">
      <w:pPr>
        <w:ind w:left="706" w:firstLine="706"/>
        <w:jc w:val="both"/>
        <w:rPr>
          <w:color w:val="000000"/>
          <w:sz w:val="22"/>
          <w:szCs w:val="22"/>
        </w:rPr>
      </w:pPr>
    </w:p>
    <w:p w14:paraId="245F1FCF" w14:textId="77777777" w:rsidR="00283439" w:rsidRDefault="00950F2D" w:rsidP="000D5FF2">
      <w:pPr>
        <w:ind w:left="706" w:firstLine="706"/>
        <w:jc w:val="both"/>
        <w:rPr>
          <w:del w:id="107" w:author="BERNARDO.CUNHA" w:date="2020-03-09T14:57:00Z"/>
          <w:color w:val="000000"/>
          <w:sz w:val="22"/>
          <w:szCs w:val="22"/>
        </w:rPr>
      </w:pPr>
      <w:del w:id="108" w:author="BERNARDO.CUNHA" w:date="2020-03-09T14:57:00Z">
        <w:r>
          <w:rPr>
            <w:color w:val="000000"/>
            <w:sz w:val="22"/>
            <w:szCs w:val="22"/>
          </w:rPr>
          <w:delText>[</w:delText>
        </w:r>
        <w:r w:rsidR="000D5FF2">
          <w:rPr>
            <w:color w:val="000000"/>
            <w:sz w:val="22"/>
            <w:szCs w:val="22"/>
            <w:highlight w:val="yellow"/>
          </w:rPr>
          <w:delText>Nota para Medabil: conceito já coberto na cláusula 6.2.</w:delText>
        </w:r>
        <w:r>
          <w:rPr>
            <w:color w:val="000000"/>
            <w:sz w:val="22"/>
            <w:szCs w:val="22"/>
          </w:rPr>
          <w:delText>]</w:delText>
        </w:r>
      </w:del>
    </w:p>
    <w:p w14:paraId="70541A8B" w14:textId="77777777" w:rsidR="000D5FF2" w:rsidRPr="00D425B5" w:rsidRDefault="000D5FF2" w:rsidP="000D5FF2">
      <w:pPr>
        <w:ind w:left="706" w:firstLine="706"/>
        <w:jc w:val="both"/>
        <w:rPr>
          <w:del w:id="109" w:author="BERNARDO.CUNHA" w:date="2020-03-09T14:57:00Z"/>
          <w:color w:val="000000"/>
          <w:sz w:val="22"/>
          <w:szCs w:val="22"/>
        </w:rPr>
      </w:pPr>
    </w:p>
    <w:p w14:paraId="32AD8BB9" w14:textId="37C1319D" w:rsidR="00283439" w:rsidRPr="00D425B5" w:rsidRDefault="00283439" w:rsidP="00283439">
      <w:pPr>
        <w:jc w:val="both"/>
        <w:rPr>
          <w:sz w:val="22"/>
          <w:szCs w:val="22"/>
        </w:rPr>
      </w:pPr>
      <w:r w:rsidRPr="00D425B5">
        <w:rPr>
          <w:color w:val="000000"/>
          <w:sz w:val="22"/>
          <w:szCs w:val="22"/>
        </w:rPr>
        <w:tab/>
      </w:r>
      <w:r w:rsidR="001D271A">
        <w:rPr>
          <w:color w:val="000000"/>
          <w:sz w:val="22"/>
          <w:szCs w:val="22"/>
        </w:rPr>
        <w:t>6</w:t>
      </w:r>
      <w:r w:rsidRPr="00D425B5">
        <w:rPr>
          <w:color w:val="000000"/>
          <w:sz w:val="22"/>
          <w:szCs w:val="22"/>
        </w:rPr>
        <w:t>.1.</w:t>
      </w:r>
      <w:r>
        <w:rPr>
          <w:color w:val="000000"/>
          <w:sz w:val="22"/>
          <w:szCs w:val="22"/>
        </w:rPr>
        <w:t>9.</w:t>
      </w:r>
      <w:r w:rsidRPr="00D425B5">
        <w:rPr>
          <w:color w:val="000000"/>
          <w:sz w:val="22"/>
          <w:szCs w:val="22"/>
        </w:rPr>
        <w:tab/>
      </w:r>
      <w:r w:rsidRPr="00D425B5">
        <w:rPr>
          <w:sz w:val="22"/>
          <w:szCs w:val="22"/>
        </w:rPr>
        <w:t xml:space="preserve">Para fins dos leilões extrajudiciais referidos na Cláusula </w:t>
      </w:r>
      <w:r w:rsidR="001D271A">
        <w:rPr>
          <w:sz w:val="22"/>
          <w:szCs w:val="22"/>
        </w:rPr>
        <w:t>6</w:t>
      </w:r>
      <w:r w:rsidRPr="00D425B5">
        <w:rPr>
          <w:sz w:val="22"/>
          <w:szCs w:val="22"/>
        </w:rPr>
        <w:t>.1.3 e para todos os fins da Lei 9.514/97, as Partes adotam os seguintes conceitos:</w:t>
      </w:r>
    </w:p>
    <w:p w14:paraId="46D5F87F" w14:textId="77777777" w:rsidR="00283439" w:rsidRPr="00D425B5" w:rsidRDefault="00283439" w:rsidP="00283439">
      <w:pPr>
        <w:jc w:val="both"/>
        <w:rPr>
          <w:sz w:val="22"/>
          <w:szCs w:val="22"/>
        </w:rPr>
      </w:pPr>
    </w:p>
    <w:p w14:paraId="19AAF422" w14:textId="77777777" w:rsidR="00283439" w:rsidRPr="00D425B5" w:rsidRDefault="00283439" w:rsidP="00283439">
      <w:pPr>
        <w:ind w:left="2124" w:hanging="714"/>
        <w:jc w:val="both"/>
        <w:rPr>
          <w:sz w:val="22"/>
          <w:szCs w:val="22"/>
        </w:rPr>
      </w:pPr>
      <w:r w:rsidRPr="00D425B5">
        <w:rPr>
          <w:sz w:val="22"/>
          <w:szCs w:val="22"/>
        </w:rPr>
        <w:t>(i)</w:t>
      </w:r>
      <w:r w:rsidRPr="00D425B5">
        <w:rPr>
          <w:sz w:val="22"/>
          <w:szCs w:val="22"/>
        </w:rPr>
        <w:tab/>
      </w:r>
      <w:r w:rsidRPr="00D425B5">
        <w:rPr>
          <w:sz w:val="22"/>
          <w:szCs w:val="22"/>
          <w:u w:val="single"/>
        </w:rPr>
        <w:t>Dívida</w:t>
      </w:r>
      <w:r w:rsidRPr="00D425B5">
        <w:rPr>
          <w:sz w:val="22"/>
          <w:szCs w:val="22"/>
        </w:rPr>
        <w:t xml:space="preserve"> - </w:t>
      </w:r>
      <w:r>
        <w:rPr>
          <w:sz w:val="22"/>
          <w:szCs w:val="22"/>
        </w:rPr>
        <w:t xml:space="preserve">com relação a cada Imóvel, </w:t>
      </w:r>
      <w:r w:rsidRPr="00D425B5">
        <w:rPr>
          <w:sz w:val="22"/>
          <w:szCs w:val="22"/>
        </w:rPr>
        <w:t xml:space="preserve">é </w:t>
      </w:r>
      <w:r w:rsidRPr="00D425B5">
        <w:rPr>
          <w:color w:val="000000"/>
          <w:sz w:val="22"/>
          <w:szCs w:val="22"/>
        </w:rPr>
        <w:t>o valor da Obrigação Garantida</w:t>
      </w:r>
      <w:r w:rsidRPr="00321BC1">
        <w:rPr>
          <w:sz w:val="22"/>
          <w:szCs w:val="22"/>
        </w:rPr>
        <w:t xml:space="preserve"> </w:t>
      </w:r>
      <w:r>
        <w:rPr>
          <w:sz w:val="22"/>
          <w:szCs w:val="22"/>
        </w:rPr>
        <w:t>referente a</w:t>
      </w:r>
      <w:r w:rsidRPr="00D425B5">
        <w:rPr>
          <w:sz w:val="22"/>
          <w:szCs w:val="22"/>
        </w:rPr>
        <w:t>o</w:t>
      </w:r>
      <w:r>
        <w:rPr>
          <w:sz w:val="22"/>
          <w:szCs w:val="22"/>
        </w:rPr>
        <w:t xml:space="preserve"> respectivo </w:t>
      </w:r>
      <w:r w:rsidRPr="00D425B5">
        <w:rPr>
          <w:sz w:val="22"/>
          <w:szCs w:val="22"/>
        </w:rPr>
        <w:t>Imóvel</w:t>
      </w:r>
      <w:r w:rsidRPr="00D425B5">
        <w:rPr>
          <w:color w:val="000000"/>
          <w:sz w:val="22"/>
          <w:szCs w:val="22"/>
        </w:rPr>
        <w:t>,</w:t>
      </w:r>
      <w:r w:rsidRPr="00D425B5">
        <w:rPr>
          <w:sz w:val="22"/>
          <w:szCs w:val="22"/>
        </w:rPr>
        <w:t xml:space="preserve"> acrescido das seguintes quantias</w:t>
      </w:r>
      <w:r>
        <w:rPr>
          <w:sz w:val="22"/>
          <w:szCs w:val="22"/>
        </w:rPr>
        <w:t xml:space="preserve"> (a "</w:t>
      </w:r>
      <w:r w:rsidRPr="009D412C">
        <w:rPr>
          <w:sz w:val="22"/>
          <w:szCs w:val="22"/>
          <w:u w:val="single"/>
        </w:rPr>
        <w:t>Dívida</w:t>
      </w:r>
      <w:r>
        <w:rPr>
          <w:sz w:val="22"/>
          <w:szCs w:val="22"/>
        </w:rPr>
        <w:t>")</w:t>
      </w:r>
      <w:r w:rsidRPr="00D425B5">
        <w:rPr>
          <w:sz w:val="22"/>
          <w:szCs w:val="22"/>
        </w:rPr>
        <w:t>:</w:t>
      </w:r>
    </w:p>
    <w:p w14:paraId="4E648794" w14:textId="77777777" w:rsidR="00283439" w:rsidRPr="00D425B5" w:rsidRDefault="00283439" w:rsidP="00283439">
      <w:pPr>
        <w:ind w:left="1410"/>
        <w:jc w:val="both"/>
        <w:rPr>
          <w:sz w:val="22"/>
          <w:szCs w:val="22"/>
        </w:rPr>
      </w:pPr>
    </w:p>
    <w:p w14:paraId="01B220B2" w14:textId="77777777" w:rsidR="00283439" w:rsidRPr="00D425B5" w:rsidRDefault="00283439" w:rsidP="00283439">
      <w:pPr>
        <w:ind w:left="2829" w:hanging="705"/>
        <w:jc w:val="both"/>
        <w:rPr>
          <w:sz w:val="22"/>
          <w:szCs w:val="22"/>
        </w:rPr>
      </w:pPr>
      <w:r w:rsidRPr="00D425B5">
        <w:rPr>
          <w:sz w:val="22"/>
          <w:szCs w:val="22"/>
        </w:rPr>
        <w:t>(A)</w:t>
      </w:r>
      <w:r w:rsidRPr="00D425B5">
        <w:rPr>
          <w:sz w:val="22"/>
          <w:szCs w:val="22"/>
        </w:rPr>
        <w:tab/>
      </w:r>
      <w:r>
        <w:rPr>
          <w:sz w:val="22"/>
          <w:szCs w:val="22"/>
        </w:rPr>
        <w:t>caso o</w:t>
      </w:r>
      <w:r>
        <w:rPr>
          <w:color w:val="000000"/>
          <w:sz w:val="22"/>
          <w:szCs w:val="22"/>
        </w:rPr>
        <w:t>(s)</w:t>
      </w:r>
      <w:r>
        <w:rPr>
          <w:sz w:val="22"/>
          <w:szCs w:val="22"/>
        </w:rPr>
        <w:t xml:space="preserve"> Imóvel</w:t>
      </w:r>
      <w:r>
        <w:rPr>
          <w:color w:val="000000"/>
          <w:sz w:val="22"/>
          <w:szCs w:val="22"/>
        </w:rPr>
        <w:t>(is)</w:t>
      </w:r>
      <w:r>
        <w:rPr>
          <w:sz w:val="22"/>
          <w:szCs w:val="22"/>
        </w:rPr>
        <w:t xml:space="preserve"> </w:t>
      </w:r>
      <w:r w:rsidRPr="00D425B5">
        <w:rPr>
          <w:color w:val="000000"/>
          <w:sz w:val="22"/>
          <w:szCs w:val="22"/>
        </w:rPr>
        <w:t>objeto do leilão</w:t>
      </w:r>
      <w:r w:rsidRPr="00D425B5">
        <w:rPr>
          <w:sz w:val="22"/>
          <w:szCs w:val="22"/>
        </w:rPr>
        <w:t xml:space="preserve"> </w:t>
      </w:r>
      <w:r>
        <w:rPr>
          <w:sz w:val="22"/>
          <w:szCs w:val="22"/>
        </w:rPr>
        <w:t>esteja</w:t>
      </w:r>
      <w:r>
        <w:rPr>
          <w:color w:val="000000"/>
          <w:sz w:val="22"/>
          <w:szCs w:val="22"/>
        </w:rPr>
        <w:t>(m)</w:t>
      </w:r>
      <w:r>
        <w:rPr>
          <w:sz w:val="22"/>
          <w:szCs w:val="22"/>
        </w:rPr>
        <w:t xml:space="preserve"> coberto</w:t>
      </w:r>
      <w:r>
        <w:rPr>
          <w:color w:val="000000"/>
          <w:sz w:val="22"/>
          <w:szCs w:val="22"/>
        </w:rPr>
        <w:t>(s)</w:t>
      </w:r>
      <w:r>
        <w:rPr>
          <w:sz w:val="22"/>
          <w:szCs w:val="22"/>
        </w:rPr>
        <w:t xml:space="preserve"> por seguro, </w:t>
      </w:r>
      <w:r w:rsidRPr="00D425B5">
        <w:rPr>
          <w:sz w:val="22"/>
          <w:szCs w:val="22"/>
        </w:rPr>
        <w:t xml:space="preserve">despesas dos prêmios de seguro sobre </w:t>
      </w:r>
      <w:r>
        <w:rPr>
          <w:sz w:val="22"/>
          <w:szCs w:val="22"/>
        </w:rPr>
        <w:t>tal</w:t>
      </w:r>
      <w:r>
        <w:rPr>
          <w:color w:val="000000"/>
          <w:sz w:val="22"/>
          <w:szCs w:val="22"/>
        </w:rPr>
        <w:t>(is)</w:t>
      </w:r>
      <w:r w:rsidRPr="00D425B5">
        <w:rPr>
          <w:sz w:val="22"/>
          <w:szCs w:val="22"/>
        </w:rPr>
        <w:t xml:space="preserve"> </w:t>
      </w:r>
      <w:r w:rsidRPr="00D425B5">
        <w:rPr>
          <w:color w:val="000000"/>
          <w:sz w:val="22"/>
          <w:szCs w:val="22"/>
        </w:rPr>
        <w:t>Imóvel</w:t>
      </w:r>
      <w:r>
        <w:rPr>
          <w:color w:val="000000"/>
          <w:sz w:val="22"/>
          <w:szCs w:val="22"/>
        </w:rPr>
        <w:t>(is)</w:t>
      </w:r>
      <w:r w:rsidRPr="00D425B5">
        <w:rPr>
          <w:color w:val="000000"/>
          <w:sz w:val="22"/>
          <w:szCs w:val="22"/>
        </w:rPr>
        <w:t xml:space="preserve"> </w:t>
      </w:r>
      <w:r w:rsidRPr="00D425B5">
        <w:rPr>
          <w:sz w:val="22"/>
          <w:szCs w:val="22"/>
        </w:rPr>
        <w:t>vencidos e não pagos até a data do leilão, se for o caso;</w:t>
      </w:r>
    </w:p>
    <w:p w14:paraId="299CFDAB" w14:textId="77777777" w:rsidR="00283439" w:rsidRPr="00D425B5" w:rsidRDefault="00283439" w:rsidP="00283439">
      <w:pPr>
        <w:ind w:left="2829" w:hanging="705"/>
        <w:jc w:val="both"/>
        <w:rPr>
          <w:sz w:val="22"/>
          <w:szCs w:val="22"/>
        </w:rPr>
      </w:pPr>
    </w:p>
    <w:p w14:paraId="06BC5B06" w14:textId="77777777" w:rsidR="00283439" w:rsidRPr="00D425B5" w:rsidRDefault="00283439" w:rsidP="00283439">
      <w:pPr>
        <w:ind w:left="2829" w:hanging="705"/>
        <w:jc w:val="both"/>
        <w:rPr>
          <w:sz w:val="22"/>
          <w:szCs w:val="22"/>
        </w:rPr>
      </w:pPr>
      <w:r w:rsidRPr="00D425B5">
        <w:rPr>
          <w:sz w:val="22"/>
          <w:szCs w:val="22"/>
        </w:rPr>
        <w:t>(B)</w:t>
      </w:r>
      <w:r w:rsidRPr="00D425B5">
        <w:rPr>
          <w:sz w:val="22"/>
          <w:szCs w:val="22"/>
        </w:rPr>
        <w:tab/>
        <w:t>despesas de contas de água, luz e gás vencidas e não pagas à data do leilão, se for o caso;</w:t>
      </w:r>
    </w:p>
    <w:p w14:paraId="02FCADC1" w14:textId="77777777" w:rsidR="00283439" w:rsidRPr="00D425B5" w:rsidRDefault="00283439" w:rsidP="00283439">
      <w:pPr>
        <w:ind w:left="2829" w:hanging="705"/>
        <w:jc w:val="both"/>
        <w:rPr>
          <w:sz w:val="22"/>
          <w:szCs w:val="22"/>
        </w:rPr>
      </w:pPr>
    </w:p>
    <w:p w14:paraId="32A27DE9" w14:textId="041FB3A2" w:rsidR="00283439" w:rsidRPr="00D425B5" w:rsidRDefault="00283439" w:rsidP="00283439">
      <w:pPr>
        <w:ind w:left="2829" w:hanging="705"/>
        <w:jc w:val="both"/>
        <w:rPr>
          <w:sz w:val="22"/>
          <w:szCs w:val="22"/>
        </w:rPr>
      </w:pPr>
      <w:r w:rsidRPr="00D425B5">
        <w:rPr>
          <w:sz w:val="22"/>
          <w:szCs w:val="22"/>
        </w:rPr>
        <w:t>(C)</w:t>
      </w:r>
      <w:r w:rsidRPr="00D425B5">
        <w:rPr>
          <w:sz w:val="22"/>
          <w:szCs w:val="22"/>
        </w:rPr>
        <w:tab/>
      </w:r>
      <w:r w:rsidR="001D271A">
        <w:rPr>
          <w:color w:val="000000"/>
          <w:sz w:val="22"/>
          <w:szCs w:val="22"/>
        </w:rPr>
        <w:t>Imposto de Propriedade Territorial Urbana - IPTU</w:t>
      </w:r>
      <w:r w:rsidR="001D271A" w:rsidRPr="00D425B5">
        <w:rPr>
          <w:sz w:val="22"/>
          <w:szCs w:val="22"/>
        </w:rPr>
        <w:t xml:space="preserve"> </w:t>
      </w:r>
      <w:r w:rsidRPr="00D425B5">
        <w:rPr>
          <w:sz w:val="22"/>
          <w:szCs w:val="22"/>
        </w:rPr>
        <w:t>e outros tributos ou contribuições eventualmente incidentes sobre o</w:t>
      </w:r>
      <w:r>
        <w:rPr>
          <w:color w:val="000000"/>
          <w:sz w:val="22"/>
          <w:szCs w:val="22"/>
        </w:rPr>
        <w:t>(s)</w:t>
      </w:r>
      <w:r w:rsidRPr="00D425B5">
        <w:rPr>
          <w:sz w:val="22"/>
          <w:szCs w:val="22"/>
        </w:rPr>
        <w:t xml:space="preserve"> </w:t>
      </w:r>
      <w:r w:rsidRPr="00D425B5">
        <w:rPr>
          <w:color w:val="000000"/>
          <w:sz w:val="22"/>
          <w:szCs w:val="22"/>
        </w:rPr>
        <w:t>Imóvel</w:t>
      </w:r>
      <w:r>
        <w:rPr>
          <w:color w:val="000000"/>
          <w:sz w:val="22"/>
          <w:szCs w:val="22"/>
        </w:rPr>
        <w:t>(is)</w:t>
      </w:r>
      <w:r w:rsidRPr="00D425B5">
        <w:rPr>
          <w:color w:val="000000"/>
          <w:sz w:val="22"/>
          <w:szCs w:val="22"/>
        </w:rPr>
        <w:t xml:space="preserve"> objeto do leilão</w:t>
      </w:r>
      <w:r w:rsidRPr="00D425B5">
        <w:rPr>
          <w:sz w:val="22"/>
          <w:szCs w:val="22"/>
        </w:rPr>
        <w:t xml:space="preserve"> vencidos e não pagos à data do leilão, se for o caso;</w:t>
      </w:r>
    </w:p>
    <w:p w14:paraId="1EC5215A" w14:textId="77777777" w:rsidR="00283439" w:rsidRPr="00D425B5" w:rsidRDefault="00283439" w:rsidP="00283439">
      <w:pPr>
        <w:ind w:left="2829" w:hanging="705"/>
        <w:jc w:val="both"/>
        <w:rPr>
          <w:sz w:val="22"/>
          <w:szCs w:val="22"/>
        </w:rPr>
      </w:pPr>
    </w:p>
    <w:p w14:paraId="0B9D2BAD" w14:textId="015DDE90" w:rsidR="00283439" w:rsidRPr="00D425B5" w:rsidRDefault="00283439" w:rsidP="00283439">
      <w:pPr>
        <w:ind w:left="2829" w:hanging="705"/>
        <w:jc w:val="both"/>
        <w:rPr>
          <w:sz w:val="22"/>
          <w:szCs w:val="22"/>
        </w:rPr>
      </w:pPr>
      <w:r w:rsidRPr="00D425B5">
        <w:rPr>
          <w:sz w:val="22"/>
          <w:szCs w:val="22"/>
        </w:rPr>
        <w:t>(D)</w:t>
      </w:r>
      <w:r w:rsidRPr="00D425B5">
        <w:rPr>
          <w:sz w:val="22"/>
          <w:szCs w:val="22"/>
        </w:rPr>
        <w:tab/>
        <w:t>imposto de transmissão e que eventualmente tenham sido pagos pel</w:t>
      </w:r>
      <w:r w:rsidR="001D271A">
        <w:rPr>
          <w:sz w:val="22"/>
          <w:szCs w:val="22"/>
        </w:rPr>
        <w:t>o Agente Fiduciário ou pelos Debenturistas</w:t>
      </w:r>
      <w:r w:rsidRPr="00D425B5">
        <w:rPr>
          <w:sz w:val="22"/>
          <w:szCs w:val="22"/>
        </w:rPr>
        <w:t xml:space="preserve"> em decorrência da consolidação da plena propriedade pelo inadimplemento da </w:t>
      </w:r>
      <w:r w:rsidR="001D271A">
        <w:rPr>
          <w:sz w:val="22"/>
          <w:szCs w:val="22"/>
        </w:rPr>
        <w:t xml:space="preserve">Emissora </w:t>
      </w:r>
      <w:r>
        <w:rPr>
          <w:color w:val="000000"/>
          <w:sz w:val="22"/>
          <w:szCs w:val="22"/>
        </w:rPr>
        <w:t>e/ou de qualquer Fiador</w:t>
      </w:r>
      <w:r w:rsidRPr="00D425B5">
        <w:rPr>
          <w:sz w:val="22"/>
          <w:szCs w:val="22"/>
        </w:rPr>
        <w:t>; e</w:t>
      </w:r>
    </w:p>
    <w:p w14:paraId="27A1453F" w14:textId="77777777" w:rsidR="00283439" w:rsidRPr="00D425B5" w:rsidRDefault="00283439" w:rsidP="00283439">
      <w:pPr>
        <w:ind w:left="2829" w:hanging="705"/>
        <w:jc w:val="both"/>
        <w:rPr>
          <w:sz w:val="22"/>
          <w:szCs w:val="22"/>
        </w:rPr>
      </w:pPr>
    </w:p>
    <w:p w14:paraId="70EA3A9B" w14:textId="65C70070" w:rsidR="00283439" w:rsidRPr="00D425B5" w:rsidRDefault="00283439" w:rsidP="00283439">
      <w:pPr>
        <w:ind w:left="2829" w:hanging="705"/>
        <w:jc w:val="both"/>
        <w:rPr>
          <w:sz w:val="22"/>
          <w:szCs w:val="22"/>
        </w:rPr>
      </w:pPr>
      <w:r w:rsidRPr="00D425B5">
        <w:rPr>
          <w:sz w:val="22"/>
          <w:szCs w:val="22"/>
        </w:rPr>
        <w:t>(E)</w:t>
      </w:r>
      <w:r w:rsidRPr="00D425B5">
        <w:rPr>
          <w:sz w:val="22"/>
          <w:szCs w:val="22"/>
        </w:rPr>
        <w:tab/>
        <w:t xml:space="preserve">despesas com a consolidação da propriedade em nome </w:t>
      </w:r>
      <w:r w:rsidR="001D271A">
        <w:rPr>
          <w:sz w:val="22"/>
          <w:szCs w:val="22"/>
        </w:rPr>
        <w:t>do Agente Fiduciário</w:t>
      </w:r>
      <w:r w:rsidRPr="00D425B5">
        <w:rPr>
          <w:sz w:val="22"/>
          <w:szCs w:val="22"/>
        </w:rPr>
        <w:t>.</w:t>
      </w:r>
    </w:p>
    <w:p w14:paraId="64D73967" w14:textId="77777777" w:rsidR="00283439" w:rsidRPr="00D425B5" w:rsidRDefault="00283439" w:rsidP="00283439">
      <w:pPr>
        <w:ind w:left="2829" w:hanging="705"/>
        <w:jc w:val="both"/>
        <w:rPr>
          <w:sz w:val="22"/>
          <w:szCs w:val="22"/>
        </w:rPr>
      </w:pPr>
    </w:p>
    <w:p w14:paraId="2FC2103E" w14:textId="77777777" w:rsidR="00283439" w:rsidRPr="00D425B5" w:rsidRDefault="00283439" w:rsidP="00283439">
      <w:pPr>
        <w:ind w:left="2124" w:hanging="714"/>
        <w:jc w:val="both"/>
        <w:rPr>
          <w:sz w:val="22"/>
          <w:szCs w:val="22"/>
        </w:rPr>
      </w:pPr>
      <w:r w:rsidRPr="00D425B5">
        <w:rPr>
          <w:sz w:val="22"/>
          <w:szCs w:val="22"/>
        </w:rPr>
        <w:t>(ii)</w:t>
      </w:r>
      <w:r w:rsidRPr="00D425B5">
        <w:rPr>
          <w:sz w:val="22"/>
          <w:szCs w:val="22"/>
        </w:rPr>
        <w:tab/>
      </w:r>
      <w:r w:rsidRPr="00D425B5">
        <w:rPr>
          <w:sz w:val="22"/>
          <w:szCs w:val="22"/>
          <w:u w:val="single"/>
        </w:rPr>
        <w:t>Despesas</w:t>
      </w:r>
      <w:r w:rsidRPr="00D425B5">
        <w:rPr>
          <w:sz w:val="22"/>
          <w:szCs w:val="22"/>
        </w:rPr>
        <w:t xml:space="preserve"> - o valor das despesas é o equivalente à soma dos valores despendidos para a realização do público leilão para venda do</w:t>
      </w:r>
      <w:r>
        <w:rPr>
          <w:color w:val="000000"/>
          <w:sz w:val="22"/>
          <w:szCs w:val="22"/>
        </w:rPr>
        <w:t>(s)</w:t>
      </w:r>
      <w:r w:rsidRPr="00D425B5">
        <w:rPr>
          <w:sz w:val="22"/>
          <w:szCs w:val="22"/>
        </w:rPr>
        <w:t xml:space="preserve"> Imóvel</w:t>
      </w:r>
      <w:r>
        <w:rPr>
          <w:color w:val="000000"/>
          <w:sz w:val="22"/>
          <w:szCs w:val="22"/>
        </w:rPr>
        <w:t>(is)</w:t>
      </w:r>
      <w:r w:rsidRPr="00D425B5">
        <w:rPr>
          <w:sz w:val="22"/>
          <w:szCs w:val="22"/>
        </w:rPr>
        <w:t xml:space="preserve"> </w:t>
      </w:r>
      <w:r w:rsidRPr="00D425B5">
        <w:rPr>
          <w:color w:val="000000"/>
          <w:sz w:val="22"/>
          <w:szCs w:val="22"/>
        </w:rPr>
        <w:t>objeto do leilão (as "</w:t>
      </w:r>
      <w:r w:rsidRPr="00D425B5">
        <w:rPr>
          <w:color w:val="000000"/>
          <w:sz w:val="22"/>
          <w:szCs w:val="22"/>
          <w:u w:val="single"/>
        </w:rPr>
        <w:t>Despesas</w:t>
      </w:r>
      <w:r w:rsidRPr="00D425B5">
        <w:rPr>
          <w:color w:val="000000"/>
          <w:sz w:val="22"/>
          <w:szCs w:val="22"/>
        </w:rPr>
        <w:t>")</w:t>
      </w:r>
      <w:r w:rsidRPr="00D425B5">
        <w:rPr>
          <w:sz w:val="22"/>
          <w:szCs w:val="22"/>
        </w:rPr>
        <w:t>, compreendidos, entre outros:</w:t>
      </w:r>
    </w:p>
    <w:p w14:paraId="42F5DC9C" w14:textId="77777777" w:rsidR="00283439" w:rsidRPr="00D425B5" w:rsidRDefault="00283439" w:rsidP="00283439">
      <w:pPr>
        <w:ind w:left="705"/>
        <w:jc w:val="both"/>
        <w:rPr>
          <w:sz w:val="22"/>
          <w:szCs w:val="22"/>
        </w:rPr>
      </w:pPr>
    </w:p>
    <w:p w14:paraId="6D1D2E73" w14:textId="77777777" w:rsidR="00283439" w:rsidRPr="00D425B5" w:rsidRDefault="00283439" w:rsidP="00283439">
      <w:pPr>
        <w:ind w:left="2814" w:hanging="690"/>
        <w:jc w:val="both"/>
        <w:rPr>
          <w:sz w:val="22"/>
          <w:szCs w:val="22"/>
        </w:rPr>
      </w:pPr>
      <w:r w:rsidRPr="00D425B5">
        <w:rPr>
          <w:sz w:val="22"/>
          <w:szCs w:val="22"/>
        </w:rPr>
        <w:t>(A)</w:t>
      </w:r>
      <w:r w:rsidRPr="00D425B5">
        <w:rPr>
          <w:sz w:val="22"/>
          <w:szCs w:val="22"/>
        </w:rPr>
        <w:tab/>
        <w:t>os encargos e custas de intimação da Alienante;</w:t>
      </w:r>
    </w:p>
    <w:p w14:paraId="138BF38E" w14:textId="77777777" w:rsidR="00283439" w:rsidRPr="00D425B5" w:rsidRDefault="00283439" w:rsidP="00283439">
      <w:pPr>
        <w:ind w:left="1800" w:firstLine="324"/>
        <w:jc w:val="both"/>
        <w:rPr>
          <w:sz w:val="22"/>
          <w:szCs w:val="22"/>
        </w:rPr>
      </w:pPr>
    </w:p>
    <w:p w14:paraId="7B0B5923" w14:textId="77777777" w:rsidR="00283439" w:rsidRPr="00D425B5" w:rsidRDefault="00283439" w:rsidP="00283439">
      <w:pPr>
        <w:ind w:left="1476" w:firstLine="648"/>
        <w:jc w:val="both"/>
        <w:rPr>
          <w:sz w:val="22"/>
          <w:szCs w:val="22"/>
        </w:rPr>
      </w:pPr>
      <w:r w:rsidRPr="00D425B5">
        <w:rPr>
          <w:sz w:val="22"/>
          <w:szCs w:val="22"/>
        </w:rPr>
        <w:t>(B)</w:t>
      </w:r>
      <w:r w:rsidRPr="00D425B5">
        <w:rPr>
          <w:sz w:val="22"/>
          <w:szCs w:val="22"/>
        </w:rPr>
        <w:tab/>
        <w:t xml:space="preserve">os encargos e custas com publicação dos editais; </w:t>
      </w:r>
    </w:p>
    <w:p w14:paraId="7D6789A6" w14:textId="77777777" w:rsidR="00283439" w:rsidRPr="00D425B5" w:rsidRDefault="00283439" w:rsidP="00283439">
      <w:pPr>
        <w:ind w:left="1476" w:firstLine="648"/>
        <w:jc w:val="both"/>
        <w:rPr>
          <w:sz w:val="22"/>
          <w:szCs w:val="22"/>
        </w:rPr>
      </w:pPr>
    </w:p>
    <w:p w14:paraId="0818A1EA" w14:textId="209E8020" w:rsidR="00283439" w:rsidRPr="00D425B5" w:rsidRDefault="00283439" w:rsidP="00283439">
      <w:pPr>
        <w:ind w:left="2880" w:hanging="756"/>
        <w:jc w:val="both"/>
        <w:rPr>
          <w:sz w:val="22"/>
          <w:szCs w:val="22"/>
        </w:rPr>
      </w:pPr>
      <w:r w:rsidRPr="00D425B5">
        <w:rPr>
          <w:sz w:val="22"/>
          <w:szCs w:val="22"/>
        </w:rPr>
        <w:t>(C)</w:t>
      </w:r>
      <w:r w:rsidRPr="00D425B5">
        <w:rPr>
          <w:sz w:val="22"/>
          <w:szCs w:val="22"/>
        </w:rPr>
        <w:tab/>
      </w:r>
      <w:r w:rsidRPr="00D425B5">
        <w:rPr>
          <w:color w:val="000000"/>
          <w:sz w:val="22"/>
          <w:szCs w:val="22"/>
        </w:rPr>
        <w:t xml:space="preserve">despesas razoáveis e comprovadas que venham a ser incorridas </w:t>
      </w:r>
      <w:ins w:id="110" w:author="BERNARDO.CUNHA" w:date="2020-03-09T14:57:00Z">
        <w:r w:rsidR="00C8152E">
          <w:rPr>
            <w:color w:val="000000"/>
            <w:sz w:val="22"/>
            <w:szCs w:val="22"/>
          </w:rPr>
          <w:t xml:space="preserve">de boa-fé </w:t>
        </w:r>
      </w:ins>
      <w:r w:rsidRPr="00D425B5">
        <w:rPr>
          <w:color w:val="000000"/>
          <w:sz w:val="22"/>
          <w:szCs w:val="22"/>
        </w:rPr>
        <w:t>pel</w:t>
      </w:r>
      <w:bookmarkStart w:id="111" w:name="_DV_M283"/>
      <w:bookmarkEnd w:id="111"/>
      <w:r w:rsidR="001D271A">
        <w:rPr>
          <w:color w:val="000000"/>
          <w:sz w:val="22"/>
          <w:szCs w:val="22"/>
        </w:rPr>
        <w:t xml:space="preserve">o </w:t>
      </w:r>
      <w:r w:rsidR="001D271A">
        <w:rPr>
          <w:sz w:val="22"/>
          <w:szCs w:val="22"/>
        </w:rPr>
        <w:t>Agente Fiduciário ou pelos Debenturistas</w:t>
      </w:r>
      <w:r w:rsidRPr="00D425B5">
        <w:rPr>
          <w:color w:val="000000"/>
          <w:sz w:val="22"/>
          <w:szCs w:val="22"/>
        </w:rPr>
        <w:t>, inclusive honorários advocatícios, custas e despesas judiciais para fins de excussão do presente Contrato</w:t>
      </w:r>
      <w:r>
        <w:rPr>
          <w:color w:val="000000"/>
          <w:sz w:val="22"/>
          <w:szCs w:val="22"/>
        </w:rPr>
        <w:t>, bem como taxas, tributos, despesas e tarifas bancárias para remessa de recursos para o exterior</w:t>
      </w:r>
      <w:r w:rsidR="00FB5946">
        <w:rPr>
          <w:color w:val="000000"/>
          <w:sz w:val="22"/>
          <w:szCs w:val="22"/>
        </w:rPr>
        <w:t>, devidamente comprovadas mediante apresentação dos respectivos comprovantes</w:t>
      </w:r>
      <w:r w:rsidRPr="00D425B5">
        <w:rPr>
          <w:color w:val="000000"/>
          <w:sz w:val="22"/>
          <w:szCs w:val="22"/>
        </w:rPr>
        <w:t>; e</w:t>
      </w:r>
    </w:p>
    <w:p w14:paraId="3408442F" w14:textId="77777777" w:rsidR="00283439" w:rsidRPr="00D425B5" w:rsidRDefault="00283439" w:rsidP="00283439">
      <w:pPr>
        <w:ind w:left="1476" w:firstLine="648"/>
        <w:jc w:val="both"/>
        <w:rPr>
          <w:sz w:val="22"/>
          <w:szCs w:val="22"/>
        </w:rPr>
      </w:pPr>
    </w:p>
    <w:p w14:paraId="3C2C7F10" w14:textId="77777777" w:rsidR="00283439" w:rsidRPr="00D425B5" w:rsidRDefault="00283439" w:rsidP="00283439">
      <w:pPr>
        <w:ind w:left="1800" w:firstLine="324"/>
        <w:jc w:val="both"/>
        <w:rPr>
          <w:sz w:val="22"/>
          <w:szCs w:val="22"/>
        </w:rPr>
      </w:pPr>
      <w:r w:rsidRPr="00D425B5">
        <w:rPr>
          <w:sz w:val="22"/>
          <w:szCs w:val="22"/>
        </w:rPr>
        <w:t>(D)</w:t>
      </w:r>
      <w:r w:rsidRPr="00D425B5">
        <w:rPr>
          <w:sz w:val="22"/>
          <w:szCs w:val="22"/>
        </w:rPr>
        <w:tab/>
        <w:t>a comissão do leiloeiro.</w:t>
      </w:r>
    </w:p>
    <w:p w14:paraId="1213674D" w14:textId="77777777" w:rsidR="00283439" w:rsidRDefault="00283439" w:rsidP="00283439">
      <w:pPr>
        <w:jc w:val="both"/>
        <w:rPr>
          <w:color w:val="000000"/>
          <w:sz w:val="22"/>
          <w:szCs w:val="22"/>
        </w:rPr>
      </w:pPr>
    </w:p>
    <w:p w14:paraId="14EE1DC4" w14:textId="673514A6" w:rsidR="000D5FF2" w:rsidRDefault="000D5FF2" w:rsidP="000D5FF2">
      <w:pPr>
        <w:ind w:firstLine="706"/>
        <w:jc w:val="both"/>
        <w:rPr>
          <w:color w:val="000000"/>
          <w:sz w:val="22"/>
          <w:szCs w:val="22"/>
        </w:rPr>
      </w:pPr>
      <w:r>
        <w:rPr>
          <w:color w:val="000000"/>
          <w:sz w:val="22"/>
          <w:szCs w:val="22"/>
        </w:rPr>
        <w:t>6.1.10.</w:t>
      </w:r>
      <w:r>
        <w:rPr>
          <w:color w:val="000000"/>
          <w:sz w:val="22"/>
          <w:szCs w:val="22"/>
        </w:rPr>
        <w:tab/>
      </w:r>
      <w:r w:rsidRPr="00C55CF5">
        <w:rPr>
          <w:color w:val="000000"/>
          <w:sz w:val="22"/>
          <w:szCs w:val="22"/>
        </w:rPr>
        <w:t xml:space="preserve">Se </w:t>
      </w:r>
      <w:r>
        <w:rPr>
          <w:color w:val="000000"/>
          <w:sz w:val="22"/>
          <w:szCs w:val="22"/>
        </w:rPr>
        <w:t xml:space="preserve">qualquer </w:t>
      </w:r>
      <w:r w:rsidRPr="00C55CF5">
        <w:rPr>
          <w:color w:val="000000"/>
          <w:sz w:val="22"/>
          <w:szCs w:val="22"/>
        </w:rPr>
        <w:t>Imóvel estiver locado, a locação poderá ser denunciada com o prazo de 30 (trinta) dias para desocupação, salvo se tiver havido aquiescência por escrito d</w:t>
      </w:r>
      <w:r>
        <w:rPr>
          <w:color w:val="000000"/>
          <w:sz w:val="22"/>
          <w:szCs w:val="22"/>
        </w:rPr>
        <w:t>o</w:t>
      </w:r>
      <w:r w:rsidRPr="00C55CF5">
        <w:rPr>
          <w:color w:val="000000"/>
          <w:sz w:val="22"/>
          <w:szCs w:val="22"/>
        </w:rPr>
        <w:t xml:space="preserve"> </w:t>
      </w:r>
      <w:r>
        <w:rPr>
          <w:color w:val="000000"/>
          <w:sz w:val="22"/>
          <w:szCs w:val="22"/>
        </w:rPr>
        <w:t>Agente Fiduciário</w:t>
      </w:r>
      <w:r w:rsidR="00383F57">
        <w:rPr>
          <w:color w:val="000000"/>
          <w:sz w:val="22"/>
          <w:szCs w:val="22"/>
        </w:rPr>
        <w:t xml:space="preserve"> </w:t>
      </w:r>
      <w:ins w:id="112" w:author="BERNARDO.CUNHA" w:date="2020-03-09T14:57:00Z">
        <w:r w:rsidR="00383F57" w:rsidRPr="00121D17">
          <w:rPr>
            <w:color w:val="000000"/>
            <w:sz w:val="22"/>
            <w:szCs w:val="22"/>
          </w:rPr>
          <w:t>(</w:t>
        </w:r>
      </w:ins>
      <w:r w:rsidR="00383F57" w:rsidRPr="00121D17">
        <w:rPr>
          <w:color w:val="000000"/>
          <w:sz w:val="22"/>
          <w:szCs w:val="22"/>
        </w:rPr>
        <w:t>agindo conforme decisão dos Debenturistas reunidos em assembleia nos termos da Escritura de Emissão)</w:t>
      </w:r>
      <w:r w:rsidRPr="00C55CF5">
        <w:rPr>
          <w:color w:val="000000"/>
          <w:sz w:val="22"/>
          <w:szCs w:val="22"/>
        </w:rPr>
        <w:t xml:space="preserve">, devendo a denúncia ser realizada no prazo de 90 (noventa) dias a contar da data da consolidação da propriedade </w:t>
      </w:r>
      <w:r>
        <w:rPr>
          <w:color w:val="000000"/>
          <w:sz w:val="22"/>
          <w:szCs w:val="22"/>
        </w:rPr>
        <w:t>no Agente Fiduciário</w:t>
      </w:r>
      <w:r w:rsidRPr="000D5FF2">
        <w:rPr>
          <w:color w:val="000000"/>
          <w:sz w:val="22"/>
          <w:szCs w:val="22"/>
        </w:rPr>
        <w:t>, devendo essa condição constar expressamente em cláusula contratual específica</w:t>
      </w:r>
      <w:r>
        <w:rPr>
          <w:color w:val="000000"/>
          <w:sz w:val="22"/>
          <w:szCs w:val="22"/>
        </w:rPr>
        <w:t xml:space="preserve"> no respectivo contrato de locação</w:t>
      </w:r>
      <w:r w:rsidRPr="000D5FF2">
        <w:rPr>
          <w:color w:val="000000"/>
          <w:sz w:val="22"/>
          <w:szCs w:val="22"/>
        </w:rPr>
        <w:t>, destacando-se das demais por sua apresentação gráfica</w:t>
      </w:r>
      <w:r>
        <w:rPr>
          <w:color w:val="000000"/>
          <w:sz w:val="22"/>
          <w:szCs w:val="22"/>
        </w:rPr>
        <w:t>.</w:t>
      </w:r>
    </w:p>
    <w:p w14:paraId="0DF8A353" w14:textId="7FE25396" w:rsidR="000D5FF2" w:rsidRPr="007569B0" w:rsidRDefault="000D5FF2" w:rsidP="000D5FF2">
      <w:pPr>
        <w:ind w:firstLine="706"/>
        <w:jc w:val="both"/>
        <w:rPr>
          <w:ins w:id="113" w:author="BERNARDO.CUNHA" w:date="2020-03-09T14:57:00Z"/>
          <w:sz w:val="22"/>
          <w:szCs w:val="22"/>
        </w:rPr>
      </w:pPr>
    </w:p>
    <w:p w14:paraId="5C125963" w14:textId="7BEE64D8" w:rsidR="00BC1834" w:rsidRPr="007569B0" w:rsidRDefault="00BC1834" w:rsidP="00BC1834">
      <w:pPr>
        <w:ind w:firstLine="1412"/>
        <w:jc w:val="both"/>
        <w:rPr>
          <w:ins w:id="114" w:author="BERNARDO.CUNHA" w:date="2020-03-09T14:57:00Z"/>
          <w:color w:val="000000"/>
          <w:sz w:val="22"/>
          <w:szCs w:val="22"/>
        </w:rPr>
      </w:pPr>
      <w:ins w:id="115" w:author="BERNARDO.CUNHA" w:date="2020-03-09T14:57:00Z">
        <w:r w:rsidRPr="00B161AB">
          <w:rPr>
            <w:color w:val="000000"/>
            <w:sz w:val="22"/>
            <w:szCs w:val="22"/>
          </w:rPr>
          <w:t xml:space="preserve">6.1.10.1. Excetua-se da regra mencionada na Cláusula 6.1.10, o(s) Imóvel(is) com destinação hoteleira, inclusive aqueles com destinação residencial ou comercial, desde que integrantes de pool hoteleiro ou pool de locação (flats residenciais e condo-hotéis), </w:t>
        </w:r>
        <w:r w:rsidR="00475E43" w:rsidRPr="00B161AB">
          <w:rPr>
            <w:color w:val="000000"/>
            <w:sz w:val="22"/>
            <w:szCs w:val="22"/>
          </w:rPr>
          <w:t xml:space="preserve">inclusive em caso de </w:t>
        </w:r>
        <w:r w:rsidRPr="00B161AB">
          <w:rPr>
            <w:color w:val="000000"/>
            <w:sz w:val="22"/>
            <w:szCs w:val="22"/>
          </w:rPr>
          <w:t xml:space="preserve">multipropriedade, </w:t>
        </w:r>
        <w:r w:rsidRPr="00B161AB">
          <w:rPr>
            <w:i/>
            <w:iCs/>
            <w:color w:val="000000"/>
            <w:sz w:val="22"/>
            <w:szCs w:val="22"/>
          </w:rPr>
          <w:t>fractional</w:t>
        </w:r>
        <w:r w:rsidRPr="00B161AB">
          <w:rPr>
            <w:color w:val="000000"/>
            <w:sz w:val="22"/>
            <w:szCs w:val="22"/>
          </w:rPr>
          <w:t xml:space="preserve"> ou </w:t>
        </w:r>
        <w:r w:rsidRPr="00B161AB">
          <w:rPr>
            <w:i/>
            <w:iCs/>
            <w:color w:val="000000"/>
            <w:sz w:val="22"/>
            <w:szCs w:val="22"/>
          </w:rPr>
          <w:t>timeshare</w:t>
        </w:r>
        <w:r w:rsidRPr="00B161AB">
          <w:rPr>
            <w:color w:val="000000"/>
            <w:sz w:val="22"/>
            <w:szCs w:val="22"/>
          </w:rPr>
          <w:t>, hipóteses nas quais deverá ocorrer apenas a comunicação da transferência da titularidade do(s) Imóvel(is) e atualização dos dados cadastrais, visando à administração de receitas e despesas relacionadas à exploração do(s) Imóvel(is), objeto da consolidação da propriedade pelo Agente Fiduciário.</w:t>
        </w:r>
      </w:ins>
    </w:p>
    <w:p w14:paraId="169B2705" w14:textId="77777777" w:rsidR="00BC1834" w:rsidRDefault="00BC1834" w:rsidP="000D5FF2">
      <w:pPr>
        <w:ind w:firstLine="706"/>
        <w:jc w:val="both"/>
        <w:rPr>
          <w:sz w:val="22"/>
          <w:szCs w:val="22"/>
        </w:rPr>
      </w:pPr>
    </w:p>
    <w:p w14:paraId="0D6EAA53" w14:textId="13B12CAF" w:rsidR="00283439" w:rsidRDefault="001D271A" w:rsidP="00020133">
      <w:pPr>
        <w:ind w:firstLine="706"/>
        <w:jc w:val="both"/>
        <w:rPr>
          <w:sz w:val="22"/>
          <w:szCs w:val="22"/>
        </w:rPr>
      </w:pPr>
      <w:r>
        <w:rPr>
          <w:color w:val="000000"/>
          <w:sz w:val="22"/>
          <w:szCs w:val="22"/>
        </w:rPr>
        <w:t>6</w:t>
      </w:r>
      <w:r w:rsidR="00283439" w:rsidRPr="00D425B5">
        <w:rPr>
          <w:color w:val="000000"/>
          <w:sz w:val="22"/>
          <w:szCs w:val="22"/>
        </w:rPr>
        <w:t>.1.</w:t>
      </w:r>
      <w:r w:rsidR="000D5FF2">
        <w:rPr>
          <w:color w:val="000000"/>
          <w:sz w:val="22"/>
          <w:szCs w:val="22"/>
        </w:rPr>
        <w:t>11</w:t>
      </w:r>
      <w:r w:rsidR="00283439">
        <w:rPr>
          <w:color w:val="000000"/>
          <w:sz w:val="22"/>
          <w:szCs w:val="22"/>
        </w:rPr>
        <w:t>.</w:t>
      </w:r>
      <w:r w:rsidR="00283439" w:rsidRPr="00D425B5">
        <w:rPr>
          <w:color w:val="000000"/>
          <w:sz w:val="22"/>
          <w:szCs w:val="22"/>
        </w:rPr>
        <w:tab/>
      </w:r>
      <w:r w:rsidR="00283439">
        <w:rPr>
          <w:color w:val="000000"/>
          <w:sz w:val="22"/>
          <w:szCs w:val="22"/>
        </w:rPr>
        <w:t xml:space="preserve">A Alienante será, ademais, responsável </w:t>
      </w:r>
      <w:r w:rsidR="00283439" w:rsidRPr="00141A3A">
        <w:rPr>
          <w:sz w:val="22"/>
          <w:szCs w:val="22"/>
        </w:rPr>
        <w:t xml:space="preserve">pelo pagamento </w:t>
      </w:r>
      <w:r w:rsidR="00283439">
        <w:rPr>
          <w:sz w:val="22"/>
          <w:szCs w:val="22"/>
        </w:rPr>
        <w:t xml:space="preserve">de todos os tributos, </w:t>
      </w:r>
      <w:r w:rsidR="00283439" w:rsidRPr="00141A3A">
        <w:rPr>
          <w:sz w:val="22"/>
          <w:szCs w:val="22"/>
        </w:rPr>
        <w:t>impostos, taxas, contribuições condominiais e quaisquer outros encargos que recaiam ou venham a recair sobre o</w:t>
      </w:r>
      <w:r w:rsidR="00283439">
        <w:rPr>
          <w:color w:val="000000"/>
          <w:sz w:val="22"/>
          <w:szCs w:val="22"/>
        </w:rPr>
        <w:t>(s)</w:t>
      </w:r>
      <w:r w:rsidR="00283439" w:rsidRPr="00D425B5">
        <w:rPr>
          <w:sz w:val="22"/>
          <w:szCs w:val="22"/>
        </w:rPr>
        <w:t xml:space="preserve"> Imóvel</w:t>
      </w:r>
      <w:r w:rsidR="00283439">
        <w:rPr>
          <w:color w:val="000000"/>
          <w:sz w:val="22"/>
          <w:szCs w:val="22"/>
        </w:rPr>
        <w:t>(is)</w:t>
      </w:r>
      <w:r w:rsidR="00283439" w:rsidRPr="00D425B5">
        <w:rPr>
          <w:sz w:val="22"/>
          <w:szCs w:val="22"/>
        </w:rPr>
        <w:t xml:space="preserve"> </w:t>
      </w:r>
      <w:r w:rsidR="00283439" w:rsidRPr="00D425B5">
        <w:rPr>
          <w:color w:val="000000"/>
          <w:sz w:val="22"/>
          <w:szCs w:val="22"/>
        </w:rPr>
        <w:t>objeto do leilão</w:t>
      </w:r>
      <w:r w:rsidR="00283439" w:rsidRPr="00141A3A">
        <w:rPr>
          <w:sz w:val="22"/>
          <w:szCs w:val="22"/>
        </w:rPr>
        <w:t xml:space="preserve">, cuja posse tenha sido transferida para </w:t>
      </w:r>
      <w:r>
        <w:rPr>
          <w:sz w:val="22"/>
          <w:szCs w:val="22"/>
        </w:rPr>
        <w:t>o Agente Fiduciário</w:t>
      </w:r>
      <w:r w:rsidR="00283439" w:rsidRPr="00141A3A">
        <w:rPr>
          <w:sz w:val="22"/>
          <w:szCs w:val="22"/>
        </w:rPr>
        <w:t xml:space="preserve">, nos termos </w:t>
      </w:r>
      <w:r w:rsidR="00283439">
        <w:rPr>
          <w:sz w:val="22"/>
          <w:szCs w:val="22"/>
        </w:rPr>
        <w:t xml:space="preserve">desta Cláusula </w:t>
      </w:r>
      <w:r>
        <w:rPr>
          <w:sz w:val="22"/>
          <w:szCs w:val="22"/>
        </w:rPr>
        <w:t>6</w:t>
      </w:r>
      <w:r w:rsidR="00283439">
        <w:rPr>
          <w:sz w:val="22"/>
          <w:szCs w:val="22"/>
        </w:rPr>
        <w:t>.1</w:t>
      </w:r>
      <w:r w:rsidR="00283439" w:rsidRPr="00141A3A">
        <w:rPr>
          <w:sz w:val="22"/>
          <w:szCs w:val="22"/>
        </w:rPr>
        <w:t xml:space="preserve">, até a data em que </w:t>
      </w:r>
      <w:r>
        <w:rPr>
          <w:sz w:val="22"/>
          <w:szCs w:val="22"/>
        </w:rPr>
        <w:t xml:space="preserve">o Agente Fiduciário </w:t>
      </w:r>
      <w:r w:rsidR="00283439" w:rsidRPr="00141A3A">
        <w:rPr>
          <w:sz w:val="22"/>
          <w:szCs w:val="22"/>
        </w:rPr>
        <w:t>vier a ser imitid</w:t>
      </w:r>
      <w:r>
        <w:rPr>
          <w:sz w:val="22"/>
          <w:szCs w:val="22"/>
        </w:rPr>
        <w:t>o</w:t>
      </w:r>
      <w:r w:rsidR="00283439" w:rsidRPr="00141A3A">
        <w:rPr>
          <w:sz w:val="22"/>
          <w:szCs w:val="22"/>
        </w:rPr>
        <w:t xml:space="preserve"> na posse</w:t>
      </w:r>
      <w:r w:rsidR="00283439">
        <w:rPr>
          <w:sz w:val="22"/>
          <w:szCs w:val="22"/>
        </w:rPr>
        <w:t xml:space="preserve"> do(s) respectivo</w:t>
      </w:r>
      <w:r w:rsidR="00283439">
        <w:rPr>
          <w:color w:val="000000"/>
          <w:sz w:val="22"/>
          <w:szCs w:val="22"/>
        </w:rPr>
        <w:t>(s)</w:t>
      </w:r>
      <w:r w:rsidR="00283439" w:rsidRPr="00D425B5">
        <w:rPr>
          <w:sz w:val="22"/>
          <w:szCs w:val="22"/>
        </w:rPr>
        <w:t xml:space="preserve"> Imóvel</w:t>
      </w:r>
      <w:r w:rsidR="00283439">
        <w:rPr>
          <w:color w:val="000000"/>
          <w:sz w:val="22"/>
          <w:szCs w:val="22"/>
        </w:rPr>
        <w:t>(is)</w:t>
      </w:r>
      <w:r w:rsidR="00283439">
        <w:rPr>
          <w:sz w:val="22"/>
          <w:szCs w:val="22"/>
        </w:rPr>
        <w:t>.</w:t>
      </w:r>
    </w:p>
    <w:p w14:paraId="60B964B0" w14:textId="43589F9C" w:rsidR="001D271A" w:rsidRDefault="001D271A" w:rsidP="00283439">
      <w:pPr>
        <w:jc w:val="both"/>
        <w:rPr>
          <w:sz w:val="22"/>
          <w:szCs w:val="22"/>
        </w:rPr>
      </w:pPr>
    </w:p>
    <w:p w14:paraId="0672F374" w14:textId="64A085A7" w:rsidR="001D271A" w:rsidRDefault="001D271A" w:rsidP="001D271A">
      <w:pPr>
        <w:jc w:val="both"/>
        <w:rPr>
          <w:sz w:val="22"/>
          <w:szCs w:val="22"/>
        </w:rPr>
      </w:pPr>
      <w:r>
        <w:rPr>
          <w:sz w:val="22"/>
          <w:szCs w:val="22"/>
        </w:rPr>
        <w:tab/>
        <w:t>6.1.1</w:t>
      </w:r>
      <w:r w:rsidR="000D5FF2">
        <w:rPr>
          <w:sz w:val="22"/>
          <w:szCs w:val="22"/>
        </w:rPr>
        <w:t>2</w:t>
      </w:r>
      <w:r>
        <w:rPr>
          <w:sz w:val="22"/>
          <w:szCs w:val="22"/>
        </w:rPr>
        <w:t>.</w:t>
      </w:r>
      <w:r>
        <w:rPr>
          <w:sz w:val="22"/>
          <w:szCs w:val="22"/>
        </w:rPr>
        <w:tab/>
        <w:t>Sem prejuízo do disposto acima, no dia seguinte à consolidação da propriedade d</w:t>
      </w:r>
      <w:r w:rsidRPr="00141A3A">
        <w:rPr>
          <w:sz w:val="22"/>
          <w:szCs w:val="22"/>
        </w:rPr>
        <w:t>o</w:t>
      </w:r>
      <w:r>
        <w:rPr>
          <w:color w:val="000000"/>
          <w:sz w:val="22"/>
          <w:szCs w:val="22"/>
        </w:rPr>
        <w:t>(s)</w:t>
      </w:r>
      <w:r w:rsidRPr="00D425B5">
        <w:rPr>
          <w:sz w:val="22"/>
          <w:szCs w:val="22"/>
        </w:rPr>
        <w:t xml:space="preserve"> Imóvel</w:t>
      </w:r>
      <w:r>
        <w:rPr>
          <w:color w:val="000000"/>
          <w:sz w:val="22"/>
          <w:szCs w:val="22"/>
        </w:rPr>
        <w:t>(is)</w:t>
      </w:r>
      <w:r w:rsidRPr="00D425B5">
        <w:rPr>
          <w:sz w:val="22"/>
          <w:szCs w:val="22"/>
        </w:rPr>
        <w:t xml:space="preserve"> </w:t>
      </w:r>
      <w:r>
        <w:rPr>
          <w:sz w:val="22"/>
          <w:szCs w:val="22"/>
        </w:rPr>
        <w:t xml:space="preserve">em nome do Agente Fiduciário, a Alienante entregará </w:t>
      </w:r>
      <w:r w:rsidRPr="00141A3A">
        <w:rPr>
          <w:sz w:val="22"/>
          <w:szCs w:val="22"/>
        </w:rPr>
        <w:t>o</w:t>
      </w:r>
      <w:r>
        <w:rPr>
          <w:color w:val="000000"/>
          <w:sz w:val="22"/>
          <w:szCs w:val="22"/>
        </w:rPr>
        <w:t>(s)</w:t>
      </w:r>
      <w:r w:rsidRPr="00D425B5">
        <w:rPr>
          <w:sz w:val="22"/>
          <w:szCs w:val="22"/>
        </w:rPr>
        <w:t xml:space="preserve"> Imóvel</w:t>
      </w:r>
      <w:r>
        <w:rPr>
          <w:color w:val="000000"/>
          <w:sz w:val="22"/>
          <w:szCs w:val="22"/>
        </w:rPr>
        <w:t>(is)</w:t>
      </w:r>
      <w:r>
        <w:rPr>
          <w:sz w:val="22"/>
          <w:szCs w:val="22"/>
        </w:rPr>
        <w:t xml:space="preserve">, livre(s) e desimpedido(s) de pessoas e coisas, sob pena de pagamento ao Agente Fiduciário, ou àquele que tiver adquirido </w:t>
      </w:r>
      <w:r w:rsidRPr="00141A3A">
        <w:rPr>
          <w:sz w:val="22"/>
          <w:szCs w:val="22"/>
        </w:rPr>
        <w:t>o</w:t>
      </w:r>
      <w:r>
        <w:rPr>
          <w:color w:val="000000"/>
          <w:sz w:val="22"/>
          <w:szCs w:val="22"/>
        </w:rPr>
        <w:t>(s)</w:t>
      </w:r>
      <w:r w:rsidRPr="00D425B5">
        <w:rPr>
          <w:sz w:val="22"/>
          <w:szCs w:val="22"/>
        </w:rPr>
        <w:t xml:space="preserve"> Imóvel</w:t>
      </w:r>
      <w:r>
        <w:rPr>
          <w:color w:val="000000"/>
          <w:sz w:val="22"/>
          <w:szCs w:val="22"/>
        </w:rPr>
        <w:t>(is)</w:t>
      </w:r>
      <w:r w:rsidRPr="00D425B5">
        <w:rPr>
          <w:sz w:val="22"/>
          <w:szCs w:val="22"/>
        </w:rPr>
        <w:t xml:space="preserve"> </w:t>
      </w:r>
      <w:r>
        <w:rPr>
          <w:sz w:val="22"/>
          <w:szCs w:val="22"/>
        </w:rPr>
        <w:t>em leilão, de taxa de ocupação d</w:t>
      </w:r>
      <w:r w:rsidRPr="00141A3A">
        <w:rPr>
          <w:sz w:val="22"/>
          <w:szCs w:val="22"/>
        </w:rPr>
        <w:t>o</w:t>
      </w:r>
      <w:r>
        <w:rPr>
          <w:color w:val="000000"/>
          <w:sz w:val="22"/>
          <w:szCs w:val="22"/>
        </w:rPr>
        <w:t>(s)</w:t>
      </w:r>
      <w:r w:rsidRPr="00D425B5">
        <w:rPr>
          <w:sz w:val="22"/>
          <w:szCs w:val="22"/>
        </w:rPr>
        <w:t xml:space="preserve"> Imóvel</w:t>
      </w:r>
      <w:r>
        <w:rPr>
          <w:color w:val="000000"/>
          <w:sz w:val="22"/>
          <w:szCs w:val="22"/>
        </w:rPr>
        <w:t>(is)</w:t>
      </w:r>
      <w:r>
        <w:rPr>
          <w:sz w:val="22"/>
          <w:szCs w:val="22"/>
        </w:rPr>
        <w:t>, por mês ou fração, no valor correspondente a 1% (um por cento) do valor a que se refere o inciso VI do artigo 24 da Lei 9.514/97 (valor d</w:t>
      </w:r>
      <w:r w:rsidRPr="00141A3A">
        <w:rPr>
          <w:sz w:val="22"/>
          <w:szCs w:val="22"/>
        </w:rPr>
        <w:t>o</w:t>
      </w:r>
      <w:r>
        <w:rPr>
          <w:color w:val="000000"/>
          <w:sz w:val="22"/>
          <w:szCs w:val="22"/>
        </w:rPr>
        <w:t>(s)</w:t>
      </w:r>
      <w:r w:rsidRPr="00D425B5">
        <w:rPr>
          <w:sz w:val="22"/>
          <w:szCs w:val="22"/>
        </w:rPr>
        <w:t xml:space="preserve"> Imóvel</w:t>
      </w:r>
      <w:r>
        <w:rPr>
          <w:color w:val="000000"/>
          <w:sz w:val="22"/>
          <w:szCs w:val="22"/>
        </w:rPr>
        <w:t>(is)</w:t>
      </w:r>
      <w:r w:rsidRPr="00D425B5">
        <w:rPr>
          <w:sz w:val="22"/>
          <w:szCs w:val="22"/>
        </w:rPr>
        <w:t xml:space="preserve"> </w:t>
      </w:r>
      <w:r>
        <w:rPr>
          <w:sz w:val="22"/>
          <w:szCs w:val="22"/>
        </w:rPr>
        <w:t>para efeito de venda em público leilão), computada e exigível desde a data da consolidação da propriedade fiduciária no patrimônio do Agente Fiduciário até a data em que o Agente Fiduciário, ou seus sucessores, for imitido na posse d</w:t>
      </w:r>
      <w:r w:rsidRPr="00141A3A">
        <w:rPr>
          <w:sz w:val="22"/>
          <w:szCs w:val="22"/>
        </w:rPr>
        <w:t>o</w:t>
      </w:r>
      <w:r>
        <w:rPr>
          <w:color w:val="000000"/>
          <w:sz w:val="22"/>
          <w:szCs w:val="22"/>
        </w:rPr>
        <w:t>(s)</w:t>
      </w:r>
      <w:r w:rsidRPr="00D425B5">
        <w:rPr>
          <w:sz w:val="22"/>
          <w:szCs w:val="22"/>
        </w:rPr>
        <w:t xml:space="preserve"> Imóvel</w:t>
      </w:r>
      <w:r>
        <w:rPr>
          <w:color w:val="000000"/>
          <w:sz w:val="22"/>
          <w:szCs w:val="22"/>
        </w:rPr>
        <w:t>(is)</w:t>
      </w:r>
      <w:r>
        <w:rPr>
          <w:sz w:val="22"/>
          <w:szCs w:val="22"/>
        </w:rPr>
        <w:t>, sem prejuízo de sua responsabilidade pelo pagamento: (a) de todas as despesas de condomínio, mensalidades associativas, água, luz e gás, incorridas após a data da realização do público leilão, bem como impostos, taxas e foros; e (b) de todas as despesas necessárias à reposição d</w:t>
      </w:r>
      <w:r w:rsidRPr="00141A3A">
        <w:rPr>
          <w:sz w:val="22"/>
          <w:szCs w:val="22"/>
        </w:rPr>
        <w:t>o</w:t>
      </w:r>
      <w:r>
        <w:rPr>
          <w:color w:val="000000"/>
          <w:sz w:val="22"/>
          <w:szCs w:val="22"/>
        </w:rPr>
        <w:t>(s)</w:t>
      </w:r>
      <w:r w:rsidRPr="00D425B5">
        <w:rPr>
          <w:sz w:val="22"/>
          <w:szCs w:val="22"/>
        </w:rPr>
        <w:t xml:space="preserve"> Imóvel</w:t>
      </w:r>
      <w:r>
        <w:rPr>
          <w:color w:val="000000"/>
          <w:sz w:val="22"/>
          <w:szCs w:val="22"/>
        </w:rPr>
        <w:t>(is)</w:t>
      </w:r>
      <w:r w:rsidRPr="00D425B5">
        <w:rPr>
          <w:sz w:val="22"/>
          <w:szCs w:val="22"/>
        </w:rPr>
        <w:t xml:space="preserve"> </w:t>
      </w:r>
      <w:r>
        <w:rPr>
          <w:sz w:val="22"/>
          <w:szCs w:val="22"/>
        </w:rPr>
        <w:t>ao estado em que o recebeu.</w:t>
      </w:r>
    </w:p>
    <w:p w14:paraId="02F25C2C" w14:textId="77777777" w:rsidR="001D271A" w:rsidRDefault="001D271A" w:rsidP="001D271A">
      <w:pPr>
        <w:jc w:val="both"/>
        <w:rPr>
          <w:sz w:val="22"/>
          <w:szCs w:val="22"/>
        </w:rPr>
      </w:pPr>
    </w:p>
    <w:p w14:paraId="26C6ABD9" w14:textId="7D3432A1" w:rsidR="001D271A" w:rsidRDefault="001D271A" w:rsidP="001D271A">
      <w:pPr>
        <w:ind w:firstLine="706"/>
        <w:jc w:val="both"/>
        <w:rPr>
          <w:sz w:val="22"/>
          <w:szCs w:val="22"/>
        </w:rPr>
      </w:pPr>
      <w:r>
        <w:rPr>
          <w:sz w:val="22"/>
          <w:szCs w:val="22"/>
        </w:rPr>
        <w:t>6.1.</w:t>
      </w:r>
      <w:r w:rsidR="000D5FF2">
        <w:rPr>
          <w:sz w:val="22"/>
          <w:szCs w:val="22"/>
        </w:rPr>
        <w:t>13</w:t>
      </w:r>
      <w:r>
        <w:rPr>
          <w:sz w:val="22"/>
          <w:szCs w:val="22"/>
        </w:rPr>
        <w:t>.</w:t>
      </w:r>
      <w:r>
        <w:rPr>
          <w:sz w:val="22"/>
          <w:szCs w:val="22"/>
        </w:rPr>
        <w:tab/>
        <w:t>Não ocorrendo a desocupação d</w:t>
      </w:r>
      <w:r w:rsidRPr="00141A3A">
        <w:rPr>
          <w:sz w:val="22"/>
          <w:szCs w:val="22"/>
        </w:rPr>
        <w:t>o</w:t>
      </w:r>
      <w:r>
        <w:rPr>
          <w:color w:val="000000"/>
          <w:sz w:val="22"/>
          <w:szCs w:val="22"/>
        </w:rPr>
        <w:t>(s)</w:t>
      </w:r>
      <w:r w:rsidRPr="00D425B5">
        <w:rPr>
          <w:sz w:val="22"/>
          <w:szCs w:val="22"/>
        </w:rPr>
        <w:t xml:space="preserve"> Imóvel</w:t>
      </w:r>
      <w:r>
        <w:rPr>
          <w:color w:val="000000"/>
          <w:sz w:val="22"/>
          <w:szCs w:val="22"/>
        </w:rPr>
        <w:t>(is)</w:t>
      </w:r>
      <w:r w:rsidRPr="00D425B5">
        <w:rPr>
          <w:sz w:val="22"/>
          <w:szCs w:val="22"/>
        </w:rPr>
        <w:t xml:space="preserve"> </w:t>
      </w:r>
      <w:r>
        <w:rPr>
          <w:sz w:val="22"/>
          <w:szCs w:val="22"/>
        </w:rPr>
        <w:t>no prazo e forma ajustados, o Agente Fiduciário, seus cessionários ou sucessores, inclusive o adquirente d</w:t>
      </w:r>
      <w:r w:rsidRPr="00141A3A">
        <w:rPr>
          <w:sz w:val="22"/>
          <w:szCs w:val="22"/>
        </w:rPr>
        <w:t>o</w:t>
      </w:r>
      <w:r>
        <w:rPr>
          <w:color w:val="000000"/>
          <w:sz w:val="22"/>
          <w:szCs w:val="22"/>
        </w:rPr>
        <w:t>(s)</w:t>
      </w:r>
      <w:r w:rsidRPr="00D425B5">
        <w:rPr>
          <w:sz w:val="22"/>
          <w:szCs w:val="22"/>
        </w:rPr>
        <w:t xml:space="preserve"> Imóvel</w:t>
      </w:r>
      <w:r>
        <w:rPr>
          <w:color w:val="000000"/>
          <w:sz w:val="22"/>
          <w:szCs w:val="22"/>
        </w:rPr>
        <w:t xml:space="preserve">(is) </w:t>
      </w:r>
      <w:r>
        <w:rPr>
          <w:sz w:val="22"/>
          <w:szCs w:val="22"/>
        </w:rPr>
        <w:t>em leilão ou posteriormente, poderão requerer a reintegração de sua posse, declarando-se a Alienante ciente de que, nos termos do artigo 30 da Lei 9.514/97, a reintegração será concedida liminarmente, por ordem judicial para desocupação, no prazo máximo de 60 (sessenta) dias, desde que comprovada, mediante certidão da matrícula do imóvel, a consolidação da plena propriedade em nome do Agente Fiduciário, ou o registro do contrato celebrado em decorrência da venda d</w:t>
      </w:r>
      <w:r w:rsidRPr="00141A3A">
        <w:rPr>
          <w:sz w:val="22"/>
          <w:szCs w:val="22"/>
        </w:rPr>
        <w:t>o</w:t>
      </w:r>
      <w:r>
        <w:rPr>
          <w:color w:val="000000"/>
          <w:sz w:val="22"/>
          <w:szCs w:val="22"/>
        </w:rPr>
        <w:t>(s)</w:t>
      </w:r>
      <w:r w:rsidRPr="00D425B5">
        <w:rPr>
          <w:sz w:val="22"/>
          <w:szCs w:val="22"/>
        </w:rPr>
        <w:t xml:space="preserve"> Imóvel</w:t>
      </w:r>
      <w:r>
        <w:rPr>
          <w:color w:val="000000"/>
          <w:sz w:val="22"/>
          <w:szCs w:val="22"/>
        </w:rPr>
        <w:t>(is)</w:t>
      </w:r>
      <w:r>
        <w:rPr>
          <w:sz w:val="22"/>
          <w:szCs w:val="22"/>
        </w:rPr>
        <w:t xml:space="preserve"> no leilão, conforme quem seja o autor da ação de reintegração de posse, cumulada com cobrança do valor da taxa diária de ocupação e demais despesas previstas neste Contrato. </w:t>
      </w:r>
    </w:p>
    <w:p w14:paraId="6988F237" w14:textId="77777777" w:rsidR="00283439" w:rsidRPr="00D425B5" w:rsidRDefault="00283439" w:rsidP="00283439">
      <w:pPr>
        <w:jc w:val="both"/>
        <w:rPr>
          <w:color w:val="000000"/>
          <w:sz w:val="22"/>
          <w:szCs w:val="22"/>
        </w:rPr>
      </w:pPr>
    </w:p>
    <w:p w14:paraId="45C10D6F" w14:textId="40A5D53F" w:rsidR="00283439" w:rsidRDefault="001D271A" w:rsidP="00283439">
      <w:pPr>
        <w:jc w:val="both"/>
        <w:rPr>
          <w:color w:val="000000"/>
          <w:sz w:val="22"/>
          <w:szCs w:val="22"/>
        </w:rPr>
      </w:pPr>
      <w:r>
        <w:rPr>
          <w:color w:val="000000"/>
          <w:sz w:val="22"/>
          <w:szCs w:val="22"/>
        </w:rPr>
        <w:t>6</w:t>
      </w:r>
      <w:r w:rsidR="00283439" w:rsidRPr="00D425B5">
        <w:rPr>
          <w:color w:val="000000"/>
          <w:sz w:val="22"/>
          <w:szCs w:val="22"/>
        </w:rPr>
        <w:t>.2</w:t>
      </w:r>
      <w:r w:rsidR="00283439">
        <w:rPr>
          <w:color w:val="000000"/>
          <w:sz w:val="22"/>
          <w:szCs w:val="22"/>
        </w:rPr>
        <w:t>.</w:t>
      </w:r>
      <w:r w:rsidR="00283439" w:rsidRPr="00D425B5">
        <w:rPr>
          <w:color w:val="000000"/>
          <w:sz w:val="22"/>
          <w:szCs w:val="22"/>
        </w:rPr>
        <w:tab/>
        <w:t xml:space="preserve">Os recursos apurados de acordo com o disposto na Cláusula </w:t>
      </w:r>
      <w:r>
        <w:rPr>
          <w:color w:val="000000"/>
          <w:sz w:val="22"/>
          <w:szCs w:val="22"/>
        </w:rPr>
        <w:t>6</w:t>
      </w:r>
      <w:r w:rsidR="00283439" w:rsidRPr="00D425B5">
        <w:rPr>
          <w:color w:val="000000"/>
          <w:sz w:val="22"/>
          <w:szCs w:val="22"/>
        </w:rPr>
        <w:t>.1 acima</w:t>
      </w:r>
      <w:r w:rsidR="00283439">
        <w:rPr>
          <w:color w:val="000000"/>
          <w:sz w:val="22"/>
          <w:szCs w:val="22"/>
        </w:rPr>
        <w:t xml:space="preserve"> com relação à venda de cada Imóvel</w:t>
      </w:r>
      <w:r w:rsidR="00283439" w:rsidRPr="00D425B5">
        <w:rPr>
          <w:color w:val="000000"/>
          <w:sz w:val="22"/>
          <w:szCs w:val="22"/>
        </w:rPr>
        <w:t xml:space="preserve">, na medida em que forem recebidos </w:t>
      </w:r>
      <w:bookmarkStart w:id="116" w:name="_Hlk33023265"/>
      <w:r>
        <w:rPr>
          <w:color w:val="000000"/>
          <w:sz w:val="22"/>
          <w:szCs w:val="22"/>
        </w:rPr>
        <w:t xml:space="preserve">pelo </w:t>
      </w:r>
      <w:r>
        <w:rPr>
          <w:sz w:val="22"/>
          <w:szCs w:val="22"/>
        </w:rPr>
        <w:t>Agente Fiduciário</w:t>
      </w:r>
      <w:r w:rsidR="00283439" w:rsidRPr="00D425B5">
        <w:rPr>
          <w:color w:val="000000"/>
          <w:sz w:val="22"/>
          <w:szCs w:val="22"/>
        </w:rPr>
        <w:t xml:space="preserve">, ou por quem </w:t>
      </w:r>
      <w:r w:rsidR="00283439" w:rsidRPr="00584240">
        <w:rPr>
          <w:color w:val="000000"/>
          <w:sz w:val="22"/>
          <w:szCs w:val="22"/>
        </w:rPr>
        <w:t>est</w:t>
      </w:r>
      <w:r>
        <w:rPr>
          <w:color w:val="000000"/>
          <w:sz w:val="22"/>
          <w:szCs w:val="22"/>
        </w:rPr>
        <w:t>e</w:t>
      </w:r>
      <w:r w:rsidR="00283439" w:rsidRPr="00584240">
        <w:rPr>
          <w:color w:val="000000"/>
          <w:sz w:val="22"/>
          <w:szCs w:val="22"/>
        </w:rPr>
        <w:t xml:space="preserve"> indicar, deverão ser aplicados na liquidação das Obrigações</w:t>
      </w:r>
      <w:bookmarkEnd w:id="116"/>
      <w:r w:rsidR="00283439">
        <w:rPr>
          <w:color w:val="000000"/>
          <w:sz w:val="22"/>
          <w:szCs w:val="22"/>
        </w:rPr>
        <w:t>,</w:t>
      </w:r>
      <w:r w:rsidR="00283439" w:rsidRPr="00BE0A9D">
        <w:rPr>
          <w:sz w:val="22"/>
          <w:szCs w:val="22"/>
        </w:rPr>
        <w:t xml:space="preserve"> </w:t>
      </w:r>
      <w:r w:rsidR="00283439">
        <w:rPr>
          <w:sz w:val="22"/>
          <w:szCs w:val="22"/>
        </w:rPr>
        <w:t xml:space="preserve">até o limite da parcela correspondente à </w:t>
      </w:r>
      <w:r w:rsidR="00283439" w:rsidRPr="00D425B5">
        <w:rPr>
          <w:color w:val="000000"/>
          <w:sz w:val="22"/>
          <w:szCs w:val="22"/>
        </w:rPr>
        <w:t>Obrigação Garantida</w:t>
      </w:r>
      <w:r w:rsidR="00283439" w:rsidRPr="00321BC1">
        <w:rPr>
          <w:sz w:val="22"/>
          <w:szCs w:val="22"/>
        </w:rPr>
        <w:t xml:space="preserve"> </w:t>
      </w:r>
      <w:r w:rsidR="00283439">
        <w:rPr>
          <w:sz w:val="22"/>
          <w:szCs w:val="22"/>
        </w:rPr>
        <w:t>referente a</w:t>
      </w:r>
      <w:r w:rsidR="00283439" w:rsidRPr="00D425B5">
        <w:rPr>
          <w:sz w:val="22"/>
          <w:szCs w:val="22"/>
        </w:rPr>
        <w:t>o</w:t>
      </w:r>
      <w:r w:rsidR="00283439">
        <w:rPr>
          <w:sz w:val="22"/>
          <w:szCs w:val="22"/>
        </w:rPr>
        <w:t xml:space="preserve"> respectivo </w:t>
      </w:r>
      <w:r w:rsidR="00283439" w:rsidRPr="00D425B5">
        <w:rPr>
          <w:sz w:val="22"/>
          <w:szCs w:val="22"/>
        </w:rPr>
        <w:t>Imóvel</w:t>
      </w:r>
      <w:r w:rsidR="00283439">
        <w:rPr>
          <w:sz w:val="22"/>
          <w:szCs w:val="22"/>
        </w:rPr>
        <w:t xml:space="preserve">, ficando </w:t>
      </w:r>
      <w:r>
        <w:rPr>
          <w:sz w:val="22"/>
          <w:szCs w:val="22"/>
        </w:rPr>
        <w:t xml:space="preserve">o Agente Fiduciário </w:t>
      </w:r>
      <w:r w:rsidR="00283439">
        <w:rPr>
          <w:sz w:val="22"/>
          <w:szCs w:val="22"/>
        </w:rPr>
        <w:t>autorizad</w:t>
      </w:r>
      <w:r>
        <w:rPr>
          <w:sz w:val="22"/>
          <w:szCs w:val="22"/>
        </w:rPr>
        <w:t>o</w:t>
      </w:r>
      <w:r w:rsidR="00283439">
        <w:rPr>
          <w:sz w:val="22"/>
          <w:szCs w:val="22"/>
        </w:rPr>
        <w:t xml:space="preserve"> desde já, em caráter irrevogável e irretratável, a realizar todas as operações, movimentações e transferências que entender necessárias ou convenientes para tanto, inclusive, mas sem limitação, operações de câmbio. E</w:t>
      </w:r>
      <w:r w:rsidR="00283439">
        <w:rPr>
          <w:color w:val="000000"/>
          <w:sz w:val="22"/>
          <w:szCs w:val="22"/>
        </w:rPr>
        <w:t xml:space="preserve">ventual excesso será </w:t>
      </w:r>
      <w:r w:rsidR="00283439" w:rsidRPr="00584240">
        <w:rPr>
          <w:color w:val="000000"/>
          <w:sz w:val="22"/>
          <w:szCs w:val="22"/>
        </w:rPr>
        <w:t xml:space="preserve">devolvido </w:t>
      </w:r>
      <w:r w:rsidR="00283439">
        <w:rPr>
          <w:color w:val="000000"/>
          <w:sz w:val="22"/>
          <w:szCs w:val="22"/>
        </w:rPr>
        <w:t>à Alienante</w:t>
      </w:r>
      <w:r w:rsidR="00283439" w:rsidRPr="00584240">
        <w:rPr>
          <w:color w:val="000000"/>
          <w:sz w:val="22"/>
          <w:szCs w:val="22"/>
        </w:rPr>
        <w:t xml:space="preserve">, no </w:t>
      </w:r>
      <w:r w:rsidR="00283439">
        <w:rPr>
          <w:color w:val="000000"/>
          <w:sz w:val="22"/>
          <w:szCs w:val="22"/>
        </w:rPr>
        <w:t>prazo de 5 (</w:t>
      </w:r>
      <w:r w:rsidR="00474753">
        <w:rPr>
          <w:color w:val="000000"/>
          <w:sz w:val="22"/>
          <w:szCs w:val="22"/>
        </w:rPr>
        <w:t>cinco</w:t>
      </w:r>
      <w:r w:rsidR="00283439">
        <w:rPr>
          <w:color w:val="000000"/>
          <w:sz w:val="22"/>
          <w:szCs w:val="22"/>
        </w:rPr>
        <w:t>) dias contados da data da venda do respectivo Imóvel</w:t>
      </w:r>
      <w:r w:rsidR="00283439" w:rsidRPr="00584240">
        <w:rPr>
          <w:color w:val="000000"/>
          <w:sz w:val="22"/>
          <w:szCs w:val="22"/>
        </w:rPr>
        <w:t>, sem que isso implique</w:t>
      </w:r>
      <w:r w:rsidR="00283439" w:rsidRPr="00D425B5">
        <w:rPr>
          <w:color w:val="000000"/>
          <w:sz w:val="22"/>
          <w:szCs w:val="22"/>
        </w:rPr>
        <w:t>, de qualquer forma, em quitação com relação às demais Obrigações</w:t>
      </w:r>
      <w:r w:rsidR="00283439" w:rsidRPr="00E860DE">
        <w:rPr>
          <w:color w:val="000000"/>
          <w:sz w:val="22"/>
          <w:szCs w:val="22"/>
        </w:rPr>
        <w:t xml:space="preserve"> </w:t>
      </w:r>
      <w:r w:rsidR="00283439" w:rsidRPr="00D425B5">
        <w:rPr>
          <w:color w:val="000000"/>
          <w:sz w:val="22"/>
          <w:szCs w:val="22"/>
        </w:rPr>
        <w:t xml:space="preserve">para com </w:t>
      </w:r>
      <w:r>
        <w:rPr>
          <w:color w:val="000000"/>
          <w:sz w:val="22"/>
          <w:szCs w:val="22"/>
        </w:rPr>
        <w:t xml:space="preserve">o </w:t>
      </w:r>
      <w:r>
        <w:rPr>
          <w:sz w:val="22"/>
          <w:szCs w:val="22"/>
        </w:rPr>
        <w:t xml:space="preserve">Agente Fiduciário e os Debenturistas </w:t>
      </w:r>
      <w:r w:rsidR="00283439" w:rsidRPr="00D425B5">
        <w:rPr>
          <w:color w:val="000000"/>
          <w:sz w:val="22"/>
          <w:szCs w:val="22"/>
        </w:rPr>
        <w:t xml:space="preserve">decorrentes </w:t>
      </w:r>
      <w:r w:rsidR="00283439">
        <w:rPr>
          <w:color w:val="000000"/>
          <w:sz w:val="22"/>
          <w:szCs w:val="22"/>
        </w:rPr>
        <w:t>dos</w:t>
      </w:r>
      <w:r w:rsidR="00283439" w:rsidRPr="00D425B5">
        <w:rPr>
          <w:color w:val="000000"/>
          <w:sz w:val="22"/>
          <w:szCs w:val="22"/>
        </w:rPr>
        <w:t xml:space="preserve"> Documentos d</w:t>
      </w:r>
      <w:r w:rsidR="00283439">
        <w:rPr>
          <w:color w:val="000000"/>
          <w:sz w:val="22"/>
          <w:szCs w:val="22"/>
        </w:rPr>
        <w:t>a</w:t>
      </w:r>
      <w:r w:rsidR="00283439" w:rsidRPr="00D425B5">
        <w:rPr>
          <w:color w:val="000000"/>
          <w:sz w:val="22"/>
          <w:szCs w:val="22"/>
        </w:rPr>
        <w:t xml:space="preserve"> </w:t>
      </w:r>
      <w:r w:rsidR="00283439">
        <w:rPr>
          <w:color w:val="000000"/>
          <w:sz w:val="22"/>
          <w:szCs w:val="22"/>
        </w:rPr>
        <w:t>Operação</w:t>
      </w:r>
      <w:r w:rsidR="00283439" w:rsidRPr="00D425B5">
        <w:rPr>
          <w:color w:val="000000"/>
          <w:sz w:val="22"/>
          <w:szCs w:val="22"/>
        </w:rPr>
        <w:t xml:space="preserve">.  </w:t>
      </w:r>
    </w:p>
    <w:p w14:paraId="1A2D32EB" w14:textId="77777777" w:rsidR="00283439" w:rsidRDefault="00283439" w:rsidP="00283439">
      <w:pPr>
        <w:jc w:val="both"/>
        <w:rPr>
          <w:color w:val="000000"/>
          <w:sz w:val="22"/>
          <w:szCs w:val="22"/>
        </w:rPr>
      </w:pPr>
    </w:p>
    <w:p w14:paraId="530721CF" w14:textId="7CB438E0" w:rsidR="00283439" w:rsidRPr="00D425B5" w:rsidRDefault="001D271A" w:rsidP="00283439">
      <w:pPr>
        <w:jc w:val="both"/>
        <w:rPr>
          <w:sz w:val="22"/>
          <w:szCs w:val="22"/>
        </w:rPr>
      </w:pPr>
      <w:r>
        <w:rPr>
          <w:sz w:val="22"/>
          <w:szCs w:val="22"/>
        </w:rPr>
        <w:t>6</w:t>
      </w:r>
      <w:r w:rsidR="00283439" w:rsidRPr="00D425B5">
        <w:rPr>
          <w:sz w:val="22"/>
          <w:szCs w:val="22"/>
        </w:rPr>
        <w:t>.3</w:t>
      </w:r>
      <w:r w:rsidR="00283439">
        <w:rPr>
          <w:sz w:val="22"/>
          <w:szCs w:val="22"/>
        </w:rPr>
        <w:t>.</w:t>
      </w:r>
      <w:r w:rsidR="00283439" w:rsidRPr="00D425B5">
        <w:rPr>
          <w:sz w:val="22"/>
          <w:szCs w:val="22"/>
        </w:rPr>
        <w:tab/>
        <w:t>O</w:t>
      </w:r>
      <w:r w:rsidR="00283439">
        <w:rPr>
          <w:sz w:val="22"/>
          <w:szCs w:val="22"/>
        </w:rPr>
        <w:t>s</w:t>
      </w:r>
      <w:r w:rsidR="00283439" w:rsidRPr="00D425B5">
        <w:rPr>
          <w:sz w:val="22"/>
          <w:szCs w:val="22"/>
        </w:rPr>
        <w:t xml:space="preserve"> </w:t>
      </w:r>
      <w:r w:rsidR="00283439">
        <w:rPr>
          <w:sz w:val="22"/>
          <w:szCs w:val="22"/>
        </w:rPr>
        <w:t>Imóveis</w:t>
      </w:r>
      <w:r w:rsidR="00283439" w:rsidRPr="00D425B5">
        <w:rPr>
          <w:color w:val="000000"/>
          <w:sz w:val="22"/>
          <w:szCs w:val="22"/>
        </w:rPr>
        <w:t xml:space="preserve"> somente </w:t>
      </w:r>
      <w:r w:rsidR="00283439" w:rsidRPr="00D425B5">
        <w:rPr>
          <w:sz w:val="22"/>
          <w:szCs w:val="22"/>
        </w:rPr>
        <w:t>ser</w:t>
      </w:r>
      <w:r w:rsidR="00283439">
        <w:rPr>
          <w:sz w:val="22"/>
          <w:szCs w:val="22"/>
        </w:rPr>
        <w:t>ão</w:t>
      </w:r>
      <w:r w:rsidR="00283439" w:rsidRPr="00D425B5">
        <w:rPr>
          <w:sz w:val="22"/>
          <w:szCs w:val="22"/>
        </w:rPr>
        <w:t xml:space="preserve"> </w:t>
      </w:r>
      <w:r w:rsidR="00283439" w:rsidRPr="00976EF7">
        <w:rPr>
          <w:color w:val="000000"/>
          <w:sz w:val="22"/>
          <w:szCs w:val="22"/>
        </w:rPr>
        <w:t>liberado</w:t>
      </w:r>
      <w:r w:rsidR="00283439">
        <w:rPr>
          <w:color w:val="000000"/>
          <w:sz w:val="22"/>
          <w:szCs w:val="22"/>
        </w:rPr>
        <w:t>s</w:t>
      </w:r>
      <w:r w:rsidR="00283439" w:rsidRPr="00976EF7">
        <w:rPr>
          <w:color w:val="000000"/>
          <w:sz w:val="22"/>
          <w:szCs w:val="22"/>
        </w:rPr>
        <w:t xml:space="preserve"> após comprovada a liquidação integral das Obrigações</w:t>
      </w:r>
      <w:r w:rsidR="00283439" w:rsidRPr="00D425B5">
        <w:rPr>
          <w:sz w:val="22"/>
          <w:szCs w:val="22"/>
        </w:rPr>
        <w:t xml:space="preserve">, </w:t>
      </w:r>
      <w:r w:rsidR="00950F2D">
        <w:rPr>
          <w:sz w:val="22"/>
          <w:szCs w:val="22"/>
        </w:rPr>
        <w:t xml:space="preserve">observado o disposto na Escritura de Emissão com relação à liberação da garantia ora constituída, </w:t>
      </w:r>
      <w:r w:rsidR="00283439" w:rsidRPr="009C43B4">
        <w:rPr>
          <w:sz w:val="22"/>
          <w:szCs w:val="22"/>
        </w:rPr>
        <w:t>mas a formalização da resolução da propriedade</w:t>
      </w:r>
      <w:r w:rsidR="00283439" w:rsidRPr="00D425B5">
        <w:rPr>
          <w:sz w:val="22"/>
          <w:szCs w:val="22"/>
        </w:rPr>
        <w:t xml:space="preserve"> fiduciária (mediante o cancelamento do registro da propriedade fiduciária na respectiva matrícula imobiliária), conforme aplicável, com a consequente consolidação na </w:t>
      </w:r>
      <w:r w:rsidR="00283439">
        <w:rPr>
          <w:sz w:val="22"/>
          <w:szCs w:val="22"/>
        </w:rPr>
        <w:t>Alienante</w:t>
      </w:r>
      <w:r w:rsidR="00283439" w:rsidRPr="00D425B5">
        <w:rPr>
          <w:sz w:val="22"/>
          <w:szCs w:val="22"/>
        </w:rPr>
        <w:t xml:space="preserve"> da plena propriedade do</w:t>
      </w:r>
      <w:r w:rsidR="00283439">
        <w:rPr>
          <w:sz w:val="22"/>
          <w:szCs w:val="22"/>
        </w:rPr>
        <w:t>s Imóveis</w:t>
      </w:r>
      <w:r w:rsidR="00283439" w:rsidRPr="00D425B5">
        <w:rPr>
          <w:sz w:val="22"/>
          <w:szCs w:val="22"/>
        </w:rPr>
        <w:t xml:space="preserve">, far-se-á à luz de um termo de quitação, </w:t>
      </w:r>
      <w:r w:rsidR="009C43B4">
        <w:rPr>
          <w:sz w:val="22"/>
          <w:szCs w:val="22"/>
        </w:rPr>
        <w:t xml:space="preserve">a ser emitido no prazo de até 30 (trinta) dias contados da </w:t>
      </w:r>
      <w:r w:rsidR="007C1857">
        <w:rPr>
          <w:sz w:val="22"/>
          <w:szCs w:val="22"/>
        </w:rPr>
        <w:t>data</w:t>
      </w:r>
      <w:r w:rsidR="007C1857" w:rsidRPr="00020133">
        <w:rPr>
          <w:sz w:val="22"/>
        </w:rPr>
        <w:t xml:space="preserve"> </w:t>
      </w:r>
      <w:r w:rsidR="009C43B4">
        <w:rPr>
          <w:color w:val="000000"/>
          <w:sz w:val="22"/>
          <w:szCs w:val="22"/>
        </w:rPr>
        <w:t>da liquidação total das Obrigações,</w:t>
      </w:r>
      <w:r w:rsidR="009C43B4">
        <w:rPr>
          <w:sz w:val="22"/>
          <w:szCs w:val="22"/>
        </w:rPr>
        <w:t xml:space="preserve"> </w:t>
      </w:r>
      <w:r w:rsidR="00283439" w:rsidRPr="00D425B5">
        <w:rPr>
          <w:sz w:val="22"/>
          <w:szCs w:val="22"/>
        </w:rPr>
        <w:t>conforme o artigo 25, parágrafo 2º, da Lei 9.514/97</w:t>
      </w:r>
      <w:r w:rsidR="007C1857">
        <w:rPr>
          <w:sz w:val="22"/>
          <w:szCs w:val="22"/>
        </w:rPr>
        <w:t xml:space="preserve">, observado que o </w:t>
      </w:r>
      <w:r w:rsidR="007C1857" w:rsidRPr="00D425B5">
        <w:rPr>
          <w:sz w:val="22"/>
          <w:szCs w:val="22"/>
        </w:rPr>
        <w:t>cancelamento do registro da propriedade fiduciária na matrícula imobiliária</w:t>
      </w:r>
      <w:r w:rsidR="007C1857">
        <w:rPr>
          <w:sz w:val="22"/>
          <w:szCs w:val="22"/>
        </w:rPr>
        <w:t xml:space="preserve"> de qualquer Imóvel objeto da liberação parcial aqui referida</w:t>
      </w:r>
      <w:r w:rsidR="007C1857" w:rsidRPr="00D425B5">
        <w:rPr>
          <w:sz w:val="22"/>
          <w:szCs w:val="22"/>
        </w:rPr>
        <w:t xml:space="preserve">, com a consequente consolidação na </w:t>
      </w:r>
      <w:r w:rsidR="007C1857">
        <w:rPr>
          <w:sz w:val="22"/>
          <w:szCs w:val="22"/>
        </w:rPr>
        <w:t>Alienante</w:t>
      </w:r>
      <w:r w:rsidR="007C1857" w:rsidRPr="00D425B5">
        <w:rPr>
          <w:sz w:val="22"/>
          <w:szCs w:val="22"/>
        </w:rPr>
        <w:t xml:space="preserve"> da plena propriedade </w:t>
      </w:r>
      <w:r w:rsidR="007C1857">
        <w:rPr>
          <w:sz w:val="22"/>
          <w:szCs w:val="22"/>
        </w:rPr>
        <w:t>de tal Imóvel</w:t>
      </w:r>
      <w:r w:rsidR="007C1857" w:rsidRPr="00D425B5">
        <w:rPr>
          <w:sz w:val="22"/>
          <w:szCs w:val="22"/>
        </w:rPr>
        <w:t xml:space="preserve">, far-se-á à luz de um termo de </w:t>
      </w:r>
      <w:r w:rsidR="007C1857">
        <w:rPr>
          <w:sz w:val="22"/>
          <w:szCs w:val="22"/>
        </w:rPr>
        <w:t>liberação</w:t>
      </w:r>
      <w:r w:rsidR="007C1857" w:rsidRPr="00D425B5">
        <w:rPr>
          <w:sz w:val="22"/>
          <w:szCs w:val="22"/>
        </w:rPr>
        <w:t xml:space="preserve">, </w:t>
      </w:r>
      <w:r w:rsidR="007C1857">
        <w:rPr>
          <w:sz w:val="22"/>
          <w:szCs w:val="22"/>
        </w:rPr>
        <w:t>a ser emitido no prazo de até 30 (trinta) dias contados da data de tal liberação nos termos da Escritura de Emissão</w:t>
      </w:r>
      <w:r w:rsidR="00283439">
        <w:rPr>
          <w:sz w:val="22"/>
          <w:szCs w:val="22"/>
        </w:rPr>
        <w:t>.</w:t>
      </w:r>
    </w:p>
    <w:p w14:paraId="53A8E421" w14:textId="77777777" w:rsidR="00283439" w:rsidRPr="00D425B5" w:rsidRDefault="00283439" w:rsidP="00283439">
      <w:pPr>
        <w:jc w:val="both"/>
        <w:rPr>
          <w:color w:val="000000"/>
          <w:sz w:val="22"/>
          <w:szCs w:val="22"/>
        </w:rPr>
      </w:pPr>
    </w:p>
    <w:p w14:paraId="1144AF57" w14:textId="28F6F6EB" w:rsidR="00283439" w:rsidRDefault="001D271A" w:rsidP="00283439">
      <w:pPr>
        <w:jc w:val="both"/>
        <w:rPr>
          <w:color w:val="000000"/>
          <w:sz w:val="22"/>
          <w:szCs w:val="22"/>
        </w:rPr>
      </w:pPr>
      <w:bookmarkStart w:id="117" w:name="_DV_M284"/>
      <w:bookmarkStart w:id="118" w:name="_DV_M286"/>
      <w:bookmarkEnd w:id="117"/>
      <w:bookmarkEnd w:id="118"/>
      <w:r>
        <w:rPr>
          <w:color w:val="000000"/>
          <w:sz w:val="22"/>
          <w:szCs w:val="22"/>
        </w:rPr>
        <w:t>6</w:t>
      </w:r>
      <w:r w:rsidR="00283439" w:rsidRPr="00D425B5">
        <w:rPr>
          <w:color w:val="000000"/>
          <w:sz w:val="22"/>
          <w:szCs w:val="22"/>
        </w:rPr>
        <w:t>.4</w:t>
      </w:r>
      <w:r w:rsidR="00283439">
        <w:rPr>
          <w:color w:val="000000"/>
          <w:sz w:val="22"/>
          <w:szCs w:val="22"/>
        </w:rPr>
        <w:t>.</w:t>
      </w:r>
      <w:r w:rsidR="00283439" w:rsidRPr="00D425B5">
        <w:rPr>
          <w:color w:val="000000"/>
          <w:sz w:val="22"/>
          <w:szCs w:val="22"/>
        </w:rPr>
        <w:tab/>
        <w:t>A excussão do</w:t>
      </w:r>
      <w:r w:rsidR="00283439">
        <w:rPr>
          <w:color w:val="000000"/>
          <w:sz w:val="22"/>
          <w:szCs w:val="22"/>
        </w:rPr>
        <w:t>s</w:t>
      </w:r>
      <w:r w:rsidR="00283439" w:rsidRPr="00D425B5">
        <w:rPr>
          <w:color w:val="000000"/>
          <w:sz w:val="22"/>
          <w:szCs w:val="22"/>
        </w:rPr>
        <w:t xml:space="preserve"> </w:t>
      </w:r>
      <w:r w:rsidR="00283439">
        <w:rPr>
          <w:color w:val="000000"/>
          <w:sz w:val="22"/>
          <w:szCs w:val="22"/>
        </w:rPr>
        <w:t>Imóveis</w:t>
      </w:r>
      <w:r w:rsidR="00283439" w:rsidRPr="00D425B5">
        <w:rPr>
          <w:color w:val="000000"/>
          <w:sz w:val="22"/>
          <w:szCs w:val="22"/>
        </w:rPr>
        <w:t xml:space="preserve"> na forma aqui prevista </w:t>
      </w:r>
      <w:bookmarkStart w:id="119" w:name="_Hlk33023426"/>
      <w:r w:rsidR="00283439" w:rsidRPr="00D425B5">
        <w:rPr>
          <w:color w:val="000000"/>
          <w:sz w:val="22"/>
          <w:szCs w:val="22"/>
        </w:rPr>
        <w:t>será procedida de forma independente e em adição a qualquer outra execução de garantia, real ou fidejussória, concedida pel</w:t>
      </w:r>
      <w:r w:rsidR="00283439">
        <w:rPr>
          <w:color w:val="000000"/>
          <w:sz w:val="22"/>
          <w:szCs w:val="22"/>
        </w:rPr>
        <w:t xml:space="preserve">a </w:t>
      </w:r>
      <w:r>
        <w:rPr>
          <w:color w:val="000000"/>
          <w:sz w:val="22"/>
          <w:szCs w:val="22"/>
        </w:rPr>
        <w:t xml:space="preserve">Emissora, pelos Fiadores </w:t>
      </w:r>
      <w:r w:rsidR="00283439" w:rsidRPr="00D425B5">
        <w:rPr>
          <w:color w:val="000000"/>
          <w:sz w:val="22"/>
          <w:szCs w:val="22"/>
        </w:rPr>
        <w:t>ou terceiros nos termos deste Contrato</w:t>
      </w:r>
      <w:r>
        <w:rPr>
          <w:color w:val="000000"/>
          <w:sz w:val="22"/>
          <w:szCs w:val="22"/>
        </w:rPr>
        <w:t xml:space="preserve"> </w:t>
      </w:r>
      <w:r w:rsidR="00283439" w:rsidRPr="00D425B5">
        <w:rPr>
          <w:sz w:val="22"/>
          <w:szCs w:val="22"/>
        </w:rPr>
        <w:t>e dos demais Documentos d</w:t>
      </w:r>
      <w:r w:rsidR="00283439">
        <w:rPr>
          <w:sz w:val="22"/>
          <w:szCs w:val="22"/>
        </w:rPr>
        <w:t>a</w:t>
      </w:r>
      <w:r w:rsidR="00283439" w:rsidRPr="00D425B5">
        <w:rPr>
          <w:sz w:val="22"/>
          <w:szCs w:val="22"/>
        </w:rPr>
        <w:t xml:space="preserve"> </w:t>
      </w:r>
      <w:r w:rsidR="00283439">
        <w:rPr>
          <w:sz w:val="22"/>
          <w:szCs w:val="22"/>
        </w:rPr>
        <w:t xml:space="preserve">Operação, e poderá ser promovida em relação a todos ou quaisquer Imóveis, em conjunto ou separadamente, a critério </w:t>
      </w:r>
      <w:r>
        <w:rPr>
          <w:sz w:val="22"/>
          <w:szCs w:val="22"/>
        </w:rPr>
        <w:t>do Agente Fiduciário e dos Debenturistas</w:t>
      </w:r>
      <w:bookmarkEnd w:id="119"/>
      <w:r>
        <w:rPr>
          <w:sz w:val="22"/>
          <w:szCs w:val="22"/>
        </w:rPr>
        <w:t>.</w:t>
      </w:r>
    </w:p>
    <w:p w14:paraId="13075EEC" w14:textId="77777777" w:rsidR="00283439" w:rsidRDefault="00283439" w:rsidP="00283439">
      <w:pPr>
        <w:jc w:val="both"/>
        <w:rPr>
          <w:color w:val="000000"/>
          <w:sz w:val="22"/>
          <w:szCs w:val="22"/>
        </w:rPr>
      </w:pPr>
    </w:p>
    <w:p w14:paraId="0F298606" w14:textId="268A775D" w:rsidR="002D3561" w:rsidRPr="0050084D" w:rsidRDefault="001D271A" w:rsidP="00283439">
      <w:pPr>
        <w:jc w:val="both"/>
        <w:rPr>
          <w:sz w:val="22"/>
          <w:szCs w:val="22"/>
        </w:rPr>
      </w:pPr>
      <w:bookmarkStart w:id="120" w:name="_Hlk33023537"/>
      <w:r>
        <w:rPr>
          <w:sz w:val="22"/>
          <w:szCs w:val="22"/>
        </w:rPr>
        <w:t>7</w:t>
      </w:r>
      <w:r w:rsidR="002D3561" w:rsidRPr="0050084D">
        <w:rPr>
          <w:sz w:val="22"/>
          <w:szCs w:val="22"/>
        </w:rPr>
        <w:t>.</w:t>
      </w:r>
      <w:r w:rsidR="002D3561" w:rsidRPr="0050084D">
        <w:rPr>
          <w:sz w:val="22"/>
          <w:szCs w:val="22"/>
        </w:rPr>
        <w:tab/>
        <w:t>N</w:t>
      </w:r>
      <w:r w:rsidR="00AC5D17" w:rsidRPr="0050084D">
        <w:rPr>
          <w:smallCaps/>
          <w:sz w:val="22"/>
          <w:szCs w:val="22"/>
        </w:rPr>
        <w:t>otificação</w:t>
      </w:r>
    </w:p>
    <w:p w14:paraId="47075E6F" w14:textId="77777777" w:rsidR="002D3561" w:rsidRPr="0050084D" w:rsidRDefault="002D3561" w:rsidP="00732FBB">
      <w:pPr>
        <w:keepNext/>
        <w:jc w:val="both"/>
        <w:rPr>
          <w:sz w:val="22"/>
          <w:szCs w:val="22"/>
        </w:rPr>
      </w:pPr>
    </w:p>
    <w:p w14:paraId="00BEA264" w14:textId="42D9C8C8" w:rsidR="005263BA" w:rsidRPr="0050084D" w:rsidRDefault="00977EB4" w:rsidP="00732FBB">
      <w:pPr>
        <w:pStyle w:val="Corpodetexto"/>
        <w:widowControl w:val="0"/>
        <w:spacing w:line="240" w:lineRule="auto"/>
        <w:rPr>
          <w:bCs/>
          <w:sz w:val="22"/>
          <w:szCs w:val="22"/>
        </w:rPr>
      </w:pPr>
      <w:r>
        <w:rPr>
          <w:sz w:val="22"/>
          <w:szCs w:val="22"/>
        </w:rPr>
        <w:t>7</w:t>
      </w:r>
      <w:r w:rsidR="002D3561" w:rsidRPr="0050084D">
        <w:rPr>
          <w:sz w:val="22"/>
          <w:szCs w:val="22"/>
        </w:rPr>
        <w:t>.1.</w:t>
      </w:r>
      <w:r w:rsidR="002D3561" w:rsidRPr="0050084D">
        <w:rPr>
          <w:sz w:val="22"/>
          <w:szCs w:val="22"/>
        </w:rPr>
        <w:tab/>
      </w:r>
      <w:r w:rsidR="005263BA" w:rsidRPr="0050084D">
        <w:rPr>
          <w:bCs/>
          <w:sz w:val="22"/>
          <w:szCs w:val="22"/>
        </w:rPr>
        <w:t>Todas as comunicações realizadas nos termos deste Contrato devem ser sempre realizadas por escrito, para os endereços abaixo</w:t>
      </w:r>
      <w:r w:rsidR="005263BA" w:rsidRPr="0050084D">
        <w:rPr>
          <w:sz w:val="22"/>
          <w:szCs w:val="22"/>
        </w:rPr>
        <w:t>, e serão consideradas recebidas quando entregues, sob protocolo ou mediante "aviso de recebimento" expedido pela Empresa Brasileira de Correios e Telégrafos</w:t>
      </w:r>
      <w:r w:rsidR="00CF50D1" w:rsidRPr="0050084D">
        <w:rPr>
          <w:sz w:val="22"/>
          <w:szCs w:val="22"/>
        </w:rPr>
        <w:t xml:space="preserve"> ou comprovante de entrega do serviço de correspondência utilizado</w:t>
      </w:r>
      <w:r w:rsidR="005263BA" w:rsidRPr="0050084D">
        <w:rPr>
          <w:sz w:val="22"/>
          <w:szCs w:val="22"/>
        </w:rPr>
        <w:t xml:space="preserve">. As comunicações realizadas por correio eletrônico serão consideradas recebidas na data de seu envio, desde que seu </w:t>
      </w:r>
      <w:r w:rsidR="006E361A" w:rsidRPr="0050084D">
        <w:rPr>
          <w:sz w:val="22"/>
          <w:szCs w:val="22"/>
        </w:rPr>
        <w:t>envio</w:t>
      </w:r>
      <w:r w:rsidR="005263BA" w:rsidRPr="0050084D">
        <w:rPr>
          <w:sz w:val="22"/>
          <w:szCs w:val="22"/>
        </w:rPr>
        <w:t xml:space="preserve"> seja confirmado por meio de indicativo (recibo emitido pela máquina utilizada pelo remetente). A alteração de qualquer dos endereços abaixo deverá ser comunicada às demais Partes pela Parte que tiver seu endereço alterado:</w:t>
      </w:r>
    </w:p>
    <w:p w14:paraId="43641F86" w14:textId="77777777" w:rsidR="002D3561" w:rsidRPr="0050084D" w:rsidRDefault="002D3561" w:rsidP="00732FBB">
      <w:pPr>
        <w:ind w:firstLine="708"/>
        <w:jc w:val="both"/>
        <w:rPr>
          <w:rFonts w:eastAsia="Arial Unicode MS"/>
          <w:color w:val="000000"/>
          <w:sz w:val="22"/>
          <w:szCs w:val="22"/>
        </w:rPr>
      </w:pPr>
    </w:p>
    <w:p w14:paraId="731A3287" w14:textId="2DA672E3" w:rsidR="005263BA" w:rsidRPr="0050084D" w:rsidRDefault="005263BA" w:rsidP="00732FBB">
      <w:pPr>
        <w:widowControl w:val="0"/>
        <w:numPr>
          <w:ilvl w:val="1"/>
          <w:numId w:val="7"/>
        </w:numPr>
        <w:autoSpaceDE/>
        <w:autoSpaceDN/>
        <w:adjustRightInd/>
        <w:jc w:val="both"/>
        <w:rPr>
          <w:sz w:val="22"/>
          <w:szCs w:val="22"/>
        </w:rPr>
      </w:pPr>
      <w:r w:rsidRPr="0050084D">
        <w:rPr>
          <w:sz w:val="22"/>
          <w:szCs w:val="22"/>
        </w:rPr>
        <w:t xml:space="preserve">para a </w:t>
      </w:r>
      <w:r w:rsidR="00C916FA" w:rsidRPr="0050084D">
        <w:rPr>
          <w:sz w:val="22"/>
          <w:szCs w:val="22"/>
        </w:rPr>
        <w:t>Alienante</w:t>
      </w:r>
      <w:r w:rsidRPr="0050084D">
        <w:rPr>
          <w:sz w:val="22"/>
          <w:szCs w:val="22"/>
        </w:rPr>
        <w:t>:</w:t>
      </w:r>
    </w:p>
    <w:p w14:paraId="4F115B47" w14:textId="716FAF6C" w:rsidR="001B0F3C" w:rsidRPr="0050084D" w:rsidRDefault="001B0F3C" w:rsidP="00732FBB">
      <w:pPr>
        <w:widowControl w:val="0"/>
        <w:tabs>
          <w:tab w:val="left" w:pos="1418"/>
        </w:tabs>
        <w:ind w:left="1418" w:hanging="14"/>
        <w:rPr>
          <w:smallCaps/>
          <w:sz w:val="22"/>
          <w:szCs w:val="22"/>
        </w:rPr>
      </w:pPr>
    </w:p>
    <w:p w14:paraId="67E7A4C2" w14:textId="0C792B96" w:rsidR="005263BA" w:rsidRPr="0050084D" w:rsidRDefault="00563976" w:rsidP="00732FBB">
      <w:pPr>
        <w:widowControl w:val="0"/>
        <w:tabs>
          <w:tab w:val="left" w:pos="1418"/>
        </w:tabs>
        <w:ind w:left="1418" w:hanging="14"/>
        <w:rPr>
          <w:smallCaps/>
          <w:sz w:val="22"/>
          <w:szCs w:val="22"/>
        </w:rPr>
      </w:pPr>
      <w:r>
        <w:rPr>
          <w:bCs/>
          <w:smallCaps/>
          <w:sz w:val="22"/>
          <w:szCs w:val="22"/>
        </w:rPr>
        <w:t>[</w:t>
      </w:r>
      <w:r w:rsidR="00977EB4" w:rsidRPr="00732FBB">
        <w:rPr>
          <w:bCs/>
          <w:smallCaps/>
          <w:sz w:val="22"/>
          <w:szCs w:val="22"/>
        </w:rPr>
        <w:t>Debida Empr</w:t>
      </w:r>
      <w:r w:rsidR="00430BAE">
        <w:rPr>
          <w:bCs/>
          <w:smallCaps/>
          <w:sz w:val="22"/>
          <w:szCs w:val="22"/>
        </w:rPr>
        <w:t>e</w:t>
      </w:r>
      <w:r w:rsidR="00977EB4" w:rsidRPr="00732FBB">
        <w:rPr>
          <w:bCs/>
          <w:smallCaps/>
          <w:sz w:val="22"/>
          <w:szCs w:val="22"/>
        </w:rPr>
        <w:t>endimentos Imobiliários Ltda</w:t>
      </w:r>
      <w:r w:rsidR="00AE71B8" w:rsidRPr="0050084D">
        <w:rPr>
          <w:smallCaps/>
          <w:sz w:val="22"/>
          <w:szCs w:val="22"/>
        </w:rPr>
        <w:t>.</w:t>
      </w:r>
    </w:p>
    <w:p w14:paraId="393F7051" w14:textId="471DEE52" w:rsidR="00B15D50" w:rsidRPr="00B15D50" w:rsidRDefault="00B15D50">
      <w:pPr>
        <w:widowControl w:val="0"/>
        <w:tabs>
          <w:tab w:val="left" w:pos="1418"/>
        </w:tabs>
        <w:ind w:left="1418" w:hanging="14"/>
        <w:rPr>
          <w:sz w:val="22"/>
          <w:szCs w:val="22"/>
        </w:rPr>
      </w:pPr>
      <w:r w:rsidRPr="00B15D50">
        <w:rPr>
          <w:sz w:val="22"/>
          <w:szCs w:val="22"/>
        </w:rPr>
        <w:t>Av. Severo Dullius, 1395</w:t>
      </w:r>
      <w:r>
        <w:rPr>
          <w:sz w:val="22"/>
          <w:szCs w:val="22"/>
        </w:rPr>
        <w:t>,</w:t>
      </w:r>
      <w:r w:rsidRPr="00B15D50">
        <w:rPr>
          <w:sz w:val="22"/>
          <w:szCs w:val="22"/>
        </w:rPr>
        <w:t xml:space="preserve"> </w:t>
      </w:r>
      <w:r>
        <w:rPr>
          <w:sz w:val="22"/>
          <w:szCs w:val="22"/>
        </w:rPr>
        <w:t>conjunto</w:t>
      </w:r>
      <w:r w:rsidRPr="00B15D50">
        <w:rPr>
          <w:sz w:val="22"/>
          <w:szCs w:val="22"/>
        </w:rPr>
        <w:t xml:space="preserve"> 401</w:t>
      </w:r>
      <w:r>
        <w:rPr>
          <w:sz w:val="22"/>
          <w:szCs w:val="22"/>
        </w:rPr>
        <w:t xml:space="preserve">, </w:t>
      </w:r>
      <w:r w:rsidRPr="00B15D50">
        <w:rPr>
          <w:sz w:val="22"/>
          <w:szCs w:val="22"/>
        </w:rPr>
        <w:t>São João</w:t>
      </w:r>
    </w:p>
    <w:p w14:paraId="68592FA4" w14:textId="5FB5A67D" w:rsidR="008460B2" w:rsidRPr="00270340" w:rsidRDefault="00B15D50" w:rsidP="00B15D50">
      <w:pPr>
        <w:pStyle w:val="Text"/>
        <w:tabs>
          <w:tab w:val="left" w:pos="1560"/>
        </w:tabs>
        <w:spacing w:after="0"/>
        <w:ind w:left="1404" w:firstLine="14"/>
        <w:rPr>
          <w:sz w:val="22"/>
          <w:szCs w:val="22"/>
          <w:lang w:val="pt-BR"/>
        </w:rPr>
      </w:pPr>
      <w:r w:rsidRPr="00CF7DB1">
        <w:rPr>
          <w:sz w:val="22"/>
          <w:szCs w:val="22"/>
          <w:lang w:val="pt-BR"/>
        </w:rPr>
        <w:t>90200-310</w:t>
      </w:r>
      <w:r w:rsidRPr="00B15D50" w:rsidDel="00B15D50">
        <w:rPr>
          <w:sz w:val="22"/>
          <w:szCs w:val="22"/>
          <w:lang w:val="pt-BR"/>
        </w:rPr>
        <w:t xml:space="preserve"> </w:t>
      </w:r>
      <w:r>
        <w:rPr>
          <w:sz w:val="22"/>
          <w:szCs w:val="22"/>
          <w:lang w:val="pt-BR"/>
        </w:rPr>
        <w:t>Porto Alegre, RS</w:t>
      </w:r>
    </w:p>
    <w:p w14:paraId="40858A02" w14:textId="56C0E0DA" w:rsidR="008460B2" w:rsidRDefault="008460B2" w:rsidP="00732FBB">
      <w:pPr>
        <w:pStyle w:val="Text"/>
        <w:tabs>
          <w:tab w:val="left" w:pos="1560"/>
        </w:tabs>
        <w:spacing w:after="0"/>
        <w:ind w:left="1404" w:firstLine="14"/>
        <w:rPr>
          <w:sz w:val="22"/>
          <w:szCs w:val="22"/>
          <w:lang w:val="pt-BR"/>
        </w:rPr>
      </w:pPr>
      <w:r w:rsidRPr="006C0CBB">
        <w:rPr>
          <w:sz w:val="22"/>
          <w:szCs w:val="22"/>
          <w:lang w:val="pt-BR"/>
        </w:rPr>
        <w:t xml:space="preserve">At.:  </w:t>
      </w:r>
      <w:r w:rsidRPr="006C0CBB">
        <w:rPr>
          <w:sz w:val="22"/>
          <w:szCs w:val="22"/>
          <w:lang w:val="pt-BR"/>
        </w:rPr>
        <w:tab/>
      </w:r>
      <w:r w:rsidRPr="006C0CBB">
        <w:rPr>
          <w:sz w:val="22"/>
          <w:szCs w:val="22"/>
          <w:lang w:val="pt-BR"/>
        </w:rPr>
        <w:tab/>
      </w:r>
      <w:r w:rsidR="00B15D50">
        <w:rPr>
          <w:sz w:val="22"/>
          <w:szCs w:val="22"/>
          <w:lang w:val="pt-BR"/>
        </w:rPr>
        <w:t xml:space="preserve">Sr. </w:t>
      </w:r>
      <w:r w:rsidR="00B15D50" w:rsidRPr="00B15D50">
        <w:rPr>
          <w:sz w:val="22"/>
          <w:szCs w:val="22"/>
          <w:lang w:val="pt-BR"/>
        </w:rPr>
        <w:t>Cesar Bilibio e Ezequiel Reginatto</w:t>
      </w:r>
    </w:p>
    <w:p w14:paraId="03F3E9A7" w14:textId="55A74118" w:rsidR="00B15D50" w:rsidRPr="006C0CBB" w:rsidRDefault="00B15D50" w:rsidP="00732FBB">
      <w:pPr>
        <w:pStyle w:val="Text"/>
        <w:tabs>
          <w:tab w:val="left" w:pos="1560"/>
        </w:tabs>
        <w:spacing w:after="0"/>
        <w:ind w:left="1404" w:firstLine="14"/>
        <w:rPr>
          <w:sz w:val="22"/>
          <w:szCs w:val="22"/>
          <w:lang w:val="pt-BR"/>
        </w:rPr>
      </w:pPr>
      <w:r>
        <w:rPr>
          <w:sz w:val="22"/>
          <w:szCs w:val="22"/>
          <w:lang w:val="pt-BR"/>
        </w:rPr>
        <w:t xml:space="preserve">Telefone: </w:t>
      </w:r>
      <w:r w:rsidR="00563976">
        <w:rPr>
          <w:sz w:val="22"/>
          <w:szCs w:val="22"/>
          <w:lang w:val="pt-BR"/>
        </w:rPr>
        <w:tab/>
      </w:r>
      <w:r w:rsidRPr="00B15D50">
        <w:rPr>
          <w:sz w:val="22"/>
          <w:szCs w:val="22"/>
          <w:lang w:val="pt-BR"/>
        </w:rPr>
        <w:t>(51) 2121-4000</w:t>
      </w:r>
    </w:p>
    <w:p w14:paraId="010C6D3B" w14:textId="7F7C45A3" w:rsidR="00563976" w:rsidRDefault="008460B2" w:rsidP="00563976">
      <w:pPr>
        <w:pStyle w:val="Text"/>
        <w:tabs>
          <w:tab w:val="left" w:pos="1560"/>
        </w:tabs>
        <w:ind w:left="2823" w:hanging="1405"/>
        <w:rPr>
          <w:sz w:val="22"/>
          <w:szCs w:val="22"/>
          <w:lang w:val="pt-BR"/>
        </w:rPr>
      </w:pPr>
      <w:r w:rsidRPr="006C0CBB">
        <w:rPr>
          <w:sz w:val="22"/>
          <w:szCs w:val="22"/>
          <w:lang w:val="pt-BR"/>
        </w:rPr>
        <w:t>Email:</w:t>
      </w:r>
      <w:r w:rsidRPr="006C0CBB">
        <w:rPr>
          <w:sz w:val="22"/>
          <w:szCs w:val="22"/>
          <w:lang w:val="pt-BR"/>
        </w:rPr>
        <w:tab/>
      </w:r>
      <w:r w:rsidR="00B15D50">
        <w:rPr>
          <w:sz w:val="22"/>
          <w:szCs w:val="22"/>
          <w:lang w:val="pt-BR"/>
        </w:rPr>
        <w:tab/>
      </w:r>
      <w:r w:rsidR="00563976" w:rsidRPr="00563976">
        <w:rPr>
          <w:sz w:val="22"/>
          <w:szCs w:val="22"/>
          <w:lang w:val="pt-BR"/>
        </w:rPr>
        <w:t>cesar.bilibio@medabil.com.br</w:t>
      </w:r>
      <w:r w:rsidR="00B15D50" w:rsidRPr="00B15D50">
        <w:rPr>
          <w:sz w:val="22"/>
          <w:szCs w:val="22"/>
          <w:lang w:val="pt-BR"/>
        </w:rPr>
        <w:t xml:space="preserve"> </w:t>
      </w:r>
      <w:r w:rsidR="00563976" w:rsidRPr="00563976">
        <w:rPr>
          <w:sz w:val="22"/>
          <w:szCs w:val="22"/>
          <w:lang w:val="pt-BR"/>
        </w:rPr>
        <w:t>ezequiel.reginatto@medabil.com.br</w:t>
      </w:r>
      <w:r w:rsidR="00563976">
        <w:rPr>
          <w:sz w:val="22"/>
          <w:szCs w:val="22"/>
          <w:lang w:val="pt-BR"/>
        </w:rPr>
        <w:t>]</w:t>
      </w:r>
    </w:p>
    <w:p w14:paraId="5BAAC33E" w14:textId="7F44692A" w:rsidR="00563976" w:rsidRPr="001335B8" w:rsidRDefault="00563976" w:rsidP="001335B8">
      <w:pPr>
        <w:pStyle w:val="Text"/>
        <w:tabs>
          <w:tab w:val="left" w:pos="1560"/>
        </w:tabs>
        <w:spacing w:after="0"/>
        <w:ind w:left="2823" w:hanging="1405"/>
        <w:rPr>
          <w:bCs/>
          <w:sz w:val="22"/>
          <w:szCs w:val="22"/>
          <w:lang w:val="pt-BR"/>
        </w:rPr>
      </w:pPr>
      <w:r w:rsidRPr="001335B8">
        <w:rPr>
          <w:bCs/>
          <w:smallCaps/>
          <w:sz w:val="22"/>
          <w:szCs w:val="22"/>
          <w:lang w:val="pt-BR"/>
        </w:rPr>
        <w:t>[Mextrema Montagens e Empreendimentos Imobiliários Ltda.</w:t>
      </w:r>
    </w:p>
    <w:p w14:paraId="37828FD0" w14:textId="14E87EE5" w:rsidR="00563976" w:rsidRPr="00270340" w:rsidRDefault="00563976" w:rsidP="001335B8">
      <w:pPr>
        <w:widowControl w:val="0"/>
        <w:tabs>
          <w:tab w:val="left" w:pos="1418"/>
        </w:tabs>
        <w:ind w:left="1418" w:hanging="14"/>
        <w:rPr>
          <w:sz w:val="22"/>
          <w:szCs w:val="22"/>
        </w:rPr>
      </w:pPr>
      <w:r>
        <w:rPr>
          <w:sz w:val="22"/>
          <w:szCs w:val="22"/>
        </w:rPr>
        <w:t>[Endereço]</w:t>
      </w:r>
    </w:p>
    <w:p w14:paraId="26D3FCAD" w14:textId="7148F952" w:rsidR="00563976" w:rsidRDefault="00563976">
      <w:pPr>
        <w:pStyle w:val="Text"/>
        <w:tabs>
          <w:tab w:val="left" w:pos="1560"/>
        </w:tabs>
        <w:spacing w:after="0"/>
        <w:ind w:left="1404" w:firstLine="14"/>
        <w:rPr>
          <w:sz w:val="22"/>
          <w:szCs w:val="22"/>
          <w:lang w:val="pt-BR"/>
        </w:rPr>
      </w:pPr>
      <w:r w:rsidRPr="006C0CBB">
        <w:rPr>
          <w:sz w:val="22"/>
          <w:szCs w:val="22"/>
          <w:lang w:val="pt-BR"/>
        </w:rPr>
        <w:t xml:space="preserve">At.:  </w:t>
      </w:r>
      <w:r w:rsidRPr="006C0CBB">
        <w:rPr>
          <w:sz w:val="22"/>
          <w:szCs w:val="22"/>
          <w:lang w:val="pt-BR"/>
        </w:rPr>
        <w:tab/>
      </w:r>
      <w:r w:rsidRPr="006C0CBB">
        <w:rPr>
          <w:sz w:val="22"/>
          <w:szCs w:val="22"/>
          <w:lang w:val="pt-BR"/>
        </w:rPr>
        <w:tab/>
      </w:r>
      <w:r>
        <w:rPr>
          <w:sz w:val="22"/>
          <w:szCs w:val="22"/>
          <w:lang w:val="pt-BR"/>
        </w:rPr>
        <w:t>[  ]</w:t>
      </w:r>
    </w:p>
    <w:p w14:paraId="2D9131B8" w14:textId="008D645A" w:rsidR="00563976" w:rsidRPr="006C0CBB" w:rsidRDefault="00563976">
      <w:pPr>
        <w:pStyle w:val="Text"/>
        <w:tabs>
          <w:tab w:val="left" w:pos="1560"/>
        </w:tabs>
        <w:spacing w:after="0"/>
        <w:ind w:left="1404" w:firstLine="14"/>
        <w:rPr>
          <w:sz w:val="22"/>
          <w:szCs w:val="22"/>
          <w:lang w:val="pt-BR"/>
        </w:rPr>
      </w:pPr>
      <w:r>
        <w:rPr>
          <w:sz w:val="22"/>
          <w:szCs w:val="22"/>
          <w:lang w:val="pt-BR"/>
        </w:rPr>
        <w:t xml:space="preserve">Telefone: </w:t>
      </w:r>
      <w:r>
        <w:rPr>
          <w:sz w:val="22"/>
          <w:szCs w:val="22"/>
          <w:lang w:val="pt-BR"/>
        </w:rPr>
        <w:tab/>
        <w:t>[  ]</w:t>
      </w:r>
    </w:p>
    <w:p w14:paraId="362D3483" w14:textId="542AD292" w:rsidR="00563976" w:rsidRDefault="00563976" w:rsidP="001335B8">
      <w:pPr>
        <w:pStyle w:val="Text"/>
        <w:tabs>
          <w:tab w:val="left" w:pos="1560"/>
        </w:tabs>
        <w:spacing w:after="0"/>
        <w:ind w:left="2823" w:hanging="1405"/>
        <w:rPr>
          <w:sz w:val="22"/>
          <w:szCs w:val="22"/>
          <w:lang w:val="pt-BR"/>
        </w:rPr>
      </w:pPr>
      <w:r w:rsidRPr="006C0CBB">
        <w:rPr>
          <w:sz w:val="22"/>
          <w:szCs w:val="22"/>
          <w:lang w:val="pt-BR"/>
        </w:rPr>
        <w:t>Email:</w:t>
      </w:r>
      <w:r w:rsidRPr="006C0CBB">
        <w:rPr>
          <w:sz w:val="22"/>
          <w:szCs w:val="22"/>
          <w:lang w:val="pt-BR"/>
        </w:rPr>
        <w:tab/>
      </w:r>
      <w:r>
        <w:rPr>
          <w:sz w:val="22"/>
          <w:szCs w:val="22"/>
          <w:lang w:val="pt-BR"/>
        </w:rPr>
        <w:tab/>
        <w:t>[  ]]</w:t>
      </w:r>
    </w:p>
    <w:p w14:paraId="6B146C0D" w14:textId="1F9CEAEC" w:rsidR="005263BA" w:rsidRPr="00F314AE" w:rsidRDefault="005263BA" w:rsidP="001335B8">
      <w:pPr>
        <w:pStyle w:val="Text"/>
        <w:tabs>
          <w:tab w:val="left" w:pos="1560"/>
        </w:tabs>
        <w:spacing w:after="0"/>
        <w:ind w:left="2823" w:hanging="1405"/>
        <w:rPr>
          <w:sz w:val="22"/>
          <w:szCs w:val="22"/>
        </w:rPr>
      </w:pPr>
    </w:p>
    <w:p w14:paraId="098231C7" w14:textId="7A65F77B" w:rsidR="005263BA" w:rsidRPr="0050084D" w:rsidRDefault="005263BA" w:rsidP="00732FBB">
      <w:pPr>
        <w:keepNext/>
        <w:numPr>
          <w:ilvl w:val="1"/>
          <w:numId w:val="7"/>
        </w:numPr>
        <w:autoSpaceDE/>
        <w:autoSpaceDN/>
        <w:adjustRightInd/>
        <w:jc w:val="both"/>
        <w:rPr>
          <w:sz w:val="22"/>
          <w:szCs w:val="22"/>
        </w:rPr>
      </w:pPr>
      <w:r w:rsidRPr="0050084D">
        <w:rPr>
          <w:sz w:val="22"/>
          <w:szCs w:val="22"/>
        </w:rPr>
        <w:t xml:space="preserve">para </w:t>
      </w:r>
      <w:r w:rsidR="005C3A62" w:rsidRPr="0050084D">
        <w:rPr>
          <w:sz w:val="22"/>
          <w:szCs w:val="22"/>
        </w:rPr>
        <w:t xml:space="preserve">o </w:t>
      </w:r>
      <w:r w:rsidR="00DB71C8">
        <w:rPr>
          <w:sz w:val="22"/>
          <w:szCs w:val="22"/>
        </w:rPr>
        <w:t>Agente Fiduciário</w:t>
      </w:r>
      <w:r w:rsidRPr="0050084D">
        <w:rPr>
          <w:sz w:val="22"/>
          <w:szCs w:val="22"/>
        </w:rPr>
        <w:t>:</w:t>
      </w:r>
    </w:p>
    <w:p w14:paraId="62BC46EE" w14:textId="77777777" w:rsidR="001B0F3C" w:rsidRPr="006C0CBB" w:rsidRDefault="001B0F3C" w:rsidP="00732FBB">
      <w:pPr>
        <w:pStyle w:val="Text"/>
        <w:tabs>
          <w:tab w:val="left" w:pos="1560"/>
        </w:tabs>
        <w:spacing w:after="0"/>
        <w:ind w:left="709" w:firstLine="709"/>
        <w:rPr>
          <w:rFonts w:eastAsia="Arial Unicode MS"/>
          <w:lang w:val="pt-BR"/>
        </w:rPr>
      </w:pPr>
    </w:p>
    <w:p w14:paraId="401CDC36" w14:textId="77777777" w:rsidR="00383F57" w:rsidRPr="00A7706E" w:rsidRDefault="00977EB4" w:rsidP="00383F57">
      <w:pPr>
        <w:keepNext/>
        <w:ind w:left="1418"/>
        <w:jc w:val="both"/>
        <w:rPr>
          <w:sz w:val="22"/>
          <w:szCs w:val="22"/>
        </w:rPr>
      </w:pPr>
      <w:r w:rsidRPr="00977EB4">
        <w:rPr>
          <w:bCs/>
          <w:smallCaps/>
          <w:sz w:val="22"/>
          <w:szCs w:val="22"/>
        </w:rPr>
        <w:t xml:space="preserve">Simplific Pavarini Distribuidora de Títulos </w:t>
      </w:r>
      <w:r>
        <w:rPr>
          <w:bCs/>
          <w:smallCaps/>
          <w:sz w:val="22"/>
          <w:szCs w:val="22"/>
        </w:rPr>
        <w:t>e</w:t>
      </w:r>
      <w:r w:rsidRPr="00977EB4">
        <w:rPr>
          <w:bCs/>
          <w:smallCaps/>
          <w:sz w:val="22"/>
          <w:szCs w:val="22"/>
        </w:rPr>
        <w:t xml:space="preserve"> Valores Mobiliários Ltda.</w:t>
      </w:r>
      <w:r w:rsidRPr="00977EB4">
        <w:rPr>
          <w:smallCaps/>
          <w:sz w:val="22"/>
          <w:szCs w:val="22"/>
        </w:rPr>
        <w:t xml:space="preserve"> </w:t>
      </w:r>
      <w:r w:rsidRPr="00977EB4">
        <w:rPr>
          <w:smallCaps/>
          <w:sz w:val="22"/>
          <w:szCs w:val="22"/>
        </w:rPr>
        <w:br/>
      </w:r>
      <w:ins w:id="121" w:author="BERNARDO.CUNHA" w:date="2020-03-09T14:57:00Z">
        <w:r w:rsidR="00383F57" w:rsidRPr="00A7706E">
          <w:rPr>
            <w:sz w:val="22"/>
            <w:szCs w:val="22"/>
          </w:rPr>
          <w:t>Rua Joaquim Floriano, nº 466, bloco B, sala 1401</w:t>
        </w:r>
      </w:ins>
    </w:p>
    <w:p w14:paraId="658B383C" w14:textId="77777777" w:rsidR="0093698D" w:rsidRPr="00A7706E" w:rsidRDefault="0093698D" w:rsidP="0093698D">
      <w:pPr>
        <w:keepNext/>
        <w:ind w:left="1418"/>
        <w:jc w:val="both"/>
        <w:rPr>
          <w:del w:id="122" w:author="BERNARDO.CUNHA" w:date="2020-03-09T14:57:00Z"/>
          <w:sz w:val="22"/>
          <w:szCs w:val="22"/>
        </w:rPr>
      </w:pPr>
      <w:del w:id="123" w:author="BERNARDO.CUNHA" w:date="2020-03-09T14:57:00Z">
        <w:r w:rsidRPr="00A7706E">
          <w:rPr>
            <w:sz w:val="22"/>
            <w:szCs w:val="22"/>
          </w:rPr>
          <w:delText>Rua Joaquim Floriano, nº 466, bloco B, sala 1401</w:delText>
        </w:r>
      </w:del>
    </w:p>
    <w:p w14:paraId="2E38CB7A" w14:textId="77777777" w:rsidR="00383F57" w:rsidRPr="00A7706E" w:rsidRDefault="00383F57" w:rsidP="00383F57">
      <w:pPr>
        <w:keepNext/>
        <w:ind w:left="1418"/>
        <w:jc w:val="both"/>
        <w:rPr>
          <w:sz w:val="22"/>
          <w:szCs w:val="22"/>
        </w:rPr>
      </w:pPr>
      <w:r w:rsidRPr="00A7706E">
        <w:rPr>
          <w:sz w:val="22"/>
          <w:szCs w:val="22"/>
        </w:rPr>
        <w:t>CEP 04534-002 – São Paulo, SP</w:t>
      </w:r>
    </w:p>
    <w:p w14:paraId="53E2C237" w14:textId="77777777" w:rsidR="00383F57" w:rsidRDefault="00383F57" w:rsidP="00383F57">
      <w:pPr>
        <w:keepNext/>
        <w:ind w:left="1418"/>
        <w:jc w:val="both"/>
        <w:rPr>
          <w:ins w:id="124" w:author="BERNARDO.CUNHA" w:date="2020-03-09T14:57:00Z"/>
          <w:sz w:val="22"/>
          <w:szCs w:val="22"/>
        </w:rPr>
      </w:pPr>
      <w:r w:rsidRPr="00A7706E">
        <w:rPr>
          <w:sz w:val="22"/>
          <w:szCs w:val="22"/>
        </w:rPr>
        <w:t xml:space="preserve">At.: </w:t>
      </w:r>
      <w:ins w:id="125" w:author="BERNARDO.CUNHA" w:date="2020-03-09T14:57:00Z">
        <w:r>
          <w:rPr>
            <w:sz w:val="22"/>
            <w:szCs w:val="22"/>
          </w:rPr>
          <w:tab/>
        </w:r>
        <w:r>
          <w:rPr>
            <w:sz w:val="22"/>
            <w:szCs w:val="22"/>
          </w:rPr>
          <w:tab/>
        </w:r>
      </w:ins>
      <w:r w:rsidRPr="00A7706E">
        <w:rPr>
          <w:sz w:val="22"/>
          <w:szCs w:val="22"/>
        </w:rPr>
        <w:t xml:space="preserve">Carlos Alberto Bacha / Matheus Gomes Faria / </w:t>
      </w:r>
    </w:p>
    <w:p w14:paraId="3D4188FA" w14:textId="77777777" w:rsidR="00383F57" w:rsidRPr="00A7706E" w:rsidRDefault="00383F57" w:rsidP="00383F57">
      <w:pPr>
        <w:keepNext/>
        <w:ind w:left="2126" w:firstLine="706"/>
        <w:jc w:val="both"/>
        <w:rPr>
          <w:sz w:val="22"/>
          <w:szCs w:val="22"/>
        </w:rPr>
        <w:pPrChange w:id="126" w:author="BERNARDO.CUNHA" w:date="2020-03-09T14:57:00Z">
          <w:pPr>
            <w:keepNext/>
            <w:ind w:left="1418"/>
            <w:jc w:val="both"/>
          </w:pPr>
        </w:pPrChange>
      </w:pPr>
      <w:r w:rsidRPr="00A7706E">
        <w:rPr>
          <w:sz w:val="22"/>
          <w:szCs w:val="22"/>
        </w:rPr>
        <w:t xml:space="preserve">Rinaldo Rabello Ferreira </w:t>
      </w:r>
    </w:p>
    <w:p w14:paraId="1630C639" w14:textId="7EDE2142" w:rsidR="00383F57" w:rsidRPr="00977EB4" w:rsidRDefault="0093698D" w:rsidP="00383F57">
      <w:pPr>
        <w:keepNext/>
        <w:ind w:left="1418"/>
        <w:jc w:val="both"/>
        <w:rPr>
          <w:ins w:id="127" w:author="BERNARDO.CUNHA" w:date="2020-03-09T14:57:00Z"/>
          <w:sz w:val="22"/>
          <w:szCs w:val="22"/>
        </w:rPr>
      </w:pPr>
      <w:del w:id="128" w:author="BERNARDO.CUNHA" w:date="2020-03-09T14:57:00Z">
        <w:r w:rsidRPr="00A7706E">
          <w:rPr>
            <w:sz w:val="22"/>
            <w:szCs w:val="22"/>
          </w:rPr>
          <w:delText xml:space="preserve">Tel: </w:delText>
        </w:r>
      </w:del>
      <w:ins w:id="129" w:author="BERNARDO.CUNHA" w:date="2020-03-09T14:57:00Z">
        <w:r w:rsidR="00383F57" w:rsidRPr="00A7706E">
          <w:rPr>
            <w:sz w:val="22"/>
            <w:szCs w:val="22"/>
          </w:rPr>
          <w:t>Tel</w:t>
        </w:r>
        <w:r w:rsidR="00383F57">
          <w:rPr>
            <w:sz w:val="22"/>
            <w:szCs w:val="22"/>
          </w:rPr>
          <w:t>efone</w:t>
        </w:r>
        <w:r w:rsidR="00383F57" w:rsidRPr="00A7706E">
          <w:rPr>
            <w:sz w:val="22"/>
            <w:szCs w:val="22"/>
          </w:rPr>
          <w:t xml:space="preserve">: </w:t>
        </w:r>
        <w:r w:rsidR="00383F57">
          <w:rPr>
            <w:sz w:val="22"/>
            <w:szCs w:val="22"/>
          </w:rPr>
          <w:tab/>
        </w:r>
      </w:ins>
      <w:r w:rsidR="00383F57" w:rsidRPr="00A7706E">
        <w:rPr>
          <w:sz w:val="22"/>
          <w:szCs w:val="22"/>
        </w:rPr>
        <w:t>(11) 3090-0447 / (21) 2507-</w:t>
      </w:r>
      <w:del w:id="130" w:author="BERNARDO.CUNHA" w:date="2020-03-09T14:57:00Z">
        <w:r w:rsidRPr="00A7706E">
          <w:rPr>
            <w:sz w:val="22"/>
            <w:szCs w:val="22"/>
          </w:rPr>
          <w:delText>1949</w:delText>
        </w:r>
        <w:r w:rsidR="00977EB4" w:rsidRPr="00977EB4">
          <w:rPr>
            <w:sz w:val="22"/>
            <w:szCs w:val="22"/>
          </w:rPr>
          <w:delText>E</w:delText>
        </w:r>
      </w:del>
      <w:ins w:id="131" w:author="BERNARDO.CUNHA" w:date="2020-03-09T14:57:00Z">
        <w:r w:rsidR="00383F57" w:rsidRPr="00A7706E">
          <w:rPr>
            <w:sz w:val="22"/>
            <w:szCs w:val="22"/>
          </w:rPr>
          <w:t>1949</w:t>
        </w:r>
      </w:ins>
    </w:p>
    <w:p w14:paraId="6A949262" w14:textId="6E89DAAC" w:rsidR="00977EB4" w:rsidRPr="0050084D" w:rsidRDefault="00383F57">
      <w:pPr>
        <w:keepNext/>
        <w:ind w:left="1418"/>
        <w:jc w:val="both"/>
        <w:rPr>
          <w:sz w:val="22"/>
        </w:rPr>
      </w:pPr>
      <w:ins w:id="132" w:author="BERNARDO.CUNHA" w:date="2020-03-09T14:57:00Z">
        <w:r w:rsidRPr="00977EB4">
          <w:rPr>
            <w:sz w:val="22"/>
            <w:szCs w:val="22"/>
          </w:rPr>
          <w:t>E</w:t>
        </w:r>
      </w:ins>
      <w:r w:rsidRPr="00977EB4">
        <w:rPr>
          <w:sz w:val="22"/>
          <w:szCs w:val="22"/>
        </w:rPr>
        <w:t xml:space="preserve">-mail: </w:t>
      </w:r>
      <w:r>
        <w:rPr>
          <w:sz w:val="22"/>
          <w:szCs w:val="22"/>
        </w:rPr>
        <w:tab/>
        <w:t>spestruturacao</w:t>
      </w:r>
      <w:r w:rsidRPr="00040509">
        <w:rPr>
          <w:sz w:val="22"/>
          <w:szCs w:val="22"/>
        </w:rPr>
        <w:t>@simplificpavarini.com.br</w:t>
      </w:r>
    </w:p>
    <w:p w14:paraId="1D3F182D" w14:textId="77777777" w:rsidR="00391A4D" w:rsidRPr="0050084D" w:rsidRDefault="00391A4D" w:rsidP="00732FBB">
      <w:pPr>
        <w:keepNext/>
        <w:autoSpaceDE/>
        <w:autoSpaceDN/>
        <w:adjustRightInd/>
        <w:ind w:left="1418"/>
        <w:jc w:val="both"/>
        <w:rPr>
          <w:sz w:val="22"/>
          <w:szCs w:val="22"/>
        </w:rPr>
      </w:pPr>
    </w:p>
    <w:p w14:paraId="36FCE052" w14:textId="77777777" w:rsidR="002D3561" w:rsidRPr="0050084D" w:rsidRDefault="002D3561" w:rsidP="00732FBB">
      <w:pPr>
        <w:tabs>
          <w:tab w:val="left" w:pos="3544"/>
        </w:tabs>
        <w:jc w:val="both"/>
        <w:rPr>
          <w:rFonts w:eastAsia="Arial Unicode MS"/>
          <w:color w:val="000000"/>
          <w:sz w:val="22"/>
          <w:szCs w:val="22"/>
        </w:rPr>
      </w:pPr>
      <w:r w:rsidRPr="0050084D">
        <w:rPr>
          <w:rFonts w:eastAsia="Arial Unicode MS"/>
          <w:color w:val="000000"/>
          <w:sz w:val="22"/>
          <w:szCs w:val="22"/>
        </w:rPr>
        <w:t>ou em outro endereço ou endereçados a outros indivíduos conforme tenha sido especificado por</w:t>
      </w:r>
      <w:r w:rsidR="005263BA" w:rsidRPr="0050084D">
        <w:rPr>
          <w:rFonts w:eastAsia="Arial Unicode MS"/>
          <w:color w:val="000000"/>
          <w:sz w:val="22"/>
          <w:szCs w:val="22"/>
        </w:rPr>
        <w:t xml:space="preserve"> </w:t>
      </w:r>
      <w:r w:rsidRPr="0050084D">
        <w:rPr>
          <w:rFonts w:eastAsia="Arial Unicode MS"/>
          <w:color w:val="000000"/>
          <w:sz w:val="22"/>
          <w:szCs w:val="22"/>
        </w:rPr>
        <w:t>escrito por qualquer pessoa descrita acima à parte que deva enviar ou entregar a notificação nos termos do presente Contrato.</w:t>
      </w:r>
    </w:p>
    <w:p w14:paraId="1E367864" w14:textId="77777777" w:rsidR="002D3561" w:rsidRPr="0050084D" w:rsidRDefault="002D3561" w:rsidP="00732FBB">
      <w:pPr>
        <w:jc w:val="both"/>
        <w:rPr>
          <w:sz w:val="22"/>
          <w:szCs w:val="22"/>
        </w:rPr>
      </w:pPr>
    </w:p>
    <w:p w14:paraId="2AB55C90" w14:textId="61EB5BE4" w:rsidR="002D3561" w:rsidRPr="0050084D" w:rsidRDefault="00977EB4" w:rsidP="00732FBB">
      <w:pPr>
        <w:jc w:val="both"/>
        <w:rPr>
          <w:sz w:val="22"/>
          <w:szCs w:val="22"/>
        </w:rPr>
      </w:pPr>
      <w:r>
        <w:rPr>
          <w:sz w:val="22"/>
          <w:szCs w:val="22"/>
        </w:rPr>
        <w:t>7</w:t>
      </w:r>
      <w:r w:rsidR="002D3561" w:rsidRPr="0050084D">
        <w:rPr>
          <w:sz w:val="22"/>
          <w:szCs w:val="22"/>
        </w:rPr>
        <w:t>.</w:t>
      </w:r>
      <w:r w:rsidR="001B0F3C" w:rsidRPr="0050084D">
        <w:rPr>
          <w:sz w:val="22"/>
          <w:szCs w:val="22"/>
        </w:rPr>
        <w:t>2</w:t>
      </w:r>
      <w:r w:rsidR="002D3561" w:rsidRPr="0050084D">
        <w:rPr>
          <w:sz w:val="22"/>
          <w:szCs w:val="22"/>
        </w:rPr>
        <w:t>.</w:t>
      </w:r>
      <w:r w:rsidR="002D3561" w:rsidRPr="0050084D">
        <w:rPr>
          <w:sz w:val="22"/>
          <w:szCs w:val="22"/>
        </w:rPr>
        <w:tab/>
      </w:r>
      <w:r w:rsidR="00A550F5" w:rsidRPr="0050084D">
        <w:rPr>
          <w:sz w:val="22"/>
          <w:szCs w:val="22"/>
        </w:rPr>
        <w:t>A Alienante</w:t>
      </w:r>
      <w:r w:rsidR="002D3561" w:rsidRPr="0050084D">
        <w:rPr>
          <w:sz w:val="22"/>
          <w:szCs w:val="22"/>
        </w:rPr>
        <w:t>, neste ato e nesta forma, nomeia e autoriza, além dos seus representantes legais, o</w:t>
      </w:r>
      <w:r w:rsidR="00641D26" w:rsidRPr="0050084D">
        <w:rPr>
          <w:sz w:val="22"/>
          <w:szCs w:val="22"/>
        </w:rPr>
        <w:t>(</w:t>
      </w:r>
      <w:r w:rsidR="002D3561" w:rsidRPr="0050084D">
        <w:rPr>
          <w:sz w:val="22"/>
          <w:szCs w:val="22"/>
        </w:rPr>
        <w:t>s</w:t>
      </w:r>
      <w:r w:rsidR="00641D26" w:rsidRPr="0050084D">
        <w:rPr>
          <w:sz w:val="22"/>
          <w:szCs w:val="22"/>
        </w:rPr>
        <w:t>)</w:t>
      </w:r>
      <w:r w:rsidR="002D3561" w:rsidRPr="0050084D">
        <w:rPr>
          <w:sz w:val="22"/>
          <w:szCs w:val="22"/>
        </w:rPr>
        <w:t xml:space="preserve"> seu</w:t>
      </w:r>
      <w:r w:rsidR="00641D26" w:rsidRPr="0050084D">
        <w:rPr>
          <w:sz w:val="22"/>
          <w:szCs w:val="22"/>
        </w:rPr>
        <w:t>(</w:t>
      </w:r>
      <w:r w:rsidR="002D3561" w:rsidRPr="0050084D">
        <w:rPr>
          <w:sz w:val="22"/>
          <w:szCs w:val="22"/>
        </w:rPr>
        <w:t>s</w:t>
      </w:r>
      <w:r w:rsidR="00641D26" w:rsidRPr="0050084D">
        <w:rPr>
          <w:sz w:val="22"/>
          <w:szCs w:val="22"/>
        </w:rPr>
        <w:t>)</w:t>
      </w:r>
      <w:r w:rsidR="002D3561" w:rsidRPr="0050084D">
        <w:rPr>
          <w:sz w:val="22"/>
          <w:szCs w:val="22"/>
        </w:rPr>
        <w:t xml:space="preserve"> representante</w:t>
      </w:r>
      <w:r w:rsidR="00641D26" w:rsidRPr="0050084D">
        <w:rPr>
          <w:sz w:val="22"/>
          <w:szCs w:val="22"/>
        </w:rPr>
        <w:t>(</w:t>
      </w:r>
      <w:r w:rsidR="002D3561" w:rsidRPr="0050084D">
        <w:rPr>
          <w:sz w:val="22"/>
          <w:szCs w:val="22"/>
        </w:rPr>
        <w:t>s</w:t>
      </w:r>
      <w:r w:rsidR="00641D26" w:rsidRPr="0050084D">
        <w:rPr>
          <w:sz w:val="22"/>
          <w:szCs w:val="22"/>
        </w:rPr>
        <w:t>)</w:t>
      </w:r>
      <w:r w:rsidR="002D3561" w:rsidRPr="0050084D">
        <w:rPr>
          <w:sz w:val="22"/>
          <w:szCs w:val="22"/>
        </w:rPr>
        <w:t xml:space="preserve"> acima identificado</w:t>
      </w:r>
      <w:r w:rsidR="00641D26" w:rsidRPr="0050084D">
        <w:rPr>
          <w:sz w:val="22"/>
          <w:szCs w:val="22"/>
        </w:rPr>
        <w:t>(</w:t>
      </w:r>
      <w:r w:rsidR="002D3561" w:rsidRPr="0050084D">
        <w:rPr>
          <w:sz w:val="22"/>
          <w:szCs w:val="22"/>
        </w:rPr>
        <w:t>s</w:t>
      </w:r>
      <w:r w:rsidR="00641D26" w:rsidRPr="0050084D">
        <w:rPr>
          <w:sz w:val="22"/>
          <w:szCs w:val="22"/>
        </w:rPr>
        <w:t>)</w:t>
      </w:r>
      <w:r w:rsidR="002D3561" w:rsidRPr="0050084D">
        <w:rPr>
          <w:sz w:val="22"/>
          <w:szCs w:val="22"/>
        </w:rPr>
        <w:t xml:space="preserve"> como seu</w:t>
      </w:r>
      <w:r w:rsidR="00641D26" w:rsidRPr="0050084D">
        <w:rPr>
          <w:sz w:val="22"/>
          <w:szCs w:val="22"/>
        </w:rPr>
        <w:t>(</w:t>
      </w:r>
      <w:r w:rsidR="002D3561" w:rsidRPr="0050084D">
        <w:rPr>
          <w:sz w:val="22"/>
          <w:szCs w:val="22"/>
        </w:rPr>
        <w:t>s</w:t>
      </w:r>
      <w:r w:rsidR="00641D26" w:rsidRPr="0050084D">
        <w:rPr>
          <w:sz w:val="22"/>
          <w:szCs w:val="22"/>
        </w:rPr>
        <w:t>)</w:t>
      </w:r>
      <w:r w:rsidR="002D3561" w:rsidRPr="0050084D">
        <w:rPr>
          <w:sz w:val="22"/>
          <w:szCs w:val="22"/>
        </w:rPr>
        <w:t xml:space="preserve"> mandatário</w:t>
      </w:r>
      <w:r w:rsidR="00641D26" w:rsidRPr="0050084D">
        <w:rPr>
          <w:sz w:val="22"/>
          <w:szCs w:val="22"/>
        </w:rPr>
        <w:t>(</w:t>
      </w:r>
      <w:r w:rsidR="002D3561" w:rsidRPr="0050084D">
        <w:rPr>
          <w:sz w:val="22"/>
          <w:szCs w:val="22"/>
        </w:rPr>
        <w:t>s</w:t>
      </w:r>
      <w:r w:rsidR="00641D26" w:rsidRPr="0050084D">
        <w:rPr>
          <w:sz w:val="22"/>
          <w:szCs w:val="22"/>
        </w:rPr>
        <w:t>)</w:t>
      </w:r>
      <w:r w:rsidR="002D3561" w:rsidRPr="0050084D">
        <w:rPr>
          <w:sz w:val="22"/>
          <w:szCs w:val="22"/>
        </w:rPr>
        <w:t xml:space="preserve"> com poderes para receber avisos, notificações e quaisquer outras comunicações relativas a este Contrato.</w:t>
      </w:r>
    </w:p>
    <w:p w14:paraId="2898AA21" w14:textId="77777777" w:rsidR="00C30AC0" w:rsidRPr="0050084D" w:rsidRDefault="00C30AC0" w:rsidP="00732FBB">
      <w:pPr>
        <w:jc w:val="both"/>
        <w:rPr>
          <w:sz w:val="22"/>
          <w:szCs w:val="22"/>
        </w:rPr>
      </w:pPr>
    </w:p>
    <w:p w14:paraId="1F0F9755" w14:textId="023ED118" w:rsidR="002D3561" w:rsidRPr="0050084D" w:rsidRDefault="00977EB4" w:rsidP="00732FBB">
      <w:pPr>
        <w:jc w:val="both"/>
        <w:rPr>
          <w:smallCaps/>
          <w:sz w:val="22"/>
          <w:szCs w:val="22"/>
        </w:rPr>
      </w:pPr>
      <w:r>
        <w:rPr>
          <w:sz w:val="22"/>
          <w:szCs w:val="22"/>
        </w:rPr>
        <w:t>8</w:t>
      </w:r>
      <w:r w:rsidR="002D3561" w:rsidRPr="0050084D">
        <w:rPr>
          <w:sz w:val="22"/>
          <w:szCs w:val="22"/>
        </w:rPr>
        <w:t>.</w:t>
      </w:r>
      <w:r w:rsidR="002D3561" w:rsidRPr="0050084D">
        <w:rPr>
          <w:sz w:val="22"/>
          <w:szCs w:val="22"/>
        </w:rPr>
        <w:tab/>
      </w:r>
      <w:r w:rsidR="00AC5D17" w:rsidRPr="0050084D">
        <w:rPr>
          <w:smallCaps/>
          <w:sz w:val="22"/>
          <w:szCs w:val="22"/>
        </w:rPr>
        <w:t xml:space="preserve">Renúncias e Nulidade Parcial </w:t>
      </w:r>
    </w:p>
    <w:p w14:paraId="342D5ACA" w14:textId="77777777" w:rsidR="002D3561" w:rsidRPr="0050084D" w:rsidRDefault="002D3561" w:rsidP="00732FBB">
      <w:pPr>
        <w:jc w:val="both"/>
        <w:rPr>
          <w:sz w:val="22"/>
          <w:szCs w:val="22"/>
        </w:rPr>
      </w:pPr>
    </w:p>
    <w:p w14:paraId="4B00D917" w14:textId="0D8B72F7" w:rsidR="002D3561" w:rsidRPr="0050084D" w:rsidRDefault="00977EB4" w:rsidP="00732FBB">
      <w:pPr>
        <w:jc w:val="both"/>
        <w:rPr>
          <w:sz w:val="22"/>
          <w:szCs w:val="22"/>
        </w:rPr>
      </w:pPr>
      <w:r>
        <w:rPr>
          <w:sz w:val="22"/>
          <w:szCs w:val="22"/>
        </w:rPr>
        <w:t>8</w:t>
      </w:r>
      <w:r w:rsidR="002D3561" w:rsidRPr="0050084D">
        <w:rPr>
          <w:sz w:val="22"/>
          <w:szCs w:val="22"/>
        </w:rPr>
        <w:t>.1.</w:t>
      </w:r>
      <w:r w:rsidR="002D3561" w:rsidRPr="0050084D">
        <w:rPr>
          <w:sz w:val="22"/>
          <w:szCs w:val="22"/>
        </w:rPr>
        <w:tab/>
        <w:t>Cada Parte reconhece que (</w:t>
      </w:r>
      <w:r w:rsidR="00641D26" w:rsidRPr="0050084D">
        <w:rPr>
          <w:sz w:val="22"/>
          <w:szCs w:val="22"/>
        </w:rPr>
        <w:t>i</w:t>
      </w:r>
      <w:r w:rsidR="002D3561" w:rsidRPr="0050084D">
        <w:rPr>
          <w:sz w:val="22"/>
          <w:szCs w:val="22"/>
        </w:rPr>
        <w:t xml:space="preserve">) os direitos e recursos nos termos deste Contrato, e dos demais Documentos </w:t>
      </w:r>
      <w:r w:rsidR="00641D26" w:rsidRPr="0050084D">
        <w:rPr>
          <w:sz w:val="22"/>
          <w:szCs w:val="22"/>
        </w:rPr>
        <w:t xml:space="preserve">da Operação </w:t>
      </w:r>
      <w:r w:rsidR="002D3561" w:rsidRPr="0050084D">
        <w:rPr>
          <w:sz w:val="22"/>
          <w:szCs w:val="22"/>
        </w:rPr>
        <w:t>são cumulativos e podem ser exercidos separada ou simultaneamente, e não excluem quaisquer outros direitos e recursos previstos em lei ou por qualquer outro contrato; (</w:t>
      </w:r>
      <w:r w:rsidR="00641D26" w:rsidRPr="0050084D">
        <w:rPr>
          <w:sz w:val="22"/>
          <w:szCs w:val="22"/>
        </w:rPr>
        <w:t>ii</w:t>
      </w:r>
      <w:r w:rsidR="002D3561" w:rsidRPr="0050084D">
        <w:rPr>
          <w:sz w:val="22"/>
          <w:szCs w:val="22"/>
        </w:rPr>
        <w:t>) a renúncia, por qualquer Parte, a qualquer desses direitos somente será válida se formalizada por escrito; (</w:t>
      </w:r>
      <w:r w:rsidR="00641D26" w:rsidRPr="0050084D">
        <w:rPr>
          <w:sz w:val="22"/>
          <w:szCs w:val="22"/>
        </w:rPr>
        <w:t>iii</w:t>
      </w:r>
      <w:r w:rsidR="002D3561" w:rsidRPr="0050084D">
        <w:rPr>
          <w:sz w:val="22"/>
          <w:szCs w:val="22"/>
        </w:rPr>
        <w:t>) a renúncia de um direito será interpretada restritivamente, e não será considerada como renúncia de qualquer outro direito</w:t>
      </w:r>
      <w:r w:rsidR="00641D26" w:rsidRPr="0050084D">
        <w:rPr>
          <w:sz w:val="22"/>
          <w:szCs w:val="22"/>
        </w:rPr>
        <w:t xml:space="preserve"> </w:t>
      </w:r>
      <w:r w:rsidR="00641D26" w:rsidRPr="0050084D">
        <w:rPr>
          <w:rFonts w:eastAsia="Arial Unicode MS"/>
          <w:color w:val="000000"/>
          <w:sz w:val="22"/>
          <w:szCs w:val="22"/>
        </w:rPr>
        <w:t>conferido neste Contrato</w:t>
      </w:r>
      <w:r w:rsidR="00641D26" w:rsidRPr="0050084D">
        <w:rPr>
          <w:sz w:val="22"/>
          <w:szCs w:val="22"/>
        </w:rPr>
        <w:t xml:space="preserve"> e demais Documentos da Operação</w:t>
      </w:r>
      <w:r w:rsidR="002D3561" w:rsidRPr="0050084D">
        <w:rPr>
          <w:sz w:val="22"/>
          <w:szCs w:val="22"/>
        </w:rPr>
        <w:t>; e (</w:t>
      </w:r>
      <w:r w:rsidR="00641D26" w:rsidRPr="0050084D">
        <w:rPr>
          <w:sz w:val="22"/>
          <w:szCs w:val="22"/>
        </w:rPr>
        <w:t>iv</w:t>
      </w:r>
      <w:r w:rsidR="002D3561" w:rsidRPr="0050084D">
        <w:rPr>
          <w:sz w:val="22"/>
          <w:szCs w:val="22"/>
        </w:rPr>
        <w:t xml:space="preserve">) a nulidade ou invalidade de qualquer das cláusulas contratuais aqui previstas não prejudicará a validade e eficácia das demais cláusulas e disposições deste Contrato. </w:t>
      </w:r>
    </w:p>
    <w:p w14:paraId="7A951BCC" w14:textId="77777777" w:rsidR="002D3561" w:rsidRPr="0050084D" w:rsidRDefault="002D3561" w:rsidP="00732FBB">
      <w:pPr>
        <w:jc w:val="both"/>
        <w:rPr>
          <w:sz w:val="22"/>
          <w:szCs w:val="22"/>
        </w:rPr>
      </w:pPr>
    </w:p>
    <w:p w14:paraId="45585626" w14:textId="6DF56430" w:rsidR="002D3561" w:rsidRPr="0050084D" w:rsidRDefault="00977EB4" w:rsidP="00732FBB">
      <w:pPr>
        <w:jc w:val="both"/>
        <w:rPr>
          <w:sz w:val="22"/>
          <w:szCs w:val="22"/>
        </w:rPr>
      </w:pPr>
      <w:r>
        <w:rPr>
          <w:sz w:val="22"/>
          <w:szCs w:val="22"/>
        </w:rPr>
        <w:t>8</w:t>
      </w:r>
      <w:r w:rsidR="002D3561" w:rsidRPr="0050084D">
        <w:rPr>
          <w:sz w:val="22"/>
          <w:szCs w:val="22"/>
        </w:rPr>
        <w:t>.2.</w:t>
      </w:r>
      <w:r w:rsidR="002D3561" w:rsidRPr="0050084D">
        <w:rPr>
          <w:sz w:val="22"/>
          <w:szCs w:val="22"/>
        </w:rPr>
        <w:tab/>
      </w:r>
      <w:r w:rsidR="00A550F5" w:rsidRPr="0050084D">
        <w:rPr>
          <w:sz w:val="22"/>
          <w:szCs w:val="22"/>
        </w:rPr>
        <w:t>A Alienante</w:t>
      </w:r>
      <w:r w:rsidR="002D3561" w:rsidRPr="0050084D">
        <w:rPr>
          <w:sz w:val="22"/>
          <w:szCs w:val="22"/>
        </w:rPr>
        <w:t xml:space="preserve"> não poder</w:t>
      </w:r>
      <w:r w:rsidR="00EA4FAD" w:rsidRPr="0050084D">
        <w:rPr>
          <w:sz w:val="22"/>
          <w:szCs w:val="22"/>
        </w:rPr>
        <w:t>á</w:t>
      </w:r>
      <w:r w:rsidR="002D3561" w:rsidRPr="0050084D">
        <w:rPr>
          <w:sz w:val="22"/>
          <w:szCs w:val="22"/>
        </w:rPr>
        <w:t xml:space="preserve"> renunciar, novar e/ou dispor de qualquer dos direitos, garantias e prerrogativas de sua titularidade relativos ao</w:t>
      </w:r>
      <w:r w:rsidR="001A0676" w:rsidRPr="0050084D">
        <w:rPr>
          <w:sz w:val="22"/>
          <w:szCs w:val="22"/>
        </w:rPr>
        <w:t>s</w:t>
      </w:r>
      <w:r w:rsidR="002D3561" w:rsidRPr="0050084D">
        <w:rPr>
          <w:sz w:val="22"/>
          <w:szCs w:val="22"/>
        </w:rPr>
        <w:t xml:space="preserve"> </w:t>
      </w:r>
      <w:r w:rsidR="00D83DFB" w:rsidRPr="0050084D">
        <w:rPr>
          <w:sz w:val="22"/>
          <w:szCs w:val="22"/>
        </w:rPr>
        <w:t>Imóveis</w:t>
      </w:r>
      <w:r w:rsidR="006C0CBB">
        <w:rPr>
          <w:sz w:val="22"/>
          <w:szCs w:val="22"/>
        </w:rPr>
        <w:t xml:space="preserve"> </w:t>
      </w:r>
      <w:r w:rsidR="002D3561" w:rsidRPr="0050084D">
        <w:rPr>
          <w:sz w:val="22"/>
          <w:szCs w:val="22"/>
        </w:rPr>
        <w:t>sem a prévia e expressa autorização, por escrito, d</w:t>
      </w:r>
      <w:r w:rsidR="005C3A62" w:rsidRPr="0050084D">
        <w:rPr>
          <w:sz w:val="22"/>
          <w:szCs w:val="22"/>
        </w:rPr>
        <w:t xml:space="preserve">o </w:t>
      </w:r>
      <w:r w:rsidR="00DB71C8">
        <w:rPr>
          <w:sz w:val="22"/>
          <w:szCs w:val="22"/>
        </w:rPr>
        <w:t>Agente Fiduciário</w:t>
      </w:r>
      <w:r w:rsidR="002D3561" w:rsidRPr="0050084D">
        <w:rPr>
          <w:sz w:val="22"/>
          <w:szCs w:val="22"/>
        </w:rPr>
        <w:t>.</w:t>
      </w:r>
    </w:p>
    <w:p w14:paraId="68EDBF00" w14:textId="77777777" w:rsidR="002D3561" w:rsidRPr="0050084D" w:rsidRDefault="002D3561" w:rsidP="00732FBB">
      <w:pPr>
        <w:jc w:val="both"/>
        <w:rPr>
          <w:sz w:val="22"/>
          <w:szCs w:val="22"/>
        </w:rPr>
      </w:pPr>
    </w:p>
    <w:p w14:paraId="03C562FB" w14:textId="032266D7" w:rsidR="002D3561" w:rsidRPr="0050084D" w:rsidRDefault="00977EB4" w:rsidP="00732FBB">
      <w:pPr>
        <w:keepNext/>
        <w:jc w:val="both"/>
        <w:rPr>
          <w:sz w:val="22"/>
          <w:szCs w:val="22"/>
        </w:rPr>
      </w:pPr>
      <w:r>
        <w:rPr>
          <w:sz w:val="22"/>
          <w:szCs w:val="22"/>
        </w:rPr>
        <w:t>9</w:t>
      </w:r>
      <w:r w:rsidR="002D3561" w:rsidRPr="0050084D">
        <w:rPr>
          <w:sz w:val="22"/>
          <w:szCs w:val="22"/>
        </w:rPr>
        <w:t xml:space="preserve">. </w:t>
      </w:r>
      <w:r w:rsidR="002D3561" w:rsidRPr="0050084D">
        <w:rPr>
          <w:sz w:val="22"/>
          <w:szCs w:val="22"/>
        </w:rPr>
        <w:tab/>
      </w:r>
      <w:r w:rsidR="00AC5D17" w:rsidRPr="0050084D">
        <w:rPr>
          <w:smallCaps/>
          <w:sz w:val="22"/>
          <w:szCs w:val="22"/>
        </w:rPr>
        <w:t>Sobrevivência e Tolerância</w:t>
      </w:r>
    </w:p>
    <w:p w14:paraId="4672F3F3" w14:textId="77777777" w:rsidR="002D3561" w:rsidRPr="0050084D" w:rsidRDefault="002D3561" w:rsidP="00732FBB">
      <w:pPr>
        <w:keepNext/>
        <w:jc w:val="both"/>
        <w:rPr>
          <w:sz w:val="22"/>
          <w:szCs w:val="22"/>
        </w:rPr>
      </w:pPr>
    </w:p>
    <w:p w14:paraId="43059708" w14:textId="27591648" w:rsidR="002D3561" w:rsidRPr="0050084D" w:rsidRDefault="00977EB4" w:rsidP="00732FBB">
      <w:pPr>
        <w:jc w:val="both"/>
        <w:rPr>
          <w:sz w:val="22"/>
          <w:szCs w:val="22"/>
        </w:rPr>
      </w:pPr>
      <w:r>
        <w:rPr>
          <w:sz w:val="22"/>
          <w:szCs w:val="22"/>
        </w:rPr>
        <w:t>9</w:t>
      </w:r>
      <w:r w:rsidR="002D3561" w:rsidRPr="0050084D">
        <w:rPr>
          <w:sz w:val="22"/>
          <w:szCs w:val="22"/>
        </w:rPr>
        <w:t>.1.</w:t>
      </w:r>
      <w:r w:rsidR="002D3561" w:rsidRPr="0050084D">
        <w:rPr>
          <w:sz w:val="22"/>
          <w:szCs w:val="22"/>
        </w:rPr>
        <w:tab/>
        <w:t xml:space="preserve">Não obstante a ocorrência de um </w:t>
      </w:r>
      <w:r w:rsidR="00E00BE1">
        <w:rPr>
          <w:sz w:val="22"/>
          <w:szCs w:val="22"/>
        </w:rPr>
        <w:t>Evento de Inadimplemento</w:t>
      </w:r>
      <w:r w:rsidR="002D3561" w:rsidRPr="0050084D">
        <w:rPr>
          <w:sz w:val="22"/>
          <w:szCs w:val="22"/>
        </w:rPr>
        <w:t xml:space="preserve">, todos os acordos, declarações e garantias </w:t>
      </w:r>
      <w:r w:rsidR="00641D26" w:rsidRPr="0050084D">
        <w:rPr>
          <w:sz w:val="22"/>
          <w:szCs w:val="22"/>
        </w:rPr>
        <w:t>contemplados neste</w:t>
      </w:r>
      <w:r w:rsidR="002D3561" w:rsidRPr="0050084D">
        <w:rPr>
          <w:sz w:val="22"/>
          <w:szCs w:val="22"/>
        </w:rPr>
        <w:t xml:space="preserve"> Contrato e </w:t>
      </w:r>
      <w:r w:rsidR="00641D26" w:rsidRPr="0050084D">
        <w:rPr>
          <w:sz w:val="22"/>
          <w:szCs w:val="22"/>
        </w:rPr>
        <w:t xml:space="preserve">nos </w:t>
      </w:r>
      <w:r w:rsidR="002D3561" w:rsidRPr="0050084D">
        <w:rPr>
          <w:sz w:val="22"/>
          <w:szCs w:val="22"/>
        </w:rPr>
        <w:t xml:space="preserve">demais Documentos </w:t>
      </w:r>
      <w:r w:rsidR="00641D26" w:rsidRPr="0050084D">
        <w:rPr>
          <w:sz w:val="22"/>
          <w:szCs w:val="22"/>
        </w:rPr>
        <w:t xml:space="preserve">da Operação </w:t>
      </w:r>
      <w:r w:rsidR="002D3561" w:rsidRPr="0050084D">
        <w:rPr>
          <w:sz w:val="22"/>
          <w:szCs w:val="22"/>
        </w:rPr>
        <w:t>permanecerão em pleno vigor e efeito até o cumprimento integral das Obrigações</w:t>
      </w:r>
      <w:r w:rsidR="00641D26" w:rsidRPr="0050084D">
        <w:rPr>
          <w:rFonts w:eastAsia="Arial Unicode MS"/>
          <w:color w:val="000000"/>
          <w:sz w:val="22"/>
          <w:szCs w:val="22"/>
        </w:rPr>
        <w:t xml:space="preserve">, inclusive no tocante às obrigações e aos poderes conferidos </w:t>
      </w:r>
      <w:r w:rsidR="005C3A62" w:rsidRPr="0050084D">
        <w:rPr>
          <w:rFonts w:eastAsia="Arial Unicode MS"/>
          <w:color w:val="000000"/>
          <w:sz w:val="22"/>
          <w:szCs w:val="22"/>
        </w:rPr>
        <w:t xml:space="preserve">ao </w:t>
      </w:r>
      <w:r w:rsidR="00DB71C8">
        <w:rPr>
          <w:rFonts w:eastAsia="Arial Unicode MS"/>
          <w:color w:val="000000"/>
          <w:sz w:val="22"/>
          <w:szCs w:val="22"/>
        </w:rPr>
        <w:t>Agente Fiduciário</w:t>
      </w:r>
      <w:r>
        <w:rPr>
          <w:rFonts w:eastAsia="Arial Unicode MS"/>
          <w:color w:val="000000"/>
          <w:sz w:val="22"/>
          <w:szCs w:val="22"/>
        </w:rPr>
        <w:t xml:space="preserve"> e aos Debenturistas</w:t>
      </w:r>
      <w:r w:rsidR="002D3561" w:rsidRPr="0050084D">
        <w:rPr>
          <w:sz w:val="22"/>
          <w:szCs w:val="22"/>
        </w:rPr>
        <w:t>.</w:t>
      </w:r>
    </w:p>
    <w:p w14:paraId="487FDB02" w14:textId="77777777" w:rsidR="002D3561" w:rsidRPr="0050084D" w:rsidRDefault="002D3561" w:rsidP="00732FBB">
      <w:pPr>
        <w:jc w:val="both"/>
        <w:rPr>
          <w:sz w:val="22"/>
          <w:szCs w:val="22"/>
        </w:rPr>
      </w:pPr>
    </w:p>
    <w:p w14:paraId="6C01B20B" w14:textId="70407B5E" w:rsidR="00261924" w:rsidRPr="0050084D" w:rsidRDefault="00977EB4" w:rsidP="00732FBB">
      <w:pPr>
        <w:jc w:val="both"/>
        <w:rPr>
          <w:rFonts w:eastAsia="Arial Unicode MS"/>
          <w:color w:val="000000"/>
          <w:sz w:val="22"/>
          <w:szCs w:val="22"/>
        </w:rPr>
      </w:pPr>
      <w:r>
        <w:rPr>
          <w:rFonts w:eastAsia="Arial Unicode MS"/>
          <w:color w:val="000000"/>
          <w:sz w:val="22"/>
          <w:szCs w:val="22"/>
        </w:rPr>
        <w:t>9</w:t>
      </w:r>
      <w:r w:rsidR="00261924" w:rsidRPr="0050084D">
        <w:rPr>
          <w:rFonts w:eastAsia="Arial Unicode MS"/>
          <w:color w:val="000000"/>
          <w:sz w:val="22"/>
          <w:szCs w:val="22"/>
        </w:rPr>
        <w:t>.2</w:t>
      </w:r>
      <w:r w:rsidR="001B0F3C" w:rsidRPr="0050084D">
        <w:rPr>
          <w:rFonts w:eastAsia="Arial Unicode MS"/>
          <w:color w:val="000000"/>
          <w:sz w:val="22"/>
          <w:szCs w:val="22"/>
        </w:rPr>
        <w:t>.</w:t>
      </w:r>
      <w:r w:rsidR="00261924" w:rsidRPr="0050084D">
        <w:rPr>
          <w:rFonts w:eastAsia="Arial Unicode MS"/>
          <w:color w:val="000000"/>
          <w:sz w:val="22"/>
          <w:szCs w:val="22"/>
        </w:rPr>
        <w:tab/>
        <w:t xml:space="preserve">As Partes concordam que caso, por qualquer motivo, </w:t>
      </w:r>
      <w:r w:rsidR="001D61AD" w:rsidRPr="0050084D">
        <w:rPr>
          <w:rFonts w:eastAsia="Arial Unicode MS"/>
          <w:color w:val="000000"/>
          <w:sz w:val="22"/>
          <w:szCs w:val="22"/>
        </w:rPr>
        <w:t xml:space="preserve">a garantia estabelecida neste </w:t>
      </w:r>
      <w:r w:rsidR="00261924" w:rsidRPr="0050084D">
        <w:rPr>
          <w:rFonts w:eastAsia="Arial Unicode MS"/>
          <w:color w:val="000000"/>
          <w:sz w:val="22"/>
          <w:szCs w:val="22"/>
        </w:rPr>
        <w:t xml:space="preserve">Contrato venha a ser </w:t>
      </w:r>
      <w:r w:rsidR="001D61AD" w:rsidRPr="0050084D">
        <w:rPr>
          <w:rFonts w:eastAsia="Arial Unicode MS"/>
          <w:color w:val="000000"/>
          <w:sz w:val="22"/>
          <w:szCs w:val="22"/>
        </w:rPr>
        <w:t xml:space="preserve">excutida </w:t>
      </w:r>
      <w:r w:rsidR="00261924" w:rsidRPr="0050084D">
        <w:rPr>
          <w:rFonts w:eastAsia="Arial Unicode MS"/>
          <w:color w:val="000000"/>
          <w:sz w:val="22"/>
          <w:szCs w:val="22"/>
        </w:rPr>
        <w:t xml:space="preserve">parcialmente, todas as condições e cláusulas </w:t>
      </w:r>
      <w:r w:rsidR="00A02DE1" w:rsidRPr="0050084D">
        <w:rPr>
          <w:rFonts w:eastAsia="Arial Unicode MS"/>
          <w:color w:val="000000"/>
          <w:sz w:val="22"/>
          <w:szCs w:val="22"/>
        </w:rPr>
        <w:t xml:space="preserve">deste </w:t>
      </w:r>
      <w:r w:rsidR="00261924" w:rsidRPr="0050084D">
        <w:rPr>
          <w:rFonts w:eastAsia="Arial Unicode MS"/>
          <w:color w:val="000000"/>
          <w:sz w:val="22"/>
          <w:szCs w:val="22"/>
        </w:rPr>
        <w:t xml:space="preserve">Contrato permanecerão válidas e exequíveis, </w:t>
      </w:r>
      <w:r w:rsidR="00A02DE1" w:rsidRPr="0050084D">
        <w:rPr>
          <w:rFonts w:eastAsia="Arial Unicode MS"/>
          <w:color w:val="000000"/>
          <w:sz w:val="22"/>
          <w:szCs w:val="22"/>
        </w:rPr>
        <w:t xml:space="preserve">sem prejuízo de tal excussão parcial, </w:t>
      </w:r>
      <w:r w:rsidR="00261924" w:rsidRPr="0050084D">
        <w:rPr>
          <w:rFonts w:eastAsia="Arial Unicode MS"/>
          <w:color w:val="000000"/>
          <w:sz w:val="22"/>
          <w:szCs w:val="22"/>
        </w:rPr>
        <w:t xml:space="preserve">até o cumprimento integral das Obrigações. </w:t>
      </w:r>
    </w:p>
    <w:p w14:paraId="1818336E" w14:textId="77777777" w:rsidR="00261924" w:rsidRPr="0050084D" w:rsidRDefault="00261924" w:rsidP="00732FBB">
      <w:pPr>
        <w:jc w:val="both"/>
        <w:rPr>
          <w:sz w:val="22"/>
          <w:szCs w:val="22"/>
        </w:rPr>
      </w:pPr>
    </w:p>
    <w:p w14:paraId="7379B7EF" w14:textId="7A297083" w:rsidR="002D3561" w:rsidRPr="0050084D" w:rsidRDefault="00977EB4" w:rsidP="00732FBB">
      <w:pPr>
        <w:jc w:val="both"/>
        <w:rPr>
          <w:sz w:val="22"/>
          <w:szCs w:val="22"/>
        </w:rPr>
      </w:pPr>
      <w:r>
        <w:rPr>
          <w:sz w:val="22"/>
          <w:szCs w:val="22"/>
        </w:rPr>
        <w:t>9</w:t>
      </w:r>
      <w:r w:rsidR="002D3561" w:rsidRPr="0050084D">
        <w:rPr>
          <w:sz w:val="22"/>
          <w:szCs w:val="22"/>
        </w:rPr>
        <w:t>.</w:t>
      </w:r>
      <w:r w:rsidR="00261924" w:rsidRPr="0050084D">
        <w:rPr>
          <w:sz w:val="22"/>
          <w:szCs w:val="22"/>
        </w:rPr>
        <w:t>3</w:t>
      </w:r>
      <w:r w:rsidR="002D3561" w:rsidRPr="0050084D">
        <w:rPr>
          <w:sz w:val="22"/>
          <w:szCs w:val="22"/>
        </w:rPr>
        <w:t>.</w:t>
      </w:r>
      <w:r w:rsidR="002D3561" w:rsidRPr="0050084D">
        <w:rPr>
          <w:sz w:val="22"/>
          <w:szCs w:val="22"/>
        </w:rPr>
        <w:tab/>
        <w:t>A não exigência imediata, por qualquer das Partes, do cumprimento de qualquer dos compromissos recíprocos aqui pactuados</w:t>
      </w:r>
      <w:r w:rsidR="00824C13" w:rsidRPr="0050084D">
        <w:rPr>
          <w:sz w:val="22"/>
          <w:szCs w:val="22"/>
        </w:rPr>
        <w:t>,</w:t>
      </w:r>
      <w:r w:rsidR="002D3561" w:rsidRPr="0050084D">
        <w:rPr>
          <w:sz w:val="22"/>
          <w:szCs w:val="22"/>
        </w:rPr>
        <w:t xml:space="preserve"> constituir-se-á em mera liberalidade da Parte que assim proceder, não podendo de forma alguma ser caracterizada como novação ou precedente invocável pela outra Parte para obstar o cumprimento de suas obrigações.</w:t>
      </w:r>
    </w:p>
    <w:p w14:paraId="1F9235C6" w14:textId="4F88FB99" w:rsidR="002D3561" w:rsidRDefault="002D3561" w:rsidP="00732FBB">
      <w:pPr>
        <w:jc w:val="both"/>
        <w:rPr>
          <w:sz w:val="22"/>
          <w:szCs w:val="22"/>
        </w:rPr>
      </w:pPr>
    </w:p>
    <w:p w14:paraId="4725C0A0" w14:textId="75D4C798" w:rsidR="002D3561" w:rsidRPr="0050084D" w:rsidRDefault="00977EB4" w:rsidP="00732FBB">
      <w:pPr>
        <w:jc w:val="both"/>
        <w:rPr>
          <w:sz w:val="22"/>
          <w:szCs w:val="22"/>
        </w:rPr>
      </w:pPr>
      <w:r>
        <w:rPr>
          <w:sz w:val="22"/>
          <w:szCs w:val="22"/>
        </w:rPr>
        <w:t>10</w:t>
      </w:r>
      <w:r w:rsidR="002D3561" w:rsidRPr="0050084D">
        <w:rPr>
          <w:sz w:val="22"/>
          <w:szCs w:val="22"/>
        </w:rPr>
        <w:t xml:space="preserve">. </w:t>
      </w:r>
      <w:r w:rsidR="002D3561" w:rsidRPr="0050084D">
        <w:rPr>
          <w:sz w:val="22"/>
          <w:szCs w:val="22"/>
        </w:rPr>
        <w:tab/>
        <w:t>D</w:t>
      </w:r>
      <w:r w:rsidR="00AC5D17" w:rsidRPr="0050084D">
        <w:rPr>
          <w:smallCaps/>
          <w:sz w:val="22"/>
          <w:szCs w:val="22"/>
        </w:rPr>
        <w:t>espesas</w:t>
      </w:r>
    </w:p>
    <w:p w14:paraId="0E5B8FD9" w14:textId="77777777" w:rsidR="002D3561" w:rsidRPr="0050084D" w:rsidRDefault="002D3561" w:rsidP="00732FBB">
      <w:pPr>
        <w:jc w:val="both"/>
        <w:rPr>
          <w:sz w:val="22"/>
          <w:szCs w:val="22"/>
        </w:rPr>
      </w:pPr>
    </w:p>
    <w:p w14:paraId="69AA2383" w14:textId="2AAED1BF" w:rsidR="00A8232F" w:rsidRPr="0050084D" w:rsidRDefault="00977EB4" w:rsidP="00732FBB">
      <w:pPr>
        <w:jc w:val="both"/>
        <w:rPr>
          <w:rFonts w:eastAsia="Arial Unicode MS"/>
          <w:color w:val="000000"/>
          <w:sz w:val="22"/>
          <w:szCs w:val="22"/>
        </w:rPr>
      </w:pPr>
      <w:r>
        <w:rPr>
          <w:sz w:val="22"/>
          <w:szCs w:val="22"/>
        </w:rPr>
        <w:t>10</w:t>
      </w:r>
      <w:r w:rsidR="002D3561" w:rsidRPr="0050084D">
        <w:rPr>
          <w:sz w:val="22"/>
          <w:szCs w:val="22"/>
        </w:rPr>
        <w:t>.1.</w:t>
      </w:r>
      <w:r w:rsidR="002D3561" w:rsidRPr="0050084D">
        <w:rPr>
          <w:sz w:val="22"/>
          <w:szCs w:val="22"/>
        </w:rPr>
        <w:tab/>
      </w:r>
      <w:r w:rsidR="00796DBA" w:rsidRPr="00E114ED">
        <w:rPr>
          <w:rFonts w:eastAsia="Arial Unicode MS"/>
          <w:color w:val="000000"/>
          <w:sz w:val="22"/>
        </w:rPr>
        <w:t xml:space="preserve">As Partes contratantes autorizam </w:t>
      </w:r>
      <w:r w:rsidR="00796DBA">
        <w:rPr>
          <w:rFonts w:eastAsia="Arial Unicode MS"/>
          <w:color w:val="000000"/>
          <w:sz w:val="22"/>
        </w:rPr>
        <w:t>os</w:t>
      </w:r>
      <w:r w:rsidR="00796DBA" w:rsidRPr="00E114ED">
        <w:rPr>
          <w:rFonts w:eastAsia="Arial Unicode MS"/>
          <w:color w:val="000000"/>
          <w:sz w:val="22"/>
        </w:rPr>
        <w:t xml:space="preserve"> Oficiais de Registro de Imóveis competente</w:t>
      </w:r>
      <w:r w:rsidR="00796DBA">
        <w:rPr>
          <w:rFonts w:eastAsia="Arial Unicode MS"/>
          <w:color w:val="000000"/>
          <w:sz w:val="22"/>
        </w:rPr>
        <w:t>s</w:t>
      </w:r>
      <w:r w:rsidR="00796DBA" w:rsidRPr="00E114ED">
        <w:rPr>
          <w:rFonts w:eastAsia="Arial Unicode MS"/>
          <w:color w:val="000000"/>
          <w:sz w:val="22"/>
        </w:rPr>
        <w:t xml:space="preserve"> a efetuar todas as provid</w:t>
      </w:r>
      <w:r w:rsidR="00796DBA">
        <w:rPr>
          <w:rFonts w:eastAsia="Arial Unicode MS"/>
          <w:color w:val="000000"/>
          <w:sz w:val="22"/>
        </w:rPr>
        <w:t>ê</w:t>
      </w:r>
      <w:r w:rsidR="00796DBA" w:rsidRPr="00E114ED">
        <w:rPr>
          <w:rFonts w:eastAsia="Arial Unicode MS"/>
          <w:color w:val="000000"/>
          <w:sz w:val="22"/>
        </w:rPr>
        <w:t>ncias necessárias ao registro do presente Contrato</w:t>
      </w:r>
      <w:r w:rsidR="007C1857">
        <w:rPr>
          <w:rFonts w:eastAsia="Arial Unicode MS"/>
          <w:color w:val="000000"/>
          <w:sz w:val="22"/>
        </w:rPr>
        <w:t>,</w:t>
      </w:r>
      <w:r w:rsidR="00796DBA" w:rsidRPr="00E114ED">
        <w:rPr>
          <w:rFonts w:eastAsia="Arial Unicode MS"/>
          <w:color w:val="000000"/>
          <w:sz w:val="22"/>
        </w:rPr>
        <w:t xml:space="preserve"> </w:t>
      </w:r>
      <w:r w:rsidR="007C1857">
        <w:rPr>
          <w:rFonts w:eastAsia="Arial Unicode MS"/>
          <w:color w:val="000000"/>
          <w:sz w:val="22"/>
        </w:rPr>
        <w:t xml:space="preserve">seus aditamentos, termos de liberação </w:t>
      </w:r>
      <w:r w:rsidR="007C1857" w:rsidRPr="0050084D">
        <w:rPr>
          <w:rFonts w:eastAsia="Arial Unicode MS"/>
          <w:color w:val="000000"/>
          <w:sz w:val="22"/>
          <w:szCs w:val="22"/>
        </w:rPr>
        <w:t xml:space="preserve">e quaisquer outros documentos relativos a este Contrato </w:t>
      </w:r>
      <w:r w:rsidR="00796DBA" w:rsidRPr="00E114ED">
        <w:rPr>
          <w:rFonts w:eastAsia="Arial Unicode MS"/>
          <w:color w:val="000000"/>
          <w:sz w:val="22"/>
        </w:rPr>
        <w:t xml:space="preserve">em relação a cada Imóvel. </w:t>
      </w:r>
      <w:bookmarkStart w:id="133" w:name="_Hlk34300382"/>
      <w:del w:id="134" w:author="BERNARDO.CUNHA" w:date="2020-03-09T14:57:00Z">
        <w:r w:rsidR="002D3561" w:rsidRPr="0050084D">
          <w:rPr>
            <w:sz w:val="22"/>
            <w:szCs w:val="22"/>
          </w:rPr>
          <w:delText>Os</w:delText>
        </w:r>
      </w:del>
      <w:ins w:id="135" w:author="BERNARDO.CUNHA" w:date="2020-03-09T14:57:00Z">
        <w:r w:rsidR="002D3561" w:rsidRPr="0050084D">
          <w:rPr>
            <w:sz w:val="22"/>
            <w:szCs w:val="22"/>
          </w:rPr>
          <w:t>O</w:t>
        </w:r>
        <w:r w:rsidR="00C8152E">
          <w:rPr>
            <w:sz w:val="22"/>
            <w:szCs w:val="22"/>
          </w:rPr>
          <w:t>bservado o disposto na Escritura de Emissão, o</w:t>
        </w:r>
        <w:bookmarkEnd w:id="133"/>
        <w:r w:rsidR="002D3561" w:rsidRPr="0050084D">
          <w:rPr>
            <w:sz w:val="22"/>
            <w:szCs w:val="22"/>
          </w:rPr>
          <w:t>s</w:t>
        </w:r>
      </w:ins>
      <w:r w:rsidR="002D3561" w:rsidRPr="0050084D">
        <w:rPr>
          <w:sz w:val="22"/>
          <w:szCs w:val="22"/>
        </w:rPr>
        <w:t xml:space="preserve"> custos de registro deste Contrato e dos seus eventuais aditamentos</w:t>
      </w:r>
      <w:r w:rsidR="00A8232F" w:rsidRPr="0050084D">
        <w:rPr>
          <w:rFonts w:eastAsia="Arial Unicode MS"/>
          <w:color w:val="000000"/>
          <w:sz w:val="22"/>
          <w:szCs w:val="22"/>
        </w:rPr>
        <w:t xml:space="preserve"> e termos de liberação e quaisquer outros documentos relativos a este Contrato</w:t>
      </w:r>
      <w:r w:rsidR="001B0F3C" w:rsidRPr="0050084D">
        <w:rPr>
          <w:rFonts w:eastAsia="Arial Unicode MS"/>
          <w:color w:val="000000"/>
          <w:sz w:val="22"/>
          <w:szCs w:val="22"/>
        </w:rPr>
        <w:t xml:space="preserve"> nos competentes cartórios de Registro de Imóveis</w:t>
      </w:r>
      <w:r w:rsidR="00A8232F" w:rsidRPr="0050084D">
        <w:rPr>
          <w:rFonts w:eastAsia="Arial Unicode MS"/>
          <w:color w:val="000000"/>
          <w:sz w:val="22"/>
          <w:szCs w:val="22"/>
        </w:rPr>
        <w:t>, bem como de quaisquer outros registros que</w:t>
      </w:r>
      <w:r w:rsidR="00A8232F" w:rsidRPr="0050084D">
        <w:rPr>
          <w:rFonts w:eastAsia="Arial Unicode MS"/>
          <w:color w:val="000000"/>
          <w:sz w:val="22"/>
        </w:rPr>
        <w:t xml:space="preserve"> se </w:t>
      </w:r>
      <w:r w:rsidR="00A8232F" w:rsidRPr="0050084D">
        <w:rPr>
          <w:rFonts w:eastAsia="Arial Unicode MS"/>
          <w:color w:val="000000"/>
          <w:sz w:val="22"/>
          <w:szCs w:val="22"/>
        </w:rPr>
        <w:t>façam necessários com relação à constituição e eficácia da garantia aqui constituída,</w:t>
      </w:r>
      <w:r w:rsidR="00A8232F" w:rsidRPr="0050084D">
        <w:rPr>
          <w:rFonts w:eastAsia="Arial Unicode MS"/>
          <w:color w:val="000000"/>
          <w:sz w:val="22"/>
        </w:rPr>
        <w:t xml:space="preserve"> serão de responsabilidade única e exclusiva da </w:t>
      </w:r>
      <w:r w:rsidR="00A8232F" w:rsidRPr="0050084D">
        <w:rPr>
          <w:sz w:val="22"/>
          <w:szCs w:val="22"/>
        </w:rPr>
        <w:t>Alienante, que reconhece desde já como líquidas, certas e exigíveis as notas de débito que venham a ser emitidos pel</w:t>
      </w:r>
      <w:r w:rsidR="005C3A62" w:rsidRPr="0050084D">
        <w:rPr>
          <w:sz w:val="22"/>
          <w:szCs w:val="22"/>
        </w:rPr>
        <w:t xml:space="preserve">o </w:t>
      </w:r>
      <w:r w:rsidR="00DB71C8">
        <w:rPr>
          <w:sz w:val="22"/>
          <w:szCs w:val="22"/>
        </w:rPr>
        <w:t>Agente Fiduciário</w:t>
      </w:r>
      <w:r w:rsidR="00A8232F" w:rsidRPr="0050084D">
        <w:rPr>
          <w:color w:val="000000"/>
          <w:sz w:val="22"/>
          <w:szCs w:val="22"/>
        </w:rPr>
        <w:t xml:space="preserve"> </w:t>
      </w:r>
      <w:r w:rsidR="00A8232F" w:rsidRPr="0050084D">
        <w:rPr>
          <w:sz w:val="22"/>
          <w:szCs w:val="22"/>
        </w:rPr>
        <w:t xml:space="preserve">para pagamento dessas despesas, as quais deverão ser liquidadas, pela Alienante, dentro de </w:t>
      </w:r>
      <w:r w:rsidR="00796DBA">
        <w:rPr>
          <w:sz w:val="22"/>
          <w:szCs w:val="22"/>
        </w:rPr>
        <w:t>5</w:t>
      </w:r>
      <w:r w:rsidR="00A8232F" w:rsidRPr="0050084D">
        <w:rPr>
          <w:sz w:val="22"/>
          <w:szCs w:val="22"/>
        </w:rPr>
        <w:t xml:space="preserve"> (</w:t>
      </w:r>
      <w:r w:rsidR="00796DBA">
        <w:rPr>
          <w:sz w:val="22"/>
          <w:szCs w:val="22"/>
        </w:rPr>
        <w:t>cinco</w:t>
      </w:r>
      <w:r w:rsidR="00A8232F" w:rsidRPr="0050084D">
        <w:rPr>
          <w:sz w:val="22"/>
          <w:szCs w:val="22"/>
        </w:rPr>
        <w:t xml:space="preserve">) </w:t>
      </w:r>
      <w:r w:rsidR="001B0F3C" w:rsidRPr="0050084D">
        <w:rPr>
          <w:sz w:val="22"/>
          <w:szCs w:val="22"/>
        </w:rPr>
        <w:t>Dias Úteis</w:t>
      </w:r>
      <w:r w:rsidR="00A8232F" w:rsidRPr="0050084D">
        <w:rPr>
          <w:sz w:val="22"/>
          <w:szCs w:val="22"/>
        </w:rPr>
        <w:t xml:space="preserve"> contados de seu recebimento</w:t>
      </w:r>
      <w:r w:rsidR="00796DBA">
        <w:rPr>
          <w:sz w:val="22"/>
          <w:szCs w:val="22"/>
        </w:rPr>
        <w:t>, desde que não contenham erros e estejam acompanhadas dos respectivos recibos emitidos pelas respectivas Serventias, não servindo o mero protocolo como comprovante de pagamento</w:t>
      </w:r>
      <w:r w:rsidR="00A8232F" w:rsidRPr="0050084D">
        <w:rPr>
          <w:sz w:val="22"/>
          <w:szCs w:val="22"/>
        </w:rPr>
        <w:t xml:space="preserve">. </w:t>
      </w:r>
    </w:p>
    <w:p w14:paraId="3F2154D2" w14:textId="77777777" w:rsidR="00A8232F" w:rsidRPr="0050084D" w:rsidRDefault="00A8232F" w:rsidP="00732FBB">
      <w:pPr>
        <w:jc w:val="both"/>
        <w:rPr>
          <w:sz w:val="22"/>
          <w:szCs w:val="22"/>
        </w:rPr>
      </w:pPr>
    </w:p>
    <w:p w14:paraId="7CBFDC45" w14:textId="06451155" w:rsidR="00A8232F" w:rsidRPr="0050084D" w:rsidRDefault="00977EB4" w:rsidP="00732FBB">
      <w:pPr>
        <w:tabs>
          <w:tab w:val="left" w:pos="720"/>
        </w:tabs>
        <w:jc w:val="both"/>
        <w:rPr>
          <w:color w:val="000000"/>
          <w:sz w:val="22"/>
          <w:szCs w:val="22"/>
        </w:rPr>
      </w:pPr>
      <w:r>
        <w:rPr>
          <w:color w:val="000000"/>
          <w:sz w:val="22"/>
          <w:szCs w:val="22"/>
        </w:rPr>
        <w:t>10</w:t>
      </w:r>
      <w:r w:rsidR="00A8232F" w:rsidRPr="0050084D">
        <w:rPr>
          <w:color w:val="000000"/>
          <w:sz w:val="22"/>
          <w:szCs w:val="22"/>
        </w:rPr>
        <w:t>.2</w:t>
      </w:r>
      <w:r w:rsidR="001B0F3C" w:rsidRPr="0050084D">
        <w:rPr>
          <w:color w:val="000000"/>
          <w:sz w:val="22"/>
          <w:szCs w:val="22"/>
        </w:rPr>
        <w:t>.</w:t>
      </w:r>
      <w:r w:rsidR="00A8232F" w:rsidRPr="0050084D">
        <w:rPr>
          <w:color w:val="000000"/>
          <w:sz w:val="22"/>
          <w:szCs w:val="22"/>
        </w:rPr>
        <w:tab/>
        <w:t xml:space="preserve">A Alienante pagará ou reembolsará </w:t>
      </w:r>
      <w:r w:rsidR="005C3A62" w:rsidRPr="0050084D">
        <w:rPr>
          <w:color w:val="000000"/>
          <w:sz w:val="22"/>
          <w:szCs w:val="22"/>
        </w:rPr>
        <w:t xml:space="preserve">o </w:t>
      </w:r>
      <w:r w:rsidR="00DB71C8">
        <w:rPr>
          <w:color w:val="000000"/>
          <w:sz w:val="22"/>
          <w:szCs w:val="22"/>
        </w:rPr>
        <w:t>Agente Fiduciário</w:t>
      </w:r>
      <w:r>
        <w:rPr>
          <w:rFonts w:eastAsia="Arial Unicode MS"/>
          <w:color w:val="000000"/>
          <w:sz w:val="22"/>
          <w:szCs w:val="22"/>
        </w:rPr>
        <w:t xml:space="preserve"> e os Debenturistas</w:t>
      </w:r>
      <w:r w:rsidR="00A8232F" w:rsidRPr="0050084D">
        <w:rPr>
          <w:color w:val="000000"/>
          <w:sz w:val="22"/>
          <w:szCs w:val="22"/>
        </w:rPr>
        <w:t xml:space="preserve">, mediante solicitação, de quaisquer tributos de transferência ou outros tributos relacionados à presente garantia, incorridos com relação a este Contrato, bem como indenizará e isentará </w:t>
      </w:r>
      <w:r w:rsidR="005C3A62" w:rsidRPr="0050084D">
        <w:rPr>
          <w:color w:val="000000"/>
          <w:sz w:val="22"/>
          <w:szCs w:val="22"/>
        </w:rPr>
        <w:t xml:space="preserve">o </w:t>
      </w:r>
      <w:r w:rsidR="00DB71C8">
        <w:rPr>
          <w:color w:val="000000"/>
          <w:sz w:val="22"/>
          <w:szCs w:val="22"/>
        </w:rPr>
        <w:t>Agente Fiduciário</w:t>
      </w:r>
      <w:r w:rsidR="00A8232F" w:rsidRPr="0050084D">
        <w:rPr>
          <w:color w:val="000000"/>
          <w:sz w:val="22"/>
          <w:szCs w:val="22"/>
        </w:rPr>
        <w:t xml:space="preserve"> </w:t>
      </w:r>
      <w:r>
        <w:rPr>
          <w:rFonts w:eastAsia="Arial Unicode MS"/>
          <w:color w:val="000000"/>
          <w:sz w:val="22"/>
          <w:szCs w:val="22"/>
        </w:rPr>
        <w:t>e os Debenturistas</w:t>
      </w:r>
      <w:r w:rsidRPr="0050084D">
        <w:rPr>
          <w:color w:val="000000"/>
          <w:sz w:val="22"/>
          <w:szCs w:val="22"/>
        </w:rPr>
        <w:t xml:space="preserve"> </w:t>
      </w:r>
      <w:r w:rsidR="00A8232F" w:rsidRPr="0050084D">
        <w:rPr>
          <w:color w:val="000000"/>
          <w:sz w:val="22"/>
          <w:szCs w:val="22"/>
        </w:rPr>
        <w:t xml:space="preserve">de quaisquer valores que </w:t>
      </w:r>
      <w:r w:rsidR="006C0CBB">
        <w:rPr>
          <w:color w:val="000000"/>
          <w:sz w:val="22"/>
          <w:szCs w:val="22"/>
        </w:rPr>
        <w:t>este</w:t>
      </w:r>
      <w:r>
        <w:rPr>
          <w:color w:val="000000"/>
          <w:sz w:val="22"/>
          <w:szCs w:val="22"/>
        </w:rPr>
        <w:t>s</w:t>
      </w:r>
      <w:r w:rsidR="006C0CBB">
        <w:rPr>
          <w:color w:val="000000"/>
          <w:sz w:val="22"/>
          <w:szCs w:val="22"/>
        </w:rPr>
        <w:t xml:space="preserve"> </w:t>
      </w:r>
      <w:r w:rsidR="00A8232F" w:rsidRPr="0050084D">
        <w:rPr>
          <w:color w:val="000000"/>
          <w:sz w:val="22"/>
          <w:szCs w:val="22"/>
        </w:rPr>
        <w:t>seja</w:t>
      </w:r>
      <w:r>
        <w:rPr>
          <w:color w:val="000000"/>
          <w:sz w:val="22"/>
          <w:szCs w:val="22"/>
        </w:rPr>
        <w:t>m</w:t>
      </w:r>
      <w:r w:rsidR="00A8232F" w:rsidRPr="0050084D">
        <w:rPr>
          <w:color w:val="000000"/>
          <w:sz w:val="22"/>
          <w:szCs w:val="22"/>
        </w:rPr>
        <w:t xml:space="preserve"> obrigad</w:t>
      </w:r>
      <w:r w:rsidR="006C0CBB">
        <w:rPr>
          <w:color w:val="000000"/>
          <w:sz w:val="22"/>
          <w:szCs w:val="22"/>
        </w:rPr>
        <w:t>o</w:t>
      </w:r>
      <w:r>
        <w:rPr>
          <w:color w:val="000000"/>
          <w:sz w:val="22"/>
          <w:szCs w:val="22"/>
        </w:rPr>
        <w:t>s</w:t>
      </w:r>
      <w:r w:rsidR="00A8232F" w:rsidRPr="0050084D">
        <w:rPr>
          <w:color w:val="000000"/>
          <w:sz w:val="22"/>
          <w:szCs w:val="22"/>
        </w:rPr>
        <w:t xml:space="preserve"> a pagar no tocante aos referidos tributos, em ambos os casos desde que devidamente comprovados. </w:t>
      </w:r>
    </w:p>
    <w:p w14:paraId="6772370E" w14:textId="77777777" w:rsidR="00A8232F" w:rsidRPr="0050084D" w:rsidRDefault="00A8232F" w:rsidP="00732FBB">
      <w:pPr>
        <w:tabs>
          <w:tab w:val="left" w:pos="720"/>
        </w:tabs>
        <w:jc w:val="both"/>
        <w:rPr>
          <w:color w:val="000000"/>
          <w:sz w:val="22"/>
          <w:szCs w:val="22"/>
        </w:rPr>
      </w:pPr>
    </w:p>
    <w:p w14:paraId="343E62E6" w14:textId="57901E80" w:rsidR="002D3561" w:rsidRPr="0050084D" w:rsidRDefault="00977EB4" w:rsidP="00732FBB">
      <w:pPr>
        <w:jc w:val="both"/>
        <w:rPr>
          <w:smallCaps/>
          <w:sz w:val="22"/>
          <w:szCs w:val="22"/>
        </w:rPr>
      </w:pPr>
      <w:r>
        <w:rPr>
          <w:sz w:val="22"/>
          <w:szCs w:val="22"/>
        </w:rPr>
        <w:t>11</w:t>
      </w:r>
      <w:r w:rsidR="002D3561" w:rsidRPr="0050084D">
        <w:rPr>
          <w:sz w:val="22"/>
          <w:szCs w:val="22"/>
        </w:rPr>
        <w:t>.</w:t>
      </w:r>
      <w:r w:rsidR="002D3561" w:rsidRPr="0050084D">
        <w:rPr>
          <w:sz w:val="22"/>
          <w:szCs w:val="22"/>
        </w:rPr>
        <w:tab/>
      </w:r>
      <w:r w:rsidR="00AC5D17" w:rsidRPr="0050084D">
        <w:rPr>
          <w:smallCaps/>
          <w:sz w:val="22"/>
          <w:szCs w:val="22"/>
        </w:rPr>
        <w:t>Cessão ou Transferência</w:t>
      </w:r>
    </w:p>
    <w:p w14:paraId="5864DBE2" w14:textId="77777777" w:rsidR="002D3561" w:rsidRPr="0050084D" w:rsidRDefault="002D3561" w:rsidP="00732FBB">
      <w:pPr>
        <w:jc w:val="both"/>
        <w:rPr>
          <w:sz w:val="22"/>
          <w:szCs w:val="22"/>
        </w:rPr>
      </w:pPr>
    </w:p>
    <w:p w14:paraId="30544E23" w14:textId="6BAB6580" w:rsidR="00EA4FAD" w:rsidRPr="0050084D" w:rsidRDefault="00977EB4" w:rsidP="00732FBB">
      <w:pPr>
        <w:jc w:val="both"/>
        <w:rPr>
          <w:sz w:val="22"/>
          <w:szCs w:val="22"/>
        </w:rPr>
      </w:pPr>
      <w:r>
        <w:rPr>
          <w:sz w:val="22"/>
          <w:szCs w:val="22"/>
        </w:rPr>
        <w:t>11</w:t>
      </w:r>
      <w:r w:rsidR="002D3561" w:rsidRPr="0050084D">
        <w:rPr>
          <w:sz w:val="22"/>
          <w:szCs w:val="22"/>
        </w:rPr>
        <w:t>.1.</w:t>
      </w:r>
      <w:r w:rsidR="002D3561" w:rsidRPr="0050084D">
        <w:rPr>
          <w:sz w:val="22"/>
          <w:szCs w:val="22"/>
        </w:rPr>
        <w:tab/>
      </w:r>
      <w:r w:rsidR="00A550F5" w:rsidRPr="0050084D">
        <w:rPr>
          <w:sz w:val="22"/>
          <w:szCs w:val="22"/>
        </w:rPr>
        <w:t>A Alienante</w:t>
      </w:r>
      <w:r w:rsidR="002D3561" w:rsidRPr="0050084D">
        <w:rPr>
          <w:sz w:val="22"/>
          <w:szCs w:val="22"/>
        </w:rPr>
        <w:t xml:space="preserve"> </w:t>
      </w:r>
      <w:r w:rsidR="00A8232F" w:rsidRPr="0050084D">
        <w:rPr>
          <w:sz w:val="22"/>
          <w:szCs w:val="22"/>
        </w:rPr>
        <w:t>não poderá</w:t>
      </w:r>
      <w:r w:rsidR="002D3561" w:rsidRPr="0050084D">
        <w:rPr>
          <w:sz w:val="22"/>
          <w:szCs w:val="22"/>
        </w:rPr>
        <w:t xml:space="preserve"> ceder ou transferir, total ou parcialmente, os direitos </w:t>
      </w:r>
      <w:r w:rsidR="00A8232F" w:rsidRPr="0050084D">
        <w:rPr>
          <w:sz w:val="22"/>
          <w:szCs w:val="22"/>
        </w:rPr>
        <w:t xml:space="preserve">oriundos </w:t>
      </w:r>
      <w:r w:rsidR="002D3561" w:rsidRPr="0050084D">
        <w:rPr>
          <w:sz w:val="22"/>
          <w:szCs w:val="22"/>
        </w:rPr>
        <w:t>deste Contrato</w:t>
      </w:r>
      <w:r w:rsidR="00A8232F" w:rsidRPr="0050084D">
        <w:rPr>
          <w:sz w:val="22"/>
          <w:szCs w:val="22"/>
        </w:rPr>
        <w:t xml:space="preserve"> ou sua posição contratual neste Contrato a qualquer terceiro</w:t>
      </w:r>
      <w:r w:rsidR="002D3561" w:rsidRPr="0050084D">
        <w:rPr>
          <w:sz w:val="22"/>
          <w:szCs w:val="22"/>
        </w:rPr>
        <w:t>, salvo mediante expressa autorização d</w:t>
      </w:r>
      <w:r w:rsidR="005C3A62" w:rsidRPr="0050084D">
        <w:rPr>
          <w:sz w:val="22"/>
          <w:szCs w:val="22"/>
        </w:rPr>
        <w:t xml:space="preserve">o </w:t>
      </w:r>
      <w:r w:rsidR="00DB71C8">
        <w:rPr>
          <w:sz w:val="22"/>
          <w:szCs w:val="22"/>
        </w:rPr>
        <w:t>Agente Fiduciário</w:t>
      </w:r>
      <w:r w:rsidRPr="00977EB4">
        <w:rPr>
          <w:sz w:val="22"/>
          <w:szCs w:val="22"/>
        </w:rPr>
        <w:t xml:space="preserve"> (agindo conforme decisão dos Debenturistas reunidos em assembleia nos termos da Escritura de Emissão)</w:t>
      </w:r>
      <w:r w:rsidR="002D3561" w:rsidRPr="0050084D">
        <w:rPr>
          <w:sz w:val="22"/>
          <w:szCs w:val="22"/>
        </w:rPr>
        <w:t xml:space="preserve">. </w:t>
      </w:r>
    </w:p>
    <w:p w14:paraId="2D4650CF" w14:textId="77777777" w:rsidR="00EA4FAD" w:rsidRPr="0050084D" w:rsidRDefault="00EA4FAD" w:rsidP="00732FBB">
      <w:pPr>
        <w:jc w:val="both"/>
        <w:rPr>
          <w:sz w:val="22"/>
          <w:szCs w:val="22"/>
        </w:rPr>
      </w:pPr>
    </w:p>
    <w:p w14:paraId="2FBEC7C0" w14:textId="77777777" w:rsidR="00977EB4" w:rsidRPr="00977EB4" w:rsidRDefault="00977EB4" w:rsidP="00977EB4">
      <w:pPr>
        <w:jc w:val="both"/>
        <w:rPr>
          <w:sz w:val="22"/>
          <w:szCs w:val="22"/>
        </w:rPr>
      </w:pPr>
      <w:r>
        <w:rPr>
          <w:sz w:val="22"/>
          <w:szCs w:val="22"/>
        </w:rPr>
        <w:t>11</w:t>
      </w:r>
      <w:r w:rsidR="00EA4FAD" w:rsidRPr="0050084D">
        <w:rPr>
          <w:sz w:val="22"/>
          <w:szCs w:val="22"/>
        </w:rPr>
        <w:t>.2.</w:t>
      </w:r>
      <w:r w:rsidR="00EA4FAD" w:rsidRPr="0050084D">
        <w:rPr>
          <w:sz w:val="22"/>
          <w:szCs w:val="22"/>
        </w:rPr>
        <w:tab/>
      </w:r>
      <w:r w:rsidRPr="00977EB4">
        <w:rPr>
          <w:sz w:val="22"/>
          <w:szCs w:val="22"/>
        </w:rPr>
        <w:t>Fica assegurado ao Agente Fiduciário o direito de, em qualquer época, ceder ou transferir, total ou parcialmente, os direitos oriundos deste Contrato ou sua posição contratual neste Contrato a qualquer terceiro nos termos e condições da Escritura de Emissão e dos demais Documentos da Operação, permanecendo integralmente em vigor os direitos do Agente Fiduciário e dos Debenturistas, bem como este Contrato em todos os seus termos em relação aos sucessores e/ou cessionários, sem quaisquer modificações nas demais condições aqui acordadas.</w:t>
      </w:r>
    </w:p>
    <w:p w14:paraId="4501EBB7" w14:textId="77777777" w:rsidR="00977EB4" w:rsidRPr="00977EB4" w:rsidRDefault="00977EB4" w:rsidP="00977EB4">
      <w:pPr>
        <w:jc w:val="both"/>
        <w:rPr>
          <w:sz w:val="22"/>
          <w:szCs w:val="22"/>
        </w:rPr>
      </w:pPr>
    </w:p>
    <w:p w14:paraId="7D96E299" w14:textId="02C9CE9C" w:rsidR="002D3561" w:rsidRPr="0050084D" w:rsidRDefault="00977EB4" w:rsidP="00977EB4">
      <w:pPr>
        <w:jc w:val="both"/>
        <w:rPr>
          <w:sz w:val="22"/>
          <w:szCs w:val="22"/>
        </w:rPr>
      </w:pPr>
      <w:r>
        <w:rPr>
          <w:sz w:val="22"/>
          <w:szCs w:val="22"/>
        </w:rPr>
        <w:t>11</w:t>
      </w:r>
      <w:r w:rsidRPr="00977EB4">
        <w:rPr>
          <w:sz w:val="22"/>
          <w:szCs w:val="22"/>
        </w:rPr>
        <w:t>.3</w:t>
      </w:r>
      <w:r w:rsidRPr="00977EB4">
        <w:rPr>
          <w:sz w:val="22"/>
          <w:szCs w:val="22"/>
        </w:rPr>
        <w:tab/>
        <w:t>Fica assegurado aos Debenturistas o direito de, em qualquer época, ceder ou transferir, total ou parcialmente, os direitos oriundos deste Contrato ou sua posição contratual neste Contrato, em decorrência da alienação das Debêntures ou cessão de direitos decorrentes da Escritura de Emissão, observados os termos da Escritura de Emissão, permanecendo em vigor os direitos dos Debenturistas, bem como este Contrato em todos os seus termos em relação aos sucessores e/ou cessionários, sem quaisquer modificações nas demais condições aqui acordadas</w:t>
      </w:r>
      <w:r w:rsidR="002D3561" w:rsidRPr="0050084D">
        <w:rPr>
          <w:sz w:val="22"/>
          <w:szCs w:val="22"/>
        </w:rPr>
        <w:t>.</w:t>
      </w:r>
    </w:p>
    <w:p w14:paraId="207FF9C6" w14:textId="0DD46DC8" w:rsidR="00531A7B" w:rsidRDefault="00531A7B" w:rsidP="00732FBB">
      <w:pPr>
        <w:jc w:val="both"/>
        <w:rPr>
          <w:sz w:val="22"/>
          <w:szCs w:val="22"/>
        </w:rPr>
      </w:pPr>
    </w:p>
    <w:p w14:paraId="689DF3E0" w14:textId="1799C89D" w:rsidR="002D3561" w:rsidRPr="0050084D" w:rsidRDefault="00977EB4" w:rsidP="00732FBB">
      <w:pPr>
        <w:jc w:val="both"/>
        <w:rPr>
          <w:smallCaps/>
          <w:sz w:val="22"/>
          <w:szCs w:val="22"/>
        </w:rPr>
      </w:pPr>
      <w:r>
        <w:rPr>
          <w:sz w:val="22"/>
          <w:szCs w:val="22"/>
        </w:rPr>
        <w:t>12</w:t>
      </w:r>
      <w:r w:rsidR="002D3561" w:rsidRPr="0050084D">
        <w:rPr>
          <w:sz w:val="22"/>
          <w:szCs w:val="22"/>
        </w:rPr>
        <w:t>.</w:t>
      </w:r>
      <w:r w:rsidR="002D3561" w:rsidRPr="0050084D">
        <w:rPr>
          <w:sz w:val="22"/>
          <w:szCs w:val="22"/>
        </w:rPr>
        <w:tab/>
      </w:r>
      <w:r w:rsidR="00AC5D17" w:rsidRPr="0050084D">
        <w:rPr>
          <w:smallCaps/>
          <w:sz w:val="22"/>
          <w:szCs w:val="22"/>
        </w:rPr>
        <w:t>Irrevogabilidade e Sucessão</w:t>
      </w:r>
    </w:p>
    <w:p w14:paraId="0EA1B524" w14:textId="77777777" w:rsidR="002D3561" w:rsidRPr="0050084D" w:rsidRDefault="002D3561" w:rsidP="00732FBB">
      <w:pPr>
        <w:jc w:val="both"/>
        <w:rPr>
          <w:sz w:val="22"/>
          <w:szCs w:val="22"/>
        </w:rPr>
      </w:pPr>
    </w:p>
    <w:p w14:paraId="6CAED49B" w14:textId="79B78573" w:rsidR="002D3561" w:rsidRPr="0050084D" w:rsidRDefault="00977EB4" w:rsidP="00732FBB">
      <w:pPr>
        <w:jc w:val="both"/>
        <w:rPr>
          <w:sz w:val="22"/>
          <w:szCs w:val="22"/>
        </w:rPr>
      </w:pPr>
      <w:r>
        <w:rPr>
          <w:sz w:val="22"/>
          <w:szCs w:val="22"/>
        </w:rPr>
        <w:t>12</w:t>
      </w:r>
      <w:r w:rsidR="002D3561" w:rsidRPr="0050084D">
        <w:rPr>
          <w:sz w:val="22"/>
          <w:szCs w:val="22"/>
        </w:rPr>
        <w:t>.1.</w:t>
      </w:r>
      <w:r w:rsidR="002D3561" w:rsidRPr="0050084D">
        <w:rPr>
          <w:sz w:val="22"/>
          <w:szCs w:val="22"/>
        </w:rPr>
        <w:tab/>
        <w:t>Os direitos e obrigações constituídos por força do presente Contrato obrigam as Partes em caráter irrevogável e irretratável, bem como seus sucessores</w:t>
      </w:r>
      <w:r w:rsidR="00213906" w:rsidRPr="0050084D">
        <w:rPr>
          <w:sz w:val="22"/>
          <w:szCs w:val="22"/>
        </w:rPr>
        <w:t>, endossatários</w:t>
      </w:r>
      <w:r w:rsidR="002D3561" w:rsidRPr="0050084D">
        <w:rPr>
          <w:sz w:val="22"/>
          <w:szCs w:val="22"/>
        </w:rPr>
        <w:t xml:space="preserve"> e/ou cessionários a qualquer título, sendo cada Parte responsável pelos atos e omissões de seus respectivos empregados, administradores ou gerentes, prestadores de serviço, contratados ou prepostos, sob qualquer denominação. </w:t>
      </w:r>
    </w:p>
    <w:p w14:paraId="0A1F36CC" w14:textId="77777777" w:rsidR="002D3561" w:rsidRPr="0050084D" w:rsidRDefault="002D3561" w:rsidP="00732FBB">
      <w:pPr>
        <w:jc w:val="both"/>
        <w:rPr>
          <w:sz w:val="22"/>
          <w:szCs w:val="22"/>
        </w:rPr>
      </w:pPr>
    </w:p>
    <w:p w14:paraId="6A85E694" w14:textId="03DC8FC9" w:rsidR="002D3561" w:rsidRPr="0050084D" w:rsidRDefault="00977EB4" w:rsidP="00732FBB">
      <w:pPr>
        <w:jc w:val="both"/>
        <w:rPr>
          <w:sz w:val="22"/>
          <w:szCs w:val="22"/>
        </w:rPr>
      </w:pPr>
      <w:r>
        <w:rPr>
          <w:sz w:val="22"/>
          <w:szCs w:val="22"/>
        </w:rPr>
        <w:t>13</w:t>
      </w:r>
      <w:r w:rsidR="002D3561" w:rsidRPr="0050084D">
        <w:rPr>
          <w:sz w:val="22"/>
          <w:szCs w:val="22"/>
        </w:rPr>
        <w:t xml:space="preserve">. </w:t>
      </w:r>
      <w:r w:rsidR="002D3561" w:rsidRPr="0050084D">
        <w:rPr>
          <w:sz w:val="22"/>
          <w:szCs w:val="22"/>
        </w:rPr>
        <w:tab/>
      </w:r>
      <w:r w:rsidR="00AC5D17" w:rsidRPr="0050084D">
        <w:rPr>
          <w:smallCaps/>
          <w:sz w:val="22"/>
          <w:szCs w:val="22"/>
        </w:rPr>
        <w:t xml:space="preserve">Alterações </w:t>
      </w:r>
    </w:p>
    <w:p w14:paraId="2DEBBDFE" w14:textId="77777777" w:rsidR="002D3561" w:rsidRPr="0050084D" w:rsidRDefault="002D3561" w:rsidP="00732FBB">
      <w:pPr>
        <w:jc w:val="both"/>
        <w:rPr>
          <w:sz w:val="22"/>
          <w:szCs w:val="22"/>
        </w:rPr>
      </w:pPr>
    </w:p>
    <w:p w14:paraId="47E48746" w14:textId="66B9C264" w:rsidR="002D3561" w:rsidRPr="0050084D" w:rsidRDefault="00977EB4" w:rsidP="00732FBB">
      <w:pPr>
        <w:jc w:val="both"/>
        <w:rPr>
          <w:sz w:val="22"/>
          <w:szCs w:val="22"/>
        </w:rPr>
      </w:pPr>
      <w:r>
        <w:rPr>
          <w:sz w:val="22"/>
          <w:szCs w:val="22"/>
        </w:rPr>
        <w:t>13</w:t>
      </w:r>
      <w:r w:rsidR="002D3561" w:rsidRPr="0050084D">
        <w:rPr>
          <w:sz w:val="22"/>
          <w:szCs w:val="22"/>
        </w:rPr>
        <w:t>.1.</w:t>
      </w:r>
      <w:r w:rsidR="002D3561" w:rsidRPr="0050084D">
        <w:rPr>
          <w:sz w:val="22"/>
          <w:szCs w:val="22"/>
        </w:rPr>
        <w:tab/>
        <w:t xml:space="preserve">Todas e quaisquer alterações do presente Contrato somente serão válidas quando celebradas por escrito e assinadas por todas as Partes deste Contrato. </w:t>
      </w:r>
    </w:p>
    <w:p w14:paraId="252665A4" w14:textId="77777777" w:rsidR="002D3561" w:rsidRPr="0050084D" w:rsidRDefault="002D3561" w:rsidP="00732FBB">
      <w:pPr>
        <w:jc w:val="both"/>
        <w:rPr>
          <w:sz w:val="22"/>
          <w:szCs w:val="22"/>
        </w:rPr>
      </w:pPr>
    </w:p>
    <w:p w14:paraId="4D161CEB" w14:textId="695C61BB" w:rsidR="002D3561" w:rsidRPr="0050084D" w:rsidRDefault="00977EB4" w:rsidP="00732FBB">
      <w:pPr>
        <w:keepNext/>
        <w:jc w:val="both"/>
        <w:rPr>
          <w:sz w:val="22"/>
          <w:szCs w:val="22"/>
        </w:rPr>
      </w:pPr>
      <w:r>
        <w:rPr>
          <w:sz w:val="22"/>
          <w:szCs w:val="22"/>
        </w:rPr>
        <w:t>14</w:t>
      </w:r>
      <w:r w:rsidR="002D3561" w:rsidRPr="0050084D">
        <w:rPr>
          <w:sz w:val="22"/>
          <w:szCs w:val="22"/>
        </w:rPr>
        <w:t>.</w:t>
      </w:r>
      <w:r w:rsidR="002D3561" w:rsidRPr="0050084D">
        <w:rPr>
          <w:sz w:val="22"/>
          <w:szCs w:val="22"/>
        </w:rPr>
        <w:tab/>
        <w:t>F</w:t>
      </w:r>
      <w:r w:rsidR="00AC5D17" w:rsidRPr="0050084D">
        <w:rPr>
          <w:smallCaps/>
          <w:sz w:val="22"/>
          <w:szCs w:val="22"/>
        </w:rPr>
        <w:t xml:space="preserve">oro </w:t>
      </w:r>
    </w:p>
    <w:p w14:paraId="64604321" w14:textId="77777777" w:rsidR="002D3561" w:rsidRPr="0050084D" w:rsidRDefault="002D3561" w:rsidP="00732FBB">
      <w:pPr>
        <w:keepNext/>
        <w:jc w:val="both"/>
        <w:rPr>
          <w:sz w:val="22"/>
          <w:szCs w:val="22"/>
        </w:rPr>
      </w:pPr>
    </w:p>
    <w:p w14:paraId="5BFC2812" w14:textId="7EFD9935" w:rsidR="002D3561" w:rsidRPr="0050084D" w:rsidRDefault="00977EB4" w:rsidP="00732FBB">
      <w:pPr>
        <w:jc w:val="both"/>
        <w:rPr>
          <w:sz w:val="22"/>
          <w:szCs w:val="22"/>
        </w:rPr>
      </w:pPr>
      <w:r>
        <w:rPr>
          <w:bCs/>
          <w:sz w:val="22"/>
          <w:szCs w:val="22"/>
        </w:rPr>
        <w:t>14</w:t>
      </w:r>
      <w:r w:rsidR="002D3561" w:rsidRPr="0050084D">
        <w:rPr>
          <w:bCs/>
          <w:sz w:val="22"/>
          <w:szCs w:val="22"/>
        </w:rPr>
        <w:t>.1.</w:t>
      </w:r>
      <w:r w:rsidR="002D3561" w:rsidRPr="0050084D">
        <w:rPr>
          <w:bCs/>
          <w:sz w:val="22"/>
          <w:szCs w:val="22"/>
        </w:rPr>
        <w:tab/>
      </w:r>
      <w:r w:rsidR="002D3561" w:rsidRPr="0050084D">
        <w:rPr>
          <w:sz w:val="22"/>
          <w:szCs w:val="22"/>
        </w:rPr>
        <w:t xml:space="preserve">As Partes elegem o </w:t>
      </w:r>
      <w:r w:rsidR="005E6E0D" w:rsidRPr="0050084D">
        <w:rPr>
          <w:sz w:val="22"/>
          <w:szCs w:val="22"/>
        </w:rPr>
        <w:t>f</w:t>
      </w:r>
      <w:r w:rsidR="002D3561" w:rsidRPr="0050084D">
        <w:rPr>
          <w:sz w:val="22"/>
          <w:szCs w:val="22"/>
        </w:rPr>
        <w:t>oro da Cidade de São Paulo, Estado de São Paulo, como competente para conhecer e dirimir eventuais dúvidas e litígios decorrentes do presente Contrato, com renúncia a qualquer outro, por mais privilegiado que seja</w:t>
      </w:r>
      <w:r w:rsidR="007145F7" w:rsidRPr="0050084D">
        <w:rPr>
          <w:sz w:val="22"/>
          <w:szCs w:val="22"/>
        </w:rPr>
        <w:t xml:space="preserve">, podendo </w:t>
      </w:r>
      <w:r w:rsidR="005C3A62" w:rsidRPr="0050084D">
        <w:rPr>
          <w:sz w:val="22"/>
          <w:szCs w:val="22"/>
        </w:rPr>
        <w:t xml:space="preserve">o </w:t>
      </w:r>
      <w:r w:rsidR="00DB71C8">
        <w:rPr>
          <w:sz w:val="22"/>
          <w:szCs w:val="22"/>
        </w:rPr>
        <w:t>Agente Fiduciário</w:t>
      </w:r>
      <w:r w:rsidR="007145F7" w:rsidRPr="0050084D">
        <w:rPr>
          <w:sz w:val="22"/>
          <w:szCs w:val="22"/>
        </w:rPr>
        <w:t xml:space="preserve"> optar, a seu exclusivo critério, pelo foro de domicílio da Alienante e/ou de localização </w:t>
      </w:r>
      <w:r w:rsidR="00861FC6" w:rsidRPr="0050084D">
        <w:rPr>
          <w:sz w:val="22"/>
          <w:szCs w:val="22"/>
        </w:rPr>
        <w:t xml:space="preserve">de qualquer </w:t>
      </w:r>
      <w:r w:rsidR="007145F7" w:rsidRPr="0050084D">
        <w:rPr>
          <w:sz w:val="22"/>
          <w:szCs w:val="22"/>
        </w:rPr>
        <w:t>dos Imóveis</w:t>
      </w:r>
      <w:r w:rsidR="002D3561" w:rsidRPr="0050084D">
        <w:rPr>
          <w:sz w:val="22"/>
          <w:szCs w:val="22"/>
        </w:rPr>
        <w:t xml:space="preserve">. </w:t>
      </w:r>
    </w:p>
    <w:p w14:paraId="739A27A2" w14:textId="77777777" w:rsidR="002D3561" w:rsidRPr="0050084D" w:rsidRDefault="002D3561" w:rsidP="00732FBB">
      <w:pPr>
        <w:jc w:val="both"/>
        <w:rPr>
          <w:color w:val="000000"/>
          <w:sz w:val="22"/>
          <w:szCs w:val="22"/>
        </w:rPr>
      </w:pPr>
      <w:bookmarkStart w:id="136" w:name="_DV_M246"/>
      <w:bookmarkEnd w:id="120"/>
      <w:bookmarkEnd w:id="136"/>
    </w:p>
    <w:p w14:paraId="7BEF5DAC" w14:textId="071F84DC" w:rsidR="00A64ED4" w:rsidRPr="0050084D" w:rsidRDefault="00977EB4" w:rsidP="00732FBB">
      <w:pPr>
        <w:jc w:val="both"/>
        <w:rPr>
          <w:color w:val="000000"/>
          <w:sz w:val="22"/>
          <w:szCs w:val="22"/>
        </w:rPr>
      </w:pPr>
      <w:r>
        <w:rPr>
          <w:color w:val="000000"/>
          <w:sz w:val="22"/>
          <w:szCs w:val="22"/>
        </w:rPr>
        <w:t>15</w:t>
      </w:r>
      <w:r w:rsidR="00A64ED4" w:rsidRPr="0050084D">
        <w:rPr>
          <w:color w:val="000000"/>
          <w:sz w:val="22"/>
          <w:szCs w:val="22"/>
        </w:rPr>
        <w:t xml:space="preserve">. </w:t>
      </w:r>
      <w:r w:rsidR="00A64ED4" w:rsidRPr="0050084D">
        <w:rPr>
          <w:color w:val="000000"/>
          <w:sz w:val="22"/>
          <w:szCs w:val="22"/>
        </w:rPr>
        <w:tab/>
      </w:r>
      <w:r w:rsidR="00A64ED4" w:rsidRPr="0050084D">
        <w:rPr>
          <w:smallCaps/>
          <w:color w:val="000000"/>
          <w:sz w:val="22"/>
          <w:szCs w:val="22"/>
        </w:rPr>
        <w:t>Contrato</w:t>
      </w:r>
    </w:p>
    <w:p w14:paraId="28E97803" w14:textId="77777777" w:rsidR="00A64ED4" w:rsidRPr="0050084D" w:rsidRDefault="00A64ED4" w:rsidP="00732FBB">
      <w:pPr>
        <w:jc w:val="both"/>
        <w:rPr>
          <w:color w:val="000000"/>
          <w:sz w:val="22"/>
          <w:szCs w:val="22"/>
        </w:rPr>
      </w:pPr>
    </w:p>
    <w:p w14:paraId="1FADCD8E" w14:textId="071FA72F" w:rsidR="00A64ED4" w:rsidRPr="0050084D" w:rsidRDefault="00977EB4" w:rsidP="00732FBB">
      <w:pPr>
        <w:jc w:val="both"/>
        <w:rPr>
          <w:color w:val="000000"/>
          <w:sz w:val="22"/>
          <w:szCs w:val="22"/>
        </w:rPr>
      </w:pPr>
      <w:r>
        <w:rPr>
          <w:color w:val="000000"/>
          <w:sz w:val="22"/>
          <w:szCs w:val="22"/>
        </w:rPr>
        <w:t>15</w:t>
      </w:r>
      <w:r w:rsidR="00A64ED4" w:rsidRPr="0050084D">
        <w:rPr>
          <w:color w:val="000000"/>
          <w:sz w:val="22"/>
          <w:szCs w:val="22"/>
        </w:rPr>
        <w:t>.1.</w:t>
      </w:r>
      <w:r w:rsidR="00A64ED4" w:rsidRPr="0050084D">
        <w:rPr>
          <w:color w:val="000000"/>
          <w:sz w:val="22"/>
          <w:szCs w:val="22"/>
        </w:rPr>
        <w:tab/>
        <w:t xml:space="preserve">Para todos os fins de direito (inclusive para fins de registro, nos termos do artigo 38 da Lei 9.514/97), o presente Contrato tem força de escritura pública. </w:t>
      </w:r>
    </w:p>
    <w:p w14:paraId="69B3787B" w14:textId="77777777" w:rsidR="001C26D5" w:rsidRPr="0050084D" w:rsidRDefault="001C26D5" w:rsidP="00732FBB">
      <w:pPr>
        <w:pStyle w:val="NormalPlain"/>
        <w:tabs>
          <w:tab w:val="left" w:pos="8160"/>
        </w:tabs>
        <w:jc w:val="both"/>
        <w:rPr>
          <w:lang w:val="pt-BR"/>
        </w:rPr>
      </w:pPr>
    </w:p>
    <w:p w14:paraId="2521F3DB" w14:textId="744A6436" w:rsidR="002D3561" w:rsidRPr="0050084D" w:rsidRDefault="002D3561" w:rsidP="00732FBB">
      <w:pPr>
        <w:pStyle w:val="NormalPlain"/>
        <w:tabs>
          <w:tab w:val="left" w:pos="8160"/>
        </w:tabs>
        <w:jc w:val="both"/>
        <w:rPr>
          <w:sz w:val="22"/>
          <w:szCs w:val="22"/>
          <w:lang w:val="pt-BR"/>
        </w:rPr>
      </w:pPr>
      <w:r w:rsidRPr="0050084D">
        <w:rPr>
          <w:sz w:val="22"/>
          <w:szCs w:val="22"/>
          <w:lang w:val="pt-BR"/>
        </w:rPr>
        <w:t xml:space="preserve">E por assim estarem justas e contratadas, as Partes firmam o presente Contrato em </w:t>
      </w:r>
      <w:r w:rsidR="00977EB4">
        <w:rPr>
          <w:sz w:val="22"/>
          <w:szCs w:val="22"/>
          <w:lang w:val="pt-BR"/>
        </w:rPr>
        <w:t>[  ]</w:t>
      </w:r>
      <w:r w:rsidRPr="0050084D">
        <w:rPr>
          <w:sz w:val="22"/>
          <w:szCs w:val="22"/>
          <w:lang w:val="pt-BR"/>
        </w:rPr>
        <w:t xml:space="preserve"> (</w:t>
      </w:r>
      <w:r w:rsidR="00977EB4">
        <w:rPr>
          <w:sz w:val="22"/>
          <w:szCs w:val="22"/>
          <w:lang w:val="pt-BR" w:eastAsia="x-none"/>
        </w:rPr>
        <w:t>[  ]</w:t>
      </w:r>
      <w:r w:rsidRPr="0050084D">
        <w:rPr>
          <w:sz w:val="22"/>
          <w:szCs w:val="22"/>
          <w:lang w:val="pt-BR"/>
        </w:rPr>
        <w:t>) vias de igual teor e conteúdo, na presença das testemunhas abaixo assinadas.</w:t>
      </w:r>
    </w:p>
    <w:p w14:paraId="2294E4FD" w14:textId="77777777" w:rsidR="002D3561" w:rsidRPr="0050084D" w:rsidRDefault="002D3561" w:rsidP="00732FBB">
      <w:pPr>
        <w:jc w:val="both"/>
        <w:rPr>
          <w:color w:val="000000"/>
          <w:sz w:val="22"/>
          <w:szCs w:val="22"/>
        </w:rPr>
      </w:pPr>
    </w:p>
    <w:p w14:paraId="309A2288" w14:textId="771F38E8" w:rsidR="002D3561" w:rsidRPr="0050084D" w:rsidRDefault="002D3561" w:rsidP="00732FBB">
      <w:pPr>
        <w:jc w:val="center"/>
        <w:rPr>
          <w:sz w:val="22"/>
          <w:szCs w:val="22"/>
        </w:rPr>
      </w:pPr>
      <w:bookmarkStart w:id="137" w:name="_Hlk33023991"/>
      <w:r w:rsidRPr="0050084D">
        <w:rPr>
          <w:sz w:val="22"/>
          <w:szCs w:val="22"/>
        </w:rPr>
        <w:t xml:space="preserve">São Paulo, </w:t>
      </w:r>
      <w:r w:rsidR="00977EB4">
        <w:rPr>
          <w:sz w:val="22"/>
          <w:szCs w:val="22"/>
          <w:lang w:eastAsia="x-none"/>
        </w:rPr>
        <w:t>[  ] de [  ] de 2020</w:t>
      </w:r>
    </w:p>
    <w:p w14:paraId="242B934D" w14:textId="77777777" w:rsidR="002D3561" w:rsidRPr="0050084D" w:rsidRDefault="002D3561" w:rsidP="00732FBB">
      <w:pPr>
        <w:rPr>
          <w:sz w:val="22"/>
          <w:szCs w:val="22"/>
        </w:rPr>
      </w:pPr>
    </w:p>
    <w:p w14:paraId="38CD388F" w14:textId="16AE6ABC" w:rsidR="00213906" w:rsidRPr="0050084D" w:rsidRDefault="00213906" w:rsidP="00732FBB">
      <w:pPr>
        <w:keepNext/>
        <w:jc w:val="center"/>
        <w:rPr>
          <w:sz w:val="22"/>
          <w:szCs w:val="22"/>
        </w:rPr>
      </w:pPr>
      <w:r w:rsidRPr="0050084D">
        <w:rPr>
          <w:sz w:val="22"/>
          <w:szCs w:val="22"/>
        </w:rPr>
        <w:t>(As assinaturas seguem nas páginas seguintes.)</w:t>
      </w:r>
    </w:p>
    <w:p w14:paraId="0FB14E1A" w14:textId="77777777" w:rsidR="00213906" w:rsidRPr="0050084D" w:rsidRDefault="00213906" w:rsidP="00732FBB">
      <w:pPr>
        <w:jc w:val="center"/>
        <w:rPr>
          <w:del w:id="138" w:author="BERNARDO.CUNHA" w:date="2020-03-09T14:57:00Z"/>
          <w:sz w:val="22"/>
          <w:szCs w:val="22"/>
        </w:rPr>
      </w:pPr>
      <w:r w:rsidRPr="0050084D">
        <w:rPr>
          <w:sz w:val="22"/>
          <w:szCs w:val="22"/>
        </w:rPr>
        <w:t>(Restante desta página intencionalmente deixado em branco.)</w:t>
      </w:r>
    </w:p>
    <w:p w14:paraId="77CAE92E" w14:textId="200DFA63" w:rsidR="00663908" w:rsidRPr="0050084D" w:rsidRDefault="00663908" w:rsidP="00475E43">
      <w:pPr>
        <w:jc w:val="center"/>
        <w:rPr>
          <w:color w:val="000000"/>
          <w:sz w:val="20"/>
          <w:szCs w:val="20"/>
        </w:rPr>
        <w:pPrChange w:id="139" w:author="BERNARDO.CUNHA" w:date="2020-03-09T14:57:00Z">
          <w:pPr>
            <w:autoSpaceDE/>
            <w:autoSpaceDN/>
            <w:adjustRightInd/>
          </w:pPr>
        </w:pPrChange>
      </w:pPr>
      <w:r w:rsidRPr="0050084D">
        <w:rPr>
          <w:color w:val="000000"/>
          <w:sz w:val="20"/>
          <w:szCs w:val="20"/>
        </w:rPr>
        <w:br w:type="page"/>
      </w:r>
    </w:p>
    <w:p w14:paraId="5B7A4CA6" w14:textId="6279490C" w:rsidR="00213906" w:rsidRPr="0050084D" w:rsidRDefault="00977EB4" w:rsidP="00732FBB">
      <w:pPr>
        <w:jc w:val="both"/>
        <w:rPr>
          <w:color w:val="000000"/>
          <w:sz w:val="20"/>
          <w:szCs w:val="20"/>
        </w:rPr>
      </w:pPr>
      <w:r w:rsidRPr="00977EB4">
        <w:rPr>
          <w:color w:val="000000"/>
          <w:sz w:val="20"/>
          <w:szCs w:val="20"/>
        </w:rPr>
        <w:t xml:space="preserve">Instrumento Particular de Contrato de Alienação Fiduciária de Imóveis em Garantia </w:t>
      </w:r>
      <w:r>
        <w:rPr>
          <w:color w:val="000000"/>
          <w:sz w:val="20"/>
          <w:szCs w:val="20"/>
        </w:rPr>
        <w:t xml:space="preserve">celebrado entre </w:t>
      </w:r>
      <w:r w:rsidR="00563976">
        <w:rPr>
          <w:color w:val="000000"/>
          <w:sz w:val="20"/>
          <w:szCs w:val="20"/>
        </w:rPr>
        <w:t>[</w:t>
      </w:r>
      <w:r w:rsidRPr="00977EB4">
        <w:rPr>
          <w:bCs/>
          <w:color w:val="000000"/>
          <w:sz w:val="20"/>
          <w:szCs w:val="20"/>
        </w:rPr>
        <w:t>Debida Empr</w:t>
      </w:r>
      <w:r w:rsidR="00430BAE">
        <w:rPr>
          <w:bCs/>
          <w:color w:val="000000"/>
          <w:sz w:val="20"/>
          <w:szCs w:val="20"/>
        </w:rPr>
        <w:t>e</w:t>
      </w:r>
      <w:r w:rsidRPr="00977EB4">
        <w:rPr>
          <w:bCs/>
          <w:color w:val="000000"/>
          <w:sz w:val="20"/>
          <w:szCs w:val="20"/>
        </w:rPr>
        <w:t>endimentos Imobiliários Ltda.</w:t>
      </w:r>
      <w:r w:rsidR="00563976">
        <w:rPr>
          <w:bCs/>
          <w:color w:val="000000"/>
          <w:sz w:val="20"/>
          <w:szCs w:val="20"/>
        </w:rPr>
        <w:t>][</w:t>
      </w:r>
      <w:r w:rsidR="00430BAE">
        <w:rPr>
          <w:bCs/>
          <w:color w:val="000000"/>
          <w:sz w:val="20"/>
          <w:szCs w:val="20"/>
        </w:rPr>
        <w:t xml:space="preserve">Mextrema Montagens e </w:t>
      </w:r>
      <w:r w:rsidR="00430BAE" w:rsidRPr="00430BAE">
        <w:rPr>
          <w:bCs/>
          <w:color w:val="000000"/>
          <w:sz w:val="20"/>
          <w:szCs w:val="20"/>
        </w:rPr>
        <w:t>Empr</w:t>
      </w:r>
      <w:r w:rsidR="00430BAE">
        <w:rPr>
          <w:bCs/>
          <w:color w:val="000000"/>
          <w:sz w:val="20"/>
          <w:szCs w:val="20"/>
        </w:rPr>
        <w:t>e</w:t>
      </w:r>
      <w:r w:rsidR="00430BAE" w:rsidRPr="00430BAE">
        <w:rPr>
          <w:bCs/>
          <w:color w:val="000000"/>
          <w:sz w:val="20"/>
          <w:szCs w:val="20"/>
        </w:rPr>
        <w:t>endimentos Imobiliários Ltda.</w:t>
      </w:r>
      <w:r w:rsidR="00563976">
        <w:rPr>
          <w:bCs/>
          <w:color w:val="000000"/>
          <w:sz w:val="20"/>
          <w:szCs w:val="20"/>
        </w:rPr>
        <w:t>]</w:t>
      </w:r>
      <w:r>
        <w:rPr>
          <w:bCs/>
          <w:color w:val="000000"/>
          <w:sz w:val="20"/>
          <w:szCs w:val="20"/>
        </w:rPr>
        <w:t xml:space="preserve"> e </w:t>
      </w:r>
      <w:r w:rsidRPr="00977EB4">
        <w:rPr>
          <w:bCs/>
          <w:color w:val="000000"/>
          <w:sz w:val="20"/>
          <w:szCs w:val="20"/>
        </w:rPr>
        <w:t>Simplific Pavarini Distribuidora de Títulos e Valores Mobiliários Ltda.</w:t>
      </w:r>
      <w:r w:rsidR="00213906" w:rsidRPr="0050084D">
        <w:rPr>
          <w:bCs/>
          <w:color w:val="000000"/>
          <w:sz w:val="20"/>
          <w:szCs w:val="20"/>
        </w:rPr>
        <w:t xml:space="preserve"> </w:t>
      </w:r>
      <w:r w:rsidR="00213906" w:rsidRPr="0050084D">
        <w:rPr>
          <w:color w:val="000000"/>
          <w:sz w:val="20"/>
          <w:szCs w:val="20"/>
        </w:rPr>
        <w:t>– Página de Assinaturas 1/</w:t>
      </w:r>
      <w:r w:rsidR="00663908" w:rsidRPr="0050084D">
        <w:rPr>
          <w:color w:val="000000"/>
          <w:sz w:val="20"/>
          <w:szCs w:val="20"/>
        </w:rPr>
        <w:t>3</w:t>
      </w:r>
      <w:r w:rsidR="00213906" w:rsidRPr="0050084D">
        <w:rPr>
          <w:color w:val="000000"/>
          <w:sz w:val="20"/>
          <w:szCs w:val="20"/>
        </w:rPr>
        <w:t>.</w:t>
      </w:r>
    </w:p>
    <w:p w14:paraId="7DDB522B" w14:textId="77777777" w:rsidR="00213906" w:rsidRPr="0050084D" w:rsidRDefault="00213906" w:rsidP="00732FBB">
      <w:pPr>
        <w:jc w:val="center"/>
        <w:rPr>
          <w:smallCaps/>
          <w:sz w:val="22"/>
          <w:szCs w:val="22"/>
        </w:rPr>
      </w:pPr>
    </w:p>
    <w:p w14:paraId="61EC41F7" w14:textId="77777777" w:rsidR="00213906" w:rsidRPr="0050084D" w:rsidRDefault="00213906" w:rsidP="00732FBB">
      <w:pPr>
        <w:jc w:val="center"/>
        <w:rPr>
          <w:smallCaps/>
          <w:color w:val="000000"/>
          <w:sz w:val="22"/>
          <w:szCs w:val="22"/>
        </w:rPr>
      </w:pPr>
    </w:p>
    <w:p w14:paraId="3FAB94CB" w14:textId="77777777" w:rsidR="00213906" w:rsidRPr="0050084D" w:rsidRDefault="00213906" w:rsidP="00732FBB">
      <w:pPr>
        <w:jc w:val="center"/>
        <w:rPr>
          <w:smallCaps/>
          <w:color w:val="000000"/>
          <w:sz w:val="22"/>
          <w:szCs w:val="22"/>
        </w:rPr>
      </w:pPr>
    </w:p>
    <w:p w14:paraId="34781773" w14:textId="77777777" w:rsidR="00213906" w:rsidRPr="0050084D" w:rsidRDefault="00213906" w:rsidP="00732FBB">
      <w:pPr>
        <w:jc w:val="center"/>
        <w:rPr>
          <w:smallCaps/>
          <w:color w:val="000000"/>
          <w:sz w:val="22"/>
          <w:szCs w:val="22"/>
        </w:rPr>
      </w:pPr>
    </w:p>
    <w:p w14:paraId="7E28593C" w14:textId="27E772BD" w:rsidR="00213906" w:rsidRPr="0050084D" w:rsidRDefault="00563976" w:rsidP="00732FBB">
      <w:pPr>
        <w:jc w:val="center"/>
        <w:rPr>
          <w:smallCaps/>
          <w:sz w:val="22"/>
          <w:szCs w:val="22"/>
        </w:rPr>
      </w:pPr>
      <w:r>
        <w:rPr>
          <w:bCs/>
          <w:smallCaps/>
          <w:sz w:val="22"/>
          <w:szCs w:val="22"/>
        </w:rPr>
        <w:t>[</w:t>
      </w:r>
      <w:r w:rsidR="00977EB4" w:rsidRPr="00977EB4">
        <w:rPr>
          <w:bCs/>
          <w:smallCaps/>
          <w:sz w:val="22"/>
          <w:szCs w:val="22"/>
        </w:rPr>
        <w:t>Debida Empr</w:t>
      </w:r>
      <w:r w:rsidR="00430BAE">
        <w:rPr>
          <w:bCs/>
          <w:smallCaps/>
          <w:sz w:val="22"/>
          <w:szCs w:val="22"/>
        </w:rPr>
        <w:t>e</w:t>
      </w:r>
      <w:r w:rsidR="00977EB4" w:rsidRPr="00977EB4">
        <w:rPr>
          <w:bCs/>
          <w:smallCaps/>
          <w:sz w:val="22"/>
          <w:szCs w:val="22"/>
        </w:rPr>
        <w:t>endimentos Imobiliários Ltda</w:t>
      </w:r>
      <w:r w:rsidR="006C0CBB">
        <w:rPr>
          <w:smallCaps/>
          <w:sz w:val="22"/>
          <w:szCs w:val="22"/>
        </w:rPr>
        <w:t>.</w:t>
      </w:r>
      <w:r>
        <w:rPr>
          <w:smallCaps/>
          <w:sz w:val="22"/>
          <w:szCs w:val="22"/>
        </w:rPr>
        <w:t>][</w:t>
      </w:r>
      <w:r>
        <w:rPr>
          <w:bCs/>
          <w:smallCaps/>
          <w:sz w:val="22"/>
          <w:szCs w:val="22"/>
        </w:rPr>
        <w:t xml:space="preserve">Mextrema Montagens e </w:t>
      </w:r>
      <w:r w:rsidRPr="00977EB4">
        <w:rPr>
          <w:bCs/>
          <w:smallCaps/>
          <w:sz w:val="22"/>
          <w:szCs w:val="22"/>
        </w:rPr>
        <w:t>Empr</w:t>
      </w:r>
      <w:r>
        <w:rPr>
          <w:bCs/>
          <w:smallCaps/>
          <w:sz w:val="22"/>
          <w:szCs w:val="22"/>
        </w:rPr>
        <w:t>e</w:t>
      </w:r>
      <w:r w:rsidRPr="00977EB4">
        <w:rPr>
          <w:bCs/>
          <w:smallCaps/>
          <w:sz w:val="22"/>
          <w:szCs w:val="22"/>
        </w:rPr>
        <w:t>endimentos Imobiliários Ltda</w:t>
      </w:r>
      <w:r>
        <w:rPr>
          <w:smallCaps/>
          <w:sz w:val="22"/>
          <w:szCs w:val="22"/>
        </w:rPr>
        <w:t>.]</w:t>
      </w:r>
    </w:p>
    <w:p w14:paraId="6CF4576B" w14:textId="77777777" w:rsidR="00213906" w:rsidRPr="0050084D" w:rsidRDefault="00213906" w:rsidP="00732FBB">
      <w:pPr>
        <w:jc w:val="center"/>
        <w:rPr>
          <w:smallCaps/>
          <w:sz w:val="22"/>
          <w:szCs w:val="22"/>
        </w:rPr>
      </w:pPr>
    </w:p>
    <w:p w14:paraId="74CA910A" w14:textId="77777777" w:rsidR="00213906" w:rsidRPr="0050084D" w:rsidRDefault="00213906" w:rsidP="00732FBB">
      <w:pPr>
        <w:jc w:val="center"/>
        <w:rPr>
          <w:smallCaps/>
          <w:sz w:val="22"/>
          <w:szCs w:val="22"/>
        </w:rPr>
      </w:pPr>
    </w:p>
    <w:p w14:paraId="1A2B1F80" w14:textId="77777777" w:rsidR="00213906" w:rsidRPr="0050084D" w:rsidRDefault="00213906" w:rsidP="00732FBB">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213906" w:rsidRPr="0050084D" w14:paraId="59D493EE" w14:textId="77777777" w:rsidTr="00492F00">
        <w:tc>
          <w:tcPr>
            <w:tcW w:w="4188" w:type="dxa"/>
            <w:tcBorders>
              <w:top w:val="single" w:sz="4" w:space="0" w:color="000000"/>
            </w:tcBorders>
          </w:tcPr>
          <w:p w14:paraId="03643683" w14:textId="77777777" w:rsidR="00213906" w:rsidRPr="0050084D" w:rsidRDefault="00213906" w:rsidP="00732FBB">
            <w:pPr>
              <w:snapToGrid w:val="0"/>
              <w:jc w:val="both"/>
              <w:rPr>
                <w:sz w:val="22"/>
                <w:szCs w:val="22"/>
              </w:rPr>
            </w:pPr>
            <w:r w:rsidRPr="0050084D">
              <w:rPr>
                <w:sz w:val="22"/>
                <w:szCs w:val="22"/>
              </w:rPr>
              <w:t>Nome:</w:t>
            </w:r>
            <w:r w:rsidRPr="0050084D">
              <w:rPr>
                <w:sz w:val="22"/>
                <w:szCs w:val="22"/>
              </w:rPr>
              <w:tab/>
            </w:r>
          </w:p>
        </w:tc>
        <w:tc>
          <w:tcPr>
            <w:tcW w:w="468" w:type="dxa"/>
          </w:tcPr>
          <w:p w14:paraId="368BFE3B" w14:textId="77777777" w:rsidR="00213906" w:rsidRPr="0050084D" w:rsidRDefault="00213906" w:rsidP="00732FBB">
            <w:pPr>
              <w:snapToGrid w:val="0"/>
              <w:jc w:val="both"/>
              <w:rPr>
                <w:sz w:val="22"/>
                <w:szCs w:val="22"/>
              </w:rPr>
            </w:pPr>
          </w:p>
        </w:tc>
        <w:tc>
          <w:tcPr>
            <w:tcW w:w="4368" w:type="dxa"/>
            <w:tcBorders>
              <w:top w:val="single" w:sz="4" w:space="0" w:color="000000"/>
            </w:tcBorders>
          </w:tcPr>
          <w:p w14:paraId="33A4F194" w14:textId="77777777" w:rsidR="00213906" w:rsidRPr="0050084D" w:rsidRDefault="00213906" w:rsidP="00732FBB">
            <w:pPr>
              <w:snapToGrid w:val="0"/>
              <w:jc w:val="both"/>
              <w:rPr>
                <w:sz w:val="22"/>
                <w:szCs w:val="22"/>
              </w:rPr>
            </w:pPr>
            <w:r w:rsidRPr="0050084D">
              <w:rPr>
                <w:sz w:val="22"/>
                <w:szCs w:val="22"/>
              </w:rPr>
              <w:t xml:space="preserve">Nome: </w:t>
            </w:r>
          </w:p>
        </w:tc>
      </w:tr>
      <w:tr w:rsidR="00213906" w:rsidRPr="0050084D" w14:paraId="2BE46BEC" w14:textId="77777777" w:rsidTr="00492F00">
        <w:tc>
          <w:tcPr>
            <w:tcW w:w="4188" w:type="dxa"/>
          </w:tcPr>
          <w:p w14:paraId="4B3BF125" w14:textId="77777777" w:rsidR="00213906" w:rsidRPr="0050084D" w:rsidRDefault="00213906" w:rsidP="00732FBB">
            <w:pPr>
              <w:snapToGrid w:val="0"/>
              <w:jc w:val="both"/>
              <w:rPr>
                <w:sz w:val="22"/>
                <w:szCs w:val="22"/>
              </w:rPr>
            </w:pPr>
            <w:r w:rsidRPr="0050084D">
              <w:rPr>
                <w:sz w:val="22"/>
                <w:szCs w:val="22"/>
              </w:rPr>
              <w:t xml:space="preserve">Cargo: </w:t>
            </w:r>
          </w:p>
        </w:tc>
        <w:tc>
          <w:tcPr>
            <w:tcW w:w="468" w:type="dxa"/>
          </w:tcPr>
          <w:p w14:paraId="559EF08E" w14:textId="77777777" w:rsidR="00213906" w:rsidRPr="0050084D" w:rsidRDefault="00213906" w:rsidP="00732FBB">
            <w:pPr>
              <w:snapToGrid w:val="0"/>
              <w:jc w:val="both"/>
              <w:rPr>
                <w:sz w:val="22"/>
                <w:szCs w:val="22"/>
              </w:rPr>
            </w:pPr>
          </w:p>
        </w:tc>
        <w:tc>
          <w:tcPr>
            <w:tcW w:w="4368" w:type="dxa"/>
          </w:tcPr>
          <w:p w14:paraId="4D7F68CD" w14:textId="77777777" w:rsidR="00213906" w:rsidRPr="0050084D" w:rsidRDefault="00213906" w:rsidP="00732FBB">
            <w:pPr>
              <w:snapToGrid w:val="0"/>
              <w:jc w:val="both"/>
              <w:rPr>
                <w:sz w:val="22"/>
                <w:szCs w:val="22"/>
              </w:rPr>
            </w:pPr>
            <w:r w:rsidRPr="0050084D">
              <w:rPr>
                <w:sz w:val="22"/>
                <w:szCs w:val="22"/>
              </w:rPr>
              <w:t xml:space="preserve">Cargo: </w:t>
            </w:r>
          </w:p>
        </w:tc>
      </w:tr>
    </w:tbl>
    <w:p w14:paraId="750D0257" w14:textId="77777777" w:rsidR="00213906" w:rsidRPr="0050084D" w:rsidRDefault="00213906" w:rsidP="00732FBB">
      <w:pPr>
        <w:rPr>
          <w:sz w:val="22"/>
          <w:szCs w:val="22"/>
        </w:rPr>
      </w:pPr>
    </w:p>
    <w:p w14:paraId="0F1FB9FF" w14:textId="77777777" w:rsidR="00213906" w:rsidRPr="0050084D" w:rsidRDefault="00213906" w:rsidP="00732FBB">
      <w:pPr>
        <w:rPr>
          <w:sz w:val="22"/>
          <w:szCs w:val="22"/>
        </w:rPr>
      </w:pPr>
    </w:p>
    <w:p w14:paraId="36332384" w14:textId="77777777" w:rsidR="00430BAE" w:rsidRPr="0050084D" w:rsidRDefault="00430BAE" w:rsidP="00430BAE">
      <w:pPr>
        <w:jc w:val="center"/>
        <w:rPr>
          <w:smallCaps/>
          <w:color w:val="000000"/>
          <w:sz w:val="22"/>
          <w:szCs w:val="22"/>
        </w:rPr>
      </w:pPr>
    </w:p>
    <w:p w14:paraId="1A7DCB01" w14:textId="77777777" w:rsidR="00430BAE" w:rsidRPr="0050084D" w:rsidRDefault="00430BAE" w:rsidP="00430BAE">
      <w:pPr>
        <w:rPr>
          <w:sz w:val="22"/>
          <w:szCs w:val="22"/>
        </w:rPr>
      </w:pPr>
    </w:p>
    <w:p w14:paraId="66E19730" w14:textId="77777777" w:rsidR="00430BAE" w:rsidRPr="0050084D" w:rsidRDefault="00430BAE" w:rsidP="00430BAE">
      <w:pPr>
        <w:rPr>
          <w:sz w:val="22"/>
          <w:szCs w:val="22"/>
        </w:rPr>
      </w:pPr>
    </w:p>
    <w:p w14:paraId="4F2F1ED0" w14:textId="77777777" w:rsidR="00213906" w:rsidRPr="0050084D" w:rsidRDefault="00213906" w:rsidP="00732FBB">
      <w:pPr>
        <w:jc w:val="center"/>
        <w:rPr>
          <w:smallCaps/>
          <w:sz w:val="22"/>
          <w:szCs w:val="22"/>
        </w:rPr>
      </w:pPr>
    </w:p>
    <w:p w14:paraId="5DBDEDB9" w14:textId="77777777" w:rsidR="00213906" w:rsidRPr="0050084D" w:rsidRDefault="00213906" w:rsidP="00732FBB">
      <w:pPr>
        <w:autoSpaceDE/>
        <w:rPr>
          <w:color w:val="000000"/>
          <w:sz w:val="20"/>
          <w:szCs w:val="20"/>
        </w:rPr>
      </w:pPr>
      <w:r w:rsidRPr="0050084D">
        <w:rPr>
          <w:color w:val="000000"/>
          <w:sz w:val="20"/>
          <w:szCs w:val="20"/>
        </w:rPr>
        <w:br w:type="page"/>
      </w:r>
    </w:p>
    <w:p w14:paraId="1B1A0A90" w14:textId="61F4CB7E" w:rsidR="00977EB4" w:rsidRPr="0050084D" w:rsidRDefault="00977EB4" w:rsidP="00977EB4">
      <w:pPr>
        <w:jc w:val="both"/>
        <w:rPr>
          <w:color w:val="000000"/>
          <w:sz w:val="20"/>
          <w:szCs w:val="20"/>
        </w:rPr>
      </w:pPr>
      <w:r w:rsidRPr="00977EB4">
        <w:rPr>
          <w:color w:val="000000"/>
          <w:sz w:val="20"/>
          <w:szCs w:val="20"/>
        </w:rPr>
        <w:t xml:space="preserve">Instrumento Particular de Contrato de Alienação Fiduciária de Imóveis em Garantia </w:t>
      </w:r>
      <w:r>
        <w:rPr>
          <w:color w:val="000000"/>
          <w:sz w:val="20"/>
          <w:szCs w:val="20"/>
        </w:rPr>
        <w:t xml:space="preserve">celebrado entre </w:t>
      </w:r>
      <w:r w:rsidR="00563976">
        <w:rPr>
          <w:color w:val="000000"/>
          <w:sz w:val="20"/>
          <w:szCs w:val="20"/>
        </w:rPr>
        <w:t>[</w:t>
      </w:r>
      <w:r w:rsidR="00563976" w:rsidRPr="00977EB4">
        <w:rPr>
          <w:bCs/>
          <w:color w:val="000000"/>
          <w:sz w:val="20"/>
          <w:szCs w:val="20"/>
        </w:rPr>
        <w:t>Debida Empr</w:t>
      </w:r>
      <w:r w:rsidR="00563976">
        <w:rPr>
          <w:bCs/>
          <w:color w:val="000000"/>
          <w:sz w:val="20"/>
          <w:szCs w:val="20"/>
        </w:rPr>
        <w:t>e</w:t>
      </w:r>
      <w:r w:rsidR="00563976" w:rsidRPr="00977EB4">
        <w:rPr>
          <w:bCs/>
          <w:color w:val="000000"/>
          <w:sz w:val="20"/>
          <w:szCs w:val="20"/>
        </w:rPr>
        <w:t>endimentos Imobiliários Ltda.</w:t>
      </w:r>
      <w:r w:rsidR="00563976">
        <w:rPr>
          <w:bCs/>
          <w:color w:val="000000"/>
          <w:sz w:val="20"/>
          <w:szCs w:val="20"/>
        </w:rPr>
        <w:t xml:space="preserve">][Mextrema Montagens e </w:t>
      </w:r>
      <w:r w:rsidR="00563976" w:rsidRPr="00430BAE">
        <w:rPr>
          <w:bCs/>
          <w:color w:val="000000"/>
          <w:sz w:val="20"/>
          <w:szCs w:val="20"/>
        </w:rPr>
        <w:t>Empr</w:t>
      </w:r>
      <w:r w:rsidR="00563976">
        <w:rPr>
          <w:bCs/>
          <w:color w:val="000000"/>
          <w:sz w:val="20"/>
          <w:szCs w:val="20"/>
        </w:rPr>
        <w:t>e</w:t>
      </w:r>
      <w:r w:rsidR="00563976" w:rsidRPr="00430BAE">
        <w:rPr>
          <w:bCs/>
          <w:color w:val="000000"/>
          <w:sz w:val="20"/>
          <w:szCs w:val="20"/>
        </w:rPr>
        <w:t>endimentos Imobiliários Ltda.</w:t>
      </w:r>
      <w:r w:rsidR="00563976">
        <w:rPr>
          <w:bCs/>
          <w:color w:val="000000"/>
          <w:sz w:val="20"/>
          <w:szCs w:val="20"/>
        </w:rPr>
        <w:t>]</w:t>
      </w:r>
      <w:r>
        <w:rPr>
          <w:bCs/>
          <w:color w:val="000000"/>
          <w:sz w:val="20"/>
          <w:szCs w:val="20"/>
        </w:rPr>
        <w:t xml:space="preserve"> e </w:t>
      </w:r>
      <w:r w:rsidRPr="00977EB4">
        <w:rPr>
          <w:bCs/>
          <w:color w:val="000000"/>
          <w:sz w:val="20"/>
          <w:szCs w:val="20"/>
        </w:rPr>
        <w:t>Simplific Pavarini Distribuidora de Títulos e Valores Mobiliários Ltda.</w:t>
      </w:r>
      <w:r w:rsidRPr="0050084D">
        <w:rPr>
          <w:bCs/>
          <w:color w:val="000000"/>
          <w:sz w:val="20"/>
          <w:szCs w:val="20"/>
        </w:rPr>
        <w:t xml:space="preserve"> </w:t>
      </w:r>
      <w:r w:rsidRPr="0050084D">
        <w:rPr>
          <w:color w:val="000000"/>
          <w:sz w:val="20"/>
          <w:szCs w:val="20"/>
        </w:rPr>
        <w:t xml:space="preserve">– Página de Assinaturas </w:t>
      </w:r>
      <w:r>
        <w:rPr>
          <w:color w:val="000000"/>
          <w:sz w:val="20"/>
          <w:szCs w:val="20"/>
        </w:rPr>
        <w:t>2</w:t>
      </w:r>
      <w:r w:rsidRPr="0050084D">
        <w:rPr>
          <w:color w:val="000000"/>
          <w:sz w:val="20"/>
          <w:szCs w:val="20"/>
        </w:rPr>
        <w:t>/3.</w:t>
      </w:r>
    </w:p>
    <w:p w14:paraId="261D3E5B" w14:textId="77777777" w:rsidR="00213906" w:rsidRPr="0050084D" w:rsidRDefault="00213906" w:rsidP="00732FBB">
      <w:pPr>
        <w:rPr>
          <w:color w:val="000000"/>
          <w:sz w:val="22"/>
          <w:szCs w:val="22"/>
        </w:rPr>
      </w:pPr>
    </w:p>
    <w:p w14:paraId="4AEE02E6" w14:textId="77777777" w:rsidR="00213906" w:rsidRPr="0050084D" w:rsidRDefault="00213906" w:rsidP="00732FBB">
      <w:pPr>
        <w:rPr>
          <w:color w:val="000000"/>
          <w:sz w:val="22"/>
          <w:szCs w:val="22"/>
        </w:rPr>
      </w:pPr>
    </w:p>
    <w:p w14:paraId="27F2033A" w14:textId="77777777" w:rsidR="00213906" w:rsidRPr="0050084D" w:rsidRDefault="00213906" w:rsidP="00732FBB">
      <w:pPr>
        <w:jc w:val="both"/>
        <w:rPr>
          <w:bCs/>
          <w:color w:val="000000"/>
          <w:sz w:val="22"/>
          <w:szCs w:val="22"/>
          <w:lang w:eastAsia="en-US"/>
        </w:rPr>
      </w:pPr>
    </w:p>
    <w:p w14:paraId="0A72A177" w14:textId="77777777" w:rsidR="00213906" w:rsidRPr="0050084D" w:rsidRDefault="00213906" w:rsidP="00732FBB">
      <w:pPr>
        <w:jc w:val="both"/>
        <w:rPr>
          <w:bCs/>
          <w:color w:val="000000"/>
          <w:sz w:val="22"/>
          <w:szCs w:val="22"/>
          <w:lang w:eastAsia="en-US"/>
        </w:rPr>
      </w:pPr>
    </w:p>
    <w:p w14:paraId="6AA8FA17" w14:textId="4CDD8A69" w:rsidR="00213906" w:rsidRPr="0050084D" w:rsidRDefault="00977EB4" w:rsidP="00732FBB">
      <w:pPr>
        <w:jc w:val="center"/>
        <w:rPr>
          <w:sz w:val="22"/>
          <w:szCs w:val="22"/>
        </w:rPr>
      </w:pPr>
      <w:r w:rsidRPr="00977EB4">
        <w:rPr>
          <w:bCs/>
          <w:smallCaps/>
          <w:sz w:val="22"/>
        </w:rPr>
        <w:t>Simplific Pavarini Distribuidora de Títulos e Valores Mobiliários Ltda.</w:t>
      </w:r>
    </w:p>
    <w:p w14:paraId="6F8F3678" w14:textId="77777777" w:rsidR="00213906" w:rsidRPr="0050084D" w:rsidRDefault="00213906" w:rsidP="00732FBB">
      <w:pPr>
        <w:jc w:val="center"/>
        <w:rPr>
          <w:sz w:val="22"/>
          <w:szCs w:val="22"/>
        </w:rPr>
      </w:pPr>
    </w:p>
    <w:p w14:paraId="64298BEF" w14:textId="77777777" w:rsidR="00213906" w:rsidRPr="0050084D" w:rsidRDefault="00213906" w:rsidP="00732FBB">
      <w:pPr>
        <w:jc w:val="center"/>
        <w:rPr>
          <w:sz w:val="22"/>
          <w:szCs w:val="22"/>
        </w:rPr>
      </w:pPr>
    </w:p>
    <w:p w14:paraId="28EA30B5" w14:textId="77777777" w:rsidR="00213906" w:rsidRPr="0050084D" w:rsidRDefault="00213906" w:rsidP="00732FBB">
      <w:pPr>
        <w:jc w:val="center"/>
        <w:rPr>
          <w:sz w:val="22"/>
          <w:szCs w:val="22"/>
        </w:rPr>
      </w:pPr>
    </w:p>
    <w:tbl>
      <w:tblPr>
        <w:tblW w:w="9234" w:type="dxa"/>
        <w:tblLook w:val="00A0" w:firstRow="1" w:lastRow="0" w:firstColumn="1" w:lastColumn="0" w:noHBand="0" w:noVBand="0"/>
      </w:tblPr>
      <w:tblGrid>
        <w:gridCol w:w="4398"/>
        <w:gridCol w:w="468"/>
        <w:gridCol w:w="4368"/>
      </w:tblGrid>
      <w:tr w:rsidR="00213906" w:rsidRPr="0050084D" w14:paraId="2792CD2D" w14:textId="77777777" w:rsidTr="00492F00">
        <w:tc>
          <w:tcPr>
            <w:tcW w:w="4398" w:type="dxa"/>
            <w:tcBorders>
              <w:top w:val="single" w:sz="4" w:space="0" w:color="auto"/>
            </w:tcBorders>
          </w:tcPr>
          <w:p w14:paraId="3B5B6446" w14:textId="77777777" w:rsidR="00213906" w:rsidRPr="0050084D" w:rsidRDefault="00213906" w:rsidP="00732FBB">
            <w:pPr>
              <w:jc w:val="both"/>
              <w:rPr>
                <w:sz w:val="22"/>
                <w:szCs w:val="22"/>
              </w:rPr>
            </w:pPr>
            <w:r w:rsidRPr="0050084D">
              <w:rPr>
                <w:sz w:val="22"/>
                <w:szCs w:val="22"/>
              </w:rPr>
              <w:t>Nome:</w:t>
            </w:r>
          </w:p>
        </w:tc>
        <w:tc>
          <w:tcPr>
            <w:tcW w:w="468" w:type="dxa"/>
          </w:tcPr>
          <w:p w14:paraId="3C22A713" w14:textId="77777777" w:rsidR="00213906" w:rsidRPr="0050084D" w:rsidRDefault="00213906" w:rsidP="00732FBB">
            <w:pPr>
              <w:jc w:val="both"/>
              <w:rPr>
                <w:sz w:val="22"/>
                <w:szCs w:val="22"/>
              </w:rPr>
            </w:pPr>
          </w:p>
        </w:tc>
        <w:tc>
          <w:tcPr>
            <w:tcW w:w="4368" w:type="dxa"/>
            <w:tcBorders>
              <w:top w:val="single" w:sz="4" w:space="0" w:color="auto"/>
            </w:tcBorders>
          </w:tcPr>
          <w:p w14:paraId="18704EFC" w14:textId="77777777" w:rsidR="00213906" w:rsidRPr="0050084D" w:rsidRDefault="00213906" w:rsidP="00732FBB">
            <w:pPr>
              <w:jc w:val="both"/>
              <w:rPr>
                <w:sz w:val="22"/>
                <w:szCs w:val="22"/>
              </w:rPr>
            </w:pPr>
            <w:r w:rsidRPr="0050084D">
              <w:rPr>
                <w:sz w:val="22"/>
                <w:szCs w:val="22"/>
              </w:rPr>
              <w:t>Nome:</w:t>
            </w:r>
          </w:p>
        </w:tc>
      </w:tr>
      <w:tr w:rsidR="00213906" w:rsidRPr="0050084D" w14:paraId="40ACC956" w14:textId="77777777" w:rsidTr="00492F00">
        <w:tc>
          <w:tcPr>
            <w:tcW w:w="4398" w:type="dxa"/>
          </w:tcPr>
          <w:p w14:paraId="45D5F098" w14:textId="77777777" w:rsidR="00213906" w:rsidRPr="0050084D" w:rsidRDefault="00213906" w:rsidP="00732FBB">
            <w:pPr>
              <w:jc w:val="both"/>
              <w:rPr>
                <w:sz w:val="22"/>
                <w:szCs w:val="22"/>
              </w:rPr>
            </w:pPr>
            <w:r w:rsidRPr="0050084D">
              <w:rPr>
                <w:sz w:val="22"/>
                <w:szCs w:val="22"/>
              </w:rPr>
              <w:t>Cargo:</w:t>
            </w:r>
          </w:p>
        </w:tc>
        <w:tc>
          <w:tcPr>
            <w:tcW w:w="468" w:type="dxa"/>
          </w:tcPr>
          <w:p w14:paraId="3B7BC85E" w14:textId="77777777" w:rsidR="00213906" w:rsidRPr="0050084D" w:rsidRDefault="00213906" w:rsidP="00732FBB">
            <w:pPr>
              <w:jc w:val="both"/>
              <w:rPr>
                <w:sz w:val="22"/>
                <w:szCs w:val="22"/>
              </w:rPr>
            </w:pPr>
          </w:p>
        </w:tc>
        <w:tc>
          <w:tcPr>
            <w:tcW w:w="4368" w:type="dxa"/>
          </w:tcPr>
          <w:p w14:paraId="16C28D20" w14:textId="77777777" w:rsidR="00213906" w:rsidRPr="0050084D" w:rsidRDefault="00213906" w:rsidP="00732FBB">
            <w:pPr>
              <w:jc w:val="both"/>
              <w:rPr>
                <w:sz w:val="22"/>
                <w:szCs w:val="22"/>
              </w:rPr>
            </w:pPr>
            <w:r w:rsidRPr="0050084D">
              <w:rPr>
                <w:sz w:val="22"/>
                <w:szCs w:val="22"/>
              </w:rPr>
              <w:t>Cargo:</w:t>
            </w:r>
          </w:p>
        </w:tc>
      </w:tr>
    </w:tbl>
    <w:p w14:paraId="3FB4B15F" w14:textId="77777777" w:rsidR="00213906" w:rsidRPr="0050084D" w:rsidRDefault="00213906" w:rsidP="00732FBB">
      <w:pPr>
        <w:jc w:val="center"/>
        <w:rPr>
          <w:color w:val="000000"/>
          <w:sz w:val="22"/>
          <w:szCs w:val="22"/>
        </w:rPr>
      </w:pPr>
    </w:p>
    <w:p w14:paraId="12056E25" w14:textId="77777777" w:rsidR="00213906" w:rsidRPr="0050084D" w:rsidRDefault="00213906" w:rsidP="00732FBB">
      <w:pPr>
        <w:autoSpaceDE/>
        <w:rPr>
          <w:color w:val="000000"/>
          <w:sz w:val="20"/>
          <w:szCs w:val="20"/>
        </w:rPr>
      </w:pPr>
      <w:r w:rsidRPr="0050084D">
        <w:rPr>
          <w:color w:val="000000"/>
          <w:sz w:val="20"/>
          <w:szCs w:val="20"/>
        </w:rPr>
        <w:br w:type="page"/>
      </w:r>
    </w:p>
    <w:p w14:paraId="1A424862" w14:textId="44BB70B6" w:rsidR="00977EB4" w:rsidRPr="0050084D" w:rsidRDefault="00977EB4" w:rsidP="00977EB4">
      <w:pPr>
        <w:jc w:val="both"/>
        <w:rPr>
          <w:color w:val="000000"/>
          <w:sz w:val="20"/>
          <w:szCs w:val="20"/>
        </w:rPr>
      </w:pPr>
      <w:r w:rsidRPr="00977EB4">
        <w:rPr>
          <w:color w:val="000000"/>
          <w:sz w:val="20"/>
          <w:szCs w:val="20"/>
        </w:rPr>
        <w:t xml:space="preserve">Instrumento Particular de Contrato de Alienação Fiduciária de Imóveis em Garantia </w:t>
      </w:r>
      <w:r>
        <w:rPr>
          <w:color w:val="000000"/>
          <w:sz w:val="20"/>
          <w:szCs w:val="20"/>
        </w:rPr>
        <w:t xml:space="preserve">celebrado entre </w:t>
      </w:r>
      <w:r w:rsidR="00563976">
        <w:rPr>
          <w:color w:val="000000"/>
          <w:sz w:val="20"/>
          <w:szCs w:val="20"/>
        </w:rPr>
        <w:t>[</w:t>
      </w:r>
      <w:r w:rsidR="00563976" w:rsidRPr="00977EB4">
        <w:rPr>
          <w:bCs/>
          <w:color w:val="000000"/>
          <w:sz w:val="20"/>
          <w:szCs w:val="20"/>
        </w:rPr>
        <w:t>Debida Empr</w:t>
      </w:r>
      <w:r w:rsidR="00563976">
        <w:rPr>
          <w:bCs/>
          <w:color w:val="000000"/>
          <w:sz w:val="20"/>
          <w:szCs w:val="20"/>
        </w:rPr>
        <w:t>e</w:t>
      </w:r>
      <w:r w:rsidR="00563976" w:rsidRPr="00977EB4">
        <w:rPr>
          <w:bCs/>
          <w:color w:val="000000"/>
          <w:sz w:val="20"/>
          <w:szCs w:val="20"/>
        </w:rPr>
        <w:t>endimentos Imobiliários Ltda.</w:t>
      </w:r>
      <w:r w:rsidR="00563976">
        <w:rPr>
          <w:bCs/>
          <w:color w:val="000000"/>
          <w:sz w:val="20"/>
          <w:szCs w:val="20"/>
        </w:rPr>
        <w:t xml:space="preserve">][Mextrema Montagens e </w:t>
      </w:r>
      <w:r w:rsidR="00563976" w:rsidRPr="00430BAE">
        <w:rPr>
          <w:bCs/>
          <w:color w:val="000000"/>
          <w:sz w:val="20"/>
          <w:szCs w:val="20"/>
        </w:rPr>
        <w:t>Empr</w:t>
      </w:r>
      <w:r w:rsidR="00563976">
        <w:rPr>
          <w:bCs/>
          <w:color w:val="000000"/>
          <w:sz w:val="20"/>
          <w:szCs w:val="20"/>
        </w:rPr>
        <w:t>e</w:t>
      </w:r>
      <w:r w:rsidR="00563976" w:rsidRPr="00430BAE">
        <w:rPr>
          <w:bCs/>
          <w:color w:val="000000"/>
          <w:sz w:val="20"/>
          <w:szCs w:val="20"/>
        </w:rPr>
        <w:t>endimentos Imobiliários Ltda.</w:t>
      </w:r>
      <w:r w:rsidR="00563976">
        <w:rPr>
          <w:bCs/>
          <w:color w:val="000000"/>
          <w:sz w:val="20"/>
          <w:szCs w:val="20"/>
        </w:rPr>
        <w:t xml:space="preserve">] </w:t>
      </w:r>
      <w:r>
        <w:rPr>
          <w:bCs/>
          <w:color w:val="000000"/>
          <w:sz w:val="20"/>
          <w:szCs w:val="20"/>
        </w:rPr>
        <w:t xml:space="preserve">e </w:t>
      </w:r>
      <w:r w:rsidRPr="00977EB4">
        <w:rPr>
          <w:bCs/>
          <w:color w:val="000000"/>
          <w:sz w:val="20"/>
          <w:szCs w:val="20"/>
        </w:rPr>
        <w:t>Simplific Pavarini Distribuidora de Títulos e Valores Mobiliários Ltda.</w:t>
      </w:r>
      <w:r w:rsidRPr="0050084D">
        <w:rPr>
          <w:bCs/>
          <w:color w:val="000000"/>
          <w:sz w:val="20"/>
          <w:szCs w:val="20"/>
        </w:rPr>
        <w:t xml:space="preserve"> </w:t>
      </w:r>
      <w:r w:rsidRPr="0050084D">
        <w:rPr>
          <w:color w:val="000000"/>
          <w:sz w:val="20"/>
          <w:szCs w:val="20"/>
        </w:rPr>
        <w:t xml:space="preserve">– Página de Assinaturas </w:t>
      </w:r>
      <w:r>
        <w:rPr>
          <w:color w:val="000000"/>
          <w:sz w:val="20"/>
          <w:szCs w:val="20"/>
        </w:rPr>
        <w:t>3</w:t>
      </w:r>
      <w:r w:rsidRPr="0050084D">
        <w:rPr>
          <w:color w:val="000000"/>
          <w:sz w:val="20"/>
          <w:szCs w:val="20"/>
        </w:rPr>
        <w:t>/3.</w:t>
      </w:r>
    </w:p>
    <w:p w14:paraId="005D3742" w14:textId="7BDF8F7F" w:rsidR="00213906" w:rsidRDefault="00213906" w:rsidP="00732FBB">
      <w:pPr>
        <w:rPr>
          <w:color w:val="000000"/>
          <w:sz w:val="22"/>
          <w:szCs w:val="22"/>
        </w:rPr>
      </w:pPr>
    </w:p>
    <w:p w14:paraId="4A90E84F" w14:textId="77777777" w:rsidR="00977EB4" w:rsidRPr="0050084D" w:rsidRDefault="00977EB4" w:rsidP="00732FBB">
      <w:pPr>
        <w:rPr>
          <w:color w:val="000000"/>
          <w:sz w:val="22"/>
          <w:szCs w:val="22"/>
        </w:rPr>
      </w:pPr>
    </w:p>
    <w:p w14:paraId="131D8DCF" w14:textId="77777777" w:rsidR="00213906" w:rsidRPr="0050084D" w:rsidRDefault="00213906" w:rsidP="00732FBB">
      <w:pPr>
        <w:jc w:val="both"/>
        <w:rPr>
          <w:color w:val="000000"/>
          <w:sz w:val="22"/>
        </w:rPr>
      </w:pPr>
    </w:p>
    <w:p w14:paraId="6FD605D4" w14:textId="77777777" w:rsidR="00213906" w:rsidRPr="0050084D" w:rsidRDefault="00213906" w:rsidP="00732FBB">
      <w:pPr>
        <w:jc w:val="both"/>
        <w:rPr>
          <w:color w:val="000000"/>
          <w:sz w:val="22"/>
          <w:szCs w:val="22"/>
          <w:lang w:eastAsia="en-US"/>
        </w:rPr>
      </w:pPr>
      <w:r w:rsidRPr="0050084D">
        <w:rPr>
          <w:bCs/>
          <w:color w:val="000000"/>
          <w:sz w:val="22"/>
          <w:szCs w:val="22"/>
          <w:lang w:eastAsia="en-US"/>
        </w:rPr>
        <w:t>Testemunhas</w:t>
      </w:r>
      <w:r w:rsidRPr="0050084D">
        <w:rPr>
          <w:color w:val="000000"/>
          <w:sz w:val="22"/>
          <w:szCs w:val="22"/>
          <w:lang w:eastAsia="en-US"/>
        </w:rPr>
        <w:t>:</w:t>
      </w:r>
    </w:p>
    <w:p w14:paraId="00AA971A" w14:textId="5A7A52EE" w:rsidR="00213906" w:rsidRDefault="00213906" w:rsidP="00732FBB">
      <w:pPr>
        <w:jc w:val="both"/>
        <w:rPr>
          <w:color w:val="000000"/>
          <w:sz w:val="22"/>
        </w:rPr>
      </w:pPr>
    </w:p>
    <w:p w14:paraId="21CC672E" w14:textId="77777777" w:rsidR="00430BAE" w:rsidRPr="0050084D" w:rsidRDefault="00430BAE" w:rsidP="00732FBB">
      <w:pPr>
        <w:jc w:val="both"/>
        <w:rPr>
          <w:color w:val="000000"/>
          <w:sz w:val="22"/>
        </w:rPr>
      </w:pPr>
    </w:p>
    <w:p w14:paraId="2B737A84" w14:textId="77777777" w:rsidR="00213906" w:rsidRPr="0050084D" w:rsidRDefault="00213906" w:rsidP="00732FB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213906" w:rsidRPr="0050084D" w14:paraId="2177AD34" w14:textId="77777777" w:rsidTr="00492F00">
        <w:tc>
          <w:tcPr>
            <w:tcW w:w="4490" w:type="dxa"/>
          </w:tcPr>
          <w:p w14:paraId="082FEB08" w14:textId="77777777" w:rsidR="00213906" w:rsidRPr="0050084D" w:rsidRDefault="00213906" w:rsidP="00732FBB">
            <w:pPr>
              <w:rPr>
                <w:sz w:val="22"/>
                <w:szCs w:val="22"/>
              </w:rPr>
            </w:pPr>
            <w:r w:rsidRPr="0050084D">
              <w:rPr>
                <w:sz w:val="22"/>
                <w:szCs w:val="22"/>
              </w:rPr>
              <w:t>1. ___________________________</w:t>
            </w:r>
          </w:p>
        </w:tc>
        <w:tc>
          <w:tcPr>
            <w:tcW w:w="4490" w:type="dxa"/>
          </w:tcPr>
          <w:p w14:paraId="31583F0D" w14:textId="77777777" w:rsidR="00213906" w:rsidRPr="0050084D" w:rsidRDefault="00213906" w:rsidP="00732FBB">
            <w:pPr>
              <w:rPr>
                <w:sz w:val="22"/>
                <w:szCs w:val="22"/>
              </w:rPr>
            </w:pPr>
            <w:r w:rsidRPr="0050084D">
              <w:rPr>
                <w:sz w:val="22"/>
                <w:szCs w:val="22"/>
              </w:rPr>
              <w:t>2. ___________________________</w:t>
            </w:r>
          </w:p>
        </w:tc>
      </w:tr>
      <w:tr w:rsidR="00213906" w:rsidRPr="0050084D" w14:paraId="396201CD" w14:textId="77777777" w:rsidTr="00492F00">
        <w:tc>
          <w:tcPr>
            <w:tcW w:w="4490" w:type="dxa"/>
          </w:tcPr>
          <w:p w14:paraId="073C6D10" w14:textId="77777777" w:rsidR="00213906" w:rsidRPr="0050084D" w:rsidRDefault="00213906" w:rsidP="00732FBB">
            <w:pPr>
              <w:rPr>
                <w:sz w:val="22"/>
                <w:szCs w:val="22"/>
              </w:rPr>
            </w:pPr>
            <w:r w:rsidRPr="0050084D">
              <w:rPr>
                <w:sz w:val="22"/>
                <w:szCs w:val="22"/>
              </w:rPr>
              <w:t>Nome:</w:t>
            </w:r>
          </w:p>
          <w:p w14:paraId="3430AD62" w14:textId="77777777" w:rsidR="00213906" w:rsidRPr="0050084D" w:rsidRDefault="00213906" w:rsidP="00732FBB">
            <w:pPr>
              <w:rPr>
                <w:sz w:val="22"/>
                <w:szCs w:val="22"/>
              </w:rPr>
            </w:pPr>
            <w:r w:rsidRPr="0050084D">
              <w:rPr>
                <w:sz w:val="22"/>
                <w:szCs w:val="22"/>
              </w:rPr>
              <w:t>CPF:</w:t>
            </w:r>
          </w:p>
        </w:tc>
        <w:tc>
          <w:tcPr>
            <w:tcW w:w="4490" w:type="dxa"/>
          </w:tcPr>
          <w:p w14:paraId="4A784B06" w14:textId="77777777" w:rsidR="00213906" w:rsidRPr="0050084D" w:rsidRDefault="00213906" w:rsidP="00732FBB">
            <w:pPr>
              <w:rPr>
                <w:sz w:val="22"/>
                <w:szCs w:val="22"/>
              </w:rPr>
            </w:pPr>
            <w:r w:rsidRPr="0050084D">
              <w:rPr>
                <w:sz w:val="22"/>
                <w:szCs w:val="22"/>
              </w:rPr>
              <w:t>Nome:</w:t>
            </w:r>
          </w:p>
          <w:p w14:paraId="03E31324" w14:textId="77777777" w:rsidR="00213906" w:rsidRPr="0050084D" w:rsidRDefault="00213906" w:rsidP="00732FBB">
            <w:pPr>
              <w:rPr>
                <w:sz w:val="22"/>
                <w:szCs w:val="22"/>
              </w:rPr>
            </w:pPr>
            <w:r w:rsidRPr="0050084D">
              <w:rPr>
                <w:sz w:val="22"/>
                <w:szCs w:val="22"/>
              </w:rPr>
              <w:t>CPF:</w:t>
            </w:r>
          </w:p>
        </w:tc>
      </w:tr>
    </w:tbl>
    <w:p w14:paraId="7FEBF860" w14:textId="77777777" w:rsidR="00213906" w:rsidRPr="0050084D" w:rsidRDefault="00213906" w:rsidP="00563976">
      <w:pPr>
        <w:pStyle w:val="Ttulo9"/>
        <w:jc w:val="left"/>
        <w:rPr>
          <w:smallCaps/>
          <w:sz w:val="22"/>
        </w:rPr>
      </w:pPr>
    </w:p>
    <w:p w14:paraId="5F19B6AF" w14:textId="77777777" w:rsidR="00663908" w:rsidRPr="0050084D" w:rsidRDefault="00663908" w:rsidP="00732FBB">
      <w:pPr>
        <w:autoSpaceDE/>
        <w:rPr>
          <w:smallCaps/>
          <w:sz w:val="22"/>
          <w:szCs w:val="22"/>
        </w:rPr>
      </w:pPr>
    </w:p>
    <w:bookmarkEnd w:id="137"/>
    <w:p w14:paraId="37E4C7B4" w14:textId="77777777" w:rsidR="00663908" w:rsidRPr="0050084D" w:rsidRDefault="00663908" w:rsidP="00732FBB">
      <w:pPr>
        <w:autoSpaceDE/>
        <w:rPr>
          <w:smallCaps/>
          <w:sz w:val="22"/>
          <w:szCs w:val="22"/>
        </w:rPr>
      </w:pPr>
    </w:p>
    <w:p w14:paraId="1AA47217" w14:textId="74A1F2AF" w:rsidR="00213906" w:rsidRDefault="008905E5" w:rsidP="00977EB4">
      <w:pPr>
        <w:autoSpaceDE/>
        <w:jc w:val="both"/>
        <w:rPr>
          <w:smallCaps/>
          <w:sz w:val="22"/>
          <w:szCs w:val="22"/>
        </w:rPr>
      </w:pPr>
      <w:r w:rsidRPr="0050084D">
        <w:rPr>
          <w:smallCaps/>
          <w:sz w:val="22"/>
          <w:szCs w:val="22"/>
        </w:rPr>
        <w:t>[</w:t>
      </w:r>
      <w:r w:rsidRPr="0050084D">
        <w:rPr>
          <w:sz w:val="22"/>
          <w:szCs w:val="22"/>
        </w:rPr>
        <w:t>Testemunhas deverão rubricar todas as páginas do Contrato e suas firmas deverão ser reconhecidas.</w:t>
      </w:r>
      <w:r w:rsidRPr="0050084D">
        <w:rPr>
          <w:smallCaps/>
          <w:sz w:val="22"/>
          <w:szCs w:val="22"/>
        </w:rPr>
        <w:t>]</w:t>
      </w:r>
    </w:p>
    <w:p w14:paraId="03E82235" w14:textId="7B74FDD4" w:rsidR="00977EB4" w:rsidRDefault="00977EB4" w:rsidP="00977EB4">
      <w:pPr>
        <w:autoSpaceDE/>
        <w:jc w:val="both"/>
        <w:rPr>
          <w:smallCaps/>
          <w:sz w:val="22"/>
          <w:szCs w:val="22"/>
        </w:rPr>
      </w:pPr>
    </w:p>
    <w:p w14:paraId="523A9F28" w14:textId="2DF8A629" w:rsidR="00977EB4" w:rsidRDefault="00977EB4">
      <w:pPr>
        <w:autoSpaceDE/>
        <w:autoSpaceDN/>
        <w:adjustRightInd/>
        <w:rPr>
          <w:smallCaps/>
          <w:sz w:val="22"/>
          <w:szCs w:val="22"/>
        </w:rPr>
      </w:pPr>
      <w:r>
        <w:rPr>
          <w:smallCaps/>
          <w:sz w:val="22"/>
          <w:szCs w:val="22"/>
        </w:rPr>
        <w:br w:type="page"/>
      </w:r>
    </w:p>
    <w:p w14:paraId="62478680" w14:textId="77777777" w:rsidR="00977EB4" w:rsidRPr="00E74061" w:rsidRDefault="00977EB4" w:rsidP="00977EB4">
      <w:pPr>
        <w:jc w:val="center"/>
        <w:rPr>
          <w:smallCaps/>
          <w:color w:val="000000"/>
          <w:sz w:val="22"/>
          <w:szCs w:val="22"/>
        </w:rPr>
      </w:pPr>
      <w:bookmarkStart w:id="140" w:name="_Hlk33024065"/>
      <w:r w:rsidRPr="001E3ED2">
        <w:rPr>
          <w:smallCaps/>
          <w:color w:val="000000"/>
          <w:sz w:val="22"/>
        </w:rPr>
        <w:t>Anexo I</w:t>
      </w:r>
    </w:p>
    <w:p w14:paraId="6CFFB882" w14:textId="77777777" w:rsidR="00977EB4" w:rsidRPr="00E74061" w:rsidRDefault="00977EB4" w:rsidP="00977EB4">
      <w:pPr>
        <w:pStyle w:val="Celso1"/>
        <w:jc w:val="center"/>
        <w:rPr>
          <w:rFonts w:ascii="Times New Roman" w:eastAsia="Arial Unicode MS" w:hAnsi="Times New Roman"/>
          <w:color w:val="000000"/>
          <w:sz w:val="22"/>
          <w:szCs w:val="22"/>
        </w:rPr>
      </w:pPr>
    </w:p>
    <w:p w14:paraId="29565587" w14:textId="5B72568E" w:rsidR="00977EB4" w:rsidRPr="00977EB4" w:rsidRDefault="00977EB4" w:rsidP="00977EB4">
      <w:pPr>
        <w:jc w:val="center"/>
        <w:rPr>
          <w:bCs/>
          <w:smallCaps/>
          <w:sz w:val="22"/>
          <w:szCs w:val="22"/>
          <w:u w:val="single"/>
        </w:rPr>
      </w:pPr>
      <w:r w:rsidRPr="00977EB4">
        <w:rPr>
          <w:bCs/>
          <w:smallCaps/>
          <w:sz w:val="22"/>
          <w:szCs w:val="22"/>
          <w:u w:val="single"/>
        </w:rPr>
        <w:t>Descrição das Principais Características das Obrigações</w:t>
      </w:r>
    </w:p>
    <w:p w14:paraId="701BF115" w14:textId="5CFA5EC5" w:rsidR="00977EB4" w:rsidRDefault="00977EB4" w:rsidP="00977EB4">
      <w:pPr>
        <w:jc w:val="center"/>
        <w:rPr>
          <w:sz w:val="22"/>
          <w:szCs w:val="22"/>
        </w:rPr>
      </w:pPr>
    </w:p>
    <w:p w14:paraId="0C12955E" w14:textId="77777777" w:rsidR="00977EB4" w:rsidRPr="00977EB4" w:rsidRDefault="00977EB4" w:rsidP="00977EB4">
      <w:pPr>
        <w:jc w:val="center"/>
        <w:rPr>
          <w:sz w:val="22"/>
          <w:szCs w:val="22"/>
        </w:rPr>
      </w:pPr>
    </w:p>
    <w:p w14:paraId="31D244BA" w14:textId="77777777" w:rsidR="00977EB4" w:rsidRPr="00977EB4" w:rsidRDefault="00977EB4" w:rsidP="00977EB4">
      <w:pPr>
        <w:jc w:val="center"/>
        <w:rPr>
          <w:sz w:val="22"/>
          <w:szCs w:val="22"/>
        </w:rPr>
      </w:pPr>
      <w:r w:rsidRPr="00977EB4">
        <w:rPr>
          <w:sz w:val="22"/>
          <w:szCs w:val="22"/>
        </w:rPr>
        <w:t>(Termos utilizados neste Anexo I que não estiverem definidos aqui ou no Contrato</w:t>
      </w:r>
    </w:p>
    <w:p w14:paraId="6AA35787" w14:textId="1C4A73B9" w:rsidR="00977EB4" w:rsidRPr="00977EB4" w:rsidRDefault="00977EB4" w:rsidP="00977EB4">
      <w:pPr>
        <w:jc w:val="center"/>
        <w:rPr>
          <w:sz w:val="22"/>
          <w:szCs w:val="22"/>
        </w:rPr>
      </w:pPr>
      <w:r w:rsidRPr="00977EB4">
        <w:rPr>
          <w:sz w:val="22"/>
          <w:szCs w:val="22"/>
        </w:rPr>
        <w:t xml:space="preserve">têm o significado que lhes foi atribuído </w:t>
      </w:r>
      <w:r>
        <w:rPr>
          <w:sz w:val="22"/>
          <w:szCs w:val="22"/>
        </w:rPr>
        <w:t>na Escritura de Emissão</w:t>
      </w:r>
      <w:r w:rsidRPr="00977EB4">
        <w:rPr>
          <w:sz w:val="22"/>
          <w:szCs w:val="22"/>
        </w:rPr>
        <w:t>)</w:t>
      </w:r>
    </w:p>
    <w:p w14:paraId="1761CC95" w14:textId="6F4632A2" w:rsidR="00977EB4" w:rsidRDefault="00977EB4" w:rsidP="00977EB4">
      <w:pPr>
        <w:jc w:val="center"/>
        <w:rPr>
          <w:sz w:val="22"/>
          <w:szCs w:val="22"/>
        </w:rPr>
      </w:pPr>
    </w:p>
    <w:p w14:paraId="7311540E" w14:textId="77777777" w:rsidR="00977EB4" w:rsidRPr="00977EB4" w:rsidRDefault="00977EB4" w:rsidP="00977EB4">
      <w:pPr>
        <w:jc w:val="center"/>
        <w:rPr>
          <w:sz w:val="22"/>
          <w:szCs w:val="22"/>
        </w:rPr>
      </w:pPr>
    </w:p>
    <w:p w14:paraId="1DF2313E" w14:textId="77777777" w:rsidR="00977EB4" w:rsidRPr="00977EB4" w:rsidRDefault="00977EB4" w:rsidP="00977EB4">
      <w:pPr>
        <w:jc w:val="center"/>
        <w:rPr>
          <w:sz w:val="22"/>
          <w:szCs w:val="22"/>
        </w:rPr>
      </w:pPr>
      <w:r w:rsidRPr="00977EB4">
        <w:rPr>
          <w:sz w:val="22"/>
          <w:szCs w:val="22"/>
        </w:rPr>
        <w:t>[</w:t>
      </w:r>
      <w:r w:rsidRPr="00977EB4">
        <w:rPr>
          <w:i/>
          <w:iCs/>
          <w:sz w:val="22"/>
          <w:szCs w:val="22"/>
          <w:highlight w:val="yellow"/>
        </w:rPr>
        <w:t>A ser incluído após negociação da Escritura.</w:t>
      </w:r>
      <w:r w:rsidRPr="00977EB4">
        <w:rPr>
          <w:sz w:val="22"/>
          <w:szCs w:val="22"/>
        </w:rPr>
        <w:t>]</w:t>
      </w:r>
    </w:p>
    <w:p w14:paraId="6F57EB71" w14:textId="77777777" w:rsidR="00977EB4" w:rsidRPr="00977EB4" w:rsidRDefault="00977EB4" w:rsidP="00977EB4">
      <w:pPr>
        <w:rPr>
          <w:sz w:val="22"/>
          <w:szCs w:val="22"/>
        </w:rPr>
      </w:pPr>
    </w:p>
    <w:p w14:paraId="1AF038AD" w14:textId="77777777" w:rsidR="00977EB4" w:rsidRPr="00977EB4" w:rsidRDefault="00977EB4" w:rsidP="00977EB4">
      <w:pPr>
        <w:rPr>
          <w:sz w:val="22"/>
          <w:szCs w:val="22"/>
        </w:rPr>
      </w:pPr>
    </w:p>
    <w:p w14:paraId="0CBB0A9C" w14:textId="53CB258C" w:rsidR="00977EB4" w:rsidRPr="00977EB4" w:rsidRDefault="00977EB4" w:rsidP="00977EB4">
      <w:pPr>
        <w:jc w:val="both"/>
        <w:rPr>
          <w:sz w:val="22"/>
          <w:szCs w:val="22"/>
        </w:rPr>
      </w:pPr>
      <w:r w:rsidRPr="00977EB4">
        <w:rPr>
          <w:bCs/>
          <w:sz w:val="22"/>
          <w:szCs w:val="22"/>
        </w:rPr>
        <w:t xml:space="preserve">A tabela acima, que resume certos termos das Obrigações, foi elaborada pelas Partes com o objetivo de dar atendimento à legislação aplicável. No entanto, tal tabela não se destina a – e não será interpretada de modo a – modificar, alterar, ou cancelar e substituir os termos e condições efetivos </w:t>
      </w:r>
      <w:r>
        <w:rPr>
          <w:bCs/>
          <w:sz w:val="22"/>
          <w:szCs w:val="22"/>
        </w:rPr>
        <w:t xml:space="preserve">da Escritura de Emissão </w:t>
      </w:r>
      <w:r w:rsidRPr="00977EB4">
        <w:rPr>
          <w:bCs/>
          <w:sz w:val="22"/>
          <w:szCs w:val="22"/>
        </w:rPr>
        <w:t>e demais Obrigações ao longo do tempo, tampouco limitarão os direitos do Agente Fiduciário e dos Debenturistas.</w:t>
      </w:r>
    </w:p>
    <w:bookmarkEnd w:id="140"/>
    <w:p w14:paraId="01416D76" w14:textId="77777777" w:rsidR="00977EB4" w:rsidRPr="00977EB4" w:rsidRDefault="00977EB4" w:rsidP="00977EB4">
      <w:pPr>
        <w:rPr>
          <w:sz w:val="22"/>
          <w:szCs w:val="22"/>
        </w:rPr>
      </w:pPr>
    </w:p>
    <w:p w14:paraId="4610F739" w14:textId="77777777" w:rsidR="00977EB4" w:rsidRPr="00977EB4" w:rsidRDefault="00977EB4" w:rsidP="00977EB4">
      <w:pPr>
        <w:pStyle w:val="NormalPlain"/>
        <w:tabs>
          <w:tab w:val="left" w:pos="8160"/>
        </w:tabs>
        <w:jc w:val="both"/>
        <w:rPr>
          <w:color w:val="000000"/>
          <w:sz w:val="22"/>
          <w:szCs w:val="22"/>
          <w:lang w:val="pt-BR"/>
        </w:rPr>
      </w:pPr>
    </w:p>
    <w:p w14:paraId="13E917C2" w14:textId="77777777" w:rsidR="00977EB4" w:rsidRPr="009D571F" w:rsidRDefault="00977EB4" w:rsidP="00977EB4">
      <w:pPr>
        <w:autoSpaceDE/>
        <w:autoSpaceDN/>
        <w:adjustRightInd/>
        <w:rPr>
          <w:color w:val="000000"/>
          <w:sz w:val="22"/>
          <w:szCs w:val="22"/>
        </w:rPr>
      </w:pPr>
      <w:r>
        <w:rPr>
          <w:color w:val="000000"/>
          <w:sz w:val="22"/>
          <w:szCs w:val="22"/>
        </w:rPr>
        <w:br w:type="page"/>
      </w:r>
    </w:p>
    <w:p w14:paraId="70412871" w14:textId="77777777" w:rsidR="00977EB4" w:rsidRPr="009D571F" w:rsidRDefault="00977EB4" w:rsidP="00977EB4">
      <w:pPr>
        <w:pStyle w:val="NormalPlain"/>
        <w:tabs>
          <w:tab w:val="left" w:pos="8160"/>
        </w:tabs>
        <w:jc w:val="center"/>
        <w:rPr>
          <w:smallCaps/>
          <w:sz w:val="22"/>
          <w:szCs w:val="22"/>
          <w:lang w:val="pt-BR"/>
        </w:rPr>
      </w:pPr>
      <w:r w:rsidRPr="009D571F">
        <w:rPr>
          <w:smallCaps/>
          <w:sz w:val="22"/>
          <w:szCs w:val="22"/>
          <w:lang w:val="pt-BR"/>
        </w:rPr>
        <w:t>Anexo II</w:t>
      </w:r>
    </w:p>
    <w:p w14:paraId="0EB97562" w14:textId="77777777" w:rsidR="00977EB4" w:rsidRPr="00D425B5" w:rsidRDefault="00977EB4" w:rsidP="00977EB4">
      <w:pPr>
        <w:jc w:val="center"/>
        <w:rPr>
          <w:color w:val="000000"/>
          <w:sz w:val="22"/>
          <w:szCs w:val="22"/>
        </w:rPr>
      </w:pPr>
    </w:p>
    <w:p w14:paraId="7BD8EDAA" w14:textId="77777777" w:rsidR="00977EB4" w:rsidRPr="00D425B5" w:rsidRDefault="00977EB4" w:rsidP="00977EB4">
      <w:pPr>
        <w:pStyle w:val="Ttulo6"/>
        <w:spacing w:line="240" w:lineRule="auto"/>
        <w:rPr>
          <w:rFonts w:eastAsia="Arial Unicode MS"/>
          <w:b w:val="0"/>
          <w:color w:val="000000"/>
          <w:sz w:val="22"/>
          <w:szCs w:val="22"/>
          <w:u w:val="single"/>
        </w:rPr>
      </w:pPr>
      <w:bookmarkStart w:id="141" w:name="_DV_M419"/>
      <w:bookmarkStart w:id="142" w:name="_DV_M443"/>
      <w:bookmarkStart w:id="143" w:name="_DV_M447"/>
      <w:bookmarkStart w:id="144" w:name="_DV_M449"/>
      <w:bookmarkEnd w:id="141"/>
      <w:bookmarkEnd w:id="142"/>
      <w:bookmarkEnd w:id="143"/>
      <w:bookmarkEnd w:id="144"/>
      <w:r w:rsidRPr="00D425B5">
        <w:rPr>
          <w:rFonts w:eastAsia="Arial Unicode MS"/>
          <w:b w:val="0"/>
          <w:color w:val="000000"/>
          <w:sz w:val="22"/>
          <w:szCs w:val="22"/>
          <w:u w:val="single"/>
        </w:rPr>
        <w:t>Descrição do</w:t>
      </w:r>
      <w:r>
        <w:rPr>
          <w:rFonts w:eastAsia="Arial Unicode MS"/>
          <w:b w:val="0"/>
          <w:color w:val="000000"/>
          <w:sz w:val="22"/>
          <w:szCs w:val="22"/>
          <w:u w:val="single"/>
        </w:rPr>
        <w:t>s</w:t>
      </w:r>
      <w:r w:rsidRPr="00D425B5">
        <w:rPr>
          <w:rFonts w:eastAsia="Arial Unicode MS"/>
          <w:b w:val="0"/>
          <w:color w:val="000000"/>
          <w:sz w:val="22"/>
          <w:szCs w:val="22"/>
          <w:u w:val="single"/>
        </w:rPr>
        <w:t xml:space="preserve"> </w:t>
      </w:r>
      <w:r>
        <w:rPr>
          <w:rFonts w:eastAsia="Arial Unicode MS"/>
          <w:b w:val="0"/>
          <w:color w:val="000000"/>
          <w:sz w:val="22"/>
          <w:szCs w:val="22"/>
          <w:u w:val="single"/>
        </w:rPr>
        <w:t>Imóveis</w:t>
      </w:r>
      <w:r w:rsidRPr="00D425B5">
        <w:rPr>
          <w:rFonts w:eastAsia="Arial Unicode MS"/>
          <w:b w:val="0"/>
          <w:color w:val="000000"/>
          <w:sz w:val="22"/>
          <w:szCs w:val="22"/>
          <w:u w:val="single"/>
        </w:rPr>
        <w:t xml:space="preserve"> Alienado</w:t>
      </w:r>
      <w:r>
        <w:rPr>
          <w:rFonts w:eastAsia="Arial Unicode MS"/>
          <w:b w:val="0"/>
          <w:color w:val="000000"/>
          <w:sz w:val="22"/>
          <w:szCs w:val="22"/>
          <w:u w:val="single"/>
        </w:rPr>
        <w:t>s</w:t>
      </w:r>
      <w:r w:rsidRPr="00D425B5">
        <w:rPr>
          <w:rFonts w:eastAsia="Arial Unicode MS"/>
          <w:b w:val="0"/>
          <w:color w:val="000000"/>
          <w:sz w:val="22"/>
          <w:szCs w:val="22"/>
          <w:u w:val="single"/>
        </w:rPr>
        <w:t xml:space="preserve"> Fiduciariamente</w:t>
      </w:r>
    </w:p>
    <w:p w14:paraId="4C229462" w14:textId="77777777" w:rsidR="00977EB4" w:rsidRDefault="00977EB4" w:rsidP="00977EB4">
      <w:pPr>
        <w:jc w:val="center"/>
        <w:rPr>
          <w:rFonts w:eastAsia="Arial Unicode MS"/>
          <w:smallCaps/>
          <w:color w:val="000000"/>
          <w:sz w:val="22"/>
          <w:szCs w:val="22"/>
        </w:rPr>
      </w:pPr>
    </w:p>
    <w:p w14:paraId="65A356BB" w14:textId="77777777" w:rsidR="00977EB4" w:rsidRPr="006B022C" w:rsidRDefault="00977EB4" w:rsidP="00977EB4">
      <w:pPr>
        <w:rPr>
          <w:sz w:val="22"/>
          <w:szCs w:val="22"/>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6179"/>
      </w:tblGrid>
      <w:tr w:rsidR="00977EB4" w:rsidRPr="00D425B5" w14:paraId="1FF7DFF4" w14:textId="77777777" w:rsidTr="00CF7DB1">
        <w:tc>
          <w:tcPr>
            <w:tcW w:w="2809" w:type="dxa"/>
            <w:shd w:val="clear" w:color="auto" w:fill="E6E6E6"/>
          </w:tcPr>
          <w:p w14:paraId="464329B0" w14:textId="77777777" w:rsidR="00977EB4" w:rsidRPr="00D425B5" w:rsidRDefault="00977EB4" w:rsidP="00CF7DB1">
            <w:pPr>
              <w:rPr>
                <w:smallCaps/>
                <w:sz w:val="22"/>
                <w:szCs w:val="22"/>
              </w:rPr>
            </w:pPr>
            <w:bookmarkStart w:id="145" w:name="_Hlk33781231"/>
            <w:r w:rsidRPr="00D425B5">
              <w:rPr>
                <w:smallCaps/>
                <w:sz w:val="22"/>
                <w:szCs w:val="22"/>
              </w:rPr>
              <w:t>Imóvel</w:t>
            </w:r>
          </w:p>
        </w:tc>
        <w:tc>
          <w:tcPr>
            <w:tcW w:w="6179" w:type="dxa"/>
          </w:tcPr>
          <w:p w14:paraId="19A3120B" w14:textId="520BF75A" w:rsidR="00977EB4" w:rsidRPr="00D425B5" w:rsidRDefault="00977EB4" w:rsidP="00CF7DB1">
            <w:pPr>
              <w:jc w:val="both"/>
              <w:rPr>
                <w:sz w:val="22"/>
                <w:szCs w:val="22"/>
              </w:rPr>
            </w:pPr>
            <w:r>
              <w:rPr>
                <w:sz w:val="22"/>
                <w:szCs w:val="22"/>
              </w:rPr>
              <w:t>[  ]</w:t>
            </w:r>
          </w:p>
        </w:tc>
      </w:tr>
      <w:tr w:rsidR="00977EB4" w:rsidRPr="00D425B5" w14:paraId="2D737B6F" w14:textId="77777777" w:rsidTr="00CF7DB1">
        <w:trPr>
          <w:cantSplit/>
        </w:trPr>
        <w:tc>
          <w:tcPr>
            <w:tcW w:w="2809" w:type="dxa"/>
            <w:shd w:val="clear" w:color="auto" w:fill="E6E6E6"/>
          </w:tcPr>
          <w:p w14:paraId="035750B6" w14:textId="046AA44B" w:rsidR="00977EB4" w:rsidRPr="00D425B5" w:rsidRDefault="00977EB4" w:rsidP="00977EB4">
            <w:pPr>
              <w:rPr>
                <w:smallCaps/>
                <w:sz w:val="22"/>
                <w:szCs w:val="22"/>
              </w:rPr>
            </w:pPr>
            <w:r w:rsidRPr="00D425B5">
              <w:rPr>
                <w:smallCaps/>
                <w:sz w:val="22"/>
                <w:szCs w:val="22"/>
              </w:rPr>
              <w:t>Matr</w:t>
            </w:r>
            <w:r w:rsidR="00430BAE">
              <w:rPr>
                <w:smallCaps/>
                <w:sz w:val="22"/>
                <w:szCs w:val="22"/>
              </w:rPr>
              <w:t>í</w:t>
            </w:r>
            <w:r w:rsidRPr="00D425B5">
              <w:rPr>
                <w:smallCaps/>
                <w:sz w:val="22"/>
                <w:szCs w:val="22"/>
              </w:rPr>
              <w:t>cula nº</w:t>
            </w:r>
          </w:p>
        </w:tc>
        <w:tc>
          <w:tcPr>
            <w:tcW w:w="6179" w:type="dxa"/>
          </w:tcPr>
          <w:p w14:paraId="47C00B04" w14:textId="7FA84BED" w:rsidR="00977EB4" w:rsidRPr="00D425B5" w:rsidRDefault="00977EB4" w:rsidP="00977EB4">
            <w:pPr>
              <w:jc w:val="both"/>
              <w:rPr>
                <w:sz w:val="22"/>
                <w:szCs w:val="22"/>
              </w:rPr>
            </w:pPr>
            <w:r>
              <w:rPr>
                <w:sz w:val="22"/>
                <w:szCs w:val="22"/>
              </w:rPr>
              <w:t>[  ]</w:t>
            </w:r>
          </w:p>
        </w:tc>
      </w:tr>
      <w:tr w:rsidR="00977EB4" w:rsidRPr="00D425B5" w14:paraId="34E847CE" w14:textId="77777777" w:rsidTr="00CF7DB1">
        <w:trPr>
          <w:cantSplit/>
        </w:trPr>
        <w:tc>
          <w:tcPr>
            <w:tcW w:w="2809" w:type="dxa"/>
            <w:shd w:val="clear" w:color="auto" w:fill="E6E6E6"/>
          </w:tcPr>
          <w:p w14:paraId="42532924" w14:textId="77777777" w:rsidR="00977EB4" w:rsidRPr="00D425B5" w:rsidRDefault="00977EB4" w:rsidP="00977EB4">
            <w:pPr>
              <w:rPr>
                <w:smallCaps/>
                <w:sz w:val="22"/>
                <w:szCs w:val="22"/>
              </w:rPr>
            </w:pPr>
            <w:r w:rsidRPr="00D425B5">
              <w:rPr>
                <w:smallCaps/>
                <w:sz w:val="22"/>
                <w:szCs w:val="22"/>
              </w:rPr>
              <w:t>Registro de Imóveis</w:t>
            </w:r>
          </w:p>
        </w:tc>
        <w:tc>
          <w:tcPr>
            <w:tcW w:w="6179" w:type="dxa"/>
          </w:tcPr>
          <w:p w14:paraId="0B5E1F6D" w14:textId="70F11C99" w:rsidR="00977EB4" w:rsidRPr="00D425B5" w:rsidRDefault="00977EB4" w:rsidP="00977EB4">
            <w:pPr>
              <w:jc w:val="both"/>
              <w:rPr>
                <w:sz w:val="22"/>
                <w:szCs w:val="22"/>
              </w:rPr>
            </w:pPr>
            <w:r>
              <w:rPr>
                <w:sz w:val="22"/>
                <w:szCs w:val="22"/>
              </w:rPr>
              <w:t>[  ]</w:t>
            </w:r>
          </w:p>
        </w:tc>
      </w:tr>
      <w:tr w:rsidR="00977EB4" w:rsidRPr="00D425B5" w14:paraId="35D0B46A" w14:textId="77777777" w:rsidTr="00CF7DB1">
        <w:trPr>
          <w:cantSplit/>
        </w:trPr>
        <w:tc>
          <w:tcPr>
            <w:tcW w:w="2809" w:type="dxa"/>
            <w:shd w:val="clear" w:color="auto" w:fill="E6E6E6"/>
          </w:tcPr>
          <w:p w14:paraId="4E176DF2" w14:textId="6E7161A9" w:rsidR="00977EB4" w:rsidRPr="00D425B5" w:rsidRDefault="00563976" w:rsidP="00977EB4">
            <w:pPr>
              <w:rPr>
                <w:smallCaps/>
                <w:sz w:val="22"/>
                <w:szCs w:val="22"/>
              </w:rPr>
            </w:pPr>
            <w:r>
              <w:rPr>
                <w:smallCaps/>
                <w:sz w:val="22"/>
                <w:szCs w:val="22"/>
              </w:rPr>
              <w:t>Proprietário</w:t>
            </w:r>
            <w:r w:rsidRPr="00D425B5">
              <w:rPr>
                <w:smallCaps/>
                <w:sz w:val="22"/>
                <w:szCs w:val="22"/>
              </w:rPr>
              <w:t xml:space="preserve"> </w:t>
            </w:r>
          </w:p>
        </w:tc>
        <w:tc>
          <w:tcPr>
            <w:tcW w:w="6179" w:type="dxa"/>
          </w:tcPr>
          <w:p w14:paraId="73E1BB05" w14:textId="301D17FB" w:rsidR="00977EB4" w:rsidRPr="00D425B5" w:rsidRDefault="00977EB4" w:rsidP="00977EB4">
            <w:pPr>
              <w:jc w:val="both"/>
              <w:rPr>
                <w:sz w:val="22"/>
                <w:szCs w:val="22"/>
              </w:rPr>
            </w:pPr>
            <w:r>
              <w:rPr>
                <w:sz w:val="22"/>
                <w:szCs w:val="22"/>
              </w:rPr>
              <w:t>[  ]</w:t>
            </w:r>
          </w:p>
        </w:tc>
      </w:tr>
      <w:tr w:rsidR="00977EB4" w:rsidRPr="00D425B5" w14:paraId="44D88730" w14:textId="77777777" w:rsidTr="00CF7DB1">
        <w:trPr>
          <w:cantSplit/>
        </w:trPr>
        <w:tc>
          <w:tcPr>
            <w:tcW w:w="2809" w:type="dxa"/>
            <w:shd w:val="clear" w:color="auto" w:fill="E6E6E6"/>
          </w:tcPr>
          <w:p w14:paraId="22A61B41" w14:textId="77777777" w:rsidR="00977EB4" w:rsidRPr="00D425B5" w:rsidRDefault="00977EB4" w:rsidP="00977EB4">
            <w:pPr>
              <w:rPr>
                <w:smallCaps/>
                <w:sz w:val="22"/>
                <w:szCs w:val="22"/>
              </w:rPr>
            </w:pPr>
            <w:r w:rsidRPr="00D425B5">
              <w:rPr>
                <w:smallCaps/>
                <w:sz w:val="22"/>
                <w:szCs w:val="22"/>
              </w:rPr>
              <w:t>Título Aquisitivo</w:t>
            </w:r>
          </w:p>
        </w:tc>
        <w:tc>
          <w:tcPr>
            <w:tcW w:w="6179" w:type="dxa"/>
          </w:tcPr>
          <w:p w14:paraId="597050CC" w14:textId="2A8CD129" w:rsidR="00977EB4" w:rsidRPr="00D425B5" w:rsidRDefault="00977EB4" w:rsidP="00977EB4">
            <w:pPr>
              <w:jc w:val="both"/>
              <w:rPr>
                <w:sz w:val="22"/>
                <w:szCs w:val="22"/>
              </w:rPr>
            </w:pPr>
            <w:r>
              <w:rPr>
                <w:sz w:val="22"/>
                <w:szCs w:val="22"/>
              </w:rPr>
              <w:t>[  ]</w:t>
            </w:r>
          </w:p>
        </w:tc>
      </w:tr>
      <w:tr w:rsidR="00977EB4" w:rsidRPr="00D425B5" w14:paraId="4B3D7DC3" w14:textId="77777777" w:rsidTr="00CF7DB1">
        <w:tc>
          <w:tcPr>
            <w:tcW w:w="2809" w:type="dxa"/>
            <w:shd w:val="clear" w:color="auto" w:fill="E6E6E6"/>
          </w:tcPr>
          <w:p w14:paraId="41C7178D" w14:textId="77777777" w:rsidR="00977EB4" w:rsidRPr="00D425B5" w:rsidRDefault="00977EB4" w:rsidP="00977EB4">
            <w:pPr>
              <w:jc w:val="both"/>
              <w:rPr>
                <w:smallCaps/>
                <w:sz w:val="22"/>
                <w:szCs w:val="22"/>
              </w:rPr>
            </w:pPr>
            <w:r w:rsidRPr="00D425B5">
              <w:rPr>
                <w:smallCaps/>
                <w:sz w:val="22"/>
                <w:szCs w:val="22"/>
              </w:rPr>
              <w:t>Valor (para fins do art. 24, VI, da Lei 9.514/97)</w:t>
            </w:r>
          </w:p>
        </w:tc>
        <w:tc>
          <w:tcPr>
            <w:tcW w:w="6179" w:type="dxa"/>
          </w:tcPr>
          <w:p w14:paraId="0DDF5145" w14:textId="672DBB51" w:rsidR="00977EB4" w:rsidRPr="00D425B5" w:rsidRDefault="00977EB4" w:rsidP="00977EB4">
            <w:pPr>
              <w:jc w:val="both"/>
              <w:rPr>
                <w:sz w:val="22"/>
                <w:szCs w:val="22"/>
              </w:rPr>
            </w:pPr>
            <w:r>
              <w:rPr>
                <w:sz w:val="22"/>
                <w:szCs w:val="22"/>
              </w:rPr>
              <w:t>[  ]</w:t>
            </w:r>
          </w:p>
        </w:tc>
      </w:tr>
      <w:tr w:rsidR="00621DAA" w:rsidRPr="00D425B5" w14:paraId="6A3A78AC" w14:textId="77777777" w:rsidTr="00CF7DB1">
        <w:trPr>
          <w:trHeight w:val="967"/>
        </w:trPr>
        <w:tc>
          <w:tcPr>
            <w:tcW w:w="2809" w:type="dxa"/>
            <w:shd w:val="clear" w:color="auto" w:fill="E6E6E6"/>
          </w:tcPr>
          <w:p w14:paraId="4D7C7224" w14:textId="63D0610E" w:rsidR="00621DAA" w:rsidRPr="00D425B5" w:rsidRDefault="00CF7DB1" w:rsidP="00CF7DB1">
            <w:pPr>
              <w:jc w:val="both"/>
              <w:rPr>
                <w:smallCaps/>
                <w:sz w:val="22"/>
                <w:szCs w:val="22"/>
              </w:rPr>
            </w:pPr>
            <w:r w:rsidRPr="00CF7DB1">
              <w:rPr>
                <w:smallCaps/>
                <w:sz w:val="22"/>
                <w:szCs w:val="22"/>
              </w:rPr>
              <w:t>Ônus</w:t>
            </w:r>
            <w:r w:rsidR="00621DAA">
              <w:rPr>
                <w:smallCaps/>
                <w:sz w:val="22"/>
                <w:szCs w:val="22"/>
              </w:rPr>
              <w:t xml:space="preserve"> Existentes</w:t>
            </w:r>
          </w:p>
        </w:tc>
        <w:tc>
          <w:tcPr>
            <w:tcW w:w="6179" w:type="dxa"/>
          </w:tcPr>
          <w:p w14:paraId="3A33A47F" w14:textId="1DF037B1" w:rsidR="00621DAA" w:rsidRPr="00D425B5" w:rsidRDefault="00621DAA" w:rsidP="00CF7DB1">
            <w:pPr>
              <w:jc w:val="both"/>
              <w:rPr>
                <w:sz w:val="22"/>
                <w:szCs w:val="22"/>
              </w:rPr>
            </w:pPr>
            <w:r>
              <w:rPr>
                <w:sz w:val="22"/>
                <w:szCs w:val="22"/>
              </w:rPr>
              <w:t>[</w:t>
            </w:r>
            <w:r>
              <w:rPr>
                <w:i/>
                <w:iCs/>
                <w:sz w:val="22"/>
                <w:szCs w:val="22"/>
              </w:rPr>
              <w:t>descrever penhora</w:t>
            </w:r>
            <w:r>
              <w:rPr>
                <w:sz w:val="22"/>
                <w:szCs w:val="22"/>
              </w:rPr>
              <w:t>][N/A.]</w:t>
            </w:r>
          </w:p>
        </w:tc>
      </w:tr>
      <w:tr w:rsidR="00977EB4" w:rsidRPr="00D425B5" w14:paraId="71142A24" w14:textId="77777777" w:rsidTr="00CF7DB1">
        <w:trPr>
          <w:trHeight w:val="967"/>
        </w:trPr>
        <w:tc>
          <w:tcPr>
            <w:tcW w:w="2809" w:type="dxa"/>
            <w:shd w:val="clear" w:color="auto" w:fill="E6E6E6"/>
          </w:tcPr>
          <w:p w14:paraId="110E7670" w14:textId="77777777" w:rsidR="00977EB4" w:rsidRPr="00D425B5" w:rsidRDefault="00977EB4" w:rsidP="00977EB4">
            <w:pPr>
              <w:jc w:val="both"/>
              <w:rPr>
                <w:smallCaps/>
                <w:sz w:val="22"/>
                <w:szCs w:val="22"/>
              </w:rPr>
            </w:pPr>
            <w:r w:rsidRPr="00D425B5">
              <w:rPr>
                <w:smallCaps/>
                <w:sz w:val="22"/>
                <w:szCs w:val="22"/>
              </w:rPr>
              <w:t>Descrição Detalhada do Imóvel</w:t>
            </w:r>
          </w:p>
        </w:tc>
        <w:tc>
          <w:tcPr>
            <w:tcW w:w="6179" w:type="dxa"/>
          </w:tcPr>
          <w:p w14:paraId="72E25CEF" w14:textId="77777777" w:rsidR="00977EB4" w:rsidRPr="00D425B5" w:rsidRDefault="00977EB4" w:rsidP="00977EB4">
            <w:pPr>
              <w:jc w:val="both"/>
              <w:rPr>
                <w:sz w:val="22"/>
                <w:szCs w:val="22"/>
              </w:rPr>
            </w:pPr>
            <w:r w:rsidRPr="008B4B27">
              <w:rPr>
                <w:sz w:val="22"/>
                <w:szCs w:val="22"/>
              </w:rPr>
              <w:t>A descrição detalhada do Imóvel encontra-se na matrícula cuja cópia segue anexa na página seguinte</w:t>
            </w:r>
            <w:r>
              <w:rPr>
                <w:sz w:val="22"/>
                <w:szCs w:val="22"/>
              </w:rPr>
              <w:t>.</w:t>
            </w:r>
          </w:p>
        </w:tc>
      </w:tr>
      <w:bookmarkEnd w:id="145"/>
    </w:tbl>
    <w:p w14:paraId="2DA1A7E2" w14:textId="77777777" w:rsidR="00977EB4" w:rsidRPr="00781777" w:rsidRDefault="00977EB4" w:rsidP="00977EB4">
      <w:pPr>
        <w:pStyle w:val="InitialCodes"/>
        <w:tabs>
          <w:tab w:val="clear" w:pos="-720"/>
        </w:tabs>
        <w:rPr>
          <w:rFonts w:ascii="Times New Roman" w:hAnsi="Times New Roman" w:cs="Times New Roman"/>
          <w:sz w:val="22"/>
          <w:szCs w:val="22"/>
          <w:lang w:val="pt-BR"/>
        </w:rPr>
      </w:pPr>
    </w:p>
    <w:p w14:paraId="2DB245DF" w14:textId="77777777" w:rsidR="00977EB4" w:rsidRDefault="00977EB4" w:rsidP="00977EB4">
      <w:pPr>
        <w:autoSpaceDE/>
        <w:autoSpaceDN/>
        <w:adjustRightInd/>
        <w:rPr>
          <w:sz w:val="22"/>
          <w:szCs w:val="22"/>
        </w:rPr>
      </w:pPr>
      <w:r>
        <w:rPr>
          <w:sz w:val="22"/>
          <w:szCs w:val="22"/>
        </w:rPr>
        <w:br w:type="page"/>
      </w:r>
    </w:p>
    <w:p w14:paraId="2B2F3B67" w14:textId="7FFD7945" w:rsidR="00977EB4" w:rsidRDefault="00977EB4" w:rsidP="00977EB4">
      <w:pPr>
        <w:jc w:val="center"/>
        <w:rPr>
          <w:sz w:val="22"/>
          <w:szCs w:val="22"/>
        </w:rPr>
      </w:pPr>
      <w:r>
        <w:rPr>
          <w:noProof/>
        </w:rPr>
        <w:t>[</w:t>
      </w:r>
      <w:r>
        <w:rPr>
          <w:i/>
          <w:iCs/>
          <w:noProof/>
        </w:rPr>
        <w:t>incluir cópia da matrícula</w:t>
      </w:r>
      <w:r>
        <w:rPr>
          <w:noProof/>
        </w:rPr>
        <w:t>]</w:t>
      </w:r>
    </w:p>
    <w:p w14:paraId="4E06AB85" w14:textId="77777777" w:rsidR="00977EB4" w:rsidRDefault="00977EB4" w:rsidP="00977EB4">
      <w:pPr>
        <w:autoSpaceDE/>
        <w:autoSpaceDN/>
        <w:adjustRightInd/>
        <w:rPr>
          <w:sz w:val="22"/>
          <w:szCs w:val="22"/>
        </w:rPr>
      </w:pPr>
      <w:r>
        <w:rPr>
          <w:sz w:val="22"/>
          <w:szCs w:val="22"/>
        </w:rPr>
        <w:br w:type="page"/>
      </w:r>
    </w:p>
    <w:p w14:paraId="5EEF6215" w14:textId="77777777" w:rsidR="00977EB4" w:rsidRPr="006B022C" w:rsidRDefault="00977EB4" w:rsidP="00977EB4">
      <w:pPr>
        <w:rPr>
          <w:sz w:val="22"/>
          <w:szCs w:val="22"/>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6179"/>
      </w:tblGrid>
      <w:tr w:rsidR="00977EB4" w:rsidRPr="00D425B5" w14:paraId="19D797D8" w14:textId="77777777" w:rsidTr="00CF7DB1">
        <w:tc>
          <w:tcPr>
            <w:tcW w:w="2809" w:type="dxa"/>
            <w:shd w:val="clear" w:color="auto" w:fill="E6E6E6"/>
          </w:tcPr>
          <w:p w14:paraId="2092A203" w14:textId="77777777" w:rsidR="00977EB4" w:rsidRPr="00D425B5" w:rsidRDefault="00977EB4" w:rsidP="00CF7DB1">
            <w:pPr>
              <w:rPr>
                <w:smallCaps/>
                <w:sz w:val="22"/>
                <w:szCs w:val="22"/>
              </w:rPr>
            </w:pPr>
            <w:r w:rsidRPr="00D425B5">
              <w:rPr>
                <w:smallCaps/>
                <w:sz w:val="22"/>
                <w:szCs w:val="22"/>
              </w:rPr>
              <w:t>Imóvel</w:t>
            </w:r>
          </w:p>
        </w:tc>
        <w:tc>
          <w:tcPr>
            <w:tcW w:w="6179" w:type="dxa"/>
          </w:tcPr>
          <w:p w14:paraId="345E1EFD" w14:textId="77777777" w:rsidR="00977EB4" w:rsidRPr="00D425B5" w:rsidRDefault="00977EB4" w:rsidP="00CF7DB1">
            <w:pPr>
              <w:jc w:val="both"/>
              <w:rPr>
                <w:sz w:val="22"/>
                <w:szCs w:val="22"/>
              </w:rPr>
            </w:pPr>
            <w:r>
              <w:rPr>
                <w:sz w:val="22"/>
                <w:szCs w:val="22"/>
              </w:rPr>
              <w:t>[  ]</w:t>
            </w:r>
          </w:p>
        </w:tc>
      </w:tr>
      <w:tr w:rsidR="00977EB4" w:rsidRPr="00D425B5" w14:paraId="2902AC0A" w14:textId="77777777" w:rsidTr="00CF7DB1">
        <w:trPr>
          <w:cantSplit/>
        </w:trPr>
        <w:tc>
          <w:tcPr>
            <w:tcW w:w="2809" w:type="dxa"/>
            <w:shd w:val="clear" w:color="auto" w:fill="E6E6E6"/>
          </w:tcPr>
          <w:p w14:paraId="7EE8FB54" w14:textId="0D1E50DD" w:rsidR="00977EB4" w:rsidRPr="00D425B5" w:rsidRDefault="00977EB4" w:rsidP="00CF7DB1">
            <w:pPr>
              <w:rPr>
                <w:smallCaps/>
                <w:sz w:val="22"/>
                <w:szCs w:val="22"/>
              </w:rPr>
            </w:pPr>
            <w:r w:rsidRPr="00D425B5">
              <w:rPr>
                <w:smallCaps/>
                <w:sz w:val="22"/>
                <w:szCs w:val="22"/>
              </w:rPr>
              <w:t>Matr</w:t>
            </w:r>
            <w:r w:rsidR="00430BAE">
              <w:rPr>
                <w:smallCaps/>
                <w:sz w:val="22"/>
                <w:szCs w:val="22"/>
              </w:rPr>
              <w:t>í</w:t>
            </w:r>
            <w:r w:rsidRPr="00D425B5">
              <w:rPr>
                <w:smallCaps/>
                <w:sz w:val="22"/>
                <w:szCs w:val="22"/>
              </w:rPr>
              <w:t>cula nº</w:t>
            </w:r>
          </w:p>
        </w:tc>
        <w:tc>
          <w:tcPr>
            <w:tcW w:w="6179" w:type="dxa"/>
          </w:tcPr>
          <w:p w14:paraId="4AFEB8C1" w14:textId="77777777" w:rsidR="00977EB4" w:rsidRPr="00D425B5" w:rsidRDefault="00977EB4" w:rsidP="00CF7DB1">
            <w:pPr>
              <w:jc w:val="both"/>
              <w:rPr>
                <w:sz w:val="22"/>
                <w:szCs w:val="22"/>
              </w:rPr>
            </w:pPr>
            <w:r>
              <w:rPr>
                <w:sz w:val="22"/>
                <w:szCs w:val="22"/>
              </w:rPr>
              <w:t>[  ]</w:t>
            </w:r>
          </w:p>
        </w:tc>
      </w:tr>
      <w:tr w:rsidR="00977EB4" w:rsidRPr="00D425B5" w14:paraId="3AC7D77D" w14:textId="77777777" w:rsidTr="00CF7DB1">
        <w:trPr>
          <w:cantSplit/>
        </w:trPr>
        <w:tc>
          <w:tcPr>
            <w:tcW w:w="2809" w:type="dxa"/>
            <w:shd w:val="clear" w:color="auto" w:fill="E6E6E6"/>
          </w:tcPr>
          <w:p w14:paraId="668ED2FF" w14:textId="77777777" w:rsidR="00977EB4" w:rsidRPr="00D425B5" w:rsidRDefault="00977EB4" w:rsidP="00CF7DB1">
            <w:pPr>
              <w:rPr>
                <w:smallCaps/>
                <w:sz w:val="22"/>
                <w:szCs w:val="22"/>
              </w:rPr>
            </w:pPr>
            <w:r w:rsidRPr="00D425B5">
              <w:rPr>
                <w:smallCaps/>
                <w:sz w:val="22"/>
                <w:szCs w:val="22"/>
              </w:rPr>
              <w:t>Registro de Imóveis</w:t>
            </w:r>
          </w:p>
        </w:tc>
        <w:tc>
          <w:tcPr>
            <w:tcW w:w="6179" w:type="dxa"/>
          </w:tcPr>
          <w:p w14:paraId="104178E6" w14:textId="77777777" w:rsidR="00977EB4" w:rsidRPr="00D425B5" w:rsidRDefault="00977EB4" w:rsidP="00CF7DB1">
            <w:pPr>
              <w:jc w:val="both"/>
              <w:rPr>
                <w:sz w:val="22"/>
                <w:szCs w:val="22"/>
              </w:rPr>
            </w:pPr>
            <w:r>
              <w:rPr>
                <w:sz w:val="22"/>
                <w:szCs w:val="22"/>
              </w:rPr>
              <w:t>[  ]</w:t>
            </w:r>
          </w:p>
        </w:tc>
      </w:tr>
      <w:tr w:rsidR="00977EB4" w:rsidRPr="00D425B5" w14:paraId="306BD21D" w14:textId="77777777" w:rsidTr="00CF7DB1">
        <w:trPr>
          <w:cantSplit/>
        </w:trPr>
        <w:tc>
          <w:tcPr>
            <w:tcW w:w="2809" w:type="dxa"/>
            <w:shd w:val="clear" w:color="auto" w:fill="E6E6E6"/>
          </w:tcPr>
          <w:p w14:paraId="1FA29846" w14:textId="2F97AD3A" w:rsidR="00977EB4" w:rsidRPr="00D425B5" w:rsidRDefault="00563976" w:rsidP="00CF7DB1">
            <w:pPr>
              <w:rPr>
                <w:smallCaps/>
                <w:sz w:val="22"/>
                <w:szCs w:val="22"/>
              </w:rPr>
            </w:pPr>
            <w:r>
              <w:rPr>
                <w:smallCaps/>
                <w:sz w:val="22"/>
                <w:szCs w:val="22"/>
              </w:rPr>
              <w:t>Proprietário</w:t>
            </w:r>
          </w:p>
        </w:tc>
        <w:tc>
          <w:tcPr>
            <w:tcW w:w="6179" w:type="dxa"/>
          </w:tcPr>
          <w:p w14:paraId="3BB8824F" w14:textId="77777777" w:rsidR="00977EB4" w:rsidRPr="00D425B5" w:rsidRDefault="00977EB4" w:rsidP="00CF7DB1">
            <w:pPr>
              <w:jc w:val="both"/>
              <w:rPr>
                <w:sz w:val="22"/>
                <w:szCs w:val="22"/>
              </w:rPr>
            </w:pPr>
            <w:r>
              <w:rPr>
                <w:sz w:val="22"/>
                <w:szCs w:val="22"/>
              </w:rPr>
              <w:t>[  ]</w:t>
            </w:r>
          </w:p>
        </w:tc>
      </w:tr>
      <w:tr w:rsidR="00977EB4" w:rsidRPr="00D425B5" w14:paraId="2C147E32" w14:textId="77777777" w:rsidTr="00CF7DB1">
        <w:trPr>
          <w:cantSplit/>
        </w:trPr>
        <w:tc>
          <w:tcPr>
            <w:tcW w:w="2809" w:type="dxa"/>
            <w:shd w:val="clear" w:color="auto" w:fill="E6E6E6"/>
          </w:tcPr>
          <w:p w14:paraId="33686BF7" w14:textId="77777777" w:rsidR="00977EB4" w:rsidRPr="00D425B5" w:rsidRDefault="00977EB4" w:rsidP="00CF7DB1">
            <w:pPr>
              <w:rPr>
                <w:smallCaps/>
                <w:sz w:val="22"/>
                <w:szCs w:val="22"/>
              </w:rPr>
            </w:pPr>
            <w:r w:rsidRPr="00D425B5">
              <w:rPr>
                <w:smallCaps/>
                <w:sz w:val="22"/>
                <w:szCs w:val="22"/>
              </w:rPr>
              <w:t>Título Aquisitivo</w:t>
            </w:r>
          </w:p>
        </w:tc>
        <w:tc>
          <w:tcPr>
            <w:tcW w:w="6179" w:type="dxa"/>
          </w:tcPr>
          <w:p w14:paraId="4802BCDE" w14:textId="77777777" w:rsidR="00977EB4" w:rsidRPr="00D425B5" w:rsidRDefault="00977EB4" w:rsidP="00CF7DB1">
            <w:pPr>
              <w:jc w:val="both"/>
              <w:rPr>
                <w:sz w:val="22"/>
                <w:szCs w:val="22"/>
              </w:rPr>
            </w:pPr>
            <w:r>
              <w:rPr>
                <w:sz w:val="22"/>
                <w:szCs w:val="22"/>
              </w:rPr>
              <w:t>[  ]</w:t>
            </w:r>
          </w:p>
        </w:tc>
      </w:tr>
      <w:tr w:rsidR="00977EB4" w:rsidRPr="00D425B5" w14:paraId="2A325D5F" w14:textId="77777777" w:rsidTr="00CF7DB1">
        <w:tc>
          <w:tcPr>
            <w:tcW w:w="2809" w:type="dxa"/>
            <w:shd w:val="clear" w:color="auto" w:fill="E6E6E6"/>
          </w:tcPr>
          <w:p w14:paraId="293A0D12" w14:textId="77777777" w:rsidR="00977EB4" w:rsidRPr="00D425B5" w:rsidRDefault="00977EB4" w:rsidP="00CF7DB1">
            <w:pPr>
              <w:jc w:val="both"/>
              <w:rPr>
                <w:smallCaps/>
                <w:sz w:val="22"/>
                <w:szCs w:val="22"/>
              </w:rPr>
            </w:pPr>
            <w:r w:rsidRPr="00D425B5">
              <w:rPr>
                <w:smallCaps/>
                <w:sz w:val="22"/>
                <w:szCs w:val="22"/>
              </w:rPr>
              <w:t>Valor (para fins do art. 24, VI, da Lei 9.514/97)</w:t>
            </w:r>
          </w:p>
        </w:tc>
        <w:tc>
          <w:tcPr>
            <w:tcW w:w="6179" w:type="dxa"/>
          </w:tcPr>
          <w:p w14:paraId="33143B44" w14:textId="77777777" w:rsidR="00977EB4" w:rsidRPr="00D425B5" w:rsidRDefault="00977EB4" w:rsidP="00CF7DB1">
            <w:pPr>
              <w:jc w:val="both"/>
              <w:rPr>
                <w:sz w:val="22"/>
                <w:szCs w:val="22"/>
              </w:rPr>
            </w:pPr>
            <w:r>
              <w:rPr>
                <w:sz w:val="22"/>
                <w:szCs w:val="22"/>
              </w:rPr>
              <w:t>[  ]</w:t>
            </w:r>
          </w:p>
        </w:tc>
      </w:tr>
      <w:tr w:rsidR="00563976" w:rsidRPr="00D425B5" w14:paraId="2D63105F" w14:textId="77777777" w:rsidTr="001F200A">
        <w:trPr>
          <w:trHeight w:val="967"/>
        </w:trPr>
        <w:tc>
          <w:tcPr>
            <w:tcW w:w="2809" w:type="dxa"/>
            <w:shd w:val="clear" w:color="auto" w:fill="E6E6E6"/>
          </w:tcPr>
          <w:p w14:paraId="616DD951" w14:textId="77777777" w:rsidR="00563976" w:rsidRPr="00D425B5" w:rsidRDefault="00563976" w:rsidP="001F200A">
            <w:pPr>
              <w:jc w:val="both"/>
              <w:rPr>
                <w:smallCaps/>
                <w:sz w:val="22"/>
                <w:szCs w:val="22"/>
              </w:rPr>
            </w:pPr>
            <w:r w:rsidRPr="00CF7DB1">
              <w:rPr>
                <w:smallCaps/>
                <w:sz w:val="22"/>
                <w:szCs w:val="22"/>
              </w:rPr>
              <w:t>Ônus</w:t>
            </w:r>
            <w:r>
              <w:rPr>
                <w:smallCaps/>
                <w:sz w:val="22"/>
                <w:szCs w:val="22"/>
              </w:rPr>
              <w:t xml:space="preserve"> Existentes</w:t>
            </w:r>
          </w:p>
        </w:tc>
        <w:tc>
          <w:tcPr>
            <w:tcW w:w="6179" w:type="dxa"/>
          </w:tcPr>
          <w:p w14:paraId="4E36F508" w14:textId="77777777" w:rsidR="00563976" w:rsidRPr="00D425B5" w:rsidRDefault="00563976" w:rsidP="001F200A">
            <w:pPr>
              <w:jc w:val="both"/>
              <w:rPr>
                <w:sz w:val="22"/>
                <w:szCs w:val="22"/>
              </w:rPr>
            </w:pPr>
            <w:r>
              <w:rPr>
                <w:sz w:val="22"/>
                <w:szCs w:val="22"/>
              </w:rPr>
              <w:t>[</w:t>
            </w:r>
            <w:r>
              <w:rPr>
                <w:i/>
                <w:iCs/>
                <w:sz w:val="22"/>
                <w:szCs w:val="22"/>
              </w:rPr>
              <w:t>descrever penhora</w:t>
            </w:r>
            <w:r>
              <w:rPr>
                <w:sz w:val="22"/>
                <w:szCs w:val="22"/>
              </w:rPr>
              <w:t>][N/A.]</w:t>
            </w:r>
          </w:p>
        </w:tc>
      </w:tr>
      <w:tr w:rsidR="00977EB4" w:rsidRPr="00D425B5" w14:paraId="71996712" w14:textId="77777777" w:rsidTr="00CF7DB1">
        <w:trPr>
          <w:trHeight w:val="967"/>
        </w:trPr>
        <w:tc>
          <w:tcPr>
            <w:tcW w:w="2809" w:type="dxa"/>
            <w:shd w:val="clear" w:color="auto" w:fill="E6E6E6"/>
          </w:tcPr>
          <w:p w14:paraId="6934CBCB" w14:textId="77777777" w:rsidR="00977EB4" w:rsidRPr="00D425B5" w:rsidRDefault="00977EB4" w:rsidP="00CF7DB1">
            <w:pPr>
              <w:jc w:val="both"/>
              <w:rPr>
                <w:smallCaps/>
                <w:sz w:val="22"/>
                <w:szCs w:val="22"/>
              </w:rPr>
            </w:pPr>
            <w:r w:rsidRPr="00D425B5">
              <w:rPr>
                <w:smallCaps/>
                <w:sz w:val="22"/>
                <w:szCs w:val="22"/>
              </w:rPr>
              <w:t>Descrição Detalhada do Imóvel</w:t>
            </w:r>
          </w:p>
        </w:tc>
        <w:tc>
          <w:tcPr>
            <w:tcW w:w="6179" w:type="dxa"/>
          </w:tcPr>
          <w:p w14:paraId="297B131F" w14:textId="77777777" w:rsidR="00977EB4" w:rsidRPr="00D425B5" w:rsidRDefault="00977EB4" w:rsidP="00CF7DB1">
            <w:pPr>
              <w:jc w:val="both"/>
              <w:rPr>
                <w:sz w:val="22"/>
                <w:szCs w:val="22"/>
              </w:rPr>
            </w:pPr>
            <w:r w:rsidRPr="008B4B27">
              <w:rPr>
                <w:sz w:val="22"/>
                <w:szCs w:val="22"/>
              </w:rPr>
              <w:t>A descrição detalhada do Imóvel encontra-se na matrícula cuja cópia segue anexa na página seguinte</w:t>
            </w:r>
            <w:r>
              <w:rPr>
                <w:sz w:val="22"/>
                <w:szCs w:val="22"/>
              </w:rPr>
              <w:t>.</w:t>
            </w:r>
          </w:p>
        </w:tc>
      </w:tr>
    </w:tbl>
    <w:p w14:paraId="25142370" w14:textId="77777777" w:rsidR="00977EB4" w:rsidRPr="00781777" w:rsidRDefault="00977EB4" w:rsidP="00977EB4">
      <w:pPr>
        <w:pStyle w:val="InitialCodes"/>
        <w:tabs>
          <w:tab w:val="clear" w:pos="-720"/>
        </w:tabs>
        <w:rPr>
          <w:rFonts w:ascii="Times New Roman" w:hAnsi="Times New Roman" w:cs="Times New Roman"/>
          <w:sz w:val="22"/>
          <w:szCs w:val="22"/>
          <w:lang w:val="pt-BR"/>
        </w:rPr>
      </w:pPr>
    </w:p>
    <w:p w14:paraId="10A049F2" w14:textId="77777777" w:rsidR="00977EB4" w:rsidRDefault="00977EB4" w:rsidP="00977EB4">
      <w:pPr>
        <w:autoSpaceDE/>
        <w:autoSpaceDN/>
        <w:adjustRightInd/>
        <w:rPr>
          <w:sz w:val="22"/>
          <w:szCs w:val="22"/>
        </w:rPr>
      </w:pPr>
      <w:r>
        <w:rPr>
          <w:sz w:val="22"/>
          <w:szCs w:val="22"/>
        </w:rPr>
        <w:br w:type="page"/>
      </w:r>
    </w:p>
    <w:p w14:paraId="70417C9D" w14:textId="77777777" w:rsidR="00977EB4" w:rsidRDefault="00977EB4" w:rsidP="00977EB4">
      <w:pPr>
        <w:jc w:val="center"/>
        <w:rPr>
          <w:sz w:val="22"/>
          <w:szCs w:val="22"/>
        </w:rPr>
      </w:pPr>
      <w:r>
        <w:rPr>
          <w:noProof/>
        </w:rPr>
        <w:t>[</w:t>
      </w:r>
      <w:r>
        <w:rPr>
          <w:i/>
          <w:iCs/>
          <w:noProof/>
        </w:rPr>
        <w:t>incluir cópia da matrícula</w:t>
      </w:r>
      <w:r>
        <w:rPr>
          <w:noProof/>
        </w:rPr>
        <w:t>]</w:t>
      </w:r>
    </w:p>
    <w:p w14:paraId="51DE5AC3" w14:textId="77777777" w:rsidR="00977EB4" w:rsidRPr="00781777" w:rsidRDefault="00977EB4" w:rsidP="00977EB4">
      <w:pPr>
        <w:autoSpaceDE/>
        <w:autoSpaceDN/>
        <w:adjustRightInd/>
        <w:rPr>
          <w:sz w:val="22"/>
          <w:szCs w:val="22"/>
        </w:rPr>
      </w:pPr>
      <w:r w:rsidRPr="00781777">
        <w:rPr>
          <w:sz w:val="22"/>
          <w:szCs w:val="22"/>
        </w:rPr>
        <w:br w:type="page"/>
      </w:r>
    </w:p>
    <w:p w14:paraId="5A4CD1B7" w14:textId="77777777" w:rsidR="00977EB4" w:rsidRPr="00D425B5" w:rsidRDefault="00977EB4" w:rsidP="00977EB4">
      <w:pPr>
        <w:pStyle w:val="InitialCodes"/>
        <w:tabs>
          <w:tab w:val="clear" w:pos="-720"/>
        </w:tabs>
        <w:jc w:val="center"/>
        <w:rPr>
          <w:rFonts w:ascii="Times New Roman" w:hAnsi="Times New Roman" w:cs="Times New Roman"/>
          <w:smallCaps/>
          <w:sz w:val="22"/>
          <w:szCs w:val="22"/>
          <w:lang w:val="pt-BR"/>
        </w:rPr>
      </w:pPr>
      <w:r w:rsidRPr="00D425B5">
        <w:rPr>
          <w:rFonts w:ascii="Times New Roman" w:hAnsi="Times New Roman" w:cs="Times New Roman"/>
          <w:smallCaps/>
          <w:sz w:val="22"/>
          <w:szCs w:val="22"/>
          <w:lang w:val="pt-BR"/>
        </w:rPr>
        <w:t>Anexo II</w:t>
      </w:r>
      <w:r>
        <w:rPr>
          <w:rFonts w:ascii="Times New Roman" w:hAnsi="Times New Roman" w:cs="Times New Roman"/>
          <w:smallCaps/>
          <w:sz w:val="22"/>
          <w:szCs w:val="22"/>
          <w:lang w:val="pt-BR"/>
        </w:rPr>
        <w:t>I</w:t>
      </w:r>
    </w:p>
    <w:p w14:paraId="50164261" w14:textId="77777777" w:rsidR="00977EB4" w:rsidRPr="00D425B5" w:rsidRDefault="00977EB4" w:rsidP="00977EB4">
      <w:pPr>
        <w:jc w:val="center"/>
        <w:rPr>
          <w:smallCaps/>
          <w:sz w:val="22"/>
          <w:szCs w:val="22"/>
        </w:rPr>
      </w:pPr>
    </w:p>
    <w:p w14:paraId="00FD6878" w14:textId="10173196" w:rsidR="00977EB4" w:rsidRPr="00D425B5" w:rsidRDefault="00977EB4" w:rsidP="00977EB4">
      <w:pPr>
        <w:pStyle w:val="InitialCodes"/>
        <w:tabs>
          <w:tab w:val="clear" w:pos="-720"/>
        </w:tabs>
        <w:jc w:val="center"/>
        <w:rPr>
          <w:rFonts w:ascii="Times New Roman" w:hAnsi="Times New Roman" w:cs="Times New Roman"/>
          <w:smallCaps/>
          <w:sz w:val="22"/>
          <w:szCs w:val="22"/>
          <w:u w:val="single"/>
          <w:lang w:val="pt-BR"/>
        </w:rPr>
      </w:pPr>
      <w:r>
        <w:rPr>
          <w:rFonts w:ascii="Times New Roman" w:hAnsi="Times New Roman" w:cs="Times New Roman"/>
          <w:smallCaps/>
          <w:sz w:val="22"/>
          <w:szCs w:val="22"/>
          <w:u w:val="single"/>
          <w:lang w:val="pt-BR"/>
        </w:rPr>
        <w:t>Certidão</w:t>
      </w:r>
      <w:r w:rsidR="004524FD">
        <w:rPr>
          <w:rFonts w:ascii="Times New Roman" w:hAnsi="Times New Roman" w:cs="Times New Roman"/>
          <w:smallCaps/>
          <w:sz w:val="22"/>
          <w:szCs w:val="22"/>
          <w:u w:val="single"/>
          <w:lang w:val="pt-BR"/>
        </w:rPr>
        <w:t xml:space="preserve"> Negativa Conjunta</w:t>
      </w:r>
    </w:p>
    <w:p w14:paraId="149D8648" w14:textId="64D5FB31" w:rsidR="00977EB4" w:rsidRDefault="00977EB4" w:rsidP="00977EB4">
      <w:pPr>
        <w:pStyle w:val="InitialCodes"/>
        <w:tabs>
          <w:tab w:val="clear" w:pos="-720"/>
        </w:tabs>
        <w:jc w:val="center"/>
        <w:rPr>
          <w:rFonts w:ascii="Times New Roman" w:hAnsi="Times New Roman" w:cs="Times New Roman"/>
          <w:smallCaps/>
          <w:sz w:val="22"/>
          <w:szCs w:val="22"/>
          <w:lang w:val="pt-BR"/>
        </w:rPr>
      </w:pPr>
    </w:p>
    <w:p w14:paraId="00126D62" w14:textId="77777777" w:rsidR="004524FD" w:rsidRDefault="004524FD" w:rsidP="00977EB4">
      <w:pPr>
        <w:pStyle w:val="InitialCodes"/>
        <w:tabs>
          <w:tab w:val="clear" w:pos="-720"/>
        </w:tabs>
        <w:jc w:val="center"/>
        <w:rPr>
          <w:rFonts w:ascii="Times New Roman" w:hAnsi="Times New Roman" w:cs="Times New Roman"/>
          <w:smallCaps/>
          <w:sz w:val="22"/>
          <w:szCs w:val="22"/>
          <w:lang w:val="pt-BR"/>
        </w:rPr>
      </w:pPr>
    </w:p>
    <w:p w14:paraId="7A3544F5" w14:textId="3FD9554F" w:rsidR="00977EB4" w:rsidRPr="004524FD" w:rsidRDefault="004524FD" w:rsidP="00977EB4">
      <w:pPr>
        <w:pStyle w:val="InitialCodes"/>
        <w:tabs>
          <w:tab w:val="clear" w:pos="-720"/>
        </w:tabs>
        <w:jc w:val="center"/>
        <w:rPr>
          <w:rFonts w:ascii="Times New Roman" w:hAnsi="Times New Roman"/>
          <w:lang w:val="pt-BR"/>
        </w:rPr>
      </w:pPr>
      <w:r w:rsidRPr="004524FD">
        <w:rPr>
          <w:rFonts w:ascii="Times New Roman" w:hAnsi="Times New Roman"/>
          <w:noProof/>
          <w:lang w:val="pt-BR"/>
        </w:rPr>
        <w:t>[</w:t>
      </w:r>
      <w:r w:rsidRPr="004524FD">
        <w:rPr>
          <w:rFonts w:ascii="Times New Roman" w:hAnsi="Times New Roman"/>
          <w:i/>
          <w:iCs/>
          <w:noProof/>
          <w:lang w:val="pt-BR"/>
        </w:rPr>
        <w:t>incluir</w:t>
      </w:r>
      <w:r w:rsidRPr="004524FD">
        <w:rPr>
          <w:rFonts w:ascii="Times New Roman" w:hAnsi="Times New Roman"/>
          <w:noProof/>
          <w:lang w:val="pt-BR"/>
        </w:rPr>
        <w:t>]</w:t>
      </w:r>
    </w:p>
    <w:p w14:paraId="1BB2A2EC" w14:textId="4FDF8F40" w:rsidR="004524FD" w:rsidRDefault="004524FD">
      <w:pPr>
        <w:autoSpaceDE/>
        <w:autoSpaceDN/>
        <w:adjustRightInd/>
        <w:rPr>
          <w:smallCaps/>
          <w:u w:val="single"/>
        </w:rPr>
      </w:pPr>
      <w:r>
        <w:rPr>
          <w:smallCaps/>
          <w:u w:val="single"/>
        </w:rPr>
        <w:br w:type="page"/>
      </w:r>
    </w:p>
    <w:p w14:paraId="39264E67" w14:textId="487EFDFE" w:rsidR="004524FD" w:rsidRPr="00D425B5" w:rsidRDefault="004524FD" w:rsidP="004524FD">
      <w:pPr>
        <w:pStyle w:val="InitialCodes"/>
        <w:tabs>
          <w:tab w:val="clear" w:pos="-720"/>
        </w:tabs>
        <w:jc w:val="center"/>
        <w:rPr>
          <w:rFonts w:ascii="Times New Roman" w:hAnsi="Times New Roman" w:cs="Times New Roman"/>
          <w:smallCaps/>
          <w:sz w:val="22"/>
          <w:szCs w:val="22"/>
          <w:lang w:val="pt-BR"/>
        </w:rPr>
      </w:pPr>
      <w:r w:rsidRPr="00D425B5">
        <w:rPr>
          <w:rFonts w:ascii="Times New Roman" w:hAnsi="Times New Roman" w:cs="Times New Roman"/>
          <w:smallCaps/>
          <w:sz w:val="22"/>
          <w:szCs w:val="22"/>
          <w:lang w:val="pt-BR"/>
        </w:rPr>
        <w:t>Anexo I</w:t>
      </w:r>
      <w:r>
        <w:rPr>
          <w:rFonts w:ascii="Times New Roman" w:hAnsi="Times New Roman" w:cs="Times New Roman"/>
          <w:smallCaps/>
          <w:sz w:val="22"/>
          <w:szCs w:val="22"/>
          <w:lang w:val="pt-BR"/>
        </w:rPr>
        <w:t>V</w:t>
      </w:r>
    </w:p>
    <w:p w14:paraId="0D9A8EDA" w14:textId="77777777" w:rsidR="004524FD" w:rsidRPr="00D425B5" w:rsidRDefault="004524FD" w:rsidP="004524FD">
      <w:pPr>
        <w:jc w:val="center"/>
        <w:rPr>
          <w:smallCaps/>
          <w:sz w:val="22"/>
          <w:szCs w:val="22"/>
        </w:rPr>
      </w:pPr>
    </w:p>
    <w:p w14:paraId="7D66F4F8" w14:textId="5F4D9FFE" w:rsidR="004524FD" w:rsidRPr="00D425B5" w:rsidRDefault="004524FD" w:rsidP="004524FD">
      <w:pPr>
        <w:pStyle w:val="InitialCodes"/>
        <w:tabs>
          <w:tab w:val="clear" w:pos="-720"/>
        </w:tabs>
        <w:jc w:val="center"/>
        <w:rPr>
          <w:rFonts w:ascii="Times New Roman" w:hAnsi="Times New Roman" w:cs="Times New Roman"/>
          <w:smallCaps/>
          <w:sz w:val="22"/>
          <w:szCs w:val="22"/>
          <w:u w:val="single"/>
          <w:lang w:val="pt-BR"/>
        </w:rPr>
      </w:pPr>
      <w:r>
        <w:rPr>
          <w:rFonts w:ascii="Times New Roman" w:hAnsi="Times New Roman" w:cs="Times New Roman"/>
          <w:smallCaps/>
          <w:sz w:val="22"/>
          <w:szCs w:val="22"/>
          <w:u w:val="single"/>
          <w:lang w:val="pt-BR"/>
        </w:rPr>
        <w:t xml:space="preserve">Certidões </w:t>
      </w:r>
      <w:r w:rsidRPr="004524FD">
        <w:rPr>
          <w:rFonts w:ascii="Times New Roman" w:hAnsi="Times New Roman" w:cs="Times New Roman"/>
          <w:smallCaps/>
          <w:sz w:val="22"/>
          <w:szCs w:val="22"/>
          <w:u w:val="single"/>
          <w:lang w:val="pt-BR"/>
        </w:rPr>
        <w:t>Negativa</w:t>
      </w:r>
      <w:r>
        <w:rPr>
          <w:rFonts w:ascii="Times New Roman" w:hAnsi="Times New Roman" w:cs="Times New Roman"/>
          <w:smallCaps/>
          <w:sz w:val="22"/>
          <w:szCs w:val="22"/>
          <w:u w:val="single"/>
          <w:lang w:val="pt-BR"/>
        </w:rPr>
        <w:t>s</w:t>
      </w:r>
      <w:r w:rsidRPr="004524FD">
        <w:rPr>
          <w:rFonts w:ascii="Times New Roman" w:hAnsi="Times New Roman" w:cs="Times New Roman"/>
          <w:smallCaps/>
          <w:sz w:val="22"/>
          <w:szCs w:val="22"/>
          <w:u w:val="single"/>
          <w:lang w:val="pt-BR"/>
        </w:rPr>
        <w:t xml:space="preserve"> de Tributos Imobiliários</w:t>
      </w:r>
    </w:p>
    <w:p w14:paraId="71D0BBA3" w14:textId="77777777" w:rsidR="004524FD" w:rsidRDefault="004524FD" w:rsidP="004524FD">
      <w:pPr>
        <w:pStyle w:val="InitialCodes"/>
        <w:tabs>
          <w:tab w:val="clear" w:pos="-720"/>
        </w:tabs>
        <w:jc w:val="center"/>
        <w:rPr>
          <w:rFonts w:ascii="Times New Roman" w:hAnsi="Times New Roman" w:cs="Times New Roman"/>
          <w:smallCaps/>
          <w:sz w:val="22"/>
          <w:szCs w:val="22"/>
          <w:lang w:val="pt-BR"/>
        </w:rPr>
      </w:pPr>
    </w:p>
    <w:p w14:paraId="6FBB4BA1" w14:textId="77777777" w:rsidR="004524FD" w:rsidRDefault="004524FD" w:rsidP="004524FD">
      <w:pPr>
        <w:pStyle w:val="InitialCodes"/>
        <w:tabs>
          <w:tab w:val="clear" w:pos="-720"/>
        </w:tabs>
        <w:jc w:val="center"/>
        <w:rPr>
          <w:rFonts w:ascii="Times New Roman" w:hAnsi="Times New Roman" w:cs="Times New Roman"/>
          <w:smallCaps/>
          <w:sz w:val="22"/>
          <w:szCs w:val="22"/>
          <w:lang w:val="pt-BR"/>
        </w:rPr>
      </w:pPr>
    </w:p>
    <w:p w14:paraId="7F516395" w14:textId="77777777" w:rsidR="004524FD" w:rsidRPr="004524FD" w:rsidRDefault="004524FD" w:rsidP="004524FD">
      <w:pPr>
        <w:pStyle w:val="InitialCodes"/>
        <w:tabs>
          <w:tab w:val="clear" w:pos="-720"/>
        </w:tabs>
        <w:jc w:val="center"/>
        <w:rPr>
          <w:rFonts w:ascii="Times New Roman" w:hAnsi="Times New Roman"/>
          <w:lang w:val="pt-BR"/>
        </w:rPr>
      </w:pPr>
      <w:r w:rsidRPr="004524FD">
        <w:rPr>
          <w:rFonts w:ascii="Times New Roman" w:hAnsi="Times New Roman"/>
          <w:noProof/>
          <w:lang w:val="pt-BR"/>
        </w:rPr>
        <w:t>[</w:t>
      </w:r>
      <w:r w:rsidRPr="004524FD">
        <w:rPr>
          <w:rFonts w:ascii="Times New Roman" w:hAnsi="Times New Roman"/>
          <w:i/>
          <w:iCs/>
          <w:noProof/>
          <w:lang w:val="pt-BR"/>
        </w:rPr>
        <w:t>incluir</w:t>
      </w:r>
      <w:r w:rsidRPr="004524FD">
        <w:rPr>
          <w:rFonts w:ascii="Times New Roman" w:hAnsi="Times New Roman"/>
          <w:noProof/>
          <w:lang w:val="pt-BR"/>
        </w:rPr>
        <w:t>]</w:t>
      </w:r>
    </w:p>
    <w:p w14:paraId="70665452" w14:textId="77777777" w:rsidR="004524FD" w:rsidRDefault="004524FD" w:rsidP="004524FD">
      <w:pPr>
        <w:autoSpaceDE/>
        <w:autoSpaceDN/>
        <w:adjustRightInd/>
        <w:rPr>
          <w:smallCaps/>
          <w:u w:val="single"/>
        </w:rPr>
      </w:pPr>
    </w:p>
    <w:p w14:paraId="20BDBE1C" w14:textId="0024FE5C" w:rsidR="004524FD" w:rsidRDefault="004524FD" w:rsidP="004524FD">
      <w:pPr>
        <w:autoSpaceDE/>
        <w:autoSpaceDN/>
        <w:adjustRightInd/>
        <w:rPr>
          <w:smallCaps/>
          <w:u w:val="single"/>
        </w:rPr>
      </w:pPr>
    </w:p>
    <w:p w14:paraId="4E875720" w14:textId="77777777" w:rsidR="004524FD" w:rsidRDefault="004524FD" w:rsidP="00977EB4">
      <w:pPr>
        <w:autoSpaceDE/>
        <w:autoSpaceDN/>
        <w:adjustRightInd/>
        <w:rPr>
          <w:smallCaps/>
          <w:u w:val="single"/>
        </w:rPr>
      </w:pPr>
    </w:p>
    <w:sectPr w:rsidR="004524FD" w:rsidSect="00571CA9">
      <w:headerReference w:type="even" r:id="rId14"/>
      <w:headerReference w:type="default" r:id="rId15"/>
      <w:footerReference w:type="even" r:id="rId16"/>
      <w:footerReference w:type="default" r:id="rId17"/>
      <w:headerReference w:type="first" r:id="rId18"/>
      <w:footerReference w:type="first" r:id="rId19"/>
      <w:pgSz w:w="11906" w:h="16838" w:code="9"/>
      <w:pgMar w:top="1418" w:right="1701" w:bottom="1418" w:left="1701" w:header="720" w:footer="561" w:gutter="0"/>
      <w:pgNumType w:start="1"/>
      <w:cols w:space="284"/>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8D8E2" w16cex:dateUtc="2020-03-03T16:23:00Z"/>
  <w16cex:commentExtensible w16cex:durableId="2208DD6C" w16cex:dateUtc="2020-03-03T16:43:00Z"/>
  <w16cex:commentExtensible w16cex:durableId="22090AB8" w16cex:dateUtc="2020-03-03T19: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CBB58" w14:textId="77777777" w:rsidR="007F4CEB" w:rsidRDefault="007F4CEB">
      <w:r>
        <w:separator/>
      </w:r>
    </w:p>
  </w:endnote>
  <w:endnote w:type="continuationSeparator" w:id="0">
    <w:p w14:paraId="560DFA4F" w14:textId="77777777" w:rsidR="007F4CEB" w:rsidRDefault="007F4CEB">
      <w:r>
        <w:continuationSeparator/>
      </w:r>
    </w:p>
  </w:endnote>
  <w:endnote w:type="continuationNotice" w:id="1">
    <w:p w14:paraId="053D9FE3" w14:textId="77777777" w:rsidR="007F4CEB" w:rsidRDefault="007F4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B4CAB" w14:textId="77777777" w:rsidR="00FC3D80" w:rsidRDefault="00FC3D8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990508" w14:textId="77777777" w:rsidR="00FC3D80" w:rsidRDefault="00FC3D8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EDBB" w14:textId="1D8D0C5D" w:rsidR="00FC3D80" w:rsidRPr="00283551" w:rsidRDefault="00FC3D80">
    <w:pPr>
      <w:pStyle w:val="Rodap"/>
      <w:framePr w:wrap="around" w:vAnchor="text" w:hAnchor="margin" w:xAlign="center" w:y="1"/>
      <w:rPr>
        <w:rStyle w:val="Nmerodepgina"/>
        <w:sz w:val="20"/>
        <w:szCs w:val="20"/>
      </w:rPr>
    </w:pPr>
    <w:r w:rsidRPr="00283551">
      <w:rPr>
        <w:rStyle w:val="Nmerodepgina"/>
        <w:sz w:val="20"/>
        <w:szCs w:val="20"/>
      </w:rPr>
      <w:fldChar w:fldCharType="begin"/>
    </w:r>
    <w:r w:rsidRPr="00283551">
      <w:rPr>
        <w:rStyle w:val="Nmerodepgina"/>
        <w:sz w:val="20"/>
        <w:szCs w:val="20"/>
      </w:rPr>
      <w:instrText xml:space="preserve">PAGE  </w:instrText>
    </w:r>
    <w:r w:rsidRPr="00283551">
      <w:rPr>
        <w:rStyle w:val="Nmerodepgina"/>
        <w:sz w:val="20"/>
        <w:szCs w:val="20"/>
      </w:rPr>
      <w:fldChar w:fldCharType="separate"/>
    </w:r>
    <w:r>
      <w:rPr>
        <w:rStyle w:val="Nmerodepgina"/>
        <w:noProof/>
        <w:sz w:val="20"/>
        <w:szCs w:val="20"/>
      </w:rPr>
      <w:t>19</w:t>
    </w:r>
    <w:r w:rsidRPr="00283551">
      <w:rPr>
        <w:rStyle w:val="Nmerodepgina"/>
        <w:sz w:val="20"/>
        <w:szCs w:val="20"/>
      </w:rPr>
      <w:fldChar w:fldCharType="end"/>
    </w:r>
  </w:p>
  <w:p w14:paraId="61B60B94" w14:textId="77777777" w:rsidR="00FC3D80" w:rsidRDefault="00FC3D8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1947F" w14:textId="77777777" w:rsidR="00FC3D80" w:rsidRDefault="00FC3D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D85F8" w14:textId="77777777" w:rsidR="007F4CEB" w:rsidRDefault="007F4CEB">
      <w:r>
        <w:separator/>
      </w:r>
    </w:p>
  </w:footnote>
  <w:footnote w:type="continuationSeparator" w:id="0">
    <w:p w14:paraId="2C8A3B22" w14:textId="77777777" w:rsidR="007F4CEB" w:rsidRDefault="007F4CEB">
      <w:r>
        <w:continuationSeparator/>
      </w:r>
    </w:p>
  </w:footnote>
  <w:footnote w:type="continuationNotice" w:id="1">
    <w:p w14:paraId="23F019BF" w14:textId="77777777" w:rsidR="007F4CEB" w:rsidRDefault="007F4CEB"/>
  </w:footnote>
  <w:footnote w:id="2">
    <w:p w14:paraId="6EC88EA7" w14:textId="29F71C79" w:rsidR="00FC3D80" w:rsidRDefault="00FC3D80">
      <w:pPr>
        <w:pStyle w:val="Textodenotaderodap"/>
      </w:pPr>
      <w:r>
        <w:rPr>
          <w:rStyle w:val="Refdenotaderodap"/>
        </w:rPr>
        <w:footnoteRef/>
      </w:r>
      <w:r>
        <w:t xml:space="preserve"> Nota PG: será celebrado um contrato para cada RGI onde os imóveis estão localizados. </w:t>
      </w:r>
    </w:p>
  </w:footnote>
  <w:footnote w:id="3">
    <w:p w14:paraId="73FA540B" w14:textId="40A509B0" w:rsidR="00FC3D80" w:rsidRDefault="00FC3D80" w:rsidP="00EC0737">
      <w:pPr>
        <w:pStyle w:val="Textodenotaderodap"/>
      </w:pPr>
      <w:r>
        <w:rPr>
          <w:rStyle w:val="Refdenotaderodap"/>
        </w:rPr>
        <w:footnoteRef/>
      </w:r>
      <w:r>
        <w:t xml:space="preserve"> Nota PG: será celebrado um contrato para cada proprietária. </w:t>
      </w:r>
    </w:p>
  </w:footnote>
  <w:footnote w:id="4">
    <w:p w14:paraId="58120E8B" w14:textId="08EE5B8C" w:rsidR="00FC3D80" w:rsidRDefault="00FC3D80">
      <w:pPr>
        <w:pStyle w:val="Textodenotaderodap"/>
      </w:pPr>
      <w:r>
        <w:rPr>
          <w:rStyle w:val="Refdenotaderodap"/>
        </w:rPr>
        <w:footnoteRef/>
      </w:r>
      <w:r>
        <w:t xml:space="preserve"> Nota PG: a ser incluído somente nos contratos da Debida.</w:t>
      </w:r>
    </w:p>
  </w:footnote>
  <w:footnote w:id="5">
    <w:p w14:paraId="00481DFB" w14:textId="77777777" w:rsidR="00FC3D80" w:rsidRDefault="00FC3D80" w:rsidP="00CF7DB1">
      <w:pPr>
        <w:pStyle w:val="Textodenotaderodap"/>
      </w:pPr>
      <w:r>
        <w:rPr>
          <w:rStyle w:val="Refdenotaderodap"/>
        </w:rPr>
        <w:footnoteRef/>
      </w:r>
      <w:r>
        <w:t xml:space="preserve"> Nota PG: a ser incluído somente nos contratos da Debida.</w:t>
      </w:r>
    </w:p>
  </w:footnote>
  <w:footnote w:id="6">
    <w:p w14:paraId="68D062D6" w14:textId="77777777" w:rsidR="00FC3D80" w:rsidRDefault="00FC3D80" w:rsidP="00CF7DB1">
      <w:pPr>
        <w:pStyle w:val="Textodenotaderodap"/>
      </w:pPr>
      <w:r>
        <w:rPr>
          <w:rStyle w:val="Refdenotaderodap"/>
        </w:rPr>
        <w:footnoteRef/>
      </w:r>
      <w:r>
        <w:t xml:space="preserve"> Nota PG: a ser incluído somente nos contratos da Debida.</w:t>
      </w:r>
    </w:p>
  </w:footnote>
  <w:footnote w:id="7">
    <w:p w14:paraId="2E637470" w14:textId="77777777" w:rsidR="00FC3D80" w:rsidRDefault="00FC3D80" w:rsidP="00CF7DB1">
      <w:pPr>
        <w:pStyle w:val="Textodenotaderodap"/>
      </w:pPr>
      <w:r>
        <w:rPr>
          <w:rStyle w:val="Refdenotaderodap"/>
        </w:rPr>
        <w:footnoteRef/>
      </w:r>
      <w:r>
        <w:t xml:space="preserve"> Nota PG: a ser incluído somente nos contratos da Debida.</w:t>
      </w:r>
    </w:p>
  </w:footnote>
  <w:footnote w:id="8">
    <w:p w14:paraId="23E419BA" w14:textId="77777777" w:rsidR="00FC3D80" w:rsidRDefault="00FC3D80" w:rsidP="00CF7DB1">
      <w:pPr>
        <w:pStyle w:val="Textodenotaderodap"/>
      </w:pPr>
      <w:r>
        <w:rPr>
          <w:rStyle w:val="Refdenotaderodap"/>
        </w:rPr>
        <w:footnoteRef/>
      </w:r>
      <w:r>
        <w:t xml:space="preserve"> Nota PG: a ser incluído somente nos contratos da Debida.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4016" w14:textId="77777777" w:rsidR="00FC3D80" w:rsidRDefault="00FC3D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0382C" w14:textId="77777777" w:rsidR="00FC3D80" w:rsidRDefault="00FC3D8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E0E3" w14:textId="77777777" w:rsidR="00FC3D80" w:rsidRDefault="00FC3D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D856E744"/>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3" w15:restartNumberingAfterBreak="0">
    <w:nsid w:val="00CB27BE"/>
    <w:multiLevelType w:val="multilevel"/>
    <w:tmpl w:val="65E6BB22"/>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7947BB3"/>
    <w:multiLevelType w:val="hybridMultilevel"/>
    <w:tmpl w:val="D9E0FE40"/>
    <w:lvl w:ilvl="0" w:tplc="A5B46C66">
      <w:start w:val="1"/>
      <w:numFmt w:val="lowerRoman"/>
      <w:lvlText w:val="(%1)"/>
      <w:lvlJc w:val="left"/>
      <w:pPr>
        <w:ind w:left="1440" w:hanging="360"/>
      </w:pPr>
      <w:rPr>
        <w:rFonts w:ascii="Times New Roman" w:eastAsia="Times New Roman" w:hAnsi="Times New Roman" w:cs="Times New Roman" w:hint="default"/>
        <w:spacing w:val="0"/>
        <w:w w:val="100"/>
        <w:sz w:val="22"/>
        <w:szCs w:val="22"/>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9E84781"/>
    <w:multiLevelType w:val="hybridMultilevel"/>
    <w:tmpl w:val="BCD274D4"/>
    <w:lvl w:ilvl="0" w:tplc="958804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BCA79F9"/>
    <w:multiLevelType w:val="hybridMultilevel"/>
    <w:tmpl w:val="1396CA16"/>
    <w:lvl w:ilvl="0" w:tplc="5E068B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E407170"/>
    <w:multiLevelType w:val="hybridMultilevel"/>
    <w:tmpl w:val="C208655E"/>
    <w:lvl w:ilvl="0" w:tplc="2F0ADAF2">
      <w:start w:val="1"/>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10" w15:restartNumberingAfterBreak="0">
    <w:nsid w:val="23B62C23"/>
    <w:multiLevelType w:val="hybridMultilevel"/>
    <w:tmpl w:val="ED6A97BE"/>
    <w:lvl w:ilvl="0" w:tplc="AF7842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8F0691"/>
    <w:multiLevelType w:val="multilevel"/>
    <w:tmpl w:val="4552D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A9392B"/>
    <w:multiLevelType w:val="hybridMultilevel"/>
    <w:tmpl w:val="27426654"/>
    <w:lvl w:ilvl="0" w:tplc="7F207ED4">
      <w:start w:val="1"/>
      <w:numFmt w:val="lowerLetter"/>
      <w:lvlText w:val="(%1)"/>
      <w:lvlJc w:val="left"/>
      <w:pPr>
        <w:tabs>
          <w:tab w:val="num" w:pos="2116"/>
        </w:tabs>
        <w:ind w:left="2116" w:hanging="1410"/>
      </w:pPr>
      <w:rPr>
        <w:rFonts w:cs="Times New Roman" w:hint="default"/>
      </w:rPr>
    </w:lvl>
    <w:lvl w:ilvl="1" w:tplc="04160019" w:tentative="1">
      <w:start w:val="1"/>
      <w:numFmt w:val="lowerLetter"/>
      <w:lvlText w:val="%2."/>
      <w:lvlJc w:val="left"/>
      <w:pPr>
        <w:tabs>
          <w:tab w:val="num" w:pos="1786"/>
        </w:tabs>
        <w:ind w:left="1786" w:hanging="360"/>
      </w:pPr>
      <w:rPr>
        <w:rFonts w:cs="Times New Roman"/>
      </w:rPr>
    </w:lvl>
    <w:lvl w:ilvl="2" w:tplc="0416001B" w:tentative="1">
      <w:start w:val="1"/>
      <w:numFmt w:val="lowerRoman"/>
      <w:lvlText w:val="%3."/>
      <w:lvlJc w:val="right"/>
      <w:pPr>
        <w:tabs>
          <w:tab w:val="num" w:pos="2506"/>
        </w:tabs>
        <w:ind w:left="2506" w:hanging="180"/>
      </w:pPr>
      <w:rPr>
        <w:rFonts w:cs="Times New Roman"/>
      </w:rPr>
    </w:lvl>
    <w:lvl w:ilvl="3" w:tplc="0416000F" w:tentative="1">
      <w:start w:val="1"/>
      <w:numFmt w:val="decimal"/>
      <w:lvlText w:val="%4."/>
      <w:lvlJc w:val="left"/>
      <w:pPr>
        <w:tabs>
          <w:tab w:val="num" w:pos="3226"/>
        </w:tabs>
        <w:ind w:left="3226" w:hanging="360"/>
      </w:pPr>
      <w:rPr>
        <w:rFonts w:cs="Times New Roman"/>
      </w:rPr>
    </w:lvl>
    <w:lvl w:ilvl="4" w:tplc="04160019" w:tentative="1">
      <w:start w:val="1"/>
      <w:numFmt w:val="lowerLetter"/>
      <w:lvlText w:val="%5."/>
      <w:lvlJc w:val="left"/>
      <w:pPr>
        <w:tabs>
          <w:tab w:val="num" w:pos="3946"/>
        </w:tabs>
        <w:ind w:left="3946" w:hanging="360"/>
      </w:pPr>
      <w:rPr>
        <w:rFonts w:cs="Times New Roman"/>
      </w:rPr>
    </w:lvl>
    <w:lvl w:ilvl="5" w:tplc="0416001B" w:tentative="1">
      <w:start w:val="1"/>
      <w:numFmt w:val="lowerRoman"/>
      <w:lvlText w:val="%6."/>
      <w:lvlJc w:val="right"/>
      <w:pPr>
        <w:tabs>
          <w:tab w:val="num" w:pos="4666"/>
        </w:tabs>
        <w:ind w:left="4666" w:hanging="180"/>
      </w:pPr>
      <w:rPr>
        <w:rFonts w:cs="Times New Roman"/>
      </w:rPr>
    </w:lvl>
    <w:lvl w:ilvl="6" w:tplc="0416000F" w:tentative="1">
      <w:start w:val="1"/>
      <w:numFmt w:val="decimal"/>
      <w:lvlText w:val="%7."/>
      <w:lvlJc w:val="left"/>
      <w:pPr>
        <w:tabs>
          <w:tab w:val="num" w:pos="5386"/>
        </w:tabs>
        <w:ind w:left="5386" w:hanging="360"/>
      </w:pPr>
      <w:rPr>
        <w:rFonts w:cs="Times New Roman"/>
      </w:rPr>
    </w:lvl>
    <w:lvl w:ilvl="7" w:tplc="04160019" w:tentative="1">
      <w:start w:val="1"/>
      <w:numFmt w:val="lowerLetter"/>
      <w:lvlText w:val="%8."/>
      <w:lvlJc w:val="left"/>
      <w:pPr>
        <w:tabs>
          <w:tab w:val="num" w:pos="6106"/>
        </w:tabs>
        <w:ind w:left="6106" w:hanging="360"/>
      </w:pPr>
      <w:rPr>
        <w:rFonts w:cs="Times New Roman"/>
      </w:rPr>
    </w:lvl>
    <w:lvl w:ilvl="8" w:tplc="0416001B" w:tentative="1">
      <w:start w:val="1"/>
      <w:numFmt w:val="lowerRoman"/>
      <w:lvlText w:val="%9."/>
      <w:lvlJc w:val="right"/>
      <w:pPr>
        <w:tabs>
          <w:tab w:val="num" w:pos="6826"/>
        </w:tabs>
        <w:ind w:left="6826" w:hanging="180"/>
      </w:pPr>
      <w:rPr>
        <w:rFonts w:cs="Times New Roman"/>
      </w:rPr>
    </w:lvl>
  </w:abstractNum>
  <w:abstractNum w:abstractNumId="13" w15:restartNumberingAfterBreak="0">
    <w:nsid w:val="33091EC7"/>
    <w:multiLevelType w:val="hybridMultilevel"/>
    <w:tmpl w:val="C26E6F42"/>
    <w:lvl w:ilvl="0" w:tplc="54C476C4">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4" w15:restartNumberingAfterBreak="0">
    <w:nsid w:val="359E1C38"/>
    <w:multiLevelType w:val="hybridMultilevel"/>
    <w:tmpl w:val="C2FE3B28"/>
    <w:lvl w:ilvl="0" w:tplc="AD807C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9268F4"/>
    <w:multiLevelType w:val="hybridMultilevel"/>
    <w:tmpl w:val="DF58BEBA"/>
    <w:lvl w:ilvl="0" w:tplc="4000AC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C668E7"/>
    <w:multiLevelType w:val="hybridMultilevel"/>
    <w:tmpl w:val="D43EE6EE"/>
    <w:lvl w:ilvl="0" w:tplc="95C67B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AE5F66"/>
    <w:multiLevelType w:val="hybridMultilevel"/>
    <w:tmpl w:val="65FAA2CE"/>
    <w:lvl w:ilvl="0" w:tplc="A56EF41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461DC3"/>
    <w:multiLevelType w:val="hybridMultilevel"/>
    <w:tmpl w:val="2068AF92"/>
    <w:lvl w:ilvl="0" w:tplc="86A274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38197A"/>
    <w:multiLevelType w:val="hybridMultilevel"/>
    <w:tmpl w:val="0D26A504"/>
    <w:lvl w:ilvl="0" w:tplc="844C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09322C"/>
    <w:multiLevelType w:val="hybridMultilevel"/>
    <w:tmpl w:val="4B18404C"/>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1" w15:restartNumberingAfterBreak="0">
    <w:nsid w:val="58BF5613"/>
    <w:multiLevelType w:val="multilevel"/>
    <w:tmpl w:val="5092862C"/>
    <w:lvl w:ilvl="0">
      <w:start w:val="1"/>
      <w:numFmt w:val="decimal"/>
      <w:pStyle w:val="titulo1"/>
      <w:lvlText w:val="Cláusula %1"/>
      <w:lvlJc w:val="left"/>
      <w:pPr>
        <w:tabs>
          <w:tab w:val="num" w:pos="2098"/>
        </w:tabs>
        <w:ind w:left="1985" w:hanging="1985"/>
      </w:pPr>
      <w:rPr>
        <w:rFonts w:ascii="Times New Roman" w:hAnsi="Times New Roman" w:cs="Times New Roman" w:hint="default"/>
        <w:b/>
        <w:i w:val="0"/>
        <w:caps/>
        <w:sz w:val="22"/>
        <w:szCs w:val="22"/>
      </w:rPr>
    </w:lvl>
    <w:lvl w:ilvl="1">
      <w:start w:val="1"/>
      <w:numFmt w:val="decimal"/>
      <w:isLgl/>
      <w:lvlText w:val="%1.%2."/>
      <w:lvlJc w:val="left"/>
      <w:pPr>
        <w:tabs>
          <w:tab w:val="num" w:pos="0"/>
        </w:tabs>
        <w:ind w:left="0" w:firstLine="0"/>
      </w:pPr>
      <w:rPr>
        <w:rFonts w:ascii="Times New Roman" w:hAnsi="Times New Roman" w:cs="Times New Roman" w:hint="default"/>
        <w:b w:val="0"/>
        <w:i w:val="0"/>
        <w:sz w:val="22"/>
        <w:szCs w:val="22"/>
        <w:u w:val="none"/>
        <w:vertAlign w:val="baseline"/>
      </w:rPr>
    </w:lvl>
    <w:lvl w:ilvl="2">
      <w:start w:val="1"/>
      <w:numFmt w:val="decimal"/>
      <w:pStyle w:val="titulo3"/>
      <w:isLgl/>
      <w:lvlText w:val="%1.%2.%3."/>
      <w:lvlJc w:val="left"/>
      <w:pPr>
        <w:tabs>
          <w:tab w:val="num" w:pos="1276"/>
        </w:tabs>
        <w:ind w:left="1276" w:firstLine="0"/>
      </w:pPr>
      <w:rPr>
        <w:rFonts w:ascii="Times New Roman" w:hAnsi="Times New Roman" w:cs="Times New Roman" w:hint="default"/>
        <w:b/>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val="0"/>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 w15:restartNumberingAfterBreak="0">
    <w:nsid w:val="5CEE4F85"/>
    <w:multiLevelType w:val="multilevel"/>
    <w:tmpl w:val="548045CC"/>
    <w:lvl w:ilvl="0">
      <w:start w:val="2"/>
      <w:numFmt w:val="decimal"/>
      <w:lvlText w:val="%1."/>
      <w:lvlJc w:val="left"/>
      <w:pPr>
        <w:ind w:left="360" w:hanging="360"/>
      </w:pPr>
      <w:rPr>
        <w:rFonts w:hint="default"/>
        <w:i/>
      </w:rPr>
    </w:lvl>
    <w:lvl w:ilvl="1">
      <w:start w:val="7"/>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3" w15:restartNumberingAfterBreak="0">
    <w:nsid w:val="63F755B7"/>
    <w:multiLevelType w:val="hybridMultilevel"/>
    <w:tmpl w:val="E0ACEB38"/>
    <w:lvl w:ilvl="0" w:tplc="A56EF41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C20F0D"/>
    <w:multiLevelType w:val="hybridMultilevel"/>
    <w:tmpl w:val="D354C58A"/>
    <w:lvl w:ilvl="0" w:tplc="8ED63C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CE1324"/>
    <w:multiLevelType w:val="hybridMultilevel"/>
    <w:tmpl w:val="754EA418"/>
    <w:lvl w:ilvl="0" w:tplc="F8AC9844">
      <w:start w:val="1"/>
      <w:numFmt w:val="lowerRoman"/>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6" w15:restartNumberingAfterBreak="0">
    <w:nsid w:val="78AC211D"/>
    <w:multiLevelType w:val="hybridMultilevel"/>
    <w:tmpl w:val="04AC8FA0"/>
    <w:lvl w:ilvl="0" w:tplc="2F0ADAF2">
      <w:start w:val="1"/>
      <w:numFmt w:val="lowerLetter"/>
      <w:lvlText w:val="(%1)"/>
      <w:lvlJc w:val="left"/>
      <w:pPr>
        <w:ind w:left="1429" w:hanging="360"/>
      </w:pPr>
      <w:rPr>
        <w:rFonts w:cs="Times New Roman"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7C3F3E24"/>
    <w:multiLevelType w:val="hybridMultilevel"/>
    <w:tmpl w:val="B0403E18"/>
    <w:lvl w:ilvl="0" w:tplc="8A928E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D29637A"/>
    <w:multiLevelType w:val="hybridMultilevel"/>
    <w:tmpl w:val="024EE6AA"/>
    <w:lvl w:ilvl="0" w:tplc="634A8A60">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1"/>
  </w:num>
  <w:num w:numId="2">
    <w:abstractNumId w:val="2"/>
  </w:num>
  <w:num w:numId="3">
    <w:abstractNumId w:val="9"/>
  </w:num>
  <w:num w:numId="4">
    <w:abstractNumId w:val="0"/>
  </w:num>
  <w:num w:numId="5">
    <w:abstractNumId w:val="12"/>
  </w:num>
  <w:num w:numId="6">
    <w:abstractNumId w:val="26"/>
  </w:num>
  <w:num w:numId="7">
    <w:abstractNumId w:val="3"/>
  </w:num>
  <w:num w:numId="8">
    <w:abstractNumId w:val="6"/>
  </w:num>
  <w:num w:numId="9">
    <w:abstractNumId w:val="15"/>
  </w:num>
  <w:num w:numId="10">
    <w:abstractNumId w:val="21"/>
  </w:num>
  <w:num w:numId="11">
    <w:abstractNumId w:val="25"/>
  </w:num>
  <w:num w:numId="12">
    <w:abstractNumId w:val="28"/>
  </w:num>
  <w:num w:numId="13">
    <w:abstractNumId w:val="13"/>
  </w:num>
  <w:num w:numId="14">
    <w:abstractNumId w:val="4"/>
  </w:num>
  <w:num w:numId="15">
    <w:abstractNumId w:val="17"/>
  </w:num>
  <w:num w:numId="16">
    <w:abstractNumId w:val="23"/>
  </w:num>
  <w:num w:numId="17">
    <w:abstractNumId w:val="11"/>
  </w:num>
  <w:num w:numId="18">
    <w:abstractNumId w:val="20"/>
  </w:num>
  <w:num w:numId="19">
    <w:abstractNumId w:val="10"/>
  </w:num>
  <w:num w:numId="20">
    <w:abstractNumId w:val="14"/>
  </w:num>
  <w:num w:numId="21">
    <w:abstractNumId w:val="18"/>
  </w:num>
  <w:num w:numId="22">
    <w:abstractNumId w:val="19"/>
  </w:num>
  <w:num w:numId="23">
    <w:abstractNumId w:val="27"/>
  </w:num>
  <w:num w:numId="24">
    <w:abstractNumId w:val="5"/>
  </w:num>
  <w:num w:numId="25">
    <w:abstractNumId w:val="24"/>
  </w:num>
  <w:num w:numId="26">
    <w:abstractNumId w:val="16"/>
  </w:num>
  <w:num w:numId="27">
    <w:abstractNumId w:val="7"/>
  </w:num>
  <w:num w:numId="28">
    <w:abstractNumId w:val="8"/>
  </w:num>
  <w:num w:numId="29">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65"/>
    <w:rsid w:val="00000228"/>
    <w:rsid w:val="000004FD"/>
    <w:rsid w:val="00000723"/>
    <w:rsid w:val="00001480"/>
    <w:rsid w:val="00002006"/>
    <w:rsid w:val="00004DF3"/>
    <w:rsid w:val="00005182"/>
    <w:rsid w:val="00012AE3"/>
    <w:rsid w:val="00020133"/>
    <w:rsid w:val="000220C4"/>
    <w:rsid w:val="00023818"/>
    <w:rsid w:val="00025BC9"/>
    <w:rsid w:val="00027B5D"/>
    <w:rsid w:val="00027C19"/>
    <w:rsid w:val="0003125D"/>
    <w:rsid w:val="00031433"/>
    <w:rsid w:val="00031FAF"/>
    <w:rsid w:val="00032C42"/>
    <w:rsid w:val="00034E54"/>
    <w:rsid w:val="00037774"/>
    <w:rsid w:val="0003784F"/>
    <w:rsid w:val="00041EA9"/>
    <w:rsid w:val="0004242F"/>
    <w:rsid w:val="00042E8F"/>
    <w:rsid w:val="0004384C"/>
    <w:rsid w:val="00044751"/>
    <w:rsid w:val="000448DD"/>
    <w:rsid w:val="00047C40"/>
    <w:rsid w:val="00047CA3"/>
    <w:rsid w:val="000520D2"/>
    <w:rsid w:val="00052C3B"/>
    <w:rsid w:val="000562A7"/>
    <w:rsid w:val="00060AE1"/>
    <w:rsid w:val="00062973"/>
    <w:rsid w:val="000631D5"/>
    <w:rsid w:val="00063CD3"/>
    <w:rsid w:val="0006588A"/>
    <w:rsid w:val="00065C0D"/>
    <w:rsid w:val="00065D5C"/>
    <w:rsid w:val="000660FE"/>
    <w:rsid w:val="00066228"/>
    <w:rsid w:val="0006631D"/>
    <w:rsid w:val="000676B3"/>
    <w:rsid w:val="000676C3"/>
    <w:rsid w:val="0007003B"/>
    <w:rsid w:val="00073364"/>
    <w:rsid w:val="00074FA8"/>
    <w:rsid w:val="00080EB1"/>
    <w:rsid w:val="00083BDE"/>
    <w:rsid w:val="00084741"/>
    <w:rsid w:val="00084DDA"/>
    <w:rsid w:val="00084F0F"/>
    <w:rsid w:val="000875FE"/>
    <w:rsid w:val="00087FBF"/>
    <w:rsid w:val="0009003A"/>
    <w:rsid w:val="00090B9D"/>
    <w:rsid w:val="00091643"/>
    <w:rsid w:val="00092D02"/>
    <w:rsid w:val="00092D64"/>
    <w:rsid w:val="000942CA"/>
    <w:rsid w:val="000949FD"/>
    <w:rsid w:val="00095C00"/>
    <w:rsid w:val="000A1409"/>
    <w:rsid w:val="000A5FEB"/>
    <w:rsid w:val="000A6133"/>
    <w:rsid w:val="000A665C"/>
    <w:rsid w:val="000A7E4F"/>
    <w:rsid w:val="000B1AD7"/>
    <w:rsid w:val="000B4FA4"/>
    <w:rsid w:val="000B6267"/>
    <w:rsid w:val="000B6EA6"/>
    <w:rsid w:val="000B74B0"/>
    <w:rsid w:val="000B7A5E"/>
    <w:rsid w:val="000C0C06"/>
    <w:rsid w:val="000C15A7"/>
    <w:rsid w:val="000C15E1"/>
    <w:rsid w:val="000C3D91"/>
    <w:rsid w:val="000C4067"/>
    <w:rsid w:val="000C4DC4"/>
    <w:rsid w:val="000C4E11"/>
    <w:rsid w:val="000C6385"/>
    <w:rsid w:val="000C65B5"/>
    <w:rsid w:val="000D2180"/>
    <w:rsid w:val="000D5FF2"/>
    <w:rsid w:val="000D6837"/>
    <w:rsid w:val="000D697B"/>
    <w:rsid w:val="000D6F05"/>
    <w:rsid w:val="000E33B8"/>
    <w:rsid w:val="000E48E9"/>
    <w:rsid w:val="000E4F60"/>
    <w:rsid w:val="000E658E"/>
    <w:rsid w:val="000E6FB3"/>
    <w:rsid w:val="000F0DD8"/>
    <w:rsid w:val="000F0E55"/>
    <w:rsid w:val="000F12B2"/>
    <w:rsid w:val="000F1345"/>
    <w:rsid w:val="000F18B6"/>
    <w:rsid w:val="000F1DA2"/>
    <w:rsid w:val="000F1DCC"/>
    <w:rsid w:val="000F297D"/>
    <w:rsid w:val="000F3D73"/>
    <w:rsid w:val="000F3F34"/>
    <w:rsid w:val="000F658D"/>
    <w:rsid w:val="000F7E85"/>
    <w:rsid w:val="001035DC"/>
    <w:rsid w:val="00104074"/>
    <w:rsid w:val="00104213"/>
    <w:rsid w:val="00107D85"/>
    <w:rsid w:val="00110073"/>
    <w:rsid w:val="00110D1D"/>
    <w:rsid w:val="00111D5C"/>
    <w:rsid w:val="00113386"/>
    <w:rsid w:val="001168D1"/>
    <w:rsid w:val="0012092D"/>
    <w:rsid w:val="00121291"/>
    <w:rsid w:val="00121355"/>
    <w:rsid w:val="00121D1C"/>
    <w:rsid w:val="00125658"/>
    <w:rsid w:val="001263AC"/>
    <w:rsid w:val="00132FFC"/>
    <w:rsid w:val="001335B8"/>
    <w:rsid w:val="00133D00"/>
    <w:rsid w:val="00136023"/>
    <w:rsid w:val="001373AF"/>
    <w:rsid w:val="00137F31"/>
    <w:rsid w:val="00141A3A"/>
    <w:rsid w:val="00147DEC"/>
    <w:rsid w:val="00150505"/>
    <w:rsid w:val="00150EF1"/>
    <w:rsid w:val="00152185"/>
    <w:rsid w:val="0015377E"/>
    <w:rsid w:val="00155352"/>
    <w:rsid w:val="00156ACF"/>
    <w:rsid w:val="00162983"/>
    <w:rsid w:val="001641B5"/>
    <w:rsid w:val="00164514"/>
    <w:rsid w:val="00165625"/>
    <w:rsid w:val="001676B6"/>
    <w:rsid w:val="00172388"/>
    <w:rsid w:val="00172A7F"/>
    <w:rsid w:val="001739DD"/>
    <w:rsid w:val="00175CB2"/>
    <w:rsid w:val="00177252"/>
    <w:rsid w:val="00177B21"/>
    <w:rsid w:val="00180495"/>
    <w:rsid w:val="00180893"/>
    <w:rsid w:val="00180A26"/>
    <w:rsid w:val="001841CE"/>
    <w:rsid w:val="00184FB9"/>
    <w:rsid w:val="001852A5"/>
    <w:rsid w:val="00187AAE"/>
    <w:rsid w:val="00187D77"/>
    <w:rsid w:val="001929A3"/>
    <w:rsid w:val="00193B72"/>
    <w:rsid w:val="00194B32"/>
    <w:rsid w:val="0019624D"/>
    <w:rsid w:val="00196BE7"/>
    <w:rsid w:val="00197B92"/>
    <w:rsid w:val="001A03FC"/>
    <w:rsid w:val="001A0676"/>
    <w:rsid w:val="001A36AB"/>
    <w:rsid w:val="001A45A7"/>
    <w:rsid w:val="001A5BD8"/>
    <w:rsid w:val="001A7543"/>
    <w:rsid w:val="001B0F3C"/>
    <w:rsid w:val="001B1853"/>
    <w:rsid w:val="001B2D92"/>
    <w:rsid w:val="001B3EB0"/>
    <w:rsid w:val="001B6FF8"/>
    <w:rsid w:val="001B7D24"/>
    <w:rsid w:val="001C1DC7"/>
    <w:rsid w:val="001C26D5"/>
    <w:rsid w:val="001C534C"/>
    <w:rsid w:val="001D0012"/>
    <w:rsid w:val="001D03BE"/>
    <w:rsid w:val="001D271A"/>
    <w:rsid w:val="001D2927"/>
    <w:rsid w:val="001D2C08"/>
    <w:rsid w:val="001D3848"/>
    <w:rsid w:val="001D4B6F"/>
    <w:rsid w:val="001D551B"/>
    <w:rsid w:val="001D61AD"/>
    <w:rsid w:val="001E252C"/>
    <w:rsid w:val="001E2C3B"/>
    <w:rsid w:val="001F1140"/>
    <w:rsid w:val="001F1FE3"/>
    <w:rsid w:val="001F200A"/>
    <w:rsid w:val="001F3CCF"/>
    <w:rsid w:val="001F429E"/>
    <w:rsid w:val="001F64C4"/>
    <w:rsid w:val="001F7FD7"/>
    <w:rsid w:val="002076B2"/>
    <w:rsid w:val="00213906"/>
    <w:rsid w:val="00215486"/>
    <w:rsid w:val="00217010"/>
    <w:rsid w:val="00217259"/>
    <w:rsid w:val="00220AB0"/>
    <w:rsid w:val="0022252D"/>
    <w:rsid w:val="00223658"/>
    <w:rsid w:val="00223CC2"/>
    <w:rsid w:val="00224A25"/>
    <w:rsid w:val="00224D18"/>
    <w:rsid w:val="00232422"/>
    <w:rsid w:val="00233C3D"/>
    <w:rsid w:val="002341CA"/>
    <w:rsid w:val="0023551A"/>
    <w:rsid w:val="00235F73"/>
    <w:rsid w:val="002438B3"/>
    <w:rsid w:val="00244B5E"/>
    <w:rsid w:val="00245EE9"/>
    <w:rsid w:val="00245FD5"/>
    <w:rsid w:val="00246B4F"/>
    <w:rsid w:val="00252923"/>
    <w:rsid w:val="0025363C"/>
    <w:rsid w:val="00253F8E"/>
    <w:rsid w:val="0025435B"/>
    <w:rsid w:val="00255FBB"/>
    <w:rsid w:val="002568AA"/>
    <w:rsid w:val="002614AA"/>
    <w:rsid w:val="00261924"/>
    <w:rsid w:val="00263560"/>
    <w:rsid w:val="002645A9"/>
    <w:rsid w:val="00265A0D"/>
    <w:rsid w:val="002667EF"/>
    <w:rsid w:val="00266BC5"/>
    <w:rsid w:val="00266D4B"/>
    <w:rsid w:val="00266E2F"/>
    <w:rsid w:val="00270340"/>
    <w:rsid w:val="00273604"/>
    <w:rsid w:val="002753F8"/>
    <w:rsid w:val="00275CEF"/>
    <w:rsid w:val="00280A28"/>
    <w:rsid w:val="00280E0F"/>
    <w:rsid w:val="002819E2"/>
    <w:rsid w:val="00281CAD"/>
    <w:rsid w:val="00282F13"/>
    <w:rsid w:val="00282F8B"/>
    <w:rsid w:val="00283431"/>
    <w:rsid w:val="00283439"/>
    <w:rsid w:val="00283551"/>
    <w:rsid w:val="002859D6"/>
    <w:rsid w:val="00286CD2"/>
    <w:rsid w:val="00290023"/>
    <w:rsid w:val="00290A18"/>
    <w:rsid w:val="00291008"/>
    <w:rsid w:val="00291589"/>
    <w:rsid w:val="00291EFA"/>
    <w:rsid w:val="0029275F"/>
    <w:rsid w:val="00293F12"/>
    <w:rsid w:val="002957F8"/>
    <w:rsid w:val="002A1CF3"/>
    <w:rsid w:val="002A2FAB"/>
    <w:rsid w:val="002A410F"/>
    <w:rsid w:val="002A6DFD"/>
    <w:rsid w:val="002B3FB5"/>
    <w:rsid w:val="002B43D7"/>
    <w:rsid w:val="002B4579"/>
    <w:rsid w:val="002B7839"/>
    <w:rsid w:val="002B7D92"/>
    <w:rsid w:val="002C0ABD"/>
    <w:rsid w:val="002C12C3"/>
    <w:rsid w:val="002C14F1"/>
    <w:rsid w:val="002C2AC3"/>
    <w:rsid w:val="002C4A61"/>
    <w:rsid w:val="002C6031"/>
    <w:rsid w:val="002D23C7"/>
    <w:rsid w:val="002D27EB"/>
    <w:rsid w:val="002D2BE0"/>
    <w:rsid w:val="002D3561"/>
    <w:rsid w:val="002D3E70"/>
    <w:rsid w:val="002D45A0"/>
    <w:rsid w:val="002D4DCF"/>
    <w:rsid w:val="002D513A"/>
    <w:rsid w:val="002D6879"/>
    <w:rsid w:val="002E0698"/>
    <w:rsid w:val="002E134B"/>
    <w:rsid w:val="002E1A21"/>
    <w:rsid w:val="002E2651"/>
    <w:rsid w:val="002E485B"/>
    <w:rsid w:val="002F0EFC"/>
    <w:rsid w:val="002F3259"/>
    <w:rsid w:val="002F36D3"/>
    <w:rsid w:val="002F7E6F"/>
    <w:rsid w:val="0030071E"/>
    <w:rsid w:val="0030195D"/>
    <w:rsid w:val="0030622D"/>
    <w:rsid w:val="0030749B"/>
    <w:rsid w:val="00311B95"/>
    <w:rsid w:val="00312B55"/>
    <w:rsid w:val="0031310A"/>
    <w:rsid w:val="00316CFA"/>
    <w:rsid w:val="003171CA"/>
    <w:rsid w:val="003173DB"/>
    <w:rsid w:val="003203FB"/>
    <w:rsid w:val="00321A36"/>
    <w:rsid w:val="00321BC1"/>
    <w:rsid w:val="00321F49"/>
    <w:rsid w:val="00322E6C"/>
    <w:rsid w:val="00325962"/>
    <w:rsid w:val="00327A79"/>
    <w:rsid w:val="00327B23"/>
    <w:rsid w:val="00331C42"/>
    <w:rsid w:val="0033229B"/>
    <w:rsid w:val="00332F79"/>
    <w:rsid w:val="00333173"/>
    <w:rsid w:val="00334175"/>
    <w:rsid w:val="003345B2"/>
    <w:rsid w:val="0033492F"/>
    <w:rsid w:val="0033511D"/>
    <w:rsid w:val="003370F1"/>
    <w:rsid w:val="00337BBE"/>
    <w:rsid w:val="00340075"/>
    <w:rsid w:val="00340200"/>
    <w:rsid w:val="00340BC2"/>
    <w:rsid w:val="00341934"/>
    <w:rsid w:val="00341F8B"/>
    <w:rsid w:val="00344000"/>
    <w:rsid w:val="00344F59"/>
    <w:rsid w:val="00345245"/>
    <w:rsid w:val="00345A3B"/>
    <w:rsid w:val="003514BE"/>
    <w:rsid w:val="003514D9"/>
    <w:rsid w:val="00352E82"/>
    <w:rsid w:val="003537F4"/>
    <w:rsid w:val="00356797"/>
    <w:rsid w:val="00356E6C"/>
    <w:rsid w:val="00356EFD"/>
    <w:rsid w:val="00363C4D"/>
    <w:rsid w:val="00363D12"/>
    <w:rsid w:val="003665D0"/>
    <w:rsid w:val="003703DC"/>
    <w:rsid w:val="00370494"/>
    <w:rsid w:val="00370698"/>
    <w:rsid w:val="003761FF"/>
    <w:rsid w:val="003764C2"/>
    <w:rsid w:val="00382CCB"/>
    <w:rsid w:val="00383008"/>
    <w:rsid w:val="00383F57"/>
    <w:rsid w:val="00387857"/>
    <w:rsid w:val="0039016C"/>
    <w:rsid w:val="00390543"/>
    <w:rsid w:val="00391A4D"/>
    <w:rsid w:val="00392B6D"/>
    <w:rsid w:val="0039756E"/>
    <w:rsid w:val="00397D51"/>
    <w:rsid w:val="003A69D0"/>
    <w:rsid w:val="003B2251"/>
    <w:rsid w:val="003B29BB"/>
    <w:rsid w:val="003B4238"/>
    <w:rsid w:val="003B6BC2"/>
    <w:rsid w:val="003B6D93"/>
    <w:rsid w:val="003B7202"/>
    <w:rsid w:val="003C0657"/>
    <w:rsid w:val="003C0676"/>
    <w:rsid w:val="003C2F20"/>
    <w:rsid w:val="003C531C"/>
    <w:rsid w:val="003C56A6"/>
    <w:rsid w:val="003D0905"/>
    <w:rsid w:val="003D147B"/>
    <w:rsid w:val="003D1EEA"/>
    <w:rsid w:val="003D4545"/>
    <w:rsid w:val="003D509A"/>
    <w:rsid w:val="003D71B7"/>
    <w:rsid w:val="003E2587"/>
    <w:rsid w:val="003E292E"/>
    <w:rsid w:val="003E40EA"/>
    <w:rsid w:val="003E4CCF"/>
    <w:rsid w:val="003E5A06"/>
    <w:rsid w:val="003E65B0"/>
    <w:rsid w:val="003E67C4"/>
    <w:rsid w:val="003E7609"/>
    <w:rsid w:val="003F0266"/>
    <w:rsid w:val="003F1B11"/>
    <w:rsid w:val="003F2599"/>
    <w:rsid w:val="003F6F84"/>
    <w:rsid w:val="0040202B"/>
    <w:rsid w:val="00402258"/>
    <w:rsid w:val="00403070"/>
    <w:rsid w:val="004036B4"/>
    <w:rsid w:val="00404123"/>
    <w:rsid w:val="0040643A"/>
    <w:rsid w:val="00407996"/>
    <w:rsid w:val="00410577"/>
    <w:rsid w:val="004105E1"/>
    <w:rsid w:val="0041489F"/>
    <w:rsid w:val="00415B67"/>
    <w:rsid w:val="004165E3"/>
    <w:rsid w:val="004232DE"/>
    <w:rsid w:val="00423A18"/>
    <w:rsid w:val="004244C6"/>
    <w:rsid w:val="00425082"/>
    <w:rsid w:val="00425DE3"/>
    <w:rsid w:val="0042737D"/>
    <w:rsid w:val="004276D7"/>
    <w:rsid w:val="00430BAE"/>
    <w:rsid w:val="00432139"/>
    <w:rsid w:val="00432254"/>
    <w:rsid w:val="004336DB"/>
    <w:rsid w:val="0043459E"/>
    <w:rsid w:val="004345FE"/>
    <w:rsid w:val="00436E73"/>
    <w:rsid w:val="00437C4E"/>
    <w:rsid w:val="00437D22"/>
    <w:rsid w:val="00440AB5"/>
    <w:rsid w:val="00440E77"/>
    <w:rsid w:val="00442A5E"/>
    <w:rsid w:val="00443356"/>
    <w:rsid w:val="00443DEB"/>
    <w:rsid w:val="0044462E"/>
    <w:rsid w:val="0044469B"/>
    <w:rsid w:val="004448E5"/>
    <w:rsid w:val="0044554E"/>
    <w:rsid w:val="0044574B"/>
    <w:rsid w:val="004524FD"/>
    <w:rsid w:val="004532B0"/>
    <w:rsid w:val="00453774"/>
    <w:rsid w:val="00454CE2"/>
    <w:rsid w:val="00455578"/>
    <w:rsid w:val="0045638C"/>
    <w:rsid w:val="004578C0"/>
    <w:rsid w:val="00461F03"/>
    <w:rsid w:val="004651F7"/>
    <w:rsid w:val="00466CC3"/>
    <w:rsid w:val="00466D5C"/>
    <w:rsid w:val="00473236"/>
    <w:rsid w:val="0047387F"/>
    <w:rsid w:val="00474753"/>
    <w:rsid w:val="004751A1"/>
    <w:rsid w:val="00475CBE"/>
    <w:rsid w:val="00475E43"/>
    <w:rsid w:val="004828B3"/>
    <w:rsid w:val="00482B97"/>
    <w:rsid w:val="00483D5C"/>
    <w:rsid w:val="00483DED"/>
    <w:rsid w:val="004844A3"/>
    <w:rsid w:val="00485161"/>
    <w:rsid w:val="00486719"/>
    <w:rsid w:val="00486EE6"/>
    <w:rsid w:val="0049024C"/>
    <w:rsid w:val="00492F00"/>
    <w:rsid w:val="0049697E"/>
    <w:rsid w:val="004A067D"/>
    <w:rsid w:val="004A07A6"/>
    <w:rsid w:val="004A0A1E"/>
    <w:rsid w:val="004A1A96"/>
    <w:rsid w:val="004A1CAB"/>
    <w:rsid w:val="004A3221"/>
    <w:rsid w:val="004A3F78"/>
    <w:rsid w:val="004A4078"/>
    <w:rsid w:val="004A4210"/>
    <w:rsid w:val="004A4B5D"/>
    <w:rsid w:val="004A4D0C"/>
    <w:rsid w:val="004A4F2C"/>
    <w:rsid w:val="004A7346"/>
    <w:rsid w:val="004B0C39"/>
    <w:rsid w:val="004B1025"/>
    <w:rsid w:val="004B17D5"/>
    <w:rsid w:val="004B1B2A"/>
    <w:rsid w:val="004B24AD"/>
    <w:rsid w:val="004B2B01"/>
    <w:rsid w:val="004B2C63"/>
    <w:rsid w:val="004B517A"/>
    <w:rsid w:val="004B7EE7"/>
    <w:rsid w:val="004C11E4"/>
    <w:rsid w:val="004C1EF7"/>
    <w:rsid w:val="004C386E"/>
    <w:rsid w:val="004C4A5F"/>
    <w:rsid w:val="004C4FA3"/>
    <w:rsid w:val="004C687B"/>
    <w:rsid w:val="004D17E8"/>
    <w:rsid w:val="004D1C70"/>
    <w:rsid w:val="004D27D2"/>
    <w:rsid w:val="004D2ED0"/>
    <w:rsid w:val="004D51B6"/>
    <w:rsid w:val="004E2AA8"/>
    <w:rsid w:val="004E468D"/>
    <w:rsid w:val="004E6B93"/>
    <w:rsid w:val="004F130D"/>
    <w:rsid w:val="004F565F"/>
    <w:rsid w:val="004F5A52"/>
    <w:rsid w:val="004F72EE"/>
    <w:rsid w:val="004F7FF4"/>
    <w:rsid w:val="0050084D"/>
    <w:rsid w:val="00500E8F"/>
    <w:rsid w:val="005016F7"/>
    <w:rsid w:val="0050199B"/>
    <w:rsid w:val="005052BE"/>
    <w:rsid w:val="005066D0"/>
    <w:rsid w:val="0051046C"/>
    <w:rsid w:val="005144E0"/>
    <w:rsid w:val="00517A9C"/>
    <w:rsid w:val="00517B4B"/>
    <w:rsid w:val="00525B07"/>
    <w:rsid w:val="005263BA"/>
    <w:rsid w:val="00530A79"/>
    <w:rsid w:val="00531A7B"/>
    <w:rsid w:val="00531CD3"/>
    <w:rsid w:val="00531D60"/>
    <w:rsid w:val="0053530A"/>
    <w:rsid w:val="005371CE"/>
    <w:rsid w:val="00537589"/>
    <w:rsid w:val="005376DB"/>
    <w:rsid w:val="00537C04"/>
    <w:rsid w:val="00540542"/>
    <w:rsid w:val="005413E3"/>
    <w:rsid w:val="00541407"/>
    <w:rsid w:val="00544BC9"/>
    <w:rsid w:val="00545692"/>
    <w:rsid w:val="00550AA2"/>
    <w:rsid w:val="00550CEE"/>
    <w:rsid w:val="00552860"/>
    <w:rsid w:val="00553100"/>
    <w:rsid w:val="005532F1"/>
    <w:rsid w:val="00554D06"/>
    <w:rsid w:val="00554DFD"/>
    <w:rsid w:val="0055754D"/>
    <w:rsid w:val="00563976"/>
    <w:rsid w:val="00564C92"/>
    <w:rsid w:val="005650E8"/>
    <w:rsid w:val="00565385"/>
    <w:rsid w:val="00566C31"/>
    <w:rsid w:val="0056702E"/>
    <w:rsid w:val="005670DA"/>
    <w:rsid w:val="00567A34"/>
    <w:rsid w:val="005713E9"/>
    <w:rsid w:val="00571CA9"/>
    <w:rsid w:val="00571D6B"/>
    <w:rsid w:val="00573808"/>
    <w:rsid w:val="0057513F"/>
    <w:rsid w:val="00575186"/>
    <w:rsid w:val="00575FE5"/>
    <w:rsid w:val="00576423"/>
    <w:rsid w:val="00583780"/>
    <w:rsid w:val="00584154"/>
    <w:rsid w:val="00584240"/>
    <w:rsid w:val="0058470B"/>
    <w:rsid w:val="00590D54"/>
    <w:rsid w:val="00592357"/>
    <w:rsid w:val="00592D41"/>
    <w:rsid w:val="00592F51"/>
    <w:rsid w:val="0059356B"/>
    <w:rsid w:val="005935A5"/>
    <w:rsid w:val="00595564"/>
    <w:rsid w:val="00597BD6"/>
    <w:rsid w:val="005A10F4"/>
    <w:rsid w:val="005A44DF"/>
    <w:rsid w:val="005A5A74"/>
    <w:rsid w:val="005A5ABF"/>
    <w:rsid w:val="005A7EEC"/>
    <w:rsid w:val="005B48BA"/>
    <w:rsid w:val="005B61B6"/>
    <w:rsid w:val="005B69BE"/>
    <w:rsid w:val="005B7DB8"/>
    <w:rsid w:val="005C05FE"/>
    <w:rsid w:val="005C17E0"/>
    <w:rsid w:val="005C3A62"/>
    <w:rsid w:val="005C3F12"/>
    <w:rsid w:val="005C3F35"/>
    <w:rsid w:val="005C4322"/>
    <w:rsid w:val="005C455F"/>
    <w:rsid w:val="005C4EEC"/>
    <w:rsid w:val="005C4FA5"/>
    <w:rsid w:val="005C539E"/>
    <w:rsid w:val="005C64B1"/>
    <w:rsid w:val="005D13C5"/>
    <w:rsid w:val="005D268D"/>
    <w:rsid w:val="005D3093"/>
    <w:rsid w:val="005D3EA1"/>
    <w:rsid w:val="005D48B4"/>
    <w:rsid w:val="005D5675"/>
    <w:rsid w:val="005D7133"/>
    <w:rsid w:val="005D747A"/>
    <w:rsid w:val="005E1514"/>
    <w:rsid w:val="005E17F8"/>
    <w:rsid w:val="005E2BB6"/>
    <w:rsid w:val="005E3D57"/>
    <w:rsid w:val="005E4C07"/>
    <w:rsid w:val="005E55EC"/>
    <w:rsid w:val="005E6E0D"/>
    <w:rsid w:val="005E7FBE"/>
    <w:rsid w:val="005F0F79"/>
    <w:rsid w:val="005F2010"/>
    <w:rsid w:val="005F3995"/>
    <w:rsid w:val="005F4B73"/>
    <w:rsid w:val="005F4E72"/>
    <w:rsid w:val="005F62DC"/>
    <w:rsid w:val="005F6695"/>
    <w:rsid w:val="006012E7"/>
    <w:rsid w:val="006035F0"/>
    <w:rsid w:val="00603E2B"/>
    <w:rsid w:val="00604977"/>
    <w:rsid w:val="00605ECE"/>
    <w:rsid w:val="00606CD4"/>
    <w:rsid w:val="006073B8"/>
    <w:rsid w:val="006101B7"/>
    <w:rsid w:val="006117D3"/>
    <w:rsid w:val="0061247F"/>
    <w:rsid w:val="00614D37"/>
    <w:rsid w:val="00616531"/>
    <w:rsid w:val="00620673"/>
    <w:rsid w:val="006206E7"/>
    <w:rsid w:val="00621DAA"/>
    <w:rsid w:val="0062314D"/>
    <w:rsid w:val="00623942"/>
    <w:rsid w:val="00624D68"/>
    <w:rsid w:val="00624F40"/>
    <w:rsid w:val="00625639"/>
    <w:rsid w:val="00627431"/>
    <w:rsid w:val="006274A8"/>
    <w:rsid w:val="00630453"/>
    <w:rsid w:val="00631083"/>
    <w:rsid w:val="00633975"/>
    <w:rsid w:val="00635E38"/>
    <w:rsid w:val="00636EDD"/>
    <w:rsid w:val="0063772C"/>
    <w:rsid w:val="00640DA7"/>
    <w:rsid w:val="00641B59"/>
    <w:rsid w:val="00641C06"/>
    <w:rsid w:val="00641D26"/>
    <w:rsid w:val="006429DD"/>
    <w:rsid w:val="00642D29"/>
    <w:rsid w:val="0065134C"/>
    <w:rsid w:val="00651B17"/>
    <w:rsid w:val="00652444"/>
    <w:rsid w:val="00653033"/>
    <w:rsid w:val="00653261"/>
    <w:rsid w:val="00655614"/>
    <w:rsid w:val="00656788"/>
    <w:rsid w:val="006579E3"/>
    <w:rsid w:val="006603E9"/>
    <w:rsid w:val="006609BF"/>
    <w:rsid w:val="0066301F"/>
    <w:rsid w:val="00663908"/>
    <w:rsid w:val="00663A66"/>
    <w:rsid w:val="00663BFA"/>
    <w:rsid w:val="0066426D"/>
    <w:rsid w:val="00665D1E"/>
    <w:rsid w:val="00666BF6"/>
    <w:rsid w:val="00667004"/>
    <w:rsid w:val="00671001"/>
    <w:rsid w:val="006719EE"/>
    <w:rsid w:val="00672249"/>
    <w:rsid w:val="00672E9F"/>
    <w:rsid w:val="0067387C"/>
    <w:rsid w:val="00676C27"/>
    <w:rsid w:val="006776AA"/>
    <w:rsid w:val="006824CF"/>
    <w:rsid w:val="00683428"/>
    <w:rsid w:val="00684BF8"/>
    <w:rsid w:val="00687272"/>
    <w:rsid w:val="00687335"/>
    <w:rsid w:val="006874C4"/>
    <w:rsid w:val="00690096"/>
    <w:rsid w:val="00690251"/>
    <w:rsid w:val="00691DB1"/>
    <w:rsid w:val="006930AF"/>
    <w:rsid w:val="00693A10"/>
    <w:rsid w:val="00694489"/>
    <w:rsid w:val="00695194"/>
    <w:rsid w:val="006A37D1"/>
    <w:rsid w:val="006A4A0A"/>
    <w:rsid w:val="006A7A1E"/>
    <w:rsid w:val="006B022C"/>
    <w:rsid w:val="006B0B1F"/>
    <w:rsid w:val="006B1B85"/>
    <w:rsid w:val="006B1EBB"/>
    <w:rsid w:val="006B2841"/>
    <w:rsid w:val="006B2B8F"/>
    <w:rsid w:val="006B31FA"/>
    <w:rsid w:val="006B331D"/>
    <w:rsid w:val="006B4BEB"/>
    <w:rsid w:val="006B55BC"/>
    <w:rsid w:val="006B6720"/>
    <w:rsid w:val="006C0CBB"/>
    <w:rsid w:val="006C2C6E"/>
    <w:rsid w:val="006C31F8"/>
    <w:rsid w:val="006C44E3"/>
    <w:rsid w:val="006C4777"/>
    <w:rsid w:val="006D134E"/>
    <w:rsid w:val="006D1AE9"/>
    <w:rsid w:val="006D1D01"/>
    <w:rsid w:val="006D3CDD"/>
    <w:rsid w:val="006D4A50"/>
    <w:rsid w:val="006D501B"/>
    <w:rsid w:val="006D5284"/>
    <w:rsid w:val="006D64A9"/>
    <w:rsid w:val="006D66A0"/>
    <w:rsid w:val="006E06D3"/>
    <w:rsid w:val="006E20DD"/>
    <w:rsid w:val="006E2DFD"/>
    <w:rsid w:val="006E32E5"/>
    <w:rsid w:val="006E361A"/>
    <w:rsid w:val="006E526F"/>
    <w:rsid w:val="006E72A9"/>
    <w:rsid w:val="006E7C8E"/>
    <w:rsid w:val="006E7F7E"/>
    <w:rsid w:val="006F301F"/>
    <w:rsid w:val="006F462B"/>
    <w:rsid w:val="006F5380"/>
    <w:rsid w:val="006F704C"/>
    <w:rsid w:val="0070104C"/>
    <w:rsid w:val="00701874"/>
    <w:rsid w:val="007020EE"/>
    <w:rsid w:val="00702391"/>
    <w:rsid w:val="00703576"/>
    <w:rsid w:val="00703C30"/>
    <w:rsid w:val="00704A22"/>
    <w:rsid w:val="00704D10"/>
    <w:rsid w:val="0070704E"/>
    <w:rsid w:val="00710F53"/>
    <w:rsid w:val="007145F7"/>
    <w:rsid w:val="00721D6B"/>
    <w:rsid w:val="0072365B"/>
    <w:rsid w:val="00724797"/>
    <w:rsid w:val="00725260"/>
    <w:rsid w:val="0072528F"/>
    <w:rsid w:val="00730467"/>
    <w:rsid w:val="0073054E"/>
    <w:rsid w:val="007306A8"/>
    <w:rsid w:val="00731A49"/>
    <w:rsid w:val="00732FBB"/>
    <w:rsid w:val="007336FB"/>
    <w:rsid w:val="0073428F"/>
    <w:rsid w:val="0073484B"/>
    <w:rsid w:val="007435EB"/>
    <w:rsid w:val="00743830"/>
    <w:rsid w:val="0074528C"/>
    <w:rsid w:val="007456FC"/>
    <w:rsid w:val="007514BE"/>
    <w:rsid w:val="007545B5"/>
    <w:rsid w:val="00755406"/>
    <w:rsid w:val="00755B34"/>
    <w:rsid w:val="007569B0"/>
    <w:rsid w:val="00756B23"/>
    <w:rsid w:val="0075751D"/>
    <w:rsid w:val="00757A05"/>
    <w:rsid w:val="00760D71"/>
    <w:rsid w:val="00761775"/>
    <w:rsid w:val="00764AA5"/>
    <w:rsid w:val="00765AE3"/>
    <w:rsid w:val="00767354"/>
    <w:rsid w:val="0076772B"/>
    <w:rsid w:val="00767DC9"/>
    <w:rsid w:val="00770846"/>
    <w:rsid w:val="00770A06"/>
    <w:rsid w:val="00774F36"/>
    <w:rsid w:val="00776827"/>
    <w:rsid w:val="00777EE4"/>
    <w:rsid w:val="00780CB1"/>
    <w:rsid w:val="00781777"/>
    <w:rsid w:val="00783365"/>
    <w:rsid w:val="0078373C"/>
    <w:rsid w:val="00784779"/>
    <w:rsid w:val="00786981"/>
    <w:rsid w:val="00791AB3"/>
    <w:rsid w:val="00795ADC"/>
    <w:rsid w:val="00796DBA"/>
    <w:rsid w:val="00797BF0"/>
    <w:rsid w:val="00797D31"/>
    <w:rsid w:val="007A0FFF"/>
    <w:rsid w:val="007A158C"/>
    <w:rsid w:val="007A239B"/>
    <w:rsid w:val="007A3966"/>
    <w:rsid w:val="007A5356"/>
    <w:rsid w:val="007B082A"/>
    <w:rsid w:val="007B2447"/>
    <w:rsid w:val="007B2856"/>
    <w:rsid w:val="007B3B82"/>
    <w:rsid w:val="007B3D62"/>
    <w:rsid w:val="007B3FB6"/>
    <w:rsid w:val="007B4482"/>
    <w:rsid w:val="007B489F"/>
    <w:rsid w:val="007B4F56"/>
    <w:rsid w:val="007B564D"/>
    <w:rsid w:val="007B5714"/>
    <w:rsid w:val="007B6949"/>
    <w:rsid w:val="007C0B21"/>
    <w:rsid w:val="007C0B7D"/>
    <w:rsid w:val="007C0F65"/>
    <w:rsid w:val="007C1857"/>
    <w:rsid w:val="007C2C9B"/>
    <w:rsid w:val="007C2D26"/>
    <w:rsid w:val="007C2D81"/>
    <w:rsid w:val="007C3C53"/>
    <w:rsid w:val="007C3E03"/>
    <w:rsid w:val="007C44AB"/>
    <w:rsid w:val="007C455F"/>
    <w:rsid w:val="007C5690"/>
    <w:rsid w:val="007C654F"/>
    <w:rsid w:val="007C74BD"/>
    <w:rsid w:val="007D1456"/>
    <w:rsid w:val="007D2788"/>
    <w:rsid w:val="007D2F5C"/>
    <w:rsid w:val="007D4BE6"/>
    <w:rsid w:val="007D5E79"/>
    <w:rsid w:val="007D6DAF"/>
    <w:rsid w:val="007E21A7"/>
    <w:rsid w:val="007E226F"/>
    <w:rsid w:val="007E2F43"/>
    <w:rsid w:val="007E3128"/>
    <w:rsid w:val="007E3B5A"/>
    <w:rsid w:val="007E4ED3"/>
    <w:rsid w:val="007E5FB5"/>
    <w:rsid w:val="007E70C9"/>
    <w:rsid w:val="007F0078"/>
    <w:rsid w:val="007F1F69"/>
    <w:rsid w:val="007F3851"/>
    <w:rsid w:val="007F43D2"/>
    <w:rsid w:val="007F47F7"/>
    <w:rsid w:val="007F4CEB"/>
    <w:rsid w:val="007F58EB"/>
    <w:rsid w:val="007F5A68"/>
    <w:rsid w:val="00801CB5"/>
    <w:rsid w:val="00802DCF"/>
    <w:rsid w:val="0080302B"/>
    <w:rsid w:val="008064BE"/>
    <w:rsid w:val="00806FC8"/>
    <w:rsid w:val="00807283"/>
    <w:rsid w:val="008101CE"/>
    <w:rsid w:val="008125CF"/>
    <w:rsid w:val="00813C15"/>
    <w:rsid w:val="00813D8E"/>
    <w:rsid w:val="00814439"/>
    <w:rsid w:val="008157CD"/>
    <w:rsid w:val="00815964"/>
    <w:rsid w:val="00816CC8"/>
    <w:rsid w:val="00817A32"/>
    <w:rsid w:val="008206DF"/>
    <w:rsid w:val="00824C13"/>
    <w:rsid w:val="00826FBE"/>
    <w:rsid w:val="00830343"/>
    <w:rsid w:val="008304AD"/>
    <w:rsid w:val="00832009"/>
    <w:rsid w:val="008326F8"/>
    <w:rsid w:val="00833928"/>
    <w:rsid w:val="00834040"/>
    <w:rsid w:val="00834207"/>
    <w:rsid w:val="00834739"/>
    <w:rsid w:val="008358DC"/>
    <w:rsid w:val="008360A2"/>
    <w:rsid w:val="00840829"/>
    <w:rsid w:val="00841A08"/>
    <w:rsid w:val="0084301C"/>
    <w:rsid w:val="00843FCE"/>
    <w:rsid w:val="00845631"/>
    <w:rsid w:val="008460B2"/>
    <w:rsid w:val="008572DD"/>
    <w:rsid w:val="00860D79"/>
    <w:rsid w:val="00861FC6"/>
    <w:rsid w:val="0086254B"/>
    <w:rsid w:val="00863509"/>
    <w:rsid w:val="00863B26"/>
    <w:rsid w:val="008640C5"/>
    <w:rsid w:val="0086523E"/>
    <w:rsid w:val="0086553E"/>
    <w:rsid w:val="00865EE2"/>
    <w:rsid w:val="008663D8"/>
    <w:rsid w:val="00867661"/>
    <w:rsid w:val="00871F98"/>
    <w:rsid w:val="00871FB0"/>
    <w:rsid w:val="008746CB"/>
    <w:rsid w:val="008776CE"/>
    <w:rsid w:val="00880A06"/>
    <w:rsid w:val="00880E9F"/>
    <w:rsid w:val="008816B1"/>
    <w:rsid w:val="00881D57"/>
    <w:rsid w:val="0088246E"/>
    <w:rsid w:val="0088355C"/>
    <w:rsid w:val="00887108"/>
    <w:rsid w:val="008877EB"/>
    <w:rsid w:val="008905E5"/>
    <w:rsid w:val="00890F3F"/>
    <w:rsid w:val="00892781"/>
    <w:rsid w:val="00893890"/>
    <w:rsid w:val="00893D91"/>
    <w:rsid w:val="00893F64"/>
    <w:rsid w:val="0089624E"/>
    <w:rsid w:val="00897464"/>
    <w:rsid w:val="008A0320"/>
    <w:rsid w:val="008A0591"/>
    <w:rsid w:val="008A19BB"/>
    <w:rsid w:val="008A1FB0"/>
    <w:rsid w:val="008A27A1"/>
    <w:rsid w:val="008A4434"/>
    <w:rsid w:val="008A484E"/>
    <w:rsid w:val="008A57F3"/>
    <w:rsid w:val="008A5978"/>
    <w:rsid w:val="008B114E"/>
    <w:rsid w:val="008B215F"/>
    <w:rsid w:val="008B2633"/>
    <w:rsid w:val="008B2B0D"/>
    <w:rsid w:val="008B2E50"/>
    <w:rsid w:val="008B2EAF"/>
    <w:rsid w:val="008B46B9"/>
    <w:rsid w:val="008B4B27"/>
    <w:rsid w:val="008B63D8"/>
    <w:rsid w:val="008C1C7C"/>
    <w:rsid w:val="008C2582"/>
    <w:rsid w:val="008C30B2"/>
    <w:rsid w:val="008C6A64"/>
    <w:rsid w:val="008C6D9F"/>
    <w:rsid w:val="008C79EE"/>
    <w:rsid w:val="008D49A0"/>
    <w:rsid w:val="008D4A42"/>
    <w:rsid w:val="008D59EE"/>
    <w:rsid w:val="008D6698"/>
    <w:rsid w:val="008D79D4"/>
    <w:rsid w:val="008E0029"/>
    <w:rsid w:val="008E118E"/>
    <w:rsid w:val="008E1389"/>
    <w:rsid w:val="008E214B"/>
    <w:rsid w:val="008E3C6E"/>
    <w:rsid w:val="008E3FA3"/>
    <w:rsid w:val="008E51FA"/>
    <w:rsid w:val="008E5B97"/>
    <w:rsid w:val="008E5C2F"/>
    <w:rsid w:val="008E71D6"/>
    <w:rsid w:val="008F40A7"/>
    <w:rsid w:val="008F624E"/>
    <w:rsid w:val="0090096A"/>
    <w:rsid w:val="00901550"/>
    <w:rsid w:val="00902E38"/>
    <w:rsid w:val="0090482E"/>
    <w:rsid w:val="00904F36"/>
    <w:rsid w:val="0090511B"/>
    <w:rsid w:val="00912F99"/>
    <w:rsid w:val="00913D11"/>
    <w:rsid w:val="009155D9"/>
    <w:rsid w:val="0091595A"/>
    <w:rsid w:val="0091598C"/>
    <w:rsid w:val="0091602A"/>
    <w:rsid w:val="0091658D"/>
    <w:rsid w:val="00916ADF"/>
    <w:rsid w:val="00921FCF"/>
    <w:rsid w:val="00922EE3"/>
    <w:rsid w:val="009231EC"/>
    <w:rsid w:val="00926433"/>
    <w:rsid w:val="009306ED"/>
    <w:rsid w:val="009320DC"/>
    <w:rsid w:val="009347FA"/>
    <w:rsid w:val="00935915"/>
    <w:rsid w:val="00935EFC"/>
    <w:rsid w:val="0093698D"/>
    <w:rsid w:val="009416FB"/>
    <w:rsid w:val="00944527"/>
    <w:rsid w:val="009450C8"/>
    <w:rsid w:val="00945162"/>
    <w:rsid w:val="00945632"/>
    <w:rsid w:val="00945ACB"/>
    <w:rsid w:val="009470E9"/>
    <w:rsid w:val="00947CA3"/>
    <w:rsid w:val="0095021A"/>
    <w:rsid w:val="00950DE0"/>
    <w:rsid w:val="00950F2D"/>
    <w:rsid w:val="009512C8"/>
    <w:rsid w:val="00951385"/>
    <w:rsid w:val="00952051"/>
    <w:rsid w:val="00952608"/>
    <w:rsid w:val="00952A0B"/>
    <w:rsid w:val="0095428F"/>
    <w:rsid w:val="00954735"/>
    <w:rsid w:val="00957559"/>
    <w:rsid w:val="00957800"/>
    <w:rsid w:val="009612DB"/>
    <w:rsid w:val="00962D26"/>
    <w:rsid w:val="00963884"/>
    <w:rsid w:val="00965DDF"/>
    <w:rsid w:val="009709D4"/>
    <w:rsid w:val="0097232D"/>
    <w:rsid w:val="00973276"/>
    <w:rsid w:val="00976482"/>
    <w:rsid w:val="00976EF7"/>
    <w:rsid w:val="00977070"/>
    <w:rsid w:val="00977864"/>
    <w:rsid w:val="00977EB4"/>
    <w:rsid w:val="0098035C"/>
    <w:rsid w:val="00980390"/>
    <w:rsid w:val="0098130F"/>
    <w:rsid w:val="0098327C"/>
    <w:rsid w:val="00983DBE"/>
    <w:rsid w:val="00987EF3"/>
    <w:rsid w:val="00993692"/>
    <w:rsid w:val="00993981"/>
    <w:rsid w:val="009944BD"/>
    <w:rsid w:val="00994DA3"/>
    <w:rsid w:val="009966C9"/>
    <w:rsid w:val="0099695B"/>
    <w:rsid w:val="009A0045"/>
    <w:rsid w:val="009A00F7"/>
    <w:rsid w:val="009A3A6D"/>
    <w:rsid w:val="009A4BB1"/>
    <w:rsid w:val="009A4C37"/>
    <w:rsid w:val="009A5970"/>
    <w:rsid w:val="009A7613"/>
    <w:rsid w:val="009B18CD"/>
    <w:rsid w:val="009B22C3"/>
    <w:rsid w:val="009B266F"/>
    <w:rsid w:val="009B2689"/>
    <w:rsid w:val="009B420F"/>
    <w:rsid w:val="009B6132"/>
    <w:rsid w:val="009C2357"/>
    <w:rsid w:val="009C333B"/>
    <w:rsid w:val="009C43B4"/>
    <w:rsid w:val="009C5241"/>
    <w:rsid w:val="009C7393"/>
    <w:rsid w:val="009D2BAE"/>
    <w:rsid w:val="009D2D25"/>
    <w:rsid w:val="009D31BE"/>
    <w:rsid w:val="009D4032"/>
    <w:rsid w:val="009D412C"/>
    <w:rsid w:val="009D55EC"/>
    <w:rsid w:val="009D571F"/>
    <w:rsid w:val="009D5A95"/>
    <w:rsid w:val="009D5CD3"/>
    <w:rsid w:val="009D6066"/>
    <w:rsid w:val="009D6976"/>
    <w:rsid w:val="009D784F"/>
    <w:rsid w:val="009D7852"/>
    <w:rsid w:val="009D7921"/>
    <w:rsid w:val="009E074D"/>
    <w:rsid w:val="009E10D4"/>
    <w:rsid w:val="009E1D97"/>
    <w:rsid w:val="009E2550"/>
    <w:rsid w:val="009E296B"/>
    <w:rsid w:val="009E3AF0"/>
    <w:rsid w:val="009E4CEF"/>
    <w:rsid w:val="009E5F8F"/>
    <w:rsid w:val="009F104B"/>
    <w:rsid w:val="009F2A70"/>
    <w:rsid w:val="009F30BF"/>
    <w:rsid w:val="009F5B8E"/>
    <w:rsid w:val="009F6FE5"/>
    <w:rsid w:val="00A01247"/>
    <w:rsid w:val="00A018FC"/>
    <w:rsid w:val="00A02906"/>
    <w:rsid w:val="00A02DE1"/>
    <w:rsid w:val="00A05CDE"/>
    <w:rsid w:val="00A117C9"/>
    <w:rsid w:val="00A12125"/>
    <w:rsid w:val="00A12375"/>
    <w:rsid w:val="00A1331A"/>
    <w:rsid w:val="00A1413E"/>
    <w:rsid w:val="00A14C89"/>
    <w:rsid w:val="00A16A3D"/>
    <w:rsid w:val="00A2108F"/>
    <w:rsid w:val="00A228EA"/>
    <w:rsid w:val="00A23170"/>
    <w:rsid w:val="00A241E2"/>
    <w:rsid w:val="00A24F9D"/>
    <w:rsid w:val="00A27310"/>
    <w:rsid w:val="00A277D1"/>
    <w:rsid w:val="00A30182"/>
    <w:rsid w:val="00A31C7F"/>
    <w:rsid w:val="00A337F9"/>
    <w:rsid w:val="00A33828"/>
    <w:rsid w:val="00A35008"/>
    <w:rsid w:val="00A353DD"/>
    <w:rsid w:val="00A35FAE"/>
    <w:rsid w:val="00A36F6A"/>
    <w:rsid w:val="00A370B9"/>
    <w:rsid w:val="00A40121"/>
    <w:rsid w:val="00A4200B"/>
    <w:rsid w:val="00A42C96"/>
    <w:rsid w:val="00A42EC6"/>
    <w:rsid w:val="00A4327F"/>
    <w:rsid w:val="00A434E5"/>
    <w:rsid w:val="00A44444"/>
    <w:rsid w:val="00A458D8"/>
    <w:rsid w:val="00A467FB"/>
    <w:rsid w:val="00A46E4A"/>
    <w:rsid w:val="00A52A8C"/>
    <w:rsid w:val="00A53F90"/>
    <w:rsid w:val="00A53FD7"/>
    <w:rsid w:val="00A550F5"/>
    <w:rsid w:val="00A56441"/>
    <w:rsid w:val="00A565D7"/>
    <w:rsid w:val="00A565F2"/>
    <w:rsid w:val="00A56FDA"/>
    <w:rsid w:val="00A57422"/>
    <w:rsid w:val="00A60320"/>
    <w:rsid w:val="00A6093D"/>
    <w:rsid w:val="00A61501"/>
    <w:rsid w:val="00A62724"/>
    <w:rsid w:val="00A63A2C"/>
    <w:rsid w:val="00A63BE6"/>
    <w:rsid w:val="00A64ED4"/>
    <w:rsid w:val="00A65833"/>
    <w:rsid w:val="00A65889"/>
    <w:rsid w:val="00A659BB"/>
    <w:rsid w:val="00A65DAD"/>
    <w:rsid w:val="00A65F7B"/>
    <w:rsid w:val="00A66D1E"/>
    <w:rsid w:val="00A71607"/>
    <w:rsid w:val="00A719F3"/>
    <w:rsid w:val="00A76192"/>
    <w:rsid w:val="00A80197"/>
    <w:rsid w:val="00A8033B"/>
    <w:rsid w:val="00A80D72"/>
    <w:rsid w:val="00A8232F"/>
    <w:rsid w:val="00A83033"/>
    <w:rsid w:val="00A84512"/>
    <w:rsid w:val="00A84C49"/>
    <w:rsid w:val="00A86147"/>
    <w:rsid w:val="00A871DC"/>
    <w:rsid w:val="00A87A13"/>
    <w:rsid w:val="00A92E10"/>
    <w:rsid w:val="00A930BA"/>
    <w:rsid w:val="00A941E1"/>
    <w:rsid w:val="00A945EC"/>
    <w:rsid w:val="00A95332"/>
    <w:rsid w:val="00AA0621"/>
    <w:rsid w:val="00AA0C3C"/>
    <w:rsid w:val="00AA12D7"/>
    <w:rsid w:val="00AA7133"/>
    <w:rsid w:val="00AA71BE"/>
    <w:rsid w:val="00AB1E3C"/>
    <w:rsid w:val="00AB3A3F"/>
    <w:rsid w:val="00AB3BAA"/>
    <w:rsid w:val="00AB47F4"/>
    <w:rsid w:val="00AC1A33"/>
    <w:rsid w:val="00AC25E6"/>
    <w:rsid w:val="00AC310F"/>
    <w:rsid w:val="00AC3111"/>
    <w:rsid w:val="00AC4D44"/>
    <w:rsid w:val="00AC5D17"/>
    <w:rsid w:val="00AC5EA5"/>
    <w:rsid w:val="00AC6D65"/>
    <w:rsid w:val="00AC6DC2"/>
    <w:rsid w:val="00AC7FC8"/>
    <w:rsid w:val="00AD0E45"/>
    <w:rsid w:val="00AD39B3"/>
    <w:rsid w:val="00AD4F06"/>
    <w:rsid w:val="00AD65F7"/>
    <w:rsid w:val="00AE0828"/>
    <w:rsid w:val="00AE25A4"/>
    <w:rsid w:val="00AE3C73"/>
    <w:rsid w:val="00AE5DB3"/>
    <w:rsid w:val="00AE7041"/>
    <w:rsid w:val="00AE71B8"/>
    <w:rsid w:val="00AE7407"/>
    <w:rsid w:val="00AE7D45"/>
    <w:rsid w:val="00AF17CD"/>
    <w:rsid w:val="00AF3313"/>
    <w:rsid w:val="00AF3C0E"/>
    <w:rsid w:val="00AF4A23"/>
    <w:rsid w:val="00AF4CD1"/>
    <w:rsid w:val="00AF6A7C"/>
    <w:rsid w:val="00B0187B"/>
    <w:rsid w:val="00B01FDC"/>
    <w:rsid w:val="00B02582"/>
    <w:rsid w:val="00B031F6"/>
    <w:rsid w:val="00B03938"/>
    <w:rsid w:val="00B043CB"/>
    <w:rsid w:val="00B059AA"/>
    <w:rsid w:val="00B068B3"/>
    <w:rsid w:val="00B12EDB"/>
    <w:rsid w:val="00B15D50"/>
    <w:rsid w:val="00B161AB"/>
    <w:rsid w:val="00B16301"/>
    <w:rsid w:val="00B20234"/>
    <w:rsid w:val="00B20C3D"/>
    <w:rsid w:val="00B218DA"/>
    <w:rsid w:val="00B22955"/>
    <w:rsid w:val="00B24657"/>
    <w:rsid w:val="00B24953"/>
    <w:rsid w:val="00B25098"/>
    <w:rsid w:val="00B25BC1"/>
    <w:rsid w:val="00B25C3C"/>
    <w:rsid w:val="00B26DA7"/>
    <w:rsid w:val="00B32BF3"/>
    <w:rsid w:val="00B3451B"/>
    <w:rsid w:val="00B356AB"/>
    <w:rsid w:val="00B36FE3"/>
    <w:rsid w:val="00B4008D"/>
    <w:rsid w:val="00B41841"/>
    <w:rsid w:val="00B428C5"/>
    <w:rsid w:val="00B43AFA"/>
    <w:rsid w:val="00B447CD"/>
    <w:rsid w:val="00B453BF"/>
    <w:rsid w:val="00B45A86"/>
    <w:rsid w:val="00B46604"/>
    <w:rsid w:val="00B47DE3"/>
    <w:rsid w:val="00B52F3E"/>
    <w:rsid w:val="00B530B3"/>
    <w:rsid w:val="00B5409C"/>
    <w:rsid w:val="00B54339"/>
    <w:rsid w:val="00B546D7"/>
    <w:rsid w:val="00B559AA"/>
    <w:rsid w:val="00B55FD3"/>
    <w:rsid w:val="00B563B4"/>
    <w:rsid w:val="00B601CD"/>
    <w:rsid w:val="00B61C65"/>
    <w:rsid w:val="00B6248F"/>
    <w:rsid w:val="00B651D9"/>
    <w:rsid w:val="00B657B9"/>
    <w:rsid w:val="00B67648"/>
    <w:rsid w:val="00B67BF6"/>
    <w:rsid w:val="00B705FE"/>
    <w:rsid w:val="00B7089C"/>
    <w:rsid w:val="00B74D33"/>
    <w:rsid w:val="00B75933"/>
    <w:rsid w:val="00B75A0A"/>
    <w:rsid w:val="00B80083"/>
    <w:rsid w:val="00B8012E"/>
    <w:rsid w:val="00B8023F"/>
    <w:rsid w:val="00B805CB"/>
    <w:rsid w:val="00B816F3"/>
    <w:rsid w:val="00B85CD6"/>
    <w:rsid w:val="00B90BF8"/>
    <w:rsid w:val="00BA31D4"/>
    <w:rsid w:val="00BA3CDC"/>
    <w:rsid w:val="00BA3E37"/>
    <w:rsid w:val="00BA5B90"/>
    <w:rsid w:val="00BA66F8"/>
    <w:rsid w:val="00BA7653"/>
    <w:rsid w:val="00BB079D"/>
    <w:rsid w:val="00BB194B"/>
    <w:rsid w:val="00BB254B"/>
    <w:rsid w:val="00BB2828"/>
    <w:rsid w:val="00BB2D14"/>
    <w:rsid w:val="00BB3E60"/>
    <w:rsid w:val="00BB5F60"/>
    <w:rsid w:val="00BB7620"/>
    <w:rsid w:val="00BB7CC2"/>
    <w:rsid w:val="00BC0389"/>
    <w:rsid w:val="00BC0658"/>
    <w:rsid w:val="00BC1834"/>
    <w:rsid w:val="00BC4AA3"/>
    <w:rsid w:val="00BC4B5B"/>
    <w:rsid w:val="00BC5404"/>
    <w:rsid w:val="00BC5E9D"/>
    <w:rsid w:val="00BC6873"/>
    <w:rsid w:val="00BC6C73"/>
    <w:rsid w:val="00BD248C"/>
    <w:rsid w:val="00BD2A71"/>
    <w:rsid w:val="00BD4262"/>
    <w:rsid w:val="00BD68BC"/>
    <w:rsid w:val="00BD782C"/>
    <w:rsid w:val="00BD785B"/>
    <w:rsid w:val="00BE010A"/>
    <w:rsid w:val="00BE0A9D"/>
    <w:rsid w:val="00BE198B"/>
    <w:rsid w:val="00BE1CCE"/>
    <w:rsid w:val="00BE2F73"/>
    <w:rsid w:val="00BE5373"/>
    <w:rsid w:val="00BE5569"/>
    <w:rsid w:val="00BE7B1B"/>
    <w:rsid w:val="00BE7DA5"/>
    <w:rsid w:val="00BF040E"/>
    <w:rsid w:val="00BF3C84"/>
    <w:rsid w:val="00BF3F3B"/>
    <w:rsid w:val="00C00E98"/>
    <w:rsid w:val="00C0118A"/>
    <w:rsid w:val="00C01308"/>
    <w:rsid w:val="00C02448"/>
    <w:rsid w:val="00C02AAB"/>
    <w:rsid w:val="00C04767"/>
    <w:rsid w:val="00C05718"/>
    <w:rsid w:val="00C0611A"/>
    <w:rsid w:val="00C079FD"/>
    <w:rsid w:val="00C12A35"/>
    <w:rsid w:val="00C163FB"/>
    <w:rsid w:val="00C16AD1"/>
    <w:rsid w:val="00C201D8"/>
    <w:rsid w:val="00C21995"/>
    <w:rsid w:val="00C2759F"/>
    <w:rsid w:val="00C30AC0"/>
    <w:rsid w:val="00C30EAC"/>
    <w:rsid w:val="00C313B8"/>
    <w:rsid w:val="00C314E3"/>
    <w:rsid w:val="00C34E1C"/>
    <w:rsid w:val="00C35B2A"/>
    <w:rsid w:val="00C35BEA"/>
    <w:rsid w:val="00C364D4"/>
    <w:rsid w:val="00C41213"/>
    <w:rsid w:val="00C41FE0"/>
    <w:rsid w:val="00C4269E"/>
    <w:rsid w:val="00C42A71"/>
    <w:rsid w:val="00C44B66"/>
    <w:rsid w:val="00C4670A"/>
    <w:rsid w:val="00C50C92"/>
    <w:rsid w:val="00C52385"/>
    <w:rsid w:val="00C52BC5"/>
    <w:rsid w:val="00C52E4A"/>
    <w:rsid w:val="00C53768"/>
    <w:rsid w:val="00C540A4"/>
    <w:rsid w:val="00C55B90"/>
    <w:rsid w:val="00C56BAE"/>
    <w:rsid w:val="00C60EF0"/>
    <w:rsid w:val="00C611E0"/>
    <w:rsid w:val="00C64FAE"/>
    <w:rsid w:val="00C65522"/>
    <w:rsid w:val="00C6576A"/>
    <w:rsid w:val="00C6781B"/>
    <w:rsid w:val="00C67F50"/>
    <w:rsid w:val="00C7047E"/>
    <w:rsid w:val="00C718C6"/>
    <w:rsid w:val="00C74E82"/>
    <w:rsid w:val="00C75B8F"/>
    <w:rsid w:val="00C75BF7"/>
    <w:rsid w:val="00C75E68"/>
    <w:rsid w:val="00C769B8"/>
    <w:rsid w:val="00C7728A"/>
    <w:rsid w:val="00C800B5"/>
    <w:rsid w:val="00C8152E"/>
    <w:rsid w:val="00C83034"/>
    <w:rsid w:val="00C8446A"/>
    <w:rsid w:val="00C84643"/>
    <w:rsid w:val="00C8771E"/>
    <w:rsid w:val="00C87AD1"/>
    <w:rsid w:val="00C90264"/>
    <w:rsid w:val="00C9046B"/>
    <w:rsid w:val="00C907B9"/>
    <w:rsid w:val="00C90E9E"/>
    <w:rsid w:val="00C916FA"/>
    <w:rsid w:val="00C91F21"/>
    <w:rsid w:val="00C92733"/>
    <w:rsid w:val="00C927BD"/>
    <w:rsid w:val="00C979F2"/>
    <w:rsid w:val="00CA1B66"/>
    <w:rsid w:val="00CA214C"/>
    <w:rsid w:val="00CA3657"/>
    <w:rsid w:val="00CA44B9"/>
    <w:rsid w:val="00CA60E9"/>
    <w:rsid w:val="00CA66D4"/>
    <w:rsid w:val="00CA6D5C"/>
    <w:rsid w:val="00CA7609"/>
    <w:rsid w:val="00CB20CD"/>
    <w:rsid w:val="00CB2864"/>
    <w:rsid w:val="00CB3650"/>
    <w:rsid w:val="00CB3A79"/>
    <w:rsid w:val="00CB413D"/>
    <w:rsid w:val="00CC10F3"/>
    <w:rsid w:val="00CC1E08"/>
    <w:rsid w:val="00CC30E4"/>
    <w:rsid w:val="00CC3C5E"/>
    <w:rsid w:val="00CC4255"/>
    <w:rsid w:val="00CC52D4"/>
    <w:rsid w:val="00CC5F7C"/>
    <w:rsid w:val="00CC7382"/>
    <w:rsid w:val="00CD10AD"/>
    <w:rsid w:val="00CD3119"/>
    <w:rsid w:val="00CD39B3"/>
    <w:rsid w:val="00CD4851"/>
    <w:rsid w:val="00CD67FC"/>
    <w:rsid w:val="00CE3CB2"/>
    <w:rsid w:val="00CE5452"/>
    <w:rsid w:val="00CE755B"/>
    <w:rsid w:val="00CF1D6B"/>
    <w:rsid w:val="00CF28B8"/>
    <w:rsid w:val="00CF374C"/>
    <w:rsid w:val="00CF4BA3"/>
    <w:rsid w:val="00CF50D1"/>
    <w:rsid w:val="00CF6994"/>
    <w:rsid w:val="00CF76E6"/>
    <w:rsid w:val="00CF7DB1"/>
    <w:rsid w:val="00D00BA3"/>
    <w:rsid w:val="00D015F2"/>
    <w:rsid w:val="00D01A35"/>
    <w:rsid w:val="00D02A0F"/>
    <w:rsid w:val="00D05423"/>
    <w:rsid w:val="00D056E8"/>
    <w:rsid w:val="00D06085"/>
    <w:rsid w:val="00D06AAB"/>
    <w:rsid w:val="00D10E80"/>
    <w:rsid w:val="00D11150"/>
    <w:rsid w:val="00D12638"/>
    <w:rsid w:val="00D17DFF"/>
    <w:rsid w:val="00D20BE1"/>
    <w:rsid w:val="00D214C0"/>
    <w:rsid w:val="00D2512C"/>
    <w:rsid w:val="00D307EE"/>
    <w:rsid w:val="00D329E6"/>
    <w:rsid w:val="00D34824"/>
    <w:rsid w:val="00D34E09"/>
    <w:rsid w:val="00D40B9A"/>
    <w:rsid w:val="00D41AA9"/>
    <w:rsid w:val="00D425B5"/>
    <w:rsid w:val="00D426E8"/>
    <w:rsid w:val="00D42C5B"/>
    <w:rsid w:val="00D43679"/>
    <w:rsid w:val="00D45E81"/>
    <w:rsid w:val="00D469B4"/>
    <w:rsid w:val="00D505FE"/>
    <w:rsid w:val="00D525A2"/>
    <w:rsid w:val="00D54A1D"/>
    <w:rsid w:val="00D5533D"/>
    <w:rsid w:val="00D5534C"/>
    <w:rsid w:val="00D558DA"/>
    <w:rsid w:val="00D55B1C"/>
    <w:rsid w:val="00D560D2"/>
    <w:rsid w:val="00D57FA0"/>
    <w:rsid w:val="00D60566"/>
    <w:rsid w:val="00D61125"/>
    <w:rsid w:val="00D616EE"/>
    <w:rsid w:val="00D624AD"/>
    <w:rsid w:val="00D64033"/>
    <w:rsid w:val="00D64944"/>
    <w:rsid w:val="00D64A0B"/>
    <w:rsid w:val="00D6618B"/>
    <w:rsid w:val="00D67816"/>
    <w:rsid w:val="00D7138B"/>
    <w:rsid w:val="00D77030"/>
    <w:rsid w:val="00D8181C"/>
    <w:rsid w:val="00D81AE5"/>
    <w:rsid w:val="00D81C60"/>
    <w:rsid w:val="00D83DFB"/>
    <w:rsid w:val="00D85C92"/>
    <w:rsid w:val="00D94132"/>
    <w:rsid w:val="00D945C5"/>
    <w:rsid w:val="00D94610"/>
    <w:rsid w:val="00D94725"/>
    <w:rsid w:val="00D94C6D"/>
    <w:rsid w:val="00D97F5C"/>
    <w:rsid w:val="00DA03AA"/>
    <w:rsid w:val="00DA1543"/>
    <w:rsid w:val="00DA164F"/>
    <w:rsid w:val="00DA20C7"/>
    <w:rsid w:val="00DA3B81"/>
    <w:rsid w:val="00DA40FF"/>
    <w:rsid w:val="00DA492C"/>
    <w:rsid w:val="00DA4942"/>
    <w:rsid w:val="00DA4D2C"/>
    <w:rsid w:val="00DA4D69"/>
    <w:rsid w:val="00DA5A29"/>
    <w:rsid w:val="00DA5BB0"/>
    <w:rsid w:val="00DA60E9"/>
    <w:rsid w:val="00DB0623"/>
    <w:rsid w:val="00DB473C"/>
    <w:rsid w:val="00DB71C8"/>
    <w:rsid w:val="00DC0B5A"/>
    <w:rsid w:val="00DC0F3B"/>
    <w:rsid w:val="00DC579F"/>
    <w:rsid w:val="00DC6CDD"/>
    <w:rsid w:val="00DC71EE"/>
    <w:rsid w:val="00DC724A"/>
    <w:rsid w:val="00DD035A"/>
    <w:rsid w:val="00DD394A"/>
    <w:rsid w:val="00DD3D3A"/>
    <w:rsid w:val="00DD3D9A"/>
    <w:rsid w:val="00DD67C0"/>
    <w:rsid w:val="00DD78BA"/>
    <w:rsid w:val="00DE3328"/>
    <w:rsid w:val="00DE3F82"/>
    <w:rsid w:val="00DE47C6"/>
    <w:rsid w:val="00DF126D"/>
    <w:rsid w:val="00DF6D91"/>
    <w:rsid w:val="00DF7860"/>
    <w:rsid w:val="00DF7DCF"/>
    <w:rsid w:val="00E00762"/>
    <w:rsid w:val="00E00AE7"/>
    <w:rsid w:val="00E00BE1"/>
    <w:rsid w:val="00E00E0A"/>
    <w:rsid w:val="00E01230"/>
    <w:rsid w:val="00E01A7F"/>
    <w:rsid w:val="00E06E0B"/>
    <w:rsid w:val="00E07764"/>
    <w:rsid w:val="00E11502"/>
    <w:rsid w:val="00E14D69"/>
    <w:rsid w:val="00E204BC"/>
    <w:rsid w:val="00E20A7A"/>
    <w:rsid w:val="00E21FCD"/>
    <w:rsid w:val="00E2263B"/>
    <w:rsid w:val="00E242FC"/>
    <w:rsid w:val="00E2480C"/>
    <w:rsid w:val="00E250F8"/>
    <w:rsid w:val="00E25625"/>
    <w:rsid w:val="00E2786D"/>
    <w:rsid w:val="00E32BED"/>
    <w:rsid w:val="00E32DC1"/>
    <w:rsid w:val="00E346CE"/>
    <w:rsid w:val="00E34C9C"/>
    <w:rsid w:val="00E35457"/>
    <w:rsid w:val="00E37CD3"/>
    <w:rsid w:val="00E40D71"/>
    <w:rsid w:val="00E41478"/>
    <w:rsid w:val="00E421A3"/>
    <w:rsid w:val="00E43418"/>
    <w:rsid w:val="00E43E0F"/>
    <w:rsid w:val="00E44F13"/>
    <w:rsid w:val="00E45421"/>
    <w:rsid w:val="00E46AFF"/>
    <w:rsid w:val="00E50886"/>
    <w:rsid w:val="00E52CF5"/>
    <w:rsid w:val="00E53A0B"/>
    <w:rsid w:val="00E56FD4"/>
    <w:rsid w:val="00E572FC"/>
    <w:rsid w:val="00E60D07"/>
    <w:rsid w:val="00E62AF9"/>
    <w:rsid w:val="00E639DF"/>
    <w:rsid w:val="00E63AE4"/>
    <w:rsid w:val="00E646DE"/>
    <w:rsid w:val="00E652D8"/>
    <w:rsid w:val="00E66802"/>
    <w:rsid w:val="00E674BF"/>
    <w:rsid w:val="00E7070B"/>
    <w:rsid w:val="00E721D2"/>
    <w:rsid w:val="00E72205"/>
    <w:rsid w:val="00E722CE"/>
    <w:rsid w:val="00E726D0"/>
    <w:rsid w:val="00E73429"/>
    <w:rsid w:val="00E7522C"/>
    <w:rsid w:val="00E77216"/>
    <w:rsid w:val="00E778A6"/>
    <w:rsid w:val="00E810C6"/>
    <w:rsid w:val="00E813B3"/>
    <w:rsid w:val="00E81EDD"/>
    <w:rsid w:val="00E84C5C"/>
    <w:rsid w:val="00E850EF"/>
    <w:rsid w:val="00E860DE"/>
    <w:rsid w:val="00E86A2E"/>
    <w:rsid w:val="00E870D5"/>
    <w:rsid w:val="00E87A94"/>
    <w:rsid w:val="00E92EF8"/>
    <w:rsid w:val="00E936C6"/>
    <w:rsid w:val="00E95C84"/>
    <w:rsid w:val="00E96E7E"/>
    <w:rsid w:val="00E9779E"/>
    <w:rsid w:val="00EA12C7"/>
    <w:rsid w:val="00EA34DD"/>
    <w:rsid w:val="00EA4675"/>
    <w:rsid w:val="00EA4FAD"/>
    <w:rsid w:val="00EA72F3"/>
    <w:rsid w:val="00EA7381"/>
    <w:rsid w:val="00EA7A6F"/>
    <w:rsid w:val="00EA7E54"/>
    <w:rsid w:val="00EB1C10"/>
    <w:rsid w:val="00EB1D06"/>
    <w:rsid w:val="00EB1E31"/>
    <w:rsid w:val="00EB2128"/>
    <w:rsid w:val="00EB3699"/>
    <w:rsid w:val="00EB3EAA"/>
    <w:rsid w:val="00EB4369"/>
    <w:rsid w:val="00EB51B7"/>
    <w:rsid w:val="00EB53C1"/>
    <w:rsid w:val="00EB5814"/>
    <w:rsid w:val="00EB79A3"/>
    <w:rsid w:val="00EC0352"/>
    <w:rsid w:val="00EC0737"/>
    <w:rsid w:val="00EC11E3"/>
    <w:rsid w:val="00EC17F9"/>
    <w:rsid w:val="00EC1BCB"/>
    <w:rsid w:val="00EC3130"/>
    <w:rsid w:val="00EC378B"/>
    <w:rsid w:val="00EC43A3"/>
    <w:rsid w:val="00EC443D"/>
    <w:rsid w:val="00EC46C8"/>
    <w:rsid w:val="00EC5EDD"/>
    <w:rsid w:val="00EC794C"/>
    <w:rsid w:val="00EC7B4F"/>
    <w:rsid w:val="00ED2BE3"/>
    <w:rsid w:val="00ED4237"/>
    <w:rsid w:val="00ED47BC"/>
    <w:rsid w:val="00ED48DD"/>
    <w:rsid w:val="00ED6063"/>
    <w:rsid w:val="00ED657F"/>
    <w:rsid w:val="00EE0D77"/>
    <w:rsid w:val="00EE1DF8"/>
    <w:rsid w:val="00EE2807"/>
    <w:rsid w:val="00EE2842"/>
    <w:rsid w:val="00EE2968"/>
    <w:rsid w:val="00EE2F15"/>
    <w:rsid w:val="00EE39B9"/>
    <w:rsid w:val="00EE46F5"/>
    <w:rsid w:val="00EF03EF"/>
    <w:rsid w:val="00EF2F6F"/>
    <w:rsid w:val="00EF4D81"/>
    <w:rsid w:val="00EF640D"/>
    <w:rsid w:val="00EF6636"/>
    <w:rsid w:val="00EF6DE4"/>
    <w:rsid w:val="00EF70CF"/>
    <w:rsid w:val="00EF7385"/>
    <w:rsid w:val="00F02805"/>
    <w:rsid w:val="00F02AC7"/>
    <w:rsid w:val="00F03F9F"/>
    <w:rsid w:val="00F0669B"/>
    <w:rsid w:val="00F06CAC"/>
    <w:rsid w:val="00F07E37"/>
    <w:rsid w:val="00F120E9"/>
    <w:rsid w:val="00F13277"/>
    <w:rsid w:val="00F1349D"/>
    <w:rsid w:val="00F14F0E"/>
    <w:rsid w:val="00F1615F"/>
    <w:rsid w:val="00F17F24"/>
    <w:rsid w:val="00F2104B"/>
    <w:rsid w:val="00F21D00"/>
    <w:rsid w:val="00F22561"/>
    <w:rsid w:val="00F233E2"/>
    <w:rsid w:val="00F233FD"/>
    <w:rsid w:val="00F2447F"/>
    <w:rsid w:val="00F24550"/>
    <w:rsid w:val="00F24722"/>
    <w:rsid w:val="00F25F5C"/>
    <w:rsid w:val="00F26FF2"/>
    <w:rsid w:val="00F31283"/>
    <w:rsid w:val="00F314AE"/>
    <w:rsid w:val="00F375B2"/>
    <w:rsid w:val="00F375C5"/>
    <w:rsid w:val="00F40126"/>
    <w:rsid w:val="00F429C8"/>
    <w:rsid w:val="00F42A6D"/>
    <w:rsid w:val="00F43BFA"/>
    <w:rsid w:val="00F459CB"/>
    <w:rsid w:val="00F45D56"/>
    <w:rsid w:val="00F463F8"/>
    <w:rsid w:val="00F524C2"/>
    <w:rsid w:val="00F52BE3"/>
    <w:rsid w:val="00F53E80"/>
    <w:rsid w:val="00F545CD"/>
    <w:rsid w:val="00F56BB4"/>
    <w:rsid w:val="00F57626"/>
    <w:rsid w:val="00F579F1"/>
    <w:rsid w:val="00F57A15"/>
    <w:rsid w:val="00F61A0F"/>
    <w:rsid w:val="00F61EA2"/>
    <w:rsid w:val="00F628BE"/>
    <w:rsid w:val="00F628DF"/>
    <w:rsid w:val="00F70337"/>
    <w:rsid w:val="00F71E09"/>
    <w:rsid w:val="00F72242"/>
    <w:rsid w:val="00F72FB8"/>
    <w:rsid w:val="00F73F82"/>
    <w:rsid w:val="00F73FD3"/>
    <w:rsid w:val="00F7476B"/>
    <w:rsid w:val="00F75255"/>
    <w:rsid w:val="00F75B16"/>
    <w:rsid w:val="00F81320"/>
    <w:rsid w:val="00F814B1"/>
    <w:rsid w:val="00F83137"/>
    <w:rsid w:val="00F83DEB"/>
    <w:rsid w:val="00F8558F"/>
    <w:rsid w:val="00F86B7C"/>
    <w:rsid w:val="00F8763A"/>
    <w:rsid w:val="00F87A69"/>
    <w:rsid w:val="00F87CE4"/>
    <w:rsid w:val="00F9034A"/>
    <w:rsid w:val="00F910B7"/>
    <w:rsid w:val="00F92C3C"/>
    <w:rsid w:val="00F936DB"/>
    <w:rsid w:val="00F9401B"/>
    <w:rsid w:val="00F954E8"/>
    <w:rsid w:val="00F9592C"/>
    <w:rsid w:val="00FA023F"/>
    <w:rsid w:val="00FA30B2"/>
    <w:rsid w:val="00FA42E3"/>
    <w:rsid w:val="00FA45E4"/>
    <w:rsid w:val="00FA534A"/>
    <w:rsid w:val="00FA747B"/>
    <w:rsid w:val="00FA7994"/>
    <w:rsid w:val="00FA7EB3"/>
    <w:rsid w:val="00FB038A"/>
    <w:rsid w:val="00FB04DF"/>
    <w:rsid w:val="00FB3B72"/>
    <w:rsid w:val="00FB4733"/>
    <w:rsid w:val="00FB5946"/>
    <w:rsid w:val="00FB59AE"/>
    <w:rsid w:val="00FB6FD5"/>
    <w:rsid w:val="00FB758A"/>
    <w:rsid w:val="00FB75C5"/>
    <w:rsid w:val="00FC0843"/>
    <w:rsid w:val="00FC25F7"/>
    <w:rsid w:val="00FC2BBE"/>
    <w:rsid w:val="00FC3D80"/>
    <w:rsid w:val="00FC40A6"/>
    <w:rsid w:val="00FC54D4"/>
    <w:rsid w:val="00FD1D30"/>
    <w:rsid w:val="00FD5C82"/>
    <w:rsid w:val="00FD5D11"/>
    <w:rsid w:val="00FD68D4"/>
    <w:rsid w:val="00FD6DAC"/>
    <w:rsid w:val="00FD7199"/>
    <w:rsid w:val="00FE4812"/>
    <w:rsid w:val="00FE68DC"/>
    <w:rsid w:val="00FF0316"/>
    <w:rsid w:val="00FF0DB5"/>
    <w:rsid w:val="00FF37BC"/>
    <w:rsid w:val="00FF39E1"/>
    <w:rsid w:val="00FF72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8A02E"/>
  <w15:docId w15:val="{54053B3B-781C-408B-B760-EB05630B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5B2"/>
    <w:pPr>
      <w:autoSpaceDE w:val="0"/>
      <w:autoSpaceDN w:val="0"/>
      <w:adjustRightInd w:val="0"/>
    </w:pPr>
    <w:rPr>
      <w:sz w:val="24"/>
      <w:szCs w:val="24"/>
    </w:rPr>
  </w:style>
  <w:style w:type="paragraph" w:styleId="Ttulo1">
    <w:name w:val="heading 1"/>
    <w:basedOn w:val="Normal"/>
    <w:next w:val="Normal"/>
    <w:qFormat/>
    <w:rsid w:val="003345B2"/>
    <w:pPr>
      <w:keepNext/>
      <w:keepLines/>
      <w:numPr>
        <w:numId w:val="1"/>
      </w:numPr>
      <w:spacing w:after="240"/>
      <w:ind w:firstLine="720"/>
      <w:jc w:val="center"/>
      <w:outlineLvl w:val="0"/>
    </w:pPr>
    <w:rPr>
      <w:kern w:val="28"/>
      <w:lang w:val="en-US"/>
    </w:rPr>
  </w:style>
  <w:style w:type="paragraph" w:styleId="Ttulo2">
    <w:name w:val="heading 2"/>
    <w:basedOn w:val="Normal"/>
    <w:next w:val="Normal"/>
    <w:qFormat/>
    <w:rsid w:val="003345B2"/>
    <w:pPr>
      <w:numPr>
        <w:ilvl w:val="1"/>
        <w:numId w:val="1"/>
      </w:numPr>
      <w:spacing w:after="240"/>
      <w:jc w:val="both"/>
      <w:outlineLvl w:val="1"/>
    </w:pPr>
    <w:rPr>
      <w:lang w:val="en-GB"/>
    </w:rPr>
  </w:style>
  <w:style w:type="paragraph" w:styleId="Ttulo3">
    <w:name w:val="heading 3"/>
    <w:basedOn w:val="Normal"/>
    <w:next w:val="Normal"/>
    <w:qFormat/>
    <w:rsid w:val="003345B2"/>
    <w:pPr>
      <w:numPr>
        <w:ilvl w:val="2"/>
        <w:numId w:val="1"/>
      </w:numPr>
      <w:tabs>
        <w:tab w:val="left" w:pos="1944"/>
      </w:tabs>
      <w:spacing w:after="240"/>
      <w:jc w:val="both"/>
      <w:outlineLvl w:val="2"/>
    </w:pPr>
    <w:rPr>
      <w:lang w:val="en-GB"/>
    </w:rPr>
  </w:style>
  <w:style w:type="paragraph" w:styleId="Ttulo4">
    <w:name w:val="heading 4"/>
    <w:basedOn w:val="Normal"/>
    <w:next w:val="Normal"/>
    <w:qFormat/>
    <w:rsid w:val="003345B2"/>
    <w:pPr>
      <w:numPr>
        <w:ilvl w:val="3"/>
        <w:numId w:val="1"/>
      </w:numPr>
      <w:spacing w:after="240"/>
      <w:jc w:val="both"/>
      <w:outlineLvl w:val="3"/>
    </w:pPr>
    <w:rPr>
      <w:lang w:val="en-GB"/>
    </w:rPr>
  </w:style>
  <w:style w:type="paragraph" w:styleId="Ttulo5">
    <w:name w:val="heading 5"/>
    <w:basedOn w:val="Normal"/>
    <w:next w:val="Normal"/>
    <w:qFormat/>
    <w:rsid w:val="003345B2"/>
    <w:pPr>
      <w:numPr>
        <w:ilvl w:val="4"/>
        <w:numId w:val="2"/>
      </w:numPr>
      <w:spacing w:after="240"/>
      <w:jc w:val="both"/>
      <w:outlineLvl w:val="4"/>
    </w:pPr>
    <w:rPr>
      <w:lang w:val="en-US"/>
    </w:rPr>
  </w:style>
  <w:style w:type="paragraph" w:styleId="Ttulo6">
    <w:name w:val="heading 6"/>
    <w:basedOn w:val="Normal"/>
    <w:next w:val="Normal"/>
    <w:qFormat/>
    <w:rsid w:val="003345B2"/>
    <w:pPr>
      <w:keepNext/>
      <w:spacing w:line="312" w:lineRule="auto"/>
      <w:jc w:val="center"/>
      <w:outlineLvl w:val="5"/>
    </w:pPr>
    <w:rPr>
      <w:b/>
      <w:bCs/>
      <w:smallCaps/>
    </w:rPr>
  </w:style>
  <w:style w:type="paragraph" w:styleId="Ttulo7">
    <w:name w:val="heading 7"/>
    <w:basedOn w:val="Normal"/>
    <w:next w:val="Normal"/>
    <w:qFormat/>
    <w:rsid w:val="003345B2"/>
    <w:pPr>
      <w:keepNext/>
      <w:spacing w:line="312" w:lineRule="auto"/>
      <w:jc w:val="center"/>
      <w:outlineLvl w:val="6"/>
    </w:pPr>
  </w:style>
  <w:style w:type="paragraph" w:styleId="Ttulo8">
    <w:name w:val="heading 8"/>
    <w:basedOn w:val="Normal"/>
    <w:next w:val="Normal"/>
    <w:qFormat/>
    <w:rsid w:val="003345B2"/>
    <w:pPr>
      <w:keepNext/>
      <w:ind w:right="284"/>
      <w:jc w:val="right"/>
      <w:outlineLvl w:val="7"/>
    </w:pPr>
    <w:rPr>
      <w:b/>
      <w:bCs/>
      <w:smallCaps/>
    </w:rPr>
  </w:style>
  <w:style w:type="paragraph" w:styleId="Ttulo9">
    <w:name w:val="heading 9"/>
    <w:basedOn w:val="Normal"/>
    <w:next w:val="Normal"/>
    <w:qFormat/>
    <w:rsid w:val="003345B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3345B2"/>
    <w:pPr>
      <w:jc w:val="center"/>
    </w:pPr>
    <w:rPr>
      <w:i/>
      <w:iCs/>
      <w:sz w:val="20"/>
      <w:szCs w:val="20"/>
    </w:rPr>
  </w:style>
  <w:style w:type="paragraph" w:customStyle="1" w:styleId="Celso1">
    <w:name w:val="Celso1"/>
    <w:basedOn w:val="Normal"/>
    <w:rsid w:val="003345B2"/>
    <w:pPr>
      <w:widowControl w:val="0"/>
      <w:jc w:val="both"/>
    </w:pPr>
    <w:rPr>
      <w:rFonts w:ascii="Univers (W1)" w:hAnsi="Univers (W1)" w:cs="Univers (W1)"/>
    </w:rPr>
  </w:style>
  <w:style w:type="paragraph" w:styleId="Corpodetexto">
    <w:name w:val="Body Text"/>
    <w:aliases w:val="bt"/>
    <w:basedOn w:val="Normal"/>
    <w:rsid w:val="003345B2"/>
    <w:pPr>
      <w:spacing w:line="312" w:lineRule="auto"/>
      <w:jc w:val="both"/>
    </w:pPr>
  </w:style>
  <w:style w:type="paragraph" w:styleId="Cabealho">
    <w:name w:val="header"/>
    <w:basedOn w:val="Normal"/>
    <w:link w:val="CabealhoChar"/>
    <w:uiPriority w:val="99"/>
    <w:rsid w:val="003345B2"/>
    <w:pPr>
      <w:widowControl w:val="0"/>
      <w:tabs>
        <w:tab w:val="center" w:pos="4419"/>
        <w:tab w:val="right" w:pos="8838"/>
      </w:tabs>
    </w:pPr>
    <w:rPr>
      <w:sz w:val="20"/>
      <w:szCs w:val="20"/>
    </w:rPr>
  </w:style>
  <w:style w:type="character" w:styleId="Refdenotaderodap">
    <w:name w:val="footnote reference"/>
    <w:basedOn w:val="Fontepargpadro"/>
    <w:rsid w:val="003345B2"/>
    <w:rPr>
      <w:rFonts w:cs="Times New Roman"/>
      <w:spacing w:val="0"/>
      <w:vertAlign w:val="superscript"/>
    </w:rPr>
  </w:style>
  <w:style w:type="character" w:styleId="Nmerodepgina">
    <w:name w:val="page number"/>
    <w:basedOn w:val="Fontepargpadro"/>
    <w:rsid w:val="003345B2"/>
    <w:rPr>
      <w:rFonts w:cs="Times New Roman"/>
    </w:rPr>
  </w:style>
  <w:style w:type="paragraph" w:styleId="Rodap">
    <w:name w:val="footer"/>
    <w:basedOn w:val="Normal"/>
    <w:rsid w:val="003345B2"/>
    <w:pPr>
      <w:widowControl w:val="0"/>
      <w:tabs>
        <w:tab w:val="center" w:pos="4419"/>
        <w:tab w:val="right" w:pos="8838"/>
      </w:tabs>
    </w:pPr>
    <w:rPr>
      <w:lang w:val="en-US"/>
    </w:rPr>
  </w:style>
  <w:style w:type="character" w:styleId="Refdecomentrio">
    <w:name w:val="annotation reference"/>
    <w:basedOn w:val="Fontepargpadro"/>
    <w:semiHidden/>
    <w:rsid w:val="003345B2"/>
    <w:rPr>
      <w:rFonts w:cs="Times New Roman"/>
      <w:spacing w:val="0"/>
      <w:sz w:val="16"/>
      <w:szCs w:val="16"/>
    </w:rPr>
  </w:style>
  <w:style w:type="paragraph" w:styleId="Textodecomentrio">
    <w:name w:val="annotation text"/>
    <w:basedOn w:val="Normal"/>
    <w:link w:val="TextodecomentrioChar"/>
    <w:semiHidden/>
    <w:rsid w:val="003345B2"/>
    <w:rPr>
      <w:sz w:val="20"/>
      <w:szCs w:val="20"/>
    </w:rPr>
  </w:style>
  <w:style w:type="paragraph" w:styleId="Recuodecorpodetexto2">
    <w:name w:val="Body Text Indent 2"/>
    <w:basedOn w:val="Normal"/>
    <w:rsid w:val="003345B2"/>
    <w:pPr>
      <w:spacing w:line="312" w:lineRule="auto"/>
      <w:ind w:left="705" w:hanging="705"/>
      <w:jc w:val="both"/>
    </w:pPr>
  </w:style>
  <w:style w:type="paragraph" w:styleId="Corpodetexto3">
    <w:name w:val="Body Text 3"/>
    <w:basedOn w:val="Normal"/>
    <w:rsid w:val="003345B2"/>
    <w:pPr>
      <w:spacing w:line="312" w:lineRule="auto"/>
      <w:jc w:val="both"/>
    </w:pPr>
    <w:rPr>
      <w:b/>
      <w:bCs/>
      <w:smallCaps/>
    </w:rPr>
  </w:style>
  <w:style w:type="paragraph" w:styleId="Recuodecorpodetexto3">
    <w:name w:val="Body Text Indent 3"/>
    <w:basedOn w:val="Normal"/>
    <w:rsid w:val="003345B2"/>
    <w:pPr>
      <w:spacing w:line="312" w:lineRule="auto"/>
      <w:ind w:left="1440" w:hanging="1440"/>
      <w:jc w:val="both"/>
    </w:pPr>
    <w:rPr>
      <w:b/>
      <w:bCs/>
    </w:rPr>
  </w:style>
  <w:style w:type="paragraph" w:styleId="NormalWeb">
    <w:name w:val="Normal (Web)"/>
    <w:basedOn w:val="Normal"/>
    <w:uiPriority w:val="99"/>
    <w:rsid w:val="003345B2"/>
    <w:pPr>
      <w:spacing w:before="100" w:beforeAutospacing="1" w:after="100" w:afterAutospacing="1"/>
    </w:pPr>
    <w:rPr>
      <w:rFonts w:ascii="Arial Unicode MS" w:eastAsia="Arial Unicode MS" w:hAnsi="Arial Unicode MS" w:cs="Arial Unicode MS"/>
    </w:rPr>
  </w:style>
  <w:style w:type="paragraph" w:customStyle="1" w:styleId="BalloonText1">
    <w:name w:val="Balloon Text1"/>
    <w:basedOn w:val="Normal"/>
    <w:semiHidden/>
    <w:rsid w:val="003345B2"/>
    <w:rPr>
      <w:rFonts w:ascii="Tahoma" w:hAnsi="Tahoma" w:cs="Tahoma"/>
      <w:sz w:val="16"/>
      <w:szCs w:val="16"/>
    </w:rPr>
  </w:style>
  <w:style w:type="character" w:styleId="Hyperlink">
    <w:name w:val="Hyperlink"/>
    <w:basedOn w:val="Fontepargpadro"/>
    <w:rsid w:val="003345B2"/>
    <w:rPr>
      <w:rFonts w:cs="Times New Roman"/>
      <w:color w:val="0000FF"/>
      <w:spacing w:val="0"/>
      <w:u w:val="single"/>
    </w:rPr>
  </w:style>
  <w:style w:type="character" w:styleId="HiperlinkVisitado">
    <w:name w:val="FollowedHyperlink"/>
    <w:basedOn w:val="Fontepargpadro"/>
    <w:rsid w:val="003345B2"/>
    <w:rPr>
      <w:rFonts w:cs="Times New Roman"/>
      <w:color w:val="800080"/>
      <w:spacing w:val="0"/>
      <w:u w:val="single"/>
    </w:rPr>
  </w:style>
  <w:style w:type="paragraph" w:styleId="Textodenotaderodap">
    <w:name w:val="footnote text"/>
    <w:basedOn w:val="Normal"/>
    <w:link w:val="TextodenotaderodapChar"/>
    <w:semiHidden/>
    <w:rsid w:val="003345B2"/>
    <w:rPr>
      <w:sz w:val="20"/>
      <w:szCs w:val="20"/>
    </w:rPr>
  </w:style>
  <w:style w:type="character" w:customStyle="1" w:styleId="INDENT2">
    <w:name w:val="INDENT 2"/>
    <w:rsid w:val="003345B2"/>
    <w:rPr>
      <w:rFonts w:ascii="Times New Roman" w:hAnsi="Times New Roman"/>
      <w:spacing w:val="0"/>
      <w:sz w:val="24"/>
    </w:rPr>
  </w:style>
  <w:style w:type="paragraph" w:customStyle="1" w:styleId="DeltaViewTableHeading">
    <w:name w:val="DeltaView Table Heading"/>
    <w:basedOn w:val="Normal"/>
    <w:rsid w:val="003345B2"/>
    <w:pPr>
      <w:spacing w:after="120"/>
    </w:pPr>
    <w:rPr>
      <w:rFonts w:ascii="Arial" w:hAnsi="Arial" w:cs="Arial"/>
      <w:b/>
      <w:bCs/>
      <w:lang w:val="en-US"/>
    </w:rPr>
  </w:style>
  <w:style w:type="paragraph" w:customStyle="1" w:styleId="DeltaViewTableBody">
    <w:name w:val="DeltaView Table Body"/>
    <w:basedOn w:val="Normal"/>
    <w:rsid w:val="003345B2"/>
    <w:rPr>
      <w:rFonts w:ascii="Arial" w:hAnsi="Arial" w:cs="Arial"/>
      <w:lang w:val="en-US"/>
    </w:rPr>
  </w:style>
  <w:style w:type="paragraph" w:customStyle="1" w:styleId="DeltaViewAnnounce">
    <w:name w:val="DeltaView Announce"/>
    <w:rsid w:val="003345B2"/>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3345B2"/>
    <w:rPr>
      <w:color w:val="0000FF"/>
      <w:spacing w:val="0"/>
      <w:u w:val="double"/>
    </w:rPr>
  </w:style>
  <w:style w:type="character" w:customStyle="1" w:styleId="DeltaViewDeletion">
    <w:name w:val="DeltaView Deletion"/>
    <w:rsid w:val="003345B2"/>
    <w:rPr>
      <w:strike/>
      <w:color w:val="FF0000"/>
      <w:spacing w:val="0"/>
    </w:rPr>
  </w:style>
  <w:style w:type="character" w:customStyle="1" w:styleId="DeltaViewMoveSource">
    <w:name w:val="DeltaView Move Source"/>
    <w:rsid w:val="003345B2"/>
    <w:rPr>
      <w:strike/>
      <w:color w:val="auto"/>
      <w:spacing w:val="0"/>
    </w:rPr>
  </w:style>
  <w:style w:type="character" w:customStyle="1" w:styleId="DeltaViewMoveDestination">
    <w:name w:val="DeltaView Move Destination"/>
    <w:rsid w:val="003345B2"/>
    <w:rPr>
      <w:color w:val="auto"/>
      <w:spacing w:val="0"/>
      <w:u w:val="double"/>
    </w:rPr>
  </w:style>
  <w:style w:type="character" w:customStyle="1" w:styleId="DeltaViewChangeNumber">
    <w:name w:val="DeltaView Change Number"/>
    <w:rsid w:val="003345B2"/>
    <w:rPr>
      <w:color w:val="000000"/>
      <w:spacing w:val="0"/>
      <w:vertAlign w:val="superscript"/>
    </w:rPr>
  </w:style>
  <w:style w:type="character" w:customStyle="1" w:styleId="DeltaViewDelimiter">
    <w:name w:val="DeltaView Delimiter"/>
    <w:rsid w:val="003345B2"/>
    <w:rPr>
      <w:spacing w:val="0"/>
    </w:rPr>
  </w:style>
  <w:style w:type="paragraph" w:styleId="MapadoDocumento">
    <w:name w:val="Document Map"/>
    <w:basedOn w:val="Normal"/>
    <w:semiHidden/>
    <w:rsid w:val="003345B2"/>
    <w:pPr>
      <w:shd w:val="clear" w:color="auto" w:fill="000080"/>
    </w:pPr>
    <w:rPr>
      <w:rFonts w:ascii="Tahoma" w:hAnsi="Tahoma" w:cs="Tahoma"/>
      <w:lang w:val="en-US"/>
    </w:rPr>
  </w:style>
  <w:style w:type="character" w:customStyle="1" w:styleId="DeltaViewFormatChange">
    <w:name w:val="DeltaView Format Change"/>
    <w:rsid w:val="003345B2"/>
    <w:rPr>
      <w:color w:val="000000"/>
      <w:spacing w:val="0"/>
    </w:rPr>
  </w:style>
  <w:style w:type="character" w:customStyle="1" w:styleId="DeltaViewMovedDeletion">
    <w:name w:val="DeltaView Moved Deletion"/>
    <w:rsid w:val="003345B2"/>
    <w:rPr>
      <w:strike/>
      <w:color w:val="auto"/>
      <w:spacing w:val="0"/>
    </w:rPr>
  </w:style>
  <w:style w:type="character" w:customStyle="1" w:styleId="DeltaViewEditorComment">
    <w:name w:val="DeltaView Editor Comment"/>
    <w:basedOn w:val="Fontepargpadro"/>
    <w:rsid w:val="003345B2"/>
    <w:rPr>
      <w:rFonts w:cs="Times New Roman"/>
      <w:color w:val="0000FF"/>
      <w:spacing w:val="0"/>
      <w:u w:val="double"/>
    </w:rPr>
  </w:style>
  <w:style w:type="paragraph" w:customStyle="1" w:styleId="InitialCodes">
    <w:name w:val="InitialCodes"/>
    <w:rsid w:val="003345B2"/>
    <w:pPr>
      <w:tabs>
        <w:tab w:val="left" w:pos="-720"/>
      </w:tabs>
      <w:suppressAutoHyphens/>
      <w:overflowPunct w:val="0"/>
      <w:autoSpaceDE w:val="0"/>
      <w:autoSpaceDN w:val="0"/>
      <w:adjustRightInd w:val="0"/>
      <w:textAlignment w:val="baseline"/>
    </w:pPr>
    <w:rPr>
      <w:rFonts w:ascii="Courier" w:hAnsi="Courier" w:cs="Courier"/>
      <w:sz w:val="24"/>
      <w:szCs w:val="24"/>
      <w:lang w:val="en-US"/>
    </w:rPr>
  </w:style>
  <w:style w:type="paragraph" w:customStyle="1" w:styleId="indentedtext">
    <w:name w:val="indented text"/>
    <w:basedOn w:val="Normal"/>
    <w:rsid w:val="003345B2"/>
    <w:pPr>
      <w:spacing w:after="240"/>
      <w:ind w:firstLine="1440"/>
    </w:pPr>
    <w:rPr>
      <w:lang w:val="en-US" w:eastAsia="en-US"/>
    </w:rPr>
  </w:style>
  <w:style w:type="character" w:customStyle="1" w:styleId="INDENT1">
    <w:name w:val="INDENT 1"/>
    <w:rsid w:val="003345B2"/>
    <w:rPr>
      <w:rFonts w:ascii="Times New Roman" w:hAnsi="Times New Roman"/>
      <w:sz w:val="24"/>
    </w:rPr>
  </w:style>
  <w:style w:type="paragraph" w:customStyle="1" w:styleId="A">
    <w:name w:val="A"/>
    <w:basedOn w:val="Normal"/>
    <w:autoRedefine/>
    <w:rsid w:val="003345B2"/>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rsid w:val="003345B2"/>
    <w:pPr>
      <w:spacing w:after="240"/>
      <w:jc w:val="center"/>
    </w:pPr>
    <w:rPr>
      <w:lang w:val="en-US"/>
    </w:rPr>
  </w:style>
  <w:style w:type="paragraph" w:customStyle="1" w:styleId="NormalPlain">
    <w:name w:val="NormalPlain"/>
    <w:basedOn w:val="Normal"/>
    <w:rsid w:val="003345B2"/>
    <w:pPr>
      <w:suppressAutoHyphens/>
    </w:pPr>
    <w:rPr>
      <w:lang w:val="en-US"/>
    </w:rPr>
  </w:style>
  <w:style w:type="paragraph" w:customStyle="1" w:styleId="Text">
    <w:name w:val="Text"/>
    <w:basedOn w:val="Normal"/>
    <w:rsid w:val="003345B2"/>
    <w:pPr>
      <w:spacing w:after="240"/>
      <w:ind w:firstLine="1440"/>
    </w:pPr>
    <w:rPr>
      <w:lang w:val="en-US"/>
    </w:rPr>
  </w:style>
  <w:style w:type="paragraph" w:customStyle="1" w:styleId="CommentSubject1">
    <w:name w:val="Comment Subject1"/>
    <w:basedOn w:val="Textodecomentrio"/>
    <w:next w:val="Textodecomentrio"/>
    <w:semiHidden/>
    <w:rsid w:val="003345B2"/>
    <w:rPr>
      <w:sz w:val="24"/>
      <w:szCs w:val="24"/>
    </w:rPr>
  </w:style>
  <w:style w:type="paragraph" w:styleId="Commarcadores">
    <w:name w:val="List Bullet"/>
    <w:basedOn w:val="Normal"/>
    <w:rsid w:val="003345B2"/>
    <w:pPr>
      <w:numPr>
        <w:numId w:val="4"/>
      </w:numPr>
    </w:pPr>
  </w:style>
  <w:style w:type="paragraph" w:customStyle="1" w:styleId="t71">
    <w:name w:val="t71"/>
    <w:basedOn w:val="Normal"/>
    <w:rsid w:val="003345B2"/>
    <w:pPr>
      <w:widowControl w:val="0"/>
      <w:spacing w:line="238" w:lineRule="atLeast"/>
    </w:pPr>
    <w:rPr>
      <w:lang w:val="en-US"/>
    </w:rPr>
  </w:style>
  <w:style w:type="paragraph" w:styleId="Lista">
    <w:name w:val="List"/>
    <w:basedOn w:val="Normal"/>
    <w:rsid w:val="003345B2"/>
    <w:pPr>
      <w:ind w:left="283" w:hanging="283"/>
    </w:pPr>
  </w:style>
  <w:style w:type="paragraph" w:styleId="Lista2">
    <w:name w:val="List 2"/>
    <w:basedOn w:val="Normal"/>
    <w:rsid w:val="003345B2"/>
    <w:pPr>
      <w:ind w:left="566" w:hanging="283"/>
    </w:pPr>
  </w:style>
  <w:style w:type="paragraph" w:styleId="Lista3">
    <w:name w:val="List 3"/>
    <w:basedOn w:val="Normal"/>
    <w:rsid w:val="003345B2"/>
    <w:pPr>
      <w:ind w:left="849" w:hanging="283"/>
    </w:pPr>
  </w:style>
  <w:style w:type="paragraph" w:styleId="Lista4">
    <w:name w:val="List 4"/>
    <w:basedOn w:val="Normal"/>
    <w:rsid w:val="003345B2"/>
    <w:pPr>
      <w:ind w:left="1132" w:hanging="283"/>
    </w:pPr>
  </w:style>
  <w:style w:type="paragraph" w:styleId="Listadecontinuao2">
    <w:name w:val="List Continue 2"/>
    <w:basedOn w:val="Normal"/>
    <w:rsid w:val="003345B2"/>
    <w:pPr>
      <w:spacing w:after="120"/>
      <w:ind w:left="566"/>
    </w:pPr>
  </w:style>
  <w:style w:type="paragraph" w:styleId="Primeirorecuodecorpodetexto">
    <w:name w:val="Body Text First Indent"/>
    <w:basedOn w:val="Corpodetexto"/>
    <w:rsid w:val="003345B2"/>
    <w:pPr>
      <w:spacing w:after="120" w:line="240" w:lineRule="auto"/>
      <w:ind w:firstLine="210"/>
      <w:jc w:val="left"/>
    </w:pPr>
  </w:style>
  <w:style w:type="paragraph" w:styleId="Recuodecorpodetexto">
    <w:name w:val="Body Text Indent"/>
    <w:basedOn w:val="Normal"/>
    <w:rsid w:val="003345B2"/>
    <w:pPr>
      <w:spacing w:after="120"/>
      <w:ind w:left="283"/>
    </w:pPr>
  </w:style>
  <w:style w:type="paragraph" w:styleId="Primeirorecuodecorpodetexto2">
    <w:name w:val="Body Text First Indent 2"/>
    <w:basedOn w:val="Recuodecorpodetexto"/>
    <w:rsid w:val="003345B2"/>
    <w:pPr>
      <w:ind w:firstLine="210"/>
    </w:pPr>
  </w:style>
  <w:style w:type="paragraph" w:styleId="Textodebalo">
    <w:name w:val="Balloon Text"/>
    <w:basedOn w:val="Normal"/>
    <w:semiHidden/>
    <w:rsid w:val="00B74D33"/>
    <w:rPr>
      <w:rFonts w:ascii="Tahoma" w:hAnsi="Tahoma" w:cs="Tahoma"/>
      <w:sz w:val="16"/>
      <w:szCs w:val="16"/>
    </w:rPr>
  </w:style>
  <w:style w:type="paragraph" w:styleId="Assuntodocomentrio">
    <w:name w:val="annotation subject"/>
    <w:basedOn w:val="Textodecomentrio"/>
    <w:next w:val="Textodecomentrio"/>
    <w:link w:val="AssuntodocomentrioChar"/>
    <w:rsid w:val="00001480"/>
    <w:rPr>
      <w:b/>
      <w:bCs/>
    </w:rPr>
  </w:style>
  <w:style w:type="character" w:customStyle="1" w:styleId="apple-converted-space">
    <w:name w:val="apple-converted-space"/>
    <w:basedOn w:val="Fontepargpadro"/>
    <w:rsid w:val="009D2D25"/>
    <w:rPr>
      <w:rFonts w:cs="Times New Roman"/>
    </w:rPr>
  </w:style>
  <w:style w:type="paragraph" w:styleId="Ttulo">
    <w:name w:val="Title"/>
    <w:basedOn w:val="Normal"/>
    <w:qFormat/>
    <w:locked/>
    <w:rsid w:val="00D616EE"/>
    <w:pPr>
      <w:autoSpaceDE/>
      <w:autoSpaceDN/>
      <w:adjustRightInd/>
      <w:spacing w:after="60"/>
      <w:jc w:val="center"/>
    </w:pPr>
    <w:rPr>
      <w:smallCaps/>
      <w:sz w:val="26"/>
      <w:szCs w:val="20"/>
      <w:u w:val="single"/>
    </w:rPr>
  </w:style>
  <w:style w:type="paragraph" w:styleId="PargrafodaLista">
    <w:name w:val="List Paragraph"/>
    <w:basedOn w:val="Normal"/>
    <w:link w:val="PargrafodaListaChar"/>
    <w:uiPriority w:val="34"/>
    <w:qFormat/>
    <w:rsid w:val="007F43D2"/>
    <w:pPr>
      <w:ind w:left="720"/>
      <w:contextualSpacing/>
    </w:pPr>
  </w:style>
  <w:style w:type="character" w:customStyle="1" w:styleId="AssuntodocomentrioChar">
    <w:name w:val="Assunto do comentário Char"/>
    <w:link w:val="Assuntodocomentrio"/>
    <w:rsid w:val="00327B23"/>
    <w:rPr>
      <w:b/>
      <w:bCs/>
    </w:rPr>
  </w:style>
  <w:style w:type="paragraph" w:styleId="Reviso">
    <w:name w:val="Revision"/>
    <w:hidden/>
    <w:uiPriority w:val="99"/>
    <w:semiHidden/>
    <w:rsid w:val="00D17DFF"/>
    <w:rPr>
      <w:sz w:val="24"/>
      <w:szCs w:val="24"/>
    </w:rPr>
  </w:style>
  <w:style w:type="paragraph" w:customStyle="1" w:styleId="titulo1">
    <w:name w:val="titulo 1"/>
    <w:basedOn w:val="Normal"/>
    <w:next w:val="Normal"/>
    <w:link w:val="titulo1Char"/>
    <w:qFormat/>
    <w:rsid w:val="00AA7133"/>
    <w:pPr>
      <w:keepNext/>
      <w:numPr>
        <w:numId w:val="10"/>
      </w:numPr>
      <w:spacing w:before="360" w:after="360" w:line="280" w:lineRule="atLeast"/>
      <w:ind w:right="335"/>
      <w:jc w:val="center"/>
    </w:pPr>
    <w:rPr>
      <w:rFonts w:ascii="Lucida Sans" w:hAnsi="Lucida Sans"/>
      <w:b/>
      <w:caps/>
      <w:szCs w:val="22"/>
      <w:lang w:val="x-none" w:eastAsia="x-none"/>
    </w:rPr>
  </w:style>
  <w:style w:type="character" w:customStyle="1" w:styleId="titulo1Char">
    <w:name w:val="titulo 1 Char"/>
    <w:link w:val="titulo1"/>
    <w:rsid w:val="00AA7133"/>
    <w:rPr>
      <w:rFonts w:ascii="Lucida Sans" w:hAnsi="Lucida Sans"/>
      <w:b/>
      <w:caps/>
      <w:sz w:val="24"/>
      <w:szCs w:val="22"/>
      <w:lang w:val="x-none" w:eastAsia="x-none"/>
    </w:rPr>
  </w:style>
  <w:style w:type="paragraph" w:customStyle="1" w:styleId="titulo3">
    <w:name w:val="titulo 3"/>
    <w:basedOn w:val="Normal"/>
    <w:qFormat/>
    <w:rsid w:val="00AA7133"/>
    <w:pPr>
      <w:keepNext/>
      <w:numPr>
        <w:ilvl w:val="2"/>
        <w:numId w:val="10"/>
      </w:numPr>
      <w:spacing w:before="120" w:after="240" w:line="280" w:lineRule="atLeast"/>
      <w:jc w:val="both"/>
    </w:pPr>
    <w:rPr>
      <w:rFonts w:ascii="Lucida Bright" w:hAnsi="Lucida Bright"/>
      <w:sz w:val="22"/>
      <w:szCs w:val="22"/>
      <w:lang w:val="x-none" w:eastAsia="x-none"/>
    </w:rPr>
  </w:style>
  <w:style w:type="paragraph" w:customStyle="1" w:styleId="titulo4">
    <w:name w:val="titulo 4"/>
    <w:basedOn w:val="Normal"/>
    <w:qFormat/>
    <w:rsid w:val="00AA7133"/>
    <w:pPr>
      <w:keepNext/>
      <w:numPr>
        <w:ilvl w:val="3"/>
        <w:numId w:val="10"/>
      </w:numPr>
      <w:spacing w:before="120" w:after="240" w:line="280" w:lineRule="atLeast"/>
      <w:jc w:val="both"/>
    </w:pPr>
    <w:rPr>
      <w:rFonts w:ascii="Lucida Bright" w:hAnsi="Lucida Bright"/>
      <w:sz w:val="22"/>
      <w:szCs w:val="22"/>
      <w:lang w:val="x-none" w:eastAsia="x-none"/>
    </w:rPr>
  </w:style>
  <w:style w:type="paragraph" w:customStyle="1" w:styleId="titulo5">
    <w:name w:val="titulo 5"/>
    <w:basedOn w:val="Normal"/>
    <w:qFormat/>
    <w:rsid w:val="00AA7133"/>
    <w:pPr>
      <w:keepNext/>
      <w:numPr>
        <w:ilvl w:val="4"/>
        <w:numId w:val="10"/>
      </w:numPr>
      <w:spacing w:line="280" w:lineRule="atLeast"/>
      <w:jc w:val="both"/>
    </w:pPr>
    <w:rPr>
      <w:rFonts w:ascii="Lucida Bright" w:hAnsi="Lucida Bright"/>
      <w:sz w:val="22"/>
      <w:szCs w:val="22"/>
      <w:lang w:val="x-none" w:eastAsia="x-none"/>
    </w:rPr>
  </w:style>
  <w:style w:type="table" w:styleId="Tabelacomgrade">
    <w:name w:val="Table Grid"/>
    <w:basedOn w:val="Tabelanormal"/>
    <w:rsid w:val="007C3C53"/>
    <w:pPr>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rsid w:val="0045638C"/>
  </w:style>
  <w:style w:type="character" w:customStyle="1" w:styleId="MenoPendente1">
    <w:name w:val="Menção Pendente1"/>
    <w:basedOn w:val="Fontepargpadro"/>
    <w:uiPriority w:val="99"/>
    <w:semiHidden/>
    <w:unhideWhenUsed/>
    <w:rsid w:val="006C0CBB"/>
    <w:rPr>
      <w:color w:val="605E5C"/>
      <w:shd w:val="clear" w:color="auto" w:fill="E1DFDD"/>
    </w:rPr>
  </w:style>
  <w:style w:type="character" w:customStyle="1" w:styleId="PargrafodaListaChar">
    <w:name w:val="Parágrafo da Lista Char"/>
    <w:link w:val="PargrafodaLista"/>
    <w:uiPriority w:val="34"/>
    <w:rsid w:val="00DB71C8"/>
    <w:rPr>
      <w:sz w:val="24"/>
      <w:szCs w:val="24"/>
    </w:rPr>
  </w:style>
  <w:style w:type="character" w:customStyle="1" w:styleId="TextodenotaderodapChar">
    <w:name w:val="Texto de nota de rodapé Char"/>
    <w:basedOn w:val="Fontepargpadro"/>
    <w:link w:val="Textodenotaderodap"/>
    <w:semiHidden/>
    <w:locked/>
    <w:rsid w:val="006C4777"/>
  </w:style>
  <w:style w:type="paragraph" w:styleId="Textodenotadefim">
    <w:name w:val="endnote text"/>
    <w:basedOn w:val="Normal"/>
    <w:link w:val="TextodenotadefimChar"/>
    <w:semiHidden/>
    <w:unhideWhenUsed/>
    <w:rsid w:val="00363C4D"/>
    <w:rPr>
      <w:sz w:val="20"/>
      <w:szCs w:val="20"/>
    </w:rPr>
  </w:style>
  <w:style w:type="character" w:customStyle="1" w:styleId="TextodenotadefimChar">
    <w:name w:val="Texto de nota de fim Char"/>
    <w:basedOn w:val="Fontepargpadro"/>
    <w:link w:val="Textodenotadefim"/>
    <w:semiHidden/>
    <w:rsid w:val="00363C4D"/>
  </w:style>
  <w:style w:type="character" w:styleId="Refdenotadefim">
    <w:name w:val="endnote reference"/>
    <w:basedOn w:val="Fontepargpadro"/>
    <w:semiHidden/>
    <w:unhideWhenUsed/>
    <w:rsid w:val="00363C4D"/>
    <w:rPr>
      <w:vertAlign w:val="superscript"/>
    </w:rPr>
  </w:style>
  <w:style w:type="character" w:styleId="MenoPendente">
    <w:name w:val="Unresolved Mention"/>
    <w:basedOn w:val="Fontepargpadro"/>
    <w:uiPriority w:val="99"/>
    <w:semiHidden/>
    <w:unhideWhenUsed/>
    <w:rsid w:val="00B15D50"/>
    <w:rPr>
      <w:color w:val="605E5C"/>
      <w:shd w:val="clear" w:color="auto" w:fill="E1DFDD"/>
    </w:rPr>
  </w:style>
  <w:style w:type="character" w:customStyle="1" w:styleId="TextodecomentrioChar">
    <w:name w:val="Texto de comentário Char"/>
    <w:basedOn w:val="Fontepargpadro"/>
    <w:link w:val="Textodecomentrio"/>
    <w:semiHidden/>
    <w:rsid w:val="00E06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8313">
      <w:bodyDiv w:val="1"/>
      <w:marLeft w:val="0"/>
      <w:marRight w:val="0"/>
      <w:marTop w:val="0"/>
      <w:marBottom w:val="0"/>
      <w:divBdr>
        <w:top w:val="none" w:sz="0" w:space="0" w:color="auto"/>
        <w:left w:val="none" w:sz="0" w:space="0" w:color="auto"/>
        <w:bottom w:val="none" w:sz="0" w:space="0" w:color="auto"/>
        <w:right w:val="none" w:sz="0" w:space="0" w:color="auto"/>
      </w:divBdr>
    </w:div>
    <w:div w:id="317534917">
      <w:bodyDiv w:val="1"/>
      <w:marLeft w:val="0"/>
      <w:marRight w:val="0"/>
      <w:marTop w:val="0"/>
      <w:marBottom w:val="0"/>
      <w:divBdr>
        <w:top w:val="none" w:sz="0" w:space="0" w:color="auto"/>
        <w:left w:val="none" w:sz="0" w:space="0" w:color="auto"/>
        <w:bottom w:val="none" w:sz="0" w:space="0" w:color="auto"/>
        <w:right w:val="none" w:sz="0" w:space="0" w:color="auto"/>
      </w:divBdr>
    </w:div>
    <w:div w:id="709959615">
      <w:bodyDiv w:val="1"/>
      <w:marLeft w:val="0"/>
      <w:marRight w:val="0"/>
      <w:marTop w:val="0"/>
      <w:marBottom w:val="0"/>
      <w:divBdr>
        <w:top w:val="none" w:sz="0" w:space="0" w:color="auto"/>
        <w:left w:val="none" w:sz="0" w:space="0" w:color="auto"/>
        <w:bottom w:val="none" w:sz="0" w:space="0" w:color="auto"/>
        <w:right w:val="none" w:sz="0" w:space="0" w:color="auto"/>
      </w:divBdr>
    </w:div>
    <w:div w:id="1515605943">
      <w:bodyDiv w:val="1"/>
      <w:marLeft w:val="0"/>
      <w:marRight w:val="0"/>
      <w:marTop w:val="0"/>
      <w:marBottom w:val="0"/>
      <w:divBdr>
        <w:top w:val="none" w:sz="0" w:space="0" w:color="auto"/>
        <w:left w:val="none" w:sz="0" w:space="0" w:color="auto"/>
        <w:bottom w:val="none" w:sz="0" w:space="0" w:color="auto"/>
        <w:right w:val="none" w:sz="0" w:space="0" w:color="auto"/>
      </w:divBdr>
    </w:div>
    <w:div w:id="1639262268">
      <w:bodyDiv w:val="1"/>
      <w:marLeft w:val="0"/>
      <w:marRight w:val="0"/>
      <w:marTop w:val="0"/>
      <w:marBottom w:val="0"/>
      <w:divBdr>
        <w:top w:val="none" w:sz="0" w:space="0" w:color="auto"/>
        <w:left w:val="none" w:sz="0" w:space="0" w:color="auto"/>
        <w:bottom w:val="none" w:sz="0" w:space="0" w:color="auto"/>
        <w:right w:val="none" w:sz="0" w:space="0" w:color="auto"/>
      </w:divBdr>
      <w:divsChild>
        <w:div w:id="1853303991">
          <w:marLeft w:val="0"/>
          <w:marRight w:val="0"/>
          <w:marTop w:val="0"/>
          <w:marBottom w:val="0"/>
          <w:divBdr>
            <w:top w:val="none" w:sz="0" w:space="0" w:color="auto"/>
            <w:left w:val="none" w:sz="0" w:space="0" w:color="auto"/>
            <w:bottom w:val="none" w:sz="0" w:space="0" w:color="auto"/>
            <w:right w:val="none" w:sz="0" w:space="0" w:color="auto"/>
          </w:divBdr>
          <w:divsChild>
            <w:div w:id="2024285316">
              <w:marLeft w:val="0"/>
              <w:marRight w:val="0"/>
              <w:marTop w:val="0"/>
              <w:marBottom w:val="0"/>
              <w:divBdr>
                <w:top w:val="none" w:sz="0" w:space="0" w:color="auto"/>
                <w:left w:val="none" w:sz="0" w:space="0" w:color="auto"/>
                <w:bottom w:val="none" w:sz="0" w:space="0" w:color="auto"/>
                <w:right w:val="none" w:sz="0" w:space="0" w:color="auto"/>
              </w:divBdr>
            </w:div>
            <w:div w:id="1900629657">
              <w:marLeft w:val="0"/>
              <w:marRight w:val="0"/>
              <w:marTop w:val="0"/>
              <w:marBottom w:val="0"/>
              <w:divBdr>
                <w:top w:val="none" w:sz="0" w:space="0" w:color="auto"/>
                <w:left w:val="none" w:sz="0" w:space="0" w:color="auto"/>
                <w:bottom w:val="none" w:sz="0" w:space="0" w:color="auto"/>
                <w:right w:val="none" w:sz="0" w:space="0" w:color="auto"/>
              </w:divBdr>
            </w:div>
            <w:div w:id="1452048001">
              <w:marLeft w:val="0"/>
              <w:marRight w:val="0"/>
              <w:marTop w:val="0"/>
              <w:marBottom w:val="0"/>
              <w:divBdr>
                <w:top w:val="none" w:sz="0" w:space="0" w:color="auto"/>
                <w:left w:val="none" w:sz="0" w:space="0" w:color="auto"/>
                <w:bottom w:val="none" w:sz="0" w:space="0" w:color="auto"/>
                <w:right w:val="none" w:sz="0" w:space="0" w:color="auto"/>
              </w:divBdr>
            </w:div>
            <w:div w:id="1928004896">
              <w:marLeft w:val="0"/>
              <w:marRight w:val="0"/>
              <w:marTop w:val="0"/>
              <w:marBottom w:val="0"/>
              <w:divBdr>
                <w:top w:val="none" w:sz="0" w:space="0" w:color="auto"/>
                <w:left w:val="none" w:sz="0" w:space="0" w:color="auto"/>
                <w:bottom w:val="none" w:sz="0" w:space="0" w:color="auto"/>
                <w:right w:val="none" w:sz="0" w:space="0" w:color="auto"/>
              </w:divBdr>
            </w:div>
            <w:div w:id="6735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3010">
      <w:bodyDiv w:val="1"/>
      <w:marLeft w:val="0"/>
      <w:marRight w:val="0"/>
      <w:marTop w:val="0"/>
      <w:marBottom w:val="0"/>
      <w:divBdr>
        <w:top w:val="none" w:sz="0" w:space="0" w:color="auto"/>
        <w:left w:val="none" w:sz="0" w:space="0" w:color="auto"/>
        <w:bottom w:val="none" w:sz="0" w:space="0" w:color="auto"/>
        <w:right w:val="none" w:sz="0" w:space="0" w:color="auto"/>
      </w:divBdr>
    </w:div>
    <w:div w:id="17721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7"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33D34-5ABA-4521-8AF2-2A1D487475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3EDB7B-0E31-431D-AC32-BB872F92C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62ABA-549A-4F35-B53A-A4891EEE4917}">
  <ds:schemaRefs>
    <ds:schemaRef ds:uri="http://schemas.openxmlformats.org/officeDocument/2006/bibliography"/>
  </ds:schemaRefs>
</ds:datastoreItem>
</file>

<file path=customXml/itemProps4.xml><?xml version="1.0" encoding="utf-8"?>
<ds:datastoreItem xmlns:ds="http://schemas.openxmlformats.org/officeDocument/2006/customXml" ds:itemID="{F3DA2341-75F5-4BAE-804C-F75FB7BE6419}">
  <ds:schemaRefs>
    <ds:schemaRef ds:uri="http://schemas.openxmlformats.org/officeDocument/2006/bibliography"/>
  </ds:schemaRefs>
</ds:datastoreItem>
</file>

<file path=customXml/itemProps5.xml><?xml version="1.0" encoding="utf-8"?>
<ds:datastoreItem xmlns:ds="http://schemas.openxmlformats.org/officeDocument/2006/customXml" ds:itemID="{036C8861-8C4E-41DD-8EF0-8174BA192BE4}">
  <ds:schemaRefs>
    <ds:schemaRef ds:uri="http://schemas.openxmlformats.org/officeDocument/2006/bibliography"/>
  </ds:schemaRefs>
</ds:datastoreItem>
</file>

<file path=customXml/itemProps6.xml><?xml version="1.0" encoding="utf-8"?>
<ds:datastoreItem xmlns:ds="http://schemas.openxmlformats.org/officeDocument/2006/customXml" ds:itemID="{588EA81F-583F-4189-81FA-BFF4C721501A}">
  <ds:schemaRefs>
    <ds:schemaRef ds:uri="http://schemas.microsoft.com/sharepoint/v3/contenttype/forms"/>
  </ds:schemaRefs>
</ds:datastoreItem>
</file>

<file path=customXml/itemProps7.xml><?xml version="1.0" encoding="utf-8"?>
<ds:datastoreItem xmlns:ds="http://schemas.openxmlformats.org/officeDocument/2006/customXml" ds:itemID="{22FA1AC8-AA7E-4229-B675-50F74BF9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10099</Words>
  <Characters>54537</Characters>
  <Application>Microsoft Office Word</Application>
  <DocSecurity>0</DocSecurity>
  <Lines>454</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VINCULAÇÃO DE CONTA E OUTRAS AVENÇAS</vt:lpstr>
      <vt:lpstr>INSTRUMENTO PARTICULAR DE PENHOR DE DIREITOS CREDITÓRIOS, VINCULAÇÃO DE CONTA E OUTRAS AVENÇAS</vt:lpstr>
    </vt:vector>
  </TitlesOfParts>
  <Company>Credit Suisse</Company>
  <LinksUpToDate>false</LinksUpToDate>
  <CharactersWithSpaces>64507</CharactersWithSpaces>
  <SharedDoc>false</SharedDoc>
  <HLinks>
    <vt:vector size="6" baseType="variant">
      <vt:variant>
        <vt:i4>7667792</vt:i4>
      </vt:variant>
      <vt:variant>
        <vt:i4>0</vt:i4>
      </vt:variant>
      <vt:variant>
        <vt:i4>0</vt:i4>
      </vt:variant>
      <vt:variant>
        <vt:i4>5</vt:i4>
      </vt:variant>
      <vt:variant>
        <vt:lpwstr>http://legislacao.planalto.gov.br/legisla/legislacao.nsf/Viw_Identificacao/lei 10.267-2001?OpenDocument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VINCULAÇÃO DE CONTA E OUTRAS AVENÇAS</dc:title>
  <dc:creator>Pinheiro Guimarães</dc:creator>
  <cp:lastModifiedBy>Pinheiro Guimarães</cp:lastModifiedBy>
  <cp:revision>10</cp:revision>
  <cp:lastPrinted>2019-10-28T18:49:00Z</cp:lastPrinted>
  <dcterms:created xsi:type="dcterms:W3CDTF">2020-03-07T16:57:00Z</dcterms:created>
  <dcterms:modified xsi:type="dcterms:W3CDTF">2020-03-09T17:37:00Z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ContentTypeId">
    <vt:lpwstr>0x0101007F1FE55FF8E110479A0CFE312D5257AE</vt:lpwstr>
  </property>
  <property fmtid="{D5CDD505-2E9C-101B-9397-08002B2CF9AE}" pid="6" name="iManageFooter">
    <vt:lpwstr>RJ-1814156v13</vt:lpwstr>
  </property>
</Properties>
</file>