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31EA6" w14:textId="20C68855" w:rsidR="00E726F4" w:rsidRPr="002E0D5F" w:rsidRDefault="00E726F4" w:rsidP="00E726F4">
      <w:pPr>
        <w:tabs>
          <w:tab w:val="center" w:pos="4419"/>
          <w:tab w:val="right" w:pos="8838"/>
        </w:tabs>
        <w:autoSpaceDE/>
        <w:jc w:val="right"/>
        <w:rPr>
          <w:smallCaps/>
          <w:sz w:val="22"/>
          <w:szCs w:val="20"/>
        </w:rPr>
      </w:pPr>
      <w:bookmarkStart w:id="0" w:name="_Hlk26828444"/>
      <w:bookmarkStart w:id="1" w:name="_Hlk22840196"/>
      <w:r w:rsidRPr="002E0D5F">
        <w:rPr>
          <w:smallCaps/>
          <w:sz w:val="22"/>
          <w:szCs w:val="20"/>
        </w:rPr>
        <w:t>Minuta PG</w:t>
      </w:r>
    </w:p>
    <w:p w14:paraId="2C5B888B" w14:textId="1E6E03F9" w:rsidR="00E726F4" w:rsidRPr="00F43E08" w:rsidRDefault="000B1E54" w:rsidP="00E726F4">
      <w:pPr>
        <w:pStyle w:val="Cabealho"/>
        <w:jc w:val="right"/>
        <w:rPr>
          <w:smallCaps/>
          <w:sz w:val="22"/>
          <w:szCs w:val="22"/>
        </w:rPr>
      </w:pPr>
      <w:r>
        <w:rPr>
          <w:smallCaps/>
          <w:sz w:val="22"/>
        </w:rPr>
        <w:t>04</w:t>
      </w:r>
      <w:r w:rsidR="00E726F4">
        <w:rPr>
          <w:smallCaps/>
          <w:sz w:val="22"/>
          <w:szCs w:val="22"/>
        </w:rPr>
        <w:t>.</w:t>
      </w:r>
      <w:r w:rsidR="00602D44">
        <w:rPr>
          <w:smallCaps/>
          <w:sz w:val="22"/>
          <w:szCs w:val="22"/>
        </w:rPr>
        <w:t>03</w:t>
      </w:r>
      <w:r w:rsidR="00E726F4" w:rsidRPr="00F43E08">
        <w:rPr>
          <w:smallCaps/>
          <w:sz w:val="22"/>
          <w:szCs w:val="22"/>
        </w:rPr>
        <w:t>.20</w:t>
      </w:r>
      <w:r w:rsidR="00E726F4">
        <w:rPr>
          <w:smallCaps/>
          <w:sz w:val="22"/>
          <w:szCs w:val="22"/>
        </w:rPr>
        <w:t>20</w:t>
      </w:r>
    </w:p>
    <w:p w14:paraId="4E9205DA" w14:textId="77777777" w:rsidR="00E726F4" w:rsidRPr="00F43E08" w:rsidRDefault="00E726F4" w:rsidP="00E726F4">
      <w:pPr>
        <w:pStyle w:val="Cabealho"/>
        <w:jc w:val="right"/>
        <w:rPr>
          <w:smallCaps/>
          <w:sz w:val="22"/>
          <w:szCs w:val="22"/>
          <w:u w:val="single"/>
        </w:rPr>
      </w:pPr>
      <w:r w:rsidRPr="00F43E08">
        <w:rPr>
          <w:smallCaps/>
          <w:sz w:val="22"/>
          <w:szCs w:val="22"/>
          <w:u w:val="single"/>
        </w:rPr>
        <w:t>Doc.#</w:t>
      </w:r>
      <w:r>
        <w:rPr>
          <w:smallCaps/>
          <w:sz w:val="22"/>
          <w:szCs w:val="22"/>
          <w:u w:val="single"/>
        </w:rPr>
        <w:t>6721-O</w:t>
      </w:r>
    </w:p>
    <w:bookmarkEnd w:id="0"/>
    <w:p w14:paraId="52F74F5D" w14:textId="77777777" w:rsidR="00E726F4" w:rsidRDefault="00E726F4" w:rsidP="00E726F4">
      <w:pPr>
        <w:pStyle w:val="NormalPlain"/>
        <w:tabs>
          <w:tab w:val="left" w:pos="8160"/>
        </w:tabs>
        <w:jc w:val="center"/>
        <w:rPr>
          <w:smallCaps/>
          <w:color w:val="000000"/>
          <w:sz w:val="22"/>
          <w:szCs w:val="22"/>
          <w:lang w:val="pt-BR"/>
        </w:rPr>
      </w:pPr>
    </w:p>
    <w:p w14:paraId="74AC9473" w14:textId="77777777" w:rsidR="007827D5" w:rsidRDefault="000E5BE5" w:rsidP="00E726F4">
      <w:pPr>
        <w:pStyle w:val="Recuodecorpodetexto"/>
        <w:widowControl w:val="0"/>
        <w:rPr>
          <w:bCs/>
          <w:i w:val="0"/>
          <w:iCs w:val="0"/>
          <w:smallCaps/>
          <w:color w:val="000000"/>
          <w:sz w:val="22"/>
          <w:szCs w:val="22"/>
        </w:rPr>
      </w:pPr>
      <w:r w:rsidRPr="00D222F8">
        <w:rPr>
          <w:bCs/>
          <w:i w:val="0"/>
          <w:iCs w:val="0"/>
          <w:smallCaps/>
          <w:color w:val="000000"/>
          <w:sz w:val="22"/>
          <w:szCs w:val="22"/>
        </w:rPr>
        <w:t xml:space="preserve">Instrumento Particular de Cessão Fiduciária de </w:t>
      </w:r>
    </w:p>
    <w:p w14:paraId="1BC7EEAC" w14:textId="77777777" w:rsidR="000E5BE5" w:rsidRPr="00D222F8" w:rsidRDefault="000E5BE5" w:rsidP="00E726F4">
      <w:pPr>
        <w:pStyle w:val="Recuodecorpodetexto"/>
        <w:widowControl w:val="0"/>
        <w:rPr>
          <w:bCs/>
          <w:i w:val="0"/>
          <w:smallCaps/>
          <w:sz w:val="22"/>
          <w:szCs w:val="22"/>
        </w:rPr>
      </w:pPr>
      <w:r w:rsidRPr="00383E2D">
        <w:rPr>
          <w:bCs/>
          <w:i w:val="0"/>
          <w:iCs w:val="0"/>
          <w:smallCaps/>
          <w:color w:val="000000"/>
          <w:sz w:val="22"/>
          <w:szCs w:val="22"/>
          <w:u w:val="single"/>
        </w:rPr>
        <w:t>Direitos Creditórios</w:t>
      </w:r>
      <w:r w:rsidR="007827D5" w:rsidRPr="0015170B">
        <w:rPr>
          <w:bCs/>
          <w:i w:val="0"/>
          <w:iCs w:val="0"/>
          <w:smallCaps/>
          <w:color w:val="000000"/>
          <w:sz w:val="22"/>
          <w:szCs w:val="22"/>
          <w:u w:val="single"/>
        </w:rPr>
        <w:t xml:space="preserve"> </w:t>
      </w:r>
      <w:r w:rsidRPr="0015170B">
        <w:rPr>
          <w:bCs/>
          <w:i w:val="0"/>
          <w:iCs w:val="0"/>
          <w:smallCaps/>
          <w:color w:val="000000"/>
          <w:sz w:val="22"/>
          <w:szCs w:val="22"/>
          <w:u w:val="single"/>
        </w:rPr>
        <w:t>e Outras Avenças</w:t>
      </w:r>
      <w:bookmarkStart w:id="2" w:name="_Hlk22861158"/>
    </w:p>
    <w:bookmarkEnd w:id="1"/>
    <w:bookmarkEnd w:id="2"/>
    <w:p w14:paraId="601C0FBA" w14:textId="77777777" w:rsidR="000E5BE5" w:rsidRPr="00D222F8" w:rsidRDefault="000E5BE5" w:rsidP="00E726F4">
      <w:pPr>
        <w:pStyle w:val="Celso1"/>
        <w:rPr>
          <w:rFonts w:ascii="Times New Roman" w:hAnsi="Times New Roman"/>
          <w:color w:val="000000"/>
          <w:sz w:val="22"/>
          <w:szCs w:val="22"/>
        </w:rPr>
      </w:pPr>
    </w:p>
    <w:p w14:paraId="2F944B35" w14:textId="77777777" w:rsidR="000E5BE5" w:rsidRPr="00D222F8" w:rsidRDefault="000E5BE5" w:rsidP="00E726F4">
      <w:pPr>
        <w:pStyle w:val="Corpodetexto"/>
        <w:jc w:val="both"/>
        <w:rPr>
          <w:color w:val="000000"/>
          <w:sz w:val="22"/>
          <w:szCs w:val="22"/>
          <w:lang w:val="pt-BR"/>
        </w:rPr>
      </w:pPr>
      <w:bookmarkStart w:id="3" w:name="_DV_M20"/>
      <w:bookmarkStart w:id="4" w:name="_Hlk22862209"/>
      <w:bookmarkEnd w:id="3"/>
      <w:r w:rsidRPr="00D222F8">
        <w:rPr>
          <w:color w:val="000000"/>
          <w:sz w:val="22"/>
          <w:szCs w:val="22"/>
          <w:lang w:val="pt-BR"/>
        </w:rPr>
        <w:t xml:space="preserve">Instrumento Particular de Cessão Fiduciária de Direitos Creditórios e Outras Avenças </w:t>
      </w:r>
      <w:bookmarkEnd w:id="4"/>
      <w:r w:rsidRPr="00D222F8">
        <w:rPr>
          <w:color w:val="000000"/>
          <w:sz w:val="22"/>
          <w:szCs w:val="22"/>
          <w:lang w:val="pt-BR"/>
        </w:rPr>
        <w:t>(o "</w:t>
      </w:r>
      <w:r w:rsidRPr="00D222F8">
        <w:rPr>
          <w:color w:val="000000"/>
          <w:sz w:val="22"/>
          <w:szCs w:val="22"/>
          <w:u w:val="single"/>
          <w:lang w:val="pt-BR"/>
        </w:rPr>
        <w:t>Contrato</w:t>
      </w:r>
      <w:r w:rsidRPr="00D222F8">
        <w:rPr>
          <w:color w:val="000000"/>
          <w:sz w:val="22"/>
          <w:szCs w:val="22"/>
          <w:lang w:val="pt-BR"/>
        </w:rPr>
        <w:t>"), por e entre:</w:t>
      </w:r>
    </w:p>
    <w:p w14:paraId="6715F4A9" w14:textId="77777777" w:rsidR="000E5BE5" w:rsidRPr="00D222F8" w:rsidRDefault="000E5BE5" w:rsidP="00E726F4">
      <w:pPr>
        <w:jc w:val="both"/>
        <w:rPr>
          <w:color w:val="000000"/>
          <w:sz w:val="22"/>
          <w:szCs w:val="22"/>
        </w:rPr>
      </w:pPr>
      <w:bookmarkStart w:id="5" w:name="_DV_M23"/>
      <w:bookmarkEnd w:id="5"/>
    </w:p>
    <w:p w14:paraId="5057F161" w14:textId="77777777" w:rsidR="000073CD" w:rsidRDefault="00E726F4" w:rsidP="00E726F4">
      <w:pPr>
        <w:pStyle w:val="t71"/>
        <w:keepNext/>
        <w:tabs>
          <w:tab w:val="left" w:pos="4274"/>
          <w:tab w:val="left" w:pos="4320"/>
        </w:tabs>
        <w:spacing w:line="240" w:lineRule="auto"/>
        <w:jc w:val="both"/>
        <w:rPr>
          <w:sz w:val="22"/>
          <w:szCs w:val="22"/>
          <w:lang w:val="pt-BR"/>
        </w:rPr>
      </w:pPr>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com sede na Cidade de Porto Alegre, Estado do Rio Grande do Sul, na Av. Severo Dullius,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00712E5B" w:rsidRPr="00383E2D">
        <w:rPr>
          <w:sz w:val="22"/>
          <w:szCs w:val="22"/>
          <w:lang w:val="pt-BR"/>
        </w:rPr>
        <w:t xml:space="preserve">, neste ato representada nos termos do seu </w:t>
      </w:r>
      <w:r>
        <w:rPr>
          <w:sz w:val="22"/>
          <w:szCs w:val="22"/>
          <w:lang w:val="pt-BR"/>
        </w:rPr>
        <w:t xml:space="preserve">estatuto </w:t>
      </w:r>
      <w:r w:rsidR="00712E5B" w:rsidRPr="00383E2D">
        <w:rPr>
          <w:sz w:val="22"/>
          <w:szCs w:val="22"/>
          <w:lang w:val="pt-BR"/>
        </w:rPr>
        <w:t>social</w:t>
      </w:r>
      <w:r w:rsidR="00712E5B" w:rsidRPr="00712E5B" w:rsidDel="0015170B">
        <w:rPr>
          <w:smallCaps/>
          <w:sz w:val="22"/>
          <w:szCs w:val="22"/>
          <w:lang w:val="pt-BR"/>
        </w:rPr>
        <w:t xml:space="preserve"> </w:t>
      </w:r>
      <w:r w:rsidR="002263FD" w:rsidRPr="00133E3C">
        <w:rPr>
          <w:sz w:val="22"/>
          <w:szCs w:val="22"/>
          <w:lang w:val="pt-BR"/>
        </w:rPr>
        <w:t>(</w:t>
      </w:r>
      <w:r w:rsidR="001A51AE">
        <w:rPr>
          <w:sz w:val="22"/>
          <w:szCs w:val="22"/>
          <w:lang w:val="pt-BR"/>
        </w:rPr>
        <w:t>a</w:t>
      </w:r>
      <w:r w:rsidR="002263FD" w:rsidRPr="00133E3C">
        <w:rPr>
          <w:sz w:val="22"/>
          <w:szCs w:val="22"/>
          <w:lang w:val="pt-BR"/>
        </w:rPr>
        <w:t xml:space="preserve"> "</w:t>
      </w:r>
      <w:r w:rsidR="000073CD">
        <w:rPr>
          <w:sz w:val="22"/>
          <w:szCs w:val="22"/>
          <w:u w:val="single"/>
          <w:lang w:val="pt-BR"/>
        </w:rPr>
        <w:t>MSC</w:t>
      </w:r>
      <w:r w:rsidR="002263FD" w:rsidRPr="00133E3C">
        <w:rPr>
          <w:sz w:val="22"/>
          <w:szCs w:val="22"/>
          <w:lang w:val="pt-BR"/>
        </w:rPr>
        <w:t>")</w:t>
      </w:r>
      <w:r w:rsidR="000073CD">
        <w:rPr>
          <w:sz w:val="22"/>
          <w:szCs w:val="22"/>
          <w:lang w:val="pt-BR"/>
        </w:rPr>
        <w:t>;</w:t>
      </w:r>
    </w:p>
    <w:p w14:paraId="58D3E4FD" w14:textId="77777777" w:rsidR="000073CD" w:rsidRDefault="000073CD" w:rsidP="00E726F4">
      <w:pPr>
        <w:pStyle w:val="t71"/>
        <w:keepNext/>
        <w:tabs>
          <w:tab w:val="left" w:pos="4274"/>
          <w:tab w:val="left" w:pos="4320"/>
        </w:tabs>
        <w:spacing w:line="240" w:lineRule="auto"/>
        <w:jc w:val="both"/>
        <w:rPr>
          <w:sz w:val="22"/>
          <w:szCs w:val="22"/>
          <w:lang w:val="pt-BR"/>
        </w:rPr>
      </w:pPr>
    </w:p>
    <w:p w14:paraId="54049414" w14:textId="77777777" w:rsidR="000E5BE5" w:rsidRPr="00416C7A" w:rsidRDefault="000073CD" w:rsidP="00E726F4">
      <w:pPr>
        <w:pStyle w:val="t71"/>
        <w:keepNext/>
        <w:tabs>
          <w:tab w:val="left" w:pos="4274"/>
          <w:tab w:val="left" w:pos="4320"/>
        </w:tabs>
        <w:spacing w:line="240" w:lineRule="auto"/>
        <w:jc w:val="both"/>
        <w:rPr>
          <w:sz w:val="22"/>
          <w:szCs w:val="22"/>
          <w:lang w:val="pt-BR"/>
        </w:rPr>
      </w:pPr>
      <w:r w:rsidRPr="000073CD">
        <w:rPr>
          <w:smallCaps/>
          <w:sz w:val="22"/>
          <w:szCs w:val="22"/>
          <w:lang w:val="pt-BR"/>
        </w:rPr>
        <w:t>Medabil Indústria em Sistemas Construtivos Ltda.</w:t>
      </w:r>
      <w:r w:rsidRPr="000073CD">
        <w:rPr>
          <w:sz w:val="22"/>
          <w:szCs w:val="22"/>
          <w:lang w:val="pt-BR"/>
        </w:rPr>
        <w:t>, sociedade empresária de responsabilidade limitada, com sede na Rodovia RS 324, km 19,85, CEP 95340-000, Município de Nova Bassano, Estado do Rio Grande do Sul, inscrita no CNPJ</w:t>
      </w:r>
      <w:r>
        <w:rPr>
          <w:sz w:val="22"/>
          <w:szCs w:val="22"/>
          <w:lang w:val="pt-BR"/>
        </w:rPr>
        <w:t>/ME</w:t>
      </w:r>
      <w:r w:rsidRPr="000073CD">
        <w:rPr>
          <w:sz w:val="22"/>
          <w:szCs w:val="22"/>
          <w:lang w:val="pt-BR"/>
        </w:rPr>
        <w:t xml:space="preserve"> sob o nº 18.705.246/0001-24, neste ato representada nos termos de seu contrato social ("</w:t>
      </w:r>
      <w:r w:rsidRPr="000073CD">
        <w:rPr>
          <w:sz w:val="22"/>
          <w:szCs w:val="22"/>
          <w:u w:val="single"/>
          <w:lang w:val="pt-BR"/>
        </w:rPr>
        <w:t>M</w:t>
      </w:r>
      <w:r>
        <w:rPr>
          <w:sz w:val="22"/>
          <w:szCs w:val="22"/>
          <w:u w:val="single"/>
          <w:lang w:val="pt-BR"/>
        </w:rPr>
        <w:t>I</w:t>
      </w:r>
      <w:r w:rsidRPr="000073CD">
        <w:rPr>
          <w:sz w:val="22"/>
          <w:szCs w:val="22"/>
          <w:u w:val="single"/>
          <w:lang w:val="pt-BR"/>
        </w:rPr>
        <w:t>SC</w:t>
      </w:r>
      <w:r w:rsidRPr="000073CD">
        <w:rPr>
          <w:sz w:val="22"/>
          <w:szCs w:val="22"/>
          <w:lang w:val="pt-BR"/>
        </w:rPr>
        <w:t>"</w:t>
      </w:r>
      <w:r>
        <w:rPr>
          <w:sz w:val="22"/>
          <w:szCs w:val="22"/>
          <w:lang w:val="pt-BR"/>
        </w:rPr>
        <w:t xml:space="preserve"> e, em conjunto com a MSC, "</w:t>
      </w:r>
      <w:r>
        <w:rPr>
          <w:sz w:val="22"/>
          <w:szCs w:val="22"/>
          <w:u w:val="single"/>
          <w:lang w:val="pt-BR"/>
        </w:rPr>
        <w:t>Cedentes</w:t>
      </w:r>
      <w:r>
        <w:rPr>
          <w:sz w:val="22"/>
          <w:szCs w:val="22"/>
          <w:lang w:val="pt-BR"/>
        </w:rPr>
        <w:t>"</w:t>
      </w:r>
      <w:r w:rsidRPr="000073CD">
        <w:rPr>
          <w:sz w:val="22"/>
          <w:szCs w:val="22"/>
          <w:lang w:val="pt-BR"/>
        </w:rPr>
        <w:t>)</w:t>
      </w:r>
      <w:r w:rsidR="000E5BE5" w:rsidRPr="00D222F8">
        <w:rPr>
          <w:sz w:val="22"/>
          <w:szCs w:val="22"/>
          <w:lang w:val="pt-BR"/>
        </w:rPr>
        <w:t>;</w:t>
      </w:r>
      <w:r w:rsidR="000A43B5">
        <w:rPr>
          <w:sz w:val="22"/>
          <w:szCs w:val="22"/>
          <w:lang w:val="pt-BR"/>
        </w:rPr>
        <w:t xml:space="preserve"> e</w:t>
      </w:r>
    </w:p>
    <w:p w14:paraId="4EB198C2" w14:textId="77777777" w:rsidR="000E5BE5" w:rsidRPr="00D222F8" w:rsidRDefault="000E5BE5" w:rsidP="00E726F4">
      <w:pPr>
        <w:jc w:val="both"/>
        <w:rPr>
          <w:sz w:val="22"/>
          <w:szCs w:val="22"/>
        </w:rPr>
      </w:pPr>
    </w:p>
    <w:p w14:paraId="0E3E2DFC" w14:textId="49C0DFEA" w:rsidR="00CA2FC8" w:rsidRPr="00CA2FC8" w:rsidRDefault="00E726F4" w:rsidP="00E726F4">
      <w:pPr>
        <w:suppressAutoHyphens w:val="0"/>
        <w:autoSpaceDE/>
        <w:ind w:right="58"/>
        <w:jc w:val="both"/>
        <w:rPr>
          <w:sz w:val="22"/>
          <w:szCs w:val="22"/>
        </w:rPr>
      </w:pPr>
      <w:r w:rsidRPr="00732FBB">
        <w:rPr>
          <w:bCs/>
          <w:smallCaps/>
          <w:sz w:val="22"/>
          <w:szCs w:val="22"/>
        </w:rPr>
        <w:t>Simplific Pavarini Distribuidora de Títulos e Valores Mobiliários Ltda.</w:t>
      </w:r>
      <w:r w:rsidRPr="00732FBB">
        <w:rPr>
          <w:sz w:val="22"/>
          <w:szCs w:val="22"/>
        </w:rPr>
        <w:t xml:space="preserve">, </w:t>
      </w:r>
      <w:ins w:id="6" w:author="Pedro Oliveira" w:date="2020-03-06T14:40:00Z">
        <w:r w:rsidR="006D1914" w:rsidRPr="006D1914">
          <w:rPr>
            <w:sz w:val="22"/>
            <w:szCs w:val="22"/>
          </w:rPr>
          <w:t>instituição financeira atuando por sua filial na cidade de São Paulo, Estado de São Paulo, na Rua Joaquim Floriano 466, bloco B, conj 1401, Itaim Bibi CEP 04534-002, inscrita no CNPJ sob o nº 15.227.994/0004-01, neste ato representada na forma de seu contrato social, nomeada, neste ato, nos termos da Lei nº 6.404, de 15 de dezembro de 1976, para representar a comunhão dos interesses dos Debenturistas perante a Emissora (“Agente Fiduciário”);</w:t>
        </w:r>
      </w:ins>
      <w:del w:id="7" w:author="Pedro Oliveira" w:date="2020-03-06T14:40:00Z">
        <w:r w:rsidRPr="00732FBB" w:rsidDel="006D1914">
          <w:rPr>
            <w:sz w:val="22"/>
            <w:szCs w:val="22"/>
          </w:rPr>
          <w:delText>sociedade empresária limitada com sede na Cidade do Rio de Janeiro, Estado do Rio de Janeiro, na Rua Sete de Setembro 99, 24º andar, inscrita no CNPJ/M</w:delText>
        </w:r>
        <w:r w:rsidDel="006D1914">
          <w:rPr>
            <w:sz w:val="22"/>
            <w:szCs w:val="22"/>
          </w:rPr>
          <w:delText>E</w:delText>
        </w:r>
        <w:r w:rsidRPr="00732FBB" w:rsidDel="006D1914">
          <w:rPr>
            <w:sz w:val="22"/>
            <w:szCs w:val="22"/>
          </w:rPr>
          <w:delText xml:space="preserve"> sob o nº 15.227.994/0001-50, neste ato representada nos termos de seu contrato social</w:delText>
        </w:r>
        <w:r w:rsidDel="006D1914">
          <w:rPr>
            <w:sz w:val="22"/>
            <w:szCs w:val="22"/>
          </w:rPr>
          <w:delText>]</w:delText>
        </w:r>
        <w:r w:rsidRPr="00732FBB" w:rsidDel="006D1914">
          <w:rPr>
            <w:bCs/>
            <w:sz w:val="22"/>
            <w:szCs w:val="22"/>
          </w:rPr>
          <w:delText>, na qualidade de agente fiduciário representando a comunhão dos Debenturistas (conforme abaixo definido) ("</w:delText>
        </w:r>
        <w:r w:rsidRPr="00732FBB" w:rsidDel="006D1914">
          <w:rPr>
            <w:bCs/>
            <w:sz w:val="22"/>
            <w:szCs w:val="22"/>
            <w:u w:val="single"/>
          </w:rPr>
          <w:delText>Agente Fiduciário</w:delText>
        </w:r>
        <w:r w:rsidRPr="00732FBB" w:rsidDel="006D1914">
          <w:rPr>
            <w:bCs/>
            <w:sz w:val="22"/>
            <w:szCs w:val="22"/>
          </w:rPr>
          <w:delText>")</w:delText>
        </w:r>
        <w:r w:rsidR="00067CF0" w:rsidRPr="00E74061" w:rsidDel="006D1914">
          <w:rPr>
            <w:sz w:val="22"/>
            <w:szCs w:val="22"/>
          </w:rPr>
          <w:delText>;</w:delText>
        </w:r>
        <w:r w:rsidR="003E3CBE" w:rsidDel="006D1914">
          <w:rPr>
            <w:sz w:val="22"/>
            <w:szCs w:val="22"/>
          </w:rPr>
          <w:delText xml:space="preserve"> </w:delText>
        </w:r>
      </w:del>
    </w:p>
    <w:p w14:paraId="0276D86B" w14:textId="77777777" w:rsidR="000E5BE5" w:rsidRPr="00D222F8" w:rsidRDefault="000E5BE5" w:rsidP="00E726F4">
      <w:pPr>
        <w:jc w:val="both"/>
        <w:rPr>
          <w:sz w:val="22"/>
          <w:szCs w:val="22"/>
        </w:rPr>
      </w:pPr>
    </w:p>
    <w:p w14:paraId="2459395E" w14:textId="77777777" w:rsidR="00E726F4" w:rsidRPr="00732FBB" w:rsidRDefault="00E726F4" w:rsidP="00E726F4">
      <w:pPr>
        <w:jc w:val="both"/>
        <w:rPr>
          <w:sz w:val="22"/>
          <w:szCs w:val="22"/>
        </w:rPr>
      </w:pPr>
      <w:bookmarkStart w:id="8" w:name="_DV_M48"/>
      <w:bookmarkEnd w:id="8"/>
      <w:r>
        <w:rPr>
          <w:sz w:val="22"/>
          <w:szCs w:val="22"/>
        </w:rPr>
        <w:t>Cedente</w:t>
      </w:r>
      <w:r w:rsidR="000073CD">
        <w:rPr>
          <w:sz w:val="22"/>
          <w:szCs w:val="22"/>
        </w:rPr>
        <w:t>s</w:t>
      </w:r>
      <w:r>
        <w:rPr>
          <w:sz w:val="22"/>
          <w:szCs w:val="22"/>
        </w:rPr>
        <w:t xml:space="preserve"> e </w:t>
      </w:r>
      <w:r w:rsidRPr="00732FBB">
        <w:rPr>
          <w:sz w:val="22"/>
          <w:szCs w:val="22"/>
        </w:rPr>
        <w:t>Agente Fiduciário são doravante denominados, em conjunto, as "</w:t>
      </w:r>
      <w:r w:rsidRPr="00732FBB">
        <w:rPr>
          <w:sz w:val="22"/>
          <w:szCs w:val="22"/>
          <w:u w:val="single"/>
        </w:rPr>
        <w:t>Partes</w:t>
      </w:r>
      <w:r w:rsidRPr="00732FBB">
        <w:rPr>
          <w:sz w:val="22"/>
          <w:szCs w:val="22"/>
        </w:rPr>
        <w:t>" e, individualmente, a "</w:t>
      </w:r>
      <w:r w:rsidRPr="00732FBB">
        <w:rPr>
          <w:sz w:val="22"/>
          <w:szCs w:val="22"/>
          <w:u w:val="single"/>
        </w:rPr>
        <w:t>Parte</w:t>
      </w:r>
      <w:r w:rsidRPr="00732FBB">
        <w:rPr>
          <w:sz w:val="22"/>
          <w:szCs w:val="22"/>
        </w:rPr>
        <w:t>";</w:t>
      </w:r>
    </w:p>
    <w:p w14:paraId="0DFAA358" w14:textId="77777777" w:rsidR="00E726F4" w:rsidRPr="0050084D" w:rsidRDefault="00E726F4" w:rsidP="00E726F4">
      <w:pPr>
        <w:jc w:val="both"/>
        <w:rPr>
          <w:sz w:val="22"/>
          <w:szCs w:val="22"/>
        </w:rPr>
      </w:pPr>
    </w:p>
    <w:p w14:paraId="6359296E" w14:textId="3D1BDF52" w:rsidR="00E726F4" w:rsidRPr="0050084D" w:rsidRDefault="00E726F4" w:rsidP="00E726F4">
      <w:pPr>
        <w:ind w:firstLine="706"/>
        <w:jc w:val="both"/>
        <w:rPr>
          <w:sz w:val="22"/>
          <w:szCs w:val="22"/>
        </w:rPr>
      </w:pPr>
      <w:r w:rsidRPr="0050084D">
        <w:rPr>
          <w:smallCaps/>
          <w:sz w:val="22"/>
          <w:szCs w:val="22"/>
        </w:rPr>
        <w:t>Considerando que</w:t>
      </w:r>
      <w:r w:rsidRPr="00732FBB">
        <w:rPr>
          <w:sz w:val="22"/>
          <w:szCs w:val="22"/>
        </w:rPr>
        <w:t xml:space="preserve">, nesta data, </w:t>
      </w:r>
      <w:r>
        <w:rPr>
          <w:sz w:val="22"/>
          <w:szCs w:val="22"/>
        </w:rPr>
        <w:t xml:space="preserve">a </w:t>
      </w:r>
      <w:r w:rsidR="000073CD">
        <w:rPr>
          <w:sz w:val="22"/>
          <w:szCs w:val="22"/>
        </w:rPr>
        <w:t>MSC</w:t>
      </w:r>
      <w:r w:rsidRPr="00732FBB">
        <w:rPr>
          <w:sz w:val="22"/>
          <w:szCs w:val="22"/>
        </w:rPr>
        <w:t xml:space="preserve">, na qualidade de emissora, o Agente Fiduciário e, na qualidade de fiadores, </w:t>
      </w:r>
      <w:r w:rsidRPr="00E726F4">
        <w:rPr>
          <w:bCs/>
          <w:sz w:val="22"/>
          <w:szCs w:val="22"/>
        </w:rPr>
        <w:t>Debida Emprendimentos Imobiliários Ltda.</w:t>
      </w:r>
      <w:r w:rsidR="00863530">
        <w:rPr>
          <w:bCs/>
          <w:sz w:val="22"/>
          <w:szCs w:val="22"/>
        </w:rPr>
        <w:t>, Mextrema Montagens e Empreendimentos Imobiliários Ltda.</w:t>
      </w:r>
      <w:r>
        <w:rPr>
          <w:bCs/>
          <w:sz w:val="22"/>
          <w:szCs w:val="22"/>
        </w:rPr>
        <w:t xml:space="preserve"> </w:t>
      </w:r>
      <w:r>
        <w:rPr>
          <w:sz w:val="22"/>
          <w:szCs w:val="22"/>
        </w:rPr>
        <w:t xml:space="preserve">e </w:t>
      </w:r>
      <w:r w:rsidR="000073CD">
        <w:rPr>
          <w:sz w:val="22"/>
          <w:szCs w:val="22"/>
        </w:rPr>
        <w:t xml:space="preserve">a MISC </w:t>
      </w:r>
      <w:r w:rsidRPr="00732FBB">
        <w:rPr>
          <w:sz w:val="22"/>
          <w:szCs w:val="22"/>
        </w:rPr>
        <w:t>(em conjunto, os "</w:t>
      </w:r>
      <w:r w:rsidRPr="00732FBB">
        <w:rPr>
          <w:sz w:val="22"/>
          <w:szCs w:val="22"/>
          <w:u w:val="single"/>
        </w:rPr>
        <w:t>Fiadores</w:t>
      </w:r>
      <w:r w:rsidRPr="00732FBB">
        <w:rPr>
          <w:sz w:val="22"/>
          <w:szCs w:val="22"/>
        </w:rPr>
        <w:t>"</w:t>
      </w:r>
      <w:r w:rsidRPr="00732FBB">
        <w:rPr>
          <w:bCs/>
          <w:sz w:val="22"/>
          <w:szCs w:val="22"/>
        </w:rPr>
        <w:t>)</w:t>
      </w:r>
      <w:r w:rsidRPr="00732FBB">
        <w:rPr>
          <w:sz w:val="22"/>
          <w:szCs w:val="22"/>
        </w:rPr>
        <w:t>, celebraram o Instrumento Particular de Escritura de Emissão Privada de Debêntures Simples, Não Conversíveis em Ações, da Espécie com Garantia Real, com Garantia Adicional Fidejussória, da 1ª (Primeira) Emissão de Medabil Soluções Construtivas S.A. (</w:t>
      </w:r>
      <w:r w:rsidRPr="00732FBB">
        <w:rPr>
          <w:bCs/>
          <w:sz w:val="22"/>
          <w:szCs w:val="22"/>
        </w:rPr>
        <w:t>conforme aditado de tempos em tempos</w:t>
      </w:r>
      <w:r w:rsidRPr="00732FBB">
        <w:rPr>
          <w:sz w:val="22"/>
          <w:szCs w:val="22"/>
        </w:rPr>
        <w:t>, a "</w:t>
      </w:r>
      <w:r w:rsidRPr="00732FBB">
        <w:rPr>
          <w:sz w:val="22"/>
          <w:szCs w:val="22"/>
          <w:u w:val="single"/>
        </w:rPr>
        <w:t>Escritura de Emissão</w:t>
      </w:r>
      <w:r w:rsidRPr="00732FBB">
        <w:rPr>
          <w:sz w:val="22"/>
          <w:szCs w:val="22"/>
        </w:rPr>
        <w:t>"), que estabelece os termos e condições da 1ª (primeira) emissão</w:t>
      </w:r>
      <w:r>
        <w:rPr>
          <w:sz w:val="22"/>
          <w:szCs w:val="22"/>
        </w:rPr>
        <w:t xml:space="preserve"> privada</w:t>
      </w:r>
      <w:r w:rsidRPr="00732FBB">
        <w:rPr>
          <w:sz w:val="22"/>
          <w:szCs w:val="22"/>
        </w:rPr>
        <w:t xml:space="preserve">, pela </w:t>
      </w:r>
      <w:r w:rsidR="000073CD">
        <w:rPr>
          <w:sz w:val="22"/>
          <w:szCs w:val="22"/>
        </w:rPr>
        <w:t>MSC</w:t>
      </w:r>
      <w:r w:rsidRPr="00732FBB">
        <w:rPr>
          <w:sz w:val="22"/>
          <w:szCs w:val="22"/>
        </w:rPr>
        <w:t xml:space="preserve">, de debêntures simples, não conversíveis em ações, da espécie com garantia real, com garantia adicional fidejussória, no valor total de </w:t>
      </w:r>
      <w:r w:rsidR="00863530">
        <w:rPr>
          <w:sz w:val="22"/>
          <w:szCs w:val="22"/>
        </w:rPr>
        <w:t xml:space="preserve">até </w:t>
      </w:r>
      <w:r w:rsidRPr="00732FBB">
        <w:rPr>
          <w:sz w:val="22"/>
          <w:szCs w:val="22"/>
        </w:rPr>
        <w:t>R$</w:t>
      </w:r>
      <w:r w:rsidR="00AB4DF2">
        <w:rPr>
          <w:sz w:val="22"/>
          <w:szCs w:val="22"/>
        </w:rPr>
        <w:t> </w:t>
      </w:r>
      <w:r w:rsidR="00863530">
        <w:rPr>
          <w:sz w:val="22"/>
          <w:szCs w:val="22"/>
        </w:rPr>
        <w:t>27.000.000,00</w:t>
      </w:r>
      <w:r>
        <w:rPr>
          <w:sz w:val="22"/>
          <w:szCs w:val="22"/>
        </w:rPr>
        <w:t xml:space="preserve"> </w:t>
      </w:r>
      <w:r w:rsidRPr="00732FBB">
        <w:rPr>
          <w:sz w:val="22"/>
          <w:szCs w:val="22"/>
        </w:rPr>
        <w:t>(</w:t>
      </w:r>
      <w:r w:rsidR="00863530">
        <w:rPr>
          <w:sz w:val="22"/>
          <w:szCs w:val="22"/>
        </w:rPr>
        <w:t>vinte e sete milhões de</w:t>
      </w:r>
      <w:r>
        <w:rPr>
          <w:sz w:val="22"/>
          <w:szCs w:val="22"/>
        </w:rPr>
        <w:t xml:space="preserve"> </w:t>
      </w:r>
      <w:r w:rsidRPr="00732FBB">
        <w:rPr>
          <w:sz w:val="22"/>
          <w:szCs w:val="22"/>
        </w:rPr>
        <w:t>reais) ("</w:t>
      </w:r>
      <w:r w:rsidRPr="00732FBB">
        <w:rPr>
          <w:sz w:val="22"/>
          <w:szCs w:val="22"/>
          <w:u w:val="single"/>
        </w:rPr>
        <w:t>Debêntures</w:t>
      </w:r>
      <w:r w:rsidRPr="00732FBB">
        <w:rPr>
          <w:sz w:val="22"/>
          <w:szCs w:val="22"/>
        </w:rPr>
        <w:t>")</w:t>
      </w:r>
      <w:r w:rsidRPr="0050084D">
        <w:rPr>
          <w:sz w:val="22"/>
          <w:szCs w:val="22"/>
        </w:rPr>
        <w:t>;</w:t>
      </w:r>
      <w:r>
        <w:rPr>
          <w:sz w:val="22"/>
          <w:szCs w:val="22"/>
        </w:rPr>
        <w:t xml:space="preserve"> e</w:t>
      </w:r>
    </w:p>
    <w:p w14:paraId="6E973F38" w14:textId="77777777" w:rsidR="00E726F4" w:rsidRPr="0050084D" w:rsidRDefault="00E726F4" w:rsidP="00E726F4">
      <w:pPr>
        <w:jc w:val="both"/>
        <w:rPr>
          <w:sz w:val="22"/>
          <w:szCs w:val="22"/>
        </w:rPr>
      </w:pPr>
    </w:p>
    <w:p w14:paraId="3B613484" w14:textId="77777777" w:rsidR="00E726F4" w:rsidRPr="0050084D" w:rsidRDefault="00E726F4" w:rsidP="00E726F4">
      <w:pPr>
        <w:ind w:firstLine="706"/>
        <w:jc w:val="both"/>
        <w:rPr>
          <w:iCs/>
          <w:color w:val="000000"/>
          <w:sz w:val="22"/>
          <w:szCs w:val="22"/>
        </w:rPr>
      </w:pPr>
      <w:r w:rsidRPr="0050084D">
        <w:rPr>
          <w:smallCaps/>
          <w:sz w:val="22"/>
          <w:szCs w:val="22"/>
        </w:rPr>
        <w:t xml:space="preserve">Considerando que, </w:t>
      </w:r>
      <w:r w:rsidRPr="0050084D">
        <w:rPr>
          <w:sz w:val="22"/>
          <w:szCs w:val="22"/>
        </w:rPr>
        <w:t>para garantir as Obrigações</w:t>
      </w:r>
      <w:r w:rsidRPr="0050084D">
        <w:rPr>
          <w:color w:val="000000"/>
          <w:sz w:val="22"/>
          <w:szCs w:val="22"/>
        </w:rPr>
        <w:t xml:space="preserve"> </w:t>
      </w:r>
      <w:r>
        <w:rPr>
          <w:color w:val="000000"/>
          <w:sz w:val="22"/>
          <w:szCs w:val="22"/>
        </w:rPr>
        <w:t>Garantidas</w:t>
      </w:r>
      <w:r w:rsidRPr="0050084D">
        <w:rPr>
          <w:sz w:val="22"/>
          <w:szCs w:val="22"/>
        </w:rPr>
        <w:t xml:space="preserve">, </w:t>
      </w:r>
      <w:r w:rsidR="000073CD">
        <w:rPr>
          <w:sz w:val="22"/>
          <w:szCs w:val="22"/>
        </w:rPr>
        <w:t>cad</w:t>
      </w:r>
      <w:r w:rsidRPr="0050084D">
        <w:rPr>
          <w:sz w:val="22"/>
          <w:szCs w:val="22"/>
        </w:rPr>
        <w:t xml:space="preserve">a </w:t>
      </w:r>
      <w:r>
        <w:rPr>
          <w:sz w:val="22"/>
          <w:szCs w:val="22"/>
        </w:rPr>
        <w:t xml:space="preserve">Cedente </w:t>
      </w:r>
      <w:r w:rsidRPr="0050084D">
        <w:rPr>
          <w:sz w:val="22"/>
          <w:szCs w:val="22"/>
        </w:rPr>
        <w:t xml:space="preserve">obrigou-se a </w:t>
      </w:r>
      <w:r>
        <w:rPr>
          <w:sz w:val="22"/>
          <w:szCs w:val="22"/>
        </w:rPr>
        <w:t xml:space="preserve">ceder </w:t>
      </w:r>
      <w:r w:rsidRPr="0050084D">
        <w:rPr>
          <w:sz w:val="22"/>
          <w:szCs w:val="22"/>
        </w:rPr>
        <w:t xml:space="preserve">fiduciariamente em garantia, em favor do </w:t>
      </w:r>
      <w:r>
        <w:rPr>
          <w:sz w:val="22"/>
          <w:szCs w:val="22"/>
        </w:rPr>
        <w:t>Agente Fiduciário</w:t>
      </w:r>
      <w:r w:rsidRPr="0050084D">
        <w:rPr>
          <w:sz w:val="22"/>
          <w:szCs w:val="22"/>
        </w:rPr>
        <w:t xml:space="preserve">, nos termos e condições abaixo, os </w:t>
      </w:r>
      <w:r w:rsidRPr="00E726F4">
        <w:rPr>
          <w:bCs/>
          <w:sz w:val="22"/>
          <w:szCs w:val="22"/>
        </w:rPr>
        <w:t>Direitos Creditórios Cedidos Fiduciariamente</w:t>
      </w:r>
      <w:r w:rsidRPr="00E726F4">
        <w:rPr>
          <w:sz w:val="22"/>
          <w:szCs w:val="22"/>
        </w:rPr>
        <w:t xml:space="preserve"> </w:t>
      </w:r>
      <w:r>
        <w:rPr>
          <w:sz w:val="22"/>
          <w:szCs w:val="22"/>
        </w:rPr>
        <w:t>(conforme abaixo definido)</w:t>
      </w:r>
      <w:r w:rsidR="000073CD">
        <w:rPr>
          <w:sz w:val="22"/>
          <w:szCs w:val="22"/>
        </w:rPr>
        <w:t xml:space="preserve"> de sua titularidade</w:t>
      </w:r>
      <w:r w:rsidRPr="0050084D">
        <w:rPr>
          <w:iCs/>
          <w:color w:val="000000"/>
          <w:sz w:val="22"/>
          <w:szCs w:val="22"/>
        </w:rPr>
        <w:t>;</w:t>
      </w:r>
    </w:p>
    <w:p w14:paraId="1B287875" w14:textId="77777777" w:rsidR="00E726F4" w:rsidRPr="0050084D" w:rsidRDefault="00E726F4" w:rsidP="00E726F4">
      <w:pPr>
        <w:ind w:firstLine="706"/>
        <w:jc w:val="both"/>
        <w:rPr>
          <w:iCs/>
          <w:color w:val="000000"/>
          <w:sz w:val="22"/>
          <w:szCs w:val="22"/>
        </w:rPr>
      </w:pPr>
    </w:p>
    <w:p w14:paraId="7AA1E56F" w14:textId="77777777" w:rsidR="00E726F4" w:rsidRPr="0050084D" w:rsidRDefault="00E726F4" w:rsidP="00E726F4">
      <w:pPr>
        <w:jc w:val="both"/>
        <w:rPr>
          <w:sz w:val="22"/>
          <w:szCs w:val="22"/>
        </w:rPr>
      </w:pPr>
      <w:bookmarkStart w:id="9" w:name="_DV_M33"/>
      <w:bookmarkEnd w:id="9"/>
      <w:r w:rsidRPr="0050084D">
        <w:rPr>
          <w:smallCaps/>
          <w:sz w:val="22"/>
          <w:szCs w:val="22"/>
        </w:rPr>
        <w:t>Resolvem</w:t>
      </w:r>
      <w:r w:rsidRPr="0050084D">
        <w:rPr>
          <w:sz w:val="22"/>
          <w:szCs w:val="22"/>
        </w:rPr>
        <w:t xml:space="preserve"> as </w:t>
      </w:r>
      <w:r w:rsidRPr="0050084D">
        <w:rPr>
          <w:bCs/>
          <w:sz w:val="22"/>
          <w:szCs w:val="22"/>
        </w:rPr>
        <w:t>Partes,</w:t>
      </w:r>
      <w:r w:rsidRPr="0050084D">
        <w:rPr>
          <w:b/>
          <w:bCs/>
          <w:sz w:val="22"/>
          <w:szCs w:val="22"/>
        </w:rPr>
        <w:t xml:space="preserve"> </w:t>
      </w:r>
      <w:r w:rsidRPr="0050084D">
        <w:rPr>
          <w:sz w:val="22"/>
          <w:szCs w:val="22"/>
        </w:rPr>
        <w:t>de comum acordo, celebrar o presente Contrato, o que ora se faz consoante as cláusulas e condições a seguir indicadas:</w:t>
      </w:r>
    </w:p>
    <w:p w14:paraId="2FEBD7B9" w14:textId="77777777" w:rsidR="00E726F4" w:rsidRPr="0050084D" w:rsidRDefault="00E726F4" w:rsidP="00E726F4">
      <w:pPr>
        <w:jc w:val="both"/>
        <w:rPr>
          <w:sz w:val="22"/>
          <w:szCs w:val="22"/>
        </w:rPr>
      </w:pPr>
    </w:p>
    <w:p w14:paraId="05BFAC8D" w14:textId="77777777" w:rsidR="00E726F4" w:rsidRPr="0050084D" w:rsidRDefault="00E726F4" w:rsidP="00E726F4">
      <w:pPr>
        <w:pStyle w:val="Celso1"/>
        <w:keepNext/>
        <w:widowControl/>
        <w:rPr>
          <w:rFonts w:ascii="Times New Roman" w:hAnsi="Times New Roman"/>
          <w:color w:val="000000"/>
          <w:sz w:val="22"/>
          <w:szCs w:val="22"/>
        </w:rPr>
      </w:pPr>
      <w:r w:rsidRPr="0050084D">
        <w:rPr>
          <w:rFonts w:ascii="Times New Roman" w:hAnsi="Times New Roman"/>
          <w:color w:val="000000"/>
          <w:sz w:val="22"/>
          <w:szCs w:val="22"/>
        </w:rPr>
        <w:lastRenderedPageBreak/>
        <w:t>1.</w:t>
      </w:r>
      <w:r w:rsidRPr="0050084D">
        <w:rPr>
          <w:rFonts w:ascii="Times New Roman" w:hAnsi="Times New Roman"/>
          <w:color w:val="000000"/>
          <w:sz w:val="22"/>
          <w:szCs w:val="22"/>
        </w:rPr>
        <w:tab/>
      </w:r>
      <w:r w:rsidRPr="0050084D">
        <w:rPr>
          <w:rFonts w:ascii="Times New Roman" w:hAnsi="Times New Roman"/>
          <w:smallCaps/>
          <w:color w:val="000000"/>
          <w:sz w:val="22"/>
          <w:szCs w:val="22"/>
        </w:rPr>
        <w:t>Princípios e Definições</w:t>
      </w:r>
      <w:r w:rsidRPr="0050084D">
        <w:rPr>
          <w:rFonts w:ascii="Times New Roman" w:hAnsi="Times New Roman"/>
          <w:color w:val="000000"/>
          <w:sz w:val="22"/>
          <w:szCs w:val="22"/>
        </w:rPr>
        <w:t xml:space="preserve"> </w:t>
      </w:r>
    </w:p>
    <w:p w14:paraId="254B569F" w14:textId="77777777" w:rsidR="00E726F4" w:rsidRPr="0050084D" w:rsidRDefault="00E726F4" w:rsidP="00E726F4">
      <w:pPr>
        <w:keepNext/>
        <w:jc w:val="both"/>
        <w:rPr>
          <w:sz w:val="22"/>
          <w:szCs w:val="22"/>
        </w:rPr>
      </w:pPr>
      <w:bookmarkStart w:id="10" w:name="_DV_M34"/>
      <w:bookmarkEnd w:id="10"/>
    </w:p>
    <w:p w14:paraId="5646CA7B" w14:textId="77777777" w:rsidR="00E726F4" w:rsidRDefault="00E726F4" w:rsidP="00E726F4">
      <w:pPr>
        <w:jc w:val="both"/>
        <w:rPr>
          <w:color w:val="000000"/>
          <w:sz w:val="22"/>
          <w:szCs w:val="22"/>
        </w:rPr>
      </w:pPr>
      <w:r w:rsidRPr="0050084D">
        <w:rPr>
          <w:color w:val="000000"/>
          <w:sz w:val="22"/>
          <w:szCs w:val="22"/>
        </w:rPr>
        <w:t>1.1.</w:t>
      </w:r>
      <w:r w:rsidRPr="0050084D">
        <w:rPr>
          <w:color w:val="000000"/>
          <w:sz w:val="22"/>
          <w:szCs w:val="22"/>
        </w:rPr>
        <w:tab/>
        <w:t xml:space="preserve">Os termos em letras maiúsculas ou com iniciais maiúsculas empregados e que não estejam de outra forma definidos neste Contrato são aqui utilizados com o mesmo significado atribuído a tais termos </w:t>
      </w:r>
      <w:r>
        <w:rPr>
          <w:color w:val="000000"/>
          <w:sz w:val="22"/>
          <w:szCs w:val="22"/>
        </w:rPr>
        <w:t>na Escritura de Emissão</w:t>
      </w:r>
      <w:r w:rsidRPr="0050084D">
        <w:rPr>
          <w:color w:val="000000"/>
          <w:sz w:val="22"/>
          <w:szCs w:val="22"/>
        </w:rPr>
        <w:t xml:space="preserve">, conforme o caso. Todos os termos no singular definidos neste Contrato deverão ter o mesmo significado quando empregados no plural e vice-versa. As expressões "deste Contrato", "neste Contrato" e </w:t>
      </w:r>
      <w:r w:rsidRPr="0050084D">
        <w:rPr>
          <w:color w:val="000000"/>
          <w:spacing w:val="10"/>
          <w:sz w:val="22"/>
          <w:szCs w:val="22"/>
        </w:rPr>
        <w:t>"</w:t>
      </w:r>
      <w:r w:rsidRPr="0050084D">
        <w:rPr>
          <w:color w:val="000000"/>
          <w:sz w:val="22"/>
          <w:szCs w:val="22"/>
        </w:rPr>
        <w:t>conforme previsto neste Contrato" e palavras de significado semelhante quando empregadas neste Contrato, a não ser que de outra forma depreendido pelo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74D2BDC7" w14:textId="77777777" w:rsidR="000E5BE5" w:rsidRDefault="000E5BE5" w:rsidP="00E726F4">
      <w:pPr>
        <w:jc w:val="both"/>
        <w:rPr>
          <w:color w:val="000000"/>
          <w:sz w:val="22"/>
          <w:szCs w:val="22"/>
        </w:rPr>
      </w:pPr>
    </w:p>
    <w:p w14:paraId="53C7671D" w14:textId="77777777" w:rsidR="000E5BE5" w:rsidRPr="00D222F8" w:rsidRDefault="000E5BE5" w:rsidP="00E726F4">
      <w:pPr>
        <w:jc w:val="both"/>
        <w:rPr>
          <w:bCs/>
          <w:color w:val="000000"/>
          <w:sz w:val="22"/>
          <w:szCs w:val="22"/>
        </w:rPr>
      </w:pPr>
      <w:r w:rsidRPr="00D222F8">
        <w:rPr>
          <w:bCs/>
          <w:color w:val="000000"/>
          <w:sz w:val="22"/>
          <w:szCs w:val="22"/>
        </w:rPr>
        <w:t>2.</w:t>
      </w:r>
      <w:r w:rsidRPr="00D222F8">
        <w:rPr>
          <w:bCs/>
          <w:color w:val="000000"/>
          <w:sz w:val="22"/>
          <w:szCs w:val="22"/>
        </w:rPr>
        <w:tab/>
      </w:r>
      <w:bookmarkStart w:id="11" w:name="_DV_M50"/>
      <w:bookmarkEnd w:id="11"/>
      <w:r w:rsidRPr="00242D7D">
        <w:rPr>
          <w:bCs/>
          <w:smallCaps/>
          <w:color w:val="000000"/>
          <w:sz w:val="22"/>
          <w:szCs w:val="22"/>
        </w:rPr>
        <w:t>Cessão Fiduciária</w:t>
      </w:r>
      <w:r w:rsidRPr="00D222F8">
        <w:rPr>
          <w:bCs/>
          <w:color w:val="000000"/>
          <w:sz w:val="22"/>
          <w:szCs w:val="22"/>
        </w:rPr>
        <w:t xml:space="preserve"> </w:t>
      </w:r>
    </w:p>
    <w:p w14:paraId="23CBAC10" w14:textId="77777777" w:rsidR="000E5BE5" w:rsidRPr="00D222F8" w:rsidRDefault="000E5BE5" w:rsidP="00E726F4">
      <w:pPr>
        <w:jc w:val="both"/>
        <w:rPr>
          <w:bCs/>
          <w:color w:val="000000"/>
          <w:sz w:val="22"/>
          <w:szCs w:val="22"/>
        </w:rPr>
      </w:pPr>
    </w:p>
    <w:p w14:paraId="5794A433" w14:textId="67F8F882" w:rsidR="00C66EED" w:rsidRPr="00383E2D" w:rsidRDefault="000E5BE5" w:rsidP="00E726F4">
      <w:pPr>
        <w:autoSpaceDN w:val="0"/>
        <w:jc w:val="both"/>
        <w:rPr>
          <w:sz w:val="22"/>
          <w:szCs w:val="22"/>
        </w:rPr>
      </w:pPr>
      <w:bookmarkStart w:id="12" w:name="_DV_M51"/>
      <w:bookmarkEnd w:id="12"/>
      <w:r w:rsidRPr="00D222F8">
        <w:rPr>
          <w:color w:val="000000"/>
          <w:sz w:val="22"/>
          <w:szCs w:val="22"/>
        </w:rPr>
        <w:t>2.1</w:t>
      </w:r>
      <w:r w:rsidR="00D3321B">
        <w:rPr>
          <w:color w:val="000000"/>
          <w:sz w:val="22"/>
          <w:szCs w:val="22"/>
        </w:rPr>
        <w:t>.</w:t>
      </w:r>
      <w:r w:rsidRPr="00D222F8">
        <w:rPr>
          <w:color w:val="000000"/>
          <w:sz w:val="22"/>
          <w:szCs w:val="22"/>
        </w:rPr>
        <w:tab/>
        <w:t>Na forma do disposto neste Contrato, dos artigos 1.361 e seguintes d</w:t>
      </w:r>
      <w:r w:rsidR="004C6B0E">
        <w:rPr>
          <w:color w:val="000000"/>
          <w:sz w:val="22"/>
          <w:szCs w:val="22"/>
        </w:rPr>
        <w:t>a</w:t>
      </w:r>
      <w:r w:rsidRPr="00D222F8">
        <w:rPr>
          <w:color w:val="000000"/>
          <w:sz w:val="22"/>
          <w:szCs w:val="22"/>
        </w:rPr>
        <w:t xml:space="preserve"> </w:t>
      </w:r>
      <w:r w:rsidR="004C6B0E" w:rsidRPr="00E74061">
        <w:rPr>
          <w:color w:val="000000"/>
          <w:sz w:val="22"/>
          <w:szCs w:val="22"/>
        </w:rPr>
        <w:t>Lei nº 10.406, de 10 de janeiro de 2002 (</w:t>
      </w:r>
      <w:r w:rsidR="004C6B0E" w:rsidRPr="00E74061">
        <w:rPr>
          <w:sz w:val="22"/>
          <w:szCs w:val="22"/>
        </w:rPr>
        <w:t>"</w:t>
      </w:r>
      <w:r w:rsidR="004C6B0E" w:rsidRPr="00E74061">
        <w:rPr>
          <w:color w:val="000000"/>
          <w:sz w:val="22"/>
          <w:szCs w:val="22"/>
          <w:u w:val="single"/>
        </w:rPr>
        <w:t>Código Civil</w:t>
      </w:r>
      <w:r w:rsidR="004C6B0E" w:rsidRPr="00E74061">
        <w:rPr>
          <w:sz w:val="22"/>
          <w:szCs w:val="22"/>
        </w:rPr>
        <w:t>")</w:t>
      </w:r>
      <w:r w:rsidR="00CA2FC8">
        <w:rPr>
          <w:color w:val="000000"/>
          <w:sz w:val="22"/>
          <w:szCs w:val="22"/>
        </w:rPr>
        <w:t xml:space="preserve">, </w:t>
      </w:r>
      <w:r w:rsidR="00CA2FC8" w:rsidRPr="00BC6F21">
        <w:rPr>
          <w:color w:val="000000"/>
          <w:sz w:val="22"/>
          <w:szCs w:val="22"/>
        </w:rPr>
        <w:t xml:space="preserve">artigo 66-B da Lei nº 4.728, de </w:t>
      </w:r>
      <w:r w:rsidR="00CA2FC8" w:rsidRPr="0038613E">
        <w:rPr>
          <w:color w:val="000000"/>
          <w:sz w:val="22"/>
          <w:szCs w:val="22"/>
        </w:rPr>
        <w:t>14 de julho de 1965,</w:t>
      </w:r>
      <w:r w:rsidRPr="0038613E">
        <w:rPr>
          <w:color w:val="000000"/>
          <w:sz w:val="22"/>
          <w:szCs w:val="22"/>
        </w:rPr>
        <w:t xml:space="preserve"> e demais legislação aplicável</w:t>
      </w:r>
      <w:r w:rsidR="00CA2FC8" w:rsidRPr="0038613E">
        <w:rPr>
          <w:color w:val="000000"/>
          <w:sz w:val="22"/>
          <w:szCs w:val="22"/>
        </w:rPr>
        <w:t xml:space="preserve">, </w:t>
      </w:r>
      <w:r w:rsidR="002F4B24" w:rsidRPr="0050084D">
        <w:rPr>
          <w:color w:val="000000"/>
          <w:sz w:val="22"/>
          <w:szCs w:val="22"/>
        </w:rPr>
        <w:t>e</w:t>
      </w:r>
      <w:r w:rsidR="002F4B24" w:rsidRPr="0050084D">
        <w:rPr>
          <w:sz w:val="22"/>
          <w:szCs w:val="22"/>
        </w:rPr>
        <w:t xml:space="preserve">m garantia do fiel, pontual e cabal cumprimento </w:t>
      </w:r>
      <w:r w:rsidR="002F4B24" w:rsidRPr="005F0509">
        <w:rPr>
          <w:color w:val="000000"/>
          <w:sz w:val="22"/>
        </w:rPr>
        <w:t xml:space="preserve">de todas as obrigações, principais e acessórias, assumidas </w:t>
      </w:r>
      <w:bookmarkStart w:id="13" w:name="_Hlk26829017"/>
      <w:r w:rsidR="002F4B24" w:rsidRPr="005F0509">
        <w:rPr>
          <w:color w:val="000000"/>
          <w:sz w:val="22"/>
        </w:rPr>
        <w:t xml:space="preserve">pela </w:t>
      </w:r>
      <w:r w:rsidR="000073CD">
        <w:rPr>
          <w:color w:val="000000"/>
          <w:sz w:val="22"/>
          <w:szCs w:val="22"/>
        </w:rPr>
        <w:t>MSC</w:t>
      </w:r>
      <w:r w:rsidR="002F4B24">
        <w:rPr>
          <w:color w:val="000000"/>
          <w:sz w:val="22"/>
          <w:szCs w:val="22"/>
        </w:rPr>
        <w:t xml:space="preserve"> e pelos Fiadores </w:t>
      </w:r>
      <w:r w:rsidR="002F4B24">
        <w:rPr>
          <w:color w:val="000000"/>
          <w:sz w:val="22"/>
        </w:rPr>
        <w:t>nos termos da Escritura de Emissão e dos Contratos de Garantia (conforme definido na Escritura de Emissão)</w:t>
      </w:r>
      <w:r w:rsidR="002F4B24" w:rsidRPr="005F0509">
        <w:rPr>
          <w:color w:val="000000"/>
          <w:sz w:val="22"/>
        </w:rPr>
        <w:t xml:space="preserve">, </w:t>
      </w:r>
      <w:r w:rsidR="002F4B24">
        <w:rPr>
          <w:color w:val="000000"/>
          <w:sz w:val="22"/>
        </w:rPr>
        <w:t>conforme venham a ser prorrogados, alterados e/ou aditados de tempos em tempos</w:t>
      </w:r>
      <w:r w:rsidR="002F4B24" w:rsidRPr="005F0509">
        <w:rPr>
          <w:color w:val="000000"/>
          <w:sz w:val="22"/>
        </w:rPr>
        <w:t xml:space="preserve"> (</w:t>
      </w:r>
      <w:r w:rsidR="002F4B24">
        <w:rPr>
          <w:color w:val="000000"/>
          <w:sz w:val="22"/>
        </w:rPr>
        <w:t xml:space="preserve">em conjunto, </w:t>
      </w:r>
      <w:r w:rsidR="002F4B24" w:rsidRPr="005F0509">
        <w:rPr>
          <w:color w:val="000000"/>
          <w:sz w:val="22"/>
        </w:rPr>
        <w:t>"</w:t>
      </w:r>
      <w:r w:rsidR="002F4B24" w:rsidRPr="005F0509">
        <w:rPr>
          <w:color w:val="000000"/>
          <w:sz w:val="22"/>
          <w:u w:val="single"/>
        </w:rPr>
        <w:t xml:space="preserve">Documentos </w:t>
      </w:r>
      <w:r w:rsidR="002F4B24">
        <w:rPr>
          <w:color w:val="000000"/>
          <w:sz w:val="22"/>
          <w:u w:val="single"/>
        </w:rPr>
        <w:t>da Operação</w:t>
      </w:r>
      <w:r w:rsidR="002F4B24" w:rsidRPr="005F0509">
        <w:rPr>
          <w:color w:val="000000"/>
          <w:sz w:val="22"/>
        </w:rPr>
        <w:t>")</w:t>
      </w:r>
      <w:r w:rsidR="002F4B24">
        <w:rPr>
          <w:color w:val="000000"/>
          <w:sz w:val="22"/>
        </w:rPr>
        <w:t>, incluindo todas as obrigações de pagamento, no vencimento ou em caso de vencimento antecipado, amortização antecipada ou resgate antecipado</w:t>
      </w:r>
      <w:r w:rsidR="002F4B24" w:rsidRPr="005F0509">
        <w:rPr>
          <w:color w:val="000000"/>
          <w:sz w:val="22"/>
        </w:rPr>
        <w:t xml:space="preserve">, </w:t>
      </w:r>
      <w:r w:rsidR="002F4B24">
        <w:rPr>
          <w:color w:val="000000"/>
          <w:sz w:val="22"/>
        </w:rPr>
        <w:t xml:space="preserve">inclusive, sem limitação, Valor Nominal Unitário, Remuneração, </w:t>
      </w:r>
      <w:r w:rsidR="00863530">
        <w:rPr>
          <w:color w:val="000000"/>
          <w:sz w:val="22"/>
        </w:rPr>
        <w:t>Prêmio por Vencimento Antecipado</w:t>
      </w:r>
      <w:r w:rsidR="002F4B24">
        <w:rPr>
          <w:color w:val="000000"/>
          <w:sz w:val="22"/>
        </w:rPr>
        <w:t xml:space="preserve">, </w:t>
      </w:r>
      <w:r w:rsidR="000073CD">
        <w:rPr>
          <w:color w:val="000000"/>
          <w:sz w:val="22"/>
        </w:rPr>
        <w:t xml:space="preserve">Prêmio por Amortização Extraordinária, </w:t>
      </w:r>
      <w:r w:rsidR="003A0814">
        <w:rPr>
          <w:color w:val="000000"/>
          <w:sz w:val="22"/>
        </w:rPr>
        <w:t xml:space="preserve">Prêmio por Resgate Antecipado, </w:t>
      </w:r>
      <w:r w:rsidR="00863530">
        <w:rPr>
          <w:color w:val="000000"/>
          <w:sz w:val="22"/>
        </w:rPr>
        <w:t xml:space="preserve">Remuneração Adicional, </w:t>
      </w:r>
      <w:r w:rsidR="002F4B24">
        <w:rPr>
          <w:color w:val="000000"/>
          <w:sz w:val="22"/>
        </w:rPr>
        <w:t xml:space="preserve">Encargos Moratórios (conforme definidos no </w:t>
      </w:r>
      <w:r w:rsidR="002F4B24" w:rsidRPr="00DB71C8">
        <w:rPr>
          <w:color w:val="000000"/>
          <w:sz w:val="22"/>
          <w:u w:val="single"/>
        </w:rPr>
        <w:t>Anexo I</w:t>
      </w:r>
      <w:r w:rsidR="002F4B24">
        <w:rPr>
          <w:color w:val="000000"/>
          <w:sz w:val="22"/>
        </w:rPr>
        <w:t xml:space="preserve"> a este Contrato) e demais montantes devidos nos termos dos Documentos da Operação, bem como verbas de caráter indenizatório e demais despesas realizadas incorridas no âmbito das Debêntures, bem como todo e qualquer custo, encargo, tributos, reembolsos, indenizações, multas e/ou despesa, inclusive de honorários advocatícios, comprovadamente incorridos pelos titulares das Debêntures ("</w:t>
      </w:r>
      <w:r w:rsidR="002F4B24">
        <w:rPr>
          <w:color w:val="000000"/>
          <w:sz w:val="22"/>
          <w:u w:val="single"/>
        </w:rPr>
        <w:t>Debenturistas</w:t>
      </w:r>
      <w:r w:rsidR="002F4B24">
        <w:rPr>
          <w:color w:val="000000"/>
          <w:sz w:val="22"/>
        </w:rPr>
        <w:t xml:space="preserve">") e/ou pelo Agente Fiduciário </w:t>
      </w:r>
      <w:bookmarkEnd w:id="13"/>
      <w:r w:rsidR="002F4B24" w:rsidRPr="005F0509">
        <w:rPr>
          <w:color w:val="000000"/>
          <w:sz w:val="22"/>
        </w:rPr>
        <w:t>("</w:t>
      </w:r>
      <w:r w:rsidR="002F4B24" w:rsidRPr="005F0509">
        <w:rPr>
          <w:color w:val="000000"/>
          <w:sz w:val="22"/>
          <w:u w:val="single"/>
        </w:rPr>
        <w:t>Obrigações</w:t>
      </w:r>
      <w:r w:rsidR="002F4B24">
        <w:rPr>
          <w:color w:val="000000"/>
          <w:sz w:val="22"/>
          <w:u w:val="single"/>
        </w:rPr>
        <w:t xml:space="preserve"> Garantidas</w:t>
      </w:r>
      <w:r w:rsidR="002F4B24" w:rsidRPr="005F0509">
        <w:rPr>
          <w:color w:val="000000"/>
          <w:sz w:val="22"/>
        </w:rPr>
        <w:t>")</w:t>
      </w:r>
      <w:r w:rsidR="002F4B24">
        <w:rPr>
          <w:sz w:val="22"/>
          <w:szCs w:val="22"/>
        </w:rPr>
        <w:t xml:space="preserve">, </w:t>
      </w:r>
      <w:r w:rsidR="000073CD">
        <w:rPr>
          <w:sz w:val="22"/>
          <w:szCs w:val="22"/>
        </w:rPr>
        <w:t>cad</w:t>
      </w:r>
      <w:r w:rsidR="002F4B24" w:rsidRPr="005A0756">
        <w:rPr>
          <w:color w:val="000000"/>
          <w:sz w:val="22"/>
        </w:rPr>
        <w:t xml:space="preserve">a </w:t>
      </w:r>
      <w:r w:rsidR="002F4B24">
        <w:rPr>
          <w:color w:val="000000"/>
          <w:sz w:val="22"/>
          <w:szCs w:val="22"/>
        </w:rPr>
        <w:t>Cedente</w:t>
      </w:r>
      <w:r w:rsidR="002F4B24" w:rsidRPr="005F0509">
        <w:rPr>
          <w:sz w:val="22"/>
        </w:rPr>
        <w:t xml:space="preserve">, neste ato, </w:t>
      </w:r>
      <w:r w:rsidR="002F4B24" w:rsidRPr="005F0509">
        <w:rPr>
          <w:color w:val="000000"/>
          <w:sz w:val="22"/>
        </w:rPr>
        <w:t xml:space="preserve">em caráter irrevogável e irretratável, </w:t>
      </w:r>
      <w:r w:rsidR="002F4B24">
        <w:rPr>
          <w:color w:val="000000"/>
          <w:sz w:val="22"/>
          <w:szCs w:val="22"/>
        </w:rPr>
        <w:t xml:space="preserve">cede </w:t>
      </w:r>
      <w:r w:rsidR="002F4B24" w:rsidRPr="005A0756">
        <w:rPr>
          <w:color w:val="000000"/>
          <w:sz w:val="22"/>
          <w:szCs w:val="22"/>
        </w:rPr>
        <w:t>fiduciariamente</w:t>
      </w:r>
      <w:r w:rsidR="002F4B24" w:rsidRPr="005A0756">
        <w:rPr>
          <w:color w:val="000000"/>
          <w:sz w:val="22"/>
        </w:rPr>
        <w:t xml:space="preserve"> em </w:t>
      </w:r>
      <w:r w:rsidR="002F4B24" w:rsidRPr="005A0756">
        <w:rPr>
          <w:color w:val="000000"/>
          <w:sz w:val="22"/>
          <w:szCs w:val="22"/>
        </w:rPr>
        <w:t>garantia</w:t>
      </w:r>
      <w:r w:rsidR="002F4B24" w:rsidRPr="005F0509">
        <w:rPr>
          <w:color w:val="000000"/>
          <w:sz w:val="22"/>
        </w:rPr>
        <w:t xml:space="preserve">, </w:t>
      </w:r>
      <w:r w:rsidR="000073CD">
        <w:rPr>
          <w:color w:val="000000"/>
          <w:sz w:val="22"/>
        </w:rPr>
        <w:t xml:space="preserve">conforme aplicável, </w:t>
      </w:r>
      <w:r w:rsidR="002F4B24" w:rsidRPr="005F0509">
        <w:rPr>
          <w:color w:val="000000"/>
          <w:sz w:val="22"/>
        </w:rPr>
        <w:t xml:space="preserve">em favor do </w:t>
      </w:r>
      <w:r w:rsidR="002F4B24">
        <w:rPr>
          <w:color w:val="000000"/>
          <w:sz w:val="22"/>
        </w:rPr>
        <w:t>Agente Fiduciário</w:t>
      </w:r>
      <w:r w:rsidR="002F4B24" w:rsidRPr="005F0509">
        <w:rPr>
          <w:color w:val="000000"/>
          <w:sz w:val="22"/>
        </w:rPr>
        <w:t xml:space="preserve">, </w:t>
      </w:r>
      <w:r w:rsidR="002F4B24" w:rsidRPr="005F0509">
        <w:rPr>
          <w:sz w:val="22"/>
        </w:rPr>
        <w:t>enquanto forem devidas quaisquer Obrigações</w:t>
      </w:r>
      <w:r w:rsidR="002F4B24">
        <w:rPr>
          <w:sz w:val="22"/>
        </w:rPr>
        <w:t xml:space="preserve"> Garantidas</w:t>
      </w:r>
      <w:r w:rsidR="00712B55">
        <w:rPr>
          <w:sz w:val="22"/>
          <w:szCs w:val="22"/>
        </w:rPr>
        <w:t>,</w:t>
      </w:r>
      <w:r w:rsidR="0034198F">
        <w:rPr>
          <w:sz w:val="22"/>
          <w:szCs w:val="22"/>
        </w:rPr>
        <w:t xml:space="preserve"> </w:t>
      </w:r>
      <w:r w:rsidR="00927158">
        <w:rPr>
          <w:sz w:val="22"/>
          <w:szCs w:val="22"/>
        </w:rPr>
        <w:t>cedendo e transferindo a sua propriedade fiduciária, sem reservas ou restrições, nos termos e condições abaixo</w:t>
      </w:r>
      <w:r w:rsidR="00C66EED" w:rsidRPr="00383E2D">
        <w:rPr>
          <w:sz w:val="22"/>
          <w:szCs w:val="22"/>
        </w:rPr>
        <w:t>:</w:t>
      </w:r>
      <w:r w:rsidR="004255C7">
        <w:rPr>
          <w:sz w:val="22"/>
          <w:szCs w:val="22"/>
        </w:rPr>
        <w:t xml:space="preserve"> </w:t>
      </w:r>
    </w:p>
    <w:p w14:paraId="7C6C0FD1" w14:textId="77777777" w:rsidR="00C66EED" w:rsidRPr="00383E2D" w:rsidRDefault="00C66EED" w:rsidP="00E726F4">
      <w:pPr>
        <w:autoSpaceDN w:val="0"/>
        <w:ind w:firstLine="706"/>
        <w:jc w:val="both"/>
        <w:rPr>
          <w:sz w:val="22"/>
          <w:szCs w:val="22"/>
        </w:rPr>
      </w:pPr>
    </w:p>
    <w:p w14:paraId="58A7B637" w14:textId="06740C9A" w:rsidR="002F4B24" w:rsidRPr="0042460C" w:rsidRDefault="00927158" w:rsidP="00BB3A65">
      <w:pPr>
        <w:pStyle w:val="PargrafodaLista"/>
        <w:numPr>
          <w:ilvl w:val="0"/>
          <w:numId w:val="58"/>
        </w:numPr>
        <w:autoSpaceDN w:val="0"/>
        <w:jc w:val="both"/>
        <w:rPr>
          <w:bCs/>
          <w:snapToGrid w:val="0"/>
          <w:sz w:val="22"/>
          <w:szCs w:val="22"/>
          <w:lang w:eastAsia="pt-BR"/>
        </w:rPr>
      </w:pPr>
      <w:r w:rsidRPr="0042460C">
        <w:rPr>
          <w:sz w:val="22"/>
          <w:szCs w:val="22"/>
        </w:rPr>
        <w:t xml:space="preserve">a totalidade </w:t>
      </w:r>
      <w:r w:rsidR="002F4B24" w:rsidRPr="0042460C">
        <w:rPr>
          <w:sz w:val="22"/>
          <w:szCs w:val="22"/>
        </w:rPr>
        <w:t xml:space="preserve">dos </w:t>
      </w:r>
      <w:r w:rsidRPr="0042460C">
        <w:rPr>
          <w:sz w:val="22"/>
          <w:szCs w:val="22"/>
        </w:rPr>
        <w:t xml:space="preserve">direitos creditórios, principais e acessórios, presentes e futuros, </w:t>
      </w:r>
      <w:r w:rsidR="00F94BDA" w:rsidRPr="0042460C">
        <w:rPr>
          <w:sz w:val="22"/>
          <w:szCs w:val="22"/>
        </w:rPr>
        <w:t xml:space="preserve">detidos </w:t>
      </w:r>
      <w:r w:rsidR="000073CD">
        <w:rPr>
          <w:sz w:val="22"/>
          <w:szCs w:val="22"/>
        </w:rPr>
        <w:t xml:space="preserve">por cada </w:t>
      </w:r>
      <w:r w:rsidR="002F4B24" w:rsidRPr="0042460C">
        <w:rPr>
          <w:sz w:val="22"/>
          <w:szCs w:val="22"/>
        </w:rPr>
        <w:t xml:space="preserve">Cedente </w:t>
      </w:r>
      <w:r w:rsidR="002F4B24" w:rsidRPr="0042460C">
        <w:rPr>
          <w:bCs/>
          <w:snapToGrid w:val="0"/>
          <w:sz w:val="22"/>
          <w:szCs w:val="22"/>
          <w:lang w:eastAsia="pt-BR"/>
        </w:rPr>
        <w:t xml:space="preserve">oriundos </w:t>
      </w:r>
      <w:r w:rsidR="000073CD">
        <w:rPr>
          <w:bCs/>
          <w:snapToGrid w:val="0"/>
          <w:sz w:val="22"/>
          <w:szCs w:val="22"/>
          <w:lang w:eastAsia="pt-BR"/>
        </w:rPr>
        <w:t xml:space="preserve">das ações judiciais identificadas no </w:t>
      </w:r>
      <w:r w:rsidR="000073CD" w:rsidRPr="000073CD">
        <w:rPr>
          <w:bCs/>
          <w:snapToGrid w:val="0"/>
          <w:sz w:val="22"/>
          <w:szCs w:val="22"/>
          <w:u w:val="single"/>
          <w:lang w:eastAsia="pt-BR"/>
        </w:rPr>
        <w:t>Anexo II</w:t>
      </w:r>
      <w:r w:rsidR="000073CD">
        <w:rPr>
          <w:bCs/>
          <w:snapToGrid w:val="0"/>
          <w:sz w:val="22"/>
          <w:szCs w:val="22"/>
          <w:lang w:eastAsia="pt-BR"/>
        </w:rPr>
        <w:t xml:space="preserve"> a este Contrato</w:t>
      </w:r>
      <w:r w:rsidR="00376196">
        <w:rPr>
          <w:bCs/>
          <w:snapToGrid w:val="0"/>
          <w:sz w:val="22"/>
          <w:szCs w:val="22"/>
          <w:lang w:eastAsia="pt-BR"/>
        </w:rPr>
        <w:t xml:space="preserve"> </w:t>
      </w:r>
      <w:r w:rsidR="00376196" w:rsidRPr="0042460C">
        <w:rPr>
          <w:snapToGrid w:val="0"/>
          <w:sz w:val="22"/>
          <w:szCs w:val="22"/>
          <w:lang w:eastAsia="pt-BR"/>
        </w:rPr>
        <w:t>("</w:t>
      </w:r>
      <w:r w:rsidR="00376196" w:rsidRPr="0042460C">
        <w:rPr>
          <w:snapToGrid w:val="0"/>
          <w:sz w:val="22"/>
          <w:szCs w:val="22"/>
          <w:u w:val="single"/>
          <w:lang w:eastAsia="pt-BR"/>
        </w:rPr>
        <w:t>Aç</w:t>
      </w:r>
      <w:r w:rsidR="00376196">
        <w:rPr>
          <w:snapToGrid w:val="0"/>
          <w:sz w:val="22"/>
          <w:szCs w:val="22"/>
          <w:u w:val="single"/>
          <w:lang w:eastAsia="pt-BR"/>
        </w:rPr>
        <w:t>ões</w:t>
      </w:r>
      <w:r w:rsidR="00376196" w:rsidRPr="0042460C">
        <w:rPr>
          <w:snapToGrid w:val="0"/>
          <w:sz w:val="22"/>
          <w:szCs w:val="22"/>
          <w:u w:val="single"/>
          <w:lang w:eastAsia="pt-BR"/>
        </w:rPr>
        <w:t xml:space="preserve"> Judicia</w:t>
      </w:r>
      <w:r w:rsidR="00376196">
        <w:rPr>
          <w:snapToGrid w:val="0"/>
          <w:sz w:val="22"/>
          <w:szCs w:val="22"/>
          <w:u w:val="single"/>
          <w:lang w:eastAsia="pt-BR"/>
        </w:rPr>
        <w:t>is</w:t>
      </w:r>
      <w:r w:rsidR="00376196" w:rsidRPr="0042460C">
        <w:rPr>
          <w:snapToGrid w:val="0"/>
          <w:sz w:val="22"/>
          <w:szCs w:val="22"/>
          <w:lang w:eastAsia="pt-BR"/>
        </w:rPr>
        <w:t>")</w:t>
      </w:r>
      <w:r w:rsidR="000073CD">
        <w:rPr>
          <w:bCs/>
          <w:snapToGrid w:val="0"/>
          <w:sz w:val="22"/>
          <w:szCs w:val="22"/>
          <w:lang w:eastAsia="pt-BR"/>
        </w:rPr>
        <w:t xml:space="preserve"> movidas pela respectiva Cedente ali indicada</w:t>
      </w:r>
      <w:r w:rsidR="00376196" w:rsidRPr="00376196">
        <w:rPr>
          <w:sz w:val="22"/>
          <w:szCs w:val="22"/>
        </w:rPr>
        <w:t xml:space="preserve"> </w:t>
      </w:r>
      <w:r w:rsidR="00376196" w:rsidRPr="0042460C">
        <w:rPr>
          <w:sz w:val="22"/>
          <w:szCs w:val="22"/>
        </w:rPr>
        <w:t xml:space="preserve">contra </w:t>
      </w:r>
      <w:r w:rsidR="00376196">
        <w:rPr>
          <w:sz w:val="22"/>
          <w:szCs w:val="22"/>
        </w:rPr>
        <w:t xml:space="preserve">a respectiva contraparte ali identificada </w:t>
      </w:r>
      <w:r w:rsidR="00376196" w:rsidRPr="0042460C">
        <w:rPr>
          <w:snapToGrid w:val="0"/>
          <w:sz w:val="22"/>
          <w:szCs w:val="22"/>
          <w:lang w:eastAsia="pt-BR"/>
        </w:rPr>
        <w:t>("</w:t>
      </w:r>
      <w:r w:rsidR="00376196" w:rsidRPr="0042460C">
        <w:rPr>
          <w:snapToGrid w:val="0"/>
          <w:sz w:val="22"/>
          <w:szCs w:val="22"/>
          <w:u w:val="single"/>
          <w:lang w:eastAsia="pt-BR"/>
        </w:rPr>
        <w:t>Devedora da</w:t>
      </w:r>
      <w:r w:rsidR="00376196">
        <w:rPr>
          <w:snapToGrid w:val="0"/>
          <w:sz w:val="22"/>
          <w:szCs w:val="22"/>
          <w:u w:val="single"/>
          <w:lang w:eastAsia="pt-BR"/>
        </w:rPr>
        <w:t>s</w:t>
      </w:r>
      <w:r w:rsidR="00376196" w:rsidRPr="0042460C">
        <w:rPr>
          <w:snapToGrid w:val="0"/>
          <w:sz w:val="22"/>
          <w:szCs w:val="22"/>
          <w:u w:val="single"/>
          <w:lang w:eastAsia="pt-BR"/>
        </w:rPr>
        <w:t xml:space="preserve"> </w:t>
      </w:r>
      <w:r w:rsidR="00376196">
        <w:rPr>
          <w:snapToGrid w:val="0"/>
          <w:sz w:val="22"/>
          <w:szCs w:val="22"/>
          <w:u w:val="single"/>
          <w:lang w:eastAsia="pt-BR"/>
        </w:rPr>
        <w:t>Ações Judiciais</w:t>
      </w:r>
      <w:r w:rsidR="00376196" w:rsidRPr="0042460C">
        <w:rPr>
          <w:snapToGrid w:val="0"/>
          <w:sz w:val="22"/>
          <w:szCs w:val="22"/>
          <w:lang w:eastAsia="pt-BR"/>
        </w:rPr>
        <w:t>")</w:t>
      </w:r>
      <w:r w:rsidR="002F4B24" w:rsidRPr="0042460C">
        <w:rPr>
          <w:snapToGrid w:val="0"/>
          <w:sz w:val="22"/>
          <w:szCs w:val="22"/>
          <w:lang w:eastAsia="pt-BR"/>
        </w:rPr>
        <w:t xml:space="preserve">, </w:t>
      </w:r>
      <w:r w:rsidR="0042460C" w:rsidRPr="0042460C">
        <w:rPr>
          <w:snapToGrid w:val="0"/>
          <w:sz w:val="22"/>
          <w:szCs w:val="22"/>
          <w:lang w:eastAsia="pt-BR"/>
        </w:rPr>
        <w:t>incluindo os direitos que fundamentam a</w:t>
      </w:r>
      <w:r w:rsidR="000073CD">
        <w:rPr>
          <w:snapToGrid w:val="0"/>
          <w:sz w:val="22"/>
          <w:szCs w:val="22"/>
          <w:lang w:eastAsia="pt-BR"/>
        </w:rPr>
        <w:t>s</w:t>
      </w:r>
      <w:r w:rsidR="0042460C" w:rsidRPr="0042460C">
        <w:rPr>
          <w:snapToGrid w:val="0"/>
          <w:sz w:val="22"/>
          <w:szCs w:val="22"/>
          <w:lang w:eastAsia="pt-BR"/>
        </w:rPr>
        <w:t xml:space="preserve"> </w:t>
      </w:r>
      <w:r w:rsidR="000073CD">
        <w:rPr>
          <w:snapToGrid w:val="0"/>
          <w:sz w:val="22"/>
          <w:szCs w:val="22"/>
          <w:lang w:eastAsia="pt-BR"/>
        </w:rPr>
        <w:t xml:space="preserve">Ações </w:t>
      </w:r>
      <w:r w:rsidR="0042460C" w:rsidRPr="0042460C">
        <w:rPr>
          <w:snapToGrid w:val="0"/>
          <w:sz w:val="22"/>
          <w:szCs w:val="22"/>
          <w:lang w:eastAsia="pt-BR"/>
        </w:rPr>
        <w:t>Judicia</w:t>
      </w:r>
      <w:r w:rsidR="000073CD">
        <w:rPr>
          <w:snapToGrid w:val="0"/>
          <w:sz w:val="22"/>
          <w:szCs w:val="22"/>
          <w:lang w:eastAsia="pt-BR"/>
        </w:rPr>
        <w:t>is</w:t>
      </w:r>
      <w:r w:rsidR="0042460C" w:rsidRPr="0042460C">
        <w:rPr>
          <w:snapToGrid w:val="0"/>
          <w:sz w:val="22"/>
          <w:szCs w:val="22"/>
          <w:lang w:eastAsia="pt-BR"/>
        </w:rPr>
        <w:t xml:space="preserve">, quaisquer direitos, pretensões, </w:t>
      </w:r>
      <w:r w:rsidR="0042460C">
        <w:rPr>
          <w:snapToGrid w:val="0"/>
          <w:sz w:val="22"/>
          <w:szCs w:val="22"/>
          <w:lang w:eastAsia="pt-BR"/>
        </w:rPr>
        <w:t xml:space="preserve">privilégios, preferências, prerrogativas, </w:t>
      </w:r>
      <w:r w:rsidR="0042460C" w:rsidRPr="0042460C">
        <w:rPr>
          <w:snapToGrid w:val="0"/>
          <w:sz w:val="22"/>
          <w:szCs w:val="22"/>
          <w:lang w:eastAsia="pt-BR"/>
        </w:rPr>
        <w:t>ações e exceções a ela</w:t>
      </w:r>
      <w:r w:rsidR="000073CD">
        <w:rPr>
          <w:snapToGrid w:val="0"/>
          <w:sz w:val="22"/>
          <w:szCs w:val="22"/>
          <w:lang w:eastAsia="pt-BR"/>
        </w:rPr>
        <w:t>s</w:t>
      </w:r>
      <w:r w:rsidR="0042460C" w:rsidRPr="0042460C">
        <w:rPr>
          <w:snapToGrid w:val="0"/>
          <w:sz w:val="22"/>
          <w:szCs w:val="22"/>
          <w:lang w:eastAsia="pt-BR"/>
        </w:rPr>
        <w:t xml:space="preserve"> relacionados, direitos acessórios e os direitos ao recebimento de quaisquer valores (acrescidos de todos os juros, correção monetária e multas e demais consectários aplicáveis sobre tais valores) que vierem a ser atribuídos, constituídos e/ou reconhecidos em seu âmbito, </w:t>
      </w:r>
      <w:r w:rsidR="002F4B24" w:rsidRPr="0042460C">
        <w:rPr>
          <w:snapToGrid w:val="0"/>
          <w:sz w:val="22"/>
          <w:szCs w:val="22"/>
          <w:lang w:eastAsia="pt-BR"/>
        </w:rPr>
        <w:t xml:space="preserve">incluindo todo e qualquer direito creditório ainda sob litígio nos autos </w:t>
      </w:r>
      <w:r w:rsidR="0042460C">
        <w:rPr>
          <w:snapToGrid w:val="0"/>
          <w:sz w:val="22"/>
          <w:szCs w:val="22"/>
          <w:lang w:eastAsia="pt-BR"/>
        </w:rPr>
        <w:t>da</w:t>
      </w:r>
      <w:r w:rsidR="000073CD">
        <w:rPr>
          <w:snapToGrid w:val="0"/>
          <w:sz w:val="22"/>
          <w:szCs w:val="22"/>
          <w:lang w:eastAsia="pt-BR"/>
        </w:rPr>
        <w:t>s</w:t>
      </w:r>
      <w:r w:rsidR="0042460C">
        <w:rPr>
          <w:snapToGrid w:val="0"/>
          <w:sz w:val="22"/>
          <w:szCs w:val="22"/>
          <w:lang w:eastAsia="pt-BR"/>
        </w:rPr>
        <w:t xml:space="preserve"> </w:t>
      </w:r>
      <w:r w:rsidR="000073CD">
        <w:rPr>
          <w:snapToGrid w:val="0"/>
          <w:sz w:val="22"/>
          <w:szCs w:val="22"/>
          <w:lang w:eastAsia="pt-BR"/>
        </w:rPr>
        <w:t xml:space="preserve">Ações </w:t>
      </w:r>
      <w:r w:rsidR="000073CD" w:rsidRPr="0042460C">
        <w:rPr>
          <w:snapToGrid w:val="0"/>
          <w:sz w:val="22"/>
          <w:szCs w:val="22"/>
          <w:lang w:eastAsia="pt-BR"/>
        </w:rPr>
        <w:t>Judicia</w:t>
      </w:r>
      <w:r w:rsidR="000073CD">
        <w:rPr>
          <w:snapToGrid w:val="0"/>
          <w:sz w:val="22"/>
          <w:szCs w:val="22"/>
          <w:lang w:eastAsia="pt-BR"/>
        </w:rPr>
        <w:t>is</w:t>
      </w:r>
      <w:r w:rsidR="000073CD" w:rsidRPr="0042460C">
        <w:rPr>
          <w:snapToGrid w:val="0"/>
          <w:sz w:val="22"/>
          <w:szCs w:val="22"/>
          <w:lang w:eastAsia="pt-BR"/>
        </w:rPr>
        <w:t xml:space="preserve"> </w:t>
      </w:r>
      <w:r w:rsidR="002F4B24" w:rsidRPr="0042460C">
        <w:rPr>
          <w:snapToGrid w:val="0"/>
          <w:sz w:val="22"/>
          <w:szCs w:val="22"/>
          <w:lang w:eastAsia="pt-BR"/>
        </w:rPr>
        <w:t>que venha ser reconhecido pelo juízo competente</w:t>
      </w:r>
      <w:r w:rsidR="008B6525">
        <w:rPr>
          <w:snapToGrid w:val="0"/>
          <w:sz w:val="22"/>
          <w:szCs w:val="22"/>
          <w:lang w:eastAsia="pt-BR"/>
        </w:rPr>
        <w:t xml:space="preserve"> e aqueles direitos creditórios decorrentes de acordos judiciais</w:t>
      </w:r>
      <w:r w:rsidR="002F4B24" w:rsidRPr="0042460C">
        <w:rPr>
          <w:bCs/>
          <w:snapToGrid w:val="0"/>
          <w:sz w:val="22"/>
          <w:szCs w:val="22"/>
          <w:lang w:eastAsia="pt-BR"/>
        </w:rPr>
        <w:t>, livres e desembaraçados de quaisquer Ônus (conforme definido na Escritura de Emissão)</w:t>
      </w:r>
      <w:r w:rsidR="0042460C" w:rsidRPr="0042460C">
        <w:rPr>
          <w:bCs/>
          <w:snapToGrid w:val="0"/>
          <w:sz w:val="22"/>
          <w:szCs w:val="22"/>
          <w:lang w:eastAsia="pt-BR"/>
        </w:rPr>
        <w:t xml:space="preserve"> ("</w:t>
      </w:r>
      <w:r w:rsidR="0042460C" w:rsidRPr="0042460C">
        <w:rPr>
          <w:bCs/>
          <w:snapToGrid w:val="0"/>
          <w:sz w:val="22"/>
          <w:szCs w:val="22"/>
          <w:u w:val="single"/>
          <w:lang w:eastAsia="pt-BR"/>
        </w:rPr>
        <w:t xml:space="preserve">Direitos Creditórios </w:t>
      </w:r>
      <w:r w:rsidR="000073CD">
        <w:rPr>
          <w:bCs/>
          <w:snapToGrid w:val="0"/>
          <w:sz w:val="22"/>
          <w:szCs w:val="22"/>
          <w:u w:val="single"/>
          <w:lang w:eastAsia="pt-BR"/>
        </w:rPr>
        <w:t xml:space="preserve">Ações </w:t>
      </w:r>
      <w:r w:rsidR="0042460C" w:rsidRPr="0042460C">
        <w:rPr>
          <w:bCs/>
          <w:snapToGrid w:val="0"/>
          <w:sz w:val="22"/>
          <w:szCs w:val="22"/>
          <w:u w:val="single"/>
          <w:lang w:eastAsia="pt-BR"/>
        </w:rPr>
        <w:t>Judicia</w:t>
      </w:r>
      <w:r w:rsidR="000073CD">
        <w:rPr>
          <w:bCs/>
          <w:snapToGrid w:val="0"/>
          <w:sz w:val="22"/>
          <w:szCs w:val="22"/>
          <w:u w:val="single"/>
          <w:lang w:eastAsia="pt-BR"/>
        </w:rPr>
        <w:t>is</w:t>
      </w:r>
      <w:r w:rsidR="0042460C" w:rsidRPr="0042460C">
        <w:rPr>
          <w:bCs/>
          <w:snapToGrid w:val="0"/>
          <w:sz w:val="22"/>
          <w:szCs w:val="22"/>
          <w:lang w:eastAsia="pt-BR"/>
        </w:rPr>
        <w:t>")</w:t>
      </w:r>
      <w:r w:rsidR="002F4B24" w:rsidRPr="0042460C">
        <w:rPr>
          <w:bCs/>
          <w:snapToGrid w:val="0"/>
          <w:sz w:val="22"/>
          <w:szCs w:val="22"/>
          <w:lang w:eastAsia="pt-BR"/>
        </w:rPr>
        <w:t xml:space="preserve">, os quais deverão ser pagos </w:t>
      </w:r>
      <w:r w:rsidR="000073CD">
        <w:rPr>
          <w:bCs/>
          <w:snapToGrid w:val="0"/>
          <w:sz w:val="22"/>
          <w:szCs w:val="22"/>
          <w:lang w:eastAsia="pt-BR"/>
        </w:rPr>
        <w:t xml:space="preserve">(a) com relação aos </w:t>
      </w:r>
      <w:r w:rsidR="000073CD" w:rsidRPr="000073CD">
        <w:rPr>
          <w:bCs/>
          <w:snapToGrid w:val="0"/>
          <w:sz w:val="22"/>
          <w:szCs w:val="22"/>
          <w:lang w:eastAsia="pt-BR"/>
        </w:rPr>
        <w:t>Direitos Creditórios Ações Judiciais</w:t>
      </w:r>
      <w:r w:rsidR="000073CD" w:rsidRPr="0042460C">
        <w:rPr>
          <w:sz w:val="22"/>
          <w:szCs w:val="22"/>
        </w:rPr>
        <w:t xml:space="preserve"> </w:t>
      </w:r>
      <w:r w:rsidR="000073CD">
        <w:rPr>
          <w:sz w:val="22"/>
          <w:szCs w:val="22"/>
        </w:rPr>
        <w:t xml:space="preserve">de titularidade da MSC, </w:t>
      </w:r>
      <w:r w:rsidR="002F4B24" w:rsidRPr="0042460C">
        <w:rPr>
          <w:sz w:val="22"/>
          <w:szCs w:val="22"/>
        </w:rPr>
        <w:t xml:space="preserve">na </w:t>
      </w:r>
      <w:r w:rsidR="002F4B24" w:rsidRPr="0042460C">
        <w:rPr>
          <w:color w:val="000000"/>
          <w:sz w:val="22"/>
          <w:szCs w:val="22"/>
        </w:rPr>
        <w:t xml:space="preserve">conta corrente nº [  ] mantida pela </w:t>
      </w:r>
      <w:r w:rsidR="000073CD">
        <w:rPr>
          <w:color w:val="000000"/>
          <w:sz w:val="22"/>
          <w:szCs w:val="22"/>
        </w:rPr>
        <w:t xml:space="preserve">MSC </w:t>
      </w:r>
      <w:r w:rsidR="002F4B24" w:rsidRPr="0042460C">
        <w:rPr>
          <w:color w:val="000000"/>
          <w:sz w:val="22"/>
          <w:szCs w:val="22"/>
        </w:rPr>
        <w:t xml:space="preserve">junto ao </w:t>
      </w:r>
      <w:r w:rsidR="002F4B24" w:rsidRPr="0042460C">
        <w:rPr>
          <w:sz w:val="22"/>
          <w:szCs w:val="22"/>
        </w:rPr>
        <w:t>Banco Modal S.A. ("</w:t>
      </w:r>
      <w:r w:rsidR="002F4B24" w:rsidRPr="0042460C">
        <w:rPr>
          <w:sz w:val="22"/>
          <w:szCs w:val="22"/>
          <w:u w:val="single"/>
        </w:rPr>
        <w:t>Banco Custodiante</w:t>
      </w:r>
      <w:r w:rsidR="002F4B24" w:rsidRPr="0042460C">
        <w:rPr>
          <w:sz w:val="22"/>
          <w:szCs w:val="22"/>
        </w:rPr>
        <w:t>")</w:t>
      </w:r>
      <w:r w:rsidR="002F4B24" w:rsidRPr="0042460C">
        <w:rPr>
          <w:color w:val="000000"/>
          <w:sz w:val="22"/>
          <w:szCs w:val="22"/>
        </w:rPr>
        <w:t>, agência nº [  ]</w:t>
      </w:r>
      <w:r w:rsidR="002F4B24" w:rsidRPr="0042460C">
        <w:rPr>
          <w:sz w:val="22"/>
          <w:szCs w:val="22"/>
        </w:rPr>
        <w:t xml:space="preserve"> ("</w:t>
      </w:r>
      <w:r w:rsidR="002F4B24" w:rsidRPr="0042460C">
        <w:rPr>
          <w:sz w:val="22"/>
          <w:szCs w:val="22"/>
          <w:u w:val="single"/>
        </w:rPr>
        <w:t>Conta Garantia</w:t>
      </w:r>
      <w:r w:rsidR="000073CD">
        <w:rPr>
          <w:sz w:val="22"/>
          <w:szCs w:val="22"/>
          <w:u w:val="single"/>
        </w:rPr>
        <w:t xml:space="preserve"> MSC</w:t>
      </w:r>
      <w:r w:rsidR="002F4B24" w:rsidRPr="0042460C">
        <w:rPr>
          <w:sz w:val="22"/>
          <w:szCs w:val="22"/>
        </w:rPr>
        <w:t>")</w:t>
      </w:r>
      <w:r w:rsidR="000073CD">
        <w:rPr>
          <w:sz w:val="22"/>
          <w:szCs w:val="22"/>
        </w:rPr>
        <w:t xml:space="preserve">, e </w:t>
      </w:r>
      <w:r w:rsidR="000073CD">
        <w:rPr>
          <w:bCs/>
          <w:snapToGrid w:val="0"/>
          <w:sz w:val="22"/>
          <w:szCs w:val="22"/>
          <w:lang w:eastAsia="pt-BR"/>
        </w:rPr>
        <w:t xml:space="preserve">(b) com relação aos </w:t>
      </w:r>
      <w:r w:rsidR="000073CD" w:rsidRPr="000073CD">
        <w:rPr>
          <w:bCs/>
          <w:snapToGrid w:val="0"/>
          <w:sz w:val="22"/>
          <w:szCs w:val="22"/>
          <w:lang w:eastAsia="pt-BR"/>
        </w:rPr>
        <w:t>Direitos Creditórios Ações Judiciais</w:t>
      </w:r>
      <w:r w:rsidR="000073CD" w:rsidRPr="0042460C">
        <w:rPr>
          <w:sz w:val="22"/>
          <w:szCs w:val="22"/>
        </w:rPr>
        <w:t xml:space="preserve"> </w:t>
      </w:r>
      <w:r w:rsidR="000073CD">
        <w:rPr>
          <w:sz w:val="22"/>
          <w:szCs w:val="22"/>
        </w:rPr>
        <w:t xml:space="preserve">de titularidade da MISC, </w:t>
      </w:r>
      <w:r w:rsidR="000073CD" w:rsidRPr="0042460C">
        <w:rPr>
          <w:sz w:val="22"/>
          <w:szCs w:val="22"/>
        </w:rPr>
        <w:t xml:space="preserve">na </w:t>
      </w:r>
      <w:r w:rsidR="000073CD" w:rsidRPr="0042460C">
        <w:rPr>
          <w:color w:val="000000"/>
          <w:sz w:val="22"/>
          <w:szCs w:val="22"/>
        </w:rPr>
        <w:lastRenderedPageBreak/>
        <w:t xml:space="preserve">conta corrente nº [  ] mantida pela </w:t>
      </w:r>
      <w:r w:rsidR="000073CD">
        <w:rPr>
          <w:color w:val="000000"/>
          <w:sz w:val="22"/>
          <w:szCs w:val="22"/>
        </w:rPr>
        <w:t xml:space="preserve">MISC </w:t>
      </w:r>
      <w:r w:rsidR="000073CD" w:rsidRPr="0042460C">
        <w:rPr>
          <w:color w:val="000000"/>
          <w:sz w:val="22"/>
          <w:szCs w:val="22"/>
        </w:rPr>
        <w:t xml:space="preserve">junto ao </w:t>
      </w:r>
      <w:r w:rsidR="000073CD" w:rsidRPr="0042460C">
        <w:rPr>
          <w:sz w:val="22"/>
          <w:szCs w:val="22"/>
        </w:rPr>
        <w:t xml:space="preserve">Banco </w:t>
      </w:r>
      <w:r w:rsidR="000073CD">
        <w:rPr>
          <w:sz w:val="22"/>
          <w:szCs w:val="22"/>
        </w:rPr>
        <w:t>Custodiante</w:t>
      </w:r>
      <w:r w:rsidR="000073CD" w:rsidRPr="0042460C">
        <w:rPr>
          <w:color w:val="000000"/>
          <w:sz w:val="22"/>
          <w:szCs w:val="22"/>
        </w:rPr>
        <w:t>, agência nº [  ]</w:t>
      </w:r>
      <w:r w:rsidR="000073CD" w:rsidRPr="0042460C">
        <w:rPr>
          <w:sz w:val="22"/>
          <w:szCs w:val="22"/>
        </w:rPr>
        <w:t xml:space="preserve"> ("</w:t>
      </w:r>
      <w:r w:rsidR="000073CD" w:rsidRPr="0042460C">
        <w:rPr>
          <w:sz w:val="22"/>
          <w:szCs w:val="22"/>
          <w:u w:val="single"/>
        </w:rPr>
        <w:t>Conta Garantia</w:t>
      </w:r>
      <w:r w:rsidR="000073CD">
        <w:rPr>
          <w:sz w:val="22"/>
          <w:szCs w:val="22"/>
          <w:u w:val="single"/>
        </w:rPr>
        <w:t xml:space="preserve"> MISC</w:t>
      </w:r>
      <w:r w:rsidR="000073CD" w:rsidRPr="0042460C">
        <w:rPr>
          <w:sz w:val="22"/>
          <w:szCs w:val="22"/>
        </w:rPr>
        <w:t>"</w:t>
      </w:r>
      <w:r w:rsidR="000073CD">
        <w:rPr>
          <w:sz w:val="22"/>
          <w:szCs w:val="22"/>
        </w:rPr>
        <w:t xml:space="preserve"> e, em conjunto com a Conta Garantia MSC, as "</w:t>
      </w:r>
      <w:r w:rsidR="000073CD">
        <w:rPr>
          <w:sz w:val="22"/>
          <w:szCs w:val="22"/>
          <w:u w:val="single"/>
        </w:rPr>
        <w:t>Contas Garantia</w:t>
      </w:r>
      <w:r w:rsidR="000073CD">
        <w:rPr>
          <w:sz w:val="22"/>
          <w:szCs w:val="22"/>
        </w:rPr>
        <w:t>"</w:t>
      </w:r>
      <w:r w:rsidR="000073CD" w:rsidRPr="0042460C">
        <w:rPr>
          <w:sz w:val="22"/>
          <w:szCs w:val="22"/>
        </w:rPr>
        <w:t>)</w:t>
      </w:r>
      <w:r w:rsidR="002F4B24" w:rsidRPr="0042460C">
        <w:rPr>
          <w:sz w:val="22"/>
          <w:szCs w:val="22"/>
        </w:rPr>
        <w:t>;</w:t>
      </w:r>
      <w:r w:rsidR="000B1E54">
        <w:rPr>
          <w:sz w:val="22"/>
          <w:szCs w:val="22"/>
        </w:rPr>
        <w:t xml:space="preserve"> [</w:t>
      </w:r>
      <w:r w:rsidR="000B1E54" w:rsidRPr="000B1E54">
        <w:rPr>
          <w:sz w:val="22"/>
          <w:szCs w:val="22"/>
          <w:highlight w:val="yellow"/>
        </w:rPr>
        <w:t>Nota para Medabil: os custos da conta serão detalhados no contrato com o Modal, que ainda não recebemos.</w:t>
      </w:r>
      <w:r w:rsidR="000B1E54">
        <w:rPr>
          <w:sz w:val="22"/>
          <w:szCs w:val="22"/>
        </w:rPr>
        <w:t>]</w:t>
      </w:r>
    </w:p>
    <w:p w14:paraId="35064E66" w14:textId="77777777" w:rsidR="002F4B24" w:rsidRDefault="002F4B24" w:rsidP="002F4B24">
      <w:pPr>
        <w:pStyle w:val="PargrafodaLista"/>
        <w:autoSpaceDN w:val="0"/>
        <w:ind w:left="1426"/>
        <w:jc w:val="both"/>
        <w:rPr>
          <w:bCs/>
          <w:snapToGrid w:val="0"/>
          <w:sz w:val="22"/>
          <w:szCs w:val="22"/>
          <w:lang w:eastAsia="pt-BR"/>
        </w:rPr>
      </w:pPr>
    </w:p>
    <w:p w14:paraId="4DFA608B" w14:textId="6A56641E" w:rsidR="0042460C" w:rsidRPr="00845EE0" w:rsidRDefault="002F4B24" w:rsidP="00E726F4">
      <w:pPr>
        <w:pStyle w:val="PargrafodaLista"/>
        <w:numPr>
          <w:ilvl w:val="0"/>
          <w:numId w:val="58"/>
        </w:numPr>
        <w:autoSpaceDN w:val="0"/>
        <w:jc w:val="both"/>
        <w:rPr>
          <w:bCs/>
          <w:snapToGrid w:val="0"/>
          <w:sz w:val="22"/>
          <w:szCs w:val="22"/>
          <w:highlight w:val="cyan"/>
          <w:lang w:eastAsia="pt-BR"/>
          <w:rPrChange w:id="14" w:author="Pedro Oliveira" w:date="2020-03-06T15:40:00Z">
            <w:rPr>
              <w:bCs/>
              <w:snapToGrid w:val="0"/>
              <w:sz w:val="22"/>
              <w:szCs w:val="22"/>
              <w:lang w:eastAsia="pt-BR"/>
            </w:rPr>
          </w:rPrChange>
        </w:rPr>
      </w:pPr>
      <w:r>
        <w:rPr>
          <w:sz w:val="22"/>
          <w:szCs w:val="22"/>
        </w:rPr>
        <w:t xml:space="preserve">a totalidade dos direitos creditórios, principais e acessórios, presentes e futuros, </w:t>
      </w:r>
      <w:r w:rsidRPr="00D6179F">
        <w:rPr>
          <w:sz w:val="22"/>
          <w:szCs w:val="22"/>
        </w:rPr>
        <w:t xml:space="preserve">detidos </w:t>
      </w:r>
      <w:r>
        <w:rPr>
          <w:sz w:val="22"/>
          <w:szCs w:val="22"/>
        </w:rPr>
        <w:t xml:space="preserve">pela </w:t>
      </w:r>
      <w:r w:rsidR="000073CD">
        <w:rPr>
          <w:sz w:val="22"/>
          <w:szCs w:val="22"/>
        </w:rPr>
        <w:t xml:space="preserve">MISC </w:t>
      </w:r>
      <w:r w:rsidRPr="00D6179F">
        <w:rPr>
          <w:sz w:val="22"/>
          <w:szCs w:val="22"/>
        </w:rPr>
        <w:t xml:space="preserve">contra </w:t>
      </w:r>
      <w:r>
        <w:rPr>
          <w:sz w:val="22"/>
          <w:szCs w:val="22"/>
        </w:rPr>
        <w:t xml:space="preserve">a União Federal, representada pela Receita Federal do Brasil </w:t>
      </w:r>
      <w:r w:rsidRPr="00D6179F">
        <w:rPr>
          <w:snapToGrid w:val="0"/>
          <w:sz w:val="22"/>
          <w:szCs w:val="22"/>
          <w:lang w:eastAsia="pt-BR"/>
        </w:rPr>
        <w:t>("</w:t>
      </w:r>
      <w:r>
        <w:rPr>
          <w:snapToGrid w:val="0"/>
          <w:sz w:val="22"/>
          <w:szCs w:val="22"/>
          <w:u w:val="single"/>
          <w:lang w:eastAsia="pt-BR"/>
        </w:rPr>
        <w:t>Devedora do</w:t>
      </w:r>
      <w:r w:rsidR="0089589D">
        <w:rPr>
          <w:snapToGrid w:val="0"/>
          <w:sz w:val="22"/>
          <w:szCs w:val="22"/>
          <w:u w:val="single"/>
          <w:lang w:eastAsia="pt-BR"/>
        </w:rPr>
        <w:t>s</w:t>
      </w:r>
      <w:r>
        <w:rPr>
          <w:snapToGrid w:val="0"/>
          <w:sz w:val="22"/>
          <w:szCs w:val="22"/>
          <w:u w:val="single"/>
          <w:lang w:eastAsia="pt-BR"/>
        </w:rPr>
        <w:t xml:space="preserve"> PER</w:t>
      </w:r>
      <w:r w:rsidRPr="00D6179F">
        <w:rPr>
          <w:snapToGrid w:val="0"/>
          <w:sz w:val="22"/>
          <w:szCs w:val="22"/>
          <w:lang w:eastAsia="pt-BR"/>
        </w:rPr>
        <w:t xml:space="preserve">") </w:t>
      </w:r>
      <w:r w:rsidRPr="00D6179F">
        <w:rPr>
          <w:bCs/>
          <w:snapToGrid w:val="0"/>
          <w:sz w:val="22"/>
          <w:szCs w:val="22"/>
          <w:lang w:eastAsia="pt-BR"/>
        </w:rPr>
        <w:t xml:space="preserve">oriundos </w:t>
      </w:r>
      <w:r w:rsidR="0042460C">
        <w:rPr>
          <w:bCs/>
          <w:snapToGrid w:val="0"/>
          <w:sz w:val="22"/>
          <w:szCs w:val="22"/>
          <w:lang w:eastAsia="pt-BR"/>
        </w:rPr>
        <w:t>do</w:t>
      </w:r>
      <w:r w:rsidR="0089589D">
        <w:rPr>
          <w:bCs/>
          <w:snapToGrid w:val="0"/>
          <w:sz w:val="22"/>
          <w:szCs w:val="22"/>
          <w:lang w:eastAsia="pt-BR"/>
        </w:rPr>
        <w:t>s</w:t>
      </w:r>
      <w:r w:rsidR="0042460C">
        <w:rPr>
          <w:bCs/>
          <w:snapToGrid w:val="0"/>
          <w:sz w:val="22"/>
          <w:szCs w:val="22"/>
          <w:lang w:eastAsia="pt-BR"/>
        </w:rPr>
        <w:t xml:space="preserve"> Pedido</w:t>
      </w:r>
      <w:r w:rsidR="0089589D">
        <w:rPr>
          <w:bCs/>
          <w:snapToGrid w:val="0"/>
          <w:sz w:val="22"/>
          <w:szCs w:val="22"/>
          <w:lang w:eastAsia="pt-BR"/>
        </w:rPr>
        <w:t>s</w:t>
      </w:r>
      <w:r w:rsidR="0042460C">
        <w:rPr>
          <w:bCs/>
          <w:snapToGrid w:val="0"/>
          <w:sz w:val="22"/>
          <w:szCs w:val="22"/>
          <w:lang w:eastAsia="pt-BR"/>
        </w:rPr>
        <w:t xml:space="preserve"> de Ressarcimento </w:t>
      </w:r>
      <w:r w:rsidR="0089589D">
        <w:rPr>
          <w:bCs/>
          <w:snapToGrid w:val="0"/>
          <w:sz w:val="22"/>
          <w:szCs w:val="22"/>
          <w:lang w:eastAsia="pt-BR"/>
        </w:rPr>
        <w:t xml:space="preserve">identificados no </w:t>
      </w:r>
      <w:r w:rsidR="0089589D" w:rsidRPr="000073CD">
        <w:rPr>
          <w:bCs/>
          <w:snapToGrid w:val="0"/>
          <w:sz w:val="22"/>
          <w:szCs w:val="22"/>
          <w:u w:val="single"/>
          <w:lang w:eastAsia="pt-BR"/>
        </w:rPr>
        <w:t xml:space="preserve">Anexo </w:t>
      </w:r>
      <w:r w:rsidR="0089589D">
        <w:rPr>
          <w:bCs/>
          <w:snapToGrid w:val="0"/>
          <w:sz w:val="22"/>
          <w:szCs w:val="22"/>
          <w:u w:val="single"/>
          <w:lang w:eastAsia="pt-BR"/>
        </w:rPr>
        <w:t>I</w:t>
      </w:r>
      <w:r w:rsidR="0089589D" w:rsidRPr="000073CD">
        <w:rPr>
          <w:bCs/>
          <w:snapToGrid w:val="0"/>
          <w:sz w:val="22"/>
          <w:szCs w:val="22"/>
          <w:u w:val="single"/>
          <w:lang w:eastAsia="pt-BR"/>
        </w:rPr>
        <w:t>II</w:t>
      </w:r>
      <w:r w:rsidR="0089589D">
        <w:rPr>
          <w:bCs/>
          <w:snapToGrid w:val="0"/>
          <w:sz w:val="22"/>
          <w:szCs w:val="22"/>
          <w:lang w:eastAsia="pt-BR"/>
        </w:rPr>
        <w:t xml:space="preserve"> a este Contrato </w:t>
      </w:r>
      <w:r w:rsidRPr="00D6179F">
        <w:rPr>
          <w:snapToGrid w:val="0"/>
          <w:sz w:val="22"/>
          <w:szCs w:val="22"/>
          <w:lang w:eastAsia="pt-BR"/>
        </w:rPr>
        <w:t>(</w:t>
      </w:r>
      <w:r w:rsidR="0089589D">
        <w:rPr>
          <w:snapToGrid w:val="0"/>
          <w:sz w:val="22"/>
          <w:szCs w:val="22"/>
          <w:lang w:eastAsia="pt-BR"/>
        </w:rPr>
        <w:t xml:space="preserve">em conjunto, simplesmente, </w:t>
      </w:r>
      <w:r w:rsidRPr="00D6179F">
        <w:rPr>
          <w:snapToGrid w:val="0"/>
          <w:sz w:val="22"/>
          <w:szCs w:val="22"/>
          <w:lang w:eastAsia="pt-BR"/>
        </w:rPr>
        <w:t>"</w:t>
      </w:r>
      <w:r w:rsidR="0042460C">
        <w:rPr>
          <w:snapToGrid w:val="0"/>
          <w:sz w:val="22"/>
          <w:szCs w:val="22"/>
          <w:u w:val="single"/>
          <w:lang w:eastAsia="pt-BR"/>
        </w:rPr>
        <w:t>PER</w:t>
      </w:r>
      <w:r w:rsidRPr="00D6179F">
        <w:rPr>
          <w:snapToGrid w:val="0"/>
          <w:sz w:val="22"/>
          <w:szCs w:val="22"/>
          <w:lang w:eastAsia="pt-BR"/>
        </w:rPr>
        <w:t>"), incluindo</w:t>
      </w:r>
      <w:r>
        <w:rPr>
          <w:snapToGrid w:val="0"/>
          <w:sz w:val="22"/>
          <w:szCs w:val="22"/>
          <w:lang w:eastAsia="pt-BR"/>
        </w:rPr>
        <w:t xml:space="preserve"> todo e qualquer direito creditório </w:t>
      </w:r>
      <w:r w:rsidR="0042460C">
        <w:rPr>
          <w:snapToGrid w:val="0"/>
          <w:sz w:val="22"/>
          <w:szCs w:val="22"/>
          <w:lang w:eastAsia="pt-BR"/>
        </w:rPr>
        <w:t xml:space="preserve">decorrente de qualquer ação ou outro procedimento judicial (incluindo mandados de segurança) que venha a ser movido pela </w:t>
      </w:r>
      <w:r w:rsidR="0089589D">
        <w:rPr>
          <w:sz w:val="22"/>
          <w:szCs w:val="22"/>
        </w:rPr>
        <w:t xml:space="preserve">MISC </w:t>
      </w:r>
      <w:r w:rsidR="0042460C">
        <w:rPr>
          <w:snapToGrid w:val="0"/>
          <w:sz w:val="22"/>
          <w:szCs w:val="22"/>
          <w:lang w:eastAsia="pt-BR"/>
        </w:rPr>
        <w:t>com relação ao</w:t>
      </w:r>
      <w:r w:rsidR="0089589D">
        <w:rPr>
          <w:snapToGrid w:val="0"/>
          <w:sz w:val="22"/>
          <w:szCs w:val="22"/>
          <w:lang w:eastAsia="pt-BR"/>
        </w:rPr>
        <w:t>s</w:t>
      </w:r>
      <w:r w:rsidR="0042460C">
        <w:rPr>
          <w:snapToGrid w:val="0"/>
          <w:sz w:val="22"/>
          <w:szCs w:val="22"/>
          <w:lang w:eastAsia="pt-BR"/>
        </w:rPr>
        <w:t xml:space="preserve"> PER</w:t>
      </w:r>
      <w:r w:rsidRPr="00383E2D">
        <w:rPr>
          <w:bCs/>
          <w:snapToGrid w:val="0"/>
          <w:sz w:val="22"/>
          <w:szCs w:val="22"/>
          <w:lang w:eastAsia="pt-BR"/>
        </w:rPr>
        <w:t xml:space="preserve">, </w:t>
      </w:r>
      <w:r w:rsidR="0042460C" w:rsidRPr="0042460C">
        <w:rPr>
          <w:snapToGrid w:val="0"/>
          <w:sz w:val="22"/>
          <w:szCs w:val="22"/>
          <w:lang w:eastAsia="pt-BR"/>
        </w:rPr>
        <w:t xml:space="preserve">incluindo os direitos que fundamentam </w:t>
      </w:r>
      <w:r w:rsidR="0042460C">
        <w:rPr>
          <w:snapToGrid w:val="0"/>
          <w:sz w:val="22"/>
          <w:szCs w:val="22"/>
          <w:lang w:eastAsia="pt-BR"/>
        </w:rPr>
        <w:t>tais procedimentos</w:t>
      </w:r>
      <w:r w:rsidR="0042460C" w:rsidRPr="0042460C">
        <w:rPr>
          <w:snapToGrid w:val="0"/>
          <w:sz w:val="22"/>
          <w:szCs w:val="22"/>
          <w:lang w:eastAsia="pt-BR"/>
        </w:rPr>
        <w:t xml:space="preserve">, quaisquer direitos, pretensões, </w:t>
      </w:r>
      <w:r w:rsidR="0042460C">
        <w:rPr>
          <w:snapToGrid w:val="0"/>
          <w:sz w:val="22"/>
          <w:szCs w:val="22"/>
          <w:lang w:eastAsia="pt-BR"/>
        </w:rPr>
        <w:t xml:space="preserve">privilégios, preferências, prerrogativas, </w:t>
      </w:r>
      <w:r w:rsidR="0042460C" w:rsidRPr="0042460C">
        <w:rPr>
          <w:snapToGrid w:val="0"/>
          <w:sz w:val="22"/>
          <w:szCs w:val="22"/>
          <w:lang w:eastAsia="pt-BR"/>
        </w:rPr>
        <w:t>ações e exceções a el</w:t>
      </w:r>
      <w:r w:rsidR="0042460C">
        <w:rPr>
          <w:snapToGrid w:val="0"/>
          <w:sz w:val="22"/>
          <w:szCs w:val="22"/>
          <w:lang w:eastAsia="pt-BR"/>
        </w:rPr>
        <w:t>es</w:t>
      </w:r>
      <w:r w:rsidR="0042460C" w:rsidRPr="0042460C">
        <w:rPr>
          <w:snapToGrid w:val="0"/>
          <w:sz w:val="22"/>
          <w:szCs w:val="22"/>
          <w:lang w:eastAsia="pt-BR"/>
        </w:rPr>
        <w:t xml:space="preserve"> relacionados, direitos acessórios e os direitos ao recebimento de quaisquer valores (acrescidos de todos os juros, correção monetária e multas e demais consectários aplicáveis sobre tais valores) que vierem a ser atribuídos, constituídos e/ou reconhecidos em seu âmbito, </w:t>
      </w:r>
      <w:r w:rsidR="0042460C" w:rsidRPr="0042460C">
        <w:rPr>
          <w:bCs/>
          <w:snapToGrid w:val="0"/>
          <w:sz w:val="22"/>
          <w:szCs w:val="22"/>
          <w:lang w:eastAsia="pt-BR"/>
        </w:rPr>
        <w:t>livres e desembaraçados de quaisquer Ônus ("</w:t>
      </w:r>
      <w:r w:rsidR="0042460C" w:rsidRPr="0042460C">
        <w:rPr>
          <w:bCs/>
          <w:snapToGrid w:val="0"/>
          <w:sz w:val="22"/>
          <w:szCs w:val="22"/>
          <w:u w:val="single"/>
          <w:lang w:eastAsia="pt-BR"/>
        </w:rPr>
        <w:t xml:space="preserve">Direitos Creditórios </w:t>
      </w:r>
      <w:r w:rsidR="0042460C">
        <w:rPr>
          <w:bCs/>
          <w:snapToGrid w:val="0"/>
          <w:sz w:val="22"/>
          <w:szCs w:val="22"/>
          <w:u w:val="single"/>
          <w:lang w:eastAsia="pt-BR"/>
        </w:rPr>
        <w:t>PER</w:t>
      </w:r>
      <w:r w:rsidR="0042460C" w:rsidRPr="004244F4">
        <w:rPr>
          <w:bCs/>
          <w:snapToGrid w:val="0"/>
          <w:sz w:val="22"/>
          <w:szCs w:val="22"/>
          <w:lang w:eastAsia="pt-BR"/>
        </w:rPr>
        <w:t xml:space="preserve">"), os quais deverão ser pagos </w:t>
      </w:r>
      <w:r w:rsidR="0042460C" w:rsidRPr="004244F4">
        <w:rPr>
          <w:sz w:val="22"/>
          <w:szCs w:val="22"/>
        </w:rPr>
        <w:t xml:space="preserve">na </w:t>
      </w:r>
      <w:r w:rsidR="004244F4" w:rsidRPr="0042460C">
        <w:rPr>
          <w:color w:val="000000"/>
          <w:sz w:val="22"/>
          <w:szCs w:val="22"/>
        </w:rPr>
        <w:t xml:space="preserve">conta corrente nº [  ] mantida pela </w:t>
      </w:r>
      <w:r w:rsidR="004244F4">
        <w:rPr>
          <w:color w:val="000000"/>
          <w:sz w:val="22"/>
          <w:szCs w:val="22"/>
        </w:rPr>
        <w:t xml:space="preserve">MISC </w:t>
      </w:r>
      <w:r w:rsidR="004244F4" w:rsidRPr="0042460C">
        <w:rPr>
          <w:color w:val="000000"/>
          <w:sz w:val="22"/>
          <w:szCs w:val="22"/>
        </w:rPr>
        <w:t xml:space="preserve">junto ao </w:t>
      </w:r>
      <w:r w:rsidR="004244F4">
        <w:rPr>
          <w:color w:val="000000"/>
          <w:sz w:val="22"/>
          <w:szCs w:val="22"/>
        </w:rPr>
        <w:t>[b</w:t>
      </w:r>
      <w:r w:rsidR="004244F4" w:rsidRPr="0042460C">
        <w:rPr>
          <w:sz w:val="22"/>
          <w:szCs w:val="22"/>
        </w:rPr>
        <w:t>anco</w:t>
      </w:r>
      <w:r w:rsidR="004244F4">
        <w:rPr>
          <w:sz w:val="22"/>
          <w:szCs w:val="22"/>
        </w:rPr>
        <w:t>]</w:t>
      </w:r>
      <w:r w:rsidR="004244F4" w:rsidRPr="0042460C">
        <w:rPr>
          <w:color w:val="000000"/>
          <w:sz w:val="22"/>
          <w:szCs w:val="22"/>
        </w:rPr>
        <w:t>, agência nº [  ]</w:t>
      </w:r>
      <w:r w:rsidR="008219B2">
        <w:rPr>
          <w:color w:val="000000"/>
          <w:sz w:val="22"/>
          <w:szCs w:val="22"/>
        </w:rPr>
        <w:t>[</w:t>
      </w:r>
      <w:r w:rsidR="008219B2" w:rsidRPr="00BD73EF">
        <w:rPr>
          <w:color w:val="000000"/>
          <w:sz w:val="22"/>
          <w:szCs w:val="22"/>
          <w:highlight w:val="yellow"/>
        </w:rPr>
        <w:t>Nota PG: Medabil, favor indicar os dados da conta da MISC informada nos PER.</w:t>
      </w:r>
      <w:r w:rsidR="008219B2">
        <w:rPr>
          <w:color w:val="000000"/>
          <w:sz w:val="22"/>
          <w:szCs w:val="22"/>
        </w:rPr>
        <w:t>]</w:t>
      </w:r>
      <w:r w:rsidR="004244F4" w:rsidRPr="0042460C">
        <w:rPr>
          <w:sz w:val="22"/>
          <w:szCs w:val="22"/>
        </w:rPr>
        <w:t xml:space="preserve"> </w:t>
      </w:r>
      <w:r w:rsidR="004244F4" w:rsidRPr="008F1B4A">
        <w:rPr>
          <w:sz w:val="22"/>
          <w:szCs w:val="22"/>
          <w:highlight w:val="cyan"/>
          <w:rPrChange w:id="15" w:author="Pedro Oliveira" w:date="2020-03-06T15:38:00Z">
            <w:rPr>
              <w:sz w:val="22"/>
              <w:szCs w:val="22"/>
            </w:rPr>
          </w:rPrChange>
        </w:rPr>
        <w:t>("</w:t>
      </w:r>
      <w:r w:rsidR="004244F4" w:rsidRPr="008F1B4A">
        <w:rPr>
          <w:sz w:val="22"/>
          <w:szCs w:val="22"/>
          <w:highlight w:val="cyan"/>
          <w:u w:val="single"/>
          <w:rPrChange w:id="16" w:author="Pedro Oliveira" w:date="2020-03-06T15:38:00Z">
            <w:rPr>
              <w:sz w:val="22"/>
              <w:szCs w:val="22"/>
              <w:u w:val="single"/>
            </w:rPr>
          </w:rPrChange>
        </w:rPr>
        <w:t>Conta Livre MISC</w:t>
      </w:r>
      <w:r w:rsidR="004244F4" w:rsidRPr="008F1B4A">
        <w:rPr>
          <w:sz w:val="22"/>
          <w:szCs w:val="22"/>
          <w:highlight w:val="cyan"/>
          <w:rPrChange w:id="17" w:author="Pedro Oliveira" w:date="2020-03-06T15:38:00Z">
            <w:rPr>
              <w:sz w:val="22"/>
              <w:szCs w:val="22"/>
            </w:rPr>
          </w:rPrChange>
        </w:rPr>
        <w:t>")</w:t>
      </w:r>
      <w:r w:rsidR="004244F4">
        <w:rPr>
          <w:sz w:val="22"/>
          <w:szCs w:val="22"/>
        </w:rPr>
        <w:t xml:space="preserve">, e transferidos, nos termos deste Contrato, para a </w:t>
      </w:r>
      <w:r w:rsidR="008219B2" w:rsidRPr="006659E5">
        <w:rPr>
          <w:color w:val="000000"/>
          <w:sz w:val="22"/>
          <w:szCs w:val="22"/>
        </w:rPr>
        <w:t>[</w:t>
      </w:r>
      <w:r w:rsidR="008219B2" w:rsidRPr="006659E5">
        <w:rPr>
          <w:i/>
          <w:iCs/>
          <w:color w:val="000000"/>
          <w:sz w:val="22"/>
          <w:szCs w:val="22"/>
        </w:rPr>
        <w:t xml:space="preserve">inserir conta </w:t>
      </w:r>
      <w:r w:rsidR="008219B2">
        <w:rPr>
          <w:i/>
          <w:iCs/>
          <w:color w:val="000000"/>
          <w:sz w:val="22"/>
          <w:szCs w:val="22"/>
        </w:rPr>
        <w:t>do debenturista</w:t>
      </w:r>
      <w:r w:rsidR="008219B2" w:rsidRPr="006659E5">
        <w:rPr>
          <w:color w:val="000000"/>
          <w:sz w:val="22"/>
          <w:szCs w:val="22"/>
        </w:rPr>
        <w:t>]</w:t>
      </w:r>
      <w:r w:rsidR="008219B2" w:rsidRPr="000638CD">
        <w:rPr>
          <w:color w:val="000000"/>
          <w:sz w:val="22"/>
          <w:szCs w:val="22"/>
        </w:rPr>
        <w:t xml:space="preserve"> ("</w:t>
      </w:r>
      <w:r w:rsidR="008219B2" w:rsidRPr="000638CD">
        <w:rPr>
          <w:color w:val="000000"/>
          <w:sz w:val="22"/>
          <w:szCs w:val="22"/>
          <w:u w:val="single"/>
        </w:rPr>
        <w:t xml:space="preserve">Conta </w:t>
      </w:r>
      <w:r w:rsidR="008219B2">
        <w:rPr>
          <w:color w:val="000000"/>
          <w:sz w:val="22"/>
          <w:szCs w:val="22"/>
          <w:u w:val="single"/>
        </w:rPr>
        <w:t>de Pagamento</w:t>
      </w:r>
      <w:r w:rsidR="008219B2" w:rsidRPr="000638CD">
        <w:rPr>
          <w:color w:val="000000"/>
          <w:sz w:val="22"/>
          <w:szCs w:val="22"/>
        </w:rPr>
        <w:t>")</w:t>
      </w:r>
      <w:r w:rsidR="008219B2" w:rsidRPr="006659E5">
        <w:rPr>
          <w:color w:val="000000"/>
          <w:sz w:val="22"/>
          <w:szCs w:val="22"/>
        </w:rPr>
        <w:t xml:space="preserve">, </w:t>
      </w:r>
      <w:r w:rsidR="008219B2">
        <w:rPr>
          <w:color w:val="000000"/>
          <w:sz w:val="22"/>
          <w:szCs w:val="22"/>
        </w:rPr>
        <w:t>para fins de Amortização Extraordinária Obrigatória (conforme definido na Escritura de Emissão)</w:t>
      </w:r>
      <w:r w:rsidR="00470F68">
        <w:rPr>
          <w:color w:val="000000"/>
          <w:sz w:val="22"/>
          <w:szCs w:val="22"/>
        </w:rPr>
        <w:t xml:space="preserve"> nos termos da Escritura de Emissão</w:t>
      </w:r>
      <w:r w:rsidR="0042460C">
        <w:rPr>
          <w:color w:val="000000"/>
          <w:sz w:val="22"/>
          <w:szCs w:val="22"/>
        </w:rPr>
        <w:t>; e</w:t>
      </w:r>
      <w:r w:rsidR="000B1E54">
        <w:rPr>
          <w:sz w:val="22"/>
          <w:szCs w:val="22"/>
        </w:rPr>
        <w:t xml:space="preserve"> [</w:t>
      </w:r>
      <w:r w:rsidR="000B1E54" w:rsidRPr="000B1E54">
        <w:rPr>
          <w:sz w:val="22"/>
          <w:szCs w:val="22"/>
          <w:highlight w:val="yellow"/>
        </w:rPr>
        <w:t xml:space="preserve">Nota para Medabil: </w:t>
      </w:r>
      <w:r w:rsidR="000B1E54">
        <w:rPr>
          <w:sz w:val="22"/>
          <w:szCs w:val="22"/>
          <w:highlight w:val="yellow"/>
        </w:rPr>
        <w:t>não haverá liberação dessa garantia a cada amortização extraordinária</w:t>
      </w:r>
      <w:r w:rsidR="000B1E54" w:rsidRPr="000B1E54">
        <w:rPr>
          <w:sz w:val="22"/>
          <w:szCs w:val="22"/>
          <w:highlight w:val="yellow"/>
        </w:rPr>
        <w:t>.</w:t>
      </w:r>
      <w:r w:rsidR="000B1E54">
        <w:rPr>
          <w:sz w:val="22"/>
          <w:szCs w:val="22"/>
        </w:rPr>
        <w:t>]</w:t>
      </w:r>
      <w:ins w:id="18" w:author="Pedro Oliveira" w:date="2020-03-06T15:06:00Z">
        <w:r w:rsidR="00092963">
          <w:rPr>
            <w:sz w:val="22"/>
            <w:szCs w:val="22"/>
          </w:rPr>
          <w:t xml:space="preserve"> </w:t>
        </w:r>
        <w:r w:rsidR="00092963" w:rsidRPr="008F1B4A">
          <w:rPr>
            <w:sz w:val="22"/>
            <w:szCs w:val="22"/>
            <w:highlight w:val="cyan"/>
            <w:rPrChange w:id="19" w:author="Pedro Oliveira" w:date="2020-03-06T15:38:00Z">
              <w:rPr>
                <w:sz w:val="22"/>
                <w:szCs w:val="22"/>
              </w:rPr>
            </w:rPrChange>
          </w:rPr>
          <w:t xml:space="preserve">Nota Pavarini: </w:t>
        </w:r>
      </w:ins>
      <w:ins w:id="20" w:author="Pedro Oliveira" w:date="2020-03-06T15:37:00Z">
        <w:r w:rsidR="008F1B4A" w:rsidRPr="008F1B4A">
          <w:rPr>
            <w:sz w:val="22"/>
            <w:szCs w:val="22"/>
            <w:highlight w:val="cyan"/>
            <w:rPrChange w:id="21" w:author="Pedro Oliveira" w:date="2020-03-06T15:38:00Z">
              <w:rPr>
                <w:sz w:val="22"/>
                <w:szCs w:val="22"/>
              </w:rPr>
            </w:rPrChange>
          </w:rPr>
          <w:t xml:space="preserve">Favor conformar </w:t>
        </w:r>
        <w:r w:rsidR="008F1B4A" w:rsidRPr="00845EE0">
          <w:rPr>
            <w:sz w:val="22"/>
            <w:szCs w:val="22"/>
            <w:highlight w:val="cyan"/>
            <w:rPrChange w:id="22" w:author="Pedro Oliveira" w:date="2020-03-06T15:40:00Z">
              <w:rPr>
                <w:sz w:val="22"/>
                <w:szCs w:val="22"/>
              </w:rPr>
            </w:rPrChange>
          </w:rPr>
          <w:t xml:space="preserve">se é a </w:t>
        </w:r>
      </w:ins>
      <w:ins w:id="23" w:author="Pedro Oliveira" w:date="2020-03-06T15:06:00Z">
        <w:r w:rsidR="00092963" w:rsidRPr="00845EE0">
          <w:rPr>
            <w:sz w:val="22"/>
            <w:szCs w:val="22"/>
            <w:highlight w:val="cyan"/>
            <w:rPrChange w:id="24" w:author="Pedro Oliveira" w:date="2020-03-06T15:40:00Z">
              <w:rPr>
                <w:sz w:val="22"/>
                <w:szCs w:val="22"/>
              </w:rPr>
            </w:rPrChange>
          </w:rPr>
          <w:t>Conta Livre MISC</w:t>
        </w:r>
      </w:ins>
      <w:ins w:id="25" w:author="Pedro Oliveira" w:date="2020-03-06T15:38:00Z">
        <w:r w:rsidR="008F1B4A" w:rsidRPr="00845EE0">
          <w:rPr>
            <w:sz w:val="22"/>
            <w:szCs w:val="22"/>
            <w:highlight w:val="cyan"/>
            <w:rPrChange w:id="26" w:author="Pedro Oliveira" w:date="2020-03-06T15:40:00Z">
              <w:rPr>
                <w:sz w:val="22"/>
                <w:szCs w:val="22"/>
              </w:rPr>
            </w:rPrChange>
          </w:rPr>
          <w:t xml:space="preserve"> ou Conta Garantia MISC</w:t>
        </w:r>
      </w:ins>
      <w:ins w:id="27" w:author="Pedro Oliveira" w:date="2020-03-06T15:40:00Z">
        <w:r w:rsidR="00845EE0" w:rsidRPr="00845EE0">
          <w:rPr>
            <w:sz w:val="22"/>
            <w:szCs w:val="22"/>
            <w:highlight w:val="cyan"/>
            <w:rPrChange w:id="28" w:author="Pedro Oliveira" w:date="2020-03-06T15:40:00Z">
              <w:rPr>
                <w:sz w:val="22"/>
                <w:szCs w:val="22"/>
              </w:rPr>
            </w:rPrChange>
          </w:rPr>
          <w:t xml:space="preserve"> conforme Escritura de Emissão</w:t>
        </w:r>
      </w:ins>
      <w:ins w:id="29" w:author="Pedro Oliveira" w:date="2020-03-06T15:07:00Z">
        <w:r w:rsidR="00092963" w:rsidRPr="00845EE0">
          <w:rPr>
            <w:sz w:val="22"/>
            <w:szCs w:val="22"/>
            <w:highlight w:val="cyan"/>
            <w:rPrChange w:id="30" w:author="Pedro Oliveira" w:date="2020-03-06T15:40:00Z">
              <w:rPr>
                <w:sz w:val="22"/>
                <w:szCs w:val="22"/>
              </w:rPr>
            </w:rPrChange>
          </w:rPr>
          <w:t xml:space="preserve"> </w:t>
        </w:r>
      </w:ins>
    </w:p>
    <w:p w14:paraId="195684E6" w14:textId="77777777" w:rsidR="0042460C" w:rsidRPr="0042460C" w:rsidRDefault="0042460C" w:rsidP="0042460C">
      <w:pPr>
        <w:pStyle w:val="PargrafodaLista"/>
        <w:rPr>
          <w:bCs/>
          <w:snapToGrid w:val="0"/>
          <w:sz w:val="22"/>
          <w:szCs w:val="22"/>
          <w:lang w:eastAsia="pt-BR"/>
        </w:rPr>
      </w:pPr>
    </w:p>
    <w:p w14:paraId="27351B36" w14:textId="7B64BA11" w:rsidR="0042460C" w:rsidRDefault="0042460C" w:rsidP="00E726F4">
      <w:pPr>
        <w:pStyle w:val="PargrafodaLista"/>
        <w:numPr>
          <w:ilvl w:val="0"/>
          <w:numId w:val="58"/>
        </w:numPr>
        <w:autoSpaceDN w:val="0"/>
        <w:jc w:val="both"/>
        <w:rPr>
          <w:bCs/>
          <w:snapToGrid w:val="0"/>
          <w:sz w:val="22"/>
          <w:szCs w:val="22"/>
          <w:lang w:eastAsia="pt-BR"/>
        </w:rPr>
      </w:pPr>
      <w:r w:rsidRPr="00F37040">
        <w:rPr>
          <w:color w:val="000000"/>
          <w:sz w:val="22"/>
          <w:szCs w:val="22"/>
        </w:rPr>
        <w:t>a totalidade dos direitos creditórios, principais e acessórios, presentes e futuros, da</w:t>
      </w:r>
      <w:r w:rsidR="0089589D">
        <w:rPr>
          <w:color w:val="000000"/>
          <w:sz w:val="22"/>
          <w:szCs w:val="22"/>
        </w:rPr>
        <w:t>s</w:t>
      </w:r>
      <w:r w:rsidRPr="00F37040">
        <w:rPr>
          <w:color w:val="000000"/>
          <w:sz w:val="22"/>
          <w:szCs w:val="22"/>
        </w:rPr>
        <w:t xml:space="preserve"> Cedente</w:t>
      </w:r>
      <w:r w:rsidR="0089589D">
        <w:rPr>
          <w:color w:val="000000"/>
          <w:sz w:val="22"/>
          <w:szCs w:val="22"/>
        </w:rPr>
        <w:t>s</w:t>
      </w:r>
      <w:r w:rsidRPr="00F37040">
        <w:rPr>
          <w:color w:val="000000"/>
          <w:sz w:val="22"/>
          <w:szCs w:val="22"/>
        </w:rPr>
        <w:t xml:space="preserve"> contra o Banco Custodiante com relação à titularidade da</w:t>
      </w:r>
      <w:r w:rsidR="0089589D">
        <w:rPr>
          <w:color w:val="000000"/>
          <w:sz w:val="22"/>
          <w:szCs w:val="22"/>
        </w:rPr>
        <w:t>s</w:t>
      </w:r>
      <w:r w:rsidRPr="00F37040">
        <w:rPr>
          <w:color w:val="000000"/>
          <w:sz w:val="22"/>
          <w:szCs w:val="22"/>
        </w:rPr>
        <w:t xml:space="preserve"> Conta</w:t>
      </w:r>
      <w:r w:rsidR="0089589D">
        <w:rPr>
          <w:color w:val="000000"/>
          <w:sz w:val="22"/>
          <w:szCs w:val="22"/>
        </w:rPr>
        <w:t>s</w:t>
      </w:r>
      <w:r w:rsidRPr="00F37040">
        <w:rPr>
          <w:color w:val="000000"/>
          <w:sz w:val="22"/>
          <w:szCs w:val="22"/>
        </w:rPr>
        <w:t xml:space="preserve"> </w:t>
      </w:r>
      <w:r>
        <w:rPr>
          <w:color w:val="000000"/>
          <w:sz w:val="22"/>
          <w:szCs w:val="22"/>
        </w:rPr>
        <w:t>Garantia</w:t>
      </w:r>
      <w:r w:rsidRPr="00F37040">
        <w:rPr>
          <w:color w:val="000000"/>
          <w:sz w:val="22"/>
          <w:szCs w:val="22"/>
        </w:rPr>
        <w:t>, bem como todos os recursos e as aplicações financeiras existentes ou feitas de tempos em tempos com os recursos depositados em e/ou vinculados à</w:t>
      </w:r>
      <w:r w:rsidR="0089589D">
        <w:rPr>
          <w:color w:val="000000"/>
          <w:sz w:val="22"/>
          <w:szCs w:val="22"/>
        </w:rPr>
        <w:t>s</w:t>
      </w:r>
      <w:r w:rsidRPr="00F37040">
        <w:rPr>
          <w:color w:val="000000"/>
          <w:sz w:val="22"/>
          <w:szCs w:val="22"/>
        </w:rPr>
        <w:t xml:space="preserve"> Conta</w:t>
      </w:r>
      <w:r w:rsidR="0089589D">
        <w:rPr>
          <w:color w:val="000000"/>
          <w:sz w:val="22"/>
          <w:szCs w:val="22"/>
        </w:rPr>
        <w:t>s</w:t>
      </w:r>
      <w:r w:rsidRPr="00F37040">
        <w:rPr>
          <w:color w:val="000000"/>
          <w:sz w:val="22"/>
          <w:szCs w:val="22"/>
        </w:rPr>
        <w:t xml:space="preserve"> </w:t>
      </w:r>
      <w:r>
        <w:rPr>
          <w:color w:val="000000"/>
          <w:sz w:val="22"/>
          <w:szCs w:val="22"/>
        </w:rPr>
        <w:t xml:space="preserve">Garantia </w:t>
      </w:r>
      <w:r w:rsidRPr="00F37040">
        <w:rPr>
          <w:color w:val="000000"/>
          <w:sz w:val="22"/>
          <w:szCs w:val="22"/>
        </w:rPr>
        <w:t>("</w:t>
      </w:r>
      <w:r w:rsidRPr="00F37040">
        <w:rPr>
          <w:color w:val="000000"/>
          <w:sz w:val="22"/>
          <w:szCs w:val="22"/>
          <w:u w:val="single"/>
        </w:rPr>
        <w:t>Direitos da</w:t>
      </w:r>
      <w:r w:rsidR="0089589D">
        <w:rPr>
          <w:color w:val="000000"/>
          <w:sz w:val="22"/>
          <w:szCs w:val="22"/>
          <w:u w:val="single"/>
        </w:rPr>
        <w:t>s</w:t>
      </w:r>
      <w:r w:rsidRPr="00F37040">
        <w:rPr>
          <w:color w:val="000000"/>
          <w:sz w:val="22"/>
          <w:szCs w:val="22"/>
          <w:u w:val="single"/>
        </w:rPr>
        <w:t xml:space="preserve"> Conta</w:t>
      </w:r>
      <w:r w:rsidR="0089589D">
        <w:rPr>
          <w:color w:val="000000"/>
          <w:sz w:val="22"/>
          <w:szCs w:val="22"/>
          <w:u w:val="single"/>
        </w:rPr>
        <w:t>s</w:t>
      </w:r>
      <w:r w:rsidRPr="00F37040">
        <w:rPr>
          <w:color w:val="000000"/>
          <w:sz w:val="22"/>
          <w:szCs w:val="22"/>
        </w:rPr>
        <w:t xml:space="preserve">" e, em conjunto com os Direitos Creditórios </w:t>
      </w:r>
      <w:r w:rsidR="0089589D">
        <w:rPr>
          <w:color w:val="000000"/>
          <w:sz w:val="22"/>
          <w:szCs w:val="22"/>
        </w:rPr>
        <w:t>Ações Judiciais</w:t>
      </w:r>
      <w:r>
        <w:rPr>
          <w:color w:val="000000"/>
          <w:sz w:val="22"/>
          <w:szCs w:val="22"/>
        </w:rPr>
        <w:t xml:space="preserve"> e dos </w:t>
      </w:r>
      <w:r w:rsidRPr="00F37040">
        <w:rPr>
          <w:color w:val="000000"/>
          <w:sz w:val="22"/>
          <w:szCs w:val="22"/>
        </w:rPr>
        <w:t xml:space="preserve">Direitos Creditórios </w:t>
      </w:r>
      <w:r>
        <w:rPr>
          <w:color w:val="000000"/>
          <w:sz w:val="22"/>
          <w:szCs w:val="22"/>
        </w:rPr>
        <w:t>PER</w:t>
      </w:r>
      <w:r w:rsidRPr="00F37040">
        <w:rPr>
          <w:color w:val="000000"/>
          <w:sz w:val="22"/>
          <w:szCs w:val="22"/>
        </w:rPr>
        <w:t>, os "</w:t>
      </w:r>
      <w:r w:rsidRPr="00F37040">
        <w:rPr>
          <w:color w:val="000000"/>
          <w:sz w:val="22"/>
          <w:szCs w:val="22"/>
          <w:u w:val="single"/>
        </w:rPr>
        <w:t>Direitos Creditórios Cedidos Fiduciariamente</w:t>
      </w:r>
      <w:r w:rsidRPr="00F37040">
        <w:rPr>
          <w:color w:val="000000"/>
          <w:sz w:val="22"/>
          <w:szCs w:val="22"/>
        </w:rPr>
        <w:t>")</w:t>
      </w:r>
      <w:r>
        <w:rPr>
          <w:color w:val="000000"/>
          <w:sz w:val="22"/>
          <w:szCs w:val="22"/>
        </w:rPr>
        <w:t>.</w:t>
      </w:r>
      <w:r w:rsidR="000B1E54">
        <w:rPr>
          <w:sz w:val="22"/>
          <w:szCs w:val="22"/>
        </w:rPr>
        <w:t xml:space="preserve"> [</w:t>
      </w:r>
      <w:r w:rsidR="000B1E54" w:rsidRPr="000B1E54">
        <w:rPr>
          <w:sz w:val="22"/>
          <w:szCs w:val="22"/>
          <w:highlight w:val="yellow"/>
        </w:rPr>
        <w:t xml:space="preserve">Nota para Medabil: as contas não receberão outros recursos, por isso pegaremos a garantia sobre </w:t>
      </w:r>
      <w:r w:rsidR="000B1E54">
        <w:rPr>
          <w:sz w:val="22"/>
          <w:szCs w:val="22"/>
          <w:highlight w:val="yellow"/>
        </w:rPr>
        <w:t>as contas</w:t>
      </w:r>
      <w:r w:rsidR="000B1E54" w:rsidRPr="000B1E54">
        <w:rPr>
          <w:sz w:val="22"/>
          <w:szCs w:val="22"/>
          <w:highlight w:val="yellow"/>
        </w:rPr>
        <w:t>.</w:t>
      </w:r>
      <w:r w:rsidR="000B1E54">
        <w:rPr>
          <w:sz w:val="22"/>
          <w:szCs w:val="22"/>
        </w:rPr>
        <w:t>]</w:t>
      </w:r>
    </w:p>
    <w:p w14:paraId="3B61AE2D" w14:textId="77777777" w:rsidR="0042460C" w:rsidRPr="0042460C" w:rsidRDefault="0042460C" w:rsidP="0042460C">
      <w:pPr>
        <w:pStyle w:val="PargrafodaLista"/>
        <w:rPr>
          <w:bCs/>
          <w:snapToGrid w:val="0"/>
          <w:sz w:val="22"/>
          <w:szCs w:val="22"/>
          <w:lang w:eastAsia="pt-BR"/>
        </w:rPr>
      </w:pPr>
    </w:p>
    <w:p w14:paraId="2D63B9BC" w14:textId="160ECAF9" w:rsidR="00850F4B" w:rsidRDefault="00850F4B" w:rsidP="00E726F4">
      <w:pPr>
        <w:ind w:firstLine="708"/>
        <w:jc w:val="both"/>
        <w:rPr>
          <w:sz w:val="22"/>
          <w:szCs w:val="22"/>
        </w:rPr>
      </w:pPr>
      <w:r w:rsidRPr="007E1482">
        <w:rPr>
          <w:sz w:val="22"/>
          <w:szCs w:val="22"/>
        </w:rPr>
        <w:t>2.1.1.</w:t>
      </w:r>
      <w:r w:rsidRPr="007E1482">
        <w:rPr>
          <w:sz w:val="22"/>
          <w:szCs w:val="22"/>
        </w:rPr>
        <w:tab/>
      </w:r>
      <w:r>
        <w:rPr>
          <w:sz w:val="22"/>
          <w:szCs w:val="22"/>
        </w:rPr>
        <w:t>A</w:t>
      </w:r>
      <w:r w:rsidR="0089589D">
        <w:rPr>
          <w:sz w:val="22"/>
          <w:szCs w:val="22"/>
        </w:rPr>
        <w:t>s</w:t>
      </w:r>
      <w:r>
        <w:rPr>
          <w:sz w:val="22"/>
          <w:szCs w:val="22"/>
        </w:rPr>
        <w:t xml:space="preserve"> Cedente</w:t>
      </w:r>
      <w:r w:rsidR="0089589D">
        <w:rPr>
          <w:sz w:val="22"/>
          <w:szCs w:val="22"/>
        </w:rPr>
        <w:t>s</w:t>
      </w:r>
      <w:r>
        <w:rPr>
          <w:sz w:val="22"/>
          <w:szCs w:val="22"/>
        </w:rPr>
        <w:t>, neste ato, se obriga</w:t>
      </w:r>
      <w:r w:rsidR="0089589D">
        <w:rPr>
          <w:sz w:val="22"/>
          <w:szCs w:val="22"/>
        </w:rPr>
        <w:t>m</w:t>
      </w:r>
      <w:r>
        <w:rPr>
          <w:sz w:val="22"/>
          <w:szCs w:val="22"/>
        </w:rPr>
        <w:t xml:space="preserve"> a, </w:t>
      </w:r>
      <w:r w:rsidR="0019183B">
        <w:rPr>
          <w:sz w:val="22"/>
          <w:szCs w:val="22"/>
        </w:rPr>
        <w:t>em até</w:t>
      </w:r>
      <w:r w:rsidR="00C84CCA">
        <w:rPr>
          <w:sz w:val="22"/>
          <w:szCs w:val="22"/>
        </w:rPr>
        <w:t xml:space="preserve"> </w:t>
      </w:r>
      <w:r w:rsidR="00343641">
        <w:rPr>
          <w:sz w:val="22"/>
          <w:szCs w:val="22"/>
        </w:rPr>
        <w:t>7</w:t>
      </w:r>
      <w:r w:rsidR="00E2092E">
        <w:rPr>
          <w:sz w:val="22"/>
          <w:szCs w:val="22"/>
        </w:rPr>
        <w:t xml:space="preserve"> </w:t>
      </w:r>
      <w:r>
        <w:rPr>
          <w:sz w:val="22"/>
          <w:szCs w:val="22"/>
        </w:rPr>
        <w:t>(</w:t>
      </w:r>
      <w:r w:rsidR="00343641">
        <w:rPr>
          <w:sz w:val="22"/>
          <w:szCs w:val="22"/>
        </w:rPr>
        <w:t>sete</w:t>
      </w:r>
      <w:r>
        <w:rPr>
          <w:sz w:val="22"/>
          <w:szCs w:val="22"/>
        </w:rPr>
        <w:t xml:space="preserve">) Dias Úteis (conforme abaixo definido) </w:t>
      </w:r>
      <w:r w:rsidR="00E2092E">
        <w:rPr>
          <w:sz w:val="22"/>
          <w:szCs w:val="22"/>
        </w:rPr>
        <w:t xml:space="preserve">contados </w:t>
      </w:r>
      <w:r>
        <w:rPr>
          <w:sz w:val="22"/>
          <w:szCs w:val="22"/>
        </w:rPr>
        <w:t xml:space="preserve">da data </w:t>
      </w:r>
      <w:r w:rsidR="0019183B">
        <w:rPr>
          <w:sz w:val="22"/>
          <w:szCs w:val="22"/>
        </w:rPr>
        <w:t>de assinatura deste Contrato</w:t>
      </w:r>
      <w:r w:rsidR="004244F4">
        <w:rPr>
          <w:sz w:val="22"/>
          <w:szCs w:val="22"/>
        </w:rPr>
        <w:t>,</w:t>
      </w:r>
      <w:r w:rsidR="00E2092E">
        <w:rPr>
          <w:sz w:val="22"/>
          <w:szCs w:val="22"/>
        </w:rPr>
        <w:t xml:space="preserve"> </w:t>
      </w:r>
      <w:r w:rsidR="00E2092E">
        <w:rPr>
          <w:color w:val="000000"/>
          <w:sz w:val="22"/>
          <w:szCs w:val="22"/>
        </w:rPr>
        <w:t>notificar ao</w:t>
      </w:r>
      <w:r w:rsidR="0089589D">
        <w:rPr>
          <w:color w:val="000000"/>
          <w:sz w:val="22"/>
          <w:szCs w:val="22"/>
        </w:rPr>
        <w:t>s</w:t>
      </w:r>
      <w:r w:rsidR="00E2092E">
        <w:rPr>
          <w:color w:val="000000"/>
          <w:sz w:val="22"/>
          <w:szCs w:val="22"/>
        </w:rPr>
        <w:t xml:space="preserve"> juízo</w:t>
      </w:r>
      <w:r w:rsidR="0089589D">
        <w:rPr>
          <w:color w:val="000000"/>
          <w:sz w:val="22"/>
          <w:szCs w:val="22"/>
        </w:rPr>
        <w:t>s</w:t>
      </w:r>
      <w:r w:rsidR="00E2092E">
        <w:rPr>
          <w:color w:val="000000"/>
          <w:sz w:val="22"/>
          <w:szCs w:val="22"/>
        </w:rPr>
        <w:t xml:space="preserve"> da</w:t>
      </w:r>
      <w:r w:rsidR="0089589D">
        <w:rPr>
          <w:color w:val="000000"/>
          <w:sz w:val="22"/>
          <w:szCs w:val="22"/>
        </w:rPr>
        <w:t>s</w:t>
      </w:r>
      <w:r w:rsidR="00E2092E">
        <w:rPr>
          <w:color w:val="000000"/>
          <w:sz w:val="22"/>
          <w:szCs w:val="22"/>
        </w:rPr>
        <w:t xml:space="preserve"> </w:t>
      </w:r>
      <w:r w:rsidR="0089589D">
        <w:rPr>
          <w:color w:val="000000"/>
          <w:sz w:val="22"/>
          <w:szCs w:val="22"/>
        </w:rPr>
        <w:t xml:space="preserve">Ações Judiciais </w:t>
      </w:r>
      <w:r w:rsidR="00E2092E">
        <w:rPr>
          <w:color w:val="000000"/>
          <w:sz w:val="22"/>
          <w:szCs w:val="22"/>
        </w:rPr>
        <w:t xml:space="preserve">sobre a constituição da cessão fiduciária dos </w:t>
      </w:r>
      <w:r w:rsidR="00E2092E" w:rsidRPr="00F37040">
        <w:rPr>
          <w:color w:val="000000"/>
          <w:sz w:val="22"/>
          <w:szCs w:val="22"/>
        </w:rPr>
        <w:t xml:space="preserve">Direitos Creditórios </w:t>
      </w:r>
      <w:r w:rsidR="0089589D">
        <w:rPr>
          <w:color w:val="000000"/>
          <w:sz w:val="22"/>
          <w:szCs w:val="22"/>
        </w:rPr>
        <w:t xml:space="preserve">Ações Judiciais </w:t>
      </w:r>
      <w:r w:rsidR="00E2092E">
        <w:rPr>
          <w:color w:val="000000"/>
          <w:sz w:val="22"/>
          <w:szCs w:val="22"/>
        </w:rPr>
        <w:t xml:space="preserve">objeto deste Contrato, mediante protocolo de petição na forma do </w:t>
      </w:r>
      <w:r w:rsidR="00E2092E" w:rsidRPr="00987A33">
        <w:rPr>
          <w:color w:val="000000"/>
          <w:sz w:val="22"/>
          <w:szCs w:val="22"/>
          <w:u w:val="single"/>
        </w:rPr>
        <w:t xml:space="preserve">Anexo </w:t>
      </w:r>
      <w:r w:rsidR="00E2092E">
        <w:rPr>
          <w:color w:val="000000"/>
          <w:sz w:val="22"/>
          <w:szCs w:val="22"/>
          <w:u w:val="single"/>
        </w:rPr>
        <w:t>I</w:t>
      </w:r>
      <w:r w:rsidR="000073CD">
        <w:rPr>
          <w:color w:val="000000"/>
          <w:sz w:val="22"/>
          <w:szCs w:val="22"/>
          <w:u w:val="single"/>
        </w:rPr>
        <w:t>V</w:t>
      </w:r>
      <w:r w:rsidR="00E2092E" w:rsidRPr="0047777A">
        <w:rPr>
          <w:color w:val="000000"/>
          <w:sz w:val="22"/>
          <w:szCs w:val="22"/>
        </w:rPr>
        <w:t xml:space="preserve"> a </w:t>
      </w:r>
      <w:r w:rsidR="00E2092E">
        <w:rPr>
          <w:color w:val="000000"/>
          <w:sz w:val="22"/>
          <w:szCs w:val="22"/>
        </w:rPr>
        <w:t>este Contrato</w:t>
      </w:r>
      <w:r w:rsidR="008219B2">
        <w:rPr>
          <w:color w:val="000000"/>
          <w:sz w:val="22"/>
          <w:szCs w:val="22"/>
        </w:rPr>
        <w:t>.</w:t>
      </w:r>
      <w:ins w:id="31" w:author="Pedro Oliveira" w:date="2020-03-06T17:14:00Z">
        <w:r w:rsidR="005D4ADB">
          <w:rPr>
            <w:color w:val="000000"/>
            <w:sz w:val="22"/>
            <w:szCs w:val="22"/>
          </w:rPr>
          <w:t xml:space="preserve"> Tal protocolo deverá ser enviado ao Agente Fiduciário </w:t>
        </w:r>
      </w:ins>
      <w:ins w:id="32" w:author="Pedro Oliveira" w:date="2020-03-06T17:15:00Z">
        <w:r w:rsidR="005D4ADB">
          <w:rPr>
            <w:color w:val="000000"/>
            <w:sz w:val="22"/>
            <w:szCs w:val="22"/>
          </w:rPr>
          <w:t xml:space="preserve">em 2 (dois) Dias Úteis </w:t>
        </w:r>
      </w:ins>
      <w:ins w:id="33" w:author="Pedro Oliveira" w:date="2020-03-06T17:16:00Z">
        <w:r w:rsidR="005D4ADB">
          <w:rPr>
            <w:color w:val="000000"/>
            <w:sz w:val="22"/>
            <w:szCs w:val="22"/>
          </w:rPr>
          <w:t>do envio da petição.</w:t>
        </w:r>
      </w:ins>
    </w:p>
    <w:p w14:paraId="65D91C6A" w14:textId="77777777" w:rsidR="00850F4B" w:rsidRDefault="00850F4B" w:rsidP="00E726F4">
      <w:pPr>
        <w:jc w:val="both"/>
        <w:rPr>
          <w:color w:val="000000"/>
          <w:sz w:val="22"/>
          <w:szCs w:val="22"/>
        </w:rPr>
      </w:pPr>
    </w:p>
    <w:p w14:paraId="5523F469" w14:textId="3B493DED" w:rsidR="00E2092E" w:rsidRDefault="00E2092E" w:rsidP="00E2092E">
      <w:pPr>
        <w:ind w:firstLine="708"/>
        <w:jc w:val="both"/>
        <w:rPr>
          <w:sz w:val="22"/>
          <w:szCs w:val="22"/>
        </w:rPr>
      </w:pPr>
      <w:r w:rsidRPr="007E1482">
        <w:rPr>
          <w:sz w:val="22"/>
          <w:szCs w:val="22"/>
        </w:rPr>
        <w:t>2.1.</w:t>
      </w:r>
      <w:r>
        <w:rPr>
          <w:sz w:val="22"/>
          <w:szCs w:val="22"/>
        </w:rPr>
        <w:t>2</w:t>
      </w:r>
      <w:r w:rsidRPr="007E1482">
        <w:rPr>
          <w:sz w:val="22"/>
          <w:szCs w:val="22"/>
        </w:rPr>
        <w:t>.</w:t>
      </w:r>
      <w:r w:rsidRPr="007E1482">
        <w:rPr>
          <w:sz w:val="22"/>
          <w:szCs w:val="22"/>
        </w:rPr>
        <w:tab/>
      </w:r>
      <w:r>
        <w:rPr>
          <w:color w:val="000000"/>
          <w:sz w:val="22"/>
          <w:szCs w:val="22"/>
        </w:rPr>
        <w:t xml:space="preserve">Para fins deste Contrato, </w:t>
      </w:r>
      <w:r w:rsidRPr="006C4777">
        <w:rPr>
          <w:bCs/>
          <w:color w:val="000000"/>
          <w:sz w:val="22"/>
          <w:szCs w:val="22"/>
        </w:rPr>
        <w:t>"</w:t>
      </w:r>
      <w:r w:rsidRPr="006C4777">
        <w:rPr>
          <w:bCs/>
          <w:color w:val="000000"/>
          <w:sz w:val="22"/>
          <w:szCs w:val="22"/>
          <w:u w:val="single"/>
        </w:rPr>
        <w:t>Dia Útil</w:t>
      </w:r>
      <w:r w:rsidRPr="006C4777">
        <w:rPr>
          <w:bCs/>
          <w:color w:val="000000"/>
          <w:sz w:val="22"/>
          <w:szCs w:val="22"/>
        </w:rPr>
        <w:t xml:space="preserve">" </w:t>
      </w:r>
      <w:ins w:id="34" w:author="Pedro Oliveira" w:date="2020-03-06T15:15:00Z">
        <w:r w:rsidR="00092963" w:rsidRPr="00092963">
          <w:rPr>
            <w:bCs/>
            <w:color w:val="000000"/>
            <w:sz w:val="22"/>
            <w:szCs w:val="22"/>
          </w:rPr>
          <w:t xml:space="preserve"> (i) </w:t>
        </w:r>
      </w:ins>
      <w:ins w:id="35" w:author="Pedro Oliveira" w:date="2020-03-06T17:39:00Z">
        <w:r w:rsidR="00C01069" w:rsidRPr="00C01069">
          <w:rPr>
            <w:bCs/>
            <w:color w:val="000000"/>
            <w:sz w:val="22"/>
            <w:szCs w:val="22"/>
          </w:rPr>
          <w:t>com relação a qualquer obrigação pecuniária, inclusive para fins de cálculo, qualquer dia que não seja sábado, domingo ou feriado declarado nacional; (ii) com relação a qualquer obrigação não pecuniária, qualquer dia no qual haja expediente nos bancos comerciais na cidade de São Paulo, Estado de São Paulo, e na Cidade de Porto Alegre, Estado do Rio Grande do Sul</w:t>
        </w:r>
      </w:ins>
      <w:bookmarkStart w:id="36" w:name="_GoBack"/>
      <w:bookmarkEnd w:id="36"/>
      <w:del w:id="37" w:author="Pedro Oliveira" w:date="2020-03-06T15:15:00Z">
        <w:r w:rsidRPr="006C4777" w:rsidDel="00092963">
          <w:rPr>
            <w:bCs/>
            <w:color w:val="000000"/>
            <w:sz w:val="22"/>
            <w:szCs w:val="22"/>
          </w:rPr>
          <w:delText>significa todo dia na cidade de São Paulo, Estado de São Paulo, e na Cidade de Porto Alegre, Estado do Rio Grande do Sul, excetuados sábados, domingos e feriados nacionais, e outros dias em que os bancos comerciais dos referidos locais estiverem autorizados a não funcionar, em conformidade com a legislação aplicável</w:delText>
        </w:r>
        <w:r w:rsidDel="00092963">
          <w:rPr>
            <w:sz w:val="22"/>
            <w:szCs w:val="22"/>
          </w:rPr>
          <w:delText>.</w:delText>
        </w:r>
      </w:del>
    </w:p>
    <w:p w14:paraId="5F643B2E" w14:textId="77777777" w:rsidR="00C76FFA" w:rsidRDefault="00C76FFA" w:rsidP="00E2092E">
      <w:pPr>
        <w:ind w:firstLine="708"/>
        <w:jc w:val="both"/>
        <w:rPr>
          <w:sz w:val="22"/>
          <w:szCs w:val="22"/>
        </w:rPr>
      </w:pPr>
    </w:p>
    <w:p w14:paraId="233F4827" w14:textId="0134ED67" w:rsidR="00C76FFA" w:rsidRDefault="00C76FFA" w:rsidP="00E2092E">
      <w:pPr>
        <w:ind w:firstLine="708"/>
        <w:jc w:val="both"/>
        <w:rPr>
          <w:sz w:val="22"/>
          <w:szCs w:val="22"/>
        </w:rPr>
      </w:pPr>
      <w:r>
        <w:rPr>
          <w:sz w:val="22"/>
          <w:szCs w:val="22"/>
        </w:rPr>
        <w:t>2.1.3.</w:t>
      </w:r>
      <w:r>
        <w:rPr>
          <w:sz w:val="22"/>
          <w:szCs w:val="22"/>
        </w:rPr>
        <w:tab/>
        <w:t>A</w:t>
      </w:r>
      <w:r w:rsidR="00947924">
        <w:rPr>
          <w:sz w:val="22"/>
          <w:szCs w:val="22"/>
        </w:rPr>
        <w:t>s</w:t>
      </w:r>
      <w:r>
        <w:rPr>
          <w:sz w:val="22"/>
          <w:szCs w:val="22"/>
        </w:rPr>
        <w:t xml:space="preserve"> </w:t>
      </w:r>
      <w:r w:rsidR="00947924">
        <w:rPr>
          <w:sz w:val="22"/>
          <w:szCs w:val="22"/>
        </w:rPr>
        <w:t>Cedentes</w:t>
      </w:r>
      <w:r>
        <w:rPr>
          <w:sz w:val="22"/>
          <w:szCs w:val="22"/>
        </w:rPr>
        <w:t>, neste ato, entrega</w:t>
      </w:r>
      <w:r w:rsidR="00947924">
        <w:rPr>
          <w:sz w:val="22"/>
          <w:szCs w:val="22"/>
        </w:rPr>
        <w:t>m</w:t>
      </w:r>
      <w:r>
        <w:rPr>
          <w:sz w:val="22"/>
          <w:szCs w:val="22"/>
        </w:rPr>
        <w:t xml:space="preserve"> ao Agente Fiduciário procuração na forma do </w:t>
      </w:r>
      <w:r w:rsidRPr="0086467A">
        <w:rPr>
          <w:sz w:val="22"/>
          <w:szCs w:val="22"/>
          <w:u w:val="single"/>
        </w:rPr>
        <w:t>Anexo VI</w:t>
      </w:r>
      <w:r>
        <w:rPr>
          <w:sz w:val="22"/>
          <w:szCs w:val="22"/>
        </w:rPr>
        <w:t xml:space="preserve"> a este Contrato, devidamente firmada por seus representantes legais, obrigando-se a manter tal procuração em pleno vigor e eficácia até a liquidação das Obrigações Garantidas.</w:t>
      </w:r>
    </w:p>
    <w:p w14:paraId="4DBFBDFC" w14:textId="77777777" w:rsidR="00E2092E" w:rsidRDefault="00E2092E" w:rsidP="00E726F4">
      <w:pPr>
        <w:jc w:val="both"/>
        <w:rPr>
          <w:color w:val="000000"/>
          <w:sz w:val="22"/>
          <w:szCs w:val="22"/>
        </w:rPr>
      </w:pPr>
    </w:p>
    <w:p w14:paraId="4FE840C4" w14:textId="77777777" w:rsidR="00927158" w:rsidRDefault="00D6179F" w:rsidP="00E726F4">
      <w:pPr>
        <w:jc w:val="both"/>
        <w:rPr>
          <w:sz w:val="22"/>
          <w:szCs w:val="22"/>
        </w:rPr>
      </w:pPr>
      <w:r>
        <w:rPr>
          <w:sz w:val="22"/>
          <w:szCs w:val="22"/>
        </w:rPr>
        <w:t>2.</w:t>
      </w:r>
      <w:r w:rsidR="00AB51EF">
        <w:rPr>
          <w:sz w:val="22"/>
          <w:szCs w:val="22"/>
        </w:rPr>
        <w:t>2</w:t>
      </w:r>
      <w:r>
        <w:rPr>
          <w:sz w:val="22"/>
          <w:szCs w:val="22"/>
        </w:rPr>
        <w:t xml:space="preserve">. </w:t>
      </w:r>
      <w:r w:rsidR="00927158">
        <w:rPr>
          <w:sz w:val="22"/>
          <w:szCs w:val="22"/>
        </w:rPr>
        <w:t>Os</w:t>
      </w:r>
      <w:r w:rsidR="00927158" w:rsidRPr="00EB53F4">
        <w:rPr>
          <w:sz w:val="22"/>
          <w:szCs w:val="22"/>
        </w:rPr>
        <w:t xml:space="preserve"> documentos representativos dos Direitos Creditórios Cedidos Fiduciariamente (os "</w:t>
      </w:r>
      <w:r w:rsidR="00927158" w:rsidRPr="00EB53F4">
        <w:rPr>
          <w:sz w:val="22"/>
          <w:szCs w:val="22"/>
          <w:u w:val="single"/>
        </w:rPr>
        <w:t>Documentos Comprobatórios</w:t>
      </w:r>
      <w:r w:rsidR="00927158" w:rsidRPr="00EB53F4">
        <w:rPr>
          <w:sz w:val="22"/>
          <w:szCs w:val="22"/>
        </w:rPr>
        <w:t xml:space="preserve">") deverão ser obrigatoriamente mantidos na sede da </w:t>
      </w:r>
      <w:r w:rsidR="0089589D">
        <w:rPr>
          <w:sz w:val="22"/>
          <w:szCs w:val="22"/>
        </w:rPr>
        <w:t xml:space="preserve">respectiva </w:t>
      </w:r>
      <w:r w:rsidR="00927158">
        <w:rPr>
          <w:sz w:val="22"/>
          <w:szCs w:val="22"/>
        </w:rPr>
        <w:t>Cedente</w:t>
      </w:r>
      <w:r w:rsidR="00927158" w:rsidRPr="00EB53F4">
        <w:rPr>
          <w:sz w:val="22"/>
          <w:szCs w:val="22"/>
        </w:rPr>
        <w:t xml:space="preserve"> e incorporam-se automaticamente à presente garantia. Fica desde já esclarecido que, para os efeitos da presente </w:t>
      </w:r>
      <w:r w:rsidR="00927158">
        <w:rPr>
          <w:sz w:val="22"/>
          <w:szCs w:val="22"/>
        </w:rPr>
        <w:t>cessão</w:t>
      </w:r>
      <w:r w:rsidR="00927158" w:rsidRPr="00EB53F4">
        <w:rPr>
          <w:sz w:val="22"/>
          <w:szCs w:val="22"/>
        </w:rPr>
        <w:t xml:space="preserve"> fiduciária em garantia, </w:t>
      </w:r>
      <w:r w:rsidR="0089589D">
        <w:rPr>
          <w:sz w:val="22"/>
          <w:szCs w:val="22"/>
        </w:rPr>
        <w:t>cad</w:t>
      </w:r>
      <w:r w:rsidR="00927158">
        <w:rPr>
          <w:sz w:val="22"/>
          <w:szCs w:val="22"/>
        </w:rPr>
        <w:t>a</w:t>
      </w:r>
      <w:r w:rsidR="00927158" w:rsidRPr="00EB53F4">
        <w:rPr>
          <w:sz w:val="22"/>
          <w:szCs w:val="22"/>
        </w:rPr>
        <w:t xml:space="preserve"> </w:t>
      </w:r>
      <w:r w:rsidR="00927158">
        <w:rPr>
          <w:sz w:val="22"/>
          <w:szCs w:val="22"/>
        </w:rPr>
        <w:t>Cedente</w:t>
      </w:r>
      <w:r w:rsidR="00927158" w:rsidRPr="00EB53F4">
        <w:rPr>
          <w:sz w:val="22"/>
          <w:szCs w:val="22"/>
        </w:rPr>
        <w:t xml:space="preserve"> deterá a posse direta dos Documentos Comprobatórios</w:t>
      </w:r>
      <w:r w:rsidR="0089589D">
        <w:rPr>
          <w:sz w:val="22"/>
          <w:szCs w:val="22"/>
        </w:rPr>
        <w:t xml:space="preserve"> de sua titularidade</w:t>
      </w:r>
      <w:r w:rsidR="00927158" w:rsidRPr="00EB53F4">
        <w:rPr>
          <w:sz w:val="22"/>
          <w:szCs w:val="22"/>
        </w:rPr>
        <w:t xml:space="preserve">, observado que a propriedade fiduciária e posse indireta dos Direitos Creditórios Cedidos Fiduciariamente serão detidas pelo </w:t>
      </w:r>
      <w:r w:rsidR="00E2092E">
        <w:rPr>
          <w:sz w:val="22"/>
          <w:szCs w:val="22"/>
        </w:rPr>
        <w:t>Agente Fiduciário</w:t>
      </w:r>
      <w:r w:rsidR="00927158" w:rsidRPr="00EB53F4">
        <w:rPr>
          <w:sz w:val="22"/>
          <w:szCs w:val="22"/>
        </w:rPr>
        <w:t>.</w:t>
      </w:r>
    </w:p>
    <w:p w14:paraId="1C097F57" w14:textId="77777777" w:rsidR="00927158" w:rsidRPr="00EB53F4" w:rsidRDefault="00927158" w:rsidP="00E726F4">
      <w:pPr>
        <w:ind w:left="708"/>
        <w:jc w:val="both"/>
        <w:rPr>
          <w:sz w:val="22"/>
          <w:szCs w:val="22"/>
        </w:rPr>
      </w:pPr>
    </w:p>
    <w:p w14:paraId="3366E1CE" w14:textId="77777777" w:rsidR="00927158" w:rsidRDefault="00927158" w:rsidP="00E726F4">
      <w:pPr>
        <w:pStyle w:val="Celso1"/>
        <w:rPr>
          <w:rFonts w:ascii="Times New Roman" w:hAnsi="Times New Roman"/>
          <w:sz w:val="22"/>
          <w:szCs w:val="22"/>
        </w:rPr>
      </w:pPr>
      <w:r w:rsidRPr="006B3FB6">
        <w:rPr>
          <w:rFonts w:ascii="Times New Roman" w:hAnsi="Times New Roman"/>
          <w:sz w:val="22"/>
          <w:szCs w:val="22"/>
        </w:rPr>
        <w:t>2.</w:t>
      </w:r>
      <w:r>
        <w:rPr>
          <w:rFonts w:ascii="Times New Roman" w:hAnsi="Times New Roman"/>
          <w:sz w:val="22"/>
          <w:szCs w:val="22"/>
        </w:rPr>
        <w:t>3.</w:t>
      </w:r>
      <w:r w:rsidRPr="006B3FB6">
        <w:rPr>
          <w:rFonts w:ascii="Times New Roman" w:hAnsi="Times New Roman"/>
          <w:sz w:val="22"/>
          <w:szCs w:val="22"/>
        </w:rPr>
        <w:tab/>
      </w:r>
      <w:r w:rsidR="0089589D">
        <w:rPr>
          <w:rFonts w:ascii="Times New Roman" w:hAnsi="Times New Roman"/>
          <w:sz w:val="22"/>
          <w:szCs w:val="22"/>
        </w:rPr>
        <w:t>Cada</w:t>
      </w:r>
      <w:r w:rsidRPr="00BC72C0">
        <w:rPr>
          <w:rFonts w:ascii="Times New Roman" w:hAnsi="Times New Roman"/>
          <w:sz w:val="22"/>
          <w:szCs w:val="22"/>
        </w:rPr>
        <w:t xml:space="preserve"> Cedente obriga-se a, a todo tempo até a liquidação integral das Obrigações Garantidas, manter </w:t>
      </w:r>
      <w:r w:rsidR="004325EC" w:rsidRPr="00BC72C0">
        <w:rPr>
          <w:rFonts w:ascii="Times New Roman" w:hAnsi="Times New Roman"/>
          <w:sz w:val="22"/>
          <w:szCs w:val="22"/>
        </w:rPr>
        <w:t>cedid</w:t>
      </w:r>
      <w:r w:rsidR="004325EC">
        <w:rPr>
          <w:rFonts w:ascii="Times New Roman" w:hAnsi="Times New Roman"/>
          <w:sz w:val="22"/>
          <w:szCs w:val="22"/>
        </w:rPr>
        <w:t>a</w:t>
      </w:r>
      <w:r w:rsidR="004325EC" w:rsidRPr="00BC72C0">
        <w:rPr>
          <w:rFonts w:ascii="Times New Roman" w:hAnsi="Times New Roman"/>
          <w:sz w:val="22"/>
          <w:szCs w:val="22"/>
        </w:rPr>
        <w:t xml:space="preserve"> </w:t>
      </w:r>
      <w:r w:rsidRPr="00BC72C0">
        <w:rPr>
          <w:rFonts w:ascii="Times New Roman" w:hAnsi="Times New Roman"/>
          <w:sz w:val="22"/>
          <w:szCs w:val="22"/>
        </w:rPr>
        <w:t>fiduciariamente, em garantia das Obrigações Garantidas, a totalidade dos Direitos Creditórios Cedidos Fiduciariamente</w:t>
      </w:r>
      <w:r w:rsidR="0089589D">
        <w:rPr>
          <w:rFonts w:ascii="Times New Roman" w:hAnsi="Times New Roman"/>
          <w:sz w:val="22"/>
          <w:szCs w:val="22"/>
        </w:rPr>
        <w:t xml:space="preserve"> de sua titularidade</w:t>
      </w:r>
      <w:r w:rsidRPr="00BC72C0">
        <w:rPr>
          <w:rFonts w:ascii="Times New Roman" w:hAnsi="Times New Roman"/>
          <w:sz w:val="22"/>
          <w:szCs w:val="22"/>
        </w:rPr>
        <w:t>.</w:t>
      </w:r>
    </w:p>
    <w:p w14:paraId="0CF17454" w14:textId="77777777" w:rsidR="00927158" w:rsidRDefault="00927158" w:rsidP="00E726F4">
      <w:pPr>
        <w:pStyle w:val="PargrafodaLista"/>
        <w:widowControl w:val="0"/>
        <w:suppressAutoHyphens w:val="0"/>
        <w:autoSpaceDE/>
        <w:ind w:left="0"/>
        <w:jc w:val="both"/>
        <w:rPr>
          <w:sz w:val="22"/>
          <w:szCs w:val="22"/>
        </w:rPr>
      </w:pPr>
    </w:p>
    <w:p w14:paraId="260881D9" w14:textId="0654B667" w:rsidR="00E2092E" w:rsidRDefault="00927158" w:rsidP="00E726F4">
      <w:pPr>
        <w:pStyle w:val="PargrafodaLista"/>
        <w:widowControl w:val="0"/>
        <w:suppressAutoHyphens w:val="0"/>
        <w:autoSpaceDE/>
        <w:ind w:left="0"/>
        <w:jc w:val="both"/>
        <w:rPr>
          <w:color w:val="000000"/>
          <w:sz w:val="22"/>
          <w:szCs w:val="22"/>
        </w:rPr>
      </w:pPr>
      <w:r>
        <w:rPr>
          <w:sz w:val="22"/>
          <w:szCs w:val="22"/>
        </w:rPr>
        <w:t>2.4.</w:t>
      </w:r>
      <w:r>
        <w:rPr>
          <w:sz w:val="22"/>
          <w:szCs w:val="22"/>
        </w:rPr>
        <w:tab/>
      </w:r>
      <w:r w:rsidR="00D6179F" w:rsidRPr="0050084D">
        <w:rPr>
          <w:sz w:val="22"/>
          <w:szCs w:val="22"/>
        </w:rPr>
        <w:t>Nos termos</w:t>
      </w:r>
      <w:r w:rsidR="00D6179F" w:rsidRPr="0050084D">
        <w:rPr>
          <w:color w:val="000000"/>
          <w:sz w:val="22"/>
          <w:szCs w:val="22"/>
        </w:rPr>
        <w:t xml:space="preserve"> dos artigos 1.367 e 1.425 do Código Civil, </w:t>
      </w:r>
      <w:r w:rsidR="00E2092E" w:rsidRPr="0050084D">
        <w:rPr>
          <w:color w:val="000000"/>
          <w:sz w:val="22"/>
          <w:szCs w:val="22"/>
        </w:rPr>
        <w:t xml:space="preserve">caso a garantia prestada </w:t>
      </w:r>
      <w:r w:rsidR="0089589D">
        <w:rPr>
          <w:color w:val="000000"/>
          <w:sz w:val="22"/>
          <w:szCs w:val="22"/>
        </w:rPr>
        <w:t xml:space="preserve">por qualquer </w:t>
      </w:r>
      <w:r w:rsidR="00E2092E">
        <w:rPr>
          <w:color w:val="000000"/>
          <w:sz w:val="22"/>
          <w:szCs w:val="22"/>
        </w:rPr>
        <w:t>Cedente</w:t>
      </w:r>
      <w:r w:rsidR="00E2092E" w:rsidRPr="0050084D">
        <w:rPr>
          <w:color w:val="000000"/>
          <w:sz w:val="22"/>
          <w:szCs w:val="22"/>
        </w:rPr>
        <w:t xml:space="preserve"> por força deste Contrato (i) venha a se deteriorar, ser objeto de penhora, arresto, sequestro, bloqueio, arrolamento</w:t>
      </w:r>
      <w:r w:rsidR="0036735A">
        <w:rPr>
          <w:color w:val="000000"/>
          <w:sz w:val="22"/>
          <w:szCs w:val="22"/>
        </w:rPr>
        <w:t xml:space="preserve">, </w:t>
      </w:r>
      <w:r w:rsidR="00343641">
        <w:rPr>
          <w:color w:val="000000"/>
          <w:sz w:val="22"/>
          <w:szCs w:val="22"/>
        </w:rPr>
        <w:t>glosa pela Receita Federal do Brasil</w:t>
      </w:r>
      <w:ins w:id="38" w:author="Pedro Oliveira" w:date="2020-03-06T15:20:00Z">
        <w:r w:rsidR="00686D65">
          <w:rPr>
            <w:color w:val="000000"/>
            <w:sz w:val="22"/>
            <w:szCs w:val="22"/>
          </w:rPr>
          <w:t xml:space="preserve"> </w:t>
        </w:r>
      </w:ins>
      <w:r w:rsidR="00E2092E" w:rsidRPr="0050084D">
        <w:rPr>
          <w:color w:val="000000"/>
          <w:sz w:val="22"/>
          <w:szCs w:val="22"/>
        </w:rPr>
        <w:t>ou qualquer medida judicial ou administrativa de efeito similar</w:t>
      </w:r>
      <w:r w:rsidR="00E2092E">
        <w:rPr>
          <w:color w:val="000000"/>
          <w:sz w:val="22"/>
          <w:szCs w:val="22"/>
        </w:rPr>
        <w:t xml:space="preserve"> </w:t>
      </w:r>
      <w:r w:rsidR="00E2092E" w:rsidRPr="00993D57">
        <w:rPr>
          <w:color w:val="000000"/>
          <w:sz w:val="22"/>
          <w:szCs w:val="22"/>
        </w:rPr>
        <w:t>(</w:t>
      </w:r>
      <w:r w:rsidR="00E2092E" w:rsidRPr="00993D57">
        <w:rPr>
          <w:snapToGrid w:val="0"/>
          <w:sz w:val="22"/>
          <w:szCs w:val="22"/>
          <w:lang w:eastAsia="pt-BR"/>
        </w:rPr>
        <w:t>incluindo</w:t>
      </w:r>
      <w:r w:rsidR="00E2092E" w:rsidRPr="00993D57">
        <w:rPr>
          <w:color w:val="000000"/>
          <w:sz w:val="22"/>
          <w:szCs w:val="22"/>
        </w:rPr>
        <w:t xml:space="preserve">, </w:t>
      </w:r>
      <w:r w:rsidR="00E2092E">
        <w:rPr>
          <w:color w:val="000000"/>
          <w:sz w:val="22"/>
          <w:szCs w:val="22"/>
        </w:rPr>
        <w:t>sem limitação</w:t>
      </w:r>
      <w:r w:rsidR="00E2092E" w:rsidRPr="00993D57">
        <w:rPr>
          <w:color w:val="000000"/>
          <w:sz w:val="22"/>
          <w:szCs w:val="22"/>
        </w:rPr>
        <w:t xml:space="preserve">, em </w:t>
      </w:r>
      <w:r w:rsidR="00E2092E" w:rsidRPr="00993D57">
        <w:rPr>
          <w:snapToGrid w:val="0"/>
          <w:sz w:val="22"/>
          <w:szCs w:val="22"/>
          <w:lang w:eastAsia="pt-BR"/>
        </w:rPr>
        <w:t>decorrência</w:t>
      </w:r>
      <w:r w:rsidR="00E2092E" w:rsidRPr="00993D57">
        <w:rPr>
          <w:color w:val="000000"/>
          <w:sz w:val="22"/>
          <w:szCs w:val="22"/>
        </w:rPr>
        <w:t xml:space="preserve"> de penhora, arrolamento, arresto, sequestro ou medida de efeito similar, seja sobre </w:t>
      </w:r>
      <w:r w:rsidR="00E2092E" w:rsidRPr="00993D57">
        <w:rPr>
          <w:snapToGrid w:val="0"/>
          <w:sz w:val="22"/>
          <w:szCs w:val="22"/>
          <w:lang w:eastAsia="pt-BR"/>
        </w:rPr>
        <w:t xml:space="preserve">os valores a que faz jus a </w:t>
      </w:r>
      <w:r w:rsidR="0089589D">
        <w:rPr>
          <w:snapToGrid w:val="0"/>
          <w:sz w:val="22"/>
          <w:szCs w:val="22"/>
          <w:lang w:eastAsia="pt-BR"/>
        </w:rPr>
        <w:t xml:space="preserve">respectiva </w:t>
      </w:r>
      <w:r w:rsidR="00E2092E">
        <w:rPr>
          <w:snapToGrid w:val="0"/>
          <w:sz w:val="22"/>
          <w:szCs w:val="22"/>
          <w:lang w:eastAsia="pt-BR"/>
        </w:rPr>
        <w:t>Cedente no âmbito da</w:t>
      </w:r>
      <w:r w:rsidR="0089589D">
        <w:rPr>
          <w:snapToGrid w:val="0"/>
          <w:sz w:val="22"/>
          <w:szCs w:val="22"/>
          <w:lang w:eastAsia="pt-BR"/>
        </w:rPr>
        <w:t>s</w:t>
      </w:r>
      <w:r w:rsidR="00E2092E">
        <w:rPr>
          <w:snapToGrid w:val="0"/>
          <w:sz w:val="22"/>
          <w:szCs w:val="22"/>
          <w:lang w:eastAsia="pt-BR"/>
        </w:rPr>
        <w:t xml:space="preserve"> </w:t>
      </w:r>
      <w:r w:rsidR="0089589D">
        <w:rPr>
          <w:color w:val="000000"/>
          <w:sz w:val="22"/>
          <w:szCs w:val="22"/>
        </w:rPr>
        <w:t>Ações Judiciais</w:t>
      </w:r>
      <w:r w:rsidR="0089589D">
        <w:rPr>
          <w:snapToGrid w:val="0"/>
          <w:sz w:val="22"/>
          <w:szCs w:val="22"/>
          <w:lang w:eastAsia="pt-BR"/>
        </w:rPr>
        <w:t xml:space="preserve"> </w:t>
      </w:r>
      <w:r w:rsidR="00E2092E">
        <w:rPr>
          <w:snapToGrid w:val="0"/>
          <w:sz w:val="22"/>
          <w:szCs w:val="22"/>
          <w:lang w:eastAsia="pt-BR"/>
        </w:rPr>
        <w:t>ou do</w:t>
      </w:r>
      <w:r w:rsidR="0089589D">
        <w:rPr>
          <w:snapToGrid w:val="0"/>
          <w:sz w:val="22"/>
          <w:szCs w:val="22"/>
          <w:lang w:eastAsia="pt-BR"/>
        </w:rPr>
        <w:t>s</w:t>
      </w:r>
      <w:r w:rsidR="00E2092E">
        <w:rPr>
          <w:snapToGrid w:val="0"/>
          <w:sz w:val="22"/>
          <w:szCs w:val="22"/>
          <w:lang w:eastAsia="pt-BR"/>
        </w:rPr>
        <w:t xml:space="preserve"> PER </w:t>
      </w:r>
      <w:r w:rsidR="00E2092E" w:rsidRPr="00993D57">
        <w:rPr>
          <w:snapToGrid w:val="0"/>
          <w:sz w:val="22"/>
          <w:szCs w:val="22"/>
          <w:lang w:eastAsia="pt-BR"/>
        </w:rPr>
        <w:t xml:space="preserve">ou, ainda, qualquer outra medida judicial que limite ou impeça o pagamento dos valores a que faz jus a </w:t>
      </w:r>
      <w:r w:rsidR="0089589D">
        <w:rPr>
          <w:snapToGrid w:val="0"/>
          <w:sz w:val="22"/>
          <w:szCs w:val="22"/>
          <w:lang w:eastAsia="pt-BR"/>
        </w:rPr>
        <w:t xml:space="preserve">respectiva </w:t>
      </w:r>
      <w:r w:rsidR="00E2092E">
        <w:rPr>
          <w:snapToGrid w:val="0"/>
          <w:sz w:val="22"/>
          <w:szCs w:val="22"/>
          <w:lang w:eastAsia="pt-BR"/>
        </w:rPr>
        <w:t xml:space="preserve">Cedente </w:t>
      </w:r>
      <w:r w:rsidR="00E2092E" w:rsidRPr="00993D57">
        <w:rPr>
          <w:snapToGrid w:val="0"/>
          <w:sz w:val="22"/>
          <w:szCs w:val="22"/>
          <w:lang w:eastAsia="pt-BR"/>
        </w:rPr>
        <w:t xml:space="preserve">no âmbito </w:t>
      </w:r>
      <w:r w:rsidR="00E2092E">
        <w:rPr>
          <w:snapToGrid w:val="0"/>
          <w:sz w:val="22"/>
          <w:szCs w:val="22"/>
          <w:lang w:eastAsia="pt-BR"/>
        </w:rPr>
        <w:t>da</w:t>
      </w:r>
      <w:r w:rsidR="0089589D">
        <w:rPr>
          <w:snapToGrid w:val="0"/>
          <w:sz w:val="22"/>
          <w:szCs w:val="22"/>
          <w:lang w:eastAsia="pt-BR"/>
        </w:rPr>
        <w:t>s</w:t>
      </w:r>
      <w:r w:rsidR="00E2092E">
        <w:rPr>
          <w:snapToGrid w:val="0"/>
          <w:sz w:val="22"/>
          <w:szCs w:val="22"/>
          <w:lang w:eastAsia="pt-BR"/>
        </w:rPr>
        <w:t xml:space="preserve"> </w:t>
      </w:r>
      <w:r w:rsidR="0089589D">
        <w:rPr>
          <w:color w:val="000000"/>
          <w:sz w:val="22"/>
          <w:szCs w:val="22"/>
        </w:rPr>
        <w:t>Ações Judiciais</w:t>
      </w:r>
      <w:r w:rsidR="0089589D">
        <w:rPr>
          <w:snapToGrid w:val="0"/>
          <w:sz w:val="22"/>
          <w:szCs w:val="22"/>
          <w:lang w:eastAsia="pt-BR"/>
        </w:rPr>
        <w:t xml:space="preserve"> </w:t>
      </w:r>
      <w:r w:rsidR="00E2092E">
        <w:rPr>
          <w:snapToGrid w:val="0"/>
          <w:sz w:val="22"/>
          <w:szCs w:val="22"/>
          <w:lang w:eastAsia="pt-BR"/>
        </w:rPr>
        <w:t>ou do</w:t>
      </w:r>
      <w:r w:rsidR="0089589D">
        <w:rPr>
          <w:snapToGrid w:val="0"/>
          <w:sz w:val="22"/>
          <w:szCs w:val="22"/>
          <w:lang w:eastAsia="pt-BR"/>
        </w:rPr>
        <w:t>s</w:t>
      </w:r>
      <w:r w:rsidR="00E2092E">
        <w:rPr>
          <w:snapToGrid w:val="0"/>
          <w:sz w:val="22"/>
          <w:szCs w:val="22"/>
          <w:lang w:eastAsia="pt-BR"/>
        </w:rPr>
        <w:t xml:space="preserve"> PER</w:t>
      </w:r>
      <w:r w:rsidR="00E2092E" w:rsidRPr="00993D57">
        <w:rPr>
          <w:color w:val="000000"/>
          <w:sz w:val="22"/>
          <w:szCs w:val="22"/>
        </w:rPr>
        <w:t>)</w:t>
      </w:r>
      <w:r w:rsidR="00E2092E" w:rsidRPr="0050084D">
        <w:rPr>
          <w:color w:val="000000"/>
          <w:sz w:val="22"/>
          <w:szCs w:val="22"/>
        </w:rPr>
        <w:t>, ou (ii) por qualquer motivo, torne-se insuficiente</w:t>
      </w:r>
      <w:r w:rsidR="00E2092E" w:rsidRPr="0050084D">
        <w:rPr>
          <w:bCs/>
          <w:color w:val="000000"/>
          <w:sz w:val="22"/>
          <w:szCs w:val="22"/>
        </w:rPr>
        <w:t xml:space="preserve"> </w:t>
      </w:r>
      <w:r w:rsidR="00E2092E" w:rsidRPr="0050084D">
        <w:rPr>
          <w:color w:val="000000"/>
          <w:sz w:val="22"/>
          <w:szCs w:val="22"/>
        </w:rPr>
        <w:t>(cada um, um "</w:t>
      </w:r>
      <w:r w:rsidR="00E2092E" w:rsidRPr="0050084D">
        <w:rPr>
          <w:color w:val="000000"/>
          <w:sz w:val="22"/>
          <w:szCs w:val="22"/>
          <w:u w:val="single"/>
        </w:rPr>
        <w:t>Evento de Reforço</w:t>
      </w:r>
      <w:r w:rsidR="00E2092E" w:rsidRPr="0050084D">
        <w:rPr>
          <w:color w:val="000000"/>
          <w:sz w:val="22"/>
          <w:szCs w:val="22"/>
        </w:rPr>
        <w:t>"),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ficar</w:t>
      </w:r>
      <w:r w:rsidR="0089589D">
        <w:rPr>
          <w:color w:val="000000"/>
          <w:sz w:val="22"/>
          <w:szCs w:val="22"/>
        </w:rPr>
        <w:t>ão</w:t>
      </w:r>
      <w:r w:rsidR="00E2092E" w:rsidRPr="0050084D">
        <w:rPr>
          <w:color w:val="000000"/>
          <w:sz w:val="22"/>
          <w:szCs w:val="22"/>
        </w:rPr>
        <w:t xml:space="preserve"> obrigada</w:t>
      </w:r>
      <w:r w:rsidR="0089589D">
        <w:rPr>
          <w:color w:val="000000"/>
          <w:sz w:val="22"/>
          <w:szCs w:val="22"/>
        </w:rPr>
        <w:t>s</w:t>
      </w:r>
      <w:r w:rsidR="00E2092E" w:rsidRPr="0050084D">
        <w:rPr>
          <w:color w:val="000000"/>
          <w:sz w:val="22"/>
          <w:szCs w:val="22"/>
        </w:rPr>
        <w:t xml:space="preserve"> a substituir ou reforçar a presente garantia, de modo a recompor integralmente a garantia ora prestada (o "</w:t>
      </w:r>
      <w:r w:rsidR="00E2092E" w:rsidRPr="0050084D">
        <w:rPr>
          <w:color w:val="000000"/>
          <w:sz w:val="22"/>
          <w:szCs w:val="22"/>
          <w:u w:val="single"/>
        </w:rPr>
        <w:t>Reforço de Garantia</w:t>
      </w:r>
      <w:r w:rsidR="00E2092E" w:rsidRPr="0050084D">
        <w:rPr>
          <w:color w:val="000000"/>
          <w:sz w:val="22"/>
          <w:szCs w:val="22"/>
        </w:rPr>
        <w:t>"). Para tal fim,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dever</w:t>
      </w:r>
      <w:r w:rsidR="0089589D">
        <w:rPr>
          <w:color w:val="000000"/>
          <w:sz w:val="22"/>
          <w:szCs w:val="22"/>
        </w:rPr>
        <w:t>ão</w:t>
      </w:r>
      <w:r w:rsidR="00E2092E" w:rsidRPr="0050084D">
        <w:rPr>
          <w:color w:val="000000"/>
          <w:sz w:val="22"/>
          <w:szCs w:val="22"/>
        </w:rPr>
        <w:t xml:space="preserve">,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Dias Úteis contado da ocorrência de qualquer Evento de Reforço ou</w:t>
      </w:r>
      <w:r w:rsidR="00E2092E">
        <w:rPr>
          <w:color w:val="000000"/>
          <w:sz w:val="22"/>
          <w:szCs w:val="22"/>
        </w:rPr>
        <w:t>,</w:t>
      </w:r>
      <w:r w:rsidR="00E2092E" w:rsidRPr="0050084D">
        <w:rPr>
          <w:color w:val="000000"/>
          <w:sz w:val="22"/>
          <w:szCs w:val="22"/>
        </w:rPr>
        <w:t xml:space="preserve"> ainda, contados da data de recebimento, </w:t>
      </w:r>
      <w:r w:rsidR="0089589D">
        <w:rPr>
          <w:color w:val="000000"/>
          <w:sz w:val="22"/>
          <w:szCs w:val="22"/>
        </w:rPr>
        <w:t xml:space="preserve">por qualquer </w:t>
      </w:r>
      <w:r w:rsidR="00E2092E">
        <w:rPr>
          <w:color w:val="000000"/>
          <w:sz w:val="22"/>
          <w:szCs w:val="22"/>
        </w:rPr>
        <w:t>Cedente</w:t>
      </w:r>
      <w:r w:rsidR="00E2092E" w:rsidRPr="0050084D">
        <w:rPr>
          <w:color w:val="000000"/>
          <w:sz w:val="22"/>
          <w:szCs w:val="22"/>
        </w:rPr>
        <w:t xml:space="preserve">, de notificação efetuada pelo </w:t>
      </w:r>
      <w:r w:rsidR="00E2092E">
        <w:rPr>
          <w:color w:val="000000"/>
          <w:sz w:val="22"/>
          <w:szCs w:val="22"/>
        </w:rPr>
        <w:t>Agente Fiduciário</w:t>
      </w:r>
      <w:r w:rsidR="00E2092E" w:rsidRPr="0050084D">
        <w:rPr>
          <w:color w:val="000000"/>
          <w:sz w:val="22"/>
          <w:szCs w:val="22"/>
        </w:rPr>
        <w:t xml:space="preserve"> informando a ocorrência de um Evento de Reforço, entregar ao </w:t>
      </w:r>
      <w:r w:rsidR="00E2092E">
        <w:rPr>
          <w:color w:val="000000"/>
          <w:sz w:val="22"/>
          <w:szCs w:val="22"/>
        </w:rPr>
        <w:t>Agente Fiduciário</w:t>
      </w:r>
      <w:r w:rsidR="00E2092E" w:rsidRPr="0050084D">
        <w:rPr>
          <w:color w:val="000000"/>
          <w:sz w:val="22"/>
          <w:szCs w:val="22"/>
        </w:rPr>
        <w:t xml:space="preserve"> relação de ativos a serem alienados ou cedidos fiduciariamente em garantia para fins de Reforço de Garantia ("</w:t>
      </w:r>
      <w:r w:rsidR="00E2092E" w:rsidRPr="0050084D">
        <w:rPr>
          <w:color w:val="000000"/>
          <w:sz w:val="22"/>
          <w:szCs w:val="22"/>
          <w:u w:val="single"/>
        </w:rPr>
        <w:t>Proposta de Reforço</w:t>
      </w:r>
      <w:r w:rsidR="00E2092E" w:rsidRPr="0050084D">
        <w:rPr>
          <w:color w:val="000000"/>
          <w:sz w:val="22"/>
          <w:szCs w:val="22"/>
        </w:rPr>
        <w:t xml:space="preserve">"), e, mediante aprovação da respectiva Proposta de Reforço pelo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xml:space="preserve">, a seu exclusivo critério, celebrar com o </w:t>
      </w:r>
      <w:r w:rsidR="00E2092E">
        <w:rPr>
          <w:color w:val="000000"/>
          <w:sz w:val="22"/>
          <w:szCs w:val="22"/>
        </w:rPr>
        <w:t>Agente Fiduciário</w:t>
      </w:r>
      <w:r w:rsidR="00E2092E" w:rsidRPr="0050084D">
        <w:rPr>
          <w:color w:val="000000"/>
          <w:sz w:val="22"/>
          <w:szCs w:val="22"/>
        </w:rPr>
        <w:t xml:space="preserve">,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Dias Úteis</w:t>
      </w:r>
      <w:r w:rsidR="00E2092E">
        <w:rPr>
          <w:color w:val="000000"/>
          <w:sz w:val="22"/>
          <w:szCs w:val="22"/>
        </w:rPr>
        <w:t xml:space="preserve"> </w:t>
      </w:r>
      <w:r w:rsidR="00E2092E" w:rsidRPr="0050084D">
        <w:rPr>
          <w:color w:val="000000"/>
          <w:sz w:val="22"/>
          <w:szCs w:val="22"/>
        </w:rPr>
        <w:t xml:space="preserve">contados de tal aprovação, o documento necessário para implementar o Reforço de Garantia, observado que (a) os ativos acima referidos deverão ser de titularidade </w:t>
      </w:r>
      <w:r w:rsidR="0089589D">
        <w:rPr>
          <w:color w:val="000000"/>
          <w:sz w:val="22"/>
          <w:szCs w:val="22"/>
        </w:rPr>
        <w:t xml:space="preserve">de qualquer </w:t>
      </w:r>
      <w:r w:rsidR="00E2092E">
        <w:rPr>
          <w:color w:val="000000"/>
          <w:sz w:val="22"/>
          <w:szCs w:val="22"/>
        </w:rPr>
        <w:t>Cedente</w:t>
      </w:r>
      <w:r w:rsidR="00343641">
        <w:rPr>
          <w:color w:val="000000"/>
          <w:sz w:val="22"/>
          <w:szCs w:val="22"/>
        </w:rPr>
        <w:t>, de qualquer Fiador</w:t>
      </w:r>
      <w:r w:rsidR="00E2092E" w:rsidRPr="0050084D">
        <w:rPr>
          <w:color w:val="000000"/>
          <w:sz w:val="22"/>
          <w:szCs w:val="22"/>
        </w:rPr>
        <w:t xml:space="preserve"> ou de terceiros</w:t>
      </w:r>
      <w:r w:rsidR="00E2092E">
        <w:rPr>
          <w:color w:val="000000"/>
          <w:sz w:val="22"/>
          <w:szCs w:val="22"/>
        </w:rPr>
        <w:t xml:space="preserve"> previamente aprovados pelo 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xml:space="preserve">, de natureza igual ou diversa da dos </w:t>
      </w:r>
      <w:r w:rsidR="00E2092E">
        <w:rPr>
          <w:color w:val="000000"/>
          <w:sz w:val="22"/>
          <w:szCs w:val="22"/>
        </w:rPr>
        <w:t>Direitos Creditórios Cedidos Fiduciariamente</w:t>
      </w:r>
      <w:r w:rsidR="00E2092E" w:rsidRPr="0050084D">
        <w:rPr>
          <w:color w:val="000000"/>
          <w:sz w:val="22"/>
          <w:szCs w:val="22"/>
        </w:rPr>
        <w:t xml:space="preserve">, (b) o Reforço de Garantia deverá ser implementado, mediante a obtenção de todos os registros e adoção de todas as demais providências exigidos pela legislação aplicável, em até 30 (trinta) dias corridos contados da data da celebração do documento necessário para implementar o Reforço de Garantia, o qual deverá identificar os novos ativos cedidos ou alienados fiduciariamente e integrará este Contrato ou novo contrato celebrado para tal fim, conforme o caso, para todos os fins e efeitos, </w:t>
      </w:r>
      <w:r w:rsidR="00E2092E">
        <w:rPr>
          <w:color w:val="000000"/>
          <w:sz w:val="22"/>
          <w:szCs w:val="22"/>
        </w:rPr>
        <w:t xml:space="preserve">e </w:t>
      </w:r>
      <w:r w:rsidR="00E2092E" w:rsidRPr="0050084D">
        <w:rPr>
          <w:color w:val="000000"/>
          <w:sz w:val="22"/>
          <w:szCs w:val="22"/>
        </w:rPr>
        <w:t xml:space="preserve">(c) caso a Proposta de Reforço não seja aprovada pelo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dever</w:t>
      </w:r>
      <w:r w:rsidR="0089589D">
        <w:rPr>
          <w:color w:val="000000"/>
          <w:sz w:val="22"/>
          <w:szCs w:val="22"/>
        </w:rPr>
        <w:t>ão</w:t>
      </w:r>
      <w:r w:rsidR="00E2092E" w:rsidRPr="0050084D">
        <w:rPr>
          <w:color w:val="000000"/>
          <w:sz w:val="22"/>
          <w:szCs w:val="22"/>
        </w:rPr>
        <w:t xml:space="preserve"> apresentar,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xml:space="preserve">) Dias Úteis contados do envio de notificação pelo </w:t>
      </w:r>
      <w:r w:rsidR="00E2092E">
        <w:rPr>
          <w:color w:val="000000"/>
          <w:sz w:val="22"/>
          <w:szCs w:val="22"/>
        </w:rPr>
        <w:t>Agente Fiduciário</w:t>
      </w:r>
      <w:r w:rsidR="00E2092E" w:rsidRPr="0050084D">
        <w:rPr>
          <w:color w:val="000000"/>
          <w:sz w:val="22"/>
          <w:szCs w:val="22"/>
        </w:rPr>
        <w:t xml:space="preserve"> nesse sentido, proposta de Reforço de Garantia final contendo a relação de outros ativos a serem alienados ou cedidos fiduciariamente em garantia para fins de Reforço de Garantia, que não aqueles integrantes da Proposta de Reforço não aprovada, sendo certo que, caso os bens objeto da nova proposta de Reforço de Garantia não sejam aceitáveis ao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ficará configurad</w:t>
      </w:r>
      <w:r w:rsidR="00E2092E">
        <w:rPr>
          <w:color w:val="000000"/>
          <w:sz w:val="22"/>
          <w:szCs w:val="22"/>
        </w:rPr>
        <w:t>o</w:t>
      </w:r>
      <w:r w:rsidR="00E2092E" w:rsidRPr="0050084D">
        <w:rPr>
          <w:color w:val="000000"/>
          <w:sz w:val="22"/>
          <w:szCs w:val="22"/>
        </w:rPr>
        <w:t xml:space="preserve"> um</w:t>
      </w:r>
      <w:r w:rsidR="00E2092E">
        <w:rPr>
          <w:color w:val="000000"/>
          <w:sz w:val="22"/>
          <w:szCs w:val="22"/>
        </w:rPr>
        <w:t xml:space="preserve"> Evento de Inadimplemento (conforme abaixo definido na</w:t>
      </w:r>
      <w:r w:rsidR="00E2092E" w:rsidRPr="00E00BE1">
        <w:rPr>
          <w:color w:val="000000"/>
          <w:sz w:val="22"/>
          <w:szCs w:val="22"/>
        </w:rPr>
        <w:t xml:space="preserve"> Escritura de Emissão</w:t>
      </w:r>
      <w:r w:rsidR="00E2092E">
        <w:rPr>
          <w:color w:val="000000"/>
          <w:sz w:val="22"/>
          <w:szCs w:val="22"/>
        </w:rPr>
        <w:t>)</w:t>
      </w:r>
      <w:r w:rsidR="00E2092E" w:rsidRPr="0050084D">
        <w:rPr>
          <w:color w:val="000000"/>
          <w:sz w:val="22"/>
          <w:szCs w:val="22"/>
        </w:rPr>
        <w:t>.</w:t>
      </w:r>
    </w:p>
    <w:p w14:paraId="2F6A38AD" w14:textId="77777777" w:rsidR="00E2092E" w:rsidRDefault="00E2092E" w:rsidP="00E726F4">
      <w:pPr>
        <w:pStyle w:val="PargrafodaLista"/>
        <w:widowControl w:val="0"/>
        <w:suppressAutoHyphens w:val="0"/>
        <w:autoSpaceDE/>
        <w:ind w:left="0"/>
        <w:jc w:val="both"/>
        <w:rPr>
          <w:color w:val="000000"/>
          <w:sz w:val="22"/>
          <w:szCs w:val="22"/>
        </w:rPr>
      </w:pPr>
    </w:p>
    <w:p w14:paraId="190D0C55" w14:textId="77777777" w:rsidR="00D6179F" w:rsidRPr="0050084D" w:rsidRDefault="00D6179F" w:rsidP="00E726F4">
      <w:pPr>
        <w:pStyle w:val="Celso1"/>
        <w:widowControl/>
        <w:rPr>
          <w:rFonts w:ascii="Times New Roman" w:hAnsi="Times New Roman"/>
          <w:color w:val="000000"/>
          <w:sz w:val="22"/>
          <w:szCs w:val="22"/>
        </w:rPr>
      </w:pPr>
      <w:r w:rsidRPr="00383E2D">
        <w:rPr>
          <w:rFonts w:ascii="Times New Roman" w:hAnsi="Times New Roman"/>
          <w:color w:val="000000"/>
          <w:sz w:val="22"/>
          <w:szCs w:val="22"/>
        </w:rPr>
        <w:t>2.</w:t>
      </w:r>
      <w:r w:rsidR="00AB51EF">
        <w:rPr>
          <w:rFonts w:ascii="Times New Roman" w:hAnsi="Times New Roman"/>
          <w:color w:val="000000"/>
          <w:sz w:val="22"/>
          <w:szCs w:val="22"/>
        </w:rPr>
        <w:t>3</w:t>
      </w:r>
      <w:r w:rsidRPr="00383E2D">
        <w:rPr>
          <w:rFonts w:ascii="Times New Roman" w:hAnsi="Times New Roman"/>
          <w:color w:val="000000"/>
          <w:sz w:val="22"/>
          <w:szCs w:val="22"/>
        </w:rPr>
        <w:t>.</w:t>
      </w:r>
      <w:r w:rsidRPr="00383E2D">
        <w:rPr>
          <w:rFonts w:ascii="Times New Roman" w:hAnsi="Times New Roman"/>
          <w:color w:val="000000"/>
          <w:sz w:val="22"/>
          <w:szCs w:val="22"/>
        </w:rPr>
        <w:tab/>
        <w:t>Até a quitação integral das Obrigações</w:t>
      </w:r>
      <w:r w:rsidRPr="00383E2D">
        <w:rPr>
          <w:rFonts w:ascii="Times New Roman" w:hAnsi="Times New Roman"/>
          <w:sz w:val="22"/>
          <w:szCs w:val="22"/>
        </w:rPr>
        <w:t xml:space="preserve"> Garantidas</w:t>
      </w:r>
      <w:r w:rsidRPr="00383E2D">
        <w:rPr>
          <w:rFonts w:ascii="Times New Roman" w:hAnsi="Times New Roman"/>
          <w:color w:val="000000"/>
          <w:sz w:val="22"/>
          <w:szCs w:val="22"/>
        </w:rPr>
        <w:t xml:space="preserve">, </w:t>
      </w:r>
      <w:r w:rsidR="0089589D">
        <w:rPr>
          <w:rFonts w:ascii="Times New Roman" w:hAnsi="Times New Roman"/>
          <w:color w:val="000000"/>
          <w:sz w:val="22"/>
          <w:szCs w:val="22"/>
        </w:rPr>
        <w:t>cad</w:t>
      </w:r>
      <w:r w:rsidRPr="00383E2D">
        <w:rPr>
          <w:rFonts w:ascii="Times New Roman" w:hAnsi="Times New Roman"/>
          <w:color w:val="000000"/>
          <w:sz w:val="22"/>
          <w:szCs w:val="22"/>
        </w:rPr>
        <w:t xml:space="preserve">a Cedente se obriga a adotar todas as medidas e providências necessárias para assegurar que o </w:t>
      </w:r>
      <w:r w:rsidR="00E2092E">
        <w:rPr>
          <w:rFonts w:ascii="Times New Roman" w:hAnsi="Times New Roman"/>
          <w:color w:val="000000"/>
          <w:sz w:val="22"/>
          <w:szCs w:val="22"/>
        </w:rPr>
        <w:t>Agente Fiduciário</w:t>
      </w:r>
      <w:r w:rsidRPr="00383E2D">
        <w:rPr>
          <w:rFonts w:ascii="Times New Roman" w:hAnsi="Times New Roman"/>
          <w:sz w:val="22"/>
          <w:szCs w:val="22"/>
        </w:rPr>
        <w:t xml:space="preserve"> </w:t>
      </w:r>
      <w:r w:rsidR="006659E5">
        <w:rPr>
          <w:rFonts w:ascii="Times New Roman" w:hAnsi="Times New Roman"/>
          <w:sz w:val="22"/>
          <w:szCs w:val="22"/>
        </w:rPr>
        <w:t xml:space="preserve">e os Debenturistas </w:t>
      </w:r>
      <w:r w:rsidRPr="00383E2D">
        <w:rPr>
          <w:rFonts w:ascii="Times New Roman" w:hAnsi="Times New Roman"/>
          <w:color w:val="000000"/>
          <w:sz w:val="22"/>
          <w:szCs w:val="22"/>
        </w:rPr>
        <w:t>mantenha</w:t>
      </w:r>
      <w:r w:rsidR="006659E5">
        <w:rPr>
          <w:rFonts w:ascii="Times New Roman" w:hAnsi="Times New Roman"/>
          <w:color w:val="000000"/>
          <w:sz w:val="22"/>
          <w:szCs w:val="22"/>
        </w:rPr>
        <w:t>m</w:t>
      </w:r>
      <w:r w:rsidRPr="00383E2D">
        <w:rPr>
          <w:rFonts w:ascii="Times New Roman" w:hAnsi="Times New Roman"/>
          <w:color w:val="000000"/>
          <w:sz w:val="22"/>
          <w:szCs w:val="22"/>
        </w:rPr>
        <w:t xml:space="preserve"> a </w:t>
      </w:r>
      <w:r w:rsidR="009A56C3">
        <w:rPr>
          <w:rFonts w:ascii="Times New Roman" w:hAnsi="Times New Roman"/>
          <w:color w:val="000000"/>
          <w:sz w:val="22"/>
          <w:szCs w:val="22"/>
        </w:rPr>
        <w:t xml:space="preserve">(i) </w:t>
      </w:r>
      <w:r w:rsidRPr="00383E2D">
        <w:rPr>
          <w:rFonts w:ascii="Times New Roman" w:hAnsi="Times New Roman"/>
          <w:color w:val="000000"/>
          <w:sz w:val="22"/>
          <w:szCs w:val="22"/>
        </w:rPr>
        <w:t>propriedade fiduciária e a posse indireta dos Direitos Creditórios</w:t>
      </w:r>
      <w:r w:rsidR="00927158">
        <w:rPr>
          <w:rFonts w:ascii="Times New Roman" w:hAnsi="Times New Roman"/>
          <w:color w:val="000000"/>
          <w:sz w:val="22"/>
          <w:szCs w:val="22"/>
        </w:rPr>
        <w:t xml:space="preserve"> </w:t>
      </w:r>
      <w:r w:rsidR="00927158" w:rsidRPr="00927158">
        <w:rPr>
          <w:rFonts w:ascii="Times New Roman" w:hAnsi="Times New Roman"/>
          <w:color w:val="000000"/>
          <w:sz w:val="22"/>
          <w:szCs w:val="22"/>
        </w:rPr>
        <w:t xml:space="preserve">Cedidos </w:t>
      </w:r>
      <w:r w:rsidR="00927158" w:rsidRPr="00927158">
        <w:rPr>
          <w:rFonts w:ascii="Times New Roman" w:hAnsi="Times New Roman"/>
          <w:color w:val="000000"/>
          <w:sz w:val="22"/>
          <w:szCs w:val="22"/>
        </w:rPr>
        <w:lastRenderedPageBreak/>
        <w:t>Fiduciariamente</w:t>
      </w:r>
      <w:r w:rsidR="009A56C3">
        <w:rPr>
          <w:rFonts w:ascii="Times New Roman" w:hAnsi="Times New Roman"/>
          <w:color w:val="000000"/>
          <w:sz w:val="22"/>
          <w:szCs w:val="22"/>
        </w:rPr>
        <w:t>; e (ii) preferência absoluta com relação ao recebimento de todo e qualquer recurso relacionado aos Direitos Creditórios Cedidos Fiduciariamente</w:t>
      </w:r>
      <w:r w:rsidRPr="00383E2D">
        <w:rPr>
          <w:rFonts w:ascii="Times New Roman" w:hAnsi="Times New Roman"/>
          <w:color w:val="000000"/>
          <w:sz w:val="22"/>
          <w:szCs w:val="22"/>
        </w:rPr>
        <w:t>.</w:t>
      </w:r>
    </w:p>
    <w:p w14:paraId="249ED74C" w14:textId="77777777" w:rsidR="00D6179F" w:rsidRPr="0050084D" w:rsidRDefault="00D6179F" w:rsidP="00E726F4">
      <w:pPr>
        <w:pStyle w:val="Celso1"/>
        <w:widowControl/>
        <w:rPr>
          <w:rFonts w:ascii="Times New Roman" w:hAnsi="Times New Roman"/>
          <w:color w:val="000000"/>
          <w:sz w:val="22"/>
          <w:szCs w:val="22"/>
        </w:rPr>
      </w:pPr>
    </w:p>
    <w:p w14:paraId="7CB63DD8" w14:textId="77777777" w:rsidR="00D6179F" w:rsidRPr="0050084D" w:rsidRDefault="00D6179F" w:rsidP="00E726F4">
      <w:pPr>
        <w:tabs>
          <w:tab w:val="left" w:pos="720"/>
        </w:tabs>
        <w:jc w:val="both"/>
        <w:rPr>
          <w:color w:val="000000"/>
          <w:sz w:val="22"/>
          <w:szCs w:val="22"/>
        </w:rPr>
      </w:pPr>
      <w:r w:rsidRPr="00383E2D">
        <w:rPr>
          <w:color w:val="000000"/>
          <w:sz w:val="22"/>
          <w:szCs w:val="22"/>
        </w:rPr>
        <w:t>2.</w:t>
      </w:r>
      <w:r w:rsidR="00AB51EF">
        <w:rPr>
          <w:color w:val="000000"/>
          <w:sz w:val="22"/>
          <w:szCs w:val="22"/>
        </w:rPr>
        <w:t>4</w:t>
      </w:r>
      <w:r w:rsidRPr="00383E2D">
        <w:rPr>
          <w:color w:val="000000"/>
          <w:sz w:val="22"/>
          <w:szCs w:val="22"/>
        </w:rPr>
        <w:t>.</w:t>
      </w:r>
      <w:r w:rsidRPr="00383E2D">
        <w:rPr>
          <w:color w:val="000000"/>
          <w:sz w:val="22"/>
          <w:szCs w:val="22"/>
        </w:rPr>
        <w:tab/>
        <w:t xml:space="preserve">Na hipótese de inadimplemento ou ocorrência de qualquer Evento de </w:t>
      </w:r>
      <w:r w:rsidR="006659E5">
        <w:rPr>
          <w:color w:val="000000"/>
          <w:sz w:val="22"/>
          <w:szCs w:val="22"/>
        </w:rPr>
        <w:t>Inadimplemento</w:t>
      </w:r>
      <w:r w:rsidRPr="00383E2D">
        <w:rPr>
          <w:color w:val="000000"/>
          <w:sz w:val="22"/>
          <w:szCs w:val="22"/>
        </w:rPr>
        <w:t xml:space="preserve">, o </w:t>
      </w:r>
      <w:r w:rsidR="00E2092E">
        <w:rPr>
          <w:color w:val="000000"/>
          <w:sz w:val="22"/>
          <w:szCs w:val="22"/>
        </w:rPr>
        <w:t>Agente Fiduciário</w:t>
      </w:r>
      <w:r w:rsidRPr="00383E2D">
        <w:rPr>
          <w:color w:val="000000"/>
          <w:sz w:val="22"/>
          <w:szCs w:val="22"/>
        </w:rPr>
        <w:t xml:space="preserve"> poderá (mas não estará obrigad</w:t>
      </w:r>
      <w:r w:rsidR="006659E5">
        <w:rPr>
          <w:color w:val="000000"/>
          <w:sz w:val="22"/>
          <w:szCs w:val="22"/>
        </w:rPr>
        <w:t>o</w:t>
      </w:r>
      <w:r w:rsidRPr="00383E2D">
        <w:rPr>
          <w:color w:val="000000"/>
          <w:sz w:val="22"/>
          <w:szCs w:val="22"/>
        </w:rPr>
        <w:t xml:space="preserve"> a) exercer todos os direitos e prerrogativas previstos neste Contrato, nos demais Documentos da Operação ou em lei.</w:t>
      </w:r>
      <w:r w:rsidRPr="0050084D">
        <w:rPr>
          <w:color w:val="000000"/>
          <w:sz w:val="22"/>
          <w:szCs w:val="22"/>
        </w:rPr>
        <w:t xml:space="preserve"> </w:t>
      </w:r>
    </w:p>
    <w:p w14:paraId="766F935B" w14:textId="77777777" w:rsidR="00D6179F" w:rsidRDefault="00D6179F" w:rsidP="00E726F4">
      <w:pPr>
        <w:jc w:val="both"/>
        <w:rPr>
          <w:color w:val="000000"/>
          <w:sz w:val="22"/>
          <w:szCs w:val="22"/>
        </w:rPr>
      </w:pPr>
    </w:p>
    <w:p w14:paraId="31750F0F" w14:textId="35E4B1EF" w:rsidR="00666B5D" w:rsidRDefault="00666B5D" w:rsidP="00E726F4">
      <w:pPr>
        <w:jc w:val="both"/>
        <w:rPr>
          <w:color w:val="000000"/>
          <w:sz w:val="22"/>
          <w:szCs w:val="22"/>
        </w:rPr>
      </w:pPr>
      <w:r>
        <w:rPr>
          <w:color w:val="000000"/>
          <w:sz w:val="22"/>
          <w:szCs w:val="22"/>
        </w:rPr>
        <w:t>2.</w:t>
      </w:r>
      <w:r w:rsidR="00AB51EF">
        <w:rPr>
          <w:color w:val="000000"/>
          <w:sz w:val="22"/>
          <w:szCs w:val="22"/>
        </w:rPr>
        <w:t>5</w:t>
      </w:r>
      <w:r>
        <w:rPr>
          <w:color w:val="000000"/>
          <w:sz w:val="22"/>
          <w:szCs w:val="22"/>
        </w:rPr>
        <w:t>.</w:t>
      </w:r>
      <w:r>
        <w:rPr>
          <w:color w:val="000000"/>
          <w:sz w:val="22"/>
          <w:szCs w:val="22"/>
        </w:rPr>
        <w:tab/>
      </w:r>
      <w:r w:rsidRPr="0050084D">
        <w:rPr>
          <w:color w:val="000000"/>
          <w:sz w:val="22"/>
          <w:szCs w:val="22"/>
        </w:rPr>
        <w:t xml:space="preserve">Este Contrato será levado a registro nos competentes cartórios de Registro de </w:t>
      </w:r>
      <w:r>
        <w:rPr>
          <w:color w:val="000000"/>
          <w:sz w:val="22"/>
          <w:szCs w:val="22"/>
        </w:rPr>
        <w:t xml:space="preserve">Títulos e Documentos </w:t>
      </w:r>
      <w:r w:rsidRPr="0050084D">
        <w:rPr>
          <w:color w:val="000000"/>
          <w:sz w:val="22"/>
          <w:szCs w:val="22"/>
        </w:rPr>
        <w:t>da</w:t>
      </w:r>
      <w:r w:rsidR="00FA7704">
        <w:rPr>
          <w:color w:val="000000"/>
          <w:sz w:val="22"/>
          <w:szCs w:val="22"/>
        </w:rPr>
        <w:t>s</w:t>
      </w:r>
      <w:r w:rsidRPr="0050084D">
        <w:rPr>
          <w:color w:val="000000"/>
          <w:sz w:val="22"/>
          <w:szCs w:val="22"/>
        </w:rPr>
        <w:t xml:space="preserve"> comarca</w:t>
      </w:r>
      <w:r w:rsidR="00FA7704">
        <w:rPr>
          <w:color w:val="000000"/>
          <w:sz w:val="22"/>
          <w:szCs w:val="22"/>
        </w:rPr>
        <w:t>s</w:t>
      </w:r>
      <w:r w:rsidRPr="0050084D">
        <w:rPr>
          <w:color w:val="000000"/>
          <w:sz w:val="22"/>
          <w:szCs w:val="22"/>
        </w:rPr>
        <w:t xml:space="preserve"> </w:t>
      </w:r>
      <w:r w:rsidR="00FC24ED">
        <w:rPr>
          <w:color w:val="000000"/>
          <w:sz w:val="22"/>
          <w:szCs w:val="22"/>
        </w:rPr>
        <w:t xml:space="preserve">do domicílio </w:t>
      </w:r>
      <w:r w:rsidRPr="00FC24ED">
        <w:rPr>
          <w:color w:val="000000"/>
          <w:sz w:val="22"/>
          <w:szCs w:val="22"/>
        </w:rPr>
        <w:t>das Partes</w:t>
      </w:r>
      <w:r w:rsidRPr="0050084D">
        <w:rPr>
          <w:color w:val="000000"/>
          <w:sz w:val="22"/>
          <w:szCs w:val="22"/>
        </w:rPr>
        <w:t>, devendo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sidRPr="0050084D">
        <w:rPr>
          <w:color w:val="000000"/>
          <w:sz w:val="22"/>
          <w:szCs w:val="22"/>
        </w:rPr>
        <w:t xml:space="preserve"> (i) no prazo de </w:t>
      </w:r>
      <w:r w:rsidR="00985BE6">
        <w:rPr>
          <w:color w:val="000000"/>
          <w:sz w:val="22"/>
          <w:szCs w:val="22"/>
        </w:rPr>
        <w:t>3</w:t>
      </w:r>
      <w:r w:rsidRPr="0050084D">
        <w:rPr>
          <w:color w:val="000000"/>
          <w:sz w:val="22"/>
          <w:szCs w:val="22"/>
        </w:rPr>
        <w:t xml:space="preserve"> (</w:t>
      </w:r>
      <w:r w:rsidR="00985BE6">
        <w:rPr>
          <w:color w:val="000000"/>
          <w:sz w:val="22"/>
          <w:szCs w:val="22"/>
        </w:rPr>
        <w:t>três</w:t>
      </w:r>
      <w:r w:rsidRPr="0050084D">
        <w:rPr>
          <w:color w:val="000000"/>
          <w:sz w:val="22"/>
          <w:szCs w:val="22"/>
        </w:rPr>
        <w:t xml:space="preserve">) Dias Úteis contados da data de sua assinatura, entregar ao </w:t>
      </w:r>
      <w:r w:rsidR="00E2092E">
        <w:rPr>
          <w:color w:val="000000"/>
          <w:sz w:val="22"/>
          <w:szCs w:val="22"/>
        </w:rPr>
        <w:t>Agente Fiduciário</w:t>
      </w:r>
      <w:r w:rsidRPr="0050084D">
        <w:rPr>
          <w:color w:val="000000"/>
          <w:sz w:val="22"/>
          <w:szCs w:val="22"/>
        </w:rPr>
        <w:t xml:space="preserve"> cópia</w:t>
      </w:r>
      <w:r w:rsidRPr="0050084D">
        <w:rPr>
          <w:b/>
          <w:color w:val="000000"/>
          <w:sz w:val="22"/>
          <w:szCs w:val="22"/>
        </w:rPr>
        <w:t xml:space="preserve"> </w:t>
      </w:r>
      <w:r w:rsidRPr="0050084D">
        <w:rPr>
          <w:color w:val="000000"/>
          <w:sz w:val="22"/>
          <w:szCs w:val="22"/>
        </w:rPr>
        <w:t xml:space="preserve">dos protocolos dos pedidos de registro deste Contrato nos competentes cartórios, e (ii) no prazo de </w:t>
      </w:r>
      <w:r w:rsidR="00A45BC6">
        <w:rPr>
          <w:color w:val="000000"/>
          <w:sz w:val="22"/>
          <w:szCs w:val="22"/>
        </w:rPr>
        <w:t>2</w:t>
      </w:r>
      <w:r w:rsidRPr="0050084D">
        <w:rPr>
          <w:color w:val="000000"/>
          <w:sz w:val="22"/>
          <w:szCs w:val="22"/>
        </w:rPr>
        <w:t>0 (</w:t>
      </w:r>
      <w:r w:rsidR="00A45BC6">
        <w:rPr>
          <w:color w:val="000000"/>
          <w:sz w:val="22"/>
          <w:szCs w:val="22"/>
        </w:rPr>
        <w:t>vinte</w:t>
      </w:r>
      <w:r w:rsidRPr="0050084D">
        <w:rPr>
          <w:color w:val="000000"/>
          <w:sz w:val="22"/>
          <w:szCs w:val="22"/>
        </w:rPr>
        <w:t xml:space="preserve">) dias contados da data de assinatura deste Contrato, entregar ao </w:t>
      </w:r>
      <w:r w:rsidR="00E2092E">
        <w:rPr>
          <w:color w:val="000000"/>
          <w:sz w:val="22"/>
          <w:szCs w:val="22"/>
        </w:rPr>
        <w:t>Agente Fiduciário</w:t>
      </w:r>
      <w:r w:rsidRPr="0050084D">
        <w:rPr>
          <w:color w:val="000000"/>
          <w:sz w:val="22"/>
          <w:szCs w:val="22"/>
        </w:rPr>
        <w:t xml:space="preserve"> 1 (uma) via original deste Contrato devidamente registrado, assumindo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Pr>
          <w:color w:val="000000"/>
          <w:sz w:val="22"/>
          <w:szCs w:val="22"/>
        </w:rPr>
        <w:t xml:space="preserve"> </w:t>
      </w:r>
      <w:r w:rsidRPr="0050084D">
        <w:rPr>
          <w:color w:val="000000"/>
          <w:sz w:val="22"/>
          <w:szCs w:val="22"/>
        </w:rPr>
        <w:t xml:space="preserve">os custos e despesas com o referido registro. Qualquer alteração a este Contrato será levada a registro nos cartórios competentes imediatamente, devendo ser entregue ao </w:t>
      </w:r>
      <w:r w:rsidR="00E2092E">
        <w:rPr>
          <w:color w:val="000000"/>
          <w:sz w:val="22"/>
          <w:szCs w:val="22"/>
        </w:rPr>
        <w:t>Agente Fiduciário</w:t>
      </w:r>
      <w:r w:rsidRPr="0050084D">
        <w:rPr>
          <w:color w:val="000000"/>
          <w:sz w:val="22"/>
          <w:szCs w:val="22"/>
        </w:rPr>
        <w:t xml:space="preserve"> comprovação da plena formalização de tal registro, em forma e teor razoavelmente satisfatórios </w:t>
      </w:r>
      <w:r w:rsidR="00AB51EF">
        <w:rPr>
          <w:color w:val="000000"/>
          <w:sz w:val="22"/>
          <w:szCs w:val="22"/>
        </w:rPr>
        <w:t xml:space="preserve">ao </w:t>
      </w:r>
      <w:r w:rsidR="00E2092E">
        <w:rPr>
          <w:color w:val="000000"/>
          <w:sz w:val="22"/>
          <w:szCs w:val="22"/>
        </w:rPr>
        <w:t>Agente Fiduciário</w:t>
      </w:r>
      <w:r w:rsidRPr="0050084D">
        <w:rPr>
          <w:color w:val="000000"/>
          <w:sz w:val="22"/>
          <w:szCs w:val="22"/>
        </w:rPr>
        <w:t xml:space="preserve">, no prazo de </w:t>
      </w:r>
      <w:r w:rsidR="00A45BC6">
        <w:rPr>
          <w:color w:val="000000"/>
          <w:sz w:val="22"/>
          <w:szCs w:val="22"/>
        </w:rPr>
        <w:t>2</w:t>
      </w:r>
      <w:r w:rsidRPr="0050084D">
        <w:rPr>
          <w:color w:val="000000"/>
          <w:sz w:val="22"/>
          <w:szCs w:val="22"/>
        </w:rPr>
        <w:t>0 (</w:t>
      </w:r>
      <w:r w:rsidR="00A45BC6">
        <w:rPr>
          <w:color w:val="000000"/>
          <w:sz w:val="22"/>
          <w:szCs w:val="22"/>
        </w:rPr>
        <w:t>vinte</w:t>
      </w:r>
      <w:r w:rsidRPr="0050084D">
        <w:rPr>
          <w:color w:val="000000"/>
          <w:sz w:val="22"/>
          <w:szCs w:val="22"/>
        </w:rPr>
        <w:t>) dias corridos contados da data de assinatura do respectivo aditamento a este Contrato, assumindo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sidRPr="0050084D">
        <w:rPr>
          <w:color w:val="000000"/>
          <w:sz w:val="22"/>
          <w:szCs w:val="22"/>
        </w:rPr>
        <w:t xml:space="preserve"> os custos e despesas com os referidos registros.</w:t>
      </w:r>
      <w:r w:rsidR="000B1E54" w:rsidRPr="000B1E54">
        <w:rPr>
          <w:sz w:val="22"/>
          <w:szCs w:val="22"/>
        </w:rPr>
        <w:t xml:space="preserve"> </w:t>
      </w:r>
      <w:r w:rsidR="000B1E54">
        <w:rPr>
          <w:sz w:val="22"/>
          <w:szCs w:val="22"/>
        </w:rPr>
        <w:t>[</w:t>
      </w:r>
      <w:r w:rsidR="000B1E54" w:rsidRPr="000B1E54">
        <w:rPr>
          <w:sz w:val="22"/>
          <w:szCs w:val="22"/>
          <w:highlight w:val="yellow"/>
        </w:rPr>
        <w:t xml:space="preserve">Nota para Medabil: aqui estamos </w:t>
      </w:r>
      <w:r w:rsidR="000B1E54">
        <w:rPr>
          <w:sz w:val="22"/>
          <w:szCs w:val="22"/>
          <w:highlight w:val="yellow"/>
        </w:rPr>
        <w:t xml:space="preserve">tratando de </w:t>
      </w:r>
      <w:r w:rsidR="000B1E54" w:rsidRPr="000B1E54">
        <w:rPr>
          <w:sz w:val="22"/>
          <w:szCs w:val="22"/>
          <w:highlight w:val="yellow"/>
        </w:rPr>
        <w:t>RTD, cujo procedimento de registro é mais rápido e simples que RGI.</w:t>
      </w:r>
      <w:r w:rsidR="000B1E54">
        <w:rPr>
          <w:sz w:val="22"/>
          <w:szCs w:val="22"/>
        </w:rPr>
        <w:t>]</w:t>
      </w:r>
    </w:p>
    <w:p w14:paraId="72CF75CF" w14:textId="77777777" w:rsidR="00666B5D" w:rsidRDefault="00666B5D" w:rsidP="00E726F4">
      <w:pPr>
        <w:jc w:val="both"/>
        <w:rPr>
          <w:color w:val="000000"/>
          <w:sz w:val="22"/>
          <w:szCs w:val="22"/>
        </w:rPr>
      </w:pPr>
    </w:p>
    <w:p w14:paraId="1BE76B5B" w14:textId="4E13F31D" w:rsidR="00A3568B" w:rsidRPr="00383E2D" w:rsidRDefault="00C72821" w:rsidP="00E726F4">
      <w:pPr>
        <w:widowControl w:val="0"/>
        <w:jc w:val="both"/>
        <w:rPr>
          <w:snapToGrid w:val="0"/>
          <w:sz w:val="22"/>
          <w:szCs w:val="22"/>
          <w:lang w:eastAsia="pt-BR"/>
        </w:rPr>
      </w:pPr>
      <w:bookmarkStart w:id="39" w:name="_Ref243921840"/>
      <w:r w:rsidRPr="00383E2D">
        <w:rPr>
          <w:snapToGrid w:val="0"/>
          <w:sz w:val="22"/>
          <w:szCs w:val="22"/>
          <w:lang w:eastAsia="pt-BR"/>
        </w:rPr>
        <w:t>2.6.</w:t>
      </w:r>
      <w:r w:rsidR="00A3568B" w:rsidRPr="00383E2D">
        <w:rPr>
          <w:snapToGrid w:val="0"/>
          <w:sz w:val="22"/>
          <w:szCs w:val="22"/>
          <w:lang w:eastAsia="pt-BR"/>
        </w:rPr>
        <w:tab/>
      </w:r>
      <w:r w:rsidR="006659E5">
        <w:rPr>
          <w:color w:val="000000"/>
          <w:sz w:val="22"/>
          <w:szCs w:val="22"/>
        </w:rPr>
        <w:t>P</w:t>
      </w:r>
      <w:r w:rsidR="006659E5" w:rsidRPr="0050084D">
        <w:rPr>
          <w:color w:val="000000"/>
          <w:sz w:val="22"/>
          <w:szCs w:val="22"/>
        </w:rPr>
        <w:t xml:space="preserve">ara os fins legais, as Partes resumem no </w:t>
      </w:r>
      <w:r w:rsidR="006659E5" w:rsidRPr="0050084D">
        <w:rPr>
          <w:color w:val="000000"/>
          <w:sz w:val="22"/>
          <w:szCs w:val="22"/>
          <w:u w:val="single"/>
        </w:rPr>
        <w:t>Anexo I</w:t>
      </w:r>
      <w:r w:rsidR="006659E5" w:rsidRPr="0050084D">
        <w:rPr>
          <w:color w:val="000000"/>
          <w:sz w:val="22"/>
          <w:szCs w:val="22"/>
        </w:rPr>
        <w:t xml:space="preserve"> a este Contrato as principais condições financeiras </w:t>
      </w:r>
      <w:r w:rsidR="006659E5">
        <w:rPr>
          <w:color w:val="000000"/>
          <w:sz w:val="22"/>
          <w:szCs w:val="22"/>
        </w:rPr>
        <w:t>das Obrigações Garantidas</w:t>
      </w:r>
      <w:r w:rsidR="006659E5" w:rsidRPr="0050084D">
        <w:rPr>
          <w:color w:val="000000"/>
          <w:sz w:val="22"/>
          <w:szCs w:val="22"/>
        </w:rPr>
        <w:t xml:space="preserve">, sem prejuízo da descrição constante </w:t>
      </w:r>
      <w:r w:rsidR="006659E5">
        <w:rPr>
          <w:color w:val="000000"/>
          <w:sz w:val="22"/>
          <w:szCs w:val="22"/>
        </w:rPr>
        <w:t>da Escritura de Emissão</w:t>
      </w:r>
      <w:r w:rsidR="00A3568B" w:rsidRPr="00383E2D">
        <w:rPr>
          <w:snapToGrid w:val="0"/>
          <w:sz w:val="22"/>
          <w:szCs w:val="22"/>
          <w:lang w:eastAsia="pt-BR"/>
        </w:rPr>
        <w:t>.</w:t>
      </w:r>
      <w:bookmarkEnd w:id="39"/>
    </w:p>
    <w:p w14:paraId="180E3DEE" w14:textId="77777777" w:rsidR="00A3568B" w:rsidRDefault="00A3568B" w:rsidP="00E726F4">
      <w:pPr>
        <w:ind w:firstLine="706"/>
        <w:jc w:val="both"/>
        <w:rPr>
          <w:color w:val="000000"/>
          <w:sz w:val="22"/>
          <w:szCs w:val="22"/>
        </w:rPr>
      </w:pPr>
    </w:p>
    <w:p w14:paraId="756A8BF4" w14:textId="77777777" w:rsidR="005C3E62" w:rsidRDefault="00DA0838" w:rsidP="00E726F4">
      <w:pPr>
        <w:pStyle w:val="Celso1"/>
        <w:widowControl/>
        <w:rPr>
          <w:rFonts w:ascii="Times New Roman" w:hAnsi="Times New Roman"/>
          <w:bCs/>
          <w:smallCaps/>
          <w:color w:val="000000"/>
          <w:sz w:val="22"/>
          <w:szCs w:val="22"/>
        </w:rPr>
      </w:pPr>
      <w:bookmarkStart w:id="40" w:name="_DV_M54"/>
      <w:bookmarkStart w:id="41" w:name="_DV_M55"/>
      <w:bookmarkStart w:id="42" w:name="_DV_M56"/>
      <w:bookmarkStart w:id="43" w:name="_DV_M63"/>
      <w:bookmarkStart w:id="44" w:name="_DV_M65"/>
      <w:bookmarkStart w:id="45" w:name="_DV_M66"/>
      <w:bookmarkStart w:id="46" w:name="_DV_M69"/>
      <w:bookmarkStart w:id="47" w:name="_DV_M104"/>
      <w:bookmarkStart w:id="48" w:name="_DV_M105"/>
      <w:bookmarkStart w:id="49" w:name="_DV_M70"/>
      <w:bookmarkEnd w:id="40"/>
      <w:bookmarkEnd w:id="41"/>
      <w:bookmarkEnd w:id="42"/>
      <w:bookmarkEnd w:id="43"/>
      <w:bookmarkEnd w:id="44"/>
      <w:bookmarkEnd w:id="45"/>
      <w:bookmarkEnd w:id="46"/>
      <w:bookmarkEnd w:id="47"/>
      <w:bookmarkEnd w:id="48"/>
      <w:bookmarkEnd w:id="49"/>
      <w:r>
        <w:rPr>
          <w:rFonts w:ascii="Times New Roman" w:hAnsi="Times New Roman"/>
          <w:bCs/>
          <w:color w:val="000000"/>
          <w:sz w:val="22"/>
          <w:szCs w:val="22"/>
        </w:rPr>
        <w:t>3</w:t>
      </w:r>
      <w:r w:rsidR="005C3E62">
        <w:rPr>
          <w:rFonts w:ascii="Times New Roman" w:hAnsi="Times New Roman"/>
          <w:bCs/>
          <w:color w:val="000000"/>
          <w:sz w:val="22"/>
          <w:szCs w:val="22"/>
        </w:rPr>
        <w:t>.</w:t>
      </w:r>
      <w:r w:rsidR="005C3E62">
        <w:rPr>
          <w:rFonts w:ascii="Times New Roman" w:hAnsi="Times New Roman"/>
          <w:bCs/>
          <w:color w:val="000000"/>
          <w:sz w:val="22"/>
          <w:szCs w:val="22"/>
        </w:rPr>
        <w:tab/>
      </w:r>
      <w:r w:rsidR="00521BFC">
        <w:rPr>
          <w:rFonts w:ascii="Times New Roman" w:hAnsi="Times New Roman"/>
          <w:bCs/>
          <w:smallCaps/>
          <w:color w:val="000000"/>
          <w:sz w:val="22"/>
          <w:szCs w:val="22"/>
        </w:rPr>
        <w:t>Recebimento dos Direitos Creditórios Cedidos Fiduciariamente e Conta</w:t>
      </w:r>
      <w:r w:rsidR="00FB2E03">
        <w:rPr>
          <w:rFonts w:ascii="Times New Roman" w:hAnsi="Times New Roman"/>
          <w:bCs/>
          <w:smallCaps/>
          <w:color w:val="000000"/>
          <w:sz w:val="22"/>
          <w:szCs w:val="22"/>
        </w:rPr>
        <w:t>s</w:t>
      </w:r>
      <w:r w:rsidR="00521BFC">
        <w:rPr>
          <w:rFonts w:ascii="Times New Roman" w:hAnsi="Times New Roman"/>
          <w:bCs/>
          <w:smallCaps/>
          <w:color w:val="000000"/>
          <w:sz w:val="22"/>
          <w:szCs w:val="22"/>
        </w:rPr>
        <w:t xml:space="preserve"> </w:t>
      </w:r>
      <w:r w:rsidR="006659E5">
        <w:rPr>
          <w:rFonts w:ascii="Times New Roman" w:hAnsi="Times New Roman"/>
          <w:bCs/>
          <w:smallCaps/>
          <w:color w:val="000000"/>
          <w:sz w:val="22"/>
          <w:szCs w:val="22"/>
        </w:rPr>
        <w:t>Garantia</w:t>
      </w:r>
    </w:p>
    <w:p w14:paraId="13880E33" w14:textId="77777777" w:rsidR="00762A54" w:rsidRDefault="00762A54" w:rsidP="00E726F4">
      <w:pPr>
        <w:widowControl w:val="0"/>
        <w:suppressAutoHyphens w:val="0"/>
        <w:autoSpaceDE/>
        <w:jc w:val="both"/>
        <w:rPr>
          <w:snapToGrid w:val="0"/>
          <w:lang w:eastAsia="pt-BR"/>
        </w:rPr>
      </w:pPr>
    </w:p>
    <w:p w14:paraId="6595660F" w14:textId="1D7FCD2A" w:rsidR="008219B2" w:rsidRDefault="006659E5" w:rsidP="006659E5">
      <w:pPr>
        <w:pStyle w:val="Celso1"/>
        <w:rPr>
          <w:rFonts w:ascii="Times New Roman" w:hAnsi="Times New Roman"/>
          <w:color w:val="000000"/>
          <w:sz w:val="22"/>
          <w:szCs w:val="22"/>
        </w:rPr>
      </w:pPr>
      <w:r w:rsidRPr="00F37040">
        <w:rPr>
          <w:rFonts w:ascii="Times New Roman" w:hAnsi="Times New Roman"/>
          <w:color w:val="000000"/>
          <w:sz w:val="22"/>
          <w:szCs w:val="22"/>
        </w:rPr>
        <w:t>3.1.</w:t>
      </w:r>
      <w:r w:rsidRPr="00F37040">
        <w:rPr>
          <w:rFonts w:ascii="Times New Roman" w:hAnsi="Times New Roman"/>
          <w:color w:val="000000"/>
          <w:sz w:val="22"/>
          <w:szCs w:val="22"/>
        </w:rPr>
        <w:tab/>
      </w:r>
      <w:r w:rsidR="00FB2E03">
        <w:rPr>
          <w:rFonts w:ascii="Times New Roman" w:hAnsi="Times New Roman"/>
          <w:color w:val="000000"/>
          <w:sz w:val="22"/>
          <w:szCs w:val="22"/>
        </w:rPr>
        <w:t>Cada</w:t>
      </w:r>
      <w:r w:rsidRPr="00F37040">
        <w:rPr>
          <w:rFonts w:ascii="Times New Roman" w:hAnsi="Times New Roman"/>
          <w:color w:val="000000"/>
          <w:sz w:val="22"/>
          <w:szCs w:val="22"/>
        </w:rPr>
        <w:t xml:space="preserve"> Cedente obriga-se a fazer com que </w:t>
      </w:r>
      <w:r w:rsidR="008219B2">
        <w:rPr>
          <w:rFonts w:ascii="Times New Roman" w:hAnsi="Times New Roman"/>
          <w:color w:val="000000"/>
          <w:sz w:val="22"/>
          <w:szCs w:val="22"/>
        </w:rPr>
        <w:t xml:space="preserve">(i) </w:t>
      </w:r>
      <w:r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Ações </w:t>
      </w:r>
      <w:r w:rsidR="008219B2" w:rsidRPr="008219B2">
        <w:rPr>
          <w:rFonts w:ascii="Times New Roman" w:hAnsi="Times New Roman"/>
          <w:bCs/>
          <w:color w:val="000000"/>
          <w:sz w:val="22"/>
          <w:szCs w:val="22"/>
        </w:rPr>
        <w:t>Judiciais</w:t>
      </w:r>
      <w:r w:rsidR="008219B2" w:rsidRPr="008219B2">
        <w:rPr>
          <w:rFonts w:ascii="Times New Roman" w:hAnsi="Times New Roman"/>
          <w:color w:val="000000"/>
          <w:sz w:val="22"/>
          <w:szCs w:val="22"/>
        </w:rPr>
        <w:t xml:space="preserve"> de titularidade da MSC </w:t>
      </w:r>
      <w:r w:rsidRPr="00F37040">
        <w:rPr>
          <w:rFonts w:ascii="Times New Roman" w:hAnsi="Times New Roman"/>
          <w:color w:val="000000"/>
          <w:sz w:val="22"/>
          <w:szCs w:val="22"/>
        </w:rPr>
        <w:t xml:space="preserve">sejam recebidos diretamente na Conta </w:t>
      </w:r>
      <w:r>
        <w:rPr>
          <w:rFonts w:ascii="Times New Roman" w:hAnsi="Times New Roman"/>
          <w:color w:val="000000"/>
          <w:sz w:val="22"/>
          <w:szCs w:val="22"/>
        </w:rPr>
        <w:t>Garantia</w:t>
      </w:r>
      <w:r w:rsidR="00FB2E03" w:rsidRPr="00FB2E03">
        <w:rPr>
          <w:rFonts w:ascii="Times New Roman" w:hAnsi="Times New Roman"/>
          <w:color w:val="000000"/>
          <w:sz w:val="22"/>
          <w:szCs w:val="22"/>
        </w:rPr>
        <w:t xml:space="preserve"> </w:t>
      </w:r>
      <w:r w:rsidR="008219B2">
        <w:rPr>
          <w:rFonts w:ascii="Times New Roman" w:hAnsi="Times New Roman"/>
          <w:color w:val="000000"/>
          <w:sz w:val="22"/>
          <w:szCs w:val="22"/>
        </w:rPr>
        <w:t xml:space="preserve">MSC, (ii) </w:t>
      </w:r>
      <w:r w:rsidR="008219B2"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Ações </w:t>
      </w:r>
      <w:r w:rsidR="008219B2" w:rsidRPr="008219B2">
        <w:rPr>
          <w:rFonts w:ascii="Times New Roman" w:hAnsi="Times New Roman"/>
          <w:bCs/>
          <w:color w:val="000000"/>
          <w:sz w:val="22"/>
          <w:szCs w:val="22"/>
        </w:rPr>
        <w:t>Judiciais</w:t>
      </w:r>
      <w:r w:rsidR="008219B2" w:rsidRPr="008219B2">
        <w:rPr>
          <w:rFonts w:ascii="Times New Roman" w:hAnsi="Times New Roman"/>
          <w:color w:val="000000"/>
          <w:sz w:val="22"/>
          <w:szCs w:val="22"/>
        </w:rPr>
        <w:t xml:space="preserve"> de titularidade da M</w:t>
      </w:r>
      <w:r w:rsidR="008219B2">
        <w:rPr>
          <w:rFonts w:ascii="Times New Roman" w:hAnsi="Times New Roman"/>
          <w:color w:val="000000"/>
          <w:sz w:val="22"/>
          <w:szCs w:val="22"/>
        </w:rPr>
        <w:t>I</w:t>
      </w:r>
      <w:r w:rsidR="008219B2" w:rsidRPr="008219B2">
        <w:rPr>
          <w:rFonts w:ascii="Times New Roman" w:hAnsi="Times New Roman"/>
          <w:color w:val="000000"/>
          <w:sz w:val="22"/>
          <w:szCs w:val="22"/>
        </w:rPr>
        <w:t xml:space="preserve">SC </w:t>
      </w:r>
      <w:r w:rsidR="008219B2" w:rsidRPr="00F37040">
        <w:rPr>
          <w:rFonts w:ascii="Times New Roman" w:hAnsi="Times New Roman"/>
          <w:color w:val="000000"/>
          <w:sz w:val="22"/>
          <w:szCs w:val="22"/>
        </w:rPr>
        <w:t xml:space="preserve">sejam recebidos diretamente na Conta </w:t>
      </w:r>
      <w:r w:rsidR="008219B2">
        <w:rPr>
          <w:rFonts w:ascii="Times New Roman" w:hAnsi="Times New Roman"/>
          <w:color w:val="000000"/>
          <w:sz w:val="22"/>
          <w:szCs w:val="22"/>
        </w:rPr>
        <w:t>Garantia</w:t>
      </w:r>
      <w:r w:rsidR="008219B2" w:rsidRPr="00FB2E03">
        <w:rPr>
          <w:rFonts w:ascii="Times New Roman" w:hAnsi="Times New Roman"/>
          <w:color w:val="000000"/>
          <w:sz w:val="22"/>
          <w:szCs w:val="22"/>
        </w:rPr>
        <w:t xml:space="preserve"> </w:t>
      </w:r>
      <w:r w:rsidR="008219B2">
        <w:rPr>
          <w:rFonts w:ascii="Times New Roman" w:hAnsi="Times New Roman"/>
          <w:color w:val="000000"/>
          <w:sz w:val="22"/>
          <w:szCs w:val="22"/>
        </w:rPr>
        <w:t xml:space="preserve">MISC, e (iii) </w:t>
      </w:r>
      <w:r w:rsidR="008219B2"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PER </w:t>
      </w:r>
      <w:r w:rsidR="008219B2" w:rsidRPr="00F37040">
        <w:rPr>
          <w:rFonts w:ascii="Times New Roman" w:hAnsi="Times New Roman"/>
          <w:color w:val="000000"/>
          <w:sz w:val="22"/>
          <w:szCs w:val="22"/>
        </w:rPr>
        <w:t xml:space="preserve">sejam recebidos </w:t>
      </w:r>
      <w:r w:rsidR="008219B2">
        <w:rPr>
          <w:rFonts w:ascii="Times New Roman" w:hAnsi="Times New Roman"/>
          <w:color w:val="000000"/>
          <w:sz w:val="22"/>
          <w:szCs w:val="22"/>
        </w:rPr>
        <w:t xml:space="preserve">pela MISC </w:t>
      </w:r>
      <w:r w:rsidR="008219B2" w:rsidRPr="00F37040">
        <w:rPr>
          <w:rFonts w:ascii="Times New Roman" w:hAnsi="Times New Roman"/>
          <w:color w:val="000000"/>
          <w:sz w:val="22"/>
          <w:szCs w:val="22"/>
        </w:rPr>
        <w:t xml:space="preserve">diretamente na Conta </w:t>
      </w:r>
      <w:r w:rsidR="008219B2">
        <w:rPr>
          <w:rFonts w:ascii="Times New Roman" w:hAnsi="Times New Roman"/>
          <w:color w:val="000000"/>
          <w:sz w:val="22"/>
          <w:szCs w:val="22"/>
        </w:rPr>
        <w:t xml:space="preserve">Livre MISC e transferidos, em até </w:t>
      </w:r>
      <w:r w:rsidR="00985BE6">
        <w:rPr>
          <w:rFonts w:ascii="Times New Roman" w:hAnsi="Times New Roman"/>
          <w:color w:val="000000"/>
          <w:sz w:val="22"/>
          <w:szCs w:val="22"/>
        </w:rPr>
        <w:t>1</w:t>
      </w:r>
      <w:r w:rsidR="008219B2">
        <w:rPr>
          <w:rFonts w:ascii="Times New Roman" w:hAnsi="Times New Roman"/>
          <w:color w:val="000000"/>
          <w:sz w:val="22"/>
          <w:szCs w:val="22"/>
        </w:rPr>
        <w:t xml:space="preserve"> (</w:t>
      </w:r>
      <w:r w:rsidR="00985BE6">
        <w:rPr>
          <w:rFonts w:ascii="Times New Roman" w:hAnsi="Times New Roman"/>
          <w:color w:val="000000"/>
          <w:sz w:val="22"/>
          <w:szCs w:val="22"/>
        </w:rPr>
        <w:t>um</w:t>
      </w:r>
      <w:r w:rsidR="008219B2">
        <w:rPr>
          <w:rFonts w:ascii="Times New Roman" w:hAnsi="Times New Roman"/>
          <w:color w:val="000000"/>
          <w:sz w:val="22"/>
          <w:szCs w:val="22"/>
        </w:rPr>
        <w:t xml:space="preserve">) Dia </w:t>
      </w:r>
      <w:r w:rsidR="00985BE6">
        <w:rPr>
          <w:rFonts w:ascii="Times New Roman" w:hAnsi="Times New Roman"/>
          <w:color w:val="000000"/>
          <w:sz w:val="22"/>
          <w:szCs w:val="22"/>
        </w:rPr>
        <w:t>Útil</w:t>
      </w:r>
      <w:r w:rsidR="008219B2">
        <w:rPr>
          <w:rFonts w:ascii="Times New Roman" w:hAnsi="Times New Roman"/>
          <w:color w:val="000000"/>
          <w:sz w:val="22"/>
          <w:szCs w:val="22"/>
        </w:rPr>
        <w:t xml:space="preserve"> contado da data de tal recebimento, para a Conta de Pagamento</w:t>
      </w:r>
      <w:r w:rsidR="008219B2" w:rsidRPr="008219B2">
        <w:rPr>
          <w:rFonts w:ascii="Times New Roman" w:hAnsi="Times New Roman"/>
          <w:color w:val="000000"/>
          <w:sz w:val="22"/>
          <w:szCs w:val="22"/>
        </w:rPr>
        <w:t>, para fins de Amortização Extraordinária Obrigatória</w:t>
      </w:r>
      <w:r w:rsidR="00470F68" w:rsidRPr="00470F68">
        <w:rPr>
          <w:rFonts w:ascii="Times New Roman" w:hAnsi="Times New Roman"/>
          <w:color w:val="000000"/>
          <w:sz w:val="22"/>
          <w:szCs w:val="22"/>
        </w:rPr>
        <w:t>, observados os termos e condições estabelecidos na Escritura de Emissão</w:t>
      </w:r>
      <w:r w:rsidR="008219B2">
        <w:rPr>
          <w:rFonts w:ascii="Times New Roman" w:hAnsi="Times New Roman"/>
          <w:color w:val="000000"/>
          <w:sz w:val="22"/>
          <w:szCs w:val="22"/>
        </w:rPr>
        <w:t>.</w:t>
      </w:r>
    </w:p>
    <w:p w14:paraId="2F793BBF" w14:textId="77777777" w:rsidR="008219B2" w:rsidRDefault="008219B2" w:rsidP="006659E5">
      <w:pPr>
        <w:pStyle w:val="Celso1"/>
        <w:rPr>
          <w:rFonts w:ascii="Times New Roman" w:hAnsi="Times New Roman"/>
          <w:color w:val="000000"/>
          <w:sz w:val="22"/>
          <w:szCs w:val="22"/>
        </w:rPr>
      </w:pPr>
    </w:p>
    <w:p w14:paraId="58F5D03F" w14:textId="46D0CE82" w:rsidR="006659E5" w:rsidRPr="00F37040" w:rsidRDefault="008219B2" w:rsidP="0086467A">
      <w:pPr>
        <w:pStyle w:val="Celso1"/>
        <w:ind w:firstLine="708"/>
        <w:rPr>
          <w:rFonts w:ascii="Times New Roman" w:hAnsi="Times New Roman"/>
          <w:color w:val="000000"/>
          <w:sz w:val="22"/>
          <w:szCs w:val="22"/>
        </w:rPr>
      </w:pPr>
      <w:r>
        <w:rPr>
          <w:rFonts w:ascii="Times New Roman" w:hAnsi="Times New Roman"/>
          <w:color w:val="000000"/>
          <w:sz w:val="22"/>
          <w:szCs w:val="22"/>
        </w:rPr>
        <w:t>3.1.1.</w:t>
      </w:r>
      <w:r>
        <w:rPr>
          <w:rFonts w:ascii="Times New Roman" w:hAnsi="Times New Roman"/>
          <w:color w:val="000000"/>
          <w:sz w:val="22"/>
          <w:szCs w:val="22"/>
        </w:rPr>
        <w:tab/>
        <w:t xml:space="preserve">As Contas Garantia deverão </w:t>
      </w:r>
      <w:r w:rsidR="006659E5" w:rsidRPr="00F37040">
        <w:rPr>
          <w:rFonts w:ascii="Times New Roman" w:hAnsi="Times New Roman"/>
          <w:color w:val="000000"/>
          <w:sz w:val="22"/>
          <w:szCs w:val="22"/>
        </w:rPr>
        <w:t>ser mantida</w:t>
      </w:r>
      <w:r w:rsidR="00FB2E03">
        <w:rPr>
          <w:rFonts w:ascii="Times New Roman" w:hAnsi="Times New Roman"/>
          <w:color w:val="000000"/>
          <w:sz w:val="22"/>
          <w:szCs w:val="22"/>
        </w:rPr>
        <w:t>s</w:t>
      </w:r>
      <w:r w:rsidR="006659E5" w:rsidRPr="00F37040">
        <w:rPr>
          <w:rFonts w:ascii="Times New Roman" w:hAnsi="Times New Roman"/>
          <w:color w:val="000000"/>
          <w:sz w:val="22"/>
          <w:szCs w:val="22"/>
        </w:rPr>
        <w:t xml:space="preserve"> e administrada</w:t>
      </w:r>
      <w:r w:rsidR="00FB2E03">
        <w:rPr>
          <w:rFonts w:ascii="Times New Roman" w:hAnsi="Times New Roman"/>
          <w:color w:val="000000"/>
          <w:sz w:val="22"/>
          <w:szCs w:val="22"/>
        </w:rPr>
        <w:t>s</w:t>
      </w:r>
      <w:r w:rsidR="006659E5" w:rsidRPr="00F37040">
        <w:rPr>
          <w:rFonts w:ascii="Times New Roman" w:hAnsi="Times New Roman"/>
          <w:color w:val="000000"/>
          <w:sz w:val="22"/>
          <w:szCs w:val="22"/>
        </w:rPr>
        <w:t xml:space="preserve"> sempre de acordo com os termos deste Contrato</w:t>
      </w:r>
      <w:r w:rsidR="006659E5">
        <w:rPr>
          <w:rFonts w:ascii="Times New Roman" w:hAnsi="Times New Roman"/>
          <w:color w:val="000000"/>
          <w:sz w:val="22"/>
          <w:szCs w:val="22"/>
        </w:rPr>
        <w:t xml:space="preserve"> e do [</w:t>
      </w:r>
      <w:r w:rsidR="006659E5">
        <w:rPr>
          <w:rFonts w:ascii="Times New Roman" w:hAnsi="Times New Roman"/>
          <w:i/>
          <w:iCs/>
          <w:color w:val="000000"/>
          <w:sz w:val="22"/>
          <w:szCs w:val="22"/>
        </w:rPr>
        <w:t>contrato Modal</w:t>
      </w:r>
      <w:r w:rsidR="006659E5">
        <w:rPr>
          <w:rFonts w:ascii="Times New Roman" w:hAnsi="Times New Roman"/>
          <w:color w:val="000000"/>
          <w:sz w:val="22"/>
          <w:szCs w:val="22"/>
        </w:rPr>
        <w:t>]</w:t>
      </w:r>
      <w:r w:rsidR="006659E5" w:rsidRPr="00F37040">
        <w:rPr>
          <w:rFonts w:ascii="Times New Roman" w:hAnsi="Times New Roman"/>
          <w:color w:val="000000"/>
          <w:sz w:val="22"/>
          <w:szCs w:val="22"/>
        </w:rPr>
        <w:t>, até o seu término.</w:t>
      </w:r>
    </w:p>
    <w:p w14:paraId="6942F420" w14:textId="77777777" w:rsidR="006659E5" w:rsidRPr="00F37040" w:rsidRDefault="006659E5" w:rsidP="006659E5">
      <w:pPr>
        <w:pStyle w:val="Celso1"/>
        <w:rPr>
          <w:rFonts w:ascii="Times New Roman" w:hAnsi="Times New Roman"/>
          <w:color w:val="000000"/>
          <w:sz w:val="22"/>
          <w:szCs w:val="22"/>
        </w:rPr>
      </w:pPr>
    </w:p>
    <w:p w14:paraId="489C5767" w14:textId="77777777" w:rsidR="006659E5" w:rsidRPr="00F37040" w:rsidRDefault="006659E5" w:rsidP="006659E5">
      <w:pPr>
        <w:widowControl w:val="0"/>
        <w:suppressAutoHyphens w:val="0"/>
        <w:autoSpaceDE/>
        <w:jc w:val="both"/>
        <w:rPr>
          <w:snapToGrid w:val="0"/>
          <w:sz w:val="22"/>
          <w:szCs w:val="22"/>
          <w:lang w:eastAsia="pt-BR"/>
        </w:rPr>
      </w:pPr>
      <w:r w:rsidRPr="00F37040">
        <w:rPr>
          <w:snapToGrid w:val="0"/>
          <w:sz w:val="22"/>
          <w:szCs w:val="22"/>
          <w:lang w:eastAsia="pt-BR"/>
        </w:rPr>
        <w:t>3.2.</w:t>
      </w:r>
      <w:r w:rsidRPr="00F37040">
        <w:rPr>
          <w:snapToGrid w:val="0"/>
          <w:sz w:val="22"/>
          <w:szCs w:val="22"/>
          <w:lang w:eastAsia="pt-BR"/>
        </w:rPr>
        <w:tab/>
        <w:t>Durante a vigência deste Contrato, a</w:t>
      </w:r>
      <w:r w:rsidR="00FB2E03">
        <w:rPr>
          <w:snapToGrid w:val="0"/>
          <w:sz w:val="22"/>
          <w:szCs w:val="22"/>
          <w:lang w:eastAsia="pt-BR"/>
        </w:rPr>
        <w:t>s</w:t>
      </w:r>
      <w:r w:rsidRPr="00F37040">
        <w:rPr>
          <w:snapToGrid w:val="0"/>
          <w:sz w:val="22"/>
          <w:szCs w:val="22"/>
          <w:lang w:eastAsia="pt-BR"/>
        </w:rPr>
        <w:t xml:space="preserve"> Cedente</w:t>
      </w:r>
      <w:r w:rsidR="00FB2E03">
        <w:rPr>
          <w:snapToGrid w:val="0"/>
          <w:sz w:val="22"/>
          <w:szCs w:val="22"/>
          <w:lang w:eastAsia="pt-BR"/>
        </w:rPr>
        <w:t>s</w:t>
      </w:r>
      <w:r w:rsidRPr="00F37040">
        <w:rPr>
          <w:snapToGrid w:val="0"/>
          <w:sz w:val="22"/>
          <w:szCs w:val="22"/>
          <w:lang w:eastAsia="pt-BR"/>
        </w:rPr>
        <w:t xml:space="preserve"> não poder</w:t>
      </w:r>
      <w:r w:rsidR="00FB2E03">
        <w:rPr>
          <w:snapToGrid w:val="0"/>
          <w:sz w:val="22"/>
          <w:szCs w:val="22"/>
          <w:lang w:eastAsia="pt-BR"/>
        </w:rPr>
        <w:t>ão</w:t>
      </w:r>
      <w:r w:rsidRPr="00F37040">
        <w:rPr>
          <w:snapToGrid w:val="0"/>
          <w:sz w:val="22"/>
          <w:szCs w:val="22"/>
          <w:lang w:eastAsia="pt-BR"/>
        </w:rPr>
        <w:t xml:space="preserve"> movimentar 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sob qualquer forma, não sendo permitid</w:t>
      </w:r>
      <w:r w:rsidR="00FB2E03">
        <w:rPr>
          <w:snapToGrid w:val="0"/>
          <w:sz w:val="22"/>
          <w:szCs w:val="22"/>
          <w:lang w:eastAsia="pt-BR"/>
        </w:rPr>
        <w:t>o</w:t>
      </w:r>
      <w:r w:rsidRPr="00F37040">
        <w:rPr>
          <w:snapToGrid w:val="0"/>
          <w:sz w:val="22"/>
          <w:szCs w:val="22"/>
          <w:lang w:eastAsia="pt-BR"/>
        </w:rPr>
        <w:t xml:space="preserve"> à</w:t>
      </w:r>
      <w:r w:rsidR="00FB2E03">
        <w:rPr>
          <w:snapToGrid w:val="0"/>
          <w:sz w:val="22"/>
          <w:szCs w:val="22"/>
          <w:lang w:eastAsia="pt-BR"/>
        </w:rPr>
        <w:t>s</w:t>
      </w:r>
      <w:r w:rsidRPr="00F37040">
        <w:rPr>
          <w:snapToGrid w:val="0"/>
          <w:sz w:val="22"/>
          <w:szCs w:val="22"/>
          <w:lang w:eastAsia="pt-BR"/>
        </w:rPr>
        <w:t xml:space="preserve"> Cedente</w:t>
      </w:r>
      <w:r w:rsidR="00F52FA0">
        <w:rPr>
          <w:snapToGrid w:val="0"/>
          <w:sz w:val="22"/>
          <w:szCs w:val="22"/>
          <w:lang w:eastAsia="pt-BR"/>
        </w:rPr>
        <w:t>s</w:t>
      </w:r>
      <w:r w:rsidRPr="00F37040">
        <w:rPr>
          <w:snapToGrid w:val="0"/>
          <w:sz w:val="22"/>
          <w:szCs w:val="22"/>
          <w:lang w:eastAsia="pt-BR"/>
        </w:rPr>
        <w:t xml:space="preserve"> a emissão de cheques, saques, a movimentação por meio de cartão de débito ou crédito ou ordem de transferência verbal ou escrita ou qualquer outra movimentação dos recursos depositados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w:t>
      </w:r>
      <w:r w:rsidRPr="00F37040">
        <w:rPr>
          <w:b/>
          <w:sz w:val="22"/>
          <w:szCs w:val="22"/>
          <w:highlight w:val="green"/>
        </w:rPr>
        <w:t xml:space="preserve"> </w:t>
      </w:r>
    </w:p>
    <w:p w14:paraId="30D1D3D9" w14:textId="77777777" w:rsidR="006659E5" w:rsidRPr="00F37040" w:rsidRDefault="006659E5" w:rsidP="006659E5">
      <w:pPr>
        <w:widowControl w:val="0"/>
        <w:suppressAutoHyphens w:val="0"/>
        <w:autoSpaceDE/>
        <w:jc w:val="both"/>
        <w:rPr>
          <w:snapToGrid w:val="0"/>
          <w:sz w:val="22"/>
          <w:szCs w:val="22"/>
          <w:lang w:eastAsia="pt-BR"/>
        </w:rPr>
      </w:pPr>
    </w:p>
    <w:p w14:paraId="7CB905F8" w14:textId="77777777" w:rsidR="006659E5" w:rsidRPr="00F37040" w:rsidRDefault="006659E5" w:rsidP="006659E5">
      <w:pPr>
        <w:widowControl w:val="0"/>
        <w:suppressAutoHyphens w:val="0"/>
        <w:autoSpaceDE/>
        <w:jc w:val="both"/>
        <w:rPr>
          <w:snapToGrid w:val="0"/>
          <w:sz w:val="22"/>
          <w:szCs w:val="22"/>
          <w:lang w:eastAsia="pt-BR"/>
        </w:rPr>
      </w:pPr>
      <w:r w:rsidRPr="00F37040">
        <w:rPr>
          <w:snapToGrid w:val="0"/>
          <w:sz w:val="22"/>
          <w:szCs w:val="22"/>
          <w:lang w:eastAsia="pt-BR"/>
        </w:rPr>
        <w:t>3.3.</w:t>
      </w:r>
      <w:r w:rsidRPr="00F37040">
        <w:rPr>
          <w:snapToGrid w:val="0"/>
          <w:sz w:val="22"/>
          <w:szCs w:val="22"/>
          <w:lang w:eastAsia="pt-BR"/>
        </w:rPr>
        <w:tab/>
        <w:t xml:space="preserve">Observado o disposto na Cláusula 3.4 abaixo, os Direitos Creditórios Cedidos Fiduciariamente e todos os demais recursos transferidos ou depositados na Conta </w:t>
      </w:r>
      <w:r>
        <w:rPr>
          <w:color w:val="000000"/>
          <w:sz w:val="22"/>
          <w:szCs w:val="22"/>
        </w:rPr>
        <w:t>Garantia</w:t>
      </w:r>
      <w:r w:rsidRPr="00F37040">
        <w:rPr>
          <w:snapToGrid w:val="0"/>
          <w:sz w:val="22"/>
          <w:szCs w:val="22"/>
          <w:lang w:eastAsia="pt-BR"/>
        </w:rPr>
        <w:t xml:space="preserve"> serão movimentados conforme os seguintes eventos:</w:t>
      </w:r>
    </w:p>
    <w:p w14:paraId="6126E8A3" w14:textId="77777777" w:rsidR="006659E5" w:rsidRPr="00F37040" w:rsidRDefault="006659E5" w:rsidP="006659E5">
      <w:pPr>
        <w:widowControl w:val="0"/>
        <w:jc w:val="both"/>
        <w:rPr>
          <w:snapToGrid w:val="0"/>
          <w:sz w:val="22"/>
          <w:szCs w:val="22"/>
          <w:lang w:eastAsia="pt-BR"/>
        </w:rPr>
      </w:pPr>
      <w:bookmarkStart w:id="50" w:name="_DV_M130"/>
      <w:bookmarkEnd w:id="50"/>
    </w:p>
    <w:p w14:paraId="2CB7A4A2" w14:textId="77777777" w:rsidR="006659E5" w:rsidRPr="00F37040" w:rsidRDefault="006659E5" w:rsidP="006659E5">
      <w:pPr>
        <w:widowControl w:val="0"/>
        <w:numPr>
          <w:ilvl w:val="2"/>
          <w:numId w:val="59"/>
        </w:numPr>
        <w:suppressAutoHyphens w:val="0"/>
        <w:autoSpaceDE/>
        <w:jc w:val="both"/>
        <w:rPr>
          <w:sz w:val="22"/>
          <w:szCs w:val="22"/>
        </w:rPr>
      </w:pPr>
      <w:r w:rsidRPr="00F37040">
        <w:rPr>
          <w:snapToGrid w:val="0"/>
          <w:sz w:val="22"/>
          <w:szCs w:val="22"/>
          <w:lang w:eastAsia="pt-BR"/>
        </w:rPr>
        <w:t>a totalidade dos recursos creditados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permanecerá retida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podendo ser movimentados somente nos termos dos itens abaixo</w:t>
      </w:r>
      <w:r w:rsidRPr="00F37040">
        <w:rPr>
          <w:bCs/>
          <w:snapToGrid w:val="0"/>
          <w:sz w:val="22"/>
          <w:szCs w:val="22"/>
          <w:lang w:eastAsia="pt-BR"/>
        </w:rPr>
        <w:t>;</w:t>
      </w:r>
    </w:p>
    <w:p w14:paraId="1C33B884" w14:textId="77777777" w:rsidR="006659E5" w:rsidRPr="00F37040" w:rsidRDefault="006659E5" w:rsidP="006659E5">
      <w:pPr>
        <w:widowControl w:val="0"/>
        <w:suppressAutoHyphens w:val="0"/>
        <w:autoSpaceDE/>
        <w:ind w:left="1419"/>
        <w:jc w:val="both"/>
        <w:rPr>
          <w:sz w:val="22"/>
          <w:szCs w:val="22"/>
        </w:rPr>
      </w:pPr>
    </w:p>
    <w:p w14:paraId="073A5561" w14:textId="56F452B3" w:rsidR="006659E5" w:rsidRPr="00F37040" w:rsidRDefault="006659E5" w:rsidP="006659E5">
      <w:pPr>
        <w:widowControl w:val="0"/>
        <w:numPr>
          <w:ilvl w:val="2"/>
          <w:numId w:val="59"/>
        </w:numPr>
        <w:suppressAutoHyphens w:val="0"/>
        <w:autoSpaceDE/>
        <w:jc w:val="both"/>
        <w:rPr>
          <w:color w:val="000000"/>
          <w:sz w:val="22"/>
          <w:szCs w:val="22"/>
        </w:rPr>
      </w:pPr>
      <w:r w:rsidRPr="00F37040">
        <w:rPr>
          <w:color w:val="000000"/>
          <w:sz w:val="22"/>
          <w:szCs w:val="22"/>
        </w:rPr>
        <w:t xml:space="preserve">mediante crédito dos recursos decorrentes </w:t>
      </w:r>
      <w:r w:rsidR="00FB2E03">
        <w:rPr>
          <w:color w:val="000000"/>
          <w:sz w:val="22"/>
          <w:szCs w:val="22"/>
        </w:rPr>
        <w:t xml:space="preserve">de </w:t>
      </w:r>
      <w:r w:rsidRPr="00F37040">
        <w:rPr>
          <w:color w:val="000000"/>
          <w:sz w:val="22"/>
          <w:szCs w:val="22"/>
        </w:rPr>
        <w:t xml:space="preserve">Direitos Creditórios </w:t>
      </w:r>
      <w:r w:rsidR="0089589D">
        <w:rPr>
          <w:color w:val="000000"/>
          <w:sz w:val="22"/>
          <w:szCs w:val="22"/>
        </w:rPr>
        <w:t xml:space="preserve">Ações Judiciais </w:t>
      </w:r>
      <w:r w:rsidR="00FB2E03">
        <w:rPr>
          <w:color w:val="000000"/>
          <w:sz w:val="22"/>
          <w:szCs w:val="22"/>
        </w:rPr>
        <w:t>em qualquer Conta Garantia</w:t>
      </w:r>
      <w:r>
        <w:rPr>
          <w:color w:val="000000"/>
          <w:sz w:val="22"/>
          <w:szCs w:val="22"/>
        </w:rPr>
        <w:t xml:space="preserve">, o </w:t>
      </w:r>
      <w:r w:rsidRPr="006659E5">
        <w:rPr>
          <w:color w:val="000000"/>
          <w:sz w:val="22"/>
          <w:szCs w:val="22"/>
        </w:rPr>
        <w:t xml:space="preserve">Banco Custodiante, mediante </w:t>
      </w:r>
      <w:r>
        <w:rPr>
          <w:color w:val="000000"/>
          <w:sz w:val="22"/>
          <w:szCs w:val="22"/>
        </w:rPr>
        <w:t xml:space="preserve">recebimento de </w:t>
      </w:r>
      <w:r w:rsidRPr="006659E5">
        <w:rPr>
          <w:color w:val="000000"/>
          <w:sz w:val="22"/>
          <w:szCs w:val="22"/>
        </w:rPr>
        <w:t>instruções escritas do Agente Fiduciário, transferir</w:t>
      </w:r>
      <w:r>
        <w:rPr>
          <w:color w:val="000000"/>
          <w:sz w:val="22"/>
          <w:szCs w:val="22"/>
        </w:rPr>
        <w:t>á</w:t>
      </w:r>
      <w:r w:rsidRPr="006659E5">
        <w:rPr>
          <w:color w:val="000000"/>
          <w:sz w:val="22"/>
          <w:szCs w:val="22"/>
        </w:rPr>
        <w:t xml:space="preserve"> </w:t>
      </w:r>
      <w:r w:rsidR="00FB2E03">
        <w:rPr>
          <w:color w:val="000000"/>
          <w:sz w:val="22"/>
          <w:szCs w:val="22"/>
        </w:rPr>
        <w:t xml:space="preserve">de tal </w:t>
      </w:r>
      <w:r w:rsidRPr="006659E5">
        <w:rPr>
          <w:color w:val="000000"/>
          <w:sz w:val="22"/>
          <w:szCs w:val="22"/>
        </w:rPr>
        <w:t xml:space="preserve">Conta Garantia para a </w:t>
      </w:r>
      <w:r w:rsidR="000638CD" w:rsidRPr="0086467A">
        <w:rPr>
          <w:color w:val="000000"/>
          <w:sz w:val="22"/>
          <w:szCs w:val="22"/>
        </w:rPr>
        <w:lastRenderedPageBreak/>
        <w:t>Conta de Pagamento</w:t>
      </w:r>
      <w:r w:rsidRPr="006659E5">
        <w:rPr>
          <w:color w:val="000000"/>
          <w:sz w:val="22"/>
          <w:szCs w:val="22"/>
        </w:rPr>
        <w:t xml:space="preserve">, no limite do saldo existente </w:t>
      </w:r>
      <w:r w:rsidR="00FB2E03">
        <w:rPr>
          <w:color w:val="000000"/>
          <w:sz w:val="22"/>
          <w:szCs w:val="22"/>
        </w:rPr>
        <w:t xml:space="preserve">em tal </w:t>
      </w:r>
      <w:r w:rsidRPr="006659E5">
        <w:rPr>
          <w:color w:val="000000"/>
          <w:sz w:val="22"/>
          <w:szCs w:val="22"/>
        </w:rPr>
        <w:t xml:space="preserve">Conta Garantia, </w:t>
      </w:r>
      <w:r>
        <w:rPr>
          <w:color w:val="000000"/>
          <w:sz w:val="22"/>
          <w:szCs w:val="22"/>
        </w:rPr>
        <w:t xml:space="preserve">a totalidade de tais recursos </w:t>
      </w:r>
      <w:r w:rsidRPr="006659E5">
        <w:rPr>
          <w:color w:val="000000"/>
          <w:sz w:val="22"/>
          <w:szCs w:val="22"/>
        </w:rPr>
        <w:t xml:space="preserve">(incluindo a remuneração de </w:t>
      </w:r>
      <w:r>
        <w:rPr>
          <w:color w:val="000000"/>
          <w:sz w:val="22"/>
          <w:szCs w:val="22"/>
        </w:rPr>
        <w:t xml:space="preserve">aplicações e investimentos eventualmente realizados </w:t>
      </w:r>
      <w:r w:rsidRPr="006659E5">
        <w:rPr>
          <w:color w:val="000000"/>
          <w:sz w:val="22"/>
          <w:szCs w:val="22"/>
        </w:rPr>
        <w:t xml:space="preserve">com tais recursos) </w:t>
      </w:r>
      <w:r>
        <w:rPr>
          <w:color w:val="000000"/>
          <w:sz w:val="22"/>
          <w:szCs w:val="22"/>
        </w:rPr>
        <w:t>para fins de Amortização Extraordinária Obrigatória, observados os termos e condições estabelecidos na Escritura de Emissão</w:t>
      </w:r>
      <w:r w:rsidRPr="00F37040">
        <w:rPr>
          <w:color w:val="000000"/>
          <w:sz w:val="22"/>
          <w:szCs w:val="22"/>
        </w:rPr>
        <w:t>;</w:t>
      </w:r>
    </w:p>
    <w:p w14:paraId="63EA3145" w14:textId="77777777" w:rsidR="006659E5" w:rsidRPr="00F37040" w:rsidRDefault="006659E5" w:rsidP="006659E5">
      <w:pPr>
        <w:pStyle w:val="PargrafodaLista"/>
        <w:rPr>
          <w:color w:val="000000"/>
          <w:sz w:val="22"/>
          <w:szCs w:val="22"/>
        </w:rPr>
      </w:pPr>
    </w:p>
    <w:p w14:paraId="2A710566" w14:textId="048B31F2" w:rsidR="006659E5" w:rsidRPr="00F37040" w:rsidRDefault="000638CD" w:rsidP="006659E5">
      <w:pPr>
        <w:widowControl w:val="0"/>
        <w:numPr>
          <w:ilvl w:val="2"/>
          <w:numId w:val="59"/>
        </w:numPr>
        <w:suppressAutoHyphens w:val="0"/>
        <w:autoSpaceDE/>
        <w:jc w:val="both"/>
        <w:rPr>
          <w:color w:val="000000"/>
          <w:sz w:val="22"/>
          <w:szCs w:val="22"/>
        </w:rPr>
      </w:pPr>
      <w:r w:rsidRPr="000638CD">
        <w:rPr>
          <w:color w:val="000000"/>
          <w:sz w:val="22"/>
          <w:szCs w:val="22"/>
        </w:rPr>
        <w:t xml:space="preserve">em caso de inadimplemento total ou parcial ou de ocorrência de Evento de </w:t>
      </w:r>
      <w:r>
        <w:rPr>
          <w:color w:val="000000"/>
          <w:sz w:val="22"/>
          <w:szCs w:val="22"/>
        </w:rPr>
        <w:t xml:space="preserve">Inadimplemento </w:t>
      </w:r>
      <w:r w:rsidRPr="000638CD">
        <w:rPr>
          <w:color w:val="000000"/>
          <w:sz w:val="22"/>
          <w:szCs w:val="22"/>
        </w:rPr>
        <w:t>(conforme informado por escrito pelo Agente Fiduciário ao Banco Custodiante), o Banco Custodiante, independentemente de qualquer outra formalidade, reterá e transferirá todos os recursos existentes e/ou que venham a ser depositados na</w:t>
      </w:r>
      <w:r w:rsidR="00FB2E03">
        <w:rPr>
          <w:color w:val="000000"/>
          <w:sz w:val="22"/>
          <w:szCs w:val="22"/>
        </w:rPr>
        <w:t>s</w:t>
      </w:r>
      <w:r w:rsidRPr="000638CD">
        <w:rPr>
          <w:color w:val="000000"/>
          <w:sz w:val="22"/>
          <w:szCs w:val="22"/>
        </w:rPr>
        <w:t xml:space="preserve"> Conta</w:t>
      </w:r>
      <w:r w:rsidR="00FB2E03">
        <w:rPr>
          <w:color w:val="000000"/>
          <w:sz w:val="22"/>
          <w:szCs w:val="22"/>
        </w:rPr>
        <w:t>s</w:t>
      </w:r>
      <w:r w:rsidRPr="000638CD">
        <w:rPr>
          <w:color w:val="000000"/>
          <w:sz w:val="22"/>
          <w:szCs w:val="22"/>
        </w:rPr>
        <w:t xml:space="preserve"> Garantia para a Conta de Pagamento</w:t>
      </w:r>
      <w:r w:rsidR="006659E5" w:rsidRPr="00F37040">
        <w:rPr>
          <w:color w:val="000000"/>
          <w:sz w:val="22"/>
          <w:szCs w:val="22"/>
        </w:rPr>
        <w:t xml:space="preserve">; e </w:t>
      </w:r>
      <w:r w:rsidR="000B1E54">
        <w:rPr>
          <w:color w:val="000000"/>
          <w:sz w:val="22"/>
          <w:szCs w:val="22"/>
        </w:rPr>
        <w:t>[</w:t>
      </w:r>
      <w:r w:rsidR="000B1E54" w:rsidRPr="000B1E54">
        <w:rPr>
          <w:color w:val="000000"/>
          <w:sz w:val="22"/>
          <w:szCs w:val="22"/>
          <w:highlight w:val="yellow"/>
        </w:rPr>
        <w:t xml:space="preserve">Nota para Medabil: o banco custodiante é passivo nessa operação, não fará qualquer verificação se o evento ocorreu de fato ou não. </w:t>
      </w:r>
      <w:commentRangeStart w:id="51"/>
      <w:r w:rsidR="000B1E54" w:rsidRPr="000B1E54">
        <w:rPr>
          <w:color w:val="000000"/>
          <w:sz w:val="22"/>
          <w:szCs w:val="22"/>
          <w:highlight w:val="yellow"/>
        </w:rPr>
        <w:t>Caso não tenha ocorrido</w:t>
      </w:r>
      <w:commentRangeEnd w:id="51"/>
      <w:r w:rsidR="00845EE0">
        <w:rPr>
          <w:rStyle w:val="Refdecomentrio"/>
          <w:lang w:val="en-US" w:eastAsia="pt-BR"/>
        </w:rPr>
        <w:commentReference w:id="51"/>
      </w:r>
      <w:r w:rsidR="000B1E54" w:rsidRPr="000B1E54">
        <w:rPr>
          <w:color w:val="000000"/>
          <w:sz w:val="22"/>
          <w:szCs w:val="22"/>
          <w:highlight w:val="yellow"/>
        </w:rPr>
        <w:t xml:space="preserve">, a companhia terá os remédios legais contra o Agente Fiduciário.  Além disso, não haverá a liberação de recursos após pagamento do prêmio.  Notem </w:t>
      </w:r>
      <w:r w:rsidR="000B1E54">
        <w:rPr>
          <w:color w:val="000000"/>
          <w:sz w:val="22"/>
          <w:szCs w:val="22"/>
          <w:highlight w:val="yellow"/>
        </w:rPr>
        <w:t xml:space="preserve">também </w:t>
      </w:r>
      <w:r w:rsidR="000B1E54" w:rsidRPr="000B1E54">
        <w:rPr>
          <w:color w:val="000000"/>
          <w:sz w:val="22"/>
          <w:szCs w:val="22"/>
          <w:highlight w:val="yellow"/>
        </w:rPr>
        <w:t>que este item trata de inadimplemento.</w:t>
      </w:r>
      <w:r w:rsidR="000B1E54">
        <w:rPr>
          <w:color w:val="000000"/>
          <w:sz w:val="22"/>
          <w:szCs w:val="22"/>
        </w:rPr>
        <w:t>]</w:t>
      </w:r>
    </w:p>
    <w:p w14:paraId="4CE8F205" w14:textId="77777777" w:rsidR="006659E5" w:rsidRPr="00F37040" w:rsidRDefault="006659E5" w:rsidP="006659E5">
      <w:pPr>
        <w:widowControl w:val="0"/>
        <w:suppressAutoHyphens w:val="0"/>
        <w:autoSpaceDE/>
        <w:ind w:left="1419"/>
        <w:jc w:val="both"/>
        <w:rPr>
          <w:color w:val="000000"/>
          <w:sz w:val="22"/>
          <w:szCs w:val="22"/>
        </w:rPr>
      </w:pPr>
    </w:p>
    <w:p w14:paraId="1F998D19" w14:textId="77777777" w:rsidR="006659E5" w:rsidRPr="00F37040" w:rsidRDefault="000638CD" w:rsidP="006659E5">
      <w:pPr>
        <w:widowControl w:val="0"/>
        <w:numPr>
          <w:ilvl w:val="2"/>
          <w:numId w:val="59"/>
        </w:numPr>
        <w:suppressAutoHyphens w:val="0"/>
        <w:autoSpaceDE/>
        <w:jc w:val="both"/>
        <w:rPr>
          <w:color w:val="000000"/>
          <w:sz w:val="22"/>
          <w:szCs w:val="22"/>
        </w:rPr>
      </w:pPr>
      <w:r w:rsidRPr="000638CD">
        <w:rPr>
          <w:color w:val="000000"/>
          <w:sz w:val="22"/>
          <w:szCs w:val="22"/>
        </w:rPr>
        <w:t xml:space="preserve">o Banco Custodiante fará tantas retenções </w:t>
      </w:r>
      <w:r w:rsidR="00FB2E03">
        <w:rPr>
          <w:color w:val="000000"/>
          <w:sz w:val="22"/>
          <w:szCs w:val="22"/>
        </w:rPr>
        <w:t xml:space="preserve">nas </w:t>
      </w:r>
      <w:r w:rsidRPr="000638CD">
        <w:rPr>
          <w:color w:val="000000"/>
          <w:sz w:val="22"/>
          <w:szCs w:val="22"/>
        </w:rPr>
        <w:t xml:space="preserve">e/ou transferências </w:t>
      </w:r>
      <w:r w:rsidR="00FB2E03">
        <w:rPr>
          <w:color w:val="000000"/>
          <w:sz w:val="22"/>
          <w:szCs w:val="22"/>
        </w:rPr>
        <w:t xml:space="preserve">das Contas Garantia </w:t>
      </w:r>
      <w:r w:rsidRPr="000638CD">
        <w:rPr>
          <w:color w:val="000000"/>
          <w:sz w:val="22"/>
          <w:szCs w:val="22"/>
        </w:rPr>
        <w:t xml:space="preserve">quantas forem necessárias para o pagamento integral das Obrigações Garantidas então devidas para a Conta </w:t>
      </w:r>
      <w:r>
        <w:rPr>
          <w:color w:val="000000"/>
          <w:sz w:val="22"/>
          <w:szCs w:val="22"/>
        </w:rPr>
        <w:t>de Pagamento</w:t>
      </w:r>
      <w:r w:rsidRPr="000638CD">
        <w:rPr>
          <w:color w:val="000000"/>
          <w:sz w:val="22"/>
          <w:szCs w:val="22"/>
        </w:rPr>
        <w:t>, interrompendo as retenções e ou transferências quando for atingido tal valor (conforme informado por escrito pelo Agente Fiduciário ao Banco Custodiante). Uma vez liquidado o montante total das Obrigações Garantidas então devido, o saldo restante na</w:t>
      </w:r>
      <w:r w:rsidR="00FB2E03">
        <w:rPr>
          <w:color w:val="000000"/>
          <w:sz w:val="22"/>
          <w:szCs w:val="22"/>
        </w:rPr>
        <w:t>s</w:t>
      </w:r>
      <w:r w:rsidRPr="000638CD">
        <w:rPr>
          <w:color w:val="000000"/>
          <w:sz w:val="22"/>
          <w:szCs w:val="22"/>
        </w:rPr>
        <w:t xml:space="preserve"> Conta</w:t>
      </w:r>
      <w:r w:rsidR="00FB2E03">
        <w:rPr>
          <w:color w:val="000000"/>
          <w:sz w:val="22"/>
          <w:szCs w:val="22"/>
        </w:rPr>
        <w:t>s</w:t>
      </w:r>
      <w:r w:rsidRPr="000638CD">
        <w:rPr>
          <w:color w:val="000000"/>
          <w:sz w:val="22"/>
          <w:szCs w:val="22"/>
        </w:rPr>
        <w:t xml:space="preserve"> Garantia estará livre para transferência para </w:t>
      </w:r>
      <w:r w:rsidR="006659E5" w:rsidRPr="00F37040">
        <w:rPr>
          <w:color w:val="000000"/>
          <w:sz w:val="22"/>
          <w:szCs w:val="22"/>
        </w:rPr>
        <w:t>conta</w:t>
      </w:r>
      <w:r w:rsidR="00FB2E03">
        <w:rPr>
          <w:color w:val="000000"/>
          <w:sz w:val="22"/>
          <w:szCs w:val="22"/>
        </w:rPr>
        <w:t>s</w:t>
      </w:r>
      <w:r w:rsidR="006659E5" w:rsidRPr="00F37040">
        <w:rPr>
          <w:color w:val="000000"/>
          <w:sz w:val="22"/>
          <w:szCs w:val="22"/>
        </w:rPr>
        <w:t xml:space="preserve"> a ser</w:t>
      </w:r>
      <w:r w:rsidR="00FB2E03">
        <w:rPr>
          <w:color w:val="000000"/>
          <w:sz w:val="22"/>
          <w:szCs w:val="22"/>
        </w:rPr>
        <w:t>em</w:t>
      </w:r>
      <w:r w:rsidR="006659E5" w:rsidRPr="00F37040">
        <w:rPr>
          <w:color w:val="000000"/>
          <w:sz w:val="22"/>
          <w:szCs w:val="22"/>
        </w:rPr>
        <w:t xml:space="preserve"> informada</w:t>
      </w:r>
      <w:r w:rsidR="00FB2E03">
        <w:rPr>
          <w:color w:val="000000"/>
          <w:sz w:val="22"/>
          <w:szCs w:val="22"/>
        </w:rPr>
        <w:t>s</w:t>
      </w:r>
      <w:r w:rsidR="006659E5" w:rsidRPr="00F37040">
        <w:rPr>
          <w:color w:val="000000"/>
          <w:sz w:val="22"/>
          <w:szCs w:val="22"/>
        </w:rPr>
        <w:t xml:space="preserve"> pela</w:t>
      </w:r>
      <w:r w:rsidR="00FB2E03">
        <w:rPr>
          <w:color w:val="000000"/>
          <w:sz w:val="22"/>
          <w:szCs w:val="22"/>
        </w:rPr>
        <w:t>s</w:t>
      </w:r>
      <w:r w:rsidR="006659E5" w:rsidRPr="00F37040">
        <w:rPr>
          <w:color w:val="000000"/>
          <w:sz w:val="22"/>
          <w:szCs w:val="22"/>
        </w:rPr>
        <w:t xml:space="preserve"> Cedente</w:t>
      </w:r>
      <w:r w:rsidR="00FB2E03">
        <w:rPr>
          <w:color w:val="000000"/>
          <w:sz w:val="22"/>
          <w:szCs w:val="22"/>
        </w:rPr>
        <w:t>s</w:t>
      </w:r>
      <w:r w:rsidR="006659E5" w:rsidRPr="00F37040">
        <w:rPr>
          <w:color w:val="000000"/>
          <w:sz w:val="22"/>
          <w:szCs w:val="22"/>
        </w:rPr>
        <w:t>.</w:t>
      </w:r>
    </w:p>
    <w:p w14:paraId="60C6C568" w14:textId="77777777" w:rsidR="006659E5" w:rsidRPr="000638CD" w:rsidRDefault="006659E5" w:rsidP="000638CD">
      <w:pPr>
        <w:pStyle w:val="Celso1"/>
        <w:ind w:left="709"/>
        <w:rPr>
          <w:rFonts w:ascii="Times New Roman" w:hAnsi="Times New Roman"/>
          <w:color w:val="000000"/>
          <w:sz w:val="22"/>
          <w:szCs w:val="22"/>
        </w:rPr>
      </w:pPr>
    </w:p>
    <w:p w14:paraId="44901201" w14:textId="203D70DF" w:rsidR="000638CD" w:rsidRPr="000638CD" w:rsidRDefault="000638CD" w:rsidP="000638CD">
      <w:pPr>
        <w:pStyle w:val="Celso1"/>
        <w:ind w:left="709"/>
        <w:rPr>
          <w:rFonts w:ascii="Times New Roman" w:hAnsi="Times New Roman"/>
          <w:color w:val="000000"/>
          <w:sz w:val="22"/>
          <w:szCs w:val="22"/>
        </w:rPr>
      </w:pPr>
      <w:r w:rsidRPr="000638CD">
        <w:rPr>
          <w:rFonts w:ascii="Times New Roman" w:hAnsi="Times New Roman"/>
          <w:color w:val="000000"/>
          <w:sz w:val="22"/>
          <w:szCs w:val="22"/>
        </w:rPr>
        <w:t>3.</w:t>
      </w:r>
      <w:r>
        <w:rPr>
          <w:rFonts w:ascii="Times New Roman" w:hAnsi="Times New Roman"/>
          <w:color w:val="000000"/>
          <w:sz w:val="22"/>
          <w:szCs w:val="22"/>
        </w:rPr>
        <w:t>3</w:t>
      </w:r>
      <w:r w:rsidRPr="000638CD">
        <w:rPr>
          <w:rFonts w:ascii="Times New Roman" w:hAnsi="Times New Roman"/>
          <w:color w:val="000000"/>
          <w:sz w:val="22"/>
          <w:szCs w:val="22"/>
        </w:rPr>
        <w:t>.1</w:t>
      </w:r>
      <w:r w:rsidRPr="000638CD">
        <w:rPr>
          <w:rFonts w:ascii="Times New Roman" w:hAnsi="Times New Roman"/>
          <w:color w:val="000000"/>
          <w:sz w:val="22"/>
          <w:szCs w:val="22"/>
        </w:rPr>
        <w:tab/>
        <w:t>Os recursos disponíveis na</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Conta</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Garantia poderão ser aplicados pelo Banco Custodiante, mediante recebimento de instruções escritas </w:t>
      </w:r>
      <w:del w:id="52" w:author="Pedro Oliveira" w:date="2020-03-06T15:49:00Z">
        <w:r w:rsidRPr="000638CD" w:rsidDel="00845EE0">
          <w:rPr>
            <w:rFonts w:ascii="Times New Roman" w:hAnsi="Times New Roman"/>
            <w:color w:val="000000"/>
            <w:sz w:val="22"/>
            <w:szCs w:val="22"/>
          </w:rPr>
          <w:delText>do Agente Fiduciário</w:delText>
        </w:r>
      </w:del>
      <w:ins w:id="53" w:author="Pedro Oliveira" w:date="2020-03-06T15:49:00Z">
        <w:r w:rsidR="00845EE0">
          <w:rPr>
            <w:rFonts w:ascii="Times New Roman" w:hAnsi="Times New Roman"/>
            <w:color w:val="000000"/>
            <w:sz w:val="22"/>
            <w:szCs w:val="22"/>
          </w:rPr>
          <w:t>das Cedentes</w:t>
        </w:r>
      </w:ins>
      <w:r w:rsidRPr="000638CD">
        <w:rPr>
          <w:rFonts w:ascii="Times New Roman" w:hAnsi="Times New Roman"/>
          <w:color w:val="000000"/>
          <w:sz w:val="22"/>
          <w:szCs w:val="22"/>
        </w:rPr>
        <w:t xml:space="preserve"> nesse sentido, em certificados de depósito bancário com liquidez diária de emissão do Banco Custodiante, independentemente de instrução da</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Cedente</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nesse sentido, remunerados por um percentual da taxa média referencial dos depósitos interfinanceiros de um dia (CDI Extragrupo) apurada pela B3</w:t>
      </w:r>
      <w:r>
        <w:rPr>
          <w:rFonts w:ascii="Times New Roman" w:hAnsi="Times New Roman"/>
          <w:color w:val="000000"/>
          <w:sz w:val="22"/>
          <w:szCs w:val="22"/>
        </w:rPr>
        <w:t xml:space="preserve"> S.A. – Brasil, Bolsa, Balcão ("</w:t>
      </w:r>
      <w:r>
        <w:rPr>
          <w:rFonts w:ascii="Times New Roman" w:hAnsi="Times New Roman"/>
          <w:color w:val="000000"/>
          <w:sz w:val="22"/>
          <w:szCs w:val="22"/>
          <w:u w:val="single"/>
        </w:rPr>
        <w:t>CDBs</w:t>
      </w:r>
      <w:r>
        <w:rPr>
          <w:rFonts w:ascii="Times New Roman" w:hAnsi="Times New Roman"/>
          <w:color w:val="000000"/>
          <w:sz w:val="22"/>
          <w:szCs w:val="22"/>
        </w:rPr>
        <w:t>")</w:t>
      </w:r>
      <w:r w:rsidRPr="000638CD">
        <w:rPr>
          <w:rFonts w:ascii="Times New Roman" w:hAnsi="Times New Roman"/>
          <w:color w:val="000000"/>
          <w:sz w:val="22"/>
          <w:szCs w:val="22"/>
        </w:rPr>
        <w:t>, pelo que a</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Cedente</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desde já autoriza</w:t>
      </w:r>
      <w:r w:rsidR="00FB2E03">
        <w:rPr>
          <w:rFonts w:ascii="Times New Roman" w:hAnsi="Times New Roman"/>
          <w:color w:val="000000"/>
          <w:sz w:val="22"/>
          <w:szCs w:val="22"/>
        </w:rPr>
        <w:t>m</w:t>
      </w:r>
      <w:r w:rsidRPr="000638CD">
        <w:rPr>
          <w:rFonts w:ascii="Times New Roman" w:hAnsi="Times New Roman"/>
          <w:color w:val="000000"/>
          <w:sz w:val="22"/>
          <w:szCs w:val="22"/>
        </w:rPr>
        <w:t xml:space="preserve"> o </w:t>
      </w:r>
      <w:del w:id="54" w:author="Pedro Oliveira" w:date="2020-03-06T15:49:00Z">
        <w:r w:rsidRPr="000638CD" w:rsidDel="00845EE0">
          <w:rPr>
            <w:rFonts w:ascii="Times New Roman" w:hAnsi="Times New Roman"/>
            <w:color w:val="000000"/>
            <w:sz w:val="22"/>
            <w:szCs w:val="22"/>
          </w:rPr>
          <w:delText>Agente Fiduciário e o</w:delText>
        </w:r>
      </w:del>
      <w:r w:rsidRPr="000638CD">
        <w:rPr>
          <w:rFonts w:ascii="Times New Roman" w:hAnsi="Times New Roman"/>
          <w:color w:val="000000"/>
          <w:sz w:val="22"/>
          <w:szCs w:val="22"/>
        </w:rPr>
        <w:t xml:space="preserve"> Banco Custodiante a realizar as respectivas aplicações e resgates de CDBs de tempos em tempos, de forma automática e independentemente de instrução, autorização ou consentimento adicional da</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Cedente</w:t>
      </w:r>
      <w:r w:rsidR="00FB2E03">
        <w:rPr>
          <w:rFonts w:ascii="Times New Roman" w:hAnsi="Times New Roman"/>
          <w:color w:val="000000"/>
          <w:sz w:val="22"/>
          <w:szCs w:val="22"/>
        </w:rPr>
        <w:t>s</w:t>
      </w:r>
      <w:r w:rsidRPr="000638CD">
        <w:rPr>
          <w:rFonts w:ascii="Times New Roman" w:hAnsi="Times New Roman"/>
          <w:color w:val="000000"/>
          <w:sz w:val="22"/>
          <w:szCs w:val="22"/>
        </w:rPr>
        <w:t>.</w:t>
      </w:r>
      <w:r>
        <w:rPr>
          <w:rFonts w:ascii="Times New Roman" w:hAnsi="Times New Roman"/>
          <w:color w:val="000000"/>
          <w:sz w:val="22"/>
          <w:szCs w:val="22"/>
        </w:rPr>
        <w:t xml:space="preserve"> [</w:t>
      </w:r>
      <w:r w:rsidRPr="000638CD">
        <w:rPr>
          <w:rFonts w:ascii="Times New Roman" w:hAnsi="Times New Roman"/>
          <w:color w:val="000000"/>
          <w:sz w:val="22"/>
          <w:szCs w:val="22"/>
          <w:highlight w:val="yellow"/>
        </w:rPr>
        <w:t>Nota PG: a ser conformado com o contrato do Modal.</w:t>
      </w:r>
      <w:r>
        <w:rPr>
          <w:rFonts w:ascii="Times New Roman" w:hAnsi="Times New Roman"/>
          <w:color w:val="000000"/>
          <w:sz w:val="22"/>
          <w:szCs w:val="22"/>
        </w:rPr>
        <w:t>]</w:t>
      </w:r>
    </w:p>
    <w:p w14:paraId="660F876E" w14:textId="77777777" w:rsidR="000638CD" w:rsidRPr="00F37040" w:rsidRDefault="000638CD" w:rsidP="006659E5">
      <w:pPr>
        <w:pStyle w:val="Celso1"/>
        <w:rPr>
          <w:rFonts w:ascii="Times New Roman" w:hAnsi="Times New Roman"/>
          <w:color w:val="000000"/>
          <w:sz w:val="22"/>
          <w:szCs w:val="22"/>
        </w:rPr>
      </w:pPr>
    </w:p>
    <w:p w14:paraId="7CCB6358" w14:textId="77777777" w:rsidR="006659E5" w:rsidRPr="00F37040" w:rsidRDefault="006659E5" w:rsidP="006659E5">
      <w:pPr>
        <w:pStyle w:val="Celso1"/>
        <w:widowControl/>
        <w:rPr>
          <w:rFonts w:ascii="Times New Roman" w:hAnsi="Times New Roman"/>
          <w:color w:val="000000"/>
          <w:sz w:val="22"/>
          <w:szCs w:val="22"/>
        </w:rPr>
      </w:pPr>
      <w:r w:rsidRPr="00F37040">
        <w:rPr>
          <w:rFonts w:ascii="Times New Roman" w:hAnsi="Times New Roman"/>
          <w:color w:val="000000"/>
          <w:sz w:val="22"/>
          <w:szCs w:val="22"/>
        </w:rPr>
        <w:t>3.4.</w:t>
      </w:r>
      <w:r w:rsidRPr="00F37040">
        <w:rPr>
          <w:rFonts w:ascii="Times New Roman" w:hAnsi="Times New Roman"/>
          <w:color w:val="000000"/>
          <w:sz w:val="22"/>
          <w:szCs w:val="22"/>
        </w:rPr>
        <w:tab/>
      </w:r>
      <w:r w:rsidR="00FB2E03">
        <w:rPr>
          <w:rFonts w:ascii="Times New Roman" w:hAnsi="Times New Roman"/>
          <w:color w:val="000000"/>
          <w:sz w:val="22"/>
          <w:szCs w:val="22"/>
        </w:rPr>
        <w:t>Cada</w:t>
      </w:r>
      <w:r w:rsidRPr="00F37040">
        <w:rPr>
          <w:rFonts w:ascii="Times New Roman" w:hAnsi="Times New Roman"/>
          <w:color w:val="000000"/>
          <w:sz w:val="22"/>
          <w:szCs w:val="22"/>
        </w:rPr>
        <w:t xml:space="preserve"> Cedente, neste ato, em caráter irrevogável e irretratável, autoriza o Banco Custodiante a conceder ao </w:t>
      </w:r>
      <w:r w:rsidR="000638CD">
        <w:rPr>
          <w:rFonts w:ascii="Times New Roman" w:hAnsi="Times New Roman"/>
          <w:color w:val="000000"/>
          <w:sz w:val="22"/>
          <w:szCs w:val="22"/>
        </w:rPr>
        <w:t>Agente Fiduciário, aos Debenturistas</w:t>
      </w:r>
      <w:r w:rsidRPr="00F37040">
        <w:rPr>
          <w:rFonts w:ascii="Times New Roman" w:hAnsi="Times New Roman"/>
          <w:color w:val="000000"/>
          <w:sz w:val="22"/>
          <w:szCs w:val="22"/>
        </w:rPr>
        <w:t xml:space="preserve"> e/ou a quaisquer terceiros contratados pelo</w:t>
      </w:r>
      <w:r w:rsidR="000638CD">
        <w:rPr>
          <w:rFonts w:ascii="Times New Roman" w:hAnsi="Times New Roman"/>
          <w:color w:val="000000"/>
          <w:sz w:val="22"/>
          <w:szCs w:val="22"/>
        </w:rPr>
        <w:t>s</w:t>
      </w:r>
      <w:r w:rsidRPr="00F37040">
        <w:rPr>
          <w:rFonts w:ascii="Times New Roman" w:hAnsi="Times New Roman"/>
          <w:color w:val="000000"/>
          <w:sz w:val="22"/>
          <w:szCs w:val="22"/>
        </w:rPr>
        <w:t xml:space="preserve"> </w:t>
      </w:r>
      <w:r w:rsidR="000638CD">
        <w:rPr>
          <w:rFonts w:ascii="Times New Roman" w:hAnsi="Times New Roman"/>
          <w:color w:val="000000"/>
          <w:sz w:val="22"/>
          <w:szCs w:val="22"/>
        </w:rPr>
        <w:t xml:space="preserve">mesmos </w:t>
      </w:r>
      <w:r w:rsidRPr="00F37040">
        <w:rPr>
          <w:rFonts w:ascii="Times New Roman" w:hAnsi="Times New Roman"/>
          <w:color w:val="000000"/>
          <w:sz w:val="22"/>
          <w:szCs w:val="22"/>
        </w:rPr>
        <w:t xml:space="preserve">e seus </w:t>
      </w:r>
      <w:r w:rsidR="000638CD">
        <w:rPr>
          <w:rFonts w:ascii="Times New Roman" w:hAnsi="Times New Roman"/>
          <w:color w:val="000000"/>
          <w:sz w:val="22"/>
          <w:szCs w:val="22"/>
        </w:rPr>
        <w:t xml:space="preserve">respectivos </w:t>
      </w:r>
      <w:r w:rsidRPr="00F37040">
        <w:rPr>
          <w:rFonts w:ascii="Times New Roman" w:hAnsi="Times New Roman"/>
          <w:color w:val="000000"/>
          <w:sz w:val="22"/>
          <w:szCs w:val="22"/>
        </w:rPr>
        <w:t>sucessores, livre acesso às informações da</w:t>
      </w:r>
      <w:r w:rsidR="00FB2E03">
        <w:rPr>
          <w:rFonts w:ascii="Times New Roman" w:hAnsi="Times New Roman"/>
          <w:color w:val="000000"/>
          <w:sz w:val="22"/>
          <w:szCs w:val="22"/>
        </w:rPr>
        <w:t>s</w:t>
      </w:r>
      <w:r w:rsidRPr="00F37040">
        <w:rPr>
          <w:rFonts w:ascii="Times New Roman" w:hAnsi="Times New Roman"/>
          <w:color w:val="000000"/>
          <w:sz w:val="22"/>
          <w:szCs w:val="22"/>
        </w:rPr>
        <w:t xml:space="preserve"> Conta</w:t>
      </w:r>
      <w:r w:rsidR="00FB2E03">
        <w:rPr>
          <w:rFonts w:ascii="Times New Roman" w:hAnsi="Times New Roman"/>
          <w:color w:val="000000"/>
          <w:sz w:val="22"/>
          <w:szCs w:val="22"/>
        </w:rPr>
        <w:t>s</w:t>
      </w:r>
      <w:r w:rsidRPr="00F37040">
        <w:rPr>
          <w:rFonts w:ascii="Times New Roman" w:hAnsi="Times New Roman"/>
          <w:color w:val="000000"/>
          <w:sz w:val="22"/>
          <w:szCs w:val="22"/>
        </w:rPr>
        <w:t xml:space="preserve"> </w:t>
      </w:r>
      <w:r>
        <w:rPr>
          <w:rFonts w:ascii="Times New Roman" w:hAnsi="Times New Roman"/>
          <w:color w:val="000000"/>
          <w:sz w:val="22"/>
          <w:szCs w:val="22"/>
        </w:rPr>
        <w:t>Garantia</w:t>
      </w:r>
      <w:r w:rsidRPr="00F37040">
        <w:rPr>
          <w:rFonts w:ascii="Times New Roman" w:hAnsi="Times New Roman"/>
          <w:color w:val="000000"/>
          <w:sz w:val="22"/>
          <w:szCs w:val="22"/>
        </w:rPr>
        <w:t>, renunciando, exclusivamente para os fins da presente garantia, ao direito de sigilo bancário em relação a tais informações, de acordo com o subitem V, parágrafo 3º, artigo 1º, da Lei Complementar nº 105/2001, conforme alterada.</w:t>
      </w:r>
    </w:p>
    <w:p w14:paraId="21AF25C0" w14:textId="77777777" w:rsidR="006659E5" w:rsidRDefault="006659E5" w:rsidP="00E726F4">
      <w:pPr>
        <w:widowControl w:val="0"/>
        <w:suppressAutoHyphens w:val="0"/>
        <w:autoSpaceDE/>
        <w:jc w:val="both"/>
        <w:rPr>
          <w:snapToGrid w:val="0"/>
          <w:lang w:eastAsia="pt-BR"/>
        </w:rPr>
      </w:pPr>
    </w:p>
    <w:p w14:paraId="5747F71D" w14:textId="0EF90183" w:rsidR="00521BFC" w:rsidRDefault="00521BFC" w:rsidP="00E726F4">
      <w:pPr>
        <w:jc w:val="both"/>
        <w:rPr>
          <w:color w:val="000000"/>
          <w:sz w:val="22"/>
          <w:szCs w:val="22"/>
        </w:rPr>
      </w:pPr>
      <w:r>
        <w:rPr>
          <w:color w:val="000000"/>
          <w:sz w:val="22"/>
          <w:szCs w:val="22"/>
        </w:rPr>
        <w:t>3.</w:t>
      </w:r>
      <w:r w:rsidR="000638CD">
        <w:rPr>
          <w:color w:val="000000"/>
          <w:sz w:val="22"/>
          <w:szCs w:val="22"/>
        </w:rPr>
        <w:t>5</w:t>
      </w:r>
      <w:r>
        <w:rPr>
          <w:color w:val="000000"/>
          <w:sz w:val="22"/>
          <w:szCs w:val="22"/>
        </w:rPr>
        <w:t>.</w:t>
      </w:r>
      <w:r>
        <w:rPr>
          <w:color w:val="000000"/>
          <w:sz w:val="22"/>
          <w:szCs w:val="22"/>
        </w:rPr>
        <w:tab/>
      </w:r>
      <w:bookmarkStart w:id="55" w:name="_DV_M96"/>
      <w:bookmarkEnd w:id="55"/>
      <w:r w:rsidR="00FB2E03">
        <w:rPr>
          <w:color w:val="000000"/>
          <w:sz w:val="22"/>
          <w:szCs w:val="22"/>
        </w:rPr>
        <w:t>C</w:t>
      </w:r>
      <w:r>
        <w:rPr>
          <w:color w:val="000000"/>
          <w:sz w:val="22"/>
          <w:szCs w:val="22"/>
        </w:rPr>
        <w:t xml:space="preserve">aso </w:t>
      </w:r>
      <w:r w:rsidR="00FB2E03">
        <w:rPr>
          <w:color w:val="000000"/>
          <w:sz w:val="22"/>
          <w:szCs w:val="22"/>
        </w:rPr>
        <w:t xml:space="preserve">qualquer Cedente </w:t>
      </w:r>
      <w:r>
        <w:rPr>
          <w:color w:val="000000"/>
          <w:sz w:val="22"/>
          <w:szCs w:val="22"/>
        </w:rPr>
        <w:t>venha a receber, em violação ao disposto no presente Contrato, os Direitos Creditórios Cedidos Fiduciariamente de forma diversa da aqui prevista, ou em contas diversas da</w:t>
      </w:r>
      <w:r w:rsidR="00FB2E03">
        <w:rPr>
          <w:color w:val="000000"/>
          <w:sz w:val="22"/>
          <w:szCs w:val="22"/>
        </w:rPr>
        <w:t>s</w:t>
      </w:r>
      <w:r>
        <w:rPr>
          <w:color w:val="000000"/>
          <w:sz w:val="22"/>
          <w:szCs w:val="22"/>
        </w:rPr>
        <w:t xml:space="preserve"> Conta</w:t>
      </w:r>
      <w:r w:rsidR="00FB2E03">
        <w:rPr>
          <w:color w:val="000000"/>
          <w:sz w:val="22"/>
          <w:szCs w:val="22"/>
        </w:rPr>
        <w:t>s</w:t>
      </w:r>
      <w:r>
        <w:rPr>
          <w:color w:val="000000"/>
          <w:sz w:val="22"/>
          <w:szCs w:val="22"/>
        </w:rPr>
        <w:t xml:space="preserve"> </w:t>
      </w:r>
      <w:r w:rsidR="006659E5">
        <w:rPr>
          <w:color w:val="000000"/>
          <w:sz w:val="22"/>
          <w:szCs w:val="22"/>
        </w:rPr>
        <w:t>Garantia</w:t>
      </w:r>
      <w:r w:rsidR="00470F68">
        <w:rPr>
          <w:color w:val="000000"/>
          <w:sz w:val="22"/>
          <w:szCs w:val="22"/>
        </w:rPr>
        <w:t xml:space="preserve"> ou, com relação aos Direitos Creditórios PER, da Conta Livre MISC</w:t>
      </w:r>
      <w:r>
        <w:rPr>
          <w:color w:val="000000"/>
          <w:sz w:val="22"/>
          <w:szCs w:val="22"/>
        </w:rPr>
        <w:t xml:space="preserve">, recebê-los-á na qualidade de fiel depositária do </w:t>
      </w:r>
      <w:r w:rsidR="00E2092E">
        <w:rPr>
          <w:color w:val="000000"/>
          <w:sz w:val="22"/>
          <w:szCs w:val="22"/>
        </w:rPr>
        <w:t>Agente Fiduciário</w:t>
      </w:r>
      <w:r>
        <w:rPr>
          <w:color w:val="000000"/>
          <w:sz w:val="22"/>
          <w:szCs w:val="22"/>
        </w:rPr>
        <w:t xml:space="preserve"> e deverá depositar a totalidade dos Direitos Creditórios Cedidos Fiduciariamente assim recebidos</w:t>
      </w:r>
      <w:r w:rsidR="000638CD">
        <w:rPr>
          <w:color w:val="000000"/>
          <w:sz w:val="22"/>
          <w:szCs w:val="22"/>
        </w:rPr>
        <w:t xml:space="preserve"> na Conta </w:t>
      </w:r>
      <w:r w:rsidR="006659E5">
        <w:rPr>
          <w:color w:val="000000"/>
          <w:sz w:val="22"/>
          <w:szCs w:val="22"/>
        </w:rPr>
        <w:t>Garantia</w:t>
      </w:r>
      <w:r w:rsidR="00FB2E03">
        <w:rPr>
          <w:color w:val="000000"/>
          <w:sz w:val="22"/>
          <w:szCs w:val="22"/>
        </w:rPr>
        <w:t xml:space="preserve"> de sua titularidade</w:t>
      </w:r>
      <w:r w:rsidR="00470F68" w:rsidRPr="00470F68">
        <w:rPr>
          <w:color w:val="000000"/>
          <w:sz w:val="22"/>
          <w:szCs w:val="22"/>
        </w:rPr>
        <w:t xml:space="preserve"> </w:t>
      </w:r>
      <w:r w:rsidR="00470F68">
        <w:rPr>
          <w:color w:val="000000"/>
          <w:sz w:val="22"/>
          <w:szCs w:val="22"/>
        </w:rPr>
        <w:t>ou, com relação aos Direitos Creditórios PER, na Conta de Pagamento</w:t>
      </w:r>
      <w:r w:rsidR="000638CD">
        <w:rPr>
          <w:color w:val="000000"/>
          <w:sz w:val="22"/>
          <w:szCs w:val="22"/>
        </w:rPr>
        <w:t>,</w:t>
      </w:r>
      <w:r>
        <w:rPr>
          <w:color w:val="000000"/>
          <w:sz w:val="22"/>
          <w:szCs w:val="22"/>
        </w:rPr>
        <w:t xml:space="preserve"> em até </w:t>
      </w:r>
      <w:r w:rsidR="00BD6D8F">
        <w:rPr>
          <w:color w:val="000000"/>
          <w:sz w:val="22"/>
          <w:szCs w:val="22"/>
        </w:rPr>
        <w:t>5</w:t>
      </w:r>
      <w:r>
        <w:rPr>
          <w:color w:val="000000"/>
          <w:sz w:val="22"/>
          <w:szCs w:val="22"/>
        </w:rPr>
        <w:t xml:space="preserve"> (</w:t>
      </w:r>
      <w:r w:rsidR="00BD6D8F">
        <w:rPr>
          <w:color w:val="000000"/>
          <w:sz w:val="22"/>
          <w:szCs w:val="22"/>
        </w:rPr>
        <w:t>cinco</w:t>
      </w:r>
      <w:r>
        <w:rPr>
          <w:color w:val="000000"/>
          <w:sz w:val="22"/>
          <w:szCs w:val="22"/>
        </w:rPr>
        <w:t>) Dia</w:t>
      </w:r>
      <w:r w:rsidR="00BD6D8F">
        <w:rPr>
          <w:color w:val="000000"/>
          <w:sz w:val="22"/>
          <w:szCs w:val="22"/>
        </w:rPr>
        <w:t>s</w:t>
      </w:r>
      <w:r>
        <w:rPr>
          <w:color w:val="000000"/>
          <w:sz w:val="22"/>
          <w:szCs w:val="22"/>
        </w:rPr>
        <w:t xml:space="preserve"> Út</w:t>
      </w:r>
      <w:r w:rsidR="00BD6D8F">
        <w:rPr>
          <w:color w:val="000000"/>
          <w:sz w:val="22"/>
          <w:szCs w:val="22"/>
        </w:rPr>
        <w:t>eis</w:t>
      </w:r>
      <w:r>
        <w:rPr>
          <w:color w:val="000000"/>
          <w:sz w:val="22"/>
          <w:szCs w:val="22"/>
        </w:rPr>
        <w:t xml:space="preserve"> da data da verificação do seu recebimento, sem qualquer dedução ou desconto, independentemente de qualquer notificação ou outra formalidade para tanto.</w:t>
      </w:r>
    </w:p>
    <w:p w14:paraId="7EDFEE7F" w14:textId="53764DBB" w:rsidR="00521BFC" w:rsidRDefault="00521BFC" w:rsidP="00E726F4">
      <w:pPr>
        <w:jc w:val="both"/>
        <w:rPr>
          <w:color w:val="000000"/>
          <w:sz w:val="22"/>
          <w:szCs w:val="22"/>
        </w:rPr>
      </w:pPr>
    </w:p>
    <w:p w14:paraId="7C90EE33" w14:textId="53EC01BD" w:rsidR="00966BE7" w:rsidRDefault="00966BE7" w:rsidP="00966BE7">
      <w:pPr>
        <w:ind w:left="708"/>
        <w:jc w:val="both"/>
        <w:rPr>
          <w:color w:val="000000"/>
          <w:sz w:val="22"/>
          <w:szCs w:val="22"/>
        </w:rPr>
      </w:pPr>
      <w:r>
        <w:rPr>
          <w:color w:val="000000"/>
          <w:sz w:val="22"/>
          <w:szCs w:val="22"/>
        </w:rPr>
        <w:t>3.5.1.</w:t>
      </w:r>
      <w:r>
        <w:rPr>
          <w:color w:val="000000"/>
          <w:sz w:val="22"/>
          <w:szCs w:val="22"/>
        </w:rPr>
        <w:tab/>
        <w:t xml:space="preserve">Da mesma forma, caso </w:t>
      </w:r>
      <w:del w:id="56" w:author="Pedro Oliveira" w:date="2020-03-06T16:01:00Z">
        <w:r w:rsidDel="00121D17">
          <w:rPr>
            <w:color w:val="000000"/>
            <w:sz w:val="22"/>
            <w:szCs w:val="22"/>
          </w:rPr>
          <w:delText xml:space="preserve">o Agende Fiduciário por si ou por </w:delText>
        </w:r>
      </w:del>
      <w:r>
        <w:rPr>
          <w:color w:val="000000"/>
          <w:sz w:val="22"/>
          <w:szCs w:val="22"/>
        </w:rPr>
        <w:t xml:space="preserve">qualquer Debenturista venha a receber, em violação ao disposto no presente Contrato, os Direitos Creditórios </w:t>
      </w:r>
      <w:r>
        <w:rPr>
          <w:color w:val="000000"/>
          <w:sz w:val="22"/>
          <w:szCs w:val="22"/>
        </w:rPr>
        <w:lastRenderedPageBreak/>
        <w:t>Cedidos Fiduciariamente de forma diversa da aqui prevista,</w:t>
      </w:r>
      <w:r w:rsidRPr="00966BE7">
        <w:rPr>
          <w:color w:val="000000"/>
          <w:sz w:val="22"/>
          <w:szCs w:val="22"/>
        </w:rPr>
        <w:t xml:space="preserve"> </w:t>
      </w:r>
      <w:r>
        <w:rPr>
          <w:color w:val="000000"/>
          <w:sz w:val="22"/>
          <w:szCs w:val="22"/>
        </w:rPr>
        <w:t>recebê-los-á na qualidade de fiel depositário das Cedentes e deverá depositar a totalidade dos Direitos Creditórios Cedidos Fiduciariamente assim recebidos na Conta Garantia respectiva, em até 5 (cinco) Dias Úteis da data da verificação do seu recebimento, sem qualquer dedução ou desconto, independentemente de qualquer notificação ou outra formalidade para tanto.</w:t>
      </w:r>
    </w:p>
    <w:p w14:paraId="5FFD3B10" w14:textId="100AE4F9" w:rsidR="00966BE7" w:rsidRDefault="00966BE7" w:rsidP="00E726F4">
      <w:pPr>
        <w:jc w:val="both"/>
        <w:rPr>
          <w:color w:val="000000"/>
          <w:sz w:val="22"/>
          <w:szCs w:val="22"/>
        </w:rPr>
      </w:pPr>
    </w:p>
    <w:p w14:paraId="6FCD6B9B" w14:textId="77777777" w:rsidR="00521BFC" w:rsidRDefault="00521BFC" w:rsidP="00E726F4">
      <w:pPr>
        <w:jc w:val="both"/>
        <w:rPr>
          <w:color w:val="000000"/>
          <w:sz w:val="22"/>
          <w:szCs w:val="22"/>
        </w:rPr>
      </w:pPr>
      <w:r>
        <w:rPr>
          <w:color w:val="000000"/>
          <w:sz w:val="22"/>
          <w:szCs w:val="22"/>
        </w:rPr>
        <w:t>3.</w:t>
      </w:r>
      <w:r w:rsidR="000638CD">
        <w:rPr>
          <w:color w:val="000000"/>
          <w:sz w:val="22"/>
          <w:szCs w:val="22"/>
        </w:rPr>
        <w:t>6</w:t>
      </w:r>
      <w:r>
        <w:rPr>
          <w:color w:val="000000"/>
          <w:sz w:val="22"/>
          <w:szCs w:val="22"/>
        </w:rPr>
        <w:t>.</w:t>
      </w:r>
      <w:r>
        <w:rPr>
          <w:color w:val="000000"/>
          <w:sz w:val="22"/>
          <w:szCs w:val="22"/>
        </w:rPr>
        <w:tab/>
      </w:r>
      <w:r w:rsidR="00FB2E03">
        <w:rPr>
          <w:color w:val="000000"/>
          <w:sz w:val="22"/>
          <w:szCs w:val="22"/>
        </w:rPr>
        <w:t>Cada</w:t>
      </w:r>
      <w:r>
        <w:rPr>
          <w:color w:val="000000"/>
          <w:sz w:val="22"/>
          <w:szCs w:val="22"/>
        </w:rPr>
        <w:t xml:space="preserve"> Cedente, às suas próprias expensas, deverá tomar todas as providências necessárias para cobrar os Direitos Creditórios Cedidos Fiduciariamente </w:t>
      </w:r>
      <w:r w:rsidR="00FB2E03">
        <w:rPr>
          <w:color w:val="000000"/>
          <w:sz w:val="22"/>
          <w:szCs w:val="22"/>
        </w:rPr>
        <w:t xml:space="preserve">de sua titularidade </w:t>
      </w:r>
      <w:r>
        <w:rPr>
          <w:color w:val="000000"/>
          <w:sz w:val="22"/>
          <w:szCs w:val="22"/>
        </w:rPr>
        <w:t>assim que exigíveis, por si ou através de terceiros, atuando de forma diligente de acordo com as práticas de cobrança usuais de mercado para operações de mesma espécie.</w:t>
      </w:r>
    </w:p>
    <w:p w14:paraId="36A601AF" w14:textId="77777777" w:rsidR="00521BFC" w:rsidRDefault="00521BFC" w:rsidP="00E726F4">
      <w:pPr>
        <w:jc w:val="both"/>
        <w:rPr>
          <w:color w:val="000000"/>
          <w:sz w:val="22"/>
          <w:szCs w:val="22"/>
        </w:rPr>
      </w:pPr>
    </w:p>
    <w:p w14:paraId="199B7177" w14:textId="77777777" w:rsidR="000E5BE5" w:rsidRDefault="000638CD" w:rsidP="00E726F4">
      <w:pPr>
        <w:jc w:val="both"/>
        <w:rPr>
          <w:bCs/>
          <w:color w:val="000000"/>
          <w:sz w:val="22"/>
          <w:szCs w:val="22"/>
        </w:rPr>
      </w:pPr>
      <w:bookmarkStart w:id="57" w:name="_DV_M186"/>
      <w:bookmarkStart w:id="58" w:name="_DV_M199"/>
      <w:bookmarkStart w:id="59" w:name="_DV_M86"/>
      <w:bookmarkStart w:id="60" w:name="_DV_M87"/>
      <w:bookmarkStart w:id="61" w:name="_DV_M75"/>
      <w:bookmarkStart w:id="62" w:name="_DV_M76"/>
      <w:bookmarkStart w:id="63" w:name="_DV_M80"/>
      <w:bookmarkStart w:id="64" w:name="_DV_M81"/>
      <w:bookmarkStart w:id="65" w:name="_DV_M83"/>
      <w:bookmarkStart w:id="66" w:name="_DV_M84"/>
      <w:bookmarkStart w:id="67" w:name="_DV_M85"/>
      <w:bookmarkStart w:id="68" w:name="_DV_M89"/>
      <w:bookmarkStart w:id="69" w:name="_DV_M90"/>
      <w:bookmarkEnd w:id="57"/>
      <w:bookmarkEnd w:id="58"/>
      <w:bookmarkEnd w:id="59"/>
      <w:bookmarkEnd w:id="60"/>
      <w:bookmarkEnd w:id="61"/>
      <w:bookmarkEnd w:id="62"/>
      <w:bookmarkEnd w:id="63"/>
      <w:bookmarkEnd w:id="64"/>
      <w:bookmarkEnd w:id="65"/>
      <w:bookmarkEnd w:id="66"/>
      <w:bookmarkEnd w:id="67"/>
      <w:bookmarkEnd w:id="68"/>
      <w:bookmarkEnd w:id="69"/>
      <w:r>
        <w:rPr>
          <w:bCs/>
          <w:color w:val="000000"/>
          <w:sz w:val="22"/>
          <w:szCs w:val="22"/>
        </w:rPr>
        <w:t>4</w:t>
      </w:r>
      <w:r w:rsidR="000E5BE5">
        <w:rPr>
          <w:bCs/>
          <w:color w:val="000000"/>
          <w:sz w:val="22"/>
          <w:szCs w:val="22"/>
        </w:rPr>
        <w:t>.</w:t>
      </w:r>
      <w:r w:rsidR="000E5BE5">
        <w:rPr>
          <w:bCs/>
          <w:color w:val="000000"/>
          <w:sz w:val="22"/>
          <w:szCs w:val="22"/>
        </w:rPr>
        <w:tab/>
      </w:r>
      <w:bookmarkStart w:id="70" w:name="_DV_M91"/>
      <w:bookmarkStart w:id="71" w:name="_DV_M92"/>
      <w:bookmarkStart w:id="72" w:name="_DV_M95"/>
      <w:bookmarkStart w:id="73" w:name="_DV_M97"/>
      <w:bookmarkStart w:id="74" w:name="_DV_M98"/>
      <w:bookmarkEnd w:id="70"/>
      <w:bookmarkEnd w:id="71"/>
      <w:bookmarkEnd w:id="72"/>
      <w:bookmarkEnd w:id="73"/>
      <w:bookmarkEnd w:id="74"/>
      <w:r w:rsidR="000E5BE5" w:rsidRPr="00242D7D">
        <w:rPr>
          <w:bCs/>
          <w:smallCaps/>
          <w:color w:val="000000"/>
          <w:sz w:val="22"/>
          <w:szCs w:val="22"/>
        </w:rPr>
        <w:t xml:space="preserve">Obrigações </w:t>
      </w:r>
      <w:r w:rsidR="00AF2A6B">
        <w:rPr>
          <w:bCs/>
          <w:smallCaps/>
          <w:color w:val="000000"/>
          <w:sz w:val="22"/>
          <w:szCs w:val="22"/>
        </w:rPr>
        <w:t>d</w:t>
      </w:r>
      <w:r w:rsidR="00D053C4">
        <w:rPr>
          <w:bCs/>
          <w:smallCaps/>
          <w:color w:val="000000"/>
          <w:sz w:val="22"/>
          <w:szCs w:val="22"/>
        </w:rPr>
        <w:t>a</w:t>
      </w:r>
      <w:r w:rsidR="00FB2E03">
        <w:rPr>
          <w:bCs/>
          <w:smallCaps/>
          <w:color w:val="000000"/>
          <w:sz w:val="22"/>
          <w:szCs w:val="22"/>
        </w:rPr>
        <w:t>s</w:t>
      </w:r>
      <w:r w:rsidR="00CA2FC8">
        <w:rPr>
          <w:bCs/>
          <w:smallCaps/>
          <w:color w:val="000000"/>
          <w:sz w:val="22"/>
          <w:szCs w:val="22"/>
        </w:rPr>
        <w:t xml:space="preserve"> Cedente</w:t>
      </w:r>
      <w:r w:rsidR="00FB2E03">
        <w:rPr>
          <w:bCs/>
          <w:smallCaps/>
          <w:color w:val="000000"/>
          <w:sz w:val="22"/>
          <w:szCs w:val="22"/>
        </w:rPr>
        <w:t>s</w:t>
      </w:r>
    </w:p>
    <w:p w14:paraId="7B5CA25E" w14:textId="77777777" w:rsidR="000E5BE5" w:rsidRDefault="000E5BE5" w:rsidP="00E726F4">
      <w:pPr>
        <w:jc w:val="both"/>
        <w:rPr>
          <w:bCs/>
          <w:color w:val="000000"/>
          <w:sz w:val="22"/>
          <w:szCs w:val="22"/>
        </w:rPr>
      </w:pPr>
    </w:p>
    <w:p w14:paraId="2BCDDC92" w14:textId="77777777" w:rsidR="000E5BE5" w:rsidRDefault="000638CD" w:rsidP="00E726F4">
      <w:pPr>
        <w:jc w:val="both"/>
        <w:rPr>
          <w:color w:val="000000"/>
          <w:sz w:val="22"/>
          <w:szCs w:val="22"/>
        </w:rPr>
      </w:pPr>
      <w:bookmarkStart w:id="75" w:name="_DV_M99"/>
      <w:bookmarkEnd w:id="75"/>
      <w:r>
        <w:rPr>
          <w:color w:val="000000"/>
          <w:sz w:val="22"/>
          <w:szCs w:val="22"/>
        </w:rPr>
        <w:t>4</w:t>
      </w:r>
      <w:r w:rsidR="000E5BE5">
        <w:rPr>
          <w:color w:val="000000"/>
          <w:sz w:val="22"/>
          <w:szCs w:val="22"/>
        </w:rPr>
        <w:t>.1</w:t>
      </w:r>
      <w:r>
        <w:rPr>
          <w:color w:val="000000"/>
          <w:sz w:val="22"/>
          <w:szCs w:val="22"/>
        </w:rPr>
        <w:t>.</w:t>
      </w:r>
      <w:r w:rsidR="000E5BE5">
        <w:rPr>
          <w:color w:val="000000"/>
          <w:sz w:val="22"/>
          <w:szCs w:val="22"/>
        </w:rPr>
        <w:tab/>
        <w:t>Sem prejuízo das demais obrigações previstas neste Contrato</w:t>
      </w:r>
      <w:r w:rsidR="004E06B3">
        <w:rPr>
          <w:color w:val="000000"/>
          <w:sz w:val="22"/>
          <w:szCs w:val="22"/>
        </w:rPr>
        <w:t xml:space="preserve"> e</w:t>
      </w:r>
      <w:r w:rsidR="000E5BE5">
        <w:rPr>
          <w:color w:val="000000"/>
          <w:sz w:val="22"/>
          <w:szCs w:val="22"/>
        </w:rPr>
        <w:t xml:space="preserve"> </w:t>
      </w:r>
      <w:r w:rsidR="00ED019A">
        <w:rPr>
          <w:color w:val="000000"/>
          <w:sz w:val="22"/>
          <w:szCs w:val="22"/>
        </w:rPr>
        <w:t xml:space="preserve">nos </w:t>
      </w:r>
      <w:r>
        <w:rPr>
          <w:color w:val="000000"/>
          <w:sz w:val="22"/>
          <w:szCs w:val="22"/>
        </w:rPr>
        <w:t xml:space="preserve">demais </w:t>
      </w:r>
      <w:r w:rsidR="00ED019A">
        <w:rPr>
          <w:color w:val="000000"/>
          <w:sz w:val="22"/>
          <w:szCs w:val="22"/>
        </w:rPr>
        <w:t>Documentos da Operação</w:t>
      </w:r>
      <w:r w:rsidR="000E5BE5">
        <w:rPr>
          <w:color w:val="000000"/>
          <w:sz w:val="22"/>
          <w:szCs w:val="22"/>
        </w:rPr>
        <w:t xml:space="preserve">, </w:t>
      </w:r>
      <w:r w:rsidR="00D053C4">
        <w:rPr>
          <w:color w:val="000000"/>
          <w:sz w:val="22"/>
          <w:szCs w:val="22"/>
        </w:rPr>
        <w:t>a</w:t>
      </w:r>
      <w:r w:rsidR="00FB2E03">
        <w:rPr>
          <w:color w:val="000000"/>
          <w:sz w:val="22"/>
          <w:szCs w:val="22"/>
        </w:rPr>
        <w:t>s</w:t>
      </w:r>
      <w:r w:rsidR="00CA2FC8">
        <w:rPr>
          <w:color w:val="000000"/>
          <w:sz w:val="22"/>
          <w:szCs w:val="22"/>
        </w:rPr>
        <w:t xml:space="preserve"> Cedente</w:t>
      </w:r>
      <w:r w:rsidR="00FB2E03">
        <w:rPr>
          <w:color w:val="000000"/>
          <w:sz w:val="22"/>
          <w:szCs w:val="22"/>
        </w:rPr>
        <w:t>s</w:t>
      </w:r>
      <w:r w:rsidR="000E5BE5">
        <w:rPr>
          <w:color w:val="000000"/>
          <w:sz w:val="22"/>
          <w:szCs w:val="22"/>
        </w:rPr>
        <w:t xml:space="preserve"> </w:t>
      </w:r>
      <w:bookmarkStart w:id="76" w:name="_DV_M100"/>
      <w:bookmarkStart w:id="77" w:name="_DV_M101"/>
      <w:bookmarkEnd w:id="76"/>
      <w:bookmarkEnd w:id="77"/>
      <w:r w:rsidR="000E5BE5">
        <w:rPr>
          <w:color w:val="000000"/>
          <w:sz w:val="22"/>
          <w:szCs w:val="22"/>
        </w:rPr>
        <w:t>obriga</w:t>
      </w:r>
      <w:r w:rsidR="00FB2E03">
        <w:rPr>
          <w:color w:val="000000"/>
          <w:sz w:val="22"/>
          <w:szCs w:val="22"/>
        </w:rPr>
        <w:t>m</w:t>
      </w:r>
      <w:r w:rsidR="000E5BE5">
        <w:rPr>
          <w:color w:val="000000"/>
          <w:sz w:val="22"/>
          <w:szCs w:val="22"/>
        </w:rPr>
        <w:t>-se</w:t>
      </w:r>
      <w:r w:rsidR="00FB2E03">
        <w:rPr>
          <w:color w:val="000000"/>
          <w:sz w:val="22"/>
          <w:szCs w:val="22"/>
        </w:rPr>
        <w:t>, de forma solidária,</w:t>
      </w:r>
      <w:r w:rsidR="000E5BE5">
        <w:rPr>
          <w:color w:val="000000"/>
          <w:sz w:val="22"/>
          <w:szCs w:val="22"/>
        </w:rPr>
        <w:t xml:space="preserve"> a:</w:t>
      </w:r>
    </w:p>
    <w:p w14:paraId="1393A096" w14:textId="77777777" w:rsidR="000E5BE5" w:rsidRDefault="000E5BE5" w:rsidP="00E726F4">
      <w:pPr>
        <w:jc w:val="both"/>
        <w:rPr>
          <w:bCs/>
          <w:color w:val="000000"/>
          <w:sz w:val="22"/>
          <w:szCs w:val="22"/>
        </w:rPr>
      </w:pPr>
    </w:p>
    <w:p w14:paraId="21846247"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sz w:val="22"/>
          <w:szCs w:val="22"/>
        </w:rPr>
        <w:t xml:space="preserve">a seu exclusivo custo e despesas, assinar, anotar e prontamente entregar, ou fazer com que sejam assinados, anotados e entregues ao </w:t>
      </w:r>
      <w:r>
        <w:rPr>
          <w:rFonts w:ascii="Times New Roman" w:hAnsi="Times New Roman"/>
          <w:sz w:val="22"/>
          <w:szCs w:val="22"/>
        </w:rPr>
        <w:t>Agente Fiduciário</w:t>
      </w:r>
      <w:r w:rsidRPr="0050084D">
        <w:rPr>
          <w:rFonts w:ascii="Times New Roman" w:hAnsi="Times New Roman"/>
          <w:sz w:val="22"/>
          <w:szCs w:val="22"/>
        </w:rPr>
        <w:t xml:space="preserve"> todos os contratos, compromissos, escrituras, contratos públicos, registros e/ou quaisquer outros Documentos Comprobatórios, e tomar todas as demais medidas que o </w:t>
      </w:r>
      <w:r>
        <w:rPr>
          <w:rFonts w:ascii="Times New Roman" w:hAnsi="Times New Roman"/>
          <w:sz w:val="22"/>
          <w:szCs w:val="22"/>
        </w:rPr>
        <w:t>Agente Fiduciário</w:t>
      </w:r>
      <w:r w:rsidRPr="0050084D">
        <w:rPr>
          <w:rFonts w:ascii="Times New Roman" w:hAnsi="Times New Roman"/>
          <w:sz w:val="22"/>
          <w:szCs w:val="22"/>
        </w:rPr>
        <w:t xml:space="preserve"> possa, de forma razoável e de boa-fé, solicitar por </w:t>
      </w:r>
      <w:r w:rsidRPr="0050084D">
        <w:rPr>
          <w:rFonts w:ascii="Times New Roman" w:hAnsi="Times New Roman"/>
          <w:color w:val="000000"/>
          <w:sz w:val="22"/>
          <w:szCs w:val="22"/>
        </w:rPr>
        <w:t xml:space="preserve">escrito, para (i) proteger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(ii) garantir o cumprimento das obrigações assumidas neste Contrato, e/ou (iii) garantir a legalidade, validade e exequibilidade deste Contrato;</w:t>
      </w:r>
    </w:p>
    <w:p w14:paraId="6EBAF1B7" w14:textId="77777777" w:rsidR="000638CD" w:rsidRPr="0050084D" w:rsidRDefault="000638CD" w:rsidP="000638CD">
      <w:pPr>
        <w:tabs>
          <w:tab w:val="num" w:pos="1418"/>
        </w:tabs>
        <w:ind w:left="1418" w:hanging="713"/>
        <w:jc w:val="both"/>
        <w:rPr>
          <w:color w:val="000000"/>
          <w:sz w:val="22"/>
          <w:szCs w:val="22"/>
        </w:rPr>
      </w:pPr>
    </w:p>
    <w:p w14:paraId="14D7F4F7"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cumprir, mediante o recebimento de comunicação enviada por escrito pelo </w:t>
      </w:r>
      <w:r>
        <w:rPr>
          <w:rFonts w:ascii="Times New Roman" w:hAnsi="Times New Roman"/>
          <w:color w:val="000000"/>
          <w:sz w:val="22"/>
          <w:szCs w:val="22"/>
        </w:rPr>
        <w:t>Agente Fiduciário</w:t>
      </w:r>
      <w:r w:rsidRPr="0050084D">
        <w:rPr>
          <w:rFonts w:ascii="Times New Roman" w:hAnsi="Times New Roman"/>
          <w:sz w:val="22"/>
          <w:szCs w:val="22"/>
        </w:rPr>
        <w:t xml:space="preserve"> </w:t>
      </w:r>
      <w:r w:rsidRPr="0050084D">
        <w:rPr>
          <w:rFonts w:ascii="Times New Roman" w:hAnsi="Times New Roman"/>
          <w:color w:val="000000"/>
          <w:sz w:val="22"/>
          <w:szCs w:val="22"/>
        </w:rPr>
        <w:t xml:space="preserve">na qual se declare que ocorreu e persiste um inadimplemento ou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todas as instruções razoáveis por escrito emanadas do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para regularização das obrigações inadimplidas ou do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ou para excussão da garantia aqui constituída; </w:t>
      </w:r>
    </w:p>
    <w:p w14:paraId="3BDD6865"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bookmarkStart w:id="78" w:name="_DV_M131"/>
      <w:bookmarkEnd w:id="78"/>
    </w:p>
    <w:p w14:paraId="37FABB2A"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não celebrar qualquer contrato ou praticar qualquer ato que possa restringir os direitos ou a capacidade do </w:t>
      </w:r>
      <w:r>
        <w:rPr>
          <w:rFonts w:ascii="Times New Roman" w:hAnsi="Times New Roman"/>
          <w:color w:val="000000"/>
          <w:sz w:val="22"/>
          <w:szCs w:val="22"/>
        </w:rPr>
        <w:t>Agente Fiduciário</w:t>
      </w:r>
      <w:r w:rsidRPr="0050084D">
        <w:rPr>
          <w:rFonts w:ascii="Times New Roman" w:hAnsi="Times New Roman"/>
          <w:sz w:val="22"/>
          <w:szCs w:val="22"/>
        </w:rPr>
        <w:t xml:space="preserve"> de </w:t>
      </w:r>
      <w:r>
        <w:rPr>
          <w:rFonts w:ascii="Times New Roman" w:hAnsi="Times New Roman"/>
          <w:sz w:val="22"/>
          <w:szCs w:val="22"/>
        </w:rPr>
        <w:t xml:space="preserve">cobrar, </w:t>
      </w:r>
      <w:r w:rsidRPr="0050084D">
        <w:rPr>
          <w:rFonts w:ascii="Times New Roman" w:hAnsi="Times New Roman"/>
          <w:color w:val="000000"/>
          <w:sz w:val="22"/>
          <w:szCs w:val="22"/>
        </w:rPr>
        <w:t xml:space="preserve">ceder, receber ou de qualquer outra forma dispor dos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no todo ou em parte, nos termos deste Contrato e da legislação aplicável, após a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w:t>
      </w:r>
    </w:p>
    <w:p w14:paraId="28EB173F" w14:textId="77777777" w:rsidR="000638CD" w:rsidRPr="0050084D" w:rsidRDefault="000638CD" w:rsidP="000638CD">
      <w:pPr>
        <w:pStyle w:val="PargrafodaLista"/>
        <w:tabs>
          <w:tab w:val="num" w:pos="1418"/>
        </w:tabs>
        <w:ind w:left="1418" w:hanging="713"/>
        <w:rPr>
          <w:color w:val="000000"/>
          <w:sz w:val="22"/>
          <w:szCs w:val="22"/>
        </w:rPr>
      </w:pPr>
    </w:p>
    <w:p w14:paraId="5DE78F52"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manter a presente garantia real sempre existente, válida, eficaz, exequível, em perfeita ordem e em pleno vigor, sem qualquer restrição ou condição, 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livres e desembaraçados de todos e quaisquer </w:t>
      </w:r>
      <w:r>
        <w:rPr>
          <w:rFonts w:ascii="Times New Roman" w:hAnsi="Times New Roman"/>
          <w:color w:val="000000"/>
          <w:sz w:val="22"/>
          <w:szCs w:val="22"/>
        </w:rPr>
        <w:t>Ônus</w:t>
      </w:r>
      <w:r w:rsidRPr="0050084D">
        <w:rPr>
          <w:rFonts w:ascii="Times New Roman" w:hAnsi="Times New Roman"/>
          <w:color w:val="000000"/>
          <w:sz w:val="22"/>
          <w:szCs w:val="22"/>
        </w:rPr>
        <w:t>;</w:t>
      </w:r>
      <w:r>
        <w:rPr>
          <w:rFonts w:ascii="Times New Roman" w:hAnsi="Times New Roman"/>
          <w:color w:val="000000"/>
          <w:sz w:val="22"/>
          <w:szCs w:val="22"/>
        </w:rPr>
        <w:t xml:space="preserve"> </w:t>
      </w:r>
    </w:p>
    <w:p w14:paraId="177228EA"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198509C"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manter todas as autorizações e licenças necessárias à assinatura deste Contrato e dos</w:t>
      </w:r>
      <w:r>
        <w:rPr>
          <w:rFonts w:ascii="Times New Roman" w:hAnsi="Times New Roman"/>
          <w:color w:val="000000"/>
          <w:sz w:val="22"/>
          <w:szCs w:val="22"/>
        </w:rPr>
        <w:t xml:space="preserve"> demais</w:t>
      </w:r>
      <w:r w:rsidRPr="0050084D">
        <w:rPr>
          <w:rFonts w:ascii="Times New Roman" w:hAnsi="Times New Roman"/>
          <w:color w:val="000000"/>
          <w:sz w:val="22"/>
          <w:szCs w:val="22"/>
        </w:rPr>
        <w:t xml:space="preserve"> Documentos da Operação bem como ao cumprimento de todas as obrigações aqui e ali previstas, de forma a mantê-las sempre válidas, eficazes, em perfeita ordem e em pleno vigor;</w:t>
      </w:r>
    </w:p>
    <w:p w14:paraId="1B591B9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4484E638"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cumprir fiel e integralmente todas as suas obrigações previstas neste Contrato e em qualquer outro Documento da Operação;</w:t>
      </w:r>
    </w:p>
    <w:p w14:paraId="3980D52D"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E7EE93B" w14:textId="5E875271" w:rsidR="000638C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não Transferir</w:t>
      </w:r>
      <w:r>
        <w:rPr>
          <w:rFonts w:ascii="Times New Roman" w:hAnsi="Times New Roman"/>
          <w:color w:val="000000"/>
          <w:sz w:val="22"/>
          <w:szCs w:val="22"/>
        </w:rPr>
        <w:t xml:space="preserve"> (conforme definido na Escritura de Emissão)</w:t>
      </w:r>
      <w:r w:rsidR="00FB2E03">
        <w:rPr>
          <w:rFonts w:ascii="Times New Roman" w:hAnsi="Times New Roman"/>
          <w:color w:val="000000"/>
          <w:sz w:val="22"/>
          <w:szCs w:val="22"/>
        </w:rPr>
        <w:t xml:space="preserve"> </w:t>
      </w:r>
      <w:r w:rsidRPr="0050084D">
        <w:rPr>
          <w:rFonts w:ascii="Times New Roman" w:hAnsi="Times New Roman"/>
          <w:color w:val="000000"/>
          <w:sz w:val="22"/>
          <w:szCs w:val="22"/>
        </w:rPr>
        <w:t xml:space="preserve">ou constituir qualquer </w:t>
      </w:r>
      <w:r>
        <w:rPr>
          <w:rFonts w:ascii="Times New Roman" w:hAnsi="Times New Roman"/>
          <w:color w:val="000000"/>
          <w:sz w:val="22"/>
          <w:szCs w:val="22"/>
        </w:rPr>
        <w:t>Ônus</w:t>
      </w:r>
      <w:r w:rsidRPr="0050084D">
        <w:rPr>
          <w:rFonts w:ascii="Times New Roman" w:hAnsi="Times New Roman"/>
          <w:color w:val="000000"/>
          <w:sz w:val="22"/>
          <w:szCs w:val="22"/>
        </w:rPr>
        <w:t xml:space="preserve"> sobre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em favor de quaisquer terceiros, direta ou indiretamente, sem a prévia e expressa autorização por escrito do </w:t>
      </w:r>
      <w:r>
        <w:rPr>
          <w:rFonts w:ascii="Times New Roman" w:hAnsi="Times New Roman"/>
          <w:color w:val="000000"/>
          <w:sz w:val="22"/>
          <w:szCs w:val="22"/>
        </w:rPr>
        <w:t>Agente Fiduciário</w:t>
      </w:r>
      <w:ins w:id="79" w:author="Pedro Oliveira" w:date="2020-03-06T16:10:00Z">
        <w:r w:rsidR="00121D17">
          <w:rPr>
            <w:rFonts w:ascii="Times New Roman" w:hAnsi="Times New Roman"/>
            <w:color w:val="000000"/>
            <w:sz w:val="22"/>
            <w:szCs w:val="22"/>
          </w:rPr>
          <w:t xml:space="preserve"> </w:t>
        </w:r>
        <w:r w:rsidR="00121D17" w:rsidRPr="00121D17">
          <w:rPr>
            <w:rFonts w:ascii="Times New Roman" w:hAnsi="Times New Roman"/>
            <w:color w:val="000000"/>
            <w:sz w:val="22"/>
            <w:szCs w:val="22"/>
          </w:rPr>
          <w:t>(agindo conforme decisão dos Debenturistas reunidos em assembleia nos termos da Escritura de Emissão)</w:t>
        </w:r>
      </w:ins>
      <w:r w:rsidRPr="0050084D">
        <w:rPr>
          <w:rFonts w:ascii="Times New Roman" w:hAnsi="Times New Roman"/>
          <w:color w:val="000000"/>
          <w:sz w:val="22"/>
          <w:szCs w:val="22"/>
        </w:rPr>
        <w:t>;</w:t>
      </w:r>
    </w:p>
    <w:p w14:paraId="05C633A9" w14:textId="77777777" w:rsidR="00470F68" w:rsidRDefault="00470F68" w:rsidP="0086467A">
      <w:pPr>
        <w:pStyle w:val="PargrafodaLista"/>
        <w:rPr>
          <w:color w:val="000000"/>
          <w:sz w:val="22"/>
          <w:szCs w:val="22"/>
        </w:rPr>
      </w:pPr>
    </w:p>
    <w:p w14:paraId="1FB888DA" w14:textId="29DC0ED9" w:rsidR="00470F68" w:rsidRDefault="00470F68"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não constituir qualquer </w:t>
      </w:r>
      <w:r>
        <w:rPr>
          <w:rFonts w:ascii="Times New Roman" w:hAnsi="Times New Roman"/>
          <w:color w:val="000000"/>
          <w:sz w:val="22"/>
          <w:szCs w:val="22"/>
        </w:rPr>
        <w:t>Ônus</w:t>
      </w:r>
      <w:r w:rsidRPr="0050084D">
        <w:rPr>
          <w:rFonts w:ascii="Times New Roman" w:hAnsi="Times New Roman"/>
          <w:color w:val="000000"/>
          <w:sz w:val="22"/>
          <w:szCs w:val="22"/>
        </w:rPr>
        <w:t xml:space="preserve"> sobre </w:t>
      </w:r>
      <w:r>
        <w:rPr>
          <w:rFonts w:ascii="Times New Roman" w:hAnsi="Times New Roman"/>
          <w:color w:val="000000"/>
          <w:sz w:val="22"/>
          <w:szCs w:val="22"/>
        </w:rPr>
        <w:t>a Conta Livre MISC</w:t>
      </w:r>
      <w:r w:rsidRPr="0050084D">
        <w:rPr>
          <w:rFonts w:ascii="Times New Roman" w:hAnsi="Times New Roman"/>
          <w:color w:val="000000"/>
          <w:sz w:val="22"/>
          <w:szCs w:val="22"/>
        </w:rPr>
        <w:t xml:space="preserve"> em favor de quaisquer terceiros, direta ou indiretamente, sem a prévia e expressa autorização por escrito do </w:t>
      </w:r>
      <w:r>
        <w:rPr>
          <w:rFonts w:ascii="Times New Roman" w:hAnsi="Times New Roman"/>
          <w:color w:val="000000"/>
          <w:sz w:val="22"/>
          <w:szCs w:val="22"/>
        </w:rPr>
        <w:t>Agente Fiduciário</w:t>
      </w:r>
      <w:ins w:id="80" w:author="Pedro Oliveira" w:date="2020-03-06T16:10:00Z">
        <w:r w:rsidR="00121D17">
          <w:rPr>
            <w:rFonts w:ascii="Times New Roman" w:hAnsi="Times New Roman"/>
            <w:color w:val="000000"/>
            <w:sz w:val="22"/>
            <w:szCs w:val="22"/>
          </w:rPr>
          <w:t xml:space="preserve"> </w:t>
        </w:r>
        <w:r w:rsidR="00121D17" w:rsidRPr="00121D17">
          <w:rPr>
            <w:rFonts w:ascii="Times New Roman" w:hAnsi="Times New Roman"/>
            <w:color w:val="000000"/>
            <w:sz w:val="22"/>
            <w:szCs w:val="22"/>
          </w:rPr>
          <w:t>(agindo conforme decisão dos Debenturistas reunidos em assembleia nos termos da Escritura de Emissão)</w:t>
        </w:r>
      </w:ins>
      <w:r w:rsidRPr="0050084D">
        <w:rPr>
          <w:rFonts w:ascii="Times New Roman" w:hAnsi="Times New Roman"/>
          <w:color w:val="000000"/>
          <w:sz w:val="22"/>
          <w:szCs w:val="22"/>
        </w:rPr>
        <w:t>;</w:t>
      </w:r>
    </w:p>
    <w:p w14:paraId="0566DE5A" w14:textId="77777777" w:rsidR="00FB2E03" w:rsidRDefault="00FB2E03" w:rsidP="00FB2E03">
      <w:pPr>
        <w:pStyle w:val="PargrafodaLista"/>
        <w:rPr>
          <w:color w:val="000000"/>
          <w:sz w:val="22"/>
          <w:szCs w:val="22"/>
        </w:rPr>
      </w:pPr>
    </w:p>
    <w:p w14:paraId="566CDD4A" w14:textId="0B9BCB22" w:rsidR="00FB2E03" w:rsidRDefault="00FB2E03"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FB2E03">
        <w:rPr>
          <w:rFonts w:ascii="Times New Roman" w:hAnsi="Times New Roman"/>
          <w:color w:val="000000"/>
          <w:sz w:val="22"/>
          <w:szCs w:val="22"/>
        </w:rPr>
        <w:t>não vincular</w:t>
      </w:r>
      <w:r>
        <w:rPr>
          <w:rFonts w:ascii="Times New Roman" w:hAnsi="Times New Roman"/>
          <w:color w:val="000000"/>
          <w:sz w:val="22"/>
          <w:szCs w:val="22"/>
        </w:rPr>
        <w:t>,</w:t>
      </w:r>
      <w:r w:rsidRPr="00FB2E03">
        <w:rPr>
          <w:rFonts w:ascii="Times New Roman" w:hAnsi="Times New Roman"/>
          <w:color w:val="000000"/>
          <w:sz w:val="22"/>
          <w:szCs w:val="22"/>
        </w:rPr>
        <w:t xml:space="preserve"> alterar ou encerrar </w:t>
      </w:r>
      <w:r>
        <w:rPr>
          <w:rFonts w:ascii="Times New Roman" w:hAnsi="Times New Roman"/>
          <w:color w:val="000000"/>
          <w:sz w:val="22"/>
          <w:szCs w:val="22"/>
        </w:rPr>
        <w:t xml:space="preserve">qualquer das </w:t>
      </w:r>
      <w:r w:rsidRPr="00FB2E03">
        <w:rPr>
          <w:rFonts w:ascii="Times New Roman" w:hAnsi="Times New Roman"/>
          <w:color w:val="000000"/>
          <w:sz w:val="22"/>
          <w:szCs w:val="22"/>
        </w:rPr>
        <w:t>Conta</w:t>
      </w:r>
      <w:r>
        <w:rPr>
          <w:rFonts w:ascii="Times New Roman" w:hAnsi="Times New Roman"/>
          <w:color w:val="000000"/>
          <w:sz w:val="22"/>
          <w:szCs w:val="22"/>
        </w:rPr>
        <w:t>s</w:t>
      </w:r>
      <w:r w:rsidRPr="00FB2E03">
        <w:rPr>
          <w:rFonts w:ascii="Times New Roman" w:hAnsi="Times New Roman"/>
          <w:color w:val="000000"/>
          <w:sz w:val="22"/>
          <w:szCs w:val="22"/>
        </w:rPr>
        <w:t xml:space="preserve"> </w:t>
      </w:r>
      <w:r>
        <w:rPr>
          <w:rFonts w:ascii="Times New Roman" w:hAnsi="Times New Roman"/>
          <w:color w:val="000000"/>
          <w:sz w:val="22"/>
          <w:szCs w:val="22"/>
        </w:rPr>
        <w:t xml:space="preserve">Garantia </w:t>
      </w:r>
      <w:r w:rsidR="00470F68">
        <w:rPr>
          <w:rFonts w:ascii="Times New Roman" w:hAnsi="Times New Roman"/>
          <w:color w:val="000000"/>
          <w:sz w:val="22"/>
          <w:szCs w:val="22"/>
        </w:rPr>
        <w:t xml:space="preserve">ou a Conta Livre MISC </w:t>
      </w:r>
      <w:r w:rsidRPr="00FB2E03">
        <w:rPr>
          <w:rFonts w:ascii="Times New Roman" w:hAnsi="Times New Roman"/>
          <w:color w:val="000000"/>
          <w:sz w:val="22"/>
          <w:szCs w:val="22"/>
        </w:rPr>
        <w:t xml:space="preserve">ou permitir que seja alterada qualquer cláusula ou condição do </w:t>
      </w:r>
      <w:r>
        <w:rPr>
          <w:rFonts w:ascii="Times New Roman" w:hAnsi="Times New Roman"/>
          <w:color w:val="000000"/>
          <w:sz w:val="22"/>
          <w:szCs w:val="22"/>
        </w:rPr>
        <w:t xml:space="preserve">respectivo </w:t>
      </w:r>
      <w:r w:rsidRPr="00FB2E03">
        <w:rPr>
          <w:rFonts w:ascii="Times New Roman" w:hAnsi="Times New Roman"/>
          <w:color w:val="000000"/>
          <w:sz w:val="22"/>
          <w:szCs w:val="22"/>
        </w:rPr>
        <w:t xml:space="preserve">contrato de abertura de conta corrente relativo </w:t>
      </w:r>
      <w:r>
        <w:rPr>
          <w:rFonts w:ascii="Times New Roman" w:hAnsi="Times New Roman"/>
          <w:color w:val="000000"/>
          <w:sz w:val="22"/>
          <w:szCs w:val="22"/>
        </w:rPr>
        <w:t>às Contas Garantia</w:t>
      </w:r>
      <w:r w:rsidR="00470F68" w:rsidRPr="00470F68">
        <w:rPr>
          <w:rFonts w:ascii="Times New Roman" w:hAnsi="Times New Roman"/>
          <w:color w:val="000000"/>
          <w:sz w:val="22"/>
          <w:szCs w:val="22"/>
        </w:rPr>
        <w:t xml:space="preserve"> </w:t>
      </w:r>
      <w:r w:rsidR="00470F68">
        <w:rPr>
          <w:rFonts w:ascii="Times New Roman" w:hAnsi="Times New Roman"/>
          <w:color w:val="000000"/>
          <w:sz w:val="22"/>
          <w:szCs w:val="22"/>
        </w:rPr>
        <w:t>ou à Conta Livre MISC</w:t>
      </w:r>
      <w:r w:rsidRPr="00FB2E03">
        <w:rPr>
          <w:rFonts w:ascii="Times New Roman" w:hAnsi="Times New Roman"/>
          <w:color w:val="000000"/>
          <w:sz w:val="22"/>
          <w:szCs w:val="22"/>
        </w:rPr>
        <w:t>, sem prévia anuência do Agente Fiduciário</w:t>
      </w:r>
      <w:ins w:id="81" w:author="Pedro Oliveira" w:date="2020-03-06T16:10:00Z">
        <w:r w:rsidR="00121D17">
          <w:rPr>
            <w:rFonts w:ascii="Times New Roman" w:hAnsi="Times New Roman"/>
            <w:color w:val="000000"/>
            <w:sz w:val="22"/>
            <w:szCs w:val="22"/>
          </w:rPr>
          <w:t xml:space="preserve"> </w:t>
        </w:r>
        <w:r w:rsidR="00121D17" w:rsidRPr="00121D17">
          <w:rPr>
            <w:rFonts w:ascii="Times New Roman" w:hAnsi="Times New Roman"/>
            <w:color w:val="000000"/>
            <w:sz w:val="22"/>
            <w:szCs w:val="22"/>
          </w:rPr>
          <w:t>(agindo conforme decisão dos Debenturistas reunidos em assembleia nos termos da Escritura de Emissão)</w:t>
        </w:r>
      </w:ins>
      <w:r>
        <w:rPr>
          <w:rFonts w:ascii="Times New Roman" w:hAnsi="Times New Roman"/>
          <w:color w:val="000000"/>
          <w:sz w:val="22"/>
          <w:szCs w:val="22"/>
        </w:rPr>
        <w:t>;</w:t>
      </w:r>
    </w:p>
    <w:p w14:paraId="29723B5F" w14:textId="77777777" w:rsidR="00470F68" w:rsidRDefault="00470F68" w:rsidP="0086467A">
      <w:pPr>
        <w:pStyle w:val="PargrafodaLista"/>
        <w:rPr>
          <w:color w:val="000000"/>
          <w:sz w:val="22"/>
          <w:szCs w:val="22"/>
        </w:rPr>
      </w:pPr>
    </w:p>
    <w:p w14:paraId="1E5C7D09" w14:textId="59AB6BD9" w:rsidR="00470F68" w:rsidRPr="0050084D" w:rsidRDefault="00470F68"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FB2E03">
        <w:rPr>
          <w:rFonts w:ascii="Times New Roman" w:hAnsi="Times New Roman"/>
          <w:color w:val="000000"/>
          <w:sz w:val="22"/>
          <w:szCs w:val="22"/>
        </w:rPr>
        <w:t xml:space="preserve">não </w:t>
      </w:r>
      <w:r>
        <w:rPr>
          <w:rFonts w:ascii="Times New Roman" w:hAnsi="Times New Roman"/>
          <w:color w:val="000000"/>
          <w:sz w:val="22"/>
          <w:szCs w:val="22"/>
        </w:rPr>
        <w:t>alterar ou indicar outra conta que não a Conta Livre MISC para recebimento dos Direitos Creditórios PER perante as autoridades competentes</w:t>
      </w:r>
      <w:r w:rsidRPr="00FB2E03">
        <w:rPr>
          <w:rFonts w:ascii="Times New Roman" w:hAnsi="Times New Roman"/>
          <w:color w:val="000000"/>
          <w:sz w:val="22"/>
          <w:szCs w:val="22"/>
        </w:rPr>
        <w:t>, sem prévia anuência do Agente Fiduciári</w:t>
      </w:r>
      <w:r>
        <w:rPr>
          <w:rFonts w:ascii="Times New Roman" w:hAnsi="Times New Roman"/>
          <w:color w:val="000000"/>
          <w:sz w:val="22"/>
          <w:szCs w:val="22"/>
        </w:rPr>
        <w:t>o</w:t>
      </w:r>
      <w:ins w:id="82" w:author="Pedro Oliveira" w:date="2020-03-06T16:11:00Z">
        <w:r w:rsidR="00121D17">
          <w:rPr>
            <w:rFonts w:ascii="Times New Roman" w:hAnsi="Times New Roman"/>
            <w:color w:val="000000"/>
            <w:sz w:val="22"/>
            <w:szCs w:val="22"/>
          </w:rPr>
          <w:t xml:space="preserve"> </w:t>
        </w:r>
        <w:r w:rsidR="00121D17" w:rsidRPr="00121D17">
          <w:rPr>
            <w:rFonts w:ascii="Times New Roman" w:hAnsi="Times New Roman"/>
            <w:color w:val="000000"/>
            <w:sz w:val="22"/>
            <w:szCs w:val="22"/>
          </w:rPr>
          <w:t>(agindo conforme decisão dos Debenturistas reunidos em assembleia nos termos da Escritura de Emissão)</w:t>
        </w:r>
      </w:ins>
      <w:r>
        <w:rPr>
          <w:rFonts w:ascii="Times New Roman" w:hAnsi="Times New Roman"/>
          <w:color w:val="000000"/>
          <w:sz w:val="22"/>
          <w:szCs w:val="22"/>
        </w:rPr>
        <w:t>;</w:t>
      </w:r>
    </w:p>
    <w:p w14:paraId="5D358DB9"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6A8AC8AC"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ao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e/ou ao juízo competente, quando solicitados, dentro do prazo que lhe for determinado pelo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e/ou pelo juízo competente, assim como fornecer todas as informações solicitadas pelo </w:t>
      </w:r>
      <w:r>
        <w:rPr>
          <w:rFonts w:ascii="Times New Roman" w:hAnsi="Times New Roman"/>
          <w:color w:val="000000"/>
          <w:sz w:val="22"/>
          <w:szCs w:val="22"/>
        </w:rPr>
        <w:t>Agente Fiduciário</w:t>
      </w:r>
      <w:r w:rsidRPr="0050084D">
        <w:rPr>
          <w:rFonts w:ascii="Times New Roman" w:hAnsi="Times New Roman"/>
          <w:color w:val="000000"/>
          <w:sz w:val="22"/>
          <w:szCs w:val="22"/>
        </w:rPr>
        <w:t>;</w:t>
      </w:r>
    </w:p>
    <w:p w14:paraId="69415FD9"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0C070138"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defender</w:t>
      </w:r>
      <w:r w:rsidRPr="0050084D">
        <w:rPr>
          <w:rFonts w:ascii="Times New Roman" w:hAnsi="Times New Roman"/>
          <w:color w:val="000000"/>
          <w:sz w:val="22"/>
          <w:szCs w:val="22"/>
        </w:rPr>
        <w:noBreakHyphen/>
        <w:t xml:space="preserve">se, de forma tempestiva e eficaz, de qualquer ato, ação, procedimento ou processo que possa afetar, no todo ou em parte,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e/ou o cumprimento das Obrigações</w:t>
      </w:r>
      <w:r>
        <w:rPr>
          <w:rFonts w:ascii="Times New Roman" w:hAnsi="Times New Roman"/>
          <w:color w:val="000000"/>
          <w:sz w:val="22"/>
          <w:szCs w:val="22"/>
        </w:rPr>
        <w:t xml:space="preserve"> Garantidas</w:t>
      </w:r>
      <w:r w:rsidRPr="0050084D">
        <w:rPr>
          <w:rFonts w:ascii="Times New Roman" w:hAnsi="Times New Roman"/>
          <w:color w:val="000000"/>
          <w:sz w:val="22"/>
          <w:szCs w:val="22"/>
        </w:rPr>
        <w:t xml:space="preserve">, mantendo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informad</w:t>
      </w:r>
      <w:r>
        <w:rPr>
          <w:rFonts w:ascii="Times New Roman" w:hAnsi="Times New Roman"/>
          <w:color w:val="000000"/>
          <w:sz w:val="22"/>
          <w:szCs w:val="22"/>
        </w:rPr>
        <w:t>o</w:t>
      </w:r>
      <w:r w:rsidRPr="0050084D">
        <w:rPr>
          <w:rFonts w:ascii="Times New Roman" w:hAnsi="Times New Roman"/>
          <w:color w:val="000000"/>
          <w:sz w:val="22"/>
          <w:szCs w:val="22"/>
        </w:rPr>
        <w:t xml:space="preserve"> por meio de relatórios que descrevam o ato, ação, procedimento e processo em questão e as medidas tomadas pela </w:t>
      </w:r>
      <w:r>
        <w:rPr>
          <w:rFonts w:ascii="Times New Roman" w:hAnsi="Times New Roman"/>
          <w:color w:val="000000"/>
          <w:sz w:val="22"/>
          <w:szCs w:val="22"/>
        </w:rPr>
        <w:t>Cedente</w:t>
      </w:r>
      <w:r w:rsidRPr="0050084D">
        <w:rPr>
          <w:rFonts w:ascii="Times New Roman" w:hAnsi="Times New Roman"/>
          <w:color w:val="000000"/>
          <w:sz w:val="22"/>
          <w:szCs w:val="22"/>
        </w:rPr>
        <w:t xml:space="preserve">; </w:t>
      </w:r>
    </w:p>
    <w:p w14:paraId="03C67EB7"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70F7DCE3"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pagar todos os tributos, emolumentos, taxas, despesas e encargos fiscais ou previdenciários relativos aos </w:t>
      </w:r>
      <w:r>
        <w:rPr>
          <w:rFonts w:ascii="Times New Roman" w:hAnsi="Times New Roman"/>
          <w:color w:val="000000"/>
          <w:sz w:val="22"/>
          <w:szCs w:val="22"/>
        </w:rPr>
        <w:t>Direitos Creditórios Cedidos Fiduciariamente</w:t>
      </w:r>
      <w:r w:rsidR="007D270E">
        <w:rPr>
          <w:rFonts w:ascii="Times New Roman" w:hAnsi="Times New Roman"/>
          <w:color w:val="000000"/>
          <w:sz w:val="22"/>
          <w:szCs w:val="22"/>
        </w:rPr>
        <w:t xml:space="preserve"> e às Ações Judiciais</w:t>
      </w:r>
      <w:r w:rsidRPr="0050084D">
        <w:rPr>
          <w:rFonts w:ascii="Times New Roman" w:hAnsi="Times New Roman"/>
          <w:color w:val="000000"/>
          <w:sz w:val="22"/>
          <w:szCs w:val="22"/>
        </w:rPr>
        <w:t>;</w:t>
      </w:r>
    </w:p>
    <w:p w14:paraId="6FE1E952"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48C0EE8B"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pagar ou reembolsar ao </w:t>
      </w:r>
      <w:r>
        <w:rPr>
          <w:rFonts w:ascii="Times New Roman" w:hAnsi="Times New Roman"/>
          <w:color w:val="000000"/>
          <w:sz w:val="22"/>
          <w:szCs w:val="22"/>
        </w:rPr>
        <w:t>Agente Fiduciário</w:t>
      </w:r>
      <w:r w:rsidRPr="00283439">
        <w:rPr>
          <w:rFonts w:ascii="Times New Roman" w:hAnsi="Times New Roman"/>
          <w:color w:val="000000"/>
          <w:sz w:val="20"/>
          <w:szCs w:val="20"/>
        </w:rPr>
        <w:t xml:space="preserve"> </w:t>
      </w:r>
      <w:r w:rsidRPr="00283439">
        <w:rPr>
          <w:rFonts w:ascii="Times New Roman" w:hAnsi="Times New Roman"/>
          <w:color w:val="000000"/>
          <w:sz w:val="22"/>
          <w:szCs w:val="22"/>
        </w:rPr>
        <w:t>e aos Debenturistas</w:t>
      </w:r>
      <w:r w:rsidRPr="0050084D">
        <w:rPr>
          <w:rFonts w:ascii="Times New Roman" w:hAnsi="Times New Roman"/>
          <w:color w:val="000000"/>
          <w:sz w:val="22"/>
          <w:szCs w:val="22"/>
        </w:rPr>
        <w:t xml:space="preserve">, mediante solicitação, quaisquer tributos de transferência ou outros tributos relacionados à presente garantia e sua excussão ou incorridos com relação a este Contrato, bem como indenizar e isentar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de quaisquer valores que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eventualmente seja obrigad</w:t>
      </w:r>
      <w:r>
        <w:rPr>
          <w:rFonts w:ascii="Times New Roman" w:hAnsi="Times New Roman"/>
          <w:color w:val="000000"/>
          <w:sz w:val="22"/>
          <w:szCs w:val="22"/>
        </w:rPr>
        <w:t>o</w:t>
      </w:r>
      <w:r w:rsidRPr="0050084D">
        <w:rPr>
          <w:rFonts w:ascii="Times New Roman" w:hAnsi="Times New Roman"/>
          <w:color w:val="000000"/>
          <w:sz w:val="22"/>
          <w:szCs w:val="22"/>
        </w:rPr>
        <w:t xml:space="preserve"> a pagar no tocante aos referidos tributos; </w:t>
      </w:r>
    </w:p>
    <w:p w14:paraId="2C8C18C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5A01CD5" w14:textId="146742C3"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prestar ao </w:t>
      </w:r>
      <w:r>
        <w:rPr>
          <w:rFonts w:ascii="Times New Roman" w:hAnsi="Times New Roman"/>
          <w:color w:val="000000"/>
          <w:sz w:val="22"/>
          <w:szCs w:val="22"/>
        </w:rPr>
        <w:t xml:space="preserve">Agente Fiduciário (inclusive para informação aos </w:t>
      </w:r>
      <w:r w:rsidRPr="00283439">
        <w:rPr>
          <w:rFonts w:ascii="Times New Roman" w:hAnsi="Times New Roman"/>
          <w:color w:val="000000"/>
          <w:sz w:val="22"/>
          <w:szCs w:val="22"/>
        </w:rPr>
        <w:t>Debenturistas</w:t>
      </w:r>
      <w:r>
        <w:rPr>
          <w:rFonts w:ascii="Times New Roman" w:hAnsi="Times New Roman"/>
          <w:color w:val="000000"/>
          <w:sz w:val="22"/>
          <w:szCs w:val="22"/>
        </w:rPr>
        <w:t>)</w:t>
      </w:r>
      <w:r w:rsidRPr="0050084D">
        <w:rPr>
          <w:rFonts w:ascii="Times New Roman" w:hAnsi="Times New Roman"/>
          <w:color w:val="000000"/>
          <w:sz w:val="22"/>
          <w:szCs w:val="22"/>
        </w:rPr>
        <w:t>, no prazo de até 5</w:t>
      </w:r>
      <w:r w:rsidRPr="0050084D" w:rsidDel="000644E4">
        <w:rPr>
          <w:rFonts w:ascii="Times New Roman" w:hAnsi="Times New Roman"/>
          <w:color w:val="000000"/>
          <w:sz w:val="22"/>
          <w:szCs w:val="22"/>
        </w:rPr>
        <w:t xml:space="preserve"> </w:t>
      </w:r>
      <w:r w:rsidRPr="0050084D">
        <w:rPr>
          <w:rFonts w:ascii="Times New Roman" w:hAnsi="Times New Roman"/>
          <w:color w:val="000000"/>
          <w:sz w:val="22"/>
          <w:szCs w:val="22"/>
        </w:rPr>
        <w:t xml:space="preserve">(cinco) Dias Úteis contados da data de recebimento da respectiva solicitação, ou, no caso da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no prazo de </w:t>
      </w:r>
      <w:r w:rsidR="00985BE6">
        <w:rPr>
          <w:rFonts w:ascii="Times New Roman" w:hAnsi="Times New Roman"/>
          <w:color w:val="000000"/>
          <w:sz w:val="22"/>
          <w:szCs w:val="22"/>
        </w:rPr>
        <w:t>3</w:t>
      </w:r>
      <w:r w:rsidRPr="0050084D">
        <w:rPr>
          <w:rFonts w:ascii="Times New Roman" w:hAnsi="Times New Roman"/>
          <w:color w:val="000000"/>
          <w:sz w:val="22"/>
          <w:szCs w:val="22"/>
        </w:rPr>
        <w:t xml:space="preserve"> (</w:t>
      </w:r>
      <w:r w:rsidR="00985BE6">
        <w:rPr>
          <w:rFonts w:ascii="Times New Roman" w:hAnsi="Times New Roman"/>
          <w:color w:val="000000"/>
          <w:sz w:val="22"/>
          <w:szCs w:val="22"/>
        </w:rPr>
        <w:t>três</w:t>
      </w:r>
      <w:r w:rsidRPr="0050084D">
        <w:rPr>
          <w:rFonts w:ascii="Times New Roman" w:hAnsi="Times New Roman"/>
          <w:color w:val="000000"/>
          <w:sz w:val="22"/>
          <w:szCs w:val="22"/>
        </w:rPr>
        <w:t xml:space="preserve">) Dias Úteis contados da data do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todas as informações que possam ser razoavelmente solicitadas pelo </w:t>
      </w:r>
      <w:r>
        <w:rPr>
          <w:rFonts w:ascii="Times New Roman" w:hAnsi="Times New Roman"/>
          <w:color w:val="000000"/>
          <w:sz w:val="22"/>
          <w:szCs w:val="22"/>
        </w:rPr>
        <w:t>Agente Fiduciário</w:t>
      </w:r>
      <w:r w:rsidRPr="0050084D">
        <w:rPr>
          <w:rFonts w:ascii="Times New Roman" w:hAnsi="Times New Roman"/>
          <w:color w:val="000000"/>
          <w:sz w:val="22"/>
          <w:szCs w:val="22"/>
        </w:rPr>
        <w:t>.</w:t>
      </w:r>
      <w:r w:rsidRPr="0050084D" w:rsidDel="005C1726">
        <w:rPr>
          <w:rFonts w:ascii="Times New Roman" w:hAnsi="Times New Roman"/>
          <w:color w:val="000000"/>
          <w:sz w:val="22"/>
          <w:szCs w:val="22"/>
        </w:rPr>
        <w:t xml:space="preserve"> </w:t>
      </w:r>
    </w:p>
    <w:p w14:paraId="3A7EDF3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3046E20E" w14:textId="460BEC8C" w:rsidR="000638C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informar ao </w:t>
      </w:r>
      <w:r>
        <w:rPr>
          <w:rFonts w:ascii="Times New Roman" w:hAnsi="Times New Roman"/>
          <w:color w:val="000000"/>
          <w:sz w:val="22"/>
          <w:szCs w:val="22"/>
        </w:rPr>
        <w:t xml:space="preserve">Agente Fiduciário (inclusive para informação </w:t>
      </w:r>
      <w:r w:rsidRPr="00283439">
        <w:rPr>
          <w:rFonts w:ascii="Times New Roman" w:hAnsi="Times New Roman"/>
          <w:color w:val="000000"/>
          <w:sz w:val="22"/>
          <w:szCs w:val="22"/>
        </w:rPr>
        <w:t>aos Debenturistas</w:t>
      </w:r>
      <w:r>
        <w:rPr>
          <w:rFonts w:ascii="Times New Roman" w:hAnsi="Times New Roman"/>
          <w:color w:val="000000"/>
          <w:sz w:val="22"/>
          <w:szCs w:val="22"/>
        </w:rPr>
        <w:t>)</w:t>
      </w:r>
      <w:r w:rsidRPr="0050084D">
        <w:rPr>
          <w:rFonts w:ascii="Times New Roman" w:hAnsi="Times New Roman"/>
          <w:color w:val="000000"/>
          <w:sz w:val="22"/>
          <w:szCs w:val="22"/>
        </w:rPr>
        <w:t xml:space="preserve">, no prazo de </w:t>
      </w:r>
      <w:r w:rsidR="00985BE6">
        <w:rPr>
          <w:rFonts w:ascii="Times New Roman" w:hAnsi="Times New Roman"/>
          <w:color w:val="000000"/>
          <w:sz w:val="22"/>
          <w:szCs w:val="22"/>
        </w:rPr>
        <w:t>3</w:t>
      </w:r>
      <w:r w:rsidRPr="0050084D">
        <w:rPr>
          <w:rFonts w:ascii="Times New Roman" w:hAnsi="Times New Roman"/>
          <w:color w:val="000000"/>
          <w:sz w:val="22"/>
          <w:szCs w:val="22"/>
        </w:rPr>
        <w:t xml:space="preserve"> (</w:t>
      </w:r>
      <w:r w:rsidR="00985BE6">
        <w:rPr>
          <w:rFonts w:ascii="Times New Roman" w:hAnsi="Times New Roman"/>
          <w:color w:val="000000"/>
          <w:sz w:val="22"/>
          <w:szCs w:val="22"/>
        </w:rPr>
        <w:t>três</w:t>
      </w:r>
      <w:r w:rsidRPr="0050084D">
        <w:rPr>
          <w:rFonts w:ascii="Times New Roman" w:hAnsi="Times New Roman"/>
          <w:color w:val="000000"/>
          <w:sz w:val="22"/>
          <w:szCs w:val="22"/>
        </w:rPr>
        <w:t xml:space="preserve">) Dias Úteis contados da data em que tomar conhecimento de cada evento ou situação, os detalhes de qualquer litígio, arbitragem ou processo administrativo iniciado, pendente ou, até onde seja do seu conhecimento, iminente, fato, evento ou controvérsia que afete ou possa vir a afetar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ou a capacidade </w:t>
      </w:r>
      <w:r w:rsidR="009823BC">
        <w:rPr>
          <w:rFonts w:ascii="Times New Roman" w:hAnsi="Times New Roman"/>
          <w:color w:val="000000"/>
          <w:sz w:val="22"/>
          <w:szCs w:val="22"/>
        </w:rPr>
        <w:t xml:space="preserve">de qualquer </w:t>
      </w:r>
      <w:r>
        <w:rPr>
          <w:rFonts w:ascii="Times New Roman" w:hAnsi="Times New Roman"/>
          <w:color w:val="000000"/>
          <w:sz w:val="22"/>
          <w:szCs w:val="22"/>
        </w:rPr>
        <w:t>Cedente</w:t>
      </w:r>
      <w:r w:rsidRPr="0050084D">
        <w:rPr>
          <w:rFonts w:ascii="Times New Roman" w:hAnsi="Times New Roman"/>
          <w:color w:val="000000"/>
          <w:sz w:val="22"/>
          <w:szCs w:val="22"/>
        </w:rPr>
        <w:t xml:space="preserve"> de </w:t>
      </w:r>
      <w:r w:rsidRPr="0050084D">
        <w:rPr>
          <w:rFonts w:ascii="Times New Roman" w:hAnsi="Times New Roman"/>
          <w:color w:val="000000"/>
          <w:sz w:val="22"/>
          <w:szCs w:val="22"/>
        </w:rPr>
        <w:lastRenderedPageBreak/>
        <w:t xml:space="preserve">cumprir suas obrigações decorrentes deste Contrato ou dos </w:t>
      </w:r>
      <w:r>
        <w:rPr>
          <w:rFonts w:ascii="Times New Roman" w:hAnsi="Times New Roman"/>
          <w:color w:val="000000"/>
          <w:sz w:val="22"/>
          <w:szCs w:val="22"/>
        </w:rPr>
        <w:t xml:space="preserve">demais </w:t>
      </w:r>
      <w:r w:rsidRPr="0050084D">
        <w:rPr>
          <w:rFonts w:ascii="Times New Roman" w:hAnsi="Times New Roman"/>
          <w:color w:val="000000"/>
          <w:sz w:val="22"/>
          <w:szCs w:val="22"/>
        </w:rPr>
        <w:t>Documentos da Operação;</w:t>
      </w:r>
    </w:p>
    <w:p w14:paraId="2A5B0416" w14:textId="77777777" w:rsidR="00F52FA0" w:rsidRDefault="00F52FA0" w:rsidP="008B6525">
      <w:pPr>
        <w:pStyle w:val="PargrafodaLista"/>
        <w:rPr>
          <w:color w:val="000000"/>
          <w:sz w:val="22"/>
          <w:szCs w:val="22"/>
        </w:rPr>
      </w:pPr>
    </w:p>
    <w:p w14:paraId="00B88109" w14:textId="5CEBDD5D" w:rsidR="00F52FA0" w:rsidRPr="003B4F2E" w:rsidRDefault="00F52FA0" w:rsidP="008B6525">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3B4F2E">
        <w:rPr>
          <w:rFonts w:ascii="Times New Roman" w:hAnsi="Times New Roman"/>
          <w:color w:val="000000"/>
          <w:sz w:val="22"/>
          <w:szCs w:val="22"/>
        </w:rPr>
        <w:t xml:space="preserve">informar ao Agente Fiduciário (inclusive para informação aos Debenturistas), no prazo de </w:t>
      </w:r>
      <w:r w:rsidR="00985BE6">
        <w:rPr>
          <w:rFonts w:ascii="Times New Roman" w:hAnsi="Times New Roman"/>
          <w:color w:val="000000"/>
          <w:sz w:val="22"/>
          <w:szCs w:val="22"/>
        </w:rPr>
        <w:t>3</w:t>
      </w:r>
      <w:r w:rsidRPr="003B4F2E">
        <w:rPr>
          <w:rFonts w:ascii="Times New Roman" w:hAnsi="Times New Roman"/>
          <w:color w:val="000000"/>
          <w:sz w:val="22"/>
          <w:szCs w:val="22"/>
        </w:rPr>
        <w:t xml:space="preserve"> (</w:t>
      </w:r>
      <w:r w:rsidR="00985BE6">
        <w:rPr>
          <w:rFonts w:ascii="Times New Roman" w:hAnsi="Times New Roman"/>
          <w:color w:val="000000"/>
          <w:sz w:val="22"/>
          <w:szCs w:val="22"/>
        </w:rPr>
        <w:t>três</w:t>
      </w:r>
      <w:r w:rsidRPr="003B4F2E">
        <w:rPr>
          <w:rFonts w:ascii="Times New Roman" w:hAnsi="Times New Roman"/>
          <w:color w:val="000000"/>
          <w:sz w:val="22"/>
          <w:szCs w:val="22"/>
        </w:rPr>
        <w:t>) Dias Úteis contados da data em que tomar conhecimento, de qualquer comunicação encaminhada pela</w:t>
      </w:r>
      <w:r w:rsidR="003B4F2E" w:rsidRPr="003B4F2E">
        <w:rPr>
          <w:rFonts w:ascii="Times New Roman" w:hAnsi="Times New Roman"/>
          <w:color w:val="000000"/>
          <w:sz w:val="22"/>
          <w:szCs w:val="22"/>
        </w:rPr>
        <w:t>s</w:t>
      </w:r>
      <w:r w:rsidRPr="003B4F2E">
        <w:rPr>
          <w:rFonts w:ascii="Times New Roman" w:hAnsi="Times New Roman"/>
          <w:color w:val="000000"/>
          <w:sz w:val="22"/>
          <w:szCs w:val="22"/>
        </w:rPr>
        <w:t xml:space="preserve"> </w:t>
      </w:r>
      <w:r w:rsidR="003B4F2E" w:rsidRPr="003B4F2E">
        <w:rPr>
          <w:rFonts w:ascii="Times New Roman" w:hAnsi="Times New Roman"/>
          <w:color w:val="000000"/>
          <w:sz w:val="22"/>
          <w:szCs w:val="22"/>
        </w:rPr>
        <w:t>Devedoras das Ações Judiciais</w:t>
      </w:r>
      <w:r w:rsidRPr="003B4F2E">
        <w:rPr>
          <w:rFonts w:ascii="Times New Roman" w:hAnsi="Times New Roman"/>
          <w:color w:val="000000"/>
          <w:sz w:val="22"/>
          <w:szCs w:val="22"/>
        </w:rPr>
        <w:t xml:space="preserve"> e/ou por seus </w:t>
      </w:r>
      <w:r w:rsidR="003B4F2E" w:rsidRPr="003B4F2E">
        <w:rPr>
          <w:rFonts w:ascii="Times New Roman" w:hAnsi="Times New Roman"/>
          <w:color w:val="000000"/>
          <w:sz w:val="22"/>
          <w:szCs w:val="22"/>
        </w:rPr>
        <w:t>representantes relacionada às Ações Judiciais e aos Direitos Creditórios Ações Judiciais</w:t>
      </w:r>
      <w:r w:rsidRPr="003B4F2E">
        <w:rPr>
          <w:rFonts w:ascii="Times New Roman" w:hAnsi="Times New Roman"/>
          <w:color w:val="000000"/>
          <w:sz w:val="22"/>
          <w:szCs w:val="22"/>
        </w:rPr>
        <w:t>;</w:t>
      </w:r>
    </w:p>
    <w:p w14:paraId="413ADCD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0A37AC4F"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sz w:val="22"/>
          <w:szCs w:val="22"/>
        </w:rPr>
        <w:t xml:space="preserve">contabilizar a presente </w:t>
      </w:r>
      <w:r>
        <w:rPr>
          <w:rFonts w:ascii="Times New Roman" w:hAnsi="Times New Roman"/>
          <w:sz w:val="22"/>
          <w:szCs w:val="22"/>
        </w:rPr>
        <w:t xml:space="preserve">cessão </w:t>
      </w:r>
      <w:r w:rsidRPr="0050084D">
        <w:rPr>
          <w:rFonts w:ascii="Times New Roman" w:hAnsi="Times New Roman"/>
          <w:sz w:val="22"/>
          <w:szCs w:val="22"/>
        </w:rPr>
        <w:t>fiduciária em sua escrituração</w:t>
      </w:r>
      <w:r>
        <w:rPr>
          <w:rFonts w:ascii="Times New Roman" w:hAnsi="Times New Roman"/>
          <w:color w:val="000000"/>
          <w:sz w:val="22"/>
          <w:szCs w:val="22"/>
        </w:rPr>
        <w:t>;</w:t>
      </w:r>
    </w:p>
    <w:p w14:paraId="14D9FD1D" w14:textId="77777777" w:rsidR="000638CD" w:rsidRDefault="000638CD" w:rsidP="00E726F4">
      <w:pPr>
        <w:jc w:val="both"/>
        <w:rPr>
          <w:bCs/>
          <w:color w:val="000000"/>
          <w:sz w:val="22"/>
          <w:szCs w:val="22"/>
        </w:rPr>
      </w:pPr>
    </w:p>
    <w:p w14:paraId="09CFEDAC" w14:textId="77777777" w:rsidR="00FB2E03" w:rsidRDefault="00987A33">
      <w:pPr>
        <w:pStyle w:val="Celso1"/>
        <w:widowControl/>
        <w:numPr>
          <w:ilvl w:val="0"/>
          <w:numId w:val="2"/>
        </w:numPr>
        <w:rPr>
          <w:rFonts w:ascii="Times New Roman" w:hAnsi="Times New Roman"/>
          <w:color w:val="000000"/>
          <w:sz w:val="22"/>
          <w:szCs w:val="22"/>
        </w:rPr>
      </w:pPr>
      <w:bookmarkStart w:id="83" w:name="_DV_M102"/>
      <w:bookmarkEnd w:id="83"/>
      <w:r w:rsidRPr="002D3D4C">
        <w:rPr>
          <w:rFonts w:ascii="Times New Roman" w:hAnsi="Times New Roman"/>
          <w:color w:val="000000"/>
          <w:sz w:val="22"/>
          <w:szCs w:val="22"/>
        </w:rPr>
        <w:t xml:space="preserve">entregar ao </w:t>
      </w:r>
      <w:r w:rsidR="00E2092E">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Pr>
          <w:rFonts w:ascii="Times New Roman" w:hAnsi="Times New Roman"/>
          <w:color w:val="000000"/>
          <w:sz w:val="22"/>
          <w:szCs w:val="22"/>
        </w:rPr>
        <w:t>mediante solicitação</w:t>
      </w:r>
      <w:r w:rsidRPr="002D3D4C">
        <w:rPr>
          <w:rFonts w:ascii="Times New Roman" w:hAnsi="Times New Roman"/>
          <w:color w:val="000000"/>
          <w:sz w:val="22"/>
          <w:szCs w:val="22"/>
        </w:rPr>
        <w:t xml:space="preserve">, </w:t>
      </w:r>
      <w:r>
        <w:rPr>
          <w:rFonts w:ascii="Times New Roman" w:hAnsi="Times New Roman"/>
          <w:color w:val="000000"/>
          <w:sz w:val="22"/>
          <w:szCs w:val="22"/>
        </w:rPr>
        <w:t>quaisquer</w:t>
      </w:r>
      <w:r w:rsidRPr="002D3D4C">
        <w:rPr>
          <w:rFonts w:ascii="Times New Roman" w:hAnsi="Times New Roman"/>
          <w:color w:val="000000"/>
          <w:sz w:val="22"/>
          <w:szCs w:val="22"/>
        </w:rPr>
        <w:t xml:space="preserve"> informações solicitadas pelo </w:t>
      </w:r>
      <w:r w:rsidR="00E2092E">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sidRPr="00F44400">
        <w:rPr>
          <w:rFonts w:ascii="Times New Roman" w:hAnsi="Times New Roman"/>
          <w:color w:val="000000"/>
          <w:sz w:val="22"/>
          <w:szCs w:val="22"/>
        </w:rPr>
        <w:t>com relação a</w:t>
      </w:r>
      <w:r w:rsidRPr="00F44400">
        <w:rPr>
          <w:rFonts w:ascii="Times New Roman" w:hAnsi="Times New Roman"/>
          <w:bCs/>
          <w:color w:val="000000"/>
          <w:sz w:val="22"/>
          <w:szCs w:val="22"/>
        </w:rPr>
        <w:t>os Direitos Creditórios C</w:t>
      </w:r>
      <w:r w:rsidRPr="00F44400">
        <w:rPr>
          <w:rFonts w:ascii="Times New Roman" w:hAnsi="Times New Roman"/>
          <w:color w:val="000000"/>
          <w:sz w:val="22"/>
          <w:szCs w:val="22"/>
        </w:rPr>
        <w:t>edidos Fiduciariamente</w:t>
      </w:r>
      <w:r w:rsidR="00FB2E03">
        <w:rPr>
          <w:rFonts w:ascii="Times New Roman" w:hAnsi="Times New Roman"/>
          <w:color w:val="000000"/>
          <w:sz w:val="22"/>
          <w:szCs w:val="22"/>
        </w:rPr>
        <w:t xml:space="preserve">; </w:t>
      </w:r>
    </w:p>
    <w:p w14:paraId="08DD9270" w14:textId="77777777" w:rsidR="00FB2E03" w:rsidRDefault="00FB2E03" w:rsidP="00FB2E03">
      <w:pPr>
        <w:pStyle w:val="Celso1"/>
        <w:widowControl/>
        <w:ind w:left="1425"/>
        <w:rPr>
          <w:rFonts w:ascii="Times New Roman" w:hAnsi="Times New Roman"/>
          <w:color w:val="000000"/>
          <w:sz w:val="22"/>
          <w:szCs w:val="22"/>
        </w:rPr>
      </w:pPr>
    </w:p>
    <w:p w14:paraId="374799F2" w14:textId="77777777" w:rsidR="007960E1" w:rsidRDefault="00FB2E03" w:rsidP="000638CD">
      <w:pPr>
        <w:pStyle w:val="Celso1"/>
        <w:widowControl/>
        <w:numPr>
          <w:ilvl w:val="0"/>
          <w:numId w:val="2"/>
        </w:numPr>
        <w:rPr>
          <w:rFonts w:ascii="Times New Roman" w:hAnsi="Times New Roman"/>
          <w:color w:val="000000"/>
          <w:sz w:val="22"/>
          <w:szCs w:val="22"/>
        </w:rPr>
      </w:pPr>
      <w:r w:rsidRPr="00FB2E03">
        <w:rPr>
          <w:rFonts w:ascii="Times New Roman" w:hAnsi="Times New Roman"/>
          <w:color w:val="000000"/>
          <w:sz w:val="22"/>
          <w:szCs w:val="22"/>
        </w:rPr>
        <w:t>garantir ao Agente Fiduciário acesso por meio eletrônico (</w:t>
      </w:r>
      <w:r w:rsidRPr="00FB2E03">
        <w:rPr>
          <w:rFonts w:ascii="Times New Roman" w:hAnsi="Times New Roman"/>
          <w:i/>
          <w:color w:val="000000"/>
          <w:sz w:val="22"/>
          <w:szCs w:val="22"/>
        </w:rPr>
        <w:t>online</w:t>
      </w:r>
      <w:r w:rsidRPr="00FB2E03">
        <w:rPr>
          <w:rFonts w:ascii="Times New Roman" w:hAnsi="Times New Roman"/>
          <w:color w:val="000000"/>
          <w:sz w:val="22"/>
          <w:szCs w:val="22"/>
        </w:rPr>
        <w:t xml:space="preserve">) </w:t>
      </w:r>
      <w:r w:rsidR="009823BC">
        <w:rPr>
          <w:rFonts w:ascii="Times New Roman" w:hAnsi="Times New Roman"/>
          <w:color w:val="000000"/>
          <w:sz w:val="22"/>
          <w:szCs w:val="22"/>
        </w:rPr>
        <w:t xml:space="preserve">ou envio de extratos </w:t>
      </w:r>
      <w:r w:rsidRPr="00FB2E03">
        <w:rPr>
          <w:rFonts w:ascii="Times New Roman" w:hAnsi="Times New Roman"/>
          <w:color w:val="000000"/>
          <w:sz w:val="22"/>
          <w:szCs w:val="22"/>
        </w:rPr>
        <w:t xml:space="preserve">às informações sobre </w:t>
      </w:r>
      <w:r w:rsidR="009823BC">
        <w:rPr>
          <w:rFonts w:ascii="Times New Roman" w:hAnsi="Times New Roman"/>
          <w:color w:val="000000"/>
          <w:sz w:val="22"/>
          <w:szCs w:val="22"/>
        </w:rPr>
        <w:t>as Contas Garantia e a</w:t>
      </w:r>
      <w:r w:rsidRPr="00FB2E03">
        <w:rPr>
          <w:rFonts w:ascii="Times New Roman" w:hAnsi="Times New Roman"/>
          <w:color w:val="000000"/>
          <w:sz w:val="22"/>
          <w:szCs w:val="22"/>
        </w:rPr>
        <w:t xml:space="preserve">os </w:t>
      </w:r>
      <w:r w:rsidR="009823BC" w:rsidRPr="00F44400">
        <w:rPr>
          <w:rFonts w:ascii="Times New Roman" w:hAnsi="Times New Roman"/>
          <w:bCs/>
          <w:color w:val="000000"/>
          <w:sz w:val="22"/>
          <w:szCs w:val="22"/>
        </w:rPr>
        <w:t>Direitos Creditórios C</w:t>
      </w:r>
      <w:r w:rsidR="009823BC" w:rsidRPr="00F44400">
        <w:rPr>
          <w:rFonts w:ascii="Times New Roman" w:hAnsi="Times New Roman"/>
          <w:color w:val="000000"/>
          <w:sz w:val="22"/>
          <w:szCs w:val="22"/>
        </w:rPr>
        <w:t>edidos Fiduciariamente</w:t>
      </w:r>
      <w:r w:rsidR="007960E1">
        <w:rPr>
          <w:rFonts w:ascii="Times New Roman" w:hAnsi="Times New Roman"/>
          <w:color w:val="000000"/>
          <w:sz w:val="22"/>
          <w:szCs w:val="22"/>
        </w:rPr>
        <w:t>;</w:t>
      </w:r>
    </w:p>
    <w:p w14:paraId="50E9A8C9" w14:textId="77777777" w:rsidR="007960E1" w:rsidRDefault="007960E1" w:rsidP="0086467A">
      <w:pPr>
        <w:pStyle w:val="PargrafodaLista"/>
        <w:rPr>
          <w:color w:val="000000"/>
          <w:sz w:val="22"/>
          <w:szCs w:val="22"/>
        </w:rPr>
      </w:pPr>
    </w:p>
    <w:p w14:paraId="2EFD18FD" w14:textId="038AB6B5" w:rsidR="00F52FA0" w:rsidRDefault="007960E1" w:rsidP="000638CD">
      <w:pPr>
        <w:pStyle w:val="Celso1"/>
        <w:widowControl/>
        <w:numPr>
          <w:ilvl w:val="0"/>
          <w:numId w:val="2"/>
        </w:numPr>
        <w:rPr>
          <w:rFonts w:ascii="Times New Roman" w:hAnsi="Times New Roman"/>
          <w:color w:val="000000"/>
          <w:sz w:val="22"/>
          <w:szCs w:val="22"/>
        </w:rPr>
      </w:pPr>
      <w:r>
        <w:rPr>
          <w:rFonts w:ascii="Times New Roman" w:hAnsi="Times New Roman"/>
          <w:color w:val="000000"/>
          <w:sz w:val="22"/>
          <w:szCs w:val="22"/>
        </w:rPr>
        <w:t xml:space="preserve">enviar </w:t>
      </w:r>
      <w:r w:rsidRPr="002D3D4C">
        <w:rPr>
          <w:rFonts w:ascii="Times New Roman" w:hAnsi="Times New Roman"/>
          <w:color w:val="000000"/>
          <w:sz w:val="22"/>
          <w:szCs w:val="22"/>
        </w:rPr>
        <w:t xml:space="preserve">ao </w:t>
      </w:r>
      <w:r>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Pr>
          <w:rFonts w:ascii="Times New Roman" w:hAnsi="Times New Roman"/>
          <w:color w:val="000000"/>
          <w:sz w:val="22"/>
          <w:szCs w:val="22"/>
        </w:rPr>
        <w:t xml:space="preserve">no prazo de até </w:t>
      </w:r>
      <w:r w:rsidR="00985BE6">
        <w:rPr>
          <w:rFonts w:ascii="Times New Roman" w:hAnsi="Times New Roman"/>
          <w:color w:val="000000"/>
          <w:sz w:val="22"/>
          <w:szCs w:val="22"/>
        </w:rPr>
        <w:t>2</w:t>
      </w:r>
      <w:r>
        <w:rPr>
          <w:rFonts w:ascii="Times New Roman" w:hAnsi="Times New Roman"/>
          <w:color w:val="000000"/>
          <w:sz w:val="22"/>
          <w:szCs w:val="22"/>
        </w:rPr>
        <w:t xml:space="preserve"> (</w:t>
      </w:r>
      <w:r w:rsidR="00985BE6">
        <w:rPr>
          <w:rFonts w:ascii="Times New Roman" w:hAnsi="Times New Roman"/>
          <w:color w:val="000000"/>
          <w:sz w:val="22"/>
          <w:szCs w:val="22"/>
        </w:rPr>
        <w:t>dois</w:t>
      </w:r>
      <w:r>
        <w:rPr>
          <w:rFonts w:ascii="Times New Roman" w:hAnsi="Times New Roman"/>
          <w:color w:val="000000"/>
          <w:sz w:val="22"/>
          <w:szCs w:val="22"/>
        </w:rPr>
        <w:t>) Dia</w:t>
      </w:r>
      <w:r w:rsidR="00510CAA">
        <w:rPr>
          <w:rFonts w:ascii="Times New Roman" w:hAnsi="Times New Roman"/>
          <w:color w:val="000000"/>
          <w:sz w:val="22"/>
          <w:szCs w:val="22"/>
        </w:rPr>
        <w:t>s</w:t>
      </w:r>
      <w:r>
        <w:rPr>
          <w:rFonts w:ascii="Times New Roman" w:hAnsi="Times New Roman"/>
          <w:color w:val="000000"/>
          <w:sz w:val="22"/>
          <w:szCs w:val="22"/>
        </w:rPr>
        <w:t xml:space="preserve"> Út</w:t>
      </w:r>
      <w:r w:rsidR="00510CAA">
        <w:rPr>
          <w:rFonts w:ascii="Times New Roman" w:hAnsi="Times New Roman"/>
          <w:color w:val="000000"/>
          <w:sz w:val="22"/>
          <w:szCs w:val="22"/>
        </w:rPr>
        <w:t>eis</w:t>
      </w:r>
      <w:r>
        <w:rPr>
          <w:rFonts w:ascii="Times New Roman" w:hAnsi="Times New Roman"/>
          <w:color w:val="000000"/>
          <w:sz w:val="22"/>
          <w:szCs w:val="22"/>
        </w:rPr>
        <w:t xml:space="preserve"> contado do envio de solicitação nesse sentido</w:t>
      </w:r>
      <w:r w:rsidRPr="002D3D4C">
        <w:rPr>
          <w:rFonts w:ascii="Times New Roman" w:hAnsi="Times New Roman"/>
          <w:color w:val="000000"/>
          <w:sz w:val="22"/>
          <w:szCs w:val="22"/>
        </w:rPr>
        <w:t xml:space="preserve">, </w:t>
      </w:r>
      <w:r>
        <w:rPr>
          <w:rFonts w:ascii="Times New Roman" w:hAnsi="Times New Roman"/>
          <w:color w:val="000000"/>
          <w:sz w:val="22"/>
          <w:szCs w:val="22"/>
        </w:rPr>
        <w:t>cópias de extratos da Conta Livre MISC</w:t>
      </w:r>
      <w:r w:rsidR="00F52FA0">
        <w:rPr>
          <w:rFonts w:ascii="Times New Roman" w:hAnsi="Times New Roman"/>
          <w:color w:val="000000"/>
          <w:sz w:val="22"/>
          <w:szCs w:val="22"/>
        </w:rPr>
        <w:t>; e</w:t>
      </w:r>
    </w:p>
    <w:p w14:paraId="3EB45FF4" w14:textId="77777777" w:rsidR="00F52FA0" w:rsidRDefault="00F52FA0" w:rsidP="0086467A">
      <w:pPr>
        <w:pStyle w:val="PargrafodaLista"/>
        <w:rPr>
          <w:color w:val="000000"/>
          <w:sz w:val="22"/>
          <w:szCs w:val="22"/>
        </w:rPr>
      </w:pPr>
    </w:p>
    <w:p w14:paraId="28D1D667" w14:textId="77777777" w:rsidR="00F52FA0" w:rsidRPr="00F44400" w:rsidRDefault="008B6525" w:rsidP="000638CD">
      <w:pPr>
        <w:pStyle w:val="Celso1"/>
        <w:widowControl/>
        <w:numPr>
          <w:ilvl w:val="0"/>
          <w:numId w:val="2"/>
        </w:numPr>
        <w:rPr>
          <w:rFonts w:ascii="Times New Roman" w:hAnsi="Times New Roman"/>
          <w:color w:val="000000"/>
          <w:sz w:val="22"/>
          <w:szCs w:val="22"/>
        </w:rPr>
      </w:pPr>
      <w:r>
        <w:rPr>
          <w:rFonts w:ascii="Times New Roman" w:hAnsi="Times New Roman"/>
          <w:color w:val="000000"/>
          <w:sz w:val="22"/>
          <w:szCs w:val="22"/>
        </w:rPr>
        <w:t xml:space="preserve">não tomar qualquer decisão </w:t>
      </w:r>
      <w:r w:rsidRPr="008B6525">
        <w:rPr>
          <w:rFonts w:ascii="Times New Roman" w:hAnsi="Times New Roman"/>
          <w:color w:val="000000"/>
          <w:sz w:val="22"/>
          <w:szCs w:val="22"/>
        </w:rPr>
        <w:t xml:space="preserve">referente </w:t>
      </w:r>
      <w:r>
        <w:rPr>
          <w:rFonts w:ascii="Times New Roman" w:hAnsi="Times New Roman"/>
          <w:color w:val="000000"/>
          <w:sz w:val="22"/>
          <w:szCs w:val="22"/>
        </w:rPr>
        <w:t xml:space="preserve">a qualquer das </w:t>
      </w:r>
      <w:r w:rsidRPr="008B6525">
        <w:rPr>
          <w:rFonts w:ascii="Times New Roman" w:hAnsi="Times New Roman"/>
          <w:color w:val="000000"/>
          <w:sz w:val="22"/>
          <w:szCs w:val="22"/>
        </w:rPr>
        <w:t>Ações Judiciais e</w:t>
      </w:r>
      <w:r>
        <w:rPr>
          <w:rFonts w:ascii="Times New Roman" w:hAnsi="Times New Roman"/>
          <w:color w:val="000000"/>
          <w:sz w:val="22"/>
          <w:szCs w:val="22"/>
        </w:rPr>
        <w:t>/ou de qualquer PER</w:t>
      </w:r>
      <w:r w:rsidRPr="008B6525">
        <w:rPr>
          <w:rFonts w:ascii="Times New Roman" w:hAnsi="Times New Roman"/>
          <w:color w:val="000000"/>
          <w:sz w:val="22"/>
          <w:szCs w:val="22"/>
        </w:rPr>
        <w:t xml:space="preserve"> </w:t>
      </w:r>
      <w:r>
        <w:rPr>
          <w:rFonts w:ascii="Times New Roman" w:hAnsi="Times New Roman"/>
          <w:color w:val="000000"/>
          <w:sz w:val="22"/>
          <w:szCs w:val="22"/>
        </w:rPr>
        <w:t xml:space="preserve">que possa restringir ou de qualquer forma afetar </w:t>
      </w:r>
      <w:r w:rsidR="00A403B8">
        <w:rPr>
          <w:rFonts w:ascii="Times New Roman" w:hAnsi="Times New Roman"/>
          <w:color w:val="000000"/>
          <w:sz w:val="22"/>
          <w:szCs w:val="22"/>
        </w:rPr>
        <w:t xml:space="preserve">qualquer dos </w:t>
      </w:r>
      <w:r w:rsidR="00A403B8" w:rsidRPr="00A403B8">
        <w:rPr>
          <w:rFonts w:ascii="Times New Roman" w:hAnsi="Times New Roman"/>
          <w:color w:val="000000"/>
          <w:sz w:val="22"/>
          <w:szCs w:val="22"/>
        </w:rPr>
        <w:t>Direitos Creditórios Ações Judiciais e</w:t>
      </w:r>
      <w:r w:rsidR="00A403B8">
        <w:rPr>
          <w:rFonts w:ascii="Times New Roman" w:hAnsi="Times New Roman"/>
          <w:color w:val="000000"/>
          <w:sz w:val="22"/>
          <w:szCs w:val="22"/>
        </w:rPr>
        <w:t>/ou</w:t>
      </w:r>
      <w:r w:rsidR="00A403B8" w:rsidRPr="00A403B8">
        <w:rPr>
          <w:rFonts w:ascii="Times New Roman" w:hAnsi="Times New Roman"/>
          <w:color w:val="000000"/>
          <w:sz w:val="22"/>
          <w:szCs w:val="22"/>
        </w:rPr>
        <w:t xml:space="preserve"> dos Direitos Creditórios PER</w:t>
      </w:r>
      <w:r w:rsidR="00A403B8">
        <w:rPr>
          <w:rFonts w:ascii="Times New Roman" w:hAnsi="Times New Roman"/>
          <w:color w:val="000000"/>
          <w:sz w:val="22"/>
          <w:szCs w:val="22"/>
        </w:rPr>
        <w:t>, inclusive quanto ao seu</w:t>
      </w:r>
      <w:r w:rsidR="00A403B8" w:rsidRPr="00A403B8">
        <w:rPr>
          <w:rFonts w:ascii="Times New Roman" w:hAnsi="Times New Roman"/>
          <w:color w:val="000000"/>
          <w:sz w:val="22"/>
          <w:szCs w:val="22"/>
        </w:rPr>
        <w:t xml:space="preserve"> </w:t>
      </w:r>
      <w:r>
        <w:rPr>
          <w:rFonts w:ascii="Times New Roman" w:hAnsi="Times New Roman"/>
          <w:color w:val="000000"/>
          <w:sz w:val="22"/>
          <w:szCs w:val="22"/>
        </w:rPr>
        <w:t>recebimento</w:t>
      </w:r>
      <w:r w:rsidR="00A403B8" w:rsidRPr="0050084D">
        <w:rPr>
          <w:rFonts w:ascii="Times New Roman" w:hAnsi="Times New Roman"/>
          <w:color w:val="000000"/>
          <w:sz w:val="22"/>
          <w:szCs w:val="22"/>
        </w:rPr>
        <w:t xml:space="preserve">, sem a prévia e expressa autorização por escrito do </w:t>
      </w:r>
      <w:r w:rsidR="00A403B8">
        <w:rPr>
          <w:rFonts w:ascii="Times New Roman" w:hAnsi="Times New Roman"/>
          <w:color w:val="000000"/>
          <w:sz w:val="22"/>
          <w:szCs w:val="22"/>
        </w:rPr>
        <w:t>Agente Fiduciário.</w:t>
      </w:r>
    </w:p>
    <w:p w14:paraId="151B0131" w14:textId="77777777" w:rsidR="00683FB7" w:rsidRDefault="00683FB7" w:rsidP="00E726F4">
      <w:pPr>
        <w:jc w:val="both"/>
        <w:rPr>
          <w:color w:val="000000"/>
          <w:sz w:val="22"/>
          <w:szCs w:val="22"/>
        </w:rPr>
      </w:pPr>
      <w:bookmarkStart w:id="84" w:name="_DV_M117"/>
      <w:bookmarkStart w:id="85" w:name="_DV_M119"/>
      <w:bookmarkStart w:id="86" w:name="_DV_M122"/>
      <w:bookmarkStart w:id="87" w:name="_DV_M123"/>
      <w:bookmarkStart w:id="88" w:name="_DV_M124"/>
      <w:bookmarkStart w:id="89" w:name="_DV_M132"/>
      <w:bookmarkStart w:id="90" w:name="_DV_M133"/>
      <w:bookmarkStart w:id="91" w:name="_DV_M107"/>
      <w:bookmarkStart w:id="92" w:name="_DV_M109"/>
      <w:bookmarkStart w:id="93" w:name="_DV_M112"/>
      <w:bookmarkStart w:id="94" w:name="_DV_M113"/>
      <w:bookmarkStart w:id="95" w:name="_DV_M116"/>
      <w:bookmarkStart w:id="96" w:name="_DV_M125"/>
      <w:bookmarkStart w:id="97" w:name="_DV_M127"/>
      <w:bookmarkStart w:id="98" w:name="_DV_M128"/>
      <w:bookmarkStart w:id="99" w:name="_DV_M129"/>
      <w:bookmarkStart w:id="100" w:name="_DV_M134"/>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8096B20"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4.2.</w:t>
      </w:r>
      <w:r w:rsidRPr="0050084D">
        <w:rPr>
          <w:rFonts w:ascii="Times New Roman" w:hAnsi="Times New Roman"/>
          <w:color w:val="000000"/>
          <w:sz w:val="22"/>
          <w:szCs w:val="22"/>
        </w:rPr>
        <w:tab/>
        <w:t xml:space="preserve">Para fins deste Contrato, fica acordado desde já que o </w:t>
      </w:r>
      <w:r>
        <w:rPr>
          <w:rFonts w:ascii="Times New Roman" w:hAnsi="Times New Roman"/>
          <w:color w:val="000000"/>
          <w:sz w:val="22"/>
          <w:szCs w:val="22"/>
        </w:rPr>
        <w:t>Agente Fiduciário, os Debenturistas</w:t>
      </w:r>
      <w:r w:rsidRPr="0050084D">
        <w:rPr>
          <w:rFonts w:ascii="Times New Roman" w:hAnsi="Times New Roman"/>
          <w:color w:val="000000"/>
          <w:sz w:val="22"/>
          <w:szCs w:val="22"/>
        </w:rPr>
        <w:t xml:space="preserve"> ou qualquer terceiro por el</w:t>
      </w:r>
      <w:r>
        <w:rPr>
          <w:rFonts w:ascii="Times New Roman" w:hAnsi="Times New Roman"/>
          <w:color w:val="000000"/>
          <w:sz w:val="22"/>
          <w:szCs w:val="22"/>
        </w:rPr>
        <w:t>es</w:t>
      </w:r>
      <w:r w:rsidRPr="0050084D">
        <w:rPr>
          <w:rFonts w:ascii="Times New Roman" w:hAnsi="Times New Roman"/>
          <w:color w:val="000000"/>
          <w:sz w:val="22"/>
          <w:szCs w:val="22"/>
        </w:rPr>
        <w:t xml:space="preserve"> designado estão autorizados a, a qualquer tempo dentro do horário comercial, mediante aviso prévio à</w:t>
      </w:r>
      <w:r w:rsidR="009823BC">
        <w:rPr>
          <w:rFonts w:ascii="Times New Roman" w:hAnsi="Times New Roman"/>
          <w:color w:val="000000"/>
          <w:sz w:val="22"/>
          <w:szCs w:val="22"/>
        </w:rPr>
        <w:t>s</w:t>
      </w:r>
      <w:r w:rsidRPr="0050084D">
        <w:rPr>
          <w:rFonts w:ascii="Times New Roman" w:hAnsi="Times New Roman"/>
          <w:color w:val="000000"/>
          <w:sz w:val="22"/>
          <w:szCs w:val="22"/>
        </w:rPr>
        <w:t xml:space="preserve"> </w:t>
      </w:r>
      <w:r>
        <w:rPr>
          <w:rFonts w:ascii="Times New Roman" w:hAnsi="Times New Roman"/>
          <w:color w:val="000000"/>
          <w:sz w:val="22"/>
          <w:szCs w:val="22"/>
        </w:rPr>
        <w:t>Cedente</w:t>
      </w:r>
      <w:r w:rsidR="009823BC">
        <w:rPr>
          <w:rFonts w:ascii="Times New Roman" w:hAnsi="Times New Roman"/>
          <w:color w:val="000000"/>
          <w:sz w:val="22"/>
          <w:szCs w:val="22"/>
        </w:rPr>
        <w:t>s</w:t>
      </w:r>
      <w:r w:rsidRPr="0050084D">
        <w:rPr>
          <w:rFonts w:ascii="Times New Roman" w:hAnsi="Times New Roman"/>
          <w:color w:val="000000"/>
          <w:sz w:val="22"/>
          <w:szCs w:val="22"/>
        </w:rPr>
        <w:t xml:space="preserve"> com antecedência mínima de 3 (três) Dias Úteis</w:t>
      </w:r>
      <w:r>
        <w:rPr>
          <w:rFonts w:ascii="Times New Roman" w:hAnsi="Times New Roman"/>
          <w:color w:val="000000"/>
          <w:sz w:val="22"/>
          <w:szCs w:val="22"/>
        </w:rPr>
        <w:t xml:space="preserve">, </w:t>
      </w:r>
      <w:r w:rsidRPr="0050084D">
        <w:rPr>
          <w:rFonts w:ascii="Times New Roman" w:hAnsi="Times New Roman"/>
          <w:color w:val="000000"/>
          <w:sz w:val="22"/>
          <w:szCs w:val="22"/>
        </w:rPr>
        <w:t xml:space="preserve">inspecionar e obter cópia dos Documentos Comprobatórios, inclusive de documentação relativa ao pagamento de todos e quaisquer tributos incidentes sobre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w:t>
      </w:r>
    </w:p>
    <w:p w14:paraId="2C5F788D"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ab/>
      </w:r>
    </w:p>
    <w:p w14:paraId="65A08F77"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4.</w:t>
      </w:r>
      <w:r>
        <w:rPr>
          <w:rFonts w:ascii="Times New Roman" w:hAnsi="Times New Roman"/>
          <w:color w:val="000000"/>
          <w:sz w:val="22"/>
          <w:szCs w:val="22"/>
        </w:rPr>
        <w:t>3.</w:t>
      </w:r>
      <w:r w:rsidRPr="0050084D">
        <w:rPr>
          <w:rFonts w:ascii="Times New Roman" w:hAnsi="Times New Roman"/>
          <w:color w:val="000000"/>
          <w:sz w:val="22"/>
          <w:szCs w:val="22"/>
        </w:rPr>
        <w:tab/>
      </w:r>
      <w:r w:rsidR="009823BC">
        <w:rPr>
          <w:rFonts w:ascii="Times New Roman" w:hAnsi="Times New Roman"/>
          <w:color w:val="000000"/>
          <w:sz w:val="22"/>
          <w:szCs w:val="22"/>
        </w:rPr>
        <w:t>Cada</w:t>
      </w:r>
      <w:r w:rsidRPr="0050084D">
        <w:rPr>
          <w:rFonts w:ascii="Times New Roman" w:hAnsi="Times New Roman"/>
          <w:color w:val="000000"/>
          <w:sz w:val="22"/>
          <w:szCs w:val="22"/>
        </w:rPr>
        <w:t xml:space="preserve"> </w:t>
      </w:r>
      <w:r>
        <w:rPr>
          <w:rFonts w:ascii="Times New Roman" w:hAnsi="Times New Roman"/>
          <w:color w:val="000000"/>
          <w:sz w:val="22"/>
          <w:szCs w:val="22"/>
        </w:rPr>
        <w:t>Cedente</w:t>
      </w:r>
      <w:r w:rsidRPr="0050084D">
        <w:rPr>
          <w:rFonts w:ascii="Times New Roman" w:hAnsi="Times New Roman"/>
          <w:color w:val="000000"/>
          <w:sz w:val="22"/>
          <w:szCs w:val="22"/>
        </w:rPr>
        <w:t xml:space="preserve"> obriga</w:t>
      </w:r>
      <w:r w:rsidRPr="0050084D">
        <w:rPr>
          <w:rFonts w:ascii="Times New Roman" w:hAnsi="Times New Roman"/>
          <w:color w:val="000000"/>
          <w:sz w:val="22"/>
          <w:szCs w:val="22"/>
        </w:rPr>
        <w:noBreakHyphen/>
        <w:t xml:space="preserve">se, ainda, a, no caso de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não obstar (e fazer com que </w:t>
      </w:r>
      <w:r>
        <w:rPr>
          <w:rFonts w:ascii="Times New Roman" w:hAnsi="Times New Roman"/>
          <w:color w:val="000000"/>
          <w:sz w:val="22"/>
          <w:szCs w:val="22"/>
        </w:rPr>
        <w:t xml:space="preserve">suas Afiliadas (conforme definido na Escritura de Emissão) e seus respectivos </w:t>
      </w:r>
      <w:r w:rsidRPr="0050084D">
        <w:rPr>
          <w:rFonts w:ascii="Times New Roman" w:hAnsi="Times New Roman"/>
          <w:color w:val="000000"/>
          <w:sz w:val="22"/>
          <w:szCs w:val="22"/>
        </w:rPr>
        <w:t xml:space="preserve">diretores, conselheiros e outros membros da administração, </w:t>
      </w:r>
      <w:r>
        <w:rPr>
          <w:rFonts w:ascii="Times New Roman" w:hAnsi="Times New Roman"/>
          <w:color w:val="000000"/>
          <w:sz w:val="22"/>
          <w:szCs w:val="22"/>
        </w:rPr>
        <w:t xml:space="preserve">empregados, </w:t>
      </w:r>
      <w:r w:rsidRPr="0050084D">
        <w:rPr>
          <w:rFonts w:ascii="Times New Roman" w:hAnsi="Times New Roman"/>
          <w:color w:val="000000"/>
          <w:sz w:val="22"/>
          <w:szCs w:val="22"/>
        </w:rPr>
        <w:t>agentes e prepostos não obstem) todos e quaisquer atos que sejam necessários ou convenientes à excussão desta garantia conforme estabelecido neste Contrato.</w:t>
      </w:r>
    </w:p>
    <w:p w14:paraId="5BACA4B1" w14:textId="77777777" w:rsidR="000638CD" w:rsidRPr="0050084D" w:rsidRDefault="000638CD" w:rsidP="000638CD">
      <w:pPr>
        <w:pStyle w:val="Celso1"/>
        <w:widowControl/>
        <w:rPr>
          <w:rFonts w:ascii="Times New Roman" w:hAnsi="Times New Roman"/>
          <w:color w:val="000000"/>
          <w:sz w:val="22"/>
          <w:szCs w:val="22"/>
        </w:rPr>
      </w:pPr>
    </w:p>
    <w:p w14:paraId="0936F9B0" w14:textId="77777777" w:rsidR="000638CD" w:rsidRPr="0050084D" w:rsidRDefault="000638CD" w:rsidP="000638CD">
      <w:pPr>
        <w:jc w:val="both"/>
        <w:rPr>
          <w:color w:val="000000"/>
          <w:sz w:val="22"/>
          <w:szCs w:val="22"/>
        </w:rPr>
      </w:pPr>
      <w:r w:rsidRPr="0050084D">
        <w:rPr>
          <w:color w:val="000000"/>
          <w:sz w:val="22"/>
          <w:szCs w:val="22"/>
        </w:rPr>
        <w:t>4.</w:t>
      </w:r>
      <w:r>
        <w:rPr>
          <w:color w:val="000000"/>
          <w:sz w:val="22"/>
          <w:szCs w:val="22"/>
        </w:rPr>
        <w:t>4</w:t>
      </w:r>
      <w:r w:rsidRPr="0050084D">
        <w:rPr>
          <w:color w:val="000000"/>
          <w:sz w:val="22"/>
          <w:szCs w:val="22"/>
        </w:rPr>
        <w:t>.</w:t>
      </w:r>
      <w:r w:rsidRPr="0050084D">
        <w:rPr>
          <w:color w:val="000000"/>
          <w:sz w:val="22"/>
          <w:szCs w:val="22"/>
        </w:rPr>
        <w:tab/>
        <w:t>Este Contrato e todas as obrigações da</w:t>
      </w:r>
      <w:r w:rsidR="009823BC">
        <w:rPr>
          <w:color w:val="000000"/>
          <w:sz w:val="22"/>
          <w:szCs w:val="22"/>
        </w:rPr>
        <w:t>s</w:t>
      </w:r>
      <w:r w:rsidRPr="0050084D">
        <w:rPr>
          <w:color w:val="000000"/>
          <w:sz w:val="22"/>
          <w:szCs w:val="22"/>
        </w:rPr>
        <w:t xml:space="preserve"> </w:t>
      </w:r>
      <w:r>
        <w:rPr>
          <w:color w:val="000000"/>
          <w:sz w:val="22"/>
          <w:szCs w:val="22"/>
        </w:rPr>
        <w:t>Cedente</w:t>
      </w:r>
      <w:r w:rsidR="009823BC">
        <w:rPr>
          <w:color w:val="000000"/>
          <w:sz w:val="22"/>
          <w:szCs w:val="22"/>
        </w:rPr>
        <w:t>s</w:t>
      </w:r>
      <w:r w:rsidRPr="0050084D">
        <w:rPr>
          <w:color w:val="000000"/>
          <w:sz w:val="22"/>
          <w:szCs w:val="22"/>
        </w:rPr>
        <w:t xml:space="preserve"> relativas a este Contrato permanecerão em vigor enquanto não estiverem integralmente quitadas todas as Obrigações. Caso, por qualquer motivo, qualquer pagamento relativo </w:t>
      </w:r>
      <w:r>
        <w:rPr>
          <w:color w:val="000000"/>
          <w:sz w:val="22"/>
          <w:szCs w:val="22"/>
        </w:rPr>
        <w:t xml:space="preserve">às Debêntures e/ou </w:t>
      </w:r>
      <w:r w:rsidRPr="0050084D">
        <w:rPr>
          <w:color w:val="000000"/>
          <w:sz w:val="22"/>
          <w:szCs w:val="22"/>
        </w:rPr>
        <w:t xml:space="preserve">aos Documentos </w:t>
      </w:r>
      <w:r>
        <w:rPr>
          <w:color w:val="000000"/>
          <w:sz w:val="22"/>
          <w:szCs w:val="22"/>
        </w:rPr>
        <w:t>da Operação</w:t>
      </w:r>
      <w:r w:rsidRPr="0050084D">
        <w:rPr>
          <w:color w:val="000000"/>
          <w:sz w:val="22"/>
          <w:szCs w:val="22"/>
        </w:rPr>
        <w:t xml:space="preserve"> venha a ser restituído ou revogado compulsoriamente, este Contrato recuperará automaticamente sua vigência e eficácia, devendo ser cumprido em todos os seus termos, considerando-se, nessa situação, como tendo ocorrido um </w:t>
      </w:r>
      <w:r>
        <w:rPr>
          <w:color w:val="000000"/>
          <w:sz w:val="22"/>
          <w:szCs w:val="22"/>
        </w:rPr>
        <w:t>Evento de Inadimplemento</w:t>
      </w:r>
      <w:r w:rsidRPr="0050084D">
        <w:rPr>
          <w:color w:val="000000"/>
          <w:sz w:val="22"/>
          <w:szCs w:val="22"/>
        </w:rPr>
        <w:t>.</w:t>
      </w:r>
    </w:p>
    <w:p w14:paraId="1D15912F" w14:textId="77777777" w:rsidR="000E5BE5" w:rsidRDefault="000E5BE5" w:rsidP="00E726F4">
      <w:pPr>
        <w:jc w:val="both"/>
        <w:rPr>
          <w:color w:val="000000"/>
          <w:sz w:val="22"/>
          <w:szCs w:val="22"/>
        </w:rPr>
      </w:pPr>
    </w:p>
    <w:p w14:paraId="5F6F6D0C" w14:textId="77777777" w:rsidR="000E5BE5" w:rsidRDefault="00BD4BA5" w:rsidP="00E726F4">
      <w:pPr>
        <w:jc w:val="both"/>
        <w:rPr>
          <w:bCs/>
          <w:color w:val="000000"/>
          <w:sz w:val="22"/>
          <w:szCs w:val="22"/>
        </w:rPr>
      </w:pPr>
      <w:bookmarkStart w:id="101" w:name="_DV_M135"/>
      <w:bookmarkEnd w:id="101"/>
      <w:r>
        <w:rPr>
          <w:bCs/>
          <w:color w:val="000000"/>
          <w:sz w:val="22"/>
          <w:szCs w:val="22"/>
        </w:rPr>
        <w:t>5</w:t>
      </w:r>
      <w:r w:rsidR="000E5BE5" w:rsidRPr="000E3477">
        <w:rPr>
          <w:bCs/>
          <w:color w:val="000000"/>
          <w:sz w:val="22"/>
          <w:szCs w:val="22"/>
        </w:rPr>
        <w:t>.</w:t>
      </w:r>
      <w:r w:rsidR="000E5BE5" w:rsidRPr="000E3477">
        <w:rPr>
          <w:bCs/>
          <w:color w:val="000000"/>
          <w:sz w:val="22"/>
          <w:szCs w:val="22"/>
        </w:rPr>
        <w:tab/>
      </w:r>
      <w:bookmarkStart w:id="102" w:name="_DV_M136"/>
      <w:bookmarkEnd w:id="102"/>
      <w:r w:rsidR="000E5BE5" w:rsidRPr="00242D7D">
        <w:rPr>
          <w:bCs/>
          <w:smallCaps/>
          <w:color w:val="000000"/>
          <w:sz w:val="22"/>
          <w:szCs w:val="22"/>
        </w:rPr>
        <w:t xml:space="preserve">Declarações </w:t>
      </w:r>
      <w:r w:rsidR="00805CF7">
        <w:rPr>
          <w:bCs/>
          <w:smallCaps/>
          <w:color w:val="000000"/>
          <w:sz w:val="22"/>
          <w:szCs w:val="22"/>
        </w:rPr>
        <w:t>e</w:t>
      </w:r>
      <w:r w:rsidR="000E5BE5" w:rsidRPr="00242D7D">
        <w:rPr>
          <w:bCs/>
          <w:smallCaps/>
          <w:color w:val="000000"/>
          <w:sz w:val="22"/>
          <w:szCs w:val="22"/>
        </w:rPr>
        <w:t xml:space="preserve"> Garantias</w:t>
      </w:r>
    </w:p>
    <w:p w14:paraId="50B74F4F" w14:textId="77777777" w:rsidR="000E5BE5" w:rsidRDefault="000E5BE5" w:rsidP="00E726F4">
      <w:pPr>
        <w:jc w:val="both"/>
        <w:rPr>
          <w:bCs/>
          <w:color w:val="000000"/>
          <w:sz w:val="22"/>
          <w:szCs w:val="22"/>
        </w:rPr>
      </w:pPr>
    </w:p>
    <w:p w14:paraId="236A5D65" w14:textId="77777777" w:rsidR="00BD4BA5" w:rsidRPr="0050084D" w:rsidRDefault="00BD4BA5" w:rsidP="00BD4BA5">
      <w:pPr>
        <w:jc w:val="both"/>
        <w:rPr>
          <w:sz w:val="22"/>
          <w:szCs w:val="22"/>
        </w:rPr>
      </w:pPr>
      <w:r w:rsidRPr="0050084D">
        <w:rPr>
          <w:sz w:val="22"/>
          <w:szCs w:val="22"/>
        </w:rPr>
        <w:t>5.1.</w:t>
      </w:r>
      <w:r w:rsidRPr="0050084D">
        <w:rPr>
          <w:sz w:val="22"/>
          <w:szCs w:val="22"/>
        </w:rPr>
        <w:tab/>
        <w:t xml:space="preserve">Sem prejuízo e em adição às declarações prestadas nos </w:t>
      </w:r>
      <w:r>
        <w:rPr>
          <w:sz w:val="22"/>
          <w:szCs w:val="22"/>
        </w:rPr>
        <w:t xml:space="preserve">demais </w:t>
      </w:r>
      <w:r w:rsidRPr="0050084D">
        <w:rPr>
          <w:sz w:val="22"/>
          <w:szCs w:val="22"/>
        </w:rPr>
        <w:t xml:space="preserve">Documentos </w:t>
      </w:r>
      <w:r>
        <w:rPr>
          <w:color w:val="000000"/>
          <w:sz w:val="22"/>
        </w:rPr>
        <w:t>da Operação</w:t>
      </w:r>
      <w:r w:rsidRPr="0050084D">
        <w:rPr>
          <w:sz w:val="22"/>
          <w:szCs w:val="22"/>
        </w:rPr>
        <w:t xml:space="preserve">, </w:t>
      </w:r>
      <w:r w:rsidR="009823BC">
        <w:rPr>
          <w:sz w:val="22"/>
          <w:szCs w:val="22"/>
        </w:rPr>
        <w:t>cad</w:t>
      </w:r>
      <w:r w:rsidRPr="0050084D">
        <w:rPr>
          <w:sz w:val="22"/>
          <w:szCs w:val="22"/>
        </w:rPr>
        <w:t xml:space="preserve">a </w:t>
      </w:r>
      <w:r>
        <w:rPr>
          <w:sz w:val="22"/>
          <w:szCs w:val="22"/>
        </w:rPr>
        <w:t>Cedente</w:t>
      </w:r>
      <w:r w:rsidRPr="0050084D">
        <w:rPr>
          <w:sz w:val="22"/>
          <w:szCs w:val="22"/>
        </w:rPr>
        <w:t xml:space="preserve"> presta, nesta data e na data da celebração de qualquer aditamento ao presente Contrato, as seguintes declarações ao </w:t>
      </w:r>
      <w:r>
        <w:rPr>
          <w:sz w:val="22"/>
          <w:szCs w:val="22"/>
        </w:rPr>
        <w:t>Agente Fiduciário</w:t>
      </w:r>
      <w:r w:rsidRPr="0050084D">
        <w:rPr>
          <w:sz w:val="22"/>
          <w:szCs w:val="22"/>
        </w:rPr>
        <w:t>:</w:t>
      </w:r>
    </w:p>
    <w:p w14:paraId="428DC169" w14:textId="77777777" w:rsidR="00BD4BA5" w:rsidRPr="0050084D" w:rsidRDefault="00BD4BA5" w:rsidP="00BD4BA5">
      <w:pPr>
        <w:jc w:val="both"/>
        <w:rPr>
          <w:color w:val="000000"/>
          <w:sz w:val="22"/>
          <w:szCs w:val="22"/>
        </w:rPr>
      </w:pPr>
    </w:p>
    <w:p w14:paraId="5341AB31" w14:textId="77777777" w:rsidR="00BD4BA5" w:rsidRPr="0050084D" w:rsidRDefault="009823BC" w:rsidP="00BD4BA5">
      <w:pPr>
        <w:pStyle w:val="PargrafodaLista"/>
        <w:numPr>
          <w:ilvl w:val="0"/>
          <w:numId w:val="66"/>
        </w:numPr>
        <w:suppressAutoHyphens w:val="0"/>
        <w:autoSpaceDN w:val="0"/>
        <w:adjustRightInd w:val="0"/>
        <w:ind w:left="1418" w:hanging="709"/>
        <w:jc w:val="both"/>
        <w:rPr>
          <w:color w:val="000000"/>
          <w:sz w:val="22"/>
          <w:szCs w:val="22"/>
        </w:rPr>
      </w:pPr>
      <w:r>
        <w:rPr>
          <w:color w:val="000000"/>
          <w:sz w:val="22"/>
          <w:szCs w:val="22"/>
        </w:rPr>
        <w:lastRenderedPageBreak/>
        <w:t xml:space="preserve">a MSC é sociedade anônima e a MISC </w:t>
      </w:r>
      <w:r w:rsidR="00BD4BA5" w:rsidRPr="0050084D">
        <w:rPr>
          <w:color w:val="000000"/>
          <w:sz w:val="22"/>
          <w:szCs w:val="22"/>
        </w:rPr>
        <w:t>é sociedade limitada</w:t>
      </w:r>
      <w:r>
        <w:rPr>
          <w:color w:val="000000"/>
          <w:sz w:val="22"/>
          <w:szCs w:val="22"/>
        </w:rPr>
        <w:t>, sendo as Cedentes</w:t>
      </w:r>
      <w:r w:rsidR="00BD4BA5" w:rsidRPr="0050084D">
        <w:rPr>
          <w:color w:val="000000"/>
          <w:sz w:val="22"/>
          <w:szCs w:val="22"/>
        </w:rPr>
        <w:t xml:space="preserve"> devidamente constituída</w:t>
      </w:r>
      <w:r>
        <w:rPr>
          <w:color w:val="000000"/>
          <w:sz w:val="22"/>
          <w:szCs w:val="22"/>
        </w:rPr>
        <w:t>s</w:t>
      </w:r>
      <w:r w:rsidR="00BD4BA5" w:rsidRPr="0050084D">
        <w:rPr>
          <w:color w:val="000000"/>
          <w:sz w:val="22"/>
          <w:szCs w:val="22"/>
        </w:rPr>
        <w:t xml:space="preserve"> de acordo com as leis brasileiras, possuindo todos os poderes, capacidade e autoridade para celebrar este Contrato e assumir as obrigações que lhe</w:t>
      </w:r>
      <w:r>
        <w:rPr>
          <w:color w:val="000000"/>
          <w:sz w:val="22"/>
          <w:szCs w:val="22"/>
        </w:rPr>
        <w:t>s</w:t>
      </w:r>
      <w:r w:rsidR="00BD4BA5" w:rsidRPr="0050084D">
        <w:rPr>
          <w:color w:val="000000"/>
          <w:sz w:val="22"/>
          <w:szCs w:val="22"/>
        </w:rPr>
        <w:t xml:space="preserve"> cabem por força deste Contrato e cumprir e observar as disposições aqui contidas; </w:t>
      </w:r>
    </w:p>
    <w:p w14:paraId="19514CAC" w14:textId="77777777" w:rsidR="00BD4BA5" w:rsidRPr="0050084D" w:rsidRDefault="00BD4BA5" w:rsidP="00BD4BA5">
      <w:pPr>
        <w:ind w:left="1418" w:hanging="709"/>
        <w:jc w:val="both"/>
        <w:rPr>
          <w:color w:val="000000"/>
          <w:sz w:val="22"/>
          <w:szCs w:val="22"/>
        </w:rPr>
      </w:pPr>
      <w:bookmarkStart w:id="103" w:name="WCTOCLevel2Mark46in19Q02"/>
    </w:p>
    <w:p w14:paraId="5EF71C1A"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szCs w:val="22"/>
        </w:rPr>
      </w:pPr>
      <w:r w:rsidRPr="0050084D">
        <w:rPr>
          <w:color w:val="000000"/>
          <w:sz w:val="22"/>
          <w:szCs w:val="22"/>
        </w:rPr>
        <w:t>está devidamente autorizada a celebrar este Contrato, bem como a cumprir suas obrigações aqui previstas.</w:t>
      </w:r>
      <w:bookmarkEnd w:id="103"/>
      <w:r w:rsidRPr="0050084D">
        <w:rPr>
          <w:color w:val="000000"/>
          <w:sz w:val="22"/>
          <w:szCs w:val="22"/>
        </w:rPr>
        <w:t xml:space="preserve"> A celebração deste Contrato e o cumprimento das </w:t>
      </w:r>
      <w:r>
        <w:rPr>
          <w:color w:val="000000"/>
          <w:sz w:val="22"/>
          <w:szCs w:val="22"/>
        </w:rPr>
        <w:t>Obrigações Garantidas</w:t>
      </w:r>
      <w:r w:rsidRPr="0050084D">
        <w:rPr>
          <w:color w:val="000000"/>
          <w:sz w:val="22"/>
          <w:szCs w:val="22"/>
        </w:rPr>
        <w:t xml:space="preserve"> não violam nem violarão (i) os documentos societários e constitutivos </w:t>
      </w:r>
      <w:r w:rsidR="009823BC">
        <w:rPr>
          <w:color w:val="000000"/>
          <w:sz w:val="22"/>
          <w:szCs w:val="22"/>
        </w:rPr>
        <w:t>da respectiva</w:t>
      </w:r>
      <w:r w:rsidRPr="0050084D">
        <w:rPr>
          <w:color w:val="000000"/>
          <w:sz w:val="22"/>
          <w:szCs w:val="22"/>
        </w:rPr>
        <w:t xml:space="preserve"> </w:t>
      </w:r>
      <w:r>
        <w:rPr>
          <w:color w:val="000000"/>
          <w:sz w:val="22"/>
          <w:szCs w:val="22"/>
        </w:rPr>
        <w:t>Cedente</w:t>
      </w:r>
      <w:r w:rsidRPr="0050084D">
        <w:rPr>
          <w:color w:val="000000"/>
          <w:sz w:val="22"/>
          <w:szCs w:val="22"/>
        </w:rPr>
        <w:t xml:space="preserve">; ou (ii) qualquer lei, regulamento ou decisão que vincule ou seja aplicável à </w:t>
      </w:r>
      <w:r w:rsidR="009823BC">
        <w:rPr>
          <w:color w:val="000000"/>
          <w:sz w:val="22"/>
          <w:szCs w:val="22"/>
        </w:rPr>
        <w:t xml:space="preserve">respectiva </w:t>
      </w:r>
      <w:r>
        <w:rPr>
          <w:color w:val="000000"/>
          <w:sz w:val="22"/>
          <w:szCs w:val="22"/>
        </w:rPr>
        <w:t>Cedente</w:t>
      </w:r>
      <w:r w:rsidRPr="0050084D">
        <w:rPr>
          <w:color w:val="000000"/>
          <w:sz w:val="22"/>
          <w:szCs w:val="22"/>
        </w:rPr>
        <w:t xml:space="preserve"> ou qualquer de suas </w:t>
      </w:r>
      <w:r>
        <w:rPr>
          <w:color w:val="000000"/>
          <w:sz w:val="22"/>
          <w:szCs w:val="22"/>
        </w:rPr>
        <w:t>Afiliadas</w:t>
      </w:r>
      <w:r w:rsidRPr="0050084D">
        <w:rPr>
          <w:color w:val="000000"/>
          <w:sz w:val="22"/>
          <w:szCs w:val="22"/>
        </w:rPr>
        <w:t>, nem constituem ou constituirão inadimplemento, nem importam ou importarão em vencimento antecipado de qualquer contrato, instrumento, acordo, empréstimo ou documento de que seja parte;</w:t>
      </w:r>
    </w:p>
    <w:p w14:paraId="48FE056F" w14:textId="77777777" w:rsidR="00BD4BA5" w:rsidRPr="0050084D" w:rsidRDefault="00BD4BA5" w:rsidP="00BD4BA5">
      <w:pPr>
        <w:jc w:val="both"/>
        <w:rPr>
          <w:color w:val="000000"/>
          <w:sz w:val="22"/>
          <w:szCs w:val="22"/>
        </w:rPr>
      </w:pPr>
    </w:p>
    <w:p w14:paraId="5423540E" w14:textId="77777777" w:rsidR="00BD4BA5" w:rsidRPr="0050084D" w:rsidRDefault="00BD4BA5" w:rsidP="00BD4BA5">
      <w:pPr>
        <w:pStyle w:val="PargrafodaLista"/>
        <w:numPr>
          <w:ilvl w:val="0"/>
          <w:numId w:val="66"/>
        </w:numPr>
        <w:ind w:hanging="720"/>
        <w:contextualSpacing w:val="0"/>
        <w:jc w:val="both"/>
        <w:rPr>
          <w:color w:val="000000"/>
          <w:sz w:val="22"/>
          <w:szCs w:val="22"/>
        </w:rPr>
      </w:pPr>
      <w:r w:rsidRPr="0050084D">
        <w:rPr>
          <w:color w:val="000000"/>
          <w:sz w:val="22"/>
          <w:szCs w:val="22"/>
        </w:rPr>
        <w:t xml:space="preserve">este Contrato foi devidamente firmado por seus representantes legais, os quais têm poderes para assumir, em seu nome, as obrigações aqui estabelecidas, incluindo o poder de outorgar mandatos, constituindo este Contrato obrigações lícitas e válidas, exequíveis contra a </w:t>
      </w:r>
      <w:r w:rsidR="009823BC">
        <w:rPr>
          <w:color w:val="000000"/>
          <w:sz w:val="22"/>
          <w:szCs w:val="22"/>
        </w:rPr>
        <w:t xml:space="preserve">respectiva </w:t>
      </w:r>
      <w:r>
        <w:rPr>
          <w:color w:val="000000"/>
          <w:sz w:val="22"/>
          <w:szCs w:val="22"/>
        </w:rPr>
        <w:t>Cedente</w:t>
      </w:r>
      <w:r w:rsidRPr="0050084D">
        <w:rPr>
          <w:color w:val="000000"/>
          <w:sz w:val="22"/>
          <w:szCs w:val="22"/>
        </w:rPr>
        <w:t xml:space="preserve">, em conformidade com seus termos, observadas as leis de falência, insolvência, recuperação judicial ou extrajudicial e leis similares aplicáveis que afetem direitos de credores de modo geral, constituindo este Contrato título executivo extrajudicial nos termos do artigo 784, inciso III, </w:t>
      </w:r>
      <w:r w:rsidRPr="0050084D">
        <w:rPr>
          <w:sz w:val="22"/>
          <w:szCs w:val="22"/>
        </w:rPr>
        <w:t>da Lei nº 13.105, de 16 de março de 2015 (</w:t>
      </w:r>
      <w:r w:rsidRPr="0050084D">
        <w:rPr>
          <w:sz w:val="22"/>
        </w:rPr>
        <w:t>Código de Processo Civil</w:t>
      </w:r>
      <w:r w:rsidRPr="0050084D">
        <w:rPr>
          <w:sz w:val="22"/>
          <w:szCs w:val="22"/>
        </w:rPr>
        <w:t>)</w:t>
      </w:r>
      <w:r w:rsidRPr="0050084D">
        <w:rPr>
          <w:color w:val="000000"/>
          <w:sz w:val="22"/>
          <w:szCs w:val="22"/>
        </w:rPr>
        <w:t>;</w:t>
      </w:r>
    </w:p>
    <w:p w14:paraId="6A5C8A08" w14:textId="77777777" w:rsidR="00BD4BA5" w:rsidRPr="0050084D" w:rsidRDefault="00BD4BA5" w:rsidP="00BD4BA5">
      <w:pPr>
        <w:ind w:left="1418" w:hanging="709"/>
        <w:jc w:val="both"/>
        <w:rPr>
          <w:color w:val="000000"/>
          <w:sz w:val="22"/>
          <w:szCs w:val="22"/>
        </w:rPr>
      </w:pPr>
    </w:p>
    <w:p w14:paraId="7B2832CA"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szCs w:val="22"/>
        </w:rPr>
      </w:pPr>
      <w:r w:rsidRPr="0050084D">
        <w:rPr>
          <w:color w:val="000000"/>
          <w:sz w:val="22"/>
          <w:szCs w:val="22"/>
        </w:rPr>
        <w:t xml:space="preserve">todas as autorizações e medidas de qualquer natureza que sejam necessárias à celebração e ao cumprimento deste Contrato, no que toca (i) à validade do mesmo; (ii) à criação e à </w:t>
      </w:r>
      <w:r w:rsidRPr="0050084D">
        <w:rPr>
          <w:sz w:val="22"/>
          <w:szCs w:val="22"/>
        </w:rPr>
        <w:t xml:space="preserve">manutenção do ônus sobre os </w:t>
      </w:r>
      <w:r>
        <w:rPr>
          <w:sz w:val="22"/>
          <w:szCs w:val="22"/>
        </w:rPr>
        <w:t>Direitos Creditórios Cedidos Fiduciariamente</w:t>
      </w:r>
      <w:r w:rsidRPr="0050084D">
        <w:rPr>
          <w:sz w:val="22"/>
          <w:szCs w:val="22"/>
        </w:rPr>
        <w:t xml:space="preserve">; e (ii) à sua exequibilidade, </w:t>
      </w:r>
      <w:r w:rsidRPr="0050084D">
        <w:rPr>
          <w:color w:val="000000"/>
          <w:sz w:val="22"/>
          <w:szCs w:val="22"/>
        </w:rPr>
        <w:t xml:space="preserve">foram obtidas ou tomadas, sendo válidas e estando em pleno vigor e efeito; </w:t>
      </w:r>
    </w:p>
    <w:p w14:paraId="50316013" w14:textId="77777777" w:rsidR="00BD4BA5" w:rsidRPr="0050084D" w:rsidRDefault="00BD4BA5" w:rsidP="00BD4BA5">
      <w:pPr>
        <w:ind w:left="1418" w:hanging="709"/>
        <w:jc w:val="both"/>
        <w:rPr>
          <w:color w:val="000000"/>
          <w:sz w:val="22"/>
          <w:szCs w:val="22"/>
          <w:u w:val="single"/>
        </w:rPr>
      </w:pPr>
    </w:p>
    <w:p w14:paraId="113F99F0"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rPr>
      </w:pPr>
      <w:r w:rsidRPr="0050084D">
        <w:rPr>
          <w:color w:val="000000"/>
          <w:sz w:val="22"/>
        </w:rPr>
        <w:t xml:space="preserve">os </w:t>
      </w:r>
      <w:r>
        <w:rPr>
          <w:color w:val="000000"/>
          <w:sz w:val="22"/>
        </w:rPr>
        <w:t>Direitos Creditórios Cedidos Fiduciariamente</w:t>
      </w:r>
      <w:r w:rsidRPr="0050084D">
        <w:rPr>
          <w:color w:val="000000"/>
          <w:sz w:val="22"/>
        </w:rPr>
        <w:t xml:space="preserve"> encontram-se livres e desembaraçados de todos e quaisquer </w:t>
      </w:r>
      <w:r>
        <w:rPr>
          <w:color w:val="000000"/>
          <w:sz w:val="22"/>
        </w:rPr>
        <w:t>Ônus</w:t>
      </w:r>
      <w:r w:rsidRPr="0050084D">
        <w:rPr>
          <w:color w:val="000000"/>
          <w:sz w:val="22"/>
        </w:rPr>
        <w:t xml:space="preserve">, exceto pela </w:t>
      </w:r>
      <w:r>
        <w:rPr>
          <w:color w:val="000000"/>
          <w:sz w:val="22"/>
        </w:rPr>
        <w:t>cessão</w:t>
      </w:r>
      <w:r w:rsidRPr="0050084D">
        <w:rPr>
          <w:color w:val="000000"/>
          <w:sz w:val="22"/>
        </w:rPr>
        <w:t xml:space="preserve"> fiduciária decorrente deste Contrato. </w:t>
      </w:r>
      <w:r w:rsidRPr="0050084D">
        <w:rPr>
          <w:sz w:val="22"/>
        </w:rPr>
        <w:t xml:space="preserve">Não existem quaisquer restrições à constituição da </w:t>
      </w:r>
      <w:r>
        <w:rPr>
          <w:color w:val="000000"/>
          <w:sz w:val="22"/>
        </w:rPr>
        <w:t>cessão</w:t>
      </w:r>
      <w:r w:rsidRPr="0050084D">
        <w:rPr>
          <w:sz w:val="22"/>
        </w:rPr>
        <w:t xml:space="preserve"> fiduciária ora contratada, em qualquer acordo, contrato</w:t>
      </w:r>
      <w:r>
        <w:rPr>
          <w:sz w:val="22"/>
        </w:rPr>
        <w:t>, convenção</w:t>
      </w:r>
      <w:r w:rsidRPr="0050084D">
        <w:rPr>
          <w:sz w:val="22"/>
        </w:rPr>
        <w:t xml:space="preserve"> ou avença de que a </w:t>
      </w:r>
      <w:r w:rsidR="009823BC">
        <w:rPr>
          <w:color w:val="000000"/>
          <w:sz w:val="22"/>
          <w:szCs w:val="22"/>
        </w:rPr>
        <w:t>respectiva</w:t>
      </w:r>
      <w:r w:rsidR="009823BC">
        <w:rPr>
          <w:sz w:val="22"/>
        </w:rPr>
        <w:t xml:space="preserve"> </w:t>
      </w:r>
      <w:r>
        <w:rPr>
          <w:sz w:val="22"/>
        </w:rPr>
        <w:t>Cedente</w:t>
      </w:r>
      <w:r w:rsidRPr="0050084D">
        <w:rPr>
          <w:sz w:val="22"/>
        </w:rPr>
        <w:t xml:space="preserve"> seja parte, nem quaisquer obrigações ou discussões judiciais de qualquer natureza, ou impedimento de qualquer natureza que vedem, restrinjam, reduzam ou limitem, de qualquer forma, a constituição, manutenção ou eventual excussão da presente garantia sobre os </w:t>
      </w:r>
      <w:r>
        <w:rPr>
          <w:sz w:val="22"/>
        </w:rPr>
        <w:t>Direitos Creditórios Cedidos Fiduciariamente</w:t>
      </w:r>
      <w:r w:rsidRPr="0050084D">
        <w:rPr>
          <w:color w:val="000000"/>
          <w:sz w:val="22"/>
        </w:rPr>
        <w:t>;</w:t>
      </w:r>
    </w:p>
    <w:p w14:paraId="50014848" w14:textId="77777777" w:rsidR="00BD4BA5" w:rsidRPr="0050084D" w:rsidRDefault="00BD4BA5" w:rsidP="00BD4BA5">
      <w:pPr>
        <w:ind w:left="1418" w:hanging="709"/>
        <w:jc w:val="both"/>
        <w:rPr>
          <w:color w:val="000000"/>
          <w:sz w:val="22"/>
          <w:szCs w:val="22"/>
        </w:rPr>
      </w:pPr>
    </w:p>
    <w:p w14:paraId="5C3EBF8E" w14:textId="77777777" w:rsidR="00BD4BA5" w:rsidRPr="0050084D"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rPr>
        <w:t xml:space="preserve">o exercício de suas atividades e negócios obedece às normas e regulamentos que lhe são aplicáveis, e possui atualizados e em pleno vigor na presente data, todos os alvarás, licenças (inclusive ambientais) e autorizações dos órgãos federais, estaduais e municipais exigíveis e necessários à sua boa ordem legal, administrativa, ao desenvolvimento de suas atividades e negócios e à celebração dos Documentos da Operação, exceto por aqueles alvarás, licenças ou autorizações que não sejam considerados materiais para o desenvolvimento de suas atividades, ou cuja ausência não gere a expectativa de qualquer </w:t>
      </w:r>
      <w:r>
        <w:rPr>
          <w:sz w:val="22"/>
        </w:rPr>
        <w:t>Efeito Adverso Relevante (conforme definido na Escritura de Emissão)</w:t>
      </w:r>
      <w:r w:rsidRPr="0050084D">
        <w:rPr>
          <w:sz w:val="22"/>
          <w:szCs w:val="22"/>
        </w:rPr>
        <w:t>;</w:t>
      </w:r>
    </w:p>
    <w:p w14:paraId="6E479CC6" w14:textId="77777777" w:rsidR="00BD4BA5" w:rsidRPr="0050084D" w:rsidRDefault="00BD4BA5" w:rsidP="00BD4BA5">
      <w:pPr>
        <w:pStyle w:val="PargrafodaLista"/>
        <w:rPr>
          <w:sz w:val="22"/>
          <w:szCs w:val="22"/>
        </w:rPr>
      </w:pPr>
    </w:p>
    <w:p w14:paraId="4C56513D" w14:textId="77777777" w:rsidR="00BD4BA5" w:rsidRPr="0050084D"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szCs w:val="22"/>
        </w:rPr>
        <w:t xml:space="preserve">os </w:t>
      </w:r>
      <w:r>
        <w:rPr>
          <w:color w:val="000000"/>
          <w:sz w:val="22"/>
          <w:szCs w:val="22"/>
        </w:rPr>
        <w:t>Direitos Creditórios Cedidos Fiduciariamente</w:t>
      </w:r>
      <w:r w:rsidRPr="0050084D">
        <w:rPr>
          <w:color w:val="000000"/>
          <w:sz w:val="22"/>
          <w:szCs w:val="22"/>
        </w:rPr>
        <w:t xml:space="preserve"> são de titularidade única e exclusiva da</w:t>
      </w:r>
      <w:r w:rsidR="009823BC">
        <w:rPr>
          <w:color w:val="000000"/>
          <w:sz w:val="22"/>
          <w:szCs w:val="22"/>
        </w:rPr>
        <w:t>s</w:t>
      </w:r>
      <w:r w:rsidRPr="0050084D">
        <w:rPr>
          <w:color w:val="000000"/>
          <w:sz w:val="22"/>
          <w:szCs w:val="22"/>
        </w:rPr>
        <w:t xml:space="preserve"> </w:t>
      </w:r>
      <w:r>
        <w:rPr>
          <w:color w:val="000000"/>
          <w:sz w:val="22"/>
          <w:szCs w:val="22"/>
        </w:rPr>
        <w:t>Cedente</w:t>
      </w:r>
      <w:r w:rsidR="009823BC">
        <w:rPr>
          <w:color w:val="000000"/>
          <w:sz w:val="22"/>
          <w:szCs w:val="22"/>
        </w:rPr>
        <w:t>s</w:t>
      </w:r>
      <w:r w:rsidRPr="0050084D">
        <w:rPr>
          <w:color w:val="000000"/>
          <w:sz w:val="22"/>
          <w:szCs w:val="22"/>
        </w:rPr>
        <w:t>;</w:t>
      </w:r>
    </w:p>
    <w:p w14:paraId="26776E00" w14:textId="77777777" w:rsidR="00BD4BA5" w:rsidRPr="0050084D" w:rsidRDefault="00BD4BA5" w:rsidP="00BD4BA5">
      <w:pPr>
        <w:pStyle w:val="PargrafodaLista"/>
        <w:rPr>
          <w:color w:val="000000"/>
          <w:sz w:val="22"/>
          <w:szCs w:val="22"/>
        </w:rPr>
      </w:pPr>
    </w:p>
    <w:p w14:paraId="4EC3AB80" w14:textId="0DA23556" w:rsidR="003B4F2E" w:rsidRDefault="00BD4BA5" w:rsidP="00BD4BA5">
      <w:pPr>
        <w:pStyle w:val="PargrafodaLista"/>
        <w:numPr>
          <w:ilvl w:val="0"/>
          <w:numId w:val="66"/>
        </w:numPr>
        <w:ind w:left="1418" w:hanging="709"/>
        <w:contextualSpacing w:val="0"/>
        <w:jc w:val="both"/>
        <w:rPr>
          <w:color w:val="000000"/>
          <w:sz w:val="22"/>
          <w:szCs w:val="22"/>
        </w:rPr>
      </w:pPr>
      <w:r w:rsidRPr="0050084D">
        <w:rPr>
          <w:color w:val="000000"/>
          <w:sz w:val="22"/>
          <w:szCs w:val="22"/>
        </w:rPr>
        <w:lastRenderedPageBreak/>
        <w:t xml:space="preserve">os </w:t>
      </w:r>
      <w:r>
        <w:rPr>
          <w:color w:val="000000"/>
          <w:sz w:val="22"/>
          <w:szCs w:val="22"/>
        </w:rPr>
        <w:t>Direitos Creditórios Cedidos Fiduciariamente</w:t>
      </w:r>
      <w:r w:rsidRPr="0050084D">
        <w:rPr>
          <w:color w:val="000000"/>
          <w:sz w:val="22"/>
          <w:szCs w:val="22"/>
        </w:rPr>
        <w:t xml:space="preserve">, enquanto </w:t>
      </w:r>
      <w:r>
        <w:rPr>
          <w:color w:val="000000"/>
          <w:sz w:val="22"/>
          <w:szCs w:val="22"/>
        </w:rPr>
        <w:t>cedidos</w:t>
      </w:r>
      <w:r w:rsidRPr="0050084D">
        <w:rPr>
          <w:color w:val="000000"/>
          <w:sz w:val="22"/>
          <w:szCs w:val="22"/>
        </w:rPr>
        <w:t xml:space="preserve"> fiduciariamente em garantia nos termos deste Contrato ou no caso de inadimplemento das </w:t>
      </w:r>
      <w:r>
        <w:rPr>
          <w:color w:val="000000"/>
          <w:sz w:val="22"/>
          <w:szCs w:val="22"/>
        </w:rPr>
        <w:t>Obrigações Garantidas</w:t>
      </w:r>
      <w:r w:rsidRPr="0050084D">
        <w:rPr>
          <w:color w:val="000000"/>
          <w:sz w:val="22"/>
          <w:szCs w:val="22"/>
        </w:rPr>
        <w:t>, são e sempre serão de titularidade (fiduciária ou plena, respectivamente) única e exclusiva do</w:t>
      </w:r>
      <w:ins w:id="104" w:author="Pedro Oliveira" w:date="2020-03-06T16:20:00Z">
        <w:r w:rsidR="00DA4B12">
          <w:rPr>
            <w:color w:val="000000"/>
            <w:sz w:val="22"/>
            <w:szCs w:val="22"/>
          </w:rPr>
          <w:t xml:space="preserve">s Debenturistas, representados </w:t>
        </w:r>
      </w:ins>
      <w:r w:rsidRPr="0050084D">
        <w:rPr>
          <w:color w:val="000000"/>
          <w:sz w:val="22"/>
          <w:szCs w:val="22"/>
        </w:rPr>
        <w:t xml:space="preserve"> </w:t>
      </w:r>
      <w:r>
        <w:rPr>
          <w:color w:val="000000"/>
          <w:sz w:val="22"/>
          <w:szCs w:val="22"/>
        </w:rPr>
        <w:t>Agente Fiduciário</w:t>
      </w:r>
      <w:r w:rsidRPr="0050084D">
        <w:rPr>
          <w:color w:val="000000"/>
          <w:sz w:val="22"/>
          <w:szCs w:val="22"/>
        </w:rPr>
        <w:t>;</w:t>
      </w:r>
      <w:r w:rsidR="00B53080">
        <w:rPr>
          <w:color w:val="000000"/>
          <w:sz w:val="22"/>
          <w:szCs w:val="22"/>
        </w:rPr>
        <w:t xml:space="preserve"> </w:t>
      </w:r>
    </w:p>
    <w:p w14:paraId="43971B80" w14:textId="77777777" w:rsidR="003B4F2E" w:rsidRPr="00A403B8" w:rsidRDefault="003B4F2E" w:rsidP="00A403B8">
      <w:pPr>
        <w:pStyle w:val="PargrafodaLista"/>
        <w:rPr>
          <w:color w:val="000000"/>
          <w:sz w:val="22"/>
          <w:szCs w:val="22"/>
        </w:rPr>
      </w:pPr>
    </w:p>
    <w:p w14:paraId="1706DAB7" w14:textId="77777777" w:rsidR="00BD4BA5" w:rsidRPr="0050084D" w:rsidRDefault="003B4F2E" w:rsidP="00BD4BA5">
      <w:pPr>
        <w:pStyle w:val="PargrafodaLista"/>
        <w:numPr>
          <w:ilvl w:val="0"/>
          <w:numId w:val="66"/>
        </w:numPr>
        <w:ind w:left="1418" w:hanging="709"/>
        <w:contextualSpacing w:val="0"/>
        <w:jc w:val="both"/>
        <w:rPr>
          <w:color w:val="000000"/>
          <w:sz w:val="22"/>
          <w:szCs w:val="22"/>
        </w:rPr>
      </w:pPr>
      <w:r>
        <w:rPr>
          <w:color w:val="000000"/>
          <w:sz w:val="22"/>
          <w:szCs w:val="22"/>
        </w:rPr>
        <w:t>não est</w:t>
      </w:r>
      <w:r w:rsidR="00A403B8">
        <w:rPr>
          <w:color w:val="000000"/>
          <w:sz w:val="22"/>
          <w:szCs w:val="22"/>
        </w:rPr>
        <w:t>á</w:t>
      </w:r>
      <w:r>
        <w:rPr>
          <w:color w:val="000000"/>
          <w:sz w:val="22"/>
          <w:szCs w:val="22"/>
        </w:rPr>
        <w:t xml:space="preserve"> em curso </w:t>
      </w:r>
      <w:r w:rsidR="00A403B8">
        <w:rPr>
          <w:color w:val="000000"/>
          <w:sz w:val="22"/>
          <w:szCs w:val="22"/>
        </w:rPr>
        <w:t>qualquer</w:t>
      </w:r>
      <w:r>
        <w:rPr>
          <w:color w:val="000000"/>
          <w:sz w:val="22"/>
          <w:szCs w:val="22"/>
        </w:rPr>
        <w:t xml:space="preserve"> tratativa de acordo aplicável </w:t>
      </w:r>
      <w:r w:rsidR="00A403B8">
        <w:rPr>
          <w:color w:val="000000"/>
          <w:sz w:val="22"/>
          <w:szCs w:val="22"/>
        </w:rPr>
        <w:t>a qualquer das</w:t>
      </w:r>
      <w:r>
        <w:rPr>
          <w:color w:val="000000"/>
          <w:sz w:val="22"/>
          <w:szCs w:val="22"/>
        </w:rPr>
        <w:t xml:space="preserve"> Ações Judiciais, judicial ou não, com </w:t>
      </w:r>
      <w:r w:rsidR="00A403B8">
        <w:rPr>
          <w:color w:val="000000"/>
          <w:sz w:val="22"/>
          <w:szCs w:val="22"/>
        </w:rPr>
        <w:t>qualquer d</w:t>
      </w:r>
      <w:r>
        <w:rPr>
          <w:color w:val="000000"/>
          <w:sz w:val="22"/>
          <w:szCs w:val="22"/>
        </w:rPr>
        <w:t xml:space="preserve">as Devedoras das Ações Judiciais e/ou </w:t>
      </w:r>
      <w:r w:rsidR="00A403B8">
        <w:rPr>
          <w:color w:val="000000"/>
          <w:sz w:val="22"/>
          <w:szCs w:val="22"/>
        </w:rPr>
        <w:t xml:space="preserve">qualquer de </w:t>
      </w:r>
      <w:r>
        <w:rPr>
          <w:color w:val="000000"/>
          <w:sz w:val="22"/>
          <w:szCs w:val="22"/>
        </w:rPr>
        <w:t xml:space="preserve">seus representantes legais; </w:t>
      </w:r>
      <w:r w:rsidR="00B53080">
        <w:rPr>
          <w:color w:val="000000"/>
          <w:sz w:val="22"/>
          <w:szCs w:val="22"/>
        </w:rPr>
        <w:t>e</w:t>
      </w:r>
    </w:p>
    <w:p w14:paraId="7D015074" w14:textId="77777777" w:rsidR="00BD4BA5" w:rsidRPr="0050084D" w:rsidRDefault="00BD4BA5" w:rsidP="00BD4BA5">
      <w:pPr>
        <w:ind w:left="1418" w:hanging="709"/>
        <w:jc w:val="both"/>
        <w:rPr>
          <w:sz w:val="22"/>
          <w:szCs w:val="22"/>
        </w:rPr>
      </w:pPr>
    </w:p>
    <w:p w14:paraId="36787843" w14:textId="77777777" w:rsidR="00BD4BA5" w:rsidRPr="0050084D"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szCs w:val="22"/>
        </w:rPr>
        <w:t xml:space="preserve">não existem quaisquer ações ou procedimentos judiciais, administrativos ou arbitrais, de qualquer natureza, que possam colocar em risco os </w:t>
      </w:r>
      <w:r>
        <w:rPr>
          <w:sz w:val="22"/>
          <w:szCs w:val="22"/>
        </w:rPr>
        <w:t>Direitos Creditórios Cedidos Fiduciariamente</w:t>
      </w:r>
      <w:r w:rsidRPr="0050084D">
        <w:rPr>
          <w:sz w:val="22"/>
          <w:szCs w:val="22"/>
        </w:rPr>
        <w:t xml:space="preserve">, causar um </w:t>
      </w:r>
      <w:r>
        <w:rPr>
          <w:sz w:val="22"/>
        </w:rPr>
        <w:t xml:space="preserve">Efeito Adverso Relevante </w:t>
      </w:r>
      <w:r w:rsidRPr="0050084D">
        <w:rPr>
          <w:sz w:val="22"/>
          <w:szCs w:val="22"/>
        </w:rPr>
        <w:t xml:space="preserve">e/ou afetar de forma relevante e negativamente as suas atividades ou a capacidade de cumprimento de suas </w:t>
      </w:r>
      <w:r>
        <w:rPr>
          <w:sz w:val="22"/>
          <w:szCs w:val="22"/>
        </w:rPr>
        <w:t>Obrigações Garantidas</w:t>
      </w:r>
      <w:r w:rsidR="00B53080">
        <w:rPr>
          <w:sz w:val="22"/>
          <w:szCs w:val="22"/>
        </w:rPr>
        <w:t>.</w:t>
      </w:r>
    </w:p>
    <w:p w14:paraId="46AA8193" w14:textId="77777777" w:rsidR="00BD4BA5" w:rsidRPr="0050084D" w:rsidRDefault="00BD4BA5" w:rsidP="00BD4BA5">
      <w:pPr>
        <w:pStyle w:val="PargrafodaLista"/>
        <w:ind w:left="1418"/>
        <w:jc w:val="both"/>
        <w:rPr>
          <w:sz w:val="22"/>
          <w:szCs w:val="22"/>
        </w:rPr>
      </w:pPr>
    </w:p>
    <w:p w14:paraId="1639B913" w14:textId="77777777" w:rsidR="00BD4BA5" w:rsidRPr="0050084D" w:rsidRDefault="00BD4BA5" w:rsidP="00BD4BA5">
      <w:pPr>
        <w:jc w:val="both"/>
        <w:rPr>
          <w:sz w:val="22"/>
          <w:szCs w:val="22"/>
        </w:rPr>
      </w:pPr>
      <w:r w:rsidRPr="0050084D">
        <w:rPr>
          <w:sz w:val="22"/>
          <w:szCs w:val="22"/>
        </w:rPr>
        <w:t>5.2</w:t>
      </w:r>
      <w:r>
        <w:rPr>
          <w:sz w:val="22"/>
          <w:szCs w:val="22"/>
        </w:rPr>
        <w:t>.</w:t>
      </w:r>
      <w:r w:rsidRPr="0050084D">
        <w:rPr>
          <w:sz w:val="22"/>
          <w:szCs w:val="22"/>
        </w:rPr>
        <w:tab/>
      </w:r>
      <w:r w:rsidR="00B53080">
        <w:rPr>
          <w:sz w:val="22"/>
          <w:szCs w:val="22"/>
        </w:rPr>
        <w:t>Cada</w:t>
      </w:r>
      <w:r w:rsidRPr="0050084D">
        <w:rPr>
          <w:sz w:val="22"/>
          <w:szCs w:val="22"/>
        </w:rPr>
        <w:t xml:space="preserve"> </w:t>
      </w:r>
      <w:r>
        <w:rPr>
          <w:sz w:val="22"/>
          <w:szCs w:val="22"/>
        </w:rPr>
        <w:t>Cedente</w:t>
      </w:r>
      <w:r w:rsidRPr="0050084D">
        <w:rPr>
          <w:sz w:val="22"/>
          <w:szCs w:val="22"/>
        </w:rPr>
        <w:t xml:space="preserve"> compromete-se a notificar prontamente o </w:t>
      </w:r>
      <w:r>
        <w:rPr>
          <w:sz w:val="22"/>
          <w:szCs w:val="22"/>
        </w:rPr>
        <w:t>Agente Fiduciário</w:t>
      </w:r>
      <w:r w:rsidRPr="0050084D">
        <w:rPr>
          <w:color w:val="000000"/>
          <w:sz w:val="22"/>
          <w:szCs w:val="22"/>
        </w:rPr>
        <w:t xml:space="preserve"> </w:t>
      </w:r>
      <w:r w:rsidRPr="0050084D">
        <w:rPr>
          <w:sz w:val="22"/>
          <w:szCs w:val="22"/>
        </w:rPr>
        <w:t xml:space="preserve">na ocorrência de qualquer Evento de Reforço ou notificação de arresto, penhora ou medida com efeito similar, no todo ou em parte, de qualquer dos </w:t>
      </w:r>
      <w:r>
        <w:rPr>
          <w:color w:val="000000"/>
          <w:sz w:val="22"/>
          <w:szCs w:val="22"/>
        </w:rPr>
        <w:t>Direitos Creditórios Cedidos Fiduciariamente</w:t>
      </w:r>
      <w:r w:rsidRPr="0050084D">
        <w:rPr>
          <w:sz w:val="22"/>
          <w:szCs w:val="22"/>
        </w:rPr>
        <w:t>, instauração de qualquer processo executivo referente a qualquer</w:t>
      </w:r>
      <w:r w:rsidRPr="0050084D">
        <w:rPr>
          <w:sz w:val="22"/>
        </w:rPr>
        <w:t xml:space="preserve"> dos </w:t>
      </w:r>
      <w:r>
        <w:rPr>
          <w:color w:val="000000"/>
          <w:sz w:val="22"/>
          <w:szCs w:val="22"/>
        </w:rPr>
        <w:t>Direitos Creditórios Cedidos Fiduciariamente</w:t>
      </w:r>
      <w:r w:rsidRPr="0050084D">
        <w:rPr>
          <w:sz w:val="22"/>
          <w:szCs w:val="22"/>
        </w:rPr>
        <w:t xml:space="preserve">, no todo ou em parte, ou nomeação de administrador judicial para administrar os bens </w:t>
      </w:r>
      <w:r w:rsidR="00B53080">
        <w:rPr>
          <w:sz w:val="22"/>
          <w:szCs w:val="22"/>
        </w:rPr>
        <w:t xml:space="preserve">de qualquer </w:t>
      </w:r>
      <w:r>
        <w:rPr>
          <w:sz w:val="22"/>
          <w:szCs w:val="22"/>
        </w:rPr>
        <w:t>Cedente</w:t>
      </w:r>
      <w:r w:rsidRPr="0050084D">
        <w:rPr>
          <w:sz w:val="22"/>
          <w:szCs w:val="22"/>
        </w:rPr>
        <w:t xml:space="preserve">, incluindo os </w:t>
      </w:r>
      <w:r>
        <w:rPr>
          <w:color w:val="000000"/>
          <w:sz w:val="22"/>
          <w:szCs w:val="22"/>
        </w:rPr>
        <w:t>Direitos Creditórios Cedidos Fiduciariamente</w:t>
      </w:r>
      <w:r w:rsidRPr="0050084D">
        <w:rPr>
          <w:sz w:val="22"/>
          <w:szCs w:val="22"/>
        </w:rPr>
        <w:t xml:space="preserve">, no todo ou em parte, e também caso qualquer procedimento ou demanda similar seja instaurado ou iniciado com relação a qualquer dos </w:t>
      </w:r>
      <w:r>
        <w:rPr>
          <w:color w:val="000000"/>
          <w:sz w:val="22"/>
          <w:szCs w:val="22"/>
        </w:rPr>
        <w:t>Direitos Creditórios Cedidos Fiduciariamente</w:t>
      </w:r>
      <w:r w:rsidRPr="0050084D">
        <w:rPr>
          <w:sz w:val="22"/>
          <w:szCs w:val="22"/>
        </w:rPr>
        <w:t xml:space="preserve">, no todo ou em parte, comprometendo-se ainda a notificar os terceiros que tenham instaurado ou requerido os mesmos, ou qualquer administrador judicial nomeado, da existência da </w:t>
      </w:r>
      <w:r>
        <w:rPr>
          <w:sz w:val="22"/>
          <w:szCs w:val="22"/>
        </w:rPr>
        <w:t xml:space="preserve">cessão </w:t>
      </w:r>
      <w:r w:rsidRPr="0050084D">
        <w:rPr>
          <w:sz w:val="22"/>
          <w:szCs w:val="22"/>
        </w:rPr>
        <w:t xml:space="preserve">fiduciária em garantia aqui constituída em favor do </w:t>
      </w:r>
      <w:r>
        <w:rPr>
          <w:sz w:val="22"/>
          <w:szCs w:val="22"/>
        </w:rPr>
        <w:t>Agente Fiduciário</w:t>
      </w:r>
      <w:r w:rsidRPr="0050084D">
        <w:rPr>
          <w:sz w:val="22"/>
          <w:szCs w:val="22"/>
        </w:rPr>
        <w:t>, assim como a tomar, às suas próprias expensas, todas as medidas razoáveis e tempestivas destinadas a encerrar prontamente tais procedimentos</w:t>
      </w:r>
      <w:r>
        <w:rPr>
          <w:sz w:val="22"/>
          <w:szCs w:val="22"/>
        </w:rPr>
        <w:t>,</w:t>
      </w:r>
      <w:r w:rsidRPr="0050084D">
        <w:rPr>
          <w:sz w:val="22"/>
          <w:szCs w:val="22"/>
        </w:rPr>
        <w:t xml:space="preserve"> demandas </w:t>
      </w:r>
      <w:r>
        <w:rPr>
          <w:sz w:val="22"/>
          <w:szCs w:val="22"/>
        </w:rPr>
        <w:t xml:space="preserve">e/ou constrições </w:t>
      </w:r>
      <w:r w:rsidRPr="0050084D">
        <w:rPr>
          <w:sz w:val="22"/>
          <w:szCs w:val="22"/>
        </w:rPr>
        <w:t>sem qualquer prejuízo à garantia ora constituída</w:t>
      </w:r>
      <w:r>
        <w:rPr>
          <w:sz w:val="22"/>
          <w:szCs w:val="22"/>
        </w:rPr>
        <w:t>,</w:t>
      </w:r>
      <w:r w:rsidRPr="0050084D">
        <w:rPr>
          <w:sz w:val="22"/>
          <w:szCs w:val="22"/>
        </w:rPr>
        <w:t xml:space="preserve"> à integridade dos </w:t>
      </w:r>
      <w:r>
        <w:rPr>
          <w:color w:val="000000"/>
          <w:sz w:val="22"/>
          <w:szCs w:val="22"/>
        </w:rPr>
        <w:t>Direitos Creditórios Cedidos Fiduciariamente e/ou à eventual realização dos Reforços</w:t>
      </w:r>
      <w:r w:rsidRPr="00455578">
        <w:rPr>
          <w:color w:val="000000"/>
          <w:sz w:val="22"/>
        </w:rPr>
        <w:t xml:space="preserve"> de </w:t>
      </w:r>
      <w:r>
        <w:rPr>
          <w:color w:val="000000"/>
          <w:sz w:val="22"/>
          <w:szCs w:val="22"/>
        </w:rPr>
        <w:t>Garantia previstos neste Contrato</w:t>
      </w:r>
      <w:r w:rsidRPr="0050084D">
        <w:rPr>
          <w:sz w:val="22"/>
          <w:szCs w:val="22"/>
        </w:rPr>
        <w:t>.</w:t>
      </w:r>
    </w:p>
    <w:p w14:paraId="3F7DCB1E" w14:textId="77777777" w:rsidR="00BD4BA5" w:rsidRPr="0050084D" w:rsidRDefault="00BD4BA5" w:rsidP="00BD4BA5">
      <w:pPr>
        <w:jc w:val="both"/>
        <w:rPr>
          <w:sz w:val="22"/>
          <w:szCs w:val="22"/>
        </w:rPr>
      </w:pPr>
    </w:p>
    <w:p w14:paraId="57E62719" w14:textId="77777777" w:rsidR="00BD4BA5" w:rsidRPr="0050084D" w:rsidRDefault="00BD4BA5" w:rsidP="00BD4BA5">
      <w:pPr>
        <w:jc w:val="both"/>
        <w:rPr>
          <w:sz w:val="22"/>
          <w:szCs w:val="22"/>
        </w:rPr>
      </w:pPr>
      <w:r w:rsidRPr="0050084D">
        <w:rPr>
          <w:sz w:val="22"/>
          <w:szCs w:val="22"/>
        </w:rPr>
        <w:t>5.3.</w:t>
      </w:r>
      <w:r w:rsidRPr="0050084D">
        <w:rPr>
          <w:sz w:val="22"/>
          <w:szCs w:val="22"/>
        </w:rPr>
        <w:tab/>
        <w:t>As declarações prestadas pela</w:t>
      </w:r>
      <w:r w:rsidR="00B53080">
        <w:rPr>
          <w:sz w:val="22"/>
          <w:szCs w:val="22"/>
        </w:rPr>
        <w:t>s</w:t>
      </w:r>
      <w:r w:rsidRPr="0050084D">
        <w:rPr>
          <w:sz w:val="22"/>
          <w:szCs w:val="22"/>
        </w:rPr>
        <w:t xml:space="preserve"> </w:t>
      </w:r>
      <w:r>
        <w:rPr>
          <w:sz w:val="22"/>
          <w:szCs w:val="22"/>
        </w:rPr>
        <w:t>Cedente</w:t>
      </w:r>
      <w:r w:rsidR="00B53080">
        <w:rPr>
          <w:sz w:val="22"/>
          <w:szCs w:val="22"/>
        </w:rPr>
        <w:t>s</w:t>
      </w:r>
      <w:r w:rsidRPr="0050084D">
        <w:rPr>
          <w:sz w:val="22"/>
          <w:szCs w:val="22"/>
        </w:rPr>
        <w:t xml:space="preserve"> neste Contrato subsistirão até o pagamento integral das </w:t>
      </w:r>
      <w:r>
        <w:rPr>
          <w:sz w:val="22"/>
          <w:szCs w:val="22"/>
        </w:rPr>
        <w:t>Obrigações Garantidas</w:t>
      </w:r>
      <w:r w:rsidRPr="0050084D">
        <w:rPr>
          <w:sz w:val="22"/>
          <w:szCs w:val="22"/>
        </w:rPr>
        <w:t xml:space="preserve">, ficando ela responsável por eventuais prejuízos que decorram da inveracidade ou inexatidão de tais declarações, sem prejuízo do direito do </w:t>
      </w:r>
      <w:r>
        <w:rPr>
          <w:sz w:val="22"/>
          <w:szCs w:val="22"/>
        </w:rPr>
        <w:t>Agente Fiduciário</w:t>
      </w:r>
      <w:r w:rsidRPr="0050084D">
        <w:rPr>
          <w:sz w:val="22"/>
          <w:szCs w:val="22"/>
        </w:rPr>
        <w:t xml:space="preserve"> de declarar vencidas antecipadamente as </w:t>
      </w:r>
      <w:r>
        <w:rPr>
          <w:sz w:val="22"/>
          <w:szCs w:val="22"/>
        </w:rPr>
        <w:t>Obrigações Garantidas</w:t>
      </w:r>
      <w:r w:rsidRPr="0050084D">
        <w:rPr>
          <w:color w:val="000000"/>
          <w:sz w:val="22"/>
          <w:szCs w:val="22"/>
        </w:rPr>
        <w:t xml:space="preserve"> </w:t>
      </w:r>
      <w:r w:rsidRPr="0050084D">
        <w:rPr>
          <w:sz w:val="22"/>
          <w:szCs w:val="22"/>
        </w:rPr>
        <w:t>e da execução da presente garantia, total ou parcialmente. As declarações prestadas neste Contrato são em adição e não em substituição àquelas prestadas nos demais Documentos da Operação.</w:t>
      </w:r>
    </w:p>
    <w:p w14:paraId="3376C4D2" w14:textId="77777777" w:rsidR="00BD4BA5" w:rsidRPr="0050084D" w:rsidRDefault="00BD4BA5" w:rsidP="00BD4BA5">
      <w:pPr>
        <w:jc w:val="both"/>
        <w:rPr>
          <w:sz w:val="22"/>
          <w:szCs w:val="22"/>
        </w:rPr>
      </w:pPr>
    </w:p>
    <w:p w14:paraId="6E6984DA" w14:textId="77777777" w:rsidR="00BD4BA5" w:rsidRPr="0050084D" w:rsidRDefault="00BD4BA5" w:rsidP="00BD4BA5">
      <w:pPr>
        <w:jc w:val="both"/>
        <w:rPr>
          <w:color w:val="000000"/>
          <w:sz w:val="22"/>
        </w:rPr>
      </w:pPr>
      <w:r w:rsidRPr="0050084D">
        <w:rPr>
          <w:color w:val="000000"/>
          <w:sz w:val="22"/>
          <w:szCs w:val="22"/>
        </w:rPr>
        <w:t>5.4</w:t>
      </w:r>
      <w:r w:rsidRPr="0050084D">
        <w:rPr>
          <w:color w:val="000000"/>
          <w:sz w:val="22"/>
          <w:szCs w:val="22"/>
        </w:rPr>
        <w:tab/>
      </w:r>
      <w:r w:rsidRPr="0050084D">
        <w:rPr>
          <w:sz w:val="22"/>
          <w:szCs w:val="22"/>
        </w:rPr>
        <w:t>A</w:t>
      </w:r>
      <w:r w:rsidR="00B53080">
        <w:rPr>
          <w:sz w:val="22"/>
          <w:szCs w:val="22"/>
        </w:rPr>
        <w:t>s</w:t>
      </w:r>
      <w:r w:rsidRPr="0050084D">
        <w:rPr>
          <w:sz w:val="22"/>
          <w:szCs w:val="22"/>
        </w:rPr>
        <w:t xml:space="preserve"> </w:t>
      </w:r>
      <w:r>
        <w:rPr>
          <w:color w:val="000000"/>
          <w:sz w:val="22"/>
          <w:szCs w:val="22"/>
        </w:rPr>
        <w:t>Cedente</w:t>
      </w:r>
      <w:r w:rsidR="00B53080">
        <w:rPr>
          <w:color w:val="000000"/>
          <w:sz w:val="22"/>
          <w:szCs w:val="22"/>
        </w:rPr>
        <w:t>s, de forma solidária,</w:t>
      </w:r>
      <w:r w:rsidRPr="0050084D">
        <w:rPr>
          <w:color w:val="000000"/>
          <w:sz w:val="22"/>
          <w:szCs w:val="22"/>
        </w:rPr>
        <w:t xml:space="preserve"> </w:t>
      </w:r>
      <w:r w:rsidRPr="0050084D">
        <w:rPr>
          <w:sz w:val="22"/>
          <w:szCs w:val="22"/>
        </w:rPr>
        <w:t>indenizar</w:t>
      </w:r>
      <w:r w:rsidR="00B53080">
        <w:rPr>
          <w:sz w:val="22"/>
          <w:szCs w:val="22"/>
        </w:rPr>
        <w:t>ão</w:t>
      </w:r>
      <w:r w:rsidRPr="0050084D">
        <w:rPr>
          <w:sz w:val="22"/>
          <w:szCs w:val="22"/>
        </w:rPr>
        <w:t xml:space="preserve"> e reembolsar</w:t>
      </w:r>
      <w:r w:rsidR="00B53080">
        <w:rPr>
          <w:sz w:val="22"/>
          <w:szCs w:val="22"/>
        </w:rPr>
        <w:t>ão</w:t>
      </w:r>
      <w:r w:rsidRPr="0050084D">
        <w:rPr>
          <w:sz w:val="22"/>
          <w:szCs w:val="22"/>
        </w:rPr>
        <w:t xml:space="preserve"> o </w:t>
      </w:r>
      <w:r>
        <w:rPr>
          <w:sz w:val="22"/>
          <w:szCs w:val="22"/>
        </w:rPr>
        <w:t>Agente Fiduciário, os Debenturistas</w:t>
      </w:r>
      <w:r w:rsidRPr="0050084D">
        <w:rPr>
          <w:sz w:val="22"/>
          <w:szCs w:val="22"/>
        </w:rPr>
        <w:t xml:space="preserve">, bem como seus </w:t>
      </w:r>
      <w:r>
        <w:rPr>
          <w:sz w:val="22"/>
          <w:szCs w:val="22"/>
        </w:rPr>
        <w:t xml:space="preserve">respectivos </w:t>
      </w:r>
      <w:r w:rsidRPr="0050084D">
        <w:rPr>
          <w:sz w:val="22"/>
          <w:szCs w:val="22"/>
        </w:rPr>
        <w:t xml:space="preserve">sucessores, cessionários, acionistas, </w:t>
      </w:r>
      <w:r>
        <w:rPr>
          <w:sz w:val="22"/>
          <w:szCs w:val="22"/>
        </w:rPr>
        <w:t xml:space="preserve">cotistas, administradores e gestores </w:t>
      </w:r>
      <w:r w:rsidRPr="0050084D">
        <w:rPr>
          <w:sz w:val="22"/>
          <w:szCs w:val="22"/>
        </w:rPr>
        <w:t>("</w:t>
      </w:r>
      <w:r w:rsidRPr="0050084D">
        <w:rPr>
          <w:sz w:val="22"/>
          <w:szCs w:val="22"/>
          <w:u w:val="single"/>
        </w:rPr>
        <w:t>Partes Indenizadas</w:t>
      </w:r>
      <w:r w:rsidRPr="0050084D">
        <w:rPr>
          <w:sz w:val="22"/>
          <w:szCs w:val="22"/>
        </w:rPr>
        <w:t>"), e manter</w:t>
      </w:r>
      <w:r w:rsidR="00B53080">
        <w:rPr>
          <w:sz w:val="22"/>
          <w:szCs w:val="22"/>
        </w:rPr>
        <w:t>ão</w:t>
      </w:r>
      <w:r w:rsidRPr="0050084D">
        <w:rPr>
          <w:sz w:val="22"/>
          <w:szCs w:val="22"/>
        </w:rPr>
        <w:t xml:space="preserve">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ou em razão da consolidação e eventual venda em excussão da garantia aqui outorgada. Tais indenizações e reembolsos serão devidos sem prejuízo do direito de declarar o vencimento antecipado dos Documentos da Operação.</w:t>
      </w:r>
    </w:p>
    <w:p w14:paraId="611A93DB" w14:textId="77777777" w:rsidR="00BD4BA5" w:rsidRDefault="00BD4BA5" w:rsidP="00E726F4">
      <w:pPr>
        <w:jc w:val="both"/>
        <w:rPr>
          <w:bCs/>
          <w:color w:val="000000"/>
          <w:sz w:val="22"/>
          <w:szCs w:val="22"/>
        </w:rPr>
      </w:pPr>
    </w:p>
    <w:p w14:paraId="53A731B7" w14:textId="77777777" w:rsidR="000E5BE5" w:rsidRPr="00AA0555" w:rsidRDefault="00BD4BA5" w:rsidP="00E726F4">
      <w:pPr>
        <w:jc w:val="both"/>
        <w:rPr>
          <w:sz w:val="22"/>
          <w:szCs w:val="22"/>
        </w:rPr>
      </w:pPr>
      <w:bookmarkStart w:id="105" w:name="_DV_M137"/>
      <w:bookmarkStart w:id="106" w:name="_DV_M170"/>
      <w:bookmarkStart w:id="107" w:name="_DV_M171"/>
      <w:bookmarkStart w:id="108" w:name="_DV_M173"/>
      <w:bookmarkStart w:id="109" w:name="_DV_M174"/>
      <w:bookmarkStart w:id="110" w:name="_DV_C75"/>
      <w:bookmarkStart w:id="111" w:name="_DV_M175"/>
      <w:bookmarkStart w:id="112" w:name="_DV_M179"/>
      <w:bookmarkEnd w:id="105"/>
      <w:bookmarkEnd w:id="106"/>
      <w:bookmarkEnd w:id="107"/>
      <w:bookmarkEnd w:id="108"/>
      <w:bookmarkEnd w:id="109"/>
      <w:bookmarkEnd w:id="110"/>
      <w:bookmarkEnd w:id="111"/>
      <w:bookmarkEnd w:id="112"/>
      <w:r>
        <w:rPr>
          <w:sz w:val="22"/>
          <w:szCs w:val="22"/>
        </w:rPr>
        <w:t>6</w:t>
      </w:r>
      <w:r w:rsidR="000E5BE5" w:rsidRPr="00AA0555">
        <w:rPr>
          <w:sz w:val="22"/>
          <w:szCs w:val="22"/>
        </w:rPr>
        <w:t>.</w:t>
      </w:r>
      <w:r w:rsidR="000E5BE5" w:rsidRPr="00AA0555">
        <w:rPr>
          <w:sz w:val="22"/>
          <w:szCs w:val="22"/>
        </w:rPr>
        <w:tab/>
      </w:r>
      <w:r w:rsidR="000E5BE5" w:rsidRPr="00AA0555">
        <w:rPr>
          <w:smallCaps/>
          <w:sz w:val="22"/>
          <w:szCs w:val="22"/>
        </w:rPr>
        <w:t xml:space="preserve">Excussão </w:t>
      </w:r>
      <w:r w:rsidR="00423484" w:rsidRPr="00AA0555">
        <w:rPr>
          <w:smallCaps/>
          <w:sz w:val="22"/>
          <w:szCs w:val="22"/>
        </w:rPr>
        <w:t>d</w:t>
      </w:r>
      <w:r w:rsidR="000E5BE5" w:rsidRPr="00AA0555">
        <w:rPr>
          <w:smallCaps/>
          <w:sz w:val="22"/>
          <w:szCs w:val="22"/>
        </w:rPr>
        <w:t>a Garantia</w:t>
      </w:r>
      <w:r w:rsidR="00DF6039">
        <w:rPr>
          <w:smallCaps/>
          <w:sz w:val="22"/>
          <w:szCs w:val="22"/>
        </w:rPr>
        <w:t xml:space="preserve"> </w:t>
      </w:r>
    </w:p>
    <w:p w14:paraId="502B2EAB" w14:textId="77777777" w:rsidR="000E5BE5" w:rsidRPr="00AA0555" w:rsidRDefault="000E5BE5" w:rsidP="00E726F4">
      <w:pPr>
        <w:jc w:val="both"/>
        <w:rPr>
          <w:sz w:val="22"/>
          <w:szCs w:val="22"/>
        </w:rPr>
      </w:pPr>
    </w:p>
    <w:p w14:paraId="23AA3342" w14:textId="125E436B" w:rsidR="000E5BE5" w:rsidRPr="00AA0555" w:rsidRDefault="00BD4BA5" w:rsidP="00E726F4">
      <w:pPr>
        <w:jc w:val="both"/>
        <w:rPr>
          <w:sz w:val="22"/>
          <w:szCs w:val="22"/>
        </w:rPr>
      </w:pPr>
      <w:bookmarkStart w:id="113" w:name="_DV_M153"/>
      <w:bookmarkStart w:id="114" w:name="_DV_M154"/>
      <w:bookmarkEnd w:id="113"/>
      <w:bookmarkEnd w:id="114"/>
      <w:r>
        <w:rPr>
          <w:sz w:val="22"/>
          <w:szCs w:val="22"/>
        </w:rPr>
        <w:t>6</w:t>
      </w:r>
      <w:r w:rsidR="000E5BE5" w:rsidRPr="00AA0555">
        <w:rPr>
          <w:sz w:val="22"/>
          <w:szCs w:val="22"/>
        </w:rPr>
        <w:t>.1</w:t>
      </w:r>
      <w:r w:rsidR="00FD6E3E">
        <w:rPr>
          <w:sz w:val="22"/>
          <w:szCs w:val="22"/>
        </w:rPr>
        <w:t>.</w:t>
      </w:r>
      <w:r w:rsidR="000E5BE5" w:rsidRPr="00AA0555">
        <w:rPr>
          <w:sz w:val="22"/>
          <w:szCs w:val="22"/>
        </w:rPr>
        <w:tab/>
        <w:t xml:space="preserve">Sem prejuízo e em </w:t>
      </w:r>
      <w:r w:rsidR="00FD6E3E">
        <w:rPr>
          <w:sz w:val="22"/>
          <w:szCs w:val="22"/>
        </w:rPr>
        <w:t xml:space="preserve">complemento das demais </w:t>
      </w:r>
      <w:r w:rsidR="000E5BE5" w:rsidRPr="00AA0555">
        <w:rPr>
          <w:sz w:val="22"/>
          <w:szCs w:val="22"/>
        </w:rPr>
        <w:t xml:space="preserve">cláusulas deste Contrato, </w:t>
      </w:r>
      <w:r w:rsidR="000B1E54">
        <w:rPr>
          <w:sz w:val="22"/>
          <w:szCs w:val="22"/>
        </w:rPr>
        <w:t xml:space="preserve">mediante </w:t>
      </w:r>
      <w:r w:rsidR="000E5BE5" w:rsidRPr="00AA0555">
        <w:rPr>
          <w:sz w:val="22"/>
          <w:szCs w:val="22"/>
        </w:rPr>
        <w:t xml:space="preserve">a </w:t>
      </w:r>
      <w:r w:rsidR="000B1E54">
        <w:rPr>
          <w:sz w:val="22"/>
          <w:szCs w:val="22"/>
        </w:rPr>
        <w:t xml:space="preserve">ocorrência </w:t>
      </w:r>
      <w:r w:rsidR="000B1E54">
        <w:rPr>
          <w:color w:val="000000"/>
          <w:sz w:val="22"/>
          <w:szCs w:val="22"/>
        </w:rPr>
        <w:t xml:space="preserve">(i) do vencimento das </w:t>
      </w:r>
      <w:r w:rsidR="000B1E54" w:rsidRPr="00AA0555">
        <w:rPr>
          <w:sz w:val="22"/>
          <w:szCs w:val="22"/>
        </w:rPr>
        <w:t>Obrigações Garantidas</w:t>
      </w:r>
      <w:r w:rsidR="000B1E54">
        <w:rPr>
          <w:color w:val="000000"/>
          <w:sz w:val="22"/>
          <w:szCs w:val="22"/>
        </w:rPr>
        <w:t xml:space="preserve"> devidas na Data de Vencimento sem pagamento; (ii) do vencimento antecipado automático das </w:t>
      </w:r>
      <w:r w:rsidR="000B1E54" w:rsidRPr="00AA0555">
        <w:rPr>
          <w:sz w:val="22"/>
          <w:szCs w:val="22"/>
        </w:rPr>
        <w:t>Obrigações Garantidas</w:t>
      </w:r>
      <w:r w:rsidR="000B1E54">
        <w:rPr>
          <w:color w:val="000000"/>
          <w:sz w:val="22"/>
          <w:szCs w:val="22"/>
        </w:rPr>
        <w:t xml:space="preserve"> nos termos da </w:t>
      </w:r>
      <w:r w:rsidR="000B1E54">
        <w:rPr>
          <w:color w:val="000000"/>
          <w:sz w:val="22"/>
          <w:szCs w:val="22"/>
        </w:rPr>
        <w:lastRenderedPageBreak/>
        <w:t xml:space="preserve">Escritura de Emissão; ou (iii) de </w:t>
      </w:r>
      <w:r w:rsidR="000B1E54">
        <w:rPr>
          <w:iCs/>
          <w:color w:val="000000"/>
          <w:sz w:val="22"/>
          <w:szCs w:val="22"/>
        </w:rPr>
        <w:t>declaração</w:t>
      </w:r>
      <w:r w:rsidR="000B1E54">
        <w:rPr>
          <w:color w:val="000000"/>
          <w:sz w:val="22"/>
          <w:szCs w:val="22"/>
        </w:rPr>
        <w:t xml:space="preserve"> do vencimento antecipado das </w:t>
      </w:r>
      <w:r w:rsidR="000B1E54" w:rsidRPr="00AA0555">
        <w:rPr>
          <w:sz w:val="22"/>
          <w:szCs w:val="22"/>
        </w:rPr>
        <w:t>Obrigações Garantidas</w:t>
      </w:r>
      <w:r w:rsidR="000B1E54">
        <w:rPr>
          <w:color w:val="000000"/>
          <w:sz w:val="22"/>
          <w:szCs w:val="22"/>
        </w:rPr>
        <w:t xml:space="preserve"> nos termos da Escritura de Emissão, a Alienante</w:t>
      </w:r>
      <w:r w:rsidR="000B1E54" w:rsidRPr="00D425B5">
        <w:rPr>
          <w:color w:val="000000"/>
          <w:sz w:val="22"/>
          <w:szCs w:val="22"/>
        </w:rPr>
        <w:t xml:space="preserve"> ser</w:t>
      </w:r>
      <w:r w:rsidR="000B1E54">
        <w:rPr>
          <w:color w:val="000000"/>
          <w:sz w:val="22"/>
          <w:szCs w:val="22"/>
        </w:rPr>
        <w:t>á</w:t>
      </w:r>
      <w:r w:rsidR="000B1E54" w:rsidRPr="00D425B5">
        <w:rPr>
          <w:color w:val="000000"/>
          <w:sz w:val="22"/>
          <w:szCs w:val="22"/>
        </w:rPr>
        <w:t xml:space="preserve"> intimada, a requerimento </w:t>
      </w:r>
      <w:r w:rsidR="000B1E54">
        <w:rPr>
          <w:color w:val="000000"/>
          <w:sz w:val="22"/>
          <w:szCs w:val="22"/>
        </w:rPr>
        <w:t>do Agente Fiduciário (</w:t>
      </w:r>
      <w:r w:rsidR="000B1E54" w:rsidRPr="00B52F3E">
        <w:rPr>
          <w:sz w:val="22"/>
          <w:szCs w:val="22"/>
        </w:rPr>
        <w:t>agindo conforme decisão dos Debenturistas reunidos em assembleia nos termos da Escritura de Emissão</w:t>
      </w:r>
      <w:r w:rsidR="000B1E54">
        <w:rPr>
          <w:color w:val="000000"/>
          <w:sz w:val="22"/>
          <w:szCs w:val="22"/>
        </w:rPr>
        <w:t>)</w:t>
      </w:r>
      <w:r w:rsidR="000B1E54" w:rsidRPr="00D425B5">
        <w:rPr>
          <w:color w:val="000000"/>
          <w:sz w:val="22"/>
          <w:szCs w:val="22"/>
        </w:rPr>
        <w:t xml:space="preserve">, </w:t>
      </w:r>
      <w:r w:rsidR="000E5BE5" w:rsidRPr="00AA0555">
        <w:rPr>
          <w:sz w:val="22"/>
          <w:szCs w:val="22"/>
        </w:rPr>
        <w:t xml:space="preserve">um </w:t>
      </w:r>
      <w:r w:rsidR="00CC010C" w:rsidRPr="00AA0555">
        <w:rPr>
          <w:sz w:val="22"/>
          <w:szCs w:val="22"/>
        </w:rPr>
        <w:t xml:space="preserve">Evento </w:t>
      </w:r>
      <w:r w:rsidR="006845F4" w:rsidRPr="00AA0555">
        <w:rPr>
          <w:sz w:val="22"/>
          <w:szCs w:val="22"/>
        </w:rPr>
        <w:t xml:space="preserve">de </w:t>
      </w:r>
      <w:r w:rsidR="006659E5">
        <w:rPr>
          <w:sz w:val="22"/>
          <w:szCs w:val="22"/>
        </w:rPr>
        <w:t>Inadimplemento</w:t>
      </w:r>
      <w:r w:rsidR="000E5BE5" w:rsidRPr="00AA0555">
        <w:rPr>
          <w:sz w:val="22"/>
          <w:szCs w:val="22"/>
        </w:rPr>
        <w:t xml:space="preserve">, consolidar-se-á no </w:t>
      </w:r>
      <w:r w:rsidR="00E2092E">
        <w:rPr>
          <w:sz w:val="22"/>
          <w:szCs w:val="22"/>
        </w:rPr>
        <w:t>Agente Fiduciário</w:t>
      </w:r>
      <w:r w:rsidR="000E5BE5" w:rsidRPr="00AA0555">
        <w:rPr>
          <w:sz w:val="22"/>
          <w:szCs w:val="22"/>
        </w:rPr>
        <w:t xml:space="preserve"> a propriedade plena dos Direitos Creditórios Cedidos Fiduciariamente</w:t>
      </w:r>
      <w:r w:rsidR="00FD6E3E">
        <w:rPr>
          <w:sz w:val="22"/>
          <w:szCs w:val="22"/>
        </w:rPr>
        <w:t xml:space="preserve">. O </w:t>
      </w:r>
      <w:r w:rsidR="00E2092E">
        <w:rPr>
          <w:sz w:val="22"/>
          <w:szCs w:val="22"/>
        </w:rPr>
        <w:t>Agente Fiduciário</w:t>
      </w:r>
      <w:r w:rsidR="00C34537">
        <w:rPr>
          <w:sz w:val="22"/>
          <w:szCs w:val="22"/>
        </w:rPr>
        <w:t xml:space="preserve"> </w:t>
      </w:r>
      <w:r w:rsidR="00FD6E3E">
        <w:rPr>
          <w:sz w:val="22"/>
          <w:szCs w:val="22"/>
        </w:rPr>
        <w:t xml:space="preserve">poderá, </w:t>
      </w:r>
      <w:r w:rsidR="00C34537">
        <w:rPr>
          <w:sz w:val="22"/>
          <w:szCs w:val="22"/>
        </w:rPr>
        <w:t xml:space="preserve">em </w:t>
      </w:r>
      <w:r w:rsidR="00FD6E3E">
        <w:rPr>
          <w:sz w:val="22"/>
          <w:szCs w:val="22"/>
        </w:rPr>
        <w:t>uma ou mais vezes</w:t>
      </w:r>
      <w:r w:rsidR="000E5BE5" w:rsidRPr="00AA0555">
        <w:rPr>
          <w:sz w:val="22"/>
          <w:szCs w:val="22"/>
        </w:rPr>
        <w:t>,</w:t>
      </w:r>
      <w:r w:rsidR="00FD6E3E">
        <w:rPr>
          <w:sz w:val="22"/>
          <w:szCs w:val="22"/>
        </w:rPr>
        <w:t xml:space="preserve"> em operação pública ou privada,</w:t>
      </w:r>
      <w:r w:rsidR="000E5BE5" w:rsidRPr="00AA0555">
        <w:rPr>
          <w:sz w:val="22"/>
          <w:szCs w:val="22"/>
        </w:rPr>
        <w:t xml:space="preserve"> independentemente de </w:t>
      </w:r>
      <w:r w:rsidR="00FD6E3E">
        <w:rPr>
          <w:sz w:val="22"/>
          <w:szCs w:val="22"/>
        </w:rPr>
        <w:t xml:space="preserve">avaliação, </w:t>
      </w:r>
      <w:r w:rsidR="000E5BE5" w:rsidRPr="00AA0555">
        <w:rPr>
          <w:sz w:val="22"/>
          <w:szCs w:val="22"/>
        </w:rPr>
        <w:t xml:space="preserve">notificação judicial ou extrajudicial, </w:t>
      </w:r>
      <w:r w:rsidR="00FD6E3E">
        <w:rPr>
          <w:sz w:val="22"/>
          <w:szCs w:val="22"/>
        </w:rPr>
        <w:t xml:space="preserve">leilão, hasta pública, ou qualquer outra medida judicial ou extrajudicial, a seu exclusivo critério, </w:t>
      </w:r>
      <w:r w:rsidR="000E5BE5" w:rsidRPr="00AA0555">
        <w:rPr>
          <w:sz w:val="22"/>
          <w:szCs w:val="22"/>
        </w:rPr>
        <w:t>sem prejuízo dos demais direitos previstos em lei</w:t>
      </w:r>
      <w:r w:rsidR="00A33FCF" w:rsidRPr="00AA0555">
        <w:rPr>
          <w:sz w:val="22"/>
          <w:szCs w:val="22"/>
        </w:rPr>
        <w:t>,</w:t>
      </w:r>
      <w:r w:rsidR="000E5BE5" w:rsidRPr="00AA0555">
        <w:rPr>
          <w:sz w:val="22"/>
          <w:szCs w:val="22"/>
        </w:rPr>
        <w:t xml:space="preserve"> </w:t>
      </w:r>
      <w:bookmarkStart w:id="115" w:name="_DV_M155"/>
      <w:bookmarkEnd w:id="115"/>
      <w:r w:rsidR="00FD6E3E">
        <w:rPr>
          <w:sz w:val="22"/>
          <w:szCs w:val="22"/>
        </w:rPr>
        <w:t>especialmente aqueles previstos no artigo 66-B, parágrafos 3º e 4º, da Lei nº 4.728/65: (i)</w:t>
      </w:r>
      <w:r w:rsidR="00312214" w:rsidRPr="00AA0555">
        <w:rPr>
          <w:sz w:val="22"/>
          <w:szCs w:val="22"/>
        </w:rPr>
        <w:t xml:space="preserve"> excutir e/ou utilizar todos os recursos depositados e/ou vinculados à</w:t>
      </w:r>
      <w:r w:rsidR="00B53080">
        <w:rPr>
          <w:sz w:val="22"/>
          <w:szCs w:val="22"/>
        </w:rPr>
        <w:t>s</w:t>
      </w:r>
      <w:r w:rsidR="00312214" w:rsidRPr="00AA0555">
        <w:rPr>
          <w:sz w:val="22"/>
          <w:szCs w:val="22"/>
        </w:rPr>
        <w:t xml:space="preserve"> </w:t>
      </w:r>
      <w:r w:rsidR="00005DA8" w:rsidRPr="00AA0555">
        <w:rPr>
          <w:sz w:val="22"/>
          <w:szCs w:val="22"/>
        </w:rPr>
        <w:t>Conta</w:t>
      </w:r>
      <w:r w:rsidR="00B53080">
        <w:rPr>
          <w:sz w:val="22"/>
          <w:szCs w:val="22"/>
        </w:rPr>
        <w:t>s</w:t>
      </w:r>
      <w:r w:rsidR="00005DA8" w:rsidRPr="00AA0555">
        <w:rPr>
          <w:sz w:val="22"/>
          <w:szCs w:val="22"/>
        </w:rPr>
        <w:t xml:space="preserve"> </w:t>
      </w:r>
      <w:r w:rsidR="006659E5">
        <w:rPr>
          <w:color w:val="000000"/>
          <w:sz w:val="22"/>
          <w:szCs w:val="22"/>
        </w:rPr>
        <w:t>Garantia</w:t>
      </w:r>
      <w:r w:rsidR="00312214" w:rsidRPr="00AA0555">
        <w:rPr>
          <w:sz w:val="22"/>
          <w:szCs w:val="22"/>
        </w:rPr>
        <w:t>, nos termos deste Contrato</w:t>
      </w:r>
      <w:r w:rsidR="003A7424">
        <w:rPr>
          <w:sz w:val="22"/>
          <w:szCs w:val="22"/>
        </w:rPr>
        <w:t xml:space="preserve"> e do </w:t>
      </w:r>
      <w:r>
        <w:rPr>
          <w:sz w:val="22"/>
          <w:szCs w:val="22"/>
        </w:rPr>
        <w:t>[</w:t>
      </w:r>
      <w:r w:rsidRPr="00BD4BA5">
        <w:rPr>
          <w:i/>
          <w:iCs/>
          <w:sz w:val="22"/>
          <w:szCs w:val="22"/>
        </w:rPr>
        <w:t>contrato Modal</w:t>
      </w:r>
      <w:r>
        <w:rPr>
          <w:sz w:val="22"/>
          <w:szCs w:val="22"/>
        </w:rPr>
        <w:t>]</w:t>
      </w:r>
      <w:r w:rsidR="00312214" w:rsidRPr="00AA0555">
        <w:rPr>
          <w:sz w:val="22"/>
          <w:szCs w:val="22"/>
        </w:rPr>
        <w:t xml:space="preserve">, bem como os recursos decorrentes da alienação de quaisquer títulos ou valores vinculados </w:t>
      </w:r>
      <w:r w:rsidR="00B53080">
        <w:rPr>
          <w:sz w:val="22"/>
          <w:szCs w:val="22"/>
        </w:rPr>
        <w:t>às Contas Garantia</w:t>
      </w:r>
      <w:r w:rsidR="00312214" w:rsidRPr="00AA0555">
        <w:rPr>
          <w:sz w:val="22"/>
          <w:szCs w:val="22"/>
        </w:rPr>
        <w:t xml:space="preserve">, para a amortização </w:t>
      </w:r>
      <w:r w:rsidR="00437CC4">
        <w:rPr>
          <w:sz w:val="22"/>
          <w:szCs w:val="22"/>
        </w:rPr>
        <w:t>obrigatória</w:t>
      </w:r>
      <w:r w:rsidR="00312214" w:rsidRPr="00AA0555">
        <w:rPr>
          <w:sz w:val="22"/>
          <w:szCs w:val="22"/>
        </w:rPr>
        <w:t xml:space="preserve">, parcial ou total, das Obrigações Garantidas, sem prejuízo do exercício, pelo </w:t>
      </w:r>
      <w:r w:rsidR="00E2092E">
        <w:rPr>
          <w:sz w:val="22"/>
          <w:szCs w:val="22"/>
        </w:rPr>
        <w:t>Agente Fiduciário</w:t>
      </w:r>
      <w:r w:rsidR="00312214" w:rsidRPr="00AA0555">
        <w:rPr>
          <w:sz w:val="22"/>
          <w:szCs w:val="22"/>
        </w:rPr>
        <w:t>, de quaisquer outros direitos, garantias e prerrogativas cabíveis; (ii) reter por meio de uma ou várias retenções, utilizar e dispor dos recursos existentes na</w:t>
      </w:r>
      <w:r w:rsidR="00B53080">
        <w:rPr>
          <w:sz w:val="22"/>
          <w:szCs w:val="22"/>
        </w:rPr>
        <w:t>s</w:t>
      </w:r>
      <w:r w:rsidR="00312214" w:rsidRPr="00AA0555">
        <w:rPr>
          <w:sz w:val="22"/>
          <w:szCs w:val="22"/>
        </w:rPr>
        <w:t xml:space="preserve"> </w:t>
      </w:r>
      <w:r w:rsidR="00B53080">
        <w:rPr>
          <w:sz w:val="22"/>
          <w:szCs w:val="22"/>
        </w:rPr>
        <w:t>Contas Garantia</w:t>
      </w:r>
      <w:r w:rsidR="00B53080">
        <w:rPr>
          <w:color w:val="000000"/>
          <w:sz w:val="22"/>
          <w:szCs w:val="22"/>
        </w:rPr>
        <w:t xml:space="preserve"> </w:t>
      </w:r>
      <w:r w:rsidR="00312214" w:rsidRPr="00AA0555">
        <w:rPr>
          <w:sz w:val="22"/>
          <w:szCs w:val="22"/>
        </w:rPr>
        <w:t xml:space="preserve">até a integral liquidação das Obrigações Garantidas, ficando o </w:t>
      </w:r>
      <w:r w:rsidR="00E2092E">
        <w:rPr>
          <w:sz w:val="22"/>
          <w:szCs w:val="22"/>
        </w:rPr>
        <w:t>Agente Fiduciário</w:t>
      </w:r>
      <w:r w:rsidR="00312214" w:rsidRPr="00AA0555">
        <w:rPr>
          <w:sz w:val="22"/>
          <w:szCs w:val="22"/>
        </w:rPr>
        <w:t>, por si ou seus representantes, para tanto desde já irrevogavelmente autorizado pela</w:t>
      </w:r>
      <w:r w:rsidR="00B53080">
        <w:rPr>
          <w:sz w:val="22"/>
          <w:szCs w:val="22"/>
        </w:rPr>
        <w:t>s</w:t>
      </w:r>
      <w:r w:rsidR="00312214" w:rsidRPr="00AA0555">
        <w:rPr>
          <w:sz w:val="22"/>
          <w:szCs w:val="22"/>
        </w:rPr>
        <w:t xml:space="preserve"> Cedente</w:t>
      </w:r>
      <w:r w:rsidR="00B53080">
        <w:rPr>
          <w:sz w:val="22"/>
          <w:szCs w:val="22"/>
        </w:rPr>
        <w:t>s</w:t>
      </w:r>
      <w:r w:rsidR="00312214" w:rsidRPr="00AA0555">
        <w:rPr>
          <w:sz w:val="22"/>
          <w:szCs w:val="22"/>
        </w:rPr>
        <w:t xml:space="preserve"> a movimentar, transferir, usar, sacar, dispor, aplicar ou resgatar os recursos existentes na</w:t>
      </w:r>
      <w:r w:rsidR="00B53080">
        <w:rPr>
          <w:sz w:val="22"/>
          <w:szCs w:val="22"/>
        </w:rPr>
        <w:t>s</w:t>
      </w:r>
      <w:r w:rsidR="00312214" w:rsidRPr="00AA0555">
        <w:rPr>
          <w:sz w:val="22"/>
          <w:szCs w:val="22"/>
        </w:rPr>
        <w:t xml:space="preserve"> </w:t>
      </w:r>
      <w:r w:rsidR="006659E5">
        <w:rPr>
          <w:sz w:val="22"/>
          <w:szCs w:val="22"/>
        </w:rPr>
        <w:t>Conta</w:t>
      </w:r>
      <w:r w:rsidR="00B53080">
        <w:rPr>
          <w:sz w:val="22"/>
          <w:szCs w:val="22"/>
        </w:rPr>
        <w:t>s</w:t>
      </w:r>
      <w:r w:rsidR="006659E5">
        <w:rPr>
          <w:sz w:val="22"/>
          <w:szCs w:val="22"/>
        </w:rPr>
        <w:t xml:space="preserve"> Garantia</w:t>
      </w:r>
      <w:r w:rsidR="00312214" w:rsidRPr="00AA0555">
        <w:rPr>
          <w:sz w:val="22"/>
          <w:szCs w:val="22"/>
        </w:rPr>
        <w:t>; (iii) cobrar e receber diretamente os Direitos Creditórios Cedidos Fiduciariamente das respectivas contrapartes, bem como cobrar e receber do Banco Custodiante quaisquer valores decorrentes de pagamentos de Direitos Creditórios Cedidos Fiduciariamente; (iv) no caso de não pagamento à</w:t>
      </w:r>
      <w:r w:rsidR="00B53080">
        <w:rPr>
          <w:sz w:val="22"/>
          <w:szCs w:val="22"/>
        </w:rPr>
        <w:t>s</w:t>
      </w:r>
      <w:r w:rsidR="00312214" w:rsidRPr="00AA0555">
        <w:rPr>
          <w:sz w:val="22"/>
          <w:szCs w:val="22"/>
        </w:rPr>
        <w:t xml:space="preserve"> Cedente</w:t>
      </w:r>
      <w:r w:rsidR="00B53080">
        <w:rPr>
          <w:sz w:val="22"/>
          <w:szCs w:val="22"/>
        </w:rPr>
        <w:t>s</w:t>
      </w:r>
      <w:r w:rsidR="00312214" w:rsidRPr="00AA0555">
        <w:rPr>
          <w:sz w:val="22"/>
          <w:szCs w:val="22"/>
        </w:rPr>
        <w:t xml:space="preserve"> de </w:t>
      </w:r>
      <w:r w:rsidR="00002098" w:rsidRPr="00AA0555">
        <w:rPr>
          <w:sz w:val="22"/>
          <w:szCs w:val="22"/>
        </w:rPr>
        <w:t>quaisquer quantias devidas pel</w:t>
      </w:r>
      <w:r w:rsidR="00D73A72" w:rsidRPr="00AA0555">
        <w:rPr>
          <w:sz w:val="22"/>
          <w:szCs w:val="22"/>
        </w:rPr>
        <w:t>a</w:t>
      </w:r>
      <w:r w:rsidR="00B53080">
        <w:rPr>
          <w:sz w:val="22"/>
          <w:szCs w:val="22"/>
        </w:rPr>
        <w:t>s</w:t>
      </w:r>
      <w:r w:rsidR="00002098" w:rsidRPr="00AA0555">
        <w:rPr>
          <w:sz w:val="22"/>
          <w:szCs w:val="22"/>
        </w:rPr>
        <w:t xml:space="preserve"> </w:t>
      </w:r>
      <w:r w:rsidR="00224F31">
        <w:rPr>
          <w:sz w:val="22"/>
          <w:szCs w:val="22"/>
        </w:rPr>
        <w:t>c</w:t>
      </w:r>
      <w:r w:rsidR="00D73A72" w:rsidRPr="00AA0555">
        <w:rPr>
          <w:sz w:val="22"/>
          <w:szCs w:val="22"/>
        </w:rPr>
        <w:t>ontraparte</w:t>
      </w:r>
      <w:r w:rsidR="00B53080">
        <w:rPr>
          <w:sz w:val="22"/>
          <w:szCs w:val="22"/>
        </w:rPr>
        <w:t>s</w:t>
      </w:r>
      <w:r w:rsidR="00312214" w:rsidRPr="00AA0555">
        <w:rPr>
          <w:sz w:val="22"/>
          <w:szCs w:val="22"/>
        </w:rPr>
        <w:t xml:space="preserve">, usar das ações, recursos e execuções, judiciais e extrajudiciais diretamente contra </w:t>
      </w:r>
      <w:r w:rsidR="00D73A72" w:rsidRPr="00AA0555">
        <w:rPr>
          <w:sz w:val="22"/>
          <w:szCs w:val="22"/>
        </w:rPr>
        <w:t>a</w:t>
      </w:r>
      <w:r w:rsidR="00B53080">
        <w:rPr>
          <w:sz w:val="22"/>
          <w:szCs w:val="22"/>
        </w:rPr>
        <w:t>s</w:t>
      </w:r>
      <w:r w:rsidR="00002098" w:rsidRPr="00AA0555">
        <w:rPr>
          <w:sz w:val="22"/>
          <w:szCs w:val="22"/>
        </w:rPr>
        <w:t xml:space="preserve"> </w:t>
      </w:r>
      <w:r w:rsidR="00224F31">
        <w:rPr>
          <w:sz w:val="22"/>
          <w:szCs w:val="22"/>
        </w:rPr>
        <w:t>c</w:t>
      </w:r>
      <w:r w:rsidR="00D73A72" w:rsidRPr="00AA0555">
        <w:rPr>
          <w:sz w:val="22"/>
          <w:szCs w:val="22"/>
        </w:rPr>
        <w:t>ontraparte</w:t>
      </w:r>
      <w:r w:rsidR="00B53080">
        <w:rPr>
          <w:sz w:val="22"/>
          <w:szCs w:val="22"/>
        </w:rPr>
        <w:t>s</w:t>
      </w:r>
      <w:r w:rsidR="00312214" w:rsidRPr="00AA0555">
        <w:rPr>
          <w:sz w:val="22"/>
          <w:szCs w:val="22"/>
        </w:rPr>
        <w:t>, para receber os Direitos Creditórios Cedidos Fiduciariamente e exercer todos os demais direitos conferidos à</w:t>
      </w:r>
      <w:r w:rsidR="00B53080">
        <w:rPr>
          <w:sz w:val="22"/>
          <w:szCs w:val="22"/>
        </w:rPr>
        <w:t>s</w:t>
      </w:r>
      <w:r w:rsidR="00312214" w:rsidRPr="00AA0555">
        <w:rPr>
          <w:sz w:val="22"/>
          <w:szCs w:val="22"/>
        </w:rPr>
        <w:t xml:space="preserve"> Cedente</w:t>
      </w:r>
      <w:r w:rsidR="00B53080">
        <w:rPr>
          <w:sz w:val="22"/>
          <w:szCs w:val="22"/>
        </w:rPr>
        <w:t>s</w:t>
      </w:r>
      <w:r w:rsidR="00C25A07" w:rsidRPr="005F55FD">
        <w:rPr>
          <w:sz w:val="22"/>
          <w:szCs w:val="22"/>
        </w:rPr>
        <w:t xml:space="preserve">; (v) </w:t>
      </w:r>
      <w:r w:rsidR="0086340F">
        <w:rPr>
          <w:sz w:val="22"/>
          <w:szCs w:val="22"/>
        </w:rPr>
        <w:t xml:space="preserve">requerer o ingresso </w:t>
      </w:r>
      <w:r w:rsidR="00CD303A">
        <w:rPr>
          <w:sz w:val="22"/>
          <w:szCs w:val="22"/>
        </w:rPr>
        <w:t xml:space="preserve">do </w:t>
      </w:r>
      <w:r w:rsidR="00E2092E">
        <w:rPr>
          <w:sz w:val="22"/>
          <w:szCs w:val="22"/>
        </w:rPr>
        <w:t>Agente Fiduciário</w:t>
      </w:r>
      <w:r w:rsidR="00CD303A" w:rsidRPr="005F55FD">
        <w:rPr>
          <w:sz w:val="22"/>
          <w:szCs w:val="22"/>
        </w:rPr>
        <w:t xml:space="preserve"> </w:t>
      </w:r>
      <w:r w:rsidR="00CD303A" w:rsidRPr="00AA0555">
        <w:rPr>
          <w:sz w:val="22"/>
          <w:szCs w:val="22"/>
        </w:rPr>
        <w:t>ou pessoas por ele designadas</w:t>
      </w:r>
      <w:r w:rsidR="00CD303A">
        <w:rPr>
          <w:sz w:val="22"/>
          <w:szCs w:val="22"/>
        </w:rPr>
        <w:t xml:space="preserve"> </w:t>
      </w:r>
      <w:r w:rsidR="0086340F">
        <w:rPr>
          <w:sz w:val="22"/>
          <w:szCs w:val="22"/>
        </w:rPr>
        <w:t xml:space="preserve">como sucessor </w:t>
      </w:r>
      <w:r w:rsidR="005F55FD" w:rsidRPr="00383E2D">
        <w:rPr>
          <w:sz w:val="22"/>
          <w:szCs w:val="22"/>
        </w:rPr>
        <w:t>da</w:t>
      </w:r>
      <w:r w:rsidR="00B53080">
        <w:rPr>
          <w:sz w:val="22"/>
          <w:szCs w:val="22"/>
        </w:rPr>
        <w:t>s</w:t>
      </w:r>
      <w:r w:rsidR="005F55FD" w:rsidRPr="00383E2D">
        <w:rPr>
          <w:sz w:val="22"/>
          <w:szCs w:val="22"/>
        </w:rPr>
        <w:t xml:space="preserve"> </w:t>
      </w:r>
      <w:r w:rsidR="0086340F">
        <w:rPr>
          <w:sz w:val="22"/>
          <w:szCs w:val="22"/>
        </w:rPr>
        <w:t>Cedente</w:t>
      </w:r>
      <w:r w:rsidR="00B53080">
        <w:rPr>
          <w:sz w:val="22"/>
          <w:szCs w:val="22"/>
        </w:rPr>
        <w:t>s</w:t>
      </w:r>
      <w:r w:rsidR="005F55FD" w:rsidRPr="00383E2D">
        <w:rPr>
          <w:sz w:val="22"/>
          <w:szCs w:val="22"/>
        </w:rPr>
        <w:t xml:space="preserve"> no polo ativo </w:t>
      </w:r>
      <w:r>
        <w:rPr>
          <w:sz w:val="22"/>
          <w:szCs w:val="22"/>
        </w:rPr>
        <w:t>da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de qualquer processo judicial relativo ao</w:t>
      </w:r>
      <w:r w:rsidR="0089589D">
        <w:rPr>
          <w:sz w:val="22"/>
          <w:szCs w:val="22"/>
        </w:rPr>
        <w:t>s</w:t>
      </w:r>
      <w:r>
        <w:rPr>
          <w:sz w:val="22"/>
          <w:szCs w:val="22"/>
        </w:rPr>
        <w:t xml:space="preserve"> PER</w:t>
      </w:r>
      <w:r w:rsidR="005F55FD" w:rsidRPr="00383E2D">
        <w:rPr>
          <w:sz w:val="22"/>
          <w:szCs w:val="22"/>
        </w:rPr>
        <w:t>,</w:t>
      </w:r>
      <w:r w:rsidR="005F55FD" w:rsidRPr="00383E2D">
        <w:rPr>
          <w:rFonts w:eastAsia="SimSun"/>
          <w:sz w:val="22"/>
          <w:szCs w:val="22"/>
        </w:rPr>
        <w:t xml:space="preserve"> </w:t>
      </w:r>
      <w:r w:rsidR="00E10D5B">
        <w:rPr>
          <w:rFonts w:eastAsia="SimSun"/>
          <w:sz w:val="22"/>
          <w:szCs w:val="22"/>
        </w:rPr>
        <w:t xml:space="preserve">para que o </w:t>
      </w:r>
      <w:r w:rsidR="00E2092E">
        <w:rPr>
          <w:rFonts w:eastAsia="SimSun"/>
          <w:sz w:val="22"/>
          <w:szCs w:val="22"/>
        </w:rPr>
        <w:t>Agente Fiduciário</w:t>
      </w:r>
      <w:r w:rsidR="00E10D5B">
        <w:rPr>
          <w:rFonts w:eastAsia="SimSun"/>
          <w:sz w:val="22"/>
          <w:szCs w:val="22"/>
        </w:rPr>
        <w:t xml:space="preserve"> </w:t>
      </w:r>
      <w:r w:rsidR="005F55FD" w:rsidRPr="00383E2D">
        <w:rPr>
          <w:rFonts w:eastAsia="SimSun"/>
          <w:sz w:val="22"/>
          <w:szCs w:val="22"/>
        </w:rPr>
        <w:t>atu</w:t>
      </w:r>
      <w:r w:rsidR="00E10D5B">
        <w:rPr>
          <w:rFonts w:eastAsia="SimSun"/>
          <w:sz w:val="22"/>
          <w:szCs w:val="22"/>
        </w:rPr>
        <w:t>e</w:t>
      </w:r>
      <w:r w:rsidR="005F55FD" w:rsidRPr="00383E2D">
        <w:rPr>
          <w:rFonts w:eastAsia="SimSun"/>
          <w:sz w:val="22"/>
          <w:szCs w:val="22"/>
        </w:rPr>
        <w:t xml:space="preserve"> como único e exclusivo respons</w:t>
      </w:r>
      <w:r w:rsidR="0086340F">
        <w:rPr>
          <w:rFonts w:eastAsia="SimSun"/>
          <w:sz w:val="22"/>
          <w:szCs w:val="22"/>
        </w:rPr>
        <w:t>áve</w:t>
      </w:r>
      <w:r w:rsidR="00224F31">
        <w:rPr>
          <w:rFonts w:eastAsia="SimSun"/>
          <w:sz w:val="22"/>
          <w:szCs w:val="22"/>
        </w:rPr>
        <w:t>l</w:t>
      </w:r>
      <w:r w:rsidR="0086340F">
        <w:rPr>
          <w:rFonts w:eastAsia="SimSun"/>
          <w:sz w:val="22"/>
          <w:szCs w:val="22"/>
        </w:rPr>
        <w:t xml:space="preserve"> pela gestão e condução </w:t>
      </w:r>
      <w:r>
        <w:rPr>
          <w:rFonts w:eastAsia="SimSun"/>
          <w:sz w:val="22"/>
          <w:szCs w:val="22"/>
        </w:rPr>
        <w:t>de tais ações e processos</w:t>
      </w:r>
      <w:r w:rsidR="0086340F">
        <w:rPr>
          <w:rFonts w:eastAsia="SimSun"/>
          <w:sz w:val="22"/>
          <w:szCs w:val="22"/>
        </w:rPr>
        <w:t>, podendo levantar valores nele depositados</w:t>
      </w:r>
      <w:r w:rsidR="00A32509">
        <w:rPr>
          <w:sz w:val="22"/>
          <w:szCs w:val="22"/>
        </w:rPr>
        <w:t>;</w:t>
      </w:r>
      <w:r w:rsidR="005F55FD" w:rsidRPr="00383E2D">
        <w:rPr>
          <w:sz w:val="22"/>
          <w:szCs w:val="22"/>
        </w:rPr>
        <w:t xml:space="preserve"> (</w:t>
      </w:r>
      <w:r w:rsidR="00A32509">
        <w:rPr>
          <w:sz w:val="22"/>
          <w:szCs w:val="22"/>
        </w:rPr>
        <w:t>v</w:t>
      </w:r>
      <w:r w:rsidR="0086340F">
        <w:rPr>
          <w:sz w:val="22"/>
          <w:szCs w:val="22"/>
        </w:rPr>
        <w:t xml:space="preserve">i) notificar o juízo </w:t>
      </w:r>
      <w:r>
        <w:rPr>
          <w:sz w:val="22"/>
          <w:szCs w:val="22"/>
        </w:rPr>
        <w:t>da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de qualquer processo judicial relativo ao</w:t>
      </w:r>
      <w:r w:rsidR="0089589D">
        <w:rPr>
          <w:sz w:val="22"/>
          <w:szCs w:val="22"/>
        </w:rPr>
        <w:t>s</w:t>
      </w:r>
      <w:r>
        <w:rPr>
          <w:sz w:val="22"/>
          <w:szCs w:val="22"/>
        </w:rPr>
        <w:t xml:space="preserve"> PER</w:t>
      </w:r>
      <w:r w:rsidR="005F55FD" w:rsidRPr="00383E2D">
        <w:rPr>
          <w:sz w:val="22"/>
          <w:szCs w:val="22"/>
        </w:rPr>
        <w:t xml:space="preserve">, as </w:t>
      </w:r>
      <w:r w:rsidR="005F55FD">
        <w:rPr>
          <w:sz w:val="22"/>
          <w:szCs w:val="22"/>
        </w:rPr>
        <w:t>c</w:t>
      </w:r>
      <w:r w:rsidR="005F55FD" w:rsidRPr="00383E2D">
        <w:rPr>
          <w:sz w:val="22"/>
          <w:szCs w:val="22"/>
        </w:rPr>
        <w:t xml:space="preserve">ontrapartes e os </w:t>
      </w:r>
      <w:r w:rsidR="005F55FD">
        <w:rPr>
          <w:sz w:val="22"/>
          <w:szCs w:val="22"/>
        </w:rPr>
        <w:t>a</w:t>
      </w:r>
      <w:r w:rsidR="005F55FD" w:rsidRPr="00383E2D">
        <w:rPr>
          <w:sz w:val="22"/>
          <w:szCs w:val="22"/>
        </w:rPr>
        <w:t>dvogados da</w:t>
      </w:r>
      <w:r w:rsidR="00B53080">
        <w:rPr>
          <w:sz w:val="22"/>
          <w:szCs w:val="22"/>
        </w:rPr>
        <w:t>s</w:t>
      </w:r>
      <w:r w:rsidR="005F55FD" w:rsidRPr="00383E2D">
        <w:rPr>
          <w:sz w:val="22"/>
          <w:szCs w:val="22"/>
        </w:rPr>
        <w:t xml:space="preserve"> </w:t>
      </w:r>
      <w:r w:rsidR="0086340F">
        <w:rPr>
          <w:sz w:val="22"/>
          <w:szCs w:val="22"/>
        </w:rPr>
        <w:t>Cedente</w:t>
      </w:r>
      <w:r w:rsidR="00B53080">
        <w:rPr>
          <w:sz w:val="22"/>
          <w:szCs w:val="22"/>
        </w:rPr>
        <w:t>s</w:t>
      </w:r>
      <w:r w:rsidR="0086340F">
        <w:rPr>
          <w:sz w:val="22"/>
          <w:szCs w:val="22"/>
        </w:rPr>
        <w:t xml:space="preserve"> </w:t>
      </w:r>
      <w:r w:rsidR="005F55FD" w:rsidRPr="00383E2D">
        <w:rPr>
          <w:sz w:val="22"/>
          <w:szCs w:val="22"/>
        </w:rPr>
        <w:t xml:space="preserve">para que estes tomem conhecimento da </w:t>
      </w:r>
      <w:r w:rsidRPr="00383E2D">
        <w:rPr>
          <w:sz w:val="22"/>
          <w:szCs w:val="22"/>
        </w:rPr>
        <w:t xml:space="preserve">cessão fiduciária </w:t>
      </w:r>
      <w:r w:rsidR="005F55FD">
        <w:rPr>
          <w:sz w:val="22"/>
          <w:szCs w:val="22"/>
        </w:rPr>
        <w:t xml:space="preserve">objeto deste Contrato </w:t>
      </w:r>
      <w:r w:rsidR="005F55FD" w:rsidRPr="00383E2D">
        <w:rPr>
          <w:sz w:val="22"/>
          <w:szCs w:val="22"/>
        </w:rPr>
        <w:t>e de sua excussão nos termos deste Contrato; (</w:t>
      </w:r>
      <w:r w:rsidR="00A32509">
        <w:rPr>
          <w:sz w:val="22"/>
          <w:szCs w:val="22"/>
        </w:rPr>
        <w:t>v</w:t>
      </w:r>
      <w:r w:rsidR="005F55FD" w:rsidRPr="00383E2D">
        <w:rPr>
          <w:sz w:val="22"/>
          <w:szCs w:val="22"/>
        </w:rPr>
        <w:t xml:space="preserve">ii) promover as anotações necessárias, de modo a assegurar que </w:t>
      </w:r>
      <w:r w:rsidR="005F55FD">
        <w:rPr>
          <w:sz w:val="22"/>
          <w:szCs w:val="22"/>
        </w:rPr>
        <w:t xml:space="preserve">o </w:t>
      </w:r>
      <w:r w:rsidR="00E2092E">
        <w:rPr>
          <w:sz w:val="22"/>
          <w:szCs w:val="22"/>
        </w:rPr>
        <w:t>Agente Fiduciário</w:t>
      </w:r>
      <w:r w:rsidR="005F55FD">
        <w:rPr>
          <w:sz w:val="22"/>
          <w:szCs w:val="22"/>
        </w:rPr>
        <w:t xml:space="preserve"> torne-se titular</w:t>
      </w:r>
      <w:r w:rsidR="0086340F">
        <w:rPr>
          <w:sz w:val="22"/>
          <w:szCs w:val="22"/>
        </w:rPr>
        <w:t xml:space="preserve">, </w:t>
      </w:r>
      <w:r w:rsidR="00224F31">
        <w:rPr>
          <w:sz w:val="22"/>
          <w:szCs w:val="22"/>
        </w:rPr>
        <w:t xml:space="preserve">dos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sz w:val="22"/>
          <w:szCs w:val="22"/>
        </w:rPr>
        <w:t>; (</w:t>
      </w:r>
      <w:r w:rsidR="00A32509">
        <w:rPr>
          <w:sz w:val="22"/>
          <w:szCs w:val="22"/>
        </w:rPr>
        <w:t>viii</w:t>
      </w:r>
      <w:r w:rsidR="00EB2676">
        <w:rPr>
          <w:sz w:val="22"/>
          <w:szCs w:val="22"/>
        </w:rPr>
        <w:t xml:space="preserve">) conduzir </w:t>
      </w:r>
      <w:r>
        <w:rPr>
          <w:sz w:val="22"/>
          <w:szCs w:val="22"/>
        </w:rPr>
        <w:t>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qualquer processo judicial relativo ao</w:t>
      </w:r>
      <w:r w:rsidR="0089589D">
        <w:rPr>
          <w:sz w:val="22"/>
          <w:szCs w:val="22"/>
        </w:rPr>
        <w:t>s</w:t>
      </w:r>
      <w:r>
        <w:rPr>
          <w:sz w:val="22"/>
          <w:szCs w:val="22"/>
        </w:rPr>
        <w:t xml:space="preserve"> PER, </w:t>
      </w:r>
      <w:r w:rsidR="005F55FD" w:rsidRPr="00383E2D">
        <w:rPr>
          <w:sz w:val="22"/>
          <w:szCs w:val="22"/>
        </w:rPr>
        <w:t>a seu exclusivo critério, selecionando e contratando seus próprios advogados</w:t>
      </w:r>
      <w:r w:rsidR="00A32509">
        <w:rPr>
          <w:sz w:val="22"/>
          <w:szCs w:val="22"/>
        </w:rPr>
        <w:t>;</w:t>
      </w:r>
      <w:r w:rsidR="005F55FD" w:rsidRPr="00383E2D">
        <w:rPr>
          <w:sz w:val="22"/>
          <w:szCs w:val="22"/>
        </w:rPr>
        <w:t xml:space="preserve"> (</w:t>
      </w:r>
      <w:r w:rsidR="00A32509">
        <w:rPr>
          <w:sz w:val="22"/>
          <w:szCs w:val="22"/>
        </w:rPr>
        <w:t>ix</w:t>
      </w:r>
      <w:r w:rsidR="005F55FD" w:rsidRPr="00383E2D">
        <w:rPr>
          <w:sz w:val="22"/>
          <w:szCs w:val="22"/>
        </w:rPr>
        <w:t xml:space="preserve">) outorgar procurações com poderes especiais da cláusula </w:t>
      </w:r>
      <w:r w:rsidR="005F55FD" w:rsidRPr="00383E2D">
        <w:rPr>
          <w:i/>
          <w:sz w:val="22"/>
          <w:szCs w:val="22"/>
        </w:rPr>
        <w:t>ad judicia</w:t>
      </w:r>
      <w:r w:rsidR="005F55FD" w:rsidRPr="00383E2D">
        <w:rPr>
          <w:sz w:val="22"/>
          <w:szCs w:val="22"/>
        </w:rPr>
        <w:t xml:space="preserve"> para o foro em geral</w:t>
      </w:r>
      <w:r w:rsidR="00A32509">
        <w:rPr>
          <w:sz w:val="22"/>
          <w:szCs w:val="22"/>
        </w:rPr>
        <w:t>;</w:t>
      </w:r>
      <w:r w:rsidR="005F55FD" w:rsidRPr="00383E2D">
        <w:rPr>
          <w:sz w:val="22"/>
          <w:szCs w:val="22"/>
        </w:rPr>
        <w:t xml:space="preserve"> e (</w:t>
      </w:r>
      <w:r w:rsidR="00A32509">
        <w:rPr>
          <w:sz w:val="22"/>
          <w:szCs w:val="22"/>
        </w:rPr>
        <w:t>x</w:t>
      </w:r>
      <w:r w:rsidR="005F55FD" w:rsidRPr="00383E2D">
        <w:rPr>
          <w:sz w:val="22"/>
          <w:szCs w:val="22"/>
        </w:rPr>
        <w:t>) praticar todos e quaisquer atos</w:t>
      </w:r>
      <w:r w:rsidR="00190077">
        <w:rPr>
          <w:sz w:val="22"/>
          <w:szCs w:val="22"/>
        </w:rPr>
        <w:t xml:space="preserve"> </w:t>
      </w:r>
      <w:r w:rsidR="005F55FD" w:rsidRPr="00383E2D">
        <w:rPr>
          <w:sz w:val="22"/>
          <w:szCs w:val="22"/>
        </w:rPr>
        <w:t xml:space="preserve">necessários ou convenientes para defender a existência e integridade dos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sz w:val="22"/>
          <w:szCs w:val="22"/>
        </w:rPr>
        <w:t xml:space="preserve">, bem como para cobrar o pagamento dos valores relativos aos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rFonts w:eastAsia="SimSun"/>
          <w:bCs/>
          <w:sz w:val="22"/>
          <w:szCs w:val="22"/>
        </w:rPr>
        <w:t xml:space="preserve">, obter expedição de guia, alvará de levantamento de depósito ou outro instrumento judicial correspondente aos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rFonts w:eastAsia="SimSun"/>
          <w:bCs/>
          <w:sz w:val="22"/>
          <w:szCs w:val="22"/>
        </w:rPr>
        <w:t xml:space="preserve">, </w:t>
      </w:r>
      <w:r w:rsidR="005F55FD" w:rsidRPr="00383E2D">
        <w:rPr>
          <w:rFonts w:eastAsia="SimSun"/>
          <w:w w:val="0"/>
          <w:sz w:val="22"/>
          <w:szCs w:val="22"/>
        </w:rPr>
        <w:t xml:space="preserve">vender, ceder, transferir ou, a qualquer título, alienar </w:t>
      </w:r>
      <w:r w:rsidR="00224F31">
        <w:rPr>
          <w:rFonts w:eastAsia="SimSun"/>
          <w:bCs/>
          <w:sz w:val="22"/>
          <w:szCs w:val="22"/>
        </w:rPr>
        <w:t>p</w:t>
      </w:r>
      <w:r w:rsidR="005F55FD" w:rsidRPr="00383E2D">
        <w:rPr>
          <w:rFonts w:eastAsia="SimSun"/>
          <w:bCs/>
          <w:sz w:val="22"/>
          <w:szCs w:val="22"/>
        </w:rPr>
        <w:t xml:space="preserve">recatórios, </w:t>
      </w:r>
      <w:r w:rsidR="005F55FD" w:rsidRPr="00383E2D">
        <w:rPr>
          <w:sz w:val="22"/>
          <w:szCs w:val="22"/>
        </w:rPr>
        <w:t>receber pagamentos, emitir recibos, dar quitação,</w:t>
      </w:r>
      <w:r w:rsidR="005F55FD" w:rsidRPr="00383E2D">
        <w:rPr>
          <w:rFonts w:eastAsia="SimSun"/>
          <w:bCs/>
          <w:sz w:val="22"/>
          <w:szCs w:val="22"/>
        </w:rPr>
        <w:t xml:space="preserve"> celebrar documentos de transferência, adquirir moeda estrangeira, efetuar remessas para o exterior, firmar qualquer contrato de câmbio com instituições financeiras no Brasil que seja necessário para efetuar </w:t>
      </w:r>
      <w:r w:rsidR="005F55FD">
        <w:rPr>
          <w:rFonts w:eastAsia="SimSun"/>
          <w:bCs/>
          <w:sz w:val="22"/>
          <w:szCs w:val="22"/>
        </w:rPr>
        <w:t xml:space="preserve">tais </w:t>
      </w:r>
      <w:r w:rsidR="005F55FD" w:rsidRPr="00383E2D">
        <w:rPr>
          <w:rFonts w:eastAsia="SimSun"/>
          <w:bCs/>
          <w:sz w:val="22"/>
          <w:szCs w:val="22"/>
        </w:rPr>
        <w:t>remessas, bem como representar a</w:t>
      </w:r>
      <w:r w:rsidR="00B53080">
        <w:rPr>
          <w:rFonts w:eastAsia="SimSun"/>
          <w:bCs/>
          <w:sz w:val="22"/>
          <w:szCs w:val="22"/>
        </w:rPr>
        <w:t>s</w:t>
      </w:r>
      <w:r w:rsidR="005F55FD" w:rsidRPr="00383E2D">
        <w:rPr>
          <w:rFonts w:eastAsia="SimSun"/>
          <w:bCs/>
          <w:sz w:val="22"/>
          <w:szCs w:val="22"/>
        </w:rPr>
        <w:t xml:space="preserve"> </w:t>
      </w:r>
      <w:r w:rsidR="005F55FD" w:rsidRPr="00383E2D">
        <w:rPr>
          <w:rFonts w:eastAsia="SimSun"/>
          <w:sz w:val="22"/>
          <w:szCs w:val="22"/>
        </w:rPr>
        <w:t>Cedente</w:t>
      </w:r>
      <w:r w:rsidR="00B53080">
        <w:rPr>
          <w:rFonts w:eastAsia="SimSun"/>
          <w:sz w:val="22"/>
          <w:szCs w:val="22"/>
        </w:rPr>
        <w:t>s</w:t>
      </w:r>
      <w:r w:rsidR="005F55FD" w:rsidRPr="00383E2D">
        <w:rPr>
          <w:rFonts w:eastAsia="SimSun"/>
          <w:sz w:val="22"/>
          <w:szCs w:val="22"/>
        </w:rPr>
        <w:t xml:space="preserve"> </w:t>
      </w:r>
      <w:r w:rsidR="005F55FD" w:rsidRPr="00383E2D">
        <w:rPr>
          <w:rFonts w:eastAsia="SimSun"/>
          <w:bCs/>
          <w:sz w:val="22"/>
          <w:szCs w:val="22"/>
        </w:rPr>
        <w:t xml:space="preserve">perante as </w:t>
      </w:r>
      <w:r w:rsidR="005F55FD">
        <w:rPr>
          <w:rFonts w:eastAsia="SimSun"/>
          <w:bCs/>
          <w:sz w:val="22"/>
          <w:szCs w:val="22"/>
        </w:rPr>
        <w:t>contrapartes</w:t>
      </w:r>
      <w:r w:rsidR="005F55FD" w:rsidRPr="00383E2D">
        <w:rPr>
          <w:rFonts w:eastAsia="SimSun"/>
          <w:bCs/>
          <w:sz w:val="22"/>
          <w:szCs w:val="22"/>
        </w:rPr>
        <w:t xml:space="preserve">, o Banco Central do Brasil, instituições financeiras, autoridades judiciárias, pessoas jurídicas de direito público ou privado, e qualquer outra autoridade governamental brasileira, quando for necessário para a consecução dos fins </w:t>
      </w:r>
      <w:r w:rsidR="005F55FD">
        <w:rPr>
          <w:rFonts w:eastAsia="SimSun"/>
          <w:bCs/>
          <w:sz w:val="22"/>
          <w:szCs w:val="22"/>
        </w:rPr>
        <w:t xml:space="preserve">deste </w:t>
      </w:r>
      <w:r w:rsidR="005F55FD" w:rsidRPr="00383E2D">
        <w:rPr>
          <w:rFonts w:eastAsia="SimSun"/>
          <w:bCs/>
          <w:sz w:val="22"/>
          <w:szCs w:val="22"/>
        </w:rPr>
        <w:t xml:space="preserve">Contrato, </w:t>
      </w:r>
      <w:r w:rsidR="005F55FD" w:rsidRPr="00383E2D">
        <w:rPr>
          <w:sz w:val="22"/>
          <w:szCs w:val="22"/>
        </w:rPr>
        <w:t>ficando sob responsabilidade exclusiva da</w:t>
      </w:r>
      <w:r w:rsidR="00B53080">
        <w:rPr>
          <w:sz w:val="22"/>
          <w:szCs w:val="22"/>
        </w:rPr>
        <w:t>s</w:t>
      </w:r>
      <w:r w:rsidR="005F55FD" w:rsidRPr="00383E2D">
        <w:rPr>
          <w:sz w:val="22"/>
          <w:szCs w:val="22"/>
        </w:rPr>
        <w:t xml:space="preserve"> Cedente</w:t>
      </w:r>
      <w:r w:rsidR="00B53080">
        <w:rPr>
          <w:sz w:val="22"/>
          <w:szCs w:val="22"/>
        </w:rPr>
        <w:t>s</w:t>
      </w:r>
      <w:r w:rsidR="005F55FD" w:rsidRPr="00383E2D">
        <w:rPr>
          <w:sz w:val="22"/>
          <w:szCs w:val="22"/>
        </w:rPr>
        <w:t xml:space="preserve"> quaisquer tributos, custas, multas e/ou outros encargos incidentes que venham a ser exigidos da</w:t>
      </w:r>
      <w:r w:rsidR="00B53080">
        <w:rPr>
          <w:sz w:val="22"/>
          <w:szCs w:val="22"/>
        </w:rPr>
        <w:t>s</w:t>
      </w:r>
      <w:r w:rsidR="005F55FD" w:rsidRPr="00383E2D">
        <w:rPr>
          <w:sz w:val="22"/>
          <w:szCs w:val="22"/>
        </w:rPr>
        <w:t xml:space="preserve"> Cedente</w:t>
      </w:r>
      <w:r w:rsidR="00B53080">
        <w:rPr>
          <w:sz w:val="22"/>
          <w:szCs w:val="22"/>
        </w:rPr>
        <w:t>s</w:t>
      </w:r>
      <w:r w:rsidR="005F55FD" w:rsidRPr="00383E2D">
        <w:rPr>
          <w:sz w:val="22"/>
          <w:szCs w:val="22"/>
        </w:rPr>
        <w:t xml:space="preserve"> ou </w:t>
      </w:r>
      <w:r w:rsidR="005F55FD">
        <w:rPr>
          <w:sz w:val="22"/>
          <w:szCs w:val="22"/>
        </w:rPr>
        <w:t xml:space="preserve">do </w:t>
      </w:r>
      <w:r w:rsidR="00E2092E">
        <w:rPr>
          <w:sz w:val="22"/>
          <w:szCs w:val="22"/>
        </w:rPr>
        <w:t>Agente Fiduciário</w:t>
      </w:r>
      <w:r w:rsidR="005F55FD" w:rsidRPr="00383E2D">
        <w:rPr>
          <w:sz w:val="22"/>
          <w:szCs w:val="22"/>
        </w:rPr>
        <w:t>, conforme respectiva legislação aplicável</w:t>
      </w:r>
      <w:r w:rsidR="000E5BE5" w:rsidRPr="005F55FD">
        <w:rPr>
          <w:sz w:val="22"/>
          <w:szCs w:val="22"/>
        </w:rPr>
        <w:t>.</w:t>
      </w:r>
    </w:p>
    <w:p w14:paraId="537D3C59" w14:textId="77777777" w:rsidR="00560775" w:rsidRPr="00AA0555" w:rsidRDefault="00560775" w:rsidP="00E726F4">
      <w:pPr>
        <w:jc w:val="both"/>
        <w:rPr>
          <w:sz w:val="22"/>
          <w:szCs w:val="22"/>
        </w:rPr>
      </w:pPr>
    </w:p>
    <w:p w14:paraId="06810637" w14:textId="73B9B125" w:rsidR="00925F23" w:rsidRDefault="00BD4BA5" w:rsidP="00E726F4">
      <w:pPr>
        <w:pStyle w:val="Level4"/>
        <w:numPr>
          <w:ilvl w:val="0"/>
          <w:numId w:val="0"/>
        </w:numPr>
        <w:tabs>
          <w:tab w:val="left" w:pos="993"/>
        </w:tabs>
        <w:spacing w:after="0" w:line="240" w:lineRule="auto"/>
        <w:ind w:left="993"/>
        <w:rPr>
          <w:rFonts w:ascii="Times New Roman" w:eastAsia="SimSun" w:hAnsi="Times New Roman" w:cs="Times New Roman"/>
        </w:rPr>
      </w:pPr>
      <w:r>
        <w:rPr>
          <w:rFonts w:ascii="Times New Roman" w:hAnsi="Times New Roman"/>
        </w:rPr>
        <w:t>6</w:t>
      </w:r>
      <w:r w:rsidR="00560775" w:rsidRPr="00AA0555">
        <w:rPr>
          <w:rFonts w:ascii="Times New Roman" w:hAnsi="Times New Roman"/>
        </w:rPr>
        <w:t>.1.1</w:t>
      </w:r>
      <w:r w:rsidR="00560775" w:rsidRPr="00AA0555">
        <w:rPr>
          <w:rFonts w:ascii="Times New Roman" w:hAnsi="Times New Roman"/>
        </w:rPr>
        <w:tab/>
        <w:t xml:space="preserve">Sem prejuízo de quaisquer das demais disposições deste Contrato, </w:t>
      </w:r>
      <w:r w:rsidR="00B53080">
        <w:rPr>
          <w:rFonts w:ascii="Times New Roman" w:hAnsi="Times New Roman"/>
        </w:rPr>
        <w:t>cad</w:t>
      </w:r>
      <w:r w:rsidR="00560775" w:rsidRPr="00AA0555">
        <w:rPr>
          <w:rFonts w:ascii="Times New Roman" w:hAnsi="Times New Roman"/>
        </w:rPr>
        <w:t xml:space="preserve">a Cedente neste ato, em caráter irrevogável e irretratável, nos termos dos artigos 684 e 685 do Código Civil, nomeia e constitui o </w:t>
      </w:r>
      <w:r w:rsidR="00E2092E">
        <w:rPr>
          <w:rFonts w:ascii="Times New Roman" w:hAnsi="Times New Roman"/>
        </w:rPr>
        <w:t>Agente Fiduciário</w:t>
      </w:r>
      <w:r w:rsidR="00560775" w:rsidRPr="00AA0555">
        <w:rPr>
          <w:rFonts w:ascii="Times New Roman" w:hAnsi="Times New Roman"/>
        </w:rPr>
        <w:t xml:space="preserve"> </w:t>
      </w:r>
      <w:r w:rsidR="00190077">
        <w:rPr>
          <w:rFonts w:ascii="Times New Roman" w:hAnsi="Times New Roman"/>
        </w:rPr>
        <w:t xml:space="preserve">como </w:t>
      </w:r>
      <w:r w:rsidR="00560775" w:rsidRPr="00AA0555">
        <w:rPr>
          <w:rFonts w:ascii="Times New Roman" w:hAnsi="Times New Roman"/>
        </w:rPr>
        <w:t>seu procurador</w:t>
      </w:r>
      <w:bookmarkStart w:id="116" w:name="_DV_C59"/>
      <w:r w:rsidR="00560775" w:rsidRPr="00AA0555">
        <w:rPr>
          <w:rFonts w:ascii="Times New Roman" w:hAnsi="Times New Roman"/>
        </w:rPr>
        <w:t>,</w:t>
      </w:r>
      <w:r w:rsidR="00560775" w:rsidRPr="00AA0555">
        <w:t xml:space="preserve"> </w:t>
      </w:r>
      <w:r w:rsidR="00560775" w:rsidRPr="00AA0555">
        <w:rPr>
          <w:rFonts w:ascii="Times New Roman" w:hAnsi="Times New Roman"/>
        </w:rPr>
        <w:t>nos termos da</w:t>
      </w:r>
      <w:r w:rsidR="00190077">
        <w:rPr>
          <w:rFonts w:ascii="Times New Roman" w:hAnsi="Times New Roman"/>
        </w:rPr>
        <w:t xml:space="preserve"> procuraç</w:t>
      </w:r>
      <w:r w:rsidR="0047777A">
        <w:rPr>
          <w:rFonts w:ascii="Times New Roman" w:hAnsi="Times New Roman"/>
        </w:rPr>
        <w:t xml:space="preserve">ão na forma do </w:t>
      </w:r>
      <w:commentRangeStart w:id="117"/>
      <w:r w:rsidR="00560775" w:rsidRPr="003A7424">
        <w:rPr>
          <w:rFonts w:ascii="Times New Roman" w:hAnsi="Times New Roman"/>
          <w:u w:val="single"/>
        </w:rPr>
        <w:t xml:space="preserve">Anexo </w:t>
      </w:r>
      <w:r w:rsidR="000073CD">
        <w:rPr>
          <w:rFonts w:ascii="Times New Roman" w:hAnsi="Times New Roman"/>
          <w:u w:val="single"/>
        </w:rPr>
        <w:t>V</w:t>
      </w:r>
      <w:commentRangeEnd w:id="117"/>
      <w:r w:rsidR="00D808B1">
        <w:rPr>
          <w:rStyle w:val="Refdecomentrio"/>
          <w:rFonts w:ascii="Times New Roman" w:hAnsi="Times New Roman"/>
          <w:color w:val="auto"/>
          <w:kern w:val="0"/>
          <w:lang w:val="en-US"/>
        </w:rPr>
        <w:commentReference w:id="117"/>
      </w:r>
      <w:r w:rsidR="00190077">
        <w:rPr>
          <w:rFonts w:ascii="Times New Roman" w:hAnsi="Times New Roman"/>
        </w:rPr>
        <w:t xml:space="preserve"> </w:t>
      </w:r>
      <w:r w:rsidR="00560775" w:rsidRPr="00AA0555">
        <w:rPr>
          <w:rFonts w:ascii="Times New Roman" w:hAnsi="Times New Roman"/>
        </w:rPr>
        <w:t>a este Contrato, como condição de negócio,</w:t>
      </w:r>
      <w:bookmarkStart w:id="118" w:name="_DV_M110"/>
      <w:bookmarkEnd w:id="116"/>
      <w:bookmarkEnd w:id="118"/>
      <w:r w:rsidR="00560775" w:rsidRPr="00AA0555">
        <w:rPr>
          <w:rFonts w:ascii="Times New Roman" w:hAnsi="Times New Roman"/>
        </w:rPr>
        <w:t xml:space="preserve"> com poderes</w:t>
      </w:r>
      <w:bookmarkStart w:id="119" w:name="_DV_C60"/>
      <w:r w:rsidR="00560775" w:rsidRPr="00AA0555">
        <w:rPr>
          <w:rFonts w:ascii="Times New Roman" w:hAnsi="Times New Roman"/>
        </w:rPr>
        <w:t xml:space="preserve"> da cláusula "em causa própria",</w:t>
      </w:r>
      <w:bookmarkStart w:id="120" w:name="_DV_M111"/>
      <w:bookmarkEnd w:id="119"/>
      <w:bookmarkEnd w:id="120"/>
      <w:r w:rsidR="00560775" w:rsidRPr="00AA0555">
        <w:rPr>
          <w:rFonts w:ascii="Times New Roman" w:hAnsi="Times New Roman"/>
        </w:rPr>
        <w:t xml:space="preserve"> irrevogáveis e irretratáveis para, </w:t>
      </w:r>
      <w:r w:rsidR="000B1E54" w:rsidRPr="000B1E54">
        <w:rPr>
          <w:rFonts w:ascii="Times New Roman" w:hAnsi="Times New Roman"/>
        </w:rPr>
        <w:t>mediante a ocorrência (</w:t>
      </w:r>
      <w:r w:rsidR="000B1E54">
        <w:rPr>
          <w:rFonts w:ascii="Times New Roman" w:hAnsi="Times New Roman"/>
        </w:rPr>
        <w:t>x</w:t>
      </w:r>
      <w:r w:rsidR="000B1E54" w:rsidRPr="000B1E54">
        <w:rPr>
          <w:rFonts w:ascii="Times New Roman" w:hAnsi="Times New Roman"/>
        </w:rPr>
        <w:t>) do vencimento das Obrigações Garantidas devidas na Data de Vencimento sem pagamento; (</w:t>
      </w:r>
      <w:r w:rsidR="000B1E54">
        <w:rPr>
          <w:rFonts w:ascii="Times New Roman" w:hAnsi="Times New Roman"/>
        </w:rPr>
        <w:t>y</w:t>
      </w:r>
      <w:r w:rsidR="000B1E54" w:rsidRPr="000B1E54">
        <w:rPr>
          <w:rFonts w:ascii="Times New Roman" w:hAnsi="Times New Roman"/>
        </w:rPr>
        <w:t>) do vencimento antecipado automático das Obrigações Garantidas nos termos da Escritura de Emissão; ou (</w:t>
      </w:r>
      <w:r w:rsidR="000B1E54">
        <w:rPr>
          <w:rFonts w:ascii="Times New Roman" w:hAnsi="Times New Roman"/>
        </w:rPr>
        <w:t>z</w:t>
      </w:r>
      <w:r w:rsidR="000B1E54" w:rsidRPr="000B1E54">
        <w:rPr>
          <w:rFonts w:ascii="Times New Roman" w:hAnsi="Times New Roman"/>
        </w:rPr>
        <w:t xml:space="preserve">) de </w:t>
      </w:r>
      <w:r w:rsidR="000B1E54" w:rsidRPr="000B1E54">
        <w:rPr>
          <w:rFonts w:ascii="Times New Roman" w:hAnsi="Times New Roman"/>
          <w:iCs/>
        </w:rPr>
        <w:t>declaração</w:t>
      </w:r>
      <w:r w:rsidR="000B1E54" w:rsidRPr="000B1E54">
        <w:rPr>
          <w:rFonts w:ascii="Times New Roman" w:hAnsi="Times New Roman"/>
        </w:rPr>
        <w:t xml:space="preserve"> do vencimento antecipado das Obrigações Garantidas nos termos da Escritura de Emissão</w:t>
      </w:r>
      <w:r w:rsidR="00560775" w:rsidRPr="00AA0555">
        <w:rPr>
          <w:rFonts w:ascii="Times New Roman" w:hAnsi="Times New Roman"/>
        </w:rPr>
        <w:t xml:space="preserve">, observado o disposto neste Contrato, por si, seus representantes ou substabelecidos, </w:t>
      </w:r>
      <w:bookmarkStart w:id="121" w:name="_Hlk33024180"/>
      <w:r w:rsidR="00560775" w:rsidRPr="00AA0555">
        <w:rPr>
          <w:rFonts w:ascii="Times New Roman" w:hAnsi="Times New Roman"/>
        </w:rPr>
        <w:t xml:space="preserve">(i) proceder à transferência dos </w:t>
      </w:r>
      <w:r w:rsidR="00927158" w:rsidRPr="00383E2D">
        <w:rPr>
          <w:rFonts w:ascii="Times New Roman" w:hAnsi="Times New Roman"/>
        </w:rPr>
        <w:t>Direitos Creditórios</w:t>
      </w:r>
      <w:r w:rsidR="00927158">
        <w:rPr>
          <w:rFonts w:ascii="Times New Roman" w:hAnsi="Times New Roman"/>
        </w:rPr>
        <w:t xml:space="preserve"> </w:t>
      </w:r>
      <w:r w:rsidR="00927158" w:rsidRPr="00927158">
        <w:rPr>
          <w:rFonts w:ascii="Times New Roman" w:hAnsi="Times New Roman"/>
        </w:rPr>
        <w:t>Cedidos Fiduciariamente</w:t>
      </w:r>
      <w:r w:rsidR="00560775" w:rsidRPr="00AA0555">
        <w:rPr>
          <w:rFonts w:ascii="Times New Roman" w:hAnsi="Times New Roman"/>
        </w:rPr>
        <w:t xml:space="preserve"> da</w:t>
      </w:r>
      <w:r w:rsidR="00B53080">
        <w:rPr>
          <w:rFonts w:ascii="Times New Roman" w:hAnsi="Times New Roman"/>
        </w:rPr>
        <w:t>s</w:t>
      </w:r>
      <w:r w:rsidR="00560775" w:rsidRPr="00AA0555">
        <w:rPr>
          <w:rFonts w:ascii="Times New Roman" w:hAnsi="Times New Roman"/>
        </w:rPr>
        <w:t xml:space="preserve"> </w:t>
      </w:r>
      <w:r w:rsidR="006659E5">
        <w:rPr>
          <w:rFonts w:ascii="Times New Roman" w:hAnsi="Times New Roman"/>
        </w:rPr>
        <w:t>Conta</w:t>
      </w:r>
      <w:r w:rsidR="00B53080">
        <w:rPr>
          <w:rFonts w:ascii="Times New Roman" w:hAnsi="Times New Roman"/>
        </w:rPr>
        <w:t>s</w:t>
      </w:r>
      <w:r w:rsidR="006659E5">
        <w:rPr>
          <w:rFonts w:ascii="Times New Roman" w:hAnsi="Times New Roman"/>
        </w:rPr>
        <w:t xml:space="preserve"> Garantia</w:t>
      </w:r>
      <w:r w:rsidR="00560775" w:rsidRPr="00AA0555">
        <w:rPr>
          <w:rFonts w:ascii="Times New Roman" w:hAnsi="Times New Roman"/>
        </w:rPr>
        <w:t xml:space="preserve"> para conta </w:t>
      </w:r>
      <w:r w:rsidR="00925F23">
        <w:rPr>
          <w:rFonts w:ascii="Times New Roman" w:hAnsi="Times New Roman"/>
        </w:rPr>
        <w:t>informada pelo Agente Fiduciário</w:t>
      </w:r>
      <w:ins w:id="122" w:author="Pedro Oliveira" w:date="2020-03-06T16:33:00Z">
        <w:r w:rsidR="00A7706E">
          <w:rPr>
            <w:rFonts w:ascii="Times New Roman" w:hAnsi="Times New Roman"/>
          </w:rPr>
          <w:t xml:space="preserve"> </w:t>
        </w:r>
        <w:r w:rsidR="00A7706E" w:rsidRPr="00121D17">
          <w:rPr>
            <w:rFonts w:ascii="Times New Roman" w:hAnsi="Times New Roman"/>
          </w:rPr>
          <w:t>(agindo conforme decisão dos Debenturistas reunidos em assembleia nos termos da Escritura de Emissão)</w:t>
        </w:r>
        <w:r w:rsidR="00A7706E">
          <w:rPr>
            <w:rFonts w:ascii="Times New Roman" w:hAnsi="Times New Roman"/>
          </w:rPr>
          <w:t>;</w:t>
        </w:r>
      </w:ins>
      <w:r w:rsidR="00560775" w:rsidRPr="00AA0555">
        <w:rPr>
          <w:rFonts w:ascii="Times New Roman" w:hAnsi="Times New Roman"/>
        </w:rPr>
        <w:t>, bem como praticar e cumprir, judicial ou extrajudicialmente, no todo ou em parte, independentemente de notificação judicial ou extrajudicial, os atos e demais direitos previstos em lei, em especial bloquear, reter e sacar os Direitos Creditórios Cedidos Fiduciariamente e movimentar a</w:t>
      </w:r>
      <w:r w:rsidR="00B53080">
        <w:rPr>
          <w:rFonts w:ascii="Times New Roman" w:hAnsi="Times New Roman"/>
        </w:rPr>
        <w:t>s</w:t>
      </w:r>
      <w:r w:rsidR="00560775" w:rsidRPr="00AA0555">
        <w:rPr>
          <w:rFonts w:ascii="Times New Roman" w:hAnsi="Times New Roman"/>
        </w:rPr>
        <w:t xml:space="preserve"> </w:t>
      </w:r>
      <w:r w:rsidR="006659E5">
        <w:rPr>
          <w:rFonts w:ascii="Times New Roman" w:hAnsi="Times New Roman"/>
        </w:rPr>
        <w:t>Conta</w:t>
      </w:r>
      <w:r w:rsidR="00B53080">
        <w:rPr>
          <w:rFonts w:ascii="Times New Roman" w:hAnsi="Times New Roman"/>
        </w:rPr>
        <w:t>s</w:t>
      </w:r>
      <w:r w:rsidR="006659E5">
        <w:rPr>
          <w:rFonts w:ascii="Times New Roman" w:hAnsi="Times New Roman"/>
        </w:rPr>
        <w:t xml:space="preserve"> Garantia</w:t>
      </w:r>
      <w:r w:rsidR="00560775" w:rsidRPr="00AA0555">
        <w:rPr>
          <w:rFonts w:ascii="Times New Roman" w:hAnsi="Times New Roman"/>
        </w:rPr>
        <w:t xml:space="preserve"> até a integral liquidação das Obrigações Garantidas, podendo, ainda, movimentar, transferir, dispor, sacar ou de qualquer outra forma utilizar os Direitos Creditórios Cedidos Fiduciariamente a fim de assegurar o pagamento e cumprimento total das Obrigações Garantidas; (ii) representar a</w:t>
      </w:r>
      <w:r w:rsidR="00B53080">
        <w:rPr>
          <w:rFonts w:ascii="Times New Roman" w:hAnsi="Times New Roman"/>
        </w:rPr>
        <w:t>s</w:t>
      </w:r>
      <w:r w:rsidR="00560775" w:rsidRPr="00AA0555">
        <w:rPr>
          <w:rFonts w:ascii="Times New Roman" w:hAnsi="Times New Roman"/>
        </w:rPr>
        <w:t xml:space="preserve"> Cedente</w:t>
      </w:r>
      <w:r w:rsidR="00B53080">
        <w:rPr>
          <w:rFonts w:ascii="Times New Roman" w:hAnsi="Times New Roman"/>
        </w:rPr>
        <w:t>s</w:t>
      </w:r>
      <w:r w:rsidR="00560775" w:rsidRPr="00AA0555">
        <w:rPr>
          <w:rFonts w:ascii="Times New Roman" w:hAnsi="Times New Roman"/>
        </w:rPr>
        <w:t xml:space="preserve"> perante </w:t>
      </w:r>
      <w:r w:rsidR="00925F23">
        <w:rPr>
          <w:rFonts w:ascii="Times New Roman" w:hAnsi="Times New Roman"/>
        </w:rPr>
        <w:t>a</w:t>
      </w:r>
      <w:r w:rsidR="00B53080">
        <w:rPr>
          <w:rFonts w:ascii="Times New Roman" w:hAnsi="Times New Roman"/>
        </w:rPr>
        <w:t>s</w:t>
      </w:r>
      <w:r w:rsidR="00925F23">
        <w:rPr>
          <w:rFonts w:ascii="Times New Roman" w:hAnsi="Times New Roman"/>
        </w:rPr>
        <w:t xml:space="preserve"> Devedora</w:t>
      </w:r>
      <w:r w:rsidR="00B53080">
        <w:rPr>
          <w:rFonts w:ascii="Times New Roman" w:hAnsi="Times New Roman"/>
        </w:rPr>
        <w:t>s</w:t>
      </w:r>
      <w:r w:rsidR="00925F23">
        <w:rPr>
          <w:rFonts w:ascii="Times New Roman" w:hAnsi="Times New Roman"/>
        </w:rPr>
        <w:t xml:space="preserve"> da</w:t>
      </w:r>
      <w:r w:rsidR="0089589D">
        <w:rPr>
          <w:rFonts w:ascii="Times New Roman" w:hAnsi="Times New Roman"/>
        </w:rPr>
        <w:t>s</w:t>
      </w:r>
      <w:r w:rsidR="00925F23">
        <w:rPr>
          <w:rFonts w:ascii="Times New Roman" w:hAnsi="Times New Roman"/>
        </w:rPr>
        <w:t xml:space="preserve"> </w:t>
      </w:r>
      <w:r w:rsidR="0089589D" w:rsidRPr="0089589D">
        <w:rPr>
          <w:rFonts w:ascii="Times New Roman" w:hAnsi="Times New Roman"/>
        </w:rPr>
        <w:t>Ações Judiciais</w:t>
      </w:r>
      <w:r w:rsidR="00925F23">
        <w:rPr>
          <w:rFonts w:ascii="Times New Roman" w:hAnsi="Times New Roman"/>
        </w:rPr>
        <w:t>, a Devedora do</w:t>
      </w:r>
      <w:r w:rsidR="0089589D">
        <w:rPr>
          <w:rFonts w:ascii="Times New Roman" w:hAnsi="Times New Roman"/>
        </w:rPr>
        <w:t>s</w:t>
      </w:r>
      <w:r w:rsidR="00925F23">
        <w:rPr>
          <w:rFonts w:ascii="Times New Roman" w:hAnsi="Times New Roman"/>
        </w:rPr>
        <w:t xml:space="preserve"> PER </w:t>
      </w:r>
      <w:r w:rsidR="00560775" w:rsidRPr="00AA0555">
        <w:rPr>
          <w:rFonts w:ascii="Times New Roman" w:hAnsi="Times New Roman"/>
        </w:rPr>
        <w:t xml:space="preserve">e junto a instituições financeiras em geral, incluindo, mas sem limitações, perante </w:t>
      </w:r>
      <w:r w:rsidR="004037E9" w:rsidRPr="00AA0555">
        <w:rPr>
          <w:rFonts w:ascii="Times New Roman" w:hAnsi="Times New Roman"/>
        </w:rPr>
        <w:t xml:space="preserve">o </w:t>
      </w:r>
      <w:r w:rsidR="00560775" w:rsidRPr="00AA0555">
        <w:rPr>
          <w:rFonts w:ascii="Times New Roman" w:hAnsi="Times New Roman"/>
        </w:rPr>
        <w:t>Banco Custodiante, bem como dar e receber quitação e transigir em nome da</w:t>
      </w:r>
      <w:r w:rsidR="00AD5A09">
        <w:rPr>
          <w:rFonts w:ascii="Times New Roman" w:hAnsi="Times New Roman"/>
        </w:rPr>
        <w:t>s</w:t>
      </w:r>
      <w:r w:rsidR="00560775" w:rsidRPr="00AA0555">
        <w:rPr>
          <w:rFonts w:ascii="Times New Roman" w:hAnsi="Times New Roman"/>
        </w:rPr>
        <w:t xml:space="preserve"> Cedente</w:t>
      </w:r>
      <w:r w:rsidR="00AD5A09">
        <w:rPr>
          <w:rFonts w:ascii="Times New Roman" w:hAnsi="Times New Roman"/>
        </w:rPr>
        <w:t>s</w:t>
      </w:r>
      <w:r w:rsidR="00560775" w:rsidRPr="00AA0555">
        <w:rPr>
          <w:rFonts w:ascii="Times New Roman" w:hAnsi="Times New Roman"/>
        </w:rPr>
        <w:t xml:space="preserve"> para o pagamento das Obrigações Garantidas; (iii) substabelecer os poderes ora conferidos, com ou sem reserva de iguais poderes</w:t>
      </w:r>
      <w:r w:rsidR="009379A5" w:rsidRPr="00AA0555">
        <w:rPr>
          <w:rFonts w:ascii="Times New Roman" w:hAnsi="Times New Roman"/>
        </w:rPr>
        <w:t>, exclusivamente para os fins aqui previstos</w:t>
      </w:r>
      <w:r w:rsidR="00A32509">
        <w:rPr>
          <w:rFonts w:ascii="Times New Roman" w:hAnsi="Times New Roman"/>
        </w:rPr>
        <w:t xml:space="preserve">; </w:t>
      </w:r>
      <w:r w:rsidR="00A32509" w:rsidRPr="00A32509">
        <w:rPr>
          <w:rFonts w:ascii="Times New Roman" w:hAnsi="Times New Roman"/>
        </w:rPr>
        <w:t>(</w:t>
      </w:r>
      <w:r w:rsidR="00E10D5B">
        <w:rPr>
          <w:rFonts w:ascii="Times New Roman" w:hAnsi="Times New Roman"/>
        </w:rPr>
        <w:t>i</w:t>
      </w:r>
      <w:r w:rsidR="00A32509" w:rsidRPr="00A32509">
        <w:rPr>
          <w:rFonts w:ascii="Times New Roman" w:hAnsi="Times New Roman"/>
        </w:rPr>
        <w:t>v)</w:t>
      </w:r>
      <w:r w:rsidR="00A32509">
        <w:rPr>
          <w:rFonts w:ascii="Times New Roman" w:hAnsi="Times New Roman"/>
        </w:rPr>
        <w:t xml:space="preserve"> </w:t>
      </w:r>
      <w:r w:rsidR="00A32509" w:rsidRPr="00A32509">
        <w:rPr>
          <w:rFonts w:ascii="Times New Roman" w:hAnsi="Times New Roman"/>
        </w:rPr>
        <w:t xml:space="preserve">exercer, a qualquer momento, todos os atos necessários à conservação, defesa e/ou excussão </w:t>
      </w:r>
      <w:r w:rsidR="00A32509">
        <w:rPr>
          <w:rFonts w:ascii="Times New Roman" w:hAnsi="Times New Roman"/>
        </w:rPr>
        <w:t xml:space="preserve">dos </w:t>
      </w:r>
      <w:r w:rsidR="00927158" w:rsidRPr="00AA0555">
        <w:rPr>
          <w:rFonts w:ascii="Times New Roman" w:hAnsi="Times New Roman"/>
        </w:rPr>
        <w:t>Direitos Creditórios Cedidos Fiduciariamente</w:t>
      </w:r>
      <w:r w:rsidR="00A32509" w:rsidRPr="00A32509">
        <w:rPr>
          <w:rFonts w:ascii="Times New Roman" w:hAnsi="Times New Roman"/>
        </w:rPr>
        <w:t>;</w:t>
      </w:r>
      <w:r w:rsidR="00A32509">
        <w:rPr>
          <w:rFonts w:ascii="Times New Roman" w:hAnsi="Times New Roman"/>
        </w:rPr>
        <w:t xml:space="preserve"> </w:t>
      </w:r>
      <w:r w:rsidR="00A32509" w:rsidRPr="00A32509">
        <w:rPr>
          <w:rFonts w:ascii="Times New Roman" w:hAnsi="Times New Roman" w:cs="Times New Roman"/>
        </w:rPr>
        <w:t>(</w:t>
      </w:r>
      <w:r w:rsidR="00C10185">
        <w:rPr>
          <w:rFonts w:ascii="Times New Roman" w:hAnsi="Times New Roman" w:cs="Times New Roman"/>
        </w:rPr>
        <w:t>v</w:t>
      </w:r>
      <w:r w:rsidR="00A32509" w:rsidRPr="00A32509">
        <w:rPr>
          <w:rFonts w:ascii="Times New Roman" w:hAnsi="Times New Roman" w:cs="Times New Roman"/>
        </w:rPr>
        <w:t xml:space="preserve">) </w:t>
      </w:r>
      <w:r w:rsidR="00A32509" w:rsidRPr="00402323">
        <w:rPr>
          <w:rFonts w:ascii="Times New Roman" w:hAnsi="Times New Roman" w:cs="Times New Roman"/>
        </w:rPr>
        <w:t xml:space="preserve">receber e utilizar os recursos relativos aos </w:t>
      </w:r>
      <w:r w:rsidR="00927158" w:rsidRPr="00AA0555">
        <w:rPr>
          <w:rFonts w:ascii="Times New Roman" w:hAnsi="Times New Roman"/>
        </w:rPr>
        <w:t>Direitos Creditórios Cedidos Fiduciariamente</w:t>
      </w:r>
      <w:r w:rsidR="00A32509" w:rsidRPr="00402323">
        <w:rPr>
          <w:rFonts w:ascii="Times New Roman" w:hAnsi="Times New Roman" w:cs="Times New Roman"/>
        </w:rPr>
        <w:t>, aplicando-os na quitação das Obrigações Garantidas, podendo, para tanto, assinar documentos, emitir recibos e dar quitação, reconhecendo expressamente a</w:t>
      </w:r>
      <w:r w:rsidR="00AD5A09">
        <w:rPr>
          <w:rFonts w:ascii="Times New Roman" w:hAnsi="Times New Roman" w:cs="Times New Roman"/>
        </w:rPr>
        <w:t>s</w:t>
      </w:r>
      <w:r w:rsidR="00A32509" w:rsidRPr="00402323">
        <w:rPr>
          <w:rFonts w:ascii="Times New Roman" w:hAnsi="Times New Roman" w:cs="Times New Roman"/>
        </w:rPr>
        <w:t xml:space="preserve"> Cedente</w:t>
      </w:r>
      <w:r w:rsidR="00AD5A09">
        <w:rPr>
          <w:rFonts w:ascii="Times New Roman" w:hAnsi="Times New Roman" w:cs="Times New Roman"/>
        </w:rPr>
        <w:t>s</w:t>
      </w:r>
      <w:r w:rsidR="00A32509" w:rsidRPr="00402323">
        <w:rPr>
          <w:rFonts w:ascii="Times New Roman" w:hAnsi="Times New Roman" w:cs="Times New Roman"/>
        </w:rPr>
        <w:t xml:space="preserve"> a autenticidade e legalidade de tais atos, dando tudo como bom, firme e valioso para todos os efeitos, independentemente de autorização, aviso prévio ou notificação de qualquer natureza; (</w:t>
      </w:r>
      <w:r w:rsidR="00C10185">
        <w:rPr>
          <w:rFonts w:ascii="Times New Roman" w:hAnsi="Times New Roman" w:cs="Times New Roman"/>
        </w:rPr>
        <w:t>vi</w:t>
      </w:r>
      <w:r w:rsidR="00A32509" w:rsidRPr="00402323">
        <w:rPr>
          <w:rFonts w:ascii="Times New Roman" w:hAnsi="Times New Roman" w:cs="Times New Roman"/>
        </w:rPr>
        <w:t xml:space="preserve">) requerer todas e quaisquer aprovações prévias ou consentimentos que possam ser necessários para o recebimento dos recursos relativos aos </w:t>
      </w:r>
      <w:r w:rsidR="00927158" w:rsidRPr="00AA0555">
        <w:rPr>
          <w:rFonts w:ascii="Times New Roman" w:hAnsi="Times New Roman"/>
        </w:rPr>
        <w:t>Direitos Creditórios Cedidos Fiduciariamente</w:t>
      </w:r>
      <w:r w:rsidR="00A32509" w:rsidRPr="00402323">
        <w:rPr>
          <w:rFonts w:ascii="Times New Roman" w:hAnsi="Times New Roman" w:cs="Times New Roman"/>
        </w:rPr>
        <w:t>, conforme descrito acima,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t>
      </w:r>
      <w:r w:rsidR="00C10185">
        <w:rPr>
          <w:rFonts w:ascii="Times New Roman" w:hAnsi="Times New Roman" w:cs="Times New Roman"/>
        </w:rPr>
        <w:t>vii</w:t>
      </w:r>
      <w:r w:rsidR="00A32509" w:rsidRPr="00402323">
        <w:rPr>
          <w:rFonts w:ascii="Times New Roman" w:hAnsi="Times New Roman" w:cs="Times New Roman"/>
        </w:rPr>
        <w:t xml:space="preserve">) tomar as medidas para consolidar a propriedade plena dos </w:t>
      </w:r>
      <w:r w:rsidR="00927158" w:rsidRPr="00AA0555">
        <w:rPr>
          <w:rFonts w:ascii="Times New Roman" w:hAnsi="Times New Roman"/>
        </w:rPr>
        <w:t>Direitos Creditórios Cedidos Fiduciariamente</w:t>
      </w:r>
      <w:r w:rsidR="00A32509" w:rsidRPr="00402323">
        <w:rPr>
          <w:rFonts w:ascii="Times New Roman" w:hAnsi="Times New Roman" w:cs="Times New Roman"/>
        </w:rPr>
        <w:t xml:space="preserve"> em caso de execução da garantia; (</w:t>
      </w:r>
      <w:r w:rsidR="00C10185">
        <w:rPr>
          <w:rFonts w:ascii="Times New Roman" w:hAnsi="Times New Roman" w:cs="Times New Roman"/>
        </w:rPr>
        <w:t>viii</w:t>
      </w:r>
      <w:r w:rsidR="00A32509" w:rsidRPr="00402323">
        <w:rPr>
          <w:rFonts w:ascii="Times New Roman" w:hAnsi="Times New Roman" w:cs="Times New Roman"/>
        </w:rPr>
        <w:t xml:space="preserve">) conservar e recuperar a posse dos </w:t>
      </w:r>
      <w:r w:rsidR="00927158" w:rsidRPr="00AA0555">
        <w:rPr>
          <w:rFonts w:ascii="Times New Roman" w:hAnsi="Times New Roman"/>
        </w:rPr>
        <w:t>Direitos Creditórios Cedidos Fiduciariamente</w:t>
      </w:r>
      <w:r w:rsidR="00A32509" w:rsidRPr="00402323">
        <w:rPr>
          <w:rFonts w:ascii="Times New Roman" w:hAnsi="Times New Roman" w:cs="Times New Roman"/>
        </w:rPr>
        <w:t>, bem como dos instrumentos que os representam, contra qualquer detentor, inclusive a própria Cedente; (</w:t>
      </w:r>
      <w:r w:rsidR="00C10185">
        <w:rPr>
          <w:rFonts w:ascii="Times New Roman" w:hAnsi="Times New Roman" w:cs="Times New Roman"/>
        </w:rPr>
        <w:t>ix</w:t>
      </w:r>
      <w:r w:rsidR="00A32509" w:rsidRPr="00402323">
        <w:rPr>
          <w:rFonts w:ascii="Times New Roman" w:hAnsi="Times New Roman" w:cs="Times New Roman"/>
        </w:rPr>
        <w:t xml:space="preserve">) </w:t>
      </w:r>
      <w:r w:rsidR="00A32509" w:rsidRPr="00402323">
        <w:rPr>
          <w:rFonts w:ascii="Times New Roman" w:eastAsia="SimSun" w:hAnsi="Times New Roman" w:cs="Times New Roman"/>
        </w:rPr>
        <w:t>representar a</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Cedente</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e praticar todos e quaisquer atos necessários à remessa e/ou ingresso e/ou transferência de recursos ao </w:t>
      </w:r>
      <w:r w:rsidR="00E2092E">
        <w:rPr>
          <w:rFonts w:ascii="Times New Roman" w:eastAsia="SimSun" w:hAnsi="Times New Roman" w:cs="Times New Roman"/>
        </w:rPr>
        <w:t>Agente Fiduciário</w:t>
      </w:r>
      <w:r w:rsidR="00A32509" w:rsidRPr="00402323">
        <w:rPr>
          <w:rFonts w:ascii="Times New Roman" w:eastAsia="SimSun" w:hAnsi="Times New Roman" w:cs="Times New Roman"/>
        </w:rPr>
        <w:t xml:space="preserve"> para pagamento das Obrigações Garantidas exclusivamente em razão da execução do presente Contrato e excussão dos </w:t>
      </w:r>
      <w:r w:rsidR="00927158" w:rsidRPr="00AA0555">
        <w:rPr>
          <w:rFonts w:ascii="Times New Roman" w:hAnsi="Times New Roman"/>
        </w:rPr>
        <w:t>Direitos Creditórios Cedidos Fiduciariamente</w:t>
      </w:r>
      <w:r w:rsidR="00A32509" w:rsidRPr="00402323">
        <w:rPr>
          <w:rFonts w:ascii="Times New Roman" w:eastAsia="SimSun" w:hAnsi="Times New Roman" w:cs="Times New Roman"/>
        </w:rPr>
        <w:t>, inclusive</w:t>
      </w:r>
      <w:r w:rsidR="00925F23">
        <w:rPr>
          <w:rFonts w:ascii="Times New Roman" w:eastAsia="SimSun" w:hAnsi="Times New Roman" w:cs="Times New Roman"/>
        </w:rPr>
        <w:t>, sem limitação,</w:t>
      </w:r>
      <w:r w:rsidR="00A32509" w:rsidRPr="00402323">
        <w:rPr>
          <w:rFonts w:ascii="Times New Roman" w:eastAsia="SimSun" w:hAnsi="Times New Roman" w:cs="Times New Roman"/>
        </w:rPr>
        <w:t xml:space="preserve"> </w:t>
      </w:r>
      <w:r w:rsidR="00925F23">
        <w:rPr>
          <w:rFonts w:ascii="Times New Roman" w:eastAsia="SimSun" w:hAnsi="Times New Roman" w:cs="Times New Roman"/>
        </w:rPr>
        <w:t xml:space="preserve">a </w:t>
      </w:r>
      <w:r w:rsidR="00A32509" w:rsidRPr="00402323">
        <w:rPr>
          <w:rFonts w:ascii="Times New Roman" w:eastAsia="SimSun" w:hAnsi="Times New Roman" w:cs="Times New Roman"/>
          <w:bCs/>
        </w:rPr>
        <w:t xml:space="preserve">aquisição de moeda estrangeira e </w:t>
      </w:r>
      <w:r w:rsidR="00A32509" w:rsidRPr="00402323">
        <w:rPr>
          <w:rFonts w:ascii="Times New Roman" w:eastAsia="SimSun" w:hAnsi="Times New Roman" w:cs="Times New Roman"/>
        </w:rPr>
        <w:t>celebração de contrato de câmbio; (</w:t>
      </w:r>
      <w:r w:rsidR="00C10185">
        <w:rPr>
          <w:rFonts w:ascii="Times New Roman" w:eastAsia="SimSun" w:hAnsi="Times New Roman" w:cs="Times New Roman"/>
        </w:rPr>
        <w:t>x</w:t>
      </w:r>
      <w:r w:rsidR="00A32509" w:rsidRPr="00402323">
        <w:rPr>
          <w:rFonts w:ascii="Times New Roman" w:eastAsia="SimSun" w:hAnsi="Times New Roman" w:cs="Times New Roman"/>
        </w:rPr>
        <w:t>) representar a</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Cedente</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w:t>
      </w:r>
      <w:r w:rsidR="00A32509" w:rsidRPr="00402323">
        <w:rPr>
          <w:rFonts w:ascii="Times New Roman" w:eastAsia="SimSun" w:hAnsi="Times New Roman" w:cs="Times New Roman"/>
          <w:bCs/>
        </w:rPr>
        <w:t xml:space="preserve">autoridades judiciárias, </w:t>
      </w:r>
      <w:r w:rsidR="00A32509" w:rsidRPr="00402323">
        <w:rPr>
          <w:rFonts w:ascii="Times New Roman" w:eastAsia="SimSun" w:hAnsi="Times New Roman" w:cs="Times New Roman"/>
        </w:rPr>
        <w:t xml:space="preserve">juntas comerciais, conforme aplicável, Cartórios de Registro de Títulos e Documentos, a Secretaria da Receita Federal do Brasil e o Banco Central do Brasil, </w:t>
      </w:r>
      <w:r w:rsidR="00A32509" w:rsidRPr="00402323">
        <w:rPr>
          <w:rFonts w:ascii="Times New Roman" w:hAnsi="Times New Roman" w:cs="Times New Roman"/>
        </w:rPr>
        <w:t>e exercer todos os demais direitos conferidos à</w:t>
      </w:r>
      <w:r w:rsidR="00AD5A09">
        <w:rPr>
          <w:rFonts w:ascii="Times New Roman" w:hAnsi="Times New Roman" w:cs="Times New Roman"/>
        </w:rPr>
        <w:t>s</w:t>
      </w:r>
      <w:r w:rsidR="00A32509" w:rsidRPr="00402323">
        <w:rPr>
          <w:rFonts w:ascii="Times New Roman" w:hAnsi="Times New Roman" w:cs="Times New Roman"/>
        </w:rPr>
        <w:t xml:space="preserve"> Cedente</w:t>
      </w:r>
      <w:r w:rsidR="00AD5A09">
        <w:rPr>
          <w:rFonts w:ascii="Times New Roman" w:hAnsi="Times New Roman" w:cs="Times New Roman"/>
        </w:rPr>
        <w:t>s</w:t>
      </w:r>
      <w:r w:rsidR="00A32509" w:rsidRPr="00402323">
        <w:rPr>
          <w:rFonts w:ascii="Times New Roman" w:hAnsi="Times New Roman" w:cs="Times New Roman"/>
        </w:rPr>
        <w:t xml:space="preserv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w:t>
      </w:r>
      <w:r w:rsidR="00C10185">
        <w:rPr>
          <w:rFonts w:ascii="Times New Roman" w:hAnsi="Times New Roman" w:cs="Times New Roman"/>
        </w:rPr>
        <w:t>xi</w:t>
      </w:r>
      <w:r w:rsidR="00A32509" w:rsidRPr="00402323">
        <w:rPr>
          <w:rFonts w:ascii="Times New Roman" w:hAnsi="Times New Roman" w:cs="Times New Roman"/>
        </w:rPr>
        <w:t xml:space="preserve">) </w:t>
      </w:r>
      <w:r w:rsidR="00A32509" w:rsidRPr="00402323">
        <w:rPr>
          <w:rFonts w:ascii="Times New Roman" w:eastAsia="SimSun" w:hAnsi="Times New Roman" w:cs="Times New Roman"/>
        </w:rPr>
        <w:t>qualquer ato e firmar qualquer instrumento de acordo com os termos e para os fins deste Contrato</w:t>
      </w:r>
      <w:r w:rsidR="00925F23">
        <w:rPr>
          <w:rFonts w:ascii="Times New Roman" w:eastAsia="SimSun" w:hAnsi="Times New Roman" w:cs="Times New Roman"/>
        </w:rPr>
        <w:t xml:space="preserve">; (xii) </w:t>
      </w:r>
      <w:r w:rsidR="00925F23" w:rsidRPr="00925F23">
        <w:rPr>
          <w:rFonts w:ascii="Times New Roman" w:eastAsia="SimSun" w:hAnsi="Times New Roman" w:cs="Times New Roman"/>
        </w:rPr>
        <w:t xml:space="preserve">cobrar e receber diretamente os Direitos Creditórios Cedidos Fiduciariamente </w:t>
      </w:r>
      <w:r w:rsidR="00925F23">
        <w:rPr>
          <w:rFonts w:ascii="Times New Roman" w:eastAsia="SimSun" w:hAnsi="Times New Roman" w:cs="Times New Roman"/>
        </w:rPr>
        <w:t xml:space="preserve">da </w:t>
      </w:r>
      <w:r w:rsidR="00925F23">
        <w:rPr>
          <w:rFonts w:ascii="Times New Roman" w:hAnsi="Times New Roman"/>
        </w:rPr>
        <w:t>Devedora da</w:t>
      </w:r>
      <w:r w:rsidR="0089589D">
        <w:rPr>
          <w:rFonts w:ascii="Times New Roman" w:hAnsi="Times New Roman"/>
        </w:rPr>
        <w:t>s</w:t>
      </w:r>
      <w:r w:rsidR="00925F23">
        <w:rPr>
          <w:rFonts w:ascii="Times New Roman" w:hAnsi="Times New Roman"/>
        </w:rPr>
        <w:t xml:space="preserve"> </w:t>
      </w:r>
      <w:r w:rsidR="0089589D" w:rsidRPr="0089589D">
        <w:rPr>
          <w:rFonts w:ascii="Times New Roman" w:hAnsi="Times New Roman"/>
        </w:rPr>
        <w:t>Ações Judiciais</w:t>
      </w:r>
      <w:r w:rsidR="00925F23">
        <w:rPr>
          <w:rFonts w:ascii="Times New Roman" w:hAnsi="Times New Roman"/>
        </w:rPr>
        <w:t>, da Devedora do</w:t>
      </w:r>
      <w:r w:rsidR="0089589D">
        <w:rPr>
          <w:rFonts w:ascii="Times New Roman" w:hAnsi="Times New Roman"/>
        </w:rPr>
        <w:t>s</w:t>
      </w:r>
      <w:r w:rsidR="00925F23">
        <w:rPr>
          <w:rFonts w:ascii="Times New Roman" w:hAnsi="Times New Roman"/>
        </w:rPr>
        <w:t xml:space="preserve"> PER e </w:t>
      </w:r>
      <w:r w:rsidR="00925F23" w:rsidRPr="00925F23">
        <w:rPr>
          <w:rFonts w:ascii="Times New Roman" w:eastAsia="SimSun" w:hAnsi="Times New Roman" w:cs="Times New Roman"/>
        </w:rPr>
        <w:t xml:space="preserve">das </w:t>
      </w:r>
      <w:r w:rsidR="00925F23">
        <w:rPr>
          <w:rFonts w:ascii="Times New Roman" w:eastAsia="SimSun" w:hAnsi="Times New Roman" w:cs="Times New Roman"/>
        </w:rPr>
        <w:t xml:space="preserve">demais </w:t>
      </w:r>
      <w:r w:rsidR="00925F23" w:rsidRPr="00925F23">
        <w:rPr>
          <w:rFonts w:ascii="Times New Roman" w:eastAsia="SimSun" w:hAnsi="Times New Roman" w:cs="Times New Roman"/>
        </w:rPr>
        <w:t>contrapartes, bem como cobrar e receber do Banco Custodiante quaisquer valores decorrentes de pagamentos de Direitos Creditórios Cedidos Fiduciariamente; (</w:t>
      </w:r>
      <w:r w:rsidR="00925F23">
        <w:rPr>
          <w:rFonts w:ascii="Times New Roman" w:eastAsia="SimSun" w:hAnsi="Times New Roman" w:cs="Times New Roman"/>
        </w:rPr>
        <w:t>xiii</w:t>
      </w:r>
      <w:r w:rsidR="00925F23" w:rsidRPr="00925F23">
        <w:rPr>
          <w:rFonts w:ascii="Times New Roman" w:eastAsia="SimSun" w:hAnsi="Times New Roman" w:cs="Times New Roman"/>
        </w:rPr>
        <w:t>) no caso de não pagamento à</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de quaisquer quantias devidas pela</w:t>
      </w:r>
      <w:r w:rsidR="00925F23">
        <w:rPr>
          <w:rFonts w:ascii="Times New Roman" w:eastAsia="SimSun" w:hAnsi="Times New Roman" w:cs="Times New Roman"/>
        </w:rPr>
        <w:t>s</w:t>
      </w:r>
      <w:r w:rsidR="00925F23" w:rsidRPr="00925F23">
        <w:rPr>
          <w:rFonts w:ascii="Times New Roman" w:eastAsia="SimSun" w:hAnsi="Times New Roman" w:cs="Times New Roman"/>
        </w:rPr>
        <w:t xml:space="preserve"> contraparte</w:t>
      </w:r>
      <w:r w:rsidR="00925F23">
        <w:rPr>
          <w:rFonts w:ascii="Times New Roman" w:eastAsia="SimSun" w:hAnsi="Times New Roman" w:cs="Times New Roman"/>
        </w:rPr>
        <w:t>s</w:t>
      </w:r>
      <w:r w:rsidR="00925F23" w:rsidRPr="00925F23">
        <w:rPr>
          <w:rFonts w:ascii="Times New Roman" w:eastAsia="SimSun" w:hAnsi="Times New Roman" w:cs="Times New Roman"/>
        </w:rPr>
        <w:t>, usar das ações, recursos e execuções, judiciais e extrajudiciais diretamente contra a</w:t>
      </w:r>
      <w:r w:rsidR="00925F23">
        <w:rPr>
          <w:rFonts w:ascii="Times New Roman" w:eastAsia="SimSun" w:hAnsi="Times New Roman" w:cs="Times New Roman"/>
        </w:rPr>
        <w:t>s</w:t>
      </w:r>
      <w:r w:rsidR="00925F23" w:rsidRPr="00925F23">
        <w:rPr>
          <w:rFonts w:ascii="Times New Roman" w:eastAsia="SimSun" w:hAnsi="Times New Roman" w:cs="Times New Roman"/>
        </w:rPr>
        <w:t xml:space="preserve"> contraparte</w:t>
      </w:r>
      <w:r w:rsidR="00925F23">
        <w:rPr>
          <w:rFonts w:ascii="Times New Roman" w:eastAsia="SimSun" w:hAnsi="Times New Roman" w:cs="Times New Roman"/>
        </w:rPr>
        <w:t>s</w:t>
      </w:r>
      <w:r w:rsidR="00925F23" w:rsidRPr="00925F23">
        <w:rPr>
          <w:rFonts w:ascii="Times New Roman" w:eastAsia="SimSun" w:hAnsi="Times New Roman" w:cs="Times New Roman"/>
        </w:rPr>
        <w:t>, para receber os Direitos Creditórios Cedidos Fiduciariamente e exercer todos os demais direitos conferidos à</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w:t>
      </w:r>
      <w:r w:rsidR="00925F23">
        <w:rPr>
          <w:rFonts w:ascii="Times New Roman" w:eastAsia="SimSun" w:hAnsi="Times New Roman" w:cs="Times New Roman"/>
        </w:rPr>
        <w:t>xiv</w:t>
      </w:r>
      <w:r w:rsidR="00925F23" w:rsidRPr="00925F23">
        <w:rPr>
          <w:rFonts w:ascii="Times New Roman" w:eastAsia="SimSun" w:hAnsi="Times New Roman" w:cs="Times New Roman"/>
        </w:rPr>
        <w:t>) requerer o ingresso do Agente Fiduciário ou pessoas por ele designadas como sucessor da</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no polo ativo da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de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para que o Agente Fiduciário atue como único e exclusivo responsável pela gestão e condução de tais ações e processos, podendo levantar valores nele depositados; (</w:t>
      </w:r>
      <w:r w:rsidR="00925F23">
        <w:rPr>
          <w:rFonts w:ascii="Times New Roman" w:eastAsia="SimSun" w:hAnsi="Times New Roman" w:cs="Times New Roman"/>
        </w:rPr>
        <w:t>xv</w:t>
      </w:r>
      <w:r w:rsidR="00925F23" w:rsidRPr="00925F23">
        <w:rPr>
          <w:rFonts w:ascii="Times New Roman" w:eastAsia="SimSun" w:hAnsi="Times New Roman" w:cs="Times New Roman"/>
        </w:rPr>
        <w:t>) notificar o</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juízo</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da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de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as contrapartes e os advogados da</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para que estes tomem conhecimento da cessão fiduciária objeto deste Contrato e de sua excussão nos termos deste Contrato; (</w:t>
      </w:r>
      <w:r w:rsidR="00925F23">
        <w:rPr>
          <w:rFonts w:ascii="Times New Roman" w:eastAsia="SimSun" w:hAnsi="Times New Roman" w:cs="Times New Roman"/>
        </w:rPr>
        <w:t>xvi</w:t>
      </w:r>
      <w:r w:rsidR="00925F23" w:rsidRPr="00925F23">
        <w:rPr>
          <w:rFonts w:ascii="Times New Roman" w:eastAsia="SimSun" w:hAnsi="Times New Roman" w:cs="Times New Roman"/>
        </w:rPr>
        <w:t>) promover as anotações necessárias, de modo a assegurar que o Agente Fiduciário torne-se titular, dos Direitos Creditórios Cedidos Fiduciariamente; (</w:t>
      </w:r>
      <w:r w:rsidR="00925F23">
        <w:rPr>
          <w:rFonts w:ascii="Times New Roman" w:eastAsia="SimSun" w:hAnsi="Times New Roman" w:cs="Times New Roman"/>
        </w:rPr>
        <w:t>xvii</w:t>
      </w:r>
      <w:r w:rsidR="00925F23" w:rsidRPr="00925F23">
        <w:rPr>
          <w:rFonts w:ascii="Times New Roman" w:eastAsia="SimSun" w:hAnsi="Times New Roman" w:cs="Times New Roman"/>
        </w:rPr>
        <w:t>) conduzir 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a seu exclusivo critério, selecionando e contratando seus próprios advogados; (</w:t>
      </w:r>
      <w:r w:rsidR="00925F23">
        <w:rPr>
          <w:rFonts w:ascii="Times New Roman" w:eastAsia="SimSun" w:hAnsi="Times New Roman" w:cs="Times New Roman"/>
        </w:rPr>
        <w:t>xviii</w:t>
      </w:r>
      <w:r w:rsidR="00925F23" w:rsidRPr="00925F23">
        <w:rPr>
          <w:rFonts w:ascii="Times New Roman" w:eastAsia="SimSun" w:hAnsi="Times New Roman" w:cs="Times New Roman"/>
        </w:rPr>
        <w:t xml:space="preserve">) outorgar procurações com poderes especiais da cláusula </w:t>
      </w:r>
      <w:r w:rsidR="00925F23" w:rsidRPr="00925F23">
        <w:rPr>
          <w:rFonts w:ascii="Times New Roman" w:eastAsia="SimSun" w:hAnsi="Times New Roman" w:cs="Times New Roman"/>
          <w:i/>
        </w:rPr>
        <w:t>ad judicia</w:t>
      </w:r>
      <w:r w:rsidR="00925F23" w:rsidRPr="00925F23">
        <w:rPr>
          <w:rFonts w:ascii="Times New Roman" w:eastAsia="SimSun" w:hAnsi="Times New Roman" w:cs="Times New Roman"/>
        </w:rPr>
        <w:t xml:space="preserve"> para o foro em geral; e (</w:t>
      </w:r>
      <w:r w:rsidR="00925F23">
        <w:rPr>
          <w:rFonts w:ascii="Times New Roman" w:eastAsia="SimSun" w:hAnsi="Times New Roman" w:cs="Times New Roman"/>
        </w:rPr>
        <w:t>xix</w:t>
      </w:r>
      <w:r w:rsidR="00925F23" w:rsidRPr="00925F23">
        <w:rPr>
          <w:rFonts w:ascii="Times New Roman" w:eastAsia="SimSun" w:hAnsi="Times New Roman" w:cs="Times New Roman"/>
        </w:rPr>
        <w:t>) praticar todos e quaisquer atos necessários ou convenientes para defender a existência e integridade dos Direitos Creditórios Cedidos Fiduciariamente, bem como para cobrar o pagamento dos valores relativos aos Direitos Creditórios Cedidos Fiduciariamente</w:t>
      </w:r>
      <w:r w:rsidR="00925F23" w:rsidRPr="00925F23">
        <w:rPr>
          <w:rFonts w:ascii="Times New Roman" w:eastAsia="SimSun" w:hAnsi="Times New Roman" w:cs="Times New Roman"/>
          <w:bCs/>
        </w:rPr>
        <w:t xml:space="preserve">, obter expedição de guia, alvará de levantamento de depósito ou outro instrumento judicial correspondente aos </w:t>
      </w:r>
      <w:r w:rsidR="00925F23" w:rsidRPr="00925F23">
        <w:rPr>
          <w:rFonts w:ascii="Times New Roman" w:eastAsia="SimSun" w:hAnsi="Times New Roman" w:cs="Times New Roman"/>
        </w:rPr>
        <w:t>Direitos Creditórios Cedidos Fiduciariamente</w:t>
      </w:r>
      <w:r w:rsidR="00925F23" w:rsidRPr="00925F23">
        <w:rPr>
          <w:rFonts w:ascii="Times New Roman" w:eastAsia="SimSun" w:hAnsi="Times New Roman" w:cs="Times New Roman"/>
          <w:bCs/>
        </w:rPr>
        <w:t xml:space="preserve">, </w:t>
      </w:r>
      <w:r w:rsidR="00925F23" w:rsidRPr="00925F23">
        <w:rPr>
          <w:rFonts w:ascii="Times New Roman" w:eastAsia="SimSun" w:hAnsi="Times New Roman" w:cs="Times New Roman"/>
        </w:rPr>
        <w:t xml:space="preserve">vender, ceder, transferir ou, a qualquer título, alienar </w:t>
      </w:r>
      <w:r w:rsidR="00925F23" w:rsidRPr="00925F23">
        <w:rPr>
          <w:rFonts w:ascii="Times New Roman" w:eastAsia="SimSun" w:hAnsi="Times New Roman" w:cs="Times New Roman"/>
          <w:bCs/>
        </w:rPr>
        <w:t xml:space="preserve">precatórios, </w:t>
      </w:r>
      <w:r w:rsidR="00925F23" w:rsidRPr="00925F23">
        <w:rPr>
          <w:rFonts w:ascii="Times New Roman" w:eastAsia="SimSun" w:hAnsi="Times New Roman" w:cs="Times New Roman"/>
        </w:rPr>
        <w:t>receber pagamentos, emitir recibos, dar quitação,</w:t>
      </w:r>
      <w:r w:rsidR="00925F23" w:rsidRPr="00925F23">
        <w:rPr>
          <w:rFonts w:ascii="Times New Roman" w:eastAsia="SimSun" w:hAnsi="Times New Roman" w:cs="Times New Roman"/>
          <w:bCs/>
        </w:rPr>
        <w:t xml:space="preserve"> celebrar documentos de transferência, adquirir moeda estrangeira, efetuar remessas para o exterior, firmar qualquer contrato de câmbio com instituições financeiras no Brasil que seja necessário para efetuar tais remessas</w:t>
      </w:r>
      <w:bookmarkEnd w:id="121"/>
      <w:r w:rsidR="00925F23">
        <w:rPr>
          <w:rFonts w:ascii="Times New Roman" w:eastAsia="SimSun" w:hAnsi="Times New Roman" w:cs="Times New Roman"/>
          <w:bCs/>
        </w:rPr>
        <w:t>.</w:t>
      </w:r>
    </w:p>
    <w:p w14:paraId="1ED82454" w14:textId="77777777" w:rsidR="00C10185" w:rsidRDefault="00C10185" w:rsidP="00E726F4">
      <w:pPr>
        <w:pStyle w:val="Level4"/>
        <w:numPr>
          <w:ilvl w:val="0"/>
          <w:numId w:val="0"/>
        </w:numPr>
        <w:tabs>
          <w:tab w:val="left" w:pos="993"/>
        </w:tabs>
        <w:spacing w:after="0" w:line="240" w:lineRule="auto"/>
        <w:ind w:left="993"/>
        <w:rPr>
          <w:rFonts w:ascii="Times New Roman" w:eastAsia="SimSun" w:hAnsi="Times New Roman" w:cs="Times New Roman"/>
        </w:rPr>
      </w:pPr>
    </w:p>
    <w:p w14:paraId="64F674C5" w14:textId="77777777" w:rsidR="000E5BE5" w:rsidRPr="00AA0555" w:rsidRDefault="00CF4BE8" w:rsidP="00E726F4">
      <w:pPr>
        <w:jc w:val="both"/>
        <w:rPr>
          <w:sz w:val="22"/>
          <w:szCs w:val="22"/>
        </w:rPr>
      </w:pPr>
      <w:r>
        <w:rPr>
          <w:sz w:val="22"/>
          <w:szCs w:val="22"/>
        </w:rPr>
        <w:t>6</w:t>
      </w:r>
      <w:r w:rsidR="000E5BE5" w:rsidRPr="00AA0555">
        <w:rPr>
          <w:sz w:val="22"/>
          <w:szCs w:val="22"/>
        </w:rPr>
        <w:t>.2</w:t>
      </w:r>
      <w:r w:rsidR="0000373A">
        <w:rPr>
          <w:sz w:val="22"/>
          <w:szCs w:val="22"/>
        </w:rPr>
        <w:t>.</w:t>
      </w:r>
      <w:r w:rsidR="000E5BE5" w:rsidRPr="00AA0555">
        <w:rPr>
          <w:sz w:val="22"/>
          <w:szCs w:val="22"/>
        </w:rPr>
        <w:tab/>
        <w:t xml:space="preserve">Os recursos apurados de acordo com o disposto na Cláusula </w:t>
      </w:r>
      <w:r>
        <w:rPr>
          <w:sz w:val="22"/>
          <w:szCs w:val="22"/>
        </w:rPr>
        <w:t>6</w:t>
      </w:r>
      <w:r w:rsidR="000E5BE5" w:rsidRPr="00AA0555">
        <w:rPr>
          <w:sz w:val="22"/>
          <w:szCs w:val="22"/>
        </w:rPr>
        <w:t xml:space="preserve">.1 acima, na medida em que forem sendo arrecadados, deverão ser aplicados </w:t>
      </w:r>
      <w:r w:rsidR="00925F23" w:rsidRPr="00584240">
        <w:rPr>
          <w:color w:val="000000"/>
          <w:sz w:val="22"/>
          <w:szCs w:val="22"/>
        </w:rPr>
        <w:t>na liquidação das Obrigações</w:t>
      </w:r>
      <w:r w:rsidR="00925F23">
        <w:rPr>
          <w:sz w:val="22"/>
          <w:szCs w:val="22"/>
        </w:rPr>
        <w:t xml:space="preserve"> </w:t>
      </w:r>
      <w:r w:rsidR="008F06ED" w:rsidRPr="008F06ED">
        <w:rPr>
          <w:sz w:val="22"/>
          <w:szCs w:val="22"/>
        </w:rPr>
        <w:t>Garantidas</w:t>
      </w:r>
      <w:r w:rsidR="0000373A" w:rsidRPr="0000373A">
        <w:rPr>
          <w:sz w:val="22"/>
          <w:szCs w:val="22"/>
        </w:rPr>
        <w:t xml:space="preserve">, ficando o </w:t>
      </w:r>
      <w:r w:rsidR="00E2092E">
        <w:rPr>
          <w:sz w:val="22"/>
          <w:szCs w:val="22"/>
        </w:rPr>
        <w:t>Agente Fiduciário</w:t>
      </w:r>
      <w:r w:rsidR="0000373A" w:rsidRPr="0000373A">
        <w:rPr>
          <w:sz w:val="22"/>
          <w:szCs w:val="22"/>
        </w:rPr>
        <w:t xml:space="preserve"> autorizado desde já, em caráter irrevogável e irretratável, a realizar todas as operações, movimentações e transferências que entender necessárias ou convenientes para tanto, inclusive, mas sem limitação, operações de câmbio. Eventual excesso será devolvido à </w:t>
      </w:r>
      <w:r w:rsidR="00AD5A09">
        <w:rPr>
          <w:sz w:val="22"/>
          <w:szCs w:val="22"/>
        </w:rPr>
        <w:t xml:space="preserve">respectiva </w:t>
      </w:r>
      <w:r w:rsidR="0000373A" w:rsidRPr="0000373A">
        <w:rPr>
          <w:sz w:val="22"/>
          <w:szCs w:val="22"/>
        </w:rPr>
        <w:t>Cedente, no prazo de 15 (quinze) dias</w:t>
      </w:r>
      <w:r w:rsidR="00FC4A30">
        <w:rPr>
          <w:sz w:val="22"/>
          <w:szCs w:val="22"/>
        </w:rPr>
        <w:t xml:space="preserve"> contados da data da liquidação das Obrigações Garantidas</w:t>
      </w:r>
      <w:r w:rsidR="0000373A" w:rsidRPr="0000373A">
        <w:rPr>
          <w:sz w:val="22"/>
          <w:szCs w:val="22"/>
        </w:rPr>
        <w:t xml:space="preserve">. </w:t>
      </w:r>
    </w:p>
    <w:p w14:paraId="5DEA83A1" w14:textId="77777777" w:rsidR="000E5BE5" w:rsidRPr="00AA0555" w:rsidRDefault="000E5BE5" w:rsidP="00E726F4">
      <w:pPr>
        <w:jc w:val="both"/>
        <w:rPr>
          <w:sz w:val="22"/>
          <w:szCs w:val="22"/>
        </w:rPr>
      </w:pPr>
      <w:bookmarkStart w:id="123" w:name="_DV_M156"/>
      <w:bookmarkEnd w:id="123"/>
    </w:p>
    <w:p w14:paraId="08C89E12" w14:textId="591A6801" w:rsidR="000E5BE5" w:rsidRDefault="00CF4BE8" w:rsidP="00E726F4">
      <w:pPr>
        <w:jc w:val="both"/>
        <w:rPr>
          <w:color w:val="000000"/>
          <w:sz w:val="22"/>
          <w:szCs w:val="22"/>
        </w:rPr>
      </w:pPr>
      <w:r>
        <w:rPr>
          <w:color w:val="000000"/>
          <w:sz w:val="22"/>
          <w:szCs w:val="22"/>
        </w:rPr>
        <w:t>6</w:t>
      </w:r>
      <w:r w:rsidR="000E5BE5" w:rsidRPr="00AA0555">
        <w:rPr>
          <w:color w:val="000000"/>
          <w:sz w:val="22"/>
          <w:szCs w:val="22"/>
        </w:rPr>
        <w:t>.3</w:t>
      </w:r>
      <w:r w:rsidR="0000373A">
        <w:rPr>
          <w:color w:val="000000"/>
          <w:sz w:val="22"/>
          <w:szCs w:val="22"/>
        </w:rPr>
        <w:t>.</w:t>
      </w:r>
      <w:r w:rsidR="000E5BE5" w:rsidRPr="00AA0555">
        <w:rPr>
          <w:color w:val="000000"/>
          <w:sz w:val="22"/>
          <w:szCs w:val="22"/>
        </w:rPr>
        <w:tab/>
        <w:t xml:space="preserve">A execução da cessão fiduciária dos Direitos Creditórios Cedidos Fiduciariamente na forma aqui prevista </w:t>
      </w:r>
      <w:r w:rsidR="00925F23" w:rsidRPr="00D425B5">
        <w:rPr>
          <w:color w:val="000000"/>
          <w:sz w:val="22"/>
          <w:szCs w:val="22"/>
        </w:rPr>
        <w:t xml:space="preserve">será procedida de forma independente e em adição a qualquer outra execução de garantia, real ou fidejussória, </w:t>
      </w:r>
      <w:r w:rsidR="00D1748F" w:rsidRPr="00D425B5">
        <w:rPr>
          <w:color w:val="000000"/>
          <w:sz w:val="22"/>
          <w:szCs w:val="22"/>
        </w:rPr>
        <w:t>concedida</w:t>
      </w:r>
      <w:r w:rsidR="00D1748F">
        <w:rPr>
          <w:color w:val="000000"/>
          <w:sz w:val="22"/>
          <w:szCs w:val="22"/>
        </w:rPr>
        <w:t xml:space="preserve"> pela MSC, pelos Fiadores </w:t>
      </w:r>
      <w:r w:rsidR="00D1748F" w:rsidRPr="00D425B5">
        <w:rPr>
          <w:color w:val="000000"/>
          <w:sz w:val="22"/>
          <w:szCs w:val="22"/>
        </w:rPr>
        <w:t xml:space="preserve">ou terceiros </w:t>
      </w:r>
      <w:r w:rsidR="00925F23" w:rsidRPr="00D425B5">
        <w:rPr>
          <w:color w:val="000000"/>
          <w:sz w:val="22"/>
          <w:szCs w:val="22"/>
        </w:rPr>
        <w:t>nos termos deste Contrato</w:t>
      </w:r>
      <w:r w:rsidR="00925F23">
        <w:rPr>
          <w:color w:val="000000"/>
          <w:sz w:val="22"/>
          <w:szCs w:val="22"/>
        </w:rPr>
        <w:t xml:space="preserve"> </w:t>
      </w:r>
      <w:r w:rsidR="00925F23" w:rsidRPr="00D425B5">
        <w:rPr>
          <w:sz w:val="22"/>
          <w:szCs w:val="22"/>
        </w:rPr>
        <w:t>e dos demais Documentos d</w:t>
      </w:r>
      <w:r w:rsidR="00925F23">
        <w:rPr>
          <w:sz w:val="22"/>
          <w:szCs w:val="22"/>
        </w:rPr>
        <w:t>a</w:t>
      </w:r>
      <w:r w:rsidR="00925F23" w:rsidRPr="00D425B5">
        <w:rPr>
          <w:sz w:val="22"/>
          <w:szCs w:val="22"/>
        </w:rPr>
        <w:t xml:space="preserve"> </w:t>
      </w:r>
      <w:r w:rsidR="00925F23">
        <w:rPr>
          <w:sz w:val="22"/>
          <w:szCs w:val="22"/>
        </w:rPr>
        <w:t xml:space="preserve">Operação, e poderá ser promovida em relação a todos ou quaisquer </w:t>
      </w:r>
      <w:r w:rsidRPr="00AA0555">
        <w:rPr>
          <w:color w:val="000000"/>
          <w:sz w:val="22"/>
          <w:szCs w:val="22"/>
        </w:rPr>
        <w:t>Direitos Creditórios Cedidos Fiduciariamente</w:t>
      </w:r>
      <w:r w:rsidR="00925F23">
        <w:rPr>
          <w:sz w:val="22"/>
          <w:szCs w:val="22"/>
        </w:rPr>
        <w:t>, em conjunto ou separadamente, a critério do Agente Fiduciário e dos Debenturistas</w:t>
      </w:r>
      <w:r w:rsidR="000E5BE5" w:rsidRPr="00AA0555">
        <w:rPr>
          <w:color w:val="000000"/>
          <w:sz w:val="22"/>
          <w:szCs w:val="22"/>
        </w:rPr>
        <w:t>.</w:t>
      </w:r>
    </w:p>
    <w:p w14:paraId="1364BF35" w14:textId="77777777" w:rsidR="000E5BE5" w:rsidRDefault="000E5BE5" w:rsidP="00E726F4">
      <w:pPr>
        <w:jc w:val="both"/>
        <w:rPr>
          <w:color w:val="000000"/>
          <w:sz w:val="22"/>
          <w:szCs w:val="22"/>
        </w:rPr>
      </w:pPr>
    </w:p>
    <w:p w14:paraId="1B07FD3E" w14:textId="77777777" w:rsidR="00CF4BE8" w:rsidRPr="0050084D" w:rsidRDefault="00CF4BE8" w:rsidP="00CF4BE8">
      <w:pPr>
        <w:jc w:val="both"/>
        <w:rPr>
          <w:sz w:val="22"/>
          <w:szCs w:val="22"/>
        </w:rPr>
      </w:pPr>
      <w:r>
        <w:rPr>
          <w:sz w:val="22"/>
          <w:szCs w:val="22"/>
        </w:rPr>
        <w:t>7</w:t>
      </w:r>
      <w:r w:rsidRPr="0050084D">
        <w:rPr>
          <w:sz w:val="22"/>
          <w:szCs w:val="22"/>
        </w:rPr>
        <w:t>.</w:t>
      </w:r>
      <w:r w:rsidRPr="0050084D">
        <w:rPr>
          <w:sz w:val="22"/>
          <w:szCs w:val="22"/>
        </w:rPr>
        <w:tab/>
        <w:t>N</w:t>
      </w:r>
      <w:r w:rsidRPr="0050084D">
        <w:rPr>
          <w:smallCaps/>
          <w:sz w:val="22"/>
          <w:szCs w:val="22"/>
        </w:rPr>
        <w:t>otificação</w:t>
      </w:r>
    </w:p>
    <w:p w14:paraId="1C8AF4B7" w14:textId="77777777" w:rsidR="00CF4BE8" w:rsidRPr="0050084D" w:rsidRDefault="00CF4BE8" w:rsidP="00CF4BE8">
      <w:pPr>
        <w:keepNext/>
        <w:jc w:val="both"/>
        <w:rPr>
          <w:sz w:val="22"/>
          <w:szCs w:val="22"/>
        </w:rPr>
      </w:pPr>
    </w:p>
    <w:p w14:paraId="19DAC502" w14:textId="77777777" w:rsidR="00CF4BE8" w:rsidRPr="00863530" w:rsidRDefault="00CF4BE8" w:rsidP="00CF4BE8">
      <w:pPr>
        <w:pStyle w:val="Corpodetexto"/>
        <w:widowControl w:val="0"/>
        <w:jc w:val="both"/>
        <w:rPr>
          <w:bCs/>
          <w:sz w:val="22"/>
          <w:szCs w:val="22"/>
          <w:lang w:val="pt-BR"/>
        </w:rPr>
      </w:pPr>
      <w:r w:rsidRPr="00863530">
        <w:rPr>
          <w:sz w:val="22"/>
          <w:szCs w:val="22"/>
          <w:lang w:val="pt-BR"/>
        </w:rPr>
        <w:t>7.1.</w:t>
      </w:r>
      <w:r w:rsidRPr="00863530">
        <w:rPr>
          <w:sz w:val="22"/>
          <w:szCs w:val="22"/>
          <w:lang w:val="pt-BR"/>
        </w:rPr>
        <w:tab/>
      </w:r>
      <w:r w:rsidRPr="00863530">
        <w:rPr>
          <w:bCs/>
          <w:sz w:val="22"/>
          <w:szCs w:val="22"/>
          <w:lang w:val="pt-BR"/>
        </w:rPr>
        <w:t>Todas as comunicações realizadas nos termos deste Contrato devem ser sempre realizadas por escrito, para os endereços abaixo</w:t>
      </w:r>
      <w:r w:rsidRPr="00863530">
        <w:rPr>
          <w:sz w:val="22"/>
          <w:szCs w:val="22"/>
          <w:lang w:val="pt-BR"/>
        </w:rPr>
        <w:t>,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envio seja confirmado por meio de indicativo (recibo emitido pela máquina utilizada pelo remetente). A alteração de qualquer dos endereços abaixo deverá ser comunicada às demais Partes pela Parte que tiver seu endereço alterado:</w:t>
      </w:r>
    </w:p>
    <w:p w14:paraId="78C49DDD" w14:textId="77777777" w:rsidR="00CF4BE8" w:rsidRPr="0050084D" w:rsidRDefault="00CF4BE8" w:rsidP="00CF4BE8">
      <w:pPr>
        <w:ind w:firstLine="708"/>
        <w:jc w:val="both"/>
        <w:rPr>
          <w:rFonts w:eastAsia="Arial Unicode MS"/>
          <w:color w:val="000000"/>
          <w:sz w:val="22"/>
          <w:szCs w:val="22"/>
        </w:rPr>
      </w:pPr>
    </w:p>
    <w:p w14:paraId="29E913B5" w14:textId="77777777" w:rsidR="00CF4BE8" w:rsidRPr="0050084D" w:rsidRDefault="00CF4BE8" w:rsidP="00CF4BE8">
      <w:pPr>
        <w:widowControl w:val="0"/>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a </w:t>
      </w:r>
      <w:r w:rsidR="00AD5A09">
        <w:rPr>
          <w:sz w:val="22"/>
          <w:szCs w:val="22"/>
        </w:rPr>
        <w:t>MSC</w:t>
      </w:r>
      <w:r w:rsidRPr="0050084D">
        <w:rPr>
          <w:sz w:val="22"/>
          <w:szCs w:val="22"/>
        </w:rPr>
        <w:t>:</w:t>
      </w:r>
    </w:p>
    <w:p w14:paraId="6DA5DA4C" w14:textId="77777777" w:rsidR="00040509" w:rsidRDefault="00040509" w:rsidP="00CF4BE8">
      <w:pPr>
        <w:widowControl w:val="0"/>
        <w:tabs>
          <w:tab w:val="left" w:pos="1418"/>
        </w:tabs>
        <w:ind w:left="1418" w:hanging="14"/>
        <w:rPr>
          <w:smallCaps/>
          <w:sz w:val="22"/>
          <w:szCs w:val="22"/>
        </w:rPr>
      </w:pPr>
    </w:p>
    <w:p w14:paraId="0EB483C2" w14:textId="77777777" w:rsidR="00CF4BE8" w:rsidRPr="0050084D" w:rsidRDefault="00CF4BE8" w:rsidP="00CF4BE8">
      <w:pPr>
        <w:widowControl w:val="0"/>
        <w:tabs>
          <w:tab w:val="left" w:pos="1418"/>
        </w:tabs>
        <w:ind w:left="1418" w:hanging="14"/>
        <w:rPr>
          <w:smallCaps/>
          <w:sz w:val="22"/>
          <w:szCs w:val="22"/>
        </w:rPr>
      </w:pPr>
      <w:r w:rsidRPr="00E726F4">
        <w:rPr>
          <w:smallCaps/>
          <w:sz w:val="22"/>
          <w:szCs w:val="22"/>
        </w:rPr>
        <w:t xml:space="preserve">Medabil Soluções Construtivas </w:t>
      </w:r>
      <w:r w:rsidRPr="00E726F4">
        <w:rPr>
          <w:sz w:val="22"/>
          <w:szCs w:val="22"/>
        </w:rPr>
        <w:t>S.A</w:t>
      </w:r>
      <w:r w:rsidRPr="0050084D">
        <w:rPr>
          <w:smallCaps/>
          <w:sz w:val="22"/>
          <w:szCs w:val="22"/>
        </w:rPr>
        <w:t>.</w:t>
      </w:r>
    </w:p>
    <w:p w14:paraId="3E2F5D8D" w14:textId="77777777" w:rsidR="00A01F6A" w:rsidRDefault="00A01F6A" w:rsidP="00A01F6A">
      <w:pPr>
        <w:pStyle w:val="Text"/>
        <w:tabs>
          <w:tab w:val="left" w:pos="1560"/>
        </w:tabs>
        <w:spacing w:after="0"/>
        <w:ind w:left="1404" w:firstLine="14"/>
        <w:rPr>
          <w:bCs/>
          <w:sz w:val="22"/>
          <w:szCs w:val="22"/>
          <w:lang w:val="pt-BR"/>
        </w:rPr>
      </w:pPr>
      <w:r w:rsidRPr="00A01F6A">
        <w:rPr>
          <w:sz w:val="22"/>
          <w:szCs w:val="22"/>
          <w:lang w:val="pt-BR"/>
        </w:rPr>
        <w:t>Av. Severo Dullius, 1.395, 12º andar, São João</w:t>
      </w:r>
      <w:r w:rsidRPr="00A01F6A">
        <w:rPr>
          <w:sz w:val="22"/>
          <w:szCs w:val="22"/>
          <w:lang w:val="pt-BR"/>
        </w:rPr>
        <w:br/>
        <w:t>Porto Alegre, RS</w:t>
      </w:r>
      <w:r w:rsidRPr="00A01F6A">
        <w:rPr>
          <w:sz w:val="22"/>
          <w:szCs w:val="22"/>
          <w:lang w:val="pt-BR"/>
        </w:rPr>
        <w:br/>
        <w:t>At.:</w:t>
      </w:r>
      <w:r w:rsidRPr="00A01F6A">
        <w:rPr>
          <w:sz w:val="22"/>
          <w:szCs w:val="22"/>
          <w:lang w:val="pt-BR"/>
        </w:rPr>
        <w:tab/>
      </w:r>
      <w:r w:rsidRPr="00A01F6A">
        <w:rPr>
          <w:sz w:val="22"/>
          <w:szCs w:val="22"/>
          <w:lang w:val="pt-BR"/>
        </w:rPr>
        <w:tab/>
        <w:t xml:space="preserve">Sr. </w:t>
      </w:r>
      <w:r w:rsidRPr="00A01F6A">
        <w:rPr>
          <w:bCs/>
          <w:sz w:val="22"/>
          <w:szCs w:val="22"/>
          <w:lang w:val="pt-BR"/>
        </w:rPr>
        <w:t>Cesar Bilibio e Ezequiel Reginatto</w:t>
      </w:r>
      <w:r w:rsidRPr="00A01F6A">
        <w:rPr>
          <w:sz w:val="22"/>
          <w:szCs w:val="22"/>
          <w:lang w:val="pt-BR"/>
        </w:rPr>
        <w:br/>
        <w:t>Telefone:</w:t>
      </w:r>
      <w:r w:rsidRPr="00A01F6A">
        <w:rPr>
          <w:sz w:val="22"/>
          <w:szCs w:val="22"/>
          <w:lang w:val="pt-BR"/>
        </w:rPr>
        <w:tab/>
      </w:r>
      <w:r w:rsidRPr="00A01F6A">
        <w:rPr>
          <w:bCs/>
          <w:sz w:val="22"/>
          <w:szCs w:val="22"/>
          <w:lang w:val="pt-BR"/>
        </w:rPr>
        <w:t>(51) 2121-4000</w:t>
      </w:r>
      <w:r w:rsidRPr="00A01F6A">
        <w:rPr>
          <w:sz w:val="22"/>
          <w:szCs w:val="22"/>
          <w:lang w:val="pt-BR"/>
        </w:rPr>
        <w:br/>
      </w:r>
      <w:r>
        <w:rPr>
          <w:sz w:val="22"/>
          <w:szCs w:val="22"/>
          <w:lang w:val="pt-BR"/>
        </w:rPr>
        <w:t>E-mail</w:t>
      </w:r>
      <w:r w:rsidRPr="00A01F6A">
        <w:rPr>
          <w:sz w:val="22"/>
          <w:szCs w:val="22"/>
          <w:lang w:val="pt-BR"/>
        </w:rPr>
        <w:t>:</w:t>
      </w:r>
      <w:r>
        <w:rPr>
          <w:sz w:val="22"/>
          <w:szCs w:val="22"/>
          <w:lang w:val="pt-BR"/>
        </w:rPr>
        <w:tab/>
      </w:r>
      <w:r w:rsidRPr="00A01F6A">
        <w:rPr>
          <w:sz w:val="22"/>
          <w:szCs w:val="22"/>
          <w:lang w:val="pt-BR"/>
        </w:rPr>
        <w:tab/>
      </w:r>
      <w:r w:rsidRPr="00A01F6A">
        <w:rPr>
          <w:bCs/>
          <w:sz w:val="22"/>
          <w:szCs w:val="22"/>
          <w:lang w:val="pt-BR"/>
        </w:rPr>
        <w:t xml:space="preserve">cesar.bilibio@medabil.com.br </w:t>
      </w:r>
    </w:p>
    <w:p w14:paraId="3A24CD47" w14:textId="77777777" w:rsidR="00A01F6A" w:rsidRPr="006C0CBB" w:rsidRDefault="00A01F6A" w:rsidP="00A01F6A">
      <w:pPr>
        <w:pStyle w:val="Text"/>
        <w:tabs>
          <w:tab w:val="left" w:pos="1560"/>
        </w:tabs>
        <w:spacing w:after="0"/>
        <w:ind w:left="1404" w:firstLine="14"/>
        <w:rPr>
          <w:lang w:val="pt-BR"/>
        </w:rPr>
      </w:pPr>
      <w:r>
        <w:rPr>
          <w:bCs/>
          <w:sz w:val="22"/>
          <w:szCs w:val="22"/>
          <w:lang w:val="pt-BR"/>
        </w:rPr>
        <w:tab/>
      </w:r>
      <w:r>
        <w:rPr>
          <w:bCs/>
          <w:sz w:val="22"/>
          <w:szCs w:val="22"/>
          <w:lang w:val="pt-BR"/>
        </w:rPr>
        <w:tab/>
      </w:r>
      <w:r>
        <w:rPr>
          <w:bCs/>
          <w:sz w:val="22"/>
          <w:szCs w:val="22"/>
          <w:lang w:val="pt-BR"/>
        </w:rPr>
        <w:tab/>
        <w:t>e</w:t>
      </w:r>
      <w:r w:rsidRPr="00A01F6A">
        <w:rPr>
          <w:bCs/>
          <w:sz w:val="22"/>
          <w:szCs w:val="22"/>
          <w:lang w:val="pt-BR"/>
        </w:rPr>
        <w:t>zequiel.reginatto@medabil.com.br</w:t>
      </w:r>
    </w:p>
    <w:p w14:paraId="30E3FB94" w14:textId="77777777" w:rsidR="00CF4BE8" w:rsidRPr="006C0CBB" w:rsidRDefault="00CF4BE8" w:rsidP="00CF4BE8">
      <w:pPr>
        <w:pStyle w:val="Text"/>
        <w:tabs>
          <w:tab w:val="left" w:pos="1560"/>
        </w:tabs>
        <w:spacing w:after="0"/>
        <w:ind w:left="1404" w:firstLine="14"/>
        <w:rPr>
          <w:lang w:val="pt-BR"/>
        </w:rPr>
      </w:pPr>
    </w:p>
    <w:p w14:paraId="35372DFD" w14:textId="77777777" w:rsidR="00AD5A09" w:rsidRPr="0050084D" w:rsidRDefault="00AD5A09" w:rsidP="00AD5A09">
      <w:pPr>
        <w:widowControl w:val="0"/>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a </w:t>
      </w:r>
      <w:r>
        <w:rPr>
          <w:sz w:val="22"/>
          <w:szCs w:val="22"/>
        </w:rPr>
        <w:t>MISC</w:t>
      </w:r>
      <w:r w:rsidRPr="0050084D">
        <w:rPr>
          <w:sz w:val="22"/>
          <w:szCs w:val="22"/>
        </w:rPr>
        <w:t>:</w:t>
      </w:r>
    </w:p>
    <w:p w14:paraId="20EC18DB" w14:textId="77777777" w:rsidR="00040509" w:rsidRDefault="00040509" w:rsidP="00AD5A09">
      <w:pPr>
        <w:widowControl w:val="0"/>
        <w:tabs>
          <w:tab w:val="left" w:pos="1418"/>
        </w:tabs>
        <w:ind w:left="1418" w:hanging="14"/>
        <w:rPr>
          <w:smallCaps/>
          <w:sz w:val="22"/>
          <w:szCs w:val="22"/>
        </w:rPr>
      </w:pPr>
    </w:p>
    <w:p w14:paraId="1C824A26" w14:textId="77777777" w:rsidR="00AD5A09" w:rsidRPr="0050084D" w:rsidRDefault="00AD5A09" w:rsidP="00AD5A09">
      <w:pPr>
        <w:widowControl w:val="0"/>
        <w:tabs>
          <w:tab w:val="left" w:pos="1418"/>
        </w:tabs>
        <w:ind w:left="1418" w:hanging="14"/>
        <w:rPr>
          <w:smallCaps/>
          <w:sz w:val="22"/>
          <w:szCs w:val="22"/>
        </w:rPr>
      </w:pPr>
      <w:r w:rsidRPr="00AD5A09">
        <w:rPr>
          <w:smallCaps/>
          <w:sz w:val="22"/>
          <w:szCs w:val="22"/>
        </w:rPr>
        <w:t>Medabil Indústria em Sistemas Construtivos Ltda</w:t>
      </w:r>
      <w:r w:rsidRPr="0050084D">
        <w:rPr>
          <w:smallCaps/>
          <w:sz w:val="22"/>
          <w:szCs w:val="22"/>
        </w:rPr>
        <w:t>.</w:t>
      </w:r>
    </w:p>
    <w:p w14:paraId="4D635D4F" w14:textId="77777777" w:rsidR="00AD5A09" w:rsidRDefault="00AD5A09" w:rsidP="00AD5A09">
      <w:pPr>
        <w:pStyle w:val="Text"/>
        <w:tabs>
          <w:tab w:val="left" w:pos="1560"/>
        </w:tabs>
        <w:spacing w:after="0"/>
        <w:ind w:left="1404" w:firstLine="14"/>
        <w:rPr>
          <w:bCs/>
          <w:sz w:val="22"/>
          <w:szCs w:val="22"/>
          <w:lang w:val="pt-BR"/>
        </w:rPr>
      </w:pPr>
      <w:r w:rsidRPr="00A01F6A">
        <w:rPr>
          <w:sz w:val="22"/>
          <w:szCs w:val="22"/>
          <w:lang w:val="pt-BR"/>
        </w:rPr>
        <w:t>Av. Severo Dullius, 1.395, 12º andar, São João</w:t>
      </w:r>
      <w:r w:rsidRPr="00A01F6A">
        <w:rPr>
          <w:sz w:val="22"/>
          <w:szCs w:val="22"/>
          <w:lang w:val="pt-BR"/>
        </w:rPr>
        <w:br/>
        <w:t>Porto Alegre, RS</w:t>
      </w:r>
      <w:r w:rsidRPr="00A01F6A">
        <w:rPr>
          <w:sz w:val="22"/>
          <w:szCs w:val="22"/>
          <w:lang w:val="pt-BR"/>
        </w:rPr>
        <w:br/>
        <w:t>At.:</w:t>
      </w:r>
      <w:r w:rsidRPr="00A01F6A">
        <w:rPr>
          <w:sz w:val="22"/>
          <w:szCs w:val="22"/>
          <w:lang w:val="pt-BR"/>
        </w:rPr>
        <w:tab/>
      </w:r>
      <w:r w:rsidRPr="00A01F6A">
        <w:rPr>
          <w:sz w:val="22"/>
          <w:szCs w:val="22"/>
          <w:lang w:val="pt-BR"/>
        </w:rPr>
        <w:tab/>
        <w:t xml:space="preserve">Sr. </w:t>
      </w:r>
      <w:r w:rsidRPr="00A01F6A">
        <w:rPr>
          <w:bCs/>
          <w:sz w:val="22"/>
          <w:szCs w:val="22"/>
          <w:lang w:val="pt-BR"/>
        </w:rPr>
        <w:t>Cesar Bilibio e Ezequiel Reginatto</w:t>
      </w:r>
      <w:r w:rsidRPr="00A01F6A">
        <w:rPr>
          <w:sz w:val="22"/>
          <w:szCs w:val="22"/>
          <w:lang w:val="pt-BR"/>
        </w:rPr>
        <w:br/>
        <w:t>Telefone:</w:t>
      </w:r>
      <w:r w:rsidRPr="00A01F6A">
        <w:rPr>
          <w:sz w:val="22"/>
          <w:szCs w:val="22"/>
          <w:lang w:val="pt-BR"/>
        </w:rPr>
        <w:tab/>
      </w:r>
      <w:r w:rsidRPr="00A01F6A">
        <w:rPr>
          <w:bCs/>
          <w:sz w:val="22"/>
          <w:szCs w:val="22"/>
          <w:lang w:val="pt-BR"/>
        </w:rPr>
        <w:t>(51) 2121-4000</w:t>
      </w:r>
      <w:r w:rsidRPr="00A01F6A">
        <w:rPr>
          <w:sz w:val="22"/>
          <w:szCs w:val="22"/>
          <w:lang w:val="pt-BR"/>
        </w:rPr>
        <w:br/>
      </w:r>
      <w:r>
        <w:rPr>
          <w:sz w:val="22"/>
          <w:szCs w:val="22"/>
          <w:lang w:val="pt-BR"/>
        </w:rPr>
        <w:t>E-mail</w:t>
      </w:r>
      <w:r w:rsidRPr="00A01F6A">
        <w:rPr>
          <w:sz w:val="22"/>
          <w:szCs w:val="22"/>
          <w:lang w:val="pt-BR"/>
        </w:rPr>
        <w:t>:</w:t>
      </w:r>
      <w:r>
        <w:rPr>
          <w:sz w:val="22"/>
          <w:szCs w:val="22"/>
          <w:lang w:val="pt-BR"/>
        </w:rPr>
        <w:tab/>
      </w:r>
      <w:r w:rsidRPr="00A01F6A">
        <w:rPr>
          <w:sz w:val="22"/>
          <w:szCs w:val="22"/>
          <w:lang w:val="pt-BR"/>
        </w:rPr>
        <w:tab/>
      </w:r>
      <w:r w:rsidR="00040509" w:rsidRPr="00040509">
        <w:rPr>
          <w:bCs/>
          <w:sz w:val="22"/>
          <w:szCs w:val="22"/>
          <w:lang w:val="pt-BR"/>
        </w:rPr>
        <w:t>cesar.bilibio@medabil.com.br</w:t>
      </w:r>
      <w:r w:rsidRPr="00A01F6A">
        <w:rPr>
          <w:bCs/>
          <w:sz w:val="22"/>
          <w:szCs w:val="22"/>
          <w:lang w:val="pt-BR"/>
        </w:rPr>
        <w:t xml:space="preserve"> </w:t>
      </w:r>
    </w:p>
    <w:p w14:paraId="77FF80CE" w14:textId="77777777" w:rsidR="00AD5A09" w:rsidRPr="006C0CBB" w:rsidRDefault="00AD5A09" w:rsidP="00AD5A09">
      <w:pPr>
        <w:pStyle w:val="Text"/>
        <w:tabs>
          <w:tab w:val="left" w:pos="1560"/>
        </w:tabs>
        <w:spacing w:after="0"/>
        <w:ind w:left="1404" w:firstLine="14"/>
        <w:rPr>
          <w:lang w:val="pt-BR"/>
        </w:rPr>
      </w:pPr>
      <w:r>
        <w:rPr>
          <w:bCs/>
          <w:sz w:val="22"/>
          <w:szCs w:val="22"/>
          <w:lang w:val="pt-BR"/>
        </w:rPr>
        <w:tab/>
      </w:r>
      <w:r>
        <w:rPr>
          <w:bCs/>
          <w:sz w:val="22"/>
          <w:szCs w:val="22"/>
          <w:lang w:val="pt-BR"/>
        </w:rPr>
        <w:tab/>
      </w:r>
      <w:r>
        <w:rPr>
          <w:bCs/>
          <w:sz w:val="22"/>
          <w:szCs w:val="22"/>
          <w:lang w:val="pt-BR"/>
        </w:rPr>
        <w:tab/>
      </w:r>
      <w:r w:rsidR="00040509" w:rsidRPr="00040509">
        <w:rPr>
          <w:bCs/>
          <w:sz w:val="22"/>
          <w:szCs w:val="22"/>
          <w:lang w:val="pt-BR"/>
        </w:rPr>
        <w:t>ezequiel.reginatto@medabil.com.br</w:t>
      </w:r>
    </w:p>
    <w:p w14:paraId="1FFD4843" w14:textId="77777777" w:rsidR="00AD5A09" w:rsidRPr="006C0CBB" w:rsidRDefault="00AD5A09" w:rsidP="00AD5A09">
      <w:pPr>
        <w:pStyle w:val="Text"/>
        <w:tabs>
          <w:tab w:val="left" w:pos="1560"/>
        </w:tabs>
        <w:spacing w:after="0"/>
        <w:ind w:left="1404" w:firstLine="14"/>
        <w:rPr>
          <w:lang w:val="pt-BR"/>
        </w:rPr>
      </w:pPr>
    </w:p>
    <w:p w14:paraId="52C9FBB2" w14:textId="77777777" w:rsidR="00CF4BE8" w:rsidRPr="0050084D" w:rsidRDefault="00CF4BE8" w:rsidP="00CF4BE8">
      <w:pPr>
        <w:keepNext/>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o </w:t>
      </w:r>
      <w:r>
        <w:rPr>
          <w:sz w:val="22"/>
          <w:szCs w:val="22"/>
        </w:rPr>
        <w:t>Agente Fiduciário</w:t>
      </w:r>
      <w:r w:rsidRPr="0050084D">
        <w:rPr>
          <w:sz w:val="22"/>
          <w:szCs w:val="22"/>
        </w:rPr>
        <w:t>:</w:t>
      </w:r>
    </w:p>
    <w:p w14:paraId="29C9AED6" w14:textId="77777777" w:rsidR="00040509" w:rsidRDefault="00040509" w:rsidP="00CF4BE8">
      <w:pPr>
        <w:keepNext/>
        <w:ind w:left="1418"/>
        <w:jc w:val="both"/>
        <w:rPr>
          <w:bCs/>
          <w:smallCaps/>
          <w:sz w:val="22"/>
          <w:szCs w:val="22"/>
        </w:rPr>
      </w:pPr>
    </w:p>
    <w:p w14:paraId="37B9BCF8" w14:textId="77777777" w:rsidR="00A7706E" w:rsidRPr="00A7706E" w:rsidRDefault="00CF4BE8" w:rsidP="00A7706E">
      <w:pPr>
        <w:keepNext/>
        <w:ind w:left="1418"/>
        <w:jc w:val="both"/>
        <w:rPr>
          <w:ins w:id="124" w:author="Pedro Oliveira" w:date="2020-03-06T16:36:00Z"/>
          <w:sz w:val="22"/>
          <w:szCs w:val="22"/>
        </w:rPr>
      </w:pPr>
      <w:r w:rsidRPr="00977EB4">
        <w:rPr>
          <w:bCs/>
          <w:smallCaps/>
          <w:sz w:val="22"/>
          <w:szCs w:val="22"/>
        </w:rPr>
        <w:t xml:space="preserve">Simplific Pavarini Distribuidora de Títulos </w:t>
      </w:r>
      <w:r>
        <w:rPr>
          <w:bCs/>
          <w:smallCaps/>
          <w:sz w:val="22"/>
          <w:szCs w:val="22"/>
        </w:rPr>
        <w:t>e</w:t>
      </w:r>
      <w:r w:rsidRPr="00977EB4">
        <w:rPr>
          <w:bCs/>
          <w:smallCaps/>
          <w:sz w:val="22"/>
          <w:szCs w:val="22"/>
        </w:rPr>
        <w:t xml:space="preserve"> Valores Mobiliários Ltda.</w:t>
      </w:r>
      <w:r w:rsidRPr="00977EB4">
        <w:rPr>
          <w:smallCaps/>
          <w:sz w:val="22"/>
          <w:szCs w:val="22"/>
        </w:rPr>
        <w:t xml:space="preserve"> </w:t>
      </w:r>
      <w:r w:rsidRPr="00977EB4">
        <w:rPr>
          <w:smallCaps/>
          <w:sz w:val="22"/>
          <w:szCs w:val="22"/>
        </w:rPr>
        <w:br/>
      </w:r>
    </w:p>
    <w:p w14:paraId="01956DA1" w14:textId="77777777" w:rsidR="00A7706E" w:rsidRPr="00A7706E" w:rsidRDefault="00A7706E" w:rsidP="00A7706E">
      <w:pPr>
        <w:keepNext/>
        <w:ind w:left="1418"/>
        <w:jc w:val="both"/>
        <w:rPr>
          <w:ins w:id="125" w:author="Pedro Oliveira" w:date="2020-03-06T16:36:00Z"/>
          <w:sz w:val="22"/>
          <w:szCs w:val="22"/>
        </w:rPr>
      </w:pPr>
      <w:ins w:id="126" w:author="Pedro Oliveira" w:date="2020-03-06T16:36:00Z">
        <w:r w:rsidRPr="00A7706E">
          <w:rPr>
            <w:sz w:val="22"/>
            <w:szCs w:val="22"/>
          </w:rPr>
          <w:t>Rua Joaquim Floriano, nº 466, bloco B, sala 1401</w:t>
        </w:r>
      </w:ins>
    </w:p>
    <w:p w14:paraId="5C9B65B2" w14:textId="77777777" w:rsidR="00A7706E" w:rsidRPr="00A7706E" w:rsidRDefault="00A7706E" w:rsidP="00A7706E">
      <w:pPr>
        <w:keepNext/>
        <w:ind w:left="1418"/>
        <w:jc w:val="both"/>
        <w:rPr>
          <w:ins w:id="127" w:author="Pedro Oliveira" w:date="2020-03-06T16:36:00Z"/>
          <w:sz w:val="22"/>
          <w:szCs w:val="22"/>
        </w:rPr>
      </w:pPr>
      <w:ins w:id="128" w:author="Pedro Oliveira" w:date="2020-03-06T16:36:00Z">
        <w:r w:rsidRPr="00A7706E">
          <w:rPr>
            <w:sz w:val="22"/>
            <w:szCs w:val="22"/>
          </w:rPr>
          <w:t>CEP 04534-002 – São Paulo, SP</w:t>
        </w:r>
      </w:ins>
    </w:p>
    <w:p w14:paraId="50993DF3" w14:textId="77777777" w:rsidR="00A7706E" w:rsidRPr="00A7706E" w:rsidRDefault="00A7706E" w:rsidP="00A7706E">
      <w:pPr>
        <w:keepNext/>
        <w:ind w:left="1418"/>
        <w:jc w:val="both"/>
        <w:rPr>
          <w:ins w:id="129" w:author="Pedro Oliveira" w:date="2020-03-06T16:36:00Z"/>
          <w:sz w:val="22"/>
          <w:szCs w:val="22"/>
        </w:rPr>
      </w:pPr>
      <w:ins w:id="130" w:author="Pedro Oliveira" w:date="2020-03-06T16:36:00Z">
        <w:r w:rsidRPr="00A7706E">
          <w:rPr>
            <w:sz w:val="22"/>
            <w:szCs w:val="22"/>
          </w:rPr>
          <w:t xml:space="preserve">At.: Carlos Alberto Bacha / Matheus Gomes Faria / Rinaldo Rabello Ferreira </w:t>
        </w:r>
      </w:ins>
    </w:p>
    <w:p w14:paraId="3945130C" w14:textId="21EA61E1" w:rsidR="00CF4BE8" w:rsidDel="00A7706E" w:rsidRDefault="00A7706E" w:rsidP="00A7706E">
      <w:pPr>
        <w:keepNext/>
        <w:ind w:left="1418"/>
        <w:jc w:val="both"/>
        <w:rPr>
          <w:del w:id="131" w:author="Pedro Oliveira" w:date="2020-03-06T16:36:00Z"/>
          <w:sz w:val="22"/>
          <w:szCs w:val="22"/>
        </w:rPr>
      </w:pPr>
      <w:ins w:id="132" w:author="Pedro Oliveira" w:date="2020-03-06T16:36:00Z">
        <w:r w:rsidRPr="00A7706E">
          <w:rPr>
            <w:sz w:val="22"/>
            <w:szCs w:val="22"/>
          </w:rPr>
          <w:t>Tel: (11) 3090-0447 / (21) 2507-1949</w:t>
        </w:r>
      </w:ins>
      <w:del w:id="133" w:author="Pedro Oliveira" w:date="2020-03-06T16:36:00Z">
        <w:r w:rsidR="00CF4BE8" w:rsidRPr="00977EB4" w:rsidDel="00A7706E">
          <w:rPr>
            <w:sz w:val="22"/>
            <w:szCs w:val="22"/>
          </w:rPr>
          <w:delText>Rua Sete de Setembro, 99, 24º andar, Centro</w:delText>
        </w:r>
      </w:del>
    </w:p>
    <w:p w14:paraId="29F87BE4" w14:textId="7C51F57A" w:rsidR="00CF4BE8" w:rsidDel="00A7706E" w:rsidRDefault="00CF4BE8" w:rsidP="00A7706E">
      <w:pPr>
        <w:keepNext/>
        <w:ind w:left="1418"/>
        <w:jc w:val="both"/>
        <w:rPr>
          <w:del w:id="134" w:author="Pedro Oliveira" w:date="2020-03-06T16:36:00Z"/>
          <w:sz w:val="22"/>
          <w:szCs w:val="22"/>
        </w:rPr>
      </w:pPr>
      <w:del w:id="135" w:author="Pedro Oliveira" w:date="2020-03-06T16:36:00Z">
        <w:r w:rsidRPr="00977EB4" w:rsidDel="00A7706E">
          <w:rPr>
            <w:sz w:val="22"/>
            <w:szCs w:val="22"/>
          </w:rPr>
          <w:delText>20050-005</w:delText>
        </w:r>
        <w:r w:rsidDel="00A7706E">
          <w:rPr>
            <w:sz w:val="22"/>
            <w:szCs w:val="22"/>
          </w:rPr>
          <w:delText xml:space="preserve"> </w:delText>
        </w:r>
        <w:r w:rsidR="00AB4DF2" w:rsidDel="00A7706E">
          <w:rPr>
            <w:sz w:val="22"/>
            <w:szCs w:val="22"/>
          </w:rPr>
          <w:delText>–</w:delText>
        </w:r>
        <w:r w:rsidDel="00A7706E">
          <w:rPr>
            <w:sz w:val="22"/>
            <w:szCs w:val="22"/>
          </w:rPr>
          <w:delText xml:space="preserve"> </w:delText>
        </w:r>
        <w:r w:rsidRPr="00977EB4" w:rsidDel="00A7706E">
          <w:rPr>
            <w:sz w:val="22"/>
            <w:szCs w:val="22"/>
          </w:rPr>
          <w:delText>Rio de Janeiro</w:delText>
        </w:r>
        <w:r w:rsidDel="00A7706E">
          <w:rPr>
            <w:sz w:val="22"/>
            <w:szCs w:val="22"/>
          </w:rPr>
          <w:delText>,</w:delText>
        </w:r>
        <w:r w:rsidRPr="00977EB4" w:rsidDel="00A7706E">
          <w:rPr>
            <w:sz w:val="22"/>
            <w:szCs w:val="22"/>
          </w:rPr>
          <w:delText xml:space="preserve"> RJ </w:delText>
        </w:r>
      </w:del>
    </w:p>
    <w:p w14:paraId="3CB5AD13" w14:textId="249DAEBD" w:rsidR="00CF4BE8" w:rsidRPr="00977EB4" w:rsidDel="00A7706E" w:rsidRDefault="00CF4BE8" w:rsidP="00A7706E">
      <w:pPr>
        <w:keepNext/>
        <w:ind w:left="1418"/>
        <w:jc w:val="both"/>
        <w:rPr>
          <w:del w:id="136" w:author="Pedro Oliveira" w:date="2020-03-06T16:36:00Z"/>
          <w:sz w:val="22"/>
          <w:szCs w:val="22"/>
        </w:rPr>
      </w:pPr>
      <w:del w:id="137" w:author="Pedro Oliveira" w:date="2020-03-06T16:36:00Z">
        <w:r w:rsidRPr="00977EB4" w:rsidDel="00A7706E">
          <w:rPr>
            <w:sz w:val="22"/>
            <w:szCs w:val="22"/>
          </w:rPr>
          <w:delText xml:space="preserve">At.: </w:delText>
        </w:r>
        <w:r w:rsidDel="00A7706E">
          <w:rPr>
            <w:sz w:val="22"/>
            <w:szCs w:val="22"/>
          </w:rPr>
          <w:tab/>
        </w:r>
        <w:r w:rsidDel="00A7706E">
          <w:rPr>
            <w:sz w:val="22"/>
            <w:szCs w:val="22"/>
          </w:rPr>
          <w:tab/>
        </w:r>
        <w:r w:rsidRPr="00977EB4" w:rsidDel="00A7706E">
          <w:rPr>
            <w:sz w:val="22"/>
            <w:szCs w:val="22"/>
          </w:rPr>
          <w:delText xml:space="preserve">Carlos Alberto Bacha </w:delText>
        </w:r>
      </w:del>
    </w:p>
    <w:p w14:paraId="20BD842D" w14:textId="3CEA3F91" w:rsidR="00CF4BE8" w:rsidRPr="00977EB4" w:rsidDel="00A7706E" w:rsidRDefault="00CF4BE8" w:rsidP="00A7706E">
      <w:pPr>
        <w:keepNext/>
        <w:ind w:left="1418"/>
        <w:jc w:val="both"/>
        <w:rPr>
          <w:del w:id="138" w:author="Pedro Oliveira" w:date="2020-03-06T16:36:00Z"/>
          <w:sz w:val="22"/>
          <w:szCs w:val="22"/>
        </w:rPr>
      </w:pPr>
      <w:del w:id="139" w:author="Pedro Oliveira" w:date="2020-03-06T16:36:00Z">
        <w:r w:rsidRPr="00977EB4" w:rsidDel="00A7706E">
          <w:rPr>
            <w:sz w:val="22"/>
            <w:szCs w:val="22"/>
          </w:rPr>
          <w:delText xml:space="preserve">Tel.: </w:delText>
        </w:r>
        <w:r w:rsidDel="00A7706E">
          <w:rPr>
            <w:sz w:val="22"/>
            <w:szCs w:val="22"/>
          </w:rPr>
          <w:tab/>
        </w:r>
        <w:r w:rsidDel="00A7706E">
          <w:rPr>
            <w:sz w:val="22"/>
            <w:szCs w:val="22"/>
          </w:rPr>
          <w:tab/>
        </w:r>
        <w:r w:rsidRPr="00977EB4" w:rsidDel="00A7706E">
          <w:rPr>
            <w:sz w:val="22"/>
            <w:szCs w:val="22"/>
          </w:rPr>
          <w:delText>(21) 2507-1949 / (11) 3090-0447</w:delText>
        </w:r>
      </w:del>
    </w:p>
    <w:p w14:paraId="218476C2" w14:textId="79B3CF07" w:rsidR="00CF4BE8" w:rsidRPr="0050084D" w:rsidRDefault="00CF4BE8" w:rsidP="00CF4BE8">
      <w:pPr>
        <w:keepNext/>
        <w:ind w:left="1418"/>
        <w:jc w:val="both"/>
        <w:rPr>
          <w:sz w:val="22"/>
        </w:rPr>
      </w:pPr>
      <w:r w:rsidRPr="00977EB4">
        <w:rPr>
          <w:sz w:val="22"/>
          <w:szCs w:val="22"/>
        </w:rPr>
        <w:t xml:space="preserve">E-mail: </w:t>
      </w:r>
      <w:r>
        <w:rPr>
          <w:sz w:val="22"/>
          <w:szCs w:val="22"/>
        </w:rPr>
        <w:tab/>
      </w:r>
      <w:del w:id="140" w:author="Pedro Oliveira" w:date="2020-03-06T16:36:00Z">
        <w:r w:rsidR="00040509" w:rsidRPr="00040509" w:rsidDel="00A7706E">
          <w:rPr>
            <w:sz w:val="22"/>
            <w:szCs w:val="22"/>
          </w:rPr>
          <w:delText>fiduciario</w:delText>
        </w:r>
      </w:del>
      <w:ins w:id="141" w:author="Pedro Oliveira" w:date="2020-03-06T16:36:00Z">
        <w:r w:rsidR="00A7706E">
          <w:rPr>
            <w:sz w:val="22"/>
            <w:szCs w:val="22"/>
          </w:rPr>
          <w:t>spestruturacao</w:t>
        </w:r>
      </w:ins>
      <w:r w:rsidR="00040509" w:rsidRPr="00040509">
        <w:rPr>
          <w:sz w:val="22"/>
          <w:szCs w:val="22"/>
        </w:rPr>
        <w:t>@simplificpavarini.com.br</w:t>
      </w:r>
    </w:p>
    <w:p w14:paraId="71CCC418" w14:textId="77777777" w:rsidR="00CF4BE8" w:rsidRPr="0050084D" w:rsidRDefault="00CF4BE8" w:rsidP="00CF4BE8">
      <w:pPr>
        <w:keepNext/>
        <w:autoSpaceDE/>
        <w:ind w:left="1418"/>
        <w:jc w:val="both"/>
        <w:rPr>
          <w:sz w:val="22"/>
          <w:szCs w:val="22"/>
        </w:rPr>
      </w:pPr>
    </w:p>
    <w:p w14:paraId="578BC1D5" w14:textId="77777777" w:rsidR="00CF4BE8" w:rsidRPr="0050084D" w:rsidRDefault="00CF4BE8" w:rsidP="00CF4BE8">
      <w:pPr>
        <w:tabs>
          <w:tab w:val="left" w:pos="3544"/>
        </w:tabs>
        <w:jc w:val="both"/>
        <w:rPr>
          <w:rFonts w:eastAsia="Arial Unicode MS"/>
          <w:color w:val="000000"/>
          <w:sz w:val="22"/>
          <w:szCs w:val="22"/>
        </w:rPr>
      </w:pPr>
      <w:r w:rsidRPr="0050084D">
        <w:rPr>
          <w:rFonts w:eastAsia="Arial Unicode MS"/>
          <w:color w:val="000000"/>
          <w:sz w:val="22"/>
          <w:szCs w:val="22"/>
        </w:rPr>
        <w:t>ou em outro endereço ou endereçados a outros indivíduos conforme tenha sido especificado por escrito por qualquer pessoa descrita acima à parte que deva enviar ou entregar a notificação nos termos do presente Contrato.</w:t>
      </w:r>
    </w:p>
    <w:p w14:paraId="2797DEA0" w14:textId="77777777" w:rsidR="00CF4BE8" w:rsidRPr="0050084D" w:rsidRDefault="00CF4BE8" w:rsidP="00CF4BE8">
      <w:pPr>
        <w:jc w:val="both"/>
        <w:rPr>
          <w:sz w:val="22"/>
          <w:szCs w:val="22"/>
        </w:rPr>
      </w:pPr>
    </w:p>
    <w:p w14:paraId="0844563A" w14:textId="77777777" w:rsidR="00CF4BE8" w:rsidRPr="0050084D" w:rsidRDefault="00CF4BE8" w:rsidP="00CF4BE8">
      <w:pPr>
        <w:jc w:val="both"/>
        <w:rPr>
          <w:sz w:val="22"/>
          <w:szCs w:val="22"/>
        </w:rPr>
      </w:pPr>
      <w:r>
        <w:rPr>
          <w:sz w:val="22"/>
          <w:szCs w:val="22"/>
        </w:rPr>
        <w:t>7</w:t>
      </w:r>
      <w:r w:rsidRPr="0050084D">
        <w:rPr>
          <w:sz w:val="22"/>
          <w:szCs w:val="22"/>
        </w:rPr>
        <w:t>.2.</w:t>
      </w:r>
      <w:r w:rsidRPr="0050084D">
        <w:rPr>
          <w:sz w:val="22"/>
          <w:szCs w:val="22"/>
        </w:rPr>
        <w:tab/>
      </w:r>
      <w:r w:rsidR="00AD5A09">
        <w:rPr>
          <w:sz w:val="22"/>
          <w:szCs w:val="22"/>
        </w:rPr>
        <w:t>Cada</w:t>
      </w:r>
      <w:r w:rsidRPr="0050084D">
        <w:rPr>
          <w:sz w:val="22"/>
          <w:szCs w:val="22"/>
        </w:rPr>
        <w:t xml:space="preserve"> </w:t>
      </w:r>
      <w:r>
        <w:rPr>
          <w:sz w:val="22"/>
          <w:szCs w:val="22"/>
        </w:rPr>
        <w:t>Cedente</w:t>
      </w:r>
      <w:r w:rsidRPr="0050084D">
        <w:rPr>
          <w:sz w:val="22"/>
          <w:szCs w:val="22"/>
        </w:rPr>
        <w:t>, neste ato e nesta forma, nomeia e autoriza, além dos seus representantes legais, o(s) seu(s) representante(s) acima identificado(s) como seu(s) mandatário(s) com poderes para receber avisos, notificações e quaisquer outras comunicações relativas a este Contrato.</w:t>
      </w:r>
    </w:p>
    <w:p w14:paraId="40ACA817" w14:textId="77777777" w:rsidR="00CF4BE8" w:rsidRPr="0050084D" w:rsidRDefault="00CF4BE8" w:rsidP="00CF4BE8">
      <w:pPr>
        <w:jc w:val="both"/>
        <w:rPr>
          <w:sz w:val="22"/>
          <w:szCs w:val="22"/>
        </w:rPr>
      </w:pPr>
    </w:p>
    <w:p w14:paraId="3AB95CF6" w14:textId="77777777" w:rsidR="00CF4BE8" w:rsidRPr="0050084D" w:rsidRDefault="00CF4BE8" w:rsidP="00CF4BE8">
      <w:pPr>
        <w:jc w:val="both"/>
        <w:rPr>
          <w:smallCaps/>
          <w:sz w:val="22"/>
          <w:szCs w:val="22"/>
        </w:rPr>
      </w:pPr>
      <w:r>
        <w:rPr>
          <w:sz w:val="22"/>
          <w:szCs w:val="22"/>
        </w:rPr>
        <w:t>8</w:t>
      </w:r>
      <w:r w:rsidRPr="0050084D">
        <w:rPr>
          <w:sz w:val="22"/>
          <w:szCs w:val="22"/>
        </w:rPr>
        <w:t>.</w:t>
      </w:r>
      <w:r w:rsidRPr="0050084D">
        <w:rPr>
          <w:sz w:val="22"/>
          <w:szCs w:val="22"/>
        </w:rPr>
        <w:tab/>
      </w:r>
      <w:r w:rsidRPr="0050084D">
        <w:rPr>
          <w:smallCaps/>
          <w:sz w:val="22"/>
          <w:szCs w:val="22"/>
        </w:rPr>
        <w:t xml:space="preserve">Renúncias e Nulidade Parcial </w:t>
      </w:r>
    </w:p>
    <w:p w14:paraId="743024B4" w14:textId="77777777" w:rsidR="00CF4BE8" w:rsidRPr="0050084D" w:rsidRDefault="00CF4BE8" w:rsidP="00CF4BE8">
      <w:pPr>
        <w:jc w:val="both"/>
        <w:rPr>
          <w:sz w:val="22"/>
          <w:szCs w:val="22"/>
        </w:rPr>
      </w:pPr>
    </w:p>
    <w:p w14:paraId="75FCF756" w14:textId="77777777" w:rsidR="00CF4BE8" w:rsidRPr="0050084D" w:rsidRDefault="00CF4BE8" w:rsidP="00CF4BE8">
      <w:pPr>
        <w:jc w:val="both"/>
        <w:rPr>
          <w:sz w:val="22"/>
          <w:szCs w:val="22"/>
        </w:rPr>
      </w:pPr>
      <w:r>
        <w:rPr>
          <w:sz w:val="22"/>
          <w:szCs w:val="22"/>
        </w:rPr>
        <w:t>8</w:t>
      </w:r>
      <w:r w:rsidRPr="0050084D">
        <w:rPr>
          <w:sz w:val="22"/>
          <w:szCs w:val="22"/>
        </w:rPr>
        <w:t>.1.</w:t>
      </w:r>
      <w:r w:rsidRPr="0050084D">
        <w:rPr>
          <w:sz w:val="22"/>
          <w:szCs w:val="22"/>
        </w:rPr>
        <w:tab/>
        <w:t xml:space="preserve">Cada Parte reconhece que (i) os direitos e recursos nos termos deste Contrato, e dos demais Documentos da Operação são cumulativos e podem ser exercidos separada ou simultaneamente, e não excluem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w:t>
      </w:r>
      <w:r w:rsidRPr="0050084D">
        <w:rPr>
          <w:rFonts w:eastAsia="Arial Unicode MS"/>
          <w:color w:val="000000"/>
          <w:sz w:val="22"/>
          <w:szCs w:val="22"/>
        </w:rPr>
        <w:t>conferido neste Contrato</w:t>
      </w:r>
      <w:r w:rsidRPr="0050084D">
        <w:rPr>
          <w:sz w:val="22"/>
          <w:szCs w:val="22"/>
        </w:rPr>
        <w:t xml:space="preserve"> e demais Documentos da Operação; e (iv) a nulidade ou invalidade de qualquer das cláusulas contratuais aqui previstas não prejudicará a validade e eficácia das demais cláusulas e disposições deste Contrato. </w:t>
      </w:r>
    </w:p>
    <w:p w14:paraId="04A99874" w14:textId="77777777" w:rsidR="00CF4BE8" w:rsidRPr="0050084D" w:rsidRDefault="00CF4BE8" w:rsidP="00CF4BE8">
      <w:pPr>
        <w:jc w:val="both"/>
        <w:rPr>
          <w:sz w:val="22"/>
          <w:szCs w:val="22"/>
        </w:rPr>
      </w:pPr>
    </w:p>
    <w:p w14:paraId="794A5781" w14:textId="77777777" w:rsidR="00CF4BE8" w:rsidRPr="0050084D" w:rsidRDefault="00CF4BE8" w:rsidP="00CF4BE8">
      <w:pPr>
        <w:jc w:val="both"/>
        <w:rPr>
          <w:sz w:val="22"/>
          <w:szCs w:val="22"/>
        </w:rPr>
      </w:pPr>
      <w:r>
        <w:rPr>
          <w:sz w:val="22"/>
          <w:szCs w:val="22"/>
        </w:rPr>
        <w:t>8</w:t>
      </w:r>
      <w:r w:rsidRPr="0050084D">
        <w:rPr>
          <w:sz w:val="22"/>
          <w:szCs w:val="22"/>
        </w:rPr>
        <w:t>.2.</w:t>
      </w:r>
      <w:r w:rsidRPr="0050084D">
        <w:rPr>
          <w:sz w:val="22"/>
          <w:szCs w:val="22"/>
        </w:rPr>
        <w:tab/>
        <w:t>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não poder</w:t>
      </w:r>
      <w:r w:rsidR="00AD5A09">
        <w:rPr>
          <w:sz w:val="22"/>
          <w:szCs w:val="22"/>
        </w:rPr>
        <w:t>ão</w:t>
      </w:r>
      <w:r w:rsidRPr="0050084D">
        <w:rPr>
          <w:sz w:val="22"/>
          <w:szCs w:val="22"/>
        </w:rPr>
        <w:t xml:space="preserve"> renunciar, novar e/ou dispor de qualquer dos direitos, garantias e prerrogativas de sua titularidade relativos aos </w:t>
      </w:r>
      <w:r>
        <w:rPr>
          <w:sz w:val="22"/>
          <w:szCs w:val="22"/>
        </w:rPr>
        <w:t xml:space="preserve">Direitos Creditórios Cedidos Fiduciariamente </w:t>
      </w:r>
      <w:r w:rsidRPr="0050084D">
        <w:rPr>
          <w:sz w:val="22"/>
          <w:szCs w:val="22"/>
        </w:rPr>
        <w:t xml:space="preserve">sem a prévia e expressa autorização, por escrito, do </w:t>
      </w:r>
      <w:r>
        <w:rPr>
          <w:sz w:val="22"/>
          <w:szCs w:val="22"/>
        </w:rPr>
        <w:t>Agente Fiduciário</w:t>
      </w:r>
      <w:r w:rsidRPr="0050084D">
        <w:rPr>
          <w:sz w:val="22"/>
          <w:szCs w:val="22"/>
        </w:rPr>
        <w:t>.</w:t>
      </w:r>
    </w:p>
    <w:p w14:paraId="340BE700" w14:textId="77777777" w:rsidR="00CF4BE8" w:rsidRPr="0050084D" w:rsidRDefault="00CF4BE8" w:rsidP="00CF4BE8">
      <w:pPr>
        <w:jc w:val="both"/>
        <w:rPr>
          <w:sz w:val="22"/>
          <w:szCs w:val="22"/>
        </w:rPr>
      </w:pPr>
    </w:p>
    <w:p w14:paraId="47A9BDA5" w14:textId="77777777" w:rsidR="00CF4BE8" w:rsidRPr="0050084D" w:rsidRDefault="00CF4BE8" w:rsidP="00CF4BE8">
      <w:pPr>
        <w:keepNext/>
        <w:jc w:val="both"/>
        <w:rPr>
          <w:sz w:val="22"/>
          <w:szCs w:val="22"/>
        </w:rPr>
      </w:pPr>
      <w:r>
        <w:rPr>
          <w:sz w:val="22"/>
          <w:szCs w:val="22"/>
        </w:rPr>
        <w:t>9</w:t>
      </w:r>
      <w:r w:rsidRPr="0050084D">
        <w:rPr>
          <w:sz w:val="22"/>
          <w:szCs w:val="22"/>
        </w:rPr>
        <w:t xml:space="preserve">. </w:t>
      </w:r>
      <w:r w:rsidRPr="0050084D">
        <w:rPr>
          <w:sz w:val="22"/>
          <w:szCs w:val="22"/>
        </w:rPr>
        <w:tab/>
      </w:r>
      <w:r w:rsidRPr="0050084D">
        <w:rPr>
          <w:smallCaps/>
          <w:sz w:val="22"/>
          <w:szCs w:val="22"/>
        </w:rPr>
        <w:t>Sobrevivência e Tolerância</w:t>
      </w:r>
    </w:p>
    <w:p w14:paraId="55DD4A31" w14:textId="77777777" w:rsidR="00CF4BE8" w:rsidRPr="0050084D" w:rsidRDefault="00CF4BE8" w:rsidP="00CF4BE8">
      <w:pPr>
        <w:keepNext/>
        <w:jc w:val="both"/>
        <w:rPr>
          <w:sz w:val="22"/>
          <w:szCs w:val="22"/>
        </w:rPr>
      </w:pPr>
    </w:p>
    <w:p w14:paraId="25741F2E" w14:textId="77777777" w:rsidR="00CF4BE8" w:rsidRPr="0050084D" w:rsidRDefault="00CF4BE8" w:rsidP="00CF4BE8">
      <w:pPr>
        <w:jc w:val="both"/>
        <w:rPr>
          <w:sz w:val="22"/>
          <w:szCs w:val="22"/>
        </w:rPr>
      </w:pPr>
      <w:r>
        <w:rPr>
          <w:sz w:val="22"/>
          <w:szCs w:val="22"/>
        </w:rPr>
        <w:t>9</w:t>
      </w:r>
      <w:r w:rsidRPr="0050084D">
        <w:rPr>
          <w:sz w:val="22"/>
          <w:szCs w:val="22"/>
        </w:rPr>
        <w:t>.1.</w:t>
      </w:r>
      <w:r w:rsidRPr="0050084D">
        <w:rPr>
          <w:sz w:val="22"/>
          <w:szCs w:val="22"/>
        </w:rPr>
        <w:tab/>
        <w:t xml:space="preserve">Não obstante a ocorrência de um </w:t>
      </w:r>
      <w:r>
        <w:rPr>
          <w:sz w:val="22"/>
          <w:szCs w:val="22"/>
        </w:rPr>
        <w:t>Evento de Inadimplemento</w:t>
      </w:r>
      <w:r w:rsidRPr="0050084D">
        <w:rPr>
          <w:sz w:val="22"/>
          <w:szCs w:val="22"/>
        </w:rPr>
        <w:t>, todos os acordos, declarações e garantias contemplados neste Contrato e nos demais Documentos da Operação permanecerão em pleno vigor e efeito até o cumprimento integral das Obrigações</w:t>
      </w:r>
      <w:r w:rsidR="00A01F6A">
        <w:rPr>
          <w:sz w:val="22"/>
          <w:szCs w:val="22"/>
        </w:rPr>
        <w:t xml:space="preserve"> Garantidas</w:t>
      </w:r>
      <w:r w:rsidRPr="0050084D">
        <w:rPr>
          <w:rFonts w:eastAsia="Arial Unicode MS"/>
          <w:color w:val="000000"/>
          <w:sz w:val="22"/>
          <w:szCs w:val="22"/>
        </w:rPr>
        <w:t xml:space="preserve">, inclusive no tocante às obrigações e aos poderes conferidos ao </w:t>
      </w:r>
      <w:r>
        <w:rPr>
          <w:rFonts w:eastAsia="Arial Unicode MS"/>
          <w:color w:val="000000"/>
          <w:sz w:val="22"/>
          <w:szCs w:val="22"/>
        </w:rPr>
        <w:t>Agente Fiduciário e aos Debenturistas</w:t>
      </w:r>
      <w:r w:rsidRPr="0050084D">
        <w:rPr>
          <w:sz w:val="22"/>
          <w:szCs w:val="22"/>
        </w:rPr>
        <w:t>.</w:t>
      </w:r>
    </w:p>
    <w:p w14:paraId="72DCF855" w14:textId="77777777" w:rsidR="00CF4BE8" w:rsidRPr="0050084D" w:rsidRDefault="00CF4BE8" w:rsidP="00CF4BE8">
      <w:pPr>
        <w:jc w:val="both"/>
        <w:rPr>
          <w:sz w:val="22"/>
          <w:szCs w:val="22"/>
        </w:rPr>
      </w:pPr>
    </w:p>
    <w:p w14:paraId="222FBFCE" w14:textId="77777777" w:rsidR="00CF4BE8" w:rsidRPr="0050084D" w:rsidRDefault="00CF4BE8" w:rsidP="00CF4BE8">
      <w:pPr>
        <w:jc w:val="both"/>
        <w:rPr>
          <w:rFonts w:eastAsia="Arial Unicode MS"/>
          <w:color w:val="000000"/>
          <w:sz w:val="22"/>
          <w:szCs w:val="22"/>
        </w:rPr>
      </w:pPr>
      <w:r>
        <w:rPr>
          <w:rFonts w:eastAsia="Arial Unicode MS"/>
          <w:color w:val="000000"/>
          <w:sz w:val="22"/>
          <w:szCs w:val="22"/>
        </w:rPr>
        <w:t>9</w:t>
      </w:r>
      <w:r w:rsidRPr="0050084D">
        <w:rPr>
          <w:rFonts w:eastAsia="Arial Unicode MS"/>
          <w:color w:val="000000"/>
          <w:sz w:val="22"/>
          <w:szCs w:val="22"/>
        </w:rPr>
        <w:t>.2.</w:t>
      </w:r>
      <w:r w:rsidRPr="0050084D">
        <w:rPr>
          <w:rFonts w:eastAsia="Arial Unicode MS"/>
          <w:color w:val="000000"/>
          <w:sz w:val="22"/>
          <w:szCs w:val="22"/>
        </w:rPr>
        <w:tab/>
        <w:t>As Partes concordam que caso, por qualquer motivo, a garantia estabelecida neste Contrato venha a ser excutida parcialmente, todas as condições e cláusulas deste Contrato permanecerão válidas e exequíveis, sem prejuízo de tal excussão parcial, até o cumprimento integral das Obrigações</w:t>
      </w:r>
      <w:r w:rsidR="00A01F6A">
        <w:rPr>
          <w:sz w:val="22"/>
          <w:szCs w:val="22"/>
        </w:rPr>
        <w:t xml:space="preserve"> Garantidas</w:t>
      </w:r>
      <w:r w:rsidRPr="0050084D">
        <w:rPr>
          <w:rFonts w:eastAsia="Arial Unicode MS"/>
          <w:color w:val="000000"/>
          <w:sz w:val="22"/>
          <w:szCs w:val="22"/>
        </w:rPr>
        <w:t xml:space="preserve">. </w:t>
      </w:r>
    </w:p>
    <w:p w14:paraId="1CDDFD1B" w14:textId="77777777" w:rsidR="00CF4BE8" w:rsidRPr="0050084D" w:rsidRDefault="00CF4BE8" w:rsidP="00CF4BE8">
      <w:pPr>
        <w:jc w:val="both"/>
        <w:rPr>
          <w:sz w:val="22"/>
          <w:szCs w:val="22"/>
        </w:rPr>
      </w:pPr>
    </w:p>
    <w:p w14:paraId="0B43C24A" w14:textId="77777777" w:rsidR="00CF4BE8" w:rsidRPr="0050084D" w:rsidRDefault="00CF4BE8" w:rsidP="00CF4BE8">
      <w:pPr>
        <w:jc w:val="both"/>
        <w:rPr>
          <w:sz w:val="22"/>
          <w:szCs w:val="22"/>
        </w:rPr>
      </w:pPr>
      <w:r>
        <w:rPr>
          <w:sz w:val="22"/>
          <w:szCs w:val="22"/>
        </w:rPr>
        <w:t>9</w:t>
      </w:r>
      <w:r w:rsidRPr="0050084D">
        <w:rPr>
          <w:sz w:val="22"/>
          <w:szCs w:val="22"/>
        </w:rPr>
        <w:t>.3.</w:t>
      </w:r>
      <w:r w:rsidRPr="0050084D">
        <w:rPr>
          <w:sz w:val="22"/>
          <w:szCs w:val="22"/>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1813D51" w14:textId="77777777" w:rsidR="00CF4BE8" w:rsidRDefault="00CF4BE8" w:rsidP="00CF4BE8">
      <w:pPr>
        <w:jc w:val="both"/>
        <w:rPr>
          <w:sz w:val="22"/>
          <w:szCs w:val="22"/>
        </w:rPr>
      </w:pPr>
    </w:p>
    <w:p w14:paraId="161A1B41" w14:textId="0C858334" w:rsidR="00CF4BE8" w:rsidRPr="0050084D" w:rsidRDefault="00CF4BE8" w:rsidP="00CF4BE8">
      <w:pPr>
        <w:jc w:val="both"/>
        <w:rPr>
          <w:sz w:val="22"/>
          <w:szCs w:val="22"/>
        </w:rPr>
      </w:pPr>
      <w:r>
        <w:rPr>
          <w:sz w:val="22"/>
          <w:szCs w:val="22"/>
        </w:rPr>
        <w:t>10</w:t>
      </w:r>
      <w:r w:rsidRPr="0050084D">
        <w:rPr>
          <w:sz w:val="22"/>
          <w:szCs w:val="22"/>
        </w:rPr>
        <w:t xml:space="preserve">. </w:t>
      </w:r>
      <w:r w:rsidRPr="0050084D">
        <w:rPr>
          <w:sz w:val="22"/>
          <w:szCs w:val="22"/>
        </w:rPr>
        <w:tab/>
        <w:t>D</w:t>
      </w:r>
      <w:r w:rsidRPr="0050084D">
        <w:rPr>
          <w:smallCaps/>
          <w:sz w:val="22"/>
          <w:szCs w:val="22"/>
        </w:rPr>
        <w:t>espesas</w:t>
      </w:r>
    </w:p>
    <w:p w14:paraId="02944364" w14:textId="77777777" w:rsidR="00CF4BE8" w:rsidRPr="0050084D" w:rsidRDefault="00CF4BE8" w:rsidP="00CF4BE8">
      <w:pPr>
        <w:jc w:val="both"/>
        <w:rPr>
          <w:sz w:val="22"/>
          <w:szCs w:val="22"/>
        </w:rPr>
      </w:pPr>
    </w:p>
    <w:p w14:paraId="0CE9FE57" w14:textId="3D39A6BB" w:rsidR="00CF4BE8" w:rsidRPr="0050084D" w:rsidRDefault="00CF4BE8" w:rsidP="00CF4BE8">
      <w:pPr>
        <w:jc w:val="both"/>
        <w:rPr>
          <w:rFonts w:eastAsia="Arial Unicode MS"/>
          <w:color w:val="000000"/>
          <w:sz w:val="22"/>
          <w:szCs w:val="22"/>
        </w:rPr>
      </w:pPr>
      <w:r>
        <w:rPr>
          <w:sz w:val="22"/>
          <w:szCs w:val="22"/>
        </w:rPr>
        <w:t>10</w:t>
      </w:r>
      <w:r w:rsidRPr="0050084D">
        <w:rPr>
          <w:sz w:val="22"/>
          <w:szCs w:val="22"/>
        </w:rPr>
        <w:t>.1.</w:t>
      </w:r>
      <w:r w:rsidRPr="0050084D">
        <w:rPr>
          <w:sz w:val="22"/>
          <w:szCs w:val="22"/>
        </w:rPr>
        <w:tab/>
        <w:t>Os custos de registro deste Contrato e dos seus eventuais aditamentos</w:t>
      </w:r>
      <w:r w:rsidRPr="0050084D">
        <w:rPr>
          <w:rFonts w:eastAsia="Arial Unicode MS"/>
          <w:color w:val="000000"/>
          <w:sz w:val="22"/>
          <w:szCs w:val="22"/>
        </w:rPr>
        <w:t xml:space="preserve"> e termos de liberação e quaisquer outros documentos relativos a este Contrato nos competentes cartórios de Registro de </w:t>
      </w:r>
      <w:r w:rsidR="00BB3A65">
        <w:rPr>
          <w:rFonts w:eastAsia="Arial Unicode MS"/>
          <w:color w:val="000000"/>
          <w:sz w:val="22"/>
          <w:szCs w:val="22"/>
        </w:rPr>
        <w:t>Títulos e Documentos</w:t>
      </w:r>
      <w:r w:rsidRPr="0050084D">
        <w:rPr>
          <w:rFonts w:eastAsia="Arial Unicode MS"/>
          <w:color w:val="000000"/>
          <w:sz w:val="22"/>
          <w:szCs w:val="22"/>
        </w:rPr>
        <w:t>, bem como de quaisquer outros registros que</w:t>
      </w:r>
      <w:r w:rsidRPr="0050084D">
        <w:rPr>
          <w:rFonts w:eastAsia="Arial Unicode MS"/>
          <w:color w:val="000000"/>
          <w:sz w:val="22"/>
        </w:rPr>
        <w:t xml:space="preserve"> se </w:t>
      </w:r>
      <w:r w:rsidRPr="0050084D">
        <w:rPr>
          <w:rFonts w:eastAsia="Arial Unicode MS"/>
          <w:color w:val="000000"/>
          <w:sz w:val="22"/>
          <w:szCs w:val="22"/>
        </w:rPr>
        <w:t>façam necessários com relação à constituição e eficácia da garantia aqui constituída,</w:t>
      </w:r>
      <w:r w:rsidRPr="0050084D">
        <w:rPr>
          <w:rFonts w:eastAsia="Arial Unicode MS"/>
          <w:color w:val="000000"/>
          <w:sz w:val="22"/>
        </w:rPr>
        <w:t xml:space="preserve"> serão de responsabilidade única e exclusiva da</w:t>
      </w:r>
      <w:r w:rsidR="00AD5A09">
        <w:rPr>
          <w:rFonts w:eastAsia="Arial Unicode MS"/>
          <w:color w:val="000000"/>
          <w:sz w:val="22"/>
        </w:rPr>
        <w:t>s</w:t>
      </w:r>
      <w:r w:rsidRPr="0050084D">
        <w:rPr>
          <w:rFonts w:eastAsia="Arial Unicode MS"/>
          <w:color w:val="000000"/>
          <w:sz w:val="22"/>
        </w:rPr>
        <w:t xml:space="preserve"> </w:t>
      </w:r>
      <w:r>
        <w:rPr>
          <w:sz w:val="22"/>
          <w:szCs w:val="22"/>
        </w:rPr>
        <w:t>Cedente</w:t>
      </w:r>
      <w:r w:rsidR="00AD5A09">
        <w:rPr>
          <w:sz w:val="22"/>
          <w:szCs w:val="22"/>
        </w:rPr>
        <w:t>s</w:t>
      </w:r>
      <w:r w:rsidRPr="0050084D">
        <w:rPr>
          <w:sz w:val="22"/>
          <w:szCs w:val="22"/>
        </w:rPr>
        <w:t>, que reconhece</w:t>
      </w:r>
      <w:r w:rsidR="00AD5A09">
        <w:rPr>
          <w:sz w:val="22"/>
          <w:szCs w:val="22"/>
        </w:rPr>
        <w:t>m</w:t>
      </w:r>
      <w:r w:rsidRPr="0050084D">
        <w:rPr>
          <w:sz w:val="22"/>
          <w:szCs w:val="22"/>
        </w:rPr>
        <w:t xml:space="preserve"> desde já como líquidas, certas e exigíveis as notas de débito que venham a ser emitidos pelo </w:t>
      </w:r>
      <w:r>
        <w:rPr>
          <w:sz w:val="22"/>
          <w:szCs w:val="22"/>
        </w:rPr>
        <w:t>Agente Fiduciário</w:t>
      </w:r>
      <w:r w:rsidRPr="0050084D">
        <w:rPr>
          <w:color w:val="000000"/>
          <w:sz w:val="22"/>
          <w:szCs w:val="22"/>
        </w:rPr>
        <w:t xml:space="preserve"> </w:t>
      </w:r>
      <w:r w:rsidRPr="0050084D">
        <w:rPr>
          <w:sz w:val="22"/>
          <w:szCs w:val="22"/>
        </w:rPr>
        <w:t>para pagamento dessas despesas, as quais deverão ser liquidadas, pela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w:t>
      </w:r>
      <w:r w:rsidR="000B1E54" w:rsidRPr="0050084D">
        <w:rPr>
          <w:sz w:val="22"/>
          <w:szCs w:val="22"/>
        </w:rPr>
        <w:t xml:space="preserve">dentro de </w:t>
      </w:r>
      <w:r w:rsidR="000B1E54">
        <w:rPr>
          <w:sz w:val="22"/>
          <w:szCs w:val="22"/>
        </w:rPr>
        <w:t>5</w:t>
      </w:r>
      <w:r w:rsidR="000B1E54" w:rsidRPr="0050084D">
        <w:rPr>
          <w:sz w:val="22"/>
          <w:szCs w:val="22"/>
        </w:rPr>
        <w:t xml:space="preserve"> (</w:t>
      </w:r>
      <w:r w:rsidR="000B1E54">
        <w:rPr>
          <w:sz w:val="22"/>
          <w:szCs w:val="22"/>
        </w:rPr>
        <w:t>cinco</w:t>
      </w:r>
      <w:r w:rsidR="000B1E54" w:rsidRPr="0050084D">
        <w:rPr>
          <w:sz w:val="22"/>
          <w:szCs w:val="22"/>
        </w:rPr>
        <w:t>) Dias Úteis contados de seu recebimento</w:t>
      </w:r>
      <w:r w:rsidR="000B1E54">
        <w:rPr>
          <w:sz w:val="22"/>
          <w:szCs w:val="22"/>
        </w:rPr>
        <w:t>, desde que não contenham erros e estejam acompanhadas dos respectivos recibos emitidos pelas respectivas Serventias, não servindo o mero protocolo como comprovante de pagamento</w:t>
      </w:r>
      <w:r w:rsidRPr="0050084D">
        <w:rPr>
          <w:sz w:val="22"/>
          <w:szCs w:val="22"/>
        </w:rPr>
        <w:t xml:space="preserve">. </w:t>
      </w:r>
    </w:p>
    <w:p w14:paraId="07CF0D21" w14:textId="77777777" w:rsidR="00CF4BE8" w:rsidRPr="0050084D" w:rsidRDefault="00CF4BE8" w:rsidP="00CF4BE8">
      <w:pPr>
        <w:jc w:val="both"/>
        <w:rPr>
          <w:sz w:val="22"/>
          <w:szCs w:val="22"/>
        </w:rPr>
      </w:pPr>
    </w:p>
    <w:p w14:paraId="2D3753F7" w14:textId="77777777" w:rsidR="00CF4BE8" w:rsidRPr="0050084D" w:rsidRDefault="00CF4BE8" w:rsidP="00CF4BE8">
      <w:pPr>
        <w:tabs>
          <w:tab w:val="left" w:pos="720"/>
        </w:tabs>
        <w:jc w:val="both"/>
        <w:rPr>
          <w:color w:val="000000"/>
          <w:sz w:val="22"/>
          <w:szCs w:val="22"/>
        </w:rPr>
      </w:pPr>
      <w:r>
        <w:rPr>
          <w:color w:val="000000"/>
          <w:sz w:val="22"/>
          <w:szCs w:val="22"/>
        </w:rPr>
        <w:t>10</w:t>
      </w:r>
      <w:r w:rsidRPr="0050084D">
        <w:rPr>
          <w:color w:val="000000"/>
          <w:sz w:val="22"/>
          <w:szCs w:val="22"/>
        </w:rPr>
        <w:t>.2.</w:t>
      </w:r>
      <w:r w:rsidRPr="0050084D">
        <w:rPr>
          <w:color w:val="000000"/>
          <w:sz w:val="22"/>
          <w:szCs w:val="22"/>
        </w:rPr>
        <w:tab/>
      </w:r>
      <w:r w:rsidR="00AD5A09">
        <w:rPr>
          <w:color w:val="000000"/>
          <w:sz w:val="22"/>
          <w:szCs w:val="22"/>
        </w:rPr>
        <w:t xml:space="preserve">As </w:t>
      </w:r>
      <w:r>
        <w:rPr>
          <w:color w:val="000000"/>
          <w:sz w:val="22"/>
          <w:szCs w:val="22"/>
        </w:rPr>
        <w:t>Cedente</w:t>
      </w:r>
      <w:r w:rsidR="00AD5A09">
        <w:rPr>
          <w:color w:val="000000"/>
          <w:sz w:val="22"/>
          <w:szCs w:val="22"/>
        </w:rPr>
        <w:t>s</w:t>
      </w:r>
      <w:r w:rsidRPr="0050084D">
        <w:rPr>
          <w:color w:val="000000"/>
          <w:sz w:val="22"/>
          <w:szCs w:val="22"/>
        </w:rPr>
        <w:t xml:space="preserve"> pagar</w:t>
      </w:r>
      <w:r w:rsidR="00AD5A09">
        <w:rPr>
          <w:color w:val="000000"/>
          <w:sz w:val="22"/>
          <w:szCs w:val="22"/>
        </w:rPr>
        <w:t>ão</w:t>
      </w:r>
      <w:r w:rsidRPr="0050084D">
        <w:rPr>
          <w:color w:val="000000"/>
          <w:sz w:val="22"/>
          <w:szCs w:val="22"/>
        </w:rPr>
        <w:t xml:space="preserve"> ou reembolsar</w:t>
      </w:r>
      <w:r w:rsidR="00AD5A09">
        <w:rPr>
          <w:color w:val="000000"/>
          <w:sz w:val="22"/>
          <w:szCs w:val="22"/>
        </w:rPr>
        <w:t>ão</w:t>
      </w:r>
      <w:r w:rsidRPr="0050084D">
        <w:rPr>
          <w:color w:val="000000"/>
          <w:sz w:val="22"/>
          <w:szCs w:val="22"/>
        </w:rPr>
        <w:t xml:space="preserve"> o </w:t>
      </w:r>
      <w:r>
        <w:rPr>
          <w:color w:val="000000"/>
          <w:sz w:val="22"/>
          <w:szCs w:val="22"/>
        </w:rPr>
        <w:t>Agente Fiduciário</w:t>
      </w:r>
      <w:r>
        <w:rPr>
          <w:rFonts w:eastAsia="Arial Unicode MS"/>
          <w:color w:val="000000"/>
          <w:sz w:val="22"/>
          <w:szCs w:val="22"/>
        </w:rPr>
        <w:t xml:space="preserve"> e os Debenturistas</w:t>
      </w:r>
      <w:r w:rsidRPr="0050084D">
        <w:rPr>
          <w:color w:val="000000"/>
          <w:sz w:val="22"/>
          <w:szCs w:val="22"/>
        </w:rPr>
        <w:t>, mediante solicitação, de quaisquer tributos de transferência ou outros tributos relacionados à presente garantia, incorridos com relação a este Contrato, bem como indenizar</w:t>
      </w:r>
      <w:r w:rsidR="00AD5A09">
        <w:rPr>
          <w:color w:val="000000"/>
          <w:sz w:val="22"/>
          <w:szCs w:val="22"/>
        </w:rPr>
        <w:t>ão</w:t>
      </w:r>
      <w:r w:rsidRPr="0050084D">
        <w:rPr>
          <w:color w:val="000000"/>
          <w:sz w:val="22"/>
          <w:szCs w:val="22"/>
        </w:rPr>
        <w:t xml:space="preserve"> e isentar</w:t>
      </w:r>
      <w:r w:rsidR="00AD5A09">
        <w:rPr>
          <w:color w:val="000000"/>
          <w:sz w:val="22"/>
          <w:szCs w:val="22"/>
        </w:rPr>
        <w:t>ão</w:t>
      </w:r>
      <w:r w:rsidRPr="0050084D">
        <w:rPr>
          <w:color w:val="000000"/>
          <w:sz w:val="22"/>
          <w:szCs w:val="22"/>
        </w:rPr>
        <w:t xml:space="preserve"> o </w:t>
      </w:r>
      <w:r>
        <w:rPr>
          <w:color w:val="000000"/>
          <w:sz w:val="22"/>
          <w:szCs w:val="22"/>
        </w:rPr>
        <w:t>Agente Fiduciário</w:t>
      </w:r>
      <w:r w:rsidRPr="0050084D">
        <w:rPr>
          <w:color w:val="000000"/>
          <w:sz w:val="22"/>
          <w:szCs w:val="22"/>
        </w:rPr>
        <w:t xml:space="preserve"> </w:t>
      </w:r>
      <w:r>
        <w:rPr>
          <w:rFonts w:eastAsia="Arial Unicode MS"/>
          <w:color w:val="000000"/>
          <w:sz w:val="22"/>
          <w:szCs w:val="22"/>
        </w:rPr>
        <w:t>e os Debenturistas</w:t>
      </w:r>
      <w:r w:rsidRPr="0050084D">
        <w:rPr>
          <w:color w:val="000000"/>
          <w:sz w:val="22"/>
          <w:szCs w:val="22"/>
        </w:rPr>
        <w:t xml:space="preserve"> de quaisquer valores que </w:t>
      </w:r>
      <w:r>
        <w:rPr>
          <w:color w:val="000000"/>
          <w:sz w:val="22"/>
          <w:szCs w:val="22"/>
        </w:rPr>
        <w:t xml:space="preserve">estes </w:t>
      </w:r>
      <w:r w:rsidRPr="0050084D">
        <w:rPr>
          <w:color w:val="000000"/>
          <w:sz w:val="22"/>
          <w:szCs w:val="22"/>
        </w:rPr>
        <w:t>seja</w:t>
      </w:r>
      <w:r>
        <w:rPr>
          <w:color w:val="000000"/>
          <w:sz w:val="22"/>
          <w:szCs w:val="22"/>
        </w:rPr>
        <w:t>m</w:t>
      </w:r>
      <w:r w:rsidRPr="0050084D">
        <w:rPr>
          <w:color w:val="000000"/>
          <w:sz w:val="22"/>
          <w:szCs w:val="22"/>
        </w:rPr>
        <w:t xml:space="preserve"> obrigad</w:t>
      </w:r>
      <w:r>
        <w:rPr>
          <w:color w:val="000000"/>
          <w:sz w:val="22"/>
          <w:szCs w:val="22"/>
        </w:rPr>
        <w:t>os</w:t>
      </w:r>
      <w:r w:rsidRPr="0050084D">
        <w:rPr>
          <w:color w:val="000000"/>
          <w:sz w:val="22"/>
          <w:szCs w:val="22"/>
        </w:rPr>
        <w:t xml:space="preserve"> a pagar no tocante aos referidos tributos, em ambos os casos desde que devidamente comprovados. </w:t>
      </w:r>
    </w:p>
    <w:p w14:paraId="3E9D0306" w14:textId="77777777" w:rsidR="00CF4BE8" w:rsidRPr="0050084D" w:rsidRDefault="00CF4BE8" w:rsidP="00CF4BE8">
      <w:pPr>
        <w:tabs>
          <w:tab w:val="left" w:pos="720"/>
        </w:tabs>
        <w:jc w:val="both"/>
        <w:rPr>
          <w:color w:val="000000"/>
          <w:sz w:val="22"/>
          <w:szCs w:val="22"/>
        </w:rPr>
      </w:pPr>
    </w:p>
    <w:p w14:paraId="2889DD64" w14:textId="77777777" w:rsidR="00CF4BE8" w:rsidRPr="0050084D" w:rsidRDefault="00CF4BE8" w:rsidP="00CF4BE8">
      <w:pPr>
        <w:jc w:val="both"/>
        <w:rPr>
          <w:smallCaps/>
          <w:sz w:val="22"/>
          <w:szCs w:val="22"/>
        </w:rPr>
      </w:pPr>
      <w:r>
        <w:rPr>
          <w:sz w:val="22"/>
          <w:szCs w:val="22"/>
        </w:rPr>
        <w:t>11</w:t>
      </w:r>
      <w:r w:rsidRPr="0050084D">
        <w:rPr>
          <w:sz w:val="22"/>
          <w:szCs w:val="22"/>
        </w:rPr>
        <w:t>.</w:t>
      </w:r>
      <w:r w:rsidRPr="0050084D">
        <w:rPr>
          <w:sz w:val="22"/>
          <w:szCs w:val="22"/>
        </w:rPr>
        <w:tab/>
      </w:r>
      <w:r w:rsidRPr="0050084D">
        <w:rPr>
          <w:smallCaps/>
          <w:sz w:val="22"/>
          <w:szCs w:val="22"/>
        </w:rPr>
        <w:t>Cessão ou Transferência</w:t>
      </w:r>
    </w:p>
    <w:p w14:paraId="4BFF017F" w14:textId="77777777" w:rsidR="00CF4BE8" w:rsidRPr="0050084D" w:rsidRDefault="00CF4BE8" w:rsidP="00CF4BE8">
      <w:pPr>
        <w:jc w:val="both"/>
        <w:rPr>
          <w:sz w:val="22"/>
          <w:szCs w:val="22"/>
        </w:rPr>
      </w:pPr>
    </w:p>
    <w:p w14:paraId="10E93982" w14:textId="77777777" w:rsidR="00CF4BE8" w:rsidRPr="0050084D" w:rsidRDefault="00CF4BE8" w:rsidP="00CF4BE8">
      <w:pPr>
        <w:jc w:val="both"/>
        <w:rPr>
          <w:sz w:val="22"/>
          <w:szCs w:val="22"/>
        </w:rPr>
      </w:pPr>
      <w:r>
        <w:rPr>
          <w:sz w:val="22"/>
          <w:szCs w:val="22"/>
        </w:rPr>
        <w:t>11</w:t>
      </w:r>
      <w:r w:rsidRPr="0050084D">
        <w:rPr>
          <w:sz w:val="22"/>
          <w:szCs w:val="22"/>
        </w:rPr>
        <w:t>.1.</w:t>
      </w:r>
      <w:r w:rsidRPr="0050084D">
        <w:rPr>
          <w:sz w:val="22"/>
          <w:szCs w:val="22"/>
        </w:rPr>
        <w:tab/>
        <w:t>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não poder</w:t>
      </w:r>
      <w:r w:rsidR="00AD5A09">
        <w:rPr>
          <w:sz w:val="22"/>
          <w:szCs w:val="22"/>
        </w:rPr>
        <w:t>ão</w:t>
      </w:r>
      <w:r w:rsidRPr="0050084D">
        <w:rPr>
          <w:sz w:val="22"/>
          <w:szCs w:val="22"/>
        </w:rPr>
        <w:t xml:space="preserve"> ceder ou transferir, total ou parcialmente, os direitos oriundos deste Contrato ou sua posição contratual neste Contrato a qualquer terceiro, salvo mediante expressa autorização do </w:t>
      </w:r>
      <w:r>
        <w:rPr>
          <w:sz w:val="22"/>
          <w:szCs w:val="22"/>
        </w:rPr>
        <w:t>Agente Fiduciário</w:t>
      </w:r>
      <w:r w:rsidRPr="00977EB4">
        <w:rPr>
          <w:sz w:val="22"/>
          <w:szCs w:val="22"/>
        </w:rPr>
        <w:t xml:space="preserve"> (agindo conforme decisão dos Debenturistas reunidos em assembleia nos termos da Escritura de Emissão)</w:t>
      </w:r>
      <w:r w:rsidRPr="0050084D">
        <w:rPr>
          <w:sz w:val="22"/>
          <w:szCs w:val="22"/>
        </w:rPr>
        <w:t xml:space="preserve">. </w:t>
      </w:r>
    </w:p>
    <w:p w14:paraId="5E4FF7EE" w14:textId="77777777" w:rsidR="00CF4BE8" w:rsidRPr="0050084D" w:rsidRDefault="00CF4BE8" w:rsidP="00CF4BE8">
      <w:pPr>
        <w:jc w:val="both"/>
        <w:rPr>
          <w:sz w:val="22"/>
          <w:szCs w:val="22"/>
        </w:rPr>
      </w:pPr>
    </w:p>
    <w:p w14:paraId="3CE75F25" w14:textId="77777777" w:rsidR="00CF4BE8" w:rsidRPr="00977EB4" w:rsidRDefault="00CF4BE8" w:rsidP="00CF4BE8">
      <w:pPr>
        <w:jc w:val="both"/>
        <w:rPr>
          <w:sz w:val="22"/>
          <w:szCs w:val="22"/>
        </w:rPr>
      </w:pPr>
      <w:r>
        <w:rPr>
          <w:sz w:val="22"/>
          <w:szCs w:val="22"/>
        </w:rPr>
        <w:t>11</w:t>
      </w:r>
      <w:r w:rsidRPr="0050084D">
        <w:rPr>
          <w:sz w:val="22"/>
          <w:szCs w:val="22"/>
        </w:rPr>
        <w:t>.2.</w:t>
      </w:r>
      <w:r w:rsidRPr="0050084D">
        <w:rPr>
          <w:sz w:val="22"/>
          <w:szCs w:val="22"/>
        </w:rPr>
        <w:tab/>
      </w:r>
      <w:r w:rsidRPr="00977EB4">
        <w:rPr>
          <w:sz w:val="22"/>
          <w:szCs w:val="22"/>
        </w:rPr>
        <w:t>Fica assegurado ao Agente Fiduciário o direito de, em qualquer época, ceder ou transferir, total ou parcialmente, os direitos oriundos deste Contrato ou sua posição contratual neste Contrato a qualquer terceiro nos termos e condições da Escritura de Emissão e dos demais Documentos da Operação, permanecendo integralmente em vigor os direitos do Agente Fiduciário e dos Debenturistas, bem como este Contrato em todos os seus termos em relação aos sucessores e/ou cessionários, sem quaisquer modificações nas demais condições aqui acordadas.</w:t>
      </w:r>
    </w:p>
    <w:p w14:paraId="1339E7AF" w14:textId="77777777" w:rsidR="00CF4BE8" w:rsidRPr="00977EB4" w:rsidRDefault="00CF4BE8" w:rsidP="00CF4BE8">
      <w:pPr>
        <w:jc w:val="both"/>
        <w:rPr>
          <w:sz w:val="22"/>
          <w:szCs w:val="22"/>
        </w:rPr>
      </w:pPr>
    </w:p>
    <w:p w14:paraId="2F79E4DD" w14:textId="77777777" w:rsidR="00CF4BE8" w:rsidRPr="0050084D" w:rsidRDefault="00CF4BE8" w:rsidP="00CF4BE8">
      <w:pPr>
        <w:jc w:val="both"/>
        <w:rPr>
          <w:sz w:val="22"/>
          <w:szCs w:val="22"/>
        </w:rPr>
      </w:pPr>
      <w:r>
        <w:rPr>
          <w:sz w:val="22"/>
          <w:szCs w:val="22"/>
        </w:rPr>
        <w:t>11</w:t>
      </w:r>
      <w:r w:rsidRPr="00977EB4">
        <w:rPr>
          <w:sz w:val="22"/>
          <w:szCs w:val="22"/>
        </w:rPr>
        <w:t>.3</w:t>
      </w:r>
      <w:r w:rsidRPr="00977EB4">
        <w:rPr>
          <w:sz w:val="22"/>
          <w:szCs w:val="22"/>
        </w:rPr>
        <w:tab/>
        <w:t>Fica assegurado aos Debenturistas o direito de, em qualquer época, ceder ou transferir, total ou parcialmente, os direitos oriundos deste Contrato ou sua posição contratual neste Contrato, em decorrência da alienação das Debêntures ou cessão de direitos decorrentes da Escritura de Emissão, observados os termos da Escritura de Emissão, permanecendo em vigor os direitos dos Debenturistas, bem como este Contrato em todos os seus termos em relação aos sucessores e/ou cessionários, sem quaisquer modificações nas demais condições aqui acordadas</w:t>
      </w:r>
      <w:r w:rsidRPr="0050084D">
        <w:rPr>
          <w:sz w:val="22"/>
          <w:szCs w:val="22"/>
        </w:rPr>
        <w:t>.</w:t>
      </w:r>
    </w:p>
    <w:p w14:paraId="724DC647" w14:textId="77777777" w:rsidR="00CF4BE8" w:rsidRDefault="00CF4BE8" w:rsidP="00CF4BE8">
      <w:pPr>
        <w:jc w:val="both"/>
        <w:rPr>
          <w:sz w:val="22"/>
          <w:szCs w:val="22"/>
        </w:rPr>
      </w:pPr>
    </w:p>
    <w:p w14:paraId="2CBC8363" w14:textId="77777777" w:rsidR="00CF4BE8" w:rsidRPr="0050084D" w:rsidRDefault="00CF4BE8" w:rsidP="00CF4BE8">
      <w:pPr>
        <w:jc w:val="both"/>
        <w:rPr>
          <w:smallCaps/>
          <w:sz w:val="22"/>
          <w:szCs w:val="22"/>
        </w:rPr>
      </w:pPr>
      <w:r>
        <w:rPr>
          <w:sz w:val="22"/>
          <w:szCs w:val="22"/>
        </w:rPr>
        <w:t>12</w:t>
      </w:r>
      <w:r w:rsidRPr="0050084D">
        <w:rPr>
          <w:sz w:val="22"/>
          <w:szCs w:val="22"/>
        </w:rPr>
        <w:t>.</w:t>
      </w:r>
      <w:r w:rsidRPr="0050084D">
        <w:rPr>
          <w:sz w:val="22"/>
          <w:szCs w:val="22"/>
        </w:rPr>
        <w:tab/>
      </w:r>
      <w:r w:rsidRPr="0050084D">
        <w:rPr>
          <w:smallCaps/>
          <w:sz w:val="22"/>
          <w:szCs w:val="22"/>
        </w:rPr>
        <w:t>Irrevogabilidade e Sucessão</w:t>
      </w:r>
    </w:p>
    <w:p w14:paraId="57092E87" w14:textId="77777777" w:rsidR="00CF4BE8" w:rsidRPr="0050084D" w:rsidRDefault="00CF4BE8" w:rsidP="00CF4BE8">
      <w:pPr>
        <w:jc w:val="both"/>
        <w:rPr>
          <w:sz w:val="22"/>
          <w:szCs w:val="22"/>
        </w:rPr>
      </w:pPr>
    </w:p>
    <w:p w14:paraId="164AC86A" w14:textId="77777777" w:rsidR="00CF4BE8" w:rsidRPr="0050084D" w:rsidRDefault="00CF4BE8" w:rsidP="00CF4BE8">
      <w:pPr>
        <w:jc w:val="both"/>
        <w:rPr>
          <w:sz w:val="22"/>
          <w:szCs w:val="22"/>
        </w:rPr>
      </w:pPr>
      <w:r>
        <w:rPr>
          <w:sz w:val="22"/>
          <w:szCs w:val="22"/>
        </w:rPr>
        <w:t>12</w:t>
      </w:r>
      <w:r w:rsidRPr="0050084D">
        <w:rPr>
          <w:sz w:val="22"/>
          <w:szCs w:val="22"/>
        </w:rPr>
        <w:t>.1.</w:t>
      </w:r>
      <w:r w:rsidRPr="0050084D">
        <w:rPr>
          <w:sz w:val="22"/>
          <w:szCs w:val="22"/>
        </w:rPr>
        <w:tab/>
        <w:t xml:space="preserve">Os direitos e obrigações constituídos por força do presente Contrato obrigam as Partes em caráter irrevogável e irretratável, bem como seus sucessores, endossatários e/ou cessionários a qualquer título, sendo cada Parte responsável pelos atos e omissões de seus respectivos empregados, administradores ou gerentes, prestadores de serviço, contratados ou prepostos, sob qualquer denominação. </w:t>
      </w:r>
    </w:p>
    <w:p w14:paraId="4DF7360A" w14:textId="77777777" w:rsidR="00CF4BE8" w:rsidRPr="0050084D" w:rsidRDefault="00CF4BE8" w:rsidP="00CF4BE8">
      <w:pPr>
        <w:jc w:val="both"/>
        <w:rPr>
          <w:sz w:val="22"/>
          <w:szCs w:val="22"/>
        </w:rPr>
      </w:pPr>
    </w:p>
    <w:p w14:paraId="1FE10BEE" w14:textId="77777777" w:rsidR="00CF4BE8" w:rsidRPr="0050084D" w:rsidRDefault="00CF4BE8" w:rsidP="00CF4BE8">
      <w:pPr>
        <w:jc w:val="both"/>
        <w:rPr>
          <w:sz w:val="22"/>
          <w:szCs w:val="22"/>
        </w:rPr>
      </w:pPr>
      <w:r>
        <w:rPr>
          <w:sz w:val="22"/>
          <w:szCs w:val="22"/>
        </w:rPr>
        <w:t>13</w:t>
      </w:r>
      <w:r w:rsidRPr="0050084D">
        <w:rPr>
          <w:sz w:val="22"/>
          <w:szCs w:val="22"/>
        </w:rPr>
        <w:t xml:space="preserve">. </w:t>
      </w:r>
      <w:r w:rsidRPr="0050084D">
        <w:rPr>
          <w:sz w:val="22"/>
          <w:szCs w:val="22"/>
        </w:rPr>
        <w:tab/>
      </w:r>
      <w:r w:rsidRPr="0050084D">
        <w:rPr>
          <w:smallCaps/>
          <w:sz w:val="22"/>
          <w:szCs w:val="22"/>
        </w:rPr>
        <w:t xml:space="preserve">Alterações </w:t>
      </w:r>
    </w:p>
    <w:p w14:paraId="17936B53" w14:textId="77777777" w:rsidR="00CF4BE8" w:rsidRPr="0050084D" w:rsidRDefault="00CF4BE8" w:rsidP="00CF4BE8">
      <w:pPr>
        <w:jc w:val="both"/>
        <w:rPr>
          <w:sz w:val="22"/>
          <w:szCs w:val="22"/>
        </w:rPr>
      </w:pPr>
    </w:p>
    <w:p w14:paraId="0D891C08" w14:textId="77777777" w:rsidR="00CF4BE8" w:rsidRPr="0050084D" w:rsidRDefault="00CF4BE8" w:rsidP="00CF4BE8">
      <w:pPr>
        <w:jc w:val="both"/>
        <w:rPr>
          <w:sz w:val="22"/>
          <w:szCs w:val="22"/>
        </w:rPr>
      </w:pPr>
      <w:r>
        <w:rPr>
          <w:sz w:val="22"/>
          <w:szCs w:val="22"/>
        </w:rPr>
        <w:t>13</w:t>
      </w:r>
      <w:r w:rsidRPr="0050084D">
        <w:rPr>
          <w:sz w:val="22"/>
          <w:szCs w:val="22"/>
        </w:rPr>
        <w:t>.1.</w:t>
      </w:r>
      <w:r w:rsidRPr="0050084D">
        <w:rPr>
          <w:sz w:val="22"/>
          <w:szCs w:val="22"/>
        </w:rPr>
        <w:tab/>
        <w:t xml:space="preserve">Todas e quaisquer alterações do presente Contrato somente serão válidas quando celebradas por escrito e assinadas por todas as Partes deste Contrato. </w:t>
      </w:r>
    </w:p>
    <w:p w14:paraId="60052051" w14:textId="77777777" w:rsidR="00CF4BE8" w:rsidRPr="0050084D" w:rsidRDefault="00CF4BE8" w:rsidP="00CF4BE8">
      <w:pPr>
        <w:jc w:val="both"/>
        <w:rPr>
          <w:sz w:val="22"/>
          <w:szCs w:val="22"/>
        </w:rPr>
      </w:pPr>
    </w:p>
    <w:p w14:paraId="3FB5B338" w14:textId="77777777" w:rsidR="00CF4BE8" w:rsidRPr="0050084D" w:rsidRDefault="00CF4BE8" w:rsidP="00CF4BE8">
      <w:pPr>
        <w:keepNext/>
        <w:jc w:val="both"/>
        <w:rPr>
          <w:sz w:val="22"/>
          <w:szCs w:val="22"/>
        </w:rPr>
      </w:pPr>
      <w:r>
        <w:rPr>
          <w:sz w:val="22"/>
          <w:szCs w:val="22"/>
        </w:rPr>
        <w:t>14</w:t>
      </w:r>
      <w:r w:rsidRPr="0050084D">
        <w:rPr>
          <w:sz w:val="22"/>
          <w:szCs w:val="22"/>
        </w:rPr>
        <w:t>.</w:t>
      </w:r>
      <w:r w:rsidRPr="0050084D">
        <w:rPr>
          <w:sz w:val="22"/>
          <w:szCs w:val="22"/>
        </w:rPr>
        <w:tab/>
        <w:t>F</w:t>
      </w:r>
      <w:r w:rsidRPr="0050084D">
        <w:rPr>
          <w:smallCaps/>
          <w:sz w:val="22"/>
          <w:szCs w:val="22"/>
        </w:rPr>
        <w:t xml:space="preserve">oro </w:t>
      </w:r>
    </w:p>
    <w:p w14:paraId="38A9457C" w14:textId="77777777" w:rsidR="00CF4BE8" w:rsidRPr="0050084D" w:rsidRDefault="00CF4BE8" w:rsidP="00CF4BE8">
      <w:pPr>
        <w:keepNext/>
        <w:jc w:val="both"/>
        <w:rPr>
          <w:sz w:val="22"/>
          <w:szCs w:val="22"/>
        </w:rPr>
      </w:pPr>
    </w:p>
    <w:p w14:paraId="50DB6D3A" w14:textId="77777777" w:rsidR="00CF4BE8" w:rsidRPr="0050084D" w:rsidRDefault="00CF4BE8" w:rsidP="00CF4BE8">
      <w:pPr>
        <w:jc w:val="both"/>
        <w:rPr>
          <w:sz w:val="22"/>
          <w:szCs w:val="22"/>
        </w:rPr>
      </w:pPr>
      <w:r>
        <w:rPr>
          <w:bCs/>
          <w:sz w:val="22"/>
          <w:szCs w:val="22"/>
        </w:rPr>
        <w:t>14</w:t>
      </w:r>
      <w:r w:rsidRPr="0050084D">
        <w:rPr>
          <w:bCs/>
          <w:sz w:val="22"/>
          <w:szCs w:val="22"/>
        </w:rPr>
        <w:t>.1.</w:t>
      </w:r>
      <w:r w:rsidRPr="0050084D">
        <w:rPr>
          <w:bCs/>
          <w:sz w:val="22"/>
          <w:szCs w:val="22"/>
        </w:rPr>
        <w:tab/>
      </w:r>
      <w:r w:rsidRPr="0050084D">
        <w:rPr>
          <w:sz w:val="22"/>
          <w:szCs w:val="22"/>
        </w:rPr>
        <w:t xml:space="preserve">As Partes elegem o foro da Cidade de São Paulo, Estado de São Paulo, como competente para conhecer e dirimir eventuais dúvidas e litígios decorrentes do presente Contrato, com renúncia a qualquer outro, por mais privilegiado que seja, podendo o </w:t>
      </w:r>
      <w:r>
        <w:rPr>
          <w:sz w:val="22"/>
          <w:szCs w:val="22"/>
        </w:rPr>
        <w:t>Agente Fiduciário</w:t>
      </w:r>
      <w:r w:rsidRPr="0050084D">
        <w:rPr>
          <w:sz w:val="22"/>
          <w:szCs w:val="22"/>
        </w:rPr>
        <w:t xml:space="preserve"> optar, a seu exclusivo critério, pelo foro de domicílio </w:t>
      </w:r>
      <w:r w:rsidR="00AD5A09">
        <w:rPr>
          <w:sz w:val="22"/>
          <w:szCs w:val="22"/>
        </w:rPr>
        <w:t xml:space="preserve">de qualquer </w:t>
      </w:r>
      <w:r>
        <w:rPr>
          <w:sz w:val="22"/>
          <w:szCs w:val="22"/>
        </w:rPr>
        <w:t>Cedente</w:t>
      </w:r>
      <w:r w:rsidRPr="0050084D">
        <w:rPr>
          <w:sz w:val="22"/>
          <w:szCs w:val="22"/>
        </w:rPr>
        <w:t xml:space="preserve">. </w:t>
      </w:r>
    </w:p>
    <w:p w14:paraId="0CFA3958" w14:textId="77777777" w:rsidR="007E542B" w:rsidRDefault="007E542B" w:rsidP="00E726F4">
      <w:pPr>
        <w:jc w:val="both"/>
        <w:rPr>
          <w:rFonts w:eastAsia="Arial Unicode MS"/>
          <w:color w:val="000000"/>
          <w:sz w:val="22"/>
          <w:szCs w:val="22"/>
        </w:rPr>
      </w:pPr>
    </w:p>
    <w:p w14:paraId="76768E54" w14:textId="77777777" w:rsidR="000B4B42" w:rsidRPr="0050084D" w:rsidRDefault="000B4B42" w:rsidP="00E726F4">
      <w:pPr>
        <w:pStyle w:val="NormalPlain"/>
        <w:tabs>
          <w:tab w:val="left" w:pos="8160"/>
        </w:tabs>
        <w:rPr>
          <w:sz w:val="22"/>
          <w:szCs w:val="22"/>
          <w:lang w:val="pt-BR"/>
        </w:rPr>
      </w:pPr>
      <w:r w:rsidRPr="0050084D">
        <w:rPr>
          <w:sz w:val="22"/>
          <w:szCs w:val="22"/>
          <w:lang w:val="pt-BR"/>
        </w:rPr>
        <w:t xml:space="preserve">E por assim estarem justas e contratadas, as Partes firmam o presente Contrato em </w:t>
      </w:r>
      <w:r w:rsidR="00BB3A65">
        <w:rPr>
          <w:sz w:val="22"/>
          <w:szCs w:val="22"/>
          <w:lang w:val="pt-BR"/>
        </w:rPr>
        <w:t>[  ]</w:t>
      </w:r>
      <w:r w:rsidRPr="0050084D">
        <w:rPr>
          <w:sz w:val="22"/>
          <w:szCs w:val="22"/>
          <w:lang w:val="pt-BR"/>
        </w:rPr>
        <w:t xml:space="preserve"> (</w:t>
      </w:r>
      <w:r w:rsidR="00BB3A65">
        <w:rPr>
          <w:sz w:val="22"/>
          <w:szCs w:val="22"/>
          <w:lang w:val="pt-BR" w:eastAsia="x-none"/>
        </w:rPr>
        <w:t>[  ]</w:t>
      </w:r>
      <w:r w:rsidRPr="0050084D">
        <w:rPr>
          <w:sz w:val="22"/>
          <w:szCs w:val="22"/>
          <w:lang w:val="pt-BR"/>
        </w:rPr>
        <w:t>) vias de igual teor e conteúdo, na presença das testemunhas abaixo assinadas.</w:t>
      </w:r>
    </w:p>
    <w:p w14:paraId="3D3F108C" w14:textId="77777777" w:rsidR="000B4B42" w:rsidRPr="0050084D" w:rsidRDefault="000B4B42" w:rsidP="00E726F4">
      <w:pPr>
        <w:jc w:val="both"/>
        <w:rPr>
          <w:color w:val="000000"/>
          <w:sz w:val="22"/>
          <w:szCs w:val="22"/>
        </w:rPr>
      </w:pPr>
    </w:p>
    <w:p w14:paraId="376A9138" w14:textId="77777777" w:rsidR="00BB3A65" w:rsidRPr="0050084D" w:rsidRDefault="00BB3A65" w:rsidP="00BB3A65">
      <w:pPr>
        <w:jc w:val="center"/>
        <w:rPr>
          <w:sz w:val="22"/>
          <w:szCs w:val="22"/>
        </w:rPr>
      </w:pPr>
      <w:r w:rsidRPr="0050084D">
        <w:rPr>
          <w:sz w:val="22"/>
          <w:szCs w:val="22"/>
        </w:rPr>
        <w:t xml:space="preserve">São Paulo, </w:t>
      </w:r>
      <w:r>
        <w:rPr>
          <w:sz w:val="22"/>
          <w:szCs w:val="22"/>
          <w:lang w:eastAsia="x-none"/>
        </w:rPr>
        <w:t>[  ] de [  ] de 2020</w:t>
      </w:r>
    </w:p>
    <w:p w14:paraId="0E51DA54" w14:textId="77777777" w:rsidR="00BB3A65" w:rsidRPr="0050084D" w:rsidRDefault="00BB3A65" w:rsidP="00BB3A65">
      <w:pPr>
        <w:rPr>
          <w:sz w:val="22"/>
          <w:szCs w:val="22"/>
        </w:rPr>
      </w:pPr>
    </w:p>
    <w:p w14:paraId="753178D7" w14:textId="77777777" w:rsidR="00BB3A65" w:rsidRPr="0050084D" w:rsidRDefault="00BB3A65" w:rsidP="00BB3A65">
      <w:pPr>
        <w:keepNext/>
        <w:jc w:val="center"/>
        <w:rPr>
          <w:sz w:val="22"/>
          <w:szCs w:val="22"/>
        </w:rPr>
      </w:pPr>
      <w:r w:rsidRPr="0050084D">
        <w:rPr>
          <w:sz w:val="22"/>
          <w:szCs w:val="22"/>
        </w:rPr>
        <w:t>(As assinaturas seguem nas páginas seguintes.)</w:t>
      </w:r>
    </w:p>
    <w:p w14:paraId="05F5D661" w14:textId="77777777" w:rsidR="00BB3A65" w:rsidRPr="0050084D" w:rsidRDefault="00BB3A65" w:rsidP="00BB3A65">
      <w:pPr>
        <w:jc w:val="center"/>
        <w:rPr>
          <w:sz w:val="22"/>
          <w:szCs w:val="22"/>
        </w:rPr>
      </w:pPr>
      <w:r w:rsidRPr="0050084D">
        <w:rPr>
          <w:sz w:val="22"/>
          <w:szCs w:val="22"/>
        </w:rPr>
        <w:t>(Restante desta página intencionalmente deixado em branco.)</w:t>
      </w:r>
    </w:p>
    <w:p w14:paraId="432E0DE5" w14:textId="77777777" w:rsidR="00BB3A65" w:rsidRPr="0050084D" w:rsidRDefault="00BB3A65" w:rsidP="00BB3A65">
      <w:pPr>
        <w:autoSpaceDE/>
        <w:rPr>
          <w:color w:val="000000"/>
          <w:sz w:val="20"/>
          <w:szCs w:val="20"/>
        </w:rPr>
      </w:pPr>
      <w:r w:rsidRPr="0050084D">
        <w:rPr>
          <w:color w:val="000000"/>
          <w:sz w:val="20"/>
          <w:szCs w:val="20"/>
        </w:rPr>
        <w:br w:type="page"/>
      </w:r>
    </w:p>
    <w:p w14:paraId="58D7EF0B" w14:textId="77777777" w:rsidR="00BB3A65" w:rsidRPr="0050084D" w:rsidRDefault="00BB3A65" w:rsidP="00BB3A65">
      <w:pPr>
        <w:jc w:val="both"/>
        <w:rPr>
          <w:color w:val="000000"/>
          <w:sz w:val="20"/>
          <w:szCs w:val="20"/>
        </w:rPr>
      </w:pPr>
      <w:r w:rsidRPr="00BB3A65">
        <w:rPr>
          <w:color w:val="000000"/>
          <w:sz w:val="20"/>
          <w:szCs w:val="20"/>
        </w:rPr>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sidR="00AD5A09">
        <w:rPr>
          <w:bCs/>
          <w:color w:val="000000"/>
          <w:sz w:val="20"/>
          <w:szCs w:val="20"/>
        </w:rPr>
        <w:t xml:space="preserve">, </w:t>
      </w:r>
      <w:r w:rsidR="00AD5A09" w:rsidRPr="00AD5A09">
        <w:rPr>
          <w:bCs/>
          <w:color w:val="000000"/>
          <w:sz w:val="20"/>
          <w:szCs w:val="20"/>
        </w:rPr>
        <w:t>Medabil Indústria em Sistemas Construtivos Ltda</w:t>
      </w:r>
      <w:r w:rsidR="00AD5A09">
        <w:rPr>
          <w:bCs/>
          <w:color w:val="000000"/>
          <w:sz w:val="20"/>
          <w:szCs w:val="20"/>
        </w:rPr>
        <w:t>.</w:t>
      </w:r>
      <w:r>
        <w:rPr>
          <w:bCs/>
          <w:color w:val="000000"/>
          <w:sz w:val="20"/>
          <w:szCs w:val="20"/>
        </w:rPr>
        <w:t xml:space="preserve"> e </w:t>
      </w:r>
      <w:r w:rsidRPr="00977EB4">
        <w:rPr>
          <w:bCs/>
          <w:color w:val="000000"/>
          <w:sz w:val="20"/>
          <w:szCs w:val="20"/>
        </w:rPr>
        <w:t>Simplific Pavarini Distribuidora de Títulos e Valores Mobiliários Ltda.</w:t>
      </w:r>
      <w:r w:rsidRPr="0050084D">
        <w:rPr>
          <w:bCs/>
          <w:color w:val="000000"/>
          <w:sz w:val="20"/>
          <w:szCs w:val="20"/>
        </w:rPr>
        <w:t xml:space="preserve"> </w:t>
      </w:r>
      <w:r w:rsidRPr="0050084D">
        <w:rPr>
          <w:color w:val="000000"/>
          <w:sz w:val="20"/>
          <w:szCs w:val="20"/>
        </w:rPr>
        <w:t>– Página de Assinaturas 1/3.</w:t>
      </w:r>
    </w:p>
    <w:p w14:paraId="6EFA6591" w14:textId="77777777" w:rsidR="00BB3A65" w:rsidRPr="0050084D" w:rsidRDefault="00BB3A65" w:rsidP="00BB3A65">
      <w:pPr>
        <w:jc w:val="center"/>
        <w:rPr>
          <w:smallCaps/>
          <w:sz w:val="22"/>
          <w:szCs w:val="22"/>
        </w:rPr>
      </w:pPr>
    </w:p>
    <w:p w14:paraId="17174D16" w14:textId="77777777" w:rsidR="00BB3A65" w:rsidRPr="0050084D" w:rsidRDefault="00BB3A65" w:rsidP="00BB3A65">
      <w:pPr>
        <w:jc w:val="center"/>
        <w:rPr>
          <w:smallCaps/>
          <w:color w:val="000000"/>
          <w:sz w:val="22"/>
          <w:szCs w:val="22"/>
        </w:rPr>
      </w:pPr>
    </w:p>
    <w:p w14:paraId="73F4FD8F" w14:textId="77777777" w:rsidR="00BB3A65" w:rsidRPr="0050084D" w:rsidRDefault="00BB3A65" w:rsidP="00BB3A65">
      <w:pPr>
        <w:jc w:val="center"/>
        <w:rPr>
          <w:smallCaps/>
          <w:color w:val="000000"/>
          <w:sz w:val="22"/>
          <w:szCs w:val="22"/>
        </w:rPr>
      </w:pPr>
    </w:p>
    <w:p w14:paraId="18B05C79" w14:textId="77777777" w:rsidR="00BB3A65" w:rsidRPr="0050084D" w:rsidRDefault="00BB3A65" w:rsidP="00BB3A65">
      <w:pPr>
        <w:jc w:val="center"/>
        <w:rPr>
          <w:smallCaps/>
          <w:color w:val="000000"/>
          <w:sz w:val="22"/>
          <w:szCs w:val="22"/>
        </w:rPr>
      </w:pPr>
    </w:p>
    <w:p w14:paraId="40D85BCF" w14:textId="77777777" w:rsidR="00BB3A65" w:rsidRPr="0050084D" w:rsidRDefault="00BB3A65" w:rsidP="00BB3A65">
      <w:pPr>
        <w:jc w:val="center"/>
        <w:rPr>
          <w:smallCaps/>
          <w:sz w:val="22"/>
          <w:szCs w:val="22"/>
        </w:rPr>
      </w:pPr>
      <w:r w:rsidRPr="00E726F4">
        <w:rPr>
          <w:smallCaps/>
          <w:sz w:val="22"/>
          <w:szCs w:val="22"/>
        </w:rPr>
        <w:t xml:space="preserve">Medabil Soluções Construtivas </w:t>
      </w:r>
      <w:r w:rsidRPr="00E726F4">
        <w:rPr>
          <w:sz w:val="22"/>
          <w:szCs w:val="22"/>
        </w:rPr>
        <w:t>S.A</w:t>
      </w:r>
      <w:r>
        <w:rPr>
          <w:smallCaps/>
          <w:sz w:val="22"/>
          <w:szCs w:val="22"/>
        </w:rPr>
        <w:t>.</w:t>
      </w:r>
    </w:p>
    <w:p w14:paraId="4746E379" w14:textId="77777777" w:rsidR="00BB3A65" w:rsidRPr="0050084D" w:rsidRDefault="00BB3A65" w:rsidP="00BB3A65">
      <w:pPr>
        <w:jc w:val="center"/>
        <w:rPr>
          <w:smallCaps/>
          <w:sz w:val="22"/>
          <w:szCs w:val="22"/>
        </w:rPr>
      </w:pPr>
    </w:p>
    <w:p w14:paraId="0591798B" w14:textId="77777777" w:rsidR="00BB3A65" w:rsidRPr="0050084D" w:rsidRDefault="00BB3A65" w:rsidP="00BB3A65">
      <w:pPr>
        <w:jc w:val="center"/>
        <w:rPr>
          <w:smallCaps/>
          <w:sz w:val="22"/>
          <w:szCs w:val="22"/>
        </w:rPr>
      </w:pPr>
    </w:p>
    <w:p w14:paraId="38F08225" w14:textId="77777777" w:rsidR="00BB3A65" w:rsidRPr="0050084D" w:rsidRDefault="00BB3A65" w:rsidP="00BB3A65">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BB3A65" w:rsidRPr="0050084D" w14:paraId="1BF25130" w14:textId="77777777" w:rsidTr="00BB3A65">
        <w:tc>
          <w:tcPr>
            <w:tcW w:w="4188" w:type="dxa"/>
            <w:tcBorders>
              <w:top w:val="single" w:sz="4" w:space="0" w:color="000000"/>
            </w:tcBorders>
          </w:tcPr>
          <w:p w14:paraId="7DBD8534" w14:textId="77777777" w:rsidR="00BB3A65" w:rsidRPr="0050084D" w:rsidRDefault="00BB3A65" w:rsidP="00BB3A65">
            <w:pPr>
              <w:snapToGrid w:val="0"/>
              <w:jc w:val="both"/>
              <w:rPr>
                <w:sz w:val="22"/>
                <w:szCs w:val="22"/>
              </w:rPr>
            </w:pPr>
            <w:r w:rsidRPr="0050084D">
              <w:rPr>
                <w:sz w:val="22"/>
                <w:szCs w:val="22"/>
              </w:rPr>
              <w:t>Nome:</w:t>
            </w:r>
            <w:r w:rsidRPr="0050084D">
              <w:rPr>
                <w:sz w:val="22"/>
                <w:szCs w:val="22"/>
              </w:rPr>
              <w:tab/>
            </w:r>
          </w:p>
        </w:tc>
        <w:tc>
          <w:tcPr>
            <w:tcW w:w="468" w:type="dxa"/>
          </w:tcPr>
          <w:p w14:paraId="6AAC0BD5" w14:textId="77777777" w:rsidR="00BB3A65" w:rsidRPr="0050084D" w:rsidRDefault="00BB3A65" w:rsidP="00BB3A65">
            <w:pPr>
              <w:snapToGrid w:val="0"/>
              <w:jc w:val="both"/>
              <w:rPr>
                <w:sz w:val="22"/>
                <w:szCs w:val="22"/>
              </w:rPr>
            </w:pPr>
          </w:p>
        </w:tc>
        <w:tc>
          <w:tcPr>
            <w:tcW w:w="4368" w:type="dxa"/>
            <w:tcBorders>
              <w:top w:val="single" w:sz="4" w:space="0" w:color="000000"/>
            </w:tcBorders>
          </w:tcPr>
          <w:p w14:paraId="654ED29A" w14:textId="77777777" w:rsidR="00BB3A65" w:rsidRPr="0050084D" w:rsidRDefault="00BB3A65" w:rsidP="00BB3A65">
            <w:pPr>
              <w:snapToGrid w:val="0"/>
              <w:jc w:val="both"/>
              <w:rPr>
                <w:sz w:val="22"/>
                <w:szCs w:val="22"/>
              </w:rPr>
            </w:pPr>
            <w:r w:rsidRPr="0050084D">
              <w:rPr>
                <w:sz w:val="22"/>
                <w:szCs w:val="22"/>
              </w:rPr>
              <w:t xml:space="preserve">Nome: </w:t>
            </w:r>
          </w:p>
        </w:tc>
      </w:tr>
      <w:tr w:rsidR="00BB3A65" w:rsidRPr="0050084D" w14:paraId="6222EAE2" w14:textId="77777777" w:rsidTr="00BB3A65">
        <w:tc>
          <w:tcPr>
            <w:tcW w:w="4188" w:type="dxa"/>
          </w:tcPr>
          <w:p w14:paraId="3A215FDA" w14:textId="77777777" w:rsidR="00BB3A65" w:rsidRPr="0050084D" w:rsidRDefault="00BB3A65" w:rsidP="00BB3A65">
            <w:pPr>
              <w:snapToGrid w:val="0"/>
              <w:jc w:val="both"/>
              <w:rPr>
                <w:sz w:val="22"/>
                <w:szCs w:val="22"/>
              </w:rPr>
            </w:pPr>
            <w:r w:rsidRPr="0050084D">
              <w:rPr>
                <w:sz w:val="22"/>
                <w:szCs w:val="22"/>
              </w:rPr>
              <w:t xml:space="preserve">Cargo: </w:t>
            </w:r>
          </w:p>
        </w:tc>
        <w:tc>
          <w:tcPr>
            <w:tcW w:w="468" w:type="dxa"/>
          </w:tcPr>
          <w:p w14:paraId="2D66F7A0" w14:textId="77777777" w:rsidR="00BB3A65" w:rsidRPr="0050084D" w:rsidRDefault="00BB3A65" w:rsidP="00BB3A65">
            <w:pPr>
              <w:snapToGrid w:val="0"/>
              <w:jc w:val="both"/>
              <w:rPr>
                <w:sz w:val="22"/>
                <w:szCs w:val="22"/>
              </w:rPr>
            </w:pPr>
          </w:p>
        </w:tc>
        <w:tc>
          <w:tcPr>
            <w:tcW w:w="4368" w:type="dxa"/>
          </w:tcPr>
          <w:p w14:paraId="62368F43" w14:textId="77777777" w:rsidR="00BB3A65" w:rsidRPr="0050084D" w:rsidRDefault="00BB3A65" w:rsidP="00BB3A65">
            <w:pPr>
              <w:snapToGrid w:val="0"/>
              <w:jc w:val="both"/>
              <w:rPr>
                <w:sz w:val="22"/>
                <w:szCs w:val="22"/>
              </w:rPr>
            </w:pPr>
            <w:r w:rsidRPr="0050084D">
              <w:rPr>
                <w:sz w:val="22"/>
                <w:szCs w:val="22"/>
              </w:rPr>
              <w:t xml:space="preserve">Cargo: </w:t>
            </w:r>
          </w:p>
        </w:tc>
      </w:tr>
    </w:tbl>
    <w:p w14:paraId="7099CF5E" w14:textId="77777777" w:rsidR="00BB3A65" w:rsidRDefault="00BB3A65" w:rsidP="00BB3A65">
      <w:pPr>
        <w:rPr>
          <w:sz w:val="22"/>
          <w:szCs w:val="22"/>
        </w:rPr>
      </w:pPr>
    </w:p>
    <w:p w14:paraId="57B53F3C" w14:textId="77777777" w:rsidR="00AD5A09" w:rsidRDefault="00AD5A09" w:rsidP="00BB3A65">
      <w:pPr>
        <w:rPr>
          <w:sz w:val="22"/>
          <w:szCs w:val="22"/>
        </w:rPr>
      </w:pPr>
    </w:p>
    <w:p w14:paraId="5F47C4D3" w14:textId="77777777" w:rsidR="00AD5A09" w:rsidRDefault="00AD5A09" w:rsidP="00BB3A65">
      <w:pPr>
        <w:rPr>
          <w:sz w:val="22"/>
          <w:szCs w:val="22"/>
        </w:rPr>
      </w:pPr>
    </w:p>
    <w:p w14:paraId="5F56BF4C" w14:textId="77777777" w:rsidR="00AD5A09" w:rsidRDefault="00AD5A09" w:rsidP="00BB3A65">
      <w:pPr>
        <w:rPr>
          <w:sz w:val="22"/>
          <w:szCs w:val="22"/>
        </w:rPr>
      </w:pPr>
    </w:p>
    <w:p w14:paraId="1DF5AEFD" w14:textId="77777777" w:rsidR="00AD5A09" w:rsidRPr="0050084D" w:rsidRDefault="00AD5A09" w:rsidP="00AD5A09">
      <w:pPr>
        <w:jc w:val="center"/>
        <w:rPr>
          <w:smallCaps/>
          <w:sz w:val="22"/>
          <w:szCs w:val="22"/>
        </w:rPr>
      </w:pPr>
      <w:r w:rsidRPr="00AD5A09">
        <w:rPr>
          <w:smallCaps/>
          <w:sz w:val="22"/>
          <w:szCs w:val="22"/>
        </w:rPr>
        <w:t>Medabil Indústria em Sistemas Construtivos Ltda</w:t>
      </w:r>
      <w:r>
        <w:rPr>
          <w:smallCaps/>
          <w:sz w:val="22"/>
          <w:szCs w:val="22"/>
        </w:rPr>
        <w:t>.</w:t>
      </w:r>
    </w:p>
    <w:p w14:paraId="7546D45B" w14:textId="77777777" w:rsidR="00AD5A09" w:rsidRPr="0050084D" w:rsidRDefault="00AD5A09" w:rsidP="00AD5A09">
      <w:pPr>
        <w:jc w:val="center"/>
        <w:rPr>
          <w:smallCaps/>
          <w:sz w:val="22"/>
          <w:szCs w:val="22"/>
        </w:rPr>
      </w:pPr>
    </w:p>
    <w:p w14:paraId="394DACF5" w14:textId="77777777" w:rsidR="00AD5A09" w:rsidRPr="0050084D" w:rsidRDefault="00AD5A09" w:rsidP="00AD5A09">
      <w:pPr>
        <w:jc w:val="center"/>
        <w:rPr>
          <w:smallCaps/>
          <w:sz w:val="22"/>
          <w:szCs w:val="22"/>
        </w:rPr>
      </w:pPr>
    </w:p>
    <w:p w14:paraId="73F0FD41" w14:textId="77777777" w:rsidR="00AD5A09" w:rsidRPr="0050084D" w:rsidRDefault="00AD5A09" w:rsidP="00AD5A09">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AD5A09" w:rsidRPr="0050084D" w14:paraId="052B69F2" w14:textId="77777777" w:rsidTr="00863530">
        <w:tc>
          <w:tcPr>
            <w:tcW w:w="4188" w:type="dxa"/>
            <w:tcBorders>
              <w:top w:val="single" w:sz="4" w:space="0" w:color="000000"/>
            </w:tcBorders>
          </w:tcPr>
          <w:p w14:paraId="7F30A709" w14:textId="77777777" w:rsidR="00AD5A09" w:rsidRPr="0050084D" w:rsidRDefault="00AD5A09" w:rsidP="00863530">
            <w:pPr>
              <w:snapToGrid w:val="0"/>
              <w:jc w:val="both"/>
              <w:rPr>
                <w:sz w:val="22"/>
                <w:szCs w:val="22"/>
              </w:rPr>
            </w:pPr>
            <w:r w:rsidRPr="0050084D">
              <w:rPr>
                <w:sz w:val="22"/>
                <w:szCs w:val="22"/>
              </w:rPr>
              <w:t>Nome:</w:t>
            </w:r>
            <w:r w:rsidRPr="0050084D">
              <w:rPr>
                <w:sz w:val="22"/>
                <w:szCs w:val="22"/>
              </w:rPr>
              <w:tab/>
            </w:r>
          </w:p>
        </w:tc>
        <w:tc>
          <w:tcPr>
            <w:tcW w:w="468" w:type="dxa"/>
          </w:tcPr>
          <w:p w14:paraId="0885115D" w14:textId="77777777" w:rsidR="00AD5A09" w:rsidRPr="0050084D" w:rsidRDefault="00AD5A09" w:rsidP="00863530">
            <w:pPr>
              <w:snapToGrid w:val="0"/>
              <w:jc w:val="both"/>
              <w:rPr>
                <w:sz w:val="22"/>
                <w:szCs w:val="22"/>
              </w:rPr>
            </w:pPr>
          </w:p>
        </w:tc>
        <w:tc>
          <w:tcPr>
            <w:tcW w:w="4368" w:type="dxa"/>
            <w:tcBorders>
              <w:top w:val="single" w:sz="4" w:space="0" w:color="000000"/>
            </w:tcBorders>
          </w:tcPr>
          <w:p w14:paraId="73F7D175" w14:textId="77777777" w:rsidR="00AD5A09" w:rsidRPr="0050084D" w:rsidRDefault="00AD5A09" w:rsidP="00863530">
            <w:pPr>
              <w:snapToGrid w:val="0"/>
              <w:jc w:val="both"/>
              <w:rPr>
                <w:sz w:val="22"/>
                <w:szCs w:val="22"/>
              </w:rPr>
            </w:pPr>
            <w:r w:rsidRPr="0050084D">
              <w:rPr>
                <w:sz w:val="22"/>
                <w:szCs w:val="22"/>
              </w:rPr>
              <w:t xml:space="preserve">Nome: </w:t>
            </w:r>
          </w:p>
        </w:tc>
      </w:tr>
      <w:tr w:rsidR="00AD5A09" w:rsidRPr="0050084D" w14:paraId="544585AE" w14:textId="77777777" w:rsidTr="00863530">
        <w:tc>
          <w:tcPr>
            <w:tcW w:w="4188" w:type="dxa"/>
          </w:tcPr>
          <w:p w14:paraId="6D8C26E1" w14:textId="77777777" w:rsidR="00AD5A09" w:rsidRPr="0050084D" w:rsidRDefault="00AD5A09" w:rsidP="00863530">
            <w:pPr>
              <w:snapToGrid w:val="0"/>
              <w:jc w:val="both"/>
              <w:rPr>
                <w:sz w:val="22"/>
                <w:szCs w:val="22"/>
              </w:rPr>
            </w:pPr>
            <w:r w:rsidRPr="0050084D">
              <w:rPr>
                <w:sz w:val="22"/>
                <w:szCs w:val="22"/>
              </w:rPr>
              <w:t xml:space="preserve">Cargo: </w:t>
            </w:r>
          </w:p>
        </w:tc>
        <w:tc>
          <w:tcPr>
            <w:tcW w:w="468" w:type="dxa"/>
          </w:tcPr>
          <w:p w14:paraId="34BC67E5" w14:textId="77777777" w:rsidR="00AD5A09" w:rsidRPr="0050084D" w:rsidRDefault="00AD5A09" w:rsidP="00863530">
            <w:pPr>
              <w:snapToGrid w:val="0"/>
              <w:jc w:val="both"/>
              <w:rPr>
                <w:sz w:val="22"/>
                <w:szCs w:val="22"/>
              </w:rPr>
            </w:pPr>
          </w:p>
        </w:tc>
        <w:tc>
          <w:tcPr>
            <w:tcW w:w="4368" w:type="dxa"/>
          </w:tcPr>
          <w:p w14:paraId="3AEA943C" w14:textId="77777777" w:rsidR="00AD5A09" w:rsidRPr="0050084D" w:rsidRDefault="00AD5A09" w:rsidP="00863530">
            <w:pPr>
              <w:snapToGrid w:val="0"/>
              <w:jc w:val="both"/>
              <w:rPr>
                <w:sz w:val="22"/>
                <w:szCs w:val="22"/>
              </w:rPr>
            </w:pPr>
            <w:r w:rsidRPr="0050084D">
              <w:rPr>
                <w:sz w:val="22"/>
                <w:szCs w:val="22"/>
              </w:rPr>
              <w:t xml:space="preserve">Cargo: </w:t>
            </w:r>
          </w:p>
        </w:tc>
      </w:tr>
    </w:tbl>
    <w:p w14:paraId="0A2653C8" w14:textId="77777777" w:rsidR="00AD5A09" w:rsidRPr="0050084D" w:rsidRDefault="00AD5A09" w:rsidP="00BB3A65">
      <w:pPr>
        <w:rPr>
          <w:sz w:val="22"/>
          <w:szCs w:val="22"/>
        </w:rPr>
      </w:pPr>
    </w:p>
    <w:p w14:paraId="7B68E4E3" w14:textId="77777777" w:rsidR="00BB3A65" w:rsidRPr="0050084D" w:rsidRDefault="00BB3A65" w:rsidP="00BB3A65">
      <w:pPr>
        <w:rPr>
          <w:sz w:val="22"/>
          <w:szCs w:val="22"/>
        </w:rPr>
      </w:pPr>
    </w:p>
    <w:p w14:paraId="0221D261" w14:textId="77777777" w:rsidR="00BB3A65" w:rsidRPr="0050084D" w:rsidRDefault="00BB3A65" w:rsidP="00BB3A65">
      <w:pPr>
        <w:jc w:val="center"/>
        <w:rPr>
          <w:smallCaps/>
          <w:sz w:val="22"/>
          <w:szCs w:val="22"/>
        </w:rPr>
      </w:pPr>
    </w:p>
    <w:p w14:paraId="669074BB" w14:textId="77777777" w:rsidR="00BB3A65" w:rsidRPr="0050084D" w:rsidRDefault="00BB3A65" w:rsidP="00BB3A65">
      <w:pPr>
        <w:autoSpaceDE/>
        <w:rPr>
          <w:color w:val="000000"/>
          <w:sz w:val="20"/>
          <w:szCs w:val="20"/>
        </w:rPr>
      </w:pPr>
      <w:r w:rsidRPr="0050084D">
        <w:rPr>
          <w:color w:val="000000"/>
          <w:sz w:val="20"/>
          <w:szCs w:val="20"/>
        </w:rPr>
        <w:br w:type="page"/>
      </w:r>
    </w:p>
    <w:p w14:paraId="4EDB0B31" w14:textId="77777777" w:rsidR="00BB3A65" w:rsidRPr="0050084D" w:rsidRDefault="00AD5A09" w:rsidP="00BB3A65">
      <w:pPr>
        <w:jc w:val="both"/>
        <w:rPr>
          <w:color w:val="000000"/>
          <w:sz w:val="20"/>
          <w:szCs w:val="20"/>
        </w:rPr>
      </w:pPr>
      <w:r w:rsidRPr="00BB3A65">
        <w:rPr>
          <w:color w:val="000000"/>
          <w:sz w:val="20"/>
          <w:szCs w:val="20"/>
        </w:rPr>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e </w:t>
      </w:r>
      <w:r w:rsidRPr="00977EB4">
        <w:rPr>
          <w:bCs/>
          <w:color w:val="000000"/>
          <w:sz w:val="20"/>
          <w:szCs w:val="20"/>
        </w:rPr>
        <w:t>Simplific Pavarini Distribuidora de Títulos e Valores Mobiliários Ltda</w:t>
      </w:r>
      <w:r w:rsidR="00BB3A65" w:rsidRPr="00977EB4">
        <w:rPr>
          <w:bCs/>
          <w:color w:val="000000"/>
          <w:sz w:val="20"/>
          <w:szCs w:val="20"/>
        </w:rPr>
        <w:t>.</w:t>
      </w:r>
      <w:r w:rsidR="00BB3A65" w:rsidRPr="0050084D">
        <w:rPr>
          <w:bCs/>
          <w:color w:val="000000"/>
          <w:sz w:val="20"/>
          <w:szCs w:val="20"/>
        </w:rPr>
        <w:t xml:space="preserve"> </w:t>
      </w:r>
      <w:r w:rsidR="00BB3A65" w:rsidRPr="0050084D">
        <w:rPr>
          <w:color w:val="000000"/>
          <w:sz w:val="20"/>
          <w:szCs w:val="20"/>
        </w:rPr>
        <w:t xml:space="preserve">– Página de Assinaturas </w:t>
      </w:r>
      <w:r w:rsidR="00BB3A65">
        <w:rPr>
          <w:color w:val="000000"/>
          <w:sz w:val="20"/>
          <w:szCs w:val="20"/>
        </w:rPr>
        <w:t>2</w:t>
      </w:r>
      <w:r w:rsidR="00BB3A65" w:rsidRPr="0050084D">
        <w:rPr>
          <w:color w:val="000000"/>
          <w:sz w:val="20"/>
          <w:szCs w:val="20"/>
        </w:rPr>
        <w:t>/3.</w:t>
      </w:r>
    </w:p>
    <w:p w14:paraId="44493ECD" w14:textId="77777777" w:rsidR="00BB3A65" w:rsidRPr="0050084D" w:rsidRDefault="00BB3A65" w:rsidP="00BB3A65">
      <w:pPr>
        <w:rPr>
          <w:color w:val="000000"/>
          <w:sz w:val="22"/>
          <w:szCs w:val="22"/>
        </w:rPr>
      </w:pPr>
    </w:p>
    <w:p w14:paraId="48FB1CCF" w14:textId="77777777" w:rsidR="00BB3A65" w:rsidRPr="0050084D" w:rsidRDefault="00BB3A65" w:rsidP="00BB3A65">
      <w:pPr>
        <w:rPr>
          <w:color w:val="000000"/>
          <w:sz w:val="22"/>
          <w:szCs w:val="22"/>
        </w:rPr>
      </w:pPr>
    </w:p>
    <w:p w14:paraId="648CFEF9" w14:textId="77777777" w:rsidR="00BB3A65" w:rsidRPr="0050084D" w:rsidRDefault="00BB3A65" w:rsidP="00BB3A65">
      <w:pPr>
        <w:jc w:val="both"/>
        <w:rPr>
          <w:bCs/>
          <w:color w:val="000000"/>
          <w:sz w:val="22"/>
          <w:szCs w:val="22"/>
          <w:lang w:eastAsia="en-US"/>
        </w:rPr>
      </w:pPr>
    </w:p>
    <w:p w14:paraId="101E8521" w14:textId="77777777" w:rsidR="00BB3A65" w:rsidRPr="0050084D" w:rsidRDefault="00BB3A65" w:rsidP="00BB3A65">
      <w:pPr>
        <w:jc w:val="both"/>
        <w:rPr>
          <w:bCs/>
          <w:color w:val="000000"/>
          <w:sz w:val="22"/>
          <w:szCs w:val="22"/>
          <w:lang w:eastAsia="en-US"/>
        </w:rPr>
      </w:pPr>
    </w:p>
    <w:p w14:paraId="7DE60153" w14:textId="77777777" w:rsidR="00BB3A65" w:rsidRPr="0050084D" w:rsidRDefault="00BB3A65" w:rsidP="00BB3A65">
      <w:pPr>
        <w:jc w:val="center"/>
        <w:rPr>
          <w:sz w:val="22"/>
          <w:szCs w:val="22"/>
        </w:rPr>
      </w:pPr>
      <w:r w:rsidRPr="00977EB4">
        <w:rPr>
          <w:bCs/>
          <w:smallCaps/>
          <w:sz w:val="22"/>
        </w:rPr>
        <w:t>Simplific Pavarini Distribuidora de Títulos e Valores Mobiliários Ltda.</w:t>
      </w:r>
    </w:p>
    <w:p w14:paraId="7BCDD226" w14:textId="77777777" w:rsidR="00BB3A65" w:rsidRPr="0050084D" w:rsidRDefault="00BB3A65" w:rsidP="00BB3A65">
      <w:pPr>
        <w:jc w:val="center"/>
        <w:rPr>
          <w:sz w:val="22"/>
          <w:szCs w:val="22"/>
        </w:rPr>
      </w:pPr>
    </w:p>
    <w:p w14:paraId="2203E588" w14:textId="77777777" w:rsidR="00BB3A65" w:rsidRPr="0050084D" w:rsidRDefault="00BB3A65" w:rsidP="00BB3A65">
      <w:pPr>
        <w:jc w:val="center"/>
        <w:rPr>
          <w:sz w:val="22"/>
          <w:szCs w:val="22"/>
        </w:rPr>
      </w:pPr>
    </w:p>
    <w:p w14:paraId="0A895146" w14:textId="77777777" w:rsidR="00BB3A65" w:rsidRPr="0050084D" w:rsidRDefault="00BB3A65" w:rsidP="00BB3A65">
      <w:pPr>
        <w:jc w:val="center"/>
        <w:rPr>
          <w:sz w:val="22"/>
          <w:szCs w:val="22"/>
        </w:rPr>
      </w:pPr>
    </w:p>
    <w:tbl>
      <w:tblPr>
        <w:tblW w:w="9234" w:type="dxa"/>
        <w:tblLook w:val="00A0" w:firstRow="1" w:lastRow="0" w:firstColumn="1" w:lastColumn="0" w:noHBand="0" w:noVBand="0"/>
      </w:tblPr>
      <w:tblGrid>
        <w:gridCol w:w="4398"/>
        <w:gridCol w:w="468"/>
        <w:gridCol w:w="4368"/>
      </w:tblGrid>
      <w:tr w:rsidR="00BB3A65" w:rsidRPr="0050084D" w14:paraId="42442A4B" w14:textId="77777777" w:rsidTr="00BB3A65">
        <w:tc>
          <w:tcPr>
            <w:tcW w:w="4398" w:type="dxa"/>
            <w:tcBorders>
              <w:top w:val="single" w:sz="4" w:space="0" w:color="auto"/>
            </w:tcBorders>
          </w:tcPr>
          <w:p w14:paraId="50FFAD1D" w14:textId="77777777" w:rsidR="00BB3A65" w:rsidRPr="0050084D" w:rsidRDefault="00BB3A65" w:rsidP="00BB3A65">
            <w:pPr>
              <w:jc w:val="both"/>
              <w:rPr>
                <w:sz w:val="22"/>
                <w:szCs w:val="22"/>
              </w:rPr>
            </w:pPr>
            <w:r w:rsidRPr="0050084D">
              <w:rPr>
                <w:sz w:val="22"/>
                <w:szCs w:val="22"/>
              </w:rPr>
              <w:t>Nome:</w:t>
            </w:r>
          </w:p>
        </w:tc>
        <w:tc>
          <w:tcPr>
            <w:tcW w:w="468" w:type="dxa"/>
          </w:tcPr>
          <w:p w14:paraId="7BA124B2" w14:textId="77777777" w:rsidR="00BB3A65" w:rsidRPr="0050084D" w:rsidRDefault="00BB3A65" w:rsidP="00BB3A65">
            <w:pPr>
              <w:jc w:val="both"/>
              <w:rPr>
                <w:sz w:val="22"/>
                <w:szCs w:val="22"/>
              </w:rPr>
            </w:pPr>
          </w:p>
        </w:tc>
        <w:tc>
          <w:tcPr>
            <w:tcW w:w="4368" w:type="dxa"/>
            <w:tcBorders>
              <w:top w:val="single" w:sz="4" w:space="0" w:color="auto"/>
            </w:tcBorders>
          </w:tcPr>
          <w:p w14:paraId="7009C7D5" w14:textId="77777777" w:rsidR="00BB3A65" w:rsidRPr="0050084D" w:rsidRDefault="00BB3A65" w:rsidP="00BB3A65">
            <w:pPr>
              <w:jc w:val="both"/>
              <w:rPr>
                <w:sz w:val="22"/>
                <w:szCs w:val="22"/>
              </w:rPr>
            </w:pPr>
            <w:r w:rsidRPr="0050084D">
              <w:rPr>
                <w:sz w:val="22"/>
                <w:szCs w:val="22"/>
              </w:rPr>
              <w:t>Nome:</w:t>
            </w:r>
          </w:p>
        </w:tc>
      </w:tr>
      <w:tr w:rsidR="00BB3A65" w:rsidRPr="0050084D" w14:paraId="055D2909" w14:textId="77777777" w:rsidTr="00BB3A65">
        <w:tc>
          <w:tcPr>
            <w:tcW w:w="4398" w:type="dxa"/>
          </w:tcPr>
          <w:p w14:paraId="4C175916" w14:textId="77777777" w:rsidR="00BB3A65" w:rsidRPr="0050084D" w:rsidRDefault="00BB3A65" w:rsidP="00BB3A65">
            <w:pPr>
              <w:jc w:val="both"/>
              <w:rPr>
                <w:sz w:val="22"/>
                <w:szCs w:val="22"/>
              </w:rPr>
            </w:pPr>
            <w:r w:rsidRPr="0050084D">
              <w:rPr>
                <w:sz w:val="22"/>
                <w:szCs w:val="22"/>
              </w:rPr>
              <w:t>Cargo:</w:t>
            </w:r>
          </w:p>
        </w:tc>
        <w:tc>
          <w:tcPr>
            <w:tcW w:w="468" w:type="dxa"/>
          </w:tcPr>
          <w:p w14:paraId="36C172AA" w14:textId="77777777" w:rsidR="00BB3A65" w:rsidRPr="0050084D" w:rsidRDefault="00BB3A65" w:rsidP="00BB3A65">
            <w:pPr>
              <w:jc w:val="both"/>
              <w:rPr>
                <w:sz w:val="22"/>
                <w:szCs w:val="22"/>
              </w:rPr>
            </w:pPr>
          </w:p>
        </w:tc>
        <w:tc>
          <w:tcPr>
            <w:tcW w:w="4368" w:type="dxa"/>
          </w:tcPr>
          <w:p w14:paraId="3658BD26" w14:textId="77777777" w:rsidR="00BB3A65" w:rsidRPr="0050084D" w:rsidRDefault="00BB3A65" w:rsidP="00BB3A65">
            <w:pPr>
              <w:jc w:val="both"/>
              <w:rPr>
                <w:sz w:val="22"/>
                <w:szCs w:val="22"/>
              </w:rPr>
            </w:pPr>
            <w:r w:rsidRPr="0050084D">
              <w:rPr>
                <w:sz w:val="22"/>
                <w:szCs w:val="22"/>
              </w:rPr>
              <w:t>Cargo:</w:t>
            </w:r>
          </w:p>
        </w:tc>
      </w:tr>
    </w:tbl>
    <w:p w14:paraId="61FBE3A8" w14:textId="77777777" w:rsidR="00BB3A65" w:rsidRPr="0050084D" w:rsidRDefault="00BB3A65" w:rsidP="00BB3A65">
      <w:pPr>
        <w:jc w:val="center"/>
        <w:rPr>
          <w:color w:val="000000"/>
          <w:sz w:val="22"/>
          <w:szCs w:val="22"/>
        </w:rPr>
      </w:pPr>
    </w:p>
    <w:p w14:paraId="17599660" w14:textId="77777777" w:rsidR="00BB3A65" w:rsidRPr="0050084D" w:rsidRDefault="00BB3A65" w:rsidP="00BB3A65">
      <w:pPr>
        <w:autoSpaceDE/>
        <w:rPr>
          <w:color w:val="000000"/>
          <w:sz w:val="20"/>
          <w:szCs w:val="20"/>
        </w:rPr>
      </w:pPr>
      <w:r w:rsidRPr="0050084D">
        <w:rPr>
          <w:color w:val="000000"/>
          <w:sz w:val="20"/>
          <w:szCs w:val="20"/>
        </w:rPr>
        <w:br w:type="page"/>
      </w:r>
    </w:p>
    <w:p w14:paraId="62EA9B64" w14:textId="77777777" w:rsidR="00BB3A65" w:rsidRPr="0050084D" w:rsidRDefault="00AD5A09" w:rsidP="00BB3A65">
      <w:pPr>
        <w:jc w:val="both"/>
        <w:rPr>
          <w:color w:val="000000"/>
          <w:sz w:val="20"/>
          <w:szCs w:val="20"/>
        </w:rPr>
      </w:pPr>
      <w:r w:rsidRPr="00BB3A65">
        <w:rPr>
          <w:color w:val="000000"/>
          <w:sz w:val="20"/>
          <w:szCs w:val="20"/>
        </w:rPr>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e </w:t>
      </w:r>
      <w:r w:rsidRPr="00977EB4">
        <w:rPr>
          <w:bCs/>
          <w:color w:val="000000"/>
          <w:sz w:val="20"/>
          <w:szCs w:val="20"/>
        </w:rPr>
        <w:t>Simplific Pavarini Distribuidora de Títulos e Valores Mobiliários Ltda</w:t>
      </w:r>
      <w:r w:rsidR="00BB3A65" w:rsidRPr="00977EB4">
        <w:rPr>
          <w:bCs/>
          <w:color w:val="000000"/>
          <w:sz w:val="20"/>
          <w:szCs w:val="20"/>
        </w:rPr>
        <w:t>.</w:t>
      </w:r>
      <w:r w:rsidR="00BB3A65" w:rsidRPr="0050084D">
        <w:rPr>
          <w:bCs/>
          <w:color w:val="000000"/>
          <w:sz w:val="20"/>
          <w:szCs w:val="20"/>
        </w:rPr>
        <w:t xml:space="preserve"> </w:t>
      </w:r>
      <w:r w:rsidR="00BB3A65" w:rsidRPr="0050084D">
        <w:rPr>
          <w:color w:val="000000"/>
          <w:sz w:val="20"/>
          <w:szCs w:val="20"/>
        </w:rPr>
        <w:t xml:space="preserve">– Página de Assinaturas </w:t>
      </w:r>
      <w:r w:rsidR="00BB3A65">
        <w:rPr>
          <w:color w:val="000000"/>
          <w:sz w:val="20"/>
          <w:szCs w:val="20"/>
        </w:rPr>
        <w:t>3</w:t>
      </w:r>
      <w:r w:rsidR="00BB3A65" w:rsidRPr="0050084D">
        <w:rPr>
          <w:color w:val="000000"/>
          <w:sz w:val="20"/>
          <w:szCs w:val="20"/>
        </w:rPr>
        <w:t>/3.</w:t>
      </w:r>
    </w:p>
    <w:p w14:paraId="5D584636" w14:textId="77777777" w:rsidR="00BB3A65" w:rsidRDefault="00BB3A65" w:rsidP="00BB3A65">
      <w:pPr>
        <w:rPr>
          <w:color w:val="000000"/>
          <w:sz w:val="22"/>
          <w:szCs w:val="22"/>
        </w:rPr>
      </w:pPr>
    </w:p>
    <w:p w14:paraId="1E8A5B43" w14:textId="77777777" w:rsidR="00BB3A65" w:rsidRPr="0050084D" w:rsidRDefault="00BB3A65" w:rsidP="00BB3A65">
      <w:pPr>
        <w:rPr>
          <w:color w:val="000000"/>
          <w:sz w:val="22"/>
          <w:szCs w:val="22"/>
        </w:rPr>
      </w:pPr>
    </w:p>
    <w:p w14:paraId="3CDBE46B" w14:textId="77777777" w:rsidR="00BB3A65" w:rsidRPr="0050084D" w:rsidRDefault="00BB3A65" w:rsidP="00BB3A65">
      <w:pPr>
        <w:jc w:val="both"/>
        <w:rPr>
          <w:color w:val="000000"/>
          <w:sz w:val="22"/>
        </w:rPr>
      </w:pPr>
    </w:p>
    <w:p w14:paraId="5AD6B6DC" w14:textId="77777777" w:rsidR="00BB3A65" w:rsidRPr="0050084D" w:rsidRDefault="00BB3A65" w:rsidP="00BB3A65">
      <w:pPr>
        <w:jc w:val="both"/>
        <w:rPr>
          <w:color w:val="000000"/>
          <w:sz w:val="22"/>
          <w:szCs w:val="22"/>
          <w:lang w:eastAsia="en-US"/>
        </w:rPr>
      </w:pPr>
      <w:r w:rsidRPr="0050084D">
        <w:rPr>
          <w:bCs/>
          <w:color w:val="000000"/>
          <w:sz w:val="22"/>
          <w:szCs w:val="22"/>
          <w:lang w:eastAsia="en-US"/>
        </w:rPr>
        <w:t>Testemunhas</w:t>
      </w:r>
      <w:r w:rsidRPr="0050084D">
        <w:rPr>
          <w:color w:val="000000"/>
          <w:sz w:val="22"/>
          <w:szCs w:val="22"/>
          <w:lang w:eastAsia="en-US"/>
        </w:rPr>
        <w:t>:</w:t>
      </w:r>
    </w:p>
    <w:p w14:paraId="7A31F587" w14:textId="77777777" w:rsidR="00BB3A65" w:rsidRPr="0050084D" w:rsidRDefault="00BB3A65" w:rsidP="00BB3A65">
      <w:pPr>
        <w:jc w:val="both"/>
        <w:rPr>
          <w:color w:val="000000"/>
          <w:sz w:val="22"/>
        </w:rPr>
      </w:pPr>
    </w:p>
    <w:p w14:paraId="69A5338D" w14:textId="77777777" w:rsidR="00BB3A65" w:rsidRPr="0050084D" w:rsidRDefault="00BB3A65" w:rsidP="00BB3A6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B3A65" w:rsidRPr="0050084D" w14:paraId="0917B335" w14:textId="77777777" w:rsidTr="00BB3A65">
        <w:tc>
          <w:tcPr>
            <w:tcW w:w="4490" w:type="dxa"/>
          </w:tcPr>
          <w:p w14:paraId="01B79DA4" w14:textId="77777777" w:rsidR="00BB3A65" w:rsidRPr="0050084D" w:rsidRDefault="00BB3A65" w:rsidP="00BB3A65">
            <w:pPr>
              <w:rPr>
                <w:sz w:val="22"/>
                <w:szCs w:val="22"/>
              </w:rPr>
            </w:pPr>
            <w:r w:rsidRPr="0050084D">
              <w:rPr>
                <w:sz w:val="22"/>
                <w:szCs w:val="22"/>
              </w:rPr>
              <w:t>1. ___________________________</w:t>
            </w:r>
          </w:p>
        </w:tc>
        <w:tc>
          <w:tcPr>
            <w:tcW w:w="4490" w:type="dxa"/>
          </w:tcPr>
          <w:p w14:paraId="7C2741E4" w14:textId="77777777" w:rsidR="00BB3A65" w:rsidRPr="0050084D" w:rsidRDefault="00BB3A65" w:rsidP="00BB3A65">
            <w:pPr>
              <w:rPr>
                <w:sz w:val="22"/>
                <w:szCs w:val="22"/>
              </w:rPr>
            </w:pPr>
            <w:r w:rsidRPr="0050084D">
              <w:rPr>
                <w:sz w:val="22"/>
                <w:szCs w:val="22"/>
              </w:rPr>
              <w:t>2. ___________________________</w:t>
            </w:r>
          </w:p>
        </w:tc>
      </w:tr>
      <w:tr w:rsidR="00BB3A65" w:rsidRPr="0050084D" w14:paraId="6D18767B" w14:textId="77777777" w:rsidTr="00BB3A65">
        <w:tc>
          <w:tcPr>
            <w:tcW w:w="4490" w:type="dxa"/>
          </w:tcPr>
          <w:p w14:paraId="6D42A788" w14:textId="77777777" w:rsidR="00BB3A65" w:rsidRPr="0050084D" w:rsidRDefault="00BB3A65" w:rsidP="00BB3A65">
            <w:pPr>
              <w:rPr>
                <w:sz w:val="22"/>
                <w:szCs w:val="22"/>
              </w:rPr>
            </w:pPr>
            <w:r w:rsidRPr="0050084D">
              <w:rPr>
                <w:sz w:val="22"/>
                <w:szCs w:val="22"/>
              </w:rPr>
              <w:t>Nome:</w:t>
            </w:r>
          </w:p>
          <w:p w14:paraId="3121FDD9" w14:textId="77777777" w:rsidR="00BB3A65" w:rsidRPr="0050084D" w:rsidRDefault="00BB3A65" w:rsidP="00BB3A65">
            <w:pPr>
              <w:rPr>
                <w:sz w:val="22"/>
                <w:szCs w:val="22"/>
              </w:rPr>
            </w:pPr>
            <w:r w:rsidRPr="0050084D">
              <w:rPr>
                <w:sz w:val="22"/>
                <w:szCs w:val="22"/>
              </w:rPr>
              <w:t>CPF:</w:t>
            </w:r>
          </w:p>
        </w:tc>
        <w:tc>
          <w:tcPr>
            <w:tcW w:w="4490" w:type="dxa"/>
          </w:tcPr>
          <w:p w14:paraId="001447FA" w14:textId="77777777" w:rsidR="00BB3A65" w:rsidRPr="0050084D" w:rsidRDefault="00BB3A65" w:rsidP="00BB3A65">
            <w:pPr>
              <w:rPr>
                <w:sz w:val="22"/>
                <w:szCs w:val="22"/>
              </w:rPr>
            </w:pPr>
            <w:r w:rsidRPr="0050084D">
              <w:rPr>
                <w:sz w:val="22"/>
                <w:szCs w:val="22"/>
              </w:rPr>
              <w:t>Nome:</w:t>
            </w:r>
          </w:p>
          <w:p w14:paraId="2519E2A4" w14:textId="77777777" w:rsidR="00BB3A65" w:rsidRPr="0050084D" w:rsidRDefault="00BB3A65" w:rsidP="00BB3A65">
            <w:pPr>
              <w:rPr>
                <w:sz w:val="22"/>
                <w:szCs w:val="22"/>
              </w:rPr>
            </w:pPr>
            <w:r w:rsidRPr="0050084D">
              <w:rPr>
                <w:sz w:val="22"/>
                <w:szCs w:val="22"/>
              </w:rPr>
              <w:t>CPF:</w:t>
            </w:r>
          </w:p>
        </w:tc>
      </w:tr>
    </w:tbl>
    <w:p w14:paraId="5E865068" w14:textId="77777777" w:rsidR="00BB3A65" w:rsidRPr="0050084D" w:rsidRDefault="00BB3A65" w:rsidP="00BB3A65">
      <w:pPr>
        <w:pStyle w:val="Ttulo9"/>
        <w:rPr>
          <w:smallCaps/>
          <w:sz w:val="22"/>
        </w:rPr>
      </w:pPr>
    </w:p>
    <w:p w14:paraId="61C78C35" w14:textId="77777777" w:rsidR="00BB3A65" w:rsidRPr="0050084D" w:rsidRDefault="00BB3A65" w:rsidP="00BB3A65">
      <w:pPr>
        <w:autoSpaceDE/>
        <w:rPr>
          <w:smallCaps/>
          <w:sz w:val="22"/>
          <w:szCs w:val="22"/>
        </w:rPr>
      </w:pPr>
    </w:p>
    <w:p w14:paraId="3F5AB2B5" w14:textId="77777777" w:rsidR="000B4B42" w:rsidRDefault="000B4B42" w:rsidP="00E726F4">
      <w:pPr>
        <w:suppressAutoHyphens w:val="0"/>
        <w:autoSpaceDE/>
        <w:rPr>
          <w:smallCaps/>
          <w:sz w:val="22"/>
          <w:szCs w:val="22"/>
        </w:rPr>
      </w:pPr>
    </w:p>
    <w:p w14:paraId="1586A159" w14:textId="77777777" w:rsidR="000B4B42" w:rsidRDefault="000B4B42" w:rsidP="00E726F4">
      <w:pPr>
        <w:suppressAutoHyphens w:val="0"/>
        <w:autoSpaceDE/>
        <w:rPr>
          <w:smallCaps/>
          <w:sz w:val="22"/>
          <w:szCs w:val="22"/>
        </w:rPr>
      </w:pPr>
    </w:p>
    <w:p w14:paraId="68E893C5" w14:textId="77777777" w:rsidR="009679DC" w:rsidRDefault="009679DC" w:rsidP="00E726F4">
      <w:pPr>
        <w:suppressAutoHyphens w:val="0"/>
        <w:autoSpaceDE/>
        <w:jc w:val="both"/>
        <w:rPr>
          <w:rFonts w:eastAsia="Arial Unicode MS"/>
        </w:rPr>
      </w:pPr>
    </w:p>
    <w:p w14:paraId="3D79CE80" w14:textId="77777777" w:rsidR="000B4B42" w:rsidRDefault="000B4B42" w:rsidP="00E726F4">
      <w:pPr>
        <w:suppressAutoHyphens w:val="0"/>
        <w:autoSpaceDE/>
        <w:rPr>
          <w:smallCaps/>
          <w:sz w:val="22"/>
          <w:szCs w:val="22"/>
        </w:rPr>
      </w:pPr>
      <w:r>
        <w:rPr>
          <w:smallCaps/>
          <w:sz w:val="22"/>
          <w:szCs w:val="22"/>
        </w:rPr>
        <w:br w:type="page"/>
      </w:r>
    </w:p>
    <w:p w14:paraId="04F3C77D" w14:textId="77777777" w:rsidR="00BB3A65" w:rsidRPr="00E74061" w:rsidRDefault="00BB3A65" w:rsidP="00BB3A65">
      <w:pPr>
        <w:jc w:val="center"/>
        <w:rPr>
          <w:smallCaps/>
          <w:color w:val="000000"/>
          <w:sz w:val="22"/>
          <w:szCs w:val="22"/>
        </w:rPr>
      </w:pPr>
      <w:r w:rsidRPr="001E3ED2">
        <w:rPr>
          <w:smallCaps/>
          <w:color w:val="000000"/>
          <w:sz w:val="22"/>
        </w:rPr>
        <w:t>Anexo I</w:t>
      </w:r>
    </w:p>
    <w:p w14:paraId="1738C8B9" w14:textId="77777777" w:rsidR="00BB3A65" w:rsidRPr="00E74061" w:rsidRDefault="00BB3A65" w:rsidP="00BB3A65">
      <w:pPr>
        <w:pStyle w:val="Celso1"/>
        <w:jc w:val="center"/>
        <w:rPr>
          <w:rFonts w:ascii="Times New Roman" w:eastAsia="Arial Unicode MS" w:hAnsi="Times New Roman"/>
          <w:color w:val="000000"/>
          <w:sz w:val="22"/>
          <w:szCs w:val="22"/>
        </w:rPr>
      </w:pPr>
    </w:p>
    <w:p w14:paraId="78793187" w14:textId="77777777" w:rsidR="00BB3A65" w:rsidRPr="00977EB4" w:rsidRDefault="00BB3A65" w:rsidP="00BB3A65">
      <w:pPr>
        <w:jc w:val="center"/>
        <w:rPr>
          <w:bCs/>
          <w:smallCaps/>
          <w:sz w:val="22"/>
          <w:szCs w:val="22"/>
          <w:u w:val="single"/>
        </w:rPr>
      </w:pPr>
      <w:r w:rsidRPr="00977EB4">
        <w:rPr>
          <w:bCs/>
          <w:smallCaps/>
          <w:sz w:val="22"/>
          <w:szCs w:val="22"/>
          <w:u w:val="single"/>
        </w:rPr>
        <w:t>Descrição das Principais Características das Obrigações</w:t>
      </w:r>
    </w:p>
    <w:p w14:paraId="5C6DFD74" w14:textId="77777777" w:rsidR="00BB3A65" w:rsidRDefault="00BB3A65" w:rsidP="00BB3A65">
      <w:pPr>
        <w:jc w:val="center"/>
        <w:rPr>
          <w:sz w:val="22"/>
          <w:szCs w:val="22"/>
        </w:rPr>
      </w:pPr>
    </w:p>
    <w:p w14:paraId="02A13D43" w14:textId="77777777" w:rsidR="00BB3A65" w:rsidRPr="00977EB4" w:rsidRDefault="00BB3A65" w:rsidP="00BB3A65">
      <w:pPr>
        <w:jc w:val="center"/>
        <w:rPr>
          <w:sz w:val="22"/>
          <w:szCs w:val="22"/>
        </w:rPr>
      </w:pPr>
    </w:p>
    <w:p w14:paraId="7EB7D8F3" w14:textId="77777777" w:rsidR="00BB3A65" w:rsidRPr="00977EB4" w:rsidRDefault="00BB3A65" w:rsidP="00BB3A65">
      <w:pPr>
        <w:jc w:val="center"/>
        <w:rPr>
          <w:sz w:val="22"/>
          <w:szCs w:val="22"/>
        </w:rPr>
      </w:pPr>
      <w:r w:rsidRPr="00977EB4">
        <w:rPr>
          <w:sz w:val="22"/>
          <w:szCs w:val="22"/>
        </w:rPr>
        <w:t>(Termos utilizados neste Anexo I que não estiverem definidos aqui ou no Contrato</w:t>
      </w:r>
    </w:p>
    <w:p w14:paraId="6E0AE986" w14:textId="77777777" w:rsidR="00BB3A65" w:rsidRPr="00977EB4" w:rsidRDefault="00BB3A65" w:rsidP="00BB3A65">
      <w:pPr>
        <w:jc w:val="center"/>
        <w:rPr>
          <w:sz w:val="22"/>
          <w:szCs w:val="22"/>
        </w:rPr>
      </w:pPr>
      <w:r w:rsidRPr="00977EB4">
        <w:rPr>
          <w:sz w:val="22"/>
          <w:szCs w:val="22"/>
        </w:rPr>
        <w:t xml:space="preserve">têm o significado que lhes foi atribuído </w:t>
      </w:r>
      <w:r>
        <w:rPr>
          <w:sz w:val="22"/>
          <w:szCs w:val="22"/>
        </w:rPr>
        <w:t>na Escritura de Emissão</w:t>
      </w:r>
      <w:r w:rsidRPr="00977EB4">
        <w:rPr>
          <w:sz w:val="22"/>
          <w:szCs w:val="22"/>
        </w:rPr>
        <w:t>)</w:t>
      </w:r>
    </w:p>
    <w:p w14:paraId="33ADA534" w14:textId="77777777" w:rsidR="00BB3A65" w:rsidRDefault="00BB3A65" w:rsidP="00BB3A65">
      <w:pPr>
        <w:jc w:val="center"/>
        <w:rPr>
          <w:sz w:val="22"/>
          <w:szCs w:val="22"/>
        </w:rPr>
      </w:pPr>
    </w:p>
    <w:p w14:paraId="27A7888B" w14:textId="77777777" w:rsidR="00BB3A65" w:rsidRPr="00977EB4" w:rsidRDefault="00BB3A65" w:rsidP="00BB3A65">
      <w:pPr>
        <w:jc w:val="center"/>
        <w:rPr>
          <w:sz w:val="22"/>
          <w:szCs w:val="22"/>
        </w:rPr>
      </w:pPr>
    </w:p>
    <w:p w14:paraId="612E0F5D" w14:textId="77777777" w:rsidR="00BB3A65" w:rsidRPr="00977EB4" w:rsidRDefault="00BB3A65" w:rsidP="00BB3A65">
      <w:pPr>
        <w:jc w:val="center"/>
        <w:rPr>
          <w:sz w:val="22"/>
          <w:szCs w:val="22"/>
        </w:rPr>
      </w:pPr>
      <w:r w:rsidRPr="00977EB4">
        <w:rPr>
          <w:sz w:val="22"/>
          <w:szCs w:val="22"/>
        </w:rPr>
        <w:t>[</w:t>
      </w:r>
      <w:r w:rsidRPr="00977EB4">
        <w:rPr>
          <w:i/>
          <w:iCs/>
          <w:sz w:val="22"/>
          <w:szCs w:val="22"/>
          <w:highlight w:val="yellow"/>
        </w:rPr>
        <w:t>A ser incluído após negociação da Escritura.</w:t>
      </w:r>
      <w:r w:rsidRPr="00977EB4">
        <w:rPr>
          <w:sz w:val="22"/>
          <w:szCs w:val="22"/>
        </w:rPr>
        <w:t>]</w:t>
      </w:r>
    </w:p>
    <w:p w14:paraId="3F105EF1" w14:textId="77777777" w:rsidR="00BB3A65" w:rsidRPr="00977EB4" w:rsidRDefault="00BB3A65" w:rsidP="00BB3A65">
      <w:pPr>
        <w:rPr>
          <w:sz w:val="22"/>
          <w:szCs w:val="22"/>
        </w:rPr>
      </w:pPr>
    </w:p>
    <w:p w14:paraId="72171C90" w14:textId="77777777" w:rsidR="00BB3A65" w:rsidRPr="00977EB4" w:rsidRDefault="00BB3A65" w:rsidP="00BB3A65">
      <w:pPr>
        <w:rPr>
          <w:sz w:val="22"/>
          <w:szCs w:val="22"/>
        </w:rPr>
      </w:pPr>
    </w:p>
    <w:p w14:paraId="7BAFB86B" w14:textId="77777777" w:rsidR="00BB3A65" w:rsidRPr="00977EB4" w:rsidRDefault="00BB3A65" w:rsidP="00BB3A65">
      <w:pPr>
        <w:jc w:val="both"/>
        <w:rPr>
          <w:sz w:val="22"/>
          <w:szCs w:val="22"/>
        </w:rPr>
      </w:pPr>
      <w:r w:rsidRPr="00977EB4">
        <w:rPr>
          <w:bCs/>
          <w:sz w:val="22"/>
          <w:szCs w:val="22"/>
        </w:rPr>
        <w:t>A tabela acima, que resume certos termos das Obrigações</w:t>
      </w:r>
      <w:r>
        <w:rPr>
          <w:bCs/>
          <w:sz w:val="22"/>
          <w:szCs w:val="22"/>
        </w:rPr>
        <w:t xml:space="preserve"> Garantidas</w:t>
      </w:r>
      <w:r w:rsidRPr="00977EB4">
        <w:rPr>
          <w:bCs/>
          <w:sz w:val="22"/>
          <w:szCs w:val="22"/>
        </w:rPr>
        <w:t xml:space="preserve">, foi elaborada pelas Partes com o objetivo de dar atendimento à legislação aplicável. No entanto, tal tabela não se destina a – e não será interpretada de modo a – modificar, alterar, ou cancelar e substituir os termos e condições efetivos </w:t>
      </w:r>
      <w:r>
        <w:rPr>
          <w:bCs/>
          <w:sz w:val="22"/>
          <w:szCs w:val="22"/>
        </w:rPr>
        <w:t xml:space="preserve">da Escritura de Emissão </w:t>
      </w:r>
      <w:r w:rsidRPr="00977EB4">
        <w:rPr>
          <w:bCs/>
          <w:sz w:val="22"/>
          <w:szCs w:val="22"/>
        </w:rPr>
        <w:t xml:space="preserve">e demais Obrigações </w:t>
      </w:r>
      <w:r>
        <w:rPr>
          <w:bCs/>
          <w:sz w:val="22"/>
          <w:szCs w:val="22"/>
        </w:rPr>
        <w:t>Garantidas</w:t>
      </w:r>
      <w:r w:rsidRPr="00977EB4">
        <w:rPr>
          <w:bCs/>
          <w:sz w:val="22"/>
          <w:szCs w:val="22"/>
        </w:rPr>
        <w:t xml:space="preserve"> ao longo do tempo, tampouco limitarão os direitos do Agente Fiduciário e dos Debenturistas.</w:t>
      </w:r>
    </w:p>
    <w:p w14:paraId="1F42E7AB" w14:textId="77777777" w:rsidR="0000373A" w:rsidRPr="0050084D" w:rsidRDefault="0000373A" w:rsidP="00E726F4">
      <w:pPr>
        <w:rPr>
          <w:sz w:val="22"/>
          <w:szCs w:val="22"/>
        </w:rPr>
      </w:pPr>
    </w:p>
    <w:p w14:paraId="64BE5C44" w14:textId="77777777" w:rsidR="00CC0EF6" w:rsidRDefault="00CC0EF6" w:rsidP="00E726F4">
      <w:pPr>
        <w:pStyle w:val="Celso1"/>
        <w:rPr>
          <w:rFonts w:ascii="Times New Roman" w:eastAsia="Arial Unicode MS" w:hAnsi="Times New Roman"/>
          <w:color w:val="000000"/>
          <w:sz w:val="22"/>
          <w:szCs w:val="22"/>
        </w:rPr>
      </w:pPr>
    </w:p>
    <w:p w14:paraId="75E6920A" w14:textId="77777777" w:rsidR="00330818" w:rsidRDefault="00330818" w:rsidP="00E726F4">
      <w:pPr>
        <w:suppressAutoHyphens w:val="0"/>
        <w:autoSpaceDE/>
        <w:rPr>
          <w:smallCaps/>
          <w:sz w:val="22"/>
          <w:szCs w:val="22"/>
        </w:rPr>
      </w:pPr>
      <w:r>
        <w:rPr>
          <w:smallCaps/>
          <w:sz w:val="22"/>
          <w:szCs w:val="22"/>
        </w:rPr>
        <w:br w:type="page"/>
      </w:r>
    </w:p>
    <w:p w14:paraId="297D74B5" w14:textId="77777777" w:rsidR="00376196" w:rsidRPr="00133E3C" w:rsidRDefault="00376196" w:rsidP="00376196">
      <w:pPr>
        <w:jc w:val="center"/>
        <w:rPr>
          <w:smallCaps/>
          <w:sz w:val="22"/>
          <w:szCs w:val="22"/>
        </w:rPr>
      </w:pPr>
      <w:r w:rsidRPr="00133E3C">
        <w:rPr>
          <w:smallCaps/>
          <w:sz w:val="22"/>
          <w:szCs w:val="22"/>
        </w:rPr>
        <w:t xml:space="preserve">Anexo </w:t>
      </w:r>
      <w:r>
        <w:rPr>
          <w:smallCaps/>
          <w:sz w:val="22"/>
          <w:szCs w:val="22"/>
        </w:rPr>
        <w:t>II</w:t>
      </w:r>
    </w:p>
    <w:p w14:paraId="4CF30CF5" w14:textId="77777777" w:rsidR="00376196" w:rsidRDefault="00376196" w:rsidP="00376196">
      <w:pPr>
        <w:jc w:val="center"/>
        <w:rPr>
          <w:smallCaps/>
          <w:sz w:val="22"/>
          <w:szCs w:val="22"/>
        </w:rPr>
      </w:pPr>
    </w:p>
    <w:p w14:paraId="2344FE9A" w14:textId="77777777" w:rsidR="00376196" w:rsidRPr="0095548C" w:rsidRDefault="00376196" w:rsidP="00376196">
      <w:pPr>
        <w:pStyle w:val="Ttulo9"/>
        <w:rPr>
          <w:rFonts w:eastAsia="Arial Unicode MS"/>
          <w:b w:val="0"/>
          <w:i/>
          <w:iCs/>
          <w:caps/>
          <w:smallCaps/>
          <w:sz w:val="22"/>
          <w:szCs w:val="22"/>
          <w:u w:val="single"/>
        </w:rPr>
      </w:pPr>
      <w:r>
        <w:rPr>
          <w:rFonts w:eastAsia="Arial Unicode MS"/>
          <w:b w:val="0"/>
          <w:smallCaps/>
          <w:sz w:val="22"/>
          <w:szCs w:val="22"/>
          <w:u w:val="single"/>
        </w:rPr>
        <w:t>Ações Judiciais</w:t>
      </w:r>
    </w:p>
    <w:p w14:paraId="28E82D7E" w14:textId="77777777" w:rsidR="00376196" w:rsidRDefault="00376196" w:rsidP="00376196">
      <w:pPr>
        <w:jc w:val="center"/>
        <w:rPr>
          <w:color w:val="000000"/>
          <w:sz w:val="22"/>
          <w:szCs w:val="22"/>
        </w:rPr>
      </w:pPr>
    </w:p>
    <w:p w14:paraId="6E26028D" w14:textId="77777777" w:rsidR="00376196" w:rsidRDefault="00376196" w:rsidP="00376196">
      <w:pPr>
        <w:widowControl w:val="0"/>
      </w:pPr>
    </w:p>
    <w:tbl>
      <w:tblPr>
        <w:tblStyle w:val="Tabelacomgrade"/>
        <w:tblW w:w="9067" w:type="dxa"/>
        <w:jc w:val="center"/>
        <w:tblLook w:val="04A0" w:firstRow="1" w:lastRow="0" w:firstColumn="1" w:lastColumn="0" w:noHBand="0" w:noVBand="1"/>
      </w:tblPr>
      <w:tblGrid>
        <w:gridCol w:w="421"/>
        <w:gridCol w:w="2972"/>
        <w:gridCol w:w="1843"/>
        <w:gridCol w:w="1563"/>
        <w:gridCol w:w="2268"/>
      </w:tblGrid>
      <w:tr w:rsidR="00376196" w14:paraId="57F66D98" w14:textId="77777777" w:rsidTr="00376196">
        <w:trPr>
          <w:jc w:val="center"/>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3CDBE0" w14:textId="77777777" w:rsidR="00376196" w:rsidRDefault="00376196">
            <w:pPr>
              <w:jc w:val="center"/>
              <w:rPr>
                <w:smallCaps/>
                <w:sz w:val="20"/>
                <w:szCs w:val="22"/>
              </w:rPr>
            </w:pPr>
            <w:r>
              <w:rPr>
                <w:smallCaps/>
                <w:sz w:val="20"/>
              </w:rPr>
              <w:t>#</w:t>
            </w:r>
          </w:p>
        </w:tc>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CBF592" w14:textId="77777777" w:rsidR="00376196" w:rsidRDefault="00376196">
            <w:pPr>
              <w:jc w:val="center"/>
              <w:rPr>
                <w:smallCaps/>
                <w:sz w:val="20"/>
              </w:rPr>
            </w:pPr>
            <w:r>
              <w:rPr>
                <w:smallCaps/>
                <w:sz w:val="20"/>
              </w:rPr>
              <w:t>Ação Judicial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98A9AB" w14:textId="77777777" w:rsidR="00376196" w:rsidRDefault="00376196">
            <w:pPr>
              <w:jc w:val="center"/>
              <w:rPr>
                <w:smallCaps/>
                <w:sz w:val="20"/>
              </w:rPr>
            </w:pPr>
            <w:r>
              <w:rPr>
                <w:smallCaps/>
                <w:sz w:val="20"/>
              </w:rPr>
              <w:t>Cedente</w:t>
            </w:r>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B1F7D7" w14:textId="77777777" w:rsidR="00376196" w:rsidRDefault="00376196">
            <w:pPr>
              <w:jc w:val="center"/>
              <w:rPr>
                <w:smallCaps/>
                <w:sz w:val="20"/>
              </w:rPr>
            </w:pPr>
            <w:r>
              <w:rPr>
                <w:smallCaps/>
                <w:sz w:val="20"/>
              </w:rPr>
              <w:t>Juízo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7DAA2E" w14:textId="77777777" w:rsidR="00376196" w:rsidRDefault="00376196">
            <w:pPr>
              <w:jc w:val="center"/>
              <w:rPr>
                <w:smallCaps/>
                <w:sz w:val="20"/>
              </w:rPr>
            </w:pPr>
            <w:r>
              <w:rPr>
                <w:smallCaps/>
                <w:sz w:val="20"/>
              </w:rPr>
              <w:t>Devedora</w:t>
            </w:r>
          </w:p>
        </w:tc>
      </w:tr>
      <w:tr w:rsidR="00376196" w14:paraId="0D1CFEAF" w14:textId="77777777" w:rsidTr="00376196">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3D7339E" w14:textId="77777777" w:rsidR="00376196" w:rsidRDefault="00376196">
            <w:pPr>
              <w:jc w:val="center"/>
              <w:rPr>
                <w:sz w:val="20"/>
              </w:rPr>
            </w:pPr>
            <w:r>
              <w:rPr>
                <w:sz w:val="20"/>
              </w:rPr>
              <w:t>1</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1E3EE3F" w14:textId="77777777" w:rsidR="00376196" w:rsidRDefault="005775A8">
            <w:pPr>
              <w:jc w:val="center"/>
              <w:rPr>
                <w:sz w:val="20"/>
              </w:rPr>
            </w:pPr>
            <w:bookmarkStart w:id="142" w:name="_Hlk33120580"/>
            <w:r>
              <w:rPr>
                <w:sz w:val="20"/>
                <w:szCs w:val="20"/>
              </w:rPr>
              <w:t>Ação declaratória de rescisão contratual c/c repetição de indébito nº 0067536-85.2013.8.21.0010</w:t>
            </w:r>
            <w:bookmarkEnd w:id="142"/>
          </w:p>
        </w:tc>
        <w:tc>
          <w:tcPr>
            <w:tcW w:w="1843" w:type="dxa"/>
            <w:tcBorders>
              <w:top w:val="single" w:sz="4" w:space="0" w:color="auto"/>
              <w:left w:val="single" w:sz="4" w:space="0" w:color="auto"/>
              <w:bottom w:val="single" w:sz="4" w:space="0" w:color="auto"/>
              <w:right w:val="single" w:sz="4" w:space="0" w:color="auto"/>
            </w:tcBorders>
            <w:vAlign w:val="center"/>
            <w:hideMark/>
          </w:tcPr>
          <w:p w14:paraId="7037A30D" w14:textId="77777777" w:rsidR="00376196" w:rsidRDefault="00376196">
            <w:pPr>
              <w:jc w:val="center"/>
              <w:rPr>
                <w:sz w:val="20"/>
              </w:rPr>
            </w:pPr>
            <w:r>
              <w:rPr>
                <w:sz w:val="20"/>
              </w:rPr>
              <w:t>MSC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1772475" w14:textId="77777777" w:rsidR="00376196" w:rsidRDefault="005775A8">
            <w:pPr>
              <w:jc w:val="center"/>
              <w:rPr>
                <w:sz w:val="20"/>
              </w:rPr>
            </w:pPr>
            <w:bookmarkStart w:id="143" w:name="_Hlk33120589"/>
            <w:r>
              <w:rPr>
                <w:sz w:val="20"/>
                <w:szCs w:val="20"/>
              </w:rPr>
              <w:t>5ª Vara Cível da Comarca de Caxias do Sul/RS</w:t>
            </w:r>
            <w:bookmarkEnd w:id="143"/>
          </w:p>
        </w:tc>
        <w:tc>
          <w:tcPr>
            <w:tcW w:w="2268" w:type="dxa"/>
            <w:tcBorders>
              <w:top w:val="single" w:sz="4" w:space="0" w:color="auto"/>
              <w:left w:val="single" w:sz="4" w:space="0" w:color="auto"/>
              <w:bottom w:val="single" w:sz="4" w:space="0" w:color="auto"/>
              <w:right w:val="single" w:sz="4" w:space="0" w:color="auto"/>
            </w:tcBorders>
            <w:vAlign w:val="center"/>
            <w:hideMark/>
          </w:tcPr>
          <w:p w14:paraId="72BE645B" w14:textId="77777777" w:rsidR="00376196" w:rsidRDefault="00376196">
            <w:pPr>
              <w:jc w:val="center"/>
              <w:rPr>
                <w:sz w:val="20"/>
              </w:rPr>
            </w:pPr>
            <w:r w:rsidRPr="00376196">
              <w:rPr>
                <w:sz w:val="20"/>
                <w:lang w:val="en-US"/>
              </w:rPr>
              <w:t>White Martins Gases Industriais Ltda.</w:t>
            </w:r>
          </w:p>
        </w:tc>
      </w:tr>
      <w:tr w:rsidR="00376196" w14:paraId="6E75DCC8" w14:textId="77777777" w:rsidTr="00376196">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C632A5C" w14:textId="77777777" w:rsidR="00376196" w:rsidRDefault="00376196" w:rsidP="00376196">
            <w:pPr>
              <w:jc w:val="center"/>
              <w:rPr>
                <w:sz w:val="20"/>
              </w:rPr>
            </w:pPr>
            <w:r>
              <w:rPr>
                <w:sz w:val="20"/>
              </w:rPr>
              <w:t>2</w:t>
            </w:r>
          </w:p>
        </w:tc>
        <w:tc>
          <w:tcPr>
            <w:tcW w:w="2972" w:type="dxa"/>
            <w:tcBorders>
              <w:top w:val="single" w:sz="4" w:space="0" w:color="auto"/>
              <w:left w:val="single" w:sz="4" w:space="0" w:color="auto"/>
              <w:bottom w:val="single" w:sz="4" w:space="0" w:color="auto"/>
              <w:right w:val="single" w:sz="4" w:space="0" w:color="auto"/>
            </w:tcBorders>
            <w:vAlign w:val="center"/>
            <w:hideMark/>
          </w:tcPr>
          <w:p w14:paraId="735CDA65" w14:textId="77777777" w:rsidR="00376196" w:rsidRDefault="005775A8" w:rsidP="00376196">
            <w:pPr>
              <w:jc w:val="center"/>
              <w:rPr>
                <w:sz w:val="20"/>
              </w:rPr>
            </w:pPr>
            <w:bookmarkStart w:id="144" w:name="_Hlk33120618"/>
            <w:r>
              <w:rPr>
                <w:sz w:val="20"/>
                <w:szCs w:val="20"/>
              </w:rPr>
              <w:t>Ação declaratória de rescisão contratual c/c repetição de indébito nº 0004465-02.2017.8.24.0038</w:t>
            </w:r>
            <w:bookmarkEnd w:id="144"/>
          </w:p>
        </w:tc>
        <w:tc>
          <w:tcPr>
            <w:tcW w:w="1843" w:type="dxa"/>
            <w:tcBorders>
              <w:top w:val="single" w:sz="4" w:space="0" w:color="auto"/>
              <w:left w:val="single" w:sz="4" w:space="0" w:color="auto"/>
              <w:bottom w:val="single" w:sz="4" w:space="0" w:color="auto"/>
              <w:right w:val="single" w:sz="4" w:space="0" w:color="auto"/>
            </w:tcBorders>
            <w:vAlign w:val="center"/>
            <w:hideMark/>
          </w:tcPr>
          <w:p w14:paraId="4C333FC3" w14:textId="77777777" w:rsidR="00376196" w:rsidRDefault="00376196" w:rsidP="00376196">
            <w:pPr>
              <w:jc w:val="center"/>
              <w:rPr>
                <w:sz w:val="20"/>
              </w:rPr>
            </w:pPr>
            <w:r>
              <w:rPr>
                <w:sz w:val="20"/>
              </w:rPr>
              <w:t>MISC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5220B68" w14:textId="77777777" w:rsidR="00376196" w:rsidRDefault="005775A8" w:rsidP="00376196">
            <w:pPr>
              <w:jc w:val="center"/>
              <w:rPr>
                <w:sz w:val="20"/>
              </w:rPr>
            </w:pPr>
            <w:bookmarkStart w:id="145" w:name="_Hlk33120628"/>
            <w:r>
              <w:rPr>
                <w:sz w:val="20"/>
                <w:szCs w:val="20"/>
              </w:rPr>
              <w:t>4ª Vara Cível da Comarca de Joinville/SC</w:t>
            </w:r>
            <w:bookmarkEnd w:id="145"/>
          </w:p>
        </w:tc>
        <w:tc>
          <w:tcPr>
            <w:tcW w:w="2268" w:type="dxa"/>
            <w:tcBorders>
              <w:top w:val="single" w:sz="4" w:space="0" w:color="auto"/>
              <w:left w:val="single" w:sz="4" w:space="0" w:color="auto"/>
              <w:bottom w:val="single" w:sz="4" w:space="0" w:color="auto"/>
              <w:right w:val="single" w:sz="4" w:space="0" w:color="auto"/>
            </w:tcBorders>
            <w:vAlign w:val="center"/>
            <w:hideMark/>
          </w:tcPr>
          <w:p w14:paraId="661C8060" w14:textId="77777777" w:rsidR="00376196" w:rsidRDefault="00376196" w:rsidP="00376196">
            <w:pPr>
              <w:jc w:val="center"/>
              <w:rPr>
                <w:sz w:val="20"/>
              </w:rPr>
            </w:pPr>
            <w:r w:rsidRPr="00376196">
              <w:rPr>
                <w:sz w:val="20"/>
                <w:lang w:val="en-US"/>
              </w:rPr>
              <w:t>White Martins Gases Industriais Ltda.</w:t>
            </w:r>
          </w:p>
        </w:tc>
      </w:tr>
    </w:tbl>
    <w:p w14:paraId="3AA3D2CD" w14:textId="77777777" w:rsidR="00376196" w:rsidRDefault="00376196" w:rsidP="00376196">
      <w:pPr>
        <w:jc w:val="both"/>
        <w:rPr>
          <w:sz w:val="22"/>
          <w:szCs w:val="22"/>
        </w:rPr>
      </w:pPr>
    </w:p>
    <w:p w14:paraId="39DADCE9" w14:textId="77777777" w:rsidR="00376196" w:rsidRDefault="00376196" w:rsidP="00E726F4">
      <w:pPr>
        <w:jc w:val="center"/>
        <w:rPr>
          <w:smallCaps/>
          <w:sz w:val="22"/>
          <w:szCs w:val="22"/>
        </w:rPr>
      </w:pPr>
    </w:p>
    <w:p w14:paraId="1C59B9B4" w14:textId="77777777" w:rsidR="00376196" w:rsidRDefault="00376196">
      <w:pPr>
        <w:suppressAutoHyphens w:val="0"/>
        <w:autoSpaceDE/>
        <w:rPr>
          <w:smallCaps/>
          <w:sz w:val="22"/>
          <w:szCs w:val="22"/>
        </w:rPr>
      </w:pPr>
      <w:r>
        <w:rPr>
          <w:smallCaps/>
          <w:sz w:val="22"/>
          <w:szCs w:val="22"/>
        </w:rPr>
        <w:br w:type="page"/>
      </w:r>
    </w:p>
    <w:p w14:paraId="3935E6D0" w14:textId="77777777" w:rsidR="00376196" w:rsidRPr="00133E3C" w:rsidRDefault="00376196" w:rsidP="00376196">
      <w:pPr>
        <w:jc w:val="center"/>
        <w:rPr>
          <w:smallCaps/>
          <w:sz w:val="22"/>
          <w:szCs w:val="22"/>
        </w:rPr>
      </w:pPr>
      <w:r w:rsidRPr="00133E3C">
        <w:rPr>
          <w:smallCaps/>
          <w:sz w:val="22"/>
          <w:szCs w:val="22"/>
        </w:rPr>
        <w:t xml:space="preserve">Anexo </w:t>
      </w:r>
      <w:r>
        <w:rPr>
          <w:smallCaps/>
          <w:sz w:val="22"/>
          <w:szCs w:val="22"/>
        </w:rPr>
        <w:t>III</w:t>
      </w:r>
    </w:p>
    <w:p w14:paraId="63E48AC8" w14:textId="77777777" w:rsidR="00376196" w:rsidRDefault="00376196" w:rsidP="00376196">
      <w:pPr>
        <w:jc w:val="center"/>
        <w:rPr>
          <w:smallCaps/>
          <w:sz w:val="22"/>
          <w:szCs w:val="22"/>
        </w:rPr>
      </w:pPr>
    </w:p>
    <w:p w14:paraId="51AD16F6" w14:textId="309EAC70" w:rsidR="00376196" w:rsidRPr="0095548C" w:rsidRDefault="00376196" w:rsidP="00376196">
      <w:pPr>
        <w:pStyle w:val="Ttulo9"/>
        <w:rPr>
          <w:rFonts w:eastAsia="Arial Unicode MS"/>
          <w:b w:val="0"/>
          <w:i/>
          <w:iCs/>
          <w:caps/>
          <w:smallCaps/>
          <w:sz w:val="22"/>
          <w:szCs w:val="22"/>
          <w:u w:val="single"/>
        </w:rPr>
      </w:pPr>
      <w:r>
        <w:rPr>
          <w:rFonts w:eastAsia="Arial Unicode MS"/>
          <w:b w:val="0"/>
          <w:smallCaps/>
          <w:sz w:val="22"/>
          <w:szCs w:val="22"/>
          <w:u w:val="single"/>
        </w:rPr>
        <w:t>PER</w:t>
      </w:r>
    </w:p>
    <w:p w14:paraId="7856C251" w14:textId="77777777" w:rsidR="00376196" w:rsidRDefault="00376196" w:rsidP="00376196">
      <w:pPr>
        <w:jc w:val="center"/>
        <w:rPr>
          <w:color w:val="000000"/>
          <w:sz w:val="22"/>
          <w:szCs w:val="22"/>
        </w:rPr>
      </w:pPr>
    </w:p>
    <w:p w14:paraId="33698D4B" w14:textId="77777777" w:rsidR="00376196" w:rsidRDefault="00376196" w:rsidP="00376196">
      <w:pPr>
        <w:widowControl w:val="0"/>
      </w:pPr>
    </w:p>
    <w:tbl>
      <w:tblPr>
        <w:tblStyle w:val="Tabelacomgrade"/>
        <w:tblW w:w="11052" w:type="dxa"/>
        <w:jc w:val="center"/>
        <w:tblLook w:val="04A0" w:firstRow="1" w:lastRow="0" w:firstColumn="1" w:lastColumn="0" w:noHBand="0" w:noVBand="1"/>
      </w:tblPr>
      <w:tblGrid>
        <w:gridCol w:w="421"/>
        <w:gridCol w:w="1701"/>
        <w:gridCol w:w="1417"/>
        <w:gridCol w:w="1563"/>
        <w:gridCol w:w="1697"/>
        <w:gridCol w:w="1985"/>
        <w:gridCol w:w="2268"/>
      </w:tblGrid>
      <w:tr w:rsidR="008E463C" w14:paraId="3EFC5C15" w14:textId="77777777" w:rsidTr="008E463C">
        <w:trPr>
          <w:jc w:val="center"/>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5E576D" w14:textId="77777777" w:rsidR="008E463C" w:rsidRDefault="008E463C" w:rsidP="008E463C">
            <w:pPr>
              <w:jc w:val="center"/>
              <w:rPr>
                <w:smallCaps/>
                <w:sz w:val="20"/>
                <w:szCs w:val="22"/>
              </w:rPr>
            </w:pPr>
            <w:r>
              <w:rPr>
                <w:smallCaps/>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4CE0FE" w14:textId="77777777" w:rsidR="008E463C" w:rsidRDefault="008E463C" w:rsidP="008E463C">
            <w:pPr>
              <w:jc w:val="center"/>
              <w:rPr>
                <w:smallCaps/>
                <w:sz w:val="20"/>
              </w:rPr>
            </w:pPr>
            <w:r>
              <w:rPr>
                <w:smallCaps/>
                <w:sz w:val="20"/>
              </w:rPr>
              <w:t>Número do PER</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60356E" w14:textId="77777777" w:rsidR="008E463C" w:rsidRDefault="008E463C" w:rsidP="008E463C">
            <w:pPr>
              <w:jc w:val="center"/>
              <w:rPr>
                <w:smallCaps/>
                <w:sz w:val="20"/>
              </w:rPr>
            </w:pPr>
            <w:r>
              <w:rPr>
                <w:smallCaps/>
                <w:sz w:val="20"/>
              </w:rPr>
              <w:t>Data de Transmissão para RFB</w:t>
            </w:r>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EEAFE7" w14:textId="77777777" w:rsidR="008E463C" w:rsidRDefault="008E463C" w:rsidP="008E463C">
            <w:pPr>
              <w:jc w:val="center"/>
              <w:rPr>
                <w:smallCaps/>
                <w:sz w:val="20"/>
              </w:rPr>
            </w:pPr>
            <w:r>
              <w:rPr>
                <w:smallCaps/>
                <w:sz w:val="20"/>
              </w:rPr>
              <w:t>Data do Pedido de Linha Rápida</w:t>
            </w:r>
          </w:p>
        </w:tc>
        <w:tc>
          <w:tcPr>
            <w:tcW w:w="16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DEFCF8" w14:textId="77777777" w:rsidR="008E463C" w:rsidRDefault="008E463C" w:rsidP="008E463C">
            <w:pPr>
              <w:jc w:val="center"/>
              <w:rPr>
                <w:smallCaps/>
                <w:sz w:val="20"/>
              </w:rPr>
            </w:pPr>
            <w:r>
              <w:rPr>
                <w:smallCaps/>
                <w:sz w:val="20"/>
              </w:rPr>
              <w:t>Valor</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9B9DF2" w14:textId="77777777" w:rsidR="008E463C" w:rsidRDefault="008E463C" w:rsidP="008E463C">
            <w:pPr>
              <w:jc w:val="center"/>
              <w:rPr>
                <w:smallCaps/>
                <w:sz w:val="20"/>
              </w:rPr>
            </w:pPr>
            <w:r>
              <w:rPr>
                <w:smallCaps/>
                <w:sz w:val="20"/>
              </w:rPr>
              <w:t>Objeto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071D50" w14:textId="77777777" w:rsidR="008E463C" w:rsidRDefault="008E463C" w:rsidP="008E463C">
            <w:pPr>
              <w:jc w:val="center"/>
              <w:rPr>
                <w:smallCaps/>
                <w:sz w:val="20"/>
              </w:rPr>
            </w:pPr>
            <w:r>
              <w:rPr>
                <w:smallCaps/>
                <w:sz w:val="20"/>
              </w:rPr>
              <w:t>Nº do Mandado de Segurança Correspondente</w:t>
            </w:r>
          </w:p>
        </w:tc>
      </w:tr>
      <w:tr w:rsidR="008E463C" w14:paraId="08E05B3C" w14:textId="77777777" w:rsidTr="008E463C">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265592F" w14:textId="77777777" w:rsidR="008E463C" w:rsidRDefault="008E463C" w:rsidP="008E463C">
            <w:pPr>
              <w:jc w:val="center"/>
              <w:rPr>
                <w:sz w:val="20"/>
              </w:rPr>
            </w:pPr>
            <w:r>
              <w:rPr>
                <w:sz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351B4BD2" w14:textId="77777777" w:rsidR="008E463C" w:rsidRDefault="008E463C" w:rsidP="008E463C">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898EB" w14:textId="77777777" w:rsidR="008E463C" w:rsidRDefault="008E463C" w:rsidP="008E463C">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D4F6335" w14:textId="77777777" w:rsidR="008E463C" w:rsidRDefault="008E463C" w:rsidP="008E463C">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499DE190" w14:textId="77777777" w:rsidR="008E463C" w:rsidRPr="00376196" w:rsidRDefault="008E463C" w:rsidP="008E463C">
            <w:pPr>
              <w:jc w:val="center"/>
              <w:rPr>
                <w:sz w:val="20"/>
                <w:lang w:val="en-US"/>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48E32E13" w14:textId="77777777" w:rsidR="008E463C" w:rsidRPr="00376196" w:rsidRDefault="008E463C" w:rsidP="008E463C">
            <w:pPr>
              <w:jc w:val="center"/>
              <w:rPr>
                <w:sz w:val="20"/>
                <w:lang w:val="en-US"/>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6B63CC" w14:textId="77777777" w:rsidR="008E463C" w:rsidRDefault="008E463C" w:rsidP="008E463C">
            <w:pPr>
              <w:jc w:val="center"/>
              <w:rPr>
                <w:sz w:val="20"/>
              </w:rPr>
            </w:pPr>
            <w:r>
              <w:rPr>
                <w:sz w:val="20"/>
              </w:rPr>
              <w:t>[  ]</w:t>
            </w:r>
          </w:p>
        </w:tc>
      </w:tr>
      <w:tr w:rsidR="008E463C" w14:paraId="5CC09212"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218C346" w14:textId="77777777" w:rsidR="008E463C" w:rsidRDefault="008E463C" w:rsidP="00863530">
            <w:pPr>
              <w:jc w:val="center"/>
              <w:rPr>
                <w:sz w:val="20"/>
              </w:rPr>
            </w:pPr>
            <w:r>
              <w:rPr>
                <w:sz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2B0809EE"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6E71BD75"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1C7E3515"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30C7189B" w14:textId="77777777" w:rsidR="008E463C" w:rsidRDefault="008E463C" w:rsidP="00863530">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6107D211"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0412B544" w14:textId="77777777" w:rsidR="008E463C" w:rsidRDefault="008E463C" w:rsidP="00863530">
            <w:pPr>
              <w:jc w:val="center"/>
              <w:rPr>
                <w:sz w:val="20"/>
              </w:rPr>
            </w:pPr>
            <w:r>
              <w:rPr>
                <w:sz w:val="20"/>
              </w:rPr>
              <w:t>[  ]</w:t>
            </w:r>
          </w:p>
        </w:tc>
      </w:tr>
      <w:tr w:rsidR="008E463C" w14:paraId="09068FE9"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2B0A85C" w14:textId="77777777" w:rsidR="008E463C" w:rsidRDefault="008E463C" w:rsidP="00863530">
            <w:pPr>
              <w:jc w:val="center"/>
              <w:rPr>
                <w:sz w:val="20"/>
              </w:rPr>
            </w:pPr>
            <w:r>
              <w:rPr>
                <w:sz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2E37B9E0"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2AE281CB"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4E9A2428"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0A6A0374" w14:textId="77777777" w:rsidR="008E463C" w:rsidRDefault="008E463C" w:rsidP="00863530">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2013225A"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1919ACCA" w14:textId="77777777" w:rsidR="008E463C" w:rsidRDefault="008E463C" w:rsidP="00863530">
            <w:pPr>
              <w:jc w:val="center"/>
              <w:rPr>
                <w:sz w:val="20"/>
              </w:rPr>
            </w:pPr>
            <w:r>
              <w:rPr>
                <w:sz w:val="20"/>
              </w:rPr>
              <w:t>[  ]</w:t>
            </w:r>
          </w:p>
        </w:tc>
      </w:tr>
      <w:tr w:rsidR="008E463C" w14:paraId="2D2FEFCD"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BCB9EE8" w14:textId="77777777" w:rsidR="008E463C" w:rsidRDefault="008E463C" w:rsidP="00863530">
            <w:pPr>
              <w:jc w:val="center"/>
              <w:rPr>
                <w:sz w:val="20"/>
              </w:rPr>
            </w:pPr>
            <w:r>
              <w:rPr>
                <w:sz w:val="20"/>
              </w:rPr>
              <w:t>4</w:t>
            </w:r>
          </w:p>
        </w:tc>
        <w:tc>
          <w:tcPr>
            <w:tcW w:w="1701" w:type="dxa"/>
            <w:tcBorders>
              <w:top w:val="single" w:sz="4" w:space="0" w:color="auto"/>
              <w:left w:val="single" w:sz="4" w:space="0" w:color="auto"/>
              <w:bottom w:val="single" w:sz="4" w:space="0" w:color="auto"/>
              <w:right w:val="single" w:sz="4" w:space="0" w:color="auto"/>
            </w:tcBorders>
            <w:vAlign w:val="center"/>
          </w:tcPr>
          <w:p w14:paraId="2D9C0C24"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568A7D18"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19EDEE84"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57E40DE7" w14:textId="77777777" w:rsidR="008E463C" w:rsidRDefault="008E463C" w:rsidP="00863530">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62F6297D"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18A280B2" w14:textId="77777777" w:rsidR="008E463C" w:rsidRDefault="008E463C" w:rsidP="00863530">
            <w:pPr>
              <w:jc w:val="center"/>
              <w:rPr>
                <w:sz w:val="20"/>
              </w:rPr>
            </w:pPr>
            <w:r>
              <w:rPr>
                <w:sz w:val="20"/>
              </w:rPr>
              <w:t>[  ]</w:t>
            </w:r>
          </w:p>
        </w:tc>
      </w:tr>
      <w:tr w:rsidR="008E463C" w14:paraId="6AA6768D"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30F5BB9" w14:textId="77777777" w:rsidR="008E463C" w:rsidRDefault="008E463C" w:rsidP="00863530">
            <w:pPr>
              <w:jc w:val="center"/>
              <w:rPr>
                <w:sz w:val="20"/>
              </w:rPr>
            </w:pPr>
            <w:r>
              <w:rPr>
                <w:sz w:val="20"/>
              </w:rPr>
              <w:t>5</w:t>
            </w:r>
          </w:p>
        </w:tc>
        <w:tc>
          <w:tcPr>
            <w:tcW w:w="1701" w:type="dxa"/>
            <w:tcBorders>
              <w:top w:val="single" w:sz="4" w:space="0" w:color="auto"/>
              <w:left w:val="single" w:sz="4" w:space="0" w:color="auto"/>
              <w:bottom w:val="single" w:sz="4" w:space="0" w:color="auto"/>
              <w:right w:val="single" w:sz="4" w:space="0" w:color="auto"/>
            </w:tcBorders>
            <w:vAlign w:val="center"/>
          </w:tcPr>
          <w:p w14:paraId="1F3E904A"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3E3236AF"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27689C36"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733D85C7" w14:textId="77777777" w:rsidR="008E463C" w:rsidRDefault="008E463C" w:rsidP="00863530">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1A420C0C"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72D4D96F" w14:textId="77777777" w:rsidR="008E463C" w:rsidRDefault="008E463C" w:rsidP="00863530">
            <w:pPr>
              <w:jc w:val="center"/>
              <w:rPr>
                <w:sz w:val="20"/>
              </w:rPr>
            </w:pPr>
            <w:r>
              <w:rPr>
                <w:sz w:val="20"/>
              </w:rPr>
              <w:t>[  ]</w:t>
            </w:r>
          </w:p>
        </w:tc>
      </w:tr>
      <w:tr w:rsidR="008E463C" w14:paraId="745D833B"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F1EE98D" w14:textId="77777777" w:rsidR="008E463C" w:rsidRDefault="008E463C" w:rsidP="00863530">
            <w:pPr>
              <w:jc w:val="center"/>
              <w:rPr>
                <w:sz w:val="20"/>
              </w:rPr>
            </w:pPr>
            <w:r>
              <w:rPr>
                <w:sz w:val="20"/>
              </w:rPr>
              <w:t>6</w:t>
            </w:r>
          </w:p>
        </w:tc>
        <w:tc>
          <w:tcPr>
            <w:tcW w:w="1701" w:type="dxa"/>
            <w:tcBorders>
              <w:top w:val="single" w:sz="4" w:space="0" w:color="auto"/>
              <w:left w:val="single" w:sz="4" w:space="0" w:color="auto"/>
              <w:bottom w:val="single" w:sz="4" w:space="0" w:color="auto"/>
              <w:right w:val="single" w:sz="4" w:space="0" w:color="auto"/>
            </w:tcBorders>
            <w:vAlign w:val="center"/>
          </w:tcPr>
          <w:p w14:paraId="2FF27009"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02C0CA63"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3920E586"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3E1209F1" w14:textId="77777777" w:rsidR="008E463C" w:rsidRDefault="008E463C" w:rsidP="00863530">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55143F3C"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04CAD517" w14:textId="77777777" w:rsidR="008E463C" w:rsidRDefault="008E463C" w:rsidP="00863530">
            <w:pPr>
              <w:jc w:val="center"/>
              <w:rPr>
                <w:sz w:val="20"/>
              </w:rPr>
            </w:pPr>
            <w:r>
              <w:rPr>
                <w:sz w:val="20"/>
              </w:rPr>
              <w:t>[  ]</w:t>
            </w:r>
          </w:p>
        </w:tc>
      </w:tr>
      <w:tr w:rsidR="008E463C" w14:paraId="166E9245"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2807142" w14:textId="77777777" w:rsidR="008E463C" w:rsidRDefault="008E463C" w:rsidP="00863530">
            <w:pPr>
              <w:jc w:val="center"/>
              <w:rPr>
                <w:sz w:val="20"/>
              </w:rPr>
            </w:pPr>
            <w:r>
              <w:rPr>
                <w:sz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5485D082"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2C9CFBC5"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1D7387AA"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74284917" w14:textId="77777777" w:rsidR="008E463C" w:rsidRDefault="008E463C" w:rsidP="00863530">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4888EA5F"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47941175" w14:textId="77777777" w:rsidR="008E463C" w:rsidRDefault="008E463C" w:rsidP="00863530">
            <w:pPr>
              <w:jc w:val="center"/>
              <w:rPr>
                <w:sz w:val="20"/>
              </w:rPr>
            </w:pPr>
            <w:r>
              <w:rPr>
                <w:sz w:val="20"/>
              </w:rPr>
              <w:t>[  ]</w:t>
            </w:r>
          </w:p>
        </w:tc>
      </w:tr>
      <w:tr w:rsidR="008E463C" w14:paraId="0CDCCD4B"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AEE0F99" w14:textId="77777777" w:rsidR="008E463C" w:rsidRDefault="008E463C" w:rsidP="00863530">
            <w:pPr>
              <w:jc w:val="center"/>
              <w:rPr>
                <w:sz w:val="20"/>
              </w:rPr>
            </w:pPr>
            <w:r>
              <w:rPr>
                <w:sz w:val="20"/>
              </w:rPr>
              <w:t>8</w:t>
            </w:r>
          </w:p>
        </w:tc>
        <w:tc>
          <w:tcPr>
            <w:tcW w:w="1701" w:type="dxa"/>
            <w:tcBorders>
              <w:top w:val="single" w:sz="4" w:space="0" w:color="auto"/>
              <w:left w:val="single" w:sz="4" w:space="0" w:color="auto"/>
              <w:bottom w:val="single" w:sz="4" w:space="0" w:color="auto"/>
              <w:right w:val="single" w:sz="4" w:space="0" w:color="auto"/>
            </w:tcBorders>
            <w:vAlign w:val="center"/>
          </w:tcPr>
          <w:p w14:paraId="09D932B5"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6C7B0039"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45C48CEF"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205F7AFA" w14:textId="77777777" w:rsidR="008E463C" w:rsidRDefault="008E463C" w:rsidP="00863530">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09FD8D9C"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5F2E4368" w14:textId="77777777" w:rsidR="008E463C" w:rsidRDefault="008E463C" w:rsidP="00863530">
            <w:pPr>
              <w:jc w:val="center"/>
              <w:rPr>
                <w:sz w:val="20"/>
              </w:rPr>
            </w:pPr>
            <w:r>
              <w:rPr>
                <w:sz w:val="20"/>
              </w:rPr>
              <w:t>[  ]</w:t>
            </w:r>
          </w:p>
        </w:tc>
      </w:tr>
      <w:tr w:rsidR="008E463C" w14:paraId="13127A3F"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DBC67ED" w14:textId="77777777" w:rsidR="008E463C" w:rsidRDefault="008E463C" w:rsidP="00863530">
            <w:pPr>
              <w:jc w:val="center"/>
              <w:rPr>
                <w:sz w:val="20"/>
              </w:rPr>
            </w:pPr>
            <w:r>
              <w:rPr>
                <w:sz w:val="20"/>
              </w:rPr>
              <w:t>9</w:t>
            </w:r>
          </w:p>
        </w:tc>
        <w:tc>
          <w:tcPr>
            <w:tcW w:w="1701" w:type="dxa"/>
            <w:tcBorders>
              <w:top w:val="single" w:sz="4" w:space="0" w:color="auto"/>
              <w:left w:val="single" w:sz="4" w:space="0" w:color="auto"/>
              <w:bottom w:val="single" w:sz="4" w:space="0" w:color="auto"/>
              <w:right w:val="single" w:sz="4" w:space="0" w:color="auto"/>
            </w:tcBorders>
            <w:vAlign w:val="center"/>
          </w:tcPr>
          <w:p w14:paraId="0FEBB2FC"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603E36C0"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4DC74F59"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723BDCE0" w14:textId="77777777" w:rsidR="008E463C" w:rsidRDefault="008E463C" w:rsidP="00863530">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7D956B84"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684AA7C1" w14:textId="77777777" w:rsidR="008E463C" w:rsidRDefault="008E463C" w:rsidP="00863530">
            <w:pPr>
              <w:jc w:val="center"/>
              <w:rPr>
                <w:sz w:val="20"/>
              </w:rPr>
            </w:pPr>
            <w:r>
              <w:rPr>
                <w:sz w:val="20"/>
              </w:rPr>
              <w:t>[  ]</w:t>
            </w:r>
          </w:p>
        </w:tc>
      </w:tr>
      <w:tr w:rsidR="008E463C" w14:paraId="19C4FCD0" w14:textId="77777777" w:rsidTr="008E463C">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6E88247" w14:textId="77777777" w:rsidR="008E463C" w:rsidRDefault="008E463C" w:rsidP="008E463C">
            <w:pPr>
              <w:jc w:val="center"/>
              <w:rPr>
                <w:sz w:val="20"/>
              </w:rPr>
            </w:pPr>
            <w:r>
              <w:rPr>
                <w:sz w:val="20"/>
              </w:rPr>
              <w:t>10</w:t>
            </w:r>
          </w:p>
        </w:tc>
        <w:tc>
          <w:tcPr>
            <w:tcW w:w="1701" w:type="dxa"/>
            <w:tcBorders>
              <w:top w:val="single" w:sz="4" w:space="0" w:color="auto"/>
              <w:left w:val="single" w:sz="4" w:space="0" w:color="auto"/>
              <w:bottom w:val="single" w:sz="4" w:space="0" w:color="auto"/>
              <w:right w:val="single" w:sz="4" w:space="0" w:color="auto"/>
            </w:tcBorders>
            <w:vAlign w:val="center"/>
          </w:tcPr>
          <w:p w14:paraId="60DAAAE4" w14:textId="77777777" w:rsidR="008E463C" w:rsidRDefault="008E463C" w:rsidP="008E463C">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3FDAE982" w14:textId="77777777" w:rsidR="008E463C" w:rsidRDefault="008E463C" w:rsidP="008E463C">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4C3D03A8" w14:textId="77777777" w:rsidR="008E463C" w:rsidRDefault="008E463C" w:rsidP="008E463C">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5BC21F4B" w14:textId="77777777" w:rsidR="008E463C" w:rsidRDefault="008E463C" w:rsidP="008E463C">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4137633A" w14:textId="77777777" w:rsidR="008E463C" w:rsidRDefault="008E463C" w:rsidP="008E463C">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04E67FE4" w14:textId="77777777" w:rsidR="008E463C" w:rsidRDefault="008E463C" w:rsidP="008E463C">
            <w:pPr>
              <w:jc w:val="center"/>
              <w:rPr>
                <w:sz w:val="20"/>
              </w:rPr>
            </w:pPr>
            <w:r>
              <w:rPr>
                <w:sz w:val="20"/>
              </w:rPr>
              <w:t>[  ]</w:t>
            </w:r>
          </w:p>
        </w:tc>
      </w:tr>
    </w:tbl>
    <w:p w14:paraId="352366C5" w14:textId="77777777" w:rsidR="008E463C" w:rsidRDefault="008E463C" w:rsidP="00E726F4">
      <w:pPr>
        <w:jc w:val="center"/>
        <w:rPr>
          <w:smallCaps/>
          <w:sz w:val="22"/>
          <w:szCs w:val="22"/>
        </w:rPr>
      </w:pPr>
    </w:p>
    <w:p w14:paraId="2A2A57AE" w14:textId="77777777" w:rsidR="008E463C" w:rsidRDefault="008E463C">
      <w:pPr>
        <w:suppressAutoHyphens w:val="0"/>
        <w:autoSpaceDE/>
        <w:rPr>
          <w:smallCaps/>
          <w:sz w:val="22"/>
          <w:szCs w:val="22"/>
        </w:rPr>
      </w:pPr>
      <w:r>
        <w:rPr>
          <w:smallCaps/>
          <w:sz w:val="22"/>
          <w:szCs w:val="22"/>
        </w:rPr>
        <w:br w:type="page"/>
      </w:r>
    </w:p>
    <w:p w14:paraId="357265F5" w14:textId="77777777" w:rsidR="008E463C" w:rsidRPr="00133E3C" w:rsidRDefault="008E463C" w:rsidP="008E463C">
      <w:pPr>
        <w:jc w:val="center"/>
        <w:rPr>
          <w:smallCaps/>
          <w:sz w:val="22"/>
          <w:szCs w:val="22"/>
        </w:rPr>
      </w:pPr>
      <w:r>
        <w:rPr>
          <w:smallCaps/>
          <w:sz w:val="22"/>
          <w:szCs w:val="22"/>
        </w:rPr>
        <w:t>[</w:t>
      </w:r>
      <w:r>
        <w:rPr>
          <w:i/>
          <w:iCs/>
          <w:sz w:val="22"/>
          <w:szCs w:val="22"/>
        </w:rPr>
        <w:t>Incluir cópia de cada PER na mesma ordem da tabela acima</w:t>
      </w:r>
      <w:r>
        <w:rPr>
          <w:smallCaps/>
          <w:sz w:val="22"/>
          <w:szCs w:val="22"/>
        </w:rPr>
        <w:t>]</w:t>
      </w:r>
    </w:p>
    <w:p w14:paraId="00BE473E" w14:textId="77777777" w:rsidR="00376196" w:rsidRDefault="00376196" w:rsidP="00E726F4">
      <w:pPr>
        <w:jc w:val="center"/>
        <w:rPr>
          <w:smallCaps/>
          <w:sz w:val="22"/>
          <w:szCs w:val="22"/>
        </w:rPr>
      </w:pPr>
    </w:p>
    <w:p w14:paraId="1EBFC3D5" w14:textId="77777777" w:rsidR="00376196" w:rsidRDefault="00376196">
      <w:pPr>
        <w:suppressAutoHyphens w:val="0"/>
        <w:autoSpaceDE/>
        <w:rPr>
          <w:smallCaps/>
          <w:sz w:val="22"/>
          <w:szCs w:val="22"/>
        </w:rPr>
      </w:pPr>
      <w:r>
        <w:rPr>
          <w:smallCaps/>
          <w:sz w:val="22"/>
          <w:szCs w:val="22"/>
        </w:rPr>
        <w:br w:type="page"/>
      </w:r>
    </w:p>
    <w:p w14:paraId="3DC87F99" w14:textId="6766BC70" w:rsidR="009679DC" w:rsidRPr="00133E3C" w:rsidRDefault="009679DC" w:rsidP="00E726F4">
      <w:pPr>
        <w:jc w:val="center"/>
        <w:rPr>
          <w:smallCaps/>
          <w:sz w:val="22"/>
          <w:szCs w:val="22"/>
        </w:rPr>
      </w:pPr>
      <w:r w:rsidRPr="00133E3C">
        <w:rPr>
          <w:smallCaps/>
          <w:sz w:val="22"/>
          <w:szCs w:val="22"/>
        </w:rPr>
        <w:t xml:space="preserve">Anexo </w:t>
      </w:r>
      <w:r>
        <w:rPr>
          <w:smallCaps/>
          <w:sz w:val="22"/>
          <w:szCs w:val="22"/>
        </w:rPr>
        <w:t>I</w:t>
      </w:r>
      <w:r w:rsidR="00376196">
        <w:rPr>
          <w:smallCaps/>
          <w:sz w:val="22"/>
          <w:szCs w:val="22"/>
        </w:rPr>
        <w:t>V</w:t>
      </w:r>
    </w:p>
    <w:p w14:paraId="4FD3DEEB" w14:textId="77777777" w:rsidR="00DF2B40" w:rsidRDefault="00DF2B40" w:rsidP="00E726F4">
      <w:pPr>
        <w:jc w:val="center"/>
        <w:rPr>
          <w:smallCaps/>
          <w:sz w:val="22"/>
          <w:szCs w:val="22"/>
        </w:rPr>
      </w:pPr>
    </w:p>
    <w:p w14:paraId="0E1BC6B9" w14:textId="77777777" w:rsidR="00EE4D75" w:rsidRPr="0095548C" w:rsidRDefault="00EE4D75" w:rsidP="00E726F4">
      <w:pPr>
        <w:pStyle w:val="Ttulo9"/>
        <w:rPr>
          <w:rFonts w:eastAsia="Arial Unicode MS"/>
          <w:b w:val="0"/>
          <w:i/>
          <w:iCs/>
          <w:caps/>
          <w:smallCaps/>
          <w:sz w:val="22"/>
          <w:szCs w:val="22"/>
          <w:u w:val="single"/>
        </w:rPr>
      </w:pPr>
      <w:r w:rsidRPr="00801FEE">
        <w:rPr>
          <w:rFonts w:eastAsia="Arial Unicode MS"/>
          <w:b w:val="0"/>
          <w:smallCaps/>
          <w:sz w:val="22"/>
          <w:szCs w:val="22"/>
          <w:u w:val="single"/>
        </w:rPr>
        <w:t>Modelo de Procuração</w:t>
      </w:r>
    </w:p>
    <w:p w14:paraId="5AA36984" w14:textId="77777777" w:rsidR="00EE4D75" w:rsidRDefault="00EE4D75" w:rsidP="00E726F4">
      <w:pPr>
        <w:jc w:val="center"/>
        <w:rPr>
          <w:color w:val="000000"/>
          <w:sz w:val="22"/>
          <w:szCs w:val="22"/>
        </w:rPr>
      </w:pPr>
    </w:p>
    <w:p w14:paraId="4A13E3A4" w14:textId="77777777" w:rsidR="00947924" w:rsidRDefault="00947924" w:rsidP="00947924">
      <w:pPr>
        <w:jc w:val="center"/>
        <w:rPr>
          <w:rFonts w:eastAsia="Arial Unicode MS"/>
          <w:bCs/>
          <w:smallCaps/>
          <w:sz w:val="22"/>
          <w:szCs w:val="22"/>
          <w:u w:val="single"/>
        </w:rPr>
      </w:pPr>
      <w:r w:rsidRPr="00BD73EF">
        <w:rPr>
          <w:rFonts w:eastAsia="Arial Unicode MS"/>
          <w:bCs/>
          <w:smallCaps/>
          <w:sz w:val="22"/>
          <w:szCs w:val="22"/>
          <w:u w:val="single"/>
        </w:rPr>
        <w:t>Procuração</w:t>
      </w:r>
    </w:p>
    <w:p w14:paraId="7810D9A0" w14:textId="77777777" w:rsidR="00947924" w:rsidRDefault="00947924" w:rsidP="00E726F4">
      <w:pPr>
        <w:jc w:val="both"/>
        <w:rPr>
          <w:sz w:val="22"/>
          <w:szCs w:val="22"/>
        </w:rPr>
      </w:pPr>
    </w:p>
    <w:p w14:paraId="3979C12B" w14:textId="49B51B4C" w:rsidR="00AD5A09" w:rsidRDefault="00EE4D75" w:rsidP="00E726F4">
      <w:pPr>
        <w:jc w:val="both"/>
        <w:rPr>
          <w:sz w:val="22"/>
          <w:szCs w:val="22"/>
        </w:rPr>
      </w:pPr>
      <w:r>
        <w:rPr>
          <w:sz w:val="22"/>
          <w:szCs w:val="22"/>
        </w:rPr>
        <w:t xml:space="preserve">Por meio desta Procuração, </w:t>
      </w:r>
      <w:r w:rsidR="000B1E54">
        <w:rPr>
          <w:sz w:val="22"/>
          <w:szCs w:val="22"/>
        </w:rPr>
        <w:t>[</w:t>
      </w:r>
      <w:r w:rsidR="000B1E54" w:rsidRPr="000B1E54">
        <w:rPr>
          <w:sz w:val="22"/>
          <w:szCs w:val="22"/>
          <w:highlight w:val="yellow"/>
        </w:rPr>
        <w:t>Nota para Medabil: esta procuração é para fins de excussão da garantia e, portanto, deve ser outorgada ao beneficiário da garantia (Agente Fiduciário) e não pode conter qualquer restrição à prática dos poderes aqui descritos.</w:t>
      </w:r>
      <w:r w:rsidR="000B1E54">
        <w:rPr>
          <w:sz w:val="22"/>
          <w:szCs w:val="22"/>
        </w:rPr>
        <w:t>]</w:t>
      </w:r>
    </w:p>
    <w:p w14:paraId="0EF453C9" w14:textId="77777777" w:rsidR="00AD5A09" w:rsidRDefault="00AD5A09" w:rsidP="00E726F4">
      <w:pPr>
        <w:jc w:val="both"/>
        <w:rPr>
          <w:sz w:val="22"/>
          <w:szCs w:val="22"/>
        </w:rPr>
      </w:pPr>
    </w:p>
    <w:p w14:paraId="4E3EEC3C" w14:textId="77777777" w:rsidR="00AD5A09" w:rsidRDefault="00AD5A09" w:rsidP="00AD5A09">
      <w:pPr>
        <w:pStyle w:val="t71"/>
        <w:keepNext/>
        <w:tabs>
          <w:tab w:val="left" w:pos="4274"/>
          <w:tab w:val="left" w:pos="4320"/>
        </w:tabs>
        <w:spacing w:line="240" w:lineRule="auto"/>
        <w:jc w:val="both"/>
        <w:rPr>
          <w:sz w:val="22"/>
          <w:szCs w:val="22"/>
          <w:lang w:val="pt-BR"/>
        </w:rPr>
      </w:pPr>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com sede na Cidade de Porto Alegre, Estado do Rio Grande do Sul, na Av. Severo Dullius,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Pr="00383E2D">
        <w:rPr>
          <w:sz w:val="22"/>
          <w:szCs w:val="22"/>
          <w:lang w:val="pt-BR"/>
        </w:rPr>
        <w:t xml:space="preserve">, neste ato representada nos termos do seu </w:t>
      </w:r>
      <w:r>
        <w:rPr>
          <w:sz w:val="22"/>
          <w:szCs w:val="22"/>
          <w:lang w:val="pt-BR"/>
        </w:rPr>
        <w:t xml:space="preserve">estatuto </w:t>
      </w:r>
      <w:r w:rsidRPr="00383E2D">
        <w:rPr>
          <w:sz w:val="22"/>
          <w:szCs w:val="22"/>
          <w:lang w:val="pt-BR"/>
        </w:rPr>
        <w:t>social</w:t>
      </w:r>
      <w:r w:rsidRPr="00712E5B" w:rsidDel="0015170B">
        <w:rPr>
          <w:smallCaps/>
          <w:sz w:val="22"/>
          <w:szCs w:val="22"/>
          <w:lang w:val="pt-BR"/>
        </w:rPr>
        <w:t xml:space="preserve"> </w:t>
      </w:r>
      <w:r w:rsidRPr="00133E3C">
        <w:rPr>
          <w:sz w:val="22"/>
          <w:szCs w:val="22"/>
          <w:lang w:val="pt-BR"/>
        </w:rPr>
        <w:t>(</w:t>
      </w:r>
      <w:r>
        <w:rPr>
          <w:sz w:val="22"/>
          <w:szCs w:val="22"/>
          <w:lang w:val="pt-BR"/>
        </w:rPr>
        <w:t>a</w:t>
      </w:r>
      <w:r w:rsidRPr="00133E3C">
        <w:rPr>
          <w:sz w:val="22"/>
          <w:szCs w:val="22"/>
          <w:lang w:val="pt-BR"/>
        </w:rPr>
        <w:t xml:space="preserve"> "</w:t>
      </w:r>
      <w:r>
        <w:rPr>
          <w:sz w:val="22"/>
          <w:szCs w:val="22"/>
          <w:u w:val="single"/>
          <w:lang w:val="pt-BR"/>
        </w:rPr>
        <w:t>MSC</w:t>
      </w:r>
      <w:r w:rsidRPr="00133E3C">
        <w:rPr>
          <w:sz w:val="22"/>
          <w:szCs w:val="22"/>
          <w:lang w:val="pt-BR"/>
        </w:rPr>
        <w:t>")</w:t>
      </w:r>
      <w:r>
        <w:rPr>
          <w:sz w:val="22"/>
          <w:szCs w:val="22"/>
          <w:lang w:val="pt-BR"/>
        </w:rPr>
        <w:t>;</w:t>
      </w:r>
    </w:p>
    <w:p w14:paraId="5EF985B3" w14:textId="77777777" w:rsidR="00AD5A09" w:rsidRDefault="00AD5A09" w:rsidP="00AD5A09">
      <w:pPr>
        <w:pStyle w:val="t71"/>
        <w:keepNext/>
        <w:tabs>
          <w:tab w:val="left" w:pos="4274"/>
          <w:tab w:val="left" w:pos="4320"/>
        </w:tabs>
        <w:spacing w:line="240" w:lineRule="auto"/>
        <w:jc w:val="both"/>
        <w:rPr>
          <w:sz w:val="22"/>
          <w:szCs w:val="22"/>
          <w:lang w:val="pt-BR"/>
        </w:rPr>
      </w:pPr>
    </w:p>
    <w:p w14:paraId="258AFDF1" w14:textId="77777777" w:rsidR="00AD5A09" w:rsidRDefault="00AD5A09" w:rsidP="00AD5A09">
      <w:pPr>
        <w:jc w:val="both"/>
        <w:rPr>
          <w:sz w:val="22"/>
          <w:szCs w:val="22"/>
        </w:rPr>
      </w:pPr>
      <w:r w:rsidRPr="000073CD">
        <w:rPr>
          <w:smallCaps/>
          <w:sz w:val="22"/>
          <w:szCs w:val="22"/>
        </w:rPr>
        <w:t>Medabil Indústria em Sistemas Construtivos Ltda.</w:t>
      </w:r>
      <w:r w:rsidRPr="000073CD">
        <w:rPr>
          <w:sz w:val="22"/>
          <w:szCs w:val="22"/>
        </w:rPr>
        <w:t>, sociedade empresária de responsabilidade limitada, com sede na Rodovia RS 324, km 19,85, CEP 95340-000, Município de Nova Bassano, Estado do Rio Grande do Sul, inscrita no CNPJ</w:t>
      </w:r>
      <w:r>
        <w:rPr>
          <w:sz w:val="22"/>
          <w:szCs w:val="22"/>
        </w:rPr>
        <w:t>/ME</w:t>
      </w:r>
      <w:r w:rsidRPr="000073CD">
        <w:rPr>
          <w:sz w:val="22"/>
          <w:szCs w:val="22"/>
        </w:rPr>
        <w:t xml:space="preserve"> sob o nº 18.705.246/0001-24, neste ato representada nos termos de seu contrato social ("</w:t>
      </w:r>
      <w:r w:rsidRPr="000073CD">
        <w:rPr>
          <w:sz w:val="22"/>
          <w:szCs w:val="22"/>
          <w:u w:val="single"/>
        </w:rPr>
        <w:t>M</w:t>
      </w:r>
      <w:r>
        <w:rPr>
          <w:sz w:val="22"/>
          <w:szCs w:val="22"/>
          <w:u w:val="single"/>
        </w:rPr>
        <w:t>I</w:t>
      </w:r>
      <w:r w:rsidRPr="000073CD">
        <w:rPr>
          <w:sz w:val="22"/>
          <w:szCs w:val="22"/>
          <w:u w:val="single"/>
        </w:rPr>
        <w:t>SC</w:t>
      </w:r>
      <w:r w:rsidRPr="000073CD">
        <w:rPr>
          <w:sz w:val="22"/>
          <w:szCs w:val="22"/>
        </w:rPr>
        <w:t>"</w:t>
      </w:r>
      <w:r>
        <w:rPr>
          <w:sz w:val="22"/>
          <w:szCs w:val="22"/>
        </w:rPr>
        <w:t xml:space="preserve"> e, em conjunto com a MSC, "</w:t>
      </w:r>
      <w:r>
        <w:rPr>
          <w:sz w:val="22"/>
          <w:szCs w:val="22"/>
          <w:u w:val="single"/>
        </w:rPr>
        <w:t>Outorgantes</w:t>
      </w:r>
      <w:r>
        <w:rPr>
          <w:sz w:val="22"/>
          <w:szCs w:val="22"/>
        </w:rPr>
        <w:t>"</w:t>
      </w:r>
      <w:r w:rsidRPr="000073CD">
        <w:rPr>
          <w:sz w:val="22"/>
          <w:szCs w:val="22"/>
        </w:rPr>
        <w:t>)</w:t>
      </w:r>
      <w:r>
        <w:rPr>
          <w:sz w:val="22"/>
          <w:szCs w:val="22"/>
        </w:rPr>
        <w:t>,</w:t>
      </w:r>
    </w:p>
    <w:p w14:paraId="603CDF30" w14:textId="77777777" w:rsidR="00AD5A09" w:rsidRDefault="00AD5A09" w:rsidP="00AD5A09">
      <w:pPr>
        <w:jc w:val="both"/>
        <w:rPr>
          <w:sz w:val="22"/>
          <w:szCs w:val="22"/>
        </w:rPr>
      </w:pPr>
    </w:p>
    <w:p w14:paraId="1A4B3012" w14:textId="6073C423" w:rsidR="00EE4D75" w:rsidRDefault="00EE4D75" w:rsidP="00416C8A">
      <w:pPr>
        <w:jc w:val="both"/>
        <w:rPr>
          <w:sz w:val="22"/>
          <w:szCs w:val="22"/>
        </w:rPr>
      </w:pPr>
      <w:r>
        <w:rPr>
          <w:sz w:val="22"/>
          <w:szCs w:val="22"/>
        </w:rPr>
        <w:t>constitu</w:t>
      </w:r>
      <w:r w:rsidR="00AD5A09">
        <w:rPr>
          <w:sz w:val="22"/>
          <w:szCs w:val="22"/>
        </w:rPr>
        <w:t>em</w:t>
      </w:r>
      <w:r>
        <w:rPr>
          <w:sz w:val="22"/>
          <w:szCs w:val="22"/>
        </w:rPr>
        <w:t xml:space="preserve"> e nomeia</w:t>
      </w:r>
      <w:r w:rsidR="00AD5A09">
        <w:rPr>
          <w:sz w:val="22"/>
          <w:szCs w:val="22"/>
        </w:rPr>
        <w:t>m</w:t>
      </w:r>
      <w:r>
        <w:rPr>
          <w:sz w:val="22"/>
          <w:szCs w:val="22"/>
        </w:rPr>
        <w:t xml:space="preserve">, neste ato, irrevogavelmente, </w:t>
      </w:r>
      <w:r w:rsidR="00721D30" w:rsidRPr="00732FBB">
        <w:rPr>
          <w:bCs/>
          <w:smallCaps/>
          <w:sz w:val="22"/>
          <w:szCs w:val="22"/>
        </w:rPr>
        <w:t>Simplific Pavarini Distribuidora de Títulos e Valores Mobiliários Ltda.</w:t>
      </w:r>
      <w:r w:rsidR="00721D30" w:rsidRPr="00732FBB">
        <w:rPr>
          <w:sz w:val="22"/>
          <w:szCs w:val="22"/>
        </w:rPr>
        <w:t>, sociedade empresária limitada com sede na Cidade do Rio de Janeiro, Estado do Rio de Janeiro, na Rua Sete de Setembro 99, 24º andar, inscrita no CNPJ/M</w:t>
      </w:r>
      <w:r w:rsidR="00721D30">
        <w:rPr>
          <w:sz w:val="22"/>
          <w:szCs w:val="22"/>
        </w:rPr>
        <w:t>E</w:t>
      </w:r>
      <w:r w:rsidR="00721D30" w:rsidRPr="00732FBB">
        <w:rPr>
          <w:sz w:val="22"/>
          <w:szCs w:val="22"/>
        </w:rPr>
        <w:t xml:space="preserve"> sob o nº 15.227.994/0001-50</w:t>
      </w:r>
      <w:r w:rsidR="00721D30" w:rsidRPr="00732FBB">
        <w:rPr>
          <w:bCs/>
          <w:sz w:val="22"/>
          <w:szCs w:val="22"/>
        </w:rPr>
        <w:t>, na qualidade de agente fiduciário representando a comunhão dos Debenturistas (conforme definido</w:t>
      </w:r>
      <w:r w:rsidR="00721D30">
        <w:rPr>
          <w:bCs/>
          <w:sz w:val="22"/>
          <w:szCs w:val="22"/>
        </w:rPr>
        <w:t xml:space="preserve"> no Contrato abaixo referido</w:t>
      </w:r>
      <w:r w:rsidR="00721D30" w:rsidRPr="00732FBB">
        <w:rPr>
          <w:bCs/>
          <w:sz w:val="22"/>
          <w:szCs w:val="22"/>
        </w:rPr>
        <w:t xml:space="preserve">) </w:t>
      </w:r>
      <w:r>
        <w:rPr>
          <w:sz w:val="22"/>
          <w:szCs w:val="22"/>
        </w:rPr>
        <w:t xml:space="preserve">(o </w:t>
      </w:r>
      <w:r>
        <w:rPr>
          <w:color w:val="000000"/>
          <w:sz w:val="22"/>
          <w:szCs w:val="22"/>
        </w:rPr>
        <w:t>"</w:t>
      </w:r>
      <w:r>
        <w:rPr>
          <w:sz w:val="22"/>
          <w:szCs w:val="22"/>
          <w:u w:val="single"/>
        </w:rPr>
        <w:t>Outorgado</w:t>
      </w:r>
      <w:r>
        <w:rPr>
          <w:color w:val="000000"/>
          <w:sz w:val="22"/>
          <w:szCs w:val="22"/>
        </w:rPr>
        <w:t>"</w:t>
      </w:r>
      <w:r>
        <w:rPr>
          <w:sz w:val="22"/>
          <w:szCs w:val="22"/>
        </w:rPr>
        <w:t xml:space="preserve">), como seu procurador para agir em seu nome e lugar, na medida máxima possível, para, </w:t>
      </w:r>
      <w:r w:rsidR="000B1E54">
        <w:rPr>
          <w:sz w:val="22"/>
          <w:szCs w:val="22"/>
        </w:rPr>
        <w:t xml:space="preserve">mediante </w:t>
      </w:r>
      <w:r w:rsidR="000B1E54" w:rsidRPr="00AA0555">
        <w:rPr>
          <w:sz w:val="22"/>
          <w:szCs w:val="22"/>
        </w:rPr>
        <w:t xml:space="preserve">a </w:t>
      </w:r>
      <w:r w:rsidR="000B1E54">
        <w:rPr>
          <w:sz w:val="22"/>
          <w:szCs w:val="22"/>
        </w:rPr>
        <w:t xml:space="preserve">ocorrência </w:t>
      </w:r>
      <w:r w:rsidR="000B1E54">
        <w:rPr>
          <w:color w:val="000000"/>
          <w:sz w:val="22"/>
          <w:szCs w:val="22"/>
        </w:rPr>
        <w:t xml:space="preserve">(x) do vencimento das </w:t>
      </w:r>
      <w:r w:rsidR="000B1E54" w:rsidRPr="00AA0555">
        <w:rPr>
          <w:sz w:val="22"/>
          <w:szCs w:val="22"/>
        </w:rPr>
        <w:t>Obrigações Garantidas</w:t>
      </w:r>
      <w:r w:rsidR="000B1E54">
        <w:rPr>
          <w:color w:val="000000"/>
          <w:sz w:val="22"/>
          <w:szCs w:val="22"/>
        </w:rPr>
        <w:t xml:space="preserve"> devidas na Data de Vencimento sem pagamento; (y) do vencimento antecipado automático das </w:t>
      </w:r>
      <w:r w:rsidR="000B1E54" w:rsidRPr="00AA0555">
        <w:rPr>
          <w:sz w:val="22"/>
          <w:szCs w:val="22"/>
        </w:rPr>
        <w:t>Obrigações Garantidas</w:t>
      </w:r>
      <w:r w:rsidR="000B1E54">
        <w:rPr>
          <w:color w:val="000000"/>
          <w:sz w:val="22"/>
          <w:szCs w:val="22"/>
        </w:rPr>
        <w:t xml:space="preserve"> nos termos da Escritura de Emissão; ou (z) de </w:t>
      </w:r>
      <w:r w:rsidR="000B1E54">
        <w:rPr>
          <w:iCs/>
          <w:color w:val="000000"/>
          <w:sz w:val="22"/>
          <w:szCs w:val="22"/>
        </w:rPr>
        <w:t>declaração</w:t>
      </w:r>
      <w:r w:rsidR="000B1E54">
        <w:rPr>
          <w:color w:val="000000"/>
          <w:sz w:val="22"/>
          <w:szCs w:val="22"/>
        </w:rPr>
        <w:t xml:space="preserve"> do vencimento antecipado das </w:t>
      </w:r>
      <w:r w:rsidR="000B1E54" w:rsidRPr="00AA0555">
        <w:rPr>
          <w:sz w:val="22"/>
          <w:szCs w:val="22"/>
        </w:rPr>
        <w:t>Obrigações Garantidas</w:t>
      </w:r>
      <w:r w:rsidR="000B1E54">
        <w:rPr>
          <w:color w:val="000000"/>
          <w:sz w:val="22"/>
          <w:szCs w:val="22"/>
        </w:rPr>
        <w:t xml:space="preserve"> nos termos da Escritura de Emissão, conforme previsto no </w:t>
      </w:r>
      <w:r w:rsidRPr="000B0CEB">
        <w:rPr>
          <w:sz w:val="22"/>
          <w:szCs w:val="22"/>
        </w:rPr>
        <w:t>Instrumento Particular de Contrato de Cessão Fiduciária de Direitos Creditórios e</w:t>
      </w:r>
      <w:r>
        <w:rPr>
          <w:sz w:val="22"/>
          <w:szCs w:val="22"/>
        </w:rPr>
        <w:t>m Garantia</w:t>
      </w:r>
      <w:r w:rsidRPr="000B0CEB">
        <w:rPr>
          <w:bCs/>
          <w:sz w:val="22"/>
          <w:szCs w:val="22"/>
        </w:rPr>
        <w:t xml:space="preserve"> </w:t>
      </w:r>
      <w:r>
        <w:rPr>
          <w:bCs/>
          <w:sz w:val="22"/>
          <w:szCs w:val="22"/>
        </w:rPr>
        <w:t xml:space="preserve">celebrado </w:t>
      </w:r>
      <w:r w:rsidR="00721D30">
        <w:rPr>
          <w:bCs/>
          <w:sz w:val="22"/>
          <w:szCs w:val="22"/>
        </w:rPr>
        <w:t>nesta data</w:t>
      </w:r>
      <w:r>
        <w:rPr>
          <w:sz w:val="22"/>
          <w:szCs w:val="22"/>
        </w:rPr>
        <w:t>, entre a</w:t>
      </w:r>
      <w:r w:rsidR="00AD5A09">
        <w:rPr>
          <w:sz w:val="22"/>
          <w:szCs w:val="22"/>
        </w:rPr>
        <w:t>s</w:t>
      </w:r>
      <w:r>
        <w:rPr>
          <w:sz w:val="22"/>
          <w:szCs w:val="22"/>
        </w:rPr>
        <w:t xml:space="preserve"> Outorgante</w:t>
      </w:r>
      <w:r w:rsidR="00AD5A09">
        <w:rPr>
          <w:sz w:val="22"/>
          <w:szCs w:val="22"/>
        </w:rPr>
        <w:t>s</w:t>
      </w:r>
      <w:r w:rsidR="00721D30">
        <w:rPr>
          <w:sz w:val="22"/>
          <w:szCs w:val="22"/>
        </w:rPr>
        <w:t xml:space="preserve"> e </w:t>
      </w:r>
      <w:r>
        <w:rPr>
          <w:sz w:val="22"/>
          <w:szCs w:val="22"/>
        </w:rPr>
        <w:t>o Outorgado</w:t>
      </w:r>
      <w:r w:rsidR="0013255C">
        <w:rPr>
          <w:sz w:val="22"/>
          <w:szCs w:val="22"/>
        </w:rPr>
        <w:t xml:space="preserve"> </w:t>
      </w:r>
      <w:r>
        <w:rPr>
          <w:sz w:val="22"/>
          <w:szCs w:val="22"/>
        </w:rPr>
        <w:t>(conforme aditado de tempos em tempos, o "</w:t>
      </w:r>
      <w:r>
        <w:rPr>
          <w:sz w:val="22"/>
          <w:szCs w:val="22"/>
          <w:u w:val="single"/>
        </w:rPr>
        <w:t>Contrato</w:t>
      </w:r>
      <w:r>
        <w:rPr>
          <w:sz w:val="22"/>
          <w:szCs w:val="22"/>
        </w:rPr>
        <w:t>"), por si ou seus representantes legais ou substabelecidos, praticar e cumprir qualquer ato que seja necessário ou desejável para a cobrança, realização, alienação e recebimento dos Direitos Creditórios Cedidos Fiduciariamente, inclusive, sem limitação:</w:t>
      </w:r>
    </w:p>
    <w:p w14:paraId="517FF123" w14:textId="77777777" w:rsidR="00EE4D75" w:rsidRDefault="00EE4D75" w:rsidP="00E726F4">
      <w:pPr>
        <w:jc w:val="both"/>
        <w:rPr>
          <w:sz w:val="22"/>
          <w:szCs w:val="22"/>
        </w:rPr>
      </w:pPr>
    </w:p>
    <w:p w14:paraId="3452BA4F" w14:textId="64BD1C9E" w:rsidR="00721D30" w:rsidRP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proceder à transferência dos Direitos Creditórios Cedidos Fiduciariamente da</w:t>
      </w:r>
      <w:r w:rsidR="00C110EB">
        <w:rPr>
          <w:sz w:val="22"/>
          <w:szCs w:val="22"/>
        </w:rPr>
        <w:t>s</w:t>
      </w:r>
      <w:r w:rsidRPr="00721D30">
        <w:rPr>
          <w:sz w:val="22"/>
          <w:szCs w:val="22"/>
        </w:rPr>
        <w:t xml:space="preserve"> Conta</w:t>
      </w:r>
      <w:r w:rsidR="00C110EB">
        <w:rPr>
          <w:sz w:val="22"/>
          <w:szCs w:val="22"/>
        </w:rPr>
        <w:t>s</w:t>
      </w:r>
      <w:r w:rsidRPr="00721D30">
        <w:rPr>
          <w:sz w:val="22"/>
          <w:szCs w:val="22"/>
        </w:rPr>
        <w:t xml:space="preserve"> Garantia para conta informada pelo Outorgado, bem como praticar e cumprir, judicial ou extrajudicialmente, no todo ou em parte, independentemente de notificação judicial ou extrajudicial, os atos e demais direitos previstos em lei, em especial bloquear, reter e sacar os Direitos Creditórios Cedidos Fiduciariamente e movimentar a</w:t>
      </w:r>
      <w:r w:rsidR="00C110EB">
        <w:rPr>
          <w:sz w:val="22"/>
          <w:szCs w:val="22"/>
        </w:rPr>
        <w:t>s</w:t>
      </w:r>
      <w:r w:rsidRPr="00721D30">
        <w:rPr>
          <w:sz w:val="22"/>
          <w:szCs w:val="22"/>
        </w:rPr>
        <w:t xml:space="preserve"> Conta</w:t>
      </w:r>
      <w:r w:rsidR="00C110EB">
        <w:rPr>
          <w:sz w:val="22"/>
          <w:szCs w:val="22"/>
        </w:rPr>
        <w:t>s</w:t>
      </w:r>
      <w:r w:rsidRPr="00721D30">
        <w:rPr>
          <w:sz w:val="22"/>
          <w:szCs w:val="22"/>
        </w:rPr>
        <w:t xml:space="preserve"> Garantia até a integral liquidação das Obrigações Garantidas, podendo, ainda, movimentar, transferir, dispor, sacar ou de qualquer outra forma utilizar os Direitos Creditórios Cedidos Fiduciariamente a fim de assegurar o pagamento e cumprimento total das Obrigações Garantidas;</w:t>
      </w:r>
    </w:p>
    <w:p w14:paraId="64C2466F" w14:textId="44B5D52E"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perante a Devedora da</w:t>
      </w:r>
      <w:r w:rsidR="0089589D">
        <w:rPr>
          <w:sz w:val="22"/>
          <w:szCs w:val="22"/>
        </w:rPr>
        <w:t>s</w:t>
      </w:r>
      <w:r w:rsidRPr="00721D30">
        <w:rPr>
          <w:sz w:val="22"/>
          <w:szCs w:val="22"/>
        </w:rPr>
        <w:t xml:space="preserve"> </w:t>
      </w:r>
      <w:r w:rsidR="0089589D" w:rsidRPr="0089589D">
        <w:rPr>
          <w:sz w:val="22"/>
          <w:szCs w:val="22"/>
        </w:rPr>
        <w:t>Ações Judiciais</w:t>
      </w:r>
      <w:r w:rsidRPr="00721D30">
        <w:rPr>
          <w:sz w:val="22"/>
          <w:szCs w:val="22"/>
        </w:rPr>
        <w:t>, a Devedora do</w:t>
      </w:r>
      <w:r w:rsidR="0089589D">
        <w:rPr>
          <w:sz w:val="22"/>
          <w:szCs w:val="22"/>
        </w:rPr>
        <w:t>s</w:t>
      </w:r>
      <w:r w:rsidRPr="00721D30">
        <w:rPr>
          <w:sz w:val="22"/>
          <w:szCs w:val="22"/>
        </w:rPr>
        <w:t xml:space="preserve"> PER e junto a instituições financeiras em geral, incluindo, mas sem limitações, perante o Banco Custodiante, bem como dar e receber quitação</w:t>
      </w:r>
      <w:r w:rsidR="003E53C7">
        <w:rPr>
          <w:sz w:val="22"/>
          <w:szCs w:val="22"/>
        </w:rPr>
        <w:t>, levantar recursos</w:t>
      </w:r>
      <w:r w:rsidRPr="00721D30">
        <w:rPr>
          <w:sz w:val="22"/>
          <w:szCs w:val="22"/>
        </w:rPr>
        <w:t xml:space="preserve"> e transigir em nome da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para o pagamento das Obrigações Garantidas; </w:t>
      </w:r>
    </w:p>
    <w:p w14:paraId="0C14F315" w14:textId="77777777"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substabelecer os poderes ora conferidos, com ou sem reserva de iguais poderes, exclusivamente para os fins aqui previstos; </w:t>
      </w:r>
    </w:p>
    <w:p w14:paraId="1ABE2F8B" w14:textId="59428A3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exercer, a qualquer momento, todos os atos necessários à conservação, defesa e/ou excussão dos Direitos Creditórios Cedidos Fiduciariamente; </w:t>
      </w:r>
    </w:p>
    <w:p w14:paraId="0D32A2D8" w14:textId="1E1DE8D1"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receber e utilizar os recursos relativos aos Direitos Creditórios Cedidos Fiduciariamente, aplicando-os na quitação das Obrigações Garantidas, podendo, para tanto, assinar documentos, emitir recibos e dar quitação, reconhecendo expressamente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a autenticidade e legalidade de tais atos, dando tudo como bom, firme e valioso para todos os efeitos, independentemente de autorização, aviso prévio ou notificação de qualquer natureza; </w:t>
      </w:r>
    </w:p>
    <w:p w14:paraId="6A9DE68C" w14:textId="6CA891A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requerer todas e quaisquer aprovações prévias ou consentimentos que possam ser necessários para o recebimento dos recursos relativos aos Direitos Creditórios Cedidos Fiduciariamente, conforme descrito acima,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t>
      </w:r>
    </w:p>
    <w:p w14:paraId="46A27DE6" w14:textId="626650B2"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tomar as medidas para consolidar a propriedade plena dos Direitos Creditórios Cedidos Fiduciariamente em caso de execução da garantia; </w:t>
      </w:r>
    </w:p>
    <w:p w14:paraId="62C4AFC1" w14:textId="17381A5B"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conservar e recuperar a posse dos Direitos Creditórios Cedidos Fiduciariamente, bem como dos instrumentos que os representam, contra qualquer detentor, inclusive a</w:t>
      </w:r>
      <w:r w:rsidR="00AD5A09">
        <w:rPr>
          <w:sz w:val="22"/>
          <w:szCs w:val="22"/>
        </w:rPr>
        <w:t>s</w:t>
      </w:r>
      <w:r w:rsidRPr="00721D30">
        <w:rPr>
          <w:sz w:val="22"/>
          <w:szCs w:val="22"/>
        </w:rPr>
        <w:t xml:space="preserve"> própria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w:t>
      </w:r>
    </w:p>
    <w:p w14:paraId="2E9758BB" w14:textId="4064F88F"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e praticar todos e quaisquer atos necessários à remessa e/ou ingresso e/ou transferência de recursos ao Outorgado para pagamento das Obrigações Garantidas exclusivamente em razão da execução do Contrato e excussão dos Direitos Creditórios Cedidos Fiduciariamente, inclusive, sem limitação, a </w:t>
      </w:r>
      <w:r w:rsidRPr="00721D30">
        <w:rPr>
          <w:bCs/>
          <w:sz w:val="22"/>
          <w:szCs w:val="22"/>
        </w:rPr>
        <w:t xml:space="preserve">aquisição de moeda estrangeira e </w:t>
      </w:r>
      <w:r w:rsidRPr="00721D30">
        <w:rPr>
          <w:sz w:val="22"/>
          <w:szCs w:val="22"/>
        </w:rPr>
        <w:t xml:space="preserve">celebração de contrato de câmbio; </w:t>
      </w:r>
    </w:p>
    <w:p w14:paraId="7F33BAB2" w14:textId="1B418FBC"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w:t>
      </w:r>
      <w:r w:rsidRPr="00721D30">
        <w:rPr>
          <w:bCs/>
          <w:sz w:val="22"/>
          <w:szCs w:val="22"/>
        </w:rPr>
        <w:t xml:space="preserve">autoridades judiciárias, </w:t>
      </w:r>
      <w:r w:rsidRPr="00721D30">
        <w:rPr>
          <w:sz w:val="22"/>
          <w:szCs w:val="22"/>
        </w:rPr>
        <w:t>juntas comerciais, conforme aplicável, Cartórios de Registro de Títulos e Documentos, a Secretaria da Receita Federal do Brasil e o Banco Central do Brasil, e exercer todos os demais direitos conferidos à</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w:t>
      </w:r>
    </w:p>
    <w:p w14:paraId="7E8E4AC7" w14:textId="77777777"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qualquer ato e firmar qualquer instrumento de acordo com os termos e para os fins </w:t>
      </w:r>
      <w:r w:rsidR="007B54F7">
        <w:rPr>
          <w:sz w:val="22"/>
          <w:szCs w:val="22"/>
        </w:rPr>
        <w:t>do</w:t>
      </w:r>
      <w:r w:rsidRPr="00721D30">
        <w:rPr>
          <w:sz w:val="22"/>
          <w:szCs w:val="22"/>
        </w:rPr>
        <w:t xml:space="preserve"> Contrato; </w:t>
      </w:r>
    </w:p>
    <w:p w14:paraId="33D7A7E9" w14:textId="4B70C76B" w:rsidR="00721D30" w:rsidRDefault="00721D30" w:rsidP="000B1E54">
      <w:pPr>
        <w:pStyle w:val="PargrafodaLista"/>
        <w:numPr>
          <w:ilvl w:val="3"/>
          <w:numId w:val="59"/>
        </w:numPr>
        <w:ind w:left="709" w:hanging="709"/>
        <w:jc w:val="both"/>
        <w:rPr>
          <w:sz w:val="22"/>
          <w:szCs w:val="22"/>
        </w:rPr>
      </w:pPr>
      <w:r w:rsidRPr="00721D30">
        <w:rPr>
          <w:sz w:val="22"/>
          <w:szCs w:val="22"/>
        </w:rPr>
        <w:t>cobrar e receber diretamente os Direitos Creditórios Cedidos Fiduciariamente da Devedora da</w:t>
      </w:r>
      <w:r w:rsidR="0089589D">
        <w:rPr>
          <w:sz w:val="22"/>
          <w:szCs w:val="22"/>
        </w:rPr>
        <w:t>s</w:t>
      </w:r>
      <w:r w:rsidRPr="00721D30">
        <w:rPr>
          <w:sz w:val="22"/>
          <w:szCs w:val="22"/>
        </w:rPr>
        <w:t xml:space="preserve"> </w:t>
      </w:r>
      <w:r w:rsidR="0089589D" w:rsidRPr="0089589D">
        <w:rPr>
          <w:sz w:val="22"/>
          <w:szCs w:val="22"/>
        </w:rPr>
        <w:t>Ações Judiciais</w:t>
      </w:r>
      <w:r w:rsidRPr="00721D30">
        <w:rPr>
          <w:sz w:val="22"/>
          <w:szCs w:val="22"/>
        </w:rPr>
        <w:t>, da Devedora do</w:t>
      </w:r>
      <w:r w:rsidR="0089589D">
        <w:rPr>
          <w:sz w:val="22"/>
          <w:szCs w:val="22"/>
        </w:rPr>
        <w:t>s</w:t>
      </w:r>
      <w:r w:rsidRPr="00721D30">
        <w:rPr>
          <w:sz w:val="22"/>
          <w:szCs w:val="22"/>
        </w:rPr>
        <w:t xml:space="preserve"> PER e das demais contrapartes, bem como cobrar e receber do Banco Custodiante quaisquer valores decorrentes de pagamentos de Direitos Creditórios Cedidos Fiduciariamente; </w:t>
      </w:r>
    </w:p>
    <w:p w14:paraId="7351539C" w14:textId="3707584E"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no caso de não pagamento à</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de quaisquer quantias devidas pelas contrapartes, usar das ações, recursos e execuções, judiciais e extrajudiciais diretamente contra as contrapartes, para receber os Direitos Creditórios Cedidos Fiduciariamente e exercer todos os demais direitos conferidos à</w:t>
      </w:r>
      <w:r w:rsidR="00AD5A09">
        <w:rPr>
          <w:sz w:val="22"/>
          <w:szCs w:val="22"/>
        </w:rPr>
        <w:t>s</w:t>
      </w:r>
      <w:r w:rsidRPr="00721D30">
        <w:rPr>
          <w:sz w:val="22"/>
          <w:szCs w:val="22"/>
        </w:rPr>
        <w:t xml:space="preserve"> Outorgante</w:t>
      </w:r>
      <w:r w:rsidR="00C110EB">
        <w:rPr>
          <w:sz w:val="22"/>
          <w:szCs w:val="22"/>
        </w:rPr>
        <w:t>s</w:t>
      </w:r>
      <w:r w:rsidRPr="00721D30">
        <w:rPr>
          <w:sz w:val="22"/>
          <w:szCs w:val="22"/>
        </w:rPr>
        <w:t xml:space="preserve">; </w:t>
      </w:r>
    </w:p>
    <w:p w14:paraId="120169D5" w14:textId="4A1CFD9A"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requerer o ingresso do Outorgado ou pessoas por ele designadas como sucessor da</w:t>
      </w:r>
      <w:r w:rsidR="00C110EB">
        <w:rPr>
          <w:sz w:val="22"/>
          <w:szCs w:val="22"/>
        </w:rPr>
        <w:t>s</w:t>
      </w:r>
      <w:r w:rsidRPr="00721D30">
        <w:rPr>
          <w:sz w:val="22"/>
          <w:szCs w:val="22"/>
        </w:rPr>
        <w:t xml:space="preserve"> Outorgante</w:t>
      </w:r>
      <w:r w:rsidR="00C110EB">
        <w:rPr>
          <w:sz w:val="22"/>
          <w:szCs w:val="22"/>
        </w:rPr>
        <w:t>s</w:t>
      </w:r>
      <w:r w:rsidRPr="00721D30">
        <w:rPr>
          <w:sz w:val="22"/>
          <w:szCs w:val="22"/>
        </w:rPr>
        <w:t xml:space="preserve"> no polo ativo da</w:t>
      </w:r>
      <w:r w:rsidR="0089589D">
        <w:rPr>
          <w:sz w:val="22"/>
          <w:szCs w:val="22"/>
        </w:rPr>
        <w:t>s</w:t>
      </w:r>
      <w:r w:rsidRPr="00721D30">
        <w:rPr>
          <w:sz w:val="22"/>
          <w:szCs w:val="22"/>
        </w:rPr>
        <w:t xml:space="preserve"> </w:t>
      </w:r>
      <w:r w:rsidR="0089589D" w:rsidRPr="0089589D">
        <w:rPr>
          <w:sz w:val="22"/>
          <w:szCs w:val="22"/>
        </w:rPr>
        <w:t>Ações Judiciais</w:t>
      </w:r>
      <w:r w:rsidR="0089589D" w:rsidRPr="00721D30">
        <w:rPr>
          <w:sz w:val="22"/>
          <w:szCs w:val="22"/>
        </w:rPr>
        <w:t xml:space="preserve"> </w:t>
      </w:r>
      <w:r w:rsidRPr="00721D30">
        <w:rPr>
          <w:sz w:val="22"/>
          <w:szCs w:val="22"/>
        </w:rPr>
        <w:t>ou de qualquer processo judicial relativo ao</w:t>
      </w:r>
      <w:r w:rsidR="0089589D">
        <w:rPr>
          <w:sz w:val="22"/>
          <w:szCs w:val="22"/>
        </w:rPr>
        <w:t>s</w:t>
      </w:r>
      <w:r w:rsidRPr="00721D30">
        <w:rPr>
          <w:sz w:val="22"/>
          <w:szCs w:val="22"/>
        </w:rPr>
        <w:t xml:space="preserve"> PER, para que o Outorgado atue como único e exclusivo responsável pela gestão e condução de tais ações e processos, podendo levantar valores nele depositados; </w:t>
      </w:r>
    </w:p>
    <w:p w14:paraId="5B45C20E" w14:textId="77777777"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notificar o juízo da</w:t>
      </w:r>
      <w:r w:rsidR="0089589D">
        <w:rPr>
          <w:sz w:val="22"/>
          <w:szCs w:val="22"/>
        </w:rPr>
        <w:t>s</w:t>
      </w:r>
      <w:r w:rsidRPr="00721D30">
        <w:rPr>
          <w:sz w:val="22"/>
          <w:szCs w:val="22"/>
        </w:rPr>
        <w:t xml:space="preserve"> </w:t>
      </w:r>
      <w:r w:rsidR="0089589D" w:rsidRPr="0089589D">
        <w:rPr>
          <w:sz w:val="22"/>
          <w:szCs w:val="22"/>
        </w:rPr>
        <w:t>Ações Judiciais</w:t>
      </w:r>
      <w:r w:rsidR="0089589D" w:rsidRPr="00721D30">
        <w:rPr>
          <w:sz w:val="22"/>
          <w:szCs w:val="22"/>
        </w:rPr>
        <w:t xml:space="preserve"> </w:t>
      </w:r>
      <w:r w:rsidRPr="00721D30">
        <w:rPr>
          <w:sz w:val="22"/>
          <w:szCs w:val="22"/>
        </w:rPr>
        <w:t>ou de qualquer processo judicial relativo ao</w:t>
      </w:r>
      <w:r w:rsidR="0089589D">
        <w:rPr>
          <w:sz w:val="22"/>
          <w:szCs w:val="22"/>
        </w:rPr>
        <w:t>s</w:t>
      </w:r>
      <w:r w:rsidRPr="00721D30">
        <w:rPr>
          <w:sz w:val="22"/>
          <w:szCs w:val="22"/>
        </w:rPr>
        <w:t xml:space="preserve"> PER, as contrapartes e os advogados da</w:t>
      </w:r>
      <w:r w:rsidR="00C110EB">
        <w:rPr>
          <w:sz w:val="22"/>
          <w:szCs w:val="22"/>
        </w:rPr>
        <w:t>s</w:t>
      </w:r>
      <w:r w:rsidRPr="00721D30">
        <w:rPr>
          <w:sz w:val="22"/>
          <w:szCs w:val="22"/>
        </w:rPr>
        <w:t xml:space="preserve"> Outorgante</w:t>
      </w:r>
      <w:r w:rsidR="00C110EB">
        <w:rPr>
          <w:sz w:val="22"/>
          <w:szCs w:val="22"/>
        </w:rPr>
        <w:t>s</w:t>
      </w:r>
      <w:r w:rsidRPr="00721D30">
        <w:rPr>
          <w:sz w:val="22"/>
          <w:szCs w:val="22"/>
        </w:rPr>
        <w:t xml:space="preserve"> para que estes tomem conhecimento da cessão fiduciária objeto </w:t>
      </w:r>
      <w:r w:rsidR="007B54F7">
        <w:rPr>
          <w:sz w:val="22"/>
          <w:szCs w:val="22"/>
        </w:rPr>
        <w:t>do</w:t>
      </w:r>
      <w:r w:rsidRPr="00721D30">
        <w:rPr>
          <w:sz w:val="22"/>
          <w:szCs w:val="22"/>
        </w:rPr>
        <w:t xml:space="preserve"> Contrato e de sua excussão nos termos </w:t>
      </w:r>
      <w:r w:rsidR="007B54F7">
        <w:rPr>
          <w:sz w:val="22"/>
          <w:szCs w:val="22"/>
        </w:rPr>
        <w:t>do</w:t>
      </w:r>
      <w:r w:rsidRPr="00721D30">
        <w:rPr>
          <w:sz w:val="22"/>
          <w:szCs w:val="22"/>
        </w:rPr>
        <w:t xml:space="preserve"> Contrato; </w:t>
      </w:r>
    </w:p>
    <w:p w14:paraId="1E327D56" w14:textId="404DDCAD" w:rsidR="00721D30" w:rsidRDefault="00721D30" w:rsidP="006D1914">
      <w:pPr>
        <w:pStyle w:val="PargrafodaLista"/>
        <w:numPr>
          <w:ilvl w:val="3"/>
          <w:numId w:val="59"/>
        </w:numPr>
        <w:tabs>
          <w:tab w:val="clear" w:pos="2126"/>
        </w:tabs>
        <w:ind w:left="709" w:hanging="709"/>
        <w:jc w:val="both"/>
        <w:rPr>
          <w:sz w:val="22"/>
          <w:szCs w:val="22"/>
        </w:rPr>
      </w:pPr>
      <w:r w:rsidRPr="00214B6D">
        <w:rPr>
          <w:sz w:val="22"/>
          <w:szCs w:val="22"/>
        </w:rPr>
        <w:t xml:space="preserve">promover as anotações necessárias, de modo a assegurar que o Outorgado torne-se titular, dos Direitos Creditórios Cedidos Fiduciariamente; </w:t>
      </w:r>
    </w:p>
    <w:p w14:paraId="11FF1573" w14:textId="6BAE907B" w:rsidR="00721D30" w:rsidRPr="00214B6D" w:rsidRDefault="00721D30" w:rsidP="006D1914">
      <w:pPr>
        <w:pStyle w:val="PargrafodaLista"/>
        <w:numPr>
          <w:ilvl w:val="3"/>
          <w:numId w:val="59"/>
        </w:numPr>
        <w:tabs>
          <w:tab w:val="clear" w:pos="2126"/>
        </w:tabs>
        <w:ind w:left="709" w:hanging="709"/>
        <w:jc w:val="both"/>
        <w:rPr>
          <w:sz w:val="22"/>
          <w:szCs w:val="22"/>
        </w:rPr>
      </w:pPr>
      <w:r w:rsidRPr="00214B6D">
        <w:rPr>
          <w:sz w:val="22"/>
          <w:szCs w:val="22"/>
        </w:rPr>
        <w:t>conduzir a</w:t>
      </w:r>
      <w:r w:rsidR="0089589D" w:rsidRPr="00214B6D">
        <w:rPr>
          <w:sz w:val="22"/>
          <w:szCs w:val="22"/>
        </w:rPr>
        <w:t>s</w:t>
      </w:r>
      <w:r w:rsidRPr="00214B6D">
        <w:rPr>
          <w:sz w:val="22"/>
          <w:szCs w:val="22"/>
        </w:rPr>
        <w:t xml:space="preserve"> </w:t>
      </w:r>
      <w:r w:rsidR="0089589D" w:rsidRPr="00214B6D">
        <w:rPr>
          <w:sz w:val="22"/>
          <w:szCs w:val="22"/>
        </w:rPr>
        <w:t xml:space="preserve">Ações Judiciais </w:t>
      </w:r>
      <w:r w:rsidRPr="00214B6D">
        <w:rPr>
          <w:sz w:val="22"/>
          <w:szCs w:val="22"/>
        </w:rPr>
        <w:t>ou qualquer processo judicial relativo ao</w:t>
      </w:r>
      <w:r w:rsidR="0089589D" w:rsidRPr="00214B6D">
        <w:rPr>
          <w:sz w:val="22"/>
          <w:szCs w:val="22"/>
        </w:rPr>
        <w:t>s</w:t>
      </w:r>
      <w:r w:rsidRPr="00214B6D">
        <w:rPr>
          <w:sz w:val="22"/>
          <w:szCs w:val="22"/>
        </w:rPr>
        <w:t xml:space="preserve"> PER, a seu exclusivo critério, selecionando e contratando seus próprios advogados; </w:t>
      </w:r>
    </w:p>
    <w:p w14:paraId="01E6A204" w14:textId="14F451F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outorgar procurações com poderes especiais da cláusula </w:t>
      </w:r>
      <w:r w:rsidRPr="00721D30">
        <w:rPr>
          <w:i/>
          <w:sz w:val="22"/>
          <w:szCs w:val="22"/>
        </w:rPr>
        <w:t>ad judicia</w:t>
      </w:r>
      <w:r w:rsidRPr="00721D30">
        <w:rPr>
          <w:sz w:val="22"/>
          <w:szCs w:val="22"/>
        </w:rPr>
        <w:t xml:space="preserve"> para o foro em geral; </w:t>
      </w:r>
    </w:p>
    <w:p w14:paraId="07E220A3" w14:textId="77777777" w:rsidR="003E53C7" w:rsidRDefault="003E53C7" w:rsidP="00721D30">
      <w:pPr>
        <w:pStyle w:val="PargrafodaLista"/>
        <w:numPr>
          <w:ilvl w:val="3"/>
          <w:numId w:val="59"/>
        </w:numPr>
        <w:tabs>
          <w:tab w:val="clear" w:pos="2126"/>
        </w:tabs>
        <w:ind w:left="709" w:hanging="709"/>
        <w:jc w:val="both"/>
        <w:rPr>
          <w:sz w:val="22"/>
          <w:szCs w:val="22"/>
        </w:rPr>
      </w:pPr>
      <w:r>
        <w:rPr>
          <w:sz w:val="22"/>
          <w:szCs w:val="22"/>
        </w:rPr>
        <w:t>revogar, e destituir, quaisquer mandatos vigentes no âmbito das Ações Judiciais ou qualquer dos processos relativos ao PER;</w:t>
      </w:r>
    </w:p>
    <w:p w14:paraId="090AD501" w14:textId="7C0D7743" w:rsidR="00721D30" w:rsidRP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praticar todos e quaisquer atos necessários ou convenientes para defender a existência e integridade dos Direitos Creditórios Cedidos Fiduciariamente, bem como para cobrar o pagamento dos valores relativos aos Direitos Creditórios Cedidos Fiduciariamente</w:t>
      </w:r>
      <w:r w:rsidRPr="00721D30">
        <w:rPr>
          <w:bCs/>
          <w:sz w:val="22"/>
          <w:szCs w:val="22"/>
        </w:rPr>
        <w:t xml:space="preserve">, obter expedição de guia, alvará de levantamento de depósito ou outro instrumento judicial correspondente aos </w:t>
      </w:r>
      <w:r w:rsidRPr="00721D30">
        <w:rPr>
          <w:sz w:val="22"/>
          <w:szCs w:val="22"/>
        </w:rPr>
        <w:t>Direitos Creditórios Cedidos Fiduciariamente</w:t>
      </w:r>
      <w:r w:rsidRPr="00721D30">
        <w:rPr>
          <w:bCs/>
          <w:sz w:val="22"/>
          <w:szCs w:val="22"/>
        </w:rPr>
        <w:t xml:space="preserve">, </w:t>
      </w:r>
      <w:r w:rsidRPr="00721D30">
        <w:rPr>
          <w:sz w:val="22"/>
          <w:szCs w:val="22"/>
        </w:rPr>
        <w:t xml:space="preserve">vender, ceder, transferir ou, a qualquer título, alienar </w:t>
      </w:r>
      <w:r w:rsidRPr="00721D30">
        <w:rPr>
          <w:bCs/>
          <w:sz w:val="22"/>
          <w:szCs w:val="22"/>
        </w:rPr>
        <w:t xml:space="preserve">precatórios, </w:t>
      </w:r>
      <w:r w:rsidRPr="00721D30">
        <w:rPr>
          <w:sz w:val="22"/>
          <w:szCs w:val="22"/>
        </w:rPr>
        <w:t>receber pagamentos, emitir recibos, dar quitação,</w:t>
      </w:r>
      <w:r w:rsidRPr="00721D30">
        <w:rPr>
          <w:bCs/>
          <w:sz w:val="22"/>
          <w:szCs w:val="22"/>
        </w:rPr>
        <w:t xml:space="preserve"> celebrar documentos de transferência, adquirir moeda estrangeira, efetuar remessas para o exterior, firmar qualquer contrato de câmbio com instituições financeiras no Brasil que seja necessário para efetuar tais remessas</w:t>
      </w:r>
      <w:r>
        <w:rPr>
          <w:bCs/>
          <w:sz w:val="22"/>
          <w:szCs w:val="22"/>
        </w:rPr>
        <w:t>; e</w:t>
      </w:r>
    </w:p>
    <w:p w14:paraId="7F9A2BEA" w14:textId="2BA52D91" w:rsidR="00721D30" w:rsidRPr="00721D30" w:rsidRDefault="00721D30" w:rsidP="001825B4">
      <w:pPr>
        <w:pStyle w:val="PargrafodaLista"/>
        <w:numPr>
          <w:ilvl w:val="3"/>
          <w:numId w:val="59"/>
        </w:numPr>
        <w:tabs>
          <w:tab w:val="clear" w:pos="2126"/>
        </w:tabs>
        <w:ind w:left="709" w:hanging="709"/>
        <w:jc w:val="both"/>
        <w:rPr>
          <w:sz w:val="22"/>
          <w:szCs w:val="22"/>
        </w:rPr>
      </w:pPr>
      <w:r>
        <w:rPr>
          <w:color w:val="000000"/>
          <w:sz w:val="22"/>
          <w:szCs w:val="22"/>
        </w:rPr>
        <w:t xml:space="preserve">realizar </w:t>
      </w:r>
      <w:r w:rsidRPr="00090117">
        <w:rPr>
          <w:color w:val="000000"/>
          <w:sz w:val="22"/>
          <w:szCs w:val="22"/>
        </w:rPr>
        <w:t>qualquer ato e firmar qualquer instrumento de acordo com os termos e para os fins dest</w:t>
      </w:r>
      <w:r>
        <w:rPr>
          <w:color w:val="000000"/>
          <w:sz w:val="22"/>
          <w:szCs w:val="22"/>
        </w:rPr>
        <w:t>a procuração.</w:t>
      </w:r>
    </w:p>
    <w:p w14:paraId="5893B987" w14:textId="2D493730" w:rsidR="004B5CA1" w:rsidRDefault="004B5CA1" w:rsidP="000B1E54">
      <w:pPr>
        <w:pStyle w:val="PargrafodaLista"/>
        <w:jc w:val="both"/>
        <w:rPr>
          <w:sz w:val="22"/>
          <w:szCs w:val="22"/>
        </w:rPr>
      </w:pPr>
    </w:p>
    <w:p w14:paraId="36415D37" w14:textId="7A61DC0A" w:rsidR="00EE4D75" w:rsidRDefault="00EE4D75" w:rsidP="000B1E54">
      <w:pPr>
        <w:jc w:val="both"/>
        <w:rPr>
          <w:sz w:val="22"/>
          <w:szCs w:val="22"/>
        </w:rPr>
      </w:pPr>
      <w:r>
        <w:rPr>
          <w:sz w:val="22"/>
          <w:szCs w:val="22"/>
        </w:rPr>
        <w:t xml:space="preserve">Qualquer notificação enviada pelo Outorgado sobre a ocorrência de inadimplemento ou de um Evento </w:t>
      </w:r>
      <w:r w:rsidR="006845F4">
        <w:rPr>
          <w:sz w:val="22"/>
          <w:szCs w:val="22"/>
        </w:rPr>
        <w:t xml:space="preserve">de </w:t>
      </w:r>
      <w:r w:rsidR="006659E5">
        <w:rPr>
          <w:sz w:val="22"/>
          <w:szCs w:val="22"/>
        </w:rPr>
        <w:t>Inadimplemento</w:t>
      </w:r>
      <w:r>
        <w:rPr>
          <w:sz w:val="22"/>
          <w:szCs w:val="22"/>
        </w:rPr>
        <w:t xml:space="preserve"> será considerada conclusiva contra a</w:t>
      </w:r>
      <w:r w:rsidR="00C110EB">
        <w:rPr>
          <w:sz w:val="22"/>
          <w:szCs w:val="22"/>
        </w:rPr>
        <w:t>s</w:t>
      </w:r>
      <w:r>
        <w:rPr>
          <w:sz w:val="22"/>
          <w:szCs w:val="22"/>
        </w:rPr>
        <w:t xml:space="preserve"> Outorgante</w:t>
      </w:r>
      <w:r w:rsidR="00C110EB">
        <w:rPr>
          <w:sz w:val="22"/>
          <w:szCs w:val="22"/>
        </w:rPr>
        <w:t>s</w:t>
      </w:r>
      <w:r>
        <w:rPr>
          <w:sz w:val="22"/>
          <w:szCs w:val="22"/>
        </w:rPr>
        <w:t xml:space="preserve"> e todos os demais terceiros.</w:t>
      </w:r>
    </w:p>
    <w:p w14:paraId="04A1D369" w14:textId="77777777" w:rsidR="00EE4D75" w:rsidRDefault="00EE4D75" w:rsidP="000B1E54">
      <w:pPr>
        <w:jc w:val="both"/>
        <w:rPr>
          <w:sz w:val="22"/>
          <w:szCs w:val="22"/>
        </w:rPr>
      </w:pPr>
    </w:p>
    <w:p w14:paraId="4F38211C" w14:textId="77777777" w:rsidR="00EE4D75" w:rsidRDefault="00EE4D75" w:rsidP="00E726F4">
      <w:pPr>
        <w:jc w:val="both"/>
        <w:rPr>
          <w:sz w:val="22"/>
          <w:szCs w:val="22"/>
        </w:rPr>
      </w:pPr>
      <w:r>
        <w:rPr>
          <w:sz w:val="22"/>
          <w:szCs w:val="22"/>
        </w:rPr>
        <w:t>Termos em maiúsculas empregados e que não estejam de outra forma definidos neste instrumento terão os mesmos significados a eles atribuídos no Contrato.</w:t>
      </w:r>
    </w:p>
    <w:p w14:paraId="375B1154" w14:textId="77777777" w:rsidR="00EE4D75" w:rsidRDefault="00EE4D75" w:rsidP="00E726F4">
      <w:pPr>
        <w:jc w:val="both"/>
        <w:rPr>
          <w:sz w:val="22"/>
          <w:szCs w:val="22"/>
        </w:rPr>
      </w:pPr>
    </w:p>
    <w:p w14:paraId="3BB49B68" w14:textId="77777777" w:rsidR="00EE4D75" w:rsidRDefault="00EE4D75" w:rsidP="00E726F4">
      <w:pPr>
        <w:jc w:val="both"/>
        <w:rPr>
          <w:sz w:val="22"/>
          <w:szCs w:val="22"/>
        </w:rPr>
      </w:pPr>
      <w:r>
        <w:rPr>
          <w:sz w:val="22"/>
          <w:szCs w:val="22"/>
        </w:rPr>
        <w:t>Os poderes aqui outorgados são adicionais aos poderes outorgados pela</w:t>
      </w:r>
      <w:r w:rsidR="00C110EB">
        <w:rPr>
          <w:sz w:val="22"/>
          <w:szCs w:val="22"/>
        </w:rPr>
        <w:t>s</w:t>
      </w:r>
      <w:r>
        <w:rPr>
          <w:sz w:val="22"/>
          <w:szCs w:val="22"/>
        </w:rPr>
        <w:t xml:space="preserve"> Outorgante</w:t>
      </w:r>
      <w:r w:rsidR="00C110EB">
        <w:rPr>
          <w:sz w:val="22"/>
          <w:szCs w:val="22"/>
        </w:rPr>
        <w:t>s</w:t>
      </w:r>
      <w:r>
        <w:rPr>
          <w:sz w:val="22"/>
          <w:szCs w:val="22"/>
        </w:rPr>
        <w:t xml:space="preserve"> ao Outorgado nos termos do Contrato e não cancelam ou revogam qualquer um de tais poderes.</w:t>
      </w:r>
    </w:p>
    <w:p w14:paraId="1ABAC118" w14:textId="77777777" w:rsidR="00EE4D75" w:rsidRDefault="00EE4D75" w:rsidP="00E726F4">
      <w:pPr>
        <w:jc w:val="both"/>
        <w:rPr>
          <w:sz w:val="22"/>
          <w:szCs w:val="22"/>
        </w:rPr>
      </w:pPr>
    </w:p>
    <w:p w14:paraId="098E872B" w14:textId="77777777" w:rsidR="00EE4D75" w:rsidRDefault="00EE4D75" w:rsidP="00E726F4">
      <w:pPr>
        <w:jc w:val="both"/>
        <w:rPr>
          <w:sz w:val="22"/>
          <w:szCs w:val="22"/>
        </w:rPr>
      </w:pPr>
      <w:r>
        <w:rPr>
          <w:sz w:val="22"/>
          <w:szCs w:val="22"/>
        </w:rPr>
        <w:t>Esta procuração é outorgada, como uma condição do Contrato</w:t>
      </w:r>
      <w:r>
        <w:rPr>
          <w:color w:val="000000"/>
          <w:sz w:val="22"/>
          <w:szCs w:val="22"/>
        </w:rPr>
        <w:t xml:space="preserve">, com poderes da cláusula "em causa própria" </w:t>
      </w:r>
      <w:r>
        <w:rPr>
          <w:sz w:val="22"/>
          <w:szCs w:val="22"/>
        </w:rPr>
        <w:t>e como um meio de cumprir as obrigações ali estabelecidas, e será nos termos dos artigos 684 e 685 do Código Civil, irrevogável, válida e efetiva até que as Obrigações Garantidas definidas no Contrato tenham sido integralmente pagas.</w:t>
      </w:r>
    </w:p>
    <w:p w14:paraId="3BE4411B" w14:textId="77777777" w:rsidR="00EE4D75" w:rsidRDefault="00EE4D75" w:rsidP="00E726F4">
      <w:pPr>
        <w:jc w:val="both"/>
        <w:rPr>
          <w:sz w:val="22"/>
          <w:szCs w:val="22"/>
        </w:rPr>
      </w:pPr>
    </w:p>
    <w:p w14:paraId="3EA28366" w14:textId="77777777" w:rsidR="00EE4D75" w:rsidRDefault="00EE4D75" w:rsidP="00E726F4">
      <w:pPr>
        <w:jc w:val="both"/>
        <w:rPr>
          <w:sz w:val="22"/>
          <w:szCs w:val="22"/>
        </w:rPr>
      </w:pPr>
      <w:r>
        <w:rPr>
          <w:sz w:val="22"/>
          <w:szCs w:val="22"/>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7B97AAAE" w14:textId="77777777" w:rsidR="00EE4D75" w:rsidRDefault="00EE4D75" w:rsidP="00E726F4">
      <w:pPr>
        <w:jc w:val="both"/>
        <w:rPr>
          <w:sz w:val="22"/>
          <w:szCs w:val="22"/>
        </w:rPr>
      </w:pPr>
    </w:p>
    <w:p w14:paraId="047BD21F" w14:textId="77777777" w:rsidR="00EE4D75" w:rsidRDefault="00EE4D75" w:rsidP="00E726F4">
      <w:pPr>
        <w:jc w:val="center"/>
        <w:rPr>
          <w:rFonts w:eastAsia="Arial Unicode MS"/>
          <w:color w:val="000000"/>
          <w:sz w:val="22"/>
          <w:szCs w:val="22"/>
        </w:rPr>
      </w:pPr>
      <w:r>
        <w:rPr>
          <w:rFonts w:eastAsia="Arial Unicode MS"/>
          <w:color w:val="000000"/>
          <w:sz w:val="22"/>
          <w:szCs w:val="22"/>
        </w:rPr>
        <w:t xml:space="preserve">São Paulo, </w:t>
      </w:r>
      <w:r w:rsidR="00721D30">
        <w:rPr>
          <w:rFonts w:eastAsia="Arial Unicode MS"/>
          <w:color w:val="000000"/>
          <w:sz w:val="22"/>
          <w:szCs w:val="22"/>
        </w:rPr>
        <w:t>[  ] de [  ] de 2020</w:t>
      </w:r>
    </w:p>
    <w:p w14:paraId="1D389AF3" w14:textId="77777777" w:rsidR="00721D30" w:rsidRDefault="00721D30" w:rsidP="00E726F4">
      <w:pPr>
        <w:jc w:val="center"/>
        <w:rPr>
          <w:rFonts w:eastAsia="Arial Unicode MS"/>
          <w:color w:val="000000"/>
          <w:sz w:val="22"/>
          <w:szCs w:val="22"/>
        </w:rPr>
      </w:pPr>
    </w:p>
    <w:p w14:paraId="1F9D0BC9" w14:textId="77777777" w:rsidR="00EE4D75" w:rsidRDefault="00EE4D75" w:rsidP="00E726F4">
      <w:pPr>
        <w:jc w:val="center"/>
        <w:rPr>
          <w:rFonts w:eastAsia="Arial Unicode MS"/>
          <w:color w:val="000000"/>
          <w:sz w:val="22"/>
          <w:szCs w:val="22"/>
        </w:rPr>
      </w:pPr>
    </w:p>
    <w:p w14:paraId="66D9D7A3" w14:textId="77777777" w:rsidR="00EE4D75" w:rsidRDefault="00721D30" w:rsidP="00E726F4">
      <w:pPr>
        <w:jc w:val="center"/>
        <w:rPr>
          <w:smallCaps/>
          <w:sz w:val="22"/>
          <w:szCs w:val="22"/>
        </w:rPr>
      </w:pPr>
      <w:r w:rsidRPr="00E726F4">
        <w:rPr>
          <w:smallCaps/>
          <w:sz w:val="22"/>
          <w:szCs w:val="22"/>
        </w:rPr>
        <w:t xml:space="preserve">Medabil Soluções Construtivas </w:t>
      </w:r>
      <w:r w:rsidRPr="00E726F4">
        <w:rPr>
          <w:sz w:val="22"/>
          <w:szCs w:val="22"/>
        </w:rPr>
        <w:t>S.A</w:t>
      </w:r>
      <w:r w:rsidR="004B5CA1" w:rsidRPr="00993D57">
        <w:rPr>
          <w:smallCaps/>
          <w:sz w:val="22"/>
          <w:szCs w:val="22"/>
        </w:rPr>
        <w:t>.</w:t>
      </w:r>
      <w:r w:rsidR="004B5CA1" w:rsidDel="004B5CA1">
        <w:rPr>
          <w:smallCaps/>
          <w:sz w:val="22"/>
          <w:szCs w:val="22"/>
        </w:rPr>
        <w:t xml:space="preserve"> </w:t>
      </w:r>
    </w:p>
    <w:p w14:paraId="4E327C34" w14:textId="77777777" w:rsidR="00EE4D75" w:rsidRPr="007A6E94" w:rsidRDefault="00EE4D75" w:rsidP="00E726F4">
      <w:pPr>
        <w:jc w:val="center"/>
        <w:rPr>
          <w:smallCaps/>
          <w:sz w:val="22"/>
          <w:szCs w:val="22"/>
        </w:rPr>
      </w:pPr>
    </w:p>
    <w:p w14:paraId="01D3B7A1" w14:textId="77777777" w:rsidR="00EE4D75" w:rsidRPr="007A6E94" w:rsidRDefault="00EE4D75" w:rsidP="00E726F4">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EE4D75" w14:paraId="2C62B29D" w14:textId="77777777" w:rsidTr="006B3FB6">
        <w:tc>
          <w:tcPr>
            <w:tcW w:w="4188" w:type="dxa"/>
            <w:tcBorders>
              <w:top w:val="single" w:sz="4" w:space="0" w:color="000000"/>
            </w:tcBorders>
          </w:tcPr>
          <w:p w14:paraId="32383BB5" w14:textId="77777777" w:rsidR="00EE4D75" w:rsidRDefault="00EE4D75" w:rsidP="00E726F4">
            <w:pPr>
              <w:snapToGrid w:val="0"/>
              <w:jc w:val="both"/>
              <w:rPr>
                <w:sz w:val="22"/>
                <w:szCs w:val="22"/>
              </w:rPr>
            </w:pPr>
            <w:r>
              <w:rPr>
                <w:sz w:val="22"/>
                <w:szCs w:val="22"/>
              </w:rPr>
              <w:t>Nome:</w:t>
            </w:r>
            <w:r>
              <w:rPr>
                <w:sz w:val="22"/>
                <w:szCs w:val="22"/>
              </w:rPr>
              <w:tab/>
            </w:r>
          </w:p>
        </w:tc>
        <w:tc>
          <w:tcPr>
            <w:tcW w:w="468" w:type="dxa"/>
          </w:tcPr>
          <w:p w14:paraId="32576CA4" w14:textId="77777777" w:rsidR="00EE4D75" w:rsidRDefault="00EE4D75" w:rsidP="00E726F4">
            <w:pPr>
              <w:snapToGrid w:val="0"/>
              <w:jc w:val="both"/>
              <w:rPr>
                <w:sz w:val="22"/>
                <w:szCs w:val="22"/>
              </w:rPr>
            </w:pPr>
          </w:p>
        </w:tc>
        <w:tc>
          <w:tcPr>
            <w:tcW w:w="4368" w:type="dxa"/>
            <w:tcBorders>
              <w:top w:val="single" w:sz="4" w:space="0" w:color="000000"/>
            </w:tcBorders>
          </w:tcPr>
          <w:p w14:paraId="5EEFB0E9" w14:textId="77777777" w:rsidR="00EE4D75" w:rsidRDefault="00EE4D75" w:rsidP="00E726F4">
            <w:pPr>
              <w:snapToGrid w:val="0"/>
              <w:jc w:val="both"/>
              <w:rPr>
                <w:sz w:val="22"/>
                <w:szCs w:val="22"/>
              </w:rPr>
            </w:pPr>
            <w:r>
              <w:rPr>
                <w:sz w:val="22"/>
                <w:szCs w:val="22"/>
              </w:rPr>
              <w:t xml:space="preserve">Nome: </w:t>
            </w:r>
          </w:p>
        </w:tc>
      </w:tr>
      <w:tr w:rsidR="00EE4D75" w14:paraId="5B5283B5" w14:textId="77777777" w:rsidTr="006B3FB6">
        <w:tc>
          <w:tcPr>
            <w:tcW w:w="4188" w:type="dxa"/>
          </w:tcPr>
          <w:p w14:paraId="616AEDF3" w14:textId="77777777" w:rsidR="00EE4D75" w:rsidRDefault="00EE4D75" w:rsidP="00E726F4">
            <w:pPr>
              <w:snapToGrid w:val="0"/>
              <w:jc w:val="both"/>
              <w:rPr>
                <w:sz w:val="22"/>
                <w:szCs w:val="22"/>
              </w:rPr>
            </w:pPr>
            <w:r>
              <w:rPr>
                <w:sz w:val="22"/>
                <w:szCs w:val="22"/>
              </w:rPr>
              <w:t xml:space="preserve">Cargo: </w:t>
            </w:r>
          </w:p>
        </w:tc>
        <w:tc>
          <w:tcPr>
            <w:tcW w:w="468" w:type="dxa"/>
          </w:tcPr>
          <w:p w14:paraId="5E3776F7" w14:textId="77777777" w:rsidR="00EE4D75" w:rsidRDefault="00EE4D75" w:rsidP="00E726F4">
            <w:pPr>
              <w:snapToGrid w:val="0"/>
              <w:jc w:val="both"/>
              <w:rPr>
                <w:sz w:val="22"/>
                <w:szCs w:val="22"/>
              </w:rPr>
            </w:pPr>
          </w:p>
        </w:tc>
        <w:tc>
          <w:tcPr>
            <w:tcW w:w="4368" w:type="dxa"/>
          </w:tcPr>
          <w:p w14:paraId="10DBCCF5" w14:textId="77777777" w:rsidR="00EE4D75" w:rsidRDefault="00EE4D75" w:rsidP="00E726F4">
            <w:pPr>
              <w:snapToGrid w:val="0"/>
              <w:jc w:val="both"/>
              <w:rPr>
                <w:sz w:val="22"/>
                <w:szCs w:val="22"/>
              </w:rPr>
            </w:pPr>
            <w:r>
              <w:rPr>
                <w:sz w:val="22"/>
                <w:szCs w:val="22"/>
              </w:rPr>
              <w:t xml:space="preserve">Cargo: </w:t>
            </w:r>
          </w:p>
        </w:tc>
      </w:tr>
    </w:tbl>
    <w:p w14:paraId="07939325" w14:textId="77777777" w:rsidR="0095548C" w:rsidRDefault="0095548C" w:rsidP="00E726F4">
      <w:pPr>
        <w:jc w:val="center"/>
        <w:rPr>
          <w:rFonts w:eastAsia="Arial Unicode MS"/>
          <w:sz w:val="22"/>
          <w:szCs w:val="22"/>
        </w:rPr>
      </w:pPr>
      <w:bookmarkStart w:id="146" w:name="_DV_M487"/>
      <w:bookmarkEnd w:id="146"/>
    </w:p>
    <w:p w14:paraId="4380A47E" w14:textId="77777777" w:rsidR="00C110EB" w:rsidRDefault="00C110EB" w:rsidP="00E726F4">
      <w:pPr>
        <w:jc w:val="center"/>
        <w:rPr>
          <w:rFonts w:eastAsia="Arial Unicode MS"/>
          <w:sz w:val="22"/>
          <w:szCs w:val="22"/>
        </w:rPr>
      </w:pPr>
    </w:p>
    <w:p w14:paraId="39335C80" w14:textId="77777777" w:rsidR="00C110EB" w:rsidRDefault="00C110EB" w:rsidP="00C110EB">
      <w:pPr>
        <w:jc w:val="center"/>
        <w:rPr>
          <w:smallCaps/>
          <w:sz w:val="22"/>
          <w:szCs w:val="22"/>
        </w:rPr>
      </w:pPr>
      <w:r w:rsidRPr="00C110EB">
        <w:rPr>
          <w:smallCaps/>
          <w:sz w:val="22"/>
          <w:szCs w:val="22"/>
        </w:rPr>
        <w:t>Medabil Indústria em Sistemas Construtivos Ltda</w:t>
      </w:r>
      <w:r w:rsidRPr="00993D57">
        <w:rPr>
          <w:smallCaps/>
          <w:sz w:val="22"/>
          <w:szCs w:val="22"/>
        </w:rPr>
        <w:t>.</w:t>
      </w:r>
      <w:r w:rsidDel="004B5CA1">
        <w:rPr>
          <w:smallCaps/>
          <w:sz w:val="22"/>
          <w:szCs w:val="22"/>
        </w:rPr>
        <w:t xml:space="preserve"> </w:t>
      </w:r>
    </w:p>
    <w:p w14:paraId="02707578" w14:textId="77777777" w:rsidR="00C110EB" w:rsidRPr="007A6E94" w:rsidRDefault="00C110EB" w:rsidP="00C110EB">
      <w:pPr>
        <w:jc w:val="center"/>
        <w:rPr>
          <w:smallCaps/>
          <w:sz w:val="22"/>
          <w:szCs w:val="22"/>
        </w:rPr>
      </w:pPr>
    </w:p>
    <w:p w14:paraId="2F571D57" w14:textId="77777777" w:rsidR="00C110EB" w:rsidRPr="007A6E94" w:rsidRDefault="00C110EB" w:rsidP="00C110EB">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110EB" w14:paraId="5B787594" w14:textId="77777777" w:rsidTr="00863530">
        <w:tc>
          <w:tcPr>
            <w:tcW w:w="4188" w:type="dxa"/>
            <w:tcBorders>
              <w:top w:val="single" w:sz="4" w:space="0" w:color="000000"/>
            </w:tcBorders>
          </w:tcPr>
          <w:p w14:paraId="3C0D548C" w14:textId="77777777" w:rsidR="00C110EB" w:rsidRDefault="00C110EB" w:rsidP="00863530">
            <w:pPr>
              <w:snapToGrid w:val="0"/>
              <w:jc w:val="both"/>
              <w:rPr>
                <w:sz w:val="22"/>
                <w:szCs w:val="22"/>
              </w:rPr>
            </w:pPr>
            <w:r>
              <w:rPr>
                <w:sz w:val="22"/>
                <w:szCs w:val="22"/>
              </w:rPr>
              <w:t>Nome:</w:t>
            </w:r>
            <w:r>
              <w:rPr>
                <w:sz w:val="22"/>
                <w:szCs w:val="22"/>
              </w:rPr>
              <w:tab/>
            </w:r>
          </w:p>
        </w:tc>
        <w:tc>
          <w:tcPr>
            <w:tcW w:w="468" w:type="dxa"/>
          </w:tcPr>
          <w:p w14:paraId="66714358" w14:textId="77777777" w:rsidR="00C110EB" w:rsidRDefault="00C110EB" w:rsidP="00863530">
            <w:pPr>
              <w:snapToGrid w:val="0"/>
              <w:jc w:val="both"/>
              <w:rPr>
                <w:sz w:val="22"/>
                <w:szCs w:val="22"/>
              </w:rPr>
            </w:pPr>
          </w:p>
        </w:tc>
        <w:tc>
          <w:tcPr>
            <w:tcW w:w="4368" w:type="dxa"/>
            <w:tcBorders>
              <w:top w:val="single" w:sz="4" w:space="0" w:color="000000"/>
            </w:tcBorders>
          </w:tcPr>
          <w:p w14:paraId="2231618F" w14:textId="77777777" w:rsidR="00C110EB" w:rsidRDefault="00C110EB" w:rsidP="00863530">
            <w:pPr>
              <w:snapToGrid w:val="0"/>
              <w:jc w:val="both"/>
              <w:rPr>
                <w:sz w:val="22"/>
                <w:szCs w:val="22"/>
              </w:rPr>
            </w:pPr>
            <w:r>
              <w:rPr>
                <w:sz w:val="22"/>
                <w:szCs w:val="22"/>
              </w:rPr>
              <w:t xml:space="preserve">Nome: </w:t>
            </w:r>
          </w:p>
        </w:tc>
      </w:tr>
      <w:tr w:rsidR="00C110EB" w14:paraId="77DB35B4" w14:textId="77777777" w:rsidTr="00863530">
        <w:tc>
          <w:tcPr>
            <w:tcW w:w="4188" w:type="dxa"/>
          </w:tcPr>
          <w:p w14:paraId="3743854F" w14:textId="77777777" w:rsidR="00C110EB" w:rsidRDefault="00C110EB" w:rsidP="00863530">
            <w:pPr>
              <w:snapToGrid w:val="0"/>
              <w:jc w:val="both"/>
              <w:rPr>
                <w:sz w:val="22"/>
                <w:szCs w:val="22"/>
              </w:rPr>
            </w:pPr>
            <w:r>
              <w:rPr>
                <w:sz w:val="22"/>
                <w:szCs w:val="22"/>
              </w:rPr>
              <w:t xml:space="preserve">Cargo: </w:t>
            </w:r>
          </w:p>
        </w:tc>
        <w:tc>
          <w:tcPr>
            <w:tcW w:w="468" w:type="dxa"/>
          </w:tcPr>
          <w:p w14:paraId="345DF9AC" w14:textId="77777777" w:rsidR="00C110EB" w:rsidRDefault="00C110EB" w:rsidP="00863530">
            <w:pPr>
              <w:snapToGrid w:val="0"/>
              <w:jc w:val="both"/>
              <w:rPr>
                <w:sz w:val="22"/>
                <w:szCs w:val="22"/>
              </w:rPr>
            </w:pPr>
          </w:p>
        </w:tc>
        <w:tc>
          <w:tcPr>
            <w:tcW w:w="4368" w:type="dxa"/>
          </w:tcPr>
          <w:p w14:paraId="14400A63" w14:textId="77777777" w:rsidR="00C110EB" w:rsidRDefault="00C110EB" w:rsidP="00863530">
            <w:pPr>
              <w:snapToGrid w:val="0"/>
              <w:jc w:val="both"/>
              <w:rPr>
                <w:sz w:val="22"/>
                <w:szCs w:val="22"/>
              </w:rPr>
            </w:pPr>
            <w:r>
              <w:rPr>
                <w:sz w:val="22"/>
                <w:szCs w:val="22"/>
              </w:rPr>
              <w:t xml:space="preserve">Cargo: </w:t>
            </w:r>
          </w:p>
        </w:tc>
      </w:tr>
    </w:tbl>
    <w:p w14:paraId="2FA82E02" w14:textId="77777777" w:rsidR="00C110EB" w:rsidRDefault="00C110EB" w:rsidP="00C110EB">
      <w:pPr>
        <w:jc w:val="center"/>
        <w:rPr>
          <w:rFonts w:eastAsia="Arial Unicode MS"/>
          <w:sz w:val="22"/>
          <w:szCs w:val="22"/>
        </w:rPr>
      </w:pPr>
    </w:p>
    <w:p w14:paraId="61F9C0B1" w14:textId="77777777" w:rsidR="00C110EB" w:rsidRDefault="00C110EB" w:rsidP="00E726F4">
      <w:pPr>
        <w:jc w:val="center"/>
        <w:rPr>
          <w:rFonts w:eastAsia="Arial Unicode MS"/>
          <w:sz w:val="22"/>
          <w:szCs w:val="22"/>
        </w:rPr>
      </w:pPr>
    </w:p>
    <w:p w14:paraId="45622875" w14:textId="77777777" w:rsidR="00721D30" w:rsidRDefault="00721D30">
      <w:pPr>
        <w:suppressAutoHyphens w:val="0"/>
        <w:autoSpaceDE/>
        <w:rPr>
          <w:rFonts w:eastAsia="Arial Unicode MS"/>
          <w:smallCaps/>
          <w:sz w:val="22"/>
          <w:szCs w:val="22"/>
        </w:rPr>
      </w:pPr>
      <w:r>
        <w:rPr>
          <w:rFonts w:eastAsia="Arial Unicode MS"/>
          <w:smallCaps/>
          <w:sz w:val="22"/>
          <w:szCs w:val="22"/>
        </w:rPr>
        <w:br w:type="page"/>
      </w:r>
    </w:p>
    <w:p w14:paraId="61B6E865" w14:textId="77777777" w:rsidR="0095548C" w:rsidRPr="006E67EB" w:rsidRDefault="0095548C" w:rsidP="00E726F4">
      <w:pPr>
        <w:jc w:val="center"/>
        <w:rPr>
          <w:rFonts w:eastAsia="Arial Unicode MS"/>
          <w:smallCaps/>
          <w:sz w:val="22"/>
          <w:szCs w:val="22"/>
        </w:rPr>
      </w:pPr>
      <w:r w:rsidRPr="006E67EB">
        <w:rPr>
          <w:rFonts w:eastAsia="Arial Unicode MS"/>
          <w:smallCaps/>
          <w:sz w:val="22"/>
          <w:szCs w:val="22"/>
        </w:rPr>
        <w:t xml:space="preserve">Anexo </w:t>
      </w:r>
      <w:r w:rsidR="00376196">
        <w:rPr>
          <w:rFonts w:eastAsia="Arial Unicode MS"/>
          <w:smallCaps/>
          <w:sz w:val="22"/>
          <w:szCs w:val="22"/>
        </w:rPr>
        <w:t>V</w:t>
      </w:r>
    </w:p>
    <w:p w14:paraId="40FE4701" w14:textId="77777777" w:rsidR="0095548C" w:rsidRPr="006E67EB" w:rsidRDefault="0095548C" w:rsidP="00E726F4">
      <w:pPr>
        <w:jc w:val="center"/>
        <w:rPr>
          <w:rFonts w:eastAsia="Arial Unicode MS"/>
          <w:smallCaps/>
          <w:sz w:val="22"/>
          <w:szCs w:val="22"/>
          <w:u w:val="single"/>
        </w:rPr>
      </w:pPr>
    </w:p>
    <w:p w14:paraId="75F6C2CF" w14:textId="77777777" w:rsidR="0095548C" w:rsidRPr="006E67EB" w:rsidRDefault="0095548C" w:rsidP="00E726F4">
      <w:pPr>
        <w:jc w:val="center"/>
        <w:rPr>
          <w:rFonts w:eastAsia="Arial Unicode MS"/>
          <w:smallCaps/>
          <w:sz w:val="22"/>
          <w:szCs w:val="22"/>
          <w:u w:val="single"/>
        </w:rPr>
      </w:pPr>
      <w:r w:rsidRPr="006E67EB">
        <w:rPr>
          <w:rFonts w:eastAsia="Arial Unicode MS"/>
          <w:smallCaps/>
          <w:sz w:val="22"/>
          <w:szCs w:val="22"/>
          <w:u w:val="single"/>
        </w:rPr>
        <w:t xml:space="preserve">Modelo de </w:t>
      </w:r>
      <w:r w:rsidR="00721D30">
        <w:rPr>
          <w:rFonts w:eastAsia="Arial Unicode MS"/>
          <w:smallCaps/>
          <w:sz w:val="22"/>
          <w:szCs w:val="22"/>
          <w:u w:val="single"/>
        </w:rPr>
        <w:t>Petição</w:t>
      </w:r>
    </w:p>
    <w:p w14:paraId="169C6A0D" w14:textId="77777777" w:rsidR="0095548C" w:rsidRPr="006E67EB" w:rsidRDefault="0095548C" w:rsidP="00E726F4">
      <w:pPr>
        <w:jc w:val="center"/>
        <w:rPr>
          <w:rFonts w:eastAsia="Arial Unicode MS"/>
          <w:smallCaps/>
          <w:sz w:val="22"/>
          <w:szCs w:val="22"/>
        </w:rPr>
      </w:pPr>
    </w:p>
    <w:p w14:paraId="099D291A" w14:textId="77777777" w:rsidR="00EF0FD5" w:rsidRPr="004C51F2" w:rsidRDefault="00EF0FD5" w:rsidP="00E726F4">
      <w:pPr>
        <w:rPr>
          <w:smallCaps/>
          <w:spacing w:val="4"/>
          <w:sz w:val="22"/>
          <w:szCs w:val="22"/>
        </w:rPr>
      </w:pPr>
      <w:r w:rsidRPr="004C51F2">
        <w:rPr>
          <w:smallCaps/>
          <w:spacing w:val="4"/>
          <w:sz w:val="22"/>
          <w:szCs w:val="22"/>
        </w:rPr>
        <w:t xml:space="preserve">Ilmo. e Exmo. Sr. Dr. Juiz </w:t>
      </w:r>
      <w:r w:rsidR="00C110EB">
        <w:rPr>
          <w:smallCaps/>
          <w:spacing w:val="4"/>
          <w:sz w:val="22"/>
          <w:szCs w:val="22"/>
        </w:rPr>
        <w:t>[</w:t>
      </w:r>
      <w:r w:rsidRPr="004C51F2">
        <w:rPr>
          <w:smallCaps/>
          <w:spacing w:val="4"/>
          <w:sz w:val="22"/>
          <w:szCs w:val="22"/>
        </w:rPr>
        <w:t>Federal</w:t>
      </w:r>
      <w:r w:rsidR="00C110EB">
        <w:rPr>
          <w:smallCaps/>
          <w:spacing w:val="4"/>
          <w:sz w:val="22"/>
          <w:szCs w:val="22"/>
        </w:rPr>
        <w:t>]</w:t>
      </w:r>
      <w:r w:rsidRPr="004C51F2">
        <w:rPr>
          <w:smallCaps/>
          <w:spacing w:val="4"/>
          <w:sz w:val="22"/>
          <w:szCs w:val="22"/>
        </w:rPr>
        <w:t xml:space="preserve"> da </w:t>
      </w:r>
      <w:r w:rsidR="00721D30">
        <w:rPr>
          <w:smallCaps/>
          <w:spacing w:val="4"/>
          <w:sz w:val="22"/>
          <w:szCs w:val="22"/>
        </w:rPr>
        <w:t>[  ]</w:t>
      </w:r>
      <w:r w:rsidRPr="004C51F2">
        <w:rPr>
          <w:smallCaps/>
          <w:spacing w:val="4"/>
          <w:sz w:val="22"/>
          <w:szCs w:val="22"/>
        </w:rPr>
        <w:t xml:space="preserve"> </w:t>
      </w:r>
    </w:p>
    <w:p w14:paraId="6D3E7CA5" w14:textId="77777777" w:rsidR="00EF0FD5" w:rsidRPr="004C51F2" w:rsidRDefault="00EF0FD5" w:rsidP="00E726F4">
      <w:pPr>
        <w:rPr>
          <w:sz w:val="22"/>
          <w:szCs w:val="22"/>
        </w:rPr>
      </w:pPr>
    </w:p>
    <w:p w14:paraId="1140BA9C" w14:textId="77777777" w:rsidR="00EF0FD5" w:rsidRPr="004C51F2" w:rsidRDefault="00EF0FD5" w:rsidP="00E726F4">
      <w:pPr>
        <w:rPr>
          <w:sz w:val="22"/>
          <w:szCs w:val="22"/>
        </w:rPr>
      </w:pPr>
    </w:p>
    <w:p w14:paraId="7B439F1A" w14:textId="77777777" w:rsidR="00EF0FD5" w:rsidRPr="004C51F2" w:rsidRDefault="00EF0FD5" w:rsidP="00E726F4">
      <w:pPr>
        <w:rPr>
          <w:sz w:val="22"/>
          <w:szCs w:val="22"/>
        </w:rPr>
      </w:pPr>
    </w:p>
    <w:p w14:paraId="6C3B9DA1" w14:textId="77777777" w:rsidR="00EF0FD5" w:rsidRPr="004C51F2" w:rsidRDefault="00EF0FD5" w:rsidP="00E726F4">
      <w:pPr>
        <w:pStyle w:val="Ttulo1"/>
        <w:spacing w:before="0"/>
        <w:rPr>
          <w:sz w:val="22"/>
          <w:szCs w:val="22"/>
        </w:rPr>
      </w:pPr>
    </w:p>
    <w:p w14:paraId="461B2CFD" w14:textId="77777777" w:rsidR="00EF0FD5" w:rsidRPr="004C51F2" w:rsidRDefault="00EF0FD5" w:rsidP="00E726F4">
      <w:pPr>
        <w:rPr>
          <w:sz w:val="22"/>
          <w:szCs w:val="22"/>
        </w:rPr>
      </w:pPr>
    </w:p>
    <w:p w14:paraId="1B99B75C" w14:textId="77777777" w:rsidR="00EF0FD5" w:rsidRPr="004C51F2" w:rsidRDefault="00EF0FD5" w:rsidP="00E726F4">
      <w:pPr>
        <w:rPr>
          <w:sz w:val="22"/>
          <w:szCs w:val="22"/>
        </w:rPr>
      </w:pPr>
    </w:p>
    <w:p w14:paraId="731C08E7" w14:textId="77777777" w:rsidR="00EF0FD5" w:rsidRPr="004C51F2" w:rsidRDefault="00EF0FD5" w:rsidP="00E726F4">
      <w:pPr>
        <w:rPr>
          <w:sz w:val="22"/>
          <w:szCs w:val="22"/>
        </w:rPr>
      </w:pPr>
    </w:p>
    <w:p w14:paraId="158E86DF" w14:textId="77777777" w:rsidR="00EF0FD5" w:rsidRPr="004C51F2" w:rsidRDefault="00EF0FD5" w:rsidP="00E726F4">
      <w:pPr>
        <w:rPr>
          <w:sz w:val="22"/>
          <w:szCs w:val="22"/>
        </w:rPr>
      </w:pPr>
    </w:p>
    <w:p w14:paraId="17D8E3B8" w14:textId="77777777" w:rsidR="00EF0FD5" w:rsidRPr="004C51F2" w:rsidRDefault="00721D30" w:rsidP="00E726F4">
      <w:pPr>
        <w:jc w:val="right"/>
        <w:rPr>
          <w:sz w:val="22"/>
          <w:szCs w:val="22"/>
        </w:rPr>
      </w:pPr>
      <w:r>
        <w:rPr>
          <w:sz w:val="22"/>
          <w:szCs w:val="22"/>
        </w:rPr>
        <w:t>[Processo]</w:t>
      </w:r>
    </w:p>
    <w:p w14:paraId="76A4C0FD" w14:textId="77777777" w:rsidR="00EF0FD5" w:rsidRDefault="00EF0FD5" w:rsidP="00E726F4">
      <w:pPr>
        <w:rPr>
          <w:sz w:val="22"/>
          <w:szCs w:val="22"/>
        </w:rPr>
      </w:pPr>
    </w:p>
    <w:p w14:paraId="298C9E20" w14:textId="77777777" w:rsidR="00721D30" w:rsidRDefault="00EF0FD5" w:rsidP="00E726F4">
      <w:pPr>
        <w:tabs>
          <w:tab w:val="left" w:pos="0"/>
        </w:tabs>
        <w:jc w:val="both"/>
        <w:rPr>
          <w:sz w:val="22"/>
          <w:szCs w:val="22"/>
        </w:rPr>
      </w:pPr>
      <w:r w:rsidRPr="004C51F2">
        <w:rPr>
          <w:sz w:val="22"/>
          <w:szCs w:val="22"/>
        </w:rPr>
        <w:tab/>
      </w:r>
      <w:r w:rsidRPr="004C51F2">
        <w:rPr>
          <w:sz w:val="22"/>
          <w:szCs w:val="22"/>
        </w:rPr>
        <w:tab/>
      </w:r>
    </w:p>
    <w:p w14:paraId="129B00FA" w14:textId="77777777" w:rsidR="00EF0FD5" w:rsidRPr="00863530" w:rsidRDefault="00C110EB" w:rsidP="00721D30">
      <w:pPr>
        <w:pStyle w:val="t71"/>
        <w:keepNext/>
        <w:tabs>
          <w:tab w:val="left" w:pos="4274"/>
          <w:tab w:val="left" w:pos="4320"/>
        </w:tabs>
        <w:spacing w:line="240" w:lineRule="auto"/>
        <w:ind w:firstLine="1418"/>
        <w:jc w:val="both"/>
        <w:rPr>
          <w:sz w:val="22"/>
          <w:szCs w:val="22"/>
          <w:lang w:val="pt-BR"/>
        </w:rPr>
      </w:pPr>
      <w:r>
        <w:rPr>
          <w:smallCaps/>
          <w:sz w:val="22"/>
          <w:szCs w:val="22"/>
          <w:lang w:val="pt-BR"/>
        </w:rPr>
        <w:t>[</w:t>
      </w:r>
      <w:r w:rsidR="00721D30" w:rsidRPr="00E726F4">
        <w:rPr>
          <w:smallCaps/>
          <w:sz w:val="22"/>
          <w:szCs w:val="22"/>
          <w:lang w:val="pt-BR"/>
        </w:rPr>
        <w:t xml:space="preserve">Medabil Soluções Construtivas </w:t>
      </w:r>
      <w:r w:rsidR="00721D30" w:rsidRPr="00E726F4">
        <w:rPr>
          <w:sz w:val="22"/>
          <w:szCs w:val="22"/>
          <w:lang w:val="pt-BR"/>
        </w:rPr>
        <w:t>S.A.</w:t>
      </w:r>
      <w:r>
        <w:rPr>
          <w:sz w:val="22"/>
          <w:szCs w:val="22"/>
          <w:lang w:val="pt-BR"/>
        </w:rPr>
        <w:t>][</w:t>
      </w:r>
      <w:r w:rsidRPr="00863530">
        <w:rPr>
          <w:smallCaps/>
          <w:sz w:val="22"/>
          <w:szCs w:val="22"/>
          <w:lang w:val="pt-BR"/>
        </w:rPr>
        <w:t>Medabil Indústria em Sistemas Construtivos Ltda.</w:t>
      </w:r>
      <w:r>
        <w:rPr>
          <w:sz w:val="22"/>
          <w:szCs w:val="22"/>
          <w:lang w:val="pt-BR"/>
        </w:rPr>
        <w:t>]</w:t>
      </w:r>
      <w:r w:rsidR="00721D30">
        <w:rPr>
          <w:sz w:val="22"/>
          <w:szCs w:val="22"/>
          <w:lang w:val="pt-BR"/>
        </w:rPr>
        <w:t xml:space="preserve"> ("</w:t>
      </w:r>
      <w:r w:rsidR="00721D30" w:rsidRPr="00721D30">
        <w:rPr>
          <w:sz w:val="22"/>
          <w:szCs w:val="22"/>
          <w:u w:val="single"/>
          <w:lang w:val="pt-BR"/>
        </w:rPr>
        <w:t>Medabil</w:t>
      </w:r>
      <w:r w:rsidR="00721D30">
        <w:rPr>
          <w:sz w:val="22"/>
          <w:szCs w:val="22"/>
          <w:lang w:val="pt-BR"/>
        </w:rPr>
        <w:t>")</w:t>
      </w:r>
      <w:r w:rsidR="00721D30" w:rsidRPr="00E726F4">
        <w:rPr>
          <w:sz w:val="22"/>
          <w:szCs w:val="22"/>
          <w:lang w:val="pt-BR"/>
        </w:rPr>
        <w:t xml:space="preserve">, </w:t>
      </w:r>
      <w:r w:rsidR="00721D30" w:rsidRPr="00863530">
        <w:rPr>
          <w:sz w:val="22"/>
          <w:szCs w:val="22"/>
          <w:lang w:val="pt-BR"/>
        </w:rPr>
        <w:t xml:space="preserve">já qualificada nestes autos, e </w:t>
      </w:r>
      <w:r w:rsidR="00721D30" w:rsidRPr="00863530">
        <w:rPr>
          <w:bCs/>
          <w:smallCaps/>
          <w:sz w:val="22"/>
          <w:szCs w:val="22"/>
          <w:lang w:val="pt-BR"/>
        </w:rPr>
        <w:t>Simplific Pavarini Distribuidora de Títulos e Valores Mobiliários Ltda.</w:t>
      </w:r>
      <w:r w:rsidR="00721D30" w:rsidRPr="00863530">
        <w:rPr>
          <w:sz w:val="22"/>
          <w:szCs w:val="22"/>
          <w:lang w:val="pt-BR"/>
        </w:rPr>
        <w:t>, sociedade empresária limitada com sede na Cidade do Rio de Janeiro, Estado do Rio de Janeiro, na Rua Sete de Setembro 99, 24º andar, inscrita no CNPJ/ME sob o nº 15.227.994/0001-50, neste ato representada nos termos de seu contrato social ("</w:t>
      </w:r>
      <w:r w:rsidR="00721D30" w:rsidRPr="00863530">
        <w:rPr>
          <w:sz w:val="22"/>
          <w:szCs w:val="22"/>
          <w:u w:val="single"/>
          <w:lang w:val="pt-BR"/>
        </w:rPr>
        <w:t>Agente Fiduciário</w:t>
      </w:r>
      <w:r w:rsidR="00721D30" w:rsidRPr="00863530">
        <w:rPr>
          <w:sz w:val="22"/>
          <w:szCs w:val="22"/>
          <w:lang w:val="pt-BR"/>
        </w:rPr>
        <w:t>")</w:t>
      </w:r>
      <w:r w:rsidR="00721D30" w:rsidRPr="00863530">
        <w:rPr>
          <w:bCs/>
          <w:sz w:val="22"/>
          <w:szCs w:val="22"/>
          <w:lang w:val="pt-BR"/>
        </w:rPr>
        <w:t xml:space="preserve">, </w:t>
      </w:r>
      <w:r w:rsidR="00EF0FD5" w:rsidRPr="00863530">
        <w:rPr>
          <w:sz w:val="22"/>
          <w:szCs w:val="22"/>
          <w:lang w:val="pt-BR"/>
        </w:rPr>
        <w:t>neste ato representado por seus advogados constituídos nos termos do mandato anexo (doc. 1), vem expor e requerer o que segue:</w:t>
      </w:r>
    </w:p>
    <w:p w14:paraId="5F813802" w14:textId="77777777" w:rsidR="00EF0FD5" w:rsidRPr="004C51F2" w:rsidRDefault="00EF0FD5" w:rsidP="00E726F4">
      <w:pPr>
        <w:tabs>
          <w:tab w:val="left" w:pos="0"/>
        </w:tabs>
        <w:jc w:val="both"/>
        <w:rPr>
          <w:sz w:val="22"/>
          <w:szCs w:val="22"/>
        </w:rPr>
      </w:pPr>
    </w:p>
    <w:p w14:paraId="7B4E7F9C" w14:textId="77777777" w:rsidR="00EF0FD5" w:rsidRPr="004C51F2" w:rsidRDefault="00EF0FD5" w:rsidP="00E726F4">
      <w:pPr>
        <w:pStyle w:val="PargrafodaLista"/>
        <w:ind w:left="0" w:firstLine="708"/>
        <w:jc w:val="both"/>
        <w:rPr>
          <w:bCs/>
          <w:iCs/>
          <w:sz w:val="22"/>
          <w:szCs w:val="22"/>
        </w:rPr>
      </w:pPr>
      <w:r w:rsidRPr="004C51F2">
        <w:rPr>
          <w:sz w:val="22"/>
          <w:szCs w:val="22"/>
        </w:rPr>
        <w:tab/>
        <w:t>Inicialmente, a fim de que produza efeitos perante as Partes deste feito e quaisquer terceiros que possam se interessar, os requerentes signatários vêm informar a este juízo que, nos termos do Instrumento Particular de Cessão Fiduciária de Direitos Creditórios e Outras Avenças ("</w:t>
      </w:r>
      <w:r w:rsidRPr="004C51F2">
        <w:rPr>
          <w:sz w:val="22"/>
          <w:szCs w:val="22"/>
          <w:u w:val="single"/>
        </w:rPr>
        <w:t>Contrato de Cessão Fiduciária</w:t>
      </w:r>
      <w:r w:rsidRPr="004C51F2">
        <w:rPr>
          <w:sz w:val="22"/>
          <w:szCs w:val="22"/>
        </w:rPr>
        <w:t xml:space="preserve">" – doc. 2), e em garantia </w:t>
      </w:r>
      <w:r w:rsidR="00721D30">
        <w:rPr>
          <w:sz w:val="22"/>
          <w:szCs w:val="22"/>
        </w:rPr>
        <w:t>à</w:t>
      </w:r>
      <w:r w:rsidRPr="004C51F2">
        <w:rPr>
          <w:sz w:val="22"/>
          <w:szCs w:val="22"/>
        </w:rPr>
        <w:t xml:space="preserve"> </w:t>
      </w:r>
      <w:r w:rsidR="00721D30" w:rsidRPr="00732FBB">
        <w:rPr>
          <w:sz w:val="22"/>
          <w:szCs w:val="22"/>
        </w:rPr>
        <w:t>1ª (primeira) emissão</w:t>
      </w:r>
      <w:r w:rsidR="00721D30">
        <w:rPr>
          <w:sz w:val="22"/>
          <w:szCs w:val="22"/>
        </w:rPr>
        <w:t xml:space="preserve"> privada</w:t>
      </w:r>
      <w:r w:rsidR="00721D30" w:rsidRPr="00732FBB">
        <w:rPr>
          <w:sz w:val="22"/>
          <w:szCs w:val="22"/>
        </w:rPr>
        <w:t xml:space="preserve">, pela </w:t>
      </w:r>
      <w:r w:rsidR="00C110EB">
        <w:rPr>
          <w:sz w:val="22"/>
          <w:szCs w:val="22"/>
        </w:rPr>
        <w:t>[</w:t>
      </w:r>
      <w:r w:rsidR="00721D30">
        <w:rPr>
          <w:sz w:val="22"/>
          <w:szCs w:val="22"/>
        </w:rPr>
        <w:t>Medabil</w:t>
      </w:r>
      <w:r w:rsidR="00C110EB">
        <w:rPr>
          <w:sz w:val="22"/>
          <w:szCs w:val="22"/>
        </w:rPr>
        <w:t>][</w:t>
      </w:r>
      <w:r w:rsidR="00C110EB" w:rsidRPr="00C110EB">
        <w:rPr>
          <w:sz w:val="22"/>
          <w:szCs w:val="22"/>
        </w:rPr>
        <w:t>Medabil Soluções Construtivas S.A.</w:t>
      </w:r>
      <w:r w:rsidR="00C110EB">
        <w:rPr>
          <w:sz w:val="22"/>
          <w:szCs w:val="22"/>
        </w:rPr>
        <w:t>]</w:t>
      </w:r>
      <w:r w:rsidR="00721D30" w:rsidRPr="00732FBB">
        <w:rPr>
          <w:sz w:val="22"/>
          <w:szCs w:val="22"/>
        </w:rPr>
        <w:t>, de debêntures simples, não conversíveis em ações, da espécie com garantia real, com garantia adicional fidejussória</w:t>
      </w:r>
      <w:r w:rsidR="00721D30">
        <w:rPr>
          <w:sz w:val="22"/>
          <w:szCs w:val="22"/>
        </w:rPr>
        <w:t xml:space="preserve"> ("</w:t>
      </w:r>
      <w:r w:rsidR="00721D30">
        <w:rPr>
          <w:sz w:val="22"/>
          <w:szCs w:val="22"/>
          <w:u w:val="single"/>
        </w:rPr>
        <w:t>Debêntures</w:t>
      </w:r>
      <w:r w:rsidR="00721D30">
        <w:rPr>
          <w:sz w:val="22"/>
          <w:szCs w:val="22"/>
        </w:rPr>
        <w:t>")</w:t>
      </w:r>
      <w:r w:rsidR="00721D30" w:rsidRPr="00732FBB">
        <w:rPr>
          <w:sz w:val="22"/>
          <w:szCs w:val="22"/>
        </w:rPr>
        <w:t xml:space="preserve">, </w:t>
      </w:r>
      <w:r w:rsidR="00721D30">
        <w:rPr>
          <w:sz w:val="22"/>
          <w:szCs w:val="22"/>
        </w:rPr>
        <w:t>das quais o Agente Fiduciário atua como agente fiduciário nos termos da legislação aplicável</w:t>
      </w:r>
      <w:r w:rsidRPr="004C51F2">
        <w:rPr>
          <w:sz w:val="22"/>
          <w:szCs w:val="22"/>
        </w:rPr>
        <w:t xml:space="preserve">, a </w:t>
      </w:r>
      <w:r w:rsidR="00721D30">
        <w:rPr>
          <w:sz w:val="22"/>
          <w:szCs w:val="22"/>
        </w:rPr>
        <w:t xml:space="preserve">Medabil </w:t>
      </w:r>
      <w:r w:rsidRPr="004C51F2">
        <w:rPr>
          <w:sz w:val="22"/>
          <w:szCs w:val="22"/>
        </w:rPr>
        <w:t xml:space="preserve">cedeu fiduciariamente </w:t>
      </w:r>
      <w:r w:rsidR="00721D30">
        <w:rPr>
          <w:sz w:val="22"/>
          <w:szCs w:val="22"/>
        </w:rPr>
        <w:t xml:space="preserve">ao Agente Fiduciário, na qualidade de representante dos titulares das Debêntures, </w:t>
      </w:r>
      <w:r w:rsidRPr="004C51F2">
        <w:rPr>
          <w:sz w:val="22"/>
          <w:szCs w:val="22"/>
        </w:rPr>
        <w:t>todos os direitos creditórios que possui no âmbito desta ação.</w:t>
      </w:r>
    </w:p>
    <w:p w14:paraId="0D82908A" w14:textId="77777777" w:rsidR="00EF0FD5" w:rsidRPr="004C51F2" w:rsidRDefault="00EF0FD5" w:rsidP="00E726F4">
      <w:pPr>
        <w:pStyle w:val="PargrafodaLista"/>
        <w:ind w:left="0" w:firstLine="1418"/>
        <w:jc w:val="both"/>
        <w:rPr>
          <w:sz w:val="22"/>
          <w:szCs w:val="22"/>
        </w:rPr>
      </w:pPr>
    </w:p>
    <w:p w14:paraId="64EFC430" w14:textId="77777777" w:rsidR="00EF0FD5" w:rsidRPr="004C51F2" w:rsidRDefault="00EF0FD5" w:rsidP="00E726F4">
      <w:pPr>
        <w:pStyle w:val="PargrafodaLista"/>
        <w:ind w:left="0" w:firstLine="1418"/>
        <w:jc w:val="both"/>
        <w:rPr>
          <w:sz w:val="22"/>
          <w:szCs w:val="22"/>
        </w:rPr>
      </w:pPr>
      <w:r w:rsidRPr="004C51F2">
        <w:rPr>
          <w:sz w:val="22"/>
          <w:szCs w:val="22"/>
        </w:rPr>
        <w:t xml:space="preserve">Assim, em cumprimento às obrigações pactuadas no Contrato de Cessão Fiduciária, a </w:t>
      </w:r>
      <w:r w:rsidR="00721D30">
        <w:rPr>
          <w:sz w:val="22"/>
          <w:szCs w:val="22"/>
        </w:rPr>
        <w:t>Medabil</w:t>
      </w:r>
      <w:r w:rsidRPr="004C51F2">
        <w:rPr>
          <w:sz w:val="22"/>
          <w:szCs w:val="22"/>
        </w:rPr>
        <w:t xml:space="preserve"> e o </w:t>
      </w:r>
      <w:r w:rsidR="00721D30">
        <w:rPr>
          <w:sz w:val="22"/>
          <w:szCs w:val="22"/>
        </w:rPr>
        <w:t>Agente Fiduciário</w:t>
      </w:r>
      <w:r w:rsidRPr="004C51F2">
        <w:rPr>
          <w:sz w:val="22"/>
          <w:szCs w:val="22"/>
        </w:rPr>
        <w:t xml:space="preserve"> vêm informar a este juízo que todo e qualquer crédito já reconhecido ou que venha a sê-lo nestes autos em favor da </w:t>
      </w:r>
      <w:r w:rsidR="00721D30">
        <w:rPr>
          <w:sz w:val="22"/>
          <w:szCs w:val="22"/>
        </w:rPr>
        <w:t>Medabil</w:t>
      </w:r>
      <w:r w:rsidRPr="004C51F2">
        <w:rPr>
          <w:sz w:val="22"/>
          <w:szCs w:val="22"/>
        </w:rPr>
        <w:t xml:space="preserve"> foi cedido </w:t>
      </w:r>
      <w:r w:rsidR="00D5699A" w:rsidRPr="004C51F2">
        <w:rPr>
          <w:sz w:val="22"/>
          <w:szCs w:val="22"/>
        </w:rPr>
        <w:t xml:space="preserve">fiduciariamente </w:t>
      </w:r>
      <w:r w:rsidRPr="004C51F2">
        <w:rPr>
          <w:sz w:val="22"/>
          <w:szCs w:val="22"/>
        </w:rPr>
        <w:t xml:space="preserve">em garantia ao </w:t>
      </w:r>
      <w:r w:rsidR="00721D30">
        <w:rPr>
          <w:sz w:val="22"/>
          <w:szCs w:val="22"/>
        </w:rPr>
        <w:t>Agente Fiduciário</w:t>
      </w:r>
      <w:r w:rsidRPr="004C51F2">
        <w:rPr>
          <w:sz w:val="22"/>
          <w:szCs w:val="22"/>
        </w:rPr>
        <w:t xml:space="preserve">, de modo que, todo e qualquer valor já depositado em juízo ou que venha a sê-lo deverá ser transferido única e exclusivamente para a </w:t>
      </w:r>
      <w:r w:rsidR="0047777A" w:rsidRPr="004C51F2">
        <w:rPr>
          <w:bCs/>
          <w:sz w:val="22"/>
          <w:szCs w:val="22"/>
        </w:rPr>
        <w:t xml:space="preserve">conta nº </w:t>
      </w:r>
      <w:r w:rsidR="00721D30">
        <w:rPr>
          <w:rFonts w:eastAsia="Arial Unicode MS"/>
          <w:color w:val="000000"/>
          <w:sz w:val="22"/>
          <w:szCs w:val="22"/>
        </w:rPr>
        <w:t>[  ]</w:t>
      </w:r>
      <w:r w:rsidR="00C110EB">
        <w:rPr>
          <w:rFonts w:eastAsia="Arial Unicode MS"/>
          <w:color w:val="000000"/>
          <w:sz w:val="22"/>
          <w:szCs w:val="22"/>
        </w:rPr>
        <w:t xml:space="preserve"> mantida pela Medabil junto ao</w:t>
      </w:r>
      <w:r w:rsidR="00721D30">
        <w:rPr>
          <w:rFonts w:eastAsia="Arial Unicode MS"/>
          <w:color w:val="000000"/>
          <w:sz w:val="22"/>
          <w:szCs w:val="22"/>
        </w:rPr>
        <w:t xml:space="preserve"> Banco Modal S.A.</w:t>
      </w:r>
      <w:r w:rsidR="00C110EB">
        <w:rPr>
          <w:rFonts w:eastAsia="Arial Unicode MS"/>
          <w:color w:val="000000"/>
          <w:sz w:val="22"/>
          <w:szCs w:val="22"/>
        </w:rPr>
        <w:t xml:space="preserve"> </w:t>
      </w:r>
      <w:r w:rsidR="00C110EB">
        <w:rPr>
          <w:rFonts w:eastAsia="Arial Unicode MS"/>
          <w:bCs/>
          <w:color w:val="000000"/>
          <w:sz w:val="22"/>
          <w:szCs w:val="22"/>
        </w:rPr>
        <w:t>(</w:t>
      </w:r>
      <w:r w:rsidR="006E67EB">
        <w:rPr>
          <w:rFonts w:eastAsia="Arial Unicode MS"/>
          <w:bCs/>
          <w:color w:val="000000"/>
          <w:sz w:val="22"/>
          <w:szCs w:val="22"/>
        </w:rPr>
        <w:t xml:space="preserve">banco </w:t>
      </w:r>
      <w:r w:rsidR="00721D30">
        <w:rPr>
          <w:rFonts w:eastAsia="Arial Unicode MS"/>
          <w:bCs/>
          <w:color w:val="000000"/>
          <w:sz w:val="22"/>
          <w:szCs w:val="22"/>
        </w:rPr>
        <w:t>[  ]</w:t>
      </w:r>
      <w:r w:rsidR="00C110EB">
        <w:rPr>
          <w:rFonts w:eastAsia="Arial Unicode MS"/>
          <w:bCs/>
          <w:color w:val="000000"/>
          <w:sz w:val="22"/>
          <w:szCs w:val="22"/>
        </w:rPr>
        <w:t>)</w:t>
      </w:r>
      <w:r w:rsidR="00C110EB" w:rsidRPr="0006346D">
        <w:rPr>
          <w:rFonts w:eastAsia="Arial Unicode MS"/>
          <w:color w:val="000000"/>
          <w:sz w:val="22"/>
          <w:szCs w:val="22"/>
        </w:rPr>
        <w:t xml:space="preserve">, agência </w:t>
      </w:r>
      <w:r w:rsidR="00C110EB">
        <w:rPr>
          <w:rFonts w:eastAsia="Arial Unicode MS"/>
          <w:color w:val="000000"/>
          <w:sz w:val="22"/>
          <w:szCs w:val="22"/>
        </w:rPr>
        <w:t>[  ]</w:t>
      </w:r>
      <w:r w:rsidR="0047777A" w:rsidRPr="004C51F2">
        <w:rPr>
          <w:bCs/>
          <w:sz w:val="22"/>
          <w:szCs w:val="22"/>
        </w:rPr>
        <w:t>.</w:t>
      </w:r>
    </w:p>
    <w:p w14:paraId="5D465F45" w14:textId="77777777" w:rsidR="00EF0FD5" w:rsidRPr="004C51F2" w:rsidRDefault="00EF0FD5" w:rsidP="00E726F4">
      <w:pPr>
        <w:pStyle w:val="PargrafodaLista"/>
        <w:ind w:left="0" w:firstLine="1418"/>
        <w:jc w:val="both"/>
        <w:rPr>
          <w:sz w:val="22"/>
          <w:szCs w:val="22"/>
        </w:rPr>
      </w:pPr>
    </w:p>
    <w:p w14:paraId="6FC1C13D" w14:textId="77777777" w:rsidR="00EF0FD5" w:rsidRPr="004C51F2" w:rsidRDefault="00EF0FD5" w:rsidP="00E726F4">
      <w:pPr>
        <w:pStyle w:val="PargrafodaLista"/>
        <w:ind w:left="0" w:firstLine="1418"/>
        <w:jc w:val="both"/>
        <w:rPr>
          <w:sz w:val="22"/>
          <w:szCs w:val="22"/>
        </w:rPr>
      </w:pPr>
      <w:r w:rsidRPr="004C51F2">
        <w:rPr>
          <w:sz w:val="22"/>
          <w:szCs w:val="22"/>
        </w:rPr>
        <w:t xml:space="preserve">Por fim, tendo em vista seu interesse jurídico nesta demanda, na medida em que possui garantia real sobre o crédito objeto do feito, os requer-se que o </w:t>
      </w:r>
      <w:r w:rsidR="00721D30">
        <w:rPr>
          <w:sz w:val="22"/>
          <w:szCs w:val="22"/>
        </w:rPr>
        <w:t>Agente Fiduciário</w:t>
      </w:r>
      <w:r w:rsidRPr="004C51F2">
        <w:rPr>
          <w:sz w:val="22"/>
          <w:szCs w:val="22"/>
        </w:rPr>
        <w:t xml:space="preserve"> seja cadastrado nos autos como terceiro interessado, bem como que as intimações em seu nome sejam feitas na pessoa do advogado </w:t>
      </w:r>
      <w:r w:rsidR="00721D30">
        <w:rPr>
          <w:sz w:val="22"/>
          <w:szCs w:val="22"/>
        </w:rPr>
        <w:t>[  ]</w:t>
      </w:r>
      <w:r w:rsidR="006516D7" w:rsidRPr="006516D7">
        <w:rPr>
          <w:sz w:val="22"/>
          <w:szCs w:val="22"/>
        </w:rPr>
        <w:t>, inscrito na OAB/</w:t>
      </w:r>
      <w:r w:rsidR="00721D30">
        <w:rPr>
          <w:sz w:val="22"/>
          <w:szCs w:val="22"/>
        </w:rPr>
        <w:t>[  ]</w:t>
      </w:r>
      <w:r w:rsidR="006516D7" w:rsidRPr="006516D7">
        <w:rPr>
          <w:sz w:val="22"/>
          <w:szCs w:val="22"/>
        </w:rPr>
        <w:t xml:space="preserve"> sob o nº </w:t>
      </w:r>
      <w:r w:rsidR="00721D30">
        <w:rPr>
          <w:sz w:val="22"/>
          <w:szCs w:val="22"/>
        </w:rPr>
        <w:t>[  ]</w:t>
      </w:r>
      <w:r w:rsidRPr="004C51F2">
        <w:rPr>
          <w:sz w:val="22"/>
          <w:szCs w:val="22"/>
        </w:rPr>
        <w:t>.</w:t>
      </w:r>
    </w:p>
    <w:p w14:paraId="771F45EE" w14:textId="77777777" w:rsidR="00EF0FD5" w:rsidRPr="004C51F2" w:rsidRDefault="00EF0FD5" w:rsidP="00E726F4">
      <w:pPr>
        <w:pStyle w:val="PargrafodaLista"/>
        <w:rPr>
          <w:sz w:val="22"/>
          <w:szCs w:val="22"/>
        </w:rPr>
      </w:pPr>
    </w:p>
    <w:p w14:paraId="05CAB692" w14:textId="77777777" w:rsidR="00EF0FD5" w:rsidRPr="004C51F2" w:rsidRDefault="00EF0FD5" w:rsidP="00E726F4">
      <w:pPr>
        <w:tabs>
          <w:tab w:val="left" w:pos="1418"/>
        </w:tabs>
        <w:jc w:val="center"/>
        <w:rPr>
          <w:sz w:val="22"/>
          <w:szCs w:val="22"/>
        </w:rPr>
      </w:pPr>
      <w:r w:rsidRPr="004C51F2">
        <w:rPr>
          <w:sz w:val="22"/>
          <w:szCs w:val="22"/>
        </w:rPr>
        <w:t>Termos em que,</w:t>
      </w:r>
    </w:p>
    <w:p w14:paraId="4CCAC34C" w14:textId="77777777" w:rsidR="00EF0FD5" w:rsidRPr="004C51F2" w:rsidRDefault="00EF0FD5" w:rsidP="00E726F4">
      <w:pPr>
        <w:tabs>
          <w:tab w:val="left" w:pos="1418"/>
        </w:tabs>
        <w:jc w:val="center"/>
        <w:rPr>
          <w:sz w:val="22"/>
          <w:szCs w:val="22"/>
        </w:rPr>
      </w:pPr>
      <w:r w:rsidRPr="004C51F2">
        <w:rPr>
          <w:sz w:val="22"/>
          <w:szCs w:val="22"/>
        </w:rPr>
        <w:t>E.D.</w:t>
      </w:r>
    </w:p>
    <w:p w14:paraId="19B326A9" w14:textId="77777777" w:rsidR="00EF0FD5" w:rsidRPr="004C51F2" w:rsidRDefault="00EF0FD5" w:rsidP="00E726F4">
      <w:pPr>
        <w:tabs>
          <w:tab w:val="left" w:pos="1418"/>
        </w:tabs>
        <w:rPr>
          <w:sz w:val="22"/>
          <w:szCs w:val="22"/>
        </w:rPr>
      </w:pPr>
    </w:p>
    <w:p w14:paraId="08DED207" w14:textId="77777777" w:rsidR="00EF0FD5" w:rsidRPr="004C51F2" w:rsidRDefault="00EF0FD5" w:rsidP="00E726F4">
      <w:pPr>
        <w:tabs>
          <w:tab w:val="left" w:pos="1418"/>
        </w:tabs>
        <w:rPr>
          <w:sz w:val="22"/>
          <w:szCs w:val="22"/>
        </w:rPr>
      </w:pPr>
    </w:p>
    <w:p w14:paraId="672C0599" w14:textId="77777777" w:rsidR="00EF0FD5" w:rsidRPr="004C51F2" w:rsidRDefault="00721D30" w:rsidP="00E726F4">
      <w:pPr>
        <w:keepNext/>
        <w:keepLines/>
        <w:jc w:val="center"/>
        <w:rPr>
          <w:sz w:val="22"/>
          <w:szCs w:val="22"/>
        </w:rPr>
      </w:pPr>
      <w:r>
        <w:rPr>
          <w:sz w:val="22"/>
          <w:szCs w:val="22"/>
        </w:rPr>
        <w:t>[Local]</w:t>
      </w:r>
      <w:r w:rsidR="00EF0FD5" w:rsidRPr="004C51F2">
        <w:rPr>
          <w:sz w:val="22"/>
          <w:szCs w:val="22"/>
        </w:rPr>
        <w:t>, [data]</w:t>
      </w:r>
    </w:p>
    <w:p w14:paraId="1EDF9B1F" w14:textId="77777777" w:rsidR="00EF0FD5" w:rsidRPr="004C51F2" w:rsidRDefault="00EF0FD5" w:rsidP="00E726F4">
      <w:pPr>
        <w:keepNext/>
        <w:keepLines/>
        <w:rPr>
          <w:sz w:val="22"/>
          <w:szCs w:val="22"/>
        </w:rPr>
      </w:pPr>
    </w:p>
    <w:p w14:paraId="034EB441" w14:textId="77777777" w:rsidR="00EF0FD5" w:rsidRPr="004C51F2" w:rsidRDefault="00EF0FD5" w:rsidP="00E726F4">
      <w:pPr>
        <w:keepNext/>
        <w:keepLines/>
        <w:rPr>
          <w:sz w:val="22"/>
          <w:szCs w:val="22"/>
        </w:rPr>
      </w:pPr>
    </w:p>
    <w:p w14:paraId="7D65D9BB" w14:textId="77777777" w:rsidR="00EF0FD5" w:rsidRPr="004C51F2" w:rsidRDefault="00EF0FD5" w:rsidP="00E726F4">
      <w:pPr>
        <w:keepNext/>
        <w:keepLines/>
        <w:rPr>
          <w:sz w:val="22"/>
          <w:szCs w:val="22"/>
        </w:rPr>
      </w:pPr>
    </w:p>
    <w:tbl>
      <w:tblPr>
        <w:tblW w:w="8980" w:type="dxa"/>
        <w:jc w:val="center"/>
        <w:tblLayout w:type="fixed"/>
        <w:tblCellMar>
          <w:left w:w="70" w:type="dxa"/>
          <w:right w:w="70" w:type="dxa"/>
        </w:tblCellMar>
        <w:tblLook w:val="0000" w:firstRow="0" w:lastRow="0" w:firstColumn="0" w:lastColumn="0" w:noHBand="0" w:noVBand="0"/>
      </w:tblPr>
      <w:tblGrid>
        <w:gridCol w:w="4490"/>
        <w:gridCol w:w="4490"/>
      </w:tblGrid>
      <w:tr w:rsidR="00EF0FD5" w:rsidRPr="006E67EB" w14:paraId="4D63B940" w14:textId="77777777" w:rsidTr="00371B17">
        <w:trPr>
          <w:jc w:val="center"/>
        </w:trPr>
        <w:tc>
          <w:tcPr>
            <w:tcW w:w="4490" w:type="dxa"/>
          </w:tcPr>
          <w:p w14:paraId="475EDD03" w14:textId="77777777" w:rsidR="00EF0FD5" w:rsidRPr="004C51F2" w:rsidRDefault="00DC6640" w:rsidP="00DC6640">
            <w:pPr>
              <w:keepNext/>
              <w:keepLines/>
              <w:jc w:val="both"/>
              <w:rPr>
                <w:sz w:val="22"/>
                <w:szCs w:val="22"/>
              </w:rPr>
            </w:pPr>
            <w:r>
              <w:rPr>
                <w:smallCaps/>
                <w:sz w:val="22"/>
                <w:szCs w:val="22"/>
              </w:rPr>
              <w:t>[</w:t>
            </w:r>
            <w:r w:rsidRPr="00E726F4">
              <w:rPr>
                <w:smallCaps/>
                <w:sz w:val="22"/>
                <w:szCs w:val="22"/>
              </w:rPr>
              <w:t xml:space="preserve">Medabil Soluções Construtivas </w:t>
            </w:r>
            <w:r w:rsidRPr="00E726F4">
              <w:rPr>
                <w:sz w:val="22"/>
                <w:szCs w:val="22"/>
              </w:rPr>
              <w:t>S.A.</w:t>
            </w:r>
            <w:r>
              <w:rPr>
                <w:sz w:val="22"/>
                <w:szCs w:val="22"/>
              </w:rPr>
              <w:t>][</w:t>
            </w:r>
            <w:r w:rsidRPr="00C110EB">
              <w:rPr>
                <w:smallCaps/>
                <w:sz w:val="22"/>
                <w:szCs w:val="22"/>
              </w:rPr>
              <w:t>Medabil Indústria em Sistemas Construtivos Ltda</w:t>
            </w:r>
            <w:r>
              <w:rPr>
                <w:smallCaps/>
                <w:sz w:val="22"/>
                <w:szCs w:val="22"/>
              </w:rPr>
              <w:t>.</w:t>
            </w:r>
            <w:r>
              <w:rPr>
                <w:sz w:val="22"/>
                <w:szCs w:val="22"/>
              </w:rPr>
              <w:t>]</w:t>
            </w:r>
          </w:p>
          <w:p w14:paraId="1D51933C" w14:textId="77777777" w:rsidR="00EF0FD5" w:rsidRPr="004C51F2" w:rsidRDefault="00EF0FD5" w:rsidP="00E726F4">
            <w:pPr>
              <w:keepNext/>
              <w:keepLines/>
              <w:rPr>
                <w:sz w:val="22"/>
                <w:szCs w:val="22"/>
              </w:rPr>
            </w:pPr>
          </w:p>
          <w:p w14:paraId="5D8A21C9" w14:textId="77777777" w:rsidR="006E67EB" w:rsidRDefault="00EF0FD5" w:rsidP="00E726F4">
            <w:pPr>
              <w:keepNext/>
              <w:keepLines/>
              <w:jc w:val="center"/>
              <w:rPr>
                <w:sz w:val="22"/>
                <w:szCs w:val="22"/>
              </w:rPr>
            </w:pPr>
            <w:r w:rsidRPr="004C51F2">
              <w:rPr>
                <w:sz w:val="22"/>
                <w:szCs w:val="22"/>
              </w:rPr>
              <w:t xml:space="preserve">____________________________ </w:t>
            </w:r>
          </w:p>
          <w:p w14:paraId="173F16AE" w14:textId="77777777" w:rsidR="00EF0FD5" w:rsidRPr="004C51F2" w:rsidRDefault="00EF0FD5" w:rsidP="00E726F4">
            <w:pPr>
              <w:keepNext/>
              <w:keepLines/>
              <w:jc w:val="center"/>
              <w:rPr>
                <w:sz w:val="22"/>
                <w:szCs w:val="22"/>
              </w:rPr>
            </w:pPr>
            <w:r w:rsidRPr="004C51F2">
              <w:rPr>
                <w:sz w:val="22"/>
                <w:szCs w:val="22"/>
              </w:rPr>
              <w:t>[advogado da Cedente]</w:t>
            </w:r>
          </w:p>
          <w:p w14:paraId="6A55D1F2" w14:textId="77777777" w:rsidR="00EF0FD5" w:rsidRPr="004C51F2" w:rsidRDefault="00EF0FD5" w:rsidP="00E726F4">
            <w:pPr>
              <w:keepNext/>
              <w:keepLines/>
              <w:jc w:val="center"/>
              <w:rPr>
                <w:sz w:val="22"/>
                <w:szCs w:val="22"/>
              </w:rPr>
            </w:pPr>
          </w:p>
        </w:tc>
        <w:tc>
          <w:tcPr>
            <w:tcW w:w="4490" w:type="dxa"/>
          </w:tcPr>
          <w:p w14:paraId="79642EB7" w14:textId="77777777" w:rsidR="00EF0FD5" w:rsidRPr="004C51F2" w:rsidRDefault="00721D30" w:rsidP="00DC6640">
            <w:pPr>
              <w:keepNext/>
              <w:keepLines/>
              <w:jc w:val="both"/>
              <w:rPr>
                <w:smallCaps/>
                <w:sz w:val="22"/>
                <w:szCs w:val="22"/>
              </w:rPr>
            </w:pPr>
            <w:r w:rsidRPr="00732FBB">
              <w:rPr>
                <w:bCs/>
                <w:smallCaps/>
                <w:sz w:val="22"/>
                <w:szCs w:val="22"/>
              </w:rPr>
              <w:t>Simplific Pavarini Distribuidora de Títulos e Valores Mobiliários Ltda</w:t>
            </w:r>
            <w:r>
              <w:rPr>
                <w:bCs/>
                <w:smallCaps/>
                <w:sz w:val="22"/>
                <w:szCs w:val="22"/>
              </w:rPr>
              <w:t>.</w:t>
            </w:r>
          </w:p>
          <w:p w14:paraId="136121B6" w14:textId="77777777" w:rsidR="00EF0FD5" w:rsidRPr="004C51F2" w:rsidRDefault="00EF0FD5" w:rsidP="00E726F4">
            <w:pPr>
              <w:keepNext/>
              <w:keepLines/>
              <w:jc w:val="center"/>
              <w:rPr>
                <w:smallCaps/>
                <w:sz w:val="22"/>
                <w:szCs w:val="22"/>
              </w:rPr>
            </w:pPr>
          </w:p>
          <w:p w14:paraId="10570715" w14:textId="77777777" w:rsidR="00EF0FD5" w:rsidRPr="004C51F2" w:rsidRDefault="00EF0FD5" w:rsidP="00E726F4">
            <w:pPr>
              <w:keepNext/>
              <w:keepLines/>
              <w:jc w:val="center"/>
              <w:rPr>
                <w:smallCaps/>
                <w:sz w:val="22"/>
                <w:szCs w:val="22"/>
              </w:rPr>
            </w:pPr>
          </w:p>
          <w:p w14:paraId="75B75A70" w14:textId="77777777" w:rsidR="00EF0FD5" w:rsidRPr="004C51F2" w:rsidRDefault="00EF0FD5" w:rsidP="00E726F4">
            <w:pPr>
              <w:keepNext/>
              <w:keepLines/>
              <w:jc w:val="center"/>
              <w:rPr>
                <w:smallCaps/>
                <w:sz w:val="22"/>
                <w:szCs w:val="22"/>
              </w:rPr>
            </w:pPr>
            <w:r w:rsidRPr="004C51F2">
              <w:rPr>
                <w:smallCaps/>
                <w:sz w:val="22"/>
                <w:szCs w:val="22"/>
              </w:rPr>
              <w:t>____________________________</w:t>
            </w:r>
          </w:p>
          <w:p w14:paraId="1615622B" w14:textId="77777777" w:rsidR="006516D7" w:rsidRPr="004C51F2" w:rsidRDefault="00EF0FD5" w:rsidP="00E726F4">
            <w:pPr>
              <w:keepNext/>
              <w:keepLines/>
              <w:jc w:val="center"/>
              <w:rPr>
                <w:sz w:val="22"/>
                <w:szCs w:val="22"/>
              </w:rPr>
            </w:pPr>
            <w:r w:rsidRPr="004C51F2">
              <w:rPr>
                <w:sz w:val="22"/>
                <w:szCs w:val="22"/>
              </w:rPr>
              <w:t xml:space="preserve">[advogado do </w:t>
            </w:r>
            <w:r w:rsidR="00E2092E">
              <w:rPr>
                <w:sz w:val="22"/>
                <w:szCs w:val="22"/>
              </w:rPr>
              <w:t>Agente Fiduciário</w:t>
            </w:r>
            <w:r w:rsidRPr="004C51F2">
              <w:rPr>
                <w:sz w:val="22"/>
                <w:szCs w:val="22"/>
              </w:rPr>
              <w:t>]</w:t>
            </w:r>
          </w:p>
        </w:tc>
      </w:tr>
    </w:tbl>
    <w:p w14:paraId="05C6BDD8" w14:textId="77777777" w:rsidR="00EF0FD5" w:rsidRPr="00EF0FD5" w:rsidRDefault="00EF0FD5" w:rsidP="00E726F4">
      <w:pPr>
        <w:tabs>
          <w:tab w:val="left" w:pos="1418"/>
        </w:tabs>
        <w:rPr>
          <w:sz w:val="26"/>
          <w:szCs w:val="26"/>
        </w:rPr>
      </w:pPr>
    </w:p>
    <w:p w14:paraId="346DC908" w14:textId="77777777" w:rsidR="00EF0FD5" w:rsidRPr="003550FC" w:rsidRDefault="00EF0FD5" w:rsidP="00E726F4">
      <w:pPr>
        <w:rPr>
          <w:sz w:val="14"/>
          <w:szCs w:val="14"/>
        </w:rPr>
      </w:pPr>
    </w:p>
    <w:p w14:paraId="72C60F45" w14:textId="77777777" w:rsidR="00C76FFA" w:rsidRDefault="00C76FFA">
      <w:pPr>
        <w:suppressAutoHyphens w:val="0"/>
        <w:autoSpaceDE/>
        <w:rPr>
          <w:rFonts w:eastAsia="Arial Unicode MS"/>
          <w:smallCaps/>
          <w:sz w:val="22"/>
          <w:szCs w:val="22"/>
        </w:rPr>
      </w:pPr>
      <w:r>
        <w:rPr>
          <w:rFonts w:eastAsia="Arial Unicode MS"/>
          <w:smallCaps/>
          <w:sz w:val="22"/>
          <w:szCs w:val="22"/>
        </w:rPr>
        <w:br w:type="page"/>
      </w:r>
    </w:p>
    <w:p w14:paraId="3344C254" w14:textId="543866DA" w:rsidR="00C76FFA" w:rsidRPr="00133E3C" w:rsidRDefault="00C76FFA" w:rsidP="00C76FFA">
      <w:pPr>
        <w:jc w:val="center"/>
        <w:rPr>
          <w:smallCaps/>
          <w:sz w:val="22"/>
          <w:szCs w:val="22"/>
        </w:rPr>
      </w:pPr>
      <w:r w:rsidRPr="00133E3C">
        <w:rPr>
          <w:smallCaps/>
          <w:sz w:val="22"/>
          <w:szCs w:val="22"/>
        </w:rPr>
        <w:t xml:space="preserve">Anexo </w:t>
      </w:r>
      <w:r w:rsidR="00947924">
        <w:rPr>
          <w:smallCaps/>
          <w:sz w:val="22"/>
          <w:szCs w:val="22"/>
        </w:rPr>
        <w:t>VI</w:t>
      </w:r>
    </w:p>
    <w:p w14:paraId="6FDFD885" w14:textId="58473538" w:rsidR="00C76FFA" w:rsidRDefault="00C76FFA" w:rsidP="00C76FFA">
      <w:pPr>
        <w:jc w:val="center"/>
        <w:rPr>
          <w:smallCaps/>
          <w:sz w:val="22"/>
          <w:szCs w:val="22"/>
        </w:rPr>
      </w:pPr>
    </w:p>
    <w:p w14:paraId="79825582" w14:textId="0795ADE7" w:rsidR="00C76FFA" w:rsidRPr="0095548C" w:rsidRDefault="00C76FFA" w:rsidP="00C76FFA">
      <w:pPr>
        <w:pStyle w:val="Ttulo9"/>
        <w:rPr>
          <w:rFonts w:eastAsia="Arial Unicode MS"/>
          <w:b w:val="0"/>
          <w:i/>
          <w:iCs/>
          <w:caps/>
          <w:smallCaps/>
          <w:sz w:val="22"/>
          <w:szCs w:val="22"/>
          <w:u w:val="single"/>
        </w:rPr>
      </w:pPr>
      <w:r w:rsidRPr="00801FEE">
        <w:rPr>
          <w:rFonts w:eastAsia="Arial Unicode MS"/>
          <w:b w:val="0"/>
          <w:smallCaps/>
          <w:sz w:val="22"/>
          <w:szCs w:val="22"/>
          <w:u w:val="single"/>
        </w:rPr>
        <w:t>Modelo de Procuração</w:t>
      </w:r>
    </w:p>
    <w:p w14:paraId="18174B59" w14:textId="143D30B1" w:rsidR="00C76FFA" w:rsidRDefault="00C76FFA" w:rsidP="00C76FFA">
      <w:pPr>
        <w:jc w:val="center"/>
        <w:rPr>
          <w:color w:val="000000"/>
          <w:sz w:val="22"/>
          <w:szCs w:val="22"/>
        </w:rPr>
      </w:pPr>
    </w:p>
    <w:p w14:paraId="50B25731" w14:textId="2B9D25FE" w:rsidR="00947924" w:rsidRDefault="00947924" w:rsidP="00C76FFA">
      <w:pPr>
        <w:jc w:val="center"/>
        <w:rPr>
          <w:rFonts w:eastAsia="Arial Unicode MS"/>
          <w:bCs/>
          <w:smallCaps/>
          <w:sz w:val="22"/>
          <w:szCs w:val="22"/>
          <w:u w:val="single"/>
        </w:rPr>
      </w:pPr>
      <w:r w:rsidRPr="0086467A">
        <w:rPr>
          <w:rFonts w:eastAsia="Arial Unicode MS"/>
          <w:bCs/>
          <w:smallCaps/>
          <w:sz w:val="22"/>
          <w:szCs w:val="22"/>
          <w:u w:val="single"/>
        </w:rPr>
        <w:t>Procuração</w:t>
      </w:r>
    </w:p>
    <w:p w14:paraId="64C7E60A" w14:textId="46C7489B" w:rsidR="00947924" w:rsidRPr="001B11F8" w:rsidRDefault="00947924" w:rsidP="00C76FFA">
      <w:pPr>
        <w:jc w:val="center"/>
        <w:rPr>
          <w:bCs/>
          <w:color w:val="000000"/>
          <w:sz w:val="22"/>
          <w:szCs w:val="22"/>
        </w:rPr>
      </w:pPr>
    </w:p>
    <w:p w14:paraId="63D0F568" w14:textId="3D864915" w:rsidR="00C76FFA" w:rsidRDefault="00C76FFA" w:rsidP="00C76FFA">
      <w:pPr>
        <w:jc w:val="both"/>
        <w:rPr>
          <w:sz w:val="22"/>
          <w:szCs w:val="22"/>
        </w:rPr>
      </w:pPr>
      <w:r>
        <w:rPr>
          <w:sz w:val="22"/>
          <w:szCs w:val="22"/>
        </w:rPr>
        <w:t xml:space="preserve">Por meio desta Procuração, </w:t>
      </w:r>
    </w:p>
    <w:p w14:paraId="62638693" w14:textId="63AE903B" w:rsidR="00C76FFA" w:rsidRDefault="00C76FFA" w:rsidP="00C76FFA">
      <w:pPr>
        <w:jc w:val="both"/>
        <w:rPr>
          <w:sz w:val="22"/>
          <w:szCs w:val="22"/>
        </w:rPr>
      </w:pPr>
    </w:p>
    <w:p w14:paraId="1F2E8F8B" w14:textId="50EFFBB6" w:rsidR="00947924" w:rsidRDefault="00947924" w:rsidP="00947924">
      <w:pPr>
        <w:pStyle w:val="t71"/>
        <w:keepNext/>
        <w:tabs>
          <w:tab w:val="left" w:pos="4274"/>
          <w:tab w:val="left" w:pos="4320"/>
        </w:tabs>
        <w:spacing w:line="240" w:lineRule="auto"/>
        <w:jc w:val="both"/>
        <w:rPr>
          <w:sz w:val="22"/>
          <w:szCs w:val="22"/>
          <w:lang w:val="pt-BR"/>
        </w:rPr>
      </w:pPr>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com sede na Cidade de Porto Alegre, Estado do Rio Grande do Sul, na Av. Severo Dullius,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Pr="00383E2D">
        <w:rPr>
          <w:sz w:val="22"/>
          <w:szCs w:val="22"/>
          <w:lang w:val="pt-BR"/>
        </w:rPr>
        <w:t xml:space="preserve">, neste ato representada nos termos do seu </w:t>
      </w:r>
      <w:r>
        <w:rPr>
          <w:sz w:val="22"/>
          <w:szCs w:val="22"/>
          <w:lang w:val="pt-BR"/>
        </w:rPr>
        <w:t xml:space="preserve">estatuto </w:t>
      </w:r>
      <w:r w:rsidRPr="00383E2D">
        <w:rPr>
          <w:sz w:val="22"/>
          <w:szCs w:val="22"/>
          <w:lang w:val="pt-BR"/>
        </w:rPr>
        <w:t>social</w:t>
      </w:r>
      <w:r w:rsidRPr="00712E5B">
        <w:rPr>
          <w:smallCaps/>
          <w:sz w:val="22"/>
          <w:szCs w:val="22"/>
          <w:lang w:val="pt-BR"/>
        </w:rPr>
        <w:t xml:space="preserve"> </w:t>
      </w:r>
      <w:r w:rsidRPr="00133E3C">
        <w:rPr>
          <w:sz w:val="22"/>
          <w:szCs w:val="22"/>
          <w:lang w:val="pt-BR"/>
        </w:rPr>
        <w:t>("</w:t>
      </w:r>
      <w:r>
        <w:rPr>
          <w:sz w:val="22"/>
          <w:szCs w:val="22"/>
          <w:u w:val="single"/>
          <w:lang w:val="pt-BR"/>
        </w:rPr>
        <w:t>MSC</w:t>
      </w:r>
      <w:r w:rsidRPr="00133E3C">
        <w:rPr>
          <w:sz w:val="22"/>
          <w:szCs w:val="22"/>
          <w:lang w:val="pt-BR"/>
        </w:rPr>
        <w:t>")</w:t>
      </w:r>
      <w:r>
        <w:rPr>
          <w:sz w:val="22"/>
          <w:szCs w:val="22"/>
          <w:lang w:val="pt-BR"/>
        </w:rPr>
        <w:t>;</w:t>
      </w:r>
    </w:p>
    <w:p w14:paraId="58458EAD" w14:textId="21984465" w:rsidR="00947924" w:rsidRDefault="00947924" w:rsidP="00947924">
      <w:pPr>
        <w:pStyle w:val="t71"/>
        <w:keepNext/>
        <w:tabs>
          <w:tab w:val="left" w:pos="4274"/>
          <w:tab w:val="left" w:pos="4320"/>
        </w:tabs>
        <w:spacing w:line="240" w:lineRule="auto"/>
        <w:jc w:val="both"/>
        <w:rPr>
          <w:sz w:val="22"/>
          <w:szCs w:val="22"/>
          <w:lang w:val="pt-BR"/>
        </w:rPr>
      </w:pPr>
    </w:p>
    <w:p w14:paraId="7F7F721D" w14:textId="5DCE2022" w:rsidR="00947924" w:rsidRDefault="00947924" w:rsidP="00947924">
      <w:pPr>
        <w:jc w:val="both"/>
        <w:rPr>
          <w:sz w:val="22"/>
          <w:szCs w:val="22"/>
        </w:rPr>
      </w:pPr>
      <w:r w:rsidRPr="000073CD">
        <w:rPr>
          <w:smallCaps/>
          <w:sz w:val="22"/>
          <w:szCs w:val="22"/>
        </w:rPr>
        <w:t>Medabil Indústria em Sistemas Construtivos Ltda.</w:t>
      </w:r>
      <w:r w:rsidRPr="000073CD">
        <w:rPr>
          <w:sz w:val="22"/>
          <w:szCs w:val="22"/>
        </w:rPr>
        <w:t>, sociedade empresária de responsabilidade limitada, com sede na Rodovia RS 324, km 19,85, CEP 95340-000, Município de Nova Bassano, Estado do Rio Grande do Sul, inscrita no CNPJ</w:t>
      </w:r>
      <w:r>
        <w:rPr>
          <w:sz w:val="22"/>
          <w:szCs w:val="22"/>
        </w:rPr>
        <w:t>/ME</w:t>
      </w:r>
      <w:r w:rsidRPr="000073CD">
        <w:rPr>
          <w:sz w:val="22"/>
          <w:szCs w:val="22"/>
        </w:rPr>
        <w:t xml:space="preserve"> sob o nº 18.705.246/0001-24, neste ato representada nos termos de seu contrato social ("</w:t>
      </w:r>
      <w:r w:rsidRPr="000073CD">
        <w:rPr>
          <w:sz w:val="22"/>
          <w:szCs w:val="22"/>
          <w:u w:val="single"/>
        </w:rPr>
        <w:t>M</w:t>
      </w:r>
      <w:r>
        <w:rPr>
          <w:sz w:val="22"/>
          <w:szCs w:val="22"/>
          <w:u w:val="single"/>
        </w:rPr>
        <w:t>I</w:t>
      </w:r>
      <w:r w:rsidRPr="000073CD">
        <w:rPr>
          <w:sz w:val="22"/>
          <w:szCs w:val="22"/>
          <w:u w:val="single"/>
        </w:rPr>
        <w:t>SC</w:t>
      </w:r>
      <w:r w:rsidRPr="000073CD">
        <w:rPr>
          <w:sz w:val="22"/>
          <w:szCs w:val="22"/>
        </w:rPr>
        <w:t>"</w:t>
      </w:r>
      <w:r>
        <w:rPr>
          <w:sz w:val="22"/>
          <w:szCs w:val="22"/>
        </w:rPr>
        <w:t xml:space="preserve"> e, em conjunto com a MSC, "</w:t>
      </w:r>
      <w:r>
        <w:rPr>
          <w:sz w:val="22"/>
          <w:szCs w:val="22"/>
          <w:u w:val="single"/>
        </w:rPr>
        <w:t>Outorgantes</w:t>
      </w:r>
      <w:r>
        <w:rPr>
          <w:sz w:val="22"/>
          <w:szCs w:val="22"/>
        </w:rPr>
        <w:t>"</w:t>
      </w:r>
      <w:r w:rsidRPr="000073CD">
        <w:rPr>
          <w:sz w:val="22"/>
          <w:szCs w:val="22"/>
        </w:rPr>
        <w:t>)</w:t>
      </w:r>
      <w:r>
        <w:rPr>
          <w:sz w:val="22"/>
          <w:szCs w:val="22"/>
        </w:rPr>
        <w:t>,</w:t>
      </w:r>
    </w:p>
    <w:p w14:paraId="5749B89F" w14:textId="47B3ACDD" w:rsidR="00947924" w:rsidRDefault="00947924" w:rsidP="00C76FFA">
      <w:pPr>
        <w:jc w:val="both"/>
        <w:rPr>
          <w:sz w:val="22"/>
          <w:szCs w:val="22"/>
        </w:rPr>
      </w:pPr>
    </w:p>
    <w:p w14:paraId="423C8FCB" w14:textId="6767E6BD" w:rsidR="00947924" w:rsidRDefault="00947924" w:rsidP="00C76FFA">
      <w:pPr>
        <w:jc w:val="both"/>
        <w:rPr>
          <w:sz w:val="22"/>
          <w:szCs w:val="22"/>
        </w:rPr>
      </w:pPr>
      <w:r>
        <w:rPr>
          <w:sz w:val="22"/>
          <w:szCs w:val="22"/>
        </w:rPr>
        <w:t>constituem e nomeiam,</w:t>
      </w:r>
      <w:r w:rsidR="00C76FFA">
        <w:rPr>
          <w:sz w:val="22"/>
          <w:szCs w:val="22"/>
        </w:rPr>
        <w:t xml:space="preserve"> neste ato, irrevogavelmente, </w:t>
      </w:r>
    </w:p>
    <w:p w14:paraId="28652508" w14:textId="180BDF11" w:rsidR="00947924" w:rsidRDefault="00947924" w:rsidP="00C76FFA">
      <w:pPr>
        <w:jc w:val="both"/>
        <w:rPr>
          <w:sz w:val="22"/>
          <w:szCs w:val="22"/>
        </w:rPr>
      </w:pPr>
    </w:p>
    <w:p w14:paraId="4B4A65EB" w14:textId="5064AE2C" w:rsidR="00947924" w:rsidRDefault="00947924" w:rsidP="00C76FFA">
      <w:pPr>
        <w:jc w:val="both"/>
        <w:rPr>
          <w:sz w:val="22"/>
          <w:szCs w:val="22"/>
        </w:rPr>
      </w:pPr>
      <w:r>
        <w:rPr>
          <w:bCs/>
          <w:smallCaps/>
          <w:sz w:val="22"/>
          <w:szCs w:val="22"/>
        </w:rPr>
        <w:t>[FIDC]</w:t>
      </w:r>
      <w:r w:rsidRPr="00732FBB">
        <w:rPr>
          <w:sz w:val="22"/>
          <w:szCs w:val="22"/>
        </w:rPr>
        <w:t xml:space="preserve">, </w:t>
      </w:r>
      <w:r>
        <w:rPr>
          <w:sz w:val="22"/>
          <w:szCs w:val="22"/>
        </w:rPr>
        <w:t>[qualificação], representado por [Administrador], [qualificação]</w:t>
      </w:r>
      <w:r w:rsidRPr="00732FBB">
        <w:rPr>
          <w:bCs/>
          <w:sz w:val="22"/>
          <w:szCs w:val="22"/>
        </w:rPr>
        <w:t xml:space="preserve"> </w:t>
      </w:r>
      <w:r>
        <w:rPr>
          <w:sz w:val="22"/>
          <w:szCs w:val="22"/>
        </w:rPr>
        <w:t>(</w:t>
      </w:r>
      <w:r>
        <w:rPr>
          <w:color w:val="000000"/>
          <w:sz w:val="22"/>
          <w:szCs w:val="22"/>
        </w:rPr>
        <w:t>"</w:t>
      </w:r>
      <w:r w:rsidR="007B54F7">
        <w:rPr>
          <w:sz w:val="22"/>
          <w:szCs w:val="22"/>
          <w:u w:val="single"/>
        </w:rPr>
        <w:t>FIDC</w:t>
      </w:r>
      <w:r>
        <w:rPr>
          <w:color w:val="000000"/>
          <w:sz w:val="22"/>
          <w:szCs w:val="22"/>
        </w:rPr>
        <w:t>"</w:t>
      </w:r>
      <w:r>
        <w:rPr>
          <w:sz w:val="22"/>
          <w:szCs w:val="22"/>
        </w:rPr>
        <w:t>);</w:t>
      </w:r>
    </w:p>
    <w:p w14:paraId="0034C330" w14:textId="417ABC21" w:rsidR="00947924" w:rsidRDefault="00947924" w:rsidP="00C76FFA">
      <w:pPr>
        <w:jc w:val="both"/>
        <w:rPr>
          <w:sz w:val="22"/>
          <w:szCs w:val="22"/>
        </w:rPr>
      </w:pPr>
    </w:p>
    <w:p w14:paraId="0330C19D" w14:textId="58BF45B5" w:rsidR="00947924" w:rsidRPr="00947924" w:rsidRDefault="00947924" w:rsidP="0086467A">
      <w:pPr>
        <w:jc w:val="both"/>
        <w:rPr>
          <w:sz w:val="22"/>
          <w:szCs w:val="22"/>
        </w:rPr>
      </w:pPr>
      <w:r w:rsidRPr="0086467A">
        <w:rPr>
          <w:smallCaps/>
          <w:sz w:val="22"/>
          <w:szCs w:val="22"/>
        </w:rPr>
        <w:t>Isabela Silveira Ramires</w:t>
      </w:r>
      <w:r w:rsidRPr="00947924">
        <w:rPr>
          <w:sz w:val="22"/>
          <w:szCs w:val="22"/>
        </w:rPr>
        <w:t>, advogada inscrita na OAB/SP sob o nº 346696, com endereço profissional na Rua Joaquim Floriano, nº 940, cj. 41, Itaim-Bibi, na Cidade de São Paulo, Estado de São Paulo ("</w:t>
      </w:r>
      <w:r w:rsidRPr="00947924">
        <w:rPr>
          <w:sz w:val="22"/>
          <w:szCs w:val="22"/>
          <w:u w:val="single"/>
        </w:rPr>
        <w:t>Isabela Ramires</w:t>
      </w:r>
      <w:r w:rsidRPr="00947924">
        <w:rPr>
          <w:sz w:val="22"/>
          <w:szCs w:val="22"/>
        </w:rPr>
        <w:t>");</w:t>
      </w:r>
    </w:p>
    <w:p w14:paraId="008047DB" w14:textId="3CE21CE0" w:rsidR="00947924" w:rsidRPr="00947924" w:rsidRDefault="00947924" w:rsidP="00947924">
      <w:pPr>
        <w:jc w:val="both"/>
        <w:rPr>
          <w:sz w:val="22"/>
          <w:szCs w:val="22"/>
        </w:rPr>
      </w:pPr>
    </w:p>
    <w:p w14:paraId="545157AA" w14:textId="3740B6ED" w:rsidR="00947924" w:rsidRPr="00947924" w:rsidRDefault="00947924" w:rsidP="0086467A">
      <w:pPr>
        <w:jc w:val="both"/>
        <w:rPr>
          <w:sz w:val="22"/>
          <w:szCs w:val="22"/>
        </w:rPr>
      </w:pPr>
      <w:r w:rsidRPr="0086467A">
        <w:rPr>
          <w:smallCaps/>
          <w:sz w:val="22"/>
          <w:szCs w:val="22"/>
        </w:rPr>
        <w:t>Guilherme Jose Pagani Delboni</w:t>
      </w:r>
      <w:r w:rsidRPr="00947924">
        <w:rPr>
          <w:sz w:val="22"/>
          <w:szCs w:val="22"/>
        </w:rPr>
        <w:t>, advogado inscrito na OAB/SP sob o nº 392267, com endereço profissional na Rua Joaquim Floriano, nº 940, cj. 41, Itaim-Bibi, na Cidade de São Paulo, Estado de São Paulo ("</w:t>
      </w:r>
      <w:r w:rsidRPr="00947924">
        <w:rPr>
          <w:sz w:val="22"/>
          <w:szCs w:val="22"/>
          <w:u w:val="single"/>
        </w:rPr>
        <w:t>Guilherme Pagani</w:t>
      </w:r>
      <w:r w:rsidRPr="00947924">
        <w:rPr>
          <w:sz w:val="22"/>
          <w:szCs w:val="22"/>
        </w:rPr>
        <w:t>"); e</w:t>
      </w:r>
    </w:p>
    <w:p w14:paraId="4F9CFAC5" w14:textId="48B684DA" w:rsidR="00947924" w:rsidRPr="00947924" w:rsidRDefault="00947924" w:rsidP="00947924">
      <w:pPr>
        <w:jc w:val="both"/>
        <w:rPr>
          <w:sz w:val="22"/>
          <w:szCs w:val="22"/>
        </w:rPr>
      </w:pPr>
    </w:p>
    <w:p w14:paraId="544D44BC" w14:textId="64AA2C1B" w:rsidR="00947924" w:rsidRDefault="00947924" w:rsidP="00947924">
      <w:pPr>
        <w:jc w:val="both"/>
        <w:rPr>
          <w:sz w:val="22"/>
          <w:szCs w:val="22"/>
        </w:rPr>
      </w:pPr>
      <w:r w:rsidRPr="0086467A">
        <w:rPr>
          <w:smallCaps/>
          <w:sz w:val="22"/>
          <w:szCs w:val="22"/>
        </w:rPr>
        <w:t>Guilherme Melcher Scaff</w:t>
      </w:r>
      <w:r w:rsidRPr="00947924">
        <w:rPr>
          <w:sz w:val="22"/>
          <w:szCs w:val="22"/>
        </w:rPr>
        <w:t>, advogado inscrito na OAB/SP sob o nº 316771, com endereço profissional na Rua Joaquim Floriano, nº 940, cj. 41, Itaim-Bibi, na Cidade de São Paulo, Estado de São Paulo ("</w:t>
      </w:r>
      <w:r w:rsidRPr="00947924">
        <w:rPr>
          <w:sz w:val="22"/>
          <w:szCs w:val="22"/>
          <w:u w:val="single"/>
        </w:rPr>
        <w:t>Guilherme Scaff</w:t>
      </w:r>
      <w:r w:rsidRPr="00947924">
        <w:rPr>
          <w:sz w:val="22"/>
          <w:szCs w:val="22"/>
        </w:rPr>
        <w:t xml:space="preserve">" e, em conjunto com o </w:t>
      </w:r>
      <w:r w:rsidR="007B54F7">
        <w:rPr>
          <w:sz w:val="22"/>
          <w:szCs w:val="22"/>
        </w:rPr>
        <w:t>FIDC</w:t>
      </w:r>
      <w:r w:rsidRPr="00947924">
        <w:rPr>
          <w:sz w:val="22"/>
          <w:szCs w:val="22"/>
        </w:rPr>
        <w:t>, Isabela Ramires e Guilherme Pagani, os "</w:t>
      </w:r>
      <w:r w:rsidRPr="00947924">
        <w:rPr>
          <w:sz w:val="22"/>
          <w:szCs w:val="22"/>
          <w:u w:val="single"/>
        </w:rPr>
        <w:t>Outorgados</w:t>
      </w:r>
      <w:r w:rsidRPr="00947924">
        <w:rPr>
          <w:sz w:val="22"/>
          <w:szCs w:val="22"/>
        </w:rPr>
        <w:t>"),</w:t>
      </w:r>
    </w:p>
    <w:p w14:paraId="3352D317" w14:textId="6F6AF3C7" w:rsidR="00947924" w:rsidRDefault="00947924" w:rsidP="00C76FFA">
      <w:pPr>
        <w:jc w:val="both"/>
        <w:rPr>
          <w:sz w:val="22"/>
          <w:szCs w:val="22"/>
        </w:rPr>
      </w:pPr>
    </w:p>
    <w:p w14:paraId="0B78D753" w14:textId="087511DB" w:rsidR="00C76FFA" w:rsidRDefault="00C76FFA" w:rsidP="00C76FFA">
      <w:pPr>
        <w:jc w:val="both"/>
        <w:rPr>
          <w:sz w:val="22"/>
          <w:szCs w:val="22"/>
        </w:rPr>
      </w:pPr>
      <w:r>
        <w:rPr>
          <w:sz w:val="22"/>
          <w:szCs w:val="22"/>
        </w:rPr>
        <w:t>como seu</w:t>
      </w:r>
      <w:r w:rsidR="00947924">
        <w:rPr>
          <w:sz w:val="22"/>
          <w:szCs w:val="22"/>
        </w:rPr>
        <w:t>s</w:t>
      </w:r>
      <w:r>
        <w:rPr>
          <w:sz w:val="22"/>
          <w:szCs w:val="22"/>
        </w:rPr>
        <w:t xml:space="preserve"> procurador</w:t>
      </w:r>
      <w:r w:rsidR="00947924">
        <w:rPr>
          <w:sz w:val="22"/>
          <w:szCs w:val="22"/>
        </w:rPr>
        <w:t>es</w:t>
      </w:r>
      <w:r>
        <w:rPr>
          <w:sz w:val="22"/>
          <w:szCs w:val="22"/>
        </w:rPr>
        <w:t xml:space="preserve"> para agir em seu nome e lugar, na medida máxima possível, para, por si ou seus representantes legais ou substabelecidos, praticar e cumprir qualquer ato que seja necessário ou desejável para a cobrança, realização, alienação e recebimento dos Direitos Creditórios </w:t>
      </w:r>
      <w:r w:rsidR="007B54F7">
        <w:rPr>
          <w:sz w:val="22"/>
          <w:szCs w:val="22"/>
        </w:rPr>
        <w:t>Ações Judiciais (conforme abaixo definido)</w:t>
      </w:r>
      <w:r>
        <w:rPr>
          <w:sz w:val="22"/>
          <w:szCs w:val="22"/>
        </w:rPr>
        <w:t>, inclusive, sem limitação:</w:t>
      </w:r>
    </w:p>
    <w:p w14:paraId="35E946F2" w14:textId="0E3AA992" w:rsidR="00C76FFA" w:rsidRDefault="00C76FFA" w:rsidP="00C76FFA">
      <w:pPr>
        <w:jc w:val="both"/>
        <w:rPr>
          <w:sz w:val="22"/>
          <w:szCs w:val="22"/>
        </w:rPr>
      </w:pPr>
    </w:p>
    <w:p w14:paraId="515389CE" w14:textId="40685193" w:rsidR="00C76FFA" w:rsidRDefault="00C76FFA" w:rsidP="007B54F7">
      <w:pPr>
        <w:pStyle w:val="PargrafodaLista"/>
        <w:numPr>
          <w:ilvl w:val="3"/>
          <w:numId w:val="192"/>
        </w:numPr>
        <w:ind w:left="709" w:hanging="709"/>
        <w:jc w:val="both"/>
        <w:rPr>
          <w:sz w:val="22"/>
          <w:szCs w:val="22"/>
        </w:rPr>
      </w:pPr>
      <w:r w:rsidRPr="00721D30">
        <w:rPr>
          <w:sz w:val="22"/>
          <w:szCs w:val="22"/>
        </w:rPr>
        <w:t xml:space="preserve">receber e utilizar os recursos relativos aos Direitos Creditórios </w:t>
      </w:r>
      <w:r w:rsidR="007B54F7">
        <w:rPr>
          <w:sz w:val="22"/>
          <w:szCs w:val="22"/>
        </w:rPr>
        <w:t>Ações Judiciais</w:t>
      </w:r>
      <w:r w:rsidRPr="00721D30">
        <w:rPr>
          <w:sz w:val="22"/>
          <w:szCs w:val="22"/>
        </w:rPr>
        <w:t>, podendo, para tanto, assinar documentos, emitir recibos e dar quitação, reconhecendo expressamente a</w:t>
      </w:r>
      <w:r>
        <w:rPr>
          <w:sz w:val="22"/>
          <w:szCs w:val="22"/>
        </w:rPr>
        <w:t>s</w:t>
      </w:r>
      <w:r w:rsidRPr="00721D30">
        <w:rPr>
          <w:sz w:val="22"/>
          <w:szCs w:val="22"/>
        </w:rPr>
        <w:t xml:space="preserve"> Outorgante</w:t>
      </w:r>
      <w:r>
        <w:rPr>
          <w:sz w:val="22"/>
          <w:szCs w:val="22"/>
        </w:rPr>
        <w:t>s</w:t>
      </w:r>
      <w:r w:rsidRPr="00721D30">
        <w:rPr>
          <w:sz w:val="22"/>
          <w:szCs w:val="22"/>
        </w:rPr>
        <w:t xml:space="preserve"> a autenticidade e legalidade de tais atos, dando tudo como bom, firme e valioso para todos os efeitos, independentemente de autorização, aviso prévio ou notificação de qualquer natureza; </w:t>
      </w:r>
    </w:p>
    <w:p w14:paraId="0CDA8027" w14:textId="7D0E5894" w:rsidR="007B54F7" w:rsidRPr="0086467A" w:rsidRDefault="007B54F7" w:rsidP="0086467A">
      <w:pPr>
        <w:pStyle w:val="PargrafodaLista"/>
        <w:rPr>
          <w:sz w:val="22"/>
          <w:szCs w:val="22"/>
        </w:rPr>
      </w:pPr>
    </w:p>
    <w:p w14:paraId="35730341" w14:textId="7DB02983" w:rsidR="00C76FFA" w:rsidRDefault="00C76FFA" w:rsidP="0086467A">
      <w:pPr>
        <w:pStyle w:val="PargrafodaLista"/>
        <w:numPr>
          <w:ilvl w:val="3"/>
          <w:numId w:val="192"/>
        </w:numPr>
        <w:ind w:left="709" w:hanging="709"/>
        <w:jc w:val="both"/>
        <w:rPr>
          <w:sz w:val="22"/>
          <w:szCs w:val="22"/>
        </w:rPr>
      </w:pPr>
      <w:r w:rsidRPr="00721D30">
        <w:rPr>
          <w:sz w:val="22"/>
          <w:szCs w:val="22"/>
        </w:rPr>
        <w:t xml:space="preserve">requerer todas e quaisquer aprovações prévias ou consentimentos que possam ser necessários para o recebimento dos recursos relativos aos Direitos Creditórios </w:t>
      </w:r>
      <w:r w:rsidR="007B54F7">
        <w:rPr>
          <w:sz w:val="22"/>
          <w:szCs w:val="22"/>
        </w:rPr>
        <w:t>Ações Judiciais</w:t>
      </w:r>
      <w:r w:rsidRPr="00721D30">
        <w:rPr>
          <w:sz w:val="22"/>
          <w:szCs w:val="22"/>
        </w:rPr>
        <w:t xml:space="preserve">,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t>
      </w:r>
    </w:p>
    <w:p w14:paraId="1850991A" w14:textId="6A35928E" w:rsidR="007B54F7" w:rsidRDefault="007B54F7" w:rsidP="0086467A">
      <w:pPr>
        <w:pStyle w:val="PargrafodaLista"/>
        <w:ind w:left="709"/>
        <w:jc w:val="both"/>
        <w:rPr>
          <w:sz w:val="22"/>
          <w:szCs w:val="22"/>
        </w:rPr>
      </w:pPr>
    </w:p>
    <w:p w14:paraId="670E2EAB" w14:textId="2DFE52F1" w:rsidR="00C76FFA" w:rsidRDefault="00C76FFA" w:rsidP="0086467A">
      <w:pPr>
        <w:pStyle w:val="PargrafodaLista"/>
        <w:numPr>
          <w:ilvl w:val="3"/>
          <w:numId w:val="192"/>
        </w:numPr>
        <w:ind w:left="709" w:hanging="709"/>
        <w:jc w:val="both"/>
        <w:rPr>
          <w:sz w:val="22"/>
          <w:szCs w:val="22"/>
        </w:rPr>
      </w:pPr>
      <w:r w:rsidRPr="00721D30">
        <w:rPr>
          <w:sz w:val="22"/>
          <w:szCs w:val="22"/>
        </w:rPr>
        <w:t>representar a</w:t>
      </w:r>
      <w:r>
        <w:rPr>
          <w:sz w:val="22"/>
          <w:szCs w:val="22"/>
        </w:rPr>
        <w:t>s</w:t>
      </w:r>
      <w:r w:rsidRPr="00721D30">
        <w:rPr>
          <w:sz w:val="22"/>
          <w:szCs w:val="22"/>
        </w:rPr>
        <w:t xml:space="preserve"> Outorgante</w:t>
      </w:r>
      <w:r>
        <w:rPr>
          <w:sz w:val="22"/>
          <w:szCs w:val="22"/>
        </w:rPr>
        <w:t>s</w:t>
      </w:r>
      <w:r w:rsidRPr="00721D30">
        <w:rPr>
          <w:sz w:val="22"/>
          <w:szCs w:val="22"/>
        </w:rPr>
        <w:t xml:space="preserve"> na República Federativa do Brasil, em juízo ou fora dele, perante </w:t>
      </w:r>
      <w:r w:rsidR="007B54F7">
        <w:rPr>
          <w:sz w:val="22"/>
          <w:szCs w:val="22"/>
        </w:rPr>
        <w:t xml:space="preserve">a </w:t>
      </w:r>
      <w:r w:rsidR="007B54F7" w:rsidRPr="00721D30">
        <w:rPr>
          <w:sz w:val="22"/>
          <w:szCs w:val="22"/>
        </w:rPr>
        <w:t>Devedora da</w:t>
      </w:r>
      <w:r w:rsidR="007B54F7">
        <w:rPr>
          <w:sz w:val="22"/>
          <w:szCs w:val="22"/>
        </w:rPr>
        <w:t>s</w:t>
      </w:r>
      <w:r w:rsidR="007B54F7" w:rsidRPr="00721D30">
        <w:rPr>
          <w:sz w:val="22"/>
          <w:szCs w:val="22"/>
        </w:rPr>
        <w:t xml:space="preserve"> </w:t>
      </w:r>
      <w:r w:rsidR="007B54F7" w:rsidRPr="0089589D">
        <w:rPr>
          <w:sz w:val="22"/>
          <w:szCs w:val="22"/>
        </w:rPr>
        <w:t>Ações Judiciais</w:t>
      </w:r>
      <w:r w:rsidR="007B54F7">
        <w:rPr>
          <w:sz w:val="22"/>
          <w:szCs w:val="22"/>
        </w:rPr>
        <w:t xml:space="preserve"> (conforme abaixo definido), quaisquer outros </w:t>
      </w:r>
      <w:r w:rsidRPr="00721D30">
        <w:rPr>
          <w:sz w:val="22"/>
          <w:szCs w:val="22"/>
        </w:rPr>
        <w:t xml:space="preserve">terceiros e todas e quaisquer instituições financeiras públicas ou privadas, agências ou autoridades federais, estaduais ou municipais, em todas as suas respectivas divisões e departamentos, incluindo, entre outras, </w:t>
      </w:r>
      <w:r w:rsidRPr="00721D30">
        <w:rPr>
          <w:bCs/>
          <w:sz w:val="22"/>
          <w:szCs w:val="22"/>
        </w:rPr>
        <w:t xml:space="preserve">autoridades judiciárias, </w:t>
      </w:r>
      <w:r w:rsidRPr="00721D30">
        <w:rPr>
          <w:sz w:val="22"/>
          <w:szCs w:val="22"/>
        </w:rPr>
        <w:t>juntas comerciais, conforme aplicável, Cartórios de Registro de Títulos e Documentos, a Secretaria da Receita Federal do Brasil e o Banco Central do Brasil, e exercer todos os demais direitos conferidos à</w:t>
      </w:r>
      <w:r>
        <w:rPr>
          <w:sz w:val="22"/>
          <w:szCs w:val="22"/>
        </w:rPr>
        <w:t>s</w:t>
      </w:r>
      <w:r w:rsidRPr="00721D30">
        <w:rPr>
          <w:sz w:val="22"/>
          <w:szCs w:val="22"/>
        </w:rPr>
        <w:t xml:space="preserve"> Outorgante</w:t>
      </w:r>
      <w:r>
        <w:rPr>
          <w:sz w:val="22"/>
          <w:szCs w:val="22"/>
        </w:rPr>
        <w:t>s</w:t>
      </w:r>
      <w:r w:rsidRPr="00721D30">
        <w:rPr>
          <w:sz w:val="22"/>
          <w:szCs w:val="22"/>
        </w:rPr>
        <w:t xml:space="preserve"> sobre os mesmos, podendo inclusive </w:t>
      </w:r>
      <w:r w:rsidR="007B54F7" w:rsidRPr="00721D30">
        <w:rPr>
          <w:sz w:val="22"/>
          <w:szCs w:val="22"/>
        </w:rPr>
        <w:t>dar e receber quitação</w:t>
      </w:r>
      <w:r w:rsidR="007B54F7">
        <w:rPr>
          <w:sz w:val="22"/>
          <w:szCs w:val="22"/>
        </w:rPr>
        <w:t>, levantar recursos,</w:t>
      </w:r>
      <w:r w:rsidR="007B54F7" w:rsidRPr="00721D30">
        <w:rPr>
          <w:sz w:val="22"/>
          <w:szCs w:val="22"/>
        </w:rPr>
        <w:t xml:space="preserve"> transigir</w:t>
      </w:r>
      <w:r w:rsidRPr="00721D30">
        <w:rPr>
          <w:sz w:val="22"/>
          <w:szCs w:val="22"/>
        </w:rPr>
        <w:t>, assim como dispor, pelo preço que entender</w:t>
      </w:r>
      <w:r w:rsidR="007B54F7">
        <w:rPr>
          <w:sz w:val="22"/>
          <w:szCs w:val="22"/>
        </w:rPr>
        <w:t>em</w:t>
      </w:r>
      <w:r w:rsidRPr="00721D30">
        <w:rPr>
          <w:sz w:val="22"/>
          <w:szCs w:val="22"/>
        </w:rPr>
        <w:t>, transferindo-os por cessão, endosso, quando se tratar de título de crédito, ou como lhe</w:t>
      </w:r>
      <w:r w:rsidR="007B54F7">
        <w:rPr>
          <w:sz w:val="22"/>
          <w:szCs w:val="22"/>
        </w:rPr>
        <w:t>s</w:t>
      </w:r>
      <w:r w:rsidRPr="00721D30">
        <w:rPr>
          <w:sz w:val="22"/>
          <w:szCs w:val="22"/>
        </w:rPr>
        <w:t xml:space="preserve"> convenha, com poderes amplos e irrevogáveis para assinar quaisquer termos necessários para a efetivação dessa transferência; </w:t>
      </w:r>
    </w:p>
    <w:p w14:paraId="2621471D" w14:textId="10C0AA04" w:rsidR="007B54F7" w:rsidRDefault="007B54F7" w:rsidP="0086467A">
      <w:pPr>
        <w:pStyle w:val="PargrafodaLista"/>
        <w:ind w:left="709"/>
        <w:jc w:val="both"/>
        <w:rPr>
          <w:sz w:val="22"/>
          <w:szCs w:val="22"/>
        </w:rPr>
      </w:pPr>
    </w:p>
    <w:p w14:paraId="65B1FA13" w14:textId="07D3E07C" w:rsidR="00C76FFA" w:rsidRDefault="00C76FFA" w:rsidP="0086467A">
      <w:pPr>
        <w:pStyle w:val="PargrafodaLista"/>
        <w:numPr>
          <w:ilvl w:val="3"/>
          <w:numId w:val="192"/>
        </w:numPr>
        <w:ind w:left="709" w:hanging="709"/>
        <w:jc w:val="both"/>
        <w:rPr>
          <w:sz w:val="22"/>
          <w:szCs w:val="22"/>
        </w:rPr>
      </w:pPr>
      <w:r w:rsidRPr="00721D30">
        <w:rPr>
          <w:sz w:val="22"/>
          <w:szCs w:val="22"/>
        </w:rPr>
        <w:t>no caso de não pagamento à</w:t>
      </w:r>
      <w:r>
        <w:rPr>
          <w:sz w:val="22"/>
          <w:szCs w:val="22"/>
        </w:rPr>
        <w:t>s</w:t>
      </w:r>
      <w:r w:rsidRPr="00721D30">
        <w:rPr>
          <w:sz w:val="22"/>
          <w:szCs w:val="22"/>
        </w:rPr>
        <w:t xml:space="preserve"> Outorgante</w:t>
      </w:r>
      <w:r>
        <w:rPr>
          <w:sz w:val="22"/>
          <w:szCs w:val="22"/>
        </w:rPr>
        <w:t>s</w:t>
      </w:r>
      <w:r w:rsidRPr="00721D30">
        <w:rPr>
          <w:sz w:val="22"/>
          <w:szCs w:val="22"/>
        </w:rPr>
        <w:t xml:space="preserve"> de quaisquer quantias devidas pelas contrapartes, usar das ações, recursos e execuções, judiciais e extrajudiciais diretamente contra as contrapartes, para receber os Direitos Creditórios </w:t>
      </w:r>
      <w:r w:rsidR="007B54F7">
        <w:rPr>
          <w:sz w:val="22"/>
          <w:szCs w:val="22"/>
        </w:rPr>
        <w:t xml:space="preserve">Ações Judiciais </w:t>
      </w:r>
      <w:r w:rsidRPr="00721D30">
        <w:rPr>
          <w:sz w:val="22"/>
          <w:szCs w:val="22"/>
        </w:rPr>
        <w:t>e exercer todos os demais direitos conferidos à</w:t>
      </w:r>
      <w:r>
        <w:rPr>
          <w:sz w:val="22"/>
          <w:szCs w:val="22"/>
        </w:rPr>
        <w:t>s</w:t>
      </w:r>
      <w:r w:rsidRPr="00721D30">
        <w:rPr>
          <w:sz w:val="22"/>
          <w:szCs w:val="22"/>
        </w:rPr>
        <w:t xml:space="preserve"> Outorgante</w:t>
      </w:r>
      <w:r>
        <w:rPr>
          <w:sz w:val="22"/>
          <w:szCs w:val="22"/>
        </w:rPr>
        <w:t>s</w:t>
      </w:r>
      <w:r w:rsidRPr="00721D30">
        <w:rPr>
          <w:sz w:val="22"/>
          <w:szCs w:val="22"/>
        </w:rPr>
        <w:t xml:space="preserve">; </w:t>
      </w:r>
    </w:p>
    <w:p w14:paraId="77D3A33C" w14:textId="6657B4A9" w:rsidR="007B54F7" w:rsidRDefault="007B54F7" w:rsidP="0086467A">
      <w:pPr>
        <w:pStyle w:val="PargrafodaLista"/>
        <w:ind w:left="709"/>
        <w:jc w:val="both"/>
        <w:rPr>
          <w:sz w:val="22"/>
          <w:szCs w:val="22"/>
        </w:rPr>
      </w:pPr>
    </w:p>
    <w:p w14:paraId="0D2A2A10" w14:textId="31557B1F" w:rsidR="00C76FFA" w:rsidRDefault="00C76FFA" w:rsidP="007B54F7">
      <w:pPr>
        <w:pStyle w:val="PargrafodaLista"/>
        <w:numPr>
          <w:ilvl w:val="3"/>
          <w:numId w:val="192"/>
        </w:numPr>
        <w:ind w:left="709" w:hanging="709"/>
        <w:jc w:val="both"/>
        <w:rPr>
          <w:sz w:val="22"/>
          <w:szCs w:val="22"/>
        </w:rPr>
      </w:pPr>
      <w:r w:rsidRPr="00721D30">
        <w:rPr>
          <w:sz w:val="22"/>
          <w:szCs w:val="22"/>
        </w:rPr>
        <w:t>requerer o ingresso do</w:t>
      </w:r>
      <w:r w:rsidR="007B54F7">
        <w:rPr>
          <w:sz w:val="22"/>
          <w:szCs w:val="22"/>
        </w:rPr>
        <w:t>s</w:t>
      </w:r>
      <w:r w:rsidRPr="00721D30">
        <w:rPr>
          <w:sz w:val="22"/>
          <w:szCs w:val="22"/>
        </w:rPr>
        <w:t xml:space="preserve"> Outorgado</w:t>
      </w:r>
      <w:r w:rsidR="007B54F7">
        <w:rPr>
          <w:sz w:val="22"/>
          <w:szCs w:val="22"/>
        </w:rPr>
        <w:t>s</w:t>
      </w:r>
      <w:r w:rsidRPr="00721D30">
        <w:rPr>
          <w:sz w:val="22"/>
          <w:szCs w:val="22"/>
        </w:rPr>
        <w:t xml:space="preserve"> ou pessoas por ele</w:t>
      </w:r>
      <w:r w:rsidR="007B54F7">
        <w:rPr>
          <w:sz w:val="22"/>
          <w:szCs w:val="22"/>
        </w:rPr>
        <w:t>s</w:t>
      </w:r>
      <w:r w:rsidRPr="00721D30">
        <w:rPr>
          <w:sz w:val="22"/>
          <w:szCs w:val="22"/>
        </w:rPr>
        <w:t xml:space="preserve"> designadas como sucessor</w:t>
      </w:r>
      <w:r w:rsidR="007B54F7">
        <w:rPr>
          <w:sz w:val="22"/>
          <w:szCs w:val="22"/>
        </w:rPr>
        <w:t>es</w:t>
      </w:r>
      <w:r w:rsidRPr="00721D30">
        <w:rPr>
          <w:sz w:val="22"/>
          <w:szCs w:val="22"/>
        </w:rPr>
        <w:t xml:space="preserve"> da</w:t>
      </w:r>
      <w:r>
        <w:rPr>
          <w:sz w:val="22"/>
          <w:szCs w:val="22"/>
        </w:rPr>
        <w:t>s</w:t>
      </w:r>
      <w:r w:rsidRPr="00721D30">
        <w:rPr>
          <w:sz w:val="22"/>
          <w:szCs w:val="22"/>
        </w:rPr>
        <w:t xml:space="preserve"> Outorgante</w:t>
      </w:r>
      <w:r>
        <w:rPr>
          <w:sz w:val="22"/>
          <w:szCs w:val="22"/>
        </w:rPr>
        <w:t>s</w:t>
      </w:r>
      <w:r w:rsidRPr="00721D30">
        <w:rPr>
          <w:sz w:val="22"/>
          <w:szCs w:val="22"/>
        </w:rPr>
        <w:t xml:space="preserve"> no polo ativo da</w:t>
      </w:r>
      <w:r>
        <w:rPr>
          <w:sz w:val="22"/>
          <w:szCs w:val="22"/>
        </w:rPr>
        <w:t>s</w:t>
      </w:r>
      <w:r w:rsidRPr="00721D30">
        <w:rPr>
          <w:sz w:val="22"/>
          <w:szCs w:val="22"/>
        </w:rPr>
        <w:t xml:space="preserve"> </w:t>
      </w:r>
      <w:r w:rsidRPr="0089589D">
        <w:rPr>
          <w:sz w:val="22"/>
          <w:szCs w:val="22"/>
        </w:rPr>
        <w:t>Ações Judiciais</w:t>
      </w:r>
      <w:r w:rsidRPr="00721D30">
        <w:rPr>
          <w:sz w:val="22"/>
          <w:szCs w:val="22"/>
        </w:rPr>
        <w:t>, para que o</w:t>
      </w:r>
      <w:r w:rsidR="007B54F7">
        <w:rPr>
          <w:sz w:val="22"/>
          <w:szCs w:val="22"/>
        </w:rPr>
        <w:t>s</w:t>
      </w:r>
      <w:r w:rsidRPr="00721D30">
        <w:rPr>
          <w:sz w:val="22"/>
          <w:szCs w:val="22"/>
        </w:rPr>
        <w:t xml:space="preserve"> Outorgado</w:t>
      </w:r>
      <w:r w:rsidR="007B54F7">
        <w:rPr>
          <w:sz w:val="22"/>
          <w:szCs w:val="22"/>
        </w:rPr>
        <w:t>s</w:t>
      </w:r>
      <w:r w:rsidRPr="00721D30">
        <w:rPr>
          <w:sz w:val="22"/>
          <w:szCs w:val="22"/>
        </w:rPr>
        <w:t xml:space="preserve"> atue</w:t>
      </w:r>
      <w:r w:rsidR="007B54F7">
        <w:rPr>
          <w:sz w:val="22"/>
          <w:szCs w:val="22"/>
        </w:rPr>
        <w:t>m</w:t>
      </w:r>
      <w:r w:rsidRPr="00721D30">
        <w:rPr>
          <w:sz w:val="22"/>
          <w:szCs w:val="22"/>
        </w:rPr>
        <w:t xml:space="preserve"> como único</w:t>
      </w:r>
      <w:r w:rsidR="007B54F7">
        <w:rPr>
          <w:sz w:val="22"/>
          <w:szCs w:val="22"/>
        </w:rPr>
        <w:t>s</w:t>
      </w:r>
      <w:r w:rsidRPr="00721D30">
        <w:rPr>
          <w:sz w:val="22"/>
          <w:szCs w:val="22"/>
        </w:rPr>
        <w:t xml:space="preserve"> e exclusivo</w:t>
      </w:r>
      <w:r w:rsidR="007B54F7">
        <w:rPr>
          <w:sz w:val="22"/>
          <w:szCs w:val="22"/>
        </w:rPr>
        <w:t>s</w:t>
      </w:r>
      <w:r w:rsidRPr="00721D30">
        <w:rPr>
          <w:sz w:val="22"/>
          <w:szCs w:val="22"/>
        </w:rPr>
        <w:t xml:space="preserve"> responsáve</w:t>
      </w:r>
      <w:r w:rsidR="007B54F7">
        <w:rPr>
          <w:sz w:val="22"/>
          <w:szCs w:val="22"/>
        </w:rPr>
        <w:t>is</w:t>
      </w:r>
      <w:r w:rsidRPr="00721D30">
        <w:rPr>
          <w:sz w:val="22"/>
          <w:szCs w:val="22"/>
        </w:rPr>
        <w:t xml:space="preserve"> pela gestão e condução de tais ações e processos, podendo levantar valores nele depositados</w:t>
      </w:r>
      <w:r w:rsidR="00C720CC">
        <w:rPr>
          <w:sz w:val="22"/>
          <w:szCs w:val="22"/>
        </w:rPr>
        <w:t>,</w:t>
      </w:r>
      <w:r w:rsidR="00C720CC" w:rsidRPr="00C720CC">
        <w:t xml:space="preserve"> </w:t>
      </w:r>
      <w:r w:rsidR="00C720CC" w:rsidRPr="00C720CC">
        <w:rPr>
          <w:sz w:val="22"/>
          <w:szCs w:val="22"/>
        </w:rPr>
        <w:t>e, caso tal sucessão processual não seja aceita pelo juiz, intervir na</w:t>
      </w:r>
      <w:r w:rsidR="00C720CC">
        <w:rPr>
          <w:sz w:val="22"/>
          <w:szCs w:val="22"/>
        </w:rPr>
        <w:t>s</w:t>
      </w:r>
      <w:r w:rsidR="00C720CC" w:rsidRPr="00C720CC">
        <w:rPr>
          <w:sz w:val="22"/>
          <w:szCs w:val="22"/>
        </w:rPr>
        <w:t xml:space="preserve"> </w:t>
      </w:r>
      <w:r w:rsidR="00C720CC">
        <w:rPr>
          <w:sz w:val="22"/>
          <w:szCs w:val="22"/>
        </w:rPr>
        <w:t xml:space="preserve">Ações </w:t>
      </w:r>
      <w:r w:rsidR="00C720CC" w:rsidRPr="00C720CC">
        <w:rPr>
          <w:sz w:val="22"/>
          <w:szCs w:val="22"/>
        </w:rPr>
        <w:t>Judicia</w:t>
      </w:r>
      <w:r w:rsidR="00C720CC">
        <w:rPr>
          <w:sz w:val="22"/>
          <w:szCs w:val="22"/>
        </w:rPr>
        <w:t>is</w:t>
      </w:r>
      <w:r w:rsidR="00C720CC" w:rsidRPr="00C720CC">
        <w:rPr>
          <w:sz w:val="22"/>
          <w:szCs w:val="22"/>
        </w:rPr>
        <w:t xml:space="preserve"> como assistentes litisconsorciais de cada Outorgante</w:t>
      </w:r>
      <w:r w:rsidRPr="00721D30">
        <w:rPr>
          <w:sz w:val="22"/>
          <w:szCs w:val="22"/>
        </w:rPr>
        <w:t xml:space="preserve">; </w:t>
      </w:r>
    </w:p>
    <w:p w14:paraId="259C65A1" w14:textId="37612F27" w:rsidR="007B54F7" w:rsidRPr="0086467A" w:rsidRDefault="007B54F7" w:rsidP="0086467A">
      <w:pPr>
        <w:pStyle w:val="PargrafodaLista"/>
        <w:rPr>
          <w:sz w:val="22"/>
          <w:szCs w:val="22"/>
        </w:rPr>
      </w:pPr>
    </w:p>
    <w:p w14:paraId="7BF3A5B4" w14:textId="4B60FBD7" w:rsidR="00C720CC" w:rsidRDefault="00C720CC" w:rsidP="007B54F7">
      <w:pPr>
        <w:pStyle w:val="PargrafodaLista"/>
        <w:numPr>
          <w:ilvl w:val="3"/>
          <w:numId w:val="192"/>
        </w:numPr>
        <w:ind w:left="709" w:hanging="709"/>
        <w:jc w:val="both"/>
        <w:rPr>
          <w:sz w:val="22"/>
          <w:szCs w:val="22"/>
        </w:rPr>
      </w:pPr>
      <w:r w:rsidRPr="00C720CC">
        <w:rPr>
          <w:sz w:val="22"/>
          <w:szCs w:val="22"/>
        </w:rPr>
        <w:t>requerer aos juízos competentes pela</w:t>
      </w:r>
      <w:r>
        <w:rPr>
          <w:sz w:val="22"/>
          <w:szCs w:val="22"/>
        </w:rPr>
        <w:t>s</w:t>
      </w:r>
      <w:r w:rsidRPr="00C720CC">
        <w:rPr>
          <w:sz w:val="22"/>
          <w:szCs w:val="22"/>
        </w:rPr>
        <w:t xml:space="preserve"> </w:t>
      </w:r>
      <w:r>
        <w:rPr>
          <w:sz w:val="22"/>
          <w:szCs w:val="22"/>
        </w:rPr>
        <w:t xml:space="preserve">Ações Judiciais </w:t>
      </w:r>
      <w:r w:rsidRPr="00C720CC">
        <w:rPr>
          <w:sz w:val="22"/>
          <w:szCs w:val="22"/>
        </w:rPr>
        <w:t>a intimação da</w:t>
      </w:r>
      <w:r>
        <w:rPr>
          <w:sz w:val="22"/>
          <w:szCs w:val="22"/>
        </w:rPr>
        <w:t xml:space="preserve"> Devedora das</w:t>
      </w:r>
      <w:r w:rsidRPr="00C720CC">
        <w:rPr>
          <w:sz w:val="22"/>
          <w:szCs w:val="22"/>
        </w:rPr>
        <w:t xml:space="preserve"> </w:t>
      </w:r>
      <w:r>
        <w:rPr>
          <w:sz w:val="22"/>
          <w:szCs w:val="22"/>
        </w:rPr>
        <w:t>Ações Judiciais;</w:t>
      </w:r>
    </w:p>
    <w:p w14:paraId="4D28F0E3" w14:textId="62AA3FE5" w:rsidR="00C720CC" w:rsidRPr="0086467A" w:rsidRDefault="00C720CC" w:rsidP="0086467A">
      <w:pPr>
        <w:pStyle w:val="PargrafodaLista"/>
        <w:rPr>
          <w:sz w:val="22"/>
          <w:szCs w:val="22"/>
        </w:rPr>
      </w:pPr>
    </w:p>
    <w:p w14:paraId="36AE101A" w14:textId="32438BBB" w:rsidR="00C720CC" w:rsidRDefault="00C720CC" w:rsidP="007B54F7">
      <w:pPr>
        <w:pStyle w:val="PargrafodaLista"/>
        <w:numPr>
          <w:ilvl w:val="3"/>
          <w:numId w:val="192"/>
        </w:numPr>
        <w:ind w:left="709" w:hanging="709"/>
        <w:jc w:val="both"/>
        <w:rPr>
          <w:sz w:val="22"/>
          <w:szCs w:val="22"/>
        </w:rPr>
      </w:pPr>
      <w:r w:rsidRPr="00C720CC">
        <w:rPr>
          <w:sz w:val="22"/>
          <w:szCs w:val="22"/>
        </w:rPr>
        <w:t>requerer aos juízos competentes pela</w:t>
      </w:r>
      <w:r>
        <w:rPr>
          <w:sz w:val="22"/>
          <w:szCs w:val="22"/>
        </w:rPr>
        <w:t>s</w:t>
      </w:r>
      <w:r w:rsidRPr="00C720CC">
        <w:rPr>
          <w:sz w:val="22"/>
          <w:szCs w:val="22"/>
        </w:rPr>
        <w:t xml:space="preserve"> </w:t>
      </w:r>
      <w:r>
        <w:rPr>
          <w:sz w:val="22"/>
          <w:szCs w:val="22"/>
        </w:rPr>
        <w:t xml:space="preserve">Ações Judiciais </w:t>
      </w:r>
      <w:r w:rsidRPr="00C720CC">
        <w:rPr>
          <w:sz w:val="22"/>
          <w:szCs w:val="22"/>
        </w:rPr>
        <w:t>a desistência acerca da execução do título judicial representativo dos Direitos Creditórios</w:t>
      </w:r>
      <w:r>
        <w:rPr>
          <w:sz w:val="22"/>
          <w:szCs w:val="22"/>
        </w:rPr>
        <w:t xml:space="preserve"> Ações Judiciais;</w:t>
      </w:r>
    </w:p>
    <w:p w14:paraId="4EAC94E7" w14:textId="6454436C" w:rsidR="00C720CC" w:rsidRPr="0086467A" w:rsidRDefault="00C720CC" w:rsidP="0086467A">
      <w:pPr>
        <w:pStyle w:val="PargrafodaLista"/>
        <w:rPr>
          <w:sz w:val="22"/>
          <w:szCs w:val="22"/>
        </w:rPr>
      </w:pPr>
    </w:p>
    <w:p w14:paraId="4DD94B7E" w14:textId="15A64F5F" w:rsidR="00C76FFA" w:rsidRDefault="00C76FFA" w:rsidP="007B54F7">
      <w:pPr>
        <w:pStyle w:val="PargrafodaLista"/>
        <w:numPr>
          <w:ilvl w:val="3"/>
          <w:numId w:val="192"/>
        </w:numPr>
        <w:ind w:left="709" w:hanging="709"/>
        <w:jc w:val="both"/>
        <w:rPr>
          <w:sz w:val="22"/>
          <w:szCs w:val="22"/>
        </w:rPr>
      </w:pPr>
      <w:r w:rsidRPr="00721D30">
        <w:rPr>
          <w:sz w:val="22"/>
          <w:szCs w:val="22"/>
        </w:rPr>
        <w:t>conduzir a</w:t>
      </w:r>
      <w:r>
        <w:rPr>
          <w:sz w:val="22"/>
          <w:szCs w:val="22"/>
        </w:rPr>
        <w:t>s</w:t>
      </w:r>
      <w:r w:rsidRPr="00721D30">
        <w:rPr>
          <w:sz w:val="22"/>
          <w:szCs w:val="22"/>
        </w:rPr>
        <w:t xml:space="preserve"> </w:t>
      </w:r>
      <w:r w:rsidRPr="0089589D">
        <w:rPr>
          <w:sz w:val="22"/>
          <w:szCs w:val="22"/>
        </w:rPr>
        <w:t>Ações Judiciais</w:t>
      </w:r>
      <w:r w:rsidRPr="00721D30">
        <w:rPr>
          <w:sz w:val="22"/>
          <w:szCs w:val="22"/>
        </w:rPr>
        <w:t xml:space="preserve"> a seu exclusivo critério, selecionando e contratando seus próprios advogados</w:t>
      </w:r>
      <w:r w:rsidR="00C720CC">
        <w:rPr>
          <w:sz w:val="22"/>
          <w:szCs w:val="22"/>
        </w:rPr>
        <w:t xml:space="preserve">, com </w:t>
      </w:r>
      <w:r w:rsidR="00C720CC" w:rsidRPr="00C720CC">
        <w:rPr>
          <w:sz w:val="22"/>
          <w:szCs w:val="22"/>
        </w:rPr>
        <w:t xml:space="preserve">poderes da cláusula </w:t>
      </w:r>
      <w:r w:rsidR="00C720CC" w:rsidRPr="00C720CC">
        <w:rPr>
          <w:i/>
          <w:sz w:val="22"/>
          <w:szCs w:val="22"/>
        </w:rPr>
        <w:t xml:space="preserve">ad judicia </w:t>
      </w:r>
      <w:r w:rsidR="00C720CC" w:rsidRPr="00C720CC">
        <w:rPr>
          <w:sz w:val="22"/>
          <w:szCs w:val="22"/>
        </w:rPr>
        <w:t xml:space="preserve">e </w:t>
      </w:r>
      <w:r w:rsidR="00C720CC" w:rsidRPr="00C720CC">
        <w:rPr>
          <w:i/>
          <w:sz w:val="22"/>
          <w:szCs w:val="22"/>
        </w:rPr>
        <w:t>ad judicia extra</w:t>
      </w:r>
      <w:r w:rsidRPr="00721D30">
        <w:rPr>
          <w:sz w:val="22"/>
          <w:szCs w:val="22"/>
        </w:rPr>
        <w:t xml:space="preserve">; </w:t>
      </w:r>
    </w:p>
    <w:p w14:paraId="2431F7FE" w14:textId="283F9A99" w:rsidR="007B54F7" w:rsidRDefault="007B54F7" w:rsidP="0086467A">
      <w:pPr>
        <w:pStyle w:val="PargrafodaLista"/>
        <w:ind w:left="709"/>
        <w:jc w:val="both"/>
        <w:rPr>
          <w:sz w:val="22"/>
          <w:szCs w:val="22"/>
        </w:rPr>
      </w:pPr>
    </w:p>
    <w:p w14:paraId="2C038F3C" w14:textId="469DF0EC" w:rsidR="00C76FFA" w:rsidRDefault="00C76FFA" w:rsidP="0086467A">
      <w:pPr>
        <w:pStyle w:val="PargrafodaLista"/>
        <w:numPr>
          <w:ilvl w:val="3"/>
          <w:numId w:val="192"/>
        </w:numPr>
        <w:ind w:left="709" w:hanging="709"/>
        <w:jc w:val="both"/>
        <w:rPr>
          <w:sz w:val="22"/>
          <w:szCs w:val="22"/>
        </w:rPr>
      </w:pPr>
      <w:r w:rsidRPr="00721D30">
        <w:rPr>
          <w:sz w:val="22"/>
          <w:szCs w:val="22"/>
        </w:rPr>
        <w:t xml:space="preserve">outorgar procurações com poderes especiais da cláusula </w:t>
      </w:r>
      <w:r w:rsidRPr="00721D30">
        <w:rPr>
          <w:i/>
          <w:sz w:val="22"/>
          <w:szCs w:val="22"/>
        </w:rPr>
        <w:t>ad judicia</w:t>
      </w:r>
      <w:r w:rsidRPr="00721D30">
        <w:rPr>
          <w:sz w:val="22"/>
          <w:szCs w:val="22"/>
        </w:rPr>
        <w:t xml:space="preserve"> para o foro em geral; </w:t>
      </w:r>
    </w:p>
    <w:p w14:paraId="1F9AC0F9" w14:textId="34305FB5" w:rsidR="00C720CC" w:rsidRDefault="00C720CC" w:rsidP="0086467A">
      <w:pPr>
        <w:pStyle w:val="PargrafodaLista"/>
        <w:ind w:left="709"/>
        <w:jc w:val="both"/>
        <w:rPr>
          <w:sz w:val="22"/>
          <w:szCs w:val="22"/>
        </w:rPr>
      </w:pPr>
    </w:p>
    <w:p w14:paraId="0EE9D193" w14:textId="13E6342F" w:rsidR="00C76FFA" w:rsidRDefault="00C76FFA" w:rsidP="0086467A">
      <w:pPr>
        <w:pStyle w:val="PargrafodaLista"/>
        <w:numPr>
          <w:ilvl w:val="3"/>
          <w:numId w:val="192"/>
        </w:numPr>
        <w:ind w:left="709" w:hanging="709"/>
        <w:jc w:val="both"/>
        <w:rPr>
          <w:sz w:val="22"/>
          <w:szCs w:val="22"/>
        </w:rPr>
      </w:pPr>
      <w:r>
        <w:rPr>
          <w:sz w:val="22"/>
          <w:szCs w:val="22"/>
        </w:rPr>
        <w:t>revogar, e destituir, quaisquer mandatos vigentes no âmbito das Ações Judiciais;</w:t>
      </w:r>
    </w:p>
    <w:p w14:paraId="3B19A1F6" w14:textId="016CAD0B" w:rsidR="00C720CC" w:rsidRDefault="00C720CC" w:rsidP="0086467A">
      <w:pPr>
        <w:pStyle w:val="PargrafodaLista"/>
        <w:ind w:left="709"/>
        <w:jc w:val="both"/>
        <w:rPr>
          <w:sz w:val="22"/>
          <w:szCs w:val="22"/>
        </w:rPr>
      </w:pPr>
    </w:p>
    <w:p w14:paraId="61671EA0" w14:textId="59B63ADD" w:rsidR="00C76FFA" w:rsidRPr="001B11F8" w:rsidRDefault="00C76FFA" w:rsidP="007B54F7">
      <w:pPr>
        <w:pStyle w:val="PargrafodaLista"/>
        <w:numPr>
          <w:ilvl w:val="3"/>
          <w:numId w:val="192"/>
        </w:numPr>
        <w:ind w:left="709" w:hanging="709"/>
        <w:jc w:val="both"/>
        <w:rPr>
          <w:sz w:val="22"/>
          <w:szCs w:val="22"/>
        </w:rPr>
      </w:pPr>
      <w:r w:rsidRPr="00721D30">
        <w:rPr>
          <w:sz w:val="22"/>
          <w:szCs w:val="22"/>
        </w:rPr>
        <w:t xml:space="preserve">praticar todos e quaisquer atos necessários ou convenientes para defender a existência e integridade dos Direitos Creditórios </w:t>
      </w:r>
      <w:r w:rsidR="00C720CC">
        <w:rPr>
          <w:sz w:val="22"/>
          <w:szCs w:val="22"/>
        </w:rPr>
        <w:t>Ações Judiciais</w:t>
      </w:r>
      <w:r w:rsidRPr="00721D30">
        <w:rPr>
          <w:sz w:val="22"/>
          <w:szCs w:val="22"/>
        </w:rPr>
        <w:t xml:space="preserve">, bem como para cobrar o pagamento dos valores relativos aos </w:t>
      </w:r>
      <w:r w:rsidR="00C720CC" w:rsidRPr="00721D30">
        <w:rPr>
          <w:sz w:val="22"/>
          <w:szCs w:val="22"/>
        </w:rPr>
        <w:t xml:space="preserve">Direitos Creditórios </w:t>
      </w:r>
      <w:r w:rsidR="00C720CC">
        <w:rPr>
          <w:sz w:val="22"/>
          <w:szCs w:val="22"/>
        </w:rPr>
        <w:t>Ações Judiciais</w:t>
      </w:r>
      <w:r w:rsidRPr="00721D30">
        <w:rPr>
          <w:bCs/>
          <w:sz w:val="22"/>
          <w:szCs w:val="22"/>
        </w:rPr>
        <w:t xml:space="preserve">, obter expedição de guia, alvará de levantamento de depósito ou outro instrumento judicial correspondente aos </w:t>
      </w:r>
      <w:r w:rsidR="00C720CC" w:rsidRPr="00721D30">
        <w:rPr>
          <w:sz w:val="22"/>
          <w:szCs w:val="22"/>
        </w:rPr>
        <w:t xml:space="preserve">Direitos Creditórios </w:t>
      </w:r>
      <w:r w:rsidR="00C720CC">
        <w:rPr>
          <w:sz w:val="22"/>
          <w:szCs w:val="22"/>
        </w:rPr>
        <w:t>Ações Judiciais</w:t>
      </w:r>
      <w:r w:rsidRPr="00721D30">
        <w:rPr>
          <w:bCs/>
          <w:sz w:val="22"/>
          <w:szCs w:val="22"/>
        </w:rPr>
        <w:t xml:space="preserve">, </w:t>
      </w:r>
      <w:r w:rsidRPr="00721D30">
        <w:rPr>
          <w:sz w:val="22"/>
          <w:szCs w:val="22"/>
        </w:rPr>
        <w:t xml:space="preserve">vender, ceder, transferir ou, a qualquer título, alienar </w:t>
      </w:r>
      <w:r w:rsidRPr="00721D30">
        <w:rPr>
          <w:bCs/>
          <w:sz w:val="22"/>
          <w:szCs w:val="22"/>
        </w:rPr>
        <w:t xml:space="preserve">precatórios, </w:t>
      </w:r>
      <w:r w:rsidRPr="00721D30">
        <w:rPr>
          <w:sz w:val="22"/>
          <w:szCs w:val="22"/>
        </w:rPr>
        <w:t>receber pagamentos, emitir recibos, dar quitação,</w:t>
      </w:r>
      <w:r w:rsidRPr="00721D30">
        <w:rPr>
          <w:bCs/>
          <w:sz w:val="22"/>
          <w:szCs w:val="22"/>
        </w:rPr>
        <w:t xml:space="preserve"> celebrar documentos de transferência, adquirir moeda estrangeira, efetuar remessas para o exterior, firmar qualquer contrato de câmbio com instituições financeiras no Brasil que seja necessário para efetuar tais remessas</w:t>
      </w:r>
      <w:r>
        <w:rPr>
          <w:bCs/>
          <w:sz w:val="22"/>
          <w:szCs w:val="22"/>
        </w:rPr>
        <w:t>;</w:t>
      </w:r>
    </w:p>
    <w:p w14:paraId="4C0ECC2C" w14:textId="3EFD08A0" w:rsidR="00C720CC" w:rsidRPr="0086467A" w:rsidRDefault="00C720CC" w:rsidP="0086467A">
      <w:pPr>
        <w:pStyle w:val="PargrafodaLista"/>
        <w:rPr>
          <w:sz w:val="22"/>
          <w:szCs w:val="22"/>
        </w:rPr>
      </w:pPr>
    </w:p>
    <w:p w14:paraId="6EBB8AF9" w14:textId="5AD09A80" w:rsidR="00C720CC" w:rsidRDefault="00C720CC" w:rsidP="007B54F7">
      <w:pPr>
        <w:pStyle w:val="PargrafodaLista"/>
        <w:numPr>
          <w:ilvl w:val="3"/>
          <w:numId w:val="192"/>
        </w:numPr>
        <w:ind w:left="709" w:hanging="709"/>
        <w:jc w:val="both"/>
        <w:rPr>
          <w:sz w:val="22"/>
          <w:szCs w:val="22"/>
        </w:rPr>
      </w:pPr>
      <w:r>
        <w:rPr>
          <w:sz w:val="22"/>
          <w:szCs w:val="22"/>
        </w:rPr>
        <w:t xml:space="preserve">realizar quaisquer acordos para fins de recebimento dos </w:t>
      </w:r>
      <w:r w:rsidRPr="00721D30">
        <w:rPr>
          <w:sz w:val="22"/>
          <w:szCs w:val="22"/>
        </w:rPr>
        <w:t xml:space="preserve">Direitos Creditórios </w:t>
      </w:r>
      <w:r>
        <w:rPr>
          <w:sz w:val="22"/>
          <w:szCs w:val="22"/>
        </w:rPr>
        <w:t>Ações Judiciais;</w:t>
      </w:r>
    </w:p>
    <w:p w14:paraId="2BCF6E3D" w14:textId="0FC40249" w:rsidR="00C720CC" w:rsidRPr="0086467A" w:rsidRDefault="00C720CC" w:rsidP="0086467A">
      <w:pPr>
        <w:pStyle w:val="PargrafodaLista"/>
        <w:rPr>
          <w:sz w:val="22"/>
          <w:szCs w:val="22"/>
        </w:rPr>
      </w:pPr>
    </w:p>
    <w:p w14:paraId="4FC4F6B2" w14:textId="3608BDB6" w:rsidR="00C720CC" w:rsidRDefault="00C720CC" w:rsidP="007B54F7">
      <w:pPr>
        <w:pStyle w:val="PargrafodaLista"/>
        <w:numPr>
          <w:ilvl w:val="3"/>
          <w:numId w:val="192"/>
        </w:numPr>
        <w:ind w:left="709" w:hanging="709"/>
        <w:jc w:val="both"/>
        <w:rPr>
          <w:sz w:val="22"/>
          <w:szCs w:val="22"/>
        </w:rPr>
      </w:pPr>
      <w:r>
        <w:rPr>
          <w:sz w:val="22"/>
          <w:szCs w:val="22"/>
        </w:rPr>
        <w:t xml:space="preserve">ceder, transferir, dispor, vender ou de qualquer forma alienar a terceiros quaisquer dos </w:t>
      </w:r>
      <w:r w:rsidRPr="00721D30">
        <w:rPr>
          <w:sz w:val="22"/>
          <w:szCs w:val="22"/>
        </w:rPr>
        <w:t xml:space="preserve">Direitos Creditórios </w:t>
      </w:r>
      <w:r>
        <w:rPr>
          <w:sz w:val="22"/>
          <w:szCs w:val="22"/>
        </w:rPr>
        <w:t>Ações Judiciais;</w:t>
      </w:r>
    </w:p>
    <w:p w14:paraId="5238F104" w14:textId="0862B986" w:rsidR="00C720CC" w:rsidRPr="0086467A" w:rsidRDefault="00C720CC" w:rsidP="0086467A">
      <w:pPr>
        <w:pStyle w:val="PargrafodaLista"/>
        <w:rPr>
          <w:sz w:val="22"/>
          <w:szCs w:val="22"/>
        </w:rPr>
      </w:pPr>
    </w:p>
    <w:p w14:paraId="6D8304EF" w14:textId="5956185A" w:rsidR="00C720CC" w:rsidRDefault="00C720CC" w:rsidP="007B54F7">
      <w:pPr>
        <w:pStyle w:val="PargrafodaLista"/>
        <w:numPr>
          <w:ilvl w:val="3"/>
          <w:numId w:val="192"/>
        </w:numPr>
        <w:ind w:left="709" w:hanging="709"/>
        <w:jc w:val="both"/>
        <w:rPr>
          <w:sz w:val="22"/>
          <w:szCs w:val="22"/>
        </w:rPr>
      </w:pPr>
      <w:r>
        <w:rPr>
          <w:color w:val="000000"/>
          <w:sz w:val="22"/>
          <w:szCs w:val="22"/>
        </w:rPr>
        <w:t xml:space="preserve">realizar </w:t>
      </w:r>
      <w:r w:rsidRPr="00090117">
        <w:rPr>
          <w:color w:val="000000"/>
          <w:sz w:val="22"/>
          <w:szCs w:val="22"/>
        </w:rPr>
        <w:t>qualquer ato e firmar qualquer instrumento de acordo com os termos e para os fins dest</w:t>
      </w:r>
      <w:r>
        <w:rPr>
          <w:color w:val="000000"/>
          <w:sz w:val="22"/>
          <w:szCs w:val="22"/>
        </w:rPr>
        <w:t>a procuração</w:t>
      </w:r>
      <w:r>
        <w:rPr>
          <w:sz w:val="22"/>
          <w:szCs w:val="22"/>
        </w:rPr>
        <w:t>; e</w:t>
      </w:r>
    </w:p>
    <w:p w14:paraId="566146E6" w14:textId="56F11E58" w:rsidR="00C720CC" w:rsidRPr="0086467A" w:rsidRDefault="00C720CC" w:rsidP="0086467A">
      <w:pPr>
        <w:pStyle w:val="PargrafodaLista"/>
        <w:rPr>
          <w:sz w:val="22"/>
          <w:szCs w:val="22"/>
        </w:rPr>
      </w:pPr>
    </w:p>
    <w:p w14:paraId="6CE9CBFB" w14:textId="7C2BCE7A" w:rsidR="00C76FFA" w:rsidRPr="00C720CC" w:rsidRDefault="007B54F7" w:rsidP="0086467A">
      <w:pPr>
        <w:pStyle w:val="PargrafodaLista"/>
        <w:numPr>
          <w:ilvl w:val="3"/>
          <w:numId w:val="192"/>
        </w:numPr>
        <w:ind w:left="709" w:hanging="709"/>
        <w:jc w:val="both"/>
        <w:rPr>
          <w:sz w:val="22"/>
          <w:szCs w:val="22"/>
        </w:rPr>
      </w:pPr>
      <w:r w:rsidRPr="00C720CC">
        <w:rPr>
          <w:sz w:val="22"/>
          <w:szCs w:val="22"/>
        </w:rPr>
        <w:t>substabelecer os poderes ora conferidos, com ou sem reserva de iguais poderes, exclusivamente para os fins aqui previstos</w:t>
      </w:r>
      <w:r w:rsidR="00C76FFA" w:rsidRPr="00C720CC">
        <w:rPr>
          <w:color w:val="000000"/>
          <w:sz w:val="22"/>
          <w:szCs w:val="22"/>
        </w:rPr>
        <w:t>.</w:t>
      </w:r>
    </w:p>
    <w:p w14:paraId="604341A3" w14:textId="379D0B0B" w:rsidR="00C76FFA" w:rsidRDefault="00C76FFA" w:rsidP="00C76FFA">
      <w:pPr>
        <w:pStyle w:val="PargrafodaLista"/>
        <w:jc w:val="both"/>
        <w:rPr>
          <w:sz w:val="22"/>
          <w:szCs w:val="22"/>
        </w:rPr>
      </w:pPr>
    </w:p>
    <w:p w14:paraId="0F39E1F6" w14:textId="2AA0F6E0" w:rsidR="00C76FFA" w:rsidRDefault="007B54F7" w:rsidP="00C76FFA">
      <w:pPr>
        <w:jc w:val="both"/>
        <w:rPr>
          <w:sz w:val="22"/>
          <w:szCs w:val="22"/>
        </w:rPr>
      </w:pPr>
      <w:r>
        <w:rPr>
          <w:sz w:val="22"/>
          <w:szCs w:val="22"/>
        </w:rPr>
        <w:t>Para fins desta procuração</w:t>
      </w:r>
      <w:r w:rsidR="00C720CC">
        <w:rPr>
          <w:sz w:val="22"/>
          <w:szCs w:val="22"/>
        </w:rPr>
        <w:t>,</w:t>
      </w:r>
      <w:r>
        <w:rPr>
          <w:sz w:val="22"/>
          <w:szCs w:val="22"/>
        </w:rPr>
        <w:t xml:space="preserve"> </w:t>
      </w:r>
      <w:r w:rsidR="00C720CC" w:rsidRPr="0086467A">
        <w:rPr>
          <w:sz w:val="22"/>
          <w:szCs w:val="22"/>
        </w:rPr>
        <w:t>"</w:t>
      </w:r>
      <w:r w:rsidR="00C720CC" w:rsidRPr="0086467A">
        <w:rPr>
          <w:sz w:val="22"/>
          <w:szCs w:val="22"/>
          <w:u w:val="single"/>
        </w:rPr>
        <w:t>Direitos Creditórios Ações Judiciais</w:t>
      </w:r>
      <w:r w:rsidR="00C720CC" w:rsidRPr="0086467A">
        <w:rPr>
          <w:sz w:val="22"/>
          <w:szCs w:val="22"/>
        </w:rPr>
        <w:t>"</w:t>
      </w:r>
      <w:r w:rsidR="00C720CC">
        <w:rPr>
          <w:sz w:val="22"/>
          <w:szCs w:val="22"/>
        </w:rPr>
        <w:t xml:space="preserve"> significa </w:t>
      </w:r>
      <w:r w:rsidRPr="00C720CC">
        <w:rPr>
          <w:b/>
          <w:bCs/>
          <w:sz w:val="22"/>
          <w:szCs w:val="22"/>
        </w:rPr>
        <w:t>(i)</w:t>
      </w:r>
      <w:r w:rsidRPr="00C720CC">
        <w:rPr>
          <w:sz w:val="22"/>
          <w:szCs w:val="22"/>
        </w:rPr>
        <w:t xml:space="preserve"> a totalidade dos direitos creditórios, principais e acessórios, presentes e futuros, detidos pela </w:t>
      </w:r>
      <w:r w:rsidR="00C720CC">
        <w:rPr>
          <w:sz w:val="22"/>
          <w:szCs w:val="22"/>
        </w:rPr>
        <w:t xml:space="preserve">MSC </w:t>
      </w:r>
      <w:r w:rsidRPr="00C720CC">
        <w:rPr>
          <w:sz w:val="22"/>
          <w:szCs w:val="22"/>
        </w:rPr>
        <w:t>contra White Martins Gases Industriais Ltda.</w:t>
      </w:r>
      <w:r w:rsidR="00C720CC">
        <w:rPr>
          <w:sz w:val="22"/>
          <w:szCs w:val="22"/>
        </w:rPr>
        <w:t xml:space="preserve"> ("</w:t>
      </w:r>
      <w:r w:rsidR="00C720CC">
        <w:rPr>
          <w:sz w:val="22"/>
          <w:szCs w:val="22"/>
          <w:u w:val="single"/>
        </w:rPr>
        <w:t>Devedora das Ações Judiciais</w:t>
      </w:r>
      <w:r w:rsidR="00C720CC">
        <w:rPr>
          <w:sz w:val="22"/>
          <w:szCs w:val="22"/>
        </w:rPr>
        <w:t>")</w:t>
      </w:r>
      <w:r w:rsidRPr="00C720CC">
        <w:rPr>
          <w:sz w:val="22"/>
          <w:szCs w:val="22"/>
        </w:rPr>
        <w:t xml:space="preserve"> </w:t>
      </w:r>
      <w:r w:rsidRPr="00C720CC">
        <w:rPr>
          <w:bCs/>
          <w:sz w:val="22"/>
          <w:szCs w:val="22"/>
        </w:rPr>
        <w:t xml:space="preserve">oriundos da </w:t>
      </w:r>
      <w:r w:rsidRPr="00C720CC">
        <w:rPr>
          <w:sz w:val="22"/>
          <w:szCs w:val="22"/>
        </w:rPr>
        <w:t>ação declaratória de rescisão contratual c/c repetição de indébito nº 0067536-85.2013.8.21.0010, em trâmite perante a 5ª V</w:t>
      </w:r>
      <w:r w:rsidRPr="007B54F7">
        <w:rPr>
          <w:sz w:val="22"/>
          <w:szCs w:val="22"/>
        </w:rPr>
        <w:t>ara Cível da Comarca de Caxias do Sul/RS ("</w:t>
      </w:r>
      <w:r w:rsidRPr="007B54F7">
        <w:rPr>
          <w:sz w:val="22"/>
          <w:szCs w:val="22"/>
          <w:u w:val="single"/>
        </w:rPr>
        <w:t>Ação Judicial MSC</w:t>
      </w:r>
      <w:r w:rsidRPr="007B54F7">
        <w:rPr>
          <w:sz w:val="22"/>
          <w:szCs w:val="22"/>
        </w:rPr>
        <w:t xml:space="preserve">"), incluindo os direitos que fundamentam a Ação Judicial MSC,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MSC que venha ser reconhecido pelo juízo competente e aqueles direitos creditórios decorrentes de acordos judiciais; </w:t>
      </w:r>
      <w:r w:rsidR="00C720CC">
        <w:rPr>
          <w:sz w:val="22"/>
          <w:szCs w:val="22"/>
        </w:rPr>
        <w:t xml:space="preserve">e </w:t>
      </w:r>
      <w:r w:rsidRPr="007B54F7">
        <w:rPr>
          <w:b/>
          <w:bCs/>
          <w:sz w:val="22"/>
          <w:szCs w:val="22"/>
        </w:rPr>
        <w:t>(ii)</w:t>
      </w:r>
      <w:r w:rsidRPr="007B54F7">
        <w:rPr>
          <w:sz w:val="22"/>
          <w:szCs w:val="22"/>
        </w:rPr>
        <w:t xml:space="preserve"> a totalidade dos direitos creditórios, principais e acessórios, presentes e futuros, detidos pela MISC contra </w:t>
      </w:r>
      <w:r w:rsidR="00C720CC">
        <w:rPr>
          <w:sz w:val="22"/>
          <w:szCs w:val="22"/>
        </w:rPr>
        <w:t xml:space="preserve">a Devedora das Ações Judiciais </w:t>
      </w:r>
      <w:r w:rsidRPr="007B54F7">
        <w:rPr>
          <w:bCs/>
          <w:sz w:val="22"/>
          <w:szCs w:val="22"/>
        </w:rPr>
        <w:t xml:space="preserve">oriundos da </w:t>
      </w:r>
      <w:r w:rsidRPr="007B54F7">
        <w:rPr>
          <w:sz w:val="22"/>
          <w:szCs w:val="22"/>
        </w:rPr>
        <w:t>ação declaratória de rescisão contratual c/c repetição de indébito nº 0004465-02.2017.8.24.0038, em trâmite perante a 4ª Vara Cível da Comarca de Joinville/SC ("</w:t>
      </w:r>
      <w:r w:rsidRPr="007B54F7">
        <w:rPr>
          <w:sz w:val="22"/>
          <w:szCs w:val="22"/>
          <w:u w:val="single"/>
        </w:rPr>
        <w:t>Ação Judicial MISC</w:t>
      </w:r>
      <w:r w:rsidRPr="007B54F7">
        <w:rPr>
          <w:sz w:val="22"/>
          <w:szCs w:val="22"/>
        </w:rPr>
        <w:t>"</w:t>
      </w:r>
      <w:r w:rsidR="00C720CC">
        <w:rPr>
          <w:sz w:val="22"/>
          <w:szCs w:val="22"/>
        </w:rPr>
        <w:t xml:space="preserve"> e, em conjunto com a Ação Judicial MSC, "</w:t>
      </w:r>
      <w:r w:rsidR="00C720CC">
        <w:rPr>
          <w:sz w:val="22"/>
          <w:szCs w:val="22"/>
          <w:u w:val="single"/>
        </w:rPr>
        <w:t>Ações Judiciais</w:t>
      </w:r>
      <w:r w:rsidR="00C720CC">
        <w:rPr>
          <w:sz w:val="22"/>
          <w:szCs w:val="22"/>
        </w:rPr>
        <w:t>"</w:t>
      </w:r>
      <w:r w:rsidRPr="007B54F7">
        <w:rPr>
          <w:sz w:val="22"/>
          <w:szCs w:val="22"/>
        </w:rPr>
        <w:t>), incluindo os direitos que fundamentam a Ação Judicial MISC,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MISC que venha ser reconhecido pelo juízo competente e aqueles direitos creditórios decorrentes de acordos judiciais</w:t>
      </w:r>
      <w:r w:rsidR="00C720CC">
        <w:rPr>
          <w:bCs/>
          <w:sz w:val="22"/>
          <w:szCs w:val="22"/>
        </w:rPr>
        <w:t>.</w:t>
      </w:r>
    </w:p>
    <w:p w14:paraId="3A9E4261" w14:textId="7C2BA638" w:rsidR="007B54F7" w:rsidRDefault="007B54F7" w:rsidP="00C76FFA">
      <w:pPr>
        <w:jc w:val="both"/>
        <w:rPr>
          <w:sz w:val="22"/>
          <w:szCs w:val="22"/>
        </w:rPr>
      </w:pPr>
    </w:p>
    <w:p w14:paraId="64655CED" w14:textId="3B4F241E" w:rsidR="00C76FFA" w:rsidRDefault="00C76FFA" w:rsidP="00C76FFA">
      <w:pPr>
        <w:jc w:val="both"/>
        <w:rPr>
          <w:sz w:val="22"/>
          <w:szCs w:val="22"/>
        </w:rPr>
      </w:pPr>
      <w:r>
        <w:rPr>
          <w:sz w:val="22"/>
          <w:szCs w:val="22"/>
        </w:rPr>
        <w:t xml:space="preserve">Os poderes aqui outorgados são adicionais </w:t>
      </w:r>
      <w:r w:rsidR="00C720CC">
        <w:rPr>
          <w:sz w:val="22"/>
          <w:szCs w:val="22"/>
        </w:rPr>
        <w:t xml:space="preserve">a quaisquer outros </w:t>
      </w:r>
      <w:r>
        <w:rPr>
          <w:sz w:val="22"/>
          <w:szCs w:val="22"/>
        </w:rPr>
        <w:t>poderes outorgados pelas Outorgantes a</w:t>
      </w:r>
      <w:r w:rsidR="00C720CC">
        <w:rPr>
          <w:sz w:val="22"/>
          <w:szCs w:val="22"/>
        </w:rPr>
        <w:t xml:space="preserve"> qualquer dos </w:t>
      </w:r>
      <w:r>
        <w:rPr>
          <w:sz w:val="22"/>
          <w:szCs w:val="22"/>
        </w:rPr>
        <w:t>Outorgado</w:t>
      </w:r>
      <w:r w:rsidR="00C720CC">
        <w:rPr>
          <w:sz w:val="22"/>
          <w:szCs w:val="22"/>
        </w:rPr>
        <w:t>s</w:t>
      </w:r>
      <w:r>
        <w:rPr>
          <w:sz w:val="22"/>
          <w:szCs w:val="22"/>
        </w:rPr>
        <w:t xml:space="preserve"> nos termos </w:t>
      </w:r>
      <w:r w:rsidR="00C720CC">
        <w:rPr>
          <w:sz w:val="22"/>
          <w:szCs w:val="22"/>
        </w:rPr>
        <w:t xml:space="preserve">de outros instrumentos de mandato </w:t>
      </w:r>
      <w:r>
        <w:rPr>
          <w:sz w:val="22"/>
          <w:szCs w:val="22"/>
        </w:rPr>
        <w:t>e não cancelam ou revogam qualquer um de tais poderes.</w:t>
      </w:r>
    </w:p>
    <w:p w14:paraId="1FAADA33" w14:textId="662965FF" w:rsidR="00C76FFA" w:rsidRDefault="00C76FFA" w:rsidP="00C76FFA">
      <w:pPr>
        <w:jc w:val="both"/>
        <w:rPr>
          <w:sz w:val="22"/>
          <w:szCs w:val="22"/>
        </w:rPr>
      </w:pPr>
    </w:p>
    <w:p w14:paraId="788191CB" w14:textId="49F47157" w:rsidR="00C76FFA" w:rsidRDefault="00C76FFA" w:rsidP="00C76FFA">
      <w:pPr>
        <w:jc w:val="both"/>
        <w:rPr>
          <w:sz w:val="22"/>
          <w:szCs w:val="22"/>
        </w:rPr>
      </w:pPr>
      <w:r>
        <w:rPr>
          <w:sz w:val="22"/>
          <w:szCs w:val="22"/>
        </w:rPr>
        <w:t xml:space="preserve">Esta procuração é outorgada, como uma condição do </w:t>
      </w:r>
      <w:r w:rsidR="00C720CC" w:rsidRPr="000B0CEB">
        <w:rPr>
          <w:sz w:val="22"/>
          <w:szCs w:val="22"/>
        </w:rPr>
        <w:t>Instrumento Particular de Contrato de Cessão Fiduciária de Direitos Creditórios e</w:t>
      </w:r>
      <w:r w:rsidR="00C720CC">
        <w:rPr>
          <w:sz w:val="22"/>
          <w:szCs w:val="22"/>
        </w:rPr>
        <w:t>m Garantia</w:t>
      </w:r>
      <w:r w:rsidR="00C720CC" w:rsidRPr="000B0CEB">
        <w:rPr>
          <w:bCs/>
          <w:sz w:val="22"/>
          <w:szCs w:val="22"/>
        </w:rPr>
        <w:t xml:space="preserve"> </w:t>
      </w:r>
      <w:r w:rsidR="00C720CC">
        <w:rPr>
          <w:bCs/>
          <w:sz w:val="22"/>
          <w:szCs w:val="22"/>
        </w:rPr>
        <w:t>celebrado nesta data</w:t>
      </w:r>
      <w:r w:rsidR="00C720CC">
        <w:rPr>
          <w:sz w:val="22"/>
          <w:szCs w:val="22"/>
        </w:rPr>
        <w:t xml:space="preserve">, entre as Outorgantes e </w:t>
      </w:r>
      <w:r w:rsidR="00C720CC" w:rsidRPr="00C720CC">
        <w:rPr>
          <w:bCs/>
          <w:sz w:val="22"/>
          <w:szCs w:val="22"/>
        </w:rPr>
        <w:t>Simplific Pavarini Distribuidora de Títulos e Valores Mobiliários Ltda.</w:t>
      </w:r>
      <w:r w:rsidR="00C720CC" w:rsidRPr="00C720CC">
        <w:rPr>
          <w:sz w:val="22"/>
          <w:szCs w:val="22"/>
        </w:rPr>
        <w:t xml:space="preserve">, </w:t>
      </w:r>
      <w:r w:rsidR="00C720CC">
        <w:rPr>
          <w:sz w:val="22"/>
          <w:szCs w:val="22"/>
        </w:rPr>
        <w:t>na qualidade de representante do FIDC (conforme aditado de tempos em tempos, o "</w:t>
      </w:r>
      <w:r w:rsidR="00C720CC">
        <w:rPr>
          <w:sz w:val="22"/>
          <w:szCs w:val="22"/>
          <w:u w:val="single"/>
        </w:rPr>
        <w:t>Contrato</w:t>
      </w:r>
      <w:r w:rsidR="00C720CC">
        <w:rPr>
          <w:sz w:val="22"/>
          <w:szCs w:val="22"/>
        </w:rPr>
        <w:t>"),</w:t>
      </w:r>
      <w:r>
        <w:rPr>
          <w:color w:val="000000"/>
          <w:sz w:val="22"/>
          <w:szCs w:val="22"/>
        </w:rPr>
        <w:t xml:space="preserve"> com poderes da cláusula "em causa própria" </w:t>
      </w:r>
      <w:r>
        <w:rPr>
          <w:sz w:val="22"/>
          <w:szCs w:val="22"/>
        </w:rPr>
        <w:t xml:space="preserve">e como um meio de cumprir as obrigações ali estabelecidas, e será nos termos dos artigos 684 e 685 do Código Civil, irrevogável, válida e efetiva até que as </w:t>
      </w:r>
      <w:r w:rsidR="00F91E29">
        <w:rPr>
          <w:sz w:val="22"/>
          <w:szCs w:val="22"/>
        </w:rPr>
        <w:t xml:space="preserve">obrigações </w:t>
      </w:r>
      <w:r>
        <w:rPr>
          <w:sz w:val="22"/>
          <w:szCs w:val="22"/>
        </w:rPr>
        <w:t>definidas no Contrato tenham sido integralmente pagas.</w:t>
      </w:r>
    </w:p>
    <w:p w14:paraId="1DC30C96" w14:textId="41ACE5F4" w:rsidR="00C76FFA" w:rsidRDefault="00C76FFA" w:rsidP="00C76FFA">
      <w:pPr>
        <w:jc w:val="both"/>
        <w:rPr>
          <w:sz w:val="22"/>
          <w:szCs w:val="22"/>
        </w:rPr>
      </w:pPr>
    </w:p>
    <w:p w14:paraId="5EC6A970" w14:textId="41B34515" w:rsidR="00C76FFA" w:rsidRDefault="00C76FFA" w:rsidP="00C76FFA">
      <w:pPr>
        <w:jc w:val="both"/>
        <w:rPr>
          <w:sz w:val="22"/>
          <w:szCs w:val="22"/>
        </w:rPr>
      </w:pPr>
      <w:r>
        <w:rPr>
          <w:sz w:val="22"/>
          <w:szCs w:val="22"/>
        </w:rPr>
        <w:t xml:space="preserve">Esta procuração poderá ser substabelecida, com ou sem reserva de iguais. Qualquer sucessor ou cessionário </w:t>
      </w:r>
      <w:r w:rsidR="00F91E29">
        <w:rPr>
          <w:sz w:val="22"/>
          <w:szCs w:val="22"/>
        </w:rPr>
        <w:t xml:space="preserve">de qualquer </w:t>
      </w:r>
      <w:r>
        <w:rPr>
          <w:sz w:val="22"/>
          <w:szCs w:val="22"/>
        </w:rPr>
        <w:t xml:space="preserve">Outorgado poderá suceder total ou parcialmente os direitos e poderes </w:t>
      </w:r>
      <w:r w:rsidR="00F91E29">
        <w:rPr>
          <w:sz w:val="22"/>
          <w:szCs w:val="22"/>
        </w:rPr>
        <w:t xml:space="preserve">de tal </w:t>
      </w:r>
      <w:r>
        <w:rPr>
          <w:sz w:val="22"/>
          <w:szCs w:val="22"/>
        </w:rPr>
        <w:t>Outorgado de acordo com os termos aqui previstos, mediante o substabelecimento, com ou sem reserva de iguais poderes.</w:t>
      </w:r>
    </w:p>
    <w:p w14:paraId="065F0A74" w14:textId="156E15CA" w:rsidR="00C76FFA" w:rsidRDefault="00C76FFA" w:rsidP="00C76FFA">
      <w:pPr>
        <w:jc w:val="both"/>
        <w:rPr>
          <w:sz w:val="22"/>
          <w:szCs w:val="22"/>
        </w:rPr>
      </w:pPr>
    </w:p>
    <w:p w14:paraId="0720B2AD" w14:textId="22777155" w:rsidR="00C76FFA" w:rsidRDefault="00C76FFA" w:rsidP="00C76FFA">
      <w:pPr>
        <w:jc w:val="center"/>
        <w:rPr>
          <w:rFonts w:eastAsia="Arial Unicode MS"/>
          <w:color w:val="000000"/>
          <w:sz w:val="22"/>
          <w:szCs w:val="22"/>
        </w:rPr>
      </w:pPr>
      <w:r>
        <w:rPr>
          <w:rFonts w:eastAsia="Arial Unicode MS"/>
          <w:color w:val="000000"/>
          <w:sz w:val="22"/>
          <w:szCs w:val="22"/>
        </w:rPr>
        <w:t>São Paulo, [  ] de [  ] de 2020</w:t>
      </w:r>
    </w:p>
    <w:p w14:paraId="0C73429C" w14:textId="5B438C57" w:rsidR="00C76FFA" w:rsidRDefault="00C76FFA" w:rsidP="00C76FFA">
      <w:pPr>
        <w:jc w:val="center"/>
        <w:rPr>
          <w:rFonts w:eastAsia="Arial Unicode MS"/>
          <w:color w:val="000000"/>
          <w:sz w:val="22"/>
          <w:szCs w:val="22"/>
        </w:rPr>
      </w:pPr>
    </w:p>
    <w:p w14:paraId="3CCF1125" w14:textId="496BC3DD" w:rsidR="00C76FFA" w:rsidRDefault="00C76FFA" w:rsidP="00C76FFA">
      <w:pPr>
        <w:jc w:val="center"/>
        <w:rPr>
          <w:rFonts w:eastAsia="Arial Unicode MS"/>
          <w:color w:val="000000"/>
          <w:sz w:val="22"/>
          <w:szCs w:val="22"/>
        </w:rPr>
      </w:pPr>
    </w:p>
    <w:p w14:paraId="6ED1944D" w14:textId="37C16C07" w:rsidR="00C76FFA" w:rsidRDefault="00C76FFA" w:rsidP="00C76FFA">
      <w:pPr>
        <w:jc w:val="center"/>
        <w:rPr>
          <w:smallCaps/>
          <w:sz w:val="22"/>
          <w:szCs w:val="22"/>
        </w:rPr>
      </w:pPr>
      <w:r w:rsidRPr="00E726F4">
        <w:rPr>
          <w:smallCaps/>
          <w:sz w:val="22"/>
          <w:szCs w:val="22"/>
        </w:rPr>
        <w:t xml:space="preserve">Medabil Soluções Construtivas </w:t>
      </w:r>
      <w:r w:rsidRPr="00E726F4">
        <w:rPr>
          <w:sz w:val="22"/>
          <w:szCs w:val="22"/>
        </w:rPr>
        <w:t>S.A</w:t>
      </w:r>
      <w:r w:rsidRPr="00993D57">
        <w:rPr>
          <w:smallCaps/>
          <w:sz w:val="22"/>
          <w:szCs w:val="22"/>
        </w:rPr>
        <w:t>.</w:t>
      </w:r>
      <w:r>
        <w:rPr>
          <w:smallCaps/>
          <w:sz w:val="22"/>
          <w:szCs w:val="22"/>
        </w:rPr>
        <w:t xml:space="preserve"> </w:t>
      </w:r>
    </w:p>
    <w:p w14:paraId="79334255" w14:textId="125A1BCB" w:rsidR="00C76FFA" w:rsidRPr="007A6E94" w:rsidRDefault="00C76FFA" w:rsidP="00C76FFA">
      <w:pPr>
        <w:jc w:val="center"/>
        <w:rPr>
          <w:smallCaps/>
          <w:sz w:val="22"/>
          <w:szCs w:val="22"/>
        </w:rPr>
      </w:pPr>
    </w:p>
    <w:p w14:paraId="3E84BA87" w14:textId="72E57F70" w:rsidR="00C76FFA" w:rsidRPr="007A6E94" w:rsidRDefault="00C76FFA" w:rsidP="00C76FFA">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76FFA" w14:paraId="29AA3D05" w14:textId="77E015D8" w:rsidTr="00C84CCA">
        <w:tc>
          <w:tcPr>
            <w:tcW w:w="4188" w:type="dxa"/>
            <w:tcBorders>
              <w:top w:val="single" w:sz="4" w:space="0" w:color="000000"/>
            </w:tcBorders>
          </w:tcPr>
          <w:p w14:paraId="04F4AC6E" w14:textId="45B5C63C" w:rsidR="00C76FFA" w:rsidRDefault="00C76FFA" w:rsidP="00C84CCA">
            <w:pPr>
              <w:snapToGrid w:val="0"/>
              <w:jc w:val="both"/>
              <w:rPr>
                <w:sz w:val="22"/>
                <w:szCs w:val="22"/>
              </w:rPr>
            </w:pPr>
            <w:r>
              <w:rPr>
                <w:sz w:val="22"/>
                <w:szCs w:val="22"/>
              </w:rPr>
              <w:t>Nome:</w:t>
            </w:r>
            <w:r>
              <w:rPr>
                <w:sz w:val="22"/>
                <w:szCs w:val="22"/>
              </w:rPr>
              <w:tab/>
            </w:r>
          </w:p>
        </w:tc>
        <w:tc>
          <w:tcPr>
            <w:tcW w:w="468" w:type="dxa"/>
          </w:tcPr>
          <w:p w14:paraId="3987B434" w14:textId="6982C1F6" w:rsidR="00C76FFA" w:rsidRDefault="00C76FFA" w:rsidP="00C84CCA">
            <w:pPr>
              <w:snapToGrid w:val="0"/>
              <w:jc w:val="both"/>
              <w:rPr>
                <w:sz w:val="22"/>
                <w:szCs w:val="22"/>
              </w:rPr>
            </w:pPr>
          </w:p>
        </w:tc>
        <w:tc>
          <w:tcPr>
            <w:tcW w:w="4368" w:type="dxa"/>
            <w:tcBorders>
              <w:top w:val="single" w:sz="4" w:space="0" w:color="000000"/>
            </w:tcBorders>
          </w:tcPr>
          <w:p w14:paraId="26190A3B" w14:textId="418DCC36" w:rsidR="00C76FFA" w:rsidRDefault="00C76FFA" w:rsidP="00C84CCA">
            <w:pPr>
              <w:snapToGrid w:val="0"/>
              <w:jc w:val="both"/>
              <w:rPr>
                <w:sz w:val="22"/>
                <w:szCs w:val="22"/>
              </w:rPr>
            </w:pPr>
            <w:r>
              <w:rPr>
                <w:sz w:val="22"/>
                <w:szCs w:val="22"/>
              </w:rPr>
              <w:t xml:space="preserve">Nome: </w:t>
            </w:r>
          </w:p>
        </w:tc>
      </w:tr>
      <w:tr w:rsidR="00C76FFA" w14:paraId="1709AF43" w14:textId="684EFC7D" w:rsidTr="00C84CCA">
        <w:tc>
          <w:tcPr>
            <w:tcW w:w="4188" w:type="dxa"/>
          </w:tcPr>
          <w:p w14:paraId="02F3BC84" w14:textId="70C7D2A3" w:rsidR="00C76FFA" w:rsidRDefault="00C76FFA" w:rsidP="00C84CCA">
            <w:pPr>
              <w:snapToGrid w:val="0"/>
              <w:jc w:val="both"/>
              <w:rPr>
                <w:sz w:val="22"/>
                <w:szCs w:val="22"/>
              </w:rPr>
            </w:pPr>
            <w:r>
              <w:rPr>
                <w:sz w:val="22"/>
                <w:szCs w:val="22"/>
              </w:rPr>
              <w:t xml:space="preserve">Cargo: </w:t>
            </w:r>
          </w:p>
        </w:tc>
        <w:tc>
          <w:tcPr>
            <w:tcW w:w="468" w:type="dxa"/>
          </w:tcPr>
          <w:p w14:paraId="5B93C34E" w14:textId="3CE8BD56" w:rsidR="00C76FFA" w:rsidRDefault="00C76FFA" w:rsidP="00C84CCA">
            <w:pPr>
              <w:snapToGrid w:val="0"/>
              <w:jc w:val="both"/>
              <w:rPr>
                <w:sz w:val="22"/>
                <w:szCs w:val="22"/>
              </w:rPr>
            </w:pPr>
          </w:p>
        </w:tc>
        <w:tc>
          <w:tcPr>
            <w:tcW w:w="4368" w:type="dxa"/>
          </w:tcPr>
          <w:p w14:paraId="4EB87FBF" w14:textId="6F8BFBFD" w:rsidR="00C76FFA" w:rsidRDefault="00C76FFA" w:rsidP="00C84CCA">
            <w:pPr>
              <w:snapToGrid w:val="0"/>
              <w:jc w:val="both"/>
              <w:rPr>
                <w:sz w:val="22"/>
                <w:szCs w:val="22"/>
              </w:rPr>
            </w:pPr>
            <w:r>
              <w:rPr>
                <w:sz w:val="22"/>
                <w:szCs w:val="22"/>
              </w:rPr>
              <w:t xml:space="preserve">Cargo: </w:t>
            </w:r>
          </w:p>
        </w:tc>
      </w:tr>
    </w:tbl>
    <w:p w14:paraId="69954DE4" w14:textId="393930AF" w:rsidR="00C76FFA" w:rsidRDefault="00C76FFA" w:rsidP="00C76FFA">
      <w:pPr>
        <w:jc w:val="center"/>
        <w:rPr>
          <w:rFonts w:eastAsia="Arial Unicode MS"/>
          <w:sz w:val="22"/>
          <w:szCs w:val="22"/>
        </w:rPr>
      </w:pPr>
    </w:p>
    <w:p w14:paraId="1FDA18A5" w14:textId="620D8B47" w:rsidR="00C76FFA" w:rsidRDefault="00C76FFA" w:rsidP="00C76FFA">
      <w:pPr>
        <w:jc w:val="center"/>
        <w:rPr>
          <w:rFonts w:eastAsia="Arial Unicode MS"/>
          <w:sz w:val="22"/>
          <w:szCs w:val="22"/>
        </w:rPr>
      </w:pPr>
    </w:p>
    <w:p w14:paraId="0CF02C3D" w14:textId="677493FB" w:rsidR="00C76FFA" w:rsidRDefault="00C76FFA" w:rsidP="00C76FFA">
      <w:pPr>
        <w:jc w:val="center"/>
        <w:rPr>
          <w:smallCaps/>
          <w:sz w:val="22"/>
          <w:szCs w:val="22"/>
        </w:rPr>
      </w:pPr>
      <w:r w:rsidRPr="00C110EB">
        <w:rPr>
          <w:smallCaps/>
          <w:sz w:val="22"/>
          <w:szCs w:val="22"/>
        </w:rPr>
        <w:t>Medabil Indústria em Sistemas Construtivos Ltda</w:t>
      </w:r>
      <w:r w:rsidRPr="00993D57">
        <w:rPr>
          <w:smallCaps/>
          <w:sz w:val="22"/>
          <w:szCs w:val="22"/>
        </w:rPr>
        <w:t>.</w:t>
      </w:r>
      <w:r>
        <w:rPr>
          <w:smallCaps/>
          <w:sz w:val="22"/>
          <w:szCs w:val="22"/>
        </w:rPr>
        <w:t xml:space="preserve"> </w:t>
      </w:r>
    </w:p>
    <w:p w14:paraId="74DDDFC5" w14:textId="7E5DE74F" w:rsidR="00C76FFA" w:rsidRPr="007A6E94" w:rsidRDefault="00C76FFA" w:rsidP="00C76FFA">
      <w:pPr>
        <w:jc w:val="center"/>
        <w:rPr>
          <w:smallCaps/>
          <w:sz w:val="22"/>
          <w:szCs w:val="22"/>
        </w:rPr>
      </w:pPr>
    </w:p>
    <w:p w14:paraId="7EDE90EF" w14:textId="0907982E" w:rsidR="00C76FFA" w:rsidRPr="007A6E94" w:rsidRDefault="00C76FFA" w:rsidP="00C76FFA">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76FFA" w14:paraId="70EB57A3" w14:textId="7580C2C2" w:rsidTr="00C84CCA">
        <w:tc>
          <w:tcPr>
            <w:tcW w:w="4188" w:type="dxa"/>
            <w:tcBorders>
              <w:top w:val="single" w:sz="4" w:space="0" w:color="000000"/>
            </w:tcBorders>
          </w:tcPr>
          <w:p w14:paraId="3B6B1124" w14:textId="3DCA5B41" w:rsidR="00C76FFA" w:rsidRDefault="00C76FFA" w:rsidP="00C84CCA">
            <w:pPr>
              <w:snapToGrid w:val="0"/>
              <w:jc w:val="both"/>
              <w:rPr>
                <w:sz w:val="22"/>
                <w:szCs w:val="22"/>
              </w:rPr>
            </w:pPr>
            <w:r>
              <w:rPr>
                <w:sz w:val="22"/>
                <w:szCs w:val="22"/>
              </w:rPr>
              <w:t>Nome:</w:t>
            </w:r>
            <w:r>
              <w:rPr>
                <w:sz w:val="22"/>
                <w:szCs w:val="22"/>
              </w:rPr>
              <w:tab/>
            </w:r>
          </w:p>
        </w:tc>
        <w:tc>
          <w:tcPr>
            <w:tcW w:w="468" w:type="dxa"/>
          </w:tcPr>
          <w:p w14:paraId="157D76B6" w14:textId="171BA901" w:rsidR="00C76FFA" w:rsidRDefault="00C76FFA" w:rsidP="00C84CCA">
            <w:pPr>
              <w:snapToGrid w:val="0"/>
              <w:jc w:val="both"/>
              <w:rPr>
                <w:sz w:val="22"/>
                <w:szCs w:val="22"/>
              </w:rPr>
            </w:pPr>
          </w:p>
        </w:tc>
        <w:tc>
          <w:tcPr>
            <w:tcW w:w="4368" w:type="dxa"/>
            <w:tcBorders>
              <w:top w:val="single" w:sz="4" w:space="0" w:color="000000"/>
            </w:tcBorders>
          </w:tcPr>
          <w:p w14:paraId="093FD56C" w14:textId="7E53F23B" w:rsidR="00C76FFA" w:rsidRDefault="00C76FFA" w:rsidP="00C84CCA">
            <w:pPr>
              <w:snapToGrid w:val="0"/>
              <w:jc w:val="both"/>
              <w:rPr>
                <w:sz w:val="22"/>
                <w:szCs w:val="22"/>
              </w:rPr>
            </w:pPr>
            <w:r>
              <w:rPr>
                <w:sz w:val="22"/>
                <w:szCs w:val="22"/>
              </w:rPr>
              <w:t xml:space="preserve">Nome: </w:t>
            </w:r>
          </w:p>
        </w:tc>
      </w:tr>
      <w:tr w:rsidR="00C76FFA" w14:paraId="3D849870" w14:textId="0E0E00AB" w:rsidTr="00C84CCA">
        <w:tc>
          <w:tcPr>
            <w:tcW w:w="4188" w:type="dxa"/>
          </w:tcPr>
          <w:p w14:paraId="0F8E0C64" w14:textId="44A4E108" w:rsidR="00C76FFA" w:rsidRDefault="00C76FFA" w:rsidP="00C84CCA">
            <w:pPr>
              <w:snapToGrid w:val="0"/>
              <w:jc w:val="both"/>
              <w:rPr>
                <w:sz w:val="22"/>
                <w:szCs w:val="22"/>
              </w:rPr>
            </w:pPr>
            <w:r>
              <w:rPr>
                <w:sz w:val="22"/>
                <w:szCs w:val="22"/>
              </w:rPr>
              <w:t xml:space="preserve">Cargo: </w:t>
            </w:r>
          </w:p>
        </w:tc>
        <w:tc>
          <w:tcPr>
            <w:tcW w:w="468" w:type="dxa"/>
          </w:tcPr>
          <w:p w14:paraId="577E1BB0" w14:textId="0459C27B" w:rsidR="00C76FFA" w:rsidRDefault="00C76FFA" w:rsidP="00C84CCA">
            <w:pPr>
              <w:snapToGrid w:val="0"/>
              <w:jc w:val="both"/>
              <w:rPr>
                <w:sz w:val="22"/>
                <w:szCs w:val="22"/>
              </w:rPr>
            </w:pPr>
          </w:p>
        </w:tc>
        <w:tc>
          <w:tcPr>
            <w:tcW w:w="4368" w:type="dxa"/>
          </w:tcPr>
          <w:p w14:paraId="1BF91418" w14:textId="0218D773" w:rsidR="00C76FFA" w:rsidRDefault="00C76FFA" w:rsidP="00C84CCA">
            <w:pPr>
              <w:snapToGrid w:val="0"/>
              <w:jc w:val="both"/>
              <w:rPr>
                <w:sz w:val="22"/>
                <w:szCs w:val="22"/>
              </w:rPr>
            </w:pPr>
            <w:r>
              <w:rPr>
                <w:sz w:val="22"/>
                <w:szCs w:val="22"/>
              </w:rPr>
              <w:t xml:space="preserve">Cargo: </w:t>
            </w:r>
          </w:p>
        </w:tc>
      </w:tr>
    </w:tbl>
    <w:p w14:paraId="22D8D19D" w14:textId="77777777" w:rsidR="00C76FFA" w:rsidRDefault="00C76FFA" w:rsidP="00E726F4">
      <w:pPr>
        <w:suppressAutoHyphens w:val="0"/>
        <w:autoSpaceDE/>
        <w:rPr>
          <w:rFonts w:eastAsia="Arial Unicode MS"/>
          <w:smallCaps/>
          <w:sz w:val="22"/>
          <w:szCs w:val="22"/>
        </w:rPr>
      </w:pPr>
    </w:p>
    <w:sectPr w:rsidR="00C76FFA" w:rsidSect="00BB3A65">
      <w:headerReference w:type="even" r:id="rId15"/>
      <w:headerReference w:type="default" r:id="rId16"/>
      <w:footerReference w:type="even" r:id="rId17"/>
      <w:footerReference w:type="default" r:id="rId18"/>
      <w:headerReference w:type="first" r:id="rId19"/>
      <w:footerReference w:type="first" r:id="rId20"/>
      <w:pgSz w:w="11906" w:h="16838" w:code="9"/>
      <w:pgMar w:top="1418" w:right="1701" w:bottom="1418" w:left="1701"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Pedro Oliveira" w:date="2020-03-06T15:46:00Z" w:initials="PO">
    <w:p w14:paraId="69CC0B2D" w14:textId="3FDE9B84" w:rsidR="00845EE0" w:rsidRDefault="00845EE0">
      <w:pPr>
        <w:pStyle w:val="Textodecomentrio"/>
      </w:pPr>
      <w:r>
        <w:rPr>
          <w:rStyle w:val="Refdecomentrio"/>
        </w:rPr>
        <w:annotationRef/>
      </w:r>
      <w:r>
        <w:t>Desde que devidamente comprovado</w:t>
      </w:r>
    </w:p>
  </w:comment>
  <w:comment w:id="117" w:author="Pedro Oliveira" w:date="2020-03-06T16:31:00Z" w:initials="PO">
    <w:p w14:paraId="1F979568" w14:textId="3269DFED" w:rsidR="00D808B1" w:rsidRDefault="00D808B1">
      <w:pPr>
        <w:pStyle w:val="Textodecomentrio"/>
      </w:pPr>
      <w:r>
        <w:rPr>
          <w:rStyle w:val="Refdecomentrio"/>
        </w:rPr>
        <w:annotationRef/>
      </w:r>
      <w:r>
        <w:t>Não existe esse Anexo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CC0B2D" w15:done="0"/>
  <w15:commentEx w15:paraId="1F9795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8ADCA" w16cex:dateUtc="2020-03-03T13:19:00Z"/>
  <w16cex:commentExtensible w16cex:durableId="2208B5B6" w16cex:dateUtc="2020-03-03T13:53:00Z"/>
  <w16cex:commentExtensible w16cex:durableId="2208B63E" w16cex:dateUtc="2020-03-03T13:55:00Z"/>
  <w16cex:commentExtensible w16cex:durableId="2208ADB0" w16cex:dateUtc="2020-03-03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CC0B2D" w16cid:durableId="220CEEC6"/>
  <w16cid:commentId w16cid:paraId="1F979568" w16cid:durableId="220CF9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A7851" w14:textId="77777777" w:rsidR="00092963" w:rsidRDefault="00092963">
      <w:r>
        <w:separator/>
      </w:r>
    </w:p>
  </w:endnote>
  <w:endnote w:type="continuationSeparator" w:id="0">
    <w:p w14:paraId="01074AFF" w14:textId="77777777" w:rsidR="00092963" w:rsidRDefault="00092963">
      <w:r>
        <w:continuationSeparator/>
      </w:r>
    </w:p>
  </w:endnote>
  <w:endnote w:type="continuationNotice" w:id="1">
    <w:p w14:paraId="6FE3FA82" w14:textId="77777777" w:rsidR="00092963" w:rsidRDefault="00092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amond MT">
    <w:altName w:val="Garamon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kzidenz Grotesk Light">
    <w:altName w:val="Corbel"/>
    <w:charset w:val="00"/>
    <w:family w:val="swiss"/>
    <w:pitch w:val="variable"/>
    <w:sig w:usb0="800002AF" w:usb1="5000204A"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36C8" w14:textId="77777777" w:rsidR="00092963" w:rsidRDefault="0009296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42201322"/>
      <w:docPartObj>
        <w:docPartGallery w:val="Page Numbers (Bottom of Page)"/>
        <w:docPartUnique/>
      </w:docPartObj>
    </w:sdtPr>
    <w:sdtEndPr/>
    <w:sdtContent>
      <w:p w14:paraId="3CF6FF22" w14:textId="77777777" w:rsidR="00092963" w:rsidRPr="00721D30" w:rsidRDefault="00092963">
        <w:pPr>
          <w:pStyle w:val="Rodap"/>
          <w:jc w:val="center"/>
          <w:rPr>
            <w:sz w:val="20"/>
            <w:szCs w:val="20"/>
          </w:rPr>
        </w:pPr>
        <w:r w:rsidRPr="00721D30">
          <w:rPr>
            <w:sz w:val="20"/>
            <w:szCs w:val="20"/>
          </w:rPr>
          <w:fldChar w:fldCharType="begin"/>
        </w:r>
        <w:r w:rsidRPr="00721D30">
          <w:rPr>
            <w:sz w:val="20"/>
            <w:szCs w:val="20"/>
          </w:rPr>
          <w:instrText>PAGE   \* MERGEFORMAT</w:instrText>
        </w:r>
        <w:r w:rsidRPr="00721D30">
          <w:rPr>
            <w:sz w:val="20"/>
            <w:szCs w:val="20"/>
          </w:rPr>
          <w:fldChar w:fldCharType="separate"/>
        </w:r>
        <w:r w:rsidRPr="00721D30">
          <w:rPr>
            <w:sz w:val="20"/>
            <w:szCs w:val="20"/>
          </w:rPr>
          <w:t>2</w:t>
        </w:r>
        <w:r w:rsidRPr="00721D30">
          <w:rPr>
            <w:sz w:val="20"/>
            <w:szCs w:val="20"/>
          </w:rPr>
          <w:fldChar w:fldCharType="end"/>
        </w:r>
      </w:p>
    </w:sdtContent>
  </w:sdt>
  <w:p w14:paraId="6AA69843" w14:textId="77777777" w:rsidR="00092963" w:rsidRDefault="0009296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50E8" w14:textId="77777777" w:rsidR="00092963" w:rsidRDefault="000929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D27B3" w14:textId="77777777" w:rsidR="00092963" w:rsidRDefault="00092963">
      <w:r>
        <w:separator/>
      </w:r>
    </w:p>
  </w:footnote>
  <w:footnote w:type="continuationSeparator" w:id="0">
    <w:p w14:paraId="04A2F84F" w14:textId="77777777" w:rsidR="00092963" w:rsidRDefault="00092963">
      <w:r>
        <w:continuationSeparator/>
      </w:r>
    </w:p>
  </w:footnote>
  <w:footnote w:type="continuationNotice" w:id="1">
    <w:p w14:paraId="134FF7FD" w14:textId="77777777" w:rsidR="00092963" w:rsidRDefault="00092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8283" w14:textId="77777777" w:rsidR="00092963" w:rsidRDefault="0009296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3A33" w14:textId="77777777" w:rsidR="00092963" w:rsidRDefault="0009296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AD2DC" w14:textId="77777777" w:rsidR="00092963" w:rsidRDefault="0009296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CAE086"/>
    <w:lvl w:ilvl="0">
      <w:start w:val="1"/>
      <w:numFmt w:val="decimal"/>
      <w:pStyle w:val="Numerad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0C9386"/>
    <w:lvl w:ilvl="0">
      <w:start w:val="1"/>
      <w:numFmt w:val="decimal"/>
      <w:pStyle w:val="Numerada3"/>
      <w:lvlText w:val="%1."/>
      <w:lvlJc w:val="left"/>
      <w:pPr>
        <w:tabs>
          <w:tab w:val="num" w:pos="926"/>
        </w:tabs>
        <w:ind w:left="926" w:hanging="360"/>
      </w:pPr>
      <w:rPr>
        <w:rFonts w:cs="Times New Roman"/>
      </w:rPr>
    </w:lvl>
  </w:abstractNum>
  <w:abstractNum w:abstractNumId="3" w15:restartNumberingAfterBreak="0">
    <w:nsid w:val="FFFFFF7F"/>
    <w:multiLevelType w:val="singleLevel"/>
    <w:tmpl w:val="F9D4C104"/>
    <w:lvl w:ilvl="0">
      <w:start w:val="1"/>
      <w:numFmt w:val="decimal"/>
      <w:pStyle w:val="Numerada2"/>
      <w:lvlText w:val="%1."/>
      <w:lvlJc w:val="left"/>
      <w:pPr>
        <w:tabs>
          <w:tab w:val="num" w:pos="643"/>
        </w:tabs>
        <w:ind w:left="643" w:hanging="360"/>
      </w:pPr>
      <w:rPr>
        <w:rFonts w:cs="Times New Roman"/>
      </w:rPr>
    </w:lvl>
  </w:abstractNum>
  <w:abstractNum w:abstractNumId="4" w15:restartNumberingAfterBreak="0">
    <w:nsid w:val="FFFFFF80"/>
    <w:multiLevelType w:val="singleLevel"/>
    <w:tmpl w:val="B7F4A3B2"/>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6CF0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B057F2"/>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E60D5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1EAA68"/>
    <w:lvl w:ilvl="0">
      <w:start w:val="1"/>
      <w:numFmt w:val="decimal"/>
      <w:pStyle w:val="Numerada"/>
      <w:lvlText w:val="%1."/>
      <w:lvlJc w:val="left"/>
      <w:pPr>
        <w:tabs>
          <w:tab w:val="num" w:pos="360"/>
        </w:tabs>
        <w:ind w:left="360" w:hanging="360"/>
      </w:pPr>
      <w:rPr>
        <w:rFonts w:cs="Times New Roman"/>
      </w:rPr>
    </w:lvl>
  </w:abstractNum>
  <w:abstractNum w:abstractNumId="9" w15:restartNumberingAfterBreak="0">
    <w:nsid w:val="FFFFFF89"/>
    <w:multiLevelType w:val="singleLevel"/>
    <w:tmpl w:val="DDC2F7C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lowerLetter"/>
      <w:lvlText w:val="(%1)"/>
      <w:lvlJc w:val="left"/>
      <w:pPr>
        <w:tabs>
          <w:tab w:val="num" w:pos="1440"/>
        </w:tabs>
        <w:ind w:left="1440" w:hanging="720"/>
      </w:pPr>
      <w:rPr>
        <w:rFonts w:cs="Times New Roman"/>
      </w:rPr>
    </w:lvl>
  </w:abstractNum>
  <w:abstractNum w:abstractNumId="1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12" w15:restartNumberingAfterBreak="0">
    <w:nsid w:val="00000003"/>
    <w:multiLevelType w:val="singleLevel"/>
    <w:tmpl w:val="8BBE8B9C"/>
    <w:lvl w:ilvl="0">
      <w:start w:val="19"/>
      <w:numFmt w:val="lowerLetter"/>
      <w:lvlText w:val="(%1)"/>
      <w:lvlJc w:val="left"/>
      <w:pPr>
        <w:tabs>
          <w:tab w:val="num" w:pos="1425"/>
        </w:tabs>
        <w:ind w:left="1425" w:hanging="720"/>
      </w:pPr>
      <w:rPr>
        <w:rFonts w:cs="Times New Roman" w:hint="default"/>
      </w:rPr>
    </w:lvl>
  </w:abstractNum>
  <w:abstractNum w:abstractNumId="13" w15:restartNumberingAfterBreak="0">
    <w:nsid w:val="00000004"/>
    <w:multiLevelType w:val="singleLevel"/>
    <w:tmpl w:val="00000004"/>
    <w:name w:val="WW8Num6"/>
    <w:lvl w:ilvl="0">
      <w:start w:val="1"/>
      <w:numFmt w:val="lowerLetter"/>
      <w:lvlText w:val="(%1)"/>
      <w:lvlJc w:val="left"/>
      <w:pPr>
        <w:tabs>
          <w:tab w:val="num" w:pos="1425"/>
        </w:tabs>
        <w:ind w:left="1425" w:hanging="720"/>
      </w:pPr>
      <w:rPr>
        <w:rFonts w:cs="Times New Roman"/>
      </w:rPr>
    </w:lvl>
  </w:abstractNum>
  <w:abstractNum w:abstractNumId="14" w15:restartNumberingAfterBreak="0">
    <w:nsid w:val="00000006"/>
    <w:multiLevelType w:val="singleLevel"/>
    <w:tmpl w:val="00000006"/>
    <w:name w:val="WW8Num6"/>
    <w:lvl w:ilvl="0">
      <w:start w:val="1"/>
      <w:numFmt w:val="lowerRoman"/>
      <w:lvlText w:val="(%1)"/>
      <w:lvlJc w:val="left"/>
      <w:pPr>
        <w:tabs>
          <w:tab w:val="num" w:pos="2130"/>
        </w:tabs>
        <w:ind w:left="2130" w:hanging="720"/>
      </w:pPr>
      <w:rPr>
        <w:rFonts w:cs="Times New Roman"/>
        <w:spacing w:val="0"/>
      </w:rPr>
    </w:lvl>
  </w:abstractNum>
  <w:abstractNum w:abstractNumId="15" w15:restartNumberingAfterBreak="0">
    <w:nsid w:val="0000000B"/>
    <w:multiLevelType w:val="multilevel"/>
    <w:tmpl w:val="9628F776"/>
    <w:lvl w:ilvl="0">
      <w:start w:val="1"/>
      <w:numFmt w:val="decimal"/>
      <w:suff w:val="nothing"/>
      <w:lvlText w:val="Article %1."/>
      <w:lvlJc w:val="left"/>
      <w:rPr>
        <w:rFonts w:cs="Times New Roman"/>
        <w:caps/>
        <w:spacing w:val="0"/>
      </w:rPr>
    </w:lvl>
    <w:lvl w:ilvl="1">
      <w:start w:val="1"/>
      <w:numFmt w:val="decimal"/>
      <w:isLgl/>
      <w:suff w:val="space"/>
      <w:lvlText w:val="Section %1.%2."/>
      <w:lvlJc w:val="left"/>
      <w:pPr>
        <w:ind w:firstLine="1440"/>
      </w:pPr>
      <w:rPr>
        <w:rFonts w:cs="Times New Roman"/>
        <w:spacing w:val="0"/>
      </w:rPr>
    </w:lvl>
    <w:lvl w:ilvl="2">
      <w:start w:val="1"/>
      <w:numFmt w:val="lowerLetter"/>
      <w:lvlText w:val="(%3)"/>
      <w:lvlJc w:val="left"/>
      <w:pPr>
        <w:tabs>
          <w:tab w:val="num" w:pos="1800"/>
        </w:tabs>
        <w:ind w:firstLine="1440"/>
      </w:pPr>
      <w:rPr>
        <w:rFonts w:cs="Times New Roman"/>
        <w:spacing w:val="0"/>
      </w:rPr>
    </w:lvl>
    <w:lvl w:ilvl="3">
      <w:start w:val="1"/>
      <w:numFmt w:val="lowerRoman"/>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6" w15:restartNumberingAfterBreak="0">
    <w:nsid w:val="00000012"/>
    <w:multiLevelType w:val="multilevel"/>
    <w:tmpl w:val="C2F242D8"/>
    <w:name w:val="zzmpArticle5||Article5|2|1|1|4|0|41||3|0|6||3|0|0||3|0|0||3|0|0||1|0|0||1|0|0||1|0|0||mpNA||"/>
    <w:lvl w:ilvl="0">
      <w:numFmt w:val="none"/>
      <w:pStyle w:val="Article5L5"/>
      <w:lvlText w:val=""/>
      <w:lvlJc w:val="left"/>
      <w:pPr>
        <w:tabs>
          <w:tab w:val="num" w:pos="360"/>
        </w:tabs>
      </w:pPr>
    </w:lvl>
    <w:lvl w:ilvl="1">
      <w:start w:val="1"/>
      <w:numFmt w:val="decimal"/>
      <w:pStyle w:val="Article5L2"/>
      <w:isLgl/>
      <w:suff w:val="space"/>
      <w:lvlText w:val="Section %1.%2 "/>
      <w:lvlJc w:val="left"/>
      <w:pPr>
        <w:ind w:firstLine="720"/>
      </w:pPr>
      <w:rPr>
        <w:rFonts w:ascii="Times New Roman" w:hAnsi="Times New Roman" w:cs="Times New Roman" w:hint="default"/>
        <w:b w:val="0"/>
        <w:i w:val="0"/>
        <w:caps/>
        <w:smallCaps w:val="0"/>
        <w:color w:val="auto"/>
        <w:spacing w:val="0"/>
        <w:sz w:val="24"/>
        <w:szCs w:val="24"/>
        <w:u w:val="none"/>
      </w:rPr>
    </w:lvl>
    <w:lvl w:ilvl="2">
      <w:start w:val="1"/>
      <w:numFmt w:val="lowerLetter"/>
      <w:pStyle w:val="Article5L3"/>
      <w:suff w:val="space"/>
      <w:lvlText w:val="(%3) "/>
      <w:lvlJc w:val="left"/>
      <w:pPr>
        <w:ind w:firstLine="720"/>
      </w:pPr>
      <w:rPr>
        <w:rFonts w:ascii="Times New Roman" w:hAnsi="Times New Roman" w:cs="Times New Roman" w:hint="default"/>
        <w:b w:val="0"/>
        <w:i w:val="0"/>
        <w:caps w:val="0"/>
        <w:color w:val="auto"/>
        <w:spacing w:val="0"/>
        <w:sz w:val="24"/>
        <w:szCs w:val="24"/>
        <w:u w:val="none"/>
      </w:rPr>
    </w:lvl>
    <w:lvl w:ilvl="3">
      <w:start w:val="1"/>
      <w:numFmt w:val="lowerRoman"/>
      <w:pStyle w:val="Article5L8"/>
      <w:suff w:val="space"/>
      <w:lvlText w:val="(%4) "/>
      <w:lvlJc w:val="left"/>
      <w:pPr>
        <w:ind w:left="360" w:firstLine="1440"/>
      </w:pPr>
      <w:rPr>
        <w:rFonts w:ascii="Times New Roman" w:hAnsi="Times New Roman" w:cs="Times New Roman" w:hint="default"/>
        <w:b w:val="0"/>
        <w:i w:val="0"/>
        <w:caps w:val="0"/>
        <w:color w:val="auto"/>
        <w:spacing w:val="0"/>
        <w:sz w:val="24"/>
        <w:szCs w:val="24"/>
        <w:u w:val="none"/>
      </w:rPr>
    </w:lvl>
    <w:lvl w:ilvl="4">
      <w:start w:val="1"/>
      <w:numFmt w:val="upperLetter"/>
      <w:suff w:val="nothing"/>
      <w:lvlText w:val="(%5)"/>
      <w:lvlJc w:val="left"/>
      <w:pPr>
        <w:tabs>
          <w:tab w:val="num" w:pos="3312"/>
        </w:tabs>
        <w:ind w:left="720" w:firstLine="1440"/>
      </w:pPr>
      <w:rPr>
        <w:rFonts w:ascii="Times New Roman" w:hAnsi="Times New Roman" w:cs="Times New Roman" w:hint="default"/>
        <w:b w:val="0"/>
        <w:i w:val="0"/>
        <w:caps w:val="0"/>
        <w:color w:val="auto"/>
        <w:spacing w:val="0"/>
        <w:sz w:val="24"/>
        <w:szCs w:val="24"/>
        <w:u w:val="none"/>
      </w:rPr>
    </w:lvl>
    <w:lvl w:ilvl="5">
      <w:start w:val="1"/>
      <w:numFmt w:val="lowerLetter"/>
      <w:lvlText w:val="(%6)"/>
      <w:lvlJc w:val="left"/>
      <w:pPr>
        <w:tabs>
          <w:tab w:val="num" w:pos="5040"/>
        </w:tabs>
        <w:ind w:firstLine="4320"/>
      </w:pPr>
      <w:rPr>
        <w:rFonts w:ascii="Times New Roman" w:hAnsi="Times New Roman" w:cs="Times New Roman" w:hint="default"/>
        <w:b w:val="0"/>
        <w:i w:val="0"/>
        <w:caps w:val="0"/>
        <w:color w:val="auto"/>
        <w:spacing w:val="0"/>
        <w:sz w:val="24"/>
        <w:szCs w:val="24"/>
        <w:u w:val="none"/>
      </w:rPr>
    </w:lvl>
    <w:lvl w:ilvl="6">
      <w:start w:val="1"/>
      <w:numFmt w:val="lowerRoman"/>
      <w:lvlText w:val="(%7)"/>
      <w:lvlJc w:val="left"/>
      <w:pPr>
        <w:tabs>
          <w:tab w:val="num" w:pos="5760"/>
        </w:tabs>
        <w:ind w:firstLine="5040"/>
      </w:pPr>
      <w:rPr>
        <w:rFonts w:ascii="Times New Roman" w:hAnsi="Times New Roman" w:cs="Times New Roman" w:hint="default"/>
        <w:b w:val="0"/>
        <w:i w:val="0"/>
        <w:caps w:val="0"/>
        <w:color w:val="auto"/>
        <w:spacing w:val="0"/>
        <w:sz w:val="24"/>
        <w:szCs w:val="24"/>
        <w:u w:val="none"/>
      </w:rPr>
    </w:lvl>
    <w:lvl w:ilvl="7">
      <w:start w:val="1"/>
      <w:numFmt w:val="decimal"/>
      <w:lvlText w:val="(%8)"/>
      <w:lvlJc w:val="left"/>
      <w:pPr>
        <w:tabs>
          <w:tab w:val="num" w:pos="6480"/>
        </w:tabs>
        <w:ind w:firstLine="5760"/>
      </w:pPr>
      <w:rPr>
        <w:rFonts w:ascii="Times New Roman" w:hAnsi="Times New Roman" w:cs="Times New Roman" w:hint="default"/>
        <w:b w:val="0"/>
        <w:i w:val="0"/>
        <w:caps w:val="0"/>
        <w:color w:val="auto"/>
        <w:spacing w:val="0"/>
        <w:sz w:val="24"/>
        <w:szCs w:val="24"/>
        <w:u w:val="none"/>
      </w:rPr>
    </w:lvl>
    <w:lvl w:ilvl="8">
      <w:start w:val="1"/>
      <w:numFmt w:val="none"/>
      <w:suff w:val="nothing"/>
      <w:lvlText w:val=""/>
      <w:lvlJc w:val="left"/>
      <w:rPr>
        <w:rFonts w:ascii="Times New Roman" w:hAnsi="Times New Roman" w:cs="Times New Roman" w:hint="default"/>
        <w:b w:val="0"/>
        <w:i w:val="0"/>
        <w:caps w:val="0"/>
        <w:color w:val="auto"/>
        <w:spacing w:val="0"/>
        <w:sz w:val="40"/>
        <w:szCs w:val="40"/>
        <w:u w:val="none"/>
      </w:rPr>
    </w:lvl>
  </w:abstractNum>
  <w:abstractNum w:abstractNumId="17" w15:restartNumberingAfterBreak="0">
    <w:nsid w:val="00000014"/>
    <w:multiLevelType w:val="multilevel"/>
    <w:tmpl w:val="7E9E093A"/>
    <w:lvl w:ilvl="0">
      <w:start w:val="1"/>
      <w:numFmt w:val="decimal"/>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18"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19" w15:restartNumberingAfterBreak="0">
    <w:nsid w:val="00572A8C"/>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0CB27BE"/>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24D77D3"/>
    <w:multiLevelType w:val="hybridMultilevel"/>
    <w:tmpl w:val="631814EC"/>
    <w:lvl w:ilvl="0" w:tplc="B8B44994">
      <w:start w:val="1"/>
      <w:numFmt w:val="decimal"/>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03086FB3"/>
    <w:multiLevelType w:val="hybridMultilevel"/>
    <w:tmpl w:val="4B8A3F30"/>
    <w:lvl w:ilvl="0" w:tplc="C06A158E">
      <w:start w:val="1"/>
      <w:numFmt w:val="lowerLetter"/>
      <w:lvlText w:val="(%1)"/>
      <w:lvlJc w:val="left"/>
      <w:pPr>
        <w:tabs>
          <w:tab w:val="num" w:pos="2520"/>
        </w:tabs>
        <w:ind w:left="2520" w:hanging="1080"/>
      </w:pPr>
      <w:rPr>
        <w:rFonts w:cs="Times New Roman" w:hint="default"/>
        <w:color w:val="auto"/>
      </w:rPr>
    </w:lvl>
    <w:lvl w:ilvl="1" w:tplc="04160019" w:tentative="1">
      <w:start w:val="1"/>
      <w:numFmt w:val="lowerLetter"/>
      <w:lvlText w:val="%2."/>
      <w:lvlJc w:val="left"/>
      <w:pPr>
        <w:tabs>
          <w:tab w:val="num" w:pos="2520"/>
        </w:tabs>
        <w:ind w:left="2520" w:hanging="360"/>
      </w:pPr>
      <w:rPr>
        <w:rFonts w:cs="Times New Roman"/>
      </w:rPr>
    </w:lvl>
    <w:lvl w:ilvl="2" w:tplc="0416001B" w:tentative="1">
      <w:start w:val="1"/>
      <w:numFmt w:val="lowerRoman"/>
      <w:lvlText w:val="%3."/>
      <w:lvlJc w:val="right"/>
      <w:pPr>
        <w:tabs>
          <w:tab w:val="num" w:pos="3240"/>
        </w:tabs>
        <w:ind w:left="3240" w:hanging="180"/>
      </w:pPr>
      <w:rPr>
        <w:rFonts w:cs="Times New Roman"/>
      </w:rPr>
    </w:lvl>
    <w:lvl w:ilvl="3" w:tplc="0416000F" w:tentative="1">
      <w:start w:val="1"/>
      <w:numFmt w:val="decimal"/>
      <w:lvlText w:val="%4."/>
      <w:lvlJc w:val="left"/>
      <w:pPr>
        <w:tabs>
          <w:tab w:val="num" w:pos="3960"/>
        </w:tabs>
        <w:ind w:left="3960" w:hanging="360"/>
      </w:pPr>
      <w:rPr>
        <w:rFonts w:cs="Times New Roman"/>
      </w:rPr>
    </w:lvl>
    <w:lvl w:ilvl="4" w:tplc="04160019" w:tentative="1">
      <w:start w:val="1"/>
      <w:numFmt w:val="lowerLetter"/>
      <w:lvlText w:val="%5."/>
      <w:lvlJc w:val="left"/>
      <w:pPr>
        <w:tabs>
          <w:tab w:val="num" w:pos="4680"/>
        </w:tabs>
        <w:ind w:left="4680" w:hanging="360"/>
      </w:pPr>
      <w:rPr>
        <w:rFonts w:cs="Times New Roman"/>
      </w:rPr>
    </w:lvl>
    <w:lvl w:ilvl="5" w:tplc="0416001B" w:tentative="1">
      <w:start w:val="1"/>
      <w:numFmt w:val="lowerRoman"/>
      <w:lvlText w:val="%6."/>
      <w:lvlJc w:val="right"/>
      <w:pPr>
        <w:tabs>
          <w:tab w:val="num" w:pos="5400"/>
        </w:tabs>
        <w:ind w:left="5400" w:hanging="180"/>
      </w:pPr>
      <w:rPr>
        <w:rFonts w:cs="Times New Roman"/>
      </w:rPr>
    </w:lvl>
    <w:lvl w:ilvl="6" w:tplc="0416000F" w:tentative="1">
      <w:start w:val="1"/>
      <w:numFmt w:val="decimal"/>
      <w:lvlText w:val="%7."/>
      <w:lvlJc w:val="left"/>
      <w:pPr>
        <w:tabs>
          <w:tab w:val="num" w:pos="6120"/>
        </w:tabs>
        <w:ind w:left="6120" w:hanging="360"/>
      </w:pPr>
      <w:rPr>
        <w:rFonts w:cs="Times New Roman"/>
      </w:rPr>
    </w:lvl>
    <w:lvl w:ilvl="7" w:tplc="04160019" w:tentative="1">
      <w:start w:val="1"/>
      <w:numFmt w:val="lowerLetter"/>
      <w:lvlText w:val="%8."/>
      <w:lvlJc w:val="left"/>
      <w:pPr>
        <w:tabs>
          <w:tab w:val="num" w:pos="6840"/>
        </w:tabs>
        <w:ind w:left="6840" w:hanging="360"/>
      </w:pPr>
      <w:rPr>
        <w:rFonts w:cs="Times New Roman"/>
      </w:rPr>
    </w:lvl>
    <w:lvl w:ilvl="8" w:tplc="0416001B" w:tentative="1">
      <w:start w:val="1"/>
      <w:numFmt w:val="lowerRoman"/>
      <w:lvlText w:val="%9."/>
      <w:lvlJc w:val="right"/>
      <w:pPr>
        <w:tabs>
          <w:tab w:val="num" w:pos="7560"/>
        </w:tabs>
        <w:ind w:left="7560" w:hanging="180"/>
      </w:pPr>
      <w:rPr>
        <w:rFonts w:cs="Times New Roman"/>
      </w:rPr>
    </w:lvl>
  </w:abstractNum>
  <w:abstractNum w:abstractNumId="23" w15:restartNumberingAfterBreak="0">
    <w:nsid w:val="034E0837"/>
    <w:multiLevelType w:val="hybridMultilevel"/>
    <w:tmpl w:val="7D86F210"/>
    <w:lvl w:ilvl="0" w:tplc="FC4C77D8">
      <w:start w:val="1"/>
      <w:numFmt w:val="lowerLetter"/>
      <w:lvlText w:val="%1)"/>
      <w:lvlJc w:val="left"/>
      <w:pPr>
        <w:tabs>
          <w:tab w:val="num" w:pos="1062"/>
        </w:tabs>
        <w:ind w:left="1062" w:hanging="360"/>
      </w:pPr>
      <w:rPr>
        <w:rFonts w:hint="default"/>
      </w:rPr>
    </w:lvl>
    <w:lvl w:ilvl="1" w:tplc="DDB05176">
      <w:start w:val="1"/>
      <w:numFmt w:val="none"/>
      <w:lvlText w:val="10.1."/>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58604BE"/>
    <w:multiLevelType w:val="multilevel"/>
    <w:tmpl w:val="333E5C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27"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28" w15:restartNumberingAfterBreak="0">
    <w:nsid w:val="0781067A"/>
    <w:multiLevelType w:val="hybridMultilevel"/>
    <w:tmpl w:val="D5DCE7CA"/>
    <w:lvl w:ilvl="0" w:tplc="1870C226">
      <w:start w:val="9"/>
      <w:numFmt w:val="decimal"/>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080E2F87"/>
    <w:multiLevelType w:val="hybridMultilevel"/>
    <w:tmpl w:val="3B3A7F26"/>
    <w:lvl w:ilvl="0" w:tplc="0416000F">
      <w:start w:val="1"/>
      <w:numFmt w:val="decimal"/>
      <w:lvlText w:val="%1."/>
      <w:lvlJc w:val="left"/>
      <w:pPr>
        <w:tabs>
          <w:tab w:val="num" w:pos="2160"/>
        </w:tabs>
        <w:ind w:left="2160" w:hanging="360"/>
      </w:p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0" w15:restartNumberingAfterBreak="0">
    <w:nsid w:val="08542833"/>
    <w:multiLevelType w:val="hybridMultilevel"/>
    <w:tmpl w:val="63B6AD4E"/>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097A4DAD"/>
    <w:multiLevelType w:val="hybridMultilevel"/>
    <w:tmpl w:val="A336F58E"/>
    <w:lvl w:ilvl="0" w:tplc="B26EDC44">
      <w:start w:val="1"/>
      <w:numFmt w:val="lowerLetter"/>
      <w:lvlText w:val="(%1)"/>
      <w:lvlJc w:val="left"/>
      <w:pPr>
        <w:tabs>
          <w:tab w:val="num" w:pos="1068"/>
        </w:tabs>
        <w:ind w:left="1068" w:hanging="360"/>
      </w:pPr>
      <w:rPr>
        <w:rFonts w:cs="Times New Roman" w:hint="default"/>
      </w:rPr>
    </w:lvl>
    <w:lvl w:ilvl="1" w:tplc="04160019" w:tentative="1">
      <w:start w:val="1"/>
      <w:numFmt w:val="lowerLetter"/>
      <w:lvlText w:val="%2."/>
      <w:lvlJc w:val="left"/>
      <w:pPr>
        <w:tabs>
          <w:tab w:val="num" w:pos="1788"/>
        </w:tabs>
        <w:ind w:left="1788" w:hanging="360"/>
      </w:pPr>
      <w:rPr>
        <w:rFonts w:cs="Times New Roman"/>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32" w15:restartNumberingAfterBreak="0">
    <w:nsid w:val="099839E7"/>
    <w:multiLevelType w:val="multilevel"/>
    <w:tmpl w:val="797AC0B0"/>
    <w:lvl w:ilvl="0">
      <w:start w:val="3"/>
      <w:numFmt w:val="decimal"/>
      <w:lvlText w:val="%1."/>
      <w:lvlJc w:val="left"/>
      <w:pPr>
        <w:ind w:left="740" w:hanging="360"/>
      </w:pPr>
      <w:rPr>
        <w:rFonts w:hint="default"/>
        <w:u w:val="none"/>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33" w15:restartNumberingAfterBreak="0">
    <w:nsid w:val="09E84781"/>
    <w:multiLevelType w:val="hybridMultilevel"/>
    <w:tmpl w:val="BCD274D4"/>
    <w:lvl w:ilvl="0" w:tplc="958804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0A66169C"/>
    <w:multiLevelType w:val="multilevel"/>
    <w:tmpl w:val="05BA07E4"/>
    <w:lvl w:ilvl="0">
      <w:start w:val="24"/>
      <w:numFmt w:val="decimal"/>
      <w:lvlText w:val="%1."/>
      <w:lvlJc w:val="left"/>
      <w:pPr>
        <w:tabs>
          <w:tab w:val="num" w:pos="438"/>
        </w:tabs>
        <w:ind w:left="43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0B1D7ED5"/>
    <w:multiLevelType w:val="multilevel"/>
    <w:tmpl w:val="F7787B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B5600C6"/>
    <w:multiLevelType w:val="multilevel"/>
    <w:tmpl w:val="3EDE1FC6"/>
    <w:lvl w:ilvl="0">
      <w:start w:val="1"/>
      <w:numFmt w:val="decimal"/>
      <w:pStyle w:val="dx-TitleC"/>
      <w:isLgl/>
      <w:lvlText w:val="%1."/>
      <w:lvlJc w:val="left"/>
      <w:pPr>
        <w:tabs>
          <w:tab w:val="num" w:pos="720"/>
        </w:tabs>
        <w:ind w:left="720" w:hanging="720"/>
      </w:pPr>
      <w:rPr>
        <w:rFonts w:ascii="Times New Roman" w:hAnsi="Times New Roman" w:cs="Times New Roman" w:hint="default"/>
        <w:b w:val="0"/>
        <w:i w:val="0"/>
        <w:caps/>
        <w:sz w:val="24"/>
      </w:rPr>
    </w:lvl>
    <w:lvl w:ilvl="1">
      <w:start w:val="1"/>
      <w:numFmt w:val="decimal"/>
      <w:lvlText w:val="%1.%2"/>
      <w:lvlJc w:val="left"/>
      <w:pPr>
        <w:tabs>
          <w:tab w:val="num" w:pos="720"/>
        </w:tabs>
        <w:ind w:left="720" w:hanging="709"/>
      </w:pPr>
      <w:rPr>
        <w:rFonts w:ascii="Times New Roman" w:hAnsi="Times New Roman" w:cs="Times New Roman" w:hint="default"/>
        <w:b/>
        <w:i w:val="0"/>
        <w:sz w:val="23"/>
      </w:rPr>
    </w:lvl>
    <w:lvl w:ilvl="2">
      <w:start w:val="1"/>
      <w:numFmt w:val="lowerLetter"/>
      <w:lvlText w:val="(%3)"/>
      <w:lvlJc w:val="left"/>
      <w:pPr>
        <w:tabs>
          <w:tab w:val="num" w:pos="1080"/>
        </w:tabs>
        <w:ind w:firstLine="720"/>
      </w:pPr>
      <w:rPr>
        <w:rFonts w:ascii="Times New Roman" w:hAnsi="Times New Roman" w:cs="Times New Roman" w:hint="default"/>
        <w:b w:val="0"/>
        <w:i w:val="0"/>
        <w:spacing w:val="0"/>
        <w:position w:val="0"/>
        <w:sz w:val="24"/>
      </w:rPr>
    </w:lvl>
    <w:lvl w:ilvl="3">
      <w:start w:val="1"/>
      <w:numFmt w:val="lowerRoman"/>
      <w:lvlText w:val="(%4)"/>
      <w:lvlJc w:val="left"/>
      <w:pPr>
        <w:tabs>
          <w:tab w:val="num" w:pos="11"/>
        </w:tabs>
        <w:ind w:left="2138" w:hanging="709"/>
      </w:pPr>
      <w:rPr>
        <w:rFonts w:ascii="Garamond" w:hAnsi="Garamond" w:cs="Times New Roman" w:hint="default"/>
        <w:b/>
        <w:i w:val="0"/>
        <w:sz w:val="23"/>
      </w:rPr>
    </w:lvl>
    <w:lvl w:ilvl="4">
      <w:start w:val="1"/>
      <w:numFmt w:val="none"/>
      <w:lvlText w:val=""/>
      <w:lvlJc w:val="left"/>
      <w:pPr>
        <w:tabs>
          <w:tab w:val="num" w:pos="371"/>
        </w:tabs>
        <w:ind w:left="11"/>
      </w:pPr>
      <w:rPr>
        <w:rFonts w:ascii="Garamond MT" w:hAnsi="Garamond MT" w:cs="Times New Roman" w:hint="default"/>
        <w:b/>
        <w:i w:val="0"/>
        <w:sz w:val="25"/>
      </w:rPr>
    </w:lvl>
    <w:lvl w:ilvl="5">
      <w:start w:val="1"/>
      <w:numFmt w:val="decimal"/>
      <w:lvlText w:val="%6"/>
      <w:lvlJc w:val="left"/>
      <w:pPr>
        <w:tabs>
          <w:tab w:val="num" w:pos="11"/>
        </w:tabs>
        <w:ind w:left="720" w:hanging="709"/>
      </w:pPr>
      <w:rPr>
        <w:rFonts w:ascii="Arial" w:hAnsi="Arial" w:cs="Times New Roman" w:hint="default"/>
        <w:b/>
        <w:i w:val="0"/>
        <w:sz w:val="18"/>
      </w:rPr>
    </w:lvl>
    <w:lvl w:ilvl="6">
      <w:start w:val="1"/>
      <w:numFmt w:val="lowerLetter"/>
      <w:lvlText w:val="(%7)"/>
      <w:lvlJc w:val="left"/>
      <w:pPr>
        <w:tabs>
          <w:tab w:val="num" w:pos="11"/>
        </w:tabs>
        <w:ind w:left="1429" w:hanging="709"/>
      </w:pPr>
      <w:rPr>
        <w:rFonts w:ascii="Garamond" w:hAnsi="Garamond" w:cs="Times New Roman" w:hint="default"/>
        <w:b/>
        <w:i w:val="0"/>
        <w:sz w:val="23"/>
      </w:rPr>
    </w:lvl>
    <w:lvl w:ilvl="7">
      <w:start w:val="1"/>
      <w:numFmt w:val="lowerRoman"/>
      <w:lvlText w:val="(%8)"/>
      <w:lvlJc w:val="left"/>
      <w:pPr>
        <w:tabs>
          <w:tab w:val="num" w:pos="11"/>
        </w:tabs>
        <w:ind w:left="2138" w:hanging="709"/>
      </w:pPr>
      <w:rPr>
        <w:rFonts w:ascii="Garamond" w:hAnsi="Garamond" w:cs="Times New Roman" w:hint="default"/>
        <w:b/>
        <w:i w:val="0"/>
        <w:sz w:val="23"/>
      </w:rPr>
    </w:lvl>
    <w:lvl w:ilvl="8">
      <w:start w:val="1"/>
      <w:numFmt w:val="none"/>
      <w:suff w:val="nothing"/>
      <w:lvlText w:val=""/>
      <w:lvlJc w:val="left"/>
      <w:pPr>
        <w:ind w:left="11"/>
      </w:pPr>
      <w:rPr>
        <w:rFonts w:cs="Times New Roman" w:hint="default"/>
        <w:b w:val="0"/>
        <w:i w:val="0"/>
        <w:sz w:val="24"/>
      </w:rPr>
    </w:lvl>
  </w:abstractNum>
  <w:abstractNum w:abstractNumId="39" w15:restartNumberingAfterBreak="0">
    <w:nsid w:val="0B8A6806"/>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0BCA79F9"/>
    <w:multiLevelType w:val="hybridMultilevel"/>
    <w:tmpl w:val="1396CA16"/>
    <w:lvl w:ilvl="0" w:tplc="5E068B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BE5078F"/>
    <w:multiLevelType w:val="multilevel"/>
    <w:tmpl w:val="96863EE0"/>
    <w:lvl w:ilvl="0">
      <w:start w:val="1"/>
      <w:numFmt w:val="lowerLetter"/>
      <w:lvlText w:val="%1)"/>
      <w:lvlJc w:val="left"/>
      <w:pPr>
        <w:tabs>
          <w:tab w:val="num" w:pos="1062"/>
        </w:tabs>
        <w:ind w:left="1062" w:hanging="360"/>
      </w:pPr>
      <w:rPr>
        <w:rFonts w:hint="default"/>
        <w:lang w:val="pt-BR"/>
      </w:rPr>
    </w:lvl>
    <w:lvl w:ilvl="1">
      <w:start w:val="25"/>
      <w:numFmt w:val="decimal"/>
      <w:lvlText w:val="%2."/>
      <w:lvlJc w:val="left"/>
      <w:pPr>
        <w:tabs>
          <w:tab w:val="num" w:pos="1620"/>
        </w:tabs>
        <w:ind w:left="1620" w:hanging="5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43"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0E407170"/>
    <w:multiLevelType w:val="hybridMultilevel"/>
    <w:tmpl w:val="C208655E"/>
    <w:lvl w:ilvl="0" w:tplc="2F0ADAF2">
      <w:start w:val="1"/>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45" w15:restartNumberingAfterBreak="0">
    <w:nsid w:val="0E9B133A"/>
    <w:multiLevelType w:val="multilevel"/>
    <w:tmpl w:val="9E2EF964"/>
    <w:lvl w:ilvl="0">
      <w:start w:val="1"/>
      <w:numFmt w:val="decimal"/>
      <w:lvlText w:val="%1."/>
      <w:lvlJc w:val="left"/>
      <w:pPr>
        <w:tabs>
          <w:tab w:val="num" w:pos="1287"/>
        </w:tabs>
        <w:ind w:left="1287" w:hanging="360"/>
      </w:pPr>
      <w:rPr>
        <w:rFonts w:hint="default"/>
      </w:rPr>
    </w:lvl>
    <w:lvl w:ilvl="1">
      <w:start w:val="1"/>
      <w:numFmt w:val="lowerLetter"/>
      <w:lvlText w:val="%2)"/>
      <w:lvlJc w:val="left"/>
      <w:pPr>
        <w:tabs>
          <w:tab w:val="num" w:pos="1062"/>
        </w:tabs>
        <w:ind w:left="1062" w:hanging="360"/>
      </w:pPr>
      <w:rPr>
        <w:rFonts w:hint="default"/>
        <w:b w:val="0"/>
        <w:sz w:val="22"/>
        <w:szCs w:val="22"/>
        <w:lang w:val="pt-PT"/>
      </w:rPr>
    </w:lvl>
    <w:lvl w:ilvl="2">
      <w:start w:val="1"/>
      <w:numFmt w:val="lowerRoman"/>
      <w:lvlText w:val="%3."/>
      <w:lvlJc w:val="right"/>
      <w:pPr>
        <w:tabs>
          <w:tab w:val="num" w:pos="2727"/>
        </w:tabs>
        <w:ind w:left="2727" w:hanging="180"/>
      </w:pPr>
    </w:lvl>
    <w:lvl w:ilvl="3">
      <w:start w:val="1"/>
      <w:numFmt w:val="lowerRoman"/>
      <w:lvlText w:val="(%4)"/>
      <w:lvlJc w:val="left"/>
      <w:pPr>
        <w:tabs>
          <w:tab w:val="num" w:pos="3807"/>
        </w:tabs>
        <w:ind w:left="3807" w:hanging="720"/>
      </w:pPr>
      <w:rPr>
        <w:rFonts w:hint="default"/>
      </w:rPr>
    </w:lvl>
    <w:lvl w:ilvl="4">
      <w:start w:val="1"/>
      <w:numFmt w:val="decimal"/>
      <w:lvlText w:val="%5."/>
      <w:lvlJc w:val="left"/>
      <w:pPr>
        <w:tabs>
          <w:tab w:val="num" w:pos="4167"/>
        </w:tabs>
        <w:ind w:left="4167" w:hanging="360"/>
      </w:pPr>
    </w:lvl>
    <w:lvl w:ilvl="5">
      <w:start w:val="1"/>
      <w:numFmt w:val="decimal"/>
      <w:lvlText w:val="(%6)"/>
      <w:lvlJc w:val="left"/>
      <w:pPr>
        <w:tabs>
          <w:tab w:val="num" w:pos="5067"/>
        </w:tabs>
        <w:ind w:left="5067" w:hanging="360"/>
      </w:pPr>
      <w:rPr>
        <w:rFonts w:hint="default"/>
      </w:r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6" w15:restartNumberingAfterBreak="0">
    <w:nsid w:val="0F264781"/>
    <w:multiLevelType w:val="hybridMultilevel"/>
    <w:tmpl w:val="F88CB6B0"/>
    <w:lvl w:ilvl="0" w:tplc="AE2E9DB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0F3E7223"/>
    <w:multiLevelType w:val="multilevel"/>
    <w:tmpl w:val="873228D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upperRoman"/>
      <w:lvlText w:val="%2."/>
      <w:lvlJc w:val="left"/>
      <w:pPr>
        <w:tabs>
          <w:tab w:val="num" w:pos="1418"/>
        </w:tabs>
        <w:ind w:left="1418" w:hanging="709"/>
      </w:pPr>
      <w:rPr>
        <w:rFonts w:ascii="Times New Roman" w:hAnsi="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0FD34747"/>
    <w:multiLevelType w:val="hybridMultilevel"/>
    <w:tmpl w:val="4C1884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11D30DD7"/>
    <w:multiLevelType w:val="hybridMultilevel"/>
    <w:tmpl w:val="F10C0A6A"/>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0" w15:restartNumberingAfterBreak="0">
    <w:nsid w:val="15AD4EB8"/>
    <w:multiLevelType w:val="hybridMultilevel"/>
    <w:tmpl w:val="53A455EE"/>
    <w:lvl w:ilvl="0" w:tplc="0416000F">
      <w:start w:val="1"/>
      <w:numFmt w:val="decimal"/>
      <w:lvlText w:val="%1."/>
      <w:lvlJc w:val="left"/>
      <w:pPr>
        <w:tabs>
          <w:tab w:val="num" w:pos="438"/>
        </w:tabs>
        <w:ind w:left="4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6BF6098"/>
    <w:multiLevelType w:val="hybridMultilevel"/>
    <w:tmpl w:val="601A2006"/>
    <w:lvl w:ilvl="0" w:tplc="055E28D2">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182741B0"/>
    <w:multiLevelType w:val="hybridMultilevel"/>
    <w:tmpl w:val="59F2F0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18FC2650"/>
    <w:multiLevelType w:val="hybridMultilevel"/>
    <w:tmpl w:val="0DE8CB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19440251"/>
    <w:multiLevelType w:val="multilevel"/>
    <w:tmpl w:val="B896DF4A"/>
    <w:name w:val="zzmpBylaws||Bylaws|2|1|1|3|0|32||1|0|1||1|0|1||1|0|0||1|0|0||1|0|0||1|0|0||1|0|0||1|0|0||"/>
    <w:lvl w:ilvl="0">
      <w:start w:val="1"/>
      <w:numFmt w:val="decimal"/>
      <w:lvlRestart w:val="0"/>
      <w:pStyle w:val="BylawsL1"/>
      <w:suff w:val="nothing"/>
      <w:lvlText w:val="SECTION %1."/>
      <w:lvlJc w:val="left"/>
      <w:pPr>
        <w:ind w:left="1320" w:firstLine="720"/>
      </w:pPr>
      <w:rPr>
        <w:rFonts w:ascii="Times New Roman" w:hAnsi="Times New Roman" w:cs="Times New Roman" w:hint="default"/>
        <w:b w:val="0"/>
        <w:i w:val="0"/>
        <w:caps/>
        <w:smallCaps w:val="0"/>
        <w:sz w:val="24"/>
        <w:u w:val="none"/>
      </w:rPr>
    </w:lvl>
    <w:lvl w:ilvl="1">
      <w:start w:val="1"/>
      <w:numFmt w:val="lowerLetter"/>
      <w:pStyle w:val="BylawsL2"/>
      <w:lvlText w:val="(%2)"/>
      <w:lvlJc w:val="left"/>
      <w:pPr>
        <w:tabs>
          <w:tab w:val="num" w:pos="1800"/>
        </w:tabs>
        <w:ind w:left="360" w:firstLine="720"/>
      </w:pPr>
      <w:rPr>
        <w:rFonts w:ascii="Times New Roman" w:hAnsi="Times New Roman" w:cs="Times New Roman" w:hint="default"/>
        <w:b w:val="0"/>
        <w:i w:val="0"/>
        <w:caps w:val="0"/>
        <w:color w:val="auto"/>
        <w:sz w:val="24"/>
        <w:u w:val="none"/>
      </w:rPr>
    </w:lvl>
    <w:lvl w:ilvl="2">
      <w:start w:val="1"/>
      <w:numFmt w:val="decimal"/>
      <w:pStyle w:val="BylawsL3"/>
      <w:lvlText w:val="(%3)"/>
      <w:lvlJc w:val="left"/>
      <w:pPr>
        <w:tabs>
          <w:tab w:val="num" w:pos="2160"/>
        </w:tabs>
        <w:ind w:left="720" w:firstLine="720"/>
      </w:pPr>
      <w:rPr>
        <w:rFonts w:ascii="Times New Roman" w:hAnsi="Times New Roman" w:cs="Times New Roman" w:hint="default"/>
        <w:b w:val="0"/>
        <w:i w:val="0"/>
        <w:caps w:val="0"/>
        <w:color w:val="auto"/>
        <w:sz w:val="24"/>
        <w:u w:val="none"/>
      </w:rPr>
    </w:lvl>
    <w:lvl w:ilvl="3">
      <w:start w:val="1"/>
      <w:numFmt w:val="lowerRoman"/>
      <w:pStyle w:val="BylawsL4"/>
      <w:lvlText w:val="(%4)"/>
      <w:lvlJc w:val="left"/>
      <w:pPr>
        <w:tabs>
          <w:tab w:val="num" w:pos="1800"/>
        </w:tabs>
        <w:ind w:left="2520" w:hanging="720"/>
      </w:pPr>
      <w:rPr>
        <w:rFonts w:ascii="Times New Roman" w:hAnsi="Times New Roman" w:cs="Times New Roman" w:hint="default"/>
        <w:b w:val="0"/>
        <w:i w:val="0"/>
        <w:caps w:val="0"/>
        <w:color w:val="auto"/>
        <w:sz w:val="24"/>
        <w:u w:val="none"/>
      </w:rPr>
    </w:lvl>
    <w:lvl w:ilvl="4">
      <w:start w:val="1"/>
      <w:numFmt w:val="decimal"/>
      <w:pStyle w:val="BylawsL5"/>
      <w:lvlText w:val="%5."/>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5">
      <w:start w:val="1"/>
      <w:numFmt w:val="decimal"/>
      <w:pStyle w:val="BylawsL6"/>
      <w:lvlText w:val="%6."/>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6">
      <w:start w:val="1"/>
      <w:numFmt w:val="decimal"/>
      <w:pStyle w:val="BylawsL7"/>
      <w:lvlText w:val="%7."/>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7">
      <w:start w:val="1"/>
      <w:numFmt w:val="decimal"/>
      <w:pStyle w:val="BylawsL8"/>
      <w:lvlText w:val="%8."/>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8">
      <w:start w:val="1"/>
      <w:numFmt w:val="decimal"/>
      <w:pStyle w:val="BylawsL9"/>
      <w:lvlText w:val="%9."/>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abstractNum>
  <w:abstractNum w:abstractNumId="55" w15:restartNumberingAfterBreak="0">
    <w:nsid w:val="1A8227D5"/>
    <w:multiLevelType w:val="multilevel"/>
    <w:tmpl w:val="C6AE862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80"/>
        </w:tabs>
        <w:ind w:left="780" w:hanging="39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1A9906FC"/>
    <w:multiLevelType w:val="multilevel"/>
    <w:tmpl w:val="33605616"/>
    <w:lvl w:ilvl="0">
      <w:start w:val="1"/>
      <w:numFmt w:val="upperLetter"/>
      <w:lvlText w:val="(%1)"/>
      <w:lvlJc w:val="left"/>
      <w:pPr>
        <w:tabs>
          <w:tab w:val="num" w:pos="0"/>
        </w:tabs>
        <w:ind w:left="1365" w:hanging="567"/>
      </w:pPr>
      <w:rPr>
        <w:rFonts w:ascii="Times New Roman" w:eastAsia="Times New Roman" w:hAnsi="Times New Roman" w:cs="Times New Roman" w:hint="default"/>
        <w:smallCaps w:val="0"/>
        <w:spacing w:val="-30"/>
        <w:w w:val="99"/>
        <w:sz w:val="24"/>
        <w:szCs w:val="24"/>
      </w:rPr>
    </w:lvl>
    <w:lvl w:ilvl="1">
      <w:start w:val="1"/>
      <w:numFmt w:val="lowerLetter"/>
      <w:lvlText w:val="(%2)"/>
      <w:lvlJc w:val="left"/>
      <w:pPr>
        <w:tabs>
          <w:tab w:val="num" w:pos="0"/>
        </w:tabs>
        <w:ind w:left="1365" w:hanging="567"/>
      </w:pPr>
      <w:rPr>
        <w:rFonts w:eastAsia="Times New Roman" w:cs="Times New Roman"/>
        <w:spacing w:val="-26"/>
        <w:w w:val="99"/>
        <w:sz w:val="24"/>
        <w:szCs w:val="24"/>
      </w:rPr>
    </w:lvl>
    <w:lvl w:ilvl="2">
      <w:start w:val="1"/>
      <w:numFmt w:val="bullet"/>
      <w:lvlText w:val=""/>
      <w:lvlJc w:val="left"/>
      <w:pPr>
        <w:tabs>
          <w:tab w:val="num" w:pos="0"/>
        </w:tabs>
        <w:ind w:left="2520" w:hanging="567"/>
      </w:pPr>
      <w:rPr>
        <w:rFonts w:ascii="Symbol" w:hAnsi="Symbol"/>
      </w:rPr>
    </w:lvl>
    <w:lvl w:ilvl="3">
      <w:start w:val="1"/>
      <w:numFmt w:val="bullet"/>
      <w:lvlText w:val=""/>
      <w:lvlJc w:val="left"/>
      <w:pPr>
        <w:tabs>
          <w:tab w:val="num" w:pos="0"/>
        </w:tabs>
        <w:ind w:left="3541" w:hanging="567"/>
      </w:pPr>
      <w:rPr>
        <w:rFonts w:ascii="Symbol" w:hAnsi="Symbol"/>
      </w:rPr>
    </w:lvl>
    <w:lvl w:ilvl="4">
      <w:start w:val="1"/>
      <w:numFmt w:val="bullet"/>
      <w:lvlText w:val=""/>
      <w:lvlJc w:val="left"/>
      <w:pPr>
        <w:tabs>
          <w:tab w:val="num" w:pos="0"/>
        </w:tabs>
        <w:ind w:left="4562" w:hanging="567"/>
      </w:pPr>
      <w:rPr>
        <w:rFonts w:ascii="Symbol" w:hAnsi="Symbol"/>
      </w:rPr>
    </w:lvl>
    <w:lvl w:ilvl="5">
      <w:start w:val="1"/>
      <w:numFmt w:val="bullet"/>
      <w:lvlText w:val=""/>
      <w:lvlJc w:val="left"/>
      <w:pPr>
        <w:tabs>
          <w:tab w:val="num" w:pos="0"/>
        </w:tabs>
        <w:ind w:left="5582" w:hanging="567"/>
      </w:pPr>
      <w:rPr>
        <w:rFonts w:ascii="Symbol" w:hAnsi="Symbol"/>
      </w:rPr>
    </w:lvl>
    <w:lvl w:ilvl="6">
      <w:start w:val="1"/>
      <w:numFmt w:val="bullet"/>
      <w:lvlText w:val=""/>
      <w:lvlJc w:val="left"/>
      <w:pPr>
        <w:tabs>
          <w:tab w:val="num" w:pos="0"/>
        </w:tabs>
        <w:ind w:left="6603" w:hanging="567"/>
      </w:pPr>
      <w:rPr>
        <w:rFonts w:ascii="Symbol" w:hAnsi="Symbol"/>
      </w:rPr>
    </w:lvl>
    <w:lvl w:ilvl="7">
      <w:start w:val="1"/>
      <w:numFmt w:val="bullet"/>
      <w:lvlText w:val=""/>
      <w:lvlJc w:val="left"/>
      <w:pPr>
        <w:tabs>
          <w:tab w:val="num" w:pos="0"/>
        </w:tabs>
        <w:ind w:left="7624" w:hanging="567"/>
      </w:pPr>
      <w:rPr>
        <w:rFonts w:ascii="Symbol" w:hAnsi="Symbol"/>
      </w:rPr>
    </w:lvl>
    <w:lvl w:ilvl="8">
      <w:start w:val="1"/>
      <w:numFmt w:val="bullet"/>
      <w:lvlText w:val=""/>
      <w:lvlJc w:val="left"/>
      <w:pPr>
        <w:tabs>
          <w:tab w:val="num" w:pos="0"/>
        </w:tabs>
        <w:ind w:left="8644" w:hanging="567"/>
      </w:pPr>
      <w:rPr>
        <w:rFonts w:ascii="Symbol" w:hAnsi="Symbol"/>
      </w:rPr>
    </w:lvl>
  </w:abstractNum>
  <w:abstractNum w:abstractNumId="57" w15:restartNumberingAfterBreak="0">
    <w:nsid w:val="1AEA3E6A"/>
    <w:multiLevelType w:val="hybridMultilevel"/>
    <w:tmpl w:val="DA744622"/>
    <w:lvl w:ilvl="0" w:tplc="926EF920">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58" w15:restartNumberingAfterBreak="0">
    <w:nsid w:val="1B361DF1"/>
    <w:multiLevelType w:val="hybridMultilevel"/>
    <w:tmpl w:val="52481BFA"/>
    <w:lvl w:ilvl="0" w:tplc="CAD83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1B7F16D8"/>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1B8573E2"/>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62"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hint="default"/>
      </w:rPr>
    </w:lvl>
    <w:lvl w:ilvl="1" w:tplc="36D4CA54">
      <w:start w:val="1"/>
      <w:numFmt w:val="decimal"/>
      <w:lvlText w:val="(%2)"/>
      <w:lvlJc w:val="left"/>
      <w:pPr>
        <w:tabs>
          <w:tab w:val="num" w:pos="1440"/>
        </w:tabs>
        <w:ind w:left="1440" w:hanging="360"/>
      </w:pPr>
      <w:rPr>
        <w:rFonts w:hint="default"/>
      </w:rPr>
    </w:lvl>
    <w:lvl w:ilvl="2" w:tplc="1870F3E8">
      <w:start w:val="1"/>
      <w:numFmt w:val="lowerRoman"/>
      <w:lvlText w:val="(%3)"/>
      <w:lvlJc w:val="left"/>
      <w:pPr>
        <w:tabs>
          <w:tab w:val="num" w:pos="2689"/>
        </w:tabs>
        <w:ind w:left="2689" w:hanging="709"/>
      </w:pPr>
      <w:rPr>
        <w:rFonts w:hint="default"/>
      </w:rPr>
    </w:lvl>
    <w:lvl w:ilvl="3" w:tplc="C7746A62">
      <w:start w:val="1"/>
      <w:numFmt w:val="upperLetter"/>
      <w:lvlText w:val="%4."/>
      <w:lvlJc w:val="left"/>
      <w:pPr>
        <w:tabs>
          <w:tab w:val="num" w:pos="3225"/>
        </w:tabs>
        <w:ind w:left="3225" w:hanging="705"/>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1DD06BB3"/>
    <w:multiLevelType w:val="hybridMultilevel"/>
    <w:tmpl w:val="11B80A6C"/>
    <w:lvl w:ilvl="0" w:tplc="71FA17D2">
      <w:start w:val="1"/>
      <w:numFmt w:val="lowerRoman"/>
      <w:lvlText w:val="(%1)"/>
      <w:lvlJc w:val="left"/>
      <w:pPr>
        <w:tabs>
          <w:tab w:val="num" w:pos="2154"/>
        </w:tabs>
        <w:ind w:left="2154"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1EB1272D"/>
    <w:multiLevelType w:val="multilevel"/>
    <w:tmpl w:val="5ED6B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20B45B5B"/>
    <w:multiLevelType w:val="hybridMultilevel"/>
    <w:tmpl w:val="D8B05B30"/>
    <w:lvl w:ilvl="0" w:tplc="3F5C14D6">
      <w:start w:val="1"/>
      <w:numFmt w:val="lowerLetter"/>
      <w:lvlText w:val="(%1)"/>
      <w:lvlJc w:val="left"/>
      <w:pPr>
        <w:tabs>
          <w:tab w:val="num" w:pos="1410"/>
        </w:tabs>
        <w:ind w:left="1410" w:hanging="705"/>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66" w15:restartNumberingAfterBreak="0">
    <w:nsid w:val="21917B73"/>
    <w:multiLevelType w:val="hybridMultilevel"/>
    <w:tmpl w:val="BA1EA064"/>
    <w:lvl w:ilvl="0" w:tplc="17709B62">
      <w:start w:val="1"/>
      <w:numFmt w:val="lowerRoman"/>
      <w:lvlText w:val="(%1)"/>
      <w:lvlJc w:val="left"/>
      <w:pPr>
        <w:tabs>
          <w:tab w:val="num" w:pos="2832"/>
        </w:tabs>
        <w:ind w:left="2832" w:hanging="705"/>
      </w:pPr>
      <w:rPr>
        <w:rFonts w:hint="default"/>
        <w:lang w:val="pt-BR"/>
      </w:rPr>
    </w:lvl>
    <w:lvl w:ilvl="1" w:tplc="04090019">
      <w:start w:val="1"/>
      <w:numFmt w:val="lowerLetter"/>
      <w:lvlText w:val="%2."/>
      <w:lvlJc w:val="left"/>
      <w:pPr>
        <w:tabs>
          <w:tab w:val="num" w:pos="2487"/>
        </w:tabs>
        <w:ind w:left="2487" w:hanging="360"/>
      </w:pPr>
    </w:lvl>
    <w:lvl w:ilvl="2" w:tplc="0409001B">
      <w:start w:val="1"/>
      <w:numFmt w:val="lowerRoman"/>
      <w:lvlText w:val="%3."/>
      <w:lvlJc w:val="right"/>
      <w:pPr>
        <w:tabs>
          <w:tab w:val="num" w:pos="3207"/>
        </w:tabs>
        <w:ind w:left="3207" w:hanging="180"/>
      </w:pPr>
    </w:lvl>
    <w:lvl w:ilvl="3" w:tplc="0409000F" w:tentative="1">
      <w:start w:val="1"/>
      <w:numFmt w:val="decimal"/>
      <w:lvlText w:val="%4."/>
      <w:lvlJc w:val="left"/>
      <w:pPr>
        <w:tabs>
          <w:tab w:val="num" w:pos="3927"/>
        </w:tabs>
        <w:ind w:left="3927" w:hanging="360"/>
      </w:pPr>
    </w:lvl>
    <w:lvl w:ilvl="4" w:tplc="04090019" w:tentative="1">
      <w:start w:val="1"/>
      <w:numFmt w:val="lowerLetter"/>
      <w:lvlText w:val="%5."/>
      <w:lvlJc w:val="left"/>
      <w:pPr>
        <w:tabs>
          <w:tab w:val="num" w:pos="4647"/>
        </w:tabs>
        <w:ind w:left="4647" w:hanging="360"/>
      </w:pPr>
    </w:lvl>
    <w:lvl w:ilvl="5" w:tplc="0409001B" w:tentative="1">
      <w:start w:val="1"/>
      <w:numFmt w:val="lowerRoman"/>
      <w:lvlText w:val="%6."/>
      <w:lvlJc w:val="right"/>
      <w:pPr>
        <w:tabs>
          <w:tab w:val="num" w:pos="5367"/>
        </w:tabs>
        <w:ind w:left="5367" w:hanging="180"/>
      </w:pPr>
    </w:lvl>
    <w:lvl w:ilvl="6" w:tplc="0409000F" w:tentative="1">
      <w:start w:val="1"/>
      <w:numFmt w:val="decimal"/>
      <w:lvlText w:val="%7."/>
      <w:lvlJc w:val="left"/>
      <w:pPr>
        <w:tabs>
          <w:tab w:val="num" w:pos="6087"/>
        </w:tabs>
        <w:ind w:left="6087" w:hanging="360"/>
      </w:pPr>
    </w:lvl>
    <w:lvl w:ilvl="7" w:tplc="04090019" w:tentative="1">
      <w:start w:val="1"/>
      <w:numFmt w:val="lowerLetter"/>
      <w:lvlText w:val="%8."/>
      <w:lvlJc w:val="left"/>
      <w:pPr>
        <w:tabs>
          <w:tab w:val="num" w:pos="6807"/>
        </w:tabs>
        <w:ind w:left="6807" w:hanging="360"/>
      </w:pPr>
    </w:lvl>
    <w:lvl w:ilvl="8" w:tplc="0409001B" w:tentative="1">
      <w:start w:val="1"/>
      <w:numFmt w:val="lowerRoman"/>
      <w:lvlText w:val="%9."/>
      <w:lvlJc w:val="right"/>
      <w:pPr>
        <w:tabs>
          <w:tab w:val="num" w:pos="7527"/>
        </w:tabs>
        <w:ind w:left="7527" w:hanging="180"/>
      </w:pPr>
    </w:lvl>
  </w:abstractNum>
  <w:abstractNum w:abstractNumId="67" w15:restartNumberingAfterBreak="0">
    <w:nsid w:val="22AB34F1"/>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8" w15:restartNumberingAfterBreak="0">
    <w:nsid w:val="233326A1"/>
    <w:multiLevelType w:val="multilevel"/>
    <w:tmpl w:val="9E7698F0"/>
    <w:lvl w:ilvl="0">
      <w:start w:val="9"/>
      <w:numFmt w:val="lowerLetter"/>
      <w:lvlText w:val="(%1)"/>
      <w:lvlJc w:val="left"/>
      <w:pPr>
        <w:tabs>
          <w:tab w:val="num" w:pos="2154"/>
        </w:tabs>
        <w:ind w:left="2154" w:hanging="720"/>
      </w:pPr>
      <w:rPr>
        <w:rFonts w:hint="default"/>
      </w:rPr>
    </w:lvl>
    <w:lvl w:ilvl="1">
      <w:start w:val="1"/>
      <w:numFmt w:val="lowerLetter"/>
      <w:lvlText w:val="%2."/>
      <w:lvlJc w:val="left"/>
      <w:pPr>
        <w:tabs>
          <w:tab w:val="num" w:pos="2514"/>
        </w:tabs>
        <w:ind w:left="2514" w:hanging="360"/>
      </w:pPr>
    </w:lvl>
    <w:lvl w:ilvl="2">
      <w:start w:val="1"/>
      <w:numFmt w:val="lowerRoman"/>
      <w:lvlText w:val="%3."/>
      <w:lvlJc w:val="right"/>
      <w:pPr>
        <w:tabs>
          <w:tab w:val="num" w:pos="3234"/>
        </w:tabs>
        <w:ind w:left="3234" w:hanging="180"/>
      </w:pPr>
    </w:lvl>
    <w:lvl w:ilvl="3">
      <w:start w:val="1"/>
      <w:numFmt w:val="decimal"/>
      <w:lvlText w:val="%4."/>
      <w:lvlJc w:val="left"/>
      <w:pPr>
        <w:tabs>
          <w:tab w:val="num" w:pos="3954"/>
        </w:tabs>
        <w:ind w:left="3954" w:hanging="360"/>
      </w:pPr>
    </w:lvl>
    <w:lvl w:ilvl="4">
      <w:start w:val="1"/>
      <w:numFmt w:val="lowerLetter"/>
      <w:lvlText w:val="%5."/>
      <w:lvlJc w:val="left"/>
      <w:pPr>
        <w:tabs>
          <w:tab w:val="num" w:pos="4674"/>
        </w:tabs>
        <w:ind w:left="4674" w:hanging="360"/>
      </w:pPr>
    </w:lvl>
    <w:lvl w:ilvl="5">
      <w:start w:val="1"/>
      <w:numFmt w:val="lowerRoman"/>
      <w:lvlText w:val="%6."/>
      <w:lvlJc w:val="right"/>
      <w:pPr>
        <w:tabs>
          <w:tab w:val="num" w:pos="5394"/>
        </w:tabs>
        <w:ind w:left="5394" w:hanging="180"/>
      </w:pPr>
    </w:lvl>
    <w:lvl w:ilvl="6">
      <w:start w:val="1"/>
      <w:numFmt w:val="decimal"/>
      <w:lvlText w:val="%7."/>
      <w:lvlJc w:val="left"/>
      <w:pPr>
        <w:tabs>
          <w:tab w:val="num" w:pos="6114"/>
        </w:tabs>
        <w:ind w:left="6114" w:hanging="360"/>
      </w:pPr>
    </w:lvl>
    <w:lvl w:ilvl="7">
      <w:start w:val="1"/>
      <w:numFmt w:val="lowerLetter"/>
      <w:lvlText w:val="%8."/>
      <w:lvlJc w:val="left"/>
      <w:pPr>
        <w:tabs>
          <w:tab w:val="num" w:pos="6834"/>
        </w:tabs>
        <w:ind w:left="6834" w:hanging="360"/>
      </w:pPr>
    </w:lvl>
    <w:lvl w:ilvl="8">
      <w:start w:val="1"/>
      <w:numFmt w:val="lowerRoman"/>
      <w:lvlText w:val="%9."/>
      <w:lvlJc w:val="right"/>
      <w:pPr>
        <w:tabs>
          <w:tab w:val="num" w:pos="7554"/>
        </w:tabs>
        <w:ind w:left="7554" w:hanging="180"/>
      </w:pPr>
    </w:lvl>
  </w:abstractNum>
  <w:abstractNum w:abstractNumId="69" w15:restartNumberingAfterBreak="0">
    <w:nsid w:val="23B62C23"/>
    <w:multiLevelType w:val="hybridMultilevel"/>
    <w:tmpl w:val="ED6A97BE"/>
    <w:lvl w:ilvl="0" w:tplc="AF78427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241571FC"/>
    <w:multiLevelType w:val="hybridMultilevel"/>
    <w:tmpl w:val="416EA460"/>
    <w:lvl w:ilvl="0" w:tplc="4A2A7D66">
      <w:start w:val="2"/>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73" w15:restartNumberingAfterBreak="0">
    <w:nsid w:val="27B74B85"/>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7EB2B5A"/>
    <w:multiLevelType w:val="multilevel"/>
    <w:tmpl w:val="978C481C"/>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720"/>
        </w:tabs>
        <w:ind w:left="0" w:firstLine="0"/>
      </w:pPr>
      <w:rPr>
        <w:rFonts w:hint="default"/>
        <w:b w:val="0"/>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108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28F45EA9"/>
    <w:multiLevelType w:val="multilevel"/>
    <w:tmpl w:val="4B8A3F30"/>
    <w:lvl w:ilvl="0">
      <w:start w:val="1"/>
      <w:numFmt w:val="lowerLetter"/>
      <w:lvlText w:val="(%1)"/>
      <w:lvlJc w:val="left"/>
      <w:pPr>
        <w:tabs>
          <w:tab w:val="num" w:pos="2520"/>
        </w:tabs>
        <w:ind w:left="2520" w:hanging="1080"/>
      </w:pPr>
      <w:rPr>
        <w:rFonts w:cs="Times New Roman" w:hint="default"/>
        <w:color w:val="auto"/>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7" w15:restartNumberingAfterBreak="0">
    <w:nsid w:val="29474B60"/>
    <w:multiLevelType w:val="hybridMultilevel"/>
    <w:tmpl w:val="B1CA3CCA"/>
    <w:lvl w:ilvl="0" w:tplc="E7F66AC6">
      <w:start w:val="1"/>
      <w:numFmt w:val="lowerRoman"/>
      <w:lvlText w:val="(%1)"/>
      <w:lvlJc w:val="left"/>
      <w:pPr>
        <w:tabs>
          <w:tab w:val="num" w:pos="2445"/>
        </w:tabs>
        <w:ind w:left="2445" w:hanging="1005"/>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78" w15:restartNumberingAfterBreak="0">
    <w:nsid w:val="29B83FA7"/>
    <w:multiLevelType w:val="hybridMultilevel"/>
    <w:tmpl w:val="34867082"/>
    <w:lvl w:ilvl="0" w:tplc="BE5C4A8C">
      <w:start w:val="1"/>
      <w:numFmt w:val="upperLetter"/>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29E501E6"/>
    <w:multiLevelType w:val="hybridMultilevel"/>
    <w:tmpl w:val="885A5BE0"/>
    <w:lvl w:ilvl="0" w:tplc="08FC0A7C">
      <w:start w:val="1"/>
      <w:numFmt w:val="upperRoman"/>
      <w:lvlText w:val="%1."/>
      <w:lvlJc w:val="left"/>
      <w:pPr>
        <w:tabs>
          <w:tab w:val="num" w:pos="709"/>
        </w:tabs>
        <w:ind w:left="709"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0" w15:restartNumberingAfterBreak="0">
    <w:nsid w:val="2A245F15"/>
    <w:multiLevelType w:val="hybridMultilevel"/>
    <w:tmpl w:val="A3FC6F3C"/>
    <w:lvl w:ilvl="0" w:tplc="97681C2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1" w15:restartNumberingAfterBreak="0">
    <w:nsid w:val="2A5C3D21"/>
    <w:multiLevelType w:val="hybridMultilevel"/>
    <w:tmpl w:val="B922CB7C"/>
    <w:lvl w:ilvl="0" w:tplc="05C0F49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2A5D5A42"/>
    <w:multiLevelType w:val="hybridMultilevel"/>
    <w:tmpl w:val="D7E610EC"/>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4" w15:restartNumberingAfterBreak="0">
    <w:nsid w:val="2B7013FA"/>
    <w:multiLevelType w:val="hybridMultilevel"/>
    <w:tmpl w:val="250E17BC"/>
    <w:lvl w:ilvl="0" w:tplc="85044B10">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5" w15:restartNumberingAfterBreak="0">
    <w:nsid w:val="2BA45ED4"/>
    <w:multiLevelType w:val="hybridMultilevel"/>
    <w:tmpl w:val="1EB6AF44"/>
    <w:lvl w:ilvl="0" w:tplc="C8D8A7B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6" w15:restartNumberingAfterBreak="0">
    <w:nsid w:val="2C503216"/>
    <w:multiLevelType w:val="hybridMultilevel"/>
    <w:tmpl w:val="1D8E305E"/>
    <w:lvl w:ilvl="0" w:tplc="F9609CB4">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7" w15:restartNumberingAfterBreak="0">
    <w:nsid w:val="2C737528"/>
    <w:multiLevelType w:val="hybridMultilevel"/>
    <w:tmpl w:val="CCFEA8C0"/>
    <w:lvl w:ilvl="0" w:tplc="05700778">
      <w:start w:val="1"/>
      <w:numFmt w:val="lowerLetter"/>
      <w:lvlText w:val="(%1)"/>
      <w:lvlJc w:val="left"/>
      <w:pPr>
        <w:tabs>
          <w:tab w:val="num" w:pos="795"/>
        </w:tabs>
        <w:ind w:left="795" w:hanging="43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2D2641EC"/>
    <w:multiLevelType w:val="hybridMultilevel"/>
    <w:tmpl w:val="59663850"/>
    <w:lvl w:ilvl="0" w:tplc="FFFFFFFF">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9" w15:restartNumberingAfterBreak="0">
    <w:nsid w:val="2DB82220"/>
    <w:multiLevelType w:val="hybridMultilevel"/>
    <w:tmpl w:val="6A4A325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0" w15:restartNumberingAfterBreak="0">
    <w:nsid w:val="2EC75646"/>
    <w:multiLevelType w:val="hybridMultilevel"/>
    <w:tmpl w:val="826AB0DA"/>
    <w:lvl w:ilvl="0" w:tplc="8E1A0FCC">
      <w:start w:val="1"/>
      <w:numFmt w:val="lowerRoman"/>
      <w:lvlText w:val="(%1)"/>
      <w:lvlJc w:val="left"/>
      <w:pPr>
        <w:ind w:left="2705" w:hanging="720"/>
      </w:pPr>
      <w:rPr>
        <w:rFonts w:ascii="Times New Roman" w:hAnsi="Times New Roman"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91" w15:restartNumberingAfterBreak="0">
    <w:nsid w:val="2F325150"/>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92" w15:restartNumberingAfterBreak="0">
    <w:nsid w:val="2F657669"/>
    <w:multiLevelType w:val="hybridMultilevel"/>
    <w:tmpl w:val="5FFCC042"/>
    <w:lvl w:ilvl="0" w:tplc="8848A542">
      <w:start w:val="1"/>
      <w:numFmt w:val="lowerRoman"/>
      <w:lvlText w:val="(%1)"/>
      <w:lvlJc w:val="left"/>
      <w:pPr>
        <w:ind w:left="6489" w:hanging="5865"/>
      </w:pPr>
      <w:rPr>
        <w:rFonts w:hint="default"/>
      </w:rPr>
    </w:lvl>
    <w:lvl w:ilvl="1" w:tplc="04160019" w:tentative="1">
      <w:start w:val="1"/>
      <w:numFmt w:val="lowerLetter"/>
      <w:lvlText w:val="%2."/>
      <w:lvlJc w:val="left"/>
      <w:pPr>
        <w:ind w:left="1704" w:hanging="360"/>
      </w:pPr>
    </w:lvl>
    <w:lvl w:ilvl="2" w:tplc="0416001B" w:tentative="1">
      <w:start w:val="1"/>
      <w:numFmt w:val="lowerRoman"/>
      <w:lvlText w:val="%3."/>
      <w:lvlJc w:val="right"/>
      <w:pPr>
        <w:ind w:left="2424" w:hanging="180"/>
      </w:pPr>
    </w:lvl>
    <w:lvl w:ilvl="3" w:tplc="0416000F" w:tentative="1">
      <w:start w:val="1"/>
      <w:numFmt w:val="decimal"/>
      <w:lvlText w:val="%4."/>
      <w:lvlJc w:val="left"/>
      <w:pPr>
        <w:ind w:left="3144" w:hanging="360"/>
      </w:pPr>
    </w:lvl>
    <w:lvl w:ilvl="4" w:tplc="04160019" w:tentative="1">
      <w:start w:val="1"/>
      <w:numFmt w:val="lowerLetter"/>
      <w:lvlText w:val="%5."/>
      <w:lvlJc w:val="left"/>
      <w:pPr>
        <w:ind w:left="3864" w:hanging="360"/>
      </w:pPr>
    </w:lvl>
    <w:lvl w:ilvl="5" w:tplc="0416001B" w:tentative="1">
      <w:start w:val="1"/>
      <w:numFmt w:val="lowerRoman"/>
      <w:lvlText w:val="%6."/>
      <w:lvlJc w:val="right"/>
      <w:pPr>
        <w:ind w:left="4584" w:hanging="180"/>
      </w:pPr>
    </w:lvl>
    <w:lvl w:ilvl="6" w:tplc="0416000F" w:tentative="1">
      <w:start w:val="1"/>
      <w:numFmt w:val="decimal"/>
      <w:lvlText w:val="%7."/>
      <w:lvlJc w:val="left"/>
      <w:pPr>
        <w:ind w:left="5304" w:hanging="360"/>
      </w:pPr>
    </w:lvl>
    <w:lvl w:ilvl="7" w:tplc="04160019" w:tentative="1">
      <w:start w:val="1"/>
      <w:numFmt w:val="lowerLetter"/>
      <w:lvlText w:val="%8."/>
      <w:lvlJc w:val="left"/>
      <w:pPr>
        <w:ind w:left="6024" w:hanging="360"/>
      </w:pPr>
    </w:lvl>
    <w:lvl w:ilvl="8" w:tplc="0416001B" w:tentative="1">
      <w:start w:val="1"/>
      <w:numFmt w:val="lowerRoman"/>
      <w:lvlText w:val="%9."/>
      <w:lvlJc w:val="right"/>
      <w:pPr>
        <w:ind w:left="6744" w:hanging="180"/>
      </w:pPr>
    </w:lvl>
  </w:abstractNum>
  <w:abstractNum w:abstractNumId="93" w15:restartNumberingAfterBreak="0">
    <w:nsid w:val="2F8B2E85"/>
    <w:multiLevelType w:val="hybridMultilevel"/>
    <w:tmpl w:val="486E3424"/>
    <w:lvl w:ilvl="0" w:tplc="98684C54">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94" w15:restartNumberingAfterBreak="0">
    <w:nsid w:val="305E32EA"/>
    <w:multiLevelType w:val="hybridMultilevel"/>
    <w:tmpl w:val="E0A25CE2"/>
    <w:lvl w:ilvl="0" w:tplc="1A9C2180">
      <w:start w:val="1"/>
      <w:numFmt w:val="lowerLetter"/>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5" w15:restartNumberingAfterBreak="0">
    <w:nsid w:val="31D33620"/>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321A56C8"/>
    <w:multiLevelType w:val="hybridMultilevel"/>
    <w:tmpl w:val="48A09A9A"/>
    <w:lvl w:ilvl="0" w:tplc="E6AABCF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7"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337966CC"/>
    <w:multiLevelType w:val="multilevel"/>
    <w:tmpl w:val="E0A25CE2"/>
    <w:lvl w:ilvl="0">
      <w:start w:val="1"/>
      <w:numFmt w:val="lowerLetter"/>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34C349A5"/>
    <w:multiLevelType w:val="hybridMultilevel"/>
    <w:tmpl w:val="9E7698F0"/>
    <w:lvl w:ilvl="0" w:tplc="2608720C">
      <w:start w:val="9"/>
      <w:numFmt w:val="lowerLetter"/>
      <w:lvlText w:val="(%1)"/>
      <w:lvlJc w:val="left"/>
      <w:pPr>
        <w:tabs>
          <w:tab w:val="num" w:pos="2154"/>
        </w:tabs>
        <w:ind w:left="2154" w:hanging="720"/>
      </w:pPr>
      <w:rPr>
        <w:rFonts w:hint="default"/>
      </w:rPr>
    </w:lvl>
    <w:lvl w:ilvl="1" w:tplc="04160019" w:tentative="1">
      <w:start w:val="1"/>
      <w:numFmt w:val="lowerLetter"/>
      <w:lvlText w:val="%2."/>
      <w:lvlJc w:val="left"/>
      <w:pPr>
        <w:tabs>
          <w:tab w:val="num" w:pos="2514"/>
        </w:tabs>
        <w:ind w:left="2514" w:hanging="360"/>
      </w:pPr>
    </w:lvl>
    <w:lvl w:ilvl="2" w:tplc="0416001B" w:tentative="1">
      <w:start w:val="1"/>
      <w:numFmt w:val="lowerRoman"/>
      <w:lvlText w:val="%3."/>
      <w:lvlJc w:val="right"/>
      <w:pPr>
        <w:tabs>
          <w:tab w:val="num" w:pos="3234"/>
        </w:tabs>
        <w:ind w:left="3234" w:hanging="180"/>
      </w:pPr>
    </w:lvl>
    <w:lvl w:ilvl="3" w:tplc="0416000F" w:tentative="1">
      <w:start w:val="1"/>
      <w:numFmt w:val="decimal"/>
      <w:lvlText w:val="%4."/>
      <w:lvlJc w:val="left"/>
      <w:pPr>
        <w:tabs>
          <w:tab w:val="num" w:pos="3954"/>
        </w:tabs>
        <w:ind w:left="3954" w:hanging="360"/>
      </w:pPr>
    </w:lvl>
    <w:lvl w:ilvl="4" w:tplc="04160019" w:tentative="1">
      <w:start w:val="1"/>
      <w:numFmt w:val="lowerLetter"/>
      <w:lvlText w:val="%5."/>
      <w:lvlJc w:val="left"/>
      <w:pPr>
        <w:tabs>
          <w:tab w:val="num" w:pos="4674"/>
        </w:tabs>
        <w:ind w:left="4674" w:hanging="360"/>
      </w:pPr>
    </w:lvl>
    <w:lvl w:ilvl="5" w:tplc="0416001B" w:tentative="1">
      <w:start w:val="1"/>
      <w:numFmt w:val="lowerRoman"/>
      <w:lvlText w:val="%6."/>
      <w:lvlJc w:val="right"/>
      <w:pPr>
        <w:tabs>
          <w:tab w:val="num" w:pos="5394"/>
        </w:tabs>
        <w:ind w:left="5394" w:hanging="180"/>
      </w:pPr>
    </w:lvl>
    <w:lvl w:ilvl="6" w:tplc="0416000F" w:tentative="1">
      <w:start w:val="1"/>
      <w:numFmt w:val="decimal"/>
      <w:lvlText w:val="%7."/>
      <w:lvlJc w:val="left"/>
      <w:pPr>
        <w:tabs>
          <w:tab w:val="num" w:pos="6114"/>
        </w:tabs>
        <w:ind w:left="6114" w:hanging="360"/>
      </w:pPr>
    </w:lvl>
    <w:lvl w:ilvl="7" w:tplc="04160019" w:tentative="1">
      <w:start w:val="1"/>
      <w:numFmt w:val="lowerLetter"/>
      <w:lvlText w:val="%8."/>
      <w:lvlJc w:val="left"/>
      <w:pPr>
        <w:tabs>
          <w:tab w:val="num" w:pos="6834"/>
        </w:tabs>
        <w:ind w:left="6834" w:hanging="360"/>
      </w:pPr>
    </w:lvl>
    <w:lvl w:ilvl="8" w:tplc="0416001B" w:tentative="1">
      <w:start w:val="1"/>
      <w:numFmt w:val="lowerRoman"/>
      <w:lvlText w:val="%9."/>
      <w:lvlJc w:val="right"/>
      <w:pPr>
        <w:tabs>
          <w:tab w:val="num" w:pos="7554"/>
        </w:tabs>
        <w:ind w:left="7554" w:hanging="180"/>
      </w:pPr>
    </w:lvl>
  </w:abstractNum>
  <w:abstractNum w:abstractNumId="101" w15:restartNumberingAfterBreak="0">
    <w:nsid w:val="359E1C38"/>
    <w:multiLevelType w:val="hybridMultilevel"/>
    <w:tmpl w:val="C2FE3B28"/>
    <w:lvl w:ilvl="0" w:tplc="AD807C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1560"/>
        </w:tabs>
        <w:ind w:left="1560"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B0C093A"/>
    <w:multiLevelType w:val="multilevel"/>
    <w:tmpl w:val="F30CA4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3B1009C0"/>
    <w:multiLevelType w:val="hybridMultilevel"/>
    <w:tmpl w:val="C75CADD8"/>
    <w:lvl w:ilvl="0" w:tplc="CABACDF4">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5" w15:restartNumberingAfterBreak="0">
    <w:nsid w:val="3CCD36D2"/>
    <w:multiLevelType w:val="multilevel"/>
    <w:tmpl w:val="9AA4F694"/>
    <w:lvl w:ilvl="0">
      <w:start w:val="7"/>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06" w15:restartNumberingAfterBreak="0">
    <w:nsid w:val="3D955018"/>
    <w:multiLevelType w:val="hybridMultilevel"/>
    <w:tmpl w:val="82A2F2A8"/>
    <w:lvl w:ilvl="0" w:tplc="408A63F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7" w15:restartNumberingAfterBreak="0">
    <w:nsid w:val="3E0915FA"/>
    <w:multiLevelType w:val="multilevel"/>
    <w:tmpl w:val="3EF6BD0E"/>
    <w:lvl w:ilvl="0">
      <w:start w:val="1"/>
      <w:numFmt w:val="decimal"/>
      <w:lvlText w:val="%1."/>
      <w:lvlJc w:val="left"/>
      <w:pPr>
        <w:tabs>
          <w:tab w:val="num" w:pos="390"/>
        </w:tabs>
        <w:ind w:left="390" w:hanging="390"/>
      </w:pPr>
      <w:rPr>
        <w:rFonts w:hint="default"/>
      </w:rPr>
    </w:lvl>
    <w:lvl w:ilvl="1">
      <w:start w:val="1"/>
      <w:numFmt w:val="decimal"/>
      <w:lvlText w:val="4.%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3EC668E7"/>
    <w:multiLevelType w:val="hybridMultilevel"/>
    <w:tmpl w:val="D43EE6EE"/>
    <w:lvl w:ilvl="0" w:tplc="95C67B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3ED667DB"/>
    <w:multiLevelType w:val="hybridMultilevel"/>
    <w:tmpl w:val="96863EE0"/>
    <w:lvl w:ilvl="0" w:tplc="ECAAFBBC">
      <w:start w:val="1"/>
      <w:numFmt w:val="lowerLetter"/>
      <w:lvlText w:val="%1)"/>
      <w:lvlJc w:val="left"/>
      <w:pPr>
        <w:tabs>
          <w:tab w:val="num" w:pos="1062"/>
        </w:tabs>
        <w:ind w:left="1062" w:hanging="360"/>
      </w:pPr>
      <w:rPr>
        <w:rFonts w:hint="default"/>
        <w:lang w:val="pt-BR"/>
      </w:rPr>
    </w:lvl>
    <w:lvl w:ilvl="1" w:tplc="60EA62F8">
      <w:start w:val="25"/>
      <w:numFmt w:val="decimal"/>
      <w:lvlText w:val="%2."/>
      <w:lvlJc w:val="left"/>
      <w:pPr>
        <w:tabs>
          <w:tab w:val="num" w:pos="1620"/>
        </w:tabs>
        <w:ind w:left="1620" w:hanging="54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3F2653D5"/>
    <w:multiLevelType w:val="hybridMultilevel"/>
    <w:tmpl w:val="F782E91C"/>
    <w:lvl w:ilvl="0" w:tplc="F51E4106">
      <w:start w:val="3"/>
      <w:numFmt w:val="lowerLetter"/>
      <w:lvlText w:val="(%1)"/>
      <w:lvlJc w:val="left"/>
      <w:pPr>
        <w:tabs>
          <w:tab w:val="num" w:pos="1776"/>
        </w:tabs>
        <w:ind w:left="1776" w:hanging="360"/>
      </w:pPr>
      <w:rPr>
        <w:rFonts w:hint="default"/>
      </w:rPr>
    </w:lvl>
    <w:lvl w:ilvl="1" w:tplc="04090019">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111" w15:restartNumberingAfterBreak="0">
    <w:nsid w:val="40C46DC1"/>
    <w:multiLevelType w:val="hybridMultilevel"/>
    <w:tmpl w:val="C00C242C"/>
    <w:lvl w:ilvl="0" w:tplc="0416000F">
      <w:start w:val="1"/>
      <w:numFmt w:val="decimal"/>
      <w:lvlText w:val="%1."/>
      <w:lvlJc w:val="left"/>
      <w:pPr>
        <w:tabs>
          <w:tab w:val="num" w:pos="2160"/>
        </w:tabs>
        <w:ind w:left="2160" w:hanging="360"/>
      </w:pPr>
      <w:rPr>
        <w:rFonts w:cs="Times New Roman"/>
      </w:rPr>
    </w:lvl>
    <w:lvl w:ilvl="1" w:tplc="04160019" w:tentative="1">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12" w15:restartNumberingAfterBreak="0">
    <w:nsid w:val="40FB24AB"/>
    <w:multiLevelType w:val="hybridMultilevel"/>
    <w:tmpl w:val="B99E6DC4"/>
    <w:lvl w:ilvl="0" w:tplc="D9C01E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114" w15:restartNumberingAfterBreak="0">
    <w:nsid w:val="41AE5F66"/>
    <w:multiLevelType w:val="hybridMultilevel"/>
    <w:tmpl w:val="65FAA2CE"/>
    <w:lvl w:ilvl="0" w:tplc="A56EF41E">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421C7FEB"/>
    <w:multiLevelType w:val="multilevel"/>
    <w:tmpl w:val="5F92FB40"/>
    <w:lvl w:ilvl="0">
      <w:start w:val="3"/>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2CB2404"/>
    <w:multiLevelType w:val="hybridMultilevel"/>
    <w:tmpl w:val="D9485E70"/>
    <w:lvl w:ilvl="0" w:tplc="00000004">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3834DB1"/>
    <w:multiLevelType w:val="multilevel"/>
    <w:tmpl w:val="2DDCB162"/>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418"/>
        </w:tabs>
        <w:ind w:left="1418" w:hanging="709"/>
      </w:pPr>
      <w:rPr>
        <w:rFonts w:ascii="Times New Roman" w:hAnsi="Times New Roman" w:hint="default"/>
        <w:b w:val="0"/>
        <w:i w:val="0"/>
        <w:sz w:val="22"/>
      </w:rPr>
    </w:lvl>
    <w:lvl w:ilvl="3">
      <w:start w:val="1"/>
      <w:numFmt w:val="lowerLetter"/>
      <w:lvlText w:val="(%4)"/>
      <w:lvlJc w:val="left"/>
      <w:pPr>
        <w:tabs>
          <w:tab w:val="num" w:pos="2126"/>
        </w:tabs>
        <w:ind w:left="2126" w:hanging="708"/>
      </w:pPr>
      <w:rPr>
        <w:rFonts w:ascii="Times New Roman" w:hAnsi="Times New Roman" w:hint="default"/>
        <w:b w:val="0"/>
        <w:i w:val="0"/>
        <w:sz w:val="22"/>
      </w:rPr>
    </w:lvl>
    <w:lvl w:ilvl="4">
      <w:start w:val="1"/>
      <w:numFmt w:val="decimal"/>
      <w:lvlText w:val="%1.%2.%5"/>
      <w:lvlJc w:val="left"/>
      <w:pPr>
        <w:tabs>
          <w:tab w:val="num" w:pos="709"/>
        </w:tabs>
        <w:ind w:left="709" w:hanging="709"/>
      </w:pPr>
      <w:rPr>
        <w:rFonts w:ascii="Times New Roman" w:hAnsi="Times New Roman" w:hint="default"/>
        <w:b w:val="0"/>
        <w:i w:val="0"/>
        <w:sz w:val="22"/>
      </w:rPr>
    </w:lvl>
    <w:lvl w:ilvl="5">
      <w:start w:val="1"/>
      <w:numFmt w:val="upperRoman"/>
      <w:lvlText w:val="%6."/>
      <w:lvlJc w:val="left"/>
      <w:pPr>
        <w:tabs>
          <w:tab w:val="num" w:pos="1418"/>
        </w:tabs>
        <w:ind w:left="1418" w:hanging="709"/>
      </w:pPr>
      <w:rPr>
        <w:rFonts w:ascii="Times New Roman" w:hAnsi="Times New Roman" w:hint="default"/>
        <w:b w:val="0"/>
        <w:i w:val="0"/>
        <w:sz w:val="22"/>
      </w:rPr>
    </w:lvl>
    <w:lvl w:ilvl="6">
      <w:start w:val="1"/>
      <w:numFmt w:val="lowerLetter"/>
      <w:lvlText w:val="(%7)"/>
      <w:lvlJc w:val="left"/>
      <w:pPr>
        <w:tabs>
          <w:tab w:val="num" w:pos="2126"/>
        </w:tabs>
        <w:ind w:left="2126" w:hanging="708"/>
      </w:pPr>
      <w:rPr>
        <w:rFonts w:ascii="Times New Roman" w:hAnsi="Times New Roman" w:hint="default"/>
        <w:b w:val="0"/>
        <w:i w:val="0"/>
        <w:sz w:val="22"/>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449A15AE"/>
    <w:multiLevelType w:val="hybridMultilevel"/>
    <w:tmpl w:val="AEB01F46"/>
    <w:lvl w:ilvl="0" w:tplc="4882F65E">
      <w:start w:val="1"/>
      <w:numFmt w:val="lowerRoman"/>
      <w:lvlText w:val="(%1)"/>
      <w:lvlJc w:val="left"/>
      <w:pPr>
        <w:ind w:left="786" w:hanging="360"/>
      </w:pPr>
      <w:rPr>
        <w:rFonts w:hint="default"/>
      </w:rPr>
    </w:lvl>
    <w:lvl w:ilvl="1" w:tplc="04160019" w:tentative="1">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9" w15:restartNumberingAfterBreak="0">
    <w:nsid w:val="44C576A2"/>
    <w:multiLevelType w:val="multilevel"/>
    <w:tmpl w:val="59FCB3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44F1063B"/>
    <w:multiLevelType w:val="hybridMultilevel"/>
    <w:tmpl w:val="4F200E08"/>
    <w:lvl w:ilvl="0" w:tplc="1A9C2180">
      <w:start w:val="1"/>
      <w:numFmt w:val="lowerLetter"/>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1"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122" w15:restartNumberingAfterBreak="0">
    <w:nsid w:val="46461DC3"/>
    <w:multiLevelType w:val="hybridMultilevel"/>
    <w:tmpl w:val="2068AF92"/>
    <w:lvl w:ilvl="0" w:tplc="86A274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46962777"/>
    <w:multiLevelType w:val="hybridMultilevel"/>
    <w:tmpl w:val="48A09A9A"/>
    <w:lvl w:ilvl="0" w:tplc="E6AABCF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4" w15:restartNumberingAfterBreak="0">
    <w:nsid w:val="47357D8D"/>
    <w:multiLevelType w:val="hybridMultilevel"/>
    <w:tmpl w:val="6450CAC8"/>
    <w:lvl w:ilvl="0" w:tplc="60D408EA">
      <w:start w:val="1"/>
      <w:numFmt w:val="lowerRoman"/>
      <w:lvlText w:val="(%1)"/>
      <w:lvlJc w:val="left"/>
      <w:pPr>
        <w:tabs>
          <w:tab w:val="num" w:pos="1080"/>
        </w:tabs>
        <w:ind w:left="1080" w:hanging="720"/>
      </w:pPr>
      <w:rPr>
        <w:rFonts w:cs="Times New Roman" w:hint="default"/>
        <w:color w:val="00000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26" w15:restartNumberingAfterBreak="0">
    <w:nsid w:val="49CE3160"/>
    <w:multiLevelType w:val="hybridMultilevel"/>
    <w:tmpl w:val="BF7A2A50"/>
    <w:lvl w:ilvl="0" w:tplc="A28C824C">
      <w:start w:val="1"/>
      <w:numFmt w:val="lowerLetter"/>
      <w:lvlText w:val="(%1)"/>
      <w:lvlJc w:val="left"/>
      <w:pPr>
        <w:tabs>
          <w:tab w:val="num" w:pos="1065"/>
        </w:tabs>
        <w:ind w:left="1065" w:hanging="360"/>
      </w:pPr>
      <w:rPr>
        <w:rFonts w:ascii="Times New Roman" w:hAnsi="Times New Roman" w:hint="default"/>
        <w:b w:val="0"/>
        <w:i w:val="0"/>
        <w:sz w:val="22"/>
        <w:szCs w:val="22"/>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7"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4A1E1770"/>
    <w:multiLevelType w:val="hybridMultilevel"/>
    <w:tmpl w:val="91B669E4"/>
    <w:lvl w:ilvl="0" w:tplc="1A9C218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4A38197A"/>
    <w:multiLevelType w:val="hybridMultilevel"/>
    <w:tmpl w:val="0D26A504"/>
    <w:lvl w:ilvl="0" w:tplc="844C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4C09322C"/>
    <w:multiLevelType w:val="hybridMultilevel"/>
    <w:tmpl w:val="4B18404C"/>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31" w15:restartNumberingAfterBreak="0">
    <w:nsid w:val="4D2A0E22"/>
    <w:multiLevelType w:val="hybridMultilevel"/>
    <w:tmpl w:val="59F2F0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2" w15:restartNumberingAfterBreak="0">
    <w:nsid w:val="4D5A3DB7"/>
    <w:multiLevelType w:val="hybridMultilevel"/>
    <w:tmpl w:val="DEC83FCE"/>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4E7B00BD"/>
    <w:multiLevelType w:val="hybridMultilevel"/>
    <w:tmpl w:val="B6846918"/>
    <w:lvl w:ilvl="0" w:tplc="C1A69A0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4" w15:restartNumberingAfterBreak="0">
    <w:nsid w:val="4FF65C43"/>
    <w:multiLevelType w:val="multilevel"/>
    <w:tmpl w:val="6450CAC8"/>
    <w:lvl w:ilvl="0">
      <w:start w:val="1"/>
      <w:numFmt w:val="lowerRoman"/>
      <w:lvlText w:val="(%1)"/>
      <w:lvlJc w:val="left"/>
      <w:pPr>
        <w:tabs>
          <w:tab w:val="num" w:pos="1080"/>
        </w:tabs>
        <w:ind w:left="1080" w:hanging="720"/>
      </w:pPr>
      <w:rPr>
        <w:rFonts w:cs="Times New Roman" w:hint="default"/>
        <w:color w:val="000000"/>
        <w:sz w:val="2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5" w15:restartNumberingAfterBreak="0">
    <w:nsid w:val="519806FD"/>
    <w:multiLevelType w:val="hybridMultilevel"/>
    <w:tmpl w:val="4066195C"/>
    <w:lvl w:ilvl="0" w:tplc="409C03B2">
      <w:start w:val="1"/>
      <w:numFmt w:val="lowerRoman"/>
      <w:lvlText w:val="(%1)"/>
      <w:lvlJc w:val="left"/>
      <w:pPr>
        <w:tabs>
          <w:tab w:val="num" w:pos="1434"/>
        </w:tabs>
        <w:ind w:left="1434" w:hanging="810"/>
      </w:pPr>
      <w:rPr>
        <w:rFonts w:hint="default"/>
      </w:rPr>
    </w:lvl>
    <w:lvl w:ilvl="1" w:tplc="04160019" w:tentative="1">
      <w:start w:val="1"/>
      <w:numFmt w:val="lowerLetter"/>
      <w:lvlText w:val="%2."/>
      <w:lvlJc w:val="left"/>
      <w:pPr>
        <w:tabs>
          <w:tab w:val="num" w:pos="1704"/>
        </w:tabs>
        <w:ind w:left="1704" w:hanging="360"/>
      </w:pPr>
    </w:lvl>
    <w:lvl w:ilvl="2" w:tplc="0416001B" w:tentative="1">
      <w:start w:val="1"/>
      <w:numFmt w:val="lowerRoman"/>
      <w:lvlText w:val="%3."/>
      <w:lvlJc w:val="right"/>
      <w:pPr>
        <w:tabs>
          <w:tab w:val="num" w:pos="2424"/>
        </w:tabs>
        <w:ind w:left="2424" w:hanging="180"/>
      </w:pPr>
    </w:lvl>
    <w:lvl w:ilvl="3" w:tplc="0416000F" w:tentative="1">
      <w:start w:val="1"/>
      <w:numFmt w:val="decimal"/>
      <w:lvlText w:val="%4."/>
      <w:lvlJc w:val="left"/>
      <w:pPr>
        <w:tabs>
          <w:tab w:val="num" w:pos="3144"/>
        </w:tabs>
        <w:ind w:left="3144" w:hanging="360"/>
      </w:pPr>
    </w:lvl>
    <w:lvl w:ilvl="4" w:tplc="04160019" w:tentative="1">
      <w:start w:val="1"/>
      <w:numFmt w:val="lowerLetter"/>
      <w:lvlText w:val="%5."/>
      <w:lvlJc w:val="left"/>
      <w:pPr>
        <w:tabs>
          <w:tab w:val="num" w:pos="3864"/>
        </w:tabs>
        <w:ind w:left="3864" w:hanging="360"/>
      </w:pPr>
    </w:lvl>
    <w:lvl w:ilvl="5" w:tplc="0416001B" w:tentative="1">
      <w:start w:val="1"/>
      <w:numFmt w:val="lowerRoman"/>
      <w:lvlText w:val="%6."/>
      <w:lvlJc w:val="right"/>
      <w:pPr>
        <w:tabs>
          <w:tab w:val="num" w:pos="4584"/>
        </w:tabs>
        <w:ind w:left="4584" w:hanging="180"/>
      </w:pPr>
    </w:lvl>
    <w:lvl w:ilvl="6" w:tplc="0416000F" w:tentative="1">
      <w:start w:val="1"/>
      <w:numFmt w:val="decimal"/>
      <w:lvlText w:val="%7."/>
      <w:lvlJc w:val="left"/>
      <w:pPr>
        <w:tabs>
          <w:tab w:val="num" w:pos="5304"/>
        </w:tabs>
        <w:ind w:left="5304" w:hanging="360"/>
      </w:pPr>
    </w:lvl>
    <w:lvl w:ilvl="7" w:tplc="04160019" w:tentative="1">
      <w:start w:val="1"/>
      <w:numFmt w:val="lowerLetter"/>
      <w:lvlText w:val="%8."/>
      <w:lvlJc w:val="left"/>
      <w:pPr>
        <w:tabs>
          <w:tab w:val="num" w:pos="6024"/>
        </w:tabs>
        <w:ind w:left="6024" w:hanging="360"/>
      </w:pPr>
    </w:lvl>
    <w:lvl w:ilvl="8" w:tplc="0416001B" w:tentative="1">
      <w:start w:val="1"/>
      <w:numFmt w:val="lowerRoman"/>
      <w:lvlText w:val="%9."/>
      <w:lvlJc w:val="right"/>
      <w:pPr>
        <w:tabs>
          <w:tab w:val="num" w:pos="6744"/>
        </w:tabs>
        <w:ind w:left="6744" w:hanging="180"/>
      </w:pPr>
    </w:lvl>
  </w:abstractNum>
  <w:abstractNum w:abstractNumId="136" w15:restartNumberingAfterBreak="0">
    <w:nsid w:val="51C1210C"/>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27102D2"/>
    <w:multiLevelType w:val="hybridMultilevel"/>
    <w:tmpl w:val="E3E0AAC8"/>
    <w:lvl w:ilvl="0" w:tplc="FFFFFFFF">
      <w:start w:val="1"/>
      <w:numFmt w:val="decimal"/>
      <w:lvlText w:val="%1."/>
      <w:lvlJc w:val="left"/>
      <w:pPr>
        <w:tabs>
          <w:tab w:val="num" w:pos="1287"/>
        </w:tabs>
        <w:ind w:left="1287" w:hanging="360"/>
      </w:pPr>
      <w:rPr>
        <w:rFonts w:hint="default"/>
      </w:rPr>
    </w:lvl>
    <w:lvl w:ilvl="1" w:tplc="FD9E2838">
      <w:start w:val="1"/>
      <w:numFmt w:val="lowerLetter"/>
      <w:lvlText w:val="(%2)"/>
      <w:lvlJc w:val="left"/>
      <w:pPr>
        <w:tabs>
          <w:tab w:val="num" w:pos="1062"/>
        </w:tabs>
        <w:ind w:left="1062" w:hanging="360"/>
      </w:pPr>
      <w:rPr>
        <w:rFonts w:hint="default"/>
        <w:b w:val="0"/>
      </w:rPr>
    </w:lvl>
    <w:lvl w:ilvl="2" w:tplc="FFFFFFFF">
      <w:start w:val="1"/>
      <w:numFmt w:val="lowerRoman"/>
      <w:lvlText w:val="%3."/>
      <w:lvlJc w:val="right"/>
      <w:pPr>
        <w:tabs>
          <w:tab w:val="num" w:pos="2727"/>
        </w:tabs>
        <w:ind w:left="2727" w:hanging="180"/>
      </w:pPr>
    </w:lvl>
    <w:lvl w:ilvl="3" w:tplc="4882F65E">
      <w:start w:val="1"/>
      <w:numFmt w:val="lowerRoman"/>
      <w:lvlText w:val="(%4)"/>
      <w:lvlJc w:val="left"/>
      <w:pPr>
        <w:tabs>
          <w:tab w:val="num" w:pos="3807"/>
        </w:tabs>
        <w:ind w:left="3807" w:hanging="720"/>
      </w:pPr>
      <w:rPr>
        <w:rFonts w:hint="default"/>
      </w:rPr>
    </w:lvl>
    <w:lvl w:ilvl="4" w:tplc="0409000F">
      <w:start w:val="1"/>
      <w:numFmt w:val="decimal"/>
      <w:lvlText w:val="%5."/>
      <w:lvlJc w:val="left"/>
      <w:pPr>
        <w:tabs>
          <w:tab w:val="num" w:pos="4167"/>
        </w:tabs>
        <w:ind w:left="4167" w:hanging="360"/>
      </w:pPr>
    </w:lvl>
    <w:lvl w:ilvl="5" w:tplc="2F461E9E">
      <w:start w:val="1"/>
      <w:numFmt w:val="decimal"/>
      <w:lvlText w:val="(%6)"/>
      <w:lvlJc w:val="left"/>
      <w:pPr>
        <w:tabs>
          <w:tab w:val="num" w:pos="5067"/>
        </w:tabs>
        <w:ind w:left="5067" w:hanging="360"/>
      </w:pPr>
      <w:rPr>
        <w:rFonts w:hint="default"/>
      </w:r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8" w15:restartNumberingAfterBreak="0">
    <w:nsid w:val="53D72AD8"/>
    <w:multiLevelType w:val="multilevel"/>
    <w:tmpl w:val="CB4A4DD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5409258C"/>
    <w:multiLevelType w:val="hybridMultilevel"/>
    <w:tmpl w:val="4376723C"/>
    <w:lvl w:ilvl="0" w:tplc="A6CEA334">
      <w:start w:val="6"/>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1" w15:restartNumberingAfterBreak="0">
    <w:nsid w:val="54A20A44"/>
    <w:multiLevelType w:val="hybridMultilevel"/>
    <w:tmpl w:val="DEDC37E8"/>
    <w:lvl w:ilvl="0" w:tplc="BF5A5EA8">
      <w:start w:val="2"/>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56141755"/>
    <w:multiLevelType w:val="hybridMultilevel"/>
    <w:tmpl w:val="BA085B80"/>
    <w:lvl w:ilvl="0" w:tplc="0534E97C">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43" w15:restartNumberingAfterBreak="0">
    <w:nsid w:val="56694921"/>
    <w:multiLevelType w:val="hybridMultilevel"/>
    <w:tmpl w:val="AD58A3CE"/>
    <w:lvl w:ilvl="0" w:tplc="EC3A01C2">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4" w15:restartNumberingAfterBreak="0">
    <w:nsid w:val="56FD030A"/>
    <w:multiLevelType w:val="hybridMultilevel"/>
    <w:tmpl w:val="65421EF0"/>
    <w:lvl w:ilvl="0" w:tplc="A2CE3CAE">
      <w:start w:val="1"/>
      <w:numFmt w:val="lowerLetter"/>
      <w:lvlText w:val="(%1)"/>
      <w:lvlJc w:val="left"/>
      <w:pPr>
        <w:tabs>
          <w:tab w:val="num" w:pos="2520"/>
        </w:tabs>
        <w:ind w:left="2520" w:hanging="108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571D29CD"/>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57EE1CEC"/>
    <w:multiLevelType w:val="hybridMultilevel"/>
    <w:tmpl w:val="63B6AD4E"/>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59943DEA"/>
    <w:multiLevelType w:val="hybridMultilevel"/>
    <w:tmpl w:val="A25088CE"/>
    <w:lvl w:ilvl="0" w:tplc="65BC5530">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8" w15:restartNumberingAfterBreak="0">
    <w:nsid w:val="5A663BCE"/>
    <w:multiLevelType w:val="hybridMultilevel"/>
    <w:tmpl w:val="96B06C1E"/>
    <w:lvl w:ilvl="0" w:tplc="13EC8602">
      <w:start w:val="1"/>
      <w:numFmt w:val="lowerLetter"/>
      <w:lvlText w:val="(%1)"/>
      <w:lvlJc w:val="left"/>
      <w:pPr>
        <w:tabs>
          <w:tab w:val="num" w:pos="1776"/>
        </w:tabs>
        <w:ind w:left="1776" w:hanging="360"/>
      </w:pPr>
      <w:rPr>
        <w:rFonts w:cs="Times New Roman" w:hint="default"/>
      </w:rPr>
    </w:lvl>
    <w:lvl w:ilvl="1" w:tplc="04160019" w:tentative="1">
      <w:start w:val="1"/>
      <w:numFmt w:val="lowerLetter"/>
      <w:lvlText w:val="%2."/>
      <w:lvlJc w:val="left"/>
      <w:pPr>
        <w:tabs>
          <w:tab w:val="num" w:pos="2496"/>
        </w:tabs>
        <w:ind w:left="2496" w:hanging="360"/>
      </w:pPr>
      <w:rPr>
        <w:rFonts w:cs="Times New Roman"/>
      </w:rPr>
    </w:lvl>
    <w:lvl w:ilvl="2" w:tplc="0416001B" w:tentative="1">
      <w:start w:val="1"/>
      <w:numFmt w:val="lowerRoman"/>
      <w:lvlText w:val="%3."/>
      <w:lvlJc w:val="right"/>
      <w:pPr>
        <w:tabs>
          <w:tab w:val="num" w:pos="3216"/>
        </w:tabs>
        <w:ind w:left="3216" w:hanging="180"/>
      </w:pPr>
      <w:rPr>
        <w:rFonts w:cs="Times New Roman"/>
      </w:rPr>
    </w:lvl>
    <w:lvl w:ilvl="3" w:tplc="0416000F" w:tentative="1">
      <w:start w:val="1"/>
      <w:numFmt w:val="decimal"/>
      <w:lvlText w:val="%4."/>
      <w:lvlJc w:val="left"/>
      <w:pPr>
        <w:tabs>
          <w:tab w:val="num" w:pos="3936"/>
        </w:tabs>
        <w:ind w:left="3936" w:hanging="360"/>
      </w:pPr>
      <w:rPr>
        <w:rFonts w:cs="Times New Roman"/>
      </w:rPr>
    </w:lvl>
    <w:lvl w:ilvl="4" w:tplc="04160019" w:tentative="1">
      <w:start w:val="1"/>
      <w:numFmt w:val="lowerLetter"/>
      <w:lvlText w:val="%5."/>
      <w:lvlJc w:val="left"/>
      <w:pPr>
        <w:tabs>
          <w:tab w:val="num" w:pos="4656"/>
        </w:tabs>
        <w:ind w:left="4656" w:hanging="360"/>
      </w:pPr>
      <w:rPr>
        <w:rFonts w:cs="Times New Roman"/>
      </w:rPr>
    </w:lvl>
    <w:lvl w:ilvl="5" w:tplc="0416001B" w:tentative="1">
      <w:start w:val="1"/>
      <w:numFmt w:val="lowerRoman"/>
      <w:lvlText w:val="%6."/>
      <w:lvlJc w:val="right"/>
      <w:pPr>
        <w:tabs>
          <w:tab w:val="num" w:pos="5376"/>
        </w:tabs>
        <w:ind w:left="5376" w:hanging="180"/>
      </w:pPr>
      <w:rPr>
        <w:rFonts w:cs="Times New Roman"/>
      </w:rPr>
    </w:lvl>
    <w:lvl w:ilvl="6" w:tplc="0416000F" w:tentative="1">
      <w:start w:val="1"/>
      <w:numFmt w:val="decimal"/>
      <w:lvlText w:val="%7."/>
      <w:lvlJc w:val="left"/>
      <w:pPr>
        <w:tabs>
          <w:tab w:val="num" w:pos="6096"/>
        </w:tabs>
        <w:ind w:left="6096" w:hanging="360"/>
      </w:pPr>
      <w:rPr>
        <w:rFonts w:cs="Times New Roman"/>
      </w:rPr>
    </w:lvl>
    <w:lvl w:ilvl="7" w:tplc="04160019" w:tentative="1">
      <w:start w:val="1"/>
      <w:numFmt w:val="lowerLetter"/>
      <w:lvlText w:val="%8."/>
      <w:lvlJc w:val="left"/>
      <w:pPr>
        <w:tabs>
          <w:tab w:val="num" w:pos="6816"/>
        </w:tabs>
        <w:ind w:left="6816" w:hanging="360"/>
      </w:pPr>
      <w:rPr>
        <w:rFonts w:cs="Times New Roman"/>
      </w:rPr>
    </w:lvl>
    <w:lvl w:ilvl="8" w:tplc="0416001B" w:tentative="1">
      <w:start w:val="1"/>
      <w:numFmt w:val="lowerRoman"/>
      <w:lvlText w:val="%9."/>
      <w:lvlJc w:val="right"/>
      <w:pPr>
        <w:tabs>
          <w:tab w:val="num" w:pos="7536"/>
        </w:tabs>
        <w:ind w:left="7536" w:hanging="180"/>
      </w:pPr>
      <w:rPr>
        <w:rFonts w:cs="Times New Roman"/>
      </w:rPr>
    </w:lvl>
  </w:abstractNum>
  <w:abstractNum w:abstractNumId="149" w15:restartNumberingAfterBreak="0">
    <w:nsid w:val="5A6D5997"/>
    <w:multiLevelType w:val="hybridMultilevel"/>
    <w:tmpl w:val="402A0340"/>
    <w:lvl w:ilvl="0" w:tplc="0D32A004">
      <w:start w:val="1"/>
      <w:numFmt w:val="lowerRoman"/>
      <w:lvlText w:val="(%1)"/>
      <w:lvlJc w:val="left"/>
      <w:pPr>
        <w:ind w:left="2133" w:hanging="72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50" w15:restartNumberingAfterBreak="0">
    <w:nsid w:val="5ACD3A31"/>
    <w:multiLevelType w:val="hybridMultilevel"/>
    <w:tmpl w:val="460C865C"/>
    <w:lvl w:ilvl="0" w:tplc="C1A69A0C">
      <w:start w:val="1"/>
      <w:numFmt w:val="lowerRoman"/>
      <w:lvlText w:val="(%1)"/>
      <w:lvlJc w:val="left"/>
      <w:pPr>
        <w:ind w:left="1344" w:hanging="360"/>
      </w:pPr>
      <w:rPr>
        <w:rFonts w:hint="default"/>
      </w:rPr>
    </w:lvl>
    <w:lvl w:ilvl="1" w:tplc="04160019" w:tentative="1">
      <w:start w:val="1"/>
      <w:numFmt w:val="lowerLetter"/>
      <w:lvlText w:val="%2."/>
      <w:lvlJc w:val="left"/>
      <w:pPr>
        <w:ind w:left="2064" w:hanging="360"/>
      </w:pPr>
    </w:lvl>
    <w:lvl w:ilvl="2" w:tplc="0416001B" w:tentative="1">
      <w:start w:val="1"/>
      <w:numFmt w:val="lowerRoman"/>
      <w:lvlText w:val="%3."/>
      <w:lvlJc w:val="right"/>
      <w:pPr>
        <w:ind w:left="2784" w:hanging="180"/>
      </w:pPr>
    </w:lvl>
    <w:lvl w:ilvl="3" w:tplc="0416000F" w:tentative="1">
      <w:start w:val="1"/>
      <w:numFmt w:val="decimal"/>
      <w:lvlText w:val="%4."/>
      <w:lvlJc w:val="left"/>
      <w:pPr>
        <w:ind w:left="3504" w:hanging="360"/>
      </w:pPr>
    </w:lvl>
    <w:lvl w:ilvl="4" w:tplc="04160019" w:tentative="1">
      <w:start w:val="1"/>
      <w:numFmt w:val="lowerLetter"/>
      <w:lvlText w:val="%5."/>
      <w:lvlJc w:val="left"/>
      <w:pPr>
        <w:ind w:left="4224" w:hanging="360"/>
      </w:pPr>
    </w:lvl>
    <w:lvl w:ilvl="5" w:tplc="0416001B" w:tentative="1">
      <w:start w:val="1"/>
      <w:numFmt w:val="lowerRoman"/>
      <w:lvlText w:val="%6."/>
      <w:lvlJc w:val="right"/>
      <w:pPr>
        <w:ind w:left="4944" w:hanging="180"/>
      </w:pPr>
    </w:lvl>
    <w:lvl w:ilvl="6" w:tplc="0416000F" w:tentative="1">
      <w:start w:val="1"/>
      <w:numFmt w:val="decimal"/>
      <w:lvlText w:val="%7."/>
      <w:lvlJc w:val="left"/>
      <w:pPr>
        <w:ind w:left="5664" w:hanging="360"/>
      </w:pPr>
    </w:lvl>
    <w:lvl w:ilvl="7" w:tplc="04160019" w:tentative="1">
      <w:start w:val="1"/>
      <w:numFmt w:val="lowerLetter"/>
      <w:lvlText w:val="%8."/>
      <w:lvlJc w:val="left"/>
      <w:pPr>
        <w:ind w:left="6384" w:hanging="360"/>
      </w:pPr>
    </w:lvl>
    <w:lvl w:ilvl="8" w:tplc="0416001B" w:tentative="1">
      <w:start w:val="1"/>
      <w:numFmt w:val="lowerRoman"/>
      <w:lvlText w:val="%9."/>
      <w:lvlJc w:val="right"/>
      <w:pPr>
        <w:ind w:left="7104" w:hanging="180"/>
      </w:pPr>
    </w:lvl>
  </w:abstractNum>
  <w:abstractNum w:abstractNumId="151" w15:restartNumberingAfterBreak="0">
    <w:nsid w:val="5B161A12"/>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2" w15:restartNumberingAfterBreak="0">
    <w:nsid w:val="5C0E53C9"/>
    <w:multiLevelType w:val="hybridMultilevel"/>
    <w:tmpl w:val="04AA6C16"/>
    <w:lvl w:ilvl="0" w:tplc="BEE4A226">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153" w15:restartNumberingAfterBreak="0">
    <w:nsid w:val="5C0E5BD1"/>
    <w:multiLevelType w:val="hybridMultilevel"/>
    <w:tmpl w:val="B9D0DB68"/>
    <w:lvl w:ilvl="0" w:tplc="FE3C0B38">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4"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D5D05A1"/>
    <w:multiLevelType w:val="hybridMultilevel"/>
    <w:tmpl w:val="06DEED0E"/>
    <w:lvl w:ilvl="0" w:tplc="89248D3E">
      <w:start w:val="1"/>
      <w:numFmt w:val="lowerRoman"/>
      <w:lvlText w:val="(%1)"/>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6" w15:restartNumberingAfterBreak="0">
    <w:nsid w:val="5F2B43CE"/>
    <w:multiLevelType w:val="hybridMultilevel"/>
    <w:tmpl w:val="D99A7CE6"/>
    <w:lvl w:ilvl="0" w:tplc="3F5C14D6">
      <w:start w:val="1"/>
      <w:numFmt w:val="lowerLetter"/>
      <w:lvlText w:val="(%1)"/>
      <w:lvlJc w:val="left"/>
      <w:pPr>
        <w:tabs>
          <w:tab w:val="num" w:pos="1410"/>
        </w:tabs>
        <w:ind w:left="1410"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FD83292"/>
    <w:multiLevelType w:val="hybridMultilevel"/>
    <w:tmpl w:val="AE86C6F8"/>
    <w:lvl w:ilvl="0" w:tplc="A9F2585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602D76FD"/>
    <w:multiLevelType w:val="hybridMultilevel"/>
    <w:tmpl w:val="77520FA8"/>
    <w:lvl w:ilvl="0" w:tplc="5AC25642">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60" w15:restartNumberingAfterBreak="0">
    <w:nsid w:val="60ED254C"/>
    <w:multiLevelType w:val="hybridMultilevel"/>
    <w:tmpl w:val="BF9A32F6"/>
    <w:lvl w:ilvl="0" w:tplc="57B67C3E">
      <w:start w:val="2"/>
      <w:numFmt w:val="lowerLetter"/>
      <w:lvlText w:val="(%1)"/>
      <w:lvlJc w:val="left"/>
      <w:pPr>
        <w:tabs>
          <w:tab w:val="num" w:pos="1068"/>
        </w:tabs>
        <w:ind w:left="1068" w:hanging="360"/>
      </w:pPr>
      <w:rPr>
        <w:rFonts w:cs="Times New Roman" w:hint="default"/>
      </w:rPr>
    </w:lvl>
    <w:lvl w:ilvl="1" w:tplc="04160019" w:tentative="1">
      <w:start w:val="1"/>
      <w:numFmt w:val="lowerLetter"/>
      <w:lvlText w:val="%2."/>
      <w:lvlJc w:val="left"/>
      <w:pPr>
        <w:tabs>
          <w:tab w:val="num" w:pos="1788"/>
        </w:tabs>
        <w:ind w:left="1788" w:hanging="360"/>
      </w:pPr>
      <w:rPr>
        <w:rFonts w:cs="Times New Roman"/>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161"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162"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3" w15:restartNumberingAfterBreak="0">
    <w:nsid w:val="672D63F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67B27787"/>
    <w:multiLevelType w:val="hybridMultilevel"/>
    <w:tmpl w:val="9BF6C196"/>
    <w:lvl w:ilvl="0" w:tplc="DE86402A">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68195353"/>
    <w:multiLevelType w:val="multilevel"/>
    <w:tmpl w:val="E37CB2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A0D4CE7"/>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67" w15:restartNumberingAfterBreak="0">
    <w:nsid w:val="6B1D1232"/>
    <w:multiLevelType w:val="multilevel"/>
    <w:tmpl w:val="BC4AF0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val="0"/>
        <w:i w:val="0"/>
        <w:caps w:val="0"/>
        <w:strike w:val="0"/>
        <w:dstrike w:val="0"/>
        <w:vanish w:val="0"/>
        <w:color w:val="000000"/>
        <w:spacing w:val="0"/>
        <w:w w:val="100"/>
        <w:sz w:val="22"/>
        <w:szCs w:val="21"/>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bCs/>
        <w:i w:val="0"/>
        <w:sz w:val="22"/>
        <w:szCs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68" w15:restartNumberingAfterBreak="0">
    <w:nsid w:val="6C553DA3"/>
    <w:multiLevelType w:val="singleLevel"/>
    <w:tmpl w:val="A97C651A"/>
    <w:lvl w:ilvl="0">
      <w:start w:val="2"/>
      <w:numFmt w:val="lowerLetter"/>
      <w:lvlText w:val="(%1)"/>
      <w:lvlJc w:val="left"/>
      <w:pPr>
        <w:tabs>
          <w:tab w:val="num" w:pos="720"/>
        </w:tabs>
        <w:ind w:left="720" w:hanging="720"/>
      </w:pPr>
      <w:rPr>
        <w:rFonts w:cs="Times New Roman" w:hint="default"/>
      </w:rPr>
    </w:lvl>
  </w:abstractNum>
  <w:abstractNum w:abstractNumId="169" w15:restartNumberingAfterBreak="0">
    <w:nsid w:val="6DCC7606"/>
    <w:multiLevelType w:val="hybridMultilevel"/>
    <w:tmpl w:val="1898CD0E"/>
    <w:lvl w:ilvl="0" w:tplc="1AA0CF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6DF10FE3"/>
    <w:multiLevelType w:val="hybridMultilevel"/>
    <w:tmpl w:val="4244AA7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1" w15:restartNumberingAfterBreak="0">
    <w:nsid w:val="6FE44255"/>
    <w:multiLevelType w:val="hybridMultilevel"/>
    <w:tmpl w:val="05E8E0F2"/>
    <w:lvl w:ilvl="0" w:tplc="70529804">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2" w15:restartNumberingAfterBreak="0">
    <w:nsid w:val="70182B39"/>
    <w:multiLevelType w:val="hybridMultilevel"/>
    <w:tmpl w:val="6AE696EC"/>
    <w:lvl w:ilvl="0" w:tplc="72B4DC50">
      <w:start w:val="1"/>
      <w:numFmt w:val="lowerRoman"/>
      <w:lvlText w:val="(%1)"/>
      <w:lvlJc w:val="left"/>
      <w:pPr>
        <w:tabs>
          <w:tab w:val="num" w:pos="2130"/>
        </w:tabs>
        <w:ind w:left="2130" w:hanging="720"/>
      </w:pPr>
      <w:rPr>
        <w:rFonts w:cs="Times New Roman" w:hint="default"/>
      </w:rPr>
    </w:lvl>
    <w:lvl w:ilvl="1" w:tplc="04160019" w:tentative="1">
      <w:start w:val="1"/>
      <w:numFmt w:val="lowerLetter"/>
      <w:lvlText w:val="%2."/>
      <w:lvlJc w:val="left"/>
      <w:pPr>
        <w:tabs>
          <w:tab w:val="num" w:pos="2490"/>
        </w:tabs>
        <w:ind w:left="2490" w:hanging="360"/>
      </w:pPr>
      <w:rPr>
        <w:rFonts w:cs="Times New Roman"/>
      </w:rPr>
    </w:lvl>
    <w:lvl w:ilvl="2" w:tplc="0416001B" w:tentative="1">
      <w:start w:val="1"/>
      <w:numFmt w:val="lowerRoman"/>
      <w:lvlText w:val="%3."/>
      <w:lvlJc w:val="right"/>
      <w:pPr>
        <w:tabs>
          <w:tab w:val="num" w:pos="3210"/>
        </w:tabs>
        <w:ind w:left="3210" w:hanging="180"/>
      </w:pPr>
      <w:rPr>
        <w:rFonts w:cs="Times New Roman"/>
      </w:rPr>
    </w:lvl>
    <w:lvl w:ilvl="3" w:tplc="0416000F" w:tentative="1">
      <w:start w:val="1"/>
      <w:numFmt w:val="decimal"/>
      <w:lvlText w:val="%4."/>
      <w:lvlJc w:val="left"/>
      <w:pPr>
        <w:tabs>
          <w:tab w:val="num" w:pos="3930"/>
        </w:tabs>
        <w:ind w:left="3930" w:hanging="360"/>
      </w:pPr>
      <w:rPr>
        <w:rFonts w:cs="Times New Roman"/>
      </w:rPr>
    </w:lvl>
    <w:lvl w:ilvl="4" w:tplc="04160019" w:tentative="1">
      <w:start w:val="1"/>
      <w:numFmt w:val="lowerLetter"/>
      <w:lvlText w:val="%5."/>
      <w:lvlJc w:val="left"/>
      <w:pPr>
        <w:tabs>
          <w:tab w:val="num" w:pos="4650"/>
        </w:tabs>
        <w:ind w:left="4650" w:hanging="360"/>
      </w:pPr>
      <w:rPr>
        <w:rFonts w:cs="Times New Roman"/>
      </w:rPr>
    </w:lvl>
    <w:lvl w:ilvl="5" w:tplc="0416001B" w:tentative="1">
      <w:start w:val="1"/>
      <w:numFmt w:val="lowerRoman"/>
      <w:lvlText w:val="%6."/>
      <w:lvlJc w:val="right"/>
      <w:pPr>
        <w:tabs>
          <w:tab w:val="num" w:pos="5370"/>
        </w:tabs>
        <w:ind w:left="5370" w:hanging="180"/>
      </w:pPr>
      <w:rPr>
        <w:rFonts w:cs="Times New Roman"/>
      </w:rPr>
    </w:lvl>
    <w:lvl w:ilvl="6" w:tplc="0416000F" w:tentative="1">
      <w:start w:val="1"/>
      <w:numFmt w:val="decimal"/>
      <w:lvlText w:val="%7."/>
      <w:lvlJc w:val="left"/>
      <w:pPr>
        <w:tabs>
          <w:tab w:val="num" w:pos="6090"/>
        </w:tabs>
        <w:ind w:left="6090" w:hanging="360"/>
      </w:pPr>
      <w:rPr>
        <w:rFonts w:cs="Times New Roman"/>
      </w:rPr>
    </w:lvl>
    <w:lvl w:ilvl="7" w:tplc="04160019" w:tentative="1">
      <w:start w:val="1"/>
      <w:numFmt w:val="lowerLetter"/>
      <w:lvlText w:val="%8."/>
      <w:lvlJc w:val="left"/>
      <w:pPr>
        <w:tabs>
          <w:tab w:val="num" w:pos="6810"/>
        </w:tabs>
        <w:ind w:left="6810" w:hanging="360"/>
      </w:pPr>
      <w:rPr>
        <w:rFonts w:cs="Times New Roman"/>
      </w:rPr>
    </w:lvl>
    <w:lvl w:ilvl="8" w:tplc="0416001B" w:tentative="1">
      <w:start w:val="1"/>
      <w:numFmt w:val="lowerRoman"/>
      <w:lvlText w:val="%9."/>
      <w:lvlJc w:val="right"/>
      <w:pPr>
        <w:tabs>
          <w:tab w:val="num" w:pos="7530"/>
        </w:tabs>
        <w:ind w:left="7530" w:hanging="180"/>
      </w:pPr>
      <w:rPr>
        <w:rFonts w:cs="Times New Roman"/>
      </w:rPr>
    </w:lvl>
  </w:abstractNum>
  <w:abstractNum w:abstractNumId="173" w15:restartNumberingAfterBreak="0">
    <w:nsid w:val="70C20F0D"/>
    <w:multiLevelType w:val="hybridMultilevel"/>
    <w:tmpl w:val="D354C58A"/>
    <w:lvl w:ilvl="0" w:tplc="8ED63C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71744B9D"/>
    <w:multiLevelType w:val="hybridMultilevel"/>
    <w:tmpl w:val="107CB77C"/>
    <w:lvl w:ilvl="0" w:tplc="DE86402A">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75" w15:restartNumberingAfterBreak="0">
    <w:nsid w:val="73972979"/>
    <w:multiLevelType w:val="hybridMultilevel"/>
    <w:tmpl w:val="4962ACA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6" w15:restartNumberingAfterBreak="0">
    <w:nsid w:val="73EA2B73"/>
    <w:multiLevelType w:val="hybridMultilevel"/>
    <w:tmpl w:val="05BA07E4"/>
    <w:lvl w:ilvl="0" w:tplc="4558B258">
      <w:start w:val="24"/>
      <w:numFmt w:val="decimal"/>
      <w:lvlText w:val="%1."/>
      <w:lvlJc w:val="left"/>
      <w:pPr>
        <w:tabs>
          <w:tab w:val="num" w:pos="438"/>
        </w:tabs>
        <w:ind w:left="43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7" w15:restartNumberingAfterBreak="0">
    <w:nsid w:val="75C4252C"/>
    <w:multiLevelType w:val="singleLevel"/>
    <w:tmpl w:val="00000003"/>
    <w:lvl w:ilvl="0">
      <w:start w:val="1"/>
      <w:numFmt w:val="lowerLetter"/>
      <w:lvlText w:val="(%1)"/>
      <w:lvlJc w:val="left"/>
      <w:pPr>
        <w:tabs>
          <w:tab w:val="num" w:pos="1425"/>
        </w:tabs>
        <w:ind w:left="1425" w:hanging="720"/>
      </w:pPr>
      <w:rPr>
        <w:rFonts w:cs="Times New Roman"/>
      </w:rPr>
    </w:lvl>
  </w:abstractNum>
  <w:abstractNum w:abstractNumId="178" w15:restartNumberingAfterBreak="0">
    <w:nsid w:val="76CF2423"/>
    <w:multiLevelType w:val="hybridMultilevel"/>
    <w:tmpl w:val="91B669E4"/>
    <w:lvl w:ilvl="0" w:tplc="1A9C218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77153676"/>
    <w:multiLevelType w:val="hybridMultilevel"/>
    <w:tmpl w:val="2A82006A"/>
    <w:lvl w:ilvl="0" w:tplc="0416000F">
      <w:start w:val="1"/>
      <w:numFmt w:val="decimal"/>
      <w:lvlText w:val="%1."/>
      <w:lvlJc w:val="left"/>
      <w:pPr>
        <w:tabs>
          <w:tab w:val="num" w:pos="1345"/>
        </w:tabs>
        <w:ind w:left="1345" w:hanging="360"/>
      </w:pPr>
    </w:lvl>
    <w:lvl w:ilvl="1" w:tplc="04160019" w:tentative="1">
      <w:start w:val="1"/>
      <w:numFmt w:val="lowerLetter"/>
      <w:lvlText w:val="%2."/>
      <w:lvlJc w:val="left"/>
      <w:pPr>
        <w:tabs>
          <w:tab w:val="num" w:pos="2065"/>
        </w:tabs>
        <w:ind w:left="2065" w:hanging="360"/>
      </w:pPr>
    </w:lvl>
    <w:lvl w:ilvl="2" w:tplc="0416001B" w:tentative="1">
      <w:start w:val="1"/>
      <w:numFmt w:val="lowerRoman"/>
      <w:lvlText w:val="%3."/>
      <w:lvlJc w:val="right"/>
      <w:pPr>
        <w:tabs>
          <w:tab w:val="num" w:pos="2785"/>
        </w:tabs>
        <w:ind w:left="2785" w:hanging="180"/>
      </w:pPr>
    </w:lvl>
    <w:lvl w:ilvl="3" w:tplc="0416000F" w:tentative="1">
      <w:start w:val="1"/>
      <w:numFmt w:val="decimal"/>
      <w:lvlText w:val="%4."/>
      <w:lvlJc w:val="left"/>
      <w:pPr>
        <w:tabs>
          <w:tab w:val="num" w:pos="3505"/>
        </w:tabs>
        <w:ind w:left="3505" w:hanging="360"/>
      </w:pPr>
    </w:lvl>
    <w:lvl w:ilvl="4" w:tplc="04160019" w:tentative="1">
      <w:start w:val="1"/>
      <w:numFmt w:val="lowerLetter"/>
      <w:lvlText w:val="%5."/>
      <w:lvlJc w:val="left"/>
      <w:pPr>
        <w:tabs>
          <w:tab w:val="num" w:pos="4225"/>
        </w:tabs>
        <w:ind w:left="4225" w:hanging="360"/>
      </w:pPr>
    </w:lvl>
    <w:lvl w:ilvl="5" w:tplc="0416001B" w:tentative="1">
      <w:start w:val="1"/>
      <w:numFmt w:val="lowerRoman"/>
      <w:lvlText w:val="%6."/>
      <w:lvlJc w:val="right"/>
      <w:pPr>
        <w:tabs>
          <w:tab w:val="num" w:pos="4945"/>
        </w:tabs>
        <w:ind w:left="4945" w:hanging="180"/>
      </w:pPr>
    </w:lvl>
    <w:lvl w:ilvl="6" w:tplc="0416000F" w:tentative="1">
      <w:start w:val="1"/>
      <w:numFmt w:val="decimal"/>
      <w:lvlText w:val="%7."/>
      <w:lvlJc w:val="left"/>
      <w:pPr>
        <w:tabs>
          <w:tab w:val="num" w:pos="5665"/>
        </w:tabs>
        <w:ind w:left="5665" w:hanging="360"/>
      </w:pPr>
    </w:lvl>
    <w:lvl w:ilvl="7" w:tplc="04160019" w:tentative="1">
      <w:start w:val="1"/>
      <w:numFmt w:val="lowerLetter"/>
      <w:lvlText w:val="%8."/>
      <w:lvlJc w:val="left"/>
      <w:pPr>
        <w:tabs>
          <w:tab w:val="num" w:pos="6385"/>
        </w:tabs>
        <w:ind w:left="6385" w:hanging="360"/>
      </w:pPr>
    </w:lvl>
    <w:lvl w:ilvl="8" w:tplc="0416001B" w:tentative="1">
      <w:start w:val="1"/>
      <w:numFmt w:val="lowerRoman"/>
      <w:lvlText w:val="%9."/>
      <w:lvlJc w:val="right"/>
      <w:pPr>
        <w:tabs>
          <w:tab w:val="num" w:pos="7105"/>
        </w:tabs>
        <w:ind w:left="7105" w:hanging="180"/>
      </w:pPr>
    </w:lvl>
  </w:abstractNum>
  <w:abstractNum w:abstractNumId="180" w15:restartNumberingAfterBreak="0">
    <w:nsid w:val="77F43010"/>
    <w:multiLevelType w:val="hybridMultilevel"/>
    <w:tmpl w:val="C598CA4E"/>
    <w:lvl w:ilvl="0" w:tplc="A022CF72">
      <w:start w:val="1"/>
      <w:numFmt w:val="lowerLetter"/>
      <w:lvlText w:val="(%1)"/>
      <w:lvlJc w:val="left"/>
      <w:pPr>
        <w:ind w:left="1279" w:hanging="57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1" w15:restartNumberingAfterBreak="0">
    <w:nsid w:val="78AC211D"/>
    <w:multiLevelType w:val="hybridMultilevel"/>
    <w:tmpl w:val="04AC8FA0"/>
    <w:lvl w:ilvl="0" w:tplc="2F0ADAF2">
      <w:start w:val="1"/>
      <w:numFmt w:val="lowerLetter"/>
      <w:lvlText w:val="(%1)"/>
      <w:lvlJc w:val="left"/>
      <w:pPr>
        <w:ind w:left="1429" w:hanging="360"/>
      </w:pPr>
      <w:rPr>
        <w:rFonts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2" w15:restartNumberingAfterBreak="0">
    <w:nsid w:val="7AA435CE"/>
    <w:multiLevelType w:val="hybridMultilevel"/>
    <w:tmpl w:val="4D843004"/>
    <w:lvl w:ilvl="0" w:tplc="9DFE85E6">
      <w:start w:val="4"/>
      <w:numFmt w:val="lowerLetter"/>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3" w15:restartNumberingAfterBreak="0">
    <w:nsid w:val="7BE96923"/>
    <w:multiLevelType w:val="hybridMultilevel"/>
    <w:tmpl w:val="2C425C3C"/>
    <w:lvl w:ilvl="0" w:tplc="B71C35E8">
      <w:start w:val="1"/>
      <w:numFmt w:val="lowerLetter"/>
      <w:lvlText w:val="(%1)"/>
      <w:lvlJc w:val="left"/>
      <w:pPr>
        <w:tabs>
          <w:tab w:val="num" w:pos="720"/>
        </w:tabs>
        <w:ind w:left="720" w:hanging="360"/>
      </w:pPr>
      <w:rPr>
        <w:rFonts w:cs="Times New Roman" w:hint="default"/>
      </w:rPr>
    </w:lvl>
    <w:lvl w:ilvl="1" w:tplc="4B600028">
      <w:start w:val="600"/>
      <w:numFmt w:val="lowerRoman"/>
      <w:lvlText w:val="(%2)"/>
      <w:lvlJc w:val="left"/>
      <w:pPr>
        <w:tabs>
          <w:tab w:val="num" w:pos="1800"/>
        </w:tabs>
        <w:ind w:left="1800" w:hanging="720"/>
      </w:pPr>
      <w:rPr>
        <w:rFonts w:cs="Times New Roman" w:hint="default"/>
      </w:rPr>
    </w:lvl>
    <w:lvl w:ilvl="2" w:tplc="F0F80170">
      <w:start w:val="1"/>
      <w:numFmt w:val="decimal"/>
      <w:lvlText w:val="(%3)"/>
      <w:lvlJc w:val="left"/>
      <w:pPr>
        <w:tabs>
          <w:tab w:val="num" w:pos="2550"/>
        </w:tabs>
        <w:ind w:left="2550" w:hanging="57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7C3F3E24"/>
    <w:multiLevelType w:val="hybridMultilevel"/>
    <w:tmpl w:val="B0403E18"/>
    <w:lvl w:ilvl="0" w:tplc="8A928E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5" w15:restartNumberingAfterBreak="0">
    <w:nsid w:val="7CD84D32"/>
    <w:multiLevelType w:val="multilevel"/>
    <w:tmpl w:val="2A82006A"/>
    <w:lvl w:ilvl="0">
      <w:start w:val="1"/>
      <w:numFmt w:val="decimal"/>
      <w:lvlText w:val="%1."/>
      <w:lvlJc w:val="left"/>
      <w:pPr>
        <w:tabs>
          <w:tab w:val="num" w:pos="1345"/>
        </w:tabs>
        <w:ind w:left="1345" w:hanging="360"/>
      </w:pPr>
    </w:lvl>
    <w:lvl w:ilvl="1">
      <w:start w:val="1"/>
      <w:numFmt w:val="lowerLetter"/>
      <w:lvlText w:val="%2."/>
      <w:lvlJc w:val="left"/>
      <w:pPr>
        <w:tabs>
          <w:tab w:val="num" w:pos="2065"/>
        </w:tabs>
        <w:ind w:left="2065" w:hanging="360"/>
      </w:pPr>
    </w:lvl>
    <w:lvl w:ilvl="2">
      <w:start w:val="1"/>
      <w:numFmt w:val="lowerRoman"/>
      <w:lvlText w:val="%3."/>
      <w:lvlJc w:val="right"/>
      <w:pPr>
        <w:tabs>
          <w:tab w:val="num" w:pos="2785"/>
        </w:tabs>
        <w:ind w:left="2785" w:hanging="180"/>
      </w:pPr>
    </w:lvl>
    <w:lvl w:ilvl="3">
      <w:start w:val="1"/>
      <w:numFmt w:val="decimal"/>
      <w:lvlText w:val="%4."/>
      <w:lvlJc w:val="left"/>
      <w:pPr>
        <w:tabs>
          <w:tab w:val="num" w:pos="3505"/>
        </w:tabs>
        <w:ind w:left="3505" w:hanging="360"/>
      </w:pPr>
    </w:lvl>
    <w:lvl w:ilvl="4">
      <w:start w:val="1"/>
      <w:numFmt w:val="lowerLetter"/>
      <w:lvlText w:val="%5."/>
      <w:lvlJc w:val="left"/>
      <w:pPr>
        <w:tabs>
          <w:tab w:val="num" w:pos="4225"/>
        </w:tabs>
        <w:ind w:left="4225" w:hanging="360"/>
      </w:pPr>
    </w:lvl>
    <w:lvl w:ilvl="5">
      <w:start w:val="1"/>
      <w:numFmt w:val="lowerRoman"/>
      <w:lvlText w:val="%6."/>
      <w:lvlJc w:val="right"/>
      <w:pPr>
        <w:tabs>
          <w:tab w:val="num" w:pos="4945"/>
        </w:tabs>
        <w:ind w:left="4945" w:hanging="180"/>
      </w:pPr>
    </w:lvl>
    <w:lvl w:ilvl="6">
      <w:start w:val="1"/>
      <w:numFmt w:val="decimal"/>
      <w:lvlText w:val="%7."/>
      <w:lvlJc w:val="left"/>
      <w:pPr>
        <w:tabs>
          <w:tab w:val="num" w:pos="5665"/>
        </w:tabs>
        <w:ind w:left="5665" w:hanging="360"/>
      </w:pPr>
    </w:lvl>
    <w:lvl w:ilvl="7">
      <w:start w:val="1"/>
      <w:numFmt w:val="lowerLetter"/>
      <w:lvlText w:val="%8."/>
      <w:lvlJc w:val="left"/>
      <w:pPr>
        <w:tabs>
          <w:tab w:val="num" w:pos="6385"/>
        </w:tabs>
        <w:ind w:left="6385" w:hanging="360"/>
      </w:pPr>
    </w:lvl>
    <w:lvl w:ilvl="8">
      <w:start w:val="1"/>
      <w:numFmt w:val="lowerRoman"/>
      <w:lvlText w:val="%9."/>
      <w:lvlJc w:val="right"/>
      <w:pPr>
        <w:tabs>
          <w:tab w:val="num" w:pos="7105"/>
        </w:tabs>
        <w:ind w:left="7105" w:hanging="180"/>
      </w:pPr>
    </w:lvl>
  </w:abstractNum>
  <w:abstractNum w:abstractNumId="186" w15:restartNumberingAfterBreak="0">
    <w:nsid w:val="7CFC2B02"/>
    <w:multiLevelType w:val="hybridMultilevel"/>
    <w:tmpl w:val="506492CA"/>
    <w:lvl w:ilvl="0" w:tplc="E7F66AC6">
      <w:start w:val="1"/>
      <w:numFmt w:val="lowerRoman"/>
      <w:lvlText w:val="(%1)"/>
      <w:lvlJc w:val="left"/>
      <w:pPr>
        <w:tabs>
          <w:tab w:val="num" w:pos="2445"/>
        </w:tabs>
        <w:ind w:left="2445" w:hanging="10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7" w15:restartNumberingAfterBreak="0">
    <w:nsid w:val="7D3B0A8A"/>
    <w:multiLevelType w:val="hybridMultilevel"/>
    <w:tmpl w:val="E1AC46A4"/>
    <w:lvl w:ilvl="0" w:tplc="3DECEF0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8" w15:restartNumberingAfterBreak="0">
    <w:nsid w:val="7D586BF5"/>
    <w:multiLevelType w:val="hybridMultilevel"/>
    <w:tmpl w:val="BA46838E"/>
    <w:lvl w:ilvl="0" w:tplc="3F2E18E8">
      <w:start w:val="1"/>
      <w:numFmt w:val="low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89" w15:restartNumberingAfterBreak="0">
    <w:nsid w:val="7E5F62E1"/>
    <w:multiLevelType w:val="hybridMultilevel"/>
    <w:tmpl w:val="BA46838E"/>
    <w:lvl w:ilvl="0" w:tplc="3F2E18E8">
      <w:start w:val="1"/>
      <w:numFmt w:val="low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90" w15:restartNumberingAfterBreak="0">
    <w:nsid w:val="7FF52B02"/>
    <w:multiLevelType w:val="hybridMultilevel"/>
    <w:tmpl w:val="631C94C0"/>
    <w:lvl w:ilvl="0" w:tplc="5DE8F788">
      <w:start w:val="1"/>
      <w:numFmt w:val="upperLetter"/>
      <w:lvlText w:val="%1."/>
      <w:lvlJc w:val="left"/>
      <w:pPr>
        <w:tabs>
          <w:tab w:val="num" w:pos="516"/>
        </w:tabs>
        <w:ind w:left="516" w:hanging="360"/>
      </w:pPr>
      <w:rPr>
        <w:rFonts w:hint="default"/>
      </w:rPr>
    </w:lvl>
    <w:lvl w:ilvl="1" w:tplc="0416000F">
      <w:start w:val="1"/>
      <w:numFmt w:val="decimal"/>
      <w:lvlText w:val="%2."/>
      <w:lvlJc w:val="left"/>
      <w:pPr>
        <w:tabs>
          <w:tab w:val="num" w:pos="438"/>
        </w:tabs>
        <w:ind w:left="438" w:hanging="360"/>
      </w:pPr>
      <w:rPr>
        <w:rFonts w:hint="default"/>
      </w:rPr>
    </w:lvl>
    <w:lvl w:ilvl="2" w:tplc="56C8AA6C">
      <w:start w:val="1"/>
      <w:numFmt w:val="bullet"/>
      <w:lvlText w:val=""/>
      <w:lvlJc w:val="left"/>
      <w:pPr>
        <w:tabs>
          <w:tab w:val="num" w:pos="2340"/>
        </w:tabs>
        <w:ind w:left="2340" w:hanging="360"/>
      </w:pPr>
      <w:rPr>
        <w:rFonts w:ascii="Symbol" w:hAnsi="Symbol" w:cs="Times New Roman" w:hint="default"/>
        <w:color w:val="auto"/>
        <w:spacing w:val="0"/>
        <w:sz w:val="18"/>
        <w:szCs w:val="18"/>
        <w:u w:val="none"/>
      </w:rPr>
    </w:lvl>
    <w:lvl w:ilvl="3" w:tplc="1A9C2180">
      <w:start w:val="1"/>
      <w:numFmt w:val="lowerLetter"/>
      <w:lvlText w:val="(%4)"/>
      <w:lvlJc w:val="left"/>
      <w:pPr>
        <w:tabs>
          <w:tab w:val="num" w:pos="2880"/>
        </w:tabs>
        <w:ind w:left="2880" w:hanging="360"/>
      </w:pPr>
      <w:rPr>
        <w:rFonts w:hint="default"/>
      </w:rPr>
    </w:lvl>
    <w:lvl w:ilvl="4" w:tplc="694886F0">
      <w:start w:val="1"/>
      <w:numFmt w:val="lowerLetter"/>
      <w:lvlText w:val="%5)"/>
      <w:lvlJc w:val="left"/>
      <w:pPr>
        <w:tabs>
          <w:tab w:val="num" w:pos="3600"/>
        </w:tabs>
        <w:ind w:left="3600" w:hanging="360"/>
      </w:pPr>
      <w:rPr>
        <w:rFonts w:hint="default"/>
      </w:r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1"/>
  </w:num>
  <w:num w:numId="2">
    <w:abstractNumId w:val="12"/>
  </w:num>
  <w:num w:numId="3">
    <w:abstractNumId w:val="13"/>
  </w:num>
  <w:num w:numId="4">
    <w:abstractNumId w:val="14"/>
  </w:num>
  <w:num w:numId="5">
    <w:abstractNumId w:val="10"/>
  </w:num>
  <w:num w:numId="6">
    <w:abstractNumId w:val="124"/>
  </w:num>
  <w:num w:numId="7">
    <w:abstractNumId w:val="28"/>
  </w:num>
  <w:num w:numId="8">
    <w:abstractNumId w:val="70"/>
  </w:num>
  <w:num w:numId="9">
    <w:abstractNumId w:val="141"/>
  </w:num>
  <w:num w:numId="10">
    <w:abstractNumId w:val="134"/>
  </w:num>
  <w:num w:numId="11">
    <w:abstractNumId w:val="87"/>
  </w:num>
  <w:num w:numId="12">
    <w:abstractNumId w:val="147"/>
  </w:num>
  <w:num w:numId="13">
    <w:abstractNumId w:val="160"/>
  </w:num>
  <w:num w:numId="14">
    <w:abstractNumId w:val="71"/>
  </w:num>
  <w:num w:numId="15">
    <w:abstractNumId w:val="132"/>
  </w:num>
  <w:num w:numId="16">
    <w:abstractNumId w:val="93"/>
  </w:num>
  <w:num w:numId="17">
    <w:abstractNumId w:val="148"/>
  </w:num>
  <w:num w:numId="18">
    <w:abstractNumId w:val="81"/>
  </w:num>
  <w:num w:numId="19">
    <w:abstractNumId w:val="172"/>
  </w:num>
  <w:num w:numId="20">
    <w:abstractNumId w:val="111"/>
  </w:num>
  <w:num w:numId="21">
    <w:abstractNumId w:val="22"/>
  </w:num>
  <w:num w:numId="22">
    <w:abstractNumId w:val="76"/>
  </w:num>
  <w:num w:numId="23">
    <w:abstractNumId w:val="144"/>
  </w:num>
  <w:num w:numId="24">
    <w:abstractNumId w:val="170"/>
  </w:num>
  <w:num w:numId="25">
    <w:abstractNumId w:val="174"/>
  </w:num>
  <w:num w:numId="26">
    <w:abstractNumId w:val="164"/>
  </w:num>
  <w:num w:numId="27">
    <w:abstractNumId w:val="65"/>
  </w:num>
  <w:num w:numId="28">
    <w:abstractNumId w:val="156"/>
  </w:num>
  <w:num w:numId="29">
    <w:abstractNumId w:val="31"/>
  </w:num>
  <w:num w:numId="30">
    <w:abstractNumId w:val="102"/>
  </w:num>
  <w:num w:numId="31">
    <w:abstractNumId w:val="67"/>
  </w:num>
  <w:num w:numId="32">
    <w:abstractNumId w:val="142"/>
  </w:num>
  <w:num w:numId="33">
    <w:abstractNumId w:val="110"/>
  </w:num>
  <w:num w:numId="34">
    <w:abstractNumId w:val="117"/>
  </w:num>
  <w:num w:numId="35">
    <w:abstractNumId w:val="29"/>
  </w:num>
  <w:num w:numId="36">
    <w:abstractNumId w:val="77"/>
  </w:num>
  <w:num w:numId="37">
    <w:abstractNumId w:val="186"/>
  </w:num>
  <w:num w:numId="38">
    <w:abstractNumId w:val="151"/>
  </w:num>
  <w:num w:numId="39">
    <w:abstractNumId w:val="89"/>
  </w:num>
  <w:num w:numId="40">
    <w:abstractNumId w:val="175"/>
  </w:num>
  <w:num w:numId="41">
    <w:abstractNumId w:val="48"/>
  </w:num>
  <w:num w:numId="42">
    <w:abstractNumId w:val="131"/>
  </w:num>
  <w:num w:numId="43">
    <w:abstractNumId w:val="52"/>
  </w:num>
  <w:num w:numId="44">
    <w:abstractNumId w:val="46"/>
  </w:num>
  <w:num w:numId="45">
    <w:abstractNumId w:val="53"/>
  </w:num>
  <w:num w:numId="46">
    <w:abstractNumId w:val="79"/>
  </w:num>
  <w:num w:numId="47">
    <w:abstractNumId w:val="78"/>
  </w:num>
  <w:num w:numId="48">
    <w:abstractNumId w:val="182"/>
  </w:num>
  <w:num w:numId="49">
    <w:abstractNumId w:val="126"/>
  </w:num>
  <w:num w:numId="50">
    <w:abstractNumId w:val="187"/>
  </w:num>
  <w:num w:numId="51">
    <w:abstractNumId w:val="155"/>
  </w:num>
  <w:num w:numId="52">
    <w:abstractNumId w:val="163"/>
  </w:num>
  <w:num w:numId="53">
    <w:abstractNumId w:val="43"/>
  </w:num>
  <w:num w:numId="54">
    <w:abstractNumId w:val="113"/>
  </w:num>
  <w:num w:numId="55">
    <w:abstractNumId w:val="149"/>
  </w:num>
  <w:num w:numId="56">
    <w:abstractNumId w:val="116"/>
  </w:num>
  <w:num w:numId="57">
    <w:abstractNumId w:val="85"/>
  </w:num>
  <w:num w:numId="58">
    <w:abstractNumId w:val="57"/>
  </w:num>
  <w:num w:numId="59">
    <w:abstractNumId w:val="145"/>
  </w:num>
  <w:num w:numId="60">
    <w:abstractNumId w:val="59"/>
  </w:num>
  <w:num w:numId="61">
    <w:abstractNumId w:val="32"/>
  </w:num>
  <w:num w:numId="62">
    <w:abstractNumId w:val="136"/>
  </w:num>
  <w:num w:numId="63">
    <w:abstractNumId w:val="165"/>
  </w:num>
  <w:num w:numId="64">
    <w:abstractNumId w:val="44"/>
  </w:num>
  <w:num w:numId="65">
    <w:abstractNumId w:val="177"/>
  </w:num>
  <w:num w:numId="66">
    <w:abstractNumId w:val="181"/>
  </w:num>
  <w:num w:numId="67">
    <w:abstractNumId w:val="36"/>
  </w:num>
  <w:num w:numId="68">
    <w:abstractNumId w:val="73"/>
  </w:num>
  <w:num w:numId="69">
    <w:abstractNumId w:val="115"/>
  </w:num>
  <w:num w:numId="70">
    <w:abstractNumId w:val="167"/>
  </w:num>
  <w:num w:numId="71">
    <w:abstractNumId w:val="157"/>
  </w:num>
  <w:num w:numId="72">
    <w:abstractNumId w:val="114"/>
  </w:num>
  <w:num w:numId="73">
    <w:abstractNumId w:val="112"/>
  </w:num>
  <w:num w:numId="74">
    <w:abstractNumId w:val="137"/>
  </w:num>
  <w:num w:numId="75">
    <w:abstractNumId w:val="9"/>
  </w:num>
  <w:num w:numId="76">
    <w:abstractNumId w:val="7"/>
  </w:num>
  <w:num w:numId="77">
    <w:abstractNumId w:val="6"/>
  </w:num>
  <w:num w:numId="78">
    <w:abstractNumId w:val="5"/>
  </w:num>
  <w:num w:numId="79">
    <w:abstractNumId w:val="4"/>
  </w:num>
  <w:num w:numId="80">
    <w:abstractNumId w:val="8"/>
  </w:num>
  <w:num w:numId="81">
    <w:abstractNumId w:val="3"/>
  </w:num>
  <w:num w:numId="82">
    <w:abstractNumId w:val="2"/>
  </w:num>
  <w:num w:numId="83">
    <w:abstractNumId w:val="1"/>
  </w:num>
  <w:num w:numId="84">
    <w:abstractNumId w:val="0"/>
  </w:num>
  <w:num w:numId="85">
    <w:abstractNumId w:val="38"/>
  </w:num>
  <w:num w:numId="86">
    <w:abstractNumId w:val="54"/>
  </w:num>
  <w:num w:numId="87">
    <w:abstractNumId w:val="130"/>
  </w:num>
  <w:num w:numId="88">
    <w:abstractNumId w:val="90"/>
  </w:num>
  <w:num w:numId="89">
    <w:abstractNumId w:val="118"/>
  </w:num>
  <w:num w:numId="90">
    <w:abstractNumId w:val="180"/>
  </w:num>
  <w:num w:numId="91">
    <w:abstractNumId w:val="188"/>
  </w:num>
  <w:num w:numId="92">
    <w:abstractNumId w:val="189"/>
  </w:num>
  <w:num w:numId="93">
    <w:abstractNumId w:val="168"/>
  </w:num>
  <w:num w:numId="94">
    <w:abstractNumId w:val="69"/>
  </w:num>
  <w:num w:numId="95">
    <w:abstractNumId w:val="101"/>
  </w:num>
  <w:num w:numId="96">
    <w:abstractNumId w:val="122"/>
  </w:num>
  <w:num w:numId="97">
    <w:abstractNumId w:val="129"/>
  </w:num>
  <w:num w:numId="98">
    <w:abstractNumId w:val="184"/>
  </w:num>
  <w:num w:numId="99">
    <w:abstractNumId w:val="33"/>
  </w:num>
  <w:num w:numId="100">
    <w:abstractNumId w:val="173"/>
  </w:num>
  <w:num w:numId="101">
    <w:abstractNumId w:val="108"/>
  </w:num>
  <w:num w:numId="102">
    <w:abstractNumId w:val="40"/>
  </w:num>
  <w:num w:numId="103">
    <w:abstractNumId w:val="58"/>
  </w:num>
  <w:num w:numId="104">
    <w:abstractNumId w:val="169"/>
  </w:num>
  <w:num w:numId="105">
    <w:abstractNumId w:val="106"/>
  </w:num>
  <w:num w:numId="106">
    <w:abstractNumId w:val="109"/>
  </w:num>
  <w:num w:numId="107">
    <w:abstractNumId w:val="16"/>
  </w:num>
  <w:num w:numId="108">
    <w:abstractNumId w:val="190"/>
  </w:num>
  <w:num w:numId="109">
    <w:abstractNumId w:val="107"/>
  </w:num>
  <w:num w:numId="110">
    <w:abstractNumId w:val="23"/>
  </w:num>
  <w:num w:numId="111">
    <w:abstractNumId w:val="55"/>
  </w:num>
  <w:num w:numId="112">
    <w:abstractNumId w:val="104"/>
  </w:num>
  <w:num w:numId="113">
    <w:abstractNumId w:val="100"/>
  </w:num>
  <w:num w:numId="114">
    <w:abstractNumId w:val="68"/>
  </w:num>
  <w:num w:numId="115">
    <w:abstractNumId w:val="63"/>
  </w:num>
  <w:num w:numId="116">
    <w:abstractNumId w:val="133"/>
  </w:num>
  <w:num w:numId="117">
    <w:abstractNumId w:val="138"/>
  </w:num>
  <w:num w:numId="118">
    <w:abstractNumId w:val="41"/>
  </w:num>
  <w:num w:numId="119">
    <w:abstractNumId w:val="119"/>
  </w:num>
  <w:num w:numId="120">
    <w:abstractNumId w:val="24"/>
  </w:num>
  <w:num w:numId="121">
    <w:abstractNumId w:val="103"/>
  </w:num>
  <w:num w:numId="122">
    <w:abstractNumId w:val="75"/>
  </w:num>
  <w:num w:numId="123">
    <w:abstractNumId w:val="135"/>
  </w:num>
  <w:num w:numId="124">
    <w:abstractNumId w:val="20"/>
  </w:num>
  <w:num w:numId="125">
    <w:abstractNumId w:val="47"/>
  </w:num>
  <w:num w:numId="126">
    <w:abstractNumId w:val="95"/>
  </w:num>
  <w:num w:numId="127">
    <w:abstractNumId w:val="45"/>
  </w:num>
  <w:num w:numId="128">
    <w:abstractNumId w:val="39"/>
  </w:num>
  <w:num w:numId="129">
    <w:abstractNumId w:val="179"/>
  </w:num>
  <w:num w:numId="130">
    <w:abstractNumId w:val="185"/>
  </w:num>
  <w:num w:numId="131">
    <w:abstractNumId w:val="120"/>
  </w:num>
  <w:num w:numId="132">
    <w:abstractNumId w:val="94"/>
  </w:num>
  <w:num w:numId="133">
    <w:abstractNumId w:val="98"/>
  </w:num>
  <w:num w:numId="134">
    <w:abstractNumId w:val="176"/>
  </w:num>
  <w:num w:numId="135">
    <w:abstractNumId w:val="35"/>
  </w:num>
  <w:num w:numId="136">
    <w:abstractNumId w:val="21"/>
  </w:num>
  <w:num w:numId="137">
    <w:abstractNumId w:val="62"/>
  </w:num>
  <w:num w:numId="138">
    <w:abstractNumId w:val="66"/>
  </w:num>
  <w:num w:numId="139">
    <w:abstractNumId w:val="178"/>
  </w:num>
  <w:num w:numId="140">
    <w:abstractNumId w:val="37"/>
  </w:num>
  <w:num w:numId="141">
    <w:abstractNumId w:val="128"/>
  </w:num>
  <w:num w:numId="142">
    <w:abstractNumId w:val="150"/>
  </w:num>
  <w:num w:numId="143">
    <w:abstractNumId w:val="92"/>
  </w:num>
  <w:num w:numId="144">
    <w:abstractNumId w:val="50"/>
  </w:num>
  <w:num w:numId="145">
    <w:abstractNumId w:val="183"/>
  </w:num>
  <w:num w:numId="146">
    <w:abstractNumId w:val="105"/>
  </w:num>
  <w:num w:numId="147">
    <w:abstractNumId w:val="86"/>
  </w:num>
  <w:num w:numId="148">
    <w:abstractNumId w:val="153"/>
  </w:num>
  <w:num w:numId="149">
    <w:abstractNumId w:val="82"/>
  </w:num>
  <w:num w:numId="150">
    <w:abstractNumId w:val="51"/>
  </w:num>
  <w:num w:numId="151">
    <w:abstractNumId w:val="146"/>
  </w:num>
  <w:num w:numId="152">
    <w:abstractNumId w:val="64"/>
  </w:num>
  <w:num w:numId="153">
    <w:abstractNumId w:val="30"/>
  </w:num>
  <w:num w:numId="154">
    <w:abstractNumId w:val="15"/>
  </w:num>
  <w:num w:numId="155">
    <w:abstractNumId w:val="17"/>
  </w:num>
  <w:num w:numId="156">
    <w:abstractNumId w:val="18"/>
  </w:num>
  <w:num w:numId="157">
    <w:abstractNumId w:val="97"/>
  </w:num>
  <w:num w:numId="158">
    <w:abstractNumId w:val="83"/>
  </w:num>
  <w:num w:numId="159">
    <w:abstractNumId w:val="25"/>
  </w:num>
  <w:num w:numId="160">
    <w:abstractNumId w:val="72"/>
  </w:num>
  <w:num w:numId="161">
    <w:abstractNumId w:val="140"/>
  </w:num>
  <w:num w:numId="162">
    <w:abstractNumId w:val="27"/>
  </w:num>
  <w:num w:numId="163">
    <w:abstractNumId w:val="162"/>
  </w:num>
  <w:num w:numId="164">
    <w:abstractNumId w:val="61"/>
  </w:num>
  <w:num w:numId="165">
    <w:abstractNumId w:val="125"/>
  </w:num>
  <w:num w:numId="166">
    <w:abstractNumId w:val="26"/>
  </w:num>
  <w:num w:numId="167">
    <w:abstractNumId w:val="154"/>
  </w:num>
  <w:num w:numId="168">
    <w:abstractNumId w:val="34"/>
  </w:num>
  <w:num w:numId="169">
    <w:abstractNumId w:val="42"/>
  </w:num>
  <w:num w:numId="170">
    <w:abstractNumId w:val="171"/>
  </w:num>
  <w:num w:numId="171">
    <w:abstractNumId w:val="143"/>
  </w:num>
  <w:num w:numId="172">
    <w:abstractNumId w:val="49"/>
  </w:num>
  <w:num w:numId="173">
    <w:abstractNumId w:val="91"/>
  </w:num>
  <w:num w:numId="174">
    <w:abstractNumId w:val="123"/>
  </w:num>
  <w:num w:numId="175">
    <w:abstractNumId w:val="127"/>
  </w:num>
  <w:num w:numId="176">
    <w:abstractNumId w:val="161"/>
  </w:num>
  <w:num w:numId="177">
    <w:abstractNumId w:val="19"/>
  </w:num>
  <w:num w:numId="178">
    <w:abstractNumId w:val="166"/>
  </w:num>
  <w:num w:numId="179">
    <w:abstractNumId w:val="96"/>
  </w:num>
  <w:num w:numId="180">
    <w:abstractNumId w:val="80"/>
  </w:num>
  <w:num w:numId="181">
    <w:abstractNumId w:val="74"/>
  </w:num>
  <w:num w:numId="182">
    <w:abstractNumId w:val="158"/>
  </w:num>
  <w:num w:numId="183">
    <w:abstractNumId w:val="121"/>
  </w:num>
  <w:num w:numId="184">
    <w:abstractNumId w:val="159"/>
  </w:num>
  <w:num w:numId="185">
    <w:abstractNumId w:val="84"/>
  </w:num>
  <w:num w:numId="186">
    <w:abstractNumId w:val="139"/>
  </w:num>
  <w:num w:numId="187">
    <w:abstractNumId w:val="152"/>
  </w:num>
  <w:num w:numId="188">
    <w:abstractNumId w:val="99"/>
  </w:num>
  <w:num w:numId="189">
    <w:abstractNumId w:val="88"/>
  </w:num>
  <w:num w:numId="1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6"/>
    <w:lvlOverride w:ilvl="0">
      <w:startOverride w:val="1"/>
    </w:lvlOverride>
    <w:lvlOverride w:ilvl="1">
      <w:startOverride w:val="1"/>
    </w:lvlOverride>
    <w:lvlOverride w:ilvl="2"/>
    <w:lvlOverride w:ilvl="3"/>
    <w:lvlOverride w:ilvl="4"/>
    <w:lvlOverride w:ilvl="5"/>
    <w:lvlOverride w:ilvl="6"/>
    <w:lvlOverride w:ilvl="7"/>
    <w:lvlOverride w:ilvl="8"/>
  </w:num>
  <w:num w:numId="192">
    <w:abstractNumId w:val="60"/>
  </w:num>
  <w:numIdMacAtCleanup w:val="1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22"/>
    <w:rsid w:val="00002098"/>
    <w:rsid w:val="000024CE"/>
    <w:rsid w:val="0000373A"/>
    <w:rsid w:val="00005DA8"/>
    <w:rsid w:val="000073CD"/>
    <w:rsid w:val="00007F55"/>
    <w:rsid w:val="00011B24"/>
    <w:rsid w:val="00015E16"/>
    <w:rsid w:val="0002054E"/>
    <w:rsid w:val="000218B5"/>
    <w:rsid w:val="00022B39"/>
    <w:rsid w:val="00024F92"/>
    <w:rsid w:val="00030EC9"/>
    <w:rsid w:val="00033324"/>
    <w:rsid w:val="0003766E"/>
    <w:rsid w:val="00040509"/>
    <w:rsid w:val="0004066C"/>
    <w:rsid w:val="00040C88"/>
    <w:rsid w:val="00040F9B"/>
    <w:rsid w:val="000411BE"/>
    <w:rsid w:val="0004275B"/>
    <w:rsid w:val="000436D2"/>
    <w:rsid w:val="00043BB1"/>
    <w:rsid w:val="00060942"/>
    <w:rsid w:val="00062044"/>
    <w:rsid w:val="00062DA2"/>
    <w:rsid w:val="0006346D"/>
    <w:rsid w:val="000637FC"/>
    <w:rsid w:val="000638CD"/>
    <w:rsid w:val="0006594E"/>
    <w:rsid w:val="000673AC"/>
    <w:rsid w:val="000673EA"/>
    <w:rsid w:val="00067449"/>
    <w:rsid w:val="00067CF0"/>
    <w:rsid w:val="00070BD3"/>
    <w:rsid w:val="00071017"/>
    <w:rsid w:val="00074B1A"/>
    <w:rsid w:val="00075006"/>
    <w:rsid w:val="00080E16"/>
    <w:rsid w:val="00081EC7"/>
    <w:rsid w:val="000826CD"/>
    <w:rsid w:val="00083E48"/>
    <w:rsid w:val="00085CE2"/>
    <w:rsid w:val="00086D7D"/>
    <w:rsid w:val="00086E9F"/>
    <w:rsid w:val="00090117"/>
    <w:rsid w:val="00092963"/>
    <w:rsid w:val="00092C78"/>
    <w:rsid w:val="000930F6"/>
    <w:rsid w:val="000963F5"/>
    <w:rsid w:val="00096BE6"/>
    <w:rsid w:val="000A1425"/>
    <w:rsid w:val="000A241A"/>
    <w:rsid w:val="000A43B5"/>
    <w:rsid w:val="000A4803"/>
    <w:rsid w:val="000A7086"/>
    <w:rsid w:val="000B169E"/>
    <w:rsid w:val="000B1E54"/>
    <w:rsid w:val="000B4B42"/>
    <w:rsid w:val="000C2EFC"/>
    <w:rsid w:val="000C527A"/>
    <w:rsid w:val="000C7F27"/>
    <w:rsid w:val="000D1BD7"/>
    <w:rsid w:val="000D3848"/>
    <w:rsid w:val="000E2108"/>
    <w:rsid w:val="000E3A6E"/>
    <w:rsid w:val="000E5BE5"/>
    <w:rsid w:val="000E78B1"/>
    <w:rsid w:val="000F11BC"/>
    <w:rsid w:val="000F61DA"/>
    <w:rsid w:val="00100FB1"/>
    <w:rsid w:val="0010564F"/>
    <w:rsid w:val="00107CE6"/>
    <w:rsid w:val="0011115F"/>
    <w:rsid w:val="001118CD"/>
    <w:rsid w:val="00114302"/>
    <w:rsid w:val="001171BE"/>
    <w:rsid w:val="00121D17"/>
    <w:rsid w:val="00122A0E"/>
    <w:rsid w:val="00131CA0"/>
    <w:rsid w:val="0013255C"/>
    <w:rsid w:val="00134F18"/>
    <w:rsid w:val="001360DA"/>
    <w:rsid w:val="001377C4"/>
    <w:rsid w:val="0014495F"/>
    <w:rsid w:val="00144DF7"/>
    <w:rsid w:val="00145813"/>
    <w:rsid w:val="0015170B"/>
    <w:rsid w:val="00160665"/>
    <w:rsid w:val="0016207B"/>
    <w:rsid w:val="0016487A"/>
    <w:rsid w:val="001677CD"/>
    <w:rsid w:val="00170340"/>
    <w:rsid w:val="00174DAB"/>
    <w:rsid w:val="001825B4"/>
    <w:rsid w:val="00182A3A"/>
    <w:rsid w:val="00184E62"/>
    <w:rsid w:val="001859B3"/>
    <w:rsid w:val="00187D91"/>
    <w:rsid w:val="00190077"/>
    <w:rsid w:val="001909BD"/>
    <w:rsid w:val="0019183B"/>
    <w:rsid w:val="001978C0"/>
    <w:rsid w:val="001A3DE6"/>
    <w:rsid w:val="001A4815"/>
    <w:rsid w:val="001A51AE"/>
    <w:rsid w:val="001A5379"/>
    <w:rsid w:val="001A6B7D"/>
    <w:rsid w:val="001B0601"/>
    <w:rsid w:val="001B11F8"/>
    <w:rsid w:val="001B3A43"/>
    <w:rsid w:val="001B7589"/>
    <w:rsid w:val="001C3BCF"/>
    <w:rsid w:val="001C484F"/>
    <w:rsid w:val="001C5E31"/>
    <w:rsid w:val="001C6F43"/>
    <w:rsid w:val="001D1107"/>
    <w:rsid w:val="001D113F"/>
    <w:rsid w:val="001D21D3"/>
    <w:rsid w:val="001D2622"/>
    <w:rsid w:val="001D4522"/>
    <w:rsid w:val="001E1B3A"/>
    <w:rsid w:val="001E21BF"/>
    <w:rsid w:val="001E2FF1"/>
    <w:rsid w:val="001E425E"/>
    <w:rsid w:val="001F1092"/>
    <w:rsid w:val="001F1C45"/>
    <w:rsid w:val="001F204C"/>
    <w:rsid w:val="00201EAF"/>
    <w:rsid w:val="00202AD9"/>
    <w:rsid w:val="00210456"/>
    <w:rsid w:val="00214B6D"/>
    <w:rsid w:val="00215DC1"/>
    <w:rsid w:val="00216D1D"/>
    <w:rsid w:val="002225E1"/>
    <w:rsid w:val="00222F29"/>
    <w:rsid w:val="00224F31"/>
    <w:rsid w:val="002263FD"/>
    <w:rsid w:val="002273C0"/>
    <w:rsid w:val="0022792F"/>
    <w:rsid w:val="00231029"/>
    <w:rsid w:val="00235D9D"/>
    <w:rsid w:val="0024030E"/>
    <w:rsid w:val="002410A4"/>
    <w:rsid w:val="00241A19"/>
    <w:rsid w:val="00241D8E"/>
    <w:rsid w:val="002428B3"/>
    <w:rsid w:val="0024349F"/>
    <w:rsid w:val="00247D1A"/>
    <w:rsid w:val="00257B67"/>
    <w:rsid w:val="00262055"/>
    <w:rsid w:val="00270B1C"/>
    <w:rsid w:val="002728C0"/>
    <w:rsid w:val="00274D61"/>
    <w:rsid w:val="00275728"/>
    <w:rsid w:val="002804E8"/>
    <w:rsid w:val="00281955"/>
    <w:rsid w:val="00292745"/>
    <w:rsid w:val="00294679"/>
    <w:rsid w:val="002963D3"/>
    <w:rsid w:val="002A1CE4"/>
    <w:rsid w:val="002A1F25"/>
    <w:rsid w:val="002A299E"/>
    <w:rsid w:val="002A3FC0"/>
    <w:rsid w:val="002A5DE8"/>
    <w:rsid w:val="002A687B"/>
    <w:rsid w:val="002A7F3F"/>
    <w:rsid w:val="002B4D07"/>
    <w:rsid w:val="002B5480"/>
    <w:rsid w:val="002C0CA7"/>
    <w:rsid w:val="002C2BDD"/>
    <w:rsid w:val="002D026F"/>
    <w:rsid w:val="002D08CE"/>
    <w:rsid w:val="002D2091"/>
    <w:rsid w:val="002D5F34"/>
    <w:rsid w:val="002E06A4"/>
    <w:rsid w:val="002E0B72"/>
    <w:rsid w:val="002E65CE"/>
    <w:rsid w:val="002F0A5D"/>
    <w:rsid w:val="002F339D"/>
    <w:rsid w:val="002F4B24"/>
    <w:rsid w:val="002F4CDF"/>
    <w:rsid w:val="002F5BC9"/>
    <w:rsid w:val="002F5D33"/>
    <w:rsid w:val="002F5E73"/>
    <w:rsid w:val="002F732F"/>
    <w:rsid w:val="002F7B4B"/>
    <w:rsid w:val="00303F8A"/>
    <w:rsid w:val="00312214"/>
    <w:rsid w:val="0031431B"/>
    <w:rsid w:val="0031479E"/>
    <w:rsid w:val="00317240"/>
    <w:rsid w:val="00320859"/>
    <w:rsid w:val="00324C2E"/>
    <w:rsid w:val="00330818"/>
    <w:rsid w:val="00331687"/>
    <w:rsid w:val="00335687"/>
    <w:rsid w:val="00337980"/>
    <w:rsid w:val="0034198F"/>
    <w:rsid w:val="0034230C"/>
    <w:rsid w:val="0034237B"/>
    <w:rsid w:val="00343010"/>
    <w:rsid w:val="00343641"/>
    <w:rsid w:val="0034658C"/>
    <w:rsid w:val="00347B46"/>
    <w:rsid w:val="0035477E"/>
    <w:rsid w:val="00362E6D"/>
    <w:rsid w:val="0036735A"/>
    <w:rsid w:val="00371B17"/>
    <w:rsid w:val="00376196"/>
    <w:rsid w:val="003775A9"/>
    <w:rsid w:val="00381F75"/>
    <w:rsid w:val="00383A78"/>
    <w:rsid w:val="00383E2D"/>
    <w:rsid w:val="0038613E"/>
    <w:rsid w:val="003866E3"/>
    <w:rsid w:val="003872D3"/>
    <w:rsid w:val="0039138E"/>
    <w:rsid w:val="00395460"/>
    <w:rsid w:val="00396F02"/>
    <w:rsid w:val="003A0814"/>
    <w:rsid w:val="003A2172"/>
    <w:rsid w:val="003A41CE"/>
    <w:rsid w:val="003A5088"/>
    <w:rsid w:val="003A5C65"/>
    <w:rsid w:val="003A7424"/>
    <w:rsid w:val="003B33C9"/>
    <w:rsid w:val="003B49E1"/>
    <w:rsid w:val="003B4F2E"/>
    <w:rsid w:val="003B78BA"/>
    <w:rsid w:val="003B7FBD"/>
    <w:rsid w:val="003C4D4F"/>
    <w:rsid w:val="003C68E9"/>
    <w:rsid w:val="003C7749"/>
    <w:rsid w:val="003D3ED2"/>
    <w:rsid w:val="003E15E5"/>
    <w:rsid w:val="003E3CBE"/>
    <w:rsid w:val="003E53C7"/>
    <w:rsid w:val="003F0A50"/>
    <w:rsid w:val="003F63CC"/>
    <w:rsid w:val="003F6BFD"/>
    <w:rsid w:val="003F727C"/>
    <w:rsid w:val="00400306"/>
    <w:rsid w:val="004008CB"/>
    <w:rsid w:val="00400C09"/>
    <w:rsid w:val="004010C1"/>
    <w:rsid w:val="00402323"/>
    <w:rsid w:val="004037E9"/>
    <w:rsid w:val="004049E6"/>
    <w:rsid w:val="00404D4D"/>
    <w:rsid w:val="00405B9F"/>
    <w:rsid w:val="00406037"/>
    <w:rsid w:val="00411ABC"/>
    <w:rsid w:val="00414E9C"/>
    <w:rsid w:val="00416C7A"/>
    <w:rsid w:val="00416C8A"/>
    <w:rsid w:val="00421962"/>
    <w:rsid w:val="00423484"/>
    <w:rsid w:val="004244F4"/>
    <w:rsid w:val="0042460C"/>
    <w:rsid w:val="004250EE"/>
    <w:rsid w:val="004255C7"/>
    <w:rsid w:val="0042629B"/>
    <w:rsid w:val="004325EC"/>
    <w:rsid w:val="00435C89"/>
    <w:rsid w:val="00437CC4"/>
    <w:rsid w:val="00443A36"/>
    <w:rsid w:val="00453084"/>
    <w:rsid w:val="00456A2B"/>
    <w:rsid w:val="004624C1"/>
    <w:rsid w:val="00464390"/>
    <w:rsid w:val="00464F03"/>
    <w:rsid w:val="00466A4F"/>
    <w:rsid w:val="00470F68"/>
    <w:rsid w:val="00474618"/>
    <w:rsid w:val="00474628"/>
    <w:rsid w:val="004754C2"/>
    <w:rsid w:val="00475971"/>
    <w:rsid w:val="00476579"/>
    <w:rsid w:val="0047777A"/>
    <w:rsid w:val="0048068F"/>
    <w:rsid w:val="004807C3"/>
    <w:rsid w:val="00482E79"/>
    <w:rsid w:val="00485283"/>
    <w:rsid w:val="004854AA"/>
    <w:rsid w:val="00486436"/>
    <w:rsid w:val="004870AF"/>
    <w:rsid w:val="00491D6F"/>
    <w:rsid w:val="00497748"/>
    <w:rsid w:val="00497D07"/>
    <w:rsid w:val="004A13A3"/>
    <w:rsid w:val="004A2639"/>
    <w:rsid w:val="004A289C"/>
    <w:rsid w:val="004A3423"/>
    <w:rsid w:val="004A3BA9"/>
    <w:rsid w:val="004A56F8"/>
    <w:rsid w:val="004A7501"/>
    <w:rsid w:val="004A7744"/>
    <w:rsid w:val="004A7D60"/>
    <w:rsid w:val="004B0280"/>
    <w:rsid w:val="004B17A4"/>
    <w:rsid w:val="004B216B"/>
    <w:rsid w:val="004B4581"/>
    <w:rsid w:val="004B4B39"/>
    <w:rsid w:val="004B5CA1"/>
    <w:rsid w:val="004B6193"/>
    <w:rsid w:val="004C51F2"/>
    <w:rsid w:val="004C6B0E"/>
    <w:rsid w:val="004C725C"/>
    <w:rsid w:val="004D1203"/>
    <w:rsid w:val="004D14F0"/>
    <w:rsid w:val="004D3EA0"/>
    <w:rsid w:val="004E06B3"/>
    <w:rsid w:val="004E3F9D"/>
    <w:rsid w:val="004F1A05"/>
    <w:rsid w:val="004F352E"/>
    <w:rsid w:val="004F43AC"/>
    <w:rsid w:val="004F485B"/>
    <w:rsid w:val="00500C82"/>
    <w:rsid w:val="0050702E"/>
    <w:rsid w:val="00510CAA"/>
    <w:rsid w:val="00513C2B"/>
    <w:rsid w:val="00521BFC"/>
    <w:rsid w:val="00522536"/>
    <w:rsid w:val="0052337C"/>
    <w:rsid w:val="005277D6"/>
    <w:rsid w:val="00527D81"/>
    <w:rsid w:val="005515B5"/>
    <w:rsid w:val="00560775"/>
    <w:rsid w:val="00564CB3"/>
    <w:rsid w:val="005655D1"/>
    <w:rsid w:val="00566095"/>
    <w:rsid w:val="005674B3"/>
    <w:rsid w:val="005705FA"/>
    <w:rsid w:val="00571032"/>
    <w:rsid w:val="00571B63"/>
    <w:rsid w:val="00575EF0"/>
    <w:rsid w:val="005775A8"/>
    <w:rsid w:val="0057779F"/>
    <w:rsid w:val="00582657"/>
    <w:rsid w:val="00582BD4"/>
    <w:rsid w:val="00584048"/>
    <w:rsid w:val="00585318"/>
    <w:rsid w:val="00586604"/>
    <w:rsid w:val="005937C5"/>
    <w:rsid w:val="00594C37"/>
    <w:rsid w:val="005977CF"/>
    <w:rsid w:val="005A2355"/>
    <w:rsid w:val="005A448D"/>
    <w:rsid w:val="005A775D"/>
    <w:rsid w:val="005A792D"/>
    <w:rsid w:val="005B117A"/>
    <w:rsid w:val="005B125B"/>
    <w:rsid w:val="005B2F82"/>
    <w:rsid w:val="005B48B3"/>
    <w:rsid w:val="005B4A38"/>
    <w:rsid w:val="005C0A65"/>
    <w:rsid w:val="005C1FC5"/>
    <w:rsid w:val="005C3E62"/>
    <w:rsid w:val="005C3F82"/>
    <w:rsid w:val="005C56BF"/>
    <w:rsid w:val="005C5E92"/>
    <w:rsid w:val="005D35F8"/>
    <w:rsid w:val="005D4ADB"/>
    <w:rsid w:val="005E115D"/>
    <w:rsid w:val="005E1D51"/>
    <w:rsid w:val="005E61AA"/>
    <w:rsid w:val="005E7F9A"/>
    <w:rsid w:val="005F40F2"/>
    <w:rsid w:val="005F4A87"/>
    <w:rsid w:val="005F55FD"/>
    <w:rsid w:val="005F6AB9"/>
    <w:rsid w:val="005F7B0E"/>
    <w:rsid w:val="00602D44"/>
    <w:rsid w:val="00606071"/>
    <w:rsid w:val="00615CB3"/>
    <w:rsid w:val="00616DE2"/>
    <w:rsid w:val="006200DB"/>
    <w:rsid w:val="006252F5"/>
    <w:rsid w:val="00625749"/>
    <w:rsid w:val="0062721D"/>
    <w:rsid w:val="00630577"/>
    <w:rsid w:val="00630CAD"/>
    <w:rsid w:val="00631A60"/>
    <w:rsid w:val="00632239"/>
    <w:rsid w:val="0063361A"/>
    <w:rsid w:val="00633C57"/>
    <w:rsid w:val="00641005"/>
    <w:rsid w:val="00641F2C"/>
    <w:rsid w:val="006421FD"/>
    <w:rsid w:val="00642DA2"/>
    <w:rsid w:val="00644AB7"/>
    <w:rsid w:val="00647152"/>
    <w:rsid w:val="006471F3"/>
    <w:rsid w:val="006475A3"/>
    <w:rsid w:val="006514F0"/>
    <w:rsid w:val="006516D7"/>
    <w:rsid w:val="00652D84"/>
    <w:rsid w:val="00653F60"/>
    <w:rsid w:val="00661724"/>
    <w:rsid w:val="00661F3B"/>
    <w:rsid w:val="006637D2"/>
    <w:rsid w:val="0066564C"/>
    <w:rsid w:val="006659E5"/>
    <w:rsid w:val="00665CCE"/>
    <w:rsid w:val="00665E8A"/>
    <w:rsid w:val="00666B5D"/>
    <w:rsid w:val="00666E56"/>
    <w:rsid w:val="0067209D"/>
    <w:rsid w:val="00680077"/>
    <w:rsid w:val="006820E5"/>
    <w:rsid w:val="00682B06"/>
    <w:rsid w:val="006831F9"/>
    <w:rsid w:val="00683F1F"/>
    <w:rsid w:val="00683FB7"/>
    <w:rsid w:val="006845F4"/>
    <w:rsid w:val="00686D65"/>
    <w:rsid w:val="0068765A"/>
    <w:rsid w:val="006903A7"/>
    <w:rsid w:val="006A0B48"/>
    <w:rsid w:val="006A258D"/>
    <w:rsid w:val="006A4910"/>
    <w:rsid w:val="006A49C9"/>
    <w:rsid w:val="006B1008"/>
    <w:rsid w:val="006B3FB6"/>
    <w:rsid w:val="006B6476"/>
    <w:rsid w:val="006B7BA6"/>
    <w:rsid w:val="006D0352"/>
    <w:rsid w:val="006D1914"/>
    <w:rsid w:val="006E5340"/>
    <w:rsid w:val="006E63F9"/>
    <w:rsid w:val="006E667D"/>
    <w:rsid w:val="006E67EB"/>
    <w:rsid w:val="006F2FE2"/>
    <w:rsid w:val="006F3D67"/>
    <w:rsid w:val="006F6814"/>
    <w:rsid w:val="00700878"/>
    <w:rsid w:val="00701FB5"/>
    <w:rsid w:val="00706396"/>
    <w:rsid w:val="007063E7"/>
    <w:rsid w:val="00710FA6"/>
    <w:rsid w:val="00712B55"/>
    <w:rsid w:val="00712E5B"/>
    <w:rsid w:val="00713BB8"/>
    <w:rsid w:val="00716823"/>
    <w:rsid w:val="00716E6E"/>
    <w:rsid w:val="0071792B"/>
    <w:rsid w:val="00717C00"/>
    <w:rsid w:val="00721D30"/>
    <w:rsid w:val="00730E0C"/>
    <w:rsid w:val="00732742"/>
    <w:rsid w:val="007379B9"/>
    <w:rsid w:val="0074058A"/>
    <w:rsid w:val="0074318E"/>
    <w:rsid w:val="007440CA"/>
    <w:rsid w:val="0074584B"/>
    <w:rsid w:val="00745DD7"/>
    <w:rsid w:val="00754C71"/>
    <w:rsid w:val="007553C8"/>
    <w:rsid w:val="00760FCF"/>
    <w:rsid w:val="00762A54"/>
    <w:rsid w:val="007654A8"/>
    <w:rsid w:val="007668E9"/>
    <w:rsid w:val="00767D92"/>
    <w:rsid w:val="00767E12"/>
    <w:rsid w:val="00777ABF"/>
    <w:rsid w:val="0078165D"/>
    <w:rsid w:val="007827D5"/>
    <w:rsid w:val="00783422"/>
    <w:rsid w:val="007960E1"/>
    <w:rsid w:val="007A4196"/>
    <w:rsid w:val="007A5B96"/>
    <w:rsid w:val="007A74B3"/>
    <w:rsid w:val="007B2891"/>
    <w:rsid w:val="007B4EE4"/>
    <w:rsid w:val="007B54F7"/>
    <w:rsid w:val="007C0D73"/>
    <w:rsid w:val="007D270E"/>
    <w:rsid w:val="007D5457"/>
    <w:rsid w:val="007D64B7"/>
    <w:rsid w:val="007E3562"/>
    <w:rsid w:val="007E3A7E"/>
    <w:rsid w:val="007E5421"/>
    <w:rsid w:val="007E542B"/>
    <w:rsid w:val="007E64A1"/>
    <w:rsid w:val="007E6C17"/>
    <w:rsid w:val="007E6F59"/>
    <w:rsid w:val="007F0178"/>
    <w:rsid w:val="007F6545"/>
    <w:rsid w:val="007F7853"/>
    <w:rsid w:val="00805CF7"/>
    <w:rsid w:val="00807DA3"/>
    <w:rsid w:val="00814D60"/>
    <w:rsid w:val="008171AC"/>
    <w:rsid w:val="008176F6"/>
    <w:rsid w:val="008219B2"/>
    <w:rsid w:val="008311FC"/>
    <w:rsid w:val="00833137"/>
    <w:rsid w:val="00840C01"/>
    <w:rsid w:val="008418FC"/>
    <w:rsid w:val="00842EE6"/>
    <w:rsid w:val="00845EE0"/>
    <w:rsid w:val="008502CD"/>
    <w:rsid w:val="00850F4B"/>
    <w:rsid w:val="00857367"/>
    <w:rsid w:val="008600BB"/>
    <w:rsid w:val="00861402"/>
    <w:rsid w:val="008619A3"/>
    <w:rsid w:val="0086340F"/>
    <w:rsid w:val="00863530"/>
    <w:rsid w:val="0086467A"/>
    <w:rsid w:val="00866315"/>
    <w:rsid w:val="00866766"/>
    <w:rsid w:val="008667AD"/>
    <w:rsid w:val="00872A19"/>
    <w:rsid w:val="00875864"/>
    <w:rsid w:val="00875A69"/>
    <w:rsid w:val="00876213"/>
    <w:rsid w:val="00876776"/>
    <w:rsid w:val="0087761E"/>
    <w:rsid w:val="00877D0D"/>
    <w:rsid w:val="008844B3"/>
    <w:rsid w:val="00890652"/>
    <w:rsid w:val="00891EAF"/>
    <w:rsid w:val="00892DAA"/>
    <w:rsid w:val="00893DE5"/>
    <w:rsid w:val="008948FD"/>
    <w:rsid w:val="00895810"/>
    <w:rsid w:val="0089589D"/>
    <w:rsid w:val="00895CF6"/>
    <w:rsid w:val="008973E4"/>
    <w:rsid w:val="00897DE2"/>
    <w:rsid w:val="008A06AB"/>
    <w:rsid w:val="008A1261"/>
    <w:rsid w:val="008A2C7B"/>
    <w:rsid w:val="008A75C4"/>
    <w:rsid w:val="008A77E9"/>
    <w:rsid w:val="008B0108"/>
    <w:rsid w:val="008B539D"/>
    <w:rsid w:val="008B6525"/>
    <w:rsid w:val="008C75D7"/>
    <w:rsid w:val="008D1C77"/>
    <w:rsid w:val="008D2038"/>
    <w:rsid w:val="008D3C6E"/>
    <w:rsid w:val="008D5AD0"/>
    <w:rsid w:val="008E463C"/>
    <w:rsid w:val="008E6AA1"/>
    <w:rsid w:val="008E74F2"/>
    <w:rsid w:val="008E7DCD"/>
    <w:rsid w:val="008F06ED"/>
    <w:rsid w:val="008F1B4A"/>
    <w:rsid w:val="008F53D3"/>
    <w:rsid w:val="008F575B"/>
    <w:rsid w:val="008F6FBE"/>
    <w:rsid w:val="009069F8"/>
    <w:rsid w:val="00915303"/>
    <w:rsid w:val="00915B65"/>
    <w:rsid w:val="00916195"/>
    <w:rsid w:val="00923ECF"/>
    <w:rsid w:val="00923F74"/>
    <w:rsid w:val="00925F23"/>
    <w:rsid w:val="00927158"/>
    <w:rsid w:val="009313FA"/>
    <w:rsid w:val="0093198D"/>
    <w:rsid w:val="00932E01"/>
    <w:rsid w:val="0093612F"/>
    <w:rsid w:val="00936F2E"/>
    <w:rsid w:val="009379A5"/>
    <w:rsid w:val="00940008"/>
    <w:rsid w:val="00947924"/>
    <w:rsid w:val="0095009F"/>
    <w:rsid w:val="009529D3"/>
    <w:rsid w:val="009542E1"/>
    <w:rsid w:val="00954FC3"/>
    <w:rsid w:val="0095548C"/>
    <w:rsid w:val="00966229"/>
    <w:rsid w:val="00966BE7"/>
    <w:rsid w:val="00967008"/>
    <w:rsid w:val="009679DC"/>
    <w:rsid w:val="009738F4"/>
    <w:rsid w:val="009746E8"/>
    <w:rsid w:val="0097630F"/>
    <w:rsid w:val="00981876"/>
    <w:rsid w:val="009818A1"/>
    <w:rsid w:val="00981CED"/>
    <w:rsid w:val="009823BC"/>
    <w:rsid w:val="00984F77"/>
    <w:rsid w:val="00985515"/>
    <w:rsid w:val="00985BE6"/>
    <w:rsid w:val="00987A33"/>
    <w:rsid w:val="00993125"/>
    <w:rsid w:val="0099640D"/>
    <w:rsid w:val="00996C40"/>
    <w:rsid w:val="009A1068"/>
    <w:rsid w:val="009A552A"/>
    <w:rsid w:val="009A56C3"/>
    <w:rsid w:val="009A71BF"/>
    <w:rsid w:val="009B1EEE"/>
    <w:rsid w:val="009B2229"/>
    <w:rsid w:val="009B2BF8"/>
    <w:rsid w:val="009B37A9"/>
    <w:rsid w:val="009B3D35"/>
    <w:rsid w:val="009B7B8E"/>
    <w:rsid w:val="009C0DFB"/>
    <w:rsid w:val="009C0FAD"/>
    <w:rsid w:val="009C1ABD"/>
    <w:rsid w:val="009D46BD"/>
    <w:rsid w:val="009D4863"/>
    <w:rsid w:val="009D5732"/>
    <w:rsid w:val="009D7F12"/>
    <w:rsid w:val="009E55D5"/>
    <w:rsid w:val="009E7021"/>
    <w:rsid w:val="009E7456"/>
    <w:rsid w:val="009F126A"/>
    <w:rsid w:val="009F28F1"/>
    <w:rsid w:val="009F47E1"/>
    <w:rsid w:val="00A01CA7"/>
    <w:rsid w:val="00A01F6A"/>
    <w:rsid w:val="00A021EB"/>
    <w:rsid w:val="00A02E8C"/>
    <w:rsid w:val="00A0326D"/>
    <w:rsid w:val="00A07927"/>
    <w:rsid w:val="00A20BA5"/>
    <w:rsid w:val="00A2112E"/>
    <w:rsid w:val="00A21F7E"/>
    <w:rsid w:val="00A22749"/>
    <w:rsid w:val="00A2443D"/>
    <w:rsid w:val="00A25EA9"/>
    <w:rsid w:val="00A270EE"/>
    <w:rsid w:val="00A30747"/>
    <w:rsid w:val="00A32509"/>
    <w:rsid w:val="00A330D8"/>
    <w:rsid w:val="00A33FCF"/>
    <w:rsid w:val="00A3568B"/>
    <w:rsid w:val="00A403B8"/>
    <w:rsid w:val="00A43EF6"/>
    <w:rsid w:val="00A45BC6"/>
    <w:rsid w:val="00A5088C"/>
    <w:rsid w:val="00A509C4"/>
    <w:rsid w:val="00A53FFB"/>
    <w:rsid w:val="00A5402D"/>
    <w:rsid w:val="00A54C50"/>
    <w:rsid w:val="00A56398"/>
    <w:rsid w:val="00A5686C"/>
    <w:rsid w:val="00A61526"/>
    <w:rsid w:val="00A62ECA"/>
    <w:rsid w:val="00A6474C"/>
    <w:rsid w:val="00A64F5E"/>
    <w:rsid w:val="00A667F3"/>
    <w:rsid w:val="00A71A9A"/>
    <w:rsid w:val="00A72ACF"/>
    <w:rsid w:val="00A767FF"/>
    <w:rsid w:val="00A76BBB"/>
    <w:rsid w:val="00A7706E"/>
    <w:rsid w:val="00A8085D"/>
    <w:rsid w:val="00A82794"/>
    <w:rsid w:val="00A8343B"/>
    <w:rsid w:val="00A844E0"/>
    <w:rsid w:val="00A87AAA"/>
    <w:rsid w:val="00A90200"/>
    <w:rsid w:val="00A90B0D"/>
    <w:rsid w:val="00A91D66"/>
    <w:rsid w:val="00A96628"/>
    <w:rsid w:val="00A9674D"/>
    <w:rsid w:val="00AA0555"/>
    <w:rsid w:val="00AA23B5"/>
    <w:rsid w:val="00AA273E"/>
    <w:rsid w:val="00AA3881"/>
    <w:rsid w:val="00AA5E00"/>
    <w:rsid w:val="00AA5EAA"/>
    <w:rsid w:val="00AA6A52"/>
    <w:rsid w:val="00AA6F57"/>
    <w:rsid w:val="00AB2A24"/>
    <w:rsid w:val="00AB420F"/>
    <w:rsid w:val="00AB4DF2"/>
    <w:rsid w:val="00AB51EF"/>
    <w:rsid w:val="00AB7962"/>
    <w:rsid w:val="00AB7F0E"/>
    <w:rsid w:val="00AD1D22"/>
    <w:rsid w:val="00AD5A09"/>
    <w:rsid w:val="00AD71EC"/>
    <w:rsid w:val="00AE2C61"/>
    <w:rsid w:val="00AE7ED0"/>
    <w:rsid w:val="00AF2A6B"/>
    <w:rsid w:val="00AF3633"/>
    <w:rsid w:val="00AF41C6"/>
    <w:rsid w:val="00AF5619"/>
    <w:rsid w:val="00AF5C8F"/>
    <w:rsid w:val="00AF729A"/>
    <w:rsid w:val="00AF72D7"/>
    <w:rsid w:val="00B03225"/>
    <w:rsid w:val="00B104C5"/>
    <w:rsid w:val="00B104F8"/>
    <w:rsid w:val="00B12BE0"/>
    <w:rsid w:val="00B13586"/>
    <w:rsid w:val="00B1748C"/>
    <w:rsid w:val="00B21EEA"/>
    <w:rsid w:val="00B27886"/>
    <w:rsid w:val="00B27C74"/>
    <w:rsid w:val="00B30332"/>
    <w:rsid w:val="00B32201"/>
    <w:rsid w:val="00B36B11"/>
    <w:rsid w:val="00B406EE"/>
    <w:rsid w:val="00B40751"/>
    <w:rsid w:val="00B414C4"/>
    <w:rsid w:val="00B41D51"/>
    <w:rsid w:val="00B42074"/>
    <w:rsid w:val="00B42866"/>
    <w:rsid w:val="00B44B60"/>
    <w:rsid w:val="00B53080"/>
    <w:rsid w:val="00B57ABA"/>
    <w:rsid w:val="00B600A0"/>
    <w:rsid w:val="00B62A1C"/>
    <w:rsid w:val="00B66854"/>
    <w:rsid w:val="00B703BA"/>
    <w:rsid w:val="00B716C1"/>
    <w:rsid w:val="00B730CA"/>
    <w:rsid w:val="00B742AE"/>
    <w:rsid w:val="00B7543F"/>
    <w:rsid w:val="00B75D1D"/>
    <w:rsid w:val="00B802B3"/>
    <w:rsid w:val="00B95A2A"/>
    <w:rsid w:val="00BA3432"/>
    <w:rsid w:val="00BA4B61"/>
    <w:rsid w:val="00BB1101"/>
    <w:rsid w:val="00BB1C4E"/>
    <w:rsid w:val="00BB3A65"/>
    <w:rsid w:val="00BB5424"/>
    <w:rsid w:val="00BB7163"/>
    <w:rsid w:val="00BB770E"/>
    <w:rsid w:val="00BC02B9"/>
    <w:rsid w:val="00BC39BF"/>
    <w:rsid w:val="00BC7BAB"/>
    <w:rsid w:val="00BC7E25"/>
    <w:rsid w:val="00BD1465"/>
    <w:rsid w:val="00BD4BA5"/>
    <w:rsid w:val="00BD6D8F"/>
    <w:rsid w:val="00BE4508"/>
    <w:rsid w:val="00BE7627"/>
    <w:rsid w:val="00BF08BC"/>
    <w:rsid w:val="00BF119A"/>
    <w:rsid w:val="00BF4EB1"/>
    <w:rsid w:val="00BF62AD"/>
    <w:rsid w:val="00BF63DB"/>
    <w:rsid w:val="00BF7558"/>
    <w:rsid w:val="00C00933"/>
    <w:rsid w:val="00C01069"/>
    <w:rsid w:val="00C01821"/>
    <w:rsid w:val="00C05085"/>
    <w:rsid w:val="00C05614"/>
    <w:rsid w:val="00C0610C"/>
    <w:rsid w:val="00C06955"/>
    <w:rsid w:val="00C06DDA"/>
    <w:rsid w:val="00C10185"/>
    <w:rsid w:val="00C110EB"/>
    <w:rsid w:val="00C12726"/>
    <w:rsid w:val="00C14506"/>
    <w:rsid w:val="00C17C9A"/>
    <w:rsid w:val="00C223C6"/>
    <w:rsid w:val="00C22596"/>
    <w:rsid w:val="00C23CFE"/>
    <w:rsid w:val="00C25A07"/>
    <w:rsid w:val="00C322E8"/>
    <w:rsid w:val="00C326F9"/>
    <w:rsid w:val="00C33450"/>
    <w:rsid w:val="00C34537"/>
    <w:rsid w:val="00C426AF"/>
    <w:rsid w:val="00C53087"/>
    <w:rsid w:val="00C55481"/>
    <w:rsid w:val="00C56135"/>
    <w:rsid w:val="00C57451"/>
    <w:rsid w:val="00C576DC"/>
    <w:rsid w:val="00C57BE3"/>
    <w:rsid w:val="00C60DE0"/>
    <w:rsid w:val="00C61236"/>
    <w:rsid w:val="00C63593"/>
    <w:rsid w:val="00C63B60"/>
    <w:rsid w:val="00C641F6"/>
    <w:rsid w:val="00C66EED"/>
    <w:rsid w:val="00C70CCE"/>
    <w:rsid w:val="00C720CC"/>
    <w:rsid w:val="00C72821"/>
    <w:rsid w:val="00C76FFA"/>
    <w:rsid w:val="00C7745C"/>
    <w:rsid w:val="00C8278B"/>
    <w:rsid w:val="00C834DA"/>
    <w:rsid w:val="00C84CCA"/>
    <w:rsid w:val="00C86159"/>
    <w:rsid w:val="00C90C71"/>
    <w:rsid w:val="00C95B81"/>
    <w:rsid w:val="00CA000F"/>
    <w:rsid w:val="00CA2FC8"/>
    <w:rsid w:val="00CA55A9"/>
    <w:rsid w:val="00CA6911"/>
    <w:rsid w:val="00CA7351"/>
    <w:rsid w:val="00CB18A4"/>
    <w:rsid w:val="00CB7D02"/>
    <w:rsid w:val="00CC010C"/>
    <w:rsid w:val="00CC0124"/>
    <w:rsid w:val="00CC0EF6"/>
    <w:rsid w:val="00CC1BAA"/>
    <w:rsid w:val="00CC2705"/>
    <w:rsid w:val="00CC576E"/>
    <w:rsid w:val="00CC7DE9"/>
    <w:rsid w:val="00CD1C7D"/>
    <w:rsid w:val="00CD1E93"/>
    <w:rsid w:val="00CD303A"/>
    <w:rsid w:val="00CD66C2"/>
    <w:rsid w:val="00CD7AD1"/>
    <w:rsid w:val="00CE004A"/>
    <w:rsid w:val="00CE1E31"/>
    <w:rsid w:val="00CE565B"/>
    <w:rsid w:val="00CE5A49"/>
    <w:rsid w:val="00CE61E1"/>
    <w:rsid w:val="00CE6FA5"/>
    <w:rsid w:val="00CF12E1"/>
    <w:rsid w:val="00CF28E4"/>
    <w:rsid w:val="00CF4BE8"/>
    <w:rsid w:val="00CF7D7A"/>
    <w:rsid w:val="00D029C6"/>
    <w:rsid w:val="00D04F8E"/>
    <w:rsid w:val="00D053C4"/>
    <w:rsid w:val="00D07CF4"/>
    <w:rsid w:val="00D12C7E"/>
    <w:rsid w:val="00D14678"/>
    <w:rsid w:val="00D1748F"/>
    <w:rsid w:val="00D17AD0"/>
    <w:rsid w:val="00D2054D"/>
    <w:rsid w:val="00D2072B"/>
    <w:rsid w:val="00D2147C"/>
    <w:rsid w:val="00D27FDD"/>
    <w:rsid w:val="00D30AB1"/>
    <w:rsid w:val="00D30C3D"/>
    <w:rsid w:val="00D31D1B"/>
    <w:rsid w:val="00D3321B"/>
    <w:rsid w:val="00D33342"/>
    <w:rsid w:val="00D34A3E"/>
    <w:rsid w:val="00D37DB0"/>
    <w:rsid w:val="00D42F44"/>
    <w:rsid w:val="00D454BA"/>
    <w:rsid w:val="00D469D6"/>
    <w:rsid w:val="00D477AC"/>
    <w:rsid w:val="00D51997"/>
    <w:rsid w:val="00D525C9"/>
    <w:rsid w:val="00D5314B"/>
    <w:rsid w:val="00D5699A"/>
    <w:rsid w:val="00D60D50"/>
    <w:rsid w:val="00D6179F"/>
    <w:rsid w:val="00D73A72"/>
    <w:rsid w:val="00D74EEE"/>
    <w:rsid w:val="00D77E57"/>
    <w:rsid w:val="00D808B1"/>
    <w:rsid w:val="00D80C49"/>
    <w:rsid w:val="00D83699"/>
    <w:rsid w:val="00D90E25"/>
    <w:rsid w:val="00D925F6"/>
    <w:rsid w:val="00D97AD6"/>
    <w:rsid w:val="00DA0394"/>
    <w:rsid w:val="00DA0838"/>
    <w:rsid w:val="00DA2C98"/>
    <w:rsid w:val="00DA3FA6"/>
    <w:rsid w:val="00DA4092"/>
    <w:rsid w:val="00DA4B12"/>
    <w:rsid w:val="00DA4F3A"/>
    <w:rsid w:val="00DB5742"/>
    <w:rsid w:val="00DC1AED"/>
    <w:rsid w:val="00DC6640"/>
    <w:rsid w:val="00DD2601"/>
    <w:rsid w:val="00DD2604"/>
    <w:rsid w:val="00DD52E7"/>
    <w:rsid w:val="00DD5E12"/>
    <w:rsid w:val="00DE1DAE"/>
    <w:rsid w:val="00DE53E8"/>
    <w:rsid w:val="00DE7622"/>
    <w:rsid w:val="00DF176C"/>
    <w:rsid w:val="00DF2B40"/>
    <w:rsid w:val="00DF6039"/>
    <w:rsid w:val="00DF7F05"/>
    <w:rsid w:val="00E04651"/>
    <w:rsid w:val="00E10D5B"/>
    <w:rsid w:val="00E14123"/>
    <w:rsid w:val="00E1688C"/>
    <w:rsid w:val="00E206A7"/>
    <w:rsid w:val="00E2092E"/>
    <w:rsid w:val="00E21DF1"/>
    <w:rsid w:val="00E250EB"/>
    <w:rsid w:val="00E3200A"/>
    <w:rsid w:val="00E34582"/>
    <w:rsid w:val="00E40A5B"/>
    <w:rsid w:val="00E41A37"/>
    <w:rsid w:val="00E44B4C"/>
    <w:rsid w:val="00E5368E"/>
    <w:rsid w:val="00E559E7"/>
    <w:rsid w:val="00E61A4C"/>
    <w:rsid w:val="00E62D75"/>
    <w:rsid w:val="00E63842"/>
    <w:rsid w:val="00E64E36"/>
    <w:rsid w:val="00E70230"/>
    <w:rsid w:val="00E70C73"/>
    <w:rsid w:val="00E71924"/>
    <w:rsid w:val="00E72114"/>
    <w:rsid w:val="00E726F4"/>
    <w:rsid w:val="00E769E4"/>
    <w:rsid w:val="00E87BF2"/>
    <w:rsid w:val="00E87DA5"/>
    <w:rsid w:val="00E94849"/>
    <w:rsid w:val="00E95B0E"/>
    <w:rsid w:val="00E96600"/>
    <w:rsid w:val="00EA0386"/>
    <w:rsid w:val="00EA1055"/>
    <w:rsid w:val="00EA321B"/>
    <w:rsid w:val="00EA6E49"/>
    <w:rsid w:val="00EB1BE3"/>
    <w:rsid w:val="00EB2676"/>
    <w:rsid w:val="00EC052D"/>
    <w:rsid w:val="00EC22B7"/>
    <w:rsid w:val="00EC379A"/>
    <w:rsid w:val="00EC3A5F"/>
    <w:rsid w:val="00EC4674"/>
    <w:rsid w:val="00ED019A"/>
    <w:rsid w:val="00ED17BA"/>
    <w:rsid w:val="00ED1B47"/>
    <w:rsid w:val="00ED44D2"/>
    <w:rsid w:val="00ED6735"/>
    <w:rsid w:val="00ED7EFD"/>
    <w:rsid w:val="00EE2D2B"/>
    <w:rsid w:val="00EE30FA"/>
    <w:rsid w:val="00EE4D54"/>
    <w:rsid w:val="00EE4D75"/>
    <w:rsid w:val="00EE54FD"/>
    <w:rsid w:val="00EE6325"/>
    <w:rsid w:val="00EE787A"/>
    <w:rsid w:val="00EF0FD5"/>
    <w:rsid w:val="00EF3262"/>
    <w:rsid w:val="00EF4104"/>
    <w:rsid w:val="00EF64B4"/>
    <w:rsid w:val="00EF72A2"/>
    <w:rsid w:val="00F01782"/>
    <w:rsid w:val="00F03602"/>
    <w:rsid w:val="00F04772"/>
    <w:rsid w:val="00F0646C"/>
    <w:rsid w:val="00F06D3B"/>
    <w:rsid w:val="00F13282"/>
    <w:rsid w:val="00F13F41"/>
    <w:rsid w:val="00F17B59"/>
    <w:rsid w:val="00F20347"/>
    <w:rsid w:val="00F22278"/>
    <w:rsid w:val="00F268BD"/>
    <w:rsid w:val="00F30876"/>
    <w:rsid w:val="00F315E2"/>
    <w:rsid w:val="00F320AC"/>
    <w:rsid w:val="00F3232E"/>
    <w:rsid w:val="00F35A6B"/>
    <w:rsid w:val="00F3753A"/>
    <w:rsid w:val="00F379E9"/>
    <w:rsid w:val="00F41FEC"/>
    <w:rsid w:val="00F440EE"/>
    <w:rsid w:val="00F5187B"/>
    <w:rsid w:val="00F52FA0"/>
    <w:rsid w:val="00F536D8"/>
    <w:rsid w:val="00F539E2"/>
    <w:rsid w:val="00F54E57"/>
    <w:rsid w:val="00F626A8"/>
    <w:rsid w:val="00F62FF6"/>
    <w:rsid w:val="00F716A4"/>
    <w:rsid w:val="00F71A81"/>
    <w:rsid w:val="00F722A3"/>
    <w:rsid w:val="00F7460C"/>
    <w:rsid w:val="00F76B21"/>
    <w:rsid w:val="00F80774"/>
    <w:rsid w:val="00F80835"/>
    <w:rsid w:val="00F8398F"/>
    <w:rsid w:val="00F858CA"/>
    <w:rsid w:val="00F860B3"/>
    <w:rsid w:val="00F91E29"/>
    <w:rsid w:val="00F94BDA"/>
    <w:rsid w:val="00FA1939"/>
    <w:rsid w:val="00FA257D"/>
    <w:rsid w:val="00FA36F6"/>
    <w:rsid w:val="00FA3F92"/>
    <w:rsid w:val="00FA722D"/>
    <w:rsid w:val="00FA7704"/>
    <w:rsid w:val="00FB01B4"/>
    <w:rsid w:val="00FB2E03"/>
    <w:rsid w:val="00FB4203"/>
    <w:rsid w:val="00FC24ED"/>
    <w:rsid w:val="00FC2CF4"/>
    <w:rsid w:val="00FC3CA1"/>
    <w:rsid w:val="00FC4150"/>
    <w:rsid w:val="00FC4A30"/>
    <w:rsid w:val="00FC7FFE"/>
    <w:rsid w:val="00FD01A9"/>
    <w:rsid w:val="00FD6E3E"/>
    <w:rsid w:val="00FE147F"/>
    <w:rsid w:val="00FE312D"/>
    <w:rsid w:val="00FE736E"/>
    <w:rsid w:val="00FF2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93A9552"/>
  <w15:docId w15:val="{DDE460C3-F165-4270-85F2-7ADB590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locked="1" w:qFormat="1"/>
    <w:lsdException w:name="heading 1" w:locked="1" w:uiPriority="99" w:qFormat="1"/>
    <w:lsdException w:name="heading 2" w:locked="1" w:uiPriority="99" w:qFormat="1"/>
    <w:lsdException w:name="heading 3" w:locked="1" w:uiPriority="99" w:qFormat="1"/>
    <w:lsdException w:name="heading 4" w:locked="1" w:semiHidden="1" w:uiPriority="99" w:unhideWhenUsed="1"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83C58"/>
    <w:pPr>
      <w:suppressAutoHyphens/>
      <w:autoSpaceDE w:val="0"/>
    </w:pPr>
    <w:rPr>
      <w:sz w:val="24"/>
      <w:szCs w:val="24"/>
      <w:lang w:eastAsia="ar-SA"/>
    </w:rPr>
  </w:style>
  <w:style w:type="paragraph" w:styleId="Ttulo1">
    <w:name w:val="heading 1"/>
    <w:aliases w:val="1"/>
    <w:basedOn w:val="Normal"/>
    <w:next w:val="Normal"/>
    <w:link w:val="Ttulo1Char"/>
    <w:uiPriority w:val="99"/>
    <w:qFormat/>
    <w:locked/>
    <w:rsid w:val="00EF0F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2"/>
    <w:basedOn w:val="Normal"/>
    <w:next w:val="Normal"/>
    <w:link w:val="Ttulo2Char"/>
    <w:uiPriority w:val="99"/>
    <w:qFormat/>
    <w:pPr>
      <w:keepNext/>
      <w:spacing w:before="240" w:after="60"/>
      <w:outlineLvl w:val="1"/>
    </w:pPr>
    <w:rPr>
      <w:rFonts w:ascii="Calibri" w:hAnsi="Calibri"/>
      <w:b/>
      <w:bCs/>
      <w:i/>
      <w:iCs/>
      <w:sz w:val="28"/>
      <w:szCs w:val="28"/>
    </w:rPr>
  </w:style>
  <w:style w:type="paragraph" w:styleId="Ttulo3">
    <w:name w:val="heading 3"/>
    <w:aliases w:val="3"/>
    <w:basedOn w:val="Normal"/>
    <w:next w:val="Normal"/>
    <w:link w:val="Ttulo3Char"/>
    <w:uiPriority w:val="99"/>
    <w:qFormat/>
    <w:pPr>
      <w:keepNext/>
      <w:spacing w:before="240" w:after="60"/>
      <w:outlineLvl w:val="2"/>
    </w:pPr>
    <w:rPr>
      <w:rFonts w:ascii="Calibri" w:hAnsi="Calibri"/>
      <w:b/>
      <w:bCs/>
      <w:sz w:val="26"/>
      <w:szCs w:val="26"/>
    </w:rPr>
  </w:style>
  <w:style w:type="paragraph" w:styleId="Ttulo4">
    <w:name w:val="heading 4"/>
    <w:aliases w:val="4"/>
    <w:basedOn w:val="Normal"/>
    <w:next w:val="Normal"/>
    <w:link w:val="Ttulo4Char"/>
    <w:uiPriority w:val="99"/>
    <w:qFormat/>
    <w:locked/>
    <w:rsid w:val="00EF72A2"/>
    <w:pPr>
      <w:keepNext/>
      <w:widowControl w:val="0"/>
      <w:suppressAutoHyphens w:val="0"/>
      <w:overflowPunct w:val="0"/>
      <w:autoSpaceDN w:val="0"/>
      <w:adjustRightInd w:val="0"/>
      <w:jc w:val="center"/>
      <w:textAlignment w:val="baseline"/>
      <w:outlineLvl w:val="3"/>
    </w:pPr>
    <w:rPr>
      <w:b/>
      <w:bCs/>
      <w:spacing w:val="100"/>
      <w:szCs w:val="20"/>
      <w:lang w:val="en-US" w:eastAsia="fr-FR"/>
    </w:rPr>
  </w:style>
  <w:style w:type="paragraph" w:styleId="Ttulo5">
    <w:name w:val="heading 5"/>
    <w:aliases w:val="5"/>
    <w:basedOn w:val="Normal"/>
    <w:next w:val="Normal"/>
    <w:link w:val="Ttulo5Char"/>
    <w:uiPriority w:val="99"/>
    <w:qFormat/>
    <w:pPr>
      <w:spacing w:before="240" w:after="60"/>
      <w:outlineLvl w:val="4"/>
    </w:pPr>
    <w:rPr>
      <w:rFonts w:ascii="Cambria" w:hAnsi="Cambria"/>
      <w:b/>
      <w:bCs/>
      <w:i/>
      <w:iCs/>
      <w:sz w:val="26"/>
      <w:szCs w:val="26"/>
    </w:rPr>
  </w:style>
  <w:style w:type="paragraph" w:styleId="Ttulo6">
    <w:name w:val="heading 6"/>
    <w:aliases w:val="6"/>
    <w:basedOn w:val="Normal"/>
    <w:next w:val="Normal"/>
    <w:link w:val="Ttulo6Char"/>
    <w:uiPriority w:val="99"/>
    <w:qFormat/>
    <w:rsid w:val="00F83C58"/>
    <w:pPr>
      <w:keepNext/>
      <w:spacing w:line="312" w:lineRule="auto"/>
      <w:jc w:val="center"/>
      <w:outlineLvl w:val="5"/>
    </w:pPr>
    <w:rPr>
      <w:b/>
      <w:bCs/>
      <w:smallCaps/>
    </w:rPr>
  </w:style>
  <w:style w:type="paragraph" w:styleId="Ttulo7">
    <w:name w:val="heading 7"/>
    <w:aliases w:val="7"/>
    <w:basedOn w:val="Normal"/>
    <w:next w:val="Normal"/>
    <w:link w:val="Ttulo7Char"/>
    <w:uiPriority w:val="99"/>
    <w:qFormat/>
    <w:locked/>
    <w:rsid w:val="00EF72A2"/>
    <w:pPr>
      <w:keepNext/>
      <w:suppressAutoHyphens w:val="0"/>
      <w:autoSpaceDE/>
      <w:outlineLvl w:val="6"/>
    </w:pPr>
    <w:rPr>
      <w:b/>
      <w:bCs/>
      <w:szCs w:val="20"/>
      <w:lang w:val="fr-FR" w:eastAsia="fr-FR"/>
    </w:rPr>
  </w:style>
  <w:style w:type="paragraph" w:styleId="Ttulo8">
    <w:name w:val="heading 8"/>
    <w:aliases w:val="8"/>
    <w:basedOn w:val="Normal"/>
    <w:next w:val="Normal"/>
    <w:link w:val="Ttulo8Char"/>
    <w:uiPriority w:val="99"/>
    <w:qFormat/>
    <w:locked/>
    <w:rsid w:val="00EF72A2"/>
    <w:pPr>
      <w:keepNext/>
      <w:widowControl w:val="0"/>
      <w:overflowPunct w:val="0"/>
      <w:autoSpaceDN w:val="0"/>
      <w:adjustRightInd w:val="0"/>
      <w:jc w:val="right"/>
      <w:textAlignment w:val="baseline"/>
      <w:outlineLvl w:val="7"/>
    </w:pPr>
    <w:rPr>
      <w:b/>
      <w:bCs/>
      <w:smallCaps/>
      <w:szCs w:val="20"/>
      <w:lang w:val="en-US" w:eastAsia="fr-FR"/>
    </w:rPr>
  </w:style>
  <w:style w:type="paragraph" w:styleId="Ttulo9">
    <w:name w:val="heading 9"/>
    <w:aliases w:val="9"/>
    <w:basedOn w:val="Normal"/>
    <w:next w:val="Normal"/>
    <w:link w:val="Ttulo9Char"/>
    <w:uiPriority w:val="99"/>
    <w:qFormat/>
    <w:rsid w:val="00F83C58"/>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1"/>
    <w:rsid w:val="00F83C58"/>
    <w:rPr>
      <w:sz w:val="18"/>
      <w:szCs w:val="18"/>
      <w:lang w:val="en-US"/>
    </w:rPr>
  </w:style>
  <w:style w:type="paragraph" w:styleId="Recuodecorpodetexto">
    <w:name w:val="Body Text Indent"/>
    <w:basedOn w:val="Normal"/>
    <w:link w:val="RecuodecorpodetextoChar1"/>
    <w:rsid w:val="00F83C58"/>
    <w:pPr>
      <w:jc w:val="center"/>
    </w:pPr>
    <w:rPr>
      <w:i/>
      <w:iCs/>
      <w:sz w:val="20"/>
      <w:szCs w:val="20"/>
    </w:rPr>
  </w:style>
  <w:style w:type="paragraph" w:customStyle="1" w:styleId="Celso1">
    <w:name w:val="Celso1"/>
    <w:basedOn w:val="Normal"/>
    <w:rsid w:val="00F83C58"/>
    <w:pPr>
      <w:widowControl w:val="0"/>
      <w:jc w:val="both"/>
    </w:pPr>
    <w:rPr>
      <w:rFonts w:ascii="Univers (W1)" w:hAnsi="Univers (W1)"/>
    </w:rPr>
  </w:style>
  <w:style w:type="character" w:customStyle="1" w:styleId="WW8Num6z0">
    <w:name w:val="WW8Num6z0"/>
    <w:rsid w:val="00F83C58"/>
    <w:rPr>
      <w:spacing w:val="0"/>
    </w:rPr>
  </w:style>
  <w:style w:type="paragraph" w:styleId="Rodap">
    <w:name w:val="footer"/>
    <w:basedOn w:val="Normal"/>
    <w:link w:val="RodapChar"/>
    <w:uiPriority w:val="99"/>
    <w:rsid w:val="00F83C58"/>
    <w:pPr>
      <w:tabs>
        <w:tab w:val="center" w:pos="4419"/>
        <w:tab w:val="right" w:pos="8838"/>
      </w:tabs>
    </w:pPr>
  </w:style>
  <w:style w:type="character" w:styleId="Nmerodepgina">
    <w:name w:val="page number"/>
    <w:uiPriority w:val="99"/>
    <w:rsid w:val="00F83C58"/>
    <w:rPr>
      <w:rFonts w:cs="Times New Roman"/>
    </w:rPr>
  </w:style>
  <w:style w:type="paragraph" w:customStyle="1" w:styleId="Text">
    <w:name w:val="Text"/>
    <w:basedOn w:val="Normal"/>
    <w:rsid w:val="00F83C58"/>
    <w:pPr>
      <w:spacing w:after="240"/>
      <w:ind w:firstLine="1440"/>
    </w:pPr>
    <w:rPr>
      <w:lang w:val="en-US"/>
    </w:rPr>
  </w:style>
  <w:style w:type="character" w:customStyle="1" w:styleId="DeltaViewInsertion">
    <w:name w:val="DeltaView Insertion"/>
    <w:rsid w:val="00F83C58"/>
    <w:rPr>
      <w:color w:val="0000FF"/>
      <w:spacing w:val="0"/>
      <w:u w:val="double"/>
    </w:rPr>
  </w:style>
  <w:style w:type="paragraph" w:styleId="Cabealho">
    <w:name w:val="header"/>
    <w:basedOn w:val="Normal"/>
    <w:link w:val="CabealhoChar"/>
    <w:uiPriority w:val="99"/>
    <w:rsid w:val="00F83C58"/>
    <w:pPr>
      <w:widowControl w:val="0"/>
      <w:tabs>
        <w:tab w:val="center" w:pos="4419"/>
        <w:tab w:val="right" w:pos="8838"/>
      </w:tabs>
    </w:pPr>
    <w:rPr>
      <w:sz w:val="20"/>
      <w:szCs w:val="20"/>
    </w:rPr>
  </w:style>
  <w:style w:type="paragraph" w:customStyle="1" w:styleId="Textodecomentrio1">
    <w:name w:val="Texto de comentário1"/>
    <w:basedOn w:val="Normal"/>
    <w:rsid w:val="00F83C58"/>
    <w:rPr>
      <w:sz w:val="20"/>
      <w:szCs w:val="20"/>
    </w:rPr>
  </w:style>
  <w:style w:type="paragraph" w:customStyle="1" w:styleId="Recuodecorpodetexto31">
    <w:name w:val="Recuo de corpo de texto 31"/>
    <w:basedOn w:val="Normal"/>
    <w:rsid w:val="00F83C58"/>
    <w:pPr>
      <w:spacing w:line="312" w:lineRule="auto"/>
      <w:ind w:left="1440" w:hanging="1440"/>
      <w:jc w:val="both"/>
    </w:pPr>
    <w:rPr>
      <w:b/>
      <w:bCs/>
    </w:rPr>
  </w:style>
  <w:style w:type="paragraph" w:customStyle="1" w:styleId="DeltaViewTableHeading">
    <w:name w:val="DeltaView Table Heading"/>
    <w:basedOn w:val="Normal"/>
    <w:rsid w:val="00F83C58"/>
    <w:pPr>
      <w:spacing w:after="120"/>
    </w:pPr>
    <w:rPr>
      <w:rFonts w:ascii="Arial" w:hAnsi="Arial" w:cs="Arial"/>
      <w:b/>
      <w:bCs/>
      <w:lang w:val="en-US"/>
    </w:rPr>
  </w:style>
  <w:style w:type="paragraph" w:customStyle="1" w:styleId="Corpodetexto21">
    <w:name w:val="Corpo de texto 21"/>
    <w:basedOn w:val="Normal"/>
    <w:rsid w:val="00F83C58"/>
    <w:pPr>
      <w:keepNext/>
      <w:keepLines/>
      <w:jc w:val="center"/>
    </w:pPr>
    <w:rPr>
      <w:rFonts w:eastAsia="Arial Unicode MS"/>
      <w:i/>
      <w:iCs/>
    </w:rPr>
  </w:style>
  <w:style w:type="paragraph" w:styleId="NormalWeb">
    <w:name w:val="Normal (Web)"/>
    <w:basedOn w:val="Normal"/>
    <w:rsid w:val="00F83C58"/>
    <w:pPr>
      <w:suppressAutoHyphens w:val="0"/>
      <w:autoSpaceDE/>
      <w:spacing w:before="100" w:beforeAutospacing="1" w:after="119"/>
    </w:pPr>
    <w:rPr>
      <w:lang w:eastAsia="pt-BR"/>
    </w:rPr>
  </w:style>
  <w:style w:type="paragraph" w:customStyle="1" w:styleId="western">
    <w:name w:val="western"/>
    <w:basedOn w:val="Normal"/>
    <w:rsid w:val="00F83C58"/>
    <w:pPr>
      <w:suppressAutoHyphens w:val="0"/>
      <w:autoSpaceDE/>
      <w:spacing w:before="100" w:beforeAutospacing="1"/>
    </w:pPr>
    <w:rPr>
      <w:sz w:val="18"/>
      <w:szCs w:val="18"/>
      <w:lang w:eastAsia="pt-BR"/>
    </w:rPr>
  </w:style>
  <w:style w:type="character" w:styleId="Hyperlink">
    <w:name w:val="Hyperlink"/>
    <w:uiPriority w:val="99"/>
    <w:rsid w:val="00F83C58"/>
    <w:rPr>
      <w:rFonts w:cs="Times New Roman"/>
      <w:color w:val="0000FF"/>
      <w:u w:val="single"/>
    </w:rPr>
  </w:style>
  <w:style w:type="paragraph" w:styleId="Corpodetexto3">
    <w:name w:val="Body Text 3"/>
    <w:basedOn w:val="Normal"/>
    <w:link w:val="Corpodetexto3Char"/>
    <w:uiPriority w:val="99"/>
    <w:rsid w:val="00F83C58"/>
    <w:pPr>
      <w:spacing w:after="120"/>
    </w:pPr>
    <w:rPr>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pPr>
      <w:widowControl w:val="0"/>
      <w:suppressAutoHyphens w:val="0"/>
      <w:autoSpaceDN w:val="0"/>
      <w:adjustRightInd w:val="0"/>
      <w:spacing w:after="160" w:line="240" w:lineRule="exact"/>
    </w:pPr>
    <w:rPr>
      <w:rFonts w:ascii="Verdana" w:hAnsi="Verdana"/>
      <w:sz w:val="20"/>
      <w:lang w:val="en-US" w:eastAsia="en-US"/>
    </w:rPr>
  </w:style>
  <w:style w:type="table" w:styleId="Tabelacomgrade">
    <w:name w:val="Table Grid"/>
    <w:basedOn w:val="Tabelanormal"/>
    <w:uiPriority w:val="39"/>
    <w:pPr>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in">
    <w:name w:val="NormalPlain"/>
    <w:basedOn w:val="Normal"/>
    <w:pPr>
      <w:autoSpaceDE/>
      <w:jc w:val="both"/>
    </w:pPr>
    <w:rPr>
      <w:spacing w:val="-3"/>
      <w:lang w:val="en-US" w:eastAsia="en-US"/>
    </w:rPr>
  </w:style>
  <w:style w:type="character" w:customStyle="1" w:styleId="TextodebaloChar">
    <w:name w:val="Texto de balão Char"/>
    <w:link w:val="Textodebalo"/>
    <w:uiPriority w:val="99"/>
    <w:locked/>
    <w:rsid w:val="002D1B22"/>
    <w:rPr>
      <w:rFonts w:ascii="Tahoma" w:hAnsi="Tahoma" w:cs="Tahoma"/>
      <w:sz w:val="16"/>
      <w:szCs w:val="16"/>
      <w:lang w:val="pt-BR" w:eastAsia="ar-SA" w:bidi="ar-SA"/>
    </w:rPr>
  </w:style>
  <w:style w:type="character" w:customStyle="1" w:styleId="TextodecomentrioChar1">
    <w:name w:val="Texto de comentário Char1"/>
    <w:link w:val="Textodecomentrio"/>
    <w:locked/>
    <w:rsid w:val="00987156"/>
    <w:rPr>
      <w:rFonts w:cs="Times New Roman"/>
      <w:lang w:val="en-US" w:eastAsia="pt-BR" w:bidi="ar-SA"/>
    </w:rPr>
  </w:style>
  <w:style w:type="character" w:customStyle="1" w:styleId="AssuntodocomentrioChar">
    <w:name w:val="Assunto do comentário Char"/>
    <w:link w:val="Assuntodocomentrio"/>
    <w:uiPriority w:val="99"/>
    <w:locked/>
    <w:rsid w:val="00DF3FA9"/>
    <w:rPr>
      <w:rFonts w:cs="Times New Roman"/>
      <w:b/>
      <w:bCs/>
      <w:lang w:val="pt-BR" w:eastAsia="ar-SA" w:bidi="ar-SA"/>
    </w:rPr>
  </w:style>
  <w:style w:type="character" w:customStyle="1" w:styleId="DeltaViewDeletion">
    <w:name w:val="DeltaView Deletion"/>
    <w:uiPriority w:val="99"/>
    <w:rsid w:val="006225EE"/>
    <w:rPr>
      <w:strike/>
      <w:color w:val="FF0000"/>
      <w:spacing w:val="0"/>
    </w:rPr>
  </w:style>
  <w:style w:type="character" w:customStyle="1" w:styleId="CharChar5">
    <w:name w:val="Char Char5"/>
    <w:semiHidden/>
    <w:rsid w:val="009736C9"/>
    <w:rPr>
      <w:rFonts w:ascii="Calibri" w:hAnsi="Calibri" w:cs="Times New Roman"/>
      <w:b/>
      <w:bCs/>
      <w:i/>
      <w:iCs/>
      <w:sz w:val="28"/>
      <w:szCs w:val="28"/>
      <w:lang w:val="x-none" w:eastAsia="ar-SA" w:bidi="ar-SA"/>
    </w:rPr>
  </w:style>
  <w:style w:type="character" w:customStyle="1" w:styleId="CharChar4">
    <w:name w:val="Char Char4"/>
    <w:semiHidden/>
    <w:rsid w:val="009736C9"/>
    <w:rPr>
      <w:rFonts w:ascii="Calibri" w:hAnsi="Calibri" w:cs="Times New Roman"/>
      <w:b/>
      <w:bCs/>
      <w:sz w:val="26"/>
      <w:szCs w:val="26"/>
      <w:lang w:val="x-none" w:eastAsia="ar-SA" w:bidi="ar-SA"/>
    </w:rPr>
  </w:style>
  <w:style w:type="character" w:customStyle="1" w:styleId="CharChar3">
    <w:name w:val="Char Char3"/>
    <w:rsid w:val="009736C9"/>
    <w:rPr>
      <w:rFonts w:ascii="Cambria" w:hAnsi="Cambria" w:cs="Times New Roman"/>
      <w:b/>
      <w:bCs/>
      <w:i/>
      <w:iCs/>
      <w:sz w:val="26"/>
      <w:szCs w:val="26"/>
      <w:lang w:val="x-none" w:eastAsia="ar-SA" w:bidi="ar-SA"/>
    </w:rPr>
  </w:style>
  <w:style w:type="paragraph" w:styleId="Textodebalo">
    <w:name w:val="Balloon Text"/>
    <w:basedOn w:val="Normal"/>
    <w:link w:val="TextodebaloChar"/>
    <w:uiPriority w:val="99"/>
    <w:rsid w:val="009736C9"/>
    <w:rPr>
      <w:rFonts w:ascii="Tahoma" w:hAnsi="Tahoma" w:cs="Tahoma"/>
      <w:sz w:val="16"/>
      <w:szCs w:val="16"/>
    </w:rPr>
  </w:style>
  <w:style w:type="character" w:styleId="Refdecomentrio">
    <w:name w:val="annotation reference"/>
    <w:uiPriority w:val="99"/>
    <w:rsid w:val="009736C9"/>
    <w:rPr>
      <w:rFonts w:cs="Times New Roman"/>
      <w:sz w:val="16"/>
      <w:szCs w:val="16"/>
    </w:rPr>
  </w:style>
  <w:style w:type="paragraph" w:styleId="Textodecomentrio">
    <w:name w:val="annotation text"/>
    <w:basedOn w:val="Normal"/>
    <w:link w:val="TextodecomentrioChar1"/>
    <w:uiPriority w:val="99"/>
    <w:rsid w:val="009736C9"/>
    <w:pPr>
      <w:suppressAutoHyphens w:val="0"/>
      <w:autoSpaceDE/>
    </w:pPr>
    <w:rPr>
      <w:sz w:val="20"/>
      <w:szCs w:val="20"/>
      <w:lang w:val="en-US" w:eastAsia="pt-BR"/>
    </w:rPr>
  </w:style>
  <w:style w:type="paragraph" w:styleId="Assuntodocomentrio">
    <w:name w:val="annotation subject"/>
    <w:basedOn w:val="Textodecomentrio"/>
    <w:next w:val="Textodecomentrio"/>
    <w:link w:val="AssuntodocomentrioChar"/>
    <w:uiPriority w:val="99"/>
    <w:rsid w:val="009736C9"/>
    <w:pPr>
      <w:suppressAutoHyphens/>
      <w:autoSpaceDE w:val="0"/>
    </w:pPr>
    <w:rPr>
      <w:b/>
      <w:bCs/>
      <w:lang w:val="pt-BR" w:eastAsia="ar-SA"/>
    </w:rPr>
  </w:style>
  <w:style w:type="paragraph" w:customStyle="1" w:styleId="t71">
    <w:name w:val="t71"/>
    <w:basedOn w:val="Normal"/>
    <w:rsid w:val="00E31817"/>
    <w:pPr>
      <w:widowControl w:val="0"/>
      <w:suppressAutoHyphens w:val="0"/>
      <w:autoSpaceDN w:val="0"/>
      <w:adjustRightInd w:val="0"/>
      <w:spacing w:line="238" w:lineRule="atLeast"/>
    </w:pPr>
    <w:rPr>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al"/>
    <w:rsid w:val="00164404"/>
    <w:pPr>
      <w:widowControl w:val="0"/>
      <w:suppressAutoHyphens w:val="0"/>
      <w:autoSpaceDN w:val="0"/>
      <w:adjustRightInd w:val="0"/>
      <w:spacing w:after="160" w:line="240" w:lineRule="exact"/>
    </w:pPr>
    <w:rPr>
      <w:rFonts w:ascii="Verdana" w:hAnsi="Verdana"/>
      <w:sz w:val="20"/>
      <w:lang w:val="en-US" w:eastAsia="en-US"/>
    </w:rPr>
  </w:style>
  <w:style w:type="paragraph" w:styleId="Remetente">
    <w:name w:val="envelope return"/>
    <w:basedOn w:val="Normal"/>
    <w:uiPriority w:val="99"/>
    <w:rsid w:val="00164404"/>
    <w:pPr>
      <w:suppressAutoHyphens w:val="0"/>
      <w:overflowPunct w:val="0"/>
      <w:autoSpaceDN w:val="0"/>
      <w:adjustRightInd w:val="0"/>
      <w:textAlignment w:val="baseline"/>
    </w:pPr>
    <w:rPr>
      <w:rFonts w:cs="Courier New"/>
      <w:szCs w:val="20"/>
      <w:lang w:val="en-US" w:eastAsia="en-US"/>
    </w:rPr>
  </w:style>
  <w:style w:type="paragraph" w:customStyle="1" w:styleId="CharChar30">
    <w:name w:val="Char Char3"/>
    <w:basedOn w:val="Normal"/>
    <w:rsid w:val="00164404"/>
    <w:pPr>
      <w:suppressAutoHyphens w:val="0"/>
      <w:autoSpaceDE/>
      <w:spacing w:after="160" w:line="240" w:lineRule="exact"/>
    </w:pPr>
    <w:rPr>
      <w:rFonts w:ascii="Verdana" w:hAnsi="Verdana"/>
      <w:sz w:val="20"/>
      <w:lang w:val="en-US" w:eastAsia="en-US"/>
    </w:rPr>
  </w:style>
  <w:style w:type="paragraph" w:styleId="Subttulo">
    <w:name w:val="Subtitle"/>
    <w:basedOn w:val="Normal"/>
    <w:link w:val="SubttuloChar"/>
    <w:uiPriority w:val="99"/>
    <w:qFormat/>
    <w:locked/>
    <w:rsid w:val="00164404"/>
    <w:pPr>
      <w:suppressAutoHyphens w:val="0"/>
      <w:autoSpaceDE/>
      <w:jc w:val="both"/>
    </w:pPr>
    <w:rPr>
      <w:rFonts w:ascii="Akzidenz Grotesk Light" w:hAnsi="Akzidenz Grotesk Light"/>
      <w:b/>
      <w:bCs/>
      <w:sz w:val="22"/>
      <w:szCs w:val="20"/>
      <w:lang w:val="x-none" w:eastAsia="en-US"/>
    </w:rPr>
  </w:style>
  <w:style w:type="character" w:customStyle="1" w:styleId="SubttuloChar">
    <w:name w:val="Subtítulo Char"/>
    <w:link w:val="Subttulo"/>
    <w:uiPriority w:val="99"/>
    <w:rsid w:val="00164404"/>
    <w:rPr>
      <w:rFonts w:ascii="Akzidenz Grotesk Light" w:hAnsi="Akzidenz Grotesk Light"/>
      <w:b/>
      <w:bCs/>
      <w:sz w:val="22"/>
      <w:lang w:eastAsia="en-US"/>
    </w:rPr>
  </w:style>
  <w:style w:type="paragraph" w:customStyle="1" w:styleId="ColorfulList-Accent11">
    <w:name w:val="Colorful List - Accent 11"/>
    <w:basedOn w:val="Normal"/>
    <w:uiPriority w:val="34"/>
    <w:qFormat/>
    <w:rsid w:val="00164404"/>
    <w:pPr>
      <w:ind w:left="708"/>
    </w:pPr>
  </w:style>
  <w:style w:type="paragraph" w:styleId="Textodenotaderodap">
    <w:name w:val="footnote text"/>
    <w:basedOn w:val="Normal"/>
    <w:link w:val="TextodenotaderodapChar"/>
    <w:rsid w:val="00164404"/>
    <w:rPr>
      <w:sz w:val="20"/>
      <w:szCs w:val="20"/>
      <w:lang w:val="x-none"/>
    </w:rPr>
  </w:style>
  <w:style w:type="character" w:customStyle="1" w:styleId="TextodenotaderodapChar">
    <w:name w:val="Texto de nota de rodapé Char"/>
    <w:link w:val="Textodenotaderodap"/>
    <w:rsid w:val="00164404"/>
    <w:rPr>
      <w:lang w:eastAsia="ar-SA"/>
    </w:rPr>
  </w:style>
  <w:style w:type="character" w:styleId="Refdenotaderodap">
    <w:name w:val="footnote reference"/>
    <w:rsid w:val="00164404"/>
    <w:rPr>
      <w:vertAlign w:val="superscript"/>
    </w:rPr>
  </w:style>
  <w:style w:type="character" w:customStyle="1" w:styleId="TextodecomentrioChar">
    <w:name w:val="Texto de comentário Char"/>
    <w:uiPriority w:val="99"/>
    <w:semiHidden/>
    <w:rsid w:val="00164404"/>
    <w:rPr>
      <w:lang w:eastAsia="ar-SA"/>
    </w:rPr>
  </w:style>
  <w:style w:type="paragraph" w:styleId="PargrafodaLista">
    <w:name w:val="List Paragraph"/>
    <w:basedOn w:val="Normal"/>
    <w:link w:val="PargrafodaListaChar"/>
    <w:uiPriority w:val="34"/>
    <w:qFormat/>
    <w:rsid w:val="00993125"/>
    <w:pPr>
      <w:ind w:left="720"/>
      <w:contextualSpacing/>
    </w:pPr>
  </w:style>
  <w:style w:type="paragraph" w:styleId="Corpodetexto2">
    <w:name w:val="Body Text 2"/>
    <w:basedOn w:val="Normal"/>
    <w:link w:val="Corpodetexto2Char"/>
    <w:uiPriority w:val="99"/>
    <w:rsid w:val="009679DC"/>
    <w:pPr>
      <w:spacing w:after="120" w:line="480" w:lineRule="auto"/>
    </w:pPr>
  </w:style>
  <w:style w:type="character" w:customStyle="1" w:styleId="Corpodetexto2Char">
    <w:name w:val="Corpo de texto 2 Char"/>
    <w:basedOn w:val="Fontepargpadro"/>
    <w:link w:val="Corpodetexto2"/>
    <w:uiPriority w:val="99"/>
    <w:rsid w:val="009679DC"/>
    <w:rPr>
      <w:sz w:val="24"/>
      <w:szCs w:val="24"/>
      <w:lang w:eastAsia="ar-SA"/>
    </w:rPr>
  </w:style>
  <w:style w:type="character" w:customStyle="1" w:styleId="Ttulo9Char">
    <w:name w:val="Título 9 Char"/>
    <w:aliases w:val="9 Char"/>
    <w:link w:val="Ttulo9"/>
    <w:uiPriority w:val="99"/>
    <w:rsid w:val="00DF2B40"/>
    <w:rPr>
      <w:b/>
      <w:bCs/>
      <w:color w:val="000000"/>
      <w:sz w:val="24"/>
      <w:szCs w:val="24"/>
      <w:lang w:eastAsia="ar-SA"/>
    </w:rPr>
  </w:style>
  <w:style w:type="character" w:customStyle="1" w:styleId="DeltaViewMoveDestination">
    <w:name w:val="DeltaView Move Destination"/>
    <w:uiPriority w:val="99"/>
    <w:rsid w:val="005937C5"/>
    <w:rPr>
      <w:color w:val="auto"/>
      <w:spacing w:val="0"/>
      <w:u w:val="double"/>
    </w:rPr>
  </w:style>
  <w:style w:type="character" w:customStyle="1" w:styleId="RodapChar">
    <w:name w:val="Rodapé Char"/>
    <w:basedOn w:val="Fontepargpadro"/>
    <w:link w:val="Rodap"/>
    <w:uiPriority w:val="99"/>
    <w:rsid w:val="0010564F"/>
    <w:rPr>
      <w:sz w:val="24"/>
      <w:szCs w:val="24"/>
      <w:lang w:eastAsia="ar-SA"/>
    </w:rPr>
  </w:style>
  <w:style w:type="paragraph" w:styleId="Reviso">
    <w:name w:val="Revision"/>
    <w:hidden/>
    <w:uiPriority w:val="99"/>
    <w:semiHidden/>
    <w:rsid w:val="0015170B"/>
    <w:rPr>
      <w:sz w:val="24"/>
      <w:szCs w:val="24"/>
      <w:lang w:eastAsia="ar-SA"/>
    </w:rPr>
  </w:style>
  <w:style w:type="character" w:customStyle="1" w:styleId="MenoPendente1">
    <w:name w:val="Menção Pendente1"/>
    <w:basedOn w:val="Fontepargpadro"/>
    <w:uiPriority w:val="99"/>
    <w:semiHidden/>
    <w:unhideWhenUsed/>
    <w:rsid w:val="00FC24ED"/>
    <w:rPr>
      <w:color w:val="605E5C"/>
      <w:shd w:val="clear" w:color="auto" w:fill="E1DFDD"/>
    </w:rPr>
  </w:style>
  <w:style w:type="paragraph" w:customStyle="1" w:styleId="Level1">
    <w:name w:val="Level 1"/>
    <w:basedOn w:val="Normal"/>
    <w:next w:val="Normal"/>
    <w:rsid w:val="00A32509"/>
    <w:pPr>
      <w:keepNext/>
      <w:numPr>
        <w:numId w:val="70"/>
      </w:numPr>
      <w:suppressAutoHyphens w:val="0"/>
      <w:autoSpaceDE/>
      <w:spacing w:before="280" w:after="140" w:line="290" w:lineRule="auto"/>
      <w:jc w:val="both"/>
      <w:outlineLvl w:val="0"/>
    </w:pPr>
    <w:rPr>
      <w:rFonts w:ascii="Tahoma" w:hAnsi="Tahoma" w:cs="Tahoma"/>
      <w:b/>
      <w:bCs/>
      <w:color w:val="000000"/>
      <w:kern w:val="20"/>
      <w:sz w:val="22"/>
      <w:szCs w:val="32"/>
      <w:lang w:eastAsia="pt-BR"/>
    </w:rPr>
  </w:style>
  <w:style w:type="paragraph" w:customStyle="1" w:styleId="Level2">
    <w:name w:val="Level 2"/>
    <w:basedOn w:val="Normal"/>
    <w:rsid w:val="00A32509"/>
    <w:pPr>
      <w:numPr>
        <w:ilvl w:val="1"/>
        <w:numId w:val="70"/>
      </w:numPr>
      <w:suppressAutoHyphens w:val="0"/>
      <w:autoSpaceDE/>
      <w:spacing w:after="140" w:line="290" w:lineRule="auto"/>
      <w:jc w:val="both"/>
    </w:pPr>
    <w:rPr>
      <w:rFonts w:ascii="Tahoma" w:hAnsi="Tahoma" w:cs="Tahoma"/>
      <w:color w:val="000000"/>
      <w:kern w:val="20"/>
      <w:sz w:val="22"/>
      <w:szCs w:val="28"/>
      <w:lang w:eastAsia="pt-BR"/>
    </w:rPr>
  </w:style>
  <w:style w:type="paragraph" w:customStyle="1" w:styleId="Level3">
    <w:name w:val="Level 3"/>
    <w:basedOn w:val="Normal"/>
    <w:rsid w:val="00A32509"/>
    <w:pPr>
      <w:numPr>
        <w:ilvl w:val="2"/>
        <w:numId w:val="70"/>
      </w:numPr>
      <w:suppressAutoHyphens w:val="0"/>
      <w:autoSpaceDE/>
      <w:spacing w:after="140" w:line="290" w:lineRule="auto"/>
      <w:jc w:val="both"/>
    </w:pPr>
    <w:rPr>
      <w:rFonts w:ascii="Tahoma" w:hAnsi="Tahoma" w:cs="Tahoma"/>
      <w:color w:val="000000"/>
      <w:kern w:val="20"/>
      <w:sz w:val="22"/>
      <w:szCs w:val="28"/>
      <w:lang w:eastAsia="pt-BR"/>
    </w:rPr>
  </w:style>
  <w:style w:type="paragraph" w:customStyle="1" w:styleId="Level4">
    <w:name w:val="Level 4"/>
    <w:basedOn w:val="Normal"/>
    <w:rsid w:val="00A32509"/>
    <w:pPr>
      <w:numPr>
        <w:ilvl w:val="3"/>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5">
    <w:name w:val="Level 5"/>
    <w:basedOn w:val="Normal"/>
    <w:rsid w:val="00A32509"/>
    <w:pPr>
      <w:numPr>
        <w:ilvl w:val="4"/>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6">
    <w:name w:val="Level 6"/>
    <w:basedOn w:val="Normal"/>
    <w:rsid w:val="00A32509"/>
    <w:pPr>
      <w:numPr>
        <w:ilvl w:val="5"/>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7">
    <w:name w:val="Level 7"/>
    <w:basedOn w:val="Normal"/>
    <w:rsid w:val="00A32509"/>
    <w:pPr>
      <w:numPr>
        <w:ilvl w:val="6"/>
        <w:numId w:val="70"/>
      </w:numPr>
      <w:suppressAutoHyphens w:val="0"/>
      <w:autoSpaceDE/>
      <w:spacing w:after="140" w:line="290" w:lineRule="auto"/>
      <w:jc w:val="both"/>
      <w:outlineLvl w:val="6"/>
    </w:pPr>
    <w:rPr>
      <w:rFonts w:ascii="Tahoma" w:hAnsi="Tahoma" w:cs="Tahoma"/>
      <w:color w:val="000000"/>
      <w:kern w:val="20"/>
      <w:sz w:val="22"/>
      <w:szCs w:val="22"/>
      <w:lang w:eastAsia="pt-BR"/>
    </w:rPr>
  </w:style>
  <w:style w:type="paragraph" w:customStyle="1" w:styleId="Level8">
    <w:name w:val="Level 8"/>
    <w:basedOn w:val="Normal"/>
    <w:rsid w:val="00A32509"/>
    <w:pPr>
      <w:numPr>
        <w:ilvl w:val="7"/>
        <w:numId w:val="70"/>
      </w:numPr>
      <w:suppressAutoHyphens w:val="0"/>
      <w:autoSpaceDE/>
      <w:spacing w:after="140" w:line="290" w:lineRule="auto"/>
      <w:jc w:val="both"/>
      <w:outlineLvl w:val="7"/>
    </w:pPr>
    <w:rPr>
      <w:rFonts w:ascii="Tahoma" w:hAnsi="Tahoma" w:cs="Tahoma"/>
      <w:color w:val="000000"/>
      <w:kern w:val="20"/>
      <w:sz w:val="22"/>
      <w:szCs w:val="22"/>
      <w:lang w:eastAsia="pt-BR"/>
    </w:rPr>
  </w:style>
  <w:style w:type="paragraph" w:customStyle="1" w:styleId="Level9">
    <w:name w:val="Level 9"/>
    <w:basedOn w:val="Normal"/>
    <w:rsid w:val="00A32509"/>
    <w:pPr>
      <w:numPr>
        <w:ilvl w:val="8"/>
        <w:numId w:val="70"/>
      </w:numPr>
      <w:suppressAutoHyphens w:val="0"/>
      <w:autoSpaceDE/>
      <w:spacing w:after="140" w:line="290" w:lineRule="auto"/>
      <w:jc w:val="both"/>
      <w:outlineLvl w:val="8"/>
    </w:pPr>
    <w:rPr>
      <w:rFonts w:ascii="Tahoma" w:hAnsi="Tahoma" w:cs="Tahoma"/>
      <w:color w:val="000000"/>
      <w:kern w:val="20"/>
      <w:sz w:val="22"/>
      <w:szCs w:val="22"/>
      <w:lang w:eastAsia="pt-BR"/>
    </w:rPr>
  </w:style>
  <w:style w:type="character" w:customStyle="1" w:styleId="MenoPendente2">
    <w:name w:val="Menção Pendente2"/>
    <w:basedOn w:val="Fontepargpadro"/>
    <w:uiPriority w:val="99"/>
    <w:semiHidden/>
    <w:unhideWhenUsed/>
    <w:rsid w:val="00C57451"/>
    <w:rPr>
      <w:color w:val="605E5C"/>
      <w:shd w:val="clear" w:color="auto" w:fill="E1DFDD"/>
    </w:rPr>
  </w:style>
  <w:style w:type="character" w:customStyle="1" w:styleId="Ttulo1Char">
    <w:name w:val="Título 1 Char"/>
    <w:aliases w:val="1 Char"/>
    <w:basedOn w:val="Fontepargpadro"/>
    <w:link w:val="Ttulo1"/>
    <w:uiPriority w:val="99"/>
    <w:rsid w:val="00EF0FD5"/>
    <w:rPr>
      <w:rFonts w:asciiTheme="majorHAnsi" w:eastAsiaTheme="majorEastAsia" w:hAnsiTheme="majorHAnsi" w:cstheme="majorBidi"/>
      <w:color w:val="365F91" w:themeColor="accent1" w:themeShade="BF"/>
      <w:sz w:val="32"/>
      <w:szCs w:val="32"/>
      <w:lang w:eastAsia="ar-SA"/>
    </w:rPr>
  </w:style>
  <w:style w:type="character" w:customStyle="1" w:styleId="Ttulo4Char">
    <w:name w:val="Título 4 Char"/>
    <w:aliases w:val="4 Char"/>
    <w:basedOn w:val="Fontepargpadro"/>
    <w:link w:val="Ttulo4"/>
    <w:uiPriority w:val="99"/>
    <w:rsid w:val="00EF72A2"/>
    <w:rPr>
      <w:b/>
      <w:bCs/>
      <w:spacing w:val="100"/>
      <w:sz w:val="24"/>
      <w:lang w:val="en-US" w:eastAsia="fr-FR"/>
    </w:rPr>
  </w:style>
  <w:style w:type="character" w:customStyle="1" w:styleId="Ttulo7Char">
    <w:name w:val="Título 7 Char"/>
    <w:aliases w:val="7 Char"/>
    <w:basedOn w:val="Fontepargpadro"/>
    <w:link w:val="Ttulo7"/>
    <w:uiPriority w:val="99"/>
    <w:rsid w:val="00EF72A2"/>
    <w:rPr>
      <w:b/>
      <w:bCs/>
      <w:sz w:val="24"/>
      <w:lang w:val="fr-FR" w:eastAsia="fr-FR"/>
    </w:rPr>
  </w:style>
  <w:style w:type="character" w:customStyle="1" w:styleId="Ttulo8Char">
    <w:name w:val="Título 8 Char"/>
    <w:aliases w:val="8 Char"/>
    <w:basedOn w:val="Fontepargpadro"/>
    <w:link w:val="Ttulo8"/>
    <w:uiPriority w:val="99"/>
    <w:rsid w:val="00EF72A2"/>
    <w:rPr>
      <w:b/>
      <w:bCs/>
      <w:smallCaps/>
      <w:sz w:val="24"/>
      <w:lang w:val="en-US" w:eastAsia="fr-FR"/>
    </w:rPr>
  </w:style>
  <w:style w:type="character" w:customStyle="1" w:styleId="Ttulo2Char">
    <w:name w:val="Título 2 Char"/>
    <w:aliases w:val="2 Char"/>
    <w:link w:val="Ttulo2"/>
    <w:uiPriority w:val="99"/>
    <w:locked/>
    <w:rsid w:val="00EF72A2"/>
    <w:rPr>
      <w:rFonts w:ascii="Calibri" w:hAnsi="Calibri"/>
      <w:b/>
      <w:bCs/>
      <w:i/>
      <w:iCs/>
      <w:sz w:val="28"/>
      <w:szCs w:val="28"/>
      <w:lang w:eastAsia="ar-SA"/>
    </w:rPr>
  </w:style>
  <w:style w:type="character" w:customStyle="1" w:styleId="Ttulo3Char">
    <w:name w:val="Título 3 Char"/>
    <w:aliases w:val="3 Char"/>
    <w:link w:val="Ttulo3"/>
    <w:uiPriority w:val="99"/>
    <w:locked/>
    <w:rsid w:val="00EF72A2"/>
    <w:rPr>
      <w:rFonts w:ascii="Calibri" w:hAnsi="Calibri"/>
      <w:b/>
      <w:bCs/>
      <w:sz w:val="26"/>
      <w:szCs w:val="26"/>
      <w:lang w:eastAsia="ar-SA"/>
    </w:rPr>
  </w:style>
  <w:style w:type="character" w:customStyle="1" w:styleId="Ttulo5Char">
    <w:name w:val="Título 5 Char"/>
    <w:aliases w:val="5 Char"/>
    <w:link w:val="Ttulo5"/>
    <w:uiPriority w:val="99"/>
    <w:locked/>
    <w:rsid w:val="00EF72A2"/>
    <w:rPr>
      <w:rFonts w:ascii="Cambria" w:hAnsi="Cambria"/>
      <w:b/>
      <w:bCs/>
      <w:i/>
      <w:iCs/>
      <w:sz w:val="26"/>
      <w:szCs w:val="26"/>
      <w:lang w:eastAsia="ar-SA"/>
    </w:rPr>
  </w:style>
  <w:style w:type="character" w:customStyle="1" w:styleId="Ttulo6Char">
    <w:name w:val="Título 6 Char"/>
    <w:aliases w:val="6 Char"/>
    <w:link w:val="Ttulo6"/>
    <w:uiPriority w:val="99"/>
    <w:locked/>
    <w:rsid w:val="00EF72A2"/>
    <w:rPr>
      <w:b/>
      <w:bCs/>
      <w:smallCaps/>
      <w:sz w:val="24"/>
      <w:szCs w:val="24"/>
      <w:lang w:eastAsia="ar-SA"/>
    </w:rPr>
  </w:style>
  <w:style w:type="paragraph" w:customStyle="1" w:styleId="Heading11">
    <w:name w:val="Heading 11"/>
    <w:uiPriority w:val="99"/>
    <w:rsid w:val="00EF72A2"/>
    <w:pPr>
      <w:keepNext/>
      <w:tabs>
        <w:tab w:val="num" w:pos="720"/>
      </w:tabs>
      <w:spacing w:after="240" w:line="288" w:lineRule="auto"/>
      <w:ind w:left="720" w:hanging="720"/>
    </w:pPr>
    <w:rPr>
      <w:b/>
      <w:caps/>
      <w:sz w:val="24"/>
      <w:lang w:val="en-US" w:eastAsia="fr-FR"/>
    </w:rPr>
  </w:style>
  <w:style w:type="paragraph" w:customStyle="1" w:styleId="Heading21">
    <w:name w:val="Heading 21"/>
    <w:next w:val="Body1"/>
    <w:uiPriority w:val="99"/>
    <w:rsid w:val="00EF72A2"/>
    <w:pPr>
      <w:spacing w:after="240" w:line="288" w:lineRule="auto"/>
    </w:pPr>
    <w:rPr>
      <w:sz w:val="24"/>
      <w:lang w:val="en-US" w:eastAsia="fr-FR"/>
    </w:rPr>
  </w:style>
  <w:style w:type="paragraph" w:customStyle="1" w:styleId="Body1">
    <w:name w:val="Body 1"/>
    <w:basedOn w:val="Normal"/>
    <w:uiPriority w:val="99"/>
    <w:rsid w:val="00EF72A2"/>
    <w:pPr>
      <w:widowControl w:val="0"/>
      <w:suppressAutoHyphens w:val="0"/>
      <w:autoSpaceDE/>
      <w:spacing w:after="240" w:line="288" w:lineRule="auto"/>
      <w:ind w:left="720"/>
      <w:jc w:val="both"/>
    </w:pPr>
    <w:rPr>
      <w:szCs w:val="20"/>
      <w:lang w:val="en-US" w:eastAsia="fr-FR"/>
    </w:rPr>
  </w:style>
  <w:style w:type="paragraph" w:customStyle="1" w:styleId="dx-TitleC">
    <w:name w:val="dx-Title C"/>
    <w:aliases w:val="t10"/>
    <w:basedOn w:val="Normal"/>
    <w:uiPriority w:val="99"/>
    <w:rsid w:val="00EF72A2"/>
    <w:pPr>
      <w:numPr>
        <w:numId w:val="85"/>
      </w:numPr>
      <w:tabs>
        <w:tab w:val="clear" w:pos="720"/>
      </w:tabs>
      <w:suppressAutoHyphens w:val="0"/>
      <w:autoSpaceDE/>
      <w:spacing w:after="240"/>
      <w:ind w:left="0" w:firstLine="0"/>
      <w:jc w:val="center"/>
    </w:pPr>
    <w:rPr>
      <w:szCs w:val="20"/>
      <w:lang w:val="en-US" w:eastAsia="en-US"/>
    </w:rPr>
  </w:style>
  <w:style w:type="paragraph" w:customStyle="1" w:styleId="Normala">
    <w:name w:val="Normal(a)"/>
    <w:basedOn w:val="Normal"/>
    <w:uiPriority w:val="99"/>
    <w:rsid w:val="00EF72A2"/>
    <w:pPr>
      <w:suppressAutoHyphens w:val="0"/>
      <w:autoSpaceDE/>
      <w:spacing w:before="240"/>
      <w:ind w:firstLine="1440"/>
      <w:jc w:val="both"/>
    </w:pPr>
    <w:rPr>
      <w:szCs w:val="20"/>
      <w:lang w:val="en-US" w:eastAsia="en-US"/>
    </w:rPr>
  </w:style>
  <w:style w:type="paragraph" w:customStyle="1" w:styleId="Ttulo11">
    <w:name w:val="Título 11"/>
    <w:basedOn w:val="Normal"/>
    <w:next w:val="Normal"/>
    <w:uiPriority w:val="99"/>
    <w:rsid w:val="00EF72A2"/>
    <w:pPr>
      <w:suppressAutoHyphens w:val="0"/>
      <w:autoSpaceDE/>
      <w:spacing w:before="240"/>
      <w:ind w:firstLine="720"/>
      <w:jc w:val="both"/>
    </w:pPr>
    <w:rPr>
      <w:szCs w:val="20"/>
      <w:lang w:val="en-US" w:eastAsia="pt-BR"/>
    </w:rPr>
  </w:style>
  <w:style w:type="paragraph" w:customStyle="1" w:styleId="InitialCodes">
    <w:name w:val="InitialCodes"/>
    <w:uiPriority w:val="99"/>
    <w:rsid w:val="00EF72A2"/>
    <w:pPr>
      <w:tabs>
        <w:tab w:val="left" w:pos="-720"/>
      </w:tabs>
      <w:suppressAutoHyphens/>
    </w:pPr>
    <w:rPr>
      <w:rFonts w:ascii="Courier" w:hAnsi="Courier"/>
      <w:sz w:val="24"/>
      <w:lang w:val="en-US" w:eastAsia="en-US"/>
    </w:rPr>
  </w:style>
  <w:style w:type="paragraph" w:customStyle="1" w:styleId="singlecenter">
    <w:name w:val="single center"/>
    <w:basedOn w:val="Normal"/>
    <w:uiPriority w:val="99"/>
    <w:rsid w:val="00EF72A2"/>
    <w:pPr>
      <w:autoSpaceDE/>
      <w:spacing w:before="240"/>
      <w:jc w:val="center"/>
    </w:pPr>
    <w:rPr>
      <w:szCs w:val="20"/>
      <w:lang w:val="en-US" w:eastAsia="en-US"/>
    </w:rPr>
  </w:style>
  <w:style w:type="paragraph" w:styleId="Commarcadores">
    <w:name w:val="List Bullet"/>
    <w:basedOn w:val="Normal"/>
    <w:autoRedefine/>
    <w:uiPriority w:val="99"/>
    <w:rsid w:val="00EF72A2"/>
    <w:pPr>
      <w:numPr>
        <w:numId w:val="75"/>
      </w:numPr>
      <w:suppressAutoHyphens w:val="0"/>
      <w:autoSpaceDE/>
      <w:spacing w:before="240"/>
      <w:jc w:val="both"/>
    </w:pPr>
    <w:rPr>
      <w:szCs w:val="20"/>
      <w:lang w:val="en-US" w:eastAsia="pt-BR"/>
    </w:rPr>
  </w:style>
  <w:style w:type="paragraph" w:styleId="Commarcadores2">
    <w:name w:val="List Bullet 2"/>
    <w:basedOn w:val="Normal"/>
    <w:autoRedefine/>
    <w:uiPriority w:val="99"/>
    <w:rsid w:val="00EF72A2"/>
    <w:pPr>
      <w:numPr>
        <w:numId w:val="76"/>
      </w:numPr>
      <w:suppressAutoHyphens w:val="0"/>
      <w:autoSpaceDE/>
      <w:spacing w:before="240"/>
      <w:jc w:val="both"/>
    </w:pPr>
    <w:rPr>
      <w:szCs w:val="20"/>
      <w:lang w:val="en-US" w:eastAsia="pt-BR"/>
    </w:rPr>
  </w:style>
  <w:style w:type="paragraph" w:styleId="Commarcadores3">
    <w:name w:val="List Bullet 3"/>
    <w:basedOn w:val="Normal"/>
    <w:autoRedefine/>
    <w:uiPriority w:val="99"/>
    <w:rsid w:val="00EF72A2"/>
    <w:pPr>
      <w:numPr>
        <w:numId w:val="77"/>
      </w:numPr>
      <w:suppressAutoHyphens w:val="0"/>
      <w:autoSpaceDE/>
      <w:spacing w:before="240"/>
      <w:jc w:val="both"/>
    </w:pPr>
    <w:rPr>
      <w:szCs w:val="20"/>
      <w:lang w:val="en-US" w:eastAsia="pt-BR"/>
    </w:rPr>
  </w:style>
  <w:style w:type="paragraph" w:styleId="Commarcadores4">
    <w:name w:val="List Bullet 4"/>
    <w:basedOn w:val="Normal"/>
    <w:autoRedefine/>
    <w:uiPriority w:val="99"/>
    <w:rsid w:val="00EF72A2"/>
    <w:pPr>
      <w:numPr>
        <w:numId w:val="78"/>
      </w:numPr>
      <w:suppressAutoHyphens w:val="0"/>
      <w:autoSpaceDE/>
      <w:spacing w:before="240"/>
      <w:jc w:val="both"/>
    </w:pPr>
    <w:rPr>
      <w:szCs w:val="20"/>
      <w:lang w:val="en-US" w:eastAsia="pt-BR"/>
    </w:rPr>
  </w:style>
  <w:style w:type="paragraph" w:styleId="Commarcadores5">
    <w:name w:val="List Bullet 5"/>
    <w:basedOn w:val="Normal"/>
    <w:autoRedefine/>
    <w:uiPriority w:val="99"/>
    <w:rsid w:val="00EF72A2"/>
    <w:pPr>
      <w:numPr>
        <w:numId w:val="79"/>
      </w:numPr>
      <w:suppressAutoHyphens w:val="0"/>
      <w:autoSpaceDE/>
      <w:spacing w:before="240"/>
      <w:jc w:val="both"/>
    </w:pPr>
    <w:rPr>
      <w:szCs w:val="20"/>
      <w:lang w:val="en-US" w:eastAsia="pt-BR"/>
    </w:rPr>
  </w:style>
  <w:style w:type="paragraph" w:styleId="Numerada">
    <w:name w:val="List Number"/>
    <w:basedOn w:val="Normal"/>
    <w:uiPriority w:val="99"/>
    <w:rsid w:val="00EF72A2"/>
    <w:pPr>
      <w:numPr>
        <w:numId w:val="80"/>
      </w:numPr>
      <w:suppressAutoHyphens w:val="0"/>
      <w:autoSpaceDE/>
      <w:spacing w:before="240"/>
      <w:jc w:val="both"/>
    </w:pPr>
    <w:rPr>
      <w:szCs w:val="20"/>
      <w:lang w:val="en-US" w:eastAsia="pt-BR"/>
    </w:rPr>
  </w:style>
  <w:style w:type="paragraph" w:styleId="Numerada2">
    <w:name w:val="List Number 2"/>
    <w:basedOn w:val="Normal"/>
    <w:uiPriority w:val="99"/>
    <w:rsid w:val="00EF72A2"/>
    <w:pPr>
      <w:numPr>
        <w:numId w:val="81"/>
      </w:numPr>
      <w:suppressAutoHyphens w:val="0"/>
      <w:autoSpaceDE/>
      <w:spacing w:before="240"/>
      <w:jc w:val="both"/>
    </w:pPr>
    <w:rPr>
      <w:szCs w:val="20"/>
      <w:lang w:val="en-US" w:eastAsia="pt-BR"/>
    </w:rPr>
  </w:style>
  <w:style w:type="paragraph" w:styleId="Numerada3">
    <w:name w:val="List Number 3"/>
    <w:basedOn w:val="Normal"/>
    <w:uiPriority w:val="99"/>
    <w:rsid w:val="00EF72A2"/>
    <w:pPr>
      <w:numPr>
        <w:numId w:val="82"/>
      </w:numPr>
      <w:suppressAutoHyphens w:val="0"/>
      <w:autoSpaceDE/>
      <w:spacing w:before="240"/>
      <w:jc w:val="both"/>
    </w:pPr>
    <w:rPr>
      <w:szCs w:val="20"/>
      <w:lang w:val="en-US" w:eastAsia="pt-BR"/>
    </w:rPr>
  </w:style>
  <w:style w:type="paragraph" w:styleId="Numerada4">
    <w:name w:val="List Number 4"/>
    <w:basedOn w:val="Normal"/>
    <w:uiPriority w:val="99"/>
    <w:rsid w:val="00EF72A2"/>
    <w:pPr>
      <w:numPr>
        <w:numId w:val="83"/>
      </w:numPr>
      <w:suppressAutoHyphens w:val="0"/>
      <w:autoSpaceDE/>
      <w:spacing w:before="240"/>
      <w:jc w:val="both"/>
    </w:pPr>
    <w:rPr>
      <w:szCs w:val="20"/>
      <w:lang w:val="en-US" w:eastAsia="pt-BR"/>
    </w:rPr>
  </w:style>
  <w:style w:type="paragraph" w:styleId="Numerada5">
    <w:name w:val="List Number 5"/>
    <w:basedOn w:val="Normal"/>
    <w:uiPriority w:val="99"/>
    <w:rsid w:val="00EF72A2"/>
    <w:pPr>
      <w:numPr>
        <w:numId w:val="84"/>
      </w:numPr>
      <w:suppressAutoHyphens w:val="0"/>
      <w:autoSpaceDE/>
      <w:spacing w:before="240"/>
      <w:jc w:val="both"/>
    </w:pPr>
    <w:rPr>
      <w:szCs w:val="20"/>
      <w:lang w:val="en-US" w:eastAsia="pt-BR"/>
    </w:rPr>
  </w:style>
  <w:style w:type="character" w:customStyle="1" w:styleId="RecuodecorpodetextoChar">
    <w:name w:val="Recuo de corpo de texto Char"/>
    <w:uiPriority w:val="99"/>
    <w:locked/>
    <w:rsid w:val="00EF72A2"/>
    <w:rPr>
      <w:rFonts w:ascii="Times New Roman" w:hAnsi="Times New Roman" w:cs="Times New Roman"/>
      <w:sz w:val="24"/>
      <w:lang w:val="pt-PT"/>
    </w:rPr>
  </w:style>
  <w:style w:type="paragraph" w:styleId="Recuodecorpodetexto2">
    <w:name w:val="Body Text Indent 2"/>
    <w:basedOn w:val="Normal"/>
    <w:link w:val="Recuodecorpodetexto2Char"/>
    <w:uiPriority w:val="99"/>
    <w:rsid w:val="00EF72A2"/>
    <w:pPr>
      <w:suppressAutoHyphens w:val="0"/>
      <w:autoSpaceDE/>
      <w:ind w:firstLine="1418"/>
      <w:jc w:val="both"/>
    </w:pPr>
    <w:rPr>
      <w:lang w:val="pt-PT" w:eastAsia="ja-JP"/>
    </w:rPr>
  </w:style>
  <w:style w:type="character" w:customStyle="1" w:styleId="Recuodecorpodetexto2Char">
    <w:name w:val="Recuo de corpo de texto 2 Char"/>
    <w:basedOn w:val="Fontepargpadro"/>
    <w:link w:val="Recuodecorpodetexto2"/>
    <w:uiPriority w:val="99"/>
    <w:rsid w:val="00EF72A2"/>
    <w:rPr>
      <w:sz w:val="24"/>
      <w:szCs w:val="24"/>
      <w:lang w:val="pt-PT" w:eastAsia="ja-JP"/>
    </w:rPr>
  </w:style>
  <w:style w:type="paragraph" w:styleId="Ttulodendicedeautoridades">
    <w:name w:val="toa heading"/>
    <w:basedOn w:val="Normal"/>
    <w:next w:val="Normal"/>
    <w:uiPriority w:val="99"/>
    <w:semiHidden/>
    <w:rsid w:val="00EF72A2"/>
    <w:pPr>
      <w:suppressAutoHyphens w:val="0"/>
      <w:autoSpaceDE/>
      <w:spacing w:before="120"/>
      <w:ind w:firstLine="720"/>
      <w:jc w:val="both"/>
    </w:pPr>
    <w:rPr>
      <w:rFonts w:ascii="Arial" w:hAnsi="Arial" w:cs="Arial"/>
      <w:b/>
      <w:bCs/>
      <w:lang w:val="en-US" w:eastAsia="pt-BR"/>
    </w:rPr>
  </w:style>
  <w:style w:type="character" w:customStyle="1" w:styleId="CabealhoChar">
    <w:name w:val="Cabeçalho Char"/>
    <w:link w:val="Cabealho"/>
    <w:uiPriority w:val="99"/>
    <w:locked/>
    <w:rsid w:val="00EF72A2"/>
    <w:rPr>
      <w:lang w:eastAsia="ar-SA"/>
    </w:rPr>
  </w:style>
  <w:style w:type="character" w:customStyle="1" w:styleId="CorpodetextoChar">
    <w:name w:val="Corpo de texto Char"/>
    <w:aliases w:val="bt Char"/>
    <w:uiPriority w:val="99"/>
    <w:locked/>
    <w:rsid w:val="00EF72A2"/>
    <w:rPr>
      <w:rFonts w:ascii="Times New Roman" w:hAnsi="Times New Roman" w:cs="Times New Roman"/>
      <w:b/>
      <w:sz w:val="24"/>
      <w:lang w:eastAsia="fr-FR"/>
    </w:rPr>
  </w:style>
  <w:style w:type="paragraph" w:customStyle="1" w:styleId="p0">
    <w:name w:val="p0"/>
    <w:basedOn w:val="Normal"/>
    <w:rsid w:val="00EF72A2"/>
    <w:pPr>
      <w:widowControl w:val="0"/>
      <w:tabs>
        <w:tab w:val="left" w:pos="720"/>
      </w:tabs>
      <w:suppressAutoHyphens w:val="0"/>
      <w:autoSpaceDE/>
      <w:spacing w:line="240" w:lineRule="atLeast"/>
      <w:jc w:val="both"/>
    </w:pPr>
    <w:rPr>
      <w:rFonts w:ascii="Times" w:hAnsi="Times"/>
      <w:szCs w:val="20"/>
      <w:lang w:eastAsia="pt-BR"/>
    </w:rPr>
  </w:style>
  <w:style w:type="paragraph" w:customStyle="1" w:styleId="BylawsL1">
    <w:name w:val="Bylaws_L1"/>
    <w:basedOn w:val="Normal"/>
    <w:next w:val="Corpodetexto"/>
    <w:uiPriority w:val="99"/>
    <w:rsid w:val="00EF72A2"/>
    <w:pPr>
      <w:numPr>
        <w:numId w:val="86"/>
      </w:numPr>
      <w:suppressAutoHyphens w:val="0"/>
      <w:autoSpaceDE/>
      <w:spacing w:after="240"/>
      <w:outlineLvl w:val="0"/>
    </w:pPr>
    <w:rPr>
      <w:szCs w:val="20"/>
      <w:lang w:val="en-US" w:eastAsia="en-US"/>
    </w:rPr>
  </w:style>
  <w:style w:type="paragraph" w:customStyle="1" w:styleId="BylawsL2">
    <w:name w:val="Bylaws_L2"/>
    <w:basedOn w:val="BylawsL1"/>
    <w:next w:val="Corpodetexto"/>
    <w:uiPriority w:val="99"/>
    <w:rsid w:val="00EF72A2"/>
    <w:pPr>
      <w:numPr>
        <w:ilvl w:val="1"/>
      </w:numPr>
      <w:tabs>
        <w:tab w:val="clear" w:pos="1800"/>
        <w:tab w:val="num" w:pos="643"/>
        <w:tab w:val="num" w:pos="720"/>
      </w:tabs>
      <w:ind w:left="2550" w:hanging="1695"/>
      <w:outlineLvl w:val="1"/>
    </w:pPr>
  </w:style>
  <w:style w:type="paragraph" w:customStyle="1" w:styleId="BylawsL3">
    <w:name w:val="Bylaws_L3"/>
    <w:basedOn w:val="BylawsL2"/>
    <w:next w:val="Corpodetexto"/>
    <w:uiPriority w:val="99"/>
    <w:rsid w:val="00EF72A2"/>
    <w:pPr>
      <w:numPr>
        <w:ilvl w:val="2"/>
      </w:numPr>
      <w:tabs>
        <w:tab w:val="num" w:pos="643"/>
        <w:tab w:val="num" w:pos="720"/>
      </w:tabs>
      <w:ind w:left="643" w:hanging="360"/>
      <w:outlineLvl w:val="2"/>
    </w:pPr>
  </w:style>
  <w:style w:type="paragraph" w:customStyle="1" w:styleId="BylawsL4">
    <w:name w:val="Bylaws_L4"/>
    <w:basedOn w:val="BylawsL3"/>
    <w:next w:val="Corpodetexto"/>
    <w:uiPriority w:val="99"/>
    <w:rsid w:val="00EF72A2"/>
    <w:pPr>
      <w:numPr>
        <w:ilvl w:val="3"/>
      </w:numPr>
      <w:tabs>
        <w:tab w:val="clear" w:pos="1800"/>
        <w:tab w:val="num" w:pos="643"/>
        <w:tab w:val="num" w:pos="720"/>
        <w:tab w:val="left" w:pos="2520"/>
      </w:tabs>
      <w:ind w:left="643" w:hanging="360"/>
      <w:outlineLvl w:val="3"/>
    </w:pPr>
  </w:style>
  <w:style w:type="paragraph" w:customStyle="1" w:styleId="BylawsL5">
    <w:name w:val="Bylaws_L5"/>
    <w:basedOn w:val="BylawsL4"/>
    <w:next w:val="Corpodetexto"/>
    <w:uiPriority w:val="99"/>
    <w:rsid w:val="00EF72A2"/>
    <w:pPr>
      <w:numPr>
        <w:ilvl w:val="4"/>
      </w:numPr>
      <w:tabs>
        <w:tab w:val="clear" w:pos="720"/>
        <w:tab w:val="num" w:pos="643"/>
      </w:tabs>
      <w:outlineLvl w:val="4"/>
    </w:pPr>
  </w:style>
  <w:style w:type="paragraph" w:customStyle="1" w:styleId="BylawsL6">
    <w:name w:val="Bylaws_L6"/>
    <w:basedOn w:val="BylawsL5"/>
    <w:next w:val="Corpodetexto"/>
    <w:uiPriority w:val="99"/>
    <w:rsid w:val="00EF72A2"/>
    <w:pPr>
      <w:numPr>
        <w:ilvl w:val="5"/>
      </w:numPr>
      <w:tabs>
        <w:tab w:val="clear" w:pos="720"/>
        <w:tab w:val="num" w:pos="643"/>
      </w:tabs>
      <w:outlineLvl w:val="5"/>
    </w:pPr>
  </w:style>
  <w:style w:type="paragraph" w:customStyle="1" w:styleId="BylawsL7">
    <w:name w:val="Bylaws_L7"/>
    <w:basedOn w:val="BylawsL6"/>
    <w:next w:val="Corpodetexto"/>
    <w:uiPriority w:val="99"/>
    <w:rsid w:val="00EF72A2"/>
    <w:pPr>
      <w:numPr>
        <w:ilvl w:val="6"/>
      </w:numPr>
      <w:tabs>
        <w:tab w:val="clear" w:pos="720"/>
        <w:tab w:val="num" w:pos="643"/>
      </w:tabs>
      <w:outlineLvl w:val="6"/>
    </w:pPr>
  </w:style>
  <w:style w:type="paragraph" w:customStyle="1" w:styleId="BylawsL8">
    <w:name w:val="Bylaws_L8"/>
    <w:basedOn w:val="BylawsL7"/>
    <w:next w:val="Corpodetexto"/>
    <w:uiPriority w:val="99"/>
    <w:rsid w:val="00EF72A2"/>
    <w:pPr>
      <w:numPr>
        <w:ilvl w:val="7"/>
      </w:numPr>
      <w:tabs>
        <w:tab w:val="clear" w:pos="720"/>
        <w:tab w:val="num" w:pos="643"/>
      </w:tabs>
      <w:outlineLvl w:val="7"/>
    </w:pPr>
  </w:style>
  <w:style w:type="paragraph" w:customStyle="1" w:styleId="BylawsL9">
    <w:name w:val="Bylaws_L9"/>
    <w:basedOn w:val="BylawsL8"/>
    <w:next w:val="Corpodetexto"/>
    <w:uiPriority w:val="99"/>
    <w:rsid w:val="00EF72A2"/>
    <w:pPr>
      <w:numPr>
        <w:ilvl w:val="8"/>
      </w:numPr>
      <w:tabs>
        <w:tab w:val="clear" w:pos="720"/>
        <w:tab w:val="num" w:pos="643"/>
      </w:tabs>
      <w:outlineLvl w:val="8"/>
    </w:pPr>
  </w:style>
  <w:style w:type="paragraph" w:customStyle="1" w:styleId="BodyText21">
    <w:name w:val="Body Text 21"/>
    <w:basedOn w:val="Normal"/>
    <w:uiPriority w:val="99"/>
    <w:rsid w:val="00EF72A2"/>
    <w:pPr>
      <w:suppressAutoHyphens w:val="0"/>
      <w:autoSpaceDE/>
      <w:jc w:val="both"/>
    </w:pPr>
    <w:rPr>
      <w:rFonts w:ascii="Courier New" w:hAnsi="Courier New"/>
      <w:color w:val="0000FF"/>
      <w:szCs w:val="20"/>
      <w:lang w:eastAsia="pt-BR"/>
    </w:rPr>
  </w:style>
  <w:style w:type="paragraph" w:styleId="Primeirorecuodecorpodetexto">
    <w:name w:val="Body Text First Indent"/>
    <w:basedOn w:val="Corpodetexto"/>
    <w:link w:val="PrimeirorecuodecorpodetextoChar"/>
    <w:uiPriority w:val="99"/>
    <w:rsid w:val="00EF72A2"/>
    <w:pPr>
      <w:widowControl w:val="0"/>
      <w:suppressAutoHyphens w:val="0"/>
      <w:overflowPunct w:val="0"/>
      <w:autoSpaceDN w:val="0"/>
      <w:adjustRightInd w:val="0"/>
      <w:spacing w:after="240"/>
      <w:ind w:firstLine="216"/>
      <w:textAlignment w:val="baseline"/>
    </w:pPr>
    <w:rPr>
      <w:sz w:val="24"/>
      <w:lang w:eastAsia="en-US"/>
    </w:rPr>
  </w:style>
  <w:style w:type="character" w:customStyle="1" w:styleId="CorpodetextoChar1">
    <w:name w:val="Corpo de texto Char1"/>
    <w:aliases w:val="bt Char1"/>
    <w:basedOn w:val="Fontepargpadro"/>
    <w:link w:val="Corpodetexto"/>
    <w:rsid w:val="00EF72A2"/>
    <w:rPr>
      <w:sz w:val="18"/>
      <w:szCs w:val="18"/>
      <w:lang w:val="en-US" w:eastAsia="ar-SA"/>
    </w:rPr>
  </w:style>
  <w:style w:type="character" w:customStyle="1" w:styleId="PrimeirorecuodecorpodetextoChar">
    <w:name w:val="Primeiro recuo de corpo de texto Char"/>
    <w:basedOn w:val="CorpodetextoChar1"/>
    <w:link w:val="Primeirorecuodecorpodetexto"/>
    <w:uiPriority w:val="99"/>
    <w:rsid w:val="00EF72A2"/>
    <w:rPr>
      <w:sz w:val="24"/>
      <w:szCs w:val="18"/>
      <w:lang w:val="en-US" w:eastAsia="en-US"/>
    </w:rPr>
  </w:style>
  <w:style w:type="paragraph" w:styleId="Recuodecorpodetexto3">
    <w:name w:val="Body Text Indent 3"/>
    <w:basedOn w:val="Normal"/>
    <w:link w:val="Recuodecorpodetexto3Char"/>
    <w:uiPriority w:val="99"/>
    <w:rsid w:val="00EF72A2"/>
    <w:pPr>
      <w:suppressAutoHyphens w:val="0"/>
      <w:overflowPunct w:val="0"/>
      <w:autoSpaceDN w:val="0"/>
      <w:adjustRightInd w:val="0"/>
      <w:spacing w:after="240"/>
      <w:ind w:firstLine="1440"/>
      <w:jc w:val="both"/>
      <w:textAlignment w:val="baseline"/>
    </w:pPr>
    <w:rPr>
      <w:color w:val="000000"/>
      <w:szCs w:val="20"/>
      <w:lang w:val="en-US" w:eastAsia="en-US"/>
    </w:rPr>
  </w:style>
  <w:style w:type="character" w:customStyle="1" w:styleId="Recuodecorpodetexto3Char">
    <w:name w:val="Recuo de corpo de texto 3 Char"/>
    <w:basedOn w:val="Fontepargpadro"/>
    <w:link w:val="Recuodecorpodetexto3"/>
    <w:uiPriority w:val="99"/>
    <w:rsid w:val="00EF72A2"/>
    <w:rPr>
      <w:color w:val="000000"/>
      <w:sz w:val="24"/>
      <w:lang w:val="en-US" w:eastAsia="en-US"/>
    </w:rPr>
  </w:style>
  <w:style w:type="paragraph" w:customStyle="1" w:styleId="Paragraph1">
    <w:name w:val="Paragraph 1"/>
    <w:basedOn w:val="Normal"/>
    <w:uiPriority w:val="99"/>
    <w:rsid w:val="00EF72A2"/>
    <w:pPr>
      <w:widowControl w:val="0"/>
      <w:tabs>
        <w:tab w:val="right" w:pos="1080"/>
        <w:tab w:val="left" w:pos="1260"/>
        <w:tab w:val="left" w:pos="2160"/>
      </w:tabs>
      <w:suppressAutoHyphens w:val="0"/>
      <w:overflowPunct w:val="0"/>
      <w:autoSpaceDN w:val="0"/>
      <w:adjustRightInd w:val="0"/>
      <w:jc w:val="both"/>
      <w:textAlignment w:val="baseline"/>
    </w:pPr>
    <w:rPr>
      <w:szCs w:val="20"/>
      <w:lang w:val="en-US" w:eastAsia="en-US"/>
    </w:rPr>
  </w:style>
  <w:style w:type="paragraph" w:customStyle="1" w:styleId="definitions">
    <w:name w:val="definitions"/>
    <w:basedOn w:val="Normal"/>
    <w:uiPriority w:val="99"/>
    <w:rsid w:val="00EF72A2"/>
    <w:pPr>
      <w:widowControl w:val="0"/>
      <w:overflowPunct w:val="0"/>
      <w:autoSpaceDN w:val="0"/>
      <w:adjustRightInd w:val="0"/>
      <w:spacing w:after="240" w:line="240" w:lineRule="atLeast"/>
      <w:ind w:left="720" w:firstLine="720"/>
      <w:jc w:val="both"/>
      <w:textAlignment w:val="baseline"/>
    </w:pPr>
    <w:rPr>
      <w:szCs w:val="20"/>
      <w:lang w:val="en-US" w:eastAsia="en-US"/>
    </w:rPr>
  </w:style>
  <w:style w:type="paragraph" w:customStyle="1" w:styleId="BodyTextbodytextbt">
    <w:name w:val="Body Text.body text.bt"/>
    <w:basedOn w:val="Normal"/>
    <w:uiPriority w:val="99"/>
    <w:rsid w:val="00EF72A2"/>
    <w:pPr>
      <w:widowControl w:val="0"/>
      <w:suppressAutoHyphens w:val="0"/>
      <w:overflowPunct w:val="0"/>
      <w:autoSpaceDN w:val="0"/>
      <w:adjustRightInd w:val="0"/>
      <w:spacing w:after="240"/>
      <w:ind w:firstLine="1440"/>
      <w:textAlignment w:val="baseline"/>
    </w:pPr>
    <w:rPr>
      <w:szCs w:val="20"/>
      <w:lang w:val="en-US" w:eastAsia="pt-BR"/>
    </w:rPr>
  </w:style>
  <w:style w:type="paragraph" w:customStyle="1" w:styleId="Paragraph2">
    <w:name w:val="Paragraph 2"/>
    <w:uiPriority w:val="99"/>
    <w:rsid w:val="00EF72A2"/>
    <w:pPr>
      <w:tabs>
        <w:tab w:val="left" w:pos="-720"/>
        <w:tab w:val="left" w:pos="720"/>
        <w:tab w:val="right" w:pos="2520"/>
        <w:tab w:val="left" w:pos="2700"/>
        <w:tab w:val="left" w:pos="3600"/>
        <w:tab w:val="left" w:pos="4320"/>
        <w:tab w:val="left" w:pos="5040"/>
        <w:tab w:val="left" w:pos="5760"/>
        <w:tab w:val="left" w:pos="6480"/>
        <w:tab w:val="left" w:pos="7200"/>
        <w:tab w:val="left" w:pos="7920"/>
        <w:tab w:val="left" w:pos="8640"/>
        <w:tab w:val="left" w:pos="9720"/>
        <w:tab w:val="left" w:pos="10440"/>
        <w:tab w:val="left" w:pos="11160"/>
        <w:tab w:val="left" w:pos="11880"/>
        <w:tab w:val="left" w:pos="12600"/>
        <w:tab w:val="left" w:pos="13320"/>
        <w:tab w:val="left" w:pos="13680"/>
        <w:tab w:val="left" w:pos="14400"/>
        <w:tab w:val="left" w:pos="15120"/>
        <w:tab w:val="left" w:pos="15840"/>
        <w:tab w:val="left" w:pos="16560"/>
      </w:tabs>
      <w:overflowPunct w:val="0"/>
      <w:autoSpaceDE w:val="0"/>
      <w:autoSpaceDN w:val="0"/>
      <w:adjustRightInd w:val="0"/>
      <w:spacing w:line="240" w:lineRule="atLeast"/>
      <w:ind w:left="720"/>
      <w:textAlignment w:val="baseline"/>
    </w:pPr>
    <w:rPr>
      <w:color w:val="000000"/>
      <w:lang w:val="en-US"/>
    </w:rPr>
  </w:style>
  <w:style w:type="paragraph" w:customStyle="1" w:styleId="CPNormalLeft">
    <w:name w:val="CPNormalLeft"/>
    <w:basedOn w:val="Normal"/>
    <w:uiPriority w:val="99"/>
    <w:rsid w:val="00EF72A2"/>
    <w:pPr>
      <w:suppressAutoHyphens w:val="0"/>
      <w:overflowPunct w:val="0"/>
      <w:autoSpaceDN w:val="0"/>
      <w:adjustRightInd w:val="0"/>
      <w:spacing w:after="240"/>
      <w:textAlignment w:val="baseline"/>
    </w:pPr>
    <w:rPr>
      <w:szCs w:val="20"/>
      <w:lang w:val="en-US" w:eastAsia="pt-BR"/>
    </w:rPr>
  </w:style>
  <w:style w:type="paragraph" w:customStyle="1" w:styleId="BodyTextIndentbodytextindentbti">
    <w:name w:val="Body Text Indent.body text indent.bti"/>
    <w:basedOn w:val="Normal"/>
    <w:uiPriority w:val="99"/>
    <w:rsid w:val="00EF72A2"/>
    <w:pPr>
      <w:widowControl w:val="0"/>
      <w:suppressAutoHyphens w:val="0"/>
      <w:overflowPunct w:val="0"/>
      <w:autoSpaceDN w:val="0"/>
      <w:adjustRightInd w:val="0"/>
      <w:spacing w:after="240"/>
      <w:ind w:left="720" w:firstLine="720"/>
      <w:textAlignment w:val="baseline"/>
    </w:pPr>
    <w:rPr>
      <w:szCs w:val="20"/>
      <w:lang w:val="en-US" w:eastAsia="pt-BR"/>
    </w:rPr>
  </w:style>
  <w:style w:type="character" w:customStyle="1" w:styleId="Section">
    <w:name w:val="Section"/>
    <w:uiPriority w:val="99"/>
    <w:rsid w:val="00EF72A2"/>
    <w:rPr>
      <w:smallCaps/>
      <w:sz w:val="20"/>
    </w:rPr>
  </w:style>
  <w:style w:type="paragraph" w:styleId="Ttulo">
    <w:name w:val="Title"/>
    <w:basedOn w:val="Normal"/>
    <w:link w:val="TtuloChar"/>
    <w:qFormat/>
    <w:locked/>
    <w:rsid w:val="00EF72A2"/>
    <w:pPr>
      <w:suppressAutoHyphens w:val="0"/>
      <w:autoSpaceDE/>
      <w:jc w:val="center"/>
    </w:pPr>
    <w:rPr>
      <w:b/>
      <w:bCs/>
      <w:lang w:val="en-US" w:eastAsia="ja-JP"/>
    </w:rPr>
  </w:style>
  <w:style w:type="character" w:customStyle="1" w:styleId="TtuloChar">
    <w:name w:val="Título Char"/>
    <w:basedOn w:val="Fontepargpadro"/>
    <w:link w:val="Ttulo"/>
    <w:rsid w:val="00EF72A2"/>
    <w:rPr>
      <w:b/>
      <w:bCs/>
      <w:sz w:val="24"/>
      <w:szCs w:val="24"/>
      <w:lang w:val="en-US" w:eastAsia="ja-JP"/>
    </w:rPr>
  </w:style>
  <w:style w:type="character" w:customStyle="1" w:styleId="Corpodetexto3Char">
    <w:name w:val="Corpo de texto 3 Char"/>
    <w:link w:val="Corpodetexto3"/>
    <w:uiPriority w:val="99"/>
    <w:locked/>
    <w:rsid w:val="00EF72A2"/>
    <w:rPr>
      <w:sz w:val="16"/>
      <w:szCs w:val="16"/>
      <w:lang w:eastAsia="ar-SA"/>
    </w:rPr>
  </w:style>
  <w:style w:type="paragraph" w:customStyle="1" w:styleId="Texth">
    <w:name w:val="Texth"/>
    <w:basedOn w:val="Text"/>
    <w:uiPriority w:val="99"/>
    <w:rsid w:val="00EF72A2"/>
    <w:pPr>
      <w:suppressAutoHyphens w:val="0"/>
      <w:overflowPunct w:val="0"/>
      <w:autoSpaceDN w:val="0"/>
      <w:adjustRightInd w:val="0"/>
      <w:spacing w:before="240" w:after="360"/>
      <w:ind w:firstLine="0"/>
      <w:jc w:val="center"/>
      <w:textAlignment w:val="baseline"/>
    </w:pPr>
    <w:rPr>
      <w:szCs w:val="20"/>
      <w:u w:val="single"/>
      <w:lang w:eastAsia="en-US"/>
    </w:rPr>
  </w:style>
  <w:style w:type="character" w:customStyle="1" w:styleId="DeltaViewMoveSource">
    <w:name w:val="DeltaView Move Source"/>
    <w:uiPriority w:val="99"/>
    <w:rsid w:val="00EF72A2"/>
    <w:rPr>
      <w:strike/>
      <w:spacing w:val="0"/>
    </w:rPr>
  </w:style>
  <w:style w:type="character" w:customStyle="1" w:styleId="msochangeprop0">
    <w:name w:val="msochangeprop0"/>
    <w:uiPriority w:val="99"/>
    <w:rsid w:val="00EF72A2"/>
  </w:style>
  <w:style w:type="character" w:styleId="HiperlinkVisitado">
    <w:name w:val="FollowedHyperlink"/>
    <w:uiPriority w:val="99"/>
    <w:rsid w:val="00EF72A2"/>
    <w:rPr>
      <w:rFonts w:cs="Times New Roman"/>
      <w:color w:val="800080"/>
      <w:u w:val="single"/>
    </w:rPr>
  </w:style>
  <w:style w:type="paragraph" w:styleId="Legenda">
    <w:name w:val="caption"/>
    <w:basedOn w:val="Normal"/>
    <w:next w:val="Normal"/>
    <w:uiPriority w:val="99"/>
    <w:qFormat/>
    <w:locked/>
    <w:rsid w:val="00EF72A2"/>
    <w:pPr>
      <w:suppressAutoHyphens w:val="0"/>
      <w:autoSpaceDE/>
      <w:spacing w:after="240"/>
      <w:ind w:firstLine="360"/>
      <w:jc w:val="both"/>
    </w:pPr>
    <w:rPr>
      <w:i/>
      <w:iCs/>
      <w:sz w:val="26"/>
      <w:szCs w:val="20"/>
      <w:lang w:eastAsia="pt-BR"/>
    </w:rPr>
  </w:style>
  <w:style w:type="character" w:customStyle="1" w:styleId="INDENT2">
    <w:name w:val="INDENT 2"/>
    <w:uiPriority w:val="99"/>
    <w:rsid w:val="00EF72A2"/>
    <w:rPr>
      <w:rFonts w:ascii="Times New Roman" w:hAnsi="Times New Roman"/>
      <w:sz w:val="24"/>
    </w:rPr>
  </w:style>
  <w:style w:type="paragraph" w:customStyle="1" w:styleId="times">
    <w:name w:val="times"/>
    <w:basedOn w:val="Normal"/>
    <w:uiPriority w:val="99"/>
    <w:rsid w:val="00EF72A2"/>
    <w:pPr>
      <w:suppressAutoHyphens w:val="0"/>
      <w:autoSpaceDE/>
      <w:jc w:val="both"/>
    </w:pPr>
    <w:rPr>
      <w:szCs w:val="20"/>
      <w:lang w:val="en-US" w:eastAsia="pt-BR"/>
    </w:rPr>
  </w:style>
  <w:style w:type="character" w:customStyle="1" w:styleId="INDENT1">
    <w:name w:val="INDENT 1"/>
    <w:uiPriority w:val="99"/>
    <w:rsid w:val="00EF72A2"/>
    <w:rPr>
      <w:rFonts w:ascii="Times New Roman" w:hAnsi="Times New Roman"/>
      <w:sz w:val="24"/>
    </w:rPr>
  </w:style>
  <w:style w:type="paragraph" w:customStyle="1" w:styleId="BodyText31">
    <w:name w:val="Body Text 31"/>
    <w:basedOn w:val="Normal"/>
    <w:uiPriority w:val="99"/>
    <w:rsid w:val="00EF72A2"/>
    <w:pPr>
      <w:suppressAutoHyphens w:val="0"/>
      <w:autoSpaceDE/>
      <w:jc w:val="both"/>
    </w:pPr>
    <w:rPr>
      <w:sz w:val="26"/>
      <w:szCs w:val="20"/>
      <w:lang w:eastAsia="pt-BR"/>
    </w:rPr>
  </w:style>
  <w:style w:type="character" w:customStyle="1" w:styleId="rodape">
    <w:name w:val="rodape"/>
    <w:uiPriority w:val="99"/>
    <w:rsid w:val="00EF72A2"/>
  </w:style>
  <w:style w:type="paragraph" w:styleId="Lista">
    <w:name w:val="List"/>
    <w:basedOn w:val="Normal"/>
    <w:uiPriority w:val="99"/>
    <w:rsid w:val="00EF72A2"/>
    <w:pPr>
      <w:suppressAutoHyphens w:val="0"/>
      <w:autoSpaceDE/>
      <w:ind w:left="283" w:hanging="283"/>
    </w:pPr>
    <w:rPr>
      <w:lang w:eastAsia="pt-BR"/>
    </w:rPr>
  </w:style>
  <w:style w:type="paragraph" w:customStyle="1" w:styleId="Corpodetexto1">
    <w:name w:val="Corpo de texto1"/>
    <w:uiPriority w:val="99"/>
    <w:rsid w:val="00EF72A2"/>
    <w:pPr>
      <w:spacing w:after="240"/>
      <w:ind w:left="360"/>
      <w:jc w:val="both"/>
    </w:pPr>
    <w:rPr>
      <w:rFonts w:ascii="Arial" w:hAnsi="Arial"/>
      <w:sz w:val="22"/>
      <w:lang w:val="en-US" w:eastAsia="en-US"/>
    </w:rPr>
  </w:style>
  <w:style w:type="paragraph" w:styleId="Sumrio7">
    <w:name w:val="toc 7"/>
    <w:basedOn w:val="Normal"/>
    <w:next w:val="Normal"/>
    <w:autoRedefine/>
    <w:uiPriority w:val="99"/>
    <w:semiHidden/>
    <w:rsid w:val="00EF72A2"/>
    <w:pPr>
      <w:suppressAutoHyphens w:val="0"/>
      <w:autoSpaceDE/>
      <w:ind w:left="1440"/>
    </w:pPr>
    <w:rPr>
      <w:sz w:val="18"/>
      <w:szCs w:val="18"/>
      <w:lang w:eastAsia="pt-BR"/>
    </w:rPr>
  </w:style>
  <w:style w:type="paragraph" w:styleId="Sumrio2">
    <w:name w:val="toc 2"/>
    <w:basedOn w:val="Normal"/>
    <w:next w:val="Normal"/>
    <w:autoRedefine/>
    <w:uiPriority w:val="99"/>
    <w:semiHidden/>
    <w:rsid w:val="00EF72A2"/>
    <w:pPr>
      <w:suppressAutoHyphens w:val="0"/>
      <w:autoSpaceDE/>
      <w:ind w:left="240"/>
    </w:pPr>
    <w:rPr>
      <w:sz w:val="21"/>
      <w:szCs w:val="22"/>
      <w:lang w:eastAsia="pt-BR"/>
    </w:rPr>
  </w:style>
  <w:style w:type="paragraph" w:styleId="Sumrio3">
    <w:name w:val="toc 3"/>
    <w:basedOn w:val="Normal"/>
    <w:next w:val="Normal"/>
    <w:autoRedefine/>
    <w:uiPriority w:val="99"/>
    <w:semiHidden/>
    <w:rsid w:val="00EF72A2"/>
    <w:pPr>
      <w:suppressAutoHyphens w:val="0"/>
      <w:autoSpaceDE/>
      <w:ind w:left="480"/>
    </w:pPr>
    <w:rPr>
      <w:i/>
      <w:iCs/>
      <w:sz w:val="20"/>
      <w:szCs w:val="20"/>
      <w:lang w:eastAsia="pt-BR"/>
    </w:rPr>
  </w:style>
  <w:style w:type="paragraph" w:styleId="Sumrio1">
    <w:name w:val="toc 1"/>
    <w:basedOn w:val="Normal"/>
    <w:next w:val="Normal"/>
    <w:autoRedefine/>
    <w:uiPriority w:val="99"/>
    <w:semiHidden/>
    <w:rsid w:val="00EF72A2"/>
    <w:pPr>
      <w:suppressAutoHyphens w:val="0"/>
      <w:autoSpaceDE/>
      <w:spacing w:before="120" w:after="120"/>
    </w:pPr>
    <w:rPr>
      <w:b/>
      <w:bCs/>
      <w:caps/>
      <w:sz w:val="22"/>
      <w:szCs w:val="20"/>
      <w:lang w:eastAsia="pt-BR"/>
    </w:rPr>
  </w:style>
  <w:style w:type="paragraph" w:styleId="Sumrio4">
    <w:name w:val="toc 4"/>
    <w:basedOn w:val="Normal"/>
    <w:next w:val="Normal"/>
    <w:autoRedefine/>
    <w:uiPriority w:val="99"/>
    <w:semiHidden/>
    <w:rsid w:val="00EF72A2"/>
    <w:pPr>
      <w:suppressAutoHyphens w:val="0"/>
      <w:autoSpaceDE/>
      <w:ind w:left="720"/>
    </w:pPr>
    <w:rPr>
      <w:sz w:val="18"/>
      <w:szCs w:val="18"/>
      <w:lang w:eastAsia="pt-BR"/>
    </w:rPr>
  </w:style>
  <w:style w:type="paragraph" w:styleId="Sumrio5">
    <w:name w:val="toc 5"/>
    <w:basedOn w:val="Normal"/>
    <w:next w:val="Normal"/>
    <w:autoRedefine/>
    <w:uiPriority w:val="99"/>
    <w:semiHidden/>
    <w:rsid w:val="00EF72A2"/>
    <w:pPr>
      <w:suppressAutoHyphens w:val="0"/>
      <w:autoSpaceDE/>
      <w:ind w:left="960"/>
    </w:pPr>
    <w:rPr>
      <w:sz w:val="18"/>
      <w:szCs w:val="18"/>
      <w:lang w:eastAsia="pt-BR"/>
    </w:rPr>
  </w:style>
  <w:style w:type="paragraph" w:styleId="Sumrio6">
    <w:name w:val="toc 6"/>
    <w:basedOn w:val="Normal"/>
    <w:next w:val="Normal"/>
    <w:autoRedefine/>
    <w:uiPriority w:val="99"/>
    <w:semiHidden/>
    <w:rsid w:val="00EF72A2"/>
    <w:pPr>
      <w:suppressAutoHyphens w:val="0"/>
      <w:autoSpaceDE/>
      <w:ind w:left="1200"/>
    </w:pPr>
    <w:rPr>
      <w:sz w:val="18"/>
      <w:szCs w:val="18"/>
      <w:lang w:eastAsia="pt-BR"/>
    </w:rPr>
  </w:style>
  <w:style w:type="paragraph" w:styleId="Sumrio8">
    <w:name w:val="toc 8"/>
    <w:basedOn w:val="Normal"/>
    <w:next w:val="Normal"/>
    <w:autoRedefine/>
    <w:uiPriority w:val="99"/>
    <w:semiHidden/>
    <w:rsid w:val="00EF72A2"/>
    <w:pPr>
      <w:suppressAutoHyphens w:val="0"/>
      <w:autoSpaceDE/>
      <w:ind w:left="1680"/>
    </w:pPr>
    <w:rPr>
      <w:sz w:val="18"/>
      <w:szCs w:val="18"/>
      <w:lang w:eastAsia="pt-BR"/>
    </w:rPr>
  </w:style>
  <w:style w:type="paragraph" w:styleId="Sumrio9">
    <w:name w:val="toc 9"/>
    <w:basedOn w:val="Normal"/>
    <w:next w:val="Normal"/>
    <w:autoRedefine/>
    <w:uiPriority w:val="99"/>
    <w:semiHidden/>
    <w:rsid w:val="00EF72A2"/>
    <w:pPr>
      <w:suppressAutoHyphens w:val="0"/>
      <w:autoSpaceDE/>
      <w:ind w:left="1920"/>
    </w:pPr>
    <w:rPr>
      <w:sz w:val="18"/>
      <w:szCs w:val="18"/>
      <w:lang w:eastAsia="pt-BR"/>
    </w:rPr>
  </w:style>
  <w:style w:type="paragraph" w:customStyle="1" w:styleId="Reviso1">
    <w:name w:val="Revisão1"/>
    <w:hidden/>
    <w:uiPriority w:val="99"/>
    <w:semiHidden/>
    <w:rsid w:val="00EF72A2"/>
    <w:rPr>
      <w:rFonts w:ascii="Calibri" w:eastAsia="Calibri" w:hAnsi="Calibri"/>
      <w:sz w:val="22"/>
      <w:szCs w:val="22"/>
      <w:lang w:eastAsia="en-US"/>
    </w:rPr>
  </w:style>
  <w:style w:type="paragraph" w:customStyle="1" w:styleId="paragrafo">
    <w:name w:val="paragrafo"/>
    <w:basedOn w:val="Normal"/>
    <w:rsid w:val="00EF72A2"/>
    <w:pPr>
      <w:tabs>
        <w:tab w:val="left" w:pos="180"/>
        <w:tab w:val="left" w:pos="270"/>
        <w:tab w:val="left" w:pos="450"/>
        <w:tab w:val="left" w:pos="1710"/>
        <w:tab w:val="left" w:pos="18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val="0"/>
      <w:autoSpaceDE/>
      <w:ind w:right="-317" w:firstLine="274"/>
      <w:jc w:val="both"/>
    </w:pPr>
    <w:rPr>
      <w:rFonts w:ascii="Arial" w:hAnsi="Arial"/>
      <w:sz w:val="12"/>
      <w:szCs w:val="20"/>
      <w:lang w:eastAsia="en-US"/>
    </w:rPr>
  </w:style>
  <w:style w:type="paragraph" w:customStyle="1" w:styleId="Clausula">
    <w:name w:val="Clausula"/>
    <w:rsid w:val="00EF72A2"/>
    <w:pPr>
      <w:tabs>
        <w:tab w:val="left" w:pos="4320"/>
        <w:tab w:val="left" w:pos="5760"/>
        <w:tab w:val="left" w:pos="6480"/>
        <w:tab w:val="left" w:pos="7200"/>
        <w:tab w:val="left" w:pos="7920"/>
      </w:tabs>
      <w:spacing w:after="480" w:line="480" w:lineRule="atLeast"/>
      <w:ind w:firstLine="1440"/>
      <w:jc w:val="both"/>
    </w:pPr>
    <w:rPr>
      <w:rFonts w:ascii="Courier New" w:hAnsi="Courier New"/>
      <w:sz w:val="24"/>
      <w:lang w:val="en-US" w:eastAsia="en-US"/>
    </w:rPr>
  </w:style>
  <w:style w:type="paragraph" w:styleId="Textoembloco">
    <w:name w:val="Block Text"/>
    <w:basedOn w:val="Normal"/>
    <w:rsid w:val="00EF72A2"/>
    <w:pPr>
      <w:suppressAutoHyphens w:val="0"/>
      <w:autoSpaceDE/>
      <w:spacing w:line="360" w:lineRule="auto"/>
      <w:ind w:left="540" w:right="101" w:hanging="540"/>
    </w:pPr>
    <w:rPr>
      <w:rFonts w:ascii="Akzidenz Grotesk Light" w:hAnsi="Akzidenz Grotesk Light"/>
      <w:sz w:val="20"/>
      <w:szCs w:val="20"/>
      <w:lang w:eastAsia="en-US"/>
    </w:rPr>
  </w:style>
  <w:style w:type="paragraph" w:customStyle="1" w:styleId="Texto">
    <w:name w:val="Texto"/>
    <w:basedOn w:val="Normal"/>
    <w:rsid w:val="00EF72A2"/>
    <w:pPr>
      <w:suppressAutoHyphens w:val="0"/>
      <w:autoSpaceDE/>
      <w:spacing w:after="120"/>
      <w:jc w:val="both"/>
    </w:pPr>
    <w:rPr>
      <w:sz w:val="22"/>
      <w:szCs w:val="20"/>
      <w:lang w:eastAsia="en-US"/>
    </w:rPr>
  </w:style>
  <w:style w:type="paragraph" w:customStyle="1" w:styleId="Article5L2">
    <w:name w:val="Article5_L2"/>
    <w:basedOn w:val="Normal"/>
    <w:rsid w:val="00EF72A2"/>
    <w:pPr>
      <w:numPr>
        <w:ilvl w:val="1"/>
        <w:numId w:val="107"/>
      </w:numPr>
      <w:suppressAutoHyphens w:val="0"/>
      <w:autoSpaceDN w:val="0"/>
      <w:adjustRightInd w:val="0"/>
      <w:spacing w:after="240"/>
      <w:jc w:val="both"/>
      <w:outlineLvl w:val="1"/>
    </w:pPr>
    <w:rPr>
      <w:lang w:eastAsia="en-US"/>
    </w:rPr>
  </w:style>
  <w:style w:type="paragraph" w:customStyle="1" w:styleId="Article5L3">
    <w:name w:val="Article5_L3"/>
    <w:basedOn w:val="Article5L2"/>
    <w:rsid w:val="00EF72A2"/>
    <w:pPr>
      <w:numPr>
        <w:ilvl w:val="2"/>
      </w:numPr>
      <w:tabs>
        <w:tab w:val="num" w:pos="2520"/>
      </w:tabs>
      <w:ind w:left="2520" w:hanging="180"/>
      <w:outlineLvl w:val="2"/>
    </w:pPr>
  </w:style>
  <w:style w:type="paragraph" w:customStyle="1" w:styleId="Article5L5">
    <w:name w:val="Article5_L5"/>
    <w:basedOn w:val="Normal"/>
    <w:rsid w:val="00EF72A2"/>
    <w:pPr>
      <w:numPr>
        <w:numId w:val="107"/>
      </w:numPr>
      <w:suppressAutoHyphens w:val="0"/>
      <w:autoSpaceDN w:val="0"/>
      <w:adjustRightInd w:val="0"/>
      <w:spacing w:after="240"/>
      <w:jc w:val="both"/>
      <w:outlineLvl w:val="4"/>
    </w:pPr>
    <w:rPr>
      <w:lang w:eastAsia="en-US"/>
    </w:rPr>
  </w:style>
  <w:style w:type="paragraph" w:customStyle="1" w:styleId="Article5L8">
    <w:name w:val="Article5_L8"/>
    <w:basedOn w:val="Normal"/>
    <w:next w:val="Corpodetexto"/>
    <w:rsid w:val="00EF72A2"/>
    <w:pPr>
      <w:numPr>
        <w:ilvl w:val="3"/>
        <w:numId w:val="107"/>
      </w:numPr>
      <w:suppressAutoHyphens w:val="0"/>
      <w:autoSpaceDN w:val="0"/>
      <w:adjustRightInd w:val="0"/>
      <w:spacing w:after="240"/>
      <w:outlineLvl w:val="7"/>
    </w:pPr>
    <w:rPr>
      <w:lang w:eastAsia="en-US"/>
    </w:rPr>
  </w:style>
  <w:style w:type="character" w:styleId="Forte">
    <w:name w:val="Strong"/>
    <w:qFormat/>
    <w:locked/>
    <w:rsid w:val="00EF72A2"/>
    <w:rPr>
      <w:b/>
      <w:bCs/>
    </w:rPr>
  </w:style>
  <w:style w:type="paragraph" w:customStyle="1" w:styleId="CharCharCharCharCharCharCharCharCharChar">
    <w:name w:val="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
    <w:name w:val="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1CharCharCharCharCharCharCharCharCharChar">
    <w:name w:val="Char Char Char Char Char Char Char Char Char Char Char1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1">
    <w:name w:val="Char1"/>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
    <w:name w:val="Char Char Char"/>
    <w:basedOn w:val="Normal"/>
    <w:rsid w:val="00EF72A2"/>
    <w:pPr>
      <w:suppressAutoHyphens w:val="0"/>
      <w:autoSpaceDE/>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1CharCharCharCharCharCharCharCharCharCharChar">
    <w:name w:val="Char Char1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
    <w:name w:val="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Article5L1">
    <w:name w:val="Article5_L1"/>
    <w:basedOn w:val="Normal"/>
    <w:rsid w:val="00EF72A2"/>
    <w:pPr>
      <w:keepNext/>
      <w:suppressAutoHyphens w:val="0"/>
      <w:autoSpaceDN w:val="0"/>
      <w:adjustRightInd w:val="0"/>
      <w:spacing w:after="240"/>
      <w:jc w:val="center"/>
      <w:outlineLvl w:val="0"/>
    </w:pPr>
    <w:rPr>
      <w:b/>
      <w:bCs/>
      <w:caps/>
      <w:lang w:val="en-US" w:eastAsia="en-US"/>
    </w:rPr>
  </w:style>
  <w:style w:type="paragraph" w:customStyle="1" w:styleId="ClusulaX">
    <w:name w:val="Cláusula X"/>
    <w:basedOn w:val="Normal"/>
    <w:rsid w:val="00EF7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jc w:val="both"/>
    </w:pPr>
    <w:rPr>
      <w:rFonts w:ascii="Arial" w:hAnsi="Arial" w:cs="Arial"/>
      <w:sz w:val="18"/>
      <w:szCs w:val="18"/>
      <w:lang w:eastAsia="en-US"/>
    </w:rPr>
  </w:style>
  <w:style w:type="paragraph" w:customStyle="1" w:styleId="CharChar2CharChar">
    <w:name w:val="Char Char2 Char Char"/>
    <w:basedOn w:val="Normal"/>
    <w:rsid w:val="00EF72A2"/>
    <w:pPr>
      <w:suppressAutoHyphens w:val="0"/>
      <w:autoSpaceDE/>
      <w:spacing w:after="160" w:line="240" w:lineRule="exact"/>
    </w:pPr>
    <w:rPr>
      <w:rFonts w:ascii="Verdana" w:hAnsi="Verdana"/>
      <w:sz w:val="20"/>
      <w:lang w:val="en-US" w:eastAsia="en-US"/>
    </w:rPr>
  </w:style>
  <w:style w:type="paragraph" w:customStyle="1" w:styleId="Normal11pt">
    <w:name w:val="Normal + 11 pt"/>
    <w:aliases w:val="Justified"/>
    <w:basedOn w:val="Normal"/>
    <w:rsid w:val="00EF72A2"/>
    <w:pPr>
      <w:tabs>
        <w:tab w:val="num" w:pos="1248"/>
      </w:tabs>
      <w:suppressAutoHyphens w:val="0"/>
      <w:autoSpaceDE/>
      <w:ind w:left="1248" w:hanging="624"/>
      <w:jc w:val="both"/>
    </w:pPr>
    <w:rPr>
      <w:sz w:val="22"/>
      <w:szCs w:val="22"/>
      <w:lang w:eastAsia="en-US"/>
    </w:rPr>
  </w:style>
  <w:style w:type="numbering" w:customStyle="1" w:styleId="Semlista1">
    <w:name w:val="Sem lista1"/>
    <w:next w:val="Semlista"/>
    <w:uiPriority w:val="99"/>
    <w:semiHidden/>
    <w:unhideWhenUsed/>
    <w:rsid w:val="00EF72A2"/>
  </w:style>
  <w:style w:type="table" w:customStyle="1" w:styleId="Tabelacomgrade1">
    <w:name w:val="Tabela com grade1"/>
    <w:basedOn w:val="Tabelanormal"/>
    <w:next w:val="Tabelacomgrade"/>
    <w:uiPriority w:val="99"/>
    <w:rsid w:val="00EF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alo1">
    <w:name w:val="Texto de balão1"/>
    <w:basedOn w:val="Normal"/>
    <w:uiPriority w:val="99"/>
    <w:semiHidden/>
    <w:rsid w:val="00EF72A2"/>
    <w:pPr>
      <w:suppressAutoHyphens w:val="0"/>
      <w:autoSpaceDN w:val="0"/>
      <w:adjustRightInd w:val="0"/>
    </w:pPr>
    <w:rPr>
      <w:rFonts w:ascii="Tahoma" w:hAnsi="Tahoma" w:cs="Tahoma"/>
      <w:sz w:val="16"/>
      <w:szCs w:val="16"/>
      <w:lang w:eastAsia="pt-BR"/>
    </w:rPr>
  </w:style>
  <w:style w:type="paragraph" w:customStyle="1" w:styleId="DeltaViewTableBody">
    <w:name w:val="DeltaView Table Body"/>
    <w:basedOn w:val="Normal"/>
    <w:uiPriority w:val="99"/>
    <w:rsid w:val="00EF72A2"/>
    <w:pPr>
      <w:suppressAutoHyphens w:val="0"/>
      <w:autoSpaceDN w:val="0"/>
      <w:adjustRightInd w:val="0"/>
    </w:pPr>
    <w:rPr>
      <w:rFonts w:ascii="Arial" w:hAnsi="Arial" w:cs="Arial"/>
      <w:lang w:val="en-US" w:eastAsia="pt-BR"/>
    </w:rPr>
  </w:style>
  <w:style w:type="paragraph" w:customStyle="1" w:styleId="DeltaViewAnnounce">
    <w:name w:val="DeltaView Announce"/>
    <w:uiPriority w:val="99"/>
    <w:rsid w:val="00EF72A2"/>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uiPriority w:val="99"/>
    <w:rsid w:val="00EF72A2"/>
    <w:rPr>
      <w:color w:val="000000"/>
      <w:spacing w:val="0"/>
      <w:vertAlign w:val="superscript"/>
    </w:rPr>
  </w:style>
  <w:style w:type="character" w:customStyle="1" w:styleId="DeltaViewDelimiter">
    <w:name w:val="DeltaView Delimiter"/>
    <w:uiPriority w:val="99"/>
    <w:rsid w:val="00EF72A2"/>
    <w:rPr>
      <w:spacing w:val="0"/>
    </w:rPr>
  </w:style>
  <w:style w:type="paragraph" w:styleId="MapadoDocumento">
    <w:name w:val="Document Map"/>
    <w:basedOn w:val="Normal"/>
    <w:link w:val="MapadoDocumentoChar"/>
    <w:uiPriority w:val="99"/>
    <w:semiHidden/>
    <w:rsid w:val="00EF72A2"/>
    <w:pPr>
      <w:shd w:val="clear" w:color="auto" w:fill="000080"/>
      <w:suppressAutoHyphens w:val="0"/>
      <w:autoSpaceDN w:val="0"/>
      <w:adjustRightInd w:val="0"/>
    </w:pPr>
    <w:rPr>
      <w:rFonts w:ascii="Tahoma" w:hAnsi="Tahoma" w:cs="Tahoma"/>
      <w:lang w:val="en-US" w:eastAsia="pt-BR"/>
    </w:rPr>
  </w:style>
  <w:style w:type="character" w:customStyle="1" w:styleId="MapadoDocumentoChar">
    <w:name w:val="Mapa do Documento Char"/>
    <w:basedOn w:val="Fontepargpadro"/>
    <w:link w:val="MapadoDocumento"/>
    <w:uiPriority w:val="99"/>
    <w:semiHidden/>
    <w:rsid w:val="00EF72A2"/>
    <w:rPr>
      <w:rFonts w:ascii="Tahoma" w:hAnsi="Tahoma" w:cs="Tahoma"/>
      <w:sz w:val="24"/>
      <w:szCs w:val="24"/>
      <w:shd w:val="clear" w:color="auto" w:fill="000080"/>
      <w:lang w:val="en-US"/>
    </w:rPr>
  </w:style>
  <w:style w:type="character" w:customStyle="1" w:styleId="DeltaViewFormatChange">
    <w:name w:val="DeltaView Format Change"/>
    <w:uiPriority w:val="99"/>
    <w:rsid w:val="00EF72A2"/>
    <w:rPr>
      <w:color w:val="000000"/>
      <w:spacing w:val="0"/>
    </w:rPr>
  </w:style>
  <w:style w:type="character" w:customStyle="1" w:styleId="DeltaViewMovedDeletion">
    <w:name w:val="DeltaView Moved Deletion"/>
    <w:uiPriority w:val="99"/>
    <w:rsid w:val="00EF72A2"/>
    <w:rPr>
      <w:strike/>
      <w:color w:val="auto"/>
      <w:spacing w:val="0"/>
    </w:rPr>
  </w:style>
  <w:style w:type="character" w:customStyle="1" w:styleId="DeltaViewEditorComment">
    <w:name w:val="DeltaView Editor Comment"/>
    <w:uiPriority w:val="99"/>
    <w:rsid w:val="00EF72A2"/>
    <w:rPr>
      <w:color w:val="0000FF"/>
      <w:spacing w:val="0"/>
      <w:u w:val="double"/>
    </w:rPr>
  </w:style>
  <w:style w:type="paragraph" w:customStyle="1" w:styleId="indentedtext">
    <w:name w:val="indented text"/>
    <w:basedOn w:val="Normal"/>
    <w:uiPriority w:val="99"/>
    <w:rsid w:val="00EF72A2"/>
    <w:pPr>
      <w:suppressAutoHyphens w:val="0"/>
      <w:autoSpaceDN w:val="0"/>
      <w:adjustRightInd w:val="0"/>
      <w:spacing w:after="240"/>
      <w:ind w:firstLine="1440"/>
    </w:pPr>
    <w:rPr>
      <w:lang w:val="en-US" w:eastAsia="en-US"/>
    </w:rPr>
  </w:style>
  <w:style w:type="paragraph" w:customStyle="1" w:styleId="A">
    <w:name w:val="A"/>
    <w:basedOn w:val="Normal"/>
    <w:autoRedefine/>
    <w:uiPriority w:val="99"/>
    <w:rsid w:val="00EF72A2"/>
    <w:pPr>
      <w:widowControl w:val="0"/>
      <w:suppressAutoHyphens w:val="0"/>
      <w:autoSpaceDE/>
      <w:spacing w:after="240"/>
      <w:ind w:left="709" w:hanging="709"/>
      <w:jc w:val="both"/>
    </w:pPr>
    <w:rPr>
      <w:sz w:val="26"/>
      <w:szCs w:val="26"/>
      <w:lang w:eastAsia="pt-BR"/>
    </w:rPr>
  </w:style>
  <w:style w:type="paragraph" w:customStyle="1" w:styleId="Assuntodocomentrio1">
    <w:name w:val="Assunto do comentário1"/>
    <w:basedOn w:val="Textodecomentrio"/>
    <w:next w:val="Textodecomentrio"/>
    <w:uiPriority w:val="99"/>
    <w:semiHidden/>
    <w:rsid w:val="00EF72A2"/>
    <w:pPr>
      <w:autoSpaceDE w:val="0"/>
      <w:autoSpaceDN w:val="0"/>
      <w:adjustRightInd w:val="0"/>
    </w:pPr>
    <w:rPr>
      <w:sz w:val="24"/>
      <w:szCs w:val="24"/>
      <w:lang w:val="pt-BR"/>
    </w:rPr>
  </w:style>
  <w:style w:type="paragraph" w:styleId="Lista2">
    <w:name w:val="List 2"/>
    <w:basedOn w:val="Normal"/>
    <w:uiPriority w:val="99"/>
    <w:rsid w:val="00EF72A2"/>
    <w:pPr>
      <w:suppressAutoHyphens w:val="0"/>
      <w:autoSpaceDN w:val="0"/>
      <w:adjustRightInd w:val="0"/>
      <w:ind w:left="566" w:hanging="283"/>
    </w:pPr>
    <w:rPr>
      <w:lang w:eastAsia="pt-BR"/>
    </w:rPr>
  </w:style>
  <w:style w:type="paragraph" w:styleId="Lista3">
    <w:name w:val="List 3"/>
    <w:basedOn w:val="Normal"/>
    <w:uiPriority w:val="99"/>
    <w:rsid w:val="00EF72A2"/>
    <w:pPr>
      <w:suppressAutoHyphens w:val="0"/>
      <w:autoSpaceDN w:val="0"/>
      <w:adjustRightInd w:val="0"/>
      <w:ind w:left="849" w:hanging="283"/>
    </w:pPr>
    <w:rPr>
      <w:lang w:eastAsia="pt-BR"/>
    </w:rPr>
  </w:style>
  <w:style w:type="paragraph" w:styleId="Lista4">
    <w:name w:val="List 4"/>
    <w:basedOn w:val="Normal"/>
    <w:uiPriority w:val="99"/>
    <w:rsid w:val="00EF72A2"/>
    <w:pPr>
      <w:suppressAutoHyphens w:val="0"/>
      <w:autoSpaceDN w:val="0"/>
      <w:adjustRightInd w:val="0"/>
      <w:ind w:left="1132" w:hanging="283"/>
    </w:pPr>
    <w:rPr>
      <w:lang w:eastAsia="pt-BR"/>
    </w:rPr>
  </w:style>
  <w:style w:type="paragraph" w:styleId="Listadecontinuao2">
    <w:name w:val="List Continue 2"/>
    <w:basedOn w:val="Normal"/>
    <w:uiPriority w:val="99"/>
    <w:rsid w:val="00EF72A2"/>
    <w:pPr>
      <w:suppressAutoHyphens w:val="0"/>
      <w:autoSpaceDN w:val="0"/>
      <w:adjustRightInd w:val="0"/>
      <w:spacing w:after="120"/>
      <w:ind w:left="566"/>
    </w:pPr>
    <w:rPr>
      <w:lang w:eastAsia="pt-BR"/>
    </w:rPr>
  </w:style>
  <w:style w:type="paragraph" w:styleId="Primeirorecuodecorpodetexto2">
    <w:name w:val="Body Text First Indent 2"/>
    <w:basedOn w:val="Recuodecorpodetexto"/>
    <w:link w:val="Primeirorecuodecorpodetexto2Char"/>
    <w:uiPriority w:val="99"/>
    <w:rsid w:val="00EF72A2"/>
    <w:pPr>
      <w:suppressAutoHyphens w:val="0"/>
      <w:autoSpaceDN w:val="0"/>
      <w:adjustRightInd w:val="0"/>
      <w:spacing w:after="120"/>
      <w:ind w:left="283" w:firstLine="210"/>
      <w:jc w:val="left"/>
    </w:pPr>
    <w:rPr>
      <w:i w:val="0"/>
      <w:iCs w:val="0"/>
      <w:sz w:val="24"/>
      <w:szCs w:val="24"/>
      <w:lang w:eastAsia="pt-BR"/>
    </w:rPr>
  </w:style>
  <w:style w:type="character" w:customStyle="1" w:styleId="RecuodecorpodetextoChar1">
    <w:name w:val="Recuo de corpo de texto Char1"/>
    <w:basedOn w:val="Fontepargpadro"/>
    <w:link w:val="Recuodecorpodetexto"/>
    <w:rsid w:val="00EF72A2"/>
    <w:rPr>
      <w:i/>
      <w:iCs/>
      <w:lang w:eastAsia="ar-SA"/>
    </w:rPr>
  </w:style>
  <w:style w:type="character" w:customStyle="1" w:styleId="Primeirorecuodecorpodetexto2Char">
    <w:name w:val="Primeiro recuo de corpo de texto 2 Char"/>
    <w:basedOn w:val="RecuodecorpodetextoChar1"/>
    <w:link w:val="Primeirorecuodecorpodetexto2"/>
    <w:uiPriority w:val="99"/>
    <w:rsid w:val="00EF72A2"/>
    <w:rPr>
      <w:i w:val="0"/>
      <w:iCs w:val="0"/>
      <w:sz w:val="24"/>
      <w:szCs w:val="24"/>
      <w:lang w:eastAsia="ar-SA"/>
    </w:rPr>
  </w:style>
  <w:style w:type="paragraph" w:customStyle="1" w:styleId="ListParagraph1">
    <w:name w:val="List Paragraph1"/>
    <w:basedOn w:val="Normal"/>
    <w:uiPriority w:val="99"/>
    <w:rsid w:val="00EF72A2"/>
    <w:pPr>
      <w:suppressAutoHyphens w:val="0"/>
      <w:autoSpaceDN w:val="0"/>
      <w:adjustRightInd w:val="0"/>
      <w:ind w:left="720"/>
    </w:pPr>
    <w:rPr>
      <w:lang w:eastAsia="pt-BR"/>
    </w:rPr>
  </w:style>
  <w:style w:type="paragraph" w:customStyle="1" w:styleId="msonormal0">
    <w:name w:val="msonormal"/>
    <w:basedOn w:val="Normal"/>
    <w:rsid w:val="00EF72A2"/>
    <w:pPr>
      <w:suppressAutoHyphens w:val="0"/>
      <w:autoSpaceDE/>
      <w:spacing w:before="100" w:beforeAutospacing="1" w:after="100" w:afterAutospacing="1"/>
    </w:pPr>
    <w:rPr>
      <w:lang w:eastAsia="pt-BR"/>
    </w:rPr>
  </w:style>
  <w:style w:type="paragraph" w:customStyle="1" w:styleId="xl65">
    <w:name w:val="xl65"/>
    <w:basedOn w:val="Normal"/>
    <w:rsid w:val="00EF72A2"/>
    <w:pPr>
      <w:suppressAutoHyphens w:val="0"/>
      <w:autoSpaceDE/>
      <w:spacing w:before="100" w:beforeAutospacing="1" w:after="100" w:afterAutospacing="1"/>
    </w:pPr>
    <w:rPr>
      <w:sz w:val="20"/>
      <w:szCs w:val="20"/>
      <w:lang w:eastAsia="pt-BR"/>
    </w:rPr>
  </w:style>
  <w:style w:type="paragraph" w:customStyle="1" w:styleId="xl66">
    <w:name w:val="xl66"/>
    <w:basedOn w:val="Normal"/>
    <w:rsid w:val="00EF72A2"/>
    <w:pPr>
      <w:suppressAutoHyphens w:val="0"/>
      <w:autoSpaceDE/>
      <w:spacing w:before="100" w:beforeAutospacing="1" w:after="100" w:afterAutospacing="1"/>
    </w:pPr>
    <w:rPr>
      <w:b/>
      <w:bCs/>
      <w:sz w:val="20"/>
      <w:szCs w:val="20"/>
      <w:u w:val="single"/>
      <w:lang w:eastAsia="pt-BR"/>
    </w:rPr>
  </w:style>
  <w:style w:type="paragraph" w:customStyle="1" w:styleId="xl67">
    <w:name w:val="xl67"/>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68">
    <w:name w:val="xl68"/>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69">
    <w:name w:val="xl69"/>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70">
    <w:name w:val="xl70"/>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b/>
      <w:bCs/>
      <w:sz w:val="20"/>
      <w:szCs w:val="20"/>
      <w:lang w:eastAsia="pt-BR"/>
    </w:rPr>
  </w:style>
  <w:style w:type="paragraph" w:customStyle="1" w:styleId="xl71">
    <w:name w:val="xl71"/>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center"/>
    </w:pPr>
    <w:rPr>
      <w:rFonts w:ascii="Arial" w:hAnsi="Arial" w:cs="Arial"/>
      <w:sz w:val="20"/>
      <w:szCs w:val="20"/>
      <w:lang w:eastAsia="pt-BR"/>
    </w:rPr>
  </w:style>
  <w:style w:type="paragraph" w:customStyle="1" w:styleId="xl72">
    <w:name w:val="xl72"/>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center"/>
    </w:pPr>
    <w:rPr>
      <w:rFonts w:ascii="Arial" w:hAnsi="Arial" w:cs="Arial"/>
      <w:sz w:val="20"/>
      <w:szCs w:val="20"/>
      <w:lang w:eastAsia="pt-BR"/>
    </w:rPr>
  </w:style>
  <w:style w:type="paragraph" w:customStyle="1" w:styleId="xl73">
    <w:name w:val="xl73"/>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center"/>
    </w:pPr>
    <w:rPr>
      <w:rFonts w:ascii="Arial" w:hAnsi="Arial" w:cs="Arial"/>
      <w:sz w:val="20"/>
      <w:szCs w:val="20"/>
      <w:lang w:eastAsia="pt-BR"/>
    </w:rPr>
  </w:style>
  <w:style w:type="character" w:customStyle="1" w:styleId="PargrafodaListaChar">
    <w:name w:val="Parágrafo da Lista Char"/>
    <w:link w:val="PargrafodaLista"/>
    <w:uiPriority w:val="34"/>
    <w:rsid w:val="000638CD"/>
    <w:rPr>
      <w:sz w:val="24"/>
      <w:szCs w:val="24"/>
      <w:lang w:eastAsia="ar-SA"/>
    </w:rPr>
  </w:style>
  <w:style w:type="character" w:styleId="MenoPendente">
    <w:name w:val="Unresolved Mention"/>
    <w:basedOn w:val="Fontepargpadro"/>
    <w:uiPriority w:val="99"/>
    <w:semiHidden/>
    <w:unhideWhenUsed/>
    <w:rsid w:val="00AB4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2753206">
      <w:bodyDiv w:val="1"/>
      <w:marLeft w:val="0"/>
      <w:marRight w:val="0"/>
      <w:marTop w:val="0"/>
      <w:marBottom w:val="0"/>
      <w:divBdr>
        <w:top w:val="none" w:sz="0" w:space="0" w:color="auto"/>
        <w:left w:val="none" w:sz="0" w:space="0" w:color="auto"/>
        <w:bottom w:val="none" w:sz="0" w:space="0" w:color="auto"/>
        <w:right w:val="none" w:sz="0" w:space="0" w:color="auto"/>
      </w:divBdr>
    </w:div>
    <w:div w:id="199368007">
      <w:bodyDiv w:val="1"/>
      <w:marLeft w:val="0"/>
      <w:marRight w:val="0"/>
      <w:marTop w:val="0"/>
      <w:marBottom w:val="0"/>
      <w:divBdr>
        <w:top w:val="none" w:sz="0" w:space="0" w:color="auto"/>
        <w:left w:val="none" w:sz="0" w:space="0" w:color="auto"/>
        <w:bottom w:val="none" w:sz="0" w:space="0" w:color="auto"/>
        <w:right w:val="none" w:sz="0" w:space="0" w:color="auto"/>
      </w:divBdr>
    </w:div>
    <w:div w:id="227687358">
      <w:bodyDiv w:val="1"/>
      <w:marLeft w:val="0"/>
      <w:marRight w:val="0"/>
      <w:marTop w:val="0"/>
      <w:marBottom w:val="0"/>
      <w:divBdr>
        <w:top w:val="none" w:sz="0" w:space="0" w:color="auto"/>
        <w:left w:val="none" w:sz="0" w:space="0" w:color="auto"/>
        <w:bottom w:val="none" w:sz="0" w:space="0" w:color="auto"/>
        <w:right w:val="none" w:sz="0" w:space="0" w:color="auto"/>
      </w:divBdr>
    </w:div>
    <w:div w:id="271477256">
      <w:bodyDiv w:val="1"/>
      <w:marLeft w:val="0"/>
      <w:marRight w:val="0"/>
      <w:marTop w:val="0"/>
      <w:marBottom w:val="0"/>
      <w:divBdr>
        <w:top w:val="none" w:sz="0" w:space="0" w:color="auto"/>
        <w:left w:val="none" w:sz="0" w:space="0" w:color="auto"/>
        <w:bottom w:val="none" w:sz="0" w:space="0" w:color="auto"/>
        <w:right w:val="none" w:sz="0" w:space="0" w:color="auto"/>
      </w:divBdr>
    </w:div>
    <w:div w:id="345668449">
      <w:bodyDiv w:val="1"/>
      <w:marLeft w:val="0"/>
      <w:marRight w:val="0"/>
      <w:marTop w:val="0"/>
      <w:marBottom w:val="0"/>
      <w:divBdr>
        <w:top w:val="none" w:sz="0" w:space="0" w:color="auto"/>
        <w:left w:val="none" w:sz="0" w:space="0" w:color="auto"/>
        <w:bottom w:val="none" w:sz="0" w:space="0" w:color="auto"/>
        <w:right w:val="none" w:sz="0" w:space="0" w:color="auto"/>
      </w:divBdr>
    </w:div>
    <w:div w:id="540484471">
      <w:bodyDiv w:val="1"/>
      <w:marLeft w:val="0"/>
      <w:marRight w:val="0"/>
      <w:marTop w:val="0"/>
      <w:marBottom w:val="0"/>
      <w:divBdr>
        <w:top w:val="none" w:sz="0" w:space="0" w:color="auto"/>
        <w:left w:val="none" w:sz="0" w:space="0" w:color="auto"/>
        <w:bottom w:val="none" w:sz="0" w:space="0" w:color="auto"/>
        <w:right w:val="none" w:sz="0" w:space="0" w:color="auto"/>
      </w:divBdr>
    </w:div>
    <w:div w:id="594704943">
      <w:bodyDiv w:val="1"/>
      <w:marLeft w:val="0"/>
      <w:marRight w:val="0"/>
      <w:marTop w:val="0"/>
      <w:marBottom w:val="0"/>
      <w:divBdr>
        <w:top w:val="none" w:sz="0" w:space="0" w:color="auto"/>
        <w:left w:val="none" w:sz="0" w:space="0" w:color="auto"/>
        <w:bottom w:val="none" w:sz="0" w:space="0" w:color="auto"/>
        <w:right w:val="none" w:sz="0" w:space="0" w:color="auto"/>
      </w:divBdr>
    </w:div>
    <w:div w:id="663513319">
      <w:bodyDiv w:val="1"/>
      <w:marLeft w:val="0"/>
      <w:marRight w:val="0"/>
      <w:marTop w:val="0"/>
      <w:marBottom w:val="0"/>
      <w:divBdr>
        <w:top w:val="none" w:sz="0" w:space="0" w:color="auto"/>
        <w:left w:val="none" w:sz="0" w:space="0" w:color="auto"/>
        <w:bottom w:val="none" w:sz="0" w:space="0" w:color="auto"/>
        <w:right w:val="none" w:sz="0" w:space="0" w:color="auto"/>
      </w:divBdr>
    </w:div>
    <w:div w:id="667707638">
      <w:bodyDiv w:val="1"/>
      <w:marLeft w:val="0"/>
      <w:marRight w:val="0"/>
      <w:marTop w:val="0"/>
      <w:marBottom w:val="0"/>
      <w:divBdr>
        <w:top w:val="none" w:sz="0" w:space="0" w:color="auto"/>
        <w:left w:val="none" w:sz="0" w:space="0" w:color="auto"/>
        <w:bottom w:val="none" w:sz="0" w:space="0" w:color="auto"/>
        <w:right w:val="none" w:sz="0" w:space="0" w:color="auto"/>
      </w:divBdr>
    </w:div>
    <w:div w:id="725564839">
      <w:bodyDiv w:val="1"/>
      <w:marLeft w:val="0"/>
      <w:marRight w:val="0"/>
      <w:marTop w:val="0"/>
      <w:marBottom w:val="0"/>
      <w:divBdr>
        <w:top w:val="none" w:sz="0" w:space="0" w:color="auto"/>
        <w:left w:val="none" w:sz="0" w:space="0" w:color="auto"/>
        <w:bottom w:val="none" w:sz="0" w:space="0" w:color="auto"/>
        <w:right w:val="none" w:sz="0" w:space="0" w:color="auto"/>
      </w:divBdr>
    </w:div>
    <w:div w:id="1119183592">
      <w:bodyDiv w:val="1"/>
      <w:marLeft w:val="0"/>
      <w:marRight w:val="0"/>
      <w:marTop w:val="0"/>
      <w:marBottom w:val="0"/>
      <w:divBdr>
        <w:top w:val="none" w:sz="0" w:space="0" w:color="auto"/>
        <w:left w:val="none" w:sz="0" w:space="0" w:color="auto"/>
        <w:bottom w:val="none" w:sz="0" w:space="0" w:color="auto"/>
        <w:right w:val="none" w:sz="0" w:space="0" w:color="auto"/>
      </w:divBdr>
    </w:div>
    <w:div w:id="1567647271">
      <w:bodyDiv w:val="1"/>
      <w:marLeft w:val="0"/>
      <w:marRight w:val="0"/>
      <w:marTop w:val="0"/>
      <w:marBottom w:val="0"/>
      <w:divBdr>
        <w:top w:val="none" w:sz="0" w:space="0" w:color="auto"/>
        <w:left w:val="none" w:sz="0" w:space="0" w:color="auto"/>
        <w:bottom w:val="none" w:sz="0" w:space="0" w:color="auto"/>
        <w:right w:val="none" w:sz="0" w:space="0" w:color="auto"/>
      </w:divBdr>
    </w:div>
    <w:div w:id="1590502996">
      <w:bodyDiv w:val="1"/>
      <w:marLeft w:val="0"/>
      <w:marRight w:val="0"/>
      <w:marTop w:val="0"/>
      <w:marBottom w:val="0"/>
      <w:divBdr>
        <w:top w:val="none" w:sz="0" w:space="0" w:color="auto"/>
        <w:left w:val="none" w:sz="0" w:space="0" w:color="auto"/>
        <w:bottom w:val="none" w:sz="0" w:space="0" w:color="auto"/>
        <w:right w:val="none" w:sz="0" w:space="0" w:color="auto"/>
      </w:divBdr>
    </w:div>
    <w:div w:id="1692880781">
      <w:bodyDiv w:val="1"/>
      <w:marLeft w:val="0"/>
      <w:marRight w:val="0"/>
      <w:marTop w:val="0"/>
      <w:marBottom w:val="0"/>
      <w:divBdr>
        <w:top w:val="none" w:sz="0" w:space="0" w:color="auto"/>
        <w:left w:val="none" w:sz="0" w:space="0" w:color="auto"/>
        <w:bottom w:val="none" w:sz="0" w:space="0" w:color="auto"/>
        <w:right w:val="none" w:sz="0" w:space="0" w:color="auto"/>
      </w:divBdr>
    </w:div>
    <w:div w:id="1727946559">
      <w:bodyDiv w:val="1"/>
      <w:marLeft w:val="0"/>
      <w:marRight w:val="0"/>
      <w:marTop w:val="0"/>
      <w:marBottom w:val="0"/>
      <w:divBdr>
        <w:top w:val="none" w:sz="0" w:space="0" w:color="auto"/>
        <w:left w:val="none" w:sz="0" w:space="0" w:color="auto"/>
        <w:bottom w:val="none" w:sz="0" w:space="0" w:color="auto"/>
        <w:right w:val="none" w:sz="0" w:space="0" w:color="auto"/>
      </w:divBdr>
    </w:div>
    <w:div w:id="1754008000">
      <w:bodyDiv w:val="1"/>
      <w:marLeft w:val="0"/>
      <w:marRight w:val="0"/>
      <w:marTop w:val="0"/>
      <w:marBottom w:val="0"/>
      <w:divBdr>
        <w:top w:val="none" w:sz="0" w:space="0" w:color="auto"/>
        <w:left w:val="none" w:sz="0" w:space="0" w:color="auto"/>
        <w:bottom w:val="none" w:sz="0" w:space="0" w:color="auto"/>
        <w:right w:val="none" w:sz="0" w:space="0" w:color="auto"/>
      </w:divBdr>
    </w:div>
    <w:div w:id="1905869965">
      <w:bodyDiv w:val="1"/>
      <w:marLeft w:val="0"/>
      <w:marRight w:val="0"/>
      <w:marTop w:val="0"/>
      <w:marBottom w:val="0"/>
      <w:divBdr>
        <w:top w:val="none" w:sz="0" w:space="0" w:color="auto"/>
        <w:left w:val="none" w:sz="0" w:space="0" w:color="auto"/>
        <w:bottom w:val="none" w:sz="0" w:space="0" w:color="auto"/>
        <w:right w:val="none" w:sz="0" w:space="0" w:color="auto"/>
      </w:divBdr>
    </w:div>
    <w:div w:id="1958564450">
      <w:bodyDiv w:val="1"/>
      <w:marLeft w:val="0"/>
      <w:marRight w:val="0"/>
      <w:marTop w:val="0"/>
      <w:marBottom w:val="0"/>
      <w:divBdr>
        <w:top w:val="none" w:sz="0" w:space="0" w:color="auto"/>
        <w:left w:val="none" w:sz="0" w:space="0" w:color="auto"/>
        <w:bottom w:val="none" w:sz="0" w:space="0" w:color="auto"/>
        <w:right w:val="none" w:sz="0" w:space="0" w:color="auto"/>
      </w:divBdr>
    </w:div>
    <w:div w:id="1996908171">
      <w:bodyDiv w:val="1"/>
      <w:marLeft w:val="0"/>
      <w:marRight w:val="0"/>
      <w:marTop w:val="0"/>
      <w:marBottom w:val="0"/>
      <w:divBdr>
        <w:top w:val="none" w:sz="0" w:space="0" w:color="auto"/>
        <w:left w:val="none" w:sz="0" w:space="0" w:color="auto"/>
        <w:bottom w:val="none" w:sz="0" w:space="0" w:color="auto"/>
        <w:right w:val="none" w:sz="0" w:space="0" w:color="auto"/>
      </w:divBdr>
    </w:div>
    <w:div w:id="208563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 R J ! 1 8 1 4 4 6 8 . 1 0 < / d o c u m e n t i d >  
     < s e n d e r i d > B E R N A R D O . C U N H A < / s e n d e r i d >  
     < s e n d e r e m a i l > B C U N H A @ P I N H E I R O G U I M A R A E S . C O M . B R < / s e n d e r e m a i l >  
     < l a s t m o d i f i e d > 2 0 2 0 - 0 3 - 0 4 T 1 1 : 2 7 : 0 0 . 0 0 0 0 0 0 0 - 0 3 : 0 0 < / l a s t m o d i f i e d >  
     < d a t a b a s e > R J < / 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0A3A9-15CD-426B-8328-3C35962F5894}">
  <ds:schemaRefs>
    <ds:schemaRef ds:uri="http://www.imanage.com/work/xmlschema"/>
  </ds:schemaRefs>
</ds:datastoreItem>
</file>

<file path=customXml/itemProps2.xml><?xml version="1.0" encoding="utf-8"?>
<ds:datastoreItem xmlns:ds="http://schemas.openxmlformats.org/officeDocument/2006/customXml" ds:itemID="{49467231-A025-4DA8-944D-4439CA30E8E9}">
  <ds:schemaRefs>
    <ds:schemaRef ds:uri="http://schemas.microsoft.com/sharepoint/v3/contenttype/forms"/>
  </ds:schemaRefs>
</ds:datastoreItem>
</file>

<file path=customXml/itemProps3.xml><?xml version="1.0" encoding="utf-8"?>
<ds:datastoreItem xmlns:ds="http://schemas.openxmlformats.org/officeDocument/2006/customXml" ds:itemID="{FF7D4189-D9CD-4C11-93CB-40E1658062E5}">
  <ds:schemaRefs>
    <ds:schemaRef ds:uri="78b0a5f3-0c04-46d1-8969-2d16bf871289"/>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83f41291-b852-4430-8fa0-53ea399483d7"/>
    <ds:schemaRef ds:uri="http://www.w3.org/XML/1998/namespace"/>
    <ds:schemaRef ds:uri="http://purl.org/dc/elements/1.1/"/>
  </ds:schemaRefs>
</ds:datastoreItem>
</file>

<file path=customXml/itemProps4.xml><?xml version="1.0" encoding="utf-8"?>
<ds:datastoreItem xmlns:ds="http://schemas.openxmlformats.org/officeDocument/2006/customXml" ds:itemID="{1751E19F-7C1D-4411-96DF-7990E03DB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5848B9-B085-4F30-9C39-BB3EA791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12</Pages>
  <Words>13630</Words>
  <Characters>73607</Characters>
  <Application>Microsoft Office Word</Application>
  <DocSecurity>0</DocSecurity>
  <Lines>613</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DIREITOS CREDITÓRIOS E OUTRAS AVENÇAS NO</vt:lpstr>
      <vt:lpstr>INSTRUMENTO PARTICULAR DE CESSÃO FIDUCIÁRIA DE DIREITOS CREDITÓRIOS E OUTRAS AVENÇAS NO</vt:lpstr>
    </vt:vector>
  </TitlesOfParts>
  <Company>Pinheiro Guimarães - Advogados</Company>
  <LinksUpToDate>false</LinksUpToDate>
  <CharactersWithSpaces>87063</CharactersWithSpaces>
  <SharedDoc>false</SharedDoc>
  <HLinks>
    <vt:vector size="6" baseType="variant">
      <vt:variant>
        <vt:i4>983157</vt:i4>
      </vt:variant>
      <vt:variant>
        <vt:i4>0</vt:i4>
      </vt:variant>
      <vt:variant>
        <vt:i4>0</vt:i4>
      </vt:variant>
      <vt:variant>
        <vt:i4>5</vt:i4>
      </vt:variant>
      <vt:variant>
        <vt:lpwstr>mailto:list.csbg-legal@credit-suisse.com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DIREITOS CREDITÓRIOS E OUTRAS AVENÇAS NO</dc:title>
  <dc:creator>Pinheiro Guimarães - Advogados</dc:creator>
  <cp:lastModifiedBy>Pedro Oliveira</cp:lastModifiedBy>
  <cp:revision>6</cp:revision>
  <cp:lastPrinted>2019-10-28T21:36:00Z</cp:lastPrinted>
  <dcterms:created xsi:type="dcterms:W3CDTF">2020-03-06T17:50:00Z</dcterms:created>
  <dcterms:modified xsi:type="dcterms:W3CDTF">2020-03-06T20:39:00Z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ContentTypeId">
    <vt:lpwstr>0x0101007F1FE55FF8E110479A0CFE312D5257AE</vt:lpwstr>
  </property>
</Properties>
</file>