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9473" w14:textId="77777777" w:rsidR="007827D5" w:rsidRDefault="000E5BE5" w:rsidP="00E726F4">
      <w:pPr>
        <w:pStyle w:val="Recuodecorpodetexto"/>
        <w:widowControl w:val="0"/>
        <w:rPr>
          <w:bCs/>
          <w:i w:val="0"/>
          <w:iCs w:val="0"/>
          <w:smallCaps/>
          <w:color w:val="000000"/>
          <w:sz w:val="22"/>
          <w:szCs w:val="22"/>
        </w:rPr>
      </w:pPr>
      <w:bookmarkStart w:id="0" w:name="_Hlk22840196"/>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1" w:name="_Hlk22861158"/>
    </w:p>
    <w:bookmarkEnd w:id="0"/>
    <w:bookmarkEnd w:id="1"/>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2" w:name="_DV_M20"/>
      <w:bookmarkStart w:id="3" w:name="_Hlk22862209"/>
      <w:bookmarkEnd w:id="2"/>
      <w:r w:rsidRPr="00D222F8">
        <w:rPr>
          <w:color w:val="000000"/>
          <w:sz w:val="22"/>
          <w:szCs w:val="22"/>
          <w:lang w:val="pt-BR"/>
        </w:rPr>
        <w:t xml:space="preserve">Instrumento Particular de Cessão Fiduciária de Direitos Creditórios e Outras Avenças </w:t>
      </w:r>
      <w:bookmarkEnd w:id="3"/>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4" w:name="_DV_M23"/>
      <w:bookmarkEnd w:id="4"/>
    </w:p>
    <w:p w14:paraId="5057F161" w14:textId="5505A211" w:rsidR="000073CD" w:rsidRDefault="00E726F4" w:rsidP="00E726F4">
      <w:pPr>
        <w:pStyle w:val="t71"/>
        <w:keepNext/>
        <w:tabs>
          <w:tab w:val="left" w:pos="4274"/>
          <w:tab w:val="left" w:pos="4320"/>
        </w:tabs>
        <w:spacing w:line="240" w:lineRule="auto"/>
        <w:jc w:val="both"/>
        <w:rPr>
          <w:sz w:val="22"/>
          <w:szCs w:val="22"/>
          <w:lang w:val="pt-BR"/>
        </w:rPr>
      </w:pPr>
      <w:bookmarkStart w:id="5" w:name="_Hlk34831116"/>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542748DB"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xml:space="preserve">, sociedade empresária de responsabilidade limitada, com sede na Rodovia RS 324, km 19,85, CEP 95340-000, Município de Nova </w:t>
      </w:r>
      <w:proofErr w:type="spellStart"/>
      <w:r w:rsidRPr="000073CD">
        <w:rPr>
          <w:sz w:val="22"/>
          <w:szCs w:val="22"/>
          <w:lang w:val="pt-BR"/>
        </w:rPr>
        <w:t>Bassano</w:t>
      </w:r>
      <w:proofErr w:type="spellEnd"/>
      <w:r w:rsidRPr="000073CD">
        <w:rPr>
          <w:sz w:val="22"/>
          <w:szCs w:val="22"/>
          <w:lang w:val="pt-BR"/>
        </w:rPr>
        <w:t>,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p>
    <w:p w14:paraId="4EB198C2" w14:textId="77777777" w:rsidR="000E5BE5" w:rsidRPr="00D222F8" w:rsidRDefault="000E5BE5" w:rsidP="00E726F4">
      <w:pPr>
        <w:jc w:val="both"/>
        <w:rPr>
          <w:sz w:val="22"/>
          <w:szCs w:val="22"/>
        </w:rPr>
      </w:pPr>
    </w:p>
    <w:p w14:paraId="0E3E2DFC" w14:textId="0222DBDE"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bookmarkStart w:id="6" w:name="_Hlk34482081"/>
      <w:r w:rsidR="00D113B0">
        <w:rPr>
          <w:sz w:val="22"/>
          <w:szCs w:val="22"/>
        </w:rPr>
        <w:t xml:space="preserve">instituição financeira atuando por sua filial </w:t>
      </w:r>
      <w:r w:rsidR="001C3A61">
        <w:rPr>
          <w:sz w:val="22"/>
          <w:szCs w:val="22"/>
        </w:rPr>
        <w:t>no município</w:t>
      </w:r>
      <w:r w:rsidR="00D113B0">
        <w:rPr>
          <w:sz w:val="22"/>
          <w:szCs w:val="22"/>
        </w:rPr>
        <w:t xml:space="preserve"> de São Paulo, Estado de São Paulo, na Rua Joaquim Floriano 466, bloco B, </w:t>
      </w:r>
      <w:proofErr w:type="spellStart"/>
      <w:r w:rsidR="00D113B0">
        <w:rPr>
          <w:sz w:val="22"/>
          <w:szCs w:val="22"/>
        </w:rPr>
        <w:t>conj</w:t>
      </w:r>
      <w:proofErr w:type="spellEnd"/>
      <w:r w:rsidR="00D113B0">
        <w:rPr>
          <w:sz w:val="22"/>
          <w:szCs w:val="22"/>
        </w:rPr>
        <w:t xml:space="preserve">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MSC </w:t>
      </w:r>
      <w:bookmarkEnd w:id="6"/>
      <w:r w:rsidRPr="00732FBB">
        <w:rPr>
          <w:bCs/>
          <w:sz w:val="22"/>
          <w:szCs w:val="22"/>
        </w:rPr>
        <w:t>("</w:t>
      </w:r>
      <w:r w:rsidRPr="00732FBB">
        <w:rPr>
          <w:bCs/>
          <w:sz w:val="22"/>
          <w:szCs w:val="22"/>
          <w:u w:val="single"/>
        </w:rPr>
        <w:t>Agente Fiduciário</w:t>
      </w:r>
      <w:r w:rsidRPr="00732FBB">
        <w:rPr>
          <w:bCs/>
          <w:sz w:val="22"/>
          <w:szCs w:val="22"/>
        </w:rPr>
        <w:t>")</w:t>
      </w:r>
      <w:r w:rsidR="00067CF0" w:rsidRPr="00E74061">
        <w:rPr>
          <w:sz w:val="22"/>
          <w:szCs w:val="22"/>
        </w:rPr>
        <w:t>;</w:t>
      </w:r>
      <w:r w:rsidR="003E3CBE">
        <w:rPr>
          <w:sz w:val="22"/>
          <w:szCs w:val="22"/>
        </w:rPr>
        <w:t xml:space="preserve"> </w:t>
      </w:r>
      <w:r w:rsidR="003907E9">
        <w:rPr>
          <w:sz w:val="22"/>
          <w:szCs w:val="22"/>
        </w:rPr>
        <w:t>e</w:t>
      </w:r>
    </w:p>
    <w:p w14:paraId="0276D86B" w14:textId="33075C43" w:rsidR="000E5BE5" w:rsidRDefault="000E5BE5" w:rsidP="00E726F4">
      <w:pPr>
        <w:jc w:val="both"/>
        <w:rPr>
          <w:sz w:val="22"/>
          <w:szCs w:val="22"/>
        </w:rPr>
      </w:pPr>
    </w:p>
    <w:p w14:paraId="3C6B3ECC" w14:textId="42607A4A" w:rsidR="003907E9" w:rsidRDefault="003907E9" w:rsidP="00E726F4">
      <w:pPr>
        <w:jc w:val="both"/>
        <w:rPr>
          <w:sz w:val="22"/>
          <w:szCs w:val="22"/>
        </w:rPr>
      </w:pPr>
      <w:r>
        <w:rPr>
          <w:bCs/>
          <w:smallCaps/>
          <w:sz w:val="22"/>
          <w:szCs w:val="22"/>
        </w:rPr>
        <w:t>Banco Modal S.A</w:t>
      </w:r>
      <w:r w:rsidRPr="00732FBB">
        <w:rPr>
          <w:bCs/>
          <w:smallCaps/>
          <w:sz w:val="22"/>
          <w:szCs w:val="22"/>
        </w:rPr>
        <w:t>.</w:t>
      </w:r>
      <w:r w:rsidRPr="00732FBB">
        <w:rPr>
          <w:sz w:val="22"/>
          <w:szCs w:val="22"/>
        </w:rPr>
        <w:t xml:space="preserve">, </w:t>
      </w:r>
      <w:r>
        <w:rPr>
          <w:sz w:val="22"/>
          <w:szCs w:val="22"/>
        </w:rPr>
        <w:t xml:space="preserve">instituição financeira atuando por sua filial no município de São Paulo, Estado de São Paulo, na </w:t>
      </w:r>
      <w:ins w:id="7" w:author="Pinheiro Guimarães" w:date="2020-03-13T12:40:00Z">
        <w:r w:rsidR="00D177C1" w:rsidRPr="00D177C1">
          <w:rPr>
            <w:sz w:val="22"/>
            <w:szCs w:val="22"/>
          </w:rPr>
          <w:t>Av. Juscelino Kubitschek, nº 1.455, 3º andar, Itaim Bibi, CEP 04543-011</w:t>
        </w:r>
      </w:ins>
      <w:del w:id="8" w:author="Pinheiro Guimarães" w:date="2020-03-13T12:40:00Z">
        <w:r w:rsidDel="00D177C1">
          <w:rPr>
            <w:sz w:val="22"/>
            <w:szCs w:val="22"/>
          </w:rPr>
          <w:delText>[  ]</w:delText>
        </w:r>
      </w:del>
      <w:r>
        <w:rPr>
          <w:sz w:val="22"/>
          <w:szCs w:val="22"/>
        </w:rPr>
        <w:t xml:space="preserve">, inscrita no CNPJ/ME sob o nº </w:t>
      </w:r>
      <w:r w:rsidRPr="003907E9">
        <w:rPr>
          <w:sz w:val="22"/>
          <w:szCs w:val="22"/>
        </w:rPr>
        <w:t>30.723.886</w:t>
      </w:r>
      <w:r>
        <w:rPr>
          <w:sz w:val="22"/>
          <w:szCs w:val="22"/>
        </w:rPr>
        <w:t>/000</w:t>
      </w:r>
      <w:ins w:id="9" w:author="Pinheiro Guimarães" w:date="2020-03-13T12:40:00Z">
        <w:r w:rsidR="00D177C1">
          <w:rPr>
            <w:sz w:val="22"/>
            <w:szCs w:val="22"/>
          </w:rPr>
          <w:t>2</w:t>
        </w:r>
      </w:ins>
      <w:del w:id="10" w:author="Pinheiro Guimarães" w:date="2020-03-13T12:40:00Z">
        <w:r w:rsidDel="00D177C1">
          <w:rPr>
            <w:sz w:val="22"/>
            <w:szCs w:val="22"/>
          </w:rPr>
          <w:delText>[  ]</w:delText>
        </w:r>
      </w:del>
      <w:r>
        <w:rPr>
          <w:sz w:val="22"/>
          <w:szCs w:val="22"/>
        </w:rPr>
        <w:t>-</w:t>
      </w:r>
      <w:ins w:id="11" w:author="Pinheiro Guimarães" w:date="2020-03-13T12:40:00Z">
        <w:r w:rsidR="00D177C1">
          <w:rPr>
            <w:sz w:val="22"/>
            <w:szCs w:val="22"/>
          </w:rPr>
          <w:t>43</w:t>
        </w:r>
      </w:ins>
      <w:del w:id="12" w:author="Pinheiro Guimarães" w:date="2020-03-13T12:40:00Z">
        <w:r w:rsidDel="00D177C1">
          <w:rPr>
            <w:sz w:val="22"/>
            <w:szCs w:val="22"/>
          </w:rPr>
          <w:delText>[  ]</w:delText>
        </w:r>
      </w:del>
      <w:r>
        <w:rPr>
          <w:sz w:val="22"/>
          <w:szCs w:val="22"/>
        </w:rPr>
        <w:t xml:space="preserve">, neste ato representada na forma de seu estatuto social, </w:t>
      </w:r>
      <w:r w:rsidRPr="003C2241">
        <w:rPr>
          <w:bCs/>
          <w:sz w:val="22"/>
          <w:szCs w:val="22"/>
        </w:rPr>
        <w:t xml:space="preserve">na qualidade de </w:t>
      </w:r>
      <w:r>
        <w:rPr>
          <w:bCs/>
          <w:sz w:val="22"/>
          <w:szCs w:val="22"/>
        </w:rPr>
        <w:t xml:space="preserve">banco custodiante das Contas Garantia </w:t>
      </w:r>
      <w:r w:rsidRPr="003C2241">
        <w:rPr>
          <w:bCs/>
          <w:sz w:val="22"/>
          <w:szCs w:val="22"/>
        </w:rPr>
        <w:t xml:space="preserve">(conforme </w:t>
      </w:r>
      <w:r>
        <w:rPr>
          <w:bCs/>
          <w:sz w:val="22"/>
          <w:szCs w:val="22"/>
        </w:rPr>
        <w:t xml:space="preserve">abaixo </w:t>
      </w:r>
      <w:r w:rsidRPr="003C2241">
        <w:rPr>
          <w:bCs/>
          <w:sz w:val="22"/>
          <w:szCs w:val="22"/>
        </w:rPr>
        <w:t>definido) (nessa qualidade, "</w:t>
      </w:r>
      <w:r>
        <w:rPr>
          <w:bCs/>
          <w:sz w:val="22"/>
          <w:szCs w:val="22"/>
          <w:u w:val="single"/>
        </w:rPr>
        <w:t>Banco Custodiante</w:t>
      </w:r>
      <w:r w:rsidRPr="003C2241">
        <w:rPr>
          <w:bCs/>
          <w:sz w:val="22"/>
          <w:szCs w:val="22"/>
        </w:rPr>
        <w:t>")</w:t>
      </w:r>
      <w:r>
        <w:rPr>
          <w:bCs/>
          <w:sz w:val="22"/>
          <w:szCs w:val="22"/>
        </w:rPr>
        <w:t xml:space="preserve"> e </w:t>
      </w:r>
      <w:r w:rsidRPr="003C2241">
        <w:rPr>
          <w:bCs/>
          <w:sz w:val="22"/>
          <w:szCs w:val="22"/>
        </w:rPr>
        <w:t xml:space="preserve">na qualidade de participante </w:t>
      </w:r>
      <w:r>
        <w:rPr>
          <w:bCs/>
          <w:sz w:val="22"/>
          <w:szCs w:val="22"/>
        </w:rPr>
        <w:t xml:space="preserve">liquidante-padrão </w:t>
      </w:r>
      <w:r w:rsidRPr="003C2241">
        <w:rPr>
          <w:bCs/>
          <w:sz w:val="22"/>
          <w:szCs w:val="22"/>
        </w:rPr>
        <w:t xml:space="preserve">da </w:t>
      </w:r>
      <w:r>
        <w:rPr>
          <w:bCs/>
          <w:sz w:val="22"/>
          <w:szCs w:val="22"/>
        </w:rPr>
        <w:t xml:space="preserve">Selic </w:t>
      </w:r>
      <w:r w:rsidRPr="003C2241">
        <w:rPr>
          <w:bCs/>
          <w:sz w:val="22"/>
          <w:szCs w:val="22"/>
        </w:rPr>
        <w:t xml:space="preserve">(conforme </w:t>
      </w:r>
      <w:r>
        <w:rPr>
          <w:bCs/>
          <w:sz w:val="22"/>
          <w:szCs w:val="22"/>
        </w:rPr>
        <w:t xml:space="preserve">abaixo </w:t>
      </w:r>
      <w:r w:rsidRPr="003C2241">
        <w:rPr>
          <w:bCs/>
          <w:sz w:val="22"/>
          <w:szCs w:val="22"/>
        </w:rPr>
        <w:t xml:space="preserve">definido) </w:t>
      </w:r>
      <w:r>
        <w:rPr>
          <w:bCs/>
          <w:sz w:val="22"/>
          <w:szCs w:val="22"/>
        </w:rPr>
        <w:t xml:space="preserve">representante da MSC e do Agente Fiduciário </w:t>
      </w:r>
      <w:r w:rsidRPr="003C2241">
        <w:rPr>
          <w:bCs/>
          <w:sz w:val="22"/>
          <w:szCs w:val="22"/>
        </w:rPr>
        <w:t>(nessa qualidade, "</w:t>
      </w:r>
      <w:r w:rsidRPr="003C2241">
        <w:rPr>
          <w:bCs/>
          <w:sz w:val="22"/>
          <w:szCs w:val="22"/>
          <w:u w:val="single"/>
        </w:rPr>
        <w:t xml:space="preserve">Participante </w:t>
      </w:r>
      <w:r>
        <w:rPr>
          <w:bCs/>
          <w:sz w:val="22"/>
          <w:szCs w:val="22"/>
          <w:u w:val="single"/>
        </w:rPr>
        <w:t>Selic</w:t>
      </w:r>
      <w:r w:rsidRPr="003C2241">
        <w:rPr>
          <w:bCs/>
          <w:sz w:val="22"/>
          <w:szCs w:val="22"/>
        </w:rPr>
        <w:t>")</w:t>
      </w:r>
      <w:r>
        <w:rPr>
          <w:bCs/>
          <w:sz w:val="22"/>
          <w:szCs w:val="22"/>
        </w:rPr>
        <w:t>;</w:t>
      </w:r>
    </w:p>
    <w:p w14:paraId="1BAB0D89" w14:textId="77777777" w:rsidR="003907E9" w:rsidRPr="00D222F8" w:rsidRDefault="003907E9" w:rsidP="00E726F4">
      <w:pPr>
        <w:jc w:val="both"/>
        <w:rPr>
          <w:sz w:val="22"/>
          <w:szCs w:val="22"/>
        </w:rPr>
      </w:pPr>
    </w:p>
    <w:p w14:paraId="2459395E" w14:textId="0E59931E" w:rsidR="00E726F4" w:rsidRPr="00732FBB" w:rsidRDefault="00E726F4" w:rsidP="00E726F4">
      <w:pPr>
        <w:jc w:val="both"/>
        <w:rPr>
          <w:sz w:val="22"/>
          <w:szCs w:val="22"/>
        </w:rPr>
      </w:pPr>
      <w:bookmarkStart w:id="13" w:name="_DV_M48"/>
      <w:bookmarkEnd w:id="5"/>
      <w:bookmarkEnd w:id="13"/>
      <w:r>
        <w:rPr>
          <w:sz w:val="22"/>
          <w:szCs w:val="22"/>
        </w:rPr>
        <w:t>Cedente</w:t>
      </w:r>
      <w:r w:rsidR="000073CD">
        <w:rPr>
          <w:sz w:val="22"/>
          <w:szCs w:val="22"/>
        </w:rPr>
        <w:t>s</w:t>
      </w:r>
      <w:r w:rsidR="003907E9">
        <w:rPr>
          <w:sz w:val="22"/>
          <w:szCs w:val="22"/>
        </w:rPr>
        <w:t>,</w:t>
      </w:r>
      <w:r>
        <w:rPr>
          <w:sz w:val="22"/>
          <w:szCs w:val="22"/>
        </w:rPr>
        <w:t xml:space="preserve"> </w:t>
      </w:r>
      <w:r w:rsidRPr="00732FBB">
        <w:rPr>
          <w:sz w:val="22"/>
          <w:szCs w:val="22"/>
        </w:rPr>
        <w:t>Agente Fiduciário</w:t>
      </w:r>
      <w:r w:rsidR="003907E9">
        <w:rPr>
          <w:sz w:val="22"/>
          <w:szCs w:val="22"/>
        </w:rPr>
        <w:t>, Banco Custodiante e Participante Selic</w:t>
      </w:r>
      <w:r w:rsidRPr="00732FBB">
        <w:rPr>
          <w:sz w:val="22"/>
          <w:szCs w:val="22"/>
        </w:rPr>
        <w:t xml:space="preserve">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151128D7"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w:t>
      </w:r>
      <w:r w:rsidR="001C2EFC">
        <w:rPr>
          <w:sz w:val="22"/>
          <w:szCs w:val="22"/>
        </w:rPr>
        <w:t xml:space="preserve">em </w:t>
      </w:r>
      <w:r w:rsidR="004440D5">
        <w:rPr>
          <w:sz w:val="22"/>
          <w:szCs w:val="22"/>
        </w:rPr>
        <w:t>1</w:t>
      </w:r>
      <w:r w:rsidR="00FE3C01">
        <w:rPr>
          <w:sz w:val="22"/>
          <w:szCs w:val="22"/>
        </w:rPr>
        <w:t>3</w:t>
      </w:r>
      <w:r w:rsidR="001C2EFC">
        <w:rPr>
          <w:sz w:val="22"/>
          <w:szCs w:val="22"/>
        </w:rPr>
        <w:t xml:space="preserve"> de março de 2020</w:t>
      </w:r>
      <w:r w:rsidRPr="00732FBB">
        <w:rPr>
          <w:sz w:val="22"/>
          <w:szCs w:val="22"/>
        </w:rPr>
        <w:t xml:space="preserve">,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proofErr w:type="spellStart"/>
      <w:r w:rsidRPr="00E726F4">
        <w:rPr>
          <w:bCs/>
          <w:sz w:val="22"/>
          <w:szCs w:val="22"/>
        </w:rPr>
        <w:t>Debida</w:t>
      </w:r>
      <w:proofErr w:type="spellEnd"/>
      <w:r w:rsidRPr="00E726F4">
        <w:rPr>
          <w:bCs/>
          <w:sz w:val="22"/>
          <w:szCs w:val="22"/>
        </w:rPr>
        <w:t xml:space="preserve"> </w:t>
      </w:r>
      <w:proofErr w:type="spellStart"/>
      <w:r w:rsidRPr="00E726F4">
        <w:rPr>
          <w:bCs/>
          <w:sz w:val="22"/>
          <w:szCs w:val="22"/>
        </w:rPr>
        <w:t>Emprendimentos</w:t>
      </w:r>
      <w:proofErr w:type="spellEnd"/>
      <w:r w:rsidRPr="00E726F4">
        <w:rPr>
          <w:bCs/>
          <w:sz w:val="22"/>
          <w:szCs w:val="22"/>
        </w:rPr>
        <w:t xml:space="preserve"> Imobiliários Ltda.</w:t>
      </w:r>
      <w:r w:rsidR="00863530">
        <w:rPr>
          <w:bCs/>
          <w:sz w:val="22"/>
          <w:szCs w:val="22"/>
        </w:rPr>
        <w:t xml:space="preserve">, </w:t>
      </w:r>
      <w:proofErr w:type="spellStart"/>
      <w:r w:rsidR="00863530">
        <w:rPr>
          <w:bCs/>
          <w:sz w:val="22"/>
          <w:szCs w:val="22"/>
        </w:rPr>
        <w:t>Mextrema</w:t>
      </w:r>
      <w:proofErr w:type="spellEnd"/>
      <w:r w:rsidR="00863530">
        <w:rPr>
          <w:bCs/>
          <w:sz w:val="22"/>
          <w:szCs w:val="22"/>
        </w:rPr>
        <w:t xml:space="preserve">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r w:rsidR="00BF5C9A">
        <w:rPr>
          <w:sz w:val="22"/>
          <w:szCs w:val="22"/>
        </w:rPr>
        <w:t>da</w:t>
      </w:r>
      <w:r w:rsidRPr="00732FBB">
        <w:rPr>
          <w:sz w:val="22"/>
          <w:szCs w:val="22"/>
        </w:rPr>
        <w:t xml:space="preserv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de debêntures simples, não conversíveis em ações, da espécie com garantia real, com garantia adicional fidejussória, no valor total de R$</w:t>
      </w:r>
      <w:r w:rsidR="00AB4DF2">
        <w:rPr>
          <w:sz w:val="22"/>
          <w:szCs w:val="22"/>
        </w:rPr>
        <w:t> </w:t>
      </w:r>
      <w:r w:rsidR="00863530">
        <w:rPr>
          <w:sz w:val="22"/>
          <w:szCs w:val="22"/>
        </w:rPr>
        <w:t>2</w:t>
      </w:r>
      <w:r w:rsidR="00AB3C24">
        <w:rPr>
          <w:sz w:val="22"/>
          <w:szCs w:val="22"/>
        </w:rPr>
        <w:t>5</w:t>
      </w:r>
      <w:r w:rsidR="00863530">
        <w:rPr>
          <w:sz w:val="22"/>
          <w:szCs w:val="22"/>
        </w:rPr>
        <w:t>.000.000,00</w:t>
      </w:r>
      <w:r>
        <w:rPr>
          <w:sz w:val="22"/>
          <w:szCs w:val="22"/>
        </w:rPr>
        <w:t xml:space="preserve"> </w:t>
      </w:r>
      <w:r w:rsidRPr="00732FBB">
        <w:rPr>
          <w:sz w:val="22"/>
          <w:szCs w:val="22"/>
        </w:rPr>
        <w:t>(</w:t>
      </w:r>
      <w:r w:rsidR="00863530">
        <w:rPr>
          <w:sz w:val="22"/>
          <w:szCs w:val="22"/>
        </w:rPr>
        <w:t xml:space="preserve">vinte e </w:t>
      </w:r>
      <w:r w:rsidR="00AB3C24">
        <w:rPr>
          <w:sz w:val="22"/>
          <w:szCs w:val="22"/>
        </w:rPr>
        <w:t>cinco</w:t>
      </w:r>
      <w:r w:rsidR="00863530">
        <w:rPr>
          <w:sz w:val="22"/>
          <w:szCs w:val="22"/>
        </w:rPr>
        <w:t xml:space="preserv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p>
    <w:p w14:paraId="6E973F38" w14:textId="75E7C16D" w:rsidR="00E726F4" w:rsidRDefault="00E726F4" w:rsidP="00E726F4">
      <w:pPr>
        <w:jc w:val="both"/>
        <w:rPr>
          <w:sz w:val="22"/>
          <w:szCs w:val="22"/>
        </w:rPr>
      </w:pPr>
    </w:p>
    <w:p w14:paraId="5AC614AA" w14:textId="3A1FB6D3" w:rsidR="003907E9" w:rsidRPr="0050084D" w:rsidRDefault="003907E9" w:rsidP="003907E9">
      <w:pPr>
        <w:ind w:firstLine="706"/>
        <w:jc w:val="both"/>
        <w:rPr>
          <w:sz w:val="22"/>
          <w:szCs w:val="22"/>
        </w:rPr>
      </w:pPr>
      <w:r w:rsidRPr="0050084D">
        <w:rPr>
          <w:smallCaps/>
          <w:sz w:val="22"/>
          <w:szCs w:val="22"/>
        </w:rPr>
        <w:t>Considerando que</w:t>
      </w:r>
      <w:r>
        <w:rPr>
          <w:smallCaps/>
          <w:sz w:val="22"/>
          <w:szCs w:val="22"/>
        </w:rPr>
        <w:t>,</w:t>
      </w:r>
      <w:r w:rsidRPr="0050084D">
        <w:rPr>
          <w:smallCaps/>
          <w:sz w:val="22"/>
          <w:szCs w:val="22"/>
        </w:rPr>
        <w:t xml:space="preserve"> </w:t>
      </w:r>
      <w:r w:rsidRPr="009D0EC9">
        <w:rPr>
          <w:sz w:val="22"/>
          <w:szCs w:val="22"/>
        </w:rPr>
        <w:t>nos termos</w:t>
      </w:r>
      <w:r>
        <w:rPr>
          <w:smallCaps/>
          <w:sz w:val="22"/>
          <w:szCs w:val="22"/>
        </w:rPr>
        <w:t xml:space="preserve"> </w:t>
      </w:r>
      <w:r>
        <w:rPr>
          <w:sz w:val="22"/>
          <w:szCs w:val="22"/>
        </w:rPr>
        <w:t xml:space="preserve">da Escritura de Emissão, os recursos </w:t>
      </w:r>
      <w:r w:rsidRPr="00020133">
        <w:rPr>
          <w:sz w:val="22"/>
          <w:szCs w:val="22"/>
        </w:rPr>
        <w:t xml:space="preserve">líquidos obtidos pela </w:t>
      </w:r>
      <w:r>
        <w:rPr>
          <w:sz w:val="22"/>
          <w:szCs w:val="22"/>
        </w:rPr>
        <w:t xml:space="preserve">MSC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 xml:space="preserve">serão </w:t>
      </w:r>
      <w:r>
        <w:rPr>
          <w:sz w:val="22"/>
          <w:szCs w:val="22"/>
        </w:rPr>
        <w:t>creditados na Conta Garantia MSC (conforme abaixo definido)</w:t>
      </w:r>
      <w:r w:rsidR="00F742BF">
        <w:rPr>
          <w:sz w:val="22"/>
          <w:szCs w:val="22"/>
        </w:rPr>
        <w:t>, sendo (a) parte</w:t>
      </w:r>
      <w:r>
        <w:rPr>
          <w:sz w:val="22"/>
          <w:szCs w:val="22"/>
        </w:rPr>
        <w:t xml:space="preserve"> liberad</w:t>
      </w:r>
      <w:r w:rsidR="00F742BF">
        <w:rPr>
          <w:sz w:val="22"/>
          <w:szCs w:val="22"/>
        </w:rPr>
        <w:t>a</w:t>
      </w:r>
      <w:r>
        <w:rPr>
          <w:sz w:val="22"/>
          <w:szCs w:val="22"/>
        </w:rPr>
        <w:t xml:space="preserve"> para a MSC nos termos deste Contrato</w:t>
      </w:r>
      <w:r w:rsidR="00F742BF">
        <w:rPr>
          <w:sz w:val="22"/>
          <w:szCs w:val="22"/>
        </w:rPr>
        <w:t xml:space="preserve"> e (b) parte aplicada em LFTs (conforme abaixo definido) e posteriormente liberada para a MSC nos termos deste Contrato</w:t>
      </w:r>
      <w:r w:rsidRPr="0050084D">
        <w:rPr>
          <w:iCs/>
          <w:color w:val="000000"/>
          <w:sz w:val="22"/>
          <w:szCs w:val="22"/>
        </w:rPr>
        <w:t>;</w:t>
      </w:r>
    </w:p>
    <w:p w14:paraId="1A8B4DA4" w14:textId="0B46ACAD" w:rsidR="003907E9" w:rsidRDefault="003907E9" w:rsidP="007B6ABA">
      <w:pPr>
        <w:ind w:firstLine="706"/>
        <w:jc w:val="both"/>
        <w:rPr>
          <w:smallCaps/>
          <w:sz w:val="22"/>
          <w:szCs w:val="22"/>
        </w:rPr>
      </w:pPr>
    </w:p>
    <w:p w14:paraId="502C7DFD" w14:textId="30F3FFF8" w:rsidR="00413CC5" w:rsidRDefault="007B6ABA" w:rsidP="007B6ABA">
      <w:pPr>
        <w:ind w:firstLine="706"/>
        <w:jc w:val="both"/>
        <w:rPr>
          <w:sz w:val="22"/>
          <w:szCs w:val="22"/>
        </w:rPr>
      </w:pPr>
      <w:r w:rsidRPr="0050084D">
        <w:rPr>
          <w:smallCaps/>
          <w:sz w:val="22"/>
          <w:szCs w:val="22"/>
        </w:rPr>
        <w:t xml:space="preserve">Considerando que </w:t>
      </w:r>
      <w:r>
        <w:rPr>
          <w:sz w:val="22"/>
          <w:szCs w:val="22"/>
        </w:rPr>
        <w:t xml:space="preserve">os recursos </w:t>
      </w:r>
      <w:r w:rsidR="00F742BF">
        <w:rPr>
          <w:sz w:val="22"/>
          <w:szCs w:val="22"/>
        </w:rPr>
        <w:t xml:space="preserve">liberados </w:t>
      </w:r>
      <w:r w:rsidR="00E3731F">
        <w:rPr>
          <w:sz w:val="22"/>
          <w:szCs w:val="22"/>
        </w:rPr>
        <w:t xml:space="preserve">para a MSC </w:t>
      </w:r>
      <w:r w:rsidR="003907E9">
        <w:rPr>
          <w:sz w:val="22"/>
          <w:szCs w:val="22"/>
        </w:rPr>
        <w:t xml:space="preserve">conforme o Considerando acima </w:t>
      </w:r>
      <w:r w:rsidRPr="00020133">
        <w:rPr>
          <w:sz w:val="22"/>
          <w:szCs w:val="22"/>
        </w:rPr>
        <w:t>serão utilizados</w:t>
      </w:r>
      <w:r>
        <w:rPr>
          <w:sz w:val="22"/>
          <w:szCs w:val="22"/>
        </w:rPr>
        <w:t xml:space="preserve"> para </w:t>
      </w:r>
      <w:r w:rsidR="00F742BF">
        <w:rPr>
          <w:sz w:val="22"/>
          <w:szCs w:val="22"/>
        </w:rPr>
        <w:t xml:space="preserve">(a) </w:t>
      </w:r>
      <w:r>
        <w:rPr>
          <w:sz w:val="22"/>
          <w:szCs w:val="22"/>
        </w:rPr>
        <w:t>quitar dívida assumidas pela MISC</w:t>
      </w:r>
      <w:r w:rsidR="003907E9">
        <w:rPr>
          <w:sz w:val="22"/>
          <w:szCs w:val="22"/>
        </w:rPr>
        <w:t xml:space="preserve"> junto </w:t>
      </w:r>
      <w:proofErr w:type="spellStart"/>
      <w:r w:rsidR="003907E9">
        <w:rPr>
          <w:sz w:val="22"/>
          <w:szCs w:val="22"/>
        </w:rPr>
        <w:t>a</w:t>
      </w:r>
      <w:proofErr w:type="spellEnd"/>
      <w:r w:rsidR="003907E9">
        <w:rPr>
          <w:sz w:val="22"/>
          <w:szCs w:val="22"/>
        </w:rPr>
        <w:t xml:space="preserve"> Banco Safra S.A. decorrente </w:t>
      </w:r>
      <w:r w:rsidR="003907E9">
        <w:rPr>
          <w:sz w:val="22"/>
          <w:szCs w:val="22"/>
        </w:rPr>
        <w:lastRenderedPageBreak/>
        <w:t>da CCB Safra (conforme definido na Escritura de Emissão)</w:t>
      </w:r>
      <w:r>
        <w:rPr>
          <w:sz w:val="22"/>
          <w:szCs w:val="22"/>
        </w:rPr>
        <w:t xml:space="preserve">, </w:t>
      </w:r>
      <w:r w:rsidR="00F742BF">
        <w:rPr>
          <w:sz w:val="22"/>
          <w:szCs w:val="22"/>
        </w:rPr>
        <w:t xml:space="preserve">(b) </w:t>
      </w:r>
      <w:r w:rsidR="00F742BF" w:rsidRPr="00F742BF">
        <w:rPr>
          <w:sz w:val="22"/>
          <w:szCs w:val="22"/>
        </w:rPr>
        <w:t xml:space="preserve">reforço de capital de giro da </w:t>
      </w:r>
      <w:r w:rsidR="00F742BF">
        <w:rPr>
          <w:sz w:val="22"/>
          <w:szCs w:val="22"/>
        </w:rPr>
        <w:t>MSC,</w:t>
      </w:r>
      <w:r w:rsidR="00F742BF" w:rsidRPr="00F742BF">
        <w:rPr>
          <w:sz w:val="22"/>
          <w:szCs w:val="22"/>
        </w:rPr>
        <w:t xml:space="preserve"> e (c) pagamento dos custos e despesas associados à estruturação da </w:t>
      </w:r>
      <w:r w:rsidR="00F742BF">
        <w:rPr>
          <w:sz w:val="22"/>
          <w:szCs w:val="22"/>
        </w:rPr>
        <w:t>e</w:t>
      </w:r>
      <w:r w:rsidR="00F742BF" w:rsidRPr="00F742BF">
        <w:rPr>
          <w:sz w:val="22"/>
          <w:szCs w:val="22"/>
        </w:rPr>
        <w:t xml:space="preserve">missão </w:t>
      </w:r>
      <w:r w:rsidR="00F742BF">
        <w:rPr>
          <w:sz w:val="22"/>
          <w:szCs w:val="22"/>
        </w:rPr>
        <w:t xml:space="preserve">das Debêntures, </w:t>
      </w:r>
      <w:r>
        <w:rPr>
          <w:sz w:val="22"/>
          <w:szCs w:val="22"/>
        </w:rPr>
        <w:t>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 MSC e a MISC</w:t>
      </w:r>
      <w:r w:rsidR="00413CC5">
        <w:rPr>
          <w:sz w:val="22"/>
          <w:szCs w:val="22"/>
        </w:rPr>
        <w:t>;</w:t>
      </w:r>
    </w:p>
    <w:p w14:paraId="12DD9DC5" w14:textId="77777777" w:rsidR="00413CC5" w:rsidRDefault="00413CC5" w:rsidP="007B6ABA">
      <w:pPr>
        <w:ind w:firstLine="706"/>
        <w:jc w:val="both"/>
        <w:rPr>
          <w:sz w:val="22"/>
          <w:szCs w:val="22"/>
        </w:rPr>
      </w:pPr>
    </w:p>
    <w:p w14:paraId="35AB8292" w14:textId="23E47745" w:rsidR="00413CC5" w:rsidRPr="00413CC5" w:rsidRDefault="00413CC5">
      <w:pPr>
        <w:ind w:firstLine="706"/>
        <w:jc w:val="both"/>
        <w:rPr>
          <w:sz w:val="22"/>
          <w:szCs w:val="22"/>
        </w:rPr>
      </w:pPr>
      <w:r w:rsidRPr="0050084D">
        <w:rPr>
          <w:smallCaps/>
          <w:sz w:val="22"/>
          <w:szCs w:val="22"/>
        </w:rPr>
        <w:t xml:space="preserve">Considerando que </w:t>
      </w:r>
      <w:r w:rsidRPr="009D0EC9">
        <w:rPr>
          <w:sz w:val="22"/>
          <w:szCs w:val="22"/>
        </w:rPr>
        <w:t>a</w:t>
      </w:r>
      <w:r w:rsidRPr="00413CC5">
        <w:rPr>
          <w:sz w:val="22"/>
          <w:szCs w:val="22"/>
        </w:rPr>
        <w:t>s</w:t>
      </w:r>
      <w:r>
        <w:rPr>
          <w:sz w:val="22"/>
          <w:szCs w:val="22"/>
        </w:rPr>
        <w:t xml:space="preserve"> Cedentes, com a anuência do Agente Fiduciário, concordaram em contratar o Banco Custodiante para </w:t>
      </w:r>
      <w:r w:rsidRPr="00413CC5">
        <w:rPr>
          <w:sz w:val="22"/>
          <w:szCs w:val="22"/>
        </w:rPr>
        <w:t xml:space="preserve">prestar o </w:t>
      </w:r>
      <w:r>
        <w:rPr>
          <w:sz w:val="22"/>
          <w:szCs w:val="22"/>
        </w:rPr>
        <w:t>s</w:t>
      </w:r>
      <w:r w:rsidRPr="00413CC5">
        <w:rPr>
          <w:sz w:val="22"/>
          <w:szCs w:val="22"/>
        </w:rPr>
        <w:t xml:space="preserve">erviço de </w:t>
      </w:r>
      <w:r>
        <w:rPr>
          <w:sz w:val="22"/>
          <w:szCs w:val="22"/>
        </w:rPr>
        <w:t>abertura e controladoria das Contas Garantia (conforme abaixo definido)</w:t>
      </w:r>
      <w:r w:rsidRPr="00413CC5">
        <w:rPr>
          <w:sz w:val="22"/>
          <w:szCs w:val="22"/>
        </w:rPr>
        <w:t xml:space="preserve">; </w:t>
      </w:r>
    </w:p>
    <w:p w14:paraId="0FBCDDA7" w14:textId="77777777" w:rsidR="00413CC5" w:rsidRPr="00413CC5" w:rsidRDefault="00413CC5" w:rsidP="00413CC5">
      <w:pPr>
        <w:ind w:firstLine="706"/>
        <w:jc w:val="both"/>
        <w:rPr>
          <w:sz w:val="22"/>
          <w:szCs w:val="22"/>
        </w:rPr>
      </w:pPr>
    </w:p>
    <w:p w14:paraId="78BFECD8" w14:textId="1BAFA37A" w:rsidR="007B6ABA" w:rsidRPr="0050084D" w:rsidRDefault="00413CC5" w:rsidP="007B6ABA">
      <w:pPr>
        <w:ind w:firstLine="706"/>
        <w:jc w:val="both"/>
        <w:rPr>
          <w:sz w:val="22"/>
          <w:szCs w:val="22"/>
        </w:rPr>
      </w:pPr>
      <w:r w:rsidRPr="0050084D">
        <w:rPr>
          <w:smallCaps/>
          <w:sz w:val="22"/>
          <w:szCs w:val="22"/>
        </w:rPr>
        <w:t xml:space="preserve">Considerando que </w:t>
      </w:r>
      <w:r>
        <w:rPr>
          <w:sz w:val="22"/>
          <w:szCs w:val="22"/>
        </w:rPr>
        <w:t>o</w:t>
      </w:r>
      <w:r w:rsidRPr="00413CC5">
        <w:rPr>
          <w:sz w:val="22"/>
          <w:szCs w:val="22"/>
        </w:rPr>
        <w:t xml:space="preserve"> Banco </w:t>
      </w:r>
      <w:r>
        <w:rPr>
          <w:sz w:val="22"/>
          <w:szCs w:val="22"/>
        </w:rPr>
        <w:t xml:space="preserve">Custodiante </w:t>
      </w:r>
      <w:r w:rsidRPr="00413CC5">
        <w:rPr>
          <w:sz w:val="22"/>
          <w:szCs w:val="22"/>
        </w:rPr>
        <w:t xml:space="preserve">é entidade sólida, competente e capaz de prestar os serviços de abertura e controladoria </w:t>
      </w:r>
      <w:r>
        <w:rPr>
          <w:sz w:val="22"/>
          <w:szCs w:val="22"/>
        </w:rPr>
        <w:t>das Contas Garantia</w:t>
      </w:r>
      <w:r w:rsidR="007B6ABA" w:rsidRPr="0050084D">
        <w:rPr>
          <w:iCs/>
          <w:color w:val="000000"/>
          <w:sz w:val="22"/>
          <w:szCs w:val="22"/>
        </w:rPr>
        <w:t>;</w:t>
      </w:r>
    </w:p>
    <w:p w14:paraId="56F4647D" w14:textId="77777777" w:rsidR="007B6ABA" w:rsidRPr="0050084D" w:rsidRDefault="007B6ABA" w:rsidP="00E726F4">
      <w:pPr>
        <w:jc w:val="both"/>
        <w:rPr>
          <w:sz w:val="22"/>
          <w:szCs w:val="22"/>
        </w:rPr>
      </w:pPr>
    </w:p>
    <w:p w14:paraId="347A7D80" w14:textId="77777777" w:rsidR="001C2EFC" w:rsidRDefault="001C2EFC" w:rsidP="001C2EFC">
      <w:pPr>
        <w:ind w:firstLine="706"/>
        <w:jc w:val="both"/>
        <w:rPr>
          <w:sz w:val="22"/>
          <w:szCs w:val="22"/>
        </w:rPr>
      </w:pPr>
      <w:r w:rsidRPr="001A467E">
        <w:rPr>
          <w:smallCaps/>
          <w:sz w:val="22"/>
          <w:szCs w:val="22"/>
        </w:rPr>
        <w:t>Considerando que</w:t>
      </w:r>
      <w:r w:rsidRPr="00A46985">
        <w:rPr>
          <w:color w:val="000000"/>
          <w:sz w:val="22"/>
          <w:szCs w:val="22"/>
        </w:rPr>
        <w:t xml:space="preserve"> a Lei nº 12.810, de 15 de maio de 2013, conforme alterada ("</w:t>
      </w:r>
      <w:r w:rsidRPr="00A46985">
        <w:rPr>
          <w:color w:val="000000"/>
          <w:sz w:val="22"/>
          <w:szCs w:val="22"/>
          <w:u w:val="single"/>
        </w:rPr>
        <w:t>Lei 12.810</w:t>
      </w:r>
      <w:r w:rsidRPr="00A46985">
        <w:rPr>
          <w:color w:val="000000"/>
          <w:sz w:val="22"/>
          <w:szCs w:val="22"/>
        </w:rPr>
        <w:t xml:space="preserve">"), dentre outras disposições, </w:t>
      </w:r>
      <w:r w:rsidRPr="003B4B0D">
        <w:rPr>
          <w:color w:val="000000"/>
          <w:sz w:val="22"/>
          <w:szCs w:val="22"/>
        </w:rPr>
        <w:t>permitiu a constituição de gravames e ônus sobre ativos financeiros objeto de registro em entidades registradoras de forma universal, por meio de mecanismos de identificação e agrupamento definidos por tais entidades registradoras</w:t>
      </w:r>
      <w:r w:rsidRPr="003B4B0D">
        <w:rPr>
          <w:sz w:val="22"/>
          <w:szCs w:val="22"/>
        </w:rPr>
        <w:t>;</w:t>
      </w:r>
    </w:p>
    <w:p w14:paraId="5A2D783B" w14:textId="77777777" w:rsidR="001C2EFC" w:rsidRDefault="001C2EFC" w:rsidP="001C2EFC">
      <w:pPr>
        <w:ind w:firstLine="706"/>
        <w:jc w:val="both"/>
        <w:rPr>
          <w:sz w:val="22"/>
          <w:szCs w:val="22"/>
        </w:rPr>
      </w:pPr>
    </w:p>
    <w:p w14:paraId="1D6A5C62" w14:textId="1D9B16CD" w:rsidR="001C2EFC" w:rsidRPr="0067311D" w:rsidRDefault="001C2EFC" w:rsidP="001C2EFC">
      <w:pPr>
        <w:ind w:firstLine="706"/>
        <w:jc w:val="both"/>
        <w:rPr>
          <w:rFonts w:ascii="CG Times" w:hAnsi="CG Times"/>
          <w:sz w:val="22"/>
          <w:szCs w:val="22"/>
          <w:lang w:eastAsia="en-US"/>
        </w:rPr>
      </w:pPr>
      <w:r w:rsidRPr="001A467E">
        <w:rPr>
          <w:smallCaps/>
          <w:sz w:val="22"/>
          <w:szCs w:val="22"/>
        </w:rPr>
        <w:t>Considerando que</w:t>
      </w:r>
      <w:r w:rsidRPr="00A46985">
        <w:rPr>
          <w:color w:val="000000"/>
          <w:sz w:val="22"/>
          <w:szCs w:val="22"/>
        </w:rPr>
        <w:t xml:space="preserve"> </w:t>
      </w:r>
      <w:r>
        <w:rPr>
          <w:color w:val="000000"/>
          <w:sz w:val="22"/>
          <w:szCs w:val="22"/>
        </w:rPr>
        <w:t xml:space="preserve">o </w:t>
      </w:r>
      <w:r w:rsidRPr="009D0EC9">
        <w:rPr>
          <w:color w:val="000000"/>
          <w:sz w:val="22"/>
          <w:szCs w:val="22"/>
        </w:rPr>
        <w:t>Sistema Especial de Liquidação e de Custódia (</w:t>
      </w:r>
      <w:r>
        <w:rPr>
          <w:color w:val="000000"/>
          <w:sz w:val="22"/>
          <w:szCs w:val="22"/>
        </w:rPr>
        <w:t>"</w:t>
      </w:r>
      <w:r w:rsidRPr="009D0EC9">
        <w:rPr>
          <w:color w:val="000000"/>
          <w:sz w:val="22"/>
          <w:szCs w:val="22"/>
          <w:u w:val="single"/>
        </w:rPr>
        <w:t>Selic</w:t>
      </w:r>
      <w:r>
        <w:rPr>
          <w:color w:val="000000"/>
          <w:sz w:val="22"/>
          <w:szCs w:val="22"/>
        </w:rPr>
        <w:t>"</w:t>
      </w:r>
      <w:r w:rsidRPr="009D0EC9">
        <w:rPr>
          <w:color w:val="000000"/>
          <w:sz w:val="22"/>
          <w:szCs w:val="22"/>
        </w:rPr>
        <w:t xml:space="preserve">) </w:t>
      </w:r>
      <w:r w:rsidRPr="00A46985">
        <w:rPr>
          <w:color w:val="000000"/>
          <w:sz w:val="22"/>
          <w:szCs w:val="22"/>
        </w:rPr>
        <w:t xml:space="preserve">é uma entidade registradora autorizada a registrar ativos financeiros da natureza </w:t>
      </w:r>
      <w:r>
        <w:rPr>
          <w:color w:val="000000"/>
          <w:sz w:val="22"/>
          <w:szCs w:val="22"/>
        </w:rPr>
        <w:t xml:space="preserve">das LFTs </w:t>
      </w:r>
      <w:r w:rsidRPr="00A46985">
        <w:rPr>
          <w:color w:val="000000"/>
          <w:sz w:val="22"/>
          <w:szCs w:val="22"/>
        </w:rPr>
        <w:t xml:space="preserve">e disponibiliza a seus participantes sistema para a constituição de gravames sobre tais ativos financeiros, de forma universal, mediante operação de transferência de tais ativos para </w:t>
      </w:r>
      <w:r>
        <w:rPr>
          <w:color w:val="000000"/>
          <w:sz w:val="22"/>
          <w:szCs w:val="22"/>
        </w:rPr>
        <w:t>c</w:t>
      </w:r>
      <w:r w:rsidRPr="00A46985">
        <w:rPr>
          <w:color w:val="000000"/>
          <w:sz w:val="22"/>
          <w:szCs w:val="22"/>
        </w:rPr>
        <w:t xml:space="preserve">onta </w:t>
      </w:r>
      <w:r>
        <w:rPr>
          <w:color w:val="000000"/>
          <w:sz w:val="22"/>
          <w:szCs w:val="22"/>
        </w:rPr>
        <w:t xml:space="preserve">de gravames e ônus </w:t>
      </w:r>
      <w:r w:rsidRPr="00A46985">
        <w:rPr>
          <w:color w:val="000000"/>
          <w:sz w:val="22"/>
          <w:szCs w:val="22"/>
        </w:rPr>
        <w:t xml:space="preserve">mantida junto </w:t>
      </w:r>
      <w:r>
        <w:rPr>
          <w:color w:val="000000"/>
          <w:sz w:val="22"/>
          <w:szCs w:val="22"/>
        </w:rPr>
        <w:t>ao Selic</w:t>
      </w:r>
      <w:r w:rsidRPr="00A46985">
        <w:rPr>
          <w:color w:val="000000"/>
          <w:sz w:val="22"/>
          <w:szCs w:val="22"/>
        </w:rPr>
        <w:t xml:space="preserve">, nos termos do regulamento e dos manuais </w:t>
      </w:r>
      <w:r>
        <w:rPr>
          <w:color w:val="000000"/>
          <w:sz w:val="22"/>
          <w:szCs w:val="22"/>
        </w:rPr>
        <w:t xml:space="preserve">do Selic </w:t>
      </w:r>
      <w:r w:rsidRPr="00A46985">
        <w:rPr>
          <w:color w:val="000000"/>
          <w:sz w:val="22"/>
          <w:szCs w:val="22"/>
        </w:rPr>
        <w:t>("</w:t>
      </w:r>
      <w:r w:rsidRPr="00A46985">
        <w:rPr>
          <w:color w:val="000000"/>
          <w:sz w:val="22"/>
          <w:szCs w:val="22"/>
          <w:u w:val="single"/>
        </w:rPr>
        <w:t xml:space="preserve">Normas </w:t>
      </w:r>
      <w:r>
        <w:rPr>
          <w:color w:val="000000"/>
          <w:sz w:val="22"/>
          <w:szCs w:val="22"/>
          <w:u w:val="single"/>
        </w:rPr>
        <w:t>Selic</w:t>
      </w:r>
      <w:r w:rsidRPr="00A46985">
        <w:rPr>
          <w:color w:val="000000"/>
          <w:sz w:val="22"/>
          <w:szCs w:val="22"/>
        </w:rPr>
        <w:t>")</w:t>
      </w:r>
      <w:r w:rsidRPr="0067311D">
        <w:rPr>
          <w:rFonts w:ascii="CG Times" w:hAnsi="CG Times"/>
          <w:sz w:val="22"/>
          <w:szCs w:val="22"/>
          <w:lang w:eastAsia="en-US"/>
        </w:rPr>
        <w:t>; e</w:t>
      </w:r>
    </w:p>
    <w:p w14:paraId="1466D320" w14:textId="77777777" w:rsidR="001C2EFC" w:rsidRPr="0067311D" w:rsidRDefault="001C2EFC" w:rsidP="001C2EFC">
      <w:pPr>
        <w:ind w:firstLine="706"/>
        <w:jc w:val="both"/>
        <w:rPr>
          <w:rFonts w:ascii="CG Times" w:hAnsi="CG Times"/>
          <w:sz w:val="22"/>
          <w:szCs w:val="22"/>
          <w:lang w:eastAsia="en-US"/>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14" w:name="_DV_M33"/>
      <w:bookmarkEnd w:id="14"/>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15" w:name="_DV_M34"/>
      <w:bookmarkEnd w:id="15"/>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 xml:space="preserve">conforme previsto neste Contrato" e palavras de significado semelhante quando empregadas neste Contrato, a não ser que de outra forma depreendido pelo contexto, referem-se a este Contrato como um todo e não a uma disposição específica deste Contrato. Referências a cláusula, </w:t>
      </w:r>
      <w:proofErr w:type="spellStart"/>
      <w:r w:rsidRPr="0050084D">
        <w:rPr>
          <w:color w:val="000000"/>
          <w:sz w:val="22"/>
          <w:szCs w:val="22"/>
        </w:rPr>
        <w:t>sub-cláusula</w:t>
      </w:r>
      <w:proofErr w:type="spellEnd"/>
      <w:r w:rsidRPr="0050084D">
        <w:rPr>
          <w:color w:val="000000"/>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6" w:name="_DV_M50"/>
      <w:bookmarkEnd w:id="16"/>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7AE6D583" w:rsidR="00C66EED" w:rsidRPr="00383E2D" w:rsidRDefault="000E5BE5" w:rsidP="00E726F4">
      <w:pPr>
        <w:autoSpaceDN w:val="0"/>
        <w:jc w:val="both"/>
        <w:rPr>
          <w:sz w:val="22"/>
          <w:szCs w:val="22"/>
        </w:rPr>
      </w:pPr>
      <w:bookmarkStart w:id="17" w:name="_DV_M51"/>
      <w:bookmarkEnd w:id="17"/>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w:t>
      </w:r>
      <w:r w:rsidR="001C2EFC" w:rsidRPr="009D0EC9">
        <w:rPr>
          <w:color w:val="000000"/>
          <w:sz w:val="22"/>
          <w:szCs w:val="22"/>
        </w:rPr>
        <w:t>artigo 26 e seguintes da Lei 12.810</w:t>
      </w:r>
      <w:r w:rsidR="001C2EFC">
        <w:rPr>
          <w:color w:val="000000"/>
          <w:sz w:val="22"/>
          <w:szCs w:val="22"/>
        </w:rPr>
        <w:t xml:space="preserve"> </w:t>
      </w:r>
      <w:r w:rsidRPr="0038613E">
        <w:rPr>
          <w:color w:val="000000"/>
          <w:sz w:val="22"/>
          <w:szCs w:val="22"/>
        </w:rPr>
        <w:t xml:space="preserve">e demais legislação </w:t>
      </w:r>
      <w:r w:rsidR="001C2EFC">
        <w:rPr>
          <w:color w:val="000000"/>
          <w:sz w:val="22"/>
          <w:szCs w:val="22"/>
        </w:rPr>
        <w:t xml:space="preserve">e regulamentação </w:t>
      </w:r>
      <w:r w:rsidRPr="0038613E">
        <w:rPr>
          <w:color w:val="000000"/>
          <w:sz w:val="22"/>
          <w:szCs w:val="22"/>
        </w:rPr>
        <w:t>aplicável</w:t>
      </w:r>
      <w:r w:rsidR="00CA2FC8" w:rsidRPr="0038613E">
        <w:rPr>
          <w:color w:val="000000"/>
          <w:sz w:val="22"/>
          <w:szCs w:val="22"/>
        </w:rPr>
        <w:t xml:space="preserve">, </w:t>
      </w:r>
      <w:r w:rsidR="001C2EFC">
        <w:rPr>
          <w:color w:val="000000"/>
          <w:sz w:val="22"/>
          <w:szCs w:val="22"/>
        </w:rPr>
        <w:t xml:space="preserve">incluindo as Normas Selic, </w:t>
      </w:r>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acessórias, assumidas </w:t>
      </w:r>
      <w:bookmarkStart w:id="18"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w:t>
      </w:r>
      <w:r w:rsidR="002F4B24">
        <w:rPr>
          <w:color w:val="000000"/>
          <w:sz w:val="22"/>
        </w:rPr>
        <w:lastRenderedPageBreak/>
        <w:t xml:space="preserve">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w:t>
      </w:r>
      <w:r w:rsidR="000E3707">
        <w:rPr>
          <w:color w:val="000000"/>
          <w:sz w:val="22"/>
        </w:rPr>
        <w:t xml:space="preserve">e de boa-fé contratados </w:t>
      </w:r>
      <w:r w:rsidR="002F4B24">
        <w:rPr>
          <w:color w:val="000000"/>
          <w:sz w:val="22"/>
        </w:rPr>
        <w:t>pelos titulares das Debêntures ("</w:t>
      </w:r>
      <w:r w:rsidR="002F4B24">
        <w:rPr>
          <w:color w:val="000000"/>
          <w:sz w:val="22"/>
          <w:u w:val="single"/>
        </w:rPr>
        <w:t>Debenturistas</w:t>
      </w:r>
      <w:r w:rsidR="002F4B24">
        <w:rPr>
          <w:color w:val="000000"/>
          <w:sz w:val="22"/>
        </w:rPr>
        <w:t xml:space="preserve">") e/ou pelo Agente Fiduciário </w:t>
      </w:r>
      <w:bookmarkEnd w:id="18"/>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1E87DBA4"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w:t>
      </w:r>
      <w:r w:rsidR="00AF3B3B" w:rsidRPr="00AF3B3B">
        <w:rPr>
          <w:snapToGrid w:val="0"/>
          <w:sz w:val="22"/>
          <w:szCs w:val="22"/>
          <w:lang w:eastAsia="pt-BR"/>
        </w:rPr>
        <w:t xml:space="preserve"> e de ações e exceções relacionadas</w:t>
      </w:r>
      <w:r w:rsidR="0042460C" w:rsidRPr="0042460C">
        <w:rPr>
          <w:snapToGrid w:val="0"/>
          <w:sz w:val="22"/>
          <w:szCs w:val="22"/>
          <w:lang w:eastAsia="pt-BR"/>
        </w:rPr>
        <w:t xml:space="preserve">,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r w:rsidR="002F4B24" w:rsidRPr="009D0EC9">
        <w:rPr>
          <w:sz w:val="22"/>
          <w:szCs w:val="22"/>
        </w:rPr>
        <w:t>Banco Custodiante</w:t>
      </w:r>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r w:rsidR="002F4B24" w:rsidRPr="0042460C">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41E0077A" w:rsidR="0042460C" w:rsidRPr="0042460C" w:rsidRDefault="002F4B24" w:rsidP="00E726F4">
      <w:pPr>
        <w:pStyle w:val="PargrafodaLista"/>
        <w:numPr>
          <w:ilvl w:val="0"/>
          <w:numId w:val="58"/>
        </w:numPr>
        <w:autoSpaceDN w:val="0"/>
        <w:jc w:val="both"/>
        <w:rPr>
          <w:bCs/>
          <w:snapToGrid w:val="0"/>
          <w:sz w:val="22"/>
          <w:szCs w:val="22"/>
          <w:lang w:eastAsia="pt-BR"/>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deverão ser pagos </w:t>
      </w:r>
      <w:r w:rsidR="0042460C" w:rsidRPr="004244F4">
        <w:rPr>
          <w:sz w:val="22"/>
          <w:szCs w:val="22"/>
        </w:rPr>
        <w:t xml:space="preserve">na </w:t>
      </w:r>
      <w:r w:rsidR="004244F4" w:rsidRPr="0042460C">
        <w:rPr>
          <w:color w:val="000000"/>
          <w:sz w:val="22"/>
          <w:szCs w:val="22"/>
        </w:rPr>
        <w:t xml:space="preserve">conta corrente nº </w:t>
      </w:r>
      <w:r w:rsidR="00BF5C9A" w:rsidRPr="00BF5C9A">
        <w:rPr>
          <w:color w:val="000000"/>
          <w:sz w:val="22"/>
          <w:szCs w:val="22"/>
        </w:rPr>
        <w:t>310000-6, mantida pela MISC junto ao Banco do Brasil S.A. (001), agência nº 3168</w:t>
      </w:r>
      <w:r w:rsidR="004244F4" w:rsidRPr="0042460C">
        <w:rPr>
          <w:sz w:val="22"/>
          <w:szCs w:val="22"/>
        </w:rPr>
        <w:t xml:space="preserve"> </w:t>
      </w:r>
      <w:r w:rsidR="004244F4">
        <w:rPr>
          <w:sz w:val="22"/>
          <w:szCs w:val="22"/>
        </w:rPr>
        <w:t>("</w:t>
      </w:r>
      <w:r w:rsidR="004244F4">
        <w:rPr>
          <w:sz w:val="22"/>
          <w:szCs w:val="22"/>
          <w:u w:val="single"/>
        </w:rPr>
        <w:t>Conta Livre MISC</w:t>
      </w:r>
      <w:r w:rsidR="004244F4">
        <w:rPr>
          <w:sz w:val="22"/>
          <w:szCs w:val="22"/>
        </w:rPr>
        <w:t xml:space="preserve">"), e transferidos, nos termos deste Contrato, para a </w:t>
      </w:r>
      <w:r w:rsidR="00BF5C9A" w:rsidRPr="00BF5C9A">
        <w:rPr>
          <w:sz w:val="22"/>
          <w:szCs w:val="22"/>
        </w:rPr>
        <w:t>respectiva conta a ser informada pelos Debenturistas à</w:t>
      </w:r>
      <w:r w:rsidR="00BF5C9A">
        <w:rPr>
          <w:sz w:val="22"/>
          <w:szCs w:val="22"/>
        </w:rPr>
        <w:t>s Cedentes</w:t>
      </w:r>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p>
    <w:p w14:paraId="195684E6" w14:textId="77777777" w:rsidR="0042460C" w:rsidRPr="0042460C" w:rsidRDefault="0042460C" w:rsidP="0042460C">
      <w:pPr>
        <w:pStyle w:val="PargrafodaLista"/>
        <w:rPr>
          <w:bCs/>
          <w:snapToGrid w:val="0"/>
          <w:sz w:val="22"/>
          <w:szCs w:val="22"/>
          <w:lang w:eastAsia="pt-BR"/>
        </w:rPr>
      </w:pPr>
    </w:p>
    <w:p w14:paraId="27351B36" w14:textId="613B373C"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lastRenderedPageBreak/>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004440D5" w:rsidRPr="003C2241">
        <w:rPr>
          <w:color w:val="000000"/>
          <w:sz w:val="22"/>
          <w:szCs w:val="22"/>
        </w:rPr>
        <w:t>, incluindo tod</w:t>
      </w:r>
      <w:r w:rsidR="004440D5">
        <w:rPr>
          <w:color w:val="000000"/>
          <w:sz w:val="22"/>
          <w:szCs w:val="22"/>
        </w:rPr>
        <w:t>a</w:t>
      </w:r>
      <w:r w:rsidR="004440D5" w:rsidRPr="003C2241">
        <w:rPr>
          <w:color w:val="000000"/>
          <w:sz w:val="22"/>
          <w:szCs w:val="22"/>
        </w:rPr>
        <w:t xml:space="preserve"> e qualquer </w:t>
      </w:r>
      <w:r w:rsidR="004440D5">
        <w:rPr>
          <w:color w:val="000000"/>
          <w:sz w:val="22"/>
          <w:szCs w:val="22"/>
        </w:rPr>
        <w:t xml:space="preserve">LFT </w:t>
      </w:r>
      <w:r w:rsidR="004440D5" w:rsidRPr="003C2241">
        <w:rPr>
          <w:color w:val="000000"/>
          <w:sz w:val="22"/>
          <w:szCs w:val="22"/>
        </w:rPr>
        <w:t>que venha a ser adquirid</w:t>
      </w:r>
      <w:r w:rsidR="004440D5">
        <w:rPr>
          <w:color w:val="000000"/>
          <w:sz w:val="22"/>
          <w:szCs w:val="22"/>
        </w:rPr>
        <w:t>a</w:t>
      </w:r>
      <w:r w:rsidR="004440D5" w:rsidRPr="003C2241">
        <w:rPr>
          <w:color w:val="000000"/>
          <w:sz w:val="22"/>
          <w:szCs w:val="22"/>
        </w:rPr>
        <w:t xml:space="preserve"> de tempos em tempos pela </w:t>
      </w:r>
      <w:r w:rsidR="004440D5">
        <w:rPr>
          <w:color w:val="000000"/>
          <w:sz w:val="22"/>
          <w:szCs w:val="22"/>
        </w:rPr>
        <w:t xml:space="preserve">respectiva </w:t>
      </w:r>
      <w:r w:rsidR="004440D5" w:rsidRPr="003C2241">
        <w:rPr>
          <w:color w:val="000000"/>
          <w:sz w:val="22"/>
          <w:szCs w:val="22"/>
        </w:rPr>
        <w:t xml:space="preserve">Cedente com os recursos oriundos depositados na </w:t>
      </w:r>
      <w:r w:rsidR="004440D5">
        <w:rPr>
          <w:color w:val="000000"/>
          <w:sz w:val="22"/>
          <w:szCs w:val="22"/>
        </w:rPr>
        <w:t xml:space="preserve">respectiva </w:t>
      </w:r>
      <w:r w:rsidR="004440D5" w:rsidRPr="003C2241">
        <w:rPr>
          <w:color w:val="000000"/>
          <w:sz w:val="22"/>
          <w:szCs w:val="22"/>
        </w:rPr>
        <w:t xml:space="preserve">Conta </w:t>
      </w:r>
      <w:r w:rsidR="004440D5">
        <w:rPr>
          <w:color w:val="000000"/>
          <w:sz w:val="22"/>
          <w:szCs w:val="22"/>
        </w:rPr>
        <w:t>Garantia nos termos deste Contrato</w:t>
      </w:r>
      <w:r>
        <w:rPr>
          <w:color w:val="000000"/>
          <w:sz w:val="22"/>
          <w:szCs w:val="22"/>
        </w:rPr>
        <w:t xml:space="preserve">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6A371E4F"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D113B0">
        <w:rPr>
          <w:color w:val="000000"/>
          <w:sz w:val="22"/>
          <w:szCs w:val="22"/>
        </w:rPr>
        <w:t>, devendo as Cedentes enviar ao Agente Fiduciário comprovação da realização de tal protocolo,</w:t>
      </w:r>
      <w:r w:rsidR="00D113B0" w:rsidRPr="00D113B0">
        <w:rPr>
          <w:color w:val="000000"/>
          <w:sz w:val="22"/>
          <w:szCs w:val="22"/>
        </w:rPr>
        <w:t xml:space="preserve"> </w:t>
      </w:r>
      <w:r w:rsidR="00D113B0">
        <w:rPr>
          <w:color w:val="000000"/>
          <w:sz w:val="22"/>
          <w:szCs w:val="22"/>
        </w:rPr>
        <w:t xml:space="preserve">em até </w:t>
      </w:r>
      <w:r w:rsidR="00556289">
        <w:rPr>
          <w:color w:val="000000"/>
          <w:sz w:val="22"/>
          <w:szCs w:val="22"/>
        </w:rPr>
        <w:t>5</w:t>
      </w:r>
      <w:r w:rsidR="00D113B0">
        <w:rPr>
          <w:color w:val="000000"/>
          <w:sz w:val="22"/>
          <w:szCs w:val="22"/>
        </w:rPr>
        <w:t xml:space="preserve"> (</w:t>
      </w:r>
      <w:r w:rsidR="00556289">
        <w:rPr>
          <w:color w:val="000000"/>
          <w:sz w:val="22"/>
          <w:szCs w:val="22"/>
        </w:rPr>
        <w:t>cinco</w:t>
      </w:r>
      <w:r w:rsidR="00D113B0">
        <w:rPr>
          <w:color w:val="000000"/>
          <w:sz w:val="22"/>
          <w:szCs w:val="22"/>
        </w:rPr>
        <w:t>) Dias Úteis contados da data da realização de tal protocolo</w:t>
      </w:r>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359B672B"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significa </w:t>
      </w:r>
      <w:r w:rsidR="00BF5C9A" w:rsidRPr="00BF5C9A">
        <w:rPr>
          <w:bCs/>
          <w:color w:val="000000"/>
          <w:sz w:val="22"/>
          <w:szCs w:val="22"/>
        </w:rPr>
        <w:t>(i) para fins de cálculo, qualquer dia que não seja sábado, domingo ou feriado declarado nacional; e (</w:t>
      </w:r>
      <w:proofErr w:type="spellStart"/>
      <w:r w:rsidR="00BF5C9A" w:rsidRPr="00BF5C9A">
        <w:rPr>
          <w:bCs/>
          <w:color w:val="000000"/>
          <w:sz w:val="22"/>
          <w:szCs w:val="22"/>
        </w:rPr>
        <w:t>ii</w:t>
      </w:r>
      <w:proofErr w:type="spellEnd"/>
      <w:r w:rsidR="00BF5C9A" w:rsidRPr="00BF5C9A">
        <w:rPr>
          <w:bCs/>
          <w:color w:val="000000"/>
          <w:sz w:val="22"/>
          <w:szCs w:val="22"/>
        </w:rPr>
        <w:t xml:space="preserve">) </w:t>
      </w:r>
      <w:r w:rsidR="00430394" w:rsidRPr="00BF5C9A">
        <w:rPr>
          <w:bCs/>
          <w:color w:val="000000"/>
          <w:sz w:val="22"/>
          <w:szCs w:val="22"/>
        </w:rPr>
        <w:t xml:space="preserve">para fins de </w:t>
      </w:r>
      <w:r w:rsidR="00BF5C9A" w:rsidRPr="00BF5C9A">
        <w:rPr>
          <w:bCs/>
          <w:color w:val="000000"/>
          <w:sz w:val="22"/>
          <w:szCs w:val="22"/>
        </w:rPr>
        <w:t>qualquer obrigação</w:t>
      </w:r>
      <w:r w:rsidR="00430394" w:rsidRPr="00430394">
        <w:rPr>
          <w:bCs/>
          <w:color w:val="000000"/>
          <w:sz w:val="22"/>
          <w:szCs w:val="22"/>
        </w:rPr>
        <w:t>, pecuniária ou</w:t>
      </w:r>
      <w:r w:rsidR="00BF5C9A" w:rsidRPr="00BF5C9A">
        <w:rPr>
          <w:bCs/>
          <w:color w:val="000000"/>
          <w:sz w:val="22"/>
          <w:szCs w:val="22"/>
        </w:rPr>
        <w:t xml:space="preserve"> não pecuniária, qualquer dia no qual haja expediente nos bancos comerciais no município de São Paulo, Estado de São Paulo, no município do Rio de Janeiro, Estado do Rio de Janeiro, e no município de Porto Alegre, Estado do Rio Grande do Sul</w:t>
      </w:r>
      <w:r>
        <w:rPr>
          <w:sz w:val="22"/>
          <w:szCs w:val="22"/>
        </w:rPr>
        <w:t>.</w:t>
      </w:r>
    </w:p>
    <w:p w14:paraId="5F643B2E" w14:textId="77777777" w:rsidR="00C76FFA" w:rsidRDefault="00C76FFA" w:rsidP="00E2092E">
      <w:pPr>
        <w:ind w:firstLine="708"/>
        <w:jc w:val="both"/>
        <w:rPr>
          <w:sz w:val="22"/>
          <w:szCs w:val="22"/>
        </w:rPr>
      </w:pPr>
    </w:p>
    <w:p w14:paraId="4CB9FC49" w14:textId="77777777" w:rsidR="004440D5" w:rsidRDefault="00C76FFA" w:rsidP="004440D5">
      <w:pPr>
        <w:ind w:firstLine="708"/>
        <w:jc w:val="both"/>
        <w:rPr>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0C327492" w14:textId="77777777" w:rsidR="004440D5" w:rsidRDefault="004440D5" w:rsidP="004440D5">
      <w:pPr>
        <w:ind w:firstLine="708"/>
        <w:jc w:val="both"/>
        <w:rPr>
          <w:sz w:val="22"/>
          <w:szCs w:val="22"/>
        </w:rPr>
      </w:pPr>
    </w:p>
    <w:p w14:paraId="233F4827" w14:textId="390C7757" w:rsidR="00C76FFA" w:rsidRDefault="004440D5" w:rsidP="00E2092E">
      <w:pPr>
        <w:ind w:firstLine="708"/>
        <w:jc w:val="both"/>
        <w:rPr>
          <w:sz w:val="22"/>
          <w:szCs w:val="22"/>
        </w:rPr>
      </w:pPr>
      <w:r>
        <w:rPr>
          <w:sz w:val="22"/>
          <w:szCs w:val="22"/>
        </w:rPr>
        <w:t>2.1.4.</w:t>
      </w:r>
      <w:r>
        <w:rPr>
          <w:sz w:val="22"/>
          <w:szCs w:val="22"/>
        </w:rPr>
        <w:tab/>
      </w:r>
      <w:r w:rsidRPr="004440D5">
        <w:rPr>
          <w:sz w:val="22"/>
          <w:szCs w:val="22"/>
        </w:rPr>
        <w:t xml:space="preserve">A procuração referida na Cláusula </w:t>
      </w:r>
      <w:r>
        <w:rPr>
          <w:sz w:val="22"/>
          <w:szCs w:val="22"/>
        </w:rPr>
        <w:t xml:space="preserve">2.1.3 </w:t>
      </w:r>
      <w:r w:rsidRPr="004440D5">
        <w:rPr>
          <w:sz w:val="22"/>
          <w:szCs w:val="22"/>
        </w:rPr>
        <w:t xml:space="preserve">acima terá o prazo de vencimento de </w:t>
      </w:r>
      <w:r w:rsidR="00535DE7">
        <w:rPr>
          <w:sz w:val="22"/>
          <w:szCs w:val="22"/>
        </w:rPr>
        <w:t>24</w:t>
      </w:r>
      <w:r w:rsidRPr="004440D5">
        <w:rPr>
          <w:sz w:val="22"/>
          <w:szCs w:val="22"/>
        </w:rPr>
        <w:t xml:space="preserve"> (</w:t>
      </w:r>
      <w:r w:rsidR="00535DE7">
        <w:rPr>
          <w:sz w:val="22"/>
          <w:szCs w:val="22"/>
        </w:rPr>
        <w:t>vinte e quatro</w:t>
      </w:r>
      <w:r w:rsidRPr="004440D5">
        <w:rPr>
          <w:sz w:val="22"/>
          <w:szCs w:val="22"/>
        </w:rPr>
        <w:t xml:space="preserve">) </w:t>
      </w:r>
      <w:r w:rsidR="00535DE7">
        <w:rPr>
          <w:sz w:val="22"/>
          <w:szCs w:val="22"/>
        </w:rPr>
        <w:t xml:space="preserve">meses </w:t>
      </w:r>
      <w:r w:rsidRPr="004440D5">
        <w:rPr>
          <w:sz w:val="22"/>
          <w:szCs w:val="22"/>
        </w:rPr>
        <w:t xml:space="preserve">contado da </w:t>
      </w:r>
      <w:r w:rsidR="00535DE7">
        <w:rPr>
          <w:sz w:val="22"/>
          <w:szCs w:val="22"/>
        </w:rPr>
        <w:t>data de sua assinatura</w:t>
      </w:r>
      <w:r w:rsidRPr="004440D5">
        <w:rPr>
          <w:sz w:val="22"/>
          <w:szCs w:val="22"/>
        </w:rPr>
        <w:t>, obrigando-se a</w:t>
      </w:r>
      <w:r w:rsidR="00535DE7">
        <w:rPr>
          <w:sz w:val="22"/>
          <w:szCs w:val="22"/>
        </w:rPr>
        <w:t>s</w:t>
      </w:r>
      <w:r w:rsidRPr="004440D5">
        <w:rPr>
          <w:sz w:val="22"/>
          <w:szCs w:val="22"/>
        </w:rPr>
        <w:t xml:space="preserve"> Cedente</w:t>
      </w:r>
      <w:r w:rsidR="00535DE7">
        <w:rPr>
          <w:sz w:val="22"/>
          <w:szCs w:val="22"/>
        </w:rPr>
        <w:t>s</w:t>
      </w:r>
      <w:r w:rsidRPr="004440D5">
        <w:rPr>
          <w:sz w:val="22"/>
          <w:szCs w:val="22"/>
        </w:rPr>
        <w:t xml:space="preserve"> a renová-la anualmente, </w:t>
      </w:r>
      <w:r w:rsidR="00535DE7">
        <w:rPr>
          <w:sz w:val="22"/>
          <w:szCs w:val="22"/>
        </w:rPr>
        <w:t>com 2 (dois) meses de antecedência do respectivo vencimento</w:t>
      </w:r>
      <w:r w:rsidRPr="004440D5">
        <w:rPr>
          <w:sz w:val="22"/>
          <w:szCs w:val="22"/>
        </w:rPr>
        <w:t>, e assim sucessivamente, até a liquidação de todas as Obrigações Garantidas.</w:t>
      </w:r>
    </w:p>
    <w:p w14:paraId="4DBFBDFC" w14:textId="77777777" w:rsidR="00E2092E" w:rsidRDefault="00E2092E" w:rsidP="00E726F4">
      <w:pPr>
        <w:jc w:val="both"/>
        <w:rPr>
          <w:color w:val="000000"/>
          <w:sz w:val="22"/>
          <w:szCs w:val="22"/>
        </w:rPr>
      </w:pPr>
    </w:p>
    <w:p w14:paraId="4FE840C4" w14:textId="37C2EE23"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r w:rsidR="004440D5">
        <w:rPr>
          <w:sz w:val="22"/>
          <w:szCs w:val="22"/>
        </w:rPr>
        <w:tab/>
      </w:r>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fiduciariamente, em garantia das Obrigações Garantidas, a totalidade 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7ADFEE41"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r w:rsidR="00B52B9A">
        <w:rPr>
          <w:color w:val="000000"/>
          <w:sz w:val="22"/>
          <w:szCs w:val="22"/>
        </w:rPr>
        <w:t xml:space="preserve"> </w:t>
      </w:r>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w:t>
      </w:r>
      <w:proofErr w:type="spellStart"/>
      <w:r w:rsidR="00E2092E" w:rsidRPr="0050084D">
        <w:rPr>
          <w:color w:val="000000"/>
          <w:sz w:val="22"/>
          <w:szCs w:val="22"/>
        </w:rPr>
        <w:t>ii</w:t>
      </w:r>
      <w:proofErr w:type="spellEnd"/>
      <w:r w:rsidR="00E2092E" w:rsidRPr="0050084D">
        <w:rPr>
          <w:color w:val="000000"/>
          <w:sz w:val="22"/>
          <w:szCs w:val="22"/>
        </w:rPr>
        <w:t>)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w:t>
      </w:r>
      <w:r w:rsidR="00E2092E" w:rsidRPr="0050084D">
        <w:rPr>
          <w:color w:val="000000"/>
          <w:sz w:val="22"/>
          <w:szCs w:val="22"/>
        </w:rPr>
        <w:lastRenderedPageBreak/>
        <w:t xml:space="preserve">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w:t>
      </w:r>
      <w:r w:rsidR="007D7FC7">
        <w:rPr>
          <w:color w:val="000000"/>
          <w:sz w:val="22"/>
          <w:szCs w:val="22"/>
        </w:rPr>
        <w:t xml:space="preserve"> (</w:t>
      </w:r>
      <w:r w:rsidR="007B6ABA">
        <w:rPr>
          <w:color w:val="000000"/>
          <w:sz w:val="22"/>
          <w:szCs w:val="22"/>
        </w:rPr>
        <w:t>observado o disposto na Cláusula 2.</w:t>
      </w:r>
      <w:r w:rsidR="00556289">
        <w:rPr>
          <w:color w:val="000000"/>
          <w:sz w:val="22"/>
          <w:szCs w:val="22"/>
        </w:rPr>
        <w:t>7</w:t>
      </w:r>
      <w:r w:rsidR="007B6ABA">
        <w:rPr>
          <w:color w:val="000000"/>
          <w:sz w:val="22"/>
          <w:szCs w:val="22"/>
        </w:rPr>
        <w:t>.1 abaixo</w:t>
      </w:r>
      <w:r w:rsidR="007D7FC7">
        <w:rPr>
          <w:color w:val="000000"/>
          <w:sz w:val="22"/>
          <w:szCs w:val="22"/>
        </w:rPr>
        <w:t>)</w:t>
      </w:r>
      <w:r w:rsidR="00E2092E" w:rsidRPr="0050084D">
        <w:rPr>
          <w:color w:val="000000"/>
          <w:sz w:val="22"/>
          <w:szCs w:val="22"/>
        </w:rPr>
        <w:t xml:space="preserve">,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7BC42B7F"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r w:rsidR="00556289">
        <w:rPr>
          <w:rFonts w:ascii="Times New Roman" w:hAnsi="Times New Roman"/>
          <w:color w:val="000000"/>
          <w:sz w:val="22"/>
          <w:szCs w:val="22"/>
        </w:rPr>
        <w:t>5</w:t>
      </w:r>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w:t>
      </w:r>
      <w:proofErr w:type="spellStart"/>
      <w:r w:rsidR="009A56C3">
        <w:rPr>
          <w:rFonts w:ascii="Times New Roman" w:hAnsi="Times New Roman"/>
          <w:color w:val="000000"/>
          <w:sz w:val="22"/>
          <w:szCs w:val="22"/>
        </w:rPr>
        <w:t>ii</w:t>
      </w:r>
      <w:proofErr w:type="spellEnd"/>
      <w:r w:rsidR="009A56C3">
        <w:rPr>
          <w:rFonts w:ascii="Times New Roman" w:hAnsi="Times New Roman"/>
          <w:color w:val="000000"/>
          <w:sz w:val="22"/>
          <w:szCs w:val="22"/>
        </w:rPr>
        <w:t>)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2FC598F4" w:rsidR="00D6179F" w:rsidRPr="0050084D" w:rsidRDefault="00D6179F" w:rsidP="00E726F4">
      <w:pPr>
        <w:tabs>
          <w:tab w:val="left" w:pos="720"/>
        </w:tabs>
        <w:jc w:val="both"/>
        <w:rPr>
          <w:color w:val="000000"/>
          <w:sz w:val="22"/>
          <w:szCs w:val="22"/>
        </w:rPr>
      </w:pPr>
      <w:r w:rsidRPr="00383E2D">
        <w:rPr>
          <w:color w:val="000000"/>
          <w:sz w:val="22"/>
          <w:szCs w:val="22"/>
        </w:rPr>
        <w:t>2.</w:t>
      </w:r>
      <w:r w:rsidR="00556289">
        <w:rPr>
          <w:color w:val="000000"/>
          <w:sz w:val="22"/>
          <w:szCs w:val="22"/>
        </w:rPr>
        <w:t>6</w:t>
      </w:r>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1CACA00C" w:rsidR="00666B5D" w:rsidRDefault="00666B5D" w:rsidP="00E726F4">
      <w:pPr>
        <w:jc w:val="both"/>
        <w:rPr>
          <w:color w:val="000000"/>
          <w:sz w:val="22"/>
          <w:szCs w:val="22"/>
        </w:rPr>
      </w:pPr>
      <w:r>
        <w:rPr>
          <w:color w:val="000000"/>
          <w:sz w:val="22"/>
          <w:szCs w:val="22"/>
        </w:rPr>
        <w:t>2.</w:t>
      </w:r>
      <w:r w:rsidR="00556289">
        <w:rPr>
          <w:color w:val="000000"/>
          <w:sz w:val="22"/>
          <w:szCs w:val="22"/>
        </w:rPr>
        <w:t>7</w:t>
      </w:r>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dos protocolos dos pedidos de registro deste Contrato nos competentes cartórios, e (</w:t>
      </w:r>
      <w:proofErr w:type="spellStart"/>
      <w:r w:rsidRPr="0050084D">
        <w:rPr>
          <w:color w:val="000000"/>
          <w:sz w:val="22"/>
          <w:szCs w:val="22"/>
        </w:rPr>
        <w:t>ii</w:t>
      </w:r>
      <w:proofErr w:type="spellEnd"/>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w:t>
      </w:r>
      <w:r w:rsidR="007B6ABA">
        <w:rPr>
          <w:color w:val="000000"/>
          <w:sz w:val="22"/>
          <w:szCs w:val="22"/>
        </w:rPr>
        <w:t>, observado o disposto na Cláusula 2.</w:t>
      </w:r>
      <w:r w:rsidR="00556289">
        <w:rPr>
          <w:color w:val="000000"/>
          <w:sz w:val="22"/>
          <w:szCs w:val="22"/>
        </w:rPr>
        <w:t>7</w:t>
      </w:r>
      <w:r w:rsidR="007B6ABA">
        <w:rPr>
          <w:color w:val="000000"/>
          <w:sz w:val="22"/>
          <w:szCs w:val="22"/>
        </w:rPr>
        <w:t>.1 abaixo</w:t>
      </w:r>
      <w:r w:rsidRPr="0050084D">
        <w:rPr>
          <w:color w:val="000000"/>
          <w:sz w:val="22"/>
          <w:szCs w:val="22"/>
        </w:rPr>
        <w:t>,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p>
    <w:p w14:paraId="72CF75CF" w14:textId="402482A7" w:rsidR="00666B5D" w:rsidRDefault="00666B5D" w:rsidP="00E726F4">
      <w:pPr>
        <w:jc w:val="both"/>
        <w:rPr>
          <w:color w:val="000000"/>
          <w:sz w:val="22"/>
          <w:szCs w:val="22"/>
        </w:rPr>
      </w:pPr>
    </w:p>
    <w:p w14:paraId="64CF8A05" w14:textId="2584BB43" w:rsidR="007B6ABA" w:rsidRDefault="007B6ABA" w:rsidP="007B6ABA">
      <w:pPr>
        <w:pStyle w:val="Celso1"/>
        <w:widowControl/>
        <w:rPr>
          <w:rFonts w:ascii="Times New Roman" w:hAnsi="Times New Roman"/>
          <w:sz w:val="22"/>
          <w:szCs w:val="22"/>
        </w:rPr>
      </w:pPr>
      <w:r w:rsidRPr="0050084D">
        <w:rPr>
          <w:rFonts w:ascii="Times New Roman" w:hAnsi="Times New Roman"/>
          <w:sz w:val="22"/>
          <w:szCs w:val="22"/>
        </w:rPr>
        <w:tab/>
        <w:t>2.</w:t>
      </w:r>
      <w:r w:rsidR="00556289">
        <w:rPr>
          <w:rFonts w:ascii="Times New Roman" w:hAnsi="Times New Roman"/>
          <w:sz w:val="22"/>
          <w:szCs w:val="22"/>
        </w:rPr>
        <w:t>7</w:t>
      </w:r>
      <w:r w:rsidRPr="0050084D">
        <w:rPr>
          <w:rFonts w:ascii="Times New Roman" w:hAnsi="Times New Roman"/>
          <w:sz w:val="22"/>
          <w:szCs w:val="22"/>
        </w:rPr>
        <w:t>.1.</w:t>
      </w:r>
      <w:r w:rsidRPr="0050084D">
        <w:rPr>
          <w:rFonts w:ascii="Times New Roman" w:hAnsi="Times New Roman"/>
          <w:sz w:val="22"/>
          <w:szCs w:val="22"/>
        </w:rPr>
        <w:tab/>
      </w:r>
      <w:bookmarkStart w:id="19" w:name="_Hlk34300126"/>
      <w:r>
        <w:rPr>
          <w:rFonts w:ascii="Times New Roman" w:hAnsi="Times New Roman"/>
          <w:sz w:val="22"/>
          <w:szCs w:val="22"/>
        </w:rPr>
        <w:t>E</w:t>
      </w:r>
      <w:r w:rsidRPr="00B52F3E">
        <w:rPr>
          <w:rFonts w:ascii="Times New Roman" w:hAnsi="Times New Roman"/>
          <w:sz w:val="22"/>
          <w:szCs w:val="22"/>
        </w:rPr>
        <w:t xml:space="preserve">m caso de formulação de exigências </w:t>
      </w:r>
      <w:r>
        <w:rPr>
          <w:rFonts w:ascii="Times New Roman" w:hAnsi="Times New Roman"/>
          <w:sz w:val="22"/>
          <w:szCs w:val="22"/>
        </w:rPr>
        <w:t xml:space="preserve">por qualquer dos </w:t>
      </w:r>
      <w:r w:rsidRPr="00B52F3E">
        <w:rPr>
          <w:rFonts w:ascii="Times New Roman" w:hAnsi="Times New Roman"/>
          <w:sz w:val="22"/>
          <w:szCs w:val="22"/>
        </w:rPr>
        <w:t xml:space="preserve">competentes </w:t>
      </w:r>
      <w:r w:rsidRPr="007B6ABA">
        <w:rPr>
          <w:rFonts w:ascii="Times New Roman" w:hAnsi="Times New Roman"/>
          <w:sz w:val="22"/>
          <w:szCs w:val="22"/>
        </w:rPr>
        <w:t>cartórios de Registro de Títulos e Documentos</w:t>
      </w:r>
      <w:r w:rsidRPr="00B52F3E">
        <w:rPr>
          <w:rFonts w:ascii="Times New Roman" w:hAnsi="Times New Roman"/>
          <w:sz w:val="22"/>
          <w:szCs w:val="22"/>
        </w:rPr>
        <w:t xml:space="preserve">, atraso no registro por parte de tal </w:t>
      </w:r>
      <w:r>
        <w:rPr>
          <w:rFonts w:ascii="Times New Roman" w:hAnsi="Times New Roman"/>
          <w:sz w:val="22"/>
          <w:szCs w:val="22"/>
        </w:rPr>
        <w:t>cartório</w:t>
      </w:r>
      <w:r w:rsidRPr="00B52F3E">
        <w:rPr>
          <w:rFonts w:ascii="Times New Roman" w:hAnsi="Times New Roman"/>
          <w:sz w:val="22"/>
          <w:szCs w:val="22"/>
        </w:rPr>
        <w:t xml:space="preserve"> ou paralisação nos serviços prestados por tal </w:t>
      </w:r>
      <w:r>
        <w:rPr>
          <w:rFonts w:ascii="Times New Roman" w:hAnsi="Times New Roman"/>
          <w:sz w:val="22"/>
          <w:szCs w:val="22"/>
        </w:rPr>
        <w:t>cartório</w:t>
      </w:r>
      <w:r w:rsidRPr="00B52F3E">
        <w:rPr>
          <w:rFonts w:ascii="Times New Roman" w:hAnsi="Times New Roman"/>
          <w:sz w:val="22"/>
          <w:szCs w:val="22"/>
        </w:rPr>
        <w:t xml:space="preserve">, </w:t>
      </w:r>
      <w:r>
        <w:rPr>
          <w:rFonts w:ascii="Times New Roman" w:hAnsi="Times New Roman"/>
          <w:sz w:val="22"/>
          <w:szCs w:val="22"/>
        </w:rPr>
        <w:t>o Agente Fiduciário (</w:t>
      </w:r>
      <w:r w:rsidRPr="00B52F3E">
        <w:rPr>
          <w:rFonts w:ascii="Times New Roman" w:hAnsi="Times New Roman"/>
          <w:sz w:val="22"/>
          <w:szCs w:val="22"/>
        </w:rPr>
        <w:t>agindo conforme decisão dos Debenturistas reunidos em assembleia nos termos da Escritura de Emissão</w:t>
      </w:r>
      <w:r>
        <w:rPr>
          <w:rFonts w:ascii="Times New Roman" w:hAnsi="Times New Roman"/>
          <w:sz w:val="22"/>
          <w:szCs w:val="22"/>
        </w:rPr>
        <w:t xml:space="preserve">) </w:t>
      </w:r>
      <w:r w:rsidRPr="00B52F3E">
        <w:rPr>
          <w:rFonts w:ascii="Times New Roman" w:hAnsi="Times New Roman"/>
          <w:sz w:val="22"/>
          <w:szCs w:val="22"/>
        </w:rPr>
        <w:t xml:space="preserve">poderá prorrogar o prazo </w:t>
      </w:r>
      <w:r>
        <w:rPr>
          <w:rFonts w:ascii="Times New Roman" w:hAnsi="Times New Roman"/>
          <w:sz w:val="22"/>
          <w:szCs w:val="22"/>
        </w:rPr>
        <w:t xml:space="preserve">de 30 (trinta) dias </w:t>
      </w:r>
      <w:r w:rsidRPr="00B52F3E">
        <w:rPr>
          <w:rFonts w:ascii="Times New Roman" w:hAnsi="Times New Roman"/>
          <w:sz w:val="22"/>
          <w:szCs w:val="22"/>
        </w:rPr>
        <w:t xml:space="preserve">acima referido pelo número de dias que de boa-fé julgar apropriado, </w:t>
      </w:r>
      <w:r w:rsidRPr="00B52F3E">
        <w:rPr>
          <w:rFonts w:ascii="Times New Roman" w:hAnsi="Times New Roman"/>
          <w:sz w:val="22"/>
          <w:szCs w:val="22"/>
        </w:rPr>
        <w:lastRenderedPageBreak/>
        <w:t xml:space="preserve">levando-se em consideração, dentre outros fatores, o prazo necessário para fins de cumprimento de eventuais exigências formuladas </w:t>
      </w:r>
      <w:r>
        <w:rPr>
          <w:rFonts w:ascii="Times New Roman" w:hAnsi="Times New Roman"/>
          <w:sz w:val="22"/>
          <w:szCs w:val="22"/>
        </w:rPr>
        <w:t xml:space="preserve">por tal cartório </w:t>
      </w:r>
      <w:r w:rsidRPr="00B52F3E">
        <w:rPr>
          <w:rFonts w:ascii="Times New Roman" w:hAnsi="Times New Roman"/>
          <w:sz w:val="22"/>
          <w:szCs w:val="22"/>
        </w:rPr>
        <w:t>e/ou a data esperada para encerramento das paralisações, conforme aplicável</w:t>
      </w:r>
      <w:bookmarkEnd w:id="19"/>
      <w:r>
        <w:rPr>
          <w:rFonts w:ascii="Times New Roman" w:hAnsi="Times New Roman"/>
          <w:sz w:val="22"/>
          <w:szCs w:val="22"/>
        </w:rPr>
        <w:t>.</w:t>
      </w:r>
    </w:p>
    <w:p w14:paraId="04D04336" w14:textId="44AF2397" w:rsidR="00535DE7" w:rsidRDefault="00535DE7" w:rsidP="007B6ABA">
      <w:pPr>
        <w:pStyle w:val="Celso1"/>
        <w:widowControl/>
        <w:rPr>
          <w:rFonts w:ascii="Times New Roman" w:hAnsi="Times New Roman"/>
          <w:sz w:val="22"/>
          <w:szCs w:val="22"/>
        </w:rPr>
      </w:pPr>
    </w:p>
    <w:p w14:paraId="472B65AC" w14:textId="168847D8"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Pr>
          <w:rFonts w:ascii="Times New Roman" w:hAnsi="Times New Roman"/>
          <w:sz w:val="22"/>
          <w:szCs w:val="22"/>
        </w:rPr>
        <w:t>2</w:t>
      </w:r>
      <w:r w:rsidRPr="009D0EC9">
        <w:rPr>
          <w:rFonts w:ascii="Times New Roman" w:hAnsi="Times New Roman"/>
          <w:sz w:val="22"/>
          <w:szCs w:val="22"/>
        </w:rPr>
        <w:t>.</w:t>
      </w:r>
      <w:r w:rsidRPr="009D0EC9">
        <w:rPr>
          <w:rFonts w:ascii="Times New Roman" w:hAnsi="Times New Roman"/>
          <w:sz w:val="22"/>
          <w:szCs w:val="22"/>
        </w:rPr>
        <w:tab/>
        <w:t xml:space="preserve">Sem prejuízo do disposto na Cláusula 2.7 acima, este Contrato será levado a registro junto </w:t>
      </w:r>
      <w:r>
        <w:rPr>
          <w:rFonts w:ascii="Times New Roman" w:hAnsi="Times New Roman"/>
          <w:sz w:val="22"/>
          <w:szCs w:val="22"/>
        </w:rPr>
        <w:t>ao Selic</w:t>
      </w:r>
      <w:r w:rsidRPr="009D0EC9">
        <w:rPr>
          <w:rFonts w:ascii="Times New Roman" w:hAnsi="Times New Roman"/>
          <w:sz w:val="22"/>
          <w:szCs w:val="22"/>
        </w:rPr>
        <w:t xml:space="preserve">, ficando o </w:t>
      </w:r>
      <w:r>
        <w:rPr>
          <w:rFonts w:ascii="Times New Roman" w:hAnsi="Times New Roman"/>
          <w:sz w:val="22"/>
          <w:szCs w:val="22"/>
        </w:rPr>
        <w:t xml:space="preserve">Participante Selic </w:t>
      </w:r>
      <w:r w:rsidRPr="009D0EC9">
        <w:rPr>
          <w:rFonts w:ascii="Times New Roman" w:hAnsi="Times New Roman"/>
          <w:sz w:val="22"/>
          <w:szCs w:val="22"/>
        </w:rPr>
        <w:t>desde já autorizad</w:t>
      </w:r>
      <w:r w:rsidR="00D90206">
        <w:rPr>
          <w:rFonts w:ascii="Times New Roman" w:hAnsi="Times New Roman"/>
          <w:sz w:val="22"/>
          <w:szCs w:val="22"/>
        </w:rPr>
        <w:t>o</w:t>
      </w:r>
      <w:r w:rsidRPr="009D0EC9">
        <w:rPr>
          <w:rFonts w:ascii="Times New Roman" w:hAnsi="Times New Roman"/>
          <w:sz w:val="22"/>
          <w:szCs w:val="22"/>
        </w:rPr>
        <w:t xml:space="preserve"> pela</w:t>
      </w:r>
      <w:r w:rsidR="00D90206">
        <w:rPr>
          <w:rFonts w:ascii="Times New Roman" w:hAnsi="Times New Roman"/>
          <w:sz w:val="22"/>
          <w:szCs w:val="22"/>
        </w:rPr>
        <w:t>s</w:t>
      </w:r>
      <w:r w:rsidRPr="009D0EC9">
        <w:rPr>
          <w:rFonts w:ascii="Times New Roman" w:hAnsi="Times New Roman"/>
          <w:sz w:val="22"/>
          <w:szCs w:val="22"/>
        </w:rPr>
        <w:t xml:space="preserve"> Cedente</w:t>
      </w:r>
      <w:r w:rsidR="00D90206">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pelo Agente Fiduciário </w:t>
      </w:r>
      <w:r w:rsidRPr="009D0EC9">
        <w:rPr>
          <w:rFonts w:ascii="Times New Roman" w:hAnsi="Times New Roman"/>
          <w:sz w:val="22"/>
          <w:szCs w:val="22"/>
        </w:rPr>
        <w:t xml:space="preserve">a praticar todo e qualquer ato necessário a tal registro e à constituição do gravame decorrente deste Contrato junto </w:t>
      </w:r>
      <w:r w:rsidR="00D90206">
        <w:rPr>
          <w:rFonts w:ascii="Times New Roman" w:hAnsi="Times New Roman"/>
          <w:sz w:val="22"/>
          <w:szCs w:val="22"/>
        </w:rPr>
        <w:t>ao Selic</w:t>
      </w:r>
      <w:r w:rsidRPr="009D0EC9">
        <w:rPr>
          <w:rFonts w:ascii="Times New Roman" w:hAnsi="Times New Roman"/>
          <w:sz w:val="22"/>
          <w:szCs w:val="22"/>
        </w:rPr>
        <w:t>, conforme aplicável. A</w:t>
      </w:r>
      <w:r w:rsidR="00D90206">
        <w:rPr>
          <w:rFonts w:ascii="Times New Roman" w:hAnsi="Times New Roman"/>
          <w:sz w:val="22"/>
          <w:szCs w:val="22"/>
        </w:rPr>
        <w:t>s</w:t>
      </w:r>
      <w:r w:rsidRPr="009D0EC9">
        <w:rPr>
          <w:rFonts w:ascii="Times New Roman" w:hAnsi="Times New Roman"/>
          <w:sz w:val="22"/>
          <w:szCs w:val="22"/>
        </w:rPr>
        <w:t xml:space="preserve"> Cedente</w:t>
      </w:r>
      <w:r w:rsidR="00D90206">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o Agente Fiduciário </w:t>
      </w:r>
      <w:r w:rsidRPr="009D0EC9">
        <w:rPr>
          <w:rFonts w:ascii="Times New Roman" w:hAnsi="Times New Roman"/>
          <w:sz w:val="22"/>
          <w:szCs w:val="22"/>
        </w:rPr>
        <w:t>prontamente praticar</w:t>
      </w:r>
      <w:r w:rsidR="00D90206">
        <w:rPr>
          <w:rFonts w:ascii="Times New Roman" w:hAnsi="Times New Roman"/>
          <w:sz w:val="22"/>
          <w:szCs w:val="22"/>
        </w:rPr>
        <w:t>ão</w:t>
      </w:r>
      <w:r w:rsidRPr="009D0EC9">
        <w:rPr>
          <w:rFonts w:ascii="Times New Roman" w:hAnsi="Times New Roman"/>
          <w:sz w:val="22"/>
          <w:szCs w:val="22"/>
        </w:rPr>
        <w:t xml:space="preserve"> todo e qualquer ato necessário para os fins desta cláusula que venha a ser solicitado pelo </w:t>
      </w:r>
      <w:r w:rsidR="00D90206">
        <w:rPr>
          <w:rFonts w:ascii="Times New Roman" w:hAnsi="Times New Roman"/>
          <w:sz w:val="22"/>
          <w:szCs w:val="22"/>
        </w:rPr>
        <w:t>Participante Selic</w:t>
      </w:r>
      <w:r w:rsidRPr="009D0EC9">
        <w:rPr>
          <w:rFonts w:ascii="Times New Roman" w:hAnsi="Times New Roman"/>
          <w:sz w:val="22"/>
          <w:szCs w:val="22"/>
        </w:rPr>
        <w:t xml:space="preserve">, incluindo a assinatura de todo e qualquer formulário, declaração e outros documentos necessários para tanto. </w:t>
      </w:r>
    </w:p>
    <w:p w14:paraId="66E846FB" w14:textId="77777777" w:rsidR="00535DE7" w:rsidRPr="009D0EC9" w:rsidRDefault="00535DE7" w:rsidP="009D0EC9">
      <w:pPr>
        <w:pStyle w:val="Celso1"/>
        <w:widowControl/>
        <w:ind w:firstLine="709"/>
        <w:rPr>
          <w:rFonts w:ascii="Times New Roman" w:hAnsi="Times New Roman"/>
          <w:sz w:val="22"/>
          <w:szCs w:val="22"/>
        </w:rPr>
      </w:pPr>
    </w:p>
    <w:p w14:paraId="77F800AB" w14:textId="508E8E81"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sidR="00D90206">
        <w:rPr>
          <w:rFonts w:ascii="Times New Roman" w:hAnsi="Times New Roman"/>
          <w:sz w:val="22"/>
          <w:szCs w:val="22"/>
        </w:rPr>
        <w:t>3.</w:t>
      </w:r>
      <w:r w:rsidRPr="009D0EC9">
        <w:rPr>
          <w:rFonts w:ascii="Times New Roman" w:hAnsi="Times New Roman"/>
          <w:sz w:val="22"/>
          <w:szCs w:val="22"/>
        </w:rPr>
        <w:tab/>
        <w:t xml:space="preserve">A constituição da cessão fiduciária ora contratada sobre </w:t>
      </w:r>
      <w:r w:rsidR="00D90206">
        <w:rPr>
          <w:rFonts w:ascii="Times New Roman" w:hAnsi="Times New Roman"/>
          <w:sz w:val="22"/>
          <w:szCs w:val="22"/>
        </w:rPr>
        <w:t xml:space="preserve">as LFTs </w:t>
      </w:r>
      <w:r w:rsidRPr="009D0EC9">
        <w:rPr>
          <w:rFonts w:ascii="Times New Roman" w:hAnsi="Times New Roman"/>
          <w:sz w:val="22"/>
          <w:szCs w:val="22"/>
        </w:rPr>
        <w:t xml:space="preserve">será realizada de forma universal nos termos do artigo 26 da Lei 12.810, mediante registro deste Contrato (e seus eventuais aditamentos, se necessário) junto </w:t>
      </w:r>
      <w:r w:rsidR="00D90206">
        <w:rPr>
          <w:rFonts w:ascii="Times New Roman" w:hAnsi="Times New Roman"/>
          <w:sz w:val="22"/>
          <w:szCs w:val="22"/>
        </w:rPr>
        <w:t xml:space="preserve">ao Selic </w:t>
      </w:r>
      <w:r w:rsidRPr="009D0EC9">
        <w:rPr>
          <w:rFonts w:ascii="Times New Roman" w:hAnsi="Times New Roman"/>
          <w:sz w:val="22"/>
          <w:szCs w:val="22"/>
        </w:rPr>
        <w:t xml:space="preserve">e transferência </w:t>
      </w:r>
      <w:r w:rsidR="00D90206">
        <w:rPr>
          <w:rFonts w:ascii="Times New Roman" w:hAnsi="Times New Roman"/>
          <w:sz w:val="22"/>
          <w:szCs w:val="22"/>
        </w:rPr>
        <w:t xml:space="preserve">das LFTs </w:t>
      </w:r>
      <w:r w:rsidRPr="009D0EC9">
        <w:rPr>
          <w:rFonts w:ascii="Times New Roman" w:hAnsi="Times New Roman"/>
          <w:sz w:val="22"/>
          <w:szCs w:val="22"/>
        </w:rPr>
        <w:t xml:space="preserve">para a conta </w:t>
      </w:r>
      <w:r w:rsidR="00D90206">
        <w:rPr>
          <w:rFonts w:ascii="Times New Roman" w:hAnsi="Times New Roman"/>
          <w:sz w:val="22"/>
          <w:szCs w:val="22"/>
        </w:rPr>
        <w:t xml:space="preserve">de </w:t>
      </w:r>
      <w:r w:rsidRPr="009D0EC9">
        <w:rPr>
          <w:rFonts w:ascii="Times New Roman" w:hAnsi="Times New Roman"/>
          <w:sz w:val="22"/>
          <w:szCs w:val="22"/>
        </w:rPr>
        <w:t>gravame</w:t>
      </w:r>
      <w:r w:rsidR="00D90206">
        <w:rPr>
          <w:rFonts w:ascii="Times New Roman" w:hAnsi="Times New Roman"/>
          <w:sz w:val="22"/>
          <w:szCs w:val="22"/>
        </w:rPr>
        <w:t xml:space="preserve">s e ônus </w:t>
      </w:r>
      <w:r w:rsidRPr="009D0EC9">
        <w:rPr>
          <w:rFonts w:ascii="Times New Roman" w:hAnsi="Times New Roman"/>
          <w:sz w:val="22"/>
          <w:szCs w:val="22"/>
        </w:rPr>
        <w:t xml:space="preserve">do </w:t>
      </w:r>
      <w:r w:rsidR="00D90206">
        <w:rPr>
          <w:rFonts w:ascii="Times New Roman" w:hAnsi="Times New Roman"/>
          <w:sz w:val="22"/>
          <w:szCs w:val="22"/>
        </w:rPr>
        <w:t xml:space="preserve">Agente Fiduciário, atuando por meio do Participante Selic, </w:t>
      </w:r>
      <w:r w:rsidRPr="009D0EC9">
        <w:rPr>
          <w:rFonts w:ascii="Times New Roman" w:hAnsi="Times New Roman"/>
          <w:sz w:val="22"/>
          <w:szCs w:val="22"/>
        </w:rPr>
        <w:t>n</w:t>
      </w:r>
      <w:r w:rsidR="00D90206">
        <w:rPr>
          <w:rFonts w:ascii="Times New Roman" w:hAnsi="Times New Roman"/>
          <w:sz w:val="22"/>
          <w:szCs w:val="22"/>
        </w:rPr>
        <w:t xml:space="preserve">o Selic </w:t>
      </w:r>
      <w:r w:rsidRPr="009D0EC9">
        <w:rPr>
          <w:rFonts w:ascii="Times New Roman" w:hAnsi="Times New Roman"/>
          <w:sz w:val="22"/>
          <w:szCs w:val="22"/>
        </w:rPr>
        <w:t>atrelada a este Contrato</w:t>
      </w:r>
      <w:r w:rsidR="00D90206">
        <w:rPr>
          <w:rFonts w:ascii="Times New Roman" w:hAnsi="Times New Roman"/>
          <w:sz w:val="22"/>
          <w:szCs w:val="22"/>
        </w:rPr>
        <w:t xml:space="preserve"> e relacionada à solicitação de registro deste Contrato</w:t>
      </w:r>
      <w:r w:rsidRPr="009D0EC9">
        <w:rPr>
          <w:rFonts w:ascii="Times New Roman" w:hAnsi="Times New Roman"/>
          <w:sz w:val="22"/>
          <w:szCs w:val="22"/>
        </w:rPr>
        <w:t xml:space="preserve">, disponibilizada no sistema </w:t>
      </w:r>
      <w:r w:rsidR="00D90206">
        <w:rPr>
          <w:rFonts w:ascii="Times New Roman" w:hAnsi="Times New Roman"/>
          <w:sz w:val="22"/>
          <w:szCs w:val="22"/>
        </w:rPr>
        <w:t xml:space="preserve">do Selic </w:t>
      </w:r>
      <w:r w:rsidRPr="009D0EC9">
        <w:rPr>
          <w:rFonts w:ascii="Times New Roman" w:hAnsi="Times New Roman"/>
          <w:sz w:val="22"/>
          <w:szCs w:val="22"/>
        </w:rPr>
        <w:t xml:space="preserve">para representar o conjunto ou universalidade de </w:t>
      </w:r>
      <w:r w:rsidR="00D90206">
        <w:rPr>
          <w:rFonts w:ascii="Times New Roman" w:hAnsi="Times New Roman"/>
          <w:sz w:val="22"/>
          <w:szCs w:val="22"/>
        </w:rPr>
        <w:t xml:space="preserve">LFTs </w:t>
      </w:r>
      <w:r w:rsidRPr="009D0EC9">
        <w:rPr>
          <w:rFonts w:ascii="Times New Roman" w:hAnsi="Times New Roman"/>
          <w:sz w:val="22"/>
          <w:szCs w:val="22"/>
        </w:rPr>
        <w:t xml:space="preserve">onerados nos termos do presente Contrato ("Conta Gravame Universal"), conforme procedimentos estabelecidos nos termos das Normas </w:t>
      </w:r>
      <w:r w:rsidR="00D90206">
        <w:rPr>
          <w:rFonts w:ascii="Times New Roman" w:hAnsi="Times New Roman"/>
          <w:sz w:val="22"/>
          <w:szCs w:val="22"/>
        </w:rPr>
        <w:t>Selic</w:t>
      </w:r>
      <w:r w:rsidRPr="009D0EC9">
        <w:rPr>
          <w:rFonts w:ascii="Times New Roman" w:hAnsi="Times New Roman"/>
          <w:sz w:val="22"/>
          <w:szCs w:val="22"/>
        </w:rPr>
        <w:t xml:space="preserve">, não sendo necessária a celebração ou registro de qualquer aditamento a este Contrato para fins de identificação e oneração de tais </w:t>
      </w:r>
      <w:r w:rsidR="00D90206">
        <w:rPr>
          <w:rFonts w:ascii="Times New Roman" w:hAnsi="Times New Roman"/>
          <w:sz w:val="22"/>
          <w:szCs w:val="22"/>
        </w:rPr>
        <w:t xml:space="preserve">LFTs </w:t>
      </w:r>
      <w:r w:rsidRPr="009D0EC9">
        <w:rPr>
          <w:rFonts w:ascii="Times New Roman" w:hAnsi="Times New Roman"/>
          <w:sz w:val="22"/>
          <w:szCs w:val="22"/>
        </w:rPr>
        <w:t>ou qualquer outra formalidade adicional para tal fim.</w:t>
      </w:r>
    </w:p>
    <w:p w14:paraId="003E9922" w14:textId="77777777" w:rsidR="00535DE7" w:rsidRPr="009D0EC9" w:rsidRDefault="00535DE7" w:rsidP="009D0EC9">
      <w:pPr>
        <w:pStyle w:val="Celso1"/>
        <w:widowControl/>
        <w:ind w:firstLine="709"/>
        <w:rPr>
          <w:rFonts w:ascii="Times New Roman" w:hAnsi="Times New Roman"/>
          <w:sz w:val="22"/>
          <w:szCs w:val="22"/>
        </w:rPr>
      </w:pPr>
    </w:p>
    <w:p w14:paraId="7C856E50" w14:textId="49537F87"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t>2.7.</w:t>
      </w:r>
      <w:r w:rsidR="00D90206">
        <w:rPr>
          <w:rFonts w:ascii="Times New Roman" w:hAnsi="Times New Roman"/>
          <w:sz w:val="22"/>
          <w:szCs w:val="22"/>
        </w:rPr>
        <w:t>4.</w:t>
      </w:r>
      <w:r w:rsidRPr="009D0EC9">
        <w:rPr>
          <w:rFonts w:ascii="Times New Roman" w:hAnsi="Times New Roman"/>
          <w:sz w:val="22"/>
          <w:szCs w:val="22"/>
        </w:rPr>
        <w:tab/>
        <w:t>Para fins do disposto na Cláusula 2.7.</w:t>
      </w:r>
      <w:r w:rsidR="00D90206">
        <w:rPr>
          <w:rFonts w:ascii="Times New Roman" w:hAnsi="Times New Roman"/>
          <w:sz w:val="22"/>
          <w:szCs w:val="22"/>
        </w:rPr>
        <w:t>3</w:t>
      </w:r>
      <w:r w:rsidRPr="009D0EC9">
        <w:rPr>
          <w:rFonts w:ascii="Times New Roman" w:hAnsi="Times New Roman"/>
          <w:sz w:val="22"/>
          <w:szCs w:val="22"/>
        </w:rPr>
        <w:t xml:space="preserve"> acima, </w:t>
      </w:r>
      <w:r w:rsidR="00CD68BC">
        <w:rPr>
          <w:rFonts w:ascii="Times New Roman" w:hAnsi="Times New Roman"/>
          <w:sz w:val="22"/>
          <w:szCs w:val="22"/>
        </w:rPr>
        <w:t xml:space="preserve">as </w:t>
      </w:r>
      <w:r w:rsidRPr="009D0EC9">
        <w:rPr>
          <w:rFonts w:ascii="Times New Roman" w:hAnsi="Times New Roman"/>
          <w:sz w:val="22"/>
          <w:szCs w:val="22"/>
        </w:rPr>
        <w:t>Cedente</w:t>
      </w:r>
      <w:r w:rsidR="00CD68BC">
        <w:rPr>
          <w:rFonts w:ascii="Times New Roman" w:hAnsi="Times New Roman"/>
          <w:sz w:val="22"/>
          <w:szCs w:val="22"/>
        </w:rPr>
        <w:t>s</w:t>
      </w:r>
      <w:r w:rsidRPr="009D0EC9">
        <w:rPr>
          <w:rFonts w:ascii="Times New Roman" w:hAnsi="Times New Roman"/>
          <w:sz w:val="22"/>
          <w:szCs w:val="22"/>
        </w:rPr>
        <w:t xml:space="preserve"> </w:t>
      </w:r>
      <w:r w:rsidR="00D90206">
        <w:rPr>
          <w:rFonts w:ascii="Times New Roman" w:hAnsi="Times New Roman"/>
          <w:sz w:val="22"/>
          <w:szCs w:val="22"/>
        </w:rPr>
        <w:t xml:space="preserve">e o Agente Fiduciário, cada um, </w:t>
      </w:r>
      <w:r w:rsidRPr="009D0EC9">
        <w:rPr>
          <w:rFonts w:ascii="Times New Roman" w:hAnsi="Times New Roman"/>
          <w:sz w:val="22"/>
          <w:szCs w:val="22"/>
        </w:rPr>
        <w:t xml:space="preserve">neste ato, de forma irrevogável e irretratável, nos termos dos artigos 684, 685 e seguintes do Código Civil, como condição do negócio e até que todas as Obrigações Garantidas tenham sido integralmente pagas, nomeia e constitui o </w:t>
      </w:r>
      <w:r w:rsidR="00D90206">
        <w:rPr>
          <w:rFonts w:ascii="Times New Roman" w:hAnsi="Times New Roman"/>
          <w:sz w:val="22"/>
          <w:szCs w:val="22"/>
        </w:rPr>
        <w:t xml:space="preserve">Participante Selic </w:t>
      </w:r>
      <w:r w:rsidRPr="009D0EC9">
        <w:rPr>
          <w:rFonts w:ascii="Times New Roman" w:hAnsi="Times New Roman"/>
          <w:sz w:val="22"/>
          <w:szCs w:val="22"/>
        </w:rPr>
        <w:t xml:space="preserve">como seu </w:t>
      </w:r>
      <w:r w:rsidR="00D90206">
        <w:rPr>
          <w:rFonts w:ascii="Times New Roman" w:hAnsi="Times New Roman"/>
          <w:sz w:val="22"/>
          <w:szCs w:val="22"/>
        </w:rPr>
        <w:t xml:space="preserve">liquidante padrão, </w:t>
      </w:r>
      <w:r w:rsidRPr="009D0EC9">
        <w:rPr>
          <w:rFonts w:ascii="Times New Roman" w:hAnsi="Times New Roman"/>
          <w:sz w:val="22"/>
          <w:szCs w:val="22"/>
        </w:rPr>
        <w:t xml:space="preserve">representante e procurador, autorizando o Participante </w:t>
      </w:r>
      <w:r w:rsidR="00D90206">
        <w:rPr>
          <w:rFonts w:ascii="Times New Roman" w:hAnsi="Times New Roman"/>
          <w:sz w:val="22"/>
          <w:szCs w:val="22"/>
        </w:rPr>
        <w:t>Selic</w:t>
      </w:r>
      <w:r w:rsidRPr="009D0EC9">
        <w:rPr>
          <w:rFonts w:ascii="Times New Roman" w:hAnsi="Times New Roman"/>
          <w:sz w:val="22"/>
          <w:szCs w:val="22"/>
        </w:rPr>
        <w:t xml:space="preserve"> a praticar todo e qualquer ato em nome d</w:t>
      </w:r>
      <w:r w:rsidR="00D90206">
        <w:rPr>
          <w:rFonts w:ascii="Times New Roman" w:hAnsi="Times New Roman"/>
          <w:sz w:val="22"/>
          <w:szCs w:val="22"/>
        </w:rPr>
        <w:t>e cad</w:t>
      </w:r>
      <w:r w:rsidRPr="009D0EC9">
        <w:rPr>
          <w:rFonts w:ascii="Times New Roman" w:hAnsi="Times New Roman"/>
          <w:sz w:val="22"/>
          <w:szCs w:val="22"/>
        </w:rPr>
        <w:t xml:space="preserve">a Cedente </w:t>
      </w:r>
      <w:r w:rsidR="00D90206">
        <w:rPr>
          <w:rFonts w:ascii="Times New Roman" w:hAnsi="Times New Roman"/>
          <w:sz w:val="22"/>
          <w:szCs w:val="22"/>
        </w:rPr>
        <w:t xml:space="preserve">e do Agente Fiduciário </w:t>
      </w:r>
      <w:r w:rsidRPr="009D0EC9">
        <w:rPr>
          <w:rFonts w:ascii="Times New Roman" w:hAnsi="Times New Roman"/>
          <w:sz w:val="22"/>
          <w:szCs w:val="22"/>
        </w:rPr>
        <w:t xml:space="preserve">que seja necessário perante </w:t>
      </w:r>
      <w:r w:rsidR="00D90206">
        <w:rPr>
          <w:rFonts w:ascii="Times New Roman" w:hAnsi="Times New Roman"/>
          <w:sz w:val="22"/>
          <w:szCs w:val="22"/>
        </w:rPr>
        <w:t>o Selic</w:t>
      </w:r>
      <w:r w:rsidRPr="009D0EC9">
        <w:rPr>
          <w:rFonts w:ascii="Times New Roman" w:hAnsi="Times New Roman"/>
          <w:sz w:val="22"/>
          <w:szCs w:val="22"/>
        </w:rPr>
        <w:t xml:space="preserve"> para o registro deste Contrato (e, se necessário, de seus eventuais aditamentos) </w:t>
      </w:r>
      <w:r w:rsidR="00D90206">
        <w:rPr>
          <w:rFonts w:ascii="Times New Roman" w:hAnsi="Times New Roman"/>
          <w:sz w:val="22"/>
          <w:szCs w:val="22"/>
        </w:rPr>
        <w:t>no Selic</w:t>
      </w:r>
      <w:r w:rsidRPr="009D0EC9">
        <w:rPr>
          <w:rFonts w:ascii="Times New Roman" w:hAnsi="Times New Roman"/>
          <w:sz w:val="22"/>
          <w:szCs w:val="22"/>
        </w:rPr>
        <w:t xml:space="preserve">, a transferência </w:t>
      </w:r>
      <w:r w:rsidR="00D90206">
        <w:rPr>
          <w:rFonts w:ascii="Times New Roman" w:hAnsi="Times New Roman"/>
          <w:sz w:val="22"/>
          <w:szCs w:val="22"/>
        </w:rPr>
        <w:t>das LFTs</w:t>
      </w:r>
      <w:r w:rsidR="00CD68BC">
        <w:rPr>
          <w:rFonts w:ascii="Times New Roman" w:hAnsi="Times New Roman"/>
          <w:sz w:val="22"/>
          <w:szCs w:val="22"/>
        </w:rPr>
        <w:t xml:space="preserve">, </w:t>
      </w:r>
      <w:r w:rsidRPr="009D0EC9">
        <w:rPr>
          <w:rFonts w:ascii="Times New Roman" w:hAnsi="Times New Roman"/>
          <w:sz w:val="22"/>
          <w:szCs w:val="22"/>
        </w:rPr>
        <w:t xml:space="preserve">e a constituição do gravame ora contratado sobre tais </w:t>
      </w:r>
      <w:r w:rsidR="0035263E">
        <w:rPr>
          <w:rFonts w:ascii="Times New Roman" w:hAnsi="Times New Roman"/>
          <w:sz w:val="22"/>
          <w:szCs w:val="22"/>
        </w:rPr>
        <w:t>LFTs</w:t>
      </w:r>
      <w:r w:rsidRPr="009D0EC9">
        <w:rPr>
          <w:rFonts w:ascii="Times New Roman" w:hAnsi="Times New Roman"/>
          <w:sz w:val="22"/>
          <w:szCs w:val="22"/>
        </w:rPr>
        <w:t xml:space="preserve">, podendo o Participante </w:t>
      </w:r>
      <w:r w:rsidR="00D90206">
        <w:rPr>
          <w:rFonts w:ascii="Times New Roman" w:hAnsi="Times New Roman"/>
          <w:sz w:val="22"/>
          <w:szCs w:val="22"/>
        </w:rPr>
        <w:t>Selic</w:t>
      </w:r>
      <w:r w:rsidRPr="009D0EC9">
        <w:rPr>
          <w:rFonts w:ascii="Times New Roman" w:hAnsi="Times New Roman"/>
          <w:sz w:val="22"/>
          <w:szCs w:val="22"/>
        </w:rPr>
        <w:t xml:space="preserve"> de tempos em tempos, (a) realizar o envio eletrônico deste Contrato (e, se necessário, de seus eventuais aditamentos) no </w:t>
      </w:r>
      <w:r w:rsidR="0035263E">
        <w:rPr>
          <w:rFonts w:ascii="Times New Roman" w:hAnsi="Times New Roman"/>
          <w:sz w:val="22"/>
          <w:szCs w:val="22"/>
        </w:rPr>
        <w:t xml:space="preserve">sistema do </w:t>
      </w:r>
      <w:r w:rsidR="00D90206">
        <w:rPr>
          <w:rFonts w:ascii="Times New Roman" w:hAnsi="Times New Roman"/>
          <w:sz w:val="22"/>
          <w:szCs w:val="22"/>
        </w:rPr>
        <w:t>Selic</w:t>
      </w:r>
      <w:r w:rsidRPr="009D0EC9">
        <w:rPr>
          <w:rFonts w:ascii="Times New Roman" w:hAnsi="Times New Roman"/>
          <w:sz w:val="22"/>
          <w:szCs w:val="22"/>
        </w:rPr>
        <w:t>, (b) preencher o formulário de registro com as informações requeridas na respectiva tela de registro disponibilizada pel</w:t>
      </w:r>
      <w:r w:rsidR="00D90206">
        <w:rPr>
          <w:rFonts w:ascii="Times New Roman" w:hAnsi="Times New Roman"/>
          <w:sz w:val="22"/>
          <w:szCs w:val="22"/>
        </w:rPr>
        <w:t>o Selic</w:t>
      </w:r>
      <w:r w:rsidRPr="009D0EC9">
        <w:rPr>
          <w:rFonts w:ascii="Times New Roman" w:hAnsi="Times New Roman"/>
          <w:sz w:val="22"/>
          <w:szCs w:val="22"/>
        </w:rPr>
        <w:t>; (c) efetuar no sistema d</w:t>
      </w:r>
      <w:r w:rsidR="00D90206">
        <w:rPr>
          <w:rFonts w:ascii="Times New Roman" w:hAnsi="Times New Roman"/>
          <w:sz w:val="22"/>
          <w:szCs w:val="22"/>
        </w:rPr>
        <w:t>o Selic</w:t>
      </w:r>
      <w:r w:rsidRPr="009D0EC9">
        <w:rPr>
          <w:rFonts w:ascii="Times New Roman" w:hAnsi="Times New Roman"/>
          <w:sz w:val="22"/>
          <w:szCs w:val="22"/>
        </w:rPr>
        <w:t xml:space="preserve"> todos e quaisquer comandos e lançamentos relacionados ao gravame previsto neste Contrato, bem como as respectivas confirmações; (d) praticar todo e qualquer ato necessário à transferência de tais </w:t>
      </w:r>
      <w:r w:rsidR="0035263E">
        <w:rPr>
          <w:rFonts w:ascii="Times New Roman" w:hAnsi="Times New Roman"/>
          <w:sz w:val="22"/>
          <w:szCs w:val="22"/>
        </w:rPr>
        <w:t>LFTs</w:t>
      </w:r>
      <w:r w:rsidR="0035263E" w:rsidRPr="00535DE7">
        <w:rPr>
          <w:rFonts w:ascii="Times New Roman" w:hAnsi="Times New Roman"/>
          <w:sz w:val="22"/>
          <w:szCs w:val="22"/>
        </w:rPr>
        <w:t xml:space="preserve"> </w:t>
      </w:r>
      <w:r w:rsidR="00CD68BC">
        <w:rPr>
          <w:rFonts w:ascii="Times New Roman" w:hAnsi="Times New Roman"/>
          <w:sz w:val="22"/>
          <w:szCs w:val="22"/>
        </w:rPr>
        <w:t xml:space="preserve">das contas de custódia normais de livre movimentação das Cedentes </w:t>
      </w:r>
      <w:r w:rsidRPr="009D0EC9">
        <w:rPr>
          <w:rFonts w:ascii="Times New Roman" w:hAnsi="Times New Roman"/>
          <w:sz w:val="22"/>
          <w:szCs w:val="22"/>
        </w:rPr>
        <w:t>para a Conta Gravame Universal n</w:t>
      </w:r>
      <w:r w:rsidR="00D90206">
        <w:rPr>
          <w:rFonts w:ascii="Times New Roman" w:hAnsi="Times New Roman"/>
          <w:sz w:val="22"/>
          <w:szCs w:val="22"/>
        </w:rPr>
        <w:t>o Selic</w:t>
      </w:r>
      <w:r w:rsidRPr="009D0EC9">
        <w:rPr>
          <w:rFonts w:ascii="Times New Roman" w:hAnsi="Times New Roman"/>
          <w:sz w:val="22"/>
          <w:szCs w:val="22"/>
        </w:rPr>
        <w:t>, independentemente de qualquer instrução ou confirmação adicional por</w:t>
      </w:r>
      <w:r w:rsidR="0035263E">
        <w:rPr>
          <w:rFonts w:ascii="Times New Roman" w:hAnsi="Times New Roman"/>
          <w:sz w:val="22"/>
          <w:szCs w:val="22"/>
        </w:rPr>
        <w:t xml:space="preserve"> </w:t>
      </w:r>
      <w:r w:rsidRPr="009D0EC9">
        <w:rPr>
          <w:rFonts w:ascii="Times New Roman" w:hAnsi="Times New Roman"/>
          <w:sz w:val="22"/>
          <w:szCs w:val="22"/>
        </w:rPr>
        <w:t>parte da</w:t>
      </w:r>
      <w:r w:rsidR="0035263E">
        <w:rPr>
          <w:rFonts w:ascii="Times New Roman" w:hAnsi="Times New Roman"/>
          <w:sz w:val="22"/>
          <w:szCs w:val="22"/>
        </w:rPr>
        <w:t>s</w:t>
      </w:r>
      <w:r w:rsidRPr="009D0EC9">
        <w:rPr>
          <w:rFonts w:ascii="Times New Roman" w:hAnsi="Times New Roman"/>
          <w:sz w:val="22"/>
          <w:szCs w:val="22"/>
        </w:rPr>
        <w:t xml:space="preserve"> Cedente</w:t>
      </w:r>
      <w:r w:rsidR="0035263E">
        <w:rPr>
          <w:rFonts w:ascii="Times New Roman" w:hAnsi="Times New Roman"/>
          <w:sz w:val="22"/>
          <w:szCs w:val="22"/>
        </w:rPr>
        <w:t>s</w:t>
      </w:r>
      <w:r w:rsidRPr="009D0EC9">
        <w:rPr>
          <w:rFonts w:ascii="Times New Roman" w:hAnsi="Times New Roman"/>
          <w:sz w:val="22"/>
          <w:szCs w:val="22"/>
        </w:rPr>
        <w:t xml:space="preserve">; (e) </w:t>
      </w:r>
      <w:r w:rsidR="00CD68BC" w:rsidRPr="003C2241">
        <w:rPr>
          <w:rFonts w:ascii="Times New Roman" w:hAnsi="Times New Roman"/>
          <w:sz w:val="22"/>
          <w:szCs w:val="22"/>
        </w:rPr>
        <w:t xml:space="preserve">praticar todo e qualquer ato necessário à transferência de tais </w:t>
      </w:r>
      <w:r w:rsidR="00CD68BC">
        <w:rPr>
          <w:rFonts w:ascii="Times New Roman" w:hAnsi="Times New Roman"/>
          <w:sz w:val="22"/>
          <w:szCs w:val="22"/>
        </w:rPr>
        <w:t>LFTs</w:t>
      </w:r>
      <w:r w:rsidR="00CD68BC" w:rsidRPr="003C2241">
        <w:rPr>
          <w:rFonts w:ascii="Times New Roman" w:hAnsi="Times New Roman"/>
          <w:sz w:val="22"/>
          <w:szCs w:val="22"/>
        </w:rPr>
        <w:t xml:space="preserve"> </w:t>
      </w:r>
      <w:r w:rsidR="00CD68BC">
        <w:rPr>
          <w:rFonts w:ascii="Times New Roman" w:hAnsi="Times New Roman"/>
          <w:sz w:val="22"/>
          <w:szCs w:val="22"/>
        </w:rPr>
        <w:t>d</w:t>
      </w:r>
      <w:r w:rsidR="00CD68BC" w:rsidRPr="003C2241">
        <w:rPr>
          <w:rFonts w:ascii="Times New Roman" w:hAnsi="Times New Roman"/>
          <w:sz w:val="22"/>
          <w:szCs w:val="22"/>
        </w:rPr>
        <w:t xml:space="preserve">a Conta Gravame Universal </w:t>
      </w:r>
      <w:r w:rsidR="00CD68BC">
        <w:rPr>
          <w:rFonts w:ascii="Times New Roman" w:hAnsi="Times New Roman"/>
          <w:sz w:val="22"/>
          <w:szCs w:val="22"/>
        </w:rPr>
        <w:t xml:space="preserve">para as contas de custódia normais de livre movimentação das Cedentes </w:t>
      </w:r>
      <w:r w:rsidR="00CD68BC" w:rsidRPr="003C2241">
        <w:rPr>
          <w:rFonts w:ascii="Times New Roman" w:hAnsi="Times New Roman"/>
          <w:sz w:val="22"/>
          <w:szCs w:val="22"/>
        </w:rPr>
        <w:t>n</w:t>
      </w:r>
      <w:r w:rsidR="00CD68BC">
        <w:rPr>
          <w:rFonts w:ascii="Times New Roman" w:hAnsi="Times New Roman"/>
          <w:sz w:val="22"/>
          <w:szCs w:val="22"/>
        </w:rPr>
        <w:t>o Selic</w:t>
      </w:r>
      <w:r w:rsidR="00CD68BC" w:rsidRPr="003C2241">
        <w:rPr>
          <w:rFonts w:ascii="Times New Roman" w:hAnsi="Times New Roman"/>
          <w:sz w:val="22"/>
          <w:szCs w:val="22"/>
        </w:rPr>
        <w:t xml:space="preserve">, </w:t>
      </w:r>
      <w:r w:rsidR="00CD68BC">
        <w:rPr>
          <w:rFonts w:ascii="Times New Roman" w:hAnsi="Times New Roman"/>
          <w:sz w:val="22"/>
          <w:szCs w:val="22"/>
        </w:rPr>
        <w:t xml:space="preserve">conforme instrução do Agente Fiduciário ao Participante Selic; (f) </w:t>
      </w:r>
      <w:r w:rsidR="0035263E">
        <w:rPr>
          <w:rFonts w:ascii="Times New Roman" w:hAnsi="Times New Roman"/>
          <w:sz w:val="22"/>
          <w:szCs w:val="22"/>
        </w:rPr>
        <w:t xml:space="preserve">em caso de excussão da presente garantia nos termos deste Contrato, </w:t>
      </w:r>
      <w:r w:rsidR="0035263E" w:rsidRPr="003C2241">
        <w:rPr>
          <w:rFonts w:ascii="Times New Roman" w:hAnsi="Times New Roman"/>
          <w:sz w:val="22"/>
          <w:szCs w:val="22"/>
        </w:rPr>
        <w:t xml:space="preserve">praticar todo e qualquer ato necessário à transferência de tais </w:t>
      </w:r>
      <w:r w:rsidR="0035263E">
        <w:rPr>
          <w:rFonts w:ascii="Times New Roman" w:hAnsi="Times New Roman"/>
          <w:sz w:val="22"/>
          <w:szCs w:val="22"/>
        </w:rPr>
        <w:t>LFTs</w:t>
      </w:r>
      <w:r w:rsidR="0035263E" w:rsidRPr="003C2241">
        <w:rPr>
          <w:rFonts w:ascii="Times New Roman" w:hAnsi="Times New Roman"/>
          <w:sz w:val="22"/>
          <w:szCs w:val="22"/>
        </w:rPr>
        <w:t xml:space="preserve"> </w:t>
      </w:r>
      <w:r w:rsidR="0035263E">
        <w:rPr>
          <w:rFonts w:ascii="Times New Roman" w:hAnsi="Times New Roman"/>
          <w:sz w:val="22"/>
          <w:szCs w:val="22"/>
        </w:rPr>
        <w:t>d</w:t>
      </w:r>
      <w:r w:rsidR="0035263E" w:rsidRPr="003C2241">
        <w:rPr>
          <w:rFonts w:ascii="Times New Roman" w:hAnsi="Times New Roman"/>
          <w:sz w:val="22"/>
          <w:szCs w:val="22"/>
        </w:rPr>
        <w:t xml:space="preserve">a Conta Gravame Universal </w:t>
      </w:r>
      <w:r w:rsidR="0035263E">
        <w:rPr>
          <w:rFonts w:ascii="Times New Roman" w:hAnsi="Times New Roman"/>
          <w:sz w:val="22"/>
          <w:szCs w:val="22"/>
        </w:rPr>
        <w:t xml:space="preserve">para 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 xml:space="preserve">) </w:t>
      </w:r>
      <w:r w:rsidR="0035263E" w:rsidRPr="003C2241">
        <w:rPr>
          <w:rFonts w:ascii="Times New Roman" w:hAnsi="Times New Roman"/>
          <w:sz w:val="22"/>
          <w:szCs w:val="22"/>
        </w:rPr>
        <w:t>n</w:t>
      </w:r>
      <w:r w:rsidR="0035263E">
        <w:rPr>
          <w:rFonts w:ascii="Times New Roman" w:hAnsi="Times New Roman"/>
          <w:sz w:val="22"/>
          <w:szCs w:val="22"/>
        </w:rPr>
        <w:t>o Selic</w:t>
      </w:r>
      <w:r w:rsidR="0035263E" w:rsidRPr="003C2241">
        <w:rPr>
          <w:rFonts w:ascii="Times New Roman" w:hAnsi="Times New Roman"/>
          <w:sz w:val="22"/>
          <w:szCs w:val="22"/>
        </w:rPr>
        <w:t xml:space="preserve">, </w:t>
      </w:r>
      <w:r w:rsidR="0035263E">
        <w:rPr>
          <w:rFonts w:ascii="Times New Roman" w:hAnsi="Times New Roman"/>
          <w:sz w:val="22"/>
          <w:szCs w:val="22"/>
        </w:rPr>
        <w:t xml:space="preserve">bem como ao resgate de tais LFTs e transferência dos recursos decorrentes de tais resgates para a 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w:t>
      </w:r>
      <w:r w:rsidR="00CD68BC" w:rsidRPr="003C2241">
        <w:rPr>
          <w:rFonts w:ascii="Times New Roman" w:hAnsi="Times New Roman"/>
          <w:sz w:val="22"/>
          <w:szCs w:val="22"/>
        </w:rPr>
        <w:t>, independentemente de qualquer instrução ou confirmação adicional por</w:t>
      </w:r>
      <w:r w:rsidR="00CD68BC">
        <w:rPr>
          <w:rFonts w:ascii="Times New Roman" w:hAnsi="Times New Roman"/>
          <w:sz w:val="22"/>
          <w:szCs w:val="22"/>
        </w:rPr>
        <w:t xml:space="preserve"> </w:t>
      </w:r>
      <w:r w:rsidR="00CD68BC" w:rsidRPr="003C2241">
        <w:rPr>
          <w:rFonts w:ascii="Times New Roman" w:hAnsi="Times New Roman"/>
          <w:sz w:val="22"/>
          <w:szCs w:val="22"/>
        </w:rPr>
        <w:t>parte da</w:t>
      </w:r>
      <w:r w:rsidR="00CD68BC">
        <w:rPr>
          <w:rFonts w:ascii="Times New Roman" w:hAnsi="Times New Roman"/>
          <w:sz w:val="22"/>
          <w:szCs w:val="22"/>
        </w:rPr>
        <w:t>s</w:t>
      </w:r>
      <w:r w:rsidR="00CD68BC" w:rsidRPr="003C2241">
        <w:rPr>
          <w:rFonts w:ascii="Times New Roman" w:hAnsi="Times New Roman"/>
          <w:sz w:val="22"/>
          <w:szCs w:val="22"/>
        </w:rPr>
        <w:t xml:space="preserve"> Cedente</w:t>
      </w:r>
      <w:r w:rsidR="00CD68BC">
        <w:rPr>
          <w:rFonts w:ascii="Times New Roman" w:hAnsi="Times New Roman"/>
          <w:sz w:val="22"/>
          <w:szCs w:val="22"/>
        </w:rPr>
        <w:t>s</w:t>
      </w:r>
      <w:r w:rsidR="0035263E" w:rsidRPr="003C2241">
        <w:rPr>
          <w:rFonts w:ascii="Times New Roman" w:hAnsi="Times New Roman"/>
          <w:sz w:val="22"/>
          <w:szCs w:val="22"/>
        </w:rPr>
        <w:t>; e (</w:t>
      </w:r>
      <w:r w:rsidR="00CD68BC">
        <w:rPr>
          <w:rFonts w:ascii="Times New Roman" w:hAnsi="Times New Roman"/>
          <w:sz w:val="22"/>
          <w:szCs w:val="22"/>
        </w:rPr>
        <w:t>g</w:t>
      </w:r>
      <w:r w:rsidR="0035263E" w:rsidRPr="003C2241">
        <w:rPr>
          <w:rFonts w:ascii="Times New Roman" w:hAnsi="Times New Roman"/>
          <w:sz w:val="22"/>
          <w:szCs w:val="22"/>
        </w:rPr>
        <w:t>)</w:t>
      </w:r>
      <w:r w:rsidR="0035263E">
        <w:rPr>
          <w:rFonts w:ascii="Times New Roman" w:hAnsi="Times New Roman"/>
          <w:sz w:val="22"/>
          <w:szCs w:val="22"/>
        </w:rPr>
        <w:t> </w:t>
      </w:r>
      <w:r w:rsidRPr="009D0EC9">
        <w:rPr>
          <w:rFonts w:ascii="Times New Roman" w:hAnsi="Times New Roman"/>
          <w:sz w:val="22"/>
          <w:szCs w:val="22"/>
        </w:rPr>
        <w:t xml:space="preserve">adotar quaisquer outros procedimentos que venham a ser necessários, conforme definido pelo </w:t>
      </w:r>
      <w:r w:rsidR="0035263E">
        <w:rPr>
          <w:rFonts w:ascii="Times New Roman" w:hAnsi="Times New Roman"/>
          <w:sz w:val="22"/>
          <w:szCs w:val="22"/>
        </w:rPr>
        <w:t>Agente Fiduciário</w:t>
      </w:r>
      <w:r w:rsidRPr="009D0EC9">
        <w:rPr>
          <w:rFonts w:ascii="Times New Roman" w:hAnsi="Times New Roman"/>
          <w:sz w:val="22"/>
          <w:szCs w:val="22"/>
        </w:rPr>
        <w:t xml:space="preserve">, para o aperfeiçoamento e, conforme o caso, a excussão da cessão fiduciária sobre tais </w:t>
      </w:r>
      <w:r w:rsidR="0035263E">
        <w:rPr>
          <w:rFonts w:ascii="Times New Roman" w:hAnsi="Times New Roman"/>
          <w:sz w:val="22"/>
          <w:szCs w:val="22"/>
        </w:rPr>
        <w:t>LFTs</w:t>
      </w:r>
      <w:r w:rsidRPr="009D0EC9">
        <w:rPr>
          <w:rFonts w:ascii="Times New Roman" w:hAnsi="Times New Roman"/>
          <w:sz w:val="22"/>
          <w:szCs w:val="22"/>
        </w:rPr>
        <w:t>, bem como para o atendimento das demais disposições contidas neste Contrato, podendo os poderes aqui outorgados ser substabelecidos no todo ou em parte.</w:t>
      </w:r>
    </w:p>
    <w:p w14:paraId="25E5DF6A" w14:textId="77777777" w:rsidR="00535DE7" w:rsidRPr="009D0EC9" w:rsidRDefault="00535DE7" w:rsidP="009D0EC9">
      <w:pPr>
        <w:pStyle w:val="Celso1"/>
        <w:widowControl/>
        <w:ind w:firstLine="709"/>
        <w:rPr>
          <w:rFonts w:ascii="Times New Roman" w:hAnsi="Times New Roman"/>
          <w:sz w:val="22"/>
          <w:szCs w:val="22"/>
        </w:rPr>
      </w:pPr>
    </w:p>
    <w:p w14:paraId="7EB89A07" w14:textId="0E032D80" w:rsidR="00535DE7" w:rsidRPr="009D0EC9" w:rsidRDefault="00535DE7" w:rsidP="009D0EC9">
      <w:pPr>
        <w:pStyle w:val="Celso1"/>
        <w:widowControl/>
        <w:ind w:firstLine="709"/>
        <w:rPr>
          <w:rFonts w:ascii="Times New Roman" w:hAnsi="Times New Roman"/>
          <w:sz w:val="22"/>
          <w:szCs w:val="22"/>
        </w:rPr>
      </w:pPr>
      <w:r w:rsidRPr="009D0EC9">
        <w:rPr>
          <w:rFonts w:ascii="Times New Roman" w:hAnsi="Times New Roman"/>
          <w:sz w:val="22"/>
          <w:szCs w:val="22"/>
        </w:rPr>
        <w:lastRenderedPageBreak/>
        <w:t>2.7.</w:t>
      </w:r>
      <w:r w:rsidR="0035263E">
        <w:rPr>
          <w:rFonts w:ascii="Times New Roman" w:hAnsi="Times New Roman"/>
          <w:sz w:val="22"/>
          <w:szCs w:val="22"/>
        </w:rPr>
        <w:t>5.</w:t>
      </w:r>
      <w:r w:rsidRPr="009D0EC9">
        <w:rPr>
          <w:rFonts w:ascii="Times New Roman" w:hAnsi="Times New Roman"/>
          <w:sz w:val="22"/>
          <w:szCs w:val="22"/>
        </w:rPr>
        <w:tab/>
        <w:t>A</w:t>
      </w:r>
      <w:r w:rsidR="0035263E">
        <w:rPr>
          <w:rFonts w:ascii="Times New Roman" w:hAnsi="Times New Roman"/>
          <w:sz w:val="22"/>
          <w:szCs w:val="22"/>
        </w:rPr>
        <w:t>s</w:t>
      </w:r>
      <w:r w:rsidRPr="009D0EC9">
        <w:rPr>
          <w:rFonts w:ascii="Times New Roman" w:hAnsi="Times New Roman"/>
          <w:sz w:val="22"/>
          <w:szCs w:val="22"/>
        </w:rPr>
        <w:t xml:space="preserve"> Cedente</w:t>
      </w:r>
      <w:r w:rsidR="0035263E">
        <w:rPr>
          <w:rFonts w:ascii="Times New Roman" w:hAnsi="Times New Roman"/>
          <w:sz w:val="22"/>
          <w:szCs w:val="22"/>
        </w:rPr>
        <w:t>s</w:t>
      </w:r>
      <w:r w:rsidRPr="009D0EC9">
        <w:rPr>
          <w:rFonts w:ascii="Times New Roman" w:hAnsi="Times New Roman"/>
          <w:sz w:val="22"/>
          <w:szCs w:val="22"/>
        </w:rPr>
        <w:t xml:space="preserve"> </w:t>
      </w:r>
      <w:r w:rsidR="0035263E">
        <w:rPr>
          <w:rFonts w:ascii="Times New Roman" w:hAnsi="Times New Roman"/>
          <w:sz w:val="22"/>
          <w:szCs w:val="22"/>
        </w:rPr>
        <w:t xml:space="preserve">e o Agente Fiduciário </w:t>
      </w:r>
      <w:r w:rsidRPr="009D0EC9">
        <w:rPr>
          <w:rFonts w:ascii="Times New Roman" w:hAnsi="Times New Roman"/>
          <w:sz w:val="22"/>
          <w:szCs w:val="22"/>
        </w:rPr>
        <w:t>dever</w:t>
      </w:r>
      <w:r w:rsidR="0035263E">
        <w:rPr>
          <w:rFonts w:ascii="Times New Roman" w:hAnsi="Times New Roman"/>
          <w:sz w:val="22"/>
          <w:szCs w:val="22"/>
        </w:rPr>
        <w:t>ão</w:t>
      </w:r>
      <w:r w:rsidRPr="009D0EC9">
        <w:rPr>
          <w:rFonts w:ascii="Times New Roman" w:hAnsi="Times New Roman"/>
          <w:sz w:val="22"/>
          <w:szCs w:val="22"/>
        </w:rPr>
        <w:t xml:space="preserve"> firmar todo e qualquer documento que possa ser solicitado pelo Participante </w:t>
      </w:r>
      <w:r w:rsidR="0035263E">
        <w:rPr>
          <w:rFonts w:ascii="Times New Roman" w:hAnsi="Times New Roman"/>
          <w:sz w:val="22"/>
          <w:szCs w:val="22"/>
        </w:rPr>
        <w:t>Selic</w:t>
      </w:r>
      <w:r w:rsidRPr="009D0EC9">
        <w:rPr>
          <w:rFonts w:ascii="Times New Roman" w:hAnsi="Times New Roman"/>
          <w:sz w:val="22"/>
          <w:szCs w:val="22"/>
        </w:rPr>
        <w:t xml:space="preserve"> com relação ao disposto nas Cláusulas 2.7.</w:t>
      </w:r>
      <w:r w:rsidR="0035263E">
        <w:rPr>
          <w:rFonts w:ascii="Times New Roman" w:hAnsi="Times New Roman"/>
          <w:sz w:val="22"/>
          <w:szCs w:val="22"/>
        </w:rPr>
        <w:t xml:space="preserve">2 a </w:t>
      </w:r>
      <w:r w:rsidRPr="009D0EC9">
        <w:rPr>
          <w:rFonts w:ascii="Times New Roman" w:hAnsi="Times New Roman"/>
          <w:sz w:val="22"/>
          <w:szCs w:val="22"/>
        </w:rPr>
        <w:t>2.7.</w:t>
      </w:r>
      <w:r w:rsidR="0035263E">
        <w:rPr>
          <w:rFonts w:ascii="Times New Roman" w:hAnsi="Times New Roman"/>
          <w:sz w:val="22"/>
          <w:szCs w:val="22"/>
        </w:rPr>
        <w:t>4</w:t>
      </w:r>
      <w:r w:rsidRPr="009D0EC9">
        <w:rPr>
          <w:rFonts w:ascii="Times New Roman" w:hAnsi="Times New Roman"/>
          <w:sz w:val="22"/>
          <w:szCs w:val="22"/>
        </w:rPr>
        <w:t xml:space="preserve"> acima.</w:t>
      </w:r>
    </w:p>
    <w:p w14:paraId="0AFA0B69" w14:textId="77777777" w:rsidR="00535DE7" w:rsidRPr="009D0EC9" w:rsidRDefault="00535DE7" w:rsidP="009D0EC9">
      <w:pPr>
        <w:pStyle w:val="Celso1"/>
        <w:widowControl/>
        <w:ind w:firstLine="709"/>
        <w:rPr>
          <w:rFonts w:ascii="Times New Roman" w:hAnsi="Times New Roman"/>
          <w:sz w:val="22"/>
          <w:szCs w:val="22"/>
        </w:rPr>
      </w:pPr>
    </w:p>
    <w:p w14:paraId="0DF541CF" w14:textId="357DA08B" w:rsidR="00535DE7" w:rsidRDefault="00535DE7">
      <w:pPr>
        <w:pStyle w:val="Celso1"/>
        <w:widowControl/>
        <w:ind w:firstLine="709"/>
        <w:rPr>
          <w:rFonts w:ascii="Times New Roman" w:hAnsi="Times New Roman"/>
          <w:sz w:val="22"/>
          <w:szCs w:val="22"/>
        </w:rPr>
      </w:pPr>
      <w:r w:rsidRPr="009D0EC9">
        <w:rPr>
          <w:rFonts w:ascii="Times New Roman" w:hAnsi="Times New Roman"/>
          <w:sz w:val="22"/>
          <w:szCs w:val="22"/>
        </w:rPr>
        <w:t>2.</w:t>
      </w:r>
      <w:r w:rsidR="0035263E">
        <w:rPr>
          <w:rFonts w:ascii="Times New Roman" w:hAnsi="Times New Roman"/>
          <w:sz w:val="22"/>
          <w:szCs w:val="22"/>
        </w:rPr>
        <w:t>7.6.</w:t>
      </w:r>
      <w:r w:rsidRPr="009D0EC9">
        <w:rPr>
          <w:rFonts w:ascii="Times New Roman" w:hAnsi="Times New Roman"/>
          <w:sz w:val="22"/>
          <w:szCs w:val="22"/>
        </w:rPr>
        <w:tab/>
      </w:r>
      <w:r w:rsidR="0035263E" w:rsidRPr="003C2241">
        <w:rPr>
          <w:rFonts w:ascii="Times New Roman" w:hAnsi="Times New Roman"/>
          <w:sz w:val="22"/>
          <w:szCs w:val="22"/>
        </w:rPr>
        <w:t>A</w:t>
      </w:r>
      <w:r w:rsidR="0035263E">
        <w:rPr>
          <w:rFonts w:ascii="Times New Roman" w:hAnsi="Times New Roman"/>
          <w:sz w:val="22"/>
          <w:szCs w:val="22"/>
        </w:rPr>
        <w:t>s</w:t>
      </w:r>
      <w:r w:rsidR="0035263E" w:rsidRPr="003C2241">
        <w:rPr>
          <w:rFonts w:ascii="Times New Roman" w:hAnsi="Times New Roman"/>
          <w:sz w:val="22"/>
          <w:szCs w:val="22"/>
        </w:rPr>
        <w:t xml:space="preserve"> Cedente</w:t>
      </w:r>
      <w:r w:rsidR="0035263E">
        <w:rPr>
          <w:rFonts w:ascii="Times New Roman" w:hAnsi="Times New Roman"/>
          <w:sz w:val="22"/>
          <w:szCs w:val="22"/>
        </w:rPr>
        <w:t>s</w:t>
      </w:r>
      <w:r w:rsidR="0035263E" w:rsidRPr="003C2241">
        <w:rPr>
          <w:rFonts w:ascii="Times New Roman" w:hAnsi="Times New Roman"/>
          <w:sz w:val="22"/>
          <w:szCs w:val="22"/>
        </w:rPr>
        <w:t xml:space="preserve"> </w:t>
      </w:r>
      <w:r w:rsidR="0035263E">
        <w:rPr>
          <w:rFonts w:ascii="Times New Roman" w:hAnsi="Times New Roman"/>
          <w:sz w:val="22"/>
          <w:szCs w:val="22"/>
        </w:rPr>
        <w:t xml:space="preserve">e o Agente Fiduciário </w:t>
      </w:r>
      <w:r w:rsidRPr="009D0EC9">
        <w:rPr>
          <w:rFonts w:ascii="Times New Roman" w:hAnsi="Times New Roman"/>
          <w:sz w:val="22"/>
          <w:szCs w:val="22"/>
        </w:rPr>
        <w:t>concorda</w:t>
      </w:r>
      <w:r w:rsidR="0035263E">
        <w:rPr>
          <w:rFonts w:ascii="Times New Roman" w:hAnsi="Times New Roman"/>
          <w:sz w:val="22"/>
          <w:szCs w:val="22"/>
        </w:rPr>
        <w:t>m</w:t>
      </w:r>
      <w:r w:rsidRPr="009D0EC9">
        <w:rPr>
          <w:rFonts w:ascii="Times New Roman" w:hAnsi="Times New Roman"/>
          <w:sz w:val="22"/>
          <w:szCs w:val="22"/>
        </w:rPr>
        <w:t xml:space="preserve"> e autoriza</w:t>
      </w:r>
      <w:r w:rsidR="0035263E">
        <w:rPr>
          <w:rFonts w:ascii="Times New Roman" w:hAnsi="Times New Roman"/>
          <w:sz w:val="22"/>
          <w:szCs w:val="22"/>
        </w:rPr>
        <w:t>m</w:t>
      </w:r>
      <w:r w:rsidRPr="009D0EC9">
        <w:rPr>
          <w:rFonts w:ascii="Times New Roman" w:hAnsi="Times New Roman"/>
          <w:sz w:val="22"/>
          <w:szCs w:val="22"/>
        </w:rPr>
        <w:t xml:space="preserve"> o Participante </w:t>
      </w:r>
      <w:r w:rsidR="0035263E">
        <w:rPr>
          <w:rFonts w:ascii="Times New Roman" w:hAnsi="Times New Roman"/>
          <w:sz w:val="22"/>
          <w:szCs w:val="22"/>
        </w:rPr>
        <w:t>Selic</w:t>
      </w:r>
      <w:r w:rsidRPr="009D0EC9">
        <w:rPr>
          <w:rFonts w:ascii="Times New Roman" w:hAnsi="Times New Roman"/>
          <w:sz w:val="22"/>
          <w:szCs w:val="22"/>
        </w:rPr>
        <w:t xml:space="preserve">, na qualidade de participantes </w:t>
      </w:r>
      <w:r w:rsidR="0035263E">
        <w:rPr>
          <w:rFonts w:ascii="Times New Roman" w:hAnsi="Times New Roman"/>
          <w:sz w:val="22"/>
          <w:szCs w:val="22"/>
        </w:rPr>
        <w:t>do Selic</w:t>
      </w:r>
      <w:r w:rsidRPr="009D0EC9">
        <w:rPr>
          <w:rFonts w:ascii="Times New Roman" w:hAnsi="Times New Roman"/>
          <w:sz w:val="22"/>
          <w:szCs w:val="22"/>
        </w:rPr>
        <w:t xml:space="preserve">, e </w:t>
      </w:r>
      <w:r w:rsidR="0035263E">
        <w:rPr>
          <w:rFonts w:ascii="Times New Roman" w:hAnsi="Times New Roman"/>
          <w:sz w:val="22"/>
          <w:szCs w:val="22"/>
        </w:rPr>
        <w:t>o</w:t>
      </w:r>
      <w:r w:rsidRPr="009D0EC9">
        <w:rPr>
          <w:rFonts w:ascii="Times New Roman" w:hAnsi="Times New Roman"/>
          <w:sz w:val="22"/>
          <w:szCs w:val="22"/>
        </w:rPr>
        <w:t xml:space="preserve"> própri</w:t>
      </w:r>
      <w:r w:rsidR="0035263E">
        <w:rPr>
          <w:rFonts w:ascii="Times New Roman" w:hAnsi="Times New Roman"/>
          <w:sz w:val="22"/>
          <w:szCs w:val="22"/>
        </w:rPr>
        <w:t>o</w:t>
      </w:r>
      <w:r w:rsidRPr="009D0EC9">
        <w:rPr>
          <w:rFonts w:ascii="Times New Roman" w:hAnsi="Times New Roman"/>
          <w:sz w:val="22"/>
          <w:szCs w:val="22"/>
        </w:rPr>
        <w:t xml:space="preserve"> </w:t>
      </w:r>
      <w:r w:rsidR="0035263E">
        <w:rPr>
          <w:rFonts w:ascii="Times New Roman" w:hAnsi="Times New Roman"/>
          <w:sz w:val="22"/>
          <w:szCs w:val="22"/>
        </w:rPr>
        <w:t>Selic</w:t>
      </w:r>
      <w:r w:rsidRPr="009D0EC9">
        <w:rPr>
          <w:rFonts w:ascii="Times New Roman" w:hAnsi="Times New Roman"/>
          <w:sz w:val="22"/>
          <w:szCs w:val="22"/>
        </w:rPr>
        <w:t xml:space="preserve">, a disponibilizar as informações relativas a este Contrato e seus aditamentos, bem como a divulgar o teor deste Contrato e seus aditamentos, conforme necessário de acordo com o previsto nas Normas </w:t>
      </w:r>
      <w:r w:rsidR="0035263E">
        <w:rPr>
          <w:rFonts w:ascii="Times New Roman" w:hAnsi="Times New Roman"/>
          <w:sz w:val="22"/>
          <w:szCs w:val="22"/>
        </w:rPr>
        <w:t>Selic</w:t>
      </w:r>
      <w:r w:rsidRPr="009D0EC9">
        <w:rPr>
          <w:rFonts w:ascii="Times New Roman" w:hAnsi="Times New Roman"/>
          <w:sz w:val="22"/>
          <w:szCs w:val="22"/>
        </w:rPr>
        <w:t>.</w:t>
      </w:r>
    </w:p>
    <w:p w14:paraId="2F84D1B5" w14:textId="77777777" w:rsidR="00532206" w:rsidRPr="00D177C1" w:rsidRDefault="00532206" w:rsidP="00D177C1">
      <w:pPr>
        <w:pStyle w:val="Celso1"/>
        <w:widowControl/>
        <w:ind w:firstLine="709"/>
        <w:rPr>
          <w:rFonts w:ascii="Times New Roman" w:hAnsi="Times New Roman"/>
          <w:sz w:val="22"/>
        </w:rPr>
      </w:pPr>
    </w:p>
    <w:p w14:paraId="6DAECEF5" w14:textId="08F07FEE" w:rsidR="00532206" w:rsidRDefault="00532206" w:rsidP="009D0EC9">
      <w:pPr>
        <w:pStyle w:val="Celso1"/>
        <w:widowControl/>
        <w:ind w:firstLine="709"/>
        <w:rPr>
          <w:rFonts w:ascii="Times New Roman" w:hAnsi="Times New Roman"/>
          <w:sz w:val="22"/>
          <w:szCs w:val="22"/>
        </w:rPr>
      </w:pPr>
      <w:r w:rsidRPr="007853BF">
        <w:rPr>
          <w:rFonts w:ascii="Times New Roman" w:hAnsi="Times New Roman"/>
          <w:sz w:val="22"/>
          <w:szCs w:val="22"/>
        </w:rPr>
        <w:t>2.</w:t>
      </w:r>
      <w:r>
        <w:rPr>
          <w:rFonts w:ascii="Times New Roman" w:hAnsi="Times New Roman"/>
          <w:sz w:val="22"/>
          <w:szCs w:val="22"/>
        </w:rPr>
        <w:t>7.7.</w:t>
      </w:r>
      <w:r w:rsidRPr="007853BF">
        <w:rPr>
          <w:rFonts w:ascii="Times New Roman" w:hAnsi="Times New Roman"/>
          <w:sz w:val="22"/>
          <w:szCs w:val="22"/>
        </w:rPr>
        <w:tab/>
      </w:r>
      <w:r>
        <w:rPr>
          <w:rFonts w:ascii="Times New Roman" w:hAnsi="Times New Roman"/>
          <w:sz w:val="22"/>
          <w:szCs w:val="22"/>
        </w:rPr>
        <w:t>O</w:t>
      </w:r>
      <w:r w:rsidRPr="007853BF">
        <w:rPr>
          <w:rFonts w:ascii="Times New Roman" w:hAnsi="Times New Roman"/>
          <w:sz w:val="22"/>
          <w:szCs w:val="22"/>
        </w:rPr>
        <w:t xml:space="preserve"> Participante </w:t>
      </w:r>
      <w:r>
        <w:rPr>
          <w:rFonts w:ascii="Times New Roman" w:hAnsi="Times New Roman"/>
          <w:sz w:val="22"/>
          <w:szCs w:val="22"/>
        </w:rPr>
        <w:t>Selic</w:t>
      </w:r>
      <w:r w:rsidR="00D11152">
        <w:rPr>
          <w:rFonts w:ascii="Times New Roman" w:hAnsi="Times New Roman"/>
          <w:sz w:val="22"/>
          <w:szCs w:val="22"/>
        </w:rPr>
        <w:t xml:space="preserve"> deverá</w:t>
      </w:r>
      <w:r w:rsidRPr="007853BF">
        <w:rPr>
          <w:rFonts w:ascii="Times New Roman" w:hAnsi="Times New Roman"/>
          <w:sz w:val="22"/>
          <w:szCs w:val="22"/>
        </w:rPr>
        <w:t xml:space="preserve">, </w:t>
      </w:r>
      <w:r>
        <w:rPr>
          <w:rFonts w:ascii="Times New Roman" w:hAnsi="Times New Roman"/>
          <w:sz w:val="22"/>
          <w:szCs w:val="22"/>
        </w:rPr>
        <w:t xml:space="preserve">em até 5 (cinco) Dias Úteis contados da </w:t>
      </w:r>
      <w:r w:rsidR="00D11152">
        <w:rPr>
          <w:rFonts w:ascii="Times New Roman" w:hAnsi="Times New Roman"/>
          <w:sz w:val="22"/>
          <w:szCs w:val="22"/>
        </w:rPr>
        <w:t xml:space="preserve">data de </w:t>
      </w:r>
      <w:r>
        <w:rPr>
          <w:rFonts w:ascii="Times New Roman" w:hAnsi="Times New Roman"/>
          <w:sz w:val="22"/>
          <w:szCs w:val="22"/>
        </w:rPr>
        <w:t xml:space="preserve">assinatura deste contrato, encaminhar ao Agente Fiduciário e </w:t>
      </w:r>
      <w:r w:rsidR="00D11152">
        <w:rPr>
          <w:rFonts w:ascii="Times New Roman" w:hAnsi="Times New Roman"/>
          <w:sz w:val="22"/>
          <w:szCs w:val="22"/>
        </w:rPr>
        <w:t>às</w:t>
      </w:r>
      <w:r>
        <w:rPr>
          <w:rFonts w:ascii="Times New Roman" w:hAnsi="Times New Roman"/>
          <w:sz w:val="22"/>
          <w:szCs w:val="22"/>
        </w:rPr>
        <w:t xml:space="preserve"> Cedentes</w:t>
      </w:r>
      <w:r w:rsidR="004105A3">
        <w:rPr>
          <w:rFonts w:ascii="Times New Roman" w:hAnsi="Times New Roman"/>
          <w:sz w:val="22"/>
          <w:szCs w:val="22"/>
        </w:rPr>
        <w:t xml:space="preserve">, a comprovação do registro deste </w:t>
      </w:r>
      <w:r w:rsidR="00D11152">
        <w:rPr>
          <w:rFonts w:ascii="Times New Roman" w:hAnsi="Times New Roman"/>
          <w:sz w:val="22"/>
          <w:szCs w:val="22"/>
        </w:rPr>
        <w:t>C</w:t>
      </w:r>
      <w:r w:rsidR="004105A3">
        <w:rPr>
          <w:rFonts w:ascii="Times New Roman" w:hAnsi="Times New Roman"/>
          <w:sz w:val="22"/>
          <w:szCs w:val="22"/>
        </w:rPr>
        <w:t>ontrato junto a Selic.</w:t>
      </w:r>
    </w:p>
    <w:p w14:paraId="53B51410" w14:textId="77777777" w:rsidR="007B6ABA" w:rsidRPr="009D0EC9" w:rsidRDefault="007B6ABA" w:rsidP="009D0EC9">
      <w:pPr>
        <w:pStyle w:val="Celso1"/>
        <w:widowControl/>
        <w:rPr>
          <w:sz w:val="22"/>
          <w:szCs w:val="22"/>
        </w:rPr>
      </w:pPr>
    </w:p>
    <w:p w14:paraId="1BE76B5B" w14:textId="7010B714" w:rsidR="00A3568B" w:rsidRPr="00383E2D" w:rsidRDefault="00C72821" w:rsidP="00E726F4">
      <w:pPr>
        <w:widowControl w:val="0"/>
        <w:jc w:val="both"/>
        <w:rPr>
          <w:snapToGrid w:val="0"/>
          <w:sz w:val="22"/>
          <w:szCs w:val="22"/>
          <w:lang w:eastAsia="pt-BR"/>
        </w:rPr>
      </w:pPr>
      <w:bookmarkStart w:id="20" w:name="_Ref243921840"/>
      <w:r w:rsidRPr="00383E2D">
        <w:rPr>
          <w:snapToGrid w:val="0"/>
          <w:sz w:val="22"/>
          <w:szCs w:val="22"/>
          <w:lang w:eastAsia="pt-BR"/>
        </w:rPr>
        <w:t>2.</w:t>
      </w:r>
      <w:r w:rsidR="00556289">
        <w:rPr>
          <w:snapToGrid w:val="0"/>
          <w:sz w:val="22"/>
          <w:szCs w:val="22"/>
          <w:lang w:eastAsia="pt-BR"/>
        </w:rPr>
        <w:t>8</w:t>
      </w:r>
      <w:r w:rsidRPr="00383E2D">
        <w:rPr>
          <w:snapToGrid w:val="0"/>
          <w:sz w:val="22"/>
          <w:szCs w:val="22"/>
          <w:lang w:eastAsia="pt-BR"/>
        </w:rPr>
        <w:t>.</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20"/>
    </w:p>
    <w:p w14:paraId="180E3DEE" w14:textId="77777777" w:rsidR="00A3568B" w:rsidRDefault="00A3568B" w:rsidP="00E726F4">
      <w:pPr>
        <w:ind w:firstLine="706"/>
        <w:jc w:val="both"/>
        <w:rPr>
          <w:color w:val="000000"/>
          <w:sz w:val="22"/>
          <w:szCs w:val="22"/>
        </w:rPr>
      </w:pPr>
    </w:p>
    <w:p w14:paraId="756A8BF4" w14:textId="4C4C6DE1" w:rsidR="005C3E62" w:rsidRDefault="00DA0838" w:rsidP="00E726F4">
      <w:pPr>
        <w:pStyle w:val="Celso1"/>
        <w:widowControl/>
        <w:rPr>
          <w:rFonts w:ascii="Times New Roman" w:hAnsi="Times New Roman"/>
          <w:bCs/>
          <w:smallCaps/>
          <w:color w:val="000000"/>
          <w:sz w:val="22"/>
          <w:szCs w:val="22"/>
        </w:rPr>
      </w:pPr>
      <w:bookmarkStart w:id="21" w:name="_DV_M54"/>
      <w:bookmarkStart w:id="22" w:name="_DV_M55"/>
      <w:bookmarkStart w:id="23" w:name="_DV_M56"/>
      <w:bookmarkStart w:id="24" w:name="_DV_M63"/>
      <w:bookmarkStart w:id="25" w:name="_DV_M65"/>
      <w:bookmarkStart w:id="26" w:name="_DV_M66"/>
      <w:bookmarkStart w:id="27" w:name="_DV_M69"/>
      <w:bookmarkStart w:id="28" w:name="_DV_M104"/>
      <w:bookmarkStart w:id="29" w:name="_DV_M105"/>
      <w:bookmarkStart w:id="30" w:name="_DV_M70"/>
      <w:bookmarkEnd w:id="21"/>
      <w:bookmarkEnd w:id="22"/>
      <w:bookmarkEnd w:id="23"/>
      <w:bookmarkEnd w:id="24"/>
      <w:bookmarkEnd w:id="25"/>
      <w:bookmarkEnd w:id="26"/>
      <w:bookmarkEnd w:id="27"/>
      <w:bookmarkEnd w:id="28"/>
      <w:bookmarkEnd w:id="29"/>
      <w:bookmarkEnd w:id="30"/>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w:t>
      </w:r>
      <w:r w:rsidR="00CD68BC">
        <w:rPr>
          <w:rFonts w:ascii="Times New Roman" w:hAnsi="Times New Roman"/>
          <w:bCs/>
          <w:smallCaps/>
          <w:color w:val="000000"/>
          <w:sz w:val="22"/>
          <w:szCs w:val="22"/>
        </w:rPr>
        <w:t>,</w:t>
      </w:r>
      <w:r w:rsidR="00521BFC">
        <w:rPr>
          <w:rFonts w:ascii="Times New Roman" w:hAnsi="Times New Roman"/>
          <w:bCs/>
          <w:smallCaps/>
          <w:color w:val="000000"/>
          <w:sz w:val="22"/>
          <w:szCs w:val="22"/>
        </w:rPr>
        <w:t xml:space="preserv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r w:rsidR="00CD68BC">
        <w:rPr>
          <w:rFonts w:ascii="Times New Roman" w:hAnsi="Times New Roman"/>
          <w:bCs/>
          <w:smallCaps/>
          <w:color w:val="000000"/>
          <w:sz w:val="22"/>
          <w:szCs w:val="22"/>
        </w:rPr>
        <w:t xml:space="preserve"> e LFTs</w:t>
      </w:r>
    </w:p>
    <w:p w14:paraId="13880E33" w14:textId="77777777" w:rsidR="00762A54" w:rsidRDefault="00762A54" w:rsidP="00E726F4">
      <w:pPr>
        <w:widowControl w:val="0"/>
        <w:suppressAutoHyphens w:val="0"/>
        <w:autoSpaceDE/>
        <w:jc w:val="both"/>
        <w:rPr>
          <w:snapToGrid w:val="0"/>
          <w:lang w:eastAsia="pt-BR"/>
        </w:rPr>
      </w:pPr>
    </w:p>
    <w:p w14:paraId="6595660F" w14:textId="3DD31B11"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MSC, (</w:t>
      </w:r>
      <w:proofErr w:type="spellStart"/>
      <w:r w:rsidR="008219B2">
        <w:rPr>
          <w:rFonts w:ascii="Times New Roman" w:hAnsi="Times New Roman"/>
          <w:color w:val="000000"/>
          <w:sz w:val="22"/>
          <w:szCs w:val="22"/>
        </w:rPr>
        <w:t>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MISC, e (</w:t>
      </w:r>
      <w:proofErr w:type="spellStart"/>
      <w:r w:rsidR="008219B2">
        <w:rPr>
          <w:rFonts w:ascii="Times New Roman" w:hAnsi="Times New Roman"/>
          <w:color w:val="000000"/>
          <w:sz w:val="22"/>
          <w:szCs w:val="22"/>
        </w:rPr>
        <w:t>iii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722E8E94" w14:textId="35766E99" w:rsidR="00556289" w:rsidRDefault="008219B2" w:rsidP="008C4E0E">
      <w:pPr>
        <w:pStyle w:val="Celso1"/>
        <w:ind w:firstLine="708"/>
        <w:rPr>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w:t>
      </w:r>
      <w:r w:rsidR="008C4E0E">
        <w:rPr>
          <w:rFonts w:ascii="Times New Roman" w:hAnsi="Times New Roman"/>
          <w:color w:val="000000"/>
          <w:sz w:val="22"/>
          <w:szCs w:val="22"/>
        </w:rPr>
        <w:t xml:space="preserve">foram abertas e </w:t>
      </w:r>
      <w:r>
        <w:rPr>
          <w:rFonts w:ascii="Times New Roman" w:hAnsi="Times New Roman"/>
          <w:color w:val="000000"/>
          <w:sz w:val="22"/>
          <w:szCs w:val="22"/>
        </w:rPr>
        <w:t xml:space="preserve">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r w:rsidR="00413CC5">
        <w:rPr>
          <w:rFonts w:ascii="Times New Roman" w:hAnsi="Times New Roman"/>
          <w:color w:val="000000"/>
          <w:sz w:val="22"/>
          <w:szCs w:val="22"/>
        </w:rPr>
        <w:t>, controladas</w:t>
      </w:r>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r w:rsidR="008C4E0E">
        <w:rPr>
          <w:rFonts w:ascii="Times New Roman" w:hAnsi="Times New Roman"/>
          <w:color w:val="000000"/>
          <w:sz w:val="22"/>
          <w:szCs w:val="22"/>
        </w:rPr>
        <w:t>, em especial a presente Cláusula 3</w:t>
      </w:r>
      <w:r w:rsidR="006659E5">
        <w:rPr>
          <w:rFonts w:ascii="Times New Roman" w:hAnsi="Times New Roman"/>
          <w:color w:val="000000"/>
          <w:sz w:val="22"/>
          <w:szCs w:val="22"/>
        </w:rPr>
        <w:t xml:space="preserve"> e </w:t>
      </w:r>
      <w:r w:rsidR="008C4E0E">
        <w:rPr>
          <w:rFonts w:ascii="Times New Roman" w:hAnsi="Times New Roman"/>
          <w:color w:val="000000"/>
          <w:sz w:val="22"/>
          <w:szCs w:val="22"/>
        </w:rPr>
        <w:t xml:space="preserve">o </w:t>
      </w:r>
      <w:r w:rsidR="008C4E0E" w:rsidRPr="009D0EC9">
        <w:rPr>
          <w:rFonts w:ascii="Times New Roman" w:hAnsi="Times New Roman"/>
          <w:color w:val="000000"/>
          <w:sz w:val="22"/>
          <w:szCs w:val="22"/>
          <w:u w:val="single"/>
        </w:rPr>
        <w:t xml:space="preserve">Anexo </w:t>
      </w:r>
      <w:r w:rsidR="0038359F">
        <w:rPr>
          <w:rFonts w:ascii="Times New Roman" w:hAnsi="Times New Roman"/>
          <w:color w:val="000000"/>
          <w:sz w:val="22"/>
          <w:szCs w:val="22"/>
          <w:u w:val="single"/>
        </w:rPr>
        <w:t>IX</w:t>
      </w:r>
      <w:r w:rsidR="008C4E0E">
        <w:rPr>
          <w:rFonts w:ascii="Times New Roman" w:hAnsi="Times New Roman"/>
          <w:color w:val="000000"/>
          <w:sz w:val="22"/>
          <w:szCs w:val="22"/>
        </w:rPr>
        <w:t xml:space="preserve"> deste Contrato</w:t>
      </w:r>
      <w:r w:rsidR="006659E5" w:rsidRPr="00F37040">
        <w:rPr>
          <w:rFonts w:ascii="Times New Roman" w:hAnsi="Times New Roman"/>
          <w:color w:val="000000"/>
          <w:sz w:val="22"/>
          <w:szCs w:val="22"/>
        </w:rPr>
        <w:t>, até o seu término.</w:t>
      </w:r>
      <w:r w:rsidR="00FE3C01">
        <w:rPr>
          <w:rFonts w:ascii="Times New Roman" w:hAnsi="Times New Roman"/>
          <w:color w:val="000000"/>
          <w:sz w:val="22"/>
          <w:szCs w:val="22"/>
        </w:rPr>
        <w:t xml:space="preserve"> Para todas as finalidades efeitos legais, caso qualquer previsão disposta no Anexo IX esteja em contradição com qualquer previsão deste Contrato, as disposições do Anexo IX deverão prevalecer.</w:t>
      </w:r>
    </w:p>
    <w:p w14:paraId="6099ECF7" w14:textId="0C24A21D" w:rsidR="00120867" w:rsidRDefault="00120867" w:rsidP="008C4E0E">
      <w:pPr>
        <w:pStyle w:val="Celso1"/>
        <w:ind w:firstLine="708"/>
        <w:rPr>
          <w:rFonts w:ascii="Times New Roman" w:hAnsi="Times New Roman"/>
          <w:color w:val="000000"/>
          <w:sz w:val="22"/>
          <w:szCs w:val="22"/>
        </w:rPr>
      </w:pPr>
    </w:p>
    <w:p w14:paraId="5CBFCDAF" w14:textId="4D9A64A3" w:rsidR="00FE3C01" w:rsidRDefault="00120867" w:rsidP="00FE3C01">
      <w:pPr>
        <w:pStyle w:val="Celso1"/>
        <w:ind w:firstLine="708"/>
        <w:rPr>
          <w:rFonts w:ascii="Times New Roman" w:hAnsi="Times New Roman"/>
          <w:color w:val="000000"/>
          <w:sz w:val="22"/>
          <w:szCs w:val="22"/>
        </w:rPr>
      </w:pPr>
      <w:r>
        <w:rPr>
          <w:rFonts w:ascii="Times New Roman" w:hAnsi="Times New Roman"/>
          <w:color w:val="000000"/>
          <w:sz w:val="22"/>
          <w:szCs w:val="22"/>
        </w:rPr>
        <w:t>3.1.2.</w:t>
      </w:r>
      <w:r>
        <w:rPr>
          <w:rFonts w:ascii="Times New Roman" w:hAnsi="Times New Roman"/>
          <w:color w:val="000000"/>
          <w:sz w:val="22"/>
          <w:szCs w:val="22"/>
        </w:rPr>
        <w:tab/>
        <w:t xml:space="preserve">As Partes concordam que os direitos e obrigações do Banco Custodiante </w:t>
      </w:r>
      <w:r w:rsidR="000830EB">
        <w:rPr>
          <w:rFonts w:ascii="Times New Roman" w:hAnsi="Times New Roman"/>
          <w:color w:val="000000"/>
          <w:sz w:val="22"/>
          <w:szCs w:val="22"/>
        </w:rPr>
        <w:t xml:space="preserve">e do Participante Selic </w:t>
      </w:r>
      <w:r>
        <w:rPr>
          <w:rFonts w:ascii="Times New Roman" w:hAnsi="Times New Roman"/>
          <w:color w:val="000000"/>
          <w:sz w:val="22"/>
          <w:szCs w:val="22"/>
        </w:rPr>
        <w:t xml:space="preserve">estão </w:t>
      </w:r>
      <w:r w:rsidR="000830EB">
        <w:rPr>
          <w:rFonts w:ascii="Times New Roman" w:hAnsi="Times New Roman"/>
          <w:color w:val="000000"/>
          <w:sz w:val="22"/>
          <w:szCs w:val="22"/>
        </w:rPr>
        <w:t xml:space="preserve">limitados aqueles </w:t>
      </w:r>
      <w:r>
        <w:rPr>
          <w:rFonts w:ascii="Times New Roman" w:hAnsi="Times New Roman"/>
          <w:color w:val="000000"/>
          <w:sz w:val="22"/>
          <w:szCs w:val="22"/>
        </w:rPr>
        <w:t xml:space="preserve">descritos </w:t>
      </w:r>
      <w:r w:rsidR="00413CC5">
        <w:rPr>
          <w:rFonts w:ascii="Times New Roman" w:hAnsi="Times New Roman"/>
          <w:color w:val="000000"/>
          <w:sz w:val="22"/>
          <w:szCs w:val="22"/>
        </w:rPr>
        <w:t xml:space="preserve">nas Cláusulas 2.7.2 a 2.7.6 acima, </w:t>
      </w:r>
      <w:r w:rsidR="000830EB">
        <w:rPr>
          <w:rFonts w:ascii="Times New Roman" w:hAnsi="Times New Roman"/>
          <w:color w:val="000000"/>
          <w:sz w:val="22"/>
          <w:szCs w:val="22"/>
        </w:rPr>
        <w:t xml:space="preserve">nesta Cláusula 3 </w:t>
      </w:r>
      <w:r>
        <w:rPr>
          <w:rFonts w:ascii="Times New Roman" w:hAnsi="Times New Roman"/>
          <w:color w:val="000000"/>
          <w:sz w:val="22"/>
          <w:szCs w:val="22"/>
        </w:rPr>
        <w:t xml:space="preserve">no </w:t>
      </w:r>
      <w:r w:rsidRPr="003C2241">
        <w:rPr>
          <w:rFonts w:ascii="Times New Roman" w:hAnsi="Times New Roman"/>
          <w:color w:val="000000"/>
          <w:sz w:val="22"/>
          <w:szCs w:val="22"/>
          <w:u w:val="single"/>
        </w:rPr>
        <w:t xml:space="preserve">Anexo </w:t>
      </w:r>
      <w:r>
        <w:rPr>
          <w:rFonts w:ascii="Times New Roman" w:hAnsi="Times New Roman"/>
          <w:color w:val="000000"/>
          <w:sz w:val="22"/>
          <w:szCs w:val="22"/>
          <w:u w:val="single"/>
        </w:rPr>
        <w:t>IX</w:t>
      </w:r>
      <w:r>
        <w:rPr>
          <w:rFonts w:ascii="Times New Roman" w:hAnsi="Times New Roman"/>
          <w:color w:val="000000"/>
          <w:sz w:val="22"/>
          <w:szCs w:val="22"/>
        </w:rPr>
        <w:t xml:space="preserve"> deste Contrato</w:t>
      </w:r>
      <w:r w:rsidR="00413CC5">
        <w:rPr>
          <w:rFonts w:ascii="Times New Roman" w:hAnsi="Times New Roman"/>
          <w:color w:val="000000"/>
          <w:sz w:val="22"/>
          <w:szCs w:val="22"/>
        </w:rPr>
        <w:t>, conforme aplicável</w:t>
      </w:r>
      <w:r w:rsidR="00FE3C01">
        <w:rPr>
          <w:rFonts w:ascii="Times New Roman" w:hAnsi="Times New Roman"/>
          <w:color w:val="000000"/>
          <w:sz w:val="22"/>
          <w:szCs w:val="22"/>
        </w:rPr>
        <w:t xml:space="preserve">, sendo certo que qualquer ato relativo (i) </w:t>
      </w:r>
      <w:r w:rsidR="007411CA">
        <w:rPr>
          <w:rFonts w:ascii="Times New Roman" w:hAnsi="Times New Roman"/>
          <w:color w:val="000000"/>
          <w:sz w:val="22"/>
          <w:szCs w:val="22"/>
        </w:rPr>
        <w:t>a</w:t>
      </w:r>
      <w:r w:rsidR="00FE3C01">
        <w:rPr>
          <w:rFonts w:ascii="Times New Roman" w:hAnsi="Times New Roman"/>
          <w:color w:val="000000"/>
          <w:sz w:val="22"/>
          <w:szCs w:val="22"/>
        </w:rPr>
        <w:t xml:space="preserve"> aplicação ou resgate de investimentos no Selic, assim como (</w:t>
      </w:r>
      <w:proofErr w:type="spellStart"/>
      <w:r w:rsidR="00FE3C01">
        <w:rPr>
          <w:rFonts w:ascii="Times New Roman" w:hAnsi="Times New Roman"/>
          <w:color w:val="000000"/>
          <w:sz w:val="22"/>
          <w:szCs w:val="22"/>
        </w:rPr>
        <w:t>ii</w:t>
      </w:r>
      <w:proofErr w:type="spellEnd"/>
      <w:r w:rsidR="00FE3C01">
        <w:rPr>
          <w:rFonts w:ascii="Times New Roman" w:hAnsi="Times New Roman"/>
          <w:color w:val="000000"/>
          <w:sz w:val="22"/>
          <w:szCs w:val="22"/>
        </w:rPr>
        <w:t>) qualquer transferência de ou para a Conta Gravame Universal, Contas Garantia, Conta Livre da MSC, Conta Pagamento ou qualquer conta no Selic ou conta bancária d</w:t>
      </w:r>
      <w:r w:rsidR="007411CA">
        <w:rPr>
          <w:rFonts w:ascii="Times New Roman" w:hAnsi="Times New Roman"/>
          <w:color w:val="000000"/>
          <w:sz w:val="22"/>
          <w:szCs w:val="22"/>
        </w:rPr>
        <w:t>as</w:t>
      </w:r>
      <w:r w:rsidR="00FE3C01">
        <w:rPr>
          <w:rFonts w:ascii="Times New Roman" w:hAnsi="Times New Roman"/>
          <w:color w:val="000000"/>
          <w:sz w:val="22"/>
          <w:szCs w:val="22"/>
        </w:rPr>
        <w:t xml:space="preserve"> Cedente</w:t>
      </w:r>
      <w:r w:rsidR="007411CA">
        <w:rPr>
          <w:rFonts w:ascii="Times New Roman" w:hAnsi="Times New Roman"/>
          <w:color w:val="000000"/>
          <w:sz w:val="22"/>
          <w:szCs w:val="22"/>
        </w:rPr>
        <w:t>s, dos Debenturistas</w:t>
      </w:r>
      <w:r w:rsidR="00FE3C01">
        <w:rPr>
          <w:rFonts w:ascii="Times New Roman" w:hAnsi="Times New Roman"/>
          <w:color w:val="000000"/>
          <w:sz w:val="22"/>
          <w:szCs w:val="22"/>
        </w:rPr>
        <w:t xml:space="preserve"> ou de terceiros somente será realizada nos termos constantes da solicitação expressa e por escrito do Agente Fiduciário ao Banco Custodiante ou Participante Selic, conforme aplicável</w:t>
      </w:r>
      <w:r w:rsidR="007411CA">
        <w:rPr>
          <w:rFonts w:ascii="Times New Roman" w:hAnsi="Times New Roman"/>
          <w:color w:val="000000"/>
          <w:sz w:val="22"/>
          <w:szCs w:val="22"/>
        </w:rPr>
        <w:t>, exceto se de outra forma já autorizado nos termos deste Contrato</w:t>
      </w:r>
      <w:r w:rsidR="00FE3C01" w:rsidRPr="00F37040">
        <w:rPr>
          <w:rFonts w:ascii="Times New Roman" w:hAnsi="Times New Roman"/>
          <w:color w:val="000000"/>
          <w:sz w:val="22"/>
          <w:szCs w:val="22"/>
        </w:rPr>
        <w:t>.</w:t>
      </w:r>
      <w:r w:rsidR="00FE3C01">
        <w:rPr>
          <w:rFonts w:ascii="Times New Roman" w:hAnsi="Times New Roman"/>
          <w:color w:val="000000"/>
          <w:sz w:val="22"/>
          <w:szCs w:val="22"/>
        </w:rPr>
        <w:t xml:space="preserve"> Neste sentido, o Agente Fiduciário assume toda e qualquer responsabilidade pelos atos praticados pelo Banco Custodiante e/ou Participante Selic, conforme aplicável, que sejam destinados </w:t>
      </w:r>
      <w:r w:rsidR="007411CA">
        <w:rPr>
          <w:rFonts w:ascii="Times New Roman" w:hAnsi="Times New Roman"/>
          <w:color w:val="000000"/>
          <w:sz w:val="22"/>
          <w:szCs w:val="22"/>
        </w:rPr>
        <w:t>a</w:t>
      </w:r>
      <w:r w:rsidR="00FE3C01">
        <w:rPr>
          <w:rFonts w:ascii="Times New Roman" w:hAnsi="Times New Roman"/>
          <w:color w:val="000000"/>
          <w:sz w:val="22"/>
          <w:szCs w:val="22"/>
        </w:rPr>
        <w:t xml:space="preserve"> cumprir </w:t>
      </w:r>
      <w:r w:rsidR="007411CA">
        <w:rPr>
          <w:rFonts w:ascii="Times New Roman" w:hAnsi="Times New Roman"/>
          <w:color w:val="000000"/>
          <w:sz w:val="22"/>
          <w:szCs w:val="22"/>
        </w:rPr>
        <w:t xml:space="preserve">estritamente </w:t>
      </w:r>
      <w:r w:rsidR="00FE3C01">
        <w:rPr>
          <w:rFonts w:ascii="Times New Roman" w:hAnsi="Times New Roman"/>
          <w:color w:val="000000"/>
          <w:sz w:val="22"/>
          <w:szCs w:val="22"/>
        </w:rPr>
        <w:t xml:space="preserve">a referida ordem/solicitação do próprio Agente Fiduciário, devendo manter o Banco Custodiante e/ou Participante Selic indenes, conforme aplicável, neste sentido. </w:t>
      </w:r>
    </w:p>
    <w:p w14:paraId="4542A3B7" w14:textId="77777777" w:rsidR="00FE3C01" w:rsidRDefault="00FE3C01" w:rsidP="00FE3C01">
      <w:pPr>
        <w:pStyle w:val="Celso1"/>
        <w:ind w:firstLine="708"/>
        <w:rPr>
          <w:rFonts w:ascii="Times New Roman" w:hAnsi="Times New Roman"/>
          <w:color w:val="000000"/>
          <w:sz w:val="22"/>
          <w:szCs w:val="22"/>
        </w:rPr>
      </w:pPr>
    </w:p>
    <w:p w14:paraId="746BF8F7" w14:textId="07469CA2" w:rsidR="00120867" w:rsidRPr="00F37040" w:rsidRDefault="00FE3C01" w:rsidP="00FE3C01">
      <w:pPr>
        <w:pStyle w:val="Celso1"/>
        <w:ind w:firstLine="708"/>
        <w:rPr>
          <w:rFonts w:ascii="Times New Roman" w:hAnsi="Times New Roman"/>
          <w:color w:val="000000"/>
          <w:sz w:val="22"/>
          <w:szCs w:val="22"/>
        </w:rPr>
      </w:pPr>
      <w:r>
        <w:rPr>
          <w:rFonts w:ascii="Times New Roman" w:hAnsi="Times New Roman"/>
          <w:color w:val="000000"/>
          <w:sz w:val="22"/>
          <w:szCs w:val="22"/>
        </w:rPr>
        <w:t>3.1.3.</w:t>
      </w:r>
      <w:r>
        <w:rPr>
          <w:rFonts w:ascii="Times New Roman" w:hAnsi="Times New Roman"/>
          <w:color w:val="000000"/>
          <w:sz w:val="22"/>
          <w:szCs w:val="22"/>
        </w:rPr>
        <w:tab/>
        <w:t xml:space="preserve">As Cedentes e o Agente Fiduciário declaram que todas as previsões dispostas no Anexo IX que são aplicáveis ao Banco Custodiante serão integralmente aplicáveis e extensíveis ao Participante Selic, inclusive, </w:t>
      </w:r>
      <w:r w:rsidR="007411CA">
        <w:rPr>
          <w:rFonts w:ascii="Times New Roman" w:hAnsi="Times New Roman"/>
          <w:color w:val="000000"/>
          <w:sz w:val="22"/>
          <w:szCs w:val="22"/>
        </w:rPr>
        <w:t>sem limitação,</w:t>
      </w:r>
      <w:r>
        <w:rPr>
          <w:rFonts w:ascii="Times New Roman" w:hAnsi="Times New Roman"/>
          <w:color w:val="000000"/>
          <w:sz w:val="22"/>
          <w:szCs w:val="22"/>
        </w:rPr>
        <w:t xml:space="preserve"> </w:t>
      </w:r>
      <w:r w:rsidR="007411CA">
        <w:rPr>
          <w:rFonts w:ascii="Times New Roman" w:hAnsi="Times New Roman"/>
          <w:color w:val="000000"/>
          <w:sz w:val="22"/>
          <w:szCs w:val="22"/>
        </w:rPr>
        <w:t>a</w:t>
      </w:r>
      <w:r>
        <w:rPr>
          <w:rFonts w:ascii="Times New Roman" w:hAnsi="Times New Roman"/>
          <w:color w:val="000000"/>
          <w:sz w:val="22"/>
          <w:szCs w:val="22"/>
        </w:rPr>
        <w:t xml:space="preserve">quelas que se referem à limitação de responsabilidade e eventual obrigação de </w:t>
      </w:r>
      <w:r w:rsidR="007411CA">
        <w:rPr>
          <w:rFonts w:ascii="Times New Roman" w:hAnsi="Times New Roman"/>
          <w:color w:val="000000"/>
          <w:sz w:val="22"/>
          <w:szCs w:val="22"/>
        </w:rPr>
        <w:t xml:space="preserve">indenização das </w:t>
      </w:r>
      <w:r>
        <w:rPr>
          <w:rFonts w:ascii="Times New Roman" w:hAnsi="Times New Roman"/>
          <w:color w:val="000000"/>
          <w:sz w:val="22"/>
          <w:szCs w:val="22"/>
        </w:rPr>
        <w:t xml:space="preserve">Cedentes ou de </w:t>
      </w:r>
      <w:r w:rsidR="007411CA">
        <w:rPr>
          <w:rFonts w:ascii="Times New Roman" w:hAnsi="Times New Roman"/>
          <w:color w:val="000000"/>
          <w:sz w:val="22"/>
          <w:szCs w:val="22"/>
        </w:rPr>
        <w:t xml:space="preserve">as Cedentes </w:t>
      </w:r>
      <w:r>
        <w:rPr>
          <w:rFonts w:ascii="Times New Roman" w:hAnsi="Times New Roman"/>
          <w:color w:val="000000"/>
          <w:sz w:val="22"/>
          <w:szCs w:val="22"/>
        </w:rPr>
        <w:t>manterem o Banco Custodiante indene</w:t>
      </w:r>
      <w:r w:rsidR="00120867" w:rsidRPr="00F37040">
        <w:rPr>
          <w:rFonts w:ascii="Times New Roman" w:hAnsi="Times New Roman"/>
          <w:color w:val="000000"/>
          <w:sz w:val="22"/>
          <w:szCs w:val="22"/>
        </w:rPr>
        <w:t>.</w:t>
      </w:r>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lastRenderedPageBreak/>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31" w:name="_DV_M130"/>
      <w:bookmarkEnd w:id="31"/>
    </w:p>
    <w:p w14:paraId="2CB7A4A2" w14:textId="10EA77DE"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r w:rsidR="008C4E0E">
        <w:rPr>
          <w:snapToGrid w:val="0"/>
          <w:sz w:val="22"/>
          <w:szCs w:val="22"/>
          <w:lang w:eastAsia="pt-BR"/>
        </w:rPr>
        <w:t xml:space="preserve"> e da Cláusula 3.3.1 abaixo</w:t>
      </w:r>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3B8D498F" w14:textId="2F356237" w:rsidR="00A11A91" w:rsidRDefault="004602A0" w:rsidP="00120867">
      <w:pPr>
        <w:widowControl w:val="0"/>
        <w:numPr>
          <w:ilvl w:val="2"/>
          <w:numId w:val="59"/>
        </w:numPr>
        <w:suppressAutoHyphens w:val="0"/>
        <w:autoSpaceDE/>
        <w:jc w:val="both"/>
        <w:rPr>
          <w:color w:val="000000"/>
          <w:sz w:val="22"/>
          <w:szCs w:val="22"/>
        </w:rPr>
      </w:pPr>
      <w:r w:rsidRPr="00A11A91">
        <w:rPr>
          <w:color w:val="000000"/>
          <w:sz w:val="22"/>
          <w:szCs w:val="22"/>
        </w:rPr>
        <w:t xml:space="preserve">mediante crédito dos recursos decorrentes da emissão das Debêntures na Conta Garantia MSC, nos termos da Escritura de Emissão, </w:t>
      </w:r>
      <w:r w:rsidR="008C4E0E" w:rsidRPr="00A11A91">
        <w:rPr>
          <w:color w:val="000000"/>
          <w:sz w:val="22"/>
          <w:szCs w:val="22"/>
        </w:rPr>
        <w:t xml:space="preserve">e </w:t>
      </w:r>
      <w:r w:rsidR="008C4E0E" w:rsidRPr="009D0EC9">
        <w:rPr>
          <w:color w:val="000000"/>
          <w:sz w:val="22"/>
          <w:szCs w:val="22"/>
        </w:rPr>
        <w:t xml:space="preserve">recebimento </w:t>
      </w:r>
      <w:r w:rsidR="008C4E0E" w:rsidRPr="00A11A91">
        <w:rPr>
          <w:color w:val="000000"/>
          <w:sz w:val="22"/>
          <w:szCs w:val="22"/>
        </w:rPr>
        <w:t xml:space="preserve">pelo Banco Custodiante </w:t>
      </w:r>
      <w:r w:rsidR="008C4E0E" w:rsidRPr="009D0EC9">
        <w:rPr>
          <w:color w:val="000000"/>
          <w:sz w:val="22"/>
          <w:szCs w:val="22"/>
        </w:rPr>
        <w:t xml:space="preserve">de instrução de transferência na forma do </w:t>
      </w:r>
      <w:r w:rsidR="008C4E0E" w:rsidRPr="009D0EC9">
        <w:rPr>
          <w:color w:val="000000"/>
          <w:sz w:val="22"/>
          <w:szCs w:val="22"/>
          <w:u w:val="single"/>
        </w:rPr>
        <w:t>Anexo VI</w:t>
      </w:r>
      <w:r w:rsidR="008C4E0E" w:rsidRPr="00A11A91">
        <w:rPr>
          <w:color w:val="000000"/>
          <w:sz w:val="22"/>
          <w:szCs w:val="22"/>
          <w:u w:val="single"/>
        </w:rPr>
        <w:t>I</w:t>
      </w:r>
      <w:r w:rsidR="008C4E0E" w:rsidRPr="009D0EC9">
        <w:rPr>
          <w:color w:val="000000"/>
          <w:sz w:val="22"/>
          <w:szCs w:val="22"/>
        </w:rPr>
        <w:t xml:space="preserve"> a este Contrato, devidamente assinada pelos representantes legais da</w:t>
      </w:r>
      <w:r w:rsidR="008C4E0E" w:rsidRPr="00A11A91">
        <w:rPr>
          <w:color w:val="000000"/>
          <w:sz w:val="22"/>
          <w:szCs w:val="22"/>
        </w:rPr>
        <w:t>s</w:t>
      </w:r>
      <w:r w:rsidR="008C4E0E" w:rsidRPr="009D0EC9">
        <w:rPr>
          <w:color w:val="000000"/>
          <w:sz w:val="22"/>
          <w:szCs w:val="22"/>
        </w:rPr>
        <w:t xml:space="preserve"> </w:t>
      </w:r>
      <w:r w:rsidR="008C4E0E" w:rsidRPr="00A11A91">
        <w:rPr>
          <w:color w:val="000000"/>
          <w:sz w:val="22"/>
          <w:szCs w:val="22"/>
        </w:rPr>
        <w:t>Cedentes</w:t>
      </w:r>
      <w:r w:rsidR="007411CA">
        <w:rPr>
          <w:color w:val="000000"/>
          <w:sz w:val="22"/>
          <w:szCs w:val="22"/>
        </w:rPr>
        <w:t xml:space="preserve"> e do Agente Fiduciário</w:t>
      </w:r>
      <w:r w:rsidR="008C4E0E" w:rsidRPr="009D0EC9">
        <w:rPr>
          <w:color w:val="000000"/>
          <w:sz w:val="22"/>
          <w:szCs w:val="22"/>
        </w:rPr>
        <w:t>,</w:t>
      </w:r>
      <w:r w:rsidR="008C4E0E" w:rsidRPr="00A11A91">
        <w:rPr>
          <w:i/>
          <w:iCs/>
          <w:color w:val="000000"/>
          <w:sz w:val="22"/>
          <w:szCs w:val="22"/>
        </w:rPr>
        <w:t xml:space="preserve"> </w:t>
      </w:r>
      <w:r w:rsidRPr="00A11A91">
        <w:rPr>
          <w:color w:val="000000"/>
          <w:sz w:val="22"/>
          <w:szCs w:val="22"/>
        </w:rPr>
        <w:t xml:space="preserve">e desde que não esteja em curso qualquer Evento de Inadimplemento ou qualquer evento que, mediante notificação ou decurso de tempo, possa se tornar um Evento de Inadimplemento (conforme informado por escrito pelo Agente Fiduciário ao Banco Custodiante), o Banco Custodiante </w:t>
      </w:r>
      <w:r w:rsidR="00A11A91">
        <w:rPr>
          <w:color w:val="000000"/>
          <w:sz w:val="22"/>
          <w:szCs w:val="22"/>
        </w:rPr>
        <w:t>realizará</w:t>
      </w:r>
      <w:r w:rsidR="007411CA">
        <w:rPr>
          <w:color w:val="000000"/>
          <w:sz w:val="22"/>
          <w:szCs w:val="22"/>
        </w:rPr>
        <w:t>,</w:t>
      </w:r>
      <w:r w:rsidR="007411CA" w:rsidRPr="007411CA">
        <w:rPr>
          <w:color w:val="000000"/>
          <w:sz w:val="22"/>
          <w:szCs w:val="22"/>
        </w:rPr>
        <w:t xml:space="preserve"> </w:t>
      </w:r>
      <w:r w:rsidR="007411CA">
        <w:rPr>
          <w:color w:val="000000"/>
          <w:sz w:val="22"/>
          <w:szCs w:val="22"/>
        </w:rPr>
        <w:t>nos termos de tal instrução de transferência,</w:t>
      </w:r>
      <w:r w:rsidR="00A11A91">
        <w:rPr>
          <w:color w:val="000000"/>
          <w:sz w:val="22"/>
          <w:szCs w:val="22"/>
        </w:rPr>
        <w:t xml:space="preserve"> as seguintes transferências </w:t>
      </w:r>
      <w:r w:rsidRPr="00A11A91">
        <w:rPr>
          <w:color w:val="000000"/>
          <w:sz w:val="22"/>
          <w:szCs w:val="22"/>
        </w:rPr>
        <w:t>na data de tal crédito</w:t>
      </w:r>
      <w:r w:rsidR="008C4E0E" w:rsidRPr="00A11A91">
        <w:rPr>
          <w:color w:val="000000"/>
          <w:sz w:val="22"/>
          <w:szCs w:val="22"/>
        </w:rPr>
        <w:t>, até o limite do saldo da Conta Garantia MSC</w:t>
      </w:r>
      <w:r w:rsidR="00A11A91">
        <w:rPr>
          <w:color w:val="000000"/>
          <w:sz w:val="22"/>
          <w:szCs w:val="22"/>
        </w:rPr>
        <w:t>,</w:t>
      </w:r>
      <w:r w:rsidR="00A11A91" w:rsidRPr="003C2241">
        <w:rPr>
          <w:color w:val="000000"/>
          <w:sz w:val="22"/>
          <w:szCs w:val="22"/>
        </w:rPr>
        <w:t xml:space="preserve"> independentemente de qualquer formalidade adicional, ficando o Banco Custodiante desde já autorizado a efetuar </w:t>
      </w:r>
      <w:r w:rsidR="00A11A91">
        <w:rPr>
          <w:color w:val="000000"/>
          <w:sz w:val="22"/>
          <w:szCs w:val="22"/>
        </w:rPr>
        <w:t xml:space="preserve">tais </w:t>
      </w:r>
      <w:r w:rsidR="00A11A91" w:rsidRPr="003C2241">
        <w:rPr>
          <w:color w:val="000000"/>
          <w:sz w:val="22"/>
          <w:szCs w:val="22"/>
        </w:rPr>
        <w:t>transferência</w:t>
      </w:r>
      <w:r w:rsidR="00A11A91">
        <w:rPr>
          <w:color w:val="000000"/>
          <w:sz w:val="22"/>
          <w:szCs w:val="22"/>
        </w:rPr>
        <w:t>s</w:t>
      </w:r>
      <w:r w:rsidR="008C4E0E" w:rsidRPr="00A11A91">
        <w:rPr>
          <w:color w:val="000000"/>
          <w:sz w:val="22"/>
          <w:szCs w:val="22"/>
        </w:rPr>
        <w:t>:</w:t>
      </w:r>
      <w:r w:rsidRPr="00A11A91">
        <w:rPr>
          <w:color w:val="000000"/>
          <w:sz w:val="22"/>
          <w:szCs w:val="22"/>
        </w:rPr>
        <w:t xml:space="preserve"> </w:t>
      </w:r>
      <w:r w:rsidR="008C4E0E" w:rsidRPr="00A11A91">
        <w:rPr>
          <w:color w:val="000000"/>
          <w:sz w:val="22"/>
          <w:szCs w:val="22"/>
        </w:rPr>
        <w:t xml:space="preserve">(i) </w:t>
      </w:r>
      <w:r w:rsidRPr="00A11A91">
        <w:rPr>
          <w:color w:val="000000"/>
          <w:sz w:val="22"/>
          <w:szCs w:val="22"/>
        </w:rPr>
        <w:t xml:space="preserve">a </w:t>
      </w:r>
      <w:r w:rsidR="00A11A91" w:rsidRPr="00A11A91">
        <w:rPr>
          <w:color w:val="000000"/>
          <w:sz w:val="22"/>
          <w:szCs w:val="22"/>
        </w:rPr>
        <w:t xml:space="preserve">quantia informada na instrução de transferência acima referida, para a conta ali indicada, para fins de pagamento do saldo devedor da CCB Safra (conforme definido na Escritura de Emissão), </w:t>
      </w:r>
      <w:r w:rsidR="00A11A91">
        <w:rPr>
          <w:color w:val="000000"/>
          <w:sz w:val="22"/>
          <w:szCs w:val="22"/>
        </w:rPr>
        <w:t xml:space="preserve">e </w:t>
      </w:r>
      <w:r w:rsidR="00A11A91" w:rsidRPr="00A11A91">
        <w:rPr>
          <w:color w:val="000000"/>
          <w:sz w:val="22"/>
          <w:szCs w:val="22"/>
        </w:rPr>
        <w:t>(</w:t>
      </w:r>
      <w:proofErr w:type="spellStart"/>
      <w:r w:rsidR="00A11A91" w:rsidRPr="00A11A91">
        <w:rPr>
          <w:color w:val="000000"/>
          <w:sz w:val="22"/>
          <w:szCs w:val="22"/>
        </w:rPr>
        <w:t>ii</w:t>
      </w:r>
      <w:proofErr w:type="spellEnd"/>
      <w:r w:rsidR="00A11A91" w:rsidRPr="00A11A91">
        <w:rPr>
          <w:color w:val="000000"/>
          <w:sz w:val="22"/>
          <w:szCs w:val="22"/>
        </w:rPr>
        <w:t xml:space="preserve">) a quantia correspondente à diferença entre </w:t>
      </w:r>
      <w:r w:rsidRPr="00A11A91">
        <w:rPr>
          <w:color w:val="000000"/>
          <w:sz w:val="22"/>
          <w:szCs w:val="22"/>
        </w:rPr>
        <w:t xml:space="preserve">R$15.000.000,00 (quinze milhões de reais) </w:t>
      </w:r>
      <w:r w:rsidR="00A11A91">
        <w:rPr>
          <w:color w:val="000000"/>
          <w:sz w:val="22"/>
          <w:szCs w:val="22"/>
        </w:rPr>
        <w:t xml:space="preserve">e a quantia transferida nos termos do item (i) acima, </w:t>
      </w:r>
      <w:r w:rsidRPr="00A11A91">
        <w:rPr>
          <w:color w:val="000000"/>
          <w:sz w:val="22"/>
          <w:szCs w:val="22"/>
        </w:rPr>
        <w:t>para a conta corrente nº 08384-0 mantida pela MSC junto ao Itaú Unibanco S.A. (341), agência nº 5082 ("</w:t>
      </w:r>
      <w:r w:rsidRPr="00A11A91">
        <w:rPr>
          <w:color w:val="000000"/>
          <w:sz w:val="22"/>
          <w:szCs w:val="22"/>
          <w:u w:val="single"/>
        </w:rPr>
        <w:t>Conta Livre da MSC</w:t>
      </w:r>
      <w:r w:rsidRPr="00A11A91">
        <w:rPr>
          <w:color w:val="000000"/>
          <w:sz w:val="22"/>
          <w:szCs w:val="22"/>
        </w:rPr>
        <w:t>")</w:t>
      </w:r>
      <w:r w:rsidR="00A11A91">
        <w:rPr>
          <w:color w:val="000000"/>
          <w:sz w:val="22"/>
          <w:szCs w:val="22"/>
        </w:rPr>
        <w:t>;</w:t>
      </w:r>
    </w:p>
    <w:p w14:paraId="13CB80C4" w14:textId="77777777" w:rsidR="00A11A91" w:rsidRDefault="00A11A91" w:rsidP="009D0EC9">
      <w:pPr>
        <w:widowControl w:val="0"/>
        <w:suppressAutoHyphens w:val="0"/>
        <w:autoSpaceDE/>
        <w:ind w:left="1419"/>
        <w:jc w:val="both"/>
        <w:rPr>
          <w:color w:val="000000"/>
          <w:sz w:val="22"/>
          <w:szCs w:val="22"/>
        </w:rPr>
      </w:pPr>
    </w:p>
    <w:p w14:paraId="4F115B93" w14:textId="31DAB594" w:rsidR="004602A0" w:rsidRPr="00A11A91" w:rsidRDefault="00A11A91">
      <w:pPr>
        <w:widowControl w:val="0"/>
        <w:numPr>
          <w:ilvl w:val="2"/>
          <w:numId w:val="59"/>
        </w:numPr>
        <w:suppressAutoHyphens w:val="0"/>
        <w:autoSpaceDE/>
        <w:jc w:val="both"/>
        <w:rPr>
          <w:color w:val="000000"/>
          <w:sz w:val="22"/>
          <w:szCs w:val="22"/>
        </w:rPr>
      </w:pPr>
      <w:r>
        <w:rPr>
          <w:color w:val="000000"/>
          <w:sz w:val="22"/>
          <w:szCs w:val="22"/>
        </w:rPr>
        <w:t xml:space="preserve">o saldo que remanescer na Conta Garantia MSC após as transferências descritas no item (b) acima, </w:t>
      </w:r>
      <w:r w:rsidR="004602A0" w:rsidRPr="00A11A91">
        <w:rPr>
          <w:color w:val="000000"/>
          <w:sz w:val="22"/>
          <w:szCs w:val="22"/>
        </w:rPr>
        <w:t xml:space="preserve">permanecerá </w:t>
      </w:r>
      <w:r w:rsidR="004602A0" w:rsidRPr="00A11A91">
        <w:rPr>
          <w:snapToGrid w:val="0"/>
          <w:sz w:val="22"/>
          <w:szCs w:val="22"/>
          <w:lang w:eastAsia="pt-BR"/>
        </w:rPr>
        <w:t xml:space="preserve">retido na Conta </w:t>
      </w:r>
      <w:r w:rsidR="004602A0" w:rsidRPr="00A11A91">
        <w:rPr>
          <w:color w:val="000000"/>
          <w:sz w:val="22"/>
          <w:szCs w:val="22"/>
        </w:rPr>
        <w:t xml:space="preserve">Garantia MSC e </w:t>
      </w:r>
      <w:r>
        <w:rPr>
          <w:color w:val="000000"/>
          <w:sz w:val="22"/>
          <w:szCs w:val="22"/>
        </w:rPr>
        <w:t xml:space="preserve">será </w:t>
      </w:r>
      <w:r w:rsidR="004602A0" w:rsidRPr="00A11A91">
        <w:rPr>
          <w:color w:val="000000"/>
          <w:sz w:val="22"/>
          <w:szCs w:val="22"/>
        </w:rPr>
        <w:t xml:space="preserve">aplicado </w:t>
      </w:r>
      <w:r>
        <w:rPr>
          <w:color w:val="000000"/>
          <w:sz w:val="22"/>
          <w:szCs w:val="22"/>
        </w:rPr>
        <w:t xml:space="preserve">pelo Banco Custodiante e pelo Participante Selic em LFTs </w:t>
      </w:r>
      <w:r w:rsidR="004602A0" w:rsidRPr="00A11A91">
        <w:rPr>
          <w:snapToGrid w:val="0"/>
          <w:sz w:val="22"/>
          <w:szCs w:val="22"/>
          <w:lang w:eastAsia="pt-BR"/>
        </w:rPr>
        <w:t xml:space="preserve">nos termos da Cláusula 3.3.1 abaixo, </w:t>
      </w:r>
      <w:r>
        <w:rPr>
          <w:snapToGrid w:val="0"/>
          <w:sz w:val="22"/>
          <w:szCs w:val="22"/>
          <w:lang w:eastAsia="pt-BR"/>
        </w:rPr>
        <w:t xml:space="preserve">para fins de transferência de tais LFTs para a Conta Gravame Universal nos termos das </w:t>
      </w:r>
      <w:r w:rsidRPr="003C2241">
        <w:rPr>
          <w:sz w:val="22"/>
          <w:szCs w:val="22"/>
        </w:rPr>
        <w:t>Cláusulas 2.7.</w:t>
      </w:r>
      <w:r>
        <w:rPr>
          <w:sz w:val="22"/>
          <w:szCs w:val="22"/>
        </w:rPr>
        <w:t xml:space="preserve">3 e </w:t>
      </w:r>
      <w:r w:rsidRPr="003C2241">
        <w:rPr>
          <w:sz w:val="22"/>
          <w:szCs w:val="22"/>
        </w:rPr>
        <w:t>2.7.</w:t>
      </w:r>
      <w:r>
        <w:rPr>
          <w:sz w:val="22"/>
          <w:szCs w:val="22"/>
        </w:rPr>
        <w:t>4</w:t>
      </w:r>
      <w:r w:rsidRPr="003C2241">
        <w:rPr>
          <w:sz w:val="22"/>
          <w:szCs w:val="22"/>
        </w:rPr>
        <w:t xml:space="preserve"> acima</w:t>
      </w:r>
      <w:r>
        <w:rPr>
          <w:sz w:val="22"/>
          <w:szCs w:val="22"/>
        </w:rPr>
        <w:t xml:space="preserve">, sendo </w:t>
      </w:r>
      <w:r w:rsidR="0038359F">
        <w:rPr>
          <w:sz w:val="22"/>
          <w:szCs w:val="22"/>
        </w:rPr>
        <w:t xml:space="preserve">as LFTs e </w:t>
      </w:r>
      <w:r>
        <w:rPr>
          <w:sz w:val="22"/>
          <w:szCs w:val="22"/>
        </w:rPr>
        <w:t>os recursos decorrentes do resgate de tais LFTs movimentados nos termos dos itens abaixo</w:t>
      </w:r>
      <w:r w:rsidR="004602A0" w:rsidRPr="00A11A91">
        <w:rPr>
          <w:color w:val="000000"/>
          <w:sz w:val="22"/>
          <w:szCs w:val="22"/>
        </w:rPr>
        <w:t>;</w:t>
      </w:r>
    </w:p>
    <w:p w14:paraId="79E49E11" w14:textId="77777777" w:rsidR="004602A0" w:rsidRDefault="004602A0" w:rsidP="009D0EC9">
      <w:pPr>
        <w:pStyle w:val="PargrafodaLista"/>
        <w:rPr>
          <w:color w:val="000000"/>
          <w:sz w:val="22"/>
          <w:szCs w:val="22"/>
        </w:rPr>
      </w:pPr>
    </w:p>
    <w:p w14:paraId="4D696B96" w14:textId="7A97E658" w:rsidR="0038359F" w:rsidRDefault="004602A0" w:rsidP="00D177C1">
      <w:pPr>
        <w:widowControl w:val="0"/>
        <w:numPr>
          <w:ilvl w:val="2"/>
          <w:numId w:val="59"/>
        </w:numPr>
        <w:suppressAutoHyphens w:val="0"/>
        <w:autoSpaceDE/>
        <w:jc w:val="both"/>
        <w:rPr>
          <w:color w:val="000000"/>
          <w:sz w:val="22"/>
          <w:szCs w:val="22"/>
        </w:rPr>
      </w:pPr>
      <w:r w:rsidRPr="004602A0">
        <w:rPr>
          <w:color w:val="000000"/>
          <w:sz w:val="22"/>
          <w:szCs w:val="22"/>
        </w:rPr>
        <w:t xml:space="preserve">mediante solicitação escrita da </w:t>
      </w:r>
      <w:r>
        <w:rPr>
          <w:color w:val="000000"/>
          <w:sz w:val="22"/>
          <w:szCs w:val="22"/>
        </w:rPr>
        <w:t>MSC ao Agente Fiduciário</w:t>
      </w:r>
      <w:r w:rsidRPr="004602A0">
        <w:rPr>
          <w:color w:val="000000"/>
          <w:sz w:val="22"/>
          <w:szCs w:val="22"/>
        </w:rPr>
        <w:t xml:space="preserve">, desde que (i) não esteja em curso qualquer Evento de </w:t>
      </w:r>
      <w:r>
        <w:rPr>
          <w:color w:val="000000"/>
          <w:sz w:val="22"/>
          <w:szCs w:val="22"/>
        </w:rPr>
        <w:t xml:space="preserve">Inadimplemento </w:t>
      </w:r>
      <w:r w:rsidRPr="004602A0">
        <w:rPr>
          <w:color w:val="000000"/>
          <w:sz w:val="22"/>
          <w:szCs w:val="22"/>
        </w:rPr>
        <w:t xml:space="preserve">ou qualquer evento que, mediante notificação ou decurso de tempo, possa se tornar um Evento de </w:t>
      </w:r>
      <w:r>
        <w:rPr>
          <w:color w:val="000000"/>
          <w:sz w:val="22"/>
          <w:szCs w:val="22"/>
        </w:rPr>
        <w:t xml:space="preserve">Inadimplemento </w:t>
      </w:r>
      <w:r w:rsidRPr="000638CD">
        <w:rPr>
          <w:color w:val="000000"/>
          <w:sz w:val="22"/>
          <w:szCs w:val="22"/>
        </w:rPr>
        <w:t>(conforme informado por escrito pelo Agente Fiduciário ao Banco Custodiante)</w:t>
      </w:r>
      <w:r w:rsidRPr="004602A0">
        <w:rPr>
          <w:color w:val="000000"/>
          <w:sz w:val="22"/>
          <w:szCs w:val="22"/>
        </w:rPr>
        <w:t xml:space="preserve">, </w:t>
      </w:r>
      <w:r>
        <w:rPr>
          <w:color w:val="000000"/>
          <w:sz w:val="22"/>
          <w:szCs w:val="22"/>
        </w:rPr>
        <w:t xml:space="preserve">e </w:t>
      </w:r>
      <w:r w:rsidRPr="004602A0">
        <w:rPr>
          <w:color w:val="000000"/>
          <w:sz w:val="22"/>
          <w:szCs w:val="22"/>
        </w:rPr>
        <w:t>(</w:t>
      </w:r>
      <w:proofErr w:type="spellStart"/>
      <w:r w:rsidRPr="004602A0">
        <w:rPr>
          <w:color w:val="000000"/>
          <w:sz w:val="22"/>
          <w:szCs w:val="22"/>
        </w:rPr>
        <w:t>ii</w:t>
      </w:r>
      <w:proofErr w:type="spellEnd"/>
      <w:r w:rsidRPr="004602A0">
        <w:rPr>
          <w:color w:val="000000"/>
          <w:sz w:val="22"/>
          <w:szCs w:val="22"/>
        </w:rPr>
        <w:t xml:space="preserve">) a </w:t>
      </w:r>
      <w:r>
        <w:rPr>
          <w:color w:val="000000"/>
          <w:sz w:val="22"/>
          <w:szCs w:val="22"/>
        </w:rPr>
        <w:t xml:space="preserve">MSC </w:t>
      </w:r>
      <w:r w:rsidRPr="004602A0">
        <w:rPr>
          <w:color w:val="000000"/>
          <w:sz w:val="22"/>
          <w:szCs w:val="22"/>
        </w:rPr>
        <w:t xml:space="preserve">envie </w:t>
      </w:r>
      <w:r>
        <w:rPr>
          <w:color w:val="000000"/>
          <w:sz w:val="22"/>
          <w:szCs w:val="22"/>
        </w:rPr>
        <w:t>ao Agente Fiduciário</w:t>
      </w:r>
      <w:r w:rsidRPr="004602A0">
        <w:rPr>
          <w:color w:val="000000"/>
          <w:sz w:val="22"/>
          <w:szCs w:val="22"/>
        </w:rPr>
        <w:t xml:space="preserve"> uma via original do </w:t>
      </w:r>
      <w:r>
        <w:rPr>
          <w:color w:val="000000"/>
          <w:sz w:val="22"/>
          <w:szCs w:val="22"/>
        </w:rPr>
        <w:t xml:space="preserve">respectivo </w:t>
      </w:r>
      <w:r w:rsidRPr="004602A0">
        <w:rPr>
          <w:color w:val="000000"/>
          <w:sz w:val="22"/>
          <w:szCs w:val="22"/>
        </w:rPr>
        <w:t>Contrato de Alienação Fiduciária</w:t>
      </w:r>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 xml:space="preserve">), devidamente </w:t>
      </w:r>
      <w:r>
        <w:rPr>
          <w:color w:val="000000"/>
          <w:sz w:val="22"/>
          <w:szCs w:val="22"/>
        </w:rPr>
        <w:t xml:space="preserve">registrado </w:t>
      </w:r>
      <w:r w:rsidRPr="004602A0">
        <w:rPr>
          <w:color w:val="000000"/>
          <w:sz w:val="22"/>
          <w:szCs w:val="22"/>
        </w:rPr>
        <w:t>nos competentes</w:t>
      </w:r>
      <w:r>
        <w:rPr>
          <w:color w:val="000000"/>
          <w:sz w:val="22"/>
          <w:szCs w:val="22"/>
        </w:rPr>
        <w:t xml:space="preserve"> cartórios do registro de imóveis</w:t>
      </w:r>
      <w:r w:rsidRPr="004602A0">
        <w:rPr>
          <w:color w:val="000000"/>
          <w:sz w:val="22"/>
          <w:szCs w:val="22"/>
        </w:rPr>
        <w:t xml:space="preserve">, para fins de constituição, em favor </w:t>
      </w:r>
      <w:r>
        <w:rPr>
          <w:color w:val="000000"/>
          <w:sz w:val="22"/>
          <w:szCs w:val="22"/>
        </w:rPr>
        <w:t>do Agente Fiduciário</w:t>
      </w:r>
      <w:r w:rsidRPr="004602A0">
        <w:rPr>
          <w:color w:val="000000"/>
          <w:sz w:val="22"/>
          <w:szCs w:val="22"/>
        </w:rPr>
        <w:t xml:space="preserve">, de alienação fiduciária de </w:t>
      </w:r>
      <w:r>
        <w:rPr>
          <w:color w:val="000000"/>
          <w:sz w:val="22"/>
          <w:szCs w:val="22"/>
        </w:rPr>
        <w:t xml:space="preserve">qualquer </w:t>
      </w:r>
      <w:r w:rsidRPr="004602A0">
        <w:rPr>
          <w:color w:val="000000"/>
          <w:sz w:val="22"/>
          <w:szCs w:val="22"/>
        </w:rPr>
        <w:t>imóve</w:t>
      </w:r>
      <w:r>
        <w:rPr>
          <w:color w:val="000000"/>
          <w:sz w:val="22"/>
          <w:szCs w:val="22"/>
        </w:rPr>
        <w:t>l</w:t>
      </w:r>
      <w:r w:rsidRPr="004602A0">
        <w:rPr>
          <w:color w:val="000000"/>
          <w:sz w:val="22"/>
          <w:szCs w:val="22"/>
        </w:rPr>
        <w:t xml:space="preserve"> dentre os Imóveis</w:t>
      </w:r>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w:t>
      </w:r>
      <w:r>
        <w:rPr>
          <w:color w:val="000000"/>
          <w:sz w:val="22"/>
          <w:szCs w:val="22"/>
        </w:rPr>
        <w:t xml:space="preserve"> ("</w:t>
      </w:r>
      <w:r>
        <w:rPr>
          <w:color w:val="000000"/>
          <w:sz w:val="22"/>
          <w:szCs w:val="22"/>
          <w:u w:val="single"/>
        </w:rPr>
        <w:t>Imóvel Alienado</w:t>
      </w:r>
      <w:r>
        <w:rPr>
          <w:color w:val="000000"/>
          <w:sz w:val="22"/>
          <w:szCs w:val="22"/>
        </w:rPr>
        <w:t>")</w:t>
      </w:r>
      <w:r w:rsidRPr="004602A0">
        <w:rPr>
          <w:color w:val="000000"/>
          <w:sz w:val="22"/>
          <w:szCs w:val="22"/>
        </w:rPr>
        <w:t xml:space="preserve">, </w:t>
      </w:r>
      <w:r>
        <w:rPr>
          <w:color w:val="000000"/>
          <w:sz w:val="22"/>
          <w:szCs w:val="22"/>
        </w:rPr>
        <w:t>acompanhada da matrícula atualizada de tal Imóvel Alienado refletindo a constituição de tal alienação fiduciária sobre tal Imóvel Alienado nos termos do respectivo Contrato de Alienação Fiduciária</w:t>
      </w:r>
      <w:r w:rsidRPr="004602A0">
        <w:rPr>
          <w:color w:val="000000"/>
          <w:sz w:val="22"/>
          <w:szCs w:val="22"/>
        </w:rPr>
        <w:t xml:space="preserve">, livres e desembaraçados de quaisquer </w:t>
      </w:r>
      <w:r>
        <w:rPr>
          <w:color w:val="000000"/>
          <w:sz w:val="22"/>
          <w:szCs w:val="22"/>
        </w:rPr>
        <w:t xml:space="preserve">Ônus </w:t>
      </w:r>
      <w:r w:rsidRPr="004602A0">
        <w:rPr>
          <w:color w:val="000000"/>
          <w:sz w:val="22"/>
          <w:szCs w:val="22"/>
        </w:rPr>
        <w:t>(conforme definido</w:t>
      </w:r>
      <w:r>
        <w:rPr>
          <w:color w:val="000000"/>
          <w:sz w:val="22"/>
          <w:szCs w:val="22"/>
        </w:rPr>
        <w:t xml:space="preserve"> na Escritura de Emissão</w:t>
      </w:r>
      <w:r w:rsidRPr="004602A0">
        <w:rPr>
          <w:color w:val="000000"/>
          <w:sz w:val="22"/>
          <w:szCs w:val="22"/>
        </w:rPr>
        <w:t xml:space="preserve">), exceto </w:t>
      </w:r>
      <w:r>
        <w:rPr>
          <w:color w:val="000000"/>
          <w:sz w:val="22"/>
          <w:szCs w:val="22"/>
        </w:rPr>
        <w:t xml:space="preserve">por eventual Ônus </w:t>
      </w:r>
      <w:r w:rsidR="0038359F">
        <w:rPr>
          <w:color w:val="000000"/>
          <w:sz w:val="22"/>
          <w:szCs w:val="22"/>
        </w:rPr>
        <w:t xml:space="preserve">Existente </w:t>
      </w:r>
      <w:r w:rsidR="0038359F" w:rsidRPr="004602A0">
        <w:rPr>
          <w:color w:val="000000"/>
          <w:sz w:val="22"/>
          <w:szCs w:val="22"/>
        </w:rPr>
        <w:t>(conforme definido</w:t>
      </w:r>
      <w:r w:rsidR="0038359F">
        <w:rPr>
          <w:color w:val="000000"/>
          <w:sz w:val="22"/>
          <w:szCs w:val="22"/>
        </w:rPr>
        <w:t xml:space="preserve"> na Escritura de Emissão</w:t>
      </w:r>
      <w:r w:rsidR="0038359F" w:rsidRPr="004602A0">
        <w:rPr>
          <w:color w:val="000000"/>
          <w:sz w:val="22"/>
          <w:szCs w:val="22"/>
        </w:rPr>
        <w:t>)</w:t>
      </w:r>
      <w:r w:rsidR="0038359F">
        <w:rPr>
          <w:color w:val="000000"/>
          <w:sz w:val="22"/>
          <w:szCs w:val="22"/>
        </w:rPr>
        <w:t xml:space="preserve"> </w:t>
      </w:r>
      <w:r>
        <w:rPr>
          <w:color w:val="000000"/>
          <w:sz w:val="22"/>
          <w:szCs w:val="22"/>
        </w:rPr>
        <w:t>descrito no respectivo Contrato de Alienação Fiduciária,</w:t>
      </w:r>
      <w:r w:rsidRPr="004602A0">
        <w:rPr>
          <w:color w:val="000000"/>
          <w:sz w:val="22"/>
          <w:szCs w:val="22"/>
        </w:rPr>
        <w:t xml:space="preserve"> </w:t>
      </w:r>
      <w:r>
        <w:rPr>
          <w:color w:val="000000"/>
          <w:sz w:val="22"/>
          <w:szCs w:val="22"/>
        </w:rPr>
        <w:t xml:space="preserve">o </w:t>
      </w:r>
      <w:r w:rsidR="0038359F">
        <w:rPr>
          <w:color w:val="000000"/>
          <w:sz w:val="22"/>
          <w:szCs w:val="22"/>
        </w:rPr>
        <w:t>Agente Fiduciário enviará, no prazo de 1 (um) Dia Útil contado da</w:t>
      </w:r>
      <w:r w:rsidR="0038359F" w:rsidRPr="0038359F">
        <w:rPr>
          <w:bCs/>
          <w:sz w:val="22"/>
          <w:szCs w:val="22"/>
        </w:rPr>
        <w:t xml:space="preserve"> </w:t>
      </w:r>
      <w:r w:rsidR="0038359F">
        <w:rPr>
          <w:bCs/>
          <w:sz w:val="22"/>
          <w:szCs w:val="22"/>
        </w:rPr>
        <w:t xml:space="preserve">verificação </w:t>
      </w:r>
      <w:r w:rsidR="0038359F" w:rsidRPr="004602A0">
        <w:rPr>
          <w:bCs/>
          <w:sz w:val="22"/>
          <w:szCs w:val="22"/>
        </w:rPr>
        <w:t xml:space="preserve">das </w:t>
      </w:r>
      <w:r w:rsidR="0038359F" w:rsidRPr="004602A0">
        <w:rPr>
          <w:bCs/>
          <w:sz w:val="22"/>
          <w:szCs w:val="22"/>
        </w:rPr>
        <w:lastRenderedPageBreak/>
        <w:t>condições estabelecidas acima</w:t>
      </w:r>
      <w:r w:rsidR="0038359F">
        <w:rPr>
          <w:bCs/>
          <w:sz w:val="22"/>
          <w:szCs w:val="22"/>
        </w:rPr>
        <w:t>,</w:t>
      </w:r>
      <w:r w:rsidR="0038359F">
        <w:rPr>
          <w:color w:val="000000"/>
          <w:sz w:val="22"/>
          <w:szCs w:val="22"/>
        </w:rPr>
        <w:t xml:space="preserve"> instrução escrita ao Banco Custodiante e ao Participante Selic, na forma do </w:t>
      </w:r>
      <w:r w:rsidR="0038359F" w:rsidRPr="009D0EC9">
        <w:rPr>
          <w:color w:val="000000"/>
          <w:sz w:val="22"/>
          <w:szCs w:val="22"/>
          <w:u w:val="single"/>
        </w:rPr>
        <w:t>Anexo VIII</w:t>
      </w:r>
      <w:r w:rsidR="0038359F">
        <w:rPr>
          <w:color w:val="000000"/>
          <w:sz w:val="22"/>
          <w:szCs w:val="22"/>
        </w:rPr>
        <w:t xml:space="preserve"> a este Contrato, </w:t>
      </w:r>
      <w:r w:rsidR="00FE2E81">
        <w:rPr>
          <w:color w:val="000000"/>
          <w:sz w:val="22"/>
          <w:szCs w:val="22"/>
        </w:rPr>
        <w:t xml:space="preserve">com o "de acordo" da MSC, </w:t>
      </w:r>
      <w:r w:rsidR="0038359F">
        <w:rPr>
          <w:color w:val="000000"/>
          <w:sz w:val="22"/>
          <w:szCs w:val="22"/>
        </w:rPr>
        <w:t xml:space="preserve">solicitando (1) a transferência, da Conta Gravame Universal para a conta </w:t>
      </w:r>
      <w:r w:rsidR="0038359F">
        <w:rPr>
          <w:sz w:val="22"/>
          <w:szCs w:val="22"/>
        </w:rPr>
        <w:t>de custódia normal de livre movimentação da MSC</w:t>
      </w:r>
      <w:r w:rsidR="00FE2E81">
        <w:rPr>
          <w:sz w:val="22"/>
          <w:szCs w:val="22"/>
        </w:rPr>
        <w:t xml:space="preserve"> (</w:t>
      </w:r>
      <w:r w:rsidR="0038359F">
        <w:rPr>
          <w:sz w:val="22"/>
          <w:szCs w:val="22"/>
        </w:rPr>
        <w:t>representada pelo Participante Selic</w:t>
      </w:r>
      <w:r w:rsidR="00FE2E81">
        <w:rPr>
          <w:sz w:val="22"/>
          <w:szCs w:val="22"/>
        </w:rPr>
        <w:t xml:space="preserve">) </w:t>
      </w:r>
      <w:r w:rsidR="0038359F">
        <w:rPr>
          <w:sz w:val="22"/>
          <w:szCs w:val="22"/>
        </w:rPr>
        <w:t xml:space="preserve">no Selic, </w:t>
      </w:r>
      <w:r w:rsidR="0038359F">
        <w:rPr>
          <w:color w:val="000000"/>
          <w:sz w:val="22"/>
          <w:szCs w:val="22"/>
        </w:rPr>
        <w:t>de LFTs</w:t>
      </w:r>
      <w:r w:rsidR="00FE2E81">
        <w:rPr>
          <w:color w:val="000000"/>
          <w:sz w:val="22"/>
          <w:szCs w:val="22"/>
        </w:rPr>
        <w:t xml:space="preserve"> ("</w:t>
      </w:r>
      <w:r w:rsidR="00FE2E81">
        <w:rPr>
          <w:color w:val="000000"/>
          <w:sz w:val="22"/>
          <w:szCs w:val="22"/>
          <w:u w:val="single"/>
        </w:rPr>
        <w:t>LFTs Resgatadas</w:t>
      </w:r>
      <w:r w:rsidR="00FE2E81">
        <w:rPr>
          <w:color w:val="000000"/>
          <w:sz w:val="22"/>
          <w:szCs w:val="22"/>
        </w:rPr>
        <w:t>")</w:t>
      </w:r>
      <w:r w:rsidR="0038359F">
        <w:rPr>
          <w:color w:val="000000"/>
          <w:sz w:val="22"/>
          <w:szCs w:val="22"/>
        </w:rPr>
        <w:t xml:space="preserve"> com valor bruto agregado correspondente ao Valor do Imóvel (conforme definido no respectivo Contrato de Alienação Fiduciária) atribuído a tal Imóvel Alienado nos termos do respectivo Contrato de Alienação Fiduciária ("</w:t>
      </w:r>
      <w:r w:rsidR="00FE2E81">
        <w:rPr>
          <w:color w:val="000000"/>
          <w:sz w:val="22"/>
          <w:szCs w:val="22"/>
          <w:u w:val="single"/>
        </w:rPr>
        <w:t>Valor de Resgate</w:t>
      </w:r>
      <w:r w:rsidR="0038359F">
        <w:rPr>
          <w:color w:val="000000"/>
          <w:sz w:val="22"/>
          <w:szCs w:val="22"/>
        </w:rPr>
        <w:t xml:space="preserve">"), </w:t>
      </w:r>
      <w:r w:rsidR="00FE2E81">
        <w:rPr>
          <w:color w:val="000000"/>
          <w:sz w:val="22"/>
          <w:szCs w:val="22"/>
        </w:rPr>
        <w:t>(2) o resgate das LFTs resgatadas, e (3) a transferência dos recursos decorrentes de tal resgate</w:t>
      </w:r>
      <w:r w:rsidR="00FE2E81" w:rsidRPr="004602A0">
        <w:rPr>
          <w:bCs/>
          <w:sz w:val="22"/>
          <w:szCs w:val="22"/>
        </w:rPr>
        <w:t xml:space="preserve">, deduzido dos tributos e taxas devidos, </w:t>
      </w:r>
      <w:r w:rsidR="00FE2E81">
        <w:rPr>
          <w:bCs/>
          <w:sz w:val="22"/>
          <w:szCs w:val="22"/>
        </w:rPr>
        <w:t>para a C</w:t>
      </w:r>
      <w:r w:rsidR="00FE2E81" w:rsidRPr="004602A0">
        <w:rPr>
          <w:bCs/>
          <w:sz w:val="22"/>
          <w:szCs w:val="22"/>
        </w:rPr>
        <w:t xml:space="preserve">onta </w:t>
      </w:r>
      <w:r w:rsidR="00FE2E81">
        <w:rPr>
          <w:bCs/>
          <w:sz w:val="22"/>
          <w:szCs w:val="22"/>
        </w:rPr>
        <w:t>da Livre MSC</w:t>
      </w:r>
      <w:r w:rsidR="00FE2E81" w:rsidRPr="004602A0">
        <w:rPr>
          <w:bCs/>
          <w:sz w:val="22"/>
          <w:szCs w:val="22"/>
        </w:rPr>
        <w:t xml:space="preserve">, </w:t>
      </w:r>
      <w:r w:rsidR="00FE2E81">
        <w:rPr>
          <w:bCs/>
          <w:sz w:val="22"/>
          <w:szCs w:val="22"/>
        </w:rPr>
        <w:t xml:space="preserve">devendo o Banco Custodiante e o Participante Selic realizar os atos acima descritos </w:t>
      </w:r>
      <w:r w:rsidR="00FE2E81" w:rsidRPr="004602A0">
        <w:rPr>
          <w:bCs/>
          <w:sz w:val="22"/>
          <w:szCs w:val="22"/>
        </w:rPr>
        <w:t xml:space="preserve">no prazo de </w:t>
      </w:r>
      <w:r w:rsidR="00FE2E81">
        <w:rPr>
          <w:bCs/>
          <w:sz w:val="22"/>
          <w:szCs w:val="22"/>
        </w:rPr>
        <w:t>até 2</w:t>
      </w:r>
      <w:r w:rsidR="00FE2E81" w:rsidRPr="004602A0">
        <w:rPr>
          <w:bCs/>
          <w:sz w:val="22"/>
          <w:szCs w:val="22"/>
        </w:rPr>
        <w:t xml:space="preserve"> (</w:t>
      </w:r>
      <w:r w:rsidR="00FE2E81">
        <w:rPr>
          <w:bCs/>
          <w:sz w:val="22"/>
          <w:szCs w:val="22"/>
        </w:rPr>
        <w:t>dois</w:t>
      </w:r>
      <w:r w:rsidR="00FE2E81" w:rsidRPr="004602A0">
        <w:rPr>
          <w:bCs/>
          <w:sz w:val="22"/>
          <w:szCs w:val="22"/>
        </w:rPr>
        <w:t>) Dia</w:t>
      </w:r>
      <w:r w:rsidR="00FE2E81">
        <w:rPr>
          <w:bCs/>
          <w:sz w:val="22"/>
          <w:szCs w:val="22"/>
        </w:rPr>
        <w:t>s</w:t>
      </w:r>
      <w:r w:rsidR="00FE2E81" w:rsidRPr="004602A0">
        <w:rPr>
          <w:bCs/>
          <w:sz w:val="22"/>
          <w:szCs w:val="22"/>
        </w:rPr>
        <w:t xml:space="preserve"> </w:t>
      </w:r>
      <w:r w:rsidR="00FE2E81">
        <w:rPr>
          <w:bCs/>
          <w:sz w:val="22"/>
          <w:szCs w:val="22"/>
        </w:rPr>
        <w:t>Úteis contados do recebimento da instrução acima referida, observado que, caso o valor bruto das LFTs Resgatadas não seja igual ao Valor de Resgate, o Participante Selic resgatará uma quantidade de LFTs cujo valor bruto seja o mais próximo possível, porém superior, ao Valor de Resgate;</w:t>
      </w:r>
    </w:p>
    <w:p w14:paraId="2786E5E7" w14:textId="77777777" w:rsidR="0038359F" w:rsidRDefault="0038359F" w:rsidP="009D0EC9">
      <w:pPr>
        <w:widowControl w:val="0"/>
        <w:suppressAutoHyphens w:val="0"/>
        <w:autoSpaceDE/>
        <w:ind w:left="1419"/>
        <w:jc w:val="both"/>
        <w:rPr>
          <w:color w:val="000000"/>
          <w:sz w:val="22"/>
          <w:szCs w:val="22"/>
        </w:rPr>
      </w:pPr>
    </w:p>
    <w:p w14:paraId="073A5561" w14:textId="62CC8652"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a totalidade de tais recursos 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08417B76" w14:textId="07DCB817" w:rsidR="00FE2E81"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r w:rsidR="00FE2E81">
        <w:rPr>
          <w:color w:val="000000"/>
          <w:sz w:val="22"/>
          <w:szCs w:val="22"/>
        </w:rPr>
        <w:t xml:space="preserve"> e ao Participante Selic</w:t>
      </w:r>
      <w:r w:rsidRPr="000638CD">
        <w:rPr>
          <w:color w:val="000000"/>
          <w:sz w:val="22"/>
          <w:szCs w:val="22"/>
        </w:rPr>
        <w:t>), o Banco Custodiante</w:t>
      </w:r>
      <w:r w:rsidR="00FE2E81">
        <w:rPr>
          <w:color w:val="000000"/>
          <w:sz w:val="22"/>
          <w:szCs w:val="22"/>
        </w:rPr>
        <w:t xml:space="preserve"> e o Participante Selic</w:t>
      </w:r>
      <w:r w:rsidRPr="000638CD">
        <w:rPr>
          <w:color w:val="000000"/>
          <w:sz w:val="22"/>
          <w:szCs w:val="22"/>
        </w:rPr>
        <w:t xml:space="preserve"> reter</w:t>
      </w:r>
      <w:r w:rsidR="00FE2E81">
        <w:rPr>
          <w:color w:val="000000"/>
          <w:sz w:val="22"/>
          <w:szCs w:val="22"/>
        </w:rPr>
        <w:t>ão</w:t>
      </w:r>
      <w:r w:rsidR="007411CA">
        <w:rPr>
          <w:color w:val="000000"/>
          <w:sz w:val="22"/>
          <w:szCs w:val="22"/>
        </w:rPr>
        <w:t>,</w:t>
      </w:r>
      <w:r w:rsidR="007411CA" w:rsidRPr="007411CA">
        <w:rPr>
          <w:color w:val="000000"/>
          <w:sz w:val="22"/>
          <w:szCs w:val="22"/>
        </w:rPr>
        <w:t xml:space="preserve"> </w:t>
      </w:r>
      <w:r w:rsidR="007411CA">
        <w:rPr>
          <w:color w:val="000000"/>
          <w:sz w:val="22"/>
          <w:szCs w:val="22"/>
        </w:rPr>
        <w:t>mediante recebimento de solicitação</w:t>
      </w:r>
      <w:r w:rsidR="007411CA" w:rsidRPr="00A11A91">
        <w:rPr>
          <w:color w:val="000000"/>
          <w:sz w:val="22"/>
          <w:szCs w:val="22"/>
        </w:rPr>
        <w:t xml:space="preserve"> </w:t>
      </w:r>
      <w:r w:rsidR="007411CA">
        <w:rPr>
          <w:color w:val="000000"/>
          <w:sz w:val="22"/>
          <w:szCs w:val="22"/>
        </w:rPr>
        <w:t xml:space="preserve">escrita do </w:t>
      </w:r>
      <w:r w:rsidR="007411CA" w:rsidRPr="00A11A91">
        <w:rPr>
          <w:color w:val="000000"/>
          <w:sz w:val="22"/>
          <w:szCs w:val="22"/>
        </w:rPr>
        <w:t>Agente Fiduciário</w:t>
      </w:r>
      <w:r w:rsidR="007411CA">
        <w:rPr>
          <w:color w:val="000000"/>
          <w:sz w:val="22"/>
          <w:szCs w:val="22"/>
        </w:rPr>
        <w:t>,</w:t>
      </w:r>
      <w:r w:rsidRPr="000638CD">
        <w:rPr>
          <w:color w:val="000000"/>
          <w:sz w:val="22"/>
          <w:szCs w:val="22"/>
        </w:rPr>
        <w:t xml:space="preserve"> 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w:t>
      </w:r>
      <w:r w:rsidR="00FE2E81">
        <w:rPr>
          <w:color w:val="000000"/>
          <w:sz w:val="22"/>
          <w:szCs w:val="22"/>
        </w:rPr>
        <w:t>e as LFTs na Conta Gravame Universal, realizando transferências, resgates e movimentações somente mediante recebimento de novas instruções escritas do Agente Fiduciário;</w:t>
      </w:r>
      <w:r w:rsidR="007411CA">
        <w:rPr>
          <w:color w:val="000000"/>
          <w:sz w:val="22"/>
          <w:szCs w:val="22"/>
        </w:rPr>
        <w:t xml:space="preserve"> e</w:t>
      </w:r>
    </w:p>
    <w:p w14:paraId="532A0BA6" w14:textId="77777777" w:rsidR="00FE2E81" w:rsidRDefault="00FE2E81" w:rsidP="009D0EC9">
      <w:pPr>
        <w:pStyle w:val="PargrafodaLista"/>
        <w:rPr>
          <w:color w:val="000000"/>
          <w:sz w:val="22"/>
          <w:szCs w:val="22"/>
        </w:rPr>
      </w:pPr>
    </w:p>
    <w:p w14:paraId="1F998D19" w14:textId="6A3F8EA8" w:rsidR="006659E5" w:rsidRPr="00F37040" w:rsidRDefault="00FE2E81" w:rsidP="006659E5">
      <w:pPr>
        <w:widowControl w:val="0"/>
        <w:numPr>
          <w:ilvl w:val="2"/>
          <w:numId w:val="59"/>
        </w:numPr>
        <w:suppressAutoHyphens w:val="0"/>
        <w:autoSpaceDE/>
        <w:jc w:val="both"/>
        <w:rPr>
          <w:color w:val="000000"/>
          <w:sz w:val="22"/>
          <w:szCs w:val="22"/>
        </w:rPr>
      </w:pPr>
      <w:r>
        <w:rPr>
          <w:sz w:val="22"/>
          <w:szCs w:val="22"/>
        </w:rPr>
        <w:t xml:space="preserve">mediante </w:t>
      </w:r>
      <w:r w:rsidRPr="00AA0555">
        <w:rPr>
          <w:sz w:val="22"/>
          <w:szCs w:val="22"/>
        </w:rPr>
        <w:t xml:space="preserve">a </w:t>
      </w:r>
      <w:r>
        <w:rPr>
          <w:sz w:val="22"/>
          <w:szCs w:val="22"/>
        </w:rPr>
        <w:t xml:space="preserve">ocorrência </w:t>
      </w:r>
      <w:r>
        <w:rPr>
          <w:color w:val="000000"/>
          <w:sz w:val="22"/>
          <w:szCs w:val="22"/>
        </w:rPr>
        <w:t xml:space="preserve">(i) do vencimento das </w:t>
      </w:r>
      <w:r w:rsidRPr="00AA0555">
        <w:rPr>
          <w:sz w:val="22"/>
          <w:szCs w:val="22"/>
        </w:rPr>
        <w:t>Obrigações Garantidas</w:t>
      </w:r>
      <w:r>
        <w:rPr>
          <w:color w:val="000000"/>
          <w:sz w:val="22"/>
          <w:szCs w:val="22"/>
        </w:rPr>
        <w:t xml:space="preserve"> devidas na Data de Vencimento sem pagamento; (</w:t>
      </w:r>
      <w:proofErr w:type="spellStart"/>
      <w:r>
        <w:rPr>
          <w:color w:val="000000"/>
          <w:sz w:val="22"/>
          <w:szCs w:val="22"/>
        </w:rPr>
        <w:t>ii</w:t>
      </w:r>
      <w:proofErr w:type="spellEnd"/>
      <w:r>
        <w:rPr>
          <w:color w:val="000000"/>
          <w:sz w:val="22"/>
          <w:szCs w:val="22"/>
        </w:rPr>
        <w:t xml:space="preserve">) do vencimento antecipado automático das </w:t>
      </w:r>
      <w:r w:rsidRPr="00AA0555">
        <w:rPr>
          <w:sz w:val="22"/>
          <w:szCs w:val="22"/>
        </w:rPr>
        <w:t>Obrigações Garantidas</w:t>
      </w:r>
      <w:r>
        <w:rPr>
          <w:color w:val="000000"/>
          <w:sz w:val="22"/>
          <w:szCs w:val="22"/>
        </w:rPr>
        <w:t xml:space="preserve"> nos termos da Escritura de Emissão; ou (</w:t>
      </w:r>
      <w:proofErr w:type="spellStart"/>
      <w:r>
        <w:rPr>
          <w:color w:val="000000"/>
          <w:sz w:val="22"/>
          <w:szCs w:val="22"/>
        </w:rPr>
        <w:t>iii</w:t>
      </w:r>
      <w:proofErr w:type="spellEnd"/>
      <w:r>
        <w:rPr>
          <w:color w:val="000000"/>
          <w:sz w:val="22"/>
          <w:szCs w:val="22"/>
        </w:rPr>
        <w:t xml:space="preserve">) de </w:t>
      </w:r>
      <w:r>
        <w:rPr>
          <w:iCs/>
          <w:color w:val="000000"/>
          <w:sz w:val="22"/>
          <w:szCs w:val="22"/>
        </w:rPr>
        <w:t>declaração</w:t>
      </w:r>
      <w:r>
        <w:rPr>
          <w:color w:val="000000"/>
          <w:sz w:val="22"/>
          <w:szCs w:val="22"/>
        </w:rPr>
        <w:t xml:space="preserve"> do vencimento antecipado das </w:t>
      </w:r>
      <w:r w:rsidRPr="00AA0555">
        <w:rPr>
          <w:sz w:val="22"/>
          <w:szCs w:val="22"/>
        </w:rPr>
        <w:t>Obrigações Garantidas</w:t>
      </w:r>
      <w:r>
        <w:rPr>
          <w:color w:val="000000"/>
          <w:sz w:val="22"/>
          <w:szCs w:val="22"/>
        </w:rPr>
        <w:t xml:space="preserve"> nos termos da Escritura de Emissão, </w:t>
      </w:r>
      <w:r w:rsidR="000638CD" w:rsidRPr="000638CD">
        <w:rPr>
          <w:color w:val="000000"/>
          <w:sz w:val="22"/>
          <w:szCs w:val="22"/>
        </w:rPr>
        <w:t>o Banco Custodiante</w:t>
      </w:r>
      <w:r>
        <w:rPr>
          <w:color w:val="000000"/>
          <w:sz w:val="22"/>
          <w:szCs w:val="22"/>
        </w:rPr>
        <w:t xml:space="preserve"> e o Participante Selic</w:t>
      </w:r>
      <w:r w:rsidR="00FA6B98">
        <w:rPr>
          <w:color w:val="000000"/>
          <w:sz w:val="22"/>
          <w:szCs w:val="22"/>
        </w:rPr>
        <w:t>, conforme aplicável</w:t>
      </w:r>
      <w:r>
        <w:rPr>
          <w:color w:val="000000"/>
          <w:sz w:val="22"/>
          <w:szCs w:val="22"/>
        </w:rPr>
        <w:t>, mediante recebimento de instruções escritas do Agente Fiduciário (</w:t>
      </w:r>
      <w:r w:rsidRPr="00121D17">
        <w:rPr>
          <w:color w:val="000000"/>
          <w:sz w:val="22"/>
          <w:szCs w:val="22"/>
        </w:rPr>
        <w:t>agindo conforme decisão dos Debenturistas reunidos em assembleia nos termos da Escritura de Emissão</w:t>
      </w:r>
      <w:r>
        <w:rPr>
          <w:color w:val="000000"/>
          <w:sz w:val="22"/>
          <w:szCs w:val="22"/>
        </w:rPr>
        <w:t>)</w:t>
      </w:r>
      <w:r w:rsidR="007411CA" w:rsidRPr="007411CA">
        <w:rPr>
          <w:color w:val="000000"/>
          <w:sz w:val="22"/>
          <w:szCs w:val="22"/>
        </w:rPr>
        <w:t xml:space="preserve"> </w:t>
      </w:r>
      <w:r w:rsidR="007411CA">
        <w:rPr>
          <w:color w:val="000000"/>
          <w:sz w:val="22"/>
          <w:szCs w:val="22"/>
        </w:rPr>
        <w:t>detalhando de forma clara e objetiva o que deverá ser realizado</w:t>
      </w:r>
      <w:r w:rsidR="00FA6B98">
        <w:rPr>
          <w:color w:val="000000"/>
          <w:sz w:val="22"/>
          <w:szCs w:val="22"/>
        </w:rPr>
        <w:t>, realizarão</w:t>
      </w:r>
      <w:r w:rsidR="00FA6B98" w:rsidRPr="003C2241">
        <w:rPr>
          <w:sz w:val="22"/>
          <w:szCs w:val="22"/>
        </w:rPr>
        <w:t>, independentemente de qualquer instrução ou confirmação adicional por</w:t>
      </w:r>
      <w:r w:rsidR="00FA6B98">
        <w:rPr>
          <w:sz w:val="22"/>
          <w:szCs w:val="22"/>
        </w:rPr>
        <w:t xml:space="preserve"> </w:t>
      </w:r>
      <w:r w:rsidR="00FA6B98" w:rsidRPr="003C2241">
        <w:rPr>
          <w:sz w:val="22"/>
          <w:szCs w:val="22"/>
        </w:rPr>
        <w:t>parte da</w:t>
      </w:r>
      <w:r w:rsidR="00FA6B98">
        <w:rPr>
          <w:sz w:val="22"/>
          <w:szCs w:val="22"/>
        </w:rPr>
        <w:t>s</w:t>
      </w:r>
      <w:r w:rsidR="00FA6B98" w:rsidRPr="003C2241">
        <w:rPr>
          <w:sz w:val="22"/>
          <w:szCs w:val="22"/>
        </w:rPr>
        <w:t xml:space="preserve"> Cedente</w:t>
      </w:r>
      <w:r w:rsidR="00FA6B98">
        <w:rPr>
          <w:sz w:val="22"/>
          <w:szCs w:val="22"/>
        </w:rPr>
        <w:t>s</w:t>
      </w:r>
      <w:r w:rsidR="00FA6B98">
        <w:rPr>
          <w:color w:val="000000"/>
          <w:sz w:val="22"/>
          <w:szCs w:val="22"/>
        </w:rPr>
        <w:t>:</w:t>
      </w:r>
      <w:r w:rsidR="000638CD" w:rsidRPr="000638CD">
        <w:rPr>
          <w:color w:val="000000"/>
          <w:sz w:val="22"/>
          <w:szCs w:val="22"/>
        </w:rPr>
        <w:t xml:space="preserve"> </w:t>
      </w:r>
      <w:r w:rsidR="00FA6B98">
        <w:rPr>
          <w:color w:val="000000"/>
          <w:sz w:val="22"/>
          <w:szCs w:val="22"/>
        </w:rPr>
        <w:t xml:space="preserve">(1) </w:t>
      </w:r>
      <w:r w:rsidR="00FA6B98">
        <w:rPr>
          <w:sz w:val="22"/>
          <w:szCs w:val="22"/>
        </w:rPr>
        <w:t xml:space="preserve">a </w:t>
      </w:r>
      <w:r w:rsidR="00FA6B98" w:rsidRPr="003C2241">
        <w:rPr>
          <w:sz w:val="22"/>
          <w:szCs w:val="22"/>
        </w:rPr>
        <w:t xml:space="preserve">transferência de </w:t>
      </w:r>
      <w:r w:rsidR="00FA6B98">
        <w:rPr>
          <w:sz w:val="22"/>
          <w:szCs w:val="22"/>
        </w:rPr>
        <w:t>todas e quaisquer LFTs</w:t>
      </w:r>
      <w:r w:rsidR="00FA6B98" w:rsidRPr="003C2241">
        <w:rPr>
          <w:sz w:val="22"/>
          <w:szCs w:val="22"/>
        </w:rPr>
        <w:t xml:space="preserve"> </w:t>
      </w:r>
      <w:r w:rsidR="00FA6B98">
        <w:rPr>
          <w:sz w:val="22"/>
          <w:szCs w:val="22"/>
        </w:rPr>
        <w:t>d</w:t>
      </w:r>
      <w:r w:rsidR="00FA6B98" w:rsidRPr="003C2241">
        <w:rPr>
          <w:sz w:val="22"/>
          <w:szCs w:val="22"/>
        </w:rPr>
        <w:t xml:space="preserve">a Conta Gravame Universal </w:t>
      </w:r>
      <w:r w:rsidR="00FA6B98">
        <w:rPr>
          <w:sz w:val="22"/>
          <w:szCs w:val="22"/>
        </w:rPr>
        <w:t xml:space="preserve">para conta </w:t>
      </w:r>
      <w:r w:rsidR="00797E09" w:rsidRPr="003C2241">
        <w:rPr>
          <w:sz w:val="22"/>
          <w:szCs w:val="22"/>
        </w:rPr>
        <w:t>n</w:t>
      </w:r>
      <w:r w:rsidR="00797E09">
        <w:rPr>
          <w:sz w:val="22"/>
          <w:szCs w:val="22"/>
        </w:rPr>
        <w:t xml:space="preserve">o Selic </w:t>
      </w:r>
      <w:r w:rsidR="00FA6B98">
        <w:rPr>
          <w:sz w:val="22"/>
          <w:szCs w:val="22"/>
        </w:rPr>
        <w:t>a ser informada pelo Agente Fiduciário</w:t>
      </w:r>
      <w:r w:rsidR="00797E09">
        <w:rPr>
          <w:sz w:val="22"/>
          <w:szCs w:val="22"/>
        </w:rPr>
        <w:t xml:space="preserve"> </w:t>
      </w:r>
      <w:r w:rsidR="00797E09">
        <w:rPr>
          <w:color w:val="000000"/>
          <w:sz w:val="22"/>
          <w:szCs w:val="22"/>
        </w:rPr>
        <w:t>(</w:t>
      </w:r>
      <w:r w:rsidR="00797E09" w:rsidRPr="00121D17">
        <w:rPr>
          <w:color w:val="000000"/>
          <w:sz w:val="22"/>
          <w:szCs w:val="22"/>
        </w:rPr>
        <w:t>agindo conforme decisão dos Debenturistas reunidos em assembleia nos termos da Escritura de Emissão</w:t>
      </w:r>
      <w:r w:rsidR="00797E09">
        <w:rPr>
          <w:color w:val="000000"/>
          <w:sz w:val="22"/>
          <w:szCs w:val="22"/>
        </w:rPr>
        <w:t>)</w:t>
      </w:r>
      <w:r w:rsidR="00FA6B98" w:rsidRPr="003C2241">
        <w:rPr>
          <w:sz w:val="22"/>
          <w:szCs w:val="22"/>
        </w:rPr>
        <w:t xml:space="preserve">, </w:t>
      </w:r>
      <w:r w:rsidR="00FA6B98">
        <w:rPr>
          <w:sz w:val="22"/>
          <w:szCs w:val="22"/>
        </w:rPr>
        <w:t>(2) o resgate de tais LFTs e transferência dos recursos decorrentes de tais resgates para a conta a ser informada pelo Agente Fiduciário</w:t>
      </w:r>
      <w:r w:rsidR="00797E09">
        <w:rPr>
          <w:sz w:val="22"/>
          <w:szCs w:val="22"/>
        </w:rPr>
        <w:t xml:space="preserve"> </w:t>
      </w:r>
      <w:r w:rsidR="00797E09">
        <w:rPr>
          <w:color w:val="000000"/>
          <w:sz w:val="22"/>
          <w:szCs w:val="22"/>
        </w:rPr>
        <w:t>(</w:t>
      </w:r>
      <w:r w:rsidR="00797E09" w:rsidRPr="00121D17">
        <w:rPr>
          <w:color w:val="000000"/>
          <w:sz w:val="22"/>
          <w:szCs w:val="22"/>
        </w:rPr>
        <w:t>agindo conforme decisão dos Debenturistas reunidos em assembleia nos termos da Escritura de Emissão</w:t>
      </w:r>
      <w:r w:rsidR="00797E09">
        <w:rPr>
          <w:color w:val="000000"/>
          <w:sz w:val="22"/>
          <w:szCs w:val="22"/>
        </w:rPr>
        <w:t>)</w:t>
      </w:r>
      <w:r w:rsidR="00FA6B98">
        <w:rPr>
          <w:sz w:val="22"/>
          <w:szCs w:val="22"/>
        </w:rPr>
        <w:t xml:space="preserve">, (3) </w:t>
      </w:r>
      <w:r w:rsidR="000638CD" w:rsidRPr="000638CD">
        <w:rPr>
          <w:color w:val="000000"/>
          <w:sz w:val="22"/>
          <w:szCs w:val="22"/>
        </w:rPr>
        <w:t xml:space="preserve">tantas retenções </w:t>
      </w:r>
      <w:r w:rsidR="00FB2E03">
        <w:rPr>
          <w:color w:val="000000"/>
          <w:sz w:val="22"/>
          <w:szCs w:val="22"/>
        </w:rPr>
        <w:t xml:space="preserve">nas </w:t>
      </w:r>
      <w:r w:rsidR="000638CD" w:rsidRPr="000638CD">
        <w:rPr>
          <w:color w:val="000000"/>
          <w:sz w:val="22"/>
          <w:szCs w:val="22"/>
        </w:rPr>
        <w:t xml:space="preserve">e/ou transferências </w:t>
      </w:r>
      <w:r w:rsidR="00FB2E03">
        <w:rPr>
          <w:color w:val="000000"/>
          <w:sz w:val="22"/>
          <w:szCs w:val="22"/>
        </w:rPr>
        <w:t xml:space="preserve">das Contas Garantia </w:t>
      </w:r>
      <w:r w:rsidR="000638CD" w:rsidRPr="000638CD">
        <w:rPr>
          <w:color w:val="000000"/>
          <w:sz w:val="22"/>
          <w:szCs w:val="22"/>
        </w:rPr>
        <w:t xml:space="preserve">quantas forem necessárias para o pagamento integral das Obrigações Garantidas então devidas para a Conta </w:t>
      </w:r>
      <w:r w:rsidR="000638CD">
        <w:rPr>
          <w:color w:val="000000"/>
          <w:sz w:val="22"/>
          <w:szCs w:val="22"/>
        </w:rPr>
        <w:t>de Pagamento</w:t>
      </w:r>
      <w:r w:rsidR="000638CD" w:rsidRPr="000638CD">
        <w:rPr>
          <w:color w:val="000000"/>
          <w:sz w:val="22"/>
          <w:szCs w:val="22"/>
        </w:rPr>
        <w:t xml:space="preserve">, interrompendo as retenções e ou transferências quando for atingido tal valor </w:t>
      </w:r>
      <w:r w:rsidR="007411CA">
        <w:rPr>
          <w:color w:val="000000"/>
          <w:sz w:val="22"/>
          <w:szCs w:val="22"/>
        </w:rPr>
        <w:t xml:space="preserve">nos termos da instrução escrita do </w:t>
      </w:r>
      <w:r w:rsidR="000638CD" w:rsidRPr="000638CD">
        <w:rPr>
          <w:color w:val="000000"/>
          <w:sz w:val="22"/>
          <w:szCs w:val="22"/>
        </w:rPr>
        <w:t>Agente Fiduciário ao Banco Custodiante. Uma vez liquidado o montante total das Obrigações Garantidas então devido, o saldo restante na</w:t>
      </w:r>
      <w:r w:rsidR="00FB2E03">
        <w:rPr>
          <w:color w:val="000000"/>
          <w:sz w:val="22"/>
          <w:szCs w:val="22"/>
        </w:rPr>
        <w:t>s</w:t>
      </w:r>
      <w:r w:rsidR="000638CD" w:rsidRPr="000638CD">
        <w:rPr>
          <w:color w:val="000000"/>
          <w:sz w:val="22"/>
          <w:szCs w:val="22"/>
        </w:rPr>
        <w:t xml:space="preserve"> Conta</w:t>
      </w:r>
      <w:r w:rsidR="00FB2E03">
        <w:rPr>
          <w:color w:val="000000"/>
          <w:sz w:val="22"/>
          <w:szCs w:val="22"/>
        </w:rPr>
        <w:t>s</w:t>
      </w:r>
      <w:r w:rsidR="000638CD"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5122FA8A" w:rsidR="000638CD" w:rsidRDefault="000638CD" w:rsidP="000638CD">
      <w:pPr>
        <w:pStyle w:val="Celso1"/>
        <w:ind w:left="709"/>
        <w:rPr>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r w:rsidR="00FA6B98">
        <w:rPr>
          <w:rFonts w:ascii="Times New Roman" w:hAnsi="Times New Roman"/>
          <w:color w:val="000000"/>
          <w:sz w:val="22"/>
          <w:szCs w:val="22"/>
        </w:rPr>
        <w:t>.</w:t>
      </w:r>
      <w:r w:rsidRPr="000638CD">
        <w:rPr>
          <w:rFonts w:ascii="Times New Roman" w:hAnsi="Times New Roman"/>
          <w:color w:val="000000"/>
          <w:sz w:val="22"/>
          <w:szCs w:val="22"/>
        </w:rPr>
        <w:tab/>
        <w:t xml:space="preserve">Os recursos </w:t>
      </w:r>
      <w:r w:rsidR="00FA6B98" w:rsidRPr="00FA6B98">
        <w:rPr>
          <w:rFonts w:ascii="Times New Roman" w:hAnsi="Times New Roman"/>
          <w:color w:val="000000"/>
          <w:sz w:val="22"/>
          <w:szCs w:val="22"/>
        </w:rPr>
        <w:t xml:space="preserve">decorrentes da emissão das Debêntures </w:t>
      </w:r>
      <w:r w:rsidR="00FA6B98">
        <w:rPr>
          <w:rFonts w:ascii="Times New Roman" w:hAnsi="Times New Roman"/>
          <w:color w:val="000000"/>
          <w:sz w:val="22"/>
          <w:szCs w:val="22"/>
        </w:rPr>
        <w:t xml:space="preserve">creditados </w:t>
      </w:r>
      <w:r w:rsidR="00FA6B98" w:rsidRPr="00FA6B98">
        <w:rPr>
          <w:rFonts w:ascii="Times New Roman" w:hAnsi="Times New Roman"/>
          <w:color w:val="000000"/>
          <w:sz w:val="22"/>
          <w:szCs w:val="22"/>
        </w:rPr>
        <w:t xml:space="preserve">na Conta Garantia MSC </w:t>
      </w:r>
      <w:r w:rsidR="00FA6B98">
        <w:rPr>
          <w:rFonts w:ascii="Times New Roman" w:hAnsi="Times New Roman"/>
          <w:color w:val="000000"/>
          <w:sz w:val="22"/>
          <w:szCs w:val="22"/>
        </w:rPr>
        <w:t xml:space="preserve">e ali retidos nos termos do item (c) acima </w:t>
      </w:r>
      <w:r w:rsidRPr="000638CD">
        <w:rPr>
          <w:rFonts w:ascii="Times New Roman" w:hAnsi="Times New Roman"/>
          <w:color w:val="000000"/>
          <w:sz w:val="22"/>
          <w:szCs w:val="22"/>
        </w:rPr>
        <w:t>ser</w:t>
      </w:r>
      <w:r w:rsidR="00FA6B98">
        <w:rPr>
          <w:rFonts w:ascii="Times New Roman" w:hAnsi="Times New Roman"/>
          <w:color w:val="000000"/>
          <w:sz w:val="22"/>
          <w:szCs w:val="22"/>
        </w:rPr>
        <w:t>ão</w:t>
      </w:r>
      <w:r w:rsidRPr="000638CD">
        <w:rPr>
          <w:rFonts w:ascii="Times New Roman" w:hAnsi="Times New Roman"/>
          <w:color w:val="000000"/>
          <w:sz w:val="22"/>
          <w:szCs w:val="22"/>
        </w:rPr>
        <w:t xml:space="preserve"> aplicados pelo Banco Custodiante</w:t>
      </w:r>
      <w:r w:rsidR="00FA6B98">
        <w:rPr>
          <w:rFonts w:ascii="Times New Roman" w:hAnsi="Times New Roman"/>
          <w:color w:val="000000"/>
          <w:sz w:val="22"/>
          <w:szCs w:val="22"/>
        </w:rPr>
        <w:t xml:space="preserve"> em </w:t>
      </w:r>
      <w:r w:rsidR="00FA6B98" w:rsidRPr="00FA6B98">
        <w:rPr>
          <w:rFonts w:ascii="Times New Roman" w:hAnsi="Times New Roman"/>
          <w:color w:val="000000"/>
          <w:sz w:val="22"/>
          <w:szCs w:val="22"/>
        </w:rPr>
        <w:t>Letra Financeira do Tesouro</w:t>
      </w:r>
      <w:r w:rsidR="00FA6B98">
        <w:rPr>
          <w:rFonts w:ascii="Times New Roman" w:hAnsi="Times New Roman"/>
          <w:color w:val="000000"/>
          <w:sz w:val="22"/>
          <w:szCs w:val="22"/>
        </w:rPr>
        <w:t xml:space="preserve"> de emissão do Tesouro Nacional custodiadas no Selic ("</w:t>
      </w:r>
      <w:r w:rsidR="00FA6B98">
        <w:rPr>
          <w:rFonts w:ascii="Times New Roman" w:hAnsi="Times New Roman"/>
          <w:color w:val="000000"/>
          <w:sz w:val="22"/>
          <w:szCs w:val="22"/>
          <w:u w:val="single"/>
        </w:rPr>
        <w:t>LFTs</w:t>
      </w:r>
      <w:r w:rsidR="00FA6B98">
        <w:rPr>
          <w:rFonts w:ascii="Times New Roman" w:hAnsi="Times New Roman"/>
          <w:color w:val="000000"/>
          <w:sz w:val="22"/>
          <w:szCs w:val="22"/>
        </w:rPr>
        <w:t>")</w:t>
      </w:r>
      <w:r w:rsidRPr="000638CD">
        <w:rPr>
          <w:rFonts w:ascii="Times New Roman" w:hAnsi="Times New Roman"/>
          <w:color w:val="000000"/>
          <w:sz w:val="22"/>
          <w:szCs w:val="22"/>
        </w:rPr>
        <w:t xml:space="preserve">, pelo que a </w:t>
      </w:r>
      <w:r w:rsidR="00FA6B98">
        <w:rPr>
          <w:rFonts w:ascii="Times New Roman" w:hAnsi="Times New Roman"/>
          <w:color w:val="000000"/>
          <w:sz w:val="22"/>
          <w:szCs w:val="22"/>
        </w:rPr>
        <w:t>MSC</w:t>
      </w:r>
      <w:r w:rsidRPr="000638CD">
        <w:rPr>
          <w:rFonts w:ascii="Times New Roman" w:hAnsi="Times New Roman"/>
          <w:color w:val="000000"/>
          <w:sz w:val="22"/>
          <w:szCs w:val="22"/>
        </w:rPr>
        <w:t xml:space="preserve"> desde já autoriza o Banco Custodiante a realizar as respectivas aplicações e resgates de </w:t>
      </w:r>
      <w:r w:rsidR="00FA6B98">
        <w:rPr>
          <w:rFonts w:ascii="Times New Roman" w:hAnsi="Times New Roman"/>
          <w:color w:val="000000"/>
          <w:sz w:val="22"/>
          <w:szCs w:val="22"/>
        </w:rPr>
        <w:t>LFTs</w:t>
      </w:r>
      <w:r w:rsidRPr="000638CD">
        <w:rPr>
          <w:rFonts w:ascii="Times New Roman" w:hAnsi="Times New Roman"/>
          <w:color w:val="000000"/>
          <w:sz w:val="22"/>
          <w:szCs w:val="22"/>
        </w:rPr>
        <w:t xml:space="preserve"> de tempos em tempos, </w:t>
      </w:r>
      <w:r w:rsidR="00FA6B98">
        <w:rPr>
          <w:rFonts w:ascii="Times New Roman" w:hAnsi="Times New Roman"/>
          <w:color w:val="000000"/>
          <w:sz w:val="22"/>
          <w:szCs w:val="22"/>
        </w:rPr>
        <w:t>nos termos aqui previstos</w:t>
      </w:r>
      <w:r w:rsidRPr="000638CD">
        <w:rPr>
          <w:rFonts w:ascii="Times New Roman" w:hAnsi="Times New Roman"/>
          <w:color w:val="000000"/>
          <w:sz w:val="22"/>
          <w:szCs w:val="22"/>
        </w:rPr>
        <w:t>.</w:t>
      </w:r>
    </w:p>
    <w:p w14:paraId="755CDDE6" w14:textId="06B9BCDD" w:rsidR="00CD15F3" w:rsidRDefault="00CD15F3" w:rsidP="000638CD">
      <w:pPr>
        <w:pStyle w:val="Celso1"/>
        <w:ind w:left="709"/>
        <w:rPr>
          <w:rFonts w:ascii="Times New Roman" w:hAnsi="Times New Roman"/>
          <w:color w:val="000000"/>
          <w:sz w:val="22"/>
          <w:szCs w:val="22"/>
        </w:rPr>
      </w:pPr>
    </w:p>
    <w:p w14:paraId="1E8F2AF3" w14:textId="490E1730" w:rsidR="00CD15F3" w:rsidRPr="000638CD" w:rsidRDefault="00CD15F3" w:rsidP="000638CD">
      <w:pPr>
        <w:pStyle w:val="Celso1"/>
        <w:ind w:left="709"/>
        <w:rPr>
          <w:rFonts w:ascii="Times New Roman" w:hAnsi="Times New Roman"/>
          <w:color w:val="000000"/>
          <w:sz w:val="22"/>
          <w:szCs w:val="22"/>
        </w:rPr>
      </w:pPr>
      <w:r>
        <w:rPr>
          <w:rFonts w:ascii="Times New Roman" w:hAnsi="Times New Roman"/>
          <w:color w:val="000000"/>
          <w:sz w:val="22"/>
          <w:szCs w:val="22"/>
        </w:rPr>
        <w:t>3.3.2.</w:t>
      </w:r>
      <w:r>
        <w:rPr>
          <w:rFonts w:ascii="Times New Roman" w:hAnsi="Times New Roman"/>
          <w:color w:val="000000"/>
          <w:sz w:val="22"/>
          <w:szCs w:val="22"/>
        </w:rPr>
        <w:tab/>
      </w:r>
      <w:r w:rsidRPr="00CD15F3">
        <w:rPr>
          <w:rFonts w:ascii="Times New Roman" w:hAnsi="Times New Roman"/>
          <w:color w:val="000000"/>
          <w:sz w:val="22"/>
          <w:szCs w:val="22"/>
        </w:rPr>
        <w:t xml:space="preserve">O Banco </w:t>
      </w:r>
      <w:r>
        <w:rPr>
          <w:rFonts w:ascii="Times New Roman" w:hAnsi="Times New Roman"/>
          <w:color w:val="000000"/>
          <w:sz w:val="22"/>
          <w:szCs w:val="22"/>
        </w:rPr>
        <w:t>Custodiante</w:t>
      </w:r>
      <w:r w:rsidRPr="00CD15F3">
        <w:rPr>
          <w:rFonts w:ascii="Times New Roman" w:hAnsi="Times New Roman"/>
          <w:color w:val="000000"/>
          <w:sz w:val="22"/>
          <w:szCs w:val="22"/>
        </w:rPr>
        <w:t xml:space="preserve">, o Participante </w:t>
      </w:r>
      <w:r>
        <w:rPr>
          <w:rFonts w:ascii="Times New Roman" w:hAnsi="Times New Roman"/>
          <w:color w:val="000000"/>
          <w:sz w:val="22"/>
          <w:szCs w:val="22"/>
        </w:rPr>
        <w:t>Selic</w:t>
      </w:r>
      <w:r w:rsidRPr="00CD15F3">
        <w:rPr>
          <w:rFonts w:ascii="Times New Roman" w:hAnsi="Times New Roman"/>
          <w:color w:val="000000"/>
          <w:sz w:val="22"/>
          <w:szCs w:val="22"/>
        </w:rPr>
        <w:t xml:space="preserve">, o Agente Fiduciário, os </w:t>
      </w:r>
      <w:r>
        <w:rPr>
          <w:rFonts w:ascii="Times New Roman" w:hAnsi="Times New Roman"/>
          <w:color w:val="000000"/>
          <w:sz w:val="22"/>
          <w:szCs w:val="22"/>
        </w:rPr>
        <w:t xml:space="preserve">Debenturistas </w:t>
      </w:r>
      <w:r w:rsidRPr="00CD15F3">
        <w:rPr>
          <w:rFonts w:ascii="Times New Roman" w:hAnsi="Times New Roman"/>
          <w:color w:val="000000"/>
          <w:sz w:val="22"/>
          <w:szCs w:val="22"/>
        </w:rPr>
        <w:t xml:space="preserve">e seus respectivos </w:t>
      </w:r>
      <w:r>
        <w:rPr>
          <w:rFonts w:ascii="Times New Roman" w:hAnsi="Times New Roman"/>
          <w:color w:val="000000"/>
          <w:sz w:val="22"/>
          <w:szCs w:val="22"/>
        </w:rPr>
        <w:t>administradores</w:t>
      </w:r>
      <w:r w:rsidRPr="00CD15F3">
        <w:rPr>
          <w:rFonts w:ascii="Times New Roman" w:hAnsi="Times New Roman"/>
          <w:color w:val="000000"/>
          <w:sz w:val="22"/>
          <w:szCs w:val="22"/>
        </w:rPr>
        <w:t xml:space="preserve">, </w:t>
      </w:r>
      <w:r>
        <w:rPr>
          <w:rFonts w:ascii="Times New Roman" w:hAnsi="Times New Roman"/>
          <w:color w:val="000000"/>
          <w:sz w:val="22"/>
          <w:szCs w:val="22"/>
        </w:rPr>
        <w:t xml:space="preserve">gestores, procuradores, </w:t>
      </w:r>
      <w:r w:rsidRPr="00CD15F3">
        <w:rPr>
          <w:rFonts w:ascii="Times New Roman" w:hAnsi="Times New Roman"/>
          <w:color w:val="000000"/>
          <w:sz w:val="22"/>
          <w:szCs w:val="22"/>
        </w:rPr>
        <w:t>empregados e/ou agentes não terão qualquer responsabilidade com relação a quaisquer prejuízos, reinvindicações, demandas, danos, tributos ou despesas, resultantes do investimento, reinvestimento</w:t>
      </w:r>
      <w:r>
        <w:rPr>
          <w:rFonts w:ascii="Times New Roman" w:hAnsi="Times New Roman"/>
          <w:color w:val="000000"/>
          <w:sz w:val="22"/>
          <w:szCs w:val="22"/>
        </w:rPr>
        <w:t>, resgate</w:t>
      </w:r>
      <w:r w:rsidRPr="00CD15F3">
        <w:rPr>
          <w:rFonts w:ascii="Times New Roman" w:hAnsi="Times New Roman"/>
          <w:color w:val="000000"/>
          <w:sz w:val="22"/>
          <w:szCs w:val="22"/>
        </w:rPr>
        <w:t xml:space="preserve"> ou liquidação de qualquer </w:t>
      </w:r>
      <w:r>
        <w:rPr>
          <w:rFonts w:ascii="Times New Roman" w:hAnsi="Times New Roman"/>
          <w:color w:val="000000"/>
          <w:sz w:val="22"/>
          <w:szCs w:val="22"/>
        </w:rPr>
        <w:t>LFT</w:t>
      </w:r>
      <w:r w:rsidRPr="00CD15F3">
        <w:rPr>
          <w:rFonts w:ascii="Times New Roman" w:hAnsi="Times New Roman"/>
          <w:color w:val="000000"/>
          <w:sz w:val="22"/>
          <w:szCs w:val="22"/>
        </w:rPr>
        <w:t>, qualquer responsabilidade por quaisquer demoras no investimento, reinvestimento</w:t>
      </w:r>
      <w:r>
        <w:rPr>
          <w:rFonts w:ascii="Times New Roman" w:hAnsi="Times New Roman"/>
          <w:color w:val="000000"/>
          <w:sz w:val="22"/>
          <w:szCs w:val="22"/>
        </w:rPr>
        <w:t>,</w:t>
      </w:r>
      <w:r w:rsidRPr="00CD15F3">
        <w:rPr>
          <w:rFonts w:ascii="Times New Roman" w:hAnsi="Times New Roman"/>
          <w:color w:val="000000"/>
          <w:sz w:val="22"/>
          <w:szCs w:val="22"/>
        </w:rPr>
        <w:t xml:space="preserve"> </w:t>
      </w:r>
      <w:r>
        <w:rPr>
          <w:rFonts w:ascii="Times New Roman" w:hAnsi="Times New Roman"/>
          <w:color w:val="000000"/>
          <w:sz w:val="22"/>
          <w:szCs w:val="22"/>
        </w:rPr>
        <w:t>resgate</w:t>
      </w:r>
      <w:r w:rsidRPr="00CD15F3">
        <w:rPr>
          <w:rFonts w:ascii="Times New Roman" w:hAnsi="Times New Roman"/>
          <w:color w:val="000000"/>
          <w:sz w:val="22"/>
          <w:szCs w:val="22"/>
        </w:rPr>
        <w:t xml:space="preserve"> ou liquidação </w:t>
      </w:r>
      <w:r>
        <w:rPr>
          <w:rFonts w:ascii="Times New Roman" w:hAnsi="Times New Roman"/>
          <w:color w:val="000000"/>
          <w:sz w:val="22"/>
          <w:szCs w:val="22"/>
        </w:rPr>
        <w:t>de qualquer LFT</w:t>
      </w:r>
      <w:r w:rsidRPr="00CD15F3">
        <w:rPr>
          <w:rFonts w:ascii="Times New Roman" w:hAnsi="Times New Roman"/>
          <w:color w:val="000000"/>
          <w:sz w:val="22"/>
          <w:szCs w:val="22"/>
        </w:rPr>
        <w:t xml:space="preserve">, ou quaisquer lucros cessantes inerentes a </w:t>
      </w:r>
      <w:r>
        <w:rPr>
          <w:rFonts w:ascii="Times New Roman" w:hAnsi="Times New Roman"/>
          <w:color w:val="000000"/>
          <w:sz w:val="22"/>
          <w:szCs w:val="22"/>
        </w:rPr>
        <w:t xml:space="preserve">tais </w:t>
      </w:r>
      <w:r w:rsidRPr="00CD15F3">
        <w:rPr>
          <w:rFonts w:ascii="Times New Roman" w:hAnsi="Times New Roman"/>
          <w:color w:val="000000"/>
          <w:sz w:val="22"/>
          <w:szCs w:val="22"/>
        </w:rPr>
        <w:t>demoras</w:t>
      </w:r>
      <w:r>
        <w:rPr>
          <w:rFonts w:ascii="Times New Roman" w:hAnsi="Times New Roman"/>
          <w:color w:val="000000"/>
          <w:sz w:val="22"/>
          <w:szCs w:val="22"/>
        </w:rPr>
        <w:t>.</w:t>
      </w:r>
    </w:p>
    <w:p w14:paraId="660F876E" w14:textId="77777777" w:rsidR="000638CD" w:rsidRPr="00F37040" w:rsidRDefault="000638CD" w:rsidP="006659E5">
      <w:pPr>
        <w:pStyle w:val="Celso1"/>
        <w:rPr>
          <w:rFonts w:ascii="Times New Roman" w:hAnsi="Times New Roman"/>
          <w:color w:val="000000"/>
          <w:sz w:val="22"/>
          <w:szCs w:val="22"/>
        </w:rPr>
      </w:pPr>
    </w:p>
    <w:p w14:paraId="7CCB6358" w14:textId="03DF39A8"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w:t>
      </w:r>
      <w:r w:rsidR="00CD15F3">
        <w:rPr>
          <w:rFonts w:ascii="Times New Roman" w:hAnsi="Times New Roman"/>
          <w:color w:val="000000"/>
          <w:sz w:val="22"/>
          <w:szCs w:val="22"/>
        </w:rPr>
        <w:t xml:space="preserve">e o Participante Selic </w:t>
      </w:r>
      <w:r w:rsidRPr="00F37040">
        <w:rPr>
          <w:rFonts w:ascii="Times New Roman" w:hAnsi="Times New Roman"/>
          <w:color w:val="000000"/>
          <w:sz w:val="22"/>
          <w:szCs w:val="22"/>
        </w:rPr>
        <w:t xml:space="preserve">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r w:rsidR="00CD15F3">
        <w:rPr>
          <w:rFonts w:ascii="Times New Roman" w:hAnsi="Times New Roman"/>
          <w:color w:val="000000"/>
          <w:sz w:val="22"/>
          <w:szCs w:val="22"/>
        </w:rPr>
        <w:t xml:space="preserve">, das </w:t>
      </w:r>
      <w:r w:rsidR="00CD15F3">
        <w:rPr>
          <w:rFonts w:ascii="Times New Roman" w:hAnsi="Times New Roman"/>
          <w:sz w:val="22"/>
          <w:szCs w:val="22"/>
        </w:rPr>
        <w:t xml:space="preserve">contas de custódia normais de livre movimentação das Cedentes </w:t>
      </w:r>
      <w:r w:rsidR="00CD15F3" w:rsidRPr="003C2241">
        <w:rPr>
          <w:rFonts w:ascii="Times New Roman" w:hAnsi="Times New Roman"/>
          <w:sz w:val="22"/>
          <w:szCs w:val="22"/>
        </w:rPr>
        <w:t>n</w:t>
      </w:r>
      <w:r w:rsidR="00CD15F3">
        <w:rPr>
          <w:rFonts w:ascii="Times New Roman" w:hAnsi="Times New Roman"/>
          <w:sz w:val="22"/>
          <w:szCs w:val="22"/>
        </w:rPr>
        <w:t>o Selic,</w:t>
      </w:r>
      <w:r w:rsidR="00CD15F3">
        <w:rPr>
          <w:rFonts w:ascii="Times New Roman" w:hAnsi="Times New Roman"/>
          <w:color w:val="000000"/>
          <w:sz w:val="22"/>
          <w:szCs w:val="22"/>
        </w:rPr>
        <w:t xml:space="preserve"> e das LFTs</w:t>
      </w:r>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32" w:name="_DV_M96"/>
      <w:bookmarkEnd w:id="32"/>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236992EA" w:rsidR="00966BE7" w:rsidRDefault="00966BE7" w:rsidP="00966BE7">
      <w:pPr>
        <w:ind w:left="708"/>
        <w:jc w:val="both"/>
        <w:rPr>
          <w:color w:val="000000"/>
          <w:sz w:val="22"/>
          <w:szCs w:val="22"/>
        </w:rPr>
      </w:pPr>
      <w:r>
        <w:rPr>
          <w:color w:val="000000"/>
          <w:sz w:val="22"/>
          <w:szCs w:val="22"/>
        </w:rPr>
        <w:t>3.5.1.</w:t>
      </w:r>
      <w:r>
        <w:rPr>
          <w:color w:val="000000"/>
          <w:sz w:val="22"/>
          <w:szCs w:val="22"/>
        </w:rPr>
        <w:tab/>
        <w:t xml:space="preserve">Da mesma forma, caso </w:t>
      </w:r>
      <w:r w:rsidR="00556289">
        <w:rPr>
          <w:color w:val="000000"/>
          <w:sz w:val="22"/>
          <w:szCs w:val="22"/>
        </w:rPr>
        <w:t xml:space="preserve">o Agente Fiduciário e/ou </w:t>
      </w:r>
      <w:r>
        <w:rPr>
          <w:color w:val="000000"/>
          <w:sz w:val="22"/>
          <w:szCs w:val="22"/>
        </w:rPr>
        <w:t>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33" w:name="_DV_M186"/>
      <w:bookmarkStart w:id="34" w:name="_DV_M199"/>
      <w:bookmarkStart w:id="35" w:name="_DV_M86"/>
      <w:bookmarkStart w:id="36" w:name="_DV_M87"/>
      <w:bookmarkStart w:id="37" w:name="_DV_M75"/>
      <w:bookmarkStart w:id="38" w:name="_DV_M76"/>
      <w:bookmarkStart w:id="39" w:name="_DV_M80"/>
      <w:bookmarkStart w:id="40" w:name="_DV_M81"/>
      <w:bookmarkStart w:id="41" w:name="_DV_M83"/>
      <w:bookmarkStart w:id="42" w:name="_DV_M84"/>
      <w:bookmarkStart w:id="43" w:name="_DV_M85"/>
      <w:bookmarkStart w:id="44" w:name="_DV_M89"/>
      <w:bookmarkStart w:id="45" w:name="_DV_M90"/>
      <w:bookmarkEnd w:id="33"/>
      <w:bookmarkEnd w:id="34"/>
      <w:bookmarkEnd w:id="35"/>
      <w:bookmarkEnd w:id="36"/>
      <w:bookmarkEnd w:id="37"/>
      <w:bookmarkEnd w:id="38"/>
      <w:bookmarkEnd w:id="39"/>
      <w:bookmarkEnd w:id="40"/>
      <w:bookmarkEnd w:id="41"/>
      <w:bookmarkEnd w:id="42"/>
      <w:bookmarkEnd w:id="43"/>
      <w:bookmarkEnd w:id="44"/>
      <w:bookmarkEnd w:id="45"/>
      <w:r>
        <w:rPr>
          <w:bCs/>
          <w:color w:val="000000"/>
          <w:sz w:val="22"/>
          <w:szCs w:val="22"/>
        </w:rPr>
        <w:t>4</w:t>
      </w:r>
      <w:r w:rsidR="000E5BE5">
        <w:rPr>
          <w:bCs/>
          <w:color w:val="000000"/>
          <w:sz w:val="22"/>
          <w:szCs w:val="22"/>
        </w:rPr>
        <w:t>.</w:t>
      </w:r>
      <w:r w:rsidR="000E5BE5">
        <w:rPr>
          <w:bCs/>
          <w:color w:val="000000"/>
          <w:sz w:val="22"/>
          <w:szCs w:val="22"/>
        </w:rPr>
        <w:tab/>
      </w:r>
      <w:bookmarkStart w:id="46" w:name="_DV_M91"/>
      <w:bookmarkStart w:id="47" w:name="_DV_M92"/>
      <w:bookmarkStart w:id="48" w:name="_DV_M95"/>
      <w:bookmarkStart w:id="49" w:name="_DV_M97"/>
      <w:bookmarkStart w:id="50" w:name="_DV_M98"/>
      <w:bookmarkEnd w:id="46"/>
      <w:bookmarkEnd w:id="47"/>
      <w:bookmarkEnd w:id="48"/>
      <w:bookmarkEnd w:id="49"/>
      <w:bookmarkEnd w:id="50"/>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51" w:name="_DV_M99"/>
      <w:bookmarkEnd w:id="51"/>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52" w:name="_DV_M100"/>
      <w:bookmarkStart w:id="53" w:name="_DV_M101"/>
      <w:bookmarkEnd w:id="52"/>
      <w:bookmarkEnd w:id="53"/>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w:t>
      </w:r>
      <w:r w:rsidRPr="0050084D">
        <w:rPr>
          <w:rFonts w:ascii="Times New Roman" w:hAnsi="Times New Roman"/>
          <w:color w:val="000000"/>
          <w:sz w:val="22"/>
          <w:szCs w:val="22"/>
        </w:rPr>
        <w:lastRenderedPageBreak/>
        <w:t xml:space="preserve">(i)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w:t>
      </w:r>
      <w:proofErr w:type="spellStart"/>
      <w:r w:rsidRPr="0050084D">
        <w:rPr>
          <w:rFonts w:ascii="Times New Roman" w:hAnsi="Times New Roman"/>
          <w:color w:val="000000"/>
          <w:sz w:val="22"/>
          <w:szCs w:val="22"/>
        </w:rPr>
        <w:t>ii</w:t>
      </w:r>
      <w:proofErr w:type="spellEnd"/>
      <w:r w:rsidRPr="0050084D">
        <w:rPr>
          <w:rFonts w:ascii="Times New Roman" w:hAnsi="Times New Roman"/>
          <w:color w:val="000000"/>
          <w:sz w:val="22"/>
          <w:szCs w:val="22"/>
        </w:rPr>
        <w:t>) garantir o cumprimento das obrigações assumidas neste Contrato, e/ou (</w:t>
      </w:r>
      <w:proofErr w:type="spellStart"/>
      <w:r w:rsidRPr="0050084D">
        <w:rPr>
          <w:rFonts w:ascii="Times New Roman" w:hAnsi="Times New Roman"/>
          <w:color w:val="000000"/>
          <w:sz w:val="22"/>
          <w:szCs w:val="22"/>
        </w:rPr>
        <w:t>iii</w:t>
      </w:r>
      <w:proofErr w:type="spellEnd"/>
      <w:r w:rsidRPr="0050084D">
        <w:rPr>
          <w:rFonts w:ascii="Times New Roman" w:hAnsi="Times New Roman"/>
          <w:color w:val="000000"/>
          <w:sz w:val="22"/>
          <w:szCs w:val="22"/>
        </w:rPr>
        <w:t>)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54" w:name="_DV_M131"/>
      <w:bookmarkEnd w:id="54"/>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34CB5F6A"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proofErr w:type="gramStart"/>
      <w:r w:rsidRPr="0050084D">
        <w:rPr>
          <w:rFonts w:ascii="Times New Roman" w:hAnsi="Times New Roman"/>
          <w:color w:val="000000"/>
          <w:sz w:val="22"/>
          <w:szCs w:val="22"/>
        </w:rPr>
        <w:t>não Transferir</w:t>
      </w:r>
      <w:proofErr w:type="gramEnd"/>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18B00DA8"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65538FF"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423298D5"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w:t>
      </w:r>
      <w:r w:rsidRPr="0050084D">
        <w:rPr>
          <w:rFonts w:ascii="Times New Roman" w:hAnsi="Times New Roman"/>
          <w:color w:val="000000"/>
          <w:sz w:val="22"/>
          <w:szCs w:val="22"/>
        </w:rPr>
        <w:lastRenderedPageBreak/>
        <w:t xml:space="preserve">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55DAE709"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150E14AE"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3A877CF9"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55" w:name="_DV_M102"/>
      <w:bookmarkEnd w:id="55"/>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5FA7119"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56" w:name="_DV_M117"/>
      <w:bookmarkStart w:id="57" w:name="_DV_M119"/>
      <w:bookmarkStart w:id="58" w:name="_DV_M122"/>
      <w:bookmarkStart w:id="59" w:name="_DV_M123"/>
      <w:bookmarkStart w:id="60" w:name="_DV_M124"/>
      <w:bookmarkStart w:id="61" w:name="_DV_M132"/>
      <w:bookmarkStart w:id="62" w:name="_DV_M133"/>
      <w:bookmarkStart w:id="63" w:name="_DV_M107"/>
      <w:bookmarkStart w:id="64" w:name="_DV_M109"/>
      <w:bookmarkStart w:id="65" w:name="_DV_M112"/>
      <w:bookmarkStart w:id="66" w:name="_DV_M113"/>
      <w:bookmarkStart w:id="67" w:name="_DV_M116"/>
      <w:bookmarkStart w:id="68" w:name="_DV_M125"/>
      <w:bookmarkStart w:id="69" w:name="_DV_M127"/>
      <w:bookmarkStart w:id="70" w:name="_DV_M128"/>
      <w:bookmarkStart w:id="71" w:name="_DV_M129"/>
      <w:bookmarkStart w:id="72" w:name="_DV_M13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73" w:name="_DV_M135"/>
      <w:bookmarkEnd w:id="73"/>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74" w:name="_DV_M136"/>
      <w:bookmarkEnd w:id="74"/>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75"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75"/>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ou (</w:t>
      </w:r>
      <w:proofErr w:type="spellStart"/>
      <w:r w:rsidRPr="0050084D">
        <w:rPr>
          <w:color w:val="000000"/>
          <w:sz w:val="22"/>
          <w:szCs w:val="22"/>
        </w:rPr>
        <w:t>ii</w:t>
      </w:r>
      <w:proofErr w:type="spellEnd"/>
      <w:r w:rsidRPr="0050084D">
        <w:rPr>
          <w:color w:val="000000"/>
          <w:sz w:val="22"/>
          <w:szCs w:val="22"/>
        </w:rPr>
        <w:t xml:space="preserve">)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extrajudicial e leis similares aplicáveis que afetem direitos de credores de modo geral, constituindo este Contrato título executivo extrajudicial nos termos do </w:t>
      </w:r>
      <w:r w:rsidRPr="0050084D">
        <w:rPr>
          <w:color w:val="000000"/>
          <w:sz w:val="22"/>
          <w:szCs w:val="22"/>
        </w:rPr>
        <w:lastRenderedPageBreak/>
        <w:t xml:space="preserve">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todas as autorizações e medidas de qualquer natureza que sejam necessárias à celebração e ao cumprimento deste Contrato, no que toca (i) à validade do mesmo; (</w:t>
      </w:r>
      <w:proofErr w:type="spellStart"/>
      <w:r w:rsidRPr="0050084D">
        <w:rPr>
          <w:color w:val="000000"/>
          <w:sz w:val="22"/>
          <w:szCs w:val="22"/>
        </w:rPr>
        <w:t>ii</w:t>
      </w:r>
      <w:proofErr w:type="spellEnd"/>
      <w:r w:rsidRPr="0050084D">
        <w:rPr>
          <w:color w:val="000000"/>
          <w:sz w:val="22"/>
          <w:szCs w:val="22"/>
        </w:rPr>
        <w:t xml:space="preserve">)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e (</w:t>
      </w:r>
      <w:proofErr w:type="spellStart"/>
      <w:r w:rsidRPr="0050084D">
        <w:rPr>
          <w:sz w:val="22"/>
          <w:szCs w:val="22"/>
        </w:rPr>
        <w:t>ii</w:t>
      </w:r>
      <w:proofErr w:type="spellEnd"/>
      <w:r w:rsidRPr="0050084D">
        <w:rPr>
          <w:sz w:val="22"/>
          <w:szCs w:val="22"/>
        </w:rPr>
        <w:t xml:space="preserve">)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w:t>
      </w:r>
      <w:proofErr w:type="spellStart"/>
      <w:r w:rsidRPr="0050084D">
        <w:rPr>
          <w:sz w:val="22"/>
        </w:rPr>
        <w:t>obedece</w:t>
      </w:r>
      <w:proofErr w:type="spellEnd"/>
      <w:r w:rsidRPr="0050084D">
        <w:rPr>
          <w:sz w:val="22"/>
        </w:rPr>
        <w:t xml:space="preserv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5C02F923"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r w:rsidR="00D113B0">
        <w:rPr>
          <w:color w:val="000000"/>
          <w:sz w:val="22"/>
          <w:szCs w:val="22"/>
        </w:rPr>
        <w:t>s Debenturistas, representados</w:t>
      </w:r>
      <w:r w:rsidRPr="0050084D">
        <w:rPr>
          <w:color w:val="000000"/>
          <w:sz w:val="22"/>
          <w:szCs w:val="22"/>
        </w:rPr>
        <w:t xml:space="preserve"> </w:t>
      </w:r>
      <w:r w:rsidR="00D113B0">
        <w:rPr>
          <w:color w:val="000000"/>
          <w:sz w:val="22"/>
          <w:szCs w:val="22"/>
        </w:rPr>
        <w:t xml:space="preserve">pelo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4C4D4085"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seus representantes legais;</w:t>
      </w:r>
    </w:p>
    <w:p w14:paraId="7D015074" w14:textId="77777777" w:rsidR="00BD4BA5" w:rsidRPr="0050084D" w:rsidRDefault="00BD4BA5" w:rsidP="00BD4BA5">
      <w:pPr>
        <w:ind w:left="1418" w:hanging="709"/>
        <w:jc w:val="both"/>
        <w:rPr>
          <w:sz w:val="22"/>
          <w:szCs w:val="22"/>
        </w:rPr>
      </w:pPr>
    </w:p>
    <w:p w14:paraId="36787843" w14:textId="1768908F" w:rsidR="00BD4BA5"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7B6ABA">
        <w:rPr>
          <w:sz w:val="22"/>
          <w:szCs w:val="22"/>
        </w:rPr>
        <w:t>;</w:t>
      </w:r>
    </w:p>
    <w:p w14:paraId="426176FE" w14:textId="77777777" w:rsidR="007B6ABA" w:rsidRPr="007B6ABA" w:rsidRDefault="007B6ABA" w:rsidP="007B6ABA">
      <w:pPr>
        <w:pStyle w:val="PargrafodaLista"/>
        <w:rPr>
          <w:sz w:val="22"/>
          <w:szCs w:val="22"/>
        </w:rPr>
      </w:pPr>
    </w:p>
    <w:p w14:paraId="72625B9C" w14:textId="79F0490B" w:rsidR="007B6ABA" w:rsidRDefault="007B6ABA" w:rsidP="00BD4BA5">
      <w:pPr>
        <w:pStyle w:val="PargrafodaLista"/>
        <w:numPr>
          <w:ilvl w:val="0"/>
          <w:numId w:val="66"/>
        </w:numPr>
        <w:suppressAutoHyphens w:val="0"/>
        <w:autoSpaceDN w:val="0"/>
        <w:adjustRightInd w:val="0"/>
        <w:ind w:left="1418" w:hanging="709"/>
        <w:jc w:val="both"/>
        <w:rPr>
          <w:sz w:val="22"/>
          <w:szCs w:val="22"/>
        </w:rPr>
      </w:pPr>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as Cedentes; e</w:t>
      </w:r>
    </w:p>
    <w:p w14:paraId="70B079DF" w14:textId="77777777" w:rsidR="007B6ABA" w:rsidRPr="007B6ABA" w:rsidRDefault="007B6ABA" w:rsidP="007B6ABA">
      <w:pPr>
        <w:pStyle w:val="PargrafodaLista"/>
        <w:rPr>
          <w:sz w:val="22"/>
          <w:szCs w:val="22"/>
        </w:rPr>
      </w:pPr>
    </w:p>
    <w:p w14:paraId="619D7578" w14:textId="43E57D13" w:rsidR="007B6ABA" w:rsidRPr="0050084D" w:rsidRDefault="007B6ABA" w:rsidP="00BD4BA5">
      <w:pPr>
        <w:pStyle w:val="PargrafodaLista"/>
        <w:numPr>
          <w:ilvl w:val="0"/>
          <w:numId w:val="66"/>
        </w:numPr>
        <w:suppressAutoHyphens w:val="0"/>
        <w:autoSpaceDN w:val="0"/>
        <w:adjustRightInd w:val="0"/>
        <w:ind w:left="1418" w:hanging="709"/>
        <w:jc w:val="both"/>
        <w:rPr>
          <w:sz w:val="22"/>
          <w:szCs w:val="22"/>
        </w:rPr>
      </w:pPr>
      <w:r w:rsidRPr="00020133">
        <w:rPr>
          <w:sz w:val="22"/>
          <w:szCs w:val="22"/>
        </w:rPr>
        <w:t>a constituição da presente garantia será realizada no melhor interesse d</w:t>
      </w:r>
      <w:r>
        <w:rPr>
          <w:sz w:val="22"/>
          <w:szCs w:val="22"/>
        </w:rPr>
        <w:t>as</w:t>
      </w:r>
      <w:r w:rsidRPr="00020133">
        <w:rPr>
          <w:sz w:val="22"/>
          <w:szCs w:val="22"/>
        </w:rPr>
        <w:t xml:space="preserve"> </w:t>
      </w:r>
      <w:r>
        <w:rPr>
          <w:sz w:val="22"/>
          <w:szCs w:val="22"/>
        </w:rPr>
        <w:t>Cedentes</w:t>
      </w:r>
      <w:r w:rsidRPr="00020133">
        <w:rPr>
          <w:sz w:val="22"/>
          <w:szCs w:val="22"/>
        </w:rPr>
        <w:t>, não sendo outorgada pel</w:t>
      </w:r>
      <w:r>
        <w:rPr>
          <w:sz w:val="22"/>
          <w:szCs w:val="22"/>
        </w:rPr>
        <w:t>a</w:t>
      </w:r>
      <w:r w:rsidRPr="00020133">
        <w:rPr>
          <w:sz w:val="22"/>
          <w:szCs w:val="22"/>
        </w:rPr>
        <w:t xml:space="preserve"> </w:t>
      </w:r>
      <w:r>
        <w:rPr>
          <w:sz w:val="22"/>
          <w:szCs w:val="22"/>
        </w:rPr>
        <w:t xml:space="preserve">MISC </w:t>
      </w:r>
      <w:r w:rsidRPr="00020133">
        <w:rPr>
          <w:sz w:val="22"/>
          <w:szCs w:val="22"/>
        </w:rPr>
        <w:t xml:space="preserve">a título gratuito ou para benefício exclusivo das operações da </w:t>
      </w:r>
      <w:r>
        <w:rPr>
          <w:sz w:val="22"/>
          <w:szCs w:val="22"/>
        </w:rPr>
        <w:t>MSC.</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lastRenderedPageBreak/>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02585CB3"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danos 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76" w:name="_DV_M137"/>
      <w:bookmarkStart w:id="77" w:name="_DV_M170"/>
      <w:bookmarkStart w:id="78" w:name="_DV_M171"/>
      <w:bookmarkStart w:id="79" w:name="_DV_M173"/>
      <w:bookmarkStart w:id="80" w:name="_DV_M174"/>
      <w:bookmarkStart w:id="81" w:name="_DV_C75"/>
      <w:bookmarkStart w:id="82" w:name="_DV_M175"/>
      <w:bookmarkStart w:id="83" w:name="_DV_M179"/>
      <w:bookmarkEnd w:id="76"/>
      <w:bookmarkEnd w:id="77"/>
      <w:bookmarkEnd w:id="78"/>
      <w:bookmarkEnd w:id="79"/>
      <w:bookmarkEnd w:id="80"/>
      <w:bookmarkEnd w:id="81"/>
      <w:bookmarkEnd w:id="82"/>
      <w:bookmarkEnd w:id="83"/>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62D853F8" w:rsidR="000E5BE5" w:rsidRPr="00AA0555" w:rsidRDefault="00BD4BA5" w:rsidP="00E726F4">
      <w:pPr>
        <w:jc w:val="both"/>
        <w:rPr>
          <w:sz w:val="22"/>
          <w:szCs w:val="22"/>
        </w:rPr>
      </w:pPr>
      <w:bookmarkStart w:id="84" w:name="_DV_M153"/>
      <w:bookmarkStart w:id="85" w:name="_DV_M154"/>
      <w:bookmarkEnd w:id="84"/>
      <w:bookmarkEnd w:id="85"/>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w:t>
      </w:r>
      <w:proofErr w:type="spellStart"/>
      <w:r w:rsidR="000B1E54">
        <w:rPr>
          <w:color w:val="000000"/>
          <w:sz w:val="22"/>
          <w:szCs w:val="22"/>
        </w:rPr>
        <w:t>ii</w:t>
      </w:r>
      <w:proofErr w:type="spellEnd"/>
      <w:r w:rsidR="000B1E54">
        <w:rPr>
          <w:color w:val="000000"/>
          <w:sz w:val="22"/>
          <w:szCs w:val="22"/>
        </w:rPr>
        <w:t xml:space="preserve">) do vencimento antecipado automático das </w:t>
      </w:r>
      <w:r w:rsidR="000B1E54" w:rsidRPr="00AA0555">
        <w:rPr>
          <w:sz w:val="22"/>
          <w:szCs w:val="22"/>
        </w:rPr>
        <w:t>Obrigações Garantidas</w:t>
      </w:r>
      <w:r w:rsidR="000B1E54">
        <w:rPr>
          <w:color w:val="000000"/>
          <w:sz w:val="22"/>
          <w:szCs w:val="22"/>
        </w:rPr>
        <w:t xml:space="preserve"> nos termos da Escritura de Emissão; ou (</w:t>
      </w:r>
      <w:proofErr w:type="spellStart"/>
      <w:r w:rsidR="000B1E54">
        <w:rPr>
          <w:color w:val="000000"/>
          <w:sz w:val="22"/>
          <w:szCs w:val="22"/>
        </w:rPr>
        <w:t>iii</w:t>
      </w:r>
      <w:proofErr w:type="spellEnd"/>
      <w:r w:rsidR="000B1E54">
        <w:rPr>
          <w:color w:val="000000"/>
          <w:sz w:val="22"/>
          <w:szCs w:val="22"/>
        </w:rPr>
        <w:t xml:space="preserve">)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7B6ABA">
        <w:rPr>
          <w:color w:val="000000"/>
          <w:sz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86" w:name="_DV_M155"/>
      <w:bookmarkEnd w:id="86"/>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xml:space="preserve">, nos termos deste Contrato, bem como os recursos decorrentes da alienação de quaisquer títulos ou valores vinculados </w:t>
      </w:r>
      <w:r w:rsidR="00B53080">
        <w:rPr>
          <w:sz w:val="22"/>
          <w:szCs w:val="22"/>
        </w:rPr>
        <w:t>às Contas Garantia</w:t>
      </w:r>
      <w:r w:rsidR="00CD15F3">
        <w:rPr>
          <w:sz w:val="22"/>
          <w:szCs w:val="22"/>
        </w:rPr>
        <w:t xml:space="preserve"> (incluindo LFTs)</w:t>
      </w:r>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w:t>
      </w:r>
      <w:proofErr w:type="spellStart"/>
      <w:r w:rsidR="00312214" w:rsidRPr="00AA0555">
        <w:rPr>
          <w:sz w:val="22"/>
          <w:szCs w:val="22"/>
        </w:rPr>
        <w:t>ii</w:t>
      </w:r>
      <w:proofErr w:type="spellEnd"/>
      <w:r w:rsidR="00312214" w:rsidRPr="00AA0555">
        <w:rPr>
          <w:sz w:val="22"/>
          <w:szCs w:val="22"/>
        </w:rPr>
        <w:t>)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xml:space="preserve">, por si ou seus representantes, para tanto </w:t>
      </w:r>
      <w:r w:rsidR="00312214" w:rsidRPr="00AA0555">
        <w:rPr>
          <w:sz w:val="22"/>
          <w:szCs w:val="22"/>
        </w:rPr>
        <w:lastRenderedPageBreak/>
        <w:t>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w:t>
      </w:r>
      <w:proofErr w:type="spellStart"/>
      <w:r w:rsidR="00312214" w:rsidRPr="00AA0555">
        <w:rPr>
          <w:sz w:val="22"/>
          <w:szCs w:val="22"/>
        </w:rPr>
        <w:t>iii</w:t>
      </w:r>
      <w:proofErr w:type="spellEnd"/>
      <w:r w:rsidR="00312214" w:rsidRPr="00AA0555">
        <w:rPr>
          <w:sz w:val="22"/>
          <w:szCs w:val="22"/>
        </w:rPr>
        <w:t xml:space="preserve">) cobrar e receber diretamente os Direitos Creditórios Cedidos Fiduciariamente das respectivas contrapartes, bem como cobrar e receber do Banco Custodiante </w:t>
      </w:r>
      <w:r w:rsidR="00CD15F3">
        <w:rPr>
          <w:sz w:val="22"/>
          <w:szCs w:val="22"/>
        </w:rPr>
        <w:t xml:space="preserve">e do Participante Selic </w:t>
      </w:r>
      <w:r w:rsidR="00312214" w:rsidRPr="00AA0555">
        <w:rPr>
          <w:sz w:val="22"/>
          <w:szCs w:val="22"/>
        </w:rPr>
        <w:t xml:space="preserve">quaisquer valores decorrentes de pagamentos de Direitos </w:t>
      </w:r>
      <w:r w:rsidR="00CD15F3">
        <w:rPr>
          <w:sz w:val="22"/>
          <w:szCs w:val="22"/>
        </w:rPr>
        <w:t>das Contas, incluindo das LFTs</w:t>
      </w:r>
      <w:r w:rsidR="00312214" w:rsidRPr="00AA0555">
        <w:rPr>
          <w:sz w:val="22"/>
          <w:szCs w:val="22"/>
        </w:rPr>
        <w:t>; (</w:t>
      </w:r>
      <w:proofErr w:type="spellStart"/>
      <w:r w:rsidR="00312214" w:rsidRPr="00AA0555">
        <w:rPr>
          <w:sz w:val="22"/>
          <w:szCs w:val="22"/>
        </w:rPr>
        <w:t>iv</w:t>
      </w:r>
      <w:proofErr w:type="spellEnd"/>
      <w:r w:rsidR="00312214" w:rsidRPr="00AA0555">
        <w:rPr>
          <w:sz w:val="22"/>
          <w:szCs w:val="22"/>
        </w:rPr>
        <w:t>)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proofErr w:type="spellStart"/>
      <w:r w:rsidR="00A32509">
        <w:rPr>
          <w:sz w:val="22"/>
          <w:szCs w:val="22"/>
        </w:rPr>
        <w:t>v</w:t>
      </w:r>
      <w:r w:rsidR="005F55FD" w:rsidRPr="00383E2D">
        <w:rPr>
          <w:sz w:val="22"/>
          <w:szCs w:val="22"/>
        </w:rPr>
        <w:t>ii</w:t>
      </w:r>
      <w:proofErr w:type="spellEnd"/>
      <w:r w:rsidR="005F55FD" w:rsidRPr="00383E2D">
        <w:rPr>
          <w:sz w:val="22"/>
          <w:szCs w:val="22"/>
        </w:rPr>
        <w:t xml:space="preserve">)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proofErr w:type="spellStart"/>
      <w:r w:rsidR="00A32509">
        <w:rPr>
          <w:sz w:val="22"/>
          <w:szCs w:val="22"/>
        </w:rPr>
        <w:t>viii</w:t>
      </w:r>
      <w:proofErr w:type="spellEnd"/>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proofErr w:type="spellStart"/>
      <w:r w:rsidR="00A32509">
        <w:rPr>
          <w:sz w:val="22"/>
          <w:szCs w:val="22"/>
        </w:rPr>
        <w:t>ix</w:t>
      </w:r>
      <w:proofErr w:type="spellEnd"/>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w:t>
      </w:r>
      <w:r w:rsidR="00CD15F3">
        <w:rPr>
          <w:sz w:val="22"/>
          <w:szCs w:val="22"/>
        </w:rPr>
        <w:t xml:space="preserve">(x) </w:t>
      </w:r>
      <w:r w:rsidR="00CD15F3" w:rsidRPr="009D0EC9">
        <w:rPr>
          <w:sz w:val="22"/>
          <w:szCs w:val="22"/>
        </w:rPr>
        <w:t xml:space="preserve">promover a excussão da presente garantia sobre </w:t>
      </w:r>
      <w:r w:rsidR="00CD15F3">
        <w:rPr>
          <w:sz w:val="22"/>
          <w:szCs w:val="22"/>
        </w:rPr>
        <w:t xml:space="preserve">as LFTs </w:t>
      </w:r>
      <w:r w:rsidR="00CD15F3" w:rsidRPr="009D0EC9">
        <w:rPr>
          <w:sz w:val="22"/>
          <w:szCs w:val="22"/>
        </w:rPr>
        <w:t xml:space="preserve">junto </w:t>
      </w:r>
      <w:r w:rsidR="00CD15F3">
        <w:rPr>
          <w:sz w:val="22"/>
          <w:szCs w:val="22"/>
        </w:rPr>
        <w:t xml:space="preserve">ao Selic e ao Participante Selic </w:t>
      </w:r>
      <w:r w:rsidR="00CD15F3" w:rsidRPr="009D0EC9">
        <w:rPr>
          <w:sz w:val="22"/>
          <w:szCs w:val="22"/>
        </w:rPr>
        <w:t xml:space="preserve">de acordo com as Normas </w:t>
      </w:r>
      <w:r w:rsidR="00CD15F3">
        <w:rPr>
          <w:sz w:val="22"/>
          <w:szCs w:val="22"/>
        </w:rPr>
        <w:t>Selic</w:t>
      </w:r>
      <w:r w:rsidR="00CD15F3" w:rsidRPr="009D0EC9">
        <w:rPr>
          <w:sz w:val="22"/>
          <w:szCs w:val="22"/>
        </w:rPr>
        <w:t xml:space="preserve">, podendo movimentar e transferir </w:t>
      </w:r>
      <w:r w:rsidR="00CD15F3">
        <w:rPr>
          <w:sz w:val="22"/>
          <w:szCs w:val="22"/>
        </w:rPr>
        <w:t>as LFTs</w:t>
      </w:r>
      <w:r w:rsidR="00CD15F3" w:rsidRPr="009D0EC9">
        <w:rPr>
          <w:sz w:val="22"/>
          <w:szCs w:val="22"/>
        </w:rPr>
        <w:t xml:space="preserve"> da Conta Gravame Universal para a </w:t>
      </w:r>
      <w:r w:rsidR="00CD15F3">
        <w:rPr>
          <w:sz w:val="22"/>
          <w:szCs w:val="22"/>
        </w:rPr>
        <w:t>c</w:t>
      </w:r>
      <w:r w:rsidR="00CD15F3" w:rsidRPr="009D0EC9">
        <w:rPr>
          <w:sz w:val="22"/>
          <w:szCs w:val="22"/>
        </w:rPr>
        <w:t xml:space="preserve">onta </w:t>
      </w:r>
      <w:r w:rsidR="00CD15F3">
        <w:rPr>
          <w:sz w:val="22"/>
          <w:szCs w:val="22"/>
        </w:rPr>
        <w:t xml:space="preserve">de custódia normal livre do Agente Fiduciário, representado pelo Participante Selic, </w:t>
      </w:r>
      <w:r w:rsidR="00CD15F3" w:rsidRPr="009D0EC9">
        <w:rPr>
          <w:sz w:val="22"/>
          <w:szCs w:val="22"/>
        </w:rPr>
        <w:t xml:space="preserve">e </w:t>
      </w:r>
      <w:r w:rsidR="00CD15F3">
        <w:rPr>
          <w:sz w:val="22"/>
          <w:szCs w:val="22"/>
        </w:rPr>
        <w:t xml:space="preserve">instruir o Participante Selic a </w:t>
      </w:r>
      <w:r w:rsidR="00CD15F3" w:rsidRPr="009D0EC9">
        <w:rPr>
          <w:sz w:val="22"/>
          <w:szCs w:val="22"/>
        </w:rPr>
        <w:t xml:space="preserve">efetuar no sistema </w:t>
      </w:r>
      <w:r w:rsidR="00CD15F3">
        <w:rPr>
          <w:sz w:val="22"/>
          <w:szCs w:val="22"/>
        </w:rPr>
        <w:t xml:space="preserve">do Selic </w:t>
      </w:r>
      <w:r w:rsidR="00CD15F3" w:rsidRPr="009D0EC9">
        <w:rPr>
          <w:sz w:val="22"/>
          <w:szCs w:val="22"/>
        </w:rPr>
        <w:t>todos e quaisquer comandos e lançamentos para tal fim, bem como as respectivas confirmações</w:t>
      </w:r>
      <w:r w:rsidR="00CD15F3">
        <w:rPr>
          <w:sz w:val="22"/>
          <w:szCs w:val="22"/>
        </w:rPr>
        <w:t xml:space="preserve">; </w:t>
      </w:r>
      <w:r w:rsidR="005F55FD" w:rsidRPr="00383E2D">
        <w:rPr>
          <w:sz w:val="22"/>
          <w:szCs w:val="22"/>
        </w:rPr>
        <w:t>e (</w:t>
      </w:r>
      <w:r w:rsidR="00A32509">
        <w:rPr>
          <w:sz w:val="22"/>
          <w:szCs w:val="22"/>
        </w:rPr>
        <w:t>x</w:t>
      </w:r>
      <w:r w:rsidR="00CD15F3">
        <w:rPr>
          <w:sz w:val="22"/>
          <w:szCs w:val="22"/>
        </w:rPr>
        <w:t>i</w:t>
      </w:r>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2B09F52A" w:rsidR="00925F23" w:rsidRDefault="00BD4BA5" w:rsidP="00E726F4">
      <w:pPr>
        <w:pStyle w:val="Level4"/>
        <w:numPr>
          <w:ilvl w:val="0"/>
          <w:numId w:val="0"/>
        </w:numPr>
        <w:tabs>
          <w:tab w:val="left" w:pos="993"/>
        </w:tabs>
        <w:spacing w:after="0" w:line="240" w:lineRule="auto"/>
        <w:ind w:left="993"/>
        <w:rPr>
          <w:rFonts w:ascii="Times New Roman" w:eastAsia="SimSun" w:hAnsi="Times New Roman" w:cs="Times New Roman"/>
          <w:bCs/>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87"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r w:rsidR="00B779B2">
        <w:rPr>
          <w:rFonts w:ascii="Times New Roman" w:hAnsi="Times New Roman"/>
          <w:u w:val="single"/>
        </w:rPr>
        <w:t>I</w:t>
      </w:r>
      <w:r w:rsidR="000073CD">
        <w:rPr>
          <w:rFonts w:ascii="Times New Roman" w:hAnsi="Times New Roman"/>
          <w:u w:val="single"/>
        </w:rPr>
        <w:t>V</w:t>
      </w:r>
      <w:r w:rsidR="00190077">
        <w:rPr>
          <w:rFonts w:ascii="Times New Roman" w:hAnsi="Times New Roman"/>
        </w:rPr>
        <w:t xml:space="preserve"> </w:t>
      </w:r>
      <w:r w:rsidR="00560775" w:rsidRPr="00AA0555">
        <w:rPr>
          <w:rFonts w:ascii="Times New Roman" w:hAnsi="Times New Roman"/>
        </w:rPr>
        <w:t>a este Contrato, como condição de negócio,</w:t>
      </w:r>
      <w:bookmarkStart w:id="88" w:name="_DV_M110"/>
      <w:bookmarkEnd w:id="87"/>
      <w:bookmarkEnd w:id="88"/>
      <w:r w:rsidR="00560775" w:rsidRPr="00AA0555">
        <w:rPr>
          <w:rFonts w:ascii="Times New Roman" w:hAnsi="Times New Roman"/>
        </w:rPr>
        <w:t xml:space="preserve"> com poderes</w:t>
      </w:r>
      <w:bookmarkStart w:id="89" w:name="_DV_C60"/>
      <w:r w:rsidR="00560775" w:rsidRPr="00AA0555">
        <w:rPr>
          <w:rFonts w:ascii="Times New Roman" w:hAnsi="Times New Roman"/>
        </w:rPr>
        <w:t xml:space="preserve"> da cláusula "em causa própria",</w:t>
      </w:r>
      <w:bookmarkStart w:id="90" w:name="_DV_M111"/>
      <w:bookmarkEnd w:id="89"/>
      <w:bookmarkEnd w:id="90"/>
      <w:r w:rsidR="00560775" w:rsidRPr="00AA0555">
        <w:rPr>
          <w:rFonts w:ascii="Times New Roman" w:hAnsi="Times New Roman"/>
        </w:rPr>
        <w:t xml:space="preserve"> irrevogáveis e irretratáveis para, </w:t>
      </w:r>
      <w:r w:rsidR="000B1E54" w:rsidRPr="000B1E54">
        <w:rPr>
          <w:rFonts w:ascii="Times New Roman" w:hAnsi="Times New Roman"/>
        </w:rPr>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91"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B779B2">
        <w:rPr>
          <w:rFonts w:ascii="Times New Roman" w:hAnsi="Times New Roman"/>
        </w:rPr>
        <w:t xml:space="preserve"> </w:t>
      </w:r>
      <w:r w:rsidR="00B779B2" w:rsidRPr="00121D17">
        <w:rPr>
          <w:rFonts w:ascii="Times New Roman" w:hAnsi="Times New Roman"/>
        </w:rPr>
        <w:t>(agindo conforme decisão dos Debenturistas reunidos em assembleia nos termos da Escritura de Emissão)</w:t>
      </w:r>
      <w:r w:rsidR="00560775" w:rsidRPr="00AA0555">
        <w:rPr>
          <w:rFonts w:ascii="Times New Roman" w:hAnsi="Times New Roman"/>
        </w:rPr>
        <w:t xml:space="preserve">, bem como praticar e cumprir, judicial ou extrajudicialmente, no todo ou em parte, independentemente de notificação judicial ou extrajudicial, os atos e demais direitos previstos em lei, em especial bloquear, reter e sacar os Direitos </w:t>
      </w:r>
      <w:r w:rsidR="00560775" w:rsidRPr="00AA0555">
        <w:rPr>
          <w:rFonts w:ascii="Times New Roman" w:hAnsi="Times New Roman"/>
        </w:rPr>
        <w:lastRenderedPageBreak/>
        <w:t>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w:t>
      </w:r>
      <w:proofErr w:type="spellStart"/>
      <w:r w:rsidR="00560775" w:rsidRPr="00AA0555">
        <w:rPr>
          <w:rFonts w:ascii="Times New Roman" w:hAnsi="Times New Roman"/>
        </w:rPr>
        <w:t>ii</w:t>
      </w:r>
      <w:proofErr w:type="spellEnd"/>
      <w:r w:rsidR="00560775" w:rsidRPr="00AA0555">
        <w:rPr>
          <w:rFonts w:ascii="Times New Roman" w:hAnsi="Times New Roman"/>
        </w:rPr>
        <w:t>)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w:t>
      </w:r>
      <w:r w:rsidR="00CD15F3">
        <w:rPr>
          <w:rFonts w:ascii="Times New Roman" w:hAnsi="Times New Roman"/>
        </w:rPr>
        <w:t xml:space="preserve"> e o Participante Selic</w:t>
      </w:r>
      <w:r w:rsidR="00560775" w:rsidRPr="00AA0555">
        <w:rPr>
          <w:rFonts w:ascii="Times New Roman" w:hAnsi="Times New Roman"/>
        </w:rPr>
        <w:t>,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w:t>
      </w:r>
      <w:proofErr w:type="spellStart"/>
      <w:r w:rsidR="00560775" w:rsidRPr="00AA0555">
        <w:rPr>
          <w:rFonts w:ascii="Times New Roman" w:hAnsi="Times New Roman"/>
        </w:rPr>
        <w:t>iii</w:t>
      </w:r>
      <w:proofErr w:type="spellEnd"/>
      <w:r w:rsidR="00560775" w:rsidRPr="00AA0555">
        <w:rPr>
          <w:rFonts w:ascii="Times New Roman" w:hAnsi="Times New Roman"/>
        </w:rPr>
        <w:t>)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proofErr w:type="spellStart"/>
      <w:r w:rsidR="00E10D5B">
        <w:rPr>
          <w:rFonts w:ascii="Times New Roman" w:hAnsi="Times New Roman"/>
        </w:rPr>
        <w:t>i</w:t>
      </w:r>
      <w:r w:rsidR="00A32509" w:rsidRPr="00A32509">
        <w:rPr>
          <w:rFonts w:ascii="Times New Roman" w:hAnsi="Times New Roman"/>
        </w:rPr>
        <w:t>v</w:t>
      </w:r>
      <w:proofErr w:type="spellEnd"/>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roofErr w:type="spellStart"/>
      <w:r w:rsidR="00C10185">
        <w:rPr>
          <w:rFonts w:ascii="Times New Roman" w:hAnsi="Times New Roman" w:cs="Times New Roman"/>
        </w:rPr>
        <w:t>vii</w:t>
      </w:r>
      <w:proofErr w:type="spellEnd"/>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proofErr w:type="spellStart"/>
      <w:r w:rsidR="00C10185">
        <w:rPr>
          <w:rFonts w:ascii="Times New Roman" w:hAnsi="Times New Roman" w:cs="Times New Roman"/>
        </w:rPr>
        <w:t>viii</w:t>
      </w:r>
      <w:proofErr w:type="spellEnd"/>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proofErr w:type="spellStart"/>
      <w:r w:rsidR="00C10185">
        <w:rPr>
          <w:rFonts w:ascii="Times New Roman" w:hAnsi="Times New Roman" w:cs="Times New Roman"/>
        </w:rPr>
        <w:t>ix</w:t>
      </w:r>
      <w:proofErr w:type="spellEnd"/>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w:t>
      </w:r>
      <w:proofErr w:type="spellStart"/>
      <w:r w:rsidR="00925F23">
        <w:rPr>
          <w:rFonts w:ascii="Times New Roman" w:eastAsia="SimSun" w:hAnsi="Times New Roman" w:cs="Times New Roman"/>
        </w:rPr>
        <w:t>xii</w:t>
      </w:r>
      <w:proofErr w:type="spellEnd"/>
      <w:r w:rsidR="00925F23">
        <w:rPr>
          <w:rFonts w:ascii="Times New Roman" w:eastAsia="SimSun" w:hAnsi="Times New Roman" w:cs="Times New Roman"/>
        </w:rPr>
        <w:t xml:space="preserve">)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 xml:space="preserve">contrapartes, bem como cobrar e receber do Banco Custodiante </w:t>
      </w:r>
      <w:r w:rsidR="00CD15F3">
        <w:rPr>
          <w:rFonts w:ascii="Times New Roman" w:eastAsia="SimSun" w:hAnsi="Times New Roman" w:cs="Times New Roman"/>
        </w:rPr>
        <w:t xml:space="preserve">e do Participante Selic </w:t>
      </w:r>
      <w:r w:rsidR="00925F23" w:rsidRPr="00925F23">
        <w:rPr>
          <w:rFonts w:ascii="Times New Roman" w:eastAsia="SimSun" w:hAnsi="Times New Roman" w:cs="Times New Roman"/>
        </w:rPr>
        <w:t xml:space="preserve">quaisquer valores decorrentes de pagamentos de Direitos </w:t>
      </w:r>
      <w:r w:rsidR="00CD15F3" w:rsidRPr="00CD15F3">
        <w:rPr>
          <w:rFonts w:ascii="Times New Roman" w:eastAsia="SimSun" w:hAnsi="Times New Roman" w:cs="Times New Roman"/>
        </w:rPr>
        <w:t>das Contas, incluindo das LFTs</w:t>
      </w:r>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xiii</w:t>
      </w:r>
      <w:proofErr w:type="spellEnd"/>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xiv</w:t>
      </w:r>
      <w:proofErr w:type="spellEnd"/>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w:t>
      </w:r>
      <w:r w:rsidR="00925F23" w:rsidRPr="00925F23">
        <w:rPr>
          <w:rFonts w:ascii="Times New Roman" w:eastAsia="SimSun" w:hAnsi="Times New Roman" w:cs="Times New Roman"/>
        </w:rPr>
        <w:lastRenderedPageBreak/>
        <w:t>tais ações e processos, podendo levantar valores nele depositados; (</w:t>
      </w:r>
      <w:proofErr w:type="spellStart"/>
      <w:r w:rsidR="00925F23">
        <w:rPr>
          <w:rFonts w:ascii="Times New Roman" w:eastAsia="SimSun" w:hAnsi="Times New Roman" w:cs="Times New Roman"/>
        </w:rPr>
        <w:t>xv</w:t>
      </w:r>
      <w:proofErr w:type="spellEnd"/>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proofErr w:type="spellStart"/>
      <w:r w:rsidR="00925F23">
        <w:rPr>
          <w:rFonts w:ascii="Times New Roman" w:eastAsia="SimSun" w:hAnsi="Times New Roman" w:cs="Times New Roman"/>
        </w:rPr>
        <w:t>xvi</w:t>
      </w:r>
      <w:proofErr w:type="spellEnd"/>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proofErr w:type="spellStart"/>
      <w:r w:rsidR="00925F23">
        <w:rPr>
          <w:rFonts w:ascii="Times New Roman" w:eastAsia="SimSun" w:hAnsi="Times New Roman" w:cs="Times New Roman"/>
        </w:rPr>
        <w:t>xvii</w:t>
      </w:r>
      <w:proofErr w:type="spellEnd"/>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proofErr w:type="spellStart"/>
      <w:r w:rsidR="00925F23">
        <w:rPr>
          <w:rFonts w:ascii="Times New Roman" w:eastAsia="SimSun" w:hAnsi="Times New Roman" w:cs="Times New Roman"/>
        </w:rPr>
        <w:t>xviii</w:t>
      </w:r>
      <w:proofErr w:type="spellEnd"/>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w:t>
      </w:r>
      <w:r w:rsidR="00120867" w:rsidRPr="00120867">
        <w:rPr>
          <w:rFonts w:ascii="Times New Roman" w:eastAsia="SimSun" w:hAnsi="Times New Roman" w:cs="Times New Roman"/>
        </w:rPr>
        <w:t>; (</w:t>
      </w:r>
      <w:proofErr w:type="spellStart"/>
      <w:r w:rsidR="00120867">
        <w:rPr>
          <w:rFonts w:ascii="Times New Roman" w:eastAsia="SimSun" w:hAnsi="Times New Roman" w:cs="Times New Roman"/>
        </w:rPr>
        <w:t>xix</w:t>
      </w:r>
      <w:proofErr w:type="spellEnd"/>
      <w:r w:rsidR="00120867" w:rsidRPr="00120867">
        <w:rPr>
          <w:rFonts w:ascii="Times New Roman" w:eastAsia="SimSun" w:hAnsi="Times New Roman" w:cs="Times New Roman"/>
        </w:rPr>
        <w:t>) 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sidR="00925F23" w:rsidRPr="00925F23">
        <w:rPr>
          <w:rFonts w:ascii="Times New Roman" w:eastAsia="SimSun" w:hAnsi="Times New Roman" w:cs="Times New Roman"/>
        </w:rPr>
        <w:t>; e (</w:t>
      </w:r>
      <w:proofErr w:type="spellStart"/>
      <w:r w:rsidR="00925F23">
        <w:rPr>
          <w:rFonts w:ascii="Times New Roman" w:eastAsia="SimSun" w:hAnsi="Times New Roman" w:cs="Times New Roman"/>
        </w:rPr>
        <w:t>xx</w:t>
      </w:r>
      <w:proofErr w:type="spellEnd"/>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91"/>
      <w:r w:rsidR="00925F23">
        <w:rPr>
          <w:rFonts w:ascii="Times New Roman" w:eastAsia="SimSun" w:hAnsi="Times New Roman" w:cs="Times New Roman"/>
          <w:bCs/>
        </w:rPr>
        <w:t>.</w:t>
      </w:r>
    </w:p>
    <w:p w14:paraId="60E68BBF" w14:textId="078C0AA9" w:rsidR="00AE2775" w:rsidRDefault="00AE2775" w:rsidP="00E726F4">
      <w:pPr>
        <w:pStyle w:val="Level4"/>
        <w:numPr>
          <w:ilvl w:val="0"/>
          <w:numId w:val="0"/>
        </w:numPr>
        <w:tabs>
          <w:tab w:val="left" w:pos="993"/>
        </w:tabs>
        <w:spacing w:after="0" w:line="240" w:lineRule="auto"/>
        <w:ind w:left="993"/>
        <w:rPr>
          <w:rFonts w:ascii="Times New Roman" w:eastAsia="SimSun" w:hAnsi="Times New Roman" w:cs="Times New Roman"/>
          <w:bCs/>
        </w:rPr>
      </w:pPr>
    </w:p>
    <w:p w14:paraId="2281BAEE" w14:textId="07C3262F" w:rsidR="00AE2775" w:rsidRDefault="00AE2775" w:rsidP="00E726F4">
      <w:pPr>
        <w:pStyle w:val="Level4"/>
        <w:numPr>
          <w:ilvl w:val="0"/>
          <w:numId w:val="0"/>
        </w:numPr>
        <w:tabs>
          <w:tab w:val="left" w:pos="993"/>
        </w:tabs>
        <w:spacing w:after="0" w:line="240" w:lineRule="auto"/>
        <w:ind w:left="993"/>
        <w:rPr>
          <w:rFonts w:ascii="Times New Roman" w:eastAsia="SimSun" w:hAnsi="Times New Roman" w:cs="Times New Roman"/>
        </w:rPr>
      </w:pPr>
      <w:r>
        <w:rPr>
          <w:rFonts w:ascii="Times New Roman" w:eastAsia="SimSun" w:hAnsi="Times New Roman" w:cs="Times New Roman"/>
          <w:bCs/>
        </w:rPr>
        <w:t>6.1.2</w:t>
      </w:r>
      <w:r>
        <w:rPr>
          <w:rFonts w:ascii="Times New Roman" w:eastAsia="SimSun" w:hAnsi="Times New Roman" w:cs="Times New Roman"/>
          <w:bCs/>
        </w:rPr>
        <w:tab/>
      </w:r>
      <w:r w:rsidRPr="00AE2775">
        <w:rPr>
          <w:rFonts w:ascii="Times New Roman" w:eastAsia="SimSun" w:hAnsi="Times New Roman" w:cs="Times New Roman"/>
          <w:bCs/>
        </w:rPr>
        <w:t xml:space="preserve">A procuração referida na Cláusula </w:t>
      </w:r>
      <w:r>
        <w:rPr>
          <w:rFonts w:ascii="Times New Roman" w:eastAsia="SimSun" w:hAnsi="Times New Roman" w:cs="Times New Roman"/>
          <w:bCs/>
        </w:rPr>
        <w:t>6.1.</w:t>
      </w:r>
      <w:r w:rsidRPr="00AE2775">
        <w:rPr>
          <w:rFonts w:ascii="Times New Roman" w:eastAsia="SimSun" w:hAnsi="Times New Roman" w:cs="Times New Roman"/>
          <w:bCs/>
        </w:rPr>
        <w:t>2 acima terá o prazo de vencimento de 24 (vinte e quatro) meses contado da data de sua assinatura, obrigando-se as Cedentes a renová-la anualmente, com 2 (dois) meses de antecedência do respectivo vencimento, e assim sucessivamente, até a liquidação de todas as Obrigações Garantidas.</w:t>
      </w:r>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92" w:name="_DV_M156"/>
      <w:bookmarkEnd w:id="92"/>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4F65D2F5" w14:textId="77777777" w:rsidR="00B779B2" w:rsidRPr="00A7706E" w:rsidRDefault="00CF4BE8" w:rsidP="00B779B2">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p>
    <w:p w14:paraId="105ADB5F" w14:textId="77777777" w:rsidR="00B779B2" w:rsidRPr="00A7706E" w:rsidRDefault="00B779B2" w:rsidP="00B779B2">
      <w:pPr>
        <w:keepNext/>
        <w:ind w:left="1418"/>
        <w:jc w:val="both"/>
        <w:rPr>
          <w:sz w:val="22"/>
          <w:szCs w:val="22"/>
        </w:rPr>
      </w:pPr>
      <w:bookmarkStart w:id="93" w:name="_Hlk34482339"/>
      <w:r w:rsidRPr="00A7706E">
        <w:rPr>
          <w:sz w:val="22"/>
          <w:szCs w:val="22"/>
        </w:rPr>
        <w:t>Rua Joaquim Floriano, nº 466, bloco B, sala 1401</w:t>
      </w:r>
    </w:p>
    <w:p w14:paraId="089E813D" w14:textId="77777777" w:rsidR="00B779B2" w:rsidRPr="00A7706E" w:rsidRDefault="00B779B2" w:rsidP="00B779B2">
      <w:pPr>
        <w:keepNext/>
        <w:ind w:left="1418"/>
        <w:jc w:val="both"/>
        <w:rPr>
          <w:sz w:val="22"/>
          <w:szCs w:val="22"/>
        </w:rPr>
      </w:pPr>
      <w:r w:rsidRPr="00A7706E">
        <w:rPr>
          <w:sz w:val="22"/>
          <w:szCs w:val="22"/>
        </w:rPr>
        <w:t>CEP 04534-002 – São Paulo, SP</w:t>
      </w:r>
    </w:p>
    <w:p w14:paraId="746AFAB3" w14:textId="77777777" w:rsidR="00B779B2" w:rsidRDefault="00B779B2" w:rsidP="00B779B2">
      <w:pPr>
        <w:keepNext/>
        <w:ind w:left="1418"/>
        <w:jc w:val="both"/>
        <w:rPr>
          <w:sz w:val="22"/>
          <w:szCs w:val="22"/>
        </w:rPr>
      </w:pPr>
      <w:r w:rsidRPr="00A7706E">
        <w:rPr>
          <w:sz w:val="22"/>
          <w:szCs w:val="22"/>
        </w:rPr>
        <w:t xml:space="preserve">At.: </w:t>
      </w:r>
      <w:r>
        <w:rPr>
          <w:sz w:val="22"/>
          <w:szCs w:val="22"/>
        </w:rPr>
        <w:tab/>
      </w:r>
      <w:r>
        <w:rPr>
          <w:sz w:val="22"/>
          <w:szCs w:val="22"/>
        </w:rPr>
        <w:tab/>
      </w:r>
      <w:r w:rsidRPr="00A7706E">
        <w:rPr>
          <w:sz w:val="22"/>
          <w:szCs w:val="22"/>
        </w:rPr>
        <w:t xml:space="preserve">Carlos Alberto Bacha / Matheus Gomes Faria / </w:t>
      </w:r>
    </w:p>
    <w:p w14:paraId="43D0BDB4" w14:textId="44DD2F43" w:rsidR="00B779B2" w:rsidRPr="00A7706E" w:rsidRDefault="00B779B2" w:rsidP="00BF5C9A">
      <w:pPr>
        <w:keepNext/>
        <w:ind w:left="2126" w:firstLine="706"/>
        <w:jc w:val="both"/>
        <w:rPr>
          <w:sz w:val="22"/>
          <w:szCs w:val="22"/>
        </w:rPr>
      </w:pPr>
      <w:r w:rsidRPr="00A7706E">
        <w:rPr>
          <w:sz w:val="22"/>
          <w:szCs w:val="22"/>
        </w:rPr>
        <w:t xml:space="preserve">Rinaldo Rabello Ferreira </w:t>
      </w:r>
    </w:p>
    <w:p w14:paraId="20BD842D" w14:textId="2DB64A15" w:rsidR="00CF4BE8" w:rsidRPr="00977EB4" w:rsidRDefault="00B779B2">
      <w:pPr>
        <w:keepNext/>
        <w:ind w:left="1418"/>
        <w:jc w:val="both"/>
        <w:rPr>
          <w:sz w:val="22"/>
          <w:szCs w:val="22"/>
        </w:rPr>
      </w:pPr>
      <w:r w:rsidRPr="00A7706E">
        <w:rPr>
          <w:sz w:val="22"/>
          <w:szCs w:val="22"/>
        </w:rPr>
        <w:t>Tel</w:t>
      </w:r>
      <w:r>
        <w:rPr>
          <w:sz w:val="22"/>
          <w:szCs w:val="22"/>
        </w:rPr>
        <w:t>efone</w:t>
      </w:r>
      <w:r w:rsidRPr="00A7706E">
        <w:rPr>
          <w:sz w:val="22"/>
          <w:szCs w:val="22"/>
        </w:rPr>
        <w:t xml:space="preserve">: </w:t>
      </w:r>
      <w:r>
        <w:rPr>
          <w:sz w:val="22"/>
          <w:szCs w:val="22"/>
        </w:rPr>
        <w:tab/>
      </w:r>
      <w:r w:rsidRPr="00A7706E">
        <w:rPr>
          <w:sz w:val="22"/>
          <w:szCs w:val="22"/>
        </w:rPr>
        <w:t>(11) 3090-0447 / (21) 2507-1949</w:t>
      </w:r>
    </w:p>
    <w:p w14:paraId="218476C2" w14:textId="4544D268" w:rsidR="00CF4BE8" w:rsidRPr="0050084D" w:rsidRDefault="00CF4BE8" w:rsidP="00CF4BE8">
      <w:pPr>
        <w:keepNext/>
        <w:ind w:left="1418"/>
        <w:jc w:val="both"/>
        <w:rPr>
          <w:sz w:val="22"/>
        </w:rPr>
      </w:pPr>
      <w:r w:rsidRPr="00977EB4">
        <w:rPr>
          <w:sz w:val="22"/>
          <w:szCs w:val="22"/>
        </w:rPr>
        <w:t xml:space="preserve">E-mail: </w:t>
      </w:r>
      <w:r>
        <w:rPr>
          <w:sz w:val="22"/>
          <w:szCs w:val="22"/>
        </w:rPr>
        <w:tab/>
      </w:r>
      <w:r w:rsidR="00B779B2">
        <w:rPr>
          <w:sz w:val="22"/>
          <w:szCs w:val="22"/>
        </w:rPr>
        <w:t>spestruturacao</w:t>
      </w:r>
      <w:r w:rsidR="00040509" w:rsidRPr="00040509">
        <w:rPr>
          <w:sz w:val="22"/>
          <w:szCs w:val="22"/>
        </w:rPr>
        <w:t>@simplificpavarini.com.br</w:t>
      </w:r>
      <w:bookmarkEnd w:id="93"/>
    </w:p>
    <w:p w14:paraId="71CCC418" w14:textId="7934A7B7" w:rsidR="00CF4BE8" w:rsidRDefault="00CF4BE8" w:rsidP="00CF4BE8">
      <w:pPr>
        <w:keepNext/>
        <w:autoSpaceDE/>
        <w:ind w:left="1418"/>
        <w:jc w:val="both"/>
        <w:rPr>
          <w:sz w:val="22"/>
          <w:szCs w:val="22"/>
        </w:rPr>
      </w:pPr>
    </w:p>
    <w:p w14:paraId="1B5DE7E0" w14:textId="11258E49" w:rsidR="00120867" w:rsidRPr="0050084D" w:rsidRDefault="00120867" w:rsidP="00120867">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Banco Custodiante e o Participante Selic</w:t>
      </w:r>
      <w:r w:rsidRPr="0050084D">
        <w:rPr>
          <w:sz w:val="22"/>
          <w:szCs w:val="22"/>
        </w:rPr>
        <w:t>:</w:t>
      </w:r>
    </w:p>
    <w:p w14:paraId="7C954188" w14:textId="77777777" w:rsidR="00120867" w:rsidRDefault="00120867" w:rsidP="00120867">
      <w:pPr>
        <w:keepNext/>
        <w:ind w:left="1418"/>
        <w:jc w:val="both"/>
        <w:rPr>
          <w:bCs/>
          <w:smallCaps/>
          <w:sz w:val="22"/>
          <w:szCs w:val="22"/>
        </w:rPr>
      </w:pPr>
    </w:p>
    <w:p w14:paraId="04FFF15A" w14:textId="5629C800" w:rsidR="00120867" w:rsidRPr="00A7706E" w:rsidRDefault="00120867" w:rsidP="00120867">
      <w:pPr>
        <w:keepNext/>
        <w:ind w:left="1418"/>
        <w:jc w:val="both"/>
        <w:rPr>
          <w:sz w:val="22"/>
          <w:szCs w:val="22"/>
        </w:rPr>
      </w:pPr>
      <w:r>
        <w:rPr>
          <w:bCs/>
          <w:smallCaps/>
          <w:sz w:val="22"/>
          <w:szCs w:val="22"/>
        </w:rPr>
        <w:t>Banco Modal S.A.</w:t>
      </w:r>
      <w:r w:rsidRPr="00977EB4">
        <w:rPr>
          <w:smallCaps/>
          <w:sz w:val="22"/>
          <w:szCs w:val="22"/>
        </w:rPr>
        <w:t xml:space="preserve"> </w:t>
      </w:r>
    </w:p>
    <w:p w14:paraId="2632BBB0" w14:textId="77777777" w:rsidR="002657CE" w:rsidRPr="002657CE" w:rsidRDefault="002657CE" w:rsidP="002657CE">
      <w:pPr>
        <w:keepNext/>
        <w:ind w:left="1418"/>
        <w:jc w:val="both"/>
        <w:rPr>
          <w:ins w:id="94" w:author="Pinheiro Guimarães" w:date="2020-03-16T10:23:00Z"/>
          <w:sz w:val="22"/>
          <w:szCs w:val="22"/>
        </w:rPr>
      </w:pPr>
      <w:ins w:id="95" w:author="Pinheiro Guimarães" w:date="2020-03-16T10:23:00Z">
        <w:r w:rsidRPr="002657CE">
          <w:rPr>
            <w:sz w:val="22"/>
            <w:szCs w:val="22"/>
          </w:rPr>
          <w:t>Praia de Botafogo, nº 501, 5º andar – parte, bloco 01, Botafogo</w:t>
        </w:r>
      </w:ins>
    </w:p>
    <w:p w14:paraId="03570C15" w14:textId="2F07EDEA" w:rsidR="002657CE" w:rsidRPr="002657CE" w:rsidRDefault="002657CE" w:rsidP="002657CE">
      <w:pPr>
        <w:keepNext/>
        <w:ind w:left="1418"/>
        <w:jc w:val="both"/>
        <w:rPr>
          <w:ins w:id="96" w:author="Pinheiro Guimarães" w:date="2020-03-16T10:23:00Z"/>
          <w:sz w:val="22"/>
          <w:szCs w:val="22"/>
        </w:rPr>
      </w:pPr>
      <w:ins w:id="97" w:author="Pinheiro Guimarães" w:date="2020-03-16T10:24:00Z">
        <w:r w:rsidRPr="002657CE">
          <w:rPr>
            <w:sz w:val="22"/>
            <w:szCs w:val="22"/>
          </w:rPr>
          <w:t>22250-</w:t>
        </w:r>
        <w:proofErr w:type="gramStart"/>
        <w:r w:rsidRPr="002657CE">
          <w:rPr>
            <w:sz w:val="22"/>
            <w:szCs w:val="22"/>
          </w:rPr>
          <w:t>040</w:t>
        </w:r>
        <w:r>
          <w:rPr>
            <w:sz w:val="22"/>
            <w:szCs w:val="22"/>
          </w:rPr>
          <w:t xml:space="preserve">  </w:t>
        </w:r>
      </w:ins>
      <w:ins w:id="98" w:author="Pinheiro Guimarães" w:date="2020-03-16T10:23:00Z">
        <w:r w:rsidRPr="002657CE">
          <w:rPr>
            <w:sz w:val="22"/>
            <w:szCs w:val="22"/>
          </w:rPr>
          <w:t>Rio</w:t>
        </w:r>
        <w:proofErr w:type="gramEnd"/>
        <w:r w:rsidRPr="002657CE">
          <w:rPr>
            <w:sz w:val="22"/>
            <w:szCs w:val="22"/>
          </w:rPr>
          <w:t xml:space="preserve"> de Janeiro, RJ </w:t>
        </w:r>
      </w:ins>
    </w:p>
    <w:p w14:paraId="227F1000" w14:textId="7D21035E" w:rsidR="002657CE" w:rsidRPr="002657CE" w:rsidRDefault="002657CE" w:rsidP="002657CE">
      <w:pPr>
        <w:keepNext/>
        <w:ind w:left="1418"/>
        <w:jc w:val="both"/>
        <w:rPr>
          <w:ins w:id="99" w:author="Pinheiro Guimarães" w:date="2020-03-16T10:23:00Z"/>
          <w:sz w:val="22"/>
          <w:szCs w:val="22"/>
        </w:rPr>
      </w:pPr>
      <w:ins w:id="100" w:author="Pinheiro Guimarães" w:date="2020-03-16T10:23:00Z">
        <w:r w:rsidRPr="002657CE">
          <w:rPr>
            <w:sz w:val="22"/>
            <w:szCs w:val="22"/>
          </w:rPr>
          <w:t>A</w:t>
        </w:r>
      </w:ins>
      <w:ins w:id="101" w:author="Pinheiro Guimarães" w:date="2020-03-16T10:24:00Z">
        <w:r>
          <w:rPr>
            <w:sz w:val="22"/>
            <w:szCs w:val="22"/>
          </w:rPr>
          <w:t>t.</w:t>
        </w:r>
      </w:ins>
      <w:ins w:id="102" w:author="Pinheiro Guimarães" w:date="2020-03-16T10:23:00Z">
        <w:r w:rsidRPr="002657CE">
          <w:rPr>
            <w:sz w:val="22"/>
            <w:szCs w:val="22"/>
          </w:rPr>
          <w:t xml:space="preserve">:       </w:t>
        </w:r>
      </w:ins>
      <w:ins w:id="103" w:author="Pinheiro Guimarães" w:date="2020-03-16T10:24:00Z">
        <w:r>
          <w:rPr>
            <w:sz w:val="22"/>
            <w:szCs w:val="22"/>
          </w:rPr>
          <w:tab/>
        </w:r>
      </w:ins>
      <w:ins w:id="104" w:author="Pinheiro Guimarães" w:date="2020-03-16T10:23:00Z">
        <w:r w:rsidRPr="002657CE">
          <w:rPr>
            <w:sz w:val="22"/>
            <w:szCs w:val="22"/>
          </w:rPr>
          <w:t>Departamento Jurídico</w:t>
        </w:r>
      </w:ins>
    </w:p>
    <w:p w14:paraId="7F9581D3" w14:textId="65A34A57" w:rsidR="002657CE" w:rsidRPr="002657CE" w:rsidRDefault="002657CE" w:rsidP="002657CE">
      <w:pPr>
        <w:keepNext/>
        <w:ind w:left="1418"/>
        <w:jc w:val="both"/>
        <w:rPr>
          <w:ins w:id="105" w:author="Pinheiro Guimarães" w:date="2020-03-16T10:23:00Z"/>
          <w:sz w:val="22"/>
          <w:szCs w:val="22"/>
        </w:rPr>
      </w:pPr>
      <w:ins w:id="106" w:author="Pinheiro Guimarães" w:date="2020-03-16T10:23:00Z">
        <w:r w:rsidRPr="002657CE">
          <w:rPr>
            <w:sz w:val="22"/>
            <w:szCs w:val="22"/>
          </w:rPr>
          <w:t>Tel</w:t>
        </w:r>
      </w:ins>
      <w:ins w:id="107" w:author="Pinheiro Guimarães" w:date="2020-03-16T10:24:00Z">
        <w:r>
          <w:rPr>
            <w:sz w:val="22"/>
            <w:szCs w:val="22"/>
          </w:rPr>
          <w:t>efone</w:t>
        </w:r>
      </w:ins>
      <w:ins w:id="108" w:author="Pinheiro Guimarães" w:date="2020-03-16T10:23:00Z">
        <w:r w:rsidRPr="002657CE">
          <w:rPr>
            <w:sz w:val="22"/>
            <w:szCs w:val="22"/>
          </w:rPr>
          <w:t xml:space="preserve">:       </w:t>
        </w:r>
      </w:ins>
      <w:ins w:id="109" w:author="Pinheiro Guimarães" w:date="2020-03-16T10:24:00Z">
        <w:r>
          <w:rPr>
            <w:sz w:val="22"/>
            <w:szCs w:val="22"/>
          </w:rPr>
          <w:tab/>
        </w:r>
      </w:ins>
      <w:ins w:id="110" w:author="Pinheiro Guimarães" w:date="2020-03-16T10:23:00Z">
        <w:r w:rsidRPr="002657CE">
          <w:rPr>
            <w:sz w:val="22"/>
            <w:szCs w:val="22"/>
          </w:rPr>
          <w:t>(11) 2106-6800</w:t>
        </w:r>
      </w:ins>
      <w:ins w:id="111" w:author="Pinheiro Guimarães" w:date="2020-03-16T10:24:00Z">
        <w:r>
          <w:rPr>
            <w:sz w:val="22"/>
            <w:szCs w:val="22"/>
          </w:rPr>
          <w:t xml:space="preserve"> / </w:t>
        </w:r>
      </w:ins>
      <w:ins w:id="112" w:author="Pinheiro Guimarães" w:date="2020-03-16T10:23:00Z">
        <w:r w:rsidRPr="002657CE">
          <w:rPr>
            <w:sz w:val="22"/>
            <w:szCs w:val="22"/>
          </w:rPr>
          <w:t>(21) 3223-7700</w:t>
        </w:r>
      </w:ins>
    </w:p>
    <w:p w14:paraId="05872A75" w14:textId="236C5BC0" w:rsidR="00120867" w:rsidRPr="00A7706E" w:rsidDel="002657CE" w:rsidRDefault="002657CE">
      <w:pPr>
        <w:keepNext/>
        <w:ind w:left="1418"/>
        <w:jc w:val="both"/>
        <w:rPr>
          <w:del w:id="113" w:author="Pinheiro Guimarães" w:date="2020-03-16T10:24:00Z"/>
          <w:sz w:val="22"/>
          <w:szCs w:val="22"/>
        </w:rPr>
      </w:pPr>
      <w:ins w:id="114" w:author="Pinheiro Guimarães" w:date="2020-03-16T10:23:00Z">
        <w:r w:rsidRPr="002657CE">
          <w:rPr>
            <w:sz w:val="22"/>
            <w:szCs w:val="22"/>
          </w:rPr>
          <w:t xml:space="preserve">E-mail: </w:t>
        </w:r>
      </w:ins>
      <w:ins w:id="115" w:author="Pinheiro Guimarães" w:date="2020-03-16T10:24:00Z">
        <w:r>
          <w:rPr>
            <w:sz w:val="22"/>
            <w:szCs w:val="22"/>
          </w:rPr>
          <w:tab/>
        </w:r>
        <w:proofErr w:type="gramStart"/>
        <w:r w:rsidRPr="002657CE">
          <w:rPr>
            <w:rPrChange w:id="116" w:author="Pinheiro Guimarães" w:date="2020-03-16T10:24:00Z">
              <w:rPr>
                <w:rStyle w:val="Hyperlink"/>
                <w:sz w:val="22"/>
                <w:szCs w:val="22"/>
              </w:rPr>
            </w:rPrChange>
          </w:rPr>
          <w:t>jurídico.modalmais@modal.com.br</w:t>
        </w:r>
      </w:ins>
      <w:proofErr w:type="gramEnd"/>
      <w:del w:id="117" w:author="Pinheiro Guimarães" w:date="2020-03-16T10:24:00Z">
        <w:r w:rsidR="00120867" w:rsidDel="002657CE">
          <w:rPr>
            <w:sz w:val="22"/>
            <w:szCs w:val="22"/>
          </w:rPr>
          <w:delText>[Endereço]</w:delText>
        </w:r>
      </w:del>
    </w:p>
    <w:p w14:paraId="67A7A826" w14:textId="5315D3A0" w:rsidR="00120867" w:rsidRPr="00A7706E" w:rsidDel="002657CE" w:rsidRDefault="00120867">
      <w:pPr>
        <w:keepNext/>
        <w:ind w:left="1418"/>
        <w:jc w:val="both"/>
        <w:rPr>
          <w:del w:id="118" w:author="Pinheiro Guimarães" w:date="2020-03-16T10:24:00Z"/>
          <w:sz w:val="22"/>
          <w:szCs w:val="22"/>
        </w:rPr>
      </w:pPr>
      <w:del w:id="119" w:author="Pinheiro Guimarães" w:date="2020-03-16T10:24:00Z">
        <w:r w:rsidRPr="00A7706E" w:rsidDel="002657CE">
          <w:rPr>
            <w:sz w:val="22"/>
            <w:szCs w:val="22"/>
          </w:rPr>
          <w:delText xml:space="preserve">At.: </w:delText>
        </w:r>
        <w:r w:rsidDel="002657CE">
          <w:rPr>
            <w:sz w:val="22"/>
            <w:szCs w:val="22"/>
          </w:rPr>
          <w:tab/>
        </w:r>
        <w:r w:rsidDel="002657CE">
          <w:rPr>
            <w:sz w:val="22"/>
            <w:szCs w:val="22"/>
          </w:rPr>
          <w:tab/>
          <w:delText>[  ]</w:delText>
        </w:r>
      </w:del>
    </w:p>
    <w:p w14:paraId="25EAA7BA" w14:textId="01577A4A" w:rsidR="00120867" w:rsidRPr="00977EB4" w:rsidDel="002657CE" w:rsidRDefault="00120867">
      <w:pPr>
        <w:keepNext/>
        <w:ind w:left="1418"/>
        <w:jc w:val="both"/>
        <w:rPr>
          <w:del w:id="120" w:author="Pinheiro Guimarães" w:date="2020-03-16T10:24:00Z"/>
          <w:sz w:val="22"/>
          <w:szCs w:val="22"/>
        </w:rPr>
      </w:pPr>
      <w:del w:id="121" w:author="Pinheiro Guimarães" w:date="2020-03-16T10:24:00Z">
        <w:r w:rsidRPr="00A7706E" w:rsidDel="002657CE">
          <w:rPr>
            <w:sz w:val="22"/>
            <w:szCs w:val="22"/>
          </w:rPr>
          <w:delText>Tel</w:delText>
        </w:r>
        <w:r w:rsidDel="002657CE">
          <w:rPr>
            <w:sz w:val="22"/>
            <w:szCs w:val="22"/>
          </w:rPr>
          <w:delText>efone</w:delText>
        </w:r>
        <w:r w:rsidRPr="00A7706E" w:rsidDel="002657CE">
          <w:rPr>
            <w:sz w:val="22"/>
            <w:szCs w:val="22"/>
          </w:rPr>
          <w:delText xml:space="preserve">: </w:delText>
        </w:r>
        <w:r w:rsidDel="002657CE">
          <w:rPr>
            <w:sz w:val="22"/>
            <w:szCs w:val="22"/>
          </w:rPr>
          <w:tab/>
          <w:delText>[  ]</w:delText>
        </w:r>
      </w:del>
    </w:p>
    <w:p w14:paraId="36314FF4" w14:textId="22C0EF81" w:rsidR="00120867" w:rsidRPr="0050084D" w:rsidRDefault="00120867">
      <w:pPr>
        <w:keepNext/>
        <w:ind w:left="1418"/>
        <w:jc w:val="both"/>
        <w:rPr>
          <w:sz w:val="22"/>
        </w:rPr>
      </w:pPr>
      <w:del w:id="122" w:author="Pinheiro Guimarães" w:date="2020-03-16T10:24:00Z">
        <w:r w:rsidRPr="00977EB4" w:rsidDel="002657CE">
          <w:rPr>
            <w:sz w:val="22"/>
            <w:szCs w:val="22"/>
          </w:rPr>
          <w:delText xml:space="preserve">E-mail: </w:delText>
        </w:r>
        <w:r w:rsidDel="002657CE">
          <w:rPr>
            <w:sz w:val="22"/>
            <w:szCs w:val="22"/>
          </w:rPr>
          <w:tab/>
          <w:delText>[  ]</w:delText>
        </w:r>
      </w:del>
    </w:p>
    <w:p w14:paraId="741316C8" w14:textId="77777777" w:rsidR="00120867" w:rsidRPr="0050084D" w:rsidRDefault="00120867"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 xml:space="preserve">Cada Parte reconhece que (i) os direitos e recursos nos termos deste Contrato, e dos demais Documentos da Operação são cumulativos e podem ser exercidos separada ou simultaneamente, e não excluem quaisquer outros direitos e recursos previstos em lei ou por </w:t>
      </w:r>
      <w:r w:rsidRPr="0050084D">
        <w:rPr>
          <w:sz w:val="22"/>
          <w:szCs w:val="22"/>
        </w:rPr>
        <w:lastRenderedPageBreak/>
        <w:t>qualquer outro contrato; (</w:t>
      </w:r>
      <w:proofErr w:type="spellStart"/>
      <w:r w:rsidRPr="0050084D">
        <w:rPr>
          <w:sz w:val="22"/>
          <w:szCs w:val="22"/>
        </w:rPr>
        <w:t>ii</w:t>
      </w:r>
      <w:proofErr w:type="spellEnd"/>
      <w:r w:rsidRPr="0050084D">
        <w:rPr>
          <w:sz w:val="22"/>
          <w:szCs w:val="22"/>
        </w:rPr>
        <w:t>) a renúncia, por qualquer Parte, a qualquer desses direitos somente será válida se formalizada por escrito; (</w:t>
      </w:r>
      <w:proofErr w:type="spellStart"/>
      <w:r w:rsidRPr="0050084D">
        <w:rPr>
          <w:sz w:val="22"/>
          <w:szCs w:val="22"/>
        </w:rPr>
        <w:t>iii</w:t>
      </w:r>
      <w:proofErr w:type="spellEnd"/>
      <w:r w:rsidRPr="0050084D">
        <w:rPr>
          <w:sz w:val="22"/>
          <w:szCs w:val="22"/>
        </w:rPr>
        <w:t xml:space="preserve">)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w:t>
      </w:r>
      <w:proofErr w:type="spellStart"/>
      <w:r w:rsidRPr="0050084D">
        <w:rPr>
          <w:sz w:val="22"/>
          <w:szCs w:val="22"/>
        </w:rPr>
        <w:t>iv</w:t>
      </w:r>
      <w:proofErr w:type="spellEnd"/>
      <w:r w:rsidRPr="0050084D">
        <w:rPr>
          <w:sz w:val="22"/>
          <w:szCs w:val="22"/>
        </w:rPr>
        <w:t xml:space="preserve">)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49016FEA"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t>O</w:t>
      </w:r>
      <w:r w:rsidR="007D7FC7">
        <w:rPr>
          <w:sz w:val="22"/>
          <w:szCs w:val="22"/>
        </w:rPr>
        <w:t>bservado o disposto na Escritura de Emissão, o</w:t>
      </w:r>
      <w:r w:rsidRPr="0050084D">
        <w:rPr>
          <w:sz w:val="22"/>
          <w:szCs w:val="22"/>
        </w:rPr>
        <w:t>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lastRenderedPageBreak/>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380F1982"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w:t>
      </w:r>
      <w:r w:rsidR="001C3A61">
        <w:rPr>
          <w:sz w:val="22"/>
          <w:szCs w:val="22"/>
        </w:rPr>
        <w:t xml:space="preserve">capital do </w:t>
      </w:r>
      <w:r w:rsidRPr="0050084D">
        <w:rPr>
          <w:sz w:val="22"/>
          <w:szCs w:val="22"/>
        </w:rPr>
        <w:t xml:space="preserve">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144B6DE0"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r w:rsidR="00120867">
        <w:rPr>
          <w:sz w:val="22"/>
          <w:szCs w:val="22"/>
          <w:lang w:val="pt-BR"/>
        </w:rPr>
        <w:t>7</w:t>
      </w:r>
      <w:r w:rsidRPr="0050084D">
        <w:rPr>
          <w:sz w:val="22"/>
          <w:szCs w:val="22"/>
          <w:lang w:val="pt-BR"/>
        </w:rPr>
        <w:t xml:space="preserve"> (</w:t>
      </w:r>
      <w:r w:rsidR="00120867">
        <w:rPr>
          <w:sz w:val="22"/>
          <w:szCs w:val="22"/>
          <w:lang w:val="pt-BR"/>
        </w:rPr>
        <w:t>sete</w:t>
      </w:r>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2CC2E006" w:rsidR="00BB3A65" w:rsidRPr="0050084D" w:rsidRDefault="00BB3A65" w:rsidP="00BB3A65">
      <w:pPr>
        <w:jc w:val="center"/>
        <w:rPr>
          <w:sz w:val="22"/>
          <w:szCs w:val="22"/>
        </w:rPr>
      </w:pPr>
      <w:r w:rsidRPr="0050084D">
        <w:rPr>
          <w:sz w:val="22"/>
          <w:szCs w:val="22"/>
        </w:rPr>
        <w:t xml:space="preserve">São Paulo, </w:t>
      </w:r>
      <w:proofErr w:type="gramStart"/>
      <w:r w:rsidR="00120867">
        <w:rPr>
          <w:sz w:val="22"/>
          <w:szCs w:val="22"/>
        </w:rPr>
        <w:t>[  ]</w:t>
      </w:r>
      <w:proofErr w:type="gramEnd"/>
      <w:r w:rsidR="00BF5C9A">
        <w:rPr>
          <w:sz w:val="22"/>
          <w:szCs w:val="22"/>
        </w:rPr>
        <w:t xml:space="preserve"> de março</w:t>
      </w:r>
      <w:r>
        <w:rPr>
          <w:sz w:val="22"/>
          <w:szCs w:val="22"/>
          <w:lang w:eastAsia="x-none"/>
        </w:rPr>
        <w:t xml:space="preserve">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1E3EADDF" w:rsidR="00BB3A65" w:rsidRPr="0050084D" w:rsidRDefault="00BB3A65"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r w:rsidR="00120867">
        <w:rPr>
          <w:bCs/>
          <w:color w:val="000000"/>
          <w:sz w:val="20"/>
          <w:szCs w:val="20"/>
        </w:rPr>
        <w:t>,</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sidR="00120867">
        <w:rPr>
          <w:bCs/>
          <w:color w:val="000000"/>
          <w:sz w:val="20"/>
          <w:szCs w:val="20"/>
        </w:rPr>
        <w:t xml:space="preserve">e Banco Modal S.A. </w:t>
      </w:r>
      <w:r w:rsidRPr="0050084D">
        <w:rPr>
          <w:color w:val="000000"/>
          <w:sz w:val="20"/>
          <w:szCs w:val="20"/>
        </w:rPr>
        <w:t>– Página de Assinaturas 1/</w:t>
      </w:r>
      <w:r w:rsidR="00120867">
        <w:rPr>
          <w:color w:val="000000"/>
          <w:sz w:val="20"/>
          <w:szCs w:val="20"/>
        </w:rPr>
        <w:t>4</w:t>
      </w:r>
      <w:r w:rsidRPr="0050084D">
        <w:rPr>
          <w:color w:val="000000"/>
          <w:sz w:val="20"/>
          <w:szCs w:val="20"/>
        </w:rPr>
        <w:t>.</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3C3ECE9B" w:rsidR="00BB3A65" w:rsidRPr="0050084D"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2</w:t>
      </w:r>
      <w:r w:rsidRPr="0050084D">
        <w:rPr>
          <w:color w:val="000000"/>
          <w:sz w:val="20"/>
          <w:szCs w:val="20"/>
        </w:rPr>
        <w:t>/</w:t>
      </w:r>
      <w:r>
        <w:rPr>
          <w:color w:val="000000"/>
          <w:sz w:val="20"/>
          <w:szCs w:val="20"/>
        </w:rPr>
        <w:t>4</w:t>
      </w:r>
      <w:r w:rsidR="00BB3A65" w:rsidRPr="0050084D">
        <w:rPr>
          <w:color w:val="000000"/>
          <w:sz w:val="20"/>
          <w:szCs w:val="20"/>
        </w:rPr>
        <w:t>.</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2350A544" w:rsidR="00BB3A65" w:rsidRPr="0050084D" w:rsidRDefault="00BB3A65" w:rsidP="00BB3A65">
            <w:pPr>
              <w:jc w:val="both"/>
              <w:rPr>
                <w:sz w:val="22"/>
                <w:szCs w:val="22"/>
              </w:rPr>
            </w:pPr>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67E0DA32" w:rsidR="00BB3A65" w:rsidRPr="0050084D" w:rsidRDefault="00BB3A65" w:rsidP="00BB3A65">
            <w:pPr>
              <w:jc w:val="both"/>
              <w:rPr>
                <w:sz w:val="22"/>
                <w:szCs w:val="22"/>
              </w:rPr>
            </w:pPr>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457F5979" w:rsidR="00BB3A65" w:rsidRPr="0050084D"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3</w:t>
      </w:r>
      <w:r w:rsidRPr="0050084D">
        <w:rPr>
          <w:color w:val="000000"/>
          <w:sz w:val="20"/>
          <w:szCs w:val="20"/>
        </w:rPr>
        <w:t>/</w:t>
      </w:r>
      <w:r>
        <w:rPr>
          <w:color w:val="000000"/>
          <w:sz w:val="20"/>
          <w:szCs w:val="20"/>
        </w:rPr>
        <w:t>4</w:t>
      </w:r>
      <w:r w:rsidR="00BB3A65" w:rsidRPr="0050084D">
        <w:rPr>
          <w:color w:val="000000"/>
          <w:sz w:val="20"/>
          <w:szCs w:val="20"/>
        </w:rPr>
        <w:t>.</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0E1DDBA8" w:rsidR="00BB3A65" w:rsidRDefault="00BB3A65" w:rsidP="00BB3A65">
      <w:pPr>
        <w:jc w:val="both"/>
        <w:rPr>
          <w:color w:val="000000"/>
          <w:sz w:val="22"/>
        </w:rPr>
      </w:pPr>
    </w:p>
    <w:p w14:paraId="1AF825C7" w14:textId="1D2A0D20" w:rsidR="00120867" w:rsidRPr="0050084D" w:rsidRDefault="00120867" w:rsidP="00120867">
      <w:pPr>
        <w:jc w:val="center"/>
        <w:rPr>
          <w:sz w:val="22"/>
          <w:szCs w:val="22"/>
        </w:rPr>
      </w:pPr>
      <w:r>
        <w:rPr>
          <w:bCs/>
          <w:smallCaps/>
          <w:sz w:val="22"/>
        </w:rPr>
        <w:t>Banco Modal S.A</w:t>
      </w:r>
      <w:r w:rsidRPr="00977EB4">
        <w:rPr>
          <w:bCs/>
          <w:smallCaps/>
          <w:sz w:val="22"/>
        </w:rPr>
        <w:t>.</w:t>
      </w:r>
    </w:p>
    <w:p w14:paraId="3CCDFAD1" w14:textId="77777777" w:rsidR="00120867" w:rsidRPr="0050084D" w:rsidRDefault="00120867" w:rsidP="00120867">
      <w:pPr>
        <w:jc w:val="center"/>
        <w:rPr>
          <w:sz w:val="22"/>
          <w:szCs w:val="22"/>
        </w:rPr>
      </w:pPr>
    </w:p>
    <w:p w14:paraId="451BEE41" w14:textId="77777777" w:rsidR="00120867" w:rsidRPr="0050084D" w:rsidRDefault="00120867" w:rsidP="00120867">
      <w:pPr>
        <w:jc w:val="center"/>
        <w:rPr>
          <w:sz w:val="22"/>
          <w:szCs w:val="22"/>
        </w:rPr>
      </w:pPr>
    </w:p>
    <w:p w14:paraId="5B9014A5" w14:textId="77777777" w:rsidR="00120867" w:rsidRPr="0050084D" w:rsidRDefault="00120867" w:rsidP="00120867">
      <w:pPr>
        <w:jc w:val="center"/>
        <w:rPr>
          <w:sz w:val="22"/>
          <w:szCs w:val="22"/>
        </w:rPr>
      </w:pPr>
    </w:p>
    <w:tbl>
      <w:tblPr>
        <w:tblW w:w="9234" w:type="dxa"/>
        <w:tblLook w:val="00A0" w:firstRow="1" w:lastRow="0" w:firstColumn="1" w:lastColumn="0" w:noHBand="0" w:noVBand="0"/>
      </w:tblPr>
      <w:tblGrid>
        <w:gridCol w:w="4398"/>
        <w:gridCol w:w="468"/>
        <w:gridCol w:w="4368"/>
      </w:tblGrid>
      <w:tr w:rsidR="00120867" w:rsidRPr="0050084D" w14:paraId="1B29B9D4" w14:textId="77777777" w:rsidTr="00120867">
        <w:tc>
          <w:tcPr>
            <w:tcW w:w="4398" w:type="dxa"/>
            <w:tcBorders>
              <w:top w:val="single" w:sz="4" w:space="0" w:color="auto"/>
            </w:tcBorders>
          </w:tcPr>
          <w:p w14:paraId="4174E066" w14:textId="77777777" w:rsidR="00120867" w:rsidRPr="0050084D" w:rsidRDefault="00120867" w:rsidP="00120867">
            <w:pPr>
              <w:jc w:val="both"/>
              <w:rPr>
                <w:sz w:val="22"/>
                <w:szCs w:val="22"/>
              </w:rPr>
            </w:pPr>
            <w:r w:rsidRPr="0050084D">
              <w:rPr>
                <w:sz w:val="22"/>
                <w:szCs w:val="22"/>
              </w:rPr>
              <w:t>Nome:</w:t>
            </w:r>
          </w:p>
        </w:tc>
        <w:tc>
          <w:tcPr>
            <w:tcW w:w="468" w:type="dxa"/>
          </w:tcPr>
          <w:p w14:paraId="3BD17675" w14:textId="77777777" w:rsidR="00120867" w:rsidRPr="0050084D" w:rsidRDefault="00120867" w:rsidP="00120867">
            <w:pPr>
              <w:jc w:val="both"/>
              <w:rPr>
                <w:sz w:val="22"/>
                <w:szCs w:val="22"/>
              </w:rPr>
            </w:pPr>
          </w:p>
        </w:tc>
        <w:tc>
          <w:tcPr>
            <w:tcW w:w="4368" w:type="dxa"/>
            <w:tcBorders>
              <w:top w:val="single" w:sz="4" w:space="0" w:color="auto"/>
            </w:tcBorders>
          </w:tcPr>
          <w:p w14:paraId="6DBA3254" w14:textId="77777777" w:rsidR="00120867" w:rsidRPr="0050084D" w:rsidRDefault="00120867" w:rsidP="00120867">
            <w:pPr>
              <w:jc w:val="both"/>
              <w:rPr>
                <w:sz w:val="22"/>
                <w:szCs w:val="22"/>
              </w:rPr>
            </w:pPr>
            <w:r w:rsidRPr="0050084D">
              <w:rPr>
                <w:sz w:val="22"/>
                <w:szCs w:val="22"/>
              </w:rPr>
              <w:t>Nome:</w:t>
            </w:r>
          </w:p>
        </w:tc>
      </w:tr>
      <w:tr w:rsidR="00120867" w:rsidRPr="0050084D" w14:paraId="6E73972B" w14:textId="77777777" w:rsidTr="00120867">
        <w:tc>
          <w:tcPr>
            <w:tcW w:w="4398" w:type="dxa"/>
          </w:tcPr>
          <w:p w14:paraId="2ACAB07D" w14:textId="77777777" w:rsidR="00120867" w:rsidRPr="0050084D" w:rsidRDefault="00120867" w:rsidP="00120867">
            <w:pPr>
              <w:jc w:val="both"/>
              <w:rPr>
                <w:sz w:val="22"/>
                <w:szCs w:val="22"/>
              </w:rPr>
            </w:pPr>
            <w:r w:rsidRPr="0050084D">
              <w:rPr>
                <w:sz w:val="22"/>
                <w:szCs w:val="22"/>
              </w:rPr>
              <w:t>Cargo:</w:t>
            </w:r>
          </w:p>
        </w:tc>
        <w:tc>
          <w:tcPr>
            <w:tcW w:w="468" w:type="dxa"/>
          </w:tcPr>
          <w:p w14:paraId="3CE18746" w14:textId="77777777" w:rsidR="00120867" w:rsidRPr="0050084D" w:rsidRDefault="00120867" w:rsidP="00120867">
            <w:pPr>
              <w:jc w:val="both"/>
              <w:rPr>
                <w:sz w:val="22"/>
                <w:szCs w:val="22"/>
              </w:rPr>
            </w:pPr>
          </w:p>
        </w:tc>
        <w:tc>
          <w:tcPr>
            <w:tcW w:w="4368" w:type="dxa"/>
          </w:tcPr>
          <w:p w14:paraId="330F566E" w14:textId="77777777" w:rsidR="00120867" w:rsidRPr="0050084D" w:rsidRDefault="00120867" w:rsidP="00120867">
            <w:pPr>
              <w:jc w:val="both"/>
              <w:rPr>
                <w:sz w:val="22"/>
                <w:szCs w:val="22"/>
              </w:rPr>
            </w:pPr>
            <w:r w:rsidRPr="0050084D">
              <w:rPr>
                <w:sz w:val="22"/>
                <w:szCs w:val="22"/>
              </w:rPr>
              <w:t>Cargo:</w:t>
            </w:r>
          </w:p>
        </w:tc>
      </w:tr>
    </w:tbl>
    <w:p w14:paraId="2A8066E5" w14:textId="4C4B3F99" w:rsidR="00120867" w:rsidRDefault="00120867" w:rsidP="00BB3A65">
      <w:pPr>
        <w:jc w:val="both"/>
        <w:rPr>
          <w:color w:val="000000"/>
          <w:sz w:val="22"/>
        </w:rPr>
      </w:pPr>
    </w:p>
    <w:p w14:paraId="7DD3B98E" w14:textId="77777777" w:rsidR="00120867" w:rsidRDefault="00120867">
      <w:pPr>
        <w:suppressAutoHyphens w:val="0"/>
        <w:autoSpaceDE/>
        <w:rPr>
          <w:color w:val="000000"/>
          <w:sz w:val="22"/>
        </w:rPr>
      </w:pPr>
      <w:r>
        <w:rPr>
          <w:color w:val="000000"/>
          <w:sz w:val="22"/>
        </w:rPr>
        <w:br w:type="page"/>
      </w:r>
    </w:p>
    <w:p w14:paraId="0C058EFD" w14:textId="00FCDC60" w:rsidR="00120867" w:rsidRDefault="00120867"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4/4.</w:t>
      </w:r>
    </w:p>
    <w:p w14:paraId="7F9F0678" w14:textId="77777777" w:rsidR="00120867" w:rsidRDefault="00120867" w:rsidP="00BB3A65">
      <w:pPr>
        <w:jc w:val="both"/>
        <w:rPr>
          <w:color w:val="000000"/>
          <w:sz w:val="20"/>
          <w:szCs w:val="20"/>
        </w:rPr>
      </w:pPr>
    </w:p>
    <w:p w14:paraId="112EF976" w14:textId="73AE4C36" w:rsidR="00120867" w:rsidRDefault="00120867" w:rsidP="00BB3A65">
      <w:pPr>
        <w:jc w:val="both"/>
        <w:rPr>
          <w:color w:val="000000"/>
          <w:sz w:val="20"/>
          <w:szCs w:val="20"/>
        </w:rPr>
      </w:pPr>
    </w:p>
    <w:p w14:paraId="00AEABF5" w14:textId="77777777" w:rsidR="00120867" w:rsidRPr="0050084D" w:rsidRDefault="00120867"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lastRenderedPageBreak/>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6530"/>
      </w:tblGrid>
      <w:tr w:rsidR="00BF5C9A" w:rsidRPr="00C84ECC" w14:paraId="6578735C" w14:textId="77777777" w:rsidTr="00BF5C9A">
        <w:tc>
          <w:tcPr>
            <w:tcW w:w="2254" w:type="dxa"/>
            <w:vAlign w:val="bottom"/>
          </w:tcPr>
          <w:p w14:paraId="1F9E2A1C" w14:textId="77777777" w:rsidR="00BF5C9A" w:rsidRPr="00C84ECC" w:rsidRDefault="00BF5C9A" w:rsidP="00BF5C9A">
            <w:pPr>
              <w:spacing w:after="120"/>
              <w:rPr>
                <w:sz w:val="22"/>
                <w:szCs w:val="22"/>
              </w:rPr>
            </w:pPr>
            <w:bookmarkStart w:id="123" w:name="_Hlk34752006"/>
            <w:r w:rsidRPr="00C84ECC">
              <w:rPr>
                <w:sz w:val="22"/>
                <w:szCs w:val="22"/>
              </w:rPr>
              <w:t>Valor de Emissão/Principal</w:t>
            </w:r>
          </w:p>
        </w:tc>
        <w:tc>
          <w:tcPr>
            <w:tcW w:w="6530" w:type="dxa"/>
            <w:vAlign w:val="bottom"/>
          </w:tcPr>
          <w:p w14:paraId="11C24908" w14:textId="63C315B8" w:rsidR="00BF5C9A" w:rsidRPr="00C84ECC" w:rsidRDefault="00BF5C9A" w:rsidP="00BF5C9A">
            <w:pPr>
              <w:spacing w:after="120"/>
              <w:jc w:val="both"/>
              <w:rPr>
                <w:sz w:val="22"/>
                <w:szCs w:val="22"/>
              </w:rPr>
            </w:pPr>
            <w:r w:rsidRPr="00BF5C9A">
              <w:rPr>
                <w:sz w:val="22"/>
                <w:szCs w:val="22"/>
                <w:lang w:eastAsia="pt-BR"/>
              </w:rPr>
              <w:t>R$ 25.000.000,00 (vinte e cinco milhões de reais</w:t>
            </w:r>
            <w:r w:rsidRPr="00C84ECC">
              <w:rPr>
                <w:color w:val="000000"/>
                <w:sz w:val="22"/>
                <w:szCs w:val="22"/>
              </w:rPr>
              <w:t>)</w:t>
            </w:r>
            <w:r w:rsidRPr="00C84ECC">
              <w:rPr>
                <w:sz w:val="22"/>
                <w:szCs w:val="22"/>
              </w:rPr>
              <w:t>.</w:t>
            </w:r>
          </w:p>
        </w:tc>
      </w:tr>
      <w:tr w:rsidR="00BF5C9A" w:rsidRPr="00C84ECC" w14:paraId="1E72B20C" w14:textId="77777777" w:rsidTr="00BF5C9A">
        <w:tc>
          <w:tcPr>
            <w:tcW w:w="2254" w:type="dxa"/>
          </w:tcPr>
          <w:p w14:paraId="58EE8280" w14:textId="77777777" w:rsidR="00BF5C9A" w:rsidRPr="00C84ECC" w:rsidRDefault="00BF5C9A" w:rsidP="00BF5C9A">
            <w:pPr>
              <w:spacing w:after="120"/>
              <w:jc w:val="both"/>
              <w:rPr>
                <w:sz w:val="22"/>
                <w:szCs w:val="22"/>
              </w:rPr>
            </w:pPr>
            <w:r w:rsidRPr="00C84ECC">
              <w:rPr>
                <w:sz w:val="22"/>
                <w:szCs w:val="22"/>
              </w:rPr>
              <w:t>Quantidade/Valor Nominal Unitário</w:t>
            </w:r>
          </w:p>
        </w:tc>
        <w:tc>
          <w:tcPr>
            <w:tcW w:w="6530" w:type="dxa"/>
          </w:tcPr>
          <w:p w14:paraId="51114436" w14:textId="357292E6" w:rsidR="00BF5C9A" w:rsidRPr="00C84ECC" w:rsidRDefault="00BF5C9A" w:rsidP="00BF5C9A">
            <w:pPr>
              <w:spacing w:after="120"/>
              <w:jc w:val="both"/>
              <w:rPr>
                <w:sz w:val="22"/>
                <w:szCs w:val="22"/>
              </w:rPr>
            </w:pPr>
            <w:r w:rsidRPr="00BF5C9A">
              <w:rPr>
                <w:sz w:val="22"/>
                <w:szCs w:val="22"/>
                <w:lang w:eastAsia="pt-BR"/>
              </w:rPr>
              <w:t>25.000 (vinte e cinco mil) Debêntures</w:t>
            </w:r>
            <w:r w:rsidRPr="00C84ECC">
              <w:rPr>
                <w:sz w:val="22"/>
                <w:szCs w:val="22"/>
                <w:lang w:eastAsia="pt-BR"/>
              </w:rPr>
              <w:t xml:space="preserve">, com valor nominal unitário de </w:t>
            </w:r>
            <w:r w:rsidRPr="00BF5C9A">
              <w:rPr>
                <w:sz w:val="22"/>
                <w:szCs w:val="22"/>
                <w:lang w:eastAsia="pt-BR"/>
              </w:rPr>
              <w:t>R$ 1.000,00 (um mil reais</w:t>
            </w:r>
            <w:r w:rsidRPr="00C84ECC">
              <w:rPr>
                <w:sz w:val="22"/>
                <w:szCs w:val="22"/>
                <w:lang w:eastAsia="pt-BR"/>
              </w:rPr>
              <w:t>) cada uma, na Data de Emissão</w:t>
            </w:r>
            <w:r>
              <w:rPr>
                <w:sz w:val="22"/>
                <w:szCs w:val="22"/>
                <w:lang w:eastAsia="pt-BR"/>
              </w:rPr>
              <w:t xml:space="preserve"> </w:t>
            </w:r>
            <w:r w:rsidRPr="00C84ECC">
              <w:rPr>
                <w:sz w:val="22"/>
                <w:szCs w:val="22"/>
              </w:rPr>
              <w:t>("</w:t>
            </w:r>
            <w:r w:rsidRPr="00C84ECC">
              <w:rPr>
                <w:sz w:val="22"/>
                <w:szCs w:val="22"/>
                <w:u w:val="single"/>
              </w:rPr>
              <w:t>Valor Nominal Unitário</w:t>
            </w:r>
            <w:r w:rsidRPr="00C84ECC">
              <w:rPr>
                <w:sz w:val="22"/>
                <w:szCs w:val="22"/>
              </w:rPr>
              <w:t>").</w:t>
            </w:r>
          </w:p>
        </w:tc>
      </w:tr>
      <w:tr w:rsidR="00BF5C9A" w:rsidRPr="00C84ECC" w14:paraId="053180F4" w14:textId="77777777" w:rsidTr="00BF5C9A">
        <w:tc>
          <w:tcPr>
            <w:tcW w:w="2254" w:type="dxa"/>
          </w:tcPr>
          <w:p w14:paraId="31253573" w14:textId="77777777" w:rsidR="00BF5C9A" w:rsidRPr="00C84ECC" w:rsidRDefault="00BF5C9A" w:rsidP="00BF5C9A">
            <w:pPr>
              <w:spacing w:after="120"/>
              <w:rPr>
                <w:sz w:val="22"/>
                <w:szCs w:val="22"/>
              </w:rPr>
            </w:pPr>
            <w:r w:rsidRPr="00C84ECC">
              <w:rPr>
                <w:sz w:val="22"/>
                <w:szCs w:val="22"/>
              </w:rPr>
              <w:t>Remuneração</w:t>
            </w:r>
          </w:p>
        </w:tc>
        <w:tc>
          <w:tcPr>
            <w:tcW w:w="6530" w:type="dxa"/>
          </w:tcPr>
          <w:p w14:paraId="7B80545D" w14:textId="72A81DFE" w:rsidR="00BF5C9A" w:rsidRPr="00C84ECC" w:rsidRDefault="00BF5C9A" w:rsidP="00BF5C9A">
            <w:pPr>
              <w:spacing w:after="120"/>
              <w:jc w:val="both"/>
              <w:rPr>
                <w:sz w:val="22"/>
                <w:szCs w:val="22"/>
              </w:rPr>
            </w:pPr>
            <w:r w:rsidRPr="00C84ECC">
              <w:rPr>
                <w:sz w:val="22"/>
                <w:szCs w:val="22"/>
              </w:rPr>
              <w:t xml:space="preserve">100% (cem por cento) da Taxa DI, acrescida de </w:t>
            </w:r>
            <w:r>
              <w:rPr>
                <w:sz w:val="22"/>
                <w:szCs w:val="22"/>
              </w:rPr>
              <w:t>s</w:t>
            </w:r>
            <w:r w:rsidRPr="00C84ECC">
              <w:rPr>
                <w:sz w:val="22"/>
                <w:szCs w:val="22"/>
              </w:rPr>
              <w:t xml:space="preserve">obretaxa </w:t>
            </w:r>
            <w:r>
              <w:rPr>
                <w:sz w:val="22"/>
                <w:szCs w:val="22"/>
              </w:rPr>
              <w:t xml:space="preserve">igual a </w:t>
            </w:r>
            <w:r w:rsidRPr="00C84ECC">
              <w:rPr>
                <w:sz w:val="22"/>
                <w:szCs w:val="22"/>
              </w:rPr>
              <w:t xml:space="preserve">8,00% (oito inteiros por cento) ao ano, base 252 (duzentos e cinquenta e dois) Dias Úteis, </w:t>
            </w:r>
            <w:r w:rsidRPr="00BF5C9A">
              <w:rPr>
                <w:sz w:val="22"/>
                <w:szCs w:val="22"/>
              </w:rPr>
              <w:t xml:space="preserve">calculados de forma exponencial e cumulativa </w:t>
            </w:r>
            <w:r w:rsidRPr="00BF5C9A">
              <w:rPr>
                <w:i/>
                <w:sz w:val="22"/>
                <w:szCs w:val="22"/>
              </w:rPr>
              <w:t xml:space="preserve">pro rata </w:t>
            </w:r>
            <w:proofErr w:type="spellStart"/>
            <w:r w:rsidRPr="00BF5C9A">
              <w:rPr>
                <w:i/>
                <w:sz w:val="22"/>
                <w:szCs w:val="22"/>
              </w:rPr>
              <w:t>temporis</w:t>
            </w:r>
            <w:proofErr w:type="spellEnd"/>
            <w:r w:rsidRPr="00BF5C9A">
              <w:rPr>
                <w:sz w:val="22"/>
                <w:szCs w:val="22"/>
              </w:rPr>
              <w:t>, por Dias Úteis decorridos, desde a Data de Integralização ou a data de pagamento da Remuneração imediatamente anterior, conforme o caso, até a data do efetivo pagamento</w:t>
            </w:r>
            <w:r w:rsidRPr="00C84ECC">
              <w:rPr>
                <w:sz w:val="22"/>
                <w:szCs w:val="22"/>
              </w:rPr>
              <w:t>, obedecendo a fórmula prevista nas cártulas das Notas Comerciais</w:t>
            </w:r>
            <w:r>
              <w:rPr>
                <w:sz w:val="22"/>
                <w:szCs w:val="22"/>
              </w:rPr>
              <w:t xml:space="preserve"> ("</w:t>
            </w:r>
            <w:r w:rsidRPr="00C84ECC">
              <w:rPr>
                <w:sz w:val="22"/>
                <w:szCs w:val="22"/>
                <w:u w:val="single"/>
              </w:rPr>
              <w:t>Remuneração</w:t>
            </w:r>
            <w:r>
              <w:rPr>
                <w:sz w:val="22"/>
                <w:szCs w:val="22"/>
              </w:rPr>
              <w:t>")</w:t>
            </w:r>
            <w:r w:rsidRPr="00C84ECC">
              <w:rPr>
                <w:sz w:val="22"/>
                <w:szCs w:val="22"/>
              </w:rPr>
              <w:t>.</w:t>
            </w:r>
          </w:p>
        </w:tc>
      </w:tr>
      <w:tr w:rsidR="00BF5C9A" w:rsidRPr="00C84ECC" w14:paraId="73F36C55" w14:textId="77777777" w:rsidTr="00BF5C9A">
        <w:tc>
          <w:tcPr>
            <w:tcW w:w="2254" w:type="dxa"/>
            <w:tcBorders>
              <w:top w:val="single" w:sz="4" w:space="0" w:color="auto"/>
              <w:left w:val="single" w:sz="4" w:space="0" w:color="auto"/>
              <w:bottom w:val="single" w:sz="4" w:space="0" w:color="auto"/>
              <w:right w:val="single" w:sz="4" w:space="0" w:color="auto"/>
            </w:tcBorders>
          </w:tcPr>
          <w:p w14:paraId="1FE93C5E" w14:textId="77777777" w:rsidR="00BF5C9A" w:rsidRPr="00C84ECC" w:rsidRDefault="00BF5C9A" w:rsidP="00BF5C9A">
            <w:pPr>
              <w:spacing w:after="120"/>
              <w:rPr>
                <w:sz w:val="22"/>
                <w:szCs w:val="22"/>
              </w:rPr>
            </w:pPr>
            <w:r w:rsidRPr="00C84ECC">
              <w:rPr>
                <w:sz w:val="22"/>
                <w:szCs w:val="22"/>
              </w:rPr>
              <w:t>Data de Vencimento</w:t>
            </w:r>
          </w:p>
        </w:tc>
        <w:tc>
          <w:tcPr>
            <w:tcW w:w="6530" w:type="dxa"/>
            <w:tcBorders>
              <w:top w:val="single" w:sz="4" w:space="0" w:color="auto"/>
              <w:left w:val="single" w:sz="4" w:space="0" w:color="auto"/>
              <w:bottom w:val="single" w:sz="4" w:space="0" w:color="auto"/>
              <w:right w:val="single" w:sz="4" w:space="0" w:color="auto"/>
            </w:tcBorders>
          </w:tcPr>
          <w:p w14:paraId="51BDA86E" w14:textId="77777777" w:rsidR="00BF5C9A" w:rsidRPr="00C84ECC" w:rsidRDefault="00BF5C9A" w:rsidP="00BF5C9A">
            <w:pPr>
              <w:spacing w:after="120"/>
              <w:jc w:val="both"/>
              <w:rPr>
                <w:sz w:val="22"/>
                <w:szCs w:val="22"/>
              </w:rPr>
            </w:pPr>
            <w:r w:rsidRPr="00BF5C9A">
              <w:rPr>
                <w:sz w:val="22"/>
                <w:szCs w:val="22"/>
              </w:rPr>
              <w:t>13 de março de 2023</w:t>
            </w:r>
            <w:r w:rsidRPr="00C84ECC">
              <w:rPr>
                <w:sz w:val="22"/>
                <w:szCs w:val="22"/>
              </w:rPr>
              <w:t>.</w:t>
            </w:r>
          </w:p>
        </w:tc>
      </w:tr>
      <w:tr w:rsidR="00BF5C9A" w:rsidRPr="00C84ECC" w14:paraId="3ED6B3D3" w14:textId="77777777" w:rsidTr="00BF5C9A">
        <w:tc>
          <w:tcPr>
            <w:tcW w:w="2254" w:type="dxa"/>
            <w:tcBorders>
              <w:top w:val="single" w:sz="4" w:space="0" w:color="auto"/>
              <w:left w:val="single" w:sz="4" w:space="0" w:color="auto"/>
              <w:bottom w:val="single" w:sz="4" w:space="0" w:color="auto"/>
              <w:right w:val="single" w:sz="4" w:space="0" w:color="auto"/>
            </w:tcBorders>
          </w:tcPr>
          <w:p w14:paraId="3019CF76" w14:textId="77777777" w:rsidR="00BF5C9A" w:rsidRPr="00C84ECC" w:rsidRDefault="00BF5C9A" w:rsidP="00BF5C9A">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do Valor Nominal Unitário</w:t>
            </w:r>
          </w:p>
        </w:tc>
        <w:tc>
          <w:tcPr>
            <w:tcW w:w="6530" w:type="dxa"/>
            <w:tcBorders>
              <w:top w:val="single" w:sz="4" w:space="0" w:color="auto"/>
              <w:left w:val="single" w:sz="4" w:space="0" w:color="auto"/>
              <w:bottom w:val="single" w:sz="4" w:space="0" w:color="auto"/>
              <w:right w:val="single" w:sz="4" w:space="0" w:color="auto"/>
            </w:tcBorders>
          </w:tcPr>
          <w:p w14:paraId="6938B077" w14:textId="77777777" w:rsidR="00BF5C9A" w:rsidRPr="00C84ECC" w:rsidRDefault="00BF5C9A" w:rsidP="00BF5C9A">
            <w:pPr>
              <w:spacing w:after="120"/>
              <w:jc w:val="both"/>
              <w:rPr>
                <w:sz w:val="22"/>
                <w:szCs w:val="22"/>
              </w:rPr>
            </w:pPr>
            <w:r w:rsidRPr="00BF5C9A">
              <w:rPr>
                <w:sz w:val="22"/>
                <w:szCs w:val="22"/>
              </w:rPr>
              <w:t>13 de março de 2021, 13 de setembro de 2021, 13 de março de 2022, 13 de setembro de 2022</w:t>
            </w:r>
            <w:r w:rsidRPr="00BF5C9A" w:rsidDel="000D605C">
              <w:rPr>
                <w:sz w:val="22"/>
                <w:szCs w:val="22"/>
              </w:rPr>
              <w:t xml:space="preserve"> </w:t>
            </w:r>
            <w:r w:rsidRPr="00BF5C9A">
              <w:rPr>
                <w:sz w:val="22"/>
                <w:szCs w:val="22"/>
              </w:rPr>
              <w:t>e na Data de Vencimento</w:t>
            </w:r>
            <w:r w:rsidRPr="00C84ECC">
              <w:rPr>
                <w:sz w:val="22"/>
                <w:szCs w:val="22"/>
              </w:rPr>
              <w:t>.</w:t>
            </w:r>
          </w:p>
        </w:tc>
      </w:tr>
      <w:tr w:rsidR="00BF5C9A" w:rsidRPr="00C84ECC" w14:paraId="42DB5A9F" w14:textId="77777777" w:rsidTr="00BF5C9A">
        <w:tc>
          <w:tcPr>
            <w:tcW w:w="2254" w:type="dxa"/>
            <w:tcBorders>
              <w:top w:val="single" w:sz="4" w:space="0" w:color="auto"/>
              <w:left w:val="single" w:sz="4" w:space="0" w:color="auto"/>
              <w:bottom w:val="single" w:sz="4" w:space="0" w:color="auto"/>
              <w:right w:val="single" w:sz="4" w:space="0" w:color="auto"/>
            </w:tcBorders>
          </w:tcPr>
          <w:p w14:paraId="572CCC35" w14:textId="4FBEC84C" w:rsidR="00BF5C9A" w:rsidRPr="00C84ECC" w:rsidRDefault="00BF5C9A" w:rsidP="00BF5C9A">
            <w:pPr>
              <w:spacing w:after="120"/>
              <w:rPr>
                <w:sz w:val="22"/>
                <w:szCs w:val="22"/>
              </w:rPr>
            </w:pPr>
            <w:r w:rsidRPr="00C84ECC">
              <w:rPr>
                <w:sz w:val="22"/>
                <w:szCs w:val="22"/>
              </w:rPr>
              <w:t>Data</w:t>
            </w:r>
            <w:r>
              <w:rPr>
                <w:sz w:val="22"/>
                <w:szCs w:val="22"/>
              </w:rPr>
              <w:t>s</w:t>
            </w:r>
            <w:r w:rsidRPr="00C84ECC">
              <w:rPr>
                <w:sz w:val="22"/>
                <w:szCs w:val="22"/>
              </w:rPr>
              <w:t xml:space="preserve"> de </w:t>
            </w:r>
            <w:r>
              <w:rPr>
                <w:sz w:val="22"/>
                <w:szCs w:val="22"/>
              </w:rPr>
              <w:t>Pagamento da Remuneração</w:t>
            </w:r>
          </w:p>
        </w:tc>
        <w:tc>
          <w:tcPr>
            <w:tcW w:w="6530" w:type="dxa"/>
            <w:tcBorders>
              <w:top w:val="single" w:sz="4" w:space="0" w:color="auto"/>
              <w:left w:val="single" w:sz="4" w:space="0" w:color="auto"/>
              <w:bottom w:val="single" w:sz="4" w:space="0" w:color="auto"/>
              <w:right w:val="single" w:sz="4" w:space="0" w:color="auto"/>
            </w:tcBorders>
          </w:tcPr>
          <w:p w14:paraId="6CA2F69A" w14:textId="12BE8241" w:rsidR="00BF5C9A" w:rsidRPr="00C84ECC" w:rsidRDefault="00BF5C9A" w:rsidP="00BF5C9A">
            <w:pPr>
              <w:spacing w:after="120"/>
              <w:jc w:val="both"/>
              <w:rPr>
                <w:sz w:val="22"/>
                <w:szCs w:val="22"/>
              </w:rPr>
            </w:pPr>
            <w:r>
              <w:rPr>
                <w:sz w:val="22"/>
                <w:szCs w:val="22"/>
              </w:rPr>
              <w:t xml:space="preserve">A </w:t>
            </w:r>
            <w:r w:rsidRPr="00BF5C9A">
              <w:rPr>
                <w:sz w:val="22"/>
                <w:szCs w:val="22"/>
              </w:rPr>
              <w:t xml:space="preserve">Remuneração será paga </w:t>
            </w:r>
            <w:bookmarkStart w:id="124" w:name="_Hlk533614477"/>
            <w:r w:rsidRPr="00BF5C9A">
              <w:rPr>
                <w:sz w:val="22"/>
                <w:szCs w:val="22"/>
              </w:rPr>
              <w:t xml:space="preserve">semestralmente a partir da Data de Integralização, no dia </w:t>
            </w:r>
            <w:bookmarkStart w:id="125" w:name="_Hlk34740627"/>
            <w:r w:rsidRPr="00BF5C9A">
              <w:rPr>
                <w:sz w:val="22"/>
                <w:szCs w:val="22"/>
              </w:rPr>
              <w:t>13 dos meses de março e setembro de cada ano, ocorrendo o primeiro pagamento em 13 de setembro de </w:t>
            </w:r>
            <w:bookmarkEnd w:id="124"/>
            <w:r w:rsidRPr="00BF5C9A">
              <w:rPr>
                <w:sz w:val="22"/>
                <w:szCs w:val="22"/>
              </w:rPr>
              <w:t>2020</w:t>
            </w:r>
            <w:bookmarkEnd w:id="125"/>
            <w:r w:rsidRPr="00BF5C9A">
              <w:rPr>
                <w:sz w:val="22"/>
                <w:szCs w:val="22"/>
              </w:rPr>
              <w:t> e o último, na Data de Vencimento</w:t>
            </w:r>
            <w:r w:rsidRPr="00C84ECC">
              <w:rPr>
                <w:sz w:val="22"/>
                <w:szCs w:val="22"/>
              </w:rPr>
              <w:t>.</w:t>
            </w:r>
          </w:p>
        </w:tc>
      </w:tr>
      <w:tr w:rsidR="00BF5C9A" w:rsidRPr="00C84ECC" w14:paraId="68AAA823" w14:textId="77777777" w:rsidTr="00BF5C9A">
        <w:tc>
          <w:tcPr>
            <w:tcW w:w="2254" w:type="dxa"/>
            <w:tcBorders>
              <w:top w:val="single" w:sz="4" w:space="0" w:color="auto"/>
              <w:left w:val="single" w:sz="4" w:space="0" w:color="auto"/>
              <w:bottom w:val="single" w:sz="4" w:space="0" w:color="auto"/>
              <w:right w:val="single" w:sz="4" w:space="0" w:color="auto"/>
            </w:tcBorders>
          </w:tcPr>
          <w:p w14:paraId="090432E3" w14:textId="5F9E784D" w:rsidR="00BF5C9A" w:rsidRPr="00C84ECC" w:rsidRDefault="00BF5C9A" w:rsidP="00BF5C9A">
            <w:pPr>
              <w:spacing w:after="120"/>
              <w:rPr>
                <w:sz w:val="22"/>
                <w:szCs w:val="22"/>
              </w:rPr>
            </w:pPr>
            <w:r>
              <w:rPr>
                <w:sz w:val="22"/>
                <w:szCs w:val="22"/>
              </w:rPr>
              <w:t>Remuneração Adicional</w:t>
            </w:r>
          </w:p>
        </w:tc>
        <w:tc>
          <w:tcPr>
            <w:tcW w:w="6530" w:type="dxa"/>
            <w:tcBorders>
              <w:top w:val="single" w:sz="4" w:space="0" w:color="auto"/>
              <w:left w:val="single" w:sz="4" w:space="0" w:color="auto"/>
              <w:bottom w:val="single" w:sz="4" w:space="0" w:color="auto"/>
              <w:right w:val="single" w:sz="4" w:space="0" w:color="auto"/>
            </w:tcBorders>
          </w:tcPr>
          <w:p w14:paraId="58F0F665" w14:textId="77777777" w:rsidR="00BF5C9A" w:rsidRDefault="00BF5C9A" w:rsidP="00BF5C9A">
            <w:pPr>
              <w:spacing w:after="120"/>
              <w:jc w:val="both"/>
              <w:rPr>
                <w:sz w:val="22"/>
                <w:szCs w:val="22"/>
              </w:rPr>
            </w:pPr>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MSC </w:t>
            </w:r>
            <w:r w:rsidRPr="00BF5C9A">
              <w:rPr>
                <w:sz w:val="22"/>
                <w:szCs w:val="22"/>
              </w:rPr>
              <w:t xml:space="preserve">deverá pagar aos Debenturistas uma remuneração adicional </w:t>
            </w:r>
            <w:bookmarkStart w:id="126" w:name="_Hlk33802448"/>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MSC </w:t>
            </w:r>
            <w:r w:rsidRPr="00BF5C9A">
              <w:rPr>
                <w:sz w:val="22"/>
                <w:szCs w:val="22"/>
              </w:rPr>
              <w:t xml:space="preserve">aos Debenturistas </w:t>
            </w:r>
            <w:bookmarkEnd w:id="126"/>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p>
          <w:p w14:paraId="0120F6DA" w14:textId="3FA9E6FE" w:rsidR="00BF5C9A" w:rsidRPr="00C84ECC" w:rsidRDefault="00BF5C9A" w:rsidP="00BF5C9A">
            <w:pPr>
              <w:spacing w:after="120"/>
              <w:jc w:val="both"/>
              <w:rPr>
                <w:sz w:val="22"/>
                <w:szCs w:val="22"/>
              </w:rPr>
            </w:pPr>
            <w:r>
              <w:rPr>
                <w:sz w:val="22"/>
                <w:szCs w:val="22"/>
              </w:rPr>
              <w:t>A</w:t>
            </w:r>
            <w:r w:rsidRPr="00BF5C9A">
              <w:rPr>
                <w:sz w:val="22"/>
                <w:szCs w:val="22"/>
              </w:rPr>
              <w:t xml:space="preserve"> Remuneração Adicional deverá ser paga pela </w:t>
            </w:r>
            <w:r>
              <w:rPr>
                <w:sz w:val="22"/>
                <w:szCs w:val="22"/>
              </w:rPr>
              <w:t xml:space="preserve">MSC </w:t>
            </w:r>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e na Data de Vencimento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r>
              <w:rPr>
                <w:sz w:val="22"/>
                <w:szCs w:val="22"/>
              </w:rPr>
              <w:t xml:space="preserve">MSC </w:t>
            </w:r>
            <w:r w:rsidRPr="00BF5C9A">
              <w:rPr>
                <w:sz w:val="22"/>
                <w:szCs w:val="22"/>
              </w:rPr>
              <w:t xml:space="preserve">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r>
              <w:rPr>
                <w:sz w:val="22"/>
                <w:szCs w:val="22"/>
              </w:rPr>
              <w:t>MSC</w:t>
            </w:r>
            <w:r w:rsidRPr="00BF5C9A">
              <w:rPr>
                <w:sz w:val="22"/>
                <w:szCs w:val="22"/>
              </w:rPr>
              <w:t>; e (</w:t>
            </w:r>
            <w:proofErr w:type="spellStart"/>
            <w:r w:rsidRPr="00BF5C9A">
              <w:rPr>
                <w:sz w:val="22"/>
                <w:szCs w:val="22"/>
              </w:rPr>
              <w:t>ii</w:t>
            </w:r>
            <w:proofErr w:type="spellEnd"/>
            <w:r w:rsidRPr="00BF5C9A">
              <w:rPr>
                <w:sz w:val="22"/>
                <w:szCs w:val="22"/>
              </w:rPr>
              <w:t xml:space="preserve">) caso a </w:t>
            </w:r>
            <w:r>
              <w:rPr>
                <w:sz w:val="22"/>
                <w:szCs w:val="22"/>
              </w:rPr>
              <w:t xml:space="preserve">MSC </w:t>
            </w:r>
            <w:r w:rsidRPr="00BF5C9A">
              <w:rPr>
                <w:sz w:val="22"/>
                <w:szCs w:val="22"/>
              </w:rPr>
              <w:t xml:space="preserve">venha a realizar o </w:t>
            </w:r>
            <w:r w:rsidRPr="00BF5C9A">
              <w:rPr>
                <w:sz w:val="22"/>
                <w:szCs w:val="22"/>
              </w:rPr>
              <w:lastRenderedPageBreak/>
              <w:t xml:space="preserve">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p>
        </w:tc>
      </w:tr>
      <w:tr w:rsidR="00BF5C9A" w:rsidRPr="00C84ECC" w14:paraId="38142621" w14:textId="77777777" w:rsidTr="00BF5C9A">
        <w:tc>
          <w:tcPr>
            <w:tcW w:w="2254" w:type="dxa"/>
            <w:tcBorders>
              <w:top w:val="single" w:sz="4" w:space="0" w:color="auto"/>
              <w:left w:val="single" w:sz="4" w:space="0" w:color="auto"/>
              <w:bottom w:val="single" w:sz="4" w:space="0" w:color="auto"/>
              <w:right w:val="single" w:sz="4" w:space="0" w:color="auto"/>
            </w:tcBorders>
          </w:tcPr>
          <w:p w14:paraId="667F5AD2" w14:textId="77777777" w:rsidR="00BF5C9A" w:rsidRPr="00C84ECC" w:rsidRDefault="00BF5C9A" w:rsidP="00BF5C9A">
            <w:pPr>
              <w:spacing w:after="120"/>
              <w:rPr>
                <w:sz w:val="22"/>
                <w:szCs w:val="22"/>
              </w:rPr>
            </w:pPr>
            <w:r>
              <w:rPr>
                <w:sz w:val="22"/>
                <w:szCs w:val="22"/>
              </w:rPr>
              <w:lastRenderedPageBreak/>
              <w:t>Resgate Antecipado</w:t>
            </w:r>
          </w:p>
        </w:tc>
        <w:tc>
          <w:tcPr>
            <w:tcW w:w="6530" w:type="dxa"/>
            <w:tcBorders>
              <w:top w:val="single" w:sz="4" w:space="0" w:color="auto"/>
              <w:left w:val="single" w:sz="4" w:space="0" w:color="auto"/>
              <w:bottom w:val="single" w:sz="4" w:space="0" w:color="auto"/>
              <w:right w:val="single" w:sz="4" w:space="0" w:color="auto"/>
            </w:tcBorders>
          </w:tcPr>
          <w:p w14:paraId="3ECC20D3" w14:textId="77777777" w:rsidR="00BF5C9A" w:rsidRPr="00C84ECC" w:rsidRDefault="00BF5C9A" w:rsidP="00BF5C9A">
            <w:pPr>
              <w:spacing w:after="120"/>
              <w:jc w:val="both"/>
              <w:rPr>
                <w:sz w:val="22"/>
                <w:szCs w:val="22"/>
              </w:rPr>
            </w:pPr>
            <w:r>
              <w:rPr>
                <w:sz w:val="22"/>
                <w:szCs w:val="22"/>
              </w:rPr>
              <w:t>Em caso de Resgate Antecipado, a MSC estará obrigada a</w:t>
            </w:r>
            <w:r w:rsidRPr="00BF5C9A">
              <w:rPr>
                <w:sz w:val="22"/>
                <w:szCs w:val="22"/>
              </w:rPr>
              <w:t xml:space="preserve">o pagamento do saldo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(i) caso o Resgate Antecipado seja realizado até 30 de junho de 2020 (inclusive), R$2.500.000,00 (dois milhões e quinhentos mil reais), ou (</w:t>
            </w:r>
            <w:proofErr w:type="spellStart"/>
            <w:r w:rsidRPr="00BF5C9A">
              <w:rPr>
                <w:sz w:val="22"/>
                <w:szCs w:val="22"/>
              </w:rPr>
              <w:t>ii</w:t>
            </w:r>
            <w:proofErr w:type="spellEnd"/>
            <w:r w:rsidRPr="00BF5C9A">
              <w:rPr>
                <w:sz w:val="22"/>
                <w:szCs w:val="22"/>
              </w:rPr>
              <w:t xml:space="preserve">)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MSC </w:t>
            </w:r>
            <w:r w:rsidRPr="00BF5C9A">
              <w:rPr>
                <w:sz w:val="22"/>
                <w:szCs w:val="22"/>
              </w:rPr>
              <w:t xml:space="preserve">aos Debenturistas a título de Remuneração Adicional e (y) do montante efetivamente pago pela </w:t>
            </w:r>
            <w:r>
              <w:rPr>
                <w:sz w:val="22"/>
                <w:szCs w:val="22"/>
              </w:rPr>
              <w:t xml:space="preserve">MSC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p>
        </w:tc>
      </w:tr>
      <w:tr w:rsidR="00BF5C9A" w:rsidRPr="00C84ECC" w14:paraId="364AC8F9" w14:textId="77777777" w:rsidTr="00BF5C9A">
        <w:tc>
          <w:tcPr>
            <w:tcW w:w="2254" w:type="dxa"/>
            <w:tcBorders>
              <w:top w:val="single" w:sz="4" w:space="0" w:color="auto"/>
              <w:left w:val="single" w:sz="4" w:space="0" w:color="auto"/>
              <w:bottom w:val="single" w:sz="4" w:space="0" w:color="auto"/>
              <w:right w:val="single" w:sz="4" w:space="0" w:color="auto"/>
            </w:tcBorders>
          </w:tcPr>
          <w:p w14:paraId="1C6F421E" w14:textId="51C9FA81" w:rsidR="00BF5C9A" w:rsidRPr="00C84ECC" w:rsidRDefault="00BF5C9A" w:rsidP="00BF5C9A">
            <w:pPr>
              <w:spacing w:after="120"/>
              <w:rPr>
                <w:sz w:val="22"/>
                <w:szCs w:val="22"/>
              </w:rPr>
            </w:pPr>
            <w:r>
              <w:rPr>
                <w:sz w:val="22"/>
                <w:szCs w:val="22"/>
              </w:rPr>
              <w:t>Amortização Extraordinária Obrigatória</w:t>
            </w:r>
          </w:p>
        </w:tc>
        <w:tc>
          <w:tcPr>
            <w:tcW w:w="6530" w:type="dxa"/>
            <w:tcBorders>
              <w:top w:val="single" w:sz="4" w:space="0" w:color="auto"/>
              <w:left w:val="single" w:sz="4" w:space="0" w:color="auto"/>
              <w:bottom w:val="single" w:sz="4" w:space="0" w:color="auto"/>
              <w:right w:val="single" w:sz="4" w:space="0" w:color="auto"/>
            </w:tcBorders>
          </w:tcPr>
          <w:p w14:paraId="360652F6" w14:textId="77777777" w:rsidR="00BF5C9A" w:rsidRDefault="00BF5C9A" w:rsidP="00BF5C9A">
            <w:pPr>
              <w:spacing w:after="120"/>
              <w:jc w:val="both"/>
              <w:rPr>
                <w:sz w:val="22"/>
                <w:szCs w:val="22"/>
              </w:rPr>
            </w:pPr>
            <w:r>
              <w:rPr>
                <w:sz w:val="22"/>
                <w:szCs w:val="22"/>
              </w:rPr>
              <w:t>Em caso de Amortização Extraordinária Obrigatória, a MSC estará obrigada a</w:t>
            </w:r>
            <w:r w:rsidRPr="00BF5C9A">
              <w:rPr>
                <w:sz w:val="22"/>
                <w:szCs w:val="22"/>
              </w:rPr>
              <w:t xml:space="preserve">o pagamento do saldo devedor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r w:rsidRPr="00C84ECC">
              <w:rPr>
                <w:sz w:val="22"/>
                <w:szCs w:val="22"/>
              </w:rPr>
              <w:t>.</w:t>
            </w:r>
          </w:p>
          <w:p w14:paraId="6ACA367D" w14:textId="77777777" w:rsidR="00BF5C9A" w:rsidRDefault="00BF5C9A" w:rsidP="00BF5C9A">
            <w:pPr>
              <w:spacing w:after="120"/>
              <w:jc w:val="both"/>
              <w:rPr>
                <w:sz w:val="22"/>
                <w:szCs w:val="22"/>
              </w:rPr>
            </w:pPr>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MSC </w:t>
            </w:r>
            <w:r w:rsidRPr="00BF5C9A">
              <w:rPr>
                <w:sz w:val="22"/>
                <w:szCs w:val="22"/>
              </w:rPr>
              <w:t>em até 2 (dois) Dias Úteis contados da data da ocorrência do respectivo Evento de Amortização Extraordinária Obrigatória</w:t>
            </w:r>
            <w:r>
              <w:rPr>
                <w:sz w:val="22"/>
                <w:szCs w:val="22"/>
              </w:rPr>
              <w:t>.</w:t>
            </w:r>
          </w:p>
          <w:p w14:paraId="7348434D" w14:textId="7AA6E9BD" w:rsidR="00BF5C9A" w:rsidRPr="00C84ECC" w:rsidRDefault="00BF5C9A" w:rsidP="00BF5C9A">
            <w:pPr>
              <w:spacing w:after="120"/>
              <w:jc w:val="both"/>
              <w:rPr>
                <w:sz w:val="22"/>
                <w:szCs w:val="22"/>
              </w:rPr>
            </w:pPr>
            <w:r w:rsidRPr="00BF5C9A">
              <w:rPr>
                <w:sz w:val="22"/>
                <w:szCs w:val="22"/>
              </w:rPr>
              <w:t xml:space="preserve">O montante a ser pago a título de Prêmio por Amortização Extraordinária deverá ser reduzido de forma proporcional aos pagamentos realizados pela </w:t>
            </w:r>
            <w:r>
              <w:rPr>
                <w:sz w:val="22"/>
                <w:szCs w:val="22"/>
              </w:rPr>
              <w:t xml:space="preserve">MSC </w:t>
            </w:r>
            <w:r w:rsidRPr="00BF5C9A">
              <w:rPr>
                <w:sz w:val="22"/>
                <w:szCs w:val="22"/>
              </w:rPr>
              <w:t>a título de Remuneração Adicional.</w:t>
            </w:r>
          </w:p>
        </w:tc>
      </w:tr>
      <w:tr w:rsidR="00AC6043" w:rsidRPr="00C84ECC" w14:paraId="4EE807A6" w14:textId="77777777" w:rsidTr="00FE3C01">
        <w:tc>
          <w:tcPr>
            <w:tcW w:w="2254" w:type="dxa"/>
            <w:tcBorders>
              <w:top w:val="single" w:sz="4" w:space="0" w:color="auto"/>
              <w:left w:val="single" w:sz="4" w:space="0" w:color="auto"/>
              <w:bottom w:val="single" w:sz="4" w:space="0" w:color="auto"/>
              <w:right w:val="single" w:sz="4" w:space="0" w:color="auto"/>
            </w:tcBorders>
          </w:tcPr>
          <w:p w14:paraId="007F1469" w14:textId="7B608981" w:rsidR="00AC6043" w:rsidRPr="00C84ECC" w:rsidRDefault="00AC6043" w:rsidP="00FE3C01">
            <w:pPr>
              <w:spacing w:after="120"/>
              <w:rPr>
                <w:sz w:val="22"/>
                <w:szCs w:val="22"/>
              </w:rPr>
            </w:pPr>
            <w:r>
              <w:rPr>
                <w:sz w:val="22"/>
                <w:szCs w:val="22"/>
              </w:rPr>
              <w:t>Vencimento Antecipado</w:t>
            </w:r>
          </w:p>
        </w:tc>
        <w:tc>
          <w:tcPr>
            <w:tcW w:w="6530" w:type="dxa"/>
            <w:tcBorders>
              <w:top w:val="single" w:sz="4" w:space="0" w:color="auto"/>
              <w:left w:val="single" w:sz="4" w:space="0" w:color="auto"/>
              <w:bottom w:val="single" w:sz="4" w:space="0" w:color="auto"/>
              <w:right w:val="single" w:sz="4" w:space="0" w:color="auto"/>
            </w:tcBorders>
          </w:tcPr>
          <w:p w14:paraId="263EB665" w14:textId="226BF5FA" w:rsidR="00AC6043" w:rsidRPr="00C84ECC" w:rsidRDefault="007411CA" w:rsidP="00FE3C01">
            <w:pPr>
              <w:spacing w:after="120"/>
              <w:jc w:val="both"/>
              <w:rPr>
                <w:sz w:val="22"/>
                <w:szCs w:val="22"/>
              </w:rPr>
            </w:pPr>
            <w:bookmarkStart w:id="127" w:name="_Ref130283221"/>
            <w:bookmarkStart w:id="128" w:name="_Ref534176563"/>
            <w:bookmarkStart w:id="129" w:name="_Ref495496127"/>
            <w:bookmarkStart w:id="130" w:name="_Ref33699215"/>
            <w:r w:rsidRPr="007411CA">
              <w:rPr>
                <w:sz w:val="22"/>
                <w:szCs w:val="22"/>
              </w:rPr>
              <w:t xml:space="preserve">Na ocorrência do vencimento antecipado das obrigações decorrentes das Debêntures, a </w:t>
            </w:r>
            <w:r>
              <w:rPr>
                <w:sz w:val="22"/>
                <w:szCs w:val="22"/>
              </w:rPr>
              <w:t>MSC</w:t>
            </w:r>
            <w:r w:rsidRPr="007411CA">
              <w:rPr>
                <w:sz w:val="22"/>
                <w:szCs w:val="22"/>
              </w:rPr>
              <w:t xml:space="preserve"> obriga-se a resgatar a totalidade das Debêntures (sem prejuízo da Fiança), com o seu consequente cancelamento, mediante o pagamento do saldo do Valor Nominal Unitário das Debêntures, acrescido da Remuneração, calculada </w:t>
            </w:r>
            <w:r w:rsidRPr="007411CA">
              <w:rPr>
                <w:i/>
                <w:sz w:val="22"/>
                <w:szCs w:val="22"/>
              </w:rPr>
              <w:t xml:space="preserve">pro rata </w:t>
            </w:r>
            <w:proofErr w:type="spellStart"/>
            <w:r w:rsidRPr="007411CA">
              <w:rPr>
                <w:i/>
                <w:sz w:val="22"/>
                <w:szCs w:val="22"/>
              </w:rPr>
              <w:t>temporis</w:t>
            </w:r>
            <w:proofErr w:type="spellEnd"/>
            <w:r w:rsidRPr="007411CA">
              <w:rPr>
                <w:sz w:val="22"/>
                <w:szCs w:val="22"/>
              </w:rPr>
              <w:t xml:space="preserve">, desde a Data de Integralização ou a data de pagamento da Remuneração imediatamente anterior, conforme o caso, até a data do efetivo pagamento, e de prêmio no montante equivalente à diferença positiva entre (a) R$ 3.500.000,00 (três milhões e quinhentos mil reais) atualizados pela variação positiva acumulada do IPCA desde a Data de Emissão, e (b) o montante pago pela </w:t>
            </w:r>
            <w:r>
              <w:rPr>
                <w:sz w:val="22"/>
                <w:szCs w:val="22"/>
              </w:rPr>
              <w:t>MSC</w:t>
            </w:r>
            <w:r w:rsidRPr="007411CA">
              <w:rPr>
                <w:sz w:val="22"/>
                <w:szCs w:val="22"/>
              </w:rPr>
              <w:t xml:space="preserve"> aos Debenturistas a título de Prêmio por Amortização Extraordinária em decorrência de todas as Amortizações Extraordinárias Obrigatórias realizadas até a data em que ocorrer o pagamento de tal prêmio, conforme calculado pelo Agente Fiduciário ("</w:t>
            </w:r>
            <w:r w:rsidRPr="007411CA">
              <w:rPr>
                <w:sz w:val="22"/>
                <w:szCs w:val="22"/>
                <w:u w:val="single"/>
              </w:rPr>
              <w:t xml:space="preserve">Prêmio por </w:t>
            </w:r>
            <w:r w:rsidRPr="007411CA">
              <w:rPr>
                <w:sz w:val="22"/>
                <w:szCs w:val="22"/>
                <w:u w:val="single"/>
              </w:rPr>
              <w:lastRenderedPageBreak/>
              <w:t>Vencimento Antecipado</w:t>
            </w:r>
            <w:r w:rsidRPr="007411CA">
              <w:rPr>
                <w:sz w:val="22"/>
                <w:szCs w:val="22"/>
              </w:rPr>
              <w:t xml:space="preserve">"), sem prejuízo do pagamento dos Encargos Moratórios, quando for o caso, e de quaisquer outros valores eventualmente devidos pela </w:t>
            </w:r>
            <w:r>
              <w:rPr>
                <w:sz w:val="22"/>
                <w:szCs w:val="22"/>
              </w:rPr>
              <w:t>MSC</w:t>
            </w:r>
            <w:r w:rsidRPr="007411CA">
              <w:rPr>
                <w:sz w:val="22"/>
                <w:szCs w:val="22"/>
              </w:rPr>
              <w:t xml:space="preserve"> e/ou pelos Fiadores nos termos desta Escritura de Emissão e/ou de qualquer dos demais Documentos da Operação, no prazo de até 3 (três) Dias Úteis contados da data do vencimento antecipado, sob pena de, em não o fazendo, ficarem obrigados, ainda, ao pagamento dos Encargos Moratórios.</w:t>
            </w:r>
            <w:bookmarkEnd w:id="127"/>
            <w:bookmarkEnd w:id="128"/>
            <w:bookmarkEnd w:id="129"/>
            <w:r w:rsidRPr="007411CA">
              <w:rPr>
                <w:sz w:val="22"/>
                <w:szCs w:val="22"/>
              </w:rPr>
              <w:t xml:space="preserve"> </w:t>
            </w:r>
            <w:bookmarkEnd w:id="130"/>
            <w:r w:rsidRPr="007411CA">
              <w:rPr>
                <w:sz w:val="22"/>
                <w:szCs w:val="22"/>
              </w:rPr>
              <w:t xml:space="preserve">O Prêmio por Vencimento Antecipado não será devido se a </w:t>
            </w:r>
            <w:r>
              <w:rPr>
                <w:sz w:val="22"/>
                <w:szCs w:val="22"/>
              </w:rPr>
              <w:t>MSC</w:t>
            </w:r>
            <w:r w:rsidRPr="007411CA">
              <w:rPr>
                <w:sz w:val="22"/>
                <w:szCs w:val="22"/>
              </w:rPr>
              <w:t xml:space="preserve"> já tiver pago integralmente o valor referente à Remuneração Adicional</w:t>
            </w:r>
            <w:r w:rsidR="00AC6043" w:rsidRPr="00C84ECC">
              <w:rPr>
                <w:sz w:val="22"/>
                <w:szCs w:val="22"/>
              </w:rPr>
              <w:t>.</w:t>
            </w:r>
          </w:p>
        </w:tc>
      </w:tr>
      <w:tr w:rsidR="00BF5C9A" w:rsidRPr="00C84ECC" w14:paraId="55A23090" w14:textId="77777777" w:rsidTr="00BF5C9A">
        <w:tc>
          <w:tcPr>
            <w:tcW w:w="2254" w:type="dxa"/>
            <w:tcBorders>
              <w:top w:val="single" w:sz="4" w:space="0" w:color="auto"/>
              <w:left w:val="single" w:sz="4" w:space="0" w:color="auto"/>
              <w:bottom w:val="single" w:sz="4" w:space="0" w:color="auto"/>
              <w:right w:val="single" w:sz="4" w:space="0" w:color="auto"/>
            </w:tcBorders>
          </w:tcPr>
          <w:p w14:paraId="74305628" w14:textId="77777777" w:rsidR="00BF5C9A" w:rsidRPr="00C84ECC" w:rsidRDefault="00BF5C9A" w:rsidP="00BF5C9A">
            <w:pPr>
              <w:spacing w:after="120"/>
              <w:rPr>
                <w:sz w:val="22"/>
                <w:szCs w:val="22"/>
              </w:rPr>
            </w:pPr>
            <w:r w:rsidRPr="00C84ECC">
              <w:rPr>
                <w:sz w:val="22"/>
                <w:szCs w:val="22"/>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tcPr>
          <w:p w14:paraId="7D6638E9" w14:textId="7B2C7DC1" w:rsidR="00BF5C9A" w:rsidRPr="00C84ECC" w:rsidRDefault="00BF5C9A" w:rsidP="00BF5C9A">
            <w:pPr>
              <w:spacing w:after="120"/>
              <w:jc w:val="both"/>
              <w:rPr>
                <w:sz w:val="22"/>
                <w:szCs w:val="22"/>
              </w:rPr>
            </w:pPr>
            <w:r w:rsidRPr="00BF5C9A">
              <w:rPr>
                <w:sz w:val="22"/>
                <w:szCs w:val="22"/>
              </w:rPr>
              <w:t xml:space="preserve">(i) Juros de mora de 2% (dois por cento) ao mês ou fração de mês, calculados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inadimplemento até a data do efetivo pagamento; e (</w:t>
            </w:r>
            <w:proofErr w:type="spellStart"/>
            <w:r w:rsidRPr="00BF5C9A">
              <w:rPr>
                <w:sz w:val="22"/>
                <w:szCs w:val="22"/>
              </w:rPr>
              <w:t>ii</w:t>
            </w:r>
            <w:proofErr w:type="spellEnd"/>
            <w:r w:rsidRPr="00BF5C9A">
              <w:rPr>
                <w:sz w:val="22"/>
                <w:szCs w:val="22"/>
              </w:rPr>
              <w:t>) multa moratória de 2% (dois por cento</w:t>
            </w:r>
            <w:r>
              <w:rPr>
                <w:sz w:val="22"/>
                <w:szCs w:val="22"/>
              </w:rPr>
              <w:t>)</w:t>
            </w:r>
            <w:r w:rsidRPr="00C84ECC">
              <w:rPr>
                <w:sz w:val="22"/>
                <w:szCs w:val="22"/>
              </w:rPr>
              <w:t>.</w:t>
            </w:r>
          </w:p>
        </w:tc>
      </w:tr>
      <w:tr w:rsidR="00BF5C9A" w:rsidRPr="00C84ECC" w14:paraId="54F70A41" w14:textId="77777777" w:rsidTr="00BF5C9A">
        <w:tc>
          <w:tcPr>
            <w:tcW w:w="2254" w:type="dxa"/>
            <w:tcBorders>
              <w:top w:val="single" w:sz="4" w:space="0" w:color="auto"/>
              <w:left w:val="single" w:sz="4" w:space="0" w:color="auto"/>
              <w:bottom w:val="single" w:sz="4" w:space="0" w:color="auto"/>
              <w:right w:val="single" w:sz="4" w:space="0" w:color="auto"/>
            </w:tcBorders>
          </w:tcPr>
          <w:p w14:paraId="4A2DF022" w14:textId="77777777" w:rsidR="00BF5C9A" w:rsidRPr="00C84ECC" w:rsidRDefault="00BF5C9A" w:rsidP="00BF5C9A">
            <w:pPr>
              <w:spacing w:after="120"/>
              <w:rPr>
                <w:sz w:val="22"/>
                <w:szCs w:val="22"/>
              </w:rPr>
            </w:pPr>
            <w:r w:rsidRPr="00C84ECC">
              <w:rPr>
                <w:sz w:val="22"/>
                <w:szCs w:val="22"/>
              </w:rPr>
              <w:t>Demais Encargos</w:t>
            </w:r>
          </w:p>
        </w:tc>
        <w:tc>
          <w:tcPr>
            <w:tcW w:w="6530" w:type="dxa"/>
            <w:tcBorders>
              <w:top w:val="single" w:sz="4" w:space="0" w:color="auto"/>
              <w:left w:val="single" w:sz="4" w:space="0" w:color="auto"/>
              <w:bottom w:val="single" w:sz="4" w:space="0" w:color="auto"/>
              <w:right w:val="single" w:sz="4" w:space="0" w:color="auto"/>
            </w:tcBorders>
          </w:tcPr>
          <w:p w14:paraId="5F6230CD" w14:textId="35E10D5D" w:rsidR="00BF5C9A" w:rsidRPr="00C84ECC" w:rsidRDefault="00BF5C9A" w:rsidP="00BF5C9A">
            <w:pPr>
              <w:spacing w:after="120"/>
              <w:jc w:val="both"/>
              <w:rPr>
                <w:sz w:val="22"/>
                <w:szCs w:val="22"/>
              </w:rPr>
            </w:pPr>
            <w:r w:rsidRPr="00C84ECC">
              <w:rPr>
                <w:sz w:val="22"/>
                <w:szCs w:val="22"/>
              </w:rPr>
              <w:t xml:space="preserve">Todos os demais encargos, </w:t>
            </w:r>
            <w:r>
              <w:rPr>
                <w:sz w:val="22"/>
                <w:szCs w:val="22"/>
              </w:rPr>
              <w:t xml:space="preserve">remunerações, prêmios, </w:t>
            </w:r>
            <w:r w:rsidRPr="00C84ECC">
              <w:rPr>
                <w:sz w:val="22"/>
                <w:szCs w:val="22"/>
              </w:rPr>
              <w:t xml:space="preserve">despesas, custos, indenizações, honorários, comissões e demais valores devidos pela </w:t>
            </w:r>
            <w:r>
              <w:rPr>
                <w:sz w:val="22"/>
                <w:szCs w:val="22"/>
              </w:rPr>
              <w:t xml:space="preserve">Cedente </w:t>
            </w:r>
            <w:r w:rsidRPr="00C84ECC">
              <w:rPr>
                <w:sz w:val="22"/>
                <w:szCs w:val="22"/>
              </w:rPr>
              <w:t>e pelos Avalistas, conforme descritos nas Notas Comerciais.</w:t>
            </w:r>
          </w:p>
        </w:tc>
      </w:tr>
      <w:bookmarkEnd w:id="123"/>
    </w:tbl>
    <w:p w14:paraId="27A7888B" w14:textId="77777777" w:rsidR="00BB3A65" w:rsidRPr="00977EB4" w:rsidRDefault="00BB3A65" w:rsidP="00BB3A65">
      <w:pPr>
        <w:jc w:val="center"/>
        <w:rPr>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131" w:name="_Hlk33120580"/>
            <w:r>
              <w:rPr>
                <w:sz w:val="20"/>
                <w:szCs w:val="20"/>
              </w:rPr>
              <w:t>Ação declaratória de rescisão contratual c/c repetição de indébito nº 0067536-85.2013.8.21.0010</w:t>
            </w:r>
            <w:bookmarkEnd w:id="131"/>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132" w:name="_Hlk33120589"/>
            <w:r>
              <w:rPr>
                <w:sz w:val="20"/>
                <w:szCs w:val="20"/>
              </w:rPr>
              <w:t>5ª Vara Cível da Comarca de Caxias do Sul/RS</w:t>
            </w:r>
            <w:bookmarkEnd w:id="132"/>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133" w:name="_Hlk33120618"/>
            <w:r>
              <w:rPr>
                <w:sz w:val="20"/>
                <w:szCs w:val="20"/>
              </w:rPr>
              <w:t>Ação declaratória de rescisão contratual c/c repetição de indébito nº 0004465-02.2017.8.24.0038</w:t>
            </w:r>
            <w:bookmarkEnd w:id="133"/>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134" w:name="_Hlk33120628"/>
            <w:r>
              <w:rPr>
                <w:sz w:val="20"/>
                <w:szCs w:val="20"/>
              </w:rPr>
              <w:t>4ª Vara Cível da Comarca de Joinville/SC</w:t>
            </w:r>
            <w:bookmarkEnd w:id="134"/>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bl>
    <w:p w14:paraId="3AA3D2CD" w14:textId="77777777" w:rsidR="00376196" w:rsidRDefault="00376196" w:rsidP="00376196">
      <w:pPr>
        <w:jc w:val="both"/>
        <w:rPr>
          <w:sz w:val="22"/>
          <w:szCs w:val="22"/>
        </w:rPr>
      </w:pPr>
    </w:p>
    <w:p w14:paraId="58C7EDF1" w14:textId="77777777" w:rsidR="00556289" w:rsidRDefault="00556289" w:rsidP="00376196">
      <w:pPr>
        <w:jc w:val="center"/>
        <w:rPr>
          <w:smallCaps/>
          <w:sz w:val="22"/>
          <w:szCs w:val="22"/>
        </w:rPr>
        <w:sectPr w:rsidR="00556289" w:rsidSect="00BB3A65">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720" w:footer="720" w:gutter="0"/>
          <w:cols w:space="720"/>
          <w:titlePg/>
          <w:docGrid w:linePitch="326"/>
        </w:sectPr>
      </w:pPr>
    </w:p>
    <w:p w14:paraId="3935E6D0" w14:textId="207F901A"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46C413F2" w:rsidR="00376196" w:rsidRDefault="00376196" w:rsidP="00376196">
      <w:pPr>
        <w:jc w:val="center"/>
        <w:rPr>
          <w:color w:val="000000"/>
          <w:sz w:val="22"/>
          <w:szCs w:val="22"/>
        </w:rPr>
      </w:pPr>
    </w:p>
    <w:tbl>
      <w:tblPr>
        <w:tblW w:w="16163" w:type="dxa"/>
        <w:tblInd w:w="-1134" w:type="dxa"/>
        <w:tblCellMar>
          <w:left w:w="70" w:type="dxa"/>
          <w:right w:w="70" w:type="dxa"/>
        </w:tblCellMar>
        <w:tblLook w:val="04A0" w:firstRow="1" w:lastRow="0" w:firstColumn="1" w:lastColumn="0" w:noHBand="0" w:noVBand="1"/>
      </w:tblPr>
      <w:tblGrid>
        <w:gridCol w:w="708"/>
        <w:gridCol w:w="852"/>
        <w:gridCol w:w="708"/>
        <w:gridCol w:w="1241"/>
        <w:gridCol w:w="961"/>
        <w:gridCol w:w="1908"/>
        <w:gridCol w:w="851"/>
        <w:gridCol w:w="709"/>
        <w:gridCol w:w="1842"/>
        <w:gridCol w:w="854"/>
        <w:gridCol w:w="989"/>
        <w:gridCol w:w="709"/>
        <w:gridCol w:w="850"/>
        <w:gridCol w:w="851"/>
        <w:gridCol w:w="1134"/>
        <w:gridCol w:w="989"/>
        <w:gridCol w:w="7"/>
      </w:tblGrid>
      <w:tr w:rsidR="00556289" w:rsidRPr="00556289" w14:paraId="3CD3041B" w14:textId="77777777" w:rsidTr="009D0EC9">
        <w:trPr>
          <w:trHeight w:val="300"/>
        </w:trPr>
        <w:tc>
          <w:tcPr>
            <w:tcW w:w="16163" w:type="dxa"/>
            <w:gridSpan w:val="17"/>
            <w:tcBorders>
              <w:top w:val="single" w:sz="8" w:space="0" w:color="auto"/>
              <w:left w:val="nil"/>
              <w:bottom w:val="single" w:sz="8" w:space="0" w:color="auto"/>
              <w:right w:val="nil"/>
            </w:tcBorders>
            <w:shd w:val="clear" w:color="auto" w:fill="auto"/>
            <w:noWrap/>
            <w:vAlign w:val="bottom"/>
            <w:hideMark/>
          </w:tcPr>
          <w:p w14:paraId="143127DD"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PEDIDOS DE RESSARCIMENTOS - PORTARIA MF 348, 16/06/2010</w:t>
            </w:r>
          </w:p>
        </w:tc>
      </w:tr>
      <w:tr w:rsidR="00556289" w:rsidRPr="00556289" w14:paraId="7181B900" w14:textId="77777777" w:rsidTr="009D0EC9">
        <w:trPr>
          <w:gridAfter w:val="1"/>
          <w:wAfter w:w="7" w:type="dxa"/>
          <w:trHeight w:val="288"/>
        </w:trPr>
        <w:tc>
          <w:tcPr>
            <w:tcW w:w="708" w:type="dxa"/>
            <w:tcBorders>
              <w:top w:val="nil"/>
              <w:left w:val="nil"/>
              <w:bottom w:val="nil"/>
              <w:right w:val="nil"/>
            </w:tcBorders>
            <w:shd w:val="clear" w:color="auto" w:fill="auto"/>
            <w:noWrap/>
            <w:vAlign w:val="bottom"/>
            <w:hideMark/>
          </w:tcPr>
          <w:p w14:paraId="065149D7" w14:textId="77777777" w:rsidR="00556289" w:rsidRPr="009D0EC9" w:rsidRDefault="00556289" w:rsidP="00556289">
            <w:pPr>
              <w:suppressAutoHyphens w:val="0"/>
              <w:autoSpaceDE/>
              <w:jc w:val="center"/>
              <w:rPr>
                <w:color w:val="FFFFFF"/>
                <w:sz w:val="12"/>
                <w:szCs w:val="12"/>
                <w:lang w:eastAsia="pt-BR"/>
              </w:rPr>
            </w:pPr>
          </w:p>
        </w:tc>
        <w:tc>
          <w:tcPr>
            <w:tcW w:w="852" w:type="dxa"/>
            <w:tcBorders>
              <w:top w:val="nil"/>
              <w:left w:val="nil"/>
              <w:bottom w:val="nil"/>
              <w:right w:val="nil"/>
            </w:tcBorders>
            <w:shd w:val="clear" w:color="auto" w:fill="auto"/>
            <w:noWrap/>
            <w:vAlign w:val="bottom"/>
            <w:hideMark/>
          </w:tcPr>
          <w:p w14:paraId="778A8243" w14:textId="77777777" w:rsidR="00556289" w:rsidRPr="009D0EC9" w:rsidRDefault="00556289" w:rsidP="00556289">
            <w:pPr>
              <w:suppressAutoHyphens w:val="0"/>
              <w:autoSpaceDE/>
              <w:jc w:val="center"/>
              <w:rPr>
                <w:sz w:val="12"/>
                <w:szCs w:val="12"/>
                <w:lang w:eastAsia="pt-BR"/>
              </w:rPr>
            </w:pPr>
          </w:p>
        </w:tc>
        <w:tc>
          <w:tcPr>
            <w:tcW w:w="708" w:type="dxa"/>
            <w:tcBorders>
              <w:top w:val="nil"/>
              <w:left w:val="nil"/>
              <w:bottom w:val="nil"/>
              <w:right w:val="nil"/>
            </w:tcBorders>
            <w:shd w:val="clear" w:color="auto" w:fill="auto"/>
            <w:noWrap/>
            <w:vAlign w:val="bottom"/>
            <w:hideMark/>
          </w:tcPr>
          <w:p w14:paraId="17B43748" w14:textId="77777777" w:rsidR="00556289" w:rsidRPr="009D0EC9" w:rsidRDefault="00556289" w:rsidP="00556289">
            <w:pPr>
              <w:suppressAutoHyphens w:val="0"/>
              <w:autoSpaceDE/>
              <w:rPr>
                <w:sz w:val="12"/>
                <w:szCs w:val="12"/>
                <w:lang w:eastAsia="pt-BR"/>
              </w:rPr>
            </w:pPr>
          </w:p>
        </w:tc>
        <w:tc>
          <w:tcPr>
            <w:tcW w:w="1241" w:type="dxa"/>
            <w:tcBorders>
              <w:top w:val="nil"/>
              <w:left w:val="nil"/>
              <w:bottom w:val="nil"/>
              <w:right w:val="nil"/>
            </w:tcBorders>
            <w:shd w:val="clear" w:color="auto" w:fill="auto"/>
            <w:noWrap/>
            <w:vAlign w:val="bottom"/>
            <w:hideMark/>
          </w:tcPr>
          <w:p w14:paraId="77B99135" w14:textId="77777777" w:rsidR="00556289" w:rsidRPr="009D0EC9" w:rsidRDefault="00556289" w:rsidP="00556289">
            <w:pPr>
              <w:suppressAutoHyphens w:val="0"/>
              <w:autoSpaceDE/>
              <w:rPr>
                <w:sz w:val="12"/>
                <w:szCs w:val="12"/>
                <w:lang w:eastAsia="pt-BR"/>
              </w:rPr>
            </w:pPr>
          </w:p>
        </w:tc>
        <w:tc>
          <w:tcPr>
            <w:tcW w:w="961" w:type="dxa"/>
            <w:tcBorders>
              <w:top w:val="nil"/>
              <w:left w:val="nil"/>
              <w:bottom w:val="nil"/>
              <w:right w:val="nil"/>
            </w:tcBorders>
            <w:shd w:val="clear" w:color="auto" w:fill="auto"/>
            <w:noWrap/>
            <w:vAlign w:val="bottom"/>
            <w:hideMark/>
          </w:tcPr>
          <w:p w14:paraId="2504861B" w14:textId="77777777" w:rsidR="00556289" w:rsidRPr="009D0EC9" w:rsidRDefault="00556289" w:rsidP="00556289">
            <w:pPr>
              <w:suppressAutoHyphens w:val="0"/>
              <w:autoSpaceDE/>
              <w:rPr>
                <w:sz w:val="12"/>
                <w:szCs w:val="12"/>
                <w:lang w:eastAsia="pt-BR"/>
              </w:rPr>
            </w:pPr>
          </w:p>
        </w:tc>
        <w:tc>
          <w:tcPr>
            <w:tcW w:w="1908" w:type="dxa"/>
            <w:tcBorders>
              <w:top w:val="nil"/>
              <w:left w:val="nil"/>
              <w:bottom w:val="nil"/>
              <w:right w:val="nil"/>
            </w:tcBorders>
            <w:shd w:val="clear" w:color="auto" w:fill="auto"/>
            <w:noWrap/>
            <w:vAlign w:val="bottom"/>
            <w:hideMark/>
          </w:tcPr>
          <w:p w14:paraId="39998A5B" w14:textId="77777777" w:rsidR="00556289" w:rsidRPr="009D0EC9" w:rsidRDefault="00556289" w:rsidP="00556289">
            <w:pPr>
              <w:suppressAutoHyphens w:val="0"/>
              <w:autoSpaceDE/>
              <w:rPr>
                <w:sz w:val="12"/>
                <w:szCs w:val="12"/>
                <w:lang w:eastAsia="pt-BR"/>
              </w:rPr>
            </w:pPr>
          </w:p>
        </w:tc>
        <w:tc>
          <w:tcPr>
            <w:tcW w:w="851" w:type="dxa"/>
            <w:tcBorders>
              <w:top w:val="nil"/>
              <w:left w:val="nil"/>
              <w:bottom w:val="nil"/>
              <w:right w:val="nil"/>
            </w:tcBorders>
            <w:shd w:val="clear" w:color="auto" w:fill="auto"/>
            <w:noWrap/>
            <w:vAlign w:val="bottom"/>
            <w:hideMark/>
          </w:tcPr>
          <w:p w14:paraId="525DA903" w14:textId="77777777" w:rsidR="00556289" w:rsidRPr="009D0EC9" w:rsidRDefault="00556289" w:rsidP="00556289">
            <w:pPr>
              <w:suppressAutoHyphens w:val="0"/>
              <w:autoSpaceDE/>
              <w:rPr>
                <w:sz w:val="12"/>
                <w:szCs w:val="12"/>
                <w:lang w:eastAsia="pt-BR"/>
              </w:rPr>
            </w:pPr>
          </w:p>
        </w:tc>
        <w:tc>
          <w:tcPr>
            <w:tcW w:w="709" w:type="dxa"/>
            <w:tcBorders>
              <w:top w:val="nil"/>
              <w:left w:val="nil"/>
              <w:bottom w:val="nil"/>
              <w:right w:val="nil"/>
            </w:tcBorders>
            <w:shd w:val="clear" w:color="auto" w:fill="auto"/>
            <w:noWrap/>
            <w:vAlign w:val="bottom"/>
            <w:hideMark/>
          </w:tcPr>
          <w:p w14:paraId="6E29BDC4" w14:textId="77777777" w:rsidR="00556289" w:rsidRPr="009D0EC9" w:rsidRDefault="00556289" w:rsidP="00556289">
            <w:pPr>
              <w:suppressAutoHyphens w:val="0"/>
              <w:autoSpaceDE/>
              <w:rPr>
                <w:sz w:val="12"/>
                <w:szCs w:val="12"/>
                <w:lang w:eastAsia="pt-BR"/>
              </w:rPr>
            </w:pPr>
          </w:p>
        </w:tc>
        <w:tc>
          <w:tcPr>
            <w:tcW w:w="1842" w:type="dxa"/>
            <w:tcBorders>
              <w:top w:val="nil"/>
              <w:left w:val="nil"/>
              <w:bottom w:val="nil"/>
              <w:right w:val="nil"/>
            </w:tcBorders>
            <w:shd w:val="clear" w:color="auto" w:fill="auto"/>
            <w:noWrap/>
            <w:vAlign w:val="bottom"/>
            <w:hideMark/>
          </w:tcPr>
          <w:p w14:paraId="5261F4B3"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12F55178"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68432549" w14:textId="77777777" w:rsidR="00556289" w:rsidRPr="009D0EC9" w:rsidRDefault="00556289" w:rsidP="00556289">
            <w:pPr>
              <w:suppressAutoHyphens w:val="0"/>
              <w:autoSpaceDE/>
              <w:rPr>
                <w:sz w:val="12"/>
                <w:szCs w:val="12"/>
                <w:lang w:eastAsia="pt-BR"/>
              </w:rPr>
            </w:pPr>
          </w:p>
        </w:tc>
        <w:tc>
          <w:tcPr>
            <w:tcW w:w="709" w:type="dxa"/>
            <w:tcBorders>
              <w:top w:val="nil"/>
              <w:left w:val="nil"/>
              <w:bottom w:val="nil"/>
              <w:right w:val="nil"/>
            </w:tcBorders>
            <w:shd w:val="clear" w:color="auto" w:fill="auto"/>
            <w:noWrap/>
            <w:vAlign w:val="bottom"/>
            <w:hideMark/>
          </w:tcPr>
          <w:p w14:paraId="72FA404D" w14:textId="77777777" w:rsidR="00556289" w:rsidRPr="009D0EC9" w:rsidRDefault="00556289" w:rsidP="00556289">
            <w:pPr>
              <w:suppressAutoHyphens w:val="0"/>
              <w:autoSpaceDE/>
              <w:rPr>
                <w:sz w:val="12"/>
                <w:szCs w:val="12"/>
                <w:lang w:eastAsia="pt-BR"/>
              </w:rPr>
            </w:pPr>
          </w:p>
        </w:tc>
        <w:tc>
          <w:tcPr>
            <w:tcW w:w="850" w:type="dxa"/>
            <w:tcBorders>
              <w:top w:val="nil"/>
              <w:left w:val="nil"/>
              <w:bottom w:val="nil"/>
              <w:right w:val="nil"/>
            </w:tcBorders>
            <w:shd w:val="clear" w:color="auto" w:fill="auto"/>
            <w:noWrap/>
            <w:vAlign w:val="bottom"/>
            <w:hideMark/>
          </w:tcPr>
          <w:p w14:paraId="0581C190" w14:textId="77777777" w:rsidR="00556289" w:rsidRPr="009D0EC9" w:rsidRDefault="00556289" w:rsidP="00556289">
            <w:pPr>
              <w:suppressAutoHyphens w:val="0"/>
              <w:autoSpaceDE/>
              <w:rPr>
                <w:sz w:val="12"/>
                <w:szCs w:val="12"/>
                <w:lang w:eastAsia="pt-BR"/>
              </w:rPr>
            </w:pPr>
          </w:p>
        </w:tc>
        <w:tc>
          <w:tcPr>
            <w:tcW w:w="851" w:type="dxa"/>
            <w:tcBorders>
              <w:top w:val="nil"/>
              <w:left w:val="nil"/>
              <w:bottom w:val="nil"/>
              <w:right w:val="nil"/>
            </w:tcBorders>
            <w:shd w:val="clear" w:color="auto" w:fill="auto"/>
            <w:noWrap/>
            <w:vAlign w:val="bottom"/>
            <w:hideMark/>
          </w:tcPr>
          <w:p w14:paraId="5DEB60E4" w14:textId="77777777" w:rsidR="00556289" w:rsidRPr="009D0EC9" w:rsidRDefault="00556289" w:rsidP="00556289">
            <w:pPr>
              <w:suppressAutoHyphens w:val="0"/>
              <w:autoSpaceDE/>
              <w:rPr>
                <w:sz w:val="12"/>
                <w:szCs w:val="12"/>
                <w:lang w:eastAsia="pt-BR"/>
              </w:rPr>
            </w:pPr>
          </w:p>
        </w:tc>
        <w:tc>
          <w:tcPr>
            <w:tcW w:w="1134" w:type="dxa"/>
            <w:tcBorders>
              <w:top w:val="nil"/>
              <w:left w:val="nil"/>
              <w:bottom w:val="nil"/>
              <w:right w:val="nil"/>
            </w:tcBorders>
            <w:shd w:val="clear" w:color="auto" w:fill="auto"/>
            <w:noWrap/>
            <w:vAlign w:val="bottom"/>
            <w:hideMark/>
          </w:tcPr>
          <w:p w14:paraId="29F0F1C8"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1B784F2A" w14:textId="77777777" w:rsidR="00556289" w:rsidRPr="009D0EC9" w:rsidRDefault="00556289" w:rsidP="00556289">
            <w:pPr>
              <w:suppressAutoHyphens w:val="0"/>
              <w:autoSpaceDE/>
              <w:rPr>
                <w:sz w:val="12"/>
                <w:szCs w:val="12"/>
                <w:lang w:eastAsia="pt-BR"/>
              </w:rPr>
            </w:pPr>
          </w:p>
        </w:tc>
      </w:tr>
      <w:tr w:rsidR="009D0EC9" w:rsidRPr="00556289" w14:paraId="1BA8F124" w14:textId="77777777" w:rsidTr="009D0EC9">
        <w:trPr>
          <w:trHeight w:val="288"/>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8A31E6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852" w:type="dxa"/>
            <w:tcBorders>
              <w:top w:val="single" w:sz="4" w:space="0" w:color="auto"/>
              <w:left w:val="nil"/>
              <w:bottom w:val="nil"/>
              <w:right w:val="single" w:sz="4" w:space="0" w:color="auto"/>
            </w:tcBorders>
            <w:shd w:val="clear" w:color="auto" w:fill="auto"/>
            <w:noWrap/>
            <w:vAlign w:val="center"/>
            <w:hideMark/>
          </w:tcPr>
          <w:p w14:paraId="44D304F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8" w:type="dxa"/>
            <w:tcBorders>
              <w:top w:val="single" w:sz="4" w:space="0" w:color="auto"/>
              <w:left w:val="nil"/>
              <w:bottom w:val="nil"/>
              <w:right w:val="single" w:sz="4" w:space="0" w:color="auto"/>
            </w:tcBorders>
            <w:shd w:val="clear" w:color="auto" w:fill="auto"/>
            <w:noWrap/>
            <w:vAlign w:val="center"/>
            <w:hideMark/>
          </w:tcPr>
          <w:p w14:paraId="6E71D7C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1241" w:type="dxa"/>
            <w:tcBorders>
              <w:top w:val="single" w:sz="4" w:space="0" w:color="auto"/>
              <w:left w:val="nil"/>
              <w:bottom w:val="nil"/>
              <w:right w:val="single" w:sz="4" w:space="0" w:color="auto"/>
            </w:tcBorders>
            <w:shd w:val="clear" w:color="auto" w:fill="auto"/>
            <w:noWrap/>
            <w:vAlign w:val="center"/>
            <w:hideMark/>
          </w:tcPr>
          <w:p w14:paraId="207111D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C73A4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ORIGINAL</w:t>
            </w:r>
          </w:p>
        </w:tc>
        <w:tc>
          <w:tcPr>
            <w:tcW w:w="34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12A9D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-RETIFICACOES</w:t>
            </w:r>
          </w:p>
        </w:tc>
        <w:tc>
          <w:tcPr>
            <w:tcW w:w="989" w:type="dxa"/>
            <w:tcBorders>
              <w:top w:val="nil"/>
              <w:left w:val="nil"/>
              <w:bottom w:val="nil"/>
              <w:right w:val="nil"/>
            </w:tcBorders>
            <w:shd w:val="clear" w:color="auto" w:fill="auto"/>
            <w:noWrap/>
            <w:vAlign w:val="bottom"/>
            <w:hideMark/>
          </w:tcPr>
          <w:p w14:paraId="5109F82A" w14:textId="77777777" w:rsidR="00556289" w:rsidRPr="009D0EC9" w:rsidRDefault="00556289" w:rsidP="00556289">
            <w:pPr>
              <w:suppressAutoHyphens w:val="0"/>
              <w:autoSpaceDE/>
              <w:jc w:val="center"/>
              <w:rPr>
                <w:color w:val="000000"/>
                <w:sz w:val="12"/>
                <w:szCs w:val="12"/>
                <w:lang w:eastAsia="pt-BR"/>
              </w:rPr>
            </w:pPr>
          </w:p>
        </w:tc>
        <w:tc>
          <w:tcPr>
            <w:tcW w:w="155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6824E7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LINHA RAPIDA</w:t>
            </w: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9BC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MANDADO DE SEGURANÇA (Nota 1)</w:t>
            </w:r>
          </w:p>
        </w:tc>
      </w:tr>
      <w:tr w:rsidR="009D0EC9" w:rsidRPr="00556289" w14:paraId="0DE2F639" w14:textId="77777777" w:rsidTr="009D0EC9">
        <w:trPr>
          <w:gridAfter w:val="1"/>
          <w:wAfter w:w="7" w:type="dxa"/>
          <w:trHeight w:val="57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37A42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IMPOSTO</w:t>
            </w:r>
          </w:p>
        </w:tc>
        <w:tc>
          <w:tcPr>
            <w:tcW w:w="852" w:type="dxa"/>
            <w:tcBorders>
              <w:top w:val="nil"/>
              <w:left w:val="nil"/>
              <w:bottom w:val="single" w:sz="4" w:space="0" w:color="auto"/>
              <w:right w:val="single" w:sz="4" w:space="0" w:color="auto"/>
            </w:tcBorders>
            <w:shd w:val="clear" w:color="auto" w:fill="auto"/>
            <w:noWrap/>
            <w:vAlign w:val="center"/>
            <w:hideMark/>
          </w:tcPr>
          <w:p w14:paraId="60A06CB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PERIODO</w:t>
            </w:r>
          </w:p>
        </w:tc>
        <w:tc>
          <w:tcPr>
            <w:tcW w:w="708" w:type="dxa"/>
            <w:tcBorders>
              <w:top w:val="nil"/>
              <w:left w:val="nil"/>
              <w:bottom w:val="single" w:sz="4" w:space="0" w:color="auto"/>
              <w:right w:val="single" w:sz="4" w:space="0" w:color="auto"/>
            </w:tcBorders>
            <w:shd w:val="clear" w:color="auto" w:fill="auto"/>
            <w:noWrap/>
            <w:vAlign w:val="center"/>
            <w:hideMark/>
          </w:tcPr>
          <w:p w14:paraId="0577837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CNPJ</w:t>
            </w:r>
          </w:p>
        </w:tc>
        <w:tc>
          <w:tcPr>
            <w:tcW w:w="1241" w:type="dxa"/>
            <w:tcBorders>
              <w:top w:val="nil"/>
              <w:left w:val="nil"/>
              <w:bottom w:val="single" w:sz="4" w:space="0" w:color="auto"/>
              <w:right w:val="single" w:sz="4" w:space="0" w:color="auto"/>
            </w:tcBorders>
            <w:shd w:val="clear" w:color="auto" w:fill="auto"/>
            <w:noWrap/>
            <w:vAlign w:val="center"/>
            <w:hideMark/>
          </w:tcPr>
          <w:p w14:paraId="54FA73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REGIONAL RFB</w:t>
            </w:r>
          </w:p>
        </w:tc>
        <w:tc>
          <w:tcPr>
            <w:tcW w:w="961" w:type="dxa"/>
            <w:tcBorders>
              <w:top w:val="nil"/>
              <w:left w:val="nil"/>
              <w:bottom w:val="single" w:sz="4" w:space="0" w:color="auto"/>
              <w:right w:val="single" w:sz="4" w:space="0" w:color="auto"/>
            </w:tcBorders>
            <w:shd w:val="clear" w:color="auto" w:fill="auto"/>
            <w:noWrap/>
            <w:vAlign w:val="center"/>
            <w:hideMark/>
          </w:tcPr>
          <w:p w14:paraId="272E9D9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908" w:type="dxa"/>
            <w:tcBorders>
              <w:top w:val="nil"/>
              <w:left w:val="nil"/>
              <w:bottom w:val="single" w:sz="4" w:space="0" w:color="auto"/>
              <w:right w:val="single" w:sz="4" w:space="0" w:color="auto"/>
            </w:tcBorders>
            <w:shd w:val="clear" w:color="auto" w:fill="auto"/>
            <w:noWrap/>
            <w:vAlign w:val="center"/>
            <w:hideMark/>
          </w:tcPr>
          <w:p w14:paraId="42618A3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Nº </w:t>
            </w:r>
          </w:p>
        </w:tc>
        <w:tc>
          <w:tcPr>
            <w:tcW w:w="851" w:type="dxa"/>
            <w:tcBorders>
              <w:top w:val="nil"/>
              <w:left w:val="nil"/>
              <w:bottom w:val="single" w:sz="4" w:space="0" w:color="auto"/>
              <w:right w:val="single" w:sz="4" w:space="0" w:color="auto"/>
            </w:tcBorders>
            <w:shd w:val="clear" w:color="auto" w:fill="auto"/>
            <w:noWrap/>
            <w:vAlign w:val="center"/>
            <w:hideMark/>
          </w:tcPr>
          <w:p w14:paraId="3301502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VALOR </w:t>
            </w:r>
          </w:p>
        </w:tc>
        <w:tc>
          <w:tcPr>
            <w:tcW w:w="709" w:type="dxa"/>
            <w:tcBorders>
              <w:top w:val="nil"/>
              <w:left w:val="nil"/>
              <w:bottom w:val="single" w:sz="4" w:space="0" w:color="auto"/>
              <w:right w:val="single" w:sz="4" w:space="0" w:color="auto"/>
            </w:tcBorders>
            <w:shd w:val="clear" w:color="auto" w:fill="auto"/>
            <w:noWrap/>
            <w:vAlign w:val="center"/>
            <w:hideMark/>
          </w:tcPr>
          <w:p w14:paraId="546DBE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842" w:type="dxa"/>
            <w:tcBorders>
              <w:top w:val="nil"/>
              <w:left w:val="nil"/>
              <w:bottom w:val="single" w:sz="4" w:space="0" w:color="auto"/>
              <w:right w:val="single" w:sz="4" w:space="0" w:color="auto"/>
            </w:tcBorders>
            <w:shd w:val="clear" w:color="auto" w:fill="auto"/>
            <w:noWrap/>
            <w:vAlign w:val="center"/>
            <w:hideMark/>
          </w:tcPr>
          <w:p w14:paraId="1132A49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w:t>
            </w:r>
          </w:p>
        </w:tc>
        <w:tc>
          <w:tcPr>
            <w:tcW w:w="854" w:type="dxa"/>
            <w:tcBorders>
              <w:top w:val="nil"/>
              <w:left w:val="nil"/>
              <w:bottom w:val="single" w:sz="4" w:space="0" w:color="auto"/>
              <w:right w:val="single" w:sz="4" w:space="0" w:color="auto"/>
            </w:tcBorders>
            <w:shd w:val="clear" w:color="auto" w:fill="auto"/>
            <w:vAlign w:val="center"/>
            <w:hideMark/>
          </w:tcPr>
          <w:p w14:paraId="5EE04DF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 RETIFICADO</w:t>
            </w:r>
          </w:p>
        </w:tc>
        <w:tc>
          <w:tcPr>
            <w:tcW w:w="989" w:type="dxa"/>
            <w:tcBorders>
              <w:top w:val="nil"/>
              <w:left w:val="nil"/>
              <w:bottom w:val="nil"/>
              <w:right w:val="nil"/>
            </w:tcBorders>
            <w:shd w:val="clear" w:color="auto" w:fill="auto"/>
            <w:noWrap/>
            <w:vAlign w:val="bottom"/>
            <w:hideMark/>
          </w:tcPr>
          <w:p w14:paraId="5E1C60F6" w14:textId="77777777" w:rsidR="00556289" w:rsidRPr="009D0EC9" w:rsidRDefault="00556289" w:rsidP="00556289">
            <w:pPr>
              <w:suppressAutoHyphens w:val="0"/>
              <w:autoSpaceDE/>
              <w:jc w:val="center"/>
              <w:rPr>
                <w:color w:val="000000"/>
                <w:sz w:val="12"/>
                <w:szCs w:val="12"/>
                <w:lang w:eastAsia="pt-BR"/>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C0A1D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PEDIDO</w:t>
            </w:r>
          </w:p>
        </w:tc>
        <w:tc>
          <w:tcPr>
            <w:tcW w:w="850" w:type="dxa"/>
            <w:tcBorders>
              <w:top w:val="nil"/>
              <w:left w:val="nil"/>
              <w:bottom w:val="single" w:sz="4" w:space="0" w:color="auto"/>
              <w:right w:val="single" w:sz="4" w:space="0" w:color="auto"/>
            </w:tcBorders>
            <w:shd w:val="clear" w:color="auto" w:fill="auto"/>
            <w:vAlign w:val="center"/>
            <w:hideMark/>
          </w:tcPr>
          <w:p w14:paraId="560DCB8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PREVISAO LIBERAÇÃO</w:t>
            </w:r>
          </w:p>
        </w:tc>
        <w:tc>
          <w:tcPr>
            <w:tcW w:w="851" w:type="dxa"/>
            <w:tcBorders>
              <w:top w:val="nil"/>
              <w:left w:val="nil"/>
              <w:bottom w:val="single" w:sz="4" w:space="0" w:color="auto"/>
              <w:right w:val="single" w:sz="4" w:space="0" w:color="auto"/>
            </w:tcBorders>
            <w:shd w:val="clear" w:color="auto" w:fill="auto"/>
            <w:vAlign w:val="center"/>
            <w:hideMark/>
          </w:tcPr>
          <w:p w14:paraId="6A4722F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DATA INGRESSO</w:t>
            </w:r>
          </w:p>
        </w:tc>
        <w:tc>
          <w:tcPr>
            <w:tcW w:w="1134" w:type="dxa"/>
            <w:tcBorders>
              <w:top w:val="nil"/>
              <w:left w:val="nil"/>
              <w:bottom w:val="single" w:sz="4" w:space="0" w:color="auto"/>
              <w:right w:val="single" w:sz="4" w:space="0" w:color="auto"/>
            </w:tcBorders>
            <w:shd w:val="clear" w:color="auto" w:fill="auto"/>
            <w:noWrap/>
            <w:vAlign w:val="center"/>
            <w:hideMark/>
          </w:tcPr>
          <w:p w14:paraId="46152B6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 PROC JUD</w:t>
            </w:r>
          </w:p>
        </w:tc>
        <w:tc>
          <w:tcPr>
            <w:tcW w:w="989" w:type="dxa"/>
            <w:tcBorders>
              <w:top w:val="nil"/>
              <w:left w:val="nil"/>
              <w:bottom w:val="single" w:sz="4" w:space="0" w:color="auto"/>
              <w:right w:val="single" w:sz="4" w:space="0" w:color="auto"/>
            </w:tcBorders>
            <w:shd w:val="clear" w:color="auto" w:fill="auto"/>
            <w:noWrap/>
            <w:vAlign w:val="center"/>
            <w:hideMark/>
          </w:tcPr>
          <w:p w14:paraId="353002A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VARA</w:t>
            </w:r>
          </w:p>
        </w:tc>
      </w:tr>
      <w:tr w:rsidR="009D0EC9" w:rsidRPr="00556289" w14:paraId="51679553"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70CA09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1A7A211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2018</w:t>
            </w:r>
          </w:p>
        </w:tc>
        <w:tc>
          <w:tcPr>
            <w:tcW w:w="708" w:type="dxa"/>
            <w:tcBorders>
              <w:top w:val="nil"/>
              <w:left w:val="nil"/>
              <w:bottom w:val="single" w:sz="4" w:space="0" w:color="auto"/>
              <w:right w:val="single" w:sz="4" w:space="0" w:color="auto"/>
            </w:tcBorders>
            <w:shd w:val="clear" w:color="auto" w:fill="auto"/>
            <w:noWrap/>
            <w:vAlign w:val="bottom"/>
            <w:hideMark/>
          </w:tcPr>
          <w:p w14:paraId="5A55485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1241" w:type="dxa"/>
            <w:tcBorders>
              <w:top w:val="nil"/>
              <w:left w:val="nil"/>
              <w:bottom w:val="single" w:sz="4" w:space="0" w:color="auto"/>
              <w:right w:val="single" w:sz="4" w:space="0" w:color="auto"/>
            </w:tcBorders>
            <w:shd w:val="clear" w:color="auto" w:fill="auto"/>
            <w:noWrap/>
            <w:vAlign w:val="bottom"/>
            <w:hideMark/>
          </w:tcPr>
          <w:p w14:paraId="14C47C7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961" w:type="dxa"/>
            <w:tcBorders>
              <w:top w:val="nil"/>
              <w:left w:val="nil"/>
              <w:bottom w:val="single" w:sz="4" w:space="0" w:color="auto"/>
              <w:right w:val="single" w:sz="4" w:space="0" w:color="auto"/>
            </w:tcBorders>
            <w:shd w:val="clear" w:color="auto" w:fill="auto"/>
            <w:noWrap/>
            <w:vAlign w:val="bottom"/>
            <w:hideMark/>
          </w:tcPr>
          <w:p w14:paraId="50E85CD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20/11/2018</w:t>
            </w:r>
          </w:p>
        </w:tc>
        <w:tc>
          <w:tcPr>
            <w:tcW w:w="1908" w:type="dxa"/>
            <w:tcBorders>
              <w:top w:val="nil"/>
              <w:left w:val="nil"/>
              <w:bottom w:val="single" w:sz="4" w:space="0" w:color="auto"/>
              <w:right w:val="single" w:sz="4" w:space="0" w:color="auto"/>
            </w:tcBorders>
            <w:shd w:val="clear" w:color="auto" w:fill="auto"/>
            <w:noWrap/>
            <w:vAlign w:val="bottom"/>
            <w:hideMark/>
          </w:tcPr>
          <w:p w14:paraId="7D3E7BF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30815.83636.201118.1.1.01-2960</w:t>
            </w:r>
          </w:p>
        </w:tc>
        <w:tc>
          <w:tcPr>
            <w:tcW w:w="851" w:type="dxa"/>
            <w:tcBorders>
              <w:top w:val="nil"/>
              <w:left w:val="nil"/>
              <w:bottom w:val="single" w:sz="4" w:space="0" w:color="auto"/>
              <w:right w:val="single" w:sz="4" w:space="0" w:color="auto"/>
            </w:tcBorders>
            <w:shd w:val="clear" w:color="auto" w:fill="auto"/>
            <w:noWrap/>
            <w:vAlign w:val="bottom"/>
            <w:hideMark/>
          </w:tcPr>
          <w:p w14:paraId="6127C1F2"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942.843,03 </w:t>
            </w:r>
          </w:p>
        </w:tc>
        <w:tc>
          <w:tcPr>
            <w:tcW w:w="709" w:type="dxa"/>
            <w:tcBorders>
              <w:top w:val="nil"/>
              <w:left w:val="nil"/>
              <w:bottom w:val="single" w:sz="4" w:space="0" w:color="auto"/>
              <w:right w:val="single" w:sz="4" w:space="0" w:color="auto"/>
            </w:tcBorders>
            <w:shd w:val="clear" w:color="auto" w:fill="auto"/>
            <w:noWrap/>
            <w:vAlign w:val="bottom"/>
            <w:hideMark/>
          </w:tcPr>
          <w:p w14:paraId="4D4858B9"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19/12/2018</w:t>
            </w:r>
          </w:p>
        </w:tc>
        <w:tc>
          <w:tcPr>
            <w:tcW w:w="1842" w:type="dxa"/>
            <w:tcBorders>
              <w:top w:val="nil"/>
              <w:left w:val="nil"/>
              <w:bottom w:val="single" w:sz="4" w:space="0" w:color="auto"/>
              <w:right w:val="single" w:sz="4" w:space="0" w:color="auto"/>
            </w:tcBorders>
            <w:shd w:val="clear" w:color="auto" w:fill="auto"/>
            <w:noWrap/>
            <w:vAlign w:val="bottom"/>
            <w:hideMark/>
          </w:tcPr>
          <w:p w14:paraId="6B809C0D" w14:textId="77777777" w:rsidR="00556289" w:rsidRPr="009D0EC9" w:rsidRDefault="00556289" w:rsidP="00556289">
            <w:pPr>
              <w:suppressAutoHyphens w:val="0"/>
              <w:autoSpaceDE/>
              <w:rPr>
                <w:sz w:val="12"/>
                <w:szCs w:val="12"/>
                <w:lang w:eastAsia="pt-BR"/>
              </w:rPr>
            </w:pPr>
            <w:r w:rsidRPr="009D0EC9">
              <w:rPr>
                <w:sz w:val="12"/>
                <w:szCs w:val="12"/>
                <w:lang w:eastAsia="pt-BR"/>
              </w:rPr>
              <w:t>09071.99761.191218.1.5.01-6133</w:t>
            </w:r>
          </w:p>
        </w:tc>
        <w:tc>
          <w:tcPr>
            <w:tcW w:w="854" w:type="dxa"/>
            <w:tcBorders>
              <w:top w:val="nil"/>
              <w:left w:val="nil"/>
              <w:bottom w:val="single" w:sz="4" w:space="0" w:color="auto"/>
              <w:right w:val="single" w:sz="4" w:space="0" w:color="auto"/>
            </w:tcBorders>
            <w:shd w:val="clear" w:color="auto" w:fill="auto"/>
            <w:noWrap/>
            <w:vAlign w:val="bottom"/>
            <w:hideMark/>
          </w:tcPr>
          <w:p w14:paraId="3FEF9FA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66CD7A8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73E350B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729D0A2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D9B232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13A076C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5001592-63.2020.4.04.7107</w:t>
            </w:r>
          </w:p>
        </w:tc>
        <w:tc>
          <w:tcPr>
            <w:tcW w:w="989" w:type="dxa"/>
            <w:tcBorders>
              <w:top w:val="nil"/>
              <w:left w:val="nil"/>
              <w:bottom w:val="single" w:sz="4" w:space="0" w:color="auto"/>
              <w:right w:val="single" w:sz="4" w:space="0" w:color="auto"/>
            </w:tcBorders>
            <w:shd w:val="clear" w:color="auto" w:fill="auto"/>
            <w:noWrap/>
            <w:vAlign w:val="bottom"/>
            <w:hideMark/>
          </w:tcPr>
          <w:p w14:paraId="0DFA2B9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3ª Vara Federal de Caxias do Sul/RS</w:t>
            </w:r>
          </w:p>
        </w:tc>
      </w:tr>
      <w:tr w:rsidR="00556289" w:rsidRPr="00556289" w14:paraId="3F557B90"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DD87DF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4564A33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2018</w:t>
            </w:r>
          </w:p>
        </w:tc>
        <w:tc>
          <w:tcPr>
            <w:tcW w:w="708" w:type="dxa"/>
            <w:tcBorders>
              <w:top w:val="nil"/>
              <w:left w:val="nil"/>
              <w:bottom w:val="single" w:sz="4" w:space="0" w:color="auto"/>
              <w:right w:val="single" w:sz="4" w:space="0" w:color="auto"/>
            </w:tcBorders>
            <w:shd w:val="clear" w:color="auto" w:fill="auto"/>
            <w:noWrap/>
            <w:vAlign w:val="bottom"/>
            <w:hideMark/>
          </w:tcPr>
          <w:p w14:paraId="40D6BAA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08C305D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3CC4B2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12/11/2019</w:t>
            </w:r>
          </w:p>
        </w:tc>
        <w:tc>
          <w:tcPr>
            <w:tcW w:w="1908" w:type="dxa"/>
            <w:tcBorders>
              <w:top w:val="nil"/>
              <w:left w:val="nil"/>
              <w:bottom w:val="single" w:sz="4" w:space="0" w:color="auto"/>
              <w:right w:val="single" w:sz="4" w:space="0" w:color="auto"/>
            </w:tcBorders>
            <w:shd w:val="clear" w:color="auto" w:fill="auto"/>
            <w:noWrap/>
            <w:vAlign w:val="bottom"/>
            <w:hideMark/>
          </w:tcPr>
          <w:p w14:paraId="60FDA97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21041.04694.121119.1.1.01-2930</w:t>
            </w:r>
          </w:p>
        </w:tc>
        <w:tc>
          <w:tcPr>
            <w:tcW w:w="851" w:type="dxa"/>
            <w:tcBorders>
              <w:top w:val="nil"/>
              <w:left w:val="nil"/>
              <w:bottom w:val="single" w:sz="4" w:space="0" w:color="auto"/>
              <w:right w:val="single" w:sz="4" w:space="0" w:color="auto"/>
            </w:tcBorders>
            <w:shd w:val="clear" w:color="auto" w:fill="auto"/>
            <w:noWrap/>
            <w:vAlign w:val="bottom"/>
            <w:hideMark/>
          </w:tcPr>
          <w:p w14:paraId="7E5BC22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1.034.144,77 </w:t>
            </w:r>
          </w:p>
        </w:tc>
        <w:tc>
          <w:tcPr>
            <w:tcW w:w="709" w:type="dxa"/>
            <w:tcBorders>
              <w:top w:val="nil"/>
              <w:left w:val="nil"/>
              <w:bottom w:val="single" w:sz="4" w:space="0" w:color="auto"/>
              <w:right w:val="single" w:sz="4" w:space="0" w:color="auto"/>
            </w:tcBorders>
            <w:shd w:val="clear" w:color="auto" w:fill="auto"/>
            <w:noWrap/>
            <w:vAlign w:val="bottom"/>
            <w:hideMark/>
          </w:tcPr>
          <w:p w14:paraId="21333BC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4589791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5F756D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CBA77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6BE4318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2C4D1C2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253EC83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7494701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7D9E5CA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35AC30B8"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D7217C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2D063C2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2º TRI 2018 </w:t>
            </w:r>
          </w:p>
        </w:tc>
        <w:tc>
          <w:tcPr>
            <w:tcW w:w="708" w:type="dxa"/>
            <w:tcBorders>
              <w:top w:val="nil"/>
              <w:left w:val="nil"/>
              <w:bottom w:val="single" w:sz="4" w:space="0" w:color="auto"/>
              <w:right w:val="single" w:sz="4" w:space="0" w:color="auto"/>
            </w:tcBorders>
            <w:shd w:val="clear" w:color="auto" w:fill="auto"/>
            <w:noWrap/>
            <w:vAlign w:val="bottom"/>
            <w:hideMark/>
          </w:tcPr>
          <w:p w14:paraId="633E735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6DDCB6C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475C39F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13/11/2019</w:t>
            </w:r>
          </w:p>
        </w:tc>
        <w:tc>
          <w:tcPr>
            <w:tcW w:w="1908" w:type="dxa"/>
            <w:tcBorders>
              <w:top w:val="nil"/>
              <w:left w:val="nil"/>
              <w:bottom w:val="single" w:sz="4" w:space="0" w:color="auto"/>
              <w:right w:val="single" w:sz="4" w:space="0" w:color="auto"/>
            </w:tcBorders>
            <w:shd w:val="clear" w:color="auto" w:fill="auto"/>
            <w:noWrap/>
            <w:vAlign w:val="bottom"/>
            <w:hideMark/>
          </w:tcPr>
          <w:p w14:paraId="3828C4E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10159.92798.131119.1.1.01-6743</w:t>
            </w:r>
          </w:p>
        </w:tc>
        <w:tc>
          <w:tcPr>
            <w:tcW w:w="851" w:type="dxa"/>
            <w:tcBorders>
              <w:top w:val="nil"/>
              <w:left w:val="nil"/>
              <w:bottom w:val="single" w:sz="4" w:space="0" w:color="auto"/>
              <w:right w:val="single" w:sz="4" w:space="0" w:color="auto"/>
            </w:tcBorders>
            <w:shd w:val="clear" w:color="auto" w:fill="auto"/>
            <w:noWrap/>
            <w:vAlign w:val="bottom"/>
            <w:hideMark/>
          </w:tcPr>
          <w:p w14:paraId="0F1765CF"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955.169,50 </w:t>
            </w:r>
          </w:p>
        </w:tc>
        <w:tc>
          <w:tcPr>
            <w:tcW w:w="709" w:type="dxa"/>
            <w:tcBorders>
              <w:top w:val="nil"/>
              <w:left w:val="nil"/>
              <w:bottom w:val="single" w:sz="4" w:space="0" w:color="auto"/>
              <w:right w:val="single" w:sz="4" w:space="0" w:color="auto"/>
            </w:tcBorders>
            <w:shd w:val="clear" w:color="auto" w:fill="auto"/>
            <w:noWrap/>
            <w:vAlign w:val="bottom"/>
            <w:hideMark/>
          </w:tcPr>
          <w:p w14:paraId="0FA9620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7022B0B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DE20DD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643A7F5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3335403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1CEE777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36A147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17A07D0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2E8BD20"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412F3387"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9D5D04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AA2E3B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2019</w:t>
            </w:r>
          </w:p>
        </w:tc>
        <w:tc>
          <w:tcPr>
            <w:tcW w:w="708" w:type="dxa"/>
            <w:tcBorders>
              <w:top w:val="nil"/>
              <w:left w:val="nil"/>
              <w:bottom w:val="single" w:sz="4" w:space="0" w:color="auto"/>
              <w:right w:val="single" w:sz="4" w:space="0" w:color="auto"/>
            </w:tcBorders>
            <w:shd w:val="clear" w:color="auto" w:fill="auto"/>
            <w:noWrap/>
            <w:vAlign w:val="bottom"/>
            <w:hideMark/>
          </w:tcPr>
          <w:p w14:paraId="2606D3B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6EF53DC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5150699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23/12/2019</w:t>
            </w:r>
          </w:p>
        </w:tc>
        <w:tc>
          <w:tcPr>
            <w:tcW w:w="1908" w:type="dxa"/>
            <w:tcBorders>
              <w:top w:val="nil"/>
              <w:left w:val="nil"/>
              <w:bottom w:val="single" w:sz="4" w:space="0" w:color="auto"/>
              <w:right w:val="single" w:sz="4" w:space="0" w:color="auto"/>
            </w:tcBorders>
            <w:shd w:val="clear" w:color="auto" w:fill="auto"/>
            <w:noWrap/>
            <w:vAlign w:val="bottom"/>
            <w:hideMark/>
          </w:tcPr>
          <w:p w14:paraId="14EEAAD5"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01216.81718.231219.1.1.01-9610</w:t>
            </w:r>
          </w:p>
        </w:tc>
        <w:tc>
          <w:tcPr>
            <w:tcW w:w="851" w:type="dxa"/>
            <w:tcBorders>
              <w:top w:val="nil"/>
              <w:left w:val="nil"/>
              <w:bottom w:val="single" w:sz="4" w:space="0" w:color="auto"/>
              <w:right w:val="single" w:sz="4" w:space="0" w:color="auto"/>
            </w:tcBorders>
            <w:shd w:val="clear" w:color="auto" w:fill="auto"/>
            <w:noWrap/>
            <w:vAlign w:val="bottom"/>
            <w:hideMark/>
          </w:tcPr>
          <w:p w14:paraId="231C67FA"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893.891,92 </w:t>
            </w:r>
          </w:p>
        </w:tc>
        <w:tc>
          <w:tcPr>
            <w:tcW w:w="709" w:type="dxa"/>
            <w:tcBorders>
              <w:top w:val="nil"/>
              <w:left w:val="nil"/>
              <w:bottom w:val="single" w:sz="4" w:space="0" w:color="auto"/>
              <w:right w:val="single" w:sz="4" w:space="0" w:color="auto"/>
            </w:tcBorders>
            <w:shd w:val="clear" w:color="auto" w:fill="auto"/>
            <w:noWrap/>
            <w:vAlign w:val="bottom"/>
            <w:hideMark/>
          </w:tcPr>
          <w:p w14:paraId="13CD96F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5124936F" w14:textId="77777777" w:rsidR="00556289" w:rsidRPr="009D0EC9" w:rsidRDefault="00556289" w:rsidP="00556289">
            <w:pPr>
              <w:suppressAutoHyphens w:val="0"/>
              <w:autoSpaceDE/>
              <w:rPr>
                <w:sz w:val="12"/>
                <w:szCs w:val="12"/>
                <w:lang w:eastAsia="pt-BR"/>
              </w:rPr>
            </w:pPr>
            <w:r w:rsidRPr="009D0EC9">
              <w:rPr>
                <w:sz w:val="12"/>
                <w:szCs w:val="12"/>
                <w:lang w:eastAsia="pt-BR"/>
              </w:rPr>
              <w:t>26591.14516.271219.1.5.01-9359</w:t>
            </w:r>
          </w:p>
        </w:tc>
        <w:tc>
          <w:tcPr>
            <w:tcW w:w="854" w:type="dxa"/>
            <w:tcBorders>
              <w:top w:val="nil"/>
              <w:left w:val="nil"/>
              <w:bottom w:val="single" w:sz="4" w:space="0" w:color="auto"/>
              <w:right w:val="single" w:sz="4" w:space="0" w:color="auto"/>
            </w:tcBorders>
            <w:shd w:val="clear" w:color="auto" w:fill="auto"/>
            <w:noWrap/>
            <w:vAlign w:val="bottom"/>
            <w:hideMark/>
          </w:tcPr>
          <w:p w14:paraId="0338FB2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076A8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 DEC RETIF</w:t>
            </w:r>
          </w:p>
        </w:tc>
        <w:tc>
          <w:tcPr>
            <w:tcW w:w="709" w:type="dxa"/>
            <w:tcBorders>
              <w:top w:val="nil"/>
              <w:left w:val="nil"/>
              <w:bottom w:val="single" w:sz="4" w:space="0" w:color="auto"/>
              <w:right w:val="single" w:sz="4" w:space="0" w:color="auto"/>
            </w:tcBorders>
            <w:shd w:val="clear" w:color="auto" w:fill="auto"/>
            <w:noWrap/>
            <w:vAlign w:val="bottom"/>
            <w:hideMark/>
          </w:tcPr>
          <w:p w14:paraId="038F47D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2AC4D34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5BEB585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6EA9B96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039B70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6C946DA1"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AD88D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70B6461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2019</w:t>
            </w:r>
          </w:p>
        </w:tc>
        <w:tc>
          <w:tcPr>
            <w:tcW w:w="708" w:type="dxa"/>
            <w:tcBorders>
              <w:top w:val="nil"/>
              <w:left w:val="nil"/>
              <w:bottom w:val="single" w:sz="4" w:space="0" w:color="auto"/>
              <w:right w:val="single" w:sz="4" w:space="0" w:color="auto"/>
            </w:tcBorders>
            <w:shd w:val="clear" w:color="auto" w:fill="auto"/>
            <w:noWrap/>
            <w:vAlign w:val="bottom"/>
            <w:hideMark/>
          </w:tcPr>
          <w:p w14:paraId="1BACDD9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51BDCAE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791D48E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26/12/2019</w:t>
            </w:r>
          </w:p>
        </w:tc>
        <w:tc>
          <w:tcPr>
            <w:tcW w:w="1908" w:type="dxa"/>
            <w:tcBorders>
              <w:top w:val="nil"/>
              <w:left w:val="nil"/>
              <w:bottom w:val="single" w:sz="4" w:space="0" w:color="auto"/>
              <w:right w:val="single" w:sz="4" w:space="0" w:color="auto"/>
            </w:tcBorders>
            <w:shd w:val="clear" w:color="auto" w:fill="auto"/>
            <w:noWrap/>
            <w:vAlign w:val="bottom"/>
            <w:hideMark/>
          </w:tcPr>
          <w:p w14:paraId="7383532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37161.91147.261219.1.1.01-3040</w:t>
            </w:r>
          </w:p>
        </w:tc>
        <w:tc>
          <w:tcPr>
            <w:tcW w:w="851" w:type="dxa"/>
            <w:tcBorders>
              <w:top w:val="nil"/>
              <w:left w:val="nil"/>
              <w:bottom w:val="single" w:sz="4" w:space="0" w:color="auto"/>
              <w:right w:val="single" w:sz="4" w:space="0" w:color="auto"/>
            </w:tcBorders>
            <w:shd w:val="clear" w:color="auto" w:fill="auto"/>
            <w:noWrap/>
            <w:vAlign w:val="bottom"/>
            <w:hideMark/>
          </w:tcPr>
          <w:p w14:paraId="1019319F"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489.162,05 </w:t>
            </w:r>
          </w:p>
        </w:tc>
        <w:tc>
          <w:tcPr>
            <w:tcW w:w="709" w:type="dxa"/>
            <w:tcBorders>
              <w:top w:val="nil"/>
              <w:left w:val="nil"/>
              <w:bottom w:val="single" w:sz="4" w:space="0" w:color="auto"/>
              <w:right w:val="single" w:sz="4" w:space="0" w:color="auto"/>
            </w:tcBorders>
            <w:shd w:val="clear" w:color="auto" w:fill="auto"/>
            <w:noWrap/>
            <w:vAlign w:val="bottom"/>
            <w:hideMark/>
          </w:tcPr>
          <w:p w14:paraId="3191546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2F5F3993" w14:textId="77777777" w:rsidR="00556289" w:rsidRPr="009D0EC9" w:rsidRDefault="00556289" w:rsidP="00556289">
            <w:pPr>
              <w:suppressAutoHyphens w:val="0"/>
              <w:autoSpaceDE/>
              <w:rPr>
                <w:sz w:val="12"/>
                <w:szCs w:val="12"/>
                <w:lang w:eastAsia="pt-BR"/>
              </w:rPr>
            </w:pPr>
            <w:r w:rsidRPr="009D0EC9">
              <w:rPr>
                <w:sz w:val="12"/>
                <w:szCs w:val="12"/>
                <w:lang w:eastAsia="pt-BR"/>
              </w:rPr>
              <w:t>34027.30770.271219.1.5.01-8410</w:t>
            </w:r>
          </w:p>
        </w:tc>
        <w:tc>
          <w:tcPr>
            <w:tcW w:w="854" w:type="dxa"/>
            <w:tcBorders>
              <w:top w:val="nil"/>
              <w:left w:val="nil"/>
              <w:bottom w:val="single" w:sz="4" w:space="0" w:color="auto"/>
              <w:right w:val="single" w:sz="4" w:space="0" w:color="auto"/>
            </w:tcBorders>
            <w:shd w:val="clear" w:color="auto" w:fill="auto"/>
            <w:noWrap/>
            <w:vAlign w:val="bottom"/>
            <w:hideMark/>
          </w:tcPr>
          <w:p w14:paraId="73308D8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481.241,07 </w:t>
            </w:r>
          </w:p>
        </w:tc>
        <w:tc>
          <w:tcPr>
            <w:tcW w:w="989" w:type="dxa"/>
            <w:tcBorders>
              <w:top w:val="nil"/>
              <w:left w:val="nil"/>
              <w:bottom w:val="single" w:sz="4" w:space="0" w:color="auto"/>
              <w:right w:val="single" w:sz="4" w:space="0" w:color="auto"/>
            </w:tcBorders>
            <w:shd w:val="clear" w:color="auto" w:fill="auto"/>
            <w:noWrap/>
            <w:vAlign w:val="bottom"/>
            <w:hideMark/>
          </w:tcPr>
          <w:p w14:paraId="28B3293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RETIF II - REC</w:t>
            </w:r>
          </w:p>
        </w:tc>
        <w:tc>
          <w:tcPr>
            <w:tcW w:w="709" w:type="dxa"/>
            <w:tcBorders>
              <w:top w:val="nil"/>
              <w:left w:val="nil"/>
              <w:bottom w:val="single" w:sz="4" w:space="0" w:color="auto"/>
              <w:right w:val="single" w:sz="4" w:space="0" w:color="auto"/>
            </w:tcBorders>
            <w:shd w:val="clear" w:color="auto" w:fill="auto"/>
            <w:noWrap/>
            <w:vAlign w:val="bottom"/>
            <w:hideMark/>
          </w:tcPr>
          <w:p w14:paraId="7C404E6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4A0C030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49DD267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4418A36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004184E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556289" w:rsidRPr="00556289" w14:paraId="2395A7B8"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53E9FE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1E89C7E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2019</w:t>
            </w:r>
          </w:p>
        </w:tc>
        <w:tc>
          <w:tcPr>
            <w:tcW w:w="708" w:type="dxa"/>
            <w:tcBorders>
              <w:top w:val="nil"/>
              <w:left w:val="nil"/>
              <w:bottom w:val="single" w:sz="4" w:space="0" w:color="auto"/>
              <w:right w:val="single" w:sz="4" w:space="0" w:color="auto"/>
            </w:tcBorders>
            <w:shd w:val="clear" w:color="auto" w:fill="auto"/>
            <w:noWrap/>
            <w:vAlign w:val="bottom"/>
            <w:hideMark/>
          </w:tcPr>
          <w:p w14:paraId="26C7828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4EE6333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single" w:sz="4" w:space="0" w:color="auto"/>
              <w:right w:val="single" w:sz="4" w:space="0" w:color="auto"/>
            </w:tcBorders>
            <w:shd w:val="clear" w:color="auto" w:fill="auto"/>
            <w:noWrap/>
            <w:vAlign w:val="bottom"/>
            <w:hideMark/>
          </w:tcPr>
          <w:p w14:paraId="70472F6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27/12/2019</w:t>
            </w:r>
          </w:p>
        </w:tc>
        <w:tc>
          <w:tcPr>
            <w:tcW w:w="1908" w:type="dxa"/>
            <w:tcBorders>
              <w:top w:val="nil"/>
              <w:left w:val="nil"/>
              <w:bottom w:val="single" w:sz="4" w:space="0" w:color="auto"/>
              <w:right w:val="single" w:sz="4" w:space="0" w:color="auto"/>
            </w:tcBorders>
            <w:shd w:val="clear" w:color="auto" w:fill="auto"/>
            <w:noWrap/>
            <w:vAlign w:val="bottom"/>
            <w:hideMark/>
          </w:tcPr>
          <w:p w14:paraId="75F2504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24806.08788.271219.1.1.01-9596</w:t>
            </w:r>
          </w:p>
        </w:tc>
        <w:tc>
          <w:tcPr>
            <w:tcW w:w="851" w:type="dxa"/>
            <w:tcBorders>
              <w:top w:val="nil"/>
              <w:left w:val="nil"/>
              <w:bottom w:val="single" w:sz="4" w:space="0" w:color="auto"/>
              <w:right w:val="single" w:sz="4" w:space="0" w:color="auto"/>
            </w:tcBorders>
            <w:shd w:val="clear" w:color="auto" w:fill="auto"/>
            <w:noWrap/>
            <w:vAlign w:val="bottom"/>
            <w:hideMark/>
          </w:tcPr>
          <w:p w14:paraId="6BFE366A"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755.464,02 </w:t>
            </w:r>
          </w:p>
        </w:tc>
        <w:tc>
          <w:tcPr>
            <w:tcW w:w="709" w:type="dxa"/>
            <w:tcBorders>
              <w:top w:val="nil"/>
              <w:left w:val="nil"/>
              <w:bottom w:val="single" w:sz="4" w:space="0" w:color="auto"/>
              <w:right w:val="single" w:sz="4" w:space="0" w:color="auto"/>
            </w:tcBorders>
            <w:shd w:val="clear" w:color="auto" w:fill="auto"/>
            <w:noWrap/>
            <w:vAlign w:val="bottom"/>
            <w:hideMark/>
          </w:tcPr>
          <w:p w14:paraId="127A6823" w14:textId="77777777" w:rsidR="00556289" w:rsidRPr="009D0EC9" w:rsidRDefault="00556289" w:rsidP="00556289">
            <w:pPr>
              <w:suppressAutoHyphens w:val="0"/>
              <w:autoSpaceDE/>
              <w:jc w:val="right"/>
              <w:rPr>
                <w:sz w:val="12"/>
                <w:szCs w:val="12"/>
                <w:lang w:eastAsia="pt-BR"/>
              </w:rPr>
            </w:pPr>
            <w:r w:rsidRPr="009D0EC9">
              <w:rPr>
                <w:sz w:val="12"/>
                <w:szCs w:val="12"/>
                <w:lang w:eastAsia="pt-BR"/>
              </w:rPr>
              <w:t>27/12/2019</w:t>
            </w:r>
          </w:p>
        </w:tc>
        <w:tc>
          <w:tcPr>
            <w:tcW w:w="1842" w:type="dxa"/>
            <w:tcBorders>
              <w:top w:val="nil"/>
              <w:left w:val="nil"/>
              <w:bottom w:val="single" w:sz="4" w:space="0" w:color="auto"/>
              <w:right w:val="single" w:sz="4" w:space="0" w:color="auto"/>
            </w:tcBorders>
            <w:shd w:val="clear" w:color="auto" w:fill="auto"/>
            <w:noWrap/>
            <w:vAlign w:val="bottom"/>
            <w:hideMark/>
          </w:tcPr>
          <w:p w14:paraId="7CF9C248" w14:textId="77777777" w:rsidR="00556289" w:rsidRPr="009D0EC9" w:rsidRDefault="00556289" w:rsidP="00556289">
            <w:pPr>
              <w:suppressAutoHyphens w:val="0"/>
              <w:autoSpaceDE/>
              <w:rPr>
                <w:sz w:val="12"/>
                <w:szCs w:val="12"/>
                <w:lang w:eastAsia="pt-BR"/>
              </w:rPr>
            </w:pPr>
            <w:r w:rsidRPr="009D0EC9">
              <w:rPr>
                <w:sz w:val="12"/>
                <w:szCs w:val="12"/>
                <w:lang w:eastAsia="pt-BR"/>
              </w:rPr>
              <w:t>32278.56876.271219.1.5.01-0683</w:t>
            </w:r>
          </w:p>
        </w:tc>
        <w:tc>
          <w:tcPr>
            <w:tcW w:w="854" w:type="dxa"/>
            <w:tcBorders>
              <w:top w:val="nil"/>
              <w:left w:val="nil"/>
              <w:bottom w:val="single" w:sz="4" w:space="0" w:color="auto"/>
              <w:right w:val="single" w:sz="4" w:space="0" w:color="auto"/>
            </w:tcBorders>
            <w:shd w:val="clear" w:color="auto" w:fill="auto"/>
            <w:noWrap/>
            <w:vAlign w:val="bottom"/>
            <w:hideMark/>
          </w:tcPr>
          <w:p w14:paraId="149F2D8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750.762,16 </w:t>
            </w:r>
          </w:p>
        </w:tc>
        <w:tc>
          <w:tcPr>
            <w:tcW w:w="989" w:type="dxa"/>
            <w:tcBorders>
              <w:top w:val="nil"/>
              <w:left w:val="nil"/>
              <w:bottom w:val="single" w:sz="4" w:space="0" w:color="auto"/>
              <w:right w:val="single" w:sz="4" w:space="0" w:color="auto"/>
            </w:tcBorders>
            <w:shd w:val="clear" w:color="auto" w:fill="auto"/>
            <w:noWrap/>
            <w:vAlign w:val="bottom"/>
            <w:hideMark/>
          </w:tcPr>
          <w:p w14:paraId="39A196B0"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 RETIF - DEC</w:t>
            </w:r>
          </w:p>
        </w:tc>
        <w:tc>
          <w:tcPr>
            <w:tcW w:w="709" w:type="dxa"/>
            <w:tcBorders>
              <w:top w:val="nil"/>
              <w:left w:val="nil"/>
              <w:bottom w:val="single" w:sz="4" w:space="0" w:color="auto"/>
              <w:right w:val="single" w:sz="4" w:space="0" w:color="auto"/>
            </w:tcBorders>
            <w:shd w:val="clear" w:color="auto" w:fill="auto"/>
            <w:noWrap/>
            <w:vAlign w:val="bottom"/>
            <w:hideMark/>
          </w:tcPr>
          <w:p w14:paraId="071EBC3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09/01/2020</w:t>
            </w:r>
          </w:p>
        </w:tc>
        <w:tc>
          <w:tcPr>
            <w:tcW w:w="850" w:type="dxa"/>
            <w:tcBorders>
              <w:top w:val="nil"/>
              <w:left w:val="nil"/>
              <w:bottom w:val="single" w:sz="4" w:space="0" w:color="auto"/>
              <w:right w:val="single" w:sz="4" w:space="0" w:color="auto"/>
            </w:tcBorders>
            <w:shd w:val="clear" w:color="auto" w:fill="auto"/>
            <w:noWrap/>
            <w:vAlign w:val="bottom"/>
            <w:hideMark/>
          </w:tcPr>
          <w:p w14:paraId="4126B75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08/02/2020</w:t>
            </w:r>
          </w:p>
        </w:tc>
        <w:tc>
          <w:tcPr>
            <w:tcW w:w="851" w:type="dxa"/>
            <w:tcBorders>
              <w:top w:val="nil"/>
              <w:left w:val="nil"/>
              <w:bottom w:val="single" w:sz="4" w:space="0" w:color="auto"/>
              <w:right w:val="single" w:sz="4" w:space="0" w:color="auto"/>
            </w:tcBorders>
            <w:shd w:val="clear" w:color="auto" w:fill="auto"/>
            <w:noWrap/>
            <w:vAlign w:val="bottom"/>
            <w:hideMark/>
          </w:tcPr>
          <w:p w14:paraId="05542AA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08F5C67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57CB0BE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9D0EC9" w:rsidRPr="00556289" w14:paraId="09E1B32D" w14:textId="77777777" w:rsidTr="009D0EC9">
        <w:trPr>
          <w:gridAfter w:val="1"/>
          <w:wAfter w:w="7" w:type="dxa"/>
          <w:trHeight w:val="288"/>
        </w:trPr>
        <w:tc>
          <w:tcPr>
            <w:tcW w:w="708" w:type="dxa"/>
            <w:tcBorders>
              <w:top w:val="nil"/>
              <w:left w:val="single" w:sz="4" w:space="0" w:color="auto"/>
              <w:bottom w:val="nil"/>
              <w:right w:val="single" w:sz="4" w:space="0" w:color="auto"/>
            </w:tcBorders>
            <w:shd w:val="clear" w:color="auto" w:fill="auto"/>
            <w:noWrap/>
            <w:vAlign w:val="bottom"/>
            <w:hideMark/>
          </w:tcPr>
          <w:p w14:paraId="3F4FF3C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nil"/>
              <w:right w:val="single" w:sz="4" w:space="0" w:color="auto"/>
            </w:tcBorders>
            <w:shd w:val="clear" w:color="auto" w:fill="auto"/>
            <w:noWrap/>
            <w:vAlign w:val="bottom"/>
            <w:hideMark/>
          </w:tcPr>
          <w:p w14:paraId="794884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2019</w:t>
            </w:r>
          </w:p>
        </w:tc>
        <w:tc>
          <w:tcPr>
            <w:tcW w:w="708" w:type="dxa"/>
            <w:tcBorders>
              <w:top w:val="nil"/>
              <w:left w:val="nil"/>
              <w:bottom w:val="nil"/>
              <w:right w:val="single" w:sz="4" w:space="0" w:color="auto"/>
            </w:tcBorders>
            <w:shd w:val="clear" w:color="auto" w:fill="auto"/>
            <w:noWrap/>
            <w:vAlign w:val="bottom"/>
            <w:hideMark/>
          </w:tcPr>
          <w:p w14:paraId="6E0436A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0003-96</w:t>
            </w:r>
          </w:p>
        </w:tc>
        <w:tc>
          <w:tcPr>
            <w:tcW w:w="1241" w:type="dxa"/>
            <w:tcBorders>
              <w:top w:val="nil"/>
              <w:left w:val="nil"/>
              <w:bottom w:val="single" w:sz="4" w:space="0" w:color="auto"/>
              <w:right w:val="single" w:sz="4" w:space="0" w:color="auto"/>
            </w:tcBorders>
            <w:shd w:val="clear" w:color="auto" w:fill="auto"/>
            <w:noWrap/>
            <w:vAlign w:val="bottom"/>
            <w:hideMark/>
          </w:tcPr>
          <w:p w14:paraId="32B1590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VITORIA/ES</w:t>
            </w:r>
          </w:p>
        </w:tc>
        <w:tc>
          <w:tcPr>
            <w:tcW w:w="961" w:type="dxa"/>
            <w:tcBorders>
              <w:top w:val="nil"/>
              <w:left w:val="nil"/>
              <w:bottom w:val="nil"/>
              <w:right w:val="single" w:sz="4" w:space="0" w:color="auto"/>
            </w:tcBorders>
            <w:shd w:val="clear" w:color="auto" w:fill="auto"/>
            <w:noWrap/>
            <w:vAlign w:val="bottom"/>
            <w:hideMark/>
          </w:tcPr>
          <w:p w14:paraId="58B1D3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14/11/2019</w:t>
            </w:r>
          </w:p>
        </w:tc>
        <w:tc>
          <w:tcPr>
            <w:tcW w:w="1908" w:type="dxa"/>
            <w:tcBorders>
              <w:top w:val="nil"/>
              <w:left w:val="nil"/>
              <w:bottom w:val="nil"/>
              <w:right w:val="single" w:sz="4" w:space="0" w:color="auto"/>
            </w:tcBorders>
            <w:shd w:val="clear" w:color="auto" w:fill="auto"/>
            <w:noWrap/>
            <w:vAlign w:val="bottom"/>
            <w:hideMark/>
          </w:tcPr>
          <w:p w14:paraId="3910E97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12912.48955.140120.1.1.01-0462 </w:t>
            </w:r>
          </w:p>
        </w:tc>
        <w:tc>
          <w:tcPr>
            <w:tcW w:w="851" w:type="dxa"/>
            <w:tcBorders>
              <w:top w:val="nil"/>
              <w:left w:val="nil"/>
              <w:bottom w:val="nil"/>
              <w:right w:val="single" w:sz="4" w:space="0" w:color="auto"/>
            </w:tcBorders>
            <w:shd w:val="clear" w:color="auto" w:fill="auto"/>
            <w:noWrap/>
            <w:vAlign w:val="bottom"/>
            <w:hideMark/>
          </w:tcPr>
          <w:p w14:paraId="58DA08A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765.768,50 </w:t>
            </w:r>
          </w:p>
        </w:tc>
        <w:tc>
          <w:tcPr>
            <w:tcW w:w="709" w:type="dxa"/>
            <w:tcBorders>
              <w:top w:val="nil"/>
              <w:left w:val="nil"/>
              <w:bottom w:val="single" w:sz="4" w:space="0" w:color="auto"/>
              <w:right w:val="single" w:sz="4" w:space="0" w:color="auto"/>
            </w:tcBorders>
            <w:shd w:val="clear" w:color="auto" w:fill="auto"/>
            <w:noWrap/>
            <w:vAlign w:val="bottom"/>
            <w:hideMark/>
          </w:tcPr>
          <w:p w14:paraId="3F8A908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41D7B58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B5AF89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00AEA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nil"/>
              <w:right w:val="single" w:sz="4" w:space="0" w:color="auto"/>
            </w:tcBorders>
            <w:shd w:val="clear" w:color="auto" w:fill="auto"/>
            <w:noWrap/>
            <w:vAlign w:val="bottom"/>
            <w:hideMark/>
          </w:tcPr>
          <w:p w14:paraId="0139DE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14/01/2020</w:t>
            </w:r>
          </w:p>
        </w:tc>
        <w:tc>
          <w:tcPr>
            <w:tcW w:w="850" w:type="dxa"/>
            <w:tcBorders>
              <w:top w:val="nil"/>
              <w:left w:val="nil"/>
              <w:bottom w:val="nil"/>
              <w:right w:val="single" w:sz="4" w:space="0" w:color="auto"/>
            </w:tcBorders>
            <w:shd w:val="clear" w:color="auto" w:fill="auto"/>
            <w:noWrap/>
            <w:vAlign w:val="bottom"/>
            <w:hideMark/>
          </w:tcPr>
          <w:p w14:paraId="240DD23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13/02/2020</w:t>
            </w:r>
          </w:p>
        </w:tc>
        <w:tc>
          <w:tcPr>
            <w:tcW w:w="851" w:type="dxa"/>
            <w:tcBorders>
              <w:top w:val="nil"/>
              <w:left w:val="nil"/>
              <w:bottom w:val="single" w:sz="4" w:space="0" w:color="auto"/>
              <w:right w:val="single" w:sz="4" w:space="0" w:color="auto"/>
            </w:tcBorders>
            <w:shd w:val="clear" w:color="auto" w:fill="auto"/>
            <w:noWrap/>
            <w:vAlign w:val="bottom"/>
            <w:hideMark/>
          </w:tcPr>
          <w:p w14:paraId="4147899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17/02/2020</w:t>
            </w:r>
          </w:p>
        </w:tc>
        <w:tc>
          <w:tcPr>
            <w:tcW w:w="1134" w:type="dxa"/>
            <w:tcBorders>
              <w:top w:val="nil"/>
              <w:left w:val="nil"/>
              <w:bottom w:val="single" w:sz="4" w:space="0" w:color="auto"/>
              <w:right w:val="single" w:sz="4" w:space="0" w:color="auto"/>
            </w:tcBorders>
            <w:shd w:val="clear" w:color="auto" w:fill="auto"/>
            <w:noWrap/>
            <w:vAlign w:val="bottom"/>
            <w:hideMark/>
          </w:tcPr>
          <w:p w14:paraId="7075340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003951-53.2020.4.02.5001</w:t>
            </w:r>
          </w:p>
        </w:tc>
        <w:tc>
          <w:tcPr>
            <w:tcW w:w="989" w:type="dxa"/>
            <w:tcBorders>
              <w:top w:val="nil"/>
              <w:left w:val="nil"/>
              <w:bottom w:val="single" w:sz="4" w:space="0" w:color="auto"/>
              <w:right w:val="single" w:sz="4" w:space="0" w:color="auto"/>
            </w:tcBorders>
            <w:shd w:val="clear" w:color="auto" w:fill="auto"/>
            <w:noWrap/>
            <w:vAlign w:val="bottom"/>
            <w:hideMark/>
          </w:tcPr>
          <w:p w14:paraId="5B593F6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2ª Vara Federal Cível de Vitória</w:t>
            </w:r>
          </w:p>
        </w:tc>
      </w:tr>
      <w:tr w:rsidR="009D0EC9" w:rsidRPr="00556289" w14:paraId="284D9FAB" w14:textId="77777777" w:rsidTr="009D0EC9">
        <w:trPr>
          <w:gridAfter w:val="1"/>
          <w:wAfter w:w="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382A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45D7976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D7613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33B97A4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6D950D5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0A2EE0F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33689.87574.310120.1.1.01-5649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79032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329.059,24 </w:t>
            </w:r>
          </w:p>
        </w:tc>
        <w:tc>
          <w:tcPr>
            <w:tcW w:w="709" w:type="dxa"/>
            <w:tcBorders>
              <w:top w:val="nil"/>
              <w:left w:val="nil"/>
              <w:bottom w:val="single" w:sz="4" w:space="0" w:color="auto"/>
              <w:right w:val="single" w:sz="4" w:space="0" w:color="auto"/>
            </w:tcBorders>
            <w:shd w:val="clear" w:color="auto" w:fill="auto"/>
            <w:noWrap/>
            <w:vAlign w:val="bottom"/>
            <w:hideMark/>
          </w:tcPr>
          <w:p w14:paraId="1479C097" w14:textId="77777777" w:rsidR="00556289" w:rsidRPr="009D0EC9" w:rsidRDefault="00556289" w:rsidP="00556289">
            <w:pPr>
              <w:suppressAutoHyphens w:val="0"/>
              <w:autoSpaceDE/>
              <w:rPr>
                <w:sz w:val="12"/>
                <w:szCs w:val="12"/>
                <w:lang w:eastAsia="pt-BR"/>
              </w:rPr>
            </w:pPr>
            <w:r w:rsidRPr="009D0EC9">
              <w:rPr>
                <w:sz w:val="12"/>
                <w:szCs w:val="12"/>
                <w:lang w:eastAsia="pt-BR"/>
              </w:rPr>
              <w:t> </w:t>
            </w:r>
          </w:p>
        </w:tc>
        <w:tc>
          <w:tcPr>
            <w:tcW w:w="1842" w:type="dxa"/>
            <w:tcBorders>
              <w:top w:val="nil"/>
              <w:left w:val="nil"/>
              <w:bottom w:val="single" w:sz="4" w:space="0" w:color="auto"/>
              <w:right w:val="single" w:sz="4" w:space="0" w:color="auto"/>
            </w:tcBorders>
            <w:shd w:val="clear" w:color="auto" w:fill="auto"/>
            <w:noWrap/>
            <w:vAlign w:val="bottom"/>
            <w:hideMark/>
          </w:tcPr>
          <w:p w14:paraId="1DDE0BCB" w14:textId="77777777" w:rsidR="00556289" w:rsidRPr="009D0EC9" w:rsidRDefault="00556289" w:rsidP="00556289">
            <w:pPr>
              <w:suppressAutoHyphens w:val="0"/>
              <w:autoSpaceDE/>
              <w:rPr>
                <w:sz w:val="12"/>
                <w:szCs w:val="12"/>
                <w:lang w:eastAsia="pt-BR"/>
              </w:rPr>
            </w:pPr>
            <w:r w:rsidRPr="009D0EC9">
              <w:rPr>
                <w:sz w:val="12"/>
                <w:szCs w:val="12"/>
                <w:lang w:eastAsia="pt-BR"/>
              </w:rPr>
              <w:t> </w:t>
            </w:r>
          </w:p>
        </w:tc>
        <w:tc>
          <w:tcPr>
            <w:tcW w:w="854" w:type="dxa"/>
            <w:tcBorders>
              <w:top w:val="nil"/>
              <w:left w:val="nil"/>
              <w:bottom w:val="single" w:sz="4" w:space="0" w:color="auto"/>
              <w:right w:val="single" w:sz="4" w:space="0" w:color="auto"/>
            </w:tcBorders>
            <w:shd w:val="clear" w:color="auto" w:fill="auto"/>
            <w:noWrap/>
            <w:vAlign w:val="bottom"/>
            <w:hideMark/>
          </w:tcPr>
          <w:p w14:paraId="6A77214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w:t>
            </w:r>
          </w:p>
        </w:tc>
        <w:tc>
          <w:tcPr>
            <w:tcW w:w="989" w:type="dxa"/>
            <w:tcBorders>
              <w:top w:val="nil"/>
              <w:left w:val="nil"/>
              <w:bottom w:val="single" w:sz="4" w:space="0" w:color="auto"/>
              <w:right w:val="single" w:sz="4" w:space="0" w:color="auto"/>
            </w:tcBorders>
            <w:shd w:val="clear" w:color="auto" w:fill="auto"/>
            <w:noWrap/>
            <w:vAlign w:val="bottom"/>
            <w:hideMark/>
          </w:tcPr>
          <w:p w14:paraId="77451D1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79522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51332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4425281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08056B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368BB28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575ECF74"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F331C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40CA2E4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2018</w:t>
            </w:r>
          </w:p>
        </w:tc>
        <w:tc>
          <w:tcPr>
            <w:tcW w:w="708" w:type="dxa"/>
            <w:tcBorders>
              <w:top w:val="nil"/>
              <w:left w:val="nil"/>
              <w:bottom w:val="single" w:sz="4" w:space="0" w:color="auto"/>
              <w:right w:val="single" w:sz="4" w:space="0" w:color="auto"/>
            </w:tcBorders>
            <w:shd w:val="clear" w:color="auto" w:fill="auto"/>
            <w:noWrap/>
            <w:vAlign w:val="bottom"/>
            <w:hideMark/>
          </w:tcPr>
          <w:p w14:paraId="275F665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11E4EE3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1692B38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14FF1BB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36582.22469.310120.1.1.01-5003</w:t>
            </w:r>
          </w:p>
        </w:tc>
        <w:tc>
          <w:tcPr>
            <w:tcW w:w="851" w:type="dxa"/>
            <w:tcBorders>
              <w:top w:val="nil"/>
              <w:left w:val="nil"/>
              <w:bottom w:val="single" w:sz="4" w:space="0" w:color="auto"/>
              <w:right w:val="single" w:sz="4" w:space="0" w:color="auto"/>
            </w:tcBorders>
            <w:shd w:val="clear" w:color="auto" w:fill="auto"/>
            <w:noWrap/>
            <w:vAlign w:val="bottom"/>
            <w:hideMark/>
          </w:tcPr>
          <w:p w14:paraId="19D60542"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633.791,01 </w:t>
            </w:r>
          </w:p>
        </w:tc>
        <w:tc>
          <w:tcPr>
            <w:tcW w:w="709" w:type="dxa"/>
            <w:tcBorders>
              <w:top w:val="nil"/>
              <w:left w:val="nil"/>
              <w:bottom w:val="single" w:sz="4" w:space="0" w:color="auto"/>
              <w:right w:val="single" w:sz="4" w:space="0" w:color="auto"/>
            </w:tcBorders>
            <w:shd w:val="clear" w:color="auto" w:fill="auto"/>
            <w:noWrap/>
            <w:vAlign w:val="bottom"/>
            <w:hideMark/>
          </w:tcPr>
          <w:p w14:paraId="4294720B"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53E7EB42"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33925F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4271FFD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FF0A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236F636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034607A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309FFD8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04CD69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29E233BD"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B4973C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7BEB5C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2018</w:t>
            </w:r>
          </w:p>
        </w:tc>
        <w:tc>
          <w:tcPr>
            <w:tcW w:w="708" w:type="dxa"/>
            <w:tcBorders>
              <w:top w:val="nil"/>
              <w:left w:val="nil"/>
              <w:bottom w:val="single" w:sz="4" w:space="0" w:color="auto"/>
              <w:right w:val="single" w:sz="4" w:space="0" w:color="auto"/>
            </w:tcBorders>
            <w:shd w:val="clear" w:color="auto" w:fill="auto"/>
            <w:noWrap/>
            <w:vAlign w:val="bottom"/>
            <w:hideMark/>
          </w:tcPr>
          <w:p w14:paraId="0F4B7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5D4B4B4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2C9471E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55E1CBA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21700.06073.310120.1.1.01-7271</w:t>
            </w:r>
          </w:p>
        </w:tc>
        <w:tc>
          <w:tcPr>
            <w:tcW w:w="851" w:type="dxa"/>
            <w:tcBorders>
              <w:top w:val="nil"/>
              <w:left w:val="nil"/>
              <w:bottom w:val="single" w:sz="4" w:space="0" w:color="auto"/>
              <w:right w:val="single" w:sz="4" w:space="0" w:color="auto"/>
            </w:tcBorders>
            <w:shd w:val="clear" w:color="auto" w:fill="auto"/>
            <w:noWrap/>
            <w:vAlign w:val="bottom"/>
            <w:hideMark/>
          </w:tcPr>
          <w:p w14:paraId="524FD79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532.136,12 </w:t>
            </w:r>
          </w:p>
        </w:tc>
        <w:tc>
          <w:tcPr>
            <w:tcW w:w="709" w:type="dxa"/>
            <w:tcBorders>
              <w:top w:val="nil"/>
              <w:left w:val="nil"/>
              <w:bottom w:val="single" w:sz="4" w:space="0" w:color="auto"/>
              <w:right w:val="single" w:sz="4" w:space="0" w:color="auto"/>
            </w:tcBorders>
            <w:shd w:val="clear" w:color="auto" w:fill="auto"/>
            <w:noWrap/>
            <w:vAlign w:val="bottom"/>
            <w:hideMark/>
          </w:tcPr>
          <w:p w14:paraId="5C0E5541"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2CE98E8F"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170EC5A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2CC1C9B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2163A1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063E7F4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26A4C1C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19AB792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62531F3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61D31E86"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5E7A5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2C75F3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1º TRI 2019</w:t>
            </w:r>
          </w:p>
        </w:tc>
        <w:tc>
          <w:tcPr>
            <w:tcW w:w="708" w:type="dxa"/>
            <w:tcBorders>
              <w:top w:val="nil"/>
              <w:left w:val="nil"/>
              <w:bottom w:val="single" w:sz="4" w:space="0" w:color="auto"/>
              <w:right w:val="single" w:sz="4" w:space="0" w:color="auto"/>
            </w:tcBorders>
            <w:shd w:val="clear" w:color="auto" w:fill="auto"/>
            <w:noWrap/>
            <w:vAlign w:val="bottom"/>
            <w:hideMark/>
          </w:tcPr>
          <w:p w14:paraId="359D0CB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64FD776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6AD9F69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46D4FE3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09617.77237.310120.1.1.01-8311</w:t>
            </w:r>
          </w:p>
        </w:tc>
        <w:tc>
          <w:tcPr>
            <w:tcW w:w="851" w:type="dxa"/>
            <w:tcBorders>
              <w:top w:val="nil"/>
              <w:left w:val="nil"/>
              <w:bottom w:val="single" w:sz="4" w:space="0" w:color="auto"/>
              <w:right w:val="single" w:sz="4" w:space="0" w:color="auto"/>
            </w:tcBorders>
            <w:shd w:val="clear" w:color="auto" w:fill="auto"/>
            <w:noWrap/>
            <w:vAlign w:val="bottom"/>
            <w:hideMark/>
          </w:tcPr>
          <w:p w14:paraId="7428EF86"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428.478,01 </w:t>
            </w:r>
          </w:p>
        </w:tc>
        <w:tc>
          <w:tcPr>
            <w:tcW w:w="709" w:type="dxa"/>
            <w:tcBorders>
              <w:top w:val="nil"/>
              <w:left w:val="nil"/>
              <w:bottom w:val="single" w:sz="4" w:space="0" w:color="auto"/>
              <w:right w:val="single" w:sz="4" w:space="0" w:color="auto"/>
            </w:tcBorders>
            <w:shd w:val="clear" w:color="auto" w:fill="auto"/>
            <w:noWrap/>
            <w:vAlign w:val="bottom"/>
            <w:hideMark/>
          </w:tcPr>
          <w:p w14:paraId="6179D154"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196061DA"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196B5F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2DCFD9C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1F28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0C229D2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26F2E4A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4F3A1F6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03D3724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05232934"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B46DEA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68D7D28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2º TRI 2019</w:t>
            </w:r>
          </w:p>
        </w:tc>
        <w:tc>
          <w:tcPr>
            <w:tcW w:w="708" w:type="dxa"/>
            <w:tcBorders>
              <w:top w:val="nil"/>
              <w:left w:val="nil"/>
              <w:bottom w:val="single" w:sz="4" w:space="0" w:color="auto"/>
              <w:right w:val="single" w:sz="4" w:space="0" w:color="auto"/>
            </w:tcBorders>
            <w:shd w:val="clear" w:color="auto" w:fill="auto"/>
            <w:noWrap/>
            <w:vAlign w:val="bottom"/>
            <w:hideMark/>
          </w:tcPr>
          <w:p w14:paraId="3AB4719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3777757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7CE14EF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6A9FF8B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35154.49653.310120.1.1.01-2603</w:t>
            </w:r>
          </w:p>
        </w:tc>
        <w:tc>
          <w:tcPr>
            <w:tcW w:w="851" w:type="dxa"/>
            <w:tcBorders>
              <w:top w:val="nil"/>
              <w:left w:val="nil"/>
              <w:bottom w:val="single" w:sz="4" w:space="0" w:color="auto"/>
              <w:right w:val="single" w:sz="4" w:space="0" w:color="auto"/>
            </w:tcBorders>
            <w:shd w:val="clear" w:color="auto" w:fill="auto"/>
            <w:noWrap/>
            <w:vAlign w:val="bottom"/>
            <w:hideMark/>
          </w:tcPr>
          <w:p w14:paraId="1615059B"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565.400,16 </w:t>
            </w:r>
          </w:p>
        </w:tc>
        <w:tc>
          <w:tcPr>
            <w:tcW w:w="709" w:type="dxa"/>
            <w:tcBorders>
              <w:top w:val="nil"/>
              <w:left w:val="nil"/>
              <w:bottom w:val="single" w:sz="4" w:space="0" w:color="auto"/>
              <w:right w:val="single" w:sz="4" w:space="0" w:color="auto"/>
            </w:tcBorders>
            <w:shd w:val="clear" w:color="auto" w:fill="auto"/>
            <w:noWrap/>
            <w:vAlign w:val="bottom"/>
            <w:hideMark/>
          </w:tcPr>
          <w:p w14:paraId="3F84DA95"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6C266B6"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AEB332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3C1538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152F0DB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492D276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644C732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3EB755D"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5B025FD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0D596AA9" w14:textId="77777777" w:rsidTr="009D0EC9">
        <w:trPr>
          <w:gridAfter w:val="1"/>
          <w:wAfter w:w="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0F053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0EC25A1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3º TRI 2019</w:t>
            </w:r>
          </w:p>
        </w:tc>
        <w:tc>
          <w:tcPr>
            <w:tcW w:w="708" w:type="dxa"/>
            <w:tcBorders>
              <w:top w:val="nil"/>
              <w:left w:val="nil"/>
              <w:bottom w:val="single" w:sz="4" w:space="0" w:color="auto"/>
              <w:right w:val="single" w:sz="4" w:space="0" w:color="auto"/>
            </w:tcBorders>
            <w:shd w:val="clear" w:color="auto" w:fill="auto"/>
            <w:noWrap/>
            <w:vAlign w:val="bottom"/>
            <w:hideMark/>
          </w:tcPr>
          <w:p w14:paraId="5107B0B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2F1481A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40BEBD9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707BD5C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16819.14948.310120.1.1.01-8642</w:t>
            </w:r>
          </w:p>
        </w:tc>
        <w:tc>
          <w:tcPr>
            <w:tcW w:w="851" w:type="dxa"/>
            <w:tcBorders>
              <w:top w:val="nil"/>
              <w:left w:val="nil"/>
              <w:bottom w:val="single" w:sz="4" w:space="0" w:color="auto"/>
              <w:right w:val="single" w:sz="4" w:space="0" w:color="auto"/>
            </w:tcBorders>
            <w:shd w:val="clear" w:color="auto" w:fill="auto"/>
            <w:noWrap/>
            <w:vAlign w:val="bottom"/>
            <w:hideMark/>
          </w:tcPr>
          <w:p w14:paraId="59C4BBD5"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737.314,02 </w:t>
            </w:r>
          </w:p>
        </w:tc>
        <w:tc>
          <w:tcPr>
            <w:tcW w:w="709" w:type="dxa"/>
            <w:tcBorders>
              <w:top w:val="nil"/>
              <w:left w:val="nil"/>
              <w:bottom w:val="single" w:sz="4" w:space="0" w:color="auto"/>
              <w:right w:val="single" w:sz="4" w:space="0" w:color="auto"/>
            </w:tcBorders>
            <w:shd w:val="clear" w:color="auto" w:fill="auto"/>
            <w:noWrap/>
            <w:vAlign w:val="bottom"/>
            <w:hideMark/>
          </w:tcPr>
          <w:p w14:paraId="6B66CF7D"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232EAF0"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566BF5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06AA4A3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4DEF068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65D9AF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6B2308A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3A10A3D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2B699A8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556289" w:rsidRPr="00556289" w14:paraId="669F212A" w14:textId="77777777" w:rsidTr="009D0EC9">
        <w:trPr>
          <w:gridAfter w:val="1"/>
          <w:wAfter w:w="7" w:type="dxa"/>
          <w:trHeight w:val="30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A5D8B6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IPI</w:t>
            </w:r>
          </w:p>
        </w:tc>
        <w:tc>
          <w:tcPr>
            <w:tcW w:w="852" w:type="dxa"/>
            <w:tcBorders>
              <w:top w:val="nil"/>
              <w:left w:val="nil"/>
              <w:bottom w:val="single" w:sz="4" w:space="0" w:color="auto"/>
              <w:right w:val="single" w:sz="4" w:space="0" w:color="auto"/>
            </w:tcBorders>
            <w:shd w:val="clear" w:color="auto" w:fill="auto"/>
            <w:noWrap/>
            <w:vAlign w:val="bottom"/>
            <w:hideMark/>
          </w:tcPr>
          <w:p w14:paraId="31BA60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4º TRI 2019</w:t>
            </w:r>
          </w:p>
        </w:tc>
        <w:tc>
          <w:tcPr>
            <w:tcW w:w="708" w:type="dxa"/>
            <w:tcBorders>
              <w:top w:val="nil"/>
              <w:left w:val="nil"/>
              <w:bottom w:val="single" w:sz="4" w:space="0" w:color="auto"/>
              <w:right w:val="single" w:sz="4" w:space="0" w:color="auto"/>
            </w:tcBorders>
            <w:shd w:val="clear" w:color="auto" w:fill="auto"/>
            <w:noWrap/>
            <w:vAlign w:val="bottom"/>
            <w:hideMark/>
          </w:tcPr>
          <w:p w14:paraId="560CB73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0004-77</w:t>
            </w:r>
          </w:p>
        </w:tc>
        <w:tc>
          <w:tcPr>
            <w:tcW w:w="1241" w:type="dxa"/>
            <w:tcBorders>
              <w:top w:val="nil"/>
              <w:left w:val="nil"/>
              <w:bottom w:val="single" w:sz="4" w:space="0" w:color="auto"/>
              <w:right w:val="single" w:sz="4" w:space="0" w:color="auto"/>
            </w:tcBorders>
            <w:shd w:val="clear" w:color="auto" w:fill="auto"/>
            <w:noWrap/>
            <w:vAlign w:val="bottom"/>
            <w:hideMark/>
          </w:tcPr>
          <w:p w14:paraId="40DEC6D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JOAÇABA/SC</w:t>
            </w:r>
          </w:p>
        </w:tc>
        <w:tc>
          <w:tcPr>
            <w:tcW w:w="961" w:type="dxa"/>
            <w:tcBorders>
              <w:top w:val="nil"/>
              <w:left w:val="nil"/>
              <w:bottom w:val="single" w:sz="4" w:space="0" w:color="auto"/>
              <w:right w:val="single" w:sz="4" w:space="0" w:color="auto"/>
            </w:tcBorders>
            <w:shd w:val="clear" w:color="auto" w:fill="auto"/>
            <w:noWrap/>
            <w:vAlign w:val="bottom"/>
            <w:hideMark/>
          </w:tcPr>
          <w:p w14:paraId="3D7F604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31/01/2020</w:t>
            </w:r>
          </w:p>
        </w:tc>
        <w:tc>
          <w:tcPr>
            <w:tcW w:w="1908" w:type="dxa"/>
            <w:tcBorders>
              <w:top w:val="nil"/>
              <w:left w:val="nil"/>
              <w:bottom w:val="single" w:sz="4" w:space="0" w:color="auto"/>
              <w:right w:val="single" w:sz="4" w:space="0" w:color="auto"/>
            </w:tcBorders>
            <w:shd w:val="clear" w:color="auto" w:fill="auto"/>
            <w:noWrap/>
            <w:vAlign w:val="bottom"/>
            <w:hideMark/>
          </w:tcPr>
          <w:p w14:paraId="5A9E524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21276.12979.310120.1.1.01-8797</w:t>
            </w:r>
          </w:p>
        </w:tc>
        <w:tc>
          <w:tcPr>
            <w:tcW w:w="851" w:type="dxa"/>
            <w:tcBorders>
              <w:top w:val="nil"/>
              <w:left w:val="nil"/>
              <w:bottom w:val="single" w:sz="4" w:space="0" w:color="auto"/>
              <w:right w:val="single" w:sz="4" w:space="0" w:color="auto"/>
            </w:tcBorders>
            <w:shd w:val="clear" w:color="auto" w:fill="auto"/>
            <w:noWrap/>
            <w:vAlign w:val="bottom"/>
            <w:hideMark/>
          </w:tcPr>
          <w:p w14:paraId="06C71B47"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229.972,95 </w:t>
            </w:r>
          </w:p>
        </w:tc>
        <w:tc>
          <w:tcPr>
            <w:tcW w:w="709" w:type="dxa"/>
            <w:tcBorders>
              <w:top w:val="nil"/>
              <w:left w:val="nil"/>
              <w:bottom w:val="single" w:sz="4" w:space="0" w:color="auto"/>
              <w:right w:val="single" w:sz="4" w:space="0" w:color="auto"/>
            </w:tcBorders>
            <w:shd w:val="clear" w:color="auto" w:fill="auto"/>
            <w:noWrap/>
            <w:vAlign w:val="bottom"/>
            <w:hideMark/>
          </w:tcPr>
          <w:p w14:paraId="1F6E3016"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1842" w:type="dxa"/>
            <w:tcBorders>
              <w:top w:val="nil"/>
              <w:left w:val="nil"/>
              <w:bottom w:val="single" w:sz="4" w:space="0" w:color="auto"/>
              <w:right w:val="single" w:sz="4" w:space="0" w:color="auto"/>
            </w:tcBorders>
            <w:shd w:val="clear" w:color="auto" w:fill="auto"/>
            <w:noWrap/>
            <w:vAlign w:val="bottom"/>
            <w:hideMark/>
          </w:tcPr>
          <w:p w14:paraId="613785CB" w14:textId="77777777" w:rsidR="00556289" w:rsidRPr="009D0EC9" w:rsidRDefault="00556289" w:rsidP="00556289">
            <w:pPr>
              <w:suppressAutoHyphens w:val="0"/>
              <w:autoSpaceDE/>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A14B9B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989" w:type="dxa"/>
            <w:tcBorders>
              <w:top w:val="nil"/>
              <w:left w:val="nil"/>
              <w:bottom w:val="single" w:sz="4" w:space="0" w:color="auto"/>
              <w:right w:val="single" w:sz="4" w:space="0" w:color="auto"/>
            </w:tcBorders>
            <w:shd w:val="clear" w:color="auto" w:fill="auto"/>
            <w:noWrap/>
            <w:vAlign w:val="bottom"/>
            <w:hideMark/>
          </w:tcPr>
          <w:p w14:paraId="7825ED8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14:paraId="6215855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31/01/2020</w:t>
            </w:r>
          </w:p>
        </w:tc>
        <w:tc>
          <w:tcPr>
            <w:tcW w:w="850" w:type="dxa"/>
            <w:tcBorders>
              <w:top w:val="nil"/>
              <w:left w:val="nil"/>
              <w:bottom w:val="single" w:sz="4" w:space="0" w:color="auto"/>
              <w:right w:val="single" w:sz="4" w:space="0" w:color="auto"/>
            </w:tcBorders>
            <w:shd w:val="clear" w:color="auto" w:fill="auto"/>
            <w:noWrap/>
            <w:vAlign w:val="bottom"/>
            <w:hideMark/>
          </w:tcPr>
          <w:p w14:paraId="6EAA4BC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01/03/2020</w:t>
            </w:r>
          </w:p>
        </w:tc>
        <w:tc>
          <w:tcPr>
            <w:tcW w:w="851" w:type="dxa"/>
            <w:tcBorders>
              <w:top w:val="nil"/>
              <w:left w:val="nil"/>
              <w:bottom w:val="single" w:sz="4" w:space="0" w:color="auto"/>
              <w:right w:val="single" w:sz="4" w:space="0" w:color="auto"/>
            </w:tcBorders>
            <w:shd w:val="clear" w:color="auto" w:fill="auto"/>
            <w:noWrap/>
            <w:vAlign w:val="bottom"/>
            <w:hideMark/>
          </w:tcPr>
          <w:p w14:paraId="1629E8F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04/03/2020</w:t>
            </w:r>
          </w:p>
        </w:tc>
        <w:tc>
          <w:tcPr>
            <w:tcW w:w="1134" w:type="dxa"/>
            <w:tcBorders>
              <w:top w:val="nil"/>
              <w:left w:val="nil"/>
              <w:bottom w:val="single" w:sz="4" w:space="0" w:color="auto"/>
              <w:right w:val="single" w:sz="4" w:space="0" w:color="auto"/>
            </w:tcBorders>
            <w:shd w:val="clear" w:color="auto" w:fill="auto"/>
            <w:noWrap/>
            <w:vAlign w:val="bottom"/>
            <w:hideMark/>
          </w:tcPr>
          <w:p w14:paraId="60DAECE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5000580-17.2020.4.04.7203</w:t>
            </w:r>
          </w:p>
        </w:tc>
        <w:tc>
          <w:tcPr>
            <w:tcW w:w="989" w:type="dxa"/>
            <w:tcBorders>
              <w:top w:val="nil"/>
              <w:left w:val="nil"/>
              <w:bottom w:val="single" w:sz="4" w:space="0" w:color="auto"/>
              <w:right w:val="single" w:sz="4" w:space="0" w:color="auto"/>
            </w:tcBorders>
            <w:shd w:val="clear" w:color="auto" w:fill="auto"/>
            <w:noWrap/>
            <w:vAlign w:val="bottom"/>
            <w:hideMark/>
          </w:tcPr>
          <w:p w14:paraId="49C0057B"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1ª Vara </w:t>
            </w:r>
            <w:proofErr w:type="spellStart"/>
            <w:r w:rsidRPr="009D0EC9">
              <w:rPr>
                <w:color w:val="000000"/>
                <w:sz w:val="12"/>
                <w:szCs w:val="12"/>
                <w:lang w:eastAsia="pt-BR"/>
              </w:rPr>
              <w:t>Fedral</w:t>
            </w:r>
            <w:proofErr w:type="spellEnd"/>
            <w:r w:rsidRPr="009D0EC9">
              <w:rPr>
                <w:color w:val="000000"/>
                <w:sz w:val="12"/>
                <w:szCs w:val="12"/>
                <w:lang w:eastAsia="pt-BR"/>
              </w:rPr>
              <w:t xml:space="preserve"> de Joaçaba/SC</w:t>
            </w:r>
          </w:p>
        </w:tc>
      </w:tr>
      <w:tr w:rsidR="009D0EC9" w:rsidRPr="00556289" w14:paraId="33C283E3" w14:textId="77777777" w:rsidTr="009D0EC9">
        <w:trPr>
          <w:gridAfter w:val="1"/>
          <w:wAfter w:w="7" w:type="dxa"/>
          <w:trHeight w:val="300"/>
        </w:trPr>
        <w:tc>
          <w:tcPr>
            <w:tcW w:w="708" w:type="dxa"/>
            <w:tcBorders>
              <w:top w:val="single" w:sz="8" w:space="0" w:color="auto"/>
              <w:left w:val="single" w:sz="8" w:space="0" w:color="auto"/>
              <w:bottom w:val="single" w:sz="8" w:space="0" w:color="auto"/>
              <w:right w:val="nil"/>
            </w:tcBorders>
            <w:shd w:val="clear" w:color="auto" w:fill="auto"/>
            <w:noWrap/>
            <w:vAlign w:val="bottom"/>
            <w:hideMark/>
          </w:tcPr>
          <w:p w14:paraId="01C82E2A"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TOTAL</w:t>
            </w:r>
          </w:p>
        </w:tc>
        <w:tc>
          <w:tcPr>
            <w:tcW w:w="852" w:type="dxa"/>
            <w:tcBorders>
              <w:top w:val="single" w:sz="8" w:space="0" w:color="auto"/>
              <w:left w:val="nil"/>
              <w:bottom w:val="single" w:sz="8" w:space="0" w:color="auto"/>
              <w:right w:val="nil"/>
            </w:tcBorders>
            <w:shd w:val="clear" w:color="auto" w:fill="auto"/>
            <w:noWrap/>
            <w:vAlign w:val="bottom"/>
            <w:hideMark/>
          </w:tcPr>
          <w:p w14:paraId="779FB5EE"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708" w:type="dxa"/>
            <w:tcBorders>
              <w:top w:val="single" w:sz="8" w:space="0" w:color="auto"/>
              <w:left w:val="nil"/>
              <w:bottom w:val="single" w:sz="8" w:space="0" w:color="auto"/>
              <w:right w:val="nil"/>
            </w:tcBorders>
            <w:shd w:val="clear" w:color="auto" w:fill="auto"/>
            <w:noWrap/>
            <w:vAlign w:val="bottom"/>
            <w:hideMark/>
          </w:tcPr>
          <w:p w14:paraId="45135FE7"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241" w:type="dxa"/>
            <w:tcBorders>
              <w:top w:val="single" w:sz="8" w:space="0" w:color="auto"/>
              <w:left w:val="nil"/>
              <w:bottom w:val="single" w:sz="8" w:space="0" w:color="auto"/>
              <w:right w:val="nil"/>
            </w:tcBorders>
            <w:shd w:val="clear" w:color="auto" w:fill="auto"/>
            <w:noWrap/>
            <w:vAlign w:val="bottom"/>
            <w:hideMark/>
          </w:tcPr>
          <w:p w14:paraId="1352F5D1"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961" w:type="dxa"/>
            <w:tcBorders>
              <w:top w:val="single" w:sz="8" w:space="0" w:color="auto"/>
              <w:left w:val="nil"/>
              <w:bottom w:val="single" w:sz="8" w:space="0" w:color="auto"/>
              <w:right w:val="nil"/>
            </w:tcBorders>
            <w:shd w:val="clear" w:color="auto" w:fill="auto"/>
            <w:noWrap/>
            <w:vAlign w:val="bottom"/>
            <w:hideMark/>
          </w:tcPr>
          <w:p w14:paraId="70ACFEAE"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908" w:type="dxa"/>
            <w:tcBorders>
              <w:top w:val="single" w:sz="8" w:space="0" w:color="auto"/>
              <w:left w:val="nil"/>
              <w:bottom w:val="single" w:sz="8" w:space="0" w:color="auto"/>
              <w:right w:val="nil"/>
            </w:tcBorders>
            <w:shd w:val="clear" w:color="auto" w:fill="auto"/>
            <w:noWrap/>
            <w:vAlign w:val="bottom"/>
            <w:hideMark/>
          </w:tcPr>
          <w:p w14:paraId="37B35C69"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76ED0414"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9.279.972,46 </w:t>
            </w:r>
          </w:p>
        </w:tc>
        <w:tc>
          <w:tcPr>
            <w:tcW w:w="709" w:type="dxa"/>
            <w:tcBorders>
              <w:top w:val="nil"/>
              <w:left w:val="nil"/>
              <w:bottom w:val="nil"/>
              <w:right w:val="nil"/>
            </w:tcBorders>
            <w:shd w:val="clear" w:color="auto" w:fill="auto"/>
            <w:noWrap/>
            <w:vAlign w:val="bottom"/>
            <w:hideMark/>
          </w:tcPr>
          <w:p w14:paraId="7DC26E98" w14:textId="77777777" w:rsidR="00556289" w:rsidRPr="009D0EC9" w:rsidRDefault="00556289" w:rsidP="00556289">
            <w:pPr>
              <w:suppressAutoHyphens w:val="0"/>
              <w:autoSpaceDE/>
              <w:rPr>
                <w:color w:val="FFFFFF"/>
                <w:sz w:val="12"/>
                <w:szCs w:val="12"/>
                <w:lang w:eastAsia="pt-BR"/>
              </w:rPr>
            </w:pPr>
          </w:p>
        </w:tc>
        <w:tc>
          <w:tcPr>
            <w:tcW w:w="1842" w:type="dxa"/>
            <w:tcBorders>
              <w:top w:val="nil"/>
              <w:left w:val="nil"/>
              <w:bottom w:val="nil"/>
              <w:right w:val="nil"/>
            </w:tcBorders>
            <w:shd w:val="clear" w:color="auto" w:fill="auto"/>
            <w:noWrap/>
            <w:vAlign w:val="bottom"/>
            <w:hideMark/>
          </w:tcPr>
          <w:p w14:paraId="2719BCD3" w14:textId="77777777" w:rsidR="00556289" w:rsidRPr="009D0EC9" w:rsidRDefault="00556289" w:rsidP="00556289">
            <w:pPr>
              <w:suppressAutoHyphens w:val="0"/>
              <w:autoSpaceDE/>
              <w:jc w:val="center"/>
              <w:rPr>
                <w:sz w:val="12"/>
                <w:szCs w:val="12"/>
                <w:lang w:eastAsia="pt-BR"/>
              </w:rPr>
            </w:pPr>
          </w:p>
        </w:tc>
        <w:tc>
          <w:tcPr>
            <w:tcW w:w="854" w:type="dxa"/>
            <w:tcBorders>
              <w:top w:val="nil"/>
              <w:left w:val="nil"/>
              <w:bottom w:val="nil"/>
              <w:right w:val="nil"/>
            </w:tcBorders>
            <w:shd w:val="clear" w:color="auto" w:fill="auto"/>
            <w:noWrap/>
            <w:vAlign w:val="bottom"/>
            <w:hideMark/>
          </w:tcPr>
          <w:p w14:paraId="216DAB05" w14:textId="77777777" w:rsidR="00556289" w:rsidRPr="009D0EC9" w:rsidRDefault="00556289" w:rsidP="00556289">
            <w:pPr>
              <w:suppressAutoHyphens w:val="0"/>
              <w:autoSpaceDE/>
              <w:jc w:val="center"/>
              <w:rPr>
                <w:sz w:val="12"/>
                <w:szCs w:val="12"/>
                <w:lang w:eastAsia="pt-BR"/>
              </w:rPr>
            </w:pPr>
          </w:p>
        </w:tc>
        <w:tc>
          <w:tcPr>
            <w:tcW w:w="989" w:type="dxa"/>
            <w:tcBorders>
              <w:top w:val="nil"/>
              <w:left w:val="nil"/>
              <w:bottom w:val="nil"/>
              <w:right w:val="nil"/>
            </w:tcBorders>
            <w:shd w:val="clear" w:color="auto" w:fill="auto"/>
            <w:noWrap/>
            <w:vAlign w:val="bottom"/>
            <w:hideMark/>
          </w:tcPr>
          <w:p w14:paraId="0746936B" w14:textId="77777777" w:rsidR="00556289" w:rsidRPr="009D0EC9" w:rsidRDefault="00556289" w:rsidP="00556289">
            <w:pPr>
              <w:suppressAutoHyphens w:val="0"/>
              <w:autoSpaceDE/>
              <w:rPr>
                <w:sz w:val="12"/>
                <w:szCs w:val="12"/>
                <w:lang w:eastAsia="pt-BR"/>
              </w:rPr>
            </w:pPr>
          </w:p>
        </w:tc>
        <w:tc>
          <w:tcPr>
            <w:tcW w:w="709" w:type="dxa"/>
            <w:tcBorders>
              <w:top w:val="single" w:sz="8" w:space="0" w:color="auto"/>
              <w:left w:val="single" w:sz="8" w:space="0" w:color="auto"/>
              <w:bottom w:val="single" w:sz="8" w:space="0" w:color="auto"/>
              <w:right w:val="nil"/>
            </w:tcBorders>
            <w:shd w:val="clear" w:color="auto" w:fill="auto"/>
            <w:noWrap/>
            <w:vAlign w:val="bottom"/>
            <w:hideMark/>
          </w:tcPr>
          <w:p w14:paraId="399236FB"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TOTAL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3953FD1F"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4.639.986,23 </w:t>
            </w:r>
          </w:p>
        </w:tc>
        <w:tc>
          <w:tcPr>
            <w:tcW w:w="851" w:type="dxa"/>
            <w:tcBorders>
              <w:top w:val="nil"/>
              <w:left w:val="nil"/>
              <w:bottom w:val="nil"/>
              <w:right w:val="nil"/>
            </w:tcBorders>
            <w:shd w:val="clear" w:color="auto" w:fill="auto"/>
            <w:noWrap/>
            <w:vAlign w:val="bottom"/>
            <w:hideMark/>
          </w:tcPr>
          <w:p w14:paraId="6622621B" w14:textId="77777777" w:rsidR="00556289" w:rsidRPr="009D0EC9" w:rsidRDefault="00556289" w:rsidP="00556289">
            <w:pPr>
              <w:suppressAutoHyphens w:val="0"/>
              <w:autoSpaceDE/>
              <w:rPr>
                <w:color w:val="FFFFFF"/>
                <w:sz w:val="12"/>
                <w:szCs w:val="12"/>
                <w:lang w:eastAsia="pt-BR"/>
              </w:rPr>
            </w:pPr>
          </w:p>
        </w:tc>
        <w:tc>
          <w:tcPr>
            <w:tcW w:w="1134" w:type="dxa"/>
            <w:tcBorders>
              <w:top w:val="nil"/>
              <w:left w:val="nil"/>
              <w:bottom w:val="nil"/>
              <w:right w:val="nil"/>
            </w:tcBorders>
            <w:shd w:val="clear" w:color="auto" w:fill="auto"/>
            <w:noWrap/>
            <w:vAlign w:val="bottom"/>
            <w:hideMark/>
          </w:tcPr>
          <w:p w14:paraId="501A8976" w14:textId="77777777" w:rsidR="00556289" w:rsidRPr="009D0EC9" w:rsidRDefault="00556289" w:rsidP="00556289">
            <w:pPr>
              <w:suppressAutoHyphens w:val="0"/>
              <w:autoSpaceDE/>
              <w:rPr>
                <w:sz w:val="12"/>
                <w:szCs w:val="12"/>
                <w:lang w:eastAsia="pt-BR"/>
              </w:rPr>
            </w:pPr>
          </w:p>
        </w:tc>
        <w:tc>
          <w:tcPr>
            <w:tcW w:w="989" w:type="dxa"/>
            <w:tcBorders>
              <w:top w:val="nil"/>
              <w:left w:val="nil"/>
              <w:bottom w:val="nil"/>
              <w:right w:val="nil"/>
            </w:tcBorders>
            <w:shd w:val="clear" w:color="auto" w:fill="auto"/>
            <w:noWrap/>
            <w:vAlign w:val="bottom"/>
            <w:hideMark/>
          </w:tcPr>
          <w:p w14:paraId="25186409" w14:textId="77777777" w:rsidR="00556289" w:rsidRPr="009D0EC9" w:rsidRDefault="00556289" w:rsidP="00556289">
            <w:pPr>
              <w:suppressAutoHyphens w:val="0"/>
              <w:autoSpaceDE/>
              <w:rPr>
                <w:sz w:val="12"/>
                <w:szCs w:val="12"/>
                <w:lang w:eastAsia="pt-BR"/>
              </w:rPr>
            </w:pPr>
          </w:p>
        </w:tc>
      </w:tr>
    </w:tbl>
    <w:p w14:paraId="6B3E1529" w14:textId="0CBAF556" w:rsidR="00556289" w:rsidRDefault="00556289" w:rsidP="00376196">
      <w:pPr>
        <w:jc w:val="center"/>
        <w:rPr>
          <w:color w:val="000000"/>
          <w:sz w:val="22"/>
          <w:szCs w:val="22"/>
        </w:rPr>
      </w:pPr>
    </w:p>
    <w:p w14:paraId="7B629252" w14:textId="0F9448D5" w:rsidR="00556289" w:rsidRDefault="00556289">
      <w:pPr>
        <w:suppressAutoHyphens w:val="0"/>
        <w:autoSpaceDE/>
        <w:rPr>
          <w:color w:val="000000"/>
          <w:sz w:val="22"/>
          <w:szCs w:val="22"/>
        </w:rPr>
      </w:pPr>
      <w:r>
        <w:rPr>
          <w:color w:val="000000"/>
          <w:sz w:val="22"/>
          <w:szCs w:val="22"/>
        </w:rPr>
        <w:br w:type="page"/>
      </w:r>
    </w:p>
    <w:tbl>
      <w:tblPr>
        <w:tblW w:w="15192" w:type="dxa"/>
        <w:tblInd w:w="-426" w:type="dxa"/>
        <w:tblCellMar>
          <w:left w:w="70" w:type="dxa"/>
          <w:right w:w="70" w:type="dxa"/>
        </w:tblCellMar>
        <w:tblLook w:val="04A0" w:firstRow="1" w:lastRow="0" w:firstColumn="1" w:lastColumn="0" w:noHBand="0" w:noVBand="1"/>
      </w:tblPr>
      <w:tblGrid>
        <w:gridCol w:w="1184"/>
        <w:gridCol w:w="802"/>
        <w:gridCol w:w="567"/>
        <w:gridCol w:w="754"/>
        <w:gridCol w:w="687"/>
        <w:gridCol w:w="1530"/>
        <w:gridCol w:w="830"/>
        <w:gridCol w:w="680"/>
        <w:gridCol w:w="1530"/>
        <w:gridCol w:w="830"/>
        <w:gridCol w:w="514"/>
        <w:gridCol w:w="264"/>
        <w:gridCol w:w="854"/>
        <w:gridCol w:w="687"/>
        <w:gridCol w:w="827"/>
        <w:gridCol w:w="727"/>
        <w:gridCol w:w="1040"/>
        <w:gridCol w:w="872"/>
        <w:gridCol w:w="13"/>
      </w:tblGrid>
      <w:tr w:rsidR="00556289" w:rsidRPr="00556289" w14:paraId="2AF4B0FE" w14:textId="77777777" w:rsidTr="009D0EC9">
        <w:trPr>
          <w:trHeight w:val="300"/>
        </w:trPr>
        <w:tc>
          <w:tcPr>
            <w:tcW w:w="15192" w:type="dxa"/>
            <w:gridSpan w:val="19"/>
            <w:tcBorders>
              <w:top w:val="single" w:sz="8" w:space="0" w:color="auto"/>
              <w:left w:val="nil"/>
              <w:bottom w:val="single" w:sz="8" w:space="0" w:color="auto"/>
              <w:right w:val="nil"/>
            </w:tcBorders>
            <w:shd w:val="clear" w:color="auto" w:fill="auto"/>
            <w:noWrap/>
            <w:vAlign w:val="bottom"/>
            <w:hideMark/>
          </w:tcPr>
          <w:p w14:paraId="33C1C022"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lastRenderedPageBreak/>
              <w:t>PEDIDOS DE RESSARCIMENTOS - PORTARIA MF 348, 16/06/2010</w:t>
            </w:r>
          </w:p>
        </w:tc>
      </w:tr>
      <w:tr w:rsidR="009D0EC9" w:rsidRPr="00556289" w14:paraId="6643521B" w14:textId="77777777" w:rsidTr="009D0EC9">
        <w:trPr>
          <w:gridAfter w:val="1"/>
          <w:wAfter w:w="13" w:type="dxa"/>
          <w:trHeight w:val="288"/>
        </w:trPr>
        <w:tc>
          <w:tcPr>
            <w:tcW w:w="1184" w:type="dxa"/>
            <w:tcBorders>
              <w:top w:val="nil"/>
              <w:left w:val="nil"/>
              <w:bottom w:val="nil"/>
              <w:right w:val="nil"/>
            </w:tcBorders>
            <w:shd w:val="clear" w:color="auto" w:fill="auto"/>
            <w:noWrap/>
            <w:vAlign w:val="bottom"/>
            <w:hideMark/>
          </w:tcPr>
          <w:p w14:paraId="0836D58C" w14:textId="77777777" w:rsidR="00556289" w:rsidRPr="009D0EC9" w:rsidRDefault="00556289" w:rsidP="00556289">
            <w:pPr>
              <w:suppressAutoHyphens w:val="0"/>
              <w:autoSpaceDE/>
              <w:jc w:val="center"/>
              <w:rPr>
                <w:color w:val="FFFFFF"/>
                <w:sz w:val="12"/>
                <w:szCs w:val="12"/>
                <w:lang w:eastAsia="pt-BR"/>
              </w:rPr>
            </w:pPr>
          </w:p>
        </w:tc>
        <w:tc>
          <w:tcPr>
            <w:tcW w:w="802" w:type="dxa"/>
            <w:tcBorders>
              <w:top w:val="nil"/>
              <w:left w:val="nil"/>
              <w:bottom w:val="nil"/>
              <w:right w:val="nil"/>
            </w:tcBorders>
            <w:shd w:val="clear" w:color="auto" w:fill="auto"/>
            <w:noWrap/>
            <w:vAlign w:val="bottom"/>
            <w:hideMark/>
          </w:tcPr>
          <w:p w14:paraId="3AAB0419" w14:textId="77777777" w:rsidR="00556289" w:rsidRPr="009D0EC9" w:rsidRDefault="00556289" w:rsidP="00556289">
            <w:pPr>
              <w:suppressAutoHyphens w:val="0"/>
              <w:autoSpaceDE/>
              <w:jc w:val="center"/>
              <w:rPr>
                <w:sz w:val="12"/>
                <w:szCs w:val="12"/>
                <w:lang w:eastAsia="pt-BR"/>
              </w:rPr>
            </w:pPr>
          </w:p>
        </w:tc>
        <w:tc>
          <w:tcPr>
            <w:tcW w:w="567" w:type="dxa"/>
            <w:tcBorders>
              <w:top w:val="nil"/>
              <w:left w:val="nil"/>
              <w:bottom w:val="nil"/>
              <w:right w:val="nil"/>
            </w:tcBorders>
            <w:shd w:val="clear" w:color="auto" w:fill="auto"/>
            <w:noWrap/>
            <w:vAlign w:val="bottom"/>
            <w:hideMark/>
          </w:tcPr>
          <w:p w14:paraId="4DC8FB50" w14:textId="77777777" w:rsidR="00556289" w:rsidRPr="009D0EC9" w:rsidRDefault="00556289" w:rsidP="00556289">
            <w:pPr>
              <w:suppressAutoHyphens w:val="0"/>
              <w:autoSpaceDE/>
              <w:rPr>
                <w:sz w:val="12"/>
                <w:szCs w:val="12"/>
                <w:lang w:eastAsia="pt-BR"/>
              </w:rPr>
            </w:pPr>
          </w:p>
        </w:tc>
        <w:tc>
          <w:tcPr>
            <w:tcW w:w="754" w:type="dxa"/>
            <w:tcBorders>
              <w:top w:val="nil"/>
              <w:left w:val="nil"/>
              <w:bottom w:val="nil"/>
              <w:right w:val="nil"/>
            </w:tcBorders>
            <w:shd w:val="clear" w:color="auto" w:fill="auto"/>
            <w:noWrap/>
            <w:vAlign w:val="bottom"/>
            <w:hideMark/>
          </w:tcPr>
          <w:p w14:paraId="325E09CD" w14:textId="77777777" w:rsidR="00556289" w:rsidRPr="009D0EC9" w:rsidRDefault="00556289" w:rsidP="00556289">
            <w:pPr>
              <w:suppressAutoHyphens w:val="0"/>
              <w:autoSpaceDE/>
              <w:rPr>
                <w:sz w:val="12"/>
                <w:szCs w:val="12"/>
                <w:lang w:eastAsia="pt-BR"/>
              </w:rPr>
            </w:pPr>
          </w:p>
        </w:tc>
        <w:tc>
          <w:tcPr>
            <w:tcW w:w="687" w:type="dxa"/>
            <w:tcBorders>
              <w:top w:val="nil"/>
              <w:left w:val="nil"/>
              <w:bottom w:val="nil"/>
              <w:right w:val="nil"/>
            </w:tcBorders>
            <w:shd w:val="clear" w:color="auto" w:fill="auto"/>
            <w:noWrap/>
            <w:vAlign w:val="bottom"/>
            <w:hideMark/>
          </w:tcPr>
          <w:p w14:paraId="5CAAB9DD" w14:textId="77777777" w:rsidR="00556289" w:rsidRPr="009D0EC9" w:rsidRDefault="00556289" w:rsidP="00556289">
            <w:pPr>
              <w:suppressAutoHyphens w:val="0"/>
              <w:autoSpaceDE/>
              <w:rPr>
                <w:sz w:val="12"/>
                <w:szCs w:val="12"/>
                <w:lang w:eastAsia="pt-BR"/>
              </w:rPr>
            </w:pPr>
          </w:p>
        </w:tc>
        <w:tc>
          <w:tcPr>
            <w:tcW w:w="1530" w:type="dxa"/>
            <w:tcBorders>
              <w:top w:val="nil"/>
              <w:left w:val="nil"/>
              <w:bottom w:val="nil"/>
              <w:right w:val="nil"/>
            </w:tcBorders>
            <w:shd w:val="clear" w:color="auto" w:fill="auto"/>
            <w:noWrap/>
            <w:vAlign w:val="bottom"/>
            <w:hideMark/>
          </w:tcPr>
          <w:p w14:paraId="1CA93C90" w14:textId="77777777" w:rsidR="00556289" w:rsidRPr="009D0EC9" w:rsidRDefault="00556289" w:rsidP="00556289">
            <w:pPr>
              <w:suppressAutoHyphens w:val="0"/>
              <w:autoSpaceDE/>
              <w:rPr>
                <w:sz w:val="12"/>
                <w:szCs w:val="12"/>
                <w:lang w:eastAsia="pt-BR"/>
              </w:rPr>
            </w:pPr>
          </w:p>
        </w:tc>
        <w:tc>
          <w:tcPr>
            <w:tcW w:w="830" w:type="dxa"/>
            <w:tcBorders>
              <w:top w:val="nil"/>
              <w:left w:val="nil"/>
              <w:bottom w:val="nil"/>
              <w:right w:val="nil"/>
            </w:tcBorders>
            <w:shd w:val="clear" w:color="auto" w:fill="auto"/>
            <w:noWrap/>
            <w:vAlign w:val="bottom"/>
            <w:hideMark/>
          </w:tcPr>
          <w:p w14:paraId="23851BA8" w14:textId="77777777" w:rsidR="00556289" w:rsidRPr="009D0EC9" w:rsidRDefault="00556289" w:rsidP="00556289">
            <w:pPr>
              <w:suppressAutoHyphens w:val="0"/>
              <w:autoSpaceDE/>
              <w:rPr>
                <w:sz w:val="12"/>
                <w:szCs w:val="12"/>
                <w:lang w:eastAsia="pt-BR"/>
              </w:rPr>
            </w:pPr>
          </w:p>
        </w:tc>
        <w:tc>
          <w:tcPr>
            <w:tcW w:w="680" w:type="dxa"/>
            <w:tcBorders>
              <w:top w:val="nil"/>
              <w:left w:val="nil"/>
              <w:bottom w:val="nil"/>
              <w:right w:val="nil"/>
            </w:tcBorders>
            <w:shd w:val="clear" w:color="auto" w:fill="auto"/>
            <w:noWrap/>
            <w:vAlign w:val="bottom"/>
            <w:hideMark/>
          </w:tcPr>
          <w:p w14:paraId="4482D07A" w14:textId="77777777" w:rsidR="00556289" w:rsidRPr="009D0EC9" w:rsidRDefault="00556289" w:rsidP="00556289">
            <w:pPr>
              <w:suppressAutoHyphens w:val="0"/>
              <w:autoSpaceDE/>
              <w:rPr>
                <w:sz w:val="12"/>
                <w:szCs w:val="12"/>
                <w:lang w:eastAsia="pt-BR"/>
              </w:rPr>
            </w:pPr>
          </w:p>
        </w:tc>
        <w:tc>
          <w:tcPr>
            <w:tcW w:w="1530" w:type="dxa"/>
            <w:tcBorders>
              <w:top w:val="nil"/>
              <w:left w:val="nil"/>
              <w:bottom w:val="nil"/>
              <w:right w:val="nil"/>
            </w:tcBorders>
            <w:shd w:val="clear" w:color="auto" w:fill="auto"/>
            <w:noWrap/>
            <w:vAlign w:val="bottom"/>
            <w:hideMark/>
          </w:tcPr>
          <w:p w14:paraId="6984A6FE" w14:textId="77777777" w:rsidR="00556289" w:rsidRPr="009D0EC9" w:rsidRDefault="00556289" w:rsidP="00556289">
            <w:pPr>
              <w:suppressAutoHyphens w:val="0"/>
              <w:autoSpaceDE/>
              <w:rPr>
                <w:sz w:val="12"/>
                <w:szCs w:val="12"/>
                <w:lang w:eastAsia="pt-BR"/>
              </w:rPr>
            </w:pPr>
          </w:p>
        </w:tc>
        <w:tc>
          <w:tcPr>
            <w:tcW w:w="830" w:type="dxa"/>
            <w:tcBorders>
              <w:top w:val="nil"/>
              <w:left w:val="nil"/>
              <w:bottom w:val="nil"/>
              <w:right w:val="nil"/>
            </w:tcBorders>
            <w:shd w:val="clear" w:color="auto" w:fill="auto"/>
            <w:noWrap/>
            <w:vAlign w:val="bottom"/>
            <w:hideMark/>
          </w:tcPr>
          <w:p w14:paraId="210753D7" w14:textId="77777777" w:rsidR="00556289" w:rsidRPr="009D0EC9" w:rsidRDefault="00556289" w:rsidP="00556289">
            <w:pPr>
              <w:suppressAutoHyphens w:val="0"/>
              <w:autoSpaceDE/>
              <w:rPr>
                <w:sz w:val="12"/>
                <w:szCs w:val="12"/>
                <w:lang w:eastAsia="pt-BR"/>
              </w:rPr>
            </w:pPr>
          </w:p>
        </w:tc>
        <w:tc>
          <w:tcPr>
            <w:tcW w:w="514" w:type="dxa"/>
            <w:tcBorders>
              <w:top w:val="nil"/>
              <w:left w:val="nil"/>
              <w:bottom w:val="nil"/>
              <w:right w:val="nil"/>
            </w:tcBorders>
            <w:shd w:val="clear" w:color="auto" w:fill="auto"/>
            <w:noWrap/>
            <w:vAlign w:val="bottom"/>
            <w:hideMark/>
          </w:tcPr>
          <w:p w14:paraId="3128125C" w14:textId="77777777" w:rsidR="00556289" w:rsidRPr="009D0EC9" w:rsidRDefault="00556289" w:rsidP="00556289">
            <w:pPr>
              <w:suppressAutoHyphens w:val="0"/>
              <w:autoSpaceDE/>
              <w:rPr>
                <w:sz w:val="12"/>
                <w:szCs w:val="12"/>
                <w:lang w:eastAsia="pt-BR"/>
              </w:rPr>
            </w:pPr>
          </w:p>
        </w:tc>
        <w:tc>
          <w:tcPr>
            <w:tcW w:w="264" w:type="dxa"/>
            <w:tcBorders>
              <w:top w:val="nil"/>
              <w:left w:val="nil"/>
              <w:bottom w:val="nil"/>
              <w:right w:val="nil"/>
            </w:tcBorders>
            <w:shd w:val="clear" w:color="auto" w:fill="auto"/>
            <w:noWrap/>
            <w:vAlign w:val="bottom"/>
            <w:hideMark/>
          </w:tcPr>
          <w:p w14:paraId="69551030"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7F5AE730" w14:textId="77777777" w:rsidR="00556289" w:rsidRPr="009D0EC9" w:rsidRDefault="00556289" w:rsidP="00556289">
            <w:pPr>
              <w:suppressAutoHyphens w:val="0"/>
              <w:autoSpaceDE/>
              <w:rPr>
                <w:sz w:val="12"/>
                <w:szCs w:val="12"/>
                <w:lang w:eastAsia="pt-BR"/>
              </w:rPr>
            </w:pPr>
          </w:p>
        </w:tc>
        <w:tc>
          <w:tcPr>
            <w:tcW w:w="687" w:type="dxa"/>
            <w:tcBorders>
              <w:top w:val="nil"/>
              <w:left w:val="nil"/>
              <w:bottom w:val="nil"/>
              <w:right w:val="nil"/>
            </w:tcBorders>
            <w:shd w:val="clear" w:color="auto" w:fill="auto"/>
            <w:noWrap/>
            <w:vAlign w:val="bottom"/>
            <w:hideMark/>
          </w:tcPr>
          <w:p w14:paraId="5D640FE7" w14:textId="77777777" w:rsidR="00556289" w:rsidRPr="009D0EC9" w:rsidRDefault="00556289" w:rsidP="00556289">
            <w:pPr>
              <w:suppressAutoHyphens w:val="0"/>
              <w:autoSpaceDE/>
              <w:rPr>
                <w:sz w:val="12"/>
                <w:szCs w:val="12"/>
                <w:lang w:eastAsia="pt-BR"/>
              </w:rPr>
            </w:pPr>
          </w:p>
        </w:tc>
        <w:tc>
          <w:tcPr>
            <w:tcW w:w="827" w:type="dxa"/>
            <w:tcBorders>
              <w:top w:val="nil"/>
              <w:left w:val="nil"/>
              <w:bottom w:val="nil"/>
              <w:right w:val="nil"/>
            </w:tcBorders>
            <w:shd w:val="clear" w:color="auto" w:fill="auto"/>
            <w:noWrap/>
            <w:vAlign w:val="bottom"/>
            <w:hideMark/>
          </w:tcPr>
          <w:p w14:paraId="62C2E74F" w14:textId="77777777" w:rsidR="00556289" w:rsidRPr="009D0EC9" w:rsidRDefault="00556289" w:rsidP="00556289">
            <w:pPr>
              <w:suppressAutoHyphens w:val="0"/>
              <w:autoSpaceDE/>
              <w:rPr>
                <w:sz w:val="12"/>
                <w:szCs w:val="12"/>
                <w:lang w:eastAsia="pt-BR"/>
              </w:rPr>
            </w:pPr>
          </w:p>
        </w:tc>
        <w:tc>
          <w:tcPr>
            <w:tcW w:w="727" w:type="dxa"/>
            <w:tcBorders>
              <w:top w:val="nil"/>
              <w:left w:val="nil"/>
              <w:bottom w:val="nil"/>
              <w:right w:val="nil"/>
            </w:tcBorders>
            <w:shd w:val="clear" w:color="auto" w:fill="auto"/>
            <w:noWrap/>
            <w:vAlign w:val="bottom"/>
            <w:hideMark/>
          </w:tcPr>
          <w:p w14:paraId="6A30AC18" w14:textId="77777777" w:rsidR="00556289" w:rsidRPr="009D0EC9" w:rsidRDefault="00556289" w:rsidP="00556289">
            <w:pPr>
              <w:suppressAutoHyphens w:val="0"/>
              <w:autoSpaceDE/>
              <w:rPr>
                <w:sz w:val="12"/>
                <w:szCs w:val="12"/>
                <w:lang w:eastAsia="pt-BR"/>
              </w:rPr>
            </w:pPr>
          </w:p>
        </w:tc>
        <w:tc>
          <w:tcPr>
            <w:tcW w:w="1040" w:type="dxa"/>
            <w:tcBorders>
              <w:top w:val="nil"/>
              <w:left w:val="nil"/>
              <w:bottom w:val="nil"/>
              <w:right w:val="nil"/>
            </w:tcBorders>
            <w:shd w:val="clear" w:color="auto" w:fill="auto"/>
            <w:noWrap/>
            <w:vAlign w:val="bottom"/>
            <w:hideMark/>
          </w:tcPr>
          <w:p w14:paraId="68471239" w14:textId="77777777" w:rsidR="00556289" w:rsidRPr="009D0EC9" w:rsidRDefault="00556289" w:rsidP="00556289">
            <w:pPr>
              <w:suppressAutoHyphens w:val="0"/>
              <w:autoSpaceDE/>
              <w:rPr>
                <w:sz w:val="12"/>
                <w:szCs w:val="12"/>
                <w:lang w:eastAsia="pt-BR"/>
              </w:rPr>
            </w:pPr>
          </w:p>
        </w:tc>
        <w:tc>
          <w:tcPr>
            <w:tcW w:w="872" w:type="dxa"/>
            <w:tcBorders>
              <w:top w:val="nil"/>
              <w:left w:val="nil"/>
              <w:bottom w:val="nil"/>
              <w:right w:val="nil"/>
            </w:tcBorders>
            <w:shd w:val="clear" w:color="auto" w:fill="auto"/>
            <w:noWrap/>
            <w:vAlign w:val="bottom"/>
            <w:hideMark/>
          </w:tcPr>
          <w:p w14:paraId="0992F811" w14:textId="77777777" w:rsidR="00556289" w:rsidRPr="009D0EC9" w:rsidRDefault="00556289" w:rsidP="00556289">
            <w:pPr>
              <w:suppressAutoHyphens w:val="0"/>
              <w:autoSpaceDE/>
              <w:rPr>
                <w:sz w:val="12"/>
                <w:szCs w:val="12"/>
                <w:lang w:eastAsia="pt-BR"/>
              </w:rPr>
            </w:pPr>
          </w:p>
        </w:tc>
      </w:tr>
      <w:tr w:rsidR="003907E9" w:rsidRPr="00556289" w14:paraId="354F7216" w14:textId="77777777" w:rsidTr="006F7412">
        <w:trPr>
          <w:gridAfter w:val="1"/>
          <w:wAfter w:w="13" w:type="dxa"/>
          <w:trHeight w:val="288"/>
        </w:trPr>
        <w:tc>
          <w:tcPr>
            <w:tcW w:w="1184" w:type="dxa"/>
            <w:tcBorders>
              <w:top w:val="single" w:sz="4" w:space="0" w:color="auto"/>
              <w:left w:val="single" w:sz="4" w:space="0" w:color="auto"/>
              <w:bottom w:val="nil"/>
              <w:right w:val="single" w:sz="4" w:space="0" w:color="auto"/>
            </w:tcBorders>
            <w:shd w:val="clear" w:color="auto" w:fill="auto"/>
            <w:noWrap/>
            <w:vAlign w:val="center"/>
            <w:hideMark/>
          </w:tcPr>
          <w:p w14:paraId="3FB1BCE9"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802" w:type="dxa"/>
            <w:tcBorders>
              <w:top w:val="single" w:sz="4" w:space="0" w:color="auto"/>
              <w:left w:val="nil"/>
              <w:bottom w:val="nil"/>
              <w:right w:val="single" w:sz="4" w:space="0" w:color="auto"/>
            </w:tcBorders>
            <w:shd w:val="clear" w:color="auto" w:fill="auto"/>
            <w:noWrap/>
            <w:vAlign w:val="center"/>
            <w:hideMark/>
          </w:tcPr>
          <w:p w14:paraId="20A90E1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567" w:type="dxa"/>
            <w:tcBorders>
              <w:top w:val="single" w:sz="4" w:space="0" w:color="auto"/>
              <w:left w:val="nil"/>
              <w:bottom w:val="nil"/>
              <w:right w:val="single" w:sz="4" w:space="0" w:color="auto"/>
            </w:tcBorders>
            <w:shd w:val="clear" w:color="auto" w:fill="auto"/>
            <w:noWrap/>
            <w:vAlign w:val="center"/>
            <w:hideMark/>
          </w:tcPr>
          <w:p w14:paraId="108E3AD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754" w:type="dxa"/>
            <w:tcBorders>
              <w:top w:val="single" w:sz="4" w:space="0" w:color="auto"/>
              <w:left w:val="nil"/>
              <w:bottom w:val="nil"/>
              <w:right w:val="single" w:sz="4" w:space="0" w:color="auto"/>
            </w:tcBorders>
            <w:shd w:val="clear" w:color="auto" w:fill="auto"/>
            <w:noWrap/>
            <w:vAlign w:val="center"/>
            <w:hideMark/>
          </w:tcPr>
          <w:p w14:paraId="3B74CDB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w:t>
            </w:r>
          </w:p>
        </w:tc>
        <w:tc>
          <w:tcPr>
            <w:tcW w:w="3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05678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ORIGINAL</w:t>
            </w:r>
          </w:p>
        </w:tc>
        <w:tc>
          <w:tcPr>
            <w:tcW w:w="2210" w:type="dxa"/>
            <w:gridSpan w:val="2"/>
            <w:tcBorders>
              <w:top w:val="single" w:sz="4" w:space="0" w:color="auto"/>
              <w:left w:val="nil"/>
              <w:bottom w:val="single" w:sz="4" w:space="0" w:color="auto"/>
              <w:right w:val="nil"/>
            </w:tcBorders>
            <w:shd w:val="clear" w:color="auto" w:fill="auto"/>
            <w:noWrap/>
            <w:vAlign w:val="center"/>
            <w:hideMark/>
          </w:tcPr>
          <w:p w14:paraId="6961BC1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COMPENSAÇÕES</w:t>
            </w:r>
          </w:p>
        </w:tc>
        <w:tc>
          <w:tcPr>
            <w:tcW w:w="830" w:type="dxa"/>
            <w:tcBorders>
              <w:top w:val="single" w:sz="4" w:space="0" w:color="auto"/>
              <w:left w:val="single" w:sz="4" w:space="0" w:color="auto"/>
              <w:bottom w:val="nil"/>
              <w:right w:val="single" w:sz="4" w:space="0" w:color="auto"/>
            </w:tcBorders>
            <w:shd w:val="clear" w:color="auto" w:fill="auto"/>
            <w:noWrap/>
            <w:vAlign w:val="center"/>
            <w:hideMark/>
          </w:tcPr>
          <w:p w14:paraId="657AEAC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w:t>
            </w:r>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8E5F6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 -RETIFICACOES</w:t>
            </w:r>
          </w:p>
        </w:tc>
        <w:tc>
          <w:tcPr>
            <w:tcW w:w="151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EF2E0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LINHA RAPIDA</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08E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MANDADO DE SEGURANÇA (Nota 1)</w:t>
            </w:r>
          </w:p>
        </w:tc>
      </w:tr>
      <w:tr w:rsidR="003907E9" w:rsidRPr="00556289" w14:paraId="70AD9240" w14:textId="77777777" w:rsidTr="006F7412">
        <w:trPr>
          <w:gridAfter w:val="1"/>
          <w:wAfter w:w="13" w:type="dxa"/>
          <w:trHeight w:val="576"/>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3D8815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IMPOSTO</w:t>
            </w:r>
          </w:p>
        </w:tc>
        <w:tc>
          <w:tcPr>
            <w:tcW w:w="802" w:type="dxa"/>
            <w:tcBorders>
              <w:top w:val="nil"/>
              <w:left w:val="nil"/>
              <w:bottom w:val="single" w:sz="4" w:space="0" w:color="auto"/>
              <w:right w:val="single" w:sz="4" w:space="0" w:color="auto"/>
            </w:tcBorders>
            <w:shd w:val="clear" w:color="auto" w:fill="auto"/>
            <w:noWrap/>
            <w:vAlign w:val="center"/>
            <w:hideMark/>
          </w:tcPr>
          <w:p w14:paraId="63E7E90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PERIODO</w:t>
            </w:r>
          </w:p>
        </w:tc>
        <w:tc>
          <w:tcPr>
            <w:tcW w:w="567" w:type="dxa"/>
            <w:tcBorders>
              <w:top w:val="nil"/>
              <w:left w:val="nil"/>
              <w:bottom w:val="single" w:sz="4" w:space="0" w:color="auto"/>
              <w:right w:val="single" w:sz="4" w:space="0" w:color="auto"/>
            </w:tcBorders>
            <w:shd w:val="clear" w:color="auto" w:fill="auto"/>
            <w:noWrap/>
            <w:vAlign w:val="center"/>
            <w:hideMark/>
          </w:tcPr>
          <w:p w14:paraId="52E2E73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CNPJ</w:t>
            </w:r>
          </w:p>
        </w:tc>
        <w:tc>
          <w:tcPr>
            <w:tcW w:w="754" w:type="dxa"/>
            <w:tcBorders>
              <w:top w:val="nil"/>
              <w:left w:val="nil"/>
              <w:bottom w:val="single" w:sz="4" w:space="0" w:color="auto"/>
              <w:right w:val="single" w:sz="4" w:space="0" w:color="auto"/>
            </w:tcBorders>
            <w:shd w:val="clear" w:color="auto" w:fill="auto"/>
            <w:noWrap/>
            <w:vAlign w:val="center"/>
            <w:hideMark/>
          </w:tcPr>
          <w:p w14:paraId="65CCFBA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REGIONAL RFB</w:t>
            </w:r>
          </w:p>
        </w:tc>
        <w:tc>
          <w:tcPr>
            <w:tcW w:w="687" w:type="dxa"/>
            <w:tcBorders>
              <w:top w:val="nil"/>
              <w:left w:val="nil"/>
              <w:bottom w:val="single" w:sz="4" w:space="0" w:color="auto"/>
              <w:right w:val="single" w:sz="4" w:space="0" w:color="auto"/>
            </w:tcBorders>
            <w:shd w:val="clear" w:color="auto" w:fill="auto"/>
            <w:noWrap/>
            <w:vAlign w:val="center"/>
            <w:hideMark/>
          </w:tcPr>
          <w:p w14:paraId="03DE106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1530" w:type="dxa"/>
            <w:tcBorders>
              <w:top w:val="nil"/>
              <w:left w:val="nil"/>
              <w:bottom w:val="nil"/>
              <w:right w:val="single" w:sz="4" w:space="0" w:color="auto"/>
            </w:tcBorders>
            <w:shd w:val="clear" w:color="auto" w:fill="auto"/>
            <w:noWrap/>
            <w:vAlign w:val="center"/>
            <w:hideMark/>
          </w:tcPr>
          <w:p w14:paraId="7927184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Nº </w:t>
            </w:r>
          </w:p>
        </w:tc>
        <w:tc>
          <w:tcPr>
            <w:tcW w:w="830" w:type="dxa"/>
            <w:tcBorders>
              <w:top w:val="nil"/>
              <w:left w:val="nil"/>
              <w:bottom w:val="single" w:sz="4" w:space="0" w:color="auto"/>
              <w:right w:val="single" w:sz="4" w:space="0" w:color="auto"/>
            </w:tcBorders>
            <w:shd w:val="clear" w:color="auto" w:fill="auto"/>
            <w:noWrap/>
            <w:vAlign w:val="center"/>
            <w:hideMark/>
          </w:tcPr>
          <w:p w14:paraId="6BDA463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 xml:space="preserve">VALOR </w:t>
            </w:r>
          </w:p>
        </w:tc>
        <w:tc>
          <w:tcPr>
            <w:tcW w:w="680" w:type="dxa"/>
            <w:tcBorders>
              <w:top w:val="nil"/>
              <w:left w:val="nil"/>
              <w:bottom w:val="single" w:sz="4" w:space="0" w:color="auto"/>
              <w:right w:val="single" w:sz="4" w:space="0" w:color="auto"/>
            </w:tcBorders>
            <w:shd w:val="clear" w:color="auto" w:fill="auto"/>
            <w:noWrap/>
            <w:vAlign w:val="center"/>
            <w:hideMark/>
          </w:tcPr>
          <w:p w14:paraId="2FC556B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w:t>
            </w:r>
          </w:p>
        </w:tc>
        <w:tc>
          <w:tcPr>
            <w:tcW w:w="1530" w:type="dxa"/>
            <w:tcBorders>
              <w:top w:val="nil"/>
              <w:left w:val="nil"/>
              <w:bottom w:val="single" w:sz="4" w:space="0" w:color="auto"/>
              <w:right w:val="nil"/>
            </w:tcBorders>
            <w:shd w:val="clear" w:color="auto" w:fill="auto"/>
            <w:noWrap/>
            <w:vAlign w:val="center"/>
            <w:hideMark/>
          </w:tcPr>
          <w:p w14:paraId="409CB27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DCOMP</w:t>
            </w:r>
          </w:p>
        </w:tc>
        <w:tc>
          <w:tcPr>
            <w:tcW w:w="830" w:type="dxa"/>
            <w:tcBorders>
              <w:top w:val="nil"/>
              <w:left w:val="single" w:sz="4" w:space="0" w:color="auto"/>
              <w:bottom w:val="single" w:sz="4" w:space="0" w:color="auto"/>
              <w:right w:val="single" w:sz="4" w:space="0" w:color="auto"/>
            </w:tcBorders>
            <w:shd w:val="clear" w:color="auto" w:fill="auto"/>
            <w:vAlign w:val="center"/>
            <w:hideMark/>
          </w:tcPr>
          <w:p w14:paraId="5677BFC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SALDO RESTANTE PER ORIGINAL</w:t>
            </w:r>
          </w:p>
        </w:tc>
        <w:tc>
          <w:tcPr>
            <w:tcW w:w="514" w:type="dxa"/>
            <w:tcBorders>
              <w:top w:val="nil"/>
              <w:left w:val="nil"/>
              <w:bottom w:val="single" w:sz="4" w:space="0" w:color="auto"/>
              <w:right w:val="single" w:sz="4" w:space="0" w:color="auto"/>
            </w:tcBorders>
            <w:shd w:val="clear" w:color="auto" w:fill="auto"/>
            <w:noWrap/>
            <w:vAlign w:val="center"/>
            <w:hideMark/>
          </w:tcPr>
          <w:p w14:paraId="4B05C7E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ENVIO</w:t>
            </w:r>
          </w:p>
        </w:tc>
        <w:tc>
          <w:tcPr>
            <w:tcW w:w="264" w:type="dxa"/>
            <w:tcBorders>
              <w:top w:val="nil"/>
              <w:left w:val="nil"/>
              <w:bottom w:val="single" w:sz="4" w:space="0" w:color="auto"/>
              <w:right w:val="single" w:sz="4" w:space="0" w:color="auto"/>
            </w:tcBorders>
            <w:shd w:val="clear" w:color="auto" w:fill="auto"/>
            <w:noWrap/>
            <w:vAlign w:val="center"/>
            <w:hideMark/>
          </w:tcPr>
          <w:p w14:paraId="37D2DE1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w:t>
            </w:r>
          </w:p>
        </w:tc>
        <w:tc>
          <w:tcPr>
            <w:tcW w:w="854" w:type="dxa"/>
            <w:tcBorders>
              <w:top w:val="nil"/>
              <w:left w:val="nil"/>
              <w:bottom w:val="single" w:sz="4" w:space="0" w:color="auto"/>
              <w:right w:val="single" w:sz="4" w:space="0" w:color="auto"/>
            </w:tcBorders>
            <w:shd w:val="clear" w:color="auto" w:fill="auto"/>
            <w:vAlign w:val="center"/>
            <w:hideMark/>
          </w:tcPr>
          <w:p w14:paraId="2F9F8E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VALOR RETIFICADO</w:t>
            </w:r>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173BAB4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PEDIDO</w:t>
            </w:r>
          </w:p>
        </w:tc>
        <w:tc>
          <w:tcPr>
            <w:tcW w:w="827" w:type="dxa"/>
            <w:tcBorders>
              <w:top w:val="nil"/>
              <w:left w:val="nil"/>
              <w:bottom w:val="single" w:sz="4" w:space="0" w:color="auto"/>
              <w:right w:val="single" w:sz="4" w:space="0" w:color="auto"/>
            </w:tcBorders>
            <w:shd w:val="clear" w:color="auto" w:fill="auto"/>
            <w:vAlign w:val="center"/>
            <w:hideMark/>
          </w:tcPr>
          <w:p w14:paraId="6726F36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PREVISAO LIBERAÇÃO</w:t>
            </w:r>
          </w:p>
        </w:tc>
        <w:tc>
          <w:tcPr>
            <w:tcW w:w="727" w:type="dxa"/>
            <w:tcBorders>
              <w:top w:val="nil"/>
              <w:left w:val="nil"/>
              <w:bottom w:val="single" w:sz="4" w:space="0" w:color="auto"/>
              <w:right w:val="single" w:sz="4" w:space="0" w:color="auto"/>
            </w:tcBorders>
            <w:shd w:val="clear" w:color="auto" w:fill="auto"/>
            <w:vAlign w:val="center"/>
            <w:hideMark/>
          </w:tcPr>
          <w:p w14:paraId="5C546EC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DATA INGRESSO</w:t>
            </w:r>
          </w:p>
        </w:tc>
        <w:tc>
          <w:tcPr>
            <w:tcW w:w="1040" w:type="dxa"/>
            <w:tcBorders>
              <w:top w:val="nil"/>
              <w:left w:val="nil"/>
              <w:bottom w:val="single" w:sz="4" w:space="0" w:color="auto"/>
              <w:right w:val="single" w:sz="4" w:space="0" w:color="auto"/>
            </w:tcBorders>
            <w:shd w:val="clear" w:color="auto" w:fill="auto"/>
            <w:noWrap/>
            <w:vAlign w:val="center"/>
            <w:hideMark/>
          </w:tcPr>
          <w:p w14:paraId="2E2A1F7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Nº PROC JUD</w:t>
            </w:r>
          </w:p>
        </w:tc>
        <w:tc>
          <w:tcPr>
            <w:tcW w:w="872" w:type="dxa"/>
            <w:tcBorders>
              <w:top w:val="nil"/>
              <w:left w:val="nil"/>
              <w:bottom w:val="single" w:sz="4" w:space="0" w:color="auto"/>
              <w:right w:val="single" w:sz="4" w:space="0" w:color="auto"/>
            </w:tcBorders>
            <w:shd w:val="clear" w:color="auto" w:fill="auto"/>
            <w:noWrap/>
            <w:vAlign w:val="center"/>
            <w:hideMark/>
          </w:tcPr>
          <w:p w14:paraId="2105A59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VARA</w:t>
            </w:r>
          </w:p>
        </w:tc>
      </w:tr>
      <w:tr w:rsidR="009D0EC9" w:rsidRPr="00556289" w14:paraId="3A9FE245"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DD094A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55E326E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TRI/2018 </w:t>
            </w:r>
          </w:p>
        </w:tc>
        <w:tc>
          <w:tcPr>
            <w:tcW w:w="567" w:type="dxa"/>
            <w:tcBorders>
              <w:top w:val="nil"/>
              <w:left w:val="nil"/>
              <w:bottom w:val="single" w:sz="4" w:space="0" w:color="auto"/>
              <w:right w:val="single" w:sz="4" w:space="0" w:color="auto"/>
            </w:tcBorders>
            <w:shd w:val="clear" w:color="auto" w:fill="auto"/>
            <w:noWrap/>
            <w:vAlign w:val="bottom"/>
            <w:hideMark/>
          </w:tcPr>
          <w:p w14:paraId="065939A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805703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73ADEE4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29/01/2019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EC64"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32573.27066.290119.1.1.19-0065</w:t>
            </w:r>
          </w:p>
        </w:tc>
        <w:tc>
          <w:tcPr>
            <w:tcW w:w="830" w:type="dxa"/>
            <w:tcBorders>
              <w:top w:val="nil"/>
              <w:left w:val="nil"/>
              <w:bottom w:val="single" w:sz="4" w:space="0" w:color="auto"/>
              <w:right w:val="single" w:sz="4" w:space="0" w:color="auto"/>
            </w:tcBorders>
            <w:shd w:val="clear" w:color="auto" w:fill="auto"/>
            <w:noWrap/>
            <w:vAlign w:val="bottom"/>
            <w:hideMark/>
          </w:tcPr>
          <w:p w14:paraId="62C8B23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526.381,46</w:t>
            </w:r>
          </w:p>
        </w:tc>
        <w:tc>
          <w:tcPr>
            <w:tcW w:w="680" w:type="dxa"/>
            <w:tcBorders>
              <w:top w:val="nil"/>
              <w:left w:val="nil"/>
              <w:bottom w:val="single" w:sz="4" w:space="0" w:color="auto"/>
              <w:right w:val="single" w:sz="4" w:space="0" w:color="auto"/>
            </w:tcBorders>
            <w:shd w:val="clear" w:color="auto" w:fill="auto"/>
            <w:noWrap/>
            <w:vAlign w:val="bottom"/>
            <w:hideMark/>
          </w:tcPr>
          <w:p w14:paraId="486A960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C09F8B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5972F1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526.381,46</w:t>
            </w:r>
          </w:p>
        </w:tc>
        <w:tc>
          <w:tcPr>
            <w:tcW w:w="514" w:type="dxa"/>
            <w:tcBorders>
              <w:top w:val="nil"/>
              <w:left w:val="nil"/>
              <w:bottom w:val="single" w:sz="4" w:space="0" w:color="auto"/>
              <w:right w:val="single" w:sz="4" w:space="0" w:color="auto"/>
            </w:tcBorders>
            <w:shd w:val="clear" w:color="auto" w:fill="auto"/>
            <w:noWrap/>
            <w:vAlign w:val="bottom"/>
            <w:hideMark/>
          </w:tcPr>
          <w:p w14:paraId="73F752E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2358E2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B9AC38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B4C2B1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41F219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7959B70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1CFD22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CBDDBA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140B3E92"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2B84AAF"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1315D85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819675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119F018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1C0A480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29/01/2019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178E511" w14:textId="77777777" w:rsidR="00556289" w:rsidRPr="009D0EC9" w:rsidRDefault="00556289" w:rsidP="00556289">
            <w:pPr>
              <w:suppressAutoHyphens w:val="0"/>
              <w:autoSpaceDE/>
              <w:rPr>
                <w:sz w:val="12"/>
                <w:szCs w:val="12"/>
                <w:lang w:eastAsia="pt-BR"/>
              </w:rPr>
            </w:pPr>
            <w:r w:rsidRPr="009D0EC9">
              <w:rPr>
                <w:sz w:val="12"/>
                <w:szCs w:val="12"/>
                <w:lang w:eastAsia="pt-BR"/>
              </w:rPr>
              <w:t>26104.14529.290119.1.1.19-0781</w:t>
            </w:r>
          </w:p>
        </w:tc>
        <w:tc>
          <w:tcPr>
            <w:tcW w:w="830" w:type="dxa"/>
            <w:tcBorders>
              <w:top w:val="nil"/>
              <w:left w:val="nil"/>
              <w:bottom w:val="single" w:sz="4" w:space="0" w:color="auto"/>
              <w:right w:val="single" w:sz="4" w:space="0" w:color="auto"/>
            </w:tcBorders>
            <w:shd w:val="clear" w:color="auto" w:fill="auto"/>
            <w:noWrap/>
            <w:vAlign w:val="bottom"/>
            <w:hideMark/>
          </w:tcPr>
          <w:p w14:paraId="25F8987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1.424.824,96</w:t>
            </w:r>
          </w:p>
        </w:tc>
        <w:tc>
          <w:tcPr>
            <w:tcW w:w="680" w:type="dxa"/>
            <w:tcBorders>
              <w:top w:val="nil"/>
              <w:left w:val="nil"/>
              <w:bottom w:val="single" w:sz="4" w:space="0" w:color="auto"/>
              <w:right w:val="single" w:sz="4" w:space="0" w:color="auto"/>
            </w:tcBorders>
            <w:shd w:val="clear" w:color="auto" w:fill="auto"/>
            <w:noWrap/>
            <w:vAlign w:val="bottom"/>
            <w:hideMark/>
          </w:tcPr>
          <w:p w14:paraId="4CFCE3A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CB6EEF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0F9428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1.424.824,96</w:t>
            </w:r>
          </w:p>
        </w:tc>
        <w:tc>
          <w:tcPr>
            <w:tcW w:w="514" w:type="dxa"/>
            <w:tcBorders>
              <w:top w:val="nil"/>
              <w:left w:val="nil"/>
              <w:bottom w:val="single" w:sz="4" w:space="0" w:color="auto"/>
              <w:right w:val="single" w:sz="4" w:space="0" w:color="auto"/>
            </w:tcBorders>
            <w:shd w:val="clear" w:color="auto" w:fill="auto"/>
            <w:noWrap/>
            <w:vAlign w:val="bottom"/>
            <w:hideMark/>
          </w:tcPr>
          <w:p w14:paraId="657A30F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1BB5AAE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36B4A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618A24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5A162C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FA69EA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5621A29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3677BF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7D06107" w14:textId="77777777" w:rsidTr="009D0EC9">
        <w:trPr>
          <w:gridAfter w:val="1"/>
          <w:wAfter w:w="13" w:type="dxa"/>
          <w:trHeight w:val="576"/>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E6C3558"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center"/>
            <w:hideMark/>
          </w:tcPr>
          <w:p w14:paraId="68471D5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TRI/2017 </w:t>
            </w:r>
          </w:p>
        </w:tc>
        <w:tc>
          <w:tcPr>
            <w:tcW w:w="567" w:type="dxa"/>
            <w:tcBorders>
              <w:top w:val="nil"/>
              <w:left w:val="nil"/>
              <w:bottom w:val="single" w:sz="4" w:space="0" w:color="auto"/>
              <w:right w:val="single" w:sz="4" w:space="0" w:color="auto"/>
            </w:tcBorders>
            <w:shd w:val="clear" w:color="auto" w:fill="auto"/>
            <w:noWrap/>
            <w:vAlign w:val="center"/>
            <w:hideMark/>
          </w:tcPr>
          <w:p w14:paraId="0B3CE76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center"/>
            <w:hideMark/>
          </w:tcPr>
          <w:p w14:paraId="3A8508C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center"/>
            <w:hideMark/>
          </w:tcPr>
          <w:p w14:paraId="1CAE3E9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30/01/2019</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A301B6"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20380.55470.300119.1.1.18-1127 </w:t>
            </w:r>
          </w:p>
        </w:tc>
        <w:tc>
          <w:tcPr>
            <w:tcW w:w="830" w:type="dxa"/>
            <w:tcBorders>
              <w:top w:val="nil"/>
              <w:left w:val="nil"/>
              <w:bottom w:val="single" w:sz="4" w:space="0" w:color="auto"/>
              <w:right w:val="single" w:sz="4" w:space="0" w:color="auto"/>
            </w:tcBorders>
            <w:shd w:val="clear" w:color="auto" w:fill="auto"/>
            <w:noWrap/>
            <w:vAlign w:val="center"/>
            <w:hideMark/>
          </w:tcPr>
          <w:p w14:paraId="7F85966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307.861,97</w:t>
            </w:r>
          </w:p>
        </w:tc>
        <w:tc>
          <w:tcPr>
            <w:tcW w:w="680" w:type="dxa"/>
            <w:tcBorders>
              <w:top w:val="nil"/>
              <w:left w:val="nil"/>
              <w:bottom w:val="single" w:sz="4" w:space="0" w:color="auto"/>
              <w:right w:val="single" w:sz="4" w:space="0" w:color="auto"/>
            </w:tcBorders>
            <w:shd w:val="clear" w:color="auto" w:fill="auto"/>
            <w:noWrap/>
            <w:vAlign w:val="center"/>
            <w:hideMark/>
          </w:tcPr>
          <w:p w14:paraId="42E8E8B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308.061,97</w:t>
            </w:r>
          </w:p>
        </w:tc>
        <w:tc>
          <w:tcPr>
            <w:tcW w:w="1530" w:type="dxa"/>
            <w:tcBorders>
              <w:top w:val="nil"/>
              <w:left w:val="nil"/>
              <w:bottom w:val="single" w:sz="4" w:space="0" w:color="auto"/>
              <w:right w:val="single" w:sz="4" w:space="0" w:color="auto"/>
            </w:tcBorders>
            <w:shd w:val="clear" w:color="auto" w:fill="auto"/>
            <w:vAlign w:val="center"/>
            <w:hideMark/>
          </w:tcPr>
          <w:p w14:paraId="7C342D3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01878.45588.140519.1.3.18-5604, 25217.18876.181219.1.3.18-0228, 38835.00328.070519.1.3.18-0399, 40749.41042.150519.1.3.18-8330</w:t>
            </w:r>
          </w:p>
        </w:tc>
        <w:tc>
          <w:tcPr>
            <w:tcW w:w="830" w:type="dxa"/>
            <w:tcBorders>
              <w:top w:val="nil"/>
              <w:left w:val="nil"/>
              <w:bottom w:val="single" w:sz="4" w:space="0" w:color="auto"/>
              <w:right w:val="single" w:sz="4" w:space="0" w:color="auto"/>
            </w:tcBorders>
            <w:shd w:val="clear" w:color="auto" w:fill="auto"/>
            <w:noWrap/>
            <w:vAlign w:val="center"/>
            <w:hideMark/>
          </w:tcPr>
          <w:p w14:paraId="78B7591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-200,00</w:t>
            </w:r>
          </w:p>
        </w:tc>
        <w:tc>
          <w:tcPr>
            <w:tcW w:w="514" w:type="dxa"/>
            <w:tcBorders>
              <w:top w:val="nil"/>
              <w:left w:val="nil"/>
              <w:bottom w:val="single" w:sz="4" w:space="0" w:color="auto"/>
              <w:right w:val="single" w:sz="4" w:space="0" w:color="auto"/>
            </w:tcBorders>
            <w:shd w:val="clear" w:color="auto" w:fill="auto"/>
            <w:noWrap/>
            <w:vAlign w:val="center"/>
            <w:hideMark/>
          </w:tcPr>
          <w:p w14:paraId="2CE0C31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center"/>
            <w:hideMark/>
          </w:tcPr>
          <w:p w14:paraId="45A9CC3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center"/>
            <w:hideMark/>
          </w:tcPr>
          <w:p w14:paraId="1E0CE31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center"/>
            <w:hideMark/>
          </w:tcPr>
          <w:p w14:paraId="6F70427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0B2C50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53D18F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3F3DF3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2DC7749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51E7EA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0272EC5"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A3A249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TRI/2017 </w:t>
            </w:r>
          </w:p>
        </w:tc>
        <w:tc>
          <w:tcPr>
            <w:tcW w:w="567" w:type="dxa"/>
            <w:tcBorders>
              <w:top w:val="nil"/>
              <w:left w:val="nil"/>
              <w:bottom w:val="single" w:sz="4" w:space="0" w:color="auto"/>
              <w:right w:val="single" w:sz="4" w:space="0" w:color="auto"/>
            </w:tcBorders>
            <w:shd w:val="clear" w:color="auto" w:fill="auto"/>
            <w:noWrap/>
            <w:vAlign w:val="bottom"/>
            <w:hideMark/>
          </w:tcPr>
          <w:p w14:paraId="139B8E5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1B0DB1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08D1539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30/01/2019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18008EA" w14:textId="77777777" w:rsidR="00556289" w:rsidRPr="009D0EC9" w:rsidRDefault="00556289" w:rsidP="00556289">
            <w:pPr>
              <w:suppressAutoHyphens w:val="0"/>
              <w:autoSpaceDE/>
              <w:rPr>
                <w:sz w:val="12"/>
                <w:szCs w:val="12"/>
                <w:lang w:eastAsia="pt-BR"/>
              </w:rPr>
            </w:pPr>
            <w:r w:rsidRPr="009D0EC9">
              <w:rPr>
                <w:sz w:val="12"/>
                <w:szCs w:val="12"/>
                <w:lang w:eastAsia="pt-BR"/>
              </w:rPr>
              <w:t>17774.65685.300119.1.1.18-6628</w:t>
            </w:r>
          </w:p>
        </w:tc>
        <w:tc>
          <w:tcPr>
            <w:tcW w:w="830" w:type="dxa"/>
            <w:tcBorders>
              <w:top w:val="nil"/>
              <w:left w:val="nil"/>
              <w:bottom w:val="single" w:sz="4" w:space="0" w:color="auto"/>
              <w:right w:val="single" w:sz="4" w:space="0" w:color="auto"/>
            </w:tcBorders>
            <w:shd w:val="clear" w:color="auto" w:fill="auto"/>
            <w:noWrap/>
            <w:vAlign w:val="bottom"/>
            <w:hideMark/>
          </w:tcPr>
          <w:p w14:paraId="07E2E30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189.353,95</w:t>
            </w:r>
          </w:p>
        </w:tc>
        <w:tc>
          <w:tcPr>
            <w:tcW w:w="680" w:type="dxa"/>
            <w:tcBorders>
              <w:top w:val="nil"/>
              <w:left w:val="nil"/>
              <w:bottom w:val="single" w:sz="4" w:space="0" w:color="auto"/>
              <w:right w:val="single" w:sz="4" w:space="0" w:color="auto"/>
            </w:tcBorders>
            <w:shd w:val="clear" w:color="auto" w:fill="auto"/>
            <w:noWrap/>
            <w:vAlign w:val="bottom"/>
            <w:hideMark/>
          </w:tcPr>
          <w:p w14:paraId="262C849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4E6A6A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F938DA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189.353,95</w:t>
            </w:r>
          </w:p>
        </w:tc>
        <w:tc>
          <w:tcPr>
            <w:tcW w:w="514" w:type="dxa"/>
            <w:tcBorders>
              <w:top w:val="nil"/>
              <w:left w:val="nil"/>
              <w:bottom w:val="single" w:sz="4" w:space="0" w:color="auto"/>
              <w:right w:val="single" w:sz="4" w:space="0" w:color="auto"/>
            </w:tcBorders>
            <w:shd w:val="clear" w:color="auto" w:fill="auto"/>
            <w:noWrap/>
            <w:vAlign w:val="bottom"/>
            <w:hideMark/>
          </w:tcPr>
          <w:p w14:paraId="0AAD789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3BF6F7C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C8BF0A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9CC17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BB7AB6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0387EB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2611D2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2A8144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01181E33"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DECB13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C56826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DD4E4C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7B59BE2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CE17EF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1CFBF30"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42922.14244.310119.1.1.19-9833</w:t>
            </w:r>
          </w:p>
        </w:tc>
        <w:tc>
          <w:tcPr>
            <w:tcW w:w="830" w:type="dxa"/>
            <w:tcBorders>
              <w:top w:val="nil"/>
              <w:left w:val="nil"/>
              <w:bottom w:val="single" w:sz="4" w:space="0" w:color="auto"/>
              <w:right w:val="single" w:sz="4" w:space="0" w:color="auto"/>
            </w:tcBorders>
            <w:shd w:val="clear" w:color="auto" w:fill="auto"/>
            <w:noWrap/>
            <w:vAlign w:val="bottom"/>
            <w:hideMark/>
          </w:tcPr>
          <w:p w14:paraId="09E673E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2.256.006,95</w:t>
            </w:r>
          </w:p>
        </w:tc>
        <w:tc>
          <w:tcPr>
            <w:tcW w:w="680" w:type="dxa"/>
            <w:tcBorders>
              <w:top w:val="nil"/>
              <w:left w:val="nil"/>
              <w:bottom w:val="single" w:sz="4" w:space="0" w:color="auto"/>
              <w:right w:val="single" w:sz="4" w:space="0" w:color="auto"/>
            </w:tcBorders>
            <w:shd w:val="clear" w:color="auto" w:fill="auto"/>
            <w:noWrap/>
            <w:vAlign w:val="bottom"/>
            <w:hideMark/>
          </w:tcPr>
          <w:p w14:paraId="68F901C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3C5936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DB55A3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2.256.006,95</w:t>
            </w:r>
          </w:p>
        </w:tc>
        <w:tc>
          <w:tcPr>
            <w:tcW w:w="514" w:type="dxa"/>
            <w:tcBorders>
              <w:top w:val="nil"/>
              <w:left w:val="nil"/>
              <w:bottom w:val="single" w:sz="4" w:space="0" w:color="auto"/>
              <w:right w:val="single" w:sz="4" w:space="0" w:color="auto"/>
            </w:tcBorders>
            <w:shd w:val="clear" w:color="auto" w:fill="auto"/>
            <w:noWrap/>
            <w:vAlign w:val="bottom"/>
            <w:hideMark/>
          </w:tcPr>
          <w:p w14:paraId="7152005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1E3CA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AE4C8D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5F9AB6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631A3A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960F7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67F425FD"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C6245A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9E9720F"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54B32EB"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0ED112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TRI/2017 </w:t>
            </w:r>
          </w:p>
        </w:tc>
        <w:tc>
          <w:tcPr>
            <w:tcW w:w="567" w:type="dxa"/>
            <w:tcBorders>
              <w:top w:val="nil"/>
              <w:left w:val="nil"/>
              <w:bottom w:val="single" w:sz="4" w:space="0" w:color="auto"/>
              <w:right w:val="single" w:sz="4" w:space="0" w:color="auto"/>
            </w:tcBorders>
            <w:shd w:val="clear" w:color="auto" w:fill="auto"/>
            <w:noWrap/>
            <w:vAlign w:val="bottom"/>
            <w:hideMark/>
          </w:tcPr>
          <w:p w14:paraId="21B8CC5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8417C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6B905B9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31/01/2019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C17BD0E" w14:textId="77777777" w:rsidR="00556289" w:rsidRPr="009D0EC9" w:rsidRDefault="00556289" w:rsidP="00556289">
            <w:pPr>
              <w:suppressAutoHyphens w:val="0"/>
              <w:autoSpaceDE/>
              <w:rPr>
                <w:sz w:val="12"/>
                <w:szCs w:val="12"/>
                <w:lang w:eastAsia="pt-BR"/>
              </w:rPr>
            </w:pPr>
            <w:r w:rsidRPr="009D0EC9">
              <w:rPr>
                <w:sz w:val="12"/>
                <w:szCs w:val="12"/>
                <w:lang w:eastAsia="pt-BR"/>
              </w:rPr>
              <w:t xml:space="preserve"> 16384.53295.310119.1.1.18-0078</w:t>
            </w:r>
          </w:p>
        </w:tc>
        <w:tc>
          <w:tcPr>
            <w:tcW w:w="830" w:type="dxa"/>
            <w:tcBorders>
              <w:top w:val="nil"/>
              <w:left w:val="nil"/>
              <w:bottom w:val="single" w:sz="4" w:space="0" w:color="auto"/>
              <w:right w:val="single" w:sz="4" w:space="0" w:color="auto"/>
            </w:tcBorders>
            <w:shd w:val="clear" w:color="auto" w:fill="auto"/>
            <w:noWrap/>
            <w:vAlign w:val="bottom"/>
            <w:hideMark/>
          </w:tcPr>
          <w:p w14:paraId="55BC70E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485.118,46</w:t>
            </w:r>
          </w:p>
        </w:tc>
        <w:tc>
          <w:tcPr>
            <w:tcW w:w="680" w:type="dxa"/>
            <w:tcBorders>
              <w:top w:val="nil"/>
              <w:left w:val="nil"/>
              <w:bottom w:val="single" w:sz="4" w:space="0" w:color="auto"/>
              <w:right w:val="single" w:sz="4" w:space="0" w:color="auto"/>
            </w:tcBorders>
            <w:shd w:val="clear" w:color="auto" w:fill="auto"/>
            <w:noWrap/>
            <w:vAlign w:val="bottom"/>
            <w:hideMark/>
          </w:tcPr>
          <w:p w14:paraId="3944AF0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101.833,35</w:t>
            </w:r>
          </w:p>
        </w:tc>
        <w:tc>
          <w:tcPr>
            <w:tcW w:w="1530" w:type="dxa"/>
            <w:tcBorders>
              <w:top w:val="nil"/>
              <w:left w:val="nil"/>
              <w:bottom w:val="single" w:sz="4" w:space="0" w:color="auto"/>
              <w:right w:val="single" w:sz="4" w:space="0" w:color="auto"/>
            </w:tcBorders>
            <w:shd w:val="clear" w:color="auto" w:fill="auto"/>
            <w:noWrap/>
            <w:vAlign w:val="bottom"/>
            <w:hideMark/>
          </w:tcPr>
          <w:p w14:paraId="1AFA85B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04383.54748.191219.1.3.18-8439</w:t>
            </w:r>
          </w:p>
        </w:tc>
        <w:tc>
          <w:tcPr>
            <w:tcW w:w="830" w:type="dxa"/>
            <w:tcBorders>
              <w:top w:val="nil"/>
              <w:left w:val="nil"/>
              <w:bottom w:val="single" w:sz="4" w:space="0" w:color="auto"/>
              <w:right w:val="single" w:sz="4" w:space="0" w:color="auto"/>
            </w:tcBorders>
            <w:shd w:val="clear" w:color="auto" w:fill="auto"/>
            <w:noWrap/>
            <w:vAlign w:val="bottom"/>
            <w:hideMark/>
          </w:tcPr>
          <w:p w14:paraId="17E89AD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383.285,11</w:t>
            </w:r>
          </w:p>
        </w:tc>
        <w:tc>
          <w:tcPr>
            <w:tcW w:w="514" w:type="dxa"/>
            <w:tcBorders>
              <w:top w:val="nil"/>
              <w:left w:val="nil"/>
              <w:bottom w:val="single" w:sz="4" w:space="0" w:color="auto"/>
              <w:right w:val="single" w:sz="4" w:space="0" w:color="auto"/>
            </w:tcBorders>
            <w:shd w:val="clear" w:color="auto" w:fill="auto"/>
            <w:noWrap/>
            <w:vAlign w:val="bottom"/>
            <w:hideMark/>
          </w:tcPr>
          <w:p w14:paraId="5189106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1246571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F88F9B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34E160F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5528C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0AE5B6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997A48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98F4F7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7BD1872"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BC988C3"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1D90561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TRI/2017 </w:t>
            </w:r>
          </w:p>
        </w:tc>
        <w:tc>
          <w:tcPr>
            <w:tcW w:w="567" w:type="dxa"/>
            <w:tcBorders>
              <w:top w:val="nil"/>
              <w:left w:val="nil"/>
              <w:bottom w:val="single" w:sz="4" w:space="0" w:color="auto"/>
              <w:right w:val="single" w:sz="4" w:space="0" w:color="auto"/>
            </w:tcBorders>
            <w:shd w:val="clear" w:color="auto" w:fill="auto"/>
            <w:noWrap/>
            <w:vAlign w:val="bottom"/>
            <w:hideMark/>
          </w:tcPr>
          <w:p w14:paraId="454475F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6E6F7AD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5C8AE0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EC9ECAF" w14:textId="77777777" w:rsidR="00556289" w:rsidRPr="009D0EC9" w:rsidRDefault="00556289" w:rsidP="00556289">
            <w:pPr>
              <w:suppressAutoHyphens w:val="0"/>
              <w:autoSpaceDE/>
              <w:rPr>
                <w:sz w:val="12"/>
                <w:szCs w:val="12"/>
                <w:lang w:eastAsia="pt-BR"/>
              </w:rPr>
            </w:pPr>
            <w:r w:rsidRPr="009D0EC9">
              <w:rPr>
                <w:sz w:val="12"/>
                <w:szCs w:val="12"/>
                <w:lang w:eastAsia="pt-BR"/>
              </w:rPr>
              <w:t>34587.76676.010219.1.1.19-7820</w:t>
            </w:r>
          </w:p>
        </w:tc>
        <w:tc>
          <w:tcPr>
            <w:tcW w:w="830" w:type="dxa"/>
            <w:tcBorders>
              <w:top w:val="nil"/>
              <w:left w:val="nil"/>
              <w:bottom w:val="single" w:sz="4" w:space="0" w:color="auto"/>
              <w:right w:val="single" w:sz="4" w:space="0" w:color="auto"/>
            </w:tcBorders>
            <w:shd w:val="clear" w:color="auto" w:fill="auto"/>
            <w:noWrap/>
            <w:vAlign w:val="bottom"/>
            <w:hideMark/>
          </w:tcPr>
          <w:p w14:paraId="6389C5B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868.631,99</w:t>
            </w:r>
          </w:p>
        </w:tc>
        <w:tc>
          <w:tcPr>
            <w:tcW w:w="680" w:type="dxa"/>
            <w:tcBorders>
              <w:top w:val="nil"/>
              <w:left w:val="nil"/>
              <w:bottom w:val="single" w:sz="4" w:space="0" w:color="auto"/>
              <w:right w:val="single" w:sz="4" w:space="0" w:color="auto"/>
            </w:tcBorders>
            <w:shd w:val="clear" w:color="auto" w:fill="auto"/>
            <w:noWrap/>
            <w:vAlign w:val="bottom"/>
            <w:hideMark/>
          </w:tcPr>
          <w:p w14:paraId="377417D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BC44D3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4D2AE8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868.631,99</w:t>
            </w:r>
          </w:p>
        </w:tc>
        <w:tc>
          <w:tcPr>
            <w:tcW w:w="514" w:type="dxa"/>
            <w:tcBorders>
              <w:top w:val="nil"/>
              <w:left w:val="nil"/>
              <w:bottom w:val="single" w:sz="4" w:space="0" w:color="auto"/>
              <w:right w:val="single" w:sz="4" w:space="0" w:color="auto"/>
            </w:tcBorders>
            <w:shd w:val="clear" w:color="auto" w:fill="auto"/>
            <w:noWrap/>
            <w:vAlign w:val="bottom"/>
            <w:hideMark/>
          </w:tcPr>
          <w:p w14:paraId="117DC3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20C9FB1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FB1FF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AA6143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0062B18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6541C50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72FE1A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2F18D0D"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0B7D4D9"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C5F9677"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A1C574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4º TRI/2017 </w:t>
            </w:r>
          </w:p>
        </w:tc>
        <w:tc>
          <w:tcPr>
            <w:tcW w:w="567" w:type="dxa"/>
            <w:tcBorders>
              <w:top w:val="nil"/>
              <w:left w:val="nil"/>
              <w:bottom w:val="single" w:sz="4" w:space="0" w:color="auto"/>
              <w:right w:val="single" w:sz="4" w:space="0" w:color="auto"/>
            </w:tcBorders>
            <w:shd w:val="clear" w:color="auto" w:fill="auto"/>
            <w:noWrap/>
            <w:vAlign w:val="bottom"/>
            <w:hideMark/>
          </w:tcPr>
          <w:p w14:paraId="1C4C348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3288DA3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72762E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D099D8B" w14:textId="77777777" w:rsidR="00556289" w:rsidRPr="009D0EC9" w:rsidRDefault="00556289" w:rsidP="00556289">
            <w:pPr>
              <w:suppressAutoHyphens w:val="0"/>
              <w:autoSpaceDE/>
              <w:rPr>
                <w:sz w:val="12"/>
                <w:szCs w:val="12"/>
                <w:lang w:eastAsia="pt-BR"/>
              </w:rPr>
            </w:pPr>
            <w:r w:rsidRPr="009D0EC9">
              <w:rPr>
                <w:sz w:val="12"/>
                <w:szCs w:val="12"/>
                <w:lang w:eastAsia="pt-BR"/>
              </w:rPr>
              <w:t>31989.02734.010219.1.1.18-4140</w:t>
            </w:r>
          </w:p>
        </w:tc>
        <w:tc>
          <w:tcPr>
            <w:tcW w:w="830" w:type="dxa"/>
            <w:tcBorders>
              <w:top w:val="nil"/>
              <w:left w:val="nil"/>
              <w:bottom w:val="single" w:sz="4" w:space="0" w:color="auto"/>
              <w:right w:val="single" w:sz="4" w:space="0" w:color="auto"/>
            </w:tcBorders>
            <w:shd w:val="clear" w:color="auto" w:fill="auto"/>
            <w:noWrap/>
            <w:vAlign w:val="bottom"/>
            <w:hideMark/>
          </w:tcPr>
          <w:p w14:paraId="04EDB9B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68.849,21</w:t>
            </w:r>
          </w:p>
        </w:tc>
        <w:tc>
          <w:tcPr>
            <w:tcW w:w="680" w:type="dxa"/>
            <w:tcBorders>
              <w:top w:val="nil"/>
              <w:left w:val="nil"/>
              <w:bottom w:val="single" w:sz="4" w:space="0" w:color="auto"/>
              <w:right w:val="single" w:sz="4" w:space="0" w:color="auto"/>
            </w:tcBorders>
            <w:shd w:val="clear" w:color="auto" w:fill="auto"/>
            <w:noWrap/>
            <w:vAlign w:val="bottom"/>
            <w:hideMark/>
          </w:tcPr>
          <w:p w14:paraId="2EFB2BC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4CB39E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37906C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68.849,21</w:t>
            </w:r>
          </w:p>
        </w:tc>
        <w:tc>
          <w:tcPr>
            <w:tcW w:w="514" w:type="dxa"/>
            <w:tcBorders>
              <w:top w:val="nil"/>
              <w:left w:val="nil"/>
              <w:bottom w:val="single" w:sz="4" w:space="0" w:color="auto"/>
              <w:right w:val="single" w:sz="4" w:space="0" w:color="auto"/>
            </w:tcBorders>
            <w:shd w:val="clear" w:color="auto" w:fill="auto"/>
            <w:noWrap/>
            <w:vAlign w:val="bottom"/>
            <w:hideMark/>
          </w:tcPr>
          <w:p w14:paraId="450581B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F4E34A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7645D49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F95F1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4CC13AF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C00C2B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43AD94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50AE106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20CC3A16"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76D60B9"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A24758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1º TRI/2018 </w:t>
            </w:r>
          </w:p>
        </w:tc>
        <w:tc>
          <w:tcPr>
            <w:tcW w:w="567" w:type="dxa"/>
            <w:tcBorders>
              <w:top w:val="nil"/>
              <w:left w:val="nil"/>
              <w:bottom w:val="single" w:sz="4" w:space="0" w:color="auto"/>
              <w:right w:val="single" w:sz="4" w:space="0" w:color="auto"/>
            </w:tcBorders>
            <w:shd w:val="clear" w:color="auto" w:fill="auto"/>
            <w:noWrap/>
            <w:vAlign w:val="bottom"/>
            <w:hideMark/>
          </w:tcPr>
          <w:p w14:paraId="13BD40C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E6A63B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27F318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49BD2AC" w14:textId="77777777" w:rsidR="00556289" w:rsidRPr="009D0EC9" w:rsidRDefault="00556289" w:rsidP="00556289">
            <w:pPr>
              <w:suppressAutoHyphens w:val="0"/>
              <w:autoSpaceDE/>
              <w:rPr>
                <w:sz w:val="12"/>
                <w:szCs w:val="12"/>
                <w:lang w:eastAsia="pt-BR"/>
              </w:rPr>
            </w:pPr>
            <w:r w:rsidRPr="009D0EC9">
              <w:rPr>
                <w:sz w:val="12"/>
                <w:szCs w:val="12"/>
                <w:lang w:eastAsia="pt-BR"/>
              </w:rPr>
              <w:t>39500.01239.010219.1.1.18-1851</w:t>
            </w:r>
          </w:p>
        </w:tc>
        <w:tc>
          <w:tcPr>
            <w:tcW w:w="830" w:type="dxa"/>
            <w:tcBorders>
              <w:top w:val="nil"/>
              <w:left w:val="nil"/>
              <w:bottom w:val="single" w:sz="4" w:space="0" w:color="auto"/>
              <w:right w:val="single" w:sz="4" w:space="0" w:color="auto"/>
            </w:tcBorders>
            <w:shd w:val="clear" w:color="auto" w:fill="auto"/>
            <w:noWrap/>
            <w:vAlign w:val="bottom"/>
            <w:hideMark/>
          </w:tcPr>
          <w:p w14:paraId="78EDE70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114.522,15</w:t>
            </w:r>
          </w:p>
        </w:tc>
        <w:tc>
          <w:tcPr>
            <w:tcW w:w="680" w:type="dxa"/>
            <w:tcBorders>
              <w:top w:val="nil"/>
              <w:left w:val="nil"/>
              <w:bottom w:val="single" w:sz="4" w:space="0" w:color="auto"/>
              <w:right w:val="single" w:sz="4" w:space="0" w:color="auto"/>
            </w:tcBorders>
            <w:shd w:val="clear" w:color="auto" w:fill="auto"/>
            <w:noWrap/>
            <w:vAlign w:val="bottom"/>
            <w:hideMark/>
          </w:tcPr>
          <w:p w14:paraId="59C4C98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6D739C0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07349E0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114.522,15</w:t>
            </w:r>
          </w:p>
        </w:tc>
        <w:tc>
          <w:tcPr>
            <w:tcW w:w="514" w:type="dxa"/>
            <w:tcBorders>
              <w:top w:val="nil"/>
              <w:left w:val="nil"/>
              <w:bottom w:val="single" w:sz="4" w:space="0" w:color="auto"/>
              <w:right w:val="single" w:sz="4" w:space="0" w:color="auto"/>
            </w:tcBorders>
            <w:shd w:val="clear" w:color="auto" w:fill="auto"/>
            <w:noWrap/>
            <w:vAlign w:val="bottom"/>
            <w:hideMark/>
          </w:tcPr>
          <w:p w14:paraId="089FD12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627B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6CCED61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55F770E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0B2BA8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33AA0BB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D8FE99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3501CAC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1305EA6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55DD2E0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213B28F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TRI/2018 </w:t>
            </w:r>
          </w:p>
        </w:tc>
        <w:tc>
          <w:tcPr>
            <w:tcW w:w="567" w:type="dxa"/>
            <w:tcBorders>
              <w:top w:val="nil"/>
              <w:left w:val="nil"/>
              <w:bottom w:val="single" w:sz="4" w:space="0" w:color="auto"/>
              <w:right w:val="single" w:sz="4" w:space="0" w:color="auto"/>
            </w:tcBorders>
            <w:shd w:val="clear" w:color="auto" w:fill="auto"/>
            <w:noWrap/>
            <w:vAlign w:val="bottom"/>
            <w:hideMark/>
          </w:tcPr>
          <w:p w14:paraId="75A0746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79FB03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3437615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B9DB453" w14:textId="77777777" w:rsidR="00556289" w:rsidRPr="009D0EC9" w:rsidRDefault="00556289" w:rsidP="00556289">
            <w:pPr>
              <w:suppressAutoHyphens w:val="0"/>
              <w:autoSpaceDE/>
              <w:rPr>
                <w:sz w:val="12"/>
                <w:szCs w:val="12"/>
                <w:lang w:eastAsia="pt-BR"/>
              </w:rPr>
            </w:pPr>
            <w:r w:rsidRPr="009D0EC9">
              <w:rPr>
                <w:sz w:val="12"/>
                <w:szCs w:val="12"/>
                <w:lang w:eastAsia="pt-BR"/>
              </w:rPr>
              <w:t>20521.05317.010219.1.1.19-7840</w:t>
            </w:r>
          </w:p>
        </w:tc>
        <w:tc>
          <w:tcPr>
            <w:tcW w:w="830" w:type="dxa"/>
            <w:tcBorders>
              <w:top w:val="nil"/>
              <w:left w:val="nil"/>
              <w:bottom w:val="single" w:sz="4" w:space="0" w:color="auto"/>
              <w:right w:val="single" w:sz="4" w:space="0" w:color="auto"/>
            </w:tcBorders>
            <w:shd w:val="clear" w:color="auto" w:fill="auto"/>
            <w:noWrap/>
            <w:vAlign w:val="bottom"/>
            <w:hideMark/>
          </w:tcPr>
          <w:p w14:paraId="7C1BA1B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1.057.234,44</w:t>
            </w:r>
          </w:p>
        </w:tc>
        <w:tc>
          <w:tcPr>
            <w:tcW w:w="680" w:type="dxa"/>
            <w:tcBorders>
              <w:top w:val="nil"/>
              <w:left w:val="nil"/>
              <w:bottom w:val="single" w:sz="4" w:space="0" w:color="auto"/>
              <w:right w:val="single" w:sz="4" w:space="0" w:color="auto"/>
            </w:tcBorders>
            <w:shd w:val="clear" w:color="auto" w:fill="auto"/>
            <w:noWrap/>
            <w:vAlign w:val="bottom"/>
            <w:hideMark/>
          </w:tcPr>
          <w:p w14:paraId="4B17502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86AD96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1622700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1.057.234,44</w:t>
            </w:r>
          </w:p>
        </w:tc>
        <w:tc>
          <w:tcPr>
            <w:tcW w:w="514" w:type="dxa"/>
            <w:tcBorders>
              <w:top w:val="nil"/>
              <w:left w:val="nil"/>
              <w:bottom w:val="single" w:sz="4" w:space="0" w:color="auto"/>
              <w:right w:val="single" w:sz="4" w:space="0" w:color="auto"/>
            </w:tcBorders>
            <w:shd w:val="clear" w:color="auto" w:fill="auto"/>
            <w:noWrap/>
            <w:vAlign w:val="bottom"/>
            <w:hideMark/>
          </w:tcPr>
          <w:p w14:paraId="4231685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C7C54E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8D1FB7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3AA893B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038AA8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48F1DF7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216D8E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418B2B3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7DD6FBD"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4FD25FC"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5EA72ED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TRI/2018 </w:t>
            </w:r>
          </w:p>
        </w:tc>
        <w:tc>
          <w:tcPr>
            <w:tcW w:w="567" w:type="dxa"/>
            <w:tcBorders>
              <w:top w:val="nil"/>
              <w:left w:val="nil"/>
              <w:bottom w:val="single" w:sz="4" w:space="0" w:color="auto"/>
              <w:right w:val="single" w:sz="4" w:space="0" w:color="auto"/>
            </w:tcBorders>
            <w:shd w:val="clear" w:color="auto" w:fill="auto"/>
            <w:noWrap/>
            <w:vAlign w:val="bottom"/>
            <w:hideMark/>
          </w:tcPr>
          <w:p w14:paraId="4EBC65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C940A4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nil"/>
            </w:tcBorders>
            <w:shd w:val="clear" w:color="auto" w:fill="auto"/>
            <w:noWrap/>
            <w:vAlign w:val="bottom"/>
            <w:hideMark/>
          </w:tcPr>
          <w:p w14:paraId="465A835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01/02/2019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96D294D" w14:textId="77777777" w:rsidR="00556289" w:rsidRPr="009D0EC9" w:rsidRDefault="00556289" w:rsidP="00556289">
            <w:pPr>
              <w:suppressAutoHyphens w:val="0"/>
              <w:autoSpaceDE/>
              <w:rPr>
                <w:sz w:val="12"/>
                <w:szCs w:val="12"/>
                <w:lang w:eastAsia="pt-BR"/>
              </w:rPr>
            </w:pPr>
            <w:r w:rsidRPr="009D0EC9">
              <w:rPr>
                <w:sz w:val="12"/>
                <w:szCs w:val="12"/>
                <w:lang w:eastAsia="pt-BR"/>
              </w:rPr>
              <w:t>27337.97767.010219.1.1.18-9204</w:t>
            </w:r>
          </w:p>
        </w:tc>
        <w:tc>
          <w:tcPr>
            <w:tcW w:w="830" w:type="dxa"/>
            <w:tcBorders>
              <w:top w:val="nil"/>
              <w:left w:val="nil"/>
              <w:bottom w:val="single" w:sz="4" w:space="0" w:color="auto"/>
              <w:right w:val="single" w:sz="4" w:space="0" w:color="auto"/>
            </w:tcBorders>
            <w:shd w:val="clear" w:color="auto" w:fill="auto"/>
            <w:noWrap/>
            <w:vAlign w:val="bottom"/>
            <w:hideMark/>
          </w:tcPr>
          <w:p w14:paraId="0BD6252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229.531,61</w:t>
            </w:r>
          </w:p>
        </w:tc>
        <w:tc>
          <w:tcPr>
            <w:tcW w:w="680" w:type="dxa"/>
            <w:tcBorders>
              <w:top w:val="nil"/>
              <w:left w:val="nil"/>
              <w:bottom w:val="single" w:sz="4" w:space="0" w:color="auto"/>
              <w:right w:val="single" w:sz="4" w:space="0" w:color="auto"/>
            </w:tcBorders>
            <w:shd w:val="clear" w:color="auto" w:fill="auto"/>
            <w:noWrap/>
            <w:vAlign w:val="bottom"/>
            <w:hideMark/>
          </w:tcPr>
          <w:p w14:paraId="315BE2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D18643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1BCA072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229.531,61</w:t>
            </w:r>
          </w:p>
        </w:tc>
        <w:tc>
          <w:tcPr>
            <w:tcW w:w="514" w:type="dxa"/>
            <w:tcBorders>
              <w:top w:val="nil"/>
              <w:left w:val="nil"/>
              <w:bottom w:val="single" w:sz="4" w:space="0" w:color="auto"/>
              <w:right w:val="single" w:sz="4" w:space="0" w:color="auto"/>
            </w:tcBorders>
            <w:shd w:val="clear" w:color="auto" w:fill="auto"/>
            <w:noWrap/>
            <w:vAlign w:val="bottom"/>
            <w:hideMark/>
          </w:tcPr>
          <w:p w14:paraId="3080FCD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F71B61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863DB0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19D6CF1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0D2C77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13B2F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6AB193A"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CF39666"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C97E4AF"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51497B4"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lastRenderedPageBreak/>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20C998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TRI/2016 </w:t>
            </w:r>
          </w:p>
        </w:tc>
        <w:tc>
          <w:tcPr>
            <w:tcW w:w="567" w:type="dxa"/>
            <w:tcBorders>
              <w:top w:val="nil"/>
              <w:left w:val="nil"/>
              <w:bottom w:val="single" w:sz="4" w:space="0" w:color="auto"/>
              <w:right w:val="single" w:sz="4" w:space="0" w:color="auto"/>
            </w:tcBorders>
            <w:shd w:val="clear" w:color="auto" w:fill="auto"/>
            <w:noWrap/>
            <w:vAlign w:val="bottom"/>
            <w:hideMark/>
          </w:tcPr>
          <w:p w14:paraId="386B82C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0F85BE6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18E559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31B29052"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27426.92779.201219.1.1.18-0063</w:t>
            </w:r>
          </w:p>
        </w:tc>
        <w:tc>
          <w:tcPr>
            <w:tcW w:w="830" w:type="dxa"/>
            <w:tcBorders>
              <w:top w:val="nil"/>
              <w:left w:val="nil"/>
              <w:bottom w:val="single" w:sz="4" w:space="0" w:color="auto"/>
              <w:right w:val="single" w:sz="4" w:space="0" w:color="auto"/>
            </w:tcBorders>
            <w:shd w:val="clear" w:color="auto" w:fill="auto"/>
            <w:noWrap/>
            <w:vAlign w:val="bottom"/>
            <w:hideMark/>
          </w:tcPr>
          <w:p w14:paraId="2A576FE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158.931,91</w:t>
            </w:r>
          </w:p>
        </w:tc>
        <w:tc>
          <w:tcPr>
            <w:tcW w:w="680" w:type="dxa"/>
            <w:tcBorders>
              <w:top w:val="nil"/>
              <w:left w:val="nil"/>
              <w:bottom w:val="single" w:sz="4" w:space="0" w:color="auto"/>
              <w:right w:val="single" w:sz="4" w:space="0" w:color="auto"/>
            </w:tcBorders>
            <w:shd w:val="clear" w:color="auto" w:fill="auto"/>
            <w:noWrap/>
            <w:vAlign w:val="bottom"/>
            <w:hideMark/>
          </w:tcPr>
          <w:p w14:paraId="776BFFA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053A84C1"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1039B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158.931,91</w:t>
            </w:r>
          </w:p>
        </w:tc>
        <w:tc>
          <w:tcPr>
            <w:tcW w:w="514" w:type="dxa"/>
            <w:tcBorders>
              <w:top w:val="nil"/>
              <w:left w:val="nil"/>
              <w:bottom w:val="single" w:sz="4" w:space="0" w:color="auto"/>
              <w:right w:val="single" w:sz="4" w:space="0" w:color="auto"/>
            </w:tcBorders>
            <w:shd w:val="clear" w:color="auto" w:fill="auto"/>
            <w:noWrap/>
            <w:vAlign w:val="bottom"/>
            <w:hideMark/>
          </w:tcPr>
          <w:p w14:paraId="72784B8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0BF795A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3433EB8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6DF49B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F1B1F9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4E9782E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2584AD0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DEDF33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72CED02E"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A2D02D6"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3BD2AFD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4º TRI/2016</w:t>
            </w:r>
          </w:p>
        </w:tc>
        <w:tc>
          <w:tcPr>
            <w:tcW w:w="567" w:type="dxa"/>
            <w:tcBorders>
              <w:top w:val="nil"/>
              <w:left w:val="nil"/>
              <w:bottom w:val="single" w:sz="4" w:space="0" w:color="auto"/>
              <w:right w:val="single" w:sz="4" w:space="0" w:color="auto"/>
            </w:tcBorders>
            <w:shd w:val="clear" w:color="auto" w:fill="auto"/>
            <w:noWrap/>
            <w:vAlign w:val="bottom"/>
            <w:hideMark/>
          </w:tcPr>
          <w:p w14:paraId="1CB0E51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513AE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4C4CCB4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391FB1E5"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28847.28018.201219.1.1.18-0513</w:t>
            </w:r>
          </w:p>
        </w:tc>
        <w:tc>
          <w:tcPr>
            <w:tcW w:w="830" w:type="dxa"/>
            <w:tcBorders>
              <w:top w:val="nil"/>
              <w:left w:val="nil"/>
              <w:bottom w:val="single" w:sz="4" w:space="0" w:color="auto"/>
              <w:right w:val="single" w:sz="4" w:space="0" w:color="auto"/>
            </w:tcBorders>
            <w:shd w:val="clear" w:color="auto" w:fill="auto"/>
            <w:noWrap/>
            <w:vAlign w:val="bottom"/>
            <w:hideMark/>
          </w:tcPr>
          <w:p w14:paraId="0FF87A2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454.287,10</w:t>
            </w:r>
          </w:p>
        </w:tc>
        <w:tc>
          <w:tcPr>
            <w:tcW w:w="680" w:type="dxa"/>
            <w:tcBorders>
              <w:top w:val="nil"/>
              <w:left w:val="nil"/>
              <w:bottom w:val="single" w:sz="4" w:space="0" w:color="auto"/>
              <w:right w:val="single" w:sz="4" w:space="0" w:color="auto"/>
            </w:tcBorders>
            <w:shd w:val="clear" w:color="auto" w:fill="auto"/>
            <w:noWrap/>
            <w:vAlign w:val="bottom"/>
            <w:hideMark/>
          </w:tcPr>
          <w:p w14:paraId="4A7218F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63448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6EBE996E"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454.287,10</w:t>
            </w:r>
          </w:p>
        </w:tc>
        <w:tc>
          <w:tcPr>
            <w:tcW w:w="514" w:type="dxa"/>
            <w:tcBorders>
              <w:top w:val="nil"/>
              <w:left w:val="nil"/>
              <w:bottom w:val="single" w:sz="4" w:space="0" w:color="auto"/>
              <w:right w:val="single" w:sz="4" w:space="0" w:color="auto"/>
            </w:tcBorders>
            <w:shd w:val="clear" w:color="auto" w:fill="auto"/>
            <w:noWrap/>
            <w:vAlign w:val="bottom"/>
            <w:hideMark/>
          </w:tcPr>
          <w:p w14:paraId="21111390"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272845D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F0D2539"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659D1C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7ED273F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6AB8E54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52401D4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0AFC96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1DE0E53"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3156B67"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7C602A4"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TRI/2016 </w:t>
            </w:r>
          </w:p>
        </w:tc>
        <w:tc>
          <w:tcPr>
            <w:tcW w:w="567" w:type="dxa"/>
            <w:tcBorders>
              <w:top w:val="nil"/>
              <w:left w:val="nil"/>
              <w:bottom w:val="single" w:sz="4" w:space="0" w:color="auto"/>
              <w:right w:val="single" w:sz="4" w:space="0" w:color="auto"/>
            </w:tcBorders>
            <w:shd w:val="clear" w:color="auto" w:fill="auto"/>
            <w:noWrap/>
            <w:vAlign w:val="bottom"/>
            <w:hideMark/>
          </w:tcPr>
          <w:p w14:paraId="32603E9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314D549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7EB2C76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2B9863C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09527.32928.201219.1.1.19-9738</w:t>
            </w:r>
          </w:p>
        </w:tc>
        <w:tc>
          <w:tcPr>
            <w:tcW w:w="830" w:type="dxa"/>
            <w:tcBorders>
              <w:top w:val="nil"/>
              <w:left w:val="nil"/>
              <w:bottom w:val="single" w:sz="4" w:space="0" w:color="auto"/>
              <w:right w:val="single" w:sz="4" w:space="0" w:color="auto"/>
            </w:tcBorders>
            <w:shd w:val="clear" w:color="auto" w:fill="auto"/>
            <w:noWrap/>
            <w:vAlign w:val="bottom"/>
            <w:hideMark/>
          </w:tcPr>
          <w:p w14:paraId="1038AD5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732.060,04</w:t>
            </w:r>
          </w:p>
        </w:tc>
        <w:tc>
          <w:tcPr>
            <w:tcW w:w="680" w:type="dxa"/>
            <w:tcBorders>
              <w:top w:val="nil"/>
              <w:left w:val="nil"/>
              <w:bottom w:val="single" w:sz="4" w:space="0" w:color="auto"/>
              <w:right w:val="single" w:sz="4" w:space="0" w:color="auto"/>
            </w:tcBorders>
            <w:shd w:val="clear" w:color="auto" w:fill="auto"/>
            <w:noWrap/>
            <w:vAlign w:val="bottom"/>
            <w:hideMark/>
          </w:tcPr>
          <w:p w14:paraId="695E0F6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882FDB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344B96D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732.060,04</w:t>
            </w:r>
          </w:p>
        </w:tc>
        <w:tc>
          <w:tcPr>
            <w:tcW w:w="514" w:type="dxa"/>
            <w:tcBorders>
              <w:top w:val="nil"/>
              <w:left w:val="nil"/>
              <w:bottom w:val="single" w:sz="4" w:space="0" w:color="auto"/>
              <w:right w:val="single" w:sz="4" w:space="0" w:color="auto"/>
            </w:tcBorders>
            <w:shd w:val="clear" w:color="auto" w:fill="auto"/>
            <w:noWrap/>
            <w:vAlign w:val="bottom"/>
            <w:hideMark/>
          </w:tcPr>
          <w:p w14:paraId="52E695A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3077EC1"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0196AB9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0C40EAD1"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317D012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3A34254"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49344EF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6C655F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6C567ECA"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ED8553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3C49779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4º TRI/2016 </w:t>
            </w:r>
          </w:p>
        </w:tc>
        <w:tc>
          <w:tcPr>
            <w:tcW w:w="567" w:type="dxa"/>
            <w:tcBorders>
              <w:top w:val="nil"/>
              <w:left w:val="nil"/>
              <w:bottom w:val="single" w:sz="4" w:space="0" w:color="auto"/>
              <w:right w:val="single" w:sz="4" w:space="0" w:color="auto"/>
            </w:tcBorders>
            <w:shd w:val="clear" w:color="auto" w:fill="auto"/>
            <w:noWrap/>
            <w:vAlign w:val="bottom"/>
            <w:hideMark/>
          </w:tcPr>
          <w:p w14:paraId="697CE10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76D26E5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1E0B9E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20/12/2019</w:t>
            </w:r>
          </w:p>
        </w:tc>
        <w:tc>
          <w:tcPr>
            <w:tcW w:w="1530" w:type="dxa"/>
            <w:tcBorders>
              <w:top w:val="nil"/>
              <w:left w:val="nil"/>
              <w:bottom w:val="single" w:sz="4" w:space="0" w:color="auto"/>
              <w:right w:val="single" w:sz="4" w:space="0" w:color="auto"/>
            </w:tcBorders>
            <w:shd w:val="clear" w:color="auto" w:fill="auto"/>
            <w:noWrap/>
            <w:vAlign w:val="bottom"/>
            <w:hideMark/>
          </w:tcPr>
          <w:p w14:paraId="2549B8B4"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00856.49725.201219.1.1.19-0855</w:t>
            </w:r>
          </w:p>
        </w:tc>
        <w:tc>
          <w:tcPr>
            <w:tcW w:w="830" w:type="dxa"/>
            <w:tcBorders>
              <w:top w:val="nil"/>
              <w:left w:val="nil"/>
              <w:bottom w:val="single" w:sz="4" w:space="0" w:color="auto"/>
              <w:right w:val="single" w:sz="4" w:space="0" w:color="auto"/>
            </w:tcBorders>
            <w:shd w:val="clear" w:color="auto" w:fill="auto"/>
            <w:noWrap/>
            <w:vAlign w:val="bottom"/>
            <w:hideMark/>
          </w:tcPr>
          <w:p w14:paraId="183F91AF"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2.092.474,22</w:t>
            </w:r>
          </w:p>
        </w:tc>
        <w:tc>
          <w:tcPr>
            <w:tcW w:w="680" w:type="dxa"/>
            <w:tcBorders>
              <w:top w:val="nil"/>
              <w:left w:val="nil"/>
              <w:bottom w:val="single" w:sz="4" w:space="0" w:color="auto"/>
              <w:right w:val="single" w:sz="4" w:space="0" w:color="auto"/>
            </w:tcBorders>
            <w:shd w:val="clear" w:color="auto" w:fill="auto"/>
            <w:noWrap/>
            <w:vAlign w:val="bottom"/>
            <w:hideMark/>
          </w:tcPr>
          <w:p w14:paraId="59C4AB3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68E8F8C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4C9CD30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2.092.474,22</w:t>
            </w:r>
          </w:p>
        </w:tc>
        <w:tc>
          <w:tcPr>
            <w:tcW w:w="514" w:type="dxa"/>
            <w:tcBorders>
              <w:top w:val="nil"/>
              <w:left w:val="nil"/>
              <w:bottom w:val="single" w:sz="4" w:space="0" w:color="auto"/>
              <w:right w:val="single" w:sz="4" w:space="0" w:color="auto"/>
            </w:tcBorders>
            <w:shd w:val="clear" w:color="auto" w:fill="auto"/>
            <w:noWrap/>
            <w:vAlign w:val="bottom"/>
            <w:hideMark/>
          </w:tcPr>
          <w:p w14:paraId="375924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71D1F5C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1ECFF89E"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2B8186F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232362B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F8F983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62CE7E18"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26C846F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495ED050"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D4AF328"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4F5F3566"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TRI/2019 </w:t>
            </w:r>
          </w:p>
        </w:tc>
        <w:tc>
          <w:tcPr>
            <w:tcW w:w="567" w:type="dxa"/>
            <w:tcBorders>
              <w:top w:val="nil"/>
              <w:left w:val="nil"/>
              <w:bottom w:val="single" w:sz="4" w:space="0" w:color="auto"/>
              <w:right w:val="single" w:sz="4" w:space="0" w:color="auto"/>
            </w:tcBorders>
            <w:shd w:val="clear" w:color="auto" w:fill="auto"/>
            <w:noWrap/>
            <w:vAlign w:val="bottom"/>
            <w:hideMark/>
          </w:tcPr>
          <w:p w14:paraId="12906B2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496BED52"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4C7C2C1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52B37ABE"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12726.24384.231219.1.1.19-8061</w:t>
            </w:r>
          </w:p>
        </w:tc>
        <w:tc>
          <w:tcPr>
            <w:tcW w:w="830" w:type="dxa"/>
            <w:tcBorders>
              <w:top w:val="nil"/>
              <w:left w:val="nil"/>
              <w:bottom w:val="single" w:sz="4" w:space="0" w:color="auto"/>
              <w:right w:val="single" w:sz="4" w:space="0" w:color="auto"/>
            </w:tcBorders>
            <w:shd w:val="clear" w:color="auto" w:fill="auto"/>
            <w:noWrap/>
            <w:vAlign w:val="bottom"/>
            <w:hideMark/>
          </w:tcPr>
          <w:p w14:paraId="4A789A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2.687.677,69</w:t>
            </w:r>
          </w:p>
        </w:tc>
        <w:tc>
          <w:tcPr>
            <w:tcW w:w="680" w:type="dxa"/>
            <w:tcBorders>
              <w:top w:val="nil"/>
              <w:left w:val="nil"/>
              <w:bottom w:val="single" w:sz="4" w:space="0" w:color="auto"/>
              <w:right w:val="single" w:sz="4" w:space="0" w:color="auto"/>
            </w:tcBorders>
            <w:shd w:val="clear" w:color="auto" w:fill="auto"/>
            <w:noWrap/>
            <w:vAlign w:val="bottom"/>
            <w:hideMark/>
          </w:tcPr>
          <w:p w14:paraId="0FC9F5F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1ECA897"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7F0C8FB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2.687.677,69</w:t>
            </w:r>
          </w:p>
        </w:tc>
        <w:tc>
          <w:tcPr>
            <w:tcW w:w="514" w:type="dxa"/>
            <w:tcBorders>
              <w:top w:val="nil"/>
              <w:left w:val="nil"/>
              <w:bottom w:val="single" w:sz="4" w:space="0" w:color="auto"/>
              <w:right w:val="single" w:sz="4" w:space="0" w:color="auto"/>
            </w:tcBorders>
            <w:shd w:val="clear" w:color="auto" w:fill="auto"/>
            <w:noWrap/>
            <w:vAlign w:val="bottom"/>
            <w:hideMark/>
          </w:tcPr>
          <w:p w14:paraId="1FF2E1D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43CE8D9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661B5C5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2B3023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6869258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4D1068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01F35CA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7035573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6CDC8EF1"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556A71FD"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6FA3EA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3º TRI/2019 </w:t>
            </w:r>
          </w:p>
        </w:tc>
        <w:tc>
          <w:tcPr>
            <w:tcW w:w="567" w:type="dxa"/>
            <w:tcBorders>
              <w:top w:val="nil"/>
              <w:left w:val="nil"/>
              <w:bottom w:val="single" w:sz="4" w:space="0" w:color="auto"/>
              <w:right w:val="single" w:sz="4" w:space="0" w:color="auto"/>
            </w:tcBorders>
            <w:shd w:val="clear" w:color="auto" w:fill="auto"/>
            <w:noWrap/>
            <w:vAlign w:val="bottom"/>
            <w:hideMark/>
          </w:tcPr>
          <w:p w14:paraId="7E661B0F"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2E291433"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78F8A4D7"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75D8D4C6"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06176.67176.231219.1.1.18-7040</w:t>
            </w:r>
          </w:p>
        </w:tc>
        <w:tc>
          <w:tcPr>
            <w:tcW w:w="830" w:type="dxa"/>
            <w:tcBorders>
              <w:top w:val="nil"/>
              <w:left w:val="nil"/>
              <w:bottom w:val="single" w:sz="4" w:space="0" w:color="auto"/>
              <w:right w:val="single" w:sz="4" w:space="0" w:color="auto"/>
            </w:tcBorders>
            <w:shd w:val="clear" w:color="auto" w:fill="auto"/>
            <w:noWrap/>
            <w:vAlign w:val="bottom"/>
            <w:hideMark/>
          </w:tcPr>
          <w:p w14:paraId="1A6795C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583.511,77</w:t>
            </w:r>
          </w:p>
        </w:tc>
        <w:tc>
          <w:tcPr>
            <w:tcW w:w="680" w:type="dxa"/>
            <w:tcBorders>
              <w:top w:val="nil"/>
              <w:left w:val="nil"/>
              <w:bottom w:val="single" w:sz="4" w:space="0" w:color="auto"/>
              <w:right w:val="single" w:sz="4" w:space="0" w:color="auto"/>
            </w:tcBorders>
            <w:shd w:val="clear" w:color="auto" w:fill="auto"/>
            <w:noWrap/>
            <w:vAlign w:val="bottom"/>
            <w:hideMark/>
          </w:tcPr>
          <w:p w14:paraId="12E907A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10D637EE"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052C5EC9"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583.511,77</w:t>
            </w:r>
          </w:p>
        </w:tc>
        <w:tc>
          <w:tcPr>
            <w:tcW w:w="514" w:type="dxa"/>
            <w:tcBorders>
              <w:top w:val="nil"/>
              <w:left w:val="nil"/>
              <w:bottom w:val="single" w:sz="4" w:space="0" w:color="auto"/>
              <w:right w:val="single" w:sz="4" w:space="0" w:color="auto"/>
            </w:tcBorders>
            <w:shd w:val="clear" w:color="auto" w:fill="auto"/>
            <w:noWrap/>
            <w:vAlign w:val="bottom"/>
            <w:hideMark/>
          </w:tcPr>
          <w:p w14:paraId="123CF6C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47D3D4C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2496E81B"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4C53196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2B02EDE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2A6D43B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CCC391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01B73799"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5C3198D5" w14:textId="77777777" w:rsidTr="009D0EC9">
        <w:trPr>
          <w:gridAfter w:val="1"/>
          <w:wAfter w:w="13" w:type="dxa"/>
          <w:trHeight w:val="288"/>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464B3C1"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COFINS NÃO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650DBC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TRI/2019 </w:t>
            </w:r>
          </w:p>
        </w:tc>
        <w:tc>
          <w:tcPr>
            <w:tcW w:w="567" w:type="dxa"/>
            <w:tcBorders>
              <w:top w:val="nil"/>
              <w:left w:val="nil"/>
              <w:bottom w:val="single" w:sz="4" w:space="0" w:color="auto"/>
              <w:right w:val="single" w:sz="4" w:space="0" w:color="auto"/>
            </w:tcBorders>
            <w:shd w:val="clear" w:color="auto" w:fill="auto"/>
            <w:noWrap/>
            <w:vAlign w:val="bottom"/>
            <w:hideMark/>
          </w:tcPr>
          <w:p w14:paraId="670CA4B4"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6B1782CD"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001E485"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63A8611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 xml:space="preserve">42634.25966.231219.1.1.19-9430 </w:t>
            </w:r>
          </w:p>
        </w:tc>
        <w:tc>
          <w:tcPr>
            <w:tcW w:w="830" w:type="dxa"/>
            <w:tcBorders>
              <w:top w:val="nil"/>
              <w:left w:val="nil"/>
              <w:bottom w:val="single" w:sz="4" w:space="0" w:color="auto"/>
              <w:right w:val="single" w:sz="4" w:space="0" w:color="auto"/>
            </w:tcBorders>
            <w:shd w:val="clear" w:color="auto" w:fill="auto"/>
            <w:noWrap/>
            <w:vAlign w:val="bottom"/>
            <w:hideMark/>
          </w:tcPr>
          <w:p w14:paraId="4DA2621D"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1.029.816,38</w:t>
            </w:r>
          </w:p>
        </w:tc>
        <w:tc>
          <w:tcPr>
            <w:tcW w:w="680" w:type="dxa"/>
            <w:tcBorders>
              <w:top w:val="nil"/>
              <w:left w:val="nil"/>
              <w:bottom w:val="single" w:sz="4" w:space="0" w:color="auto"/>
              <w:right w:val="single" w:sz="4" w:space="0" w:color="auto"/>
            </w:tcBorders>
            <w:shd w:val="clear" w:color="auto" w:fill="auto"/>
            <w:noWrap/>
            <w:vAlign w:val="bottom"/>
            <w:hideMark/>
          </w:tcPr>
          <w:p w14:paraId="699ACC4C"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29C70A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769B7A5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1.029.816,38</w:t>
            </w:r>
          </w:p>
        </w:tc>
        <w:tc>
          <w:tcPr>
            <w:tcW w:w="514" w:type="dxa"/>
            <w:tcBorders>
              <w:top w:val="nil"/>
              <w:left w:val="nil"/>
              <w:bottom w:val="single" w:sz="4" w:space="0" w:color="auto"/>
              <w:right w:val="single" w:sz="4" w:space="0" w:color="auto"/>
            </w:tcBorders>
            <w:shd w:val="clear" w:color="auto" w:fill="auto"/>
            <w:noWrap/>
            <w:vAlign w:val="bottom"/>
            <w:hideMark/>
          </w:tcPr>
          <w:p w14:paraId="45B1E946"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54EF1C7"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509E46D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310A75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0F1349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107A3E6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3CB795FB"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6A01A55C"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9D0EC9" w:rsidRPr="00556289" w14:paraId="34D70307" w14:textId="77777777" w:rsidTr="009D0EC9">
        <w:trPr>
          <w:gridAfter w:val="1"/>
          <w:wAfter w:w="13" w:type="dxa"/>
          <w:trHeight w:val="30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5C0F81F" w14:textId="77777777" w:rsidR="00556289" w:rsidRPr="009D0EC9" w:rsidRDefault="00556289" w:rsidP="00556289">
            <w:pPr>
              <w:suppressAutoHyphens w:val="0"/>
              <w:autoSpaceDE/>
              <w:rPr>
                <w:color w:val="000000"/>
                <w:sz w:val="12"/>
                <w:szCs w:val="12"/>
                <w:lang w:eastAsia="pt-BR"/>
              </w:rPr>
            </w:pPr>
            <w:proofErr w:type="gramStart"/>
            <w:r w:rsidRPr="009D0EC9">
              <w:rPr>
                <w:color w:val="000000"/>
                <w:sz w:val="12"/>
                <w:szCs w:val="12"/>
                <w:lang w:eastAsia="pt-BR"/>
              </w:rPr>
              <w:t>PIS  NÃO</w:t>
            </w:r>
            <w:proofErr w:type="gramEnd"/>
            <w:r w:rsidRPr="009D0EC9">
              <w:rPr>
                <w:color w:val="000000"/>
                <w:sz w:val="12"/>
                <w:szCs w:val="12"/>
                <w:lang w:eastAsia="pt-BR"/>
              </w:rPr>
              <w:t xml:space="preserve"> COMULATIVA - PA A PARTIR DE JANEIRO/2014</w:t>
            </w:r>
          </w:p>
        </w:tc>
        <w:tc>
          <w:tcPr>
            <w:tcW w:w="802" w:type="dxa"/>
            <w:tcBorders>
              <w:top w:val="nil"/>
              <w:left w:val="nil"/>
              <w:bottom w:val="single" w:sz="4" w:space="0" w:color="auto"/>
              <w:right w:val="single" w:sz="4" w:space="0" w:color="auto"/>
            </w:tcBorders>
            <w:shd w:val="clear" w:color="auto" w:fill="auto"/>
            <w:noWrap/>
            <w:vAlign w:val="bottom"/>
            <w:hideMark/>
          </w:tcPr>
          <w:p w14:paraId="06FBA7D0"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 xml:space="preserve">2º TRI/2019 </w:t>
            </w:r>
          </w:p>
        </w:tc>
        <w:tc>
          <w:tcPr>
            <w:tcW w:w="567" w:type="dxa"/>
            <w:tcBorders>
              <w:top w:val="nil"/>
              <w:left w:val="nil"/>
              <w:bottom w:val="single" w:sz="4" w:space="0" w:color="auto"/>
              <w:right w:val="single" w:sz="4" w:space="0" w:color="auto"/>
            </w:tcBorders>
            <w:shd w:val="clear" w:color="auto" w:fill="auto"/>
            <w:noWrap/>
            <w:vAlign w:val="bottom"/>
            <w:hideMark/>
          </w:tcPr>
          <w:p w14:paraId="7F61956C"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0001-24</w:t>
            </w:r>
          </w:p>
        </w:tc>
        <w:tc>
          <w:tcPr>
            <w:tcW w:w="754" w:type="dxa"/>
            <w:tcBorders>
              <w:top w:val="nil"/>
              <w:left w:val="nil"/>
              <w:bottom w:val="single" w:sz="4" w:space="0" w:color="auto"/>
              <w:right w:val="single" w:sz="4" w:space="0" w:color="auto"/>
            </w:tcBorders>
            <w:shd w:val="clear" w:color="auto" w:fill="auto"/>
            <w:noWrap/>
            <w:vAlign w:val="bottom"/>
            <w:hideMark/>
          </w:tcPr>
          <w:p w14:paraId="5DAE5FA5"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CAXIAS DO SUL/RS</w:t>
            </w:r>
          </w:p>
        </w:tc>
        <w:tc>
          <w:tcPr>
            <w:tcW w:w="687" w:type="dxa"/>
            <w:tcBorders>
              <w:top w:val="nil"/>
              <w:left w:val="nil"/>
              <w:bottom w:val="single" w:sz="4" w:space="0" w:color="auto"/>
              <w:right w:val="single" w:sz="4" w:space="0" w:color="auto"/>
            </w:tcBorders>
            <w:shd w:val="clear" w:color="auto" w:fill="auto"/>
            <w:noWrap/>
            <w:vAlign w:val="bottom"/>
            <w:hideMark/>
          </w:tcPr>
          <w:p w14:paraId="05983043"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1530" w:type="dxa"/>
            <w:tcBorders>
              <w:top w:val="nil"/>
              <w:left w:val="nil"/>
              <w:bottom w:val="single" w:sz="4" w:space="0" w:color="auto"/>
              <w:right w:val="single" w:sz="4" w:space="0" w:color="auto"/>
            </w:tcBorders>
            <w:shd w:val="clear" w:color="auto" w:fill="auto"/>
            <w:noWrap/>
            <w:vAlign w:val="bottom"/>
            <w:hideMark/>
          </w:tcPr>
          <w:p w14:paraId="3A801C5C" w14:textId="77777777" w:rsidR="00556289" w:rsidRPr="009D0EC9" w:rsidRDefault="00556289" w:rsidP="00556289">
            <w:pPr>
              <w:suppressAutoHyphens w:val="0"/>
              <w:autoSpaceDE/>
              <w:rPr>
                <w:color w:val="000000"/>
                <w:sz w:val="12"/>
                <w:szCs w:val="12"/>
                <w:lang w:eastAsia="pt-BR"/>
              </w:rPr>
            </w:pPr>
            <w:r w:rsidRPr="009D0EC9">
              <w:rPr>
                <w:color w:val="000000"/>
                <w:sz w:val="12"/>
                <w:szCs w:val="12"/>
                <w:lang w:eastAsia="pt-BR"/>
              </w:rPr>
              <w:t>22943.27292.231219.1.1.18-4542</w:t>
            </w:r>
          </w:p>
        </w:tc>
        <w:tc>
          <w:tcPr>
            <w:tcW w:w="830" w:type="dxa"/>
            <w:tcBorders>
              <w:top w:val="nil"/>
              <w:left w:val="nil"/>
              <w:bottom w:val="single" w:sz="4" w:space="0" w:color="auto"/>
              <w:right w:val="single" w:sz="4" w:space="0" w:color="auto"/>
            </w:tcBorders>
            <w:shd w:val="clear" w:color="auto" w:fill="auto"/>
            <w:noWrap/>
            <w:vAlign w:val="bottom"/>
            <w:hideMark/>
          </w:tcPr>
          <w:p w14:paraId="5FCCBABB"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223.593,80</w:t>
            </w:r>
          </w:p>
        </w:tc>
        <w:tc>
          <w:tcPr>
            <w:tcW w:w="680" w:type="dxa"/>
            <w:tcBorders>
              <w:top w:val="nil"/>
              <w:left w:val="nil"/>
              <w:bottom w:val="single" w:sz="4" w:space="0" w:color="auto"/>
              <w:right w:val="single" w:sz="4" w:space="0" w:color="auto"/>
            </w:tcBorders>
            <w:shd w:val="clear" w:color="auto" w:fill="auto"/>
            <w:noWrap/>
            <w:vAlign w:val="bottom"/>
            <w:hideMark/>
          </w:tcPr>
          <w:p w14:paraId="4C247272"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2D476970"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w:t>
            </w:r>
          </w:p>
        </w:tc>
        <w:tc>
          <w:tcPr>
            <w:tcW w:w="830" w:type="dxa"/>
            <w:tcBorders>
              <w:top w:val="nil"/>
              <w:left w:val="nil"/>
              <w:bottom w:val="single" w:sz="4" w:space="0" w:color="auto"/>
              <w:right w:val="single" w:sz="4" w:space="0" w:color="auto"/>
            </w:tcBorders>
            <w:shd w:val="clear" w:color="auto" w:fill="auto"/>
            <w:noWrap/>
            <w:vAlign w:val="bottom"/>
            <w:hideMark/>
          </w:tcPr>
          <w:p w14:paraId="27A4C85A"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223.593,80</w:t>
            </w:r>
          </w:p>
        </w:tc>
        <w:tc>
          <w:tcPr>
            <w:tcW w:w="514" w:type="dxa"/>
            <w:tcBorders>
              <w:top w:val="nil"/>
              <w:left w:val="nil"/>
              <w:bottom w:val="single" w:sz="4" w:space="0" w:color="auto"/>
              <w:right w:val="single" w:sz="4" w:space="0" w:color="auto"/>
            </w:tcBorders>
            <w:shd w:val="clear" w:color="auto" w:fill="auto"/>
            <w:noWrap/>
            <w:vAlign w:val="bottom"/>
            <w:hideMark/>
          </w:tcPr>
          <w:p w14:paraId="77A6F64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264" w:type="dxa"/>
            <w:tcBorders>
              <w:top w:val="nil"/>
              <w:left w:val="nil"/>
              <w:bottom w:val="single" w:sz="4" w:space="0" w:color="auto"/>
              <w:right w:val="single" w:sz="4" w:space="0" w:color="auto"/>
            </w:tcBorders>
            <w:shd w:val="clear" w:color="auto" w:fill="auto"/>
            <w:noWrap/>
            <w:vAlign w:val="bottom"/>
            <w:hideMark/>
          </w:tcPr>
          <w:p w14:paraId="5B436DAA"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w:t>
            </w:r>
          </w:p>
        </w:tc>
        <w:tc>
          <w:tcPr>
            <w:tcW w:w="854" w:type="dxa"/>
            <w:tcBorders>
              <w:top w:val="nil"/>
              <w:left w:val="nil"/>
              <w:bottom w:val="single" w:sz="4" w:space="0" w:color="auto"/>
              <w:right w:val="single" w:sz="4" w:space="0" w:color="auto"/>
            </w:tcBorders>
            <w:shd w:val="clear" w:color="auto" w:fill="auto"/>
            <w:noWrap/>
            <w:vAlign w:val="bottom"/>
            <w:hideMark/>
          </w:tcPr>
          <w:p w14:paraId="44D30B78" w14:textId="77777777" w:rsidR="00556289" w:rsidRPr="009D0EC9" w:rsidRDefault="00556289" w:rsidP="00556289">
            <w:pPr>
              <w:suppressAutoHyphens w:val="0"/>
              <w:autoSpaceDE/>
              <w:jc w:val="center"/>
              <w:rPr>
                <w:sz w:val="12"/>
                <w:szCs w:val="12"/>
                <w:lang w:eastAsia="pt-BR"/>
              </w:rPr>
            </w:pPr>
            <w:r w:rsidRPr="009D0EC9">
              <w:rPr>
                <w:sz w:val="12"/>
                <w:szCs w:val="12"/>
                <w:lang w:eastAsia="pt-BR"/>
              </w:rPr>
              <w:t xml:space="preserve"> - </w:t>
            </w:r>
          </w:p>
        </w:tc>
        <w:tc>
          <w:tcPr>
            <w:tcW w:w="687" w:type="dxa"/>
            <w:tcBorders>
              <w:top w:val="nil"/>
              <w:left w:val="nil"/>
              <w:bottom w:val="single" w:sz="4" w:space="0" w:color="auto"/>
              <w:right w:val="single" w:sz="4" w:space="0" w:color="auto"/>
            </w:tcBorders>
            <w:shd w:val="clear" w:color="auto" w:fill="auto"/>
            <w:noWrap/>
            <w:vAlign w:val="bottom"/>
            <w:hideMark/>
          </w:tcPr>
          <w:p w14:paraId="6F6BC5F8" w14:textId="77777777" w:rsidR="00556289" w:rsidRPr="009D0EC9" w:rsidRDefault="00556289" w:rsidP="00556289">
            <w:pPr>
              <w:suppressAutoHyphens w:val="0"/>
              <w:autoSpaceDE/>
              <w:jc w:val="right"/>
              <w:rPr>
                <w:color w:val="000000"/>
                <w:sz w:val="12"/>
                <w:szCs w:val="12"/>
                <w:lang w:eastAsia="pt-BR"/>
              </w:rPr>
            </w:pPr>
            <w:r w:rsidRPr="009D0EC9">
              <w:rPr>
                <w:color w:val="000000"/>
                <w:sz w:val="12"/>
                <w:szCs w:val="12"/>
                <w:lang w:eastAsia="pt-BR"/>
              </w:rPr>
              <w:t>23/12/2019</w:t>
            </w:r>
          </w:p>
        </w:tc>
        <w:tc>
          <w:tcPr>
            <w:tcW w:w="827" w:type="dxa"/>
            <w:tcBorders>
              <w:top w:val="nil"/>
              <w:left w:val="nil"/>
              <w:bottom w:val="single" w:sz="4" w:space="0" w:color="auto"/>
              <w:right w:val="single" w:sz="4" w:space="0" w:color="auto"/>
            </w:tcBorders>
            <w:shd w:val="clear" w:color="auto" w:fill="auto"/>
            <w:noWrap/>
            <w:vAlign w:val="center"/>
            <w:hideMark/>
          </w:tcPr>
          <w:p w14:paraId="1496B0F5"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22/01/2020</w:t>
            </w:r>
          </w:p>
        </w:tc>
        <w:tc>
          <w:tcPr>
            <w:tcW w:w="727" w:type="dxa"/>
            <w:tcBorders>
              <w:top w:val="nil"/>
              <w:left w:val="nil"/>
              <w:bottom w:val="single" w:sz="4" w:space="0" w:color="auto"/>
              <w:right w:val="single" w:sz="4" w:space="0" w:color="auto"/>
            </w:tcBorders>
            <w:shd w:val="clear" w:color="auto" w:fill="auto"/>
            <w:noWrap/>
            <w:vAlign w:val="center"/>
            <w:hideMark/>
          </w:tcPr>
          <w:p w14:paraId="740F7633"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04/03/2020</w:t>
            </w:r>
          </w:p>
        </w:tc>
        <w:tc>
          <w:tcPr>
            <w:tcW w:w="1040" w:type="dxa"/>
            <w:tcBorders>
              <w:top w:val="nil"/>
              <w:left w:val="nil"/>
              <w:bottom w:val="single" w:sz="4" w:space="0" w:color="auto"/>
              <w:right w:val="single" w:sz="4" w:space="0" w:color="auto"/>
            </w:tcBorders>
            <w:shd w:val="clear" w:color="auto" w:fill="auto"/>
            <w:noWrap/>
            <w:vAlign w:val="center"/>
            <w:hideMark/>
          </w:tcPr>
          <w:p w14:paraId="10368282"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5002191-02.2020.4.04.7107</w:t>
            </w:r>
          </w:p>
        </w:tc>
        <w:tc>
          <w:tcPr>
            <w:tcW w:w="872" w:type="dxa"/>
            <w:tcBorders>
              <w:top w:val="nil"/>
              <w:left w:val="nil"/>
              <w:bottom w:val="single" w:sz="4" w:space="0" w:color="auto"/>
              <w:right w:val="single" w:sz="4" w:space="0" w:color="auto"/>
            </w:tcBorders>
            <w:shd w:val="clear" w:color="auto" w:fill="auto"/>
            <w:noWrap/>
            <w:vAlign w:val="center"/>
            <w:hideMark/>
          </w:tcPr>
          <w:p w14:paraId="163971FF" w14:textId="77777777" w:rsidR="00556289" w:rsidRPr="009D0EC9" w:rsidRDefault="00556289" w:rsidP="00556289">
            <w:pPr>
              <w:suppressAutoHyphens w:val="0"/>
              <w:autoSpaceDE/>
              <w:jc w:val="center"/>
              <w:rPr>
                <w:color w:val="000000"/>
                <w:sz w:val="12"/>
                <w:szCs w:val="12"/>
                <w:lang w:eastAsia="pt-BR"/>
              </w:rPr>
            </w:pPr>
            <w:r w:rsidRPr="009D0EC9">
              <w:rPr>
                <w:color w:val="000000"/>
                <w:sz w:val="12"/>
                <w:szCs w:val="12"/>
                <w:lang w:eastAsia="pt-BR"/>
              </w:rPr>
              <w:t>1ª Vara Federal de Bento Gonçalves/RS</w:t>
            </w:r>
          </w:p>
        </w:tc>
      </w:tr>
      <w:tr w:rsidR="003907E9" w:rsidRPr="00556289" w14:paraId="240EF329" w14:textId="77777777" w:rsidTr="006F7412">
        <w:trPr>
          <w:gridAfter w:val="1"/>
          <w:wAfter w:w="13" w:type="dxa"/>
          <w:trHeight w:val="300"/>
        </w:trPr>
        <w:tc>
          <w:tcPr>
            <w:tcW w:w="1184" w:type="dxa"/>
            <w:tcBorders>
              <w:top w:val="nil"/>
              <w:left w:val="single" w:sz="4" w:space="0" w:color="auto"/>
              <w:bottom w:val="single" w:sz="4" w:space="0" w:color="auto"/>
              <w:right w:val="nil"/>
            </w:tcBorders>
            <w:shd w:val="clear" w:color="auto" w:fill="auto"/>
            <w:noWrap/>
            <w:vAlign w:val="bottom"/>
            <w:hideMark/>
          </w:tcPr>
          <w:p w14:paraId="379BF0A5" w14:textId="77777777" w:rsidR="00556289" w:rsidRPr="009D0EC9" w:rsidRDefault="00556289" w:rsidP="00556289">
            <w:pPr>
              <w:suppressAutoHyphens w:val="0"/>
              <w:autoSpaceDE/>
              <w:jc w:val="center"/>
              <w:rPr>
                <w:color w:val="FFFFFF"/>
                <w:sz w:val="12"/>
                <w:szCs w:val="12"/>
                <w:lang w:eastAsia="pt-BR"/>
              </w:rPr>
            </w:pPr>
            <w:r w:rsidRPr="009D0EC9">
              <w:rPr>
                <w:color w:val="FFFFFF"/>
                <w:sz w:val="12"/>
                <w:szCs w:val="12"/>
                <w:lang w:eastAsia="pt-BR"/>
              </w:rPr>
              <w:t>TOTAL</w:t>
            </w:r>
          </w:p>
        </w:tc>
        <w:tc>
          <w:tcPr>
            <w:tcW w:w="802" w:type="dxa"/>
            <w:tcBorders>
              <w:top w:val="nil"/>
              <w:left w:val="nil"/>
              <w:bottom w:val="single" w:sz="4" w:space="0" w:color="auto"/>
              <w:right w:val="nil"/>
            </w:tcBorders>
            <w:shd w:val="clear" w:color="auto" w:fill="auto"/>
            <w:noWrap/>
            <w:vAlign w:val="bottom"/>
            <w:hideMark/>
          </w:tcPr>
          <w:p w14:paraId="746BC042"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567" w:type="dxa"/>
            <w:tcBorders>
              <w:top w:val="nil"/>
              <w:left w:val="nil"/>
              <w:bottom w:val="single" w:sz="4" w:space="0" w:color="auto"/>
              <w:right w:val="nil"/>
            </w:tcBorders>
            <w:shd w:val="clear" w:color="auto" w:fill="auto"/>
            <w:noWrap/>
            <w:vAlign w:val="bottom"/>
            <w:hideMark/>
          </w:tcPr>
          <w:p w14:paraId="64BB876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754" w:type="dxa"/>
            <w:tcBorders>
              <w:top w:val="nil"/>
              <w:left w:val="nil"/>
              <w:bottom w:val="single" w:sz="4" w:space="0" w:color="auto"/>
              <w:right w:val="nil"/>
            </w:tcBorders>
            <w:shd w:val="clear" w:color="auto" w:fill="auto"/>
            <w:noWrap/>
            <w:vAlign w:val="bottom"/>
            <w:hideMark/>
          </w:tcPr>
          <w:p w14:paraId="09467C1F"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687" w:type="dxa"/>
            <w:tcBorders>
              <w:top w:val="nil"/>
              <w:left w:val="nil"/>
              <w:bottom w:val="single" w:sz="4" w:space="0" w:color="auto"/>
              <w:right w:val="nil"/>
            </w:tcBorders>
            <w:shd w:val="clear" w:color="auto" w:fill="auto"/>
            <w:noWrap/>
            <w:vAlign w:val="bottom"/>
            <w:hideMark/>
          </w:tcPr>
          <w:p w14:paraId="701474D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1530" w:type="dxa"/>
            <w:tcBorders>
              <w:top w:val="nil"/>
              <w:left w:val="nil"/>
              <w:bottom w:val="single" w:sz="4" w:space="0" w:color="auto"/>
              <w:right w:val="nil"/>
            </w:tcBorders>
            <w:shd w:val="clear" w:color="auto" w:fill="auto"/>
            <w:noWrap/>
            <w:vAlign w:val="bottom"/>
            <w:hideMark/>
          </w:tcPr>
          <w:p w14:paraId="5BD37C87"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w:t>
            </w:r>
          </w:p>
        </w:tc>
        <w:tc>
          <w:tcPr>
            <w:tcW w:w="830" w:type="dxa"/>
            <w:tcBorders>
              <w:top w:val="nil"/>
              <w:left w:val="nil"/>
              <w:bottom w:val="single" w:sz="4" w:space="0" w:color="auto"/>
              <w:right w:val="single" w:sz="4" w:space="0" w:color="auto"/>
            </w:tcBorders>
            <w:shd w:val="clear" w:color="auto" w:fill="auto"/>
            <w:noWrap/>
            <w:vAlign w:val="bottom"/>
            <w:hideMark/>
          </w:tcPr>
          <w:p w14:paraId="5B5D1CD6"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15.490.670,06</w:t>
            </w:r>
          </w:p>
        </w:tc>
        <w:tc>
          <w:tcPr>
            <w:tcW w:w="680" w:type="dxa"/>
            <w:tcBorders>
              <w:top w:val="nil"/>
              <w:left w:val="nil"/>
              <w:bottom w:val="nil"/>
              <w:right w:val="nil"/>
            </w:tcBorders>
            <w:shd w:val="clear" w:color="auto" w:fill="auto"/>
            <w:noWrap/>
            <w:vAlign w:val="bottom"/>
            <w:hideMark/>
          </w:tcPr>
          <w:p w14:paraId="1E2816C2"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409.895,32</w:t>
            </w:r>
          </w:p>
        </w:tc>
        <w:tc>
          <w:tcPr>
            <w:tcW w:w="1530" w:type="dxa"/>
            <w:tcBorders>
              <w:top w:val="nil"/>
              <w:left w:val="nil"/>
              <w:bottom w:val="nil"/>
              <w:right w:val="nil"/>
            </w:tcBorders>
            <w:shd w:val="clear" w:color="auto" w:fill="auto"/>
            <w:noWrap/>
            <w:vAlign w:val="bottom"/>
            <w:hideMark/>
          </w:tcPr>
          <w:p w14:paraId="02FDE23A" w14:textId="77777777" w:rsidR="00556289" w:rsidRPr="009D0EC9" w:rsidRDefault="00556289" w:rsidP="00556289">
            <w:pPr>
              <w:suppressAutoHyphens w:val="0"/>
              <w:autoSpaceDE/>
              <w:jc w:val="right"/>
              <w:rPr>
                <w:color w:val="FFFFFF"/>
                <w:sz w:val="12"/>
                <w:szCs w:val="12"/>
                <w:lang w:eastAsia="pt-BR"/>
              </w:rPr>
            </w:pPr>
          </w:p>
        </w:tc>
        <w:tc>
          <w:tcPr>
            <w:tcW w:w="830" w:type="dxa"/>
            <w:tcBorders>
              <w:top w:val="nil"/>
              <w:left w:val="nil"/>
              <w:bottom w:val="nil"/>
              <w:right w:val="nil"/>
            </w:tcBorders>
            <w:shd w:val="clear" w:color="auto" w:fill="auto"/>
            <w:noWrap/>
            <w:vAlign w:val="bottom"/>
            <w:hideMark/>
          </w:tcPr>
          <w:p w14:paraId="60DC8510" w14:textId="77777777" w:rsidR="00556289" w:rsidRPr="009D0EC9" w:rsidRDefault="00556289" w:rsidP="00556289">
            <w:pPr>
              <w:suppressAutoHyphens w:val="0"/>
              <w:autoSpaceDE/>
              <w:jc w:val="right"/>
              <w:rPr>
                <w:color w:val="FFFFFF"/>
                <w:sz w:val="12"/>
                <w:szCs w:val="12"/>
                <w:lang w:eastAsia="pt-BR"/>
              </w:rPr>
            </w:pPr>
            <w:r w:rsidRPr="009D0EC9">
              <w:rPr>
                <w:color w:val="FFFFFF"/>
                <w:sz w:val="12"/>
                <w:szCs w:val="12"/>
                <w:lang w:eastAsia="pt-BR"/>
              </w:rPr>
              <w:t>15.080.774,74</w:t>
            </w:r>
          </w:p>
        </w:tc>
        <w:tc>
          <w:tcPr>
            <w:tcW w:w="514" w:type="dxa"/>
            <w:tcBorders>
              <w:top w:val="nil"/>
              <w:left w:val="nil"/>
              <w:bottom w:val="nil"/>
              <w:right w:val="nil"/>
            </w:tcBorders>
            <w:shd w:val="clear" w:color="auto" w:fill="auto"/>
            <w:noWrap/>
            <w:vAlign w:val="bottom"/>
            <w:hideMark/>
          </w:tcPr>
          <w:p w14:paraId="06E9A749" w14:textId="77777777" w:rsidR="00556289" w:rsidRPr="009D0EC9" w:rsidRDefault="00556289" w:rsidP="00556289">
            <w:pPr>
              <w:suppressAutoHyphens w:val="0"/>
              <w:autoSpaceDE/>
              <w:jc w:val="right"/>
              <w:rPr>
                <w:color w:val="FFFFFF"/>
                <w:sz w:val="12"/>
                <w:szCs w:val="12"/>
                <w:lang w:eastAsia="pt-BR"/>
              </w:rPr>
            </w:pPr>
          </w:p>
        </w:tc>
        <w:tc>
          <w:tcPr>
            <w:tcW w:w="264" w:type="dxa"/>
            <w:tcBorders>
              <w:top w:val="nil"/>
              <w:left w:val="nil"/>
              <w:bottom w:val="nil"/>
              <w:right w:val="nil"/>
            </w:tcBorders>
            <w:shd w:val="clear" w:color="auto" w:fill="auto"/>
            <w:noWrap/>
            <w:vAlign w:val="bottom"/>
            <w:hideMark/>
          </w:tcPr>
          <w:p w14:paraId="4CC35849" w14:textId="77777777" w:rsidR="00556289" w:rsidRPr="009D0EC9" w:rsidRDefault="00556289" w:rsidP="00556289">
            <w:pPr>
              <w:suppressAutoHyphens w:val="0"/>
              <w:autoSpaceDE/>
              <w:rPr>
                <w:sz w:val="12"/>
                <w:szCs w:val="12"/>
                <w:lang w:eastAsia="pt-BR"/>
              </w:rPr>
            </w:pPr>
          </w:p>
        </w:tc>
        <w:tc>
          <w:tcPr>
            <w:tcW w:w="854" w:type="dxa"/>
            <w:tcBorders>
              <w:top w:val="nil"/>
              <w:left w:val="nil"/>
              <w:bottom w:val="nil"/>
              <w:right w:val="nil"/>
            </w:tcBorders>
            <w:shd w:val="clear" w:color="auto" w:fill="auto"/>
            <w:noWrap/>
            <w:vAlign w:val="bottom"/>
            <w:hideMark/>
          </w:tcPr>
          <w:p w14:paraId="7D1ECE45" w14:textId="77777777" w:rsidR="00556289" w:rsidRPr="009D0EC9" w:rsidRDefault="00556289" w:rsidP="00556289">
            <w:pPr>
              <w:suppressAutoHyphens w:val="0"/>
              <w:autoSpaceDE/>
              <w:rPr>
                <w:sz w:val="12"/>
                <w:szCs w:val="12"/>
                <w:lang w:eastAsia="pt-BR"/>
              </w:rPr>
            </w:pPr>
          </w:p>
        </w:tc>
        <w:tc>
          <w:tcPr>
            <w:tcW w:w="687" w:type="dxa"/>
            <w:tcBorders>
              <w:top w:val="single" w:sz="8" w:space="0" w:color="auto"/>
              <w:left w:val="single" w:sz="8" w:space="0" w:color="auto"/>
              <w:bottom w:val="single" w:sz="8" w:space="0" w:color="auto"/>
              <w:right w:val="nil"/>
            </w:tcBorders>
            <w:shd w:val="clear" w:color="auto" w:fill="auto"/>
            <w:noWrap/>
            <w:vAlign w:val="bottom"/>
            <w:hideMark/>
          </w:tcPr>
          <w:p w14:paraId="21DC2088"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TOTAL</w:t>
            </w:r>
          </w:p>
        </w:tc>
        <w:tc>
          <w:tcPr>
            <w:tcW w:w="827" w:type="dxa"/>
            <w:tcBorders>
              <w:top w:val="single" w:sz="8" w:space="0" w:color="auto"/>
              <w:left w:val="nil"/>
              <w:bottom w:val="single" w:sz="8" w:space="0" w:color="auto"/>
              <w:right w:val="nil"/>
            </w:tcBorders>
            <w:shd w:val="clear" w:color="auto" w:fill="auto"/>
            <w:noWrap/>
            <w:vAlign w:val="bottom"/>
            <w:hideMark/>
          </w:tcPr>
          <w:p w14:paraId="14D8D7CD" w14:textId="77777777" w:rsidR="00556289" w:rsidRPr="009D0EC9" w:rsidRDefault="00556289" w:rsidP="00556289">
            <w:pPr>
              <w:suppressAutoHyphens w:val="0"/>
              <w:autoSpaceDE/>
              <w:rPr>
                <w:color w:val="FFFFFF"/>
                <w:sz w:val="12"/>
                <w:szCs w:val="12"/>
                <w:lang w:eastAsia="pt-BR"/>
              </w:rPr>
            </w:pPr>
            <w:r w:rsidRPr="009D0EC9">
              <w:rPr>
                <w:color w:val="FFFFFF"/>
                <w:sz w:val="12"/>
                <w:szCs w:val="12"/>
                <w:lang w:eastAsia="pt-BR"/>
              </w:rPr>
              <w:t xml:space="preserve">            7.540.387,37 </w:t>
            </w:r>
          </w:p>
        </w:tc>
        <w:tc>
          <w:tcPr>
            <w:tcW w:w="727" w:type="dxa"/>
            <w:tcBorders>
              <w:top w:val="nil"/>
              <w:left w:val="nil"/>
              <w:bottom w:val="nil"/>
              <w:right w:val="nil"/>
            </w:tcBorders>
            <w:shd w:val="clear" w:color="auto" w:fill="auto"/>
            <w:noWrap/>
            <w:vAlign w:val="bottom"/>
            <w:hideMark/>
          </w:tcPr>
          <w:p w14:paraId="5DDB9782" w14:textId="77777777" w:rsidR="00556289" w:rsidRPr="009D0EC9" w:rsidRDefault="00556289" w:rsidP="00556289">
            <w:pPr>
              <w:suppressAutoHyphens w:val="0"/>
              <w:autoSpaceDE/>
              <w:rPr>
                <w:color w:val="FFFFFF"/>
                <w:sz w:val="12"/>
                <w:szCs w:val="12"/>
                <w:lang w:eastAsia="pt-BR"/>
              </w:rPr>
            </w:pPr>
          </w:p>
        </w:tc>
        <w:tc>
          <w:tcPr>
            <w:tcW w:w="1040" w:type="dxa"/>
            <w:tcBorders>
              <w:top w:val="nil"/>
              <w:left w:val="nil"/>
              <w:bottom w:val="nil"/>
              <w:right w:val="nil"/>
            </w:tcBorders>
            <w:shd w:val="clear" w:color="auto" w:fill="auto"/>
            <w:noWrap/>
            <w:vAlign w:val="bottom"/>
            <w:hideMark/>
          </w:tcPr>
          <w:p w14:paraId="4C502D5E" w14:textId="77777777" w:rsidR="00556289" w:rsidRPr="009D0EC9" w:rsidRDefault="00556289" w:rsidP="00556289">
            <w:pPr>
              <w:suppressAutoHyphens w:val="0"/>
              <w:autoSpaceDE/>
              <w:rPr>
                <w:sz w:val="12"/>
                <w:szCs w:val="12"/>
                <w:lang w:eastAsia="pt-BR"/>
              </w:rPr>
            </w:pPr>
          </w:p>
        </w:tc>
        <w:tc>
          <w:tcPr>
            <w:tcW w:w="872" w:type="dxa"/>
            <w:tcBorders>
              <w:top w:val="nil"/>
              <w:left w:val="nil"/>
              <w:bottom w:val="nil"/>
              <w:right w:val="nil"/>
            </w:tcBorders>
            <w:shd w:val="clear" w:color="auto" w:fill="auto"/>
            <w:noWrap/>
            <w:vAlign w:val="bottom"/>
            <w:hideMark/>
          </w:tcPr>
          <w:p w14:paraId="3AE95281" w14:textId="77777777" w:rsidR="00556289" w:rsidRPr="009D0EC9" w:rsidRDefault="00556289" w:rsidP="00556289">
            <w:pPr>
              <w:suppressAutoHyphens w:val="0"/>
              <w:autoSpaceDE/>
              <w:rPr>
                <w:sz w:val="12"/>
                <w:szCs w:val="12"/>
                <w:lang w:eastAsia="pt-BR"/>
              </w:rPr>
            </w:pPr>
          </w:p>
        </w:tc>
      </w:tr>
    </w:tbl>
    <w:p w14:paraId="46BABC5D" w14:textId="77777777" w:rsidR="00556289" w:rsidRDefault="00556289" w:rsidP="00376196">
      <w:pPr>
        <w:jc w:val="center"/>
        <w:rPr>
          <w:color w:val="000000"/>
          <w:sz w:val="22"/>
          <w:szCs w:val="22"/>
        </w:rPr>
      </w:pPr>
    </w:p>
    <w:p w14:paraId="00BE473E" w14:textId="77777777" w:rsidR="00376196" w:rsidRDefault="00376196" w:rsidP="00E726F4">
      <w:pPr>
        <w:jc w:val="center"/>
        <w:rPr>
          <w:smallCaps/>
          <w:sz w:val="22"/>
          <w:szCs w:val="22"/>
        </w:rPr>
      </w:pPr>
    </w:p>
    <w:p w14:paraId="63FB9D07" w14:textId="77777777" w:rsidR="00556289" w:rsidRDefault="00556289" w:rsidP="00E726F4">
      <w:pPr>
        <w:jc w:val="center"/>
        <w:rPr>
          <w:smallCaps/>
          <w:sz w:val="22"/>
          <w:szCs w:val="22"/>
        </w:rPr>
        <w:sectPr w:rsidR="00556289" w:rsidSect="00556289">
          <w:pgSz w:w="16838" w:h="11906" w:orient="landscape" w:code="9"/>
          <w:pgMar w:top="1701" w:right="1418" w:bottom="1701" w:left="1418" w:header="720" w:footer="720" w:gutter="0"/>
          <w:cols w:space="720"/>
          <w:titlePg/>
          <w:docGrid w:linePitch="326"/>
        </w:sectPr>
      </w:pPr>
    </w:p>
    <w:p w14:paraId="3DC87F99" w14:textId="09001A3F" w:rsidR="009679DC" w:rsidRPr="00133E3C" w:rsidRDefault="009679DC" w:rsidP="00E726F4">
      <w:pPr>
        <w:jc w:val="center"/>
        <w:rPr>
          <w:smallCaps/>
          <w:sz w:val="22"/>
          <w:szCs w:val="22"/>
        </w:rPr>
      </w:pPr>
      <w:r w:rsidRPr="00133E3C">
        <w:rPr>
          <w:smallCaps/>
          <w:sz w:val="22"/>
          <w:szCs w:val="22"/>
        </w:rPr>
        <w:lastRenderedPageBreak/>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55FC190B" w:rsidR="00AD5A09" w:rsidRDefault="00EE4D75" w:rsidP="00E726F4">
      <w:pPr>
        <w:jc w:val="both"/>
        <w:rPr>
          <w:sz w:val="22"/>
          <w:szCs w:val="22"/>
        </w:rPr>
      </w:pPr>
      <w:r>
        <w:rPr>
          <w:sz w:val="22"/>
          <w:szCs w:val="22"/>
        </w:rPr>
        <w:t>Por meio desta Procuração,</w:t>
      </w:r>
    </w:p>
    <w:p w14:paraId="0EF453C9" w14:textId="77777777" w:rsidR="00AD5A09" w:rsidRDefault="00AD5A09" w:rsidP="00E726F4">
      <w:pPr>
        <w:jc w:val="both"/>
        <w:rPr>
          <w:sz w:val="22"/>
          <w:szCs w:val="22"/>
        </w:rPr>
      </w:pPr>
    </w:p>
    <w:p w14:paraId="4E3EEC3C" w14:textId="216147E3"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1C484309"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xml:space="preserve">, </w:t>
      </w:r>
      <w:r w:rsidR="00B779B2">
        <w:rPr>
          <w:sz w:val="22"/>
          <w:szCs w:val="22"/>
        </w:rPr>
        <w:t xml:space="preserve">instituição financeira atuando por sua filial </w:t>
      </w:r>
      <w:r w:rsidR="001C3A61">
        <w:rPr>
          <w:sz w:val="22"/>
          <w:szCs w:val="22"/>
        </w:rPr>
        <w:t>no município</w:t>
      </w:r>
      <w:r w:rsidR="00B779B2">
        <w:rPr>
          <w:sz w:val="22"/>
          <w:szCs w:val="22"/>
        </w:rPr>
        <w:t xml:space="preserve"> de São Paulo, Estado de São Paulo, na Rua Joaquim Floriano 466, bloco B, </w:t>
      </w:r>
      <w:proofErr w:type="spellStart"/>
      <w:r w:rsidR="00B779B2">
        <w:rPr>
          <w:sz w:val="22"/>
          <w:szCs w:val="22"/>
        </w:rPr>
        <w:t>conj</w:t>
      </w:r>
      <w:proofErr w:type="spellEnd"/>
      <w:r w:rsidR="00B779B2">
        <w:rPr>
          <w:sz w:val="22"/>
          <w:szCs w:val="22"/>
        </w:rPr>
        <w:t xml:space="preserve"> 1401, Itaim Bibi CEP 04534-002, inscrita no CNPJ/ME sob o nº 15.227.994/0004-01</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w:t>
      </w:r>
      <w:r w:rsidR="000B1E54" w:rsidRPr="007B6ABA">
        <w:rPr>
          <w:color w:val="000000"/>
          <w:sz w:val="22"/>
        </w:rPr>
        <w:t xml:space="preserve">nos termos </w:t>
      </w:r>
      <w:r w:rsidR="000B1E54">
        <w:rPr>
          <w:color w:val="000000"/>
          <w:sz w:val="22"/>
          <w:szCs w:val="22"/>
        </w:rPr>
        <w:t xml:space="preserve">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w:t>
      </w:r>
      <w:r w:rsidR="000B1E54" w:rsidRPr="007B6ABA">
        <w:rPr>
          <w:color w:val="000000"/>
          <w:sz w:val="22"/>
        </w:rPr>
        <w:t xml:space="preserve">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r w:rsidR="0013255C">
        <w:rPr>
          <w:sz w:val="22"/>
          <w:szCs w:val="22"/>
        </w:rPr>
        <w:t xml:space="preserve"> </w:t>
      </w:r>
      <w:r>
        <w:rPr>
          <w:sz w:val="22"/>
          <w:szCs w:val="22"/>
        </w:rPr>
        <w:t>(conforme aditado de tempos em tempos, o "</w:t>
      </w:r>
      <w:r>
        <w:rPr>
          <w:sz w:val="22"/>
          <w:szCs w:val="22"/>
          <w:u w:val="single"/>
        </w:rPr>
        <w:t>Contrato</w:t>
      </w:r>
      <w:r>
        <w:rPr>
          <w:sz w:val="22"/>
          <w:szCs w:val="22"/>
        </w:rPr>
        <w:t>")</w:t>
      </w:r>
      <w:r w:rsidR="00120867">
        <w:rPr>
          <w:sz w:val="22"/>
          <w:szCs w:val="22"/>
        </w:rPr>
        <w:t>, entre as Outorgantes, o Outorgado e Banco Modal S.A. ("</w:t>
      </w:r>
      <w:r w:rsidR="00120867">
        <w:rPr>
          <w:sz w:val="22"/>
          <w:szCs w:val="22"/>
          <w:u w:val="single"/>
        </w:rPr>
        <w:t>Banco Custodiante</w:t>
      </w:r>
      <w:r w:rsidR="00120867">
        <w:rPr>
          <w:sz w:val="22"/>
          <w:szCs w:val="22"/>
        </w:rPr>
        <w:t>" e "</w:t>
      </w:r>
      <w:r w:rsidR="00120867">
        <w:rPr>
          <w:sz w:val="22"/>
          <w:szCs w:val="22"/>
          <w:u w:val="single"/>
        </w:rPr>
        <w:t>Participante Selic</w:t>
      </w:r>
      <w:r w:rsidR="00120867">
        <w:rPr>
          <w:sz w:val="22"/>
          <w:szCs w:val="22"/>
        </w:rPr>
        <w:t>")</w:t>
      </w:r>
      <w:r>
        <w:rPr>
          <w:sz w:val="22"/>
          <w:szCs w:val="22"/>
        </w:rPr>
        <w:t>, por si ou seus representantes legais ou substabelecidos, praticar e cumprir qualquer ato que seja necessário ou desejável para a cobrança, realização, alienação e recebimento dos Direitos Creditórios Cedidos Fiduciariamente,</w:t>
      </w:r>
      <w:r w:rsidR="00907B24">
        <w:rPr>
          <w:sz w:val="22"/>
          <w:szCs w:val="22"/>
        </w:rPr>
        <w:t xml:space="preserve"> </w:t>
      </w:r>
      <w:r w:rsidR="000617F1">
        <w:rPr>
          <w:sz w:val="22"/>
          <w:szCs w:val="22"/>
        </w:rPr>
        <w:t xml:space="preserve">para fins de excussão da garantia </w:t>
      </w:r>
      <w:r w:rsidR="00907B24">
        <w:rPr>
          <w:sz w:val="22"/>
          <w:szCs w:val="22"/>
        </w:rPr>
        <w:t>nos estritos</w:t>
      </w:r>
      <w:r>
        <w:rPr>
          <w:sz w:val="22"/>
          <w:szCs w:val="22"/>
        </w:rPr>
        <w:t xml:space="preserve"> </w:t>
      </w:r>
      <w:r w:rsidR="00907B24">
        <w:rPr>
          <w:sz w:val="22"/>
          <w:szCs w:val="22"/>
        </w:rPr>
        <w:t xml:space="preserve">termos </w:t>
      </w:r>
      <w:r w:rsidR="00B779B2">
        <w:rPr>
          <w:sz w:val="22"/>
          <w:szCs w:val="22"/>
        </w:rPr>
        <w:t xml:space="preserve">do </w:t>
      </w:r>
      <w:r w:rsidR="00907B24">
        <w:rPr>
          <w:sz w:val="22"/>
          <w:szCs w:val="22"/>
        </w:rPr>
        <w:t xml:space="preserve">Contrato, </w:t>
      </w:r>
      <w:r>
        <w:rPr>
          <w:sz w:val="22"/>
          <w:szCs w:val="22"/>
        </w:rPr>
        <w:t>inclusive, sem limitação</w:t>
      </w:r>
      <w:r w:rsidR="000617F1">
        <w:rPr>
          <w:sz w:val="22"/>
          <w:szCs w:val="22"/>
        </w:rPr>
        <w:t>, conforme previsto no Contrato</w:t>
      </w:r>
      <w:r>
        <w:rPr>
          <w:sz w:val="22"/>
          <w:szCs w:val="22"/>
        </w:rPr>
        <w:t>:</w:t>
      </w:r>
    </w:p>
    <w:p w14:paraId="517FF123" w14:textId="77777777" w:rsidR="00EE4D75" w:rsidRDefault="00EE4D75" w:rsidP="00E726F4">
      <w:pPr>
        <w:jc w:val="both"/>
        <w:rPr>
          <w:sz w:val="22"/>
          <w:szCs w:val="22"/>
        </w:rPr>
      </w:pPr>
    </w:p>
    <w:p w14:paraId="3452BA4F" w14:textId="276F808C"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393846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w:t>
      </w:r>
      <w:r w:rsidR="00120867" w:rsidRPr="00120867">
        <w:t xml:space="preserve"> </w:t>
      </w:r>
      <w:r w:rsidR="00120867" w:rsidRPr="00120867">
        <w:rPr>
          <w:sz w:val="22"/>
          <w:szCs w:val="22"/>
        </w:rPr>
        <w:t>e o Participante Selic</w:t>
      </w:r>
      <w:r w:rsidRPr="00721D30">
        <w:rPr>
          <w:sz w:val="22"/>
          <w:szCs w:val="22"/>
        </w:rPr>
        <w:t>,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3D9F1F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4A3583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07F354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5BB93269"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w:t>
      </w:r>
      <w:r w:rsidR="00430464">
        <w:rPr>
          <w:sz w:val="22"/>
          <w:szCs w:val="22"/>
        </w:rPr>
        <w:t xml:space="preserve">especificamente </w:t>
      </w:r>
      <w:r w:rsidRPr="00721D30">
        <w:rPr>
          <w:sz w:val="22"/>
          <w:szCs w:val="22"/>
        </w:rPr>
        <w:t xml:space="preserve">para os fins </w:t>
      </w:r>
      <w:r w:rsidR="007B54F7">
        <w:rPr>
          <w:sz w:val="22"/>
          <w:szCs w:val="22"/>
        </w:rPr>
        <w:t>do</w:t>
      </w:r>
      <w:r w:rsidRPr="00721D30">
        <w:rPr>
          <w:sz w:val="22"/>
          <w:szCs w:val="22"/>
        </w:rPr>
        <w:t xml:space="preserve"> Contrato; </w:t>
      </w:r>
    </w:p>
    <w:p w14:paraId="33D7A7E9" w14:textId="1B407AD3"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w:t>
      </w:r>
      <w:r w:rsidR="00120867" w:rsidRPr="00120867">
        <w:rPr>
          <w:sz w:val="22"/>
          <w:szCs w:val="22"/>
        </w:rPr>
        <w:t xml:space="preserve">e do Participante Selic </w:t>
      </w:r>
      <w:r w:rsidRPr="00721D30">
        <w:rPr>
          <w:sz w:val="22"/>
          <w:szCs w:val="22"/>
        </w:rPr>
        <w:t xml:space="preserve">quaisquer valores decorrentes de pagamentos de Direitos </w:t>
      </w:r>
      <w:r w:rsidR="00120867" w:rsidRPr="00120867">
        <w:rPr>
          <w:sz w:val="22"/>
          <w:szCs w:val="22"/>
        </w:rPr>
        <w:t>das Contas, incluindo das LFTs</w:t>
      </w:r>
      <w:r w:rsidRPr="00721D30">
        <w:rPr>
          <w:sz w:val="22"/>
          <w:szCs w:val="22"/>
        </w:rPr>
        <w:t xml:space="preserv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5B822817" w:rsidR="00721D30" w:rsidRDefault="00721D30" w:rsidP="007B6ABA">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w:t>
      </w:r>
      <w:proofErr w:type="gramStart"/>
      <w:r w:rsidRPr="00214B6D">
        <w:rPr>
          <w:sz w:val="22"/>
          <w:szCs w:val="22"/>
        </w:rPr>
        <w:t>torne-se</w:t>
      </w:r>
      <w:proofErr w:type="gramEnd"/>
      <w:r w:rsidRPr="00214B6D">
        <w:rPr>
          <w:sz w:val="22"/>
          <w:szCs w:val="22"/>
        </w:rPr>
        <w:t xml:space="preserve"> titular, dos Direitos Creditórios Cedidos Fiduciariamente; </w:t>
      </w:r>
    </w:p>
    <w:p w14:paraId="11FF1573" w14:textId="2662B86C" w:rsidR="00721D30" w:rsidRPr="00214B6D"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3449C2F4"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3EA85B9A" w:rsidR="003E53C7" w:rsidRDefault="003E53C7" w:rsidP="00721D30">
      <w:pPr>
        <w:pStyle w:val="PargrafodaLista"/>
        <w:numPr>
          <w:ilvl w:val="3"/>
          <w:numId w:val="59"/>
        </w:numPr>
        <w:tabs>
          <w:tab w:val="clear" w:pos="2126"/>
        </w:tabs>
        <w:ind w:left="709" w:hanging="709"/>
        <w:jc w:val="both"/>
        <w:rPr>
          <w:sz w:val="22"/>
          <w:szCs w:val="22"/>
        </w:rPr>
      </w:pPr>
      <w:r>
        <w:rPr>
          <w:sz w:val="22"/>
          <w:szCs w:val="22"/>
        </w:rPr>
        <w:lastRenderedPageBreak/>
        <w:t>revogar, e destituir, quaisquer mandatos vigentes no âmbito das Ações Judiciais ou qualquer dos processos relativos ao PER;</w:t>
      </w:r>
    </w:p>
    <w:p w14:paraId="5BCEEEB2" w14:textId="473FF171" w:rsidR="00120867" w:rsidRDefault="00120867" w:rsidP="00721D30">
      <w:pPr>
        <w:pStyle w:val="PargrafodaLista"/>
        <w:numPr>
          <w:ilvl w:val="3"/>
          <w:numId w:val="59"/>
        </w:numPr>
        <w:tabs>
          <w:tab w:val="clear" w:pos="2126"/>
        </w:tabs>
        <w:ind w:left="709" w:hanging="709"/>
        <w:jc w:val="both"/>
        <w:rPr>
          <w:sz w:val="22"/>
          <w:szCs w:val="22"/>
        </w:rPr>
      </w:pPr>
      <w:r w:rsidRPr="00120867">
        <w:rPr>
          <w:sz w:val="22"/>
          <w:szCs w:val="22"/>
        </w:rPr>
        <w:t>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Pr>
          <w:sz w:val="22"/>
          <w:szCs w:val="22"/>
        </w:rPr>
        <w:t>;</w:t>
      </w:r>
    </w:p>
    <w:p w14:paraId="090AD501" w14:textId="4C488775"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158181E0"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9DFF651"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r w:rsidR="006F7412">
        <w:rPr>
          <w:sz w:val="22"/>
          <w:szCs w:val="22"/>
        </w:rPr>
        <w:t>, conforme disposto no Contrato,</w:t>
      </w:r>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7B6ABA">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2095F659"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r w:rsidR="00120867" w:rsidRPr="00120867">
        <w:rPr>
          <w:sz w:val="22"/>
          <w:szCs w:val="22"/>
        </w:rPr>
        <w:t xml:space="preserve">pelo prazo de </w:t>
      </w:r>
      <w:r w:rsidR="00120867">
        <w:rPr>
          <w:sz w:val="22"/>
          <w:szCs w:val="22"/>
        </w:rPr>
        <w:t>24</w:t>
      </w:r>
      <w:r w:rsidR="00120867" w:rsidRPr="00120867">
        <w:rPr>
          <w:sz w:val="22"/>
          <w:szCs w:val="22"/>
        </w:rPr>
        <w:t xml:space="preserve"> (</w:t>
      </w:r>
      <w:r w:rsidR="00120867">
        <w:rPr>
          <w:sz w:val="22"/>
          <w:szCs w:val="22"/>
        </w:rPr>
        <w:t>vinte e quatro</w:t>
      </w:r>
      <w:r w:rsidR="00120867" w:rsidRPr="00120867">
        <w:rPr>
          <w:sz w:val="22"/>
          <w:szCs w:val="22"/>
        </w:rPr>
        <w:t xml:space="preserve">) </w:t>
      </w:r>
      <w:r w:rsidR="00120867">
        <w:rPr>
          <w:sz w:val="22"/>
          <w:szCs w:val="22"/>
        </w:rPr>
        <w:t xml:space="preserve">meses </w:t>
      </w:r>
      <w:r w:rsidR="00120867" w:rsidRPr="00120867">
        <w:rPr>
          <w:sz w:val="22"/>
          <w:szCs w:val="22"/>
        </w:rPr>
        <w:t>contado da data de sua assinatura</w:t>
      </w:r>
      <w:r w:rsidR="00120867">
        <w:rPr>
          <w:sz w:val="22"/>
          <w:szCs w:val="22"/>
        </w:rPr>
        <w:t xml:space="preserve">, sendo renovada, nos termos do Contrato, </w:t>
      </w:r>
      <w:r>
        <w:rPr>
          <w:sz w:val="22"/>
          <w:szCs w:val="22"/>
        </w:rPr>
        <w:t>até que as Obrigações Garantidas definidas no Contrato tenham sido integralmente pagas.</w:t>
      </w:r>
    </w:p>
    <w:p w14:paraId="0A9BCED5" w14:textId="77777777" w:rsidR="00120867" w:rsidRDefault="00120867"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13B4C03B"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proofErr w:type="gramStart"/>
      <w:r w:rsidR="00120867">
        <w:rPr>
          <w:rFonts w:eastAsia="Arial Unicode MS"/>
          <w:color w:val="000000"/>
          <w:sz w:val="22"/>
          <w:szCs w:val="22"/>
        </w:rPr>
        <w:t>[  ]</w:t>
      </w:r>
      <w:proofErr w:type="gramEnd"/>
      <w:r w:rsidR="00BF5C9A">
        <w:rPr>
          <w:rFonts w:eastAsia="Arial Unicode MS"/>
          <w:color w:val="000000"/>
          <w:sz w:val="22"/>
          <w:szCs w:val="22"/>
        </w:rPr>
        <w:t xml:space="preserve"> de março</w:t>
      </w:r>
      <w:r w:rsidR="00721D30">
        <w:rPr>
          <w:rFonts w:eastAsia="Arial Unicode MS"/>
          <w:color w:val="000000"/>
          <w:sz w:val="22"/>
          <w:szCs w:val="22"/>
        </w:rPr>
        <w:t xml:space="preserve">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135" w:name="_DV_M487"/>
      <w:bookmarkEnd w:id="135"/>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lastRenderedPageBreak/>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proofErr w:type="gramStart"/>
      <w:r w:rsidR="00721D30">
        <w:rPr>
          <w:smallCaps/>
          <w:spacing w:val="4"/>
          <w:sz w:val="22"/>
          <w:szCs w:val="22"/>
        </w:rPr>
        <w:t>[  ]</w:t>
      </w:r>
      <w:proofErr w:type="gramEnd"/>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183F472A"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xml:space="preserve">, sociedade empresária limitada com sede </w:t>
      </w:r>
      <w:r w:rsidR="001C3A61">
        <w:rPr>
          <w:sz w:val="22"/>
          <w:szCs w:val="22"/>
          <w:lang w:val="pt-BR"/>
        </w:rPr>
        <w:t>no município</w:t>
      </w:r>
      <w:r w:rsidR="00721D30" w:rsidRPr="00863530">
        <w:rPr>
          <w:sz w:val="22"/>
          <w:szCs w:val="22"/>
          <w:lang w:val="pt-BR"/>
        </w:rPr>
        <w:t xml:space="preserv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lastRenderedPageBreak/>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proofErr w:type="gramStart"/>
            <w:r w:rsidRPr="00E726F4">
              <w:rPr>
                <w:sz w:val="22"/>
                <w:szCs w:val="22"/>
              </w:rPr>
              <w:t>S.A.</w:t>
            </w:r>
            <w:r>
              <w:rPr>
                <w:sz w:val="22"/>
                <w:szCs w:val="22"/>
              </w:rPr>
              <w:t>][</w:t>
            </w:r>
            <w:proofErr w:type="gramEnd"/>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lastRenderedPageBreak/>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4E99E4C8"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r w:rsidR="001C3A61">
        <w:rPr>
          <w:sz w:val="22"/>
          <w:szCs w:val="22"/>
          <w:lang w:val="pt-BR"/>
        </w:rPr>
        <w:t>no município</w:t>
      </w:r>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47131003" w:rsidR="00947924" w:rsidRDefault="00947924" w:rsidP="00C76FFA">
      <w:pPr>
        <w:jc w:val="both"/>
        <w:rPr>
          <w:sz w:val="22"/>
          <w:szCs w:val="22"/>
        </w:rPr>
      </w:pPr>
      <w:r>
        <w:rPr>
          <w:bCs/>
          <w:smallCaps/>
          <w:sz w:val="22"/>
          <w:szCs w:val="22"/>
        </w:rPr>
        <w:t>[</w:t>
      </w:r>
      <w:r w:rsidR="00BF5C9A">
        <w:rPr>
          <w:bCs/>
          <w:smallCaps/>
          <w:sz w:val="22"/>
          <w:szCs w:val="22"/>
        </w:rPr>
        <w:t>Debenturista</w:t>
      </w:r>
      <w:r>
        <w:rPr>
          <w:bCs/>
          <w:smallCaps/>
          <w:sz w:val="22"/>
          <w:szCs w:val="22"/>
        </w:rPr>
        <w:t>]</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r w:rsidR="00BF5C9A">
        <w:rPr>
          <w:sz w:val="22"/>
          <w:szCs w:val="22"/>
          <w:u w:val="single"/>
        </w:rPr>
        <w:t>Debenturista</w:t>
      </w:r>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415A2579"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xml:space="preserve">, advogada inscrita na OAB/SP sob o nº 346696, com endereço profissional na Rua Joaquim Floriano, nº 940, </w:t>
      </w:r>
      <w:proofErr w:type="spellStart"/>
      <w:r w:rsidRPr="00947924">
        <w:rPr>
          <w:sz w:val="22"/>
          <w:szCs w:val="22"/>
        </w:rPr>
        <w:t>cj</w:t>
      </w:r>
      <w:proofErr w:type="spellEnd"/>
      <w:r w:rsidRPr="00947924">
        <w:rPr>
          <w:sz w:val="22"/>
          <w:szCs w:val="22"/>
        </w:rPr>
        <w:t xml:space="preserve">. 41, Itaim-Bibi, </w:t>
      </w:r>
      <w:r w:rsidR="001C3A61">
        <w:rPr>
          <w:sz w:val="22"/>
          <w:szCs w:val="22"/>
        </w:rPr>
        <w:t>no município</w:t>
      </w:r>
      <w:r w:rsidRPr="00947924">
        <w:rPr>
          <w:sz w:val="22"/>
          <w:szCs w:val="22"/>
        </w:rPr>
        <w:t xml:space="preserv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3A5C64DB"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xml:space="preserve">, advogado inscrito na OAB/SP sob o nº 392267, com endereço profissional na Rua Joaquim Floriano, nº 940, </w:t>
      </w:r>
      <w:proofErr w:type="spellStart"/>
      <w:r w:rsidRPr="00947924">
        <w:rPr>
          <w:sz w:val="22"/>
          <w:szCs w:val="22"/>
        </w:rPr>
        <w:t>cj</w:t>
      </w:r>
      <w:proofErr w:type="spellEnd"/>
      <w:r w:rsidRPr="00947924">
        <w:rPr>
          <w:sz w:val="22"/>
          <w:szCs w:val="22"/>
        </w:rPr>
        <w:t xml:space="preserve">. 41, Itaim-Bibi, </w:t>
      </w:r>
      <w:r w:rsidR="001C3A61">
        <w:rPr>
          <w:sz w:val="22"/>
          <w:szCs w:val="22"/>
        </w:rPr>
        <w:t>no município</w:t>
      </w:r>
      <w:r w:rsidRPr="00947924">
        <w:rPr>
          <w:sz w:val="22"/>
          <w:szCs w:val="22"/>
        </w:rPr>
        <w:t xml:space="preserv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63C4BCA2" w:rsidR="00947924" w:rsidRDefault="00947924" w:rsidP="00947924">
      <w:pPr>
        <w:jc w:val="both"/>
        <w:rPr>
          <w:sz w:val="22"/>
          <w:szCs w:val="22"/>
        </w:rPr>
      </w:pPr>
      <w:r w:rsidRPr="0086467A">
        <w:rPr>
          <w:smallCaps/>
          <w:sz w:val="22"/>
          <w:szCs w:val="22"/>
        </w:rPr>
        <w:t xml:space="preserve">Guilherme </w:t>
      </w:r>
      <w:proofErr w:type="spellStart"/>
      <w:r w:rsidRPr="0086467A">
        <w:rPr>
          <w:smallCaps/>
          <w:sz w:val="22"/>
          <w:szCs w:val="22"/>
        </w:rPr>
        <w:t>Melcher</w:t>
      </w:r>
      <w:proofErr w:type="spellEnd"/>
      <w:r w:rsidRPr="0086467A">
        <w:rPr>
          <w:smallCaps/>
          <w:sz w:val="22"/>
          <w:szCs w:val="22"/>
        </w:rPr>
        <w:t xml:space="preserve"> Scaff</w:t>
      </w:r>
      <w:r w:rsidRPr="00947924">
        <w:rPr>
          <w:sz w:val="22"/>
          <w:szCs w:val="22"/>
        </w:rPr>
        <w:t xml:space="preserve">, advogado inscrito na OAB/SP sob o nº 316771, com endereço profissional na Rua Joaquim Floriano, nº 940, </w:t>
      </w:r>
      <w:proofErr w:type="spellStart"/>
      <w:r w:rsidRPr="00947924">
        <w:rPr>
          <w:sz w:val="22"/>
          <w:szCs w:val="22"/>
        </w:rPr>
        <w:t>cj</w:t>
      </w:r>
      <w:proofErr w:type="spellEnd"/>
      <w:r w:rsidRPr="00947924">
        <w:rPr>
          <w:sz w:val="22"/>
          <w:szCs w:val="22"/>
        </w:rPr>
        <w:t xml:space="preserve">. 41, Itaim-Bibi, </w:t>
      </w:r>
      <w:r w:rsidR="001C3A61">
        <w:rPr>
          <w:sz w:val="22"/>
          <w:szCs w:val="22"/>
        </w:rPr>
        <w:t>no município</w:t>
      </w:r>
      <w:r w:rsidRPr="00947924">
        <w:rPr>
          <w:sz w:val="22"/>
          <w:szCs w:val="22"/>
        </w:rPr>
        <w:t xml:space="preserve"> de São Paulo, Estado de São Paulo ("</w:t>
      </w:r>
      <w:r w:rsidRPr="00947924">
        <w:rPr>
          <w:sz w:val="22"/>
          <w:szCs w:val="22"/>
          <w:u w:val="single"/>
        </w:rPr>
        <w:t>Guilherme Scaff</w:t>
      </w:r>
      <w:r w:rsidRPr="00947924">
        <w:rPr>
          <w:sz w:val="22"/>
          <w:szCs w:val="22"/>
        </w:rPr>
        <w:t xml:space="preserve">" e, em conjunto com o </w:t>
      </w:r>
      <w:r w:rsidR="00BF5C9A">
        <w:rPr>
          <w:sz w:val="22"/>
          <w:szCs w:val="22"/>
        </w:rPr>
        <w:t>Debenturista</w:t>
      </w:r>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bookmarkStart w:id="136" w:name="_GoBack"/>
      <w:bookmarkEnd w:id="136"/>
    </w:p>
    <w:p w14:paraId="0B78D753" w14:textId="02CFBE5B"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w:t>
      </w:r>
      <w:r w:rsidR="00B779B2">
        <w:rPr>
          <w:sz w:val="22"/>
          <w:szCs w:val="22"/>
        </w:rPr>
        <w:t xml:space="preserve">, </w:t>
      </w:r>
      <w:r>
        <w:rPr>
          <w:sz w:val="22"/>
          <w:szCs w:val="22"/>
        </w:rPr>
        <w:t xml:space="preserve">praticar e cumprir qualquer ato que seja necessário ou desejável para a </w:t>
      </w:r>
      <w:r w:rsidR="00BF5C9A">
        <w:rPr>
          <w:sz w:val="22"/>
          <w:szCs w:val="22"/>
        </w:rPr>
        <w:t>realização de quaisquer acordos no âmbito das ações judiciais abaixo descritas cujo valor mínimo agregado seja igual a R$5.000.000,00 (cinco milhões de reais) por ação judicial</w:t>
      </w:r>
      <w:r w:rsidR="00BF5C9A" w:rsidRPr="00721D30">
        <w:rPr>
          <w:sz w:val="22"/>
          <w:szCs w:val="22"/>
        </w:rPr>
        <w:t xml:space="preserve">, podendo, para tanto, </w:t>
      </w:r>
      <w:r w:rsidR="00BF5C9A">
        <w:rPr>
          <w:sz w:val="22"/>
          <w:szCs w:val="22"/>
        </w:rPr>
        <w:t>representar as Outorgantes perante quaisquer te</w:t>
      </w:r>
      <w:ins w:id="137" w:author="Pinheiro Guimarães" w:date="2020-03-16T10:38:00Z">
        <w:r w:rsidR="00153FA7">
          <w:rPr>
            <w:sz w:val="22"/>
            <w:szCs w:val="22"/>
          </w:rPr>
          <w:t>r</w:t>
        </w:r>
      </w:ins>
      <w:r w:rsidR="00BF5C9A">
        <w:rPr>
          <w:sz w:val="22"/>
          <w:szCs w:val="22"/>
        </w:rPr>
        <w:t xml:space="preserve">ceiros, </w:t>
      </w:r>
      <w:r w:rsidR="00BF5C9A" w:rsidRPr="00721D30">
        <w:rPr>
          <w:sz w:val="22"/>
          <w:szCs w:val="22"/>
        </w:rPr>
        <w:t>assinar documentos, emitir recibos e dar quitação, reconhecendo expressamente a</w:t>
      </w:r>
      <w:r w:rsidR="00BF5C9A">
        <w:rPr>
          <w:sz w:val="22"/>
          <w:szCs w:val="22"/>
        </w:rPr>
        <w:t>s</w:t>
      </w:r>
      <w:r w:rsidR="00BF5C9A" w:rsidRPr="00721D30">
        <w:rPr>
          <w:sz w:val="22"/>
          <w:szCs w:val="22"/>
        </w:rPr>
        <w:t xml:space="preserve"> Outorgante</w:t>
      </w:r>
      <w:r w:rsidR="00BF5C9A">
        <w:rPr>
          <w:sz w:val="22"/>
          <w:szCs w:val="22"/>
        </w:rPr>
        <w:t>s</w:t>
      </w:r>
      <w:r w:rsidR="00BF5C9A" w:rsidRPr="00721D30">
        <w:rPr>
          <w:sz w:val="22"/>
          <w:szCs w:val="22"/>
        </w:rPr>
        <w:t xml:space="preserve"> a autenticidade e legalidade de tais atos, dando tudo como bom, firme e valioso para todos os efeitos, independentemente de autorização, aviso prévio ou notificação de qualquer natureza</w:t>
      </w:r>
      <w:r w:rsidR="00BF5C9A">
        <w:rPr>
          <w:sz w:val="22"/>
          <w:szCs w:val="22"/>
        </w:rPr>
        <w:t xml:space="preserve"> para fins de recebimento dos valores decorrentes de tais acordos; </w:t>
      </w:r>
      <w:r w:rsidR="00BF5C9A">
        <w:rPr>
          <w:color w:val="000000"/>
          <w:sz w:val="22"/>
          <w:szCs w:val="22"/>
        </w:rPr>
        <w:t xml:space="preserve">realizar </w:t>
      </w:r>
      <w:r w:rsidR="00BF5C9A" w:rsidRPr="00090117">
        <w:rPr>
          <w:color w:val="000000"/>
          <w:sz w:val="22"/>
          <w:szCs w:val="22"/>
        </w:rPr>
        <w:t>qualquer ato e firmar qualquer instrumento de acordo com os termos e para os fins dest</w:t>
      </w:r>
      <w:r w:rsidR="00BF5C9A">
        <w:rPr>
          <w:color w:val="000000"/>
          <w:sz w:val="22"/>
          <w:szCs w:val="22"/>
        </w:rPr>
        <w:t xml:space="preserve">a procuração; e </w:t>
      </w:r>
      <w:r w:rsidR="00BF5C9A" w:rsidRPr="00C720CC">
        <w:rPr>
          <w:sz w:val="22"/>
          <w:szCs w:val="22"/>
        </w:rPr>
        <w:t>substabelecer os poderes ora conferidos, com ou sem reserva de iguais poderes, exclusivamente para os fins aqui previstos</w:t>
      </w:r>
      <w:r w:rsidR="00BF5C9A">
        <w:rPr>
          <w:sz w:val="22"/>
          <w:szCs w:val="22"/>
        </w:rPr>
        <w:t>.</w:t>
      </w:r>
    </w:p>
    <w:p w14:paraId="7D88B566" w14:textId="77777777" w:rsidR="00BF5C9A" w:rsidRDefault="00BF5C9A" w:rsidP="00BF5C9A">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BF5C9A" w14:paraId="3E504F13" w14:textId="77777777" w:rsidTr="00BF5C9A">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4046B" w14:textId="77777777" w:rsidR="00BF5C9A" w:rsidRDefault="00BF5C9A" w:rsidP="00BF5C9A">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A21D0" w14:textId="77777777" w:rsidR="00BF5C9A" w:rsidRDefault="00BF5C9A" w:rsidP="00BF5C9A">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FF118" w14:textId="77777777" w:rsidR="00BF5C9A" w:rsidRDefault="00BF5C9A" w:rsidP="00BF5C9A">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D10476" w14:textId="77777777" w:rsidR="00BF5C9A" w:rsidRDefault="00BF5C9A" w:rsidP="00BF5C9A">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52A30" w14:textId="77777777" w:rsidR="00BF5C9A" w:rsidRDefault="00BF5C9A" w:rsidP="00BF5C9A">
            <w:pPr>
              <w:jc w:val="center"/>
              <w:rPr>
                <w:smallCaps/>
                <w:sz w:val="20"/>
              </w:rPr>
            </w:pPr>
            <w:r>
              <w:rPr>
                <w:smallCaps/>
                <w:sz w:val="20"/>
              </w:rPr>
              <w:t>Devedora</w:t>
            </w:r>
          </w:p>
        </w:tc>
      </w:tr>
      <w:tr w:rsidR="00BF5C9A" w14:paraId="444947E3" w14:textId="77777777" w:rsidTr="00BF5C9A">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9F66B5D" w14:textId="77777777" w:rsidR="00BF5C9A" w:rsidRDefault="00BF5C9A" w:rsidP="00BF5C9A">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8191FE" w14:textId="77777777" w:rsidR="00BF5C9A" w:rsidRDefault="00BF5C9A" w:rsidP="00BF5C9A">
            <w:pPr>
              <w:jc w:val="center"/>
              <w:rPr>
                <w:sz w:val="20"/>
              </w:rPr>
            </w:pPr>
            <w:r>
              <w:rPr>
                <w:sz w:val="20"/>
                <w:szCs w:val="20"/>
              </w:rPr>
              <w:t>Ação declaratória de rescisão contratual c/c repetição de indébito nº 0067536-85.2013.8.21.0010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CABADB" w14:textId="77777777" w:rsidR="00BF5C9A" w:rsidRDefault="00BF5C9A" w:rsidP="00BF5C9A">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26F2784" w14:textId="77777777" w:rsidR="00BF5C9A" w:rsidRDefault="00BF5C9A" w:rsidP="00BF5C9A">
            <w:pPr>
              <w:jc w:val="center"/>
              <w:rPr>
                <w:sz w:val="20"/>
              </w:rPr>
            </w:pPr>
            <w:r>
              <w:rPr>
                <w:sz w:val="20"/>
                <w:szCs w:val="20"/>
              </w:rPr>
              <w:t>5ª Vara Cível da Comarca de Caxias do Sul/RS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BE97D" w14:textId="77777777" w:rsidR="00BF5C9A" w:rsidRDefault="00BF5C9A" w:rsidP="00BF5C9A">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r w:rsidR="00BF5C9A" w14:paraId="1A4E549C" w14:textId="77777777" w:rsidTr="00BF5C9A">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A57A362" w14:textId="77777777" w:rsidR="00BF5C9A" w:rsidRDefault="00BF5C9A" w:rsidP="00BF5C9A">
            <w:pPr>
              <w:jc w:val="center"/>
              <w:rPr>
                <w:sz w:val="20"/>
              </w:rPr>
            </w:pPr>
            <w:r>
              <w:rPr>
                <w:sz w:val="20"/>
              </w:rPr>
              <w:lastRenderedPageBreak/>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F23D13A" w14:textId="77777777" w:rsidR="00BF5C9A" w:rsidRDefault="00BF5C9A" w:rsidP="00BF5C9A">
            <w:pPr>
              <w:jc w:val="center"/>
              <w:rPr>
                <w:sz w:val="20"/>
              </w:rPr>
            </w:pPr>
            <w:r>
              <w:rPr>
                <w:sz w:val="20"/>
                <w:szCs w:val="20"/>
              </w:rPr>
              <w:t>Ação declaratória de rescisão contratual c/c repetição de indébito nº 0004465-02.2017.8.24.0038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1E63C1" w14:textId="77777777" w:rsidR="00BF5C9A" w:rsidRDefault="00BF5C9A" w:rsidP="00BF5C9A">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4E5BA1A" w14:textId="77777777" w:rsidR="00BF5C9A" w:rsidRDefault="00BF5C9A" w:rsidP="00BF5C9A">
            <w:pPr>
              <w:jc w:val="center"/>
              <w:rPr>
                <w:sz w:val="20"/>
              </w:rPr>
            </w:pPr>
            <w:r>
              <w:rPr>
                <w:sz w:val="20"/>
                <w:szCs w:val="20"/>
              </w:rPr>
              <w:t>4ª Vara Cível da Comarca de Joinville/SC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1733A" w14:textId="77777777" w:rsidR="00BF5C9A" w:rsidRDefault="00BF5C9A" w:rsidP="00BF5C9A">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bl>
    <w:p w14:paraId="758EACD1" w14:textId="77777777" w:rsidR="00BF5C9A" w:rsidRDefault="00BF5C9A" w:rsidP="00C76FFA">
      <w:pPr>
        <w:jc w:val="both"/>
        <w:rPr>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58E1CCD0" w:rsidR="00C76FFA" w:rsidRDefault="00C76FFA" w:rsidP="00C76FFA">
      <w:pPr>
        <w:jc w:val="both"/>
        <w:rPr>
          <w:sz w:val="22"/>
          <w:szCs w:val="22"/>
        </w:rPr>
      </w:pPr>
      <w:r>
        <w:rPr>
          <w:sz w:val="22"/>
          <w:szCs w:val="22"/>
        </w:rPr>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 xml:space="preserve">na qualidade de representante do </w:t>
      </w:r>
      <w:r w:rsidR="00BF5C9A">
        <w:rPr>
          <w:sz w:val="22"/>
          <w:szCs w:val="22"/>
        </w:rPr>
        <w:t xml:space="preserve">Debenturista </w:t>
      </w:r>
      <w:r w:rsidR="00C720CC">
        <w:rPr>
          <w:sz w:val="22"/>
          <w:szCs w:val="22"/>
        </w:rPr>
        <w:t>(conforme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r w:rsidR="0052124F" w:rsidRPr="00120867">
        <w:rPr>
          <w:sz w:val="22"/>
          <w:szCs w:val="22"/>
        </w:rPr>
        <w:t xml:space="preserve">pelo prazo de </w:t>
      </w:r>
      <w:r w:rsidR="0052124F">
        <w:rPr>
          <w:sz w:val="22"/>
          <w:szCs w:val="22"/>
        </w:rPr>
        <w:t>24</w:t>
      </w:r>
      <w:r w:rsidR="0052124F" w:rsidRPr="00120867">
        <w:rPr>
          <w:sz w:val="22"/>
          <w:szCs w:val="22"/>
        </w:rPr>
        <w:t xml:space="preserve"> (</w:t>
      </w:r>
      <w:r w:rsidR="0052124F">
        <w:rPr>
          <w:sz w:val="22"/>
          <w:szCs w:val="22"/>
        </w:rPr>
        <w:t>vinte e quatro</w:t>
      </w:r>
      <w:r w:rsidR="0052124F" w:rsidRPr="00120867">
        <w:rPr>
          <w:sz w:val="22"/>
          <w:szCs w:val="22"/>
        </w:rPr>
        <w:t xml:space="preserve">) </w:t>
      </w:r>
      <w:r w:rsidR="0052124F">
        <w:rPr>
          <w:sz w:val="22"/>
          <w:szCs w:val="22"/>
        </w:rPr>
        <w:t xml:space="preserve">meses </w:t>
      </w:r>
      <w:r w:rsidR="0052124F" w:rsidRPr="00120867">
        <w:rPr>
          <w:sz w:val="22"/>
          <w:szCs w:val="22"/>
        </w:rPr>
        <w:t>contado da data de sua assinatura</w:t>
      </w:r>
      <w:r w:rsidR="0052124F">
        <w:rPr>
          <w:sz w:val="22"/>
          <w:szCs w:val="22"/>
        </w:rPr>
        <w:t xml:space="preserve">, sendo renovada, nos termos do Contrato, </w:t>
      </w:r>
      <w:r>
        <w:rPr>
          <w:sz w:val="22"/>
          <w:szCs w:val="22"/>
        </w:rPr>
        <w:t xml:space="preserve">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 xml:space="preserve">São Paulo, </w:t>
      </w:r>
      <w:proofErr w:type="gramStart"/>
      <w:r>
        <w:rPr>
          <w:rFonts w:eastAsia="Arial Unicode MS"/>
          <w:color w:val="000000"/>
          <w:sz w:val="22"/>
          <w:szCs w:val="22"/>
        </w:rPr>
        <w:t>[  ]</w:t>
      </w:r>
      <w:proofErr w:type="gramEnd"/>
      <w:r>
        <w:rPr>
          <w:rFonts w:eastAsia="Arial Unicode MS"/>
          <w:color w:val="000000"/>
          <w:sz w:val="22"/>
          <w:szCs w:val="22"/>
        </w:rPr>
        <w:t xml:space="preserve">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087F02B2" w:rsidR="008C4E0E" w:rsidRDefault="008C4E0E" w:rsidP="00E726F4">
      <w:pPr>
        <w:suppressAutoHyphens w:val="0"/>
        <w:autoSpaceDE/>
        <w:rPr>
          <w:rFonts w:eastAsia="Arial Unicode MS"/>
          <w:smallCaps/>
          <w:sz w:val="22"/>
          <w:szCs w:val="22"/>
        </w:rPr>
      </w:pPr>
    </w:p>
    <w:p w14:paraId="0B971559" w14:textId="77777777" w:rsidR="008C4E0E" w:rsidRDefault="008C4E0E">
      <w:pPr>
        <w:suppressAutoHyphens w:val="0"/>
        <w:autoSpaceDE/>
        <w:rPr>
          <w:rFonts w:eastAsia="Arial Unicode MS"/>
          <w:smallCaps/>
          <w:sz w:val="22"/>
          <w:szCs w:val="22"/>
        </w:rPr>
      </w:pPr>
      <w:r>
        <w:rPr>
          <w:rFonts w:eastAsia="Arial Unicode MS"/>
          <w:smallCaps/>
          <w:sz w:val="22"/>
          <w:szCs w:val="22"/>
        </w:rPr>
        <w:br w:type="page"/>
      </w:r>
    </w:p>
    <w:p w14:paraId="3E1AB107" w14:textId="6DF7F5C8" w:rsidR="008C4E0E" w:rsidRPr="00133E3C" w:rsidRDefault="008C4E0E" w:rsidP="008C4E0E">
      <w:pPr>
        <w:jc w:val="center"/>
        <w:rPr>
          <w:smallCaps/>
          <w:sz w:val="22"/>
          <w:szCs w:val="22"/>
        </w:rPr>
      </w:pPr>
      <w:r w:rsidRPr="00133E3C">
        <w:rPr>
          <w:smallCaps/>
          <w:sz w:val="22"/>
          <w:szCs w:val="22"/>
        </w:rPr>
        <w:lastRenderedPageBreak/>
        <w:t xml:space="preserve">Anexo </w:t>
      </w:r>
      <w:r>
        <w:rPr>
          <w:smallCaps/>
          <w:sz w:val="22"/>
          <w:szCs w:val="22"/>
        </w:rPr>
        <w:t>VII</w:t>
      </w:r>
    </w:p>
    <w:p w14:paraId="21062E24" w14:textId="77777777" w:rsidR="008C4E0E" w:rsidRDefault="008C4E0E" w:rsidP="008C4E0E">
      <w:pPr>
        <w:jc w:val="center"/>
        <w:rPr>
          <w:smallCaps/>
          <w:sz w:val="22"/>
          <w:szCs w:val="22"/>
        </w:rPr>
      </w:pPr>
    </w:p>
    <w:p w14:paraId="0524D155" w14:textId="248F5871" w:rsidR="008C4E0E" w:rsidRPr="0095548C" w:rsidRDefault="008C4E0E" w:rsidP="008C4E0E">
      <w:pPr>
        <w:pStyle w:val="Ttulo9"/>
        <w:rPr>
          <w:rFonts w:eastAsia="Arial Unicode MS"/>
          <w:b w:val="0"/>
          <w:i/>
          <w:iCs/>
          <w:caps/>
          <w:smallCaps/>
          <w:sz w:val="22"/>
          <w:szCs w:val="22"/>
          <w:u w:val="single"/>
        </w:rPr>
      </w:pPr>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Transferência</w:t>
      </w:r>
    </w:p>
    <w:p w14:paraId="707F4A78" w14:textId="77777777" w:rsidR="008C4E0E" w:rsidRDefault="008C4E0E" w:rsidP="008C4E0E">
      <w:pPr>
        <w:jc w:val="center"/>
        <w:rPr>
          <w:color w:val="000000"/>
          <w:sz w:val="22"/>
          <w:szCs w:val="22"/>
        </w:rPr>
      </w:pPr>
    </w:p>
    <w:p w14:paraId="7CB40B9A" w14:textId="38D8A1B8" w:rsidR="0092191B" w:rsidRPr="00F37040" w:rsidRDefault="0092191B" w:rsidP="0092191B">
      <w:pPr>
        <w:ind w:left="540" w:hanging="540"/>
        <w:jc w:val="center"/>
        <w:rPr>
          <w:sz w:val="22"/>
          <w:szCs w:val="22"/>
          <w:lang w:eastAsia="en-US"/>
        </w:rPr>
      </w:pPr>
      <w:r>
        <w:rPr>
          <w:sz w:val="22"/>
          <w:szCs w:val="22"/>
          <w:lang w:eastAsia="en-US"/>
        </w:rPr>
        <w:t>[Local]</w:t>
      </w:r>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r>
        <w:rPr>
          <w:sz w:val="22"/>
          <w:szCs w:val="22"/>
          <w:lang w:eastAsia="en-US"/>
        </w:rPr>
        <w:t>2020</w:t>
      </w:r>
    </w:p>
    <w:p w14:paraId="222E20B6" w14:textId="77777777" w:rsidR="0092191B" w:rsidRPr="00F37040" w:rsidRDefault="0092191B" w:rsidP="0092191B">
      <w:pPr>
        <w:ind w:left="540" w:hanging="540"/>
        <w:rPr>
          <w:sz w:val="22"/>
          <w:szCs w:val="22"/>
          <w:lang w:eastAsia="en-US"/>
        </w:rPr>
      </w:pPr>
    </w:p>
    <w:p w14:paraId="5EA9B311" w14:textId="77777777" w:rsidR="0092191B" w:rsidRPr="00F37040" w:rsidRDefault="0092191B" w:rsidP="0092191B">
      <w:pPr>
        <w:ind w:left="540" w:hanging="540"/>
        <w:rPr>
          <w:sz w:val="22"/>
          <w:szCs w:val="22"/>
          <w:lang w:eastAsia="en-US"/>
        </w:rPr>
      </w:pPr>
    </w:p>
    <w:p w14:paraId="2F4781EC" w14:textId="77777777" w:rsidR="0092191B" w:rsidRPr="00F37040" w:rsidRDefault="0092191B" w:rsidP="0092191B">
      <w:pPr>
        <w:ind w:left="540" w:hanging="540"/>
        <w:rPr>
          <w:sz w:val="22"/>
          <w:szCs w:val="22"/>
          <w:lang w:eastAsia="en-US"/>
        </w:rPr>
      </w:pPr>
      <w:r w:rsidRPr="00F37040">
        <w:rPr>
          <w:sz w:val="22"/>
          <w:szCs w:val="22"/>
          <w:lang w:eastAsia="en-US"/>
        </w:rPr>
        <w:t>Ao</w:t>
      </w:r>
    </w:p>
    <w:p w14:paraId="6550000B" w14:textId="36BF8161" w:rsidR="0092191B" w:rsidRPr="00F37040" w:rsidRDefault="0092191B" w:rsidP="0092191B">
      <w:pPr>
        <w:ind w:left="540" w:hanging="540"/>
        <w:rPr>
          <w:sz w:val="22"/>
          <w:szCs w:val="22"/>
          <w:lang w:eastAsia="en-US"/>
        </w:rPr>
      </w:pPr>
      <w:r w:rsidRPr="00F37040">
        <w:rPr>
          <w:sz w:val="22"/>
          <w:szCs w:val="22"/>
          <w:lang w:eastAsia="en-US"/>
        </w:rPr>
        <w:t xml:space="preserve">Banco </w:t>
      </w:r>
      <w:r>
        <w:rPr>
          <w:sz w:val="22"/>
          <w:szCs w:val="22"/>
          <w:lang w:eastAsia="en-US"/>
        </w:rPr>
        <w:t xml:space="preserve">Modal </w:t>
      </w:r>
      <w:r w:rsidRPr="00F37040">
        <w:rPr>
          <w:sz w:val="22"/>
          <w:szCs w:val="22"/>
          <w:lang w:eastAsia="en-US"/>
        </w:rPr>
        <w:t>S.A.</w:t>
      </w:r>
    </w:p>
    <w:p w14:paraId="06210DD4" w14:textId="77777777" w:rsidR="002657CE" w:rsidRPr="002657CE" w:rsidRDefault="002657CE" w:rsidP="002657CE">
      <w:pPr>
        <w:keepNext/>
        <w:jc w:val="both"/>
        <w:rPr>
          <w:ins w:id="138" w:author="Pinheiro Guimarães" w:date="2020-03-16T10:25:00Z"/>
          <w:sz w:val="22"/>
          <w:szCs w:val="22"/>
        </w:rPr>
      </w:pPr>
      <w:ins w:id="139" w:author="Pinheiro Guimarães" w:date="2020-03-16T10:25:00Z">
        <w:r w:rsidRPr="002657CE">
          <w:rPr>
            <w:sz w:val="22"/>
            <w:szCs w:val="22"/>
          </w:rPr>
          <w:t>Praia de Botafogo, nº 501, 5º andar – parte, bloco 01, Botafogo</w:t>
        </w:r>
      </w:ins>
    </w:p>
    <w:p w14:paraId="3D1C2009" w14:textId="77777777" w:rsidR="002657CE" w:rsidRPr="002657CE" w:rsidRDefault="002657CE" w:rsidP="002657CE">
      <w:pPr>
        <w:keepNext/>
        <w:jc w:val="both"/>
        <w:rPr>
          <w:ins w:id="140" w:author="Pinheiro Guimarães" w:date="2020-03-16T10:25:00Z"/>
          <w:sz w:val="22"/>
          <w:szCs w:val="22"/>
        </w:rPr>
      </w:pPr>
      <w:ins w:id="141" w:author="Pinheiro Guimarães" w:date="2020-03-16T10:25:00Z">
        <w:r w:rsidRPr="002657CE">
          <w:rPr>
            <w:sz w:val="22"/>
            <w:szCs w:val="22"/>
          </w:rPr>
          <w:t>22250-</w:t>
        </w:r>
        <w:proofErr w:type="gramStart"/>
        <w:r w:rsidRPr="002657CE">
          <w:rPr>
            <w:sz w:val="22"/>
            <w:szCs w:val="22"/>
          </w:rPr>
          <w:t>040  Rio</w:t>
        </w:r>
        <w:proofErr w:type="gramEnd"/>
        <w:r w:rsidRPr="002657CE">
          <w:rPr>
            <w:sz w:val="22"/>
            <w:szCs w:val="22"/>
          </w:rPr>
          <w:t xml:space="preserve"> de Janeiro, RJ </w:t>
        </w:r>
      </w:ins>
    </w:p>
    <w:p w14:paraId="3F223DC2" w14:textId="77777777" w:rsidR="002657CE" w:rsidRDefault="002657CE" w:rsidP="002657CE">
      <w:pPr>
        <w:keepNext/>
        <w:jc w:val="both"/>
        <w:rPr>
          <w:ins w:id="142" w:author="Pinheiro Guimarães" w:date="2020-03-16T10:25:00Z"/>
          <w:sz w:val="22"/>
          <w:szCs w:val="22"/>
        </w:rPr>
      </w:pPr>
    </w:p>
    <w:p w14:paraId="491E8082" w14:textId="418C5193" w:rsidR="0092191B" w:rsidRPr="00F37040" w:rsidDel="002657CE" w:rsidRDefault="002657CE">
      <w:pPr>
        <w:keepNext/>
        <w:jc w:val="both"/>
        <w:rPr>
          <w:del w:id="143" w:author="Pinheiro Guimarães" w:date="2020-03-16T10:25:00Z"/>
          <w:sz w:val="22"/>
          <w:szCs w:val="22"/>
          <w:lang w:eastAsia="x-none"/>
        </w:rPr>
      </w:pPr>
      <w:ins w:id="144" w:author="Pinheiro Guimarães" w:date="2020-03-16T10:25:00Z">
        <w:r w:rsidRPr="002657CE">
          <w:rPr>
            <w:sz w:val="22"/>
            <w:szCs w:val="22"/>
          </w:rPr>
          <w:t xml:space="preserve">At.:       </w:t>
        </w:r>
        <w:r w:rsidRPr="002657CE">
          <w:rPr>
            <w:sz w:val="22"/>
            <w:szCs w:val="22"/>
          </w:rPr>
          <w:tab/>
          <w:t xml:space="preserve">Departamento Jurídico </w:t>
        </w:r>
      </w:ins>
      <w:del w:id="145" w:author="Pinheiro Guimarães" w:date="2020-03-16T10:25:00Z">
        <w:r w:rsidR="0092191B" w:rsidDel="002657CE">
          <w:rPr>
            <w:sz w:val="22"/>
            <w:szCs w:val="22"/>
          </w:rPr>
          <w:delText>[Endereço]</w:delText>
        </w:r>
      </w:del>
    </w:p>
    <w:p w14:paraId="324BA2EA" w14:textId="6C22346D" w:rsidR="0092191B" w:rsidRPr="00F37040" w:rsidDel="002657CE" w:rsidRDefault="0092191B">
      <w:pPr>
        <w:keepNext/>
        <w:jc w:val="both"/>
        <w:rPr>
          <w:del w:id="146" w:author="Pinheiro Guimarães" w:date="2020-03-16T10:25:00Z"/>
          <w:sz w:val="22"/>
          <w:szCs w:val="22"/>
          <w:lang w:eastAsia="en-US"/>
        </w:rPr>
        <w:pPrChange w:id="147" w:author="Pinheiro Guimarães" w:date="2020-03-16T10:25:00Z">
          <w:pPr>
            <w:ind w:left="540" w:hanging="540"/>
          </w:pPr>
        </w:pPrChange>
      </w:pPr>
    </w:p>
    <w:p w14:paraId="1AB5BC9B" w14:textId="41181195" w:rsidR="0092191B" w:rsidRPr="00F37040" w:rsidRDefault="0092191B">
      <w:pPr>
        <w:keepNext/>
        <w:jc w:val="both"/>
        <w:rPr>
          <w:sz w:val="22"/>
          <w:szCs w:val="22"/>
          <w:lang w:eastAsia="en-US"/>
        </w:rPr>
        <w:pPrChange w:id="148" w:author="Pinheiro Guimarães" w:date="2020-03-16T10:25:00Z">
          <w:pPr>
            <w:ind w:left="540" w:hanging="540"/>
          </w:pPr>
        </w:pPrChange>
      </w:pPr>
      <w:del w:id="149" w:author="Pinheiro Guimarães" w:date="2020-03-16T10:25:00Z">
        <w:r w:rsidRPr="00F37040" w:rsidDel="002657CE">
          <w:rPr>
            <w:sz w:val="22"/>
            <w:szCs w:val="22"/>
            <w:lang w:eastAsia="en-US"/>
          </w:rPr>
          <w:delText>At.:</w:delText>
        </w:r>
        <w:r w:rsidRPr="00F37040" w:rsidDel="002657CE">
          <w:rPr>
            <w:sz w:val="22"/>
            <w:szCs w:val="22"/>
            <w:lang w:eastAsia="en-US"/>
          </w:rPr>
          <w:tab/>
        </w:r>
        <w:r w:rsidDel="002657CE">
          <w:rPr>
            <w:sz w:val="22"/>
            <w:szCs w:val="22"/>
            <w:lang w:eastAsia="en-US"/>
          </w:rPr>
          <w:delText>[  ]</w:delText>
        </w:r>
      </w:del>
    </w:p>
    <w:p w14:paraId="491158BB" w14:textId="77777777" w:rsidR="0092191B" w:rsidRPr="00F37040" w:rsidRDefault="0092191B" w:rsidP="0092191B">
      <w:pPr>
        <w:ind w:left="540" w:hanging="540"/>
        <w:rPr>
          <w:sz w:val="22"/>
          <w:szCs w:val="22"/>
          <w:lang w:eastAsia="en-US"/>
        </w:rPr>
      </w:pPr>
    </w:p>
    <w:p w14:paraId="3985D048" w14:textId="77777777" w:rsidR="0092191B" w:rsidRPr="00F37040" w:rsidRDefault="0092191B" w:rsidP="0092191B">
      <w:pPr>
        <w:ind w:left="540" w:hanging="540"/>
        <w:rPr>
          <w:sz w:val="22"/>
          <w:szCs w:val="22"/>
          <w:lang w:eastAsia="en-US"/>
        </w:rPr>
      </w:pPr>
    </w:p>
    <w:p w14:paraId="5D942588" w14:textId="77777777" w:rsidR="0092191B" w:rsidRPr="00F37040" w:rsidRDefault="0092191B" w:rsidP="0092191B">
      <w:pPr>
        <w:ind w:left="1950" w:hanging="1950"/>
        <w:jc w:val="center"/>
        <w:rPr>
          <w:sz w:val="22"/>
          <w:szCs w:val="22"/>
          <w:u w:val="single"/>
          <w:lang w:eastAsia="en-US"/>
        </w:rPr>
      </w:pPr>
      <w:r w:rsidRPr="00F37040">
        <w:rPr>
          <w:sz w:val="22"/>
          <w:szCs w:val="22"/>
          <w:u w:val="single"/>
          <w:lang w:eastAsia="en-US"/>
        </w:rPr>
        <w:t>Instrução de Transferência</w:t>
      </w:r>
    </w:p>
    <w:p w14:paraId="1770C845" w14:textId="77777777" w:rsidR="0092191B" w:rsidRPr="00F37040" w:rsidRDefault="0092191B" w:rsidP="0092191B">
      <w:pPr>
        <w:ind w:left="540" w:hanging="540"/>
        <w:rPr>
          <w:sz w:val="22"/>
          <w:szCs w:val="22"/>
          <w:lang w:eastAsia="en-US"/>
        </w:rPr>
      </w:pPr>
    </w:p>
    <w:p w14:paraId="5CBFCE30" w14:textId="77777777" w:rsidR="0092191B" w:rsidRPr="00F37040" w:rsidRDefault="0092191B" w:rsidP="0092191B">
      <w:pPr>
        <w:ind w:left="540" w:hanging="540"/>
        <w:rPr>
          <w:sz w:val="22"/>
          <w:szCs w:val="22"/>
          <w:lang w:eastAsia="en-US"/>
        </w:rPr>
      </w:pPr>
    </w:p>
    <w:p w14:paraId="45560072" w14:textId="77777777" w:rsidR="0092191B" w:rsidRPr="00F37040" w:rsidRDefault="0092191B" w:rsidP="0092191B">
      <w:pPr>
        <w:ind w:left="540" w:hanging="540"/>
        <w:rPr>
          <w:sz w:val="22"/>
          <w:szCs w:val="22"/>
          <w:lang w:eastAsia="en-US"/>
        </w:rPr>
      </w:pPr>
      <w:r w:rsidRPr="00F37040">
        <w:rPr>
          <w:sz w:val="22"/>
          <w:szCs w:val="22"/>
          <w:lang w:eastAsia="en-US"/>
        </w:rPr>
        <w:t>Prezados Senhores:</w:t>
      </w:r>
    </w:p>
    <w:p w14:paraId="0F5BFCAB" w14:textId="77777777" w:rsidR="0092191B" w:rsidRPr="00F37040" w:rsidRDefault="0092191B" w:rsidP="0092191B">
      <w:pPr>
        <w:ind w:left="540" w:hanging="540"/>
        <w:rPr>
          <w:sz w:val="22"/>
          <w:szCs w:val="22"/>
          <w:lang w:eastAsia="en-US"/>
        </w:rPr>
      </w:pPr>
    </w:p>
    <w:p w14:paraId="56F8EB22" w14:textId="05710DFE" w:rsidR="0092191B" w:rsidRPr="00F37040" w:rsidRDefault="0092191B">
      <w:pPr>
        <w:jc w:val="both"/>
        <w:rPr>
          <w:sz w:val="22"/>
          <w:szCs w:val="22"/>
          <w:lang w:eastAsia="en-US"/>
        </w:rPr>
      </w:pPr>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proofErr w:type="gramStart"/>
      <w:r>
        <w:rPr>
          <w:sz w:val="22"/>
          <w:szCs w:val="22"/>
          <w:lang w:eastAsia="en-US"/>
        </w:rPr>
        <w:t>[  ]</w:t>
      </w:r>
      <w:proofErr w:type="gramEnd"/>
      <w:r>
        <w:rPr>
          <w:sz w:val="22"/>
          <w:szCs w:val="22"/>
          <w:lang w:eastAsia="en-US"/>
        </w:rPr>
        <w:t xml:space="preserve">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p>
    <w:p w14:paraId="26616E57" w14:textId="77777777" w:rsidR="0092191B" w:rsidRPr="00F37040" w:rsidRDefault="0092191B" w:rsidP="0092191B">
      <w:pPr>
        <w:ind w:left="540" w:hanging="540"/>
        <w:jc w:val="both"/>
        <w:rPr>
          <w:sz w:val="22"/>
          <w:szCs w:val="22"/>
          <w:lang w:eastAsia="en-US"/>
        </w:rPr>
      </w:pPr>
    </w:p>
    <w:p w14:paraId="02D2C42B" w14:textId="445CBDB4" w:rsidR="0092191B" w:rsidRPr="00F37040" w:rsidRDefault="0092191B" w:rsidP="0092191B">
      <w:pPr>
        <w:ind w:firstLine="1482"/>
        <w:jc w:val="both"/>
        <w:rPr>
          <w:bCs/>
          <w:sz w:val="22"/>
          <w:szCs w:val="22"/>
          <w:lang w:eastAsia="en-US"/>
        </w:rPr>
      </w:pPr>
      <w:r w:rsidRPr="00F37040">
        <w:rPr>
          <w:sz w:val="22"/>
          <w:szCs w:val="22"/>
          <w:lang w:eastAsia="en-US"/>
        </w:rPr>
        <w:t xml:space="preserve">Nos termos da Cláusula 3.3(b) do Contrato, vimos por meio desta </w:t>
      </w:r>
      <w:r w:rsidR="000F41AF">
        <w:rPr>
          <w:sz w:val="22"/>
          <w:szCs w:val="22"/>
          <w:lang w:eastAsia="en-US"/>
        </w:rPr>
        <w:t xml:space="preserve">instruir e </w:t>
      </w:r>
      <w:r w:rsidRPr="00F37040">
        <w:rPr>
          <w:sz w:val="22"/>
          <w:szCs w:val="22"/>
          <w:lang w:eastAsia="en-US"/>
        </w:rPr>
        <w:t xml:space="preserve">autorizar desde já o Banco Custodiante a realizar as seguintes transferências com recursos depositados na </w:t>
      </w:r>
      <w:r w:rsidRPr="00F37040">
        <w:rPr>
          <w:color w:val="000000"/>
          <w:sz w:val="22"/>
          <w:szCs w:val="22"/>
        </w:rPr>
        <w:t xml:space="preserve">conta nº </w:t>
      </w:r>
      <w:proofErr w:type="gramStart"/>
      <w:r>
        <w:rPr>
          <w:color w:val="000000"/>
          <w:sz w:val="22"/>
          <w:szCs w:val="22"/>
        </w:rPr>
        <w:t>[  ]</w:t>
      </w:r>
      <w:proofErr w:type="gramEnd"/>
      <w:r w:rsidRPr="00F37040">
        <w:rPr>
          <w:color w:val="000000"/>
          <w:sz w:val="22"/>
          <w:szCs w:val="22"/>
        </w:rPr>
        <w:t xml:space="preserve">, agência nº </w:t>
      </w:r>
      <w:r w:rsidR="00A53F11">
        <w:rPr>
          <w:color w:val="000000"/>
          <w:sz w:val="22"/>
          <w:szCs w:val="22"/>
        </w:rPr>
        <w:t>[  ]</w:t>
      </w:r>
      <w:r w:rsidRPr="00F37040">
        <w:rPr>
          <w:color w:val="000000"/>
          <w:sz w:val="22"/>
          <w:szCs w:val="22"/>
        </w:rPr>
        <w:t xml:space="preserve">, mantida pela </w:t>
      </w:r>
      <w:r w:rsidR="00A53F11">
        <w:rPr>
          <w:color w:val="000000"/>
          <w:sz w:val="22"/>
          <w:szCs w:val="22"/>
        </w:rPr>
        <w:t>MSC</w:t>
      </w:r>
      <w:r w:rsidRPr="00F37040">
        <w:rPr>
          <w:color w:val="000000"/>
          <w:sz w:val="22"/>
          <w:szCs w:val="22"/>
        </w:rPr>
        <w:t xml:space="preserve"> junto ao </w:t>
      </w:r>
      <w:r w:rsidRPr="00F37040">
        <w:rPr>
          <w:sz w:val="22"/>
          <w:szCs w:val="22"/>
        </w:rPr>
        <w:t>Banco Custodiante:</w:t>
      </w:r>
    </w:p>
    <w:p w14:paraId="6ABC60D0" w14:textId="77777777" w:rsidR="0092191B" w:rsidRPr="00F37040" w:rsidRDefault="0092191B" w:rsidP="0092191B">
      <w:pPr>
        <w:ind w:firstLine="1482"/>
        <w:jc w:val="both"/>
        <w:rPr>
          <w:bCs/>
          <w:sz w:val="22"/>
          <w:szCs w:val="22"/>
          <w:lang w:eastAsia="en-US"/>
        </w:rPr>
      </w:pPr>
    </w:p>
    <w:tbl>
      <w:tblPr>
        <w:tblStyle w:val="Tabelacomgrade"/>
        <w:tblW w:w="8392" w:type="dxa"/>
        <w:tblInd w:w="108" w:type="dxa"/>
        <w:tblLook w:val="04A0" w:firstRow="1" w:lastRow="0" w:firstColumn="1" w:lastColumn="0" w:noHBand="0" w:noVBand="1"/>
        <w:tblPrChange w:id="150" w:author="Pinheiro Guimarães" w:date="2020-03-13T12:41:00Z">
          <w:tblPr>
            <w:tblStyle w:val="Tabelacomgrade"/>
            <w:tblW w:w="9498" w:type="dxa"/>
            <w:tblInd w:w="108" w:type="dxa"/>
            <w:tblLook w:val="04A0" w:firstRow="1" w:lastRow="0" w:firstColumn="1" w:lastColumn="0" w:noHBand="0" w:noVBand="1"/>
          </w:tblPr>
        </w:tblPrChange>
      </w:tblPr>
      <w:tblGrid>
        <w:gridCol w:w="2439"/>
        <w:gridCol w:w="2126"/>
        <w:gridCol w:w="1843"/>
        <w:gridCol w:w="1984"/>
        <w:tblGridChange w:id="151">
          <w:tblGrid>
            <w:gridCol w:w="2552"/>
            <w:gridCol w:w="2268"/>
            <w:gridCol w:w="1843"/>
            <w:gridCol w:w="2835"/>
          </w:tblGrid>
        </w:tblGridChange>
      </w:tblGrid>
      <w:tr w:rsidR="0092191B" w:rsidRPr="00F37040" w14:paraId="7CCFE6C2" w14:textId="77777777" w:rsidTr="00D177C1">
        <w:tc>
          <w:tcPr>
            <w:tcW w:w="2439" w:type="dxa"/>
            <w:tcPrChange w:id="152" w:author="Pinheiro Guimarães" w:date="2020-03-13T12:41:00Z">
              <w:tcPr>
                <w:tcW w:w="2552" w:type="dxa"/>
              </w:tcPr>
            </w:tcPrChange>
          </w:tcPr>
          <w:p w14:paraId="57DAF86F" w14:textId="77777777" w:rsidR="0092191B" w:rsidRPr="00F37040" w:rsidRDefault="0092191B" w:rsidP="00E06B6B">
            <w:pPr>
              <w:jc w:val="center"/>
              <w:rPr>
                <w:bCs/>
                <w:smallCaps/>
                <w:sz w:val="22"/>
                <w:szCs w:val="22"/>
                <w:lang w:eastAsia="en-US"/>
              </w:rPr>
            </w:pPr>
            <w:r w:rsidRPr="00F37040">
              <w:rPr>
                <w:bCs/>
                <w:smallCaps/>
                <w:sz w:val="22"/>
                <w:szCs w:val="22"/>
                <w:lang w:eastAsia="en-US"/>
              </w:rPr>
              <w:t>Beneficiário</w:t>
            </w:r>
          </w:p>
        </w:tc>
        <w:tc>
          <w:tcPr>
            <w:tcW w:w="2126" w:type="dxa"/>
            <w:tcPrChange w:id="153" w:author="Pinheiro Guimarães" w:date="2020-03-13T12:41:00Z">
              <w:tcPr>
                <w:tcW w:w="2268" w:type="dxa"/>
              </w:tcPr>
            </w:tcPrChange>
          </w:tcPr>
          <w:p w14:paraId="0679A83F" w14:textId="77777777" w:rsidR="0092191B" w:rsidRPr="00F37040" w:rsidRDefault="0092191B" w:rsidP="00E06B6B">
            <w:pPr>
              <w:jc w:val="center"/>
              <w:rPr>
                <w:bCs/>
                <w:smallCaps/>
                <w:sz w:val="22"/>
                <w:szCs w:val="22"/>
                <w:lang w:eastAsia="en-US"/>
              </w:rPr>
            </w:pPr>
            <w:r w:rsidRPr="00F37040">
              <w:rPr>
                <w:bCs/>
                <w:smallCaps/>
                <w:sz w:val="22"/>
                <w:szCs w:val="22"/>
                <w:lang w:eastAsia="en-US"/>
              </w:rPr>
              <w:t>Conta Corrente</w:t>
            </w:r>
          </w:p>
        </w:tc>
        <w:tc>
          <w:tcPr>
            <w:tcW w:w="1843" w:type="dxa"/>
            <w:tcPrChange w:id="154" w:author="Pinheiro Guimarães" w:date="2020-03-13T12:41:00Z">
              <w:tcPr>
                <w:tcW w:w="1843" w:type="dxa"/>
              </w:tcPr>
            </w:tcPrChange>
          </w:tcPr>
          <w:p w14:paraId="04383E46" w14:textId="77777777" w:rsidR="0092191B" w:rsidRPr="00F37040" w:rsidRDefault="0092191B" w:rsidP="00E06B6B">
            <w:pPr>
              <w:jc w:val="center"/>
              <w:rPr>
                <w:bCs/>
                <w:smallCaps/>
                <w:sz w:val="22"/>
                <w:szCs w:val="22"/>
                <w:lang w:eastAsia="en-US"/>
              </w:rPr>
            </w:pPr>
            <w:r w:rsidRPr="00F37040">
              <w:rPr>
                <w:bCs/>
                <w:smallCaps/>
                <w:sz w:val="22"/>
                <w:szCs w:val="22"/>
                <w:lang w:eastAsia="en-US"/>
              </w:rPr>
              <w:t>Valor</w:t>
            </w:r>
          </w:p>
        </w:tc>
        <w:tc>
          <w:tcPr>
            <w:tcW w:w="1984" w:type="dxa"/>
            <w:tcPrChange w:id="155" w:author="Pinheiro Guimarães" w:date="2020-03-13T12:41:00Z">
              <w:tcPr>
                <w:tcW w:w="2835" w:type="dxa"/>
              </w:tcPr>
            </w:tcPrChange>
          </w:tcPr>
          <w:p w14:paraId="7CB9BE8B" w14:textId="77777777" w:rsidR="0092191B" w:rsidRPr="00F37040" w:rsidRDefault="0092191B" w:rsidP="00E06B6B">
            <w:pPr>
              <w:jc w:val="center"/>
              <w:rPr>
                <w:bCs/>
                <w:smallCaps/>
                <w:sz w:val="22"/>
                <w:szCs w:val="22"/>
                <w:lang w:eastAsia="en-US"/>
              </w:rPr>
            </w:pPr>
            <w:r w:rsidRPr="00F37040">
              <w:rPr>
                <w:bCs/>
                <w:smallCaps/>
                <w:sz w:val="22"/>
                <w:szCs w:val="22"/>
                <w:lang w:eastAsia="en-US"/>
              </w:rPr>
              <w:t>Destinação</w:t>
            </w:r>
          </w:p>
        </w:tc>
      </w:tr>
      <w:tr w:rsidR="0092191B" w:rsidRPr="00F37040" w14:paraId="6F7D83F6" w14:textId="77777777" w:rsidTr="00D177C1">
        <w:tc>
          <w:tcPr>
            <w:tcW w:w="2439" w:type="dxa"/>
            <w:tcPrChange w:id="156" w:author="Pinheiro Guimarães" w:date="2020-03-13T12:41:00Z">
              <w:tcPr>
                <w:tcW w:w="2552" w:type="dxa"/>
              </w:tcPr>
            </w:tcPrChange>
          </w:tcPr>
          <w:p w14:paraId="4E5302E3" w14:textId="3BAC87BE" w:rsidR="0092191B" w:rsidRPr="00F37040" w:rsidRDefault="00A53F11" w:rsidP="00E06B6B">
            <w:pPr>
              <w:jc w:val="both"/>
              <w:rPr>
                <w:bCs/>
                <w:sz w:val="22"/>
                <w:szCs w:val="22"/>
                <w:lang w:eastAsia="en-US"/>
              </w:rPr>
            </w:pPr>
            <w:r>
              <w:rPr>
                <w:bCs/>
                <w:sz w:val="22"/>
                <w:szCs w:val="22"/>
                <w:lang w:eastAsia="en-US"/>
              </w:rPr>
              <w:t>Banco Safra S.A.</w:t>
            </w:r>
            <w:r w:rsidRPr="00A53F11">
              <w:rPr>
                <w:bCs/>
                <w:sz w:val="22"/>
                <w:szCs w:val="22"/>
                <w:lang w:eastAsia="en-US"/>
              </w:rPr>
              <w:t xml:space="preserve"> (CNPJ 058.160.789/0006-32)</w:t>
            </w:r>
          </w:p>
        </w:tc>
        <w:tc>
          <w:tcPr>
            <w:tcW w:w="2126" w:type="dxa"/>
            <w:tcPrChange w:id="157" w:author="Pinheiro Guimarães" w:date="2020-03-13T12:41:00Z">
              <w:tcPr>
                <w:tcW w:w="2268" w:type="dxa"/>
              </w:tcPr>
            </w:tcPrChange>
          </w:tcPr>
          <w:p w14:paraId="3068C3C6" w14:textId="77777777" w:rsidR="0092191B" w:rsidRDefault="00A53F11" w:rsidP="00E06B6B">
            <w:pPr>
              <w:jc w:val="both"/>
              <w:rPr>
                <w:bCs/>
                <w:sz w:val="22"/>
                <w:szCs w:val="22"/>
                <w:lang w:eastAsia="en-US"/>
              </w:rPr>
            </w:pPr>
            <w:r>
              <w:rPr>
                <w:bCs/>
                <w:sz w:val="22"/>
                <w:szCs w:val="22"/>
                <w:lang w:eastAsia="en-US"/>
              </w:rPr>
              <w:t xml:space="preserve">c/c: </w:t>
            </w:r>
            <w:r w:rsidRPr="00A53F11">
              <w:rPr>
                <w:bCs/>
                <w:sz w:val="22"/>
                <w:szCs w:val="22"/>
                <w:lang w:eastAsia="en-US"/>
              </w:rPr>
              <w:t>970.000-4</w:t>
            </w:r>
          </w:p>
          <w:p w14:paraId="5D93CA9D" w14:textId="77777777" w:rsidR="00A53F11" w:rsidRDefault="00A53F11" w:rsidP="00E06B6B">
            <w:pPr>
              <w:jc w:val="both"/>
              <w:rPr>
                <w:bCs/>
                <w:sz w:val="22"/>
                <w:szCs w:val="22"/>
                <w:lang w:eastAsia="en-US"/>
              </w:rPr>
            </w:pPr>
            <w:proofErr w:type="spellStart"/>
            <w:r>
              <w:rPr>
                <w:bCs/>
                <w:sz w:val="22"/>
                <w:szCs w:val="22"/>
                <w:lang w:eastAsia="en-US"/>
              </w:rPr>
              <w:t>ag</w:t>
            </w:r>
            <w:proofErr w:type="spellEnd"/>
            <w:r>
              <w:rPr>
                <w:bCs/>
                <w:sz w:val="22"/>
                <w:szCs w:val="22"/>
                <w:lang w:eastAsia="en-US"/>
              </w:rPr>
              <w:t>: 0007</w:t>
            </w:r>
          </w:p>
          <w:p w14:paraId="61A2A99C" w14:textId="579202FC" w:rsidR="00A53F11" w:rsidRPr="00F37040" w:rsidRDefault="00A53F11" w:rsidP="00E06B6B">
            <w:pPr>
              <w:jc w:val="both"/>
              <w:rPr>
                <w:bCs/>
                <w:sz w:val="22"/>
                <w:szCs w:val="22"/>
                <w:lang w:eastAsia="en-US"/>
              </w:rPr>
            </w:pPr>
            <w:r>
              <w:rPr>
                <w:bCs/>
                <w:sz w:val="22"/>
                <w:szCs w:val="22"/>
                <w:lang w:eastAsia="en-US"/>
              </w:rPr>
              <w:t>Banco Safra S.A.</w:t>
            </w:r>
          </w:p>
        </w:tc>
        <w:tc>
          <w:tcPr>
            <w:tcW w:w="1843" w:type="dxa"/>
            <w:tcPrChange w:id="158" w:author="Pinheiro Guimarães" w:date="2020-03-13T12:41:00Z">
              <w:tcPr>
                <w:tcW w:w="1843" w:type="dxa"/>
              </w:tcPr>
            </w:tcPrChange>
          </w:tcPr>
          <w:p w14:paraId="3851BC22" w14:textId="77777777" w:rsidR="0092191B" w:rsidRPr="00F37040" w:rsidRDefault="0092191B" w:rsidP="00E06B6B">
            <w:pPr>
              <w:jc w:val="both"/>
              <w:rPr>
                <w:bCs/>
                <w:sz w:val="22"/>
                <w:szCs w:val="22"/>
                <w:lang w:eastAsia="en-US"/>
              </w:rPr>
            </w:pPr>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p>
        </w:tc>
        <w:tc>
          <w:tcPr>
            <w:tcW w:w="1984" w:type="dxa"/>
            <w:tcPrChange w:id="159" w:author="Pinheiro Guimarães" w:date="2020-03-13T12:41:00Z">
              <w:tcPr>
                <w:tcW w:w="2835" w:type="dxa"/>
              </w:tcPr>
            </w:tcPrChange>
          </w:tcPr>
          <w:p w14:paraId="32AB44DC" w14:textId="73900D68" w:rsidR="0092191B" w:rsidRPr="00F37040" w:rsidRDefault="0092191B" w:rsidP="00E06B6B">
            <w:pPr>
              <w:rPr>
                <w:bCs/>
                <w:sz w:val="22"/>
                <w:szCs w:val="22"/>
                <w:lang w:eastAsia="en-US"/>
              </w:rPr>
            </w:pPr>
            <w:r w:rsidRPr="00F37040">
              <w:rPr>
                <w:bCs/>
                <w:sz w:val="22"/>
                <w:szCs w:val="22"/>
                <w:lang w:eastAsia="en-US"/>
              </w:rPr>
              <w:t xml:space="preserve">Pagamento </w:t>
            </w:r>
            <w:r w:rsidR="00A53F11">
              <w:rPr>
                <w:bCs/>
                <w:sz w:val="22"/>
                <w:szCs w:val="22"/>
                <w:lang w:eastAsia="en-US"/>
              </w:rPr>
              <w:t>do saldo devedor da CCB Safra.</w:t>
            </w:r>
          </w:p>
        </w:tc>
      </w:tr>
      <w:tr w:rsidR="0092191B" w:rsidRPr="00F37040" w14:paraId="71623351" w14:textId="77777777" w:rsidTr="00D177C1">
        <w:tc>
          <w:tcPr>
            <w:tcW w:w="2439" w:type="dxa"/>
            <w:tcPrChange w:id="160" w:author="Pinheiro Guimarães" w:date="2020-03-13T12:41:00Z">
              <w:tcPr>
                <w:tcW w:w="2552" w:type="dxa"/>
              </w:tcPr>
            </w:tcPrChange>
          </w:tcPr>
          <w:p w14:paraId="50069CC1" w14:textId="16260DAA" w:rsidR="0092191B" w:rsidRPr="00F37040" w:rsidRDefault="00A53F11" w:rsidP="00E06B6B">
            <w:pPr>
              <w:jc w:val="both"/>
              <w:rPr>
                <w:bCs/>
                <w:sz w:val="22"/>
                <w:szCs w:val="22"/>
                <w:lang w:eastAsia="en-US"/>
              </w:rPr>
            </w:pPr>
            <w:r w:rsidRPr="00A53F11">
              <w:rPr>
                <w:bCs/>
                <w:sz w:val="22"/>
                <w:szCs w:val="22"/>
                <w:lang w:eastAsia="en-US"/>
              </w:rPr>
              <w:t>Medabil Soluções Construtivas S.A.</w:t>
            </w:r>
            <w:r>
              <w:rPr>
                <w:bCs/>
                <w:sz w:val="22"/>
                <w:szCs w:val="22"/>
                <w:lang w:eastAsia="en-US"/>
              </w:rPr>
              <w:t xml:space="preserve"> (</w:t>
            </w:r>
            <w:r w:rsidRPr="00A53F11">
              <w:rPr>
                <w:bCs/>
                <w:sz w:val="22"/>
                <w:szCs w:val="22"/>
                <w:lang w:eastAsia="en-US"/>
              </w:rPr>
              <w:t xml:space="preserve">CNPJ </w:t>
            </w:r>
            <w:del w:id="161" w:author="Pinheiro Guimarães" w:date="2020-03-13T12:41:00Z">
              <w:r w:rsidRPr="00A53F11" w:rsidDel="00D177C1">
                <w:rPr>
                  <w:bCs/>
                  <w:sz w:val="22"/>
                  <w:szCs w:val="22"/>
                  <w:lang w:eastAsia="en-US"/>
                </w:rPr>
                <w:delText>nº </w:delText>
              </w:r>
            </w:del>
            <w:r w:rsidRPr="00A53F11">
              <w:rPr>
                <w:bCs/>
                <w:sz w:val="22"/>
                <w:szCs w:val="22"/>
                <w:lang w:eastAsia="en-US"/>
              </w:rPr>
              <w:t>94.638.392/0001-62</w:t>
            </w:r>
            <w:r>
              <w:rPr>
                <w:bCs/>
                <w:sz w:val="22"/>
                <w:szCs w:val="22"/>
                <w:lang w:eastAsia="en-US"/>
              </w:rPr>
              <w:t>)</w:t>
            </w:r>
          </w:p>
        </w:tc>
        <w:tc>
          <w:tcPr>
            <w:tcW w:w="2126" w:type="dxa"/>
            <w:tcPrChange w:id="162" w:author="Pinheiro Guimarães" w:date="2020-03-13T12:41:00Z">
              <w:tcPr>
                <w:tcW w:w="2268" w:type="dxa"/>
              </w:tcPr>
            </w:tcPrChange>
          </w:tcPr>
          <w:p w14:paraId="2A55E97C" w14:textId="77777777" w:rsidR="00A53F11" w:rsidRDefault="00A53F11" w:rsidP="00E06B6B">
            <w:pPr>
              <w:jc w:val="both"/>
              <w:rPr>
                <w:bCs/>
                <w:sz w:val="22"/>
                <w:szCs w:val="22"/>
                <w:lang w:eastAsia="en-US"/>
              </w:rPr>
            </w:pPr>
            <w:r>
              <w:rPr>
                <w:bCs/>
                <w:sz w:val="22"/>
                <w:szCs w:val="22"/>
                <w:lang w:eastAsia="en-US"/>
              </w:rPr>
              <w:t xml:space="preserve">c/c: </w:t>
            </w:r>
            <w:r w:rsidRPr="00A53F11">
              <w:rPr>
                <w:bCs/>
                <w:sz w:val="22"/>
                <w:szCs w:val="22"/>
                <w:lang w:eastAsia="en-US"/>
              </w:rPr>
              <w:t>310000-6</w:t>
            </w:r>
          </w:p>
          <w:p w14:paraId="52EA6BE0" w14:textId="77777777" w:rsidR="00A53F11" w:rsidRDefault="00A53F11" w:rsidP="00E06B6B">
            <w:pPr>
              <w:jc w:val="both"/>
              <w:rPr>
                <w:bCs/>
                <w:sz w:val="22"/>
                <w:szCs w:val="22"/>
                <w:lang w:eastAsia="en-US"/>
              </w:rPr>
            </w:pPr>
            <w:proofErr w:type="spellStart"/>
            <w:r>
              <w:rPr>
                <w:bCs/>
                <w:sz w:val="22"/>
                <w:szCs w:val="22"/>
                <w:lang w:eastAsia="en-US"/>
              </w:rPr>
              <w:t>ag</w:t>
            </w:r>
            <w:proofErr w:type="spellEnd"/>
            <w:r>
              <w:rPr>
                <w:bCs/>
                <w:sz w:val="22"/>
                <w:szCs w:val="22"/>
                <w:lang w:eastAsia="en-US"/>
              </w:rPr>
              <w:t>: 3168</w:t>
            </w:r>
          </w:p>
          <w:p w14:paraId="28B86B49" w14:textId="7C68D681" w:rsidR="0092191B" w:rsidRPr="00F37040" w:rsidRDefault="00A53F11" w:rsidP="00E06B6B">
            <w:pPr>
              <w:jc w:val="both"/>
              <w:rPr>
                <w:bCs/>
                <w:sz w:val="22"/>
                <w:szCs w:val="22"/>
                <w:lang w:eastAsia="en-US"/>
              </w:rPr>
            </w:pPr>
            <w:r w:rsidRPr="00A53F11">
              <w:rPr>
                <w:bCs/>
                <w:sz w:val="22"/>
                <w:szCs w:val="22"/>
                <w:lang w:eastAsia="en-US"/>
              </w:rPr>
              <w:t>Banco do Brasil S.A.</w:t>
            </w:r>
          </w:p>
        </w:tc>
        <w:tc>
          <w:tcPr>
            <w:tcW w:w="1843" w:type="dxa"/>
            <w:tcPrChange w:id="163" w:author="Pinheiro Guimarães" w:date="2020-03-13T12:41:00Z">
              <w:tcPr>
                <w:tcW w:w="1843" w:type="dxa"/>
              </w:tcPr>
            </w:tcPrChange>
          </w:tcPr>
          <w:p w14:paraId="45F89AD3" w14:textId="77777777" w:rsidR="0092191B" w:rsidRPr="00F37040" w:rsidRDefault="0092191B" w:rsidP="00E06B6B">
            <w:pPr>
              <w:jc w:val="both"/>
              <w:rPr>
                <w:bCs/>
                <w:sz w:val="22"/>
                <w:szCs w:val="22"/>
                <w:lang w:eastAsia="en-US"/>
              </w:rPr>
            </w:pPr>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p>
        </w:tc>
        <w:tc>
          <w:tcPr>
            <w:tcW w:w="1984" w:type="dxa"/>
            <w:tcPrChange w:id="164" w:author="Pinheiro Guimarães" w:date="2020-03-13T12:41:00Z">
              <w:tcPr>
                <w:tcW w:w="2835" w:type="dxa"/>
              </w:tcPr>
            </w:tcPrChange>
          </w:tcPr>
          <w:p w14:paraId="6D58592E" w14:textId="2819F6A8" w:rsidR="0092191B" w:rsidRPr="00F37040" w:rsidRDefault="00A53F11" w:rsidP="00E06B6B">
            <w:pPr>
              <w:rPr>
                <w:bCs/>
                <w:sz w:val="22"/>
                <w:szCs w:val="22"/>
                <w:lang w:eastAsia="en-US"/>
              </w:rPr>
            </w:pPr>
            <w:r w:rsidRPr="00A53F11">
              <w:rPr>
                <w:bCs/>
                <w:sz w:val="22"/>
                <w:szCs w:val="22"/>
                <w:lang w:eastAsia="en-US"/>
              </w:rPr>
              <w:t>Reforço de capital de giro da MSC</w:t>
            </w:r>
            <w:r>
              <w:rPr>
                <w:bCs/>
                <w:sz w:val="22"/>
                <w:szCs w:val="22"/>
                <w:lang w:eastAsia="en-US"/>
              </w:rPr>
              <w:t>.</w:t>
            </w:r>
          </w:p>
        </w:tc>
      </w:tr>
    </w:tbl>
    <w:p w14:paraId="27EF7B80" w14:textId="77777777" w:rsidR="0092191B" w:rsidRPr="00F37040" w:rsidRDefault="0092191B" w:rsidP="0092191B">
      <w:pPr>
        <w:ind w:firstLine="1482"/>
        <w:jc w:val="both"/>
        <w:rPr>
          <w:bCs/>
          <w:sz w:val="22"/>
          <w:szCs w:val="22"/>
          <w:lang w:eastAsia="en-US"/>
        </w:rPr>
      </w:pPr>
    </w:p>
    <w:p w14:paraId="296193AD" w14:textId="0CCB76C2" w:rsidR="0092191B" w:rsidRPr="00F37040" w:rsidRDefault="0092191B" w:rsidP="0092191B">
      <w:pPr>
        <w:ind w:firstLine="1482"/>
        <w:jc w:val="both"/>
        <w:rPr>
          <w:sz w:val="22"/>
          <w:szCs w:val="22"/>
          <w:lang w:eastAsia="en-US"/>
        </w:rPr>
      </w:pPr>
      <w:r w:rsidRPr="00F37040">
        <w:rPr>
          <w:sz w:val="22"/>
          <w:szCs w:val="22"/>
          <w:lang w:eastAsia="en-US"/>
        </w:rPr>
        <w:t xml:space="preserve">Declaramos, ainda, para todos os fins que não ocorreu ou persiste qualquer Evento de </w:t>
      </w:r>
      <w:r w:rsidR="000F41AF">
        <w:rPr>
          <w:sz w:val="22"/>
          <w:szCs w:val="22"/>
          <w:lang w:eastAsia="en-US"/>
        </w:rPr>
        <w:t>Inadimplemento</w:t>
      </w:r>
      <w:r w:rsidRPr="00F37040">
        <w:rPr>
          <w:sz w:val="22"/>
          <w:szCs w:val="22"/>
          <w:lang w:eastAsia="en-US"/>
        </w:rPr>
        <w:t xml:space="preserve"> ou evento que, mediante notificação ou decurso de tempo, possa se tornar um Evento de </w:t>
      </w:r>
      <w:r w:rsidR="000F41AF">
        <w:rPr>
          <w:sz w:val="22"/>
          <w:szCs w:val="22"/>
          <w:lang w:eastAsia="en-US"/>
        </w:rPr>
        <w:t>Inadimplemento</w:t>
      </w:r>
      <w:r w:rsidRPr="00F37040">
        <w:rPr>
          <w:sz w:val="22"/>
          <w:szCs w:val="22"/>
          <w:lang w:eastAsia="en-US"/>
        </w:rPr>
        <w:t>.</w:t>
      </w:r>
    </w:p>
    <w:p w14:paraId="1F6B13D7" w14:textId="77777777" w:rsidR="0092191B" w:rsidRPr="00F37040" w:rsidRDefault="0092191B" w:rsidP="0092191B">
      <w:pPr>
        <w:rPr>
          <w:sz w:val="22"/>
          <w:szCs w:val="22"/>
          <w:lang w:eastAsia="en-US"/>
        </w:rPr>
      </w:pPr>
    </w:p>
    <w:p w14:paraId="69E4D739" w14:textId="77777777" w:rsidR="0092191B" w:rsidRPr="00F37040" w:rsidRDefault="0092191B" w:rsidP="0092191B">
      <w:pPr>
        <w:rPr>
          <w:sz w:val="22"/>
          <w:szCs w:val="22"/>
          <w:lang w:eastAsia="en-US"/>
        </w:rPr>
      </w:pPr>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p>
    <w:p w14:paraId="0B21A7C9" w14:textId="77777777" w:rsidR="0092191B" w:rsidRPr="00F37040" w:rsidRDefault="0092191B" w:rsidP="0092191B">
      <w:pPr>
        <w:ind w:left="540" w:hanging="540"/>
        <w:rPr>
          <w:sz w:val="22"/>
          <w:szCs w:val="22"/>
          <w:lang w:eastAsia="en-US"/>
        </w:rPr>
      </w:pPr>
    </w:p>
    <w:p w14:paraId="252E8A16" w14:textId="77777777" w:rsidR="0092191B" w:rsidRPr="00F37040" w:rsidRDefault="0092191B" w:rsidP="0092191B">
      <w:pPr>
        <w:rPr>
          <w:sz w:val="22"/>
          <w:szCs w:val="22"/>
          <w:lang w:eastAsia="en-US"/>
        </w:rPr>
      </w:pPr>
      <w:r w:rsidRPr="00F37040">
        <w:rPr>
          <w:sz w:val="22"/>
          <w:szCs w:val="22"/>
          <w:lang w:eastAsia="en-US"/>
        </w:rPr>
        <w:tab/>
      </w:r>
      <w:r w:rsidRPr="00F37040">
        <w:rPr>
          <w:sz w:val="22"/>
          <w:szCs w:val="22"/>
          <w:lang w:eastAsia="en-US"/>
        </w:rPr>
        <w:tab/>
        <w:t>Sendo o que tínhamos para o momento, subscrevemo-nos.</w:t>
      </w:r>
    </w:p>
    <w:p w14:paraId="05742D16" w14:textId="77777777" w:rsidR="0092191B" w:rsidRPr="00F37040" w:rsidRDefault="0092191B" w:rsidP="0092191B">
      <w:pPr>
        <w:jc w:val="center"/>
        <w:rPr>
          <w:sz w:val="22"/>
          <w:szCs w:val="22"/>
          <w:lang w:eastAsia="en-US"/>
        </w:rPr>
      </w:pPr>
    </w:p>
    <w:p w14:paraId="54F25638" w14:textId="77777777" w:rsidR="0092191B" w:rsidRPr="00F37040" w:rsidRDefault="0092191B" w:rsidP="0092191B">
      <w:pPr>
        <w:jc w:val="center"/>
        <w:rPr>
          <w:sz w:val="22"/>
          <w:szCs w:val="22"/>
          <w:lang w:eastAsia="en-US"/>
        </w:rPr>
      </w:pPr>
      <w:r w:rsidRPr="00F37040">
        <w:rPr>
          <w:sz w:val="22"/>
          <w:szCs w:val="22"/>
          <w:lang w:eastAsia="en-US"/>
        </w:rPr>
        <w:t>Cordialmente,</w:t>
      </w:r>
    </w:p>
    <w:p w14:paraId="6FE28925" w14:textId="77777777" w:rsidR="0092191B" w:rsidRPr="00F37040" w:rsidRDefault="0092191B" w:rsidP="0092191B">
      <w:pPr>
        <w:jc w:val="center"/>
        <w:rPr>
          <w:sz w:val="22"/>
          <w:szCs w:val="22"/>
          <w:lang w:eastAsia="en-US"/>
        </w:rPr>
      </w:pPr>
    </w:p>
    <w:p w14:paraId="599C1379" w14:textId="77777777" w:rsidR="000F41AF" w:rsidRPr="0050084D" w:rsidRDefault="000F41AF" w:rsidP="000F41AF">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53A3E02C" w14:textId="77777777" w:rsidR="000F41AF" w:rsidRPr="0050084D" w:rsidRDefault="000F41AF" w:rsidP="000F41AF">
      <w:pPr>
        <w:jc w:val="center"/>
        <w:rPr>
          <w:smallCaps/>
          <w:sz w:val="22"/>
          <w:szCs w:val="22"/>
        </w:rPr>
      </w:pPr>
    </w:p>
    <w:p w14:paraId="50DBE24F" w14:textId="77777777" w:rsidR="000F41AF" w:rsidRPr="0050084D" w:rsidRDefault="000F41AF" w:rsidP="000F41AF">
      <w:pPr>
        <w:jc w:val="center"/>
        <w:rPr>
          <w:smallCaps/>
          <w:sz w:val="22"/>
          <w:szCs w:val="22"/>
        </w:rPr>
      </w:pPr>
    </w:p>
    <w:p w14:paraId="1E85C0E0"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lastRenderedPageBreak/>
        <w:tab/>
      </w:r>
    </w:p>
    <w:tbl>
      <w:tblPr>
        <w:tblW w:w="0" w:type="auto"/>
        <w:tblLayout w:type="fixed"/>
        <w:tblLook w:val="0000" w:firstRow="0" w:lastRow="0" w:firstColumn="0" w:lastColumn="0" w:noHBand="0" w:noVBand="0"/>
      </w:tblPr>
      <w:tblGrid>
        <w:gridCol w:w="4188"/>
        <w:gridCol w:w="468"/>
        <w:gridCol w:w="4368"/>
      </w:tblGrid>
      <w:tr w:rsidR="000F41AF" w:rsidRPr="0050084D" w14:paraId="0F3FA8C4" w14:textId="77777777" w:rsidTr="00E06B6B">
        <w:tc>
          <w:tcPr>
            <w:tcW w:w="4188" w:type="dxa"/>
            <w:tcBorders>
              <w:top w:val="single" w:sz="4" w:space="0" w:color="000000"/>
            </w:tcBorders>
          </w:tcPr>
          <w:p w14:paraId="0C45127E"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50E31954"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334F9624"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5C3DC94B" w14:textId="77777777" w:rsidTr="00E06B6B">
        <w:tc>
          <w:tcPr>
            <w:tcW w:w="4188" w:type="dxa"/>
          </w:tcPr>
          <w:p w14:paraId="183A17D6"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07B11BCD" w14:textId="77777777" w:rsidR="000F41AF" w:rsidRPr="0050084D" w:rsidRDefault="000F41AF" w:rsidP="00E06B6B">
            <w:pPr>
              <w:snapToGrid w:val="0"/>
              <w:jc w:val="both"/>
              <w:rPr>
                <w:sz w:val="22"/>
                <w:szCs w:val="22"/>
              </w:rPr>
            </w:pPr>
          </w:p>
        </w:tc>
        <w:tc>
          <w:tcPr>
            <w:tcW w:w="4368" w:type="dxa"/>
          </w:tcPr>
          <w:p w14:paraId="30843DA6" w14:textId="77777777" w:rsidR="000F41AF" w:rsidRPr="0050084D" w:rsidRDefault="000F41AF" w:rsidP="00E06B6B">
            <w:pPr>
              <w:snapToGrid w:val="0"/>
              <w:jc w:val="both"/>
              <w:rPr>
                <w:sz w:val="22"/>
                <w:szCs w:val="22"/>
              </w:rPr>
            </w:pPr>
            <w:r w:rsidRPr="0050084D">
              <w:rPr>
                <w:sz w:val="22"/>
                <w:szCs w:val="22"/>
              </w:rPr>
              <w:t xml:space="preserve">Cargo: </w:t>
            </w:r>
          </w:p>
        </w:tc>
      </w:tr>
    </w:tbl>
    <w:p w14:paraId="496020BB" w14:textId="77777777" w:rsidR="000F41AF" w:rsidRDefault="000F41AF" w:rsidP="000F41AF">
      <w:pPr>
        <w:rPr>
          <w:sz w:val="22"/>
          <w:szCs w:val="22"/>
        </w:rPr>
      </w:pPr>
    </w:p>
    <w:p w14:paraId="559C649A" w14:textId="77777777" w:rsidR="000F41AF" w:rsidRDefault="000F41AF" w:rsidP="000F41AF">
      <w:pPr>
        <w:rPr>
          <w:sz w:val="22"/>
          <w:szCs w:val="22"/>
        </w:rPr>
      </w:pPr>
    </w:p>
    <w:p w14:paraId="6BCC3FAF" w14:textId="77777777" w:rsidR="000F41AF" w:rsidRPr="0050084D" w:rsidRDefault="000F41AF" w:rsidP="000F41AF">
      <w:pPr>
        <w:jc w:val="center"/>
        <w:rPr>
          <w:smallCaps/>
          <w:sz w:val="22"/>
          <w:szCs w:val="22"/>
        </w:rPr>
      </w:pPr>
      <w:r w:rsidRPr="00AD5A09">
        <w:rPr>
          <w:smallCaps/>
          <w:sz w:val="22"/>
          <w:szCs w:val="22"/>
        </w:rPr>
        <w:t>Medabil Indústria em Sistemas Construtivos Ltda</w:t>
      </w:r>
      <w:r>
        <w:rPr>
          <w:smallCaps/>
          <w:sz w:val="22"/>
          <w:szCs w:val="22"/>
        </w:rPr>
        <w:t>.</w:t>
      </w:r>
    </w:p>
    <w:p w14:paraId="15B41151" w14:textId="77777777" w:rsidR="000F41AF" w:rsidRPr="0050084D" w:rsidRDefault="000F41AF" w:rsidP="000F41AF">
      <w:pPr>
        <w:jc w:val="center"/>
        <w:rPr>
          <w:smallCaps/>
          <w:sz w:val="22"/>
          <w:szCs w:val="22"/>
        </w:rPr>
      </w:pPr>
    </w:p>
    <w:p w14:paraId="380903E7" w14:textId="77777777" w:rsidR="000F41AF" w:rsidRPr="0050084D" w:rsidRDefault="000F41AF" w:rsidP="000F41AF">
      <w:pPr>
        <w:jc w:val="center"/>
        <w:rPr>
          <w:smallCaps/>
          <w:sz w:val="22"/>
          <w:szCs w:val="22"/>
        </w:rPr>
      </w:pPr>
    </w:p>
    <w:p w14:paraId="4CE78697"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2A9435DD" w14:textId="77777777" w:rsidTr="00E06B6B">
        <w:tc>
          <w:tcPr>
            <w:tcW w:w="4188" w:type="dxa"/>
            <w:tcBorders>
              <w:top w:val="single" w:sz="4" w:space="0" w:color="000000"/>
            </w:tcBorders>
          </w:tcPr>
          <w:p w14:paraId="6923283E"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04CBC71E"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18A26F4A"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6C036477" w14:textId="77777777" w:rsidTr="00E06B6B">
        <w:tc>
          <w:tcPr>
            <w:tcW w:w="4188" w:type="dxa"/>
          </w:tcPr>
          <w:p w14:paraId="12E319CF"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2D61C85B" w14:textId="77777777" w:rsidR="000F41AF" w:rsidRPr="0050084D" w:rsidRDefault="000F41AF" w:rsidP="00E06B6B">
            <w:pPr>
              <w:snapToGrid w:val="0"/>
              <w:jc w:val="both"/>
              <w:rPr>
                <w:sz w:val="22"/>
                <w:szCs w:val="22"/>
              </w:rPr>
            </w:pPr>
          </w:p>
        </w:tc>
        <w:tc>
          <w:tcPr>
            <w:tcW w:w="4368" w:type="dxa"/>
          </w:tcPr>
          <w:p w14:paraId="1B5020B4" w14:textId="77777777" w:rsidR="000F41AF" w:rsidRPr="0050084D" w:rsidRDefault="000F41AF" w:rsidP="00E06B6B">
            <w:pPr>
              <w:snapToGrid w:val="0"/>
              <w:jc w:val="both"/>
              <w:rPr>
                <w:sz w:val="22"/>
                <w:szCs w:val="22"/>
              </w:rPr>
            </w:pPr>
            <w:r w:rsidRPr="0050084D">
              <w:rPr>
                <w:sz w:val="22"/>
                <w:szCs w:val="22"/>
              </w:rPr>
              <w:t xml:space="preserve">Cargo: </w:t>
            </w:r>
          </w:p>
        </w:tc>
      </w:tr>
    </w:tbl>
    <w:p w14:paraId="0F7EA4A5" w14:textId="70FCB144" w:rsidR="00C76FFA" w:rsidRDefault="00C76FFA" w:rsidP="00E726F4">
      <w:pPr>
        <w:suppressAutoHyphens w:val="0"/>
        <w:autoSpaceDE/>
        <w:rPr>
          <w:rFonts w:eastAsia="Arial Unicode MS"/>
          <w:smallCaps/>
          <w:sz w:val="22"/>
          <w:szCs w:val="22"/>
        </w:rPr>
      </w:pPr>
    </w:p>
    <w:p w14:paraId="29296B1A" w14:textId="34FE7F6A" w:rsidR="008C4E0E" w:rsidRDefault="008C4E0E">
      <w:pPr>
        <w:suppressAutoHyphens w:val="0"/>
        <w:autoSpaceDE/>
        <w:rPr>
          <w:rFonts w:eastAsia="Arial Unicode MS"/>
          <w:smallCaps/>
          <w:sz w:val="22"/>
          <w:szCs w:val="22"/>
        </w:rPr>
      </w:pPr>
      <w:r>
        <w:rPr>
          <w:rFonts w:eastAsia="Arial Unicode MS"/>
          <w:smallCaps/>
          <w:sz w:val="22"/>
          <w:szCs w:val="22"/>
        </w:rPr>
        <w:br w:type="page"/>
      </w:r>
    </w:p>
    <w:p w14:paraId="17BC2E31" w14:textId="5DD7F57B" w:rsidR="0038359F" w:rsidRPr="00133E3C" w:rsidRDefault="0038359F" w:rsidP="0038359F">
      <w:pPr>
        <w:jc w:val="center"/>
        <w:rPr>
          <w:smallCaps/>
          <w:sz w:val="22"/>
          <w:szCs w:val="22"/>
        </w:rPr>
      </w:pPr>
      <w:r w:rsidRPr="00133E3C">
        <w:rPr>
          <w:smallCaps/>
          <w:sz w:val="22"/>
          <w:szCs w:val="22"/>
        </w:rPr>
        <w:lastRenderedPageBreak/>
        <w:t xml:space="preserve">Anexo </w:t>
      </w:r>
      <w:r>
        <w:rPr>
          <w:smallCaps/>
          <w:sz w:val="22"/>
          <w:szCs w:val="22"/>
        </w:rPr>
        <w:t>VIII</w:t>
      </w:r>
    </w:p>
    <w:p w14:paraId="2944D7E8" w14:textId="77777777" w:rsidR="0038359F" w:rsidRDefault="0038359F" w:rsidP="0038359F">
      <w:pPr>
        <w:jc w:val="center"/>
        <w:rPr>
          <w:smallCaps/>
          <w:sz w:val="22"/>
          <w:szCs w:val="22"/>
        </w:rPr>
      </w:pPr>
    </w:p>
    <w:p w14:paraId="511BAB68" w14:textId="7A98FE69" w:rsidR="0038359F" w:rsidRPr="0095548C" w:rsidRDefault="0038359F" w:rsidP="0038359F">
      <w:pPr>
        <w:pStyle w:val="Ttulo9"/>
        <w:rPr>
          <w:rFonts w:eastAsia="Arial Unicode MS"/>
          <w:b w:val="0"/>
          <w:i/>
          <w:iCs/>
          <w:caps/>
          <w:smallCaps/>
          <w:sz w:val="22"/>
          <w:szCs w:val="22"/>
          <w:u w:val="single"/>
        </w:rPr>
      </w:pPr>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Resgate de LFTs e Transferência</w:t>
      </w:r>
    </w:p>
    <w:p w14:paraId="2D8BA39A" w14:textId="77777777" w:rsidR="0038359F" w:rsidRDefault="0038359F" w:rsidP="0038359F">
      <w:pPr>
        <w:jc w:val="center"/>
        <w:rPr>
          <w:color w:val="000000"/>
          <w:sz w:val="22"/>
          <w:szCs w:val="22"/>
        </w:rPr>
      </w:pPr>
    </w:p>
    <w:p w14:paraId="579423A0" w14:textId="77777777" w:rsidR="000F41AF" w:rsidRPr="00F37040" w:rsidRDefault="000F41AF" w:rsidP="000F41AF">
      <w:pPr>
        <w:ind w:left="540" w:hanging="540"/>
        <w:jc w:val="center"/>
        <w:rPr>
          <w:sz w:val="22"/>
          <w:szCs w:val="22"/>
          <w:lang w:eastAsia="en-US"/>
        </w:rPr>
      </w:pPr>
      <w:r>
        <w:rPr>
          <w:sz w:val="22"/>
          <w:szCs w:val="22"/>
          <w:lang w:eastAsia="en-US"/>
        </w:rPr>
        <w:t>[Local]</w:t>
      </w:r>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r>
        <w:rPr>
          <w:sz w:val="22"/>
          <w:szCs w:val="22"/>
          <w:lang w:eastAsia="en-US"/>
        </w:rPr>
        <w:t>2020</w:t>
      </w:r>
    </w:p>
    <w:p w14:paraId="6927A5DC" w14:textId="77777777" w:rsidR="000F41AF" w:rsidRPr="00F37040" w:rsidRDefault="000F41AF" w:rsidP="000F41AF">
      <w:pPr>
        <w:ind w:left="540" w:hanging="540"/>
        <w:rPr>
          <w:sz w:val="22"/>
          <w:szCs w:val="22"/>
          <w:lang w:eastAsia="en-US"/>
        </w:rPr>
      </w:pPr>
    </w:p>
    <w:p w14:paraId="3112E8FA" w14:textId="77777777" w:rsidR="000F41AF" w:rsidRPr="00F37040" w:rsidRDefault="000F41AF" w:rsidP="000F41AF">
      <w:pPr>
        <w:ind w:left="540" w:hanging="540"/>
        <w:rPr>
          <w:sz w:val="22"/>
          <w:szCs w:val="22"/>
          <w:lang w:eastAsia="en-US"/>
        </w:rPr>
      </w:pPr>
    </w:p>
    <w:p w14:paraId="3D80828E" w14:textId="77777777" w:rsidR="000F41AF" w:rsidRPr="00F37040" w:rsidRDefault="000F41AF" w:rsidP="000F41AF">
      <w:pPr>
        <w:ind w:left="540" w:hanging="540"/>
        <w:rPr>
          <w:sz w:val="22"/>
          <w:szCs w:val="22"/>
          <w:lang w:eastAsia="en-US"/>
        </w:rPr>
      </w:pPr>
      <w:r w:rsidRPr="00F37040">
        <w:rPr>
          <w:sz w:val="22"/>
          <w:szCs w:val="22"/>
          <w:lang w:eastAsia="en-US"/>
        </w:rPr>
        <w:t>Ao</w:t>
      </w:r>
    </w:p>
    <w:p w14:paraId="061D6339" w14:textId="77777777" w:rsidR="000F41AF" w:rsidRPr="00F37040" w:rsidRDefault="000F41AF" w:rsidP="000F41AF">
      <w:pPr>
        <w:ind w:left="540" w:hanging="540"/>
        <w:rPr>
          <w:sz w:val="22"/>
          <w:szCs w:val="22"/>
          <w:lang w:eastAsia="en-US"/>
        </w:rPr>
      </w:pPr>
      <w:r w:rsidRPr="00F37040">
        <w:rPr>
          <w:sz w:val="22"/>
          <w:szCs w:val="22"/>
          <w:lang w:eastAsia="en-US"/>
        </w:rPr>
        <w:t xml:space="preserve">Banco </w:t>
      </w:r>
      <w:r>
        <w:rPr>
          <w:sz w:val="22"/>
          <w:szCs w:val="22"/>
          <w:lang w:eastAsia="en-US"/>
        </w:rPr>
        <w:t xml:space="preserve">Modal </w:t>
      </w:r>
      <w:r w:rsidRPr="00F37040">
        <w:rPr>
          <w:sz w:val="22"/>
          <w:szCs w:val="22"/>
          <w:lang w:eastAsia="en-US"/>
        </w:rPr>
        <w:t>S.A.</w:t>
      </w:r>
    </w:p>
    <w:p w14:paraId="35D66D10" w14:textId="77777777" w:rsidR="002657CE" w:rsidRPr="002657CE" w:rsidRDefault="002657CE" w:rsidP="002657CE">
      <w:pPr>
        <w:keepNext/>
        <w:jc w:val="both"/>
        <w:rPr>
          <w:ins w:id="165" w:author="Pinheiro Guimarães" w:date="2020-03-16T10:25:00Z"/>
          <w:sz w:val="22"/>
          <w:szCs w:val="22"/>
        </w:rPr>
      </w:pPr>
      <w:ins w:id="166" w:author="Pinheiro Guimarães" w:date="2020-03-16T10:25:00Z">
        <w:r w:rsidRPr="002657CE">
          <w:rPr>
            <w:sz w:val="22"/>
            <w:szCs w:val="22"/>
          </w:rPr>
          <w:t>Praia de Botafogo, nº 501, 5º andar – parte, bloco 01, Botafogo</w:t>
        </w:r>
      </w:ins>
    </w:p>
    <w:p w14:paraId="7E22CA43" w14:textId="77777777" w:rsidR="002657CE" w:rsidRPr="002657CE" w:rsidRDefault="002657CE" w:rsidP="002657CE">
      <w:pPr>
        <w:keepNext/>
        <w:jc w:val="both"/>
        <w:rPr>
          <w:ins w:id="167" w:author="Pinheiro Guimarães" w:date="2020-03-16T10:25:00Z"/>
          <w:sz w:val="22"/>
          <w:szCs w:val="22"/>
        </w:rPr>
      </w:pPr>
      <w:ins w:id="168" w:author="Pinheiro Guimarães" w:date="2020-03-16T10:25:00Z">
        <w:r w:rsidRPr="002657CE">
          <w:rPr>
            <w:sz w:val="22"/>
            <w:szCs w:val="22"/>
          </w:rPr>
          <w:t>22250-</w:t>
        </w:r>
        <w:proofErr w:type="gramStart"/>
        <w:r w:rsidRPr="002657CE">
          <w:rPr>
            <w:sz w:val="22"/>
            <w:szCs w:val="22"/>
          </w:rPr>
          <w:t>040  Rio</w:t>
        </w:r>
        <w:proofErr w:type="gramEnd"/>
        <w:r w:rsidRPr="002657CE">
          <w:rPr>
            <w:sz w:val="22"/>
            <w:szCs w:val="22"/>
          </w:rPr>
          <w:t xml:space="preserve"> de Janeiro, RJ </w:t>
        </w:r>
      </w:ins>
    </w:p>
    <w:p w14:paraId="17B6692C" w14:textId="77777777" w:rsidR="002657CE" w:rsidRDefault="002657CE" w:rsidP="002657CE">
      <w:pPr>
        <w:keepNext/>
        <w:jc w:val="both"/>
        <w:rPr>
          <w:ins w:id="169" w:author="Pinheiro Guimarães" w:date="2020-03-16T10:25:00Z"/>
          <w:sz w:val="22"/>
          <w:szCs w:val="22"/>
        </w:rPr>
      </w:pPr>
    </w:p>
    <w:p w14:paraId="307428D2" w14:textId="29191C28" w:rsidR="000F41AF" w:rsidRPr="00F37040" w:rsidDel="002657CE" w:rsidRDefault="002657CE">
      <w:pPr>
        <w:keepNext/>
        <w:jc w:val="both"/>
        <w:rPr>
          <w:del w:id="170" w:author="Pinheiro Guimarães" w:date="2020-03-16T10:25:00Z"/>
          <w:sz w:val="22"/>
          <w:szCs w:val="22"/>
          <w:lang w:eastAsia="x-none"/>
        </w:rPr>
      </w:pPr>
      <w:ins w:id="171" w:author="Pinheiro Guimarães" w:date="2020-03-16T10:25:00Z">
        <w:r w:rsidRPr="002657CE">
          <w:rPr>
            <w:sz w:val="22"/>
            <w:szCs w:val="22"/>
          </w:rPr>
          <w:t>At.:       Departamento Jurídico</w:t>
        </w:r>
        <w:r>
          <w:rPr>
            <w:sz w:val="22"/>
            <w:szCs w:val="22"/>
          </w:rPr>
          <w:t xml:space="preserve"> </w:t>
        </w:r>
      </w:ins>
      <w:del w:id="172" w:author="Pinheiro Guimarães" w:date="2020-03-16T10:25:00Z">
        <w:r w:rsidR="000F41AF" w:rsidDel="002657CE">
          <w:rPr>
            <w:sz w:val="22"/>
            <w:szCs w:val="22"/>
          </w:rPr>
          <w:delText>[Endereço]</w:delText>
        </w:r>
      </w:del>
    </w:p>
    <w:p w14:paraId="734ED315" w14:textId="2DB95182" w:rsidR="000F41AF" w:rsidRPr="00F37040" w:rsidDel="002657CE" w:rsidRDefault="000F41AF">
      <w:pPr>
        <w:keepNext/>
        <w:jc w:val="both"/>
        <w:rPr>
          <w:del w:id="173" w:author="Pinheiro Guimarães" w:date="2020-03-16T10:25:00Z"/>
          <w:sz w:val="22"/>
          <w:szCs w:val="22"/>
          <w:lang w:eastAsia="en-US"/>
        </w:rPr>
        <w:pPrChange w:id="174" w:author="Pinheiro Guimarães" w:date="2020-03-16T10:25:00Z">
          <w:pPr>
            <w:ind w:left="540" w:hanging="540"/>
          </w:pPr>
        </w:pPrChange>
      </w:pPr>
    </w:p>
    <w:p w14:paraId="3204C1D1" w14:textId="679A64C7" w:rsidR="000F41AF" w:rsidRPr="00F37040" w:rsidRDefault="000F41AF">
      <w:pPr>
        <w:keepNext/>
        <w:jc w:val="both"/>
        <w:rPr>
          <w:sz w:val="22"/>
          <w:szCs w:val="22"/>
          <w:lang w:eastAsia="en-US"/>
        </w:rPr>
        <w:pPrChange w:id="175" w:author="Pinheiro Guimarães" w:date="2020-03-16T10:25:00Z">
          <w:pPr>
            <w:ind w:left="540" w:hanging="540"/>
          </w:pPr>
        </w:pPrChange>
      </w:pPr>
      <w:del w:id="176" w:author="Pinheiro Guimarães" w:date="2020-03-16T10:25:00Z">
        <w:r w:rsidRPr="00F37040" w:rsidDel="002657CE">
          <w:rPr>
            <w:sz w:val="22"/>
            <w:szCs w:val="22"/>
            <w:lang w:eastAsia="en-US"/>
          </w:rPr>
          <w:delText>At.:</w:delText>
        </w:r>
        <w:r w:rsidRPr="00F37040" w:rsidDel="002657CE">
          <w:rPr>
            <w:sz w:val="22"/>
            <w:szCs w:val="22"/>
            <w:lang w:eastAsia="en-US"/>
          </w:rPr>
          <w:tab/>
        </w:r>
        <w:r w:rsidDel="002657CE">
          <w:rPr>
            <w:sz w:val="22"/>
            <w:szCs w:val="22"/>
            <w:lang w:eastAsia="en-US"/>
          </w:rPr>
          <w:delText>[  ]</w:delText>
        </w:r>
      </w:del>
    </w:p>
    <w:p w14:paraId="7B8C4C0F" w14:textId="77777777" w:rsidR="000F41AF" w:rsidRPr="00F37040" w:rsidRDefault="000F41AF" w:rsidP="000F41AF">
      <w:pPr>
        <w:ind w:left="540" w:hanging="540"/>
        <w:rPr>
          <w:sz w:val="22"/>
          <w:szCs w:val="22"/>
          <w:lang w:eastAsia="en-US"/>
        </w:rPr>
      </w:pPr>
    </w:p>
    <w:p w14:paraId="504ED32F" w14:textId="77777777" w:rsidR="000F41AF" w:rsidRPr="00F37040" w:rsidRDefault="000F41AF" w:rsidP="000F41AF">
      <w:pPr>
        <w:ind w:left="540" w:hanging="540"/>
        <w:rPr>
          <w:sz w:val="22"/>
          <w:szCs w:val="22"/>
          <w:lang w:eastAsia="en-US"/>
        </w:rPr>
      </w:pPr>
    </w:p>
    <w:p w14:paraId="7B08961A" w14:textId="0F42099F" w:rsidR="000F41AF" w:rsidRPr="00F37040" w:rsidRDefault="000F41AF" w:rsidP="000F41AF">
      <w:pPr>
        <w:ind w:left="1950" w:hanging="1950"/>
        <w:jc w:val="center"/>
        <w:rPr>
          <w:sz w:val="22"/>
          <w:szCs w:val="22"/>
          <w:u w:val="single"/>
          <w:lang w:eastAsia="en-US"/>
        </w:rPr>
      </w:pPr>
      <w:r w:rsidRPr="00F37040">
        <w:rPr>
          <w:sz w:val="22"/>
          <w:szCs w:val="22"/>
          <w:u w:val="single"/>
          <w:lang w:eastAsia="en-US"/>
        </w:rPr>
        <w:t xml:space="preserve">Instrução de </w:t>
      </w:r>
      <w:r>
        <w:rPr>
          <w:sz w:val="22"/>
          <w:szCs w:val="22"/>
          <w:u w:val="single"/>
          <w:lang w:eastAsia="en-US"/>
        </w:rPr>
        <w:t>Resgate de LFTs e Transferência</w:t>
      </w:r>
    </w:p>
    <w:p w14:paraId="13735018" w14:textId="77777777" w:rsidR="000F41AF" w:rsidRPr="00F37040" w:rsidRDefault="000F41AF" w:rsidP="000F41AF">
      <w:pPr>
        <w:ind w:left="540" w:hanging="540"/>
        <w:rPr>
          <w:sz w:val="22"/>
          <w:szCs w:val="22"/>
          <w:lang w:eastAsia="en-US"/>
        </w:rPr>
      </w:pPr>
    </w:p>
    <w:p w14:paraId="49D46AE1" w14:textId="77777777" w:rsidR="000F41AF" w:rsidRPr="00F37040" w:rsidRDefault="000F41AF" w:rsidP="000F41AF">
      <w:pPr>
        <w:ind w:left="540" w:hanging="540"/>
        <w:rPr>
          <w:sz w:val="22"/>
          <w:szCs w:val="22"/>
          <w:lang w:eastAsia="en-US"/>
        </w:rPr>
      </w:pPr>
    </w:p>
    <w:p w14:paraId="7515227C" w14:textId="77777777" w:rsidR="000F41AF" w:rsidRPr="00F37040" w:rsidRDefault="000F41AF" w:rsidP="000F41AF">
      <w:pPr>
        <w:ind w:left="540" w:hanging="540"/>
        <w:rPr>
          <w:sz w:val="22"/>
          <w:szCs w:val="22"/>
          <w:lang w:eastAsia="en-US"/>
        </w:rPr>
      </w:pPr>
      <w:r w:rsidRPr="00F37040">
        <w:rPr>
          <w:sz w:val="22"/>
          <w:szCs w:val="22"/>
          <w:lang w:eastAsia="en-US"/>
        </w:rPr>
        <w:t>Prezados Senhores:</w:t>
      </w:r>
    </w:p>
    <w:p w14:paraId="46D8ECB4" w14:textId="77777777" w:rsidR="000F41AF" w:rsidRPr="00F37040" w:rsidRDefault="000F41AF" w:rsidP="000F41AF">
      <w:pPr>
        <w:ind w:left="540" w:hanging="540"/>
        <w:rPr>
          <w:sz w:val="22"/>
          <w:szCs w:val="22"/>
          <w:lang w:eastAsia="en-US"/>
        </w:rPr>
      </w:pPr>
    </w:p>
    <w:p w14:paraId="0AFD8066" w14:textId="77777777" w:rsidR="000F41AF" w:rsidRPr="00F37040" w:rsidRDefault="000F41AF" w:rsidP="000F41AF">
      <w:pPr>
        <w:jc w:val="both"/>
        <w:rPr>
          <w:sz w:val="22"/>
          <w:szCs w:val="22"/>
          <w:lang w:eastAsia="en-US"/>
        </w:rPr>
      </w:pPr>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proofErr w:type="gramStart"/>
      <w:r>
        <w:rPr>
          <w:sz w:val="22"/>
          <w:szCs w:val="22"/>
          <w:lang w:eastAsia="en-US"/>
        </w:rPr>
        <w:t>[  ]</w:t>
      </w:r>
      <w:proofErr w:type="gramEnd"/>
      <w:r>
        <w:rPr>
          <w:sz w:val="22"/>
          <w:szCs w:val="22"/>
          <w:lang w:eastAsia="en-US"/>
        </w:rPr>
        <w:t xml:space="preserve">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p>
    <w:p w14:paraId="3A3375B6" w14:textId="77777777" w:rsidR="000F41AF" w:rsidRPr="00F37040" w:rsidRDefault="000F41AF" w:rsidP="000F41AF">
      <w:pPr>
        <w:ind w:left="540" w:hanging="540"/>
        <w:jc w:val="both"/>
        <w:rPr>
          <w:sz w:val="22"/>
          <w:szCs w:val="22"/>
          <w:lang w:eastAsia="en-US"/>
        </w:rPr>
      </w:pPr>
    </w:p>
    <w:p w14:paraId="4B61E9AE" w14:textId="0DA90B09" w:rsidR="000F41AF" w:rsidRDefault="000F41AF" w:rsidP="000F41AF">
      <w:pPr>
        <w:ind w:firstLine="1482"/>
        <w:jc w:val="both"/>
        <w:rPr>
          <w:sz w:val="22"/>
          <w:szCs w:val="22"/>
          <w:lang w:eastAsia="en-US"/>
        </w:rPr>
      </w:pPr>
      <w:r w:rsidRPr="00F37040">
        <w:rPr>
          <w:sz w:val="22"/>
          <w:szCs w:val="22"/>
          <w:lang w:eastAsia="en-US"/>
        </w:rPr>
        <w:t>Nos termos da Cláusula 3.3(</w:t>
      </w:r>
      <w:r>
        <w:rPr>
          <w:sz w:val="22"/>
          <w:szCs w:val="22"/>
          <w:lang w:eastAsia="en-US"/>
        </w:rPr>
        <w:t>d</w:t>
      </w:r>
      <w:r w:rsidRPr="00F37040">
        <w:rPr>
          <w:sz w:val="22"/>
          <w:szCs w:val="22"/>
          <w:lang w:eastAsia="en-US"/>
        </w:rPr>
        <w:t xml:space="preserve">) do Contrato, vimos por meio desta </w:t>
      </w:r>
      <w:r>
        <w:rPr>
          <w:sz w:val="22"/>
          <w:szCs w:val="22"/>
          <w:lang w:eastAsia="en-US"/>
        </w:rPr>
        <w:t xml:space="preserve">instruir e </w:t>
      </w:r>
      <w:r w:rsidRPr="00F37040">
        <w:rPr>
          <w:sz w:val="22"/>
          <w:szCs w:val="22"/>
          <w:lang w:eastAsia="en-US"/>
        </w:rPr>
        <w:t xml:space="preserve">autorizar desde já o Banco Custodiante </w:t>
      </w:r>
      <w:r>
        <w:rPr>
          <w:sz w:val="22"/>
          <w:szCs w:val="22"/>
          <w:lang w:eastAsia="en-US"/>
        </w:rPr>
        <w:t xml:space="preserve">e o Participante Selic </w:t>
      </w:r>
      <w:r w:rsidRPr="00F37040">
        <w:rPr>
          <w:sz w:val="22"/>
          <w:szCs w:val="22"/>
          <w:lang w:eastAsia="en-US"/>
        </w:rPr>
        <w:t xml:space="preserve">a realizar as seguintes </w:t>
      </w:r>
      <w:r>
        <w:rPr>
          <w:sz w:val="22"/>
          <w:szCs w:val="22"/>
          <w:lang w:eastAsia="en-US"/>
        </w:rPr>
        <w:t>operações,</w:t>
      </w:r>
      <w:r>
        <w:rPr>
          <w:bCs/>
          <w:sz w:val="22"/>
          <w:szCs w:val="22"/>
        </w:rPr>
        <w:t xml:space="preserve"> </w:t>
      </w:r>
      <w:r w:rsidRPr="004602A0">
        <w:rPr>
          <w:bCs/>
          <w:sz w:val="22"/>
          <w:szCs w:val="22"/>
        </w:rPr>
        <w:t xml:space="preserve">no prazo de </w:t>
      </w:r>
      <w:r>
        <w:rPr>
          <w:bCs/>
          <w:sz w:val="22"/>
          <w:szCs w:val="22"/>
        </w:rPr>
        <w:t>até 2</w:t>
      </w:r>
      <w:r w:rsidRPr="004602A0">
        <w:rPr>
          <w:bCs/>
          <w:sz w:val="22"/>
          <w:szCs w:val="22"/>
        </w:rPr>
        <w:t xml:space="preserve"> (</w:t>
      </w:r>
      <w:r>
        <w:rPr>
          <w:bCs/>
          <w:sz w:val="22"/>
          <w:szCs w:val="22"/>
        </w:rPr>
        <w:t>dois</w:t>
      </w:r>
      <w:r w:rsidRPr="004602A0">
        <w:rPr>
          <w:bCs/>
          <w:sz w:val="22"/>
          <w:szCs w:val="22"/>
        </w:rPr>
        <w:t>) Dia</w:t>
      </w:r>
      <w:r>
        <w:rPr>
          <w:bCs/>
          <w:sz w:val="22"/>
          <w:szCs w:val="22"/>
        </w:rPr>
        <w:t>s</w:t>
      </w:r>
      <w:r w:rsidRPr="004602A0">
        <w:rPr>
          <w:bCs/>
          <w:sz w:val="22"/>
          <w:szCs w:val="22"/>
        </w:rPr>
        <w:t xml:space="preserve"> </w:t>
      </w:r>
      <w:r>
        <w:rPr>
          <w:bCs/>
          <w:sz w:val="22"/>
          <w:szCs w:val="22"/>
        </w:rPr>
        <w:t>Úteis contados do recebimento da presente instrução</w:t>
      </w:r>
      <w:r>
        <w:rPr>
          <w:sz w:val="22"/>
          <w:szCs w:val="22"/>
          <w:lang w:eastAsia="en-US"/>
        </w:rPr>
        <w:t>:</w:t>
      </w:r>
    </w:p>
    <w:p w14:paraId="0FAA69DF" w14:textId="77777777" w:rsidR="000F41AF" w:rsidRDefault="000F41AF" w:rsidP="000F41AF">
      <w:pPr>
        <w:ind w:firstLine="1482"/>
        <w:jc w:val="both"/>
        <w:rPr>
          <w:sz w:val="22"/>
          <w:szCs w:val="22"/>
          <w:lang w:eastAsia="en-US"/>
        </w:rPr>
      </w:pPr>
    </w:p>
    <w:p w14:paraId="4D6288BE" w14:textId="77777777" w:rsidR="000F41AF" w:rsidRPr="009D0EC9" w:rsidRDefault="000F41AF" w:rsidP="009D0EC9">
      <w:pPr>
        <w:pStyle w:val="PargrafodaLista"/>
        <w:numPr>
          <w:ilvl w:val="2"/>
          <w:numId w:val="193"/>
        </w:numPr>
        <w:jc w:val="both"/>
        <w:rPr>
          <w:bCs/>
          <w:sz w:val="22"/>
          <w:szCs w:val="22"/>
          <w:lang w:eastAsia="en-US"/>
        </w:rPr>
      </w:pPr>
      <w:r>
        <w:rPr>
          <w:color w:val="000000"/>
          <w:sz w:val="22"/>
          <w:szCs w:val="22"/>
        </w:rPr>
        <w:t xml:space="preserve">transferir, da Conta Gravame Universal para a conta </w:t>
      </w:r>
      <w:r>
        <w:rPr>
          <w:sz w:val="22"/>
          <w:szCs w:val="22"/>
        </w:rPr>
        <w:t xml:space="preserve">de custódia normal de livre movimentação da MSC (representada pelo Participante Selic) no Selic, </w:t>
      </w:r>
      <w:r>
        <w:rPr>
          <w:color w:val="000000"/>
          <w:sz w:val="22"/>
          <w:szCs w:val="22"/>
        </w:rPr>
        <w:t>de LFTs ("</w:t>
      </w:r>
      <w:r>
        <w:rPr>
          <w:color w:val="000000"/>
          <w:sz w:val="22"/>
          <w:szCs w:val="22"/>
          <w:u w:val="single"/>
        </w:rPr>
        <w:t>LFTs Resgatadas</w:t>
      </w:r>
      <w:r>
        <w:rPr>
          <w:color w:val="000000"/>
          <w:sz w:val="22"/>
          <w:szCs w:val="22"/>
        </w:rPr>
        <w:t>") com valor bruto agregado correspondente a R</w:t>
      </w:r>
      <w:proofErr w:type="gramStart"/>
      <w:r>
        <w:rPr>
          <w:color w:val="000000"/>
          <w:sz w:val="22"/>
          <w:szCs w:val="22"/>
        </w:rPr>
        <w:t xml:space="preserve">$[  </w:t>
      </w:r>
      <w:proofErr w:type="gramEnd"/>
      <w:r>
        <w:rPr>
          <w:color w:val="000000"/>
          <w:sz w:val="22"/>
          <w:szCs w:val="22"/>
        </w:rPr>
        <w:t>] ([  ] reais) ("</w:t>
      </w:r>
      <w:r>
        <w:rPr>
          <w:color w:val="000000"/>
          <w:sz w:val="22"/>
          <w:szCs w:val="22"/>
          <w:u w:val="single"/>
        </w:rPr>
        <w:t>Valor de Resgate</w:t>
      </w:r>
      <w:r>
        <w:rPr>
          <w:color w:val="000000"/>
          <w:sz w:val="22"/>
          <w:szCs w:val="22"/>
        </w:rPr>
        <w:t>");</w:t>
      </w:r>
    </w:p>
    <w:p w14:paraId="138648F2" w14:textId="77777777" w:rsidR="000F41AF" w:rsidRPr="009D0EC9" w:rsidRDefault="000F41AF" w:rsidP="009D0EC9">
      <w:pPr>
        <w:pStyle w:val="PargrafodaLista"/>
        <w:ind w:left="1419"/>
        <w:jc w:val="both"/>
        <w:rPr>
          <w:bCs/>
          <w:sz w:val="22"/>
          <w:szCs w:val="22"/>
          <w:lang w:eastAsia="en-US"/>
        </w:rPr>
      </w:pPr>
    </w:p>
    <w:p w14:paraId="2CFDE0C0" w14:textId="77777777" w:rsidR="000F41AF" w:rsidRPr="009D0EC9" w:rsidRDefault="000F41AF" w:rsidP="000F41AF">
      <w:pPr>
        <w:pStyle w:val="PargrafodaLista"/>
        <w:numPr>
          <w:ilvl w:val="2"/>
          <w:numId w:val="193"/>
        </w:numPr>
        <w:jc w:val="both"/>
        <w:rPr>
          <w:bCs/>
          <w:sz w:val="22"/>
          <w:szCs w:val="22"/>
          <w:lang w:eastAsia="en-US"/>
        </w:rPr>
      </w:pPr>
      <w:r>
        <w:rPr>
          <w:color w:val="000000"/>
          <w:sz w:val="22"/>
          <w:szCs w:val="22"/>
        </w:rPr>
        <w:t xml:space="preserve">resgatar as LFTs resgatadas; e </w:t>
      </w:r>
    </w:p>
    <w:p w14:paraId="22A3F434" w14:textId="77777777" w:rsidR="000F41AF" w:rsidRPr="009D0EC9" w:rsidRDefault="000F41AF" w:rsidP="009D0EC9">
      <w:pPr>
        <w:pStyle w:val="PargrafodaLista"/>
        <w:rPr>
          <w:color w:val="000000"/>
          <w:sz w:val="22"/>
          <w:szCs w:val="22"/>
        </w:rPr>
      </w:pPr>
    </w:p>
    <w:p w14:paraId="4FF7903B" w14:textId="77777777" w:rsidR="000F41AF" w:rsidRPr="009D0EC9" w:rsidRDefault="000F41AF" w:rsidP="000F41AF">
      <w:pPr>
        <w:pStyle w:val="PargrafodaLista"/>
        <w:numPr>
          <w:ilvl w:val="2"/>
          <w:numId w:val="193"/>
        </w:numPr>
        <w:jc w:val="both"/>
        <w:rPr>
          <w:bCs/>
          <w:sz w:val="22"/>
          <w:szCs w:val="22"/>
          <w:lang w:eastAsia="en-US"/>
        </w:rPr>
      </w:pPr>
      <w:r>
        <w:rPr>
          <w:color w:val="000000"/>
          <w:sz w:val="22"/>
          <w:szCs w:val="22"/>
        </w:rPr>
        <w:t>transferir os recursos decorrentes de tal resgate</w:t>
      </w:r>
      <w:r w:rsidRPr="004602A0">
        <w:rPr>
          <w:bCs/>
          <w:sz w:val="22"/>
          <w:szCs w:val="22"/>
        </w:rPr>
        <w:t xml:space="preserve">, deduzido dos tributos e taxas devidos, </w:t>
      </w:r>
      <w:r>
        <w:rPr>
          <w:bCs/>
          <w:sz w:val="22"/>
          <w:szCs w:val="22"/>
        </w:rPr>
        <w:t xml:space="preserve">para a </w:t>
      </w:r>
      <w:r w:rsidRPr="003C2241">
        <w:rPr>
          <w:color w:val="000000"/>
          <w:sz w:val="22"/>
          <w:szCs w:val="22"/>
        </w:rPr>
        <w:t>conta corrente nº 08384-0 mantida pela MSC junto ao Itaú Unibanco S.A. (341), agência nº 5082</w:t>
      </w:r>
      <w:r>
        <w:rPr>
          <w:color w:val="000000"/>
          <w:sz w:val="22"/>
          <w:szCs w:val="22"/>
        </w:rPr>
        <w:t>.</w:t>
      </w:r>
    </w:p>
    <w:p w14:paraId="6765101B" w14:textId="77777777" w:rsidR="000F41AF" w:rsidRPr="009D0EC9" w:rsidRDefault="000F41AF" w:rsidP="009D0EC9">
      <w:pPr>
        <w:pStyle w:val="PargrafodaLista"/>
        <w:rPr>
          <w:bCs/>
          <w:sz w:val="22"/>
          <w:szCs w:val="22"/>
        </w:rPr>
      </w:pPr>
    </w:p>
    <w:p w14:paraId="6337AAD8" w14:textId="7A9EFA98" w:rsidR="000F41AF" w:rsidRPr="009D0EC9" w:rsidRDefault="000F41AF" w:rsidP="009D0EC9">
      <w:pPr>
        <w:ind w:firstLine="1418"/>
        <w:jc w:val="both"/>
        <w:rPr>
          <w:bCs/>
          <w:sz w:val="22"/>
          <w:szCs w:val="22"/>
          <w:lang w:eastAsia="en-US"/>
        </w:rPr>
      </w:pPr>
      <w:r>
        <w:rPr>
          <w:bCs/>
          <w:sz w:val="22"/>
          <w:szCs w:val="22"/>
        </w:rPr>
        <w:t>C</w:t>
      </w:r>
      <w:r w:rsidRPr="009D0EC9">
        <w:rPr>
          <w:bCs/>
          <w:sz w:val="22"/>
          <w:szCs w:val="22"/>
        </w:rPr>
        <w:t xml:space="preserve">aso o valor bruto das LFTs Resgatadas não seja igual ao Valor de Resgate, o Participante Selic </w:t>
      </w:r>
      <w:r>
        <w:rPr>
          <w:bCs/>
          <w:sz w:val="22"/>
          <w:szCs w:val="22"/>
        </w:rPr>
        <w:t xml:space="preserve">poderá </w:t>
      </w:r>
      <w:r w:rsidRPr="009D0EC9">
        <w:rPr>
          <w:bCs/>
          <w:sz w:val="22"/>
          <w:szCs w:val="22"/>
        </w:rPr>
        <w:t>resgatar uma quantidade de LFTs cujo valor bruto seja o mais próximo possível, porém superior, ao Valor de Resgate</w:t>
      </w:r>
      <w:r>
        <w:rPr>
          <w:bCs/>
          <w:sz w:val="22"/>
          <w:szCs w:val="22"/>
        </w:rPr>
        <w:t>.</w:t>
      </w:r>
    </w:p>
    <w:p w14:paraId="69A2179A" w14:textId="77777777" w:rsidR="000F41AF" w:rsidRPr="00F37040" w:rsidRDefault="000F41AF" w:rsidP="000F41AF">
      <w:pPr>
        <w:ind w:firstLine="1482"/>
        <w:jc w:val="both"/>
        <w:rPr>
          <w:bCs/>
          <w:sz w:val="22"/>
          <w:szCs w:val="22"/>
          <w:lang w:eastAsia="en-US"/>
        </w:rPr>
      </w:pPr>
    </w:p>
    <w:p w14:paraId="47A3D4C9" w14:textId="26C0D3C5" w:rsidR="000F41AF" w:rsidRPr="00F37040" w:rsidRDefault="000F41AF" w:rsidP="000F41AF">
      <w:pPr>
        <w:ind w:firstLine="1482"/>
        <w:jc w:val="both"/>
        <w:rPr>
          <w:sz w:val="22"/>
          <w:szCs w:val="22"/>
          <w:lang w:eastAsia="en-US"/>
        </w:rPr>
      </w:pPr>
      <w:r>
        <w:rPr>
          <w:sz w:val="22"/>
          <w:szCs w:val="22"/>
          <w:lang w:eastAsia="en-US"/>
        </w:rPr>
        <w:t>A MSC neste ato declara</w:t>
      </w:r>
      <w:r w:rsidRPr="00F37040">
        <w:rPr>
          <w:sz w:val="22"/>
          <w:szCs w:val="22"/>
          <w:lang w:eastAsia="en-US"/>
        </w:rPr>
        <w:t xml:space="preserve"> para todos os fins que não ocorreu ou persiste qualquer Evento de </w:t>
      </w:r>
      <w:r>
        <w:rPr>
          <w:sz w:val="22"/>
          <w:szCs w:val="22"/>
          <w:lang w:eastAsia="en-US"/>
        </w:rPr>
        <w:t>Inadimplemento</w:t>
      </w:r>
      <w:r w:rsidRPr="00F37040">
        <w:rPr>
          <w:sz w:val="22"/>
          <w:szCs w:val="22"/>
          <w:lang w:eastAsia="en-US"/>
        </w:rPr>
        <w:t xml:space="preserve"> ou evento que, mediante notificação ou decurso de tempo, possa se tornar um Evento de </w:t>
      </w:r>
      <w:r>
        <w:rPr>
          <w:sz w:val="22"/>
          <w:szCs w:val="22"/>
          <w:lang w:eastAsia="en-US"/>
        </w:rPr>
        <w:t>Inadimplemento</w:t>
      </w:r>
      <w:r w:rsidRPr="00F37040">
        <w:rPr>
          <w:sz w:val="22"/>
          <w:szCs w:val="22"/>
          <w:lang w:eastAsia="en-US"/>
        </w:rPr>
        <w:t>.</w:t>
      </w:r>
    </w:p>
    <w:p w14:paraId="732708B2" w14:textId="77777777" w:rsidR="000F41AF" w:rsidRPr="00F37040" w:rsidRDefault="000F41AF" w:rsidP="000F41AF">
      <w:pPr>
        <w:rPr>
          <w:sz w:val="22"/>
          <w:szCs w:val="22"/>
          <w:lang w:eastAsia="en-US"/>
        </w:rPr>
      </w:pPr>
    </w:p>
    <w:p w14:paraId="3B858129" w14:textId="77777777" w:rsidR="000F41AF" w:rsidRPr="00F37040" w:rsidRDefault="000F41AF" w:rsidP="000F41AF">
      <w:pPr>
        <w:rPr>
          <w:sz w:val="22"/>
          <w:szCs w:val="22"/>
          <w:lang w:eastAsia="en-US"/>
        </w:rPr>
      </w:pPr>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p>
    <w:p w14:paraId="0BB8DC56" w14:textId="77777777" w:rsidR="000F41AF" w:rsidRPr="00F37040" w:rsidRDefault="000F41AF" w:rsidP="000F41AF">
      <w:pPr>
        <w:ind w:left="540" w:hanging="540"/>
        <w:rPr>
          <w:sz w:val="22"/>
          <w:szCs w:val="22"/>
          <w:lang w:eastAsia="en-US"/>
        </w:rPr>
      </w:pPr>
    </w:p>
    <w:p w14:paraId="4DE98BEF" w14:textId="77777777" w:rsidR="000F41AF" w:rsidRPr="00F37040" w:rsidRDefault="000F41AF" w:rsidP="000F41AF">
      <w:pPr>
        <w:rPr>
          <w:sz w:val="22"/>
          <w:szCs w:val="22"/>
          <w:lang w:eastAsia="en-US"/>
        </w:rPr>
      </w:pPr>
      <w:r w:rsidRPr="00F37040">
        <w:rPr>
          <w:sz w:val="22"/>
          <w:szCs w:val="22"/>
          <w:lang w:eastAsia="en-US"/>
        </w:rPr>
        <w:lastRenderedPageBreak/>
        <w:tab/>
      </w:r>
      <w:r w:rsidRPr="00F37040">
        <w:rPr>
          <w:sz w:val="22"/>
          <w:szCs w:val="22"/>
          <w:lang w:eastAsia="en-US"/>
        </w:rPr>
        <w:tab/>
        <w:t>Sendo o que tínhamos para o momento, subscrevemo-nos.</w:t>
      </w:r>
    </w:p>
    <w:p w14:paraId="13AA2E9D" w14:textId="77777777" w:rsidR="000F41AF" w:rsidRPr="00F37040" w:rsidRDefault="000F41AF" w:rsidP="000F41AF">
      <w:pPr>
        <w:jc w:val="center"/>
        <w:rPr>
          <w:sz w:val="22"/>
          <w:szCs w:val="22"/>
          <w:lang w:eastAsia="en-US"/>
        </w:rPr>
      </w:pPr>
    </w:p>
    <w:p w14:paraId="02CAE7E6" w14:textId="77777777" w:rsidR="000F41AF" w:rsidRPr="00F37040" w:rsidRDefault="000F41AF" w:rsidP="000F41AF">
      <w:pPr>
        <w:jc w:val="center"/>
        <w:rPr>
          <w:sz w:val="22"/>
          <w:szCs w:val="22"/>
          <w:lang w:eastAsia="en-US"/>
        </w:rPr>
      </w:pPr>
      <w:r w:rsidRPr="00F37040">
        <w:rPr>
          <w:sz w:val="22"/>
          <w:szCs w:val="22"/>
          <w:lang w:eastAsia="en-US"/>
        </w:rPr>
        <w:t>Cordialmente,</w:t>
      </w:r>
    </w:p>
    <w:p w14:paraId="3D2F1222" w14:textId="77777777" w:rsidR="000F41AF" w:rsidRPr="00F37040" w:rsidRDefault="000F41AF" w:rsidP="000F41AF">
      <w:pPr>
        <w:jc w:val="center"/>
        <w:rPr>
          <w:sz w:val="22"/>
          <w:szCs w:val="22"/>
          <w:lang w:eastAsia="en-US"/>
        </w:rPr>
      </w:pPr>
    </w:p>
    <w:p w14:paraId="5114478C" w14:textId="77777777" w:rsidR="000F41AF" w:rsidRPr="0050084D" w:rsidRDefault="000F41AF" w:rsidP="000F41AF">
      <w:pPr>
        <w:jc w:val="center"/>
        <w:rPr>
          <w:smallCaps/>
          <w:sz w:val="22"/>
          <w:szCs w:val="22"/>
        </w:rPr>
      </w:pPr>
      <w:r w:rsidRPr="00732FBB">
        <w:rPr>
          <w:bCs/>
          <w:smallCaps/>
          <w:sz w:val="22"/>
          <w:szCs w:val="22"/>
        </w:rPr>
        <w:t>Simplific Pavarini Distribuidora de Títulos e Valores Mobiliários Ltda.</w:t>
      </w:r>
    </w:p>
    <w:p w14:paraId="1209A519" w14:textId="77777777" w:rsidR="000F41AF" w:rsidRPr="0050084D" w:rsidRDefault="000F41AF" w:rsidP="000F41AF">
      <w:pPr>
        <w:jc w:val="center"/>
        <w:rPr>
          <w:smallCaps/>
          <w:sz w:val="22"/>
          <w:szCs w:val="22"/>
        </w:rPr>
      </w:pPr>
    </w:p>
    <w:p w14:paraId="170F5E64" w14:textId="77777777" w:rsidR="000F41AF" w:rsidRPr="0050084D" w:rsidRDefault="000F41AF" w:rsidP="000F41AF">
      <w:pPr>
        <w:jc w:val="center"/>
        <w:rPr>
          <w:smallCaps/>
          <w:sz w:val="22"/>
          <w:szCs w:val="22"/>
        </w:rPr>
      </w:pPr>
    </w:p>
    <w:p w14:paraId="43A4DF8B"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7A5A1BD8" w14:textId="77777777" w:rsidTr="00E06B6B">
        <w:tc>
          <w:tcPr>
            <w:tcW w:w="4188" w:type="dxa"/>
            <w:tcBorders>
              <w:top w:val="single" w:sz="4" w:space="0" w:color="000000"/>
            </w:tcBorders>
          </w:tcPr>
          <w:p w14:paraId="2720C0B2"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2E8D4767"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7CF912FB"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247B56BD" w14:textId="77777777" w:rsidTr="00E06B6B">
        <w:tc>
          <w:tcPr>
            <w:tcW w:w="4188" w:type="dxa"/>
          </w:tcPr>
          <w:p w14:paraId="6DEB26A0"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7135BD63" w14:textId="77777777" w:rsidR="000F41AF" w:rsidRPr="0050084D" w:rsidRDefault="000F41AF" w:rsidP="00E06B6B">
            <w:pPr>
              <w:snapToGrid w:val="0"/>
              <w:jc w:val="both"/>
              <w:rPr>
                <w:sz w:val="22"/>
                <w:szCs w:val="22"/>
              </w:rPr>
            </w:pPr>
          </w:p>
        </w:tc>
        <w:tc>
          <w:tcPr>
            <w:tcW w:w="4368" w:type="dxa"/>
          </w:tcPr>
          <w:p w14:paraId="35AF6325" w14:textId="77777777" w:rsidR="000F41AF" w:rsidRPr="0050084D" w:rsidRDefault="000F41AF" w:rsidP="00E06B6B">
            <w:pPr>
              <w:snapToGrid w:val="0"/>
              <w:jc w:val="both"/>
              <w:rPr>
                <w:sz w:val="22"/>
                <w:szCs w:val="22"/>
              </w:rPr>
            </w:pPr>
            <w:r w:rsidRPr="0050084D">
              <w:rPr>
                <w:sz w:val="22"/>
                <w:szCs w:val="22"/>
              </w:rPr>
              <w:t xml:space="preserve">Cargo: </w:t>
            </w:r>
          </w:p>
        </w:tc>
      </w:tr>
    </w:tbl>
    <w:p w14:paraId="0DAD5C54" w14:textId="4EBBAC53" w:rsidR="000F41AF" w:rsidRDefault="000F41AF" w:rsidP="000F41AF">
      <w:pPr>
        <w:rPr>
          <w:smallCaps/>
          <w:sz w:val="22"/>
          <w:szCs w:val="22"/>
        </w:rPr>
      </w:pPr>
    </w:p>
    <w:p w14:paraId="10CED3A2" w14:textId="60CA0468" w:rsidR="000F41AF" w:rsidRPr="009D0EC9" w:rsidRDefault="000F41AF" w:rsidP="000F41AF">
      <w:pPr>
        <w:rPr>
          <w:sz w:val="22"/>
          <w:szCs w:val="22"/>
        </w:rPr>
      </w:pPr>
      <w:r w:rsidRPr="009D0EC9">
        <w:rPr>
          <w:sz w:val="22"/>
          <w:szCs w:val="22"/>
        </w:rPr>
        <w:t>De acordo</w:t>
      </w:r>
      <w:r>
        <w:rPr>
          <w:sz w:val="22"/>
          <w:szCs w:val="22"/>
        </w:rPr>
        <w:t xml:space="preserve"> em</w:t>
      </w:r>
      <w:r w:rsidRPr="009D0EC9">
        <w:rPr>
          <w:sz w:val="22"/>
          <w:szCs w:val="22"/>
        </w:rPr>
        <w:t>:</w:t>
      </w:r>
      <w:r>
        <w:rPr>
          <w:sz w:val="22"/>
          <w:szCs w:val="22"/>
        </w:rPr>
        <w:t xml:space="preserve"> _____ / ____ / _________:</w:t>
      </w:r>
    </w:p>
    <w:p w14:paraId="0B9B486E" w14:textId="4117FD2C" w:rsidR="000F41AF" w:rsidRDefault="000F41AF" w:rsidP="000F41AF">
      <w:pPr>
        <w:rPr>
          <w:smallCaps/>
          <w:sz w:val="22"/>
          <w:szCs w:val="22"/>
        </w:rPr>
      </w:pPr>
    </w:p>
    <w:p w14:paraId="50585055" w14:textId="77777777" w:rsidR="000F41AF" w:rsidRDefault="000F41AF" w:rsidP="009D0EC9">
      <w:pPr>
        <w:rPr>
          <w:smallCaps/>
          <w:sz w:val="22"/>
          <w:szCs w:val="22"/>
        </w:rPr>
      </w:pPr>
    </w:p>
    <w:p w14:paraId="51D7894E" w14:textId="2ABB5166" w:rsidR="000F41AF" w:rsidRPr="0050084D" w:rsidRDefault="000F41AF" w:rsidP="000F41AF">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54BB55D8" w14:textId="77777777" w:rsidR="000F41AF" w:rsidRPr="0050084D" w:rsidRDefault="000F41AF" w:rsidP="000F41AF">
      <w:pPr>
        <w:jc w:val="center"/>
        <w:rPr>
          <w:smallCaps/>
          <w:sz w:val="22"/>
          <w:szCs w:val="22"/>
        </w:rPr>
      </w:pPr>
    </w:p>
    <w:p w14:paraId="31D91783" w14:textId="77777777" w:rsidR="000F41AF" w:rsidRPr="0050084D" w:rsidRDefault="000F41AF" w:rsidP="000F41AF">
      <w:pPr>
        <w:jc w:val="center"/>
        <w:rPr>
          <w:smallCaps/>
          <w:sz w:val="22"/>
          <w:szCs w:val="22"/>
        </w:rPr>
      </w:pPr>
    </w:p>
    <w:p w14:paraId="7067C079" w14:textId="77777777" w:rsidR="000F41AF" w:rsidRPr="0050084D" w:rsidRDefault="000F41AF" w:rsidP="000F41AF">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0F41AF" w:rsidRPr="0050084D" w14:paraId="59508B47" w14:textId="77777777" w:rsidTr="00E06B6B">
        <w:tc>
          <w:tcPr>
            <w:tcW w:w="4188" w:type="dxa"/>
            <w:tcBorders>
              <w:top w:val="single" w:sz="4" w:space="0" w:color="000000"/>
            </w:tcBorders>
          </w:tcPr>
          <w:p w14:paraId="574FD186" w14:textId="77777777" w:rsidR="000F41AF" w:rsidRPr="0050084D" w:rsidRDefault="000F41AF" w:rsidP="00E06B6B">
            <w:pPr>
              <w:snapToGrid w:val="0"/>
              <w:jc w:val="both"/>
              <w:rPr>
                <w:sz w:val="22"/>
                <w:szCs w:val="22"/>
              </w:rPr>
            </w:pPr>
            <w:r w:rsidRPr="0050084D">
              <w:rPr>
                <w:sz w:val="22"/>
                <w:szCs w:val="22"/>
              </w:rPr>
              <w:t>Nome:</w:t>
            </w:r>
            <w:r w:rsidRPr="0050084D">
              <w:rPr>
                <w:sz w:val="22"/>
                <w:szCs w:val="22"/>
              </w:rPr>
              <w:tab/>
            </w:r>
          </w:p>
        </w:tc>
        <w:tc>
          <w:tcPr>
            <w:tcW w:w="468" w:type="dxa"/>
          </w:tcPr>
          <w:p w14:paraId="2C25ED5A" w14:textId="77777777" w:rsidR="000F41AF" w:rsidRPr="0050084D" w:rsidRDefault="000F41AF" w:rsidP="00E06B6B">
            <w:pPr>
              <w:snapToGrid w:val="0"/>
              <w:jc w:val="both"/>
              <w:rPr>
                <w:sz w:val="22"/>
                <w:szCs w:val="22"/>
              </w:rPr>
            </w:pPr>
          </w:p>
        </w:tc>
        <w:tc>
          <w:tcPr>
            <w:tcW w:w="4368" w:type="dxa"/>
            <w:tcBorders>
              <w:top w:val="single" w:sz="4" w:space="0" w:color="000000"/>
            </w:tcBorders>
          </w:tcPr>
          <w:p w14:paraId="460F7035" w14:textId="77777777" w:rsidR="000F41AF" w:rsidRPr="0050084D" w:rsidRDefault="000F41AF" w:rsidP="00E06B6B">
            <w:pPr>
              <w:snapToGrid w:val="0"/>
              <w:jc w:val="both"/>
              <w:rPr>
                <w:sz w:val="22"/>
                <w:szCs w:val="22"/>
              </w:rPr>
            </w:pPr>
            <w:r w:rsidRPr="0050084D">
              <w:rPr>
                <w:sz w:val="22"/>
                <w:szCs w:val="22"/>
              </w:rPr>
              <w:t xml:space="preserve">Nome: </w:t>
            </w:r>
          </w:p>
        </w:tc>
      </w:tr>
      <w:tr w:rsidR="000F41AF" w:rsidRPr="0050084D" w14:paraId="33454400" w14:textId="77777777" w:rsidTr="00E06B6B">
        <w:tc>
          <w:tcPr>
            <w:tcW w:w="4188" w:type="dxa"/>
          </w:tcPr>
          <w:p w14:paraId="01FBFD76" w14:textId="77777777" w:rsidR="000F41AF" w:rsidRPr="0050084D" w:rsidRDefault="000F41AF" w:rsidP="00E06B6B">
            <w:pPr>
              <w:snapToGrid w:val="0"/>
              <w:jc w:val="both"/>
              <w:rPr>
                <w:sz w:val="22"/>
                <w:szCs w:val="22"/>
              </w:rPr>
            </w:pPr>
            <w:r w:rsidRPr="0050084D">
              <w:rPr>
                <w:sz w:val="22"/>
                <w:szCs w:val="22"/>
              </w:rPr>
              <w:t xml:space="preserve">Cargo: </w:t>
            </w:r>
          </w:p>
        </w:tc>
        <w:tc>
          <w:tcPr>
            <w:tcW w:w="468" w:type="dxa"/>
          </w:tcPr>
          <w:p w14:paraId="3B37431A" w14:textId="77777777" w:rsidR="000F41AF" w:rsidRPr="0050084D" w:rsidRDefault="000F41AF" w:rsidP="00E06B6B">
            <w:pPr>
              <w:snapToGrid w:val="0"/>
              <w:jc w:val="both"/>
              <w:rPr>
                <w:sz w:val="22"/>
                <w:szCs w:val="22"/>
              </w:rPr>
            </w:pPr>
          </w:p>
        </w:tc>
        <w:tc>
          <w:tcPr>
            <w:tcW w:w="4368" w:type="dxa"/>
          </w:tcPr>
          <w:p w14:paraId="52160EDE" w14:textId="77777777" w:rsidR="000F41AF" w:rsidRPr="0050084D" w:rsidRDefault="000F41AF" w:rsidP="00E06B6B">
            <w:pPr>
              <w:snapToGrid w:val="0"/>
              <w:jc w:val="both"/>
              <w:rPr>
                <w:sz w:val="22"/>
                <w:szCs w:val="22"/>
              </w:rPr>
            </w:pPr>
            <w:r w:rsidRPr="0050084D">
              <w:rPr>
                <w:sz w:val="22"/>
                <w:szCs w:val="22"/>
              </w:rPr>
              <w:t xml:space="preserve">Cargo: </w:t>
            </w:r>
          </w:p>
        </w:tc>
      </w:tr>
    </w:tbl>
    <w:p w14:paraId="034E7651" w14:textId="77777777" w:rsidR="000F41AF" w:rsidRDefault="000F41AF" w:rsidP="000F41AF">
      <w:pPr>
        <w:rPr>
          <w:sz w:val="22"/>
          <w:szCs w:val="22"/>
        </w:rPr>
      </w:pPr>
    </w:p>
    <w:p w14:paraId="741DAB62" w14:textId="77777777" w:rsidR="000F41AF" w:rsidRDefault="000F41AF" w:rsidP="000F41AF">
      <w:pPr>
        <w:rPr>
          <w:sz w:val="22"/>
          <w:szCs w:val="22"/>
        </w:rPr>
      </w:pPr>
    </w:p>
    <w:p w14:paraId="4157BC19" w14:textId="77777777" w:rsidR="0038359F" w:rsidRDefault="0038359F" w:rsidP="0038359F">
      <w:pPr>
        <w:suppressAutoHyphens w:val="0"/>
        <w:autoSpaceDE/>
        <w:rPr>
          <w:rFonts w:eastAsia="Arial Unicode MS"/>
          <w:smallCaps/>
          <w:sz w:val="22"/>
          <w:szCs w:val="22"/>
        </w:rPr>
      </w:pPr>
    </w:p>
    <w:p w14:paraId="7C963C48" w14:textId="77777777" w:rsidR="000F41AF" w:rsidRDefault="000F41AF">
      <w:pPr>
        <w:suppressAutoHyphens w:val="0"/>
        <w:autoSpaceDE/>
        <w:rPr>
          <w:smallCaps/>
          <w:sz w:val="22"/>
          <w:szCs w:val="22"/>
        </w:rPr>
      </w:pPr>
      <w:r>
        <w:rPr>
          <w:smallCaps/>
          <w:sz w:val="22"/>
          <w:szCs w:val="22"/>
        </w:rPr>
        <w:br w:type="page"/>
      </w:r>
    </w:p>
    <w:p w14:paraId="78BF4E3C" w14:textId="366FDDA1" w:rsidR="008C4E0E" w:rsidRPr="00133E3C" w:rsidRDefault="008C4E0E" w:rsidP="008C4E0E">
      <w:pPr>
        <w:jc w:val="center"/>
        <w:rPr>
          <w:smallCaps/>
          <w:sz w:val="22"/>
          <w:szCs w:val="22"/>
        </w:rPr>
      </w:pPr>
      <w:r w:rsidRPr="00133E3C">
        <w:rPr>
          <w:smallCaps/>
          <w:sz w:val="22"/>
          <w:szCs w:val="22"/>
        </w:rPr>
        <w:lastRenderedPageBreak/>
        <w:t xml:space="preserve">Anexo </w:t>
      </w:r>
      <w:r w:rsidR="0038359F">
        <w:rPr>
          <w:smallCaps/>
          <w:sz w:val="22"/>
          <w:szCs w:val="22"/>
        </w:rPr>
        <w:t>IX</w:t>
      </w:r>
    </w:p>
    <w:p w14:paraId="5E29477C" w14:textId="77777777" w:rsidR="008C4E0E" w:rsidRDefault="008C4E0E" w:rsidP="008C4E0E">
      <w:pPr>
        <w:jc w:val="center"/>
        <w:rPr>
          <w:smallCaps/>
          <w:sz w:val="22"/>
          <w:szCs w:val="22"/>
        </w:rPr>
      </w:pPr>
    </w:p>
    <w:p w14:paraId="70A84B44" w14:textId="480E7FB8" w:rsidR="008C4E0E" w:rsidRPr="0095548C" w:rsidRDefault="008C4E0E" w:rsidP="008C4E0E">
      <w:pPr>
        <w:pStyle w:val="Ttulo9"/>
        <w:rPr>
          <w:rFonts w:eastAsia="Arial Unicode MS"/>
          <w:b w:val="0"/>
          <w:i/>
          <w:iCs/>
          <w:caps/>
          <w:smallCaps/>
          <w:sz w:val="22"/>
          <w:szCs w:val="22"/>
          <w:u w:val="single"/>
        </w:rPr>
      </w:pPr>
      <w:r>
        <w:rPr>
          <w:rFonts w:eastAsia="Arial Unicode MS"/>
          <w:b w:val="0"/>
          <w:smallCaps/>
          <w:sz w:val="22"/>
          <w:szCs w:val="22"/>
          <w:u w:val="single"/>
        </w:rPr>
        <w:t>Termos e Condições da Abertura</w:t>
      </w:r>
      <w:r w:rsidR="00413CC5">
        <w:rPr>
          <w:rFonts w:eastAsia="Arial Unicode MS"/>
          <w:b w:val="0"/>
          <w:smallCaps/>
          <w:sz w:val="22"/>
          <w:szCs w:val="22"/>
          <w:u w:val="single"/>
        </w:rPr>
        <w:t xml:space="preserve"> e Controladoria</w:t>
      </w:r>
      <w:r>
        <w:rPr>
          <w:rFonts w:eastAsia="Arial Unicode MS"/>
          <w:b w:val="0"/>
          <w:smallCaps/>
          <w:sz w:val="22"/>
          <w:szCs w:val="22"/>
          <w:u w:val="single"/>
        </w:rPr>
        <w:t xml:space="preserve"> das Contas Garantia</w:t>
      </w:r>
    </w:p>
    <w:p w14:paraId="035C6D23" w14:textId="77777777" w:rsidR="008C4E0E" w:rsidRDefault="008C4E0E" w:rsidP="008C4E0E">
      <w:pPr>
        <w:jc w:val="center"/>
        <w:rPr>
          <w:color w:val="000000"/>
          <w:sz w:val="22"/>
          <w:szCs w:val="22"/>
        </w:rPr>
      </w:pPr>
    </w:p>
    <w:p w14:paraId="096B5718" w14:textId="609DA25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Primeira – </w:t>
      </w:r>
      <w:r w:rsidR="00E06B6B">
        <w:rPr>
          <w:rFonts w:asciiTheme="minorHAnsi" w:hAnsiTheme="minorHAnsi" w:cstheme="minorHAnsi"/>
          <w:color w:val="404040"/>
          <w:sz w:val="22"/>
          <w:szCs w:val="22"/>
          <w:lang w:val="pt-BR"/>
        </w:rPr>
        <w:t>Das Contas Garantia</w:t>
      </w:r>
    </w:p>
    <w:p w14:paraId="75F8DBA7" w14:textId="1F12D0D6" w:rsidR="00413CC5" w:rsidRPr="009A7884" w:rsidRDefault="00413CC5" w:rsidP="00413CC5">
      <w:pPr>
        <w:pStyle w:val="Textopadro"/>
        <w:jc w:val="both"/>
        <w:rPr>
          <w:rFonts w:asciiTheme="minorHAnsi" w:hAnsiTheme="minorHAnsi" w:cstheme="minorHAnsi"/>
          <w:color w:val="404040"/>
          <w:sz w:val="22"/>
          <w:szCs w:val="22"/>
          <w:lang w:val="pt-BR"/>
        </w:rPr>
      </w:pPr>
    </w:p>
    <w:p w14:paraId="6894D1A4" w14:textId="518D5E8B"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w:t>
      </w:r>
      <w:r w:rsidRPr="009A7884">
        <w:rPr>
          <w:rFonts w:asciiTheme="minorHAnsi" w:hAnsiTheme="minorHAnsi" w:cstheme="minorHAnsi"/>
          <w:color w:val="404040"/>
          <w:sz w:val="22"/>
          <w:szCs w:val="22"/>
          <w:lang w:val="pt-BR"/>
        </w:rPr>
        <w:tab/>
      </w:r>
      <w:r>
        <w:rPr>
          <w:rFonts w:asciiTheme="minorHAnsi" w:hAnsiTheme="minorHAnsi" w:cstheme="minorHAnsi"/>
          <w:color w:val="404040"/>
          <w:sz w:val="22"/>
          <w:szCs w:val="22"/>
          <w:lang w:val="pt-BR"/>
        </w:rPr>
        <w:t>As Cedentes</w:t>
      </w:r>
      <w:r w:rsidRPr="009A7884">
        <w:rPr>
          <w:rFonts w:asciiTheme="minorHAnsi" w:hAnsiTheme="minorHAnsi" w:cstheme="minorHAnsi"/>
          <w:color w:val="404040"/>
          <w:sz w:val="22"/>
          <w:szCs w:val="22"/>
          <w:lang w:val="pt-BR"/>
        </w:rPr>
        <w:t>, neste ato, declara</w:t>
      </w:r>
      <w:r>
        <w:rPr>
          <w:rFonts w:asciiTheme="minorHAnsi" w:hAnsiTheme="minorHAnsi" w:cstheme="minorHAnsi"/>
          <w:color w:val="404040"/>
          <w:sz w:val="22"/>
          <w:szCs w:val="22"/>
          <w:lang w:val="pt-BR"/>
        </w:rPr>
        <w:t>m</w:t>
      </w:r>
      <w:r w:rsidRPr="009A7884">
        <w:rPr>
          <w:rFonts w:asciiTheme="minorHAnsi" w:hAnsiTheme="minorHAnsi" w:cstheme="minorHAnsi"/>
          <w:color w:val="404040"/>
          <w:sz w:val="22"/>
          <w:szCs w:val="22"/>
          <w:lang w:val="pt-BR"/>
        </w:rPr>
        <w:t xml:space="preserve"> que 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t</w:t>
      </w:r>
      <w:r>
        <w:rPr>
          <w:rFonts w:asciiTheme="minorHAnsi" w:hAnsiTheme="minorHAnsi" w:cstheme="minorHAnsi"/>
          <w:color w:val="404040"/>
          <w:sz w:val="22"/>
          <w:szCs w:val="22"/>
          <w:lang w:val="pt-BR"/>
        </w:rPr>
        <w:t>ê</w:t>
      </w:r>
      <w:r w:rsidRPr="009A7884">
        <w:rPr>
          <w:rFonts w:asciiTheme="minorHAnsi" w:hAnsiTheme="minorHAnsi" w:cstheme="minorHAnsi"/>
          <w:color w:val="404040"/>
          <w:sz w:val="22"/>
          <w:szCs w:val="22"/>
          <w:lang w:val="pt-BR"/>
        </w:rPr>
        <w:t>m a finalidade específica de</w:t>
      </w:r>
      <w:r>
        <w:rPr>
          <w:rFonts w:asciiTheme="minorHAnsi" w:hAnsiTheme="minorHAnsi" w:cstheme="minorHAnsi"/>
          <w:color w:val="404040"/>
          <w:sz w:val="22"/>
          <w:szCs w:val="22"/>
          <w:lang w:val="pt-BR"/>
        </w:rPr>
        <w:t xml:space="preserve"> garantir as Obrigações Garantidas, sendo movimentadas nos termos da Cláusula 3 do Contrato.</w:t>
      </w:r>
    </w:p>
    <w:p w14:paraId="303B696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8427E1" w14:textId="1EE61C32" w:rsidR="00413CC5"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1.2.1.</w:t>
      </w:r>
      <w:r w:rsidRPr="009A7884">
        <w:rPr>
          <w:rFonts w:asciiTheme="minorHAnsi" w:hAnsiTheme="minorHAnsi" w:cstheme="minorHAnsi"/>
          <w:color w:val="404040"/>
          <w:sz w:val="22"/>
          <w:szCs w:val="22"/>
          <w:lang w:val="pt-BR"/>
        </w:rPr>
        <w:tab/>
        <w:t>Fica certo e ajustado que 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não receber</w:t>
      </w:r>
      <w:r>
        <w:rPr>
          <w:rFonts w:asciiTheme="minorHAnsi" w:hAnsiTheme="minorHAnsi" w:cstheme="minorHAnsi"/>
          <w:color w:val="404040"/>
          <w:sz w:val="22"/>
          <w:szCs w:val="22"/>
          <w:lang w:val="pt-BR"/>
        </w:rPr>
        <w:t>ão</w:t>
      </w:r>
      <w:r w:rsidRPr="009A7884">
        <w:rPr>
          <w:rFonts w:asciiTheme="minorHAnsi" w:hAnsiTheme="minorHAnsi" w:cstheme="minorHAnsi"/>
          <w:color w:val="404040"/>
          <w:sz w:val="22"/>
          <w:szCs w:val="22"/>
          <w:lang w:val="pt-BR"/>
        </w:rPr>
        <w:t xml:space="preserve"> quaisquer depósitos e créditos que não sejam os especificamente provenientes </w:t>
      </w:r>
      <w:r>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xml:space="preserve">, nem tampouco poderá ser concluída qualquer operação ou movimentação </w:t>
      </w:r>
      <w:r w:rsidR="00E06B6B">
        <w:rPr>
          <w:rFonts w:asciiTheme="minorHAnsi" w:hAnsiTheme="minorHAnsi" w:cstheme="minorHAnsi"/>
          <w:color w:val="404040"/>
          <w:sz w:val="22"/>
          <w:szCs w:val="22"/>
          <w:lang w:val="pt-BR"/>
        </w:rPr>
        <w:t>em tais Contas</w:t>
      </w:r>
      <w:r w:rsidRPr="009A7884">
        <w:rPr>
          <w:rFonts w:asciiTheme="minorHAnsi" w:hAnsiTheme="minorHAnsi" w:cstheme="minorHAnsi"/>
          <w:color w:val="404040"/>
          <w:sz w:val="22"/>
          <w:szCs w:val="22"/>
          <w:lang w:val="pt-BR"/>
        </w:rPr>
        <w:t xml:space="preserve"> com recursos que não sejam oriundos </w:t>
      </w:r>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Caso sejam efetuados depósitos e créditos na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que não sejam aqueles provenientes </w:t>
      </w:r>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r w:rsidRPr="009A7884">
        <w:rPr>
          <w:rFonts w:asciiTheme="minorHAnsi" w:hAnsiTheme="minorHAnsi" w:cstheme="minorHAnsi"/>
          <w:color w:val="404040"/>
          <w:sz w:val="22"/>
          <w:szCs w:val="22"/>
          <w:lang w:val="pt-BR"/>
        </w:rPr>
        <w:t xml:space="preserve">,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deverá contatar </w:t>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xml:space="preserve"> informando o recebimento de crédito diferente do que consta neste Contrato. Nesse caso, </w:t>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xml:space="preserve"> dever</w:t>
      </w:r>
      <w:r w:rsidR="00E06B6B">
        <w:rPr>
          <w:rFonts w:asciiTheme="minorHAnsi" w:hAnsiTheme="minorHAnsi" w:cstheme="minorHAnsi"/>
          <w:color w:val="404040"/>
          <w:sz w:val="22"/>
          <w:szCs w:val="22"/>
          <w:lang w:val="pt-BR"/>
        </w:rPr>
        <w:t>ão</w:t>
      </w:r>
      <w:r w:rsidRPr="009A7884">
        <w:rPr>
          <w:rFonts w:asciiTheme="minorHAnsi" w:hAnsiTheme="minorHAnsi" w:cstheme="minorHAnsi"/>
          <w:color w:val="404040"/>
          <w:sz w:val="22"/>
          <w:szCs w:val="22"/>
          <w:lang w:val="pt-BR"/>
        </w:rPr>
        <w:t xml:space="preserve"> enviar para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instrução específica para transferência dos recursos ou para devolução do montante para a origem.</w:t>
      </w:r>
    </w:p>
    <w:p w14:paraId="20A60DBF" w14:textId="77777777" w:rsidR="00E06B6B" w:rsidRPr="009A7884" w:rsidRDefault="00E06B6B" w:rsidP="00413CC5">
      <w:pPr>
        <w:pStyle w:val="Textopadro"/>
        <w:jc w:val="both"/>
        <w:rPr>
          <w:rFonts w:asciiTheme="minorHAnsi" w:hAnsiTheme="minorHAnsi" w:cstheme="minorHAnsi"/>
          <w:color w:val="404040"/>
          <w:sz w:val="22"/>
          <w:szCs w:val="22"/>
          <w:lang w:val="pt-BR"/>
        </w:rPr>
      </w:pPr>
    </w:p>
    <w:p w14:paraId="4FFA9337" w14:textId="5970A32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1.2.2.</w:t>
      </w:r>
      <w:r w:rsidRPr="009A7884">
        <w:rPr>
          <w:rFonts w:asciiTheme="minorHAnsi" w:hAnsiTheme="minorHAnsi" w:cstheme="minorHAnsi"/>
          <w:color w:val="404040"/>
          <w:sz w:val="22"/>
          <w:szCs w:val="22"/>
          <w:lang w:val="pt-BR"/>
        </w:rPr>
        <w:tab/>
        <w:t xml:space="preserve">O Banco Depositário fica autorizado </w:t>
      </w:r>
      <w:r w:rsidR="00E06B6B">
        <w:rPr>
          <w:rFonts w:asciiTheme="minorHAnsi" w:hAnsiTheme="minorHAnsi" w:cstheme="minorHAnsi"/>
          <w:color w:val="404040"/>
          <w:sz w:val="22"/>
          <w:szCs w:val="22"/>
          <w:lang w:val="pt-BR"/>
        </w:rPr>
        <w:t>pelas Cedentes</w:t>
      </w:r>
      <w:r w:rsidRPr="009A7884">
        <w:rPr>
          <w:rFonts w:asciiTheme="minorHAnsi" w:hAnsiTheme="minorHAnsi" w:cstheme="minorHAnsi"/>
          <w:color w:val="404040"/>
          <w:sz w:val="22"/>
          <w:szCs w:val="22"/>
          <w:lang w:val="pt-BR"/>
        </w:rPr>
        <w:t>, a qualquer tempo, a fornecer extratos detalhados do gerenciamento e da movimentação dos recursos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seja por solicitação </w:t>
      </w:r>
      <w:r w:rsidR="00E06B6B">
        <w:rPr>
          <w:rFonts w:asciiTheme="minorHAnsi" w:hAnsiTheme="minorHAnsi" w:cstheme="minorHAnsi"/>
          <w:color w:val="404040"/>
          <w:sz w:val="22"/>
          <w:szCs w:val="22"/>
          <w:lang w:val="pt-BR"/>
        </w:rPr>
        <w:t>de qualquer Cedente</w:t>
      </w:r>
      <w:r w:rsidRPr="009A7884">
        <w:rPr>
          <w:rFonts w:asciiTheme="minorHAnsi" w:hAnsiTheme="minorHAnsi" w:cstheme="minorHAnsi"/>
          <w:color w:val="404040"/>
          <w:sz w:val="22"/>
          <w:szCs w:val="22"/>
          <w:lang w:val="pt-BR"/>
        </w:rPr>
        <w:t xml:space="preserve">, seja por solicitação do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5AEE92D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D838D6F" w14:textId="512F064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Segunda – Da Movimentação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r w:rsidRPr="009A7884">
        <w:rPr>
          <w:rFonts w:asciiTheme="minorHAnsi" w:hAnsiTheme="minorHAnsi" w:cstheme="minorHAnsi"/>
          <w:color w:val="404040"/>
          <w:sz w:val="22"/>
          <w:szCs w:val="22"/>
          <w:lang w:val="pt-BR"/>
        </w:rPr>
        <w:t xml:space="preserve"> </w:t>
      </w:r>
    </w:p>
    <w:p w14:paraId="0AD59A9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976BD7" w14:textId="51952D0E"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w:t>
      </w:r>
      <w:r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será responsável pela movimentação e pelo controle </w:t>
      </w:r>
      <w:r w:rsidR="00E06B6B" w:rsidRPr="009A7884">
        <w:rPr>
          <w:rFonts w:asciiTheme="minorHAnsi" w:hAnsiTheme="minorHAnsi" w:cstheme="minorHAnsi"/>
          <w:color w:val="404040"/>
          <w:sz w:val="22"/>
          <w:szCs w:val="22"/>
          <w:lang w:val="pt-BR"/>
        </w:rPr>
        <w:t>da</w:t>
      </w:r>
      <w:r w:rsidR="00E06B6B">
        <w:rPr>
          <w:rFonts w:asciiTheme="minorHAnsi" w:hAnsiTheme="minorHAnsi" w:cstheme="minorHAnsi"/>
          <w:color w:val="404040"/>
          <w:sz w:val="22"/>
          <w:szCs w:val="22"/>
          <w:lang w:val="pt-BR"/>
        </w:rPr>
        <w:t>s</w:t>
      </w:r>
      <w:r w:rsidR="00E06B6B"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r w:rsidRPr="009A7884">
        <w:rPr>
          <w:rFonts w:asciiTheme="minorHAnsi" w:hAnsiTheme="minorHAnsi" w:cstheme="minorHAnsi"/>
          <w:color w:val="404040"/>
          <w:sz w:val="22"/>
          <w:szCs w:val="22"/>
          <w:lang w:val="pt-BR"/>
        </w:rPr>
        <w:t xml:space="preserve">, na qualidade de mandatário </w:t>
      </w:r>
      <w:r w:rsidR="00E06B6B">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 que lhe</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outorga</w:t>
      </w:r>
      <w:r w:rsidR="00E06B6B">
        <w:rPr>
          <w:rFonts w:asciiTheme="minorHAnsi" w:hAnsiTheme="minorHAnsi" w:cstheme="minorHAnsi"/>
          <w:color w:val="404040"/>
          <w:sz w:val="22"/>
          <w:szCs w:val="22"/>
          <w:lang w:val="pt-BR"/>
        </w:rPr>
        <w:t>m</w:t>
      </w:r>
      <w:r w:rsidRPr="009A7884">
        <w:rPr>
          <w:rFonts w:asciiTheme="minorHAnsi" w:hAnsiTheme="minorHAnsi" w:cstheme="minorHAnsi"/>
          <w:color w:val="404040"/>
          <w:sz w:val="22"/>
          <w:szCs w:val="22"/>
          <w:lang w:val="pt-BR"/>
        </w:rPr>
        <w:t xml:space="preserve">, neste ato, todos os poderes que se fizerem necessários, por mais especiais que sejam, especialmente os de receber, movimentar valores, debitar e creditar, realizar pagamentos e aplicações financeiras, transferir valores para outras contas-correntes, tudo nos estritos termos </w:t>
      </w:r>
      <w:r w:rsidR="00E06B6B">
        <w:rPr>
          <w:rFonts w:asciiTheme="minorHAnsi" w:hAnsiTheme="minorHAnsi" w:cstheme="minorHAnsi"/>
          <w:color w:val="404040"/>
          <w:sz w:val="22"/>
          <w:szCs w:val="22"/>
          <w:lang w:val="pt-BR"/>
        </w:rPr>
        <w:t>do</w:t>
      </w:r>
      <w:r w:rsidRPr="009A7884">
        <w:rPr>
          <w:rFonts w:asciiTheme="minorHAnsi" w:hAnsiTheme="minorHAnsi" w:cstheme="minorHAnsi"/>
          <w:color w:val="404040"/>
          <w:sz w:val="22"/>
          <w:szCs w:val="22"/>
          <w:lang w:val="pt-BR"/>
        </w:rPr>
        <w:t xml:space="preserve"> Contrato, mediante solicitação por escrito do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2F10F5A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AD5D70" w14:textId="0096F46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2.1.1.</w:t>
      </w:r>
      <w:r w:rsidRPr="009A7884">
        <w:rPr>
          <w:rFonts w:asciiTheme="minorHAnsi" w:hAnsiTheme="minorHAnsi" w:cstheme="minorHAnsi"/>
          <w:color w:val="404040"/>
          <w:sz w:val="22"/>
          <w:szCs w:val="22"/>
          <w:lang w:val="pt-BR"/>
        </w:rPr>
        <w:tab/>
      </w:r>
      <w:r w:rsidR="00E06B6B">
        <w:rPr>
          <w:rFonts w:asciiTheme="minorHAnsi" w:hAnsiTheme="minorHAnsi" w:cstheme="minorHAnsi"/>
          <w:color w:val="404040"/>
          <w:sz w:val="22"/>
          <w:szCs w:val="22"/>
          <w:lang w:val="pt-BR"/>
        </w:rPr>
        <w:t>Cada Cedente</w:t>
      </w:r>
      <w:r w:rsidRPr="009A7884">
        <w:rPr>
          <w:rFonts w:asciiTheme="minorHAnsi" w:hAnsiTheme="minorHAnsi" w:cstheme="minorHAnsi"/>
          <w:color w:val="404040"/>
          <w:sz w:val="22"/>
          <w:szCs w:val="22"/>
          <w:lang w:val="pt-BR"/>
        </w:rPr>
        <w:t xml:space="preserve"> obriga-se a outorgar ao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toda e qualquer procuração adicional que se fizer necessária ao bom e fiel cumprimento das obrigações descritas no presente Contrato, o que será feito no prazo de 03 (três) </w:t>
      </w:r>
      <w:r w:rsidR="00E06B6B">
        <w:rPr>
          <w:rFonts w:asciiTheme="minorHAnsi" w:hAnsiTheme="minorHAnsi" w:cstheme="minorHAnsi"/>
          <w:color w:val="404040"/>
          <w:sz w:val="22"/>
          <w:szCs w:val="22"/>
          <w:lang w:val="pt-BR"/>
        </w:rPr>
        <w:t>D</w:t>
      </w:r>
      <w:r w:rsidRPr="009A7884">
        <w:rPr>
          <w:rFonts w:asciiTheme="minorHAnsi" w:hAnsiTheme="minorHAnsi" w:cstheme="minorHAnsi"/>
          <w:color w:val="404040"/>
          <w:sz w:val="22"/>
          <w:szCs w:val="22"/>
          <w:lang w:val="pt-BR"/>
        </w:rPr>
        <w:t xml:space="preserve">ias </w:t>
      </w:r>
      <w:r w:rsidR="00E06B6B">
        <w:rPr>
          <w:rFonts w:asciiTheme="minorHAnsi" w:hAnsiTheme="minorHAnsi" w:cstheme="minorHAnsi"/>
          <w:color w:val="404040"/>
          <w:sz w:val="22"/>
          <w:szCs w:val="22"/>
          <w:lang w:val="pt-BR"/>
        </w:rPr>
        <w:t>Ú</w:t>
      </w:r>
      <w:r w:rsidRPr="009A7884">
        <w:rPr>
          <w:rFonts w:asciiTheme="minorHAnsi" w:hAnsiTheme="minorHAnsi" w:cstheme="minorHAnsi"/>
          <w:color w:val="404040"/>
          <w:sz w:val="22"/>
          <w:szCs w:val="22"/>
          <w:lang w:val="pt-BR"/>
        </w:rPr>
        <w:t>teis contados do recebimento da solicitação, por escrito e com ciência inequívoca.</w:t>
      </w:r>
    </w:p>
    <w:p w14:paraId="6DE673F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FCBD1A" w14:textId="46CE2848"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2.2 </w:t>
      </w:r>
      <w:r w:rsidRPr="009A7884">
        <w:rPr>
          <w:rFonts w:asciiTheme="minorHAnsi" w:hAnsiTheme="minorHAnsi" w:cstheme="minorHAnsi"/>
          <w:color w:val="404040"/>
          <w:sz w:val="22"/>
          <w:szCs w:val="22"/>
          <w:lang w:val="pt-BR"/>
        </w:rPr>
        <w:tab/>
        <w:t xml:space="preserve">Também de forma irrevogável e irretratável e como motivo fundamental para a assinatura deste Contrato pelo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cada Cedente</w:t>
      </w:r>
      <w:r w:rsidRPr="009A7884">
        <w:rPr>
          <w:rFonts w:asciiTheme="minorHAnsi" w:hAnsiTheme="minorHAnsi" w:cstheme="minorHAnsi"/>
          <w:color w:val="404040"/>
          <w:sz w:val="22"/>
          <w:szCs w:val="22"/>
          <w:lang w:val="pt-BR"/>
        </w:rPr>
        <w:t xml:space="preserve"> expressamente autoriza e instrui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a desconsiderar e recusar qualquer instrução que vá de encontro a qualquer cláusula ou condição deste Contrato.</w:t>
      </w:r>
    </w:p>
    <w:p w14:paraId="46EF629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A61405" w14:textId="01E7E23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2.3 </w:t>
      </w:r>
      <w:r w:rsidRPr="009A7884">
        <w:rPr>
          <w:rFonts w:asciiTheme="minorHAnsi" w:hAnsiTheme="minorHAnsi" w:cstheme="minorHAnsi"/>
          <w:color w:val="404040"/>
          <w:sz w:val="22"/>
          <w:szCs w:val="22"/>
          <w:lang w:val="pt-BR"/>
        </w:rPr>
        <w:tab/>
      </w:r>
      <w:r w:rsidR="00E06B6B">
        <w:rPr>
          <w:rFonts w:asciiTheme="minorHAnsi" w:hAnsiTheme="minorHAnsi" w:cstheme="minorHAnsi"/>
          <w:color w:val="404040"/>
          <w:sz w:val="22"/>
          <w:szCs w:val="22"/>
          <w:lang w:val="pt-BR"/>
        </w:rPr>
        <w:t>As Cedentes e o Agente Fiduciário</w:t>
      </w:r>
      <w:r w:rsidRPr="009A7884">
        <w:rPr>
          <w:rFonts w:asciiTheme="minorHAnsi" w:hAnsiTheme="minorHAnsi" w:cstheme="minorHAnsi"/>
          <w:color w:val="404040"/>
          <w:sz w:val="22"/>
          <w:szCs w:val="22"/>
          <w:lang w:val="pt-BR"/>
        </w:rPr>
        <w:t>, durante a vigência deste Contrato, renunciam expressamente, de forma irrevogável, irretratável e incondicional, à prática de quaisquer atos que resultem em movimentação dos valores constantes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em desacordo com o estabelecido neste Contrato.</w:t>
      </w:r>
    </w:p>
    <w:p w14:paraId="465AE38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D67D9E" w14:textId="6C76C34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2.4.</w:t>
      </w:r>
      <w:r w:rsidRPr="009A7884">
        <w:rPr>
          <w:rFonts w:asciiTheme="minorHAnsi" w:hAnsiTheme="minorHAnsi" w:cstheme="minorHAnsi"/>
          <w:color w:val="404040"/>
          <w:sz w:val="22"/>
          <w:szCs w:val="22"/>
          <w:lang w:val="pt-BR"/>
        </w:rPr>
        <w:tab/>
        <w:t xml:space="preserve">Se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tiver dúvidas quanto às suas funções ou direitos nos termos deste Contrato ou, ainda, receber instruções, reivindicações ou exigências </w:t>
      </w:r>
      <w:r w:rsidR="00E06B6B">
        <w:rPr>
          <w:rFonts w:asciiTheme="minorHAnsi" w:hAnsiTheme="minorHAnsi" w:cstheme="minorHAnsi"/>
          <w:color w:val="404040"/>
          <w:sz w:val="22"/>
          <w:szCs w:val="22"/>
          <w:lang w:val="pt-BR"/>
        </w:rPr>
        <w:t xml:space="preserve">das Cedentes ou do </w:t>
      </w:r>
      <w:r w:rsidR="00E06B6B">
        <w:rPr>
          <w:rFonts w:asciiTheme="minorHAnsi" w:hAnsiTheme="minorHAnsi" w:cstheme="minorHAnsi"/>
          <w:color w:val="404040"/>
          <w:sz w:val="22"/>
          <w:szCs w:val="22"/>
          <w:lang w:val="pt-BR"/>
        </w:rPr>
        <w:lastRenderedPageBreak/>
        <w:t>Agente Fiduciário</w:t>
      </w:r>
      <w:r w:rsidR="00E06B6B" w:rsidRPr="009A7884">
        <w:rPr>
          <w:rFonts w:asciiTheme="minorHAnsi" w:hAnsiTheme="minorHAnsi" w:cstheme="minorHAnsi"/>
          <w:color w:val="404040"/>
          <w:sz w:val="22"/>
          <w:szCs w:val="22"/>
          <w:lang w:val="pt-BR"/>
        </w:rPr>
        <w:t xml:space="preserve"> </w:t>
      </w:r>
      <w:r w:rsidRPr="009A7884">
        <w:rPr>
          <w:rFonts w:asciiTheme="minorHAnsi" w:hAnsiTheme="minorHAnsi" w:cstheme="minorHAnsi"/>
          <w:color w:val="404040"/>
          <w:sz w:val="22"/>
          <w:szCs w:val="22"/>
          <w:lang w:val="pt-BR"/>
        </w:rPr>
        <w:t xml:space="preserve">que, na opinião do </w:t>
      </w:r>
      <w:r w:rsidR="00E06B6B"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conflitem com as disposições deste Contrato, lhe será permitido abster-se de praticar o ato, incumbindo-lhe apenas a obrigação de preservar a segurança de todos os valores mantidos em depósito até o recebimento de instruções em contrário, por escrito, fornecidas por todas as Partes contratantes, ou determinadas em sentença/despacho definitivo proferido por juízo competente. </w:t>
      </w:r>
    </w:p>
    <w:p w14:paraId="6A9DE14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5D73FB2" w14:textId="5D991226"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2.5.</w:t>
      </w:r>
      <w:r w:rsidRPr="009A7884">
        <w:rPr>
          <w:rFonts w:asciiTheme="minorHAnsi" w:hAnsiTheme="minorHAnsi" w:cstheme="minorHAnsi"/>
          <w:color w:val="404040"/>
          <w:sz w:val="22"/>
          <w:szCs w:val="22"/>
          <w:lang w:val="pt-BR"/>
        </w:rPr>
        <w:tab/>
        <w:t>Qualquer alteração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Garantia</w:t>
      </w:r>
      <w:r w:rsidRPr="009A7884">
        <w:rPr>
          <w:rFonts w:asciiTheme="minorHAnsi" w:hAnsiTheme="minorHAnsi" w:cstheme="minorHAnsi"/>
          <w:color w:val="404040"/>
          <w:sz w:val="22"/>
          <w:szCs w:val="22"/>
          <w:lang w:val="pt-BR"/>
        </w:rPr>
        <w:t xml:space="preserve"> prevista neste Contrato apenas ocorrerá com a concordância de todas as Partes, podendo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portanto, desconsiderar qualquer instrução de modificação com a qual não concorde ou que não tenha sido aprovada pelo Banco </w:t>
      </w:r>
      <w:r w:rsidR="00E06B6B">
        <w:rPr>
          <w:rFonts w:asciiTheme="minorHAnsi" w:hAnsiTheme="minorHAnsi" w:cstheme="minorHAnsi"/>
          <w:color w:val="404040"/>
          <w:sz w:val="22"/>
          <w:szCs w:val="22"/>
          <w:lang w:val="pt-BR"/>
        </w:rPr>
        <w:t>Custodiante, pelas Cedentes</w:t>
      </w:r>
      <w:r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w:t>
      </w:r>
    </w:p>
    <w:p w14:paraId="6DB37B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99AEC3E" w14:textId="1E7BD26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2.6.</w:t>
      </w:r>
      <w:r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se compromete a desempenhar única e exclusivamente as funções aqui expressamente previstas como agente da</w:t>
      </w:r>
      <w:r w:rsidR="00E06B6B">
        <w:rPr>
          <w:rFonts w:asciiTheme="minorHAnsi" w:hAnsiTheme="minorHAnsi" w:cstheme="minorHAnsi"/>
          <w:color w:val="404040"/>
          <w:sz w:val="22"/>
          <w:szCs w:val="22"/>
          <w:lang w:val="pt-BR"/>
        </w:rPr>
        <w:t>s</w:t>
      </w:r>
      <w:r w:rsidRPr="009A7884">
        <w:rPr>
          <w:rFonts w:asciiTheme="minorHAnsi" w:hAnsiTheme="minorHAnsi" w:cstheme="minorHAnsi"/>
          <w:color w:val="404040"/>
          <w:sz w:val="22"/>
          <w:szCs w:val="22"/>
          <w:lang w:val="pt-BR"/>
        </w:rPr>
        <w:t xml:space="preserve"> Conta</w:t>
      </w:r>
      <w:r w:rsidR="00E06B6B">
        <w:rPr>
          <w:rFonts w:asciiTheme="minorHAnsi" w:hAnsiTheme="minorHAnsi" w:cstheme="minorHAnsi"/>
          <w:color w:val="404040"/>
          <w:sz w:val="22"/>
          <w:szCs w:val="22"/>
          <w:lang w:val="pt-BR"/>
        </w:rPr>
        <w:t>s Garantia</w:t>
      </w:r>
      <w:r w:rsidRPr="009A7884">
        <w:rPr>
          <w:rFonts w:asciiTheme="minorHAnsi" w:hAnsiTheme="minorHAnsi" w:cstheme="minorHAnsi"/>
          <w:color w:val="404040"/>
          <w:sz w:val="22"/>
          <w:szCs w:val="22"/>
          <w:lang w:val="pt-BR"/>
        </w:rPr>
        <w:t xml:space="preserve">, não assumindo a responsabilidade de fiel depositário ou qualquer outra função, ou responsabilidade adicional ou complementar. </w:t>
      </w:r>
    </w:p>
    <w:p w14:paraId="6765B9B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491E430" w14:textId="0F44BF5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2.7.</w:t>
      </w:r>
      <w:r w:rsidRPr="009A7884">
        <w:rPr>
          <w:rFonts w:asciiTheme="minorHAnsi" w:hAnsiTheme="minorHAnsi" w:cstheme="minorHAnsi"/>
          <w:color w:val="404040"/>
          <w:sz w:val="22"/>
          <w:szCs w:val="22"/>
          <w:lang w:val="pt-BR"/>
        </w:rPr>
        <w:tab/>
        <w:t xml:space="preserve">Também se constituem obrigações </w:t>
      </w:r>
      <w:r w:rsidR="00E06B6B">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w:t>
      </w:r>
    </w:p>
    <w:p w14:paraId="2BEBEF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489CCB" w14:textId="116F81CE"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 xml:space="preserve">Permitir a fiscalização, pelo </w:t>
      </w:r>
      <w:r w:rsidR="00E06B6B">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 xml:space="preserve"> ou terceiro por ele expressamente autorizado, do cumprimento de todas as obrigações previstas nes</w:t>
      </w:r>
      <w:r w:rsidR="00EC1302">
        <w:rPr>
          <w:rFonts w:asciiTheme="minorHAnsi" w:hAnsiTheme="minorHAnsi" w:cstheme="minorHAnsi"/>
          <w:color w:val="404040"/>
          <w:sz w:val="22"/>
          <w:szCs w:val="22"/>
          <w:lang w:val="pt-BR"/>
        </w:rPr>
        <w:t>t</w:t>
      </w:r>
      <w:r w:rsidRPr="009A7884">
        <w:rPr>
          <w:rFonts w:asciiTheme="minorHAnsi" w:hAnsiTheme="minorHAnsi" w:cstheme="minorHAnsi"/>
          <w:color w:val="404040"/>
          <w:sz w:val="22"/>
          <w:szCs w:val="22"/>
          <w:lang w:val="pt-BR"/>
        </w:rPr>
        <w:t>e Contrato;</w:t>
      </w:r>
    </w:p>
    <w:p w14:paraId="1DB3CB39"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FCAF4C5" w14:textId="21FB9443"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b</w:t>
      </w:r>
      <w:r w:rsidR="00413CC5" w:rsidRPr="009A7884">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ab/>
        <w:t xml:space="preserve">Comunicar por escrito e de imediato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toda e qualquer alteração das informações prestadas. Se não houver comunicação por escrito de qualquer alteração de dados informados neste Contrato, serão havidas por confirmadas, para todos os efeitos, as comunicações, informações e solicitações encaminhadas anteriormente.</w:t>
      </w:r>
    </w:p>
    <w:p w14:paraId="281D30D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2E67029" w14:textId="4E683078"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2.8.</w:t>
      </w:r>
      <w:r w:rsidRPr="009A7884">
        <w:rPr>
          <w:rFonts w:asciiTheme="minorHAnsi" w:hAnsiTheme="minorHAnsi" w:cstheme="minorHAnsi"/>
          <w:color w:val="404040"/>
          <w:sz w:val="22"/>
          <w:szCs w:val="22"/>
          <w:lang w:val="pt-BR"/>
        </w:rPr>
        <w:tab/>
        <w:t xml:space="preserve">Sem prejuízo ao disposto nos itens anteriores, </w:t>
      </w:r>
      <w:r w:rsidR="00EC1302">
        <w:rPr>
          <w:rFonts w:asciiTheme="minorHAnsi" w:hAnsiTheme="minorHAnsi" w:cstheme="minorHAnsi"/>
          <w:color w:val="404040"/>
          <w:sz w:val="22"/>
          <w:szCs w:val="22"/>
          <w:lang w:val="pt-BR"/>
        </w:rPr>
        <w:t xml:space="preserve">em </w:t>
      </w:r>
      <w:r w:rsidRPr="009A7884">
        <w:rPr>
          <w:rFonts w:asciiTheme="minorHAnsi" w:hAnsiTheme="minorHAnsi" w:cstheme="minorHAnsi"/>
          <w:color w:val="404040"/>
          <w:sz w:val="22"/>
          <w:szCs w:val="22"/>
          <w:lang w:val="pt-BR"/>
        </w:rPr>
        <w:t xml:space="preserve">caso </w:t>
      </w:r>
      <w:r w:rsidR="00EC1302">
        <w:rPr>
          <w:rFonts w:asciiTheme="minorHAnsi" w:hAnsiTheme="minorHAnsi" w:cstheme="minorHAnsi"/>
          <w:color w:val="404040"/>
          <w:sz w:val="22"/>
          <w:szCs w:val="22"/>
          <w:lang w:val="pt-BR"/>
        </w:rPr>
        <w:t>de vencimento das Debêntures (de forma antecipada ou no vencimento regular)</w:t>
      </w:r>
      <w:r w:rsidRPr="009A7884">
        <w:rPr>
          <w:rFonts w:asciiTheme="minorHAnsi" w:hAnsiTheme="minorHAnsi" w:cstheme="minorHAnsi"/>
          <w:color w:val="404040"/>
          <w:sz w:val="22"/>
          <w:szCs w:val="22"/>
          <w:lang w:val="pt-BR"/>
        </w:rPr>
        <w:t xml:space="preserve">, desde já fica o </w:t>
      </w:r>
      <w:r w:rsidR="00EC1302">
        <w:rPr>
          <w:rFonts w:asciiTheme="minorHAnsi" w:hAnsiTheme="minorHAnsi" w:cstheme="minorHAnsi"/>
          <w:color w:val="404040"/>
          <w:sz w:val="22"/>
          <w:szCs w:val="22"/>
          <w:lang w:val="pt-BR"/>
        </w:rPr>
        <w:t>Agente Fiduciário</w:t>
      </w:r>
      <w:r w:rsidRPr="009A7884">
        <w:rPr>
          <w:rFonts w:asciiTheme="minorHAnsi" w:hAnsiTheme="minorHAnsi" w:cstheme="minorHAnsi"/>
          <w:color w:val="404040"/>
          <w:sz w:val="22"/>
          <w:szCs w:val="22"/>
          <w:lang w:val="pt-BR"/>
        </w:rPr>
        <w:t xml:space="preserve"> expressamente compromissado a, no prazo máximo de 15 (quinze) dias contados da notificação </w:t>
      </w:r>
      <w:r w:rsidR="00EC1302">
        <w:rPr>
          <w:rFonts w:asciiTheme="minorHAnsi" w:hAnsiTheme="minorHAnsi" w:cstheme="minorHAnsi"/>
          <w:color w:val="404040"/>
          <w:sz w:val="22"/>
          <w:szCs w:val="22"/>
          <w:lang w:val="pt-BR"/>
        </w:rPr>
        <w:t>do vencimento</w:t>
      </w:r>
      <w:r w:rsidRPr="009A7884">
        <w:rPr>
          <w:rFonts w:asciiTheme="minorHAnsi" w:hAnsiTheme="minorHAnsi" w:cstheme="minorHAnsi"/>
          <w:color w:val="404040"/>
          <w:sz w:val="22"/>
          <w:szCs w:val="22"/>
          <w:lang w:val="pt-BR"/>
        </w:rPr>
        <w:t xml:space="preserve">, informar por escrito tal fato ao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bem como lhe orientar como proceder com os valores depositados.</w:t>
      </w:r>
    </w:p>
    <w:p w14:paraId="5D698B24"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 </w:t>
      </w:r>
    </w:p>
    <w:p w14:paraId="350BD167"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Terceira - Remuneração</w:t>
      </w:r>
    </w:p>
    <w:p w14:paraId="216D27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38E2D41" w14:textId="3FEC4C2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3.1 </w:t>
      </w:r>
      <w:r w:rsidRPr="009A7884">
        <w:rPr>
          <w:rFonts w:asciiTheme="minorHAnsi" w:hAnsiTheme="minorHAnsi" w:cstheme="minorHAnsi"/>
          <w:color w:val="404040"/>
          <w:sz w:val="22"/>
          <w:szCs w:val="22"/>
          <w:lang w:val="pt-BR"/>
        </w:rPr>
        <w:tab/>
        <w:t xml:space="preserve">Como retribuição pelas atividades previstas neste Contrato, o 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receberá </w:t>
      </w:r>
      <w:r w:rsidR="00EC1302">
        <w:rPr>
          <w:rFonts w:asciiTheme="minorHAnsi" w:hAnsiTheme="minorHAnsi" w:cstheme="minorHAnsi"/>
          <w:color w:val="404040"/>
          <w:sz w:val="22"/>
          <w:szCs w:val="22"/>
          <w:lang w:val="pt-BR"/>
        </w:rPr>
        <w:t>das Cedentes</w:t>
      </w:r>
      <w:r w:rsidRPr="009A7884">
        <w:rPr>
          <w:rFonts w:asciiTheme="minorHAnsi" w:hAnsiTheme="minorHAnsi" w:cstheme="minorHAnsi"/>
          <w:color w:val="404040"/>
          <w:sz w:val="22"/>
          <w:szCs w:val="22"/>
          <w:lang w:val="pt-BR"/>
        </w:rPr>
        <w:t xml:space="preserve"> uma remuneração </w:t>
      </w:r>
      <w:ins w:id="177" w:author="Pinheiro Guimarães" w:date="2020-03-16T10:25:00Z">
        <w:r w:rsidR="002657CE">
          <w:rPr>
            <w:rFonts w:asciiTheme="minorHAnsi" w:hAnsiTheme="minorHAnsi" w:cstheme="minorHAnsi"/>
            <w:color w:val="404040"/>
            <w:sz w:val="22"/>
            <w:szCs w:val="22"/>
            <w:lang w:val="pt-BR"/>
          </w:rPr>
          <w:t xml:space="preserve">mensal </w:t>
        </w:r>
      </w:ins>
      <w:ins w:id="178" w:author="Pinheiro Guimarães" w:date="2020-03-16T10:26:00Z">
        <w:r w:rsidR="002657CE">
          <w:rPr>
            <w:rFonts w:asciiTheme="minorHAnsi" w:hAnsiTheme="minorHAnsi" w:cstheme="minorHAnsi"/>
            <w:color w:val="404040"/>
            <w:sz w:val="22"/>
            <w:szCs w:val="22"/>
            <w:lang w:val="pt-BR"/>
          </w:rPr>
          <w:t xml:space="preserve">por cada Conta Garantia equivalente a R$2.000,00 (dois mil reais), </w:t>
        </w:r>
      </w:ins>
      <w:r w:rsidR="00FE3C01">
        <w:rPr>
          <w:rFonts w:asciiTheme="minorHAnsi" w:hAnsiTheme="minorHAnsi" w:cstheme="minorHAnsi"/>
          <w:color w:val="404040"/>
          <w:sz w:val="22"/>
          <w:szCs w:val="22"/>
          <w:lang w:val="pt-BR"/>
        </w:rPr>
        <w:t>total</w:t>
      </w:r>
      <w:ins w:id="179" w:author="Pinheiro Guimarães" w:date="2020-03-16T10:26:00Z">
        <w:r w:rsidR="002657CE">
          <w:rPr>
            <w:rFonts w:asciiTheme="minorHAnsi" w:hAnsiTheme="minorHAnsi" w:cstheme="minorHAnsi"/>
            <w:color w:val="404040"/>
            <w:sz w:val="22"/>
            <w:szCs w:val="22"/>
            <w:lang w:val="pt-BR"/>
          </w:rPr>
          <w:t>izando</w:t>
        </w:r>
      </w:ins>
      <w:r w:rsidR="00FE3C01">
        <w:rPr>
          <w:rFonts w:asciiTheme="minorHAnsi" w:hAnsiTheme="minorHAnsi" w:cstheme="minorHAnsi"/>
          <w:color w:val="404040"/>
          <w:sz w:val="22"/>
          <w:szCs w:val="22"/>
          <w:lang w:val="pt-BR"/>
        </w:rPr>
        <w:t xml:space="preserve"> </w:t>
      </w:r>
      <w:ins w:id="180" w:author="Pinheiro Guimarães" w:date="2020-03-16T10:26:00Z">
        <w:r w:rsidR="002657CE">
          <w:rPr>
            <w:rFonts w:asciiTheme="minorHAnsi" w:hAnsiTheme="minorHAnsi" w:cstheme="minorHAnsi"/>
            <w:color w:val="404040"/>
            <w:sz w:val="22"/>
            <w:szCs w:val="22"/>
            <w:lang w:val="pt-BR"/>
          </w:rPr>
          <w:t xml:space="preserve">a quantia </w:t>
        </w:r>
      </w:ins>
      <w:r w:rsidR="00FE3C01">
        <w:rPr>
          <w:rFonts w:asciiTheme="minorHAnsi" w:hAnsiTheme="minorHAnsi" w:cstheme="minorHAnsi"/>
          <w:color w:val="404040"/>
          <w:sz w:val="22"/>
          <w:szCs w:val="22"/>
          <w:lang w:val="pt-BR"/>
        </w:rPr>
        <w:t xml:space="preserve">pelas </w:t>
      </w:r>
      <w:r w:rsidR="00EC1302">
        <w:rPr>
          <w:rFonts w:asciiTheme="minorHAnsi" w:hAnsiTheme="minorHAnsi" w:cstheme="minorHAnsi"/>
          <w:color w:val="404040"/>
          <w:sz w:val="22"/>
          <w:szCs w:val="22"/>
          <w:lang w:val="pt-BR"/>
        </w:rPr>
        <w:t>Conta</w:t>
      </w:r>
      <w:r w:rsidR="00FE3C01">
        <w:rPr>
          <w:rFonts w:asciiTheme="minorHAnsi" w:hAnsiTheme="minorHAnsi" w:cstheme="minorHAnsi"/>
          <w:color w:val="404040"/>
          <w:sz w:val="22"/>
          <w:szCs w:val="22"/>
          <w:lang w:val="pt-BR"/>
        </w:rPr>
        <w:t>s</w:t>
      </w:r>
      <w:r w:rsidR="00EC1302">
        <w:rPr>
          <w:rFonts w:asciiTheme="minorHAnsi" w:hAnsiTheme="minorHAnsi" w:cstheme="minorHAnsi"/>
          <w:color w:val="404040"/>
          <w:sz w:val="22"/>
          <w:szCs w:val="22"/>
          <w:lang w:val="pt-BR"/>
        </w:rPr>
        <w:t xml:space="preserve"> Garantia </w:t>
      </w:r>
      <w:r w:rsidRPr="009A7884">
        <w:rPr>
          <w:rFonts w:asciiTheme="minorHAnsi" w:hAnsiTheme="minorHAnsi" w:cstheme="minorHAnsi"/>
          <w:color w:val="404040"/>
          <w:sz w:val="22"/>
          <w:szCs w:val="22"/>
          <w:lang w:val="pt-BR"/>
        </w:rPr>
        <w:t xml:space="preserve">equivalente a </w:t>
      </w:r>
      <w:r w:rsidR="00976C1F">
        <w:rPr>
          <w:rFonts w:asciiTheme="minorHAnsi" w:hAnsiTheme="minorHAnsi" w:cstheme="minorHAnsi"/>
          <w:color w:val="404040"/>
          <w:sz w:val="22"/>
          <w:szCs w:val="22"/>
          <w:lang w:val="pt-BR"/>
        </w:rPr>
        <w:t>R$</w:t>
      </w:r>
      <w:r w:rsidR="00FE3C01">
        <w:rPr>
          <w:rFonts w:asciiTheme="minorHAnsi" w:hAnsiTheme="minorHAnsi" w:cstheme="minorHAnsi"/>
          <w:color w:val="404040"/>
          <w:sz w:val="22"/>
          <w:szCs w:val="22"/>
          <w:lang w:val="pt-BR"/>
        </w:rPr>
        <w:t>192</w:t>
      </w:r>
      <w:r w:rsidR="00976C1F">
        <w:rPr>
          <w:rFonts w:asciiTheme="minorHAnsi" w:hAnsiTheme="minorHAnsi" w:cstheme="minorHAnsi"/>
          <w:color w:val="404040"/>
          <w:sz w:val="22"/>
          <w:szCs w:val="22"/>
          <w:lang w:val="pt-BR"/>
        </w:rPr>
        <w:t>.000,00 (</w:t>
      </w:r>
      <w:r w:rsidR="00FE3C01">
        <w:rPr>
          <w:rFonts w:asciiTheme="minorHAnsi" w:hAnsiTheme="minorHAnsi" w:cstheme="minorHAnsi"/>
          <w:color w:val="404040"/>
          <w:sz w:val="22"/>
          <w:szCs w:val="22"/>
          <w:lang w:val="pt-BR"/>
        </w:rPr>
        <w:t>cento e noventa e dois</w:t>
      </w:r>
      <w:r w:rsidR="00976C1F">
        <w:rPr>
          <w:rFonts w:asciiTheme="minorHAnsi" w:hAnsiTheme="minorHAnsi" w:cstheme="minorHAnsi"/>
          <w:color w:val="404040"/>
          <w:sz w:val="22"/>
          <w:szCs w:val="22"/>
          <w:lang w:val="pt-BR"/>
        </w:rPr>
        <w:t xml:space="preserve"> mil reais)</w:t>
      </w:r>
      <w:r w:rsidR="00EC1302">
        <w:rPr>
          <w:rFonts w:asciiTheme="minorHAnsi" w:hAnsiTheme="minorHAnsi" w:cstheme="minorHAnsi"/>
          <w:color w:val="404040"/>
          <w:sz w:val="22"/>
          <w:szCs w:val="22"/>
          <w:lang w:val="pt-BR"/>
        </w:rPr>
        <w:t xml:space="preserve"> </w:t>
      </w:r>
      <w:ins w:id="181" w:author="Pinheiro Guimarães" w:date="2020-03-16T10:26:00Z">
        <w:r w:rsidR="002657CE">
          <w:rPr>
            <w:rFonts w:asciiTheme="minorHAnsi" w:hAnsiTheme="minorHAnsi" w:cstheme="minorHAnsi"/>
            <w:color w:val="404040"/>
            <w:sz w:val="22"/>
            <w:szCs w:val="22"/>
            <w:lang w:val="pt-BR"/>
          </w:rPr>
          <w:t xml:space="preserve">pelo prazo </w:t>
        </w:r>
      </w:ins>
      <w:ins w:id="182" w:author="Pinheiro Guimarães" w:date="2020-03-16T10:27:00Z">
        <w:r w:rsidR="002657CE">
          <w:rPr>
            <w:rFonts w:asciiTheme="minorHAnsi" w:hAnsiTheme="minorHAnsi" w:cstheme="minorHAnsi"/>
            <w:color w:val="404040"/>
            <w:sz w:val="22"/>
            <w:szCs w:val="22"/>
            <w:lang w:val="pt-BR"/>
          </w:rPr>
          <w:t xml:space="preserve">total </w:t>
        </w:r>
      </w:ins>
      <w:ins w:id="183" w:author="Pinheiro Guimarães" w:date="2020-03-16T10:26:00Z">
        <w:r w:rsidR="002657CE">
          <w:rPr>
            <w:rFonts w:asciiTheme="minorHAnsi" w:hAnsiTheme="minorHAnsi" w:cstheme="minorHAnsi"/>
            <w:color w:val="404040"/>
            <w:sz w:val="22"/>
            <w:szCs w:val="22"/>
            <w:lang w:val="pt-BR"/>
          </w:rPr>
          <w:t xml:space="preserve">da operação </w:t>
        </w:r>
      </w:ins>
      <w:ins w:id="184" w:author="Pinheiro Guimarães" w:date="2020-03-16T10:27:00Z">
        <w:r w:rsidR="002657CE">
          <w:rPr>
            <w:rFonts w:asciiTheme="minorHAnsi" w:hAnsiTheme="minorHAnsi" w:cstheme="minorHAnsi"/>
            <w:color w:val="404040"/>
            <w:sz w:val="22"/>
            <w:szCs w:val="22"/>
            <w:lang w:val="pt-BR"/>
          </w:rPr>
          <w:t xml:space="preserve">prevista neste Contrato </w:t>
        </w:r>
      </w:ins>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Remuneração</w:t>
      </w:r>
      <w:r w:rsidRPr="009A7884">
        <w:rPr>
          <w:rFonts w:asciiTheme="minorHAnsi" w:hAnsiTheme="minorHAnsi" w:cstheme="minorHAnsi"/>
          <w:color w:val="404040"/>
          <w:sz w:val="22"/>
          <w:szCs w:val="22"/>
          <w:lang w:val="pt-BR"/>
        </w:rPr>
        <w:t>”).</w:t>
      </w:r>
      <w:del w:id="185" w:author="Pinheiro Guimarães" w:date="2020-03-16T10:27:00Z">
        <w:r w:rsidRPr="009A7884" w:rsidDel="002657CE">
          <w:rPr>
            <w:rFonts w:asciiTheme="minorHAnsi" w:hAnsiTheme="minorHAnsi" w:cstheme="minorHAnsi"/>
            <w:color w:val="404040"/>
            <w:sz w:val="22"/>
            <w:szCs w:val="22"/>
            <w:lang w:val="pt-BR"/>
          </w:rPr>
          <w:delText xml:space="preserve"> </w:delText>
        </w:r>
      </w:del>
      <w:ins w:id="186" w:author="Pinheiro Guimarães" w:date="2020-03-16T10:27:00Z">
        <w:r w:rsidR="002657CE">
          <w:rPr>
            <w:rFonts w:asciiTheme="minorHAnsi" w:hAnsiTheme="minorHAnsi" w:cstheme="minorHAnsi"/>
            <w:color w:val="404040"/>
            <w:sz w:val="22"/>
            <w:szCs w:val="22"/>
            <w:lang w:val="pt-BR"/>
          </w:rPr>
          <w:t xml:space="preserve"> </w:t>
        </w:r>
      </w:ins>
    </w:p>
    <w:p w14:paraId="306AFA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12D2D2" w14:textId="21451210"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3.2 </w:t>
      </w:r>
      <w:r w:rsidRPr="009A7884">
        <w:rPr>
          <w:rFonts w:asciiTheme="minorHAnsi" w:hAnsiTheme="minorHAnsi" w:cstheme="minorHAnsi"/>
          <w:color w:val="404040"/>
          <w:sz w:val="22"/>
          <w:szCs w:val="22"/>
          <w:lang w:val="pt-BR"/>
        </w:rPr>
        <w:tab/>
        <w:t xml:space="preserve">A Remuneração será </w:t>
      </w:r>
      <w:r w:rsidR="00FE3C01">
        <w:rPr>
          <w:rFonts w:asciiTheme="minorHAnsi" w:hAnsiTheme="minorHAnsi" w:cstheme="minorHAnsi"/>
          <w:color w:val="404040"/>
          <w:sz w:val="22"/>
          <w:szCs w:val="22"/>
          <w:lang w:val="pt-BR"/>
        </w:rPr>
        <w:t xml:space="preserve">paga por qualquer Cedente ao </w:t>
      </w:r>
      <w:r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r w:rsidR="00FE3C01">
        <w:rPr>
          <w:rFonts w:asciiTheme="minorHAnsi" w:hAnsiTheme="minorHAnsi" w:cstheme="minorHAnsi"/>
          <w:color w:val="404040"/>
          <w:sz w:val="22"/>
          <w:szCs w:val="22"/>
          <w:lang w:val="pt-BR"/>
        </w:rPr>
        <w:t xml:space="preserve">em </w:t>
      </w:r>
      <w:ins w:id="187" w:author="Pinheiro Guimarães" w:date="2020-03-16T10:27:00Z">
        <w:r w:rsidR="002657CE">
          <w:rPr>
            <w:rFonts w:asciiTheme="minorHAnsi" w:hAnsiTheme="minorHAnsi" w:cstheme="minorHAnsi"/>
            <w:color w:val="404040"/>
            <w:sz w:val="22"/>
            <w:szCs w:val="22"/>
            <w:lang w:val="pt-BR"/>
          </w:rPr>
          <w:t xml:space="preserve">4 (quatro) </w:t>
        </w:r>
      </w:ins>
      <w:r w:rsidR="00FE3C01">
        <w:rPr>
          <w:rFonts w:asciiTheme="minorHAnsi" w:hAnsiTheme="minorHAnsi" w:cstheme="minorHAnsi"/>
          <w:color w:val="404040"/>
          <w:sz w:val="22"/>
          <w:szCs w:val="22"/>
          <w:lang w:val="pt-BR"/>
        </w:rPr>
        <w:t>parcela</w:t>
      </w:r>
      <w:ins w:id="188" w:author="Pinheiro Guimarães" w:date="2020-03-16T10:27:00Z">
        <w:r w:rsidR="002657CE">
          <w:rPr>
            <w:rFonts w:asciiTheme="minorHAnsi" w:hAnsiTheme="minorHAnsi" w:cstheme="minorHAnsi"/>
            <w:color w:val="404040"/>
            <w:sz w:val="22"/>
            <w:szCs w:val="22"/>
            <w:lang w:val="pt-BR"/>
          </w:rPr>
          <w:t>s</w:t>
        </w:r>
      </w:ins>
      <w:r w:rsidR="00FE3C01">
        <w:rPr>
          <w:rFonts w:asciiTheme="minorHAnsi" w:hAnsiTheme="minorHAnsi" w:cstheme="minorHAnsi"/>
          <w:color w:val="404040"/>
          <w:sz w:val="22"/>
          <w:szCs w:val="22"/>
          <w:lang w:val="pt-BR"/>
        </w:rPr>
        <w:t xml:space="preserve"> </w:t>
      </w:r>
      <w:ins w:id="189" w:author="Pinheiro Guimarães" w:date="2020-03-16T10:27:00Z">
        <w:r w:rsidR="002657CE">
          <w:rPr>
            <w:rFonts w:asciiTheme="minorHAnsi" w:hAnsiTheme="minorHAnsi" w:cstheme="minorHAnsi"/>
            <w:color w:val="404040"/>
            <w:sz w:val="22"/>
            <w:szCs w:val="22"/>
            <w:lang w:val="pt-BR"/>
          </w:rPr>
          <w:t>anuais</w:t>
        </w:r>
      </w:ins>
      <w:del w:id="190" w:author="Pinheiro Guimarães" w:date="2020-03-16T10:27:00Z">
        <w:r w:rsidR="00FE3C01" w:rsidDel="002657CE">
          <w:rPr>
            <w:rFonts w:asciiTheme="minorHAnsi" w:hAnsiTheme="minorHAnsi" w:cstheme="minorHAnsi"/>
            <w:color w:val="404040"/>
            <w:sz w:val="22"/>
            <w:szCs w:val="22"/>
            <w:lang w:val="pt-BR"/>
          </w:rPr>
          <w:delText>única</w:delText>
        </w:r>
      </w:del>
      <w:ins w:id="191" w:author="Pinheiro Guimarães" w:date="2020-03-16T10:27:00Z">
        <w:r w:rsidR="002657CE">
          <w:rPr>
            <w:rFonts w:asciiTheme="minorHAnsi" w:hAnsiTheme="minorHAnsi" w:cstheme="minorHAnsi"/>
            <w:color w:val="404040"/>
            <w:sz w:val="22"/>
            <w:szCs w:val="22"/>
            <w:lang w:val="pt-BR"/>
          </w:rPr>
          <w:t xml:space="preserve"> a partir da celebração deste C</w:t>
        </w:r>
      </w:ins>
      <w:ins w:id="192" w:author="Pinheiro Guimarães" w:date="2020-03-16T10:28:00Z">
        <w:r w:rsidR="002657CE">
          <w:rPr>
            <w:rFonts w:asciiTheme="minorHAnsi" w:hAnsiTheme="minorHAnsi" w:cstheme="minorHAnsi"/>
            <w:color w:val="404040"/>
            <w:sz w:val="22"/>
            <w:szCs w:val="22"/>
            <w:lang w:val="pt-BR"/>
          </w:rPr>
          <w:t>ontrato</w:t>
        </w:r>
      </w:ins>
      <w:r w:rsidR="00FE3C01">
        <w:rPr>
          <w:rFonts w:asciiTheme="minorHAnsi" w:hAnsiTheme="minorHAnsi" w:cstheme="minorHAnsi"/>
          <w:color w:val="404040"/>
          <w:sz w:val="22"/>
          <w:szCs w:val="22"/>
          <w:lang w:val="pt-BR"/>
        </w:rPr>
        <w:t xml:space="preserve">, </w:t>
      </w:r>
      <w:ins w:id="193" w:author="Pinheiro Guimarães" w:date="2020-03-16T10:28:00Z">
        <w:r w:rsidR="002657CE">
          <w:rPr>
            <w:rFonts w:asciiTheme="minorHAnsi" w:hAnsiTheme="minorHAnsi" w:cstheme="minorHAnsi"/>
            <w:color w:val="404040"/>
            <w:sz w:val="22"/>
            <w:szCs w:val="22"/>
            <w:lang w:val="pt-BR"/>
          </w:rPr>
          <w:t xml:space="preserve">sendo cada uma devida </w:t>
        </w:r>
      </w:ins>
      <w:r w:rsidR="00FE3C01">
        <w:rPr>
          <w:rFonts w:asciiTheme="minorHAnsi" w:hAnsiTheme="minorHAnsi" w:cstheme="minorHAnsi"/>
          <w:color w:val="404040"/>
          <w:sz w:val="22"/>
          <w:szCs w:val="22"/>
          <w:lang w:val="pt-BR"/>
        </w:rPr>
        <w:t>na data de vencimento indicada na fatura a ser enviada pelo Banco Custodiante quando do início da prestação dos serviços previstos neste Contrato</w:t>
      </w:r>
      <w:r w:rsidRPr="009A7884">
        <w:rPr>
          <w:rFonts w:asciiTheme="minorHAnsi" w:hAnsiTheme="minorHAnsi" w:cstheme="minorHAnsi"/>
          <w:color w:val="404040"/>
          <w:sz w:val="22"/>
          <w:szCs w:val="22"/>
          <w:lang w:val="pt-BR"/>
        </w:rPr>
        <w:t xml:space="preserve">. </w:t>
      </w:r>
    </w:p>
    <w:p w14:paraId="542E7564"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0139D13" w14:textId="518FE0D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Quarta</w:t>
      </w:r>
      <w:r w:rsidRPr="009A7884">
        <w:rPr>
          <w:rFonts w:asciiTheme="minorHAnsi" w:hAnsiTheme="minorHAnsi" w:cstheme="minorHAnsi"/>
          <w:color w:val="404040"/>
          <w:sz w:val="22"/>
          <w:szCs w:val="22"/>
          <w:lang w:val="pt-BR"/>
        </w:rPr>
        <w:t xml:space="preserve"> – Limitação de Responsabilidade</w:t>
      </w:r>
    </w:p>
    <w:p w14:paraId="1B7DC75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355C5A6" w14:textId="6996FF4B"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terá nenhum dever de dispensar aos recursos depositados n</w:t>
      </w:r>
      <w:r w:rsidR="00E06B6B">
        <w:rPr>
          <w:rFonts w:asciiTheme="minorHAnsi" w:hAnsiTheme="minorHAnsi" w:cstheme="minorHAnsi"/>
          <w:color w:val="404040"/>
          <w:sz w:val="22"/>
          <w:szCs w:val="22"/>
          <w:lang w:val="pt-BR"/>
        </w:rPr>
        <w:t>as Contas Garantias</w:t>
      </w:r>
      <w:r w:rsidR="00413CC5" w:rsidRPr="009A7884">
        <w:rPr>
          <w:rFonts w:asciiTheme="minorHAnsi" w:hAnsiTheme="minorHAnsi" w:cstheme="minorHAnsi"/>
          <w:color w:val="404040"/>
          <w:sz w:val="22"/>
          <w:szCs w:val="22"/>
          <w:lang w:val="pt-BR"/>
        </w:rPr>
        <w:t>, grau de zelo maior do que dispensa aos seus próprios bens de mesma natureza.</w:t>
      </w:r>
    </w:p>
    <w:p w14:paraId="4C8C581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1CE5BE" w14:textId="14B49824"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lastRenderedPageBreak/>
        <w:t>4</w:t>
      </w:r>
      <w:r w:rsidR="00413CC5" w:rsidRPr="009A7884">
        <w:rPr>
          <w:rFonts w:asciiTheme="minorHAnsi" w:hAnsiTheme="minorHAnsi" w:cstheme="minorHAnsi"/>
          <w:color w:val="404040"/>
          <w:sz w:val="22"/>
          <w:szCs w:val="22"/>
          <w:lang w:val="pt-BR"/>
        </w:rPr>
        <w:t>.2</w:t>
      </w:r>
      <w:r w:rsidR="00413CC5" w:rsidRPr="009A7884">
        <w:rPr>
          <w:rFonts w:asciiTheme="minorHAnsi" w:hAnsiTheme="minorHAnsi" w:cstheme="minorHAnsi"/>
          <w:color w:val="404040"/>
          <w:sz w:val="22"/>
          <w:szCs w:val="22"/>
          <w:lang w:val="pt-BR"/>
        </w:rPr>
        <w:tab/>
        <w:t xml:space="preserve">Os deveres do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serão determinados somente com base no presente Contrato e na legislação aplicável, não sendo imputado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o conhecimento de qualquer outro documento ou contrato, nem quaisquer deveres ou </w:t>
      </w:r>
      <w:proofErr w:type="gramStart"/>
      <w:r w:rsidR="00413CC5" w:rsidRPr="009A7884">
        <w:rPr>
          <w:rFonts w:asciiTheme="minorHAnsi" w:hAnsiTheme="minorHAnsi" w:cstheme="minorHAnsi"/>
          <w:color w:val="404040"/>
          <w:sz w:val="22"/>
          <w:szCs w:val="22"/>
          <w:lang w:val="pt-BR"/>
        </w:rPr>
        <w:t>responsabilidades relacionados</w:t>
      </w:r>
      <w:proofErr w:type="gramEnd"/>
      <w:r w:rsidR="00413CC5" w:rsidRPr="009A7884">
        <w:rPr>
          <w:rFonts w:asciiTheme="minorHAnsi" w:hAnsiTheme="minorHAnsi" w:cstheme="minorHAnsi"/>
          <w:color w:val="404040"/>
          <w:sz w:val="22"/>
          <w:szCs w:val="22"/>
          <w:lang w:val="pt-BR"/>
        </w:rPr>
        <w:t xml:space="preserve"> a qualquer outro documento ou contrato.</w:t>
      </w:r>
    </w:p>
    <w:p w14:paraId="52A66D0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5B0CE66" w14:textId="32CFA5CC"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.3</w:t>
      </w:r>
      <w:r w:rsidR="00413CC5" w:rsidRPr="009A7884">
        <w:rPr>
          <w:rFonts w:asciiTheme="minorHAnsi" w:hAnsiTheme="minorHAnsi" w:cstheme="minorHAnsi"/>
          <w:color w:val="404040"/>
          <w:sz w:val="22"/>
          <w:szCs w:val="22"/>
          <w:lang w:val="pt-BR"/>
        </w:rPr>
        <w:tab/>
        <w:t xml:space="preserve">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será responsabilizado por qualquer ato que tenha praticado com base no presente Contrato, tampouco ficará responsável por qualquer erro de fato ou erro de julgamento ou por quaisquer ações ou omissões de qualquer espécie, exceto por sua própria culpa ou dolo. </w:t>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são solidariamente responsáveis por reembolsar e indenizar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quando por ele solicitado, por todas e quaisquer ações, encargos, reivindicações, custos, perdas e danos, demandas, despesas, responsabilidades, prejuízos ou procedimentos que venham a ser impostos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por ele incorridos ou contra ele opostos no desempenho de suas atribuições previstas no presente Contrato ou em decorrência das mesmas.</w:t>
      </w:r>
    </w:p>
    <w:p w14:paraId="7AEB15BD"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ADE913" w14:textId="20618182"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ab/>
        <w:t xml:space="preserve">Caso, por qualquer motivo,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a seu exclusivo critério, entenda que o cumprimento deste Contrato pode lhe trazer prejuízo ou causar prejuízos a terceiros, poderá efetuar o depósito judicial dos recursos existentes ou que vierem a ser recebidos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00413CC5" w:rsidRPr="009A7884">
        <w:rPr>
          <w:rFonts w:asciiTheme="minorHAnsi" w:hAnsiTheme="minorHAnsi" w:cstheme="minorHAnsi"/>
          <w:color w:val="404040"/>
          <w:sz w:val="22"/>
          <w:szCs w:val="22"/>
          <w:lang w:val="pt-BR"/>
        </w:rPr>
        <w:t xml:space="preserve"> enquanto tal motivo, a exclusivo critério do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perdurar. </w:t>
      </w:r>
    </w:p>
    <w:p w14:paraId="55D349A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5BD7E03" w14:textId="0A90D560"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.4.1</w:t>
      </w:r>
      <w:r w:rsidR="00413CC5" w:rsidRPr="009A7884">
        <w:rPr>
          <w:rFonts w:asciiTheme="minorHAnsi" w:hAnsiTheme="minorHAnsi" w:cstheme="minorHAnsi"/>
          <w:color w:val="404040"/>
          <w:sz w:val="22"/>
          <w:szCs w:val="22"/>
          <w:lang w:val="pt-BR"/>
        </w:rPr>
        <w:tab/>
        <w:t xml:space="preserve">Sem limitação da generalidade da </w:t>
      </w:r>
      <w:r>
        <w:rPr>
          <w:rFonts w:asciiTheme="minorHAnsi" w:hAnsiTheme="minorHAnsi" w:cstheme="minorHAnsi"/>
          <w:color w:val="404040"/>
          <w:sz w:val="22"/>
          <w:szCs w:val="22"/>
          <w:lang w:val="pt-BR"/>
        </w:rPr>
        <w:t>C</w:t>
      </w:r>
      <w:r w:rsidR="00413CC5" w:rsidRPr="009A7884">
        <w:rPr>
          <w:rFonts w:asciiTheme="minorHAnsi" w:hAnsiTheme="minorHAnsi" w:cstheme="minorHAnsi"/>
          <w:color w:val="404040"/>
          <w:sz w:val="22"/>
          <w:szCs w:val="22"/>
          <w:lang w:val="pt-BR"/>
        </w:rPr>
        <w:t xml:space="preserve">láusula </w:t>
      </w: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 xml:space="preserve">.4 acima,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efetuará o depósito judicial em caso de (i) pedido de recuperação judicial ou extrajudicial, insolvência, falência</w:t>
      </w:r>
      <w:r>
        <w:rPr>
          <w:rFonts w:asciiTheme="minorHAnsi" w:hAnsiTheme="minorHAnsi" w:cstheme="minorHAnsi"/>
          <w:color w:val="404040"/>
          <w:sz w:val="22"/>
          <w:szCs w:val="22"/>
          <w:lang w:val="pt-BR"/>
        </w:rPr>
        <w:t>, intervenção, RAET</w:t>
      </w:r>
      <w:r w:rsidR="00413CC5" w:rsidRPr="009A7884">
        <w:rPr>
          <w:rFonts w:asciiTheme="minorHAnsi" w:hAnsiTheme="minorHAnsi" w:cstheme="minorHAnsi"/>
          <w:color w:val="404040"/>
          <w:sz w:val="22"/>
          <w:szCs w:val="22"/>
          <w:lang w:val="pt-BR"/>
        </w:rPr>
        <w:t xml:space="preserve"> ou liquidação </w:t>
      </w:r>
      <w:r>
        <w:rPr>
          <w:rFonts w:asciiTheme="minorHAnsi" w:hAnsiTheme="minorHAnsi" w:cstheme="minorHAnsi"/>
          <w:color w:val="404040"/>
          <w:sz w:val="22"/>
          <w:szCs w:val="22"/>
          <w:lang w:val="pt-BR"/>
        </w:rPr>
        <w:t>de qualquer Cedente</w:t>
      </w:r>
      <w:r w:rsidR="00413CC5" w:rsidRPr="009A7884">
        <w:rPr>
          <w:rFonts w:asciiTheme="minorHAnsi" w:hAnsiTheme="minorHAnsi" w:cstheme="minorHAnsi"/>
          <w:color w:val="404040"/>
          <w:sz w:val="22"/>
          <w:szCs w:val="22"/>
          <w:lang w:val="pt-BR"/>
        </w:rPr>
        <w:t xml:space="preserve"> ou do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ou (</w:t>
      </w:r>
      <w:proofErr w:type="spellStart"/>
      <w:r w:rsidR="00413CC5" w:rsidRPr="009A7884">
        <w:rPr>
          <w:rFonts w:asciiTheme="minorHAnsi" w:hAnsiTheme="minorHAnsi" w:cstheme="minorHAnsi"/>
          <w:color w:val="404040"/>
          <w:sz w:val="22"/>
          <w:szCs w:val="22"/>
          <w:lang w:val="pt-BR"/>
        </w:rPr>
        <w:t>ii</w:t>
      </w:r>
      <w:proofErr w:type="spellEnd"/>
      <w:r w:rsidR="00413CC5" w:rsidRPr="009A7884">
        <w:rPr>
          <w:rFonts w:asciiTheme="minorHAnsi" w:hAnsiTheme="minorHAnsi" w:cstheme="minorHAnsi"/>
          <w:color w:val="404040"/>
          <w:sz w:val="22"/>
          <w:szCs w:val="22"/>
          <w:lang w:val="pt-BR"/>
        </w:rPr>
        <w:t xml:space="preserve">) suspeita de que </w:t>
      </w:r>
      <w:r>
        <w:rPr>
          <w:rFonts w:asciiTheme="minorHAnsi" w:hAnsiTheme="minorHAnsi" w:cstheme="minorHAnsi"/>
          <w:color w:val="404040"/>
          <w:sz w:val="22"/>
          <w:szCs w:val="22"/>
          <w:lang w:val="pt-BR"/>
        </w:rPr>
        <w:t>qualquer</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t</w:t>
      </w:r>
      <w:r w:rsidR="00413CC5" w:rsidRPr="009A7884">
        <w:rPr>
          <w:rFonts w:asciiTheme="minorHAnsi" w:hAnsiTheme="minorHAnsi" w:cstheme="minorHAnsi"/>
          <w:color w:val="404040"/>
          <w:sz w:val="22"/>
          <w:szCs w:val="22"/>
          <w:lang w:val="pt-BR"/>
        </w:rPr>
        <w:t xml:space="preserve">ransferência </w:t>
      </w:r>
      <w:r>
        <w:rPr>
          <w:rFonts w:asciiTheme="minorHAnsi" w:hAnsiTheme="minorHAnsi" w:cstheme="minorHAnsi"/>
          <w:color w:val="404040"/>
          <w:sz w:val="22"/>
          <w:szCs w:val="22"/>
          <w:lang w:val="pt-BR"/>
        </w:rPr>
        <w:t xml:space="preserve">prevista no Contrato </w:t>
      </w:r>
      <w:r w:rsidR="00413CC5" w:rsidRPr="009A7884">
        <w:rPr>
          <w:rFonts w:asciiTheme="minorHAnsi" w:hAnsiTheme="minorHAnsi" w:cstheme="minorHAnsi"/>
          <w:color w:val="404040"/>
          <w:sz w:val="22"/>
          <w:szCs w:val="22"/>
          <w:lang w:val="pt-BR"/>
        </w:rPr>
        <w:t xml:space="preserve">implicará, por parte </w:t>
      </w:r>
      <w:r>
        <w:rPr>
          <w:rFonts w:asciiTheme="minorHAnsi" w:hAnsiTheme="minorHAnsi" w:cstheme="minorHAnsi"/>
          <w:color w:val="404040"/>
          <w:sz w:val="22"/>
          <w:szCs w:val="22"/>
          <w:lang w:val="pt-BR"/>
        </w:rPr>
        <w:t>de qualquer Cedente</w:t>
      </w:r>
      <w:r w:rsidR="00413CC5" w:rsidRPr="009A7884">
        <w:rPr>
          <w:rFonts w:asciiTheme="minorHAnsi" w:hAnsiTheme="minorHAnsi" w:cstheme="minorHAnsi"/>
          <w:color w:val="404040"/>
          <w:sz w:val="22"/>
          <w:szCs w:val="22"/>
          <w:lang w:val="pt-BR"/>
        </w:rPr>
        <w:t xml:space="preserve">, em fraude a </w:t>
      </w:r>
      <w:r>
        <w:rPr>
          <w:rFonts w:asciiTheme="minorHAnsi" w:hAnsiTheme="minorHAnsi" w:cstheme="minorHAnsi"/>
          <w:color w:val="404040"/>
          <w:sz w:val="22"/>
          <w:szCs w:val="22"/>
          <w:lang w:val="pt-BR"/>
        </w:rPr>
        <w:t>c</w:t>
      </w:r>
      <w:r w:rsidR="00413CC5" w:rsidRPr="009A7884">
        <w:rPr>
          <w:rFonts w:asciiTheme="minorHAnsi" w:hAnsiTheme="minorHAnsi" w:cstheme="minorHAnsi"/>
          <w:color w:val="404040"/>
          <w:sz w:val="22"/>
          <w:szCs w:val="22"/>
          <w:lang w:val="pt-BR"/>
        </w:rPr>
        <w:t xml:space="preserve">redores ou à </w:t>
      </w:r>
      <w:r>
        <w:rPr>
          <w:rFonts w:asciiTheme="minorHAnsi" w:hAnsiTheme="minorHAnsi" w:cstheme="minorHAnsi"/>
          <w:color w:val="404040"/>
          <w:sz w:val="22"/>
          <w:szCs w:val="22"/>
          <w:lang w:val="pt-BR"/>
        </w:rPr>
        <w:t>e</w:t>
      </w:r>
      <w:r w:rsidR="00413CC5" w:rsidRPr="009A7884">
        <w:rPr>
          <w:rFonts w:asciiTheme="minorHAnsi" w:hAnsiTheme="minorHAnsi" w:cstheme="minorHAnsi"/>
          <w:color w:val="404040"/>
          <w:sz w:val="22"/>
          <w:szCs w:val="22"/>
          <w:lang w:val="pt-BR"/>
        </w:rPr>
        <w:t>xecução.</w:t>
      </w:r>
    </w:p>
    <w:p w14:paraId="7197F39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697C30" w14:textId="32A7A78D"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4</w:t>
      </w:r>
      <w:r w:rsidR="00413CC5" w:rsidRPr="009A7884">
        <w:rPr>
          <w:rFonts w:asciiTheme="minorHAnsi" w:hAnsiTheme="minorHAnsi" w:cstheme="minorHAnsi"/>
          <w:color w:val="404040"/>
          <w:sz w:val="22"/>
          <w:szCs w:val="22"/>
          <w:lang w:val="pt-BR"/>
        </w:rPr>
        <w:t>.5</w:t>
      </w:r>
      <w:r w:rsidR="00413CC5" w:rsidRPr="009A7884">
        <w:rPr>
          <w:rFonts w:asciiTheme="minorHAnsi" w:hAnsiTheme="minorHAnsi" w:cstheme="minorHAnsi"/>
          <w:color w:val="404040"/>
          <w:sz w:val="22"/>
          <w:szCs w:val="22"/>
          <w:lang w:val="pt-BR"/>
        </w:rPr>
        <w:tab/>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serão solidariamente responsáveis por reembolsar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de todo e qualquer custo ou despesa decorrente do depósito judicial dos recursos que forem depositados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Cedente</w:t>
      </w:r>
      <w:r w:rsidR="00413CC5" w:rsidRPr="009A7884">
        <w:rPr>
          <w:rFonts w:asciiTheme="minorHAnsi" w:hAnsiTheme="minorHAnsi" w:cstheme="minorHAnsi"/>
          <w:color w:val="404040"/>
          <w:sz w:val="22"/>
          <w:szCs w:val="22"/>
          <w:lang w:val="pt-BR"/>
        </w:rPr>
        <w:t xml:space="preserve">, efetuado em qualquer das hipóteses previstas neste Contrato. </w:t>
      </w:r>
    </w:p>
    <w:p w14:paraId="02CE397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7E9591" w14:textId="64D3976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Quinta</w:t>
      </w:r>
      <w:r w:rsidRPr="009A7884">
        <w:rPr>
          <w:rFonts w:asciiTheme="minorHAnsi" w:hAnsiTheme="minorHAnsi" w:cstheme="minorHAnsi"/>
          <w:color w:val="404040"/>
          <w:sz w:val="22"/>
          <w:szCs w:val="22"/>
          <w:lang w:val="pt-BR"/>
        </w:rPr>
        <w:t xml:space="preserve"> – Mora </w:t>
      </w:r>
    </w:p>
    <w:p w14:paraId="5F3CBC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D8558" w14:textId="4FCA6D70"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5</w:t>
      </w:r>
      <w:r w:rsidR="00413CC5" w:rsidRPr="009A7884">
        <w:rPr>
          <w:rFonts w:asciiTheme="minorHAnsi" w:hAnsiTheme="minorHAnsi" w:cstheme="minorHAnsi"/>
          <w:color w:val="404040"/>
          <w:sz w:val="22"/>
          <w:szCs w:val="22"/>
          <w:lang w:val="pt-BR"/>
        </w:rPr>
        <w:t>.1</w:t>
      </w:r>
      <w:r w:rsidR="00413CC5" w:rsidRPr="009A7884">
        <w:rPr>
          <w:rFonts w:asciiTheme="minorHAnsi" w:hAnsiTheme="minorHAnsi" w:cstheme="minorHAnsi"/>
          <w:color w:val="404040"/>
          <w:sz w:val="22"/>
          <w:szCs w:val="22"/>
          <w:lang w:val="pt-BR"/>
        </w:rPr>
        <w:tab/>
        <w:t xml:space="preserve">Em caso de atraso no pagamento de qualquer quantia devida nos termos deste Contrato, </w:t>
      </w:r>
      <w:r>
        <w:rPr>
          <w:rFonts w:asciiTheme="minorHAnsi" w:hAnsiTheme="minorHAnsi" w:cstheme="minorHAnsi"/>
          <w:color w:val="404040"/>
          <w:sz w:val="22"/>
          <w:szCs w:val="22"/>
          <w:lang w:val="pt-BR"/>
        </w:rPr>
        <w:t xml:space="preserve">as Cedentes </w:t>
      </w:r>
      <w:r w:rsidR="00413CC5" w:rsidRPr="009A7884">
        <w:rPr>
          <w:rFonts w:asciiTheme="minorHAnsi" w:hAnsiTheme="minorHAnsi" w:cstheme="minorHAnsi"/>
          <w:color w:val="404040"/>
          <w:sz w:val="22"/>
          <w:szCs w:val="22"/>
          <w:lang w:val="pt-BR"/>
        </w:rPr>
        <w:t>se sujeitarão aos seguintes encargos, incidentes sobre o valor em atraso:</w:t>
      </w:r>
    </w:p>
    <w:p w14:paraId="5F9149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3BAA6DF"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multa meramente moratória de 2% (dois por cento); e</w:t>
      </w:r>
    </w:p>
    <w:p w14:paraId="0AA0B5C5"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26A0A9A"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b)</w:t>
      </w:r>
      <w:r w:rsidRPr="009A7884">
        <w:rPr>
          <w:rFonts w:asciiTheme="minorHAnsi" w:hAnsiTheme="minorHAnsi" w:cstheme="minorHAnsi"/>
          <w:color w:val="404040"/>
          <w:sz w:val="22"/>
          <w:szCs w:val="22"/>
          <w:lang w:val="pt-BR"/>
        </w:rPr>
        <w:tab/>
        <w:t>juros de mora de 1% (um por cento) ao mês.</w:t>
      </w:r>
    </w:p>
    <w:p w14:paraId="49258D16"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0A26859" w14:textId="23D53828"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Sexta</w:t>
      </w:r>
      <w:r w:rsidRPr="009A7884">
        <w:rPr>
          <w:rFonts w:asciiTheme="minorHAnsi" w:hAnsiTheme="minorHAnsi" w:cstheme="minorHAnsi"/>
          <w:color w:val="404040"/>
          <w:sz w:val="22"/>
          <w:szCs w:val="22"/>
          <w:lang w:val="pt-BR"/>
        </w:rPr>
        <w:t xml:space="preserve"> - Vigência </w:t>
      </w:r>
    </w:p>
    <w:p w14:paraId="3189F2A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42DCB3B" w14:textId="5E775D4E"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presente Contrato entrará em vigor na data de sua assinatura e expirará no momento que for informado, conjuntamente,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e </w:t>
      </w:r>
      <w:r>
        <w:rPr>
          <w:rFonts w:asciiTheme="minorHAnsi" w:hAnsiTheme="minorHAnsi" w:cstheme="minorHAnsi"/>
          <w:color w:val="404040"/>
          <w:sz w:val="22"/>
          <w:szCs w:val="22"/>
          <w:lang w:val="pt-BR"/>
        </w:rPr>
        <w:t>pelas Cedentes</w:t>
      </w:r>
      <w:r w:rsidR="00413CC5" w:rsidRPr="009A7884">
        <w:rPr>
          <w:rFonts w:asciiTheme="minorHAnsi" w:hAnsiTheme="minorHAnsi" w:cstheme="minorHAnsi"/>
          <w:color w:val="404040"/>
          <w:sz w:val="22"/>
          <w:szCs w:val="22"/>
          <w:lang w:val="pt-BR"/>
        </w:rPr>
        <w:t xml:space="preserve"> ao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w:t>
      </w:r>
    </w:p>
    <w:p w14:paraId="3BDA478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F64575" w14:textId="7E13F7E4"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.2 </w:t>
      </w:r>
      <w:r w:rsidR="00413CC5" w:rsidRPr="009A7884">
        <w:rPr>
          <w:rFonts w:asciiTheme="minorHAnsi" w:hAnsiTheme="minorHAnsi" w:cstheme="minorHAnsi"/>
          <w:color w:val="404040"/>
          <w:sz w:val="22"/>
          <w:szCs w:val="22"/>
          <w:lang w:val="pt-BR"/>
        </w:rPr>
        <w:tab/>
        <w:t xml:space="preserve">Não obstante o acima exposto,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poderá </w:t>
      </w:r>
      <w:r>
        <w:rPr>
          <w:rFonts w:asciiTheme="minorHAnsi" w:hAnsiTheme="minorHAnsi" w:cstheme="minorHAnsi"/>
          <w:color w:val="404040"/>
          <w:sz w:val="22"/>
          <w:szCs w:val="22"/>
          <w:lang w:val="pt-BR"/>
        </w:rPr>
        <w:t xml:space="preserve">renunciar à sua atuação como </w:t>
      </w:r>
      <w:r w:rsidRPr="009A7884">
        <w:rPr>
          <w:rFonts w:asciiTheme="minorHAnsi" w:hAnsiTheme="minorHAnsi" w:cstheme="minorHAnsi"/>
          <w:color w:val="404040"/>
          <w:sz w:val="22"/>
          <w:szCs w:val="22"/>
          <w:lang w:val="pt-BR"/>
        </w:rPr>
        <w:t xml:space="preserve">o Banco </w:t>
      </w:r>
      <w:r>
        <w:rPr>
          <w:rFonts w:asciiTheme="minorHAnsi" w:hAnsiTheme="minorHAnsi" w:cstheme="minorHAnsi"/>
          <w:color w:val="404040"/>
          <w:sz w:val="22"/>
          <w:szCs w:val="22"/>
          <w:lang w:val="pt-BR"/>
        </w:rPr>
        <w:t>Custodiante</w:t>
      </w:r>
      <w:r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n</w:t>
      </w:r>
      <w:r w:rsidR="00413CC5" w:rsidRPr="009A7884">
        <w:rPr>
          <w:rFonts w:asciiTheme="minorHAnsi" w:hAnsiTheme="minorHAnsi" w:cstheme="minorHAnsi"/>
          <w:color w:val="404040"/>
          <w:sz w:val="22"/>
          <w:szCs w:val="22"/>
          <w:lang w:val="pt-BR"/>
        </w:rPr>
        <w:t xml:space="preserve">o presente Contrato a qualquer momento, desde que com antecedência prévia de </w:t>
      </w:r>
      <w:r>
        <w:rPr>
          <w:rFonts w:asciiTheme="minorHAnsi" w:hAnsiTheme="minorHAnsi" w:cstheme="minorHAnsi"/>
          <w:color w:val="404040"/>
          <w:sz w:val="22"/>
          <w:szCs w:val="22"/>
          <w:lang w:val="pt-BR"/>
        </w:rPr>
        <w:t>30</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trinta</w:t>
      </w:r>
      <w:r w:rsidR="00413CC5" w:rsidRPr="009A7884">
        <w:rPr>
          <w:rFonts w:asciiTheme="minorHAnsi" w:hAnsiTheme="minorHAnsi" w:cstheme="minorHAnsi"/>
          <w:color w:val="404040"/>
          <w:sz w:val="22"/>
          <w:szCs w:val="22"/>
          <w:lang w:val="pt-BR"/>
        </w:rPr>
        <w:t>) dias. Nessa hipótese</w:t>
      </w:r>
      <w:r>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as Cedentes</w:t>
      </w:r>
      <w:r w:rsidR="00413CC5" w:rsidRPr="009A7884">
        <w:rPr>
          <w:rFonts w:asciiTheme="minorHAnsi" w:hAnsiTheme="minorHAnsi" w:cstheme="minorHAnsi"/>
          <w:color w:val="404040"/>
          <w:sz w:val="22"/>
          <w:szCs w:val="22"/>
          <w:lang w:val="pt-BR"/>
        </w:rPr>
        <w:t xml:space="preserve"> se obriga</w:t>
      </w:r>
      <w:r>
        <w:rPr>
          <w:rFonts w:asciiTheme="minorHAnsi" w:hAnsiTheme="minorHAnsi" w:cstheme="minorHAnsi"/>
          <w:color w:val="404040"/>
          <w:sz w:val="22"/>
          <w:szCs w:val="22"/>
          <w:lang w:val="pt-BR"/>
        </w:rPr>
        <w:t>m</w:t>
      </w:r>
      <w:r w:rsidR="00413CC5" w:rsidRPr="009A7884">
        <w:rPr>
          <w:rFonts w:asciiTheme="minorHAnsi" w:hAnsiTheme="minorHAnsi" w:cstheme="minorHAnsi"/>
          <w:color w:val="404040"/>
          <w:sz w:val="22"/>
          <w:szCs w:val="22"/>
          <w:lang w:val="pt-BR"/>
        </w:rPr>
        <w:t xml:space="preserve"> a transferir o domicílio bancário acordado com o </w:t>
      </w:r>
      <w:r w:rsidR="00E06B6B">
        <w:rPr>
          <w:rFonts w:asciiTheme="minorHAnsi" w:hAnsiTheme="minorHAnsi" w:cstheme="minorHAnsi"/>
          <w:color w:val="404040"/>
          <w:sz w:val="22"/>
          <w:szCs w:val="22"/>
          <w:lang w:val="pt-BR"/>
        </w:rPr>
        <w:t>Agente Fiduciário</w:t>
      </w:r>
      <w:r>
        <w:rPr>
          <w:rFonts w:asciiTheme="minorHAnsi" w:hAnsiTheme="minorHAnsi" w:cstheme="minorHAnsi"/>
          <w:color w:val="404040"/>
          <w:sz w:val="22"/>
          <w:szCs w:val="22"/>
          <w:lang w:val="pt-BR"/>
        </w:rPr>
        <w:t xml:space="preserve"> (</w:t>
      </w:r>
      <w:r w:rsidRPr="00EC1302">
        <w:rPr>
          <w:rFonts w:asciiTheme="minorHAnsi" w:hAnsiTheme="minorHAnsi" w:cstheme="minorHAnsi"/>
          <w:color w:val="404040"/>
          <w:sz w:val="22"/>
          <w:szCs w:val="22"/>
          <w:lang w:val="pt-BR"/>
        </w:rPr>
        <w:t>agindo conforme decisão dos Debenturistas reunidos em assembleia nos termos da Escritura de Emissão</w:t>
      </w:r>
      <w:r>
        <w:rPr>
          <w:rFonts w:asciiTheme="minorHAnsi" w:hAnsiTheme="minorHAnsi" w:cstheme="minorHAnsi"/>
          <w:color w:val="404040"/>
          <w:sz w:val="22"/>
          <w:szCs w:val="22"/>
          <w:lang w:val="pt-BR"/>
        </w:rPr>
        <w:t>)</w:t>
      </w:r>
      <w:r w:rsidR="00413CC5" w:rsidRPr="009A7884">
        <w:rPr>
          <w:rFonts w:asciiTheme="minorHAnsi" w:hAnsiTheme="minorHAnsi" w:cstheme="minorHAnsi"/>
          <w:color w:val="404040"/>
          <w:sz w:val="22"/>
          <w:szCs w:val="22"/>
          <w:lang w:val="pt-BR"/>
        </w:rPr>
        <w:t xml:space="preserve"> para outra instituição financeira. </w:t>
      </w:r>
    </w:p>
    <w:p w14:paraId="65D35D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8AFAEA9" w14:textId="47CD9923" w:rsidR="00413CC5" w:rsidRPr="009A7884" w:rsidRDefault="00EC1302" w:rsidP="00413CC5">
      <w:pPr>
        <w:pStyle w:val="Textopadro"/>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lastRenderedPageBreak/>
        <w:t>6</w:t>
      </w:r>
      <w:r w:rsidR="00413CC5" w:rsidRPr="009A7884">
        <w:rPr>
          <w:rFonts w:asciiTheme="minorHAnsi" w:hAnsiTheme="minorHAnsi" w:cstheme="minorHAnsi"/>
          <w:color w:val="404040"/>
          <w:sz w:val="22"/>
          <w:szCs w:val="22"/>
          <w:lang w:val="pt-BR"/>
        </w:rPr>
        <w:t xml:space="preserve">.2.1 </w:t>
      </w:r>
      <w:r w:rsidR="00413CC5" w:rsidRPr="009A7884">
        <w:rPr>
          <w:rFonts w:asciiTheme="minorHAnsi" w:hAnsiTheme="minorHAnsi" w:cstheme="minorHAnsi"/>
          <w:color w:val="404040"/>
          <w:sz w:val="22"/>
          <w:szCs w:val="22"/>
          <w:lang w:val="pt-BR"/>
        </w:rPr>
        <w:tab/>
        <w:t xml:space="preserve">Caso, até o término do prazo previsto na Cláusula </w:t>
      </w:r>
      <w:r>
        <w:rPr>
          <w:rFonts w:asciiTheme="minorHAnsi" w:hAnsiTheme="minorHAnsi" w:cstheme="minorHAnsi"/>
          <w:color w:val="404040"/>
          <w:sz w:val="22"/>
          <w:szCs w:val="22"/>
          <w:lang w:val="pt-BR"/>
        </w:rPr>
        <w:t>6</w:t>
      </w:r>
      <w:r w:rsidR="00413CC5" w:rsidRPr="009A7884">
        <w:rPr>
          <w:rFonts w:asciiTheme="minorHAnsi" w:hAnsiTheme="minorHAnsi" w:cstheme="minorHAnsi"/>
          <w:color w:val="404040"/>
          <w:sz w:val="22"/>
          <w:szCs w:val="22"/>
          <w:lang w:val="pt-BR"/>
        </w:rPr>
        <w:t xml:space="preserve">.2 acima,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não receba uma correspondência enviada conjuntamente pel</w:t>
      </w:r>
      <w:r>
        <w:rPr>
          <w:rFonts w:asciiTheme="minorHAnsi" w:hAnsiTheme="minorHAnsi" w:cstheme="minorHAnsi"/>
          <w:color w:val="404040"/>
          <w:sz w:val="22"/>
          <w:szCs w:val="22"/>
          <w:lang w:val="pt-BR"/>
        </w:rPr>
        <w:t>as</w:t>
      </w:r>
      <w:r w:rsidR="00413CC5" w:rsidRPr="009A7884">
        <w:rPr>
          <w:rFonts w:asciiTheme="minorHAnsi" w:hAnsiTheme="minorHAnsi" w:cstheme="minorHAnsi"/>
          <w:color w:val="404040"/>
          <w:sz w:val="22"/>
          <w:szCs w:val="22"/>
          <w:lang w:val="pt-BR"/>
        </w:rPr>
        <w:t xml:space="preserve"> </w:t>
      </w:r>
      <w:r>
        <w:rPr>
          <w:rFonts w:asciiTheme="minorHAnsi" w:hAnsiTheme="minorHAnsi" w:cstheme="minorHAnsi"/>
          <w:color w:val="404040"/>
          <w:sz w:val="22"/>
          <w:szCs w:val="22"/>
          <w:lang w:val="pt-BR"/>
        </w:rPr>
        <w:t>Cedentes</w:t>
      </w:r>
      <w:r w:rsidR="00413CC5"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 xml:space="preserve"> informando a nova conta que deverá receber os recursos que vierem a ser depositados na</w:t>
      </w:r>
      <w:r>
        <w:rPr>
          <w:rFonts w:asciiTheme="minorHAnsi" w:hAnsiTheme="minorHAnsi" w:cstheme="minorHAnsi"/>
          <w:color w:val="404040"/>
          <w:sz w:val="22"/>
          <w:szCs w:val="22"/>
          <w:lang w:val="pt-BR"/>
        </w:rPr>
        <w:t>s</w:t>
      </w:r>
      <w:r w:rsidR="00413CC5" w:rsidRPr="009A7884">
        <w:rPr>
          <w:rFonts w:asciiTheme="minorHAnsi" w:hAnsiTheme="minorHAnsi" w:cstheme="minorHAnsi"/>
          <w:color w:val="404040"/>
          <w:sz w:val="22"/>
          <w:szCs w:val="22"/>
          <w:lang w:val="pt-BR"/>
        </w:rPr>
        <w:t xml:space="preserve"> Conta</w:t>
      </w:r>
      <w:r>
        <w:rPr>
          <w:rFonts w:asciiTheme="minorHAnsi" w:hAnsiTheme="minorHAnsi" w:cstheme="minorHAnsi"/>
          <w:color w:val="404040"/>
          <w:sz w:val="22"/>
          <w:szCs w:val="22"/>
          <w:lang w:val="pt-BR"/>
        </w:rPr>
        <w:t>s Garantia</w:t>
      </w:r>
      <w:r w:rsidR="00413CC5" w:rsidRPr="009A7884">
        <w:rPr>
          <w:rFonts w:asciiTheme="minorHAnsi" w:hAnsiTheme="minorHAnsi" w:cstheme="minorHAnsi"/>
          <w:color w:val="404040"/>
          <w:sz w:val="22"/>
          <w:szCs w:val="22"/>
          <w:lang w:val="pt-BR"/>
        </w:rPr>
        <w:t xml:space="preserve">, poderá 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xml:space="preserve"> depositar judicialmente tais recursos. </w:t>
      </w:r>
    </w:p>
    <w:p w14:paraId="06CC791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4F20C7" w14:textId="3578C01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r w:rsidR="00EC1302">
        <w:rPr>
          <w:rFonts w:asciiTheme="minorHAnsi" w:hAnsiTheme="minorHAnsi" w:cstheme="minorHAnsi"/>
          <w:color w:val="404040"/>
          <w:sz w:val="22"/>
          <w:szCs w:val="22"/>
          <w:lang w:val="pt-BR"/>
        </w:rPr>
        <w:t>Sétima</w:t>
      </w:r>
      <w:r w:rsidRPr="009A7884">
        <w:rPr>
          <w:rFonts w:asciiTheme="minorHAnsi" w:hAnsiTheme="minorHAnsi" w:cstheme="minorHAnsi"/>
          <w:color w:val="404040"/>
          <w:sz w:val="22"/>
          <w:szCs w:val="22"/>
          <w:lang w:val="pt-BR"/>
        </w:rPr>
        <w:t xml:space="preserve"> – Disposições Gerais</w:t>
      </w:r>
    </w:p>
    <w:p w14:paraId="0FA96AE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177F105" w14:textId="0BCAF176"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.1</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Sucessores</w:t>
      </w:r>
      <w:r w:rsidR="00413CC5" w:rsidRPr="009A7884">
        <w:rPr>
          <w:rFonts w:asciiTheme="minorHAnsi" w:hAnsiTheme="minorHAnsi" w:cstheme="minorHAnsi"/>
          <w:color w:val="404040"/>
          <w:sz w:val="22"/>
          <w:szCs w:val="22"/>
          <w:lang w:val="pt-BR"/>
        </w:rPr>
        <w:t xml:space="preserve">. As obrigações impostas e os direitos conferidos por força do presente Contrato vincularão os sucessores </w:t>
      </w:r>
      <w:r>
        <w:rPr>
          <w:rFonts w:asciiTheme="minorHAnsi" w:hAnsiTheme="minorHAnsi" w:cstheme="minorHAnsi"/>
          <w:color w:val="404040"/>
          <w:sz w:val="22"/>
          <w:szCs w:val="22"/>
          <w:lang w:val="pt-BR"/>
        </w:rPr>
        <w:t>do Banco Custodiante</w:t>
      </w:r>
      <w:r w:rsidR="00413CC5" w:rsidRPr="009A7884">
        <w:rPr>
          <w:rFonts w:asciiTheme="minorHAnsi" w:hAnsiTheme="minorHAnsi" w:cstheme="minorHAnsi"/>
          <w:color w:val="404040"/>
          <w:sz w:val="22"/>
          <w:szCs w:val="22"/>
          <w:lang w:val="pt-BR"/>
        </w:rPr>
        <w:t>.</w:t>
      </w:r>
    </w:p>
    <w:p w14:paraId="21662E6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0DDF88" w14:textId="5CB7775B"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.2</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Cessão</w:t>
      </w:r>
      <w:r w:rsidR="00413CC5" w:rsidRPr="009A7884">
        <w:rPr>
          <w:rFonts w:asciiTheme="minorHAnsi" w:hAnsiTheme="minorHAnsi" w:cstheme="minorHAnsi"/>
          <w:color w:val="404040"/>
          <w:sz w:val="22"/>
          <w:szCs w:val="22"/>
          <w:lang w:val="pt-BR"/>
        </w:rPr>
        <w:t xml:space="preserve">. O presente Contrato não poderá ser cedido </w:t>
      </w:r>
      <w:r>
        <w:rPr>
          <w:rFonts w:asciiTheme="minorHAnsi" w:hAnsiTheme="minorHAnsi" w:cstheme="minorHAnsi"/>
          <w:color w:val="404040"/>
          <w:sz w:val="22"/>
          <w:szCs w:val="22"/>
          <w:lang w:val="pt-BR"/>
        </w:rPr>
        <w:t>pelo Banco Custodiante, exceto conforme disposto na Cláusula Sexta acima</w:t>
      </w:r>
      <w:r w:rsidR="00413CC5" w:rsidRPr="009A7884">
        <w:rPr>
          <w:rFonts w:asciiTheme="minorHAnsi" w:hAnsiTheme="minorHAnsi" w:cstheme="minorHAnsi"/>
          <w:color w:val="404040"/>
          <w:sz w:val="22"/>
          <w:szCs w:val="22"/>
          <w:lang w:val="pt-BR"/>
        </w:rPr>
        <w:t>.</w:t>
      </w:r>
    </w:p>
    <w:p w14:paraId="7745494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8558C" w14:textId="38C0E46A"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r>
        <w:rPr>
          <w:rFonts w:asciiTheme="minorHAnsi" w:hAnsiTheme="minorHAnsi" w:cstheme="minorHAnsi"/>
          <w:color w:val="404040"/>
          <w:sz w:val="22"/>
          <w:szCs w:val="22"/>
          <w:lang w:val="pt-BR"/>
        </w:rPr>
        <w:t>7</w:t>
      </w:r>
      <w:r w:rsidR="00413CC5" w:rsidRPr="009A7884">
        <w:rPr>
          <w:rFonts w:asciiTheme="minorHAnsi" w:hAnsiTheme="minorHAnsi" w:cstheme="minorHAnsi"/>
          <w:color w:val="404040"/>
          <w:sz w:val="22"/>
          <w:szCs w:val="22"/>
          <w:lang w:val="pt-BR"/>
        </w:rPr>
        <w:t xml:space="preserve">.3 </w:t>
      </w:r>
      <w:r w:rsidR="00413CC5" w:rsidRPr="009A7884">
        <w:rPr>
          <w:rFonts w:asciiTheme="minorHAnsi" w:hAnsiTheme="minorHAnsi" w:cstheme="minorHAnsi"/>
          <w:color w:val="404040"/>
          <w:sz w:val="22"/>
          <w:szCs w:val="22"/>
          <w:lang w:val="pt-BR"/>
        </w:rPr>
        <w:tab/>
      </w:r>
      <w:r w:rsidR="00413CC5" w:rsidRPr="009A7884">
        <w:rPr>
          <w:rFonts w:asciiTheme="minorHAnsi" w:hAnsiTheme="minorHAnsi" w:cstheme="minorHAnsi"/>
          <w:color w:val="404040"/>
          <w:sz w:val="22"/>
          <w:szCs w:val="22"/>
          <w:u w:val="single"/>
          <w:lang w:val="pt-BR"/>
        </w:rPr>
        <w:t>Alteração</w:t>
      </w:r>
      <w:r w:rsidR="00413CC5" w:rsidRPr="009A7884">
        <w:rPr>
          <w:rFonts w:asciiTheme="minorHAnsi" w:hAnsiTheme="minorHAnsi" w:cstheme="minorHAnsi"/>
          <w:color w:val="404040"/>
          <w:sz w:val="22"/>
          <w:szCs w:val="22"/>
          <w:lang w:val="pt-BR"/>
        </w:rPr>
        <w:t xml:space="preserve">. Nem o presente Contrato nem quaisquer de seus termos serão alterados, renunciados ou aditados, exceto em conformidade com instrumento escrito firmado pelo Banco </w:t>
      </w:r>
      <w:r w:rsidR="00E06B6B">
        <w:rPr>
          <w:rFonts w:asciiTheme="minorHAnsi" w:hAnsiTheme="minorHAnsi" w:cstheme="minorHAnsi"/>
          <w:color w:val="404040"/>
          <w:sz w:val="22"/>
          <w:szCs w:val="22"/>
          <w:lang w:val="pt-BR"/>
        </w:rPr>
        <w:t>Custodiante</w:t>
      </w:r>
      <w:r w:rsidR="00413CC5" w:rsidRPr="009A7884">
        <w:rPr>
          <w:rFonts w:asciiTheme="minorHAnsi" w:hAnsiTheme="minorHAnsi" w:cstheme="minorHAnsi"/>
          <w:color w:val="404040"/>
          <w:sz w:val="22"/>
          <w:szCs w:val="22"/>
          <w:lang w:val="pt-BR"/>
        </w:rPr>
        <w:t>, pel</w:t>
      </w:r>
      <w:r w:rsidR="008757FE">
        <w:rPr>
          <w:rFonts w:asciiTheme="minorHAnsi" w:hAnsiTheme="minorHAnsi" w:cstheme="minorHAnsi"/>
          <w:color w:val="404040"/>
          <w:sz w:val="22"/>
          <w:szCs w:val="22"/>
          <w:lang w:val="pt-BR"/>
        </w:rPr>
        <w:t>as</w:t>
      </w:r>
      <w:r w:rsidR="00413CC5" w:rsidRPr="009A7884">
        <w:rPr>
          <w:rFonts w:asciiTheme="minorHAnsi" w:hAnsiTheme="minorHAnsi" w:cstheme="minorHAnsi"/>
          <w:color w:val="404040"/>
          <w:sz w:val="22"/>
          <w:szCs w:val="22"/>
          <w:lang w:val="pt-BR"/>
        </w:rPr>
        <w:t xml:space="preserve"> </w:t>
      </w:r>
      <w:r w:rsidR="008757FE">
        <w:rPr>
          <w:rFonts w:asciiTheme="minorHAnsi" w:hAnsiTheme="minorHAnsi" w:cstheme="minorHAnsi"/>
          <w:color w:val="404040"/>
          <w:sz w:val="22"/>
          <w:szCs w:val="22"/>
          <w:lang w:val="pt-BR"/>
        </w:rPr>
        <w:t>Cedentes</w:t>
      </w:r>
      <w:r w:rsidR="00413CC5" w:rsidRPr="009A7884">
        <w:rPr>
          <w:rFonts w:asciiTheme="minorHAnsi" w:hAnsiTheme="minorHAnsi" w:cstheme="minorHAnsi"/>
          <w:color w:val="404040"/>
          <w:sz w:val="22"/>
          <w:szCs w:val="22"/>
          <w:lang w:val="pt-BR"/>
        </w:rPr>
        <w:t xml:space="preserve"> e pelo </w:t>
      </w:r>
      <w:r w:rsidR="00E06B6B">
        <w:rPr>
          <w:rFonts w:asciiTheme="minorHAnsi" w:hAnsiTheme="minorHAnsi" w:cstheme="minorHAnsi"/>
          <w:color w:val="404040"/>
          <w:sz w:val="22"/>
          <w:szCs w:val="22"/>
          <w:lang w:val="pt-BR"/>
        </w:rPr>
        <w:t>Agente Fiduciário</w:t>
      </w:r>
      <w:r w:rsidR="00413CC5" w:rsidRPr="009A7884">
        <w:rPr>
          <w:rFonts w:asciiTheme="minorHAnsi" w:hAnsiTheme="minorHAnsi" w:cstheme="minorHAnsi"/>
          <w:color w:val="404040"/>
          <w:sz w:val="22"/>
          <w:szCs w:val="22"/>
          <w:lang w:val="pt-BR"/>
        </w:rPr>
        <w:t>.</w:t>
      </w:r>
    </w:p>
    <w:p w14:paraId="1896BD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26ADD7A" w14:textId="77777777" w:rsidR="008C4E0E" w:rsidRDefault="008C4E0E" w:rsidP="00E726F4">
      <w:pPr>
        <w:suppressAutoHyphens w:val="0"/>
        <w:autoSpaceDE/>
        <w:rPr>
          <w:rFonts w:eastAsia="Arial Unicode MS"/>
          <w:smallCaps/>
          <w:sz w:val="22"/>
          <w:szCs w:val="22"/>
        </w:rPr>
      </w:pPr>
    </w:p>
    <w:sectPr w:rsidR="008C4E0E" w:rsidSect="00BB3A65">
      <w:pgSz w:w="11906" w:h="16838" w:code="9"/>
      <w:pgMar w:top="1418" w:right="1701" w:bottom="141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901E3" w14:textId="77777777" w:rsidR="002C6335" w:rsidRDefault="002C6335">
      <w:r>
        <w:separator/>
      </w:r>
    </w:p>
  </w:endnote>
  <w:endnote w:type="continuationSeparator" w:id="0">
    <w:p w14:paraId="2861EADC" w14:textId="77777777" w:rsidR="002C6335" w:rsidRDefault="002C6335">
      <w:r>
        <w:continuationSeparator/>
      </w:r>
    </w:p>
  </w:endnote>
  <w:endnote w:type="continuationNotice" w:id="1">
    <w:p w14:paraId="58729FCF" w14:textId="77777777" w:rsidR="002C6335" w:rsidRDefault="002C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FE3C01" w:rsidRDefault="00FE3C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EndPr/>
    <w:sdtContent>
      <w:p w14:paraId="3CF6FF22" w14:textId="77777777" w:rsidR="00FE3C01" w:rsidRPr="00721D30" w:rsidRDefault="00FE3C01">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FE3C01" w:rsidRDefault="00FE3C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FE3C01" w:rsidRDefault="00FE3C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60F5" w14:textId="77777777" w:rsidR="002C6335" w:rsidRDefault="002C6335">
      <w:r>
        <w:separator/>
      </w:r>
    </w:p>
  </w:footnote>
  <w:footnote w:type="continuationSeparator" w:id="0">
    <w:p w14:paraId="338D776C" w14:textId="77777777" w:rsidR="002C6335" w:rsidRDefault="002C6335">
      <w:r>
        <w:continuationSeparator/>
      </w:r>
    </w:p>
  </w:footnote>
  <w:footnote w:type="continuationNotice" w:id="1">
    <w:p w14:paraId="73FCCB51" w14:textId="77777777" w:rsidR="002C6335" w:rsidRDefault="002C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FE3C01" w:rsidRDefault="00FE3C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FE3C01" w:rsidRDefault="00FE3C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FE3C01" w:rsidRDefault="00FE3C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9A6AD9"/>
    <w:multiLevelType w:val="hybridMultilevel"/>
    <w:tmpl w:val="4954A702"/>
    <w:lvl w:ilvl="0" w:tplc="6128A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6"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8"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9"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3"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7"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8"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7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4"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8"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9"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1"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5"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2"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3"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4"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5"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8"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2"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6"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7"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2"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3"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5"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0"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3"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5"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7"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8"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2"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6"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7"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9"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4"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5"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50"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1"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2"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4"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7"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2"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3"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4"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8"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9"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70"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6"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8"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9"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1"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2"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3" w15:restartNumberingAfterBreak="0">
    <w:nsid w:val="79B14A3A"/>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5"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8"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9"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0"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1"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2"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5"/>
  </w:num>
  <w:num w:numId="7">
    <w:abstractNumId w:val="28"/>
  </w:num>
  <w:num w:numId="8">
    <w:abstractNumId w:val="71"/>
  </w:num>
  <w:num w:numId="9">
    <w:abstractNumId w:val="142"/>
  </w:num>
  <w:num w:numId="10">
    <w:abstractNumId w:val="135"/>
  </w:num>
  <w:num w:numId="11">
    <w:abstractNumId w:val="88"/>
  </w:num>
  <w:num w:numId="12">
    <w:abstractNumId w:val="148"/>
  </w:num>
  <w:num w:numId="13">
    <w:abstractNumId w:val="161"/>
  </w:num>
  <w:num w:numId="14">
    <w:abstractNumId w:val="72"/>
  </w:num>
  <w:num w:numId="15">
    <w:abstractNumId w:val="133"/>
  </w:num>
  <w:num w:numId="16">
    <w:abstractNumId w:val="94"/>
  </w:num>
  <w:num w:numId="17">
    <w:abstractNumId w:val="149"/>
  </w:num>
  <w:num w:numId="18">
    <w:abstractNumId w:val="82"/>
  </w:num>
  <w:num w:numId="19">
    <w:abstractNumId w:val="173"/>
  </w:num>
  <w:num w:numId="20">
    <w:abstractNumId w:val="112"/>
  </w:num>
  <w:num w:numId="21">
    <w:abstractNumId w:val="22"/>
  </w:num>
  <w:num w:numId="22">
    <w:abstractNumId w:val="77"/>
  </w:num>
  <w:num w:numId="23">
    <w:abstractNumId w:val="145"/>
  </w:num>
  <w:num w:numId="24">
    <w:abstractNumId w:val="171"/>
  </w:num>
  <w:num w:numId="25">
    <w:abstractNumId w:val="175"/>
  </w:num>
  <w:num w:numId="26">
    <w:abstractNumId w:val="165"/>
  </w:num>
  <w:num w:numId="27">
    <w:abstractNumId w:val="66"/>
  </w:num>
  <w:num w:numId="28">
    <w:abstractNumId w:val="157"/>
  </w:num>
  <w:num w:numId="29">
    <w:abstractNumId w:val="31"/>
  </w:num>
  <w:num w:numId="30">
    <w:abstractNumId w:val="103"/>
  </w:num>
  <w:num w:numId="31">
    <w:abstractNumId w:val="68"/>
  </w:num>
  <w:num w:numId="32">
    <w:abstractNumId w:val="143"/>
  </w:num>
  <w:num w:numId="33">
    <w:abstractNumId w:val="111"/>
  </w:num>
  <w:num w:numId="34">
    <w:abstractNumId w:val="118"/>
  </w:num>
  <w:num w:numId="35">
    <w:abstractNumId w:val="29"/>
  </w:num>
  <w:num w:numId="36">
    <w:abstractNumId w:val="78"/>
  </w:num>
  <w:num w:numId="37">
    <w:abstractNumId w:val="188"/>
  </w:num>
  <w:num w:numId="38">
    <w:abstractNumId w:val="152"/>
  </w:num>
  <w:num w:numId="39">
    <w:abstractNumId w:val="90"/>
  </w:num>
  <w:num w:numId="40">
    <w:abstractNumId w:val="176"/>
  </w:num>
  <w:num w:numId="41">
    <w:abstractNumId w:val="48"/>
  </w:num>
  <w:num w:numId="42">
    <w:abstractNumId w:val="132"/>
  </w:num>
  <w:num w:numId="43">
    <w:abstractNumId w:val="53"/>
  </w:num>
  <w:num w:numId="44">
    <w:abstractNumId w:val="46"/>
  </w:num>
  <w:num w:numId="45">
    <w:abstractNumId w:val="54"/>
  </w:num>
  <w:num w:numId="46">
    <w:abstractNumId w:val="80"/>
  </w:num>
  <w:num w:numId="47">
    <w:abstractNumId w:val="79"/>
  </w:num>
  <w:num w:numId="48">
    <w:abstractNumId w:val="184"/>
  </w:num>
  <w:num w:numId="49">
    <w:abstractNumId w:val="127"/>
  </w:num>
  <w:num w:numId="50">
    <w:abstractNumId w:val="189"/>
  </w:num>
  <w:num w:numId="51">
    <w:abstractNumId w:val="156"/>
  </w:num>
  <w:num w:numId="52">
    <w:abstractNumId w:val="164"/>
  </w:num>
  <w:num w:numId="53">
    <w:abstractNumId w:val="43"/>
  </w:num>
  <w:num w:numId="54">
    <w:abstractNumId w:val="114"/>
  </w:num>
  <w:num w:numId="55">
    <w:abstractNumId w:val="150"/>
  </w:num>
  <w:num w:numId="56">
    <w:abstractNumId w:val="117"/>
  </w:num>
  <w:num w:numId="57">
    <w:abstractNumId w:val="86"/>
  </w:num>
  <w:num w:numId="58">
    <w:abstractNumId w:val="58"/>
  </w:num>
  <w:num w:numId="59">
    <w:abstractNumId w:val="146"/>
  </w:num>
  <w:num w:numId="60">
    <w:abstractNumId w:val="60"/>
  </w:num>
  <w:num w:numId="61">
    <w:abstractNumId w:val="32"/>
  </w:num>
  <w:num w:numId="62">
    <w:abstractNumId w:val="137"/>
  </w:num>
  <w:num w:numId="63">
    <w:abstractNumId w:val="166"/>
  </w:num>
  <w:num w:numId="64">
    <w:abstractNumId w:val="44"/>
  </w:num>
  <w:num w:numId="65">
    <w:abstractNumId w:val="178"/>
  </w:num>
  <w:num w:numId="66">
    <w:abstractNumId w:val="182"/>
  </w:num>
  <w:num w:numId="67">
    <w:abstractNumId w:val="36"/>
  </w:num>
  <w:num w:numId="68">
    <w:abstractNumId w:val="74"/>
  </w:num>
  <w:num w:numId="69">
    <w:abstractNumId w:val="116"/>
  </w:num>
  <w:num w:numId="70">
    <w:abstractNumId w:val="168"/>
  </w:num>
  <w:num w:numId="71">
    <w:abstractNumId w:val="158"/>
  </w:num>
  <w:num w:numId="72">
    <w:abstractNumId w:val="115"/>
  </w:num>
  <w:num w:numId="73">
    <w:abstractNumId w:val="113"/>
  </w:num>
  <w:num w:numId="74">
    <w:abstractNumId w:val="138"/>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5"/>
  </w:num>
  <w:num w:numId="87">
    <w:abstractNumId w:val="131"/>
  </w:num>
  <w:num w:numId="88">
    <w:abstractNumId w:val="91"/>
  </w:num>
  <w:num w:numId="89">
    <w:abstractNumId w:val="119"/>
  </w:num>
  <w:num w:numId="90">
    <w:abstractNumId w:val="181"/>
  </w:num>
  <w:num w:numId="91">
    <w:abstractNumId w:val="190"/>
  </w:num>
  <w:num w:numId="92">
    <w:abstractNumId w:val="191"/>
  </w:num>
  <w:num w:numId="93">
    <w:abstractNumId w:val="169"/>
  </w:num>
  <w:num w:numId="94">
    <w:abstractNumId w:val="70"/>
  </w:num>
  <w:num w:numId="95">
    <w:abstractNumId w:val="102"/>
  </w:num>
  <w:num w:numId="96">
    <w:abstractNumId w:val="123"/>
  </w:num>
  <w:num w:numId="97">
    <w:abstractNumId w:val="130"/>
  </w:num>
  <w:num w:numId="98">
    <w:abstractNumId w:val="186"/>
  </w:num>
  <w:num w:numId="99">
    <w:abstractNumId w:val="33"/>
  </w:num>
  <w:num w:numId="100">
    <w:abstractNumId w:val="174"/>
  </w:num>
  <w:num w:numId="101">
    <w:abstractNumId w:val="109"/>
  </w:num>
  <w:num w:numId="102">
    <w:abstractNumId w:val="40"/>
  </w:num>
  <w:num w:numId="103">
    <w:abstractNumId w:val="59"/>
  </w:num>
  <w:num w:numId="104">
    <w:abstractNumId w:val="170"/>
  </w:num>
  <w:num w:numId="105">
    <w:abstractNumId w:val="107"/>
  </w:num>
  <w:num w:numId="106">
    <w:abstractNumId w:val="110"/>
  </w:num>
  <w:num w:numId="107">
    <w:abstractNumId w:val="16"/>
  </w:num>
  <w:num w:numId="108">
    <w:abstractNumId w:val="192"/>
  </w:num>
  <w:num w:numId="109">
    <w:abstractNumId w:val="108"/>
  </w:num>
  <w:num w:numId="110">
    <w:abstractNumId w:val="23"/>
  </w:num>
  <w:num w:numId="111">
    <w:abstractNumId w:val="56"/>
  </w:num>
  <w:num w:numId="112">
    <w:abstractNumId w:val="105"/>
  </w:num>
  <w:num w:numId="113">
    <w:abstractNumId w:val="101"/>
  </w:num>
  <w:num w:numId="114">
    <w:abstractNumId w:val="69"/>
  </w:num>
  <w:num w:numId="115">
    <w:abstractNumId w:val="64"/>
  </w:num>
  <w:num w:numId="116">
    <w:abstractNumId w:val="134"/>
  </w:num>
  <w:num w:numId="117">
    <w:abstractNumId w:val="139"/>
  </w:num>
  <w:num w:numId="118">
    <w:abstractNumId w:val="41"/>
  </w:num>
  <w:num w:numId="119">
    <w:abstractNumId w:val="120"/>
  </w:num>
  <w:num w:numId="120">
    <w:abstractNumId w:val="24"/>
  </w:num>
  <w:num w:numId="121">
    <w:abstractNumId w:val="104"/>
  </w:num>
  <w:num w:numId="122">
    <w:abstractNumId w:val="76"/>
  </w:num>
  <w:num w:numId="123">
    <w:abstractNumId w:val="136"/>
  </w:num>
  <w:num w:numId="124">
    <w:abstractNumId w:val="20"/>
  </w:num>
  <w:num w:numId="125">
    <w:abstractNumId w:val="47"/>
  </w:num>
  <w:num w:numId="126">
    <w:abstractNumId w:val="96"/>
  </w:num>
  <w:num w:numId="127">
    <w:abstractNumId w:val="45"/>
  </w:num>
  <w:num w:numId="128">
    <w:abstractNumId w:val="39"/>
  </w:num>
  <w:num w:numId="129">
    <w:abstractNumId w:val="180"/>
  </w:num>
  <w:num w:numId="130">
    <w:abstractNumId w:val="187"/>
  </w:num>
  <w:num w:numId="131">
    <w:abstractNumId w:val="121"/>
  </w:num>
  <w:num w:numId="132">
    <w:abstractNumId w:val="95"/>
  </w:num>
  <w:num w:numId="133">
    <w:abstractNumId w:val="99"/>
  </w:num>
  <w:num w:numId="134">
    <w:abstractNumId w:val="177"/>
  </w:num>
  <w:num w:numId="135">
    <w:abstractNumId w:val="35"/>
  </w:num>
  <w:num w:numId="136">
    <w:abstractNumId w:val="21"/>
  </w:num>
  <w:num w:numId="137">
    <w:abstractNumId w:val="63"/>
  </w:num>
  <w:num w:numId="138">
    <w:abstractNumId w:val="67"/>
  </w:num>
  <w:num w:numId="139">
    <w:abstractNumId w:val="179"/>
  </w:num>
  <w:num w:numId="140">
    <w:abstractNumId w:val="37"/>
  </w:num>
  <w:num w:numId="141">
    <w:abstractNumId w:val="129"/>
  </w:num>
  <w:num w:numId="142">
    <w:abstractNumId w:val="151"/>
  </w:num>
  <w:num w:numId="143">
    <w:abstractNumId w:val="93"/>
  </w:num>
  <w:num w:numId="144">
    <w:abstractNumId w:val="51"/>
  </w:num>
  <w:num w:numId="145">
    <w:abstractNumId w:val="185"/>
  </w:num>
  <w:num w:numId="146">
    <w:abstractNumId w:val="106"/>
  </w:num>
  <w:num w:numId="147">
    <w:abstractNumId w:val="87"/>
  </w:num>
  <w:num w:numId="148">
    <w:abstractNumId w:val="154"/>
  </w:num>
  <w:num w:numId="149">
    <w:abstractNumId w:val="83"/>
  </w:num>
  <w:num w:numId="150">
    <w:abstractNumId w:val="52"/>
  </w:num>
  <w:num w:numId="151">
    <w:abstractNumId w:val="147"/>
  </w:num>
  <w:num w:numId="152">
    <w:abstractNumId w:val="65"/>
  </w:num>
  <w:num w:numId="153">
    <w:abstractNumId w:val="30"/>
  </w:num>
  <w:num w:numId="154">
    <w:abstractNumId w:val="15"/>
  </w:num>
  <w:num w:numId="155">
    <w:abstractNumId w:val="17"/>
  </w:num>
  <w:num w:numId="156">
    <w:abstractNumId w:val="18"/>
  </w:num>
  <w:num w:numId="157">
    <w:abstractNumId w:val="98"/>
  </w:num>
  <w:num w:numId="158">
    <w:abstractNumId w:val="84"/>
  </w:num>
  <w:num w:numId="159">
    <w:abstractNumId w:val="25"/>
  </w:num>
  <w:num w:numId="160">
    <w:abstractNumId w:val="73"/>
  </w:num>
  <w:num w:numId="161">
    <w:abstractNumId w:val="141"/>
  </w:num>
  <w:num w:numId="162">
    <w:abstractNumId w:val="27"/>
  </w:num>
  <w:num w:numId="163">
    <w:abstractNumId w:val="163"/>
  </w:num>
  <w:num w:numId="164">
    <w:abstractNumId w:val="62"/>
  </w:num>
  <w:num w:numId="165">
    <w:abstractNumId w:val="126"/>
  </w:num>
  <w:num w:numId="166">
    <w:abstractNumId w:val="26"/>
  </w:num>
  <w:num w:numId="167">
    <w:abstractNumId w:val="155"/>
  </w:num>
  <w:num w:numId="168">
    <w:abstractNumId w:val="34"/>
  </w:num>
  <w:num w:numId="169">
    <w:abstractNumId w:val="42"/>
  </w:num>
  <w:num w:numId="170">
    <w:abstractNumId w:val="172"/>
  </w:num>
  <w:num w:numId="171">
    <w:abstractNumId w:val="144"/>
  </w:num>
  <w:num w:numId="172">
    <w:abstractNumId w:val="49"/>
  </w:num>
  <w:num w:numId="173">
    <w:abstractNumId w:val="92"/>
  </w:num>
  <w:num w:numId="174">
    <w:abstractNumId w:val="124"/>
  </w:num>
  <w:num w:numId="175">
    <w:abstractNumId w:val="128"/>
  </w:num>
  <w:num w:numId="176">
    <w:abstractNumId w:val="162"/>
  </w:num>
  <w:num w:numId="177">
    <w:abstractNumId w:val="19"/>
  </w:num>
  <w:num w:numId="178">
    <w:abstractNumId w:val="167"/>
  </w:num>
  <w:num w:numId="179">
    <w:abstractNumId w:val="97"/>
  </w:num>
  <w:num w:numId="180">
    <w:abstractNumId w:val="81"/>
  </w:num>
  <w:num w:numId="181">
    <w:abstractNumId w:val="75"/>
  </w:num>
  <w:num w:numId="182">
    <w:abstractNumId w:val="159"/>
  </w:num>
  <w:num w:numId="183">
    <w:abstractNumId w:val="122"/>
  </w:num>
  <w:num w:numId="184">
    <w:abstractNumId w:val="160"/>
  </w:num>
  <w:num w:numId="185">
    <w:abstractNumId w:val="85"/>
  </w:num>
  <w:num w:numId="186">
    <w:abstractNumId w:val="140"/>
  </w:num>
  <w:num w:numId="187">
    <w:abstractNumId w:val="153"/>
  </w:num>
  <w:num w:numId="188">
    <w:abstractNumId w:val="100"/>
  </w:num>
  <w:num w:numId="189">
    <w:abstractNumId w:val="89"/>
  </w:num>
  <w:num w:numId="1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1"/>
  </w:num>
  <w:num w:numId="193">
    <w:abstractNumId w:val="183"/>
  </w:num>
  <w:num w:numId="194">
    <w:abstractNumId w:val="5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50F78"/>
    <w:rsid w:val="0006027B"/>
    <w:rsid w:val="00060942"/>
    <w:rsid w:val="000617F1"/>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0EB"/>
    <w:rsid w:val="00083E48"/>
    <w:rsid w:val="00085CE2"/>
    <w:rsid w:val="00086D7D"/>
    <w:rsid w:val="00086E9F"/>
    <w:rsid w:val="00090117"/>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707"/>
    <w:rsid w:val="000E3A6E"/>
    <w:rsid w:val="000E5BE5"/>
    <w:rsid w:val="000E78B1"/>
    <w:rsid w:val="000F11BC"/>
    <w:rsid w:val="000F41AF"/>
    <w:rsid w:val="000F61DA"/>
    <w:rsid w:val="000F7884"/>
    <w:rsid w:val="00100FB1"/>
    <w:rsid w:val="0010564F"/>
    <w:rsid w:val="00107CE6"/>
    <w:rsid w:val="0011115F"/>
    <w:rsid w:val="001118CD"/>
    <w:rsid w:val="00114302"/>
    <w:rsid w:val="0011434F"/>
    <w:rsid w:val="001171BE"/>
    <w:rsid w:val="00120867"/>
    <w:rsid w:val="00122A0E"/>
    <w:rsid w:val="00131CA0"/>
    <w:rsid w:val="0013231E"/>
    <w:rsid w:val="0013255C"/>
    <w:rsid w:val="00134F18"/>
    <w:rsid w:val="001360DA"/>
    <w:rsid w:val="001377C4"/>
    <w:rsid w:val="0014495F"/>
    <w:rsid w:val="00144DF7"/>
    <w:rsid w:val="00145813"/>
    <w:rsid w:val="0014720C"/>
    <w:rsid w:val="0015170B"/>
    <w:rsid w:val="00153FA7"/>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2EFC"/>
    <w:rsid w:val="001C3A61"/>
    <w:rsid w:val="001C3BCF"/>
    <w:rsid w:val="001C484F"/>
    <w:rsid w:val="001C5E31"/>
    <w:rsid w:val="001C68FF"/>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3B5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657CE"/>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C6335"/>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263E"/>
    <w:rsid w:val="0035477E"/>
    <w:rsid w:val="00362E6D"/>
    <w:rsid w:val="0036735A"/>
    <w:rsid w:val="00371B17"/>
    <w:rsid w:val="00376196"/>
    <w:rsid w:val="003775A9"/>
    <w:rsid w:val="00381F75"/>
    <w:rsid w:val="0038359F"/>
    <w:rsid w:val="00383A78"/>
    <w:rsid w:val="00383E2D"/>
    <w:rsid w:val="0038613E"/>
    <w:rsid w:val="003866E3"/>
    <w:rsid w:val="003872D3"/>
    <w:rsid w:val="003901B1"/>
    <w:rsid w:val="003907E9"/>
    <w:rsid w:val="003912AD"/>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6A7C"/>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05A3"/>
    <w:rsid w:val="00411ABC"/>
    <w:rsid w:val="00413CC5"/>
    <w:rsid w:val="00414E9C"/>
    <w:rsid w:val="00416C7A"/>
    <w:rsid w:val="00416C8A"/>
    <w:rsid w:val="00421962"/>
    <w:rsid w:val="00423484"/>
    <w:rsid w:val="004244F4"/>
    <w:rsid w:val="0042460C"/>
    <w:rsid w:val="004250EE"/>
    <w:rsid w:val="004255C7"/>
    <w:rsid w:val="0042629B"/>
    <w:rsid w:val="00430394"/>
    <w:rsid w:val="00430464"/>
    <w:rsid w:val="004325EC"/>
    <w:rsid w:val="00435C89"/>
    <w:rsid w:val="00437CC4"/>
    <w:rsid w:val="00443A36"/>
    <w:rsid w:val="004440D5"/>
    <w:rsid w:val="00453084"/>
    <w:rsid w:val="00456A2B"/>
    <w:rsid w:val="004602A0"/>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5987"/>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5E7"/>
    <w:rsid w:val="004B4B39"/>
    <w:rsid w:val="004B5CA1"/>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0CF6"/>
    <w:rsid w:val="00513C2B"/>
    <w:rsid w:val="0052124F"/>
    <w:rsid w:val="00521BFC"/>
    <w:rsid w:val="00522536"/>
    <w:rsid w:val="0052337C"/>
    <w:rsid w:val="005277D6"/>
    <w:rsid w:val="00527D81"/>
    <w:rsid w:val="00532206"/>
    <w:rsid w:val="0053479A"/>
    <w:rsid w:val="00535DE7"/>
    <w:rsid w:val="005515B5"/>
    <w:rsid w:val="00556289"/>
    <w:rsid w:val="00560775"/>
    <w:rsid w:val="00564CB3"/>
    <w:rsid w:val="005655D1"/>
    <w:rsid w:val="00566095"/>
    <w:rsid w:val="005671A9"/>
    <w:rsid w:val="005674B3"/>
    <w:rsid w:val="005705FA"/>
    <w:rsid w:val="00571032"/>
    <w:rsid w:val="00571B63"/>
    <w:rsid w:val="00575EF0"/>
    <w:rsid w:val="005775A8"/>
    <w:rsid w:val="0057779F"/>
    <w:rsid w:val="00582657"/>
    <w:rsid w:val="00582BD4"/>
    <w:rsid w:val="00584048"/>
    <w:rsid w:val="00585318"/>
    <w:rsid w:val="00586604"/>
    <w:rsid w:val="005937C5"/>
    <w:rsid w:val="00593E16"/>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E086C"/>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765A"/>
    <w:rsid w:val="006903A7"/>
    <w:rsid w:val="006A0B48"/>
    <w:rsid w:val="006A258D"/>
    <w:rsid w:val="006A4910"/>
    <w:rsid w:val="006A49C9"/>
    <w:rsid w:val="006B1008"/>
    <w:rsid w:val="006B3FB6"/>
    <w:rsid w:val="006B6476"/>
    <w:rsid w:val="006B7BA6"/>
    <w:rsid w:val="006D0352"/>
    <w:rsid w:val="006E5340"/>
    <w:rsid w:val="006E63F9"/>
    <w:rsid w:val="006E667D"/>
    <w:rsid w:val="006E67EB"/>
    <w:rsid w:val="006F2FE2"/>
    <w:rsid w:val="006F3D67"/>
    <w:rsid w:val="006F6814"/>
    <w:rsid w:val="006F7412"/>
    <w:rsid w:val="00700878"/>
    <w:rsid w:val="00701FB5"/>
    <w:rsid w:val="007040F3"/>
    <w:rsid w:val="00706396"/>
    <w:rsid w:val="007063E7"/>
    <w:rsid w:val="00710FA6"/>
    <w:rsid w:val="00712B55"/>
    <w:rsid w:val="00712E5B"/>
    <w:rsid w:val="007138C5"/>
    <w:rsid w:val="00713BB8"/>
    <w:rsid w:val="00716823"/>
    <w:rsid w:val="00716E6E"/>
    <w:rsid w:val="0071792B"/>
    <w:rsid w:val="00717C00"/>
    <w:rsid w:val="00721D30"/>
    <w:rsid w:val="00730E0C"/>
    <w:rsid w:val="00732742"/>
    <w:rsid w:val="007379B9"/>
    <w:rsid w:val="0074058A"/>
    <w:rsid w:val="007411C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1554"/>
    <w:rsid w:val="007960E1"/>
    <w:rsid w:val="00797E09"/>
    <w:rsid w:val="007A4196"/>
    <w:rsid w:val="007A5B96"/>
    <w:rsid w:val="007A74B3"/>
    <w:rsid w:val="007B2891"/>
    <w:rsid w:val="007B4EE4"/>
    <w:rsid w:val="007B54F7"/>
    <w:rsid w:val="007B6ABA"/>
    <w:rsid w:val="007C0D73"/>
    <w:rsid w:val="007D270E"/>
    <w:rsid w:val="007D5457"/>
    <w:rsid w:val="007D64B7"/>
    <w:rsid w:val="007D7FC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2FBE"/>
    <w:rsid w:val="008502CD"/>
    <w:rsid w:val="00850F4B"/>
    <w:rsid w:val="00851135"/>
    <w:rsid w:val="00857367"/>
    <w:rsid w:val="008600BB"/>
    <w:rsid w:val="00861402"/>
    <w:rsid w:val="008619A3"/>
    <w:rsid w:val="0086340F"/>
    <w:rsid w:val="00863530"/>
    <w:rsid w:val="0086467A"/>
    <w:rsid w:val="00866315"/>
    <w:rsid w:val="00866766"/>
    <w:rsid w:val="008667AD"/>
    <w:rsid w:val="00872A19"/>
    <w:rsid w:val="008757FE"/>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A7A"/>
    <w:rsid w:val="00897DE2"/>
    <w:rsid w:val="008A06AB"/>
    <w:rsid w:val="008A1261"/>
    <w:rsid w:val="008A2C7B"/>
    <w:rsid w:val="008A75C4"/>
    <w:rsid w:val="008A77E9"/>
    <w:rsid w:val="008B0108"/>
    <w:rsid w:val="008B539D"/>
    <w:rsid w:val="008B6525"/>
    <w:rsid w:val="008C4E0E"/>
    <w:rsid w:val="008C75D7"/>
    <w:rsid w:val="008D1C77"/>
    <w:rsid w:val="008D2038"/>
    <w:rsid w:val="008D3C6E"/>
    <w:rsid w:val="008D5AD0"/>
    <w:rsid w:val="008E463C"/>
    <w:rsid w:val="008E6AA1"/>
    <w:rsid w:val="008E74F2"/>
    <w:rsid w:val="008E7DCD"/>
    <w:rsid w:val="008F06ED"/>
    <w:rsid w:val="008F53D3"/>
    <w:rsid w:val="008F575B"/>
    <w:rsid w:val="008F6FBE"/>
    <w:rsid w:val="009069F8"/>
    <w:rsid w:val="00907B24"/>
    <w:rsid w:val="00915303"/>
    <w:rsid w:val="00915B65"/>
    <w:rsid w:val="00916195"/>
    <w:rsid w:val="0092191B"/>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55531"/>
    <w:rsid w:val="00966229"/>
    <w:rsid w:val="00966BE7"/>
    <w:rsid w:val="00967008"/>
    <w:rsid w:val="009679DC"/>
    <w:rsid w:val="009738F4"/>
    <w:rsid w:val="009746E8"/>
    <w:rsid w:val="0097630F"/>
    <w:rsid w:val="00976C1F"/>
    <w:rsid w:val="00980924"/>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0EC9"/>
    <w:rsid w:val="009D46BD"/>
    <w:rsid w:val="009D4863"/>
    <w:rsid w:val="009D5732"/>
    <w:rsid w:val="009D7F12"/>
    <w:rsid w:val="009E55D5"/>
    <w:rsid w:val="009E7021"/>
    <w:rsid w:val="009E7456"/>
    <w:rsid w:val="009F126A"/>
    <w:rsid w:val="009F28F1"/>
    <w:rsid w:val="009F47E1"/>
    <w:rsid w:val="00A00BDD"/>
    <w:rsid w:val="00A01CA7"/>
    <w:rsid w:val="00A01F6A"/>
    <w:rsid w:val="00A021EB"/>
    <w:rsid w:val="00A02E8C"/>
    <w:rsid w:val="00A0326D"/>
    <w:rsid w:val="00A07927"/>
    <w:rsid w:val="00A11A91"/>
    <w:rsid w:val="00A17C43"/>
    <w:rsid w:val="00A20BA5"/>
    <w:rsid w:val="00A2112E"/>
    <w:rsid w:val="00A21F7E"/>
    <w:rsid w:val="00A22749"/>
    <w:rsid w:val="00A2443D"/>
    <w:rsid w:val="00A25EA9"/>
    <w:rsid w:val="00A270EE"/>
    <w:rsid w:val="00A30747"/>
    <w:rsid w:val="00A3192C"/>
    <w:rsid w:val="00A32509"/>
    <w:rsid w:val="00A330D8"/>
    <w:rsid w:val="00A33FCF"/>
    <w:rsid w:val="00A3568B"/>
    <w:rsid w:val="00A403B8"/>
    <w:rsid w:val="00A43EF6"/>
    <w:rsid w:val="00A45BC6"/>
    <w:rsid w:val="00A5088C"/>
    <w:rsid w:val="00A509C4"/>
    <w:rsid w:val="00A53F11"/>
    <w:rsid w:val="00A53FFB"/>
    <w:rsid w:val="00A5402D"/>
    <w:rsid w:val="00A54C50"/>
    <w:rsid w:val="00A56398"/>
    <w:rsid w:val="00A5686C"/>
    <w:rsid w:val="00A61526"/>
    <w:rsid w:val="00A620BB"/>
    <w:rsid w:val="00A62ECA"/>
    <w:rsid w:val="00A6474C"/>
    <w:rsid w:val="00A64F5E"/>
    <w:rsid w:val="00A667F3"/>
    <w:rsid w:val="00A71A9A"/>
    <w:rsid w:val="00A72ACF"/>
    <w:rsid w:val="00A767FF"/>
    <w:rsid w:val="00A76BBB"/>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3C24"/>
    <w:rsid w:val="00AB420F"/>
    <w:rsid w:val="00AB4DF2"/>
    <w:rsid w:val="00AB51EF"/>
    <w:rsid w:val="00AB5D80"/>
    <w:rsid w:val="00AB7962"/>
    <w:rsid w:val="00AB7F0E"/>
    <w:rsid w:val="00AC6043"/>
    <w:rsid w:val="00AD1D22"/>
    <w:rsid w:val="00AD5A09"/>
    <w:rsid w:val="00AD71EC"/>
    <w:rsid w:val="00AE2775"/>
    <w:rsid w:val="00AE2C61"/>
    <w:rsid w:val="00AE7ED0"/>
    <w:rsid w:val="00AF2A6B"/>
    <w:rsid w:val="00AF3633"/>
    <w:rsid w:val="00AF3B3B"/>
    <w:rsid w:val="00AF41C6"/>
    <w:rsid w:val="00AF5619"/>
    <w:rsid w:val="00AF5C8F"/>
    <w:rsid w:val="00AF729A"/>
    <w:rsid w:val="00AF72D7"/>
    <w:rsid w:val="00B03225"/>
    <w:rsid w:val="00B104C5"/>
    <w:rsid w:val="00B104F8"/>
    <w:rsid w:val="00B12BE0"/>
    <w:rsid w:val="00B13586"/>
    <w:rsid w:val="00B1748C"/>
    <w:rsid w:val="00B21122"/>
    <w:rsid w:val="00B21EEA"/>
    <w:rsid w:val="00B27886"/>
    <w:rsid w:val="00B27C74"/>
    <w:rsid w:val="00B30332"/>
    <w:rsid w:val="00B32201"/>
    <w:rsid w:val="00B36B11"/>
    <w:rsid w:val="00B406EE"/>
    <w:rsid w:val="00B40751"/>
    <w:rsid w:val="00B414C4"/>
    <w:rsid w:val="00B41D51"/>
    <w:rsid w:val="00B42074"/>
    <w:rsid w:val="00B42866"/>
    <w:rsid w:val="00B44B60"/>
    <w:rsid w:val="00B47E7C"/>
    <w:rsid w:val="00B52B9A"/>
    <w:rsid w:val="00B53080"/>
    <w:rsid w:val="00B57ABA"/>
    <w:rsid w:val="00B600A0"/>
    <w:rsid w:val="00B62A1C"/>
    <w:rsid w:val="00B66854"/>
    <w:rsid w:val="00B703BA"/>
    <w:rsid w:val="00B716C1"/>
    <w:rsid w:val="00B730CA"/>
    <w:rsid w:val="00B742AE"/>
    <w:rsid w:val="00B7543F"/>
    <w:rsid w:val="00B75D1D"/>
    <w:rsid w:val="00B76DD5"/>
    <w:rsid w:val="00B779B2"/>
    <w:rsid w:val="00B802B3"/>
    <w:rsid w:val="00B95A2A"/>
    <w:rsid w:val="00BA2261"/>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5C9A"/>
    <w:rsid w:val="00BF62AD"/>
    <w:rsid w:val="00BF63DB"/>
    <w:rsid w:val="00BF7558"/>
    <w:rsid w:val="00C00933"/>
    <w:rsid w:val="00C01821"/>
    <w:rsid w:val="00C01EF3"/>
    <w:rsid w:val="00C05085"/>
    <w:rsid w:val="00C05614"/>
    <w:rsid w:val="00C0610C"/>
    <w:rsid w:val="00C06955"/>
    <w:rsid w:val="00C06DDA"/>
    <w:rsid w:val="00C10185"/>
    <w:rsid w:val="00C110EB"/>
    <w:rsid w:val="00C12726"/>
    <w:rsid w:val="00C13B7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6C4C"/>
    <w:rsid w:val="00C57451"/>
    <w:rsid w:val="00C576DC"/>
    <w:rsid w:val="00C57BE3"/>
    <w:rsid w:val="00C60DE0"/>
    <w:rsid w:val="00C60E77"/>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5F3"/>
    <w:rsid w:val="00CD1C7D"/>
    <w:rsid w:val="00CD1E93"/>
    <w:rsid w:val="00CD303A"/>
    <w:rsid w:val="00CD4DF3"/>
    <w:rsid w:val="00CD66C2"/>
    <w:rsid w:val="00CD68BC"/>
    <w:rsid w:val="00CD7AD1"/>
    <w:rsid w:val="00CE004A"/>
    <w:rsid w:val="00CE1E31"/>
    <w:rsid w:val="00CE565B"/>
    <w:rsid w:val="00CE5A49"/>
    <w:rsid w:val="00CE61E1"/>
    <w:rsid w:val="00CE6FA5"/>
    <w:rsid w:val="00CF12E1"/>
    <w:rsid w:val="00CF28E4"/>
    <w:rsid w:val="00CF4BE8"/>
    <w:rsid w:val="00CF76A4"/>
    <w:rsid w:val="00CF7D7A"/>
    <w:rsid w:val="00D029C6"/>
    <w:rsid w:val="00D04319"/>
    <w:rsid w:val="00D04F8E"/>
    <w:rsid w:val="00D053C4"/>
    <w:rsid w:val="00D07CF4"/>
    <w:rsid w:val="00D11152"/>
    <w:rsid w:val="00D113B0"/>
    <w:rsid w:val="00D12C7E"/>
    <w:rsid w:val="00D14678"/>
    <w:rsid w:val="00D1748F"/>
    <w:rsid w:val="00D177C1"/>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C49"/>
    <w:rsid w:val="00D83699"/>
    <w:rsid w:val="00D90206"/>
    <w:rsid w:val="00D90E25"/>
    <w:rsid w:val="00D925F6"/>
    <w:rsid w:val="00D97AD6"/>
    <w:rsid w:val="00DA0394"/>
    <w:rsid w:val="00DA0838"/>
    <w:rsid w:val="00DA2C98"/>
    <w:rsid w:val="00DA3FA6"/>
    <w:rsid w:val="00DA4092"/>
    <w:rsid w:val="00DA4F3A"/>
    <w:rsid w:val="00DB5742"/>
    <w:rsid w:val="00DC1AED"/>
    <w:rsid w:val="00DC6640"/>
    <w:rsid w:val="00DD1054"/>
    <w:rsid w:val="00DD2601"/>
    <w:rsid w:val="00DD2604"/>
    <w:rsid w:val="00DD52E7"/>
    <w:rsid w:val="00DD5E12"/>
    <w:rsid w:val="00DE1DAE"/>
    <w:rsid w:val="00DE53E8"/>
    <w:rsid w:val="00DE7622"/>
    <w:rsid w:val="00DF176C"/>
    <w:rsid w:val="00DF2B40"/>
    <w:rsid w:val="00DF6039"/>
    <w:rsid w:val="00DF7F05"/>
    <w:rsid w:val="00E04651"/>
    <w:rsid w:val="00E06B6B"/>
    <w:rsid w:val="00E10D5B"/>
    <w:rsid w:val="00E14123"/>
    <w:rsid w:val="00E148AD"/>
    <w:rsid w:val="00E1688C"/>
    <w:rsid w:val="00E206A7"/>
    <w:rsid w:val="00E2092E"/>
    <w:rsid w:val="00E21DF1"/>
    <w:rsid w:val="00E250EB"/>
    <w:rsid w:val="00E3200A"/>
    <w:rsid w:val="00E34582"/>
    <w:rsid w:val="00E3731F"/>
    <w:rsid w:val="00E40A5B"/>
    <w:rsid w:val="00E41A37"/>
    <w:rsid w:val="00E44B4C"/>
    <w:rsid w:val="00E5368E"/>
    <w:rsid w:val="00E559E7"/>
    <w:rsid w:val="00E55A54"/>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0A"/>
    <w:rsid w:val="00EA0386"/>
    <w:rsid w:val="00EA1055"/>
    <w:rsid w:val="00EA2162"/>
    <w:rsid w:val="00EA321B"/>
    <w:rsid w:val="00EA6E49"/>
    <w:rsid w:val="00EB1BE3"/>
    <w:rsid w:val="00EB2676"/>
    <w:rsid w:val="00EC052D"/>
    <w:rsid w:val="00EC1302"/>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45EE7"/>
    <w:rsid w:val="00F5187B"/>
    <w:rsid w:val="00F52FA0"/>
    <w:rsid w:val="00F536D8"/>
    <w:rsid w:val="00F539E2"/>
    <w:rsid w:val="00F54E57"/>
    <w:rsid w:val="00F626A8"/>
    <w:rsid w:val="00F62FF6"/>
    <w:rsid w:val="00F70AD8"/>
    <w:rsid w:val="00F716A4"/>
    <w:rsid w:val="00F71A81"/>
    <w:rsid w:val="00F722A3"/>
    <w:rsid w:val="00F742BF"/>
    <w:rsid w:val="00F7460C"/>
    <w:rsid w:val="00F76B21"/>
    <w:rsid w:val="00F80774"/>
    <w:rsid w:val="00F80835"/>
    <w:rsid w:val="00F8398F"/>
    <w:rsid w:val="00F858CA"/>
    <w:rsid w:val="00F860B3"/>
    <w:rsid w:val="00F91E29"/>
    <w:rsid w:val="00F94BDA"/>
    <w:rsid w:val="00FA1939"/>
    <w:rsid w:val="00FA257D"/>
    <w:rsid w:val="00FA36F6"/>
    <w:rsid w:val="00FA3F92"/>
    <w:rsid w:val="00FA6B98"/>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2E81"/>
    <w:rsid w:val="00FE312D"/>
    <w:rsid w:val="00FE3C01"/>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 w:type="character" w:styleId="nfase">
    <w:name w:val="Emphasis"/>
    <w:basedOn w:val="Fontepargpadro"/>
    <w:uiPriority w:val="20"/>
    <w:qFormat/>
    <w:locked/>
    <w:rsid w:val="001C2EFC"/>
    <w:rPr>
      <w:i/>
      <w:iCs/>
    </w:rPr>
  </w:style>
  <w:style w:type="paragraph" w:customStyle="1" w:styleId="Textopadro">
    <w:name w:val="Texto padrão"/>
    <w:basedOn w:val="Normal"/>
    <w:rsid w:val="00413CC5"/>
    <w:pPr>
      <w:suppressAutoHyphens w:val="0"/>
      <w:autoSpaceDE/>
    </w:pPr>
    <w:rPr>
      <w:szCs w:val="20"/>
      <w:lang w:val="en-US" w:eastAsia="pt-BR"/>
    </w:rPr>
  </w:style>
  <w:style w:type="character" w:customStyle="1" w:styleId="MenoPendente3">
    <w:name w:val="Menção Pendente3"/>
    <w:basedOn w:val="Fontepargpadro"/>
    <w:uiPriority w:val="99"/>
    <w:semiHidden/>
    <w:unhideWhenUsed/>
    <w:rsid w:val="002C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35088538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099133883">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830904777">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04046495">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 R J ! 1 8 1 4 4 6 8 . 2 3 < / d o c u m e n t i d >  
     < s e n d e r i d > B E R N A R D O . C U N H A < / s e n d e r i d >  
     < s e n d e r e m a i l > B C U N H A @ P I N H E I R O G U I M A R A E S . C O M . B R < / s e n d e r e m a i l >  
     < l a s t m o d i f i e d > 2 0 2 0 - 0 3 - 1 6 T 1 0 : 3 8 : 0 0 . 0 0 0 0 0 0 0 - 0 3 : 0 0 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4189-D9CD-4C11-93CB-40E1658062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3.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85A4C-3DFA-4168-926D-17D72AE1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18718</Words>
  <Characters>111577</Characters>
  <Application>Microsoft Office Word</Application>
  <DocSecurity>0</DocSecurity>
  <Lines>929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130035</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Pinheiro Guimarães</cp:lastModifiedBy>
  <cp:revision>7</cp:revision>
  <cp:lastPrinted>2019-10-28T21:36:00Z</cp:lastPrinted>
  <dcterms:created xsi:type="dcterms:W3CDTF">2020-03-13T15:39:00Z</dcterms:created>
  <dcterms:modified xsi:type="dcterms:W3CDTF">2020-03-16T13:38:00Z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